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CB08" w14:textId="308BCF29" w:rsidR="00FA3EB3" w:rsidRDefault="007738E9" w:rsidP="00C47BB9">
      <w:pPr>
        <w:pStyle w:val="Societrio"/>
        <w:spacing w:line="320" w:lineRule="exact"/>
        <w:rPr>
          <w:rFonts w:ascii="Verdana" w:hAnsi="Verdana"/>
          <w:b/>
          <w:color w:val="000000"/>
          <w:szCs w:val="18"/>
        </w:rPr>
      </w:pPr>
      <w:r w:rsidRPr="007738E9">
        <w:rPr>
          <w:rFonts w:ascii="Verdana" w:hAnsi="Verdana"/>
          <w:b/>
          <w:color w:val="000000"/>
          <w:szCs w:val="18"/>
        </w:rPr>
        <w:t xml:space="preserve">INSTRUMENTO PARTICULAR DE CONSTITUIÇÃO DE GARANTIA – CESSÃO FIDUCIÁRIA DE DIREITOS CREDITÓRIOS E OUTRAS AVENÇAS – RIO ARATAÚ </w:t>
      </w:r>
    </w:p>
    <w:p w14:paraId="179DE7B4" w14:textId="41F8C87C" w:rsidR="007738E9" w:rsidRDefault="007738E9" w:rsidP="00997289">
      <w:pPr>
        <w:spacing w:before="240" w:after="240"/>
      </w:pPr>
      <w:r>
        <w:t xml:space="preserve">Por meio deste </w:t>
      </w:r>
      <w:r w:rsidRPr="00936CFB">
        <w:t>Instrumento Particular de Constituição de Garantia – Cessão Fiduciária de Direitos Creditórios e Outras Avenças</w:t>
      </w:r>
      <w:r>
        <w:t xml:space="preserve"> – Rio Arataú</w:t>
      </w:r>
      <w:r w:rsidDel="00466FFB">
        <w:t xml:space="preserve"> </w:t>
      </w:r>
      <w:r>
        <w:t>(“</w:t>
      </w:r>
      <w:r>
        <w:rPr>
          <w:u w:val="single"/>
        </w:rPr>
        <w:t>Contrato</w:t>
      </w:r>
      <w:r>
        <w:t>”), celebrado em [</w:t>
      </w:r>
      <w:r w:rsidR="00FF145C">
        <w:rPr>
          <w:highlight w:val="yellow"/>
        </w:rPr>
        <w:sym w:font="Wingdings" w:char="F09F"/>
      </w:r>
      <w:r>
        <w:t>] de [</w:t>
      </w:r>
      <w:r w:rsidR="00FF145C">
        <w:rPr>
          <w:highlight w:val="yellow"/>
        </w:rPr>
        <w:sym w:font="Wingdings" w:char="F09F"/>
      </w:r>
      <w:r>
        <w:t>] de 2022, as partes abaixo qualificadas:</w:t>
      </w:r>
    </w:p>
    <w:p w14:paraId="1FCE9BC4" w14:textId="404F3DAC" w:rsidR="007738E9" w:rsidRPr="006636FE" w:rsidRDefault="007738E9" w:rsidP="00CB416F">
      <w:pPr>
        <w:pStyle w:val="ListaPrembulo"/>
        <w:ind w:left="709" w:hanging="567"/>
      </w:pPr>
      <w:bookmarkStart w:id="0" w:name="_Hlk102306222"/>
      <w:r>
        <w:rPr>
          <w:b/>
          <w:szCs w:val="20"/>
        </w:rPr>
        <w:t xml:space="preserve">AGROPECUÁRIA RIO ARATAÚ LTDA., </w:t>
      </w:r>
      <w:r w:rsidRPr="00175FC6">
        <w:rPr>
          <w:szCs w:val="20"/>
        </w:rPr>
        <w:t xml:space="preserve">sociedade limitada com sede </w:t>
      </w:r>
      <w:r>
        <w:rPr>
          <w:szCs w:val="20"/>
        </w:rPr>
        <w:t xml:space="preserve">no Município de </w:t>
      </w:r>
      <w:del w:id="1" w:author="Machado Meyer Advogados" w:date="2022-05-13T01:56:00Z">
        <w:r>
          <w:rPr>
            <w:szCs w:val="20"/>
          </w:rPr>
          <w:delText xml:space="preserve">Novo Repartimento, </w:delText>
        </w:r>
        <w:r w:rsidRPr="00175FC6">
          <w:rPr>
            <w:szCs w:val="20"/>
          </w:rPr>
          <w:delText xml:space="preserve">Estado do </w:delText>
        </w:r>
        <w:r>
          <w:rPr>
            <w:szCs w:val="20"/>
          </w:rPr>
          <w:delText xml:space="preserve">Pará, </w:delText>
        </w:r>
        <w:r w:rsidRPr="00175FC6">
          <w:rPr>
            <w:szCs w:val="20"/>
          </w:rPr>
          <w:delText xml:space="preserve">na </w:delText>
        </w:r>
        <w:r>
          <w:rPr>
            <w:szCs w:val="20"/>
          </w:rPr>
          <w:delText xml:space="preserve">Fazenda Arataú, situada na margem direita da Rodovia Transamazônica, Km 206, sentido Marabá/Altamira, CEP 68473-000, </w:delText>
        </w:r>
        <w:r w:rsidRPr="00175FC6">
          <w:rPr>
            <w:szCs w:val="20"/>
          </w:rPr>
          <w:delText>na Estrada de Ferro Carajás, Km 213</w:delText>
        </w:r>
      </w:del>
      <w:ins w:id="2" w:author="Machado Meyer Advogados" w:date="2022-05-13T01:56:00Z">
        <w:r w:rsidR="005E5A3A">
          <w:rPr>
            <w:szCs w:val="20"/>
          </w:rPr>
          <w:t>São Paulo</w:t>
        </w:r>
        <w:r>
          <w:rPr>
            <w:szCs w:val="20"/>
          </w:rPr>
          <w:t xml:space="preserve">, </w:t>
        </w:r>
        <w:r w:rsidRPr="00175FC6">
          <w:rPr>
            <w:szCs w:val="20"/>
          </w:rPr>
          <w:t xml:space="preserve">Estado </w:t>
        </w:r>
        <w:r w:rsidR="005E5A3A">
          <w:rPr>
            <w:szCs w:val="20"/>
          </w:rPr>
          <w:t>de São Paulo</w:t>
        </w:r>
        <w:r>
          <w:rPr>
            <w:szCs w:val="20"/>
          </w:rPr>
          <w:t xml:space="preserve">, </w:t>
        </w:r>
        <w:r w:rsidRPr="00175FC6">
          <w:rPr>
            <w:szCs w:val="20"/>
          </w:rPr>
          <w:t>na</w:t>
        </w:r>
        <w:r w:rsidR="005E5A3A">
          <w:rPr>
            <w:szCs w:val="20"/>
          </w:rPr>
          <w:t xml:space="preserve"> Rua Dr. Renato Paes de Barros, 750, 9º andar, </w:t>
        </w:r>
        <w:r w:rsidR="00DD4085">
          <w:rPr>
            <w:szCs w:val="20"/>
          </w:rPr>
          <w:t>cj. 94, parte R, Itaim Bibi, CEP 04530-001</w:t>
        </w:r>
      </w:ins>
      <w:r w:rsidRPr="00175FC6">
        <w:rPr>
          <w:szCs w:val="20"/>
        </w:rPr>
        <w:t>, inscrita no CNPJ/ME sob o nº </w:t>
      </w:r>
      <w:r>
        <w:rPr>
          <w:szCs w:val="20"/>
        </w:rPr>
        <w:t>05.078.415/0001-00</w:t>
      </w:r>
      <w:r w:rsidRPr="00175FC6">
        <w:rPr>
          <w:szCs w:val="20"/>
        </w:rPr>
        <w:t xml:space="preserve">, neste ato representado nos termos do seu Contrato Social </w:t>
      </w:r>
      <w:bookmarkEnd w:id="0"/>
      <w:r w:rsidRPr="00175FC6">
        <w:rPr>
          <w:szCs w:val="20"/>
        </w:rPr>
        <w:t>(“</w:t>
      </w:r>
      <w:r>
        <w:rPr>
          <w:szCs w:val="20"/>
          <w:u w:val="single"/>
        </w:rPr>
        <w:t>Garantidor</w:t>
      </w:r>
      <w:r w:rsidRPr="00175FC6">
        <w:rPr>
          <w:szCs w:val="20"/>
        </w:rPr>
        <w:t>”)</w:t>
      </w:r>
      <w:r>
        <w:rPr>
          <w:szCs w:val="20"/>
        </w:rPr>
        <w:t>;</w:t>
      </w:r>
    </w:p>
    <w:p w14:paraId="30989E4E" w14:textId="77777777" w:rsidR="007C663D" w:rsidRDefault="007C663D" w:rsidP="00997289">
      <w:pPr>
        <w:pStyle w:val="ListaPrembulo"/>
        <w:ind w:left="709" w:hanging="567"/>
      </w:pPr>
      <w:bookmarkStart w:id="3" w:name="_Ref5210925"/>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sob o nº 60.746.948/9064-99, com sede na Cidade do Rio de Janeiro, Estado do Rio de Janeiro, na Praia de Botafogo, nº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9FDE156" w14:textId="77777777" w:rsidR="007C663D" w:rsidRDefault="007C663D" w:rsidP="00997289">
      <w:pPr>
        <w:pStyle w:val="ListaPrembulo"/>
        <w:ind w:left="709" w:hanging="567"/>
      </w:pPr>
      <w:r>
        <w:rPr>
          <w:b/>
        </w:rPr>
        <w:t>BANCO NACIONAL DE DESENVOLVIMENTO ECONÔMICO E SOCIAL – BNDES</w:t>
      </w:r>
      <w:r>
        <w:t xml:space="preserve">, empresa pública federal, com sede em Brasília, Distrito Federal, e serviços na Cidade do Rio de Janeiro, Estado do Rio de Janeiro, na Avenida República do Chile nº 100, inscrito no CNPJ/ME sob o nº 33.657.248/0001-89, </w:t>
      </w:r>
      <w:r>
        <w:rPr>
          <w:rFonts w:cs="Segoe UI"/>
          <w:szCs w:val="20"/>
        </w:rPr>
        <w:t>neste ato representado na forma dos seus documentos constitutivos, por seus representantes legais abaixo assinados</w:t>
      </w:r>
      <w:r>
        <w:t xml:space="preserve"> (“</w:t>
      </w:r>
      <w:r>
        <w:rPr>
          <w:u w:val="single"/>
        </w:rPr>
        <w:t>BNDES</w:t>
      </w:r>
      <w:r>
        <w:t>”);</w:t>
      </w:r>
    </w:p>
    <w:p w14:paraId="4BBA99A0" w14:textId="77777777" w:rsidR="007C663D" w:rsidRDefault="007C663D" w:rsidP="00997289">
      <w:pPr>
        <w:pStyle w:val="ListaPrembulo"/>
        <w:ind w:left="709" w:hanging="567"/>
      </w:pPr>
      <w:r>
        <w:rPr>
          <w:b/>
        </w:rPr>
        <w:t>BANCO DO BRASIL S.A.</w:t>
      </w:r>
      <w:r>
        <w:t>, e suas filiais, agências no exterior, controladas e demais empresas do grupo econômico ao qual pertence, sociedade de economia mista, representada neste ato por sua Agência Large Corporate Indústrias e Incorporadora, prefixo 3132, na Cidade de São Paulo, Estado de São Paulo, inscrita no CNPJ/ME sob o nº 00.000.000/5046- 61,</w:t>
      </w:r>
      <w:r w:rsidRPr="00CE45AF">
        <w:rPr>
          <w:rFonts w:cs="Segoe UI"/>
          <w:szCs w:val="20"/>
        </w:rPr>
        <w:t xml:space="preserve"> </w:t>
      </w:r>
      <w:r>
        <w:rPr>
          <w:rFonts w:cs="Segoe UI"/>
          <w:szCs w:val="20"/>
        </w:rPr>
        <w:t>neste ato representado na forma dos seus documentos constitutivos, por seus representantes legais abaixo assinados</w:t>
      </w:r>
      <w:r>
        <w:t xml:space="preserve"> (“</w:t>
      </w:r>
      <w:r>
        <w:rPr>
          <w:u w:val="single"/>
        </w:rPr>
        <w:t>Banco do Brasil</w:t>
      </w:r>
      <w:r>
        <w:t>”);</w:t>
      </w:r>
    </w:p>
    <w:p w14:paraId="50A472DB" w14:textId="77777777" w:rsidR="007C663D" w:rsidRDefault="007C663D" w:rsidP="00997289">
      <w:pPr>
        <w:pStyle w:val="ListaPrembulo"/>
        <w:ind w:left="709" w:hanging="567"/>
      </w:pPr>
      <w:r>
        <w:rPr>
          <w:b/>
        </w:rPr>
        <w:t>ITAÚ UNIBANCO S.A.</w:t>
      </w:r>
      <w:r>
        <w:t xml:space="preserve">, e suas filiais, agências no exterior, controladas e demais empresas do grupo econômico ao qual pertence, instituição financeira com sede na Cidade de São Paulo, Estado de São Paulo, na Avenida Brigadeiro Faria Lima, nº 3.500, 1º, 2º, </w:t>
      </w:r>
      <w:proofErr w:type="gramStart"/>
      <w:r>
        <w:t>3º parte</w:t>
      </w:r>
      <w:proofErr w:type="gramEnd"/>
      <w:r>
        <w:t xml:space="preserve"> e 4º e 5º andares, Itaim Bibi, inscrito no CNPJ/ME sob o nº 60.701.190/4816-09,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Itaú</w:t>
      </w:r>
      <w:r>
        <w:t xml:space="preserve">”); </w:t>
      </w:r>
    </w:p>
    <w:p w14:paraId="4FD70C55" w14:textId="77777777" w:rsidR="007C663D" w:rsidRDefault="007C663D" w:rsidP="00997289">
      <w:pPr>
        <w:pStyle w:val="ListaPrembulo"/>
        <w:ind w:left="709" w:hanging="567"/>
      </w:pPr>
      <w:r>
        <w:rPr>
          <w:b/>
        </w:rPr>
        <w:t>BANCO VOTORANTIM S.A.</w:t>
      </w:r>
      <w:r>
        <w:t xml:space="preserve">, instituição financeira, com sede na Cidade de São Paulo, Estado de São Paulo, na Av. das Nações Unidas, nº 14.171, inscrito no CNPJ/ME sob o nº 59.588.111/0001-03,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Votorantim</w:t>
      </w:r>
      <w:r>
        <w:t>”);</w:t>
      </w:r>
    </w:p>
    <w:p w14:paraId="0800EB61" w14:textId="77777777" w:rsidR="007C663D" w:rsidRDefault="007C663D" w:rsidP="00997289">
      <w:pPr>
        <w:pStyle w:val="ListaPrembulo"/>
        <w:ind w:left="709" w:hanging="567"/>
      </w:pPr>
      <w:r>
        <w:rPr>
          <w:b/>
        </w:rPr>
        <w:t>BANCO SANTANDER (BRASIL) S.A.</w:t>
      </w:r>
      <w:r>
        <w:t xml:space="preserve">, e suas filiais, agências no exterior, controladas e demais empresas do grupo econômico ao qual pertence, instituição financeira, com endereço na Cidade de São Paulo, Estado de São Paulo, na Avenida Presidente Juscelino Kubitschek, nº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26529B31" w14:textId="77777777" w:rsidR="007C663D" w:rsidRDefault="007C663D" w:rsidP="00997289">
      <w:pPr>
        <w:pStyle w:val="ListaPrembulo"/>
        <w:ind w:left="709" w:hanging="567"/>
        <w:rPr>
          <w:sz w:val="18"/>
        </w:rPr>
      </w:pPr>
      <w:r>
        <w:rPr>
          <w:b/>
          <w:szCs w:val="22"/>
        </w:rPr>
        <w:t>PMOEL RECEBÍVEIS LTDA.</w:t>
      </w:r>
      <w:r>
        <w:rPr>
          <w:szCs w:val="22"/>
        </w:rPr>
        <w:t>, sociedade empresária limitada, com sede na Cidade do Rio de Janeiro, Estado do Rio de Janeiro, na Av. Almirante Barroso, nº 63, sala 806, Centro, CEP 20031-003, inscrita no CNPJ/ME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4A186E0F" w14:textId="77777777" w:rsidR="007C663D" w:rsidRDefault="007C663D" w:rsidP="00997289">
      <w:pPr>
        <w:pStyle w:val="ListaPrembulo"/>
        <w:ind w:left="709" w:hanging="567"/>
      </w:pPr>
      <w:r>
        <w:rPr>
          <w:b/>
        </w:rPr>
        <w:t xml:space="preserve">CREDIT SUISSE </w:t>
      </w:r>
      <w:r>
        <w:rPr>
          <w:b/>
          <w:bdr w:val="none" w:sz="0" w:space="0" w:color="auto" w:frame="1"/>
          <w:lang w:val="pt-PT"/>
        </w:rPr>
        <w:t>PRÓPRIO FUNDO DE INVESTIMENTO MULTIMERCADO CRÉDITO PRIVADO INVESTIMENTO NO EXTERIOR</w:t>
      </w:r>
      <w:r>
        <w:rPr>
          <w:bdr w:val="none" w:sz="0" w:space="0" w:color="auto" w:frame="1"/>
          <w:lang w:val="pt-PT"/>
        </w:rPr>
        <w:t xml:space="preserve">, </w:t>
      </w:r>
      <w:bookmarkStart w:id="4" w:name="_Hlk102306274"/>
      <w:r>
        <w:rPr>
          <w:bdr w:val="none" w:sz="0" w:space="0" w:color="auto" w:frame="1"/>
          <w:lang w:val="pt-PT"/>
        </w:rPr>
        <w:t xml:space="preserve">fundo de investimentos, 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t xml:space="preserve"> com sede na Cidade de São Paulo, Estado de São Paulo, na Rua Leopoldo Couto de Magalhães Jr., nº 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 xml:space="preserve">,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bookmarkEnd w:id="4"/>
      <w:r>
        <w:t xml:space="preserve">, neste ato </w:t>
      </w:r>
      <w:r>
        <w:rPr>
          <w:bdr w:val="none" w:sz="0" w:space="0" w:color="auto" w:frame="1"/>
          <w:lang w:val="pt-PT"/>
        </w:rPr>
        <w:t>representada na forma de</w:t>
      </w:r>
      <w:r>
        <w:t xml:space="preserve"> seu </w:t>
      </w:r>
      <w:r>
        <w:rPr>
          <w:bdr w:val="none" w:sz="0" w:space="0" w:color="auto" w:frame="1"/>
          <w:lang w:val="pt-PT"/>
        </w:rPr>
        <w:t>Estatuto Social</w:t>
      </w:r>
      <w:r>
        <w:t xml:space="preserve">, </w:t>
      </w:r>
      <w:r>
        <w:rPr>
          <w:rFonts w:cs="Segoe UI"/>
          <w:szCs w:val="20"/>
        </w:rPr>
        <w:t>por seus representantes legais abaixo assinados</w:t>
      </w:r>
      <w:r>
        <w:t xml:space="preserve"> (“</w:t>
      </w:r>
      <w:r>
        <w:rPr>
          <w:u w:val="single"/>
        </w:rPr>
        <w:t>Credit Suisse</w:t>
      </w:r>
      <w:r>
        <w:t xml:space="preserve">”); </w:t>
      </w:r>
    </w:p>
    <w:p w14:paraId="26430553" w14:textId="77777777" w:rsidR="007C663D" w:rsidRDefault="007C663D" w:rsidP="00997289">
      <w:pPr>
        <w:pStyle w:val="ListaPrembulo"/>
        <w:ind w:left="709" w:hanging="567"/>
      </w:pPr>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 xml:space="preserve">” e, em conjunto com Bradesco, BNDES, Banco do Brasil, Itaú, Votorantim, Santander, </w:t>
      </w:r>
      <w:r>
        <w:rPr>
          <w:u w:val="single"/>
        </w:rPr>
        <w:t>Credit Suisse</w:t>
      </w:r>
      <w:r>
        <w:t xml:space="preserve"> os “</w:t>
      </w:r>
      <w:r>
        <w:rPr>
          <w:u w:val="single"/>
        </w:rPr>
        <w:t>Credores</w:t>
      </w:r>
      <w:r>
        <w:t>”);</w:t>
      </w:r>
    </w:p>
    <w:p w14:paraId="74300CC1" w14:textId="109F5B58" w:rsidR="007C663D" w:rsidRDefault="007C663D" w:rsidP="00997289">
      <w:pPr>
        <w:pStyle w:val="ListaPrembulo"/>
        <w:ind w:left="709" w:hanging="567"/>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nº 99 – 24º andar, Centro, CEP 20.050-005, Centro, inscrita no CNPJ/ME sob o nº  15.227.994/0001-50, neste ato devidamente representada na forma de seu Contrato </w:t>
      </w:r>
      <w:r>
        <w:t>Social, atuando como agente fiduciário</w:t>
      </w:r>
      <w:r w:rsidR="00ED0011">
        <w:t xml:space="preserve"> dos debenturistas</w:t>
      </w:r>
      <w:r w:rsidR="00ED0011">
        <w:rPr>
          <w:szCs w:val="20"/>
        </w:rPr>
        <w:t xml:space="preserve"> </w:t>
      </w:r>
      <w:r>
        <w:rPr>
          <w:szCs w:val="20"/>
        </w:rPr>
        <w:t xml:space="preserve">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72662C84" w14:textId="3614155F" w:rsidR="007C663D" w:rsidRDefault="007C663D" w:rsidP="00997289">
      <w:pPr>
        <w:pStyle w:val="ListaPrembulo"/>
        <w:ind w:left="709" w:hanging="567"/>
      </w:pPr>
      <w:r>
        <w:rPr>
          <w:b/>
          <w:bCs/>
          <w:szCs w:val="20"/>
        </w:rPr>
        <w:t xml:space="preserve">GDC PARTNERS SERVIÇOS FIDUCIÁRIOS DISTRIBUIDORA DE TÍTULOS E VALORES MOBILIÁRIOS LTDA., </w:t>
      </w:r>
      <w:r>
        <w:rPr>
          <w:szCs w:val="20"/>
        </w:rPr>
        <w:t>sociedade limitada, com sede na Cidade do Rio de Janeiro, Estado do Rio de Janeiro, na Avenida Ayrton Senna, nº 3.000, parte 3, Bloco Itanhangá, sala 3105, inscrita no CNPJ/ME sob o nº 10.749.264/0001-04, neste ato devidamente representada na forma de seu Contrato Social, atuando como agente fiduciário</w:t>
      </w:r>
      <w:r w:rsidR="00ED0011" w:rsidRPr="00ED0011">
        <w:t xml:space="preserve"> </w:t>
      </w:r>
      <w:r w:rsidR="00ED0011">
        <w:t>dos debenturistas</w:t>
      </w:r>
      <w:r>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Debenturistas CQG</w:t>
      </w:r>
      <w:r>
        <w:rPr>
          <w:szCs w:val="20"/>
        </w:rPr>
        <w:t>”), na qualidade de interveniente anuente deste Contrato (“</w:t>
      </w:r>
      <w:r>
        <w:rPr>
          <w:szCs w:val="20"/>
          <w:u w:val="single"/>
        </w:rPr>
        <w:t>GDC</w:t>
      </w:r>
      <w:r>
        <w:rPr>
          <w:szCs w:val="20"/>
        </w:rPr>
        <w:t>”);</w:t>
      </w:r>
    </w:p>
    <w:p w14:paraId="54C6AD14" w14:textId="18E4146E" w:rsidR="007C663D" w:rsidRDefault="007C663D" w:rsidP="00997289">
      <w:pPr>
        <w:pStyle w:val="ListaPrembulo"/>
        <w:ind w:left="709" w:hanging="567"/>
      </w:pPr>
      <w:r>
        <w:rPr>
          <w:b/>
          <w:bCs/>
          <w:szCs w:val="20"/>
          <w:lang w:eastAsia="en-US"/>
        </w:rPr>
        <w:t>TMF BRASIL ADMINISTRAÇÃO E GESTÃO DE ATIVOS LTDA.</w:t>
      </w:r>
      <w:r>
        <w:rPr>
          <w:bCs/>
          <w:szCs w:val="20"/>
          <w:lang w:eastAsia="en-US"/>
        </w:rPr>
        <w:t>, sociedade limitada, com sede</w:t>
      </w:r>
      <w:r w:rsidRPr="001177C2">
        <w:t xml:space="preserve"> </w:t>
      </w:r>
      <w:r w:rsidRPr="001177C2">
        <w:rPr>
          <w:bCs/>
          <w:szCs w:val="20"/>
          <w:lang w:eastAsia="en-US"/>
        </w:rPr>
        <w:t xml:space="preserve">na </w:t>
      </w:r>
      <w:r>
        <w:rPr>
          <w:bCs/>
          <w:szCs w:val="20"/>
          <w:lang w:eastAsia="en-US"/>
        </w:rPr>
        <w:t>C</w:t>
      </w:r>
      <w:r w:rsidRPr="001177C2">
        <w:rPr>
          <w:bCs/>
          <w:szCs w:val="20"/>
          <w:lang w:eastAsia="en-US"/>
        </w:rPr>
        <w:t>idade de Barueri, no Estado de São Paulo</w:t>
      </w:r>
      <w:r>
        <w:rPr>
          <w:bCs/>
          <w:szCs w:val="20"/>
          <w:lang w:eastAsia="en-US"/>
        </w:rPr>
        <w:t xml:space="preserve">, na Alameda Caiapós, nº 243, 2º andar, conjunto I, Centro Empresarial Tamboré, inscrito no CNPJ/ME sob o nº 23.103.490/0001-57, </w:t>
      </w:r>
      <w:r>
        <w:rPr>
          <w:szCs w:val="20"/>
          <w:lang w:eastAsia="en-US"/>
        </w:rPr>
        <w:t>neste ato representada na forma de seu Contrato Social</w:t>
      </w:r>
      <w:r>
        <w:rPr>
          <w:rFonts w:cs="Segoe UI"/>
          <w:szCs w:val="20"/>
        </w:rPr>
        <w:t>, por seus representantes legais abaixo assinados</w:t>
      </w:r>
      <w:r>
        <w:t xml:space="preserve"> (“</w:t>
      </w:r>
      <w:r>
        <w:rPr>
          <w:u w:val="single"/>
        </w:rPr>
        <w:t>Agente</w:t>
      </w:r>
      <w:r w:rsidR="00E90958">
        <w:rPr>
          <w:u w:val="single"/>
        </w:rPr>
        <w:t xml:space="preserve"> de Garantias</w:t>
      </w:r>
      <w:r>
        <w:t>”);</w:t>
      </w:r>
    </w:p>
    <w:bookmarkEnd w:id="3"/>
    <w:p w14:paraId="6585267B" w14:textId="77777777" w:rsidR="00AB488C" w:rsidRPr="00D27DE4" w:rsidRDefault="00F044F3" w:rsidP="00C47BB9">
      <w:pPr>
        <w:spacing w:line="320" w:lineRule="exact"/>
        <w:rPr>
          <w:b/>
        </w:rPr>
      </w:pPr>
      <w:r w:rsidRPr="00D27DE4">
        <w:rPr>
          <w:b/>
        </w:rPr>
        <w:t>CONSIDERANDO QUE:</w:t>
      </w:r>
    </w:p>
    <w:p w14:paraId="40222F53" w14:textId="3913252C" w:rsidR="00F357E6" w:rsidRPr="006F434E" w:rsidRDefault="00CB416F" w:rsidP="00F357E6">
      <w:pPr>
        <w:pStyle w:val="aMMconsiderandos"/>
        <w:spacing w:line="320" w:lineRule="exact"/>
        <w:rPr>
          <w:rFonts w:eastAsia="MS Mincho"/>
          <w:color w:val="000000" w:themeColor="text1"/>
          <w:szCs w:val="20"/>
        </w:rPr>
      </w:pPr>
      <w:bookmarkStart w:id="5" w:name="_Ref64028307"/>
      <w:bookmarkStart w:id="6" w:name="_Hlk16500160"/>
      <w:bookmarkStart w:id="7" w:name="_Hlk16499737"/>
      <w:r>
        <w:t>Os Credores e as Obrigadas (conforme abaixo definido), dentre outros, celebraram os seguintes acordos que tratam da reestruturação de dívidas de certas sociedades do Grupo Queiroz Galvão (conjuntamente denominados “</w:t>
      </w:r>
      <w:r w:rsidRPr="00CB416F">
        <w:rPr>
          <w:u w:val="single"/>
        </w:rPr>
        <w:t>Acordos</w:t>
      </w:r>
      <w:r>
        <w:t xml:space="preserve">”): </w:t>
      </w:r>
      <w:bookmarkEnd w:id="5"/>
      <w:r w:rsidR="00F357E6" w:rsidRPr="006F434E">
        <w:rPr>
          <w:color w:val="000000" w:themeColor="text1"/>
          <w:szCs w:val="20"/>
        </w:rPr>
        <w:t xml:space="preserve"> </w:t>
      </w:r>
    </w:p>
    <w:p w14:paraId="7A7E598B" w14:textId="3AFDD3AA" w:rsidR="00F357E6" w:rsidRPr="006F434E" w:rsidRDefault="00F357E6" w:rsidP="002A756C">
      <w:pPr>
        <w:pStyle w:val="aMMconsiderandos"/>
        <w:numPr>
          <w:ilvl w:val="0"/>
          <w:numId w:val="7"/>
        </w:numPr>
        <w:spacing w:line="320" w:lineRule="exact"/>
        <w:rPr>
          <w:color w:val="000000" w:themeColor="text1"/>
          <w:szCs w:val="20"/>
        </w:rPr>
      </w:pPr>
      <w:r w:rsidRPr="006F434E">
        <w:rPr>
          <w:color w:val="000000" w:themeColor="text1"/>
          <w:szCs w:val="20"/>
        </w:rPr>
        <w:t>o Instrumento Particular de Acordo Global de Reestruturação e Outras Avenças, entre Banco Bradesco S.A., Itaú Unibanco S.A., Credit Suisse Próprio Fundo de Investimento Multimercado</w:t>
      </w:r>
      <w:r w:rsidR="009453B2">
        <w:rPr>
          <w:color w:val="000000" w:themeColor="text1"/>
          <w:szCs w:val="20"/>
        </w:rPr>
        <w:t xml:space="preserve"> Crédito Privado</w:t>
      </w:r>
      <w:r w:rsidRPr="006F434E">
        <w:rPr>
          <w:color w:val="000000" w:themeColor="text1"/>
          <w:szCs w:val="20"/>
        </w:rPr>
        <w:t xml:space="preserve">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w:t>
      </w:r>
      <w:ins w:id="8" w:author="Machado Meyer Advogados" w:date="2022-05-13T01:56:00Z">
        <w:r w:rsidR="00716BC8">
          <w:rPr>
            <w:color w:val="000000" w:themeColor="text1"/>
            <w:szCs w:val="20"/>
          </w:rPr>
          <w:t xml:space="preserve">Álya </w:t>
        </w:r>
        <w:r w:rsidRPr="006F434E">
          <w:rPr>
            <w:color w:val="000000" w:themeColor="text1"/>
            <w:szCs w:val="20"/>
          </w:rPr>
          <w:t>Construtora S.A.</w:t>
        </w:r>
        <w:r w:rsidR="00716BC8">
          <w:rPr>
            <w:color w:val="000000" w:themeColor="text1"/>
            <w:szCs w:val="20"/>
          </w:rPr>
          <w:t xml:space="preserve"> (atual denominação da </w:t>
        </w:r>
      </w:ins>
      <w:r w:rsidR="00716BC8">
        <w:rPr>
          <w:color w:val="000000" w:themeColor="text1"/>
          <w:szCs w:val="20"/>
        </w:rPr>
        <w:t>Construtora Queiroz Galvão S.A</w:t>
      </w:r>
      <w:del w:id="9" w:author="Machado Meyer Advogados" w:date="2022-05-13T01:56:00Z">
        <w:r w:rsidRPr="006F434E">
          <w:rPr>
            <w:color w:val="000000" w:themeColor="text1"/>
            <w:szCs w:val="20"/>
          </w:rPr>
          <w:delText>.;</w:delText>
        </w:r>
      </w:del>
      <w:ins w:id="10" w:author="Machado Meyer Advogados" w:date="2022-05-13T01:56:00Z">
        <w:r w:rsidR="00716BC8">
          <w:rPr>
            <w:color w:val="000000" w:themeColor="text1"/>
            <w:szCs w:val="20"/>
          </w:rPr>
          <w:t>.)</w:t>
        </w:r>
        <w:r w:rsidRPr="006F434E">
          <w:rPr>
            <w:color w:val="000000" w:themeColor="text1"/>
            <w:szCs w:val="20"/>
          </w:rPr>
          <w:t>;</w:t>
        </w:r>
      </w:ins>
      <w:r w:rsidRPr="006F434E">
        <w:rPr>
          <w:color w:val="000000" w:themeColor="text1"/>
          <w:szCs w:val="20"/>
        </w:rPr>
        <w:t xml:space="preserve">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sidR="00CB416F">
        <w:rPr>
          <w:color w:val="000000" w:themeColor="text1"/>
          <w:szCs w:val="20"/>
        </w:rPr>
        <w:t xml:space="preserve">, celebrado em 26 de agosto de 2019, conforme aditado em </w:t>
      </w:r>
      <w:r w:rsidR="00CB416F" w:rsidRPr="00CB416F">
        <w:rPr>
          <w:color w:val="000000" w:themeColor="text1"/>
          <w:szCs w:val="20"/>
        </w:rPr>
        <w:t>25 de setembro de 2019, em 02 de outubro de 2020, em 29 de dezembro de 2020, em 29 de dezembro de 2021 e em [</w:t>
      </w:r>
      <w:r w:rsidR="00CB416F">
        <w:rPr>
          <w:color w:val="000000" w:themeColor="text1"/>
          <w:szCs w:val="20"/>
        </w:rPr>
        <w:sym w:font="Wingdings" w:char="F09F"/>
      </w:r>
      <w:r w:rsidR="00CB416F" w:rsidRPr="00CB416F">
        <w:rPr>
          <w:color w:val="000000" w:themeColor="text1"/>
          <w:szCs w:val="20"/>
        </w:rPr>
        <w:t>] de maio de 2022</w:t>
      </w:r>
      <w:r w:rsidRPr="006F434E">
        <w:rPr>
          <w:color w:val="000000" w:themeColor="text1"/>
          <w:szCs w:val="20"/>
        </w:rPr>
        <w:t xml:space="preserve"> (o “</w:t>
      </w:r>
      <w:r w:rsidRPr="006F434E">
        <w:rPr>
          <w:color w:val="000000" w:themeColor="text1"/>
          <w:szCs w:val="20"/>
          <w:u w:val="single"/>
        </w:rPr>
        <w:t xml:space="preserve">Acordo </w:t>
      </w:r>
      <w:r w:rsidR="007C663D">
        <w:rPr>
          <w:color w:val="000000" w:themeColor="text1"/>
          <w:szCs w:val="20"/>
          <w:u w:val="single"/>
        </w:rPr>
        <w:t>CQGDNSA</w:t>
      </w:r>
      <w:r w:rsidRPr="006F434E">
        <w:rPr>
          <w:color w:val="000000" w:themeColor="text1"/>
          <w:szCs w:val="20"/>
        </w:rPr>
        <w:t>”)</w:t>
      </w:r>
      <w:bookmarkEnd w:id="6"/>
      <w:r w:rsidRPr="006F434E">
        <w:rPr>
          <w:color w:val="000000" w:themeColor="text1"/>
          <w:szCs w:val="20"/>
        </w:rPr>
        <w:t xml:space="preserve">; </w:t>
      </w:r>
    </w:p>
    <w:p w14:paraId="5C3E13E5" w14:textId="4CDF3F1E" w:rsidR="00F357E6" w:rsidRDefault="00F357E6" w:rsidP="002A756C">
      <w:pPr>
        <w:pStyle w:val="aMMconsiderandos"/>
        <w:numPr>
          <w:ilvl w:val="0"/>
          <w:numId w:val="7"/>
        </w:numPr>
        <w:spacing w:line="320" w:lineRule="exact"/>
        <w:rPr>
          <w:color w:val="000000" w:themeColor="text1"/>
          <w:szCs w:val="20"/>
        </w:rPr>
      </w:pPr>
      <w:r w:rsidRPr="006F434E">
        <w:rPr>
          <w:color w:val="000000" w:themeColor="text1"/>
        </w:rPr>
        <w:t>o Instrumento Particular de Acordo e Outras Avenças</w:t>
      </w:r>
      <w:r w:rsidR="00CB416F">
        <w:rPr>
          <w:color w:val="000000" w:themeColor="text1"/>
        </w:rPr>
        <w:t>,</w:t>
      </w:r>
      <w:r w:rsidRPr="006F434E">
        <w:rPr>
          <w:color w:val="000000" w:themeColor="text1"/>
        </w:rPr>
        <w:t xml:space="preserve"> entre o BNDES, a Queiroz Galvão S.A., a Construtora Queiroz Galvão S.A. e</w:t>
      </w:r>
      <w:r w:rsidRPr="006F434E" w:rsidDel="00DB5AD1">
        <w:rPr>
          <w:color w:val="000000" w:themeColor="text1"/>
        </w:rPr>
        <w:t xml:space="preserve"> </w:t>
      </w:r>
      <w:r w:rsidRPr="006F434E">
        <w:rPr>
          <w:color w:val="000000" w:themeColor="text1"/>
        </w:rPr>
        <w:t>a Queiroz Galvão Naval S.A</w:t>
      </w:r>
      <w:r w:rsidR="00CB416F">
        <w:rPr>
          <w:color w:val="000000" w:themeColor="text1"/>
        </w:rPr>
        <w:t xml:space="preserve">, </w:t>
      </w:r>
      <w:r w:rsidR="00CB416F">
        <w:rPr>
          <w:color w:val="000000" w:themeColor="text1"/>
          <w:szCs w:val="20"/>
        </w:rPr>
        <w:t>celebrado em 26 de agosto de 2019</w:t>
      </w:r>
      <w:r w:rsidRPr="006F434E">
        <w:rPr>
          <w:color w:val="000000" w:themeColor="text1"/>
        </w:rPr>
        <w:t xml:space="preserve"> (“</w:t>
      </w:r>
      <w:r w:rsidRPr="006F434E">
        <w:rPr>
          <w:color w:val="000000" w:themeColor="text1"/>
          <w:szCs w:val="20"/>
          <w:u w:val="single"/>
        </w:rPr>
        <w:t>Acordo BNDES-EAS</w:t>
      </w:r>
      <w:r w:rsidRPr="006F434E">
        <w:rPr>
          <w:color w:val="000000" w:themeColor="text1"/>
          <w:szCs w:val="20"/>
        </w:rPr>
        <w:t>”)</w:t>
      </w:r>
      <w:r w:rsidRPr="006F434E">
        <w:rPr>
          <w:color w:val="000000" w:themeColor="text1"/>
        </w:rPr>
        <w:t xml:space="preserve">, </w:t>
      </w:r>
      <w:r w:rsidRPr="006F434E">
        <w:rPr>
          <w:color w:val="000000" w:themeColor="text1"/>
          <w:szCs w:val="20"/>
        </w:rPr>
        <w:t>para regular as disposições aplicáveis a garantias fidejussórias outorgadas em benefício dos Créditos BNDES</w:t>
      </w:r>
      <w:r w:rsidR="007C663D">
        <w:rPr>
          <w:color w:val="000000" w:themeColor="text1"/>
          <w:szCs w:val="20"/>
        </w:rPr>
        <w:t>-</w:t>
      </w:r>
      <w:r w:rsidRPr="006F434E">
        <w:rPr>
          <w:color w:val="000000" w:themeColor="text1"/>
          <w:szCs w:val="20"/>
        </w:rPr>
        <w:t>EAS (abaixo definido), o que se convencionou chamar de Ecossistema EAS;</w:t>
      </w:r>
    </w:p>
    <w:p w14:paraId="2ED06FCC" w14:textId="5398C1EA" w:rsidR="00CB416F" w:rsidRDefault="00CB416F" w:rsidP="002A756C">
      <w:pPr>
        <w:numPr>
          <w:ilvl w:val="0"/>
          <w:numId w:val="7"/>
        </w:numPr>
      </w:pPr>
      <w:r>
        <w:rPr>
          <w:bCs/>
        </w:rPr>
        <w:t>o</w:t>
      </w:r>
      <w:r>
        <w:t xml:space="preserve"> Instrumento Particular de Acordo Global de Reestruturação e Outras Avenças, que trata da reestruturação de dívidas da QGDI, entre o Bradesco, o Itaú, o Banco do Brasil e </w:t>
      </w:r>
      <w:r w:rsidR="00B02D25">
        <w:t>o BTG Pactual (como sucessor da Novaportfolio Participações S.A.)</w:t>
      </w:r>
      <w:r>
        <w:t xml:space="preserve">, na qualidade de credores, e a QGDI, a QGSA, a CQG e a Queiroz Galvão Empreendimentos Ltda., na qualidade de devedores, </w:t>
      </w:r>
      <w:r>
        <w:rPr>
          <w:color w:val="000000" w:themeColor="text1"/>
          <w:szCs w:val="20"/>
        </w:rPr>
        <w:t xml:space="preserve">celebrado em 26 de agosto de 2019, </w:t>
      </w:r>
      <w:r>
        <w:t xml:space="preserve">conforme aditado </w:t>
      </w:r>
      <w:r w:rsidR="00FF145C">
        <w:t>de tempos em tempos</w:t>
      </w:r>
      <w:r>
        <w:t xml:space="preserve">; </w:t>
      </w:r>
    </w:p>
    <w:p w14:paraId="683339EF" w14:textId="30020AB6" w:rsidR="00CB416F" w:rsidRDefault="00CB416F" w:rsidP="002A756C">
      <w:pPr>
        <w:numPr>
          <w:ilvl w:val="0"/>
          <w:numId w:val="7"/>
        </w:numPr>
      </w:pPr>
      <w:r w:rsidRPr="00997289">
        <w:rPr>
          <w:bCs/>
        </w:rPr>
        <w:t>a</w:t>
      </w:r>
      <w:r>
        <w:t xml:space="preserve"> Cédula de Crédito Bancário nº CCB 76/18, celebrada em 14 de março de 2018, entre o BTG Pactual, na qualidade de credor, a REPSA, na qualidade de emitente, e a QGSA, na qualidade de avalista, conforme aditada em 26 de agosto de 2019; </w:t>
      </w:r>
      <w:r w:rsidR="004D4B05">
        <w:t>e</w:t>
      </w:r>
    </w:p>
    <w:p w14:paraId="548E0F55" w14:textId="0F306500" w:rsidR="00F357E6" w:rsidRPr="003C3623" w:rsidRDefault="00F357E6" w:rsidP="002A756C">
      <w:pPr>
        <w:pStyle w:val="PargrafodaLista"/>
        <w:numPr>
          <w:ilvl w:val="0"/>
          <w:numId w:val="7"/>
        </w:numPr>
        <w:spacing w:line="320" w:lineRule="exact"/>
        <w:contextualSpacing w:val="0"/>
        <w:rPr>
          <w:rFonts w:eastAsia="Calibri" w:cs="Calibri"/>
          <w:lang w:eastAsia="en-US"/>
        </w:rPr>
      </w:pPr>
      <w:r>
        <w:rPr>
          <w:color w:val="000000" w:themeColor="text1"/>
        </w:rPr>
        <w:t xml:space="preserve">o </w:t>
      </w:r>
      <w:r w:rsidRPr="003C3623">
        <w:rPr>
          <w:color w:val="000000" w:themeColor="text1"/>
        </w:rPr>
        <w:t xml:space="preserve">Instrumento Particular de Contrato de Cessão Fiduciária, Administração de Contas e Outras Avenças, </w:t>
      </w:r>
      <w:r w:rsidR="00FF145C">
        <w:rPr>
          <w:color w:val="000000" w:themeColor="text1"/>
        </w:rPr>
        <w:t xml:space="preserve">celebrado </w:t>
      </w:r>
      <w:r w:rsidRPr="003C3623">
        <w:rPr>
          <w:color w:val="000000" w:themeColor="text1"/>
        </w:rPr>
        <w:t>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 a Timbaúba S.A.,a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w:t>
      </w:r>
      <w:r w:rsidR="004A696E">
        <w:rPr>
          <w:color w:val="000000" w:themeColor="text1"/>
        </w:rPr>
        <w:t xml:space="preserve"> de Garantias</w:t>
      </w:r>
      <w:r w:rsidRPr="003C3623">
        <w:rPr>
          <w:color w:val="000000" w:themeColor="text1"/>
        </w:rPr>
        <w:t>, dentre outros</w:t>
      </w:r>
      <w:r>
        <w:rPr>
          <w:color w:val="000000" w:themeColor="text1"/>
        </w:rPr>
        <w:t xml:space="preserve">, </w:t>
      </w:r>
      <w:r w:rsidR="00FF145C">
        <w:rPr>
          <w:color w:val="000000" w:themeColor="text1"/>
        </w:rPr>
        <w:t xml:space="preserve">em 26 de agosto de 2019, conforme aditado de tempos em tempos, </w:t>
      </w:r>
      <w:r>
        <w:rPr>
          <w:color w:val="000000" w:themeColor="text1"/>
        </w:rPr>
        <w:t xml:space="preserve">por meio do qual os garantidores cederam fiduciariamente, dentre outras coisas, os </w:t>
      </w:r>
      <w:r w:rsidR="00904F17">
        <w:rPr>
          <w:color w:val="000000" w:themeColor="text1"/>
        </w:rPr>
        <w:t xml:space="preserve">direitos creditórios sobre a alienação de </w:t>
      </w:r>
      <w:r w:rsidR="00180C1B">
        <w:rPr>
          <w:color w:val="000000" w:themeColor="text1"/>
        </w:rPr>
        <w:t xml:space="preserve">determinados ativos, entre as quais a Fazenda e o Gado </w:t>
      </w:r>
      <w:r>
        <w:rPr>
          <w:color w:val="000000" w:themeColor="text1"/>
        </w:rPr>
        <w:t>(“</w:t>
      </w:r>
      <w:r w:rsidRPr="003C3623">
        <w:rPr>
          <w:color w:val="000000" w:themeColor="text1"/>
          <w:u w:val="single"/>
        </w:rPr>
        <w:t>Contrato de Contas</w:t>
      </w:r>
      <w:r>
        <w:rPr>
          <w:color w:val="000000" w:themeColor="text1"/>
        </w:rPr>
        <w:t>”)</w:t>
      </w:r>
      <w:r w:rsidRPr="003C3623">
        <w:rPr>
          <w:rFonts w:eastAsia="Calibri"/>
        </w:rPr>
        <w:t xml:space="preserve">. </w:t>
      </w:r>
    </w:p>
    <w:p w14:paraId="68EF133B" w14:textId="7867F277" w:rsidR="00F357E6" w:rsidRPr="00B1475A" w:rsidRDefault="00F357E6" w:rsidP="00F357E6">
      <w:pPr>
        <w:pStyle w:val="aMMconsiderandos"/>
        <w:spacing w:line="320" w:lineRule="exact"/>
        <w:rPr>
          <w:color w:val="000000" w:themeColor="text1"/>
        </w:rPr>
      </w:pPr>
      <w:bookmarkStart w:id="11" w:name="_Ref122909"/>
      <w:bookmarkEnd w:id="7"/>
      <w:r w:rsidRPr="006F434E">
        <w:rPr>
          <w:color w:val="000000" w:themeColor="text1"/>
        </w:rPr>
        <w:t xml:space="preserve">Em 28 de janeiro de 2020, o Crédito BNDES-EAS foi integralmente escalonado, nos termos da </w:t>
      </w:r>
      <w:r w:rsidR="00CA6B5E">
        <w:rPr>
          <w:color w:val="000000" w:themeColor="text1"/>
        </w:rPr>
        <w:t>c</w:t>
      </w:r>
      <w:r w:rsidRPr="006F434E">
        <w:rPr>
          <w:color w:val="000000" w:themeColor="text1"/>
        </w:rPr>
        <w:t xml:space="preserve">láusula 2.14.1 do Acordo </w:t>
      </w:r>
      <w:r w:rsidR="004D4B05">
        <w:rPr>
          <w:color w:val="000000" w:themeColor="text1"/>
        </w:rPr>
        <w:t>CQGDNSA</w:t>
      </w:r>
      <w:r w:rsidRPr="006F434E">
        <w:rPr>
          <w:color w:val="000000" w:themeColor="text1"/>
        </w:rPr>
        <w:t>, de modo que o BNDES passou a se qualificar como um Credor</w:t>
      </w:r>
      <w:r w:rsidR="004D4B05">
        <w:rPr>
          <w:color w:val="000000" w:themeColor="text1"/>
        </w:rPr>
        <w:t xml:space="preserve"> CQGDNSA</w:t>
      </w:r>
      <w:r w:rsidR="00C64740">
        <w:rPr>
          <w:color w:val="000000" w:themeColor="text1"/>
        </w:rPr>
        <w:t>,</w:t>
      </w:r>
      <w:r w:rsidRPr="006F434E">
        <w:rPr>
          <w:color w:val="000000" w:themeColor="text1"/>
        </w:rPr>
        <w:t xml:space="preserve"> observadas as disposições do Acordo </w:t>
      </w:r>
      <w:r w:rsidR="005D16B3">
        <w:rPr>
          <w:color w:val="000000" w:themeColor="text1"/>
        </w:rPr>
        <w:t>CQGDNSA</w:t>
      </w:r>
      <w:r w:rsidRPr="00B1475A">
        <w:rPr>
          <w:color w:val="000000" w:themeColor="text1"/>
        </w:rPr>
        <w:t>;</w:t>
      </w:r>
    </w:p>
    <w:bookmarkEnd w:id="11"/>
    <w:p w14:paraId="250CCCAE" w14:textId="36ADF4FA" w:rsidR="00847C67" w:rsidRDefault="00555499" w:rsidP="00847C67">
      <w:pPr>
        <w:pStyle w:val="aMMconsiderandos"/>
      </w:pPr>
      <w:r>
        <w:t xml:space="preserve">O </w:t>
      </w:r>
      <w:r w:rsidR="002821F9">
        <w:t>Garantidor</w:t>
      </w:r>
      <w:r w:rsidR="00847C67">
        <w:t xml:space="preserve"> </w:t>
      </w:r>
      <w:r>
        <w:t xml:space="preserve">venderá </w:t>
      </w:r>
      <w:r w:rsidR="00847C67">
        <w:t xml:space="preserve">a Fazenda </w:t>
      </w:r>
      <w:r w:rsidR="005A1E61">
        <w:t xml:space="preserve">e o Gado </w:t>
      </w:r>
      <w:r w:rsidR="00847C67">
        <w:t>para Antonio Lucena Barros</w:t>
      </w:r>
      <w:r w:rsidR="004D4B05">
        <w:t xml:space="preserve">, </w:t>
      </w:r>
      <w:r w:rsidR="00847C67">
        <w:t>por meio de Escritura d</w:t>
      </w:r>
      <w:r w:rsidR="00325D5A">
        <w:t>a</w:t>
      </w:r>
      <w:r w:rsidR="00847C67">
        <w:t xml:space="preserve"> </w:t>
      </w:r>
      <w:r w:rsidR="00325D5A">
        <w:t>Fazenda</w:t>
      </w:r>
      <w:r w:rsidR="00FF21A3">
        <w:t xml:space="preserve"> e do Contrato de Compra e Venda de Gado</w:t>
      </w:r>
      <w:r>
        <w:t>, que ser</w:t>
      </w:r>
      <w:r w:rsidR="000B32E0">
        <w:t>ão</w:t>
      </w:r>
      <w:r>
        <w:t xml:space="preserve"> celebrados em </w:t>
      </w:r>
      <w:del w:id="12" w:author="Machado Meyer Advogados" w:date="2022-05-13T01:56:00Z">
        <w:r>
          <w:delText>13</w:delText>
        </w:r>
      </w:del>
      <w:ins w:id="13" w:author="Machado Meyer Advogados" w:date="2022-05-13T01:56:00Z">
        <w:r w:rsidR="005A510B">
          <w:t>[</w:t>
        </w:r>
        <w:r w:rsidR="005A510B">
          <w:sym w:font="Wingdings" w:char="F09F"/>
        </w:r>
        <w:r w:rsidR="005A510B">
          <w:t>]</w:t>
        </w:r>
      </w:ins>
      <w:r>
        <w:t xml:space="preserve"> de maio de 2022 ou em data próxima</w:t>
      </w:r>
      <w:r w:rsidR="004900C9">
        <w:t xml:space="preserve"> a esta</w:t>
      </w:r>
      <w:r w:rsidR="00847C67">
        <w:t>;</w:t>
      </w:r>
    </w:p>
    <w:p w14:paraId="2E873EFA" w14:textId="0E299AC8" w:rsidR="004D4B05" w:rsidRDefault="004D4B05" w:rsidP="004D4B05">
      <w:pPr>
        <w:pStyle w:val="aMMconsiderandos"/>
      </w:pPr>
      <w:r>
        <w:t>De acordo com a Escritura de Venda</w:t>
      </w:r>
      <w:r w:rsidRPr="00AF1B33">
        <w:t xml:space="preserve">, </w:t>
      </w:r>
      <w:r w:rsidR="00A670F6">
        <w:t xml:space="preserve">o Garantidor </w:t>
      </w:r>
      <w:r w:rsidRPr="00AF1B33">
        <w:t>deverá receber, do comprador</w:t>
      </w:r>
      <w:r w:rsidR="00760FC9">
        <w:t xml:space="preserve"> da Fazenda</w:t>
      </w:r>
      <w:r w:rsidRPr="00AF1B33">
        <w:t xml:space="preserve">, o valor integral da contraprestação </w:t>
      </w:r>
      <w:r>
        <w:t xml:space="preserve">relativa à venda da Fazenda </w:t>
      </w:r>
      <w:r w:rsidRPr="00AF1B33">
        <w:t xml:space="preserve">ao longo de </w:t>
      </w:r>
      <w:r w:rsidR="00760FC9">
        <w:t xml:space="preserve">certas parcelas mensais e anuais, conforme descrito no </w:t>
      </w:r>
      <w:r w:rsidR="00ED0011">
        <w:fldChar w:fldCharType="begin"/>
      </w:r>
      <w:r w:rsidR="00ED0011">
        <w:instrText xml:space="preserve"> REF _Ref102339926 \r \h </w:instrText>
      </w:r>
      <w:r w:rsidR="00ED0011">
        <w:fldChar w:fldCharType="separate"/>
      </w:r>
      <w:r w:rsidR="00ED0011">
        <w:t>ANEXO VIII</w:t>
      </w:r>
      <w:r w:rsidR="00ED0011">
        <w:fldChar w:fldCharType="end"/>
      </w:r>
      <w:r w:rsidR="00760FC9">
        <w:t xml:space="preserve"> deste Contrato</w:t>
      </w:r>
      <w:r>
        <w:t>;</w:t>
      </w:r>
    </w:p>
    <w:p w14:paraId="12A406A5" w14:textId="4A9BFAF4" w:rsidR="004D4B05" w:rsidRDefault="004D4B05" w:rsidP="004D4B05">
      <w:pPr>
        <w:pStyle w:val="aMMconsiderandos"/>
      </w:pPr>
      <w:r>
        <w:t>A</w:t>
      </w:r>
      <w:r w:rsidRPr="00AF1B33">
        <w:t xml:space="preserve"> fim de facilitar os trâmites operacionais relacionados aos eventos que se qualificarão como Evento de Liquidez como resultado da </w:t>
      </w:r>
      <w:r w:rsidR="00ED0011">
        <w:t>V</w:t>
      </w:r>
      <w:r w:rsidRPr="00AF1B33">
        <w:t>enda da Fazenda</w:t>
      </w:r>
      <w:r w:rsidR="00ED0011">
        <w:t xml:space="preserve"> e da Venda do Gado</w:t>
      </w:r>
      <w:r w:rsidRPr="00AF1B33">
        <w:t>,</w:t>
      </w:r>
      <w:r>
        <w:t xml:space="preserve"> a</w:t>
      </w:r>
      <w:r w:rsidRPr="0017745D">
        <w:t>s Partes concorda</w:t>
      </w:r>
      <w:ins w:id="14" w:author="Machado Meyer Advogados" w:date="2022-05-13T01:56:00Z">
        <w:r w:rsidR="008F478F">
          <w:t>ra</w:t>
        </w:r>
      </w:ins>
      <w:r w:rsidRPr="0017745D">
        <w:t>m em segregar a cessão fiduciária</w:t>
      </w:r>
      <w:r>
        <w:t xml:space="preserve"> sobre Eventos de Liquidez (conforme definido no Contato de Contas) recebidos </w:t>
      </w:r>
      <w:del w:id="15" w:author="Machado Meyer Advogados" w:date="2022-05-13T01:56:00Z">
        <w:r>
          <w:delText>pela Agropecuária Rio Arataú Ltda.,</w:delText>
        </w:r>
      </w:del>
      <w:ins w:id="16" w:author="Machado Meyer Advogados" w:date="2022-05-13T01:56:00Z">
        <w:r>
          <w:t>pel</w:t>
        </w:r>
        <w:r w:rsidR="008F478F">
          <w:t>o</w:t>
        </w:r>
        <w:r>
          <w:t xml:space="preserve"> </w:t>
        </w:r>
        <w:r w:rsidR="008F478F">
          <w:t>Garantidor</w:t>
        </w:r>
        <w:r>
          <w:t>,</w:t>
        </w:r>
      </w:ins>
      <w:r>
        <w:t xml:space="preserve"> de modo que quaisquer Eventos de Liquidez recebidos pel</w:t>
      </w:r>
      <w:r w:rsidR="00A670F6">
        <w:t xml:space="preserve">o Garantidor </w:t>
      </w:r>
      <w:r>
        <w:t xml:space="preserve">passarão a ser regulados nos temos </w:t>
      </w:r>
      <w:r w:rsidR="00760FC9">
        <w:t>deste Contrato</w:t>
      </w:r>
      <w:r>
        <w:t>;</w:t>
      </w:r>
    </w:p>
    <w:p w14:paraId="4B964577" w14:textId="0B90035A" w:rsidR="00F357E6" w:rsidRDefault="00F357E6" w:rsidP="00F357E6">
      <w:pPr>
        <w:pStyle w:val="aMMconsiderandos"/>
        <w:spacing w:before="120" w:after="120" w:line="320" w:lineRule="exact"/>
      </w:pPr>
      <w:r w:rsidRPr="00B1475A">
        <w:rPr>
          <w:smallCaps/>
          <w:color w:val="000000"/>
          <w:szCs w:val="20"/>
        </w:rPr>
        <w:t>E</w:t>
      </w:r>
      <w:r w:rsidRPr="00B1475A">
        <w:rPr>
          <w:szCs w:val="20"/>
        </w:rPr>
        <w:t xml:space="preserve">m cumprimento </w:t>
      </w:r>
      <w:r w:rsidR="00A12B82" w:rsidRPr="00B1475A">
        <w:rPr>
          <w:szCs w:val="20"/>
        </w:rPr>
        <w:t>às</w:t>
      </w:r>
      <w:r w:rsidRPr="00B1475A">
        <w:rPr>
          <w:szCs w:val="20"/>
        </w:rPr>
        <w:t xml:space="preserve"> disposições constantes do</w:t>
      </w:r>
      <w:r w:rsidR="005D16B3">
        <w:rPr>
          <w:szCs w:val="20"/>
        </w:rPr>
        <w:t>s Acordos</w:t>
      </w:r>
      <w:r w:rsidRPr="00B1475A">
        <w:rPr>
          <w:szCs w:val="20"/>
        </w:rPr>
        <w:t xml:space="preserve"> e para garantir as Obrigações Garantidas</w:t>
      </w:r>
      <w:r>
        <w:rPr>
          <w:szCs w:val="20"/>
        </w:rPr>
        <w:t>, em benefício dos Credores</w:t>
      </w:r>
      <w:r>
        <w:t>, as Partes pretendem celebrar o presente Contrato, com a finalidade de estabelecer, observados os termos e condições aqui previstos, a</w:t>
      </w:r>
      <w:r w:rsidRPr="00D27DE4">
        <w:t xml:space="preserve"> ce</w:t>
      </w:r>
      <w:r>
        <w:t>ssão</w:t>
      </w:r>
      <w:r w:rsidRPr="00D27DE4">
        <w:t xml:space="preserve"> </w:t>
      </w:r>
      <w:r>
        <w:t xml:space="preserve">fiduciária sobre </w:t>
      </w:r>
      <w:r w:rsidRPr="00D27DE4">
        <w:t xml:space="preserve">os </w:t>
      </w:r>
      <w:r w:rsidR="002D039C">
        <w:t>direitos creditórios oriundos da Venda da Fazenda e da Venda do Gado</w:t>
      </w:r>
      <w:r w:rsidR="00FF145C">
        <w:t>, dentre outros créditos que possam se qualificar como um Evento de Liquidez</w:t>
      </w:r>
      <w:r>
        <w:t>.</w:t>
      </w:r>
    </w:p>
    <w:p w14:paraId="5EF3CED4" w14:textId="3C6B2046" w:rsidR="007B45DC" w:rsidRDefault="007B45DC" w:rsidP="00997289">
      <w:pPr>
        <w:pStyle w:val="aMMconsiderandos"/>
        <w:numPr>
          <w:ilvl w:val="0"/>
          <w:numId w:val="0"/>
        </w:numPr>
        <w:spacing w:before="240"/>
      </w:pPr>
      <w:r>
        <w:rPr>
          <w:b/>
        </w:rPr>
        <w:t>ISTO POSTO</w:t>
      </w:r>
      <w:r>
        <w:t>, as Partes têm entre si justo e contratado celebrar o presente Contrato, o qual se regerá pelas seguintes cláusulas e condições:</w:t>
      </w:r>
    </w:p>
    <w:p w14:paraId="4A528ABC" w14:textId="4DC81FCD" w:rsidR="00AB488C" w:rsidRPr="00D27DE4" w:rsidRDefault="00F044F3" w:rsidP="00C47BB9">
      <w:pPr>
        <w:pStyle w:val="Ttulo1"/>
      </w:pPr>
      <w:r w:rsidRPr="00D27DE4">
        <w:t>DEFINIÇÕES</w:t>
      </w:r>
      <w:r w:rsidR="00572578">
        <w:t xml:space="preserve"> E INTERPRETAÇÃO</w:t>
      </w:r>
    </w:p>
    <w:p w14:paraId="184A3309" w14:textId="2EDD58DB" w:rsidR="00403980" w:rsidRPr="00997289" w:rsidRDefault="00403980" w:rsidP="00FF145C">
      <w:pPr>
        <w:pStyle w:val="2MMSecurity"/>
      </w:pPr>
      <w:r w:rsidRPr="00997289">
        <w:t>Todos os termos no singular definidos neste Contrato deverão ter os mesmos significados quando empregados no plural e vice-versa. As expressões “deste Contrato”, “neste Contrato” e “conforme previsto neste Contrato” e palavras da mesma importância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4F8DC3E5" w14:textId="05F2CE65" w:rsidR="00AB488C" w:rsidRDefault="00F044F3" w:rsidP="00997289">
      <w:pPr>
        <w:pStyle w:val="2MMSecurity"/>
      </w:pPr>
      <w:r w:rsidRPr="00D27DE4">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4EE4A127" w14:textId="45EC5A76" w:rsidR="009175D9" w:rsidRPr="00D27DE4" w:rsidRDefault="009175D9" w:rsidP="00997289">
      <w:pPr>
        <w:pStyle w:val="2MMSecurity"/>
      </w:pPr>
      <w:r>
        <w:t>Os termos iniciados em letras maiúsculas não definidos neste Contrato têm o significado que lhe é atribuído no Contrato de Contas.</w:t>
      </w:r>
    </w:p>
    <w:p w14:paraId="0CA11717" w14:textId="77777777" w:rsidR="00AB488C" w:rsidRPr="00D27DE4" w:rsidRDefault="00F044F3" w:rsidP="00997289">
      <w:pPr>
        <w:pStyle w:val="2MMSecurity"/>
        <w:rPr>
          <w:lang w:eastAsia="en-US"/>
        </w:rPr>
      </w:pPr>
      <w:r w:rsidRPr="00D27DE4">
        <w:t>Para fins do presente Contrato, as expressões referidas abaixo têm os significados a seguir indicados:</w:t>
      </w:r>
      <w:r w:rsidRPr="00D27DE4">
        <w:rPr>
          <w:lang w:eastAsia="en-US"/>
        </w:rPr>
        <w:t xml:space="preserve"> </w:t>
      </w:r>
    </w:p>
    <w:p w14:paraId="1AFF7A3D" w14:textId="20C46FA9" w:rsidR="00C41B8B" w:rsidRDefault="00C41B8B" w:rsidP="00997289">
      <w:pPr>
        <w:pStyle w:val="iMMSecurity"/>
        <w:ind w:left="1134" w:hanging="1134"/>
      </w:pPr>
      <w:bookmarkStart w:id="17" w:name="_Hlk16499763"/>
      <w:r w:rsidRPr="00F34E75">
        <w:t>“</w:t>
      </w:r>
      <w:r w:rsidRPr="007963C2">
        <w:rPr>
          <w:b/>
        </w:rPr>
        <w:t xml:space="preserve">Acordo </w:t>
      </w:r>
      <w:r>
        <w:rPr>
          <w:b/>
        </w:rPr>
        <w:t>BNDES-</w:t>
      </w:r>
      <w:r w:rsidRPr="007963C2">
        <w:rPr>
          <w:b/>
        </w:rPr>
        <w:t>EAS</w:t>
      </w:r>
      <w:r w:rsidRPr="007963C2">
        <w:t xml:space="preserve">” </w:t>
      </w:r>
      <w:r w:rsidRPr="00486CDE">
        <w:t xml:space="preserve">possui o significado atribuído no Considerando </w:t>
      </w:r>
      <w:bookmarkEnd w:id="17"/>
      <w:r w:rsidR="00CA6B5E">
        <w:fldChar w:fldCharType="begin"/>
      </w:r>
      <w:r w:rsidR="00CA6B5E">
        <w:instrText xml:space="preserve"> REF _Ref64028307 \r \h </w:instrText>
      </w:r>
      <w:r w:rsidR="00CA6B5E">
        <w:fldChar w:fldCharType="separate"/>
      </w:r>
      <w:r w:rsidR="007C663D">
        <w:t>A</w:t>
      </w:r>
      <w:r w:rsidR="00CA6B5E">
        <w:fldChar w:fldCharType="end"/>
      </w:r>
      <w:r w:rsidR="00CA6B5E">
        <w:t xml:space="preserve"> deste Contrato.</w:t>
      </w:r>
    </w:p>
    <w:p w14:paraId="5601486E" w14:textId="6189167F" w:rsidR="00AB488C" w:rsidRDefault="00F044F3" w:rsidP="00997289">
      <w:pPr>
        <w:pStyle w:val="iMMSecurity"/>
        <w:ind w:left="1134" w:hanging="1134"/>
      </w:pPr>
      <w:r w:rsidRPr="00D27DE4">
        <w:t>“</w:t>
      </w:r>
      <w:r w:rsidRPr="00D27DE4">
        <w:rPr>
          <w:b/>
        </w:rPr>
        <w:t xml:space="preserve">Acordo </w:t>
      </w:r>
      <w:r w:rsidR="00403980">
        <w:rPr>
          <w:b/>
        </w:rPr>
        <w:t>CQGDNSA</w:t>
      </w:r>
      <w:r w:rsidRPr="00D27DE4">
        <w:t xml:space="preserve">” possui o significado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7C663D">
        <w:t>A</w:t>
      </w:r>
      <w:r w:rsidR="00CA6B5E">
        <w:fldChar w:fldCharType="end"/>
      </w:r>
      <w:r w:rsidR="00CA6B5E">
        <w:t xml:space="preserve"> deste Contrato</w:t>
      </w:r>
      <w:r w:rsidR="00F760CB" w:rsidRPr="00D27DE4">
        <w:t>.</w:t>
      </w:r>
    </w:p>
    <w:p w14:paraId="5C4095E0" w14:textId="728042C9" w:rsidR="00A14362" w:rsidRDefault="00A14362" w:rsidP="00997289">
      <w:pPr>
        <w:pStyle w:val="iMMSecurity"/>
        <w:ind w:left="1134" w:hanging="1134"/>
      </w:pPr>
      <w:r>
        <w:t>“</w:t>
      </w:r>
      <w:r w:rsidRPr="00B71F26">
        <w:rPr>
          <w:b/>
          <w:bCs/>
        </w:rPr>
        <w:t>Acordos</w:t>
      </w:r>
      <w:r>
        <w:t xml:space="preserve">” </w:t>
      </w:r>
      <w:r w:rsidR="00403980">
        <w:t>tem o significado que lhe é atribuído no preâmbulo deste Contrato</w:t>
      </w:r>
      <w:r>
        <w:t>.</w:t>
      </w:r>
    </w:p>
    <w:p w14:paraId="0A448EBD" w14:textId="6330F40E" w:rsidR="00F760CB" w:rsidRPr="00DD4085" w:rsidRDefault="00F760CB" w:rsidP="00997289">
      <w:pPr>
        <w:pStyle w:val="iMMSecurity"/>
        <w:ind w:left="1134" w:hanging="1134"/>
      </w:pPr>
      <w:r w:rsidRPr="00DD4085">
        <w:t>“</w:t>
      </w:r>
      <w:r w:rsidRPr="00DD4085">
        <w:rPr>
          <w:b/>
        </w:rPr>
        <w:t>Afiliada</w:t>
      </w:r>
      <w:r w:rsidRPr="00DD4085">
        <w:t>” significa, a respeito de qualquer Pessoa específica, qualquer outra Pessoa que, direta ou indiretamente, por meio de um ou mais intermediários ou de outra forma, Controle, seja Controlada ou esteja sob Controle comum com a Pessoa específica, incluindo fundos de investimento cujo poder de gestão ou administração seja detido direta ou indiretamente por tais Pessoas.</w:t>
      </w:r>
    </w:p>
    <w:p w14:paraId="032495EC" w14:textId="21FA36B1" w:rsidR="00F760CB" w:rsidRPr="00D27DE4" w:rsidRDefault="00F760CB" w:rsidP="00997289">
      <w:pPr>
        <w:pStyle w:val="iMMSecurity"/>
        <w:ind w:left="1134" w:hanging="1134"/>
      </w:pPr>
      <w:r w:rsidRPr="00D27DE4">
        <w:t>“</w:t>
      </w:r>
      <w:r w:rsidRPr="00D27DE4">
        <w:rPr>
          <w:b/>
        </w:rPr>
        <w:t>Agente</w:t>
      </w:r>
      <w:r w:rsidR="004A696E">
        <w:rPr>
          <w:b/>
        </w:rPr>
        <w:t xml:space="preserve"> de Garantias</w:t>
      </w:r>
      <w:r w:rsidRPr="00B71F26">
        <w:rPr>
          <w:bCs/>
        </w:rPr>
        <w:t xml:space="preserve">” </w:t>
      </w:r>
      <w:r w:rsidRPr="00D27DE4">
        <w:t>possui o significado atribuído na qualificação das Partes deste Contrato.</w:t>
      </w:r>
    </w:p>
    <w:p w14:paraId="2D98271F" w14:textId="1DDA889F" w:rsidR="006F2F58" w:rsidRDefault="006F2F58" w:rsidP="00997289">
      <w:pPr>
        <w:pStyle w:val="iMMSecurity"/>
        <w:ind w:left="1134" w:hanging="1134"/>
      </w:pPr>
      <w:r w:rsidRPr="00D27DE4">
        <w:t>“</w:t>
      </w:r>
      <w:r w:rsidRPr="00D27DE4">
        <w:rPr>
          <w:b/>
        </w:rPr>
        <w:t>Agente</w:t>
      </w:r>
      <w:r w:rsidR="00BC2718">
        <w:rPr>
          <w:b/>
        </w:rPr>
        <w:t>s</w:t>
      </w:r>
      <w:r w:rsidRPr="00D27DE4">
        <w:rPr>
          <w:b/>
        </w:rPr>
        <w:t xml:space="preserve"> Fiduciário</w:t>
      </w:r>
      <w:r w:rsidR="00BC2718">
        <w:rPr>
          <w:b/>
        </w:rPr>
        <w:t>s</w:t>
      </w:r>
      <w:r w:rsidRPr="00D27DE4">
        <w:t xml:space="preserve">” possui o significado atribuído na qualificação das Partes deste Contrato. </w:t>
      </w:r>
    </w:p>
    <w:p w14:paraId="4121A66F" w14:textId="77777777" w:rsidR="00247C43" w:rsidRPr="00247C43" w:rsidRDefault="00247C43" w:rsidP="00997289">
      <w:pPr>
        <w:pStyle w:val="iMMSecurity"/>
        <w:ind w:left="1134" w:hanging="1134"/>
      </w:pPr>
      <w:r w:rsidRPr="00247C43">
        <w:t>“</w:t>
      </w:r>
      <w:r w:rsidRPr="00247C43">
        <w:rPr>
          <w:b/>
          <w:bCs/>
        </w:rPr>
        <w:t>Autoridade</w:t>
      </w:r>
      <w:r w:rsidRPr="00247C43">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 </w:t>
      </w:r>
    </w:p>
    <w:p w14:paraId="42FAB675" w14:textId="207A715B" w:rsidR="00AB488C" w:rsidRPr="00B71F26" w:rsidRDefault="00F044F3" w:rsidP="00997289">
      <w:pPr>
        <w:pStyle w:val="iMMSecurity"/>
        <w:ind w:left="1134" w:hanging="1134"/>
        <w:rPr>
          <w:color w:val="000000"/>
        </w:rPr>
      </w:pPr>
      <w:r w:rsidRPr="004B29FF">
        <w:rPr>
          <w:color w:val="000000"/>
        </w:rPr>
        <w:t>“</w:t>
      </w:r>
      <w:r w:rsidRPr="004B29FF">
        <w:rPr>
          <w:b/>
          <w:color w:val="000000"/>
        </w:rPr>
        <w:t>Autorizações</w:t>
      </w:r>
      <w:r w:rsidRPr="004B29FF">
        <w:rPr>
          <w:color w:val="000000"/>
        </w:rPr>
        <w:t xml:space="preserve">” </w:t>
      </w:r>
      <w:r w:rsidRPr="00D27DE4">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r w:rsidR="00F760CB" w:rsidRPr="00D27DE4">
        <w:t xml:space="preserve"> </w:t>
      </w:r>
    </w:p>
    <w:p w14:paraId="152F8E38" w14:textId="78C1AE1A" w:rsidR="002E4159" w:rsidRPr="00997289" w:rsidRDefault="002E4159" w:rsidP="00997289">
      <w:pPr>
        <w:pStyle w:val="iMMSecurity"/>
        <w:ind w:left="1134" w:hanging="1134"/>
        <w:rPr>
          <w:color w:val="000000"/>
        </w:rPr>
      </w:pPr>
      <w:r>
        <w:t>“</w:t>
      </w:r>
      <w:r w:rsidRPr="00997289">
        <w:rPr>
          <w:b/>
          <w:bCs/>
        </w:rPr>
        <w:t>Banco Depositário</w:t>
      </w:r>
      <w:r>
        <w:t>” significa o [</w:t>
      </w:r>
      <w:r w:rsidRPr="00997289">
        <w:rPr>
          <w:highlight w:val="yellow"/>
        </w:rPr>
        <w:t>Banco Genial S.A.</w:t>
      </w:r>
      <w:r>
        <w:t xml:space="preserve">], perante o qual foram abertas as Contas Arataú e que deverá exercer as funções que lhes são atribuíveis nos termos deste Contrato. </w:t>
      </w:r>
    </w:p>
    <w:p w14:paraId="7C2C5841" w14:textId="6D33BABF" w:rsidR="002E4159" w:rsidRPr="006E1788" w:rsidRDefault="002E4159" w:rsidP="00997289">
      <w:pPr>
        <w:pStyle w:val="iMMSecurity"/>
        <w:ind w:left="1134" w:hanging="1134"/>
        <w:rPr>
          <w:color w:val="000000"/>
        </w:rPr>
      </w:pPr>
      <w:r>
        <w:t>“</w:t>
      </w:r>
      <w:r w:rsidRPr="00997289">
        <w:rPr>
          <w:b/>
          <w:bCs/>
        </w:rPr>
        <w:t>Banco do Brasil</w:t>
      </w:r>
      <w:r>
        <w:t xml:space="preserve">” </w:t>
      </w:r>
      <w:r w:rsidRPr="00D27DE4">
        <w:t>tem o significado que lhe é atribuído no preâmbulo deste Contrato.</w:t>
      </w:r>
    </w:p>
    <w:p w14:paraId="273680F2" w14:textId="77777777" w:rsidR="00632D15" w:rsidRPr="004B29FF" w:rsidRDefault="00F760CB" w:rsidP="00997289">
      <w:pPr>
        <w:pStyle w:val="iMMSecurity"/>
        <w:ind w:left="1134" w:hanging="1134"/>
        <w:rPr>
          <w:color w:val="000000"/>
        </w:rPr>
      </w:pPr>
      <w:r w:rsidRPr="00D27DE4">
        <w:t>“</w:t>
      </w:r>
      <w:r w:rsidRPr="00D27DE4">
        <w:rPr>
          <w:b/>
        </w:rPr>
        <w:t>BNDES</w:t>
      </w:r>
      <w:r w:rsidRPr="00D27DE4">
        <w:t>” tem</w:t>
      </w:r>
      <w:r w:rsidR="00632D15" w:rsidRPr="00D27DE4">
        <w:t xml:space="preserve"> o significado </w:t>
      </w:r>
      <w:r w:rsidRPr="00D27DE4">
        <w:t xml:space="preserve">que lhe é </w:t>
      </w:r>
      <w:r w:rsidR="00632D15" w:rsidRPr="00D27DE4">
        <w:t xml:space="preserve">atribuído </w:t>
      </w:r>
      <w:r w:rsidRPr="00D27DE4">
        <w:t>no preâmbulo</w:t>
      </w:r>
      <w:r w:rsidR="00632D15" w:rsidRPr="00D27DE4">
        <w:t xml:space="preserve"> deste Contrato.</w:t>
      </w:r>
    </w:p>
    <w:p w14:paraId="70FD809A" w14:textId="77777777" w:rsidR="00F760CB" w:rsidRPr="00D27DE4" w:rsidRDefault="00F760CB" w:rsidP="00997289">
      <w:pPr>
        <w:pStyle w:val="iMMSecurity"/>
        <w:ind w:left="1134" w:hanging="1134"/>
      </w:pPr>
      <w:r w:rsidRPr="00D27DE4">
        <w:t>“</w:t>
      </w:r>
      <w:r w:rsidRPr="00D27DE4">
        <w:rPr>
          <w:b/>
        </w:rPr>
        <w:t>Bradesco</w:t>
      </w:r>
      <w:r w:rsidRPr="00D27DE4">
        <w:t>” tem o significado que lhe é atribuído no preâmbulo deste Contrato.</w:t>
      </w:r>
    </w:p>
    <w:p w14:paraId="1216F518" w14:textId="394104DF" w:rsidR="00572578" w:rsidRPr="00997289" w:rsidRDefault="00572578" w:rsidP="00572578">
      <w:pPr>
        <w:pStyle w:val="iMMSecurity"/>
        <w:ind w:left="1134" w:hanging="1134"/>
        <w:rPr>
          <w:color w:val="000000"/>
        </w:rPr>
      </w:pPr>
      <w:r w:rsidRPr="006E1788">
        <w:rPr>
          <w:color w:val="000000"/>
        </w:rPr>
        <w:t>“</w:t>
      </w:r>
      <w:r w:rsidRPr="00B71F26">
        <w:rPr>
          <w:b/>
          <w:bCs/>
          <w:color w:val="000000"/>
        </w:rPr>
        <w:t>BTG Pactual</w:t>
      </w:r>
      <w:r w:rsidRPr="006E1788">
        <w:rPr>
          <w:color w:val="000000"/>
        </w:rPr>
        <w:t>”</w:t>
      </w:r>
      <w:r w:rsidRPr="00D27DE4">
        <w:t xml:space="preserve"> tem o significado que lhe é atribuído no preâmbulo deste Contrato.</w:t>
      </w:r>
    </w:p>
    <w:p w14:paraId="483B9918" w14:textId="5CF73E34" w:rsidR="00AB488C" w:rsidRPr="00D27DE4" w:rsidRDefault="00F044F3" w:rsidP="00997289">
      <w:pPr>
        <w:pStyle w:val="iMMSecurity"/>
        <w:ind w:left="1134" w:hanging="1134"/>
      </w:pPr>
      <w:r w:rsidRPr="00D27DE4">
        <w:t>“</w:t>
      </w:r>
      <w:r w:rsidRPr="00D27DE4">
        <w:rPr>
          <w:b/>
        </w:rPr>
        <w:t>Cartórios Competentes</w:t>
      </w:r>
      <w:r w:rsidRPr="00D27DE4">
        <w:t xml:space="preserve">” </w:t>
      </w:r>
      <w:r w:rsidR="004F78CE" w:rsidRPr="0034532F">
        <w:t xml:space="preserve">significa os cartórios de registro de títulos e documentos localizados na sede </w:t>
      </w:r>
      <w:r w:rsidR="001D27B5">
        <w:t>das Partes,</w:t>
      </w:r>
      <w:r w:rsidR="004F78CE" w:rsidRPr="0034532F">
        <w:t xml:space="preserve"> quais sejam os cartórios das comarcas </w:t>
      </w:r>
      <w:del w:id="18" w:author="Machado Meyer Advogados" w:date="2022-05-13T01:56:00Z">
        <w:r w:rsidR="004F78CE" w:rsidRPr="0034532F">
          <w:delText>de</w:delText>
        </w:r>
        <w:r w:rsidR="004F78CE">
          <w:delText xml:space="preserve"> </w:delText>
        </w:r>
        <w:r w:rsidR="00403980">
          <w:delText>Novo Repartimento/PA</w:delText>
        </w:r>
        <w:r w:rsidR="004F78CE">
          <w:delText>,</w:delText>
        </w:r>
      </w:del>
      <w:ins w:id="19" w:author="Machado Meyer Advogados" w:date="2022-05-13T01:56:00Z">
        <w:r w:rsidR="004F78CE" w:rsidRPr="0034532F">
          <w:t>d</w:t>
        </w:r>
        <w:r w:rsidR="008F478F">
          <w:t>o</w:t>
        </w:r>
      </w:ins>
      <w:r w:rsidR="004F78CE" w:rsidRPr="0034532F">
        <w:t xml:space="preserve"> Rio de Janeiro/RJ</w:t>
      </w:r>
      <w:r w:rsidR="00005A1A">
        <w:t>, Barueri/SP</w:t>
      </w:r>
      <w:r w:rsidR="004F78CE" w:rsidRPr="0034532F">
        <w:t xml:space="preserve"> e de São Paulo/SP, bem como os cartórios de títulos e documentos de qualquer outra comarca em que a sede </w:t>
      </w:r>
      <w:r w:rsidR="001D27B5">
        <w:t>de qualquer uma das Partes</w:t>
      </w:r>
      <w:r w:rsidR="004F78CE" w:rsidRPr="0034532F">
        <w:t xml:space="preserve"> venha a ser estabelecida futuramente</w:t>
      </w:r>
      <w:r w:rsidR="004F78CE">
        <w:t>.</w:t>
      </w:r>
    </w:p>
    <w:p w14:paraId="316CFF04" w14:textId="77777777" w:rsidR="005335C2" w:rsidRDefault="00F760CB" w:rsidP="00997289">
      <w:pPr>
        <w:pStyle w:val="iMMSecurity"/>
        <w:ind w:left="1134" w:hanging="1134"/>
      </w:pPr>
      <w:r w:rsidRPr="00D27DE4">
        <w:t>“</w:t>
      </w:r>
      <w:r w:rsidRPr="00D27DE4">
        <w:rPr>
          <w:b/>
        </w:rPr>
        <w:t>CNPJ/M</w:t>
      </w:r>
      <w:r w:rsidR="007D3E0C">
        <w:rPr>
          <w:b/>
        </w:rPr>
        <w:t>E</w:t>
      </w:r>
      <w:r w:rsidRPr="00D27DE4">
        <w:t>” tem o significado que lhe é atribuído no preâmbulo deste Contrato.</w:t>
      </w:r>
    </w:p>
    <w:p w14:paraId="3D80195D" w14:textId="4721BF8B" w:rsidR="007D3E0C" w:rsidRDefault="007D3E0C" w:rsidP="00997289">
      <w:pPr>
        <w:pStyle w:val="iMMSecurity"/>
        <w:ind w:left="1134" w:hanging="1134"/>
      </w:pPr>
      <w:r>
        <w:t>“</w:t>
      </w:r>
      <w:r>
        <w:rPr>
          <w:b/>
        </w:rPr>
        <w:t>Código Civil Brasileiro</w:t>
      </w:r>
      <w:r>
        <w:t xml:space="preserve">” significa </w:t>
      </w:r>
      <w:r w:rsidR="002E4159">
        <w:t>a</w:t>
      </w:r>
      <w:r>
        <w:t xml:space="preserve"> Lei nº 10.406</w:t>
      </w:r>
      <w:r w:rsidR="00572578">
        <w:t>,</w:t>
      </w:r>
      <w:r>
        <w:t xml:space="preserve"> de 10 de janeiro de 2002, conforme alterada.</w:t>
      </w:r>
    </w:p>
    <w:p w14:paraId="7659E79D" w14:textId="59BD8373" w:rsidR="00AB488C" w:rsidRDefault="007D3E0C" w:rsidP="00997289">
      <w:pPr>
        <w:pStyle w:val="iMMSecurity"/>
        <w:ind w:left="1134" w:hanging="1134"/>
      </w:pPr>
      <w:r>
        <w:t>“</w:t>
      </w:r>
      <w:r>
        <w:rPr>
          <w:b/>
        </w:rPr>
        <w:t>Código de Processo Civil Brasileiro</w:t>
      </w:r>
      <w:r>
        <w:t>” significa o Código de Processo Civil aprovado pela Lei nº 13.105</w:t>
      </w:r>
      <w:r w:rsidR="00572578">
        <w:t>,</w:t>
      </w:r>
      <w:r>
        <w:t xml:space="preserve"> de 16 de m</w:t>
      </w:r>
      <w:r w:rsidR="001C59CB">
        <w:t>arço de 2015, conforme alterada.</w:t>
      </w:r>
    </w:p>
    <w:p w14:paraId="6E8F9C6A" w14:textId="5668A965" w:rsidR="00043131" w:rsidRPr="00D27DE4" w:rsidRDefault="00043131" w:rsidP="00997289">
      <w:pPr>
        <w:pStyle w:val="iMMSecurity"/>
        <w:ind w:left="1134" w:hanging="1134"/>
      </w:pPr>
      <w:r>
        <w:t>“</w:t>
      </w:r>
      <w:r w:rsidRPr="00997289">
        <w:rPr>
          <w:b/>
          <w:bCs/>
        </w:rPr>
        <w:t xml:space="preserve">Comunicação </w:t>
      </w:r>
      <w:r w:rsidR="00EE7480">
        <w:rPr>
          <w:b/>
        </w:rPr>
        <w:t>da</w:t>
      </w:r>
      <w:r w:rsidRPr="00997289">
        <w:rPr>
          <w:b/>
          <w:bCs/>
        </w:rPr>
        <w:t xml:space="preserve"> Substituição</w:t>
      </w:r>
      <w:r>
        <w:t xml:space="preserve">” tem o significado que lhe é atribuído na </w:t>
      </w:r>
      <w:r w:rsidR="00FF145C">
        <w:t>Cláusula</w:t>
      </w:r>
      <w:r>
        <w:t xml:space="preserve"> </w:t>
      </w:r>
      <w:r w:rsidR="00FF145C">
        <w:fldChar w:fldCharType="begin"/>
      </w:r>
      <w:r w:rsidR="00FF145C">
        <w:instrText xml:space="preserve"> REF _Ref102301985 \r \h </w:instrText>
      </w:r>
      <w:r w:rsidR="00FF145C">
        <w:fldChar w:fldCharType="separate"/>
      </w:r>
      <w:r w:rsidR="00FF145C">
        <w:t>11.1</w:t>
      </w:r>
      <w:r w:rsidR="00FF145C">
        <w:fldChar w:fldCharType="end"/>
      </w:r>
      <w:r>
        <w:t xml:space="preserve"> deste Contrato.</w:t>
      </w:r>
    </w:p>
    <w:p w14:paraId="129AD413" w14:textId="0BCA65CC" w:rsidR="00A85D83" w:rsidRDefault="00A85D83" w:rsidP="00997289">
      <w:pPr>
        <w:pStyle w:val="iMMSecurity"/>
        <w:ind w:left="1134" w:hanging="1134"/>
      </w:pPr>
      <w:bookmarkStart w:id="20" w:name="_Hlk102173751"/>
      <w:r>
        <w:t>“</w:t>
      </w:r>
      <w:r w:rsidRPr="0065788F">
        <w:rPr>
          <w:b/>
        </w:rPr>
        <w:t>Conjunto Contas Escrow</w:t>
      </w:r>
      <w:r>
        <w:rPr>
          <w:b/>
        </w:rPr>
        <w:t xml:space="preserve"> – Contrato de Contas</w:t>
      </w:r>
      <w:r>
        <w:t xml:space="preserve">” </w:t>
      </w:r>
      <w:r w:rsidRPr="0094187D">
        <w:t xml:space="preserve">significa as contas bancárias vinculadas de titularidade </w:t>
      </w:r>
      <w:r>
        <w:t xml:space="preserve">do respectivo garantidor, </w:t>
      </w:r>
      <w:r w:rsidRPr="0094187D">
        <w:t xml:space="preserve">cedidas fiduciariamente em favor das Obrigações Garantidas Externas nos termos do Contrato </w:t>
      </w:r>
      <w:r>
        <w:t>de Contas.</w:t>
      </w:r>
    </w:p>
    <w:p w14:paraId="58C6AA61" w14:textId="70292370" w:rsidR="00A85D83" w:rsidRDefault="00A85D83" w:rsidP="00997289">
      <w:pPr>
        <w:pStyle w:val="iMMSecurity"/>
        <w:ind w:left="1134" w:hanging="1134"/>
      </w:pPr>
      <w:r>
        <w:t>“</w:t>
      </w:r>
      <w:r>
        <w:rPr>
          <w:b/>
        </w:rPr>
        <w:t xml:space="preserve">Conta Escrow Arataú </w:t>
      </w:r>
      <w:r w:rsidR="004A696E">
        <w:rPr>
          <w:b/>
        </w:rPr>
        <w:t>–</w:t>
      </w:r>
      <w:r>
        <w:rPr>
          <w:b/>
        </w:rPr>
        <w:t xml:space="preserve"> Naval</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58831E08" w14:textId="5A3C1D5A" w:rsidR="00A85D83" w:rsidRDefault="00A85D83" w:rsidP="00997289">
      <w:pPr>
        <w:pStyle w:val="iMMSecurity"/>
        <w:ind w:left="1134" w:hanging="1134"/>
      </w:pPr>
      <w:r w:rsidRPr="00FF3EAD">
        <w:rPr>
          <w:bCs/>
        </w:rPr>
        <w:t>“</w:t>
      </w:r>
      <w:r>
        <w:rPr>
          <w:b/>
        </w:rPr>
        <w:t xml:space="preserve">Conta Escrow Arataú </w:t>
      </w:r>
      <w:r w:rsidR="004A696E">
        <w:rPr>
          <w:b/>
        </w:rPr>
        <w:t>–</w:t>
      </w:r>
      <w:r>
        <w:rPr>
          <w:b/>
        </w:rPr>
        <w:t xml:space="preserve"> QGDI</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QGDI,</w:t>
      </w:r>
      <w:r w:rsidRPr="008E0104">
        <w:t xml:space="preserve"> nos termos </w:t>
      </w:r>
      <w:r>
        <w:t xml:space="preserve">deste Contrato, conforme </w:t>
      </w:r>
      <w:r w:rsidRPr="008E0104">
        <w:t xml:space="preserve">indicada </w:t>
      </w:r>
      <w:r w:rsidR="00CB1A6A">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39240E18" w14:textId="4F3EE933" w:rsidR="00A85D83" w:rsidRDefault="00A85D83" w:rsidP="00997289">
      <w:pPr>
        <w:pStyle w:val="iMMSecurity"/>
        <w:ind w:left="1134" w:hanging="1134"/>
      </w:pPr>
      <w:r w:rsidRPr="00FF3EAD">
        <w:rPr>
          <w:bCs/>
        </w:rPr>
        <w:t>“</w:t>
      </w:r>
      <w:r>
        <w:rPr>
          <w:b/>
        </w:rPr>
        <w:t xml:space="preserve">Conta Escrow Arataú </w:t>
      </w:r>
      <w:r w:rsidR="004A696E">
        <w:rPr>
          <w:b/>
        </w:rPr>
        <w:t>–</w:t>
      </w:r>
      <w:r>
        <w:rPr>
          <w:b/>
        </w:rPr>
        <w:t xml:space="preserve"> REPSA</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REPSA,</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373D8BDB" w14:textId="7C33C99A" w:rsidR="00A85D83" w:rsidRDefault="00A85D83" w:rsidP="00997289">
      <w:pPr>
        <w:pStyle w:val="iMMSecurity"/>
        <w:ind w:left="1134" w:hanging="1134"/>
      </w:pPr>
      <w:r w:rsidRPr="00FF3EAD">
        <w:rPr>
          <w:bCs/>
        </w:rPr>
        <w:t>“</w:t>
      </w:r>
      <w:r>
        <w:rPr>
          <w:b/>
        </w:rPr>
        <w:t>Conta Escrow Arataú – Terra Encantada</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4F2B21EE" w14:textId="52783099" w:rsidR="00A85D83" w:rsidRDefault="00A85D83" w:rsidP="00997289">
      <w:pPr>
        <w:pStyle w:val="iMMSecurity"/>
        <w:ind w:left="1134" w:hanging="1134"/>
      </w:pPr>
      <w:r>
        <w:t>“</w:t>
      </w:r>
      <w:r w:rsidRPr="00F434B4">
        <w:rPr>
          <w:b/>
          <w:bCs/>
        </w:rPr>
        <w:t>Conta Vinculada Arataú</w:t>
      </w:r>
      <w:r>
        <w:t>” significa a conta bancária vinculada de titularidade do Garantidor de número [</w:t>
      </w:r>
      <w:r w:rsidRPr="00E36F58">
        <w:rPr>
          <w:highlight w:val="yellow"/>
        </w:rPr>
        <w:t>•</w:t>
      </w:r>
      <w:r>
        <w:t>], agência [</w:t>
      </w:r>
      <w:r w:rsidRPr="00E36F58">
        <w:rPr>
          <w:highlight w:val="yellow"/>
        </w:rPr>
        <w:t>•</w:t>
      </w:r>
      <w:r>
        <w:t xml:space="preserve">], junto ao Banco Depositário, </w:t>
      </w:r>
      <w:r w:rsidRPr="008E0104">
        <w:t xml:space="preserve">cedida fiduciariamente em favor das Obrigações Garantidas </w:t>
      </w:r>
      <w:r>
        <w:t>CQGDNSA,</w:t>
      </w:r>
      <w:r w:rsidRPr="008E0104">
        <w:t xml:space="preserve"> nos termos </w:t>
      </w:r>
      <w:r>
        <w:t xml:space="preserve">deste Contrato, conforme </w:t>
      </w:r>
      <w:r w:rsidRPr="008E0104">
        <w:t>indicada no</w:t>
      </w:r>
      <w:r>
        <w:t xml:space="preserve">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44C18B57" w14:textId="546A0B6F" w:rsidR="00A85D83" w:rsidRDefault="00A85D83" w:rsidP="00997289">
      <w:pPr>
        <w:pStyle w:val="iMMSecurity"/>
        <w:ind w:left="1134" w:hanging="1134"/>
      </w:pPr>
      <w:r>
        <w:t>“</w:t>
      </w:r>
      <w:r w:rsidRPr="00B71F26">
        <w:rPr>
          <w:b/>
          <w:bCs/>
        </w:rPr>
        <w:t>Contas</w:t>
      </w:r>
      <w:r>
        <w:rPr>
          <w:b/>
          <w:bCs/>
        </w:rPr>
        <w:t xml:space="preserve"> Arataú</w:t>
      </w:r>
      <w:r>
        <w:t>” significa, conjuntamente, a Conta Vinculada Arataú e as Contas Escrow Arataú</w:t>
      </w:r>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500B6750" w14:textId="5422EB5C" w:rsidR="00A85D83" w:rsidRPr="00C31C8A" w:rsidRDefault="00A85D83" w:rsidP="00997289">
      <w:pPr>
        <w:pStyle w:val="iMMSecurity"/>
        <w:ind w:left="1134" w:hanging="1134"/>
      </w:pPr>
      <w:r>
        <w:t>“</w:t>
      </w:r>
      <w:r>
        <w:rPr>
          <w:b/>
          <w:bCs/>
        </w:rPr>
        <w:t>Contas Escrow Arataú</w:t>
      </w:r>
      <w:r>
        <w:t>”</w:t>
      </w:r>
      <w:r w:rsidRPr="00C52351">
        <w:t xml:space="preserve"> </w:t>
      </w:r>
      <w:r>
        <w:t>significa, conjuntamente</w:t>
      </w:r>
      <w:r w:rsidRPr="00C31C8A">
        <w:t>, a Conta Escrow Arataú – Naval, a Conta Escrow Arataú – QGDI, a Conta Escrow Arataú – REPSA e a Conta Escrow Arataú – Terra Encantada</w:t>
      </w:r>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CB1A6A">
        <w:t>ANEXO I</w:t>
      </w:r>
      <w:r w:rsidR="00CB1A6A">
        <w:fldChar w:fldCharType="end"/>
      </w:r>
      <w:r>
        <w:t>.</w:t>
      </w:r>
    </w:p>
    <w:p w14:paraId="72176246" w14:textId="679C0AC5" w:rsidR="00AB488C" w:rsidRDefault="00F760CB" w:rsidP="00997289">
      <w:pPr>
        <w:pStyle w:val="iMMSecurity"/>
        <w:ind w:left="1134" w:hanging="1134"/>
      </w:pPr>
      <w:r w:rsidRPr="00D27DE4">
        <w:t>“</w:t>
      </w:r>
      <w:r w:rsidRPr="00D27DE4">
        <w:rPr>
          <w:b/>
        </w:rPr>
        <w:t>Contrato</w:t>
      </w:r>
      <w:r w:rsidRPr="00D27DE4">
        <w:t>” tem</w:t>
      </w:r>
      <w:r w:rsidR="00F044F3" w:rsidRPr="00D27DE4">
        <w:t xml:space="preserve"> o significado </w:t>
      </w:r>
      <w:r w:rsidRPr="00D27DE4">
        <w:t xml:space="preserve">que </w:t>
      </w:r>
      <w:bookmarkEnd w:id="20"/>
      <w:r w:rsidRPr="00D27DE4">
        <w:t xml:space="preserve">lhe é </w:t>
      </w:r>
      <w:r w:rsidR="00F044F3" w:rsidRPr="00D27DE4">
        <w:t xml:space="preserve">atribuído no </w:t>
      </w:r>
      <w:r w:rsidR="008F5FDA" w:rsidRPr="00D27DE4">
        <w:t xml:space="preserve">preâmbulo </w:t>
      </w:r>
      <w:r w:rsidR="00F044F3" w:rsidRPr="00D27DE4">
        <w:t>deste Contrato.</w:t>
      </w:r>
    </w:p>
    <w:p w14:paraId="439AF633" w14:textId="39B3F51B" w:rsidR="00247C43" w:rsidRDefault="00247C43" w:rsidP="00997289">
      <w:pPr>
        <w:pStyle w:val="iMMSecurity"/>
        <w:ind w:left="1134" w:hanging="1134"/>
      </w:pPr>
      <w:r w:rsidRPr="00247C43">
        <w:t>“</w:t>
      </w:r>
      <w:r w:rsidRPr="00247C43">
        <w:rPr>
          <w:b/>
          <w:bCs/>
        </w:rPr>
        <w:t>Contrato de Contas</w:t>
      </w:r>
      <w:r w:rsidRPr="00247C43">
        <w:t xml:space="preserve">” tem o significado que lhe é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7C663D">
        <w:t>A</w:t>
      </w:r>
      <w:r w:rsidR="00CA6B5E">
        <w:fldChar w:fldCharType="end"/>
      </w:r>
      <w:r w:rsidR="00CA6B5E">
        <w:t xml:space="preserve"> deste Contrato</w:t>
      </w:r>
      <w:r w:rsidR="006E1788">
        <w:t>, conforme aditado</w:t>
      </w:r>
      <w:r w:rsidRPr="00247C43">
        <w:t>.</w:t>
      </w:r>
    </w:p>
    <w:p w14:paraId="47CEED3E" w14:textId="55E334BE" w:rsidR="00043131" w:rsidRDefault="00043131" w:rsidP="00997289">
      <w:pPr>
        <w:pStyle w:val="iMMSecurity"/>
        <w:ind w:left="1134" w:hanging="1134"/>
      </w:pPr>
      <w:r>
        <w:t>“</w:t>
      </w:r>
      <w:r w:rsidRPr="00997289">
        <w:rPr>
          <w:b/>
          <w:bCs/>
        </w:rPr>
        <w:t>Contrato de Depositário</w:t>
      </w:r>
      <w:r>
        <w:t>” significa o Contrato de Prestação de Serviços de Depositário, celebrado entre o Garantidor, o Agente</w:t>
      </w:r>
      <w:r w:rsidR="004A696E">
        <w:t xml:space="preserve"> de Garantias</w:t>
      </w:r>
      <w:r>
        <w:t xml:space="preserve">, dentre outras partes, em </w:t>
      </w:r>
      <w:r w:rsidR="00FF145C">
        <w:t>7 de outubro de 2019</w:t>
      </w:r>
      <w:r>
        <w:t>, conforme aditado</w:t>
      </w:r>
      <w:r w:rsidR="00BD4F72">
        <w:t xml:space="preserve"> ou substituído</w:t>
      </w:r>
      <w:r>
        <w:t xml:space="preserve"> de tempos em tempos.</w:t>
      </w:r>
    </w:p>
    <w:p w14:paraId="132C43EA" w14:textId="377DB6AB" w:rsidR="00F434B4" w:rsidRPr="00247C43" w:rsidRDefault="00F434B4" w:rsidP="00997289">
      <w:pPr>
        <w:pStyle w:val="iMMSecurity"/>
        <w:ind w:left="1134" w:hanging="1134"/>
      </w:pPr>
      <w:r>
        <w:t>“</w:t>
      </w:r>
      <w:r w:rsidRPr="00F434B4">
        <w:rPr>
          <w:b/>
          <w:bCs/>
        </w:rPr>
        <w:t>Contrato de Compra e Venda de Gado</w:t>
      </w:r>
      <w:r>
        <w:t xml:space="preserve">” significa o Contrato de Compra e Venda de Gado, </w:t>
      </w:r>
      <w:r w:rsidR="009F1CC7">
        <w:t xml:space="preserve">a ser </w:t>
      </w:r>
      <w:r>
        <w:t xml:space="preserve">celebrado em </w:t>
      </w:r>
      <w:del w:id="21" w:author="Machado Meyer Advogados" w:date="2022-05-13T01:56:00Z">
        <w:r w:rsidR="009F1CC7">
          <w:delText>13</w:delText>
        </w:r>
      </w:del>
      <w:ins w:id="22" w:author="Machado Meyer Advogados" w:date="2022-05-13T01:56:00Z">
        <w:r w:rsidR="005A510B">
          <w:t>[</w:t>
        </w:r>
        <w:r w:rsidR="005A510B">
          <w:sym w:font="Wingdings" w:char="F09F"/>
        </w:r>
        <w:r w:rsidR="005A510B">
          <w:t>]</w:t>
        </w:r>
      </w:ins>
      <w:r w:rsidR="009F1CC7">
        <w:t xml:space="preserve"> de maio de 2022 ou em data próxima a esta, </w:t>
      </w:r>
      <w:r>
        <w:t>entre o Garantidor na qualidade de vendedor, Antonio Lucena Barros</w:t>
      </w:r>
      <w:del w:id="23" w:author="Machado Meyer Advogados" w:date="2022-05-13T01:56:00Z">
        <w:r>
          <w:delText xml:space="preserve"> e</w:delText>
        </w:r>
      </w:del>
      <w:ins w:id="24" w:author="Machado Meyer Advogados" w:date="2022-05-13T01:56:00Z">
        <w:r>
          <w:t>, na qualidade de comprador</w:t>
        </w:r>
        <w:r w:rsidR="0022601D">
          <w:t xml:space="preserve"> e acompanhado por</w:t>
        </w:r>
      </w:ins>
      <w:r w:rsidR="0022601D">
        <w:t xml:space="preserve"> Adriana Vilarinho de Almeida Freitas, </w:t>
      </w:r>
      <w:del w:id="25" w:author="Machado Meyer Advogados" w:date="2022-05-13T01:56:00Z">
        <w:r>
          <w:delText>na qualidade de compradores</w:delText>
        </w:r>
      </w:del>
      <w:ins w:id="26" w:author="Machado Meyer Advogados" w:date="2022-05-13T01:56:00Z">
        <w:r w:rsidR="0022601D">
          <w:t>com quem vive em união estável não regulada por instrumento contratual</w:t>
        </w:r>
      </w:ins>
      <w:r>
        <w:t xml:space="preserve">, que estabelece a Venda do Gado. </w:t>
      </w:r>
    </w:p>
    <w:p w14:paraId="2AE3D759" w14:textId="05D1E6AD" w:rsidR="008F4994" w:rsidRPr="00997289" w:rsidRDefault="008F4994" w:rsidP="00997289">
      <w:pPr>
        <w:pStyle w:val="iMMSecurity"/>
        <w:ind w:left="1134" w:hanging="1134"/>
        <w:rPr>
          <w:i/>
        </w:rPr>
      </w:pPr>
      <w:r>
        <w:t>“</w:t>
      </w:r>
      <w:r w:rsidRPr="00DF2DDB">
        <w:rPr>
          <w:b/>
        </w:rPr>
        <w:t>Contratos de Garantia</w:t>
      </w:r>
      <w:r w:rsidRPr="00B4235A">
        <w:t xml:space="preserve">” </w:t>
      </w:r>
      <w:r w:rsidRPr="0034532F">
        <w:t>significa</w:t>
      </w:r>
      <w:r>
        <w:t>m</w:t>
      </w:r>
      <w:r w:rsidRPr="0034532F">
        <w:t xml:space="preserve"> os instrumentos</w:t>
      </w:r>
      <w:r>
        <w:t xml:space="preserve"> de garantia descritos no </w:t>
      </w:r>
      <w:r w:rsidR="00CB1A6A">
        <w:fldChar w:fldCharType="begin"/>
      </w:r>
      <w:r w:rsidR="00CB1A6A">
        <w:instrText xml:space="preserve"> REF _Ref102311570 \r \h </w:instrText>
      </w:r>
      <w:r w:rsidR="00CB1A6A">
        <w:fldChar w:fldCharType="separate"/>
      </w:r>
      <w:r w:rsidR="00CB1A6A">
        <w:t>ANEXO II</w:t>
      </w:r>
      <w:r w:rsidR="00CB1A6A">
        <w:fldChar w:fldCharType="end"/>
      </w:r>
      <w:r>
        <w:t xml:space="preserve"> deste Contrato.</w:t>
      </w:r>
    </w:p>
    <w:p w14:paraId="370159DF" w14:textId="6412532B" w:rsidR="00043131" w:rsidRPr="00DD4085" w:rsidRDefault="00043131" w:rsidP="00997289">
      <w:pPr>
        <w:pStyle w:val="iMMSecurity"/>
        <w:ind w:left="1134" w:hanging="1134"/>
        <w:rPr>
          <w:i/>
        </w:rPr>
      </w:pPr>
      <w:r w:rsidRPr="00DD4085">
        <w:rPr>
          <w:bCs/>
        </w:rPr>
        <w:t>“</w:t>
      </w:r>
      <w:r w:rsidRPr="00DD4085">
        <w:rPr>
          <w:b/>
        </w:rPr>
        <w:t>Controle</w:t>
      </w:r>
      <w:r w:rsidRPr="00DD4085">
        <w:t>” (incluindo “</w:t>
      </w:r>
      <w:r w:rsidRPr="00DD4085">
        <w:rPr>
          <w:b/>
        </w:rPr>
        <w:t>Controlar</w:t>
      </w:r>
      <w:r w:rsidRPr="00DD4085">
        <w:t>”, “</w:t>
      </w:r>
      <w:r w:rsidRPr="00DD4085">
        <w:rPr>
          <w:b/>
        </w:rPr>
        <w:t>Controlador(a)</w:t>
      </w:r>
      <w:r w:rsidRPr="00DD4085">
        <w:t>”, “</w:t>
      </w:r>
      <w:r w:rsidRPr="00DD4085">
        <w:rPr>
          <w:b/>
        </w:rPr>
        <w:t>Controlado(a)</w:t>
      </w:r>
      <w:r w:rsidRPr="00DD4085">
        <w:t>” e termos correlatos) tem o significado que lhe é atribuído nos termos do artigo 116 da Lei das Sociedades por Ações.</w:t>
      </w:r>
    </w:p>
    <w:p w14:paraId="20224202" w14:textId="6CD5859A" w:rsidR="00515C5E" w:rsidRPr="003450B8" w:rsidRDefault="00F760CB" w:rsidP="00997289">
      <w:pPr>
        <w:pStyle w:val="iMMSecurity"/>
        <w:ind w:left="1134" w:hanging="1134"/>
        <w:rPr>
          <w:b/>
        </w:rPr>
      </w:pPr>
      <w:r w:rsidRPr="00D27DE4">
        <w:t>“</w:t>
      </w:r>
      <w:r w:rsidRPr="003450B8">
        <w:rPr>
          <w:b/>
        </w:rPr>
        <w:t>CQG</w:t>
      </w:r>
      <w:r w:rsidRPr="00D27DE4">
        <w:t xml:space="preserve">” </w:t>
      </w:r>
      <w:r w:rsidR="00C74D7E">
        <w:t xml:space="preserve">significa a </w:t>
      </w:r>
      <w:del w:id="27" w:author="Machado Meyer Advogados" w:date="2022-05-13T01:56:00Z">
        <w:r w:rsidR="00C74D7E">
          <w:delText>A</w:delText>
        </w:r>
      </w:del>
      <w:ins w:id="28" w:author="Machado Meyer Advogados" w:date="2022-05-13T01:56:00Z">
        <w:r w:rsidR="0022601D">
          <w:t>Á</w:t>
        </w:r>
      </w:ins>
      <w:r w:rsidR="00C74D7E">
        <w:t>lya Construtora S.A. (a</w:t>
      </w:r>
      <w:r w:rsidR="00C74D7E" w:rsidRPr="00B92C29">
        <w:t xml:space="preserve">tual denominação social </w:t>
      </w:r>
      <w:r w:rsidR="00C74D7E">
        <w:t xml:space="preserve">da </w:t>
      </w:r>
      <w:r w:rsidR="00C74D7E" w:rsidRPr="00534B4D">
        <w:t>Construtora Queiroz Galvão S.A.</w:t>
      </w:r>
      <w:r w:rsidR="00C74D7E">
        <w:t>)</w:t>
      </w:r>
      <w:r w:rsidR="00515C5E" w:rsidRPr="00D27DE4">
        <w:t>.</w:t>
      </w:r>
    </w:p>
    <w:p w14:paraId="5D4AFBDA" w14:textId="77777777" w:rsidR="00AB488C" w:rsidRDefault="00F760CB" w:rsidP="00997289">
      <w:pPr>
        <w:pStyle w:val="iMMSecurity"/>
        <w:ind w:left="1134" w:hanging="1134"/>
      </w:pPr>
      <w:r w:rsidRPr="00D27DE4">
        <w:t>“</w:t>
      </w:r>
      <w:r w:rsidRPr="00D27DE4">
        <w:rPr>
          <w:b/>
        </w:rPr>
        <w:t>Credit Suisse</w:t>
      </w:r>
      <w:r w:rsidRPr="00D27DE4">
        <w:t>” tem</w:t>
      </w:r>
      <w:r w:rsidR="00F044F3" w:rsidRPr="00D27DE4">
        <w:t xml:space="preserve"> o significado </w:t>
      </w:r>
      <w:r w:rsidRPr="00D27DE4">
        <w:t xml:space="preserve">que lhe é </w:t>
      </w:r>
      <w:r w:rsidR="00F044F3" w:rsidRPr="00D27DE4">
        <w:t xml:space="preserve">atribuído </w:t>
      </w:r>
      <w:r w:rsidRPr="00D27DE4">
        <w:t>no preâmbulo</w:t>
      </w:r>
      <w:r w:rsidR="00F044F3" w:rsidRPr="00D27DE4">
        <w:t xml:space="preserve"> deste Contrato.</w:t>
      </w:r>
    </w:p>
    <w:p w14:paraId="5DB2FCF3" w14:textId="77777777" w:rsidR="00A34A5B" w:rsidRDefault="00A34A5B" w:rsidP="00A34A5B">
      <w:pPr>
        <w:pStyle w:val="iMMSecurity"/>
        <w:ind w:left="1134" w:hanging="1134"/>
      </w:pPr>
      <w:r w:rsidRPr="003153F5">
        <w:rPr>
          <w:bCs/>
        </w:rPr>
        <w:t>“</w:t>
      </w:r>
      <w:r w:rsidRPr="00043131">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w:t>
      </w:r>
      <w:r>
        <w:fldChar w:fldCharType="begin"/>
      </w:r>
      <w:r>
        <w:instrText xml:space="preserve"> REF _Ref64303961 \r \h </w:instrText>
      </w:r>
      <w:r>
        <w:fldChar w:fldCharType="separate"/>
      </w:r>
      <w:r>
        <w:t>ANEXO IV</w:t>
      </w:r>
      <w:r>
        <w:fldChar w:fldCharType="end"/>
      </w:r>
      <w:r>
        <w:t xml:space="preserve">, bem como </w:t>
      </w:r>
      <w:r w:rsidRPr="00571A99">
        <w:t xml:space="preserve">instrumentos a eles relacionados ou acessórios, os quais são garantidos por fianças outorgadas pela Queiroz Galvão S.A. e Construtora Queiroz Galvão S.A., na forma indicada pelo Acordo </w:t>
      </w:r>
      <w:r>
        <w:t>CQGDNSA</w:t>
      </w:r>
      <w:r w:rsidRPr="00571A99">
        <w:t xml:space="preserve"> e </w:t>
      </w:r>
      <w:r>
        <w:t>Acordo BNDES-EAS</w:t>
      </w:r>
      <w:r w:rsidRPr="00571A99">
        <w:t>.</w:t>
      </w:r>
    </w:p>
    <w:p w14:paraId="715FFCCE" w14:textId="55D5C125" w:rsidR="00043131" w:rsidRPr="00DD4085" w:rsidRDefault="00043131" w:rsidP="00997289">
      <w:pPr>
        <w:pStyle w:val="iMMSecurity"/>
        <w:ind w:left="1134" w:hanging="1134"/>
      </w:pPr>
      <w:r w:rsidRPr="00DD4085">
        <w:t>“</w:t>
      </w:r>
      <w:r w:rsidRPr="00DD4085">
        <w:rPr>
          <w:b/>
        </w:rPr>
        <w:t>Crédito EAS-BNDES Escalonado</w:t>
      </w:r>
      <w:r w:rsidRPr="00DD4085">
        <w:t>” significa as parcelas vencidas e não pagas das Obrigações Garantidas EAS, que passar</w:t>
      </w:r>
      <w:r w:rsidR="00CB09E6" w:rsidRPr="00DD4085">
        <w:t>am</w:t>
      </w:r>
      <w:r w:rsidRPr="00DD4085">
        <w:t xml:space="preserve"> a se qualificar como Obrigações Garantidas CQGDNSA quando</w:t>
      </w:r>
      <w:r w:rsidR="00CB09E6" w:rsidRPr="00DD4085">
        <w:t xml:space="preserve"> </w:t>
      </w:r>
      <w:r w:rsidRPr="00DD4085">
        <w:t>escalonadas, conforme previsto na cláusula 2.14.4.2, item (b.3) do Acordo CQGDNSA.</w:t>
      </w:r>
    </w:p>
    <w:p w14:paraId="0A726978" w14:textId="77777777" w:rsidR="00043131" w:rsidRPr="00DD4085" w:rsidRDefault="00043131" w:rsidP="00997289">
      <w:pPr>
        <w:pStyle w:val="iMMSecurity"/>
        <w:ind w:left="1134" w:hanging="1134"/>
      </w:pPr>
      <w:r w:rsidRPr="00DD4085">
        <w:t>“</w:t>
      </w:r>
      <w:r w:rsidRPr="00DD4085">
        <w:rPr>
          <w:b/>
        </w:rPr>
        <w:t>Crédito Naval</w:t>
      </w:r>
      <w:r w:rsidRPr="00DD4085">
        <w:t xml:space="preserve">”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no valor de R$ 252.561.818,27 (duzentos e cinquenta e dois milhões, quinhentos e sessenta e um mil, oitocentos e oitenta e um reais e vinte e sete centavos) e o Contrato de Financiamento com recursos do Fundo da Marinha Mercante – Abertura de Crédito Fixo nº 20/00529-7 celebrado em 21 de dezembro de 2019, entre Estaleiro Atlântico Sul S.A., Construções e Comércio Camargo Correa S.A., CQG e a PJMR2 Empreendimentos S.A., no valor de R$ 121.439.546,63 (cento e vinte e um milhões quatrocentos e trinta e nova mil quinhentos e quarenta e seis reais e sessenta e três centavos. </w:t>
      </w:r>
    </w:p>
    <w:p w14:paraId="056609C4" w14:textId="77777777" w:rsidR="00043131" w:rsidRPr="00DD4085" w:rsidRDefault="00043131" w:rsidP="00997289">
      <w:pPr>
        <w:pStyle w:val="iMMSecurity"/>
        <w:ind w:left="1134" w:hanging="1134"/>
      </w:pPr>
      <w:r w:rsidRPr="00DD4085">
        <w:t>“</w:t>
      </w:r>
      <w:r w:rsidRPr="00DD4085">
        <w:rPr>
          <w:b/>
        </w:rPr>
        <w:t>Crédito Terra Encantada</w:t>
      </w:r>
      <w:r w:rsidRPr="00DD4085">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 cujo saldo devedor em maio de 2019 era de R$ 74.948.021,19 (setenta e quatro milhões novecentos e quarenta e oito mil vinte e um reais e dezenove centavos), relativamente à porção garantida pela QGSA. </w:t>
      </w:r>
    </w:p>
    <w:p w14:paraId="3C0C2F85" w14:textId="149A637B" w:rsidR="00F760CB" w:rsidRDefault="00F760CB" w:rsidP="00997289">
      <w:pPr>
        <w:pStyle w:val="iMMSecurity"/>
        <w:ind w:left="1134" w:hanging="1134"/>
      </w:pPr>
      <w:r w:rsidRPr="00D27DE4">
        <w:t>“</w:t>
      </w:r>
      <w:r w:rsidRPr="00043131">
        <w:rPr>
          <w:b/>
          <w:bCs/>
        </w:rPr>
        <w:t>Credores</w:t>
      </w:r>
      <w:r w:rsidRPr="00D27DE4">
        <w:t>” tem o significado que lhe é atribuído no preâmbulo deste Contrato.</w:t>
      </w:r>
    </w:p>
    <w:p w14:paraId="4CB874F5" w14:textId="5F0CCA67" w:rsidR="00C52351" w:rsidRDefault="00C52351" w:rsidP="00997289">
      <w:pPr>
        <w:pStyle w:val="iMMSecurity"/>
        <w:ind w:left="1134" w:hanging="1134"/>
      </w:pPr>
      <w:r>
        <w:t>“</w:t>
      </w:r>
      <w:r>
        <w:rPr>
          <w:b/>
        </w:rPr>
        <w:t>Credores CQGDNSA</w:t>
      </w:r>
      <w:r>
        <w:t xml:space="preserve">” tem o significado que lhe é atribuído no </w:t>
      </w:r>
      <w:r>
        <w:fldChar w:fldCharType="begin"/>
      </w:r>
      <w:r>
        <w:instrText xml:space="preserve"> REF _Ref102153943 \r \h </w:instrText>
      </w:r>
      <w:r>
        <w:fldChar w:fldCharType="separate"/>
      </w:r>
      <w:r>
        <w:t>ANEXO III</w:t>
      </w:r>
      <w:r>
        <w:fldChar w:fldCharType="end"/>
      </w:r>
      <w:r>
        <w:t>.</w:t>
      </w:r>
    </w:p>
    <w:p w14:paraId="7363836E" w14:textId="10B8849A" w:rsidR="00635AEB" w:rsidRDefault="00635AEB" w:rsidP="00997289">
      <w:pPr>
        <w:pStyle w:val="iMMSecurity"/>
        <w:ind w:left="1134" w:hanging="1134"/>
      </w:pPr>
      <w:r>
        <w:t>“</w:t>
      </w:r>
      <w:r>
        <w:rPr>
          <w:b/>
        </w:rPr>
        <w:t>Credores Externos</w:t>
      </w:r>
      <w:r>
        <w:t>” significa, conjuntamente, os Credores Naval, os Credores QGDI, os Credores REPSA e os Credores Terra Encantada</w:t>
      </w:r>
      <w:r w:rsidR="00CB1A6A">
        <w:t xml:space="preserve">, conforme indicados no </w:t>
      </w:r>
      <w:r w:rsidR="00CB1A6A">
        <w:fldChar w:fldCharType="begin"/>
      </w:r>
      <w:r w:rsidR="00CB1A6A">
        <w:instrText xml:space="preserve"> REF _Ref102153943 \r \h </w:instrText>
      </w:r>
      <w:r w:rsidR="00CB1A6A">
        <w:fldChar w:fldCharType="separate"/>
      </w:r>
      <w:r w:rsidR="00CB1A6A">
        <w:t>ANEXO III</w:t>
      </w:r>
      <w:r w:rsidR="00CB1A6A">
        <w:fldChar w:fldCharType="end"/>
      </w:r>
      <w:r>
        <w:t xml:space="preserve">. </w:t>
      </w:r>
    </w:p>
    <w:p w14:paraId="4BB61B54" w14:textId="7C8508F7" w:rsidR="00635AEB" w:rsidRDefault="00635AEB" w:rsidP="00997289">
      <w:pPr>
        <w:pStyle w:val="iMMSecurity"/>
        <w:ind w:left="1134" w:hanging="1134"/>
      </w:pPr>
      <w:r>
        <w:t>“</w:t>
      </w:r>
      <w:r w:rsidR="00BC1CEF">
        <w:rPr>
          <w:b/>
        </w:rPr>
        <w:t xml:space="preserve">Credores </w:t>
      </w:r>
      <w:r>
        <w:rPr>
          <w:b/>
        </w:rPr>
        <w:t>Naval</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244355D6" w14:textId="7F1C409E" w:rsidR="00635AEB" w:rsidRDefault="00635AEB" w:rsidP="00997289">
      <w:pPr>
        <w:pStyle w:val="iMMSecurity"/>
        <w:ind w:left="1134" w:hanging="1134"/>
      </w:pPr>
      <w:r>
        <w:t>“</w:t>
      </w:r>
      <w:r w:rsidR="00BC1CEF">
        <w:rPr>
          <w:b/>
        </w:rPr>
        <w:t xml:space="preserve">Credores </w:t>
      </w:r>
      <w:r>
        <w:rPr>
          <w:b/>
        </w:rPr>
        <w:t>QGDI</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4640B0EF" w14:textId="209DEB86" w:rsidR="00635AEB" w:rsidRDefault="00635AEB" w:rsidP="00997289">
      <w:pPr>
        <w:pStyle w:val="iMMSecurity"/>
        <w:ind w:left="1134" w:hanging="1134"/>
      </w:pPr>
      <w:r>
        <w:t>“</w:t>
      </w:r>
      <w:r w:rsidR="00BC1CEF">
        <w:rPr>
          <w:b/>
        </w:rPr>
        <w:t xml:space="preserve">Credores </w:t>
      </w:r>
      <w:r w:rsidRPr="00B31714">
        <w:rPr>
          <w:b/>
        </w:rPr>
        <w:t>REPSA</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7AE44E95" w14:textId="1DDF1278" w:rsidR="00635AEB" w:rsidRDefault="00635AEB" w:rsidP="00997289">
      <w:pPr>
        <w:pStyle w:val="iMMSecurity"/>
        <w:ind w:left="1134" w:hanging="1134"/>
      </w:pPr>
      <w:r>
        <w:t>“</w:t>
      </w:r>
      <w:r w:rsidR="00BC1CEF" w:rsidRPr="00BC1CEF">
        <w:rPr>
          <w:b/>
        </w:rPr>
        <w:t xml:space="preserve">Credores </w:t>
      </w:r>
      <w:r w:rsidRPr="0065788F">
        <w:rPr>
          <w:b/>
        </w:rPr>
        <w:t>Terra Encantada</w:t>
      </w:r>
      <w:r>
        <w:t xml:space="preserve">” tem o significado que lhe é atribuído no </w:t>
      </w:r>
      <w:r w:rsidR="00AA1389">
        <w:fldChar w:fldCharType="begin"/>
      </w:r>
      <w:r w:rsidR="00AA1389">
        <w:instrText xml:space="preserve"> REF _Ref102153943 \r \h </w:instrText>
      </w:r>
      <w:r w:rsidR="00AA1389">
        <w:fldChar w:fldCharType="separate"/>
      </w:r>
      <w:r w:rsidR="007C663D">
        <w:t>ANEXO III</w:t>
      </w:r>
      <w:r w:rsidR="00AA1389">
        <w:fldChar w:fldCharType="end"/>
      </w:r>
      <w:r>
        <w:t>.</w:t>
      </w:r>
    </w:p>
    <w:p w14:paraId="3A87CD5F" w14:textId="012075E8" w:rsidR="0093256D" w:rsidRDefault="0034746E" w:rsidP="00997289">
      <w:pPr>
        <w:pStyle w:val="iMMSecurity"/>
        <w:ind w:left="1134" w:hanging="1134"/>
      </w:pPr>
      <w:r>
        <w:t>“</w:t>
      </w:r>
      <w:r w:rsidR="0093256D" w:rsidRPr="0034746E">
        <w:rPr>
          <w:b/>
          <w:bCs/>
        </w:rPr>
        <w:t>Debenturistas QGSA</w:t>
      </w:r>
      <w:r>
        <w:t>”</w:t>
      </w:r>
      <w:r w:rsidR="0093256D" w:rsidRPr="00021252">
        <w:t xml:space="preserve"> </w:t>
      </w:r>
      <w:r w:rsidR="0093256D">
        <w:t>possui o significado atribuído na qualificação das Partes deste Contrato.</w:t>
      </w:r>
    </w:p>
    <w:p w14:paraId="06DE7701" w14:textId="2A37046E" w:rsidR="0093256D" w:rsidRDefault="00F434B4" w:rsidP="00997289">
      <w:pPr>
        <w:pStyle w:val="iMMSecurity"/>
        <w:ind w:left="1134" w:hanging="1134"/>
      </w:pPr>
      <w:r>
        <w:t>“</w:t>
      </w:r>
      <w:r w:rsidR="0093256D" w:rsidRPr="00F434B4">
        <w:rPr>
          <w:b/>
          <w:bCs/>
        </w:rPr>
        <w:t>Debenturistas CQG</w:t>
      </w:r>
      <w:r>
        <w:t>”</w:t>
      </w:r>
      <w:r w:rsidR="0093256D" w:rsidRPr="00021252">
        <w:t xml:space="preserve"> </w:t>
      </w:r>
      <w:r w:rsidR="0093256D">
        <w:t>possui o significado atribuído na qualificação das Partes deste Contrato.</w:t>
      </w:r>
    </w:p>
    <w:p w14:paraId="6651FF7E" w14:textId="1FE023E3" w:rsidR="008F3AB7" w:rsidRPr="00DD4085" w:rsidRDefault="00644D40" w:rsidP="00290CD1">
      <w:pPr>
        <w:pStyle w:val="iMMSecurity"/>
        <w:ind w:left="1134" w:hanging="1134"/>
      </w:pPr>
      <w:r w:rsidRPr="00DD4085">
        <w:t>“</w:t>
      </w:r>
      <w:r w:rsidRPr="00DD4085">
        <w:rPr>
          <w:b/>
          <w:bCs/>
        </w:rPr>
        <w:t>Descontos do Valor de Venda</w:t>
      </w:r>
      <w:r w:rsidRPr="0038657D">
        <w:t>” significa, (i) no contexto da Venda da Fazenda</w:t>
      </w:r>
      <w:del w:id="29" w:author="Machado Meyer Advogados" w:date="2022-05-13T01:56:00Z">
        <w:r w:rsidRPr="00644D40">
          <w:delText xml:space="preserve"> e/ou</w:delText>
        </w:r>
      </w:del>
      <w:ins w:id="30" w:author="Machado Meyer Advogados" w:date="2022-05-13T01:56:00Z">
        <w:r w:rsidR="008D2796" w:rsidRPr="0038657D">
          <w:t>,</w:t>
        </w:r>
        <w:r w:rsidRPr="0038657D">
          <w:t xml:space="preserve"> </w:t>
        </w:r>
      </w:ins>
      <w:r w:rsidRPr="0038657D">
        <w:t xml:space="preserve"> da Venda do Gado</w:t>
      </w:r>
      <w:ins w:id="31" w:author="Machado Meyer Advogados" w:date="2022-05-13T01:56:00Z">
        <w:r w:rsidR="008D2796" w:rsidRPr="0038657D">
          <w:t xml:space="preserve"> e/ou da venda do Imóvel Atibaia</w:t>
        </w:r>
      </w:ins>
      <w:r w:rsidRPr="0038657D">
        <w:t xml:space="preserve">, (a) deduções e retenções obrigatórias aplicáveis por força de Lei Aplicável (exceto pagamentos </w:t>
      </w:r>
      <w:del w:id="32" w:author="Machado Meyer Advogados" w:date="2022-05-13T01:56:00Z">
        <w:r w:rsidRPr="00644D40">
          <w:delText>aos Garantidores</w:delText>
        </w:r>
      </w:del>
      <w:ins w:id="33" w:author="Machado Meyer Advogados" w:date="2022-05-13T01:56:00Z">
        <w:r w:rsidRPr="0038657D">
          <w:t>ao Garantidor</w:t>
        </w:r>
      </w:ins>
      <w:r w:rsidRPr="0038657D">
        <w:t xml:space="preserve"> ou</w:t>
      </w:r>
      <w:ins w:id="34" w:author="Machado Meyer Advogados" w:date="2022-05-13T01:56:00Z">
        <w:r w:rsidRPr="0038657D">
          <w:t xml:space="preserve"> </w:t>
        </w:r>
        <w:r w:rsidR="0022601D" w:rsidRPr="0038657D">
          <w:t>a</w:t>
        </w:r>
      </w:ins>
      <w:r w:rsidR="0022601D" w:rsidRPr="0038657D">
        <w:t xml:space="preserve"> </w:t>
      </w:r>
      <w:r w:rsidRPr="0038657D">
        <w:t>uma Parte Relacionada); (b) tributos (inclusive imposto de renda sobre ganho de capital) decorrentes da venda do ativo em questão; e (c) comissões, despesas ou outros dispêndios, conforme previamente demonstrados aos Credores CQGDNSA, desde que razoáveis e necessários para a Venda da Fazenda e/ou a Venda do Gado,</w:t>
      </w:r>
      <w:r w:rsidRPr="00DD4085">
        <w:t xml:space="preserve"> e (ii) no contexto da venda de qualquer outro bem ou direito que se qualifique como Evento de Liquidez, (a) pagamentos de Endividamentos (mas excluindo quaisquer dívidas devidas a uma Parte Relacionada) relacionados ao bem ou direito em questão (sendo consideradas, para este fim, Endividamentos (1) em relação aos quais o bem ou direito tenha sido dado em garantia ou (2) de Pessoa que seja devedora principal e detentora de participação acionária no correspondente ativo, em ambos os casos, antes da assinatura do Contrato de Contas), que sejam estritamente necessários para viabilizar a transferência do bem ou direito em questão em virtude da negociação com o adquirente ou obrigações decorrentes de tais dívidas; e (b) deduções e retenções obrigatórias aplicáveis por força de Lei Aplicável (exceto pagamentos ao Garantidor ou a uma Parte Relacionada); (iii) tributos (inclusive imposto de renda sobre ganho de capital) decorrentes da venda do bem ou direito em questão; e (iv) comissões, despesas ou outros dispêndios, conforme previamente demonstrados aos Credores CQGDNSA, desde que razoáveis, necessários para a venda de tal bem ou direito em questão;</w:t>
      </w:r>
    </w:p>
    <w:p w14:paraId="72C356B9" w14:textId="735493F2" w:rsidR="00EB1C0A" w:rsidRPr="00D27DE4" w:rsidRDefault="00EB1C0A" w:rsidP="00997289">
      <w:pPr>
        <w:pStyle w:val="iMMSecurity"/>
        <w:ind w:left="1134" w:hanging="1134"/>
      </w:pPr>
      <w:r>
        <w:t>“</w:t>
      </w:r>
      <w:r w:rsidRPr="002C16A5">
        <w:rPr>
          <w:b/>
          <w:bCs/>
        </w:rPr>
        <w:t>Devedoras</w:t>
      </w:r>
      <w:r w:rsidR="00A85D83">
        <w:rPr>
          <w:b/>
          <w:bCs/>
        </w:rPr>
        <w:t xml:space="preserve"> CQGDNSA</w:t>
      </w:r>
      <w:r>
        <w:t>” significa, conjuntamente,</w:t>
      </w:r>
      <w:r w:rsidR="007E1F30">
        <w:t xml:space="preserve"> </w:t>
      </w:r>
      <w:del w:id="35" w:author="Machado Meyer Advogados" w:date="2022-05-13T01:56:00Z">
        <w:r w:rsidR="00A85D83">
          <w:delText xml:space="preserve">o Garantidor, </w:delText>
        </w:r>
      </w:del>
      <w:r>
        <w:t xml:space="preserve">a QGSA, a CQG, a Companhia Siderúrgica Vale do Pindaré, a </w:t>
      </w:r>
      <w:ins w:id="36" w:author="Machado Meyer Advogados" w:date="2022-05-13T01:56:00Z">
        <w:r w:rsidR="008D2796">
          <w:t xml:space="preserve">Álya </w:t>
        </w:r>
      </w:ins>
      <w:r>
        <w:t xml:space="preserve">Construtora </w:t>
      </w:r>
      <w:del w:id="37" w:author="Machado Meyer Advogados" w:date="2022-05-13T01:56:00Z">
        <w:r>
          <w:delText xml:space="preserve">Queiroz Galvão </w:delText>
        </w:r>
      </w:del>
      <w:r>
        <w:t xml:space="preserve">S.A. – Sucursal Angola, a </w:t>
      </w:r>
      <w:ins w:id="38" w:author="Machado Meyer Advogados" w:date="2022-05-13T01:56:00Z">
        <w:r w:rsidR="008D2796">
          <w:t xml:space="preserve">Álya </w:t>
        </w:r>
      </w:ins>
      <w:r>
        <w:t>Construtora</w:t>
      </w:r>
      <w:del w:id="39" w:author="Machado Meyer Advogados" w:date="2022-05-13T01:56:00Z">
        <w:r>
          <w:delText xml:space="preserve"> Queiroz Galvão</w:delText>
        </w:r>
      </w:del>
      <w:r>
        <w:t xml:space="preserve"> S.A. – Sucursal Chile, a </w:t>
      </w:r>
      <w:r w:rsidRPr="00D70768">
        <w:t>CQG Oil &amp; Gas Contractors Inc.</w:t>
      </w:r>
      <w:r>
        <w:t>, a Cosima – Siderúrgica do Maranhão Ltda., a Queiroz Galvão Desenvolvimento de Negócios S.A., a Queiroz Galvão International Ltd., a Queiroz Galvão Mineração S.A. e a Timbaúba S.A.</w:t>
      </w:r>
    </w:p>
    <w:p w14:paraId="1F880B66" w14:textId="613F9125" w:rsidR="00AB488C" w:rsidRPr="00D27DE4" w:rsidRDefault="00F044F3" w:rsidP="00997289">
      <w:pPr>
        <w:pStyle w:val="iMMSecurity"/>
        <w:ind w:left="1134" w:hanging="1134"/>
      </w:pPr>
      <w:r w:rsidRPr="004B29FF">
        <w:rPr>
          <w:color w:val="000000"/>
        </w:rPr>
        <w:t>“</w:t>
      </w:r>
      <w:r w:rsidRPr="004B29FF">
        <w:rPr>
          <w:b/>
          <w:color w:val="000000"/>
        </w:rPr>
        <w:t>Dia Útil</w:t>
      </w:r>
      <w:r w:rsidRPr="004B29FF">
        <w:rPr>
          <w:color w:val="000000"/>
        </w:rPr>
        <w:t xml:space="preserve">” </w:t>
      </w:r>
      <w:r w:rsidRPr="00D27DE4">
        <w:t>significa qualquer dia útil, para fins de operações praticadas no mercado financeiro brasileiro, conforme especificado na Resolução nº 2.932 do Conselho Monetário Nacional.</w:t>
      </w:r>
    </w:p>
    <w:p w14:paraId="087B4566" w14:textId="2DBAD593" w:rsidR="00F434B4" w:rsidRPr="00B71F26" w:rsidRDefault="00F434B4" w:rsidP="00997289">
      <w:pPr>
        <w:pStyle w:val="iMMSecurity"/>
        <w:ind w:left="1134" w:hanging="1134"/>
      </w:pPr>
      <w:r>
        <w:t>“</w:t>
      </w:r>
      <w:r>
        <w:rPr>
          <w:b/>
        </w:rPr>
        <w:t>Direitos Cedidos Fiduciariamente</w:t>
      </w:r>
      <w:r>
        <w:t xml:space="preserve">” </w:t>
      </w:r>
      <w:r>
        <w:rPr>
          <w:color w:val="000000"/>
        </w:rPr>
        <w:t>significa, em conjunto:</w:t>
      </w:r>
    </w:p>
    <w:p w14:paraId="7C220E0D" w14:textId="5475D18A" w:rsidR="00F434B4" w:rsidRDefault="00F434B4" w:rsidP="00997289">
      <w:pPr>
        <w:ind w:left="1134"/>
      </w:pPr>
      <w:r>
        <w:rPr>
          <w:color w:val="000000"/>
        </w:rPr>
        <w:t>(a) a</w:t>
      </w:r>
      <w:r w:rsidR="00776AEE">
        <w:rPr>
          <w:color w:val="000000"/>
        </w:rPr>
        <w:t>s</w:t>
      </w:r>
      <w:r>
        <w:rPr>
          <w:color w:val="000000"/>
        </w:rPr>
        <w:t xml:space="preserve"> Conta</w:t>
      </w:r>
      <w:r w:rsidR="00776AEE">
        <w:rPr>
          <w:color w:val="000000"/>
        </w:rPr>
        <w:t>s</w:t>
      </w:r>
      <w:r w:rsidR="00CB09E6">
        <w:rPr>
          <w:color w:val="000000"/>
        </w:rPr>
        <w:t xml:space="preserve"> Arataú</w:t>
      </w:r>
      <w:r w:rsidR="00776AEE">
        <w:rPr>
          <w:color w:val="000000"/>
        </w:rPr>
        <w:t>;</w:t>
      </w:r>
    </w:p>
    <w:p w14:paraId="41820B2C" w14:textId="4CB22CF7" w:rsidR="00F434B4" w:rsidRDefault="00F434B4" w:rsidP="00997289">
      <w:pPr>
        <w:ind w:left="1134"/>
      </w:pPr>
      <w:r>
        <w:t>(b) todos os montantes depositados nas Contas</w:t>
      </w:r>
      <w:r w:rsidR="00360A6B">
        <w:t xml:space="preserve"> Arataú</w:t>
      </w:r>
      <w:r>
        <w:t xml:space="preserve">, no presente e/ou no futuro; </w:t>
      </w:r>
    </w:p>
    <w:p w14:paraId="34F379F7" w14:textId="2D40C6F2" w:rsidR="00F434B4" w:rsidRDefault="00F434B4" w:rsidP="00997289">
      <w:pPr>
        <w:ind w:left="1134"/>
        <w:rPr>
          <w:color w:val="000000"/>
        </w:rPr>
      </w:pPr>
      <w:r>
        <w:rPr>
          <w:color w:val="000000"/>
        </w:rPr>
        <w:t>(c) a totalidade dos direitos creditórios presentes e futuros do Garantidor, conforme o caso, contra o Banco Depositário, em razão da titularidade da</w:t>
      </w:r>
      <w:r>
        <w:t>s Contas</w:t>
      </w:r>
      <w:r w:rsidR="00360A6B">
        <w:t xml:space="preserve"> Arataú</w:t>
      </w:r>
      <w:r>
        <w:rPr>
          <w:color w:val="000000"/>
        </w:rPr>
        <w:t xml:space="preserve">, decorrentes de todos os montantes depositados nestas, atualmente existentes e os que venham a ser depositados no futuro, incluindo, sem limitação, juros, rendimentos, acréscimos, privilégios, preferências relacionados a tais montantes e oriundos de indenizações; </w:t>
      </w:r>
    </w:p>
    <w:p w14:paraId="7B9AD08B" w14:textId="1BD686A3" w:rsidR="00F434B4" w:rsidRDefault="00F434B4" w:rsidP="00997289">
      <w:pPr>
        <w:ind w:left="1134"/>
        <w:rPr>
          <w:color w:val="000000"/>
        </w:rPr>
      </w:pPr>
      <w:r>
        <w:rPr>
          <w:color w:val="000000"/>
        </w:rPr>
        <w:t>(</w:t>
      </w:r>
      <w:r w:rsidR="00A34A5B">
        <w:rPr>
          <w:color w:val="000000"/>
        </w:rPr>
        <w:t>d</w:t>
      </w:r>
      <w:r>
        <w:rPr>
          <w:color w:val="000000"/>
        </w:rPr>
        <w:t xml:space="preserve">) todos os direitos creditórios do Garantidor decorrentes dos Investimentos Obrigatórios, de quaisquer títulos, aplicações financeiras e/ou valores mobiliários que venham a ser adquiridos com os recursos depositados de tempos em tempos nas </w:t>
      </w:r>
      <w:r>
        <w:t>Contas</w:t>
      </w:r>
      <w:r>
        <w:rPr>
          <w:color w:val="000000"/>
        </w:rPr>
        <w:t xml:space="preserve"> </w:t>
      </w:r>
      <w:r w:rsidR="00360A6B">
        <w:t>Arataú</w:t>
      </w:r>
      <w:r w:rsidR="00360A6B">
        <w:rPr>
          <w:color w:val="000000"/>
        </w:rPr>
        <w:t xml:space="preserve"> </w:t>
      </w:r>
      <w:r>
        <w:rPr>
          <w:color w:val="000000"/>
        </w:rPr>
        <w:t xml:space="preserve">e todos os direitos creditórios do Garantidor decorrentes de quaisquer recursos decorrentes da venda e/ou resgate dos ativos acima referidos, incluindo, sem limitação, juros, rendimentos, acréscimos, privilégios e preferências relacionados aos mesmos ativos; </w:t>
      </w:r>
    </w:p>
    <w:p w14:paraId="748E978D" w14:textId="0EBC90AC" w:rsidR="00414236" w:rsidRPr="00B71F26" w:rsidRDefault="00414236" w:rsidP="00997289">
      <w:pPr>
        <w:ind w:left="1134"/>
        <w:rPr>
          <w:color w:val="000000"/>
        </w:rPr>
      </w:pPr>
      <w:r>
        <w:rPr>
          <w:color w:val="000000"/>
        </w:rPr>
        <w:t>(</w:t>
      </w:r>
      <w:r w:rsidR="00A34A5B">
        <w:rPr>
          <w:color w:val="000000"/>
        </w:rPr>
        <w:t>e</w:t>
      </w:r>
      <w:r>
        <w:rPr>
          <w:color w:val="000000"/>
        </w:rPr>
        <w:t xml:space="preserve">) todos os </w:t>
      </w:r>
      <w:r>
        <w:t>direitos creditórios</w:t>
      </w:r>
      <w:r>
        <w:rPr>
          <w:color w:val="000000"/>
        </w:rPr>
        <w:t xml:space="preserve"> do Garantidor resultantes de um Evento de Liquidez, nos termos deste Contrato</w:t>
      </w:r>
      <w:r w:rsidR="00EE7480">
        <w:rPr>
          <w:color w:val="000000"/>
        </w:rPr>
        <w:t xml:space="preserve"> e do Acordo CQGDNSA, incluindo, sem limitar, aqueles oriundos de instrumentos contratuais de venda, cessão e/ou transferência de quaisquer </w:t>
      </w:r>
      <w:r w:rsidR="00081B3E">
        <w:rPr>
          <w:color w:val="000000"/>
        </w:rPr>
        <w:t>bens ou direitos</w:t>
      </w:r>
      <w:del w:id="40" w:author="Machado Meyer Advogados" w:date="2022-05-13T01:56:00Z">
        <w:r w:rsidR="00EE7480">
          <w:rPr>
            <w:color w:val="000000"/>
          </w:rPr>
          <w:delText xml:space="preserve">; </w:delText>
        </w:r>
        <w:r>
          <w:rPr>
            <w:color w:val="000000"/>
          </w:rPr>
          <w:delText xml:space="preserve"> </w:delText>
        </w:r>
        <w:r>
          <w:delText xml:space="preserve"> </w:delText>
        </w:r>
      </w:del>
      <w:ins w:id="41" w:author="Machado Meyer Advogados" w:date="2022-05-13T01:56:00Z">
        <w:r w:rsidR="00EE7480">
          <w:rPr>
            <w:color w:val="000000"/>
          </w:rPr>
          <w:t>;</w:t>
        </w:r>
        <w:r w:rsidR="0048172E">
          <w:t>,</w:t>
        </w:r>
      </w:ins>
    </w:p>
    <w:p w14:paraId="607B5343" w14:textId="464BAA06" w:rsidR="00F434B4" w:rsidRPr="00C403F8" w:rsidRDefault="00F434B4" w:rsidP="00FF3EAD">
      <w:pPr>
        <w:pStyle w:val="4MMSecurity"/>
        <w:keepNext w:val="0"/>
        <w:numPr>
          <w:ilvl w:val="0"/>
          <w:numId w:val="0"/>
        </w:numPr>
        <w:spacing w:before="120" w:line="320" w:lineRule="atLeast"/>
        <w:ind w:left="1134"/>
        <w:outlineLvl w:val="9"/>
      </w:pPr>
      <w:r w:rsidRPr="009255FF">
        <w:rPr>
          <w:szCs w:val="18"/>
          <w:lang w:eastAsia="pt-BR"/>
        </w:rPr>
        <w:t>(</w:t>
      </w:r>
      <w:r w:rsidR="00A34A5B" w:rsidRPr="009255FF">
        <w:rPr>
          <w:szCs w:val="18"/>
          <w:lang w:eastAsia="pt-BR"/>
        </w:rPr>
        <w:t>f</w:t>
      </w:r>
      <w:r w:rsidRPr="009255FF">
        <w:rPr>
          <w:szCs w:val="18"/>
          <w:lang w:eastAsia="pt-BR"/>
        </w:rPr>
        <w:t xml:space="preserve">) (i) os direitos creditórios de titularidade do Garantidor e/ou de quaisquer de suas Controladas </w:t>
      </w:r>
      <w:r w:rsidR="0046702B" w:rsidRPr="009255FF">
        <w:rPr>
          <w:szCs w:val="18"/>
          <w:lang w:eastAsia="pt-BR"/>
        </w:rPr>
        <w:t xml:space="preserve">(se aplicável) </w:t>
      </w:r>
      <w:r w:rsidRPr="009255FF">
        <w:rPr>
          <w:szCs w:val="18"/>
          <w:lang w:eastAsia="pt-BR"/>
        </w:rPr>
        <w:t>oriundos da Escritura da Fazenda</w:t>
      </w:r>
      <w:r w:rsidR="00A34A5B" w:rsidRPr="009255FF">
        <w:rPr>
          <w:szCs w:val="18"/>
          <w:lang w:eastAsia="pt-BR"/>
        </w:rPr>
        <w:t xml:space="preserve"> e/ou do Contrato de Compra e Venda de Gado</w:t>
      </w:r>
      <w:r w:rsidRPr="009255FF">
        <w:rPr>
          <w:szCs w:val="18"/>
          <w:lang w:eastAsia="pt-BR"/>
        </w:rPr>
        <w:t xml:space="preserve">, incluindo todos e quaisquer montantes que tais entidades tenham direito de receber em razão da </w:t>
      </w:r>
      <w:r w:rsidR="00261B26" w:rsidRPr="009255FF">
        <w:rPr>
          <w:szCs w:val="18"/>
          <w:lang w:eastAsia="pt-BR"/>
        </w:rPr>
        <w:t>V</w:t>
      </w:r>
      <w:r w:rsidRPr="009255FF">
        <w:rPr>
          <w:szCs w:val="18"/>
          <w:lang w:eastAsia="pt-BR"/>
        </w:rPr>
        <w:t>enda da Fazenda</w:t>
      </w:r>
      <w:r w:rsidR="00E05364" w:rsidRPr="009255FF">
        <w:rPr>
          <w:szCs w:val="18"/>
          <w:lang w:eastAsia="pt-BR"/>
        </w:rPr>
        <w:t xml:space="preserve"> e/ou da Venda do Gado</w:t>
      </w:r>
      <w:r w:rsidR="000364B2" w:rsidRPr="009255FF">
        <w:rPr>
          <w:szCs w:val="18"/>
          <w:lang w:eastAsia="pt-BR"/>
        </w:rPr>
        <w:t xml:space="preserve">, incluindo indenizações </w:t>
      </w:r>
      <w:r w:rsidR="005E7ABA" w:rsidRPr="009255FF">
        <w:rPr>
          <w:szCs w:val="18"/>
          <w:lang w:eastAsia="pt-BR"/>
        </w:rPr>
        <w:t>devidas ao Garantidor nos termos da Escritura Imóvel Atibaia</w:t>
      </w:r>
      <w:r w:rsidR="0084267D" w:rsidRPr="009255FF">
        <w:rPr>
          <w:szCs w:val="18"/>
          <w:lang w:eastAsia="pt-BR"/>
        </w:rPr>
        <w:t>, da Escritura da Fazenda e/ou do Contrato de Compra e Venda de Gado,</w:t>
      </w:r>
      <w:r w:rsidR="00081B3E" w:rsidRPr="009255FF">
        <w:rPr>
          <w:szCs w:val="18"/>
          <w:lang w:eastAsia="pt-BR"/>
        </w:rPr>
        <w:t xml:space="preserve"> e o recebimento de valores que venham a ser depositados em contas caução ou contas cuja finalidade seja a de reter valores devidos ao Garantidor no contexto da Venda da Fazenda</w:t>
      </w:r>
      <w:r w:rsidRPr="009255FF">
        <w:rPr>
          <w:szCs w:val="18"/>
          <w:lang w:eastAsia="pt-BR"/>
        </w:rPr>
        <w:t>; (ii) os direitos creditórios de titularidade d</w:t>
      </w:r>
      <w:r w:rsidR="00FF0F41" w:rsidRPr="009255FF">
        <w:rPr>
          <w:szCs w:val="18"/>
          <w:lang w:eastAsia="pt-BR"/>
        </w:rPr>
        <w:t>o</w:t>
      </w:r>
      <w:r w:rsidRPr="009255FF">
        <w:rPr>
          <w:szCs w:val="18"/>
          <w:lang w:eastAsia="pt-BR"/>
        </w:rPr>
        <w:t xml:space="preserve"> Garantidor</w:t>
      </w:r>
      <w:r w:rsidR="0046702B" w:rsidRPr="009255FF">
        <w:rPr>
          <w:szCs w:val="18"/>
          <w:lang w:eastAsia="pt-BR"/>
        </w:rPr>
        <w:t xml:space="preserve"> </w:t>
      </w:r>
      <w:r w:rsidRPr="009255FF">
        <w:rPr>
          <w:szCs w:val="18"/>
          <w:lang w:eastAsia="pt-BR"/>
        </w:rPr>
        <w:t xml:space="preserve">e/ou de quaisquer de suas Controladas </w:t>
      </w:r>
      <w:r w:rsidR="0046702B" w:rsidRPr="009255FF">
        <w:rPr>
          <w:szCs w:val="18"/>
          <w:lang w:eastAsia="pt-BR"/>
        </w:rPr>
        <w:t xml:space="preserve">(se aplicável) </w:t>
      </w:r>
      <w:r w:rsidR="0084267D" w:rsidRPr="009255FF">
        <w:rPr>
          <w:szCs w:val="18"/>
          <w:lang w:eastAsia="pt-BR"/>
        </w:rPr>
        <w:t xml:space="preserve">oriundos de </w:t>
      </w:r>
      <w:r w:rsidRPr="009255FF">
        <w:rPr>
          <w:szCs w:val="18"/>
          <w:lang w:eastAsia="pt-BR"/>
        </w:rPr>
        <w:t>uma eventual execução das garantias que garantem a Venda da Fazenda</w:t>
      </w:r>
      <w:r w:rsidR="00E05364" w:rsidRPr="009255FF">
        <w:rPr>
          <w:szCs w:val="18"/>
          <w:lang w:eastAsia="pt-BR"/>
        </w:rPr>
        <w:t xml:space="preserve"> e/ou a Venda do Gado</w:t>
      </w:r>
      <w:r w:rsidR="00C403F8" w:rsidRPr="009255FF">
        <w:rPr>
          <w:szCs w:val="18"/>
          <w:lang w:eastAsia="pt-BR"/>
        </w:rPr>
        <w:t xml:space="preserve"> e/ou operações correlatas</w:t>
      </w:r>
      <w:r w:rsidRPr="009255FF">
        <w:rPr>
          <w:szCs w:val="18"/>
          <w:lang w:eastAsia="pt-BR"/>
        </w:rPr>
        <w:t>, nos termos da Escritura da Fazenda, da Escritura Imóvel Atibaia</w:t>
      </w:r>
      <w:r w:rsidR="00E05364" w:rsidRPr="009255FF">
        <w:rPr>
          <w:szCs w:val="18"/>
          <w:lang w:eastAsia="pt-BR"/>
        </w:rPr>
        <w:t>,</w:t>
      </w:r>
      <w:r w:rsidRPr="009255FF">
        <w:rPr>
          <w:szCs w:val="18"/>
          <w:lang w:eastAsia="pt-BR"/>
        </w:rPr>
        <w:t xml:space="preserve"> da Escritura de Confissão de Dívida</w:t>
      </w:r>
      <w:r w:rsidR="0046702B" w:rsidRPr="009255FF">
        <w:rPr>
          <w:szCs w:val="18"/>
          <w:lang w:eastAsia="pt-BR"/>
        </w:rPr>
        <w:t>,</w:t>
      </w:r>
      <w:r w:rsidR="00E05364" w:rsidRPr="009255FF">
        <w:rPr>
          <w:szCs w:val="18"/>
          <w:lang w:eastAsia="pt-BR"/>
        </w:rPr>
        <w:t xml:space="preserve"> do Contrato de C</w:t>
      </w:r>
      <w:r w:rsidR="006F5641" w:rsidRPr="009255FF">
        <w:rPr>
          <w:szCs w:val="18"/>
          <w:lang w:eastAsia="pt-BR"/>
        </w:rPr>
        <w:t>ompra e Venda de Gado</w:t>
      </w:r>
      <w:r w:rsidR="0046702B" w:rsidRPr="009255FF">
        <w:rPr>
          <w:szCs w:val="18"/>
          <w:lang w:eastAsia="pt-BR"/>
        </w:rPr>
        <w:t xml:space="preserve"> e documentos correlatos</w:t>
      </w:r>
      <w:r w:rsidR="00C403F8" w:rsidRPr="009255FF">
        <w:rPr>
          <w:szCs w:val="18"/>
          <w:lang w:eastAsia="pt-BR"/>
        </w:rPr>
        <w:t>, conforme aplicável</w:t>
      </w:r>
      <w:r w:rsidR="006F5641" w:rsidRPr="009255FF">
        <w:rPr>
          <w:szCs w:val="18"/>
          <w:lang w:eastAsia="pt-BR"/>
        </w:rPr>
        <w:t>;</w:t>
      </w:r>
      <w:r w:rsidRPr="009255FF">
        <w:rPr>
          <w:szCs w:val="18"/>
          <w:lang w:eastAsia="pt-BR"/>
        </w:rPr>
        <w:t xml:space="preserve"> </w:t>
      </w:r>
      <w:bookmarkStart w:id="42" w:name="_Hlk102319716"/>
      <w:r w:rsidR="00F81C3A" w:rsidRPr="009255FF">
        <w:rPr>
          <w:szCs w:val="18"/>
          <w:lang w:eastAsia="pt-BR"/>
        </w:rPr>
        <w:t xml:space="preserve">(iii) os direitos creditórios de titularidade do Garantidor e/ou de quaisquer de suas Controladas </w:t>
      </w:r>
      <w:r w:rsidR="0046702B" w:rsidRPr="009255FF">
        <w:rPr>
          <w:szCs w:val="18"/>
          <w:lang w:eastAsia="pt-BR"/>
        </w:rPr>
        <w:t xml:space="preserve">(se aplicável) </w:t>
      </w:r>
      <w:r w:rsidR="00F81C3A" w:rsidRPr="009255FF">
        <w:rPr>
          <w:szCs w:val="18"/>
          <w:lang w:eastAsia="pt-BR"/>
        </w:rPr>
        <w:t>decorrentes d</w:t>
      </w:r>
      <w:r w:rsidR="00C403F8" w:rsidRPr="009255FF">
        <w:rPr>
          <w:szCs w:val="18"/>
          <w:lang w:eastAsia="pt-BR"/>
        </w:rPr>
        <w:t xml:space="preserve">e qualquer fruto, </w:t>
      </w:r>
      <w:r w:rsidR="00F81C3A" w:rsidRPr="009255FF">
        <w:rPr>
          <w:szCs w:val="18"/>
          <w:lang w:eastAsia="pt-BR"/>
        </w:rPr>
        <w:t>alienação</w:t>
      </w:r>
      <w:r w:rsidR="00A538A6" w:rsidRPr="009255FF">
        <w:rPr>
          <w:szCs w:val="18"/>
          <w:lang w:eastAsia="pt-BR"/>
        </w:rPr>
        <w:t>, cessão</w:t>
      </w:r>
      <w:r w:rsidR="000E4A48" w:rsidRPr="009255FF">
        <w:rPr>
          <w:szCs w:val="18"/>
          <w:lang w:eastAsia="pt-BR"/>
        </w:rPr>
        <w:t>,</w:t>
      </w:r>
      <w:r w:rsidR="00A538A6" w:rsidRPr="009255FF">
        <w:rPr>
          <w:szCs w:val="18"/>
          <w:lang w:eastAsia="pt-BR"/>
        </w:rPr>
        <w:t xml:space="preserve"> </w:t>
      </w:r>
      <w:bookmarkEnd w:id="42"/>
      <w:r w:rsidR="000E4A48" w:rsidRPr="009255FF">
        <w:rPr>
          <w:szCs w:val="18"/>
          <w:lang w:eastAsia="pt-BR"/>
        </w:rPr>
        <w:t>locação, arrendamento ou qualquer outra forma de transferência do Imóvel Atibaia</w:t>
      </w:r>
      <w:r w:rsidR="00C403F8" w:rsidRPr="009255FF">
        <w:rPr>
          <w:szCs w:val="18"/>
          <w:lang w:eastAsia="pt-BR"/>
        </w:rPr>
        <w:t>;</w:t>
      </w:r>
      <w:r w:rsidR="000E4A48" w:rsidRPr="009255FF">
        <w:rPr>
          <w:szCs w:val="18"/>
          <w:lang w:eastAsia="pt-BR"/>
        </w:rPr>
        <w:t xml:space="preserve"> </w:t>
      </w:r>
      <w:r w:rsidRPr="009255FF">
        <w:rPr>
          <w:szCs w:val="18"/>
          <w:lang w:eastAsia="pt-BR"/>
        </w:rPr>
        <w:t>e/ou (i</w:t>
      </w:r>
      <w:r w:rsidR="00A538A6" w:rsidRPr="009255FF">
        <w:rPr>
          <w:szCs w:val="18"/>
          <w:lang w:eastAsia="pt-BR"/>
        </w:rPr>
        <w:t>v</w:t>
      </w:r>
      <w:r w:rsidRPr="009255FF">
        <w:rPr>
          <w:szCs w:val="18"/>
          <w:lang w:eastAsia="pt-BR"/>
        </w:rPr>
        <w:t>)</w:t>
      </w:r>
      <w:r w:rsidR="00E05364" w:rsidRPr="009255FF">
        <w:rPr>
          <w:szCs w:val="18"/>
          <w:lang w:eastAsia="pt-BR"/>
        </w:rPr>
        <w:t> </w:t>
      </w:r>
      <w:r w:rsidRPr="009255FF">
        <w:rPr>
          <w:szCs w:val="18"/>
          <w:lang w:eastAsia="pt-BR"/>
        </w:rPr>
        <w:t xml:space="preserve">quaisquer montantes a que </w:t>
      </w:r>
      <w:r w:rsidR="006F5641" w:rsidRPr="009255FF">
        <w:rPr>
          <w:szCs w:val="18"/>
          <w:lang w:eastAsia="pt-BR"/>
        </w:rPr>
        <w:t xml:space="preserve">o Garantidor e/ou de quaisquer de suas Controladas </w:t>
      </w:r>
      <w:r w:rsidR="0046702B" w:rsidRPr="009255FF">
        <w:rPr>
          <w:szCs w:val="18"/>
          <w:lang w:eastAsia="pt-BR"/>
        </w:rPr>
        <w:t xml:space="preserve">(se aplicável) </w:t>
      </w:r>
      <w:r w:rsidRPr="009255FF">
        <w:rPr>
          <w:szCs w:val="18"/>
          <w:lang w:eastAsia="pt-BR"/>
        </w:rPr>
        <w:t>tenham direito a receber a qualquer título em decorrência da execução de quaisquer outras garantias constituídas sobre a Fazenda</w:t>
      </w:r>
      <w:r w:rsidR="006F5641" w:rsidRPr="009255FF">
        <w:rPr>
          <w:szCs w:val="18"/>
          <w:lang w:eastAsia="pt-BR"/>
        </w:rPr>
        <w:t xml:space="preserve"> ou sobre o Gado</w:t>
      </w:r>
      <w:r w:rsidRPr="009255FF">
        <w:rPr>
          <w:szCs w:val="18"/>
          <w:lang w:eastAsia="pt-BR"/>
        </w:rPr>
        <w:t>.</w:t>
      </w:r>
    </w:p>
    <w:p w14:paraId="48DE2D94" w14:textId="77777777" w:rsidR="00CB09E6" w:rsidRDefault="00CB09E6" w:rsidP="00997289">
      <w:pPr>
        <w:pStyle w:val="iMMSecurity"/>
        <w:ind w:left="1134" w:hanging="1134"/>
      </w:pPr>
      <w:r>
        <w:t>“</w:t>
      </w:r>
      <w:r w:rsidRPr="00E6018E">
        <w:rPr>
          <w:b/>
        </w:rPr>
        <w:t>EAS</w:t>
      </w:r>
      <w:r w:rsidRPr="00E6018E">
        <w:t xml:space="preserve">” significa o </w:t>
      </w:r>
      <w:r>
        <w:t>Estaleiro Atlântico Sul S.A.</w:t>
      </w:r>
    </w:p>
    <w:p w14:paraId="0E8762C8" w14:textId="4FD58C40" w:rsidR="00CB09E6" w:rsidRDefault="00CB09E6" w:rsidP="00997289">
      <w:pPr>
        <w:pStyle w:val="iMMSecurity"/>
        <w:ind w:left="1134" w:hanging="1134"/>
      </w:pPr>
      <w:r>
        <w:t>“</w:t>
      </w:r>
      <w:r>
        <w:rPr>
          <w:b/>
        </w:rPr>
        <w:t>Ecossistema</w:t>
      </w:r>
      <w:r>
        <w:t>” significa cada um dos seguintes: Ecossistema CQGDNSA, Ecossistema EAS, Ecossistema QGDI e Ecossistema REPSA, todos conforme definidos no Acordo CQGDNSA.</w:t>
      </w:r>
    </w:p>
    <w:p w14:paraId="1AD9F1F8" w14:textId="692BC5A7" w:rsidR="00B02D25" w:rsidRDefault="00B02D25" w:rsidP="005E7ABA">
      <w:pPr>
        <w:pStyle w:val="iMMSecurity"/>
        <w:ind w:left="1134" w:hanging="1134"/>
      </w:pPr>
      <w:r w:rsidRPr="00B02D25">
        <w:t>“</w:t>
      </w:r>
      <w:r w:rsidRPr="00B02D25">
        <w:rPr>
          <w:b/>
          <w:bCs/>
        </w:rPr>
        <w:t>Ecossistema CQGDNSA</w:t>
      </w:r>
      <w:r w:rsidRPr="00B02D25">
        <w:t>” significa o conjunto formado pelos Endividamentos contraídos pelas Devedoras CQGDNSA, junto aos Credores CQGDNSA, conforme previstos no Acordo CQGDNSA</w:t>
      </w:r>
      <w:r>
        <w:t>.</w:t>
      </w:r>
      <w:r w:rsidRPr="00B02D25">
        <w:t xml:space="preserve"> </w:t>
      </w:r>
    </w:p>
    <w:p w14:paraId="75CF6A38" w14:textId="38D33D0D" w:rsidR="005E7ABA" w:rsidRDefault="005E7ABA" w:rsidP="005E7ABA">
      <w:pPr>
        <w:pStyle w:val="iMMSecurity"/>
        <w:ind w:left="1134" w:hanging="1134"/>
      </w:pPr>
      <w:r w:rsidRPr="00E6018E">
        <w:t>“</w:t>
      </w:r>
      <w:r w:rsidRPr="00E6018E">
        <w:rPr>
          <w:b/>
        </w:rPr>
        <w:t>Ecossistema EAS</w:t>
      </w:r>
      <w:r w:rsidRPr="00E6018E">
        <w:t>” significa o conjunto formado pelos Endividamentos relativos aos Créditos BNDES EAS e instrumentos a eles relacionados ou acessórios</w:t>
      </w:r>
      <w:r>
        <w:t>.</w:t>
      </w:r>
    </w:p>
    <w:p w14:paraId="4E1961B8" w14:textId="486C7C63" w:rsidR="00DD141D" w:rsidRDefault="00CB09E6" w:rsidP="00997289">
      <w:pPr>
        <w:pStyle w:val="iMMSecurity"/>
        <w:ind w:left="1134" w:hanging="1134"/>
      </w:pPr>
      <w:r>
        <w:t>“</w:t>
      </w:r>
      <w:r>
        <w:rPr>
          <w:b/>
        </w:rPr>
        <w:t>Ecossistema QGDI</w:t>
      </w:r>
      <w:r>
        <w:t xml:space="preserve">” significa o </w:t>
      </w:r>
      <w:r w:rsidRPr="00E6018E">
        <w:t xml:space="preserve">conjunto formado pelos Endividamentos </w:t>
      </w:r>
      <w:r>
        <w:t xml:space="preserve">contraídos pela Queiroz Galvão Desenvolvimento Imobiliário S.A. e pela QGEMP, suas Controladas e subsidiárias diretas e indiretas junto ao Banco do Brasil, Bradesco, Itaú e </w:t>
      </w:r>
      <w:r w:rsidR="00B02D25">
        <w:t xml:space="preserve">o BTG Pactual (como sucessor da </w:t>
      </w:r>
      <w:r>
        <w:t>Novaportfolio Participações S.A</w:t>
      </w:r>
      <w:r w:rsidR="00F51CFF">
        <w:t>.</w:t>
      </w:r>
      <w:r w:rsidR="00B02D25">
        <w:t>)</w:t>
      </w:r>
      <w:r>
        <w:t>,</w:t>
      </w:r>
      <w:r w:rsidRPr="00E6018E">
        <w:t xml:space="preserve"> e instrumentos a eles relacionados ou acessórios</w:t>
      </w:r>
      <w:r>
        <w:t>.</w:t>
      </w:r>
    </w:p>
    <w:p w14:paraId="39A5571C" w14:textId="07EAEB27" w:rsidR="00DD141D" w:rsidRDefault="00CB09E6" w:rsidP="00997289">
      <w:pPr>
        <w:pStyle w:val="iMMSecurity"/>
        <w:ind w:left="1134" w:hanging="1134"/>
      </w:pPr>
      <w:r>
        <w:t>“</w:t>
      </w:r>
      <w:r>
        <w:rPr>
          <w:b/>
        </w:rPr>
        <w:t>Ecossistema REPSA</w:t>
      </w:r>
      <w:r>
        <w:t xml:space="preserve">” significa a dívida representada pela Cédula de Crédito Bancário nº. CCB76/18 emitida pela REPSA em favor do BTG Pactual, em 14 de março de 2018, em virtude da renegociação da opção de venda das ações da REPSA e demais obrigações da REPSA perante o BTG PACTUAL, conforme aditada. </w:t>
      </w:r>
    </w:p>
    <w:p w14:paraId="28C0FE58" w14:textId="46819523" w:rsidR="00DD141D" w:rsidRPr="0038657D" w:rsidRDefault="00F760CB" w:rsidP="00997289">
      <w:pPr>
        <w:pStyle w:val="iMMSecurity"/>
        <w:ind w:left="1134" w:hanging="1134"/>
      </w:pPr>
      <w:r w:rsidRPr="0038657D">
        <w:t>“</w:t>
      </w:r>
      <w:r w:rsidRPr="0038657D">
        <w:rPr>
          <w:b/>
          <w:bCs/>
        </w:rPr>
        <w:t>Endividamento</w:t>
      </w:r>
      <w:r w:rsidRPr="0038657D">
        <w:t xml:space="preserve">” significa quaisquer obrigações de pagamento de principal, adiantamentos, juros, remunerações, comissões, demais encargos e </w:t>
      </w:r>
      <w:r w:rsidR="00C13921" w:rsidRPr="0038657D">
        <w:t xml:space="preserve">montantes </w:t>
      </w:r>
      <w:r w:rsidRPr="0038657D">
        <w:t xml:space="preserve">(conforme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w:t>
      </w:r>
      <w:r w:rsidR="00C13921" w:rsidRPr="0038657D">
        <w:t xml:space="preserve">que </w:t>
      </w:r>
      <w:r w:rsidRPr="0038657D">
        <w:t xml:space="preserve">devam ser tratadas como dívida nos termos das práticas contábeis brasileiras, conforme definidas </w:t>
      </w:r>
      <w:r w:rsidR="00EE7480" w:rsidRPr="0038657D">
        <w:t>nos Acordos</w:t>
      </w:r>
      <w:r w:rsidR="009415A8" w:rsidRPr="0038657D">
        <w:t>; (iv) </w:t>
      </w:r>
      <w:r w:rsidRPr="0038657D">
        <w:t>desconto ou venda de recebíveis (exceto se definitivas e sem coobrigação</w:t>
      </w:r>
      <w:r w:rsidR="001956DD" w:rsidRPr="0038657D">
        <w:t xml:space="preserve"> ou</w:t>
      </w:r>
      <w:r w:rsidR="00EE7480" w:rsidRPr="0038657D">
        <w:t xml:space="preserve"> obrigação</w:t>
      </w:r>
      <w:r w:rsidR="001956DD" w:rsidRPr="0038657D">
        <w:t xml:space="preserve"> de recompra </w:t>
      </w:r>
      <w:r w:rsidRPr="0038657D">
        <w:t>da cedente), (v) fianças bancárias, documentos (e/ou cartas) de crédito; (vi) operações de derivativos, exceto representativas de proteção patrimonial (</w:t>
      </w:r>
      <w:r w:rsidRPr="0038657D">
        <w:rPr>
          <w:i/>
        </w:rPr>
        <w:t>hedge</w:t>
      </w:r>
      <w:r w:rsidRPr="0038657D">
        <w:t>); (v</w:t>
      </w:r>
      <w:r w:rsidR="009415A8" w:rsidRPr="0038657D">
        <w:t>ii) ações resgatáveis; ou (</w:t>
      </w:r>
      <w:r w:rsidR="00CB09E6" w:rsidRPr="0038657D">
        <w:t>vi</w:t>
      </w:r>
      <w:r w:rsidR="001956DD" w:rsidRPr="0038657D">
        <w:t>i</w:t>
      </w:r>
      <w:r w:rsidR="00CB09E6" w:rsidRPr="0038657D">
        <w:t>i</w:t>
      </w:r>
      <w:r w:rsidR="009415A8" w:rsidRPr="0038657D">
        <w:t>) </w:t>
      </w:r>
      <w:r w:rsidRPr="0038657D">
        <w:t>todas as contas</w:t>
      </w:r>
      <w:r w:rsidR="00C13921" w:rsidRPr="0038657D">
        <w:t xml:space="preserve"> a receber </w:t>
      </w:r>
      <w:r w:rsidRPr="0038657D">
        <w:t>antecipadas fora das práticas normais de desconto e/ou cobrança) quaisquer fianças, avais ou outras garantias de pagamento de quaisquer montantes decorrentes de operações referidas nos itens “i” a “vii” acima.</w:t>
      </w:r>
    </w:p>
    <w:p w14:paraId="5CD7D925" w14:textId="2806360F" w:rsidR="00DD141D" w:rsidRDefault="00261B26" w:rsidP="00997289">
      <w:pPr>
        <w:pStyle w:val="iMMSecurity"/>
        <w:ind w:left="1134" w:hanging="1134"/>
      </w:pPr>
      <w:r>
        <w:t>“</w:t>
      </w:r>
      <w:r w:rsidRPr="009A5E6B">
        <w:rPr>
          <w:b/>
          <w:bCs/>
        </w:rPr>
        <w:t>Escritura da Fazenda</w:t>
      </w:r>
      <w:r>
        <w:t>”</w:t>
      </w:r>
      <w:r w:rsidR="00D56B0E">
        <w:t xml:space="preserve"> significa a </w:t>
      </w:r>
      <w:r w:rsidR="000759D0">
        <w:t>Escritura de Venda e Compra com Pacto Adjeto de Alienação Fiduciária em Garantia</w:t>
      </w:r>
      <w:r w:rsidR="00CE4CAD">
        <w:t>,</w:t>
      </w:r>
      <w:r w:rsidR="000759D0">
        <w:t xml:space="preserve"> </w:t>
      </w:r>
      <w:r w:rsidR="004900C9">
        <w:t xml:space="preserve">a ser </w:t>
      </w:r>
      <w:r w:rsidR="000759D0">
        <w:t xml:space="preserve">lavrada pelo </w:t>
      </w:r>
      <w:del w:id="43" w:author="Machado Meyer Advogados" w:date="2022-05-13T01:56:00Z">
        <w:r w:rsidR="000759D0">
          <w:delText>[</w:delText>
        </w:r>
        <w:r w:rsidR="000759D0" w:rsidRPr="00141C99">
          <w:rPr>
            <w:highlight w:val="yellow"/>
          </w:rPr>
          <w:delText>●</w:delText>
        </w:r>
        <w:r w:rsidR="000759D0">
          <w:delText>] Tabelião</w:delText>
        </w:r>
      </w:del>
      <w:ins w:id="44" w:author="Machado Meyer Advogados" w:date="2022-05-13T01:56:00Z">
        <w:r w:rsidR="008D2796">
          <w:t>9º Cartório</w:t>
        </w:r>
      </w:ins>
      <w:r w:rsidR="000759D0">
        <w:t xml:space="preserve"> de Notas </w:t>
      </w:r>
      <w:ins w:id="45" w:author="Machado Meyer Advogados" w:date="2022-05-13T01:56:00Z">
        <w:r w:rsidR="008D2796">
          <w:t xml:space="preserve">da Comarca da Capital do Estado </w:t>
        </w:r>
      </w:ins>
      <w:r w:rsidR="000759D0">
        <w:t xml:space="preserve">de </w:t>
      </w:r>
      <w:del w:id="46" w:author="Machado Meyer Advogados" w:date="2022-05-13T01:56:00Z">
        <w:r w:rsidR="000759D0">
          <w:delText>[</w:delText>
        </w:r>
        <w:r w:rsidR="000759D0" w:rsidRPr="009A5E6B">
          <w:rPr>
            <w:highlight w:val="yellow"/>
          </w:rPr>
          <w:delText>●</w:delText>
        </w:r>
        <w:r w:rsidR="000759D0">
          <w:delText>]</w:delText>
        </w:r>
      </w:del>
      <w:ins w:id="47" w:author="Machado Meyer Advogados" w:date="2022-05-13T01:56:00Z">
        <w:r w:rsidR="008D2796">
          <w:t>São Paulo</w:t>
        </w:r>
      </w:ins>
      <w:r w:rsidR="00CE4CAD">
        <w:t xml:space="preserve"> em </w:t>
      </w:r>
      <w:del w:id="48" w:author="Machado Meyer Advogados" w:date="2022-05-13T01:56:00Z">
        <w:r w:rsidR="004900C9">
          <w:delText>13</w:delText>
        </w:r>
      </w:del>
      <w:ins w:id="49" w:author="Machado Meyer Advogados" w:date="2022-05-13T01:56:00Z">
        <w:r w:rsidR="005A510B">
          <w:t>[</w:t>
        </w:r>
        <w:r w:rsidR="005A510B">
          <w:sym w:font="Wingdings" w:char="F09F"/>
        </w:r>
        <w:r w:rsidR="005A510B">
          <w:t>]</w:t>
        </w:r>
      </w:ins>
      <w:r w:rsidR="004900C9">
        <w:t xml:space="preserve"> de maio de 2022 ou em data próxima a esta, </w:t>
      </w:r>
      <w:r w:rsidR="000759D0">
        <w:t xml:space="preserve">entre </w:t>
      </w:r>
      <w:r w:rsidR="009A5E6B">
        <w:t>o Garantidor, na qualidade de vendedor, e Antônio Lucena Barros</w:t>
      </w:r>
      <w:del w:id="50" w:author="Machado Meyer Advogados" w:date="2022-05-13T01:56:00Z">
        <w:r w:rsidR="009A5E6B">
          <w:delText xml:space="preserve"> e</w:delText>
        </w:r>
      </w:del>
      <w:ins w:id="51" w:author="Machado Meyer Advogados" w:date="2022-05-13T01:56:00Z">
        <w:r w:rsidR="008D2796">
          <w:t>, que vive em união estável não regulada por instrumento contratual com</w:t>
        </w:r>
      </w:ins>
      <w:r w:rsidR="009A5E6B">
        <w:t xml:space="preserve"> Adriana Vilarinho de Almeida e Freitas, na qualidade de </w:t>
      </w:r>
      <w:r w:rsidR="00CE4CAD">
        <w:t>comprador</w:t>
      </w:r>
      <w:del w:id="52" w:author="Machado Meyer Advogados" w:date="2022-05-13T01:56:00Z">
        <w:r w:rsidR="00CE4CAD">
          <w:delText>es</w:delText>
        </w:r>
      </w:del>
      <w:r w:rsidR="009A5E6B">
        <w:t xml:space="preserve">, </w:t>
      </w:r>
      <w:r w:rsidR="00CE4CAD">
        <w:t xml:space="preserve">por meio </w:t>
      </w:r>
      <w:del w:id="53" w:author="Machado Meyer Advogados" w:date="2022-05-13T01:56:00Z">
        <w:r w:rsidR="00CE4CAD">
          <w:delText>do</w:delText>
        </w:r>
      </w:del>
      <w:ins w:id="54" w:author="Machado Meyer Advogados" w:date="2022-05-13T01:56:00Z">
        <w:r w:rsidR="00CE4CAD">
          <w:t>d</w:t>
        </w:r>
        <w:r w:rsidR="008D2796">
          <w:t>a</w:t>
        </w:r>
      </w:ins>
      <w:r w:rsidR="00CE4CAD">
        <w:t xml:space="preserve"> qual o Garantidor cede</w:t>
      </w:r>
      <w:r w:rsidR="004900C9">
        <w:t>rá</w:t>
      </w:r>
      <w:r w:rsidR="00CE4CAD">
        <w:t xml:space="preserve"> e </w:t>
      </w:r>
      <w:r w:rsidR="004900C9">
        <w:t xml:space="preserve">transferirá </w:t>
      </w:r>
      <w:r w:rsidR="00CE4CAD">
        <w:t>a propriedade da Fazenda.</w:t>
      </w:r>
      <w:del w:id="55" w:author="Machado Meyer Advogados" w:date="2022-05-13T01:56:00Z">
        <w:r w:rsidR="009A5E6B">
          <w:delText xml:space="preserve">  </w:delText>
        </w:r>
      </w:del>
    </w:p>
    <w:p w14:paraId="438FDC94" w14:textId="7B30218D" w:rsidR="00DD141D" w:rsidRDefault="00261B26" w:rsidP="00997289">
      <w:pPr>
        <w:pStyle w:val="iMMSecurity"/>
        <w:ind w:left="1134" w:hanging="1134"/>
      </w:pPr>
      <w:r>
        <w:t>“</w:t>
      </w:r>
      <w:r w:rsidRPr="00DD141D">
        <w:rPr>
          <w:b/>
          <w:bCs/>
        </w:rPr>
        <w:t>Escritura de Confissão de Dívida</w:t>
      </w:r>
      <w:r>
        <w:t>”</w:t>
      </w:r>
      <w:r w:rsidR="00D20DFF">
        <w:t xml:space="preserve"> significa a Escritura Pública de Novação e Confissão de Dívida com Condição Resolutiva Expressa e Outros Pactos, </w:t>
      </w:r>
      <w:r w:rsidR="004900C9">
        <w:t xml:space="preserve">a ser </w:t>
      </w:r>
      <w:r w:rsidR="00D20DFF">
        <w:t xml:space="preserve">lavrada pelo </w:t>
      </w:r>
      <w:del w:id="56" w:author="Machado Meyer Advogados" w:date="2022-05-13T01:56:00Z">
        <w:r w:rsidR="00D20DFF">
          <w:delText>[</w:delText>
        </w:r>
        <w:r w:rsidR="00D20DFF" w:rsidRPr="00DD141D">
          <w:rPr>
            <w:highlight w:val="yellow"/>
          </w:rPr>
          <w:delText>●</w:delText>
        </w:r>
        <w:r w:rsidR="00D20DFF">
          <w:delText>] Tabelião</w:delText>
        </w:r>
      </w:del>
      <w:ins w:id="57" w:author="Machado Meyer Advogados" w:date="2022-05-13T01:56:00Z">
        <w:r w:rsidR="008D2796">
          <w:t>9º Cartório</w:t>
        </w:r>
      </w:ins>
      <w:r w:rsidR="00D20DFF">
        <w:t xml:space="preserve"> de Notas </w:t>
      </w:r>
      <w:ins w:id="58" w:author="Machado Meyer Advogados" w:date="2022-05-13T01:56:00Z">
        <w:r w:rsidR="008D2796">
          <w:t xml:space="preserve">da Comarca da Capital do Estado </w:t>
        </w:r>
      </w:ins>
      <w:r w:rsidR="00D20DFF">
        <w:t xml:space="preserve">de </w:t>
      </w:r>
      <w:del w:id="59" w:author="Machado Meyer Advogados" w:date="2022-05-13T01:56:00Z">
        <w:r w:rsidR="00D20DFF">
          <w:delText>[</w:delText>
        </w:r>
        <w:r w:rsidR="00D20DFF" w:rsidRPr="00DD141D">
          <w:rPr>
            <w:highlight w:val="yellow"/>
          </w:rPr>
          <w:delText>●</w:delText>
        </w:r>
        <w:r w:rsidR="00D20DFF">
          <w:delText>]</w:delText>
        </w:r>
      </w:del>
      <w:ins w:id="60" w:author="Machado Meyer Advogados" w:date="2022-05-13T01:56:00Z">
        <w:r w:rsidR="008D2796">
          <w:t>São Paulo</w:t>
        </w:r>
      </w:ins>
      <w:r w:rsidR="008D2796">
        <w:t xml:space="preserve"> </w:t>
      </w:r>
      <w:r w:rsidR="00D20DFF">
        <w:t xml:space="preserve">em </w:t>
      </w:r>
      <w:del w:id="61" w:author="Machado Meyer Advogados" w:date="2022-05-13T01:56:00Z">
        <w:r w:rsidR="004900C9">
          <w:delText>13</w:delText>
        </w:r>
      </w:del>
      <w:ins w:id="62" w:author="Machado Meyer Advogados" w:date="2022-05-13T01:56:00Z">
        <w:r w:rsidR="005A510B">
          <w:t>[</w:t>
        </w:r>
        <w:r w:rsidR="005A510B">
          <w:sym w:font="Wingdings" w:char="F09F"/>
        </w:r>
        <w:r w:rsidR="005A510B">
          <w:t>]</w:t>
        </w:r>
      </w:ins>
      <w:r w:rsidR="004900C9">
        <w:t xml:space="preserve"> de maio de 2022 ou em data próxima a esta, </w:t>
      </w:r>
      <w:r w:rsidR="00D20DFF">
        <w:t xml:space="preserve">entre o Garantidor, na qualidade de </w:t>
      </w:r>
      <w:r w:rsidR="00E86450">
        <w:t>outorgante devedor</w:t>
      </w:r>
      <w:r w:rsidR="00D20DFF">
        <w:t>, e Antônio Lucena Barros</w:t>
      </w:r>
      <w:del w:id="63" w:author="Machado Meyer Advogados" w:date="2022-05-13T01:56:00Z">
        <w:r w:rsidR="00D20DFF">
          <w:delText xml:space="preserve"> e</w:delText>
        </w:r>
      </w:del>
      <w:ins w:id="64" w:author="Machado Meyer Advogados" w:date="2022-05-13T01:56:00Z">
        <w:r w:rsidR="008D2796">
          <w:t>, que vive em união estável não regulada por instrumento contratual com</w:t>
        </w:r>
      </w:ins>
      <w:r w:rsidR="00D20DFF">
        <w:t xml:space="preserve"> Adriana Vilarinho de Almeida e Freitas, na qualidade de </w:t>
      </w:r>
      <w:del w:id="65" w:author="Machado Meyer Advogados" w:date="2022-05-13T01:56:00Z">
        <w:r w:rsidR="00E86450">
          <w:delText>outorgantes credores</w:delText>
        </w:r>
      </w:del>
      <w:ins w:id="66" w:author="Machado Meyer Advogados" w:date="2022-05-13T01:56:00Z">
        <w:r w:rsidR="00E86450">
          <w:t>outorgante credor</w:t>
        </w:r>
      </w:ins>
      <w:r w:rsidR="00D20DFF">
        <w:t>, por meio do qual</w:t>
      </w:r>
      <w:r w:rsidR="00C81080">
        <w:t xml:space="preserve"> o Garantidor</w:t>
      </w:r>
      <w:r w:rsidR="00D20DFF">
        <w:t xml:space="preserve"> </w:t>
      </w:r>
      <w:r w:rsidR="0014100C">
        <w:t xml:space="preserve">compensará parcialmente valores devidos </w:t>
      </w:r>
      <w:r w:rsidR="00A56A54">
        <w:t>a Antônio Lucena Barros através do pagamento de valores relativos à Venda da Fazenda</w:t>
      </w:r>
      <w:r w:rsidR="00D20DFF">
        <w:t>.</w:t>
      </w:r>
    </w:p>
    <w:p w14:paraId="46D75FAA" w14:textId="73764B28" w:rsidR="00DD141D" w:rsidRDefault="00261B26" w:rsidP="00997289">
      <w:pPr>
        <w:pStyle w:val="iMMSecurity"/>
        <w:ind w:left="1134" w:hanging="1134"/>
      </w:pPr>
      <w:r>
        <w:t>“</w:t>
      </w:r>
      <w:r w:rsidRPr="00DD141D">
        <w:rPr>
          <w:b/>
          <w:bCs/>
        </w:rPr>
        <w:t>Escritura Imóvel Atibaia</w:t>
      </w:r>
      <w:r>
        <w:t>”</w:t>
      </w:r>
      <w:r w:rsidR="00CE4CAD">
        <w:t xml:space="preserve"> significa a Escritura de Venda e Compra com </w:t>
      </w:r>
      <w:r w:rsidR="0070541E">
        <w:t>Condição Resolutiva Expressa</w:t>
      </w:r>
      <w:r w:rsidR="00CE4CAD">
        <w:t xml:space="preserve">, </w:t>
      </w:r>
      <w:r w:rsidR="007E2B66">
        <w:t xml:space="preserve">a ser </w:t>
      </w:r>
      <w:r w:rsidR="00CE4CAD">
        <w:t xml:space="preserve">lavrada pelo </w:t>
      </w:r>
      <w:del w:id="67" w:author="Machado Meyer Advogados" w:date="2022-05-13T01:56:00Z">
        <w:r w:rsidR="00CE4CAD">
          <w:delText>[</w:delText>
        </w:r>
        <w:r w:rsidR="00CE4CAD" w:rsidRPr="00DD141D">
          <w:rPr>
            <w:highlight w:val="yellow"/>
          </w:rPr>
          <w:delText>●</w:delText>
        </w:r>
        <w:r w:rsidR="00CE4CAD">
          <w:delText>] Tabelião</w:delText>
        </w:r>
      </w:del>
      <w:ins w:id="68" w:author="Machado Meyer Advogados" w:date="2022-05-13T01:56:00Z">
        <w:r w:rsidR="008D2796">
          <w:t>9º Cartório</w:t>
        </w:r>
      </w:ins>
      <w:r w:rsidR="00CE4CAD">
        <w:t xml:space="preserve"> de Notas </w:t>
      </w:r>
      <w:ins w:id="69" w:author="Machado Meyer Advogados" w:date="2022-05-13T01:56:00Z">
        <w:r w:rsidR="008D2796">
          <w:t xml:space="preserve">da Comarca da Capital do Estado </w:t>
        </w:r>
      </w:ins>
      <w:r w:rsidR="00CE4CAD">
        <w:t xml:space="preserve">de </w:t>
      </w:r>
      <w:del w:id="70" w:author="Machado Meyer Advogados" w:date="2022-05-13T01:56:00Z">
        <w:r w:rsidR="007E2B66">
          <w:delText>[</w:delText>
        </w:r>
        <w:r w:rsidR="007E2B66" w:rsidRPr="00DD141D">
          <w:rPr>
            <w:highlight w:val="yellow"/>
          </w:rPr>
          <w:delText>●</w:delText>
        </w:r>
        <w:r w:rsidR="007E2B66">
          <w:delText>]</w:delText>
        </w:r>
      </w:del>
      <w:ins w:id="71" w:author="Machado Meyer Advogados" w:date="2022-05-13T01:56:00Z">
        <w:r w:rsidR="008D2796">
          <w:t>São Paulo</w:t>
        </w:r>
      </w:ins>
      <w:r w:rsidR="000C1A4C">
        <w:t xml:space="preserve"> em </w:t>
      </w:r>
      <w:del w:id="72" w:author="Machado Meyer Advogados" w:date="2022-05-13T01:56:00Z">
        <w:r w:rsidR="007E2B66">
          <w:delText>13</w:delText>
        </w:r>
      </w:del>
      <w:ins w:id="73" w:author="Machado Meyer Advogados" w:date="2022-05-13T01:56:00Z">
        <w:r w:rsidR="005A510B">
          <w:t>[</w:t>
        </w:r>
        <w:r w:rsidR="005A510B">
          <w:sym w:font="Wingdings" w:char="F09F"/>
        </w:r>
        <w:r w:rsidR="005A510B">
          <w:t>]</w:t>
        </w:r>
      </w:ins>
      <w:r w:rsidR="007E2B66">
        <w:t xml:space="preserve"> de maio de 2022 ou em data próxima a esta</w:t>
      </w:r>
      <w:del w:id="74" w:author="Machado Meyer Advogados" w:date="2022-05-13T01:56:00Z">
        <w:r w:rsidR="007E2B66">
          <w:delText xml:space="preserve"> </w:delText>
        </w:r>
      </w:del>
      <w:r w:rsidR="00CE4CAD">
        <w:t xml:space="preserve">, entre o Garantidor, na qualidade de </w:t>
      </w:r>
      <w:r w:rsidR="0070541E">
        <w:t>comprador</w:t>
      </w:r>
      <w:r w:rsidR="00CE4CAD">
        <w:t>, e Antônio Lucena Barros</w:t>
      </w:r>
      <w:del w:id="75" w:author="Machado Meyer Advogados" w:date="2022-05-13T01:56:00Z">
        <w:r w:rsidR="00CE4CAD">
          <w:delText xml:space="preserve"> e</w:delText>
        </w:r>
      </w:del>
      <w:ins w:id="76" w:author="Machado Meyer Advogados" w:date="2022-05-13T01:56:00Z">
        <w:r w:rsidR="008D2796">
          <w:t>, que vive em união estável não regulada por instrumento contratual com</w:t>
        </w:r>
      </w:ins>
      <w:r w:rsidR="00CE4CAD">
        <w:t xml:space="preserve"> Adriana Vilarinho de Almeida e Freitas, na qualidade de </w:t>
      </w:r>
      <w:r w:rsidR="0070541E">
        <w:t>vendedor</w:t>
      </w:r>
      <w:del w:id="77" w:author="Machado Meyer Advogados" w:date="2022-05-13T01:56:00Z">
        <w:r w:rsidR="0070541E">
          <w:delText>es</w:delText>
        </w:r>
      </w:del>
      <w:r w:rsidR="00CE4CAD">
        <w:t xml:space="preserve">, por meio do qual </w:t>
      </w:r>
      <w:r w:rsidR="00690DB4">
        <w:t>Antônio Lucena Barros</w:t>
      </w:r>
      <w:ins w:id="78" w:author="Machado Meyer Advogados" w:date="2022-05-13T01:56:00Z">
        <w:r w:rsidR="008D2796">
          <w:t>, com anuência de</w:t>
        </w:r>
        <w:r w:rsidR="00690DB4">
          <w:t xml:space="preserve"> Adriana Vilarinho de Almeida e Freitas</w:t>
        </w:r>
        <w:r w:rsidR="008D2796">
          <w:t>,</w:t>
        </w:r>
        <w:r w:rsidR="00690DB4">
          <w:t xml:space="preserve"> </w:t>
        </w:r>
        <w:r w:rsidR="00CE4CAD">
          <w:t>cede</w:t>
        </w:r>
      </w:ins>
      <w:r w:rsidR="00CE4CAD">
        <w:t xml:space="preserve"> e </w:t>
      </w:r>
      <w:del w:id="79" w:author="Machado Meyer Advogados" w:date="2022-05-13T01:56:00Z">
        <w:r w:rsidR="00690DB4">
          <w:delText xml:space="preserve">Adriana Vilarinho de Almeida e Freitas </w:delText>
        </w:r>
        <w:r w:rsidR="00CE4CAD">
          <w:delText>cede</w:delText>
        </w:r>
        <w:r w:rsidR="00690DB4">
          <w:delText>m</w:delText>
        </w:r>
        <w:r w:rsidR="00CE4CAD">
          <w:delText xml:space="preserve"> e transfere</w:delText>
        </w:r>
        <w:r w:rsidR="00690DB4">
          <w:delText>m</w:delText>
        </w:r>
      </w:del>
      <w:ins w:id="80" w:author="Machado Meyer Advogados" w:date="2022-05-13T01:56:00Z">
        <w:r w:rsidR="00CE4CAD">
          <w:t>transfere</w:t>
        </w:r>
      </w:ins>
      <w:r w:rsidR="00CE4CAD">
        <w:t xml:space="preserve"> </w:t>
      </w:r>
      <w:r w:rsidR="00551FFF">
        <w:t xml:space="preserve">ao Garantidor </w:t>
      </w:r>
      <w:r w:rsidR="00CE4CAD">
        <w:t>a propriedade d</w:t>
      </w:r>
      <w:r w:rsidR="00551FFF">
        <w:t>o Imóvel Atibaia como parte do pagamento relativo à Venda da Fazenda e à Venda do Gado</w:t>
      </w:r>
      <w:r w:rsidR="00CE4CAD">
        <w:t>.</w:t>
      </w:r>
    </w:p>
    <w:p w14:paraId="27B14B64" w14:textId="1214E64D" w:rsidR="00DD141D" w:rsidRDefault="00F760CB" w:rsidP="00997289">
      <w:pPr>
        <w:pStyle w:val="iMMSecurity"/>
        <w:ind w:left="1134" w:hanging="1134"/>
      </w:pPr>
      <w:r w:rsidRPr="00D27DE4">
        <w:t>“</w:t>
      </w:r>
      <w:r w:rsidRPr="00D27DE4">
        <w:rPr>
          <w:b/>
        </w:rPr>
        <w:t>Evento de Execução</w:t>
      </w:r>
      <w:r w:rsidRPr="00D27DE4">
        <w:t xml:space="preserve">” tem o significado que lhe é atribuído na </w:t>
      </w:r>
      <w:r w:rsidR="005E7ABA">
        <w:t xml:space="preserve">Cláusula </w:t>
      </w:r>
      <w:r w:rsidR="00CA6B5E">
        <w:fldChar w:fldCharType="begin"/>
      </w:r>
      <w:r w:rsidR="00CA6B5E">
        <w:instrText xml:space="preserve"> REF _Ref64310067 \r \h </w:instrText>
      </w:r>
      <w:r w:rsidR="00CA6B5E">
        <w:fldChar w:fldCharType="separate"/>
      </w:r>
      <w:r w:rsidR="007C663D">
        <w:t>7.1</w:t>
      </w:r>
      <w:r w:rsidR="00CA6B5E">
        <w:fldChar w:fldCharType="end"/>
      </w:r>
      <w:r w:rsidR="00CA6B5E">
        <w:t xml:space="preserve"> </w:t>
      </w:r>
      <w:r w:rsidRPr="00D27DE4">
        <w:t>deste Contrato.</w:t>
      </w:r>
    </w:p>
    <w:p w14:paraId="7F67512B" w14:textId="1C2E40E2" w:rsidR="00DD141D" w:rsidRPr="00C171AB" w:rsidRDefault="00247C43" w:rsidP="00997289">
      <w:pPr>
        <w:pStyle w:val="iMMSecurity"/>
        <w:ind w:left="1134" w:hanging="1134"/>
      </w:pPr>
      <w:bookmarkStart w:id="81" w:name="_Hlk102676326"/>
      <w:r w:rsidRPr="00C171AB">
        <w:t>“</w:t>
      </w:r>
      <w:r w:rsidRPr="00F7244B">
        <w:rPr>
          <w:b/>
          <w:bCs/>
        </w:rPr>
        <w:t>Evento de Liquidez</w:t>
      </w:r>
      <w:r w:rsidRPr="00F7244B">
        <w:t xml:space="preserve">” </w:t>
      </w:r>
      <w:r w:rsidR="00223D07" w:rsidRPr="00F7244B">
        <w:t xml:space="preserve">significa o recebimento, pelo Garantidor ou suas Controladas (se aplicável), de valores (i) </w:t>
      </w:r>
      <w:r w:rsidR="00223D07" w:rsidRPr="00B25197">
        <w:t xml:space="preserve">decorrentes de alienação, cessão ou transferência da Fazenda objeto da Venda da Fazenda, </w:t>
      </w:r>
      <w:r w:rsidR="00223D07" w:rsidRPr="00C171AB">
        <w:t>e da venda do gado objeto da Venda do Gado; (ii) decorrentes da execução de uma garantia (incluindo a alienação fiduciária da Fazenda em favor d</w:t>
      </w:r>
      <w:r w:rsidR="00A670F6" w:rsidRPr="00C171AB">
        <w:t>o Garantidor</w:t>
      </w:r>
      <w:r w:rsidR="00223D07" w:rsidRPr="00C171AB">
        <w:t xml:space="preserve">, conforme prevista na Escritura da Fazenda) em favor do Garantidor no âmbito da Venda da Fazenda ou da Venda do Gado, pago a qualquer Controlada ou qualquer outra Pessoa do Grupo Queiroz Galvão ou Parte Relacionada à Pessoa do Grupo Queiroz Galvão; (iii) </w:t>
      </w:r>
      <w:ins w:id="82" w:author="Machado Meyer Advogados" w:date="2022-05-13T01:56:00Z">
        <w:r w:rsidR="00FA14F3">
          <w:t xml:space="preserve">decorrentes </w:t>
        </w:r>
      </w:ins>
      <w:r w:rsidR="00223D07" w:rsidRPr="00C171AB">
        <w:t>de quaisquer indenizações relacionadas com, ou decorrentes da, Venda da Fazenda e/ou da Venda do Gado</w:t>
      </w:r>
      <w:del w:id="83" w:author="Machado Meyer Advogados" w:date="2022-05-13T01:56:00Z">
        <w:r w:rsidR="00223D07">
          <w:delText>;</w:delText>
        </w:r>
      </w:del>
      <w:ins w:id="84" w:author="Machado Meyer Advogados" w:date="2022-05-13T01:56:00Z">
        <w:r w:rsidR="00FA14F3">
          <w:t>, incluindo indenizações recebidas pel</w:t>
        </w:r>
        <w:r w:rsidR="002A7C9E">
          <w:t>o Garantidor</w:t>
        </w:r>
        <w:r w:rsidR="00FA14F3">
          <w:t xml:space="preserve"> no âmbito da Escritura Imóvel Atibaia (observado que, caso o evento que deu causa à tal indenização nos termos da Escritura Imóvel Atibaia </w:t>
        </w:r>
        <w:r w:rsidR="00C0464C">
          <w:t>materialize uma perda, dano ou multa (incluindo</w:t>
        </w:r>
        <w:r w:rsidR="00C0464C" w:rsidRPr="00931FEB">
          <w:t xml:space="preserve"> depósitos e custas judiciais</w:t>
        </w:r>
        <w:r w:rsidR="00C0464C">
          <w:t>,</w:t>
        </w:r>
        <w:r w:rsidR="00C0464C" w:rsidRPr="00931FEB">
          <w:t xml:space="preserve"> e honorários advocatícios</w:t>
        </w:r>
        <w:r w:rsidR="00C0464C">
          <w:t xml:space="preserve">) </w:t>
        </w:r>
        <w:r w:rsidR="002A7C9E">
          <w:t xml:space="preserve">ao Garantidor </w:t>
        </w:r>
        <w:r w:rsidR="00C0464C">
          <w:t xml:space="preserve">em face de terceiros ou de qualquer Autoridade, o valor da indenização será utilizado </w:t>
        </w:r>
        <w:r w:rsidR="002A7C9E">
          <w:t xml:space="preserve">pelo Garantidor </w:t>
        </w:r>
        <w:r w:rsidR="00C0464C">
          <w:t>para pagar ou remediar tal perda, dano ou multa, e a existência de eventual valor remanescente será considerado um Evento de Liquidez)</w:t>
        </w:r>
        <w:r w:rsidR="00223D07" w:rsidRPr="00C171AB">
          <w:t>;</w:t>
        </w:r>
      </w:ins>
      <w:r w:rsidR="00223D07" w:rsidRPr="00C171AB">
        <w:t xml:space="preserve"> (iv) </w:t>
      </w:r>
      <w:r w:rsidR="00E34EF5" w:rsidRPr="00C171AB">
        <w:t>decorrentes de alienação, cessão</w:t>
      </w:r>
      <w:r w:rsidR="000E4A48" w:rsidRPr="00C171AB">
        <w:t>, locação, arrendamento</w:t>
      </w:r>
      <w:r w:rsidR="00E34EF5" w:rsidRPr="00C171AB">
        <w:t xml:space="preserve"> ou </w:t>
      </w:r>
      <w:r w:rsidR="000E4A48" w:rsidRPr="00C171AB">
        <w:t xml:space="preserve">qualquer outra forma de </w:t>
      </w:r>
      <w:r w:rsidR="00E34EF5" w:rsidRPr="00C171AB">
        <w:t xml:space="preserve">transferência do Imóvel Atibaia; (v) </w:t>
      </w:r>
      <w:r w:rsidR="00223D07" w:rsidRPr="00C171AB">
        <w:t>decorrentes de qualquer precatório, ação ou acordo judicial, no valor individual ou agregado superior a R$5.000.000,00 (cinco milhões de reais); (v</w:t>
      </w:r>
      <w:r w:rsidR="00E34EF5" w:rsidRPr="00C171AB">
        <w:t>i)</w:t>
      </w:r>
      <w:r w:rsidR="00223D07" w:rsidRPr="00C171AB">
        <w:t xml:space="preserve"> provenientes de quaisquer indenizações relacionadas com, ou decorrentes de, direitos emergentes de contratos de concessão e/ou autorizações governamentais de titularidade do Garantidor e/ou suas respectivas Controladas </w:t>
      </w:r>
      <w:bookmarkStart w:id="85" w:name="_Hlk102344160"/>
      <w:r w:rsidR="00223D07" w:rsidRPr="00C171AB">
        <w:t>(se aplicável)</w:t>
      </w:r>
      <w:bookmarkEnd w:id="85"/>
      <w:r w:rsidR="00223D07" w:rsidRPr="00C171AB">
        <w:t>; (v</w:t>
      </w:r>
      <w:r w:rsidR="00E34EF5" w:rsidRPr="00C171AB">
        <w:t>i</w:t>
      </w:r>
      <w:r w:rsidR="00223D07" w:rsidRPr="00C171AB">
        <w:t xml:space="preserve">i) oriundos da distribuição de dividendos especiais, ou de qualquer outra forma de lucros extraordinários ou especiais, por qualquer </w:t>
      </w:r>
      <w:r w:rsidR="00081B3E" w:rsidRPr="00C171AB">
        <w:t>Controlada do Garantidor (se aplicável)</w:t>
      </w:r>
      <w:r w:rsidR="00223D07" w:rsidRPr="00C171AB">
        <w:t xml:space="preserve">; </w:t>
      </w:r>
      <w:r w:rsidR="00081B3E" w:rsidRPr="00C171AB">
        <w:t xml:space="preserve">e </w:t>
      </w:r>
      <w:r w:rsidR="00223D07" w:rsidRPr="00C171AB">
        <w:t>(v</w:t>
      </w:r>
      <w:r w:rsidR="00E34EF5" w:rsidRPr="00C171AB">
        <w:t>i</w:t>
      </w:r>
      <w:r w:rsidR="00081B3E" w:rsidRPr="00C171AB">
        <w:t>ii</w:t>
      </w:r>
      <w:r w:rsidR="00223D07" w:rsidRPr="00C171AB">
        <w:t xml:space="preserve">) em decorrência da alienação, cessão e/ou transferência de qualquer bem ou direito </w:t>
      </w:r>
      <w:r w:rsidR="00081B3E" w:rsidRPr="00C171AB">
        <w:t xml:space="preserve">do Garantidor ou suas </w:t>
      </w:r>
      <w:r w:rsidR="00223D07" w:rsidRPr="00C171AB">
        <w:t xml:space="preserve">Controladas </w:t>
      </w:r>
      <w:r w:rsidR="00081B3E" w:rsidRPr="00C171AB">
        <w:t xml:space="preserve">(se aplicável) </w:t>
      </w:r>
      <w:r w:rsidR="00223D07" w:rsidRPr="00C171AB">
        <w:t>no valor individual ou agregado superior a R$1.000.000,00 (um milhão de reais), exceto se se tratar de venda de mercadorias no curso normal de negócios ou de substituição/reposição de bens de mesma natureza</w:t>
      </w:r>
      <w:r w:rsidR="00081B3E" w:rsidRPr="00C171AB">
        <w:t>.</w:t>
      </w:r>
    </w:p>
    <w:bookmarkEnd w:id="81"/>
    <w:p w14:paraId="0063AADE" w14:textId="1D449692" w:rsidR="0050127B" w:rsidRPr="00D27DE4" w:rsidRDefault="0050127B" w:rsidP="00997289">
      <w:pPr>
        <w:pStyle w:val="iMMSecurity"/>
        <w:ind w:left="1134" w:hanging="1134"/>
      </w:pPr>
      <w:r>
        <w:t>“</w:t>
      </w:r>
      <w:r w:rsidRPr="00953F6B">
        <w:rPr>
          <w:b/>
        </w:rPr>
        <w:t>Fazenda</w:t>
      </w:r>
      <w:r>
        <w:t xml:space="preserve">” tem o significado que lhe é atribuído no </w:t>
      </w:r>
      <w:r w:rsidR="005D5AB5" w:rsidRPr="00CB1A6A">
        <w:fldChar w:fldCharType="begin"/>
      </w:r>
      <w:r w:rsidR="005D5AB5" w:rsidRPr="00CB1A6A">
        <w:instrText xml:space="preserve"> REF _Ref102154289 \r \h </w:instrText>
      </w:r>
      <w:r w:rsidR="00CB1A6A" w:rsidRPr="00997289">
        <w:instrText xml:space="preserve"> \* MERGEFORMAT </w:instrText>
      </w:r>
      <w:r w:rsidR="005D5AB5" w:rsidRPr="00CB1A6A">
        <w:fldChar w:fldCharType="separate"/>
      </w:r>
      <w:r w:rsidR="007C663D" w:rsidRPr="00CB1A6A">
        <w:t>ANEXO V</w:t>
      </w:r>
      <w:r w:rsidR="005D5AB5" w:rsidRPr="00CB1A6A">
        <w:fldChar w:fldCharType="end"/>
      </w:r>
      <w:r w:rsidRPr="00997289">
        <w:t>.</w:t>
      </w:r>
    </w:p>
    <w:p w14:paraId="78A6EF7F" w14:textId="75F7A4AE" w:rsidR="005A1E61" w:rsidRDefault="005A1E61" w:rsidP="00997289">
      <w:pPr>
        <w:pStyle w:val="iMMSecurity"/>
        <w:ind w:left="1134" w:hanging="1134"/>
      </w:pPr>
      <w:r>
        <w:t>“</w:t>
      </w:r>
      <w:r w:rsidRPr="00B71F26">
        <w:rPr>
          <w:b/>
          <w:bCs/>
        </w:rPr>
        <w:t>Gado</w:t>
      </w:r>
      <w:r>
        <w:t xml:space="preserve">” significa </w:t>
      </w:r>
      <w:r w:rsidR="0021349D">
        <w:t>o rebanho de bovinos comerciais e puro de origem de propriedade do Garantidor e contidos na Fazenda</w:t>
      </w:r>
      <w:r w:rsidR="003807CC">
        <w:t>, objeto da Venda do Gado</w:t>
      </w:r>
      <w:r>
        <w:t>.</w:t>
      </w:r>
    </w:p>
    <w:p w14:paraId="3951BA9B" w14:textId="48B25D59" w:rsidR="00FE5835" w:rsidRPr="00414B50" w:rsidRDefault="00F760CB" w:rsidP="00997289">
      <w:pPr>
        <w:pStyle w:val="iMMSecurity"/>
        <w:ind w:left="1134" w:hanging="1134"/>
      </w:pPr>
      <w:r w:rsidRPr="00414B50">
        <w:t>“</w:t>
      </w:r>
      <w:r w:rsidRPr="00414B50">
        <w:rPr>
          <w:b/>
        </w:rPr>
        <w:t>Garantidor</w:t>
      </w:r>
      <w:r w:rsidR="008F5FE9" w:rsidRPr="00414B50">
        <w:t xml:space="preserve">” </w:t>
      </w:r>
      <w:r w:rsidR="006E1788" w:rsidRPr="00247C43">
        <w:t>tem o significado que lhe é atribuído no preâmbulo deste Contrato</w:t>
      </w:r>
      <w:r w:rsidR="00A25E4A" w:rsidRPr="00414B50">
        <w:t>.</w:t>
      </w:r>
      <w:r w:rsidR="00741E0D" w:rsidRPr="00414B50">
        <w:t xml:space="preserve"> </w:t>
      </w:r>
    </w:p>
    <w:p w14:paraId="3C9E1D3F" w14:textId="214FE3FB" w:rsidR="00AB488C" w:rsidRPr="007E57E7" w:rsidRDefault="00F044F3" w:rsidP="00997289">
      <w:pPr>
        <w:pStyle w:val="iMMSecurity"/>
        <w:ind w:left="1134" w:hanging="1134"/>
      </w:pPr>
      <w:r w:rsidRPr="00D27DE4">
        <w:t>“</w:t>
      </w:r>
      <w:r w:rsidRPr="00D27DE4">
        <w:rPr>
          <w:b/>
        </w:rPr>
        <w:t>Gravame</w:t>
      </w:r>
      <w:r w:rsidRPr="00D27DE4">
        <w:t>” significa qualquer hipoteca, penhor, encargo, arrendamento, usufruto, alienação fiduciária, cessão fiduciária, ônus, gravame, arresto</w:t>
      </w:r>
      <w:r w:rsidR="008F5FDA" w:rsidRPr="00D27DE4">
        <w:t>,</w:t>
      </w:r>
      <w:r w:rsidRPr="00D27DE4">
        <w:t xml:space="preserve"> penhora, sequestro, bloqueio ou qualquer outra garantia ou medida que tenha o efeito prático de constituição de direito real ou fiduciário em favor de terceiros ou que possa afetar a </w:t>
      </w:r>
      <w:r w:rsidRPr="00B804DD">
        <w:t>propriedade ou a disponibilidade do bem em questão, bem como quaisquer opções de compra ou venda, promessa de venda ou compra, compromisso de recompra ou qualquer outro arranjo contratual que possa afetar a propriedade ou a disponibilidade do bem em questão</w:t>
      </w:r>
      <w:r w:rsidRPr="00B804DD">
        <w:rPr>
          <w:bCs/>
        </w:rPr>
        <w:t>.</w:t>
      </w:r>
      <w:r w:rsidR="00F760CB" w:rsidRPr="007E57E7">
        <w:t xml:space="preserve"> </w:t>
      </w:r>
    </w:p>
    <w:p w14:paraId="18D4D574" w14:textId="752A32B7" w:rsidR="00AB488C" w:rsidRDefault="00F044F3" w:rsidP="00997289">
      <w:pPr>
        <w:pStyle w:val="iMMSecurity"/>
        <w:ind w:left="1134" w:hanging="1134"/>
      </w:pPr>
      <w:r w:rsidRPr="002A560F">
        <w:t>“</w:t>
      </w:r>
      <w:r w:rsidRPr="00B21F7C">
        <w:rPr>
          <w:b/>
        </w:rPr>
        <w:t>Grupo Queiroz Galvão</w:t>
      </w:r>
      <w:r w:rsidRPr="00B21F7C">
        <w:t xml:space="preserve">” significa, conjuntamente, </w:t>
      </w:r>
      <w:r w:rsidR="00F760CB" w:rsidRPr="00B21F7C">
        <w:t>o Garantidor</w:t>
      </w:r>
      <w:r w:rsidR="00A85D83" w:rsidRPr="00371FDA">
        <w:t xml:space="preserve"> e as demais sociedades que sejam Controladas, direta ou indiretamente, pela Queiroz Galvão S.A.</w:t>
      </w:r>
    </w:p>
    <w:p w14:paraId="3CD41B83" w14:textId="63A26944" w:rsidR="001956DD" w:rsidRDefault="00BB5835" w:rsidP="00997289">
      <w:pPr>
        <w:pStyle w:val="iMMSecurity"/>
        <w:ind w:left="1134" w:hanging="1134"/>
      </w:pPr>
      <w:r w:rsidRPr="00FF3EAD">
        <w:rPr>
          <w:bCs/>
        </w:rPr>
        <w:t>“</w:t>
      </w:r>
      <w:r w:rsidR="001956DD">
        <w:rPr>
          <w:b/>
        </w:rPr>
        <w:t>Instrumentos de Dívida Externos</w:t>
      </w:r>
      <w:r w:rsidR="001956DD">
        <w:t xml:space="preserve">” tem o significado que lhe é atribuído no </w:t>
      </w:r>
      <w:r w:rsidR="00CB1A6A">
        <w:rPr>
          <w:u w:val="single"/>
        </w:rPr>
        <w:fldChar w:fldCharType="begin"/>
      </w:r>
      <w:r w:rsidR="00CB1A6A">
        <w:instrText xml:space="preserve"> REF _Ref64303961 \r \h </w:instrText>
      </w:r>
      <w:r w:rsidR="00CB1A6A">
        <w:rPr>
          <w:u w:val="single"/>
        </w:rPr>
      </w:r>
      <w:r w:rsidR="00CB1A6A">
        <w:rPr>
          <w:u w:val="single"/>
        </w:rPr>
        <w:fldChar w:fldCharType="separate"/>
      </w:r>
      <w:r w:rsidR="00CB1A6A">
        <w:t>ANEXO IV</w:t>
      </w:r>
      <w:r w:rsidR="00CB1A6A">
        <w:rPr>
          <w:u w:val="single"/>
        </w:rPr>
        <w:fldChar w:fldCharType="end"/>
      </w:r>
      <w:r w:rsidR="001956DD">
        <w:t>, atrelados às Obrigações Garantidas Externas.</w:t>
      </w:r>
    </w:p>
    <w:p w14:paraId="3030396C" w14:textId="039F4F6C" w:rsidR="001956DD" w:rsidRDefault="001956DD" w:rsidP="00997289">
      <w:pPr>
        <w:pStyle w:val="iMMSecurity"/>
        <w:ind w:left="1134" w:hanging="1134"/>
      </w:pPr>
      <w:r>
        <w:t>“</w:t>
      </w:r>
      <w:r>
        <w:rPr>
          <w:b/>
        </w:rPr>
        <w:t>Instrumentos de Dívida</w:t>
      </w:r>
      <w:r>
        <w:t xml:space="preserve">” tem o significado que lhe é atribuído </w:t>
      </w:r>
      <w:r w:rsidR="00CB1A6A">
        <w:t xml:space="preserve">no </w:t>
      </w:r>
      <w:r w:rsidR="00CB1A6A">
        <w:fldChar w:fldCharType="begin"/>
      </w:r>
      <w:r w:rsidR="00CB1A6A">
        <w:instrText xml:space="preserve"> REF _Ref64303961 \r \h </w:instrText>
      </w:r>
      <w:r w:rsidR="00CB1A6A">
        <w:fldChar w:fldCharType="separate"/>
      </w:r>
      <w:r w:rsidR="00CB1A6A">
        <w:t>ANEXO IV</w:t>
      </w:r>
      <w:r w:rsidR="00CB1A6A">
        <w:fldChar w:fldCharType="end"/>
      </w:r>
      <w:r>
        <w:t>, atrelados às Obrigações Garantidas CQGDNSA.</w:t>
      </w:r>
    </w:p>
    <w:p w14:paraId="1FC1580A" w14:textId="7016C6D9" w:rsidR="00551FFF" w:rsidRDefault="00551FFF" w:rsidP="00997289">
      <w:pPr>
        <w:pStyle w:val="iMMSecurity"/>
        <w:ind w:left="1134" w:hanging="1134"/>
      </w:pPr>
      <w:r>
        <w:t>“</w:t>
      </w:r>
      <w:r w:rsidRPr="00141C99">
        <w:rPr>
          <w:b/>
          <w:bCs/>
        </w:rPr>
        <w:t>Imóvel Atibaia</w:t>
      </w:r>
      <w:r>
        <w:t xml:space="preserve">” significa </w:t>
      </w:r>
      <w:r w:rsidR="0007585F">
        <w:t xml:space="preserve">o imóvel </w:t>
      </w:r>
      <w:r w:rsidRPr="00551FFF">
        <w:t xml:space="preserve">situado no Município e Comarca de Atibaia - SP, bairro do Mato Dentro, com acesso pelo Km 37,5 da pista Norte da Rodovia Fernão Dias, descrito e caracterizado na Matrícula nº 90.850, do Oficial de Registro de Imóveis de Atibaia </w:t>
      </w:r>
      <w:r w:rsidR="00D20DFF">
        <w:t>–</w:t>
      </w:r>
      <w:r w:rsidRPr="00551FFF">
        <w:t xml:space="preserve"> SP</w:t>
      </w:r>
      <w:r w:rsidR="00D20DFF">
        <w:t>.</w:t>
      </w:r>
    </w:p>
    <w:p w14:paraId="52BF12D3" w14:textId="11B69D22" w:rsidR="00FC2E61" w:rsidRPr="00B21F7C" w:rsidRDefault="00FC2E61" w:rsidP="00997289">
      <w:pPr>
        <w:pStyle w:val="iMMSecurity"/>
        <w:ind w:left="1134" w:hanging="1134"/>
      </w:pPr>
      <w:r>
        <w:t>“</w:t>
      </w:r>
      <w:r w:rsidRPr="00FC2E61">
        <w:rPr>
          <w:b/>
        </w:rPr>
        <w:t>Investimentos Obrigatórios</w:t>
      </w:r>
      <w:r>
        <w:t xml:space="preserve">” tem o significado que lhe é atribuído na Cláusula </w:t>
      </w:r>
      <w:r w:rsidR="005B165B">
        <w:fldChar w:fldCharType="begin"/>
      </w:r>
      <w:r w:rsidR="005B165B">
        <w:instrText xml:space="preserve"> REF _Ref102147235 \r \h </w:instrText>
      </w:r>
      <w:r w:rsidR="005B165B">
        <w:fldChar w:fldCharType="separate"/>
      </w:r>
      <w:r w:rsidR="007C663D">
        <w:t>5.12</w:t>
      </w:r>
      <w:r w:rsidR="005B165B">
        <w:fldChar w:fldCharType="end"/>
      </w:r>
      <w:r>
        <w:t xml:space="preserve"> deste Contrato.</w:t>
      </w:r>
    </w:p>
    <w:p w14:paraId="380D7545" w14:textId="77777777" w:rsidR="00F760CB" w:rsidRPr="00D27DE4" w:rsidRDefault="00F760CB" w:rsidP="00997289">
      <w:pPr>
        <w:pStyle w:val="iMMSecurity"/>
        <w:ind w:left="1134" w:hanging="1134"/>
      </w:pPr>
      <w:r w:rsidRPr="00B21F7C">
        <w:t>“</w:t>
      </w:r>
      <w:r w:rsidRPr="00B21F7C">
        <w:rPr>
          <w:b/>
        </w:rPr>
        <w:t>Itaú</w:t>
      </w:r>
      <w:r w:rsidRPr="00B21F7C">
        <w:t>” tem o significado que lhe é atribuído no</w:t>
      </w:r>
      <w:r w:rsidRPr="00D27DE4">
        <w:t xml:space="preserve"> preâmbulo deste Contrato.</w:t>
      </w:r>
    </w:p>
    <w:p w14:paraId="77589F65" w14:textId="77777777" w:rsidR="00AB488C" w:rsidRPr="00D27DE4" w:rsidRDefault="00F044F3" w:rsidP="00997289">
      <w:pPr>
        <w:pStyle w:val="iMMSecurity"/>
        <w:ind w:left="1134" w:hanging="1134"/>
      </w:pPr>
      <w:r w:rsidRPr="00D27DE4">
        <w:t>“</w:t>
      </w:r>
      <w:r w:rsidRPr="00D27DE4">
        <w:rPr>
          <w:b/>
        </w:rPr>
        <w:t>Lei Aplicável</w:t>
      </w:r>
      <w:r w:rsidRPr="00D27DE4">
        <w:t>” significa qualquer legislação, incluindo lei, decreto, medida provisória, portaria, regulamento, resolução ou instrução que se encontre vigente de tempos em tempos e seja aplicável à Pessoa em questão.</w:t>
      </w:r>
    </w:p>
    <w:p w14:paraId="1DE7E2E6" w14:textId="2F6FCE72" w:rsidR="00AB488C" w:rsidRDefault="00F044F3" w:rsidP="00997289">
      <w:pPr>
        <w:pStyle w:val="iMMSecurity"/>
        <w:ind w:left="1134" w:hanging="1134"/>
      </w:pPr>
      <w:r w:rsidRPr="00D27DE4">
        <w:t>“</w:t>
      </w:r>
      <w:r w:rsidRPr="00D27DE4">
        <w:rPr>
          <w:b/>
        </w:rPr>
        <w:t>Leis de Compliance</w:t>
      </w:r>
      <w:r w:rsidRPr="00D27DE4">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w:t>
      </w:r>
      <w:r w:rsidR="005A3892" w:rsidRPr="005A3892">
        <w:t xml:space="preserve"> </w:t>
      </w:r>
      <w:r w:rsidR="005A3892">
        <w:t xml:space="preserve">a Lei nº </w:t>
      </w:r>
      <w:ins w:id="86" w:author="Machado Meyer Advogados" w:date="2022-05-13T01:56:00Z">
        <w:r w:rsidR="005A3892">
          <w:t>14.133, de 1º de abril de 2021,</w:t>
        </w:r>
        <w:r w:rsidRPr="00D27DE4">
          <w:t xml:space="preserve"> a Lei nº </w:t>
        </w:r>
      </w:ins>
      <w:r w:rsidRPr="00D27DE4">
        <w:t>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2D294CB2" w14:textId="357BE19D" w:rsidR="00003E23" w:rsidRPr="00D27DE4" w:rsidRDefault="00003E23" w:rsidP="00997289">
      <w:pPr>
        <w:pStyle w:val="iMMSecurity"/>
        <w:ind w:left="1134" w:hanging="1134"/>
      </w:pPr>
      <w:r>
        <w:t>“</w:t>
      </w:r>
      <w:r w:rsidRPr="00B71F26">
        <w:rPr>
          <w:b/>
          <w:bCs/>
        </w:rPr>
        <w:t>Notificação de Evento de Liquidez</w:t>
      </w:r>
      <w:r>
        <w:t xml:space="preserve">” possui o significado atribuído na Cláusula </w:t>
      </w:r>
      <w:r>
        <w:fldChar w:fldCharType="begin"/>
      </w:r>
      <w:r>
        <w:instrText xml:space="preserve"> REF _Ref536126561 \r \h </w:instrText>
      </w:r>
      <w:r>
        <w:fldChar w:fldCharType="separate"/>
      </w:r>
      <w:ins w:id="87" w:author="Machado Meyer Advogados" w:date="2022-05-13T01:56:00Z">
        <w:r w:rsidR="00115CB9">
          <w:t>6.</w:t>
        </w:r>
      </w:ins>
      <w:r w:rsidR="00115CB9">
        <w:t>5</w:t>
      </w:r>
      <w:del w:id="88" w:author="Machado Meyer Advogados" w:date="2022-05-13T01:56:00Z">
        <w:r w:rsidR="007C663D">
          <w:delText>.6</w:delText>
        </w:r>
      </w:del>
      <w:r>
        <w:fldChar w:fldCharType="end"/>
      </w:r>
      <w:r w:rsidR="00990DFA">
        <w:t xml:space="preserve"> deste Contrato</w:t>
      </w:r>
      <w:r>
        <w:t>.</w:t>
      </w:r>
    </w:p>
    <w:p w14:paraId="63F8591C" w14:textId="5509FC5A" w:rsidR="00F80478" w:rsidRPr="007963C2" w:rsidRDefault="00F80478" w:rsidP="00997289">
      <w:pPr>
        <w:pStyle w:val="iMMSecurity"/>
        <w:ind w:left="1134" w:hanging="1134"/>
      </w:pPr>
      <w:bookmarkStart w:id="89" w:name="_Hlk16499802"/>
      <w:bookmarkStart w:id="90" w:name="_Hlk16501078"/>
      <w:r>
        <w:t>“</w:t>
      </w:r>
      <w:r>
        <w:rPr>
          <w:b/>
        </w:rPr>
        <w:t>Obrigações Garantidas</w:t>
      </w:r>
      <w:r>
        <w:t xml:space="preserve">” significa, em conjunto, as Obrigações Garantidas CQGDNSA e Obrigações Garantidas </w:t>
      </w:r>
      <w:r w:rsidR="0007585F">
        <w:t>Externas</w:t>
      </w:r>
      <w:r>
        <w:t>.</w:t>
      </w:r>
    </w:p>
    <w:p w14:paraId="497F72EB" w14:textId="02B3DD5E" w:rsidR="00F80478" w:rsidRPr="007963C2" w:rsidRDefault="00F80478" w:rsidP="00997289">
      <w:pPr>
        <w:pStyle w:val="iMMSecurity"/>
        <w:ind w:left="1134" w:hanging="1134"/>
      </w:pPr>
      <w:r>
        <w:t>“</w:t>
      </w:r>
      <w:r w:rsidRPr="00586BFD">
        <w:rPr>
          <w:b/>
        </w:rPr>
        <w:t>Obrigações Garantidas CQGDNSA</w:t>
      </w:r>
      <w:r>
        <w:t xml:space="preserve">” </w:t>
      </w:r>
      <w:r w:rsidRPr="007963C2">
        <w:t xml:space="preserve">significa as obrigações assumidas pela Queiroz Galvão S.A., </w:t>
      </w:r>
      <w:ins w:id="91" w:author="Machado Meyer Advogados" w:date="2022-05-13T01:56:00Z">
        <w:r w:rsidR="008F478F">
          <w:t xml:space="preserve">Álya </w:t>
        </w:r>
      </w:ins>
      <w:r w:rsidR="00586BFD" w:rsidRPr="007963C2">
        <w:t xml:space="preserve">Construtora </w:t>
      </w:r>
      <w:del w:id="92" w:author="Machado Meyer Advogados" w:date="2022-05-13T01:56:00Z">
        <w:r w:rsidR="00586BFD" w:rsidRPr="007963C2">
          <w:delText xml:space="preserve">Queiroz Galvão </w:delText>
        </w:r>
      </w:del>
      <w:r w:rsidR="00586BFD" w:rsidRPr="007963C2">
        <w:t>S.A</w:t>
      </w:r>
      <w:del w:id="93" w:author="Machado Meyer Advogados" w:date="2022-05-13T01:56:00Z">
        <w:r w:rsidR="00586BFD" w:rsidRPr="007963C2">
          <w:delText>.,</w:delText>
        </w:r>
      </w:del>
      <w:ins w:id="94" w:author="Machado Meyer Advogados" w:date="2022-05-13T01:56:00Z">
        <w:r w:rsidR="00586BFD" w:rsidRPr="007963C2">
          <w:t>.</w:t>
        </w:r>
        <w:r w:rsidR="005A510B">
          <w:t xml:space="preserve"> (atual denominação da CQG)</w:t>
        </w:r>
        <w:r w:rsidR="00586BFD" w:rsidRPr="007963C2">
          <w:t>,</w:t>
        </w:r>
      </w:ins>
      <w:r w:rsidR="00586BFD" w:rsidRPr="00586BFD">
        <w:t xml:space="preserve"> </w:t>
      </w:r>
      <w:r w:rsidR="00586BFD" w:rsidRPr="007963C2">
        <w:t>Queiroz Galvão Desenvolvimento de Negócios S.A.</w:t>
      </w:r>
      <w:r w:rsidR="00586BFD">
        <w:t xml:space="preserve">, </w:t>
      </w:r>
      <w:r w:rsidRPr="007963C2">
        <w:t xml:space="preserve">Companhia Siderúrgica Vale do Pindaré, </w:t>
      </w:r>
      <w:ins w:id="95" w:author="Machado Meyer Advogados" w:date="2022-05-13T01:56:00Z">
        <w:r w:rsidR="008F478F">
          <w:t xml:space="preserve">Álya </w:t>
        </w:r>
      </w:ins>
      <w:r w:rsidRPr="007963C2">
        <w:t xml:space="preserve">Construtora </w:t>
      </w:r>
      <w:del w:id="96" w:author="Machado Meyer Advogados" w:date="2022-05-13T01:56:00Z">
        <w:r w:rsidRPr="007963C2">
          <w:delText xml:space="preserve">Queiroz Galvão </w:delText>
        </w:r>
      </w:del>
      <w:r w:rsidRPr="007963C2">
        <w:t xml:space="preserve">S.A. – Sucursal Angola, </w:t>
      </w:r>
      <w:ins w:id="97" w:author="Machado Meyer Advogados" w:date="2022-05-13T01:56:00Z">
        <w:r w:rsidR="008F478F">
          <w:t xml:space="preserve">Álya </w:t>
        </w:r>
      </w:ins>
      <w:r w:rsidRPr="007963C2">
        <w:t xml:space="preserve">Construtora </w:t>
      </w:r>
      <w:del w:id="98" w:author="Machado Meyer Advogados" w:date="2022-05-13T01:56:00Z">
        <w:r w:rsidRPr="007963C2">
          <w:delText xml:space="preserve">Queiroz Galvão </w:delText>
        </w:r>
      </w:del>
      <w:r w:rsidRPr="007963C2">
        <w:t>S.A.- Sucursal Chile, CQG Oil &amp; Gas Contractors Inc., Cosima – Siderúrgica do Maranhão Ltda., , Queiroz Galvão International Ltd., Queiroz Galvão Mineração Ltda. e Timbaúba S.A</w:t>
      </w:r>
      <w:r w:rsidR="00586BFD">
        <w:t>,</w:t>
      </w:r>
      <w:r w:rsidRPr="007963C2">
        <w:t xml:space="preserve"> decorrentes dos instrumentos de dívida listados no </w:t>
      </w:r>
      <w:r w:rsidR="00CA6B5E" w:rsidRPr="00CA6B5E">
        <w:fldChar w:fldCharType="begin"/>
      </w:r>
      <w:r w:rsidR="00CA6B5E" w:rsidRPr="00CA6B5E">
        <w:instrText xml:space="preserve"> REF _Ref64303961 \r \h </w:instrText>
      </w:r>
      <w:r w:rsidR="00CA6B5E">
        <w:instrText xml:space="preserve"> \* MERGEFORMAT </w:instrText>
      </w:r>
      <w:r w:rsidR="00CA6B5E" w:rsidRPr="00CA6B5E">
        <w:fldChar w:fldCharType="separate"/>
      </w:r>
      <w:r w:rsidR="007C663D">
        <w:t>ANEXO IV</w:t>
      </w:r>
      <w:r w:rsidR="00CA6B5E" w:rsidRPr="00CA6B5E">
        <w:fldChar w:fldCharType="end"/>
      </w:r>
      <w:r w:rsidR="00CA6B5E" w:rsidRPr="00CA6B5E">
        <w:t xml:space="preserve"> </w:t>
      </w:r>
      <w:r w:rsidRPr="00CA6B5E">
        <w:t>deste</w:t>
      </w:r>
      <w:r w:rsidRPr="007963C2">
        <w:t xml:space="preserve"> Contrato</w:t>
      </w:r>
      <w:r w:rsidR="00C62602">
        <w:t xml:space="preserve"> e as Obrigações Garantidas EAS</w:t>
      </w:r>
      <w:r w:rsidRPr="007963C2">
        <w:t>.</w:t>
      </w:r>
      <w:r w:rsidRPr="007963C2" w:rsidDel="003022F2">
        <w:t xml:space="preserve"> </w:t>
      </w:r>
    </w:p>
    <w:p w14:paraId="396882DB" w14:textId="544C4652" w:rsidR="00525210" w:rsidRDefault="00F80478" w:rsidP="00997289">
      <w:pPr>
        <w:pStyle w:val="iMMSecurity"/>
        <w:ind w:left="1134" w:hanging="1134"/>
      </w:pPr>
      <w:r w:rsidRPr="007963C2">
        <w:t>“</w:t>
      </w:r>
      <w:r w:rsidRPr="003022F2">
        <w:rPr>
          <w:b/>
        </w:rPr>
        <w:t>Obrigações Garantidas EAS</w:t>
      </w:r>
      <w:r w:rsidRPr="007963C2">
        <w:t xml:space="preserve">” </w:t>
      </w:r>
      <w:bookmarkEnd w:id="89"/>
      <w:r w:rsidR="0048361B">
        <w:t xml:space="preserve">possui o significado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A6B5E" w:rsidRPr="00751D44">
        <w:t>deste Contrato</w:t>
      </w:r>
      <w:r w:rsidR="0048361B" w:rsidRPr="00751D44">
        <w:t>.</w:t>
      </w:r>
      <w:bookmarkEnd w:id="90"/>
      <w:r w:rsidRPr="00751D44" w:rsidDel="00F80478">
        <w:t xml:space="preserve"> </w:t>
      </w:r>
    </w:p>
    <w:p w14:paraId="1442E53E" w14:textId="2E0D6CDC" w:rsidR="007C3475" w:rsidRDefault="007C3475" w:rsidP="00997289">
      <w:pPr>
        <w:pStyle w:val="iMMSecurity"/>
        <w:ind w:left="1134" w:hanging="1134"/>
      </w:pPr>
      <w:r>
        <w:t>“</w:t>
      </w:r>
      <w:r>
        <w:rPr>
          <w:b/>
        </w:rPr>
        <w:t>Obrigações Garantidas Externas</w:t>
      </w:r>
      <w:r>
        <w:t xml:space="preserve">” significa as </w:t>
      </w:r>
      <w:r w:rsidR="00B94DD4">
        <w:t xml:space="preserve">Obrigações Garantidas Naval, </w:t>
      </w:r>
      <w:r>
        <w:t>as Obrigações Garantidas QGDI, as Obrigações Garantidas REPSA e as Obrigações Garantidas Terra Encantada</w:t>
      </w:r>
      <w:r w:rsidR="00CB1A6A">
        <w:t xml:space="preserve">, conforme descritas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t xml:space="preserve">. </w:t>
      </w:r>
    </w:p>
    <w:p w14:paraId="7FFA09E1" w14:textId="27D26BAF" w:rsidR="00C410D1" w:rsidRDefault="00C410D1" w:rsidP="00997289">
      <w:pPr>
        <w:pStyle w:val="iMMSecurity"/>
        <w:ind w:left="1134" w:hanging="1134"/>
      </w:pPr>
      <w:r>
        <w:t>“</w:t>
      </w:r>
      <w:r>
        <w:rPr>
          <w:b/>
        </w:rPr>
        <w:t>Obrigações Garantidas Naval</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rsidR="00CB1A6A" w:rsidDel="00CB1A6A">
        <w:t xml:space="preserve"> </w:t>
      </w:r>
      <w:r>
        <w:t>.</w:t>
      </w:r>
    </w:p>
    <w:p w14:paraId="0C4A35F8" w14:textId="0E72A7A5" w:rsidR="00B31714" w:rsidRDefault="00B31714" w:rsidP="00997289">
      <w:pPr>
        <w:pStyle w:val="iMMSecurity"/>
        <w:ind w:left="1134" w:hanging="1134"/>
      </w:pPr>
      <w:r>
        <w:t>“</w:t>
      </w:r>
      <w:r>
        <w:rPr>
          <w:b/>
        </w:rPr>
        <w:t>Obrigações Garantidas QGDI</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rsidR="00CB1A6A" w:rsidDel="00CB1A6A">
        <w:t xml:space="preserve"> </w:t>
      </w:r>
      <w:r>
        <w:t>.</w:t>
      </w:r>
    </w:p>
    <w:p w14:paraId="54CE601E" w14:textId="1CCBF62C" w:rsidR="00B31714" w:rsidRDefault="00B31714" w:rsidP="00997289">
      <w:pPr>
        <w:pStyle w:val="iMMSecurity"/>
        <w:ind w:left="1134" w:hanging="1134"/>
      </w:pPr>
      <w:r>
        <w:t>“</w:t>
      </w:r>
      <w:r w:rsidRPr="00B31714">
        <w:rPr>
          <w:b/>
        </w:rPr>
        <w:t>Obrigações Garantidas REPSA</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t>.</w:t>
      </w:r>
    </w:p>
    <w:p w14:paraId="683DCCCE" w14:textId="27221AD8" w:rsidR="007C3475" w:rsidRPr="00751D44" w:rsidRDefault="007C3475" w:rsidP="00997289">
      <w:pPr>
        <w:pStyle w:val="iMMSecurity"/>
        <w:ind w:left="1134" w:hanging="1134"/>
      </w:pPr>
      <w:r>
        <w:t>“</w:t>
      </w:r>
      <w:r w:rsidRPr="00C410D1">
        <w:rPr>
          <w:b/>
        </w:rPr>
        <w:t>Obrigações Garantidas Terra E</w:t>
      </w:r>
      <w:r w:rsidRPr="00B94DD4">
        <w:rPr>
          <w:b/>
        </w:rPr>
        <w:t>ncantada</w:t>
      </w:r>
      <w:r>
        <w:t xml:space="preserve">” tem o significado que lhe é atribuído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00CB1A6A" w:rsidRPr="00751D44">
        <w:t>deste Contrato</w:t>
      </w:r>
      <w:r>
        <w:t>.</w:t>
      </w:r>
    </w:p>
    <w:p w14:paraId="5597D928" w14:textId="626C98FF" w:rsidR="00D35625" w:rsidRDefault="00D35625" w:rsidP="00997289">
      <w:pPr>
        <w:pStyle w:val="iMMSecurity"/>
        <w:ind w:left="1134" w:hanging="1134"/>
      </w:pPr>
      <w:r>
        <w:t>“</w:t>
      </w:r>
      <w:r w:rsidRPr="00D35625">
        <w:rPr>
          <w:b/>
        </w:rPr>
        <w:t>Ordem de Pagamento</w:t>
      </w:r>
      <w:r>
        <w:t xml:space="preserve">” significa a seguinte ordem de pagamento dos recursos aos Credores a ser observada pelo Garantidor: (i) primeiro, para o pagamento de encargos moratórios eventualmente aplicáveis se devidos até a data de liquidação antecipada correspondente; (ii) segundo, para o pagamento de juros remuneratórios devidos até a data de liquidação antecipada; e (iii) terceiro, para o pagamento de principal, devendo tal pagamento ser sempre feito primeiramente em relação ao saldo devido em nas datas de vencimento mais próximas, nos termos dos Acordos. </w:t>
      </w:r>
    </w:p>
    <w:p w14:paraId="7970CB18" w14:textId="409AE874" w:rsidR="000D0ADB" w:rsidRPr="00751D44" w:rsidRDefault="000D0ADB" w:rsidP="00997289">
      <w:pPr>
        <w:pStyle w:val="iMMSecurity"/>
        <w:ind w:left="1134" w:hanging="1134"/>
      </w:pPr>
      <w:r w:rsidRPr="00751D44">
        <w:t>“</w:t>
      </w:r>
      <w:r w:rsidRPr="00751D44">
        <w:rPr>
          <w:b/>
        </w:rPr>
        <w:t>Outras Entidades</w:t>
      </w:r>
      <w:r w:rsidRPr="00751D44">
        <w:t xml:space="preserve">” </w:t>
      </w:r>
      <w:proofErr w:type="gramStart"/>
      <w:r w:rsidRPr="00751D44">
        <w:t>tem</w:t>
      </w:r>
      <w:proofErr w:type="gramEnd"/>
      <w:r w:rsidRPr="00751D44">
        <w:t xml:space="preserve"> o significado que lhe é atribuído na Cláusula </w:t>
      </w:r>
      <w:r w:rsidR="00751D44" w:rsidRPr="00751D44">
        <w:fldChar w:fldCharType="begin"/>
      </w:r>
      <w:r w:rsidR="00751D44" w:rsidRPr="00751D44">
        <w:instrText xml:space="preserve"> REF _Ref2873156 \r \h </w:instrText>
      </w:r>
      <w:r w:rsidR="00751D44">
        <w:instrText xml:space="preserve"> \* MERGEFORMAT </w:instrText>
      </w:r>
      <w:r w:rsidR="00751D44" w:rsidRPr="00751D44">
        <w:fldChar w:fldCharType="separate"/>
      </w:r>
      <w:r w:rsidR="00990DFA">
        <w:t>8.10</w:t>
      </w:r>
      <w:r w:rsidR="00751D44" w:rsidRPr="00751D44">
        <w:fldChar w:fldCharType="end"/>
      </w:r>
      <w:r w:rsidR="00990DFA">
        <w:t xml:space="preserve"> deste Contrato</w:t>
      </w:r>
      <w:r w:rsidRPr="00751D44">
        <w:t>.</w:t>
      </w:r>
    </w:p>
    <w:p w14:paraId="772C591E" w14:textId="4E26DCCF" w:rsidR="00247C43" w:rsidRDefault="00247C43" w:rsidP="00997289">
      <w:pPr>
        <w:pStyle w:val="iMMSecurity"/>
        <w:tabs>
          <w:tab w:val="left" w:pos="1418"/>
        </w:tabs>
        <w:ind w:left="1134" w:hanging="1134"/>
      </w:pPr>
      <w:r>
        <w:t>“</w:t>
      </w:r>
      <w:r w:rsidRPr="00247C43">
        <w:rPr>
          <w:b/>
          <w:bCs/>
        </w:rPr>
        <w:t>Parcela Cash Sweep</w:t>
      </w:r>
      <w:r>
        <w:t xml:space="preserve">” tem o significado que lhe é atribuído </w:t>
      </w:r>
      <w:r w:rsidR="002863B1">
        <w:t xml:space="preserve">na Cláusula </w:t>
      </w:r>
      <w:r w:rsidR="002863B1">
        <w:fldChar w:fldCharType="begin"/>
      </w:r>
      <w:r w:rsidR="002863B1">
        <w:instrText xml:space="preserve"> REF _Ref536126580 \r \h </w:instrText>
      </w:r>
      <w:r w:rsidR="002863B1">
        <w:fldChar w:fldCharType="separate"/>
      </w:r>
      <w:r w:rsidR="00AF5BE5">
        <w:t>5.7.1</w:t>
      </w:r>
      <w:r w:rsidR="002863B1">
        <w:fldChar w:fldCharType="end"/>
      </w:r>
      <w:r w:rsidR="00AF5BE5">
        <w:t xml:space="preserve"> </w:t>
      </w:r>
      <w:r w:rsidR="00990DFA">
        <w:t>deste Contrato</w:t>
      </w:r>
      <w:r>
        <w:t>.</w:t>
      </w:r>
    </w:p>
    <w:p w14:paraId="7B63C869" w14:textId="2D26DA65" w:rsidR="00247C43" w:rsidRDefault="00247C43" w:rsidP="00997289">
      <w:pPr>
        <w:pStyle w:val="iMMSecurity"/>
        <w:tabs>
          <w:tab w:val="left" w:pos="1418"/>
        </w:tabs>
        <w:ind w:left="1134" w:hanging="1134"/>
      </w:pPr>
      <w:r>
        <w:t>“</w:t>
      </w:r>
      <w:r w:rsidRPr="00247C43">
        <w:rPr>
          <w:b/>
          <w:bCs/>
        </w:rPr>
        <w:t>Parcelas Escrow</w:t>
      </w:r>
      <w:r w:rsidRPr="00FF3EAD">
        <w:t>”</w:t>
      </w:r>
      <w:r>
        <w:t xml:space="preserve"> tem o significado que lhe é atribuído n</w:t>
      </w:r>
      <w:r w:rsidR="00AF5BE5">
        <w:t xml:space="preserve">a Cláusula </w:t>
      </w:r>
      <w:r w:rsidR="00AF5BE5">
        <w:fldChar w:fldCharType="begin"/>
      </w:r>
      <w:r w:rsidR="00AF5BE5">
        <w:instrText xml:space="preserve"> REF _Ref536126626 \r \h </w:instrText>
      </w:r>
      <w:r w:rsidR="00AF5BE5">
        <w:fldChar w:fldCharType="separate"/>
      </w:r>
      <w:r w:rsidR="00AF5BE5">
        <w:t>5.7.2</w:t>
      </w:r>
      <w:r w:rsidR="00AF5BE5">
        <w:fldChar w:fldCharType="end"/>
      </w:r>
      <w:r w:rsidR="00AF5BE5">
        <w:t xml:space="preserve"> deste Contrato</w:t>
      </w:r>
      <w:r>
        <w:t>.</w:t>
      </w:r>
    </w:p>
    <w:p w14:paraId="3E0C4F5E" w14:textId="77777777" w:rsidR="00F80478" w:rsidRDefault="00F80478" w:rsidP="00997289">
      <w:pPr>
        <w:pStyle w:val="iMMSecurity"/>
        <w:ind w:left="1134" w:hanging="1134"/>
      </w:pPr>
      <w:r>
        <w:t>“</w:t>
      </w:r>
      <w:r>
        <w:rPr>
          <w:b/>
        </w:rPr>
        <w:t>Parte</w:t>
      </w:r>
      <w:r>
        <w:t>” possui o significado atribuído no Preâmbulo deste Contrato.</w:t>
      </w:r>
    </w:p>
    <w:p w14:paraId="794DA049" w14:textId="3CC16BDB" w:rsidR="00F760CB" w:rsidRPr="00D27DE4" w:rsidRDefault="00F760CB" w:rsidP="00997289">
      <w:pPr>
        <w:pStyle w:val="iMMSecurity"/>
        <w:ind w:left="1134" w:hanging="1134"/>
      </w:pPr>
      <w:r w:rsidRPr="00D27DE4">
        <w:t>“</w:t>
      </w:r>
      <w:r w:rsidRPr="00D27DE4">
        <w:rPr>
          <w:b/>
          <w:bCs/>
        </w:rPr>
        <w:t>Parte Relacionada</w:t>
      </w:r>
      <w:r w:rsidRPr="00D27DE4">
        <w:t xml:space="preserve">” </w:t>
      </w:r>
      <w:r w:rsidR="001956DD" w:rsidRPr="00D27DE4">
        <w:t xml:space="preserve">significa, com relação a uma Pessoa: (i) qualquer Afiliada, diretor, conselheiro, administrador ou empregado de tal Pessoa ou de qualquer Pessoa referida </w:t>
      </w:r>
      <w:r w:rsidR="00EE7480">
        <w:t>nos itens</w:t>
      </w:r>
      <w:r w:rsidR="001956DD" w:rsidRPr="00D27DE4">
        <w:t xml:space="preserve"> “ii</w:t>
      </w:r>
      <w:r w:rsidR="00EE7480">
        <w:t>” ou “iii</w:t>
      </w:r>
      <w:r w:rsidR="001956DD" w:rsidRPr="00D27DE4">
        <w:t>” a seguir; (ii) qualquer Pessoa que, direta ou indiretamente, Controle, seja Controlada por, ou esteja sob Controle comum com a Pessoa em questão (abrangendo, em relação a quem Controle tal Pessoa, não apenas o próprio Controlador, mas também as pessoas designadas no item “</w:t>
      </w:r>
      <w:r w:rsidR="00EE7480">
        <w:t>iv” a seguir); (iii) qualquer Pessoa que, direta ou indiretamente, tenha participação na, ou seja investida da, Pessoa em questão (abrangendo, em relação a quem investe em tal Pessoa, não apenas o próprio investidor, mas também as pessoas designadas no item “iv” a seguir); e (iv</w:t>
      </w:r>
      <w:r w:rsidR="001956DD" w:rsidRPr="00D27DE4">
        <w:t>) no caso de pessoa natural, os seus ascendentes, descendentes e colaterais até o 4º grau, bem como os respectivos cônjuges de cada uma de tais Pessoas e qualquer Pessoa Controlada referidas neste item “</w:t>
      </w:r>
      <w:r w:rsidR="00EE7480">
        <w:t>iv</w:t>
      </w:r>
      <w:r w:rsidR="001956DD" w:rsidRPr="00D27DE4">
        <w:t>”.</w:t>
      </w:r>
    </w:p>
    <w:p w14:paraId="320B1A3D" w14:textId="77777777" w:rsidR="00F760CB" w:rsidRDefault="00F760CB" w:rsidP="00997289">
      <w:pPr>
        <w:pStyle w:val="iMMSecurity"/>
        <w:ind w:left="1134" w:hanging="1134"/>
      </w:pPr>
      <w:r w:rsidRPr="00D27DE4">
        <w:t>“</w:t>
      </w:r>
      <w:r w:rsidRPr="00D27DE4">
        <w:rPr>
          <w:b/>
        </w:rPr>
        <w:t>Partes</w:t>
      </w:r>
      <w:r w:rsidRPr="00D27DE4">
        <w:t>” tem o significado que lhe é atribuído no preâmbulo deste Contrato.</w:t>
      </w:r>
    </w:p>
    <w:p w14:paraId="6EFA6A9A" w14:textId="68E1FA32" w:rsidR="00232150" w:rsidRDefault="00232150" w:rsidP="00997289">
      <w:pPr>
        <w:pStyle w:val="iMMSecurity"/>
        <w:ind w:left="1134" w:hanging="1134"/>
      </w:pPr>
      <w:r>
        <w:t>“</w:t>
      </w:r>
      <w:r w:rsidRPr="00C4611F">
        <w:rPr>
          <w:b/>
        </w:rPr>
        <w:t>Partes Indenizadas</w:t>
      </w:r>
      <w:r>
        <w:t xml:space="preserve">” possui o significado atribuído na Cláusula </w:t>
      </w:r>
      <w:r w:rsidR="00CA6B5E">
        <w:fldChar w:fldCharType="begin"/>
      </w:r>
      <w:r w:rsidR="00CA6B5E">
        <w:instrText xml:space="preserve"> REF _Ref7292044 \r \h </w:instrText>
      </w:r>
      <w:r w:rsidR="00CA6B5E">
        <w:fldChar w:fldCharType="separate"/>
      </w:r>
      <w:r w:rsidR="006F1CF6">
        <w:t>4.4</w:t>
      </w:r>
      <w:r w:rsidR="00CA6B5E">
        <w:fldChar w:fldCharType="end"/>
      </w:r>
      <w:r w:rsidR="00586BFD">
        <w:t xml:space="preserve"> </w:t>
      </w:r>
      <w:r>
        <w:t>deste Contrato.</w:t>
      </w:r>
    </w:p>
    <w:p w14:paraId="02DCA045" w14:textId="16DBA571" w:rsidR="005B00AE" w:rsidRDefault="005B00AE" w:rsidP="00997289">
      <w:pPr>
        <w:pStyle w:val="iMMSecurity"/>
        <w:ind w:left="1134" w:hanging="1134"/>
      </w:pPr>
      <w:r>
        <w:t>“</w:t>
      </w:r>
      <w:r w:rsidRPr="005B00AE">
        <w:rPr>
          <w:b/>
        </w:rPr>
        <w:t xml:space="preserve">Participações </w:t>
      </w:r>
      <w:r w:rsidRPr="00D35625">
        <w:rPr>
          <w:b/>
        </w:rPr>
        <w:t>Pró-Rata</w:t>
      </w:r>
      <w:r>
        <w:t xml:space="preserve">” </w:t>
      </w:r>
      <w:r w:rsidR="00C62602">
        <w:t>tem o significado que lhe é atribuído ao termo “Participações Pró-Rata” no Acordo CQGDNSA, limitado aos Credores CQGDNSA.</w:t>
      </w:r>
      <w:r w:rsidR="00C62602" w:rsidDel="00C62602">
        <w:t xml:space="preserve"> </w:t>
      </w:r>
    </w:p>
    <w:p w14:paraId="17D88AFC" w14:textId="2465DCBC" w:rsidR="00F80478" w:rsidRDefault="00F80478" w:rsidP="00997289">
      <w:pPr>
        <w:pStyle w:val="iMMSecurity"/>
        <w:ind w:left="1134" w:hanging="1134"/>
      </w:pPr>
      <w:r w:rsidRPr="005E7C1C">
        <w:t>“</w:t>
      </w:r>
      <w:r w:rsidRPr="00F34E75">
        <w:rPr>
          <w:b/>
        </w:rPr>
        <w:t>Percentual de Garantia Atribuível ao BNDES</w:t>
      </w:r>
      <w:r w:rsidRPr="007963C2">
        <w:t xml:space="preserve">” </w:t>
      </w:r>
      <w:r w:rsidR="007D161E" w:rsidRPr="007963C2">
        <w:t xml:space="preserve">significa o montante equivalente ao Percentual da Parcela Escrow BNDES – EAS Atualizada – Garantias, calculado na forma prevista pelo Acordo </w:t>
      </w:r>
      <w:r w:rsidR="00C62602">
        <w:t>CQGDNSA</w:t>
      </w:r>
      <w:r w:rsidR="007D161E" w:rsidRPr="007963C2">
        <w:t xml:space="preserve">, destinado para amortização da porção </w:t>
      </w:r>
      <w:r w:rsidR="00EE7480">
        <w:t>das Obrigações Garantias</w:t>
      </w:r>
      <w:r w:rsidR="007D161E" w:rsidRPr="007963C2">
        <w:t xml:space="preserve"> EAS </w:t>
      </w:r>
      <w:r w:rsidR="00EE7480">
        <w:t>garantida</w:t>
      </w:r>
      <w:r w:rsidR="007D161E" w:rsidRPr="007963C2">
        <w:t xml:space="preserve"> por fianças outorgadas pela </w:t>
      </w:r>
      <w:r w:rsidR="00C62602">
        <w:t>QGSA e CQG</w:t>
      </w:r>
      <w:r w:rsidR="007D161E">
        <w:t>.</w:t>
      </w:r>
    </w:p>
    <w:p w14:paraId="6958B4E5" w14:textId="77777777" w:rsidR="00AB488C" w:rsidRDefault="00F044F3" w:rsidP="00997289">
      <w:pPr>
        <w:pStyle w:val="iMMSecurity"/>
        <w:ind w:left="1134" w:hanging="1134"/>
      </w:pPr>
      <w:r w:rsidRPr="00D27DE4">
        <w:t>“</w:t>
      </w:r>
      <w:r w:rsidRPr="00D27DE4">
        <w:rPr>
          <w:b/>
        </w:rPr>
        <w:t>Pessoa</w:t>
      </w:r>
      <w:r w:rsidRPr="00D27DE4">
        <w:t>” significa qualquer entidade governamental ou qualquer pessoa</w:t>
      </w:r>
      <w:r w:rsidR="00F760CB" w:rsidRPr="00D27DE4">
        <w:t xml:space="preserve"> física</w:t>
      </w:r>
      <w:r w:rsidRPr="00D27DE4">
        <w:t>,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B209CBF" w14:textId="210DE842" w:rsidR="00005A1A" w:rsidRDefault="00005A1A" w:rsidP="00997289">
      <w:pPr>
        <w:pStyle w:val="iMMSecurity"/>
        <w:ind w:left="1134" w:hanging="1134"/>
      </w:pPr>
      <w:r>
        <w:t>“</w:t>
      </w:r>
      <w:r>
        <w:rPr>
          <w:b/>
        </w:rPr>
        <w:t>PMOEL</w:t>
      </w:r>
      <w:r>
        <w:t xml:space="preserve">” </w:t>
      </w:r>
      <w:r w:rsidRPr="0034532F">
        <w:t>possui o significado atribuído na qualificação das Partes deste Contrato.</w:t>
      </w:r>
    </w:p>
    <w:p w14:paraId="4F4B7425" w14:textId="007FEFCE" w:rsidR="00F760CB" w:rsidRPr="00F852B8" w:rsidRDefault="00F760CB" w:rsidP="00997289">
      <w:pPr>
        <w:pStyle w:val="iMMSecurity"/>
        <w:ind w:left="1134" w:hanging="1134"/>
      </w:pPr>
      <w:r w:rsidRPr="00F852B8">
        <w:t>“</w:t>
      </w:r>
      <w:r w:rsidRPr="00F852B8">
        <w:rPr>
          <w:b/>
        </w:rPr>
        <w:t>QGSA</w:t>
      </w:r>
      <w:r w:rsidRPr="00F852B8">
        <w:t xml:space="preserve">” </w:t>
      </w:r>
      <w:r w:rsidR="00FE5835" w:rsidRPr="00F852B8">
        <w:t>significa a Queiroz Galvão S.A.</w:t>
      </w:r>
    </w:p>
    <w:p w14:paraId="723FE674" w14:textId="754A922B" w:rsidR="00F760CB" w:rsidRPr="00D27DE4" w:rsidRDefault="00F760CB" w:rsidP="00997289">
      <w:pPr>
        <w:pStyle w:val="iMMSecurity"/>
        <w:ind w:left="1134" w:hanging="1134"/>
      </w:pPr>
      <w:r w:rsidRPr="00D27DE4">
        <w:t>“</w:t>
      </w:r>
      <w:r w:rsidRPr="00D27DE4">
        <w:rPr>
          <w:b/>
        </w:rPr>
        <w:t>Reforço de Garantia</w:t>
      </w:r>
      <w:r w:rsidRPr="00D27DE4">
        <w:t xml:space="preserve">” </w:t>
      </w:r>
      <w:bookmarkStart w:id="99" w:name="_Hlk64303861"/>
      <w:r w:rsidRPr="00D27DE4">
        <w:t xml:space="preserve">tem o significado que lhe é atribuído na </w:t>
      </w:r>
      <w:r w:rsidR="00861C33">
        <w:t xml:space="preserve">Cláusula </w:t>
      </w:r>
      <w:r w:rsidR="00CA6B5E">
        <w:fldChar w:fldCharType="begin"/>
      </w:r>
      <w:r w:rsidR="00CA6B5E">
        <w:instrText xml:space="preserve"> REF _Ref64301305 \r \h </w:instrText>
      </w:r>
      <w:r w:rsidR="00CA6B5E">
        <w:fldChar w:fldCharType="separate"/>
      </w:r>
      <w:r w:rsidR="00427F56">
        <w:t>2.4</w:t>
      </w:r>
      <w:r w:rsidR="00CA6B5E">
        <w:fldChar w:fldCharType="end"/>
      </w:r>
      <w:r w:rsidR="00586BFD">
        <w:t xml:space="preserve"> </w:t>
      </w:r>
      <w:r w:rsidRPr="00D27DE4">
        <w:t>deste Contrato</w:t>
      </w:r>
      <w:bookmarkEnd w:id="99"/>
      <w:r w:rsidRPr="00D27DE4">
        <w:t>.</w:t>
      </w:r>
    </w:p>
    <w:p w14:paraId="1023AB39" w14:textId="4B2392C4" w:rsidR="00573FEE" w:rsidRPr="00B71F26" w:rsidRDefault="00573FEE" w:rsidP="00997289">
      <w:pPr>
        <w:pStyle w:val="iMMSecurity"/>
        <w:ind w:left="1134" w:hanging="1134"/>
        <w:rPr>
          <w:b/>
          <w:bCs/>
        </w:rPr>
      </w:pPr>
      <w:r w:rsidRPr="00B71F26">
        <w:t>“</w:t>
      </w:r>
      <w:r w:rsidRPr="00B71F26">
        <w:rPr>
          <w:b/>
          <w:bCs/>
        </w:rPr>
        <w:t>Saldo Escrow Excedente</w:t>
      </w:r>
      <w:r w:rsidRPr="00B71F26">
        <w:t>”</w:t>
      </w:r>
      <w:r w:rsidR="002723D7">
        <w:t xml:space="preserve"> </w:t>
      </w:r>
      <w:r w:rsidR="002723D7" w:rsidRPr="00D27DE4">
        <w:t xml:space="preserve">tem o significado que lhe é atribuído na </w:t>
      </w:r>
      <w:r w:rsidR="002723D7">
        <w:t xml:space="preserve">Cláusula </w:t>
      </w:r>
      <w:r w:rsidR="008B3189">
        <w:fldChar w:fldCharType="begin"/>
      </w:r>
      <w:r w:rsidR="008B3189">
        <w:instrText xml:space="preserve"> REF _Ref16628256 \r \h </w:instrText>
      </w:r>
      <w:r w:rsidR="008B3189">
        <w:fldChar w:fldCharType="separate"/>
      </w:r>
      <w:r w:rsidR="008B3189">
        <w:t>5.8</w:t>
      </w:r>
      <w:r w:rsidR="008B3189">
        <w:fldChar w:fldCharType="end"/>
      </w:r>
      <w:r w:rsidR="002723D7">
        <w:t xml:space="preserve"> </w:t>
      </w:r>
      <w:r w:rsidR="002723D7" w:rsidRPr="00D27DE4">
        <w:t>deste Contrato.</w:t>
      </w:r>
    </w:p>
    <w:p w14:paraId="6134DC4A" w14:textId="2EC242D2" w:rsidR="00F760CB" w:rsidRDefault="00F760CB" w:rsidP="00997289">
      <w:pPr>
        <w:pStyle w:val="iMMSecurity"/>
        <w:ind w:left="1134" w:hanging="1134"/>
      </w:pPr>
      <w:r w:rsidRPr="00D27DE4">
        <w:t>“</w:t>
      </w:r>
      <w:r w:rsidRPr="00D27DE4">
        <w:rPr>
          <w:b/>
        </w:rPr>
        <w:t>Santander</w:t>
      </w:r>
      <w:r w:rsidRPr="00D27DE4">
        <w:t>” tem o significado que lhe é atribuído no preâmbulo deste Contrato.</w:t>
      </w:r>
    </w:p>
    <w:p w14:paraId="43F3FDFD" w14:textId="7579E15B" w:rsidR="003554E2" w:rsidRDefault="003554E2" w:rsidP="00997289">
      <w:pPr>
        <w:pStyle w:val="iMMSecurity"/>
        <w:ind w:left="1134" w:hanging="1134"/>
      </w:pPr>
      <w:r>
        <w:t>“</w:t>
      </w:r>
      <w:r>
        <w:rPr>
          <w:b/>
        </w:rPr>
        <w:t>Termo de Nomeação</w:t>
      </w:r>
      <w:r w:rsidRPr="00FF3EAD">
        <w:rPr>
          <w:bCs/>
        </w:rPr>
        <w:t>”</w:t>
      </w:r>
      <w:r>
        <w:rPr>
          <w:b/>
        </w:rPr>
        <w:t xml:space="preserve"> </w:t>
      </w:r>
      <w:r w:rsidR="00F80478" w:rsidRPr="00D85321">
        <w:t xml:space="preserve">significa </w:t>
      </w:r>
      <w:r w:rsidR="00991286">
        <w:t xml:space="preserve">o </w:t>
      </w:r>
      <w:r w:rsidR="00F80478" w:rsidRPr="00D85321">
        <w:t>Termo de Nomeação e Disposições Aplicáveis ao Agente</w:t>
      </w:r>
      <w:r w:rsidR="004A696E" w:rsidRPr="004A696E">
        <w:t xml:space="preserve"> </w:t>
      </w:r>
      <w:r w:rsidR="004A696E">
        <w:t>de Garantias</w:t>
      </w:r>
      <w:r w:rsidR="00F80478" w:rsidRPr="00D85321">
        <w:t xml:space="preserve">, celebrado </w:t>
      </w:r>
      <w:r w:rsidR="00991286">
        <w:t>em 26 de agosto de 2019</w:t>
      </w:r>
      <w:r w:rsidR="00F80478" w:rsidRPr="00D85321">
        <w:t>, entre o Agente</w:t>
      </w:r>
      <w:r w:rsidR="004A696E" w:rsidRPr="004A696E">
        <w:t xml:space="preserve"> </w:t>
      </w:r>
      <w:r w:rsidR="004A696E">
        <w:t>de Garantias</w:t>
      </w:r>
      <w:r w:rsidR="00F80478" w:rsidRPr="00D85321">
        <w:t xml:space="preserve">, os Credores </w:t>
      </w:r>
      <w:r w:rsidR="00991286">
        <w:t>CQGDNSA</w:t>
      </w:r>
      <w:r w:rsidR="000B71C8">
        <w:t>, as Devedoras CQGDNSA</w:t>
      </w:r>
      <w:r w:rsidR="00F80478" w:rsidRPr="00D85321">
        <w:t xml:space="preserve">, </w:t>
      </w:r>
      <w:r w:rsidR="000B71C8">
        <w:t>d</w:t>
      </w:r>
      <w:r w:rsidR="00F80478" w:rsidRPr="00D85321">
        <w:t xml:space="preserve">entre outros, no âmbito do </w:t>
      </w:r>
      <w:r w:rsidR="00991286" w:rsidRPr="00571A99">
        <w:t xml:space="preserve">Acordo </w:t>
      </w:r>
      <w:r w:rsidR="00991286">
        <w:t>CQGDNSA</w:t>
      </w:r>
      <w:r>
        <w:t>.</w:t>
      </w:r>
    </w:p>
    <w:p w14:paraId="648AECE4" w14:textId="37BBB0F5" w:rsidR="00694A74" w:rsidRPr="007E4E70" w:rsidRDefault="00694A74" w:rsidP="007E4E70">
      <w:pPr>
        <w:pStyle w:val="iMMSecurity"/>
        <w:ind w:left="1134" w:hanging="1134"/>
      </w:pPr>
      <w:r w:rsidRPr="007E4E70">
        <w:t>“</w:t>
      </w:r>
      <w:r w:rsidRPr="007E4E70">
        <w:rPr>
          <w:b/>
        </w:rPr>
        <w:t>Valor Líquido Disponível</w:t>
      </w:r>
      <w:r w:rsidRPr="007E4E70">
        <w:t>” significa o montante efetivamente recebido pelo Garantidor em decorrência de Eventos de Liquidez</w:t>
      </w:r>
      <w:ins w:id="100" w:author="Machado Meyer Advogados" w:date="2022-05-13T01:56:00Z">
        <w:r w:rsidR="008F478F">
          <w:t xml:space="preserve"> </w:t>
        </w:r>
      </w:ins>
      <w:r w:rsidR="007E4E70" w:rsidRPr="007E4E70">
        <w:t xml:space="preserve">(desde que não esteja depositado em conta escrow ou conta caução que sirva de garantia para contingências relacionadas </w:t>
      </w:r>
      <w:del w:id="101" w:author="Machado Meyer Advogados" w:date="2022-05-13T01:56:00Z">
        <w:r w:rsidR="007E4E70" w:rsidRPr="007E4E70">
          <w:delText>a</w:delText>
        </w:r>
      </w:del>
      <w:ins w:id="102" w:author="Machado Meyer Advogados" w:date="2022-05-13T01:56:00Z">
        <w:r w:rsidR="00706D9F">
          <w:t>à</w:t>
        </w:r>
      </w:ins>
      <w:r w:rsidR="007E4E70" w:rsidRPr="007E4E70">
        <w:t xml:space="preserve"> referida operação, sendo que o respectivo montante passará a ser considerado como “Valor Líquido Disponível”, caso liberado)</w:t>
      </w:r>
      <w:r w:rsidRPr="007E4E70">
        <w:t xml:space="preserve">, descontados </w:t>
      </w:r>
      <w:del w:id="103" w:author="Machado Meyer Advogados" w:date="2022-05-13T01:56:00Z">
        <w:r w:rsidRPr="007E4E70">
          <w:delText>d</w:delText>
        </w:r>
      </w:del>
      <w:r w:rsidRPr="007E4E70">
        <w:t xml:space="preserve">os Descontos do Valor de Venda. </w:t>
      </w:r>
    </w:p>
    <w:p w14:paraId="2C95D763" w14:textId="36808677" w:rsidR="001A13BB" w:rsidRDefault="001A13BB" w:rsidP="00997289">
      <w:pPr>
        <w:pStyle w:val="iMMSecurity"/>
        <w:ind w:left="1134" w:hanging="1134"/>
      </w:pPr>
      <w:r>
        <w:t>“</w:t>
      </w:r>
      <w:r>
        <w:rPr>
          <w:b/>
          <w:bCs/>
        </w:rPr>
        <w:t>Venda da Fazenda</w:t>
      </w:r>
      <w:r>
        <w:t xml:space="preserve">” significa a venda da Fazenda </w:t>
      </w:r>
      <w:r w:rsidR="003807CC">
        <w:t xml:space="preserve">pelo Garantidor </w:t>
      </w:r>
      <w:r>
        <w:t>para Antonio Lucena Barros</w:t>
      </w:r>
      <w:del w:id="104" w:author="Machado Meyer Advogados" w:date="2022-05-13T01:56:00Z">
        <w:r w:rsidR="003807CC">
          <w:delText xml:space="preserve"> e</w:delText>
        </w:r>
      </w:del>
      <w:ins w:id="105" w:author="Machado Meyer Advogados" w:date="2022-05-13T01:56:00Z">
        <w:r w:rsidR="00C20A4C">
          <w:t>, que vive em união estável não regulada por instrumento contratual com</w:t>
        </w:r>
      </w:ins>
      <w:r w:rsidR="003807CC">
        <w:t xml:space="preserve"> Adriana Vilarinho de Almeida Freitas</w:t>
      </w:r>
      <w:r>
        <w:t>, por meio da Escritura da Fazenda</w:t>
      </w:r>
      <w:r w:rsidR="00513DCE">
        <w:t xml:space="preserve"> e</w:t>
      </w:r>
      <w:r>
        <w:t xml:space="preserve"> conforme os termos </w:t>
      </w:r>
      <w:r w:rsidR="00513DCE">
        <w:t>e condições ali estabelecidos</w:t>
      </w:r>
      <w:r>
        <w:t>.</w:t>
      </w:r>
    </w:p>
    <w:p w14:paraId="0B74B36E" w14:textId="7BB34670" w:rsidR="001A13BB" w:rsidRDefault="001A13BB" w:rsidP="00997289">
      <w:pPr>
        <w:pStyle w:val="iMMSecurity"/>
        <w:ind w:left="1134" w:hanging="1134"/>
      </w:pPr>
      <w:r>
        <w:t>“</w:t>
      </w:r>
      <w:r>
        <w:rPr>
          <w:b/>
          <w:bCs/>
        </w:rPr>
        <w:t>Venda do Gado</w:t>
      </w:r>
      <w:r>
        <w:t>” significa a venda d</w:t>
      </w:r>
      <w:r w:rsidR="003807CC">
        <w:t>o Gado</w:t>
      </w:r>
      <w:r>
        <w:t xml:space="preserve"> </w:t>
      </w:r>
      <w:r w:rsidR="003807CC">
        <w:t xml:space="preserve">pelo Garantidor </w:t>
      </w:r>
      <w:r>
        <w:t>para Antonio Lucena Barros</w:t>
      </w:r>
      <w:del w:id="106" w:author="Machado Meyer Advogados" w:date="2022-05-13T01:56:00Z">
        <w:r>
          <w:delText xml:space="preserve"> e</w:delText>
        </w:r>
      </w:del>
      <w:ins w:id="107" w:author="Machado Meyer Advogados" w:date="2022-05-13T01:56:00Z">
        <w:r w:rsidR="00C20A4C">
          <w:t>,</w:t>
        </w:r>
        <w:r>
          <w:t xml:space="preserve"> </w:t>
        </w:r>
        <w:r w:rsidR="00C20A4C" w:rsidRPr="00C20A4C">
          <w:t xml:space="preserve"> </w:t>
        </w:r>
        <w:r w:rsidR="00C20A4C">
          <w:t>que vive em união estável não regulada por instrumento contratual com</w:t>
        </w:r>
      </w:ins>
      <w:r>
        <w:t xml:space="preserve"> Adriana Vilarinho de Almeida Freitas, </w:t>
      </w:r>
      <w:r w:rsidR="00513DCE">
        <w:t>por meio do Contrato de Compra e Venda de Gado e conforme os termos e condições ali estabelecidos</w:t>
      </w:r>
      <w:r>
        <w:t>.</w:t>
      </w:r>
    </w:p>
    <w:p w14:paraId="0263BD76" w14:textId="77777777" w:rsidR="00515C5E" w:rsidRDefault="00F760CB" w:rsidP="00997289">
      <w:pPr>
        <w:pStyle w:val="iMMSecurity"/>
        <w:ind w:left="1134" w:hanging="1134"/>
      </w:pPr>
      <w:r w:rsidRPr="00D27DE4">
        <w:t>“</w:t>
      </w:r>
      <w:r w:rsidRPr="00D27DE4">
        <w:rPr>
          <w:b/>
        </w:rPr>
        <w:t>Votorantim</w:t>
      </w:r>
      <w:r w:rsidRPr="00D27DE4">
        <w:t>” tem o significado que lhe é atribuído no preâmbulo</w:t>
      </w:r>
      <w:r w:rsidR="00515C5E" w:rsidRPr="00D27DE4">
        <w:t xml:space="preserve"> deste Contrato.</w:t>
      </w:r>
    </w:p>
    <w:p w14:paraId="47681695" w14:textId="21BBCC53" w:rsidR="009328CF" w:rsidRPr="00D27DE4" w:rsidRDefault="009328CF" w:rsidP="00997289">
      <w:pPr>
        <w:pStyle w:val="iMMSecurity"/>
        <w:ind w:left="1134" w:hanging="1134"/>
      </w:pPr>
      <w:r>
        <w:t>“</w:t>
      </w:r>
      <w:r w:rsidRPr="00751D44">
        <w:rPr>
          <w:b/>
          <w:bCs/>
        </w:rPr>
        <w:t>Watchdog</w:t>
      </w:r>
      <w:r>
        <w:t xml:space="preserve">” significa a </w:t>
      </w:r>
      <w:r w:rsidRPr="00751D44">
        <w:t>CCC Consultoria Ltda</w:t>
      </w:r>
      <w:r>
        <w:t>.</w:t>
      </w:r>
      <w:r w:rsidRPr="00751D44">
        <w:t xml:space="preserve"> ou outra Pessoa que venha a </w:t>
      </w:r>
      <w:r w:rsidR="00072973" w:rsidRPr="00751D44">
        <w:t>substitu</w:t>
      </w:r>
      <w:r w:rsidR="00072973">
        <w:t>i-la</w:t>
      </w:r>
      <w:r w:rsidRPr="00751D44">
        <w:t xml:space="preserve">, nos termos dos </w:t>
      </w:r>
      <w:r w:rsidR="00012134">
        <w:t>Acordos</w:t>
      </w:r>
      <w:r w:rsidRPr="00751D44">
        <w:t>.</w:t>
      </w:r>
    </w:p>
    <w:p w14:paraId="7F372D3E" w14:textId="77777777" w:rsidR="00B41B6D" w:rsidRDefault="00C55D55">
      <w:pPr>
        <w:pStyle w:val="Ttulo1"/>
      </w:pPr>
      <w:r>
        <w:t xml:space="preserve">CESSÃO FIDUCIÁRIA EM GARANTIA </w:t>
      </w:r>
    </w:p>
    <w:p w14:paraId="02CF8F93" w14:textId="27A23445" w:rsidR="005F40C0" w:rsidRDefault="001C0DC6" w:rsidP="00997289">
      <w:pPr>
        <w:pStyle w:val="2MMSecurity"/>
      </w:pPr>
      <w:bookmarkStart w:id="108" w:name="_Ref13861064"/>
      <w:bookmarkStart w:id="109" w:name="_Ref7292084"/>
      <w:bookmarkStart w:id="110" w:name="_Ref449747088"/>
      <w:bookmarkStart w:id="111" w:name="_Ref535953332"/>
      <w:r>
        <w:rPr>
          <w:lang w:eastAsia="en-US"/>
        </w:rPr>
        <w:t xml:space="preserve">Por meio deste Contrato e observado o quanto disposto na Cláusula </w:t>
      </w:r>
      <w:r>
        <w:rPr>
          <w:lang w:eastAsia="en-US"/>
        </w:rPr>
        <w:fldChar w:fldCharType="begin"/>
      </w:r>
      <w:r>
        <w:rPr>
          <w:lang w:eastAsia="en-US"/>
        </w:rPr>
        <w:instrText xml:space="preserve"> REF _Ref64394304 \r \h </w:instrText>
      </w:r>
      <w:r>
        <w:rPr>
          <w:lang w:eastAsia="en-US"/>
        </w:rPr>
      </w:r>
      <w:r>
        <w:rPr>
          <w:lang w:eastAsia="en-US"/>
        </w:rPr>
        <w:fldChar w:fldCharType="separate"/>
      </w:r>
      <w:r w:rsidR="00115CB9">
        <w:rPr>
          <w:lang w:eastAsia="en-US"/>
        </w:rPr>
        <w:t>2.</w:t>
      </w:r>
      <w:del w:id="112" w:author="Machado Meyer Advogados" w:date="2022-05-13T01:56:00Z">
        <w:r w:rsidR="007C663D">
          <w:rPr>
            <w:lang w:eastAsia="en-US"/>
          </w:rPr>
          <w:delText>7</w:delText>
        </w:r>
      </w:del>
      <w:ins w:id="113" w:author="Machado Meyer Advogados" w:date="2022-05-13T01:56:00Z">
        <w:r w:rsidR="00115CB9">
          <w:rPr>
            <w:lang w:eastAsia="en-US"/>
          </w:rPr>
          <w:t>10</w:t>
        </w:r>
      </w:ins>
      <w:r>
        <w:rPr>
          <w:lang w:eastAsia="en-US"/>
        </w:rPr>
        <w:fldChar w:fldCharType="end"/>
      </w:r>
      <w:r>
        <w:rPr>
          <w:lang w:eastAsia="en-US"/>
        </w:rPr>
        <w:t xml:space="preserve"> abaixo, </w:t>
      </w:r>
      <w:r w:rsidR="009328CF">
        <w:rPr>
          <w:lang w:eastAsia="en-US"/>
        </w:rPr>
        <w:t xml:space="preserve">a partir desta data e </w:t>
      </w:r>
      <w:r>
        <w:rPr>
          <w:lang w:eastAsia="en-US"/>
        </w:rPr>
        <w:t>n</w:t>
      </w:r>
      <w:r w:rsidR="005F40C0" w:rsidRPr="00D27DE4">
        <w:rPr>
          <w:lang w:eastAsia="en-US"/>
        </w:rPr>
        <w:t xml:space="preserve">a forma do disposto neste Contrato e nos termos </w:t>
      </w:r>
      <w:r w:rsidR="00581356" w:rsidRPr="00D27DE4">
        <w:t xml:space="preserve">da Lei Aplicável, inclusive </w:t>
      </w:r>
      <w:r w:rsidR="005F40C0" w:rsidRPr="00D27DE4">
        <w:rPr>
          <w:lang w:eastAsia="en-US"/>
        </w:rPr>
        <w:t>do artigo 66-B</w:t>
      </w:r>
      <w:r w:rsidR="00581356" w:rsidRPr="00D27DE4">
        <w:t>,</w:t>
      </w:r>
      <w:r w:rsidR="005F40C0" w:rsidRPr="00D27DE4">
        <w:rPr>
          <w:lang w:eastAsia="en-US"/>
        </w:rPr>
        <w:t xml:space="preserve"> da Lei nº 4.728/65, com a redação dada pela Lei nº 10.931/04, </w:t>
      </w:r>
      <w:r w:rsidR="00581356" w:rsidRPr="00D27DE4">
        <w:t>da Lei 9.514/97 e</w:t>
      </w:r>
      <w:r w:rsidR="005F40C0" w:rsidRPr="00D27DE4">
        <w:rPr>
          <w:lang w:eastAsia="en-US"/>
        </w:rPr>
        <w:t xml:space="preserve"> do Código Civil</w:t>
      </w:r>
      <w:r w:rsidR="00581356" w:rsidRPr="00D27DE4">
        <w:t xml:space="preserve"> Brasileiro, conforme alteradas</w:t>
      </w:r>
      <w:r w:rsidR="005F40C0" w:rsidRPr="00D27DE4">
        <w:rPr>
          <w:lang w:eastAsia="en-US"/>
        </w:rPr>
        <w:t>, em garantia do fiel e cabal cumprimento das Obrigações Garantidas</w:t>
      </w:r>
      <w:r w:rsidR="005F40C0" w:rsidRPr="00D27DE4">
        <w:rPr>
          <w:rFonts w:eastAsia="Arial Unicode MS"/>
        </w:rPr>
        <w:t>,</w:t>
      </w:r>
      <w:r w:rsidR="005F40C0" w:rsidRPr="00D27DE4">
        <w:rPr>
          <w:rFonts w:eastAsia="Arial Unicode MS"/>
          <w:szCs w:val="18"/>
        </w:rPr>
        <w:t xml:space="preserve"> </w:t>
      </w:r>
      <w:r w:rsidR="00581356" w:rsidRPr="00D27DE4">
        <w:t xml:space="preserve">o Garantidor </w:t>
      </w:r>
      <w:r w:rsidR="005F40C0" w:rsidRPr="00D27DE4">
        <w:t xml:space="preserve">cede fiduciariamente em favor dos </w:t>
      </w:r>
      <w:r w:rsidR="005F40C0" w:rsidRPr="007C7C9C">
        <w:t>Credores,</w:t>
      </w:r>
      <w:r w:rsidR="003719F1" w:rsidRPr="007C7C9C">
        <w:t xml:space="preserve"> representados pelo Agente</w:t>
      </w:r>
      <w:r w:rsidR="004A696E" w:rsidRPr="004A696E">
        <w:t xml:space="preserve"> </w:t>
      </w:r>
      <w:r w:rsidR="004A696E">
        <w:t>de Garantias</w:t>
      </w:r>
      <w:r w:rsidR="003719F1" w:rsidRPr="007C7C9C">
        <w:t>,</w:t>
      </w:r>
      <w:r w:rsidR="005F40C0" w:rsidRPr="007C7C9C">
        <w:t xml:space="preserve"> em caráter irrevogável e irretratável, até o cumprimento integral das Obrigações Garantidas, os Direitos Cedidos Fiduciariamente</w:t>
      </w:r>
      <w:bookmarkEnd w:id="108"/>
      <w:r w:rsidR="005F40C0" w:rsidRPr="007C7C9C">
        <w:t>.</w:t>
      </w:r>
      <w:bookmarkEnd w:id="109"/>
      <w:r w:rsidR="00E55F0C">
        <w:t xml:space="preserve"> </w:t>
      </w:r>
    </w:p>
    <w:p w14:paraId="22924021" w14:textId="7E1BDFEC" w:rsidR="007C7C9C" w:rsidRDefault="007C7C9C" w:rsidP="00997289">
      <w:pPr>
        <w:pStyle w:val="2MMSecurity"/>
      </w:pPr>
      <w:bookmarkStart w:id="114" w:name="_DV_M176"/>
      <w:bookmarkStart w:id="115" w:name="_DV_M137"/>
      <w:bookmarkStart w:id="116" w:name="_DV_M143"/>
      <w:bookmarkStart w:id="117" w:name="_DV_M152"/>
      <w:bookmarkStart w:id="118" w:name="_DV_M156"/>
      <w:bookmarkStart w:id="119" w:name="_DV_M158"/>
      <w:bookmarkStart w:id="120" w:name="_DV_M161"/>
      <w:bookmarkStart w:id="121" w:name="_DV_M164"/>
      <w:bookmarkStart w:id="122" w:name="_DV_M166"/>
      <w:bookmarkStart w:id="123" w:name="_DV_M167"/>
      <w:bookmarkStart w:id="124" w:name="_DV_M173"/>
      <w:bookmarkStart w:id="125" w:name="_DV_M174"/>
      <w:bookmarkStart w:id="126" w:name="_Ref535957042"/>
      <w:bookmarkStart w:id="127" w:name="_Ref536126654"/>
      <w:bookmarkStart w:id="128" w:name="_Ref463966736"/>
      <w:bookmarkEnd w:id="110"/>
      <w:bookmarkEnd w:id="111"/>
      <w:bookmarkEnd w:id="114"/>
      <w:bookmarkEnd w:id="115"/>
      <w:bookmarkEnd w:id="116"/>
      <w:bookmarkEnd w:id="117"/>
      <w:bookmarkEnd w:id="118"/>
      <w:bookmarkEnd w:id="119"/>
      <w:bookmarkEnd w:id="120"/>
      <w:bookmarkEnd w:id="121"/>
      <w:bookmarkEnd w:id="122"/>
      <w:bookmarkEnd w:id="123"/>
      <w:bookmarkEnd w:id="124"/>
      <w:bookmarkEnd w:id="125"/>
      <w:r w:rsidRPr="00D27DE4">
        <w:t xml:space="preserve">Para os fins legais, as Partes descrevem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CB1A6A">
        <w:t xml:space="preserve"> </w:t>
      </w:r>
      <w:r w:rsidRPr="00D27DE4">
        <w:t>as principais condições financeiras das Obrigações Garantidas.</w:t>
      </w:r>
    </w:p>
    <w:p w14:paraId="5FB2EB4F" w14:textId="14BBFF08" w:rsidR="007C7C9C" w:rsidRPr="002E2B84" w:rsidRDefault="007C7C9C" w:rsidP="00997289">
      <w:pPr>
        <w:pStyle w:val="2MMSecurity"/>
      </w:pPr>
      <w:r w:rsidRPr="007C7C9C">
        <w:t xml:space="preserve">O Garantidor expressamente reconhece, para todos os fins de direito, que as Obrigações Garantidas descritas no </w:t>
      </w:r>
      <w:r w:rsidR="00CB1A6A">
        <w:fldChar w:fldCharType="begin"/>
      </w:r>
      <w:r w:rsidR="00CB1A6A">
        <w:instrText xml:space="preserve"> REF _Ref64303961 \r \h </w:instrText>
      </w:r>
      <w:r w:rsidR="00CB1A6A">
        <w:fldChar w:fldCharType="separate"/>
      </w:r>
      <w:r w:rsidR="00CB1A6A">
        <w:t>ANEXO IV</w:t>
      </w:r>
      <w:r w:rsidR="00CB1A6A">
        <w:fldChar w:fldCharType="end"/>
      </w:r>
      <w:r w:rsidR="00861C33">
        <w:t xml:space="preserve"> </w:t>
      </w:r>
      <w:r w:rsidRPr="007C7C9C">
        <w:t>ao presente instrumento encontram-se, a partir da presente data e</w:t>
      </w:r>
      <w:r w:rsidR="001C0DC6">
        <w:t xml:space="preserve"> observado o quanto disposto na Cláusula </w:t>
      </w:r>
      <w:r w:rsidR="001C0DC6">
        <w:fldChar w:fldCharType="begin"/>
      </w:r>
      <w:r w:rsidR="001C0DC6">
        <w:instrText xml:space="preserve"> REF _Ref64394304 \r \h </w:instrText>
      </w:r>
      <w:r w:rsidR="001C0DC6">
        <w:fldChar w:fldCharType="separate"/>
      </w:r>
      <w:r w:rsidR="00115CB9">
        <w:t>2.</w:t>
      </w:r>
      <w:del w:id="129" w:author="Machado Meyer Advogados" w:date="2022-05-13T01:56:00Z">
        <w:r w:rsidR="007C663D">
          <w:delText>7</w:delText>
        </w:r>
      </w:del>
      <w:ins w:id="130" w:author="Machado Meyer Advogados" w:date="2022-05-13T01:56:00Z">
        <w:r w:rsidR="00115CB9">
          <w:t>10</w:t>
        </w:r>
      </w:ins>
      <w:r w:rsidR="001C0DC6">
        <w:fldChar w:fldCharType="end"/>
      </w:r>
      <w:r w:rsidR="001C0DC6">
        <w:t xml:space="preserve"> abaixo</w:t>
      </w:r>
      <w:r w:rsidRPr="007C7C9C">
        <w:t xml:space="preserve">, devidamente garantidas pelos </w:t>
      </w:r>
      <w:r>
        <w:t>Direitos Cedidos Fiduciariamente</w:t>
      </w:r>
      <w:r w:rsidRPr="007C7C9C">
        <w:t xml:space="preserve"> sem a necessidade de qualquer notificação ou da celebração de qualquer aditamento ou documento adicional pelas Partes em qualquer dos instrumentos originadores das Obrigações Garantidas</w:t>
      </w:r>
      <w:r w:rsidR="001C0DC6">
        <w:t>, sujeito aos termos e condições aqui previstos</w:t>
      </w:r>
      <w:r w:rsidRPr="007C7C9C">
        <w:t xml:space="preserve">. </w:t>
      </w:r>
      <w:r w:rsidRPr="002E2B84">
        <w:t>Não obstante, o Garantidor se obriga a, mediante solicitação nesse sentido por qualquer Credor e/ou pelo Agente</w:t>
      </w:r>
      <w:r w:rsidR="004A696E" w:rsidRPr="004A696E">
        <w:t xml:space="preserve"> </w:t>
      </w:r>
      <w:r w:rsidR="004A696E">
        <w:t>de Garantias</w:t>
      </w:r>
      <w:r w:rsidRPr="002E2B84">
        <w:t>,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6AB08F33" w14:textId="4ACD85D6" w:rsidR="00AB488C" w:rsidRPr="00D27DE4" w:rsidRDefault="00F044F3" w:rsidP="00997289">
      <w:pPr>
        <w:pStyle w:val="2MMSecurity"/>
      </w:pPr>
      <w:bookmarkStart w:id="131" w:name="_DV_M125"/>
      <w:bookmarkStart w:id="132" w:name="_Ref64301305"/>
      <w:bookmarkEnd w:id="131"/>
      <w:r w:rsidRPr="00D27DE4">
        <w:t xml:space="preserve">Nos termos dos artigos </w:t>
      </w:r>
      <w:r w:rsidR="00EE7480">
        <w:t xml:space="preserve">333, </w:t>
      </w:r>
      <w:r w:rsidRPr="00D27DE4">
        <w:t>1.425 e 1.427 do Código Civil</w:t>
      </w:r>
      <w:r w:rsidR="006377C8">
        <w:t xml:space="preserve"> Brasileiro</w:t>
      </w:r>
      <w:r w:rsidRPr="00D27DE4">
        <w:t xml:space="preserve">, exclusivamente na hipótese de qualquer </w:t>
      </w:r>
      <w:r w:rsidR="00DA4DAE" w:rsidRPr="00D27DE4">
        <w:t xml:space="preserve">dos </w:t>
      </w:r>
      <w:r w:rsidR="00F16A8F" w:rsidRPr="00D27DE4">
        <w:t>Direitos Cedidos</w:t>
      </w:r>
      <w:r w:rsidRPr="00D27DE4">
        <w:t xml:space="preserve"> Fiduciariamente vir a </w:t>
      </w:r>
      <w:r w:rsidR="009F4D45" w:rsidRPr="00D27DE4">
        <w:t xml:space="preserve">ser objeto de qualquer Gravame ou </w:t>
      </w:r>
      <w:r w:rsidRPr="00D27DE4">
        <w:t xml:space="preserve">qualquer medida judicial com efeito similar, a qualquer tempo durante a vigência do presente Contrato, </w:t>
      </w:r>
      <w:r w:rsidR="00581356" w:rsidRPr="00D27DE4">
        <w:t>o Garantidor ficar</w:t>
      </w:r>
      <w:r w:rsidR="00FF0F41">
        <w:t>á</w:t>
      </w:r>
      <w:r w:rsidR="00581356" w:rsidRPr="00D27DE4">
        <w:t xml:space="preserve"> obrigado</w:t>
      </w:r>
      <w:r w:rsidRPr="00D27DE4">
        <w:t xml:space="preserve"> a substituir ou reforçar a presente garantia, por meio da alienação fiduciária, cessão fiduciária, penhor ou hipoteca de bens similares ou não aos </w:t>
      </w:r>
      <w:r w:rsidR="004A3029" w:rsidRPr="004B29FF">
        <w:t>Direitos Cedidos</w:t>
      </w:r>
      <w:r w:rsidRPr="00D27DE4">
        <w:t xml:space="preserve"> Fiduciariamente, em termos aceitos pelos Credores </w:t>
      </w:r>
      <w:r w:rsidR="003719F1">
        <w:t xml:space="preserve">(observada a necessidade de deliberação em Assembleia Geral de Debenturistas convocada para esse específico fim, caso aplicável), </w:t>
      </w:r>
      <w:r w:rsidRPr="00D27DE4">
        <w:t>de modo a recompor integralmente a garantia originalmente prestada (“</w:t>
      </w:r>
      <w:r w:rsidRPr="00D27DE4">
        <w:rPr>
          <w:u w:val="single"/>
        </w:rPr>
        <w:t>Reforço de Garantia</w:t>
      </w:r>
      <w:r w:rsidRPr="00D27DE4">
        <w:t xml:space="preserve">”). O Reforço de Garantia deverá ser implementado, nos termos de documento em forma e substância aceitáveis para os Credores, no prazo de 5 (cinco) Dias Úteis contados da ocorrência de qualquer dos eventos acima, ou contados da data de recebimento, pelo Garantidor, de comunicação nesse sentido enviada por qualquer dos Credores ou </w:t>
      </w:r>
      <w:r w:rsidR="00427F56">
        <w:t xml:space="preserve">pelo </w:t>
      </w:r>
      <w:r w:rsidRPr="00D27DE4">
        <w:t>Agente</w:t>
      </w:r>
      <w:r w:rsidR="004A696E" w:rsidRPr="004A696E">
        <w:t xml:space="preserve"> </w:t>
      </w:r>
      <w:r w:rsidR="004A696E">
        <w:t>de Garantias</w:t>
      </w:r>
      <w:r w:rsidRPr="00D27DE4">
        <w:t>, o que ocorrer primeiro. Não será exigida a obrigação de Reforço de Garantia se, até o prazo referido acima, for revertido ou suspenso o evento que originou a obrigação de Reforço de Garantia em causa.</w:t>
      </w:r>
      <w:bookmarkEnd w:id="132"/>
    </w:p>
    <w:p w14:paraId="2CF0D5C8" w14:textId="264DD4E8" w:rsidR="00AB488C" w:rsidRDefault="00F044F3" w:rsidP="00997289">
      <w:pPr>
        <w:pStyle w:val="2MMSecurity"/>
      </w:pPr>
      <w:bookmarkStart w:id="133" w:name="_Ref535956475"/>
      <w:bookmarkEnd w:id="126"/>
      <w:bookmarkEnd w:id="127"/>
      <w:bookmarkEnd w:id="128"/>
      <w:r w:rsidRPr="00D27DE4">
        <w:rPr>
          <w:lang w:eastAsia="en-US"/>
        </w:rPr>
        <w:t xml:space="preserve">Os </w:t>
      </w:r>
      <w:r w:rsidR="00581356" w:rsidRPr="00D27DE4">
        <w:t>Direitos Cedidos</w:t>
      </w:r>
      <w:r w:rsidRPr="00D27DE4">
        <w:rPr>
          <w:lang w:eastAsia="en-US"/>
        </w:rPr>
        <w:t xml:space="preserve"> Fiduciariamente ficam gravados com cláusula de impenhorabilidade, sob qualquer forma ou condição.</w:t>
      </w:r>
      <w:bookmarkEnd w:id="133"/>
    </w:p>
    <w:p w14:paraId="6889BB7E" w14:textId="77777777" w:rsidR="00C46992" w:rsidRDefault="00C46992" w:rsidP="00FF145C">
      <w:pPr>
        <w:pStyle w:val="2MMSecurity"/>
      </w:pPr>
      <w:r>
        <w:t>Caso qualquer das Obrigações Garantidas Externas devidas a um dos grupos de Credores Externos seja integralmente extinta, os Credores Externos cujas Obrigações Garantidas Externas tenham sido liquidadas deixarão automaticamente de ser Partes deste Contrato, desde que não sejam ainda Credores CQGDNSA, sem que haja a necessidade de aditar o Contrato neste sentido.</w:t>
      </w:r>
    </w:p>
    <w:p w14:paraId="06EACD15" w14:textId="2CE27E3E" w:rsidR="00C46992" w:rsidRDefault="00C46992" w:rsidP="00FF145C">
      <w:pPr>
        <w:pStyle w:val="2MMSecurity"/>
      </w:pPr>
      <w:r>
        <w:t>A extinção de qualquer das Obrigações Garantidas Externas deverá ser comunicada pelo Watchdog ao Agente</w:t>
      </w:r>
      <w:r w:rsidR="004A696E" w:rsidRPr="004A696E">
        <w:t xml:space="preserve"> </w:t>
      </w:r>
      <w:r w:rsidR="004A696E">
        <w:t>de Garantias</w:t>
      </w:r>
      <w:r>
        <w:t xml:space="preserve">, com cópia para os Credores, no prazo de até 5 (cinco) Dias Úteis. </w:t>
      </w:r>
    </w:p>
    <w:p w14:paraId="78CA5F37" w14:textId="3844DAB6" w:rsidR="00C46992" w:rsidRDefault="00C46992" w:rsidP="00FF145C">
      <w:pPr>
        <w:pStyle w:val="2MMSecurity"/>
      </w:pPr>
      <w:bookmarkStart w:id="134" w:name="_Ref985024"/>
      <w:r>
        <w:t>Cada Acordo prevê a possibilidade de os Credores Externos aderirem ao Acordo CQGDNSA, de forma que as suas respectivas Obrigações Garantidas Externas passem, mediante adesão, a fazer parte do Acordo CQGDNSA. Com exceção do Crédito BNDES-EAS Escalonado</w:t>
      </w:r>
      <w:r w:rsidR="0028034F">
        <w:t>,</w:t>
      </w:r>
      <w:r>
        <w:t xml:space="preserve"> que é qualificado como uma Obrigação Garantida CQGDNSA para fins deste Contrato, as Obrigações Garantidas Externas que passem a fazer parte do Acordo CQGDNSA não serão qualificadas como Obrigações CQGDNSA, não serão beneficiárias dos Direitos Cedidos Fiduciariamente e deixarão de compor o termo “Obrigações Garantidas” para fins deste Contrato.</w:t>
      </w:r>
      <w:bookmarkEnd w:id="134"/>
      <w:r>
        <w:t xml:space="preserve"> </w:t>
      </w:r>
    </w:p>
    <w:p w14:paraId="2E461ED1" w14:textId="4EDE12F6" w:rsidR="00F13C82" w:rsidRPr="007467B4" w:rsidRDefault="00F13C82" w:rsidP="00997289">
      <w:pPr>
        <w:pStyle w:val="2MMSecurity"/>
      </w:pPr>
      <w:r w:rsidRPr="007467B4">
        <w:t>Mediante a ocorrência de um Evento de Execução, os Credores poderão (mas não estarão obrigados a</w:t>
      </w:r>
      <w:r w:rsidR="004D7690" w:rsidRPr="007467B4">
        <w:t>)</w:t>
      </w:r>
      <w:r w:rsidRPr="007467B4">
        <w:t xml:space="preserve"> exercer, diretamente ou por meio do Agente</w:t>
      </w:r>
      <w:r w:rsidR="004A696E" w:rsidRPr="007467B4">
        <w:t xml:space="preserve"> de Garantias</w:t>
      </w:r>
      <w:r w:rsidRPr="007467B4">
        <w:t xml:space="preserve">, os direitos e prerrogativas previstos neste Contrato e na Lei Aplicável para excutir a presente garantia sobre os </w:t>
      </w:r>
      <w:r w:rsidR="00581356" w:rsidRPr="007467B4">
        <w:t>Direitos Cedidos</w:t>
      </w:r>
      <w:r w:rsidRPr="007467B4">
        <w:t xml:space="preserve"> Fiduciariamente para os efeitos da presente garantia</w:t>
      </w:r>
      <w:r w:rsidR="00AE15A7" w:rsidRPr="007467B4">
        <w:t xml:space="preserve">. </w:t>
      </w:r>
    </w:p>
    <w:p w14:paraId="53190480" w14:textId="7891A658" w:rsidR="00F80478" w:rsidRDefault="00FF73CD" w:rsidP="00997289">
      <w:pPr>
        <w:pStyle w:val="2MMSecurity"/>
      </w:pPr>
      <w:bookmarkStart w:id="135" w:name="_Ref190365"/>
      <w:bookmarkStart w:id="136" w:name="_Ref64394304"/>
      <w:r w:rsidRPr="00FF73CD">
        <w:t xml:space="preserve">As Partes </w:t>
      </w:r>
      <w:r w:rsidRPr="006B0A49">
        <w:t xml:space="preserve">reconhecem que </w:t>
      </w:r>
      <w:r w:rsidRPr="00997289">
        <w:t>a garantia formalizada por meio deste Contrato já estava constituída desde 26 de agosto de 2019 por meio do Contrato de Contas</w:t>
      </w:r>
      <w:r w:rsidRPr="006B0A49">
        <w:t xml:space="preserve"> e que, a partir da presente data, passa a ser formalizada exclusivamente por meio deste Contrato, a fim de possibilitar ao Garantidor maior agilidade e eficiência no cumprimento de suas obrigações quanto à manutenção da garantia, em observância ao quanto previsto nos </w:t>
      </w:r>
      <w:r w:rsidR="006B0A49" w:rsidRPr="006B0A49">
        <w:t>Acordos</w:t>
      </w:r>
      <w:r w:rsidRPr="006B0A49">
        <w:t xml:space="preserve">. </w:t>
      </w:r>
      <w:r w:rsidRPr="00997289">
        <w:t>As Partes reconhecem que o presente Contrato compreende, portanto, garantia existente desde 26 de agosto de 2019, não se tratando de nova garantia</w:t>
      </w:r>
      <w:r w:rsidRPr="006B0A49">
        <w:t>.</w:t>
      </w:r>
      <w:r w:rsidRPr="009328CF">
        <w:t xml:space="preserve"> </w:t>
      </w:r>
      <w:bookmarkEnd w:id="135"/>
      <w:bookmarkEnd w:id="136"/>
    </w:p>
    <w:p w14:paraId="1F514157" w14:textId="626D909E" w:rsidR="009255FF" w:rsidRDefault="009255FF" w:rsidP="009255FF">
      <w:pPr>
        <w:pStyle w:val="Ttulo1"/>
        <w:rPr>
          <w:ins w:id="137" w:author="Machado Meyer Advogados" w:date="2022-05-13T01:56:00Z"/>
        </w:rPr>
      </w:pPr>
      <w:ins w:id="138" w:author="Machado Meyer Advogados" w:date="2022-05-13T01:56:00Z">
        <w:r>
          <w:t>GARANTIA FIDEJUSSÓRIA</w:t>
        </w:r>
      </w:ins>
    </w:p>
    <w:p w14:paraId="0416D6D1" w14:textId="77777777" w:rsidR="009255FF" w:rsidRDefault="009255FF" w:rsidP="009255FF">
      <w:pPr>
        <w:pStyle w:val="2MMSecurity"/>
        <w:rPr>
          <w:ins w:id="139" w:author="Machado Meyer Advogados" w:date="2022-05-13T01:56:00Z"/>
          <w:lang w:eastAsia="en-US"/>
        </w:rPr>
      </w:pPr>
      <w:ins w:id="140" w:author="Machado Meyer Advogados" w:date="2022-05-13T01:56:00Z">
        <w:r w:rsidRPr="009255FF">
          <w:rPr>
            <w:lang w:eastAsia="en-US"/>
          </w:rPr>
          <w:t>Sem prejuízo das disposições aplicáveis às garantias fidejussórias estabelecidas em cada um dos Instrumento de Dívida e/ou Instrumentos de Dívida Externos, em garantia ao fiel, pontual e integral cumprimento das Obrigações Garantidas, o Garantidor concorda com todos os termos e condições ora estabelecidos e garante, como fiador, principal pagador e solidariamente responsável com os demais devedores perante cada um dos Credores, na forma do artigo 275 e seguintes, bem como do artigo 818 e seguintes, do Código Civil Brasileiro, o pagamento de tais Obrigações Garantidas, com renúncia expressa aos benefícios dos artigos 333, parágrafo único, 366, 821, 824, 827, 829, 830, 834, 835, 837, 838 e 839 do Código Civil Brasileiro e dos artigos 130 e 794 do Código de Processo Civil Brasileiro (“</w:t>
        </w:r>
        <w:r w:rsidRPr="00674F48">
          <w:rPr>
            <w:u w:val="single"/>
            <w:lang w:eastAsia="en-US"/>
          </w:rPr>
          <w:t>Fiança do Garantidor</w:t>
        </w:r>
        <w:r w:rsidRPr="009255FF">
          <w:rPr>
            <w:lang w:eastAsia="en-US"/>
          </w:rPr>
          <w:t>”).</w:t>
        </w:r>
      </w:ins>
    </w:p>
    <w:p w14:paraId="3448644B" w14:textId="3BDC0E21" w:rsidR="009255FF" w:rsidRPr="00674F48" w:rsidRDefault="009255FF" w:rsidP="005A510B">
      <w:pPr>
        <w:pStyle w:val="3MMSecurity"/>
        <w:rPr>
          <w:ins w:id="141" w:author="Machado Meyer Advogados" w:date="2022-05-13T01:56:00Z"/>
          <w:lang w:val="pt-BR" w:eastAsia="en-US"/>
        </w:rPr>
      </w:pPr>
      <w:ins w:id="142" w:author="Machado Meyer Advogados" w:date="2022-05-13T01:56:00Z">
        <w:r w:rsidRPr="00674F48">
          <w:rPr>
            <w:lang w:val="pt-BR" w:eastAsia="en-US"/>
          </w:rPr>
          <w:t>A Fiança do Garantidor em garantia das Obrigações Garantidas está limitada aos Valores Líquidos Disponíveis decorrentes Eventos de Liquidez que venham a ser recebidos pelo Garantidor e valores depositados nas Contas Arataú e perdurará até o que ocorrer por último entre (1) o pagamento da parcela final relativa à Venda da Fazenda; (2) o fim do recebimento de valores relativos à venda do Imóvel Atibaia; ou (3) a liberação de valores depositados e encerramento das Contas Arataú.</w:t>
        </w:r>
      </w:ins>
    </w:p>
    <w:p w14:paraId="01CE94C5" w14:textId="77777777" w:rsidR="00AB488C" w:rsidRPr="00D27DE4" w:rsidRDefault="00F044F3" w:rsidP="00C47BB9">
      <w:pPr>
        <w:pStyle w:val="Ttulo1"/>
      </w:pPr>
      <w:bookmarkStart w:id="143" w:name="_Ref449732856"/>
      <w:bookmarkStart w:id="144" w:name="_Ref536126743"/>
      <w:r w:rsidRPr="00D27DE4">
        <w:t>APERFEIÇOAMENTO DA GARANTIA; REGISTROS</w:t>
      </w:r>
      <w:bookmarkEnd w:id="143"/>
      <w:bookmarkEnd w:id="144"/>
    </w:p>
    <w:p w14:paraId="6D2DFD1D" w14:textId="47049977" w:rsidR="00AB488C" w:rsidRPr="00D27DE4" w:rsidRDefault="00F044F3" w:rsidP="00997289">
      <w:pPr>
        <w:pStyle w:val="2MMSecurity"/>
        <w:rPr>
          <w:lang w:eastAsia="en-US"/>
        </w:rPr>
      </w:pPr>
      <w:r w:rsidRPr="00D27DE4">
        <w:rPr>
          <w:lang w:eastAsia="en-US"/>
        </w:rPr>
        <w:t xml:space="preserve">Fica desde já esclarecido que, para os efeitos da presente </w:t>
      </w:r>
      <w:r w:rsidR="00581356" w:rsidRPr="00D27DE4">
        <w:rPr>
          <w:lang w:eastAsia="en-US"/>
        </w:rPr>
        <w:t>cessão</w:t>
      </w:r>
      <w:r w:rsidR="00C55D55">
        <w:rPr>
          <w:lang w:eastAsia="en-US"/>
        </w:rPr>
        <w:t xml:space="preserve"> fiduciária em garantia, </w:t>
      </w:r>
      <w:r w:rsidR="0016175D">
        <w:rPr>
          <w:lang w:eastAsia="en-US"/>
        </w:rPr>
        <w:t xml:space="preserve">o </w:t>
      </w:r>
      <w:r w:rsidR="00581356" w:rsidRPr="00D27DE4">
        <w:rPr>
          <w:lang w:eastAsia="en-US"/>
        </w:rPr>
        <w:t xml:space="preserve">Garantidor </w:t>
      </w:r>
      <w:r w:rsidR="00C55D55">
        <w:rPr>
          <w:lang w:eastAsia="en-US"/>
        </w:rPr>
        <w:t>deterá</w:t>
      </w:r>
      <w:r w:rsidRPr="00D27DE4">
        <w:rPr>
          <w:lang w:eastAsia="en-US"/>
        </w:rPr>
        <w:t xml:space="preserve"> a posse direta dos respectivos </w:t>
      </w:r>
      <w:r w:rsidR="00581356" w:rsidRPr="00D27DE4">
        <w:rPr>
          <w:lang w:eastAsia="en-US"/>
        </w:rPr>
        <w:t>Direitos Cedidos</w:t>
      </w:r>
      <w:r w:rsidRPr="00D27DE4">
        <w:rPr>
          <w:lang w:eastAsia="en-US"/>
        </w:rPr>
        <w:t xml:space="preserve"> Fiduciariamente, sendo certo que a propriedade fiduciária resolúvel e a posse indireta dos </w:t>
      </w:r>
      <w:r w:rsidR="00581356" w:rsidRPr="00D27DE4">
        <w:rPr>
          <w:lang w:eastAsia="en-US"/>
        </w:rPr>
        <w:t>Direitos Cedidos</w:t>
      </w:r>
      <w:r w:rsidRPr="00D27DE4">
        <w:rPr>
          <w:lang w:eastAsia="en-US"/>
        </w:rPr>
        <w:t xml:space="preserve"> Fiduciariamente serão detidas pelos Credores.</w:t>
      </w:r>
    </w:p>
    <w:p w14:paraId="1854408B" w14:textId="0B337FB8" w:rsidR="00AB488C" w:rsidRDefault="00F044F3" w:rsidP="00997289">
      <w:pPr>
        <w:pStyle w:val="2MMSecurity"/>
      </w:pPr>
      <w:bookmarkStart w:id="145" w:name="_Ref535956788"/>
      <w:bookmarkStart w:id="146" w:name="_Ref536127508"/>
      <w:r w:rsidRPr="00D27DE4">
        <w:t xml:space="preserve">Este Contrato </w:t>
      </w:r>
      <w:r w:rsidRPr="00D27DE4">
        <w:rPr>
          <w:lang w:eastAsia="en-US"/>
        </w:rPr>
        <w:t>será</w:t>
      </w:r>
      <w:r w:rsidRPr="00D27DE4">
        <w:t xml:space="preserve"> protocolado para registro </w:t>
      </w:r>
      <w:r w:rsidR="007E5E59" w:rsidRPr="00D27DE4">
        <w:t>pelo Garantidor</w:t>
      </w:r>
      <w:r w:rsidRPr="00D27DE4">
        <w:t xml:space="preserve"> nos</w:t>
      </w:r>
      <w:r w:rsidR="00A53BD6">
        <w:t xml:space="preserve"> Cartórios Competentes</w:t>
      </w:r>
      <w:r w:rsidRPr="00D27DE4">
        <w:t xml:space="preserve">, no prazo de até 5 (cinco) Dias Úteis contados da data de sua assinatura, devendo </w:t>
      </w:r>
      <w:r w:rsidR="007E5E59" w:rsidRPr="00D27DE4">
        <w:t>o Garantidor</w:t>
      </w:r>
      <w:r w:rsidRPr="00D27DE4">
        <w:t xml:space="preserve">, dentro de tal prazo,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Em</w:t>
      </w:r>
      <w:bookmarkStart w:id="147" w:name="_DV_M30"/>
      <w:bookmarkEnd w:id="147"/>
      <w:r w:rsidRPr="00D27DE4">
        <w:t xml:space="preserve"> até </w:t>
      </w:r>
      <w:r w:rsidR="00A644C1" w:rsidRPr="00D27DE4">
        <w:t>20</w:t>
      </w:r>
      <w:r w:rsidR="00AE0F4F" w:rsidRPr="00D27DE4">
        <w:t xml:space="preserve"> (</w:t>
      </w:r>
      <w:r w:rsidR="00A644C1" w:rsidRPr="00D27DE4">
        <w:t>vinte</w:t>
      </w:r>
      <w:r w:rsidR="00AE0F4F" w:rsidRPr="00D27DE4">
        <w:t xml:space="preserve">) </w:t>
      </w:r>
      <w:r w:rsidRPr="00D27DE4">
        <w:t xml:space="preserve">dias corridos, contados da data de sua assinatura, o presente Contrato deverá ser registrado nos Cartórios Competentes, devendo </w:t>
      </w:r>
      <w:r w:rsidR="007E5E59" w:rsidRPr="00D27DE4">
        <w:t>o Garantidor</w:t>
      </w:r>
      <w:r w:rsidRPr="00D27DE4">
        <w:t xml:space="preserve">, dentro de tal prazo, entregar </w:t>
      </w:r>
      <w:r w:rsidR="00A53BD6">
        <w:t>ao Agente</w:t>
      </w:r>
      <w:r w:rsidR="004A696E" w:rsidRPr="004A696E">
        <w:t xml:space="preserve"> </w:t>
      </w:r>
      <w:r w:rsidR="004A696E">
        <w:t>de Garantias</w:t>
      </w:r>
      <w:r w:rsidR="00A53BD6">
        <w:t xml:space="preserve"> e aos Agentes Fiduciários</w:t>
      </w:r>
      <w:r w:rsidRPr="00D27DE4">
        <w:t xml:space="preserve">, como comprovante dos correspondentes registros, vias originais </w:t>
      </w:r>
      <w:r w:rsidR="00AA7487">
        <w:t xml:space="preserve">do Contrato evidenciando </w:t>
      </w:r>
      <w:del w:id="148" w:author="Machado Meyer Advogados" w:date="2022-05-13T01:56:00Z">
        <w:r w:rsidRPr="00D27DE4">
          <w:delText xml:space="preserve"> </w:delText>
        </w:r>
      </w:del>
      <w:r w:rsidRPr="00D27DE4">
        <w:t xml:space="preserve">os correspondentes registros. Qualquer aditamento ao presente instrumento deverá ser protocolado para registro </w:t>
      </w:r>
      <w:r w:rsidR="007E5E59" w:rsidRPr="00D27DE4">
        <w:t>pelo Garantidor</w:t>
      </w:r>
      <w:r w:rsidRPr="00D27DE4">
        <w:t xml:space="preserve"> perante os Cartórios Competentes, no prazo de 5 (cinco) Dias Úteis contados da data de assinatura do respectivo instrumento e registrado nos mesmos registros em até </w:t>
      </w:r>
      <w:r w:rsidR="00A644C1" w:rsidRPr="00D27DE4">
        <w:t>20</w:t>
      </w:r>
      <w:r w:rsidR="00AE0F4F" w:rsidRPr="00D27DE4">
        <w:t xml:space="preserve"> (</w:t>
      </w:r>
      <w:r w:rsidR="00A644C1" w:rsidRPr="00D27DE4">
        <w:t>vinte</w:t>
      </w:r>
      <w:r w:rsidR="00AE0F4F" w:rsidRPr="00D27DE4">
        <w:t>)</w:t>
      </w:r>
      <w:r w:rsidRPr="00D27DE4">
        <w:t xml:space="preserve"> dias corridos contados da mesma data de assinatura, devendo </w:t>
      </w:r>
      <w:r w:rsidR="00581356" w:rsidRPr="00D27DE4">
        <w:t>o Garantidor</w:t>
      </w:r>
      <w:r w:rsidRPr="00D27DE4">
        <w:t xml:space="preserve">, dentro de tais prazos,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 registros, conforme aplicável. O registro deste Contrato e</w:t>
      </w:r>
      <w:r w:rsidR="00A57B43">
        <w:t>/ou</w:t>
      </w:r>
      <w:r w:rsidR="00A57B43" w:rsidRPr="00A57B43">
        <w:t xml:space="preserve"> </w:t>
      </w:r>
      <w:r w:rsidR="00A53BD6" w:rsidRPr="00D27DE4">
        <w:t xml:space="preserve">conforme aplicável, </w:t>
      </w:r>
      <w:r w:rsidR="00A57B43" w:rsidRPr="00D27DE4">
        <w:t>dos respectivos aditamentos</w:t>
      </w:r>
      <w:r w:rsidRPr="00D27DE4">
        <w:t xml:space="preserve">, </w:t>
      </w:r>
      <w:r w:rsidR="00AA7487">
        <w:t xml:space="preserve">perante </w:t>
      </w:r>
      <w:r w:rsidRPr="00D27DE4">
        <w:t>os Cartórios Competentes conferir</w:t>
      </w:r>
      <w:r w:rsidR="008963BD">
        <w:t>á</w:t>
      </w:r>
      <w:r w:rsidRPr="00D27DE4">
        <w:t xml:space="preserve"> aos Credores a propriedade fiduciária </w:t>
      </w:r>
      <w:r w:rsidRPr="00D27DE4">
        <w:rPr>
          <w:lang w:eastAsia="en-US"/>
        </w:rPr>
        <w:t xml:space="preserve">resolúvel </w:t>
      </w:r>
      <w:r w:rsidRPr="00D27DE4">
        <w:t xml:space="preserve">dos </w:t>
      </w:r>
      <w:r w:rsidR="00581356" w:rsidRPr="00D27DE4">
        <w:t>Direitos Cedidos</w:t>
      </w:r>
      <w:r w:rsidRPr="00D27DE4">
        <w:t xml:space="preserve"> Fiduciariamente</w:t>
      </w:r>
      <w:r w:rsidR="00C55D55">
        <w:t xml:space="preserve">, </w:t>
      </w:r>
      <w:r w:rsidR="00C55D55" w:rsidRPr="008D2CC3">
        <w:t xml:space="preserve">desembaraçados de quaisquer outros </w:t>
      </w:r>
      <w:r w:rsidR="00EE554C" w:rsidRPr="008D2CC3">
        <w:t>Gravame</w:t>
      </w:r>
      <w:r w:rsidR="00FF73CD" w:rsidRPr="008D2CC3">
        <w:t>s</w:t>
      </w:r>
      <w:r w:rsidRPr="00D27DE4">
        <w:t>.</w:t>
      </w:r>
      <w:bookmarkEnd w:id="145"/>
    </w:p>
    <w:p w14:paraId="00938D52" w14:textId="30C4D3B1" w:rsidR="00DA4DAE" w:rsidRDefault="009035A7" w:rsidP="00997289">
      <w:pPr>
        <w:pStyle w:val="2MMSecurity"/>
        <w:rPr>
          <w:lang w:eastAsia="en-US"/>
        </w:rPr>
      </w:pPr>
      <w:r w:rsidRPr="00D27DE4">
        <w:rPr>
          <w:lang w:eastAsia="en-US"/>
        </w:rPr>
        <w:t xml:space="preserve">Para fins de aperfeiçoamento da garantia sobre os </w:t>
      </w:r>
      <w:r w:rsidR="001B75EF" w:rsidRPr="00D27DE4">
        <w:rPr>
          <w:lang w:eastAsia="en-US"/>
        </w:rPr>
        <w:t>Direitos Cedidos</w:t>
      </w:r>
      <w:r w:rsidRPr="00D27DE4">
        <w:rPr>
          <w:lang w:eastAsia="en-US"/>
        </w:rPr>
        <w:t xml:space="preserve"> Fiduciariamente conforme previsto no presente Contrato, </w:t>
      </w:r>
      <w:r w:rsidR="000362B5" w:rsidRPr="00D27DE4">
        <w:rPr>
          <w:lang w:eastAsia="en-US"/>
        </w:rPr>
        <w:t>o Garantidor</w:t>
      </w:r>
      <w:r w:rsidRPr="00D27DE4">
        <w:rPr>
          <w:lang w:eastAsia="en-US"/>
        </w:rPr>
        <w:t>, neste ato, obriga-se a realizar todo e qualquer ato e procedimento previsto na Lei Aplicável, conforme venha a ser solicitado pelos Credores,</w:t>
      </w:r>
      <w:r w:rsidR="003719F1">
        <w:rPr>
          <w:lang w:eastAsia="en-US"/>
        </w:rPr>
        <w:t xml:space="preserve"> </w:t>
      </w:r>
      <w:r w:rsidR="004B39BA">
        <w:rPr>
          <w:lang w:eastAsia="en-US"/>
        </w:rPr>
        <w:t xml:space="preserve">pelos </w:t>
      </w:r>
      <w:r w:rsidR="003719F1">
        <w:rPr>
          <w:lang w:eastAsia="en-US"/>
        </w:rPr>
        <w:t>Agente</w:t>
      </w:r>
      <w:r w:rsidR="004B39BA">
        <w:rPr>
          <w:lang w:eastAsia="en-US"/>
        </w:rPr>
        <w:t>s</w:t>
      </w:r>
      <w:r w:rsidR="003719F1">
        <w:rPr>
          <w:lang w:eastAsia="en-US"/>
        </w:rPr>
        <w:t xml:space="preserve"> Fiduciário</w:t>
      </w:r>
      <w:r w:rsidR="004B39BA">
        <w:rPr>
          <w:lang w:eastAsia="en-US"/>
        </w:rPr>
        <w:t>s</w:t>
      </w:r>
      <w:r w:rsidR="003719F1">
        <w:rPr>
          <w:lang w:eastAsia="en-US"/>
        </w:rPr>
        <w:t xml:space="preserve"> e/ou pelo Agente</w:t>
      </w:r>
      <w:r w:rsidR="004A696E" w:rsidRPr="004A696E">
        <w:t xml:space="preserve"> </w:t>
      </w:r>
      <w:r w:rsidR="004A696E">
        <w:t>de Garantias</w:t>
      </w:r>
      <w:r w:rsidR="003719F1">
        <w:rPr>
          <w:lang w:eastAsia="en-US"/>
        </w:rPr>
        <w:t>,</w:t>
      </w:r>
      <w:r w:rsidRPr="00D27DE4">
        <w:rPr>
          <w:lang w:eastAsia="en-US"/>
        </w:rPr>
        <w:t xml:space="preserve"> </w:t>
      </w:r>
      <w:r w:rsidR="00AA7487">
        <w:rPr>
          <w:lang w:eastAsia="en-US"/>
        </w:rPr>
        <w:t>a fim de</w:t>
      </w:r>
      <w:r w:rsidRPr="00D27DE4">
        <w:rPr>
          <w:lang w:eastAsia="en-US"/>
        </w:rPr>
        <w:t xml:space="preserve"> proceder à oneração, total ou parcial, dos </w:t>
      </w:r>
      <w:r w:rsidR="000362B5" w:rsidRPr="00D27DE4">
        <w:rPr>
          <w:lang w:eastAsia="en-US"/>
        </w:rPr>
        <w:t>Direitos Cedidos</w:t>
      </w:r>
      <w:r w:rsidRPr="00D27DE4">
        <w:rPr>
          <w:lang w:eastAsia="en-US"/>
        </w:rPr>
        <w:t xml:space="preserve"> Fiduciariamente.</w:t>
      </w:r>
      <w:bookmarkEnd w:id="146"/>
    </w:p>
    <w:p w14:paraId="37A1257B" w14:textId="0D1C32CB" w:rsidR="00AB488C" w:rsidRPr="00D27DE4" w:rsidRDefault="00581356" w:rsidP="00997289">
      <w:pPr>
        <w:pStyle w:val="2MMSecurity"/>
        <w:rPr>
          <w:lang w:eastAsia="en-US"/>
        </w:rPr>
      </w:pPr>
      <w:r w:rsidRPr="00D27DE4">
        <w:rPr>
          <w:lang w:eastAsia="en-US"/>
        </w:rPr>
        <w:t>O Garantidor ser</w:t>
      </w:r>
      <w:r w:rsidR="00C140CA">
        <w:rPr>
          <w:lang w:eastAsia="en-US"/>
        </w:rPr>
        <w:t>á</w:t>
      </w:r>
      <w:r w:rsidRPr="00D27DE4">
        <w:rPr>
          <w:lang w:eastAsia="en-US"/>
        </w:rPr>
        <w:t xml:space="preserve"> responsáve</w:t>
      </w:r>
      <w:r w:rsidR="00C140CA">
        <w:rPr>
          <w:lang w:eastAsia="en-US"/>
        </w:rPr>
        <w:t>l</w:t>
      </w:r>
      <w:r w:rsidR="00F044F3" w:rsidRPr="00D27DE4">
        <w:rPr>
          <w:lang w:eastAsia="en-US"/>
        </w:rPr>
        <w:t xml:space="preserve"> por todos os custos e despesas incorridos com os registros e/ou </w:t>
      </w:r>
      <w:r w:rsidR="00434835">
        <w:rPr>
          <w:lang w:eastAsia="en-US"/>
        </w:rPr>
        <w:t>protocolos</w:t>
      </w:r>
      <w:r w:rsidR="00F044F3" w:rsidRPr="00D27DE4">
        <w:rPr>
          <w:lang w:eastAsia="en-US"/>
        </w:rPr>
        <w:t xml:space="preserve"> descritos nesta Cláusula </w:t>
      </w:r>
      <w:r w:rsidR="00F044F3" w:rsidRPr="00D27DE4">
        <w:rPr>
          <w:lang w:eastAsia="en-US"/>
        </w:rPr>
        <w:fldChar w:fldCharType="begin"/>
      </w:r>
      <w:r w:rsidR="00F044F3" w:rsidRPr="00D27DE4">
        <w:rPr>
          <w:lang w:eastAsia="en-US"/>
        </w:rPr>
        <w:instrText xml:space="preserve"> REF _</w:instrText>
      </w:r>
      <w:r w:rsidRPr="00D27DE4">
        <w:rPr>
          <w:lang w:eastAsia="en-US"/>
        </w:rPr>
        <w:instrText>Ref536126743</w:instrText>
      </w:r>
      <w:r w:rsidR="00F044F3" w:rsidRPr="00D27DE4">
        <w:rPr>
          <w:lang w:eastAsia="en-US"/>
        </w:rPr>
        <w:instrText xml:space="preserve"> \r \h </w:instrText>
      </w:r>
      <w:r w:rsidR="000D6800" w:rsidRPr="00D27DE4">
        <w:rPr>
          <w:lang w:eastAsia="en-US"/>
        </w:rPr>
        <w:instrText xml:space="preserve"> \* MERGEFORMAT </w:instrText>
      </w:r>
      <w:r w:rsidR="00F044F3" w:rsidRPr="00D27DE4">
        <w:rPr>
          <w:lang w:eastAsia="en-US"/>
        </w:rPr>
      </w:r>
      <w:r w:rsidR="00F044F3" w:rsidRPr="00D27DE4">
        <w:rPr>
          <w:lang w:eastAsia="en-US"/>
        </w:rPr>
        <w:fldChar w:fldCharType="separate"/>
      </w:r>
      <w:r w:rsidR="007C663D">
        <w:rPr>
          <w:lang w:eastAsia="en-US"/>
        </w:rPr>
        <w:t>3</w:t>
      </w:r>
      <w:r w:rsidR="00F044F3" w:rsidRPr="00D27DE4">
        <w:rPr>
          <w:lang w:eastAsia="en-US"/>
        </w:rPr>
        <w:fldChar w:fldCharType="end"/>
      </w:r>
      <w:r w:rsidR="00005A1A">
        <w:rPr>
          <w:szCs w:val="20"/>
          <w:lang w:eastAsia="en-US"/>
        </w:rPr>
        <w:t>, exceto custos e despesas relacionados ao registro de aditivos ao presente Contrato junto aos Cartórios Competentes</w:t>
      </w:r>
      <w:r w:rsidR="003206BE">
        <w:rPr>
          <w:szCs w:val="20"/>
          <w:lang w:eastAsia="en-US"/>
        </w:rPr>
        <w:t xml:space="preserve"> exclusivamente</w:t>
      </w:r>
      <w:r w:rsidR="00005A1A">
        <w:rPr>
          <w:szCs w:val="20"/>
          <w:lang w:eastAsia="en-US"/>
        </w:rPr>
        <w:t xml:space="preserve"> em decorrência da cessão, por qualquer dos Credores, da posição contratual e/ou dos créditos decorrentes de quaisquer </w:t>
      </w:r>
      <w:r w:rsidR="00012134">
        <w:rPr>
          <w:szCs w:val="20"/>
          <w:lang w:eastAsia="en-US"/>
        </w:rPr>
        <w:t>Acordos e instrumentos correlatos</w:t>
      </w:r>
      <w:r w:rsidR="00005A1A">
        <w:rPr>
          <w:szCs w:val="20"/>
          <w:lang w:eastAsia="en-US"/>
        </w:rPr>
        <w:t xml:space="preserve"> a terceiros (caso em que os custos e despesas serão arcados </w:t>
      </w:r>
      <w:r w:rsidR="008744B4">
        <w:rPr>
          <w:szCs w:val="20"/>
          <w:lang w:eastAsia="en-US"/>
        </w:rPr>
        <w:t>pelos cessionários da respectiva posição contratual e/ou dos referidos créditos</w:t>
      </w:r>
      <w:r w:rsidR="00005A1A">
        <w:rPr>
          <w:szCs w:val="20"/>
          <w:lang w:eastAsia="en-US"/>
        </w:rPr>
        <w:t>)</w:t>
      </w:r>
      <w:r w:rsidR="00005A1A" w:rsidRPr="00365756">
        <w:rPr>
          <w:szCs w:val="20"/>
          <w:lang w:eastAsia="en-US"/>
        </w:rPr>
        <w:t>.</w:t>
      </w:r>
    </w:p>
    <w:p w14:paraId="2F30A50B" w14:textId="77777777" w:rsidR="007467B4" w:rsidRDefault="00EE7480" w:rsidP="00997289">
      <w:pPr>
        <w:pStyle w:val="2MMSecurity"/>
        <w:rPr>
          <w:ins w:id="149" w:author="Machado Meyer Advogados" w:date="2022-05-13T01:56:00Z"/>
          <w:lang w:eastAsia="en-US"/>
        </w:rPr>
      </w:pPr>
      <w:r>
        <w:rPr>
          <w:szCs w:val="20"/>
        </w:rPr>
        <w:t>Não obstante, o Agente de Garantias, agindo em nome e benefício, como mandatário, dos Credores, poderá, mediante instruções dos Credores neste sentido, providenciar os registros, protocolos e demais formalidades acima referidas, caso em que os Credores deverão adiantar ao Agente de Garantias, agindo em nome e benefício, como mandatário, dos Credores, em até 5 (cinco) Dias Úteis antes da realização dos registros, todas as despesas que por ele venham a ser incorridas em relação a tais registros, protocolos e demais formalidades, desde que devidamente justificadas e comprovadas, caso em que o Garantidor ou cessionários da respectiva posição contratual e/ou dos referidos créditos, conforme o caso, deverão reembolsar, em até 5 (cinco) Dias Úteis, os Credores todas as despesas que por ele venham a ser incorridas em relação a tais registros, protocolos e demais formalidades, desde que devidamente justificadas e comprovadas.</w:t>
      </w:r>
      <w:bookmarkStart w:id="150" w:name="_Ref102169911"/>
      <w:ins w:id="151" w:author="Machado Meyer Advogados" w:date="2022-05-13T01:56:00Z">
        <w:r w:rsidR="007467B4" w:rsidRPr="006A11C0" w:rsidDel="007467B4">
          <w:rPr>
            <w:lang w:eastAsia="en-US"/>
          </w:rPr>
          <w:t xml:space="preserve"> </w:t>
        </w:r>
      </w:ins>
    </w:p>
    <w:p w14:paraId="416EF0EF" w14:textId="5B3C3100" w:rsidR="00D471A5" w:rsidRDefault="00D471A5" w:rsidP="00997289">
      <w:pPr>
        <w:pStyle w:val="2MMSecurity"/>
        <w:rPr>
          <w:lang w:eastAsia="en-US"/>
        </w:rPr>
      </w:pPr>
      <w:r w:rsidRPr="006A11C0">
        <w:rPr>
          <w:lang w:eastAsia="en-US"/>
        </w:rPr>
        <w:t xml:space="preserve">Em caso de alienação, cessão ou transferência de bens ou direitos que resultará em um Evento de Liquidez, o Garantidor deverá (i) até a data em que seja celebrado qualquer ato para a formalização da referida alienação, cessão ou transferência, notificar as suas contrapartes em tal operação sobre a existência da cessão fiduciária sobre estes bens e ativos no âmbito do presente Contrato, bem como fornecer instruções para que referida contraparte efetue os respectivos pagamentos na Conta Vinculada do respectivo Garantidor, (ii) encaminhar aos Credores e ao Agente </w:t>
      </w:r>
      <w:r w:rsidR="00EE7480">
        <w:rPr>
          <w:lang w:eastAsia="en-US"/>
        </w:rPr>
        <w:t xml:space="preserve">de Garantias </w:t>
      </w:r>
      <w:r w:rsidRPr="006A11C0">
        <w:rPr>
          <w:lang w:eastAsia="en-US"/>
        </w:rPr>
        <w:t xml:space="preserve">comprovante da referida notificação em até 5 (cinco) Dias Úteis do seu envio, </w:t>
      </w:r>
      <w:r w:rsidR="006B0A49">
        <w:rPr>
          <w:lang w:eastAsia="en-US"/>
        </w:rPr>
        <w:t xml:space="preserve">e </w:t>
      </w:r>
      <w:r w:rsidRPr="006A11C0">
        <w:rPr>
          <w:lang w:eastAsia="en-US"/>
        </w:rPr>
        <w:t>(iii) enviar aos Credores, na data em que seja celebrado qualquer ato para a formalização da referida alienação, cessão ou transferência, cópia dos instrumentos da transação, incluindo o contrato de compra e venda, necessários para identificar as informações sobre a data máxima de fechamento da transação, detalhes sobre o preço e fórmulas de cálculo, informações sobre descontos, dentre outras informações aplicáveis, que serão avaliadas exclusivamente pelos Credores</w:t>
      </w:r>
      <w:r w:rsidR="00EE7480">
        <w:rPr>
          <w:lang w:eastAsia="en-US"/>
        </w:rPr>
        <w:t xml:space="preserve"> CQGDNSA</w:t>
      </w:r>
      <w:r w:rsidRPr="006A11C0">
        <w:rPr>
          <w:lang w:eastAsia="en-US"/>
        </w:rPr>
        <w:t>, não cabendo ao Agente</w:t>
      </w:r>
      <w:r w:rsidR="00EE7480">
        <w:rPr>
          <w:lang w:eastAsia="en-US"/>
        </w:rPr>
        <w:t xml:space="preserve"> de Garantias</w:t>
      </w:r>
      <w:r w:rsidRPr="006A11C0">
        <w:rPr>
          <w:lang w:eastAsia="en-US"/>
        </w:rPr>
        <w:t xml:space="preserve"> qualquer verificação acerca da veracidade, validade ou eficácia dos instrumentos celebrados nos termos deste item “iii”.</w:t>
      </w:r>
      <w:bookmarkEnd w:id="150"/>
    </w:p>
    <w:p w14:paraId="581DE06E" w14:textId="03700E74" w:rsidR="00D471A5" w:rsidRDefault="00D471A5" w:rsidP="00997289">
      <w:pPr>
        <w:pStyle w:val="2MMSecurity"/>
        <w:rPr>
          <w:lang w:eastAsia="en-US"/>
        </w:rPr>
      </w:pPr>
      <w:r>
        <w:rPr>
          <w:lang w:eastAsia="en-US"/>
        </w:rPr>
        <w:t xml:space="preserve">Em até 5 (cinco) Dias Úteis após qualquer investimento, o respectivo Garantidor deverá entregar ao Agente </w:t>
      </w:r>
      <w:r w:rsidR="00EE7480">
        <w:rPr>
          <w:lang w:eastAsia="en-US"/>
        </w:rPr>
        <w:t xml:space="preserve">de Garantias </w:t>
      </w:r>
      <w:r>
        <w:rPr>
          <w:lang w:eastAsia="en-US"/>
        </w:rPr>
        <w:t xml:space="preserve">comprovante de notificação de suas contrapartes em quaisquer investimentos relacionados aos Direitos Creditórios Cedidos Fiduciariamente, contendo instruções e notificações de cessão fiduciária exigidas de acordo com os termos da lei aplicável. </w:t>
      </w:r>
    </w:p>
    <w:p w14:paraId="3C27BD58" w14:textId="7ED10CD7" w:rsidR="00B41B6D" w:rsidRDefault="00C55D55" w:rsidP="00997289">
      <w:pPr>
        <w:pStyle w:val="2MMSecurity"/>
        <w:rPr>
          <w:lang w:eastAsia="en-US"/>
        </w:rPr>
      </w:pPr>
      <w:r>
        <w:rPr>
          <w:lang w:eastAsia="en-US"/>
        </w:rPr>
        <w:t>O Garantidor dever</w:t>
      </w:r>
      <w:r w:rsidR="00C140CA">
        <w:rPr>
          <w:lang w:eastAsia="en-US"/>
        </w:rPr>
        <w:t>á</w:t>
      </w:r>
      <w:r>
        <w:rPr>
          <w:lang w:eastAsia="en-US"/>
        </w:rPr>
        <w:t xml:space="preserve"> cumprir com </w:t>
      </w:r>
      <w:r w:rsidR="00FF73CD">
        <w:rPr>
          <w:lang w:eastAsia="en-US"/>
        </w:rPr>
        <w:t xml:space="preserve">todo e </w:t>
      </w:r>
      <w:r>
        <w:rPr>
          <w:lang w:eastAsia="en-US"/>
        </w:rPr>
        <w:t>qualquer requisito previsto na Lei Aplicável para o aperfeiçoamento da garantia aqui prestada sobre os Direitos Cedidos Fiduciariamente.</w:t>
      </w:r>
    </w:p>
    <w:p w14:paraId="5B97C038" w14:textId="77777777" w:rsidR="00AB488C" w:rsidRPr="00D27DE4" w:rsidRDefault="00F044F3" w:rsidP="00C47BB9">
      <w:pPr>
        <w:pStyle w:val="Ttulo1"/>
      </w:pPr>
      <w:r w:rsidRPr="00D27DE4">
        <w:t>DECLARAÇÕES E GARANTIAS</w:t>
      </w:r>
    </w:p>
    <w:p w14:paraId="67B609B8" w14:textId="03BAE531" w:rsidR="00AB488C" w:rsidRPr="00D27DE4" w:rsidRDefault="00881F8B" w:rsidP="00997289">
      <w:pPr>
        <w:pStyle w:val="2MMSecurity"/>
      </w:pPr>
      <w:bookmarkStart w:id="152" w:name="_Ref448603191"/>
      <w:r>
        <w:t xml:space="preserve">O </w:t>
      </w:r>
      <w:r w:rsidR="000362B5" w:rsidRPr="00D27DE4">
        <w:t>Garantidor</w:t>
      </w:r>
      <w:r w:rsidR="00F044F3" w:rsidRPr="00D27DE4">
        <w:t xml:space="preserve"> declara aos Credores que:</w:t>
      </w:r>
      <w:bookmarkEnd w:id="152"/>
    </w:p>
    <w:p w14:paraId="4D9FCED4" w14:textId="66907FFE" w:rsidR="00AB488C" w:rsidRPr="00D27DE4" w:rsidRDefault="00F044F3" w:rsidP="00C47BB9">
      <w:pPr>
        <w:pStyle w:val="iMMSecurity"/>
        <w:ind w:left="1134" w:hanging="708"/>
      </w:pPr>
      <w:r w:rsidRPr="00D27DE4">
        <w:t>É sociedade devida e validamente organizada, constituída e existente de acordo com a</w:t>
      </w:r>
      <w:r w:rsidR="00F24A17">
        <w:t xml:space="preserve"> Lei Aplicável</w:t>
      </w:r>
      <w:r w:rsidRPr="00D27DE4">
        <w:t>, com plenos poderes, capacidade e autoridade para conduzir os seus negócios;</w:t>
      </w:r>
    </w:p>
    <w:p w14:paraId="06CE85F1" w14:textId="508B25C3" w:rsidR="00AB488C" w:rsidRPr="00D27DE4" w:rsidRDefault="00F044F3" w:rsidP="00C47BB9">
      <w:pPr>
        <w:pStyle w:val="iMMSecurity"/>
        <w:ind w:left="1134" w:hanging="708"/>
      </w:pPr>
      <w:r w:rsidRPr="00D27DE4">
        <w:t xml:space="preserve">Seus representantes legais que assinam este Contrato têm poderes estatutários e/ou delegados para assumir, em nome </w:t>
      </w:r>
      <w:r w:rsidR="00581356" w:rsidRPr="00D27DE4">
        <w:t>do Garantidor</w:t>
      </w:r>
      <w:r w:rsidRPr="00D27DE4">
        <w:t>, as obrigações ora estabelecidas e, sendo mandatários, tiveram os poderes legitimamente outorgados, estando os respectivos mandatos em pleno vigor;</w:t>
      </w:r>
    </w:p>
    <w:p w14:paraId="3BF529BF" w14:textId="77777777" w:rsidR="00AB488C" w:rsidRPr="00D27DE4" w:rsidRDefault="00F044F3" w:rsidP="00C47BB9">
      <w:pPr>
        <w:pStyle w:val="iMMSecurity"/>
        <w:ind w:left="1134" w:hanging="708"/>
      </w:pPr>
      <w:r w:rsidRPr="00D27DE4">
        <w:t xml:space="preserve">Realiza suas atividades de acordo com seu objeto social e está cumprindo, em seus aspectos materiais, com a Lei Aplicável relativa à condução de seus negócios e </w:t>
      </w:r>
      <w:r w:rsidR="00DA4DAE" w:rsidRPr="00D27DE4">
        <w:t xml:space="preserve">ao </w:t>
      </w:r>
      <w:r w:rsidRPr="00D27DE4">
        <w:t>exercício de suas atividades;</w:t>
      </w:r>
    </w:p>
    <w:p w14:paraId="474F4AE5" w14:textId="77777777" w:rsidR="00AB488C" w:rsidRPr="00D27DE4" w:rsidRDefault="00F044F3" w:rsidP="00C47BB9">
      <w:pPr>
        <w:pStyle w:val="iMMSecurity"/>
        <w:ind w:left="1134" w:hanging="708"/>
      </w:pPr>
      <w:r w:rsidRPr="00D27DE4">
        <w:t xml:space="preserve">Possui todas as autorizações, aprovações, concessões, licenças, permissões, alvarás e suas renovações relevantes exigidas pelas </w:t>
      </w:r>
      <w:r w:rsidR="00005A1A">
        <w:t>A</w:t>
      </w:r>
      <w:r w:rsidRPr="00D27DE4">
        <w:t>utoridades federais, estaduais e municipais para o exercício de suas atividades, sendo todas elas válidas, exceto por aquelas que estejam sendo renovadas ou obtidas, conforme aplicável;</w:t>
      </w:r>
    </w:p>
    <w:p w14:paraId="47F90A1C" w14:textId="77777777" w:rsidR="00AB488C" w:rsidRPr="00D27DE4" w:rsidRDefault="00F044F3" w:rsidP="00C47BB9">
      <w:pPr>
        <w:pStyle w:val="iMMSecurity"/>
        <w:ind w:left="1134" w:hanging="708"/>
      </w:pPr>
      <w:r w:rsidRPr="00D27DE4">
        <w:t>Está devidamente autorizad</w:t>
      </w:r>
      <w:r w:rsidR="00E94AF0" w:rsidRPr="00D27DE4">
        <w:t>o</w:t>
      </w:r>
      <w:r w:rsidRPr="00D27DE4">
        <w:t xml:space="preserve"> e obteve todas as licenças e autorizações, inclusive as societárias</w:t>
      </w:r>
      <w:r w:rsidR="008C6CCC" w:rsidRPr="00D27DE4">
        <w:t>,</w:t>
      </w:r>
      <w:r w:rsidRPr="00D27DE4">
        <w:t xml:space="preserve"> regulatórias e contratuais, necessárias à celebração deste Contrato e ao cumprimento de suas obrigações previstas aqui, tendo sido satisfeitos todos os requisitos legais, regulatórios e estatutários necessários para tanto;</w:t>
      </w:r>
    </w:p>
    <w:p w14:paraId="3805A29F" w14:textId="4DD157AC" w:rsidR="00AB488C" w:rsidRPr="00D27DE4" w:rsidRDefault="00F044F3" w:rsidP="00C47BB9">
      <w:pPr>
        <w:pStyle w:val="iMMSecurity"/>
        <w:ind w:left="1134" w:hanging="708"/>
      </w:pPr>
      <w:r w:rsidRPr="00D27DE4">
        <w:t xml:space="preserve">Inexiste qualquer decisão ou condenação, judicial, administrativa ou arbitral, não passível de recurso com efeito suspensivo, </w:t>
      </w:r>
      <w:r w:rsidR="00581356" w:rsidRPr="00D27DE4">
        <w:t>relativos ao Garantidor</w:t>
      </w:r>
      <w:r w:rsidRPr="00D27DE4">
        <w:t xml:space="preserve">, bem como às atividades e ativos de </w:t>
      </w:r>
      <w:r w:rsidR="00581356" w:rsidRPr="00D27DE4">
        <w:t>tais sociedades</w:t>
      </w:r>
      <w:r w:rsidRPr="00D27DE4">
        <w:t xml:space="preserve"> que torne </w:t>
      </w:r>
      <w:r w:rsidR="00581356" w:rsidRPr="00D27DE4">
        <w:t>o Garantidor incapaz</w:t>
      </w:r>
      <w:r w:rsidRPr="00D27DE4">
        <w:t xml:space="preserve"> de cumprir com as suas obrigações previstas neste Contrato;</w:t>
      </w:r>
    </w:p>
    <w:p w14:paraId="4B3C8E6B" w14:textId="731D37E0" w:rsidR="00AB488C" w:rsidRPr="00D27DE4" w:rsidRDefault="00F044F3" w:rsidP="00C47BB9">
      <w:pPr>
        <w:pStyle w:val="iMMSecurity"/>
        <w:ind w:left="1134" w:hanging="708"/>
      </w:pPr>
      <w:r w:rsidRPr="00D27DE4">
        <w:t>Este Contrato constitui obrigações legais, válidas, eficazes e vinculativas ao Garantidor, exequíveis de acordo com os seus termos e condições, com força de título executivo extrajudicial nos termos do artigo 784 do Código de Processo Civil Brasileiro;</w:t>
      </w:r>
    </w:p>
    <w:p w14:paraId="6D3084D9" w14:textId="52EFED56" w:rsidR="00AB488C" w:rsidRPr="00D27DE4" w:rsidRDefault="00F044F3" w:rsidP="00C47BB9">
      <w:pPr>
        <w:pStyle w:val="iMMSecurity"/>
        <w:ind w:left="1134" w:hanging="708"/>
      </w:pPr>
      <w:r w:rsidRPr="00D27DE4">
        <w:t xml:space="preserve">A celebração do presente Contrato </w:t>
      </w:r>
      <w:r w:rsidR="00FF73CD">
        <w:t>pelo</w:t>
      </w:r>
      <w:r w:rsidR="00581356" w:rsidRPr="00D27DE4">
        <w:t xml:space="preserve"> Garantidor</w:t>
      </w:r>
      <w:r w:rsidRPr="00D27DE4">
        <w:t>, bem como o cumprimento do disposto neste instrumento (i) não infringe ou est</w:t>
      </w:r>
      <w:r w:rsidR="00FF73CD">
        <w:t>á</w:t>
      </w:r>
      <w:r w:rsidRPr="00D27DE4">
        <w:t xml:space="preserve"> em conflito com (i.1) quaisquer Leis Aplicáveis, (i.2) qualquer ordem, decisão ou sentença administrativa, judicial ou arbitral em face </w:t>
      </w:r>
      <w:r w:rsidR="00FF73CD">
        <w:t>do</w:t>
      </w:r>
      <w:r w:rsidRPr="00D27DE4">
        <w:t xml:space="preserve"> Garantidor</w:t>
      </w:r>
      <w:r w:rsidR="00093E88">
        <w:t>,</w:t>
      </w:r>
      <w:r w:rsidR="008D2CC3">
        <w:t xml:space="preserve"> </w:t>
      </w:r>
      <w:r w:rsidRPr="00D27DE4">
        <w:t>(i.3) os documentos constitutivos do Garantidor; (i.4) quaisquer deliberações aprovadas pelos órgãos societários do Garantidor; (i.5) quaisquer contratos ou instrumentos vinculando o</w:t>
      </w:r>
      <w:r w:rsidR="00581356" w:rsidRPr="00D27DE4">
        <w:t xml:space="preserve"> </w:t>
      </w:r>
      <w:r w:rsidRPr="00D27DE4">
        <w:t xml:space="preserve">Garantidor e/ou qualquer de seus ativos, (ii) nem resultarão na constituição de qualquer Gravame sobre qualquer ativo ou bem do Garantidor, ou em qualquer obrigação de constituir </w:t>
      </w:r>
      <w:r w:rsidR="00581356" w:rsidRPr="00D27DE4">
        <w:t>tal Gravame</w:t>
      </w:r>
      <w:r w:rsidRPr="00D27DE4">
        <w:t>, exceto pelos Gravames constituídos nos termos do presente Contrato;</w:t>
      </w:r>
    </w:p>
    <w:p w14:paraId="79655AD6" w14:textId="292DDFAB" w:rsidR="00AB488C" w:rsidRPr="0073631B" w:rsidRDefault="00054E3D" w:rsidP="00C47BB9">
      <w:pPr>
        <w:pStyle w:val="iMMSecurity"/>
        <w:ind w:left="1134" w:hanging="708"/>
      </w:pPr>
      <w:r>
        <w:t>A</w:t>
      </w:r>
      <w:r w:rsidR="00F044F3" w:rsidRPr="00D27DE4">
        <w:t xml:space="preserve"> partir da presente data e no seu melhor conhecimento, (a)</w:t>
      </w:r>
      <w:r w:rsidR="00581356" w:rsidRPr="00D27DE4">
        <w:t xml:space="preserve"> </w:t>
      </w:r>
      <w:r w:rsidR="00F044F3" w:rsidRPr="00D27DE4">
        <w:t xml:space="preserve">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A73919">
        <w:t xml:space="preserve">o Garantidor </w:t>
      </w:r>
      <w:r w:rsidR="00F044F3" w:rsidRPr="00D27DE4">
        <w:t>de praticar atos de corrupção, ato lesivo contra a administração pública nacional e estrangeira, pagamento de propina, abatimento ou remuneração ilícita, suborno e/ou tráfico de influência, e (b)</w:t>
      </w:r>
      <w:r w:rsidR="00581356" w:rsidRPr="00D27DE4">
        <w:t xml:space="preserve"> </w:t>
      </w:r>
      <w:r w:rsidR="00F044F3" w:rsidRPr="00D27DE4">
        <w:t xml:space="preserve">possui, mantém e adota políticas e procedimentos internos que visam a </w:t>
      </w:r>
      <w:r w:rsidR="00F044F3" w:rsidRPr="0073631B">
        <w:t xml:space="preserve">assegurar o integral cumprimento de tais Leis de Compliance e coibir crimes e práticas </w:t>
      </w:r>
      <w:r w:rsidR="009B1054" w:rsidRPr="0073631B">
        <w:t xml:space="preserve">de corrupção </w:t>
      </w:r>
      <w:r w:rsidR="00F044F3" w:rsidRPr="0073631B">
        <w:t>sendo cumpridos por seus conselheiros, administradores e empregados;</w:t>
      </w:r>
    </w:p>
    <w:p w14:paraId="405AB40F" w14:textId="5FEA64AF" w:rsidR="00AB488C" w:rsidRPr="0073631B" w:rsidRDefault="00F044F3" w:rsidP="00C47BB9">
      <w:pPr>
        <w:pStyle w:val="iMMSecurity"/>
        <w:ind w:left="1134" w:hanging="708"/>
      </w:pPr>
      <w:r w:rsidRPr="0073631B">
        <w:t xml:space="preserve">Não </w:t>
      </w:r>
      <w:r w:rsidR="00A73919">
        <w:t xml:space="preserve">foi </w:t>
      </w:r>
      <w:r w:rsidRPr="0073631B">
        <w:t>condenado por decisões não passíveis de recurso por violação a quaisquer Leis de Compliance;</w:t>
      </w:r>
    </w:p>
    <w:p w14:paraId="72BA8813" w14:textId="77777777" w:rsidR="00AB488C" w:rsidRPr="0073631B" w:rsidRDefault="00F044F3" w:rsidP="00C47BB9">
      <w:pPr>
        <w:pStyle w:val="iMMSecurity"/>
        <w:ind w:left="1134" w:hanging="708"/>
      </w:pPr>
      <w:r w:rsidRPr="0073631B">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79033EEE" w14:textId="77777777" w:rsidR="00AB488C" w:rsidRPr="0073631B" w:rsidRDefault="00F044F3" w:rsidP="00C47BB9">
      <w:pPr>
        <w:pStyle w:val="iMMSecurity"/>
        <w:ind w:left="1134" w:hanging="708"/>
      </w:pPr>
      <w:r w:rsidRPr="0073631B">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0C921E62" w14:textId="77777777" w:rsidR="00AB488C" w:rsidRPr="0073631B" w:rsidRDefault="00F044F3" w:rsidP="00C47BB9">
      <w:pPr>
        <w:pStyle w:val="iMMSecurity"/>
        <w:ind w:left="1134" w:hanging="708"/>
      </w:pPr>
      <w:r w:rsidRPr="0073631B">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CA45B0F" w14:textId="3E2564F1" w:rsidR="00AB488C" w:rsidRPr="0073631B" w:rsidRDefault="00F044F3" w:rsidP="00C47BB9">
      <w:pPr>
        <w:pStyle w:val="iMMSecurity"/>
        <w:ind w:left="1134" w:hanging="708"/>
      </w:pPr>
      <w:r w:rsidRPr="0073631B">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284636E7" w14:textId="3B9E4373" w:rsidR="00AB488C" w:rsidRPr="0073631B" w:rsidRDefault="00F044F3" w:rsidP="00C47BB9">
      <w:pPr>
        <w:pStyle w:val="iMMSecurity"/>
        <w:ind w:left="1134" w:hanging="708"/>
      </w:pPr>
      <w:r w:rsidRPr="0073631B">
        <w:t>Inexiste qualquer ação judicial, procedimento administrativo ou arbitral, inquérito ou outro tipo de investigação governamental que possa impactar negativa e materialmente a capacidade do Garantidor de cumprir com suas obrigações previstas neste Contrato;</w:t>
      </w:r>
    </w:p>
    <w:p w14:paraId="28B4F756" w14:textId="7B26CC52" w:rsidR="00AB488C" w:rsidRPr="0073631B" w:rsidRDefault="00F044F3" w:rsidP="00C47BB9">
      <w:pPr>
        <w:pStyle w:val="iMMSecurity"/>
        <w:ind w:left="1134" w:hanging="708"/>
      </w:pPr>
      <w:r w:rsidRPr="0073631B">
        <w:t>Inexiste decisão judicial, administrativa ou arbitral, inquérito ou outro tipo de investigação governamental que afete a validade, eficácia ou exequibilidade deste Contrato;</w:t>
      </w:r>
    </w:p>
    <w:p w14:paraId="418179A8" w14:textId="065B68ED" w:rsidR="007A2C37" w:rsidRPr="0073631B" w:rsidRDefault="007A2C37" w:rsidP="007A2C37">
      <w:pPr>
        <w:pStyle w:val="iMMSecurity"/>
        <w:ind w:left="1134" w:hanging="708"/>
      </w:pPr>
      <w:r w:rsidRPr="0073631B">
        <w:t>O</w:t>
      </w:r>
      <w:r w:rsidR="00C35E93">
        <w:t xml:space="preserve"> </w:t>
      </w:r>
      <w:r w:rsidR="00C35E93">
        <w:fldChar w:fldCharType="begin"/>
      </w:r>
      <w:r w:rsidR="00C35E93">
        <w:instrText xml:space="preserve"> REF _Ref102154289 \r \h </w:instrText>
      </w:r>
      <w:r w:rsidR="00C35E93">
        <w:fldChar w:fldCharType="separate"/>
      </w:r>
      <w:r w:rsidR="007C663D">
        <w:t>ANEXO V</w:t>
      </w:r>
      <w:r w:rsidR="00C35E93">
        <w:fldChar w:fldCharType="end"/>
      </w:r>
      <w:r w:rsidRPr="0073631B">
        <w:t xml:space="preserve"> deste Contrato descreve de forma precisa</w:t>
      </w:r>
      <w:r w:rsidR="0079268F">
        <w:t xml:space="preserve"> </w:t>
      </w:r>
      <w:del w:id="153" w:author="Machado Meyer Advogados" w:date="2022-05-13T01:56:00Z">
        <w:r w:rsidR="0079268F">
          <w:delText>a Fazenda</w:delText>
        </w:r>
        <w:r w:rsidR="00CC0B13">
          <w:delText xml:space="preserve"> e o Gado</w:delText>
        </w:r>
        <w:r w:rsidR="0079268F">
          <w:delText xml:space="preserve">, cuja venda origina os </w:delText>
        </w:r>
      </w:del>
      <w:r w:rsidRPr="0073631B">
        <w:t>Direitos Cedidos Fiduciariamente</w:t>
      </w:r>
      <w:del w:id="154" w:author="Machado Meyer Advogados" w:date="2022-05-13T01:56:00Z">
        <w:r w:rsidRPr="0073631B">
          <w:delText xml:space="preserve"> </w:delText>
        </w:r>
        <w:r w:rsidR="005E29D7">
          <w:delText>o os Eventos de Liquidez</w:delText>
        </w:r>
      </w:del>
      <w:r w:rsidR="005E29D7">
        <w:t xml:space="preserve">, </w:t>
      </w:r>
      <w:r w:rsidRPr="0073631B">
        <w:t>e contém todas as informações relevantes e necessárias exigidas pela lei aplicável para implementar a cessão fiduciária referida neste Contrato;</w:t>
      </w:r>
    </w:p>
    <w:p w14:paraId="1F24EC96" w14:textId="38B29ED6" w:rsidR="00BB6549" w:rsidRPr="0073631B" w:rsidRDefault="0079268F" w:rsidP="00C47BB9">
      <w:pPr>
        <w:pStyle w:val="iMMSecurity"/>
        <w:ind w:left="1134" w:hanging="708"/>
      </w:pPr>
      <w:r>
        <w:rPr>
          <w:rFonts w:eastAsia="MS Mincho"/>
        </w:rPr>
        <w:t xml:space="preserve">O </w:t>
      </w:r>
      <w:r w:rsidR="00F34418" w:rsidRPr="00BD3582">
        <w:rPr>
          <w:rFonts w:eastAsia="MS Mincho"/>
        </w:rPr>
        <w:t>Garantidor</w:t>
      </w:r>
      <w:r w:rsidR="00BB6549" w:rsidRPr="00BD3582">
        <w:rPr>
          <w:rFonts w:eastAsia="MS Mincho"/>
        </w:rPr>
        <w:t xml:space="preserve"> não </w:t>
      </w:r>
      <w:r>
        <w:rPr>
          <w:rFonts w:eastAsia="MS Mincho"/>
        </w:rPr>
        <w:t xml:space="preserve">é </w:t>
      </w:r>
      <w:r w:rsidR="00BB6549" w:rsidRPr="00BD3582">
        <w:rPr>
          <w:rFonts w:eastAsia="MS Mincho"/>
        </w:rPr>
        <w:t>parte de qualquer instrumento que esteja em vigor na presente data ou que tenha sido celebrado até a presente data e que</w:t>
      </w:r>
      <w:r w:rsidR="00BB6549" w:rsidRPr="0073631B">
        <w:rPr>
          <w:rFonts w:eastAsia="MS Mincho"/>
        </w:rPr>
        <w:t xml:space="preserve">, de forma direta ou indireta, onere, restrinja e/ou impacte negativamente os </w:t>
      </w:r>
      <w:r w:rsidR="00581356" w:rsidRPr="0073631B">
        <w:t>Direitos Cedidos</w:t>
      </w:r>
      <w:r w:rsidR="00BB6549" w:rsidRPr="0073631B">
        <w:rPr>
          <w:rFonts w:eastAsia="MS Mincho"/>
        </w:rPr>
        <w:t xml:space="preserve"> Fiduciariamente</w:t>
      </w:r>
      <w:r w:rsidR="009F434D" w:rsidRPr="0073631B">
        <w:rPr>
          <w:rFonts w:eastAsia="MS Mincho"/>
        </w:rPr>
        <w:t>;</w:t>
      </w:r>
    </w:p>
    <w:p w14:paraId="66950610" w14:textId="378447B1" w:rsidR="00A34135" w:rsidRPr="00BD3582" w:rsidRDefault="00F044F3" w:rsidP="00C47BB9">
      <w:pPr>
        <w:pStyle w:val="iMMSecurity"/>
        <w:ind w:left="1134" w:hanging="708"/>
        <w:rPr>
          <w:color w:val="000000"/>
        </w:rPr>
      </w:pPr>
      <w:r w:rsidRPr="0073631B">
        <w:t>Exceto pelos efeitos do presente Contrato</w:t>
      </w:r>
      <w:r w:rsidR="00581356" w:rsidRPr="009C503A">
        <w:t>, é o</w:t>
      </w:r>
      <w:r w:rsidRPr="009C503A">
        <w:t xml:space="preserve"> únic</w:t>
      </w:r>
      <w:r w:rsidR="00870F7C" w:rsidRPr="009C503A">
        <w:t>o</w:t>
      </w:r>
      <w:r w:rsidRPr="009C503A">
        <w:t xml:space="preserve">, </w:t>
      </w:r>
      <w:r w:rsidR="00870F7C" w:rsidRPr="009C503A">
        <w:t xml:space="preserve">legítimo </w:t>
      </w:r>
      <w:r w:rsidRPr="009C503A">
        <w:t>e exclusiv</w:t>
      </w:r>
      <w:r w:rsidR="00870F7C" w:rsidRPr="009C503A">
        <w:t>o</w:t>
      </w:r>
      <w:r w:rsidRPr="009C503A">
        <w:t xml:space="preserve"> titular e possuidor dos </w:t>
      </w:r>
      <w:r w:rsidR="00581356" w:rsidRPr="009C503A">
        <w:t>respectivos</w:t>
      </w:r>
      <w:r w:rsidR="00581356" w:rsidRPr="0073631B">
        <w:t xml:space="preserve"> Direitos Cedidos</w:t>
      </w:r>
      <w:r w:rsidRPr="0073631B">
        <w:t xml:space="preserve"> </w:t>
      </w:r>
      <w:r w:rsidRPr="00BD3582">
        <w:t>Fiduciariamente;</w:t>
      </w:r>
    </w:p>
    <w:p w14:paraId="7E169044" w14:textId="68BF23DF" w:rsidR="00005A1A" w:rsidRPr="0073631B" w:rsidRDefault="00AF1D17" w:rsidP="00C47BB9">
      <w:pPr>
        <w:pStyle w:val="iMMSecurity"/>
        <w:ind w:left="1134" w:hanging="708"/>
      </w:pPr>
      <w:r w:rsidRPr="0073631B">
        <w:t>o</w:t>
      </w:r>
      <w:r w:rsidR="00F044F3" w:rsidRPr="0073631B">
        <w:t xml:space="preserve">s </w:t>
      </w:r>
      <w:r w:rsidR="00581356" w:rsidRPr="0073631B">
        <w:t>Direitos Cedidos</w:t>
      </w:r>
      <w:r w:rsidR="00F044F3" w:rsidRPr="0073631B">
        <w:t xml:space="preserve"> Fiduciariamente</w:t>
      </w:r>
      <w:r w:rsidR="00F044F3" w:rsidRPr="0073631B">
        <w:rPr>
          <w:color w:val="000000"/>
        </w:rPr>
        <w:t xml:space="preserve"> </w:t>
      </w:r>
      <w:r w:rsidR="00F044F3" w:rsidRPr="0073631B">
        <w:t xml:space="preserve">estão livres e desembaraçados de qualquer </w:t>
      </w:r>
      <w:r w:rsidR="00316695" w:rsidRPr="0073631B">
        <w:t>Gravame</w:t>
      </w:r>
      <w:r w:rsidR="00F044F3" w:rsidRPr="0073631B">
        <w:t xml:space="preserve">, </w:t>
      </w:r>
      <w:r w:rsidR="00581356" w:rsidRPr="0073631B">
        <w:t>exceto pelos Gravames</w:t>
      </w:r>
      <w:r w:rsidR="00F044F3" w:rsidRPr="0073631B">
        <w:t xml:space="preserve"> constituídos nos termos do presente Contrato</w:t>
      </w:r>
      <w:r w:rsidR="00005A1A" w:rsidRPr="0073631B">
        <w:t>; e</w:t>
      </w:r>
      <w:r w:rsidR="002E2B84" w:rsidRPr="0073631B">
        <w:t xml:space="preserve"> </w:t>
      </w:r>
    </w:p>
    <w:p w14:paraId="42A97597" w14:textId="07D0024C" w:rsidR="00005A1A" w:rsidRPr="007A2C37" w:rsidRDefault="00005A1A" w:rsidP="00C47BB9">
      <w:pPr>
        <w:pStyle w:val="iMMSecurity"/>
        <w:ind w:left="1134" w:hanging="708"/>
      </w:pPr>
      <w:bookmarkStart w:id="155" w:name="_Hlk70538161"/>
      <w:r w:rsidRPr="00005A1A">
        <w:rPr>
          <w:rFonts w:eastAsia="SimSun"/>
        </w:rPr>
        <w:t xml:space="preserve">Os </w:t>
      </w:r>
      <w:r w:rsidRPr="00D27DE4">
        <w:t>Direitos Cedidos Fiduciariamente</w:t>
      </w:r>
      <w:r w:rsidRPr="004B29FF">
        <w:rPr>
          <w:color w:val="000000"/>
        </w:rPr>
        <w:t xml:space="preserve"> </w:t>
      </w:r>
      <w:r w:rsidRPr="00005A1A">
        <w:rPr>
          <w:rFonts w:eastAsia="SimSun"/>
        </w:rPr>
        <w:t xml:space="preserve">não constituem </w:t>
      </w:r>
      <w:r w:rsidR="006377C8">
        <w:rPr>
          <w:rFonts w:eastAsia="SimSun"/>
        </w:rPr>
        <w:t>bens de capital essenciais à atividade empresarial</w:t>
      </w:r>
      <w:r w:rsidRPr="00005A1A">
        <w:rPr>
          <w:rFonts w:eastAsia="SimSun"/>
        </w:rPr>
        <w:t xml:space="preserve"> do Garantidor</w:t>
      </w:r>
      <w:r w:rsidR="006377C8">
        <w:rPr>
          <w:rFonts w:eastAsia="SimSun"/>
        </w:rPr>
        <w:t xml:space="preserve"> (</w:t>
      </w:r>
      <w:r w:rsidRPr="00005A1A">
        <w:rPr>
          <w:rFonts w:eastAsia="SimSun"/>
          <w:lang w:eastAsia="pt-BR"/>
        </w:rPr>
        <w:t>de forma que prevalecerão os direitos de propriedade e as condições pactuadas nos termos deste Contrato em qualquer hipótese, inclusive para fins do parágrafo 3º, do Artigo 49, da Lei Federal nº 11.101, de 09 de fevereiro de 2005</w:t>
      </w:r>
      <w:r w:rsidR="006377C8">
        <w:rPr>
          <w:rFonts w:eastAsia="SimSun"/>
          <w:lang w:eastAsia="pt-BR"/>
        </w:rPr>
        <w:t>), e o Garantidor renuncia ao direito de discutir esse fato e alegar a essencialidade aqui referida</w:t>
      </w:r>
      <w:r w:rsidRPr="00005A1A">
        <w:rPr>
          <w:rFonts w:eastAsia="SimSun"/>
          <w:lang w:eastAsia="pt-BR"/>
        </w:rPr>
        <w:t>.</w:t>
      </w:r>
    </w:p>
    <w:p w14:paraId="7A11097A" w14:textId="7BD5105B" w:rsidR="007A2C37" w:rsidRPr="006F56EC" w:rsidRDefault="007A2C37" w:rsidP="00997289">
      <w:pPr>
        <w:pStyle w:val="2MMSecurity"/>
      </w:pPr>
      <w:bookmarkStart w:id="156" w:name="_Ref7292132"/>
      <w:bookmarkStart w:id="157" w:name="_Ref7279102"/>
      <w:bookmarkStart w:id="158" w:name="_Ref8397501"/>
      <w:bookmarkEnd w:id="155"/>
      <w:r w:rsidRPr="006F56EC">
        <w:t xml:space="preserve">O Garantidor concorda que os Credores, </w:t>
      </w:r>
      <w:r w:rsidR="006F56EC" w:rsidRPr="006F56EC">
        <w:t>os Agentes Fiduciários e o Agente</w:t>
      </w:r>
      <w:r w:rsidR="004A696E" w:rsidRPr="004A696E">
        <w:t xml:space="preserve"> </w:t>
      </w:r>
      <w:r w:rsidR="004A696E">
        <w:t>de Garantias</w:t>
      </w:r>
      <w:del w:id="159" w:author="Machado Meyer Advogados" w:date="2022-05-13T01:56:00Z">
        <w:r w:rsidRPr="006F56EC">
          <w:delText>,</w:delText>
        </w:r>
      </w:del>
      <w:r w:rsidRPr="006F56EC">
        <w:t xml:space="preserve"> não </w:t>
      </w:r>
      <w:r w:rsidR="005E29D7">
        <w:t xml:space="preserve">interferiram na </w:t>
      </w:r>
      <w:r w:rsidR="00D46CC1">
        <w:t>V</w:t>
      </w:r>
      <w:r w:rsidR="005E29D7">
        <w:t>enda da Fazenda</w:t>
      </w:r>
      <w:r w:rsidR="00D46CC1">
        <w:t xml:space="preserve">, nem na Venda </w:t>
      </w:r>
      <w:r w:rsidR="005E29D7">
        <w:t>do Gado</w:t>
      </w:r>
      <w:r w:rsidR="00D46CC1">
        <w:t>,</w:t>
      </w:r>
      <w:r w:rsidR="005E29D7">
        <w:t xml:space="preserve"> e não </w:t>
      </w:r>
      <w:r w:rsidRPr="006F56EC">
        <w:t xml:space="preserve">estarão obrigados a preservar, manter, proteger, executar ou tomar qualquer medida contra terceiros (incluindo autoridades) com relação a qualquer </w:t>
      </w:r>
      <w:r w:rsidR="001402F9">
        <w:t>Direito Cedido Fiduciariamente</w:t>
      </w:r>
      <w:r w:rsidRPr="006F56EC">
        <w:t>. Qualquer medida de qualquer natureza tomada pelos Credores</w:t>
      </w:r>
      <w:r w:rsidR="006F56EC" w:rsidRPr="006F56EC">
        <w:t>, Agentes Fiduciários ou</w:t>
      </w:r>
      <w:r w:rsidRPr="006F56EC">
        <w:t xml:space="preserve"> pelo Agente</w:t>
      </w:r>
      <w:r w:rsidR="004A696E" w:rsidRPr="004A696E">
        <w:t xml:space="preserve"> </w:t>
      </w:r>
      <w:r w:rsidR="004A696E">
        <w:t>de Garantias</w:t>
      </w:r>
      <w:r w:rsidRPr="006F56EC">
        <w:rPr>
          <w:szCs w:val="20"/>
        </w:rPr>
        <w:t xml:space="preserve"> </w:t>
      </w:r>
      <w:r w:rsidRPr="006F56EC">
        <w:t xml:space="preserve">com relação a qualquer </w:t>
      </w:r>
      <w:r w:rsidR="001402F9">
        <w:t xml:space="preserve">Direito Cedido Fiduciariamente </w:t>
      </w:r>
      <w:r w:rsidRPr="006F56EC">
        <w:t xml:space="preserve">não deverá ser interpretada como uma obrigação dos </w:t>
      </w:r>
      <w:r w:rsidR="006F56EC" w:rsidRPr="006F56EC">
        <w:t>Credores, dos Agentes Fiduciários ou do Agente</w:t>
      </w:r>
      <w:r w:rsidR="004A696E" w:rsidRPr="004A696E">
        <w:t xml:space="preserve"> </w:t>
      </w:r>
      <w:r w:rsidR="004A696E">
        <w:t>de Garantias</w:t>
      </w:r>
      <w:r w:rsidRPr="006F56EC">
        <w:t>, com relação a qualquer Direito Cedido</w:t>
      </w:r>
      <w:r w:rsidR="004324C9" w:rsidRPr="004324C9">
        <w:t xml:space="preserve"> </w:t>
      </w:r>
      <w:r w:rsidR="004324C9" w:rsidRPr="006F56EC">
        <w:t>Fiduciariamente</w:t>
      </w:r>
      <w:r w:rsidRPr="006F56EC">
        <w:t>.</w:t>
      </w:r>
      <w:r w:rsidR="001C3BCB">
        <w:t xml:space="preserve"> O Garantidor ter</w:t>
      </w:r>
      <w:r w:rsidR="004324C9">
        <w:t>á</w:t>
      </w:r>
      <w:r w:rsidR="001C3BCB">
        <w:t xml:space="preserve"> o dever e o direito de </w:t>
      </w:r>
      <w:r w:rsidR="001C3BCB" w:rsidRPr="006F56EC">
        <w:t xml:space="preserve">preservar, manter, proteger, executar ou tomar qualquer medida contra terceiros (incluindo autoridades) com relação a qualquer </w:t>
      </w:r>
      <w:r w:rsidR="004324C9">
        <w:t>Direito Cedido Fiduciariamente</w:t>
      </w:r>
      <w:r w:rsidR="001C3BCB">
        <w:t>, com o mesmo zelo e cuidado com que vinham desempenhando tais atividades antes da celebração do presente Contrato.</w:t>
      </w:r>
    </w:p>
    <w:p w14:paraId="63E6F7D2" w14:textId="77777777" w:rsidR="00AB488C" w:rsidRPr="00D27DE4" w:rsidRDefault="00F044F3" w:rsidP="00997289">
      <w:pPr>
        <w:pStyle w:val="2MMSecurity"/>
      </w:pPr>
      <w:r w:rsidRPr="00D27DE4">
        <w:t>As</w:t>
      </w:r>
      <w:r w:rsidR="00316695" w:rsidRPr="00D27DE4">
        <w:t xml:space="preserve"> declarações e garantias prestadas nos termos </w:t>
      </w:r>
      <w:r w:rsidR="00581356" w:rsidRPr="00D27DE4">
        <w:t>da Cláusula</w:t>
      </w:r>
      <w:r w:rsidR="00316695" w:rsidRPr="00D27DE4">
        <w:t xml:space="preserve"> </w:t>
      </w:r>
      <w:r w:rsidR="00581356" w:rsidRPr="00D27DE4">
        <w:fldChar w:fldCharType="begin"/>
      </w:r>
      <w:r w:rsidR="00581356" w:rsidRPr="00D27DE4">
        <w:instrText xml:space="preserve"> REF _Ref448603191 \r \h </w:instrText>
      </w:r>
      <w:r w:rsidR="000D6800" w:rsidRPr="00D27DE4">
        <w:instrText xml:space="preserve"> \* MERGEFORMAT </w:instrText>
      </w:r>
      <w:r w:rsidR="00581356" w:rsidRPr="00D27DE4">
        <w:fldChar w:fldCharType="separate"/>
      </w:r>
      <w:r w:rsidR="007C663D">
        <w:t>4.1</w:t>
      </w:r>
      <w:r w:rsidR="00581356" w:rsidRPr="00D27DE4">
        <w:fldChar w:fldCharType="end"/>
      </w:r>
      <w:r w:rsidR="00316695" w:rsidRPr="00D27DE4">
        <w:t xml:space="preserve"> e </w:t>
      </w:r>
      <w:r w:rsidR="00D33EEA" w:rsidRPr="00D27DE4">
        <w:fldChar w:fldCharType="begin"/>
      </w:r>
      <w:r w:rsidR="00D33EEA" w:rsidRPr="00D27DE4">
        <w:instrText xml:space="preserve"> REF _Ref8397501 \r \h </w:instrText>
      </w:r>
      <w:r w:rsidR="000D6800" w:rsidRPr="00D27DE4">
        <w:instrText xml:space="preserve"> \* MERGEFORMAT </w:instrText>
      </w:r>
      <w:r w:rsidR="00D33EEA" w:rsidRPr="00D27DE4">
        <w:fldChar w:fldCharType="separate"/>
      </w:r>
      <w:r w:rsidR="007C663D">
        <w:t>4.2</w:t>
      </w:r>
      <w:r w:rsidR="00D33EEA" w:rsidRPr="00D27DE4">
        <w:fldChar w:fldCharType="end"/>
      </w:r>
      <w:r w:rsidR="00B54443" w:rsidRPr="00D27DE4">
        <w:t xml:space="preserve"> </w:t>
      </w:r>
      <w:r w:rsidRPr="00D27DE4">
        <w:t>deverão manter</w:t>
      </w:r>
      <w:r w:rsidR="00316695" w:rsidRPr="00D27DE4">
        <w:t xml:space="preserve">-se </w:t>
      </w:r>
      <w:r w:rsidRPr="00D27DE4">
        <w:t>integralmente verdadeiras e exatas</w:t>
      </w:r>
      <w:r w:rsidR="00316695" w:rsidRPr="00D27DE4">
        <w:t xml:space="preserve"> até o pagamento integral das Obrigações Garantidas</w:t>
      </w:r>
      <w:r w:rsidRPr="00D27DE4">
        <w:t xml:space="preserve">, ficando </w:t>
      </w:r>
      <w:r w:rsidR="00C55D55">
        <w:t>o Garantidor</w:t>
      </w:r>
      <w:r w:rsidRPr="00D27DE4">
        <w:t xml:space="preserve"> responsáve</w:t>
      </w:r>
      <w:r w:rsidR="003975B2">
        <w:t>l</w:t>
      </w:r>
      <w:r w:rsidR="00316695" w:rsidRPr="00D27DE4">
        <w:t xml:space="preserve"> por eventuais prejuízos que decorram da falsidade, inveracidade ou inexatidão dessas declarações</w:t>
      </w:r>
      <w:r w:rsidR="00CA5062">
        <w:t xml:space="preserve">, </w:t>
      </w:r>
      <w:r w:rsidR="00CA5062">
        <w:rPr>
          <w:szCs w:val="20"/>
        </w:rPr>
        <w:t>sem prejuízo do direito dos Credores de declarar vencidas antecipadamente todas as Obrigações Garantidas e executar a presente garantia em caso de comprovada incompletude ou não veracidade de tais declarações</w:t>
      </w:r>
      <w:r w:rsidR="00CA5062">
        <w:t>.</w:t>
      </w:r>
    </w:p>
    <w:p w14:paraId="27BA9B34" w14:textId="37E15F1B" w:rsidR="00E94AF0" w:rsidRPr="00861C33" w:rsidRDefault="008C6CCC" w:rsidP="00997289">
      <w:pPr>
        <w:pStyle w:val="2MMSecurity"/>
      </w:pPr>
      <w:bookmarkStart w:id="160" w:name="_Ref7292044"/>
      <w:bookmarkEnd w:id="156"/>
      <w:bookmarkEnd w:id="157"/>
      <w:bookmarkEnd w:id="158"/>
      <w:r w:rsidRPr="00D27DE4">
        <w:t>O Garantidor indenizar</w:t>
      </w:r>
      <w:r w:rsidR="003975B2">
        <w:t>á</w:t>
      </w:r>
      <w:r w:rsidRPr="00D27DE4">
        <w:t xml:space="preserve"> e reembolsar</w:t>
      </w:r>
      <w:r w:rsidR="003975B2">
        <w:t>á</w:t>
      </w:r>
      <w:r w:rsidRPr="00D27DE4">
        <w:t xml:space="preserve"> os Credores, bem como seus respectivos sucessores e cessionários das Obrigações Garantidas </w:t>
      </w:r>
      <w:r w:rsidR="003975B2" w:rsidRPr="00D27DE4">
        <w:t>(</w:t>
      </w:r>
      <w:r w:rsidR="003975B2">
        <w:t>“</w:t>
      </w:r>
      <w:r w:rsidRPr="00D27DE4">
        <w:rPr>
          <w:u w:val="single"/>
        </w:rPr>
        <w:t>Partes Indenizadas</w:t>
      </w:r>
      <w:r w:rsidR="003975B2" w:rsidRPr="00B71F26">
        <w:t>”</w:t>
      </w:r>
      <w:r w:rsidR="003975B2" w:rsidRPr="00D27DE4">
        <w:t xml:space="preserve">), </w:t>
      </w:r>
      <w:r w:rsidRPr="00D27DE4">
        <w:t>e manter</w:t>
      </w:r>
      <w:r w:rsidR="003975B2">
        <w:t>á</w:t>
      </w:r>
      <w:r w:rsidRPr="00D27DE4">
        <w:t xml:space="preserve"> as Partes Indenizadas isentas de qualquer responsabilidade, danos diretos</w:t>
      </w:r>
      <w:del w:id="161" w:author="Machado Meyer Advogados" w:date="2022-05-13T01:56:00Z">
        <w:r w:rsidRPr="00D27DE4">
          <w:delText>,</w:delText>
        </w:r>
      </w:del>
      <w:ins w:id="162" w:author="Machado Meyer Advogados" w:date="2022-05-13T01:56:00Z">
        <w:r w:rsidR="00084E81">
          <w:t xml:space="preserve"> (excluídos em todos os casos lucros cessantes ou danos indiretos)</w:t>
        </w:r>
        <w:r w:rsidRPr="00D27DE4">
          <w:t>,</w:t>
        </w:r>
      </w:ins>
      <w:r w:rsidRPr="00D27DE4">
        <w:t xml:space="preserve">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w:t>
      </w:r>
      <w:r w:rsidR="00DD141D">
        <w:t>.</w:t>
      </w:r>
      <w:r w:rsidRPr="00D27DE4">
        <w:t xml:space="preserve"> Tais indenizações e reembolsos serão devidos sem prejuízo do direito de declarar o </w:t>
      </w:r>
      <w:r w:rsidRPr="00861C33">
        <w:t xml:space="preserve">vencimento antecipado dos </w:t>
      </w:r>
      <w:r w:rsidR="00DD141D">
        <w:t>Acordos e Instrumentos de Dívida e Instrumentos de Dívida Externos</w:t>
      </w:r>
      <w:r w:rsidRPr="00861C33">
        <w:t>.</w:t>
      </w:r>
      <w:bookmarkEnd w:id="160"/>
    </w:p>
    <w:p w14:paraId="3CE0E891" w14:textId="2971C51E" w:rsidR="00132A7A" w:rsidRPr="00861C33" w:rsidRDefault="000641AE" w:rsidP="00132A7A">
      <w:pPr>
        <w:pStyle w:val="Ttulo1"/>
      </w:pPr>
      <w:bookmarkStart w:id="163" w:name="_DV_M76"/>
      <w:bookmarkStart w:id="164" w:name="_DV_M130"/>
      <w:bookmarkStart w:id="165" w:name="_Ref536126758"/>
      <w:bookmarkEnd w:id="163"/>
      <w:bookmarkEnd w:id="164"/>
      <w:r>
        <w:t>CONTAS VINCULADAS</w:t>
      </w:r>
      <w:bookmarkEnd w:id="165"/>
      <w:r>
        <w:t xml:space="preserve"> E CONTAS ESCROW</w:t>
      </w:r>
    </w:p>
    <w:p w14:paraId="2C563FB6" w14:textId="5C0A65F3" w:rsidR="000641AE" w:rsidRDefault="00A40C37" w:rsidP="00997289">
      <w:pPr>
        <w:pStyle w:val="2MMSecurity"/>
        <w:rPr>
          <w:b/>
        </w:rPr>
      </w:pPr>
      <w:bookmarkStart w:id="166" w:name="_Ref536126778"/>
      <w:bookmarkStart w:id="167" w:name="_Ref70353905"/>
      <w:bookmarkStart w:id="168" w:name="_Ref64056916"/>
      <w:r>
        <w:t>O</w:t>
      </w:r>
      <w:r w:rsidR="000641AE">
        <w:t xml:space="preserve"> Garantidor compromete-se a informar ao Agente </w:t>
      </w:r>
      <w:r w:rsidR="00EE7480">
        <w:t>de Garantias</w:t>
      </w:r>
      <w:del w:id="169" w:author="Machado Meyer Advogados" w:date="2022-05-13T01:56:00Z">
        <w:r w:rsidR="00EE7480">
          <w:delText xml:space="preserve"> </w:delText>
        </w:r>
        <w:r w:rsidR="000641AE">
          <w:delText>e</w:delText>
        </w:r>
      </w:del>
      <w:ins w:id="170" w:author="Machado Meyer Advogados" w:date="2022-05-13T01:56:00Z">
        <w:r w:rsidR="00A1074B">
          <w:t xml:space="preserve">, </w:t>
        </w:r>
      </w:ins>
      <w:r w:rsidR="000641AE">
        <w:t xml:space="preserve"> aos Credores</w:t>
      </w:r>
      <w:ins w:id="171" w:author="Machado Meyer Advogados" w:date="2022-05-13T01:56:00Z">
        <w:r w:rsidR="00A1074B">
          <w:t xml:space="preserve"> e aos Agentes Fiduciários</w:t>
        </w:r>
      </w:ins>
      <w:r w:rsidR="000641AE">
        <w:t xml:space="preserve">, com cópia para o Banco Depositário, por meio </w:t>
      </w:r>
      <w:r w:rsidR="009018A8">
        <w:t>d</w:t>
      </w:r>
      <w:r w:rsidR="000641AE">
        <w:t xml:space="preserve">e notificação via e-mail, com aviso de recebimento, informando </w:t>
      </w:r>
      <w:r w:rsidR="00EB3ADC">
        <w:t xml:space="preserve">a ocorrência de </w:t>
      </w:r>
      <w:r w:rsidR="000641AE">
        <w:t>um Evento de Liquidez</w:t>
      </w:r>
      <w:r w:rsidR="00EB3ADC">
        <w:t xml:space="preserve"> e </w:t>
      </w:r>
      <w:r w:rsidR="003D7E80">
        <w:t>o seu valor total e eventuais descontos aplicados</w:t>
      </w:r>
      <w:r w:rsidR="000641AE">
        <w:t xml:space="preserve">, </w:t>
      </w:r>
      <w:r w:rsidR="000641AE" w:rsidRPr="001C38A1">
        <w:t>com antecedência mínima de 15 (quinze) dias antes da ocorrência do referido Evento de Liquidez</w:t>
      </w:r>
      <w:r w:rsidR="00F24A17" w:rsidRPr="001C38A1">
        <w:t xml:space="preserve"> </w:t>
      </w:r>
      <w:r w:rsidR="00E34EF5">
        <w:t>(sendo certo, para fins de esclarecimento, que, para os fins desta Cláusula, cada parcela de pagamento que o Garantidor tem direito a receber sob a Escritura da Fazenda e do Contrato de Compra e Venda do Gado deverão ser tratados como Eventos de Liquidez)</w:t>
      </w:r>
      <w:r w:rsidR="000641AE" w:rsidRPr="001C38A1">
        <w:t>,</w:t>
      </w:r>
      <w:r w:rsidR="000641AE">
        <w:t xml:space="preserve"> e obriga-se, de forma irrevogável e irretratável, a assegurar que todos e quaisquer montantes correspondentes a quaisquer Evento de Liquidez sejam obrigatoriamente pagos na Conta Vinculada Arataú</w:t>
      </w:r>
      <w:bookmarkEnd w:id="166"/>
      <w:r w:rsidR="003D7E80">
        <w:t>.</w:t>
      </w:r>
    </w:p>
    <w:p w14:paraId="03D70176" w14:textId="708ED7AF" w:rsidR="000641AE" w:rsidRDefault="000641AE" w:rsidP="00997289">
      <w:pPr>
        <w:pStyle w:val="2MMSecurity"/>
      </w:pPr>
      <w:bookmarkStart w:id="172" w:name="_Ref118658"/>
      <w:r>
        <w:t>O valor a ser depositado na Conta Vinculada Arataú será o valor bruto da Venda da Fazenda</w:t>
      </w:r>
      <w:r w:rsidR="00E45071">
        <w:t>,</w:t>
      </w:r>
      <w:r w:rsidR="003D7E80">
        <w:t xml:space="preserve"> da Venda do Gado</w:t>
      </w:r>
      <w:r w:rsidR="00E45071">
        <w:t>, e/ou do evento que dê origem a um Evento de Liquidez, conforme aplicável</w:t>
      </w:r>
      <w:r>
        <w:t>, sem a incidência de quaisquer descontos, reduções e/ou retenções (exceto por retenções que devam ser feitas diretamente pelos compradores d</w:t>
      </w:r>
      <w:r w:rsidR="00702ADB">
        <w:t>o bem ou direito em questão</w:t>
      </w:r>
      <w:r>
        <w:t>, por força de lei</w:t>
      </w:r>
      <w:r w:rsidR="001C38A1">
        <w:t xml:space="preserve"> </w:t>
      </w:r>
      <w:r w:rsidR="00DC4213">
        <w:t>(e</w:t>
      </w:r>
      <w:r w:rsidR="00702ADB">
        <w:t>, especificamente no caso da Venda da Fazenda e/ou da Venda do Gado,</w:t>
      </w:r>
      <w:r w:rsidR="001C38A1">
        <w:t xml:space="preserve"> conforme previsto </w:t>
      </w:r>
      <w:r w:rsidR="00702ADB">
        <w:t xml:space="preserve">na </w:t>
      </w:r>
      <w:r w:rsidR="001C38A1">
        <w:t xml:space="preserve">Escritura da Fazenda ou </w:t>
      </w:r>
      <w:r w:rsidR="00702ADB">
        <w:t xml:space="preserve">no </w:t>
      </w:r>
      <w:r w:rsidR="001C38A1">
        <w:t>Contrato de Compra e Venda do Gado</w:t>
      </w:r>
      <w:r w:rsidR="00DC4213">
        <w:t>)</w:t>
      </w:r>
      <w:r>
        <w:t>, hipótese em que o Garantidor dever</w:t>
      </w:r>
      <w:r w:rsidR="00126BD3">
        <w:t>á</w:t>
      </w:r>
      <w:r>
        <w:t xml:space="preserve"> informar previamente o Agente</w:t>
      </w:r>
      <w:r w:rsidR="004A696E" w:rsidRPr="004A696E">
        <w:t xml:space="preserve"> </w:t>
      </w:r>
      <w:r w:rsidR="004A696E">
        <w:t>de Garantias</w:t>
      </w:r>
      <w:r>
        <w:t xml:space="preserve"> e os Credores </w:t>
      </w:r>
      <w:r w:rsidR="00122285">
        <w:t xml:space="preserve">CQGDNSA </w:t>
      </w:r>
      <w:r>
        <w:t xml:space="preserve">sobre a referida retenção e/ou pagamentos, bem como enviar os respectivos comprovantes de retenção e/ou pagamento, em conjunto com a notificação exigida nos termos da Cláusula </w:t>
      </w:r>
      <w:r>
        <w:fldChar w:fldCharType="begin"/>
      </w:r>
      <w:r>
        <w:instrText xml:space="preserve"> REF _Ref536126778 \r \h </w:instrText>
      </w:r>
      <w:r>
        <w:fldChar w:fldCharType="separate"/>
      </w:r>
      <w:r w:rsidR="007C663D">
        <w:t>5.1</w:t>
      </w:r>
      <w:r>
        <w:fldChar w:fldCharType="end"/>
      </w:r>
      <w:r>
        <w:t xml:space="preserve"> acima, sem que haja a obrigação de o Agente </w:t>
      </w:r>
      <w:r w:rsidR="004A696E">
        <w:t xml:space="preserve">de Garantias </w:t>
      </w:r>
      <w:r>
        <w:t>validar o evento de crédito).</w:t>
      </w:r>
      <w:bookmarkEnd w:id="172"/>
      <w:r>
        <w:t xml:space="preserve"> </w:t>
      </w:r>
    </w:p>
    <w:p w14:paraId="6A5FC543" w14:textId="32F54784" w:rsidR="000641AE" w:rsidRDefault="000641AE" w:rsidP="00997289">
      <w:pPr>
        <w:pStyle w:val="2MMSecurity"/>
      </w:pPr>
      <w:bookmarkStart w:id="173" w:name="_Ref17128593"/>
      <w:r>
        <w:t>Caso o pagamento decorrente de Evento de Liquidez não seja ou não possa ser realizado na Conta Vinculada Arataú (independentemente de ter havido ou não culpa do Garantidor), o Garantidor não estar</w:t>
      </w:r>
      <w:r w:rsidR="00817FD7">
        <w:t>á</w:t>
      </w:r>
      <w:r>
        <w:t xml:space="preserve"> eximido de cumprir com as demais obrigações previstas nesta Cláusula</w:t>
      </w:r>
      <w:r w:rsidR="00817FD7">
        <w:t xml:space="preserve"> 5</w:t>
      </w:r>
      <w:r>
        <w:t>. O Garantidor compromete-se (i) a imediatamente transferir</w:t>
      </w:r>
      <w:r w:rsidR="00FB5EDD">
        <w:t>, ou fazer com que suas Controladas (se aplicável) transfiram,</w:t>
      </w:r>
      <w:r>
        <w:t xml:space="preserve"> quaisquer recursos recebidos em descumprimento desta Cláusula </w:t>
      </w:r>
      <w:r w:rsidR="00817FD7">
        <w:t>5</w:t>
      </w:r>
      <w:r>
        <w:t xml:space="preserve"> para a Conta Vinculada Arataú, a fim de sanar o descumprimento em questão, sob pena de vencimento antecipado das Obrigações Garantidas; e (ii) apresentar o extrato da conta bancária que recebeu tais recursos originalmente.</w:t>
      </w:r>
      <w:bookmarkEnd w:id="173"/>
    </w:p>
    <w:p w14:paraId="771F7A6C" w14:textId="06C55F02" w:rsidR="000641AE" w:rsidRDefault="000641AE" w:rsidP="00997289">
      <w:pPr>
        <w:pStyle w:val="2MMSecurity"/>
      </w:pPr>
      <w:r>
        <w:t>Os valores decorrentes de um Evento de Liquidez, se recebidos de forma diversa da estabelecida neste Contrato, deverão ser mantidos de forma separada do patrimônio d</w:t>
      </w:r>
      <w:r w:rsidR="007F2E45">
        <w:t>o</w:t>
      </w:r>
      <w:r>
        <w:t xml:space="preserve"> Garantidor, já que serão cedidos fiduciariamente aos Credores. O Garantidor será considerado mero depositário desses valores, ficando obrigado a restituí-los aos Credores imediatamente.</w:t>
      </w:r>
    </w:p>
    <w:p w14:paraId="119D7857" w14:textId="057E4E43" w:rsidR="000641AE" w:rsidRDefault="000641AE" w:rsidP="00997289">
      <w:pPr>
        <w:pStyle w:val="2MMSecurity"/>
      </w:pPr>
      <w:bookmarkStart w:id="174" w:name="_Ref536126561"/>
      <w:r>
        <w:t>Em até 2 (dois) Dias Úteis a contar da data em que houver a celebração da Venda da Fazenda</w:t>
      </w:r>
      <w:r w:rsidR="007F2E45">
        <w:t>, a Venda do Gado,</w:t>
      </w:r>
      <w:r>
        <w:t xml:space="preserve"> ou outro ato que venha a gerar um Evento de Liquidez, </w:t>
      </w:r>
      <w:r w:rsidR="007F2E45">
        <w:t xml:space="preserve">o </w:t>
      </w:r>
      <w:r>
        <w:t>Garantidor dever</w:t>
      </w:r>
      <w:r w:rsidR="007F2E45">
        <w:t>á</w:t>
      </w:r>
      <w:r>
        <w:t xml:space="preserve"> fornecer ao Agente </w:t>
      </w:r>
      <w:r w:rsidR="004A696E">
        <w:t xml:space="preserve">de Garantias </w:t>
      </w:r>
      <w:r>
        <w:t xml:space="preserve">e aos Credores </w:t>
      </w:r>
      <w:r w:rsidR="00122285">
        <w:t xml:space="preserve">CQGDNSA </w:t>
      </w:r>
      <w:r>
        <w:t xml:space="preserve">detalhamento por escrito e demonstrativo do Evento de Liquidez então ocorrido, devidamente acompanhado dos documentos que suportem a operação que tenha gerado o correspondente </w:t>
      </w:r>
      <w:r w:rsidR="00F24A17">
        <w:t>Evento de Liquidez</w:t>
      </w:r>
      <w:r>
        <w:t>, tais como, se houver, laudos de avaliação, pareceres e/ou memória de cálculo embasando tais informações (“</w:t>
      </w:r>
      <w:r>
        <w:rPr>
          <w:u w:val="single"/>
        </w:rPr>
        <w:t>Notificação de Evento de Liquidez</w:t>
      </w:r>
      <w:r>
        <w:t>”).</w:t>
      </w:r>
      <w:bookmarkEnd w:id="174"/>
    </w:p>
    <w:p w14:paraId="611E63B1" w14:textId="49F07535" w:rsidR="000641AE" w:rsidRDefault="000641AE" w:rsidP="00997289">
      <w:pPr>
        <w:pStyle w:val="2MMSecurity"/>
      </w:pPr>
      <w:r>
        <w:t>Uma vez que os valores decorrentes de um Evento de Liquidez</w:t>
      </w:r>
      <w:r w:rsidR="00F24A17">
        <w:t xml:space="preserve"> </w:t>
      </w:r>
      <w:r>
        <w:t>sejam depositados na Conta Vinculada Arataú, o Agente</w:t>
      </w:r>
      <w:r w:rsidR="00EE7480">
        <w:t xml:space="preserve"> de Garantias</w:t>
      </w:r>
      <w:r>
        <w:t>, atuando em nome do Garantidor, deverá ordenar as transferências de tais valores que forem necessárias, primeiramente, para o pagamento dos Descontos do Valor de Venda, caso tais valores já não tenham sido objeto de retenção e/ou dedução nos termos da legislação aplicável, sem duplicidade. O montante remanescente deverá ser direcionado para o pagamento da Parcela Cash Sweep e depósito das Parcelas Escrow, simultaneamente, de acordo com os termos previstos neste Contrato.</w:t>
      </w:r>
    </w:p>
    <w:p w14:paraId="075AC178" w14:textId="4187D8C7" w:rsidR="0085242B" w:rsidRPr="00997289" w:rsidRDefault="00432389" w:rsidP="00997289">
      <w:pPr>
        <w:pStyle w:val="3MMSecurity"/>
        <w:rPr>
          <w:lang w:val="pt-BR"/>
        </w:rPr>
      </w:pPr>
      <w:r w:rsidRPr="00997289">
        <w:rPr>
          <w:lang w:val="pt-BR"/>
        </w:rPr>
        <w:t>O</w:t>
      </w:r>
      <w:r w:rsidR="0085242B" w:rsidRPr="00997289">
        <w:rPr>
          <w:lang w:val="pt-BR"/>
        </w:rPr>
        <w:t xml:space="preserve">s valores devidos a título de Descontos do Valor de Venda deverão ser apurados pelo Garantidor no menor prazo possível, mas, em qualquer caso, em até 5 (cinco) Dias Úteis a contar do fechamento da </w:t>
      </w:r>
      <w:r w:rsidRPr="00997289">
        <w:rPr>
          <w:lang w:val="pt-BR"/>
        </w:rPr>
        <w:t>Venda da Fazenda e/ou da Venda do Gado</w:t>
      </w:r>
      <w:r w:rsidR="009331A4">
        <w:rPr>
          <w:lang w:val="pt-BR"/>
        </w:rPr>
        <w:t>, e/ou da operação que origine um Evento de Liquidez</w:t>
      </w:r>
      <w:r w:rsidR="0085242B" w:rsidRPr="00997289">
        <w:rPr>
          <w:lang w:val="pt-BR"/>
        </w:rPr>
        <w:t>. Dentro desse prazo, uma vez apurados tais valores, o Garantidor dever</w:t>
      </w:r>
      <w:r w:rsidRPr="00997289">
        <w:rPr>
          <w:lang w:val="pt-BR"/>
        </w:rPr>
        <w:t>á</w:t>
      </w:r>
      <w:r w:rsidR="0085242B" w:rsidRPr="00997289">
        <w:rPr>
          <w:lang w:val="pt-BR"/>
        </w:rPr>
        <w:t xml:space="preserve"> notificar os Credores </w:t>
      </w:r>
      <w:r w:rsidR="00122285" w:rsidRPr="00997289">
        <w:rPr>
          <w:lang w:val="pt-BR"/>
        </w:rPr>
        <w:t xml:space="preserve">CQGDNSA </w:t>
      </w:r>
      <w:r w:rsidR="0085242B" w:rsidRPr="00997289">
        <w:rPr>
          <w:lang w:val="pt-BR"/>
        </w:rPr>
        <w:t xml:space="preserve">e o Agente </w:t>
      </w:r>
      <w:r w:rsidR="004A696E" w:rsidRPr="000A6F7F">
        <w:rPr>
          <w:lang w:val="pt-BR"/>
        </w:rPr>
        <w:t>de Garantias</w:t>
      </w:r>
      <w:r w:rsidR="004A696E">
        <w:rPr>
          <w:lang w:val="pt-BR"/>
        </w:rPr>
        <w:t xml:space="preserve"> </w:t>
      </w:r>
      <w:r w:rsidR="0085242B" w:rsidRPr="00997289">
        <w:rPr>
          <w:lang w:val="pt-BR"/>
        </w:rPr>
        <w:t>e informá-los sobre os valores devidos a título de Descontos do Valor de Venda, com detalhes sobre a forma em que os cálculos pertinentes foram realizados. Os Credores</w:t>
      </w:r>
      <w:r w:rsidR="00122285" w:rsidRPr="00997289">
        <w:rPr>
          <w:lang w:val="pt-BR"/>
        </w:rPr>
        <w:t xml:space="preserve"> CQGDNSA</w:t>
      </w:r>
      <w:r w:rsidR="0085242B" w:rsidRPr="00997289">
        <w:rPr>
          <w:lang w:val="pt-BR"/>
        </w:rPr>
        <w:t xml:space="preserve"> terão até 10 (dez) Dias Úteis para se manifestar acerca dos cálculos apresentados pelo Garantidor e aprovar os pagamentos ou solicitar esclarecimentos, conforme aplicável, sendo certo que a não manifestação pelos Credores</w:t>
      </w:r>
      <w:r w:rsidR="00122285" w:rsidRPr="00997289">
        <w:rPr>
          <w:lang w:val="pt-BR"/>
        </w:rPr>
        <w:t xml:space="preserve"> CQGDNSA</w:t>
      </w:r>
      <w:r w:rsidR="0085242B" w:rsidRPr="00997289">
        <w:rPr>
          <w:lang w:val="pt-BR"/>
        </w:rPr>
        <w:t xml:space="preserve"> não consiste em consentimento destes. O Garantidor dever</w:t>
      </w:r>
      <w:r w:rsidR="00507788" w:rsidRPr="00997289">
        <w:rPr>
          <w:lang w:val="pt-BR"/>
        </w:rPr>
        <w:t>á</w:t>
      </w:r>
      <w:r w:rsidR="0085242B" w:rsidRPr="00997289">
        <w:rPr>
          <w:lang w:val="pt-BR"/>
        </w:rPr>
        <w:t xml:space="preserve"> responder aos questionamentos apresentados pelos Credores</w:t>
      </w:r>
      <w:r w:rsidR="00122285" w:rsidRPr="00997289">
        <w:rPr>
          <w:lang w:val="pt-BR"/>
        </w:rPr>
        <w:t xml:space="preserve"> CQGDNSA</w:t>
      </w:r>
      <w:r w:rsidR="0085242B" w:rsidRPr="00997289">
        <w:rPr>
          <w:lang w:val="pt-BR"/>
        </w:rPr>
        <w:t xml:space="preserve"> em até 3 (três) Dias Úteis </w:t>
      </w:r>
      <w:r w:rsidR="00855575" w:rsidRPr="00997289">
        <w:rPr>
          <w:lang w:val="pt-BR"/>
        </w:rPr>
        <w:t>conta</w:t>
      </w:r>
      <w:r w:rsidR="00855575">
        <w:rPr>
          <w:lang w:val="pt-BR"/>
        </w:rPr>
        <w:t>d</w:t>
      </w:r>
      <w:r w:rsidR="00855575" w:rsidRPr="00997289">
        <w:rPr>
          <w:lang w:val="pt-BR"/>
        </w:rPr>
        <w:t xml:space="preserve">os </w:t>
      </w:r>
      <w:r w:rsidR="0085242B" w:rsidRPr="00997289">
        <w:rPr>
          <w:lang w:val="pt-BR"/>
        </w:rPr>
        <w:t>do seu recebimento. Na hipótese de os esclarecimentos prestados não serem considerados satisfatórios por todos os Credores</w:t>
      </w:r>
      <w:r w:rsidR="00122285" w:rsidRPr="00997289">
        <w:rPr>
          <w:lang w:val="pt-BR"/>
        </w:rPr>
        <w:t xml:space="preserve"> CQGDNSA</w:t>
      </w:r>
      <w:r w:rsidR="0085242B" w:rsidRPr="00997289">
        <w:rPr>
          <w:lang w:val="pt-BR"/>
        </w:rPr>
        <w:t>, fica ajustado que, caso os valores decorrentes do respectivo Evento de Liquidez</w:t>
      </w:r>
      <w:r w:rsidR="00122285" w:rsidRPr="00997289">
        <w:rPr>
          <w:lang w:val="pt-BR"/>
        </w:rPr>
        <w:t xml:space="preserve"> </w:t>
      </w:r>
      <w:r w:rsidR="0085242B" w:rsidRPr="00997289">
        <w:rPr>
          <w:lang w:val="pt-BR"/>
        </w:rPr>
        <w:t xml:space="preserve">já estiverem depositados na Conta Vinculada </w:t>
      </w:r>
      <w:r w:rsidR="000653E0" w:rsidRPr="00997289">
        <w:rPr>
          <w:lang w:val="pt-BR"/>
        </w:rPr>
        <w:t>Arataú</w:t>
      </w:r>
      <w:r w:rsidR="0085242B" w:rsidRPr="00997289">
        <w:rPr>
          <w:lang w:val="pt-BR"/>
        </w:rPr>
        <w:t>, a parte incontroversa relativa aos Descontos do Valor de Venda será transferida, a partir da Conta Vinculada</w:t>
      </w:r>
      <w:r w:rsidR="000653E0" w:rsidRPr="00997289">
        <w:rPr>
          <w:lang w:val="pt-BR"/>
        </w:rPr>
        <w:t xml:space="preserve"> Arataú</w:t>
      </w:r>
      <w:r w:rsidR="0085242B" w:rsidRPr="00997289">
        <w:rPr>
          <w:lang w:val="pt-BR"/>
        </w:rPr>
        <w:t>, em até 1 (um) Dia Útil após a aprovação dos Credores</w:t>
      </w:r>
      <w:r w:rsidR="00122285" w:rsidRPr="00997289">
        <w:rPr>
          <w:lang w:val="pt-BR"/>
        </w:rPr>
        <w:t xml:space="preserve"> CQGDNSA</w:t>
      </w:r>
      <w:r w:rsidR="0085242B" w:rsidRPr="00997289">
        <w:rPr>
          <w:lang w:val="pt-BR"/>
        </w:rPr>
        <w:t xml:space="preserve">. A parte relativa aos valores devidos a título de Descontos do Valor de Venda que ainda estiver pendente de aprovação permanecerá depositada na Conta Vinculada </w:t>
      </w:r>
      <w:r w:rsidR="000653E0" w:rsidRPr="00997289">
        <w:rPr>
          <w:lang w:val="pt-BR"/>
        </w:rPr>
        <w:t xml:space="preserve">Arataú </w:t>
      </w:r>
      <w:r w:rsidR="0085242B" w:rsidRPr="00997289">
        <w:rPr>
          <w:lang w:val="pt-BR"/>
        </w:rPr>
        <w:t xml:space="preserve">até que a pendência seja solucionada. Para tanto, os Credores </w:t>
      </w:r>
      <w:r w:rsidR="00122285" w:rsidRPr="00997289">
        <w:rPr>
          <w:lang w:val="pt-BR"/>
        </w:rPr>
        <w:t xml:space="preserve">CQGDNSA </w:t>
      </w:r>
      <w:r w:rsidR="0085242B" w:rsidRPr="00997289">
        <w:rPr>
          <w:lang w:val="pt-BR"/>
        </w:rPr>
        <w:t xml:space="preserve">terão até 5 (cinco) Dias Úteis para solicitar novos esclarecimentos ao Garantidor, que, por sua vez, </w:t>
      </w:r>
      <w:r w:rsidR="00855575" w:rsidRPr="00997289">
        <w:rPr>
          <w:lang w:val="pt-BR"/>
        </w:rPr>
        <w:t>dever</w:t>
      </w:r>
      <w:r w:rsidR="00855575">
        <w:rPr>
          <w:lang w:val="pt-BR"/>
        </w:rPr>
        <w:t>á</w:t>
      </w:r>
      <w:r w:rsidR="00855575" w:rsidRPr="00997289">
        <w:rPr>
          <w:lang w:val="pt-BR"/>
        </w:rPr>
        <w:t xml:space="preserve"> </w:t>
      </w:r>
      <w:r w:rsidR="0085242B" w:rsidRPr="00997289">
        <w:rPr>
          <w:lang w:val="pt-BR"/>
        </w:rPr>
        <w:t>responder a estes novos questionamentos em até 3 (três) Dias Úteis e os valores devidos a título de Descontos do Valor de Venda</w:t>
      </w:r>
      <w:r w:rsidR="00122285" w:rsidRPr="00997289">
        <w:rPr>
          <w:lang w:val="pt-BR"/>
        </w:rPr>
        <w:t xml:space="preserve"> </w:t>
      </w:r>
      <w:r w:rsidR="0085242B" w:rsidRPr="00997289">
        <w:rPr>
          <w:lang w:val="pt-BR"/>
        </w:rPr>
        <w:t xml:space="preserve">permanecerão depositados na Conta Vinculada </w:t>
      </w:r>
      <w:r w:rsidR="000653E0" w:rsidRPr="00997289">
        <w:rPr>
          <w:lang w:val="pt-BR"/>
        </w:rPr>
        <w:t xml:space="preserve">Arataú </w:t>
      </w:r>
      <w:r w:rsidR="0085242B" w:rsidRPr="00997289">
        <w:rPr>
          <w:lang w:val="pt-BR"/>
        </w:rPr>
        <w:t xml:space="preserve">até que a pendência seja solucionada. </w:t>
      </w:r>
    </w:p>
    <w:p w14:paraId="677E6282" w14:textId="48807312" w:rsidR="00D45303" w:rsidRDefault="00D45303" w:rsidP="00997289">
      <w:pPr>
        <w:pStyle w:val="2MMSecurity"/>
      </w:pPr>
      <w:bookmarkStart w:id="175" w:name="_Ref536126707"/>
      <w:r>
        <w:t xml:space="preserve">Uma vez concluídos os pagamentos e/ou transferências dos correspondentes Descontos do Valor de Venda, o Agente </w:t>
      </w:r>
      <w:r w:rsidR="00EE7480">
        <w:t xml:space="preserve">de Garantias </w:t>
      </w:r>
      <w:r>
        <w:t>deverá, então, mediante instrução dos Credores</w:t>
      </w:r>
      <w:r w:rsidR="006D7F95">
        <w:t xml:space="preserve"> CQGDNSA</w:t>
      </w:r>
      <w:r>
        <w:t xml:space="preserve">, destinar o montante correspondente ao Valor Líquido Disponível em até 5 (cinco) Dias Úteis para o pagamento da Parcela Cash Sweep e para o depósito da Parcela Escrow nas Contas Escrow </w:t>
      </w:r>
      <w:r w:rsidR="00BB39C5">
        <w:t>Arataú</w:t>
      </w:r>
      <w:r>
        <w:t>, simultaneamente nos termos abaixo:</w:t>
      </w:r>
      <w:bookmarkEnd w:id="175"/>
    </w:p>
    <w:p w14:paraId="7695FBA7" w14:textId="37012997" w:rsidR="00D45303" w:rsidRPr="00997289" w:rsidRDefault="00D45303" w:rsidP="00997289">
      <w:pPr>
        <w:pStyle w:val="3MMSecurity"/>
        <w:rPr>
          <w:lang w:val="pt-BR"/>
        </w:rPr>
      </w:pPr>
      <w:bookmarkStart w:id="176" w:name="_Ref536126580"/>
      <w:bookmarkStart w:id="177" w:name="_Ref785962"/>
      <w:r w:rsidRPr="00997289">
        <w:rPr>
          <w:u w:val="single"/>
          <w:lang w:val="pt-BR"/>
        </w:rPr>
        <w:t>Parcela Cash Sweep</w:t>
      </w:r>
      <w:r w:rsidRPr="00997289">
        <w:rPr>
          <w:lang w:val="pt-BR"/>
        </w:rPr>
        <w:t xml:space="preserve">: O montante correspondente a </w:t>
      </w:r>
      <w:r w:rsidR="005E30CA" w:rsidRPr="00997289">
        <w:rPr>
          <w:lang w:val="pt-BR"/>
        </w:rPr>
        <w:t>87,1</w:t>
      </w:r>
      <w:r w:rsidRPr="00997289">
        <w:rPr>
          <w:lang w:val="pt-BR"/>
        </w:rPr>
        <w:t>% (</w:t>
      </w:r>
      <w:r w:rsidR="005E30CA" w:rsidRPr="00997289">
        <w:rPr>
          <w:lang w:val="pt-BR"/>
        </w:rPr>
        <w:t xml:space="preserve">oitenta e sete inteiros e um décimo </w:t>
      </w:r>
      <w:r w:rsidRPr="00997289">
        <w:rPr>
          <w:lang w:val="pt-BR"/>
        </w:rPr>
        <w:t>por cento)</w:t>
      </w:r>
      <w:r w:rsidR="001744D3" w:rsidRPr="00997289">
        <w:rPr>
          <w:lang w:val="pt-BR"/>
        </w:rPr>
        <w:t xml:space="preserve"> </w:t>
      </w:r>
      <w:r w:rsidRPr="00997289">
        <w:rPr>
          <w:lang w:val="pt-BR"/>
        </w:rPr>
        <w:t xml:space="preserve">do Valor Líquido Disponível, conforme ajustado pela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001043F1" w:rsidRPr="00997289">
        <w:rPr>
          <w:lang w:val="pt-BR"/>
        </w:rPr>
        <w:t xml:space="preserve"> </w:t>
      </w:r>
      <w:r w:rsidRPr="00997289">
        <w:rPr>
          <w:lang w:val="pt-BR"/>
        </w:rPr>
        <w:t>(“</w:t>
      </w:r>
      <w:r w:rsidRPr="00997289">
        <w:rPr>
          <w:u w:val="single"/>
          <w:lang w:val="pt-BR"/>
        </w:rPr>
        <w:t>Parcela Cash Sweep</w:t>
      </w:r>
      <w:r w:rsidRPr="00997289">
        <w:rPr>
          <w:lang w:val="pt-BR"/>
        </w:rPr>
        <w:t xml:space="preserve">”) deverá ser destinado para o pagamento antecipado de principal, juros calculados até a data do pagamento correspondente e demais encargos correspondentes às Obrigações Garantidas CQGDNSA, a cada um dos Credores </w:t>
      </w:r>
      <w:r w:rsidR="001043F1" w:rsidRPr="00997289">
        <w:rPr>
          <w:lang w:val="pt-BR"/>
        </w:rPr>
        <w:t xml:space="preserve">CQGDNSA </w:t>
      </w:r>
      <w:r w:rsidRPr="00997289">
        <w:rPr>
          <w:lang w:val="pt-BR"/>
        </w:rPr>
        <w:t xml:space="preserve">na proporção da Participação Pró-Rata, observada a Ordem de Pagamento, o disposto nesta Cláusula </w:t>
      </w:r>
      <w:r>
        <w:fldChar w:fldCharType="begin"/>
      </w:r>
      <w:r w:rsidRPr="00997289">
        <w:rPr>
          <w:lang w:val="pt-BR"/>
        </w:rPr>
        <w:instrText xml:space="preserve"> REF _Ref536126707 \r \h </w:instrText>
      </w:r>
      <w:r>
        <w:fldChar w:fldCharType="separate"/>
      </w:r>
      <w:r w:rsidR="00A917F3">
        <w:rPr>
          <w:lang w:val="pt-BR"/>
        </w:rPr>
        <w:t>5.7</w:t>
      </w:r>
      <w:r>
        <w:fldChar w:fldCharType="end"/>
      </w:r>
      <w:r w:rsidRPr="00997289">
        <w:rPr>
          <w:lang w:val="pt-BR"/>
        </w:rPr>
        <w:t xml:space="preserve"> e os demais termos e condições estabelecidos no presente Contrato</w:t>
      </w:r>
      <w:r w:rsidR="001043F1" w:rsidRPr="00997289">
        <w:rPr>
          <w:lang w:val="pt-BR"/>
        </w:rPr>
        <w:t xml:space="preserve"> e nos Acordos</w:t>
      </w:r>
      <w:r w:rsidR="00A85B76" w:rsidRPr="00997289">
        <w:rPr>
          <w:lang w:val="pt-BR"/>
        </w:rPr>
        <w:t xml:space="preserve">, </w:t>
      </w:r>
      <w:r w:rsidRPr="00997289">
        <w:rPr>
          <w:lang w:val="pt-BR"/>
        </w:rPr>
        <w:t>em até 5 (cinco) Dias Úteis contados do efetivo recebimento dos Valores Líquidos Disponíveis.</w:t>
      </w:r>
      <w:bookmarkEnd w:id="176"/>
      <w:r w:rsidRPr="00997289">
        <w:rPr>
          <w:lang w:val="pt-BR"/>
        </w:rPr>
        <w:t xml:space="preserve"> </w:t>
      </w:r>
      <w:bookmarkEnd w:id="177"/>
    </w:p>
    <w:p w14:paraId="72E41B1E" w14:textId="7F5AD349" w:rsidR="00D45303" w:rsidRDefault="00D45303" w:rsidP="00DD141D">
      <w:pPr>
        <w:pStyle w:val="4MMSecurity"/>
      </w:pPr>
      <w:r>
        <w:t>Caso o montante recebido pelos Credores</w:t>
      </w:r>
      <w:r w:rsidR="001043F1">
        <w:t xml:space="preserve"> CQGDNSA</w:t>
      </w:r>
      <w:r>
        <w:t xml:space="preserve"> seja inferior ao valor necessário para efetuar o pagamento das Obrigações Garantidas CQGDNSA, o Garantidor permanecer</w:t>
      </w:r>
      <w:r w:rsidR="009C5A99">
        <w:t>á</w:t>
      </w:r>
      <w:r>
        <w:t xml:space="preserve"> obrigado a quitar o saldo devedor em aberto das Obrigações Garantidas CQGDNSA nos termos deste Contrato</w:t>
      </w:r>
      <w:r w:rsidR="00003E23">
        <w:t xml:space="preserve"> </w:t>
      </w:r>
      <w:r>
        <w:t xml:space="preserve">e do Acordo </w:t>
      </w:r>
      <w:r w:rsidR="001043F1">
        <w:t>CQGDNSA</w:t>
      </w:r>
      <w:r>
        <w:t xml:space="preserve">. </w:t>
      </w:r>
    </w:p>
    <w:p w14:paraId="33F14C01" w14:textId="135468C3" w:rsidR="00D45303" w:rsidRDefault="00D45303" w:rsidP="00DD141D">
      <w:pPr>
        <w:pStyle w:val="4MMSecurity"/>
      </w:pPr>
      <w:r>
        <w:t xml:space="preserve">Após o recebimento da Notificação de Evento de Liquidez, o Agente </w:t>
      </w:r>
      <w:r w:rsidR="004A696E">
        <w:t xml:space="preserve">de Garantias </w:t>
      </w:r>
      <w:r>
        <w:t>deverá, no prazo de 1 (um) Dia Útil, solicitar ao Watchdog confirmação da Participação Pró-Rata de cada Credor</w:t>
      </w:r>
      <w:r w:rsidR="001043F1">
        <w:t xml:space="preserve"> CQGDNSA</w:t>
      </w:r>
      <w:r>
        <w:t>. O Watchdog, em até 3 (três) Dias Úteis, deverá informar a Participação Pró-Rata de cada Credor</w:t>
      </w:r>
      <w:r w:rsidR="00B6662E">
        <w:t xml:space="preserve"> CQGDNSA</w:t>
      </w:r>
      <w:r>
        <w:t xml:space="preserve"> ao Agente </w:t>
      </w:r>
      <w:r w:rsidR="004A696E">
        <w:t xml:space="preserve">de Garantias </w:t>
      </w:r>
      <w:r>
        <w:t>que, por sua vez, informará aos Credores</w:t>
      </w:r>
      <w:r w:rsidR="001043F1">
        <w:t xml:space="preserve"> CQGDNSA</w:t>
      </w:r>
      <w:r>
        <w:t xml:space="preserve"> a Participação Pró-Rata e os valores que cada Credor </w:t>
      </w:r>
      <w:r w:rsidR="001043F1">
        <w:t xml:space="preserve">CQGDNSA </w:t>
      </w:r>
      <w:r>
        <w:t>deverá receber a título da Parcela Cash Sweep em até 2 (dois) Dias Úteis. O pagamento das Obrigações Garantidas CQGDNSA aos Credores</w:t>
      </w:r>
      <w:r w:rsidR="001043F1">
        <w:t xml:space="preserve"> CQGDNSA</w:t>
      </w:r>
      <w:r>
        <w:t xml:space="preserve">, conforme previsto na Cláusula </w:t>
      </w:r>
      <w:r>
        <w:fldChar w:fldCharType="begin"/>
      </w:r>
      <w:r>
        <w:instrText xml:space="preserve"> REF _Ref536126580 \r \h </w:instrText>
      </w:r>
      <w:r>
        <w:fldChar w:fldCharType="separate"/>
      </w:r>
      <w:r w:rsidR="00B6662E">
        <w:t>5.7.1</w:t>
      </w:r>
      <w:r>
        <w:fldChar w:fldCharType="end"/>
      </w:r>
      <w:r>
        <w:t xml:space="preserve"> acima, será aplicado a partir da data em que o Garantidor correspondente receber tais orientações do Agente</w:t>
      </w:r>
      <w:r w:rsidR="00123DE3">
        <w:t xml:space="preserve"> </w:t>
      </w:r>
      <w:r w:rsidR="004A696E">
        <w:t>de Garantias</w:t>
      </w:r>
      <w:r>
        <w:t xml:space="preserve">, respeitado o prazo máximo de 5 (cinco) Dias Úteis previsto pela Cláusula </w:t>
      </w:r>
      <w:r>
        <w:fldChar w:fldCharType="begin"/>
      </w:r>
      <w:r>
        <w:instrText xml:space="preserve"> REF _Ref536126580 \r \h </w:instrText>
      </w:r>
      <w:r>
        <w:fldChar w:fldCharType="separate"/>
      </w:r>
      <w:r w:rsidR="00123DE3">
        <w:t>5.7.1</w:t>
      </w:r>
      <w:r>
        <w:fldChar w:fldCharType="end"/>
      </w:r>
      <w:r>
        <w:t xml:space="preserve"> acima.</w:t>
      </w:r>
    </w:p>
    <w:p w14:paraId="4AFD90D0" w14:textId="471EC7F8" w:rsidR="00D45303" w:rsidRPr="00997289" w:rsidRDefault="00D45303" w:rsidP="00997289">
      <w:pPr>
        <w:pStyle w:val="3MMSecurity"/>
        <w:rPr>
          <w:lang w:val="pt-BR"/>
        </w:rPr>
      </w:pPr>
      <w:bookmarkStart w:id="178" w:name="_Ref536126626"/>
      <w:r w:rsidRPr="00997289">
        <w:rPr>
          <w:u w:val="single"/>
          <w:lang w:val="pt-BR"/>
        </w:rPr>
        <w:t>Parcela Escrow</w:t>
      </w:r>
      <w:r w:rsidRPr="00997289">
        <w:rPr>
          <w:lang w:val="pt-BR"/>
        </w:rPr>
        <w:t xml:space="preserve">: O montante correspondente a </w:t>
      </w:r>
      <w:r w:rsidR="005E30CA" w:rsidRPr="00997289">
        <w:rPr>
          <w:lang w:val="pt-BR"/>
        </w:rPr>
        <w:t>12,9</w:t>
      </w:r>
      <w:r w:rsidRPr="00997289">
        <w:rPr>
          <w:lang w:val="pt-BR"/>
        </w:rPr>
        <w:t>% (</w:t>
      </w:r>
      <w:r w:rsidR="005E30CA" w:rsidRPr="00997289">
        <w:rPr>
          <w:lang w:val="pt-BR"/>
        </w:rPr>
        <w:t xml:space="preserve">doze inteiros e nove décimos </w:t>
      </w:r>
      <w:r w:rsidRPr="00997289">
        <w:rPr>
          <w:lang w:val="pt-BR"/>
        </w:rPr>
        <w:t>por cento) do Valor Líquido Disponível</w:t>
      </w:r>
      <w:r w:rsidR="00F14595" w:rsidRPr="00997289">
        <w:rPr>
          <w:lang w:val="pt-BR"/>
        </w:rPr>
        <w:t xml:space="preserve"> </w:t>
      </w:r>
      <w:r w:rsidRPr="00997289">
        <w:rPr>
          <w:lang w:val="pt-BR"/>
        </w:rPr>
        <w:t>(“</w:t>
      </w:r>
      <w:r w:rsidRPr="00997289">
        <w:rPr>
          <w:u w:val="single"/>
          <w:lang w:val="pt-BR"/>
        </w:rPr>
        <w:t>Parcela Escrow</w:t>
      </w:r>
      <w:r w:rsidRPr="00997289">
        <w:rPr>
          <w:lang w:val="pt-BR"/>
        </w:rPr>
        <w:t xml:space="preserve">”) </w:t>
      </w:r>
      <w:r w:rsidRPr="00997289">
        <w:rPr>
          <w:lang w:val="pt-BR" w:eastAsia="en-US"/>
        </w:rPr>
        <w:t xml:space="preserve">deverá ser destinado às Contas Escrow </w:t>
      </w:r>
      <w:r w:rsidR="00060FA3" w:rsidRPr="00997289">
        <w:rPr>
          <w:lang w:val="pt-BR" w:eastAsia="en-US"/>
        </w:rPr>
        <w:t>Arataú</w:t>
      </w:r>
      <w:r w:rsidRPr="00997289">
        <w:rPr>
          <w:lang w:val="pt-BR" w:eastAsia="en-US"/>
        </w:rPr>
        <w:t>, nos percentuais indicados no</w:t>
      </w:r>
      <w:r w:rsidR="00060FA3" w:rsidRPr="00997289">
        <w:rPr>
          <w:lang w:val="pt-BR" w:eastAsia="en-US"/>
        </w:rPr>
        <w:t xml:space="preserve"> </w:t>
      </w:r>
      <w:r w:rsidR="00562C6A" w:rsidRPr="00997289">
        <w:rPr>
          <w:lang w:val="pt-BR" w:eastAsia="en-US"/>
        </w:rPr>
        <w:t>anexo IV do Contrato de Contas</w:t>
      </w:r>
      <w:r w:rsidRPr="00997289">
        <w:rPr>
          <w:lang w:val="pt-BR" w:eastAsia="en-US"/>
        </w:rPr>
        <w:t xml:space="preserve">, conforme ajustado automaticamente por força da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Pr="00997289">
        <w:rPr>
          <w:rFonts w:eastAsia="MS Mincho" w:cs="Times-Roman"/>
          <w:lang w:val="pt-BR"/>
        </w:rPr>
        <w:t>.</w:t>
      </w:r>
      <w:bookmarkEnd w:id="178"/>
      <w:r w:rsidRPr="00997289">
        <w:rPr>
          <w:rFonts w:eastAsia="MS Mincho" w:cs="Times-Roman"/>
          <w:lang w:val="pt-BR"/>
        </w:rPr>
        <w:t xml:space="preserve"> </w:t>
      </w:r>
    </w:p>
    <w:p w14:paraId="7CA95C37" w14:textId="0D865C66" w:rsidR="00D45303" w:rsidRDefault="00D45303" w:rsidP="00DD141D">
      <w:pPr>
        <w:pStyle w:val="4MMSecurity"/>
      </w:pPr>
      <w:bookmarkStart w:id="179" w:name="_Ref536127209"/>
      <w:bookmarkStart w:id="180" w:name="_Hlk92474521"/>
      <w:r>
        <w:t xml:space="preserve">Até 03 de julho de 2027 (com exceção apenas </w:t>
      </w:r>
      <w:r w:rsidR="000777AA">
        <w:t xml:space="preserve">da Conta Escrow Arataú - </w:t>
      </w:r>
      <w:r>
        <w:t xml:space="preserve">QGDI e </w:t>
      </w:r>
      <w:r w:rsidR="000777AA">
        <w:t xml:space="preserve">Conta Escrow Arataú - </w:t>
      </w:r>
      <w:r>
        <w:t xml:space="preserve">REPSA, cujos recursos depositados serão imediatamente utilizados para amortização das Obrigações Garantidas QGDI e Obrigações Garantidas </w:t>
      </w:r>
      <w:r w:rsidR="00B31714">
        <w:t>REPSA</w:t>
      </w:r>
      <w:r>
        <w:t xml:space="preserve">, respectivamente), os recursos deverão ser mantidos nas Contas Escrow </w:t>
      </w:r>
      <w:r w:rsidR="001D0863">
        <w:t xml:space="preserve">Arataú </w:t>
      </w:r>
      <w:r>
        <w:t xml:space="preserve">em garantia das Obrigações Garantidas Externas, observada a redução prevista na Cláusula </w:t>
      </w:r>
      <w:r w:rsidR="003755C0">
        <w:t>5.8.2.2 do Contrato de Contas</w:t>
      </w:r>
      <w:r>
        <w:t>, sendo que os recursos somente serão transferidos, no todo ou em parte, pelo Banco Depositário, para realização de amortização após o vencimento das respectivas Obrigações Garantidas Externas, conforme venha a ser aprovada pelos Credores Externos da</w:t>
      </w:r>
      <w:r w:rsidR="00682616">
        <w:t>s</w:t>
      </w:r>
      <w:r>
        <w:t xml:space="preserve"> Conta</w:t>
      </w:r>
      <w:r w:rsidR="00682616">
        <w:t>s</w:t>
      </w:r>
      <w:r>
        <w:t xml:space="preserve"> Escrow </w:t>
      </w:r>
      <w:r w:rsidR="00427A32">
        <w:t>Arataú c</w:t>
      </w:r>
      <w:r>
        <w:t>orrespondente</w:t>
      </w:r>
      <w:r w:rsidR="00682616">
        <w:t>s</w:t>
      </w:r>
      <w:r>
        <w:t>, e mediante notificação prévia e por escrito do Agente</w:t>
      </w:r>
      <w:r w:rsidR="004A696E">
        <w:t xml:space="preserve"> de Garantias </w:t>
      </w:r>
      <w:r>
        <w:t xml:space="preserve">enviada ao Banco Depositário. Para fins de esclarecimento, até 03 de julho de 2027 ou até a quitação das respectivas Obrigações Garantidas Externas, o que ocorrer primeiro, conforme o caso (i) os recursos depositados </w:t>
      </w:r>
      <w:r w:rsidR="000777AA">
        <w:t>na Conta Escrow Arataú -</w:t>
      </w:r>
      <w:r>
        <w:t xml:space="preserve"> Naval somente poderão ser destinados ao pagamento das Obrigações Garantidas Naval; (i</w:t>
      </w:r>
      <w:r w:rsidR="00BC1CEF">
        <w:t>i</w:t>
      </w:r>
      <w:r>
        <w:t xml:space="preserve">) os recursos depositados </w:t>
      </w:r>
      <w:r w:rsidR="000777AA">
        <w:t xml:space="preserve">na Conta Escrow Arataú - </w:t>
      </w:r>
      <w:r>
        <w:t>QGDI somente poderão ser destinados ao pagamento das Obrigações Garantidas QGDI; (</w:t>
      </w:r>
      <w:r w:rsidR="00F14595">
        <w:t>iii</w:t>
      </w:r>
      <w:r>
        <w:t xml:space="preserve">) os recursos depositados </w:t>
      </w:r>
      <w:r w:rsidR="000777AA">
        <w:t>na Conta Escrow Arataú -</w:t>
      </w:r>
      <w:r>
        <w:t xml:space="preserve"> REPSA somente poderão ser destinados ao pagamento das Obrigações Garantidas REPSA; e (</w:t>
      </w:r>
      <w:r w:rsidR="00F14595">
        <w:t>i</w:t>
      </w:r>
      <w:r>
        <w:t xml:space="preserve">v) os recursos depositados </w:t>
      </w:r>
      <w:r w:rsidR="000777AA">
        <w:t>na Conta Escrow Arataú -</w:t>
      </w:r>
      <w:r>
        <w:t xml:space="preserve"> Terra Encantada somente poderão ser destinados ao pagamento das Obrigações Garantidas Terra Encantada.</w:t>
      </w:r>
      <w:bookmarkEnd w:id="179"/>
    </w:p>
    <w:p w14:paraId="743CC0EE" w14:textId="64FEA093" w:rsidR="00D45303" w:rsidRDefault="00D45303" w:rsidP="00DD141D">
      <w:pPr>
        <w:pStyle w:val="4MMSecurity"/>
      </w:pPr>
      <w:bookmarkStart w:id="181" w:name="_Ref536127274"/>
      <w:bookmarkEnd w:id="180"/>
      <w:r>
        <w:t>Mediante a ocorrência da redução prevista na</w:t>
      </w:r>
      <w:r w:rsidR="00D73688">
        <w:t>s</w:t>
      </w:r>
      <w:r>
        <w:t xml:space="preserve"> Cláusula </w:t>
      </w:r>
      <w:r w:rsidR="00D73688">
        <w:t>5.8.2.2 e 5.8.2.3 do Contrato de Contas</w:t>
      </w:r>
      <w:r>
        <w:t xml:space="preserve">, o Agente </w:t>
      </w:r>
      <w:r w:rsidR="00EE7480">
        <w:t xml:space="preserve">de Garantias </w:t>
      </w:r>
      <w:r>
        <w:t xml:space="preserve">deverá transferir para a Conta Vinculada </w:t>
      </w:r>
      <w:r w:rsidR="001B620D">
        <w:t xml:space="preserve">Arataú </w:t>
      </w:r>
      <w:r>
        <w:t xml:space="preserve">os recursos que seriam destinados para pagamento da Parcela Escrow, e estes deverão ser então destinados para o pagamento da Parcela Cash Sweep, nos termos da Cláusula </w:t>
      </w:r>
      <w:r>
        <w:fldChar w:fldCharType="begin"/>
      </w:r>
      <w:r>
        <w:instrText xml:space="preserve"> REF _Ref536126580 \r \h </w:instrText>
      </w:r>
      <w:r>
        <w:fldChar w:fldCharType="separate"/>
      </w:r>
      <w:r w:rsidR="00A917F3">
        <w:t>5.7.1</w:t>
      </w:r>
      <w:r>
        <w:fldChar w:fldCharType="end"/>
      </w:r>
      <w:r>
        <w:t xml:space="preserve"> acima, no montante correspondente à referida redução.</w:t>
      </w:r>
      <w:bookmarkEnd w:id="181"/>
    </w:p>
    <w:p w14:paraId="59C27141" w14:textId="3FCD4439" w:rsidR="00D45303" w:rsidRDefault="00D45303" w:rsidP="00DD141D">
      <w:pPr>
        <w:pStyle w:val="4MMSecurity"/>
      </w:pPr>
      <w:bookmarkStart w:id="182" w:name="_Ref14102220"/>
      <w:r>
        <w:t xml:space="preserve">No caso de cumprimento, </w:t>
      </w:r>
      <w:r w:rsidR="00857C19">
        <w:t>pelos devedores e garantidores aplicáveis</w:t>
      </w:r>
      <w:r>
        <w:t xml:space="preserve">, de 100% (cem por cento) das </w:t>
      </w:r>
      <w:r>
        <w:rPr>
          <w:szCs w:val="18"/>
        </w:rPr>
        <w:t>Obrigações Garantidas Externas</w:t>
      </w:r>
      <w:r>
        <w:t>, as Parcelas Escrow deixarão então de ser transferidas para as Contas Escrow</w:t>
      </w:r>
      <w:r w:rsidR="00F14595">
        <w:t xml:space="preserve"> Arataú</w:t>
      </w:r>
      <w:r>
        <w:t>, e o valor residual d</w:t>
      </w:r>
      <w:r w:rsidR="00F14595">
        <w:t>a respectiva Conta Escrow Arataú</w:t>
      </w:r>
      <w:r>
        <w:t xml:space="preserve"> deverá ser destinado para a Conta Vinculada </w:t>
      </w:r>
      <w:r w:rsidR="00706CC5">
        <w:t>Arataú</w:t>
      </w:r>
      <w:r>
        <w:t>, devendo ser aplicado para o pagamento da Parcela Cash Sweep, até o cumprimento integral das Obrigações Garantidas</w:t>
      </w:r>
      <w:r w:rsidR="00F14595">
        <w:t xml:space="preserve"> CQGDNSA</w:t>
      </w:r>
      <w:r>
        <w:t>.</w:t>
      </w:r>
      <w:bookmarkEnd w:id="182"/>
    </w:p>
    <w:p w14:paraId="137FC220" w14:textId="1763139A" w:rsidR="00D45303" w:rsidRPr="00DD141D" w:rsidRDefault="00D45303" w:rsidP="00DD141D">
      <w:pPr>
        <w:pStyle w:val="4MMSecurity"/>
      </w:pPr>
      <w:bookmarkStart w:id="183" w:name="_Ref14102226"/>
      <w:bookmarkStart w:id="184" w:name="_Ref892258"/>
      <w:bookmarkStart w:id="185" w:name="_Ref536126961"/>
      <w:r w:rsidRPr="00DD141D">
        <w:t>Exceto pelo disposto nos itens (a)</w:t>
      </w:r>
      <w:r w:rsidR="001B6CB4" w:rsidRPr="00DD141D">
        <w:t xml:space="preserve"> e</w:t>
      </w:r>
      <w:r w:rsidRPr="00DD141D">
        <w:t xml:space="preserve"> (b) abaixo, em 03 de julho de 2027, as Contas Escrow </w:t>
      </w:r>
      <w:r w:rsidR="00A76B5B" w:rsidRPr="00DD141D">
        <w:t xml:space="preserve">Arataú </w:t>
      </w:r>
      <w:r w:rsidRPr="00DD141D">
        <w:t xml:space="preserve">serão encerradas e o saldo remanescente de tais contas será destinado à amortização da Parcela Cash Sweep nos termos da Cláusula </w:t>
      </w:r>
      <w:r w:rsidRPr="00DD141D">
        <w:fldChar w:fldCharType="begin"/>
      </w:r>
      <w:r w:rsidRPr="00DD141D">
        <w:instrText xml:space="preserve"> REF _Ref785962 \r \h </w:instrText>
      </w:r>
      <w:r w:rsidRPr="00DD141D">
        <w:fldChar w:fldCharType="separate"/>
      </w:r>
      <w:r w:rsidR="00A83B70">
        <w:t>5.7.1</w:t>
      </w:r>
      <w:r w:rsidRPr="00DD141D">
        <w:fldChar w:fldCharType="end"/>
      </w:r>
      <w:r w:rsidRPr="00DD141D">
        <w:t>:</w:t>
      </w:r>
      <w:bookmarkEnd w:id="183"/>
    </w:p>
    <w:p w14:paraId="6CEE1CA7" w14:textId="4EF3B983" w:rsidR="00D45303" w:rsidRDefault="00D45303" w:rsidP="00D45303">
      <w:pPr>
        <w:pStyle w:val="aMMSecurity"/>
      </w:pPr>
      <w:bookmarkStart w:id="186" w:name="_Ref892943"/>
      <w:r>
        <w:t xml:space="preserve">em 03 de julho de 2027, o saldo remanescente </w:t>
      </w:r>
      <w:r w:rsidR="00F14595">
        <w:t xml:space="preserve">na Conta Escrow Arataú – QGDI </w:t>
      </w:r>
      <w:r>
        <w:t>dever</w:t>
      </w:r>
      <w:r w:rsidR="00F14595">
        <w:t>á</w:t>
      </w:r>
      <w:r>
        <w:t xml:space="preserve"> ser empregado para amortização do saldo devedor das Obrigações QGDI e, em seguida, </w:t>
      </w:r>
      <w:r w:rsidR="001B6CB4">
        <w:t xml:space="preserve">tal conta será </w:t>
      </w:r>
      <w:bookmarkEnd w:id="184"/>
      <w:bookmarkEnd w:id="186"/>
      <w:r w:rsidR="001B6CB4">
        <w:t>encerrada</w:t>
      </w:r>
      <w:r w:rsidR="00A83B70">
        <w:t xml:space="preserve"> (mas, sem prejuízo do disposto na Cláusula </w:t>
      </w:r>
      <w:r w:rsidR="005E52BC">
        <w:fldChar w:fldCharType="begin"/>
      </w:r>
      <w:r w:rsidR="005E52BC">
        <w:instrText xml:space="preserve"> REF _Ref536127209 \r \h </w:instrText>
      </w:r>
      <w:r w:rsidR="005E52BC">
        <w:fldChar w:fldCharType="separate"/>
      </w:r>
      <w:r w:rsidR="005E52BC">
        <w:t>5.7.2.1</w:t>
      </w:r>
      <w:r w:rsidR="005E52BC">
        <w:fldChar w:fldCharType="end"/>
      </w:r>
      <w:r w:rsidR="005E52BC">
        <w:t>, especialmente quanto aos recursos depositados na Conta Escrow Arataú – QGDI serem imediatamente liberados para a amortização das Obrigações Garantidas QGDI)</w:t>
      </w:r>
      <w:r>
        <w:t xml:space="preserve">; e </w:t>
      </w:r>
    </w:p>
    <w:p w14:paraId="05CE222A" w14:textId="7720A3C3" w:rsidR="00D45303" w:rsidRDefault="001B6CB4" w:rsidP="00D45303">
      <w:pPr>
        <w:pStyle w:val="aMMSecurity"/>
      </w:pPr>
      <w:r>
        <w:t>em 03 de julho de 2027, o saldo remanescente na Conta Escrow Arataú – REPSA deverá ser empregado para amortização do saldo devedor das Obrigações REPSA e, e, em seguida, tal conta será encerrada</w:t>
      </w:r>
      <w:r w:rsidR="005E52BC">
        <w:t xml:space="preserve"> (mas, sem prejuízo do disposto na Cláusula </w:t>
      </w:r>
      <w:r w:rsidR="005E52BC">
        <w:fldChar w:fldCharType="begin"/>
      </w:r>
      <w:r w:rsidR="005E52BC">
        <w:instrText xml:space="preserve"> REF _Ref536127209 \r \h </w:instrText>
      </w:r>
      <w:r w:rsidR="005E52BC">
        <w:fldChar w:fldCharType="separate"/>
      </w:r>
      <w:r w:rsidR="005E52BC">
        <w:t>5.7.2.1</w:t>
      </w:r>
      <w:r w:rsidR="005E52BC">
        <w:fldChar w:fldCharType="end"/>
      </w:r>
      <w:r w:rsidR="005E52BC">
        <w:t>, especialmente quanto aos recursos depositados na Conta Escrow Arataú – REPSA serem imediatamente liberados para a amortização das Obrigações Garantidas REPSA)</w:t>
      </w:r>
      <w:r w:rsidR="00D45303">
        <w:t>.</w:t>
      </w:r>
    </w:p>
    <w:p w14:paraId="50016386" w14:textId="2BD8D709" w:rsidR="00D45303" w:rsidRDefault="00573FEE" w:rsidP="00997289">
      <w:pPr>
        <w:pStyle w:val="2MMSecurity"/>
        <w:rPr>
          <w:lang w:eastAsia="en-US"/>
        </w:rPr>
      </w:pPr>
      <w:bookmarkStart w:id="187" w:name="_Ref16628256"/>
      <w:bookmarkStart w:id="188" w:name="_Ref892199"/>
      <w:bookmarkEnd w:id="185"/>
      <w:r>
        <w:t>Para fins de esclarecimento, caso, a qualquer momento até 03 de julho de 2027</w:t>
      </w:r>
      <w:r>
        <w:rPr>
          <w:lang w:eastAsia="en-US"/>
        </w:rPr>
        <w:t xml:space="preserve">, </w:t>
      </w:r>
      <w:r>
        <w:t xml:space="preserve">o saldo existente em </w:t>
      </w:r>
      <w:r w:rsidR="003E198A">
        <w:t xml:space="preserve">uma determinada </w:t>
      </w:r>
      <w:r w:rsidR="001B6CB4">
        <w:t>Conta Escrow Arataú</w:t>
      </w:r>
      <w:r w:rsidR="003E198A">
        <w:t xml:space="preserve"> </w:t>
      </w:r>
      <w:r w:rsidR="002649FF">
        <w:t xml:space="preserve">somado ao saldo depositado no Conjunto Contas Escrow </w:t>
      </w:r>
      <w:r w:rsidR="00732EB0">
        <w:t xml:space="preserve">– Contrato de Contas </w:t>
      </w:r>
      <w:r w:rsidR="003E198A">
        <w:t>que beneficie as mesmas Obrigações Garantidas Externas</w:t>
      </w:r>
      <w:r w:rsidR="001B6CB4">
        <w:t xml:space="preserve"> </w:t>
      </w:r>
      <w:r>
        <w:t xml:space="preserve">seja superior ao saldo devedor da dívida perante os correspondentes </w:t>
      </w:r>
      <w:r>
        <w:rPr>
          <w:lang w:eastAsia="en-US"/>
        </w:rPr>
        <w:t>credores das Obrigações Garantidas Externas</w:t>
      </w:r>
      <w:r>
        <w:t>, a diferença a maior deverá ser destinada para a Parcela Cash Sweep (“</w:t>
      </w:r>
      <w:r>
        <w:rPr>
          <w:u w:val="single"/>
        </w:rPr>
        <w:t>Saldo Escrow Excedente</w:t>
      </w:r>
      <w:r>
        <w:t>”).</w:t>
      </w:r>
      <w:bookmarkEnd w:id="187"/>
    </w:p>
    <w:p w14:paraId="6053E358" w14:textId="04EFC94E" w:rsidR="00D45303" w:rsidRPr="00997289" w:rsidRDefault="00D45303" w:rsidP="00997289">
      <w:pPr>
        <w:pStyle w:val="3MMSecurity"/>
        <w:rPr>
          <w:lang w:val="pt-BR" w:eastAsia="en-US"/>
        </w:rPr>
      </w:pPr>
      <w:r w:rsidRPr="00997289">
        <w:rPr>
          <w:lang w:val="pt-BR"/>
        </w:rPr>
        <w:t>Caso haja Saldo Escrow Excedente, o Watchdog deverá notificar o Agente</w:t>
      </w:r>
      <w:r w:rsidR="004A696E" w:rsidRPr="000A6F7F">
        <w:rPr>
          <w:lang w:val="pt-BR"/>
        </w:rPr>
        <w:t xml:space="preserve"> de Garantias</w:t>
      </w:r>
      <w:r w:rsidRPr="00997289">
        <w:rPr>
          <w:lang w:val="pt-BR"/>
        </w:rPr>
        <w:t xml:space="preserve"> e o Agente</w:t>
      </w:r>
      <w:r w:rsidR="004A696E" w:rsidRPr="000A6F7F">
        <w:rPr>
          <w:lang w:val="pt-BR"/>
        </w:rPr>
        <w:t xml:space="preserve"> de Garantias</w:t>
      </w:r>
      <w:r w:rsidRPr="00997289">
        <w:rPr>
          <w:lang w:val="pt-BR"/>
        </w:rPr>
        <w:t xml:space="preserve"> deverá, em até 1 (um) </w:t>
      </w:r>
      <w:r w:rsidRPr="00997289">
        <w:rPr>
          <w:szCs w:val="18"/>
          <w:lang w:val="pt-BR"/>
        </w:rPr>
        <w:t xml:space="preserve">Dia Útil, destinar o Saldo Escrow Excedente para a Parcela Cash Sweep. </w:t>
      </w:r>
    </w:p>
    <w:p w14:paraId="0E778503" w14:textId="461DB355" w:rsidR="00CA5062" w:rsidRDefault="00CA5062" w:rsidP="00997289">
      <w:pPr>
        <w:pStyle w:val="2MMSecurity"/>
        <w:rPr>
          <w:lang w:eastAsia="en-US"/>
        </w:rPr>
      </w:pPr>
      <w:r>
        <w:t xml:space="preserve">No caso de cumprimento de 100% (cem por cento) de qualquer das Obrigações Garantidas Externas, </w:t>
      </w:r>
      <w:r w:rsidR="008B5EF4">
        <w:t xml:space="preserve">o </w:t>
      </w:r>
      <w:r w:rsidR="005E30CA">
        <w:t>Garantidor</w:t>
      </w:r>
      <w:r>
        <w:t xml:space="preserve"> deverá notificar os Credores </w:t>
      </w:r>
      <w:r w:rsidR="00CE7C6C">
        <w:t xml:space="preserve">CQGDNSA </w:t>
      </w:r>
      <w:r>
        <w:t>e o Agente</w:t>
      </w:r>
      <w:r w:rsidR="004A696E" w:rsidRPr="004A696E">
        <w:t xml:space="preserve"> </w:t>
      </w:r>
      <w:r w:rsidR="004A696E">
        <w:t>de Garantias</w:t>
      </w:r>
      <w:r>
        <w:t xml:space="preserve"> </w:t>
      </w:r>
      <w:r w:rsidR="00145B34">
        <w:t xml:space="preserve">(exceto </w:t>
      </w:r>
      <w:r w:rsidR="00CE7C6C">
        <w:t xml:space="preserve">se tal notificação já tiver sido enviada por qualquer Devedora CQGDNSA) </w:t>
      </w:r>
      <w:r>
        <w:t>acerca da extinção de tal Obrigação Garantida Externa e o Agente</w:t>
      </w:r>
      <w:r w:rsidR="004A696E" w:rsidRPr="004A696E">
        <w:t xml:space="preserve"> </w:t>
      </w:r>
      <w:r w:rsidR="004A696E">
        <w:t>de Garantias</w:t>
      </w:r>
      <w:r>
        <w:t xml:space="preserve"> deverá, em até 5 (cinco) Dias Úteis, solicitar ao Banco Depositário o encerramento d</w:t>
      </w:r>
      <w:r w:rsidR="008B5EF4">
        <w:t xml:space="preserve">a respectiva Conta </w:t>
      </w:r>
      <w:r>
        <w:rPr>
          <w:lang w:eastAsia="en-US"/>
        </w:rPr>
        <w:t xml:space="preserve">Escrow </w:t>
      </w:r>
      <w:r w:rsidR="008B5EF4">
        <w:rPr>
          <w:lang w:eastAsia="en-US"/>
        </w:rPr>
        <w:t xml:space="preserve">Arataú </w:t>
      </w:r>
      <w:r>
        <w:t xml:space="preserve">correspondente e a utilização de eventuais saldos remanescentes nos termos das Cláusulas </w:t>
      </w:r>
      <w:r w:rsidR="001744D3">
        <w:fldChar w:fldCharType="begin"/>
      </w:r>
      <w:r w:rsidR="001744D3">
        <w:instrText xml:space="preserve"> REF _Ref14102220 \r \h </w:instrText>
      </w:r>
      <w:r w:rsidR="001744D3">
        <w:fldChar w:fldCharType="separate"/>
      </w:r>
      <w:r w:rsidR="005966C8">
        <w:t>5.7.2.3</w:t>
      </w:r>
      <w:r w:rsidR="001744D3">
        <w:fldChar w:fldCharType="end"/>
      </w:r>
      <w:r w:rsidR="001744D3">
        <w:t xml:space="preserve"> e </w:t>
      </w:r>
      <w:r w:rsidR="001744D3">
        <w:fldChar w:fldCharType="begin"/>
      </w:r>
      <w:r w:rsidR="001744D3">
        <w:instrText xml:space="preserve"> REF _Ref14102226 \r \h </w:instrText>
      </w:r>
      <w:r w:rsidR="001744D3">
        <w:fldChar w:fldCharType="separate"/>
      </w:r>
      <w:r w:rsidR="005966C8">
        <w:t>5.7.2.4</w:t>
      </w:r>
      <w:r w:rsidR="001744D3">
        <w:fldChar w:fldCharType="end"/>
      </w:r>
      <w:r w:rsidR="001744D3">
        <w:t>.</w:t>
      </w:r>
    </w:p>
    <w:bookmarkEnd w:id="188"/>
    <w:p w14:paraId="30514D0B" w14:textId="6CE1B30B" w:rsidR="001B6CB4" w:rsidRPr="001B6CB4" w:rsidRDefault="001B6CB4" w:rsidP="00997289">
      <w:pPr>
        <w:pStyle w:val="2MMSecurity"/>
      </w:pPr>
      <w:r w:rsidRPr="001B6CB4">
        <w:t>A Conta Vinculada</w:t>
      </w:r>
      <w:r>
        <w:t xml:space="preserve"> Arataú será </w:t>
      </w:r>
      <w:r w:rsidRPr="001B6CB4">
        <w:t>movimentáve</w:t>
      </w:r>
      <w:r>
        <w:t>l</w:t>
      </w:r>
      <w:r w:rsidRPr="001B6CB4">
        <w:t xml:space="preserve">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CQGDNSA, com o que </w:t>
      </w:r>
      <w:r>
        <w:t xml:space="preserve">o </w:t>
      </w:r>
      <w:r w:rsidRPr="001B6CB4">
        <w:t>Garantidor desde já concorda, de forma irrevogável e irretratável, outorgando, para tanto, poderes ao Banco Depositário, Agente</w:t>
      </w:r>
      <w:r w:rsidR="004A696E" w:rsidRPr="004A696E">
        <w:t xml:space="preserve"> </w:t>
      </w:r>
      <w:r w:rsidR="004A696E">
        <w:t>de Garantias</w:t>
      </w:r>
      <w:r w:rsidRPr="001B6CB4">
        <w:t xml:space="preserve"> e Credores CQGDNSA. Pelo presente Contrato, os Credores CQGDNSA, o Agente</w:t>
      </w:r>
      <w:r w:rsidR="004A696E" w:rsidRPr="004A696E">
        <w:t xml:space="preserve"> </w:t>
      </w:r>
      <w:r w:rsidR="004A696E">
        <w:t>de Garantias</w:t>
      </w:r>
      <w:r w:rsidRPr="001B6CB4">
        <w:t xml:space="preserve"> e o Watchdog ficam autorizados a receber extratos, recibos e relatórios relativos às Contas </w:t>
      </w:r>
      <w:r>
        <w:t xml:space="preserve">Arataú </w:t>
      </w:r>
      <w:r w:rsidRPr="001B6CB4">
        <w:t>e suas respectivas aplicações, não cabendo ao Agente</w:t>
      </w:r>
      <w:r w:rsidR="004A696E" w:rsidRPr="004A696E">
        <w:t xml:space="preserve"> </w:t>
      </w:r>
      <w:r w:rsidR="004A696E">
        <w:t>de Garantias</w:t>
      </w:r>
      <w:r w:rsidRPr="001B6CB4">
        <w:t xml:space="preserve"> realizar qualquer tipo de verificação.</w:t>
      </w:r>
    </w:p>
    <w:p w14:paraId="3A057A8F" w14:textId="7C7595EC" w:rsidR="001B6CB4" w:rsidRPr="001B6CB4" w:rsidRDefault="001B6CB4" w:rsidP="00997289">
      <w:pPr>
        <w:pStyle w:val="2MMSecurity"/>
      </w:pPr>
      <w:r w:rsidRPr="001B6CB4">
        <w:t>As Contas Escrow</w:t>
      </w:r>
      <w:r>
        <w:t xml:space="preserve"> Arataú</w:t>
      </w:r>
      <w:r w:rsidRPr="001B6CB4">
        <w:t xml:space="preserve"> serão movimentáveis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Externos em relação à Obrigação Externa correspondente, com o que </w:t>
      </w:r>
      <w:r>
        <w:t xml:space="preserve">o Garantidor </w:t>
      </w:r>
      <w:r w:rsidRPr="001B6CB4">
        <w:t xml:space="preserve">desde já concorda, de forma irrevogável e irretratável, outorgando, para tanto, poderes ao Banco Depositário, Agente </w:t>
      </w:r>
      <w:r w:rsidR="004A696E">
        <w:t xml:space="preserve">de Garantias </w:t>
      </w:r>
      <w:r w:rsidRPr="001B6CB4">
        <w:t xml:space="preserve">e Credores Externos. Pelo presente Contrato, os Credores Externos, o Agente </w:t>
      </w:r>
      <w:r w:rsidR="004A696E">
        <w:t xml:space="preserve">de Garantias </w:t>
      </w:r>
      <w:r w:rsidRPr="001B6CB4">
        <w:t>e o Watchdog ficam autorizados a receber extratos, recibos e relatórios relativos às Contas Escrow</w:t>
      </w:r>
      <w:r w:rsidR="00427A32">
        <w:t xml:space="preserve"> Arataú</w:t>
      </w:r>
      <w:r w:rsidRPr="001B6CB4">
        <w:t xml:space="preserve"> e suas respectivas aplicações, não cabendo ao Agente</w:t>
      </w:r>
      <w:r w:rsidR="004A696E">
        <w:t xml:space="preserve"> de Garantias </w:t>
      </w:r>
      <w:r w:rsidRPr="001B6CB4">
        <w:t>realizar qualquer tipo de verificação.</w:t>
      </w:r>
    </w:p>
    <w:p w14:paraId="7F3B9870" w14:textId="2FE2313B" w:rsidR="001B6CB4" w:rsidRPr="001B6CB4" w:rsidRDefault="001B6CB4" w:rsidP="00997289">
      <w:pPr>
        <w:pStyle w:val="2MMSecurity"/>
      </w:pPr>
      <w:r w:rsidRPr="001B6CB4">
        <w:t>As Contas</w:t>
      </w:r>
      <w:r w:rsidR="006272FF">
        <w:t xml:space="preserve"> Arataú</w:t>
      </w:r>
      <w:r w:rsidRPr="001B6CB4">
        <w:t xml:space="preserve"> não poderão ser movimentadas pelo Garantidor, sob qualquer forma, inclusive mediante a emissão de cheques, saques, ou ordens de transferência, exceto conforme expressamente autorizado pelos Credores CQGDNSA.</w:t>
      </w:r>
      <w:r w:rsidR="006272FF">
        <w:t xml:space="preserve"> O Garantidor </w:t>
      </w:r>
      <w:r w:rsidRPr="001B6CB4">
        <w:t>obriga-se a assinar todos os documentos e a praticar todo e qualquer ato necessário ao fiel cumprimento do disposto neste Contrato.</w:t>
      </w:r>
    </w:p>
    <w:p w14:paraId="118E846E" w14:textId="5B4B35DD" w:rsidR="000641AE" w:rsidRPr="000641AE" w:rsidRDefault="000641AE" w:rsidP="00997289">
      <w:pPr>
        <w:pStyle w:val="2MMSecurity"/>
        <w:rPr>
          <w:szCs w:val="20"/>
        </w:rPr>
      </w:pPr>
      <w:bookmarkStart w:id="189" w:name="_Ref102147235"/>
      <w:bookmarkStart w:id="190" w:name="_Ref15581775"/>
      <w:r>
        <w:t xml:space="preserve">Todos os valores depositados nas Contas </w:t>
      </w:r>
      <w:r w:rsidR="00C8511B">
        <w:t xml:space="preserve">Arataú </w:t>
      </w:r>
      <w:r>
        <w:t>deverão ser, em até 2 (dois) Dias Úteis a partir de cada respectivo depósito, aplicados em títulos públicos federais ou em fundos lastreados exclusivamente em títulos públicos federais, com liquidez diária, que serão custodiados pelo Banco Depositário, mas de titularidade do Garantidor</w:t>
      </w:r>
      <w:r w:rsidR="006272FF">
        <w:t xml:space="preserve"> </w:t>
      </w:r>
      <w:r>
        <w:t>(“</w:t>
      </w:r>
      <w:r w:rsidRPr="000641AE">
        <w:rPr>
          <w:u w:val="single"/>
        </w:rPr>
        <w:t>Investimentos Obrigatórios</w:t>
      </w:r>
      <w:r>
        <w:t>”).</w:t>
      </w:r>
      <w:bookmarkEnd w:id="189"/>
      <w:r>
        <w:t xml:space="preserve"> </w:t>
      </w:r>
    </w:p>
    <w:bookmarkEnd w:id="190"/>
    <w:p w14:paraId="237B23F7" w14:textId="6FC2441B" w:rsidR="000641AE" w:rsidRPr="00997289" w:rsidRDefault="000641AE" w:rsidP="00997289">
      <w:pPr>
        <w:pStyle w:val="3MMSecurity"/>
        <w:rPr>
          <w:lang w:val="pt-BR"/>
        </w:rPr>
      </w:pPr>
      <w:r w:rsidRPr="00997289">
        <w:rPr>
          <w:lang w:val="pt-BR"/>
        </w:rPr>
        <w:t>O</w:t>
      </w:r>
      <w:r w:rsidR="00992D82" w:rsidRPr="00997289">
        <w:rPr>
          <w:lang w:val="pt-BR"/>
        </w:rPr>
        <w:t xml:space="preserve"> </w:t>
      </w:r>
      <w:r w:rsidRPr="00997289">
        <w:rPr>
          <w:lang w:val="pt-BR"/>
        </w:rPr>
        <w:t>Garantidor não poder</w:t>
      </w:r>
      <w:r w:rsidR="00992D82" w:rsidRPr="00997289">
        <w:rPr>
          <w:lang w:val="pt-BR"/>
        </w:rPr>
        <w:t>á</w:t>
      </w:r>
      <w:r w:rsidRPr="00997289">
        <w:rPr>
          <w:lang w:val="pt-BR"/>
        </w:rPr>
        <w:t xml:space="preserve"> vender ou transferir os títulos representativos dos Investimentos Obrigatórios, exceto se por instrução expressa do Agente</w:t>
      </w:r>
      <w:r w:rsidR="004A696E">
        <w:rPr>
          <w:lang w:val="pt-BR"/>
        </w:rPr>
        <w:t xml:space="preserve"> </w:t>
      </w:r>
      <w:r w:rsidR="004A696E" w:rsidRPr="000A6F7F">
        <w:rPr>
          <w:lang w:val="pt-BR"/>
        </w:rPr>
        <w:t>de Garantias</w:t>
      </w:r>
      <w:r w:rsidRPr="00997289">
        <w:rPr>
          <w:lang w:val="pt-BR"/>
        </w:rPr>
        <w:t xml:space="preserve">, agindo conforme determinação dos Credores. </w:t>
      </w:r>
    </w:p>
    <w:p w14:paraId="461F7074" w14:textId="0ABBC376" w:rsidR="000641AE" w:rsidRPr="00997289" w:rsidRDefault="000641AE" w:rsidP="00997289">
      <w:pPr>
        <w:pStyle w:val="3MMSecurity"/>
        <w:rPr>
          <w:lang w:val="pt-BR"/>
        </w:rPr>
      </w:pPr>
      <w:r w:rsidRPr="00997289">
        <w:rPr>
          <w:lang w:val="pt-BR"/>
        </w:rPr>
        <w:t>O Banco Depositário realizará as operações relativas aos Investimentos Obrigatórios mediante instrução exclusiva do Agente</w:t>
      </w:r>
      <w:r w:rsidR="00EE7480">
        <w:rPr>
          <w:lang w:val="pt-BR"/>
        </w:rPr>
        <w:t xml:space="preserve"> de Garantias</w:t>
      </w:r>
      <w:r w:rsidRPr="00997289">
        <w:rPr>
          <w:lang w:val="pt-BR"/>
        </w:rPr>
        <w:t>, agindo conforme determinação dos Credores, incluindo a compra, venda e resgate de títulos e não deverá acatar nenhuma instrução de tal natureza vinda do Garantidor, exceto se validadas expressamente e por escrito pelo Agente</w:t>
      </w:r>
      <w:r w:rsidR="00EE7480">
        <w:rPr>
          <w:lang w:val="pt-BR"/>
        </w:rPr>
        <w:t xml:space="preserve"> de Garantias</w:t>
      </w:r>
      <w:r w:rsidRPr="00997289">
        <w:rPr>
          <w:lang w:val="pt-BR"/>
        </w:rPr>
        <w:t>, agindo conforme determinação dos Credores.</w:t>
      </w:r>
    </w:p>
    <w:p w14:paraId="3F29F50C" w14:textId="1557F66E" w:rsidR="000641AE" w:rsidRPr="00997289" w:rsidRDefault="000641AE" w:rsidP="00997289">
      <w:pPr>
        <w:pStyle w:val="3MMSecurity"/>
        <w:rPr>
          <w:lang w:val="pt-BR"/>
        </w:rPr>
      </w:pPr>
      <w:r w:rsidRPr="00997289">
        <w:rPr>
          <w:lang w:val="pt-BR"/>
        </w:rPr>
        <w:t>Caso haja a necessidade de se transferir recursos de uma Conta</w:t>
      </w:r>
      <w:r w:rsidR="006272FF" w:rsidRPr="00997289">
        <w:rPr>
          <w:lang w:val="pt-BR"/>
        </w:rPr>
        <w:t xml:space="preserve"> Arataú</w:t>
      </w:r>
      <w:r w:rsidRPr="00997289">
        <w:rPr>
          <w:lang w:val="pt-BR"/>
        </w:rPr>
        <w:t>, de acordo com os termos deste Contrato, os Investimentos Obrigatórios relativos aos recursos que deverão ser transferidos deverão ser liquidados, de acordo com instruções do Agente</w:t>
      </w:r>
      <w:r w:rsidR="00EE7480" w:rsidRPr="00334F66">
        <w:rPr>
          <w:lang w:val="pt-BR"/>
        </w:rPr>
        <w:t xml:space="preserve"> de Garantias</w:t>
      </w:r>
      <w:r w:rsidRPr="00997289">
        <w:rPr>
          <w:lang w:val="pt-BR"/>
        </w:rPr>
        <w:t xml:space="preserve">, agindo conforme determinação dos Credores. </w:t>
      </w:r>
    </w:p>
    <w:bookmarkEnd w:id="167"/>
    <w:bookmarkEnd w:id="168"/>
    <w:p w14:paraId="65B3077D" w14:textId="3EDAD6B4" w:rsidR="00AB488C" w:rsidRPr="00D27DE4" w:rsidRDefault="00F044F3" w:rsidP="00C47BB9">
      <w:pPr>
        <w:pStyle w:val="Ttulo1"/>
      </w:pPr>
      <w:r w:rsidRPr="00D27DE4">
        <w:t xml:space="preserve">OBRIGAÇÕES </w:t>
      </w:r>
      <w:r w:rsidR="00581356" w:rsidRPr="00D27DE4">
        <w:t>DO GARANTIDOR</w:t>
      </w:r>
    </w:p>
    <w:p w14:paraId="20333E4C" w14:textId="74B2617C" w:rsidR="00AB488C" w:rsidRPr="00D27DE4" w:rsidRDefault="000479D1" w:rsidP="00997289">
      <w:pPr>
        <w:pStyle w:val="2MMSecurity"/>
      </w:pPr>
      <w:r>
        <w:t>Sem prejuízo das demais obrigações previstas neste Contrato, no Acordo</w:t>
      </w:r>
      <w:r w:rsidR="008B5EF4">
        <w:t xml:space="preserve"> CQGDNSA</w:t>
      </w:r>
      <w:r>
        <w:t xml:space="preserve">, </w:t>
      </w:r>
      <w:r w:rsidR="008B5EF4">
        <w:t xml:space="preserve">e </w:t>
      </w:r>
      <w:r>
        <w:t xml:space="preserve">nos Instrumentos de Dívida, </w:t>
      </w:r>
      <w:r w:rsidR="008B5EF4">
        <w:t xml:space="preserve">o Garantidor </w:t>
      </w:r>
      <w:r>
        <w:t>obriga</w:t>
      </w:r>
      <w:r>
        <w:noBreakHyphen/>
        <w:t>se, durante a vigência do presente Contrato</w:t>
      </w:r>
      <w:r w:rsidR="00F044F3" w:rsidRPr="00D27DE4">
        <w:t>, a:</w:t>
      </w:r>
    </w:p>
    <w:p w14:paraId="68E9B50F" w14:textId="77777777" w:rsidR="00AB488C" w:rsidRPr="00D27DE4" w:rsidRDefault="00F044F3" w:rsidP="00C47BB9">
      <w:pPr>
        <w:pStyle w:val="iMMSecurity"/>
        <w:ind w:left="1134" w:hanging="708"/>
      </w:pPr>
      <w:r w:rsidRPr="00D27DE4">
        <w:t>Cumprir, de forma pontual e integral, todas as suas obrigações e condições (pecuniárias e não pecuniárias) nos termos deste Contrato, observados eventuais prazos de cura aplicáveis;</w:t>
      </w:r>
    </w:p>
    <w:p w14:paraId="0B2AF9DE" w14:textId="532857B9" w:rsidR="000479D1" w:rsidRDefault="000479D1" w:rsidP="00C47BB9">
      <w:pPr>
        <w:pStyle w:val="iMMSecurity"/>
        <w:ind w:left="1134" w:hanging="708"/>
      </w:pPr>
      <w:r>
        <w:t xml:space="preserve">Exceto em relação aos compromissos e obrigações decorrentes dos Acordos, não celebrar qualquer instrumento (ou respectivos aditamentos) ou praticar qualquer ato que possa impedir, restringir, reduzir, de qualquer forma limitar ou de qualquer outra forma adversamente afetar os direitos ou a capacidade dos Credores e/ou do Agente </w:t>
      </w:r>
      <w:r w:rsidR="004A696E">
        <w:t xml:space="preserve">de Garantias </w:t>
      </w:r>
      <w:r>
        <w:t>estabelecidos neste Contrato ou relacionados aos Direitos Cedidos Fiduciariamente, inclusive, de vender ou de qualquer outra forma dispor dos Direitos Cedidos Fiduciariamente na forma deste Contrato;</w:t>
      </w:r>
    </w:p>
    <w:p w14:paraId="27A87E29" w14:textId="4E6A8879" w:rsidR="00AB488C" w:rsidRPr="00D27DE4" w:rsidRDefault="00F044F3" w:rsidP="00C47BB9">
      <w:pPr>
        <w:pStyle w:val="iMMSecurity"/>
        <w:ind w:left="1134" w:hanging="708"/>
      </w:pPr>
      <w:r w:rsidRPr="00D27DE4">
        <w:t xml:space="preserve">Manter a presente garantia sempre existente, válida, eficaz, aperfeiçoada, em perfeita ordem e em pleno vigor, sem qualquer restrição ou condição (exceto por aquelas previstas neste Contrato, e os </w:t>
      </w:r>
      <w:r w:rsidR="00581356" w:rsidRPr="00D27DE4">
        <w:t>Direitos Cedidos</w:t>
      </w:r>
      <w:r w:rsidRPr="00D27DE4">
        <w:t xml:space="preserve"> Fiduciariamente livres e desembaraçados de todos e quaisquer </w:t>
      </w:r>
      <w:r w:rsidR="001C3E73" w:rsidRPr="00D27DE4">
        <w:t>Gravame</w:t>
      </w:r>
      <w:r w:rsidR="005B3FB9">
        <w:t>s</w:t>
      </w:r>
      <w:r w:rsidR="00053889">
        <w:t xml:space="preserve"> (com exceção dos Gravames constituídos nos termos do presente Contrato)</w:t>
      </w:r>
      <w:r w:rsidRPr="00D27DE4">
        <w:t>,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3719F1" w:rsidRPr="003719F1">
        <w:t xml:space="preserve"> </w:t>
      </w:r>
      <w:r w:rsidR="005B3FB9">
        <w:t>aos Agentes Fiduciários</w:t>
      </w:r>
      <w:r w:rsidR="003719F1">
        <w:t xml:space="preserve"> e ao Agente</w:t>
      </w:r>
      <w:r w:rsidR="004A696E" w:rsidRPr="004A696E">
        <w:t xml:space="preserve"> </w:t>
      </w:r>
      <w:r w:rsidR="004A696E">
        <w:t>de Garantias</w:t>
      </w:r>
      <w:r w:rsidR="002D172E">
        <w:t>,</w:t>
      </w:r>
      <w:r w:rsidRPr="00D27DE4">
        <w:t xml:space="preserve"> praticando todos os atos e assinando todos os documentos para os fins acima;</w:t>
      </w:r>
    </w:p>
    <w:p w14:paraId="05FCBDEB" w14:textId="3D8C3474" w:rsidR="00AB488C" w:rsidRPr="00C873F4" w:rsidRDefault="00F044F3" w:rsidP="00C47BB9">
      <w:pPr>
        <w:pStyle w:val="iMMSecurity"/>
        <w:ind w:left="1134" w:hanging="708"/>
      </w:pPr>
      <w:r w:rsidRPr="00C873F4">
        <w:t xml:space="preserve">Manter todas as Autorizações necessárias à assinatura deste Contrato e dos demais </w:t>
      </w:r>
      <w:r w:rsidR="008B5EF4">
        <w:t>instrumentos correlatos</w:t>
      </w:r>
      <w:r w:rsidR="00C873F4" w:rsidRPr="00751D44">
        <w:t xml:space="preserve"> de que seja parte</w:t>
      </w:r>
      <w:r w:rsidRPr="00C873F4">
        <w:t>, bem como ao cumprimento de todas as obrigações aqui e ali previstas, sempre válidas, eficazes, em perfeita ordem e em pleno vigor;</w:t>
      </w:r>
    </w:p>
    <w:p w14:paraId="4C0E9DBD" w14:textId="3DFAC372" w:rsidR="00AB488C" w:rsidRDefault="00EE554C" w:rsidP="00C47BB9">
      <w:pPr>
        <w:pStyle w:val="iMMSecurity"/>
        <w:ind w:left="1134" w:hanging="708"/>
      </w:pPr>
      <w:r>
        <w:t>Cumprir, mediante o recebimento de comunicação enviada por escrito pelos Credores</w:t>
      </w:r>
      <w:r w:rsidR="003719F1">
        <w:t xml:space="preserve">, </w:t>
      </w:r>
      <w:r w:rsidR="005B3FB9">
        <w:t>pelos Agentes Fiduciários</w:t>
      </w:r>
      <w:r>
        <w:t xml:space="preserve"> e/ou pelo </w:t>
      </w:r>
      <w:r w:rsidR="004A696E">
        <w:t>Agente</w:t>
      </w:r>
      <w:r w:rsidR="004A696E" w:rsidRPr="004A696E">
        <w:t xml:space="preserve"> </w:t>
      </w:r>
      <w:r w:rsidR="004A696E">
        <w:t>de Garantias</w:t>
      </w:r>
      <w:r>
        <w:t xml:space="preserve"> </w:t>
      </w:r>
      <w:r w:rsidR="00F044F3" w:rsidRPr="00D27DE4">
        <w:t xml:space="preserve">na qual se declare que ocorreu um Evento de Execução, todas as instruções escritas emanadas dos Credores, nos termos da Lei Aplicável e deste Contrato, para </w:t>
      </w:r>
      <w:r w:rsidR="0017649D" w:rsidRPr="00D27DE4">
        <w:t>a</w:t>
      </w:r>
      <w:r w:rsidR="00F044F3" w:rsidRPr="00D27DE4">
        <w:t xml:space="preserve"> excussão da garantia aqui constituída; </w:t>
      </w:r>
    </w:p>
    <w:p w14:paraId="1679DB1A" w14:textId="5828CD5F" w:rsidR="00991286" w:rsidRPr="006C35B5" w:rsidRDefault="008B5EF4" w:rsidP="00991286">
      <w:pPr>
        <w:pStyle w:val="iMMSecurity"/>
        <w:ind w:left="1134" w:hanging="708"/>
      </w:pPr>
      <w:r w:rsidRPr="006C35B5">
        <w:t xml:space="preserve">Tempestivamente quitar ou tomar providências para que sejam quitados todos os tributos, obrigações, encargos e reivindicações que, caso não quitados, possam ensejar a constituição de Gravames sobre os Direitos Cedidos Fiduciariamente; </w:t>
      </w:r>
    </w:p>
    <w:p w14:paraId="67C62C6E" w14:textId="305B9100" w:rsidR="00AB488C" w:rsidRPr="00D27DE4" w:rsidRDefault="00EE554C" w:rsidP="00C47BB9">
      <w:pPr>
        <w:pStyle w:val="iMMSecurity"/>
        <w:ind w:left="1134" w:hanging="708"/>
      </w:pPr>
      <w:r>
        <w:t>Pagar ou reembolsar aos Credores</w:t>
      </w:r>
      <w:r w:rsidR="003719F1">
        <w:t xml:space="preserve">, </w:t>
      </w:r>
      <w:r w:rsidR="005B3FB9">
        <w:t>os Agentes Fiduciários</w:t>
      </w:r>
      <w:r>
        <w:t xml:space="preserve"> e </w:t>
      </w:r>
      <w:r w:rsidR="002D172E">
        <w:t>a</w:t>
      </w:r>
      <w:r>
        <w:t>o Agente</w:t>
      </w:r>
      <w:r w:rsidR="00EE7480">
        <w:t xml:space="preserve"> de Garantias</w:t>
      </w:r>
      <w:r>
        <w:t>, conforme o caso, mediante solicitação</w:t>
      </w:r>
      <w:r w:rsidR="00EE7480">
        <w:rPr>
          <w:szCs w:val="18"/>
        </w:rPr>
        <w:t xml:space="preserve"> </w:t>
      </w:r>
      <w:r w:rsidR="00EE7480">
        <w:t>neste sentido em até 5 (cinco) Dias Úteis</w:t>
      </w:r>
      <w:r>
        <w:t xml:space="preserve">, quaisquer tributos relacionados à presente garantia e sua excussão ou incorridos com relação a este Contrato, </w:t>
      </w:r>
      <w:r w:rsidR="00EE7480">
        <w:t xml:space="preserve">devidos às fazendas federal, estadual ou municipal, no mês de vencimento dos respectivos pagamentos, obrigações ou outros encargos incidentes devidos ou que venham a incidir sobre os Direitos Cedidos Fiduciariamente, </w:t>
      </w:r>
      <w:r>
        <w:t>bem como indenizar e isentar os Credores</w:t>
      </w:r>
      <w:r w:rsidR="003719F1">
        <w:t xml:space="preserve">, </w:t>
      </w:r>
      <w:r w:rsidR="005B3FB9">
        <w:t xml:space="preserve">os Agentes Fiduciários </w:t>
      </w:r>
      <w:r>
        <w:t>e o Agente</w:t>
      </w:r>
      <w:r w:rsidR="00EE7480">
        <w:t xml:space="preserve"> de Garantias</w:t>
      </w:r>
      <w:r>
        <w:t xml:space="preserve">, conforme aplicável, </w:t>
      </w:r>
      <w:r w:rsidR="00F044F3" w:rsidRPr="00D27DE4">
        <w:t>de quaisquer valores que estes sejam comprovadamente obrigados a pagar no tocante aos referidos tributos;</w:t>
      </w:r>
    </w:p>
    <w:p w14:paraId="38A370D2" w14:textId="3B7BC8C1" w:rsidR="00AB488C" w:rsidRPr="00D27DE4" w:rsidRDefault="00F044F3" w:rsidP="00C47BB9">
      <w:pPr>
        <w:pStyle w:val="iMMSecurity"/>
        <w:ind w:left="1134" w:hanging="708"/>
      </w:pPr>
      <w:r w:rsidRPr="00D27DE4">
        <w:t xml:space="preserve">Defender-se, de forma tempestiva, de qualquer ato, ação, procedimento ou processo que possa afetar, no todo ou em parte, os </w:t>
      </w:r>
      <w:r w:rsidR="00581356" w:rsidRPr="00D27DE4">
        <w:t>Direitos Cedidos</w:t>
      </w:r>
      <w:r w:rsidRPr="00D27DE4">
        <w:t xml:space="preserve"> Fiduciariamente e/ou </w:t>
      </w:r>
      <w:r w:rsidR="002D172E">
        <w:t>a garantia aqui constituída</w:t>
      </w:r>
      <w:r w:rsidRPr="00D27DE4">
        <w:t>, mantendo os Credores</w:t>
      </w:r>
      <w:r w:rsidR="003719F1">
        <w:t>, o</w:t>
      </w:r>
      <w:r w:rsidR="002D172E">
        <w:t>s</w:t>
      </w:r>
      <w:r w:rsidR="003719F1">
        <w:t xml:space="preserve"> Agente</w:t>
      </w:r>
      <w:r w:rsidR="002D172E">
        <w:t>s</w:t>
      </w:r>
      <w:r w:rsidR="003719F1">
        <w:t xml:space="preserve"> Fiduciário</w:t>
      </w:r>
      <w:r w:rsidR="002D172E">
        <w:t>s</w:t>
      </w:r>
      <w:r w:rsidR="003719F1">
        <w:t xml:space="preserve"> </w:t>
      </w:r>
      <w:r w:rsidR="00581356" w:rsidRPr="00D27DE4">
        <w:t xml:space="preserve">e o </w:t>
      </w:r>
      <w:r w:rsidR="00405B77" w:rsidRPr="00D27DE4">
        <w:t>Agente</w:t>
      </w:r>
      <w:r w:rsidR="00EE7480">
        <w:t xml:space="preserve"> de Garantias tempestivamente</w:t>
      </w:r>
      <w:r w:rsidRPr="00D27DE4">
        <w:t xml:space="preserve"> informados, por meio de relatórios descrevendo o ato, ação, procedimento e processo em questão e as medidas tomadas </w:t>
      </w:r>
      <w:r w:rsidR="00581356" w:rsidRPr="00D27DE4">
        <w:t xml:space="preserve">pelo Garantidor; </w:t>
      </w:r>
    </w:p>
    <w:p w14:paraId="712C019A" w14:textId="615B8357" w:rsidR="00AB488C" w:rsidRPr="00D27DE4" w:rsidRDefault="00250E0B" w:rsidP="00C47BB9">
      <w:pPr>
        <w:pStyle w:val="iMMSecurity"/>
        <w:ind w:left="1134" w:hanging="708"/>
      </w:pPr>
      <w:r>
        <w:t>N</w:t>
      </w:r>
      <w:r w:rsidR="00F044F3" w:rsidRPr="00D27DE4">
        <w:t>ão</w:t>
      </w:r>
      <w:r w:rsidR="003A0269">
        <w:t xml:space="preserve"> vender,</w:t>
      </w:r>
      <w:r w:rsidR="00F044F3" w:rsidRPr="00D27DE4">
        <w:t xml:space="preserve"> ceder, transferir, renunciar, gravar, arrendar, locar, dar em usufruto ou comodato, onerar ou de qualquer outra forma alienar ou constituir (ou permitir que seja constituído) qualquer Gravame sobre os </w:t>
      </w:r>
      <w:r w:rsidR="00581356" w:rsidRPr="00D27DE4">
        <w:t>Direitos Cedidos</w:t>
      </w:r>
      <w:r w:rsidR="00F044F3" w:rsidRPr="00D27DE4">
        <w:t xml:space="preserve"> Fiduciariamente em favor de quaisquer terceiros, direta ou indiretamente, sem autorização prévia e expressa dos Credores </w:t>
      </w:r>
      <w:r w:rsidR="003A0269">
        <w:t>e</w:t>
      </w:r>
      <w:r w:rsidR="00615F98" w:rsidRPr="00D27DE4">
        <w:t xml:space="preserve"> do</w:t>
      </w:r>
      <w:r w:rsidR="00F044F3" w:rsidRPr="00D27DE4">
        <w:t xml:space="preserve"> Agente</w:t>
      </w:r>
      <w:r w:rsidR="00EE7480">
        <w:t xml:space="preserve"> de Garantias</w:t>
      </w:r>
      <w:r w:rsidR="00F044F3" w:rsidRPr="00D27DE4">
        <w:t>;</w:t>
      </w:r>
    </w:p>
    <w:p w14:paraId="40465E91" w14:textId="192E69F7" w:rsidR="00AB488C" w:rsidRPr="00D27DE4" w:rsidRDefault="00F044F3" w:rsidP="00C47BB9">
      <w:pPr>
        <w:pStyle w:val="iMMSecurity"/>
        <w:ind w:left="1134" w:hanging="708"/>
      </w:pPr>
      <w:r w:rsidRPr="00D27DE4">
        <w:t>Informar os Credores</w:t>
      </w:r>
      <w:r w:rsidR="003719F1">
        <w:t>, o</w:t>
      </w:r>
      <w:r w:rsidR="002D172E">
        <w:t xml:space="preserve">s </w:t>
      </w:r>
      <w:r w:rsidR="003719F1">
        <w:t>Agente</w:t>
      </w:r>
      <w:r w:rsidR="002D172E">
        <w:t>s</w:t>
      </w:r>
      <w:r w:rsidR="003719F1">
        <w:t xml:space="preserve"> Fiduciário</w:t>
      </w:r>
      <w:r w:rsidR="002D172E">
        <w:t>s</w:t>
      </w:r>
      <w:r w:rsidR="00581356" w:rsidRPr="00D27DE4">
        <w:t xml:space="preserve"> e o </w:t>
      </w:r>
      <w:r w:rsidR="00405B77" w:rsidRPr="00D27DE4">
        <w:t>Agente</w:t>
      </w:r>
      <w:r w:rsidR="00EE7480">
        <w:t xml:space="preserve"> de Garantias</w:t>
      </w:r>
      <w:r w:rsidRPr="00D27DE4">
        <w:t xml:space="preserve">, no prazo de 5 (cinco) Dias Úteis, sobre qualquer evento que, no seu conhecimento, afete negativamente os </w:t>
      </w:r>
      <w:r w:rsidR="004A3029">
        <w:t>Direitos Cedidos Fiduciariamente</w:t>
      </w:r>
      <w:r w:rsidRPr="00D27DE4">
        <w:t xml:space="preserve">, sobre quaisquer eventos ou situações que coloquem em risco o exercício pelos Credores </w:t>
      </w:r>
      <w:r w:rsidR="002D172E">
        <w:t>de</w:t>
      </w:r>
      <w:r w:rsidR="00581356" w:rsidRPr="00D27DE4">
        <w:t xml:space="preserve"> </w:t>
      </w:r>
      <w:r w:rsidRPr="00D27DE4">
        <w:t>seus direitos, garantias e prerrogativas decorrentes deste Contrato</w:t>
      </w:r>
      <w:r w:rsidR="00EE7480">
        <w:t>, dos Instrumentos de Dívida</w:t>
      </w:r>
      <w:r w:rsidR="002D172E">
        <w:t xml:space="preserve"> e/ou dos </w:t>
      </w:r>
      <w:r w:rsidR="00EE7480">
        <w:t>Instrumentos de Dívida Externos</w:t>
      </w:r>
      <w:r w:rsidR="00A917F3">
        <w:t xml:space="preserve"> e </w:t>
      </w:r>
      <w:r w:rsidR="002D172E">
        <w:t xml:space="preserve">demais </w:t>
      </w:r>
      <w:r w:rsidR="008B5EF4">
        <w:t>instrumentos correlatos</w:t>
      </w:r>
      <w:r w:rsidRPr="00D27DE4">
        <w:t xml:space="preserve">, bem como qualquer descumprimento de qualquer de suas respectivas obrigações nos termos deste Contrato, tomando prontamente todas as medidas cabíveis para evitar ou sanar quaisquer eventos, situações ou descumprimentos acima referidos; </w:t>
      </w:r>
    </w:p>
    <w:p w14:paraId="7742B928" w14:textId="7025EBC7" w:rsidR="00250E0B" w:rsidRDefault="00F044F3" w:rsidP="00C47BB9">
      <w:pPr>
        <w:pStyle w:val="iMMSecurity"/>
        <w:ind w:left="1134" w:hanging="708"/>
      </w:pPr>
      <w:r w:rsidRPr="00D27DE4">
        <w:t>Proceder aos registros e averbações deste Contrato e de seus eventuais aditamentos</w:t>
      </w:r>
      <w:r w:rsidR="00DD3BD9" w:rsidRPr="00D27DE4">
        <w:t>,</w:t>
      </w:r>
      <w:r w:rsidRPr="00D27DE4">
        <w:t xml:space="preserve"> conforme previsto na Cláusula </w:t>
      </w:r>
      <w:r w:rsidR="00DD3BD9" w:rsidRPr="00D27DE4">
        <w:fldChar w:fldCharType="begin"/>
      </w:r>
      <w:r w:rsidR="00DD3BD9" w:rsidRPr="00D27DE4">
        <w:instrText xml:space="preserve"> REF _Ref449732856 \r \h </w:instrText>
      </w:r>
      <w:r w:rsidR="000D6800" w:rsidRPr="00D27DE4">
        <w:instrText xml:space="preserve"> \* MERGEFORMAT </w:instrText>
      </w:r>
      <w:r w:rsidR="00DD3BD9" w:rsidRPr="00D27DE4">
        <w:fldChar w:fldCharType="separate"/>
      </w:r>
      <w:r w:rsidR="00A917F3">
        <w:t>3</w:t>
      </w:r>
      <w:r w:rsidR="00DD3BD9" w:rsidRPr="00D27DE4">
        <w:fldChar w:fldCharType="end"/>
      </w:r>
      <w:r w:rsidRPr="00D27DE4">
        <w:t xml:space="preserve"> deste Contrato</w:t>
      </w:r>
      <w:r w:rsidR="00250E0B">
        <w:t xml:space="preserve">; </w:t>
      </w:r>
    </w:p>
    <w:p w14:paraId="2240727A" w14:textId="7E2F8A8E" w:rsidR="00AC55D1" w:rsidRDefault="00250E0B" w:rsidP="00C47BB9">
      <w:pPr>
        <w:pStyle w:val="iMMSecurity"/>
        <w:ind w:left="1134" w:hanging="708"/>
      </w:pPr>
      <w:r>
        <w:t>Não abrir outras contas bancárias para os fins de depósito dos recursos advindos de qualquer Evento de Liquidez, exceto conforme expressamente previsto neste Contrato</w:t>
      </w:r>
      <w:r w:rsidR="00AC55D1">
        <w:t>; e</w:t>
      </w:r>
    </w:p>
    <w:p w14:paraId="66A6B09F" w14:textId="15F5FEA3" w:rsidR="00AB488C" w:rsidRPr="00D27DE4" w:rsidRDefault="00AC55D1" w:rsidP="00C47BB9">
      <w:pPr>
        <w:pStyle w:val="iMMSecurity"/>
        <w:ind w:left="1134" w:hanging="708"/>
      </w:pPr>
      <w:r>
        <w:t>M</w:t>
      </w:r>
      <w:r w:rsidRPr="00AC55D1">
        <w:t xml:space="preserve">anter os </w:t>
      </w:r>
      <w:r>
        <w:t>C</w:t>
      </w:r>
      <w:r w:rsidRPr="00AC55D1">
        <w:t xml:space="preserve">redores </w:t>
      </w:r>
      <w:r>
        <w:t xml:space="preserve">CQGDNSA </w:t>
      </w:r>
      <w:r w:rsidRPr="00AC55D1">
        <w:t xml:space="preserve">e </w:t>
      </w:r>
      <w:r>
        <w:t>o Watchdog</w:t>
      </w:r>
      <w:r w:rsidRPr="00AC55D1">
        <w:t xml:space="preserve"> informados sobre </w:t>
      </w:r>
      <w:r w:rsidR="00881F8B">
        <w:t xml:space="preserve">(a) </w:t>
      </w:r>
      <w:r w:rsidRPr="00AC55D1">
        <w:t xml:space="preserve">os recebimentos </w:t>
      </w:r>
      <w:r>
        <w:t>de pagamentos pela Venda da Fazenda e pela Venda do Gado</w:t>
      </w:r>
      <w:del w:id="191" w:author="Machado Meyer Advogados" w:date="2022-05-13T01:56:00Z">
        <w:r w:rsidRPr="00AC55D1">
          <w:delText>d</w:delText>
        </w:r>
      </w:del>
      <w:r w:rsidR="00881F8B">
        <w:t xml:space="preserve">; (b) a liberação </w:t>
      </w:r>
      <w:r w:rsidRPr="00AC55D1">
        <w:t xml:space="preserve">do arrolamento </w:t>
      </w:r>
      <w:r w:rsidR="00881F8B">
        <w:t xml:space="preserve">constante da matrícula do Imóvel </w:t>
      </w:r>
      <w:r w:rsidRPr="00AC55D1">
        <w:t>Atibaia</w:t>
      </w:r>
      <w:r w:rsidR="00881F8B">
        <w:t xml:space="preserve"> quando de sua transferência para o Garantidor</w:t>
      </w:r>
      <w:r w:rsidRPr="00AC55D1">
        <w:t>,</w:t>
      </w:r>
      <w:r w:rsidR="00881F8B">
        <w:t xml:space="preserve"> e (c) </w:t>
      </w:r>
      <w:r w:rsidRPr="00AC55D1">
        <w:t>eventuais descumprimentos</w:t>
      </w:r>
      <w:r w:rsidR="00881F8B">
        <w:t xml:space="preserve">, por qualquer parte, </w:t>
      </w:r>
      <w:r w:rsidRPr="00AC55D1">
        <w:t>d</w:t>
      </w:r>
      <w:r w:rsidR="00881F8B">
        <w:t>a Escritura da Fazenda, da Escritura Imóvel Atibaia, da Escritura de Confissão de Dívida, do Contrato de Compra e Venda de Gado e/ou documentos correlatos</w:t>
      </w:r>
      <w:r w:rsidR="007E1F30">
        <w:t>.</w:t>
      </w:r>
    </w:p>
    <w:p w14:paraId="23D2BCB3" w14:textId="77777777" w:rsidR="00AB488C" w:rsidRPr="00D27DE4" w:rsidRDefault="00F044F3" w:rsidP="00C47BB9">
      <w:pPr>
        <w:pStyle w:val="Ttulo1"/>
      </w:pPr>
      <w:bookmarkStart w:id="192" w:name="_DV_M267"/>
      <w:bookmarkStart w:id="193" w:name="_DV_M277"/>
      <w:bookmarkEnd w:id="192"/>
      <w:bookmarkEnd w:id="193"/>
      <w:r w:rsidRPr="00D27DE4">
        <w:t>EVENTO DE EXECUÇÃO</w:t>
      </w:r>
    </w:p>
    <w:p w14:paraId="0A27362A" w14:textId="0FA79A44" w:rsidR="000479D1" w:rsidRPr="000479D1" w:rsidRDefault="000479D1" w:rsidP="00997289">
      <w:pPr>
        <w:pStyle w:val="2MMSecurity"/>
      </w:pPr>
      <w:bookmarkStart w:id="194" w:name="_Ref64310067"/>
      <w:bookmarkStart w:id="195" w:name="_Ref535956853"/>
      <w:bookmarkStart w:id="196" w:name="_Ref536125372"/>
      <w:r w:rsidRPr="000479D1">
        <w:t>Para fins do presente Contrato, considera-se um “Evento de Execução” (i) o descumprimento, pelo Garantidor, de qualquer obrigação prevista neste Contrato, exceto se tal descumprimento for sanado no prazo de 5 (cinco) Dias Úteis, a não ser que outro prazo seja previsto neste Contrato; (ii) qualquer ato, fato ou circunstância cuja ocorrência ou verificação permita aos Credores declarar vencidas antecipadamente as obrigações pecuniárias de qualquer um dos Acordos, Instrumentos de Dívida e/ou Instrumentos de Dívida Externos, respeitados os prazos de cura previstos em tais respectivos instrumentos; e/ou (iii) a falta de pagamento tempestivo de obrigação pecuniária prevista em qualquer Instrumento de Dívida e/ou Instrumentos de Dívida Externos na data devida.</w:t>
      </w:r>
    </w:p>
    <w:p w14:paraId="5098A56A" w14:textId="77777777" w:rsidR="00AB488C" w:rsidRPr="00D27DE4" w:rsidRDefault="00F044F3" w:rsidP="00C47BB9">
      <w:pPr>
        <w:pStyle w:val="Ttulo1"/>
      </w:pPr>
      <w:bookmarkStart w:id="197" w:name="_Ref449732568"/>
      <w:bookmarkStart w:id="198" w:name="_Ref985265"/>
      <w:bookmarkStart w:id="199" w:name="_Ref64310631"/>
      <w:bookmarkEnd w:id="194"/>
      <w:bookmarkEnd w:id="195"/>
      <w:bookmarkEnd w:id="196"/>
      <w:r w:rsidRPr="00D27DE4">
        <w:t>EXCUSSÃO</w:t>
      </w:r>
      <w:bookmarkStart w:id="200" w:name="_DV_M234"/>
      <w:bookmarkEnd w:id="200"/>
      <w:r w:rsidRPr="00D27DE4">
        <w:t xml:space="preserve"> DA GARANTIA</w:t>
      </w:r>
      <w:bookmarkEnd w:id="197"/>
      <w:bookmarkEnd w:id="198"/>
      <w:r w:rsidR="00400ED0">
        <w:t xml:space="preserve"> </w:t>
      </w:r>
      <w:bookmarkEnd w:id="199"/>
    </w:p>
    <w:p w14:paraId="191FB3EC" w14:textId="7E103EEF" w:rsidR="0026686C" w:rsidRDefault="00F044F3" w:rsidP="00997289">
      <w:pPr>
        <w:pStyle w:val="2MMSecurity"/>
        <w:rPr>
          <w:lang w:eastAsia="en-US"/>
        </w:rPr>
      </w:pPr>
      <w:bookmarkStart w:id="201" w:name="_DV_M235"/>
      <w:bookmarkStart w:id="202" w:name="_DV_M236"/>
      <w:bookmarkStart w:id="203" w:name="_Ref449747188"/>
      <w:bookmarkStart w:id="204" w:name="_Ref536127415"/>
      <w:bookmarkEnd w:id="201"/>
      <w:bookmarkEnd w:id="202"/>
      <w:r w:rsidRPr="00D27DE4">
        <w:rPr>
          <w:lang w:eastAsia="en-US"/>
        </w:rPr>
        <w:t>Mediante a verificação de um Evento de Execução</w:t>
      </w:r>
      <w:r w:rsidR="00090FE6" w:rsidRPr="00D27DE4">
        <w:rPr>
          <w:lang w:eastAsia="en-US"/>
        </w:rPr>
        <w:t xml:space="preserve"> e tão logo seja enviada a notificação mencionada na Cláusula </w:t>
      </w:r>
      <w:r w:rsidR="005E06B8">
        <w:rPr>
          <w:lang w:eastAsia="en-US"/>
        </w:rPr>
        <w:fldChar w:fldCharType="begin"/>
      </w:r>
      <w:r w:rsidR="005E06B8">
        <w:rPr>
          <w:lang w:eastAsia="en-US"/>
        </w:rPr>
        <w:instrText xml:space="preserve"> REF _Ref64475577 \r \h </w:instrText>
      </w:r>
      <w:r w:rsidR="005E06B8">
        <w:rPr>
          <w:lang w:eastAsia="en-US"/>
        </w:rPr>
      </w:r>
      <w:r w:rsidR="005E06B8">
        <w:rPr>
          <w:lang w:eastAsia="en-US"/>
        </w:rPr>
        <w:fldChar w:fldCharType="separate"/>
      </w:r>
      <w:r w:rsidR="007C663D">
        <w:rPr>
          <w:lang w:eastAsia="en-US"/>
        </w:rPr>
        <w:t>8.2</w:t>
      </w:r>
      <w:r w:rsidR="005E06B8">
        <w:rPr>
          <w:lang w:eastAsia="en-US"/>
        </w:rPr>
        <w:fldChar w:fldCharType="end"/>
      </w:r>
      <w:r w:rsidR="0051457A">
        <w:rPr>
          <w:lang w:eastAsia="en-US"/>
        </w:rPr>
        <w:t xml:space="preserve"> </w:t>
      </w:r>
      <w:r w:rsidR="00090FE6" w:rsidRPr="00D27DE4">
        <w:rPr>
          <w:lang w:eastAsia="en-US"/>
        </w:rPr>
        <w:t>abaixo</w:t>
      </w:r>
      <w:r w:rsidRPr="00D27DE4">
        <w:rPr>
          <w:lang w:eastAsia="en-US"/>
        </w:rPr>
        <w:t xml:space="preserve">, </w:t>
      </w:r>
      <w:r w:rsidR="002952F9" w:rsidRPr="00D27DE4">
        <w:rPr>
          <w:lang w:eastAsia="en-US"/>
        </w:rPr>
        <w:t xml:space="preserve">os Credores poderão </w:t>
      </w:r>
      <w:r w:rsidRPr="00D27DE4">
        <w:rPr>
          <w:lang w:eastAsia="en-US"/>
        </w:rPr>
        <w:t>consolidar</w:t>
      </w:r>
      <w:r w:rsidR="00A6547C" w:rsidRPr="00D27DE4">
        <w:rPr>
          <w:lang w:eastAsia="en-US"/>
        </w:rPr>
        <w:t xml:space="preserve"> em seu favor</w:t>
      </w:r>
      <w:r w:rsidRPr="00D27DE4">
        <w:rPr>
          <w:lang w:eastAsia="en-US"/>
        </w:rPr>
        <w:t xml:space="preserve"> a propriedade plena dos </w:t>
      </w:r>
      <w:r w:rsidR="00581356" w:rsidRPr="00D27DE4">
        <w:t>Direitos Cedidos</w:t>
      </w:r>
      <w:r w:rsidRPr="00D27DE4">
        <w:rPr>
          <w:lang w:eastAsia="en-US"/>
        </w:rPr>
        <w:t xml:space="preserve"> Fiduciariamente, podendo os Credores</w:t>
      </w:r>
      <w:r w:rsidR="00581356" w:rsidRPr="00D27DE4">
        <w:t xml:space="preserve"> </w:t>
      </w:r>
      <w:r w:rsidRPr="00D27DE4">
        <w:rPr>
          <w:lang w:eastAsia="en-US"/>
        </w:rPr>
        <w:t xml:space="preserve">(inclusive por meio do </w:t>
      </w:r>
      <w:r w:rsidR="004A696E">
        <w:t>Agente</w:t>
      </w:r>
      <w:r w:rsidR="004A696E" w:rsidRPr="004A696E">
        <w:t xml:space="preserve"> </w:t>
      </w:r>
      <w:r w:rsidR="004A696E">
        <w:t>de Garantias</w:t>
      </w:r>
      <w:r w:rsidRPr="00D27DE4">
        <w:rPr>
          <w:lang w:eastAsia="en-US"/>
        </w:rPr>
        <w:t>),</w:t>
      </w:r>
      <w:r w:rsidR="0024032A" w:rsidRPr="00D27DE4">
        <w:rPr>
          <w:lang w:eastAsia="en-US"/>
        </w:rPr>
        <w:t xml:space="preserve"> </w:t>
      </w:r>
      <w:r w:rsidRPr="00D27DE4">
        <w:rPr>
          <w:lang w:eastAsia="en-US"/>
        </w:rPr>
        <w:t>a seus exclusivos critérios, proceder à execução judicial</w:t>
      </w:r>
      <w:r w:rsidR="00C55D55">
        <w:t xml:space="preserve"> ou excussão extrajudicial</w:t>
      </w:r>
      <w:r w:rsidRPr="00D27DE4">
        <w:rPr>
          <w:lang w:eastAsia="en-US"/>
        </w:rPr>
        <w:t xml:space="preserve"> da presente garantia</w:t>
      </w:r>
      <w:r w:rsidRPr="00D27DE4">
        <w:t xml:space="preserve">, bem como, </w:t>
      </w:r>
      <w:r w:rsidRPr="00D27DE4">
        <w:rPr>
          <w:lang w:eastAsia="en-US"/>
        </w:rPr>
        <w:t>nos termos da Lei Aplicável (incluindo o previsto nos parágrafos 3º e 4º do artigo 66-B da Lei nº 4.728/65) e do presente Contrato</w:t>
      </w:r>
      <w:r w:rsidR="00581356" w:rsidRPr="00D27DE4">
        <w:t>,</w:t>
      </w:r>
      <w:r w:rsidR="008C6CCC" w:rsidRPr="00D27DE4">
        <w:rPr>
          <w:lang w:eastAsia="en-US"/>
        </w:rPr>
        <w:t xml:space="preserve"> </w:t>
      </w:r>
      <w:r w:rsidRPr="00D27DE4">
        <w:rPr>
          <w:lang w:eastAsia="en-US"/>
        </w:rPr>
        <w:t>independentemente de qualquer aviso ou notificação judicial ou extrajudicial, observado</w:t>
      </w:r>
      <w:r w:rsidR="00052C0E">
        <w:rPr>
          <w:lang w:eastAsia="en-US"/>
        </w:rPr>
        <w:t>s</w:t>
      </w:r>
      <w:r w:rsidRPr="00D27DE4">
        <w:rPr>
          <w:lang w:eastAsia="en-US"/>
        </w:rPr>
        <w:t xml:space="preserve"> os procedimentos previstos nesta Cláusula </w:t>
      </w:r>
      <w:r w:rsidR="00CA6B5E">
        <w:fldChar w:fldCharType="begin"/>
      </w:r>
      <w:r w:rsidR="00CA6B5E">
        <w:rPr>
          <w:lang w:eastAsia="en-US"/>
        </w:rPr>
        <w:instrText xml:space="preserve"> REF _Ref64310631 \r \h </w:instrText>
      </w:r>
      <w:r w:rsidR="00CA6B5E">
        <w:fldChar w:fldCharType="separate"/>
      </w:r>
      <w:r w:rsidR="007C663D">
        <w:rPr>
          <w:lang w:eastAsia="en-US"/>
        </w:rPr>
        <w:t>8</w:t>
      </w:r>
      <w:r w:rsidR="00CA6B5E">
        <w:fldChar w:fldCharType="end"/>
      </w:r>
      <w:r w:rsidR="00581356" w:rsidRPr="00D27DE4">
        <w:t>,</w:t>
      </w:r>
      <w:r w:rsidRPr="00D27DE4">
        <w:rPr>
          <w:lang w:eastAsia="en-US"/>
        </w:rPr>
        <w:t xml:space="preserve"> sem prejuízo dos demais direitos previstos em Lei Aplicável, excutir os </w:t>
      </w:r>
      <w:r w:rsidR="001C3E73" w:rsidRPr="00D27DE4">
        <w:rPr>
          <w:lang w:eastAsia="en-US"/>
        </w:rPr>
        <w:t>Direitos Cedidos</w:t>
      </w:r>
      <w:r w:rsidRPr="00D27DE4">
        <w:rPr>
          <w:lang w:eastAsia="en-US"/>
        </w:rPr>
        <w:t xml:space="preserve"> Fiduciariamente, podendo, para tanto, cobrar, receber, </w:t>
      </w:r>
      <w:r w:rsidR="00C55D55">
        <w:t xml:space="preserve">alienar, </w:t>
      </w:r>
      <w:r w:rsidRPr="00D27DE4">
        <w:rPr>
          <w:lang w:eastAsia="en-US"/>
        </w:rPr>
        <w:t xml:space="preserve">transferir, conferir opções, dispor, pública ou privadamente, ou de outra forma excutir os </w:t>
      </w:r>
      <w:r w:rsidR="001C3E73" w:rsidRPr="00D27DE4">
        <w:rPr>
          <w:lang w:eastAsia="en-US"/>
        </w:rPr>
        <w:t>Direitos Cedidos</w:t>
      </w:r>
      <w:r w:rsidRPr="00D27DE4">
        <w:rPr>
          <w:lang w:eastAsia="en-US"/>
        </w:rPr>
        <w:t xml:space="preserve"> Fiduciariamente, </w:t>
      </w:r>
      <w:r w:rsidR="00C55D55">
        <w:t>no todo ou em parte, independentemente de leilão, hasta pública ou qualquer outra medida judicial ou extrajudicial</w:t>
      </w:r>
      <w:r w:rsidR="00727C71">
        <w:t>, bem como, independentemente de qualquer notificação e/ou autorização prévia, realizar a transferência de todas e quaisquer quantias depositadas nas Contas</w:t>
      </w:r>
      <w:r w:rsidR="00C8511B">
        <w:t xml:space="preserve"> Arataú</w:t>
      </w:r>
      <w:r w:rsidR="00727C71">
        <w:t xml:space="preserve"> para pagamento das Obrigações Garantidas em seu favor, fazendo tantas retenções e/ou transferências quantas forem necessárias para o pagamento integral de tais Obrigações Garantidas, observada a ordem prevista nas Cláusulas </w:t>
      </w:r>
      <w:r w:rsidR="00727C71">
        <w:fldChar w:fldCharType="begin"/>
      </w:r>
      <w:r w:rsidR="00727C71">
        <w:instrText xml:space="preserve"> REF _Ref536127399 \r \h </w:instrText>
      </w:r>
      <w:r w:rsidR="00727C71">
        <w:fldChar w:fldCharType="separate"/>
      </w:r>
      <w:del w:id="205" w:author="Machado Meyer Advogados" w:date="2022-05-13T01:56:00Z">
        <w:r w:rsidR="007C663D">
          <w:delText>8</w:delText>
        </w:r>
      </w:del>
      <w:ins w:id="206" w:author="Machado Meyer Advogados" w:date="2022-05-13T01:56:00Z">
        <w:r w:rsidR="00A1074B">
          <w:t>9</w:t>
        </w:r>
      </w:ins>
      <w:r w:rsidR="00A1074B">
        <w:t>.3</w:t>
      </w:r>
      <w:r w:rsidR="00727C71">
        <w:fldChar w:fldCharType="end"/>
      </w:r>
      <w:r w:rsidR="00727C71">
        <w:t xml:space="preserve"> e </w:t>
      </w:r>
      <w:r w:rsidR="00A1074B">
        <w:fldChar w:fldCharType="begin"/>
      </w:r>
      <w:r w:rsidR="00A1074B">
        <w:instrText xml:space="preserve"> REF _</w:instrText>
      </w:r>
      <w:del w:id="207" w:author="Machado Meyer Advogados" w:date="2022-05-13T01:56:00Z">
        <w:r w:rsidR="00727C71">
          <w:delInstrText>Ref536127401</w:delInstrText>
        </w:r>
      </w:del>
      <w:ins w:id="208" w:author="Machado Meyer Advogados" w:date="2022-05-13T01:56:00Z">
        <w:r w:rsidR="00A1074B">
          <w:instrText>Ref14898041</w:instrText>
        </w:r>
      </w:ins>
      <w:r w:rsidR="00A1074B">
        <w:instrText xml:space="preserve"> \r \h </w:instrText>
      </w:r>
      <w:r w:rsidR="00A1074B">
        <w:fldChar w:fldCharType="separate"/>
      </w:r>
      <w:del w:id="209" w:author="Machado Meyer Advogados" w:date="2022-05-13T01:56:00Z">
        <w:r w:rsidR="007C663D">
          <w:delText>8.5</w:delText>
        </w:r>
      </w:del>
      <w:ins w:id="210" w:author="Machado Meyer Advogados" w:date="2022-05-13T01:56:00Z">
        <w:r w:rsidR="00A1074B">
          <w:t>9.4</w:t>
        </w:r>
      </w:ins>
      <w:r w:rsidR="00A1074B">
        <w:fldChar w:fldCharType="end"/>
      </w:r>
      <w:r w:rsidR="00727C71">
        <w:t xml:space="preserve"> abaixo e demais termos deste Contrato.</w:t>
      </w:r>
    </w:p>
    <w:p w14:paraId="17E56929" w14:textId="77777777" w:rsidR="006C35B5" w:rsidRPr="00997289" w:rsidRDefault="006C35B5" w:rsidP="006C35B5">
      <w:pPr>
        <w:pStyle w:val="3MMSecurity"/>
        <w:rPr>
          <w:moveTo w:id="211" w:author="Machado Meyer Advogados" w:date="2022-05-13T01:56:00Z"/>
          <w:lang w:val="pt-BR"/>
        </w:rPr>
      </w:pPr>
      <w:bookmarkStart w:id="212" w:name="_Ref64402806"/>
      <w:moveToRangeStart w:id="213" w:author="Machado Meyer Advogados" w:date="2022-05-13T01:56:00Z" w:name="move103299391"/>
      <w:moveTo w:id="214" w:author="Machado Meyer Advogados" w:date="2022-05-13T01:56:00Z">
        <w:r w:rsidRPr="00997289">
          <w:rPr>
            <w:lang w:val="pt-BR"/>
          </w:rPr>
          <w:t>A fim de viabilizar a execução da presente garantia, os Credores poderão notificar quaisquer devedores dos Direitos Cedidos Fiduciariamente, a fim de instruí-los para que depositem quaisquer valores relativos aos Direitos Cedidos Fiduciariamente em contas bancárias a serem indicadas pelos Credores.</w:t>
        </w:r>
        <w:bookmarkEnd w:id="212"/>
      </w:moveTo>
    </w:p>
    <w:p w14:paraId="4BAD118F" w14:textId="55DC6361" w:rsidR="00AB488C" w:rsidRPr="00751D44" w:rsidRDefault="005E06B8" w:rsidP="00997289">
      <w:pPr>
        <w:pStyle w:val="2MMSecurity"/>
        <w:rPr>
          <w:lang w:eastAsia="en-US"/>
        </w:rPr>
      </w:pPr>
      <w:bookmarkStart w:id="215" w:name="_Ref64459577"/>
      <w:bookmarkStart w:id="216" w:name="_Ref64475577"/>
      <w:moveToRangeEnd w:id="213"/>
      <w:r w:rsidRPr="0026686C">
        <w:rPr>
          <w:lang w:eastAsia="en-US"/>
        </w:rPr>
        <w:t>A consolidação da propriedade dos Direitos Cedidos Fiduciariamente será realizada nos termos da Lei Aplicável e formalizada pelos Credores por meio de simples notificação ao</w:t>
      </w:r>
      <w:r w:rsidRPr="00B71F26">
        <w:rPr>
          <w:lang w:eastAsia="en-US"/>
        </w:rPr>
        <w:t xml:space="preserve"> Garantidor, devendo os Credores, por meio do </w:t>
      </w:r>
      <w:r w:rsidR="004A696E">
        <w:t>Agente</w:t>
      </w:r>
      <w:r w:rsidR="004A696E" w:rsidRPr="004A696E">
        <w:t xml:space="preserve"> </w:t>
      </w:r>
      <w:r w:rsidR="004A696E">
        <w:t>de Garantias</w:t>
      </w:r>
      <w:r w:rsidRPr="00B71F26">
        <w:rPr>
          <w:lang w:eastAsia="en-US"/>
        </w:rPr>
        <w:t xml:space="preserve">, informar ao Garantidor sobre a consolidação, em favor dos Credores, da propriedade plena dos Direitos Cedidos Fiduciariamente e sobre o início da excussão extrajudicial ou judicial, conforme o caso, dos Direitos Cedidos Fiduciariamente. </w:t>
      </w:r>
      <w:bookmarkEnd w:id="203"/>
      <w:bookmarkEnd w:id="204"/>
      <w:bookmarkEnd w:id="215"/>
      <w:bookmarkEnd w:id="216"/>
    </w:p>
    <w:p w14:paraId="504B560D" w14:textId="77777777" w:rsidR="006C35B5" w:rsidRPr="00997289" w:rsidRDefault="006C35B5" w:rsidP="006C35B5">
      <w:pPr>
        <w:pStyle w:val="3MMSecurity"/>
        <w:rPr>
          <w:moveFrom w:id="217" w:author="Machado Meyer Advogados" w:date="2022-05-13T01:56:00Z"/>
          <w:lang w:val="pt-BR"/>
        </w:rPr>
      </w:pPr>
      <w:moveFromRangeStart w:id="218" w:author="Machado Meyer Advogados" w:date="2022-05-13T01:56:00Z" w:name="move103299391"/>
      <w:moveFrom w:id="219" w:author="Machado Meyer Advogados" w:date="2022-05-13T01:56:00Z">
        <w:r w:rsidRPr="00997289">
          <w:rPr>
            <w:lang w:val="pt-BR"/>
          </w:rPr>
          <w:t>A fim de viabilizar a execução da presente garantia, os Credores poderão notificar quaisquer devedores dos Direitos Cedidos Fiduciariamente, a fim de instruí-los para que depositem quaisquer valores relativos aos Direitos Cedidos Fiduciariamente em contas bancárias a serem indicadas pelos Credores.</w:t>
        </w:r>
      </w:moveFrom>
    </w:p>
    <w:p w14:paraId="26DED0F3" w14:textId="18A92C47" w:rsidR="0009684F" w:rsidRDefault="0009684F" w:rsidP="00997289">
      <w:pPr>
        <w:pStyle w:val="2MMSecurity"/>
      </w:pPr>
      <w:bookmarkStart w:id="220" w:name="_Ref17128282"/>
      <w:bookmarkStart w:id="221" w:name="_Ref15648556"/>
      <w:bookmarkStart w:id="222" w:name="_Ref3209399"/>
      <w:bookmarkStart w:id="223" w:name="_Ref536127399"/>
      <w:moveFromRangeEnd w:id="218"/>
      <w:r>
        <w:rPr>
          <w:lang w:eastAsia="en-US"/>
        </w:rPr>
        <w:t>Em relação aos</w:t>
      </w:r>
      <w:r>
        <w:t xml:space="preserve"> recursos</w:t>
      </w:r>
      <w:r>
        <w:rPr>
          <w:lang w:eastAsia="en-US"/>
        </w:rPr>
        <w:t xml:space="preserve"> relativos à Parcela Cash Sweep</w:t>
      </w:r>
      <w:r>
        <w:t xml:space="preserve"> apurados de acordo com o disposto na Cláusula </w:t>
      </w:r>
      <w:r>
        <w:fldChar w:fldCharType="begin"/>
      </w:r>
      <w:r>
        <w:instrText xml:space="preserve"> REF _Ref536127415 \r \h </w:instrText>
      </w:r>
      <w:r>
        <w:fldChar w:fldCharType="separate"/>
      </w:r>
      <w:r w:rsidR="007C663D">
        <w:t>8.1</w:t>
      </w:r>
      <w:r>
        <w:fldChar w:fldCharType="end"/>
      </w:r>
      <w:r>
        <w:t xml:space="preserve"> acima, na medida em que forem recebidos pelos Credores e/ou pelo Agente</w:t>
      </w:r>
      <w:r w:rsidR="00EE7480">
        <w:t xml:space="preserve"> de Garantias</w:t>
      </w:r>
      <w:r>
        <w:t>, ou por quem estes indicarem, deverão ser aplicados (i) primeiramente na liquidação das Obrigações Garantidas CQGDNSA, na proporção da Participação Pró-Rata aplicável a cada um dos Credores, até que se verifique o pagamento integral de tais Obrigações Garantidas, e (ii) em segundo lugar, caso haja remanescente, na amortização das Obrigações Garantidas Externas, na proporção aplicável a cada um dos Credores Externos, conforme apurado pelo Agente</w:t>
      </w:r>
      <w:r w:rsidR="00EE7480">
        <w:t xml:space="preserve"> de Garantias</w:t>
      </w:r>
      <w:r>
        <w:t>, com base em informações fornecidas pelo Watchdog</w:t>
      </w:r>
      <w:bookmarkEnd w:id="220"/>
      <w:bookmarkEnd w:id="221"/>
      <w:r w:rsidR="007127D1">
        <w:t>.</w:t>
      </w:r>
    </w:p>
    <w:p w14:paraId="4D02CFC5" w14:textId="6BE24F8F" w:rsidR="0009684F" w:rsidRDefault="0009684F" w:rsidP="00997289">
      <w:pPr>
        <w:pStyle w:val="2MMSecurity"/>
      </w:pPr>
      <w:bookmarkStart w:id="224" w:name="_Ref14898041"/>
      <w:r>
        <w:rPr>
          <w:lang w:eastAsia="en-US"/>
        </w:rPr>
        <w:t>Em relação aos</w:t>
      </w:r>
      <w:r>
        <w:t xml:space="preserve"> recursos relativos à Parcela Escrow apurados de acordo com o disposto na Cláusula </w:t>
      </w:r>
      <w:r>
        <w:fldChar w:fldCharType="begin"/>
      </w:r>
      <w:r>
        <w:instrText xml:space="preserve"> REF _Ref536127415 \r \h </w:instrText>
      </w:r>
      <w:r>
        <w:fldChar w:fldCharType="separate"/>
      </w:r>
      <w:r w:rsidR="007C663D">
        <w:t>8.1</w:t>
      </w:r>
      <w:r>
        <w:fldChar w:fldCharType="end"/>
      </w:r>
      <w:r>
        <w:t xml:space="preserve"> acima e depositados </w:t>
      </w:r>
      <w:bookmarkStart w:id="225" w:name="_Ref536127401"/>
      <w:r>
        <w:rPr>
          <w:szCs w:val="20"/>
        </w:rPr>
        <w:t>nas respectivas Contas Escrow</w:t>
      </w:r>
      <w:r w:rsidR="00F82D42">
        <w:rPr>
          <w:szCs w:val="20"/>
        </w:rPr>
        <w:t xml:space="preserve"> Arataú</w:t>
      </w:r>
      <w:r>
        <w:rPr>
          <w:szCs w:val="20"/>
        </w:rPr>
        <w:t xml:space="preserve"> ou depositados na Conta Vinculada </w:t>
      </w:r>
      <w:r w:rsidR="00F82D42">
        <w:rPr>
          <w:szCs w:val="20"/>
        </w:rPr>
        <w:t xml:space="preserve">Arataú </w:t>
      </w:r>
      <w:r>
        <w:rPr>
          <w:szCs w:val="20"/>
        </w:rPr>
        <w:t xml:space="preserve">nos termos da Cláusula </w:t>
      </w:r>
      <w:r>
        <w:rPr>
          <w:szCs w:val="20"/>
        </w:rPr>
        <w:fldChar w:fldCharType="begin"/>
      </w:r>
      <w:r>
        <w:rPr>
          <w:szCs w:val="20"/>
        </w:rPr>
        <w:instrText xml:space="preserve"> REF _Ref17128593 \r \h </w:instrText>
      </w:r>
      <w:r>
        <w:rPr>
          <w:szCs w:val="20"/>
        </w:rPr>
      </w:r>
      <w:r>
        <w:rPr>
          <w:szCs w:val="20"/>
        </w:rPr>
        <w:fldChar w:fldCharType="separate"/>
      </w:r>
      <w:del w:id="226" w:author="Machado Meyer Advogados" w:date="2022-05-13T01:56:00Z">
        <w:r w:rsidR="007C663D">
          <w:rPr>
            <w:szCs w:val="20"/>
          </w:rPr>
          <w:delText>5.4</w:delText>
        </w:r>
      </w:del>
      <w:ins w:id="227" w:author="Machado Meyer Advogados" w:date="2022-05-13T01:56:00Z">
        <w:r w:rsidR="00115CB9">
          <w:rPr>
            <w:szCs w:val="20"/>
          </w:rPr>
          <w:t>6.3</w:t>
        </w:r>
      </w:ins>
      <w:r>
        <w:rPr>
          <w:szCs w:val="20"/>
        </w:rPr>
        <w:fldChar w:fldCharType="end"/>
      </w:r>
      <w:r>
        <w:t>, devem ser destinados conforme a seguinte ordem de prioridade:</w:t>
      </w:r>
      <w:bookmarkEnd w:id="224"/>
      <w:r>
        <w:t xml:space="preserve"> </w:t>
      </w:r>
    </w:p>
    <w:p w14:paraId="7FE99C11" w14:textId="6CCBB0E6" w:rsidR="0009684F" w:rsidRDefault="0009684F" w:rsidP="0009684F">
      <w:pPr>
        <w:pStyle w:val="aMMSecurity"/>
        <w:ind w:left="1418" w:hanging="851"/>
      </w:pPr>
      <w:r>
        <w:t xml:space="preserve">em primeiro lugar, os recursos depositados </w:t>
      </w:r>
      <w:r w:rsidR="008C2E9D">
        <w:t xml:space="preserve">na Conta Escrow Arataú </w:t>
      </w:r>
      <w:r>
        <w:t xml:space="preserve">deverão ser destinados </w:t>
      </w:r>
      <w:bookmarkEnd w:id="225"/>
      <w:r>
        <w:t xml:space="preserve">para o pagamento das respectivas Obrigações Garantidas Externas, de forma proporcional e </w:t>
      </w:r>
      <w:r>
        <w:rPr>
          <w:i/>
        </w:rPr>
        <w:t>pari passu</w:t>
      </w:r>
      <w:r>
        <w:t xml:space="preserve"> entre os Credores Externos de cada Conta Escrow</w:t>
      </w:r>
      <w:r w:rsidR="008C2E9D">
        <w:t xml:space="preserve"> Arataú</w:t>
      </w:r>
      <w:r>
        <w:t>, da seguinte forma: (ii) os recursos depositados n</w:t>
      </w:r>
      <w:r w:rsidR="008C2E9D">
        <w:t xml:space="preserve">a Conta Escrow Arataú - </w:t>
      </w:r>
      <w:r>
        <w:t>Naval deverão ser destinados ao pagamento das Obrigações Garantidas Naval; (i</w:t>
      </w:r>
      <w:r w:rsidR="008F493A">
        <w:t>ii</w:t>
      </w:r>
      <w:r>
        <w:t xml:space="preserve">) os recursos depositados </w:t>
      </w:r>
      <w:r w:rsidR="008C2E9D">
        <w:t xml:space="preserve">na Conta Escrow Arataú - </w:t>
      </w:r>
      <w:r>
        <w:t>QGDI deverão ser destinados ao pagamento das Obrigações Garantidas QGDI; (</w:t>
      </w:r>
      <w:r w:rsidR="008F493A">
        <w:t>i</w:t>
      </w:r>
      <w:r>
        <w:t xml:space="preserve">v) os recursos depositados </w:t>
      </w:r>
      <w:r w:rsidR="008C2E9D">
        <w:t xml:space="preserve">na Conta Escrow Arataú - </w:t>
      </w:r>
      <w:r>
        <w:t xml:space="preserve">REPSA deverão ser destinados ao pagamento das Obrigações Garantidas REPSA; e (v) os recursos depositados </w:t>
      </w:r>
      <w:r w:rsidR="008C2E9D">
        <w:t xml:space="preserve">na Conta Escrow Arataú - </w:t>
      </w:r>
      <w:r>
        <w:t>Terra Encantada deverão ser destinados ao pagamento das Obrigações Garantidas Terra Encantada.</w:t>
      </w:r>
    </w:p>
    <w:p w14:paraId="401540C5" w14:textId="5D4E607D" w:rsidR="0009684F" w:rsidRDefault="0009684F" w:rsidP="0009684F">
      <w:pPr>
        <w:pStyle w:val="aMMSecurity"/>
        <w:ind w:left="1418" w:hanging="851"/>
      </w:pPr>
      <w:r>
        <w:t>em segundo lugar, após a utilização dos recursos previstos no item “a” acima, o montante remanescente deverá ser destinado para o pagamento das Obrigações Garantidas CQGDNSA que estejam em aberto, de forma proporcional a cada um dos Credores; e</w:t>
      </w:r>
    </w:p>
    <w:p w14:paraId="0A62A481" w14:textId="77777777" w:rsidR="0009684F" w:rsidRDefault="0009684F" w:rsidP="0009684F">
      <w:pPr>
        <w:pStyle w:val="aMMSecurity"/>
        <w:ind w:left="1418" w:hanging="851"/>
      </w:pPr>
      <w:r>
        <w:t xml:space="preserve">em terceiro lugar, após a quitação integral das Obrigações Garantidas CQGDNSA, os recursos deverão ser destinados para o pagamento das Obrigações Garantidas Externas que estejam em aberto, de forma proporcional e </w:t>
      </w:r>
      <w:r>
        <w:rPr>
          <w:i/>
        </w:rPr>
        <w:t>pari passu</w:t>
      </w:r>
      <w:r>
        <w:t xml:space="preserve"> a cada um dos Credores Externos.</w:t>
      </w:r>
    </w:p>
    <w:p w14:paraId="199C5874" w14:textId="765DBAA0" w:rsidR="00444BB9" w:rsidRPr="00B71F26" w:rsidRDefault="00444BB9" w:rsidP="00997289">
      <w:pPr>
        <w:pStyle w:val="2MMSecurity"/>
        <w:rPr>
          <w:rFonts w:eastAsia="Arial Unicode MS"/>
        </w:rPr>
      </w:pPr>
      <w:bookmarkStart w:id="228" w:name="_DV_M281"/>
      <w:bookmarkStart w:id="229" w:name="_DV_M247"/>
      <w:bookmarkStart w:id="230" w:name="_DV_M279"/>
      <w:bookmarkStart w:id="231" w:name="_DV_M282"/>
      <w:bookmarkEnd w:id="228"/>
      <w:bookmarkEnd w:id="229"/>
      <w:bookmarkEnd w:id="230"/>
      <w:bookmarkEnd w:id="231"/>
      <w:r w:rsidRPr="00D27DE4">
        <w:rPr>
          <w:lang w:eastAsia="en-US"/>
        </w:rPr>
        <w:t xml:space="preserve">Caberá ao </w:t>
      </w:r>
      <w:r w:rsidR="004A696E">
        <w:t>Agente</w:t>
      </w:r>
      <w:r w:rsidR="004A696E" w:rsidRPr="004A696E">
        <w:t xml:space="preserve"> </w:t>
      </w:r>
      <w:r w:rsidR="004A696E">
        <w:t>de Garantias</w:t>
      </w:r>
      <w:r w:rsidRPr="00D27DE4">
        <w:rPr>
          <w:lang w:eastAsia="en-US"/>
        </w:rPr>
        <w:t xml:space="preserve"> realizar o rateio dos valores obtidos em razão da excussão das garantias previstas neste Contrato</w:t>
      </w:r>
      <w:r w:rsidR="00DF5A98">
        <w:rPr>
          <w:lang w:eastAsia="en-US"/>
        </w:rPr>
        <w:t>,</w:t>
      </w:r>
      <w:r w:rsidR="00DF5A98" w:rsidRPr="00DF5A98">
        <w:t xml:space="preserve"> </w:t>
      </w:r>
      <w:r w:rsidR="00DF5A98">
        <w:t xml:space="preserve">observada a ordem de pagamento constante </w:t>
      </w:r>
      <w:r w:rsidR="001D27B5">
        <w:rPr>
          <w:szCs w:val="20"/>
        </w:rPr>
        <w:t xml:space="preserve">no Acordo </w:t>
      </w:r>
      <w:r w:rsidR="00012134">
        <w:rPr>
          <w:szCs w:val="20"/>
        </w:rPr>
        <w:t>CQGDNSA</w:t>
      </w:r>
      <w:r w:rsidR="001D27B5">
        <w:rPr>
          <w:szCs w:val="20"/>
        </w:rPr>
        <w:t>.</w:t>
      </w:r>
    </w:p>
    <w:p w14:paraId="129A64B8" w14:textId="59BBC4A6" w:rsidR="00324FF1" w:rsidRDefault="00324FF1" w:rsidP="00997289">
      <w:pPr>
        <w:pStyle w:val="2MMSecurity"/>
      </w:pPr>
      <w:r>
        <w:t xml:space="preserve">Após liquidadas integralmente as Obrigações Garantidas, eventual excesso deverá ser entregue ao Garantidor. </w:t>
      </w:r>
    </w:p>
    <w:p w14:paraId="116F56E2" w14:textId="1852200F" w:rsidR="00324FF1" w:rsidRPr="00324FF1" w:rsidRDefault="00324FF1" w:rsidP="00997289">
      <w:pPr>
        <w:pStyle w:val="2MMSecurity"/>
        <w:rPr>
          <w:rFonts w:eastAsia="Arial Unicode MS"/>
        </w:rPr>
      </w:pPr>
      <w:r>
        <w:t xml:space="preserve">Quaisquer recursos apurados em razão da execução das garantias previstas neste Contrato, na medida em que forem recebidos pelos Credores, ou por quem estes indicarem, deverão ser aplicados pelos respectivos Credores para </w:t>
      </w:r>
      <w:r>
        <w:rPr>
          <w:lang w:eastAsia="en-US"/>
        </w:rPr>
        <w:t xml:space="preserve">(i) pagamento de todas as despesas despendidas para realizar seus créditos, inclusive honorários advocatícios e outras despesas e custos incorridos em virtude da cobrança de qualquer quantia devida aos Credores, e (ii) </w:t>
      </w:r>
      <w:r>
        <w:t>amortizar ou liquidar integralmente (conforme aplicável) as suas respectivas Obrigações Garantidas na ordem de prioridade que cada um deles escolher, a seu exclusivo critério, observando-se a Ordem de Pagamento e as disposições aplicáveis de cada Instrumento de Dívida e Instrumento de Dívida Externos, conforme aplicável.</w:t>
      </w:r>
    </w:p>
    <w:p w14:paraId="6244E99F" w14:textId="546681A8" w:rsidR="006837EF" w:rsidRPr="00B25197" w:rsidRDefault="006837EF" w:rsidP="00997289">
      <w:pPr>
        <w:pStyle w:val="2MMSecurity"/>
        <w:rPr>
          <w:lang w:eastAsia="en-US"/>
        </w:rPr>
      </w:pPr>
      <w:r w:rsidRPr="00D27DE4">
        <w:rPr>
          <w:lang w:eastAsia="en-US"/>
        </w:rPr>
        <w:t xml:space="preserve">Fica claro e acordado que os procedimentos de excussão aqui previstos </w:t>
      </w:r>
      <w:r w:rsidRPr="00C873F4">
        <w:rPr>
          <w:lang w:eastAsia="en-US"/>
        </w:rPr>
        <w:t xml:space="preserve">poderão ser utilizados pelos </w:t>
      </w:r>
      <w:r w:rsidRPr="00B25197">
        <w:rPr>
          <w:lang w:eastAsia="en-US"/>
        </w:rPr>
        <w:t xml:space="preserve">Credores </w:t>
      </w:r>
      <w:r w:rsidRPr="00B25197">
        <w:t xml:space="preserve">e/ou pelo </w:t>
      </w:r>
      <w:r w:rsidR="004A696E" w:rsidRPr="00B25197">
        <w:t>Agente de Garantias</w:t>
      </w:r>
      <w:r w:rsidRPr="00B25197">
        <w:t xml:space="preserve"> </w:t>
      </w:r>
      <w:r w:rsidRPr="00B25197">
        <w:rPr>
          <w:lang w:eastAsia="en-US"/>
        </w:rPr>
        <w:t>uma ou mais vezes.</w:t>
      </w:r>
      <w:r w:rsidRPr="00B25197">
        <w:t xml:space="preserve"> </w:t>
      </w:r>
    </w:p>
    <w:p w14:paraId="1DFA121D" w14:textId="64130EB8" w:rsidR="00AB488C" w:rsidRPr="00B25197" w:rsidRDefault="00F044F3" w:rsidP="00997289">
      <w:pPr>
        <w:pStyle w:val="2MMSecurity"/>
        <w:rPr>
          <w:rFonts w:eastAsia="Arial Unicode MS"/>
        </w:rPr>
      </w:pPr>
      <w:r w:rsidRPr="00B25197">
        <w:rPr>
          <w:lang w:eastAsia="en-US"/>
        </w:rPr>
        <w:t xml:space="preserve">As Partes desde já concordam que, caso o valor total dos </w:t>
      </w:r>
      <w:r w:rsidR="001B75EF" w:rsidRPr="00B25197">
        <w:rPr>
          <w:lang w:eastAsia="en-US"/>
        </w:rPr>
        <w:t>Direitos Cedidos</w:t>
      </w:r>
      <w:r w:rsidRPr="00B25197">
        <w:rPr>
          <w:lang w:eastAsia="en-US"/>
        </w:rPr>
        <w:t xml:space="preserve"> Fiduciariamente </w:t>
      </w:r>
      <w:r w:rsidR="00EE7480" w:rsidRPr="00B25197">
        <w:t>no âmbito da excussão de tais Direitos Cedidos Fiduciariamente</w:t>
      </w:r>
      <w:r w:rsidRPr="00B25197">
        <w:rPr>
          <w:lang w:eastAsia="en-US"/>
        </w:rPr>
        <w:t xml:space="preserve"> não seja suficiente para quitar a totalidade das Obrigações Garantidas, referidos recursos serão aplicados </w:t>
      </w:r>
      <w:r w:rsidR="00EE7480" w:rsidRPr="00B25197">
        <w:t xml:space="preserve">para amortização </w:t>
      </w:r>
      <w:r w:rsidRPr="00B25197">
        <w:rPr>
          <w:lang w:eastAsia="en-US"/>
        </w:rPr>
        <w:t xml:space="preserve">de </w:t>
      </w:r>
      <w:r w:rsidRPr="00B25197">
        <w:t>tais Obrigações Garantidas</w:t>
      </w:r>
      <w:r w:rsidR="00EE7480" w:rsidRPr="00B25197">
        <w:t xml:space="preserve"> (i) com observância à ordem de destinação dos recursos previstas nas Cláusulas </w:t>
      </w:r>
      <w:del w:id="232" w:author="Machado Meyer Advogados" w:date="2022-05-13T01:56:00Z">
        <w:r w:rsidR="00EE7480">
          <w:fldChar w:fldCharType="begin"/>
        </w:r>
        <w:r w:rsidR="00EE7480">
          <w:delInstrText xml:space="preserve"> REF _Ref15648556 \r \h </w:delInstrText>
        </w:r>
        <w:r w:rsidR="00EE7480">
          <w:fldChar w:fldCharType="separate"/>
        </w:r>
        <w:r w:rsidR="00D079BB">
          <w:delText>8.3</w:delText>
        </w:r>
        <w:r w:rsidR="00EE7480">
          <w:fldChar w:fldCharType="end"/>
        </w:r>
        <w:r w:rsidR="00EE7480">
          <w:delText xml:space="preserve"> e </w:delText>
        </w:r>
        <w:r w:rsidR="00EE7480">
          <w:fldChar w:fldCharType="begin"/>
        </w:r>
        <w:r w:rsidR="00EE7480">
          <w:delInstrText xml:space="preserve"> REF _Ref536127401 \r \h </w:delInstrText>
        </w:r>
        <w:r w:rsidR="00EE7480">
          <w:fldChar w:fldCharType="separate"/>
        </w:r>
        <w:r w:rsidR="00D079BB">
          <w:delText>8.4</w:delText>
        </w:r>
        <w:r w:rsidR="00EE7480">
          <w:fldChar w:fldCharType="end"/>
        </w:r>
      </w:del>
      <w:ins w:id="233" w:author="Machado Meyer Advogados" w:date="2022-05-13T01:56:00Z">
        <w:r w:rsidR="00EE7480" w:rsidRPr="00B25197">
          <w:fldChar w:fldCharType="begin"/>
        </w:r>
        <w:r w:rsidR="00EE7480" w:rsidRPr="00B25197">
          <w:instrText xml:space="preserve"> REF _Ref15648556 \r \h </w:instrText>
        </w:r>
        <w:r w:rsidR="00C36CEC" w:rsidRPr="005A510B">
          <w:instrText xml:space="preserve"> \* MERGEFORMAT </w:instrText>
        </w:r>
        <w:r w:rsidR="00EE7480" w:rsidRPr="00B25197">
          <w:fldChar w:fldCharType="separate"/>
        </w:r>
        <w:r w:rsidR="00D079BB" w:rsidRPr="00B25197">
          <w:t>8.3</w:t>
        </w:r>
        <w:r w:rsidR="00EE7480" w:rsidRPr="00B25197">
          <w:fldChar w:fldCharType="end"/>
        </w:r>
        <w:r w:rsidR="00EE7480" w:rsidRPr="00B25197">
          <w:t xml:space="preserve"> e </w:t>
        </w:r>
        <w:r w:rsidR="00EE7480" w:rsidRPr="00B25197">
          <w:fldChar w:fldCharType="begin"/>
        </w:r>
        <w:r w:rsidR="00EE7480" w:rsidRPr="00B25197">
          <w:instrText xml:space="preserve"> REF _Ref536127401 \r \h </w:instrText>
        </w:r>
        <w:r w:rsidR="00C36CEC" w:rsidRPr="005A510B">
          <w:instrText xml:space="preserve"> \* MERGEFORMAT </w:instrText>
        </w:r>
        <w:r w:rsidR="00EE7480" w:rsidRPr="00B25197">
          <w:fldChar w:fldCharType="separate"/>
        </w:r>
        <w:r w:rsidR="00D079BB" w:rsidRPr="00B25197">
          <w:t>8.4</w:t>
        </w:r>
        <w:r w:rsidR="00EE7480" w:rsidRPr="00B25197">
          <w:fldChar w:fldCharType="end"/>
        </w:r>
      </w:ins>
      <w:r w:rsidR="00EE7480" w:rsidRPr="00B25197">
        <w:t xml:space="preserve"> acima, e (ii)</w:t>
      </w:r>
      <w:r w:rsidRPr="00B25197">
        <w:t xml:space="preserve"> não implicarão a quitação integral das Obrigações Garantidas, </w:t>
      </w:r>
      <w:r w:rsidR="00EE7480" w:rsidRPr="00B25197">
        <w:t>mas resultarão no pagamento apenas das parcelas efetivamente amortizadas</w:t>
      </w:r>
      <w:r w:rsidRPr="00B25197">
        <w:rPr>
          <w:lang w:eastAsia="en-US"/>
        </w:rPr>
        <w:t>.</w:t>
      </w:r>
    </w:p>
    <w:p w14:paraId="1299B55F" w14:textId="4A2886BB" w:rsidR="007441DF" w:rsidRPr="00751D44" w:rsidRDefault="007441DF" w:rsidP="00997289">
      <w:pPr>
        <w:pStyle w:val="2MMSecurity"/>
        <w:rPr>
          <w:lang w:eastAsia="en-US"/>
        </w:rPr>
      </w:pPr>
      <w:bookmarkStart w:id="234" w:name="_Ref2873156"/>
      <w:bookmarkStart w:id="235" w:name="_Ref64498090"/>
      <w:bookmarkStart w:id="236" w:name="_Ref535953043"/>
      <w:bookmarkEnd w:id="222"/>
      <w:bookmarkEnd w:id="223"/>
      <w:r w:rsidRPr="00751D44">
        <w:t xml:space="preserve">Na hipótese </w:t>
      </w:r>
      <w:r w:rsidRPr="00751D44">
        <w:rPr>
          <w:lang w:eastAsia="en-US"/>
        </w:rPr>
        <w:t xml:space="preserve">de excussão de qualquer das garantias previstas no presente Contrato, </w:t>
      </w:r>
      <w:r w:rsidR="009C5A99">
        <w:rPr>
          <w:lang w:eastAsia="en-US"/>
        </w:rPr>
        <w:t xml:space="preserve">o </w:t>
      </w:r>
      <w:r w:rsidR="001B75EF" w:rsidRPr="00751D44">
        <w:rPr>
          <w:lang w:eastAsia="en-US"/>
        </w:rPr>
        <w:t>Garantidor</w:t>
      </w:r>
      <w:r w:rsidR="009C5A99">
        <w:rPr>
          <w:lang w:eastAsia="en-US"/>
        </w:rPr>
        <w:t xml:space="preserve"> não</w:t>
      </w:r>
      <w:r w:rsidRPr="00751D44">
        <w:rPr>
          <w:lang w:eastAsia="en-US"/>
        </w:rPr>
        <w:t xml:space="preserve"> terá qualquer direito de reaver, de</w:t>
      </w:r>
      <w:r w:rsidR="00C873F4" w:rsidRPr="00751D44">
        <w:rPr>
          <w:lang w:eastAsia="en-US"/>
        </w:rPr>
        <w:t xml:space="preserve"> nenhuma devedora das Obrigações Garantidas, de</w:t>
      </w:r>
      <w:r w:rsidRPr="00C873F4">
        <w:rPr>
          <w:lang w:eastAsia="en-US"/>
        </w:rPr>
        <w:t xml:space="preserve"> qualquer outra entidade do Grupo </w:t>
      </w:r>
      <w:r w:rsidRPr="00751D44">
        <w:rPr>
          <w:lang w:eastAsia="en-US"/>
        </w:rPr>
        <w:t>Queiroz Galvão</w:t>
      </w:r>
      <w:del w:id="237" w:author="Machado Meyer Advogados" w:date="2022-05-13T01:56:00Z">
        <w:r w:rsidRPr="00751D44">
          <w:rPr>
            <w:lang w:eastAsia="en-US"/>
          </w:rPr>
          <w:delText>, d</w:delText>
        </w:r>
        <w:r w:rsidR="005E001E" w:rsidRPr="00751D44">
          <w:rPr>
            <w:lang w:eastAsia="en-US"/>
          </w:rPr>
          <w:delText>o Garantidor</w:delText>
        </w:r>
        <w:r w:rsidRPr="00751D44">
          <w:rPr>
            <w:lang w:eastAsia="en-US"/>
          </w:rPr>
          <w:delText>,</w:delText>
        </w:r>
      </w:del>
      <w:r w:rsidR="00B25197">
        <w:rPr>
          <w:lang w:eastAsia="en-US"/>
        </w:rPr>
        <w:t xml:space="preserve"> </w:t>
      </w:r>
      <w:r w:rsidRPr="00751D44">
        <w:rPr>
          <w:lang w:eastAsia="en-US"/>
        </w:rPr>
        <w:t>dos Credores e/ou de qualquer adquirente dos bens executados (“</w:t>
      </w:r>
      <w:r w:rsidRPr="00751D44">
        <w:rPr>
          <w:u w:val="single"/>
          <w:lang w:eastAsia="en-US"/>
        </w:rPr>
        <w:t>Outras Entidades</w:t>
      </w:r>
      <w:r w:rsidRPr="00751D44">
        <w:rPr>
          <w:lang w:eastAsia="en-US"/>
        </w:rPr>
        <w:t xml:space="preserve">”) qualquer valor decorrente da referida excussão, não se sub-rogando, portanto, nos direitos de crédito correspondentes às Obrigações Garantidas. </w:t>
      </w:r>
      <w:r w:rsidR="003E0C8E">
        <w:rPr>
          <w:lang w:eastAsia="en-US"/>
        </w:rPr>
        <w:t xml:space="preserve">O </w:t>
      </w:r>
      <w:r w:rsidR="001B75EF" w:rsidRPr="00751D44">
        <w:rPr>
          <w:lang w:eastAsia="en-US"/>
        </w:rPr>
        <w:t>Garantidor</w:t>
      </w:r>
      <w:r w:rsidRPr="00751D44">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234"/>
      <w:bookmarkEnd w:id="235"/>
      <w:bookmarkEnd w:id="236"/>
    </w:p>
    <w:p w14:paraId="544CC22D" w14:textId="77777777" w:rsidR="006837EF" w:rsidRDefault="006837EF" w:rsidP="00997289">
      <w:pPr>
        <w:pStyle w:val="2MMSecurity"/>
      </w:pPr>
      <w:bookmarkStart w:id="238" w:name="_Ref64499228"/>
      <w:r>
        <w:t>A excussão dos Direitos Cedidos Fiduciariamente, na forma aqui prevista, será procedida de forma independente e em adição a qualquer outra execução de garantia, real ou pessoal, concedida aos Credores no âmbito dos Acordos, ou cobrança ou execução judicial, a critério dos Credores.</w:t>
      </w:r>
    </w:p>
    <w:bookmarkEnd w:id="238"/>
    <w:p w14:paraId="156678D5" w14:textId="1E6D02D9" w:rsidR="00AB488C" w:rsidRPr="00D27DE4" w:rsidRDefault="009C0BD8" w:rsidP="00C47BB9">
      <w:pPr>
        <w:pStyle w:val="Ttulo1"/>
      </w:pPr>
      <w:r>
        <w:t>PROCURAÇÃO</w:t>
      </w:r>
      <w:r w:rsidR="00400ED0">
        <w:t xml:space="preserve"> </w:t>
      </w:r>
    </w:p>
    <w:p w14:paraId="04D41BC8" w14:textId="7348D67E" w:rsidR="003F60A4" w:rsidRDefault="003F60A4" w:rsidP="00997289">
      <w:pPr>
        <w:pStyle w:val="2MMSecurity"/>
        <w:rPr>
          <w:lang w:eastAsia="en-US"/>
        </w:rPr>
      </w:pPr>
      <w:bookmarkStart w:id="239" w:name="_Hlk64311361"/>
      <w:r>
        <w:rPr>
          <w:lang w:eastAsia="en-US"/>
        </w:rPr>
        <w:t xml:space="preserve">Para os fins do presente Contrato, o Garantidor nomeia e constitui cada um dos </w:t>
      </w:r>
      <w:r>
        <w:t>Credores e o Agente</w:t>
      </w:r>
      <w:r w:rsidR="00EE7480">
        <w:t xml:space="preserve"> de Garantias</w:t>
      </w:r>
      <w:r>
        <w:rPr>
          <w:lang w:eastAsia="en-US"/>
        </w:rPr>
        <w:t>, de forma irrevogável e irretratável, nos termos dos artigos 684, 685 e parágrafo único do artigo 686 do Código Civil Brasileiro, como seu procurador, com poderes para assinar quaisquer instrumentos e realizar quaisquer ações que o Garantidor seja ou possa ser obrigado a realizar nos termos deste Contrato, incluindo, sem limitação: (a)</w:t>
      </w:r>
      <w:del w:id="240" w:author="Machado Meyer Advogados" w:date="2022-05-13T01:56:00Z">
        <w:r>
          <w:rPr>
            <w:rFonts w:ascii="Segoe UI" w:hAnsi="Segoe UI" w:cs="Segoe UI"/>
          </w:rPr>
          <w:delText xml:space="preserve"> </w:delText>
        </w:r>
        <w:r>
          <w:rPr>
            <w:lang w:eastAsia="en-US"/>
          </w:rPr>
          <w:delText>independentemente da ocorrência de um Evento de Excussão,</w:delText>
        </w:r>
        <w:r>
          <w:delText xml:space="preserve"> </w:delText>
        </w:r>
      </w:del>
      <w: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conforme disposto no Contrato;</w:t>
      </w:r>
      <w:r>
        <w:rPr>
          <w:lang w:eastAsia="en-US"/>
        </w:rPr>
        <w:t xml:space="preserve"> (b) exclusivamente para fins de constituição, formalização e aperfeiçoamento da garantia prevista no presente Contrato, bem como na hipótese de um Evento de Excussão, </w:t>
      </w:r>
      <w:r>
        <w:t xml:space="preserve">representar o Garantidor perante juntas comerciais, cartórios de registro de pessoas jurídicas e quaisquer outros cartórios, repartições públicas federais, estaduais ou municipais, e perante quaisquer terceiros, assim como representar o Garantidor </w:t>
      </w:r>
      <w:r w:rsidRPr="00B25197">
        <w:t xml:space="preserve">junto a instituições financeiras em geral, </w:t>
      </w:r>
      <w:r w:rsidRPr="00B25197">
        <w:rPr>
          <w:lang w:eastAsia="en-US"/>
        </w:rPr>
        <w:t xml:space="preserve">custodiantes e/ou escrituradores, bolsas de valores, mercados de balcão, câmaras ou sistemas de liquidação e custódia, </w:t>
      </w:r>
      <w:r w:rsidRPr="00B25197">
        <w:t>incluindo, mas sem limitações</w:t>
      </w:r>
      <w:r>
        <w:t>, na prática de quaisquer atos e/ou na assinatura de quaisquer documentos previstos ou contemplados no presente Contrato;</w:t>
      </w:r>
      <w:r>
        <w:rPr>
          <w:lang w:eastAsia="en-US"/>
        </w:rPr>
        <w:t xml:space="preserve"> (c) na hipótese de execução da garantia aqui prevista, assinar, em nome do Garantidor, respeitando o disposto neste Contrato, os documentos necessários para realização de venda ou transmissão dos bens aqui dados em garantia,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aqui dados em garantia, </w:t>
      </w:r>
      <w:r>
        <w:rPr>
          <w:szCs w:val="20"/>
          <w:lang w:eastAsia="en-US"/>
        </w:rPr>
        <w:t xml:space="preserve">realizar, a seu exclusivo critério, leilão público ou venda particular extrajudicial de uma parcela ou da totalidade dos bens aqui dados em garantia, </w:t>
      </w:r>
      <w:r>
        <w:rPr>
          <w:szCs w:val="20"/>
        </w:rPr>
        <w:t>transferindo posse e domínio, dando e recebendo quitações</w:t>
      </w:r>
      <w:r>
        <w:t xml:space="preserve">; </w:t>
      </w:r>
      <w:r>
        <w:rPr>
          <w:lang w:eastAsia="en-US"/>
        </w:rPr>
        <w:t xml:space="preserve">(d) na hipótese de excussão da garantia aqui prevista, receber o produto financeiro do resgate, retirada, leilão ou venda dos bens aqui dados em garantia e alocar tal produto financeiro para pagamento das Obrigações Garantidas; (e) </w:t>
      </w:r>
      <w:r w:rsidRPr="00B25197">
        <w:t xml:space="preserve">na hipótese de excussão da garantia aqui prevista, </w:t>
      </w:r>
      <w:r w:rsidRPr="00B25197">
        <w:rPr>
          <w:lang w:eastAsia="en-US"/>
        </w:rPr>
        <w:t>efetuar o resgate de aplicações, realizar a transferência de todas e quaisquer quantias depositadas nas Contas</w:t>
      </w:r>
      <w:r w:rsidR="00C8511B" w:rsidRPr="00B25197">
        <w:rPr>
          <w:lang w:eastAsia="en-US"/>
        </w:rPr>
        <w:t xml:space="preserve"> </w:t>
      </w:r>
      <w:r w:rsidR="00C8511B" w:rsidRPr="00B25197">
        <w:t>Arataú</w:t>
      </w:r>
      <w:r w:rsidRPr="00B25197">
        <w:rPr>
          <w:lang w:eastAsia="en-US"/>
        </w:rPr>
        <w:t xml:space="preserve"> para pagamento das Obrigações Garantidas nos termos do presente Contrato, fazendo tantas retenções e/ou transferências quantas forem necessárias para o pagamento integral de tais Obrigações Garantidas</w:t>
      </w:r>
      <w:r>
        <w:rPr>
          <w:lang w:eastAsia="en-US"/>
        </w:rPr>
        <w:t xml:space="preserve"> (f) na hipótese de ocorrência de um Evento de Execução da garantia aqui prevista, para cumprimento integral das Obrigações Garantidas, </w:t>
      </w:r>
      <w:r>
        <w:rPr>
          <w:szCs w:val="20"/>
          <w:lang w:eastAsia="en-US"/>
        </w:rPr>
        <w:t xml:space="preserve">renovar, prorrogar ou de outra forma reiterar os termos e condições deste Contrato no intuito de manter constituída a garantia ora outorgada, conforme disposto na Cláusula </w:t>
      </w:r>
      <w:r>
        <w:rPr>
          <w:szCs w:val="20"/>
          <w:lang w:eastAsia="en-US"/>
        </w:rPr>
        <w:fldChar w:fldCharType="begin"/>
      </w:r>
      <w:r>
        <w:rPr>
          <w:szCs w:val="20"/>
          <w:lang w:eastAsia="en-US"/>
        </w:rPr>
        <w:instrText xml:space="preserve"> REF _Ref13861064 \r \h  \* MERGEFORMAT </w:instrText>
      </w:r>
      <w:r>
        <w:rPr>
          <w:szCs w:val="20"/>
          <w:lang w:eastAsia="en-US"/>
        </w:rPr>
      </w:r>
      <w:r>
        <w:rPr>
          <w:szCs w:val="20"/>
          <w:lang w:eastAsia="en-US"/>
        </w:rPr>
        <w:fldChar w:fldCharType="separate"/>
      </w:r>
      <w:r>
        <w:rPr>
          <w:szCs w:val="20"/>
          <w:lang w:eastAsia="en-US"/>
        </w:rPr>
        <w:t>2.1</w:t>
      </w:r>
      <w:r>
        <w:rPr>
          <w:szCs w:val="20"/>
          <w:lang w:eastAsia="en-US"/>
        </w:rPr>
        <w:fldChar w:fldCharType="end"/>
      </w:r>
      <w:r>
        <w:rPr>
          <w:szCs w:val="20"/>
          <w:lang w:eastAsia="en-US"/>
        </w:rPr>
        <w:t xml:space="preserve"> acima, de modo a que as Obrigações Garantidas permaneçam garantidas nos termos deste Contrato por todo o seu prazo de vigência</w:t>
      </w:r>
      <w:r>
        <w:rPr>
          <w:lang w:eastAsia="en-US"/>
        </w:rPr>
        <w:t>; (</w:t>
      </w:r>
      <w:del w:id="241" w:author="Machado Meyer Advogados" w:date="2022-05-13T01:56:00Z">
        <w:r>
          <w:rPr>
            <w:lang w:eastAsia="en-US"/>
          </w:rPr>
          <w:delText>f</w:delText>
        </w:r>
      </w:del>
      <w:ins w:id="242" w:author="Machado Meyer Advogados" w:date="2022-05-13T01:56:00Z">
        <w:r w:rsidR="005E5A3A">
          <w:rPr>
            <w:lang w:eastAsia="en-US"/>
          </w:rPr>
          <w:t>g</w:t>
        </w:r>
      </w:ins>
      <w:r>
        <w:rPr>
          <w:lang w:eastAsia="en-US"/>
        </w:rPr>
        <w:t xml:space="preserve">) </w:t>
      </w:r>
      <w:r>
        <w:t xml:space="preserve">na hipótese de excussão da garantia aqui prevista, notificar quaisquer devedores dos Direitos Cedidos Fiduciariamente a fim de instruí-los para que depositem quaisquer valores relativos aos Direitos Cedidos Fiduciariamente em contas bancárias a serem indicadas pelos Credores, receber o produto financeiro da excussão da garantia e alocar tal produto financeiro para pagamento das Obrigações Garantidas; </w:t>
      </w:r>
      <w:r>
        <w:rPr>
          <w:szCs w:val="20"/>
          <w:lang w:eastAsia="en-US"/>
        </w:rPr>
        <w:t>(</w:t>
      </w:r>
      <w:del w:id="243" w:author="Machado Meyer Advogados" w:date="2022-05-13T01:56:00Z">
        <w:r>
          <w:rPr>
            <w:szCs w:val="20"/>
            <w:lang w:eastAsia="en-US"/>
          </w:rPr>
          <w:delText>g</w:delText>
        </w:r>
      </w:del>
      <w:ins w:id="244" w:author="Machado Meyer Advogados" w:date="2022-05-13T01:56:00Z">
        <w:r w:rsidR="005E5A3A">
          <w:rPr>
            <w:szCs w:val="20"/>
            <w:lang w:eastAsia="en-US"/>
          </w:rPr>
          <w:t>h</w:t>
        </w:r>
      </w:ins>
      <w:r>
        <w:rPr>
          <w:szCs w:val="20"/>
          <w:lang w:eastAsia="en-US"/>
        </w:rPr>
        <w:t xml:space="preserve">) </w:t>
      </w:r>
      <w:r>
        <w:rPr>
          <w:szCs w:val="20"/>
        </w:rPr>
        <w:t xml:space="preserve">em geral, exercer por e em nome do Outorgante e praticar todos os demais atos que o </w:t>
      </w:r>
      <w:r w:rsidRPr="00B25197">
        <w:rPr>
          <w:szCs w:val="20"/>
        </w:rPr>
        <w:t>Outorgado</w:t>
      </w:r>
      <w:r>
        <w:rPr>
          <w:szCs w:val="20"/>
        </w:rPr>
        <w:t xml:space="preserve"> possa considerar necessários relativos às alíneas (a) a (f) acima; </w:t>
      </w:r>
      <w:r>
        <w:rPr>
          <w:szCs w:val="20"/>
          <w:lang w:eastAsia="en-US"/>
        </w:rPr>
        <w:t>e (</w:t>
      </w:r>
      <w:del w:id="245" w:author="Machado Meyer Advogados" w:date="2022-05-13T01:56:00Z">
        <w:r>
          <w:rPr>
            <w:szCs w:val="20"/>
            <w:lang w:eastAsia="en-US"/>
          </w:rPr>
          <w:delText>g</w:delText>
        </w:r>
      </w:del>
      <w:ins w:id="246" w:author="Machado Meyer Advogados" w:date="2022-05-13T01:56:00Z">
        <w:r w:rsidR="005E5A3A">
          <w:rPr>
            <w:szCs w:val="20"/>
            <w:lang w:eastAsia="en-US"/>
          </w:rPr>
          <w:t>i</w:t>
        </w:r>
      </w:ins>
      <w:r>
        <w:rPr>
          <w:szCs w:val="20"/>
          <w:lang w:eastAsia="en-US"/>
        </w:rPr>
        <w:t xml:space="preserve">) </w:t>
      </w:r>
      <w:r>
        <w:rPr>
          <w:szCs w:val="20"/>
        </w:rPr>
        <w:t xml:space="preserve">substabelecer os poderes ora conferidos, </w:t>
      </w:r>
      <w:r>
        <w:t>com ou sem reserva de iguais poderes</w:t>
      </w:r>
      <w:r>
        <w:rPr>
          <w:lang w:eastAsia="en-US"/>
        </w:rPr>
        <w:t xml:space="preserve">, </w:t>
      </w:r>
      <w:r>
        <w:rPr>
          <w:szCs w:val="20"/>
          <w:lang w:eastAsia="en-US"/>
        </w:rPr>
        <w:t>no âmbito de procedimentos judiciais e/ou procedimentos arbitrais para execução e/ou excussão dos Direitos Cedidos Fiduciariamente</w:t>
      </w:r>
      <w:r>
        <w:rPr>
          <w:lang w:eastAsia="en-US"/>
        </w:rPr>
        <w:t>.</w:t>
      </w:r>
    </w:p>
    <w:p w14:paraId="583A6926" w14:textId="03C964BF" w:rsidR="003F60A4" w:rsidRDefault="003F60A4" w:rsidP="00997289">
      <w:pPr>
        <w:pStyle w:val="2MMSecurity"/>
        <w:rPr>
          <w:lang w:eastAsia="en-US"/>
        </w:rPr>
      </w:pPr>
      <w:r>
        <w:rPr>
          <w:lang w:eastAsia="en-US"/>
        </w:rPr>
        <w:t xml:space="preserve">Neste ato, o Garantidor entrega aos Credores e ao </w:t>
      </w:r>
      <w:r w:rsidR="004A696E">
        <w:t>Agente</w:t>
      </w:r>
      <w:r w:rsidR="004A696E" w:rsidRPr="004A696E">
        <w:t xml:space="preserve"> </w:t>
      </w:r>
      <w:r w:rsidR="004A696E">
        <w:t xml:space="preserve">de Garantias </w:t>
      </w:r>
      <w:r>
        <w:rPr>
          <w:lang w:eastAsia="en-US"/>
        </w:rPr>
        <w:t xml:space="preserve"> instrumento autônomo de procuração outorgado nos termos do </w:t>
      </w:r>
      <w:r w:rsidR="00562C6A" w:rsidRPr="00997289">
        <w:rPr>
          <w:lang w:eastAsia="en-US"/>
        </w:rPr>
        <w:fldChar w:fldCharType="begin"/>
      </w:r>
      <w:r w:rsidR="00562C6A" w:rsidRPr="00562C6A">
        <w:rPr>
          <w:lang w:eastAsia="en-US"/>
        </w:rPr>
        <w:instrText xml:space="preserve"> REF _Ref64310468 \r \h  \* MERGEFORMAT </w:instrText>
      </w:r>
      <w:r w:rsidR="00562C6A" w:rsidRPr="00997289">
        <w:rPr>
          <w:lang w:eastAsia="en-US"/>
        </w:rPr>
      </w:r>
      <w:r w:rsidR="00562C6A" w:rsidRPr="00997289">
        <w:rPr>
          <w:lang w:eastAsia="en-US"/>
        </w:rPr>
        <w:fldChar w:fldCharType="separate"/>
      </w:r>
      <w:r w:rsidR="00562C6A" w:rsidRPr="00562C6A">
        <w:rPr>
          <w:lang w:eastAsia="en-US"/>
        </w:rPr>
        <w:t>ANEXO VI</w:t>
      </w:r>
      <w:r w:rsidR="00562C6A" w:rsidRPr="00997289">
        <w:rPr>
          <w:lang w:eastAsia="en-US"/>
        </w:rPr>
        <w:fldChar w:fldCharType="end"/>
      </w:r>
      <w:r w:rsidR="00562C6A" w:rsidRPr="00997289">
        <w:rPr>
          <w:lang w:eastAsia="en-US"/>
        </w:rPr>
        <w:t xml:space="preserve"> </w:t>
      </w:r>
      <w:r w:rsidRPr="00562C6A">
        <w:rPr>
          <w:lang w:eastAsia="en-US"/>
        </w:rPr>
        <w:t>a este</w:t>
      </w:r>
      <w:r>
        <w:rPr>
          <w:lang w:eastAsia="en-US"/>
        </w:rPr>
        <w:t xml:space="preserve"> Contrato, </w:t>
      </w:r>
      <w:r>
        <w:rPr>
          <w:szCs w:val="20"/>
          <w:lang w:eastAsia="en-US"/>
        </w:rPr>
        <w:t>o qual permanecerá válido durante a vigência deste Contrato ou enquanto subsistirem as Obrigações Garantidas, nos termos do seu Contrato Social</w:t>
      </w:r>
      <w:r>
        <w:rPr>
          <w:lang w:eastAsia="en-US"/>
        </w:rPr>
        <w:t>.</w:t>
      </w:r>
    </w:p>
    <w:p w14:paraId="53E0B810" w14:textId="43F56B4F" w:rsidR="003F60A4" w:rsidRDefault="003F60A4" w:rsidP="00997289">
      <w:pPr>
        <w:pStyle w:val="2MMSecurity"/>
        <w:rPr>
          <w:lang w:eastAsia="en-US"/>
        </w:rPr>
      </w:pPr>
      <w:r>
        <w:rPr>
          <w:lang w:eastAsia="en-US"/>
        </w:rPr>
        <w:t>A procuração irrevogável estabelecida nos termos da presente Cláusula deverá ser renunciada e devolvida pelos Credores após cumprimento integral das Obrigações Garantidas.</w:t>
      </w:r>
    </w:p>
    <w:p w14:paraId="577E80A9" w14:textId="5E0630F4" w:rsidR="00AB488C" w:rsidRPr="00D27DE4" w:rsidRDefault="00F044F3" w:rsidP="003F60A4">
      <w:pPr>
        <w:pStyle w:val="Ttulo1"/>
      </w:pPr>
      <w:bookmarkStart w:id="247" w:name="_Ref7292205"/>
      <w:bookmarkStart w:id="248" w:name="_Ref6332860"/>
      <w:bookmarkEnd w:id="239"/>
      <w:r w:rsidRPr="00D27DE4">
        <w:t>AGENTE</w:t>
      </w:r>
      <w:bookmarkEnd w:id="247"/>
      <w:bookmarkEnd w:id="248"/>
      <w:r w:rsidR="00EE7480">
        <w:t xml:space="preserve"> DE GARANTIAS</w:t>
      </w:r>
    </w:p>
    <w:p w14:paraId="3DF0B977" w14:textId="08A8374C" w:rsidR="003F60A4" w:rsidRDefault="003F60A4" w:rsidP="002A756C">
      <w:pPr>
        <w:pStyle w:val="2MMSecurity"/>
        <w:numPr>
          <w:ilvl w:val="1"/>
          <w:numId w:val="8"/>
        </w:numPr>
        <w:ind w:left="0"/>
      </w:pPr>
      <w:bookmarkStart w:id="249" w:name="_Ref535957260"/>
      <w:r>
        <w:t xml:space="preserve">Na presente data, os Credores nomeiam e constituem, no âmbito do presente Contrato, dos Termos de Nomeação e dos demais documentos de cada Acordo e a si relacionados, conforme aplicável, o </w:t>
      </w:r>
      <w:r w:rsidR="004A696E">
        <w:t>Agente</w:t>
      </w:r>
      <w:r w:rsidR="004A696E" w:rsidRPr="004A696E">
        <w:t xml:space="preserve"> </w:t>
      </w:r>
      <w:r w:rsidR="004A696E">
        <w:t>de Garantias</w:t>
      </w:r>
      <w:r>
        <w:t xml:space="preserv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w:t>
      </w:r>
      <w:r w:rsidR="004A696E">
        <w:t>Agente</w:t>
      </w:r>
      <w:r w:rsidR="004A696E" w:rsidRPr="004A696E">
        <w:t xml:space="preserve"> </w:t>
      </w:r>
      <w:r w:rsidR="004A696E">
        <w:t>de Garantias</w:t>
      </w:r>
      <w:r>
        <w:t xml:space="preserve"> a: (a) cumprir em seu nome o disposto nos demais documentos relativos às reestruturações contempladas em cada Ecossistema; e (b) tomar, em nome dos Credores, todas e quaisquer medidas necessárias ou previstas de acordo com as disposições dos Termos de Nomeação e dos demais documentos relativos às reestruturações contempladas em cada Ecossistema que sejam aplicáveis ao </w:t>
      </w:r>
      <w:r w:rsidR="004A696E">
        <w:t>Agente</w:t>
      </w:r>
      <w:r w:rsidR="004A696E" w:rsidRPr="004A696E">
        <w:t xml:space="preserve"> </w:t>
      </w:r>
      <w:r w:rsidR="004A696E">
        <w:t>de Garantias</w:t>
      </w:r>
      <w:r>
        <w:t>.</w:t>
      </w:r>
    </w:p>
    <w:p w14:paraId="5707E831" w14:textId="0E7DC9EC" w:rsidR="003F60A4" w:rsidRDefault="003F60A4" w:rsidP="00FF145C">
      <w:pPr>
        <w:pStyle w:val="2MMSecurity"/>
        <w:rPr>
          <w:b/>
          <w:lang w:eastAsia="en-US"/>
        </w:rPr>
      </w:pPr>
      <w:r>
        <w:t xml:space="preserve">O </w:t>
      </w:r>
      <w:r w:rsidR="004A696E">
        <w:t>Agente</w:t>
      </w:r>
      <w:r w:rsidR="004A696E" w:rsidRPr="004A696E">
        <w:t xml:space="preserve"> </w:t>
      </w:r>
      <w:r w:rsidR="004A696E">
        <w:t>de Garantias</w:t>
      </w:r>
      <w:r>
        <w:t xml:space="preserve"> 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65637119" w14:textId="54D6D4AA" w:rsidR="003F60A4" w:rsidRDefault="003F60A4" w:rsidP="00FF145C">
      <w:pPr>
        <w:pStyle w:val="2MMSecurity"/>
        <w:rPr>
          <w:lang w:eastAsia="en-US"/>
        </w:rPr>
      </w:pPr>
      <w:r>
        <w:t>Outrossim, o Agente</w:t>
      </w:r>
      <w:r w:rsidR="00EE7480">
        <w:rPr>
          <w:szCs w:val="20"/>
        </w:rPr>
        <w:t xml:space="preserve"> de Garantias</w:t>
      </w:r>
      <w:r>
        <w:t xml:space="preserve"> poderá a qualquer momento renunciar às suas funções e ser desonerado de suas obrigações nos termos deste Contrato e dos demais documentos relativos às reestruturações contempladas em cada Ecossistema, mediante notificação por escrito com 30 (trinta) dias de antecedência aos Credores e ao Garantidor. Nesse prazo, deverá ser nomeado pelos Credores um sucessor para a função de agente de garantia.</w:t>
      </w:r>
    </w:p>
    <w:p w14:paraId="32F6A8FF" w14:textId="0E8EF7DB" w:rsidR="003F60A4" w:rsidRDefault="003F60A4" w:rsidP="00FF145C">
      <w:pPr>
        <w:pStyle w:val="2MMSecurity"/>
        <w:rPr>
          <w:lang w:eastAsia="en-US"/>
        </w:rPr>
      </w:pPr>
      <w:bookmarkStart w:id="250" w:name="_Ref13578563"/>
      <w:r>
        <w:t>A efetiva exoneração das funções do Agente de Garantias por destituição ou renúncia somente se aperfeiçoará após a entrega ao novo agente ou aos Credores, das vias originais deste Contrato e dos demais documentos relativos às reestruturações contempladas em cada Ecossistema que estiverem em poder do Agente de Garantias, bem como outros documentos a eles relacionados, obrigando-se Credores e o Garantidor a firmar aditamentos e demais documentos necessários, bem como praticar os demais atos solicitados para refletir tal substituição.</w:t>
      </w:r>
      <w:bookmarkEnd w:id="250"/>
      <w:r>
        <w:t xml:space="preserve"> </w:t>
      </w:r>
      <w:bookmarkStart w:id="251" w:name="_Hlk16258943"/>
      <w:r>
        <w:t xml:space="preserve">Após a exoneração, o </w:t>
      </w:r>
      <w:r w:rsidR="004A696E">
        <w:t>Agente</w:t>
      </w:r>
      <w:r w:rsidR="004A696E" w:rsidRPr="004A696E">
        <w:t xml:space="preserve"> </w:t>
      </w:r>
      <w:r w:rsidR="004A696E">
        <w:t>de Garantias</w:t>
      </w:r>
      <w:r>
        <w:t xml:space="preserve"> estará inteira e imediatamente livre e desobrigado de qualquer responsabilidade como agente de garantias e representante dos Credores.</w:t>
      </w:r>
      <w:bookmarkEnd w:id="251"/>
    </w:p>
    <w:p w14:paraId="3BBDFB1B" w14:textId="20EDDF20" w:rsidR="003F60A4" w:rsidRDefault="003F60A4" w:rsidP="00FF145C">
      <w:pPr>
        <w:pStyle w:val="2MMSecurity"/>
        <w:rPr>
          <w:lang w:eastAsia="en-US"/>
        </w:rPr>
      </w:pPr>
      <w:r>
        <w:t xml:space="preserve">O novo agente será investido dos poderes conferidos por este Contrato, conforme indicação dos Credores, a partir da efetiva destituição do Agente </w:t>
      </w:r>
      <w:r w:rsidR="00EE7480">
        <w:rPr>
          <w:szCs w:val="20"/>
        </w:rPr>
        <w:t xml:space="preserve">de Garantias </w:t>
      </w:r>
      <w:r>
        <w:t xml:space="preserve">anterior, respeitado o disposto na Cláusula </w:t>
      </w:r>
      <w:r>
        <w:fldChar w:fldCharType="begin"/>
      </w:r>
      <w:r>
        <w:instrText xml:space="preserve"> REF _Ref13578563 \r \h </w:instrText>
      </w:r>
      <w:r>
        <w:fldChar w:fldCharType="separate"/>
      </w:r>
      <w:r>
        <w:t>10.4</w:t>
      </w:r>
      <w:r>
        <w:fldChar w:fldCharType="end"/>
      </w:r>
      <w:r>
        <w:t xml:space="preserve"> acima.</w:t>
      </w:r>
    </w:p>
    <w:p w14:paraId="025704B1" w14:textId="609585EC" w:rsidR="003F60A4" w:rsidRDefault="003F60A4" w:rsidP="00FF145C">
      <w:pPr>
        <w:pStyle w:val="2MMSecurity"/>
        <w:rPr>
          <w:lang w:eastAsia="en-US"/>
        </w:rPr>
      </w:pPr>
      <w:r>
        <w:rPr>
          <w:lang w:eastAsia="en-US"/>
        </w:rPr>
        <w:t xml:space="preserve">As Partes reconhecem que o Agente </w:t>
      </w:r>
      <w:r w:rsidR="00EE7480">
        <w:rPr>
          <w:lang w:eastAsia="en-US"/>
        </w:rPr>
        <w:t xml:space="preserve">de Garantia </w:t>
      </w:r>
      <w:r>
        <w:rPr>
          <w:lang w:eastAsia="en-US"/>
        </w:rPr>
        <w:t xml:space="preserve">foi constituído nos termos desta Cláusula </w:t>
      </w:r>
      <w:r>
        <w:rPr>
          <w:lang w:eastAsia="en-US"/>
        </w:rPr>
        <w:fldChar w:fldCharType="begin"/>
      </w:r>
      <w:r>
        <w:rPr>
          <w:lang w:eastAsia="en-US"/>
        </w:rPr>
        <w:instrText xml:space="preserve"> REF _Ref6332860 \r \h </w:instrText>
      </w:r>
      <w:r>
        <w:rPr>
          <w:lang w:eastAsia="en-US"/>
        </w:rPr>
      </w:r>
      <w:r>
        <w:rPr>
          <w:lang w:eastAsia="en-US"/>
        </w:rPr>
        <w:fldChar w:fldCharType="separate"/>
      </w:r>
      <w:r>
        <w:rPr>
          <w:lang w:eastAsia="en-US"/>
        </w:rPr>
        <w:t>10</w:t>
      </w:r>
      <w:r>
        <w:rPr>
          <w:lang w:eastAsia="en-US"/>
        </w:rPr>
        <w:fldChar w:fldCharType="end"/>
      </w:r>
      <w:r>
        <w:rPr>
          <w:lang w:eastAsia="en-US"/>
        </w:rPr>
        <w:t xml:space="preserve"> e, assim como qualquer agente de garantia substituto, poderá exercer todos os direitos atribuídos aos Credores neste Contrato e nos Termos de Nomeação.</w:t>
      </w:r>
    </w:p>
    <w:p w14:paraId="5F5BB185" w14:textId="633F8A85" w:rsidR="003F60A4" w:rsidRDefault="003F60A4" w:rsidP="00FF145C">
      <w:pPr>
        <w:pStyle w:val="2MMSecurity"/>
        <w:rPr>
          <w:b/>
          <w:lang w:eastAsia="en-US"/>
        </w:rPr>
      </w:pPr>
      <w:bookmarkStart w:id="252" w:name="_Hlk16256257"/>
      <w:bookmarkStart w:id="253" w:name="_Hlk16258961"/>
      <w:r>
        <w:t xml:space="preserve">Não caberá ao Agente </w:t>
      </w:r>
      <w:r w:rsidR="00EE7480">
        <w:rPr>
          <w:szCs w:val="20"/>
        </w:rPr>
        <w:t xml:space="preserve">de Garantias </w:t>
      </w:r>
      <w:r>
        <w:t>a verificação e/ou confirmação dos poderes dos signatários (i) deste Contrato; e (ii) das notificações, procurações e demais documentos que porventura venham a ser exigidos no âmbito deste Contrato.</w:t>
      </w:r>
      <w:bookmarkEnd w:id="252"/>
    </w:p>
    <w:p w14:paraId="5BB63680" w14:textId="7595A646" w:rsidR="003F60A4" w:rsidRPr="00B25197" w:rsidRDefault="003F60A4" w:rsidP="00FF145C">
      <w:pPr>
        <w:pStyle w:val="2MMSecurity"/>
        <w:rPr>
          <w:b/>
          <w:lang w:eastAsia="en-US"/>
        </w:rPr>
      </w:pPr>
      <w:r w:rsidRPr="00B25197">
        <w:t xml:space="preserve">Para fins de movimentação das Contas Escrow Arataú, o </w:t>
      </w:r>
      <w:r w:rsidR="004A696E" w:rsidRPr="00B25197">
        <w:t>Agente de Garantias</w:t>
      </w:r>
      <w:r w:rsidRPr="00B25197">
        <w:t xml:space="preserve"> observará somente as disposições e instruções expressamente descritas nos</w:t>
      </w:r>
      <w:r w:rsidR="00D905C3" w:rsidRPr="00B25197">
        <w:t xml:space="preserve"> Acordos e documentos correlatos </w:t>
      </w:r>
      <w:r w:rsidRPr="00B25197">
        <w:t xml:space="preserve">dos quais seja parte, bem como mediante instruções dos Credores Externos, desde que conforme o previsto </w:t>
      </w:r>
      <w:r w:rsidR="00012134" w:rsidRPr="00B25197">
        <w:t>Acordos ou documentos correlatos</w:t>
      </w:r>
      <w:r w:rsidRPr="00B25197">
        <w:t xml:space="preserve"> dos quais seja parte.</w:t>
      </w:r>
    </w:p>
    <w:p w14:paraId="25FDF4B0" w14:textId="77777777" w:rsidR="00FD0A08" w:rsidRPr="00B25197" w:rsidRDefault="00FD0A08" w:rsidP="00FD0A08">
      <w:pPr>
        <w:pStyle w:val="Ttulo1"/>
      </w:pPr>
      <w:bookmarkStart w:id="254" w:name="_Ref5283175"/>
      <w:bookmarkEnd w:id="249"/>
      <w:bookmarkEnd w:id="253"/>
      <w:r w:rsidRPr="00B25197">
        <w:t>BANCO DEPOSITÁRIO</w:t>
      </w:r>
    </w:p>
    <w:p w14:paraId="1AA0C50E" w14:textId="77777777" w:rsidR="00FD0A08" w:rsidRDefault="00FD0A08" w:rsidP="00997289">
      <w:pPr>
        <w:pStyle w:val="2MMSecurity"/>
        <w:rPr>
          <w:lang w:eastAsia="en-US"/>
        </w:rPr>
      </w:pPr>
      <w:bookmarkStart w:id="255" w:name="_Ref536127521"/>
      <w:bookmarkStart w:id="256" w:name="_Ref102301985"/>
      <w:r>
        <w:rPr>
          <w:lang w:eastAsia="en-US"/>
        </w:rPr>
        <w:t>O Banco Depositário, contratado no âmbito do Contrato de Depositário, poderá ser substituído (a) por decisão dos Credores, ou (b) por renúncia do Banco Depositário, mediante envio de notificação às demais Partes nesse sentido (“</w:t>
      </w:r>
      <w:r>
        <w:rPr>
          <w:u w:val="single"/>
          <w:lang w:eastAsia="en-US"/>
        </w:rPr>
        <w:t>Comunicação da Substituição</w:t>
      </w:r>
      <w:r>
        <w:rPr>
          <w:lang w:eastAsia="en-US"/>
        </w:rPr>
        <w:t>”).</w:t>
      </w:r>
      <w:bookmarkEnd w:id="255"/>
      <w:bookmarkEnd w:id="256"/>
    </w:p>
    <w:p w14:paraId="24B457A5" w14:textId="77777777" w:rsidR="00FD0A08" w:rsidRDefault="00FD0A08" w:rsidP="00997289">
      <w:pPr>
        <w:pStyle w:val="2MMSecurity"/>
        <w:rPr>
          <w:lang w:eastAsia="en-US"/>
        </w:rPr>
      </w:pPr>
      <w:r>
        <w:rPr>
          <w:lang w:eastAsia="en-US"/>
        </w:rPr>
        <w:t xml:space="preserve">A substituição do Banco Depositário, em qualquer das hipóteses acima indicadas, ocorrerá em até 90 (noventa) dias contados do envio da Comunicação da Substituição, ou caso outra instituição financeira seja contratada para exercer as funções do Banco Depositário, o que ocorrer primeiro. </w:t>
      </w:r>
    </w:p>
    <w:p w14:paraId="35931934" w14:textId="201B9B4E" w:rsidR="00FD0A08" w:rsidRDefault="00FD0A08" w:rsidP="00997289">
      <w:pPr>
        <w:pStyle w:val="2MMSecurity"/>
        <w:rPr>
          <w:lang w:eastAsia="en-US"/>
        </w:rPr>
      </w:pPr>
      <w:r>
        <w:rPr>
          <w:lang w:eastAsia="en-US"/>
        </w:rPr>
        <w:t>O Banco Depositário continuará obrigado a exercer suas funções até a data de sua efetiva substituição, ocasião em que deverá entregar ao seu substituto todos os documentos e informações em sua posse, bem como a administração de todos os valores depositados nas Contas</w:t>
      </w:r>
      <w:r w:rsidR="003F60A4">
        <w:rPr>
          <w:lang w:eastAsia="en-US"/>
        </w:rPr>
        <w:t xml:space="preserve"> Arataú</w:t>
      </w:r>
      <w:r>
        <w:rPr>
          <w:lang w:eastAsia="en-US"/>
        </w:rPr>
        <w:t>.</w:t>
      </w:r>
    </w:p>
    <w:p w14:paraId="673AA592" w14:textId="77777777" w:rsidR="00FD0A08" w:rsidRDefault="00FD0A08" w:rsidP="00997289">
      <w:pPr>
        <w:pStyle w:val="2MMSecurity"/>
        <w:rPr>
          <w:lang w:eastAsia="en-US"/>
        </w:rPr>
      </w:pPr>
      <w:r>
        <w:rPr>
          <w:lang w:eastAsia="en-US"/>
        </w:rPr>
        <w:t>O Contrato de Depositário não poderá ser alterado ou aditado, exceto se por escrito e mediante aprovação dos Credores.</w:t>
      </w:r>
    </w:p>
    <w:p w14:paraId="4FEECF65" w14:textId="149CB662" w:rsidR="00FD0A08" w:rsidRDefault="00FD0A08" w:rsidP="00997289">
      <w:pPr>
        <w:pStyle w:val="2MMSecurity"/>
        <w:rPr>
          <w:b/>
          <w:lang w:eastAsia="en-US"/>
        </w:rPr>
      </w:pPr>
      <w:r>
        <w:rPr>
          <w:lang w:eastAsia="en-US"/>
        </w:rPr>
        <w:t xml:space="preserve">O Banco Depositário não será responsável pela realização de quaisquer cálculos de montantes a serem transferidos ou pagos conforme previsto no presente Contrato, competindo somente ao Banco Depositário, para fins de tais transferências e pagamentos, cumprir as instruções do </w:t>
      </w:r>
      <w:r w:rsidR="004A696E">
        <w:t>Agente</w:t>
      </w:r>
      <w:r w:rsidR="004A696E" w:rsidRPr="004A696E">
        <w:t xml:space="preserve"> </w:t>
      </w:r>
      <w:r w:rsidR="004A696E">
        <w:t>de Garantias</w:t>
      </w:r>
      <w:r>
        <w:rPr>
          <w:lang w:eastAsia="en-US"/>
        </w:rPr>
        <w:t xml:space="preserve"> nos termos e condições previstos no Contrato de Depositário.</w:t>
      </w:r>
    </w:p>
    <w:p w14:paraId="46033104" w14:textId="77777777" w:rsidR="00B902CC" w:rsidRPr="00E16882" w:rsidRDefault="00B902CC" w:rsidP="00C47BB9">
      <w:pPr>
        <w:pStyle w:val="Ttulo1"/>
        <w:spacing w:before="120"/>
        <w:ind w:left="851" w:hanging="851"/>
      </w:pPr>
      <w:r w:rsidRPr="00E16882">
        <w:t>LIBERAÇÃO DA GARANTIA</w:t>
      </w:r>
      <w:bookmarkEnd w:id="254"/>
    </w:p>
    <w:p w14:paraId="037C428B" w14:textId="27CE1DBC" w:rsidR="00B902CC" w:rsidRDefault="00B902CC" w:rsidP="00997289">
      <w:pPr>
        <w:pStyle w:val="2MMSecurity"/>
        <w:rPr>
          <w:lang w:eastAsia="en-US"/>
        </w:rPr>
      </w:pPr>
      <w:r w:rsidRPr="00E16882">
        <w:rPr>
          <w:lang w:eastAsia="en-US"/>
        </w:rPr>
        <w:t>Mediante a verificação do cumprimento integral das Obrigações Garantidas pelos Credores,</w:t>
      </w:r>
      <w:r w:rsidR="001D27B5" w:rsidRPr="001D27B5">
        <w:rPr>
          <w:szCs w:val="20"/>
          <w:lang w:eastAsia="en-US"/>
        </w:rPr>
        <w:t xml:space="preserve"> </w:t>
      </w:r>
      <w:r w:rsidR="001D27B5">
        <w:rPr>
          <w:szCs w:val="20"/>
          <w:lang w:eastAsia="en-US"/>
        </w:rPr>
        <w:t>pelo</w:t>
      </w:r>
      <w:r w:rsidR="004B39BA">
        <w:rPr>
          <w:szCs w:val="20"/>
          <w:lang w:eastAsia="en-US"/>
        </w:rPr>
        <w:t>s</w:t>
      </w:r>
      <w:r w:rsidR="001D27B5">
        <w:rPr>
          <w:szCs w:val="20"/>
          <w:lang w:eastAsia="en-US"/>
        </w:rPr>
        <w:t xml:space="preserve"> Agente</w:t>
      </w:r>
      <w:r w:rsidR="004B39BA">
        <w:rPr>
          <w:szCs w:val="20"/>
          <w:lang w:eastAsia="en-US"/>
        </w:rPr>
        <w:t>s</w:t>
      </w:r>
      <w:r w:rsidR="001D27B5">
        <w:rPr>
          <w:szCs w:val="20"/>
          <w:lang w:eastAsia="en-US"/>
        </w:rPr>
        <w:t xml:space="preserve"> Fiduciário</w:t>
      </w:r>
      <w:r w:rsidR="004B39BA">
        <w:rPr>
          <w:szCs w:val="20"/>
          <w:lang w:eastAsia="en-US"/>
        </w:rPr>
        <w:t>s</w:t>
      </w:r>
      <w:r w:rsidR="001D27B5">
        <w:rPr>
          <w:szCs w:val="20"/>
          <w:lang w:eastAsia="en-US"/>
        </w:rPr>
        <w:t xml:space="preserve"> e pelo Agente</w:t>
      </w:r>
      <w:r w:rsidR="0085234D">
        <w:rPr>
          <w:szCs w:val="20"/>
          <w:lang w:eastAsia="en-US"/>
        </w:rPr>
        <w:t xml:space="preserve"> de Garantias</w:t>
      </w:r>
      <w:r w:rsidR="001D27B5">
        <w:rPr>
          <w:szCs w:val="20"/>
          <w:lang w:eastAsia="en-US"/>
        </w:rPr>
        <w:t>,</w:t>
      </w:r>
      <w:r w:rsidR="001D27B5">
        <w:rPr>
          <w:lang w:eastAsia="en-US"/>
        </w:rPr>
        <w:t xml:space="preserve"> </w:t>
      </w:r>
      <w:r w:rsidRPr="00E16882">
        <w:rPr>
          <w:lang w:eastAsia="en-US"/>
        </w:rPr>
        <w:t xml:space="preserve">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4B39BA" w:rsidRPr="00E16882">
        <w:rPr>
          <w:lang w:eastAsia="en-US"/>
        </w:rPr>
        <w:t>pel</w:t>
      </w:r>
      <w:r w:rsidR="004B39BA">
        <w:rPr>
          <w:lang w:eastAsia="en-US"/>
        </w:rPr>
        <w:t>o</w:t>
      </w:r>
      <w:r w:rsidR="004B39BA" w:rsidRPr="00E16882">
        <w:rPr>
          <w:lang w:eastAsia="en-US"/>
        </w:rPr>
        <w:t xml:space="preserve"> </w:t>
      </w:r>
      <w:r w:rsidR="004B39BA">
        <w:t>Garantidor</w:t>
      </w:r>
      <w:r w:rsidRPr="00E16882">
        <w:rPr>
          <w:lang w:eastAsia="en-US"/>
        </w:rPr>
        <w:t xml:space="preserve">, em termos aceitáveis aos órgãos de registro competentes, de forma que </w:t>
      </w:r>
      <w:r w:rsidR="004B39BA">
        <w:rPr>
          <w:lang w:eastAsia="en-US"/>
        </w:rPr>
        <w:t>o</w:t>
      </w:r>
      <w:r w:rsidR="004B39BA" w:rsidRPr="00E16882">
        <w:rPr>
          <w:lang w:eastAsia="en-US"/>
        </w:rPr>
        <w:t xml:space="preserve"> </w:t>
      </w:r>
      <w:r w:rsidR="004B39BA">
        <w:t>Garantidor</w:t>
      </w:r>
      <w:r w:rsidR="004B39BA" w:rsidRPr="00E16882">
        <w:rPr>
          <w:lang w:eastAsia="en-US"/>
        </w:rPr>
        <w:t xml:space="preserve"> </w:t>
      </w:r>
      <w:r w:rsidRPr="00E16882">
        <w:rPr>
          <w:lang w:eastAsia="en-US"/>
        </w:rPr>
        <w:t>promova o imediato cancelamento do registro da garantia nos Cartórios Competentes e junto aos demais órgão e registros competentes.</w:t>
      </w:r>
      <w:r w:rsidR="003F60A4">
        <w:rPr>
          <w:szCs w:val="20"/>
          <w:lang w:eastAsia="en-US"/>
        </w:rPr>
        <w:t xml:space="preserve">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p>
    <w:p w14:paraId="51118B0A" w14:textId="77777777" w:rsidR="00AB488C" w:rsidRPr="00D27DE4" w:rsidRDefault="00F044F3" w:rsidP="00C47BB9">
      <w:pPr>
        <w:pStyle w:val="Ttulo1"/>
      </w:pPr>
      <w:r w:rsidRPr="00D27DE4">
        <w:t>DISPOSIÇÕES GERAIS</w:t>
      </w:r>
    </w:p>
    <w:p w14:paraId="290FCF7B" w14:textId="6C26ABAB" w:rsidR="00AB488C" w:rsidRPr="00D27DE4" w:rsidRDefault="00F044F3" w:rsidP="00997289">
      <w:pPr>
        <w:pStyle w:val="2MMSecurity"/>
        <w:rPr>
          <w:lang w:eastAsia="en-US"/>
        </w:rPr>
      </w:pPr>
      <w:bookmarkStart w:id="257" w:name="_Ref535953309"/>
      <w:bookmarkStart w:id="258" w:name="_Ref786665"/>
      <w:r w:rsidRPr="00D27DE4">
        <w:rPr>
          <w:lang w:eastAsia="en-US"/>
        </w:rPr>
        <w:t xml:space="preserve">Serão da responsabilidade </w:t>
      </w:r>
      <w:r w:rsidR="009621A8" w:rsidRPr="00D27DE4">
        <w:rPr>
          <w:lang w:eastAsia="en-US"/>
        </w:rPr>
        <w:t>do Garantidor</w:t>
      </w:r>
      <w:r w:rsidRPr="00D27DE4">
        <w:rPr>
          <w:lang w:eastAsia="en-US"/>
        </w:rPr>
        <w:t xml:space="preserve"> todas as despesas e custos que venham a ser </w:t>
      </w:r>
      <w:r w:rsidRPr="00D27DE4">
        <w:t>direta e</w:t>
      </w:r>
      <w:r w:rsidRPr="00D27DE4">
        <w:rPr>
          <w:lang w:eastAsia="en-US"/>
        </w:rPr>
        <w:t xml:space="preserve"> comprovadamente incorridos, </w:t>
      </w:r>
      <w:r w:rsidRPr="00D27DE4">
        <w:t>inclusive</w:t>
      </w:r>
      <w:r w:rsidRPr="00D27DE4">
        <w:rPr>
          <w:lang w:eastAsia="en-US"/>
        </w:rPr>
        <w:t xml:space="preserve"> custos, tributos, encargos, taxas, comissões, honorários advocatícios, custas ou despesas </w:t>
      </w:r>
      <w:r w:rsidRPr="00D27DE4">
        <w:t>judiciais</w:t>
      </w:r>
      <w:r w:rsidRPr="00D27DE4">
        <w:rPr>
          <w:lang w:eastAsia="en-US"/>
        </w:rPr>
        <w:t xml:space="preserve">, </w:t>
      </w:r>
      <w:r w:rsidR="009621A8" w:rsidRPr="00D27DE4">
        <w:rPr>
          <w:lang w:eastAsia="en-US"/>
        </w:rPr>
        <w:t>(</w:t>
      </w:r>
      <w:r w:rsidRPr="00D27DE4">
        <w:rPr>
          <w:lang w:eastAsia="en-US"/>
        </w:rPr>
        <w:t xml:space="preserve">a) para fins de todos os registros, averbações e aperfeiçoamentos relativos ao presente Contrato e às garantias aqui previstas, (b) para fins da excussão das </w:t>
      </w:r>
      <w:r w:rsidRPr="00D27DE4">
        <w:t>mesmas</w:t>
      </w:r>
      <w:r w:rsidRPr="00D27DE4">
        <w:rPr>
          <w:lang w:eastAsia="en-US"/>
        </w:rPr>
        <w:t xml:space="preserve"> garantias e/ou (c) para exercício ou renúncia de qualquer direito ou prerrogativa </w:t>
      </w:r>
      <w:r w:rsidRPr="00D27DE4">
        <w:t>dos</w:t>
      </w:r>
      <w:r w:rsidRPr="00D27DE4">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w:t>
      </w:r>
      <w:r w:rsidR="00DF5A98">
        <w:rPr>
          <w:lang w:eastAsia="en-US"/>
        </w:rPr>
        <w:t>do Garantidor</w:t>
      </w:r>
      <w:r w:rsidRPr="00D27DE4">
        <w:rPr>
          <w:lang w:eastAsia="en-US"/>
        </w:rPr>
        <w:t xml:space="preserve"> todos os tributos e contribuições incidentes sobre as garantias ora prestadas. Os Credores</w:t>
      </w:r>
      <w:r w:rsidR="003719F1">
        <w:rPr>
          <w:lang w:eastAsia="en-US"/>
        </w:rPr>
        <w:t xml:space="preserve">, </w:t>
      </w:r>
      <w:r w:rsidR="003719F1">
        <w:t>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 o </w:t>
      </w:r>
      <w:r w:rsidR="004A696E">
        <w:t>Agente</w:t>
      </w:r>
      <w:r w:rsidR="004A696E" w:rsidRPr="004A696E">
        <w:t xml:space="preserve"> </w:t>
      </w:r>
      <w:r w:rsidR="004A696E">
        <w:t>de Garantias</w:t>
      </w:r>
      <w:r w:rsidRPr="00D27DE4">
        <w:rPr>
          <w:lang w:eastAsia="en-US"/>
        </w:rPr>
        <w:t xml:space="preserve"> deverão, no prazo de 5 (cinco) Dias Úteis, contados da solicitação e envio dos respectivos comprovantes, ser integralmente ressarcidos, </w:t>
      </w:r>
      <w:r w:rsidR="009621A8" w:rsidRPr="00D27DE4">
        <w:rPr>
          <w:lang w:eastAsia="en-US"/>
        </w:rPr>
        <w:t>pelo Garantidor</w:t>
      </w:r>
      <w:r w:rsidRPr="00D27DE4">
        <w:rPr>
          <w:lang w:eastAsia="en-US"/>
        </w:rPr>
        <w:t>, solidariamente e sem benefício de ordem, de quaisquer despesas, custos tributos e/ou contribuições referidos nesta Cláusula, caso</w:t>
      </w:r>
      <w:r w:rsidR="002E6DA2">
        <w:rPr>
          <w:lang w:eastAsia="en-US"/>
        </w:rPr>
        <w:t>,</w:t>
      </w:r>
      <w:r w:rsidRPr="00D27DE4">
        <w:rPr>
          <w:lang w:eastAsia="en-US"/>
        </w:rPr>
        <w:t xml:space="preserve"> por qualquer motivo</w:t>
      </w:r>
      <w:r w:rsidR="002E6DA2">
        <w:rPr>
          <w:lang w:eastAsia="en-US"/>
        </w:rPr>
        <w:t>,</w:t>
      </w:r>
      <w:r w:rsidRPr="00D27DE4">
        <w:rPr>
          <w:lang w:eastAsia="en-US"/>
        </w:rPr>
        <w:t xml:space="preserve"> procedam aos respectivos pagamentos em substituição ou por conta </w:t>
      </w:r>
      <w:r w:rsidR="009621A8" w:rsidRPr="00D27DE4">
        <w:rPr>
          <w:lang w:eastAsia="en-US"/>
        </w:rPr>
        <w:t>do Garantidor</w:t>
      </w:r>
      <w:r w:rsidRPr="00D27DE4">
        <w:rPr>
          <w:lang w:eastAsia="en-US"/>
        </w:rPr>
        <w:t xml:space="preserve">, integrando esta obrigação </w:t>
      </w:r>
      <w:r w:rsidR="009621A8" w:rsidRPr="00D27DE4">
        <w:rPr>
          <w:lang w:eastAsia="en-US"/>
        </w:rPr>
        <w:t>do Garantidor</w:t>
      </w:r>
      <w:r w:rsidRPr="00D27DE4">
        <w:rPr>
          <w:lang w:eastAsia="en-US"/>
        </w:rPr>
        <w:t xml:space="preserve"> a definição de Obrigações Garantidas.</w:t>
      </w:r>
      <w:bookmarkEnd w:id="257"/>
    </w:p>
    <w:p w14:paraId="5E977B25" w14:textId="44BE646C" w:rsidR="004E37FE" w:rsidRPr="00D27DE4" w:rsidRDefault="004E37FE" w:rsidP="00997289">
      <w:pPr>
        <w:pStyle w:val="2MMSecurity"/>
        <w:rPr>
          <w:lang w:eastAsia="en-US"/>
        </w:rPr>
      </w:pPr>
      <w:bookmarkStart w:id="259" w:name="_Ref535953064"/>
      <w:bookmarkStart w:id="260" w:name="_Ref528163270"/>
      <w:r w:rsidRPr="00D27DE4">
        <w:rPr>
          <w:lang w:eastAsia="en-US"/>
        </w:rPr>
        <w:t>Adicionalmente e sem prejuízo do disposto acima</w:t>
      </w:r>
      <w:r w:rsidR="001D27B5" w:rsidRPr="001D27B5">
        <w:rPr>
          <w:szCs w:val="20"/>
          <w:lang w:eastAsia="en-US"/>
        </w:rPr>
        <w:t xml:space="preserve"> </w:t>
      </w:r>
      <w:r w:rsidR="001D27B5">
        <w:rPr>
          <w:szCs w:val="20"/>
          <w:lang w:eastAsia="en-US"/>
        </w:rPr>
        <w:t xml:space="preserve">e da </w:t>
      </w:r>
      <w:r w:rsidR="00CA6B5E">
        <w:rPr>
          <w:szCs w:val="20"/>
          <w:lang w:eastAsia="en-US"/>
        </w:rPr>
        <w:t>c</w:t>
      </w:r>
      <w:r w:rsidR="001D27B5">
        <w:rPr>
          <w:szCs w:val="20"/>
          <w:lang w:eastAsia="en-US"/>
        </w:rPr>
        <w:t xml:space="preserve">láusula </w:t>
      </w:r>
      <w:r w:rsidR="001D7B64">
        <w:rPr>
          <w:szCs w:val="20"/>
          <w:lang w:eastAsia="en-US"/>
        </w:rPr>
        <w:t>4</w:t>
      </w:r>
      <w:r w:rsidR="001D27B5">
        <w:rPr>
          <w:szCs w:val="20"/>
          <w:lang w:eastAsia="en-US"/>
        </w:rPr>
        <w:t>.3 do Termo de Nomeação</w:t>
      </w:r>
      <w:r w:rsidRPr="00D27DE4">
        <w:rPr>
          <w:lang w:eastAsia="en-US"/>
        </w:rPr>
        <w:t xml:space="preserve">, </w:t>
      </w:r>
      <w:r w:rsidR="00581356" w:rsidRPr="00D27DE4">
        <w:t>o Garantidor dever</w:t>
      </w:r>
      <w:r w:rsidR="00203E3E">
        <w:t>á</w:t>
      </w:r>
      <w:r w:rsidRPr="00D27DE4">
        <w:rPr>
          <w:lang w:eastAsia="en-US"/>
        </w:rPr>
        <w:t xml:space="preserve"> indenizar e manter indenes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de todas e quaisquer responsabilidades, custos e despesas (incluindo, mas não se limitando a, honorários e despesas advocatícias razoáveis e devidamente comprovadas</w:t>
      </w:r>
      <w:ins w:id="261" w:author="Machado Meyer Advogados" w:date="2022-05-13T01:56:00Z">
        <w:r w:rsidR="00084E81">
          <w:rPr>
            <w:lang w:eastAsia="en-US"/>
          </w:rPr>
          <w:t xml:space="preserve">, mas </w:t>
        </w:r>
        <w:r w:rsidR="00084E81">
          <w:rPr>
            <w:szCs w:val="20"/>
            <w:lang w:eastAsia="en-US"/>
          </w:rPr>
          <w:t>excluídos em todos os casos lucros cessantes ou danos indiretos</w:t>
        </w:r>
      </w:ins>
      <w:r w:rsidRPr="00D27DE4">
        <w:rPr>
          <w:lang w:eastAsia="en-US"/>
        </w:rPr>
        <w:t>), em que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comprovadamente venham a incorrer ou que contra eles venha a ser comprovadamente cobrado no âmbito do disposto neste Contrato (excepcionados os atos causados por dolo ou culpa</w:t>
      </w:r>
      <w:r w:rsidR="00396401" w:rsidRPr="00D27DE4">
        <w:rPr>
          <w:lang w:eastAsia="en-US"/>
        </w:rPr>
        <w:t xml:space="preserve"> grave</w:t>
      </w:r>
      <w:r w:rsidRPr="00D27DE4">
        <w:rPr>
          <w:lang w:eastAsia="en-US"/>
        </w:rPr>
        <w:t xml:space="preserve"> dos Credores</w:t>
      </w:r>
      <w:r w:rsidR="003719F1">
        <w:t>, do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e/ou do </w:t>
      </w:r>
      <w:r w:rsidR="004A696E">
        <w:t>Agente</w:t>
      </w:r>
      <w:r w:rsidR="004A696E" w:rsidRPr="004A696E">
        <w:t xml:space="preserve"> </w:t>
      </w:r>
      <w:r w:rsidR="004A696E">
        <w:t>de Garantias</w:t>
      </w:r>
      <w:r w:rsidR="009621A8" w:rsidRPr="00D27DE4">
        <w:rPr>
          <w:lang w:eastAsia="en-US"/>
        </w:rPr>
        <w:t>),</w:t>
      </w:r>
      <w:r w:rsidRPr="00D27DE4">
        <w:rPr>
          <w:lang w:eastAsia="en-US"/>
        </w:rPr>
        <w:t xml:space="preserve"> exclusivamente nos seguintes casos: (a) referentes ou provenientes de qualquer atraso no pagamento, pelo Garantidor, de tributos eventualmente incidentes ou devidos relativamente aos bens aqui dados em garantia; e/ou (</w:t>
      </w:r>
      <w:r w:rsidR="008B1ACF" w:rsidRPr="00D27DE4">
        <w:rPr>
          <w:lang w:eastAsia="en-US"/>
        </w:rPr>
        <w:t>b</w:t>
      </w:r>
      <w:r w:rsidRPr="00D27DE4">
        <w:rPr>
          <w:lang w:eastAsia="en-US"/>
        </w:rPr>
        <w:t>) referentes à criação e à formalização do gravame aqui previsto.</w:t>
      </w:r>
      <w:bookmarkEnd w:id="259"/>
      <w:bookmarkEnd w:id="260"/>
    </w:p>
    <w:p w14:paraId="745C35FF" w14:textId="3F725C37" w:rsidR="0015201E" w:rsidRPr="003450B8" w:rsidRDefault="00F044F3" w:rsidP="00997289">
      <w:pPr>
        <w:pStyle w:val="2MMSecurity"/>
        <w:rPr>
          <w:szCs w:val="20"/>
          <w:lang w:eastAsia="en-US"/>
        </w:rPr>
      </w:pPr>
      <w:bookmarkStart w:id="262" w:name="_Ref3209910"/>
      <w:bookmarkStart w:id="263" w:name="_Ref528163233"/>
      <w:bookmarkEnd w:id="258"/>
      <w:r w:rsidRPr="00D27DE4">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262"/>
      <w:bookmarkEnd w:id="263"/>
    </w:p>
    <w:p w14:paraId="109065A2" w14:textId="26A23122" w:rsidR="00925B18" w:rsidRPr="00243260" w:rsidRDefault="00925B18" w:rsidP="00925B18">
      <w:pPr>
        <w:ind w:firstLine="720"/>
        <w:rPr>
          <w:rFonts w:eastAsia="Arial Unicode MS"/>
          <w:b/>
        </w:rPr>
      </w:pPr>
      <w:r w:rsidRPr="00243260">
        <w:rPr>
          <w:rFonts w:eastAsia="Arial Unicode MS"/>
          <w:b/>
        </w:rPr>
        <w:t>Para os Credores:</w:t>
      </w:r>
    </w:p>
    <w:p w14:paraId="53F07F34" w14:textId="77777777" w:rsidR="003616CA" w:rsidRPr="00A3723C" w:rsidRDefault="003616CA" w:rsidP="003616CA">
      <w:pPr>
        <w:pStyle w:val="iMMSecurity"/>
        <w:ind w:hanging="708"/>
        <w:rPr>
          <w:color w:val="000000" w:themeColor="text1"/>
          <w:szCs w:val="22"/>
        </w:rPr>
      </w:pPr>
      <w:r w:rsidRPr="00A3723C">
        <w:rPr>
          <w:color w:val="000000" w:themeColor="text1"/>
          <w:szCs w:val="22"/>
        </w:rPr>
        <w:t xml:space="preserve">Se para o </w:t>
      </w:r>
      <w:r w:rsidRPr="00A3723C">
        <w:rPr>
          <w:b/>
          <w:color w:val="000000" w:themeColor="text1"/>
          <w:szCs w:val="22"/>
        </w:rPr>
        <w:t>Bradesco</w:t>
      </w:r>
      <w:r w:rsidRPr="00A3723C">
        <w:rPr>
          <w:color w:val="000000" w:themeColor="text1"/>
          <w:szCs w:val="22"/>
        </w:rPr>
        <w:t>:</w:t>
      </w:r>
    </w:p>
    <w:p w14:paraId="413CD6C4" w14:textId="77777777" w:rsidR="00B86B6B" w:rsidRPr="00B86B6B" w:rsidRDefault="00B86B6B" w:rsidP="00B86B6B">
      <w:pPr>
        <w:spacing w:before="0" w:after="0" w:line="320" w:lineRule="exact"/>
        <w:ind w:left="1701"/>
        <w:jc w:val="left"/>
        <w:rPr>
          <w:szCs w:val="20"/>
        </w:rPr>
      </w:pPr>
      <w:r w:rsidRPr="00B86B6B">
        <w:rPr>
          <w:szCs w:val="20"/>
        </w:rPr>
        <w:t>Banco Bradesco S.A.</w:t>
      </w:r>
    </w:p>
    <w:p w14:paraId="5607F7DE" w14:textId="77777777" w:rsidR="00B86B6B" w:rsidRPr="00B86B6B" w:rsidRDefault="00B86B6B" w:rsidP="00B86B6B">
      <w:pPr>
        <w:spacing w:before="0" w:after="0" w:line="320" w:lineRule="exact"/>
        <w:ind w:left="1701"/>
        <w:jc w:val="left"/>
        <w:rPr>
          <w:szCs w:val="20"/>
        </w:rPr>
      </w:pPr>
      <w:r w:rsidRPr="00B86B6B">
        <w:rPr>
          <w:szCs w:val="20"/>
        </w:rPr>
        <w:t xml:space="preserve">A/C: Patricia Piovesan </w:t>
      </w:r>
    </w:p>
    <w:p w14:paraId="0ABCD140" w14:textId="77777777" w:rsidR="00B86B6B" w:rsidRPr="00B86B6B" w:rsidRDefault="00B86B6B" w:rsidP="00B86B6B">
      <w:pPr>
        <w:spacing w:before="0" w:after="0" w:line="320" w:lineRule="exact"/>
        <w:ind w:left="1701"/>
        <w:jc w:val="left"/>
        <w:rPr>
          <w:szCs w:val="20"/>
        </w:rPr>
      </w:pPr>
      <w:r w:rsidRPr="00B86B6B">
        <w:rPr>
          <w:szCs w:val="20"/>
        </w:rPr>
        <w:t>Endereço: Av. Brigadeiro Faria Lima, 3.950 – 9° Andar</w:t>
      </w:r>
    </w:p>
    <w:p w14:paraId="08B43050" w14:textId="74D87E8B" w:rsidR="00B86B6B" w:rsidRPr="00B86B6B" w:rsidRDefault="00B86B6B" w:rsidP="00B86B6B">
      <w:pPr>
        <w:spacing w:before="0" w:after="0" w:line="320" w:lineRule="exact"/>
        <w:ind w:left="1701"/>
        <w:jc w:val="left"/>
        <w:rPr>
          <w:szCs w:val="20"/>
        </w:rPr>
      </w:pPr>
      <w:r w:rsidRPr="00B86B6B">
        <w:rPr>
          <w:szCs w:val="20"/>
        </w:rPr>
        <w:t>Itaim Bibi - São Paulo/SP</w:t>
      </w:r>
    </w:p>
    <w:p w14:paraId="03AE190D" w14:textId="77777777" w:rsidR="00B86B6B" w:rsidRPr="00B86B6B" w:rsidRDefault="00B86B6B" w:rsidP="00B86B6B">
      <w:pPr>
        <w:spacing w:before="0" w:after="0" w:line="320" w:lineRule="exact"/>
        <w:ind w:left="1701"/>
        <w:jc w:val="left"/>
        <w:rPr>
          <w:szCs w:val="20"/>
        </w:rPr>
      </w:pPr>
      <w:r w:rsidRPr="00B86B6B">
        <w:rPr>
          <w:szCs w:val="20"/>
        </w:rPr>
        <w:t>Tel: 55 (11) 3847-9120</w:t>
      </w:r>
    </w:p>
    <w:p w14:paraId="1010F8A0" w14:textId="2D069E29" w:rsidR="00B86B6B" w:rsidRPr="00B86B6B" w:rsidRDefault="00B86B6B" w:rsidP="00B86B6B">
      <w:pPr>
        <w:spacing w:line="320" w:lineRule="exact"/>
        <w:ind w:left="1701"/>
        <w:rPr>
          <w:szCs w:val="20"/>
        </w:rPr>
      </w:pPr>
      <w:r w:rsidRPr="00B86B6B">
        <w:rPr>
          <w:szCs w:val="20"/>
        </w:rPr>
        <w:t xml:space="preserve">E-mail:patricia.piovesan@bradesco.com.br; </w:t>
      </w:r>
      <w:hyperlink r:id="rId45" w:history="1">
        <w:r w:rsidRPr="00B86B6B">
          <w:rPr>
            <w:rStyle w:val="Hyperlink"/>
            <w:szCs w:val="20"/>
          </w:rPr>
          <w:t>marco.galicioli@bradesco.com.br</w:t>
        </w:r>
      </w:hyperlink>
      <w:r w:rsidRPr="00B86B6B">
        <w:rPr>
          <w:szCs w:val="20"/>
        </w:rPr>
        <w:t>;</w:t>
      </w:r>
    </w:p>
    <w:p w14:paraId="3110AC0A" w14:textId="77777777" w:rsidR="00925B18" w:rsidRPr="00822B8F" w:rsidRDefault="00925B18" w:rsidP="003450B8">
      <w:pPr>
        <w:pStyle w:val="iMMSecurity"/>
        <w:ind w:hanging="708"/>
      </w:pPr>
      <w:r w:rsidRPr="00822B8F">
        <w:t>Se para o</w:t>
      </w:r>
      <w:r w:rsidRPr="003450B8">
        <w:t xml:space="preserve"> </w:t>
      </w:r>
      <w:r w:rsidRPr="00822B8F">
        <w:rPr>
          <w:b/>
        </w:rPr>
        <w:t>Itaú</w:t>
      </w:r>
      <w:r w:rsidRPr="00822B8F">
        <w:t>:</w:t>
      </w:r>
    </w:p>
    <w:p w14:paraId="6AAB326D" w14:textId="77777777" w:rsidR="00B86B6B" w:rsidRPr="00B86B6B" w:rsidRDefault="00B86B6B" w:rsidP="00B86B6B">
      <w:pPr>
        <w:spacing w:before="0" w:after="0" w:line="320" w:lineRule="exact"/>
        <w:ind w:left="1701"/>
        <w:jc w:val="left"/>
        <w:rPr>
          <w:szCs w:val="20"/>
        </w:rPr>
      </w:pPr>
      <w:r w:rsidRPr="00B86B6B">
        <w:rPr>
          <w:szCs w:val="20"/>
        </w:rPr>
        <w:t>Itaú Unibanco S.A.</w:t>
      </w:r>
    </w:p>
    <w:p w14:paraId="44BA73D0" w14:textId="77777777" w:rsidR="00B86B6B" w:rsidRPr="00B86B6B" w:rsidRDefault="00B86B6B" w:rsidP="00B86B6B">
      <w:pPr>
        <w:spacing w:before="0" w:after="0" w:line="320" w:lineRule="exact"/>
        <w:ind w:left="1701"/>
        <w:jc w:val="left"/>
        <w:rPr>
          <w:szCs w:val="20"/>
        </w:rPr>
      </w:pPr>
      <w:r w:rsidRPr="00B86B6B">
        <w:rPr>
          <w:szCs w:val="20"/>
        </w:rPr>
        <w:t>A/C: Raphael Henrique Costa Santos, Diego de Souza Aguiar, Samária Zagretti, Rosa Henrique</w:t>
      </w:r>
    </w:p>
    <w:p w14:paraId="3FF9C1D6" w14:textId="77777777" w:rsidR="00B86B6B" w:rsidRPr="00B86B6B" w:rsidRDefault="00B86B6B" w:rsidP="00B86B6B">
      <w:pPr>
        <w:spacing w:before="0" w:after="0" w:line="320" w:lineRule="exact"/>
        <w:ind w:left="1701"/>
        <w:jc w:val="left"/>
        <w:rPr>
          <w:szCs w:val="20"/>
        </w:rPr>
      </w:pPr>
      <w:r w:rsidRPr="00B86B6B">
        <w:rPr>
          <w:szCs w:val="20"/>
        </w:rPr>
        <w:t>Endereço: Avenida Brigadeiro Faria Lima, 3400, Itaim Bibi</w:t>
      </w:r>
    </w:p>
    <w:p w14:paraId="6B8E0F53" w14:textId="307B8798"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43EEC229" w14:textId="77777777" w:rsidR="00B86B6B" w:rsidRPr="00B86B6B" w:rsidRDefault="00B86B6B" w:rsidP="00B86B6B">
      <w:pPr>
        <w:spacing w:before="0" w:after="0" w:line="320" w:lineRule="exact"/>
        <w:ind w:left="1701"/>
        <w:jc w:val="left"/>
        <w:rPr>
          <w:szCs w:val="20"/>
        </w:rPr>
      </w:pPr>
      <w:r w:rsidRPr="00B86B6B">
        <w:rPr>
          <w:szCs w:val="20"/>
        </w:rPr>
        <w:t>Tel: 55 (11) 3708-8360</w:t>
      </w:r>
    </w:p>
    <w:p w14:paraId="399B8506" w14:textId="77777777" w:rsidR="00B86B6B" w:rsidRPr="00B86B6B" w:rsidRDefault="00B86B6B" w:rsidP="00B86B6B">
      <w:pPr>
        <w:spacing w:before="0" w:after="0" w:line="320" w:lineRule="exact"/>
        <w:ind w:left="1701"/>
        <w:jc w:val="left"/>
        <w:rPr>
          <w:szCs w:val="20"/>
        </w:rPr>
      </w:pPr>
      <w:r w:rsidRPr="00B86B6B">
        <w:rPr>
          <w:szCs w:val="20"/>
        </w:rPr>
        <w:t>Fax: 55 (11) 2553-0534</w:t>
      </w:r>
    </w:p>
    <w:p w14:paraId="3E68FA8D" w14:textId="77777777" w:rsidR="00B86B6B" w:rsidRPr="00B86B6B" w:rsidRDefault="00B86B6B" w:rsidP="00B86B6B">
      <w:pPr>
        <w:spacing w:before="0" w:after="0" w:line="320" w:lineRule="exact"/>
        <w:ind w:left="1701"/>
        <w:jc w:val="left"/>
        <w:rPr>
          <w:szCs w:val="20"/>
        </w:rPr>
      </w:pPr>
      <w:r w:rsidRPr="00B86B6B">
        <w:rPr>
          <w:szCs w:val="20"/>
        </w:rPr>
        <w:t xml:space="preserve">E-mail: raphael.santos@itaubba.com; </w:t>
      </w:r>
      <w:hyperlink r:id="rId46" w:history="1">
        <w:r w:rsidRPr="00B86B6B">
          <w:rPr>
            <w:rStyle w:val="Hyperlink"/>
            <w:szCs w:val="20"/>
          </w:rPr>
          <w:t>gabriela.goncalves@itaubba.com</w:t>
        </w:r>
      </w:hyperlink>
      <w:r w:rsidRPr="00B86B6B">
        <w:rPr>
          <w:szCs w:val="20"/>
        </w:rPr>
        <w:t>;</w:t>
      </w:r>
    </w:p>
    <w:p w14:paraId="5C60D886" w14:textId="77777777" w:rsidR="00B86B6B" w:rsidRPr="00B86B6B" w:rsidRDefault="006B2B91" w:rsidP="00B86B6B">
      <w:pPr>
        <w:spacing w:before="0" w:after="0" w:line="320" w:lineRule="exact"/>
        <w:ind w:left="1701"/>
        <w:jc w:val="left"/>
        <w:rPr>
          <w:szCs w:val="20"/>
        </w:rPr>
      </w:pPr>
      <w:hyperlink r:id="rId47" w:history="1">
        <w:r w:rsidR="00B86B6B" w:rsidRPr="00B86B6B">
          <w:rPr>
            <w:rStyle w:val="Hyperlink"/>
            <w:szCs w:val="20"/>
          </w:rPr>
          <w:t>DGA-DRRCA-AssistentesComerciais@itaubba.com</w:t>
        </w:r>
      </w:hyperlink>
      <w:r w:rsidR="00B86B6B" w:rsidRPr="00B86B6B">
        <w:rPr>
          <w:szCs w:val="20"/>
        </w:rPr>
        <w:t>;</w:t>
      </w:r>
    </w:p>
    <w:p w14:paraId="0A5F7CB3" w14:textId="77777777" w:rsidR="00B86B6B" w:rsidRPr="00B86B6B" w:rsidRDefault="006B2B91" w:rsidP="00B86B6B">
      <w:pPr>
        <w:spacing w:before="0" w:after="0" w:line="320" w:lineRule="exact"/>
        <w:ind w:left="1701"/>
        <w:jc w:val="left"/>
        <w:rPr>
          <w:szCs w:val="20"/>
        </w:rPr>
      </w:pPr>
      <w:hyperlink r:id="rId48" w:history="1">
        <w:r w:rsidR="00B86B6B" w:rsidRPr="00B86B6B">
          <w:rPr>
            <w:rStyle w:val="Hyperlink"/>
            <w:szCs w:val="20"/>
          </w:rPr>
          <w:t>AtendimentoAtivosReestruturacao@itaubba.com</w:t>
        </w:r>
      </w:hyperlink>
      <w:r w:rsidR="00B86B6B" w:rsidRPr="00B86B6B">
        <w:rPr>
          <w:szCs w:val="20"/>
        </w:rPr>
        <w:t>;</w:t>
      </w:r>
    </w:p>
    <w:p w14:paraId="2FDA32FD" w14:textId="7C3214C8" w:rsidR="00F852B8" w:rsidRDefault="00F852B8" w:rsidP="00F852B8">
      <w:pPr>
        <w:spacing w:line="320" w:lineRule="exact"/>
        <w:ind w:left="1701"/>
      </w:pPr>
    </w:p>
    <w:p w14:paraId="1B44948C" w14:textId="77777777" w:rsidR="00F852B8" w:rsidRPr="00822B8F" w:rsidRDefault="00925B18" w:rsidP="00F852B8">
      <w:pPr>
        <w:pStyle w:val="iMMSecurity"/>
        <w:ind w:hanging="708"/>
      </w:pPr>
      <w:r w:rsidRPr="00822B8F">
        <w:t xml:space="preserve">Se para o </w:t>
      </w:r>
      <w:r w:rsidRPr="00822B8F">
        <w:rPr>
          <w:b/>
        </w:rPr>
        <w:t>Credit Suisse</w:t>
      </w:r>
      <w:r w:rsidRPr="00822B8F">
        <w:t>:</w:t>
      </w:r>
    </w:p>
    <w:p w14:paraId="2E99EBCC" w14:textId="77777777" w:rsidR="00B86B6B" w:rsidRPr="00B86B6B" w:rsidRDefault="00B86B6B" w:rsidP="00B86B6B">
      <w:pPr>
        <w:spacing w:before="0" w:after="0" w:line="320" w:lineRule="exact"/>
        <w:ind w:left="1701"/>
        <w:jc w:val="left"/>
        <w:rPr>
          <w:szCs w:val="20"/>
        </w:rPr>
      </w:pPr>
      <w:r w:rsidRPr="00B86B6B">
        <w:rPr>
          <w:szCs w:val="20"/>
        </w:rPr>
        <w:t>Credit Suisse Hedging-Griffo Corretora de Valores Mobiliários S.A.</w:t>
      </w:r>
    </w:p>
    <w:p w14:paraId="61F7AEEC" w14:textId="77777777" w:rsidR="00B86B6B" w:rsidRPr="00B86B6B" w:rsidRDefault="00B86B6B" w:rsidP="00B86B6B">
      <w:pPr>
        <w:spacing w:before="0" w:after="0" w:line="320" w:lineRule="exact"/>
        <w:ind w:left="1701"/>
        <w:jc w:val="left"/>
        <w:rPr>
          <w:szCs w:val="20"/>
        </w:rPr>
      </w:pPr>
      <w:r w:rsidRPr="00B86B6B">
        <w:rPr>
          <w:szCs w:val="20"/>
        </w:rPr>
        <w:t>A/C: Departamento Jurídico</w:t>
      </w:r>
    </w:p>
    <w:p w14:paraId="75FE8E50" w14:textId="77777777" w:rsidR="00B86B6B" w:rsidRPr="00B86B6B" w:rsidRDefault="00B86B6B" w:rsidP="00B86B6B">
      <w:pPr>
        <w:spacing w:before="0" w:after="0" w:line="320" w:lineRule="exact"/>
        <w:ind w:left="1701"/>
        <w:jc w:val="left"/>
        <w:rPr>
          <w:szCs w:val="20"/>
        </w:rPr>
      </w:pPr>
      <w:r w:rsidRPr="00B86B6B">
        <w:rPr>
          <w:szCs w:val="20"/>
        </w:rPr>
        <w:t>Endereço: Rua Leopoldo Couto de Magalhães Jr., 700, 10º andar</w:t>
      </w:r>
    </w:p>
    <w:p w14:paraId="41A6998F" w14:textId="0E0D97AE"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2F5DDE96" w14:textId="77777777" w:rsidR="00B86B6B" w:rsidRPr="00B86B6B" w:rsidRDefault="00B86B6B" w:rsidP="00B86B6B">
      <w:pPr>
        <w:spacing w:before="0" w:after="0" w:line="320" w:lineRule="exact"/>
        <w:ind w:left="1701"/>
        <w:jc w:val="left"/>
        <w:rPr>
          <w:szCs w:val="20"/>
        </w:rPr>
      </w:pPr>
      <w:r w:rsidRPr="00B86B6B">
        <w:rPr>
          <w:szCs w:val="20"/>
        </w:rPr>
        <w:t>Tel: 55 (11) 3701-6000</w:t>
      </w:r>
    </w:p>
    <w:p w14:paraId="55D7F6DA" w14:textId="77777777" w:rsidR="00B86B6B" w:rsidRPr="00B86B6B" w:rsidRDefault="00B86B6B" w:rsidP="00B86B6B">
      <w:pPr>
        <w:spacing w:before="0" w:after="0" w:line="320" w:lineRule="exact"/>
        <w:ind w:left="1701"/>
        <w:jc w:val="left"/>
        <w:rPr>
          <w:szCs w:val="20"/>
        </w:rPr>
      </w:pPr>
      <w:r w:rsidRPr="00B86B6B">
        <w:rPr>
          <w:szCs w:val="20"/>
        </w:rPr>
        <w:t xml:space="preserve">E-mail: </w:t>
      </w:r>
      <w:hyperlink r:id="rId49" w:history="1">
        <w:r w:rsidRPr="00B86B6B">
          <w:rPr>
            <w:rStyle w:val="Hyperlink"/>
            <w:szCs w:val="20"/>
          </w:rPr>
          <w:t>list.csbg-legal@credit-suisse.com</w:t>
        </w:r>
      </w:hyperlink>
    </w:p>
    <w:p w14:paraId="450B7A7C" w14:textId="77777777" w:rsidR="00925B18" w:rsidRDefault="00925B18" w:rsidP="003450B8">
      <w:pPr>
        <w:spacing w:before="0" w:after="0" w:line="300" w:lineRule="exact"/>
      </w:pPr>
    </w:p>
    <w:p w14:paraId="6466C83A" w14:textId="77777777" w:rsidR="00925B18" w:rsidRDefault="00925B18" w:rsidP="003450B8">
      <w:pPr>
        <w:pStyle w:val="iMMSecurity"/>
        <w:spacing w:before="0" w:after="240" w:line="300" w:lineRule="exact"/>
        <w:ind w:left="1844"/>
      </w:pPr>
      <w:r>
        <w:t xml:space="preserve">Se para o </w:t>
      </w:r>
      <w:r>
        <w:rPr>
          <w:b/>
        </w:rPr>
        <w:t>Santander</w:t>
      </w:r>
      <w:r>
        <w:t xml:space="preserve">: </w:t>
      </w:r>
    </w:p>
    <w:p w14:paraId="4243BE8F" w14:textId="77777777" w:rsidR="00B86B6B" w:rsidRPr="00B86B6B" w:rsidRDefault="00B86B6B" w:rsidP="00B86B6B">
      <w:pPr>
        <w:spacing w:before="0" w:after="0" w:line="320" w:lineRule="exact"/>
        <w:ind w:left="1701"/>
        <w:jc w:val="left"/>
        <w:rPr>
          <w:szCs w:val="20"/>
        </w:rPr>
      </w:pPr>
      <w:r w:rsidRPr="00B86B6B">
        <w:rPr>
          <w:szCs w:val="20"/>
        </w:rPr>
        <w:t>Banco Santander (Brasil) S.A.</w:t>
      </w:r>
    </w:p>
    <w:p w14:paraId="3BF24F70" w14:textId="77777777" w:rsidR="00B86B6B" w:rsidRPr="00B86B6B" w:rsidRDefault="00B86B6B" w:rsidP="00B86B6B">
      <w:pPr>
        <w:spacing w:before="0" w:after="0" w:line="320" w:lineRule="exact"/>
        <w:ind w:left="1701"/>
        <w:jc w:val="left"/>
        <w:rPr>
          <w:szCs w:val="20"/>
        </w:rPr>
      </w:pPr>
      <w:r w:rsidRPr="00B86B6B">
        <w:rPr>
          <w:szCs w:val="20"/>
        </w:rPr>
        <w:t xml:space="preserve">A/C: Miguel Armando Lima Brito </w:t>
      </w:r>
    </w:p>
    <w:p w14:paraId="4044DC12" w14:textId="75F83563" w:rsidR="00B86B6B" w:rsidRPr="00B86B6B" w:rsidRDefault="00B86B6B" w:rsidP="00B86B6B">
      <w:pPr>
        <w:spacing w:before="0" w:after="0" w:line="320" w:lineRule="exact"/>
        <w:ind w:left="1701"/>
        <w:jc w:val="left"/>
        <w:rPr>
          <w:szCs w:val="20"/>
        </w:rPr>
      </w:pPr>
      <w:r w:rsidRPr="00B86B6B">
        <w:rPr>
          <w:szCs w:val="20"/>
        </w:rPr>
        <w:t xml:space="preserve">Endereço: Avenida Presidente Juscelino Kubitscheck, 2041 – 24º andar </w:t>
      </w:r>
      <w:r w:rsidR="001F20E5">
        <w:rPr>
          <w:szCs w:val="20"/>
        </w:rPr>
        <w:t xml:space="preserve"> </w:t>
      </w:r>
      <w:r w:rsidRPr="00B86B6B">
        <w:rPr>
          <w:szCs w:val="20"/>
        </w:rPr>
        <w:t>São Paulo</w:t>
      </w:r>
      <w:r w:rsidR="001F20E5">
        <w:rPr>
          <w:szCs w:val="20"/>
        </w:rPr>
        <w:t>/</w:t>
      </w:r>
      <w:r w:rsidRPr="00B86B6B">
        <w:rPr>
          <w:szCs w:val="20"/>
        </w:rPr>
        <w:t>SP</w:t>
      </w:r>
    </w:p>
    <w:p w14:paraId="2CBB7502" w14:textId="77777777" w:rsidR="00B86B6B" w:rsidRPr="00B86B6B" w:rsidRDefault="00B86B6B" w:rsidP="00B86B6B">
      <w:pPr>
        <w:spacing w:before="0" w:after="0" w:line="320" w:lineRule="exact"/>
        <w:ind w:left="1701"/>
        <w:jc w:val="left"/>
        <w:rPr>
          <w:szCs w:val="20"/>
        </w:rPr>
      </w:pPr>
      <w:r w:rsidRPr="00B86B6B">
        <w:rPr>
          <w:szCs w:val="20"/>
        </w:rPr>
        <w:t>Tel: 55 (11) 3012-6121</w:t>
      </w:r>
    </w:p>
    <w:p w14:paraId="2FE410F5" w14:textId="77777777" w:rsidR="00B86B6B" w:rsidRPr="00B86B6B" w:rsidRDefault="00B86B6B" w:rsidP="00B86B6B">
      <w:pPr>
        <w:spacing w:before="0" w:after="0" w:line="320" w:lineRule="exact"/>
        <w:ind w:left="1701"/>
        <w:jc w:val="left"/>
        <w:rPr>
          <w:szCs w:val="20"/>
        </w:rPr>
      </w:pPr>
      <w:r w:rsidRPr="00B86B6B">
        <w:rPr>
          <w:szCs w:val="20"/>
        </w:rPr>
        <w:t xml:space="preserve">E-mail:miguel.brito@santander.com.br; msenne@santander.com.br; </w:t>
      </w:r>
    </w:p>
    <w:p w14:paraId="5B6B445E" w14:textId="77777777" w:rsidR="00B86B6B" w:rsidRPr="00B86B6B" w:rsidRDefault="00B86B6B" w:rsidP="00B86B6B">
      <w:pPr>
        <w:spacing w:before="0" w:after="0" w:line="320" w:lineRule="exact"/>
        <w:ind w:left="1701"/>
        <w:jc w:val="left"/>
        <w:rPr>
          <w:szCs w:val="20"/>
        </w:rPr>
      </w:pPr>
      <w:r w:rsidRPr="00B86B6B">
        <w:rPr>
          <w:szCs w:val="20"/>
        </w:rPr>
        <w:t xml:space="preserve">pvasconcelos@santander.com.br; luisouza@santander.com.br; </w:t>
      </w:r>
    </w:p>
    <w:p w14:paraId="65E84B06" w14:textId="7C74B349" w:rsidR="00B86B6B" w:rsidRDefault="00B86B6B" w:rsidP="00741E0D">
      <w:pPr>
        <w:spacing w:before="0" w:after="0" w:line="360" w:lineRule="auto"/>
        <w:ind w:left="1701"/>
        <w:jc w:val="left"/>
      </w:pPr>
    </w:p>
    <w:p w14:paraId="6486F3DC" w14:textId="77777777" w:rsidR="00012134" w:rsidRDefault="00012134" w:rsidP="00997289">
      <w:pPr>
        <w:pStyle w:val="iMMSecurity"/>
        <w:spacing w:before="0" w:after="240" w:line="300" w:lineRule="exact"/>
        <w:ind w:left="1844"/>
        <w:rPr>
          <w:rFonts w:ascii="Calibri" w:hAnsi="Calibri"/>
          <w:b/>
          <w:bCs/>
          <w:szCs w:val="22"/>
        </w:rPr>
      </w:pPr>
      <w:r>
        <w:t xml:space="preserve">Se para o </w:t>
      </w:r>
      <w:r>
        <w:rPr>
          <w:b/>
          <w:bCs/>
        </w:rPr>
        <w:t>Banco do Brasil S.A.</w:t>
      </w:r>
    </w:p>
    <w:p w14:paraId="28463071" w14:textId="77777777" w:rsidR="00012134" w:rsidRPr="00012134" w:rsidRDefault="00012134" w:rsidP="00997289">
      <w:pPr>
        <w:spacing w:before="0" w:after="0" w:line="320" w:lineRule="exact"/>
        <w:ind w:left="1701"/>
        <w:jc w:val="left"/>
        <w:rPr>
          <w:szCs w:val="20"/>
        </w:rPr>
      </w:pPr>
      <w:r w:rsidRPr="00012134">
        <w:rPr>
          <w:szCs w:val="20"/>
        </w:rPr>
        <w:t xml:space="preserve">A/C: Caio Eduardo Poli Callegari; </w:t>
      </w:r>
    </w:p>
    <w:p w14:paraId="31554DCF" w14:textId="77777777" w:rsidR="00562C6A" w:rsidRDefault="00012134" w:rsidP="00012134">
      <w:pPr>
        <w:spacing w:before="0" w:after="0" w:line="320" w:lineRule="exact"/>
        <w:ind w:left="1701"/>
        <w:jc w:val="left"/>
        <w:rPr>
          <w:szCs w:val="20"/>
        </w:rPr>
      </w:pPr>
      <w:r w:rsidRPr="00012134">
        <w:rPr>
          <w:szCs w:val="20"/>
        </w:rPr>
        <w:t xml:space="preserve">Endereço: </w:t>
      </w:r>
      <w:r w:rsidR="00562C6A">
        <w:rPr>
          <w:szCs w:val="20"/>
        </w:rPr>
        <w:t>Avenida Paulista, 2.163 – 10º Andar</w:t>
      </w:r>
    </w:p>
    <w:p w14:paraId="4B5F2456" w14:textId="77777777" w:rsidR="00562C6A" w:rsidRDefault="00562C6A" w:rsidP="00012134">
      <w:pPr>
        <w:spacing w:before="0" w:after="0" w:line="320" w:lineRule="exact"/>
        <w:ind w:left="1701"/>
        <w:jc w:val="left"/>
        <w:rPr>
          <w:szCs w:val="20"/>
        </w:rPr>
      </w:pPr>
      <w:r>
        <w:rPr>
          <w:szCs w:val="20"/>
        </w:rPr>
        <w:t xml:space="preserve">Bela Vista – São Paulo, </w:t>
      </w:r>
    </w:p>
    <w:p w14:paraId="1C8DAA6E" w14:textId="334DD131" w:rsidR="00012134" w:rsidRPr="00012134" w:rsidRDefault="00562C6A" w:rsidP="00997289">
      <w:pPr>
        <w:spacing w:before="0" w:after="0" w:line="320" w:lineRule="exact"/>
        <w:ind w:left="1701"/>
        <w:jc w:val="left"/>
        <w:rPr>
          <w:szCs w:val="20"/>
        </w:rPr>
      </w:pPr>
      <w:r>
        <w:rPr>
          <w:szCs w:val="20"/>
        </w:rPr>
        <w:t>CEP 01311-933</w:t>
      </w:r>
    </w:p>
    <w:p w14:paraId="25EED380" w14:textId="77777777" w:rsidR="00012134" w:rsidRPr="00012134" w:rsidRDefault="00012134" w:rsidP="00997289">
      <w:pPr>
        <w:spacing w:before="0" w:after="0" w:line="320" w:lineRule="exact"/>
        <w:ind w:left="1701"/>
        <w:jc w:val="left"/>
        <w:rPr>
          <w:szCs w:val="20"/>
        </w:rPr>
      </w:pPr>
      <w:r w:rsidRPr="00012134">
        <w:rPr>
          <w:szCs w:val="20"/>
        </w:rPr>
        <w:t>Tel: 55 (11) 4297-9222</w:t>
      </w:r>
    </w:p>
    <w:p w14:paraId="5634ABF8" w14:textId="77777777" w:rsidR="00012134" w:rsidRPr="00012134" w:rsidRDefault="00012134" w:rsidP="00997289">
      <w:pPr>
        <w:spacing w:before="0" w:after="0" w:line="320" w:lineRule="exact"/>
        <w:ind w:left="1701"/>
        <w:jc w:val="left"/>
        <w:rPr>
          <w:szCs w:val="20"/>
        </w:rPr>
      </w:pPr>
      <w:r w:rsidRPr="00012134">
        <w:rPr>
          <w:szCs w:val="20"/>
        </w:rPr>
        <w:t>55 (11) 4297-9227</w:t>
      </w:r>
    </w:p>
    <w:p w14:paraId="3C81C85F" w14:textId="2B90243D" w:rsidR="00012134" w:rsidRPr="00562C6A" w:rsidRDefault="00012134" w:rsidP="00997289">
      <w:pPr>
        <w:spacing w:before="0" w:after="0" w:line="320" w:lineRule="exact"/>
        <w:ind w:left="1701"/>
        <w:jc w:val="left"/>
        <w:rPr>
          <w:szCs w:val="20"/>
        </w:rPr>
      </w:pPr>
      <w:r w:rsidRPr="00562C6A">
        <w:rPr>
          <w:szCs w:val="20"/>
        </w:rPr>
        <w:t xml:space="preserve">E-mails: </w:t>
      </w:r>
      <w:hyperlink r:id="rId50" w:history="1">
        <w:r w:rsidRPr="00997289">
          <w:rPr>
            <w:szCs w:val="20"/>
          </w:rPr>
          <w:t>gecor.4959@bb.com.br</w:t>
        </w:r>
      </w:hyperlink>
      <w:r w:rsidRPr="00562C6A">
        <w:rPr>
          <w:szCs w:val="20"/>
        </w:rPr>
        <w:t xml:space="preserve">; </w:t>
      </w:r>
      <w:hyperlink r:id="rId51" w:history="1">
        <w:r w:rsidRPr="00997289">
          <w:rPr>
            <w:szCs w:val="20"/>
          </w:rPr>
          <w:t>caiocallegari@bb.com.br</w:t>
        </w:r>
      </w:hyperlink>
      <w:r w:rsidR="00562C6A" w:rsidRPr="00562C6A">
        <w:rPr>
          <w:szCs w:val="20"/>
        </w:rPr>
        <w:t xml:space="preserve">; </w:t>
      </w:r>
      <w:hyperlink r:id="rId52" w:history="1">
        <w:r w:rsidR="00562C6A" w:rsidRPr="003E0CDA">
          <w:rPr>
            <w:rStyle w:val="Hyperlink"/>
            <w:szCs w:val="20"/>
          </w:rPr>
          <w:t>murilover</w:t>
        </w:r>
        <w:r w:rsidR="00562C6A" w:rsidRPr="00997289">
          <w:rPr>
            <w:rStyle w:val="Hyperlink"/>
          </w:rPr>
          <w:t>gilio</w:t>
        </w:r>
        <w:r w:rsidR="00562C6A" w:rsidRPr="003E0CDA">
          <w:rPr>
            <w:rStyle w:val="Hyperlink"/>
            <w:szCs w:val="20"/>
          </w:rPr>
          <w:t>.@bb.com.br</w:t>
        </w:r>
      </w:hyperlink>
      <w:r w:rsidR="00562C6A">
        <w:rPr>
          <w:szCs w:val="20"/>
        </w:rPr>
        <w:t xml:space="preserve">; </w:t>
      </w:r>
      <w:hyperlink r:id="rId53" w:history="1">
        <w:r w:rsidR="00C8622B" w:rsidRPr="003E0CDA">
          <w:rPr>
            <w:rStyle w:val="Hyperlink"/>
            <w:szCs w:val="20"/>
          </w:rPr>
          <w:t>rodrigofranco@bb.com.br</w:t>
        </w:r>
      </w:hyperlink>
      <w:r w:rsidR="00C8622B">
        <w:rPr>
          <w:szCs w:val="20"/>
        </w:rPr>
        <w:t xml:space="preserve">; </w:t>
      </w:r>
      <w:r w:rsidR="00C8622B" w:rsidRPr="00C8622B">
        <w:rPr>
          <w:szCs w:val="20"/>
        </w:rPr>
        <w:t>thiago.artioli@bb.com.br</w:t>
      </w:r>
    </w:p>
    <w:p w14:paraId="240EFB78" w14:textId="77777777" w:rsidR="00012134" w:rsidRPr="00562C6A" w:rsidRDefault="00012134" w:rsidP="00741E0D">
      <w:pPr>
        <w:spacing w:before="0" w:after="0" w:line="360" w:lineRule="auto"/>
        <w:ind w:left="1701"/>
        <w:jc w:val="left"/>
      </w:pPr>
    </w:p>
    <w:p w14:paraId="2830E394" w14:textId="77777777" w:rsidR="00925B18" w:rsidRPr="00822B8F" w:rsidRDefault="00925B18" w:rsidP="003450B8">
      <w:pPr>
        <w:pStyle w:val="iMMSecurity"/>
        <w:ind w:hanging="708"/>
      </w:pPr>
      <w:r w:rsidRPr="00822B8F">
        <w:t xml:space="preserve">Se para o </w:t>
      </w:r>
      <w:r w:rsidRPr="00822B8F">
        <w:rPr>
          <w:b/>
        </w:rPr>
        <w:t>Votorantim</w:t>
      </w:r>
      <w:r w:rsidRPr="00822B8F">
        <w:t>:</w:t>
      </w:r>
    </w:p>
    <w:p w14:paraId="172E5321" w14:textId="77777777" w:rsidR="00B86B6B" w:rsidRPr="00B86B6B" w:rsidRDefault="00B86B6B" w:rsidP="00B86B6B">
      <w:pPr>
        <w:spacing w:before="0" w:after="0" w:line="320" w:lineRule="exact"/>
        <w:ind w:left="1701"/>
        <w:jc w:val="left"/>
        <w:rPr>
          <w:szCs w:val="20"/>
        </w:rPr>
      </w:pPr>
      <w:r w:rsidRPr="00B86B6B">
        <w:rPr>
          <w:szCs w:val="20"/>
        </w:rPr>
        <w:t>Banco Votorantim</w:t>
      </w:r>
    </w:p>
    <w:p w14:paraId="6737E3CD" w14:textId="77777777" w:rsidR="00B86B6B" w:rsidRPr="00B86B6B" w:rsidRDefault="00B86B6B" w:rsidP="00B86B6B">
      <w:pPr>
        <w:spacing w:before="0" w:after="0" w:line="320" w:lineRule="exact"/>
        <w:ind w:left="1701"/>
        <w:jc w:val="left"/>
        <w:rPr>
          <w:szCs w:val="20"/>
        </w:rPr>
      </w:pPr>
      <w:r w:rsidRPr="00B86B6B">
        <w:rPr>
          <w:szCs w:val="20"/>
        </w:rPr>
        <w:t xml:space="preserve">A/C: Daniel O. Silva; Rodrigo Pozzani dos Santos </w:t>
      </w:r>
    </w:p>
    <w:p w14:paraId="662B2A9E" w14:textId="77777777" w:rsidR="00B86B6B" w:rsidRPr="00B86B6B" w:rsidRDefault="00B86B6B" w:rsidP="00B86B6B">
      <w:pPr>
        <w:spacing w:before="0" w:after="0" w:line="320" w:lineRule="exact"/>
        <w:ind w:left="1701"/>
        <w:jc w:val="left"/>
        <w:rPr>
          <w:szCs w:val="20"/>
        </w:rPr>
      </w:pPr>
      <w:r w:rsidRPr="00B86B6B">
        <w:rPr>
          <w:szCs w:val="20"/>
        </w:rPr>
        <w:t xml:space="preserve">Endereço: Av. das Nações Unidas, 14.171 - 15º andar </w:t>
      </w:r>
    </w:p>
    <w:p w14:paraId="210ECA37" w14:textId="3EEA2C57"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04794-000</w:t>
      </w:r>
    </w:p>
    <w:p w14:paraId="4F705926" w14:textId="77777777" w:rsidR="00B86B6B" w:rsidRPr="00B86B6B" w:rsidRDefault="00B86B6B" w:rsidP="00B86B6B">
      <w:pPr>
        <w:spacing w:before="0" w:after="0" w:line="320" w:lineRule="exact"/>
        <w:ind w:left="1701"/>
        <w:jc w:val="left"/>
        <w:rPr>
          <w:szCs w:val="20"/>
        </w:rPr>
      </w:pPr>
      <w:r w:rsidRPr="00B86B6B">
        <w:rPr>
          <w:szCs w:val="20"/>
        </w:rPr>
        <w:t xml:space="preserve">Tel: 55 (11) 5171-2232 </w:t>
      </w:r>
    </w:p>
    <w:p w14:paraId="2418F759" w14:textId="77777777" w:rsidR="00B86B6B" w:rsidRPr="00B86B6B" w:rsidRDefault="00B86B6B" w:rsidP="00B86B6B">
      <w:pPr>
        <w:spacing w:before="0" w:after="0" w:line="320" w:lineRule="exact"/>
        <w:ind w:left="1701"/>
        <w:jc w:val="left"/>
        <w:rPr>
          <w:szCs w:val="20"/>
        </w:rPr>
      </w:pPr>
      <w:r w:rsidRPr="00B86B6B">
        <w:rPr>
          <w:szCs w:val="20"/>
        </w:rPr>
        <w:t xml:space="preserve">55 (11) 5171-2640 </w:t>
      </w:r>
    </w:p>
    <w:p w14:paraId="64A9144B" w14:textId="52850136" w:rsidR="00B86B6B" w:rsidRPr="00B86B6B" w:rsidRDefault="00B86B6B" w:rsidP="00B86B6B">
      <w:pPr>
        <w:spacing w:before="0" w:after="0" w:line="320" w:lineRule="exact"/>
        <w:ind w:left="1701"/>
        <w:jc w:val="left"/>
        <w:rPr>
          <w:szCs w:val="20"/>
        </w:rPr>
      </w:pPr>
      <w:r w:rsidRPr="00B86B6B">
        <w:rPr>
          <w:szCs w:val="20"/>
        </w:rPr>
        <w:t xml:space="preserve">E-mails: </w:t>
      </w:r>
      <w:hyperlink r:id="rId54" w:history="1">
        <w:r w:rsidRPr="00B86B6B">
          <w:rPr>
            <w:szCs w:val="20"/>
          </w:rPr>
          <w:t>daniel.olivieri@bv.com.br</w:t>
        </w:r>
      </w:hyperlink>
      <w:r>
        <w:rPr>
          <w:szCs w:val="20"/>
        </w:rPr>
        <w:t>;</w:t>
      </w:r>
      <w:r w:rsidRPr="00B86B6B">
        <w:rPr>
          <w:szCs w:val="20"/>
        </w:rPr>
        <w:t xml:space="preserve"> </w:t>
      </w:r>
    </w:p>
    <w:p w14:paraId="457C7443" w14:textId="538C4A69" w:rsidR="00B86B6B" w:rsidRPr="00B86B6B" w:rsidRDefault="006B2B91" w:rsidP="00B86B6B">
      <w:pPr>
        <w:spacing w:before="0" w:after="0" w:line="320" w:lineRule="exact"/>
        <w:ind w:left="1701"/>
        <w:jc w:val="left"/>
        <w:rPr>
          <w:szCs w:val="20"/>
        </w:rPr>
      </w:pPr>
      <w:hyperlink r:id="rId55" w:history="1">
        <w:r w:rsidR="00B86B6B" w:rsidRPr="00B86B6B">
          <w:rPr>
            <w:szCs w:val="20"/>
          </w:rPr>
          <w:t>rodrigo.pozzani@bv.com.br</w:t>
        </w:r>
      </w:hyperlink>
      <w:r w:rsidR="00B86B6B">
        <w:rPr>
          <w:szCs w:val="20"/>
        </w:rPr>
        <w:t>;</w:t>
      </w:r>
    </w:p>
    <w:p w14:paraId="3071C20E" w14:textId="77777777" w:rsidR="00B86B6B" w:rsidRPr="00B86B6B" w:rsidRDefault="00B86B6B" w:rsidP="003450B8">
      <w:pPr>
        <w:spacing w:before="0" w:after="0" w:line="360" w:lineRule="auto"/>
        <w:ind w:left="1701"/>
        <w:rPr>
          <w:szCs w:val="20"/>
        </w:rPr>
      </w:pPr>
    </w:p>
    <w:p w14:paraId="4BFE591F" w14:textId="77777777" w:rsidR="00925B18" w:rsidRDefault="00925B18" w:rsidP="003450B8">
      <w:pPr>
        <w:pStyle w:val="iMMSecurity"/>
        <w:spacing w:before="0" w:after="240" w:line="300" w:lineRule="exact"/>
        <w:ind w:left="1844"/>
      </w:pPr>
      <w:r>
        <w:t>S</w:t>
      </w:r>
      <w:r w:rsidRPr="003450B8">
        <w:t>e</w:t>
      </w:r>
      <w:r>
        <w:t xml:space="preserve"> para a </w:t>
      </w:r>
      <w:r w:rsidRPr="0078392B">
        <w:rPr>
          <w:b/>
        </w:rPr>
        <w:t>PMOEL</w:t>
      </w:r>
      <w:r>
        <w:t>:</w:t>
      </w:r>
    </w:p>
    <w:p w14:paraId="34E3439E" w14:textId="77777777" w:rsidR="00B86B6B" w:rsidRPr="00B86B6B" w:rsidRDefault="00B86B6B" w:rsidP="00B86B6B">
      <w:pPr>
        <w:spacing w:before="0" w:after="0" w:line="320" w:lineRule="exact"/>
        <w:ind w:left="1701"/>
        <w:jc w:val="left"/>
        <w:rPr>
          <w:szCs w:val="20"/>
        </w:rPr>
      </w:pPr>
      <w:r w:rsidRPr="00B86B6B">
        <w:rPr>
          <w:szCs w:val="20"/>
        </w:rPr>
        <w:t xml:space="preserve">PMOEL Recebíveis Ltda. </w:t>
      </w:r>
    </w:p>
    <w:p w14:paraId="0DA5CF7B" w14:textId="77777777" w:rsidR="00B86B6B" w:rsidRPr="00B86B6B" w:rsidRDefault="00B86B6B" w:rsidP="00B86B6B">
      <w:pPr>
        <w:spacing w:before="0" w:after="0" w:line="320" w:lineRule="exact"/>
        <w:ind w:left="1701"/>
        <w:jc w:val="left"/>
        <w:rPr>
          <w:szCs w:val="20"/>
        </w:rPr>
      </w:pPr>
      <w:r w:rsidRPr="00B86B6B">
        <w:rPr>
          <w:szCs w:val="20"/>
        </w:rPr>
        <w:t>A/C Marcos Barbieux Lopes</w:t>
      </w:r>
    </w:p>
    <w:p w14:paraId="2D155550" w14:textId="77777777" w:rsidR="00B86B6B" w:rsidRPr="00B86B6B" w:rsidRDefault="00B86B6B" w:rsidP="00B86B6B">
      <w:pPr>
        <w:spacing w:before="0" w:after="0" w:line="320" w:lineRule="exact"/>
        <w:ind w:left="1701"/>
        <w:jc w:val="left"/>
        <w:rPr>
          <w:szCs w:val="20"/>
        </w:rPr>
      </w:pPr>
      <w:r w:rsidRPr="00B86B6B">
        <w:rPr>
          <w:szCs w:val="20"/>
        </w:rPr>
        <w:t>Endereço: Av. Almirante Barroso, 63 – Sala 806</w:t>
      </w:r>
    </w:p>
    <w:p w14:paraId="2676974F" w14:textId="38B3DBB3" w:rsidR="00B86B6B" w:rsidRPr="00B86B6B" w:rsidRDefault="00B86B6B" w:rsidP="00B86B6B">
      <w:pPr>
        <w:spacing w:before="0" w:after="0" w:line="320" w:lineRule="exact"/>
        <w:ind w:left="1701"/>
        <w:jc w:val="left"/>
        <w:rPr>
          <w:szCs w:val="20"/>
        </w:rPr>
      </w:pPr>
      <w:r w:rsidRPr="00B86B6B">
        <w:rPr>
          <w:szCs w:val="20"/>
        </w:rPr>
        <w:t>Rio de Janeiro – RJ</w:t>
      </w:r>
      <w:r w:rsidR="001F20E5">
        <w:rPr>
          <w:szCs w:val="20"/>
        </w:rPr>
        <w:t>,</w:t>
      </w:r>
      <w:r w:rsidRPr="00B86B6B">
        <w:rPr>
          <w:szCs w:val="20"/>
        </w:rPr>
        <w:t xml:space="preserve"> CEP 20031-003</w:t>
      </w:r>
    </w:p>
    <w:p w14:paraId="2E9782D9" w14:textId="77777777" w:rsidR="00B86B6B" w:rsidRPr="00B86B6B" w:rsidRDefault="00B86B6B" w:rsidP="00B86B6B">
      <w:pPr>
        <w:spacing w:before="0" w:after="0" w:line="320" w:lineRule="exact"/>
        <w:ind w:left="1701"/>
        <w:jc w:val="left"/>
        <w:rPr>
          <w:szCs w:val="20"/>
        </w:rPr>
      </w:pPr>
      <w:r w:rsidRPr="00B86B6B">
        <w:rPr>
          <w:szCs w:val="20"/>
        </w:rPr>
        <w:t>Tel.: 55 (11) 3231-3700</w:t>
      </w:r>
    </w:p>
    <w:p w14:paraId="22E402E9" w14:textId="77777777" w:rsidR="00B86B6B" w:rsidRPr="00B86B6B" w:rsidRDefault="00B86B6B" w:rsidP="00B86B6B">
      <w:pPr>
        <w:spacing w:before="0" w:after="0" w:line="320" w:lineRule="exact"/>
        <w:ind w:left="1701"/>
        <w:jc w:val="left"/>
        <w:rPr>
          <w:szCs w:val="20"/>
        </w:rPr>
      </w:pPr>
      <w:r w:rsidRPr="00B86B6B">
        <w:rPr>
          <w:szCs w:val="20"/>
        </w:rPr>
        <w:t>Email:mblopes@uol.com.br</w:t>
      </w:r>
    </w:p>
    <w:p w14:paraId="782855DC" w14:textId="77777777" w:rsidR="006A2173" w:rsidRDefault="006A2173" w:rsidP="00B86B6B">
      <w:pPr>
        <w:spacing w:before="0" w:after="0" w:line="320" w:lineRule="exact"/>
        <w:ind w:left="1701"/>
        <w:jc w:val="left"/>
        <w:rPr>
          <w:szCs w:val="20"/>
        </w:rPr>
      </w:pPr>
    </w:p>
    <w:p w14:paraId="20506DC7" w14:textId="17782B78" w:rsidR="00B86B6B" w:rsidRPr="00B86B6B" w:rsidRDefault="00B86B6B" w:rsidP="00B86B6B">
      <w:pPr>
        <w:spacing w:before="0" w:after="0" w:line="320" w:lineRule="exact"/>
        <w:ind w:left="1701"/>
        <w:jc w:val="left"/>
        <w:rPr>
          <w:szCs w:val="20"/>
        </w:rPr>
      </w:pPr>
      <w:r w:rsidRPr="00B86B6B">
        <w:rPr>
          <w:szCs w:val="20"/>
        </w:rPr>
        <w:t>Com cópia para:</w:t>
      </w:r>
    </w:p>
    <w:p w14:paraId="4890298F" w14:textId="77777777" w:rsidR="00B86B6B" w:rsidRPr="00B86B6B" w:rsidRDefault="00B86B6B" w:rsidP="00B86B6B">
      <w:pPr>
        <w:spacing w:before="0" w:after="0" w:line="320" w:lineRule="exact"/>
        <w:ind w:left="1701"/>
        <w:jc w:val="left"/>
        <w:rPr>
          <w:szCs w:val="20"/>
        </w:rPr>
      </w:pPr>
      <w:r w:rsidRPr="00B86B6B">
        <w:rPr>
          <w:szCs w:val="20"/>
        </w:rPr>
        <w:t>JOÃO ERSE &amp; ADVOGADOS</w:t>
      </w:r>
    </w:p>
    <w:p w14:paraId="5D972A9D" w14:textId="77777777" w:rsidR="00B86B6B" w:rsidRPr="00B86B6B" w:rsidRDefault="00B86B6B" w:rsidP="00B86B6B">
      <w:pPr>
        <w:spacing w:before="0" w:after="0" w:line="320" w:lineRule="exact"/>
        <w:ind w:left="1701"/>
        <w:jc w:val="left"/>
        <w:rPr>
          <w:szCs w:val="20"/>
        </w:rPr>
      </w:pPr>
      <w:r w:rsidRPr="00B86B6B">
        <w:rPr>
          <w:szCs w:val="20"/>
        </w:rPr>
        <w:t xml:space="preserve">A/C: João Erse </w:t>
      </w:r>
    </w:p>
    <w:p w14:paraId="0B4AB6CF" w14:textId="77777777" w:rsidR="00B86B6B" w:rsidRPr="00B86B6B" w:rsidRDefault="00B86B6B" w:rsidP="00B86B6B">
      <w:pPr>
        <w:spacing w:before="0" w:after="0" w:line="320" w:lineRule="exact"/>
        <w:ind w:left="1701"/>
        <w:jc w:val="left"/>
        <w:rPr>
          <w:szCs w:val="20"/>
        </w:rPr>
      </w:pPr>
      <w:r w:rsidRPr="00B86B6B">
        <w:rPr>
          <w:szCs w:val="20"/>
        </w:rPr>
        <w:t>E-mail:joaoerse@ealaw.com.br</w:t>
      </w:r>
    </w:p>
    <w:p w14:paraId="0D68407C" w14:textId="77777777" w:rsidR="00925B18" w:rsidRDefault="00925B18" w:rsidP="00925B18">
      <w:pPr>
        <w:spacing w:before="0" w:after="0" w:line="300" w:lineRule="exact"/>
      </w:pPr>
    </w:p>
    <w:p w14:paraId="737E8E70" w14:textId="77777777" w:rsidR="00925B18" w:rsidRPr="003450B8" w:rsidRDefault="00925B18" w:rsidP="003450B8">
      <w:pPr>
        <w:pStyle w:val="iMMSecurity"/>
        <w:ind w:hanging="708"/>
      </w:pPr>
      <w:r w:rsidRPr="003450B8">
        <w:t xml:space="preserve">Se para o </w:t>
      </w:r>
      <w:r w:rsidRPr="003450B8">
        <w:rPr>
          <w:b/>
        </w:rPr>
        <w:t>BNDES</w:t>
      </w:r>
      <w:r w:rsidRPr="003450B8">
        <w:t xml:space="preserve">: </w:t>
      </w:r>
    </w:p>
    <w:p w14:paraId="3E4D1172" w14:textId="77777777" w:rsidR="00B86B6B" w:rsidRPr="00B86B6B" w:rsidRDefault="00B86B6B" w:rsidP="00B86B6B">
      <w:pPr>
        <w:spacing w:before="0" w:after="0" w:line="320" w:lineRule="exact"/>
        <w:ind w:left="1701"/>
        <w:jc w:val="left"/>
        <w:rPr>
          <w:szCs w:val="20"/>
        </w:rPr>
      </w:pPr>
      <w:r w:rsidRPr="00B86B6B">
        <w:rPr>
          <w:szCs w:val="20"/>
        </w:rPr>
        <w:t>Banco Nacional de Desenvolvimento Econômico e Social – BNDES</w:t>
      </w:r>
    </w:p>
    <w:p w14:paraId="2DA31B95" w14:textId="77777777" w:rsidR="00B86B6B" w:rsidRPr="00B86B6B" w:rsidRDefault="00B86B6B" w:rsidP="00B86B6B">
      <w:pPr>
        <w:spacing w:before="0" w:after="0" w:line="320" w:lineRule="exact"/>
        <w:ind w:left="1701"/>
        <w:jc w:val="left"/>
        <w:rPr>
          <w:szCs w:val="20"/>
        </w:rPr>
      </w:pPr>
      <w:r w:rsidRPr="00B86B6B">
        <w:rPr>
          <w:szCs w:val="20"/>
        </w:rPr>
        <w:t>A/C: Chefe do Departamento de Reestruturação de Empresas – AMC/DEREM</w:t>
      </w:r>
    </w:p>
    <w:p w14:paraId="6565DC72" w14:textId="77777777" w:rsidR="00B86B6B" w:rsidRPr="00B86B6B" w:rsidRDefault="00B86B6B" w:rsidP="00B86B6B">
      <w:pPr>
        <w:spacing w:before="0" w:after="0" w:line="320" w:lineRule="exact"/>
        <w:ind w:left="1701"/>
        <w:jc w:val="left"/>
        <w:rPr>
          <w:szCs w:val="20"/>
        </w:rPr>
      </w:pPr>
      <w:r w:rsidRPr="00B86B6B">
        <w:rPr>
          <w:szCs w:val="20"/>
        </w:rPr>
        <w:t>Luiz Henrique Rosario Lafourcade</w:t>
      </w:r>
    </w:p>
    <w:p w14:paraId="0FC6FFE5" w14:textId="77777777" w:rsidR="00B86B6B" w:rsidRPr="00B86B6B" w:rsidRDefault="00B86B6B" w:rsidP="00B86B6B">
      <w:pPr>
        <w:spacing w:before="0" w:after="0" w:line="320" w:lineRule="exact"/>
        <w:ind w:left="1701"/>
        <w:jc w:val="left"/>
        <w:rPr>
          <w:szCs w:val="20"/>
        </w:rPr>
      </w:pPr>
      <w:r w:rsidRPr="00B86B6B">
        <w:rPr>
          <w:szCs w:val="20"/>
        </w:rPr>
        <w:t>Marcelo Bertoche Guimarães</w:t>
      </w:r>
    </w:p>
    <w:p w14:paraId="6053BF0B" w14:textId="77777777" w:rsidR="00B86B6B" w:rsidRPr="00B86B6B" w:rsidRDefault="00B86B6B" w:rsidP="00B86B6B">
      <w:pPr>
        <w:spacing w:before="0" w:after="0" w:line="320" w:lineRule="exact"/>
        <w:ind w:left="1701"/>
        <w:jc w:val="left"/>
        <w:rPr>
          <w:szCs w:val="20"/>
        </w:rPr>
      </w:pPr>
      <w:r w:rsidRPr="00B86B6B">
        <w:rPr>
          <w:szCs w:val="20"/>
        </w:rPr>
        <w:t>Endereço: Av. República do Chile, nº 100</w:t>
      </w:r>
    </w:p>
    <w:p w14:paraId="07D4F472" w14:textId="67003EF0" w:rsidR="00B86B6B" w:rsidRPr="00B86B6B" w:rsidRDefault="00B86B6B" w:rsidP="00B86B6B">
      <w:pPr>
        <w:spacing w:before="0" w:after="0" w:line="320" w:lineRule="exact"/>
        <w:ind w:left="1701"/>
        <w:jc w:val="left"/>
        <w:rPr>
          <w:szCs w:val="20"/>
        </w:rPr>
      </w:pPr>
      <w:r w:rsidRPr="00B86B6B">
        <w:rPr>
          <w:szCs w:val="20"/>
        </w:rPr>
        <w:t>Rio de Janeiro/RJ, CEP 20031-917</w:t>
      </w:r>
    </w:p>
    <w:p w14:paraId="0FB27F07" w14:textId="77777777" w:rsidR="00B86B6B" w:rsidRPr="00B86B6B" w:rsidRDefault="00B86B6B" w:rsidP="00B86B6B">
      <w:pPr>
        <w:spacing w:before="0" w:after="0" w:line="320" w:lineRule="exact"/>
        <w:ind w:left="1701"/>
        <w:jc w:val="left"/>
        <w:rPr>
          <w:szCs w:val="20"/>
        </w:rPr>
      </w:pPr>
      <w:r w:rsidRPr="00B86B6B">
        <w:rPr>
          <w:szCs w:val="20"/>
        </w:rPr>
        <w:t>Tel: 55 (021) 3747-6675/-6549</w:t>
      </w:r>
    </w:p>
    <w:p w14:paraId="53FC796E" w14:textId="77777777" w:rsidR="00B86B6B" w:rsidRPr="00B86B6B" w:rsidRDefault="00B86B6B" w:rsidP="00B86B6B">
      <w:pPr>
        <w:spacing w:before="0" w:after="0" w:line="320" w:lineRule="exact"/>
        <w:ind w:left="1701"/>
        <w:jc w:val="left"/>
        <w:rPr>
          <w:szCs w:val="20"/>
        </w:rPr>
      </w:pPr>
      <w:r w:rsidRPr="00B86B6B">
        <w:rPr>
          <w:szCs w:val="20"/>
        </w:rPr>
        <w:t xml:space="preserve">E-mail: </w:t>
      </w:r>
      <w:hyperlink r:id="rId56" w:history="1">
        <w:r w:rsidRPr="00B86B6B">
          <w:rPr>
            <w:rStyle w:val="Hyperlink"/>
            <w:szCs w:val="20"/>
          </w:rPr>
          <w:t>derem.sec@bndes.gov.br;luiz.lafourcade@bndes.gov.br</w:t>
        </w:r>
      </w:hyperlink>
      <w:r w:rsidRPr="00B86B6B">
        <w:rPr>
          <w:szCs w:val="20"/>
        </w:rPr>
        <w:t>; bertoche@bndes.gov.br</w:t>
      </w:r>
    </w:p>
    <w:p w14:paraId="618C366B" w14:textId="77777777" w:rsidR="003616CA" w:rsidRDefault="003616CA" w:rsidP="00DB6813">
      <w:pPr>
        <w:spacing w:before="0" w:after="0" w:line="300" w:lineRule="exact"/>
      </w:pPr>
    </w:p>
    <w:p w14:paraId="14FB8C94" w14:textId="3C4AF03B" w:rsidR="00230CE0" w:rsidRPr="00822B8F" w:rsidRDefault="00230CE0" w:rsidP="00230CE0">
      <w:pPr>
        <w:pStyle w:val="iMMSecurity"/>
        <w:ind w:hanging="708"/>
      </w:pPr>
      <w:r w:rsidRPr="00822B8F">
        <w:t xml:space="preserve">Se para o </w:t>
      </w:r>
      <w:r>
        <w:rPr>
          <w:b/>
        </w:rPr>
        <w:t>BTG Pactual</w:t>
      </w:r>
      <w:r w:rsidRPr="00822B8F">
        <w:t>:</w:t>
      </w:r>
    </w:p>
    <w:p w14:paraId="114CC26A" w14:textId="5BC4094E" w:rsidR="00230CE0" w:rsidRPr="00B86B6B" w:rsidRDefault="00230CE0" w:rsidP="00230CE0">
      <w:pPr>
        <w:spacing w:before="0" w:after="0" w:line="320" w:lineRule="exact"/>
        <w:ind w:left="1701"/>
        <w:jc w:val="left"/>
        <w:rPr>
          <w:szCs w:val="20"/>
        </w:rPr>
      </w:pPr>
      <w:r w:rsidRPr="00B86B6B">
        <w:rPr>
          <w:szCs w:val="20"/>
        </w:rPr>
        <w:t xml:space="preserve">Banco </w:t>
      </w:r>
      <w:r>
        <w:rPr>
          <w:szCs w:val="20"/>
        </w:rPr>
        <w:t>BTG Pactual S.A.</w:t>
      </w:r>
    </w:p>
    <w:p w14:paraId="48CB1C46" w14:textId="6B32DB0D" w:rsidR="00230CE0" w:rsidRPr="00B86B6B" w:rsidRDefault="00230CE0" w:rsidP="00230CE0">
      <w:pPr>
        <w:spacing w:before="0" w:after="0" w:line="320" w:lineRule="exact"/>
        <w:ind w:left="1701"/>
        <w:jc w:val="left"/>
        <w:rPr>
          <w:szCs w:val="20"/>
        </w:rPr>
      </w:pPr>
      <w:r w:rsidRPr="00B86B6B">
        <w:rPr>
          <w:szCs w:val="20"/>
        </w:rPr>
        <w:t xml:space="preserve">A/C: </w:t>
      </w:r>
      <w:r w:rsidR="0089582C">
        <w:rPr>
          <w:szCs w:val="20"/>
        </w:rPr>
        <w:t>Apoio ao Crédito</w:t>
      </w:r>
    </w:p>
    <w:p w14:paraId="33087303" w14:textId="35FFF03F" w:rsidR="00230CE0" w:rsidRPr="00B86B6B" w:rsidRDefault="00230CE0" w:rsidP="00230CE0">
      <w:pPr>
        <w:spacing w:before="0" w:after="0" w:line="320" w:lineRule="exact"/>
        <w:ind w:left="1701"/>
        <w:jc w:val="left"/>
        <w:rPr>
          <w:szCs w:val="20"/>
        </w:rPr>
      </w:pPr>
      <w:r w:rsidRPr="00B86B6B">
        <w:rPr>
          <w:szCs w:val="20"/>
        </w:rPr>
        <w:t xml:space="preserve">Endereço: </w:t>
      </w:r>
      <w:r w:rsidR="0089582C">
        <w:rPr>
          <w:szCs w:val="20"/>
        </w:rPr>
        <w:t>Avenida Brigadeiro Faria Lima, 3.477, 10º ao 15º andares</w:t>
      </w:r>
    </w:p>
    <w:p w14:paraId="6630FBCD" w14:textId="6F94A1BE" w:rsidR="00230CE0" w:rsidRPr="00B86B6B" w:rsidRDefault="00230CE0" w:rsidP="00230CE0">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w:t>
      </w:r>
      <w:r w:rsidR="001F20E5">
        <w:rPr>
          <w:szCs w:val="20"/>
        </w:rPr>
        <w:t>04538-133</w:t>
      </w:r>
    </w:p>
    <w:p w14:paraId="0038CCC8" w14:textId="63346235" w:rsidR="00230CE0" w:rsidRPr="007C663D" w:rsidRDefault="00230CE0" w:rsidP="00230CE0">
      <w:pPr>
        <w:spacing w:before="0" w:after="0" w:line="320" w:lineRule="exact"/>
        <w:ind w:left="1701"/>
        <w:jc w:val="left"/>
        <w:rPr>
          <w:szCs w:val="20"/>
        </w:rPr>
      </w:pPr>
      <w:r w:rsidRPr="007C663D">
        <w:rPr>
          <w:szCs w:val="20"/>
        </w:rPr>
        <w:t xml:space="preserve">Tel: 55 (11) </w:t>
      </w:r>
      <w:r w:rsidR="001F20E5" w:rsidRPr="007C663D">
        <w:rPr>
          <w:szCs w:val="20"/>
        </w:rPr>
        <w:t>3383-2000</w:t>
      </w:r>
    </w:p>
    <w:p w14:paraId="3BDB7F93" w14:textId="602619F2" w:rsidR="00230CE0" w:rsidRPr="00B71F26" w:rsidRDefault="00230CE0" w:rsidP="00B71F26">
      <w:pPr>
        <w:spacing w:before="0" w:after="0" w:line="320" w:lineRule="exact"/>
        <w:ind w:left="1701"/>
        <w:jc w:val="left"/>
        <w:rPr>
          <w:szCs w:val="20"/>
        </w:rPr>
      </w:pPr>
      <w:r w:rsidRPr="00B71F26">
        <w:rPr>
          <w:szCs w:val="20"/>
        </w:rPr>
        <w:t xml:space="preserve">E-mails: </w:t>
      </w:r>
      <w:r w:rsidR="00B71F26" w:rsidRPr="00B71F26">
        <w:t>ol-apoio-a</w:t>
      </w:r>
      <w:r w:rsidR="00B71F26">
        <w:t>o-credito@btgpactual.com</w:t>
      </w:r>
    </w:p>
    <w:p w14:paraId="6E2B13C2" w14:textId="77777777" w:rsidR="00230CE0" w:rsidRPr="00B71F26" w:rsidRDefault="00230CE0" w:rsidP="00230CE0">
      <w:pPr>
        <w:spacing w:before="0" w:after="0" w:line="320" w:lineRule="exact"/>
        <w:ind w:left="1701"/>
        <w:jc w:val="left"/>
        <w:rPr>
          <w:szCs w:val="20"/>
        </w:rPr>
      </w:pPr>
    </w:p>
    <w:p w14:paraId="432D4B85" w14:textId="77777777" w:rsidR="00925B18" w:rsidRPr="002F3927" w:rsidRDefault="00925B18" w:rsidP="007B573D">
      <w:pPr>
        <w:pStyle w:val="lista2"/>
        <w:numPr>
          <w:ilvl w:val="4"/>
          <w:numId w:val="2"/>
        </w:numPr>
        <w:spacing w:line="360" w:lineRule="auto"/>
        <w:ind w:left="567" w:firstLine="567"/>
      </w:pPr>
      <w:r w:rsidRPr="002F3927">
        <w:t xml:space="preserve">Se para </w:t>
      </w:r>
      <w:r>
        <w:t xml:space="preserve">os </w:t>
      </w:r>
      <w:r w:rsidRPr="006A2173">
        <w:rPr>
          <w:b/>
        </w:rPr>
        <w:t>Agentes Fiduciários</w:t>
      </w:r>
      <w:r w:rsidRPr="002F3927">
        <w:rPr>
          <w:b/>
        </w:rPr>
        <w:t>:</w:t>
      </w:r>
    </w:p>
    <w:p w14:paraId="4DF85583" w14:textId="3B3DBEE4" w:rsidR="00B86B6B" w:rsidRPr="00B86B6B" w:rsidRDefault="00B86B6B" w:rsidP="00B86B6B">
      <w:pPr>
        <w:spacing w:before="0" w:after="0" w:line="320" w:lineRule="exact"/>
        <w:ind w:left="1701"/>
        <w:jc w:val="left"/>
        <w:rPr>
          <w:szCs w:val="20"/>
        </w:rPr>
      </w:pPr>
      <w:r w:rsidRPr="00B86B6B">
        <w:rPr>
          <w:szCs w:val="20"/>
        </w:rPr>
        <w:t xml:space="preserve">(i) </w:t>
      </w:r>
      <w:r w:rsidRPr="006A2173">
        <w:rPr>
          <w:b/>
          <w:szCs w:val="20"/>
        </w:rPr>
        <w:t>Simpific Pavarini Distribuidora de Títulos e Valores Mobiliários Ltda.</w:t>
      </w:r>
    </w:p>
    <w:p w14:paraId="4AF5571C" w14:textId="77777777" w:rsidR="00B86B6B" w:rsidRPr="00B86B6B" w:rsidRDefault="00B86B6B" w:rsidP="00B86B6B">
      <w:pPr>
        <w:spacing w:before="0" w:after="0" w:line="320" w:lineRule="exact"/>
        <w:ind w:left="1701"/>
        <w:jc w:val="left"/>
        <w:rPr>
          <w:szCs w:val="20"/>
        </w:rPr>
      </w:pPr>
      <w:r w:rsidRPr="00B86B6B">
        <w:rPr>
          <w:szCs w:val="20"/>
        </w:rPr>
        <w:t>A/C: Carlos Alberto Bacha e Rinaldo Rabello Ferreira</w:t>
      </w:r>
    </w:p>
    <w:p w14:paraId="411BA2D1" w14:textId="77777777" w:rsidR="00B86B6B" w:rsidRPr="00B86B6B" w:rsidRDefault="00B86B6B" w:rsidP="00B86B6B">
      <w:pPr>
        <w:spacing w:before="0" w:after="0" w:line="320" w:lineRule="exact"/>
        <w:ind w:left="1701"/>
        <w:jc w:val="left"/>
        <w:rPr>
          <w:szCs w:val="20"/>
        </w:rPr>
      </w:pPr>
      <w:r w:rsidRPr="00B86B6B">
        <w:rPr>
          <w:szCs w:val="20"/>
        </w:rPr>
        <w:t>Endereço: Rua Sete de Setembro, n° 99 – 24° Andar, Centro</w:t>
      </w:r>
    </w:p>
    <w:p w14:paraId="5C41F701" w14:textId="77777777" w:rsidR="00B86B6B" w:rsidRPr="00B86B6B" w:rsidRDefault="00B86B6B" w:rsidP="00B86B6B">
      <w:pPr>
        <w:spacing w:before="0" w:after="0" w:line="320" w:lineRule="exact"/>
        <w:ind w:left="1701"/>
        <w:jc w:val="left"/>
        <w:rPr>
          <w:szCs w:val="20"/>
        </w:rPr>
      </w:pPr>
      <w:r w:rsidRPr="00B86B6B">
        <w:rPr>
          <w:szCs w:val="20"/>
        </w:rPr>
        <w:t>Rio de Janeiro/RJ, CEP 20050-005</w:t>
      </w:r>
    </w:p>
    <w:p w14:paraId="69ADBB5A" w14:textId="77777777" w:rsidR="00B86B6B" w:rsidRPr="00B86B6B" w:rsidRDefault="00B86B6B" w:rsidP="00B86B6B">
      <w:pPr>
        <w:spacing w:before="0" w:after="0" w:line="320" w:lineRule="exact"/>
        <w:ind w:left="1701"/>
        <w:jc w:val="left"/>
        <w:rPr>
          <w:szCs w:val="20"/>
        </w:rPr>
      </w:pPr>
      <w:r w:rsidRPr="00B86B6B">
        <w:rPr>
          <w:szCs w:val="20"/>
        </w:rPr>
        <w:t>Tel: 55 (21) 2507-1949</w:t>
      </w:r>
    </w:p>
    <w:p w14:paraId="1ECAC07C" w14:textId="3D0D3605" w:rsidR="00B86B6B" w:rsidRPr="00B86B6B" w:rsidRDefault="00B86B6B" w:rsidP="00B86B6B">
      <w:pPr>
        <w:spacing w:before="0" w:after="0" w:line="320" w:lineRule="exact"/>
        <w:ind w:left="1701"/>
        <w:jc w:val="left"/>
        <w:rPr>
          <w:szCs w:val="20"/>
        </w:rPr>
      </w:pPr>
      <w:r w:rsidRPr="00B86B6B">
        <w:rPr>
          <w:szCs w:val="20"/>
        </w:rPr>
        <w:t xml:space="preserve">E-mail: </w:t>
      </w:r>
      <w:hyperlink r:id="rId57" w:history="1">
        <w:r w:rsidRPr="00B86B6B">
          <w:rPr>
            <w:szCs w:val="20"/>
          </w:rPr>
          <w:t>fiduciario@simplificpavarini.com.br</w:t>
        </w:r>
      </w:hyperlink>
      <w:r w:rsidR="00140C0F">
        <w:rPr>
          <w:szCs w:val="20"/>
        </w:rPr>
        <w:t>;</w:t>
      </w:r>
    </w:p>
    <w:p w14:paraId="552627C9" w14:textId="77777777" w:rsidR="006A2173" w:rsidRDefault="006A2173" w:rsidP="003450B8">
      <w:pPr>
        <w:spacing w:before="0" w:after="0" w:line="320" w:lineRule="exact"/>
        <w:ind w:left="1701"/>
      </w:pPr>
    </w:p>
    <w:p w14:paraId="6DBB2EC2" w14:textId="3E72CCC3" w:rsidR="00925B18" w:rsidRPr="003450B8" w:rsidRDefault="00925B18" w:rsidP="003450B8">
      <w:pPr>
        <w:spacing w:before="0" w:after="0" w:line="320" w:lineRule="exact"/>
        <w:ind w:left="1701"/>
      </w:pPr>
      <w:r w:rsidRPr="003450B8">
        <w:t xml:space="preserve">(ii) </w:t>
      </w:r>
      <w:r w:rsidRPr="006A2173">
        <w:rPr>
          <w:b/>
        </w:rPr>
        <w:t>GDC Partners Serviços Fiduciários Distribuidora de Títulos e Valores Mobiliários Ltda.</w:t>
      </w:r>
    </w:p>
    <w:p w14:paraId="40FDC3CF" w14:textId="77777777" w:rsidR="00925B18" w:rsidRPr="00140C0F" w:rsidRDefault="00925B18" w:rsidP="00140C0F">
      <w:pPr>
        <w:spacing w:before="0" w:after="0" w:line="320" w:lineRule="exact"/>
        <w:ind w:left="1701"/>
        <w:jc w:val="left"/>
        <w:rPr>
          <w:szCs w:val="20"/>
        </w:rPr>
      </w:pPr>
      <w:r w:rsidRPr="00140C0F">
        <w:rPr>
          <w:szCs w:val="20"/>
        </w:rPr>
        <w:t>A/C: Juarez Dias Costa</w:t>
      </w:r>
    </w:p>
    <w:p w14:paraId="624DB570" w14:textId="77777777" w:rsidR="00925B18" w:rsidRPr="00140C0F" w:rsidRDefault="00925B18" w:rsidP="00140C0F">
      <w:pPr>
        <w:spacing w:before="0" w:after="0" w:line="320" w:lineRule="exact"/>
        <w:ind w:left="1701"/>
        <w:jc w:val="left"/>
        <w:rPr>
          <w:szCs w:val="20"/>
        </w:rPr>
      </w:pPr>
      <w:r w:rsidRPr="00140C0F">
        <w:rPr>
          <w:szCs w:val="20"/>
        </w:rPr>
        <w:t>Endereço: Avenida Ayrton Senna, nº 3.000, Parte 3, Bloco Itanhangá,</w:t>
      </w:r>
    </w:p>
    <w:p w14:paraId="5A367057" w14:textId="77777777" w:rsidR="00925B18" w:rsidRPr="00140C0F" w:rsidRDefault="00925B18" w:rsidP="00140C0F">
      <w:pPr>
        <w:spacing w:before="0" w:after="0" w:line="320" w:lineRule="exact"/>
        <w:ind w:left="1701"/>
        <w:jc w:val="left"/>
        <w:rPr>
          <w:szCs w:val="20"/>
        </w:rPr>
      </w:pPr>
      <w:r w:rsidRPr="00140C0F">
        <w:rPr>
          <w:szCs w:val="20"/>
        </w:rPr>
        <w:t>Sala 3105, Barra da Tijuca</w:t>
      </w:r>
    </w:p>
    <w:p w14:paraId="75808D99" w14:textId="77777777" w:rsidR="00925B18" w:rsidRPr="00140C0F" w:rsidRDefault="00925B18" w:rsidP="00140C0F">
      <w:pPr>
        <w:spacing w:before="0" w:after="0" w:line="320" w:lineRule="exact"/>
        <w:ind w:left="1701"/>
        <w:jc w:val="left"/>
        <w:rPr>
          <w:szCs w:val="20"/>
        </w:rPr>
      </w:pPr>
      <w:r w:rsidRPr="00140C0F">
        <w:rPr>
          <w:szCs w:val="20"/>
        </w:rPr>
        <w:t>Rio de Janeiro, RJ</w:t>
      </w:r>
    </w:p>
    <w:p w14:paraId="5FC5182C" w14:textId="77777777" w:rsidR="00925B18" w:rsidRPr="00140C0F" w:rsidRDefault="00925B18" w:rsidP="00140C0F">
      <w:pPr>
        <w:spacing w:before="0" w:after="0" w:line="320" w:lineRule="exact"/>
        <w:ind w:left="1701"/>
        <w:jc w:val="left"/>
        <w:rPr>
          <w:szCs w:val="20"/>
        </w:rPr>
      </w:pPr>
      <w:r w:rsidRPr="00140C0F">
        <w:rPr>
          <w:szCs w:val="20"/>
        </w:rPr>
        <w:t>Tel: 55 (21) 2490-4305</w:t>
      </w:r>
    </w:p>
    <w:p w14:paraId="273D37E9" w14:textId="77777777" w:rsidR="00925B18" w:rsidRPr="00140C0F" w:rsidRDefault="00925B18" w:rsidP="00140C0F">
      <w:pPr>
        <w:spacing w:before="0" w:after="0" w:line="320" w:lineRule="exact"/>
        <w:ind w:left="1701"/>
        <w:jc w:val="left"/>
        <w:rPr>
          <w:szCs w:val="20"/>
        </w:rPr>
      </w:pPr>
      <w:r w:rsidRPr="00140C0F">
        <w:rPr>
          <w:szCs w:val="20"/>
        </w:rPr>
        <w:t>Fax: 55 (21) 3269-2077</w:t>
      </w:r>
    </w:p>
    <w:p w14:paraId="7296BD02" w14:textId="77777777" w:rsidR="00925B18" w:rsidRDefault="00925B18" w:rsidP="00925B18">
      <w:pPr>
        <w:spacing w:before="0" w:after="0" w:line="300" w:lineRule="exact"/>
        <w:ind w:left="1701"/>
        <w:rPr>
          <w:szCs w:val="20"/>
        </w:rPr>
      </w:pPr>
      <w:r>
        <w:t xml:space="preserve">E-mail: </w:t>
      </w:r>
      <w:hyperlink r:id="rId58" w:history="1">
        <w:r>
          <w:rPr>
            <w:rStyle w:val="Hyperlink"/>
          </w:rPr>
          <w:t>gdc@gdcdtvm.com.br</w:t>
        </w:r>
      </w:hyperlink>
    </w:p>
    <w:p w14:paraId="1BDDEDFD" w14:textId="77777777" w:rsidR="00925B18" w:rsidRPr="003450B8" w:rsidRDefault="00925B18" w:rsidP="003450B8">
      <w:pPr>
        <w:spacing w:line="360" w:lineRule="auto"/>
      </w:pPr>
    </w:p>
    <w:p w14:paraId="2BFFCAEB" w14:textId="01DAE921" w:rsidR="00925B18" w:rsidRPr="00822B8F" w:rsidRDefault="00925B18" w:rsidP="007B573D">
      <w:pPr>
        <w:pStyle w:val="lista2"/>
        <w:numPr>
          <w:ilvl w:val="4"/>
          <w:numId w:val="2"/>
        </w:numPr>
        <w:spacing w:line="360" w:lineRule="auto"/>
        <w:ind w:left="567" w:firstLine="567"/>
      </w:pPr>
      <w:r w:rsidRPr="00822B8F">
        <w:t xml:space="preserve">Se para o </w:t>
      </w:r>
      <w:r w:rsidRPr="002245E7">
        <w:rPr>
          <w:b/>
        </w:rPr>
        <w:t>Agente</w:t>
      </w:r>
      <w:r w:rsidR="00C63140">
        <w:rPr>
          <w:b/>
        </w:rPr>
        <w:t xml:space="preserve"> de Garantias</w:t>
      </w:r>
      <w:r w:rsidRPr="00822B8F">
        <w:t>:</w:t>
      </w:r>
    </w:p>
    <w:p w14:paraId="0F186234" w14:textId="77777777" w:rsidR="00925B18" w:rsidRPr="00140C0F" w:rsidRDefault="00925B18" w:rsidP="00140C0F">
      <w:pPr>
        <w:spacing w:before="0" w:after="0" w:line="320" w:lineRule="exact"/>
        <w:ind w:left="1701"/>
        <w:jc w:val="left"/>
        <w:rPr>
          <w:szCs w:val="20"/>
        </w:rPr>
      </w:pPr>
      <w:bookmarkStart w:id="264" w:name="_Hlk70537273"/>
      <w:r w:rsidRPr="00140C0F">
        <w:rPr>
          <w:szCs w:val="20"/>
        </w:rPr>
        <w:t>TMF Administração e Gestão de Ativos Ltda.</w:t>
      </w:r>
    </w:p>
    <w:p w14:paraId="357C2DA6" w14:textId="77777777" w:rsidR="00925B18" w:rsidRPr="00140C0F" w:rsidRDefault="00925B18" w:rsidP="00140C0F">
      <w:pPr>
        <w:spacing w:before="0" w:after="0" w:line="320" w:lineRule="exact"/>
        <w:ind w:left="1701"/>
        <w:jc w:val="left"/>
        <w:rPr>
          <w:szCs w:val="20"/>
        </w:rPr>
      </w:pPr>
      <w:r w:rsidRPr="00140C0F">
        <w:rPr>
          <w:szCs w:val="20"/>
        </w:rPr>
        <w:t>A/C: Danilo Batista de Oliveira</w:t>
      </w:r>
      <w:r w:rsidRPr="00140C0F" w:rsidDel="009D3209">
        <w:rPr>
          <w:szCs w:val="20"/>
        </w:rPr>
        <w:t xml:space="preserve"> </w:t>
      </w:r>
    </w:p>
    <w:p w14:paraId="77EFFB17" w14:textId="77777777" w:rsidR="00925B18" w:rsidRPr="00140C0F" w:rsidRDefault="00925B18" w:rsidP="00140C0F">
      <w:pPr>
        <w:spacing w:before="0" w:after="0" w:line="320" w:lineRule="exact"/>
        <w:ind w:left="1701"/>
        <w:jc w:val="left"/>
        <w:rPr>
          <w:szCs w:val="20"/>
        </w:rPr>
      </w:pPr>
      <w:r w:rsidRPr="00140C0F">
        <w:rPr>
          <w:szCs w:val="20"/>
        </w:rPr>
        <w:t>Endereço: Alameda Caiapós, 243 - Centro Empresarial Tamboré</w:t>
      </w:r>
      <w:r w:rsidRPr="00140C0F" w:rsidDel="00EC6B4D">
        <w:rPr>
          <w:szCs w:val="20"/>
        </w:rPr>
        <w:t xml:space="preserve"> </w:t>
      </w:r>
    </w:p>
    <w:p w14:paraId="4C808DA0" w14:textId="77777777" w:rsidR="00925B18" w:rsidRPr="00140C0F" w:rsidRDefault="00925B18" w:rsidP="00140C0F">
      <w:pPr>
        <w:spacing w:before="0" w:after="0" w:line="320" w:lineRule="exact"/>
        <w:ind w:left="1701"/>
        <w:jc w:val="left"/>
        <w:rPr>
          <w:szCs w:val="20"/>
        </w:rPr>
      </w:pPr>
      <w:r w:rsidRPr="00140C0F">
        <w:rPr>
          <w:szCs w:val="20"/>
        </w:rPr>
        <w:t xml:space="preserve">Barueri, SP, CEP 06460-110  </w:t>
      </w:r>
    </w:p>
    <w:p w14:paraId="7AC61F18" w14:textId="77777777" w:rsidR="00925B18" w:rsidRPr="00140C0F" w:rsidRDefault="00925B18" w:rsidP="00140C0F">
      <w:pPr>
        <w:spacing w:before="0" w:after="0" w:line="320" w:lineRule="exact"/>
        <w:ind w:left="1701"/>
        <w:jc w:val="left"/>
        <w:rPr>
          <w:szCs w:val="20"/>
        </w:rPr>
      </w:pPr>
      <w:r w:rsidRPr="00140C0F">
        <w:rPr>
          <w:szCs w:val="20"/>
        </w:rPr>
        <w:t>Tel: 55 (11) 3509-8196</w:t>
      </w:r>
      <w:r w:rsidRPr="00140C0F" w:rsidDel="00EC6B4D">
        <w:rPr>
          <w:szCs w:val="20"/>
        </w:rPr>
        <w:t xml:space="preserve"> </w:t>
      </w:r>
    </w:p>
    <w:p w14:paraId="1DA3D21C" w14:textId="77777777" w:rsidR="00925B18" w:rsidRPr="00B8572F" w:rsidRDefault="00925B18" w:rsidP="00925B18">
      <w:pPr>
        <w:spacing w:line="360" w:lineRule="auto"/>
        <w:ind w:firstLine="1701"/>
      </w:pPr>
      <w:r w:rsidRPr="00822B8F">
        <w:t>E-mail</w:t>
      </w:r>
      <w:bookmarkEnd w:id="264"/>
      <w:r w:rsidRPr="00822B8F">
        <w:t xml:space="preserve">: </w:t>
      </w:r>
      <w:hyperlink r:id="rId59" w:history="1">
        <w:r w:rsidRPr="00822B8F">
          <w:rPr>
            <w:color w:val="0563C1"/>
            <w:u w:val="single"/>
          </w:rPr>
          <w:t>danilo.oliveira@tmf-group.com</w:t>
        </w:r>
      </w:hyperlink>
      <w:r w:rsidRPr="00822B8F">
        <w:t xml:space="preserve">; </w:t>
      </w:r>
      <w:hyperlink r:id="rId60" w:history="1">
        <w:r w:rsidRPr="00822B8F">
          <w:rPr>
            <w:color w:val="0563C1"/>
            <w:u w:val="single"/>
          </w:rPr>
          <w:t>CTS.Brazil@tmf-group.com</w:t>
        </w:r>
      </w:hyperlink>
      <w:r w:rsidRPr="002F3927" w:rsidDel="000B0D7E">
        <w:t xml:space="preserve"> </w:t>
      </w:r>
    </w:p>
    <w:p w14:paraId="30C02F59" w14:textId="20FC492D" w:rsidR="00925B18" w:rsidRPr="003D0DE6" w:rsidRDefault="00925B18" w:rsidP="00925B18">
      <w:pPr>
        <w:pStyle w:val="iMMSecurity"/>
        <w:spacing w:before="0" w:after="240" w:line="300" w:lineRule="exact"/>
        <w:rPr>
          <w:rFonts w:eastAsia="Arial Unicode MS"/>
          <w:b/>
        </w:rPr>
      </w:pPr>
      <w:r w:rsidRPr="003D0DE6">
        <w:rPr>
          <w:rFonts w:eastAsia="Arial Unicode MS"/>
          <w:b/>
        </w:rPr>
        <w:t xml:space="preserve">Para o </w:t>
      </w:r>
      <w:r w:rsidRPr="009406B5">
        <w:rPr>
          <w:b/>
        </w:rPr>
        <w:t>Garantidor</w:t>
      </w:r>
      <w:r w:rsidRPr="009406B5">
        <w:rPr>
          <w:rFonts w:eastAsia="Arial Unicode MS"/>
          <w:b/>
        </w:rPr>
        <w:t>:</w:t>
      </w:r>
    </w:p>
    <w:p w14:paraId="7728EDAB" w14:textId="0B1F69B3" w:rsidR="00816E78" w:rsidRPr="00140C0F" w:rsidRDefault="008C4BF7" w:rsidP="00140C0F">
      <w:pPr>
        <w:spacing w:before="0" w:after="0" w:line="320" w:lineRule="exact"/>
        <w:ind w:left="1701"/>
        <w:jc w:val="left"/>
        <w:rPr>
          <w:szCs w:val="20"/>
        </w:rPr>
      </w:pPr>
      <w:r w:rsidRPr="008C4BF7">
        <w:rPr>
          <w:szCs w:val="20"/>
        </w:rPr>
        <w:t>Agropecuária Rio Arataú Ltda.</w:t>
      </w:r>
    </w:p>
    <w:p w14:paraId="2D7D7711" w14:textId="1A1DFF12" w:rsidR="007E57E7" w:rsidRPr="00140C0F" w:rsidRDefault="007E57E7" w:rsidP="00140C0F">
      <w:pPr>
        <w:spacing w:before="0" w:after="0" w:line="320" w:lineRule="exact"/>
        <w:ind w:left="1701"/>
        <w:jc w:val="left"/>
        <w:rPr>
          <w:szCs w:val="20"/>
        </w:rPr>
      </w:pPr>
      <w:r w:rsidRPr="00140C0F">
        <w:rPr>
          <w:szCs w:val="20"/>
        </w:rPr>
        <w:t xml:space="preserve">A/C: </w:t>
      </w:r>
      <w:r w:rsidR="008C4BF7">
        <w:rPr>
          <w:szCs w:val="20"/>
        </w:rPr>
        <w:t>[●]</w:t>
      </w:r>
      <w:r w:rsidR="006F4B0F" w:rsidRPr="00140C0F" w:rsidDel="006F4B0F">
        <w:rPr>
          <w:szCs w:val="20"/>
        </w:rPr>
        <w:t xml:space="preserve"> </w:t>
      </w:r>
    </w:p>
    <w:p w14:paraId="414D995F" w14:textId="24260743" w:rsidR="007E57E7" w:rsidRPr="00140C0F" w:rsidRDefault="007E57E7" w:rsidP="00140C0F">
      <w:pPr>
        <w:spacing w:before="0" w:after="0" w:line="320" w:lineRule="exact"/>
        <w:ind w:left="1701"/>
        <w:jc w:val="left"/>
        <w:rPr>
          <w:szCs w:val="20"/>
        </w:rPr>
      </w:pPr>
      <w:r w:rsidRPr="00140C0F">
        <w:rPr>
          <w:szCs w:val="20"/>
        </w:rPr>
        <w:t xml:space="preserve">Endereço: </w:t>
      </w:r>
      <w:r w:rsidR="008C4BF7">
        <w:rPr>
          <w:szCs w:val="20"/>
        </w:rPr>
        <w:t xml:space="preserve">Rodovia Transamazônica, Km 206, sentido Marabá/Altamira, CEP 68473-000, </w:t>
      </w:r>
      <w:r w:rsidR="008C4BF7" w:rsidRPr="00175FC6">
        <w:rPr>
          <w:szCs w:val="20"/>
        </w:rPr>
        <w:t>na Estrada de Ferro Carajás, Km 213</w:t>
      </w:r>
      <w:r w:rsidR="008C4BF7">
        <w:rPr>
          <w:szCs w:val="20"/>
        </w:rPr>
        <w:t>, Fazenda Arataú, Novo Repartimento, Pará</w:t>
      </w:r>
      <w:r w:rsidR="0003591F">
        <w:rPr>
          <w:szCs w:val="20"/>
        </w:rPr>
        <w:t>, CEP 68473-000</w:t>
      </w:r>
    </w:p>
    <w:p w14:paraId="3195BC2B" w14:textId="00C288C2" w:rsidR="007E57E7" w:rsidRPr="00140C0F" w:rsidRDefault="007E57E7" w:rsidP="00140C0F">
      <w:pPr>
        <w:spacing w:before="0" w:after="0" w:line="320" w:lineRule="exact"/>
        <w:ind w:left="1701"/>
        <w:jc w:val="left"/>
        <w:rPr>
          <w:szCs w:val="20"/>
        </w:rPr>
      </w:pPr>
      <w:r w:rsidRPr="00140C0F">
        <w:rPr>
          <w:szCs w:val="20"/>
        </w:rPr>
        <w:t>Tel: 55 (</w:t>
      </w:r>
      <w:r w:rsidR="0003591F">
        <w:rPr>
          <w:szCs w:val="20"/>
        </w:rPr>
        <w:t>[●]</w:t>
      </w:r>
      <w:r w:rsidRPr="00140C0F">
        <w:rPr>
          <w:szCs w:val="20"/>
        </w:rPr>
        <w:t xml:space="preserve">) </w:t>
      </w:r>
      <w:r w:rsidR="0003591F">
        <w:rPr>
          <w:szCs w:val="20"/>
        </w:rPr>
        <w:t>[●]</w:t>
      </w:r>
    </w:p>
    <w:p w14:paraId="60BACB6E" w14:textId="77777777" w:rsidR="00B25197" w:rsidRDefault="007E57E7" w:rsidP="0003591F">
      <w:pPr>
        <w:spacing w:before="0" w:after="0" w:line="320" w:lineRule="exact"/>
        <w:ind w:left="1701"/>
        <w:jc w:val="left"/>
        <w:rPr>
          <w:ins w:id="265" w:author="Machado Meyer Advogados" w:date="2022-05-13T01:56:00Z"/>
          <w:szCs w:val="20"/>
        </w:rPr>
      </w:pPr>
      <w:r w:rsidRPr="00140C0F">
        <w:rPr>
          <w:szCs w:val="20"/>
        </w:rPr>
        <w:t>E-mail</w:t>
      </w:r>
      <w:r w:rsidR="00140C0F">
        <w:rPr>
          <w:szCs w:val="20"/>
        </w:rPr>
        <w:t xml:space="preserve">: </w:t>
      </w:r>
      <w:r w:rsidR="0003591F">
        <w:rPr>
          <w:szCs w:val="20"/>
        </w:rPr>
        <w:t>[●]</w:t>
      </w:r>
    </w:p>
    <w:p w14:paraId="20DCB86C" w14:textId="77777777" w:rsidR="00B25197" w:rsidRDefault="00B25197" w:rsidP="0003591F">
      <w:pPr>
        <w:spacing w:before="0" w:after="0" w:line="320" w:lineRule="exact"/>
        <w:ind w:left="1701"/>
        <w:jc w:val="left"/>
        <w:rPr>
          <w:ins w:id="266" w:author="Machado Meyer Advogados" w:date="2022-05-13T01:56:00Z"/>
          <w:szCs w:val="20"/>
        </w:rPr>
      </w:pPr>
    </w:p>
    <w:p w14:paraId="57E5457E" w14:textId="791B2162" w:rsidR="00925B18" w:rsidRPr="00822B8F" w:rsidRDefault="007E57E7" w:rsidP="0003591F">
      <w:pPr>
        <w:spacing w:before="0" w:after="0" w:line="320" w:lineRule="exact"/>
        <w:ind w:left="1701"/>
        <w:jc w:val="left"/>
      </w:pPr>
      <w:r>
        <w:t xml:space="preserve">Com cópia para </w:t>
      </w:r>
      <w:r w:rsidR="00925B18">
        <w:t xml:space="preserve">Queiroz Galvão </w:t>
      </w:r>
      <w:r w:rsidR="00925B18" w:rsidRPr="00822B8F">
        <w:t>S.A.</w:t>
      </w:r>
    </w:p>
    <w:p w14:paraId="11182521" w14:textId="3F8539B6" w:rsidR="00140C0F" w:rsidRPr="00140C0F" w:rsidRDefault="00140C0F" w:rsidP="00140C0F">
      <w:pPr>
        <w:spacing w:before="0" w:after="0" w:line="320" w:lineRule="exact"/>
        <w:ind w:left="1701"/>
        <w:jc w:val="left"/>
        <w:rPr>
          <w:szCs w:val="20"/>
        </w:rPr>
      </w:pPr>
      <w:r w:rsidRPr="00140C0F">
        <w:rPr>
          <w:szCs w:val="20"/>
        </w:rPr>
        <w:t>A/C: Amilcar Bastos Falcão; Andre de Oliveira Câncio; Sidney Lee Saikovitch de Almeida; Leandro Luiz Gaudio Comazzetto; Maria Pia Charnaux Lonzetti</w:t>
      </w:r>
      <w:r w:rsidR="00012134">
        <w:rPr>
          <w:szCs w:val="20"/>
        </w:rPr>
        <w:t>;</w:t>
      </w:r>
      <w:r w:rsidRPr="00140C0F">
        <w:rPr>
          <w:szCs w:val="20"/>
        </w:rPr>
        <w:t xml:space="preserve"> Cristiano Borges Castilhos; Gabriel Moussatche.</w:t>
      </w:r>
    </w:p>
    <w:p w14:paraId="66551E2E" w14:textId="77777777" w:rsidR="00140C0F" w:rsidRPr="00140C0F" w:rsidRDefault="00140C0F" w:rsidP="00140C0F">
      <w:pPr>
        <w:spacing w:before="0" w:after="0" w:line="320" w:lineRule="exact"/>
        <w:ind w:left="1701"/>
        <w:jc w:val="left"/>
        <w:rPr>
          <w:szCs w:val="20"/>
        </w:rPr>
      </w:pPr>
      <w:r w:rsidRPr="00140C0F">
        <w:rPr>
          <w:szCs w:val="20"/>
        </w:rPr>
        <w:t>Endereço: Rua Santa Luzia, 651 - 2º mezanino, 6º e 7º andares, Centro, Rio de Janeiro - RJ</w:t>
      </w:r>
    </w:p>
    <w:p w14:paraId="6A73B794" w14:textId="77777777" w:rsidR="00140C0F" w:rsidRPr="00140C0F" w:rsidRDefault="00140C0F" w:rsidP="00140C0F">
      <w:pPr>
        <w:spacing w:before="0" w:after="0" w:line="320" w:lineRule="exact"/>
        <w:ind w:left="1701"/>
        <w:jc w:val="left"/>
        <w:rPr>
          <w:szCs w:val="20"/>
        </w:rPr>
      </w:pPr>
    </w:p>
    <w:p w14:paraId="7456A60B" w14:textId="7503C631" w:rsidR="00140C0F" w:rsidRDefault="00140C0F" w:rsidP="00140C0F">
      <w:pPr>
        <w:spacing w:before="0" w:after="0" w:line="320" w:lineRule="exact"/>
        <w:ind w:left="1701"/>
        <w:jc w:val="left"/>
        <w:rPr>
          <w:szCs w:val="20"/>
        </w:rPr>
      </w:pPr>
      <w:r w:rsidRPr="00140C0F">
        <w:rPr>
          <w:szCs w:val="20"/>
        </w:rPr>
        <w:t xml:space="preserve">E-mails: amilcarfalcao@qgsa.com.br  </w:t>
      </w:r>
      <w:hyperlink r:id="rId61" w:history="1">
        <w:r w:rsidRPr="00140C0F">
          <w:rPr>
            <w:rStyle w:val="Hyperlink"/>
            <w:szCs w:val="20"/>
          </w:rPr>
          <w:t>andrecancio@qggn.com.br</w:t>
        </w:r>
      </w:hyperlink>
      <w:r w:rsidRPr="00140C0F">
        <w:rPr>
          <w:szCs w:val="20"/>
        </w:rPr>
        <w:t xml:space="preserve">; sidney.almeida@qgsa.com.br; leandro.comazzetto@qgsa.com.br; maria.lonzetti@qgsa.com.br ; cristiano.castilhos@queirozgalvao.com; gabriel.moussatche@qgsa.com.br; </w:t>
      </w:r>
      <w:hyperlink r:id="rId62" w:history="1">
        <w:r w:rsidRPr="001A66A0">
          <w:rPr>
            <w:rStyle w:val="Hyperlink"/>
            <w:szCs w:val="20"/>
          </w:rPr>
          <w:t>financas.juridico@qgsa.com.br</w:t>
        </w:r>
      </w:hyperlink>
      <w:r w:rsidRPr="00140C0F">
        <w:rPr>
          <w:szCs w:val="20"/>
        </w:rPr>
        <w:t>;</w:t>
      </w:r>
    </w:p>
    <w:p w14:paraId="44EC2DEF" w14:textId="77777777" w:rsidR="00140C0F" w:rsidRPr="00140C0F" w:rsidRDefault="00140C0F" w:rsidP="00140C0F">
      <w:pPr>
        <w:spacing w:before="0" w:after="0" w:line="320" w:lineRule="exact"/>
        <w:ind w:left="1701"/>
        <w:jc w:val="left"/>
        <w:rPr>
          <w:szCs w:val="20"/>
        </w:rPr>
      </w:pPr>
    </w:p>
    <w:p w14:paraId="0FA48B30" w14:textId="13376B7A" w:rsidR="00AB488C" w:rsidRPr="00D27DE4" w:rsidRDefault="00F044F3" w:rsidP="00997289">
      <w:pPr>
        <w:pStyle w:val="2MMSecurity"/>
      </w:pPr>
      <w:r w:rsidRPr="004B29FF">
        <w:t xml:space="preserve">Os documentos e as comunicações, assim como os meios físicos que contenham documentos ou comunicações, </w:t>
      </w:r>
      <w:r w:rsidR="00560134" w:rsidRPr="004B29FF">
        <w:t xml:space="preserve">serão </w:t>
      </w:r>
      <w:r w:rsidR="00560134" w:rsidRPr="00402F05">
        <w:t>consideradas devidamente transmitidas: (i)</w:t>
      </w:r>
      <w:r w:rsidR="00560134" w:rsidRPr="004B29FF">
        <w:t xml:space="preserve"> quando </w:t>
      </w:r>
      <w:r w:rsidR="00560134" w:rsidRPr="00402F05">
        <w:t xml:space="preserve">recebidas, se </w:t>
      </w:r>
      <w:r w:rsidR="00560134" w:rsidRPr="004B29FF">
        <w:t>entregues</w:t>
      </w:r>
      <w:r w:rsidR="00560134" w:rsidRPr="00402F05">
        <w:t xml:space="preserve"> em mãos; (ii) quando enviadas por e-mail (</w:t>
      </w:r>
      <w:r w:rsidR="00560134" w:rsidRPr="004B29FF">
        <w:t xml:space="preserve">desde que </w:t>
      </w:r>
      <w:r w:rsidR="00560134" w:rsidRPr="00402F05">
        <w:t xml:space="preserve">o envio </w:t>
      </w:r>
      <w:r w:rsidR="00560134" w:rsidRPr="004B29FF">
        <w:t xml:space="preserve">seja confirmado por </w:t>
      </w:r>
      <w:r w:rsidR="00560134" w:rsidRPr="00402F05">
        <w:t xml:space="preserve">aviso de recebimento </w:t>
      </w:r>
      <w:r w:rsidR="00560134" w:rsidRPr="004B29FF">
        <w:t xml:space="preserve">do destinatário </w:t>
      </w:r>
      <w:r w:rsidR="00560134" w:rsidRPr="00D27DE4">
        <w:t xml:space="preserve">de pelo menos um dos destinatários indicados 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7C663D">
        <w:t>13.3</w:t>
      </w:r>
      <w:r w:rsidR="000C18FC" w:rsidRPr="00D27DE4">
        <w:fldChar w:fldCharType="end"/>
      </w:r>
      <w:r w:rsidR="000C18FC" w:rsidRPr="00D27DE4">
        <w:t xml:space="preserve"> </w:t>
      </w:r>
      <w:r w:rsidR="00560134" w:rsidRPr="00D27DE4">
        <w:t>acima em relação a cada Parte); e (iii) quando enviadas por serviço de courier ou correio com aviso de recebimento pago</w:t>
      </w:r>
      <w:r w:rsidR="00A76460" w:rsidRPr="00D27DE4">
        <w:t xml:space="preserve"> ou comprovante de entrega, a pelo menos um dos destinatários </w:t>
      </w:r>
      <w:r w:rsidR="00560134" w:rsidRPr="00D27DE4">
        <w:t xml:space="preserve">acima </w:t>
      </w:r>
      <w:r w:rsidR="00A76460" w:rsidRPr="00D27DE4">
        <w:t xml:space="preserve">indicados </w:t>
      </w:r>
      <w:r w:rsidR="00560134" w:rsidRPr="00D27DE4">
        <w:t xml:space="preserve">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7C663D">
        <w:t>13.3</w:t>
      </w:r>
      <w:r w:rsidR="000C18FC" w:rsidRPr="00D27DE4">
        <w:fldChar w:fldCharType="end"/>
      </w:r>
      <w:r w:rsidR="00560134" w:rsidRPr="00D27DE4">
        <w:t xml:space="preserve"> (ou outro endereço/destinatário que vier a ser especificado por meio de notificação semelhante</w:t>
      </w:r>
      <w:r w:rsidR="0033160F" w:rsidRPr="00D27DE4">
        <w:t>)</w:t>
      </w:r>
      <w:r w:rsidRPr="00D27DE4">
        <w:rPr>
          <w:lang w:eastAsia="en-US"/>
        </w:rPr>
        <w:t>.</w:t>
      </w:r>
    </w:p>
    <w:p w14:paraId="367C7C6A" w14:textId="7B50CDD1" w:rsidR="00AB488C" w:rsidRPr="00D27DE4" w:rsidRDefault="009621A8" w:rsidP="00997289">
      <w:pPr>
        <w:pStyle w:val="2MMSecurity"/>
        <w:rPr>
          <w:lang w:eastAsia="en-US"/>
        </w:rPr>
      </w:pPr>
      <w:r w:rsidRPr="00D27DE4">
        <w:rPr>
          <w:lang w:eastAsia="en-US"/>
        </w:rPr>
        <w:t>O Garantidor</w:t>
      </w:r>
      <w:r w:rsidR="00F044F3" w:rsidRPr="00D27DE4">
        <w:rPr>
          <w:lang w:eastAsia="en-US"/>
        </w:rPr>
        <w:t xml:space="preserve"> não poder</w:t>
      </w:r>
      <w:r w:rsidR="0003591F">
        <w:rPr>
          <w:lang w:eastAsia="en-US"/>
        </w:rPr>
        <w:t>á</w:t>
      </w:r>
      <w:r w:rsidR="00F044F3" w:rsidRPr="00D27DE4">
        <w:rPr>
          <w:lang w:eastAsia="en-US"/>
        </w:rPr>
        <w:t xml:space="preserve"> ceder, transferir ou onerar, total ou parcialmente, os bens e direitos objeto deste Contrato, salvo mediante prévia e expressa autorização dos Credores.</w:t>
      </w:r>
      <w:r w:rsidR="004429A6" w:rsidRPr="00D27DE4">
        <w:rPr>
          <w:lang w:eastAsia="en-US"/>
        </w:rPr>
        <w:t xml:space="preserve"> </w:t>
      </w:r>
      <w:r w:rsidR="0007207F" w:rsidRPr="00D27DE4">
        <w:rPr>
          <w:lang w:eastAsia="en-US"/>
        </w:rPr>
        <w:t xml:space="preserve">Os Credores poderão ceder ou transferir, total ou parcialmente, os direitos objeto deste Contrato </w:t>
      </w:r>
      <w:r w:rsidR="0007207F" w:rsidRPr="00D27DE4">
        <w:t xml:space="preserve">a qualquer momento, sem anuência prévia por parte </w:t>
      </w:r>
      <w:r w:rsidRPr="00D27DE4">
        <w:t>do Garantidor</w:t>
      </w:r>
      <w:r w:rsidR="0007207F" w:rsidRPr="00D27DE4">
        <w:t xml:space="preserve"> ou de qualquer terceiro, observado que o cessionário de tais direitos e obrigações deverá aderir, integralmente, aos termos e condições previstos neste Contrato para que tal cessão tenha validade, sem qualquer necessidade de concordância ou aprovação </w:t>
      </w:r>
      <w:r w:rsidRPr="00D27DE4">
        <w:t>do Garantidor.</w:t>
      </w:r>
      <w:r w:rsidR="0007207F" w:rsidRPr="00D27DE4">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60BDCF63" w14:textId="77777777" w:rsidR="00AB488C" w:rsidRPr="00D27DE4" w:rsidRDefault="00F044F3" w:rsidP="00997289">
      <w:pPr>
        <w:pStyle w:val="2MMSecurity"/>
        <w:rPr>
          <w:lang w:eastAsia="en-US"/>
        </w:rPr>
      </w:pPr>
      <w:r w:rsidRPr="00D27DE4">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6CCA03D8" w14:textId="77777777" w:rsidR="00AB488C" w:rsidRPr="00D27DE4" w:rsidRDefault="00F044F3" w:rsidP="00997289">
      <w:pPr>
        <w:pStyle w:val="2MMSecurity"/>
        <w:rPr>
          <w:lang w:eastAsia="en-US"/>
        </w:rPr>
      </w:pPr>
      <w:r w:rsidRPr="00D27DE4">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1D02717A" w14:textId="77777777" w:rsidR="00AB488C" w:rsidRPr="00D27DE4" w:rsidRDefault="00F044F3" w:rsidP="00997289">
      <w:pPr>
        <w:pStyle w:val="2MMSecurity"/>
        <w:rPr>
          <w:lang w:eastAsia="en-US"/>
        </w:rPr>
      </w:pPr>
      <w:r w:rsidRPr="00D27DE4">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01C8207A" w14:textId="65F4B373" w:rsidR="00AB488C" w:rsidRPr="00D27DE4" w:rsidRDefault="00F044F3" w:rsidP="00997289">
      <w:pPr>
        <w:pStyle w:val="2MMSecurity"/>
        <w:rPr>
          <w:lang w:eastAsia="en-US"/>
        </w:rPr>
      </w:pPr>
      <w:r w:rsidRPr="00D27DE4">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7592A2E9" w14:textId="77777777" w:rsidR="00AB488C" w:rsidRPr="00D27DE4" w:rsidRDefault="00F044F3" w:rsidP="00997289">
      <w:pPr>
        <w:pStyle w:val="2MMSecurity"/>
        <w:rPr>
          <w:lang w:eastAsia="en-US"/>
        </w:rPr>
      </w:pPr>
      <w:r w:rsidRPr="00D27DE4">
        <w:rPr>
          <w:lang w:eastAsia="en-US"/>
        </w:rPr>
        <w:t>Caso não haja prazo específico para o cumprimento de qualquer obrigação aqui estabelecida, será considerado o prazo de 5 (cinco) Dias Úteis.</w:t>
      </w:r>
    </w:p>
    <w:p w14:paraId="1580C680" w14:textId="77777777" w:rsidR="00AB488C" w:rsidRPr="003465D8" w:rsidRDefault="00F044F3" w:rsidP="00997289">
      <w:pPr>
        <w:pStyle w:val="2MMSecurity"/>
        <w:rPr>
          <w:lang w:eastAsia="en-US"/>
        </w:rPr>
      </w:pPr>
      <w:r w:rsidRPr="00D27DE4">
        <w:rPr>
          <w:lang w:eastAsia="en-US"/>
        </w:rPr>
        <w:t xml:space="preserve">O </w:t>
      </w:r>
      <w:r w:rsidRPr="003465D8">
        <w:rPr>
          <w:lang w:eastAsia="en-US"/>
        </w:rPr>
        <w:t>presente Contrato constitui-se em título executivo extrajudicial, para o efeito do disposto no artigo 784</w:t>
      </w:r>
      <w:r w:rsidRPr="003465D8">
        <w:t xml:space="preserve">, itens III e V, </w:t>
      </w:r>
      <w:r w:rsidRPr="003465D8">
        <w:rPr>
          <w:lang w:eastAsia="en-US"/>
        </w:rPr>
        <w:t>do Código de Processo Civil</w:t>
      </w:r>
      <w:r w:rsidR="00925B18" w:rsidRPr="003465D8">
        <w:rPr>
          <w:lang w:eastAsia="en-US"/>
        </w:rPr>
        <w:t xml:space="preserve"> Brasileiro</w:t>
      </w:r>
      <w:r w:rsidRPr="003465D8">
        <w:rPr>
          <w:lang w:eastAsia="en-US"/>
        </w:rPr>
        <w:t>.</w:t>
      </w:r>
    </w:p>
    <w:p w14:paraId="60B44DF8" w14:textId="77777777" w:rsidR="005A01D1" w:rsidRPr="00B25197" w:rsidRDefault="00EE7480">
      <w:pPr>
        <w:pStyle w:val="2MMSecurity"/>
        <w:ind w:left="284"/>
      </w:pPr>
      <w:r>
        <w:t xml:space="preserve"> </w:t>
      </w:r>
      <w:r w:rsidRPr="00B25197">
        <w:t>As Partes expressamente declaram, de comum acordo, nos termos do artigo 190 do Código de Processo Civil:</w:t>
      </w:r>
    </w:p>
    <w:p w14:paraId="00200375" w14:textId="77777777" w:rsidR="005A01D1" w:rsidRPr="00B25197" w:rsidRDefault="00EE7480" w:rsidP="002A756C">
      <w:pPr>
        <w:pStyle w:val="2MMSecurity"/>
        <w:numPr>
          <w:ilvl w:val="0"/>
          <w:numId w:val="10"/>
        </w:numPr>
        <w:ind w:left="1418" w:hanging="567"/>
      </w:pPr>
      <w:r w:rsidRPr="00B25197">
        <w:t>caso seja necessária intervenção judicial cujo objeto esteja relacionado a este Contrato, que o juiz determine, na forma do artigo 256, §3º, do Código de Processo Civil, a expedição de ofício(s) para requisição de informações sobre seu(s) endereço(s) nos cadastros de órgãos públicos, de concessionárias de serviços públicos ou de outros órgãos, entidades e sistemas de consultas cadastrais;</w:t>
      </w:r>
    </w:p>
    <w:p w14:paraId="6731433E" w14:textId="3D627329" w:rsidR="005A01D1" w:rsidRPr="00B25197" w:rsidRDefault="00EE7480" w:rsidP="002A756C">
      <w:pPr>
        <w:pStyle w:val="2MMSecurity"/>
        <w:numPr>
          <w:ilvl w:val="0"/>
          <w:numId w:val="10"/>
        </w:numPr>
        <w:ind w:left="1418" w:hanging="567"/>
      </w:pPr>
      <w:r w:rsidRPr="00B25197">
        <w:t>no caso de ajuizamento de ação de execução, que a citação correspondente seja feita de forma eletrônica direcionada ao endereço de e</w:t>
      </w:r>
      <w:r w:rsidRPr="00B25197">
        <w:noBreakHyphen/>
        <w:t>mail respectivo indicado na Cláusula </w:t>
      </w:r>
      <w:r w:rsidRPr="00B25197">
        <w:fldChar w:fldCharType="begin"/>
      </w:r>
      <w:r w:rsidRPr="00B25197">
        <w:instrText xml:space="preserve"> REF _Ref528163233 \r \h  \* MERGEFORMAT </w:instrText>
      </w:r>
      <w:r w:rsidRPr="00B25197">
        <w:fldChar w:fldCharType="separate"/>
      </w:r>
      <w:r w:rsidR="0085234D" w:rsidRPr="00B25197">
        <w:t>13.3</w:t>
      </w:r>
      <w:r w:rsidRPr="00B25197">
        <w:fldChar w:fldCharType="end"/>
      </w:r>
      <w:r w:rsidRPr="00B25197">
        <w:t xml:space="preserve"> acima; e</w:t>
      </w:r>
    </w:p>
    <w:p w14:paraId="67ED9403" w14:textId="77777777" w:rsidR="005A01D1" w:rsidRPr="00B25197" w:rsidRDefault="00EE7480" w:rsidP="002A756C">
      <w:pPr>
        <w:pStyle w:val="2MMSecurity"/>
        <w:numPr>
          <w:ilvl w:val="0"/>
          <w:numId w:val="10"/>
        </w:numPr>
        <w:ind w:left="1418" w:hanging="567"/>
      </w:pPr>
      <w:r w:rsidRPr="00B25197">
        <w:t>no caso de ajuizamento de ação de execução, que fica assegurada a possibilidade de arresto liminar, antes, portanto, de efetivada a citação, de bens suficientes para garantirem a integralidade do valor devido aos Credores e todos os seus encargos, incluindo eventuais honorários advocatícios.</w:t>
      </w:r>
    </w:p>
    <w:p w14:paraId="2054344C" w14:textId="77777777" w:rsidR="005A01D1" w:rsidRDefault="00EE7480">
      <w:pPr>
        <w:pStyle w:val="2MMSecurity"/>
        <w:ind w:left="284"/>
      </w:pPr>
      <w:r>
        <w:t>Para os fins do disposto nesta Cláusula, as Partes expressamente reconhecem que o comprovante de recebimento de notificação, acompanhado dos documentos que a tenham fundamentado, constituirá documentação suficiente para instruir pedido de tutela específica, conforme aplicável.</w:t>
      </w:r>
    </w:p>
    <w:p w14:paraId="084BDEAA" w14:textId="03C89117" w:rsidR="00925B18" w:rsidRPr="008D1BC7" w:rsidRDefault="008C0804" w:rsidP="00997289">
      <w:pPr>
        <w:pStyle w:val="2MMSecurity"/>
        <w:rPr>
          <w:lang w:eastAsia="en-US"/>
        </w:rPr>
      </w:pPr>
      <w:r w:rsidRPr="009D2C62">
        <w:rPr>
          <w:lang w:eastAsia="en-US"/>
        </w:rPr>
        <w:t xml:space="preserve">Para os fins legais, o Garantidor apresenta na presente data </w:t>
      </w:r>
      <w:r w:rsidRPr="00B25197">
        <w:rPr>
          <w:lang w:eastAsia="en-US"/>
        </w:rPr>
        <w:t>[Certidão Positiva com Efeito de Negativa de Débitos Relativos aos Tributos Federais e à Dívida Ativa da União, emitida pela Secretaria da Receita Federal e pela Procuradoria-Geral da Fazenda Nacional],</w:t>
      </w:r>
      <w:r w:rsidRPr="009D2C62">
        <w:rPr>
          <w:lang w:eastAsia="en-US"/>
        </w:rPr>
        <w:t xml:space="preserve"> no dia </w:t>
      </w:r>
      <w:r>
        <w:rPr>
          <w:lang w:eastAsia="en-US"/>
        </w:rPr>
        <w:t>[</w:t>
      </w:r>
      <w:r>
        <w:rPr>
          <w:lang w:eastAsia="en-US"/>
        </w:rPr>
        <w:sym w:font="Wingdings" w:char="F09F"/>
      </w:r>
      <w:r>
        <w:rPr>
          <w:lang w:eastAsia="en-US"/>
        </w:rPr>
        <w:t>]</w:t>
      </w:r>
      <w:r w:rsidRPr="009D2C62">
        <w:rPr>
          <w:lang w:eastAsia="en-US"/>
        </w:rPr>
        <w:t xml:space="preserve">, com código de controle </w:t>
      </w:r>
      <w:r>
        <w:rPr>
          <w:lang w:eastAsia="en-US"/>
        </w:rPr>
        <w:t>[</w:t>
      </w:r>
      <w:r>
        <w:rPr>
          <w:lang w:eastAsia="en-US"/>
        </w:rPr>
        <w:sym w:font="Wingdings" w:char="F09F"/>
      </w:r>
      <w:r>
        <w:rPr>
          <w:lang w:eastAsia="en-US"/>
        </w:rPr>
        <w:t>]</w:t>
      </w:r>
      <w:r w:rsidRPr="009D2C62">
        <w:rPr>
          <w:lang w:eastAsia="en-US"/>
        </w:rPr>
        <w:t>,</w:t>
      </w:r>
      <w:r>
        <w:rPr>
          <w:lang w:eastAsia="en-US"/>
        </w:rPr>
        <w:t xml:space="preserve"> válida até [</w:t>
      </w:r>
      <w:r>
        <w:rPr>
          <w:lang w:eastAsia="en-US"/>
        </w:rPr>
        <w:sym w:font="Wingdings" w:char="F09F"/>
      </w:r>
      <w:r>
        <w:rPr>
          <w:lang w:eastAsia="en-US"/>
        </w:rPr>
        <w:t xml:space="preserve">], </w:t>
      </w:r>
      <w:r w:rsidRPr="009D2C62">
        <w:rPr>
          <w:lang w:eastAsia="en-US"/>
        </w:rPr>
        <w:t>a qual constitui o</w:t>
      </w:r>
      <w:r w:rsidR="003465D8">
        <w:rPr>
          <w:lang w:eastAsia="en-US"/>
        </w:rPr>
        <w:t xml:space="preserve"> </w:t>
      </w:r>
      <w:r w:rsidR="00562C6A">
        <w:rPr>
          <w:lang w:eastAsia="en-US"/>
        </w:rPr>
        <w:fldChar w:fldCharType="begin"/>
      </w:r>
      <w:r w:rsidR="00562C6A">
        <w:rPr>
          <w:lang w:eastAsia="en-US"/>
        </w:rPr>
        <w:instrText xml:space="preserve"> REF _Ref102311871 \r \h </w:instrText>
      </w:r>
      <w:r w:rsidR="00562C6A">
        <w:rPr>
          <w:lang w:eastAsia="en-US"/>
        </w:rPr>
      </w:r>
      <w:r w:rsidR="00562C6A">
        <w:rPr>
          <w:lang w:eastAsia="en-US"/>
        </w:rPr>
        <w:fldChar w:fldCharType="separate"/>
      </w:r>
      <w:r w:rsidR="00562C6A">
        <w:rPr>
          <w:lang w:eastAsia="en-US"/>
        </w:rPr>
        <w:t>ANEXO VII</w:t>
      </w:r>
      <w:r w:rsidR="00562C6A">
        <w:rPr>
          <w:lang w:eastAsia="en-US"/>
        </w:rPr>
        <w:fldChar w:fldCharType="end"/>
      </w:r>
      <w:r w:rsidR="00925B18" w:rsidRPr="00967BA0">
        <w:rPr>
          <w:lang w:eastAsia="en-US"/>
        </w:rPr>
        <w:t>.</w:t>
      </w:r>
    </w:p>
    <w:p w14:paraId="61A9E224" w14:textId="77777777" w:rsidR="00726442" w:rsidRPr="003450B8" w:rsidRDefault="00726442" w:rsidP="00997289">
      <w:pPr>
        <w:pStyle w:val="2MMSecurity"/>
        <w:rPr>
          <w:lang w:eastAsia="en-US"/>
        </w:rPr>
      </w:pPr>
      <w:r>
        <w:rPr>
          <w:lang w:eastAsia="en-US"/>
        </w:rPr>
        <w:t>Este instrumento é regido por e interpretado de acordo com as leis da República Federativa do Brasil.</w:t>
      </w:r>
    </w:p>
    <w:p w14:paraId="639F0339" w14:textId="53BA981B" w:rsidR="00AB488C" w:rsidRDefault="00F044F3" w:rsidP="00997289">
      <w:pPr>
        <w:pStyle w:val="2MMSecurity"/>
      </w:pPr>
      <w:r w:rsidRPr="00D27DE4">
        <w:t>Será competente o foro da Comarca de São Paulo, Estado de São Paulo, com exclusão de qualquer outro, por mais privilegiado que seja, para a resolução de qualquer disputa relativa a este Contrato.</w:t>
      </w:r>
    </w:p>
    <w:p w14:paraId="4099634D" w14:textId="7F49FC73" w:rsidR="00826CFD" w:rsidRDefault="00D905C3" w:rsidP="00997289">
      <w:pPr>
        <w:pStyle w:val="2MMSecurity"/>
      </w:pPr>
      <w:r w:rsidRPr="00B31252">
        <w:t xml:space="preserve">Em caso de conflito entre as disposições deste Contrato e do Contrato de Depositário, as Partes concordam que prevalecerão as disposições deste Contrato, e se comprometem a agir, perante o Banco Depositário, em conformidade com este Contrato. Ademais, as Partes reconhecem que as instruções que </w:t>
      </w:r>
      <w:r>
        <w:t xml:space="preserve">o </w:t>
      </w:r>
      <w:r w:rsidR="00C63140">
        <w:t>Agente</w:t>
      </w:r>
      <w:r w:rsidR="00C63140" w:rsidRPr="004A696E">
        <w:t xml:space="preserve"> </w:t>
      </w:r>
      <w:r w:rsidR="00C63140">
        <w:t>de Garantias</w:t>
      </w:r>
      <w:r>
        <w:t xml:space="preserve"> </w:t>
      </w:r>
      <w:r w:rsidRPr="00B31252">
        <w:t xml:space="preserve">transmitirá ao Banco Depositário deverão estar em conformidade com o presente Contrato e </w:t>
      </w:r>
      <w:r w:rsidR="00826CFD">
        <w:t>o Garantidor se compromete</w:t>
      </w:r>
      <w:r w:rsidRPr="00B31252">
        <w:t xml:space="preserve"> a manifestar sua concordância com as instruções </w:t>
      </w:r>
      <w:r w:rsidR="00826CFD">
        <w:t xml:space="preserve">do </w:t>
      </w:r>
      <w:r w:rsidR="00C63140">
        <w:t>Agente</w:t>
      </w:r>
      <w:r w:rsidR="00C63140" w:rsidRPr="004A696E">
        <w:t xml:space="preserve"> </w:t>
      </w:r>
      <w:r w:rsidR="00C63140">
        <w:t>de Garantias</w:t>
      </w:r>
      <w:r w:rsidRPr="00B31252">
        <w:t>, caso solicitado pelo Banco Depositário.</w:t>
      </w:r>
    </w:p>
    <w:p w14:paraId="664B941F" w14:textId="07744A1A" w:rsidR="00AB488C" w:rsidRPr="00D27DE4" w:rsidRDefault="00F044F3" w:rsidP="00C47BB9">
      <w:pPr>
        <w:spacing w:line="320" w:lineRule="exact"/>
        <w:rPr>
          <w:color w:val="000000"/>
        </w:rPr>
      </w:pPr>
      <w:r w:rsidRPr="00D27DE4">
        <w:t>E</w:t>
      </w:r>
      <w:r w:rsidR="00581356" w:rsidRPr="00D27DE4">
        <w:t>,</w:t>
      </w:r>
      <w:r w:rsidRPr="00D27DE4">
        <w:t xml:space="preserve"> por assim estarem justas e contratadas, as Partes firmam o presente Contrato em </w:t>
      </w:r>
      <w:r w:rsidR="008C0804">
        <w:t xml:space="preserve">17 </w:t>
      </w:r>
      <w:r w:rsidR="008744B4">
        <w:t>(</w:t>
      </w:r>
      <w:r w:rsidR="008C0804">
        <w:t>dezessete</w:t>
      </w:r>
      <w:r w:rsidR="008744B4">
        <w:t xml:space="preserve">) </w:t>
      </w:r>
      <w:r w:rsidRPr="00D27DE4">
        <w:t xml:space="preserve">vias de igual teor e conteúdo, na presença </w:t>
      </w:r>
      <w:r w:rsidR="00581356" w:rsidRPr="00D27DE4">
        <w:t>d</w:t>
      </w:r>
      <w:r w:rsidR="009621A8" w:rsidRPr="00D27DE4">
        <w:t>e</w:t>
      </w:r>
      <w:r w:rsidRPr="00D27DE4">
        <w:t xml:space="preserve"> 2 (duas) testemunhas abaixo</w:t>
      </w:r>
      <w:r w:rsidR="00581356" w:rsidRPr="00D27DE4">
        <w:t xml:space="preserve"> assinadas</w:t>
      </w:r>
      <w:r w:rsidRPr="00D27DE4">
        <w:t>.</w:t>
      </w:r>
    </w:p>
    <w:p w14:paraId="7C7E511C" w14:textId="52839839" w:rsidR="00AB488C" w:rsidRPr="00D27DE4" w:rsidRDefault="00F044F3" w:rsidP="00C47BB9">
      <w:pPr>
        <w:spacing w:line="320" w:lineRule="exact"/>
        <w:jc w:val="center"/>
      </w:pPr>
      <w:r w:rsidRPr="00D27DE4">
        <w:t xml:space="preserve">São Paulo, </w:t>
      </w:r>
      <w:r w:rsidR="00C77569">
        <w:t xml:space="preserve">[●] </w:t>
      </w:r>
      <w:r w:rsidR="00726442">
        <w:t xml:space="preserve">de </w:t>
      </w:r>
      <w:r w:rsidR="00C77569">
        <w:t xml:space="preserve">[●] </w:t>
      </w:r>
      <w:r w:rsidR="000E05BF" w:rsidRPr="00F0551C">
        <w:rPr>
          <w:rFonts w:cs="Arial"/>
          <w:szCs w:val="20"/>
        </w:rPr>
        <w:t xml:space="preserve">de </w:t>
      </w:r>
      <w:r w:rsidR="00C77569" w:rsidRPr="00F0551C">
        <w:rPr>
          <w:rFonts w:cs="Arial"/>
          <w:szCs w:val="20"/>
        </w:rPr>
        <w:t>20</w:t>
      </w:r>
      <w:r w:rsidR="00C77569">
        <w:rPr>
          <w:rFonts w:cs="Arial"/>
          <w:szCs w:val="20"/>
        </w:rPr>
        <w:t>22</w:t>
      </w:r>
      <w:r w:rsidR="00581356" w:rsidRPr="00D27DE4">
        <w:t>.</w:t>
      </w:r>
    </w:p>
    <w:p w14:paraId="14FA95F0" w14:textId="7174D3FF" w:rsidR="00925B18" w:rsidRDefault="00925B18" w:rsidP="00925B18">
      <w:pPr>
        <w:widowControl w:val="0"/>
        <w:tabs>
          <w:tab w:val="left" w:pos="709"/>
        </w:tabs>
        <w:spacing w:line="280" w:lineRule="exact"/>
        <w:jc w:val="center"/>
        <w:rPr>
          <w:i/>
        </w:rPr>
      </w:pPr>
      <w:bookmarkStart w:id="267" w:name="_Ref7280256"/>
      <w:r>
        <w:rPr>
          <w:i/>
        </w:rPr>
        <w:t>[AS ASSINATURAS SEGUEM NAS PÁGINAS SEGUINTES]</w:t>
      </w:r>
    </w:p>
    <w:p w14:paraId="366C48D1" w14:textId="0BE53877" w:rsidR="00C564E8" w:rsidRPr="005D3FBA" w:rsidRDefault="00925B18" w:rsidP="005D3FBA">
      <w:pPr>
        <w:pStyle w:val="MMSecAnexos"/>
        <w:keepNext w:val="0"/>
        <w:numPr>
          <w:ilvl w:val="0"/>
          <w:numId w:val="0"/>
        </w:numPr>
        <w:spacing w:before="120" w:line="320" w:lineRule="atLeast"/>
        <w:outlineLvl w:val="9"/>
        <w:rPr>
          <w:szCs w:val="18"/>
          <w:lang w:eastAsia="pt-BR"/>
        </w:rPr>
      </w:pPr>
      <w:r>
        <w:rPr>
          <w:i/>
        </w:rPr>
        <w:t>[RESTANTE DESTA PÁGINA INTENCIONALMENTE DEIXADO EM BRANCO]</w:t>
      </w:r>
      <w:r w:rsidR="00C564E8" w:rsidRPr="005D3FBA">
        <w:rPr>
          <w:szCs w:val="18"/>
          <w:lang w:eastAsia="pt-BR"/>
        </w:rPr>
        <w:br w:type="page"/>
      </w:r>
    </w:p>
    <w:p w14:paraId="73325BC8" w14:textId="5973CAB9" w:rsidR="0014711F" w:rsidRPr="004B29FF" w:rsidRDefault="0014711F" w:rsidP="0014711F">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00C77569" w:rsidRPr="00C77569">
        <w:rPr>
          <w:i/>
        </w:rPr>
        <w:t>Instrumento Particular de Constituição de Garantia – Cessão Fiduciária de Direitos Creditórios e Outras Avenças – Rio Arataú</w:t>
      </w:r>
      <w:r w:rsidR="00CE58EC">
        <w:rPr>
          <w:i/>
        </w:rPr>
        <w:t xml:space="preserve">, celebrado </w:t>
      </w:r>
      <w:r w:rsidR="00CE58EC" w:rsidRPr="00C775F3">
        <w:rPr>
          <w:i/>
        </w:rPr>
        <w:t xml:space="preserve">em </w:t>
      </w:r>
      <w:r w:rsidR="00C77569" w:rsidRPr="00B71F26">
        <w:rPr>
          <w:i/>
        </w:rPr>
        <w:t>[●]</w:t>
      </w:r>
      <w:r w:rsidR="00C775F3" w:rsidRPr="00B71F26">
        <w:rPr>
          <w:i/>
        </w:rPr>
        <w:t xml:space="preserve"> </w:t>
      </w:r>
      <w:r w:rsidR="00CE58EC" w:rsidRPr="00B71F26">
        <w:rPr>
          <w:i/>
        </w:rPr>
        <w:t xml:space="preserve">de </w:t>
      </w:r>
      <w:r w:rsidR="00C77569" w:rsidRPr="00B71F26">
        <w:rPr>
          <w:i/>
        </w:rPr>
        <w:t>[●]</w:t>
      </w:r>
      <w:r w:rsidR="00640B71">
        <w:rPr>
          <w:i/>
        </w:rPr>
        <w:t xml:space="preserve"> </w:t>
      </w:r>
      <w:r w:rsidR="00CE58EC" w:rsidRPr="00B71F26">
        <w:rPr>
          <w:i/>
        </w:rPr>
        <w:t xml:space="preserve">de </w:t>
      </w:r>
      <w:r w:rsidR="00C77569" w:rsidRPr="00B71F26">
        <w:rPr>
          <w:i/>
        </w:rPr>
        <w:t>2022</w:t>
      </w:r>
      <w:r>
        <w:rPr>
          <w:i/>
        </w:rPr>
        <w:t>)</w:t>
      </w:r>
    </w:p>
    <w:p w14:paraId="6DF7EA09"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5ADA4824" w14:textId="68528469" w:rsidR="0014711F" w:rsidRPr="009D2C62" w:rsidRDefault="00C775F3" w:rsidP="0014711F">
      <w:pPr>
        <w:spacing w:line="320" w:lineRule="exact"/>
        <w:jc w:val="center"/>
        <w:rPr>
          <w:b/>
          <w:szCs w:val="20"/>
        </w:rPr>
      </w:pPr>
      <w:r>
        <w:rPr>
          <w:b/>
          <w:szCs w:val="20"/>
        </w:rPr>
        <w:t>AGROPECUÁRIA RIO ARATAÚ LTDA.</w:t>
      </w:r>
    </w:p>
    <w:p w14:paraId="030E6413" w14:textId="77777777" w:rsidR="0014711F" w:rsidRPr="009D2C62" w:rsidRDefault="0014711F" w:rsidP="0014711F">
      <w:pPr>
        <w:spacing w:line="320" w:lineRule="exact"/>
        <w:jc w:val="center"/>
        <w:rPr>
          <w:b/>
          <w:szCs w:val="20"/>
        </w:rPr>
      </w:pPr>
    </w:p>
    <w:p w14:paraId="5A21DBF5" w14:textId="77777777" w:rsidR="0014711F" w:rsidRPr="009D2C62" w:rsidRDefault="0014711F" w:rsidP="0014711F">
      <w:pPr>
        <w:spacing w:line="320" w:lineRule="exact"/>
        <w:jc w:val="center"/>
        <w:rPr>
          <w:b/>
          <w:szCs w:val="20"/>
        </w:rPr>
      </w:pPr>
    </w:p>
    <w:p w14:paraId="6000228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22000D8" w14:textId="77777777" w:rsidR="00C775F3" w:rsidRDefault="00C775F3">
      <w:pPr>
        <w:spacing w:before="0" w:after="160" w:line="259" w:lineRule="auto"/>
        <w:jc w:val="left"/>
        <w:rPr>
          <w:b/>
          <w:szCs w:val="20"/>
        </w:rPr>
      </w:pPr>
      <w:r>
        <w:rPr>
          <w:b/>
          <w:szCs w:val="20"/>
        </w:rPr>
        <w:br w:type="page"/>
      </w:r>
    </w:p>
    <w:p w14:paraId="20CD1DEF" w14:textId="7CD1C583"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78022DE5" w14:textId="77777777" w:rsidR="00C775F3" w:rsidRPr="009D2C62" w:rsidRDefault="00C775F3" w:rsidP="00C775F3">
      <w:pPr>
        <w:tabs>
          <w:tab w:val="left" w:pos="709"/>
        </w:tabs>
        <w:suppressAutoHyphens/>
        <w:autoSpaceDE w:val="0"/>
        <w:autoSpaceDN w:val="0"/>
        <w:adjustRightInd w:val="0"/>
        <w:spacing w:line="320" w:lineRule="exact"/>
        <w:rPr>
          <w:i/>
          <w:szCs w:val="20"/>
        </w:rPr>
      </w:pPr>
    </w:p>
    <w:p w14:paraId="06A79365" w14:textId="29F5E017" w:rsidR="00C775F3" w:rsidRPr="009D2C62" w:rsidRDefault="00C775F3" w:rsidP="00C775F3">
      <w:pPr>
        <w:spacing w:line="320" w:lineRule="exact"/>
        <w:jc w:val="center"/>
        <w:rPr>
          <w:b/>
          <w:szCs w:val="20"/>
        </w:rPr>
      </w:pPr>
      <w:r w:rsidRPr="009D2C62">
        <w:rPr>
          <w:b/>
          <w:szCs w:val="20"/>
        </w:rPr>
        <w:t>BANCO BRADESCO S.A.</w:t>
      </w:r>
    </w:p>
    <w:p w14:paraId="65CE3E10" w14:textId="77777777" w:rsidR="00C775F3" w:rsidRPr="009D2C62" w:rsidRDefault="00C775F3" w:rsidP="00C775F3">
      <w:pPr>
        <w:spacing w:line="320" w:lineRule="exact"/>
        <w:jc w:val="center"/>
        <w:rPr>
          <w:b/>
          <w:szCs w:val="20"/>
        </w:rPr>
      </w:pPr>
    </w:p>
    <w:p w14:paraId="342FEABE" w14:textId="77777777" w:rsidR="00C775F3" w:rsidRPr="009D2C62" w:rsidRDefault="00C775F3" w:rsidP="00C775F3">
      <w:pPr>
        <w:spacing w:line="320" w:lineRule="exact"/>
        <w:jc w:val="center"/>
        <w:rPr>
          <w:b/>
          <w:szCs w:val="20"/>
        </w:rPr>
      </w:pPr>
    </w:p>
    <w:p w14:paraId="2D4D4953"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A804ED0" w14:textId="68117E1D" w:rsidR="00C775F3" w:rsidRDefault="0014711F" w:rsidP="00C775F3">
      <w:pPr>
        <w:spacing w:line="320" w:lineRule="exact"/>
        <w:rPr>
          <w:i/>
        </w:rPr>
      </w:pPr>
      <w:r w:rsidRPr="009D2C62">
        <w:rPr>
          <w:b/>
          <w:szCs w:val="20"/>
        </w:rPr>
        <w:br w:type="page"/>
      </w:r>
    </w:p>
    <w:p w14:paraId="7F25B7A8" w14:textId="058366A3"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4CF161D4" w14:textId="77777777" w:rsidR="0014711F" w:rsidRPr="009D2C62" w:rsidRDefault="0014711F" w:rsidP="00C775F3">
      <w:pPr>
        <w:spacing w:line="320" w:lineRule="exact"/>
        <w:rPr>
          <w:i/>
          <w:szCs w:val="20"/>
        </w:rPr>
      </w:pPr>
    </w:p>
    <w:p w14:paraId="6342DE8D"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7517A60E" w14:textId="79E0FD71" w:rsidR="0014711F" w:rsidRPr="009D2C62" w:rsidRDefault="00640B71" w:rsidP="0014711F">
      <w:pPr>
        <w:spacing w:line="320" w:lineRule="exact"/>
        <w:jc w:val="center"/>
        <w:rPr>
          <w:b/>
          <w:szCs w:val="20"/>
        </w:rPr>
      </w:pPr>
      <w:r>
        <w:rPr>
          <w:b/>
        </w:rPr>
        <w:t>BANCO NACIONAL DE DESENVOLVIMENTO ECONÔMICO E SOCIAL – BNDES</w:t>
      </w:r>
    </w:p>
    <w:p w14:paraId="274A5130" w14:textId="4A5675B6" w:rsidR="0014711F" w:rsidRDefault="0014711F" w:rsidP="0014711F">
      <w:pPr>
        <w:spacing w:line="320" w:lineRule="exact"/>
        <w:jc w:val="center"/>
        <w:rPr>
          <w:b/>
          <w:szCs w:val="20"/>
        </w:rPr>
      </w:pPr>
    </w:p>
    <w:p w14:paraId="71EE93B1" w14:textId="77777777" w:rsidR="00640B71" w:rsidRPr="009D2C62" w:rsidRDefault="00640B71" w:rsidP="0014711F">
      <w:pPr>
        <w:spacing w:line="320" w:lineRule="exact"/>
        <w:jc w:val="center"/>
        <w:rPr>
          <w:b/>
          <w:szCs w:val="20"/>
        </w:rPr>
      </w:pPr>
    </w:p>
    <w:p w14:paraId="691959B4"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C93423C" w14:textId="77777777" w:rsidR="0014711F" w:rsidRPr="009D2C62" w:rsidRDefault="0014711F" w:rsidP="0014711F">
      <w:pPr>
        <w:spacing w:before="0" w:after="160" w:line="320" w:lineRule="exact"/>
        <w:jc w:val="left"/>
        <w:rPr>
          <w:b/>
          <w:szCs w:val="20"/>
        </w:rPr>
      </w:pPr>
      <w:r w:rsidRPr="009D2C62">
        <w:rPr>
          <w:b/>
          <w:szCs w:val="20"/>
        </w:rPr>
        <w:br w:type="page"/>
      </w:r>
    </w:p>
    <w:p w14:paraId="5E3EC43E" w14:textId="18663900"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7E893A41"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19BF8D12" w14:textId="27F5C0CB" w:rsidR="00640B71" w:rsidRPr="009D2C62" w:rsidRDefault="00640B71" w:rsidP="0014711F">
      <w:pPr>
        <w:spacing w:line="320" w:lineRule="exact"/>
        <w:jc w:val="center"/>
        <w:rPr>
          <w:b/>
          <w:szCs w:val="20"/>
        </w:rPr>
      </w:pPr>
      <w:r>
        <w:rPr>
          <w:b/>
        </w:rPr>
        <w:t>BANCO DO BRASIL S.A</w:t>
      </w:r>
      <w:r>
        <w:rPr>
          <w:b/>
          <w:szCs w:val="20"/>
        </w:rPr>
        <w:t>.</w:t>
      </w:r>
    </w:p>
    <w:p w14:paraId="428BD0FB" w14:textId="77777777" w:rsidR="0014711F" w:rsidRPr="009D2C62" w:rsidRDefault="0014711F" w:rsidP="0014711F">
      <w:pPr>
        <w:spacing w:line="320" w:lineRule="exact"/>
        <w:jc w:val="center"/>
        <w:rPr>
          <w:b/>
          <w:szCs w:val="20"/>
        </w:rPr>
      </w:pPr>
    </w:p>
    <w:p w14:paraId="08DD181C" w14:textId="77777777" w:rsidR="0014711F" w:rsidRPr="009D2C62" w:rsidRDefault="0014711F" w:rsidP="0014711F">
      <w:pPr>
        <w:spacing w:line="320" w:lineRule="exact"/>
        <w:jc w:val="center"/>
        <w:rPr>
          <w:b/>
          <w:szCs w:val="20"/>
        </w:rPr>
      </w:pPr>
    </w:p>
    <w:p w14:paraId="24F2A55E" w14:textId="77777777" w:rsidR="0014711F" w:rsidRPr="00B93D1D" w:rsidRDefault="0014711F" w:rsidP="007C28B3">
      <w:pPr>
        <w:tabs>
          <w:tab w:val="left" w:pos="709"/>
        </w:tabs>
        <w:suppressAutoHyphens/>
        <w:autoSpaceDE w:val="0"/>
        <w:autoSpaceDN w:val="0"/>
        <w:adjustRightInd w:val="0"/>
        <w:spacing w:line="280" w:lineRule="exact"/>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BBECDA9" w14:textId="77777777" w:rsidR="0014711F" w:rsidRPr="009D2C62" w:rsidRDefault="0014711F" w:rsidP="0014711F">
      <w:pPr>
        <w:spacing w:before="0" w:after="0" w:line="320" w:lineRule="exact"/>
        <w:jc w:val="left"/>
        <w:rPr>
          <w:b/>
          <w:szCs w:val="20"/>
        </w:rPr>
      </w:pPr>
      <w:r w:rsidRPr="009D2C62">
        <w:rPr>
          <w:b/>
          <w:szCs w:val="20"/>
        </w:rPr>
        <w:br w:type="page"/>
      </w:r>
    </w:p>
    <w:p w14:paraId="30763112" w14:textId="07809AAD"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259A44BB"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6F13CD04" w14:textId="1632BCDF" w:rsidR="00640B71" w:rsidRPr="009D2C62" w:rsidRDefault="00640B71" w:rsidP="0014711F">
      <w:pPr>
        <w:spacing w:line="320" w:lineRule="exact"/>
        <w:jc w:val="center"/>
        <w:rPr>
          <w:b/>
          <w:szCs w:val="20"/>
        </w:rPr>
      </w:pPr>
      <w:r>
        <w:rPr>
          <w:b/>
        </w:rPr>
        <w:t>ITAÚ UNIBANCO S.A.</w:t>
      </w:r>
    </w:p>
    <w:p w14:paraId="2BB6BB0D" w14:textId="77777777" w:rsidR="0014711F" w:rsidRPr="009D2C62" w:rsidRDefault="0014711F" w:rsidP="0014711F">
      <w:pPr>
        <w:spacing w:line="320" w:lineRule="exact"/>
        <w:jc w:val="center"/>
        <w:rPr>
          <w:b/>
          <w:szCs w:val="20"/>
        </w:rPr>
      </w:pPr>
    </w:p>
    <w:p w14:paraId="1C329D5E" w14:textId="77777777" w:rsidR="0014711F" w:rsidRPr="009D2C62" w:rsidRDefault="0014711F" w:rsidP="0014711F">
      <w:pPr>
        <w:spacing w:line="320" w:lineRule="exact"/>
        <w:jc w:val="center"/>
        <w:rPr>
          <w:b/>
          <w:szCs w:val="20"/>
        </w:rPr>
      </w:pPr>
    </w:p>
    <w:p w14:paraId="5CCBE91A"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15BA6F01" w14:textId="77777777" w:rsidR="0014711F" w:rsidRPr="00624B12" w:rsidRDefault="0014711F" w:rsidP="0014711F">
      <w:pPr>
        <w:spacing w:before="0" w:after="160" w:line="320" w:lineRule="exact"/>
        <w:jc w:val="left"/>
        <w:rPr>
          <w:b/>
        </w:rPr>
      </w:pPr>
      <w:r w:rsidRPr="00624B12">
        <w:rPr>
          <w:b/>
        </w:rPr>
        <w:br w:type="page"/>
      </w:r>
    </w:p>
    <w:p w14:paraId="4FFA154D" w14:textId="3889D670"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5A03558E"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4CF60605" w14:textId="77777777" w:rsidR="0014711F" w:rsidRPr="009D2C62" w:rsidRDefault="0014711F" w:rsidP="0014711F">
      <w:pPr>
        <w:spacing w:line="320" w:lineRule="exact"/>
        <w:jc w:val="center"/>
        <w:rPr>
          <w:b/>
          <w:szCs w:val="20"/>
        </w:rPr>
      </w:pPr>
      <w:r w:rsidRPr="009D2C62">
        <w:rPr>
          <w:b/>
          <w:szCs w:val="20"/>
        </w:rPr>
        <w:t>BANCO VOTORANTIM S.A.</w:t>
      </w:r>
    </w:p>
    <w:p w14:paraId="1551DB11" w14:textId="77777777" w:rsidR="0014711F" w:rsidRPr="009D2C62" w:rsidRDefault="0014711F" w:rsidP="0014711F">
      <w:pPr>
        <w:spacing w:line="320" w:lineRule="exact"/>
        <w:jc w:val="center"/>
        <w:rPr>
          <w:b/>
          <w:szCs w:val="20"/>
        </w:rPr>
      </w:pPr>
    </w:p>
    <w:p w14:paraId="004DC836" w14:textId="77777777" w:rsidR="0014711F" w:rsidRPr="009D2C62" w:rsidRDefault="0014711F" w:rsidP="0014711F">
      <w:pPr>
        <w:spacing w:line="320" w:lineRule="exact"/>
        <w:jc w:val="center"/>
        <w:rPr>
          <w:b/>
          <w:szCs w:val="20"/>
        </w:rPr>
      </w:pPr>
    </w:p>
    <w:p w14:paraId="43067976"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A6E8666" w14:textId="77777777" w:rsidR="0014711F" w:rsidRPr="00624B12" w:rsidRDefault="0014711F" w:rsidP="0014711F">
      <w:pPr>
        <w:spacing w:before="0" w:after="160" w:line="320" w:lineRule="exact"/>
        <w:jc w:val="left"/>
        <w:rPr>
          <w:b/>
        </w:rPr>
      </w:pPr>
      <w:r w:rsidRPr="00624B12">
        <w:rPr>
          <w:b/>
        </w:rPr>
        <w:br w:type="page"/>
      </w:r>
    </w:p>
    <w:p w14:paraId="4FD61797" w14:textId="13983F16"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467EC379" w14:textId="77777777" w:rsidR="0014711F" w:rsidRPr="009D2C62" w:rsidRDefault="0014711F" w:rsidP="0014711F">
      <w:pPr>
        <w:spacing w:line="320" w:lineRule="exact"/>
        <w:jc w:val="center"/>
        <w:rPr>
          <w:b/>
          <w:szCs w:val="20"/>
        </w:rPr>
      </w:pPr>
    </w:p>
    <w:p w14:paraId="081DDAAB" w14:textId="77777777" w:rsidR="0014711F" w:rsidRPr="00624B12" w:rsidRDefault="0014711F" w:rsidP="0014711F">
      <w:pPr>
        <w:tabs>
          <w:tab w:val="left" w:pos="709"/>
        </w:tabs>
        <w:suppressAutoHyphens/>
        <w:autoSpaceDE w:val="0"/>
        <w:autoSpaceDN w:val="0"/>
        <w:adjustRightInd w:val="0"/>
        <w:spacing w:line="320" w:lineRule="exact"/>
        <w:rPr>
          <w:i/>
        </w:rPr>
      </w:pPr>
    </w:p>
    <w:p w14:paraId="3B576630" w14:textId="61E0C124" w:rsidR="00640B71" w:rsidRDefault="00640B71" w:rsidP="00640B71">
      <w:pPr>
        <w:spacing w:line="240" w:lineRule="auto"/>
        <w:jc w:val="center"/>
        <w:rPr>
          <w:b/>
        </w:rPr>
      </w:pPr>
      <w:r>
        <w:rPr>
          <w:b/>
        </w:rPr>
        <w:t>BANCO SANTANDER (BRASIL) S.A.</w:t>
      </w:r>
    </w:p>
    <w:p w14:paraId="36F51991" w14:textId="77777777" w:rsidR="0014711F" w:rsidRPr="009D2C62" w:rsidRDefault="0014711F" w:rsidP="00997289">
      <w:pPr>
        <w:spacing w:line="320" w:lineRule="exact"/>
        <w:jc w:val="center"/>
        <w:rPr>
          <w:b/>
          <w:szCs w:val="20"/>
        </w:rPr>
      </w:pPr>
    </w:p>
    <w:p w14:paraId="73E29F06" w14:textId="77777777" w:rsidR="0014711F" w:rsidRPr="009D2C62" w:rsidRDefault="0014711F" w:rsidP="0014711F">
      <w:pPr>
        <w:spacing w:line="320" w:lineRule="exact"/>
        <w:jc w:val="center"/>
        <w:rPr>
          <w:b/>
          <w:szCs w:val="20"/>
        </w:rPr>
      </w:pPr>
    </w:p>
    <w:p w14:paraId="57FB90B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8EC30F8" w14:textId="77777777" w:rsidR="0014711F" w:rsidRPr="009D2C62" w:rsidRDefault="0014711F" w:rsidP="0014711F">
      <w:pPr>
        <w:spacing w:before="0" w:after="160" w:line="320" w:lineRule="exact"/>
        <w:jc w:val="left"/>
        <w:rPr>
          <w:i/>
          <w:szCs w:val="20"/>
        </w:rPr>
      </w:pPr>
      <w:r w:rsidRPr="009D2C62">
        <w:rPr>
          <w:i/>
          <w:szCs w:val="20"/>
        </w:rPr>
        <w:br w:type="page"/>
      </w:r>
    </w:p>
    <w:p w14:paraId="20559F01" w14:textId="06204500"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7DABDB95" w14:textId="77777777" w:rsidR="0014711F" w:rsidRPr="009D2C62" w:rsidRDefault="0014711F" w:rsidP="0014711F">
      <w:pPr>
        <w:spacing w:line="320" w:lineRule="exact"/>
        <w:jc w:val="center"/>
        <w:rPr>
          <w:b/>
          <w:szCs w:val="20"/>
        </w:rPr>
      </w:pPr>
    </w:p>
    <w:p w14:paraId="4513DDB6" w14:textId="77777777" w:rsidR="0014711F" w:rsidRPr="00624B12" w:rsidRDefault="0014711F" w:rsidP="0014711F">
      <w:pPr>
        <w:tabs>
          <w:tab w:val="left" w:pos="709"/>
        </w:tabs>
        <w:suppressAutoHyphens/>
        <w:autoSpaceDE w:val="0"/>
        <w:autoSpaceDN w:val="0"/>
        <w:adjustRightInd w:val="0"/>
        <w:spacing w:line="320" w:lineRule="exact"/>
        <w:rPr>
          <w:i/>
        </w:rPr>
      </w:pPr>
    </w:p>
    <w:p w14:paraId="262D6F41" w14:textId="77777777" w:rsidR="0014711F" w:rsidRPr="00371FDA" w:rsidRDefault="0014711F" w:rsidP="0014711F">
      <w:pPr>
        <w:tabs>
          <w:tab w:val="left" w:pos="5227"/>
        </w:tabs>
        <w:spacing w:after="0" w:line="320" w:lineRule="exact"/>
        <w:contextualSpacing/>
        <w:jc w:val="center"/>
        <w:rPr>
          <w:rFonts w:cs="Arial"/>
          <w:b/>
          <w:szCs w:val="20"/>
        </w:rPr>
      </w:pPr>
      <w:r w:rsidRPr="00371FDA">
        <w:rPr>
          <w:b/>
          <w:szCs w:val="20"/>
        </w:rPr>
        <w:t>PMOEL RECEBÍVEIS LTDA.</w:t>
      </w:r>
    </w:p>
    <w:p w14:paraId="3811C5D0" w14:textId="77777777" w:rsidR="0014711F" w:rsidRPr="009D2C62" w:rsidRDefault="0014711F" w:rsidP="0014711F">
      <w:pPr>
        <w:spacing w:line="320" w:lineRule="exact"/>
        <w:rPr>
          <w:b/>
          <w:szCs w:val="20"/>
        </w:rPr>
      </w:pPr>
    </w:p>
    <w:p w14:paraId="1CDE950E" w14:textId="77777777" w:rsidR="0014711F" w:rsidRPr="009D2C62" w:rsidRDefault="0014711F" w:rsidP="0014711F">
      <w:pPr>
        <w:spacing w:line="320" w:lineRule="exact"/>
        <w:jc w:val="center"/>
        <w:rPr>
          <w:b/>
          <w:szCs w:val="20"/>
        </w:rPr>
      </w:pPr>
    </w:p>
    <w:p w14:paraId="2209016B" w14:textId="065E79BE"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p>
    <w:p w14:paraId="4E883CB6" w14:textId="77777777" w:rsidR="0014711F" w:rsidRPr="00624B12" w:rsidRDefault="0014711F" w:rsidP="0014711F">
      <w:pPr>
        <w:spacing w:after="0" w:line="320" w:lineRule="exact"/>
        <w:contextualSpacing/>
        <w:jc w:val="center"/>
        <w:rPr>
          <w:i/>
        </w:rPr>
      </w:pPr>
    </w:p>
    <w:p w14:paraId="5B8DFFF6" w14:textId="77777777" w:rsidR="0014711F" w:rsidRDefault="0014711F" w:rsidP="0014711F">
      <w:pPr>
        <w:spacing w:before="0" w:after="160" w:line="259" w:lineRule="auto"/>
        <w:jc w:val="left"/>
        <w:rPr>
          <w:i/>
          <w:szCs w:val="20"/>
        </w:rPr>
      </w:pPr>
      <w:r>
        <w:rPr>
          <w:i/>
          <w:szCs w:val="20"/>
        </w:rPr>
        <w:br w:type="page"/>
      </w:r>
    </w:p>
    <w:p w14:paraId="4D746EB2" w14:textId="5D5504D3"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06C784D3" w14:textId="77777777" w:rsidR="00C775F3" w:rsidRPr="009D2C62" w:rsidRDefault="00C775F3" w:rsidP="00C775F3">
      <w:pPr>
        <w:spacing w:line="320" w:lineRule="exact"/>
        <w:jc w:val="center"/>
        <w:rPr>
          <w:b/>
          <w:szCs w:val="20"/>
        </w:rPr>
      </w:pPr>
    </w:p>
    <w:p w14:paraId="351E7675" w14:textId="1C94D7DF" w:rsidR="00640B71" w:rsidRPr="00371FDA" w:rsidRDefault="00640B71" w:rsidP="00640B71">
      <w:pPr>
        <w:tabs>
          <w:tab w:val="left" w:pos="5227"/>
        </w:tabs>
        <w:spacing w:after="0" w:line="320" w:lineRule="exact"/>
        <w:contextualSpacing/>
        <w:jc w:val="center"/>
        <w:rPr>
          <w:rFonts w:cs="Arial"/>
          <w:b/>
          <w:szCs w:val="20"/>
        </w:rPr>
      </w:pPr>
      <w:r w:rsidRPr="00640B71">
        <w:rPr>
          <w:b/>
        </w:rPr>
        <w:t>CREDIT SUISSE PRÓPRIO FUNDO DE INVESTIMENTO MULTIMERCADO CRÉDITO PRIVADO INVESTIMENTO NO EXTERIOR</w:t>
      </w:r>
      <w:r w:rsidRPr="00640B71" w:rsidDel="00640B71">
        <w:rPr>
          <w:b/>
        </w:rPr>
        <w:t xml:space="preserve"> </w:t>
      </w:r>
    </w:p>
    <w:p w14:paraId="69C138A0" w14:textId="77777777" w:rsidR="00C775F3" w:rsidRPr="009D2C62" w:rsidRDefault="00C775F3" w:rsidP="00997289">
      <w:pPr>
        <w:spacing w:line="320" w:lineRule="exact"/>
        <w:jc w:val="center"/>
        <w:rPr>
          <w:b/>
          <w:szCs w:val="20"/>
        </w:rPr>
      </w:pPr>
    </w:p>
    <w:p w14:paraId="34A63CF9" w14:textId="77777777" w:rsidR="00C775F3" w:rsidRPr="009D2C62" w:rsidRDefault="00C775F3" w:rsidP="00C775F3">
      <w:pPr>
        <w:spacing w:line="320" w:lineRule="exact"/>
        <w:jc w:val="center"/>
        <w:rPr>
          <w:b/>
          <w:szCs w:val="20"/>
        </w:rPr>
      </w:pPr>
    </w:p>
    <w:p w14:paraId="687DF70B"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437B51FD" w14:textId="77777777" w:rsidR="00C775F3" w:rsidRPr="00624B12" w:rsidRDefault="00C775F3" w:rsidP="00C775F3">
      <w:pPr>
        <w:spacing w:after="0" w:line="320" w:lineRule="exact"/>
        <w:contextualSpacing/>
        <w:jc w:val="center"/>
        <w:rPr>
          <w:i/>
        </w:rPr>
      </w:pPr>
    </w:p>
    <w:p w14:paraId="014FBB20" w14:textId="77777777" w:rsidR="00C775F3" w:rsidRDefault="00C775F3">
      <w:pPr>
        <w:spacing w:before="0" w:after="160" w:line="259" w:lineRule="auto"/>
        <w:jc w:val="left"/>
        <w:rPr>
          <w:i/>
        </w:rPr>
      </w:pPr>
      <w:r>
        <w:rPr>
          <w:i/>
        </w:rPr>
        <w:br w:type="page"/>
      </w:r>
    </w:p>
    <w:p w14:paraId="76A6F50C" w14:textId="483E8907"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57B2220B"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67D0E586" w14:textId="77777777" w:rsidR="0014711F" w:rsidRPr="00624B12" w:rsidRDefault="0014711F" w:rsidP="0014711F">
      <w:pPr>
        <w:tabs>
          <w:tab w:val="left" w:pos="709"/>
        </w:tabs>
        <w:suppressAutoHyphens/>
        <w:autoSpaceDE w:val="0"/>
        <w:autoSpaceDN w:val="0"/>
        <w:adjustRightInd w:val="0"/>
        <w:spacing w:line="320" w:lineRule="exact"/>
        <w:rPr>
          <w:i/>
        </w:rPr>
      </w:pPr>
    </w:p>
    <w:p w14:paraId="53249115" w14:textId="134A9B4A" w:rsidR="00640B71" w:rsidRPr="009D2C62" w:rsidRDefault="00640B71" w:rsidP="00640B71">
      <w:pPr>
        <w:spacing w:line="320" w:lineRule="exact"/>
        <w:jc w:val="center"/>
        <w:rPr>
          <w:b/>
          <w:szCs w:val="20"/>
        </w:rPr>
      </w:pPr>
      <w:r>
        <w:rPr>
          <w:b/>
        </w:rPr>
        <w:t>BANCO BTG PACTUAL S.A.</w:t>
      </w:r>
      <w:r>
        <w:t xml:space="preserve"> </w:t>
      </w:r>
    </w:p>
    <w:p w14:paraId="71351AD7" w14:textId="77777777" w:rsidR="0014711F" w:rsidRPr="009D2C62" w:rsidRDefault="0014711F" w:rsidP="0014711F">
      <w:pPr>
        <w:spacing w:line="320" w:lineRule="exact"/>
        <w:jc w:val="center"/>
        <w:rPr>
          <w:b/>
          <w:szCs w:val="20"/>
        </w:rPr>
      </w:pPr>
    </w:p>
    <w:p w14:paraId="1D538C6A" w14:textId="77777777" w:rsidR="0014711F" w:rsidRPr="00B93D1D" w:rsidRDefault="0014711F" w:rsidP="0014711F">
      <w:pPr>
        <w:spacing w:line="240" w:lineRule="auto"/>
        <w:jc w:val="center"/>
        <w:rPr>
          <w:b/>
          <w:szCs w:val="20"/>
        </w:rPr>
      </w:pPr>
    </w:p>
    <w:p w14:paraId="293E7DF9"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D738D86" w14:textId="77777777" w:rsidR="0014711F" w:rsidRPr="009D2C62" w:rsidRDefault="0014711F" w:rsidP="0014711F">
      <w:pPr>
        <w:spacing w:before="0" w:after="160" w:line="320" w:lineRule="exact"/>
        <w:jc w:val="left"/>
        <w:rPr>
          <w:i/>
          <w:szCs w:val="20"/>
        </w:rPr>
      </w:pPr>
      <w:r w:rsidRPr="009D2C62">
        <w:rPr>
          <w:i/>
          <w:szCs w:val="20"/>
        </w:rPr>
        <w:br w:type="page"/>
      </w:r>
    </w:p>
    <w:p w14:paraId="2493A26F" w14:textId="623A08EF"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3FD875F7"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6E325C78" w14:textId="77777777" w:rsidR="0014711F" w:rsidRPr="00624B12" w:rsidRDefault="0014711F" w:rsidP="0014711F">
      <w:pPr>
        <w:tabs>
          <w:tab w:val="left" w:pos="709"/>
        </w:tabs>
        <w:suppressAutoHyphens/>
        <w:autoSpaceDE w:val="0"/>
        <w:autoSpaceDN w:val="0"/>
        <w:adjustRightInd w:val="0"/>
        <w:spacing w:line="320" w:lineRule="exact"/>
        <w:rPr>
          <w:i/>
        </w:rPr>
      </w:pPr>
    </w:p>
    <w:p w14:paraId="1D125C56" w14:textId="77777777" w:rsidR="0014711F" w:rsidRPr="00371FDA" w:rsidRDefault="0014711F" w:rsidP="0014711F">
      <w:pPr>
        <w:spacing w:after="0" w:line="320" w:lineRule="exact"/>
        <w:contextualSpacing/>
        <w:jc w:val="center"/>
        <w:rPr>
          <w:rFonts w:cs="Arial"/>
          <w:b/>
          <w:szCs w:val="20"/>
        </w:rPr>
      </w:pPr>
      <w:r w:rsidRPr="00371FDA">
        <w:rPr>
          <w:b/>
          <w:szCs w:val="20"/>
        </w:rPr>
        <w:t>SIMPLIFIC PAVARINI DISTRIBUIDORA DE TÍTULOS E VALORES MOBILIÁRIOS LTDA.</w:t>
      </w:r>
    </w:p>
    <w:p w14:paraId="646D02B7" w14:textId="77777777" w:rsidR="0014711F" w:rsidRPr="009D2C62" w:rsidRDefault="0014711F" w:rsidP="0014711F">
      <w:pPr>
        <w:spacing w:line="320" w:lineRule="exact"/>
        <w:jc w:val="center"/>
        <w:rPr>
          <w:b/>
          <w:szCs w:val="20"/>
        </w:rPr>
      </w:pPr>
    </w:p>
    <w:p w14:paraId="450E1E84"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49B58758" w14:textId="77777777" w:rsidR="0014711F" w:rsidRPr="009D2C62" w:rsidRDefault="0014711F" w:rsidP="0014711F">
      <w:pPr>
        <w:spacing w:before="0" w:after="160" w:line="320" w:lineRule="exact"/>
        <w:jc w:val="left"/>
        <w:rPr>
          <w:i/>
          <w:szCs w:val="20"/>
        </w:rPr>
      </w:pPr>
      <w:r w:rsidRPr="009D2C62">
        <w:rPr>
          <w:i/>
          <w:szCs w:val="20"/>
        </w:rPr>
        <w:br w:type="page"/>
      </w:r>
    </w:p>
    <w:p w14:paraId="5A649A62" w14:textId="04EEB335"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6C6B8EEA"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75569958" w14:textId="77777777" w:rsidR="0014711F" w:rsidRPr="00624B12" w:rsidRDefault="0014711F" w:rsidP="0014711F">
      <w:pPr>
        <w:tabs>
          <w:tab w:val="left" w:pos="709"/>
        </w:tabs>
        <w:suppressAutoHyphens/>
        <w:autoSpaceDE w:val="0"/>
        <w:autoSpaceDN w:val="0"/>
        <w:adjustRightInd w:val="0"/>
        <w:spacing w:line="320" w:lineRule="exact"/>
        <w:rPr>
          <w:i/>
        </w:rPr>
      </w:pPr>
    </w:p>
    <w:p w14:paraId="1645CC5E" w14:textId="77777777" w:rsidR="0014711F" w:rsidRPr="00D85321" w:rsidRDefault="0014711F" w:rsidP="0014711F">
      <w:pPr>
        <w:spacing w:after="0" w:line="320" w:lineRule="exact"/>
        <w:contextualSpacing/>
        <w:jc w:val="center"/>
        <w:rPr>
          <w:rFonts w:cs="Arial"/>
          <w:b/>
          <w:szCs w:val="20"/>
        </w:rPr>
      </w:pPr>
      <w:r w:rsidRPr="00557E46">
        <w:rPr>
          <w:b/>
          <w:bCs/>
          <w:szCs w:val="20"/>
        </w:rPr>
        <w:t>GDC PARTNERS SERVIÇOS FIDUCIÁRIOS DISTRIBUIDORA DE TÍTULOS E VALORES MOBILIÁRIOS LTDA.</w:t>
      </w:r>
    </w:p>
    <w:p w14:paraId="0EBDEE52" w14:textId="77777777" w:rsidR="0014711F" w:rsidRDefault="0014711F" w:rsidP="0014711F">
      <w:pPr>
        <w:spacing w:line="320" w:lineRule="exact"/>
        <w:jc w:val="center"/>
        <w:rPr>
          <w:b/>
          <w:szCs w:val="20"/>
        </w:rPr>
      </w:pPr>
    </w:p>
    <w:p w14:paraId="276C6DCC" w14:textId="77777777" w:rsidR="0014711F" w:rsidRPr="009D2C62" w:rsidRDefault="0014711F" w:rsidP="0014711F">
      <w:pPr>
        <w:spacing w:line="320" w:lineRule="exact"/>
        <w:jc w:val="center"/>
        <w:rPr>
          <w:b/>
          <w:szCs w:val="20"/>
        </w:rPr>
      </w:pPr>
    </w:p>
    <w:p w14:paraId="05BCF2D2"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3CBC0F3F" w14:textId="01C8508F" w:rsidR="00640B71" w:rsidRDefault="0014711F">
      <w:pPr>
        <w:spacing w:before="0" w:after="160" w:line="259" w:lineRule="auto"/>
        <w:jc w:val="left"/>
        <w:rPr>
          <w:i/>
          <w:szCs w:val="20"/>
        </w:rPr>
      </w:pPr>
      <w:r w:rsidRPr="00B93D1D">
        <w:rPr>
          <w:i/>
          <w:szCs w:val="20"/>
        </w:rPr>
        <w:br w:type="page"/>
      </w:r>
    </w:p>
    <w:p w14:paraId="3624B955" w14:textId="01C8508F" w:rsidR="00640B71" w:rsidRPr="004B29FF" w:rsidRDefault="00640B71" w:rsidP="00640B71">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Pr>
          <w:i/>
        </w:rPr>
        <w:t xml:space="preserve"> </w:t>
      </w:r>
      <w:r w:rsidRPr="002618C9">
        <w:rPr>
          <w:i/>
        </w:rPr>
        <w:t>de 2022</w:t>
      </w:r>
      <w:r>
        <w:rPr>
          <w:i/>
        </w:rPr>
        <w:t>)</w:t>
      </w:r>
    </w:p>
    <w:p w14:paraId="39E6C041" w14:textId="77777777" w:rsidR="00640B71" w:rsidRPr="00B93D1D" w:rsidRDefault="00640B71" w:rsidP="00640B71">
      <w:pPr>
        <w:tabs>
          <w:tab w:val="left" w:pos="709"/>
        </w:tabs>
        <w:suppressAutoHyphens/>
        <w:autoSpaceDE w:val="0"/>
        <w:autoSpaceDN w:val="0"/>
        <w:adjustRightInd w:val="0"/>
        <w:spacing w:line="280" w:lineRule="exact"/>
        <w:rPr>
          <w:i/>
          <w:szCs w:val="20"/>
        </w:rPr>
      </w:pPr>
    </w:p>
    <w:p w14:paraId="646A574D" w14:textId="77777777" w:rsidR="00640B71" w:rsidRPr="00624B12" w:rsidRDefault="00640B71" w:rsidP="00640B71">
      <w:pPr>
        <w:tabs>
          <w:tab w:val="left" w:pos="709"/>
        </w:tabs>
        <w:suppressAutoHyphens/>
        <w:autoSpaceDE w:val="0"/>
        <w:autoSpaceDN w:val="0"/>
        <w:adjustRightInd w:val="0"/>
        <w:spacing w:line="320" w:lineRule="exact"/>
        <w:rPr>
          <w:i/>
        </w:rPr>
      </w:pPr>
    </w:p>
    <w:p w14:paraId="56E3072B" w14:textId="13384023" w:rsidR="00640B71" w:rsidRDefault="00640B71" w:rsidP="00640B71">
      <w:pPr>
        <w:spacing w:line="320" w:lineRule="exact"/>
        <w:jc w:val="center"/>
        <w:rPr>
          <w:bCs/>
          <w:szCs w:val="20"/>
          <w:lang w:eastAsia="en-US"/>
        </w:rPr>
      </w:pPr>
      <w:r>
        <w:rPr>
          <w:b/>
          <w:bCs/>
          <w:szCs w:val="20"/>
          <w:lang w:eastAsia="en-US"/>
        </w:rPr>
        <w:t>TMF BRASIL ADMINISTRAÇÃO E GESTÃO DE ATIVOS</w:t>
      </w:r>
      <w:bookmarkEnd w:id="267"/>
      <w:r>
        <w:rPr>
          <w:b/>
          <w:bCs/>
          <w:szCs w:val="20"/>
          <w:lang w:eastAsia="en-US"/>
        </w:rPr>
        <w:t xml:space="preserve"> LTDA.</w:t>
      </w:r>
    </w:p>
    <w:p w14:paraId="7001399B" w14:textId="77777777" w:rsidR="00640B71" w:rsidRDefault="00640B71" w:rsidP="00640B71">
      <w:pPr>
        <w:spacing w:line="320" w:lineRule="exact"/>
        <w:jc w:val="center"/>
        <w:rPr>
          <w:b/>
          <w:szCs w:val="20"/>
        </w:rPr>
      </w:pPr>
    </w:p>
    <w:p w14:paraId="5E96F075" w14:textId="77777777" w:rsidR="00640B71" w:rsidRPr="009D2C62" w:rsidRDefault="00640B71" w:rsidP="00640B71">
      <w:pPr>
        <w:spacing w:line="320" w:lineRule="exact"/>
        <w:jc w:val="center"/>
        <w:rPr>
          <w:b/>
          <w:szCs w:val="20"/>
        </w:rPr>
      </w:pPr>
    </w:p>
    <w:p w14:paraId="5F93B1A9" w14:textId="77777777" w:rsidR="00640B71" w:rsidRPr="00B93D1D" w:rsidRDefault="00640B71" w:rsidP="00640B71">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E0BD80A" w14:textId="573B3FB1" w:rsidR="00640B71" w:rsidRDefault="00640B71">
      <w:pPr>
        <w:spacing w:before="0" w:after="160" w:line="259" w:lineRule="auto"/>
        <w:jc w:val="left"/>
        <w:rPr>
          <w:i/>
          <w:szCs w:val="20"/>
        </w:rPr>
      </w:pPr>
      <w:r>
        <w:rPr>
          <w:i/>
          <w:szCs w:val="20"/>
        </w:rPr>
        <w:br w:type="page"/>
      </w:r>
    </w:p>
    <w:p w14:paraId="17074504" w14:textId="77777777" w:rsidR="0014711F" w:rsidRPr="00B93D1D" w:rsidRDefault="0014711F" w:rsidP="0014711F">
      <w:pPr>
        <w:spacing w:before="0" w:after="160" w:line="259" w:lineRule="auto"/>
        <w:jc w:val="left"/>
        <w:rPr>
          <w:i/>
          <w:szCs w:val="20"/>
        </w:rPr>
      </w:pPr>
    </w:p>
    <w:p w14:paraId="11CFD366" w14:textId="219EC6B2" w:rsidR="00C775F3" w:rsidRPr="004B29FF" w:rsidRDefault="00C775F3" w:rsidP="00C775F3">
      <w:pPr>
        <w:spacing w:line="320" w:lineRule="exact"/>
        <w:rPr>
          <w:b/>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 xml:space="preserve">, celebrado </w:t>
      </w:r>
      <w:r w:rsidRPr="00C775F3">
        <w:rPr>
          <w:i/>
        </w:rPr>
        <w:t xml:space="preserve">em </w:t>
      </w:r>
      <w:r w:rsidRPr="002618C9">
        <w:rPr>
          <w:i/>
        </w:rPr>
        <w:t>[●] de [●]</w:t>
      </w:r>
      <w:r w:rsidR="00640B71">
        <w:rPr>
          <w:i/>
        </w:rPr>
        <w:t xml:space="preserve"> </w:t>
      </w:r>
      <w:r w:rsidRPr="002618C9">
        <w:rPr>
          <w:i/>
        </w:rPr>
        <w:t>de 2022</w:t>
      </w:r>
      <w:r>
        <w:rPr>
          <w:i/>
        </w:rPr>
        <w:t>)</w:t>
      </w:r>
    </w:p>
    <w:p w14:paraId="395C1E1D" w14:textId="77777777" w:rsidR="0014711F" w:rsidRPr="00624B12" w:rsidRDefault="0014711F" w:rsidP="0014711F">
      <w:pPr>
        <w:tabs>
          <w:tab w:val="left" w:pos="709"/>
        </w:tabs>
        <w:suppressAutoHyphens/>
        <w:autoSpaceDE w:val="0"/>
        <w:autoSpaceDN w:val="0"/>
        <w:adjustRightInd w:val="0"/>
        <w:spacing w:line="320" w:lineRule="exact"/>
        <w:rPr>
          <w:i/>
        </w:rPr>
      </w:pPr>
    </w:p>
    <w:p w14:paraId="1DFC07F8" w14:textId="77777777" w:rsidR="0014711F" w:rsidRPr="00624B12" w:rsidRDefault="0014711F" w:rsidP="0014711F">
      <w:pPr>
        <w:spacing w:before="0" w:after="160" w:line="320" w:lineRule="exact"/>
      </w:pPr>
    </w:p>
    <w:p w14:paraId="68CA68DE" w14:textId="77777777" w:rsidR="003D3280" w:rsidRPr="00F96E00" w:rsidRDefault="003D3280" w:rsidP="003D3280">
      <w:pPr>
        <w:tabs>
          <w:tab w:val="left" w:pos="709"/>
        </w:tabs>
        <w:suppressAutoHyphens/>
        <w:autoSpaceDE w:val="0"/>
        <w:autoSpaceDN w:val="0"/>
        <w:adjustRightInd w:val="0"/>
        <w:spacing w:line="280" w:lineRule="exact"/>
        <w:jc w:val="center"/>
        <w:rPr>
          <w:b/>
        </w:rPr>
      </w:pPr>
      <w:r w:rsidRPr="00F96E00">
        <w:rPr>
          <w:b/>
        </w:rPr>
        <w:t>TESTEMUNHA</w:t>
      </w:r>
      <w:r>
        <w:rPr>
          <w:b/>
        </w:rPr>
        <w:t>S</w:t>
      </w:r>
    </w:p>
    <w:p w14:paraId="3825FA32" w14:textId="77777777" w:rsidR="003D3280" w:rsidRDefault="003D3280" w:rsidP="003D3280">
      <w:pPr>
        <w:spacing w:line="240" w:lineRule="auto"/>
        <w:jc w:val="center"/>
        <w:rPr>
          <w:b/>
        </w:rPr>
      </w:pPr>
    </w:p>
    <w:p w14:paraId="23FC1912" w14:textId="77777777" w:rsidR="003D3280" w:rsidRDefault="003D3280" w:rsidP="003D3280">
      <w:pPr>
        <w:spacing w:line="240" w:lineRule="auto"/>
        <w:jc w:val="center"/>
        <w:rPr>
          <w:b/>
        </w:rPr>
      </w:pPr>
    </w:p>
    <w:tbl>
      <w:tblPr>
        <w:tblW w:w="0" w:type="auto"/>
        <w:tblLook w:val="0680" w:firstRow="0" w:lastRow="0" w:firstColumn="1" w:lastColumn="0" w:noHBand="1" w:noVBand="1"/>
      </w:tblPr>
      <w:tblGrid>
        <w:gridCol w:w="4702"/>
        <w:gridCol w:w="4703"/>
      </w:tblGrid>
      <w:tr w:rsidR="000A6F7F" w:rsidRPr="00647EB0" w14:paraId="7842754A" w14:textId="77777777" w:rsidTr="00290CD1">
        <w:trPr>
          <w:trHeight w:val="1202"/>
        </w:trPr>
        <w:tc>
          <w:tcPr>
            <w:tcW w:w="4888" w:type="dxa"/>
            <w:hideMark/>
          </w:tcPr>
          <w:p w14:paraId="69C32A7E"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7F420B3F"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23B66A2C"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2813DE3F" w14:textId="77777777" w:rsidR="000A6F7F" w:rsidRPr="00647EB0" w:rsidRDefault="000A6F7F" w:rsidP="001C59CB">
            <w:pPr>
              <w:spacing w:after="0" w:line="320" w:lineRule="exact"/>
              <w:contextualSpacing/>
              <w:rPr>
                <w:rFonts w:cs="Arial"/>
                <w:szCs w:val="20"/>
              </w:rPr>
            </w:pPr>
            <w:r w:rsidRPr="00647EB0">
              <w:rPr>
                <w:rFonts w:cs="Arial"/>
                <w:szCs w:val="20"/>
              </w:rPr>
              <w:t xml:space="preserve">CPF: </w:t>
            </w:r>
          </w:p>
        </w:tc>
        <w:tc>
          <w:tcPr>
            <w:tcW w:w="4889" w:type="dxa"/>
            <w:hideMark/>
          </w:tcPr>
          <w:p w14:paraId="1D41DC93"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02B7A409"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5A1C9C53"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16A5F8B2" w14:textId="77777777" w:rsidR="000A6F7F" w:rsidRPr="00647EB0" w:rsidRDefault="000A6F7F" w:rsidP="001C59CB">
            <w:pPr>
              <w:spacing w:after="0" w:line="320" w:lineRule="exact"/>
              <w:contextualSpacing/>
              <w:rPr>
                <w:rFonts w:cs="Arial"/>
                <w:smallCaps/>
                <w:szCs w:val="20"/>
              </w:rPr>
            </w:pPr>
            <w:r w:rsidRPr="00647EB0">
              <w:rPr>
                <w:rFonts w:cs="Arial"/>
                <w:szCs w:val="20"/>
              </w:rPr>
              <w:t>CPF:</w:t>
            </w:r>
          </w:p>
        </w:tc>
      </w:tr>
    </w:tbl>
    <w:p w14:paraId="67CE3718" w14:textId="55ADCC99" w:rsidR="007C28B3" w:rsidRDefault="0014711F" w:rsidP="0014711F">
      <w:pPr>
        <w:spacing w:before="0" w:after="160" w:line="259" w:lineRule="auto"/>
        <w:jc w:val="left"/>
        <w:rPr>
          <w:szCs w:val="20"/>
        </w:rPr>
        <w:sectPr w:rsidR="007C28B3" w:rsidSect="007C663D">
          <w:headerReference w:type="even" r:id="rId63"/>
          <w:headerReference w:type="default" r:id="rId64"/>
          <w:footerReference w:type="even" r:id="rId65"/>
          <w:footerReference w:type="default" r:id="rId66"/>
          <w:headerReference w:type="first" r:id="rId67"/>
          <w:footerReference w:type="first" r:id="rId68"/>
          <w:pgSz w:w="12240" w:h="15840"/>
          <w:pgMar w:top="1701" w:right="1134" w:bottom="1134" w:left="1701" w:header="709" w:footer="709" w:gutter="0"/>
          <w:cols w:space="708"/>
          <w:docGrid w:linePitch="360"/>
        </w:sectPr>
      </w:pPr>
      <w:r>
        <w:rPr>
          <w:szCs w:val="20"/>
        </w:rPr>
        <w:br w:type="page"/>
      </w:r>
    </w:p>
    <w:p w14:paraId="25D7A64C" w14:textId="40DAA2BF" w:rsidR="00C75E4B" w:rsidRDefault="0014711F" w:rsidP="00C75E4B">
      <w:pPr>
        <w:pStyle w:val="MMSecAnexos"/>
        <w:spacing w:before="0" w:after="0" w:line="240" w:lineRule="auto"/>
        <w:contextualSpacing/>
        <w:rPr>
          <w:b/>
        </w:rPr>
      </w:pPr>
      <w:r>
        <w:t xml:space="preserve"> </w:t>
      </w:r>
      <w:bookmarkStart w:id="275" w:name="_Ref64303948"/>
      <w:bookmarkStart w:id="276" w:name="_Ref64307987"/>
      <w:bookmarkStart w:id="277" w:name="_Ref102311518"/>
      <w:bookmarkStart w:id="278" w:name="_Ref102152969"/>
      <w:r>
        <w:t>–</w:t>
      </w:r>
      <w:r w:rsidR="00322E11">
        <w:t xml:space="preserve"> </w:t>
      </w:r>
      <w:bookmarkStart w:id="279" w:name="_Ref7280339"/>
      <w:bookmarkEnd w:id="275"/>
      <w:bookmarkEnd w:id="276"/>
      <w:r w:rsidR="00C64FD9" w:rsidRPr="00C64FD9">
        <w:rPr>
          <w:b/>
        </w:rPr>
        <w:t xml:space="preserve">CONTAS </w:t>
      </w:r>
      <w:r w:rsidR="00C75E4B">
        <w:rPr>
          <w:b/>
        </w:rPr>
        <w:t>ARATAÚ</w:t>
      </w:r>
      <w:bookmarkEnd w:id="277"/>
    </w:p>
    <w:p w14:paraId="0761A409" w14:textId="4F8AEB72" w:rsidR="00C75E4B" w:rsidRPr="00997289" w:rsidRDefault="00C75E4B" w:rsidP="00997289">
      <w:pPr>
        <w:jc w:val="center"/>
        <w:rPr>
          <w:i/>
          <w:iCs/>
        </w:rPr>
      </w:pPr>
      <w:r w:rsidRPr="00997289">
        <w:rPr>
          <w:i/>
          <w:iCs/>
          <w:highlight w:val="yellow"/>
        </w:rPr>
        <w:t>[QG, FAVOR INDICAR REFERÊNCIA DE CADA CONTA</w:t>
      </w:r>
      <w:r w:rsidRPr="00997289">
        <w:rPr>
          <w:i/>
          <w:iCs/>
        </w:rPr>
        <w:t>.]</w:t>
      </w:r>
      <w:bookmarkEnd w:id="278"/>
      <w:bookmarkEnd w:id="279"/>
    </w:p>
    <w:tbl>
      <w:tblPr>
        <w:tblStyle w:val="Tabelacomgrade"/>
        <w:tblW w:w="5605" w:type="pct"/>
        <w:jc w:val="center"/>
        <w:tblLayout w:type="fixed"/>
        <w:tblLook w:val="04A0" w:firstRow="1" w:lastRow="0" w:firstColumn="1" w:lastColumn="0" w:noHBand="0" w:noVBand="1"/>
      </w:tblPr>
      <w:tblGrid>
        <w:gridCol w:w="1980"/>
        <w:gridCol w:w="1979"/>
        <w:gridCol w:w="1979"/>
        <w:gridCol w:w="1979"/>
        <w:gridCol w:w="1979"/>
      </w:tblGrid>
      <w:tr w:rsidR="00107F1E" w:rsidRPr="000C7658" w14:paraId="52891759" w14:textId="77777777" w:rsidTr="00C75E4B">
        <w:trPr>
          <w:trHeight w:val="933"/>
          <w:jc w:val="center"/>
        </w:trPr>
        <w:tc>
          <w:tcPr>
            <w:tcW w:w="1000" w:type="pct"/>
            <w:tcBorders>
              <w:top w:val="single" w:sz="4" w:space="0" w:color="auto"/>
              <w:left w:val="single" w:sz="4" w:space="0" w:color="auto"/>
            </w:tcBorders>
            <w:shd w:val="clear" w:color="auto" w:fill="AEAAAA" w:themeFill="background2" w:themeFillShade="BF"/>
            <w:vAlign w:val="center"/>
          </w:tcPr>
          <w:p w14:paraId="47DEB4E7" w14:textId="418D7DE4" w:rsidR="00C75E4B" w:rsidRPr="00525723" w:rsidRDefault="00C75E4B" w:rsidP="00997289">
            <w:pPr>
              <w:spacing w:before="0" w:after="0" w:line="240" w:lineRule="auto"/>
              <w:contextualSpacing/>
              <w:jc w:val="center"/>
              <w:rPr>
                <w:b/>
                <w:bCs/>
                <w:sz w:val="18"/>
              </w:rPr>
            </w:pPr>
            <w:r w:rsidRPr="00525723">
              <w:rPr>
                <w:b/>
                <w:bCs/>
                <w:sz w:val="18"/>
              </w:rPr>
              <w:t>Conta Vinculada</w:t>
            </w:r>
          </w:p>
          <w:p w14:paraId="45CECE45" w14:textId="1445616D" w:rsidR="00C75E4B" w:rsidRPr="000C7658" w:rsidRDefault="00C75E4B" w:rsidP="00997289">
            <w:pPr>
              <w:spacing w:before="0" w:after="0" w:line="240" w:lineRule="auto"/>
              <w:contextualSpacing/>
              <w:jc w:val="center"/>
              <w:rPr>
                <w:b/>
                <w:bCs/>
                <w:sz w:val="18"/>
              </w:rPr>
            </w:pPr>
            <w:r>
              <w:rPr>
                <w:b/>
                <w:bCs/>
                <w:sz w:val="18"/>
              </w:rPr>
              <w:t>Arataú</w:t>
            </w:r>
          </w:p>
        </w:tc>
        <w:tc>
          <w:tcPr>
            <w:tcW w:w="1000" w:type="pct"/>
            <w:shd w:val="clear" w:color="auto" w:fill="AEAAAA" w:themeFill="background2" w:themeFillShade="BF"/>
            <w:vAlign w:val="center"/>
          </w:tcPr>
          <w:p w14:paraId="29CC0A6E" w14:textId="5D2F2B93" w:rsidR="00C75E4B" w:rsidRPr="000C7658" w:rsidRDefault="00C75E4B" w:rsidP="00997289">
            <w:pPr>
              <w:spacing w:before="0" w:after="0" w:line="240" w:lineRule="auto"/>
              <w:contextualSpacing/>
              <w:jc w:val="center"/>
              <w:rPr>
                <w:b/>
                <w:bCs/>
                <w:sz w:val="18"/>
              </w:rPr>
            </w:pPr>
            <w:r w:rsidRPr="000C7658">
              <w:rPr>
                <w:b/>
                <w:bCs/>
                <w:sz w:val="18"/>
              </w:rPr>
              <w:t xml:space="preserve">Conta </w:t>
            </w:r>
            <w:r>
              <w:rPr>
                <w:b/>
                <w:bCs/>
                <w:sz w:val="18"/>
              </w:rPr>
              <w:t>Escrow Arataú</w:t>
            </w:r>
          </w:p>
          <w:p w14:paraId="13B8DDE1" w14:textId="12E9FECF" w:rsidR="00C75E4B" w:rsidRPr="000C7658" w:rsidRDefault="00C75E4B" w:rsidP="00997289">
            <w:pPr>
              <w:spacing w:before="0" w:after="0" w:line="240" w:lineRule="auto"/>
              <w:contextualSpacing/>
              <w:jc w:val="center"/>
              <w:rPr>
                <w:b/>
                <w:bCs/>
                <w:sz w:val="18"/>
              </w:rPr>
            </w:pPr>
            <w:r>
              <w:rPr>
                <w:b/>
                <w:bCs/>
                <w:sz w:val="18"/>
              </w:rPr>
              <w:t>- QGDI</w:t>
            </w:r>
          </w:p>
        </w:tc>
        <w:tc>
          <w:tcPr>
            <w:tcW w:w="1000" w:type="pct"/>
            <w:shd w:val="clear" w:color="auto" w:fill="AEAAAA" w:themeFill="background2" w:themeFillShade="BF"/>
            <w:vAlign w:val="center"/>
          </w:tcPr>
          <w:p w14:paraId="38C957AA" w14:textId="6AF21647"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xml:space="preserve"> - REPSA</w:t>
            </w:r>
          </w:p>
        </w:tc>
        <w:tc>
          <w:tcPr>
            <w:tcW w:w="1000" w:type="pct"/>
            <w:shd w:val="clear" w:color="auto" w:fill="AEAAAA" w:themeFill="background2" w:themeFillShade="BF"/>
            <w:vAlign w:val="center"/>
          </w:tcPr>
          <w:p w14:paraId="48C70263" w14:textId="3A887123"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Naval</w:t>
            </w:r>
          </w:p>
        </w:tc>
        <w:tc>
          <w:tcPr>
            <w:tcW w:w="1000" w:type="pct"/>
            <w:shd w:val="clear" w:color="auto" w:fill="AEAAAA" w:themeFill="background2" w:themeFillShade="BF"/>
            <w:vAlign w:val="center"/>
          </w:tcPr>
          <w:p w14:paraId="21AF15D3" w14:textId="49698D2D"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xml:space="preserve"> – Terra Encantada</w:t>
            </w:r>
          </w:p>
        </w:tc>
      </w:tr>
      <w:tr w:rsidR="00107F1E" w:rsidRPr="000C7658" w14:paraId="6EA1C12B" w14:textId="77777777" w:rsidTr="00C75E4B">
        <w:trPr>
          <w:trHeight w:val="933"/>
          <w:jc w:val="center"/>
        </w:trPr>
        <w:tc>
          <w:tcPr>
            <w:tcW w:w="1000" w:type="pct"/>
            <w:tcBorders>
              <w:top w:val="single" w:sz="4" w:space="0" w:color="auto"/>
            </w:tcBorders>
            <w:shd w:val="clear" w:color="auto" w:fill="FFFFFF" w:themeFill="background1"/>
            <w:vAlign w:val="center"/>
          </w:tcPr>
          <w:p w14:paraId="7229FE4C" w14:textId="21D6B347"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500DAF48" w14:textId="6D462899"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380A38CB" w14:textId="49E534CA"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7B31A334" w14:textId="1F0264C0"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c>
          <w:tcPr>
            <w:tcW w:w="1000" w:type="pct"/>
            <w:shd w:val="clear" w:color="auto" w:fill="FFFFFF" w:themeFill="background1"/>
            <w:vAlign w:val="center"/>
          </w:tcPr>
          <w:p w14:paraId="3A4EEB77" w14:textId="10B0E1D3" w:rsidR="00C75E4B" w:rsidRDefault="00640B71" w:rsidP="00997289">
            <w:pPr>
              <w:spacing w:before="0" w:after="0" w:line="240" w:lineRule="auto"/>
              <w:contextualSpacing/>
              <w:jc w:val="center"/>
              <w:rPr>
                <w:sz w:val="18"/>
              </w:rPr>
            </w:pPr>
            <w:r>
              <w:rPr>
                <w:sz w:val="18"/>
              </w:rPr>
              <w:t>[</w:t>
            </w:r>
            <w:r>
              <w:rPr>
                <w:sz w:val="18"/>
              </w:rPr>
              <w:sym w:font="Wingdings" w:char="F09F"/>
            </w:r>
            <w:r>
              <w:rPr>
                <w:sz w:val="18"/>
              </w:rPr>
              <w:t>]</w:t>
            </w:r>
          </w:p>
        </w:tc>
      </w:tr>
    </w:tbl>
    <w:p w14:paraId="5C8081BD" w14:textId="1F7761A9" w:rsidR="00C64FD9" w:rsidRDefault="00C64FD9" w:rsidP="00997289">
      <w:pPr>
        <w:spacing w:before="0" w:after="0" w:line="240" w:lineRule="auto"/>
        <w:contextualSpacing/>
        <w:rPr>
          <w:sz w:val="18"/>
        </w:rPr>
      </w:pPr>
      <w:r>
        <w:rPr>
          <w:sz w:val="18"/>
        </w:rPr>
        <w:t>*Todas as contas bancárias indicadas foram abertas junto ao Banco Depositário, na agência</w:t>
      </w:r>
      <w:r w:rsidR="00C75E4B">
        <w:rPr>
          <w:sz w:val="18"/>
        </w:rPr>
        <w:t>0001</w:t>
      </w:r>
    </w:p>
    <w:p w14:paraId="5EA0FC08" w14:textId="77777777" w:rsidR="00C75E4B" w:rsidRDefault="00C75E4B" w:rsidP="00C64FD9">
      <w:pPr>
        <w:ind w:firstLine="720"/>
        <w:rPr>
          <w:sz w:val="18"/>
        </w:rPr>
      </w:pPr>
    </w:p>
    <w:p w14:paraId="6DB67A73" w14:textId="77777777" w:rsidR="00CD6B7F" w:rsidRDefault="00CD6B7F">
      <w:pPr>
        <w:spacing w:before="0" w:after="160" w:line="259" w:lineRule="auto"/>
        <w:jc w:val="left"/>
        <w:rPr>
          <w:b/>
          <w:szCs w:val="20"/>
          <w:lang w:eastAsia="en-US"/>
          <w14:scene3d>
            <w14:camera w14:prst="orthographicFront"/>
            <w14:lightRig w14:rig="threePt" w14:dir="t">
              <w14:rot w14:lat="0" w14:lon="0" w14:rev="0"/>
            </w14:lightRig>
          </w14:scene3d>
        </w:rPr>
        <w:sectPr w:rsidR="00CD6B7F" w:rsidSect="00997289">
          <w:pgSz w:w="12240" w:h="15840"/>
          <w:pgMar w:top="1418" w:right="1701" w:bottom="1418" w:left="1701" w:header="709" w:footer="709" w:gutter="0"/>
          <w:cols w:space="708"/>
          <w:docGrid w:linePitch="360"/>
        </w:sectPr>
      </w:pPr>
    </w:p>
    <w:p w14:paraId="6DF1FE67" w14:textId="33EFD58E" w:rsidR="00322E11" w:rsidRPr="0014711F" w:rsidRDefault="00322E11" w:rsidP="00BC1AE7">
      <w:pPr>
        <w:pStyle w:val="MMSecAnexos"/>
        <w:rPr>
          <w:b/>
        </w:rPr>
      </w:pPr>
      <w:bookmarkStart w:id="280" w:name="_Ref102153622"/>
      <w:r>
        <w:rPr>
          <w:b/>
        </w:rPr>
        <w:t xml:space="preserve"> </w:t>
      </w:r>
      <w:bookmarkStart w:id="281" w:name="_Ref102311570"/>
      <w:r w:rsidRPr="0014711F">
        <w:rPr>
          <w:b/>
        </w:rPr>
        <w:t>– CONTRATOS DE GARANTIA</w:t>
      </w:r>
      <w:bookmarkEnd w:id="280"/>
      <w:bookmarkEnd w:id="281"/>
      <w:r>
        <w:rPr>
          <w:b/>
        </w:rPr>
        <w:t xml:space="preserve"> </w:t>
      </w:r>
    </w:p>
    <w:p w14:paraId="2C3AA5ED" w14:textId="77777777" w:rsidR="00322E11" w:rsidRPr="00E16882" w:rsidRDefault="00322E11" w:rsidP="00322E11">
      <w:pPr>
        <w:spacing w:line="320" w:lineRule="exact"/>
        <w:rPr>
          <w:b/>
          <w:color w:val="000000"/>
          <w:lang w:eastAsia="en-US"/>
        </w:rPr>
      </w:pPr>
      <w:r w:rsidRPr="00542914">
        <w:t xml:space="preserve">Os Contratos de Garantia são os </w:t>
      </w:r>
      <w:r>
        <w:t xml:space="preserve">seguintes </w:t>
      </w:r>
      <w:r w:rsidRPr="00542914">
        <w:t>instrumentos</w:t>
      </w:r>
      <w:r>
        <w:t>,</w:t>
      </w:r>
      <w:r w:rsidRPr="00542914">
        <w:t xml:space="preserve"> celebrados </w:t>
      </w:r>
      <w:r>
        <w:t>em 26 de agosto de 2019, conforme aditados de tempos em tempos, exceto se de outra forma disposta na lista abaixo:</w:t>
      </w:r>
      <w:r w:rsidRPr="0014711F">
        <w:rPr>
          <w:b/>
          <w:color w:val="000000"/>
          <w:lang w:eastAsia="en-US"/>
        </w:rPr>
        <w:t xml:space="preserve"> </w:t>
      </w:r>
    </w:p>
    <w:p w14:paraId="60FC3B74" w14:textId="6C237947" w:rsidR="00322E11" w:rsidRPr="00E16882" w:rsidRDefault="00322E11" w:rsidP="00322E11">
      <w:pPr>
        <w:spacing w:line="320" w:lineRule="exact"/>
        <w:rPr>
          <w:b/>
          <w:color w:val="000000"/>
          <w:lang w:eastAsia="en-US"/>
        </w:rPr>
      </w:pPr>
      <w:r w:rsidRPr="0014711F">
        <w:rPr>
          <w:b/>
        </w:rPr>
        <w:t>01</w:t>
      </w:r>
      <w:r w:rsidRPr="00647EB0">
        <w:t xml:space="preserve">. Instrumento Particular de Constituição de Garantia – Alienação Fiduciária de Ações da Construtora Queiroz Galvão S.A. e Outras Avenças, celebrado entre os </w:t>
      </w:r>
      <w:r w:rsidR="00674202" w:rsidRPr="00504201">
        <w:t>Credores</w:t>
      </w:r>
      <w:r w:rsidR="00674202">
        <w:t xml:space="preserve"> CQGDNSA</w:t>
      </w:r>
      <w:r w:rsidRPr="00647EB0">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t xml:space="preserve">. </w:t>
      </w:r>
    </w:p>
    <w:p w14:paraId="4781C07C" w14:textId="27F096C0" w:rsidR="00322E11" w:rsidRPr="00E16882" w:rsidRDefault="00322E11" w:rsidP="00322E11">
      <w:pPr>
        <w:spacing w:line="320" w:lineRule="exact"/>
        <w:rPr>
          <w:b/>
          <w:color w:val="000000"/>
          <w:lang w:eastAsia="en-US"/>
        </w:rPr>
      </w:pPr>
      <w:r w:rsidRPr="0014711F">
        <w:rPr>
          <w:b/>
        </w:rPr>
        <w:t>02</w:t>
      </w:r>
      <w:r w:rsidRPr="00647EB0">
        <w:t xml:space="preserve">. </w:t>
      </w:r>
      <w:r w:rsidRPr="00647EB0">
        <w:rPr>
          <w:rFonts w:eastAsia="Calibri" w:cs="Calibri"/>
          <w:lang w:eastAsia="en-US"/>
        </w:rPr>
        <w:t xml:space="preserve">Instrumento Particular de Constituição de Garantia – Alienação Fiduciária de Ações da Queiroz Galvão Desenvolvimento de Negócios S.A. e Outras Avenças, celebrado entre os </w:t>
      </w:r>
      <w:r w:rsidR="00674202" w:rsidRPr="00504201">
        <w:t>Credores</w:t>
      </w:r>
      <w:r w:rsidR="00674202">
        <w:t xml:space="preserve"> CQGDNSA</w:t>
      </w:r>
      <w:r w:rsidRPr="00647EB0">
        <w:rPr>
          <w:rFonts w:eastAsia="Calibri" w:cs="Calibri"/>
          <w:lang w:eastAsia="en-US"/>
        </w:rPr>
        <w:t>, a Simplific Pavarini Distribuidora de Títulos e Valores Mobiliários Ltda., a GDC Partners Serviços Fiduciários Distribuidora de Títulos e Valores Mobiliários Ltda., a Queiroz Galvão S.A.</w:t>
      </w:r>
      <w:r>
        <w:rPr>
          <w:rFonts w:eastAsia="Calibri" w:cs="Calibri"/>
          <w:lang w:eastAsia="en-US"/>
        </w:rPr>
        <w:t xml:space="preserve"> </w:t>
      </w:r>
      <w:r w:rsidRPr="00647EB0">
        <w:rPr>
          <w:rFonts w:eastAsia="Calibri" w:cs="Calibri"/>
          <w:lang w:eastAsia="en-US"/>
        </w:rPr>
        <w:t xml:space="preserve">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C22BBD" w14:textId="53D40443" w:rsidR="00322E11" w:rsidRPr="00E16882" w:rsidRDefault="00322E11" w:rsidP="00322E11">
      <w:pPr>
        <w:spacing w:line="320" w:lineRule="exact"/>
        <w:rPr>
          <w:b/>
          <w:color w:val="000000"/>
          <w:lang w:eastAsia="en-US"/>
        </w:rPr>
      </w:pPr>
      <w:r w:rsidRPr="0014711F">
        <w:rPr>
          <w:rFonts w:eastAsia="Calibri" w:cs="Calibri"/>
          <w:b/>
          <w:lang w:eastAsia="en-US"/>
        </w:rPr>
        <w:t>03</w:t>
      </w:r>
      <w:r w:rsidRPr="00647EB0">
        <w:rPr>
          <w:rFonts w:eastAsia="Calibri" w:cs="Calibri"/>
          <w:lang w:eastAsia="en-US"/>
        </w:rPr>
        <w:t xml:space="preserve">. Instrumento Particular de Constituição de Garantia – Alienação Fiduciária de Ações da Timbaúba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4F14D191" w14:textId="07B4673E" w:rsidR="00322E11" w:rsidRPr="00E16882" w:rsidRDefault="00322E11" w:rsidP="00322E11">
      <w:pPr>
        <w:spacing w:line="320" w:lineRule="exact"/>
        <w:rPr>
          <w:b/>
          <w:color w:val="000000"/>
          <w:lang w:eastAsia="en-US"/>
        </w:rPr>
      </w:pPr>
      <w:r w:rsidRPr="0014711F">
        <w:rPr>
          <w:rFonts w:eastAsia="Calibri" w:cs="Calibri"/>
          <w:b/>
          <w:lang w:eastAsia="en-US"/>
        </w:rPr>
        <w:t>04</w:t>
      </w:r>
      <w:r w:rsidRPr="00647EB0">
        <w:rPr>
          <w:rFonts w:eastAsia="Calibri" w:cs="Calibri"/>
          <w:lang w:eastAsia="en-US"/>
        </w:rPr>
        <w:t xml:space="preserve">. Instrumento Particular de Constituição de Garantia – Alienação Fiduciária de Ações da Vital Engenharia Ambiental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CB894B2" w14:textId="2EE97464" w:rsidR="00322E11" w:rsidRPr="00E16882" w:rsidRDefault="00322E11" w:rsidP="00322E11">
      <w:pPr>
        <w:spacing w:line="320" w:lineRule="exact"/>
        <w:rPr>
          <w:b/>
          <w:color w:val="000000"/>
          <w:lang w:eastAsia="en-US"/>
        </w:rPr>
      </w:pPr>
      <w:r w:rsidRPr="0014711F">
        <w:rPr>
          <w:rFonts w:eastAsia="Calibri" w:cs="Calibri"/>
          <w:b/>
          <w:lang w:eastAsia="en-US"/>
        </w:rPr>
        <w:t>05</w:t>
      </w:r>
      <w:r w:rsidRPr="00647EB0">
        <w:rPr>
          <w:rFonts w:eastAsia="Calibri" w:cs="Calibri"/>
          <w:lang w:eastAsia="en-US"/>
        </w:rPr>
        <w:t xml:space="preserve">. Instrumento Particular de Constituição de Garantia – Alienação Fiduciária de Ações da ENGETEC Construções e Montagens S.A. e Outras Avenças, </w:t>
      </w:r>
      <w:r w:rsidR="00674202" w:rsidRPr="00647EB0">
        <w:rPr>
          <w:rFonts w:eastAsia="Calibri" w:cs="Calibri"/>
          <w:lang w:eastAsia="en-US"/>
        </w:rPr>
        <w:t>celebrad</w:t>
      </w:r>
      <w:r w:rsidR="00674202">
        <w:rPr>
          <w:rFonts w:eastAsia="Calibri" w:cs="Calibri"/>
          <w:lang w:eastAsia="en-US"/>
        </w:rPr>
        <w:t>o</w:t>
      </w:r>
      <w:r w:rsidR="00674202" w:rsidRPr="00647EB0">
        <w:rPr>
          <w:rFonts w:eastAsia="Calibri" w:cs="Calibri"/>
          <w:lang w:eastAsia="en-US"/>
        </w:rPr>
        <w:t xml:space="preserve"> </w:t>
      </w:r>
      <w:r w:rsidRPr="00647EB0">
        <w:rPr>
          <w:rFonts w:eastAsia="Calibri" w:cs="Calibri"/>
          <w:lang w:eastAsia="en-US"/>
        </w:rPr>
        <w:t xml:space="preserve">entre os </w:t>
      </w:r>
      <w:r w:rsidR="00674202" w:rsidRPr="00504201">
        <w:t>Credores</w:t>
      </w:r>
      <w:r w:rsidR="00674202">
        <w:t xml:space="preserve"> CQGDNSA</w:t>
      </w:r>
      <w:r w:rsidRPr="00647EB0">
        <w:rPr>
          <w:rFonts w:eastAsia="Calibri" w:cs="Calibri"/>
          <w:lang w:eastAsia="en-US"/>
        </w:rPr>
        <w:t>, a Simplific Pavarini Distribuidora de Títulos e Valores Mobiliários Ltda., a GDC Partners Serviços Fiduciários Distribuidora de Títulos e Valores Mobiliários Ltda., a Queiroz Galvão S.A.</w:t>
      </w:r>
      <w:r>
        <w:rPr>
          <w:rFonts w:eastAsia="Calibri" w:cs="Calibri"/>
          <w:lang w:eastAsia="en-US"/>
        </w:rPr>
        <w:t>,</w:t>
      </w:r>
      <w:r w:rsidRPr="00A27A0B">
        <w:rPr>
          <w:rFonts w:eastAsia="Calibri" w:cs="Calibri"/>
          <w:lang w:eastAsia="en-US"/>
        </w:rPr>
        <w:t xml:space="preserve"> </w:t>
      </w:r>
      <w:r>
        <w:rPr>
          <w:rFonts w:eastAsia="Calibri" w:cs="Calibri"/>
          <w:lang w:eastAsia="en-US"/>
        </w:rPr>
        <w:t>a QGMI Participações S.A.</w:t>
      </w:r>
      <w:r w:rsidRPr="00647EB0">
        <w:rPr>
          <w:rFonts w:eastAsia="Calibri" w:cs="Calibri"/>
          <w:lang w:eastAsia="en-US"/>
        </w:rPr>
        <w:t xml:space="preserve">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002D5586" w14:textId="4D22E304" w:rsidR="00322E11" w:rsidRPr="00E16882" w:rsidRDefault="00322E11" w:rsidP="00322E11">
      <w:pPr>
        <w:spacing w:line="320" w:lineRule="exact"/>
        <w:rPr>
          <w:b/>
          <w:color w:val="000000"/>
          <w:lang w:eastAsia="en-US"/>
        </w:rPr>
      </w:pPr>
      <w:r w:rsidRPr="0014711F">
        <w:rPr>
          <w:rFonts w:eastAsia="Calibri" w:cs="Calibri"/>
          <w:b/>
          <w:lang w:eastAsia="en-US"/>
        </w:rPr>
        <w:t>06</w:t>
      </w:r>
      <w:r w:rsidRPr="00647EB0">
        <w:rPr>
          <w:rFonts w:eastAsia="Calibri" w:cs="Calibri"/>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18D6D4" w14:textId="4E6BDD41" w:rsidR="00322E11" w:rsidRPr="00E16882" w:rsidRDefault="00322E11" w:rsidP="00322E11">
      <w:pPr>
        <w:spacing w:line="320" w:lineRule="exact"/>
        <w:rPr>
          <w:b/>
          <w:color w:val="000000"/>
          <w:lang w:eastAsia="en-US"/>
        </w:rPr>
      </w:pPr>
      <w:r w:rsidRPr="0014711F">
        <w:rPr>
          <w:rFonts w:eastAsia="Calibri" w:cs="Calibri"/>
          <w:b/>
          <w:lang w:eastAsia="en-US"/>
        </w:rPr>
        <w:t>0</w:t>
      </w:r>
      <w:r w:rsidR="00AA74FD">
        <w:rPr>
          <w:rFonts w:eastAsia="Calibri" w:cs="Calibri"/>
          <w:b/>
          <w:lang w:eastAsia="en-US"/>
        </w:rPr>
        <w:t>7</w:t>
      </w:r>
      <w:r w:rsidRPr="00647EB0">
        <w:rPr>
          <w:rFonts w:eastAsia="Calibri" w:cs="Calibri"/>
          <w:lang w:eastAsia="en-US"/>
        </w:rPr>
        <w:t xml:space="preserve">. Instrumento Particular de Constituição de Garantia – </w:t>
      </w:r>
      <w:r>
        <w:rPr>
          <w:rFonts w:eastAsia="Calibri" w:cs="Calibri"/>
          <w:lang w:eastAsia="en-US"/>
        </w:rPr>
        <w:t>Penhor em 2º Grau</w:t>
      </w:r>
      <w:r w:rsidRPr="00647EB0">
        <w:rPr>
          <w:rFonts w:eastAsia="Calibri" w:cs="Calibri"/>
          <w:lang w:eastAsia="en-US"/>
        </w:rPr>
        <w:t xml:space="preserve"> de Ações da Rodovias Integradas Paraná S.A. – VIAPAR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EF66817" w14:textId="1B13E76C" w:rsidR="00322E11" w:rsidRPr="00E16882" w:rsidRDefault="00AA74FD" w:rsidP="00322E11">
      <w:pPr>
        <w:spacing w:line="320" w:lineRule="exact"/>
        <w:rPr>
          <w:b/>
          <w:color w:val="000000"/>
          <w:lang w:eastAsia="en-US"/>
        </w:rPr>
      </w:pPr>
      <w:r w:rsidRPr="0014711F">
        <w:rPr>
          <w:rFonts w:eastAsia="Calibri" w:cs="Calibri"/>
          <w:b/>
          <w:lang w:eastAsia="en-US"/>
        </w:rPr>
        <w:t>0</w:t>
      </w:r>
      <w:r>
        <w:rPr>
          <w:rFonts w:eastAsia="Calibri" w:cs="Calibri"/>
          <w:b/>
          <w:lang w:eastAsia="en-US"/>
        </w:rPr>
        <w:t>8</w:t>
      </w:r>
      <w:r w:rsidR="00322E11" w:rsidRPr="00647EB0">
        <w:rPr>
          <w:rFonts w:eastAsia="Calibri" w:cs="Calibri"/>
          <w:lang w:eastAsia="en-US"/>
        </w:rPr>
        <w:t xml:space="preserve">. Instrumento Particular de Constituição de Garantia – Alienação Fiduciária de Ações da Concessionária Rio – Teresópolis – CRT Sob Condição Suspensiva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a Queiroz Galvão Desenvolvimento de Negócios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7E043BD4" w14:textId="65A1E7C8" w:rsidR="00322E11" w:rsidRPr="00E16882" w:rsidRDefault="00AA74FD" w:rsidP="00322E11">
      <w:pPr>
        <w:spacing w:line="320" w:lineRule="exact"/>
        <w:rPr>
          <w:b/>
          <w:color w:val="000000"/>
          <w:lang w:eastAsia="en-US"/>
        </w:rPr>
      </w:pPr>
      <w:r>
        <w:rPr>
          <w:rFonts w:eastAsia="Calibri" w:cs="Calibri"/>
          <w:b/>
          <w:lang w:eastAsia="en-US"/>
        </w:rPr>
        <w:t>09</w:t>
      </w:r>
      <w:r w:rsidR="00322E11" w:rsidRPr="00647EB0">
        <w:rPr>
          <w:rFonts w:eastAsia="Calibri" w:cs="Calibri"/>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3782F6D" w14:textId="0F45E3C9"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0</w:t>
      </w:r>
      <w:r w:rsidR="00322E11" w:rsidRPr="00647EB0">
        <w:rPr>
          <w:rFonts w:eastAsia="Calibri" w:cs="Calibri"/>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4C0225E" w14:textId="074060BA"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1</w:t>
      </w:r>
      <w:r w:rsidR="00322E11" w:rsidRPr="00647EB0">
        <w:rPr>
          <w:rFonts w:eastAsia="Calibri" w:cs="Calibri"/>
          <w:lang w:eastAsia="en-US"/>
        </w:rPr>
        <w:t xml:space="preserve">. Instrumento Particular de Constituição de Garantia – Penhor de Ações em Segundo Grau da Queiroz Galvão Energia S.A.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5AC5D9C" w14:textId="4BCB76B8" w:rsidR="00322E11" w:rsidRPr="00E16882"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2</w:t>
      </w:r>
      <w:r w:rsidRPr="00647EB0">
        <w:rPr>
          <w:rFonts w:eastAsia="Calibri" w:cs="Calibri"/>
          <w:lang w:eastAsia="en-US"/>
        </w:rPr>
        <w:t xml:space="preserve">. Instrumento Particular de Constituição de Garantia – Penhor de Ações da Enauta Participações S.A. em Segundo Grau Sob Condição Suspensiva e Outras Avenças, celebrado entre os </w:t>
      </w:r>
      <w:r w:rsidR="00AA74FD" w:rsidRPr="00504201">
        <w:t>Credores</w:t>
      </w:r>
      <w:r w:rsidR="00AA74FD">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7D1D8A34" w14:textId="57963EB1" w:rsidR="00322E11" w:rsidRPr="0014711F"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3</w:t>
      </w:r>
      <w:r w:rsidRPr="00647EB0">
        <w:rPr>
          <w:rFonts w:eastAsia="Calibri" w:cs="Calibri"/>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Pr>
          <w:rFonts w:eastAsia="Calibri" w:cs="Calibri"/>
          <w:lang w:eastAsia="en-US"/>
        </w:rPr>
        <w:t xml:space="preserve"> (Prioridade J.Malucelli)</w:t>
      </w:r>
      <w:r w:rsidRPr="0014711F">
        <w:rPr>
          <w:b/>
          <w:color w:val="000000"/>
          <w:lang w:eastAsia="en-US"/>
        </w:rPr>
        <w:t xml:space="preserve"> </w:t>
      </w:r>
    </w:p>
    <w:p w14:paraId="714BDABC" w14:textId="39F001F0"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4</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Nacional de Desenvolvimento Econômico e Social – BNDES,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13433B" w14:textId="478734C5"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5</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Itaú Unibanco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2C06D553" w14:textId="29004894"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6</w:t>
      </w:r>
      <w:r w:rsidR="00322E11">
        <w:rPr>
          <w:rFonts w:eastAsia="Calibri" w:cs="Calibri"/>
          <w:lang w:eastAsia="en-US"/>
        </w:rPr>
        <w:t>.</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D328F0C" w14:textId="0AED1588" w:rsidR="00322E11" w:rsidRPr="00E16882" w:rsidRDefault="00AA74FD" w:rsidP="00322E11">
      <w:pPr>
        <w:spacing w:line="320" w:lineRule="exact"/>
        <w:rPr>
          <w:b/>
          <w:color w:val="000000"/>
          <w:lang w:eastAsia="en-US"/>
        </w:rPr>
      </w:pPr>
      <w:r>
        <w:rPr>
          <w:rFonts w:eastAsia="Calibri" w:cs="Calibri"/>
          <w:b/>
          <w:lang w:eastAsia="en-US"/>
        </w:rPr>
        <w:t>17</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7A6742F" w14:textId="445FCBFC" w:rsidR="00322E11" w:rsidRPr="00E16882" w:rsidRDefault="00AA74FD" w:rsidP="00322E11">
      <w:pPr>
        <w:spacing w:line="320" w:lineRule="exact"/>
        <w:rPr>
          <w:b/>
          <w:color w:val="000000"/>
          <w:lang w:eastAsia="en-US"/>
        </w:rPr>
      </w:pPr>
      <w:r>
        <w:rPr>
          <w:rFonts w:eastAsia="Calibri" w:cs="Calibri"/>
          <w:b/>
          <w:lang w:eastAsia="en-US"/>
        </w:rPr>
        <w:t>18</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Votorantim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7C40B17" w14:textId="2A216AA0" w:rsidR="00322E11" w:rsidRPr="00E16882" w:rsidRDefault="00AA74FD" w:rsidP="00322E11">
      <w:pPr>
        <w:spacing w:line="320" w:lineRule="exact"/>
        <w:rPr>
          <w:b/>
          <w:color w:val="000000"/>
          <w:lang w:eastAsia="en-US"/>
        </w:rPr>
      </w:pPr>
      <w:r>
        <w:rPr>
          <w:rFonts w:eastAsia="Calibri" w:cs="Calibri"/>
          <w:b/>
          <w:lang w:eastAsia="en-US"/>
        </w:rPr>
        <w:t>19</w:t>
      </w:r>
      <w:r w:rsidR="00322E11" w:rsidRPr="00647EB0">
        <w:rPr>
          <w:rFonts w:eastAsia="Calibri" w:cs="Calibri"/>
          <w:lang w:eastAsia="en-US"/>
        </w:rPr>
        <w:t xml:space="preserve">. Instrumento Particular de Constituição de Garantia – Alienação Fiduciária de Ações da Enauta Participações S.A. e Outras Avenças, celebrado entre PMOEL Recebíveis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EA26EF" w14:textId="5F043B10" w:rsidR="00322E11" w:rsidRPr="00E16882" w:rsidRDefault="00AA74FD" w:rsidP="00322E11">
      <w:pPr>
        <w:spacing w:line="320" w:lineRule="exact"/>
        <w:rPr>
          <w:b/>
          <w:color w:val="000000"/>
          <w:lang w:eastAsia="en-US"/>
        </w:rPr>
      </w:pPr>
      <w:r>
        <w:rPr>
          <w:rFonts w:eastAsia="Calibri" w:cs="Calibri"/>
          <w:b/>
          <w:lang w:eastAsia="en-US"/>
        </w:rPr>
        <w:t>20</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Credit Suisse Próprio Fundo </w:t>
      </w:r>
      <w:r w:rsidR="00322E11">
        <w:rPr>
          <w:rFonts w:eastAsia="Calibri" w:cs="Calibri"/>
          <w:lang w:eastAsia="en-US"/>
        </w:rPr>
        <w:t>d</w:t>
      </w:r>
      <w:r w:rsidR="00322E11" w:rsidRPr="00647EB0">
        <w:rPr>
          <w:rFonts w:eastAsia="Calibri" w:cs="Calibri"/>
          <w:lang w:eastAsia="en-US"/>
        </w:rPr>
        <w:t xml:space="preserve">e Investimento Multimercado </w:t>
      </w:r>
      <w:r w:rsidR="00322E11">
        <w:rPr>
          <w:rFonts w:eastAsia="Calibri" w:cs="Calibri"/>
          <w:lang w:eastAsia="en-US"/>
        </w:rPr>
        <w:t xml:space="preserve">Crédito Privado </w:t>
      </w:r>
      <w:r w:rsidR="00322E11" w:rsidRPr="00647EB0">
        <w:rPr>
          <w:rFonts w:eastAsia="Calibri" w:cs="Calibri"/>
          <w:lang w:eastAsia="en-US"/>
        </w:rPr>
        <w:t xml:space="preserve">Investimento no Exterior,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FE44D6E" w14:textId="405AC4D5" w:rsidR="00322E11" w:rsidRPr="00E16882" w:rsidRDefault="00AA74FD" w:rsidP="00322E11">
      <w:pPr>
        <w:spacing w:line="320" w:lineRule="exact"/>
        <w:rPr>
          <w:b/>
          <w:color w:val="000000"/>
          <w:lang w:eastAsia="en-US"/>
        </w:rPr>
      </w:pPr>
      <w:r>
        <w:rPr>
          <w:rFonts w:eastAsia="Calibri" w:cs="Calibri"/>
          <w:b/>
          <w:lang w:eastAsia="en-US"/>
        </w:rPr>
        <w:t>21</w:t>
      </w:r>
      <w:r w:rsidR="00322E11" w:rsidRPr="00647EB0">
        <w:rPr>
          <w:rFonts w:eastAsia="Calibri" w:cs="Calibri"/>
          <w:lang w:eastAsia="en-US"/>
        </w:rPr>
        <w:t xml:space="preserve">. Instrumento Particular de Constituição de Garantia – Alienação Fiduciária de Bens Imóveis Sob Condição Suspensiva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Agropecuária Rio Arataú Ltda.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47B4E0D" w14:textId="753DE80E" w:rsidR="00322E11" w:rsidRPr="00E16882" w:rsidRDefault="00AA74FD" w:rsidP="00322E11">
      <w:pPr>
        <w:spacing w:line="320" w:lineRule="exact"/>
        <w:rPr>
          <w:b/>
          <w:color w:val="000000"/>
          <w:lang w:eastAsia="en-US"/>
        </w:rPr>
      </w:pPr>
      <w:r>
        <w:rPr>
          <w:rFonts w:eastAsia="Calibri" w:cs="Calibri"/>
          <w:b/>
          <w:lang w:eastAsia="en-US"/>
        </w:rPr>
        <w:t>22</w:t>
      </w:r>
      <w:r w:rsidR="00322E11" w:rsidRPr="00647EB0">
        <w:rPr>
          <w:rFonts w:eastAsia="Calibri" w:cs="Calibri"/>
          <w:lang w:eastAsia="en-US"/>
        </w:rPr>
        <w:t xml:space="preserve">. </w:t>
      </w:r>
      <w:r w:rsidR="00322E11" w:rsidRPr="00DB234B">
        <w:rPr>
          <w:rFonts w:eastAsia="Calibri"/>
        </w:rPr>
        <w:t xml:space="preserve">Instrumento Particular de Constituição de Garantia – Alienação Fiduciária de Bovinos Sob Condição Suspensiva e Outras Avenças, celebrado entre os </w:t>
      </w:r>
      <w:r w:rsidRPr="00504201">
        <w:t>Credores</w:t>
      </w:r>
      <w:r>
        <w:t xml:space="preserve"> CQGDNSA</w:t>
      </w:r>
      <w:r w:rsidR="00322E11" w:rsidRPr="00DB234B">
        <w:rPr>
          <w:rFonts w:eastAsia="Calibri"/>
        </w:rPr>
        <w:t xml:space="preserve">, a Simplific Pavarini Distribuidora de Títulos e Valores Mobiliários Ltda., a GDC Partners Serviços Fiduciários Distribuidora de Títulos e Valores Mobiliários Ltda., a Agropecuária Rio Arataú Ltda. </w:t>
      </w:r>
      <w:r w:rsidR="00322E11" w:rsidRPr="00DB234B">
        <w:rPr>
          <w:rFonts w:eastAsia="Calibri" w:cs="Calibri"/>
          <w:lang w:eastAsia="en-US"/>
        </w:rPr>
        <w:t xml:space="preserve">e o </w:t>
      </w:r>
      <w:r w:rsidR="00C63140">
        <w:t>Agente</w:t>
      </w:r>
      <w:r w:rsidR="00C63140" w:rsidRPr="004A696E">
        <w:t xml:space="preserve"> </w:t>
      </w:r>
      <w:r w:rsidR="00C63140">
        <w:t>de Garantias</w:t>
      </w:r>
      <w:r w:rsidR="00322E11" w:rsidRPr="00DB234B">
        <w:rPr>
          <w:rFonts w:eastAsia="Calibri" w:cs="Calibri"/>
          <w:lang w:eastAsia="en-US"/>
        </w:rPr>
        <w:t>.</w:t>
      </w:r>
      <w:r w:rsidR="00322E11" w:rsidRPr="0014711F">
        <w:rPr>
          <w:b/>
          <w:color w:val="000000"/>
          <w:lang w:eastAsia="en-US"/>
        </w:rPr>
        <w:t xml:space="preserve"> </w:t>
      </w:r>
    </w:p>
    <w:p w14:paraId="196E2171" w14:textId="62FC68A1" w:rsidR="00322E11" w:rsidRPr="00E16882" w:rsidRDefault="00AA74FD" w:rsidP="00322E11">
      <w:pPr>
        <w:spacing w:line="320" w:lineRule="exact"/>
        <w:rPr>
          <w:b/>
          <w:color w:val="000000"/>
          <w:lang w:eastAsia="en-US"/>
        </w:rPr>
      </w:pPr>
      <w:r>
        <w:rPr>
          <w:rFonts w:eastAsia="Calibri" w:cs="Calibri"/>
          <w:b/>
          <w:lang w:eastAsia="en-US"/>
        </w:rPr>
        <w:t>23</w:t>
      </w:r>
      <w:r w:rsidR="00322E11" w:rsidRPr="00647EB0">
        <w:rPr>
          <w:rFonts w:eastAsia="Calibri" w:cs="Calibri"/>
          <w:lang w:eastAsia="en-US"/>
        </w:rPr>
        <w:t xml:space="preserve">. </w:t>
      </w:r>
      <w:r w:rsidR="00322E11">
        <w:rPr>
          <w:rFonts w:eastAsia="Calibri" w:cs="Calibri"/>
          <w:lang w:eastAsia="en-US"/>
        </w:rPr>
        <w:t>Instrumento Particular de Cessão Fiduciária de Direitos Creditórios dos Empréstimos Seniores e Outras Avenças</w:t>
      </w:r>
      <w:r w:rsidR="00322E11" w:rsidRPr="00647EB0">
        <w:rPr>
          <w:rFonts w:eastAsia="Calibri" w:cs="Calibri"/>
          <w:lang w:eastAsia="en-US"/>
        </w:rPr>
        <w:t xml:space="preserve">,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105A1ED" w14:textId="0846D8F6" w:rsidR="00322E11" w:rsidRPr="00E16882" w:rsidRDefault="00AA74FD" w:rsidP="00322E11">
      <w:pPr>
        <w:spacing w:line="320" w:lineRule="exact"/>
        <w:rPr>
          <w:b/>
          <w:color w:val="000000"/>
          <w:lang w:eastAsia="en-US"/>
        </w:rPr>
      </w:pPr>
      <w:r>
        <w:rPr>
          <w:rFonts w:eastAsia="Calibri" w:cs="Calibri"/>
          <w:b/>
          <w:lang w:eastAsia="en-US"/>
        </w:rPr>
        <w:t>24</w:t>
      </w:r>
      <w:r w:rsidR="00322E11" w:rsidRPr="003114D3">
        <w:rPr>
          <w:rFonts w:eastAsia="Calibri" w:cs="Calibri"/>
          <w:b/>
          <w:lang w:eastAsia="en-US"/>
        </w:rPr>
        <w:t>.</w:t>
      </w:r>
      <w:r w:rsidR="00322E11" w:rsidRPr="00647EB0">
        <w:rPr>
          <w:rFonts w:eastAsia="Calibri" w:cs="Calibri"/>
          <w:lang w:eastAsia="en-US"/>
        </w:rPr>
        <w:t xml:space="preserve"> </w:t>
      </w:r>
      <w:r w:rsidR="00322E11" w:rsidRPr="0039697E">
        <w:rPr>
          <w:rFonts w:eastAsia="Calibri" w:cs="Calibri"/>
          <w:lang w:eastAsia="en-US"/>
        </w:rPr>
        <w:t xml:space="preserve">Instrumento </w:t>
      </w:r>
      <w:r w:rsidR="00322E11" w:rsidRPr="0039697E">
        <w:rPr>
          <w:color w:val="000000"/>
          <w:lang w:eastAsia="en-US"/>
        </w:rPr>
        <w:t xml:space="preserve">Particular de Constituição de Garantia – Alienação Fiduciária De Quotas da </w:t>
      </w:r>
      <w:r w:rsidR="00322E11" w:rsidRPr="0039697E">
        <w:t>Agropecuária Rio Arataú Ltda.</w:t>
      </w:r>
      <w:r w:rsidR="00322E11" w:rsidRPr="0039697E">
        <w:rPr>
          <w:color w:val="000000"/>
          <w:lang w:eastAsia="en-US"/>
        </w:rPr>
        <w:t xml:space="preserve"> Sob Condição Suspensiva e Outras Avenças, celebrado entre os </w:t>
      </w:r>
      <w:r w:rsidR="00322E11" w:rsidRPr="0039697E">
        <w:rPr>
          <w:rFonts w:eastAsia="Calibri" w:cs="Calibri"/>
          <w:lang w:eastAsia="en-US"/>
        </w:rPr>
        <w:t xml:space="preserve">Credores, a Simplific Pavarini Distribuidora de Títulos e Valores Mobiliários Ltda., a GDC Partners Serviços Fiduciários Distribuidora de Títulos e Valores Mobiliários Ltda., a Construtora Queiroz Galvão S.A., a Transportadora Guarany Logística Ltda. e o </w:t>
      </w:r>
      <w:r w:rsidR="00C63140">
        <w:t>Agente</w:t>
      </w:r>
      <w:r w:rsidR="00C63140" w:rsidRPr="004A696E">
        <w:t xml:space="preserve"> </w:t>
      </w:r>
      <w:r w:rsidR="00C63140">
        <w:t>de Garantias</w:t>
      </w:r>
      <w:r w:rsidR="00322E11">
        <w:rPr>
          <w:rFonts w:eastAsia="Calibri" w:cs="Calibri"/>
          <w:lang w:eastAsia="en-US"/>
        </w:rPr>
        <w:t>.</w:t>
      </w:r>
    </w:p>
    <w:p w14:paraId="4021CB94" w14:textId="20FDFB22" w:rsidR="00322E11" w:rsidRDefault="00AA74FD" w:rsidP="00322E11">
      <w:pPr>
        <w:spacing w:line="320" w:lineRule="exact"/>
        <w:rPr>
          <w:rFonts w:eastAsia="Calibri"/>
        </w:rPr>
      </w:pPr>
      <w:r>
        <w:rPr>
          <w:b/>
          <w:color w:val="000000" w:themeColor="text1"/>
        </w:rPr>
        <w:t>25</w:t>
      </w:r>
      <w:r w:rsidR="00322E11" w:rsidRPr="00A27A0B">
        <w:rPr>
          <w:b/>
          <w:color w:val="000000" w:themeColor="text1"/>
        </w:rPr>
        <w:t>.</w:t>
      </w:r>
      <w:r w:rsidR="00322E11">
        <w:rPr>
          <w:color w:val="000000" w:themeColor="text1"/>
        </w:rPr>
        <w:t xml:space="preserve"> </w:t>
      </w:r>
      <w:r w:rsidR="00322E11" w:rsidRPr="0089617C">
        <w:rPr>
          <w:color w:val="000000" w:themeColor="text1"/>
        </w:rPr>
        <w:t xml:space="preserve">Instrumento Particular de Contrato de Cessão Fiduciária, Administração de Contas e Outras Avenças, celebrado em </w:t>
      </w:r>
      <w:r w:rsidR="00322E11">
        <w:rPr>
          <w:color w:val="000000" w:themeColor="text1"/>
        </w:rPr>
        <w:t xml:space="preserve">26 </w:t>
      </w:r>
      <w:r w:rsidR="00322E11" w:rsidRPr="0089617C">
        <w:rPr>
          <w:color w:val="000000" w:themeColor="text1"/>
        </w:rPr>
        <w:t xml:space="preserve">de agosto de 2019, entre os </w:t>
      </w:r>
      <w:r w:rsidRPr="00504201">
        <w:t>Credores</w:t>
      </w:r>
      <w:r>
        <w:t xml:space="preserve"> CQGDNSA</w:t>
      </w:r>
      <w:r w:rsidR="00322E11" w:rsidRPr="0089617C">
        <w:rPr>
          <w:color w:val="000000" w:themeColor="text1"/>
        </w:rPr>
        <w:t xml:space="preserve">, o Banco BTG Pactual S.A., a Simplific Pavarini Distribuidora de Títulos e Valores Mobiliários Ltda., a GDC Partners Serviços Fiduciários Distribuidora de Títulos e Valores Mobiliários Ltda., a Queiroz Galvão S.A., a Construtora Queiroz Galvão S.A., a Queiroz Galvão Desenvolvimento de Negócios S.A., a Timbaúba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w:t>
      </w:r>
      <w:r w:rsidR="00C63140">
        <w:t>Agente</w:t>
      </w:r>
      <w:r w:rsidR="00C63140" w:rsidRPr="004A696E">
        <w:t xml:space="preserve"> </w:t>
      </w:r>
      <w:r w:rsidR="00C63140">
        <w:t>de Garantias</w:t>
      </w:r>
      <w:r w:rsidR="00322E11" w:rsidRPr="0089617C">
        <w:rPr>
          <w:color w:val="000000" w:themeColor="text1"/>
        </w:rPr>
        <w:t>, dentre outros</w:t>
      </w:r>
      <w:r w:rsidR="00322E11" w:rsidRPr="003114D3">
        <w:rPr>
          <w:rFonts w:eastAsia="Calibri"/>
        </w:rPr>
        <w:t xml:space="preserve">. </w:t>
      </w:r>
    </w:p>
    <w:p w14:paraId="6B8BB55E" w14:textId="4A980FCF" w:rsidR="00322E11" w:rsidRPr="00504201" w:rsidRDefault="00AA74FD" w:rsidP="00322E11">
      <w:pPr>
        <w:spacing w:line="320" w:lineRule="exact"/>
      </w:pPr>
      <w:r>
        <w:rPr>
          <w:b/>
          <w:bCs/>
        </w:rPr>
        <w:t>26</w:t>
      </w:r>
      <w:r w:rsidR="00322E11" w:rsidRPr="00B31C28">
        <w:rPr>
          <w:b/>
          <w:bCs/>
        </w:rPr>
        <w:t>.</w:t>
      </w:r>
      <w:r w:rsidR="00322E11" w:rsidRPr="00504201">
        <w:t xml:space="preserve"> Instrumento Particular de Constituição de Garantia – Alienação Fiduciária de Cotas de Fundo de Investimento em Direitos Creditórios Não-Padronizados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Partners Serviços Fiduciários Distribuidora de Títulos e Valores Mobiliários Ltda., a Construtora Queiroz Galvão S.A. e o </w:t>
      </w:r>
      <w:r w:rsidR="00C63140">
        <w:t>Agente</w:t>
      </w:r>
      <w:r w:rsidR="00C63140" w:rsidRPr="004A696E">
        <w:t xml:space="preserve"> </w:t>
      </w:r>
      <w:r w:rsidR="00C63140">
        <w:t>de Garantias</w:t>
      </w:r>
      <w:r w:rsidR="00322E11" w:rsidRPr="00504201">
        <w:t>.</w:t>
      </w:r>
    </w:p>
    <w:p w14:paraId="69B9D7B9" w14:textId="46A3447A" w:rsidR="00322E11" w:rsidRDefault="00AA74FD" w:rsidP="00322E11">
      <w:pPr>
        <w:spacing w:line="320" w:lineRule="exact"/>
      </w:pPr>
      <w:r>
        <w:rPr>
          <w:b/>
          <w:bCs/>
        </w:rPr>
        <w:t>27</w:t>
      </w:r>
      <w:r w:rsidR="00322E11" w:rsidRPr="00B31C28">
        <w:rPr>
          <w:b/>
          <w:bCs/>
        </w:rPr>
        <w:t>.</w:t>
      </w:r>
      <w:r w:rsidR="00322E11" w:rsidRPr="00504201">
        <w:t xml:space="preserve"> Instrumento Particular de Constituição de Garantia – Cessão Fiduciária de Direitos Creditórios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Partners Serviços Fiduciários Distribuidora de Títulos e Valores Mobiliários Ltda., a Construtora Queiroz Galvão S.A. e o </w:t>
      </w:r>
      <w:r w:rsidR="00C63140">
        <w:t>Agente</w:t>
      </w:r>
      <w:r w:rsidR="00C63140" w:rsidRPr="004A696E">
        <w:t xml:space="preserve"> </w:t>
      </w:r>
      <w:r w:rsidR="00C63140">
        <w:t>de Garantias</w:t>
      </w:r>
      <w:r w:rsidR="00322E11" w:rsidRPr="00504201">
        <w:t>.</w:t>
      </w:r>
    </w:p>
    <w:p w14:paraId="653FB523" w14:textId="0086D2B8" w:rsidR="00674202" w:rsidRDefault="00AA74FD" w:rsidP="00322E11">
      <w:pPr>
        <w:spacing w:line="320" w:lineRule="exact"/>
      </w:pPr>
      <w:r w:rsidRPr="00997289">
        <w:rPr>
          <w:b/>
          <w:bCs/>
        </w:rPr>
        <w:t>28</w:t>
      </w:r>
      <w:r w:rsidR="00674202">
        <w:t xml:space="preserve">. </w:t>
      </w:r>
      <w:r w:rsidR="00674202" w:rsidRPr="00546F62">
        <w:rPr>
          <w:color w:val="000000"/>
          <w:szCs w:val="20"/>
        </w:rPr>
        <w:t>I</w:t>
      </w:r>
      <w:r w:rsidR="00674202" w:rsidRPr="00546F62">
        <w:rPr>
          <w:szCs w:val="20"/>
        </w:rPr>
        <w:t>nstrumento Particular de Constituição de Garantia – Alienação Fiduciária do Imóvel Atibaia e</w:t>
      </w:r>
      <w:r w:rsidR="00674202" w:rsidRPr="00546F62">
        <w:rPr>
          <w:b/>
          <w:color w:val="000000"/>
          <w:szCs w:val="20"/>
          <w:lang w:eastAsia="en-US"/>
        </w:rPr>
        <w:t xml:space="preserve"> </w:t>
      </w:r>
      <w:r w:rsidR="00674202" w:rsidRPr="00546F62">
        <w:rPr>
          <w:szCs w:val="20"/>
        </w:rPr>
        <w:t>Outras Avenças</w:t>
      </w:r>
      <w:r w:rsidR="00674202">
        <w:rPr>
          <w:szCs w:val="20"/>
        </w:rPr>
        <w:t xml:space="preserve">, </w:t>
      </w:r>
      <w:r w:rsidR="00674202" w:rsidRPr="00504201">
        <w:t xml:space="preserve">celebrado em </w:t>
      </w:r>
      <w:r w:rsidR="00674202">
        <w:t>[</w:t>
      </w:r>
      <w:r w:rsidR="00674202">
        <w:sym w:font="Wingdings" w:char="F09F"/>
      </w:r>
      <w:r w:rsidR="00674202">
        <w:t>]</w:t>
      </w:r>
      <w:r w:rsidR="00674202" w:rsidRPr="00504201">
        <w:t>, entre os Credores</w:t>
      </w:r>
      <w:r w:rsidR="00674202">
        <w:t xml:space="preserve"> CQGDNSA</w:t>
      </w:r>
      <w:r w:rsidR="00674202" w:rsidRPr="00504201">
        <w:t>, a Simplific Pavarini Distribuidora de Títulos e Valores Mobiliários Ltda., a GDC Partners Serviços Fiduciários Distribuidora de Títulos e Valores Mobiliários Ltda.,</w:t>
      </w:r>
      <w:r w:rsidR="00CE7534">
        <w:t xml:space="preserve"> e</w:t>
      </w:r>
      <w:r w:rsidR="00674202" w:rsidRPr="00504201">
        <w:t xml:space="preserve"> a </w:t>
      </w:r>
      <w:r w:rsidR="00674202">
        <w:t>Agropecuária Rio Arataú S.A.</w:t>
      </w:r>
      <w:r w:rsidR="00674202" w:rsidRPr="00504201">
        <w:t xml:space="preserve"> e o </w:t>
      </w:r>
      <w:r w:rsidR="00C63140">
        <w:t>Agente</w:t>
      </w:r>
      <w:r w:rsidR="00C63140" w:rsidRPr="004A696E">
        <w:t xml:space="preserve"> </w:t>
      </w:r>
      <w:r w:rsidR="00C63140">
        <w:t>de Garantias</w:t>
      </w:r>
      <w:r>
        <w:t>.</w:t>
      </w:r>
    </w:p>
    <w:p w14:paraId="30E766C2" w14:textId="4F4E7A84" w:rsidR="00AA74FD" w:rsidRPr="00504201" w:rsidRDefault="00AA74FD" w:rsidP="00322E11">
      <w:pPr>
        <w:spacing w:line="320" w:lineRule="exact"/>
        <w:rPr>
          <w:rFonts w:eastAsia="Calibri" w:cs="Calibri"/>
          <w:lang w:eastAsia="en-US"/>
        </w:rPr>
      </w:pPr>
      <w:r w:rsidRPr="00997289">
        <w:rPr>
          <w:b/>
          <w:bCs/>
        </w:rPr>
        <w:t>29</w:t>
      </w:r>
      <w:r>
        <w:t xml:space="preserve">. </w:t>
      </w:r>
      <w:r w:rsidRPr="00936CFB">
        <w:t>Instrumento Particular de Constituição de Garantia – Cessão Fiduciária de Direitos Creditórios e Outras Avenças</w:t>
      </w:r>
      <w:r>
        <w:t xml:space="preserve"> – Rio Arataú, celebrado em </w:t>
      </w:r>
      <w:r w:rsidRPr="00504201">
        <w:t xml:space="preserve">celebrado em </w:t>
      </w:r>
      <w:r>
        <w:t>[</w:t>
      </w:r>
      <w:r>
        <w:sym w:font="Wingdings" w:char="F09F"/>
      </w:r>
      <w:r>
        <w:t>]</w:t>
      </w:r>
      <w:r w:rsidRPr="00504201">
        <w:t>, entre os Credores</w:t>
      </w:r>
      <w:r>
        <w:t xml:space="preserve"> CQGDNSA</w:t>
      </w:r>
      <w:r w:rsidRPr="00504201">
        <w:t>,</w:t>
      </w:r>
      <w:r w:rsidRPr="00AA74FD">
        <w:rPr>
          <w:color w:val="000000" w:themeColor="text1"/>
        </w:rPr>
        <w:t xml:space="preserve"> </w:t>
      </w:r>
      <w:r w:rsidRPr="0089617C">
        <w:rPr>
          <w:color w:val="000000" w:themeColor="text1"/>
        </w:rPr>
        <w:t>o Banco BTG Pactual S.A.,</w:t>
      </w:r>
      <w:r w:rsidRPr="00504201">
        <w:t xml:space="preserve"> a Simplific Pavarini Distribuidora de Títulos e Valores Mobiliários Ltda., a GDC Partners Serviços Fiduciários Distribuidora de Títulos e Valores Mobiliários Ltda.</w:t>
      </w:r>
      <w:r w:rsidR="00CE7534">
        <w:t xml:space="preserve">, </w:t>
      </w:r>
      <w:r w:rsidRPr="00504201">
        <w:t xml:space="preserve">a </w:t>
      </w:r>
      <w:r>
        <w:t>Agropecuária Rio Arataú S.A.</w:t>
      </w:r>
      <w:r w:rsidRPr="00504201">
        <w:t xml:space="preserve"> e o </w:t>
      </w:r>
      <w:r w:rsidR="00C63140">
        <w:t>Agente</w:t>
      </w:r>
      <w:r w:rsidR="00C63140" w:rsidRPr="004A696E">
        <w:t xml:space="preserve"> </w:t>
      </w:r>
      <w:r w:rsidR="00C63140">
        <w:t>de Garantias</w:t>
      </w:r>
      <w:r>
        <w:t>.</w:t>
      </w:r>
    </w:p>
    <w:p w14:paraId="486AB652" w14:textId="77777777" w:rsidR="00175634" w:rsidRDefault="00322E11">
      <w:pPr>
        <w:spacing w:before="0" w:after="160" w:line="259" w:lineRule="auto"/>
        <w:jc w:val="left"/>
        <w:rPr>
          <w:b/>
          <w:szCs w:val="20"/>
          <w:lang w:eastAsia="en-US"/>
          <w14:scene3d>
            <w14:camera w14:prst="orthographicFront"/>
            <w14:lightRig w14:rig="threePt" w14:dir="t">
              <w14:rot w14:lat="0" w14:lon="0" w14:rev="0"/>
            </w14:lightRig>
          </w14:scene3d>
        </w:rPr>
        <w:sectPr w:rsidR="00175634" w:rsidSect="00CD6B7F">
          <w:pgSz w:w="12240" w:h="15840"/>
          <w:pgMar w:top="1418" w:right="1701" w:bottom="1418" w:left="1701" w:header="709" w:footer="709" w:gutter="0"/>
          <w:cols w:space="708"/>
          <w:docGrid w:linePitch="360"/>
        </w:sectPr>
      </w:pPr>
      <w:r>
        <w:rPr>
          <w:b/>
          <w:szCs w:val="20"/>
          <w:lang w:eastAsia="en-US"/>
          <w14:scene3d>
            <w14:camera w14:prst="orthographicFront"/>
            <w14:lightRig w14:rig="threePt" w14:dir="t">
              <w14:rot w14:lat="0" w14:lon="0" w14:rev="0"/>
            </w14:lightRig>
          </w14:scene3d>
        </w:rPr>
        <w:br w:type="page"/>
      </w:r>
    </w:p>
    <w:p w14:paraId="66AE38BA" w14:textId="36432DF9" w:rsidR="00AA1389" w:rsidRDefault="003C6883" w:rsidP="00BA67D8">
      <w:pPr>
        <w:pStyle w:val="MMSecAnexos"/>
        <w:rPr>
          <w:b/>
        </w:rPr>
      </w:pPr>
      <w:r>
        <w:rPr>
          <w:b/>
        </w:rPr>
        <w:t xml:space="preserve"> </w:t>
      </w:r>
      <w:bookmarkStart w:id="282" w:name="_Ref102153943"/>
      <w:bookmarkStart w:id="283" w:name="_Ref102153615"/>
      <w:r>
        <w:rPr>
          <w:b/>
        </w:rPr>
        <w:t xml:space="preserve">- </w:t>
      </w:r>
      <w:r w:rsidR="00AA1389">
        <w:rPr>
          <w:b/>
        </w:rPr>
        <w:t>CREDORES</w:t>
      </w:r>
      <w:bookmarkEnd w:id="282"/>
    </w:p>
    <w:p w14:paraId="4C3A206C" w14:textId="77777777" w:rsidR="00AA1389" w:rsidRDefault="00AA1389">
      <w:pPr>
        <w:spacing w:before="0" w:after="160" w:line="259" w:lineRule="auto"/>
        <w:jc w:val="left"/>
        <w:rPr>
          <w:b/>
        </w:rPr>
      </w:pPr>
    </w:p>
    <w:tbl>
      <w:tblPr>
        <w:tblStyle w:val="Tabelacomgrade"/>
        <w:tblpPr w:leftFromText="180" w:rightFromText="180" w:vertAnchor="text" w:tblpY="1"/>
        <w:tblOverlap w:val="never"/>
        <w:tblW w:w="0" w:type="auto"/>
        <w:tblLook w:val="04A0" w:firstRow="1" w:lastRow="0" w:firstColumn="1" w:lastColumn="0" w:noHBand="0" w:noVBand="1"/>
      </w:tblPr>
      <w:tblGrid>
        <w:gridCol w:w="4414"/>
        <w:gridCol w:w="4414"/>
      </w:tblGrid>
      <w:tr w:rsidR="00C75E4B" w14:paraId="6C99AA8D"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79B3B25B" w14:textId="3AB8BA05" w:rsidR="00C75E4B" w:rsidRDefault="00C75E4B" w:rsidP="00C75E4B">
            <w:pPr>
              <w:jc w:val="center"/>
              <w:rPr>
                <w:b/>
              </w:rPr>
            </w:pPr>
            <w:r>
              <w:rPr>
                <w:b/>
              </w:rPr>
              <w:t>Credores CQGDNSA</w:t>
            </w:r>
          </w:p>
        </w:tc>
        <w:tc>
          <w:tcPr>
            <w:tcW w:w="4414" w:type="dxa"/>
            <w:tcBorders>
              <w:top w:val="single" w:sz="4" w:space="0" w:color="auto"/>
              <w:left w:val="single" w:sz="4" w:space="0" w:color="auto"/>
              <w:bottom w:val="single" w:sz="4" w:space="0" w:color="auto"/>
              <w:right w:val="single" w:sz="4" w:space="0" w:color="auto"/>
            </w:tcBorders>
          </w:tcPr>
          <w:p w14:paraId="1C5C6224" w14:textId="77777777" w:rsidR="00C75E4B" w:rsidRDefault="00C75E4B" w:rsidP="00C75E4B">
            <w:pPr>
              <w:spacing w:line="240" w:lineRule="auto"/>
            </w:pPr>
            <w:r>
              <w:t>Bradesco</w:t>
            </w:r>
          </w:p>
          <w:p w14:paraId="1F2DC0B8" w14:textId="77777777" w:rsidR="00C75E4B" w:rsidRDefault="00C75E4B" w:rsidP="00C75E4B">
            <w:pPr>
              <w:spacing w:line="240" w:lineRule="auto"/>
            </w:pPr>
            <w:r>
              <w:t>Itaú</w:t>
            </w:r>
          </w:p>
          <w:p w14:paraId="39470AD1" w14:textId="77777777" w:rsidR="00C75E4B" w:rsidRDefault="00C75E4B" w:rsidP="00C75E4B">
            <w:pPr>
              <w:spacing w:line="240" w:lineRule="auto"/>
            </w:pPr>
            <w:r>
              <w:t>Votorantim</w:t>
            </w:r>
          </w:p>
          <w:p w14:paraId="7576C1B3" w14:textId="77777777" w:rsidR="00C75E4B" w:rsidRDefault="00C75E4B" w:rsidP="00C75E4B">
            <w:pPr>
              <w:spacing w:line="240" w:lineRule="auto"/>
            </w:pPr>
            <w:r>
              <w:t>Santander</w:t>
            </w:r>
          </w:p>
          <w:p w14:paraId="67F1DEB2" w14:textId="77777777" w:rsidR="00C75E4B" w:rsidRDefault="00C75E4B" w:rsidP="00C75E4B">
            <w:pPr>
              <w:spacing w:line="240" w:lineRule="auto"/>
            </w:pPr>
            <w:r>
              <w:t>PMOEL</w:t>
            </w:r>
          </w:p>
          <w:p w14:paraId="44F93771" w14:textId="77777777" w:rsidR="00C75E4B" w:rsidRDefault="00C75E4B" w:rsidP="00C75E4B">
            <w:pPr>
              <w:spacing w:line="240" w:lineRule="auto"/>
            </w:pPr>
            <w:r>
              <w:t>Credit Suisse</w:t>
            </w:r>
          </w:p>
          <w:p w14:paraId="27D0CFA8" w14:textId="77777777" w:rsidR="00C75E4B" w:rsidRDefault="00C75E4B" w:rsidP="00C75E4B">
            <w:pPr>
              <w:spacing w:line="240" w:lineRule="auto"/>
            </w:pPr>
            <w:r>
              <w:t>Debenturistas QGSA, representados pela Pavarini</w:t>
            </w:r>
          </w:p>
          <w:p w14:paraId="10BB1F33" w14:textId="77777777" w:rsidR="00C75E4B" w:rsidRDefault="00C75E4B" w:rsidP="00C75E4B">
            <w:pPr>
              <w:spacing w:line="240" w:lineRule="auto"/>
            </w:pPr>
            <w:r>
              <w:t>Debenturistas CQG, representados pela GDC</w:t>
            </w:r>
          </w:p>
          <w:p w14:paraId="7DCE40D2" w14:textId="5BC5221A" w:rsidR="00C75E4B" w:rsidRDefault="00C75E4B" w:rsidP="00C75E4B">
            <w:r>
              <w:t>BNDES, como credor do Crédito EAS-BNDES Escalonado.</w:t>
            </w:r>
          </w:p>
        </w:tc>
      </w:tr>
      <w:tr w:rsidR="00AA1389" w14:paraId="1E6CD4A1"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5E30E393" w14:textId="77777777" w:rsidR="00AA1389" w:rsidRDefault="00AA1389" w:rsidP="00290CD1">
            <w:pPr>
              <w:jc w:val="center"/>
              <w:rPr>
                <w:b/>
              </w:rPr>
            </w:pPr>
            <w:r>
              <w:rPr>
                <w:b/>
              </w:rPr>
              <w:t>Credores QGDI</w:t>
            </w:r>
          </w:p>
        </w:tc>
        <w:tc>
          <w:tcPr>
            <w:tcW w:w="4414" w:type="dxa"/>
            <w:tcBorders>
              <w:top w:val="single" w:sz="4" w:space="0" w:color="auto"/>
              <w:left w:val="single" w:sz="4" w:space="0" w:color="auto"/>
              <w:bottom w:val="single" w:sz="4" w:space="0" w:color="auto"/>
              <w:right w:val="single" w:sz="4" w:space="0" w:color="auto"/>
            </w:tcBorders>
          </w:tcPr>
          <w:p w14:paraId="14975E17" w14:textId="77777777" w:rsidR="00AA1389" w:rsidRDefault="00AA1389" w:rsidP="00290CD1">
            <w:r>
              <w:t>Bradesco</w:t>
            </w:r>
          </w:p>
          <w:p w14:paraId="0E014A1C" w14:textId="474082B4" w:rsidR="00AA1389" w:rsidRDefault="00AA1389" w:rsidP="00290CD1">
            <w:r>
              <w:t>Banco do Brasil</w:t>
            </w:r>
            <w:r w:rsidR="00C92D66">
              <w:t xml:space="preserve"> S.A.</w:t>
            </w:r>
          </w:p>
          <w:p w14:paraId="6284DF06" w14:textId="77777777" w:rsidR="00AA1389" w:rsidRDefault="00AA1389" w:rsidP="00290CD1">
            <w:r>
              <w:t>Itaú</w:t>
            </w:r>
          </w:p>
        </w:tc>
      </w:tr>
      <w:tr w:rsidR="00AA1389" w14:paraId="6E77BB54"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1A019510" w14:textId="77777777" w:rsidR="00AA1389" w:rsidRDefault="00AA1389" w:rsidP="00290CD1">
            <w:pPr>
              <w:jc w:val="center"/>
              <w:rPr>
                <w:b/>
              </w:rPr>
            </w:pPr>
            <w:r>
              <w:rPr>
                <w:b/>
              </w:rPr>
              <w:t>Credores Naval</w:t>
            </w:r>
          </w:p>
        </w:tc>
        <w:tc>
          <w:tcPr>
            <w:tcW w:w="4414" w:type="dxa"/>
            <w:tcBorders>
              <w:top w:val="single" w:sz="4" w:space="0" w:color="auto"/>
              <w:left w:val="single" w:sz="4" w:space="0" w:color="auto"/>
              <w:bottom w:val="single" w:sz="4" w:space="0" w:color="auto"/>
              <w:right w:val="single" w:sz="4" w:space="0" w:color="auto"/>
            </w:tcBorders>
          </w:tcPr>
          <w:p w14:paraId="49C039D7" w14:textId="77777777" w:rsidR="00AA1389" w:rsidRDefault="00AA1389" w:rsidP="00290CD1">
            <w:r>
              <w:t>Banco do Brasil</w:t>
            </w:r>
          </w:p>
        </w:tc>
      </w:tr>
      <w:tr w:rsidR="00AA1389" w14:paraId="64357EC5"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025A77A3" w14:textId="77777777" w:rsidR="00AA1389" w:rsidRDefault="00AA1389" w:rsidP="00290CD1">
            <w:pPr>
              <w:jc w:val="center"/>
              <w:rPr>
                <w:b/>
              </w:rPr>
            </w:pPr>
            <w:r>
              <w:rPr>
                <w:b/>
              </w:rPr>
              <w:t>Credores Repsa</w:t>
            </w:r>
          </w:p>
        </w:tc>
        <w:tc>
          <w:tcPr>
            <w:tcW w:w="4414" w:type="dxa"/>
            <w:tcBorders>
              <w:top w:val="single" w:sz="4" w:space="0" w:color="auto"/>
              <w:left w:val="single" w:sz="4" w:space="0" w:color="auto"/>
              <w:bottom w:val="single" w:sz="4" w:space="0" w:color="auto"/>
              <w:right w:val="single" w:sz="4" w:space="0" w:color="auto"/>
            </w:tcBorders>
          </w:tcPr>
          <w:p w14:paraId="63AC4DE7" w14:textId="77777777" w:rsidR="00AA1389" w:rsidRDefault="00AA1389" w:rsidP="00290CD1">
            <w:r>
              <w:t>BTG Pactual</w:t>
            </w:r>
          </w:p>
        </w:tc>
      </w:tr>
      <w:tr w:rsidR="00AA1389" w14:paraId="39CFFE72"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6597CB47" w14:textId="77777777" w:rsidR="00AA1389" w:rsidRDefault="00AA1389" w:rsidP="00290CD1">
            <w:pPr>
              <w:jc w:val="center"/>
              <w:rPr>
                <w:b/>
              </w:rPr>
            </w:pPr>
            <w:r>
              <w:rPr>
                <w:b/>
              </w:rPr>
              <w:t>Credores Terra Encantada</w:t>
            </w:r>
          </w:p>
        </w:tc>
        <w:tc>
          <w:tcPr>
            <w:tcW w:w="4414" w:type="dxa"/>
            <w:tcBorders>
              <w:top w:val="single" w:sz="4" w:space="0" w:color="auto"/>
              <w:left w:val="single" w:sz="4" w:space="0" w:color="auto"/>
              <w:bottom w:val="single" w:sz="4" w:space="0" w:color="auto"/>
              <w:right w:val="single" w:sz="4" w:space="0" w:color="auto"/>
            </w:tcBorders>
          </w:tcPr>
          <w:p w14:paraId="0B5E4028" w14:textId="77777777" w:rsidR="00AA1389" w:rsidRDefault="00AA1389" w:rsidP="00290CD1">
            <w:r>
              <w:t>BNDES</w:t>
            </w:r>
          </w:p>
        </w:tc>
      </w:tr>
    </w:tbl>
    <w:p w14:paraId="2CE40BCA" w14:textId="77777777" w:rsidR="00AA1389" w:rsidRDefault="00AA1389">
      <w:pPr>
        <w:spacing w:before="0" w:after="160" w:line="259" w:lineRule="auto"/>
        <w:jc w:val="left"/>
        <w:rPr>
          <w:b/>
        </w:rPr>
      </w:pPr>
    </w:p>
    <w:p w14:paraId="2FBC0B6F" w14:textId="77777777" w:rsidR="00AA1389" w:rsidRDefault="00AA1389">
      <w:pPr>
        <w:spacing w:before="0" w:after="160" w:line="259" w:lineRule="auto"/>
        <w:jc w:val="left"/>
        <w:rPr>
          <w:b/>
        </w:rPr>
      </w:pPr>
    </w:p>
    <w:p w14:paraId="41891301" w14:textId="77777777" w:rsidR="00AA1389" w:rsidRDefault="00AA1389">
      <w:pPr>
        <w:spacing w:before="0" w:after="160" w:line="259" w:lineRule="auto"/>
        <w:jc w:val="left"/>
        <w:rPr>
          <w:b/>
        </w:rPr>
        <w:sectPr w:rsidR="00AA1389" w:rsidSect="007C663D">
          <w:pgSz w:w="12240" w:h="15840"/>
          <w:pgMar w:top="1418" w:right="1701" w:bottom="1418" w:left="1701" w:header="709" w:footer="709" w:gutter="0"/>
          <w:cols w:space="708"/>
          <w:docGrid w:linePitch="360"/>
        </w:sectPr>
      </w:pPr>
    </w:p>
    <w:p w14:paraId="0F3FA41D" w14:textId="42AAE601" w:rsidR="00AA1389" w:rsidRDefault="00AA1389">
      <w:pPr>
        <w:spacing w:before="0" w:after="160" w:line="259" w:lineRule="auto"/>
        <w:jc w:val="left"/>
        <w:rPr>
          <w:b/>
          <w:szCs w:val="20"/>
          <w:lang w:eastAsia="en-US"/>
          <w14:scene3d>
            <w14:camera w14:prst="orthographicFront"/>
            <w14:lightRig w14:rig="threePt" w14:dir="t">
              <w14:rot w14:lat="0" w14:lon="0" w14:rev="0"/>
            </w14:lightRig>
          </w14:scene3d>
        </w:rPr>
      </w:pPr>
    </w:p>
    <w:p w14:paraId="23DD3ACD" w14:textId="77777777" w:rsidR="0014711F" w:rsidRPr="0014711F" w:rsidRDefault="0014711F" w:rsidP="0014711F">
      <w:pPr>
        <w:pStyle w:val="MMSecAnexos"/>
        <w:rPr>
          <w:b/>
        </w:rPr>
      </w:pPr>
      <w:bookmarkStart w:id="284" w:name="_Ref17338336"/>
      <w:bookmarkEnd w:id="283"/>
      <w:r w:rsidRPr="0014711F">
        <w:rPr>
          <w:b/>
        </w:rPr>
        <w:t xml:space="preserve"> </w:t>
      </w:r>
      <w:bookmarkStart w:id="285" w:name="_Ref64303961"/>
      <w:r w:rsidRPr="0014711F">
        <w:rPr>
          <w:b/>
        </w:rPr>
        <w:t>-  OBRIGAÇÕES GARANTIDAS</w:t>
      </w:r>
      <w:bookmarkEnd w:id="284"/>
      <w:bookmarkEnd w:id="285"/>
    </w:p>
    <w:p w14:paraId="7925A0C9" w14:textId="77777777" w:rsidR="0014711F" w:rsidRDefault="0014711F" w:rsidP="0014711F">
      <w:r>
        <w:t xml:space="preserve">Para fins deste Anexo, “Taxa DI” significa </w:t>
      </w:r>
      <w:r w:rsidRPr="0099682A">
        <w:t>as taxas médias diárias dos DI - Depósitos Interfinanceiros de um dia, “over extra grupo”, expressas na forma percentual ao ano, base 252 (duzentos e cinquenta e dois) Dias Úteis</w:t>
      </w:r>
      <w:bookmarkStart w:id="286" w:name="_DV_M165"/>
      <w:bookmarkEnd w:id="286"/>
      <w:r w:rsidRPr="0099682A">
        <w:t xml:space="preserve">, calculadas e divulgadas diariamente pela B3 no informativo diário, disponível em sua página na Internet </w:t>
      </w:r>
      <w:r w:rsidRPr="007B33F2">
        <w:t>(http://www.b3.com.br)</w:t>
      </w:r>
      <w:r w:rsidRPr="0099682A">
        <w:t xml:space="preserve">. </w:t>
      </w:r>
    </w:p>
    <w:p w14:paraId="339648D0" w14:textId="77777777" w:rsidR="0014711F" w:rsidRPr="0099682A" w:rsidRDefault="0014711F" w:rsidP="0014711F">
      <w:pPr>
        <w:rPr>
          <w:b/>
          <w:u w:val="single"/>
        </w:rPr>
      </w:pPr>
      <w:r w:rsidRPr="0099682A">
        <w:rPr>
          <w:b/>
          <w:u w:val="single"/>
        </w:rPr>
        <w:t>1</w:t>
      </w:r>
      <w:r w:rsidRPr="0099682A">
        <w:rPr>
          <w:b/>
        </w:rPr>
        <w:t xml:space="preserve">) </w:t>
      </w:r>
      <w:r w:rsidRPr="0099682A">
        <w:rPr>
          <w:b/>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14711F" w:rsidRPr="00A5020D" w14:paraId="6D7B2E28" w14:textId="77777777" w:rsidTr="00C95CA7">
        <w:trPr>
          <w:trHeight w:val="1115"/>
          <w:jc w:val="center"/>
        </w:trPr>
        <w:tc>
          <w:tcPr>
            <w:tcW w:w="429" w:type="dxa"/>
            <w:shd w:val="clear" w:color="auto" w:fill="A6A6A6"/>
            <w:vAlign w:val="center"/>
          </w:tcPr>
          <w:p w14:paraId="27742EE7" w14:textId="77777777" w:rsidR="0014711F" w:rsidRPr="00716E6D" w:rsidRDefault="0014711F" w:rsidP="00C95CA7">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2F381781"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15EA8390" w14:textId="77777777" w:rsidR="0014711F" w:rsidRPr="00A5020D" w:rsidRDefault="0014711F" w:rsidP="00C95CA7">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60C5DAAA" w14:textId="77777777" w:rsidR="0014711F" w:rsidRPr="00A5020D" w:rsidRDefault="0014711F" w:rsidP="00C95CA7">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2162A42B" w14:textId="77777777" w:rsidR="0014711F" w:rsidRPr="00A5020D" w:rsidRDefault="0014711F" w:rsidP="00C95CA7">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6040DB7D"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33312A65" w14:textId="77777777" w:rsidR="0014711F" w:rsidRPr="00A5020D" w:rsidRDefault="0014711F" w:rsidP="00C95CA7">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00343252" w14:textId="77777777" w:rsidR="0014711F" w:rsidRPr="00A5020D" w:rsidRDefault="0014711F" w:rsidP="00C95CA7">
            <w:pPr>
              <w:spacing w:after="0" w:line="320" w:lineRule="exact"/>
              <w:jc w:val="center"/>
              <w:rPr>
                <w:b/>
                <w:bCs/>
                <w:color w:val="000000"/>
                <w:szCs w:val="20"/>
              </w:rPr>
            </w:pPr>
            <w:r w:rsidRPr="00A5020D">
              <w:rPr>
                <w:b/>
                <w:bCs/>
                <w:color w:val="000000"/>
                <w:szCs w:val="20"/>
              </w:rPr>
              <w:t>Remuneração</w:t>
            </w:r>
          </w:p>
        </w:tc>
      </w:tr>
      <w:tr w:rsidR="0014711F" w:rsidRPr="00C81E81" w14:paraId="3EDCE539" w14:textId="77777777" w:rsidTr="00C95CA7">
        <w:trPr>
          <w:trHeight w:val="3806"/>
          <w:jc w:val="center"/>
        </w:trPr>
        <w:tc>
          <w:tcPr>
            <w:tcW w:w="429" w:type="dxa"/>
            <w:vAlign w:val="center"/>
          </w:tcPr>
          <w:p w14:paraId="29A6A17B" w14:textId="77777777" w:rsidR="0014711F" w:rsidRPr="00716E6D" w:rsidRDefault="0014711F" w:rsidP="00C95CA7">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788DB197" w14:textId="77777777" w:rsidR="0014711F" w:rsidRPr="00A5020D" w:rsidRDefault="0014711F" w:rsidP="00C95CA7">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6EE2D9C0" w14:textId="160EDDD2" w:rsidR="0014711F" w:rsidRPr="00A5020D" w:rsidRDefault="0014711F" w:rsidP="00C95CA7">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w:t>
            </w:r>
            <w:r w:rsidR="009453B2">
              <w:rPr>
                <w:color w:val="000000"/>
                <w:szCs w:val="20"/>
              </w:rPr>
              <w:t xml:space="preserve"> Crédito Privado</w:t>
            </w:r>
            <w:r>
              <w:rPr>
                <w:color w:val="000000"/>
                <w:szCs w:val="20"/>
              </w:rPr>
              <w:t xml:space="preserve">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PMOEL </w:t>
            </w:r>
            <w:r>
              <w:rPr>
                <w:color w:val="000000"/>
                <w:szCs w:val="20"/>
              </w:rPr>
              <w:t>Recebíveis Ltda.</w:t>
            </w:r>
            <w:r w:rsidR="00632A90">
              <w:rPr>
                <w:color w:val="000000"/>
                <w:szCs w:val="20"/>
              </w:rPr>
              <w:t>, BNDES</w:t>
            </w:r>
            <w:r>
              <w:rPr>
                <w:color w:val="000000"/>
                <w:szCs w:val="20"/>
              </w:rPr>
              <w:t xml:space="preserve"> </w:t>
            </w:r>
            <w:r w:rsidRPr="00180F86">
              <w:rPr>
                <w:color w:val="000000"/>
                <w:szCs w:val="20"/>
              </w:rPr>
              <w:t>e Banco do Brasil S.A.</w:t>
            </w:r>
          </w:p>
        </w:tc>
        <w:tc>
          <w:tcPr>
            <w:tcW w:w="2002" w:type="dxa"/>
            <w:shd w:val="clear" w:color="auto" w:fill="auto"/>
            <w:vAlign w:val="center"/>
          </w:tcPr>
          <w:p w14:paraId="0FC88A2C" w14:textId="77777777" w:rsidR="0014711F" w:rsidRPr="00A5020D" w:rsidRDefault="0014711F" w:rsidP="00C95CA7">
            <w:pPr>
              <w:spacing w:after="0" w:line="320" w:lineRule="exact"/>
              <w:jc w:val="center"/>
              <w:rPr>
                <w:color w:val="000000"/>
                <w:szCs w:val="20"/>
              </w:rPr>
            </w:pPr>
            <w:r w:rsidRPr="00A5020D">
              <w:rPr>
                <w:color w:val="000000"/>
                <w:szCs w:val="20"/>
              </w:rPr>
              <w:t>QGSA, Pindaré, CQG, CQG - Angola, CQG –Chile, CQG Oil&amp;Gas, COSIMA, QGDN, QG Infra, QGLOG, QG Saneamento, QG International, QG Mineração e QG Alimentos.</w:t>
            </w:r>
          </w:p>
        </w:tc>
        <w:tc>
          <w:tcPr>
            <w:tcW w:w="1383" w:type="dxa"/>
            <w:shd w:val="clear" w:color="auto" w:fill="auto"/>
            <w:vAlign w:val="center"/>
          </w:tcPr>
          <w:p w14:paraId="1B69715C"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372E92D1"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10C31ED7"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2882D973" w14:textId="77777777" w:rsidR="0014711F" w:rsidRPr="00A5020D" w:rsidRDefault="0014711F" w:rsidP="00C95CA7">
            <w:pPr>
              <w:spacing w:after="0" w:line="320" w:lineRule="exact"/>
              <w:jc w:val="center"/>
              <w:rPr>
                <w:color w:val="000000"/>
                <w:szCs w:val="20"/>
              </w:rPr>
            </w:pPr>
            <w:r>
              <w:rPr>
                <w:color w:val="000000"/>
                <w:szCs w:val="20"/>
              </w:rPr>
              <w:t xml:space="preserve">Não Aplicável </w:t>
            </w:r>
          </w:p>
        </w:tc>
      </w:tr>
      <w:tr w:rsidR="0014711F" w:rsidRPr="00716E6D" w14:paraId="727B2785" w14:textId="77777777" w:rsidTr="00C95CA7">
        <w:trPr>
          <w:trHeight w:val="3806"/>
          <w:jc w:val="center"/>
        </w:trPr>
        <w:tc>
          <w:tcPr>
            <w:tcW w:w="429" w:type="dxa"/>
            <w:vAlign w:val="center"/>
          </w:tcPr>
          <w:p w14:paraId="3B528A62" w14:textId="77777777" w:rsidR="0014711F" w:rsidRPr="00716E6D" w:rsidRDefault="0014711F" w:rsidP="00C95CA7">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6893A0CC" w14:textId="77777777" w:rsidR="0014711F" w:rsidRPr="001D116F" w:rsidRDefault="0014711F" w:rsidP="001D116F">
            <w:pPr>
              <w:spacing w:after="0" w:line="320" w:lineRule="exact"/>
              <w:rPr>
                <w:color w:val="000000"/>
                <w:szCs w:val="20"/>
              </w:rPr>
            </w:pPr>
            <w:r w:rsidRPr="00A5020D">
              <w:rPr>
                <w:color w:val="000000"/>
                <w:szCs w:val="20"/>
              </w:rPr>
              <w:t xml:space="preserve">Escritura </w:t>
            </w:r>
            <w:r w:rsidR="001D116F" w:rsidRPr="001D116F">
              <w:rPr>
                <w:bCs/>
                <w:color w:val="000000"/>
                <w:szCs w:val="20"/>
              </w:rPr>
              <w:t>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028CB217" w14:textId="77777777" w:rsidR="0014711F" w:rsidRPr="00A5020D" w:rsidRDefault="0014711F" w:rsidP="00C95CA7">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6A98D91F"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04CE6005" w14:textId="77777777" w:rsidR="0014711F" w:rsidRPr="00A5020D" w:rsidRDefault="0014711F" w:rsidP="00C95CA7">
            <w:pPr>
              <w:spacing w:after="0" w:line="320" w:lineRule="exact"/>
              <w:jc w:val="center"/>
              <w:rPr>
                <w:color w:val="000000"/>
                <w:szCs w:val="20"/>
              </w:rPr>
            </w:pPr>
            <w:r>
              <w:rPr>
                <w:color w:val="000000"/>
                <w:szCs w:val="20"/>
              </w:rPr>
              <w:t>03/07/2019</w:t>
            </w:r>
          </w:p>
        </w:tc>
        <w:tc>
          <w:tcPr>
            <w:tcW w:w="2424" w:type="dxa"/>
            <w:shd w:val="clear" w:color="auto" w:fill="auto"/>
            <w:vAlign w:val="center"/>
          </w:tcPr>
          <w:p w14:paraId="7C465D8E" w14:textId="77777777" w:rsidR="0014711F" w:rsidRPr="00A5020D" w:rsidRDefault="0014711F" w:rsidP="00C95CA7">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32800434"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742DFCDA"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34A3FB7"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2F0933D8" w14:textId="77777777" w:rsidTr="00C95CA7">
        <w:trPr>
          <w:trHeight w:val="1086"/>
          <w:jc w:val="center"/>
        </w:trPr>
        <w:tc>
          <w:tcPr>
            <w:tcW w:w="429" w:type="dxa"/>
            <w:vAlign w:val="center"/>
          </w:tcPr>
          <w:p w14:paraId="79A80390" w14:textId="77777777" w:rsidR="0014711F" w:rsidRPr="00716E6D" w:rsidRDefault="0014711F" w:rsidP="00C95CA7">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14:paraId="3D9D9B08" w14:textId="77777777" w:rsidR="0014711F" w:rsidRPr="00A5020D" w:rsidRDefault="0014711F" w:rsidP="00C95CA7">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62515526" w14:textId="77777777" w:rsidR="0014711F" w:rsidRPr="00A5020D" w:rsidRDefault="0014711F" w:rsidP="00C95CA7">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14:paraId="653C8B70" w14:textId="77777777" w:rsidR="0014711F" w:rsidRPr="00A5020D" w:rsidRDefault="0014711F" w:rsidP="00C95CA7">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14:paraId="5EBE3275" w14:textId="77777777" w:rsidR="0014711F" w:rsidRPr="00A5020D" w:rsidRDefault="0014711F" w:rsidP="00C95CA7">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41A2AC7D" w14:textId="77777777" w:rsidR="0014711F" w:rsidRPr="00A5020D" w:rsidRDefault="0014711F" w:rsidP="00C95CA7">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18C0062A" w14:textId="77777777" w:rsidR="0014711F" w:rsidRPr="00A5020D" w:rsidRDefault="0014711F" w:rsidP="00C95CA7">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19B9291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6F69204E"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3408AD" w:rsidRPr="00716E6D" w14:paraId="02C7950B" w14:textId="77777777" w:rsidTr="00C95CA7">
        <w:trPr>
          <w:trHeight w:val="1943"/>
          <w:jc w:val="center"/>
        </w:trPr>
        <w:tc>
          <w:tcPr>
            <w:tcW w:w="429" w:type="dxa"/>
            <w:vAlign w:val="center"/>
          </w:tcPr>
          <w:p w14:paraId="0F16A157" w14:textId="77777777" w:rsidR="003408AD" w:rsidRPr="00716E6D" w:rsidRDefault="003408AD" w:rsidP="003408AD">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14:paraId="72383F19" w14:textId="77777777" w:rsidR="003408AD" w:rsidRPr="00A5020D" w:rsidRDefault="003408AD" w:rsidP="001C59CB">
            <w:pPr>
              <w:spacing w:after="0" w:line="320" w:lineRule="exact"/>
              <w:rPr>
                <w:color w:val="000000"/>
                <w:szCs w:val="20"/>
              </w:rPr>
            </w:pPr>
            <w:r w:rsidRPr="00A5020D">
              <w:rPr>
                <w:color w:val="000000"/>
                <w:szCs w:val="20"/>
              </w:rPr>
              <w:t xml:space="preserve">CCB nº </w:t>
            </w:r>
            <w:r w:rsidR="001C59CB">
              <w:rPr>
                <w:color w:val="000000"/>
                <w:szCs w:val="20"/>
              </w:rPr>
              <w:t>100119080017</w:t>
            </w:r>
            <w:r>
              <w:rPr>
                <w:color w:val="000000"/>
                <w:szCs w:val="20"/>
              </w:rPr>
              <w:t>00</w:t>
            </w:r>
          </w:p>
        </w:tc>
        <w:tc>
          <w:tcPr>
            <w:tcW w:w="1710" w:type="dxa"/>
            <w:shd w:val="clear" w:color="auto" w:fill="auto"/>
            <w:vAlign w:val="center"/>
            <w:hideMark/>
          </w:tcPr>
          <w:p w14:paraId="72D9A0A2"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 xml:space="preserve">Itaú Unibanco S.A. </w:t>
            </w:r>
          </w:p>
        </w:tc>
        <w:tc>
          <w:tcPr>
            <w:tcW w:w="2002" w:type="dxa"/>
            <w:shd w:val="clear" w:color="auto" w:fill="FFFFFF" w:themeFill="background1"/>
            <w:vAlign w:val="center"/>
            <w:hideMark/>
          </w:tcPr>
          <w:p w14:paraId="21F45F1D"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Construtora Queiroz Galvão S.A.</w:t>
            </w:r>
          </w:p>
        </w:tc>
        <w:tc>
          <w:tcPr>
            <w:tcW w:w="1383" w:type="dxa"/>
            <w:shd w:val="clear" w:color="auto" w:fill="auto"/>
            <w:vAlign w:val="center"/>
            <w:hideMark/>
          </w:tcPr>
          <w:p w14:paraId="36F1A38B"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26/08/2019</w:t>
            </w:r>
          </w:p>
        </w:tc>
        <w:tc>
          <w:tcPr>
            <w:tcW w:w="2424" w:type="dxa"/>
            <w:shd w:val="clear" w:color="auto" w:fill="auto"/>
            <w:vAlign w:val="center"/>
            <w:hideMark/>
          </w:tcPr>
          <w:p w14:paraId="6F1BD453"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Até R$300.000.000,00</w:t>
            </w:r>
          </w:p>
        </w:tc>
        <w:tc>
          <w:tcPr>
            <w:tcW w:w="1559" w:type="dxa"/>
            <w:shd w:val="clear" w:color="auto" w:fill="auto"/>
            <w:vAlign w:val="center"/>
            <w:hideMark/>
          </w:tcPr>
          <w:p w14:paraId="19AD6346"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04/07/2027</w:t>
            </w:r>
          </w:p>
        </w:tc>
        <w:tc>
          <w:tcPr>
            <w:tcW w:w="1985" w:type="dxa"/>
            <w:shd w:val="clear" w:color="auto" w:fill="auto"/>
            <w:vAlign w:val="center"/>
            <w:hideMark/>
          </w:tcPr>
          <w:p w14:paraId="2BC6364B" w14:textId="77777777" w:rsidR="003408AD" w:rsidRPr="00A5020D" w:rsidRDefault="003408AD" w:rsidP="003408AD">
            <w:pPr>
              <w:spacing w:after="0" w:line="320" w:lineRule="exact"/>
              <w:jc w:val="center"/>
              <w:rPr>
                <w:color w:val="000000"/>
                <w:szCs w:val="20"/>
              </w:rPr>
            </w:pPr>
            <w:r w:rsidRPr="00A5020D">
              <w:rPr>
                <w:color w:val="000000"/>
                <w:szCs w:val="20"/>
              </w:rPr>
              <w:t>130% da Taxa DI até 03/07/2021</w:t>
            </w:r>
          </w:p>
          <w:p w14:paraId="6E1DA81F" w14:textId="77777777" w:rsidR="003408AD" w:rsidRPr="00A5020D" w:rsidRDefault="003408AD" w:rsidP="003408AD">
            <w:pPr>
              <w:spacing w:after="0" w:line="320" w:lineRule="exact"/>
              <w:jc w:val="center"/>
              <w:rPr>
                <w:color w:val="000000"/>
                <w:szCs w:val="20"/>
              </w:rPr>
            </w:pPr>
            <w:r w:rsidRPr="00A5020D">
              <w:rPr>
                <w:color w:val="000000"/>
                <w:szCs w:val="20"/>
              </w:rPr>
              <w:t>110% da Taxa DI até 04/07/2027</w:t>
            </w:r>
          </w:p>
        </w:tc>
      </w:tr>
      <w:tr w:rsidR="0014711F" w:rsidRPr="00716E6D" w14:paraId="561E3983" w14:textId="77777777" w:rsidTr="00C95CA7">
        <w:trPr>
          <w:trHeight w:val="1843"/>
          <w:jc w:val="center"/>
        </w:trPr>
        <w:tc>
          <w:tcPr>
            <w:tcW w:w="429" w:type="dxa"/>
            <w:vAlign w:val="center"/>
          </w:tcPr>
          <w:p w14:paraId="3DAD6A23" w14:textId="77777777" w:rsidR="0014711F" w:rsidRPr="00716E6D" w:rsidRDefault="0014711F" w:rsidP="00C95CA7">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40CDA1D3" w14:textId="77777777" w:rsidR="0014711F" w:rsidRPr="00A5020D" w:rsidRDefault="0014711F" w:rsidP="00C95CA7">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2BC5F5B8"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470540E"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4455907A" w14:textId="77777777" w:rsidR="0014711F" w:rsidRPr="00A5020D" w:rsidRDefault="0014711F" w:rsidP="00C95CA7">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219467A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5559F2AC"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6BF8B5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D52A204"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9E5AC41" w14:textId="77777777" w:rsidTr="00C95CA7">
        <w:trPr>
          <w:trHeight w:val="227"/>
          <w:jc w:val="center"/>
        </w:trPr>
        <w:tc>
          <w:tcPr>
            <w:tcW w:w="429" w:type="dxa"/>
            <w:shd w:val="clear" w:color="000000" w:fill="FFFFFF"/>
            <w:vAlign w:val="center"/>
          </w:tcPr>
          <w:p w14:paraId="60912A0F" w14:textId="77777777" w:rsidR="0014711F" w:rsidRPr="00716E6D" w:rsidRDefault="0014711F" w:rsidP="00C95CA7">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14:paraId="3C0768A0" w14:textId="77777777" w:rsidR="0014711F" w:rsidRPr="00A5020D" w:rsidRDefault="0014711F" w:rsidP="00C95CA7">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0345A08A"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212C7C8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42B19824" w14:textId="77777777" w:rsidR="0014711F" w:rsidRPr="00A5020D" w:rsidRDefault="0014711F" w:rsidP="00C95CA7">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322672C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080ECE2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3B07AA66"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020EB0A"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6E02513" w14:textId="77777777" w:rsidTr="00C95CA7">
        <w:trPr>
          <w:trHeight w:val="1837"/>
          <w:jc w:val="center"/>
        </w:trPr>
        <w:tc>
          <w:tcPr>
            <w:tcW w:w="429" w:type="dxa"/>
            <w:vAlign w:val="center"/>
          </w:tcPr>
          <w:p w14:paraId="7B0E40B5" w14:textId="77777777" w:rsidR="0014711F" w:rsidRPr="00716E6D" w:rsidRDefault="0014711F" w:rsidP="00C95CA7">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14:paraId="6CD54CC6" w14:textId="77777777" w:rsidR="0014711F" w:rsidRPr="00A5020D" w:rsidRDefault="0014711F" w:rsidP="00C95CA7">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4DEF2CD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B98C12C"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5E37993D" w14:textId="77777777" w:rsidR="0014711F" w:rsidRPr="00A5020D" w:rsidRDefault="0014711F" w:rsidP="00C95CA7">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15FE9480" w14:textId="77777777" w:rsidR="0014711F" w:rsidRPr="00A5020D" w:rsidRDefault="0014711F" w:rsidP="00C95CA7">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6293B615"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7BD3DB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1F45EA9"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D0586F0" w14:textId="77777777" w:rsidTr="00C95CA7">
        <w:trPr>
          <w:trHeight w:val="1835"/>
          <w:jc w:val="center"/>
        </w:trPr>
        <w:tc>
          <w:tcPr>
            <w:tcW w:w="429" w:type="dxa"/>
            <w:vAlign w:val="center"/>
          </w:tcPr>
          <w:p w14:paraId="3FFB4622" w14:textId="77777777" w:rsidR="0014711F" w:rsidRPr="00716E6D" w:rsidRDefault="0014711F" w:rsidP="00C95CA7">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25BE6656" w14:textId="77777777" w:rsidR="0014711F" w:rsidRPr="00A5020D" w:rsidRDefault="0014711F" w:rsidP="00C95CA7">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1468BED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16F2B62"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0E0152E" w14:textId="77777777" w:rsidR="0014711F" w:rsidRPr="00A5020D" w:rsidRDefault="0014711F" w:rsidP="00C95CA7">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5F9989F5"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204E6CC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BAFA99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D08FE03"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4802386" w14:textId="77777777" w:rsidTr="00C95CA7">
        <w:trPr>
          <w:trHeight w:val="1833"/>
          <w:jc w:val="center"/>
        </w:trPr>
        <w:tc>
          <w:tcPr>
            <w:tcW w:w="429" w:type="dxa"/>
            <w:vAlign w:val="center"/>
          </w:tcPr>
          <w:p w14:paraId="58169AD3" w14:textId="77777777" w:rsidR="0014711F" w:rsidRPr="00716E6D" w:rsidRDefault="0014711F" w:rsidP="00C95CA7">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763E7162" w14:textId="77777777" w:rsidR="0014711F" w:rsidRPr="00A5020D" w:rsidRDefault="0014711F" w:rsidP="00C95CA7">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5490A98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CC53DE5"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5E45275"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633C2B4B"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1655BF74"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29E8B7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75A767B"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4F17DA12" w14:textId="77777777" w:rsidTr="00C95CA7">
        <w:trPr>
          <w:trHeight w:val="1830"/>
          <w:jc w:val="center"/>
        </w:trPr>
        <w:tc>
          <w:tcPr>
            <w:tcW w:w="429" w:type="dxa"/>
            <w:vAlign w:val="center"/>
          </w:tcPr>
          <w:p w14:paraId="72DFB986" w14:textId="77777777" w:rsidR="0014711F" w:rsidRPr="00716E6D" w:rsidRDefault="0014711F" w:rsidP="00C95CA7">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14:paraId="0BDD2E9D" w14:textId="77777777" w:rsidR="0014711F" w:rsidRPr="00A5020D" w:rsidRDefault="0014711F" w:rsidP="00C95CA7">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3F51E3E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3A1B8FD"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2E429D19"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4C91A418" w14:textId="77777777" w:rsidR="0014711F" w:rsidRPr="00A5020D" w:rsidRDefault="0014711F" w:rsidP="00C95CA7">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0A5108A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1C5EA0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00AEDB18"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19AFC853" w14:textId="77777777" w:rsidTr="00C95CA7">
        <w:trPr>
          <w:trHeight w:val="703"/>
          <w:jc w:val="center"/>
        </w:trPr>
        <w:tc>
          <w:tcPr>
            <w:tcW w:w="429" w:type="dxa"/>
            <w:vAlign w:val="center"/>
          </w:tcPr>
          <w:p w14:paraId="6115C0C6" w14:textId="77777777" w:rsidR="0014711F" w:rsidRPr="00716E6D" w:rsidRDefault="0014711F" w:rsidP="00C95CA7">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1A91683D" w14:textId="77777777" w:rsidR="0014711F" w:rsidRPr="00A5020D" w:rsidRDefault="0014711F" w:rsidP="00C95CA7">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5758ACB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FE80B4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4049DB9" w14:textId="77777777" w:rsidR="0014711F" w:rsidRPr="00A5020D" w:rsidRDefault="0014711F" w:rsidP="00C95CA7">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40238545" w14:textId="77777777" w:rsidR="0014711F" w:rsidRPr="00A5020D" w:rsidRDefault="0014711F" w:rsidP="00C95CA7">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2DBC715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1552F8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C0D6A32"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5940EB00" w14:textId="77777777" w:rsidTr="00C95CA7">
        <w:trPr>
          <w:trHeight w:val="1692"/>
          <w:jc w:val="center"/>
        </w:trPr>
        <w:tc>
          <w:tcPr>
            <w:tcW w:w="429" w:type="dxa"/>
            <w:vAlign w:val="center"/>
          </w:tcPr>
          <w:p w14:paraId="07A4C88F" w14:textId="77777777" w:rsidR="0014711F" w:rsidRPr="00716E6D" w:rsidRDefault="0014711F" w:rsidP="00C95CA7">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14:paraId="57AED676" w14:textId="77777777" w:rsidR="0014711F" w:rsidRPr="00A5020D" w:rsidRDefault="0014711F" w:rsidP="00C95CA7">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696655C4"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5F5256F"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8A9D602" w14:textId="77777777" w:rsidR="0014711F" w:rsidRPr="00A5020D" w:rsidRDefault="0014711F" w:rsidP="00C95CA7">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2683FDE5" w14:textId="77777777" w:rsidR="0014711F" w:rsidRPr="00A5020D" w:rsidRDefault="0014711F" w:rsidP="00C95CA7">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30AFF4B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94BBEA2"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9DD48DC"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2432DFB" w14:textId="77777777" w:rsidTr="00C95CA7">
        <w:trPr>
          <w:trHeight w:val="1687"/>
          <w:jc w:val="center"/>
        </w:trPr>
        <w:tc>
          <w:tcPr>
            <w:tcW w:w="429" w:type="dxa"/>
            <w:vAlign w:val="center"/>
          </w:tcPr>
          <w:p w14:paraId="2A8438FE" w14:textId="77777777" w:rsidR="0014711F" w:rsidRPr="00716E6D" w:rsidRDefault="0014711F" w:rsidP="00C95CA7">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2D8B2185" w14:textId="77777777" w:rsidR="0014711F" w:rsidRPr="00A5020D" w:rsidRDefault="0014711F" w:rsidP="00C95CA7">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4D91BC77"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AF7F03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4C6E5F7" w14:textId="77777777" w:rsidR="0014711F" w:rsidRPr="00A5020D" w:rsidRDefault="0014711F" w:rsidP="00C95CA7">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1D70FDF0" w14:textId="77777777" w:rsidR="0014711F" w:rsidRPr="00A5020D" w:rsidRDefault="0014711F" w:rsidP="00C95CA7">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12CAA56D"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0338F3C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AED0770"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35A6846" w14:textId="77777777" w:rsidTr="00C95CA7">
        <w:trPr>
          <w:trHeight w:val="1839"/>
          <w:jc w:val="center"/>
        </w:trPr>
        <w:tc>
          <w:tcPr>
            <w:tcW w:w="429" w:type="dxa"/>
            <w:vAlign w:val="center"/>
          </w:tcPr>
          <w:p w14:paraId="5647BBF1" w14:textId="77777777" w:rsidR="0014711F" w:rsidRPr="00716E6D" w:rsidRDefault="0014711F" w:rsidP="00C95CA7">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1901EA83" w14:textId="77777777" w:rsidR="0014711F" w:rsidRPr="00A5020D" w:rsidRDefault="0014711F" w:rsidP="00C95CA7">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798E74E2" w14:textId="77777777" w:rsidR="0014711F" w:rsidRPr="00A5020D" w:rsidRDefault="0014711F" w:rsidP="00C95CA7">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6927056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190616B5" w14:textId="77777777" w:rsidR="0014711F" w:rsidRPr="00A5020D" w:rsidRDefault="00B80656" w:rsidP="00C95CA7">
            <w:pPr>
              <w:spacing w:after="0" w:line="320" w:lineRule="exact"/>
              <w:jc w:val="center"/>
              <w:rPr>
                <w:color w:val="000000"/>
                <w:szCs w:val="20"/>
              </w:rPr>
            </w:pPr>
            <w:r>
              <w:rPr>
                <w:color w:val="000000"/>
                <w:szCs w:val="20"/>
              </w:rPr>
              <w:t>26/08</w:t>
            </w:r>
            <w:r w:rsidR="0014711F">
              <w:rPr>
                <w:color w:val="000000"/>
                <w:szCs w:val="20"/>
              </w:rPr>
              <w:t>/2019</w:t>
            </w:r>
          </w:p>
        </w:tc>
        <w:tc>
          <w:tcPr>
            <w:tcW w:w="2424" w:type="dxa"/>
            <w:shd w:val="clear" w:color="auto" w:fill="auto"/>
            <w:vAlign w:val="center"/>
          </w:tcPr>
          <w:p w14:paraId="19A1E7A3" w14:textId="77777777" w:rsidR="0014711F" w:rsidRPr="00A5020D" w:rsidRDefault="0014711F" w:rsidP="00C95CA7">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73400F6F"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tcPr>
          <w:p w14:paraId="7B9D108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538F16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A8A7791" w14:textId="77777777" w:rsidTr="00C95CA7">
        <w:trPr>
          <w:trHeight w:val="1839"/>
          <w:jc w:val="center"/>
        </w:trPr>
        <w:tc>
          <w:tcPr>
            <w:tcW w:w="429" w:type="dxa"/>
            <w:vAlign w:val="center"/>
          </w:tcPr>
          <w:p w14:paraId="2E5F0186" w14:textId="77777777" w:rsidR="0014711F" w:rsidRPr="00716E6D" w:rsidRDefault="0014711F" w:rsidP="00C95CA7">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14:paraId="0DCA3F16" w14:textId="77777777" w:rsidR="0014711F" w:rsidRPr="00A5020D" w:rsidRDefault="0014711F" w:rsidP="00C95CA7">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22E2D475" w14:textId="77777777" w:rsidR="0014711F" w:rsidRPr="00A5020D" w:rsidRDefault="0014711F" w:rsidP="00C95CA7">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72FD5F72" w14:textId="536BCED1" w:rsidR="0014711F" w:rsidRPr="00A5020D" w:rsidRDefault="0014711F" w:rsidP="00C95CA7">
            <w:pPr>
              <w:spacing w:after="0" w:line="320" w:lineRule="exact"/>
              <w:jc w:val="center"/>
              <w:rPr>
                <w:color w:val="000000"/>
                <w:szCs w:val="20"/>
              </w:rPr>
            </w:pPr>
            <w:r w:rsidRPr="00A5020D">
              <w:rPr>
                <w:color w:val="000000"/>
                <w:szCs w:val="20"/>
              </w:rPr>
              <w:t>Construtora Queiroz</w:t>
            </w:r>
            <w:r w:rsidR="00B00CF4">
              <w:rPr>
                <w:color w:val="000000"/>
                <w:szCs w:val="20"/>
              </w:rPr>
              <w:t xml:space="preserve"> </w:t>
            </w:r>
            <w:ins w:id="287" w:author="Machado Meyer Advogados" w:date="2022-05-13T01:56:00Z">
              <w:r w:rsidR="00B00CF4">
                <w:rPr>
                  <w:color w:val="000000"/>
                  <w:szCs w:val="20"/>
                </w:rPr>
                <w:t>Galvão</w:t>
              </w:r>
              <w:r w:rsidRPr="00A5020D">
                <w:rPr>
                  <w:color w:val="000000"/>
                  <w:szCs w:val="20"/>
                </w:rPr>
                <w:t xml:space="preserve"> </w:t>
              </w:r>
            </w:ins>
            <w:r w:rsidRPr="00A5020D">
              <w:rPr>
                <w:color w:val="000000"/>
                <w:szCs w:val="20"/>
              </w:rPr>
              <w:t>S.A.</w:t>
            </w:r>
          </w:p>
        </w:tc>
        <w:tc>
          <w:tcPr>
            <w:tcW w:w="1383" w:type="dxa"/>
            <w:shd w:val="clear" w:color="auto" w:fill="auto"/>
            <w:vAlign w:val="center"/>
          </w:tcPr>
          <w:p w14:paraId="7D439B89" w14:textId="77777777" w:rsidR="0014711F" w:rsidRPr="00A5020D" w:rsidRDefault="0014711F" w:rsidP="00C95CA7">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25B2D22E" w14:textId="77777777" w:rsidR="0014711F" w:rsidRPr="00A5020D" w:rsidRDefault="0014711F" w:rsidP="00C95CA7">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5835E87B" w14:textId="77777777" w:rsidR="0014711F" w:rsidRPr="00A5020D" w:rsidRDefault="0014711F" w:rsidP="00C95CA7">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2724923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10B53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A5020D" w14:paraId="4E895704" w14:textId="77777777" w:rsidTr="00C95CA7">
        <w:trPr>
          <w:trHeight w:val="1837"/>
          <w:jc w:val="center"/>
        </w:trPr>
        <w:tc>
          <w:tcPr>
            <w:tcW w:w="429" w:type="dxa"/>
            <w:vAlign w:val="center"/>
          </w:tcPr>
          <w:p w14:paraId="5D19F2E1" w14:textId="77777777" w:rsidR="0014711F" w:rsidRPr="00716E6D" w:rsidRDefault="0014711F" w:rsidP="00C95CA7">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14:paraId="47878F95" w14:textId="77777777" w:rsidR="0014711F" w:rsidRPr="00A5020D" w:rsidRDefault="0014711F" w:rsidP="00C95CA7">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369C2BE9" w14:textId="77777777" w:rsidR="0014711F" w:rsidRPr="00A5020D" w:rsidRDefault="0014711F" w:rsidP="00C95CA7">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204D48E3"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4FF1EBA1"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0EE95E0D"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29C9D50B" w14:textId="77777777" w:rsidR="0014711F" w:rsidRPr="00A5020D" w:rsidRDefault="0014711F" w:rsidP="00C95CA7">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3EFEC2F0"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r>
    </w:tbl>
    <w:p w14:paraId="05DC0887" w14:textId="359DF497" w:rsidR="0014711F" w:rsidRDefault="0014711F" w:rsidP="002715D8">
      <w:pPr>
        <w:pStyle w:val="MMSecAnexos"/>
        <w:numPr>
          <w:ilvl w:val="0"/>
          <w:numId w:val="0"/>
        </w:numPr>
        <w:ind w:left="567"/>
        <w:jc w:val="both"/>
        <w:rPr>
          <w:b/>
        </w:rPr>
      </w:pPr>
      <w:r w:rsidRPr="008A4D20">
        <w:t>* Nota: A Taxa de Juros poderá se manter a 130% após 03/07/2021, caso as Devedoras</w:t>
      </w:r>
      <w:r w:rsidR="00A85D83">
        <w:t xml:space="preserve"> CQGDNSA</w:t>
      </w:r>
      <w:r w:rsidRPr="008A4D20">
        <w:t xml:space="preserve"> deixem de cumprir determinadas condições.</w:t>
      </w:r>
    </w:p>
    <w:p w14:paraId="653FCEE0" w14:textId="77777777" w:rsidR="00E76988" w:rsidRPr="00E76988" w:rsidRDefault="0014711F" w:rsidP="00E76988">
      <w:pPr>
        <w:pStyle w:val="PargrafodaLista"/>
        <w:spacing w:line="320" w:lineRule="exact"/>
        <w:ind w:left="0"/>
        <w:rPr>
          <w:b/>
          <w:szCs w:val="20"/>
        </w:rPr>
      </w:pPr>
      <w:r w:rsidRPr="00B93D1D">
        <w:rPr>
          <w:b/>
          <w:szCs w:val="20"/>
        </w:rPr>
        <w:br w:type="page"/>
      </w:r>
      <w:r w:rsidR="00E76988">
        <w:rPr>
          <w:b/>
          <w:szCs w:val="20"/>
        </w:rPr>
        <w:t xml:space="preserve">2) </w:t>
      </w:r>
      <w:r w:rsidR="00E76988" w:rsidRPr="00E76988">
        <w:rPr>
          <w:b/>
          <w:szCs w:val="20"/>
          <w:u w:val="single"/>
        </w:rPr>
        <w:t>Obrigações Garantidas EAS</w:t>
      </w:r>
      <w:r w:rsidR="00E76988" w:rsidRPr="00E76988">
        <w:rPr>
          <w:b/>
          <w:szCs w:val="20"/>
        </w:rPr>
        <w:t xml:space="preserve"> </w:t>
      </w:r>
    </w:p>
    <w:p w14:paraId="5BF04B2E" w14:textId="77777777" w:rsidR="00E76988" w:rsidRPr="00E76988" w:rsidRDefault="00E76988" w:rsidP="00E76988">
      <w:pPr>
        <w:pStyle w:val="PargrafodaLista"/>
        <w:spacing w:line="320" w:lineRule="exact"/>
        <w:ind w:left="0" w:firstLine="720"/>
        <w:rPr>
          <w:szCs w:val="20"/>
        </w:rPr>
      </w:pPr>
      <w:r w:rsidRPr="00E76988">
        <w:rPr>
          <w:szCs w:val="20"/>
        </w:rPr>
        <w:t xml:space="preserve">As Obrigações Garantidas EAS são as obrigações assumidas pela Queiroz Galvão S.A., pela Construtora Queiroz Galvão S.A. e pela Queiroz Galvão Naval S.A., na qualidade de fiadoras, na forma do Acordo BNDES-EAS, e por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CQG, na forma do Acordo Global de Reestruturação. </w:t>
      </w:r>
    </w:p>
    <w:p w14:paraId="2C80FB74" w14:textId="77777777" w:rsidR="00E76988" w:rsidRPr="00E76988" w:rsidRDefault="00E76988" w:rsidP="00E76988">
      <w:pPr>
        <w:pStyle w:val="PargrafodaLista"/>
        <w:spacing w:line="320" w:lineRule="exact"/>
        <w:ind w:left="0" w:firstLine="720"/>
        <w:rPr>
          <w:szCs w:val="20"/>
        </w:rPr>
      </w:pPr>
    </w:p>
    <w:p w14:paraId="6B3B5F83" w14:textId="77777777" w:rsidR="00E76988" w:rsidRPr="00E76988" w:rsidRDefault="00E76988" w:rsidP="00E76988">
      <w:pPr>
        <w:pStyle w:val="PargrafodaLista"/>
        <w:spacing w:line="320" w:lineRule="exact"/>
        <w:ind w:left="0" w:firstLine="720"/>
        <w:rPr>
          <w:szCs w:val="20"/>
        </w:rPr>
      </w:pPr>
      <w:r w:rsidRPr="00E76988">
        <w:rPr>
          <w:szCs w:val="20"/>
        </w:rPr>
        <w:t>De acordo com os termos do Acordo BNDES-EAS e do Acordo Global de Reestruturação, os valores garantidos por meio deste Contrato são aqueles referentes à porção de 50% (</w:t>
      </w:r>
      <w:r w:rsidRPr="002715D8">
        <w:rPr>
          <w:szCs w:val="20"/>
        </w:rPr>
        <w:t xml:space="preserve">porção essa </w:t>
      </w:r>
      <w:r w:rsidRPr="00E76988">
        <w:rPr>
          <w:szCs w:val="20"/>
        </w:rPr>
        <w:t xml:space="preserve">garantida </w:t>
      </w:r>
      <w:r w:rsidRPr="002715D8">
        <w:rPr>
          <w:szCs w:val="20"/>
        </w:rPr>
        <w:t xml:space="preserve">pelas fianças outorgadas pela Queiroz Galvão S.A. e pela Construtora Queiroz Galvão S.A.) </w:t>
      </w:r>
      <w:r w:rsidRPr="00E76988">
        <w:rPr>
          <w:szCs w:val="20"/>
        </w:rPr>
        <w:t xml:space="preserve">dos </w:t>
      </w:r>
      <w:r w:rsidRPr="002715D8">
        <w:rPr>
          <w:szCs w:val="20"/>
        </w:rPr>
        <w:t>endividamentos relativos a contratos de financiamento celebrados entre o BNDES e o Estaleiro Atlântico Sul S.A. listados na planilha abaixo (bem como instrumentos a eles relacionados ou acessórios) para fins de esclarecimento</w:t>
      </w:r>
      <w:r w:rsidRPr="00E76988">
        <w:rPr>
          <w:szCs w:val="20"/>
        </w:rPr>
        <w:t>:</w:t>
      </w: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E76988" w:rsidRPr="00E76988" w14:paraId="5A178979" w14:textId="77777777" w:rsidTr="00C95CA7">
        <w:trPr>
          <w:trHeight w:val="1115"/>
        </w:trPr>
        <w:tc>
          <w:tcPr>
            <w:tcW w:w="429" w:type="dxa"/>
            <w:shd w:val="clear" w:color="auto" w:fill="A6A6A6"/>
            <w:vAlign w:val="center"/>
          </w:tcPr>
          <w:p w14:paraId="5FCC24A4" w14:textId="77777777" w:rsidR="00E76988" w:rsidRPr="002715D8" w:rsidRDefault="00E76988" w:rsidP="00C95CA7">
            <w:pPr>
              <w:spacing w:after="0" w:line="320" w:lineRule="exact"/>
              <w:jc w:val="center"/>
              <w:rPr>
                <w:b/>
                <w:color w:val="000000"/>
                <w:szCs w:val="20"/>
              </w:rPr>
            </w:pPr>
            <w:r w:rsidRPr="002715D8">
              <w:rPr>
                <w:b/>
                <w:bCs/>
                <w:color w:val="000000"/>
                <w:szCs w:val="20"/>
              </w:rPr>
              <w:t>Nº</w:t>
            </w:r>
          </w:p>
        </w:tc>
        <w:tc>
          <w:tcPr>
            <w:tcW w:w="1759" w:type="dxa"/>
            <w:shd w:val="clear" w:color="auto" w:fill="A6A6A6"/>
            <w:vAlign w:val="center"/>
            <w:hideMark/>
          </w:tcPr>
          <w:p w14:paraId="35A691C1" w14:textId="77777777" w:rsidR="00E76988" w:rsidRPr="002715D8" w:rsidRDefault="00E76988" w:rsidP="00C95CA7">
            <w:pPr>
              <w:spacing w:after="0" w:line="320" w:lineRule="exact"/>
              <w:jc w:val="center"/>
              <w:rPr>
                <w:b/>
                <w:color w:val="000000"/>
                <w:szCs w:val="20"/>
              </w:rPr>
            </w:pPr>
            <w:r w:rsidRPr="002715D8">
              <w:rPr>
                <w:b/>
                <w:bCs/>
                <w:color w:val="000000"/>
                <w:szCs w:val="20"/>
              </w:rPr>
              <w:t>Instrumento</w:t>
            </w:r>
          </w:p>
        </w:tc>
        <w:tc>
          <w:tcPr>
            <w:tcW w:w="1701" w:type="dxa"/>
            <w:shd w:val="clear" w:color="auto" w:fill="A6A6A6"/>
            <w:vAlign w:val="center"/>
            <w:hideMark/>
          </w:tcPr>
          <w:p w14:paraId="52325B59" w14:textId="77777777" w:rsidR="00E76988" w:rsidRPr="002715D8" w:rsidRDefault="00E76988" w:rsidP="00C95CA7">
            <w:pPr>
              <w:spacing w:after="0" w:line="320" w:lineRule="exact"/>
              <w:jc w:val="center"/>
              <w:rPr>
                <w:b/>
                <w:color w:val="000000"/>
                <w:szCs w:val="20"/>
              </w:rPr>
            </w:pPr>
            <w:r w:rsidRPr="002715D8">
              <w:rPr>
                <w:b/>
                <w:bCs/>
                <w:color w:val="000000"/>
                <w:szCs w:val="20"/>
              </w:rPr>
              <w:t>Credor (es) e Agente (s)</w:t>
            </w:r>
          </w:p>
        </w:tc>
        <w:tc>
          <w:tcPr>
            <w:tcW w:w="1134" w:type="dxa"/>
            <w:shd w:val="clear" w:color="auto" w:fill="A6A6A6"/>
            <w:vAlign w:val="center"/>
            <w:hideMark/>
          </w:tcPr>
          <w:p w14:paraId="70E7550C" w14:textId="77777777" w:rsidR="00E76988" w:rsidRPr="002715D8" w:rsidRDefault="00E76988" w:rsidP="00C95CA7">
            <w:pPr>
              <w:spacing w:after="0" w:line="320" w:lineRule="exact"/>
              <w:jc w:val="center"/>
              <w:rPr>
                <w:b/>
                <w:color w:val="000000"/>
                <w:szCs w:val="20"/>
              </w:rPr>
            </w:pPr>
            <w:r w:rsidRPr="002715D8">
              <w:rPr>
                <w:b/>
                <w:bCs/>
                <w:color w:val="000000"/>
                <w:szCs w:val="20"/>
              </w:rPr>
              <w:t>Devedor</w:t>
            </w:r>
          </w:p>
        </w:tc>
        <w:tc>
          <w:tcPr>
            <w:tcW w:w="1276" w:type="dxa"/>
            <w:shd w:val="clear" w:color="auto" w:fill="A6A6A6"/>
            <w:vAlign w:val="center"/>
            <w:hideMark/>
          </w:tcPr>
          <w:p w14:paraId="75B6A6E4" w14:textId="77777777" w:rsidR="00E76988" w:rsidRPr="002715D8" w:rsidRDefault="00E76988" w:rsidP="00C95CA7">
            <w:pPr>
              <w:spacing w:after="0" w:line="320" w:lineRule="exact"/>
              <w:jc w:val="center"/>
              <w:rPr>
                <w:b/>
                <w:bCs/>
                <w:color w:val="000000"/>
                <w:szCs w:val="20"/>
              </w:rPr>
            </w:pPr>
            <w:r w:rsidRPr="002715D8">
              <w:rPr>
                <w:b/>
                <w:bCs/>
                <w:color w:val="000000"/>
                <w:szCs w:val="20"/>
              </w:rPr>
              <w:t>Data de celebração</w:t>
            </w:r>
          </w:p>
        </w:tc>
        <w:tc>
          <w:tcPr>
            <w:tcW w:w="1843" w:type="dxa"/>
            <w:shd w:val="clear" w:color="auto" w:fill="A6A6A6"/>
            <w:vAlign w:val="center"/>
            <w:hideMark/>
          </w:tcPr>
          <w:p w14:paraId="7B2D6AA4" w14:textId="77777777" w:rsidR="00E76988" w:rsidRPr="002715D8" w:rsidRDefault="00E76988" w:rsidP="00C95CA7">
            <w:pPr>
              <w:spacing w:after="0" w:line="320" w:lineRule="exact"/>
              <w:jc w:val="center"/>
              <w:rPr>
                <w:b/>
                <w:bCs/>
                <w:color w:val="000000"/>
                <w:szCs w:val="20"/>
              </w:rPr>
            </w:pPr>
            <w:r w:rsidRPr="002715D8">
              <w:rPr>
                <w:b/>
                <w:bCs/>
                <w:color w:val="000000"/>
                <w:szCs w:val="20"/>
              </w:rPr>
              <w:t>Valor de Principal na Data de Assinatura</w:t>
            </w:r>
          </w:p>
        </w:tc>
        <w:tc>
          <w:tcPr>
            <w:tcW w:w="1776" w:type="dxa"/>
            <w:shd w:val="clear" w:color="auto" w:fill="A6A6A6"/>
            <w:vAlign w:val="center"/>
            <w:hideMark/>
          </w:tcPr>
          <w:p w14:paraId="1861127D" w14:textId="77777777" w:rsidR="00E76988" w:rsidRPr="002715D8" w:rsidRDefault="00E76988" w:rsidP="00C95CA7">
            <w:pPr>
              <w:spacing w:after="0" w:line="320" w:lineRule="exact"/>
              <w:jc w:val="center"/>
              <w:rPr>
                <w:b/>
                <w:bCs/>
                <w:color w:val="000000"/>
                <w:szCs w:val="20"/>
              </w:rPr>
            </w:pPr>
            <w:r w:rsidRPr="002715D8">
              <w:rPr>
                <w:b/>
                <w:bCs/>
                <w:color w:val="000000"/>
                <w:szCs w:val="20"/>
              </w:rPr>
              <w:t>Vencimento Final</w:t>
            </w:r>
          </w:p>
        </w:tc>
        <w:tc>
          <w:tcPr>
            <w:tcW w:w="1701" w:type="dxa"/>
            <w:shd w:val="clear" w:color="auto" w:fill="A6A6A6"/>
            <w:vAlign w:val="center"/>
            <w:hideMark/>
          </w:tcPr>
          <w:p w14:paraId="5F0EF117" w14:textId="77777777" w:rsidR="00E76988" w:rsidRPr="002715D8" w:rsidRDefault="00E76988" w:rsidP="00C95CA7">
            <w:pPr>
              <w:spacing w:after="0" w:line="320" w:lineRule="exact"/>
              <w:jc w:val="center"/>
              <w:rPr>
                <w:b/>
                <w:bCs/>
                <w:color w:val="000000"/>
                <w:szCs w:val="20"/>
              </w:rPr>
            </w:pPr>
            <w:r w:rsidRPr="002715D8">
              <w:rPr>
                <w:b/>
                <w:bCs/>
                <w:color w:val="000000"/>
                <w:szCs w:val="20"/>
              </w:rPr>
              <w:t>Remuneração</w:t>
            </w:r>
          </w:p>
        </w:tc>
        <w:tc>
          <w:tcPr>
            <w:tcW w:w="1701" w:type="dxa"/>
            <w:shd w:val="clear" w:color="auto" w:fill="A6A6A6"/>
            <w:vAlign w:val="center"/>
          </w:tcPr>
          <w:p w14:paraId="5B43FB96" w14:textId="77777777" w:rsidR="00E76988" w:rsidRPr="002715D8" w:rsidRDefault="00E76988" w:rsidP="00C95CA7">
            <w:pPr>
              <w:spacing w:after="0" w:line="320" w:lineRule="exact"/>
              <w:jc w:val="center"/>
              <w:rPr>
                <w:b/>
                <w:bCs/>
                <w:color w:val="000000"/>
                <w:szCs w:val="20"/>
              </w:rPr>
            </w:pPr>
            <w:r w:rsidRPr="002715D8">
              <w:rPr>
                <w:b/>
                <w:bCs/>
                <w:color w:val="000000"/>
                <w:szCs w:val="20"/>
              </w:rPr>
              <w:t>Cláusula Penal</w:t>
            </w:r>
          </w:p>
        </w:tc>
      </w:tr>
      <w:tr w:rsidR="00E76988" w:rsidRPr="00E76988" w14:paraId="4A692DFC" w14:textId="77777777" w:rsidTr="00C95CA7">
        <w:trPr>
          <w:trHeight w:val="1115"/>
        </w:trPr>
        <w:tc>
          <w:tcPr>
            <w:tcW w:w="429" w:type="dxa"/>
            <w:shd w:val="clear" w:color="auto" w:fill="auto"/>
            <w:vAlign w:val="center"/>
          </w:tcPr>
          <w:p w14:paraId="5401DAF2" w14:textId="77777777" w:rsidR="00E76988" w:rsidRPr="002715D8" w:rsidRDefault="00E76988" w:rsidP="00C95CA7">
            <w:pPr>
              <w:spacing w:after="0" w:line="320" w:lineRule="exact"/>
              <w:jc w:val="center"/>
              <w:rPr>
                <w:b/>
                <w:color w:val="000000"/>
                <w:szCs w:val="20"/>
              </w:rPr>
            </w:pPr>
            <w:r w:rsidRPr="002715D8">
              <w:rPr>
                <w:b/>
                <w:color w:val="000000"/>
                <w:szCs w:val="20"/>
              </w:rPr>
              <w:t>1</w:t>
            </w:r>
          </w:p>
        </w:tc>
        <w:tc>
          <w:tcPr>
            <w:tcW w:w="1759" w:type="dxa"/>
            <w:shd w:val="clear" w:color="auto" w:fill="auto"/>
            <w:vAlign w:val="center"/>
          </w:tcPr>
          <w:p w14:paraId="663956A5" w14:textId="77777777" w:rsidR="00E76988" w:rsidRPr="002715D8" w:rsidRDefault="00E76988" w:rsidP="00C95CA7">
            <w:pPr>
              <w:spacing w:after="0" w:line="320" w:lineRule="exact"/>
              <w:jc w:val="center"/>
              <w:rPr>
                <w:color w:val="000000"/>
                <w:szCs w:val="20"/>
              </w:rPr>
            </w:pPr>
            <w:r w:rsidRPr="002715D8">
              <w:rPr>
                <w:color w:val="000000"/>
                <w:szCs w:val="20"/>
              </w:rPr>
              <w:t>Instrumento Particular de Acordo e Outras Avenças</w:t>
            </w:r>
          </w:p>
        </w:tc>
        <w:tc>
          <w:tcPr>
            <w:tcW w:w="1701" w:type="dxa"/>
            <w:shd w:val="clear" w:color="auto" w:fill="auto"/>
            <w:vAlign w:val="center"/>
          </w:tcPr>
          <w:p w14:paraId="40BDE4E3"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5002B659" w14:textId="77777777" w:rsidR="00E76988" w:rsidRPr="002715D8" w:rsidRDefault="00E76988" w:rsidP="00C95CA7">
            <w:pPr>
              <w:spacing w:after="0" w:line="320" w:lineRule="exact"/>
              <w:jc w:val="center"/>
              <w:rPr>
                <w:color w:val="000000"/>
                <w:szCs w:val="20"/>
              </w:rPr>
            </w:pPr>
            <w:r w:rsidRPr="002715D8">
              <w:rPr>
                <w:color w:val="000000"/>
                <w:szCs w:val="20"/>
              </w:rPr>
              <w:t>QGSA, CQG e Queiroz Galvão Naval S.A.</w:t>
            </w:r>
          </w:p>
        </w:tc>
        <w:tc>
          <w:tcPr>
            <w:tcW w:w="1276" w:type="dxa"/>
            <w:shd w:val="clear" w:color="auto" w:fill="auto"/>
            <w:vAlign w:val="center"/>
          </w:tcPr>
          <w:p w14:paraId="131A6507" w14:textId="77777777" w:rsidR="00E76988" w:rsidRPr="002715D8" w:rsidRDefault="00E76988" w:rsidP="00C95CA7">
            <w:pPr>
              <w:spacing w:after="0" w:line="320" w:lineRule="exact"/>
              <w:jc w:val="center"/>
              <w:rPr>
                <w:color w:val="000000"/>
                <w:szCs w:val="20"/>
              </w:rPr>
            </w:pPr>
            <w:r w:rsidRPr="002715D8">
              <w:rPr>
                <w:color w:val="000000"/>
                <w:szCs w:val="20"/>
              </w:rPr>
              <w:t>26/08/2019</w:t>
            </w:r>
          </w:p>
        </w:tc>
        <w:tc>
          <w:tcPr>
            <w:tcW w:w="1843" w:type="dxa"/>
            <w:shd w:val="clear" w:color="auto" w:fill="auto"/>
            <w:vAlign w:val="center"/>
          </w:tcPr>
          <w:p w14:paraId="76A27835" w14:textId="77777777" w:rsidR="00E76988" w:rsidRPr="002715D8" w:rsidRDefault="00E76988" w:rsidP="00C95CA7">
            <w:pPr>
              <w:spacing w:after="0" w:line="320" w:lineRule="exact"/>
              <w:jc w:val="center"/>
              <w:rPr>
                <w:color w:val="000000"/>
                <w:szCs w:val="20"/>
              </w:rPr>
            </w:pPr>
            <w:r w:rsidRPr="002715D8">
              <w:rPr>
                <w:color w:val="000000"/>
                <w:szCs w:val="20"/>
              </w:rPr>
              <w:t>Valor agregado de Principal dos Contratos de Financiamento Mediante Abertura de Crédito nº 07.2.0255.1, nº 09.2.0271.1, nº 10.2.1322.1 e nº 12.2.0515.1, observada a porção garantida por QGSA, CQG e Queiroz Galvão Naval S.A.</w:t>
            </w:r>
          </w:p>
        </w:tc>
        <w:tc>
          <w:tcPr>
            <w:tcW w:w="1776" w:type="dxa"/>
            <w:shd w:val="clear" w:color="auto" w:fill="auto"/>
            <w:vAlign w:val="center"/>
          </w:tcPr>
          <w:p w14:paraId="51EA9212" w14:textId="77777777" w:rsidR="00E76988" w:rsidRPr="002715D8" w:rsidRDefault="00E76988" w:rsidP="00C95CA7">
            <w:pPr>
              <w:spacing w:after="0" w:line="320" w:lineRule="exact"/>
              <w:jc w:val="center"/>
              <w:rPr>
                <w:color w:val="000000"/>
                <w:szCs w:val="20"/>
              </w:rPr>
            </w:pPr>
            <w:r w:rsidRPr="002715D8">
              <w:rPr>
                <w:color w:val="000000"/>
                <w:szCs w:val="20"/>
              </w:rPr>
              <w:t xml:space="preserve">Enquanto vigerem os Contratos de Financiamento Mediante Abertura de Crédito nº 07.2.0255.1, </w:t>
            </w:r>
            <w:r w:rsidRPr="002715D8">
              <w:rPr>
                <w:rFonts w:eastAsia="Calibri"/>
                <w:szCs w:val="20"/>
              </w:rPr>
              <w:t xml:space="preserve">n° 09.2.0271.1, </w:t>
            </w:r>
            <w:r w:rsidRPr="002715D8">
              <w:rPr>
                <w:szCs w:val="20"/>
              </w:rPr>
              <w:t>n° 10.2.1322.1 e n° 12.2.0515.1</w:t>
            </w:r>
          </w:p>
        </w:tc>
        <w:tc>
          <w:tcPr>
            <w:tcW w:w="1701" w:type="dxa"/>
            <w:shd w:val="clear" w:color="auto" w:fill="auto"/>
            <w:vAlign w:val="center"/>
          </w:tcPr>
          <w:p w14:paraId="2EF2B074" w14:textId="77777777" w:rsidR="00E76988" w:rsidRPr="002715D8" w:rsidRDefault="00E76988" w:rsidP="00C95CA7">
            <w:pPr>
              <w:spacing w:after="0" w:line="320" w:lineRule="exact"/>
              <w:jc w:val="center"/>
              <w:rPr>
                <w:color w:val="000000"/>
                <w:szCs w:val="20"/>
              </w:rPr>
            </w:pPr>
            <w:r w:rsidRPr="002715D8">
              <w:rPr>
                <w:color w:val="000000"/>
                <w:szCs w:val="20"/>
              </w:rPr>
              <w:t>Não Aplicável</w:t>
            </w:r>
          </w:p>
        </w:tc>
        <w:tc>
          <w:tcPr>
            <w:tcW w:w="1701" w:type="dxa"/>
            <w:shd w:val="clear" w:color="auto" w:fill="auto"/>
            <w:vAlign w:val="center"/>
          </w:tcPr>
          <w:p w14:paraId="2F682BE8" w14:textId="77777777" w:rsidR="00E76988" w:rsidRPr="002715D8" w:rsidRDefault="00E76988" w:rsidP="00C95CA7">
            <w:pPr>
              <w:spacing w:after="0" w:line="320" w:lineRule="exact"/>
              <w:jc w:val="center"/>
              <w:rPr>
                <w:color w:val="000000"/>
                <w:szCs w:val="20"/>
              </w:rPr>
            </w:pPr>
            <w:r w:rsidRPr="002715D8">
              <w:rPr>
                <w:color w:val="000000"/>
                <w:szCs w:val="20"/>
              </w:rPr>
              <w:t>Não Aplicável</w:t>
            </w:r>
          </w:p>
        </w:tc>
      </w:tr>
      <w:tr w:rsidR="00E76988" w:rsidRPr="00E76988" w14:paraId="02D5E04A" w14:textId="77777777" w:rsidTr="00C95CA7">
        <w:trPr>
          <w:trHeight w:val="3806"/>
        </w:trPr>
        <w:tc>
          <w:tcPr>
            <w:tcW w:w="429" w:type="dxa"/>
            <w:vAlign w:val="center"/>
          </w:tcPr>
          <w:p w14:paraId="4015FA0F" w14:textId="77777777" w:rsidR="00E76988" w:rsidRPr="002715D8" w:rsidRDefault="00E76988" w:rsidP="00C95CA7">
            <w:pPr>
              <w:spacing w:after="0" w:line="320" w:lineRule="exact"/>
              <w:jc w:val="center"/>
              <w:rPr>
                <w:b/>
                <w:color w:val="000000"/>
                <w:szCs w:val="20"/>
              </w:rPr>
            </w:pPr>
            <w:r w:rsidRPr="002715D8">
              <w:rPr>
                <w:b/>
                <w:color w:val="000000"/>
                <w:szCs w:val="20"/>
              </w:rPr>
              <w:t>2</w:t>
            </w:r>
          </w:p>
        </w:tc>
        <w:tc>
          <w:tcPr>
            <w:tcW w:w="1759" w:type="dxa"/>
            <w:shd w:val="clear" w:color="auto" w:fill="auto"/>
            <w:vAlign w:val="center"/>
          </w:tcPr>
          <w:p w14:paraId="2626DF4D"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07.2.0255.1</w:t>
            </w:r>
          </w:p>
        </w:tc>
        <w:tc>
          <w:tcPr>
            <w:tcW w:w="1701" w:type="dxa"/>
            <w:shd w:val="clear" w:color="auto" w:fill="auto"/>
            <w:vAlign w:val="center"/>
          </w:tcPr>
          <w:p w14:paraId="3C515C3F"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184CBD7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30D839A"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09/07/2007</w:t>
            </w:r>
          </w:p>
        </w:tc>
        <w:tc>
          <w:tcPr>
            <w:tcW w:w="1843" w:type="dxa"/>
            <w:shd w:val="clear" w:color="auto" w:fill="auto"/>
            <w:vAlign w:val="center"/>
          </w:tcPr>
          <w:p w14:paraId="487E9113" w14:textId="77777777" w:rsidR="00E76988" w:rsidRPr="002715D8" w:rsidRDefault="00E76988" w:rsidP="00C95CA7">
            <w:pPr>
              <w:spacing w:after="0" w:line="320" w:lineRule="exact"/>
              <w:jc w:val="center"/>
              <w:rPr>
                <w:color w:val="000000"/>
                <w:szCs w:val="20"/>
              </w:rPr>
            </w:pPr>
            <w:r w:rsidRPr="002715D8">
              <w:rPr>
                <w:rFonts w:eastAsia="Calibri"/>
                <w:szCs w:val="20"/>
              </w:rPr>
              <w:t>R$513.400.000,00</w:t>
            </w:r>
          </w:p>
        </w:tc>
        <w:tc>
          <w:tcPr>
            <w:tcW w:w="1776" w:type="dxa"/>
            <w:shd w:val="clear" w:color="auto" w:fill="auto"/>
            <w:vAlign w:val="center"/>
          </w:tcPr>
          <w:p w14:paraId="3A904F7C" w14:textId="77777777" w:rsidR="00E76988" w:rsidRPr="002715D8" w:rsidRDefault="00E76988" w:rsidP="00C95CA7">
            <w:pPr>
              <w:spacing w:line="320" w:lineRule="exact"/>
              <w:jc w:val="center"/>
              <w:rPr>
                <w:rFonts w:eastAsia="Calibri"/>
                <w:szCs w:val="20"/>
              </w:rPr>
            </w:pPr>
            <w:r w:rsidRPr="002715D8">
              <w:rPr>
                <w:szCs w:val="20"/>
              </w:rPr>
              <w:t xml:space="preserve">10/12/2027, </w:t>
            </w:r>
            <w:r w:rsidRPr="002715D8">
              <w:rPr>
                <w:rFonts w:eastAsia="Calibri"/>
                <w:szCs w:val="20"/>
              </w:rPr>
              <w:t xml:space="preserve">conforme previsto no </w:t>
            </w:r>
            <w:r w:rsidRPr="002715D8">
              <w:rPr>
                <w:color w:val="000000"/>
                <w:szCs w:val="20"/>
              </w:rPr>
              <w:t>Contrato               nº 07.2.0255.1</w:t>
            </w:r>
            <w:r w:rsidRPr="002715D8">
              <w:rPr>
                <w:rFonts w:eastAsia="Calibri"/>
                <w:szCs w:val="20"/>
              </w:rPr>
              <w:t xml:space="preserve">. </w:t>
            </w:r>
          </w:p>
          <w:p w14:paraId="4D4609C2" w14:textId="77777777" w:rsidR="00E76988" w:rsidRPr="002715D8" w:rsidRDefault="00E76988" w:rsidP="00C95CA7">
            <w:pPr>
              <w:spacing w:line="320" w:lineRule="exact"/>
              <w:rPr>
                <w:rFonts w:eastAsia="Calibri"/>
                <w:szCs w:val="20"/>
              </w:rPr>
            </w:pPr>
            <w:r w:rsidRPr="002715D8">
              <w:rPr>
                <w:rFonts w:eastAsia="Calibri"/>
                <w:szCs w:val="20"/>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2F13CC8" w14:textId="77777777" w:rsidR="00E76988" w:rsidRPr="002715D8" w:rsidRDefault="00E76988" w:rsidP="00C95CA7">
            <w:pPr>
              <w:spacing w:line="320" w:lineRule="exact"/>
              <w:jc w:val="center"/>
              <w:rPr>
                <w:szCs w:val="20"/>
              </w:rPr>
            </w:pPr>
            <w:r w:rsidRPr="002715D8">
              <w:rPr>
                <w:szCs w:val="20"/>
              </w:rPr>
              <w:t>4,1% ao ano, acima da TJLP, até 10/07/2012;</w:t>
            </w:r>
          </w:p>
          <w:p w14:paraId="4BB58E4F" w14:textId="77777777" w:rsidR="00E76988" w:rsidRPr="002715D8" w:rsidRDefault="00E76988" w:rsidP="00C95CA7">
            <w:pPr>
              <w:spacing w:line="320" w:lineRule="exact"/>
              <w:jc w:val="center"/>
              <w:rPr>
                <w:szCs w:val="20"/>
              </w:rPr>
            </w:pPr>
            <w:r w:rsidRPr="002715D8">
              <w:rPr>
                <w:szCs w:val="20"/>
              </w:rPr>
              <w:t>5,0% ao ano, acima da TJLP, a partir de 11/07/2012.</w:t>
            </w:r>
          </w:p>
          <w:p w14:paraId="0F215BBF"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os juros serão reduzidos para 4,1% ao ano, acima da TJLP.</w:t>
            </w:r>
          </w:p>
        </w:tc>
        <w:tc>
          <w:tcPr>
            <w:tcW w:w="1701" w:type="dxa"/>
            <w:vAlign w:val="center"/>
          </w:tcPr>
          <w:p w14:paraId="0DC96935" w14:textId="77777777" w:rsidR="00E76988" w:rsidRPr="002715D8" w:rsidRDefault="00E76988" w:rsidP="00C95CA7">
            <w:pPr>
              <w:spacing w:line="320" w:lineRule="exact"/>
              <w:rPr>
                <w:szCs w:val="20"/>
              </w:rPr>
            </w:pPr>
            <w:r w:rsidRPr="002715D8">
              <w:rPr>
                <w:szCs w:val="20"/>
              </w:rPr>
              <w:t>Pena convencional de até 10% e juros moratórios de 1% ao ano, nos termos dos artigos 42 e 44 das Disposições Aplicáveis aos Contratos do BNDES, vigentes à época da contratação</w:t>
            </w:r>
          </w:p>
        </w:tc>
      </w:tr>
      <w:tr w:rsidR="00E76988" w:rsidRPr="00E76988" w14:paraId="1F676DD7" w14:textId="77777777" w:rsidTr="00C95CA7">
        <w:trPr>
          <w:trHeight w:val="3806"/>
        </w:trPr>
        <w:tc>
          <w:tcPr>
            <w:tcW w:w="429" w:type="dxa"/>
            <w:vAlign w:val="center"/>
          </w:tcPr>
          <w:p w14:paraId="620A15AD" w14:textId="77777777" w:rsidR="00E76988" w:rsidRPr="002715D8" w:rsidRDefault="00E76988" w:rsidP="00C95CA7">
            <w:pPr>
              <w:spacing w:after="0" w:line="320" w:lineRule="exact"/>
              <w:jc w:val="center"/>
              <w:rPr>
                <w:b/>
                <w:color w:val="000000"/>
                <w:szCs w:val="20"/>
              </w:rPr>
            </w:pPr>
            <w:r w:rsidRPr="002715D8">
              <w:rPr>
                <w:b/>
                <w:color w:val="000000"/>
                <w:szCs w:val="20"/>
              </w:rPr>
              <w:t>3</w:t>
            </w:r>
          </w:p>
        </w:tc>
        <w:tc>
          <w:tcPr>
            <w:tcW w:w="1759" w:type="dxa"/>
            <w:shd w:val="clear" w:color="auto" w:fill="auto"/>
            <w:vAlign w:val="center"/>
          </w:tcPr>
          <w:p w14:paraId="37EE80CA"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09.2.0271.1 (“Contrato nº 09.2.0271.1”)</w:t>
            </w:r>
          </w:p>
          <w:p w14:paraId="53CFA84A" w14:textId="77777777" w:rsidR="00E76988" w:rsidRPr="002715D8" w:rsidRDefault="00E76988" w:rsidP="00C95CA7">
            <w:pPr>
              <w:spacing w:after="0" w:line="320" w:lineRule="exact"/>
              <w:jc w:val="center"/>
              <w:rPr>
                <w:color w:val="000000"/>
                <w:szCs w:val="20"/>
              </w:rPr>
            </w:pPr>
          </w:p>
        </w:tc>
        <w:tc>
          <w:tcPr>
            <w:tcW w:w="1701" w:type="dxa"/>
            <w:shd w:val="clear" w:color="auto" w:fill="auto"/>
            <w:vAlign w:val="center"/>
          </w:tcPr>
          <w:p w14:paraId="6077EFBB"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7434B265"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24ACC840"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28/05/2009</w:t>
            </w:r>
          </w:p>
        </w:tc>
        <w:tc>
          <w:tcPr>
            <w:tcW w:w="1843" w:type="dxa"/>
            <w:shd w:val="clear" w:color="auto" w:fill="auto"/>
            <w:vAlign w:val="center"/>
          </w:tcPr>
          <w:p w14:paraId="138B06F6" w14:textId="77777777" w:rsidR="00E76988" w:rsidRPr="002715D8" w:rsidRDefault="00E76988" w:rsidP="00C95CA7">
            <w:pPr>
              <w:spacing w:after="0" w:line="320" w:lineRule="exact"/>
              <w:jc w:val="center"/>
              <w:rPr>
                <w:szCs w:val="20"/>
              </w:rPr>
            </w:pPr>
            <w:r w:rsidRPr="002715D8">
              <w:rPr>
                <w:szCs w:val="20"/>
              </w:rPr>
              <w:t>R$542.144.000,00sendo:</w:t>
            </w:r>
          </w:p>
          <w:p w14:paraId="5796B853" w14:textId="77777777" w:rsidR="00E76988" w:rsidRPr="002715D8" w:rsidRDefault="00E76988" w:rsidP="00C95CA7">
            <w:pPr>
              <w:spacing w:after="0" w:line="320" w:lineRule="exact"/>
              <w:jc w:val="center"/>
              <w:rPr>
                <w:szCs w:val="20"/>
              </w:rPr>
            </w:pPr>
            <w:r w:rsidRPr="002715D8">
              <w:rPr>
                <w:szCs w:val="20"/>
              </w:rPr>
              <w:t>Subcrédito A: R$188.293.000,00</w:t>
            </w:r>
          </w:p>
          <w:p w14:paraId="4C2A2164" w14:textId="77777777" w:rsidR="00E76988" w:rsidRPr="002715D8" w:rsidRDefault="00E76988" w:rsidP="00C95CA7">
            <w:pPr>
              <w:spacing w:after="0" w:line="320" w:lineRule="exact"/>
              <w:jc w:val="center"/>
              <w:rPr>
                <w:color w:val="000000"/>
                <w:szCs w:val="20"/>
              </w:rPr>
            </w:pPr>
            <w:r w:rsidRPr="002715D8">
              <w:rPr>
                <w:rFonts w:eastAsia="Calibri"/>
                <w:szCs w:val="20"/>
              </w:rPr>
              <w:t>Subcrédito B: R$353.851.000,00</w:t>
            </w:r>
          </w:p>
        </w:tc>
        <w:tc>
          <w:tcPr>
            <w:tcW w:w="1776" w:type="dxa"/>
            <w:shd w:val="clear" w:color="auto" w:fill="auto"/>
            <w:vAlign w:val="center"/>
          </w:tcPr>
          <w:p w14:paraId="074FDFFC" w14:textId="77777777" w:rsidR="00E76988" w:rsidRPr="002715D8" w:rsidRDefault="00E76988" w:rsidP="00C95CA7">
            <w:pPr>
              <w:spacing w:after="0" w:line="320" w:lineRule="exact"/>
              <w:jc w:val="center"/>
              <w:rPr>
                <w:szCs w:val="20"/>
              </w:rPr>
            </w:pPr>
            <w:r w:rsidRPr="002715D8">
              <w:rPr>
                <w:szCs w:val="20"/>
              </w:rPr>
              <w:t xml:space="preserve">10/12/2027, conforme previsto no Contrato               nº </w:t>
            </w:r>
            <w:r w:rsidRPr="002715D8">
              <w:rPr>
                <w:color w:val="000000"/>
                <w:szCs w:val="20"/>
              </w:rPr>
              <w:t>09.2.0271.1</w:t>
            </w:r>
            <w:r w:rsidRPr="002715D8">
              <w:rPr>
                <w:szCs w:val="20"/>
              </w:rPr>
              <w:t xml:space="preserve">. </w:t>
            </w:r>
          </w:p>
          <w:p w14:paraId="1E50742E" w14:textId="77777777" w:rsidR="00E76988" w:rsidRPr="002715D8" w:rsidRDefault="00E76988" w:rsidP="00C95CA7">
            <w:pPr>
              <w:spacing w:after="0" w:line="320" w:lineRule="exact"/>
              <w:rPr>
                <w:color w:val="000000"/>
                <w:szCs w:val="20"/>
              </w:rPr>
            </w:pPr>
            <w:r w:rsidRPr="002715D8">
              <w:rPr>
                <w:szCs w:val="20"/>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0F85D3F1" w14:textId="77777777" w:rsidR="00E76988" w:rsidRPr="002715D8" w:rsidRDefault="00E76988" w:rsidP="00C95CA7">
            <w:pPr>
              <w:spacing w:line="320" w:lineRule="exact"/>
              <w:jc w:val="center"/>
              <w:rPr>
                <w:szCs w:val="20"/>
              </w:rPr>
            </w:pPr>
            <w:r w:rsidRPr="002715D8">
              <w:rPr>
                <w:szCs w:val="20"/>
              </w:rPr>
              <w:t>3,84% ao ano, acima da TJLP, até 10/07/2012;</w:t>
            </w:r>
          </w:p>
          <w:p w14:paraId="1C20861E" w14:textId="77777777" w:rsidR="00E76988" w:rsidRPr="002715D8" w:rsidRDefault="00E76988" w:rsidP="00C95CA7">
            <w:pPr>
              <w:spacing w:line="320" w:lineRule="exact"/>
              <w:jc w:val="center"/>
              <w:rPr>
                <w:szCs w:val="20"/>
              </w:rPr>
            </w:pPr>
            <w:r w:rsidRPr="002715D8">
              <w:rPr>
                <w:szCs w:val="20"/>
              </w:rPr>
              <w:t>4,34% ao ano, acima da TJLP, a partir de 11/07/2012.</w:t>
            </w:r>
          </w:p>
          <w:p w14:paraId="26C5DDE7" w14:textId="77777777" w:rsidR="00E76988" w:rsidRPr="002715D8" w:rsidRDefault="00E76988" w:rsidP="00C95CA7">
            <w:pPr>
              <w:spacing w:line="320" w:lineRule="exact"/>
              <w:jc w:val="center"/>
              <w:rPr>
                <w:szCs w:val="20"/>
              </w:rPr>
            </w:pPr>
          </w:p>
          <w:p w14:paraId="0FDEB8D1"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os juros serão reduzidos para 3,84% ao ano, acima da TJLP.</w:t>
            </w:r>
          </w:p>
          <w:p w14:paraId="6E64F1DB" w14:textId="77777777" w:rsidR="00E76988" w:rsidRPr="002715D8" w:rsidRDefault="00E76988" w:rsidP="00C95CA7">
            <w:pPr>
              <w:spacing w:after="0" w:line="320" w:lineRule="exact"/>
              <w:jc w:val="center"/>
              <w:rPr>
                <w:color w:val="000000"/>
                <w:szCs w:val="20"/>
              </w:rPr>
            </w:pPr>
          </w:p>
        </w:tc>
        <w:tc>
          <w:tcPr>
            <w:tcW w:w="1701" w:type="dxa"/>
            <w:vAlign w:val="center"/>
          </w:tcPr>
          <w:p w14:paraId="319F46C9" w14:textId="77777777" w:rsidR="00E76988" w:rsidRPr="002715D8" w:rsidRDefault="00E76988" w:rsidP="00C95CA7">
            <w:pPr>
              <w:pStyle w:val="Corpodetexto"/>
              <w:spacing w:line="320" w:lineRule="exact"/>
              <w:rPr>
                <w:szCs w:val="20"/>
              </w:rPr>
            </w:pPr>
            <w:r w:rsidRPr="00E76988">
              <w:rPr>
                <w:szCs w:val="20"/>
              </w:rPr>
              <w:t>Pena convencional de até 10% e juros moratórios de 1% ao ano, nos termos dos artigos 42 e 44 das Disposições Aplicáveis aos Contratos do BNDES, vigentes à época da contratação.</w:t>
            </w:r>
          </w:p>
          <w:p w14:paraId="466B59F9" w14:textId="77777777" w:rsidR="00E76988" w:rsidRPr="002715D8" w:rsidRDefault="00E76988" w:rsidP="00C95CA7">
            <w:pPr>
              <w:spacing w:line="320" w:lineRule="exact"/>
              <w:jc w:val="center"/>
              <w:rPr>
                <w:szCs w:val="20"/>
              </w:rPr>
            </w:pPr>
          </w:p>
        </w:tc>
      </w:tr>
      <w:tr w:rsidR="00E76988" w:rsidRPr="00E76988" w14:paraId="02A3C928" w14:textId="77777777" w:rsidTr="00C95CA7">
        <w:trPr>
          <w:trHeight w:val="3806"/>
        </w:trPr>
        <w:tc>
          <w:tcPr>
            <w:tcW w:w="429" w:type="dxa"/>
            <w:vAlign w:val="center"/>
          </w:tcPr>
          <w:p w14:paraId="5DED966A" w14:textId="77777777" w:rsidR="00E76988" w:rsidRPr="002715D8" w:rsidRDefault="00E76988" w:rsidP="00C95CA7">
            <w:pPr>
              <w:spacing w:after="0" w:line="320" w:lineRule="exact"/>
              <w:jc w:val="center"/>
              <w:rPr>
                <w:b/>
                <w:color w:val="000000"/>
                <w:szCs w:val="20"/>
              </w:rPr>
            </w:pPr>
            <w:r w:rsidRPr="002715D8">
              <w:rPr>
                <w:b/>
                <w:color w:val="000000"/>
                <w:szCs w:val="20"/>
              </w:rPr>
              <w:t>4</w:t>
            </w:r>
          </w:p>
        </w:tc>
        <w:tc>
          <w:tcPr>
            <w:tcW w:w="1759" w:type="dxa"/>
            <w:shd w:val="clear" w:color="auto" w:fill="auto"/>
            <w:vAlign w:val="center"/>
          </w:tcPr>
          <w:p w14:paraId="7EB03B05"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10.2.1322.1 (“Contrato nº 10.2.1322.1”)</w:t>
            </w:r>
          </w:p>
        </w:tc>
        <w:tc>
          <w:tcPr>
            <w:tcW w:w="1701" w:type="dxa"/>
            <w:shd w:val="clear" w:color="auto" w:fill="auto"/>
            <w:vAlign w:val="center"/>
          </w:tcPr>
          <w:p w14:paraId="49D518D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0F26CAD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E409908"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30/09/2010</w:t>
            </w:r>
          </w:p>
        </w:tc>
        <w:tc>
          <w:tcPr>
            <w:tcW w:w="1843" w:type="dxa"/>
            <w:shd w:val="clear" w:color="auto" w:fill="auto"/>
            <w:vAlign w:val="center"/>
          </w:tcPr>
          <w:p w14:paraId="6F3BBC91" w14:textId="77777777" w:rsidR="00E76988" w:rsidRPr="002715D8" w:rsidRDefault="00E76988" w:rsidP="00C95CA7">
            <w:pPr>
              <w:spacing w:after="0" w:line="320" w:lineRule="exact"/>
              <w:jc w:val="center"/>
              <w:rPr>
                <w:szCs w:val="20"/>
              </w:rPr>
            </w:pPr>
            <w:r w:rsidRPr="002715D8">
              <w:rPr>
                <w:szCs w:val="20"/>
              </w:rPr>
              <w:t>R$280.360.000,00sendo:</w:t>
            </w:r>
          </w:p>
          <w:p w14:paraId="61BDFFC2" w14:textId="77777777" w:rsidR="00E76988" w:rsidRPr="002715D8" w:rsidRDefault="00E76988" w:rsidP="00C95CA7">
            <w:pPr>
              <w:spacing w:after="0" w:line="320" w:lineRule="exact"/>
              <w:jc w:val="center"/>
              <w:rPr>
                <w:szCs w:val="20"/>
              </w:rPr>
            </w:pPr>
            <w:r w:rsidRPr="002715D8">
              <w:rPr>
                <w:szCs w:val="20"/>
              </w:rPr>
              <w:t>Subcrédito A: R$13.043.400,00</w:t>
            </w:r>
          </w:p>
          <w:p w14:paraId="5109A3B2" w14:textId="77777777" w:rsidR="00E76988" w:rsidRPr="002715D8" w:rsidRDefault="00E76988" w:rsidP="00C95CA7">
            <w:pPr>
              <w:spacing w:after="0" w:line="320" w:lineRule="exact"/>
              <w:jc w:val="center"/>
              <w:rPr>
                <w:szCs w:val="20"/>
              </w:rPr>
            </w:pPr>
            <w:r w:rsidRPr="002715D8">
              <w:rPr>
                <w:szCs w:val="20"/>
              </w:rPr>
              <w:t>Subcrédito A1: R$2.608.600,00</w:t>
            </w:r>
          </w:p>
          <w:p w14:paraId="79D9C4EB" w14:textId="77777777" w:rsidR="00E76988" w:rsidRPr="002715D8" w:rsidRDefault="00E76988" w:rsidP="00C95CA7">
            <w:pPr>
              <w:spacing w:after="0" w:line="320" w:lineRule="exact"/>
              <w:jc w:val="center"/>
              <w:rPr>
                <w:color w:val="000000"/>
                <w:szCs w:val="20"/>
              </w:rPr>
            </w:pPr>
            <w:r w:rsidRPr="002715D8">
              <w:rPr>
                <w:rFonts w:eastAsia="Calibri"/>
                <w:szCs w:val="20"/>
              </w:rPr>
              <w:t>Subcrédito B: R$264.708.000,00.</w:t>
            </w:r>
          </w:p>
        </w:tc>
        <w:tc>
          <w:tcPr>
            <w:tcW w:w="1776" w:type="dxa"/>
            <w:shd w:val="clear" w:color="auto" w:fill="auto"/>
            <w:vAlign w:val="center"/>
          </w:tcPr>
          <w:p w14:paraId="326462BC" w14:textId="77777777" w:rsidR="00E76988" w:rsidRPr="002715D8" w:rsidRDefault="00E76988" w:rsidP="00C95CA7">
            <w:pPr>
              <w:spacing w:after="0" w:line="320" w:lineRule="exact"/>
              <w:jc w:val="center"/>
              <w:rPr>
                <w:rFonts w:eastAsia="Calibri"/>
                <w:szCs w:val="20"/>
              </w:rPr>
            </w:pPr>
            <w:r w:rsidRPr="002715D8">
              <w:rPr>
                <w:szCs w:val="20"/>
              </w:rPr>
              <w:t xml:space="preserve">10/04/2028, </w:t>
            </w:r>
            <w:r w:rsidRPr="002715D8">
              <w:rPr>
                <w:rFonts w:eastAsia="Calibri"/>
                <w:szCs w:val="20"/>
              </w:rPr>
              <w:t xml:space="preserve">conforme previsto no Contrato               nº </w:t>
            </w:r>
            <w:r w:rsidRPr="002715D8">
              <w:rPr>
                <w:color w:val="000000"/>
                <w:szCs w:val="20"/>
              </w:rPr>
              <w:t>10.2.1322.1</w:t>
            </w:r>
            <w:r w:rsidRPr="002715D8">
              <w:rPr>
                <w:rFonts w:eastAsia="Calibri"/>
                <w:szCs w:val="20"/>
              </w:rPr>
              <w:t xml:space="preserve">. </w:t>
            </w:r>
          </w:p>
          <w:p w14:paraId="502C8769" w14:textId="77777777" w:rsidR="00E76988" w:rsidRPr="002715D8" w:rsidRDefault="00E76988" w:rsidP="00C95CA7">
            <w:pPr>
              <w:spacing w:after="0" w:line="320" w:lineRule="exact"/>
              <w:rPr>
                <w:color w:val="000000"/>
                <w:szCs w:val="20"/>
              </w:rPr>
            </w:pPr>
            <w:r w:rsidRPr="002715D8">
              <w:rPr>
                <w:rFonts w:eastAsia="Calibri"/>
                <w:szCs w:val="20"/>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57539B10" w14:textId="77777777" w:rsidR="00E76988" w:rsidRPr="002715D8" w:rsidRDefault="00E76988" w:rsidP="00C95CA7">
            <w:pPr>
              <w:spacing w:line="320" w:lineRule="exact"/>
              <w:jc w:val="center"/>
              <w:rPr>
                <w:szCs w:val="20"/>
              </w:rPr>
            </w:pPr>
            <w:r w:rsidRPr="002715D8">
              <w:rPr>
                <w:szCs w:val="20"/>
              </w:rPr>
              <w:t>Subcrédito A e A1:</w:t>
            </w:r>
          </w:p>
          <w:p w14:paraId="3D709F70" w14:textId="77777777" w:rsidR="00E76988" w:rsidRPr="002715D8" w:rsidRDefault="00E76988" w:rsidP="00C95CA7">
            <w:pPr>
              <w:spacing w:line="320" w:lineRule="exact"/>
              <w:jc w:val="center"/>
              <w:rPr>
                <w:szCs w:val="20"/>
              </w:rPr>
            </w:pPr>
            <w:r w:rsidRPr="002715D8">
              <w:rPr>
                <w:szCs w:val="20"/>
              </w:rPr>
              <w:t>4,64% ao ano, acima da TJLP, a contar de 11/04/2015.</w:t>
            </w:r>
          </w:p>
          <w:p w14:paraId="24A1515F" w14:textId="77777777" w:rsidR="00E76988" w:rsidRPr="002715D8" w:rsidRDefault="00E76988" w:rsidP="00C95CA7">
            <w:pPr>
              <w:spacing w:line="320" w:lineRule="exact"/>
              <w:jc w:val="center"/>
              <w:rPr>
                <w:szCs w:val="20"/>
              </w:rPr>
            </w:pPr>
            <w:r w:rsidRPr="002715D8">
              <w:rPr>
                <w:szCs w:val="20"/>
              </w:rPr>
              <w:t>Subcrédito B:</w:t>
            </w:r>
          </w:p>
          <w:p w14:paraId="5BBB8081" w14:textId="77777777" w:rsidR="00E76988" w:rsidRPr="002715D8" w:rsidRDefault="00E76988" w:rsidP="00C95CA7">
            <w:pPr>
              <w:spacing w:line="320" w:lineRule="exact"/>
              <w:jc w:val="center"/>
              <w:rPr>
                <w:szCs w:val="20"/>
              </w:rPr>
            </w:pPr>
            <w:r w:rsidRPr="002715D8">
              <w:rPr>
                <w:szCs w:val="20"/>
              </w:rPr>
              <w:t>2,87% ao ano, acima da TJLP, a contar de 11/04/2015.</w:t>
            </w:r>
          </w:p>
          <w:p w14:paraId="433DAA48" w14:textId="77777777" w:rsidR="00E76988" w:rsidRPr="002715D8" w:rsidRDefault="00E76988" w:rsidP="00C95CA7">
            <w:pPr>
              <w:spacing w:line="320" w:lineRule="exact"/>
              <w:jc w:val="center"/>
              <w:rPr>
                <w:szCs w:val="20"/>
              </w:rPr>
            </w:pPr>
          </w:p>
        </w:tc>
        <w:tc>
          <w:tcPr>
            <w:tcW w:w="1701" w:type="dxa"/>
            <w:vAlign w:val="center"/>
          </w:tcPr>
          <w:p w14:paraId="2FBA68B2" w14:textId="77777777" w:rsidR="00E76988" w:rsidRPr="002715D8" w:rsidRDefault="00E76988" w:rsidP="00C95CA7">
            <w:pPr>
              <w:pStyle w:val="Corpodetexto"/>
              <w:spacing w:line="320" w:lineRule="exact"/>
              <w:rPr>
                <w:szCs w:val="20"/>
              </w:rPr>
            </w:pPr>
            <w:r w:rsidRPr="00E76988">
              <w:rPr>
                <w:szCs w:val="20"/>
              </w:rPr>
              <w:t>Pena convencional de até 10% e juros moratórios de 1% ao ano, nos termos dos artigos 42 e 44 das Disposições Aplicáveis aos Contrat</w:t>
            </w:r>
            <w:r w:rsidRPr="002715D8">
              <w:rPr>
                <w:szCs w:val="20"/>
              </w:rPr>
              <w:t>os do BNDES, vigentes à época da contratação.</w:t>
            </w:r>
          </w:p>
          <w:p w14:paraId="1D4F34A8" w14:textId="77777777" w:rsidR="00E76988" w:rsidRPr="002715D8" w:rsidRDefault="00E76988" w:rsidP="00C95CA7">
            <w:pPr>
              <w:spacing w:line="320" w:lineRule="exact"/>
              <w:jc w:val="center"/>
              <w:rPr>
                <w:szCs w:val="20"/>
              </w:rPr>
            </w:pPr>
          </w:p>
        </w:tc>
      </w:tr>
      <w:tr w:rsidR="00E76988" w:rsidRPr="00E76988" w14:paraId="20C13E41" w14:textId="77777777" w:rsidTr="00C95CA7">
        <w:trPr>
          <w:trHeight w:val="3806"/>
        </w:trPr>
        <w:tc>
          <w:tcPr>
            <w:tcW w:w="429" w:type="dxa"/>
            <w:vAlign w:val="center"/>
          </w:tcPr>
          <w:p w14:paraId="6068B8E1" w14:textId="77777777" w:rsidR="00E76988" w:rsidRPr="002715D8" w:rsidRDefault="00E76988" w:rsidP="00C95CA7">
            <w:pPr>
              <w:spacing w:after="0" w:line="320" w:lineRule="exact"/>
              <w:jc w:val="center"/>
              <w:rPr>
                <w:b/>
                <w:color w:val="000000"/>
                <w:szCs w:val="20"/>
              </w:rPr>
            </w:pPr>
            <w:r w:rsidRPr="002715D8">
              <w:rPr>
                <w:b/>
                <w:color w:val="000000"/>
                <w:szCs w:val="20"/>
              </w:rPr>
              <w:t>5</w:t>
            </w:r>
          </w:p>
        </w:tc>
        <w:tc>
          <w:tcPr>
            <w:tcW w:w="1759" w:type="dxa"/>
            <w:shd w:val="clear" w:color="auto" w:fill="auto"/>
            <w:vAlign w:val="center"/>
          </w:tcPr>
          <w:p w14:paraId="2C89762B" w14:textId="77777777" w:rsidR="00E76988" w:rsidRPr="002715D8" w:rsidRDefault="00E76988" w:rsidP="00C95CA7">
            <w:pPr>
              <w:spacing w:after="0" w:line="320" w:lineRule="exact"/>
              <w:jc w:val="center"/>
              <w:rPr>
                <w:color w:val="000000"/>
                <w:szCs w:val="20"/>
              </w:rPr>
            </w:pPr>
            <w:r w:rsidRPr="002715D8">
              <w:rPr>
                <w:szCs w:val="20"/>
              </w:rPr>
              <w:t>Contrato de Financiamento Mediante Abertura de Crédito n° 12.2.0515.1 (“Contrato nº 12.2.0515.1”)</w:t>
            </w:r>
          </w:p>
        </w:tc>
        <w:tc>
          <w:tcPr>
            <w:tcW w:w="1701" w:type="dxa"/>
            <w:shd w:val="clear" w:color="auto" w:fill="auto"/>
            <w:vAlign w:val="center"/>
          </w:tcPr>
          <w:p w14:paraId="308725B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4BBEAC01"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6CD989FD" w14:textId="77777777" w:rsidR="00E76988" w:rsidRPr="002715D8" w:rsidRDefault="00E76988" w:rsidP="00C95CA7">
            <w:pPr>
              <w:spacing w:after="0" w:line="320" w:lineRule="exact"/>
              <w:jc w:val="center"/>
              <w:rPr>
                <w:color w:val="000000"/>
                <w:szCs w:val="20"/>
              </w:rPr>
            </w:pPr>
            <w:r w:rsidRPr="002715D8">
              <w:rPr>
                <w:color w:val="000000"/>
                <w:szCs w:val="20"/>
              </w:rPr>
              <w:t>12/06/2012</w:t>
            </w:r>
          </w:p>
        </w:tc>
        <w:tc>
          <w:tcPr>
            <w:tcW w:w="1843" w:type="dxa"/>
            <w:shd w:val="clear" w:color="auto" w:fill="auto"/>
            <w:vAlign w:val="center"/>
          </w:tcPr>
          <w:p w14:paraId="708F90C4" w14:textId="77777777" w:rsidR="00E76988" w:rsidRPr="002715D8" w:rsidRDefault="00E76988" w:rsidP="00C95CA7">
            <w:pPr>
              <w:spacing w:line="320" w:lineRule="exact"/>
              <w:jc w:val="center"/>
              <w:rPr>
                <w:szCs w:val="20"/>
              </w:rPr>
            </w:pPr>
            <w:r w:rsidRPr="002715D8">
              <w:rPr>
                <w:szCs w:val="20"/>
              </w:rPr>
              <w:t>R$ 458.000.000,00 sendo:</w:t>
            </w:r>
          </w:p>
          <w:p w14:paraId="4EB191BC" w14:textId="77777777" w:rsidR="00E76988" w:rsidRPr="002715D8" w:rsidRDefault="00E76988" w:rsidP="00C95CA7">
            <w:pPr>
              <w:spacing w:line="320" w:lineRule="exact"/>
              <w:jc w:val="center"/>
              <w:rPr>
                <w:szCs w:val="20"/>
              </w:rPr>
            </w:pPr>
            <w:r w:rsidRPr="002715D8">
              <w:rPr>
                <w:szCs w:val="20"/>
              </w:rPr>
              <w:t>Subcrédito A1: R$24.000.000,00;</w:t>
            </w:r>
          </w:p>
          <w:p w14:paraId="0D30ADBF" w14:textId="77777777" w:rsidR="00E76988" w:rsidRPr="002715D8" w:rsidRDefault="00E76988" w:rsidP="00C95CA7">
            <w:pPr>
              <w:spacing w:line="320" w:lineRule="exact"/>
              <w:jc w:val="center"/>
              <w:rPr>
                <w:szCs w:val="20"/>
              </w:rPr>
            </w:pPr>
            <w:r w:rsidRPr="002715D8">
              <w:rPr>
                <w:szCs w:val="20"/>
              </w:rPr>
              <w:t>Subcrédito A2: R$6.000.000,00;</w:t>
            </w:r>
          </w:p>
          <w:p w14:paraId="1F8620B3" w14:textId="77777777" w:rsidR="00E76988" w:rsidRPr="002715D8" w:rsidRDefault="00E76988" w:rsidP="00C95CA7">
            <w:pPr>
              <w:spacing w:line="320" w:lineRule="exact"/>
              <w:jc w:val="center"/>
              <w:rPr>
                <w:szCs w:val="20"/>
              </w:rPr>
            </w:pPr>
            <w:r w:rsidRPr="002715D8">
              <w:rPr>
                <w:szCs w:val="20"/>
              </w:rPr>
              <w:t>Subcrédito B: R$423.000.000,00;</w:t>
            </w:r>
          </w:p>
          <w:p w14:paraId="77A14239" w14:textId="77777777" w:rsidR="00E76988" w:rsidRPr="002715D8" w:rsidRDefault="00E76988" w:rsidP="00C95CA7">
            <w:pPr>
              <w:spacing w:line="320" w:lineRule="exact"/>
              <w:jc w:val="center"/>
              <w:rPr>
                <w:szCs w:val="20"/>
              </w:rPr>
            </w:pPr>
            <w:r w:rsidRPr="002715D8">
              <w:rPr>
                <w:rFonts w:eastAsia="Calibri"/>
                <w:szCs w:val="20"/>
              </w:rPr>
              <w:t xml:space="preserve">Subcrédito C: </w:t>
            </w:r>
            <w:r w:rsidRPr="002715D8">
              <w:rPr>
                <w:szCs w:val="20"/>
              </w:rPr>
              <w:t>R$5.000.000,00</w:t>
            </w:r>
            <w:r w:rsidRPr="002715D8">
              <w:rPr>
                <w:rFonts w:eastAsia="Calibri"/>
                <w:szCs w:val="20"/>
              </w:rPr>
              <w:t>.</w:t>
            </w:r>
          </w:p>
          <w:p w14:paraId="007684B0" w14:textId="77777777" w:rsidR="00E76988" w:rsidRPr="002715D8" w:rsidRDefault="00E76988" w:rsidP="00C95CA7">
            <w:pPr>
              <w:spacing w:after="0" w:line="320" w:lineRule="exact"/>
              <w:jc w:val="center"/>
              <w:rPr>
                <w:color w:val="000000"/>
                <w:szCs w:val="20"/>
              </w:rPr>
            </w:pPr>
          </w:p>
        </w:tc>
        <w:tc>
          <w:tcPr>
            <w:tcW w:w="1776" w:type="dxa"/>
            <w:shd w:val="clear" w:color="auto" w:fill="auto"/>
            <w:vAlign w:val="center"/>
          </w:tcPr>
          <w:p w14:paraId="5DCD10B4" w14:textId="77777777" w:rsidR="00E76988" w:rsidRPr="002715D8" w:rsidRDefault="00E76988" w:rsidP="00C95CA7">
            <w:pPr>
              <w:spacing w:line="320" w:lineRule="exact"/>
              <w:jc w:val="center"/>
              <w:rPr>
                <w:szCs w:val="20"/>
              </w:rPr>
            </w:pPr>
            <w:r w:rsidRPr="002715D8">
              <w:rPr>
                <w:szCs w:val="20"/>
              </w:rPr>
              <w:t xml:space="preserve">10/12/2034, conforme previsto no Contrato               nº 12.2.0515.1. </w:t>
            </w:r>
          </w:p>
          <w:p w14:paraId="1F06AF26" w14:textId="77777777" w:rsidR="00E76988" w:rsidRPr="002715D8" w:rsidRDefault="00E76988" w:rsidP="00C95CA7">
            <w:pPr>
              <w:spacing w:line="320" w:lineRule="exact"/>
              <w:rPr>
                <w:rFonts w:eastAsia="Calibri"/>
                <w:szCs w:val="20"/>
              </w:rPr>
            </w:pPr>
            <w:r w:rsidRPr="002715D8">
              <w:rPr>
                <w:szCs w:val="20"/>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5E79F701" w14:textId="77777777" w:rsidR="00E76988" w:rsidRPr="002715D8" w:rsidRDefault="00E76988" w:rsidP="00C95CA7">
            <w:pPr>
              <w:spacing w:after="0" w:line="320" w:lineRule="exact"/>
              <w:jc w:val="center"/>
              <w:rPr>
                <w:szCs w:val="20"/>
              </w:rPr>
            </w:pPr>
            <w:r w:rsidRPr="002715D8">
              <w:rPr>
                <w:szCs w:val="20"/>
              </w:rPr>
              <w:t>Subcrédito A1 e A2: 4,44% ao ano, acima da TJLP;</w:t>
            </w:r>
          </w:p>
          <w:p w14:paraId="0805D608" w14:textId="77777777" w:rsidR="00E76988" w:rsidRPr="002715D8" w:rsidRDefault="00E76988" w:rsidP="00C95CA7">
            <w:pPr>
              <w:spacing w:after="0" w:line="320" w:lineRule="exact"/>
              <w:jc w:val="center"/>
              <w:rPr>
                <w:szCs w:val="20"/>
              </w:rPr>
            </w:pPr>
            <w:r w:rsidRPr="002715D8">
              <w:rPr>
                <w:szCs w:val="20"/>
              </w:rPr>
              <w:t>Subcrédito B: 2,39% ao ano, acima da TJLP;</w:t>
            </w:r>
          </w:p>
          <w:p w14:paraId="62F09D43" w14:textId="77777777" w:rsidR="00E76988" w:rsidRPr="002715D8" w:rsidRDefault="00E76988" w:rsidP="00C95CA7">
            <w:pPr>
              <w:spacing w:after="0" w:line="320" w:lineRule="exact"/>
              <w:jc w:val="center"/>
              <w:rPr>
                <w:color w:val="000000"/>
                <w:szCs w:val="20"/>
              </w:rPr>
            </w:pPr>
            <w:r w:rsidRPr="002715D8">
              <w:rPr>
                <w:szCs w:val="20"/>
              </w:rPr>
              <w:t>Subcrédito C: 2,05% ao ano acima da TJLP.</w:t>
            </w:r>
          </w:p>
        </w:tc>
        <w:tc>
          <w:tcPr>
            <w:tcW w:w="1701" w:type="dxa"/>
            <w:vAlign w:val="center"/>
          </w:tcPr>
          <w:p w14:paraId="43CE018F" w14:textId="77777777" w:rsidR="00E76988" w:rsidRPr="002715D8" w:rsidRDefault="00E76988" w:rsidP="00C95CA7">
            <w:pPr>
              <w:pStyle w:val="Corpodetexto"/>
              <w:spacing w:line="320" w:lineRule="exact"/>
              <w:rPr>
                <w:szCs w:val="20"/>
              </w:rPr>
            </w:pPr>
            <w:r w:rsidRPr="00E76988">
              <w:rPr>
                <w:szCs w:val="20"/>
              </w:rPr>
              <w:t>Pena convencional de até 10% e juros moratórios de 1% ao ano, nos termos dos artigos 42 e 44 das Disposições Aplicáveis aos Contratos do BNDES, vigentes à época da contratação.</w:t>
            </w:r>
          </w:p>
          <w:p w14:paraId="511EAC35" w14:textId="77777777" w:rsidR="00E76988" w:rsidRPr="002715D8" w:rsidRDefault="00E76988" w:rsidP="00C95CA7">
            <w:pPr>
              <w:spacing w:after="0" w:line="320" w:lineRule="exact"/>
              <w:jc w:val="center"/>
              <w:rPr>
                <w:szCs w:val="20"/>
              </w:rPr>
            </w:pPr>
          </w:p>
        </w:tc>
      </w:tr>
    </w:tbl>
    <w:p w14:paraId="307E04A7" w14:textId="77777777" w:rsidR="00E76988" w:rsidRPr="00E76988" w:rsidRDefault="00E76988" w:rsidP="00E76988">
      <w:pPr>
        <w:pStyle w:val="PargrafodaLista"/>
        <w:spacing w:line="320" w:lineRule="exact"/>
        <w:ind w:left="0" w:firstLine="720"/>
        <w:rPr>
          <w:b/>
          <w:szCs w:val="20"/>
        </w:rPr>
      </w:pPr>
    </w:p>
    <w:p w14:paraId="2FEF5F76" w14:textId="5EF807F4" w:rsidR="00E534C5" w:rsidRDefault="00E76988" w:rsidP="002715D8">
      <w:pPr>
        <w:spacing w:before="0" w:after="160" w:line="259" w:lineRule="auto"/>
      </w:pPr>
      <w:r w:rsidRPr="00E76988">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E76988">
        <w:rPr>
          <w:color w:val="000000"/>
          <w:szCs w:val="20"/>
        </w:rPr>
        <w:t xml:space="preserve">04/07/2027, e juros remuneratórios de (i) 130% da Taxa DI até 03/07/2021, e 110% da Taxa DI até 04/07/2027, sendo certo que a </w:t>
      </w:r>
      <w:r w:rsidRPr="002715D8">
        <w:rPr>
          <w:szCs w:val="20"/>
        </w:rPr>
        <w:t xml:space="preserve">Taxa de Juros poderá se manter a 130% após 03/07/2021, caso as Devedoras </w:t>
      </w:r>
      <w:r w:rsidR="00A85D83">
        <w:rPr>
          <w:szCs w:val="20"/>
        </w:rPr>
        <w:t xml:space="preserve">CQGDNSA </w:t>
      </w:r>
      <w:r w:rsidRPr="002715D8">
        <w:rPr>
          <w:szCs w:val="20"/>
        </w:rPr>
        <w:t>deixem de cumprir determinadas condições</w:t>
      </w:r>
      <w:r>
        <w:t>.</w:t>
      </w:r>
    </w:p>
    <w:p w14:paraId="3A6171FA" w14:textId="77777777" w:rsidR="00E534C5" w:rsidRDefault="00E534C5" w:rsidP="002715D8">
      <w:pPr>
        <w:spacing w:before="0" w:after="160" w:line="259" w:lineRule="auto"/>
      </w:pPr>
    </w:p>
    <w:p w14:paraId="475E684D" w14:textId="21BF7FC6" w:rsidR="00E534C5" w:rsidRPr="007C663D" w:rsidRDefault="00E534C5" w:rsidP="007C663D">
      <w:pPr>
        <w:pStyle w:val="PargrafodaLista"/>
        <w:spacing w:line="320" w:lineRule="exact"/>
        <w:ind w:left="0"/>
        <w:rPr>
          <w:b/>
        </w:rPr>
      </w:pPr>
      <w:r>
        <w:rPr>
          <w:b/>
          <w:szCs w:val="20"/>
        </w:rPr>
        <w:t xml:space="preserve">3) </w:t>
      </w:r>
      <w:r w:rsidRPr="007C663D">
        <w:rPr>
          <w:b/>
          <w:szCs w:val="20"/>
        </w:rPr>
        <w:t xml:space="preserve">Obrigações Garantidas Naval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47033D98" w14:textId="77777777" w:rsidTr="00290CD1">
        <w:trPr>
          <w:trHeight w:val="1115"/>
        </w:trPr>
        <w:tc>
          <w:tcPr>
            <w:tcW w:w="412" w:type="dxa"/>
            <w:shd w:val="clear" w:color="auto" w:fill="A6A6A6"/>
            <w:vAlign w:val="center"/>
          </w:tcPr>
          <w:p w14:paraId="0BD41BB5"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6337980A"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66D094B1"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6AE53B11"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7717E32C"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6A7313AE"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5BC6EE6C"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9B59ADE"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030EA5EA" w14:textId="77777777" w:rsidTr="00290CD1">
        <w:trPr>
          <w:trHeight w:val="706"/>
        </w:trPr>
        <w:tc>
          <w:tcPr>
            <w:tcW w:w="412" w:type="dxa"/>
            <w:vAlign w:val="center"/>
          </w:tcPr>
          <w:p w14:paraId="625ECF4D"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6A43AA11" w14:textId="77777777" w:rsidR="00E534C5" w:rsidRDefault="00E534C5" w:rsidP="00290CD1">
            <w:pPr>
              <w:spacing w:after="0" w:line="240" w:lineRule="auto"/>
              <w:rPr>
                <w:color w:val="000000"/>
                <w:sz w:val="18"/>
              </w:rPr>
            </w:pPr>
            <w:r>
              <w:rPr>
                <w:color w:val="000000"/>
                <w:sz w:val="18"/>
              </w:rPr>
              <w:t>Contrato de Financiamento com recursos do Fundo da Marinha Mercante – Abertura de Crédito Fixo nº 21/00802-7</w:t>
            </w:r>
          </w:p>
        </w:tc>
        <w:tc>
          <w:tcPr>
            <w:tcW w:w="2211" w:type="dxa"/>
            <w:shd w:val="clear" w:color="auto" w:fill="auto"/>
            <w:vAlign w:val="center"/>
          </w:tcPr>
          <w:p w14:paraId="40E039FF" w14:textId="77777777" w:rsidR="00E534C5" w:rsidRDefault="00E534C5" w:rsidP="00290CD1">
            <w:pPr>
              <w:spacing w:after="0" w:line="240" w:lineRule="auto"/>
              <w:jc w:val="center"/>
              <w:rPr>
                <w:color w:val="000000"/>
                <w:sz w:val="18"/>
              </w:rPr>
            </w:pPr>
            <w:r>
              <w:rPr>
                <w:color w:val="000000"/>
                <w:sz w:val="18"/>
              </w:rPr>
              <w:t>Banco do Brasil S.A.</w:t>
            </w:r>
          </w:p>
        </w:tc>
        <w:tc>
          <w:tcPr>
            <w:tcW w:w="1758" w:type="dxa"/>
            <w:shd w:val="clear" w:color="auto" w:fill="auto"/>
            <w:vAlign w:val="center"/>
          </w:tcPr>
          <w:p w14:paraId="751DD415" w14:textId="77777777" w:rsidR="00E534C5" w:rsidRDefault="00E534C5" w:rsidP="00290CD1">
            <w:pPr>
              <w:spacing w:after="0" w:line="240" w:lineRule="auto"/>
              <w:jc w:val="center"/>
              <w:rPr>
                <w:color w:val="000000"/>
                <w:sz w:val="18"/>
              </w:rPr>
            </w:pPr>
            <w:r>
              <w:rPr>
                <w:color w:val="000000"/>
                <w:sz w:val="18"/>
              </w:rPr>
              <w:t>CQG Construções Offshore S.A.</w:t>
            </w:r>
          </w:p>
        </w:tc>
        <w:tc>
          <w:tcPr>
            <w:tcW w:w="1643" w:type="dxa"/>
            <w:shd w:val="clear" w:color="auto" w:fill="auto"/>
            <w:vAlign w:val="center"/>
          </w:tcPr>
          <w:p w14:paraId="145E31C7" w14:textId="77777777" w:rsidR="00E534C5" w:rsidRDefault="00E534C5" w:rsidP="00290CD1">
            <w:pPr>
              <w:spacing w:after="0" w:line="240" w:lineRule="auto"/>
              <w:jc w:val="center"/>
              <w:rPr>
                <w:color w:val="000000"/>
                <w:sz w:val="18"/>
              </w:rPr>
            </w:pPr>
            <w:r>
              <w:rPr>
                <w:color w:val="000000"/>
                <w:sz w:val="18"/>
              </w:rPr>
              <w:t>12 de novembro de 2012</w:t>
            </w:r>
          </w:p>
        </w:tc>
        <w:tc>
          <w:tcPr>
            <w:tcW w:w="1916" w:type="dxa"/>
            <w:shd w:val="clear" w:color="auto" w:fill="auto"/>
            <w:vAlign w:val="center"/>
          </w:tcPr>
          <w:p w14:paraId="7CA8546A" w14:textId="77777777" w:rsidR="00E534C5" w:rsidRDefault="00E534C5" w:rsidP="00290CD1">
            <w:pPr>
              <w:spacing w:after="0" w:line="240" w:lineRule="auto"/>
              <w:jc w:val="center"/>
              <w:rPr>
                <w:color w:val="000000"/>
                <w:sz w:val="18"/>
              </w:rPr>
            </w:pPr>
            <w:r>
              <w:rPr>
                <w:color w:val="000000"/>
                <w:sz w:val="18"/>
              </w:rPr>
              <w:t>R$ 252.561.818,27</w:t>
            </w:r>
          </w:p>
        </w:tc>
        <w:tc>
          <w:tcPr>
            <w:tcW w:w="1370" w:type="dxa"/>
            <w:shd w:val="clear" w:color="auto" w:fill="auto"/>
            <w:vAlign w:val="center"/>
          </w:tcPr>
          <w:p w14:paraId="60BB5E64" w14:textId="77777777" w:rsidR="00E534C5" w:rsidRDefault="00E534C5" w:rsidP="00290CD1">
            <w:pPr>
              <w:spacing w:after="0" w:line="240" w:lineRule="auto"/>
              <w:jc w:val="center"/>
              <w:rPr>
                <w:color w:val="000000"/>
                <w:sz w:val="18"/>
              </w:rPr>
            </w:pPr>
            <w:r>
              <w:rPr>
                <w:color w:val="000000"/>
                <w:sz w:val="18"/>
              </w:rPr>
              <w:t>11/12/2015</w:t>
            </w:r>
          </w:p>
        </w:tc>
        <w:tc>
          <w:tcPr>
            <w:tcW w:w="1778" w:type="dxa"/>
            <w:shd w:val="clear" w:color="auto" w:fill="auto"/>
            <w:vAlign w:val="center"/>
          </w:tcPr>
          <w:p w14:paraId="0F211426" w14:textId="77777777" w:rsidR="00E534C5" w:rsidRDefault="00E534C5" w:rsidP="00290CD1">
            <w:pPr>
              <w:spacing w:after="0" w:line="240" w:lineRule="auto"/>
              <w:jc w:val="center"/>
              <w:rPr>
                <w:color w:val="000000"/>
                <w:sz w:val="18"/>
              </w:rPr>
            </w:pPr>
            <w:r>
              <w:rPr>
                <w:color w:val="000000"/>
                <w:sz w:val="18"/>
              </w:rPr>
              <w:t>TJLP + 3% a.a.</w:t>
            </w:r>
          </w:p>
        </w:tc>
      </w:tr>
      <w:tr w:rsidR="00E534C5" w14:paraId="71213ADB" w14:textId="77777777" w:rsidTr="00290CD1">
        <w:trPr>
          <w:trHeight w:val="706"/>
        </w:trPr>
        <w:tc>
          <w:tcPr>
            <w:tcW w:w="412" w:type="dxa"/>
            <w:vAlign w:val="center"/>
          </w:tcPr>
          <w:p w14:paraId="63FFA6A5" w14:textId="77777777" w:rsidR="00E534C5" w:rsidRDefault="00E534C5" w:rsidP="00290CD1">
            <w:pPr>
              <w:spacing w:after="0" w:line="240" w:lineRule="auto"/>
              <w:jc w:val="center"/>
              <w:rPr>
                <w:b/>
                <w:color w:val="000000"/>
                <w:sz w:val="18"/>
              </w:rPr>
            </w:pPr>
            <w:r>
              <w:rPr>
                <w:b/>
                <w:color w:val="000000"/>
                <w:sz w:val="18"/>
              </w:rPr>
              <w:t>2</w:t>
            </w:r>
          </w:p>
        </w:tc>
        <w:tc>
          <w:tcPr>
            <w:tcW w:w="1908" w:type="dxa"/>
            <w:shd w:val="clear" w:color="auto" w:fill="auto"/>
            <w:vAlign w:val="center"/>
          </w:tcPr>
          <w:p w14:paraId="61A90153" w14:textId="77777777" w:rsidR="00E534C5" w:rsidRDefault="00E534C5" w:rsidP="00290CD1">
            <w:pPr>
              <w:spacing w:after="0" w:line="240" w:lineRule="auto"/>
              <w:rPr>
                <w:color w:val="000000"/>
                <w:sz w:val="18"/>
              </w:rPr>
            </w:pPr>
            <w:r>
              <w:rPr>
                <w:color w:val="000000"/>
                <w:sz w:val="18"/>
              </w:rPr>
              <w:t>Contrato de Financiamento com recursos do Fundo da Marinha Mercante – Abertura de Crédito Fixo nº 20/00529-7</w:t>
            </w:r>
          </w:p>
        </w:tc>
        <w:tc>
          <w:tcPr>
            <w:tcW w:w="2211" w:type="dxa"/>
            <w:shd w:val="clear" w:color="auto" w:fill="auto"/>
            <w:vAlign w:val="center"/>
          </w:tcPr>
          <w:p w14:paraId="2BA4C7E3" w14:textId="77777777" w:rsidR="00E534C5" w:rsidRDefault="00E534C5" w:rsidP="00290CD1">
            <w:pPr>
              <w:spacing w:after="0" w:line="240" w:lineRule="auto"/>
              <w:jc w:val="center"/>
              <w:rPr>
                <w:color w:val="000000"/>
                <w:sz w:val="18"/>
              </w:rPr>
            </w:pPr>
            <w:r>
              <w:rPr>
                <w:color w:val="000000"/>
                <w:sz w:val="18"/>
              </w:rPr>
              <w:t>Banco do Brasil S.A.</w:t>
            </w:r>
          </w:p>
        </w:tc>
        <w:tc>
          <w:tcPr>
            <w:tcW w:w="1758" w:type="dxa"/>
            <w:shd w:val="clear" w:color="auto" w:fill="auto"/>
            <w:vAlign w:val="center"/>
          </w:tcPr>
          <w:p w14:paraId="6B95172B" w14:textId="77777777" w:rsidR="00E534C5" w:rsidRDefault="00E534C5" w:rsidP="00290CD1">
            <w:pPr>
              <w:spacing w:after="0" w:line="240" w:lineRule="auto"/>
              <w:jc w:val="center"/>
              <w:rPr>
                <w:color w:val="000000"/>
                <w:sz w:val="18"/>
              </w:rPr>
            </w:pPr>
            <w:r>
              <w:rPr>
                <w:color w:val="000000"/>
                <w:sz w:val="18"/>
              </w:rPr>
              <w:t>Estaleiro Atlântico Sul S.A., Construções e Comércio Camargo Correa S.A., CQG e a PJMR2 Empreendimentos S.A.</w:t>
            </w:r>
          </w:p>
        </w:tc>
        <w:tc>
          <w:tcPr>
            <w:tcW w:w="1643" w:type="dxa"/>
            <w:shd w:val="clear" w:color="auto" w:fill="auto"/>
            <w:vAlign w:val="center"/>
          </w:tcPr>
          <w:p w14:paraId="51A6C64E" w14:textId="77777777" w:rsidR="00E534C5" w:rsidRDefault="00E534C5" w:rsidP="00290CD1">
            <w:pPr>
              <w:spacing w:after="0" w:line="240" w:lineRule="auto"/>
              <w:jc w:val="center"/>
              <w:rPr>
                <w:color w:val="000000"/>
                <w:sz w:val="18"/>
              </w:rPr>
            </w:pPr>
            <w:r>
              <w:rPr>
                <w:color w:val="000000"/>
                <w:sz w:val="18"/>
              </w:rPr>
              <w:t>21 de dezembro de 2010</w:t>
            </w:r>
          </w:p>
        </w:tc>
        <w:tc>
          <w:tcPr>
            <w:tcW w:w="1916" w:type="dxa"/>
            <w:shd w:val="clear" w:color="auto" w:fill="auto"/>
            <w:vAlign w:val="center"/>
          </w:tcPr>
          <w:p w14:paraId="06127794" w14:textId="77777777" w:rsidR="00E534C5" w:rsidRDefault="00E534C5" w:rsidP="00290CD1">
            <w:pPr>
              <w:spacing w:after="0" w:line="240" w:lineRule="auto"/>
              <w:jc w:val="center"/>
              <w:rPr>
                <w:color w:val="000000"/>
                <w:sz w:val="18"/>
              </w:rPr>
            </w:pPr>
            <w:r>
              <w:rPr>
                <w:color w:val="000000"/>
                <w:sz w:val="18"/>
              </w:rPr>
              <w:t>R$ 121.439.546,63</w:t>
            </w:r>
          </w:p>
        </w:tc>
        <w:tc>
          <w:tcPr>
            <w:tcW w:w="1370" w:type="dxa"/>
            <w:shd w:val="clear" w:color="auto" w:fill="auto"/>
            <w:vAlign w:val="center"/>
          </w:tcPr>
          <w:p w14:paraId="0D82290F" w14:textId="77777777" w:rsidR="00E534C5" w:rsidRDefault="00E534C5" w:rsidP="00290CD1">
            <w:pPr>
              <w:spacing w:after="0" w:line="240" w:lineRule="auto"/>
              <w:jc w:val="center"/>
              <w:rPr>
                <w:color w:val="000000"/>
                <w:sz w:val="18"/>
              </w:rPr>
            </w:pPr>
            <w:r>
              <w:rPr>
                <w:color w:val="000000"/>
                <w:sz w:val="18"/>
              </w:rPr>
              <w:t>12/10/2027</w:t>
            </w:r>
          </w:p>
        </w:tc>
        <w:tc>
          <w:tcPr>
            <w:tcW w:w="1778" w:type="dxa"/>
            <w:shd w:val="clear" w:color="auto" w:fill="auto"/>
            <w:vAlign w:val="center"/>
          </w:tcPr>
          <w:p w14:paraId="556DD214" w14:textId="77777777" w:rsidR="00E534C5" w:rsidRDefault="00E534C5" w:rsidP="00290CD1">
            <w:pPr>
              <w:spacing w:after="0" w:line="240" w:lineRule="auto"/>
              <w:jc w:val="center"/>
              <w:rPr>
                <w:color w:val="000000"/>
                <w:sz w:val="18"/>
              </w:rPr>
            </w:pPr>
            <w:r>
              <w:rPr>
                <w:color w:val="000000"/>
                <w:sz w:val="18"/>
              </w:rPr>
              <w:t>TJLP + 2,5% a.a</w:t>
            </w:r>
          </w:p>
        </w:tc>
      </w:tr>
    </w:tbl>
    <w:p w14:paraId="00993D26" w14:textId="77777777" w:rsidR="00E534C5" w:rsidRDefault="00E534C5" w:rsidP="00E534C5">
      <w:pPr>
        <w:pStyle w:val="PargrafodaLista"/>
        <w:spacing w:line="320" w:lineRule="exact"/>
        <w:ind w:left="0"/>
        <w:rPr>
          <w:b/>
          <w:szCs w:val="20"/>
        </w:rPr>
      </w:pPr>
    </w:p>
    <w:p w14:paraId="22163B64" w14:textId="03A2335E" w:rsidR="00E534C5" w:rsidRPr="007C663D" w:rsidRDefault="00E534C5" w:rsidP="007C663D">
      <w:pPr>
        <w:pStyle w:val="PargrafodaLista"/>
        <w:spacing w:line="320" w:lineRule="exact"/>
        <w:ind w:left="0"/>
        <w:rPr>
          <w:b/>
        </w:rPr>
      </w:pPr>
      <w:r>
        <w:rPr>
          <w:b/>
          <w:szCs w:val="20"/>
        </w:rPr>
        <w:t xml:space="preserve">4) </w:t>
      </w:r>
      <w:r w:rsidRPr="007C663D">
        <w:rPr>
          <w:b/>
          <w:szCs w:val="20"/>
        </w:rPr>
        <w:t>Obrigações Garantidas QGDI</w:t>
      </w:r>
    </w:p>
    <w:tbl>
      <w:tblPr>
        <w:tblStyle w:val="Tabelacomgrade"/>
        <w:tblW w:w="13329" w:type="dxa"/>
        <w:jc w:val="center"/>
        <w:tblLayout w:type="fixed"/>
        <w:tblLook w:val="04A0" w:firstRow="1" w:lastRow="0" w:firstColumn="1" w:lastColumn="0" w:noHBand="0" w:noVBand="1"/>
      </w:tblPr>
      <w:tblGrid>
        <w:gridCol w:w="562"/>
        <w:gridCol w:w="1985"/>
        <w:gridCol w:w="2130"/>
        <w:gridCol w:w="6"/>
        <w:gridCol w:w="1982"/>
        <w:gridCol w:w="6"/>
        <w:gridCol w:w="1552"/>
        <w:gridCol w:w="6"/>
        <w:gridCol w:w="1978"/>
        <w:gridCol w:w="6"/>
        <w:gridCol w:w="1410"/>
        <w:gridCol w:w="6"/>
        <w:gridCol w:w="1694"/>
        <w:gridCol w:w="6"/>
      </w:tblGrid>
      <w:tr w:rsidR="00E534C5" w14:paraId="46A4576A" w14:textId="77777777" w:rsidTr="00290CD1">
        <w:trPr>
          <w:gridAfter w:val="1"/>
          <w:wAfter w:w="6" w:type="dxa"/>
          <w:jc w:val="center"/>
        </w:trPr>
        <w:tc>
          <w:tcPr>
            <w:tcW w:w="562" w:type="dxa"/>
            <w:shd w:val="clear" w:color="auto" w:fill="A6A6A6"/>
            <w:vAlign w:val="center"/>
          </w:tcPr>
          <w:p w14:paraId="49F13249" w14:textId="77777777" w:rsidR="00E534C5" w:rsidRDefault="00E534C5" w:rsidP="00290CD1">
            <w:pPr>
              <w:spacing w:after="0" w:line="320" w:lineRule="exact"/>
              <w:jc w:val="center"/>
              <w:rPr>
                <w:b/>
                <w:bCs/>
                <w:color w:val="000000"/>
                <w:sz w:val="18"/>
              </w:rPr>
            </w:pPr>
            <w:r>
              <w:rPr>
                <w:b/>
                <w:bCs/>
                <w:color w:val="000000"/>
                <w:sz w:val="18"/>
              </w:rPr>
              <w:t>Nº</w:t>
            </w:r>
          </w:p>
        </w:tc>
        <w:tc>
          <w:tcPr>
            <w:tcW w:w="1985" w:type="dxa"/>
            <w:shd w:val="clear" w:color="auto" w:fill="A6A6A6"/>
            <w:vAlign w:val="center"/>
          </w:tcPr>
          <w:p w14:paraId="4522F4E2" w14:textId="77777777" w:rsidR="00E534C5" w:rsidRDefault="00E534C5" w:rsidP="00290CD1">
            <w:pPr>
              <w:spacing w:after="0" w:line="320" w:lineRule="exact"/>
              <w:jc w:val="center"/>
              <w:rPr>
                <w:b/>
                <w:bCs/>
                <w:color w:val="000000"/>
                <w:sz w:val="18"/>
              </w:rPr>
            </w:pPr>
            <w:r>
              <w:rPr>
                <w:b/>
                <w:bCs/>
                <w:color w:val="000000"/>
                <w:sz w:val="18"/>
              </w:rPr>
              <w:t xml:space="preserve">Instrumento </w:t>
            </w:r>
          </w:p>
        </w:tc>
        <w:tc>
          <w:tcPr>
            <w:tcW w:w="2130" w:type="dxa"/>
            <w:shd w:val="clear" w:color="auto" w:fill="A6A6A6"/>
            <w:vAlign w:val="center"/>
          </w:tcPr>
          <w:p w14:paraId="69195E30" w14:textId="77777777" w:rsidR="00E534C5" w:rsidRDefault="00E534C5" w:rsidP="00290CD1">
            <w:pPr>
              <w:spacing w:after="0" w:line="320" w:lineRule="exact"/>
              <w:jc w:val="center"/>
              <w:rPr>
                <w:b/>
                <w:bCs/>
                <w:color w:val="000000"/>
                <w:sz w:val="18"/>
              </w:rPr>
            </w:pPr>
            <w:r>
              <w:rPr>
                <w:b/>
                <w:bCs/>
                <w:color w:val="000000"/>
                <w:sz w:val="18"/>
              </w:rPr>
              <w:t>Credor (es) e Agente (s)</w:t>
            </w:r>
          </w:p>
        </w:tc>
        <w:tc>
          <w:tcPr>
            <w:tcW w:w="1988" w:type="dxa"/>
            <w:gridSpan w:val="2"/>
            <w:shd w:val="clear" w:color="auto" w:fill="A6A6A6"/>
            <w:vAlign w:val="center"/>
          </w:tcPr>
          <w:p w14:paraId="0D3F3A59" w14:textId="77777777" w:rsidR="00E534C5" w:rsidRDefault="00E534C5" w:rsidP="00290CD1">
            <w:pPr>
              <w:spacing w:after="0" w:line="320" w:lineRule="exact"/>
              <w:jc w:val="center"/>
              <w:rPr>
                <w:b/>
                <w:bCs/>
                <w:color w:val="000000"/>
                <w:sz w:val="18"/>
              </w:rPr>
            </w:pPr>
            <w:r>
              <w:rPr>
                <w:b/>
                <w:bCs/>
                <w:color w:val="000000"/>
                <w:sz w:val="18"/>
              </w:rPr>
              <w:t>Devedor</w:t>
            </w:r>
          </w:p>
        </w:tc>
        <w:tc>
          <w:tcPr>
            <w:tcW w:w="1558" w:type="dxa"/>
            <w:gridSpan w:val="2"/>
            <w:shd w:val="clear" w:color="auto" w:fill="A6A6A6"/>
            <w:vAlign w:val="center"/>
          </w:tcPr>
          <w:p w14:paraId="4DAE12D1" w14:textId="77777777" w:rsidR="00E534C5" w:rsidRDefault="00E534C5" w:rsidP="00290CD1">
            <w:pPr>
              <w:spacing w:after="0" w:line="320" w:lineRule="exact"/>
              <w:jc w:val="center"/>
              <w:rPr>
                <w:b/>
                <w:bCs/>
                <w:color w:val="000000"/>
                <w:sz w:val="18"/>
              </w:rPr>
            </w:pPr>
            <w:r>
              <w:rPr>
                <w:b/>
                <w:bCs/>
                <w:color w:val="000000"/>
                <w:sz w:val="18"/>
              </w:rPr>
              <w:t>Data de celebração</w:t>
            </w:r>
          </w:p>
        </w:tc>
        <w:tc>
          <w:tcPr>
            <w:tcW w:w="1984" w:type="dxa"/>
            <w:gridSpan w:val="2"/>
            <w:shd w:val="clear" w:color="auto" w:fill="A6A6A6"/>
            <w:vAlign w:val="center"/>
          </w:tcPr>
          <w:p w14:paraId="2A14B564" w14:textId="77777777" w:rsidR="00E534C5" w:rsidRDefault="00E534C5" w:rsidP="00290CD1">
            <w:pPr>
              <w:spacing w:after="0" w:line="320" w:lineRule="exact"/>
              <w:jc w:val="center"/>
              <w:rPr>
                <w:b/>
                <w:bCs/>
                <w:color w:val="000000"/>
                <w:sz w:val="18"/>
              </w:rPr>
            </w:pPr>
            <w:r>
              <w:rPr>
                <w:b/>
                <w:bCs/>
                <w:color w:val="000000"/>
                <w:sz w:val="18"/>
              </w:rPr>
              <w:t xml:space="preserve">Valor de Principal na Data de Assinatura </w:t>
            </w:r>
          </w:p>
        </w:tc>
        <w:tc>
          <w:tcPr>
            <w:tcW w:w="1416" w:type="dxa"/>
            <w:gridSpan w:val="2"/>
            <w:shd w:val="clear" w:color="auto" w:fill="A6A6A6"/>
            <w:vAlign w:val="center"/>
          </w:tcPr>
          <w:p w14:paraId="777F9285" w14:textId="77777777" w:rsidR="00E534C5" w:rsidRDefault="00E534C5" w:rsidP="00290CD1">
            <w:pPr>
              <w:spacing w:after="0" w:line="320" w:lineRule="exact"/>
              <w:jc w:val="center"/>
              <w:rPr>
                <w:b/>
                <w:bCs/>
                <w:color w:val="000000"/>
                <w:sz w:val="18"/>
              </w:rPr>
            </w:pPr>
            <w:r>
              <w:rPr>
                <w:b/>
                <w:bCs/>
                <w:color w:val="000000"/>
                <w:sz w:val="18"/>
              </w:rPr>
              <w:t>Vencimento Final</w:t>
            </w:r>
          </w:p>
        </w:tc>
        <w:tc>
          <w:tcPr>
            <w:tcW w:w="1700" w:type="dxa"/>
            <w:gridSpan w:val="2"/>
            <w:shd w:val="clear" w:color="auto" w:fill="A6A6A6"/>
            <w:vAlign w:val="center"/>
          </w:tcPr>
          <w:p w14:paraId="7424E64F" w14:textId="77777777" w:rsidR="00E534C5" w:rsidRDefault="00E534C5" w:rsidP="00290CD1">
            <w:pPr>
              <w:spacing w:after="0" w:line="320" w:lineRule="exact"/>
              <w:jc w:val="center"/>
              <w:rPr>
                <w:b/>
                <w:bCs/>
                <w:color w:val="000000"/>
                <w:sz w:val="18"/>
              </w:rPr>
            </w:pPr>
            <w:r>
              <w:rPr>
                <w:b/>
                <w:bCs/>
                <w:color w:val="000000"/>
                <w:sz w:val="18"/>
              </w:rPr>
              <w:t>Remuneração</w:t>
            </w:r>
          </w:p>
        </w:tc>
      </w:tr>
      <w:tr w:rsidR="00E534C5" w14:paraId="64B12499" w14:textId="77777777" w:rsidTr="00290CD1">
        <w:trPr>
          <w:jc w:val="center"/>
        </w:trPr>
        <w:tc>
          <w:tcPr>
            <w:tcW w:w="562" w:type="dxa"/>
            <w:vAlign w:val="center"/>
          </w:tcPr>
          <w:p w14:paraId="29BA5AF2" w14:textId="77777777" w:rsidR="00E534C5" w:rsidRDefault="00E534C5" w:rsidP="00290CD1">
            <w:pPr>
              <w:spacing w:after="0" w:line="320" w:lineRule="exact"/>
              <w:jc w:val="center"/>
              <w:rPr>
                <w:b/>
                <w:color w:val="000000"/>
                <w:sz w:val="18"/>
              </w:rPr>
            </w:pPr>
            <w:r>
              <w:rPr>
                <w:b/>
                <w:color w:val="000000"/>
                <w:sz w:val="18"/>
              </w:rPr>
              <w:t>1</w:t>
            </w:r>
          </w:p>
        </w:tc>
        <w:tc>
          <w:tcPr>
            <w:tcW w:w="1985" w:type="dxa"/>
            <w:vAlign w:val="center"/>
          </w:tcPr>
          <w:p w14:paraId="6D3FBCCB"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Instrumento Particular de Acordo Global de Restruturação e Outras Avenças. </w:t>
            </w:r>
          </w:p>
        </w:tc>
        <w:tc>
          <w:tcPr>
            <w:tcW w:w="2136" w:type="dxa"/>
            <w:gridSpan w:val="2"/>
            <w:vAlign w:val="center"/>
          </w:tcPr>
          <w:p w14:paraId="413AB181" w14:textId="3E09988A" w:rsidR="00E534C5" w:rsidRDefault="00E534C5" w:rsidP="00290CD1">
            <w:pPr>
              <w:spacing w:before="100" w:beforeAutospacing="1" w:after="100" w:afterAutospacing="1" w:line="240" w:lineRule="auto"/>
              <w:jc w:val="center"/>
              <w:rPr>
                <w:color w:val="000000"/>
                <w:sz w:val="18"/>
              </w:rPr>
            </w:pPr>
            <w:r>
              <w:rPr>
                <w:color w:val="000000"/>
                <w:sz w:val="18"/>
              </w:rPr>
              <w:t xml:space="preserve">Banco Bradesco S.A, Itaú Unibanco S.A., Banco do Brasil S.A. e </w:t>
            </w:r>
            <w:r w:rsidR="00B02D25" w:rsidRPr="00B02D25">
              <w:rPr>
                <w:color w:val="000000"/>
                <w:sz w:val="18"/>
              </w:rPr>
              <w:t>BTG Pactual (como sucessor da Novaportfolio Participações S.A.)</w:t>
            </w:r>
          </w:p>
        </w:tc>
        <w:tc>
          <w:tcPr>
            <w:tcW w:w="1988" w:type="dxa"/>
            <w:gridSpan w:val="2"/>
            <w:vAlign w:val="center"/>
          </w:tcPr>
          <w:p w14:paraId="03B88226"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Queiroz Galvão Desenvolvimento Imobiliário S.A., Queiroz Galvão S.A. e Construtora Queiroz Galvão S.A. </w:t>
            </w:r>
          </w:p>
        </w:tc>
        <w:tc>
          <w:tcPr>
            <w:tcW w:w="1558" w:type="dxa"/>
            <w:gridSpan w:val="2"/>
            <w:vAlign w:val="center"/>
          </w:tcPr>
          <w:p w14:paraId="5865AEF0" w14:textId="77777777" w:rsidR="00E534C5" w:rsidRDefault="00E534C5" w:rsidP="00290CD1">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4FF523CC" w14:textId="77777777" w:rsidR="00E534C5" w:rsidRDefault="00E534C5" w:rsidP="00290CD1">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416" w:type="dxa"/>
            <w:gridSpan w:val="2"/>
            <w:vAlign w:val="center"/>
          </w:tcPr>
          <w:p w14:paraId="0A6B378F" w14:textId="77777777" w:rsidR="00E534C5" w:rsidRDefault="00E534C5" w:rsidP="00290CD1">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4E3F1262"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130% da Taxa DI </w:t>
            </w:r>
          </w:p>
        </w:tc>
      </w:tr>
      <w:tr w:rsidR="00E534C5" w14:paraId="32F33FBE" w14:textId="77777777" w:rsidTr="00290CD1">
        <w:trPr>
          <w:jc w:val="center"/>
        </w:trPr>
        <w:tc>
          <w:tcPr>
            <w:tcW w:w="562" w:type="dxa"/>
            <w:vAlign w:val="center"/>
          </w:tcPr>
          <w:p w14:paraId="7AD5EA1B" w14:textId="77777777" w:rsidR="00E534C5" w:rsidRDefault="00E534C5" w:rsidP="00290CD1">
            <w:pPr>
              <w:spacing w:after="0" w:line="320" w:lineRule="exact"/>
              <w:jc w:val="center"/>
              <w:rPr>
                <w:b/>
                <w:color w:val="000000"/>
                <w:sz w:val="18"/>
              </w:rPr>
            </w:pPr>
            <w:r>
              <w:rPr>
                <w:b/>
                <w:color w:val="000000"/>
                <w:sz w:val="18"/>
              </w:rPr>
              <w:t>2</w:t>
            </w:r>
          </w:p>
        </w:tc>
        <w:tc>
          <w:tcPr>
            <w:tcW w:w="1985" w:type="dxa"/>
            <w:vAlign w:val="center"/>
          </w:tcPr>
          <w:p w14:paraId="7B82F68E"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Sétimo Aditamento ao Instrumento Particular de Escritura da 2ª (Segunda) Emissão de Debêntures Simples, Não Conversíveis em Ações, da Espécie Quirografária com Garantia Fidejussória, em Série Única, para a Distribuição Pública com Esforços Restritos de Colocação, da Queiroz Galvão Desenvolvimento Imobiliário S.A. </w:t>
            </w:r>
          </w:p>
        </w:tc>
        <w:tc>
          <w:tcPr>
            <w:tcW w:w="2136" w:type="dxa"/>
            <w:gridSpan w:val="2"/>
            <w:vAlign w:val="center"/>
          </w:tcPr>
          <w:p w14:paraId="6A39A363" w14:textId="77777777" w:rsidR="00E534C5" w:rsidRDefault="00E534C5" w:rsidP="00290CD1">
            <w:pPr>
              <w:spacing w:before="100" w:beforeAutospacing="1" w:after="100" w:afterAutospacing="1" w:line="240" w:lineRule="auto"/>
              <w:jc w:val="center"/>
              <w:rPr>
                <w:color w:val="000000"/>
                <w:sz w:val="18"/>
              </w:rPr>
            </w:pPr>
            <w:r>
              <w:rPr>
                <w:color w:val="000000"/>
                <w:sz w:val="18"/>
              </w:rPr>
              <w:t>Pentágono S.A. Distribuidora de Títulos e Valores Mobiliários</w:t>
            </w:r>
          </w:p>
        </w:tc>
        <w:tc>
          <w:tcPr>
            <w:tcW w:w="1988" w:type="dxa"/>
            <w:gridSpan w:val="2"/>
            <w:vAlign w:val="center"/>
          </w:tcPr>
          <w:p w14:paraId="403E0C45" w14:textId="77777777" w:rsidR="00E534C5" w:rsidRDefault="00E534C5" w:rsidP="00290CD1">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27697DD9" w14:textId="77777777" w:rsidR="00E534C5" w:rsidRDefault="00E534C5" w:rsidP="00290CD1">
            <w:pPr>
              <w:spacing w:before="100" w:beforeAutospacing="1" w:after="100" w:afterAutospacing="1" w:line="240" w:lineRule="auto"/>
              <w:jc w:val="center"/>
              <w:rPr>
                <w:color w:val="000000"/>
                <w:sz w:val="18"/>
              </w:rPr>
            </w:pPr>
            <w:r>
              <w:rPr>
                <w:color w:val="000000"/>
                <w:sz w:val="18"/>
              </w:rPr>
              <w:t>05/07/2012</w:t>
            </w:r>
          </w:p>
        </w:tc>
        <w:tc>
          <w:tcPr>
            <w:tcW w:w="1984" w:type="dxa"/>
            <w:gridSpan w:val="2"/>
            <w:vAlign w:val="center"/>
          </w:tcPr>
          <w:p w14:paraId="150DABF3" w14:textId="77777777" w:rsidR="00E534C5" w:rsidRDefault="00E534C5" w:rsidP="00290CD1">
            <w:pPr>
              <w:spacing w:before="100" w:beforeAutospacing="1" w:after="100" w:afterAutospacing="1" w:line="240" w:lineRule="auto"/>
              <w:jc w:val="center"/>
              <w:rPr>
                <w:color w:val="000000"/>
                <w:sz w:val="18"/>
              </w:rPr>
            </w:pPr>
          </w:p>
          <w:p w14:paraId="488A5302" w14:textId="77777777" w:rsidR="00E534C5" w:rsidRDefault="00E534C5" w:rsidP="00290CD1">
            <w:pPr>
              <w:spacing w:before="100" w:beforeAutospacing="1" w:after="100" w:afterAutospacing="1" w:line="240" w:lineRule="auto"/>
              <w:jc w:val="center"/>
              <w:rPr>
                <w:sz w:val="18"/>
              </w:rPr>
            </w:pPr>
            <w:r>
              <w:rPr>
                <w:sz w:val="18"/>
              </w:rPr>
              <w:t>BRL 170.000.000,00</w:t>
            </w:r>
          </w:p>
        </w:tc>
        <w:tc>
          <w:tcPr>
            <w:tcW w:w="1416" w:type="dxa"/>
            <w:gridSpan w:val="2"/>
            <w:vAlign w:val="center"/>
          </w:tcPr>
          <w:p w14:paraId="7D9F435F" w14:textId="77777777" w:rsidR="00E534C5" w:rsidRDefault="00E534C5" w:rsidP="00290CD1">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61E896EF"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130% da Taxa DI </w:t>
            </w:r>
          </w:p>
        </w:tc>
      </w:tr>
      <w:tr w:rsidR="00E534C5" w14:paraId="2FB09A8F" w14:textId="77777777" w:rsidTr="00290CD1">
        <w:trPr>
          <w:jc w:val="center"/>
        </w:trPr>
        <w:tc>
          <w:tcPr>
            <w:tcW w:w="562" w:type="dxa"/>
            <w:vAlign w:val="center"/>
          </w:tcPr>
          <w:p w14:paraId="38E12B99" w14:textId="77777777" w:rsidR="00E534C5" w:rsidRDefault="00E534C5" w:rsidP="00290CD1">
            <w:pPr>
              <w:spacing w:after="0" w:line="320" w:lineRule="exact"/>
              <w:jc w:val="center"/>
              <w:rPr>
                <w:b/>
                <w:color w:val="000000"/>
                <w:sz w:val="18"/>
              </w:rPr>
            </w:pPr>
            <w:r>
              <w:rPr>
                <w:b/>
                <w:color w:val="000000"/>
                <w:sz w:val="18"/>
              </w:rPr>
              <w:t>3</w:t>
            </w:r>
          </w:p>
        </w:tc>
        <w:tc>
          <w:tcPr>
            <w:tcW w:w="1985" w:type="dxa"/>
            <w:vAlign w:val="center"/>
          </w:tcPr>
          <w:p w14:paraId="315262AD"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Segundo Aditamento ao Instrumento Particular de Escritura da 3ª (Terceira) Emissão de Debêntures Simples, Não Conversíveis em Ações, da Espécie Quirografária com Garantia Adicional Fidejussória, em Série Única, para Distribuição Pública com Esforços Restritos de Colocação, da Queiroz Galvão Desenvolvimento Imobiliário S.A. </w:t>
            </w:r>
          </w:p>
        </w:tc>
        <w:tc>
          <w:tcPr>
            <w:tcW w:w="2136" w:type="dxa"/>
            <w:gridSpan w:val="2"/>
            <w:vAlign w:val="center"/>
          </w:tcPr>
          <w:p w14:paraId="40A0555F" w14:textId="77777777" w:rsidR="00E534C5" w:rsidRDefault="00E534C5" w:rsidP="00290CD1">
            <w:pPr>
              <w:spacing w:before="100" w:beforeAutospacing="1" w:after="100" w:afterAutospacing="1" w:line="240" w:lineRule="auto"/>
              <w:jc w:val="center"/>
              <w:rPr>
                <w:color w:val="000000"/>
                <w:sz w:val="18"/>
              </w:rPr>
            </w:pPr>
            <w:r>
              <w:rPr>
                <w:color w:val="000000"/>
                <w:sz w:val="18"/>
              </w:rPr>
              <w:t>GDC Partners Serviços Fiduciários Distribuidora de Títulos e Valores Imobiliários Ltda.</w:t>
            </w:r>
          </w:p>
        </w:tc>
        <w:tc>
          <w:tcPr>
            <w:tcW w:w="1988" w:type="dxa"/>
            <w:gridSpan w:val="2"/>
            <w:vAlign w:val="center"/>
          </w:tcPr>
          <w:p w14:paraId="61F80523" w14:textId="77777777" w:rsidR="00E534C5" w:rsidRDefault="00E534C5" w:rsidP="00290CD1">
            <w:pPr>
              <w:spacing w:before="100" w:beforeAutospacing="1" w:after="100" w:afterAutospacing="1" w:line="240" w:lineRule="auto"/>
              <w:jc w:val="center"/>
              <w:rPr>
                <w:color w:val="000000"/>
                <w:sz w:val="18"/>
                <w:highlight w:val="yellow"/>
              </w:rPr>
            </w:pPr>
            <w:r>
              <w:rPr>
                <w:color w:val="000000"/>
                <w:sz w:val="18"/>
              </w:rPr>
              <w:t xml:space="preserve">Queiroz Galvão Desenvolvimento Imobiliário S.A. </w:t>
            </w:r>
          </w:p>
        </w:tc>
        <w:tc>
          <w:tcPr>
            <w:tcW w:w="1558" w:type="dxa"/>
            <w:gridSpan w:val="2"/>
            <w:vAlign w:val="center"/>
          </w:tcPr>
          <w:p w14:paraId="02E9F193" w14:textId="77777777" w:rsidR="00E534C5" w:rsidRDefault="00E534C5" w:rsidP="00290CD1">
            <w:pPr>
              <w:spacing w:before="100" w:beforeAutospacing="1" w:after="100" w:afterAutospacing="1" w:line="240" w:lineRule="auto"/>
              <w:jc w:val="center"/>
              <w:rPr>
                <w:color w:val="000000"/>
                <w:sz w:val="18"/>
              </w:rPr>
            </w:pPr>
            <w:r>
              <w:rPr>
                <w:color w:val="000000"/>
                <w:sz w:val="18"/>
              </w:rPr>
              <w:t>10/01/2014</w:t>
            </w:r>
          </w:p>
        </w:tc>
        <w:tc>
          <w:tcPr>
            <w:tcW w:w="1984" w:type="dxa"/>
            <w:gridSpan w:val="2"/>
            <w:vAlign w:val="center"/>
          </w:tcPr>
          <w:p w14:paraId="63E5506B" w14:textId="77777777" w:rsidR="00E534C5" w:rsidRDefault="00E534C5" w:rsidP="00290CD1">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6F4B05AB" w14:textId="77777777" w:rsidR="00E534C5" w:rsidRDefault="00E534C5" w:rsidP="00290CD1">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2C255813"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r w:rsidR="00E534C5" w14:paraId="3C3E66A7" w14:textId="77777777" w:rsidTr="00290CD1">
        <w:trPr>
          <w:jc w:val="center"/>
        </w:trPr>
        <w:tc>
          <w:tcPr>
            <w:tcW w:w="562" w:type="dxa"/>
            <w:vAlign w:val="center"/>
          </w:tcPr>
          <w:p w14:paraId="252628A2" w14:textId="77777777" w:rsidR="00E534C5" w:rsidRDefault="00E534C5" w:rsidP="00290CD1">
            <w:pPr>
              <w:spacing w:after="0" w:line="320" w:lineRule="exact"/>
              <w:jc w:val="center"/>
              <w:rPr>
                <w:b/>
                <w:color w:val="000000"/>
                <w:sz w:val="18"/>
              </w:rPr>
            </w:pPr>
            <w:r>
              <w:rPr>
                <w:b/>
                <w:color w:val="000000"/>
                <w:sz w:val="18"/>
              </w:rPr>
              <w:t>4</w:t>
            </w:r>
          </w:p>
        </w:tc>
        <w:tc>
          <w:tcPr>
            <w:tcW w:w="1985" w:type="dxa"/>
            <w:vAlign w:val="center"/>
          </w:tcPr>
          <w:p w14:paraId="43F189AC"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Convênio CCB nº </w:t>
            </w:r>
            <w:r>
              <w:rPr>
                <w:color w:val="000000"/>
                <w:sz w:val="18"/>
                <w:shd w:val="clear" w:color="auto" w:fill="FFFFFF"/>
              </w:rPr>
              <w:t>100119080017000</w:t>
            </w:r>
            <w:r>
              <w:rPr>
                <w:color w:val="000000"/>
                <w:sz w:val="18"/>
              </w:rPr>
              <w:t xml:space="preserve"> (para conversão do Instrumento Particular de Escritura da 4ª (Quarta) Emissão de Debêntures Simples, Não Conversíveis em Ações, da Espécie Quirografária com Garantia Adicional Fidejussória, em Série Única, para Distribuição Pública com Esforços Restritos de Colocação, da Queiroz Galvão Desenvolvimento Imobiliário S.A.)</w:t>
            </w:r>
          </w:p>
        </w:tc>
        <w:tc>
          <w:tcPr>
            <w:tcW w:w="2136" w:type="dxa"/>
            <w:gridSpan w:val="2"/>
            <w:vAlign w:val="center"/>
          </w:tcPr>
          <w:p w14:paraId="243B5584"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Itaú Unibanco S.A. </w:t>
            </w:r>
          </w:p>
        </w:tc>
        <w:tc>
          <w:tcPr>
            <w:tcW w:w="1988" w:type="dxa"/>
            <w:gridSpan w:val="2"/>
            <w:vAlign w:val="center"/>
          </w:tcPr>
          <w:p w14:paraId="134C6E1D"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Queiroz Galvão Desenvolvimento Imobiliário S.A. </w:t>
            </w:r>
          </w:p>
        </w:tc>
        <w:tc>
          <w:tcPr>
            <w:tcW w:w="1558" w:type="dxa"/>
            <w:gridSpan w:val="2"/>
            <w:vAlign w:val="center"/>
          </w:tcPr>
          <w:p w14:paraId="76291B1C" w14:textId="77777777" w:rsidR="00E534C5" w:rsidRDefault="00E534C5" w:rsidP="00290CD1">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2201F371" w14:textId="77777777" w:rsidR="00E534C5" w:rsidRDefault="00E534C5" w:rsidP="00290CD1">
            <w:pPr>
              <w:spacing w:before="100" w:beforeAutospacing="1" w:after="100" w:afterAutospacing="1" w:line="240" w:lineRule="auto"/>
              <w:jc w:val="center"/>
              <w:rPr>
                <w:color w:val="000000"/>
                <w:sz w:val="18"/>
              </w:rPr>
            </w:pPr>
            <w:r>
              <w:rPr>
                <w:color w:val="000000"/>
                <w:sz w:val="18"/>
              </w:rPr>
              <w:t>BRL 124.857.688,05</w:t>
            </w:r>
          </w:p>
        </w:tc>
        <w:tc>
          <w:tcPr>
            <w:tcW w:w="1416" w:type="dxa"/>
            <w:gridSpan w:val="2"/>
            <w:vAlign w:val="center"/>
          </w:tcPr>
          <w:p w14:paraId="3FE4E9AD" w14:textId="77777777" w:rsidR="00E534C5" w:rsidRDefault="00E534C5" w:rsidP="00290CD1">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4BE57175"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r w:rsidR="00E534C5" w14:paraId="4DE64B7F" w14:textId="77777777" w:rsidTr="00290CD1">
        <w:trPr>
          <w:jc w:val="center"/>
        </w:trPr>
        <w:tc>
          <w:tcPr>
            <w:tcW w:w="562" w:type="dxa"/>
            <w:vAlign w:val="center"/>
          </w:tcPr>
          <w:p w14:paraId="40F4E3A5" w14:textId="77777777" w:rsidR="00E534C5" w:rsidRDefault="00E534C5" w:rsidP="00290CD1">
            <w:pPr>
              <w:spacing w:after="0" w:line="320" w:lineRule="exact"/>
              <w:jc w:val="center"/>
              <w:rPr>
                <w:b/>
                <w:color w:val="000000"/>
                <w:sz w:val="18"/>
              </w:rPr>
            </w:pPr>
            <w:r>
              <w:rPr>
                <w:b/>
                <w:color w:val="000000"/>
                <w:sz w:val="18"/>
              </w:rPr>
              <w:t>5</w:t>
            </w:r>
          </w:p>
        </w:tc>
        <w:tc>
          <w:tcPr>
            <w:tcW w:w="1985" w:type="dxa"/>
            <w:vAlign w:val="center"/>
          </w:tcPr>
          <w:p w14:paraId="0DCDF5A7" w14:textId="77777777" w:rsidR="00E534C5" w:rsidRDefault="00E534C5" w:rsidP="00290CD1">
            <w:pPr>
              <w:spacing w:before="100" w:beforeAutospacing="1" w:after="100" w:afterAutospacing="1" w:line="240" w:lineRule="auto"/>
              <w:jc w:val="left"/>
              <w:rPr>
                <w:color w:val="000000"/>
                <w:sz w:val="18"/>
              </w:rPr>
            </w:pPr>
            <w:r>
              <w:rPr>
                <w:color w:val="000000"/>
                <w:sz w:val="18"/>
              </w:rPr>
              <w:t>Cédula de Crédito Bancário N° 1011160700001700</w:t>
            </w:r>
          </w:p>
        </w:tc>
        <w:tc>
          <w:tcPr>
            <w:tcW w:w="2136" w:type="dxa"/>
            <w:gridSpan w:val="2"/>
            <w:vAlign w:val="center"/>
          </w:tcPr>
          <w:p w14:paraId="3155D0CD" w14:textId="77777777" w:rsidR="00E534C5" w:rsidRDefault="00E534C5" w:rsidP="00290CD1">
            <w:pPr>
              <w:spacing w:before="100" w:beforeAutospacing="1" w:after="100" w:afterAutospacing="1" w:line="240" w:lineRule="auto"/>
              <w:jc w:val="center"/>
              <w:rPr>
                <w:color w:val="000000"/>
                <w:sz w:val="18"/>
              </w:rPr>
            </w:pPr>
            <w:r>
              <w:rPr>
                <w:color w:val="000000"/>
                <w:sz w:val="18"/>
              </w:rPr>
              <w:t>Itaú Unibanco S.A.</w:t>
            </w:r>
          </w:p>
        </w:tc>
        <w:tc>
          <w:tcPr>
            <w:tcW w:w="1988" w:type="dxa"/>
            <w:gridSpan w:val="2"/>
            <w:vAlign w:val="center"/>
          </w:tcPr>
          <w:p w14:paraId="443806BD" w14:textId="77777777" w:rsidR="00E534C5" w:rsidRDefault="00E534C5" w:rsidP="00290CD1">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34675854" w14:textId="77777777" w:rsidR="00E534C5" w:rsidRDefault="00E534C5" w:rsidP="00290CD1">
            <w:pPr>
              <w:spacing w:before="100" w:beforeAutospacing="1" w:after="100" w:afterAutospacing="1" w:line="240" w:lineRule="auto"/>
              <w:jc w:val="center"/>
              <w:rPr>
                <w:color w:val="000000"/>
                <w:sz w:val="18"/>
              </w:rPr>
            </w:pPr>
            <w:r>
              <w:rPr>
                <w:color w:val="000000"/>
                <w:sz w:val="18"/>
              </w:rPr>
              <w:t>12/07/2016</w:t>
            </w:r>
          </w:p>
        </w:tc>
        <w:tc>
          <w:tcPr>
            <w:tcW w:w="1984" w:type="dxa"/>
            <w:gridSpan w:val="2"/>
            <w:vAlign w:val="center"/>
          </w:tcPr>
          <w:p w14:paraId="7BB455EB" w14:textId="77777777" w:rsidR="00E534C5" w:rsidRDefault="00E534C5" w:rsidP="00290CD1">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50511C8B" w14:textId="77777777" w:rsidR="00E534C5" w:rsidRDefault="00E534C5" w:rsidP="00290CD1">
            <w:pPr>
              <w:spacing w:before="100" w:beforeAutospacing="1" w:after="100" w:afterAutospacing="1" w:line="240" w:lineRule="auto"/>
              <w:jc w:val="center"/>
              <w:rPr>
                <w:sz w:val="18"/>
              </w:rPr>
            </w:pPr>
            <w:r>
              <w:rPr>
                <w:color w:val="000000"/>
                <w:sz w:val="18"/>
              </w:rPr>
              <w:t>03/07/2023</w:t>
            </w:r>
          </w:p>
        </w:tc>
        <w:tc>
          <w:tcPr>
            <w:tcW w:w="1700" w:type="dxa"/>
            <w:gridSpan w:val="2"/>
            <w:vAlign w:val="center"/>
          </w:tcPr>
          <w:p w14:paraId="52C0EA38"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bl>
    <w:p w14:paraId="635C121D" w14:textId="77777777" w:rsidR="00E534C5" w:rsidRDefault="00E534C5" w:rsidP="00E534C5">
      <w:pPr>
        <w:pStyle w:val="PargrafodaLista"/>
        <w:spacing w:line="320" w:lineRule="exact"/>
        <w:ind w:left="0"/>
        <w:rPr>
          <w:b/>
          <w:szCs w:val="20"/>
        </w:rPr>
      </w:pPr>
    </w:p>
    <w:p w14:paraId="16EB2938" w14:textId="42CD91B8" w:rsidR="00E534C5" w:rsidRPr="007C663D" w:rsidRDefault="00E534C5" w:rsidP="007C663D">
      <w:pPr>
        <w:pStyle w:val="PargrafodaLista"/>
        <w:spacing w:line="320" w:lineRule="exact"/>
        <w:ind w:left="0"/>
        <w:rPr>
          <w:b/>
        </w:rPr>
      </w:pPr>
      <w:r>
        <w:rPr>
          <w:b/>
          <w:szCs w:val="20"/>
        </w:rPr>
        <w:t xml:space="preserve">5) </w:t>
      </w:r>
      <w:r w:rsidRPr="007C663D">
        <w:rPr>
          <w:b/>
          <w:szCs w:val="20"/>
        </w:rPr>
        <w:t xml:space="preserve">Obrigações Garantidas REPSA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3331BB0B" w14:textId="77777777" w:rsidTr="00290CD1">
        <w:trPr>
          <w:trHeight w:val="1115"/>
        </w:trPr>
        <w:tc>
          <w:tcPr>
            <w:tcW w:w="412" w:type="dxa"/>
            <w:shd w:val="clear" w:color="auto" w:fill="A6A6A6"/>
            <w:vAlign w:val="center"/>
          </w:tcPr>
          <w:p w14:paraId="56991A44"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4A918323"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4B60A6C9"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55EB5B63"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11DD429"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3060F1A7"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12235575"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0922F69"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7A555394" w14:textId="77777777" w:rsidTr="00290CD1">
        <w:trPr>
          <w:trHeight w:val="706"/>
        </w:trPr>
        <w:tc>
          <w:tcPr>
            <w:tcW w:w="412" w:type="dxa"/>
            <w:vAlign w:val="center"/>
          </w:tcPr>
          <w:p w14:paraId="15E15E0E"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01E1F663" w14:textId="77777777" w:rsidR="00E534C5" w:rsidRDefault="00E534C5" w:rsidP="00290CD1">
            <w:pPr>
              <w:spacing w:after="0" w:line="240" w:lineRule="auto"/>
              <w:rPr>
                <w:color w:val="000000"/>
                <w:sz w:val="18"/>
              </w:rPr>
            </w:pPr>
            <w:r>
              <w:rPr>
                <w:color w:val="000000"/>
                <w:sz w:val="18"/>
              </w:rPr>
              <w:t>Cédula de Crédito Bancário nº. CCB76/18</w:t>
            </w:r>
          </w:p>
        </w:tc>
        <w:tc>
          <w:tcPr>
            <w:tcW w:w="2211" w:type="dxa"/>
            <w:shd w:val="clear" w:color="auto" w:fill="auto"/>
            <w:vAlign w:val="center"/>
          </w:tcPr>
          <w:p w14:paraId="54B5E963" w14:textId="77777777" w:rsidR="00E534C5" w:rsidRDefault="00E534C5" w:rsidP="00290CD1">
            <w:pPr>
              <w:spacing w:after="0" w:line="240" w:lineRule="auto"/>
              <w:jc w:val="center"/>
              <w:rPr>
                <w:color w:val="000000"/>
                <w:sz w:val="18"/>
              </w:rPr>
            </w:pPr>
            <w:r>
              <w:rPr>
                <w:color w:val="000000"/>
                <w:sz w:val="18"/>
              </w:rPr>
              <w:t>Banco BTG Pactual S.A.</w:t>
            </w:r>
          </w:p>
        </w:tc>
        <w:tc>
          <w:tcPr>
            <w:tcW w:w="1758" w:type="dxa"/>
            <w:shd w:val="clear" w:color="auto" w:fill="auto"/>
            <w:vAlign w:val="center"/>
          </w:tcPr>
          <w:p w14:paraId="61C7685C" w14:textId="77777777" w:rsidR="00E534C5" w:rsidRDefault="00E534C5" w:rsidP="00290CD1">
            <w:pPr>
              <w:spacing w:after="0" w:line="240" w:lineRule="auto"/>
              <w:jc w:val="center"/>
              <w:rPr>
                <w:color w:val="000000"/>
                <w:sz w:val="18"/>
              </w:rPr>
            </w:pPr>
            <w:r>
              <w:rPr>
                <w:color w:val="000000"/>
                <w:sz w:val="18"/>
              </w:rPr>
              <w:t>Real Estate Pernambuco S.A.</w:t>
            </w:r>
          </w:p>
        </w:tc>
        <w:tc>
          <w:tcPr>
            <w:tcW w:w="1643" w:type="dxa"/>
            <w:shd w:val="clear" w:color="auto" w:fill="auto"/>
            <w:vAlign w:val="center"/>
          </w:tcPr>
          <w:p w14:paraId="39FB89C2" w14:textId="77777777" w:rsidR="00E534C5" w:rsidRDefault="00E534C5" w:rsidP="00290CD1">
            <w:pPr>
              <w:spacing w:after="0" w:line="240" w:lineRule="auto"/>
              <w:jc w:val="center"/>
              <w:rPr>
                <w:color w:val="000000"/>
                <w:sz w:val="18"/>
              </w:rPr>
            </w:pPr>
            <w:r>
              <w:rPr>
                <w:color w:val="000000"/>
                <w:sz w:val="18"/>
              </w:rPr>
              <w:t>14 de março de 2018</w:t>
            </w:r>
          </w:p>
        </w:tc>
        <w:tc>
          <w:tcPr>
            <w:tcW w:w="1916" w:type="dxa"/>
            <w:shd w:val="clear" w:color="auto" w:fill="auto"/>
            <w:vAlign w:val="center"/>
          </w:tcPr>
          <w:p w14:paraId="01E0A661" w14:textId="77777777" w:rsidR="00E534C5" w:rsidRDefault="00E534C5" w:rsidP="00290CD1">
            <w:pPr>
              <w:spacing w:after="0" w:line="240" w:lineRule="auto"/>
              <w:jc w:val="center"/>
              <w:rPr>
                <w:color w:val="000000"/>
                <w:sz w:val="18"/>
              </w:rPr>
            </w:pPr>
            <w:r>
              <w:rPr>
                <w:color w:val="000000"/>
                <w:sz w:val="18"/>
              </w:rPr>
              <w:t>R$ 200.000.000,00</w:t>
            </w:r>
          </w:p>
        </w:tc>
        <w:tc>
          <w:tcPr>
            <w:tcW w:w="1370" w:type="dxa"/>
            <w:shd w:val="clear" w:color="auto" w:fill="auto"/>
            <w:vAlign w:val="center"/>
          </w:tcPr>
          <w:p w14:paraId="225B94FB" w14:textId="77777777" w:rsidR="00E534C5" w:rsidRDefault="00E534C5" w:rsidP="00290CD1">
            <w:pPr>
              <w:spacing w:after="0" w:line="240" w:lineRule="auto"/>
              <w:jc w:val="center"/>
              <w:rPr>
                <w:color w:val="000000"/>
                <w:sz w:val="18"/>
              </w:rPr>
            </w:pPr>
            <w:r>
              <w:rPr>
                <w:color w:val="000000"/>
                <w:sz w:val="18"/>
              </w:rPr>
              <w:t>16/03/2026</w:t>
            </w:r>
          </w:p>
        </w:tc>
        <w:tc>
          <w:tcPr>
            <w:tcW w:w="1778" w:type="dxa"/>
            <w:shd w:val="clear" w:color="auto" w:fill="auto"/>
            <w:vAlign w:val="center"/>
          </w:tcPr>
          <w:p w14:paraId="2E6F2E70" w14:textId="77777777" w:rsidR="00E534C5" w:rsidRDefault="00E534C5" w:rsidP="00290CD1">
            <w:pPr>
              <w:spacing w:after="0" w:line="240" w:lineRule="auto"/>
              <w:jc w:val="center"/>
              <w:rPr>
                <w:color w:val="000000"/>
                <w:sz w:val="18"/>
              </w:rPr>
            </w:pPr>
            <w:r>
              <w:rPr>
                <w:color w:val="000000"/>
                <w:sz w:val="18"/>
              </w:rPr>
              <w:t>CDI + 0,9% a.m.</w:t>
            </w:r>
          </w:p>
        </w:tc>
      </w:tr>
    </w:tbl>
    <w:p w14:paraId="6AE42351" w14:textId="77777777" w:rsidR="00E534C5" w:rsidRDefault="00E534C5" w:rsidP="00E534C5">
      <w:pPr>
        <w:pStyle w:val="PargrafodaLista"/>
        <w:spacing w:line="320" w:lineRule="exact"/>
        <w:ind w:left="0"/>
        <w:rPr>
          <w:b/>
          <w:szCs w:val="20"/>
        </w:rPr>
      </w:pPr>
    </w:p>
    <w:p w14:paraId="36744D40" w14:textId="5E2FCD4E" w:rsidR="00E534C5" w:rsidRPr="007C663D" w:rsidRDefault="00E534C5" w:rsidP="007C663D">
      <w:pPr>
        <w:pStyle w:val="PargrafodaLista"/>
        <w:spacing w:line="320" w:lineRule="exact"/>
        <w:ind w:left="0"/>
        <w:rPr>
          <w:b/>
        </w:rPr>
      </w:pPr>
      <w:r>
        <w:rPr>
          <w:b/>
          <w:szCs w:val="20"/>
        </w:rPr>
        <w:t xml:space="preserve">6) </w:t>
      </w:r>
      <w:r w:rsidRPr="007C663D">
        <w:rPr>
          <w:b/>
          <w:szCs w:val="20"/>
        </w:rPr>
        <w:t xml:space="preserve">Obrigações Garantidas Terra Encantada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0297CCCE" w14:textId="77777777" w:rsidTr="00290CD1">
        <w:trPr>
          <w:trHeight w:val="1115"/>
        </w:trPr>
        <w:tc>
          <w:tcPr>
            <w:tcW w:w="412" w:type="dxa"/>
            <w:shd w:val="clear" w:color="auto" w:fill="A6A6A6"/>
            <w:vAlign w:val="center"/>
          </w:tcPr>
          <w:p w14:paraId="26C46D17"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5899C0DA"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1D885F90"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13C6CE2A"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CDFD33C"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41B7848E"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38651AAC"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19BCFF38"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2AE5AEF0" w14:textId="77777777" w:rsidTr="00290CD1">
        <w:trPr>
          <w:trHeight w:val="706"/>
        </w:trPr>
        <w:tc>
          <w:tcPr>
            <w:tcW w:w="412" w:type="dxa"/>
            <w:vAlign w:val="center"/>
          </w:tcPr>
          <w:p w14:paraId="1498BCED"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42948B85" w14:textId="77777777" w:rsidR="00E534C5" w:rsidRDefault="00E534C5" w:rsidP="00290CD1">
            <w:pPr>
              <w:spacing w:after="0" w:line="240" w:lineRule="auto"/>
              <w:rPr>
                <w:color w:val="000000"/>
                <w:sz w:val="18"/>
              </w:rPr>
            </w:pPr>
            <w:r>
              <w:rPr>
                <w:color w:val="000000"/>
                <w:sz w:val="18"/>
              </w:rPr>
              <w:t>Escritura de Contrato de Confissão, Reescalonamento e Consolidação de Dívida nº 12.2.0780.1</w:t>
            </w:r>
          </w:p>
        </w:tc>
        <w:tc>
          <w:tcPr>
            <w:tcW w:w="2211" w:type="dxa"/>
            <w:shd w:val="clear" w:color="auto" w:fill="auto"/>
            <w:vAlign w:val="center"/>
          </w:tcPr>
          <w:p w14:paraId="57B9395E" w14:textId="77777777" w:rsidR="00E534C5" w:rsidRDefault="00E534C5" w:rsidP="00290CD1">
            <w:pPr>
              <w:spacing w:after="0" w:line="240" w:lineRule="auto"/>
              <w:jc w:val="center"/>
              <w:rPr>
                <w:color w:val="000000"/>
                <w:sz w:val="18"/>
              </w:rPr>
            </w:pPr>
            <w:r>
              <w:rPr>
                <w:color w:val="000000"/>
                <w:sz w:val="18"/>
              </w:rPr>
              <w:t>Banco Nacional de Desenvolvimento Econômico e Social - BNDES</w:t>
            </w:r>
          </w:p>
        </w:tc>
        <w:tc>
          <w:tcPr>
            <w:tcW w:w="1758" w:type="dxa"/>
            <w:shd w:val="clear" w:color="auto" w:fill="auto"/>
            <w:vAlign w:val="center"/>
          </w:tcPr>
          <w:p w14:paraId="77DAB2FF" w14:textId="77777777" w:rsidR="00E534C5" w:rsidRDefault="00E534C5" w:rsidP="00290CD1">
            <w:pPr>
              <w:spacing w:after="0" w:line="240" w:lineRule="auto"/>
              <w:jc w:val="center"/>
              <w:rPr>
                <w:color w:val="000000"/>
                <w:sz w:val="18"/>
              </w:rPr>
            </w:pPr>
            <w:r>
              <w:rPr>
                <w:color w:val="000000"/>
                <w:sz w:val="18"/>
              </w:rPr>
              <w:t>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w:t>
            </w:r>
          </w:p>
        </w:tc>
        <w:tc>
          <w:tcPr>
            <w:tcW w:w="1643" w:type="dxa"/>
            <w:shd w:val="clear" w:color="auto" w:fill="auto"/>
            <w:vAlign w:val="center"/>
          </w:tcPr>
          <w:p w14:paraId="1C11D767" w14:textId="77777777" w:rsidR="00E534C5" w:rsidRDefault="00E534C5" w:rsidP="00290CD1">
            <w:pPr>
              <w:spacing w:after="0" w:line="240" w:lineRule="auto"/>
              <w:jc w:val="center"/>
              <w:rPr>
                <w:color w:val="000000"/>
                <w:sz w:val="18"/>
              </w:rPr>
            </w:pPr>
            <w:r>
              <w:rPr>
                <w:color w:val="000000"/>
                <w:sz w:val="18"/>
              </w:rPr>
              <w:t>16/12/2014</w:t>
            </w:r>
          </w:p>
        </w:tc>
        <w:tc>
          <w:tcPr>
            <w:tcW w:w="1916" w:type="dxa"/>
            <w:shd w:val="clear" w:color="auto" w:fill="auto"/>
            <w:vAlign w:val="center"/>
          </w:tcPr>
          <w:p w14:paraId="73813A25" w14:textId="77777777" w:rsidR="00E534C5" w:rsidRDefault="00E534C5" w:rsidP="00290CD1">
            <w:pPr>
              <w:spacing w:after="0" w:line="240" w:lineRule="auto"/>
              <w:jc w:val="center"/>
              <w:rPr>
                <w:color w:val="000000"/>
                <w:sz w:val="18"/>
              </w:rPr>
            </w:pPr>
            <w:r>
              <w:rPr>
                <w:color w:val="000000"/>
                <w:sz w:val="18"/>
              </w:rPr>
              <w:t>R$ 119.743.157,89</w:t>
            </w:r>
          </w:p>
        </w:tc>
        <w:tc>
          <w:tcPr>
            <w:tcW w:w="1370" w:type="dxa"/>
            <w:shd w:val="clear" w:color="auto" w:fill="auto"/>
            <w:vAlign w:val="center"/>
          </w:tcPr>
          <w:p w14:paraId="3FA09254" w14:textId="77777777" w:rsidR="00E534C5" w:rsidRDefault="00E534C5" w:rsidP="00290CD1">
            <w:pPr>
              <w:spacing w:after="0" w:line="240" w:lineRule="auto"/>
              <w:jc w:val="center"/>
              <w:rPr>
                <w:color w:val="000000"/>
                <w:sz w:val="18"/>
              </w:rPr>
            </w:pPr>
            <w:r>
              <w:rPr>
                <w:color w:val="000000"/>
                <w:sz w:val="18"/>
              </w:rPr>
              <w:t>15/01/2027</w:t>
            </w:r>
          </w:p>
        </w:tc>
        <w:tc>
          <w:tcPr>
            <w:tcW w:w="1778" w:type="dxa"/>
            <w:shd w:val="clear" w:color="auto" w:fill="auto"/>
            <w:vAlign w:val="center"/>
          </w:tcPr>
          <w:p w14:paraId="0E1A8825" w14:textId="77777777" w:rsidR="00E534C5" w:rsidRDefault="00E534C5" w:rsidP="00290CD1">
            <w:pPr>
              <w:spacing w:after="0" w:line="240" w:lineRule="auto"/>
              <w:jc w:val="center"/>
              <w:rPr>
                <w:color w:val="000000"/>
                <w:sz w:val="18"/>
              </w:rPr>
            </w:pPr>
            <w:r>
              <w:rPr>
                <w:color w:val="000000"/>
                <w:sz w:val="18"/>
              </w:rPr>
              <w:t>TJLP + 4,08% a.a.</w:t>
            </w:r>
          </w:p>
        </w:tc>
      </w:tr>
    </w:tbl>
    <w:p w14:paraId="6D85479E" w14:textId="0D2E0ACF" w:rsidR="00E76988" w:rsidRDefault="00E76988" w:rsidP="002715D8">
      <w:pPr>
        <w:spacing w:before="0" w:after="160" w:line="259" w:lineRule="auto"/>
        <w:rPr>
          <w:b/>
          <w:szCs w:val="20"/>
        </w:rPr>
      </w:pPr>
      <w:r>
        <w:rPr>
          <w:b/>
          <w:szCs w:val="20"/>
        </w:rPr>
        <w:br w:type="page"/>
      </w:r>
    </w:p>
    <w:p w14:paraId="2D196725" w14:textId="77777777" w:rsidR="0014711F" w:rsidRPr="00B93D1D" w:rsidRDefault="0014711F" w:rsidP="0014711F">
      <w:pPr>
        <w:rPr>
          <w:b/>
          <w:szCs w:val="20"/>
        </w:rPr>
        <w:sectPr w:rsidR="0014711F" w:rsidRPr="00B93D1D" w:rsidSect="00C95CA7">
          <w:pgSz w:w="15840" w:h="12240" w:orient="landscape"/>
          <w:pgMar w:top="1701" w:right="1418" w:bottom="1701" w:left="1418" w:header="709" w:footer="709" w:gutter="0"/>
          <w:cols w:space="708"/>
          <w:docGrid w:linePitch="360"/>
        </w:sectPr>
      </w:pPr>
    </w:p>
    <w:p w14:paraId="4C5991F7" w14:textId="77777777" w:rsidR="006C5356" w:rsidRDefault="006C5356" w:rsidP="007A11F8">
      <w:pPr>
        <w:pStyle w:val="MMSecAnexos"/>
        <w:rPr>
          <w:del w:id="288" w:author="Machado Meyer Advogados" w:date="2022-05-13T01:56:00Z"/>
          <w:b/>
        </w:rPr>
      </w:pPr>
      <w:bookmarkStart w:id="289" w:name="_Ref102154289"/>
      <w:bookmarkStart w:id="290" w:name="_Ref64310286"/>
      <w:del w:id="291" w:author="Machado Meyer Advogados" w:date="2022-05-13T01:56:00Z">
        <w:r w:rsidRPr="006C5356">
          <w:rPr>
            <w:b/>
          </w:rPr>
          <w:delText>– FAZENDA</w:delText>
        </w:r>
      </w:del>
    </w:p>
    <w:p w14:paraId="234183AE" w14:textId="77777777" w:rsidR="004430EC" w:rsidRPr="005D5AB5" w:rsidRDefault="004430EC" w:rsidP="007C663D">
      <w:pPr>
        <w:pStyle w:val="PargrafodaLista"/>
        <w:spacing w:line="320" w:lineRule="exact"/>
        <w:ind w:left="0" w:firstLine="720"/>
        <w:rPr>
          <w:del w:id="292" w:author="Machado Meyer Advogados" w:date="2022-05-13T01:56:00Z"/>
          <w:b/>
        </w:rPr>
      </w:pPr>
    </w:p>
    <w:tbl>
      <w:tblPr>
        <w:tblW w:w="13325" w:type="dxa"/>
        <w:tblInd w:w="-289" w:type="dxa"/>
        <w:tblLook w:val="04A0" w:firstRow="1" w:lastRow="0" w:firstColumn="1" w:lastColumn="0" w:noHBand="0" w:noVBand="1"/>
      </w:tblPr>
      <w:tblGrid>
        <w:gridCol w:w="2269"/>
        <w:gridCol w:w="11056"/>
      </w:tblGrid>
      <w:tr w:rsidR="006C5356" w14:paraId="03381592" w14:textId="77777777" w:rsidTr="007C663D">
        <w:trPr>
          <w:trHeight w:val="260"/>
          <w:del w:id="293" w:author="Machado Meyer Advogados" w:date="2022-05-13T01:56:00Z"/>
        </w:trPr>
        <w:tc>
          <w:tcPr>
            <w:tcW w:w="13325" w:type="dxa"/>
            <w:gridSpan w:val="2"/>
            <w:tcBorders>
              <w:top w:val="single" w:sz="4" w:space="0" w:color="auto"/>
              <w:left w:val="single" w:sz="4" w:space="0" w:color="auto"/>
              <w:bottom w:val="single" w:sz="4" w:space="0" w:color="auto"/>
              <w:right w:val="single" w:sz="4" w:space="0" w:color="auto"/>
            </w:tcBorders>
            <w:noWrap/>
            <w:vAlign w:val="bottom"/>
            <w:hideMark/>
          </w:tcPr>
          <w:p w14:paraId="2365609C" w14:textId="77777777" w:rsidR="006C5356" w:rsidRDefault="006C5356" w:rsidP="002618C9">
            <w:pPr>
              <w:spacing w:line="290" w:lineRule="auto"/>
              <w:jc w:val="center"/>
              <w:rPr>
                <w:del w:id="294" w:author="Machado Meyer Advogados" w:date="2022-05-13T01:56:00Z"/>
                <w:rFonts w:eastAsiaTheme="minorEastAsia" w:cs="Segoe UI"/>
                <w:b/>
                <w:szCs w:val="20"/>
              </w:rPr>
            </w:pPr>
            <w:del w:id="295" w:author="Machado Meyer Advogados" w:date="2022-05-13T01:56:00Z">
              <w:r>
                <w:rPr>
                  <w:rFonts w:eastAsiaTheme="minorEastAsia" w:cs="Segoe UI"/>
                  <w:b/>
                  <w:szCs w:val="20"/>
                </w:rPr>
                <w:delText>Descrição dos Imóveis</w:delText>
              </w:r>
              <w:r w:rsidR="005D5AB5">
                <w:rPr>
                  <w:rFonts w:eastAsiaTheme="minorEastAsia" w:cs="Segoe UI"/>
                  <w:b/>
                  <w:szCs w:val="20"/>
                </w:rPr>
                <w:delText xml:space="preserve"> (“</w:delText>
              </w:r>
              <w:r w:rsidR="005D5AB5" w:rsidRPr="007C663D">
                <w:rPr>
                  <w:rFonts w:eastAsiaTheme="minorEastAsia" w:cs="Segoe UI"/>
                  <w:b/>
                  <w:szCs w:val="20"/>
                  <w:u w:val="single"/>
                </w:rPr>
                <w:delText>Fazenda</w:delText>
              </w:r>
              <w:r w:rsidR="005D5AB5">
                <w:rPr>
                  <w:rFonts w:eastAsiaTheme="minorEastAsia" w:cs="Segoe UI"/>
                  <w:b/>
                  <w:szCs w:val="20"/>
                </w:rPr>
                <w:delText>”)</w:delText>
              </w:r>
            </w:del>
          </w:p>
        </w:tc>
      </w:tr>
      <w:tr w:rsidR="006C5356" w14:paraId="5F4881C7" w14:textId="77777777" w:rsidTr="007C663D">
        <w:trPr>
          <w:trHeight w:val="260"/>
          <w:del w:id="296" w:author="Machado Meyer Advogados" w:date="2022-05-13T01:56:00Z"/>
        </w:trPr>
        <w:tc>
          <w:tcPr>
            <w:tcW w:w="2269" w:type="dxa"/>
            <w:tcBorders>
              <w:top w:val="nil"/>
              <w:left w:val="single" w:sz="4" w:space="0" w:color="auto"/>
              <w:bottom w:val="single" w:sz="4" w:space="0" w:color="auto"/>
              <w:right w:val="single" w:sz="4" w:space="0" w:color="auto"/>
            </w:tcBorders>
            <w:noWrap/>
            <w:vAlign w:val="center"/>
            <w:hideMark/>
          </w:tcPr>
          <w:p w14:paraId="19A02DCD" w14:textId="77777777" w:rsidR="006C5356" w:rsidRDefault="006C5356" w:rsidP="002618C9">
            <w:pPr>
              <w:spacing w:line="290" w:lineRule="auto"/>
              <w:rPr>
                <w:del w:id="297" w:author="Machado Meyer Advogados" w:date="2022-05-13T01:56:00Z"/>
                <w:rFonts w:cs="Segoe UI"/>
                <w:color w:val="000000"/>
                <w:szCs w:val="20"/>
              </w:rPr>
            </w:pPr>
            <w:del w:id="298" w:author="Machado Meyer Advogados" w:date="2022-05-13T01:56:00Z">
              <w:r>
                <w:rPr>
                  <w:rFonts w:cs="Segoe UI"/>
                  <w:color w:val="000000"/>
                  <w:szCs w:val="20"/>
                </w:rPr>
                <w:delText>Município:</w:delText>
              </w:r>
            </w:del>
          </w:p>
        </w:tc>
        <w:tc>
          <w:tcPr>
            <w:tcW w:w="11056" w:type="dxa"/>
            <w:tcBorders>
              <w:top w:val="nil"/>
              <w:left w:val="nil"/>
              <w:bottom w:val="single" w:sz="4" w:space="0" w:color="auto"/>
              <w:right w:val="single" w:sz="4" w:space="0" w:color="auto"/>
            </w:tcBorders>
            <w:noWrap/>
            <w:vAlign w:val="center"/>
            <w:hideMark/>
          </w:tcPr>
          <w:p w14:paraId="3109C7F3" w14:textId="77777777" w:rsidR="006C5356" w:rsidRDefault="006C5356" w:rsidP="002618C9">
            <w:pPr>
              <w:spacing w:line="290" w:lineRule="auto"/>
              <w:rPr>
                <w:del w:id="299" w:author="Machado Meyer Advogados" w:date="2022-05-13T01:56:00Z"/>
                <w:rFonts w:eastAsiaTheme="minorEastAsia" w:cs="Segoe UI"/>
                <w:szCs w:val="20"/>
              </w:rPr>
            </w:pPr>
            <w:del w:id="300" w:author="Machado Meyer Advogados" w:date="2022-05-13T01:56:00Z">
              <w:r>
                <w:rPr>
                  <w:rFonts w:eastAsiaTheme="minorEastAsia" w:cs="Segoe UI"/>
                  <w:szCs w:val="20"/>
                </w:rPr>
                <w:delText>Novo Repartimento / Tucuruí / Pacajá – Estado do Pará</w:delText>
              </w:r>
            </w:del>
          </w:p>
        </w:tc>
      </w:tr>
      <w:tr w:rsidR="006C5356" w14:paraId="7511B32A" w14:textId="77777777" w:rsidTr="007C663D">
        <w:trPr>
          <w:trHeight w:val="260"/>
          <w:del w:id="301"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hideMark/>
          </w:tcPr>
          <w:p w14:paraId="7BA79A96" w14:textId="77777777" w:rsidR="006C5356" w:rsidRDefault="006C5356" w:rsidP="002618C9">
            <w:pPr>
              <w:spacing w:line="290" w:lineRule="auto"/>
              <w:rPr>
                <w:del w:id="302" w:author="Machado Meyer Advogados" w:date="2022-05-13T01:56:00Z"/>
                <w:rFonts w:cs="Segoe UI"/>
                <w:color w:val="000000"/>
                <w:szCs w:val="20"/>
              </w:rPr>
            </w:pPr>
            <w:del w:id="303" w:author="Machado Meyer Advogados" w:date="2022-05-13T01:56:00Z">
              <w:r>
                <w:rPr>
                  <w:rFonts w:cs="Segoe UI"/>
                  <w:color w:val="000000"/>
                  <w:szCs w:val="20"/>
                </w:rPr>
                <w:delText>Registro de Imóveis:</w:delText>
              </w:r>
            </w:del>
          </w:p>
        </w:tc>
        <w:tc>
          <w:tcPr>
            <w:tcW w:w="11056" w:type="dxa"/>
            <w:tcBorders>
              <w:top w:val="nil"/>
              <w:left w:val="nil"/>
              <w:bottom w:val="single" w:sz="4" w:space="0" w:color="auto"/>
              <w:right w:val="single" w:sz="4" w:space="0" w:color="auto"/>
            </w:tcBorders>
            <w:noWrap/>
            <w:vAlign w:val="bottom"/>
            <w:hideMark/>
          </w:tcPr>
          <w:p w14:paraId="67E270E3" w14:textId="77777777" w:rsidR="006C5356" w:rsidRDefault="006C5356" w:rsidP="002618C9">
            <w:pPr>
              <w:spacing w:line="290" w:lineRule="auto"/>
              <w:rPr>
                <w:del w:id="304" w:author="Machado Meyer Advogados" w:date="2022-05-13T01:56:00Z"/>
                <w:rFonts w:eastAsiaTheme="minorEastAsia" w:cs="Segoe UI"/>
                <w:szCs w:val="20"/>
              </w:rPr>
            </w:pPr>
            <w:del w:id="305" w:author="Machado Meyer Advogados" w:date="2022-05-13T01:56:00Z">
              <w:r>
                <w:rPr>
                  <w:rFonts w:eastAsiaTheme="minorEastAsia" w:cs="Segoe UI"/>
                  <w:szCs w:val="20"/>
                </w:rPr>
                <w:delText>1º Ofício Tabelionato de Notas e Registro de Imóvel, Títulos e Documentos da Cidade e Comarca de Tucuruí, Estado do Pará</w:delText>
              </w:r>
            </w:del>
          </w:p>
        </w:tc>
      </w:tr>
      <w:tr w:rsidR="006C5356" w14:paraId="1FABD6A1" w14:textId="77777777" w:rsidTr="007C663D">
        <w:trPr>
          <w:trHeight w:val="260"/>
          <w:del w:id="306"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hideMark/>
          </w:tcPr>
          <w:p w14:paraId="43135861" w14:textId="77777777" w:rsidR="006C5356" w:rsidRDefault="006C5356" w:rsidP="002618C9">
            <w:pPr>
              <w:spacing w:line="290" w:lineRule="auto"/>
              <w:rPr>
                <w:del w:id="307" w:author="Machado Meyer Advogados" w:date="2022-05-13T01:56:00Z"/>
                <w:rFonts w:cs="Segoe UI"/>
                <w:color w:val="000000"/>
                <w:szCs w:val="20"/>
              </w:rPr>
            </w:pPr>
            <w:del w:id="308" w:author="Machado Meyer Advogados" w:date="2022-05-13T01:56:00Z">
              <w:r>
                <w:rPr>
                  <w:rFonts w:cs="Segoe UI"/>
                  <w:color w:val="000000"/>
                  <w:szCs w:val="20"/>
                </w:rPr>
                <w:delText>Matrículas nº:</w:delText>
              </w:r>
            </w:del>
          </w:p>
        </w:tc>
        <w:tc>
          <w:tcPr>
            <w:tcW w:w="11056" w:type="dxa"/>
            <w:tcBorders>
              <w:top w:val="nil"/>
              <w:left w:val="nil"/>
              <w:bottom w:val="single" w:sz="4" w:space="0" w:color="auto"/>
              <w:right w:val="single" w:sz="4" w:space="0" w:color="auto"/>
            </w:tcBorders>
            <w:noWrap/>
            <w:vAlign w:val="bottom"/>
            <w:hideMark/>
          </w:tcPr>
          <w:p w14:paraId="58326079" w14:textId="77777777" w:rsidR="006C5356" w:rsidRDefault="006C5356" w:rsidP="002618C9">
            <w:pPr>
              <w:spacing w:line="290" w:lineRule="auto"/>
              <w:rPr>
                <w:del w:id="309" w:author="Machado Meyer Advogados" w:date="2022-05-13T01:56:00Z"/>
                <w:rFonts w:eastAsiaTheme="minorEastAsia" w:cs="Segoe UI"/>
                <w:szCs w:val="20"/>
              </w:rPr>
            </w:pPr>
            <w:del w:id="310" w:author="Machado Meyer Advogados" w:date="2022-05-13T01:56:00Z">
              <w:r>
                <w:rPr>
                  <w:rFonts w:eastAsiaTheme="minorEastAsia" w:cs="Segoe UI"/>
                  <w:szCs w:val="20"/>
                </w:rPr>
                <w:delText>9.553 e 9.580</w:delText>
              </w:r>
            </w:del>
          </w:p>
        </w:tc>
      </w:tr>
      <w:tr w:rsidR="006C5356" w14:paraId="0DD24899" w14:textId="77777777" w:rsidTr="007C663D">
        <w:trPr>
          <w:trHeight w:val="260"/>
          <w:del w:id="311"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hideMark/>
          </w:tcPr>
          <w:p w14:paraId="1E559BB5" w14:textId="77777777" w:rsidR="006C5356" w:rsidRDefault="006C5356" w:rsidP="002618C9">
            <w:pPr>
              <w:spacing w:line="290" w:lineRule="auto"/>
              <w:rPr>
                <w:del w:id="312" w:author="Machado Meyer Advogados" w:date="2022-05-13T01:56:00Z"/>
                <w:rFonts w:cs="Segoe UI"/>
                <w:color w:val="000000"/>
                <w:szCs w:val="20"/>
              </w:rPr>
            </w:pPr>
            <w:del w:id="313" w:author="Machado Meyer Advogados" w:date="2022-05-13T01:56:00Z">
              <w:r>
                <w:rPr>
                  <w:rFonts w:cs="Segoe UI"/>
                  <w:color w:val="000000"/>
                  <w:szCs w:val="20"/>
                </w:rPr>
                <w:delText>Proprietário:</w:delText>
              </w:r>
            </w:del>
          </w:p>
        </w:tc>
        <w:tc>
          <w:tcPr>
            <w:tcW w:w="11056" w:type="dxa"/>
            <w:tcBorders>
              <w:top w:val="nil"/>
              <w:left w:val="nil"/>
              <w:bottom w:val="single" w:sz="4" w:space="0" w:color="auto"/>
              <w:right w:val="single" w:sz="4" w:space="0" w:color="auto"/>
            </w:tcBorders>
            <w:noWrap/>
            <w:vAlign w:val="bottom"/>
            <w:hideMark/>
          </w:tcPr>
          <w:p w14:paraId="55433197" w14:textId="77777777" w:rsidR="006C5356" w:rsidRDefault="006C5356" w:rsidP="002618C9">
            <w:pPr>
              <w:spacing w:line="290" w:lineRule="auto"/>
              <w:rPr>
                <w:del w:id="314" w:author="Machado Meyer Advogados" w:date="2022-05-13T01:56:00Z"/>
                <w:rFonts w:eastAsiaTheme="minorEastAsia" w:cs="Segoe UI"/>
                <w:szCs w:val="20"/>
              </w:rPr>
            </w:pPr>
            <w:del w:id="315" w:author="Machado Meyer Advogados" w:date="2022-05-13T01:56:00Z">
              <w:r>
                <w:rPr>
                  <w:rFonts w:cs="Segoe UI"/>
                  <w:b/>
                  <w:szCs w:val="20"/>
                </w:rPr>
                <w:delText>AGROPECUÁRIA RIO ARATAÚ LTDA.,</w:delText>
              </w:r>
              <w:r>
                <w:rPr>
                  <w:rFonts w:cs="Segoe UI"/>
                  <w:szCs w:val="20"/>
                </w:rPr>
                <w:delText xml:space="preserve"> sociedade de responsabilidade limitada, com sede na Rodovia Transamazônica, Km 206, na cidade de Novo Repartimento, no Estado do Pará, CEP 68473-000, inscrita no CNPJ/ME sob o nº 05.078.415/0001-00, neste ato representada nos termos do seu Contrato Social, por seus representantes legais abaixo assinados.</w:delText>
              </w:r>
            </w:del>
          </w:p>
        </w:tc>
      </w:tr>
      <w:tr w:rsidR="006C5356" w14:paraId="52A38D72" w14:textId="77777777" w:rsidTr="007C663D">
        <w:trPr>
          <w:trHeight w:val="260"/>
          <w:del w:id="316"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tcPr>
          <w:p w14:paraId="5737C7C8" w14:textId="77777777" w:rsidR="006C5356" w:rsidRDefault="006C5356" w:rsidP="002618C9">
            <w:pPr>
              <w:spacing w:line="290" w:lineRule="auto"/>
              <w:rPr>
                <w:del w:id="317" w:author="Machado Meyer Advogados" w:date="2022-05-13T01:56:00Z"/>
                <w:rFonts w:cs="Segoe UI"/>
                <w:color w:val="000000"/>
                <w:szCs w:val="20"/>
              </w:rPr>
            </w:pPr>
            <w:del w:id="318" w:author="Machado Meyer Advogados" w:date="2022-05-13T01:56:00Z">
              <w:r>
                <w:rPr>
                  <w:rFonts w:cs="Segoe UI"/>
                  <w:color w:val="000000"/>
                  <w:szCs w:val="20"/>
                </w:rPr>
                <w:delText>Título e modo de aquisição</w:delText>
              </w:r>
            </w:del>
          </w:p>
        </w:tc>
        <w:tc>
          <w:tcPr>
            <w:tcW w:w="11056" w:type="dxa"/>
            <w:tcBorders>
              <w:top w:val="nil"/>
              <w:left w:val="nil"/>
              <w:bottom w:val="single" w:sz="4" w:space="0" w:color="auto"/>
              <w:right w:val="single" w:sz="4" w:space="0" w:color="auto"/>
            </w:tcBorders>
            <w:noWrap/>
            <w:vAlign w:val="center"/>
          </w:tcPr>
          <w:p w14:paraId="11F83853" w14:textId="77777777" w:rsidR="006C5356" w:rsidRDefault="006C5356" w:rsidP="002618C9">
            <w:pPr>
              <w:pStyle w:val="Corpodetexto"/>
              <w:spacing w:line="290" w:lineRule="auto"/>
              <w:rPr>
                <w:del w:id="319" w:author="Machado Meyer Advogados" w:date="2022-05-13T01:56:00Z"/>
                <w:rFonts w:cs="Segoe UI"/>
                <w:b/>
                <w:i/>
              </w:rPr>
            </w:pPr>
            <w:del w:id="320" w:author="Machado Meyer Advogados" w:date="2022-05-13T01:56:00Z">
              <w:r>
                <w:rPr>
                  <w:rFonts w:cs="Segoe UI"/>
                </w:rPr>
                <w:delText>Matrícula nº 9.553: Lote n° 01 de João Ribeiro dos Santos e sua mulher Rosilda Martins Jorge dos Santos, em 04/01/1985 através da Escritura Pública de Compra e Venda, registrada em 05/03/1985 na Comarca de Breves-PA às Fls. 40v°, sob o nº R-4-289, do Livro 2-B(RG).</w:delText>
              </w:r>
            </w:del>
          </w:p>
          <w:p w14:paraId="7A957482" w14:textId="77777777" w:rsidR="006C5356" w:rsidRDefault="006C5356" w:rsidP="002618C9">
            <w:pPr>
              <w:pStyle w:val="Corpodetexto"/>
              <w:spacing w:line="290" w:lineRule="auto"/>
              <w:rPr>
                <w:del w:id="321" w:author="Machado Meyer Advogados" w:date="2022-05-13T01:56:00Z"/>
                <w:rFonts w:cs="Segoe UI"/>
                <w:b/>
                <w:i/>
              </w:rPr>
            </w:pPr>
            <w:del w:id="322" w:author="Machado Meyer Advogados" w:date="2022-05-13T01:56:00Z">
              <w:r>
                <w:rPr>
                  <w:rFonts w:cs="Segoe UI"/>
                </w:rPr>
                <w:delText>Matrícula nº 9.580: Lote nº 04 de Ademar Herenio de Moraes e sua mulher Maria Silvia Castro Moraes, em 07/04/1986, através da Escritura Pública de Compra e Venda, lavrada em 07/04/1986, às fls. 37, no livro nº 465, nas Notas do Cartório do 2º Ofício de Belém/PA, registrada na matrícula nº 1.067 as folhas 219 do Livro 2-D, do Registro de Imóveis da Comarca de Breves-PA; Lote nº 06 de Anizio de Moraes Sobrinho e sua mulher Regina Célia Macedo de Moraes, em 07/04/1986 através da Escritura Pública de Compra e Venda, lavrada em 07/04/1986, às fls. 37, no livro nº 465, nas Notas do Cartório do 2º Ofício de Belém/PA, registrada na matrícula nº 138 do Registro de Imóveis da Comarca de Breves-PA; Lote nº 08 de Anizio de Moraes Sobrinho e sua mulher Regina Célia Macedo de Moraes, em 07/04/1986 através da Escritura Pública de Compra e Venda, lavrada em 07/04/1986, às fls. 37, no livro nº 465, nas Notas do Cartório do 2º Ofício de Belém/PA, registrada na matrícula nº 492 do Registro de Imóveis da Comarca de Breves-PA.</w:delText>
              </w:r>
            </w:del>
          </w:p>
        </w:tc>
      </w:tr>
      <w:tr w:rsidR="006C5356" w14:paraId="10F1D631" w14:textId="77777777" w:rsidTr="007C663D">
        <w:trPr>
          <w:trHeight w:val="260"/>
          <w:del w:id="323" w:author="Machado Meyer Advogados" w:date="2022-05-13T01:56:00Z"/>
        </w:trPr>
        <w:tc>
          <w:tcPr>
            <w:tcW w:w="2269" w:type="dxa"/>
            <w:tcBorders>
              <w:top w:val="nil"/>
              <w:left w:val="single" w:sz="4" w:space="0" w:color="auto"/>
              <w:bottom w:val="single" w:sz="4" w:space="0" w:color="auto"/>
              <w:right w:val="single" w:sz="4" w:space="0" w:color="auto"/>
            </w:tcBorders>
            <w:noWrap/>
            <w:hideMark/>
          </w:tcPr>
          <w:p w14:paraId="67762FBE" w14:textId="77777777" w:rsidR="006C5356" w:rsidRDefault="006C5356" w:rsidP="002618C9">
            <w:pPr>
              <w:spacing w:line="290" w:lineRule="auto"/>
              <w:rPr>
                <w:del w:id="324" w:author="Machado Meyer Advogados" w:date="2022-05-13T01:56:00Z"/>
                <w:rFonts w:cs="Segoe UI"/>
                <w:color w:val="000000"/>
                <w:szCs w:val="20"/>
              </w:rPr>
            </w:pPr>
            <w:del w:id="325" w:author="Machado Meyer Advogados" w:date="2022-05-13T01:56:00Z">
              <w:r>
                <w:rPr>
                  <w:rFonts w:cs="Segoe UI"/>
                  <w:color w:val="000000"/>
                  <w:szCs w:val="20"/>
                </w:rPr>
                <w:delText>Descrição dos Imóveis:</w:delText>
              </w:r>
            </w:del>
          </w:p>
        </w:tc>
        <w:tc>
          <w:tcPr>
            <w:tcW w:w="11056" w:type="dxa"/>
            <w:tcBorders>
              <w:top w:val="nil"/>
              <w:left w:val="nil"/>
              <w:bottom w:val="single" w:sz="4" w:space="0" w:color="auto"/>
              <w:right w:val="single" w:sz="4" w:space="0" w:color="auto"/>
            </w:tcBorders>
            <w:noWrap/>
            <w:vAlign w:val="bottom"/>
            <w:hideMark/>
          </w:tcPr>
          <w:p w14:paraId="3C128A5A" w14:textId="77777777" w:rsidR="006C5356" w:rsidRDefault="006C5356" w:rsidP="002618C9">
            <w:pPr>
              <w:pStyle w:val="Corpodetexto"/>
              <w:spacing w:line="290" w:lineRule="auto"/>
              <w:rPr>
                <w:del w:id="326" w:author="Machado Meyer Advogados" w:date="2022-05-13T01:56:00Z"/>
                <w:rFonts w:cs="Segoe UI"/>
                <w:b/>
                <w:i/>
              </w:rPr>
            </w:pPr>
            <w:del w:id="327" w:author="Machado Meyer Advogados" w:date="2022-05-13T01:56:00Z">
              <w:r>
                <w:rPr>
                  <w:rFonts w:cs="Segoe UI"/>
                </w:rPr>
                <w:delText>Matrícula nº 9.553:</w:delText>
              </w:r>
            </w:del>
          </w:p>
          <w:p w14:paraId="2E5281FA" w14:textId="77777777" w:rsidR="006C5356" w:rsidRDefault="006C5356" w:rsidP="002618C9">
            <w:pPr>
              <w:pStyle w:val="Corpodetexto"/>
              <w:spacing w:line="290" w:lineRule="auto"/>
              <w:rPr>
                <w:del w:id="328" w:author="Machado Meyer Advogados" w:date="2022-05-13T01:56:00Z"/>
                <w:rFonts w:eastAsiaTheme="minorEastAsia" w:cs="Segoe UI"/>
                <w:b/>
                <w:i/>
              </w:rPr>
            </w:pPr>
            <w:del w:id="329" w:author="Machado Meyer Advogados" w:date="2022-05-13T01:56:00Z">
              <w:r>
                <w:rPr>
                  <w:rFonts w:cs="Segoe UI"/>
                </w:rPr>
                <w:delText xml:space="preserve">"Uma área de terra rural medindo 25.813,6762 ha (vinte e cinco mil oitocentos e treze hectares, sessenta e sete ares e dois centiares) com perímetro de: </w:delText>
              </w:r>
              <w:r>
                <w:rPr>
                  <w:rFonts w:cs="Segoe UI"/>
                  <w:bCs/>
                </w:rPr>
                <w:delText>90.826,39 m</w:delText>
              </w:r>
              <w:r>
                <w:rPr>
                  <w:rFonts w:cs="Segoe UI"/>
                </w:rPr>
                <w:delText>, com a seguinte descrição do perímetro: Inicia-se a descrição desse perímetro no vértice B91-M-1599, de coordenadas LONGITUDE: 49°59'46,379'' W e LATITUDE: 3°57'20,778'' S; deste segue confrontando com a FAZENDA PONTAL, propriedade de MAURICIO ASSUNÇÃO REZENDE; com os seguintes azimutes e distancias: 166°34' e de 5053.37m até o vértice B19-M-1600, de coordenadas LONGITUDE: 49°59'08,359'' X e LATITUDE: 4°00'00,800'' S; situado na margem esquerda do RIO CUPÚ; deste segue o referido a montante, com os seguintes azimutes e distâncias:152°38' e de 74.36m até o vértice C7X-M-0016, de coordenadas LONGITUDE: 49°59'07,251'' W e LATITUDE: 4°00'02,950'' S; deste que segue confrontando com a FAZENDA GUARIPÉ, propriedade de VALE DO CARIPÉ AGRO INDUSTRIAL S/A; com os seguintes azimutes e distâncias: 168°41' e de 4385.78m até o vértice EDQV-M-1681, de coordenadas LONGITUDE: 49°58'39,357 W e LATITUDE: 4°02'22,956'' S; deste segue confrontando com FAZENDA ARATAÚ – PARTE 2, propriedade de AGROPECUÁRIA RIO ARATAÚ LTDA; com os seguintes azimutes e distâncias: 262°10' e de 6721.85m até o vértice EDQV-M-1986, de coordenadas LONGITUDE 50°02'15,244'' W e LATITUDE: 4°02'52,755'' S; deste segue confrontando com FAZENDA ARATAU – PARTE 2, propriedade de AGROPECUÁRIA RIO ARATAÚ LTDA; com os seguintes azimutes e distâncias: 341°06' e de 2449.58m até o vértice EDQV-M-1985, de coordenadas LONGITUDE: 50°02'40,957'' W e LATITUDE: 4°01'37,304'' S; 252°02' e de 3909.52m até o vértice EDQV-M-1988, de coordenadas LONGITUDE: 50°04'41,529'' W e LATITUDE: 4°02'16,531'' S; 164°04'24,299'' W e de 1935.80 até o vértice EDQV-M-1987, de coordenadas LONGITUDE: 50°04'24,299 W e LATITUDE: 4°03'17,130'' S; 251°56' e de 2077.65m até o vértice EDQV-M-1989, de coordenadas LONGITUDE: 50°05'28,338'' W e LATITUDE: 4°03'38,096'' S; 163°59' e de 299.76m até o vértice EDQV-M-1689, de coordenadas LONGITUDE: 50°05'25,657'' W e LATITUDE: 4°03'47,476''S; 163°42' e de 1801.11m até o vértice EDQV-M-1688, de coordenadas LONGITUDE: 50°05'09,269'' W e LATITUDE: 4°04'43,755'' S; 159°09' e de 1158.61m até o vértice EDQV-M-1693, de coordenadas LONGITUDE:50°04'55,905'' W e LATITUDE: 4°05'19,006'' S; 157°14' e de 690.04m até o vértice EDQV-M-1692, de coordenadas LONGITUDE: 50°04'47,249'' W e LATITUDE: 4°05'39,721'' S; 253°08' e de 7835.90m até o vértice EDQV-M-1696, de coordenadas LONGITUDE: 50°08'50,386'' W e LATITUDE: 4°06'53,692'' S; 166°07' e de 885.69m até o vértice EDQV-M-1697, de coordenadas LONGITUDE: 50°08'43,498'' W e LATITUDE: 4°07'21,684'' S, 71°54' e de 1541.30m até o vértice EDQV-M-1684, de coordenadas LONGITUDE: 50°07'55,995'' w E LATITUDE 4°07'06,106'' S; 163°25' e de 1995.51m até o vértice EDQV-M-1683, de coordenadas LONGITUDE: 50°07'37,533'' W e LATITUDE: 4°08'08,369'' S; deste segue confrontando com FAZENDA FUTUROSA, propriedade de EDSON RODRIGUES DA SILVA; com os seguintes azimutes e distâncias254°19' e de 407.50m até o vértice EDQV-M-1685, de coordenadas LONGITUDE: 50°07'50,254'' W e LATITUDE: 4°08'11,953'' S; 254°12' e de 872.41m até o vértice B91-M-1618, de coordenadas LONGITUDE: 50°08'17,473'' W e LATITUDE: 4°08'19,680'' S; deste segue confrontando com FAZENDA TRANSAMAZÔNICA, propriedade de ADELSON SOUSA DE OLIVEIRA; com os seguintes azimutes e distâncias: 254°06' e de 707.78m até o vértice B91-M-1605, de coordenadas LONGITUDE: 50°08'39,545'' W e LATITUDE: 4°08'25,986'' S; 184°39' e de 861.68m até o vértice B91-M01606, de coordenadas LONGITUDE: 50°08'41,818'' W e LATITUDE: 4°08'53,945'' S; 270°46' e de 1695.49m até o vértice B91-M-1607, de coordenadas LONGITUDE: 50°09'36,786'' W e LATITUDE: 4°08'53,194'' S; 201°35' e de 1250.64m até o vértice EDQV-M-1722, de coordenadas LONGITUDE: 50°09'51,709'' W e LATITUDE: 4°09'31,051'' S; deste segue pela faixa de domínio da(o) RODOVIA BR-230, com os seguintes azimutes e distâncias: 272°14' e de 50.13m até o vértice B91-M-1608, de coordenadas LONGITUDE: 50°09'53,333'' W e LATITUDE: 4°09'30,987'' S; 272°32' e de 782.05m até o vértice B91-M-1609, de coordenadas LONGITUDE: 50°10'18,665'' W e LATITUDE: 4°09'29,859'' S; deste segue confrontando com FAZENDA SANTA VITÓRIA, propriedade de HELENA GUIMARÃES DE ANDRADE GARCIA; com os seguintes azimutes e distâncias: 24°27' e de 1379.36m até o vértice B91-M-1610, de coordenadas LONGITUDE: 50°10'00,145'' W e LATITUDE: 4°08'48,985'' S; 254°32' e de 361.81m até o vértice B91-M-1611, de coordenadas LONGITUDE: 50°10'11,452'' W e LATITUDE: 4°08'52,123'' S; 343°39' e de 2489.02m até o vértice EDQV-M-1723, de coordenadas LONGITUDE: 50°10'34,153'' W e LATITUDE:4°07'34,365'' S; deste segue confrontando com GLEBA PACAJAZINHO – INCRA, propriedade de INSTITUTO NACIONAL DE COLONIZAÇÃO E REFORMA AGRÁRIA – INCRA; com os seguintes azimutes e distâncias: 343°39' e de 12673.10m até o vértice B91-M-1612, de coordenadas LONGITUDE: 50°12'29,710'' W e LATITUDE: 4°00'58,445'' S; 73°37' e de 3990.63m até o vértice B91-M-1613, de coordenadas LONGITUDE: 50°10'25,588'' W e LATITUDE: 4°00'21,826'' S; deste segue confrontando com FAZENDA ARATAU I, propriedade de AGROPECUÁRIO RIO ARATAÚ LTDA; com os seguintes azimutes e distâncias: 74°01' e de 3671.91m até o vértice EDQV-M-1682, de coordenadas LONGITUDE: 50°08'31,154'' W e LATITUDE: 3°59'48,916'' s; 73°53' e de 8616.58m até o vértice B91-M-1598, de coordenadas LONGITUDE: 50°04'02,794'' W e LATITUDE: 3°58'31,103'' S; 76°23' e de 3.53m até o vértice EXC-M-112, de coordenadas LONGITUDE: 50°04'02,683'' W e LATITUDE: 3°58'31,076'' S; deste segue confrontando com propriedade FAZENDA NOSSA SENHORA DE FÁTIMA; com os seguintes azimutes e distâncias:74°17' e de 331.76m até o vértice B91-M-1617, de coordenadas LONGITUDE: 50°01'45,261'' W e LATITUDE: 3°57'51,614'' S; 75°31' e de 3787.75m até o vértice B91-M-1599, de coordenadas LONGITUDE: 49°59'46,379'' W e LATITUDE: 3°57'20,778'' S; ponto inicial da descrição deste perímetro."</w:delText>
              </w:r>
              <w:r>
                <w:rPr>
                  <w:rFonts w:eastAsiaTheme="minorEastAsia" w:cs="Segoe UI"/>
                  <w:highlight w:val="lightGray"/>
                </w:rPr>
                <w:delText xml:space="preserve"> </w:delText>
              </w:r>
            </w:del>
          </w:p>
          <w:p w14:paraId="2E512126" w14:textId="77777777" w:rsidR="006C5356" w:rsidRDefault="006C5356" w:rsidP="002618C9">
            <w:pPr>
              <w:pStyle w:val="Corpodetexto"/>
              <w:spacing w:line="290" w:lineRule="auto"/>
              <w:rPr>
                <w:del w:id="330" w:author="Machado Meyer Advogados" w:date="2022-05-13T01:56:00Z"/>
                <w:rFonts w:eastAsiaTheme="minorEastAsia" w:cs="Segoe UI"/>
                <w:b/>
                <w:i/>
              </w:rPr>
            </w:pPr>
          </w:p>
          <w:p w14:paraId="797173A9" w14:textId="77777777" w:rsidR="006C5356" w:rsidRDefault="006C5356" w:rsidP="002618C9">
            <w:pPr>
              <w:pStyle w:val="Corpodetexto"/>
              <w:spacing w:line="290" w:lineRule="auto"/>
              <w:rPr>
                <w:del w:id="331" w:author="Machado Meyer Advogados" w:date="2022-05-13T01:56:00Z"/>
                <w:rFonts w:cs="Segoe UI"/>
                <w:b/>
                <w:i/>
              </w:rPr>
            </w:pPr>
            <w:del w:id="332" w:author="Machado Meyer Advogados" w:date="2022-05-13T01:56:00Z">
              <w:r>
                <w:rPr>
                  <w:rFonts w:cs="Segoe UI"/>
                </w:rPr>
                <w:delText>Matrícula nº 9.580:</w:delText>
              </w:r>
            </w:del>
          </w:p>
          <w:p w14:paraId="106F17D4" w14:textId="77777777" w:rsidR="006C5356" w:rsidRDefault="006C5356" w:rsidP="002618C9">
            <w:pPr>
              <w:pStyle w:val="Corpodetexto"/>
              <w:spacing w:line="290" w:lineRule="auto"/>
              <w:rPr>
                <w:del w:id="333" w:author="Machado Meyer Advogados" w:date="2022-05-13T01:56:00Z"/>
                <w:rFonts w:cs="Segoe UI"/>
                <w:b/>
                <w:i/>
                <w:color w:val="212121"/>
                <w:shd w:val="clear" w:color="auto" w:fill="FFFFFF"/>
              </w:rPr>
            </w:pPr>
            <w:del w:id="334" w:author="Machado Meyer Advogados" w:date="2022-05-13T01:56:00Z">
              <w:r>
                <w:rPr>
                  <w:rFonts w:cs="Segoe UI"/>
                </w:rPr>
                <w:delText>"área de terra rural, situado nos Municípios de Tucuruí, Novo Repartimento e Pacajá, Estado do Pará, com área de 8.872,8766 ha (oito mil oitocentos e setenta e dois hectares, oitenta e sete ares e sessenta e seis centiares), localizados na Gleba Arataú, lotes de número 04, 06 e 08 da linha 02, Este da Gleba “Arataú” denominada Fazenda “Rio Arataú 1”, com os limites e confrontações seguintes: Inicia-se a descrição pelo perímetro no vértice 1391M-1597, de coordenadas Longitude 50°05’12,953”W e Lat: 3°54’46,681” S; deste segue confrontado com propriedade de RAIMUNDO RODRIGUES DE SOUSA; com os seguintes azimutes e distâncias: 162°16’ e de 1633.29m até o vértice EXC-M 111, de coordenadas Longitude: 50°04’18,809” W e Lat: 397’40,431” S; deste segue confrontando com FAZENDA NOSSA SENHORA DE FÁTIMA; com os seguintes azimutes e distâncias: 162°16’ e de 1633.29m até o vértice EXC-M-112, de coordenadas Longitude: 50°04’02,683” W e Lat: 3°58’31,076” S; deste segue confrontando com FAZENDA ARATAU, propriedade de AGROPECUÁRIA RIO ARATAU LTDA; com os seguintes azimutes e distâncias: 256°26’ e de 3.53m até o vértice B9 I-M-1598, de coordenadas Longitude: 50°08’31,154”W e Lat: 3°59’48,916” S; 254%1’ e de 3671.91m até o vértice B91-M-1613, de coordenadas Longitude: 50°10’25,588” W e Lat: 4°00’21,826” S; deste segue confrontando com GLEBA PACAJAZINHO, propriedade de INSTITUTO NACIONAL DE COLONIZAÇÃO E REFORMA AGRÁRIA – INCRA; com os seguintes azimutes e distâncias: 343M9’ e de 7508.38m até o vértice B91-M-1614, de coordenadas Longitude: 50°11’33,383” W e Lat: 3°56’27,062” S; 74°04’ e de 4244.87m até o vértice B9 I-M-1615 de coordenadas Longitude: 50°0921,072” W e Lat: 3°55’49.125” S; 15593’ e de 453.54m até o vértice B91-M-16 I 6, de coordenadas Longitude: 50°09’14,913” W e Lat: 3°56’02,531” S; 72°40’ e de 7819.74m até o vértice B91-M-I597, de coordenadas Longitude: 50°05’12,953” W e Lat: 3°54’46,681” S; ponto inicial da descrição deste perímetro."</w:delText>
              </w:r>
            </w:del>
          </w:p>
        </w:tc>
      </w:tr>
      <w:tr w:rsidR="006C5356" w14:paraId="2F37F3DA" w14:textId="77777777" w:rsidTr="007C663D">
        <w:trPr>
          <w:cantSplit/>
          <w:trHeight w:val="260"/>
          <w:del w:id="335" w:author="Machado Meyer Advogados" w:date="2022-05-13T01:56:00Z"/>
        </w:trPr>
        <w:tc>
          <w:tcPr>
            <w:tcW w:w="2269" w:type="dxa"/>
            <w:tcBorders>
              <w:top w:val="nil"/>
              <w:left w:val="single" w:sz="4" w:space="0" w:color="auto"/>
              <w:bottom w:val="single" w:sz="4" w:space="0" w:color="auto"/>
              <w:right w:val="single" w:sz="4" w:space="0" w:color="auto"/>
            </w:tcBorders>
            <w:noWrap/>
            <w:vAlign w:val="center"/>
            <w:hideMark/>
          </w:tcPr>
          <w:p w14:paraId="28B2D5CB" w14:textId="77777777" w:rsidR="006C5356" w:rsidRDefault="006C5356" w:rsidP="002618C9">
            <w:pPr>
              <w:spacing w:line="290" w:lineRule="auto"/>
              <w:outlineLvl w:val="2"/>
              <w:rPr>
                <w:del w:id="336" w:author="Machado Meyer Advogados" w:date="2022-05-13T01:56:00Z"/>
                <w:rFonts w:cs="Segoe UI"/>
                <w:color w:val="000000"/>
                <w:szCs w:val="20"/>
              </w:rPr>
            </w:pPr>
            <w:del w:id="337" w:author="Machado Meyer Advogados" w:date="2022-05-13T01:56:00Z">
              <w:r>
                <w:rPr>
                  <w:rFonts w:cs="Segoe UI"/>
                  <w:color w:val="000000"/>
                  <w:szCs w:val="20"/>
                </w:rPr>
                <w:delText>Área Total:</w:delText>
              </w:r>
            </w:del>
          </w:p>
        </w:tc>
        <w:tc>
          <w:tcPr>
            <w:tcW w:w="11056" w:type="dxa"/>
            <w:tcBorders>
              <w:top w:val="nil"/>
              <w:left w:val="nil"/>
              <w:bottom w:val="single" w:sz="4" w:space="0" w:color="auto"/>
              <w:right w:val="single" w:sz="4" w:space="0" w:color="auto"/>
            </w:tcBorders>
            <w:noWrap/>
            <w:vAlign w:val="bottom"/>
            <w:hideMark/>
          </w:tcPr>
          <w:p w14:paraId="6FC084DD" w14:textId="77777777" w:rsidR="006C5356" w:rsidRDefault="006C5356" w:rsidP="002618C9">
            <w:pPr>
              <w:spacing w:line="290" w:lineRule="auto"/>
              <w:rPr>
                <w:del w:id="338" w:author="Machado Meyer Advogados" w:date="2022-05-13T01:56:00Z"/>
                <w:rFonts w:eastAsiaTheme="minorEastAsia" w:cs="Segoe UI"/>
                <w:szCs w:val="20"/>
              </w:rPr>
            </w:pPr>
            <w:del w:id="339" w:author="Machado Meyer Advogados" w:date="2022-05-13T01:56:00Z">
              <w:r>
                <w:rPr>
                  <w:rFonts w:eastAsiaTheme="minorEastAsia" w:cs="Segoe UI"/>
                  <w:b/>
                  <w:szCs w:val="20"/>
                  <w:u w:val="single"/>
                </w:rPr>
                <w:delText>Matrícula nº 9.553</w:delText>
              </w:r>
              <w:r>
                <w:rPr>
                  <w:rFonts w:eastAsiaTheme="minorEastAsia" w:cs="Segoe UI"/>
                  <w:szCs w:val="20"/>
                </w:rPr>
                <w:delText>: 25.813,6762ha</w:delText>
              </w:r>
            </w:del>
          </w:p>
          <w:p w14:paraId="47B6145C" w14:textId="77777777" w:rsidR="006C5356" w:rsidRDefault="006C5356" w:rsidP="002618C9">
            <w:pPr>
              <w:spacing w:line="290" w:lineRule="auto"/>
              <w:rPr>
                <w:del w:id="340" w:author="Machado Meyer Advogados" w:date="2022-05-13T01:56:00Z"/>
                <w:rFonts w:eastAsiaTheme="minorEastAsia" w:cs="Segoe UI"/>
                <w:szCs w:val="20"/>
              </w:rPr>
            </w:pPr>
            <w:del w:id="341" w:author="Machado Meyer Advogados" w:date="2022-05-13T01:56:00Z">
              <w:r>
                <w:rPr>
                  <w:rFonts w:eastAsiaTheme="minorEastAsia" w:cs="Segoe UI"/>
                  <w:b/>
                  <w:szCs w:val="20"/>
                  <w:u w:val="single"/>
                </w:rPr>
                <w:delText>Matrícula nº 9.580</w:delText>
              </w:r>
              <w:r>
                <w:rPr>
                  <w:rFonts w:eastAsiaTheme="minorEastAsia" w:cs="Segoe UI"/>
                  <w:szCs w:val="20"/>
                </w:rPr>
                <w:delText>: 8.872,8766ha</w:delText>
              </w:r>
            </w:del>
          </w:p>
        </w:tc>
      </w:tr>
      <w:tr w:rsidR="006C5356" w14:paraId="593EB9F9" w14:textId="77777777" w:rsidTr="007C663D">
        <w:trPr>
          <w:trHeight w:val="260"/>
          <w:del w:id="342"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tcPr>
          <w:p w14:paraId="1092B14A" w14:textId="77777777" w:rsidR="006C5356" w:rsidRDefault="006C5356" w:rsidP="002618C9">
            <w:pPr>
              <w:spacing w:line="290" w:lineRule="auto"/>
              <w:outlineLvl w:val="2"/>
              <w:rPr>
                <w:del w:id="343" w:author="Machado Meyer Advogados" w:date="2022-05-13T01:56:00Z"/>
                <w:rFonts w:cs="Segoe UI"/>
                <w:color w:val="000000"/>
                <w:szCs w:val="20"/>
              </w:rPr>
            </w:pPr>
            <w:del w:id="344" w:author="Machado Meyer Advogados" w:date="2022-05-13T01:56:00Z">
              <w:r>
                <w:rPr>
                  <w:rFonts w:cs="Segoe UI"/>
                  <w:color w:val="000000"/>
                  <w:szCs w:val="20"/>
                </w:rPr>
                <w:delText>NIRF:</w:delText>
              </w:r>
            </w:del>
          </w:p>
        </w:tc>
        <w:tc>
          <w:tcPr>
            <w:tcW w:w="11056" w:type="dxa"/>
            <w:tcBorders>
              <w:top w:val="nil"/>
              <w:left w:val="nil"/>
              <w:bottom w:val="single" w:sz="4" w:space="0" w:color="auto"/>
              <w:right w:val="single" w:sz="4" w:space="0" w:color="auto"/>
            </w:tcBorders>
            <w:noWrap/>
            <w:vAlign w:val="bottom"/>
          </w:tcPr>
          <w:p w14:paraId="66A8151C" w14:textId="77777777" w:rsidR="006C5356" w:rsidRDefault="006C5356" w:rsidP="002618C9">
            <w:pPr>
              <w:spacing w:line="290" w:lineRule="auto"/>
              <w:rPr>
                <w:del w:id="345" w:author="Machado Meyer Advogados" w:date="2022-05-13T01:56:00Z"/>
                <w:rFonts w:eastAsiaTheme="minorEastAsia" w:cs="Segoe UI"/>
                <w:szCs w:val="20"/>
              </w:rPr>
            </w:pPr>
            <w:del w:id="346" w:author="Machado Meyer Advogados" w:date="2022-05-13T01:56:00Z">
              <w:r>
                <w:rPr>
                  <w:rFonts w:eastAsiaTheme="minorEastAsia" w:cs="Segoe UI"/>
                  <w:szCs w:val="20"/>
                </w:rPr>
                <w:delText>3.621.920-7</w:delText>
              </w:r>
            </w:del>
          </w:p>
        </w:tc>
      </w:tr>
      <w:tr w:rsidR="006C5356" w14:paraId="039C27BE" w14:textId="77777777" w:rsidTr="007C663D">
        <w:trPr>
          <w:trHeight w:val="260"/>
          <w:del w:id="347" w:author="Machado Meyer Advogados" w:date="2022-05-13T01:56:00Z"/>
        </w:trPr>
        <w:tc>
          <w:tcPr>
            <w:tcW w:w="2269" w:type="dxa"/>
            <w:tcBorders>
              <w:top w:val="nil"/>
              <w:left w:val="single" w:sz="4" w:space="0" w:color="auto"/>
              <w:bottom w:val="single" w:sz="4" w:space="0" w:color="auto"/>
              <w:right w:val="single" w:sz="4" w:space="0" w:color="auto"/>
            </w:tcBorders>
            <w:noWrap/>
            <w:vAlign w:val="bottom"/>
          </w:tcPr>
          <w:p w14:paraId="56716763" w14:textId="77777777" w:rsidR="006C5356" w:rsidRDefault="006C5356" w:rsidP="002618C9">
            <w:pPr>
              <w:spacing w:line="290" w:lineRule="auto"/>
              <w:outlineLvl w:val="2"/>
              <w:rPr>
                <w:del w:id="348" w:author="Machado Meyer Advogados" w:date="2022-05-13T01:56:00Z"/>
                <w:rFonts w:cs="Segoe UI"/>
                <w:color w:val="000000"/>
                <w:szCs w:val="20"/>
              </w:rPr>
            </w:pPr>
            <w:del w:id="349" w:author="Machado Meyer Advogados" w:date="2022-05-13T01:56:00Z">
              <w:r>
                <w:rPr>
                  <w:rFonts w:cs="Segoe UI"/>
                  <w:color w:val="000000"/>
                  <w:szCs w:val="20"/>
                </w:rPr>
                <w:delText>CCIR:</w:delText>
              </w:r>
            </w:del>
          </w:p>
        </w:tc>
        <w:tc>
          <w:tcPr>
            <w:tcW w:w="11056" w:type="dxa"/>
            <w:tcBorders>
              <w:top w:val="nil"/>
              <w:left w:val="nil"/>
              <w:bottom w:val="single" w:sz="4" w:space="0" w:color="auto"/>
              <w:right w:val="single" w:sz="4" w:space="0" w:color="auto"/>
            </w:tcBorders>
            <w:noWrap/>
            <w:vAlign w:val="bottom"/>
          </w:tcPr>
          <w:p w14:paraId="57982A50" w14:textId="77777777" w:rsidR="006C5356" w:rsidRDefault="006C5356" w:rsidP="002618C9">
            <w:pPr>
              <w:spacing w:line="290" w:lineRule="auto"/>
              <w:rPr>
                <w:del w:id="350" w:author="Machado Meyer Advogados" w:date="2022-05-13T01:56:00Z"/>
                <w:rFonts w:eastAsiaTheme="minorEastAsia" w:cs="Segoe UI"/>
                <w:szCs w:val="20"/>
              </w:rPr>
            </w:pPr>
            <w:del w:id="351" w:author="Machado Meyer Advogados" w:date="2022-05-13T01:56:00Z">
              <w:r>
                <w:rPr>
                  <w:rFonts w:eastAsiaTheme="minorEastAsia" w:cs="Segoe UI"/>
                  <w:szCs w:val="20"/>
                </w:rPr>
                <w:delText>950.106.378.313-9</w:delText>
              </w:r>
            </w:del>
          </w:p>
        </w:tc>
      </w:tr>
    </w:tbl>
    <w:p w14:paraId="2D48E127" w14:textId="360D0A78" w:rsidR="006C5356" w:rsidRDefault="006C5356" w:rsidP="00290CD1">
      <w:pPr>
        <w:pStyle w:val="MMSecAnexos"/>
        <w:rPr>
          <w:ins w:id="352" w:author="Machado Meyer Advogados" w:date="2022-05-13T01:56:00Z"/>
          <w:b/>
        </w:rPr>
      </w:pPr>
      <w:ins w:id="353" w:author="Machado Meyer Advogados" w:date="2022-05-13T01:56:00Z">
        <w:r w:rsidRPr="006C5356">
          <w:rPr>
            <w:b/>
          </w:rPr>
          <w:t xml:space="preserve">– </w:t>
        </w:r>
        <w:bookmarkEnd w:id="289"/>
        <w:r w:rsidR="004D173A">
          <w:rPr>
            <w:b/>
          </w:rPr>
          <w:t>Descrição de Direitos Cedidos Fiduciariamente</w:t>
        </w:r>
      </w:ins>
    </w:p>
    <w:p w14:paraId="0F10594E" w14:textId="5CA5FAE5" w:rsidR="004430EC" w:rsidRPr="005D5AB5" w:rsidRDefault="00E57707" w:rsidP="00674F48">
      <w:pPr>
        <w:pStyle w:val="PargrafodaLista"/>
        <w:spacing w:line="320" w:lineRule="exact"/>
        <w:ind w:left="0" w:firstLine="720"/>
        <w:jc w:val="center"/>
        <w:rPr>
          <w:ins w:id="354" w:author="Machado Meyer Advogados" w:date="2022-05-13T01:56:00Z"/>
          <w:b/>
        </w:rPr>
      </w:pPr>
      <w:ins w:id="355" w:author="Machado Meyer Advogados" w:date="2022-05-13T01:56:00Z">
        <w:r>
          <w:rPr>
            <w:b/>
          </w:rPr>
          <w:t>[</w:t>
        </w:r>
        <w:r w:rsidR="004D173A">
          <w:rPr>
            <w:b/>
          </w:rPr>
          <w:t>TBA</w:t>
        </w:r>
        <w:r>
          <w:rPr>
            <w:b/>
          </w:rPr>
          <w:t>]</w:t>
        </w:r>
      </w:ins>
    </w:p>
    <w:p w14:paraId="550716D3" w14:textId="44A9AFCC" w:rsidR="00835BA3" w:rsidRDefault="00AD1960">
      <w:pPr>
        <w:spacing w:before="0" w:after="160" w:line="259" w:lineRule="auto"/>
        <w:jc w:val="left"/>
        <w:rPr>
          <w:b/>
          <w:highlight w:val="lightGray"/>
        </w:rPr>
        <w:sectPr w:rsidR="00835BA3" w:rsidSect="004430EC">
          <w:headerReference w:type="default" r:id="rId69"/>
          <w:footerReference w:type="default" r:id="rId70"/>
          <w:pgSz w:w="15840" w:h="12240" w:orient="landscape"/>
          <w:pgMar w:top="1701" w:right="1726" w:bottom="1701" w:left="1417" w:header="708" w:footer="708" w:gutter="0"/>
          <w:cols w:space="708"/>
          <w:docGrid w:linePitch="360"/>
        </w:sectPr>
      </w:pPr>
      <w:bookmarkStart w:id="356" w:name="_Ref70543848"/>
      <w:bookmarkEnd w:id="290"/>
      <w:r>
        <w:rPr>
          <w:b/>
          <w:highlight w:val="lightGray"/>
        </w:rPr>
        <w:br w:type="page"/>
      </w:r>
    </w:p>
    <w:bookmarkEnd w:id="356"/>
    <w:p w14:paraId="0F1E57E7" w14:textId="4758AC3C" w:rsidR="0014711F" w:rsidRPr="002715D8" w:rsidRDefault="00C95CA7" w:rsidP="005D5AB5">
      <w:pPr>
        <w:pStyle w:val="MMSecAnexos"/>
        <w:rPr>
          <w:b/>
        </w:rPr>
      </w:pPr>
      <w:r w:rsidRPr="002715D8">
        <w:rPr>
          <w:b/>
        </w:rPr>
        <w:t xml:space="preserve"> </w:t>
      </w:r>
      <w:bookmarkStart w:id="357" w:name="_Ref64310468"/>
      <w:bookmarkStart w:id="358" w:name="_Ref7283227"/>
      <w:r w:rsidR="0014711F" w:rsidRPr="002715D8">
        <w:rPr>
          <w:b/>
        </w:rPr>
        <w:t>- MODELO PROCURAÇÃO</w:t>
      </w:r>
      <w:bookmarkEnd w:id="357"/>
      <w:bookmarkEnd w:id="358"/>
    </w:p>
    <w:p w14:paraId="46B1ABCA" w14:textId="77777777" w:rsidR="0085376B" w:rsidRDefault="0085376B" w:rsidP="0085376B">
      <w:pPr>
        <w:overflowPunct w:val="0"/>
        <w:autoSpaceDE w:val="0"/>
        <w:autoSpaceDN w:val="0"/>
        <w:adjustRightInd w:val="0"/>
        <w:spacing w:line="276" w:lineRule="auto"/>
        <w:textAlignment w:val="baseline"/>
        <w:rPr>
          <w:b/>
        </w:rPr>
      </w:pPr>
      <w:bookmarkStart w:id="359" w:name="_Hlk102306466"/>
      <w:bookmarkStart w:id="360" w:name="_Ref7283333"/>
    </w:p>
    <w:p w14:paraId="29184771" w14:textId="7E8D7439" w:rsidR="0085376B" w:rsidRPr="000336A0" w:rsidRDefault="0085376B" w:rsidP="0085376B">
      <w:pPr>
        <w:spacing w:line="276" w:lineRule="auto"/>
        <w:rPr>
          <w:szCs w:val="20"/>
        </w:rPr>
      </w:pPr>
      <w:r>
        <w:t xml:space="preserve">Por meio desta Procuração, </w:t>
      </w:r>
      <w:r>
        <w:rPr>
          <w:b/>
          <w:szCs w:val="20"/>
        </w:rPr>
        <w:t xml:space="preserve">AGROPECUÁRIA RIO ARATAÚ LTDA., </w:t>
      </w:r>
      <w:r w:rsidRPr="00175FC6">
        <w:rPr>
          <w:szCs w:val="20"/>
        </w:rPr>
        <w:t xml:space="preserve">sociedade limitada com sede </w:t>
      </w:r>
      <w:r>
        <w:rPr>
          <w:szCs w:val="20"/>
        </w:rPr>
        <w:t xml:space="preserve">no Município de Novo Repartimento, </w:t>
      </w:r>
      <w:r w:rsidRPr="00175FC6">
        <w:rPr>
          <w:szCs w:val="20"/>
        </w:rPr>
        <w:t xml:space="preserve">Estado do </w:t>
      </w:r>
      <w:r>
        <w:rPr>
          <w:szCs w:val="20"/>
        </w:rPr>
        <w:t xml:space="preserve">Pará, </w:t>
      </w:r>
      <w:r w:rsidRPr="00175FC6">
        <w:rPr>
          <w:szCs w:val="20"/>
        </w:rPr>
        <w:t xml:space="preserve">na </w:t>
      </w:r>
      <w:r>
        <w:rPr>
          <w:szCs w:val="20"/>
        </w:rPr>
        <w:t xml:space="preserve">Fazenda Arataú, situada na margem direita da Rodovia Transamazônica, Km 206, sentido Marabá/Altamira, CEP 68473-000, </w:t>
      </w:r>
      <w:r w:rsidRPr="00175FC6">
        <w:rPr>
          <w:szCs w:val="20"/>
        </w:rPr>
        <w:t>na Estrada de Ferro Carajás, Km 213, inscrita no CNPJ/ME sob o nº </w:t>
      </w:r>
      <w:r>
        <w:rPr>
          <w:szCs w:val="20"/>
        </w:rPr>
        <w:t>05.078.415/0001-00</w:t>
      </w:r>
      <w:r w:rsidRPr="00175FC6">
        <w:rPr>
          <w:szCs w:val="20"/>
        </w:rPr>
        <w:t>, neste ato representado nos termos do seu Contrato Social</w:t>
      </w:r>
      <w:r>
        <w:rPr>
          <w:szCs w:val="20"/>
        </w:rPr>
        <w:t xml:space="preserve"> (o </w:t>
      </w:r>
      <w:r>
        <w:rPr>
          <w:color w:val="000000"/>
          <w:szCs w:val="20"/>
        </w:rPr>
        <w:t>“</w:t>
      </w:r>
      <w:r>
        <w:rPr>
          <w:szCs w:val="20"/>
          <w:u w:val="single"/>
        </w:rPr>
        <w:t>Outorgante</w:t>
      </w:r>
      <w:r w:rsidRPr="00175FC6">
        <w:rPr>
          <w:szCs w:val="20"/>
        </w:rPr>
        <w:t>”)</w:t>
      </w:r>
      <w:r>
        <w:rPr>
          <w:lang w:eastAsia="af-ZA"/>
        </w:rPr>
        <w:t>,</w:t>
      </w:r>
      <w:r>
        <w:t xml:space="preserve"> constitui e nomeia, neste ato, </w:t>
      </w:r>
      <w:r>
        <w:rPr>
          <w:szCs w:val="20"/>
        </w:rPr>
        <w:t xml:space="preserve">de forma irrevogável e irretratável: o </w:t>
      </w:r>
      <w:r>
        <w:t>(i)</w:t>
      </w:r>
      <w:r>
        <w:rPr>
          <w:b/>
        </w:rPr>
        <w:t xml:space="preserve"> Banco Bradesco</w:t>
      </w:r>
      <w:r>
        <w:rPr>
          <w:b/>
          <w:szCs w:val="20"/>
          <w:bdr w:val="none" w:sz="0" w:space="0" w:color="auto" w:frame="1"/>
          <w:lang w:val="pt-PT"/>
        </w:rPr>
        <w:t xml:space="preserve"> S.A.</w:t>
      </w:r>
      <w:r>
        <w:rPr>
          <w:szCs w:val="20"/>
          <w:bdr w:val="none" w:sz="0" w:space="0" w:color="auto" w:frame="1"/>
          <w:lang w:val="pt-PT"/>
        </w:rPr>
        <w:t xml:space="preserve">, </w:t>
      </w:r>
      <w:r>
        <w:rPr>
          <w:szCs w:val="20"/>
        </w:rPr>
        <w:t xml:space="preserve">instituição financeira com sede na Cidade de </w:t>
      </w:r>
      <w:r>
        <w:t xml:space="preserve">Deus, s/n, na Cidade de </w:t>
      </w:r>
      <w:r>
        <w:rPr>
          <w:szCs w:val="20"/>
        </w:rPr>
        <w:t xml:space="preserve">Osasco, Estado de São Paulo, </w:t>
      </w:r>
      <w:r>
        <w:t xml:space="preserve">inscrito </w:t>
      </w:r>
      <w:r>
        <w:rPr>
          <w:szCs w:val="20"/>
        </w:rPr>
        <w:t xml:space="preserve">no </w:t>
      </w:r>
      <w:r>
        <w:t>Cadastro Nacional</w:t>
      </w:r>
      <w:r>
        <w:rPr>
          <w:szCs w:val="20"/>
        </w:rPr>
        <w:t xml:space="preserve"> de </w:t>
      </w:r>
      <w:r>
        <w:t>Pessoal Jurídicas (“</w:t>
      </w:r>
      <w:r>
        <w:rPr>
          <w:szCs w:val="20"/>
        </w:rPr>
        <w:t>CNPJ/ME</w:t>
      </w:r>
      <w:r>
        <w:t>”)</w:t>
      </w:r>
      <w:r>
        <w:rPr>
          <w:szCs w:val="20"/>
        </w:rPr>
        <w:t xml:space="preserve"> sob o nº</w:t>
      </w:r>
      <w:r>
        <w:t xml:space="preserve"> </w:t>
      </w:r>
      <w:r>
        <w:rPr>
          <w:szCs w:val="20"/>
        </w:rPr>
        <w:t>60.746.948/0001-12 (“</w:t>
      </w:r>
      <w:r>
        <w:rPr>
          <w:szCs w:val="20"/>
          <w:u w:val="single"/>
        </w:rPr>
        <w:t>Bradesco</w:t>
      </w:r>
      <w:r>
        <w:rPr>
          <w:szCs w:val="20"/>
        </w:rPr>
        <w:t>”);</w:t>
      </w:r>
      <w:r>
        <w:rPr>
          <w:b/>
        </w:rPr>
        <w:t xml:space="preserve"> </w:t>
      </w:r>
      <w:r>
        <w:t xml:space="preserve">(ii) o </w:t>
      </w:r>
      <w:r>
        <w:rPr>
          <w:b/>
        </w:rPr>
        <w:t>Credit Suisse Próprio Fundo de Investimento Multimercado Crédito Privado Investimento no Exterior</w:t>
      </w:r>
      <w:r>
        <w:t xml:space="preserve">, </w:t>
      </w:r>
      <w:r>
        <w:rPr>
          <w:bdr w:val="none" w:sz="0" w:space="0" w:color="auto" w:frame="1"/>
          <w:lang w:val="pt-PT"/>
        </w:rPr>
        <w:t xml:space="preserve">fundo de investimentos, inscrito no CNPJ/ME sob o nº </w:t>
      </w:r>
      <w:r>
        <w:t>04.085.474/0001-34,</w:t>
      </w:r>
      <w:r>
        <w:rPr>
          <w:bdr w:val="none" w:sz="0" w:space="0" w:color="auto" w:frame="1"/>
          <w:lang w:val="pt-PT"/>
        </w:rPr>
        <w:t xml:space="preserve"> neste ato</w:t>
      </w:r>
      <w:r>
        <w:t xml:space="preserve"> representado pelo seu administrador, Credit Suisse Hedging-Griffo Corretora de Valores S.A., sociedade anônima</w:t>
      </w:r>
      <w:r>
        <w:rPr>
          <w:bdr w:val="none" w:sz="0" w:space="0" w:color="auto" w:frame="1"/>
          <w:lang w:val="pt-PT"/>
        </w:rPr>
        <w:t>,</w:t>
      </w:r>
      <w:r>
        <w:t xml:space="preserve"> com sede na Cidade de São Paulo, Estado de São Paulo, na Rua Leopoldo Couto de Magalhães Jr., nº 700, 11º andar (parte), 13º andar e 14º andar (parte), CEP 04542-000, inscrita no CNPJ/ME sob o nº 61.809.182/0001-30</w:t>
      </w:r>
      <w:r>
        <w:rPr>
          <w:rFonts w:cs="Arial"/>
          <w:szCs w:val="20"/>
          <w:bdr w:val="none" w:sz="0" w:space="0" w:color="auto" w:frame="1"/>
          <w:lang w:val="pt-PT"/>
        </w:rPr>
        <w:t xml:space="preserve"> (“</w:t>
      </w:r>
      <w:r>
        <w:rPr>
          <w:rFonts w:cs="Arial"/>
          <w:szCs w:val="20"/>
          <w:u w:val="single" w:color="000000"/>
          <w:bdr w:val="none" w:sz="0" w:space="0" w:color="auto" w:frame="1"/>
          <w:lang w:val="pt-PT"/>
        </w:rPr>
        <w:t>Credit Suisse</w:t>
      </w:r>
      <w:r>
        <w:rPr>
          <w:rFonts w:cs="Arial"/>
          <w:szCs w:val="20"/>
          <w:bdr w:val="none" w:sz="0" w:space="0" w:color="auto" w:frame="1"/>
          <w:lang w:val="pt-PT"/>
        </w:rPr>
        <w:t>”);</w:t>
      </w:r>
      <w:r>
        <w:rPr>
          <w:bdr w:val="none" w:sz="0" w:space="0" w:color="auto" w:frame="1"/>
          <w:lang w:val="pt-PT"/>
        </w:rPr>
        <w:t xml:space="preserve"> </w:t>
      </w:r>
      <w:r>
        <w:t xml:space="preserve">(iii) o </w:t>
      </w:r>
      <w:r>
        <w:rPr>
          <w:b/>
        </w:rPr>
        <w:t>Banco Santander (Brasil</w:t>
      </w:r>
      <w:r>
        <w:rPr>
          <w:b/>
          <w:bdr w:val="none" w:sz="0" w:space="0" w:color="auto" w:frame="1"/>
          <w:lang w:val="pt-PT"/>
        </w:rPr>
        <w:t>) S.A.</w:t>
      </w:r>
      <w:r>
        <w:rPr>
          <w:bdr w:val="none" w:sz="0" w:space="0" w:color="auto" w:frame="1"/>
          <w:lang w:val="pt-PT"/>
        </w:rPr>
        <w:t>, instituição financeira com endereço na Cidade de São Paulo, Estado de São Paulo, na Avenida Presidente Juscelino Kubitschek, 2.041 e 2.235 – Bloco A, inscrito no CNPJ/ME sob o nº</w:t>
      </w:r>
      <w:r>
        <w:t xml:space="preserve"> </w:t>
      </w:r>
      <w:r>
        <w:rPr>
          <w:bdr w:val="none" w:sz="0" w:space="0" w:color="auto" w:frame="1"/>
          <w:lang w:val="pt-PT"/>
        </w:rPr>
        <w:t>90.400.888/0001-42 (“</w:t>
      </w:r>
      <w:r>
        <w:rPr>
          <w:u w:val="single" w:color="000000"/>
          <w:bdr w:val="none" w:sz="0" w:space="0" w:color="auto" w:frame="1"/>
          <w:lang w:val="pt-PT"/>
        </w:rPr>
        <w:t>Santander</w:t>
      </w:r>
      <w:r>
        <w:rPr>
          <w:bdr w:val="none" w:sz="0" w:space="0" w:color="auto" w:frame="1"/>
          <w:lang w:val="pt-PT"/>
        </w:rPr>
        <w:t xml:space="preserve">”); </w:t>
      </w:r>
      <w:r>
        <w:t xml:space="preserve">(iv) o </w:t>
      </w:r>
      <w:r>
        <w:rPr>
          <w:b/>
        </w:rPr>
        <w:t>Itaú Unibanco S.A.</w:t>
      </w:r>
      <w:r>
        <w:t>, instituição financeira com sede na Avenida Brigadeiro Faria Lima, nº 3.500, 1º, 2º, 3º parte e 4º e 5º andares, Itaim Bibi, no Município e Comarca de São Paulo, Estado de São Paulo, inscrito no CNPJ/ME sob o nº 60.701.190/4816-09 (“</w:t>
      </w:r>
      <w:r>
        <w:rPr>
          <w:u w:val="single"/>
        </w:rPr>
        <w:t>Itaú</w:t>
      </w:r>
      <w:r>
        <w:t xml:space="preserve">”); (v) o </w:t>
      </w:r>
      <w:r>
        <w:rPr>
          <w:b/>
        </w:rPr>
        <w:t>Banco Votorantim</w:t>
      </w:r>
      <w:r>
        <w:rPr>
          <w:b/>
          <w:bdr w:val="none" w:sz="0" w:space="0" w:color="auto" w:frame="1"/>
          <w:lang w:val="pt-PT"/>
        </w:rPr>
        <w:t xml:space="preserve"> S.A.</w:t>
      </w:r>
      <w:r>
        <w:rPr>
          <w:bdr w:val="none" w:sz="0" w:space="0" w:color="auto" w:frame="1"/>
          <w:lang w:val="pt-PT"/>
        </w:rPr>
        <w:t>, instituição financeira com sede na Av. das Nações Unidas, 14.171, na Cidade de São Paulo, Estado de São Paulo, inscrito no CNPJ/ME sob o nº 59.588.111/0001-03 (“</w:t>
      </w:r>
      <w:r>
        <w:rPr>
          <w:u w:val="single" w:color="000000"/>
          <w:bdr w:val="none" w:sz="0" w:space="0" w:color="auto" w:frame="1"/>
          <w:lang w:val="pt-PT"/>
        </w:rPr>
        <w:t>Votorantim</w:t>
      </w:r>
      <w:r>
        <w:rPr>
          <w:bdr w:val="none" w:sz="0" w:space="0" w:color="auto" w:frame="1"/>
          <w:lang w:val="pt-PT"/>
        </w:rPr>
        <w:t xml:space="preserve">”); </w:t>
      </w:r>
      <w:r>
        <w:t xml:space="preserve">(vi) o </w:t>
      </w:r>
      <w:r>
        <w:rPr>
          <w:b/>
        </w:rPr>
        <w:t>Banco do Brasil S.A.</w:t>
      </w:r>
      <w:r>
        <w:t>, sociedade de economia mista</w:t>
      </w:r>
      <w:r>
        <w:rPr>
          <w:bdr w:val="none" w:sz="0" w:space="0" w:color="auto" w:frame="1"/>
        </w:rPr>
        <w:t xml:space="preserve"> com sede em Brasília</w:t>
      </w:r>
      <w:r>
        <w:t>, Capital Federal, por sua Agência Large Corporate Indústrias</w:t>
      </w:r>
      <w:r>
        <w:rPr>
          <w:bdr w:val="none" w:sz="0" w:space="0" w:color="auto" w:frame="1"/>
        </w:rPr>
        <w:t xml:space="preserve"> e </w:t>
      </w:r>
      <w:r>
        <w:t>Incorporadora s, prefixo 3132,</w:t>
      </w:r>
      <w:r>
        <w:rPr>
          <w:bdr w:val="none" w:sz="0" w:space="0" w:color="auto" w:frame="1"/>
        </w:rPr>
        <w:t xml:space="preserve"> na Cidade </w:t>
      </w:r>
      <w:r>
        <w:t>de São Paulo, Estado de São Paulo, inscrita</w:t>
      </w:r>
      <w:r>
        <w:rPr>
          <w:bdr w:val="none" w:sz="0" w:space="0" w:color="auto" w:frame="1"/>
        </w:rPr>
        <w:t xml:space="preserve"> no CNPJ/ME sob </w:t>
      </w:r>
      <w:r>
        <w:t>o nº 00.000.000/5046- 61 (“</w:t>
      </w:r>
      <w:r>
        <w:rPr>
          <w:u w:val="single"/>
        </w:rPr>
        <w:t>Banco do Brasil</w:t>
      </w:r>
      <w:r>
        <w:t>”); (vii) a</w:t>
      </w:r>
      <w:r>
        <w:rPr>
          <w:rFonts w:cs="Arial"/>
          <w:szCs w:val="20"/>
          <w:bdr w:val="none" w:sz="0" w:space="0" w:color="auto" w:frame="1"/>
        </w:rPr>
        <w:t xml:space="preserve"> </w:t>
      </w:r>
      <w:r>
        <w:rPr>
          <w:rFonts w:cs="Arial"/>
          <w:b/>
          <w:szCs w:val="20"/>
          <w:bdr w:val="none" w:sz="0" w:space="0" w:color="auto" w:frame="1"/>
        </w:rPr>
        <w:t xml:space="preserve">PMOEL </w:t>
      </w:r>
      <w:r>
        <w:rPr>
          <w:b/>
        </w:rPr>
        <w:t>Recebíveis Ltda</w:t>
      </w:r>
      <w:r>
        <w:rPr>
          <w:rFonts w:cs="Arial"/>
          <w:b/>
          <w:szCs w:val="20"/>
          <w:bdr w:val="none" w:sz="0" w:space="0" w:color="auto" w:frame="1"/>
        </w:rPr>
        <w:t>.</w:t>
      </w:r>
      <w:r>
        <w:rPr>
          <w:rFonts w:cs="Arial"/>
          <w:szCs w:val="20"/>
          <w:bdr w:val="none" w:sz="0" w:space="0" w:color="auto" w:frame="1"/>
        </w:rPr>
        <w:t>, sociedade empresária limitada com sede na Av. Almirante Barroso, nº 63, sala 806, Centro, CEP 20031-003, na cidade do Rio de Janeiro, Estado do Rio de Janeiro, inscrita no CNPJ/MF sob o nº 02.268.321/0001-05</w:t>
      </w:r>
      <w:r>
        <w:rPr>
          <w:szCs w:val="22"/>
        </w:rPr>
        <w:t xml:space="preserve"> (“</w:t>
      </w:r>
      <w:r>
        <w:rPr>
          <w:szCs w:val="22"/>
          <w:u w:val="single"/>
        </w:rPr>
        <w:t>PMOEL</w:t>
      </w:r>
      <w:r>
        <w:rPr>
          <w:szCs w:val="22"/>
        </w:rPr>
        <w:t xml:space="preserve">”) </w:t>
      </w:r>
      <w:r>
        <w:t xml:space="preserve">(viii) o </w:t>
      </w:r>
      <w:r>
        <w:rPr>
          <w:b/>
        </w:rPr>
        <w:t>Banco Nacional de Desenvolvimento Econômico e Social – BNDES</w:t>
      </w:r>
      <w:r>
        <w:t>, empresa pública federal com sede em Brasília, Distrito Federal, e serviços na cidade do Rio de Janeiro, na Avenida República do Chile nº 100, inscrito no CNPJ/ME sob o nº 33.657.248/0001-89 (“</w:t>
      </w:r>
      <w:r>
        <w:rPr>
          <w:u w:val="single"/>
        </w:rPr>
        <w:t>BNDES</w:t>
      </w:r>
      <w:r>
        <w:t xml:space="preserve">”); o </w:t>
      </w:r>
      <w:r>
        <w:rPr>
          <w:b/>
        </w:rPr>
        <w:t>Banco BTG Pactual</w:t>
      </w:r>
      <w:r w:rsidRPr="00B910C0">
        <w:rPr>
          <w:b/>
        </w:rPr>
        <w:t xml:space="preserve"> S.A.,</w:t>
      </w:r>
      <w:r w:rsidRPr="00125966">
        <w:t xml:space="preserve"> instituição financeira com sede na Cidade do Rio de Janeiro, Estado do Rio de Janeiro, na Praia de Botafogo, nº 501, 5º e 6º andares, CEP 22250-040, inscrita no CNPJ/ME sob o nº 30.306.294/0001-45</w:t>
      </w:r>
      <w:r>
        <w:t xml:space="preserve"> (“</w:t>
      </w:r>
      <w:r>
        <w:rPr>
          <w:u w:val="single"/>
        </w:rPr>
        <w:t>BTG Pactual</w:t>
      </w:r>
      <w:r>
        <w:t xml:space="preserve">”); (ix) </w:t>
      </w:r>
      <w:r>
        <w:rPr>
          <w:b/>
        </w:rPr>
        <w:t>Simplific</w:t>
      </w:r>
      <w:r>
        <w:t xml:space="preserve"> </w:t>
      </w:r>
      <w:r>
        <w:rPr>
          <w:b/>
        </w:rPr>
        <w:t xml:space="preserve">Pavarini Distribuidora de Títulos e Valores Mobiliários Ltda. </w:t>
      </w:r>
      <w:r>
        <w:rPr>
          <w:szCs w:val="20"/>
        </w:rPr>
        <w:t>instituição financeira</w:t>
      </w:r>
      <w:r w:rsidRPr="00670AB0">
        <w:rPr>
          <w:szCs w:val="20"/>
        </w:rPr>
        <w:t>, com sede na cidade do Rio de Janeiro, Estado do Rio de Janeiro, na Rua Sete de Setembro, 99 – 24º andar, Centro, CEP 20.050-005, Centro, inscrita no CNPJ/ME sob o nº  15.227.994/0001-50</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w:t>
      </w:r>
      <w:r>
        <w:rPr>
          <w:szCs w:val="20"/>
        </w:rPr>
        <w:t>.)</w:t>
      </w:r>
      <w:r w:rsidRPr="00670AB0">
        <w:rPr>
          <w:szCs w:val="20"/>
        </w:rPr>
        <w:t xml:space="preserve"> </w:t>
      </w:r>
      <w:r w:rsidRPr="00670AB0">
        <w:t>(“</w:t>
      </w:r>
      <w:r w:rsidRPr="00670AB0">
        <w:rPr>
          <w:u w:val="single"/>
        </w:rPr>
        <w:t>Pavarini</w:t>
      </w:r>
      <w:r>
        <w:rPr>
          <w:szCs w:val="20"/>
        </w:rPr>
        <w:t>”)</w:t>
      </w:r>
      <w:r>
        <w:t xml:space="preserve"> (x)</w:t>
      </w:r>
      <w:r w:rsidRPr="00670AB0">
        <w:t xml:space="preserve"> </w:t>
      </w:r>
      <w:r w:rsidRPr="00670AB0">
        <w:rPr>
          <w:b/>
          <w:bCs/>
        </w:rPr>
        <w:t xml:space="preserve">GDC </w:t>
      </w:r>
      <w:r>
        <w:rPr>
          <w:b/>
        </w:rPr>
        <w:t>Partners Serviços Fiduciários Distribuidora de Títulos e Valores Mobiliários Ltda</w:t>
      </w:r>
      <w:r w:rsidRPr="00670AB0">
        <w:rPr>
          <w:b/>
          <w:bCs/>
        </w:rPr>
        <w:t>.</w:t>
      </w:r>
      <w:r w:rsidRPr="00670AB0">
        <w:rPr>
          <w:bCs/>
        </w:rPr>
        <w:t>,</w:t>
      </w:r>
      <w:r w:rsidRPr="00670AB0">
        <w:rPr>
          <w:b/>
          <w:bCs/>
        </w:rPr>
        <w:t xml:space="preserve"> </w:t>
      </w:r>
      <w:r>
        <w:rPr>
          <w:szCs w:val="20"/>
        </w:rPr>
        <w:t>sociedade</w:t>
      </w:r>
      <w:r w:rsidRPr="00670AB0">
        <w:rPr>
          <w:bCs/>
        </w:rPr>
        <w:t xml:space="preserve"> com</w:t>
      </w:r>
      <w:r w:rsidRPr="00670AB0">
        <w:t xml:space="preserve"> sede na Cidade do Rio de Janeiro, Estado do Rio de Janeiro, na Avenida Ayrton Senna, 3.000, parte 3, Bloco Itanhangá, sala 3105, inscrita no CNPJ/ME sob o nº 10.749.264/0001-04</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w:t>
      </w:r>
      <w:r>
        <w:rPr>
          <w:szCs w:val="20"/>
        </w:rPr>
        <w:t>.) (“</w:t>
      </w:r>
      <w:r>
        <w:rPr>
          <w:szCs w:val="20"/>
          <w:u w:val="single"/>
        </w:rPr>
        <w:t>GDC</w:t>
      </w:r>
      <w:r>
        <w:rPr>
          <w:szCs w:val="20"/>
        </w:rPr>
        <w:t>”</w:t>
      </w:r>
      <w:r>
        <w:t xml:space="preserve"> e, em conjunto com Bradesco, BNDES, Banco do Brasil, Itaú, Votorantim, Santander, Credit Suisse, BTG Pactual, Credit Agricole e o ABC e Pavarini, os “</w:t>
      </w:r>
      <w:r>
        <w:rPr>
          <w:u w:val="single"/>
        </w:rPr>
        <w:t>Credores</w:t>
      </w:r>
      <w:r>
        <w:t xml:space="preserve">”); (xi) a </w:t>
      </w:r>
      <w:r>
        <w:rPr>
          <w:rFonts w:eastAsia="Arial Unicode MS"/>
          <w:b/>
          <w:bCs/>
          <w:szCs w:val="20"/>
        </w:rPr>
        <w:t>TMF Brasil Administração e Gestão de Ativos Ltda</w:t>
      </w:r>
      <w:r>
        <w:rPr>
          <w:rFonts w:eastAsia="Arial Unicode MS"/>
          <w:bCs/>
          <w:szCs w:val="20"/>
        </w:rPr>
        <w:t>.,</w:t>
      </w:r>
      <w:r>
        <w:t xml:space="preserve"> </w:t>
      </w:r>
      <w:r>
        <w:rPr>
          <w:bCs/>
          <w:szCs w:val="20"/>
          <w:lang w:eastAsia="en-US"/>
        </w:rPr>
        <w:t xml:space="preserve">sociedade limitada com sede na Alameda Caiapós, nº 243, 2º andar, conjunto I, Centro Empresarial Tamboré, na cidade de Barueri, no Estado de São Paulo, inscrito no CNPJ/MF sob o nº 23.103.490/0001-57 </w:t>
      </w:r>
      <w:r>
        <w:t>(“</w:t>
      </w:r>
      <w:r>
        <w:rPr>
          <w:u w:val="single"/>
        </w:rPr>
        <w:t>Agente</w:t>
      </w:r>
      <w:r w:rsidR="00EE7480">
        <w:rPr>
          <w:u w:val="single"/>
        </w:rPr>
        <w:t xml:space="preserve"> de Garantias</w:t>
      </w:r>
      <w:r>
        <w:t>”); e o (xii) [</w:t>
      </w:r>
      <w:r w:rsidRPr="00165506">
        <w:rPr>
          <w:b/>
          <w:bCs/>
          <w:highlight w:val="yellow"/>
        </w:rPr>
        <w:t>Banco Genial S.A</w:t>
      </w:r>
      <w:r>
        <w:t>.]</w:t>
      </w:r>
      <w:r>
        <w:rPr>
          <w:lang w:eastAsia="af-ZA"/>
        </w:rPr>
        <w:t>,</w:t>
      </w:r>
      <w:r>
        <w:rPr>
          <w:b/>
          <w:lang w:eastAsia="af-ZA"/>
        </w:rPr>
        <w:t xml:space="preserve"> </w:t>
      </w:r>
      <w:r>
        <w:rPr>
          <w:lang w:eastAsia="af-ZA"/>
        </w:rPr>
        <w:t>instituição financeira com sede na Cidade do Rio de Janeiro, Estado do Rio de Janeiro, na Praia de Botafogo, nº 228, 9º andar, sala 907, CEP 22.250-040, inscrito no CNPJ/MF sob o nº 45.246.410/0001-55</w:t>
      </w:r>
      <w:r>
        <w:t xml:space="preserve"> (“</w:t>
      </w:r>
      <w:r>
        <w:rPr>
          <w:u w:val="single"/>
        </w:rPr>
        <w:t>Banco Depositário</w:t>
      </w:r>
      <w:r>
        <w:t xml:space="preserve">”, e, em conjunto com os Credores e o </w:t>
      </w:r>
      <w:r w:rsidR="00C63140">
        <w:t>Agente</w:t>
      </w:r>
      <w:r w:rsidR="00C63140" w:rsidRPr="004A696E">
        <w:t xml:space="preserve"> </w:t>
      </w:r>
      <w:r w:rsidR="00C63140">
        <w:t>de Garantias</w:t>
      </w:r>
      <w:r w:rsidRPr="00670AB0">
        <w:t>, os “</w:t>
      </w:r>
      <w:r w:rsidRPr="00670AB0">
        <w:rPr>
          <w:u w:val="single"/>
        </w:rPr>
        <w:t>Outorgados</w:t>
      </w:r>
      <w:r w:rsidRPr="00670AB0">
        <w:t>”)</w:t>
      </w:r>
      <w:r w:rsidRPr="00670AB0">
        <w:rPr>
          <w:szCs w:val="20"/>
        </w:rPr>
        <w:t>,</w:t>
      </w:r>
      <w:r>
        <w:rPr>
          <w:szCs w:val="20"/>
        </w:rPr>
        <w:t xml:space="preserve"> </w:t>
      </w:r>
      <w:r>
        <w:t>como seus procuradores para, agindo em seu nome, de forma isolada ou conjunta, na medida máxima possível, por si ou seus representantes legais ou substabelecidos:</w:t>
      </w:r>
    </w:p>
    <w:p w14:paraId="23797279" w14:textId="104B7839" w:rsidR="0085376B" w:rsidRDefault="0085376B" w:rsidP="002A756C">
      <w:pPr>
        <w:pStyle w:val="aMMSecurity"/>
        <w:numPr>
          <w:ilvl w:val="5"/>
          <w:numId w:val="8"/>
        </w:numPr>
        <w:tabs>
          <w:tab w:val="num" w:pos="360"/>
        </w:tabs>
        <w:spacing w:line="276" w:lineRule="auto"/>
        <w:ind w:left="709"/>
      </w:pPr>
      <w:r>
        <w:t xml:space="preserve">independentemente da ocorrência de um Evento de Excussão, praticar, em nome do Outorgante, todos e quaisquer atos necessários ou convenientes para a efetivação dos registros e/ou averbações mencionados ou contemplados no </w:t>
      </w:r>
      <w:r w:rsidRPr="00936CFB">
        <w:t>Instrumento Particular de Constituição de Garantia – Cessão Fiduciária de Direitos Creditórios e Outras Avenças</w:t>
      </w:r>
      <w:r>
        <w:t xml:space="preserve"> – Rio Arataú</w:t>
      </w:r>
      <w:r w:rsidDel="00466FFB">
        <w:t xml:space="preserve"> </w:t>
      </w:r>
      <w:r>
        <w:t xml:space="preserve">, </w:t>
      </w:r>
      <w:r>
        <w:rPr>
          <w:bCs/>
        </w:rPr>
        <w:t xml:space="preserve">celebrado em [--] de [--] de 2022,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junto a quaisquer instituições escrituradoras;</w:t>
      </w:r>
    </w:p>
    <w:p w14:paraId="05295D2F" w14:textId="77777777" w:rsidR="0085376B" w:rsidRDefault="0085376B" w:rsidP="002A756C">
      <w:pPr>
        <w:pStyle w:val="aMMSecurity"/>
        <w:numPr>
          <w:ilvl w:val="5"/>
          <w:numId w:val="8"/>
        </w:numPr>
        <w:tabs>
          <w:tab w:val="num" w:pos="360"/>
        </w:tabs>
        <w:spacing w:line="276" w:lineRule="auto"/>
        <w:ind w:left="709"/>
      </w:pPr>
      <w:r>
        <w:t xml:space="preserve">exclusivamente para fins de constituição, formalização e aperfeiçoamento da garantia prevista no referido Contrato, bem como na hipótese de um Evento de Execução, representar a Outorgante perante </w:t>
      </w:r>
      <w:r w:rsidRPr="00610E83">
        <w:t>juntas comerciais</w:t>
      </w:r>
      <w:r>
        <w:t>,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14:paraId="1EE883A8" w14:textId="77777777" w:rsidR="0085376B" w:rsidRDefault="0085376B" w:rsidP="002A756C">
      <w:pPr>
        <w:pStyle w:val="aMMSecurity"/>
        <w:numPr>
          <w:ilvl w:val="5"/>
          <w:numId w:val="8"/>
        </w:numPr>
        <w:tabs>
          <w:tab w:val="num" w:pos="360"/>
        </w:tabs>
        <w:spacing w:line="276" w:lineRule="auto"/>
        <w:ind w:left="709"/>
      </w:pPr>
      <w:r>
        <w:t>na hipótese de ocorrência de um Evento de Execução, assinar, em nome da Outorgante, respeitando o disposto no Contrato, os documentos necessários para a realização de venda ou transmissão dos bens dados em 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realizar leilão público ou particular extrajudicial ou venda de uma parcela ou da totalidade dos bens dados em garantia nos termos do Contrato, transferindo posse e domínio, dando e recebendo quitações;</w:t>
      </w:r>
    </w:p>
    <w:p w14:paraId="590F849E"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 prevista no Contrato, receber o produto financeiro do leilão ou venda dos bens dados em garantia no âmbito do Contrato e alocar tal produto financeiro, respeitada a proporção de cada Credor, para pagamento das Obrigações Garantidas, conforme tais termos encontram-se definidos no Contrato;</w:t>
      </w:r>
    </w:p>
    <w:p w14:paraId="435F9144"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w:t>
      </w:r>
      <w:r w:rsidDel="0055369A">
        <w:t xml:space="preserve"> </w:t>
      </w:r>
      <w:r>
        <w:t>prevista no Contrato, efetuar o resgate de aplicações, realizar a transferência de todas e quaisquer quantias depositadas nas Contas Vinculadas para pagamento das Obrigações Garantidas em seu favor, fazendo tantas retenções e/ou transferências quantas forem necessárias para o pagamento integral de tais Obrigações Garantidas;</w:t>
      </w:r>
    </w:p>
    <w:p w14:paraId="4454BECF" w14:textId="77777777" w:rsidR="0085376B" w:rsidRDefault="0085376B" w:rsidP="002A756C">
      <w:pPr>
        <w:pStyle w:val="aMMSecurity"/>
        <w:numPr>
          <w:ilvl w:val="5"/>
          <w:numId w:val="8"/>
        </w:numPr>
        <w:tabs>
          <w:tab w:val="num" w:pos="360"/>
        </w:tabs>
        <w:spacing w:line="276" w:lineRule="auto"/>
        <w:ind w:left="709"/>
      </w:pPr>
      <w:r>
        <w:t>na hipótese de excussão da garantia prevista no Contrato, para o cumprimento integral das Obrigações Garantidas renovar, prorrogar ou de outra forma reiterar os termos e condições do Contrato no intuito de manter constituída a garantia outorgada, conforme disposto na Cláusula 2.1 do Contrato, de modo a que as Obrigações Garantidas permaneçam garantidas nos termos do Contrato por todo o seu prazo de vigência;</w:t>
      </w:r>
    </w:p>
    <w:p w14:paraId="0228F4A1" w14:textId="77777777" w:rsidR="0085376B" w:rsidRDefault="0085376B" w:rsidP="002A756C">
      <w:pPr>
        <w:pStyle w:val="aMMSecurity"/>
        <w:numPr>
          <w:ilvl w:val="5"/>
          <w:numId w:val="8"/>
        </w:numPr>
        <w:tabs>
          <w:tab w:val="num" w:pos="360"/>
        </w:tabs>
        <w:spacing w:line="276" w:lineRule="auto"/>
        <w:ind w:left="709"/>
      </w:pPr>
      <w:r w:rsidRPr="00C76ACD">
        <w:t>substabelecer os poderes ora conferidos, com ou sem reserva de iguais poderes, no âmbito de procedimentos judiciais e/ou procedimentos arbitrais para execução e/ou excussão dos Direitos Cedidos Fiduciariamente</w:t>
      </w:r>
      <w:r>
        <w:t xml:space="preserve"> (conforme definido no Contrato) nos termos do Contrato; e</w:t>
      </w:r>
    </w:p>
    <w:p w14:paraId="783D6767" w14:textId="77777777" w:rsidR="0085376B" w:rsidRDefault="0085376B" w:rsidP="002A756C">
      <w:pPr>
        <w:pStyle w:val="aMMSecurity"/>
        <w:numPr>
          <w:ilvl w:val="5"/>
          <w:numId w:val="8"/>
        </w:numPr>
        <w:tabs>
          <w:tab w:val="num" w:pos="360"/>
        </w:tabs>
        <w:spacing w:line="276" w:lineRule="auto"/>
        <w:ind w:left="709"/>
      </w:pPr>
      <w:r>
        <w:t>em geral, exercer por e em nome do Outorgante e praticar todos os demais atos que o Outorgado possa considerar necessários relativos às alíneas (a) a (g) acima.</w:t>
      </w:r>
    </w:p>
    <w:p w14:paraId="66B4CCFC" w14:textId="77777777" w:rsidR="0085376B" w:rsidRDefault="0085376B" w:rsidP="0085376B">
      <w:pPr>
        <w:spacing w:line="276" w:lineRule="auto"/>
      </w:pPr>
      <w:r>
        <w:t>Termos em maiúsculos empregados e que não estejam de outra forma definidos neste instrumento terão os mesmos significados a eles atribuídos no Contrato.</w:t>
      </w:r>
    </w:p>
    <w:p w14:paraId="4128C5F9" w14:textId="77777777" w:rsidR="0085376B" w:rsidRDefault="0085376B" w:rsidP="0085376B">
      <w:pPr>
        <w:spacing w:line="276" w:lineRule="auto"/>
      </w:pPr>
      <w:r>
        <w:t>Os poderes aqui outorgados são adicionais aos poderes outorgados pelo Outorgante ao Outorgado nos termos do Contrato e não cancelam ou revogam qualquer um de tais poderes.</w:t>
      </w:r>
    </w:p>
    <w:p w14:paraId="543FC6E9" w14:textId="77777777" w:rsidR="0085376B" w:rsidRDefault="0085376B" w:rsidP="0085376B">
      <w:pPr>
        <w:spacing w:line="276" w:lineRule="auto"/>
      </w:pPr>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DBEB03D" w14:textId="77777777" w:rsidR="0085376B" w:rsidRDefault="0085376B" w:rsidP="0085376B">
      <w:pPr>
        <w:spacing w:line="276" w:lineRule="auto"/>
      </w:pPr>
      <w:r>
        <w:t xml:space="preserve">Esta procuração poderá ser substabelecida, </w:t>
      </w:r>
      <w:r>
        <w:rPr>
          <w:color w:val="000000"/>
        </w:rPr>
        <w:t>para fins judiciais e/ou procedimentos arbitrais,</w:t>
      </w:r>
      <w:r>
        <w:t xml:space="preserve"> com reserva de iguais, permanecendo o Outorgado responsável pelos atos praticados pelos substabelecidos. Qualquer sucessor ou cessionário do Outorgado poderá suceder total ou parcialmente os direitos e poderes do Outorgado de acordo com os termos aqui previstos, mediante o substabelecimento, com reserva de iguais poderes.</w:t>
      </w:r>
    </w:p>
    <w:p w14:paraId="077BD49A" w14:textId="25E0E357" w:rsidR="0085376B" w:rsidRDefault="0085376B" w:rsidP="0085376B">
      <w:pPr>
        <w:spacing w:line="276" w:lineRule="auto"/>
        <w:jc w:val="center"/>
        <w:rPr>
          <w:bCs/>
          <w:color w:val="000000"/>
          <w:szCs w:val="20"/>
        </w:rPr>
      </w:pPr>
      <w:r>
        <w:rPr>
          <w:szCs w:val="20"/>
        </w:rPr>
        <w:t>São Paulo</w:t>
      </w:r>
      <w:r w:rsidRPr="00670AB0">
        <w:rPr>
          <w:szCs w:val="20"/>
        </w:rPr>
        <w:t xml:space="preserve">, </w:t>
      </w:r>
      <w:r>
        <w:rPr>
          <w:szCs w:val="20"/>
        </w:rPr>
        <w:t>[--] de 2022.</w:t>
      </w:r>
    </w:p>
    <w:p w14:paraId="3497D384" w14:textId="46B7C9C1" w:rsidR="0085376B" w:rsidRDefault="0085376B" w:rsidP="0085376B">
      <w:pPr>
        <w:spacing w:line="276" w:lineRule="auto"/>
        <w:jc w:val="center"/>
      </w:pPr>
      <w:r>
        <w:rPr>
          <w:b/>
        </w:rPr>
        <w:t>AGROPECUÁRIA RIO ARATAÚ</w:t>
      </w:r>
      <w:r>
        <w:rPr>
          <w:b/>
          <w:szCs w:val="20"/>
        </w:rPr>
        <w:t xml:space="preserve"> LTDA.</w:t>
      </w:r>
    </w:p>
    <w:p w14:paraId="09EDBC44" w14:textId="359D059C" w:rsidR="008F50A6" w:rsidRDefault="0014711F" w:rsidP="008F50A6">
      <w:pPr>
        <w:jc w:val="center"/>
        <w:rPr>
          <w:b/>
        </w:rPr>
      </w:pPr>
      <w:bookmarkStart w:id="361" w:name="_DV_M322"/>
      <w:bookmarkStart w:id="362" w:name="_DV_M323"/>
      <w:bookmarkStart w:id="363" w:name="_DV_M324"/>
      <w:bookmarkEnd w:id="359"/>
      <w:bookmarkEnd w:id="361"/>
      <w:bookmarkEnd w:id="362"/>
      <w:bookmarkEnd w:id="363"/>
      <w:r>
        <w:rPr>
          <w:smallCaps/>
          <w:highlight w:val="yellow"/>
        </w:rPr>
        <w:br w:type="page"/>
      </w:r>
    </w:p>
    <w:p w14:paraId="005C34D4" w14:textId="0384A9C8" w:rsidR="00B25ACD" w:rsidRDefault="0014711F">
      <w:pPr>
        <w:pStyle w:val="MMSecAnexos"/>
        <w:rPr>
          <w:b/>
        </w:rPr>
      </w:pPr>
      <w:bookmarkStart w:id="364" w:name="_Ref102154951"/>
      <w:r w:rsidRPr="00B25ACD">
        <w:rPr>
          <w:b/>
        </w:rPr>
        <w:t xml:space="preserve"> </w:t>
      </w:r>
      <w:bookmarkStart w:id="365" w:name="_Ref64310486"/>
      <w:bookmarkStart w:id="366" w:name="_Ref102311871"/>
      <w:r w:rsidRPr="00B25ACD">
        <w:rPr>
          <w:b/>
        </w:rPr>
        <w:t xml:space="preserve">– </w:t>
      </w:r>
      <w:bookmarkEnd w:id="364"/>
      <w:bookmarkEnd w:id="365"/>
      <w:r w:rsidR="0085376B" w:rsidRPr="00B25ACD">
        <w:rPr>
          <w:b/>
        </w:rPr>
        <w:t>CERTID</w:t>
      </w:r>
      <w:r w:rsidR="0085376B">
        <w:rPr>
          <w:b/>
        </w:rPr>
        <w:t>ÃO</w:t>
      </w:r>
      <w:bookmarkEnd w:id="366"/>
    </w:p>
    <w:bookmarkEnd w:id="360"/>
    <w:p w14:paraId="2ADE9726" w14:textId="4C13D80B" w:rsidR="00CD5E0F" w:rsidRPr="00CD5E0F" w:rsidRDefault="00CD5E0F" w:rsidP="00CD5E0F">
      <w:pPr>
        <w:pStyle w:val="Corpodetexto"/>
        <w:spacing w:before="8"/>
        <w:jc w:val="center"/>
        <w:rPr>
          <w:b/>
          <w:bCs/>
          <w:i/>
          <w:iCs/>
          <w:szCs w:val="20"/>
        </w:rPr>
      </w:pPr>
      <w:r w:rsidRPr="00CD5E0F">
        <w:rPr>
          <w:b/>
          <w:bCs/>
          <w:i/>
          <w:iCs/>
          <w:szCs w:val="20"/>
          <w:highlight w:val="yellow"/>
        </w:rPr>
        <w:t>(TBI)</w:t>
      </w:r>
    </w:p>
    <w:p w14:paraId="5681D39B" w14:textId="24295366" w:rsidR="00ED0011" w:rsidRDefault="00ED0011">
      <w:pPr>
        <w:spacing w:before="0" w:after="160" w:line="259" w:lineRule="auto"/>
        <w:jc w:val="left"/>
        <w:rPr>
          <w:rFonts w:ascii="Times New Roman"/>
          <w:sz w:val="18"/>
        </w:rPr>
      </w:pPr>
      <w:r>
        <w:rPr>
          <w:rFonts w:ascii="Times New Roman"/>
          <w:sz w:val="18"/>
        </w:rPr>
        <w:br w:type="page"/>
      </w:r>
    </w:p>
    <w:p w14:paraId="17A4C955" w14:textId="77777777" w:rsidR="00ED0011" w:rsidRPr="000A6F7F" w:rsidRDefault="00ED0011" w:rsidP="00290CD1">
      <w:pPr>
        <w:pStyle w:val="MMSecAnexos"/>
        <w:spacing w:before="8"/>
        <w:rPr>
          <w:b/>
          <w:bCs/>
          <w:i/>
          <w:iCs/>
        </w:rPr>
      </w:pPr>
      <w:r w:rsidRPr="00ED0011">
        <w:rPr>
          <w:b/>
        </w:rPr>
        <w:t xml:space="preserve"> </w:t>
      </w:r>
      <w:bookmarkStart w:id="367" w:name="_Ref102339926"/>
      <w:r w:rsidRPr="00ED0011">
        <w:rPr>
          <w:b/>
        </w:rPr>
        <w:t>– PARCELAS DE PAGAMENTO PELA VENDA DA FAZENDA E VENDA DO GADO</w:t>
      </w:r>
      <w:bookmarkEnd w:id="367"/>
    </w:p>
    <w:p w14:paraId="18819284" w14:textId="70701A10" w:rsidR="00ED0011" w:rsidRPr="000A6F7F" w:rsidRDefault="00ED0011" w:rsidP="00ED0011">
      <w:pPr>
        <w:pStyle w:val="Corpodetexto"/>
        <w:spacing w:before="8"/>
        <w:jc w:val="center"/>
        <w:rPr>
          <w:b/>
          <w:bCs/>
          <w:i/>
          <w:iCs/>
          <w:szCs w:val="20"/>
          <w:highlight w:val="yellow"/>
        </w:rPr>
      </w:pPr>
      <w:r w:rsidRPr="00ED0011">
        <w:rPr>
          <w:b/>
          <w:bCs/>
          <w:i/>
          <w:iCs/>
          <w:szCs w:val="20"/>
          <w:highlight w:val="yellow"/>
        </w:rPr>
        <w:t>(TBI)</w:t>
      </w:r>
    </w:p>
    <w:p w14:paraId="6C635E5D" w14:textId="33B6855D" w:rsidR="00334628" w:rsidRPr="0008173B" w:rsidRDefault="00334628" w:rsidP="0008173B">
      <w:pPr>
        <w:pStyle w:val="Corpodetexto"/>
        <w:ind w:left="115"/>
      </w:pPr>
    </w:p>
    <w:sectPr w:rsidR="00334628" w:rsidRPr="0008173B" w:rsidSect="00C35E93">
      <w:pgSz w:w="12240" w:h="15840"/>
      <w:pgMar w:top="17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301F" w14:textId="77777777" w:rsidR="006B2B91" w:rsidRDefault="006B2B91">
      <w:pPr>
        <w:spacing w:before="0" w:after="0" w:line="240" w:lineRule="auto"/>
      </w:pPr>
      <w:r>
        <w:separator/>
      </w:r>
    </w:p>
  </w:endnote>
  <w:endnote w:type="continuationSeparator" w:id="0">
    <w:p w14:paraId="20480680" w14:textId="77777777" w:rsidR="006B2B91" w:rsidRDefault="006B2B91">
      <w:pPr>
        <w:spacing w:before="0" w:after="0" w:line="240" w:lineRule="auto"/>
      </w:pPr>
      <w:r>
        <w:continuationSeparator/>
      </w:r>
    </w:p>
  </w:endnote>
  <w:endnote w:type="continuationNotice" w:id="1">
    <w:p w14:paraId="300AFCC9" w14:textId="77777777" w:rsidR="006B2B91" w:rsidRDefault="006B2B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B0C6" w14:textId="77777777" w:rsidR="00154D8B" w:rsidRDefault="00154D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638361"/>
      <w:docPartObj>
        <w:docPartGallery w:val="Page Numbers (Bottom of Page)"/>
        <w:docPartUnique/>
      </w:docPartObj>
    </w:sdtPr>
    <w:sdtEndPr/>
    <w:sdtContent>
      <w:p w14:paraId="2843B053" w14:textId="77777777" w:rsidR="008F478F" w:rsidRDefault="008F478F" w:rsidP="00C141B1">
        <w:pPr>
          <w:pStyle w:val="Rodap"/>
          <w:jc w:val="left"/>
        </w:pPr>
      </w:p>
      <w:p w14:paraId="680F87F2" w14:textId="720B59DD" w:rsidR="008F478F" w:rsidRDefault="008F478F" w:rsidP="00C141B1">
        <w:pPr>
          <w:pStyle w:val="Rodap"/>
          <w:jc w:val="right"/>
        </w:pPr>
        <w:r>
          <w:fldChar w:fldCharType="begin"/>
        </w:r>
        <w:r>
          <w:instrText>PAGE   \* MERGEFORMAT</w:instrText>
        </w:r>
        <w:r>
          <w:fldChar w:fldCharType="separate"/>
        </w:r>
        <w:r>
          <w:rPr>
            <w:noProof/>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9BC4" w14:textId="77777777" w:rsidR="00154D8B" w:rsidRDefault="00154D8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8D04" w14:textId="77777777" w:rsidR="008F478F" w:rsidRPr="00E6018E" w:rsidRDefault="008F478F" w:rsidP="00E6018E">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DB66" w14:textId="77777777" w:rsidR="006B2B91" w:rsidRDefault="006B2B91">
      <w:pPr>
        <w:spacing w:before="0" w:after="0" w:line="240" w:lineRule="auto"/>
      </w:pPr>
      <w:r>
        <w:separator/>
      </w:r>
    </w:p>
  </w:footnote>
  <w:footnote w:type="continuationSeparator" w:id="0">
    <w:p w14:paraId="170D74ED" w14:textId="77777777" w:rsidR="006B2B91" w:rsidRDefault="006B2B91">
      <w:pPr>
        <w:spacing w:before="0" w:after="0" w:line="240" w:lineRule="auto"/>
      </w:pPr>
      <w:r>
        <w:continuationSeparator/>
      </w:r>
    </w:p>
  </w:footnote>
  <w:footnote w:type="continuationNotice" w:id="1">
    <w:p w14:paraId="3A0A5C4C" w14:textId="77777777" w:rsidR="006B2B91" w:rsidRDefault="006B2B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5DC8" w14:textId="77777777" w:rsidR="00154D8B" w:rsidRDefault="00154D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941A" w14:textId="77777777" w:rsidR="000A6F7F" w:rsidRPr="000A6F7F" w:rsidRDefault="000A6F7F" w:rsidP="000A6F7F">
    <w:pPr>
      <w:pStyle w:val="Cabealho"/>
      <w:jc w:val="right"/>
      <w:rPr>
        <w:del w:id="268" w:author="Machado Meyer Advogados" w:date="2022-05-13T01:56:00Z"/>
        <w:rFonts w:ascii="Verdana" w:hAnsi="Verdana"/>
        <w:i/>
        <w:iCs/>
        <w:sz w:val="18"/>
        <w:szCs w:val="18"/>
      </w:rPr>
    </w:pPr>
    <w:del w:id="269" w:author="Machado Meyer Advogados" w:date="2022-05-13T01:56:00Z">
      <w:r w:rsidRPr="000A6F7F">
        <w:rPr>
          <w:rFonts w:ascii="Verdana" w:hAnsi="Verdana"/>
          <w:i/>
          <w:iCs/>
          <w:sz w:val="18"/>
          <w:szCs w:val="18"/>
        </w:rPr>
        <w:delText>Minuta preliminar para revisão</w:delText>
      </w:r>
    </w:del>
  </w:p>
  <w:p w14:paraId="6460C42C" w14:textId="1D18AAD9" w:rsidR="00674F48" w:rsidRPr="00674F48" w:rsidRDefault="00674F48" w:rsidP="00674F48">
    <w:pPr>
      <w:pStyle w:val="Cabealho"/>
      <w:jc w:val="right"/>
      <w:rPr>
        <w:rFonts w:ascii="Verdana" w:hAnsi="Verdana"/>
        <w:i/>
        <w:iCs/>
        <w:sz w:val="18"/>
        <w:szCs w:val="18"/>
      </w:rPr>
    </w:pPr>
    <w:r w:rsidRPr="00674F48">
      <w:rPr>
        <w:rFonts w:ascii="Verdana" w:hAnsi="Verdana"/>
        <w:i/>
        <w:iCs/>
        <w:sz w:val="18"/>
        <w:szCs w:val="18"/>
      </w:rPr>
      <w:t xml:space="preserve">Sujeita à revisão e aprovação dos </w:t>
    </w:r>
    <w:del w:id="270" w:author="Machado Meyer Advogados" w:date="2022-05-13T01:56:00Z">
      <w:r w:rsidR="000A6F7F" w:rsidRPr="000A6F7F">
        <w:rPr>
          <w:rFonts w:ascii="Verdana" w:hAnsi="Verdana"/>
          <w:i/>
          <w:iCs/>
          <w:sz w:val="18"/>
          <w:szCs w:val="18"/>
        </w:rPr>
        <w:delText>c</w:delText>
      </w:r>
    </w:del>
    <w:ins w:id="271" w:author="Machado Meyer Advogados" w:date="2022-05-13T01:56:00Z">
      <w:r w:rsidRPr="00674F48">
        <w:rPr>
          <w:rFonts w:ascii="Verdana" w:hAnsi="Verdana"/>
          <w:i/>
          <w:iCs/>
          <w:sz w:val="18"/>
          <w:szCs w:val="18"/>
        </w:rPr>
        <w:t>C</w:t>
      </w:r>
    </w:ins>
    <w:r w:rsidRPr="00674F48">
      <w:rPr>
        <w:rFonts w:ascii="Verdana" w:hAnsi="Verdana"/>
        <w:i/>
        <w:iCs/>
        <w:sz w:val="18"/>
        <w:szCs w:val="18"/>
      </w:rPr>
      <w:t>redores</w:t>
    </w:r>
  </w:p>
  <w:p w14:paraId="565F14E8" w14:textId="77777777" w:rsidR="000A6F7F" w:rsidRPr="000A6F7F" w:rsidRDefault="00242EF4" w:rsidP="000A6F7F">
    <w:pPr>
      <w:pStyle w:val="Cabealho"/>
      <w:jc w:val="right"/>
      <w:rPr>
        <w:del w:id="272" w:author="Machado Meyer Advogados" w:date="2022-05-13T01:56:00Z"/>
        <w:rFonts w:ascii="Verdana" w:hAnsi="Verdana"/>
        <w:i/>
        <w:iCs/>
        <w:sz w:val="18"/>
        <w:szCs w:val="18"/>
      </w:rPr>
    </w:pPr>
    <w:del w:id="273" w:author="Machado Meyer Advogados" w:date="2022-05-13T01:56:00Z">
      <w:r>
        <w:rPr>
          <w:rFonts w:ascii="Verdana" w:hAnsi="Verdana"/>
          <w:i/>
          <w:iCs/>
          <w:sz w:val="18"/>
          <w:szCs w:val="18"/>
          <w:lang w:val="pt-BR"/>
        </w:rPr>
        <w:delText>5</w:delText>
      </w:r>
      <w:r w:rsidR="000A6F7F" w:rsidRPr="000A6F7F">
        <w:rPr>
          <w:rFonts w:ascii="Verdana" w:hAnsi="Verdana"/>
          <w:i/>
          <w:iCs/>
          <w:sz w:val="18"/>
          <w:szCs w:val="18"/>
        </w:rPr>
        <w:delText xml:space="preserve"> de maio de 2022</w:delText>
      </w:r>
    </w:del>
  </w:p>
  <w:p w14:paraId="0F8DAF98" w14:textId="700BE3F0" w:rsidR="008F478F" w:rsidRDefault="00674F48" w:rsidP="00674F48">
    <w:pPr>
      <w:pStyle w:val="Cabealho"/>
      <w:jc w:val="right"/>
    </w:pPr>
    <w:ins w:id="274" w:author="Machado Meyer Advogados" w:date="2022-05-13T01:56:00Z">
      <w:r w:rsidRPr="00674F48">
        <w:rPr>
          <w:rFonts w:ascii="Verdana" w:hAnsi="Verdana"/>
          <w:i/>
          <w:iCs/>
          <w:sz w:val="18"/>
          <w:szCs w:val="18"/>
        </w:rPr>
        <w:t>Comentários Machado Meyer 12.05.2022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E6C7" w14:textId="77777777" w:rsidR="00154D8B" w:rsidRDefault="00154D8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53DA" w14:textId="77777777" w:rsidR="008F478F" w:rsidRPr="00334628" w:rsidRDefault="008F478F" w:rsidP="003346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9B089E"/>
    <w:multiLevelType w:val="multilevel"/>
    <w:tmpl w:val="9A62503E"/>
    <w:lvl w:ilvl="0">
      <w:start w:val="1"/>
      <w:numFmt w:val="upperRoman"/>
      <w:pStyle w:val="MMSecAnexos"/>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5C94775"/>
    <w:multiLevelType w:val="hybridMultilevel"/>
    <w:tmpl w:val="613C9E74"/>
    <w:lvl w:ilvl="0" w:tplc="908CD284">
      <w:start w:val="1"/>
      <w:numFmt w:val="decimal"/>
      <w:pStyle w:val="ListaPrembulo"/>
      <w:lvlText w:val="%1)"/>
      <w:lvlJc w:val="left"/>
      <w:pPr>
        <w:ind w:left="644" w:hanging="360"/>
      </w:pPr>
      <w:rPr>
        <w:rFonts w:hint="default"/>
        <w:b/>
        <w:i w:val="0"/>
        <w:sz w:val="20"/>
        <w:szCs w:val="20"/>
      </w:rPr>
    </w:lvl>
    <w:lvl w:ilvl="1" w:tplc="04160019" w:tentative="1">
      <w:start w:val="1"/>
      <w:numFmt w:val="lowerLetter"/>
      <w:lvlText w:val="%2."/>
      <w:lvlJc w:val="left"/>
      <w:pPr>
        <w:ind w:left="2743" w:hanging="360"/>
      </w:pPr>
    </w:lvl>
    <w:lvl w:ilvl="2" w:tplc="0416001B" w:tentative="1">
      <w:start w:val="1"/>
      <w:numFmt w:val="lowerRoman"/>
      <w:lvlText w:val="%3."/>
      <w:lvlJc w:val="right"/>
      <w:pPr>
        <w:ind w:left="3463" w:hanging="180"/>
      </w:pPr>
    </w:lvl>
    <w:lvl w:ilvl="3" w:tplc="0416000F" w:tentative="1">
      <w:start w:val="1"/>
      <w:numFmt w:val="decimal"/>
      <w:lvlText w:val="%4."/>
      <w:lvlJc w:val="left"/>
      <w:pPr>
        <w:ind w:left="4183" w:hanging="360"/>
      </w:pPr>
    </w:lvl>
    <w:lvl w:ilvl="4" w:tplc="04160019" w:tentative="1">
      <w:start w:val="1"/>
      <w:numFmt w:val="lowerLetter"/>
      <w:lvlText w:val="%5."/>
      <w:lvlJc w:val="left"/>
      <w:pPr>
        <w:ind w:left="4903" w:hanging="360"/>
      </w:pPr>
    </w:lvl>
    <w:lvl w:ilvl="5" w:tplc="0416001B" w:tentative="1">
      <w:start w:val="1"/>
      <w:numFmt w:val="lowerRoman"/>
      <w:lvlText w:val="%6."/>
      <w:lvlJc w:val="right"/>
      <w:pPr>
        <w:ind w:left="5623" w:hanging="180"/>
      </w:pPr>
    </w:lvl>
    <w:lvl w:ilvl="6" w:tplc="0416000F" w:tentative="1">
      <w:start w:val="1"/>
      <w:numFmt w:val="decimal"/>
      <w:lvlText w:val="%7."/>
      <w:lvlJc w:val="left"/>
      <w:pPr>
        <w:ind w:left="6343" w:hanging="360"/>
      </w:pPr>
    </w:lvl>
    <w:lvl w:ilvl="7" w:tplc="04160019" w:tentative="1">
      <w:start w:val="1"/>
      <w:numFmt w:val="lowerLetter"/>
      <w:lvlText w:val="%8."/>
      <w:lvlJc w:val="left"/>
      <w:pPr>
        <w:ind w:left="7063" w:hanging="360"/>
      </w:pPr>
    </w:lvl>
    <w:lvl w:ilvl="8" w:tplc="0416001B" w:tentative="1">
      <w:start w:val="1"/>
      <w:numFmt w:val="lowerRoman"/>
      <w:lvlText w:val="%9."/>
      <w:lvlJc w:val="right"/>
      <w:pPr>
        <w:ind w:left="7783" w:hanging="180"/>
      </w:pPr>
    </w:lvl>
  </w:abstractNum>
  <w:abstractNum w:abstractNumId="1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AF5305C"/>
    <w:multiLevelType w:val="multilevel"/>
    <w:tmpl w:val="EDB01FF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993"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13866480">
    <w:abstractNumId w:val="9"/>
  </w:num>
  <w:num w:numId="2" w16cid:durableId="385570600">
    <w:abstractNumId w:val="11"/>
  </w:num>
  <w:num w:numId="3" w16cid:durableId="433940695">
    <w:abstractNumId w:val="2"/>
  </w:num>
  <w:num w:numId="4" w16cid:durableId="1948613992">
    <w:abstractNumId w:val="6"/>
  </w:num>
  <w:num w:numId="5" w16cid:durableId="2137916056">
    <w:abstractNumId w:val="8"/>
  </w:num>
  <w:num w:numId="6" w16cid:durableId="1426878383">
    <w:abstractNumId w:val="3"/>
  </w:num>
  <w:num w:numId="7" w16cid:durableId="573317020">
    <w:abstractNumId w:val="10"/>
  </w:num>
  <w:num w:numId="8" w16cid:durableId="2078701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811956">
    <w:abstractNumId w:val="4"/>
  </w:num>
  <w:num w:numId="10" w16cid:durableId="571503082">
    <w:abstractNumId w:val="0"/>
  </w:num>
  <w:num w:numId="11" w16cid:durableId="519516681">
    <w:abstractNumId w:val="7"/>
  </w:num>
  <w:num w:numId="12" w16cid:durableId="1225526865">
    <w:abstractNumId w:val="13"/>
  </w:num>
  <w:num w:numId="13" w16cid:durableId="829830513">
    <w:abstractNumId w:val="12"/>
  </w:num>
  <w:num w:numId="14" w16cid:durableId="1605376972">
    <w:abstractNumId w:val="1"/>
  </w:num>
  <w:num w:numId="15" w16cid:durableId="1389916742">
    <w:abstractNumId w:val="5"/>
  </w:num>
  <w:num w:numId="16" w16cid:durableId="1194227368">
    <w:abstractNumId w:val="11"/>
  </w:num>
  <w:num w:numId="17" w16cid:durableId="84871655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CL" w:vendorID="64" w:dllVersion="0" w:nlCheck="1" w:checkStyle="0"/>
  <w:activeWritingStyle w:appName="MSWord" w:lang="pt-BR" w:vendorID="64" w:dllVersion="4096" w:nlCheck="1" w:checkStyle="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2C1"/>
    <w:rsid w:val="000015EF"/>
    <w:rsid w:val="00003095"/>
    <w:rsid w:val="000031A8"/>
    <w:rsid w:val="00003E23"/>
    <w:rsid w:val="00005306"/>
    <w:rsid w:val="00005A1A"/>
    <w:rsid w:val="00006321"/>
    <w:rsid w:val="000112D8"/>
    <w:rsid w:val="000113EC"/>
    <w:rsid w:val="000114C8"/>
    <w:rsid w:val="00012134"/>
    <w:rsid w:val="00013819"/>
    <w:rsid w:val="0001413A"/>
    <w:rsid w:val="000141C8"/>
    <w:rsid w:val="00014C5A"/>
    <w:rsid w:val="000159B5"/>
    <w:rsid w:val="00020DEE"/>
    <w:rsid w:val="0002435A"/>
    <w:rsid w:val="00024491"/>
    <w:rsid w:val="00024D2A"/>
    <w:rsid w:val="00026FE0"/>
    <w:rsid w:val="0002781A"/>
    <w:rsid w:val="000317FE"/>
    <w:rsid w:val="0003309F"/>
    <w:rsid w:val="0003591F"/>
    <w:rsid w:val="000362B5"/>
    <w:rsid w:val="000364B2"/>
    <w:rsid w:val="00036ED3"/>
    <w:rsid w:val="00037FA6"/>
    <w:rsid w:val="00041192"/>
    <w:rsid w:val="00041804"/>
    <w:rsid w:val="00043131"/>
    <w:rsid w:val="00044969"/>
    <w:rsid w:val="00044EC2"/>
    <w:rsid w:val="00046560"/>
    <w:rsid w:val="000479D1"/>
    <w:rsid w:val="000507C9"/>
    <w:rsid w:val="00050AE8"/>
    <w:rsid w:val="00052C0E"/>
    <w:rsid w:val="00053889"/>
    <w:rsid w:val="00053A96"/>
    <w:rsid w:val="000543C8"/>
    <w:rsid w:val="00054E3D"/>
    <w:rsid w:val="00055FFD"/>
    <w:rsid w:val="0005716A"/>
    <w:rsid w:val="0006021A"/>
    <w:rsid w:val="00060FA3"/>
    <w:rsid w:val="00062658"/>
    <w:rsid w:val="000641AE"/>
    <w:rsid w:val="00064777"/>
    <w:rsid w:val="000653E0"/>
    <w:rsid w:val="000679B0"/>
    <w:rsid w:val="0007156E"/>
    <w:rsid w:val="000718AF"/>
    <w:rsid w:val="00072057"/>
    <w:rsid w:val="0007207F"/>
    <w:rsid w:val="00072283"/>
    <w:rsid w:val="000723C9"/>
    <w:rsid w:val="00072973"/>
    <w:rsid w:val="0007585F"/>
    <w:rsid w:val="00075955"/>
    <w:rsid w:val="000759D0"/>
    <w:rsid w:val="00075D9E"/>
    <w:rsid w:val="000777AA"/>
    <w:rsid w:val="00080E24"/>
    <w:rsid w:val="00080F8B"/>
    <w:rsid w:val="0008173B"/>
    <w:rsid w:val="00081B3E"/>
    <w:rsid w:val="00084E81"/>
    <w:rsid w:val="0008761A"/>
    <w:rsid w:val="00090FE6"/>
    <w:rsid w:val="00093E88"/>
    <w:rsid w:val="00093FC0"/>
    <w:rsid w:val="000954DC"/>
    <w:rsid w:val="0009684F"/>
    <w:rsid w:val="00097679"/>
    <w:rsid w:val="000A130F"/>
    <w:rsid w:val="000A6F7F"/>
    <w:rsid w:val="000A79CB"/>
    <w:rsid w:val="000B0D2E"/>
    <w:rsid w:val="000B32E0"/>
    <w:rsid w:val="000B6987"/>
    <w:rsid w:val="000B6F1B"/>
    <w:rsid w:val="000B71C8"/>
    <w:rsid w:val="000B7979"/>
    <w:rsid w:val="000C07E6"/>
    <w:rsid w:val="000C1821"/>
    <w:rsid w:val="000C18FC"/>
    <w:rsid w:val="000C1A4C"/>
    <w:rsid w:val="000C25C4"/>
    <w:rsid w:val="000C50D4"/>
    <w:rsid w:val="000C6735"/>
    <w:rsid w:val="000D0ADB"/>
    <w:rsid w:val="000D1609"/>
    <w:rsid w:val="000D35E6"/>
    <w:rsid w:val="000D360C"/>
    <w:rsid w:val="000D6800"/>
    <w:rsid w:val="000E05BF"/>
    <w:rsid w:val="000E0678"/>
    <w:rsid w:val="000E19B1"/>
    <w:rsid w:val="000E2BD0"/>
    <w:rsid w:val="000E4A48"/>
    <w:rsid w:val="000E55CE"/>
    <w:rsid w:val="000E5AD4"/>
    <w:rsid w:val="000E62D6"/>
    <w:rsid w:val="000F0207"/>
    <w:rsid w:val="000F0B5F"/>
    <w:rsid w:val="000F2DCD"/>
    <w:rsid w:val="000F2F67"/>
    <w:rsid w:val="000F3452"/>
    <w:rsid w:val="000F3DE0"/>
    <w:rsid w:val="000F4FEB"/>
    <w:rsid w:val="000F5E14"/>
    <w:rsid w:val="000F654C"/>
    <w:rsid w:val="000F75CB"/>
    <w:rsid w:val="001021A5"/>
    <w:rsid w:val="00103D7C"/>
    <w:rsid w:val="001043F1"/>
    <w:rsid w:val="0010581B"/>
    <w:rsid w:val="00107488"/>
    <w:rsid w:val="00107F1E"/>
    <w:rsid w:val="001111C3"/>
    <w:rsid w:val="001115B5"/>
    <w:rsid w:val="00115037"/>
    <w:rsid w:val="00115CB9"/>
    <w:rsid w:val="00122285"/>
    <w:rsid w:val="00123CD3"/>
    <w:rsid w:val="00123DE3"/>
    <w:rsid w:val="00125D2A"/>
    <w:rsid w:val="00126722"/>
    <w:rsid w:val="00126BD3"/>
    <w:rsid w:val="0012739F"/>
    <w:rsid w:val="00132A2B"/>
    <w:rsid w:val="00132A7A"/>
    <w:rsid w:val="001344FB"/>
    <w:rsid w:val="001402F9"/>
    <w:rsid w:val="00140C0F"/>
    <w:rsid w:val="0014100C"/>
    <w:rsid w:val="00141C99"/>
    <w:rsid w:val="00143F76"/>
    <w:rsid w:val="001450F7"/>
    <w:rsid w:val="00145B34"/>
    <w:rsid w:val="0014621F"/>
    <w:rsid w:val="0014711F"/>
    <w:rsid w:val="00150FDC"/>
    <w:rsid w:val="0015201E"/>
    <w:rsid w:val="0015213D"/>
    <w:rsid w:val="00152B2F"/>
    <w:rsid w:val="00152B4D"/>
    <w:rsid w:val="001532A6"/>
    <w:rsid w:val="00154D8B"/>
    <w:rsid w:val="00154EFC"/>
    <w:rsid w:val="00155C8C"/>
    <w:rsid w:val="00160782"/>
    <w:rsid w:val="0016175D"/>
    <w:rsid w:val="001643C8"/>
    <w:rsid w:val="00170A16"/>
    <w:rsid w:val="00171456"/>
    <w:rsid w:val="001744D3"/>
    <w:rsid w:val="001744D6"/>
    <w:rsid w:val="00175634"/>
    <w:rsid w:val="00175DC1"/>
    <w:rsid w:val="00175DCB"/>
    <w:rsid w:val="0017649D"/>
    <w:rsid w:val="00176E55"/>
    <w:rsid w:val="001775D4"/>
    <w:rsid w:val="0018025E"/>
    <w:rsid w:val="00180C1B"/>
    <w:rsid w:val="00181A60"/>
    <w:rsid w:val="00181A69"/>
    <w:rsid w:val="001826FA"/>
    <w:rsid w:val="0018740A"/>
    <w:rsid w:val="001907EA"/>
    <w:rsid w:val="0019106D"/>
    <w:rsid w:val="0019150E"/>
    <w:rsid w:val="00191A5F"/>
    <w:rsid w:val="00193275"/>
    <w:rsid w:val="00194373"/>
    <w:rsid w:val="001956DD"/>
    <w:rsid w:val="001965B5"/>
    <w:rsid w:val="001976F2"/>
    <w:rsid w:val="00197A7F"/>
    <w:rsid w:val="001A0005"/>
    <w:rsid w:val="001A0F56"/>
    <w:rsid w:val="001A13BB"/>
    <w:rsid w:val="001A16C5"/>
    <w:rsid w:val="001A58D6"/>
    <w:rsid w:val="001A60D6"/>
    <w:rsid w:val="001A6CCD"/>
    <w:rsid w:val="001A7CAF"/>
    <w:rsid w:val="001B0F8D"/>
    <w:rsid w:val="001B169C"/>
    <w:rsid w:val="001B2A5D"/>
    <w:rsid w:val="001B4C55"/>
    <w:rsid w:val="001B4E84"/>
    <w:rsid w:val="001B620D"/>
    <w:rsid w:val="001B6CB4"/>
    <w:rsid w:val="001B75EF"/>
    <w:rsid w:val="001C0DC6"/>
    <w:rsid w:val="001C1139"/>
    <w:rsid w:val="001C117C"/>
    <w:rsid w:val="001C17B5"/>
    <w:rsid w:val="001C27B8"/>
    <w:rsid w:val="001C38A1"/>
    <w:rsid w:val="001C3BCB"/>
    <w:rsid w:val="001C3E73"/>
    <w:rsid w:val="001C4F4A"/>
    <w:rsid w:val="001C598F"/>
    <w:rsid w:val="001C59CB"/>
    <w:rsid w:val="001C63AA"/>
    <w:rsid w:val="001D0863"/>
    <w:rsid w:val="001D0E2F"/>
    <w:rsid w:val="001D116F"/>
    <w:rsid w:val="001D2018"/>
    <w:rsid w:val="001D27B5"/>
    <w:rsid w:val="001D334F"/>
    <w:rsid w:val="001D3EE5"/>
    <w:rsid w:val="001D456F"/>
    <w:rsid w:val="001D61D6"/>
    <w:rsid w:val="001D7B64"/>
    <w:rsid w:val="001E0945"/>
    <w:rsid w:val="001E4DE3"/>
    <w:rsid w:val="001E6E82"/>
    <w:rsid w:val="001E7B3F"/>
    <w:rsid w:val="001F20E5"/>
    <w:rsid w:val="001F2742"/>
    <w:rsid w:val="001F2F8C"/>
    <w:rsid w:val="001F3430"/>
    <w:rsid w:val="001F3CFF"/>
    <w:rsid w:val="002003A1"/>
    <w:rsid w:val="00200D35"/>
    <w:rsid w:val="002022CB"/>
    <w:rsid w:val="00203E3E"/>
    <w:rsid w:val="002055FE"/>
    <w:rsid w:val="00207CA4"/>
    <w:rsid w:val="00210724"/>
    <w:rsid w:val="00211E33"/>
    <w:rsid w:val="00212600"/>
    <w:rsid w:val="0021349D"/>
    <w:rsid w:val="00213E41"/>
    <w:rsid w:val="0021442A"/>
    <w:rsid w:val="00214E02"/>
    <w:rsid w:val="00221844"/>
    <w:rsid w:val="002223EF"/>
    <w:rsid w:val="00222F42"/>
    <w:rsid w:val="002231B2"/>
    <w:rsid w:val="00223D07"/>
    <w:rsid w:val="002247EF"/>
    <w:rsid w:val="0022601D"/>
    <w:rsid w:val="00226769"/>
    <w:rsid w:val="00230CE0"/>
    <w:rsid w:val="00230D8B"/>
    <w:rsid w:val="00232150"/>
    <w:rsid w:val="00232C79"/>
    <w:rsid w:val="00234F91"/>
    <w:rsid w:val="002350D8"/>
    <w:rsid w:val="00237502"/>
    <w:rsid w:val="0024032A"/>
    <w:rsid w:val="00240883"/>
    <w:rsid w:val="00241817"/>
    <w:rsid w:val="002428B6"/>
    <w:rsid w:val="00242EF4"/>
    <w:rsid w:val="00247C43"/>
    <w:rsid w:val="00247D7B"/>
    <w:rsid w:val="00250E0B"/>
    <w:rsid w:val="00251F60"/>
    <w:rsid w:val="00256E36"/>
    <w:rsid w:val="00260DB7"/>
    <w:rsid w:val="00261B26"/>
    <w:rsid w:val="0026259E"/>
    <w:rsid w:val="00262BEB"/>
    <w:rsid w:val="002649FF"/>
    <w:rsid w:val="00265AF1"/>
    <w:rsid w:val="00266283"/>
    <w:rsid w:val="0026686C"/>
    <w:rsid w:val="002715D8"/>
    <w:rsid w:val="002723D7"/>
    <w:rsid w:val="00276B1E"/>
    <w:rsid w:val="00277312"/>
    <w:rsid w:val="0028034F"/>
    <w:rsid w:val="00281540"/>
    <w:rsid w:val="002818CF"/>
    <w:rsid w:val="002821F9"/>
    <w:rsid w:val="0028247B"/>
    <w:rsid w:val="00282C51"/>
    <w:rsid w:val="002846B9"/>
    <w:rsid w:val="002863B1"/>
    <w:rsid w:val="00286BF7"/>
    <w:rsid w:val="002908D2"/>
    <w:rsid w:val="00290CD1"/>
    <w:rsid w:val="00292534"/>
    <w:rsid w:val="00293134"/>
    <w:rsid w:val="0029393E"/>
    <w:rsid w:val="002952F9"/>
    <w:rsid w:val="002965ED"/>
    <w:rsid w:val="002972F4"/>
    <w:rsid w:val="00297EF3"/>
    <w:rsid w:val="002A460D"/>
    <w:rsid w:val="002A560F"/>
    <w:rsid w:val="002A6B23"/>
    <w:rsid w:val="002A756C"/>
    <w:rsid w:val="002A7678"/>
    <w:rsid w:val="002A7C9E"/>
    <w:rsid w:val="002B1A2C"/>
    <w:rsid w:val="002B32E1"/>
    <w:rsid w:val="002B54E2"/>
    <w:rsid w:val="002B6DA6"/>
    <w:rsid w:val="002B78D4"/>
    <w:rsid w:val="002C1204"/>
    <w:rsid w:val="002C15FA"/>
    <w:rsid w:val="002C5FB7"/>
    <w:rsid w:val="002C65ED"/>
    <w:rsid w:val="002C76EF"/>
    <w:rsid w:val="002D039C"/>
    <w:rsid w:val="002D06E0"/>
    <w:rsid w:val="002D06E4"/>
    <w:rsid w:val="002D0A7F"/>
    <w:rsid w:val="002D172E"/>
    <w:rsid w:val="002D22F0"/>
    <w:rsid w:val="002D31C9"/>
    <w:rsid w:val="002D3999"/>
    <w:rsid w:val="002D6C3D"/>
    <w:rsid w:val="002D76AC"/>
    <w:rsid w:val="002E0061"/>
    <w:rsid w:val="002E08D7"/>
    <w:rsid w:val="002E1F6A"/>
    <w:rsid w:val="002E27F4"/>
    <w:rsid w:val="002E2B84"/>
    <w:rsid w:val="002E3226"/>
    <w:rsid w:val="002E4159"/>
    <w:rsid w:val="002E543F"/>
    <w:rsid w:val="002E55F5"/>
    <w:rsid w:val="002E603F"/>
    <w:rsid w:val="002E67DC"/>
    <w:rsid w:val="002E6DA2"/>
    <w:rsid w:val="002F264F"/>
    <w:rsid w:val="002F5146"/>
    <w:rsid w:val="002F5825"/>
    <w:rsid w:val="002F6762"/>
    <w:rsid w:val="002F686E"/>
    <w:rsid w:val="00301542"/>
    <w:rsid w:val="003024FA"/>
    <w:rsid w:val="003025BF"/>
    <w:rsid w:val="00306BE4"/>
    <w:rsid w:val="00311B6C"/>
    <w:rsid w:val="003156A0"/>
    <w:rsid w:val="00316695"/>
    <w:rsid w:val="003206BE"/>
    <w:rsid w:val="00320FA8"/>
    <w:rsid w:val="0032148A"/>
    <w:rsid w:val="00322DF2"/>
    <w:rsid w:val="00322E11"/>
    <w:rsid w:val="00324FF1"/>
    <w:rsid w:val="00325D5A"/>
    <w:rsid w:val="003262BA"/>
    <w:rsid w:val="00327C82"/>
    <w:rsid w:val="00327CF9"/>
    <w:rsid w:val="0033160F"/>
    <w:rsid w:val="00334628"/>
    <w:rsid w:val="003348D4"/>
    <w:rsid w:val="00334F66"/>
    <w:rsid w:val="003355FF"/>
    <w:rsid w:val="003408AD"/>
    <w:rsid w:val="00340906"/>
    <w:rsid w:val="00340A4A"/>
    <w:rsid w:val="00340EF7"/>
    <w:rsid w:val="003412BE"/>
    <w:rsid w:val="003421D8"/>
    <w:rsid w:val="00343C35"/>
    <w:rsid w:val="00343E2C"/>
    <w:rsid w:val="00344D32"/>
    <w:rsid w:val="003450B8"/>
    <w:rsid w:val="00345C00"/>
    <w:rsid w:val="003465D8"/>
    <w:rsid w:val="0034746E"/>
    <w:rsid w:val="00350AC0"/>
    <w:rsid w:val="00350CCF"/>
    <w:rsid w:val="003541FA"/>
    <w:rsid w:val="003546CE"/>
    <w:rsid w:val="003554E2"/>
    <w:rsid w:val="003558BA"/>
    <w:rsid w:val="00357A97"/>
    <w:rsid w:val="00360A6B"/>
    <w:rsid w:val="003616CA"/>
    <w:rsid w:val="0036205D"/>
    <w:rsid w:val="003672D4"/>
    <w:rsid w:val="003719F1"/>
    <w:rsid w:val="0037459C"/>
    <w:rsid w:val="003755C0"/>
    <w:rsid w:val="0037722E"/>
    <w:rsid w:val="003778D1"/>
    <w:rsid w:val="0038029D"/>
    <w:rsid w:val="003807CC"/>
    <w:rsid w:val="00381806"/>
    <w:rsid w:val="00381ED4"/>
    <w:rsid w:val="0038253F"/>
    <w:rsid w:val="00384493"/>
    <w:rsid w:val="00384A7A"/>
    <w:rsid w:val="0038657D"/>
    <w:rsid w:val="00386BD1"/>
    <w:rsid w:val="00392074"/>
    <w:rsid w:val="003920B4"/>
    <w:rsid w:val="003923DD"/>
    <w:rsid w:val="00392EAB"/>
    <w:rsid w:val="00392F99"/>
    <w:rsid w:val="00393581"/>
    <w:rsid w:val="003935A0"/>
    <w:rsid w:val="00393715"/>
    <w:rsid w:val="0039488F"/>
    <w:rsid w:val="00395150"/>
    <w:rsid w:val="00395839"/>
    <w:rsid w:val="00396401"/>
    <w:rsid w:val="003967C6"/>
    <w:rsid w:val="003975B2"/>
    <w:rsid w:val="003A0269"/>
    <w:rsid w:val="003A098F"/>
    <w:rsid w:val="003A2E20"/>
    <w:rsid w:val="003A4B1F"/>
    <w:rsid w:val="003A5EEC"/>
    <w:rsid w:val="003B0795"/>
    <w:rsid w:val="003B37CF"/>
    <w:rsid w:val="003B4518"/>
    <w:rsid w:val="003B5B8C"/>
    <w:rsid w:val="003B6709"/>
    <w:rsid w:val="003C23F3"/>
    <w:rsid w:val="003C2EEA"/>
    <w:rsid w:val="003C4511"/>
    <w:rsid w:val="003C6883"/>
    <w:rsid w:val="003C6BC0"/>
    <w:rsid w:val="003C7888"/>
    <w:rsid w:val="003D3280"/>
    <w:rsid w:val="003D3284"/>
    <w:rsid w:val="003D53C0"/>
    <w:rsid w:val="003D7E80"/>
    <w:rsid w:val="003E05E3"/>
    <w:rsid w:val="003E0C8E"/>
    <w:rsid w:val="003E173E"/>
    <w:rsid w:val="003E198A"/>
    <w:rsid w:val="003E2D01"/>
    <w:rsid w:val="003F04E3"/>
    <w:rsid w:val="003F23A0"/>
    <w:rsid w:val="003F2520"/>
    <w:rsid w:val="003F2973"/>
    <w:rsid w:val="003F3831"/>
    <w:rsid w:val="003F4224"/>
    <w:rsid w:val="003F60A4"/>
    <w:rsid w:val="003F68D3"/>
    <w:rsid w:val="00400ED0"/>
    <w:rsid w:val="00402793"/>
    <w:rsid w:val="00402F05"/>
    <w:rsid w:val="00403980"/>
    <w:rsid w:val="00405967"/>
    <w:rsid w:val="00405B77"/>
    <w:rsid w:val="00405E46"/>
    <w:rsid w:val="004068EE"/>
    <w:rsid w:val="00406D86"/>
    <w:rsid w:val="00410E43"/>
    <w:rsid w:val="00411C1E"/>
    <w:rsid w:val="00413969"/>
    <w:rsid w:val="00414236"/>
    <w:rsid w:val="00414B50"/>
    <w:rsid w:val="00415E3B"/>
    <w:rsid w:val="00421132"/>
    <w:rsid w:val="00422C82"/>
    <w:rsid w:val="00422E11"/>
    <w:rsid w:val="00423D70"/>
    <w:rsid w:val="0042537C"/>
    <w:rsid w:val="00426F38"/>
    <w:rsid w:val="00427A32"/>
    <w:rsid w:val="00427F56"/>
    <w:rsid w:val="00427F97"/>
    <w:rsid w:val="00432389"/>
    <w:rsid w:val="004324C9"/>
    <w:rsid w:val="00433994"/>
    <w:rsid w:val="00434835"/>
    <w:rsid w:val="00434CC5"/>
    <w:rsid w:val="00435850"/>
    <w:rsid w:val="00435953"/>
    <w:rsid w:val="004405CD"/>
    <w:rsid w:val="004429A6"/>
    <w:rsid w:val="004430EC"/>
    <w:rsid w:val="00443F8D"/>
    <w:rsid w:val="00444BB9"/>
    <w:rsid w:val="00445BBC"/>
    <w:rsid w:val="004461DD"/>
    <w:rsid w:val="0045296F"/>
    <w:rsid w:val="004535B8"/>
    <w:rsid w:val="00453629"/>
    <w:rsid w:val="00454020"/>
    <w:rsid w:val="00456114"/>
    <w:rsid w:val="00456195"/>
    <w:rsid w:val="004615FF"/>
    <w:rsid w:val="0046279A"/>
    <w:rsid w:val="004649B1"/>
    <w:rsid w:val="00465852"/>
    <w:rsid w:val="0046702B"/>
    <w:rsid w:val="00472CA4"/>
    <w:rsid w:val="00473D1A"/>
    <w:rsid w:val="00474A26"/>
    <w:rsid w:val="00474F92"/>
    <w:rsid w:val="004766A7"/>
    <w:rsid w:val="00476FFD"/>
    <w:rsid w:val="0047719C"/>
    <w:rsid w:val="00480E4E"/>
    <w:rsid w:val="0048172E"/>
    <w:rsid w:val="004822EE"/>
    <w:rsid w:val="004830FA"/>
    <w:rsid w:val="0048361B"/>
    <w:rsid w:val="004849D6"/>
    <w:rsid w:val="004868C7"/>
    <w:rsid w:val="004900C9"/>
    <w:rsid w:val="00494479"/>
    <w:rsid w:val="004968E3"/>
    <w:rsid w:val="004A103D"/>
    <w:rsid w:val="004A3029"/>
    <w:rsid w:val="004A36B6"/>
    <w:rsid w:val="004A5557"/>
    <w:rsid w:val="004A5692"/>
    <w:rsid w:val="004A5822"/>
    <w:rsid w:val="004A68E8"/>
    <w:rsid w:val="004A696E"/>
    <w:rsid w:val="004A793D"/>
    <w:rsid w:val="004B04B0"/>
    <w:rsid w:val="004B0667"/>
    <w:rsid w:val="004B1B57"/>
    <w:rsid w:val="004B29FF"/>
    <w:rsid w:val="004B39BA"/>
    <w:rsid w:val="004B5CCE"/>
    <w:rsid w:val="004B5D7F"/>
    <w:rsid w:val="004B5FAB"/>
    <w:rsid w:val="004C15F7"/>
    <w:rsid w:val="004C20A1"/>
    <w:rsid w:val="004C4E49"/>
    <w:rsid w:val="004C76A7"/>
    <w:rsid w:val="004D0EF4"/>
    <w:rsid w:val="004D173A"/>
    <w:rsid w:val="004D1AAA"/>
    <w:rsid w:val="004D3665"/>
    <w:rsid w:val="004D47A9"/>
    <w:rsid w:val="004D499C"/>
    <w:rsid w:val="004D4B05"/>
    <w:rsid w:val="004D5E65"/>
    <w:rsid w:val="004D7690"/>
    <w:rsid w:val="004D7BD4"/>
    <w:rsid w:val="004E1984"/>
    <w:rsid w:val="004E2093"/>
    <w:rsid w:val="004E37FE"/>
    <w:rsid w:val="004E401B"/>
    <w:rsid w:val="004E48A1"/>
    <w:rsid w:val="004E7476"/>
    <w:rsid w:val="004E7C45"/>
    <w:rsid w:val="004F2116"/>
    <w:rsid w:val="004F339A"/>
    <w:rsid w:val="004F4D50"/>
    <w:rsid w:val="004F7503"/>
    <w:rsid w:val="004F78CE"/>
    <w:rsid w:val="0050127B"/>
    <w:rsid w:val="00501887"/>
    <w:rsid w:val="00504201"/>
    <w:rsid w:val="00504DB2"/>
    <w:rsid w:val="00507788"/>
    <w:rsid w:val="005079E2"/>
    <w:rsid w:val="00507B9E"/>
    <w:rsid w:val="00507E84"/>
    <w:rsid w:val="00511B53"/>
    <w:rsid w:val="00513DCE"/>
    <w:rsid w:val="0051457A"/>
    <w:rsid w:val="00514EC5"/>
    <w:rsid w:val="00515C5E"/>
    <w:rsid w:val="0051660F"/>
    <w:rsid w:val="00517887"/>
    <w:rsid w:val="0052340B"/>
    <w:rsid w:val="0052365C"/>
    <w:rsid w:val="0052425B"/>
    <w:rsid w:val="00525210"/>
    <w:rsid w:val="005256AD"/>
    <w:rsid w:val="00525D1A"/>
    <w:rsid w:val="00525DF1"/>
    <w:rsid w:val="0052639F"/>
    <w:rsid w:val="00530D6C"/>
    <w:rsid w:val="005320C0"/>
    <w:rsid w:val="005321B3"/>
    <w:rsid w:val="005334FC"/>
    <w:rsid w:val="005335C2"/>
    <w:rsid w:val="0053782C"/>
    <w:rsid w:val="005401A5"/>
    <w:rsid w:val="00541862"/>
    <w:rsid w:val="005442D4"/>
    <w:rsid w:val="00544612"/>
    <w:rsid w:val="005505AC"/>
    <w:rsid w:val="00551FFF"/>
    <w:rsid w:val="0055369A"/>
    <w:rsid w:val="0055461C"/>
    <w:rsid w:val="00555499"/>
    <w:rsid w:val="00556A1B"/>
    <w:rsid w:val="00560134"/>
    <w:rsid w:val="00560467"/>
    <w:rsid w:val="0056151A"/>
    <w:rsid w:val="00561C38"/>
    <w:rsid w:val="00562037"/>
    <w:rsid w:val="00562068"/>
    <w:rsid w:val="00562C6A"/>
    <w:rsid w:val="00564A10"/>
    <w:rsid w:val="00565F5B"/>
    <w:rsid w:val="005661C7"/>
    <w:rsid w:val="00566C41"/>
    <w:rsid w:val="00571CE6"/>
    <w:rsid w:val="00572037"/>
    <w:rsid w:val="00572369"/>
    <w:rsid w:val="005723E4"/>
    <w:rsid w:val="00572578"/>
    <w:rsid w:val="00573119"/>
    <w:rsid w:val="00573FEE"/>
    <w:rsid w:val="00576711"/>
    <w:rsid w:val="00581356"/>
    <w:rsid w:val="005830E0"/>
    <w:rsid w:val="00585E8F"/>
    <w:rsid w:val="00586BFD"/>
    <w:rsid w:val="00586CB9"/>
    <w:rsid w:val="00593E5D"/>
    <w:rsid w:val="0059566A"/>
    <w:rsid w:val="00595B65"/>
    <w:rsid w:val="005966C8"/>
    <w:rsid w:val="005A01D1"/>
    <w:rsid w:val="005A1E61"/>
    <w:rsid w:val="005A34AF"/>
    <w:rsid w:val="005A3892"/>
    <w:rsid w:val="005A47D1"/>
    <w:rsid w:val="005A510B"/>
    <w:rsid w:val="005A62C0"/>
    <w:rsid w:val="005A74EE"/>
    <w:rsid w:val="005B00AE"/>
    <w:rsid w:val="005B165B"/>
    <w:rsid w:val="005B1BBE"/>
    <w:rsid w:val="005B3B30"/>
    <w:rsid w:val="005B3FB9"/>
    <w:rsid w:val="005B4C3C"/>
    <w:rsid w:val="005B5087"/>
    <w:rsid w:val="005B525A"/>
    <w:rsid w:val="005B5359"/>
    <w:rsid w:val="005C1AFD"/>
    <w:rsid w:val="005C403D"/>
    <w:rsid w:val="005C657F"/>
    <w:rsid w:val="005C6B91"/>
    <w:rsid w:val="005C7AEE"/>
    <w:rsid w:val="005D1026"/>
    <w:rsid w:val="005D1675"/>
    <w:rsid w:val="005D16B3"/>
    <w:rsid w:val="005D25D5"/>
    <w:rsid w:val="005D3FBA"/>
    <w:rsid w:val="005D5AB5"/>
    <w:rsid w:val="005D5BC8"/>
    <w:rsid w:val="005D5C39"/>
    <w:rsid w:val="005E001E"/>
    <w:rsid w:val="005E06B8"/>
    <w:rsid w:val="005E12EC"/>
    <w:rsid w:val="005E23DA"/>
    <w:rsid w:val="005E29D7"/>
    <w:rsid w:val="005E30CA"/>
    <w:rsid w:val="005E52BC"/>
    <w:rsid w:val="005E5A3A"/>
    <w:rsid w:val="005E7ABA"/>
    <w:rsid w:val="005F0497"/>
    <w:rsid w:val="005F2100"/>
    <w:rsid w:val="005F2485"/>
    <w:rsid w:val="005F40C0"/>
    <w:rsid w:val="005F465F"/>
    <w:rsid w:val="005F6639"/>
    <w:rsid w:val="00600740"/>
    <w:rsid w:val="00600DD3"/>
    <w:rsid w:val="00601B33"/>
    <w:rsid w:val="00601C3A"/>
    <w:rsid w:val="006067CD"/>
    <w:rsid w:val="00606D64"/>
    <w:rsid w:val="006074A8"/>
    <w:rsid w:val="0061016E"/>
    <w:rsid w:val="00612627"/>
    <w:rsid w:val="0061292B"/>
    <w:rsid w:val="006132A8"/>
    <w:rsid w:val="00615F98"/>
    <w:rsid w:val="006203F7"/>
    <w:rsid w:val="0062052D"/>
    <w:rsid w:val="006220F2"/>
    <w:rsid w:val="006229CE"/>
    <w:rsid w:val="00622C36"/>
    <w:rsid w:val="0062670A"/>
    <w:rsid w:val="006272FF"/>
    <w:rsid w:val="006308EB"/>
    <w:rsid w:val="00631AE0"/>
    <w:rsid w:val="00631BB9"/>
    <w:rsid w:val="00632A90"/>
    <w:rsid w:val="00632D15"/>
    <w:rsid w:val="00635AEB"/>
    <w:rsid w:val="00636119"/>
    <w:rsid w:val="006364C4"/>
    <w:rsid w:val="006372BA"/>
    <w:rsid w:val="006377C8"/>
    <w:rsid w:val="00640022"/>
    <w:rsid w:val="00640B71"/>
    <w:rsid w:val="00640E5B"/>
    <w:rsid w:val="00642A63"/>
    <w:rsid w:val="00643F18"/>
    <w:rsid w:val="0064479C"/>
    <w:rsid w:val="00644D13"/>
    <w:rsid w:val="00644D40"/>
    <w:rsid w:val="00645FB3"/>
    <w:rsid w:val="006472B4"/>
    <w:rsid w:val="006503A2"/>
    <w:rsid w:val="00651E7D"/>
    <w:rsid w:val="006528B2"/>
    <w:rsid w:val="00654CB4"/>
    <w:rsid w:val="0065788F"/>
    <w:rsid w:val="006579C3"/>
    <w:rsid w:val="00657B14"/>
    <w:rsid w:val="006619EF"/>
    <w:rsid w:val="00663136"/>
    <w:rsid w:val="0066324F"/>
    <w:rsid w:val="00664EDE"/>
    <w:rsid w:val="00667651"/>
    <w:rsid w:val="00667D69"/>
    <w:rsid w:val="00671AEE"/>
    <w:rsid w:val="00671CCD"/>
    <w:rsid w:val="00671FE8"/>
    <w:rsid w:val="006720A0"/>
    <w:rsid w:val="00673E00"/>
    <w:rsid w:val="00674202"/>
    <w:rsid w:val="00674F48"/>
    <w:rsid w:val="00676D63"/>
    <w:rsid w:val="00677748"/>
    <w:rsid w:val="00680866"/>
    <w:rsid w:val="00681833"/>
    <w:rsid w:val="00682616"/>
    <w:rsid w:val="00682635"/>
    <w:rsid w:val="00682877"/>
    <w:rsid w:val="006829E0"/>
    <w:rsid w:val="00682D66"/>
    <w:rsid w:val="00683552"/>
    <w:rsid w:val="006837EF"/>
    <w:rsid w:val="00684514"/>
    <w:rsid w:val="00684803"/>
    <w:rsid w:val="00684CAB"/>
    <w:rsid w:val="006858E1"/>
    <w:rsid w:val="00686674"/>
    <w:rsid w:val="006872BF"/>
    <w:rsid w:val="006873B0"/>
    <w:rsid w:val="006879CA"/>
    <w:rsid w:val="00690DB4"/>
    <w:rsid w:val="006914EF"/>
    <w:rsid w:val="0069256A"/>
    <w:rsid w:val="006930E1"/>
    <w:rsid w:val="00694A74"/>
    <w:rsid w:val="00695F8C"/>
    <w:rsid w:val="00697BBA"/>
    <w:rsid w:val="006A2173"/>
    <w:rsid w:val="006A22D0"/>
    <w:rsid w:val="006A2F07"/>
    <w:rsid w:val="006A34F8"/>
    <w:rsid w:val="006A58F8"/>
    <w:rsid w:val="006A605C"/>
    <w:rsid w:val="006A685C"/>
    <w:rsid w:val="006A7428"/>
    <w:rsid w:val="006A77AE"/>
    <w:rsid w:val="006A79D1"/>
    <w:rsid w:val="006B0A49"/>
    <w:rsid w:val="006B2B91"/>
    <w:rsid w:val="006B3045"/>
    <w:rsid w:val="006B3AEA"/>
    <w:rsid w:val="006B40DC"/>
    <w:rsid w:val="006B4A41"/>
    <w:rsid w:val="006C103A"/>
    <w:rsid w:val="006C140A"/>
    <w:rsid w:val="006C35B5"/>
    <w:rsid w:val="006C5356"/>
    <w:rsid w:val="006D1A02"/>
    <w:rsid w:val="006D2971"/>
    <w:rsid w:val="006D364F"/>
    <w:rsid w:val="006D7258"/>
    <w:rsid w:val="006D7F95"/>
    <w:rsid w:val="006E1788"/>
    <w:rsid w:val="006E3895"/>
    <w:rsid w:val="006E6BB6"/>
    <w:rsid w:val="006F1CF6"/>
    <w:rsid w:val="006F2B75"/>
    <w:rsid w:val="006F2F58"/>
    <w:rsid w:val="006F4735"/>
    <w:rsid w:val="006F4B0F"/>
    <w:rsid w:val="006F5641"/>
    <w:rsid w:val="006F56EC"/>
    <w:rsid w:val="006F5710"/>
    <w:rsid w:val="00702517"/>
    <w:rsid w:val="00702ADB"/>
    <w:rsid w:val="00704CB9"/>
    <w:rsid w:val="0070540A"/>
    <w:rsid w:val="0070541E"/>
    <w:rsid w:val="00705EB4"/>
    <w:rsid w:val="00706CC5"/>
    <w:rsid w:val="00706D9F"/>
    <w:rsid w:val="00706DBB"/>
    <w:rsid w:val="0070795A"/>
    <w:rsid w:val="007127D1"/>
    <w:rsid w:val="0071420D"/>
    <w:rsid w:val="00714457"/>
    <w:rsid w:val="007151F7"/>
    <w:rsid w:val="007157C3"/>
    <w:rsid w:val="00716BC8"/>
    <w:rsid w:val="0072035F"/>
    <w:rsid w:val="007206FD"/>
    <w:rsid w:val="00724551"/>
    <w:rsid w:val="00725626"/>
    <w:rsid w:val="00726442"/>
    <w:rsid w:val="00726F92"/>
    <w:rsid w:val="00727C71"/>
    <w:rsid w:val="00732EB0"/>
    <w:rsid w:val="00732FF4"/>
    <w:rsid w:val="0073631B"/>
    <w:rsid w:val="0074010C"/>
    <w:rsid w:val="0074077F"/>
    <w:rsid w:val="00740C29"/>
    <w:rsid w:val="00741D03"/>
    <w:rsid w:val="00741E0D"/>
    <w:rsid w:val="00742A4F"/>
    <w:rsid w:val="007441DF"/>
    <w:rsid w:val="00745F59"/>
    <w:rsid w:val="007467B4"/>
    <w:rsid w:val="00746903"/>
    <w:rsid w:val="0074742C"/>
    <w:rsid w:val="00751B6F"/>
    <w:rsid w:val="00751D44"/>
    <w:rsid w:val="0075254B"/>
    <w:rsid w:val="0075299B"/>
    <w:rsid w:val="00752A82"/>
    <w:rsid w:val="00753EE4"/>
    <w:rsid w:val="0075422A"/>
    <w:rsid w:val="007551E3"/>
    <w:rsid w:val="00756C84"/>
    <w:rsid w:val="00760FC9"/>
    <w:rsid w:val="00763B66"/>
    <w:rsid w:val="00765BDA"/>
    <w:rsid w:val="00767B6A"/>
    <w:rsid w:val="00771D60"/>
    <w:rsid w:val="00773084"/>
    <w:rsid w:val="00773472"/>
    <w:rsid w:val="007738E9"/>
    <w:rsid w:val="00775E62"/>
    <w:rsid w:val="00776AEE"/>
    <w:rsid w:val="00780F3D"/>
    <w:rsid w:val="00783793"/>
    <w:rsid w:val="0078422F"/>
    <w:rsid w:val="00785847"/>
    <w:rsid w:val="007861D6"/>
    <w:rsid w:val="00791551"/>
    <w:rsid w:val="0079268F"/>
    <w:rsid w:val="007A0429"/>
    <w:rsid w:val="007A2C37"/>
    <w:rsid w:val="007A411F"/>
    <w:rsid w:val="007A4143"/>
    <w:rsid w:val="007A4A2D"/>
    <w:rsid w:val="007A4F1D"/>
    <w:rsid w:val="007A56A8"/>
    <w:rsid w:val="007A6D18"/>
    <w:rsid w:val="007B226A"/>
    <w:rsid w:val="007B2688"/>
    <w:rsid w:val="007B3013"/>
    <w:rsid w:val="007B45DC"/>
    <w:rsid w:val="007B524B"/>
    <w:rsid w:val="007B573D"/>
    <w:rsid w:val="007B5E48"/>
    <w:rsid w:val="007C12DF"/>
    <w:rsid w:val="007C28B3"/>
    <w:rsid w:val="007C3475"/>
    <w:rsid w:val="007C37BA"/>
    <w:rsid w:val="007C5969"/>
    <w:rsid w:val="007C663D"/>
    <w:rsid w:val="007C7C9C"/>
    <w:rsid w:val="007D161E"/>
    <w:rsid w:val="007D3A7E"/>
    <w:rsid w:val="007D3E0C"/>
    <w:rsid w:val="007D3E9F"/>
    <w:rsid w:val="007D4ADD"/>
    <w:rsid w:val="007D4CAD"/>
    <w:rsid w:val="007D661D"/>
    <w:rsid w:val="007D7BF1"/>
    <w:rsid w:val="007E0A4F"/>
    <w:rsid w:val="007E1F30"/>
    <w:rsid w:val="007E2B66"/>
    <w:rsid w:val="007E4E70"/>
    <w:rsid w:val="007E57E7"/>
    <w:rsid w:val="007E590F"/>
    <w:rsid w:val="007E5E59"/>
    <w:rsid w:val="007E7283"/>
    <w:rsid w:val="007E7F75"/>
    <w:rsid w:val="007F2E45"/>
    <w:rsid w:val="007F3AAE"/>
    <w:rsid w:val="00800FE0"/>
    <w:rsid w:val="00803956"/>
    <w:rsid w:val="00804411"/>
    <w:rsid w:val="00805537"/>
    <w:rsid w:val="00805A8C"/>
    <w:rsid w:val="00810208"/>
    <w:rsid w:val="00813419"/>
    <w:rsid w:val="0081358E"/>
    <w:rsid w:val="00814CDE"/>
    <w:rsid w:val="00815027"/>
    <w:rsid w:val="00816E78"/>
    <w:rsid w:val="00817C11"/>
    <w:rsid w:val="00817E38"/>
    <w:rsid w:val="00817FD7"/>
    <w:rsid w:val="00820BAA"/>
    <w:rsid w:val="00826CFD"/>
    <w:rsid w:val="00835BA3"/>
    <w:rsid w:val="00836683"/>
    <w:rsid w:val="00836D6F"/>
    <w:rsid w:val="0084267D"/>
    <w:rsid w:val="008462DA"/>
    <w:rsid w:val="00847C67"/>
    <w:rsid w:val="0085234D"/>
    <w:rsid w:val="0085242B"/>
    <w:rsid w:val="00852A26"/>
    <w:rsid w:val="0085376B"/>
    <w:rsid w:val="00855575"/>
    <w:rsid w:val="00857C19"/>
    <w:rsid w:val="00861C33"/>
    <w:rsid w:val="00866569"/>
    <w:rsid w:val="0087051A"/>
    <w:rsid w:val="00870F7C"/>
    <w:rsid w:val="00871439"/>
    <w:rsid w:val="008744B4"/>
    <w:rsid w:val="00877BED"/>
    <w:rsid w:val="00880B5F"/>
    <w:rsid w:val="00881F8B"/>
    <w:rsid w:val="0088239E"/>
    <w:rsid w:val="00882583"/>
    <w:rsid w:val="008843BC"/>
    <w:rsid w:val="0088504F"/>
    <w:rsid w:val="00885901"/>
    <w:rsid w:val="0088616A"/>
    <w:rsid w:val="00887714"/>
    <w:rsid w:val="00887BF1"/>
    <w:rsid w:val="008923BE"/>
    <w:rsid w:val="008942E3"/>
    <w:rsid w:val="0089582C"/>
    <w:rsid w:val="008963BD"/>
    <w:rsid w:val="0089691E"/>
    <w:rsid w:val="00897DAB"/>
    <w:rsid w:val="008A19EB"/>
    <w:rsid w:val="008A2A37"/>
    <w:rsid w:val="008A51DE"/>
    <w:rsid w:val="008A6D8C"/>
    <w:rsid w:val="008B0B29"/>
    <w:rsid w:val="008B1ACF"/>
    <w:rsid w:val="008B2DD2"/>
    <w:rsid w:val="008B2FEB"/>
    <w:rsid w:val="008B3189"/>
    <w:rsid w:val="008B48F8"/>
    <w:rsid w:val="008B5EAE"/>
    <w:rsid w:val="008B5EF4"/>
    <w:rsid w:val="008B60FB"/>
    <w:rsid w:val="008B72A3"/>
    <w:rsid w:val="008C000E"/>
    <w:rsid w:val="008C0804"/>
    <w:rsid w:val="008C2E9D"/>
    <w:rsid w:val="008C3FB3"/>
    <w:rsid w:val="008C4BF7"/>
    <w:rsid w:val="008C60AE"/>
    <w:rsid w:val="008C6CCC"/>
    <w:rsid w:val="008D1BC7"/>
    <w:rsid w:val="008D2796"/>
    <w:rsid w:val="008D2CC3"/>
    <w:rsid w:val="008D6D29"/>
    <w:rsid w:val="008E061D"/>
    <w:rsid w:val="008E230E"/>
    <w:rsid w:val="008E3B0E"/>
    <w:rsid w:val="008E5EF7"/>
    <w:rsid w:val="008E6866"/>
    <w:rsid w:val="008E73DD"/>
    <w:rsid w:val="008F01B9"/>
    <w:rsid w:val="008F11AC"/>
    <w:rsid w:val="008F1919"/>
    <w:rsid w:val="008F2AEA"/>
    <w:rsid w:val="008F32BA"/>
    <w:rsid w:val="008F3AB7"/>
    <w:rsid w:val="008F478F"/>
    <w:rsid w:val="008F493A"/>
    <w:rsid w:val="008F4994"/>
    <w:rsid w:val="008F50A6"/>
    <w:rsid w:val="008F53C6"/>
    <w:rsid w:val="008F549D"/>
    <w:rsid w:val="008F5FDA"/>
    <w:rsid w:val="008F5FE9"/>
    <w:rsid w:val="008F6F0A"/>
    <w:rsid w:val="00900CB2"/>
    <w:rsid w:val="009018A8"/>
    <w:rsid w:val="00902F38"/>
    <w:rsid w:val="009035A7"/>
    <w:rsid w:val="0090362C"/>
    <w:rsid w:val="00904152"/>
    <w:rsid w:val="00904F17"/>
    <w:rsid w:val="0090788C"/>
    <w:rsid w:val="00916293"/>
    <w:rsid w:val="009175D9"/>
    <w:rsid w:val="00922B81"/>
    <w:rsid w:val="00922E97"/>
    <w:rsid w:val="009255FF"/>
    <w:rsid w:val="00925B18"/>
    <w:rsid w:val="0092614E"/>
    <w:rsid w:val="00926467"/>
    <w:rsid w:val="00927425"/>
    <w:rsid w:val="009307A4"/>
    <w:rsid w:val="00930E9B"/>
    <w:rsid w:val="0093256D"/>
    <w:rsid w:val="009328CF"/>
    <w:rsid w:val="009331A4"/>
    <w:rsid w:val="0093538B"/>
    <w:rsid w:val="009360CA"/>
    <w:rsid w:val="00936DC2"/>
    <w:rsid w:val="00936F3E"/>
    <w:rsid w:val="009379A6"/>
    <w:rsid w:val="00937FCC"/>
    <w:rsid w:val="009409C0"/>
    <w:rsid w:val="00940EDF"/>
    <w:rsid w:val="00941031"/>
    <w:rsid w:val="009415A8"/>
    <w:rsid w:val="00941D53"/>
    <w:rsid w:val="00944698"/>
    <w:rsid w:val="009453B2"/>
    <w:rsid w:val="0094548E"/>
    <w:rsid w:val="00945634"/>
    <w:rsid w:val="00951FDC"/>
    <w:rsid w:val="00952762"/>
    <w:rsid w:val="009539D9"/>
    <w:rsid w:val="00953DDD"/>
    <w:rsid w:val="00953F6B"/>
    <w:rsid w:val="00954A1E"/>
    <w:rsid w:val="00954FDA"/>
    <w:rsid w:val="00955758"/>
    <w:rsid w:val="009564D2"/>
    <w:rsid w:val="00956AD8"/>
    <w:rsid w:val="00956F59"/>
    <w:rsid w:val="009617C5"/>
    <w:rsid w:val="009621A8"/>
    <w:rsid w:val="00963828"/>
    <w:rsid w:val="00963B6A"/>
    <w:rsid w:val="00964088"/>
    <w:rsid w:val="0096468F"/>
    <w:rsid w:val="009651C3"/>
    <w:rsid w:val="00972588"/>
    <w:rsid w:val="00973D53"/>
    <w:rsid w:val="009746DB"/>
    <w:rsid w:val="00975D85"/>
    <w:rsid w:val="0098146E"/>
    <w:rsid w:val="00982516"/>
    <w:rsid w:val="00983131"/>
    <w:rsid w:val="00986F48"/>
    <w:rsid w:val="0098724D"/>
    <w:rsid w:val="009875DD"/>
    <w:rsid w:val="00987A2E"/>
    <w:rsid w:val="00987C92"/>
    <w:rsid w:val="00990AA6"/>
    <w:rsid w:val="00990DFA"/>
    <w:rsid w:val="00990E22"/>
    <w:rsid w:val="00991286"/>
    <w:rsid w:val="00992D82"/>
    <w:rsid w:val="00994E51"/>
    <w:rsid w:val="009955D2"/>
    <w:rsid w:val="009957AA"/>
    <w:rsid w:val="00997289"/>
    <w:rsid w:val="00997A42"/>
    <w:rsid w:val="009A0B67"/>
    <w:rsid w:val="009A1208"/>
    <w:rsid w:val="009A3086"/>
    <w:rsid w:val="009A5E6B"/>
    <w:rsid w:val="009A7CA1"/>
    <w:rsid w:val="009B1054"/>
    <w:rsid w:val="009B2E7F"/>
    <w:rsid w:val="009B2EE2"/>
    <w:rsid w:val="009B3B4F"/>
    <w:rsid w:val="009B6205"/>
    <w:rsid w:val="009B6AED"/>
    <w:rsid w:val="009C0BD8"/>
    <w:rsid w:val="009C11DA"/>
    <w:rsid w:val="009C503A"/>
    <w:rsid w:val="009C56EC"/>
    <w:rsid w:val="009C5A99"/>
    <w:rsid w:val="009C6C03"/>
    <w:rsid w:val="009D29C4"/>
    <w:rsid w:val="009D2C21"/>
    <w:rsid w:val="009D3340"/>
    <w:rsid w:val="009D4FAA"/>
    <w:rsid w:val="009D6234"/>
    <w:rsid w:val="009D6D41"/>
    <w:rsid w:val="009E4F8B"/>
    <w:rsid w:val="009E6CEC"/>
    <w:rsid w:val="009F0DF0"/>
    <w:rsid w:val="009F1CC7"/>
    <w:rsid w:val="009F2D04"/>
    <w:rsid w:val="009F35E7"/>
    <w:rsid w:val="009F434D"/>
    <w:rsid w:val="009F4BED"/>
    <w:rsid w:val="009F4D45"/>
    <w:rsid w:val="009F7734"/>
    <w:rsid w:val="009F7855"/>
    <w:rsid w:val="00A06592"/>
    <w:rsid w:val="00A1074B"/>
    <w:rsid w:val="00A11924"/>
    <w:rsid w:val="00A12B82"/>
    <w:rsid w:val="00A14362"/>
    <w:rsid w:val="00A23746"/>
    <w:rsid w:val="00A25E4A"/>
    <w:rsid w:val="00A264B1"/>
    <w:rsid w:val="00A30024"/>
    <w:rsid w:val="00A316BE"/>
    <w:rsid w:val="00A3213B"/>
    <w:rsid w:val="00A34135"/>
    <w:rsid w:val="00A34A5B"/>
    <w:rsid w:val="00A37858"/>
    <w:rsid w:val="00A40C37"/>
    <w:rsid w:val="00A41412"/>
    <w:rsid w:val="00A41BA2"/>
    <w:rsid w:val="00A4585F"/>
    <w:rsid w:val="00A46B26"/>
    <w:rsid w:val="00A519A7"/>
    <w:rsid w:val="00A538A6"/>
    <w:rsid w:val="00A53BD6"/>
    <w:rsid w:val="00A56A54"/>
    <w:rsid w:val="00A57B43"/>
    <w:rsid w:val="00A644C1"/>
    <w:rsid w:val="00A6547C"/>
    <w:rsid w:val="00A670F6"/>
    <w:rsid w:val="00A6728B"/>
    <w:rsid w:val="00A716E1"/>
    <w:rsid w:val="00A7296E"/>
    <w:rsid w:val="00A73212"/>
    <w:rsid w:val="00A73919"/>
    <w:rsid w:val="00A76460"/>
    <w:rsid w:val="00A76B5B"/>
    <w:rsid w:val="00A77835"/>
    <w:rsid w:val="00A80107"/>
    <w:rsid w:val="00A83610"/>
    <w:rsid w:val="00A8381E"/>
    <w:rsid w:val="00A83B70"/>
    <w:rsid w:val="00A84496"/>
    <w:rsid w:val="00A856E4"/>
    <w:rsid w:val="00A859C7"/>
    <w:rsid w:val="00A85B76"/>
    <w:rsid w:val="00A85D83"/>
    <w:rsid w:val="00A870A9"/>
    <w:rsid w:val="00A917F3"/>
    <w:rsid w:val="00A93B83"/>
    <w:rsid w:val="00A95372"/>
    <w:rsid w:val="00A9601B"/>
    <w:rsid w:val="00A96735"/>
    <w:rsid w:val="00AA1389"/>
    <w:rsid w:val="00AA27C5"/>
    <w:rsid w:val="00AA2BFB"/>
    <w:rsid w:val="00AA6005"/>
    <w:rsid w:val="00AA71E5"/>
    <w:rsid w:val="00AA7487"/>
    <w:rsid w:val="00AA74FD"/>
    <w:rsid w:val="00AB2835"/>
    <w:rsid w:val="00AB488C"/>
    <w:rsid w:val="00AB634B"/>
    <w:rsid w:val="00AB7B84"/>
    <w:rsid w:val="00AC03A0"/>
    <w:rsid w:val="00AC1350"/>
    <w:rsid w:val="00AC4497"/>
    <w:rsid w:val="00AC529A"/>
    <w:rsid w:val="00AC55D1"/>
    <w:rsid w:val="00AC7411"/>
    <w:rsid w:val="00AC771C"/>
    <w:rsid w:val="00AC7891"/>
    <w:rsid w:val="00AD05B4"/>
    <w:rsid w:val="00AD0C08"/>
    <w:rsid w:val="00AD1960"/>
    <w:rsid w:val="00AD261D"/>
    <w:rsid w:val="00AD3FD0"/>
    <w:rsid w:val="00AD6894"/>
    <w:rsid w:val="00AE0204"/>
    <w:rsid w:val="00AE03D2"/>
    <w:rsid w:val="00AE0F4F"/>
    <w:rsid w:val="00AE15A7"/>
    <w:rsid w:val="00AE534B"/>
    <w:rsid w:val="00AF00F2"/>
    <w:rsid w:val="00AF07CF"/>
    <w:rsid w:val="00AF0A6C"/>
    <w:rsid w:val="00AF1D17"/>
    <w:rsid w:val="00AF4660"/>
    <w:rsid w:val="00AF5BE5"/>
    <w:rsid w:val="00AF7A54"/>
    <w:rsid w:val="00B00CF4"/>
    <w:rsid w:val="00B02BF6"/>
    <w:rsid w:val="00B02D25"/>
    <w:rsid w:val="00B02FEC"/>
    <w:rsid w:val="00B03D9B"/>
    <w:rsid w:val="00B06331"/>
    <w:rsid w:val="00B06A4B"/>
    <w:rsid w:val="00B06DC4"/>
    <w:rsid w:val="00B07703"/>
    <w:rsid w:val="00B07799"/>
    <w:rsid w:val="00B10A01"/>
    <w:rsid w:val="00B11CC8"/>
    <w:rsid w:val="00B142E2"/>
    <w:rsid w:val="00B14533"/>
    <w:rsid w:val="00B1475A"/>
    <w:rsid w:val="00B20D3B"/>
    <w:rsid w:val="00B219BE"/>
    <w:rsid w:val="00B21F7C"/>
    <w:rsid w:val="00B25197"/>
    <w:rsid w:val="00B25ACD"/>
    <w:rsid w:val="00B26BDE"/>
    <w:rsid w:val="00B26FE3"/>
    <w:rsid w:val="00B270A6"/>
    <w:rsid w:val="00B3021E"/>
    <w:rsid w:val="00B31541"/>
    <w:rsid w:val="00B31714"/>
    <w:rsid w:val="00B31C28"/>
    <w:rsid w:val="00B35FC8"/>
    <w:rsid w:val="00B366CC"/>
    <w:rsid w:val="00B37749"/>
    <w:rsid w:val="00B413E7"/>
    <w:rsid w:val="00B41B6D"/>
    <w:rsid w:val="00B43841"/>
    <w:rsid w:val="00B45BE6"/>
    <w:rsid w:val="00B46100"/>
    <w:rsid w:val="00B46D26"/>
    <w:rsid w:val="00B54206"/>
    <w:rsid w:val="00B54443"/>
    <w:rsid w:val="00B5449D"/>
    <w:rsid w:val="00B54566"/>
    <w:rsid w:val="00B56AFB"/>
    <w:rsid w:val="00B56B66"/>
    <w:rsid w:val="00B56FE6"/>
    <w:rsid w:val="00B610F1"/>
    <w:rsid w:val="00B611A9"/>
    <w:rsid w:val="00B61895"/>
    <w:rsid w:val="00B62F46"/>
    <w:rsid w:val="00B65C64"/>
    <w:rsid w:val="00B662BB"/>
    <w:rsid w:val="00B6662E"/>
    <w:rsid w:val="00B71066"/>
    <w:rsid w:val="00B71A9E"/>
    <w:rsid w:val="00B71F26"/>
    <w:rsid w:val="00B729B5"/>
    <w:rsid w:val="00B72ECC"/>
    <w:rsid w:val="00B73C66"/>
    <w:rsid w:val="00B76371"/>
    <w:rsid w:val="00B804DD"/>
    <w:rsid w:val="00B80656"/>
    <w:rsid w:val="00B81E22"/>
    <w:rsid w:val="00B82FBB"/>
    <w:rsid w:val="00B83460"/>
    <w:rsid w:val="00B858E3"/>
    <w:rsid w:val="00B85BC7"/>
    <w:rsid w:val="00B867EF"/>
    <w:rsid w:val="00B86B6B"/>
    <w:rsid w:val="00B902CC"/>
    <w:rsid w:val="00B910C0"/>
    <w:rsid w:val="00B91D13"/>
    <w:rsid w:val="00B924E9"/>
    <w:rsid w:val="00B9286B"/>
    <w:rsid w:val="00B92C0D"/>
    <w:rsid w:val="00B93B96"/>
    <w:rsid w:val="00B93EC2"/>
    <w:rsid w:val="00B94DD4"/>
    <w:rsid w:val="00B961FD"/>
    <w:rsid w:val="00B96346"/>
    <w:rsid w:val="00BA005F"/>
    <w:rsid w:val="00BA1DBF"/>
    <w:rsid w:val="00BA1DD0"/>
    <w:rsid w:val="00BA2ED2"/>
    <w:rsid w:val="00BA67D8"/>
    <w:rsid w:val="00BB20E5"/>
    <w:rsid w:val="00BB39C5"/>
    <w:rsid w:val="00BB5835"/>
    <w:rsid w:val="00BB6549"/>
    <w:rsid w:val="00BC1895"/>
    <w:rsid w:val="00BC1AE7"/>
    <w:rsid w:val="00BC1CEF"/>
    <w:rsid w:val="00BC2718"/>
    <w:rsid w:val="00BC27C6"/>
    <w:rsid w:val="00BC4205"/>
    <w:rsid w:val="00BC7049"/>
    <w:rsid w:val="00BC7AD6"/>
    <w:rsid w:val="00BD0A2F"/>
    <w:rsid w:val="00BD1225"/>
    <w:rsid w:val="00BD1BE3"/>
    <w:rsid w:val="00BD212B"/>
    <w:rsid w:val="00BD3582"/>
    <w:rsid w:val="00BD3BCA"/>
    <w:rsid w:val="00BD4F72"/>
    <w:rsid w:val="00BD7E3E"/>
    <w:rsid w:val="00BE00F3"/>
    <w:rsid w:val="00BE06C2"/>
    <w:rsid w:val="00BE22E5"/>
    <w:rsid w:val="00BF0288"/>
    <w:rsid w:val="00BF4707"/>
    <w:rsid w:val="00BF4B02"/>
    <w:rsid w:val="00BF4F0B"/>
    <w:rsid w:val="00BF5074"/>
    <w:rsid w:val="00C008DF"/>
    <w:rsid w:val="00C01C05"/>
    <w:rsid w:val="00C02CD9"/>
    <w:rsid w:val="00C03A30"/>
    <w:rsid w:val="00C0464C"/>
    <w:rsid w:val="00C04987"/>
    <w:rsid w:val="00C05BCB"/>
    <w:rsid w:val="00C07369"/>
    <w:rsid w:val="00C1167F"/>
    <w:rsid w:val="00C13921"/>
    <w:rsid w:val="00C140CA"/>
    <w:rsid w:val="00C141B1"/>
    <w:rsid w:val="00C14890"/>
    <w:rsid w:val="00C16236"/>
    <w:rsid w:val="00C166E7"/>
    <w:rsid w:val="00C171AB"/>
    <w:rsid w:val="00C1798D"/>
    <w:rsid w:val="00C20A4C"/>
    <w:rsid w:val="00C25316"/>
    <w:rsid w:val="00C25EC1"/>
    <w:rsid w:val="00C2742A"/>
    <w:rsid w:val="00C27C92"/>
    <w:rsid w:val="00C332D8"/>
    <w:rsid w:val="00C35E93"/>
    <w:rsid w:val="00C36CEC"/>
    <w:rsid w:val="00C36E3B"/>
    <w:rsid w:val="00C371A0"/>
    <w:rsid w:val="00C37819"/>
    <w:rsid w:val="00C403F8"/>
    <w:rsid w:val="00C410D1"/>
    <w:rsid w:val="00C41B8B"/>
    <w:rsid w:val="00C4324D"/>
    <w:rsid w:val="00C46409"/>
    <w:rsid w:val="00C46992"/>
    <w:rsid w:val="00C46AB9"/>
    <w:rsid w:val="00C47BB9"/>
    <w:rsid w:val="00C50436"/>
    <w:rsid w:val="00C52351"/>
    <w:rsid w:val="00C52608"/>
    <w:rsid w:val="00C52B0B"/>
    <w:rsid w:val="00C534D3"/>
    <w:rsid w:val="00C55D55"/>
    <w:rsid w:val="00C564E8"/>
    <w:rsid w:val="00C56D7A"/>
    <w:rsid w:val="00C60632"/>
    <w:rsid w:val="00C60925"/>
    <w:rsid w:val="00C62233"/>
    <w:rsid w:val="00C62602"/>
    <w:rsid w:val="00C63140"/>
    <w:rsid w:val="00C63416"/>
    <w:rsid w:val="00C64740"/>
    <w:rsid w:val="00C64A14"/>
    <w:rsid w:val="00C64FD9"/>
    <w:rsid w:val="00C67B9D"/>
    <w:rsid w:val="00C7044A"/>
    <w:rsid w:val="00C718E3"/>
    <w:rsid w:val="00C71E2C"/>
    <w:rsid w:val="00C740C6"/>
    <w:rsid w:val="00C7485B"/>
    <w:rsid w:val="00C74D7E"/>
    <w:rsid w:val="00C75E4B"/>
    <w:rsid w:val="00C75FE8"/>
    <w:rsid w:val="00C765B8"/>
    <w:rsid w:val="00C77569"/>
    <w:rsid w:val="00C775F3"/>
    <w:rsid w:val="00C77E99"/>
    <w:rsid w:val="00C81080"/>
    <w:rsid w:val="00C82967"/>
    <w:rsid w:val="00C8359B"/>
    <w:rsid w:val="00C84CDF"/>
    <w:rsid w:val="00C8511B"/>
    <w:rsid w:val="00C8622B"/>
    <w:rsid w:val="00C873F4"/>
    <w:rsid w:val="00C90075"/>
    <w:rsid w:val="00C92D66"/>
    <w:rsid w:val="00C9501D"/>
    <w:rsid w:val="00C95CA7"/>
    <w:rsid w:val="00C977EF"/>
    <w:rsid w:val="00CA2159"/>
    <w:rsid w:val="00CA2CCA"/>
    <w:rsid w:val="00CA4398"/>
    <w:rsid w:val="00CA5062"/>
    <w:rsid w:val="00CA5647"/>
    <w:rsid w:val="00CA68B5"/>
    <w:rsid w:val="00CA6B5E"/>
    <w:rsid w:val="00CA7781"/>
    <w:rsid w:val="00CA7A1A"/>
    <w:rsid w:val="00CB09E6"/>
    <w:rsid w:val="00CB1A6A"/>
    <w:rsid w:val="00CB1B6D"/>
    <w:rsid w:val="00CB2680"/>
    <w:rsid w:val="00CB316B"/>
    <w:rsid w:val="00CB3995"/>
    <w:rsid w:val="00CB416F"/>
    <w:rsid w:val="00CB67CE"/>
    <w:rsid w:val="00CB71D2"/>
    <w:rsid w:val="00CB724E"/>
    <w:rsid w:val="00CB7637"/>
    <w:rsid w:val="00CC0B05"/>
    <w:rsid w:val="00CC0B13"/>
    <w:rsid w:val="00CC103F"/>
    <w:rsid w:val="00CC3D05"/>
    <w:rsid w:val="00CC4159"/>
    <w:rsid w:val="00CD0C6D"/>
    <w:rsid w:val="00CD25FE"/>
    <w:rsid w:val="00CD2C4A"/>
    <w:rsid w:val="00CD5DFA"/>
    <w:rsid w:val="00CD5E0F"/>
    <w:rsid w:val="00CD6B7F"/>
    <w:rsid w:val="00CE0317"/>
    <w:rsid w:val="00CE2EA0"/>
    <w:rsid w:val="00CE3675"/>
    <w:rsid w:val="00CE4CAD"/>
    <w:rsid w:val="00CE5797"/>
    <w:rsid w:val="00CE58EC"/>
    <w:rsid w:val="00CE6A36"/>
    <w:rsid w:val="00CE6B5A"/>
    <w:rsid w:val="00CE7534"/>
    <w:rsid w:val="00CE7C6C"/>
    <w:rsid w:val="00CF187A"/>
    <w:rsid w:val="00CF1C69"/>
    <w:rsid w:val="00CF2913"/>
    <w:rsid w:val="00CF5A09"/>
    <w:rsid w:val="00CF6EA3"/>
    <w:rsid w:val="00CF70EF"/>
    <w:rsid w:val="00CF7C88"/>
    <w:rsid w:val="00D00B27"/>
    <w:rsid w:val="00D014D4"/>
    <w:rsid w:val="00D033D0"/>
    <w:rsid w:val="00D04EA7"/>
    <w:rsid w:val="00D0540D"/>
    <w:rsid w:val="00D06C1A"/>
    <w:rsid w:val="00D079BB"/>
    <w:rsid w:val="00D11C25"/>
    <w:rsid w:val="00D150DA"/>
    <w:rsid w:val="00D1531C"/>
    <w:rsid w:val="00D153DB"/>
    <w:rsid w:val="00D1607A"/>
    <w:rsid w:val="00D17FCA"/>
    <w:rsid w:val="00D200E6"/>
    <w:rsid w:val="00D20DFF"/>
    <w:rsid w:val="00D21F28"/>
    <w:rsid w:val="00D240BF"/>
    <w:rsid w:val="00D27DE4"/>
    <w:rsid w:val="00D30791"/>
    <w:rsid w:val="00D32EC4"/>
    <w:rsid w:val="00D33EEA"/>
    <w:rsid w:val="00D34DFF"/>
    <w:rsid w:val="00D35625"/>
    <w:rsid w:val="00D370EC"/>
    <w:rsid w:val="00D427F1"/>
    <w:rsid w:val="00D42D5C"/>
    <w:rsid w:val="00D45303"/>
    <w:rsid w:val="00D46CC1"/>
    <w:rsid w:val="00D471A5"/>
    <w:rsid w:val="00D500CF"/>
    <w:rsid w:val="00D5088C"/>
    <w:rsid w:val="00D51E51"/>
    <w:rsid w:val="00D54E2A"/>
    <w:rsid w:val="00D55193"/>
    <w:rsid w:val="00D56B0E"/>
    <w:rsid w:val="00D572C3"/>
    <w:rsid w:val="00D610E5"/>
    <w:rsid w:val="00D61E60"/>
    <w:rsid w:val="00D633FF"/>
    <w:rsid w:val="00D65535"/>
    <w:rsid w:val="00D721A1"/>
    <w:rsid w:val="00D73688"/>
    <w:rsid w:val="00D74F97"/>
    <w:rsid w:val="00D77A07"/>
    <w:rsid w:val="00D77D2D"/>
    <w:rsid w:val="00D810F5"/>
    <w:rsid w:val="00D83CE1"/>
    <w:rsid w:val="00D8532F"/>
    <w:rsid w:val="00D905C3"/>
    <w:rsid w:val="00D91715"/>
    <w:rsid w:val="00D9326B"/>
    <w:rsid w:val="00D95100"/>
    <w:rsid w:val="00DA0966"/>
    <w:rsid w:val="00DA13E8"/>
    <w:rsid w:val="00DA4DAE"/>
    <w:rsid w:val="00DA666A"/>
    <w:rsid w:val="00DA7796"/>
    <w:rsid w:val="00DB175A"/>
    <w:rsid w:val="00DB2B93"/>
    <w:rsid w:val="00DB36E0"/>
    <w:rsid w:val="00DB6813"/>
    <w:rsid w:val="00DB7946"/>
    <w:rsid w:val="00DC016C"/>
    <w:rsid w:val="00DC2AEB"/>
    <w:rsid w:val="00DC4213"/>
    <w:rsid w:val="00DC4F90"/>
    <w:rsid w:val="00DC53BB"/>
    <w:rsid w:val="00DC5639"/>
    <w:rsid w:val="00DD141D"/>
    <w:rsid w:val="00DD1EA1"/>
    <w:rsid w:val="00DD2FAF"/>
    <w:rsid w:val="00DD3152"/>
    <w:rsid w:val="00DD3BD9"/>
    <w:rsid w:val="00DD4085"/>
    <w:rsid w:val="00DD5DF2"/>
    <w:rsid w:val="00DD6AFB"/>
    <w:rsid w:val="00DE0143"/>
    <w:rsid w:val="00DE1AB4"/>
    <w:rsid w:val="00DE1E4F"/>
    <w:rsid w:val="00DE6198"/>
    <w:rsid w:val="00DF0A59"/>
    <w:rsid w:val="00DF1BC5"/>
    <w:rsid w:val="00DF5A98"/>
    <w:rsid w:val="00E00C05"/>
    <w:rsid w:val="00E01470"/>
    <w:rsid w:val="00E028B2"/>
    <w:rsid w:val="00E044C1"/>
    <w:rsid w:val="00E05364"/>
    <w:rsid w:val="00E0716F"/>
    <w:rsid w:val="00E07ED5"/>
    <w:rsid w:val="00E1469D"/>
    <w:rsid w:val="00E14B92"/>
    <w:rsid w:val="00E1612A"/>
    <w:rsid w:val="00E21B43"/>
    <w:rsid w:val="00E24158"/>
    <w:rsid w:val="00E25EF3"/>
    <w:rsid w:val="00E27408"/>
    <w:rsid w:val="00E27BF6"/>
    <w:rsid w:val="00E27C32"/>
    <w:rsid w:val="00E32C26"/>
    <w:rsid w:val="00E332A5"/>
    <w:rsid w:val="00E33724"/>
    <w:rsid w:val="00E34B47"/>
    <w:rsid w:val="00E34BEE"/>
    <w:rsid w:val="00E34EF5"/>
    <w:rsid w:val="00E356E4"/>
    <w:rsid w:val="00E36F58"/>
    <w:rsid w:val="00E37CFB"/>
    <w:rsid w:val="00E40042"/>
    <w:rsid w:val="00E40AC7"/>
    <w:rsid w:val="00E41611"/>
    <w:rsid w:val="00E45071"/>
    <w:rsid w:val="00E45A6C"/>
    <w:rsid w:val="00E461CC"/>
    <w:rsid w:val="00E52526"/>
    <w:rsid w:val="00E534C5"/>
    <w:rsid w:val="00E550BC"/>
    <w:rsid w:val="00E55F0C"/>
    <w:rsid w:val="00E56245"/>
    <w:rsid w:val="00E5748C"/>
    <w:rsid w:val="00E57707"/>
    <w:rsid w:val="00E6018E"/>
    <w:rsid w:val="00E60626"/>
    <w:rsid w:val="00E61BC1"/>
    <w:rsid w:val="00E63D6C"/>
    <w:rsid w:val="00E65061"/>
    <w:rsid w:val="00E66298"/>
    <w:rsid w:val="00E737AF"/>
    <w:rsid w:val="00E75B6B"/>
    <w:rsid w:val="00E7651E"/>
    <w:rsid w:val="00E76988"/>
    <w:rsid w:val="00E8062A"/>
    <w:rsid w:val="00E83CD3"/>
    <w:rsid w:val="00E85287"/>
    <w:rsid w:val="00E86308"/>
    <w:rsid w:val="00E86450"/>
    <w:rsid w:val="00E9054C"/>
    <w:rsid w:val="00E90958"/>
    <w:rsid w:val="00E90FBD"/>
    <w:rsid w:val="00E910ED"/>
    <w:rsid w:val="00E92680"/>
    <w:rsid w:val="00E94AF0"/>
    <w:rsid w:val="00E94CC8"/>
    <w:rsid w:val="00E962DC"/>
    <w:rsid w:val="00E96403"/>
    <w:rsid w:val="00E9664C"/>
    <w:rsid w:val="00E96875"/>
    <w:rsid w:val="00EA12D2"/>
    <w:rsid w:val="00EA2D20"/>
    <w:rsid w:val="00EA4FCC"/>
    <w:rsid w:val="00EA693C"/>
    <w:rsid w:val="00EB1067"/>
    <w:rsid w:val="00EB1C0A"/>
    <w:rsid w:val="00EB2475"/>
    <w:rsid w:val="00EB3ADC"/>
    <w:rsid w:val="00EB5E78"/>
    <w:rsid w:val="00EB5EAA"/>
    <w:rsid w:val="00EB6283"/>
    <w:rsid w:val="00EC3881"/>
    <w:rsid w:val="00EC3F46"/>
    <w:rsid w:val="00EC52E2"/>
    <w:rsid w:val="00EC5614"/>
    <w:rsid w:val="00EC59E3"/>
    <w:rsid w:val="00EC6D68"/>
    <w:rsid w:val="00EC71FD"/>
    <w:rsid w:val="00EC76A0"/>
    <w:rsid w:val="00EC7FCD"/>
    <w:rsid w:val="00ED0011"/>
    <w:rsid w:val="00ED179E"/>
    <w:rsid w:val="00ED2148"/>
    <w:rsid w:val="00ED4D0F"/>
    <w:rsid w:val="00ED5143"/>
    <w:rsid w:val="00ED54F7"/>
    <w:rsid w:val="00ED6435"/>
    <w:rsid w:val="00ED664F"/>
    <w:rsid w:val="00EE06CE"/>
    <w:rsid w:val="00EE22D5"/>
    <w:rsid w:val="00EE3159"/>
    <w:rsid w:val="00EE3293"/>
    <w:rsid w:val="00EE32DB"/>
    <w:rsid w:val="00EE3FF0"/>
    <w:rsid w:val="00EE554C"/>
    <w:rsid w:val="00EE716A"/>
    <w:rsid w:val="00EE7480"/>
    <w:rsid w:val="00EF0F3E"/>
    <w:rsid w:val="00EF1D16"/>
    <w:rsid w:val="00F044F3"/>
    <w:rsid w:val="00F0551C"/>
    <w:rsid w:val="00F06F02"/>
    <w:rsid w:val="00F07586"/>
    <w:rsid w:val="00F13A7B"/>
    <w:rsid w:val="00F13C82"/>
    <w:rsid w:val="00F14595"/>
    <w:rsid w:val="00F153D0"/>
    <w:rsid w:val="00F16272"/>
    <w:rsid w:val="00F16A8F"/>
    <w:rsid w:val="00F23C2A"/>
    <w:rsid w:val="00F24A17"/>
    <w:rsid w:val="00F31007"/>
    <w:rsid w:val="00F3124F"/>
    <w:rsid w:val="00F34418"/>
    <w:rsid w:val="00F357E6"/>
    <w:rsid w:val="00F4291F"/>
    <w:rsid w:val="00F434B4"/>
    <w:rsid w:val="00F46E2C"/>
    <w:rsid w:val="00F47EC1"/>
    <w:rsid w:val="00F51CE1"/>
    <w:rsid w:val="00F51CFF"/>
    <w:rsid w:val="00F53CA3"/>
    <w:rsid w:val="00F56DF6"/>
    <w:rsid w:val="00F56E59"/>
    <w:rsid w:val="00F56E64"/>
    <w:rsid w:val="00F618B7"/>
    <w:rsid w:val="00F66396"/>
    <w:rsid w:val="00F7244B"/>
    <w:rsid w:val="00F72E3E"/>
    <w:rsid w:val="00F7301A"/>
    <w:rsid w:val="00F73C11"/>
    <w:rsid w:val="00F73E7B"/>
    <w:rsid w:val="00F760CB"/>
    <w:rsid w:val="00F76CC1"/>
    <w:rsid w:val="00F80478"/>
    <w:rsid w:val="00F80B42"/>
    <w:rsid w:val="00F8147B"/>
    <w:rsid w:val="00F81525"/>
    <w:rsid w:val="00F81C3A"/>
    <w:rsid w:val="00F8269B"/>
    <w:rsid w:val="00F82D42"/>
    <w:rsid w:val="00F8369E"/>
    <w:rsid w:val="00F852B8"/>
    <w:rsid w:val="00F8534D"/>
    <w:rsid w:val="00F85A42"/>
    <w:rsid w:val="00F93EA6"/>
    <w:rsid w:val="00F93F27"/>
    <w:rsid w:val="00F9616A"/>
    <w:rsid w:val="00F97BE2"/>
    <w:rsid w:val="00FA0DE3"/>
    <w:rsid w:val="00FA14F3"/>
    <w:rsid w:val="00FA2676"/>
    <w:rsid w:val="00FA3EB3"/>
    <w:rsid w:val="00FA5259"/>
    <w:rsid w:val="00FB3484"/>
    <w:rsid w:val="00FB4278"/>
    <w:rsid w:val="00FB5EDD"/>
    <w:rsid w:val="00FB75D7"/>
    <w:rsid w:val="00FC0398"/>
    <w:rsid w:val="00FC2E61"/>
    <w:rsid w:val="00FC2F5B"/>
    <w:rsid w:val="00FC3766"/>
    <w:rsid w:val="00FD085B"/>
    <w:rsid w:val="00FD0A08"/>
    <w:rsid w:val="00FD0DFB"/>
    <w:rsid w:val="00FD11DF"/>
    <w:rsid w:val="00FD1E47"/>
    <w:rsid w:val="00FD5814"/>
    <w:rsid w:val="00FE0AFA"/>
    <w:rsid w:val="00FE1028"/>
    <w:rsid w:val="00FE1AAD"/>
    <w:rsid w:val="00FE5835"/>
    <w:rsid w:val="00FE61ED"/>
    <w:rsid w:val="00FE64DD"/>
    <w:rsid w:val="00FF0670"/>
    <w:rsid w:val="00FF0F41"/>
    <w:rsid w:val="00FF145C"/>
    <w:rsid w:val="00FF21A3"/>
    <w:rsid w:val="00FF3EAD"/>
    <w:rsid w:val="00FF4527"/>
    <w:rsid w:val="00FF650E"/>
    <w:rsid w:val="00FF73CD"/>
    <w:rsid w:val="00FF7507"/>
    <w:rsid w:val="00FF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146FB"/>
  <w15:chartTrackingRefBased/>
  <w15:docId w15:val="{52864F5C-51C4-4F07-BA1D-5613BC10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0F3DE0"/>
    <w:pPr>
      <w:keepNext/>
      <w:numPr>
        <w:numId w:val="2"/>
      </w:numPr>
      <w:spacing w:before="360" w:line="320" w:lineRule="exact"/>
      <w:outlineLvl w:val="0"/>
    </w:pPr>
    <w:rPr>
      <w:b/>
      <w:szCs w:val="20"/>
      <w:lang w:eastAsia="en-US"/>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702517"/>
    <w:pPr>
      <w:numPr>
        <w:numId w:val="1"/>
      </w:numPr>
      <w:spacing w:line="320" w:lineRule="exact"/>
      <w:contextualSpacing w:val="0"/>
    </w:pPr>
  </w:style>
  <w:style w:type="character" w:customStyle="1" w:styleId="ListaPrembuloChar">
    <w:name w:val="Lista Preâmbulo Char"/>
    <w:basedOn w:val="Fontepargpadro"/>
    <w:link w:val="ListaPrembulo"/>
    <w:rsid w:val="00FD085B"/>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qFormat/>
    <w:rsid w:val="00702517"/>
    <w:pPr>
      <w:ind w:left="720"/>
      <w:contextualSpacing/>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0F3DE0"/>
    <w:rPr>
      <w:rFonts w:ascii="Verdana" w:eastAsia="Times New Roman" w:hAnsi="Verdana" w:cs="Times New Roman"/>
      <w:b/>
      <w:sz w:val="20"/>
      <w:szCs w:val="20"/>
      <w:lang w:val="pt-BR"/>
    </w:rPr>
  </w:style>
  <w:style w:type="paragraph" w:customStyle="1" w:styleId="2MMSecurity">
    <w:name w:val="2 MM Security"/>
    <w:basedOn w:val="Ttulo3"/>
    <w:link w:val="2MMSecurityChar"/>
    <w:qFormat/>
    <w:rsid w:val="00FF145C"/>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FF145C"/>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rPr>
  </w:style>
  <w:style w:type="paragraph" w:customStyle="1" w:styleId="3MMSecurity">
    <w:name w:val="3 MM Security"/>
    <w:basedOn w:val="2MMSecurity"/>
    <w:link w:val="3MMSecurityChar"/>
    <w:qFormat/>
    <w:rsid w:val="00DD141D"/>
    <w:pPr>
      <w:numPr>
        <w:ilvl w:val="2"/>
      </w:numPr>
      <w:spacing w:before="120"/>
      <w:ind w:left="1134" w:hanging="992"/>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link w:val="4MMSecurityChar"/>
    <w:qFormat/>
    <w:rsid w:val="00DD141D"/>
    <w:pPr>
      <w:numPr>
        <w:ilvl w:val="3"/>
      </w:numPr>
      <w:ind w:left="1134" w:firstLine="0"/>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rsid w:val="00702517"/>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sid w:val="00702517"/>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rsid w:val="00702517"/>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rsid w:val="00702517"/>
    <w:pPr>
      <w:numPr>
        <w:ilvl w:val="0"/>
        <w:numId w:val="0"/>
      </w:numPr>
      <w:ind w:left="5016" w:hanging="360"/>
    </w:pPr>
  </w:style>
  <w:style w:type="paragraph" w:customStyle="1" w:styleId="MMSecAnexos">
    <w:name w:val="MM Sec Anexos"/>
    <w:basedOn w:val="Ttulo1"/>
    <w:link w:val="MMSecAnexosChar"/>
    <w:qFormat/>
    <w:rsid w:val="00702517"/>
    <w:pPr>
      <w:numPr>
        <w:numId w:val="5"/>
      </w:numPr>
      <w:jc w:val="center"/>
    </w:pPr>
    <w:rPr>
      <w:b w:val="0"/>
      <w14:scene3d>
        <w14:camera w14:prst="orthographicFront"/>
        <w14:lightRig w14:rig="threePt" w14:dir="t">
          <w14:rot w14:lat="0" w14:lon="0" w14:rev="0"/>
        </w14:lightRig>
      </w14:scene3d>
    </w:rPr>
  </w:style>
  <w:style w:type="character" w:customStyle="1" w:styleId="MMSecAnexosChar">
    <w:name w:val="MM Sec Anexos Char"/>
    <w:basedOn w:val="Ttulo1Char"/>
    <w:link w:val="MMSecAnexos"/>
    <w:rsid w:val="00BC7AD6"/>
    <w:rPr>
      <w:rFonts w:ascii="Verdana" w:eastAsia="Times New Roman" w:hAnsi="Verdana" w:cs="Times New Roman"/>
      <w:b w:val="0"/>
      <w:sz w:val="20"/>
      <w:szCs w:val="20"/>
      <w:lang w:val="pt-BR"/>
      <w14:scene3d>
        <w14:camera w14:prst="orthographicFront"/>
        <w14:lightRig w14:rig="threePt" w14:dir="t">
          <w14:rot w14:lat="0" w14:lon="0" w14:rev="0"/>
        </w14:lightRig>
      </w14:scene3d>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5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customStyle="1" w:styleId="Corporate1L1">
    <w:name w:val="Corporate1_L1"/>
    <w:basedOn w:val="Normal"/>
    <w:next w:val="Corpodetexto"/>
    <w:pPr>
      <w:numPr>
        <w:numId w:val="6"/>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style>
  <w:style w:type="character" w:customStyle="1" w:styleId="CorpodetextoChar">
    <w:name w:val="Corpo de texto Char"/>
    <w:basedOn w:val="Fontepargpadro"/>
    <w:link w:val="Corpodetexto"/>
    <w:uiPriority w:val="99"/>
    <w:rPr>
      <w:rFonts w:ascii="Verdana" w:eastAsia="Times New Roman" w:hAnsi="Verdana" w:cs="Times New Roman"/>
      <w:sz w:val="20"/>
      <w:szCs w:val="18"/>
      <w:lang w:val="pt-BR" w:eastAsia="pt-BR"/>
    </w:r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character" w:customStyle="1" w:styleId="3MMSecurityChar">
    <w:name w:val="3 MM Security Char"/>
    <w:basedOn w:val="2MMSecurityChar"/>
    <w:link w:val="3MMSecurity"/>
    <w:rsid w:val="00DD141D"/>
    <w:rPr>
      <w:rFonts w:ascii="Verdana" w:eastAsia="Times New Roman" w:hAnsi="Verdana" w:cs="Times New Roman"/>
      <w:color w:val="1F4D78" w:themeColor="accent1" w:themeShade="7F"/>
      <w:sz w:val="20"/>
      <w:szCs w:val="24"/>
      <w:lang w:val="en-GB" w:eastAsia="pt-BR"/>
    </w:rPr>
  </w:style>
  <w:style w:type="character" w:customStyle="1" w:styleId="DeltaViewInsertion">
    <w:name w:val="DeltaView Insertion"/>
    <w:rsid w:val="003348D4"/>
    <w:rPr>
      <w:color w:val="0000FF"/>
      <w:spacing w:val="0"/>
      <w:u w:val="double"/>
    </w:rPr>
  </w:style>
  <w:style w:type="character" w:styleId="Hyperlink">
    <w:name w:val="Hyperlink"/>
    <w:uiPriority w:val="99"/>
    <w:rsid w:val="00702517"/>
    <w:rPr>
      <w:color w:val="0000FF"/>
      <w:u w:val="single"/>
    </w:rPr>
  </w:style>
  <w:style w:type="paragraph" w:styleId="Sumrio1">
    <w:name w:val="toc 1"/>
    <w:basedOn w:val="Normal"/>
    <w:next w:val="Normal"/>
    <w:autoRedefine/>
    <w:uiPriority w:val="39"/>
    <w:unhideWhenUsed/>
    <w:rsid w:val="00702517"/>
    <w:pPr>
      <w:spacing w:after="100"/>
    </w:pPr>
  </w:style>
  <w:style w:type="paragraph" w:styleId="Sumrio2">
    <w:name w:val="toc 2"/>
    <w:basedOn w:val="Normal"/>
    <w:next w:val="Normal"/>
    <w:autoRedefine/>
    <w:uiPriority w:val="39"/>
    <w:unhideWhenUsed/>
    <w:rsid w:val="00702517"/>
    <w:pPr>
      <w:spacing w:after="100"/>
      <w:ind w:left="200"/>
    </w:pPr>
  </w:style>
  <w:style w:type="paragraph" w:styleId="Sumrio3">
    <w:name w:val="toc 3"/>
    <w:basedOn w:val="Normal"/>
    <w:next w:val="Normal"/>
    <w:autoRedefine/>
    <w:uiPriority w:val="39"/>
    <w:unhideWhenUsed/>
    <w:rsid w:val="00702517"/>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rsid w:val="00702517"/>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rsid w:val="00702517"/>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rsid w:val="00702517"/>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rsid w:val="00702517"/>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rsid w:val="00702517"/>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rsid w:val="00702517"/>
    <w:pPr>
      <w:spacing w:before="0" w:after="100" w:line="259" w:lineRule="auto"/>
      <w:ind w:left="1760"/>
      <w:jc w:val="left"/>
    </w:pPr>
    <w:rPr>
      <w:rFonts w:asciiTheme="minorHAnsi" w:eastAsiaTheme="minorEastAsia" w:hAnsiTheme="minorHAnsi" w:cstheme="minorBidi"/>
      <w:sz w:val="22"/>
      <w:szCs w:val="22"/>
      <w:lang w:val="en-US" w:eastAsia="en-US"/>
    </w:rPr>
  </w:style>
  <w:style w:type="character" w:customStyle="1" w:styleId="4MMSecurityChar">
    <w:name w:val="4 MM Security Char"/>
    <w:basedOn w:val="Ttulo1Char"/>
    <w:link w:val="4MMSecurity"/>
    <w:rsid w:val="00DD141D"/>
    <w:rPr>
      <w:rFonts w:ascii="Verdana" w:eastAsia="Times New Roman" w:hAnsi="Verdana" w:cs="Times New Roman"/>
      <w:b w:val="0"/>
      <w:sz w:val="20"/>
      <w:szCs w:val="20"/>
      <w:lang w:val="pt-BR"/>
    </w:rPr>
  </w:style>
  <w:style w:type="paragraph" w:customStyle="1" w:styleId="TxBrp21">
    <w:name w:val="TxBr_p21"/>
    <w:basedOn w:val="Normal"/>
    <w:uiPriority w:val="99"/>
    <w:rsid w:val="005335C2"/>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3719F1"/>
  </w:style>
  <w:style w:type="paragraph" w:customStyle="1" w:styleId="CorpoA">
    <w:name w:val="Corpo A"/>
    <w:uiPriority w:val="99"/>
    <w:rsid w:val="003719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3719F1"/>
    <w:rPr>
      <w:rFonts w:ascii="Garamond" w:eastAsia="Garamond" w:hAnsi="Garamond" w:cs="Garamond"/>
      <w:sz w:val="24"/>
      <w:szCs w:val="24"/>
      <w:lang w:val="pt-PT"/>
    </w:rPr>
  </w:style>
  <w:style w:type="paragraph" w:styleId="NormalWeb">
    <w:name w:val="Normal (Web)"/>
    <w:basedOn w:val="Normal"/>
    <w:uiPriority w:val="99"/>
    <w:semiHidden/>
    <w:unhideWhenUsed/>
    <w:rsid w:val="003408AD"/>
    <w:pPr>
      <w:spacing w:before="100" w:beforeAutospacing="1" w:after="100" w:afterAutospacing="1" w:line="240" w:lineRule="auto"/>
      <w:jc w:val="left"/>
    </w:pPr>
    <w:rPr>
      <w:rFonts w:ascii="Calibri" w:eastAsiaTheme="minorHAnsi" w:hAnsi="Calibri" w:cs="Calibri"/>
      <w:sz w:val="22"/>
      <w:szCs w:val="22"/>
    </w:rPr>
  </w:style>
  <w:style w:type="character" w:customStyle="1" w:styleId="MenoPendente1">
    <w:name w:val="Menção Pendente1"/>
    <w:basedOn w:val="Fontepargpadro"/>
    <w:uiPriority w:val="99"/>
    <w:semiHidden/>
    <w:unhideWhenUsed/>
    <w:rsid w:val="00F852B8"/>
    <w:rPr>
      <w:color w:val="605E5C"/>
      <w:shd w:val="clear" w:color="auto" w:fill="E1DFDD"/>
    </w:rPr>
  </w:style>
  <w:style w:type="character" w:customStyle="1" w:styleId="PargrafodaListaChar1">
    <w:name w:val="Parágrafo da Lista Char1"/>
    <w:basedOn w:val="Fontepargpadro"/>
    <w:rsid w:val="003616CA"/>
    <w:rPr>
      <w:rFonts w:ascii="Verdana" w:eastAsia="Times New Roman" w:hAnsi="Verdana"/>
      <w:szCs w:val="18"/>
    </w:rPr>
  </w:style>
  <w:style w:type="character" w:styleId="MenoPendente">
    <w:name w:val="Unresolved Mention"/>
    <w:basedOn w:val="Fontepargpadro"/>
    <w:uiPriority w:val="99"/>
    <w:semiHidden/>
    <w:unhideWhenUsed/>
    <w:rsid w:val="003616CA"/>
    <w:rPr>
      <w:color w:val="605E5C"/>
      <w:shd w:val="clear" w:color="auto" w:fill="E1DFDD"/>
    </w:rPr>
  </w:style>
  <w:style w:type="paragraph" w:styleId="SemEspaament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357121580">
      <w:bodyDiv w:val="1"/>
      <w:marLeft w:val="0"/>
      <w:marRight w:val="0"/>
      <w:marTop w:val="0"/>
      <w:marBottom w:val="0"/>
      <w:divBdr>
        <w:top w:val="none" w:sz="0" w:space="0" w:color="auto"/>
        <w:left w:val="none" w:sz="0" w:space="0" w:color="auto"/>
        <w:bottom w:val="none" w:sz="0" w:space="0" w:color="auto"/>
        <w:right w:val="none" w:sz="0" w:space="0" w:color="auto"/>
      </w:divBdr>
    </w:div>
    <w:div w:id="477651862">
      <w:bodyDiv w:val="1"/>
      <w:marLeft w:val="0"/>
      <w:marRight w:val="0"/>
      <w:marTop w:val="0"/>
      <w:marBottom w:val="0"/>
      <w:divBdr>
        <w:top w:val="none" w:sz="0" w:space="0" w:color="auto"/>
        <w:left w:val="none" w:sz="0" w:space="0" w:color="auto"/>
        <w:bottom w:val="none" w:sz="0" w:space="0" w:color="auto"/>
        <w:right w:val="none" w:sz="0" w:space="0" w:color="auto"/>
      </w:divBdr>
    </w:div>
    <w:div w:id="481968936">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01649119">
      <w:bodyDiv w:val="1"/>
      <w:marLeft w:val="0"/>
      <w:marRight w:val="0"/>
      <w:marTop w:val="0"/>
      <w:marBottom w:val="0"/>
      <w:divBdr>
        <w:top w:val="none" w:sz="0" w:space="0" w:color="auto"/>
        <w:left w:val="none" w:sz="0" w:space="0" w:color="auto"/>
        <w:bottom w:val="none" w:sz="0" w:space="0" w:color="auto"/>
        <w:right w:val="none" w:sz="0" w:space="0" w:color="auto"/>
      </w:divBdr>
    </w:div>
    <w:div w:id="755980736">
      <w:bodyDiv w:val="1"/>
      <w:marLeft w:val="0"/>
      <w:marRight w:val="0"/>
      <w:marTop w:val="0"/>
      <w:marBottom w:val="0"/>
      <w:divBdr>
        <w:top w:val="none" w:sz="0" w:space="0" w:color="auto"/>
        <w:left w:val="none" w:sz="0" w:space="0" w:color="auto"/>
        <w:bottom w:val="none" w:sz="0" w:space="0" w:color="auto"/>
        <w:right w:val="none" w:sz="0" w:space="0" w:color="auto"/>
      </w:divBdr>
    </w:div>
    <w:div w:id="890262286">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53626121">
      <w:bodyDiv w:val="1"/>
      <w:marLeft w:val="0"/>
      <w:marRight w:val="0"/>
      <w:marTop w:val="0"/>
      <w:marBottom w:val="0"/>
      <w:divBdr>
        <w:top w:val="none" w:sz="0" w:space="0" w:color="auto"/>
        <w:left w:val="none" w:sz="0" w:space="0" w:color="auto"/>
        <w:bottom w:val="none" w:sz="0" w:space="0" w:color="auto"/>
        <w:right w:val="none" w:sz="0" w:space="0" w:color="auto"/>
      </w:divBdr>
    </w:div>
    <w:div w:id="1283726314">
      <w:bodyDiv w:val="1"/>
      <w:marLeft w:val="0"/>
      <w:marRight w:val="0"/>
      <w:marTop w:val="0"/>
      <w:marBottom w:val="0"/>
      <w:divBdr>
        <w:top w:val="none" w:sz="0" w:space="0" w:color="auto"/>
        <w:left w:val="none" w:sz="0" w:space="0" w:color="auto"/>
        <w:bottom w:val="none" w:sz="0" w:space="0" w:color="auto"/>
        <w:right w:val="none" w:sz="0" w:space="0" w:color="auto"/>
      </w:divBdr>
    </w:div>
    <w:div w:id="1328434318">
      <w:bodyDiv w:val="1"/>
      <w:marLeft w:val="0"/>
      <w:marRight w:val="0"/>
      <w:marTop w:val="0"/>
      <w:marBottom w:val="0"/>
      <w:divBdr>
        <w:top w:val="none" w:sz="0" w:space="0" w:color="auto"/>
        <w:left w:val="none" w:sz="0" w:space="0" w:color="auto"/>
        <w:bottom w:val="none" w:sz="0" w:space="0" w:color="auto"/>
        <w:right w:val="none" w:sz="0" w:space="0" w:color="auto"/>
      </w:divBdr>
    </w:div>
    <w:div w:id="1402950058">
      <w:bodyDiv w:val="1"/>
      <w:marLeft w:val="0"/>
      <w:marRight w:val="0"/>
      <w:marTop w:val="0"/>
      <w:marBottom w:val="0"/>
      <w:divBdr>
        <w:top w:val="none" w:sz="0" w:space="0" w:color="auto"/>
        <w:left w:val="none" w:sz="0" w:space="0" w:color="auto"/>
        <w:bottom w:val="none" w:sz="0" w:space="0" w:color="auto"/>
        <w:right w:val="none" w:sz="0" w:space="0" w:color="auto"/>
      </w:divBdr>
    </w:div>
    <w:div w:id="1406565653">
      <w:bodyDiv w:val="1"/>
      <w:marLeft w:val="0"/>
      <w:marRight w:val="0"/>
      <w:marTop w:val="0"/>
      <w:marBottom w:val="0"/>
      <w:divBdr>
        <w:top w:val="none" w:sz="0" w:space="0" w:color="auto"/>
        <w:left w:val="none" w:sz="0" w:space="0" w:color="auto"/>
        <w:bottom w:val="none" w:sz="0" w:space="0" w:color="auto"/>
        <w:right w:val="none" w:sz="0" w:space="0" w:color="auto"/>
      </w:divBdr>
    </w:div>
    <w:div w:id="1590113435">
      <w:bodyDiv w:val="1"/>
      <w:marLeft w:val="0"/>
      <w:marRight w:val="0"/>
      <w:marTop w:val="0"/>
      <w:marBottom w:val="0"/>
      <w:divBdr>
        <w:top w:val="none" w:sz="0" w:space="0" w:color="auto"/>
        <w:left w:val="none" w:sz="0" w:space="0" w:color="auto"/>
        <w:bottom w:val="none" w:sz="0" w:space="0" w:color="auto"/>
        <w:right w:val="none" w:sz="0" w:space="0" w:color="auto"/>
      </w:divBdr>
    </w:div>
    <w:div w:id="1669399857">
      <w:bodyDiv w:val="1"/>
      <w:marLeft w:val="0"/>
      <w:marRight w:val="0"/>
      <w:marTop w:val="0"/>
      <w:marBottom w:val="0"/>
      <w:divBdr>
        <w:top w:val="none" w:sz="0" w:space="0" w:color="auto"/>
        <w:left w:val="none" w:sz="0" w:space="0" w:color="auto"/>
        <w:bottom w:val="none" w:sz="0" w:space="0" w:color="auto"/>
        <w:right w:val="none" w:sz="0" w:space="0" w:color="auto"/>
      </w:divBdr>
    </w:div>
    <w:div w:id="1672642485">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58733655">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201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hyperlink" Target="mailto:DGA-DRRCA-AssistentesComerciais@itaubba.com" TargetMode="External"/><Relationship Id="rId50" Type="http://schemas.openxmlformats.org/officeDocument/2006/relationships/hyperlink" Target="mailto:gecor.4959@bb.com.br" TargetMode="External"/><Relationship Id="rId55" Type="http://schemas.openxmlformats.org/officeDocument/2006/relationships/hyperlink" Target="mailto:rodrigo.pozzani@bv.com.br"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hyperlink" Target="mailto:marco.galicioli@bradesco.com.br" TargetMode="External"/><Relationship Id="rId53" Type="http://schemas.openxmlformats.org/officeDocument/2006/relationships/hyperlink" Target="mailto:rodrigofranco@bb.com.br" TargetMode="External"/><Relationship Id="rId58" Type="http://schemas.openxmlformats.org/officeDocument/2006/relationships/hyperlink" Target="mailto:gdc@gdcdtvm.com.br"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mailto:list.csbg-legal@credit-suisse.com" TargetMode="External"/><Relationship Id="rId57" Type="http://schemas.openxmlformats.org/officeDocument/2006/relationships/hyperlink" Target="mailto:fiduciario@simplificpavarini.com.br" TargetMode="External"/><Relationship Id="rId61" Type="http://schemas.openxmlformats.org/officeDocument/2006/relationships/hyperlink" Target="mailto:andrecancio@qggn.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52" Type="http://schemas.openxmlformats.org/officeDocument/2006/relationships/hyperlink" Target="mailto:murilovergilio.@bb.com.br" TargetMode="External"/><Relationship Id="rId60" Type="http://schemas.openxmlformats.org/officeDocument/2006/relationships/hyperlink" Target="mailto:CTS.Brazil@tmf-group.com"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hyperlink" Target="mailto:AtendimentoAtivosReestruturacao@itaubba.com" TargetMode="External"/><Relationship Id="rId56" Type="http://schemas.openxmlformats.org/officeDocument/2006/relationships/hyperlink" Target="mailto:derem.sec@bndes.gov.br;luiz.lafourcade@bndes.gov.br" TargetMode="External"/><Relationship Id="rId64" Type="http://schemas.openxmlformats.org/officeDocument/2006/relationships/header" Target="header2.xml"/><Relationship Id="rId69"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hyperlink" Target="mailto:caiocallegari@bb.com.br"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hyperlink" Target="mailto:gabriela.goncalves@itaubba.com" TargetMode="External"/><Relationship Id="rId59" Type="http://schemas.openxmlformats.org/officeDocument/2006/relationships/hyperlink" Target="mailto:danilo.oliveira@tmf-group.com" TargetMode="External"/><Relationship Id="rId67"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settings" Target="settings.xml"/><Relationship Id="rId54" Type="http://schemas.openxmlformats.org/officeDocument/2006/relationships/hyperlink" Target="mailto:daniel.olivieri@bv.com.br" TargetMode="External"/><Relationship Id="rId62" Type="http://schemas.openxmlformats.org/officeDocument/2006/relationships/hyperlink" Target="mailto:financas.juridico@qgsa.com.br" TargetMode="External"/><Relationship Id="rId70"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1 6 " ? > < p r o p e r t i e s   x m l n s = " h t t p : / / w w w . i m a n a g e . c o m / w o r k / x m l s c h e m a " >  
     < d o c u m e n t i d > T E X T ! 5 6 9 0 6 2 0 3 . 1 2 < / d o c u m e n t i d >  
     < s e n d e r i d > E O C < / s e n d e r i d >  
     < s e n d e r e m a i l > E O L I V E I R A @ M A C H A D O M E Y E R . C O M . B R < / s e n d e r e m a i l >  
     < l a s t m o d i f i e d > 2 0 2 2 - 0 5 - 1 3 T 0 1 : 1 2 : 0 0 . 0 0 0 0 0 0 0 - 0 3 : 0 0 < / l a s t m o d i f i e d >  
     < d a t a b a s e > T E X T < / d a t a b a s e >  
 < / p r o p e r t i e s > 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1 6 " ? > < p r o p e r t i e s   x m l n s = " h t t p : / / w w w . i m a n a g e . c o m / w o r k / x m l s c h e m a " >  
     < d o c u m e n t i d > T E X T ! 5 6 9 0 6 2 0 3 . 1 1 < / d o c u m e n t i d >  
     < s e n d e r i d > Y R L < / s e n d e r i d >  
     < s e n d e r e m a i l > Y C R I V E L I N I @ M A C H A D O M E Y E R . C O M . B R < / s e n d e r e m a i l >  
     < l a s t m o d i f i e d > 2 0 2 2 - 0 5 - 0 6 T 0 1 : 2 7 : 0 0 . 0 0 0 0 0 0 0 - 0 3 : 0 0 < / l a s t m o d i f i e d >  
     < d a t a b a s e > T E X T < / 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9CC7-6063-43B5-9C13-5A9D54981C0E}">
  <ds:schemaRefs>
    <ds:schemaRef ds:uri="http://schemas.openxmlformats.org/officeDocument/2006/bibliography"/>
  </ds:schemaRefs>
</ds:datastoreItem>
</file>

<file path=customXml/itemProps10.xml><?xml version="1.0" encoding="utf-8"?>
<ds:datastoreItem xmlns:ds="http://schemas.openxmlformats.org/officeDocument/2006/customXml" ds:itemID="{D6FB2B05-122F-41D9-8AE9-3F244C9EB2AA}">
  <ds:schemaRefs>
    <ds:schemaRef ds:uri="http://schemas.openxmlformats.org/officeDocument/2006/bibliography"/>
  </ds:schemaRefs>
</ds:datastoreItem>
</file>

<file path=customXml/itemProps11.xml><?xml version="1.0" encoding="utf-8"?>
<ds:datastoreItem xmlns:ds="http://schemas.openxmlformats.org/officeDocument/2006/customXml" ds:itemID="{533DAA93-660E-40B5-BC6B-BA9CA8249795}">
  <ds:schemaRefs>
    <ds:schemaRef ds:uri="http://schemas.openxmlformats.org/officeDocument/2006/bibliography"/>
  </ds:schemaRefs>
</ds:datastoreItem>
</file>

<file path=customXml/itemProps12.xml><?xml version="1.0" encoding="utf-8"?>
<ds:datastoreItem xmlns:ds="http://schemas.openxmlformats.org/officeDocument/2006/customXml" ds:itemID="{5BB3C6CF-AC4D-4608-A431-F49AFABB859E}">
  <ds:schemaRefs>
    <ds:schemaRef ds:uri="http://schemas.openxmlformats.org/officeDocument/2006/bibliography"/>
  </ds:schemaRefs>
</ds:datastoreItem>
</file>

<file path=customXml/itemProps13.xml><?xml version="1.0" encoding="utf-8"?>
<ds:datastoreItem xmlns:ds="http://schemas.openxmlformats.org/officeDocument/2006/customXml" ds:itemID="{2B39849A-925E-4FA5-9DF9-20817ABC0BA3}">
  <ds:schemaRefs>
    <ds:schemaRef ds:uri="http://schemas.openxmlformats.org/officeDocument/2006/bibliography"/>
  </ds:schemaRefs>
</ds:datastoreItem>
</file>

<file path=customXml/itemProps14.xml><?xml version="1.0" encoding="utf-8"?>
<ds:datastoreItem xmlns:ds="http://schemas.openxmlformats.org/officeDocument/2006/customXml" ds:itemID="{C1C9B4AF-CD1A-4A88-9E8D-2CDAEA8BA430}">
  <ds:schemaRefs>
    <ds:schemaRef ds:uri="http://schemas.openxmlformats.org/officeDocument/2006/bibliography"/>
  </ds:schemaRefs>
</ds:datastoreItem>
</file>

<file path=customXml/itemProps15.xml><?xml version="1.0" encoding="utf-8"?>
<ds:datastoreItem xmlns:ds="http://schemas.openxmlformats.org/officeDocument/2006/customXml" ds:itemID="{28F559B6-F993-4704-B9F9-4B9BA66A48D0}">
  <ds:schemaRefs>
    <ds:schemaRef ds:uri="http://schemas.openxmlformats.org/officeDocument/2006/bibliography"/>
  </ds:schemaRefs>
</ds:datastoreItem>
</file>

<file path=customXml/itemProps16.xml><?xml version="1.0" encoding="utf-8"?>
<ds:datastoreItem xmlns:ds="http://schemas.openxmlformats.org/officeDocument/2006/customXml" ds:itemID="{2E7CFF2C-F096-40C3-AC1D-303ADD899BE6}">
  <ds:schemaRefs>
    <ds:schemaRef ds:uri="http://schemas.openxmlformats.org/officeDocument/2006/bibliography"/>
  </ds:schemaRefs>
</ds:datastoreItem>
</file>

<file path=customXml/itemProps17.xml><?xml version="1.0" encoding="utf-8"?>
<ds:datastoreItem xmlns:ds="http://schemas.openxmlformats.org/officeDocument/2006/customXml" ds:itemID="{A907BA73-772B-4A88-8ED6-08FC81A2876D}">
  <ds:schemaRefs>
    <ds:schemaRef ds:uri="http://schemas.openxmlformats.org/officeDocument/2006/bibliography"/>
  </ds:schemaRefs>
</ds:datastoreItem>
</file>

<file path=customXml/itemProps18.xml><?xml version="1.0" encoding="utf-8"?>
<ds:datastoreItem xmlns:ds="http://schemas.openxmlformats.org/officeDocument/2006/customXml" ds:itemID="{E60CBEFA-B9EB-447C-9F2B-49B98C2D08F2}">
  <ds:schemaRefs>
    <ds:schemaRef ds:uri="http://schemas.openxmlformats.org/officeDocument/2006/bibliography"/>
  </ds:schemaRefs>
</ds:datastoreItem>
</file>

<file path=customXml/itemProps19.xml><?xml version="1.0" encoding="utf-8"?>
<ds:datastoreItem xmlns:ds="http://schemas.openxmlformats.org/officeDocument/2006/customXml" ds:itemID="{730AC036-1F79-4922-8CB0-17275DB2C9D9}">
  <ds:schemaRefs>
    <ds:schemaRef ds:uri="http://schemas.openxmlformats.org/officeDocument/2006/bibliography"/>
  </ds:schemaRefs>
</ds:datastoreItem>
</file>

<file path=customXml/itemProps2.xml><?xml version="1.0" encoding="utf-8"?>
<ds:datastoreItem xmlns:ds="http://schemas.openxmlformats.org/officeDocument/2006/customXml" ds:itemID="{E3C0B02C-0FBF-4586-BD6B-67CE1F0F6CE7}">
  <ds:schemaRefs>
    <ds:schemaRef ds:uri="http://schemas.openxmlformats.org/officeDocument/2006/bibliography"/>
  </ds:schemaRefs>
</ds:datastoreItem>
</file>

<file path=customXml/itemProps20.xml><?xml version="1.0" encoding="utf-8"?>
<ds:datastoreItem xmlns:ds="http://schemas.openxmlformats.org/officeDocument/2006/customXml" ds:itemID="{4B705D90-790F-4BF9-9ABC-A71F15D005F7}">
  <ds:schemaRefs>
    <ds:schemaRef ds:uri="http://schemas.openxmlformats.org/officeDocument/2006/bibliography"/>
  </ds:schemaRefs>
</ds:datastoreItem>
</file>

<file path=customXml/itemProps21.xml><?xml version="1.0" encoding="utf-8"?>
<ds:datastoreItem xmlns:ds="http://schemas.openxmlformats.org/officeDocument/2006/customXml" ds:itemID="{F7382DBE-E94D-4DE2-9067-96BDFA7526F1}">
  <ds:schemaRefs>
    <ds:schemaRef ds:uri="http://schemas.openxmlformats.org/officeDocument/2006/bibliography"/>
  </ds:schemaRefs>
</ds:datastoreItem>
</file>

<file path=customXml/itemProps22.xml><?xml version="1.0" encoding="utf-8"?>
<ds:datastoreItem xmlns:ds="http://schemas.openxmlformats.org/officeDocument/2006/customXml" ds:itemID="{29808333-2049-49C7-86F2-A273EF6EA7D8}">
  <ds:schemaRefs>
    <ds:schemaRef ds:uri="http://schemas.openxmlformats.org/officeDocument/2006/bibliography"/>
  </ds:schemaRefs>
</ds:datastoreItem>
</file>

<file path=customXml/itemProps23.xml><?xml version="1.0" encoding="utf-8"?>
<ds:datastoreItem xmlns:ds="http://schemas.openxmlformats.org/officeDocument/2006/customXml" ds:itemID="{1191D15B-77BA-4577-A2D6-FA77757E8011}">
  <ds:schemaRefs>
    <ds:schemaRef ds:uri="http://schemas.openxmlformats.org/officeDocument/2006/bibliography"/>
  </ds:schemaRefs>
</ds:datastoreItem>
</file>

<file path=customXml/itemProps24.xml><?xml version="1.0" encoding="utf-8"?>
<ds:datastoreItem xmlns:ds="http://schemas.openxmlformats.org/officeDocument/2006/customXml" ds:itemID="{B6E7DEA3-DF18-42C0-9CDF-F8D111A29C21}">
  <ds:schemaRefs>
    <ds:schemaRef ds:uri="http://schemas.openxmlformats.org/officeDocument/2006/bibliography"/>
  </ds:schemaRefs>
</ds:datastoreItem>
</file>

<file path=customXml/itemProps25.xml><?xml version="1.0" encoding="utf-8"?>
<ds:datastoreItem xmlns:ds="http://schemas.openxmlformats.org/officeDocument/2006/customXml" ds:itemID="{08EA7CA7-5C0C-4851-AD9C-B2BA2C6C8B61}">
  <ds:schemaRefs>
    <ds:schemaRef ds:uri="http://schemas.openxmlformats.org/officeDocument/2006/bibliography"/>
  </ds:schemaRefs>
</ds:datastoreItem>
</file>

<file path=customXml/itemProps26.xml><?xml version="1.0" encoding="utf-8"?>
<ds:datastoreItem xmlns:ds="http://schemas.openxmlformats.org/officeDocument/2006/customXml" ds:itemID="{1A773D8E-9ED9-40B9-AEC2-8FE421FDC346}">
  <ds:schemaRefs>
    <ds:schemaRef ds:uri="http://schemas.openxmlformats.org/officeDocument/2006/bibliography"/>
  </ds:schemaRefs>
</ds:datastoreItem>
</file>

<file path=customXml/itemProps27.xml><?xml version="1.0" encoding="utf-8"?>
<ds:datastoreItem xmlns:ds="http://schemas.openxmlformats.org/officeDocument/2006/customXml" ds:itemID="{72D54B0E-CA10-4A6C-AD3C-932A92B5E901}">
  <ds:schemaRefs>
    <ds:schemaRef ds:uri="http://schemas.openxmlformats.org/officeDocument/2006/bibliography"/>
  </ds:schemaRefs>
</ds:datastoreItem>
</file>

<file path=customXml/itemProps28.xml><?xml version="1.0" encoding="utf-8"?>
<ds:datastoreItem xmlns:ds="http://schemas.openxmlformats.org/officeDocument/2006/customXml" ds:itemID="{213E467B-5D5A-44F4-B41D-67D68A591476}">
  <ds:schemaRefs>
    <ds:schemaRef ds:uri="http://schemas.openxmlformats.org/officeDocument/2006/bibliography"/>
  </ds:schemaRefs>
</ds:datastoreItem>
</file>

<file path=customXml/itemProps29.xml><?xml version="1.0" encoding="utf-8"?>
<ds:datastoreItem xmlns:ds="http://schemas.openxmlformats.org/officeDocument/2006/customXml" ds:itemID="{171BC703-5104-4736-B0E7-0984A6757A31}">
  <ds:schemaRefs>
    <ds:schemaRef ds:uri="http://schemas.openxmlformats.org/officeDocument/2006/bibliography"/>
  </ds:schemaRefs>
</ds:datastoreItem>
</file>

<file path=customXml/itemProps3.xml><?xml version="1.0" encoding="utf-8"?>
<ds:datastoreItem xmlns:ds="http://schemas.openxmlformats.org/officeDocument/2006/customXml" ds:itemID="{2E02C520-2197-4C47-9D97-B14AEF775234}">
  <ds:schemaRefs>
    <ds:schemaRef ds:uri="http://schemas.openxmlformats.org/officeDocument/2006/bibliography"/>
  </ds:schemaRefs>
</ds:datastoreItem>
</file>

<file path=customXml/itemProps30.xml><?xml version="1.0" encoding="utf-8"?>
<ds:datastoreItem xmlns:ds="http://schemas.openxmlformats.org/officeDocument/2006/customXml" ds:itemID="{EA84E94F-BD26-4A4E-A02D-75FA0DD4169B}">
  <ds:schemaRefs>
    <ds:schemaRef ds:uri="http://schemas.openxmlformats.org/officeDocument/2006/bibliography"/>
  </ds:schemaRefs>
</ds:datastoreItem>
</file>

<file path=customXml/itemProps31.xml><?xml version="1.0" encoding="utf-8"?>
<ds:datastoreItem xmlns:ds="http://schemas.openxmlformats.org/officeDocument/2006/customXml" ds:itemID="{0A89D1B8-8A85-4A8C-B3DA-04738CD842D3}">
  <ds:schemaRefs>
    <ds:schemaRef ds:uri="http://schemas.openxmlformats.org/officeDocument/2006/bibliography"/>
  </ds:schemaRefs>
</ds:datastoreItem>
</file>

<file path=customXml/itemProps32.xml><?xml version="1.0" encoding="utf-8"?>
<ds:datastoreItem xmlns:ds="http://schemas.openxmlformats.org/officeDocument/2006/customXml" ds:itemID="{CF9AB33C-4B30-4FDB-8A21-ED21271FA80C}">
  <ds:schemaRefs>
    <ds:schemaRef ds:uri="http://www.imanage.com/work/xmlschema"/>
  </ds:schemaRefs>
</ds:datastoreItem>
</file>

<file path=customXml/itemProps33.xml><?xml version="1.0" encoding="utf-8"?>
<ds:datastoreItem xmlns:ds="http://schemas.openxmlformats.org/officeDocument/2006/customXml" ds:itemID="{5EA23841-C3CA-4AC5-91FB-3F102CF210FD}">
  <ds:schemaRefs>
    <ds:schemaRef ds:uri="http://schemas.openxmlformats.org/officeDocument/2006/bibliography"/>
  </ds:schemaRefs>
</ds:datastoreItem>
</file>

<file path=customXml/itemProps34.xml><?xml version="1.0" encoding="utf-8"?>
<ds:datastoreItem xmlns:ds="http://schemas.openxmlformats.org/officeDocument/2006/customXml" ds:itemID="{795B609A-79DF-40C1-9BDB-37DC0A68B01C}">
  <ds:schemaRefs>
    <ds:schemaRef ds:uri="http://schemas.openxmlformats.org/officeDocument/2006/bibliography"/>
  </ds:schemaRefs>
</ds:datastoreItem>
</file>

<file path=customXml/itemProps35.xml><?xml version="1.0" encoding="utf-8"?>
<ds:datastoreItem xmlns:ds="http://schemas.openxmlformats.org/officeDocument/2006/customXml" ds:itemID="{D09E985B-5256-4F12-A74C-62DA2A9AD3CD}">
  <ds:schemaRefs>
    <ds:schemaRef ds:uri="http://schemas.openxmlformats.org/officeDocument/2006/bibliography"/>
  </ds:schemaRefs>
</ds:datastoreItem>
</file>

<file path=customXml/itemProps36.xml><?xml version="1.0" encoding="utf-8"?>
<ds:datastoreItem xmlns:ds="http://schemas.openxmlformats.org/officeDocument/2006/customXml" ds:itemID="{93091E0F-5921-4407-B48C-C9882725CE7E}">
  <ds:schemaRefs>
    <ds:schemaRef ds:uri="http://schemas.openxmlformats.org/officeDocument/2006/bibliography"/>
  </ds:schemaRefs>
</ds:datastoreItem>
</file>

<file path=customXml/itemProps37.xml><?xml version="1.0" encoding="utf-8"?>
<ds:datastoreItem xmlns:ds="http://schemas.openxmlformats.org/officeDocument/2006/customXml" ds:itemID="{1E458F9E-B818-452B-AC49-9E8AC3182EF9}">
  <ds:schemaRefs>
    <ds:schemaRef ds:uri="http://schemas.openxmlformats.org/officeDocument/2006/bibliography"/>
  </ds:schemaRefs>
</ds:datastoreItem>
</file>

<file path=customXml/itemProps38.xml><?xml version="1.0" encoding="utf-8"?>
<ds:datastoreItem xmlns:ds="http://schemas.openxmlformats.org/officeDocument/2006/customXml" ds:itemID="{C5135FEA-DB7D-45AF-90F7-17A03C55EF54}">
  <ds:schemaRefs>
    <ds:schemaRef ds:uri="http://www.imanage.com/work/xmlschema"/>
  </ds:schemaRefs>
</ds:datastoreItem>
</file>

<file path=customXml/itemProps4.xml><?xml version="1.0" encoding="utf-8"?>
<ds:datastoreItem xmlns:ds="http://schemas.openxmlformats.org/officeDocument/2006/customXml" ds:itemID="{B9F81637-2790-4EF1-88C3-8F05AB6D350B}">
  <ds:schemaRefs>
    <ds:schemaRef ds:uri="http://schemas.openxmlformats.org/officeDocument/2006/bibliography"/>
  </ds:schemaRefs>
</ds:datastoreItem>
</file>

<file path=customXml/itemProps5.xml><?xml version="1.0" encoding="utf-8"?>
<ds:datastoreItem xmlns:ds="http://schemas.openxmlformats.org/officeDocument/2006/customXml" ds:itemID="{45CBA730-A0EE-4ECA-A55E-07FF22D32DC5}">
  <ds:schemaRefs>
    <ds:schemaRef ds:uri="http://schemas.openxmlformats.org/officeDocument/2006/bibliography"/>
  </ds:schemaRefs>
</ds:datastoreItem>
</file>

<file path=customXml/itemProps6.xml><?xml version="1.0" encoding="utf-8"?>
<ds:datastoreItem xmlns:ds="http://schemas.openxmlformats.org/officeDocument/2006/customXml" ds:itemID="{82B12A8D-16A5-4AC1-B8FF-B19E4CB141C8}">
  <ds:schemaRefs>
    <ds:schemaRef ds:uri="http://schemas.openxmlformats.org/officeDocument/2006/bibliography"/>
  </ds:schemaRefs>
</ds:datastoreItem>
</file>

<file path=customXml/itemProps7.xml><?xml version="1.0" encoding="utf-8"?>
<ds:datastoreItem xmlns:ds="http://schemas.openxmlformats.org/officeDocument/2006/customXml" ds:itemID="{A6FBBA6D-9C7F-453E-A2C8-4920ADCC960D}">
  <ds:schemaRefs>
    <ds:schemaRef ds:uri="http://schemas.openxmlformats.org/officeDocument/2006/bibliography"/>
  </ds:schemaRefs>
</ds:datastoreItem>
</file>

<file path=customXml/itemProps8.xml><?xml version="1.0" encoding="utf-8"?>
<ds:datastoreItem xmlns:ds="http://schemas.openxmlformats.org/officeDocument/2006/customXml" ds:itemID="{64C23708-77E5-4AF2-8FD0-EB32DD80E750}">
  <ds:schemaRefs>
    <ds:schemaRef ds:uri="http://schemas.openxmlformats.org/officeDocument/2006/bibliography"/>
  </ds:schemaRefs>
</ds:datastoreItem>
</file>

<file path=customXml/itemProps9.xml><?xml version="1.0" encoding="utf-8"?>
<ds:datastoreItem xmlns:ds="http://schemas.openxmlformats.org/officeDocument/2006/customXml" ds:itemID="{9DE05B4F-ECDE-42AE-AB96-53B55D22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26108</Words>
  <Characters>150907</Characters>
  <Application>Microsoft Office Word</Application>
  <DocSecurity>0</DocSecurity>
  <Lines>3593</Lines>
  <Paragraphs>1142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2022-04-29T23:44:00Z</cp:lastPrinted>
  <dcterms:created xsi:type="dcterms:W3CDTF">2022-05-12T13:29:00Z</dcterms:created>
  <dcterms:modified xsi:type="dcterms:W3CDTF">2022-05-13T04:12:00Z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v=1.2&gt;I=9d401f75-6608-41d3-bd1f-efe1542cdc01&amp;N=Confidential&amp;V=1.3&amp;U=S-1-5-21-1828601920-3511188894-431489442-61935&amp;D=Tosi%2c+Julia+(YAUB+11)&amp;A=Associated&amp;H=False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iManageFooter">
    <vt:lpwstr>TEXT-56906203v4</vt:lpwstr>
  </property>
</Properties>
</file>