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5E1ED" w14:textId="16C9ABB5" w:rsidR="00424A31" w:rsidRPr="00546F62" w:rsidRDefault="00424A31" w:rsidP="004C07D9">
      <w:pPr>
        <w:widowControl/>
        <w:tabs>
          <w:tab w:val="left" w:pos="709"/>
        </w:tabs>
        <w:autoSpaceDE w:val="0"/>
        <w:autoSpaceDN w:val="0"/>
        <w:adjustRightInd w:val="0"/>
        <w:spacing w:before="120" w:after="120" w:line="320" w:lineRule="exact"/>
        <w:rPr>
          <w:b/>
          <w:color w:val="000000"/>
          <w:szCs w:val="20"/>
        </w:rPr>
      </w:pPr>
      <w:r w:rsidRPr="00823B5C">
        <w:rPr>
          <w:b/>
          <w:color w:val="000000"/>
          <w:szCs w:val="20"/>
        </w:rPr>
        <w:t>INSTRUMENTO PARTICULAR DE CONSTITUIÇÃO DE GARANTIA – ALIENAÇÃO FIDUCIÁRIA DO IMÓVEL ATIBAIA</w:t>
      </w:r>
      <w:r w:rsidR="00D56F30" w:rsidRPr="00D56F30">
        <w:rPr>
          <w:b/>
          <w:color w:val="000000"/>
          <w:szCs w:val="20"/>
        </w:rPr>
        <w:t xml:space="preserve"> </w:t>
      </w:r>
      <w:ins w:id="0" w:author="Machado Meyer Advogados" w:date="2022-05-13T01:58:00Z">
        <w:r w:rsidR="00D56F30">
          <w:rPr>
            <w:b/>
            <w:color w:val="000000"/>
            <w:szCs w:val="20"/>
          </w:rPr>
          <w:t>COM CONDIÇÃO RESOLUTIVA EXPRESSA</w:t>
        </w:r>
        <w:r w:rsidRPr="00823B5C">
          <w:rPr>
            <w:b/>
            <w:color w:val="000000"/>
            <w:szCs w:val="20"/>
          </w:rPr>
          <w:t xml:space="preserve"> </w:t>
        </w:r>
      </w:ins>
      <w:r w:rsidRPr="00823B5C">
        <w:rPr>
          <w:b/>
          <w:color w:val="000000"/>
          <w:szCs w:val="20"/>
        </w:rPr>
        <w:t>E OUTRAS AVENÇAS</w:t>
      </w:r>
      <w:r w:rsidRPr="00424A31" w:rsidDel="00424A31">
        <w:rPr>
          <w:b/>
          <w:color w:val="000000"/>
          <w:szCs w:val="20"/>
        </w:rPr>
        <w:t xml:space="preserve"> </w:t>
      </w:r>
    </w:p>
    <w:p w14:paraId="225DA9EF" w14:textId="77777777" w:rsidR="00840BA7" w:rsidRPr="00546F62" w:rsidRDefault="00840BA7" w:rsidP="004C07D9">
      <w:pPr>
        <w:widowControl/>
        <w:spacing w:before="120" w:after="120" w:line="320" w:lineRule="exact"/>
        <w:rPr>
          <w:b/>
          <w:color w:val="000000"/>
          <w:szCs w:val="20"/>
        </w:rPr>
      </w:pPr>
    </w:p>
    <w:p w14:paraId="7E4CF73C" w14:textId="6156E231" w:rsidR="00840BA7" w:rsidRPr="00546F62" w:rsidRDefault="00840BA7" w:rsidP="004C07D9">
      <w:pPr>
        <w:widowControl/>
        <w:tabs>
          <w:tab w:val="left" w:pos="709"/>
        </w:tabs>
        <w:autoSpaceDE w:val="0"/>
        <w:autoSpaceDN w:val="0"/>
        <w:adjustRightInd w:val="0"/>
        <w:spacing w:before="120" w:after="120" w:line="320" w:lineRule="exact"/>
        <w:rPr>
          <w:color w:val="000000"/>
          <w:szCs w:val="20"/>
        </w:rPr>
      </w:pPr>
      <w:r w:rsidRPr="00546F62">
        <w:rPr>
          <w:color w:val="000000"/>
          <w:szCs w:val="20"/>
        </w:rPr>
        <w:t xml:space="preserve">Pelo presente </w:t>
      </w:r>
      <w:bookmarkStart w:id="1" w:name="_Hlk102774165"/>
      <w:bookmarkStart w:id="2" w:name="_DV_M12"/>
      <w:r w:rsidR="00424A31" w:rsidRPr="00823B5C">
        <w:rPr>
          <w:color w:val="000000"/>
          <w:szCs w:val="20"/>
        </w:rPr>
        <w:t>I</w:t>
      </w:r>
      <w:r w:rsidR="00424A31" w:rsidRPr="00823B5C">
        <w:rPr>
          <w:szCs w:val="20"/>
        </w:rPr>
        <w:t xml:space="preserve">nstrumento Particular de Constituição de Garantia – Alienação Fiduciária do Imóvel Atibaia </w:t>
      </w:r>
      <w:ins w:id="3" w:author="Machado Meyer Advogados" w:date="2022-05-13T01:58:00Z">
        <w:r w:rsidR="00D56F30">
          <w:rPr>
            <w:szCs w:val="20"/>
          </w:rPr>
          <w:t xml:space="preserve">com Condição Resolutiva Expressa </w:t>
        </w:r>
      </w:ins>
      <w:r w:rsidR="00424A31" w:rsidRPr="00823B5C">
        <w:rPr>
          <w:szCs w:val="20"/>
        </w:rPr>
        <w:t>e</w:t>
      </w:r>
      <w:r w:rsidR="00424A31" w:rsidRPr="00823B5C">
        <w:rPr>
          <w:b/>
          <w:color w:val="000000"/>
          <w:szCs w:val="20"/>
          <w:lang w:eastAsia="en-US"/>
        </w:rPr>
        <w:t xml:space="preserve"> </w:t>
      </w:r>
      <w:r w:rsidR="00424A31" w:rsidRPr="00823B5C">
        <w:rPr>
          <w:szCs w:val="20"/>
        </w:rPr>
        <w:t>Outras Avenças</w:t>
      </w:r>
      <w:r w:rsidR="00424A31" w:rsidRPr="00546F62" w:rsidDel="00424A31">
        <w:rPr>
          <w:color w:val="000000"/>
          <w:szCs w:val="20"/>
        </w:rPr>
        <w:t xml:space="preserve"> </w:t>
      </w:r>
      <w:bookmarkEnd w:id="1"/>
      <w:r w:rsidRPr="00546F62">
        <w:rPr>
          <w:color w:val="000000"/>
          <w:szCs w:val="20"/>
        </w:rPr>
        <w:t>(“</w:t>
      </w:r>
      <w:r w:rsidRPr="00546F62">
        <w:rPr>
          <w:color w:val="000000"/>
          <w:szCs w:val="20"/>
          <w:u w:val="single"/>
        </w:rPr>
        <w:t>Contrato</w:t>
      </w:r>
      <w:r w:rsidRPr="00546F62">
        <w:rPr>
          <w:color w:val="000000"/>
          <w:szCs w:val="20"/>
        </w:rPr>
        <w:t>”), as partes abaixo (cada qual uma “</w:t>
      </w:r>
      <w:r w:rsidRPr="00546F62">
        <w:rPr>
          <w:color w:val="000000"/>
          <w:szCs w:val="20"/>
          <w:u w:val="single"/>
        </w:rPr>
        <w:t>Parte</w:t>
      </w:r>
      <w:r w:rsidRPr="00546F62">
        <w:rPr>
          <w:color w:val="000000"/>
          <w:szCs w:val="20"/>
        </w:rPr>
        <w:t>”, e, em conjunto, as “</w:t>
      </w:r>
      <w:r w:rsidRPr="00546F62">
        <w:rPr>
          <w:color w:val="000000"/>
          <w:szCs w:val="20"/>
          <w:u w:val="single"/>
        </w:rPr>
        <w:t>Partes</w:t>
      </w:r>
      <w:r w:rsidRPr="00546F62">
        <w:rPr>
          <w:color w:val="000000"/>
          <w:szCs w:val="20"/>
        </w:rPr>
        <w:t>”):</w:t>
      </w:r>
      <w:bookmarkEnd w:id="2"/>
    </w:p>
    <w:p w14:paraId="791182FE" w14:textId="15E06F01" w:rsidR="00840BA7" w:rsidRPr="00546F62" w:rsidRDefault="00970774" w:rsidP="004C07D9">
      <w:pPr>
        <w:pStyle w:val="ListaPrembulo"/>
        <w:ind w:left="992" w:hanging="595"/>
        <w:rPr>
          <w:szCs w:val="20"/>
        </w:rPr>
      </w:pPr>
      <w:r w:rsidRPr="00546F62">
        <w:rPr>
          <w:b/>
          <w:szCs w:val="20"/>
        </w:rPr>
        <w:t>AGROPECUÁRIA RIO ARATAÚ LTDA.</w:t>
      </w:r>
      <w:r w:rsidRPr="00546F62">
        <w:rPr>
          <w:szCs w:val="20"/>
        </w:rPr>
        <w:t xml:space="preserve">, sociedade de responsabilidade limitada, com sede na </w:t>
      </w:r>
      <w:del w:id="4" w:author="Machado Meyer Advogados" w:date="2022-05-13T01:58:00Z">
        <w:r w:rsidRPr="00546F62">
          <w:rPr>
            <w:szCs w:val="20"/>
          </w:rPr>
          <w:delText>Rodovia Transamazônica, km 206, na Cidade de Novo Repartimento, no Estado do Pará, CEP 68473-000</w:delText>
        </w:r>
      </w:del>
      <w:ins w:id="5" w:author="Machado Meyer Advogados" w:date="2022-05-13T01:58:00Z">
        <w:r w:rsidR="00F77E75">
          <w:rPr>
            <w:szCs w:val="20"/>
          </w:rPr>
          <w:t xml:space="preserve">Rua Dr. Renato Paes de Barros, 750, 9º andar, </w:t>
        </w:r>
        <w:proofErr w:type="spellStart"/>
        <w:r w:rsidR="00F77E75">
          <w:rPr>
            <w:szCs w:val="20"/>
          </w:rPr>
          <w:t>cj</w:t>
        </w:r>
        <w:proofErr w:type="spellEnd"/>
        <w:r w:rsidR="00F77E75">
          <w:rPr>
            <w:szCs w:val="20"/>
          </w:rPr>
          <w:t xml:space="preserve">. 94, “Parte R”, Itaim Bibi, na cidade de São Paulo, Estado de São Paulo, </w:t>
        </w:r>
        <w:r w:rsidRPr="00546F62">
          <w:rPr>
            <w:szCs w:val="20"/>
          </w:rPr>
          <w:t xml:space="preserve">CEP </w:t>
        </w:r>
        <w:r w:rsidR="00F77E75">
          <w:rPr>
            <w:szCs w:val="20"/>
          </w:rPr>
          <w:t>04.530</w:t>
        </w:r>
        <w:r w:rsidR="00D72336">
          <w:rPr>
            <w:szCs w:val="20"/>
          </w:rPr>
          <w:t>-001</w:t>
        </w:r>
      </w:ins>
      <w:r w:rsidRPr="00546F62">
        <w:rPr>
          <w:szCs w:val="20"/>
        </w:rPr>
        <w:t>, inscrita no Cadastro Nacional de Pessoas Jurídicas do Ministério da Economia (</w:t>
      </w:r>
      <w:r w:rsidR="002D0B34">
        <w:rPr>
          <w:szCs w:val="20"/>
        </w:rPr>
        <w:t>“</w:t>
      </w:r>
      <w:r w:rsidRPr="00546F62">
        <w:rPr>
          <w:szCs w:val="20"/>
          <w:u w:val="single"/>
        </w:rPr>
        <w:t>CNPJ/ME</w:t>
      </w:r>
      <w:r w:rsidR="002D0B34">
        <w:rPr>
          <w:szCs w:val="20"/>
        </w:rPr>
        <w:t>”</w:t>
      </w:r>
      <w:r w:rsidRPr="00546F62">
        <w:rPr>
          <w:szCs w:val="20"/>
        </w:rPr>
        <w:t xml:space="preserve">) sob o nº 05.078.415/0001-00, neste ato representada nos termos do seu Contrato Social, por seus representantes legais abaixo assinados </w:t>
      </w:r>
      <w:r w:rsidR="00840BA7" w:rsidRPr="00546F62">
        <w:rPr>
          <w:szCs w:val="20"/>
        </w:rPr>
        <w:t>(</w:t>
      </w:r>
      <w:r w:rsidR="00840BA7" w:rsidRPr="0086587C">
        <w:rPr>
          <w:szCs w:val="20"/>
        </w:rPr>
        <w:t>“</w:t>
      </w:r>
      <w:r w:rsidR="00390F2C" w:rsidRPr="00546F62">
        <w:rPr>
          <w:szCs w:val="20"/>
          <w:u w:val="single"/>
        </w:rPr>
        <w:t>Garantidor</w:t>
      </w:r>
      <w:r w:rsidR="00840BA7" w:rsidRPr="00546F62">
        <w:rPr>
          <w:szCs w:val="20"/>
        </w:rPr>
        <w:t>”);</w:t>
      </w:r>
    </w:p>
    <w:p w14:paraId="344B61BD" w14:textId="79D75C97" w:rsidR="00970774" w:rsidRPr="00546F62" w:rsidRDefault="00970774" w:rsidP="004C07D9">
      <w:pPr>
        <w:pStyle w:val="ListaPrembulo"/>
        <w:numPr>
          <w:ilvl w:val="0"/>
          <w:numId w:val="6"/>
        </w:numPr>
        <w:ind w:left="993" w:hanging="596"/>
      </w:pPr>
      <w:r w:rsidRPr="00546F62">
        <w:rPr>
          <w:b/>
          <w:szCs w:val="20"/>
        </w:rPr>
        <w:t>BANCO BRADESCO</w:t>
      </w:r>
      <w:r w:rsidRPr="00546F62">
        <w:rPr>
          <w:b/>
        </w:rPr>
        <w:t xml:space="preserve"> S.A.</w:t>
      </w:r>
      <w:r w:rsidRPr="00546F62">
        <w:t xml:space="preserve"> </w:t>
      </w:r>
      <w:bookmarkStart w:id="6" w:name="_Hlk16254114"/>
      <w:r w:rsidRPr="00546F62">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bookmarkEnd w:id="6"/>
      <w:r w:rsidRPr="00546F62">
        <w:rPr>
          <w:szCs w:val="20"/>
        </w:rPr>
        <w:t xml:space="preserve"> (“</w:t>
      </w:r>
      <w:r w:rsidRPr="00546F62">
        <w:rPr>
          <w:szCs w:val="20"/>
          <w:u w:val="single"/>
        </w:rPr>
        <w:t>Bradesco</w:t>
      </w:r>
      <w:r w:rsidRPr="00546F62">
        <w:rPr>
          <w:szCs w:val="20"/>
        </w:rPr>
        <w:t>”);</w:t>
      </w:r>
    </w:p>
    <w:p w14:paraId="4AF152B8" w14:textId="77777777" w:rsidR="00970774" w:rsidRPr="00546F62" w:rsidRDefault="00970774" w:rsidP="004C07D9">
      <w:pPr>
        <w:pStyle w:val="ListaPrembulo"/>
        <w:numPr>
          <w:ilvl w:val="0"/>
          <w:numId w:val="6"/>
        </w:numPr>
        <w:ind w:left="993" w:hanging="596"/>
      </w:pPr>
      <w:r w:rsidRPr="00546F62">
        <w:rPr>
          <w:b/>
          <w:szCs w:val="20"/>
        </w:rPr>
        <w:t>ITAÚ UNIBANCO</w:t>
      </w:r>
      <w:r w:rsidRPr="00546F62">
        <w:rPr>
          <w:b/>
        </w:rPr>
        <w:t xml:space="preserve"> S.A. </w:t>
      </w:r>
      <w:r w:rsidRPr="00546F62">
        <w:rPr>
          <w:szCs w:val="20"/>
        </w:rPr>
        <w:t xml:space="preserve">e suas filiais, agências no exterior, controladas e demais empresas do grupo econômico ao qual pertence, instituição financeira com sede na Cidade de São Paulo, Estado de São Paulo, na Avenida Brigadeiro Faria Lima, nº 3.500, 1º, 2º, 3º - parte e 4º e 5º andares, Itaim Bibi, inscrita no CNPJ/ME sob o nº 60.701.190/4816-09, neste ato representado nos termos do seu Estatuto Social, </w:t>
      </w:r>
      <w:r w:rsidRPr="00546F62">
        <w:t>neste ato por si própria e por sua agência em Nassau (“</w:t>
      </w:r>
      <w:r w:rsidRPr="00546F62">
        <w:rPr>
          <w:u w:val="single"/>
        </w:rPr>
        <w:t>Itaú</w:t>
      </w:r>
      <w:r w:rsidRPr="00546F62">
        <w:t xml:space="preserve">”); </w:t>
      </w:r>
    </w:p>
    <w:p w14:paraId="26FF4C7D" w14:textId="77777777" w:rsidR="00970774" w:rsidRPr="00546F62" w:rsidRDefault="00970774" w:rsidP="004C07D9">
      <w:pPr>
        <w:pStyle w:val="ListaPrembulo"/>
        <w:numPr>
          <w:ilvl w:val="0"/>
          <w:numId w:val="6"/>
        </w:numPr>
        <w:ind w:left="993" w:hanging="596"/>
      </w:pPr>
      <w:r w:rsidRPr="00546F62">
        <w:rPr>
          <w:b/>
        </w:rPr>
        <w:t xml:space="preserve">CREDIT SUISSE </w:t>
      </w:r>
      <w:r w:rsidRPr="00546F62">
        <w:rPr>
          <w:b/>
          <w:bdr w:val="none" w:sz="0" w:space="0" w:color="auto" w:frame="1"/>
        </w:rPr>
        <w:t>PRÓPRIO FUNDO DE INVESTIMENTO MULTIMERCADO CRÉDITO PRIVADO INVESTIMENTO NO EXTERIOR</w:t>
      </w:r>
      <w:r w:rsidRPr="00546F62">
        <w:t xml:space="preserve">, </w:t>
      </w:r>
      <w:r w:rsidRPr="00546F62">
        <w:rPr>
          <w:szCs w:val="20"/>
        </w:rPr>
        <w:t xml:space="preserve">fundo de investimentos, inscrito no CNPJ/ME sob o nº 04.085.474/0001-34, neste ato representado pelo seu administrador, </w:t>
      </w:r>
      <w:proofErr w:type="spellStart"/>
      <w:r w:rsidRPr="00546F62">
        <w:rPr>
          <w:szCs w:val="20"/>
        </w:rPr>
        <w:t>Credit</w:t>
      </w:r>
      <w:proofErr w:type="spellEnd"/>
      <w:r w:rsidRPr="00546F62">
        <w:rPr>
          <w:szCs w:val="20"/>
        </w:rPr>
        <w:t xml:space="preserve"> </w:t>
      </w:r>
      <w:proofErr w:type="spellStart"/>
      <w:r w:rsidRPr="00546F62">
        <w:rPr>
          <w:szCs w:val="20"/>
        </w:rPr>
        <w:t>Suisse</w:t>
      </w:r>
      <w:proofErr w:type="spellEnd"/>
      <w:r w:rsidRPr="00546F62">
        <w:rPr>
          <w:szCs w:val="20"/>
        </w:rPr>
        <w:t xml:space="preserve"> </w:t>
      </w:r>
      <w:proofErr w:type="spellStart"/>
      <w:r w:rsidRPr="00546F62">
        <w:rPr>
          <w:szCs w:val="20"/>
        </w:rPr>
        <w:t>Hedging-Griffo</w:t>
      </w:r>
      <w:proofErr w:type="spellEnd"/>
      <w:r w:rsidRPr="00546F62">
        <w:rPr>
          <w:szCs w:val="20"/>
        </w:rPr>
        <w:t xml:space="preserve">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w:t>
      </w:r>
      <w:r w:rsidRPr="00546F62">
        <w:rPr>
          <w:szCs w:val="20"/>
        </w:rPr>
        <w:lastRenderedPageBreak/>
        <w:t>representada na forma de seu Estatuto Social,</w:t>
      </w:r>
      <w:r w:rsidRPr="00546F62">
        <w:t xml:space="preserve">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 (“</w:t>
      </w:r>
      <w:proofErr w:type="spellStart"/>
      <w:r w:rsidRPr="00546F62">
        <w:rPr>
          <w:u w:val="single"/>
        </w:rPr>
        <w:t>Credit</w:t>
      </w:r>
      <w:proofErr w:type="spellEnd"/>
      <w:r w:rsidRPr="00546F62">
        <w:rPr>
          <w:u w:val="single"/>
        </w:rPr>
        <w:t xml:space="preserve"> </w:t>
      </w:r>
      <w:proofErr w:type="spellStart"/>
      <w:r w:rsidRPr="00546F62">
        <w:rPr>
          <w:u w:val="single"/>
        </w:rPr>
        <w:t>Suisse</w:t>
      </w:r>
      <w:proofErr w:type="spellEnd"/>
      <w:r w:rsidRPr="00546F62">
        <w:t>”);</w:t>
      </w:r>
    </w:p>
    <w:p w14:paraId="2B26239D" w14:textId="77777777" w:rsidR="00970774" w:rsidRPr="00546F62" w:rsidRDefault="00970774" w:rsidP="004C07D9">
      <w:pPr>
        <w:pStyle w:val="ListaPrembulo"/>
        <w:numPr>
          <w:ilvl w:val="0"/>
          <w:numId w:val="6"/>
        </w:numPr>
        <w:ind w:left="993" w:hanging="596"/>
      </w:pPr>
      <w:r w:rsidRPr="00546F62">
        <w:rPr>
          <w:b/>
          <w:szCs w:val="20"/>
        </w:rPr>
        <w:t>BANCO SANTANDER (BRASIL</w:t>
      </w:r>
      <w:r w:rsidRPr="00546F62">
        <w:rPr>
          <w:b/>
        </w:rPr>
        <w:t>) S.A.</w:t>
      </w:r>
      <w:r w:rsidRPr="00546F62">
        <w:t xml:space="preserve">, </w:t>
      </w:r>
      <w:r w:rsidRPr="00546F62">
        <w:rPr>
          <w:szCs w:val="20"/>
        </w:rPr>
        <w:t xml:space="preserve">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representado nos termos do seu Estatuto Social, </w:t>
      </w:r>
      <w:r w:rsidRPr="00546F62">
        <w:t>neste ato por si própria e por sua agência em Grand Cayman</w:t>
      </w:r>
      <w:r w:rsidRPr="00546F62">
        <w:rPr>
          <w:szCs w:val="20"/>
        </w:rPr>
        <w:t xml:space="preserve">, </w:t>
      </w:r>
      <w:r w:rsidRPr="00546F62">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sidRPr="00546F62">
        <w:rPr>
          <w:u w:val="single"/>
        </w:rPr>
        <w:t>Santander</w:t>
      </w:r>
      <w:r w:rsidRPr="00546F62">
        <w:t>”);</w:t>
      </w:r>
    </w:p>
    <w:p w14:paraId="71310D75" w14:textId="77777777" w:rsidR="00970774" w:rsidRPr="00546F62" w:rsidRDefault="00970774" w:rsidP="004C07D9">
      <w:pPr>
        <w:pStyle w:val="ListaPrembulo"/>
        <w:numPr>
          <w:ilvl w:val="0"/>
          <w:numId w:val="6"/>
        </w:numPr>
        <w:ind w:left="993" w:hanging="596"/>
      </w:pPr>
      <w:r w:rsidRPr="00546F62">
        <w:rPr>
          <w:b/>
          <w:szCs w:val="20"/>
        </w:rPr>
        <w:t>BANCO VOTORANTIM</w:t>
      </w:r>
      <w:r w:rsidRPr="00546F62">
        <w:rPr>
          <w:b/>
        </w:rPr>
        <w:t xml:space="preserve"> S.A.</w:t>
      </w:r>
      <w:r w:rsidRPr="00546F62">
        <w:t xml:space="preserve">, </w:t>
      </w:r>
      <w:r w:rsidRPr="00546F62">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neste ato representado nos termos do seu Estatuto Social</w:t>
      </w:r>
      <w:r w:rsidRPr="00546F62">
        <w:t xml:space="preserve"> (“</w:t>
      </w:r>
      <w:r w:rsidRPr="00546F62">
        <w:rPr>
          <w:u w:val="single"/>
        </w:rPr>
        <w:t>Votorantim</w:t>
      </w:r>
      <w:r w:rsidRPr="00546F62">
        <w:t>”);</w:t>
      </w:r>
    </w:p>
    <w:p w14:paraId="01DE3007" w14:textId="29A52E6E" w:rsidR="00970774" w:rsidRPr="00546F62" w:rsidRDefault="00970774" w:rsidP="004C07D9">
      <w:pPr>
        <w:pStyle w:val="ListaPrembulo"/>
        <w:numPr>
          <w:ilvl w:val="0"/>
          <w:numId w:val="6"/>
        </w:numPr>
        <w:ind w:left="993" w:hanging="596"/>
        <w:rPr>
          <w:szCs w:val="20"/>
        </w:rPr>
      </w:pPr>
      <w:r w:rsidRPr="00546F62">
        <w:rPr>
          <w:b/>
          <w:szCs w:val="20"/>
        </w:rPr>
        <w:t>BANCO NACIONAL DE DESENVOLVIMENTO ECONÔMICO E SOCIAL – BNDES</w:t>
      </w:r>
      <w:r w:rsidRPr="00546F62">
        <w:rPr>
          <w:szCs w:val="20"/>
        </w:rPr>
        <w:t>, empresa pública federal, com sede na Cidade de Brasília, Distrito Federal, e serviços na cidade do Rio de Janeiro, Estado do Rio de Janeiro, na Avenida República do Chile nº 100, inscrito no CNPJ/ME sob o nº 33.657.248/0001-89</w:t>
      </w:r>
      <w:r w:rsidR="00342BA2">
        <w:rPr>
          <w:szCs w:val="20"/>
        </w:rPr>
        <w:t>, neste ato representado na forma de seus documentos constitutivos</w:t>
      </w:r>
      <w:r w:rsidRPr="00546F62">
        <w:rPr>
          <w:szCs w:val="20"/>
        </w:rPr>
        <w:t xml:space="preserve"> (“</w:t>
      </w:r>
      <w:r w:rsidRPr="00546F62">
        <w:rPr>
          <w:szCs w:val="20"/>
          <w:u w:val="single"/>
        </w:rPr>
        <w:t>BNDES</w:t>
      </w:r>
      <w:r w:rsidRPr="00546F62">
        <w:rPr>
          <w:szCs w:val="20"/>
        </w:rPr>
        <w:t>”);</w:t>
      </w:r>
    </w:p>
    <w:p w14:paraId="43E52D06" w14:textId="5E0F2EA3" w:rsidR="00970774" w:rsidRPr="00546F62" w:rsidRDefault="00970774" w:rsidP="004C07D9">
      <w:pPr>
        <w:pStyle w:val="ListaPrembulo"/>
        <w:numPr>
          <w:ilvl w:val="0"/>
          <w:numId w:val="6"/>
        </w:numPr>
        <w:ind w:left="993" w:hanging="596"/>
        <w:rPr>
          <w:szCs w:val="20"/>
        </w:rPr>
      </w:pPr>
      <w:r w:rsidRPr="00546F62">
        <w:rPr>
          <w:b/>
          <w:szCs w:val="20"/>
        </w:rPr>
        <w:t>PMOEL RECEBÍVEIS LTDA.</w:t>
      </w:r>
      <w:r w:rsidRPr="00546F62">
        <w:rPr>
          <w:szCs w:val="20"/>
        </w:rPr>
        <w:t xml:space="preserve">, sociedade empresária limitada, com sede na Cidade do Rio de Janeiro, Estado do Rio de Janeiro, na Av. Almirante Barroso, nº 63, sala 806, Centro, CEP 20031-003, inscrita no CNPJ/ME sob o nº 02.268.321/0001-05, neste ato representada nos termos de seu Contrato Social e na qualidade de debenturista titular das debêntures da 3ª emissão de debêntures simples, não conversíveis em ações, da espécie com garantia real e garantia fidejussória adicional, em série única, para distribuição privada da </w:t>
      </w:r>
      <w:bookmarkStart w:id="7" w:name="_Hlk103197597"/>
      <w:proofErr w:type="spellStart"/>
      <w:ins w:id="8" w:author="Machado Meyer Advogados" w:date="2022-05-13T01:58:00Z">
        <w:r w:rsidR="004003C6">
          <w:rPr>
            <w:szCs w:val="20"/>
          </w:rPr>
          <w:t>Álya</w:t>
        </w:r>
        <w:proofErr w:type="spellEnd"/>
        <w:r w:rsidR="004003C6">
          <w:rPr>
            <w:szCs w:val="20"/>
          </w:rPr>
          <w:t xml:space="preserve"> </w:t>
        </w:r>
        <w:r w:rsidRPr="00546F62">
          <w:rPr>
            <w:szCs w:val="20"/>
          </w:rPr>
          <w:t>Construtora S.A.</w:t>
        </w:r>
        <w:r w:rsidR="00D1200A">
          <w:rPr>
            <w:szCs w:val="20"/>
          </w:rPr>
          <w:t xml:space="preserve"> (atual denominação da </w:t>
        </w:r>
      </w:ins>
      <w:r w:rsidR="00D1200A">
        <w:rPr>
          <w:szCs w:val="20"/>
        </w:rPr>
        <w:t>Construtora Queiroz Galvão S.A</w:t>
      </w:r>
      <w:del w:id="9" w:author="Machado Meyer Advogados" w:date="2022-05-13T01:58:00Z">
        <w:r w:rsidRPr="00546F62">
          <w:rPr>
            <w:szCs w:val="20"/>
          </w:rPr>
          <w:delText>.</w:delText>
        </w:r>
      </w:del>
      <w:ins w:id="10" w:author="Machado Meyer Advogados" w:date="2022-05-13T01:58:00Z">
        <w:r w:rsidR="00D1200A">
          <w:rPr>
            <w:szCs w:val="20"/>
          </w:rPr>
          <w:t>.)</w:t>
        </w:r>
      </w:ins>
      <w:bookmarkEnd w:id="7"/>
      <w:r w:rsidRPr="00546F62">
        <w:rPr>
          <w:szCs w:val="20"/>
        </w:rPr>
        <w:t xml:space="preserve"> (“</w:t>
      </w:r>
      <w:r w:rsidRPr="00546F62">
        <w:rPr>
          <w:szCs w:val="20"/>
          <w:u w:val="single"/>
        </w:rPr>
        <w:t>PMOEL</w:t>
      </w:r>
      <w:r w:rsidRPr="00546F62">
        <w:rPr>
          <w:szCs w:val="20"/>
        </w:rPr>
        <w:t>” e</w:t>
      </w:r>
      <w:r w:rsidRPr="00546F62">
        <w:t xml:space="preserve">, quando em conjunto </w:t>
      </w:r>
      <w:r w:rsidRPr="00546F62">
        <w:rPr>
          <w:rFonts w:cs="Arial"/>
          <w:szCs w:val="20"/>
          <w:u w:color="000000"/>
          <w:bdr w:val="nil"/>
        </w:rPr>
        <w:t xml:space="preserve">com Bradesco, Itaú, </w:t>
      </w:r>
      <w:proofErr w:type="spellStart"/>
      <w:r w:rsidRPr="00546F62">
        <w:rPr>
          <w:rFonts w:cs="Arial"/>
          <w:szCs w:val="20"/>
          <w:u w:color="000000"/>
          <w:bdr w:val="nil"/>
        </w:rPr>
        <w:t>Credit</w:t>
      </w:r>
      <w:proofErr w:type="spellEnd"/>
      <w:r w:rsidRPr="00546F62">
        <w:rPr>
          <w:rFonts w:cs="Arial"/>
          <w:szCs w:val="20"/>
          <w:u w:color="000000"/>
          <w:bdr w:val="nil"/>
        </w:rPr>
        <w:t xml:space="preserve"> </w:t>
      </w:r>
      <w:proofErr w:type="spellStart"/>
      <w:r w:rsidRPr="00546F62">
        <w:rPr>
          <w:rFonts w:cs="Arial"/>
          <w:szCs w:val="20"/>
          <w:u w:color="000000"/>
          <w:bdr w:val="nil"/>
        </w:rPr>
        <w:t>Suisse</w:t>
      </w:r>
      <w:proofErr w:type="spellEnd"/>
      <w:r w:rsidRPr="00546F62">
        <w:rPr>
          <w:rFonts w:cs="Arial"/>
          <w:szCs w:val="20"/>
          <w:u w:color="000000"/>
          <w:bdr w:val="nil"/>
        </w:rPr>
        <w:t>, Santander, Votorantim e BNDES, os “</w:t>
      </w:r>
      <w:r w:rsidRPr="00546F62">
        <w:rPr>
          <w:rFonts w:cs="Arial"/>
          <w:szCs w:val="20"/>
          <w:u w:val="single"/>
          <w:bdr w:val="nil"/>
        </w:rPr>
        <w:t>Credores</w:t>
      </w:r>
      <w:r w:rsidRPr="00546F62">
        <w:rPr>
          <w:rFonts w:cs="Arial"/>
          <w:szCs w:val="20"/>
          <w:u w:color="000000"/>
          <w:bdr w:val="nil"/>
        </w:rPr>
        <w:t>”</w:t>
      </w:r>
      <w:r w:rsidRPr="00546F62">
        <w:rPr>
          <w:szCs w:val="20"/>
        </w:rPr>
        <w:t>);</w:t>
      </w:r>
    </w:p>
    <w:p w14:paraId="06F38BC3" w14:textId="685272F3" w:rsidR="002061CD" w:rsidRPr="004003C6" w:rsidRDefault="00970774" w:rsidP="004003C6">
      <w:pPr>
        <w:pStyle w:val="ListaPrembulo"/>
        <w:numPr>
          <w:ilvl w:val="0"/>
          <w:numId w:val="6"/>
        </w:numPr>
        <w:ind w:left="993" w:hanging="596"/>
        <w:rPr>
          <w:szCs w:val="20"/>
        </w:rPr>
      </w:pPr>
      <w:r w:rsidRPr="002061CD">
        <w:rPr>
          <w:b/>
          <w:szCs w:val="20"/>
        </w:rPr>
        <w:lastRenderedPageBreak/>
        <w:t>TMF ADMINISTRAÇÃO E GESTÃO DE ATIVOS LTDA.,</w:t>
      </w:r>
      <w:r w:rsidRPr="002061CD">
        <w:rPr>
          <w:szCs w:val="20"/>
        </w:rPr>
        <w:t xml:space="preserve"> sociedade empresária limitada, com sede na Alameda Caiapós, 243, 2º andar, </w:t>
      </w:r>
      <w:proofErr w:type="spellStart"/>
      <w:r w:rsidRPr="002061CD">
        <w:rPr>
          <w:szCs w:val="20"/>
        </w:rPr>
        <w:t>cj</w:t>
      </w:r>
      <w:proofErr w:type="spellEnd"/>
      <w:r w:rsidRPr="002061CD">
        <w:rPr>
          <w:szCs w:val="20"/>
        </w:rPr>
        <w:t>. I, Centro Empresarial Tamboré, na Cidade de Barueri, Estado de São Paulo, inscrita no CNPJ/ME sob nº 23.103.490/0001-57, neste ato representada nos termos de seu Contrato Social</w:t>
      </w:r>
      <w:r w:rsidRPr="002061CD" w:rsidDel="00921A66">
        <w:rPr>
          <w:szCs w:val="20"/>
        </w:rPr>
        <w:t xml:space="preserve"> </w:t>
      </w:r>
      <w:r w:rsidRPr="002061CD">
        <w:rPr>
          <w:szCs w:val="20"/>
        </w:rPr>
        <w:t>(“</w:t>
      </w:r>
      <w:r w:rsidRPr="002061CD">
        <w:rPr>
          <w:szCs w:val="20"/>
          <w:u w:val="single"/>
        </w:rPr>
        <w:t>Agente</w:t>
      </w:r>
      <w:r w:rsidRPr="002061CD">
        <w:rPr>
          <w:szCs w:val="20"/>
        </w:rPr>
        <w:t>”)</w:t>
      </w:r>
      <w:r w:rsidR="00F27C9B" w:rsidRPr="002061CD">
        <w:rPr>
          <w:szCs w:val="20"/>
        </w:rPr>
        <w:t>;</w:t>
      </w:r>
    </w:p>
    <w:p w14:paraId="0AF57D2E" w14:textId="0D517121" w:rsidR="00970774" w:rsidRPr="00546F62" w:rsidRDefault="00970774" w:rsidP="004C07D9">
      <w:pPr>
        <w:pStyle w:val="ListaPrembulo"/>
        <w:numPr>
          <w:ilvl w:val="0"/>
          <w:numId w:val="6"/>
        </w:numPr>
        <w:ind w:left="993" w:hanging="596"/>
        <w:rPr>
          <w:szCs w:val="20"/>
        </w:rPr>
      </w:pPr>
      <w:r w:rsidRPr="00546F62">
        <w:rPr>
          <w:b/>
          <w:szCs w:val="20"/>
        </w:rPr>
        <w:t xml:space="preserve">SIMPLIFIC PAVARINI DISTRIBUIDORA DE TÍTULOS E VALORES MOBILIÁRIOS LTDA., </w:t>
      </w:r>
      <w:r w:rsidRPr="00546F62">
        <w:rPr>
          <w:szCs w:val="20"/>
        </w:rPr>
        <w:t xml:space="preserve">sociedade empresária limitada, com sede na Cidade do Rio de Janeiro, Estado do Rio de Janeiro, na Rua Sete de Setembro, 99 – 24º andar, Centro, CEP 20.050-005, Centro, inscrita no CNPJ/ME sob o nº  15.227.994/0001-50, neste ato devidamente representada na forma de seu contrato </w:t>
      </w:r>
      <w:r w:rsidRPr="00546F62">
        <w:t>social, atuando como agente fiduciário</w:t>
      </w:r>
      <w:r w:rsidRPr="00546F62">
        <w:rPr>
          <w:szCs w:val="20"/>
        </w:rPr>
        <w:t xml:space="preserve"> </w:t>
      </w:r>
      <w:r w:rsidR="004A35CB">
        <w:rPr>
          <w:szCs w:val="20"/>
        </w:rPr>
        <w:t xml:space="preserve">dos debenturistas na </w:t>
      </w:r>
      <w:r w:rsidRPr="00546F62">
        <w:rPr>
          <w:szCs w:val="20"/>
        </w:rPr>
        <w:t xml:space="preserve">6ª emissão de debêntures simples, não conversíveis em ações, da espécie com garantia real e garantia fidejussória adicional, em 3 (três) séries, para distribuição pública com esforços restritos de distribuição da Queiroz Galvão S.A. </w:t>
      </w:r>
      <w:r w:rsidRPr="00546F62">
        <w:t>(“</w:t>
      </w:r>
      <w:r w:rsidRPr="00546F62">
        <w:rPr>
          <w:u w:val="single"/>
        </w:rPr>
        <w:t>Debenturistas QGSA</w:t>
      </w:r>
      <w:r w:rsidRPr="00546F62">
        <w:t>”</w:t>
      </w:r>
      <w:r w:rsidR="009833AD">
        <w:t>), na qualidade de interveniente anuente deste Contrato</w:t>
      </w:r>
      <w:r w:rsidRPr="00546F62">
        <w:t xml:space="preserve"> </w:t>
      </w:r>
      <w:r w:rsidR="009833AD">
        <w:t>(</w:t>
      </w:r>
      <w:r w:rsidRPr="00546F62">
        <w:t>“</w:t>
      </w:r>
      <w:r w:rsidRPr="00546F62">
        <w:rPr>
          <w:u w:val="single"/>
        </w:rPr>
        <w:t>Pavarini</w:t>
      </w:r>
      <w:r w:rsidRPr="00546F62">
        <w:t>”); e</w:t>
      </w:r>
    </w:p>
    <w:p w14:paraId="2FDB37D2" w14:textId="077D02AD" w:rsidR="00715E2C" w:rsidRPr="00546F62" w:rsidRDefault="00970774" w:rsidP="004C07D9">
      <w:pPr>
        <w:pStyle w:val="ListaPrembulo"/>
        <w:numPr>
          <w:ilvl w:val="0"/>
          <w:numId w:val="6"/>
        </w:numPr>
        <w:ind w:left="993" w:hanging="596"/>
        <w:rPr>
          <w:szCs w:val="20"/>
        </w:rPr>
      </w:pPr>
      <w:r w:rsidRPr="00546F62">
        <w:rPr>
          <w:b/>
          <w:bCs/>
        </w:rPr>
        <w:t xml:space="preserve">GDC PARTNERS SERVIÇOS FIDUCIÁRIOS DISTRIBUIDORA DE TÍTULOS E VALORES MOBILIÁRIOS LTDA., </w:t>
      </w:r>
      <w:r w:rsidRPr="00546F62">
        <w:t xml:space="preserve">sociedade empresária limitada, com sede na Cidade do Rio de Janeiro, Estado do Rio de Janeiro, na Avenida Ayrton Senna, 3.000, parte 3, Bloco </w:t>
      </w:r>
      <w:proofErr w:type="spellStart"/>
      <w:r w:rsidRPr="00546F62">
        <w:t>Itanhangá</w:t>
      </w:r>
      <w:proofErr w:type="spellEnd"/>
      <w:r w:rsidRPr="00546F62">
        <w:t xml:space="preserve">, sala 3105, inscrita no CNPJ/ME sob o nº 10.749.264/0001-04, neste ato devidamente representada na forma de seu contrato social, atuando como agente fiduciário </w:t>
      </w:r>
      <w:r w:rsidR="009833AD">
        <w:rPr>
          <w:szCs w:val="20"/>
        </w:rPr>
        <w:t xml:space="preserve">dos debenturistas na </w:t>
      </w:r>
      <w:r w:rsidRPr="00546F62">
        <w:t xml:space="preserve">4ª emissão de debêntures simples, não conversíveis e não permutáveis em ações, da espécie quirografária, em série única, para distribuição pública com esforços restritos de distribuição, da </w:t>
      </w:r>
      <w:proofErr w:type="spellStart"/>
      <w:ins w:id="11" w:author="Machado Meyer Advogados" w:date="2022-05-13T01:58:00Z">
        <w:r w:rsidR="008426EB">
          <w:rPr>
            <w:szCs w:val="20"/>
          </w:rPr>
          <w:t>Álya</w:t>
        </w:r>
        <w:proofErr w:type="spellEnd"/>
        <w:r w:rsidR="008426EB">
          <w:rPr>
            <w:szCs w:val="20"/>
          </w:rPr>
          <w:t xml:space="preserve"> </w:t>
        </w:r>
        <w:r w:rsidR="008426EB" w:rsidRPr="00546F62">
          <w:rPr>
            <w:szCs w:val="20"/>
          </w:rPr>
          <w:t>Construtora S.A.</w:t>
        </w:r>
        <w:r w:rsidR="008426EB">
          <w:rPr>
            <w:szCs w:val="20"/>
          </w:rPr>
          <w:t xml:space="preserve"> (atual denominação da </w:t>
        </w:r>
      </w:ins>
      <w:r w:rsidR="008426EB">
        <w:rPr>
          <w:szCs w:val="20"/>
        </w:rPr>
        <w:t>Construtora Queiroz Galvão S.A</w:t>
      </w:r>
      <w:del w:id="12" w:author="Machado Meyer Advogados" w:date="2022-05-13T01:58:00Z">
        <w:r w:rsidRPr="00546F62">
          <w:delText>.</w:delText>
        </w:r>
      </w:del>
      <w:ins w:id="13" w:author="Machado Meyer Advogados" w:date="2022-05-13T01:58:00Z">
        <w:r w:rsidR="008426EB">
          <w:rPr>
            <w:szCs w:val="20"/>
          </w:rPr>
          <w:t>.)</w:t>
        </w:r>
      </w:ins>
      <w:r w:rsidRPr="00546F62">
        <w:t xml:space="preserve"> (“</w:t>
      </w:r>
      <w:r w:rsidRPr="00546F62">
        <w:rPr>
          <w:u w:val="single"/>
        </w:rPr>
        <w:t>Debenturistas CQG</w:t>
      </w:r>
      <w:r w:rsidRPr="00546F62">
        <w:t>”)</w:t>
      </w:r>
      <w:r w:rsidR="009833AD">
        <w:t>, na qualidade de interveniente anuente deste Contrato</w:t>
      </w:r>
      <w:r w:rsidRPr="00546F62">
        <w:t xml:space="preserve"> (“</w:t>
      </w:r>
      <w:r w:rsidRPr="00546F62">
        <w:rPr>
          <w:u w:val="single"/>
        </w:rPr>
        <w:t>GDC</w:t>
      </w:r>
      <w:r w:rsidRPr="00546F62">
        <w:t>”, em conjunto com a Pavarini, os “</w:t>
      </w:r>
      <w:r w:rsidRPr="00546F62">
        <w:rPr>
          <w:u w:val="single"/>
        </w:rPr>
        <w:t>Agentes Fiduciários</w:t>
      </w:r>
      <w:r w:rsidRPr="00546F62">
        <w:t>”).</w:t>
      </w:r>
    </w:p>
    <w:p w14:paraId="2D74E34A" w14:textId="77777777" w:rsidR="00840BA7" w:rsidRPr="00546F62" w:rsidRDefault="00840BA7" w:rsidP="004C07D9">
      <w:pPr>
        <w:widowControl/>
        <w:spacing w:before="120" w:after="120" w:line="320" w:lineRule="exact"/>
        <w:rPr>
          <w:b/>
          <w:szCs w:val="20"/>
        </w:rPr>
      </w:pPr>
      <w:r w:rsidRPr="00546F62">
        <w:rPr>
          <w:b/>
          <w:szCs w:val="20"/>
        </w:rPr>
        <w:t>CONSIDERANDO QUE:</w:t>
      </w:r>
    </w:p>
    <w:p w14:paraId="231C29BD" w14:textId="2BAEE497" w:rsidR="000F16AF" w:rsidRDefault="00715E2C" w:rsidP="004C07D9">
      <w:pPr>
        <w:pStyle w:val="aMMconsiderandos"/>
        <w:spacing w:line="320" w:lineRule="exact"/>
      </w:pPr>
      <w:bookmarkStart w:id="14" w:name="_Ref102770616"/>
      <w:bookmarkStart w:id="15" w:name="_Hlk16500160"/>
      <w:bookmarkStart w:id="16" w:name="_Hlk16499737"/>
      <w:r w:rsidRPr="007C1B93">
        <w:rPr>
          <w:smallCaps/>
          <w:color w:val="000000"/>
          <w:szCs w:val="20"/>
        </w:rPr>
        <w:t>E</w:t>
      </w:r>
      <w:r w:rsidRPr="007C1B93">
        <w:rPr>
          <w:szCs w:val="20"/>
        </w:rPr>
        <w:t xml:space="preserve">m </w:t>
      </w:r>
      <w:r w:rsidR="00DA6E22" w:rsidRPr="00390F2C">
        <w:rPr>
          <w:szCs w:val="20"/>
        </w:rPr>
        <w:t>26</w:t>
      </w:r>
      <w:r w:rsidRPr="00390F2C">
        <w:rPr>
          <w:szCs w:val="20"/>
        </w:rPr>
        <w:t xml:space="preserve"> de agosto de 2019</w:t>
      </w:r>
      <w:r w:rsidRPr="007C1B93">
        <w:rPr>
          <w:szCs w:val="20"/>
        </w:rPr>
        <w:t>, foram celebrados:</w:t>
      </w:r>
      <w:bookmarkEnd w:id="14"/>
      <w:r w:rsidR="000F16AF" w:rsidRPr="000F16AF">
        <w:t xml:space="preserve"> </w:t>
      </w:r>
    </w:p>
    <w:p w14:paraId="066E4719" w14:textId="710EA1CD" w:rsidR="000F16AF" w:rsidRDefault="000F16AF" w:rsidP="004C07D9">
      <w:pPr>
        <w:pStyle w:val="PargrafodaLista"/>
        <w:numPr>
          <w:ilvl w:val="0"/>
          <w:numId w:val="20"/>
        </w:numPr>
        <w:spacing w:line="320" w:lineRule="exact"/>
        <w:rPr>
          <w:szCs w:val="18"/>
        </w:rPr>
      </w:pPr>
      <w:r w:rsidRPr="000F16AF">
        <w:rPr>
          <w:szCs w:val="18"/>
        </w:rPr>
        <w:t xml:space="preserve">o Instrumento Particular de Acordo Global de Reestruturação e Outras Avenças, entre Banco Bradesco S.A., Itaú Unibanco S.A., </w:t>
      </w:r>
      <w:proofErr w:type="spellStart"/>
      <w:r w:rsidRPr="000F16AF">
        <w:rPr>
          <w:szCs w:val="18"/>
        </w:rPr>
        <w:t>Credit</w:t>
      </w:r>
      <w:proofErr w:type="spellEnd"/>
      <w:r w:rsidRPr="000F16AF">
        <w:rPr>
          <w:szCs w:val="18"/>
        </w:rPr>
        <w:t xml:space="preserve"> </w:t>
      </w:r>
      <w:proofErr w:type="spellStart"/>
      <w:r w:rsidRPr="000F16AF">
        <w:rPr>
          <w:szCs w:val="18"/>
        </w:rPr>
        <w:t>Suisse</w:t>
      </w:r>
      <w:proofErr w:type="spellEnd"/>
      <w:r w:rsidRPr="000F16AF">
        <w:rPr>
          <w:szCs w:val="18"/>
        </w:rPr>
        <w:t xml:space="preserve"> Próprio Fundo de Investimento Multimercado Crédito Privado Investimento no Exterior, Banco Santander (Brasil) S.A., Banco Votorantim S.A., Banco do Brasil S.A. e PMOEL Recebíveis Ltda. (ou, conforme aplicável, filiais, agências, controladas e demais empresas do grupo econômico ao qual pertencem, investidores que neles investem ou fundos de investimento do qual são </w:t>
      </w:r>
      <w:r w:rsidRPr="000F16AF">
        <w:rPr>
          <w:szCs w:val="18"/>
        </w:rPr>
        <w:lastRenderedPageBreak/>
        <w:t xml:space="preserve">investidores), Queiroz Galvão S.A.; Companhia Siderúrgica Vale do Pindaré; </w:t>
      </w:r>
      <w:proofErr w:type="spellStart"/>
      <w:ins w:id="17" w:author="Machado Meyer Advogados" w:date="2022-05-13T01:58:00Z">
        <w:r w:rsidR="008426EB">
          <w:rPr>
            <w:szCs w:val="20"/>
          </w:rPr>
          <w:t>Álya</w:t>
        </w:r>
        <w:proofErr w:type="spellEnd"/>
        <w:r w:rsidR="008426EB">
          <w:rPr>
            <w:szCs w:val="20"/>
          </w:rPr>
          <w:t xml:space="preserve"> </w:t>
        </w:r>
      </w:ins>
      <w:r w:rsidR="008426EB" w:rsidRPr="00546F62">
        <w:rPr>
          <w:szCs w:val="20"/>
        </w:rPr>
        <w:t xml:space="preserve">Construtora </w:t>
      </w:r>
      <w:del w:id="18" w:author="Machado Meyer Advogados" w:date="2022-05-13T01:58:00Z">
        <w:r w:rsidRPr="000F16AF">
          <w:rPr>
            <w:szCs w:val="18"/>
          </w:rPr>
          <w:delText xml:space="preserve">Queiroz Galvão </w:delText>
        </w:r>
      </w:del>
      <w:r w:rsidR="008426EB" w:rsidRPr="00546F62">
        <w:rPr>
          <w:szCs w:val="20"/>
        </w:rPr>
        <w:t>S.A</w:t>
      </w:r>
      <w:del w:id="19" w:author="Machado Meyer Advogados" w:date="2022-05-13T01:58:00Z">
        <w:r w:rsidRPr="000F16AF">
          <w:rPr>
            <w:szCs w:val="18"/>
          </w:rPr>
          <w:delText>.;</w:delText>
        </w:r>
      </w:del>
      <w:ins w:id="20" w:author="Machado Meyer Advogados" w:date="2022-05-13T01:58:00Z">
        <w:r w:rsidR="008426EB" w:rsidRPr="00546F62">
          <w:rPr>
            <w:szCs w:val="20"/>
          </w:rPr>
          <w:t>.</w:t>
        </w:r>
        <w:r w:rsidR="008426EB">
          <w:rPr>
            <w:szCs w:val="20"/>
          </w:rPr>
          <w:t xml:space="preserve"> (atual denominação da Construtora Queiroz Galvão S.A.)</w:t>
        </w:r>
        <w:r w:rsidRPr="000F16AF">
          <w:rPr>
            <w:szCs w:val="18"/>
          </w:rPr>
          <w:t xml:space="preserve">; </w:t>
        </w:r>
        <w:proofErr w:type="spellStart"/>
        <w:r w:rsidR="008426EB">
          <w:rPr>
            <w:szCs w:val="20"/>
          </w:rPr>
          <w:t>Álya</w:t>
        </w:r>
        <w:proofErr w:type="spellEnd"/>
        <w:r w:rsidR="008426EB">
          <w:rPr>
            <w:szCs w:val="20"/>
          </w:rPr>
          <w:t xml:space="preserve"> </w:t>
        </w:r>
        <w:r w:rsidR="008426EB" w:rsidRPr="00546F62">
          <w:rPr>
            <w:szCs w:val="20"/>
          </w:rPr>
          <w:t>Construtora S.A</w:t>
        </w:r>
        <w:r w:rsidR="008426EB">
          <w:rPr>
            <w:szCs w:val="18"/>
          </w:rPr>
          <w:t>.</w:t>
        </w:r>
        <w:r w:rsidRPr="000F16AF">
          <w:rPr>
            <w:szCs w:val="18"/>
          </w:rPr>
          <w:t xml:space="preserve"> – Sucursal Angola</w:t>
        </w:r>
        <w:r w:rsidR="008426EB">
          <w:rPr>
            <w:szCs w:val="18"/>
          </w:rPr>
          <w:t xml:space="preserve"> (atual denominação da</w:t>
        </w:r>
      </w:ins>
      <w:r w:rsidR="008426EB">
        <w:rPr>
          <w:szCs w:val="18"/>
        </w:rPr>
        <w:t xml:space="preserve"> Construtora Queiroz Galvão S.A. – Sucursal Angola</w:t>
      </w:r>
      <w:del w:id="21" w:author="Machado Meyer Advogados" w:date="2022-05-13T01:58:00Z">
        <w:r w:rsidRPr="000F16AF">
          <w:rPr>
            <w:szCs w:val="18"/>
          </w:rPr>
          <w:delText>;</w:delText>
        </w:r>
      </w:del>
      <w:ins w:id="22" w:author="Machado Meyer Advogados" w:date="2022-05-13T01:58:00Z">
        <w:r w:rsidR="008426EB">
          <w:rPr>
            <w:szCs w:val="18"/>
          </w:rPr>
          <w:t>)</w:t>
        </w:r>
        <w:r w:rsidRPr="000F16AF">
          <w:rPr>
            <w:szCs w:val="18"/>
          </w:rPr>
          <w:t xml:space="preserve">; </w:t>
        </w:r>
        <w:proofErr w:type="spellStart"/>
        <w:r w:rsidR="008426EB">
          <w:rPr>
            <w:szCs w:val="18"/>
          </w:rPr>
          <w:t>Álya</w:t>
        </w:r>
        <w:proofErr w:type="spellEnd"/>
        <w:r w:rsidR="008426EB">
          <w:rPr>
            <w:szCs w:val="18"/>
          </w:rPr>
          <w:t xml:space="preserve"> Construtora S.A. – Sucursal Chile (atual denominação da</w:t>
        </w:r>
      </w:ins>
      <w:r w:rsidR="008426EB">
        <w:rPr>
          <w:szCs w:val="18"/>
        </w:rPr>
        <w:t xml:space="preserve"> </w:t>
      </w:r>
      <w:r w:rsidRPr="000F16AF">
        <w:rPr>
          <w:szCs w:val="18"/>
        </w:rPr>
        <w:t>Construtora Queiroz Galvão S.A. – Sucursal Chile</w:t>
      </w:r>
      <w:del w:id="23" w:author="Machado Meyer Advogados" w:date="2022-05-13T01:58:00Z">
        <w:r w:rsidRPr="000F16AF">
          <w:rPr>
            <w:szCs w:val="18"/>
          </w:rPr>
          <w:delText>;</w:delText>
        </w:r>
      </w:del>
      <w:ins w:id="24" w:author="Machado Meyer Advogados" w:date="2022-05-13T01:58:00Z">
        <w:r w:rsidR="008426EB">
          <w:rPr>
            <w:szCs w:val="18"/>
          </w:rPr>
          <w:t>)</w:t>
        </w:r>
        <w:r w:rsidRPr="000F16AF">
          <w:rPr>
            <w:szCs w:val="18"/>
          </w:rPr>
          <w:t>;</w:t>
        </w:r>
      </w:ins>
      <w:r w:rsidRPr="000F16AF">
        <w:rPr>
          <w:szCs w:val="18"/>
        </w:rPr>
        <w:t xml:space="preserve"> CQG </w:t>
      </w:r>
      <w:proofErr w:type="spellStart"/>
      <w:r w:rsidRPr="000F16AF">
        <w:rPr>
          <w:szCs w:val="18"/>
        </w:rPr>
        <w:t>Oil</w:t>
      </w:r>
      <w:proofErr w:type="spellEnd"/>
      <w:r w:rsidRPr="000F16AF">
        <w:rPr>
          <w:szCs w:val="18"/>
        </w:rPr>
        <w:t xml:space="preserve"> &amp; </w:t>
      </w:r>
      <w:proofErr w:type="spellStart"/>
      <w:r w:rsidRPr="000F16AF">
        <w:rPr>
          <w:szCs w:val="18"/>
        </w:rPr>
        <w:t>Gas</w:t>
      </w:r>
      <w:proofErr w:type="spellEnd"/>
      <w:r w:rsidRPr="000F16AF">
        <w:rPr>
          <w:szCs w:val="18"/>
        </w:rPr>
        <w:t xml:space="preserve"> </w:t>
      </w:r>
      <w:proofErr w:type="spellStart"/>
      <w:r w:rsidRPr="000F16AF">
        <w:rPr>
          <w:szCs w:val="18"/>
        </w:rPr>
        <w:t>Contractors</w:t>
      </w:r>
      <w:proofErr w:type="spellEnd"/>
      <w:r w:rsidRPr="000F16AF">
        <w:rPr>
          <w:szCs w:val="18"/>
        </w:rPr>
        <w:t xml:space="preserve"> Inc.; COSIMA – Siderúrgica do Maranhão Ltda.; Queiroz Galvão Desenvolvimento de Negócios S.A.; Queiroz Galvão Logística S.A.; Queiroz Galvão Saneamento S.A.; Queiroz Galvão </w:t>
      </w:r>
      <w:proofErr w:type="spellStart"/>
      <w:r w:rsidRPr="000F16AF">
        <w:rPr>
          <w:szCs w:val="18"/>
        </w:rPr>
        <w:t>International</w:t>
      </w:r>
      <w:proofErr w:type="spellEnd"/>
      <w:r w:rsidRPr="000F16AF">
        <w:rPr>
          <w:szCs w:val="18"/>
        </w:rPr>
        <w:t xml:space="preserve"> </w:t>
      </w:r>
      <w:proofErr w:type="spellStart"/>
      <w:r w:rsidRPr="000F16AF">
        <w:rPr>
          <w:szCs w:val="18"/>
        </w:rPr>
        <w:t>Ltd</w:t>
      </w:r>
      <w:proofErr w:type="spellEnd"/>
      <w:r w:rsidRPr="000F16AF">
        <w:rPr>
          <w:szCs w:val="18"/>
        </w:rPr>
        <w:t>.; Queiroz Galvão Mineração S.A.; Queiroz Galvão Infraestrutura S.A.; Timbaúba S.A</w:t>
      </w:r>
      <w:r w:rsidR="00715E2C" w:rsidRPr="007C1B93">
        <w:rPr>
          <w:szCs w:val="20"/>
        </w:rPr>
        <w:t>. (o “</w:t>
      </w:r>
      <w:r w:rsidR="00715E2C" w:rsidRPr="007C1B93">
        <w:rPr>
          <w:szCs w:val="20"/>
          <w:u w:val="single"/>
        </w:rPr>
        <w:t>Acordo Global de Reestruturação</w:t>
      </w:r>
      <w:r w:rsidR="00715E2C" w:rsidRPr="007C1B93">
        <w:rPr>
          <w:szCs w:val="20"/>
        </w:rPr>
        <w:t>”), para regular a reestruturação de dívidas de parte do grupo econômico da Queiroz Galvão S.A. que se convencionou chamar de Ecossistema CQGDNSA;</w:t>
      </w:r>
    </w:p>
    <w:p w14:paraId="7F87AB6A" w14:textId="77777777" w:rsidR="001E2BEC" w:rsidRDefault="001E2BEC" w:rsidP="001E2BEC">
      <w:pPr>
        <w:pStyle w:val="PargrafodaLista"/>
        <w:spacing w:line="320" w:lineRule="exact"/>
        <w:ind w:left="1145"/>
        <w:rPr>
          <w:szCs w:val="18"/>
        </w:rPr>
      </w:pPr>
    </w:p>
    <w:p w14:paraId="3B09287A" w14:textId="59621CF3" w:rsidR="000F16AF" w:rsidRDefault="000F16AF" w:rsidP="004C07D9">
      <w:pPr>
        <w:pStyle w:val="PargrafodaLista"/>
        <w:numPr>
          <w:ilvl w:val="0"/>
          <w:numId w:val="20"/>
        </w:numPr>
        <w:spacing w:line="320" w:lineRule="exact"/>
        <w:rPr>
          <w:szCs w:val="18"/>
        </w:rPr>
      </w:pPr>
      <w:bookmarkStart w:id="25" w:name="_Hlk16500202"/>
      <w:r w:rsidRPr="000F16AF">
        <w:rPr>
          <w:szCs w:val="18"/>
        </w:rPr>
        <w:t>o Instrumento Particular de Acordo e Outras Avenças</w:t>
      </w:r>
      <w:r w:rsidR="00715E2C" w:rsidRPr="007C1B93">
        <w:rPr>
          <w:szCs w:val="20"/>
        </w:rPr>
        <w:t xml:space="preserve"> celebrado</w:t>
      </w:r>
      <w:r w:rsidRPr="000F16AF">
        <w:rPr>
          <w:szCs w:val="18"/>
        </w:rPr>
        <w:t xml:space="preserve"> entre o BNDES, a Queiroz Galvão S.A., a </w:t>
      </w:r>
      <w:proofErr w:type="spellStart"/>
      <w:ins w:id="26" w:author="Machado Meyer Advogados" w:date="2022-05-13T01:58:00Z">
        <w:r w:rsidR="008426EB">
          <w:rPr>
            <w:szCs w:val="20"/>
          </w:rPr>
          <w:t>Álya</w:t>
        </w:r>
        <w:proofErr w:type="spellEnd"/>
        <w:r w:rsidR="008426EB">
          <w:rPr>
            <w:szCs w:val="20"/>
          </w:rPr>
          <w:t xml:space="preserve"> </w:t>
        </w:r>
        <w:r w:rsidR="008426EB" w:rsidRPr="00546F62">
          <w:rPr>
            <w:szCs w:val="20"/>
          </w:rPr>
          <w:t>Construtora S.A.</w:t>
        </w:r>
        <w:r w:rsidR="008426EB">
          <w:rPr>
            <w:szCs w:val="20"/>
          </w:rPr>
          <w:t xml:space="preserve"> (atual denominação da </w:t>
        </w:r>
      </w:ins>
      <w:r w:rsidR="008426EB">
        <w:rPr>
          <w:szCs w:val="20"/>
        </w:rPr>
        <w:t>Construtora Queiroz Galvão S.A</w:t>
      </w:r>
      <w:del w:id="27" w:author="Machado Meyer Advogados" w:date="2022-05-13T01:58:00Z">
        <w:r w:rsidRPr="000F16AF">
          <w:rPr>
            <w:szCs w:val="18"/>
          </w:rPr>
          <w:delText>.</w:delText>
        </w:r>
      </w:del>
      <w:ins w:id="28" w:author="Machado Meyer Advogados" w:date="2022-05-13T01:58:00Z">
        <w:r w:rsidR="008426EB">
          <w:rPr>
            <w:szCs w:val="20"/>
          </w:rPr>
          <w:t>.)</w:t>
        </w:r>
      </w:ins>
      <w:r w:rsidRPr="000F16AF">
        <w:rPr>
          <w:szCs w:val="18"/>
        </w:rPr>
        <w:t xml:space="preserve"> e a Queiroz Galvão Naval S.A (“</w:t>
      </w:r>
      <w:r w:rsidRPr="000F16AF">
        <w:rPr>
          <w:szCs w:val="18"/>
          <w:u w:val="single"/>
        </w:rPr>
        <w:t>Acordo BNDES-EAS</w:t>
      </w:r>
      <w:r w:rsidRPr="000F16AF">
        <w:rPr>
          <w:szCs w:val="18"/>
        </w:rPr>
        <w:t>”), para regular as disposições aplicáveis a garantias fidejussórias outorgadas em benefício dos Créditos BNDES-EAS (abaixo definido), o que se convencionou chamar de Ecossistema EAS</w:t>
      </w:r>
      <w:bookmarkEnd w:id="25"/>
      <w:r w:rsidRPr="000F16AF">
        <w:rPr>
          <w:szCs w:val="18"/>
        </w:rPr>
        <w:t>;</w:t>
      </w:r>
    </w:p>
    <w:p w14:paraId="75B9352F" w14:textId="59316C5E" w:rsidR="00815262" w:rsidRPr="00350FE2" w:rsidRDefault="00815262" w:rsidP="001E2BEC">
      <w:pPr>
        <w:pStyle w:val="aMMconsiderandos"/>
        <w:numPr>
          <w:ilvl w:val="0"/>
          <w:numId w:val="8"/>
        </w:numPr>
        <w:spacing w:before="120" w:after="120" w:line="320" w:lineRule="exact"/>
        <w:ind w:left="720"/>
        <w:rPr>
          <w:szCs w:val="20"/>
        </w:rPr>
      </w:pPr>
      <w:bookmarkStart w:id="29" w:name="_Hlk102549559"/>
      <w:bookmarkStart w:id="30" w:name="_Ref122909"/>
      <w:r w:rsidRPr="00350FE2">
        <w:rPr>
          <w:szCs w:val="20"/>
        </w:rPr>
        <w:t>Em [</w:t>
      </w:r>
      <w:r w:rsidR="0007210E">
        <w:rPr>
          <w:szCs w:val="20"/>
          <w:highlight w:val="yellow"/>
        </w:rPr>
        <w:t>•</w:t>
      </w:r>
      <w:r w:rsidRPr="00350FE2">
        <w:rPr>
          <w:szCs w:val="20"/>
        </w:rPr>
        <w:t xml:space="preserve">], foi celebrado o Quinto Aditamento </w:t>
      </w:r>
      <w:r w:rsidR="00BC285D" w:rsidRPr="00350FE2">
        <w:rPr>
          <w:szCs w:val="20"/>
        </w:rPr>
        <w:t>ao Instrumento Particular de Acordo Global de Reestruturação e Outras Avenças</w:t>
      </w:r>
      <w:r w:rsidR="00A57E80" w:rsidRPr="00350FE2">
        <w:rPr>
          <w:szCs w:val="20"/>
        </w:rPr>
        <w:t xml:space="preserve"> (“</w:t>
      </w:r>
      <w:r w:rsidR="00A57E80" w:rsidRPr="00350FE2">
        <w:rPr>
          <w:szCs w:val="20"/>
          <w:u w:val="single"/>
        </w:rPr>
        <w:t>Quinto Aditamento ao Acordo Global</w:t>
      </w:r>
      <w:r w:rsidR="00A57E80" w:rsidRPr="00350FE2">
        <w:rPr>
          <w:szCs w:val="20"/>
        </w:rPr>
        <w:t>”)</w:t>
      </w:r>
      <w:r w:rsidR="00BC285D" w:rsidRPr="00350FE2">
        <w:rPr>
          <w:szCs w:val="20"/>
        </w:rPr>
        <w:t xml:space="preserve">, por meio do qual, dentre outras coisas, (i) os Credores concordaram com a </w:t>
      </w:r>
      <w:r w:rsidR="00912FAA" w:rsidRPr="00350FE2">
        <w:rPr>
          <w:szCs w:val="20"/>
        </w:rPr>
        <w:t>V</w:t>
      </w:r>
      <w:r w:rsidR="00BC285D" w:rsidRPr="00350FE2">
        <w:rPr>
          <w:szCs w:val="20"/>
        </w:rPr>
        <w:t>enda da Fazenda</w:t>
      </w:r>
      <w:r w:rsidR="00912FAA" w:rsidRPr="00350FE2">
        <w:rPr>
          <w:szCs w:val="20"/>
        </w:rPr>
        <w:t xml:space="preserve"> </w:t>
      </w:r>
      <w:r w:rsidR="00D32244" w:rsidRPr="00350FE2">
        <w:rPr>
          <w:szCs w:val="20"/>
        </w:rPr>
        <w:t>pel</w:t>
      </w:r>
      <w:r w:rsidR="0007210E">
        <w:rPr>
          <w:szCs w:val="20"/>
        </w:rPr>
        <w:t>o Garantidor</w:t>
      </w:r>
      <w:r w:rsidR="00D32244" w:rsidRPr="00350FE2">
        <w:rPr>
          <w:szCs w:val="20"/>
        </w:rPr>
        <w:t xml:space="preserve"> </w:t>
      </w:r>
      <w:r w:rsidR="00BC285D" w:rsidRPr="00350FE2">
        <w:rPr>
          <w:szCs w:val="20"/>
        </w:rPr>
        <w:t xml:space="preserve">e </w:t>
      </w:r>
      <w:r w:rsidR="009752E1" w:rsidRPr="00350FE2">
        <w:rPr>
          <w:szCs w:val="20"/>
        </w:rPr>
        <w:t>(</w:t>
      </w:r>
      <w:proofErr w:type="spellStart"/>
      <w:r w:rsidR="009752E1" w:rsidRPr="00350FE2">
        <w:rPr>
          <w:szCs w:val="20"/>
        </w:rPr>
        <w:t>ii</w:t>
      </w:r>
      <w:proofErr w:type="spellEnd"/>
      <w:r w:rsidR="009752E1" w:rsidRPr="00350FE2">
        <w:rPr>
          <w:szCs w:val="20"/>
        </w:rPr>
        <w:t xml:space="preserve">) </w:t>
      </w:r>
      <w:ins w:id="31" w:author="Machado Meyer Advogados" w:date="2022-05-13T01:58:00Z">
        <w:r w:rsidR="00280D5C">
          <w:rPr>
            <w:szCs w:val="20"/>
          </w:rPr>
          <w:t xml:space="preserve">convencionou-se que </w:t>
        </w:r>
      </w:ins>
      <w:r w:rsidR="0007210E">
        <w:rPr>
          <w:szCs w:val="20"/>
        </w:rPr>
        <w:t xml:space="preserve">o Garantidor </w:t>
      </w:r>
      <w:r w:rsidR="00280D5C" w:rsidRPr="00350FE2">
        <w:rPr>
          <w:szCs w:val="20"/>
        </w:rPr>
        <w:t>pass</w:t>
      </w:r>
      <w:del w:id="32" w:author="Machado Meyer Advogados" w:date="2022-05-13T01:58:00Z">
        <w:r w:rsidR="009752E1" w:rsidRPr="00350FE2">
          <w:rPr>
            <w:szCs w:val="20"/>
          </w:rPr>
          <w:delText>ou</w:delText>
        </w:r>
      </w:del>
      <w:ins w:id="33" w:author="Machado Meyer Advogados" w:date="2022-05-13T01:58:00Z">
        <w:r w:rsidR="00280D5C">
          <w:rPr>
            <w:szCs w:val="20"/>
          </w:rPr>
          <w:t>ará</w:t>
        </w:r>
      </w:ins>
      <w:r w:rsidR="00280D5C" w:rsidRPr="00350FE2">
        <w:rPr>
          <w:szCs w:val="20"/>
        </w:rPr>
        <w:t xml:space="preserve"> </w:t>
      </w:r>
      <w:r w:rsidR="009752E1" w:rsidRPr="00350FE2">
        <w:rPr>
          <w:szCs w:val="20"/>
        </w:rPr>
        <w:t xml:space="preserve">a figurar como </w:t>
      </w:r>
      <w:r w:rsidR="009146D4" w:rsidRPr="00350FE2">
        <w:rPr>
          <w:szCs w:val="20"/>
        </w:rPr>
        <w:t>Fiador</w:t>
      </w:r>
      <w:del w:id="34" w:author="Machado Meyer Advogados" w:date="2022-05-13T01:58:00Z">
        <w:r w:rsidR="009146D4" w:rsidRPr="00350FE2">
          <w:rPr>
            <w:szCs w:val="20"/>
          </w:rPr>
          <w:delText>a</w:delText>
        </w:r>
      </w:del>
      <w:r w:rsidR="009146D4" w:rsidRPr="00350FE2">
        <w:rPr>
          <w:szCs w:val="20"/>
        </w:rPr>
        <w:t xml:space="preserve"> </w:t>
      </w:r>
      <w:r w:rsidR="000F161F" w:rsidRPr="00350FE2">
        <w:rPr>
          <w:szCs w:val="20"/>
        </w:rPr>
        <w:t xml:space="preserve">das </w:t>
      </w:r>
      <w:del w:id="35" w:author="Machado Meyer Advogados" w:date="2022-05-13T01:58:00Z">
        <w:r w:rsidR="000F161F" w:rsidRPr="00350FE2">
          <w:rPr>
            <w:szCs w:val="20"/>
          </w:rPr>
          <w:delText xml:space="preserve">dívidas </w:delText>
        </w:r>
        <w:r w:rsidR="009752E1" w:rsidRPr="00350FE2">
          <w:rPr>
            <w:szCs w:val="20"/>
          </w:rPr>
          <w:delText>no Acordo Global</w:delText>
        </w:r>
      </w:del>
      <w:ins w:id="36" w:author="Machado Meyer Advogados" w:date="2022-05-13T01:58:00Z">
        <w:r w:rsidR="00374C6E">
          <w:rPr>
            <w:szCs w:val="20"/>
          </w:rPr>
          <w:t>Obrigações Garantidas</w:t>
        </w:r>
        <w:r w:rsidR="00280D5C">
          <w:rPr>
            <w:szCs w:val="20"/>
          </w:rPr>
          <w:t xml:space="preserve">, o que será formalizado por </w:t>
        </w:r>
        <w:r w:rsidR="00374C6E">
          <w:rPr>
            <w:szCs w:val="20"/>
          </w:rPr>
          <w:t>meio do Contrato</w:t>
        </w:r>
      </w:ins>
      <w:r w:rsidR="00374C6E">
        <w:rPr>
          <w:szCs w:val="20"/>
        </w:rPr>
        <w:t xml:space="preserve"> de </w:t>
      </w:r>
      <w:del w:id="37" w:author="Machado Meyer Advogados" w:date="2022-05-13T01:58:00Z">
        <w:r w:rsidR="009752E1" w:rsidRPr="00350FE2">
          <w:rPr>
            <w:szCs w:val="20"/>
          </w:rPr>
          <w:delText>Reestruturação;</w:delText>
        </w:r>
      </w:del>
      <w:ins w:id="38" w:author="Machado Meyer Advogados" w:date="2022-05-13T01:58:00Z">
        <w:r w:rsidR="00374C6E">
          <w:rPr>
            <w:szCs w:val="20"/>
          </w:rPr>
          <w:t xml:space="preserve">Cessão Fiduciária </w:t>
        </w:r>
        <w:proofErr w:type="spellStart"/>
        <w:r w:rsidR="00374C6E">
          <w:rPr>
            <w:szCs w:val="20"/>
          </w:rPr>
          <w:t>Arataú</w:t>
        </w:r>
        <w:bookmarkEnd w:id="29"/>
        <w:proofErr w:type="spellEnd"/>
        <w:r w:rsidR="00374C6E">
          <w:rPr>
            <w:szCs w:val="20"/>
          </w:rPr>
          <w:t xml:space="preserve"> (conforme abaixo definido)</w:t>
        </w:r>
        <w:r w:rsidR="009752E1" w:rsidRPr="00350FE2">
          <w:rPr>
            <w:szCs w:val="20"/>
          </w:rPr>
          <w:t>;</w:t>
        </w:r>
      </w:ins>
    </w:p>
    <w:p w14:paraId="78405DC1" w14:textId="108E6614" w:rsidR="00715E2C" w:rsidRPr="00546F62" w:rsidRDefault="00962D89" w:rsidP="004C07D9">
      <w:pPr>
        <w:pStyle w:val="aMMconsiderandos"/>
        <w:numPr>
          <w:ilvl w:val="0"/>
          <w:numId w:val="8"/>
        </w:numPr>
        <w:spacing w:before="120" w:after="120" w:line="320" w:lineRule="exact"/>
        <w:ind w:left="720"/>
        <w:rPr>
          <w:rFonts w:eastAsia="MS Mincho"/>
          <w:color w:val="000000"/>
          <w:szCs w:val="20"/>
        </w:rPr>
      </w:pPr>
      <w:bookmarkStart w:id="39" w:name="_Ref102770921"/>
      <w:r>
        <w:rPr>
          <w:color w:val="000000"/>
          <w:szCs w:val="20"/>
        </w:rPr>
        <w:t>O Garantidor adquirirá</w:t>
      </w:r>
      <w:r w:rsidR="002A1596">
        <w:rPr>
          <w:color w:val="000000"/>
          <w:szCs w:val="20"/>
        </w:rPr>
        <w:t xml:space="preserve"> de Antônio Lucena Barros e Adriana Vilarinho de Almeida e Freitas</w:t>
      </w:r>
      <w:r>
        <w:rPr>
          <w:color w:val="000000"/>
          <w:szCs w:val="20"/>
        </w:rPr>
        <w:t xml:space="preserve">, por meio da Escritura de Venda e Compra com Condição Resolutiva Expressa, a ser lavrada em </w:t>
      </w:r>
      <w:del w:id="40" w:author="Machado Meyer Advogados" w:date="2022-05-13T01:58:00Z">
        <w:r>
          <w:rPr>
            <w:color w:val="000000"/>
            <w:szCs w:val="20"/>
          </w:rPr>
          <w:delText>13</w:delText>
        </w:r>
      </w:del>
      <w:ins w:id="41" w:author="Machado Meyer Advogados" w:date="2022-05-13T01:58:00Z">
        <w:r w:rsidR="00524AF0">
          <w:rPr>
            <w:color w:val="000000"/>
            <w:szCs w:val="20"/>
          </w:rPr>
          <w:t>[</w:t>
        </w:r>
        <w:r w:rsidR="00374C6E">
          <w:rPr>
            <w:color w:val="000000"/>
            <w:szCs w:val="20"/>
          </w:rPr>
          <w:sym w:font="Wingdings" w:char="F09F"/>
        </w:r>
        <w:r w:rsidR="00524AF0">
          <w:rPr>
            <w:color w:val="000000"/>
            <w:szCs w:val="20"/>
          </w:rPr>
          <w:t>]</w:t>
        </w:r>
      </w:ins>
      <w:r w:rsidR="00DA4128">
        <w:rPr>
          <w:color w:val="000000"/>
          <w:szCs w:val="20"/>
        </w:rPr>
        <w:t xml:space="preserve"> </w:t>
      </w:r>
      <w:r>
        <w:rPr>
          <w:color w:val="000000"/>
          <w:szCs w:val="20"/>
        </w:rPr>
        <w:t>de maio de 2022 ou em data próxima a esta (“</w:t>
      </w:r>
      <w:r w:rsidRPr="00762F3A">
        <w:rPr>
          <w:color w:val="000000"/>
          <w:szCs w:val="20"/>
          <w:u w:val="single"/>
        </w:rPr>
        <w:t>Escritura do Imóvel de Atibaia</w:t>
      </w:r>
      <w:r>
        <w:rPr>
          <w:color w:val="000000"/>
          <w:szCs w:val="20"/>
        </w:rPr>
        <w:t>”)</w:t>
      </w:r>
      <w:r w:rsidRPr="00546F62">
        <w:rPr>
          <w:color w:val="000000"/>
          <w:szCs w:val="20"/>
        </w:rPr>
        <w:t>,</w:t>
      </w:r>
      <w:r w:rsidR="00762F3A">
        <w:rPr>
          <w:color w:val="000000"/>
          <w:szCs w:val="20"/>
        </w:rPr>
        <w:t xml:space="preserve"> um imóvel constituído de um terreno situado no Município e Comarca de Atibaia – SP, bairro do Mato Dentro, </w:t>
      </w:r>
      <w:r w:rsidR="00762F3A" w:rsidRPr="00546F62">
        <w:rPr>
          <w:color w:val="000000"/>
          <w:szCs w:val="20"/>
        </w:rPr>
        <w:t xml:space="preserve">com acesso pelo Km 37,5 da pista Norte da Rodovia Fernão Dias, descrito e caracterizado na matrícula nº 90.850 </w:t>
      </w:r>
      <w:r w:rsidR="00762F3A">
        <w:rPr>
          <w:color w:val="000000"/>
          <w:szCs w:val="20"/>
        </w:rPr>
        <w:t>(“</w:t>
      </w:r>
      <w:r w:rsidR="00762F3A" w:rsidRPr="00762F3A">
        <w:rPr>
          <w:color w:val="000000"/>
          <w:szCs w:val="20"/>
          <w:u w:val="single"/>
        </w:rPr>
        <w:t>Imóvel Atibaia</w:t>
      </w:r>
      <w:r w:rsidR="00762F3A">
        <w:rPr>
          <w:color w:val="000000"/>
          <w:szCs w:val="20"/>
        </w:rPr>
        <w:t xml:space="preserve">”), </w:t>
      </w:r>
      <w:r w:rsidR="00762F3A" w:rsidRPr="00546F62">
        <w:rPr>
          <w:color w:val="000000"/>
          <w:szCs w:val="20"/>
        </w:rPr>
        <w:t xml:space="preserve">do Oficial de Registro de Imóveis de Atibaia – SP </w:t>
      </w:r>
      <w:r w:rsidR="00762F3A">
        <w:rPr>
          <w:color w:val="000000"/>
          <w:szCs w:val="20"/>
        </w:rPr>
        <w:t>(“</w:t>
      </w:r>
      <w:r w:rsidR="00762F3A" w:rsidRPr="00762F3A">
        <w:rPr>
          <w:color w:val="000000"/>
          <w:szCs w:val="20"/>
          <w:u w:val="single"/>
        </w:rPr>
        <w:t>RI de Atibaia</w:t>
      </w:r>
      <w:r w:rsidR="00762F3A">
        <w:rPr>
          <w:color w:val="000000"/>
          <w:szCs w:val="20"/>
        </w:rPr>
        <w:t xml:space="preserve">”), </w:t>
      </w:r>
      <w:r w:rsidR="001A0614" w:rsidRPr="00546F62">
        <w:rPr>
          <w:color w:val="000000"/>
          <w:szCs w:val="20"/>
        </w:rPr>
        <w:t>pelo valor de R$ 30.000.000,00 (trinta milhões de reais</w:t>
      </w:r>
      <w:del w:id="42" w:author="Machado Meyer Advogados" w:date="2022-05-13T01:58:00Z">
        <w:r w:rsidR="001A0614" w:rsidRPr="00546F62">
          <w:rPr>
            <w:color w:val="000000"/>
            <w:szCs w:val="20"/>
          </w:rPr>
          <w:delText>)</w:delText>
        </w:r>
        <w:r w:rsidR="00A57E80" w:rsidRPr="00546F62">
          <w:rPr>
            <w:color w:val="000000"/>
            <w:szCs w:val="20"/>
          </w:rPr>
          <w:delText>;</w:delText>
        </w:r>
      </w:del>
      <w:ins w:id="43" w:author="Machado Meyer Advogados" w:date="2022-05-13T01:58:00Z">
        <w:r w:rsidR="001A0614" w:rsidRPr="00546F62">
          <w:rPr>
            <w:color w:val="000000"/>
            <w:szCs w:val="20"/>
          </w:rPr>
          <w:t>)</w:t>
        </w:r>
        <w:r w:rsidR="00197905">
          <w:rPr>
            <w:color w:val="000000"/>
            <w:szCs w:val="20"/>
          </w:rPr>
          <w:t>, com a previsão de condição resolutiva expressa consistente na ocorrência ou não ocorrência, conforme o caso, de determinados eventos descritos na Escritura do Imóvel Atibaia</w:t>
        </w:r>
        <w:r w:rsidR="00A57E80" w:rsidRPr="00546F62">
          <w:rPr>
            <w:color w:val="000000"/>
            <w:szCs w:val="20"/>
          </w:rPr>
          <w:t>;</w:t>
        </w:r>
      </w:ins>
      <w:r w:rsidR="001F4048" w:rsidRPr="00546F62">
        <w:rPr>
          <w:color w:val="000000"/>
          <w:szCs w:val="20"/>
        </w:rPr>
        <w:t xml:space="preserve"> e</w:t>
      </w:r>
      <w:bookmarkEnd w:id="39"/>
    </w:p>
    <w:p w14:paraId="1C894477" w14:textId="41EECF21" w:rsidR="00C24663" w:rsidRPr="00546F62" w:rsidRDefault="003446A5" w:rsidP="004C07D9">
      <w:pPr>
        <w:pStyle w:val="aMMconsiderandos"/>
        <w:numPr>
          <w:ilvl w:val="0"/>
          <w:numId w:val="8"/>
        </w:numPr>
        <w:spacing w:before="120" w:after="120" w:line="320" w:lineRule="exact"/>
        <w:ind w:left="720"/>
        <w:rPr>
          <w:rFonts w:eastAsia="MS Mincho"/>
          <w:color w:val="000000"/>
          <w:szCs w:val="20"/>
        </w:rPr>
      </w:pPr>
      <w:r w:rsidRPr="00546F62">
        <w:rPr>
          <w:rFonts w:eastAsia="MS Mincho"/>
          <w:color w:val="000000"/>
          <w:szCs w:val="20"/>
        </w:rPr>
        <w:lastRenderedPageBreak/>
        <w:t>Em</w:t>
      </w:r>
      <w:r w:rsidR="00C24663" w:rsidRPr="00546F62">
        <w:rPr>
          <w:rFonts w:eastAsia="MS Mincho"/>
          <w:color w:val="000000"/>
          <w:szCs w:val="20"/>
        </w:rPr>
        <w:t xml:space="preserve"> </w:t>
      </w:r>
      <w:r w:rsidR="00815262" w:rsidRPr="00546F62">
        <w:rPr>
          <w:szCs w:val="20"/>
        </w:rPr>
        <w:t xml:space="preserve">cumprimento das disposições constantes do Acordo </w:t>
      </w:r>
      <w:r w:rsidR="00F33352">
        <w:rPr>
          <w:szCs w:val="20"/>
        </w:rPr>
        <w:t>Global de Reestruturação</w:t>
      </w:r>
      <w:r w:rsidR="00815262" w:rsidRPr="00546F62">
        <w:rPr>
          <w:szCs w:val="20"/>
        </w:rPr>
        <w:t xml:space="preserve"> e para garantir as Obrigações Garantidas, em benefício dos Credores</w:t>
      </w:r>
      <w:r w:rsidR="00815262" w:rsidRPr="00546F62">
        <w:t xml:space="preserve">, </w:t>
      </w:r>
      <w:r w:rsidR="00815262" w:rsidRPr="00546F62">
        <w:rPr>
          <w:szCs w:val="20"/>
        </w:rPr>
        <w:t>as Partes pretendem celebrar o presente Contrato, com a finalidade de estabelecer, observados os termos e condições aqui previstos, a alienação fiduciária</w:t>
      </w:r>
      <w:del w:id="44" w:author="Machado Meyer Advogados" w:date="2022-05-13T01:58:00Z">
        <w:r w:rsidR="00815262" w:rsidRPr="00546F62">
          <w:rPr>
            <w:szCs w:val="20"/>
          </w:rPr>
          <w:delText>, pelo Garantidor</w:delText>
        </w:r>
      </w:del>
      <w:r w:rsidR="00014DEE">
        <w:rPr>
          <w:szCs w:val="20"/>
        </w:rPr>
        <w:t xml:space="preserve"> </w:t>
      </w:r>
      <w:r w:rsidR="0033442A">
        <w:rPr>
          <w:szCs w:val="20"/>
        </w:rPr>
        <w:t>do</w:t>
      </w:r>
      <w:r w:rsidR="00014DEE">
        <w:rPr>
          <w:szCs w:val="20"/>
        </w:rPr>
        <w:t xml:space="preserve"> Imóvel Atibaia</w:t>
      </w:r>
      <w:ins w:id="45" w:author="Machado Meyer Advogados" w:date="2022-05-13T01:58:00Z">
        <w:r w:rsidR="00815262" w:rsidRPr="00546F62">
          <w:rPr>
            <w:szCs w:val="20"/>
          </w:rPr>
          <w:t xml:space="preserve"> pelo Garantidor</w:t>
        </w:r>
      </w:ins>
      <w:bookmarkEnd w:id="30"/>
      <w:r w:rsidR="00014DEE">
        <w:rPr>
          <w:szCs w:val="20"/>
        </w:rPr>
        <w:t>.</w:t>
      </w:r>
    </w:p>
    <w:bookmarkEnd w:id="15"/>
    <w:bookmarkEnd w:id="16"/>
    <w:p w14:paraId="5C117BEC" w14:textId="77777777" w:rsidR="007B4A54" w:rsidRPr="00546F62" w:rsidRDefault="007B4A54" w:rsidP="004C07D9">
      <w:pPr>
        <w:pStyle w:val="aMMconsiderandos"/>
        <w:numPr>
          <w:ilvl w:val="0"/>
          <w:numId w:val="0"/>
        </w:numPr>
        <w:spacing w:before="120" w:after="120" w:line="320" w:lineRule="exact"/>
        <w:ind w:left="720"/>
        <w:rPr>
          <w:szCs w:val="20"/>
        </w:rPr>
      </w:pPr>
    </w:p>
    <w:p w14:paraId="25CBF470" w14:textId="77777777" w:rsidR="00840BA7" w:rsidRPr="00546F62" w:rsidRDefault="00840BA7" w:rsidP="004C07D9">
      <w:pPr>
        <w:widowControl/>
        <w:spacing w:before="120" w:after="120" w:line="320" w:lineRule="exact"/>
        <w:rPr>
          <w:szCs w:val="20"/>
        </w:rPr>
      </w:pPr>
      <w:r w:rsidRPr="00546F62">
        <w:rPr>
          <w:b/>
          <w:szCs w:val="20"/>
        </w:rPr>
        <w:t>ISTO POSTO</w:t>
      </w:r>
      <w:r w:rsidRPr="00546F62">
        <w:rPr>
          <w:szCs w:val="20"/>
        </w:rPr>
        <w:t>, as Partes têm entre si justo e contratado celebrar o presente Contrato, o qual se regerá pelas seguintes cláusulas e condições:</w:t>
      </w:r>
    </w:p>
    <w:p w14:paraId="1C6D2F27" w14:textId="77777777" w:rsidR="00715E2C" w:rsidRPr="00252992" w:rsidRDefault="00715E2C" w:rsidP="00252992">
      <w:pPr>
        <w:pStyle w:val="CharCharCharCharCharChar1CharCharChar1CharCharChar"/>
        <w:widowControl/>
        <w:autoSpaceDE/>
        <w:autoSpaceDN/>
        <w:adjustRightInd/>
        <w:spacing w:before="120" w:after="120" w:line="320" w:lineRule="exact"/>
        <w:rPr>
          <w:rFonts w:ascii="Verdana" w:hAnsi="Verdana"/>
          <w:snapToGrid/>
        </w:rPr>
      </w:pPr>
    </w:p>
    <w:p w14:paraId="23B6A311" w14:textId="77777777" w:rsidR="00840BA7" w:rsidRPr="00546F62" w:rsidRDefault="00840BA7" w:rsidP="004C07D9">
      <w:pPr>
        <w:pStyle w:val="Ttulo1"/>
        <w:widowControl/>
        <w:spacing w:before="120" w:after="120" w:line="320" w:lineRule="exact"/>
        <w:rPr>
          <w:szCs w:val="20"/>
        </w:rPr>
      </w:pPr>
      <w:r w:rsidRPr="00546F62">
        <w:rPr>
          <w:szCs w:val="20"/>
          <w:lang w:eastAsia="en-US"/>
        </w:rPr>
        <w:t xml:space="preserve">PRINCÍPIOS E </w:t>
      </w:r>
      <w:r w:rsidRPr="00546F62">
        <w:rPr>
          <w:szCs w:val="20"/>
        </w:rPr>
        <w:t>DEFINIÇÕES</w:t>
      </w:r>
    </w:p>
    <w:p w14:paraId="3E208FB5" w14:textId="788D528C" w:rsidR="00D70711" w:rsidRPr="00D70711" w:rsidRDefault="00840BA7" w:rsidP="00D70711">
      <w:pPr>
        <w:pStyle w:val="2MMSecurity"/>
        <w:rPr>
          <w:szCs w:val="20"/>
        </w:rPr>
      </w:pPr>
      <w:r w:rsidRPr="007C1B93">
        <w:rPr>
          <w:szCs w:val="20"/>
        </w:rPr>
        <w:t>Os</w:t>
      </w:r>
      <w:r w:rsidRPr="00546F62">
        <w:t xml:space="preserve"> termos </w:t>
      </w:r>
      <w:r w:rsidRPr="007C1B93">
        <w:rPr>
          <w:szCs w:val="20"/>
        </w:rPr>
        <w:t xml:space="preserve">em letras maiúsculas ou com iniciais maiúsculas empregados e que não estejam de outra forma </w:t>
      </w:r>
      <w:r w:rsidRPr="00546F62">
        <w:t xml:space="preserve">definidos neste Contrato </w:t>
      </w:r>
      <w:r w:rsidRPr="007C1B93">
        <w:rPr>
          <w:szCs w:val="20"/>
        </w:rPr>
        <w:t>são</w:t>
      </w:r>
      <w:r w:rsidRPr="00546F62">
        <w:t xml:space="preserve"> aqui utilizados </w:t>
      </w:r>
      <w:r w:rsidRPr="007C1B93">
        <w:rPr>
          <w:szCs w:val="20"/>
        </w:rPr>
        <w:t>com o mesmo significado atribuído a tais</w:t>
      </w:r>
      <w:r w:rsidRPr="00546F62">
        <w:t xml:space="preserve"> termos </w:t>
      </w:r>
      <w:r w:rsidRPr="007C1B93">
        <w:rPr>
          <w:szCs w:val="20"/>
        </w:rPr>
        <w:t>no Acordo Global de Reestruturação.</w:t>
      </w:r>
      <w:r w:rsidR="00D70711" w:rsidRPr="00D70711">
        <w:t xml:space="preserve"> </w:t>
      </w:r>
      <w:r w:rsidR="00D70711" w:rsidRPr="00D70711">
        <w:rPr>
          <w:szCs w:val="20"/>
        </w:rPr>
        <w:t xml:space="preserve">Todos os termos no singular definidos neste Contrato deverão ter os mesmos significados quando empregados no plural e vice-versa. As expressões “deste Contrato”, “neste Contrato” e “conforme previsto neste Contrato” e </w:t>
      </w:r>
      <w:r w:rsidRPr="007C1B93">
        <w:rPr>
          <w:szCs w:val="20"/>
        </w:rPr>
        <w:t>expressões similares</w:t>
      </w:r>
      <w:r w:rsidR="00D70711" w:rsidRPr="00D70711">
        <w:rPr>
          <w:szCs w:val="20"/>
        </w:rPr>
        <w:t xml:space="preserve"> quando empregadas neste Contrato, a não ser que de outra forma exigido pelo contexto, referem-se a este Contrato como um todo e não a uma disposição específica deste Contrato</w:t>
      </w:r>
      <w:r w:rsidRPr="007C1B93">
        <w:rPr>
          <w:szCs w:val="20"/>
        </w:rPr>
        <w:t>;</w:t>
      </w:r>
      <w:r w:rsidR="00D70711" w:rsidRPr="00D70711">
        <w:rPr>
          <w:szCs w:val="20"/>
        </w:rPr>
        <w:t xml:space="preserve"> e referências a cláusula, </w:t>
      </w:r>
      <w:proofErr w:type="spellStart"/>
      <w:r w:rsidRPr="007C1B93">
        <w:rPr>
          <w:szCs w:val="20"/>
        </w:rPr>
        <w:t>subcláusula</w:t>
      </w:r>
      <w:proofErr w:type="spellEnd"/>
      <w:r w:rsidR="00D70711" w:rsidRPr="00D70711">
        <w:rPr>
          <w:szCs w:val="20"/>
        </w:rPr>
        <w:t>,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14:paraId="7544B8C8" w14:textId="383E6EEC" w:rsidR="00840BA7" w:rsidRDefault="00840BA7" w:rsidP="00A56979">
      <w:pPr>
        <w:pStyle w:val="2MMSecurity"/>
        <w:suppressAutoHyphens w:val="0"/>
        <w:spacing w:before="120" w:after="120"/>
        <w:rPr>
          <w:szCs w:val="20"/>
        </w:rPr>
      </w:pPr>
      <w:r w:rsidRPr="00D70711">
        <w:rPr>
          <w:szCs w:val="20"/>
        </w:rPr>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14:paraId="6871D92C" w14:textId="77777777" w:rsidR="00840BA7" w:rsidRPr="00546F62" w:rsidRDefault="00840BA7" w:rsidP="004C07D9">
      <w:pPr>
        <w:pStyle w:val="2MMSecurity"/>
        <w:suppressAutoHyphens w:val="0"/>
        <w:spacing w:before="120" w:after="120"/>
        <w:rPr>
          <w:szCs w:val="20"/>
          <w:lang w:eastAsia="en-US"/>
        </w:rPr>
      </w:pPr>
      <w:r w:rsidRPr="00546F62">
        <w:rPr>
          <w:szCs w:val="20"/>
        </w:rPr>
        <w:t>Para fins do presente Contrato, as expressões referidas abaixo têm os significados a seguir indicados:</w:t>
      </w:r>
      <w:r w:rsidRPr="00546F62">
        <w:rPr>
          <w:szCs w:val="20"/>
          <w:lang w:eastAsia="en-US"/>
        </w:rPr>
        <w:t xml:space="preserve"> </w:t>
      </w:r>
    </w:p>
    <w:p w14:paraId="01A89A46" w14:textId="00D6E9E5" w:rsidR="002C782C" w:rsidRPr="00546F62" w:rsidRDefault="002C782C" w:rsidP="004C07D9">
      <w:pPr>
        <w:pStyle w:val="iMMSecurity"/>
        <w:ind w:left="993" w:hanging="993"/>
        <w:rPr>
          <w:lang w:eastAsia="en-US"/>
        </w:rPr>
      </w:pPr>
      <w:bookmarkStart w:id="46" w:name="_Hlk16499763"/>
      <w:r w:rsidRPr="00546F62">
        <w:rPr>
          <w:lang w:eastAsia="en-US"/>
        </w:rPr>
        <w:t>“</w:t>
      </w:r>
      <w:r w:rsidRPr="00546F62">
        <w:rPr>
          <w:b/>
          <w:lang w:eastAsia="en-US"/>
        </w:rPr>
        <w:t>Acordo BNDES-EAS</w:t>
      </w:r>
      <w:r w:rsidRPr="00546F62">
        <w:rPr>
          <w:lang w:eastAsia="en-US"/>
        </w:rPr>
        <w:t>” possui o significado atribuído no Considerando A</w:t>
      </w:r>
      <w:bookmarkEnd w:id="46"/>
      <w:r w:rsidRPr="00546F62">
        <w:rPr>
          <w:lang w:eastAsia="en-US"/>
        </w:rPr>
        <w:t>.</w:t>
      </w:r>
    </w:p>
    <w:p w14:paraId="7EBDFA2C" w14:textId="60A4C4AF" w:rsidR="002C782C" w:rsidRPr="00546F62" w:rsidRDefault="002C782C" w:rsidP="004C07D9">
      <w:pPr>
        <w:pStyle w:val="iMMSecurity"/>
        <w:ind w:left="993" w:hanging="993"/>
        <w:rPr>
          <w:lang w:eastAsia="en-US"/>
        </w:rPr>
      </w:pPr>
      <w:r w:rsidRPr="00546F62">
        <w:rPr>
          <w:bCs/>
        </w:rPr>
        <w:t>“</w:t>
      </w:r>
      <w:r w:rsidRPr="00546F62">
        <w:rPr>
          <w:b/>
        </w:rPr>
        <w:t xml:space="preserve">Acordo </w:t>
      </w:r>
      <w:r w:rsidRPr="00546F62">
        <w:rPr>
          <w:b/>
          <w:lang w:eastAsia="en-US"/>
        </w:rPr>
        <w:t>Global de Reestruturação</w:t>
      </w:r>
      <w:r w:rsidRPr="00546F62">
        <w:rPr>
          <w:lang w:eastAsia="en-US"/>
        </w:rPr>
        <w:t xml:space="preserve">” possui o significado atribuído no Considerando </w:t>
      </w:r>
      <w:r w:rsidR="00211F89">
        <w:rPr>
          <w:lang w:eastAsia="en-US"/>
        </w:rPr>
        <w:fldChar w:fldCharType="begin"/>
      </w:r>
      <w:r w:rsidR="00211F89">
        <w:rPr>
          <w:lang w:eastAsia="en-US"/>
        </w:rPr>
        <w:instrText xml:space="preserve"> REF _Ref102770616 \r \h </w:instrText>
      </w:r>
      <w:r w:rsidR="00211F89">
        <w:rPr>
          <w:lang w:eastAsia="en-US"/>
        </w:rPr>
      </w:r>
      <w:r w:rsidR="00211F89">
        <w:rPr>
          <w:lang w:eastAsia="en-US"/>
        </w:rPr>
        <w:fldChar w:fldCharType="separate"/>
      </w:r>
      <w:r w:rsidR="00211F89">
        <w:rPr>
          <w:lang w:eastAsia="en-US"/>
        </w:rPr>
        <w:t>A</w:t>
      </w:r>
      <w:r w:rsidR="00211F89">
        <w:rPr>
          <w:lang w:eastAsia="en-US"/>
        </w:rPr>
        <w:fldChar w:fldCharType="end"/>
      </w:r>
      <w:r w:rsidRPr="00546F62">
        <w:rPr>
          <w:lang w:eastAsia="en-US"/>
        </w:rPr>
        <w:t>;</w:t>
      </w:r>
    </w:p>
    <w:p w14:paraId="297B1B7C" w14:textId="6DC652FD" w:rsidR="002C782C" w:rsidRPr="00546F62" w:rsidRDefault="002C782C" w:rsidP="004C07D9">
      <w:pPr>
        <w:pStyle w:val="iMMSecurity"/>
        <w:ind w:left="993" w:hanging="993"/>
        <w:rPr>
          <w:lang w:eastAsia="en-US"/>
        </w:rPr>
      </w:pPr>
      <w:r w:rsidRPr="00546F62">
        <w:rPr>
          <w:color w:val="000000"/>
          <w:lang w:eastAsia="en-US"/>
        </w:rPr>
        <w:t>“</w:t>
      </w:r>
      <w:r w:rsidRPr="00546F62">
        <w:rPr>
          <w:b/>
          <w:color w:val="000000"/>
          <w:lang w:eastAsia="en-US"/>
        </w:rPr>
        <w:t>Agente</w:t>
      </w:r>
      <w:r w:rsidRPr="00546F62">
        <w:rPr>
          <w:color w:val="000000"/>
        </w:rPr>
        <w:t xml:space="preserve">” </w:t>
      </w:r>
      <w:r w:rsidRPr="00546F62">
        <w:t>possui o significado atribuído na qualificação das Partes deste Contrato.</w:t>
      </w:r>
    </w:p>
    <w:p w14:paraId="0E1D08B5" w14:textId="629E10FC" w:rsidR="002C782C" w:rsidRPr="00546F62" w:rsidRDefault="002C782C" w:rsidP="004C07D9">
      <w:pPr>
        <w:pStyle w:val="iMMSecurity"/>
        <w:ind w:left="993" w:hanging="993"/>
        <w:rPr>
          <w:lang w:eastAsia="en-US"/>
        </w:rPr>
      </w:pPr>
      <w:r w:rsidRPr="00546F62">
        <w:lastRenderedPageBreak/>
        <w:t>“</w:t>
      </w:r>
      <w:r w:rsidRPr="00546F62">
        <w:rPr>
          <w:b/>
        </w:rPr>
        <w:t>Agentes Fiduciários</w:t>
      </w:r>
      <w:r w:rsidRPr="00546F62">
        <w:t xml:space="preserve">” possui o significado atribuído na qualificação das Partes deste Contrato. </w:t>
      </w:r>
    </w:p>
    <w:p w14:paraId="35D8911C" w14:textId="00594899" w:rsidR="0055211C" w:rsidRPr="00546F62" w:rsidRDefault="0055211C" w:rsidP="004C07D9">
      <w:pPr>
        <w:pStyle w:val="iMMSecurity"/>
        <w:ind w:left="993" w:hanging="993"/>
        <w:rPr>
          <w:color w:val="000000"/>
        </w:rPr>
      </w:pPr>
      <w:r>
        <w:rPr>
          <w:color w:val="000000"/>
        </w:rPr>
        <w:t>“</w:t>
      </w:r>
      <w:r w:rsidRPr="008669D2">
        <w:rPr>
          <w:b/>
          <w:bCs/>
          <w:color w:val="000000"/>
        </w:rPr>
        <w:t>Arrolamento</w:t>
      </w:r>
      <w:r>
        <w:rPr>
          <w:color w:val="000000"/>
        </w:rPr>
        <w:t xml:space="preserve">” significa o arrolamento que recai sobre o Imóvel Atibaia, </w:t>
      </w:r>
      <w:r w:rsidRPr="0055211C">
        <w:rPr>
          <w:color w:val="000000"/>
        </w:rPr>
        <w:t>conforme Av.06/M.90.850, de 04 de março de 2020</w:t>
      </w:r>
      <w:r>
        <w:rPr>
          <w:color w:val="000000"/>
        </w:rPr>
        <w:t xml:space="preserve">, para </w:t>
      </w:r>
      <w:r w:rsidRPr="0055211C">
        <w:rPr>
          <w:color w:val="000000"/>
        </w:rPr>
        <w:t xml:space="preserve">monitoramento de créditos tributários de responsabilidade </w:t>
      </w:r>
      <w:r w:rsidR="00895302">
        <w:rPr>
          <w:color w:val="000000"/>
        </w:rPr>
        <w:t>de Antônio Lucena e Adriana Vilarinho de Almeida e Freitas</w:t>
      </w:r>
      <w:r w:rsidRPr="0055211C">
        <w:rPr>
          <w:color w:val="000000"/>
        </w:rPr>
        <w:t>, nos termos do § 5º, do art. 64, da Lei Federal nº 9.532/97, consoante requisição nº 20.00.00.21.03, de 14 de fevereiro de 2020, expedida pela Secretaria da Receita Federal do Brasil</w:t>
      </w:r>
      <w:r>
        <w:rPr>
          <w:color w:val="000000"/>
        </w:rPr>
        <w:t>.</w:t>
      </w:r>
    </w:p>
    <w:p w14:paraId="43C965D0" w14:textId="1E06654D" w:rsidR="00840BA7" w:rsidRPr="00546F62" w:rsidRDefault="00840BA7" w:rsidP="004C07D9">
      <w:pPr>
        <w:pStyle w:val="iMMSecurity"/>
        <w:ind w:left="993" w:hanging="993"/>
        <w:rPr>
          <w:color w:val="000000"/>
        </w:rPr>
      </w:pPr>
      <w:r w:rsidRPr="00546F62">
        <w:rPr>
          <w:color w:val="000000"/>
        </w:rPr>
        <w:t>“</w:t>
      </w:r>
      <w:r w:rsidRPr="00546F62">
        <w:rPr>
          <w:b/>
          <w:color w:val="000000"/>
        </w:rPr>
        <w:t>Autoridade</w:t>
      </w:r>
      <w:r w:rsidRPr="00546F62">
        <w:rPr>
          <w:color w:val="000000"/>
        </w:rPr>
        <w:t xml:space="preserve">” </w:t>
      </w:r>
      <w:r w:rsidRPr="00546F62">
        <w:t>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14:paraId="2053A518" w14:textId="46BC0BD9" w:rsidR="00840BA7" w:rsidRPr="00546F62" w:rsidRDefault="00840BA7" w:rsidP="004C07D9">
      <w:pPr>
        <w:pStyle w:val="iMMSecurity"/>
        <w:ind w:left="993" w:hanging="993"/>
      </w:pPr>
      <w:r w:rsidRPr="00546F62">
        <w:rPr>
          <w:color w:val="000000"/>
        </w:rPr>
        <w:t>“</w:t>
      </w:r>
      <w:r w:rsidRPr="00546F62">
        <w:rPr>
          <w:b/>
          <w:color w:val="000000"/>
        </w:rPr>
        <w:t>Autorizações</w:t>
      </w:r>
      <w:r w:rsidRPr="00546F62">
        <w:rPr>
          <w:color w:val="000000"/>
        </w:rPr>
        <w:t xml:space="preserve">” </w:t>
      </w:r>
      <w:r w:rsidRPr="00546F62">
        <w:t>significa toda e qualquer autorização, concessão, permissão, aprovação (incluindo sem limitação de natureza societária</w:t>
      </w:r>
      <w:r w:rsidRPr="007C1B93">
        <w:t>,</w:t>
      </w:r>
      <w:r w:rsidRPr="00546F62">
        <w:t xml:space="preserve"> regulatória</w:t>
      </w:r>
      <w:r w:rsidRPr="007C1B93">
        <w:t xml:space="preserve"> e de terceiros credores</w:t>
      </w:r>
      <w:r w:rsidRPr="00546F62">
        <w:t xml:space="preserve">), licença, consentimento, permissão, registro, </w:t>
      </w:r>
      <w:proofErr w:type="spellStart"/>
      <w:r w:rsidRPr="00546F62">
        <w:t>notarização</w:t>
      </w:r>
      <w:proofErr w:type="spellEnd"/>
      <w:r w:rsidRPr="00546F62">
        <w:t xml:space="preserve"> e consularização, seja emanado de uma Autoridade ou não. </w:t>
      </w:r>
    </w:p>
    <w:p w14:paraId="2641F0E3" w14:textId="77777777" w:rsidR="0087302C" w:rsidRPr="00546F62" w:rsidRDefault="0087302C" w:rsidP="004C07D9">
      <w:pPr>
        <w:pStyle w:val="iMMSecurity"/>
        <w:ind w:left="993" w:hanging="993"/>
      </w:pPr>
      <w:r w:rsidRPr="00546F62">
        <w:t>“</w:t>
      </w:r>
      <w:r w:rsidRPr="00546F62">
        <w:rPr>
          <w:b/>
        </w:rPr>
        <w:t>BNDES</w:t>
      </w:r>
      <w:r w:rsidRPr="00546F62">
        <w:t>” possui o significado atribuído na qualificação das Partes deste Contrato.</w:t>
      </w:r>
    </w:p>
    <w:p w14:paraId="4AC304DD" w14:textId="77777777" w:rsidR="0087302C" w:rsidRPr="00546F62" w:rsidRDefault="0087302C" w:rsidP="004C07D9">
      <w:pPr>
        <w:pStyle w:val="iMMSecurity"/>
        <w:ind w:left="993" w:hanging="993"/>
      </w:pPr>
      <w:r w:rsidRPr="00546F62">
        <w:t>“</w:t>
      </w:r>
      <w:r w:rsidRPr="00546F62">
        <w:rPr>
          <w:b/>
        </w:rPr>
        <w:t>Bradesco</w:t>
      </w:r>
      <w:r w:rsidRPr="00546F62">
        <w:t>” possui o significado atribuído na qualificação das Partes deste Contrato.</w:t>
      </w:r>
    </w:p>
    <w:p w14:paraId="604D538C" w14:textId="191CBEA3" w:rsidR="00C8275D" w:rsidRPr="00546F62" w:rsidRDefault="00C8275D" w:rsidP="004C07D9">
      <w:pPr>
        <w:pStyle w:val="iMMSecurity"/>
        <w:ind w:left="993" w:hanging="993"/>
      </w:pPr>
      <w:r w:rsidRPr="00546F62">
        <w:t>“</w:t>
      </w:r>
      <w:r w:rsidRPr="00546F62">
        <w:rPr>
          <w:b/>
        </w:rPr>
        <w:t>Cartório Competente</w:t>
      </w:r>
      <w:r w:rsidRPr="00546F62">
        <w:t xml:space="preserve">” </w:t>
      </w:r>
      <w:r w:rsidR="00107536" w:rsidRPr="00546F62">
        <w:t xml:space="preserve">significa </w:t>
      </w:r>
      <w:r w:rsidR="00DF2BAA" w:rsidRPr="00546F62">
        <w:rPr>
          <w:bCs/>
        </w:rPr>
        <w:t xml:space="preserve">os </w:t>
      </w:r>
      <w:r w:rsidR="000660AA" w:rsidRPr="00546F62">
        <w:rPr>
          <w:bCs/>
        </w:rPr>
        <w:t>Ofício</w:t>
      </w:r>
      <w:r w:rsidR="00DF2BAA" w:rsidRPr="00546F62">
        <w:rPr>
          <w:bCs/>
        </w:rPr>
        <w:t>s</w:t>
      </w:r>
      <w:r w:rsidR="000660AA" w:rsidRPr="00546F62">
        <w:rPr>
          <w:bCs/>
        </w:rPr>
        <w:t xml:space="preserve"> Tabelionato de Notas e Registro </w:t>
      </w:r>
      <w:r w:rsidR="007C1B93" w:rsidRPr="00546F62">
        <w:rPr>
          <w:bCs/>
        </w:rPr>
        <w:t>da localidade do</w:t>
      </w:r>
      <w:r w:rsidR="00D61DEB" w:rsidRPr="00546F62">
        <w:rPr>
          <w:bCs/>
        </w:rPr>
        <w:t xml:space="preserve"> </w:t>
      </w:r>
      <w:r w:rsidR="00466595" w:rsidRPr="00546F62">
        <w:rPr>
          <w:bCs/>
        </w:rPr>
        <w:t>Imóvel Atibaia</w:t>
      </w:r>
      <w:r w:rsidR="007C1B93" w:rsidRPr="00546F62">
        <w:rPr>
          <w:bCs/>
        </w:rPr>
        <w:t>.</w:t>
      </w:r>
    </w:p>
    <w:p w14:paraId="118B16FA" w14:textId="77777777" w:rsidR="00840BA7" w:rsidRPr="00546F62" w:rsidRDefault="00107536" w:rsidP="004C07D9">
      <w:pPr>
        <w:pStyle w:val="iMMSecurity"/>
        <w:ind w:left="993" w:hanging="993"/>
      </w:pPr>
      <w:r w:rsidRPr="00546F62">
        <w:t>“</w:t>
      </w:r>
      <w:r w:rsidRPr="00546F62">
        <w:rPr>
          <w:b/>
        </w:rPr>
        <w:t>Código Civil Brasileiro</w:t>
      </w:r>
      <w:r w:rsidRPr="00546F62">
        <w:t>” significa o Código Civil aprovado pela Lei nº 10.406 de 10 de janeiro de 2002, conforme alterada</w:t>
      </w:r>
      <w:r w:rsidR="00840BA7" w:rsidRPr="00546F62">
        <w:t>.</w:t>
      </w:r>
    </w:p>
    <w:p w14:paraId="1FFD24A0" w14:textId="0D12926D" w:rsidR="00840BA7" w:rsidRDefault="00107536" w:rsidP="004C07D9">
      <w:pPr>
        <w:pStyle w:val="iMMSecurity"/>
        <w:ind w:left="993" w:hanging="993"/>
      </w:pPr>
      <w:r w:rsidRPr="00546F62">
        <w:t>“</w:t>
      </w:r>
      <w:r w:rsidRPr="00546F62">
        <w:rPr>
          <w:b/>
        </w:rPr>
        <w:t>Código de Processo Civil Brasileiro</w:t>
      </w:r>
      <w:r w:rsidRPr="00546F62">
        <w:t>” significa o Código de Processo Civil aprovado pela Lei nº 13.105 de 16 de março de 2015, conforme alterada</w:t>
      </w:r>
      <w:r w:rsidR="00840BA7" w:rsidRPr="00546F62">
        <w:t>.</w:t>
      </w:r>
    </w:p>
    <w:p w14:paraId="18A6CE12" w14:textId="03937377" w:rsidR="00AD6A27" w:rsidRDefault="00AD6A27" w:rsidP="00AD6A27">
      <w:pPr>
        <w:pStyle w:val="iMMSecurity"/>
        <w:ind w:left="993" w:hanging="993"/>
        <w:rPr>
          <w:ins w:id="47" w:author="Machado Meyer Advogados" w:date="2022-05-13T01:58:00Z"/>
        </w:rPr>
      </w:pPr>
      <w:ins w:id="48" w:author="Machado Meyer Advogados" w:date="2022-05-13T01:58:00Z">
        <w:r>
          <w:t>“</w:t>
        </w:r>
        <w:r w:rsidRPr="00F2346E">
          <w:rPr>
            <w:b/>
            <w:bCs/>
          </w:rPr>
          <w:t>Condição Resolutiva</w:t>
        </w:r>
        <w:r>
          <w:t xml:space="preserve">” tem o significado atribuído na Cláusula </w:t>
        </w:r>
        <w:r w:rsidR="00360259">
          <w:rPr>
            <w:highlight w:val="yellow"/>
          </w:rPr>
          <w:fldChar w:fldCharType="begin"/>
        </w:r>
        <w:r w:rsidR="00360259">
          <w:instrText xml:space="preserve"> REF _Ref103196334 \r \h </w:instrText>
        </w:r>
      </w:ins>
      <w:r w:rsidR="00360259">
        <w:rPr>
          <w:highlight w:val="yellow"/>
        </w:rPr>
      </w:r>
      <w:ins w:id="49" w:author="Machado Meyer Advogados" w:date="2022-05-13T01:58:00Z">
        <w:r w:rsidR="00360259">
          <w:rPr>
            <w:highlight w:val="yellow"/>
          </w:rPr>
          <w:fldChar w:fldCharType="separate"/>
        </w:r>
        <w:r w:rsidR="00360259">
          <w:t>2.6</w:t>
        </w:r>
        <w:r w:rsidR="00360259">
          <w:rPr>
            <w:highlight w:val="yellow"/>
          </w:rPr>
          <w:fldChar w:fldCharType="end"/>
        </w:r>
        <w:r>
          <w:t xml:space="preserve"> abaixo;</w:t>
        </w:r>
      </w:ins>
    </w:p>
    <w:p w14:paraId="23EF8FAA" w14:textId="264610D0" w:rsidR="00840BA7" w:rsidRDefault="00840BA7" w:rsidP="004C07D9">
      <w:pPr>
        <w:pStyle w:val="iMMSecurity"/>
        <w:ind w:left="993" w:hanging="993"/>
      </w:pPr>
      <w:r w:rsidRPr="00546F62">
        <w:t>“</w:t>
      </w:r>
      <w:r w:rsidRPr="00546F62">
        <w:rPr>
          <w:b/>
        </w:rPr>
        <w:t>Contrato</w:t>
      </w:r>
      <w:r w:rsidRPr="00546F62">
        <w:t xml:space="preserve">” significa o presente </w:t>
      </w:r>
      <w:r w:rsidR="00827020" w:rsidRPr="00823B5C">
        <w:rPr>
          <w:color w:val="000000"/>
        </w:rPr>
        <w:t>I</w:t>
      </w:r>
      <w:r w:rsidR="00827020" w:rsidRPr="00823B5C">
        <w:t xml:space="preserve">nstrumento Particular de Constituição de Garantia – Alienação Fiduciária do Imóvel Atibaia </w:t>
      </w:r>
      <w:ins w:id="50" w:author="Machado Meyer Advogados" w:date="2022-05-13T01:58:00Z">
        <w:r w:rsidR="00827020">
          <w:t xml:space="preserve">com Condição Resolutiva Expressa </w:t>
        </w:r>
      </w:ins>
      <w:r w:rsidR="00827020" w:rsidRPr="00823B5C">
        <w:t>e</w:t>
      </w:r>
      <w:r w:rsidR="00827020" w:rsidRPr="00823B5C">
        <w:rPr>
          <w:b/>
          <w:color w:val="000000"/>
          <w:lang w:eastAsia="en-US"/>
        </w:rPr>
        <w:t xml:space="preserve"> </w:t>
      </w:r>
      <w:r w:rsidR="00827020" w:rsidRPr="00823B5C">
        <w:t>Outras Avenças</w:t>
      </w:r>
      <w:r w:rsidRPr="00546F62">
        <w:t>.</w:t>
      </w:r>
    </w:p>
    <w:p w14:paraId="2F759ACF" w14:textId="77777777" w:rsidR="00374C6E" w:rsidRDefault="00374C6E" w:rsidP="00374C6E">
      <w:pPr>
        <w:pStyle w:val="iMMSecurity"/>
        <w:spacing w:before="0" w:after="240" w:line="300" w:lineRule="exact"/>
        <w:ind w:left="993" w:hanging="993"/>
        <w:rPr>
          <w:ins w:id="51" w:author="Machado Meyer Advogados" w:date="2022-05-13T01:58:00Z"/>
          <w:szCs w:val="22"/>
        </w:rPr>
      </w:pPr>
      <w:ins w:id="52" w:author="Machado Meyer Advogados" w:date="2022-05-13T01:58:00Z">
        <w:r w:rsidRPr="00EC1D5D">
          <w:rPr>
            <w:szCs w:val="22"/>
          </w:rPr>
          <w:lastRenderedPageBreak/>
          <w:t>“</w:t>
        </w:r>
        <w:r w:rsidRPr="00EC1D5D">
          <w:rPr>
            <w:b/>
            <w:bCs/>
            <w:szCs w:val="22"/>
          </w:rPr>
          <w:t xml:space="preserve">Contrato de Cessão Fiduciária </w:t>
        </w:r>
        <w:proofErr w:type="spellStart"/>
        <w:r w:rsidRPr="00EC1D5D">
          <w:rPr>
            <w:b/>
            <w:bCs/>
            <w:szCs w:val="22"/>
          </w:rPr>
          <w:t>Arataú</w:t>
        </w:r>
        <w:proofErr w:type="spellEnd"/>
        <w:r w:rsidRPr="00EC1D5D">
          <w:rPr>
            <w:szCs w:val="22"/>
          </w:rPr>
          <w:t xml:space="preserve">” significa o Instrumento Particular de Constituição de Garantia – Cessão Fiduciária de Direitos Creditórios e Outras Avenças – Rio </w:t>
        </w:r>
        <w:proofErr w:type="spellStart"/>
        <w:r w:rsidRPr="00EC1D5D">
          <w:rPr>
            <w:szCs w:val="22"/>
          </w:rPr>
          <w:t>Arataú</w:t>
        </w:r>
        <w:proofErr w:type="spellEnd"/>
        <w:r w:rsidRPr="00EC1D5D">
          <w:rPr>
            <w:szCs w:val="22"/>
          </w:rPr>
          <w:t xml:space="preserve">, celebrado entre os Credores, o Banco BTG Pactual S.A., </w:t>
        </w:r>
        <w:r>
          <w:rPr>
            <w:szCs w:val="22"/>
          </w:rPr>
          <w:t>o Garantidor</w:t>
        </w:r>
        <w:r w:rsidRPr="00EC1D5D">
          <w:rPr>
            <w:szCs w:val="22"/>
          </w:rPr>
          <w:t>,</w:t>
        </w:r>
        <w:r>
          <w:rPr>
            <w:szCs w:val="22"/>
          </w:rPr>
          <w:t xml:space="preserve"> os Agentes Fiduciários </w:t>
        </w:r>
        <w:r w:rsidRPr="00EC1D5D">
          <w:rPr>
            <w:szCs w:val="22"/>
          </w:rPr>
          <w:t>e o Agente em [</w:t>
        </w:r>
        <w:r w:rsidRPr="00EC1D5D">
          <w:rPr>
            <w:szCs w:val="22"/>
            <w:highlight w:val="yellow"/>
          </w:rPr>
          <w:t>=</w:t>
        </w:r>
        <w:r w:rsidRPr="00EC1D5D">
          <w:rPr>
            <w:szCs w:val="22"/>
          </w:rPr>
          <w:t>] de [</w:t>
        </w:r>
        <w:r w:rsidRPr="00EC1D5D">
          <w:rPr>
            <w:szCs w:val="22"/>
            <w:highlight w:val="yellow"/>
          </w:rPr>
          <w:t>=</w:t>
        </w:r>
        <w:r w:rsidRPr="00EC1D5D">
          <w:rPr>
            <w:szCs w:val="22"/>
          </w:rPr>
          <w:t>] de 2022</w:t>
        </w:r>
        <w:r>
          <w:rPr>
            <w:szCs w:val="22"/>
          </w:rPr>
          <w:t>.</w:t>
        </w:r>
      </w:ins>
    </w:p>
    <w:p w14:paraId="2A9B1EA1" w14:textId="17279310" w:rsidR="007C3408" w:rsidRPr="00AD6A27" w:rsidRDefault="007C3408" w:rsidP="00AD6A27">
      <w:pPr>
        <w:pStyle w:val="iMMSecurity"/>
        <w:ind w:left="993" w:hanging="993"/>
      </w:pPr>
      <w:r w:rsidRPr="00EC1D5D">
        <w:rPr>
          <w:szCs w:val="22"/>
        </w:rPr>
        <w:t>“</w:t>
      </w:r>
      <w:r w:rsidRPr="00EC1D5D">
        <w:rPr>
          <w:b/>
          <w:bCs/>
          <w:szCs w:val="22"/>
        </w:rPr>
        <w:t>Contrato de Compra e Venda do Gado</w:t>
      </w:r>
      <w:r w:rsidRPr="00EC1D5D">
        <w:rPr>
          <w:szCs w:val="22"/>
        </w:rPr>
        <w:t xml:space="preserve">” significa o Contrato de Compra e Venda de Gado, </w:t>
      </w:r>
      <w:r>
        <w:rPr>
          <w:szCs w:val="22"/>
        </w:rPr>
        <w:t xml:space="preserve">a ser </w:t>
      </w:r>
      <w:r w:rsidRPr="00EC1D5D">
        <w:rPr>
          <w:szCs w:val="22"/>
        </w:rPr>
        <w:t xml:space="preserve">celebrado entre </w:t>
      </w:r>
      <w:r>
        <w:rPr>
          <w:szCs w:val="22"/>
        </w:rPr>
        <w:t>o Garantidor</w:t>
      </w:r>
      <w:r w:rsidRPr="00EC1D5D">
        <w:rPr>
          <w:szCs w:val="22"/>
        </w:rPr>
        <w:t>, na qualidade de vendedor</w:t>
      </w:r>
      <w:ins w:id="53" w:author="Machado Meyer Advogados" w:date="2022-05-13T01:58:00Z">
        <w:r w:rsidR="00E5319B">
          <w:rPr>
            <w:szCs w:val="22"/>
          </w:rPr>
          <w:t>,</w:t>
        </w:r>
      </w:ins>
      <w:r w:rsidRPr="00EC1D5D">
        <w:rPr>
          <w:szCs w:val="22"/>
        </w:rPr>
        <w:t xml:space="preserve"> e Antônio Lucena Barros</w:t>
      </w:r>
      <w:ins w:id="54" w:author="Machado Meyer Advogados" w:date="2022-05-13T01:58:00Z">
        <w:r w:rsidR="00E5319B">
          <w:rPr>
            <w:szCs w:val="22"/>
          </w:rPr>
          <w:t>,</w:t>
        </w:r>
        <w:r w:rsidR="00E5319B" w:rsidRPr="00EC1D5D">
          <w:rPr>
            <w:szCs w:val="22"/>
          </w:rPr>
          <w:t xml:space="preserve"> </w:t>
        </w:r>
        <w:r w:rsidR="00E5319B">
          <w:rPr>
            <w:szCs w:val="22"/>
          </w:rPr>
          <w:t>que vive em união estável não regulada por instrumento contratual com</w:t>
        </w:r>
      </w:ins>
      <w:r w:rsidR="00E5319B" w:rsidRPr="00EC1D5D">
        <w:rPr>
          <w:szCs w:val="22"/>
        </w:rPr>
        <w:t xml:space="preserve"> </w:t>
      </w:r>
      <w:r w:rsidRPr="00EC1D5D">
        <w:rPr>
          <w:szCs w:val="22"/>
        </w:rPr>
        <w:t>e Adriana Vilarinho de Almeida Freitas, na qualidade de comprador</w:t>
      </w:r>
      <w:del w:id="55" w:author="Machado Meyer Advogados" w:date="2022-05-13T01:58:00Z">
        <w:r w:rsidRPr="00EC1D5D">
          <w:rPr>
            <w:szCs w:val="22"/>
          </w:rPr>
          <w:delText>es</w:delText>
        </w:r>
      </w:del>
      <w:r w:rsidRPr="00EC1D5D">
        <w:rPr>
          <w:szCs w:val="22"/>
        </w:rPr>
        <w:t xml:space="preserve">, </w:t>
      </w:r>
      <w:r w:rsidRPr="006148F4">
        <w:rPr>
          <w:szCs w:val="22"/>
        </w:rPr>
        <w:t xml:space="preserve">em </w:t>
      </w:r>
      <w:del w:id="56" w:author="Machado Meyer Advogados" w:date="2022-05-13T01:58:00Z">
        <w:r>
          <w:rPr>
            <w:szCs w:val="22"/>
          </w:rPr>
          <w:delText>13</w:delText>
        </w:r>
      </w:del>
      <w:ins w:id="57" w:author="Machado Meyer Advogados" w:date="2022-05-13T01:58:00Z">
        <w:r w:rsidR="00524AF0">
          <w:rPr>
            <w:szCs w:val="22"/>
          </w:rPr>
          <w:t>[</w:t>
        </w:r>
        <w:r w:rsidR="00374C6E">
          <w:rPr>
            <w:szCs w:val="22"/>
          </w:rPr>
          <w:sym w:font="Wingdings" w:char="F09F"/>
        </w:r>
        <w:r w:rsidR="00524AF0">
          <w:rPr>
            <w:szCs w:val="22"/>
          </w:rPr>
          <w:t>]</w:t>
        </w:r>
      </w:ins>
      <w:r w:rsidR="00524AF0">
        <w:rPr>
          <w:szCs w:val="22"/>
        </w:rPr>
        <w:t xml:space="preserve"> </w:t>
      </w:r>
      <w:r>
        <w:rPr>
          <w:szCs w:val="22"/>
        </w:rPr>
        <w:t>de maio de 2022 ou em data próxima a esta</w:t>
      </w:r>
      <w:r w:rsidRPr="00EC1D5D">
        <w:rPr>
          <w:szCs w:val="22"/>
        </w:rPr>
        <w:t>.</w:t>
      </w:r>
    </w:p>
    <w:p w14:paraId="7052D910" w14:textId="371F6790" w:rsidR="00633144" w:rsidRPr="00546F62" w:rsidRDefault="00633144" w:rsidP="004C07D9">
      <w:pPr>
        <w:pStyle w:val="iMMSecurity"/>
        <w:ind w:left="993" w:hanging="993"/>
      </w:pPr>
      <w:r w:rsidRPr="00546F62">
        <w:t>“</w:t>
      </w:r>
      <w:r w:rsidRPr="00546F62">
        <w:rPr>
          <w:b/>
        </w:rPr>
        <w:t>Contratos de Garantia</w:t>
      </w:r>
      <w:r w:rsidRPr="00546F62">
        <w:t xml:space="preserve">” significam os instrumentos de garantia descritos no </w:t>
      </w:r>
      <w:r w:rsidR="00134E33">
        <w:rPr>
          <w:u w:val="single"/>
        </w:rPr>
        <w:fldChar w:fldCharType="begin"/>
      </w:r>
      <w:r w:rsidR="00134E33">
        <w:rPr>
          <w:b/>
          <w:bCs/>
          <w:u w:val="single"/>
        </w:rPr>
        <w:instrText xml:space="preserve"> REF _Ref102774674 \r \h </w:instrText>
      </w:r>
      <w:r w:rsidR="00134E33">
        <w:rPr>
          <w:u w:val="single"/>
        </w:rPr>
      </w:r>
      <w:r w:rsidR="00134E33">
        <w:rPr>
          <w:u w:val="single"/>
        </w:rPr>
        <w:fldChar w:fldCharType="separate"/>
      </w:r>
      <w:r w:rsidR="00134E33">
        <w:rPr>
          <w:b/>
          <w:bCs/>
          <w:u w:val="single"/>
        </w:rPr>
        <w:t>ANEXO I</w:t>
      </w:r>
      <w:r w:rsidR="00134E33">
        <w:rPr>
          <w:u w:val="single"/>
        </w:rPr>
        <w:fldChar w:fldCharType="end"/>
      </w:r>
      <w:r w:rsidR="00134E33">
        <w:rPr>
          <w:b/>
          <w:bCs/>
          <w:u w:val="single"/>
        </w:rPr>
        <w:t xml:space="preserve"> </w:t>
      </w:r>
      <w:r w:rsidRPr="00546F62">
        <w:t xml:space="preserve">deste Contrato. </w:t>
      </w:r>
    </w:p>
    <w:p w14:paraId="34CD75F4" w14:textId="4F517DD3" w:rsidR="00AD6A27" w:rsidRDefault="00AD6A27" w:rsidP="00AD6A27">
      <w:pPr>
        <w:pStyle w:val="iMMSecurity"/>
        <w:ind w:left="993" w:hanging="993"/>
        <w:rPr>
          <w:ins w:id="58" w:author="Machado Meyer Advogados" w:date="2022-05-13T01:58:00Z"/>
        </w:rPr>
      </w:pPr>
      <w:ins w:id="59" w:author="Machado Meyer Advogados" w:date="2022-05-13T01:58:00Z">
        <w:r>
          <w:t>“</w:t>
        </w:r>
        <w:r w:rsidRPr="00A91D31">
          <w:rPr>
            <w:b/>
            <w:bCs/>
          </w:rPr>
          <w:t>Comprador</w:t>
        </w:r>
        <w:r>
          <w:t>”</w:t>
        </w:r>
        <w:r w:rsidRPr="00843AB1">
          <w:rPr>
            <w:szCs w:val="22"/>
          </w:rPr>
          <w:t xml:space="preserve"> </w:t>
        </w:r>
        <w:r>
          <w:rPr>
            <w:szCs w:val="22"/>
          </w:rPr>
          <w:t xml:space="preserve">significa </w:t>
        </w:r>
        <w:r w:rsidRPr="006148F4">
          <w:rPr>
            <w:szCs w:val="22"/>
          </w:rPr>
          <w:t>Antônio Lucena Barros</w:t>
        </w:r>
        <w:r w:rsidR="00E5319B">
          <w:rPr>
            <w:szCs w:val="22"/>
          </w:rPr>
          <w:t>,</w:t>
        </w:r>
        <w:r w:rsidR="00E5319B" w:rsidRPr="00EC1D5D">
          <w:rPr>
            <w:szCs w:val="22"/>
          </w:rPr>
          <w:t xml:space="preserve"> </w:t>
        </w:r>
        <w:r w:rsidR="00E5319B">
          <w:rPr>
            <w:szCs w:val="22"/>
          </w:rPr>
          <w:t>que vive em união estável não regulada por instrumento contratual com</w:t>
        </w:r>
        <w:r w:rsidRPr="006148F4">
          <w:rPr>
            <w:szCs w:val="22"/>
          </w:rPr>
          <w:t xml:space="preserve"> Adriana Vilarinho de Almeida e Freitas, na qualidade de comprador</w:t>
        </w:r>
        <w:r>
          <w:rPr>
            <w:szCs w:val="22"/>
          </w:rPr>
          <w:t xml:space="preserve"> da Fazenda nos termos da Venda da Fazenda.</w:t>
        </w:r>
      </w:ins>
    </w:p>
    <w:p w14:paraId="73DFEB4D" w14:textId="0B4B9BF0" w:rsidR="00633144" w:rsidRPr="00546F62" w:rsidRDefault="00633144" w:rsidP="004C07D9">
      <w:pPr>
        <w:pStyle w:val="iMMSecurity"/>
        <w:ind w:left="993" w:hanging="993"/>
      </w:pPr>
      <w:r w:rsidRPr="00546F62">
        <w:t>“</w:t>
      </w:r>
      <w:proofErr w:type="spellStart"/>
      <w:r w:rsidRPr="00546F62">
        <w:rPr>
          <w:b/>
        </w:rPr>
        <w:t>Credit</w:t>
      </w:r>
      <w:proofErr w:type="spellEnd"/>
      <w:r w:rsidRPr="00546F62">
        <w:rPr>
          <w:b/>
        </w:rPr>
        <w:t xml:space="preserve"> </w:t>
      </w:r>
      <w:proofErr w:type="spellStart"/>
      <w:r w:rsidRPr="00546F62">
        <w:rPr>
          <w:b/>
        </w:rPr>
        <w:t>Suisse</w:t>
      </w:r>
      <w:proofErr w:type="spellEnd"/>
      <w:r w:rsidRPr="00546F62">
        <w:t>” possui o significado atribuído na qualificação das Partes deste Contrato.</w:t>
      </w:r>
    </w:p>
    <w:p w14:paraId="072E65AC" w14:textId="3D62E5B3" w:rsidR="00633144" w:rsidRDefault="00633144" w:rsidP="004C07D9">
      <w:pPr>
        <w:pStyle w:val="iMMSecurity"/>
        <w:ind w:left="993" w:hanging="993"/>
      </w:pPr>
      <w:r w:rsidRPr="00546F62">
        <w:t>“</w:t>
      </w:r>
      <w:r w:rsidRPr="00546F62">
        <w:rPr>
          <w:b/>
        </w:rPr>
        <w:t>Credores</w:t>
      </w:r>
      <w:r w:rsidRPr="00546F62">
        <w:t xml:space="preserve">” possui o significado atribuído na qualificação das Partes deste Contrato. </w:t>
      </w:r>
    </w:p>
    <w:p w14:paraId="5B7C3372" w14:textId="4A7F5720" w:rsidR="00A67F24" w:rsidRDefault="00797830" w:rsidP="00A56979">
      <w:pPr>
        <w:pStyle w:val="iMMSecurity"/>
        <w:ind w:left="993" w:hanging="993"/>
        <w:rPr>
          <w:ins w:id="60" w:author="Machado Meyer Advogados" w:date="2022-05-13T01:58:00Z"/>
        </w:rPr>
      </w:pPr>
      <w:r>
        <w:t>“</w:t>
      </w:r>
      <w:del w:id="61" w:author="Machado Meyer Advogados" w:date="2022-05-13T01:58:00Z">
        <w:r w:rsidR="00A91D31" w:rsidRPr="00A91D31">
          <w:rPr>
            <w:b/>
            <w:bCs/>
          </w:rPr>
          <w:delText>Compradores</w:delText>
        </w:r>
      </w:del>
      <w:ins w:id="62" w:author="Machado Meyer Advogados" w:date="2022-05-13T01:58:00Z">
        <w:r w:rsidRPr="00A67F24">
          <w:rPr>
            <w:b/>
            <w:bCs/>
          </w:rPr>
          <w:t>CQG</w:t>
        </w:r>
      </w:ins>
      <w:r>
        <w:t xml:space="preserve">” significa </w:t>
      </w:r>
      <w:del w:id="63" w:author="Machado Meyer Advogados" w:date="2022-05-13T01:58:00Z">
        <w:r w:rsidR="00843AB1" w:rsidRPr="006148F4">
          <w:rPr>
            <w:szCs w:val="22"/>
          </w:rPr>
          <w:delText>Antônio Lucena Barros e Adriana Vilarinho de Almeida e Freitas, na qualidade de compradores</w:delText>
        </w:r>
      </w:del>
      <w:ins w:id="64" w:author="Machado Meyer Advogados" w:date="2022-05-13T01:58:00Z">
        <w:r>
          <w:t xml:space="preserve">a </w:t>
        </w:r>
        <w:proofErr w:type="spellStart"/>
        <w:r w:rsidR="00C83AA4">
          <w:t>Álya</w:t>
        </w:r>
        <w:proofErr w:type="spellEnd"/>
        <w:r w:rsidR="00C83AA4">
          <w:t xml:space="preserve"> Construtora S.A. (atual denominação</w:t>
        </w:r>
      </w:ins>
      <w:r w:rsidR="00C83AA4">
        <w:t xml:space="preserve"> da </w:t>
      </w:r>
      <w:del w:id="65" w:author="Machado Meyer Advogados" w:date="2022-05-13T01:58:00Z">
        <w:r w:rsidR="00843AB1">
          <w:rPr>
            <w:szCs w:val="22"/>
          </w:rPr>
          <w:delText>Fazenda nos termos</w:delText>
        </w:r>
      </w:del>
      <w:ins w:id="66" w:author="Machado Meyer Advogados" w:date="2022-05-13T01:58:00Z">
        <w:r w:rsidR="00C83AA4">
          <w:t>Construtora Queiroz Galvão S.A.).</w:t>
        </w:r>
      </w:ins>
    </w:p>
    <w:p w14:paraId="6541EBEF" w14:textId="123E469C" w:rsidR="008931A6" w:rsidRPr="008931A6" w:rsidRDefault="008931A6" w:rsidP="00A56979">
      <w:pPr>
        <w:pStyle w:val="iMMSecurity"/>
        <w:ind w:left="993" w:hanging="993"/>
        <w:rPr>
          <w:ins w:id="67" w:author="Machado Meyer Advogados" w:date="2022-05-13T01:58:00Z"/>
        </w:rPr>
      </w:pPr>
      <w:ins w:id="68" w:author="Machado Meyer Advogados" w:date="2022-05-13T01:58:00Z">
        <w:r>
          <w:rPr>
            <w:color w:val="000000"/>
          </w:rPr>
          <w:t>“</w:t>
        </w:r>
        <w:r w:rsidRPr="008931A6">
          <w:rPr>
            <w:b/>
            <w:bCs/>
            <w:color w:val="000000"/>
          </w:rPr>
          <w:t>CQG – Angola</w:t>
        </w:r>
        <w:r>
          <w:rPr>
            <w:color w:val="000000"/>
          </w:rPr>
          <w:t xml:space="preserve">” </w:t>
        </w:r>
        <w:r>
          <w:t xml:space="preserve">significa a </w:t>
        </w:r>
        <w:proofErr w:type="spellStart"/>
        <w:r>
          <w:t>Álya</w:t>
        </w:r>
        <w:proofErr w:type="spellEnd"/>
        <w:r>
          <w:t xml:space="preserve"> Construtora S.A. – Sucursal Angola (atual denominação</w:t>
        </w:r>
      </w:ins>
      <w:r>
        <w:t xml:space="preserve"> da </w:t>
      </w:r>
      <w:del w:id="69" w:author="Machado Meyer Advogados" w:date="2022-05-13T01:58:00Z">
        <w:r w:rsidR="00843AB1">
          <w:rPr>
            <w:szCs w:val="22"/>
          </w:rPr>
          <w:delText>Venda</w:delText>
        </w:r>
      </w:del>
      <w:ins w:id="70" w:author="Machado Meyer Advogados" w:date="2022-05-13T01:58:00Z">
        <w:r>
          <w:t>Construtora Queiroz Galvão S.A. – Sucursal Angola).</w:t>
        </w:r>
      </w:ins>
    </w:p>
    <w:p w14:paraId="028FB6B6" w14:textId="7A279C4B" w:rsidR="008931A6" w:rsidRPr="00546F62" w:rsidRDefault="008931A6" w:rsidP="00A56979">
      <w:pPr>
        <w:pStyle w:val="iMMSecurity"/>
        <w:ind w:left="993" w:hanging="993"/>
      </w:pPr>
      <w:ins w:id="71" w:author="Machado Meyer Advogados" w:date="2022-05-13T01:58:00Z">
        <w:r>
          <w:rPr>
            <w:color w:val="000000"/>
          </w:rPr>
          <w:t>“</w:t>
        </w:r>
        <w:r w:rsidRPr="008931A6">
          <w:rPr>
            <w:b/>
            <w:bCs/>
            <w:color w:val="000000"/>
          </w:rPr>
          <w:t>CQG –Chile</w:t>
        </w:r>
        <w:r>
          <w:rPr>
            <w:color w:val="000000"/>
          </w:rPr>
          <w:t>”</w:t>
        </w:r>
        <w:r>
          <w:t xml:space="preserve"> significa a </w:t>
        </w:r>
        <w:proofErr w:type="spellStart"/>
        <w:r>
          <w:t>Álya</w:t>
        </w:r>
        <w:proofErr w:type="spellEnd"/>
        <w:r>
          <w:t xml:space="preserve"> Construtora S.A. – Sucursal Chile (atual denominação</w:t>
        </w:r>
      </w:ins>
      <w:r>
        <w:t xml:space="preserve"> da </w:t>
      </w:r>
      <w:del w:id="72" w:author="Machado Meyer Advogados" w:date="2022-05-13T01:58:00Z">
        <w:r w:rsidR="00843AB1">
          <w:rPr>
            <w:szCs w:val="22"/>
          </w:rPr>
          <w:delText>Fazenda.</w:delText>
        </w:r>
      </w:del>
      <w:ins w:id="73" w:author="Machado Meyer Advogados" w:date="2022-05-13T01:58:00Z">
        <w:r>
          <w:t>Construtora Queiroz Galvão S.A. – Sucursal Chile).</w:t>
        </w:r>
      </w:ins>
    </w:p>
    <w:p w14:paraId="19FF2425" w14:textId="77777777" w:rsidR="00633144" w:rsidRPr="00546F62" w:rsidRDefault="00633144" w:rsidP="004C07D9">
      <w:pPr>
        <w:pStyle w:val="iMMSecurity"/>
        <w:ind w:left="993" w:hanging="993"/>
      </w:pPr>
      <w:r w:rsidRPr="00546F62">
        <w:t>“</w:t>
      </w:r>
      <w:r w:rsidRPr="00546F62">
        <w:rPr>
          <w:b/>
        </w:rPr>
        <w:t>Debenturistas QGSA</w:t>
      </w:r>
      <w:r w:rsidRPr="00546F62">
        <w:t>” possui o significado atribuído na qualificação das Partes deste Contrato.</w:t>
      </w:r>
    </w:p>
    <w:p w14:paraId="6EAA0892" w14:textId="27BC2D98" w:rsidR="00633144" w:rsidRPr="00546F62" w:rsidRDefault="00633144" w:rsidP="004C07D9">
      <w:pPr>
        <w:pStyle w:val="iMMSecurity"/>
        <w:ind w:left="993" w:hanging="993"/>
      </w:pPr>
      <w:r w:rsidRPr="00546F62">
        <w:t>“</w:t>
      </w:r>
      <w:r w:rsidRPr="00546F62">
        <w:rPr>
          <w:b/>
        </w:rPr>
        <w:t>Debenturistas CQG</w:t>
      </w:r>
      <w:r w:rsidRPr="00546F62">
        <w:t>” possui o significado atribuído na qualificação das Partes deste Contrato.</w:t>
      </w:r>
    </w:p>
    <w:p w14:paraId="4D2AC600" w14:textId="4E9F9AF1" w:rsidR="00840BA7" w:rsidRPr="00546F62" w:rsidRDefault="00107536" w:rsidP="004C07D9">
      <w:pPr>
        <w:pStyle w:val="iMMSecurity"/>
        <w:snapToGrid/>
        <w:ind w:left="993" w:hanging="993"/>
      </w:pPr>
      <w:r w:rsidRPr="00546F62">
        <w:rPr>
          <w:color w:val="000000"/>
        </w:rPr>
        <w:t>“</w:t>
      </w:r>
      <w:r w:rsidRPr="00546F62">
        <w:rPr>
          <w:b/>
          <w:color w:val="000000"/>
        </w:rPr>
        <w:t>Dia Útil</w:t>
      </w:r>
      <w:r w:rsidRPr="00546F62">
        <w:rPr>
          <w:color w:val="000000"/>
        </w:rPr>
        <w:t xml:space="preserve">” </w:t>
      </w:r>
      <w:r w:rsidRPr="00546F62">
        <w:t>significa qualquer dia útil, para fins de operações praticadas no mercado financeiro brasileiro, conforme especificado na Resolução nº 2.932 do Conselho Monetário Nacional</w:t>
      </w:r>
      <w:r w:rsidR="00840BA7" w:rsidRPr="00546F62">
        <w:t>.</w:t>
      </w:r>
    </w:p>
    <w:p w14:paraId="5C07E711" w14:textId="0704DF33" w:rsidR="006638B5" w:rsidRDefault="006638B5" w:rsidP="004C07D9">
      <w:pPr>
        <w:pStyle w:val="iMMSecurity"/>
        <w:snapToGrid/>
        <w:ind w:left="993" w:hanging="993"/>
      </w:pPr>
      <w:r w:rsidRPr="00546F62">
        <w:lastRenderedPageBreak/>
        <w:t>“</w:t>
      </w:r>
      <w:r w:rsidRPr="00546F62">
        <w:rPr>
          <w:b/>
        </w:rPr>
        <w:t>Documentos da Reestruturação</w:t>
      </w:r>
      <w:r w:rsidRPr="00546F62">
        <w:t xml:space="preserve">” significa, em conjunto, o Acordo Global de Reestruturação, o Acordo BNDES-EAS, os instrumentos de dívida listados no </w:t>
      </w:r>
      <w:r w:rsidR="00134E33">
        <w:fldChar w:fldCharType="begin"/>
      </w:r>
      <w:r w:rsidR="00134E33">
        <w:rPr>
          <w:b/>
          <w:bCs/>
          <w:u w:val="single"/>
        </w:rPr>
        <w:instrText xml:space="preserve"> REF _Ref102774687 \r \h </w:instrText>
      </w:r>
      <w:r w:rsidR="00134E33">
        <w:fldChar w:fldCharType="separate"/>
      </w:r>
      <w:r w:rsidR="00134E33">
        <w:rPr>
          <w:b/>
          <w:bCs/>
          <w:u w:val="single"/>
        </w:rPr>
        <w:t>ANEXO II</w:t>
      </w:r>
      <w:r w:rsidR="00134E33">
        <w:fldChar w:fldCharType="end"/>
      </w:r>
      <w:r w:rsidRPr="00546F62">
        <w:t>, bem como os Contratos de Garantia.</w:t>
      </w:r>
    </w:p>
    <w:p w14:paraId="7D0FE8A4" w14:textId="6B166B3B" w:rsidR="002B76B7" w:rsidRPr="00546F62" w:rsidRDefault="002B76B7" w:rsidP="004C07D9">
      <w:pPr>
        <w:pStyle w:val="iMMSecurity"/>
        <w:snapToGrid/>
        <w:ind w:left="993" w:hanging="993"/>
      </w:pPr>
      <w:r w:rsidRPr="006148F4">
        <w:rPr>
          <w:szCs w:val="22"/>
        </w:rPr>
        <w:t>“</w:t>
      </w:r>
      <w:r w:rsidRPr="006148F4">
        <w:rPr>
          <w:b/>
          <w:bCs/>
          <w:szCs w:val="22"/>
        </w:rPr>
        <w:t>Escritura da Fazenda</w:t>
      </w:r>
      <w:r w:rsidRPr="006148F4">
        <w:rPr>
          <w:szCs w:val="22"/>
        </w:rPr>
        <w:t xml:space="preserve">” significa a Escritura de Venda e Compra com Pacto Adjeto de Alienação Fiduciária em Garantia, </w:t>
      </w:r>
      <w:r>
        <w:rPr>
          <w:szCs w:val="22"/>
        </w:rPr>
        <w:t xml:space="preserve">a ser </w:t>
      </w:r>
      <w:r w:rsidRPr="006148F4">
        <w:rPr>
          <w:szCs w:val="22"/>
        </w:rPr>
        <w:t xml:space="preserve">lavrada pelo </w:t>
      </w:r>
      <w:del w:id="74" w:author="Machado Meyer Advogados" w:date="2022-05-13T01:58:00Z">
        <w:r w:rsidRPr="006148F4">
          <w:rPr>
            <w:szCs w:val="22"/>
          </w:rPr>
          <w:delText>[</w:delText>
        </w:r>
        <w:r w:rsidRPr="006148F4">
          <w:rPr>
            <w:szCs w:val="22"/>
            <w:highlight w:val="yellow"/>
          </w:rPr>
          <w:delText>=</w:delText>
        </w:r>
        <w:r w:rsidRPr="006148F4">
          <w:rPr>
            <w:szCs w:val="22"/>
          </w:rPr>
          <w:delText>] Tabelião</w:delText>
        </w:r>
      </w:del>
      <w:ins w:id="75" w:author="Machado Meyer Advogados" w:date="2022-05-13T01:58:00Z">
        <w:r w:rsidR="00E5319B">
          <w:rPr>
            <w:szCs w:val="22"/>
          </w:rPr>
          <w:t>9º</w:t>
        </w:r>
        <w:r w:rsidR="00E5319B" w:rsidRPr="006148F4">
          <w:rPr>
            <w:szCs w:val="22"/>
          </w:rPr>
          <w:t xml:space="preserve"> </w:t>
        </w:r>
        <w:r w:rsidR="00E5319B">
          <w:rPr>
            <w:szCs w:val="22"/>
          </w:rPr>
          <w:t>Cartório</w:t>
        </w:r>
      </w:ins>
      <w:r w:rsidR="00E5319B">
        <w:rPr>
          <w:szCs w:val="22"/>
        </w:rPr>
        <w:t xml:space="preserve"> </w:t>
      </w:r>
      <w:r w:rsidRPr="006148F4">
        <w:rPr>
          <w:szCs w:val="22"/>
        </w:rPr>
        <w:t xml:space="preserve">de Notas </w:t>
      </w:r>
      <w:ins w:id="76" w:author="Machado Meyer Advogados" w:date="2022-05-13T01:58:00Z">
        <w:r w:rsidR="00134A0F">
          <w:rPr>
            <w:szCs w:val="22"/>
          </w:rPr>
          <w:t xml:space="preserve">da Comarca da Capital do Estado </w:t>
        </w:r>
      </w:ins>
      <w:r w:rsidRPr="006148F4">
        <w:rPr>
          <w:szCs w:val="22"/>
        </w:rPr>
        <w:t xml:space="preserve">de </w:t>
      </w:r>
      <w:del w:id="77" w:author="Machado Meyer Advogados" w:date="2022-05-13T01:58:00Z">
        <w:r w:rsidRPr="006148F4">
          <w:rPr>
            <w:szCs w:val="22"/>
          </w:rPr>
          <w:delText>[</w:delText>
        </w:r>
        <w:r w:rsidRPr="006148F4">
          <w:rPr>
            <w:szCs w:val="22"/>
            <w:highlight w:val="yellow"/>
          </w:rPr>
          <w:delText>=</w:delText>
        </w:r>
        <w:r w:rsidRPr="006148F4">
          <w:rPr>
            <w:szCs w:val="22"/>
          </w:rPr>
          <w:delText>]</w:delText>
        </w:r>
      </w:del>
      <w:ins w:id="78" w:author="Machado Meyer Advogados" w:date="2022-05-13T01:58:00Z">
        <w:r w:rsidR="00134A0F">
          <w:rPr>
            <w:szCs w:val="22"/>
          </w:rPr>
          <w:t>São Paulo</w:t>
        </w:r>
      </w:ins>
      <w:r w:rsidR="00134A0F">
        <w:rPr>
          <w:szCs w:val="22"/>
        </w:rPr>
        <w:t xml:space="preserve"> </w:t>
      </w:r>
      <w:r w:rsidRPr="006148F4">
        <w:rPr>
          <w:szCs w:val="22"/>
        </w:rPr>
        <w:t xml:space="preserve">em </w:t>
      </w:r>
      <w:del w:id="79" w:author="Machado Meyer Advogados" w:date="2022-05-13T01:58:00Z">
        <w:r w:rsidR="00895302">
          <w:rPr>
            <w:szCs w:val="22"/>
          </w:rPr>
          <w:delText>13</w:delText>
        </w:r>
      </w:del>
      <w:ins w:id="80" w:author="Machado Meyer Advogados" w:date="2022-05-13T01:58:00Z">
        <w:r w:rsidR="00374C6E">
          <w:t>[</w:t>
        </w:r>
        <w:r w:rsidR="00374C6E">
          <w:sym w:font="Wingdings" w:char="F09F"/>
        </w:r>
        <w:r w:rsidR="00374C6E">
          <w:t>]</w:t>
        </w:r>
      </w:ins>
      <w:r w:rsidR="00895302">
        <w:rPr>
          <w:szCs w:val="22"/>
        </w:rPr>
        <w:t xml:space="preserve"> de maio de 2022</w:t>
      </w:r>
      <w:r>
        <w:rPr>
          <w:szCs w:val="22"/>
        </w:rPr>
        <w:t xml:space="preserve"> ou em data próxima a esta</w:t>
      </w:r>
      <w:r w:rsidRPr="006148F4">
        <w:rPr>
          <w:szCs w:val="22"/>
        </w:rPr>
        <w:t xml:space="preserve">, entre </w:t>
      </w:r>
      <w:r w:rsidR="00843AB1">
        <w:rPr>
          <w:szCs w:val="22"/>
        </w:rPr>
        <w:t>o Garantidor</w:t>
      </w:r>
      <w:r w:rsidRPr="006148F4">
        <w:rPr>
          <w:szCs w:val="22"/>
        </w:rPr>
        <w:t>,</w:t>
      </w:r>
      <w:r w:rsidR="000D4AB2">
        <w:rPr>
          <w:szCs w:val="22"/>
        </w:rPr>
        <w:t xml:space="preserve"> na qualidade de vendedor</w:t>
      </w:r>
      <w:del w:id="81" w:author="Machado Meyer Advogados" w:date="2022-05-13T01:58:00Z">
        <w:r w:rsidR="000D4AB2">
          <w:rPr>
            <w:szCs w:val="22"/>
          </w:rPr>
          <w:delText>a</w:delText>
        </w:r>
      </w:del>
      <w:r w:rsidR="000D4AB2">
        <w:rPr>
          <w:szCs w:val="22"/>
        </w:rPr>
        <w:t>,</w:t>
      </w:r>
      <w:r w:rsidRPr="006148F4">
        <w:rPr>
          <w:szCs w:val="22"/>
        </w:rPr>
        <w:t xml:space="preserve"> Antônio Lucena Barros</w:t>
      </w:r>
      <w:del w:id="82" w:author="Machado Meyer Advogados" w:date="2022-05-13T01:58:00Z">
        <w:r w:rsidRPr="006148F4">
          <w:rPr>
            <w:szCs w:val="22"/>
          </w:rPr>
          <w:delText xml:space="preserve"> e</w:delText>
        </w:r>
      </w:del>
      <w:ins w:id="83" w:author="Machado Meyer Advogados" w:date="2022-05-13T01:58:00Z">
        <w:r w:rsidR="00134A0F">
          <w:rPr>
            <w:szCs w:val="22"/>
          </w:rPr>
          <w:t>,</w:t>
        </w:r>
        <w:r w:rsidR="00134A0F" w:rsidRPr="00EC1D5D">
          <w:rPr>
            <w:szCs w:val="22"/>
          </w:rPr>
          <w:t xml:space="preserve"> </w:t>
        </w:r>
        <w:r w:rsidR="00134A0F">
          <w:rPr>
            <w:szCs w:val="22"/>
          </w:rPr>
          <w:t>que vive em união estável não regulada por instrumento contratual com</w:t>
        </w:r>
      </w:ins>
      <w:r w:rsidRPr="006148F4">
        <w:rPr>
          <w:szCs w:val="22"/>
        </w:rPr>
        <w:t xml:space="preserve"> Adriana Vilarinho de Almeida e Freitas, na qualidade de </w:t>
      </w:r>
      <w:r w:rsidR="00F5548B">
        <w:rPr>
          <w:szCs w:val="22"/>
        </w:rPr>
        <w:t>c</w:t>
      </w:r>
      <w:r w:rsidRPr="006148F4">
        <w:rPr>
          <w:szCs w:val="22"/>
        </w:rPr>
        <w:t>omprador</w:t>
      </w:r>
      <w:del w:id="84" w:author="Machado Meyer Advogados" w:date="2022-05-13T01:58:00Z">
        <w:r w:rsidRPr="006148F4">
          <w:rPr>
            <w:szCs w:val="22"/>
          </w:rPr>
          <w:delText>es</w:delText>
        </w:r>
      </w:del>
      <w:ins w:id="85" w:author="Machado Meyer Advogados" w:date="2022-05-13T01:58:00Z">
        <w:r w:rsidR="00134A0F">
          <w:rPr>
            <w:szCs w:val="22"/>
          </w:rPr>
          <w:t>,</w:t>
        </w:r>
      </w:ins>
      <w:r>
        <w:rPr>
          <w:szCs w:val="22"/>
        </w:rPr>
        <w:t xml:space="preserve"> e</w:t>
      </w:r>
      <w:r w:rsidRPr="006148F4">
        <w:rPr>
          <w:szCs w:val="22"/>
        </w:rPr>
        <w:t xml:space="preserve"> Luiz Pereira Martins, na qualidade de garantidor</w:t>
      </w:r>
      <w:r>
        <w:rPr>
          <w:szCs w:val="22"/>
        </w:rPr>
        <w:t xml:space="preserve">, </w:t>
      </w:r>
      <w:r w:rsidRPr="006148F4">
        <w:rPr>
          <w:szCs w:val="22"/>
        </w:rPr>
        <w:t xml:space="preserve">por meio da qual </w:t>
      </w:r>
      <w:r w:rsidR="00843AB1">
        <w:rPr>
          <w:szCs w:val="22"/>
        </w:rPr>
        <w:t xml:space="preserve">o Garantidor </w:t>
      </w:r>
      <w:r w:rsidRPr="006148F4">
        <w:rPr>
          <w:szCs w:val="22"/>
        </w:rPr>
        <w:t>cede</w:t>
      </w:r>
      <w:r>
        <w:rPr>
          <w:szCs w:val="22"/>
        </w:rPr>
        <w:t>rá</w:t>
      </w:r>
      <w:r w:rsidRPr="006148F4">
        <w:rPr>
          <w:szCs w:val="22"/>
        </w:rPr>
        <w:t xml:space="preserve"> e transfer</w:t>
      </w:r>
      <w:r>
        <w:rPr>
          <w:szCs w:val="22"/>
        </w:rPr>
        <w:t>irá</w:t>
      </w:r>
      <w:r w:rsidRPr="006148F4">
        <w:rPr>
          <w:szCs w:val="22"/>
        </w:rPr>
        <w:t xml:space="preserve"> a propriedade da Fazenda.</w:t>
      </w:r>
    </w:p>
    <w:p w14:paraId="2FE2B6D2" w14:textId="60F34F16" w:rsidR="00C5172A" w:rsidRPr="00546F62" w:rsidRDefault="00C5172A" w:rsidP="004C07D9">
      <w:pPr>
        <w:pStyle w:val="iMMSecurity"/>
        <w:snapToGrid/>
        <w:ind w:left="993" w:hanging="993"/>
      </w:pPr>
      <w:r w:rsidRPr="00546F62">
        <w:t>“</w:t>
      </w:r>
      <w:r w:rsidRPr="00546F62">
        <w:rPr>
          <w:b/>
          <w:bCs/>
        </w:rPr>
        <w:t xml:space="preserve">Escritura </w:t>
      </w:r>
      <w:r w:rsidR="001A0614" w:rsidRPr="00546F62">
        <w:rPr>
          <w:b/>
          <w:bCs/>
        </w:rPr>
        <w:t>do Imóvel Atibaia</w:t>
      </w:r>
      <w:r w:rsidRPr="00546F62">
        <w:t xml:space="preserve">” possui o significado atribuído no </w:t>
      </w:r>
      <w:r w:rsidRPr="009F7787">
        <w:t xml:space="preserve">Considerando </w:t>
      </w:r>
      <w:r w:rsidR="00252992">
        <w:fldChar w:fldCharType="begin"/>
      </w:r>
      <w:r w:rsidR="00252992">
        <w:instrText xml:space="preserve"> REF _Ref102770921 \r \h </w:instrText>
      </w:r>
      <w:r w:rsidR="00252992">
        <w:fldChar w:fldCharType="separate"/>
      </w:r>
      <w:r w:rsidR="00252992">
        <w:t>C</w:t>
      </w:r>
      <w:r w:rsidR="00252992">
        <w:fldChar w:fldCharType="end"/>
      </w:r>
      <w:r w:rsidR="000D4AB2" w:rsidRPr="00546F62">
        <w:t xml:space="preserve"> </w:t>
      </w:r>
      <w:r w:rsidRPr="00546F62">
        <w:t>deste Contrato.</w:t>
      </w:r>
    </w:p>
    <w:p w14:paraId="6C1F1936" w14:textId="6A2387EC" w:rsidR="00840BA7" w:rsidRDefault="00840BA7" w:rsidP="004C07D9">
      <w:pPr>
        <w:pStyle w:val="iMMSecurity"/>
        <w:snapToGrid/>
        <w:ind w:left="993" w:hanging="993"/>
      </w:pPr>
      <w:r w:rsidRPr="00546F62">
        <w:t>“</w:t>
      </w:r>
      <w:r w:rsidRPr="00546F62">
        <w:rPr>
          <w:b/>
        </w:rPr>
        <w:t>Evento de Execução</w:t>
      </w:r>
      <w:r w:rsidRPr="00546F62">
        <w:t xml:space="preserve">” possui o significado atribuído na Cláusula </w:t>
      </w:r>
      <w:r w:rsidRPr="00546F62">
        <w:fldChar w:fldCharType="begin"/>
      </w:r>
      <w:r w:rsidRPr="00546F62">
        <w:instrText xml:space="preserve"> REF _Ref535956853 \r \h </w:instrText>
      </w:r>
      <w:r w:rsidR="00E2569D" w:rsidRPr="00546F62">
        <w:instrText xml:space="preserve"> \* MERGEFORMAT </w:instrText>
      </w:r>
      <w:r w:rsidRPr="00546F62">
        <w:fldChar w:fldCharType="separate"/>
      </w:r>
      <w:r w:rsidR="00252992">
        <w:t>6.1</w:t>
      </w:r>
      <w:r w:rsidRPr="00546F62">
        <w:fldChar w:fldCharType="end"/>
      </w:r>
      <w:r w:rsidRPr="00546F62">
        <w:t xml:space="preserve"> deste Contrato.</w:t>
      </w:r>
    </w:p>
    <w:p w14:paraId="374DB59F" w14:textId="03D4BC76" w:rsidR="00DC4101" w:rsidRDefault="003E6C12" w:rsidP="004C07D9">
      <w:pPr>
        <w:pStyle w:val="iMMSecurity"/>
        <w:snapToGrid/>
        <w:ind w:left="993" w:hanging="993"/>
      </w:pPr>
      <w:r w:rsidRPr="002549C6">
        <w:t>“</w:t>
      </w:r>
      <w:r w:rsidR="00DC4101" w:rsidRPr="002549C6">
        <w:rPr>
          <w:b/>
          <w:bCs/>
        </w:rPr>
        <w:t>Fazenda</w:t>
      </w:r>
      <w:r w:rsidRPr="002549C6">
        <w:t>”</w:t>
      </w:r>
      <w:r w:rsidR="002549C6" w:rsidRPr="002549C6">
        <w:t xml:space="preserve"> significa, conforme </w:t>
      </w:r>
      <w:r w:rsidR="002549C6">
        <w:t xml:space="preserve">cláusula </w:t>
      </w:r>
      <w:r w:rsidR="002549C6" w:rsidRPr="009F7787">
        <w:t>6.4(</w:t>
      </w:r>
      <w:proofErr w:type="spellStart"/>
      <w:r w:rsidR="002549C6" w:rsidRPr="009F7787">
        <w:t>iv</w:t>
      </w:r>
      <w:proofErr w:type="spellEnd"/>
      <w:r w:rsidR="002549C6" w:rsidRPr="009F7787">
        <w:t>)(c)</w:t>
      </w:r>
      <w:r w:rsidR="002549C6">
        <w:t xml:space="preserve"> do </w:t>
      </w:r>
      <w:r w:rsidR="002549C6" w:rsidRPr="002549C6">
        <w:t>Acordo Global de Reestruturação, o imóvel rural situado nos municípios de Novo Repartimento, Pacajá e Tucuruí, Estado do Pará.</w:t>
      </w:r>
    </w:p>
    <w:p w14:paraId="134EAA73" w14:textId="26C75DFB" w:rsidR="007C3408" w:rsidRPr="002549C6" w:rsidRDefault="007C3408" w:rsidP="00A56979">
      <w:pPr>
        <w:pStyle w:val="iMMSecurity"/>
        <w:tabs>
          <w:tab w:val="left" w:pos="993"/>
        </w:tabs>
        <w:snapToGrid/>
        <w:spacing w:before="0" w:after="240" w:line="300" w:lineRule="exact"/>
        <w:ind w:left="993" w:hanging="993"/>
      </w:pPr>
      <w:r w:rsidRPr="007C3408">
        <w:rPr>
          <w:szCs w:val="22"/>
        </w:rPr>
        <w:t>“</w:t>
      </w:r>
      <w:r w:rsidRPr="007C3408">
        <w:rPr>
          <w:b/>
          <w:bCs/>
          <w:szCs w:val="22"/>
        </w:rPr>
        <w:t>Gado</w:t>
      </w:r>
      <w:r w:rsidRPr="007C3408">
        <w:rPr>
          <w:szCs w:val="22"/>
        </w:rPr>
        <w:t>” significa o rebanho de bovinos comerciais e puro de origem de propriedade d</w:t>
      </w:r>
      <w:r w:rsidR="00910D08">
        <w:rPr>
          <w:szCs w:val="22"/>
        </w:rPr>
        <w:t xml:space="preserve">o Garantidor </w:t>
      </w:r>
      <w:r w:rsidRPr="007C3408">
        <w:rPr>
          <w:szCs w:val="22"/>
        </w:rPr>
        <w:t>e contidos na Fazenda, objeto da Venda do Gado.</w:t>
      </w:r>
    </w:p>
    <w:p w14:paraId="4223B50E" w14:textId="2195A944" w:rsidR="001D2B22" w:rsidRPr="00546F62" w:rsidRDefault="00F044F3" w:rsidP="004C07D9">
      <w:pPr>
        <w:pStyle w:val="iMMSecurity"/>
        <w:snapToGrid/>
        <w:ind w:left="993" w:hanging="993"/>
      </w:pPr>
      <w:r w:rsidRPr="00546F62">
        <w:t>“</w:t>
      </w:r>
      <w:r w:rsidR="00E559BE" w:rsidRPr="00546F62">
        <w:rPr>
          <w:b/>
        </w:rPr>
        <w:t>Garantidor</w:t>
      </w:r>
      <w:r w:rsidRPr="00546F62">
        <w:t>” possui o significado atribuído na qualificação das Partes deste Contrato.</w:t>
      </w:r>
    </w:p>
    <w:p w14:paraId="311E09C8" w14:textId="07566D70" w:rsidR="00D54DE3" w:rsidRPr="00546F62" w:rsidRDefault="00D54DE3" w:rsidP="004C07D9">
      <w:pPr>
        <w:pStyle w:val="iMMSecurity"/>
        <w:snapToGrid/>
        <w:ind w:left="993" w:hanging="993"/>
      </w:pPr>
      <w:r w:rsidRPr="00546F62">
        <w:t>“</w:t>
      </w:r>
      <w:r w:rsidRPr="00546F62">
        <w:rPr>
          <w:b/>
        </w:rPr>
        <w:t>Gravame</w:t>
      </w:r>
      <w:r w:rsidRPr="00546F62">
        <w:t>” significa qualquer hipoteca, penhor, encargo, arrendamento, usufruto, alienação fiduciária, cessão fiduciária, ônus, gravame, arresto, penhora, sequestro, bloqueio ou qualquer outra garantia ou medida que tenha 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sidRPr="00546F62">
        <w:rPr>
          <w:bCs/>
        </w:rPr>
        <w:t>.</w:t>
      </w:r>
    </w:p>
    <w:p w14:paraId="19B10AFA" w14:textId="3E9130F7" w:rsidR="006638B5" w:rsidRPr="00546F62" w:rsidRDefault="006638B5" w:rsidP="004C07D9">
      <w:pPr>
        <w:pStyle w:val="iMMSecurity"/>
        <w:snapToGrid/>
        <w:ind w:left="993" w:hanging="993"/>
      </w:pPr>
      <w:r w:rsidRPr="00546F62">
        <w:t>“</w:t>
      </w:r>
      <w:r w:rsidRPr="00546F62">
        <w:rPr>
          <w:b/>
        </w:rPr>
        <w:t>Grupo Queiroz Galvão</w:t>
      </w:r>
      <w:r w:rsidRPr="00546F62">
        <w:t>” significa, conjuntamente, o Garantidor e as demais sociedades que sejam Controladas, direta ou indiretamente, pela Queiroz Galvão S.A.</w:t>
      </w:r>
    </w:p>
    <w:p w14:paraId="2C6A4F3A" w14:textId="712DFB98" w:rsidR="00C5172A" w:rsidRPr="00546F62" w:rsidRDefault="00C5172A" w:rsidP="004C07D9">
      <w:pPr>
        <w:pStyle w:val="iMMSecurity"/>
        <w:snapToGrid/>
        <w:ind w:left="993" w:hanging="993"/>
      </w:pPr>
      <w:r w:rsidRPr="00546F62">
        <w:rPr>
          <w:bCs/>
        </w:rPr>
        <w:lastRenderedPageBreak/>
        <w:t>“</w:t>
      </w:r>
      <w:r w:rsidRPr="00546F62">
        <w:rPr>
          <w:b/>
        </w:rPr>
        <w:t>Imóvel Atibaia</w:t>
      </w:r>
      <w:r w:rsidRPr="00546F62">
        <w:rPr>
          <w:bCs/>
        </w:rPr>
        <w:t xml:space="preserve">” possui o significado atribuído no </w:t>
      </w:r>
      <w:r w:rsidRPr="009F7787">
        <w:rPr>
          <w:bCs/>
        </w:rPr>
        <w:t xml:space="preserve">Considerando </w:t>
      </w:r>
      <w:r w:rsidR="00252992">
        <w:rPr>
          <w:bCs/>
        </w:rPr>
        <w:fldChar w:fldCharType="begin"/>
      </w:r>
      <w:r w:rsidR="00252992">
        <w:rPr>
          <w:bCs/>
        </w:rPr>
        <w:instrText xml:space="preserve"> REF _Ref102770921 \r \h </w:instrText>
      </w:r>
      <w:r w:rsidR="00252992">
        <w:rPr>
          <w:bCs/>
        </w:rPr>
      </w:r>
      <w:r w:rsidR="00252992">
        <w:rPr>
          <w:bCs/>
        </w:rPr>
        <w:fldChar w:fldCharType="separate"/>
      </w:r>
      <w:r w:rsidR="00252992">
        <w:rPr>
          <w:bCs/>
        </w:rPr>
        <w:t>C</w:t>
      </w:r>
      <w:r w:rsidR="00252992">
        <w:rPr>
          <w:bCs/>
        </w:rPr>
        <w:fldChar w:fldCharType="end"/>
      </w:r>
      <w:r w:rsidR="000D4AB2" w:rsidRPr="00546F62">
        <w:rPr>
          <w:bCs/>
        </w:rPr>
        <w:t xml:space="preserve"> </w:t>
      </w:r>
      <w:r w:rsidRPr="00546F62">
        <w:rPr>
          <w:bCs/>
        </w:rPr>
        <w:t>deste Contrato.</w:t>
      </w:r>
    </w:p>
    <w:p w14:paraId="770BC2A7" w14:textId="135E05D1" w:rsidR="006638B5" w:rsidRPr="00546F62" w:rsidRDefault="006638B5" w:rsidP="004C07D9">
      <w:pPr>
        <w:pStyle w:val="iMMSecurity"/>
        <w:snapToGrid/>
        <w:ind w:left="993" w:hanging="993"/>
      </w:pPr>
      <w:r w:rsidRPr="00546F62">
        <w:t>“</w:t>
      </w:r>
      <w:r w:rsidRPr="00546F62">
        <w:rPr>
          <w:b/>
        </w:rPr>
        <w:t>Itaú</w:t>
      </w:r>
      <w:r w:rsidRPr="00546F62">
        <w:t>” possui o significado atribuído na qualificação das Partes deste Contrato.</w:t>
      </w:r>
    </w:p>
    <w:p w14:paraId="21D73F7B" w14:textId="056D09E9" w:rsidR="00840BA7" w:rsidRPr="00546F62" w:rsidRDefault="00840BA7" w:rsidP="004C07D9">
      <w:pPr>
        <w:pStyle w:val="iMMSecurity"/>
        <w:snapToGrid/>
        <w:ind w:left="993" w:hanging="993"/>
      </w:pPr>
      <w:r w:rsidRPr="00546F62">
        <w:t>“</w:t>
      </w:r>
      <w:r w:rsidRPr="00546F62">
        <w:rPr>
          <w:b/>
        </w:rPr>
        <w:t>Lei Aplicável</w:t>
      </w:r>
      <w:r w:rsidRPr="00546F62">
        <w:t xml:space="preserve">” significa qualquer legislação, incluindo lei, decreto, medida provisória, portaria, regulamento, resolução ou instrução que se encontre vigente de tempos em tempos e seja aplicável à Pessoa em questão. </w:t>
      </w:r>
    </w:p>
    <w:p w14:paraId="59AB1EEF" w14:textId="3D439F0A" w:rsidR="00840BA7" w:rsidRPr="00546F62" w:rsidRDefault="00840BA7" w:rsidP="004C07D9">
      <w:pPr>
        <w:pStyle w:val="iMMSecurity"/>
        <w:snapToGrid/>
        <w:ind w:left="993" w:hanging="993"/>
      </w:pPr>
      <w:r w:rsidRPr="00546F62">
        <w:t>“</w:t>
      </w:r>
      <w:r w:rsidRPr="00546F62">
        <w:rPr>
          <w:b/>
        </w:rPr>
        <w:t>Leis de Compliance</w:t>
      </w:r>
      <w:r w:rsidRPr="00546F62">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w:t>
      </w:r>
      <w:r w:rsidR="00192713" w:rsidRPr="00192713">
        <w:t xml:space="preserve"> </w:t>
      </w:r>
      <w:r w:rsidR="00192713">
        <w:t xml:space="preserve">a Lei nº </w:t>
      </w:r>
      <w:ins w:id="86" w:author="Machado Meyer Advogados" w:date="2022-05-13T01:58:00Z">
        <w:r w:rsidR="00192713">
          <w:t>14.133, de 1º de abril de 2021,</w:t>
        </w:r>
        <w:r w:rsidRPr="00546F62">
          <w:t xml:space="preserve"> a Lei nº </w:t>
        </w:r>
      </w:ins>
      <w:r w:rsidRPr="00546F62">
        <w:t>8.987, de 13 de fevereiro de 1995, a Lei n° 9.613, de 03 de março de 1998, a Lei n° 12.529, de 30 de novembro de 2011, a Lei n° 12.683, de 09 de julho de 2012, a Lei nº 12.846, de 1º de agosto de 2013, o Decreto nº 8.420, de 18 de março de 2015, no que lhes for aplicável; e (</w:t>
      </w:r>
      <w:proofErr w:type="spellStart"/>
      <w:r w:rsidRPr="00546F62">
        <w:t>ii</w:t>
      </w:r>
      <w:proofErr w:type="spellEnd"/>
      <w:r w:rsidRPr="00546F62">
        <w:t>) eventuais leis, regulamentos e/ou normas de outras jurisdições aplicáveis.</w:t>
      </w:r>
    </w:p>
    <w:p w14:paraId="14CE9B15" w14:textId="1185D051" w:rsidR="00B81D29" w:rsidRPr="00546F62" w:rsidRDefault="00B81D29" w:rsidP="004C07D9">
      <w:pPr>
        <w:pStyle w:val="iMMSecurity"/>
        <w:snapToGrid/>
        <w:ind w:left="993" w:hanging="993"/>
      </w:pPr>
      <w:bookmarkStart w:id="87" w:name="_Hlk16499802"/>
      <w:bookmarkStart w:id="88" w:name="_Hlk16501078"/>
      <w:r w:rsidRPr="00546F62">
        <w:t>“</w:t>
      </w:r>
      <w:r w:rsidRPr="00546F62">
        <w:rPr>
          <w:b/>
        </w:rPr>
        <w:t>Lei nº 9.514</w:t>
      </w:r>
      <w:r w:rsidRPr="00546F62">
        <w:t>” significa a Lei Federal nº 9.514, de 20 de novembro de 1997, que instituiu a alienação fiduciária de coisa imóvel.</w:t>
      </w:r>
    </w:p>
    <w:p w14:paraId="55957762" w14:textId="5253D5B5" w:rsidR="006638B5" w:rsidRPr="00546F62" w:rsidRDefault="006638B5" w:rsidP="004C07D9">
      <w:pPr>
        <w:pStyle w:val="iMMSecurity"/>
        <w:snapToGrid/>
        <w:ind w:left="993" w:hanging="993"/>
      </w:pPr>
      <w:r w:rsidRPr="00546F62">
        <w:t>“</w:t>
      </w:r>
      <w:r w:rsidRPr="00546F62">
        <w:rPr>
          <w:b/>
        </w:rPr>
        <w:t>Obrigações Garantidas</w:t>
      </w:r>
      <w:r w:rsidRPr="00546F62">
        <w:t xml:space="preserve">” significa, em conjunto, as Obrigações Garantidas CQGDNSA e Obrigações Garantidas EAS, e nos termos da Cláusula </w:t>
      </w:r>
      <w:r w:rsidRPr="00546F62">
        <w:fldChar w:fldCharType="begin"/>
      </w:r>
      <w:r w:rsidRPr="00546F62">
        <w:instrText xml:space="preserve"> REF _Ref7718430 \r \h </w:instrText>
      </w:r>
      <w:r w:rsidRPr="00546F62">
        <w:fldChar w:fldCharType="separate"/>
      </w:r>
      <w:r w:rsidR="00252992">
        <w:t>7.2.2.3</w:t>
      </w:r>
      <w:r w:rsidRPr="00546F62">
        <w:fldChar w:fldCharType="end"/>
      </w:r>
      <w:r w:rsidRPr="00546F62">
        <w:t>.</w:t>
      </w:r>
    </w:p>
    <w:p w14:paraId="1663F476" w14:textId="208C9FD1" w:rsidR="006638B5" w:rsidRPr="00546F62" w:rsidRDefault="006638B5" w:rsidP="004C07D9">
      <w:pPr>
        <w:pStyle w:val="iMMSecurity"/>
        <w:snapToGrid/>
        <w:ind w:left="993" w:hanging="993"/>
      </w:pPr>
      <w:r w:rsidRPr="00546F62">
        <w:t>“</w:t>
      </w:r>
      <w:r w:rsidRPr="00546F62">
        <w:rPr>
          <w:b/>
        </w:rPr>
        <w:t>Obrigações Garantidas CQGDNSA</w:t>
      </w:r>
      <w:r w:rsidRPr="00546F62">
        <w:t xml:space="preserve">” significa as obrigações assumidas pela Queiroz Galvão S.A., Companhia Siderúrgica Vale do Pindaré, </w:t>
      </w:r>
      <w:proofErr w:type="spellStart"/>
      <w:ins w:id="89" w:author="Machado Meyer Advogados" w:date="2022-05-13T01:58:00Z">
        <w:r w:rsidR="00C2070D">
          <w:t>Álya</w:t>
        </w:r>
        <w:proofErr w:type="spellEnd"/>
        <w:r w:rsidR="00C2070D">
          <w:t xml:space="preserve"> </w:t>
        </w:r>
      </w:ins>
      <w:r w:rsidR="00C2070D">
        <w:t xml:space="preserve">Construtora </w:t>
      </w:r>
      <w:del w:id="90" w:author="Machado Meyer Advogados" w:date="2022-05-13T01:58:00Z">
        <w:r w:rsidRPr="00546F62">
          <w:delText xml:space="preserve">Queiroz Galvão </w:delText>
        </w:r>
      </w:del>
      <w:r w:rsidR="00C2070D">
        <w:t>S.A</w:t>
      </w:r>
      <w:del w:id="91" w:author="Machado Meyer Advogados" w:date="2022-05-13T01:58:00Z">
        <w:r w:rsidRPr="00546F62">
          <w:delText>.,</w:delText>
        </w:r>
      </w:del>
      <w:ins w:id="92" w:author="Machado Meyer Advogados" w:date="2022-05-13T01:58:00Z">
        <w:r w:rsidR="00C2070D">
          <w:t>. (atual denominação da</w:t>
        </w:r>
      </w:ins>
      <w:r w:rsidR="00C2070D">
        <w:t xml:space="preserve"> Construtora Queiroz Galvão S.A</w:t>
      </w:r>
      <w:ins w:id="93" w:author="Machado Meyer Advogados" w:date="2022-05-13T01:58:00Z">
        <w:r w:rsidR="00C2070D">
          <w:t>.)</w:t>
        </w:r>
        <w:r w:rsidRPr="00546F62">
          <w:t xml:space="preserve">, </w:t>
        </w:r>
        <w:proofErr w:type="spellStart"/>
        <w:r w:rsidR="00134A0F" w:rsidRPr="00134A0F">
          <w:t>Álya</w:t>
        </w:r>
        <w:proofErr w:type="spellEnd"/>
        <w:r w:rsidR="00134A0F" w:rsidRPr="00134A0F">
          <w:t xml:space="preserve"> </w:t>
        </w:r>
        <w:r w:rsidRPr="00134A0F">
          <w:t>Construtora S.A</w:t>
        </w:r>
      </w:ins>
      <w:r w:rsidRPr="00134A0F">
        <w:t>. – Sucursal Angola</w:t>
      </w:r>
      <w:r w:rsidRPr="00546F62">
        <w:t xml:space="preserve">, </w:t>
      </w:r>
      <w:proofErr w:type="spellStart"/>
      <w:ins w:id="94" w:author="Machado Meyer Advogados" w:date="2022-05-13T01:58:00Z">
        <w:r w:rsidR="00134A0F" w:rsidRPr="00B038D1">
          <w:t>Álya</w:t>
        </w:r>
        <w:proofErr w:type="spellEnd"/>
        <w:r w:rsidR="00134A0F" w:rsidRPr="00B038D1">
          <w:t xml:space="preserve"> </w:t>
        </w:r>
      </w:ins>
      <w:r w:rsidRPr="00B038D1">
        <w:t>Construtora</w:t>
      </w:r>
      <w:del w:id="95" w:author="Machado Meyer Advogados" w:date="2022-05-13T01:58:00Z">
        <w:r w:rsidRPr="00546F62">
          <w:delText xml:space="preserve"> Queiroz Galvão</w:delText>
        </w:r>
      </w:del>
      <w:r w:rsidRPr="00B038D1">
        <w:t xml:space="preserve"> S.A.- Sucursal Chile</w:t>
      </w:r>
      <w:r w:rsidRPr="00546F62">
        <w:t xml:space="preserve">, CQG </w:t>
      </w:r>
      <w:proofErr w:type="spellStart"/>
      <w:r w:rsidRPr="00546F62">
        <w:t>Oil</w:t>
      </w:r>
      <w:proofErr w:type="spellEnd"/>
      <w:r w:rsidRPr="00546F62">
        <w:t xml:space="preserve"> &amp; </w:t>
      </w:r>
      <w:proofErr w:type="spellStart"/>
      <w:r w:rsidRPr="00546F62">
        <w:t>Gas</w:t>
      </w:r>
      <w:proofErr w:type="spellEnd"/>
      <w:r w:rsidRPr="00546F62">
        <w:t xml:space="preserve"> </w:t>
      </w:r>
      <w:proofErr w:type="spellStart"/>
      <w:r w:rsidRPr="00546F62">
        <w:t>Contractors</w:t>
      </w:r>
      <w:proofErr w:type="spellEnd"/>
      <w:r w:rsidRPr="00546F62">
        <w:t xml:space="preserve"> Inc., </w:t>
      </w:r>
      <w:proofErr w:type="spellStart"/>
      <w:r w:rsidRPr="00546F62">
        <w:t>Cosima</w:t>
      </w:r>
      <w:proofErr w:type="spellEnd"/>
      <w:r w:rsidRPr="00546F62">
        <w:t xml:space="preserve"> – Siderúrgica do Maranhão Ltda., Queiroz Galvão Desenvolvimento de Negócios S.A., Garantidor, Queiroz Galvão Logística S.A., Queiroz Galvão Saneamento S.A., Queiroz Galvão </w:t>
      </w:r>
      <w:proofErr w:type="spellStart"/>
      <w:r w:rsidRPr="00546F62">
        <w:t>International</w:t>
      </w:r>
      <w:proofErr w:type="spellEnd"/>
      <w:r w:rsidRPr="00546F62">
        <w:t xml:space="preserve"> </w:t>
      </w:r>
      <w:proofErr w:type="spellStart"/>
      <w:r w:rsidRPr="00546F62">
        <w:t>Ltd</w:t>
      </w:r>
      <w:proofErr w:type="spellEnd"/>
      <w:r w:rsidRPr="00546F62">
        <w:t xml:space="preserve">., Queiroz Galvão Mineração Ltda. e Timbaúba S.A decorrentes dos instrumentos de dívida listados no </w:t>
      </w:r>
      <w:r w:rsidR="00134E33">
        <w:rPr>
          <w:u w:val="single"/>
        </w:rPr>
        <w:fldChar w:fldCharType="begin"/>
      </w:r>
      <w:r w:rsidR="00134E33">
        <w:rPr>
          <w:b/>
          <w:bCs/>
          <w:u w:val="single"/>
        </w:rPr>
        <w:instrText xml:space="preserve"> REF _Ref102774687 \r \h </w:instrText>
      </w:r>
      <w:r w:rsidR="00134E33">
        <w:rPr>
          <w:u w:val="single"/>
        </w:rPr>
      </w:r>
      <w:r w:rsidR="00134E33">
        <w:rPr>
          <w:u w:val="single"/>
        </w:rPr>
        <w:fldChar w:fldCharType="separate"/>
      </w:r>
      <w:r w:rsidR="00134E33">
        <w:rPr>
          <w:b/>
          <w:bCs/>
          <w:u w:val="single"/>
        </w:rPr>
        <w:t>ANEXO II</w:t>
      </w:r>
      <w:r w:rsidR="00134E33">
        <w:rPr>
          <w:u w:val="single"/>
        </w:rPr>
        <w:fldChar w:fldCharType="end"/>
      </w:r>
      <w:r w:rsidRPr="00546F62">
        <w:t xml:space="preserve"> deste Contrato.</w:t>
      </w:r>
      <w:r w:rsidRPr="00546F62" w:rsidDel="003022F2">
        <w:t xml:space="preserve"> </w:t>
      </w:r>
    </w:p>
    <w:p w14:paraId="13A6103D" w14:textId="7F013B73" w:rsidR="006638B5" w:rsidRPr="00546F62" w:rsidRDefault="006638B5" w:rsidP="004C07D9">
      <w:pPr>
        <w:pStyle w:val="iMMSecurity"/>
        <w:snapToGrid/>
        <w:ind w:left="993" w:hanging="993"/>
      </w:pPr>
      <w:r w:rsidRPr="00546F62">
        <w:lastRenderedPageBreak/>
        <w:t>“</w:t>
      </w:r>
      <w:r w:rsidRPr="00546F62">
        <w:rPr>
          <w:b/>
        </w:rPr>
        <w:t>Obrigações Garantidas EAS</w:t>
      </w:r>
      <w:r w:rsidRPr="00546F62">
        <w:t xml:space="preserve">” </w:t>
      </w:r>
      <w:bookmarkStart w:id="96" w:name="_Hlk15995880"/>
      <w:r w:rsidRPr="00546F62">
        <w:t xml:space="preserve">possui o significado atribuído no </w:t>
      </w:r>
      <w:r w:rsidR="00240941">
        <w:rPr>
          <w:b/>
          <w:bCs/>
          <w:u w:val="single"/>
        </w:rPr>
        <w:fldChar w:fldCharType="begin"/>
      </w:r>
      <w:r w:rsidR="00240941">
        <w:rPr>
          <w:b/>
          <w:bCs/>
          <w:u w:val="single"/>
        </w:rPr>
        <w:instrText xml:space="preserve"> REF _Ref102774687 \r \h </w:instrText>
      </w:r>
      <w:r w:rsidR="00240941">
        <w:rPr>
          <w:b/>
          <w:bCs/>
          <w:u w:val="single"/>
        </w:rPr>
      </w:r>
      <w:r w:rsidR="00240941">
        <w:rPr>
          <w:b/>
          <w:bCs/>
          <w:u w:val="single"/>
        </w:rPr>
        <w:fldChar w:fldCharType="separate"/>
      </w:r>
      <w:r w:rsidR="00240941">
        <w:rPr>
          <w:b/>
          <w:bCs/>
          <w:u w:val="single"/>
        </w:rPr>
        <w:t>ANEXO II</w:t>
      </w:r>
      <w:r w:rsidR="00240941">
        <w:rPr>
          <w:b/>
          <w:bCs/>
          <w:u w:val="single"/>
        </w:rPr>
        <w:fldChar w:fldCharType="end"/>
      </w:r>
      <w:r w:rsidRPr="00546F62">
        <w:t xml:space="preserve"> deste Contrato.</w:t>
      </w:r>
      <w:bookmarkEnd w:id="96"/>
    </w:p>
    <w:bookmarkEnd w:id="87"/>
    <w:bookmarkEnd w:id="88"/>
    <w:p w14:paraId="1FE70E63" w14:textId="4DDBCF25" w:rsidR="00840BA7" w:rsidRPr="00546F62" w:rsidRDefault="00840BA7" w:rsidP="004C07D9">
      <w:pPr>
        <w:pStyle w:val="iMMSecurity"/>
        <w:snapToGrid/>
        <w:ind w:left="993" w:hanging="993"/>
      </w:pPr>
      <w:r w:rsidRPr="00546F62">
        <w:t>“</w:t>
      </w:r>
      <w:r w:rsidRPr="00546F62">
        <w:rPr>
          <w:b/>
        </w:rPr>
        <w:t>Outras Entidades</w:t>
      </w:r>
      <w:r w:rsidRPr="00546F62">
        <w:t xml:space="preserve">” possui o significado atribuído na Cláusula </w:t>
      </w:r>
      <w:del w:id="97" w:author="Machado Meyer Advogados" w:date="2022-05-13T01:58:00Z">
        <w:r w:rsidR="005458C4" w:rsidRPr="00546F62">
          <w:delText>7.7</w:delText>
        </w:r>
        <w:r w:rsidRPr="00546F62">
          <w:delText xml:space="preserve"> </w:delText>
        </w:r>
      </w:del>
      <w:ins w:id="98" w:author="Machado Meyer Advogados" w:date="2022-05-13T01:58:00Z">
        <w:r w:rsidR="009D3027">
          <w:fldChar w:fldCharType="begin"/>
        </w:r>
        <w:r w:rsidR="009D3027">
          <w:instrText xml:space="preserve"> REF _Ref2873156 \r \h </w:instrText>
        </w:r>
      </w:ins>
      <w:ins w:id="99" w:author="Machado Meyer Advogados" w:date="2022-05-13T01:58:00Z">
        <w:r w:rsidR="009D3027">
          <w:fldChar w:fldCharType="separate"/>
        </w:r>
        <w:r w:rsidR="009D3027">
          <w:t>7.8</w:t>
        </w:r>
        <w:r w:rsidR="009D3027">
          <w:fldChar w:fldCharType="end"/>
        </w:r>
      </w:ins>
      <w:r w:rsidRPr="00546F62">
        <w:t>deste Contrato.</w:t>
      </w:r>
    </w:p>
    <w:p w14:paraId="7E1F9E50" w14:textId="77777777" w:rsidR="00840BA7" w:rsidRPr="00546F62" w:rsidRDefault="00840BA7" w:rsidP="004C07D9">
      <w:pPr>
        <w:pStyle w:val="iMMSecurity"/>
        <w:snapToGrid/>
        <w:ind w:left="993" w:hanging="993"/>
      </w:pPr>
      <w:r w:rsidRPr="00546F62">
        <w:t>“</w:t>
      </w:r>
      <w:r w:rsidRPr="00546F62">
        <w:rPr>
          <w:b/>
        </w:rPr>
        <w:t>Parte</w:t>
      </w:r>
      <w:r w:rsidRPr="00546F62">
        <w:t>” possui o significado atribuído no Preâmbulo deste Contrato.</w:t>
      </w:r>
    </w:p>
    <w:p w14:paraId="1E0965AA" w14:textId="3689AB29" w:rsidR="00840BA7" w:rsidRPr="00546F62" w:rsidRDefault="00BC169C" w:rsidP="004C07D9">
      <w:pPr>
        <w:pStyle w:val="iMMSecurity"/>
        <w:snapToGrid/>
        <w:ind w:left="993" w:hanging="993"/>
      </w:pPr>
      <w:r w:rsidRPr="00546F62">
        <w:t>“</w:t>
      </w:r>
      <w:r w:rsidR="00840BA7" w:rsidRPr="00546F62">
        <w:rPr>
          <w:b/>
        </w:rPr>
        <w:t>Partes Indenizadas</w:t>
      </w:r>
      <w:r w:rsidRPr="00546F62">
        <w:t>”</w:t>
      </w:r>
      <w:r w:rsidR="00840BA7" w:rsidRPr="00546F62">
        <w:t xml:space="preserve"> possui o significado atribuído na Cláusula </w:t>
      </w:r>
      <w:r w:rsidR="00840BA7" w:rsidRPr="00546F62">
        <w:fldChar w:fldCharType="begin"/>
      </w:r>
      <w:r w:rsidR="00840BA7" w:rsidRPr="00546F62">
        <w:instrText xml:space="preserve"> REF _Ref5377238 \r \h  \* MERGEFORMAT </w:instrText>
      </w:r>
      <w:r w:rsidR="00840BA7" w:rsidRPr="00546F62">
        <w:fldChar w:fldCharType="separate"/>
      </w:r>
      <w:r w:rsidR="00F3746B" w:rsidRPr="00546F62">
        <w:t>4.4</w:t>
      </w:r>
      <w:r w:rsidR="00840BA7" w:rsidRPr="00546F62">
        <w:fldChar w:fldCharType="end"/>
      </w:r>
      <w:r w:rsidR="00840BA7" w:rsidRPr="00546F62">
        <w:t xml:space="preserve"> deste Contrato.</w:t>
      </w:r>
    </w:p>
    <w:p w14:paraId="0608CDA4" w14:textId="247DECF4" w:rsidR="00840BA7" w:rsidRPr="00546F62" w:rsidRDefault="00840BA7" w:rsidP="004C07D9">
      <w:pPr>
        <w:pStyle w:val="iMMSecurity"/>
        <w:snapToGrid/>
        <w:ind w:left="993" w:hanging="993"/>
      </w:pPr>
      <w:r w:rsidRPr="00546F62">
        <w:t>“</w:t>
      </w:r>
      <w:r w:rsidRPr="00546F62">
        <w:rPr>
          <w:b/>
        </w:rPr>
        <w:t>Pessoa</w:t>
      </w:r>
      <w:r w:rsidRPr="00546F62">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14:paraId="0DF81852" w14:textId="73FE0161" w:rsidR="006638B5" w:rsidRDefault="006638B5" w:rsidP="004C07D9">
      <w:pPr>
        <w:pStyle w:val="iMMSecurity"/>
        <w:snapToGrid/>
        <w:ind w:left="993" w:hanging="993"/>
      </w:pPr>
      <w:r w:rsidRPr="00546F62">
        <w:t>“</w:t>
      </w:r>
      <w:r w:rsidRPr="00546F62">
        <w:rPr>
          <w:b/>
        </w:rPr>
        <w:t>PMOEL</w:t>
      </w:r>
      <w:r w:rsidRPr="00546F62">
        <w:t>” possui o significado atribuído na qualificação das Partes deste Contrato.</w:t>
      </w:r>
    </w:p>
    <w:p w14:paraId="055A03F2" w14:textId="3A7E6B0D" w:rsidR="00B038D1" w:rsidRDefault="00B038D1" w:rsidP="004C07D9">
      <w:pPr>
        <w:pStyle w:val="iMMSecurity"/>
        <w:snapToGrid/>
        <w:ind w:left="993" w:hanging="993"/>
        <w:rPr>
          <w:ins w:id="100" w:author="Machado Meyer Advogados" w:date="2022-05-13T01:58:00Z"/>
        </w:rPr>
      </w:pPr>
      <w:ins w:id="101" w:author="Machado Meyer Advogados" w:date="2022-05-13T01:58:00Z">
        <w:r>
          <w:t>“</w:t>
        </w:r>
        <w:r w:rsidRPr="00B038D1">
          <w:rPr>
            <w:b/>
            <w:bCs/>
          </w:rPr>
          <w:t>Prazo de Cancelamento</w:t>
        </w:r>
        <w:r>
          <w:t xml:space="preserve">” tem o significado atribuído na Cláusula </w:t>
        </w:r>
        <w:r>
          <w:rPr>
            <w:highlight w:val="yellow"/>
          </w:rPr>
          <w:fldChar w:fldCharType="begin"/>
        </w:r>
        <w:r>
          <w:instrText xml:space="preserve"> REF _Ref103196334 \r \h </w:instrText>
        </w:r>
      </w:ins>
      <w:r>
        <w:rPr>
          <w:highlight w:val="yellow"/>
        </w:rPr>
      </w:r>
      <w:ins w:id="102" w:author="Machado Meyer Advogados" w:date="2022-05-13T01:58:00Z">
        <w:r>
          <w:rPr>
            <w:highlight w:val="yellow"/>
          </w:rPr>
          <w:fldChar w:fldCharType="separate"/>
        </w:r>
        <w:r>
          <w:t>2.6</w:t>
        </w:r>
        <w:r>
          <w:rPr>
            <w:highlight w:val="yellow"/>
          </w:rPr>
          <w:fldChar w:fldCharType="end"/>
        </w:r>
        <w:r>
          <w:t xml:space="preserve"> abaixo;</w:t>
        </w:r>
      </w:ins>
    </w:p>
    <w:p w14:paraId="2ED5F13A" w14:textId="0E30E8A7" w:rsidR="00840BA7" w:rsidRPr="00546F62" w:rsidRDefault="00840BA7" w:rsidP="004C07D9">
      <w:pPr>
        <w:pStyle w:val="iMMSecurity"/>
        <w:snapToGrid/>
        <w:ind w:left="993" w:hanging="993"/>
      </w:pPr>
      <w:r w:rsidRPr="00546F62">
        <w:t>“</w:t>
      </w:r>
      <w:r w:rsidRPr="00546F62">
        <w:rPr>
          <w:b/>
        </w:rPr>
        <w:t>Reforço de Garantia</w:t>
      </w:r>
      <w:r w:rsidRPr="00546F62">
        <w:t xml:space="preserve">” possui o significado atribuído na Cláusula </w:t>
      </w:r>
      <w:r w:rsidRPr="00546F62">
        <w:fldChar w:fldCharType="begin"/>
      </w:r>
      <w:r w:rsidRPr="00546F62">
        <w:instrText xml:space="preserve"> REF _Ref535957042 \r \h </w:instrText>
      </w:r>
      <w:r w:rsidR="00E2569D" w:rsidRPr="00546F62">
        <w:instrText xml:space="preserve"> \* MERGEFORMAT </w:instrText>
      </w:r>
      <w:r w:rsidRPr="00546F62">
        <w:fldChar w:fldCharType="separate"/>
      </w:r>
      <w:r w:rsidR="00F3746B" w:rsidRPr="00546F62">
        <w:t>2.5</w:t>
      </w:r>
      <w:r w:rsidRPr="00546F62">
        <w:fldChar w:fldCharType="end"/>
      </w:r>
      <w:r w:rsidRPr="00546F62">
        <w:t xml:space="preserve"> deste Contrato.</w:t>
      </w:r>
    </w:p>
    <w:p w14:paraId="7C50D4F1" w14:textId="5AB69754" w:rsidR="006638B5" w:rsidRPr="00546F62" w:rsidRDefault="006638B5" w:rsidP="004C07D9">
      <w:pPr>
        <w:pStyle w:val="iMMSecurity"/>
        <w:snapToGrid/>
        <w:ind w:left="993" w:hanging="993"/>
      </w:pPr>
      <w:r w:rsidRPr="00546F62">
        <w:t>“</w:t>
      </w:r>
      <w:r w:rsidRPr="00546F62">
        <w:rPr>
          <w:b/>
        </w:rPr>
        <w:t>Santander</w:t>
      </w:r>
      <w:r w:rsidRPr="00546F62">
        <w:t>” possui o significado atribuído na qualificação das Partes deste Contrato.</w:t>
      </w:r>
    </w:p>
    <w:p w14:paraId="5303F8A5" w14:textId="00407396" w:rsidR="00840BA7" w:rsidRDefault="00840BA7" w:rsidP="004C07D9">
      <w:pPr>
        <w:pStyle w:val="iMMSecurity"/>
        <w:snapToGrid/>
        <w:ind w:left="993" w:hanging="993"/>
      </w:pPr>
      <w:r w:rsidRPr="00546F62">
        <w:t>“</w:t>
      </w:r>
      <w:r w:rsidRPr="00546F62">
        <w:rPr>
          <w:b/>
        </w:rPr>
        <w:t>Valor Garantido</w:t>
      </w:r>
      <w:r w:rsidRPr="00546F62">
        <w:t xml:space="preserve">” possui o significado atribuído no </w:t>
      </w:r>
      <w:r w:rsidR="00240941">
        <w:rPr>
          <w:b/>
          <w:bCs/>
          <w:u w:val="single"/>
        </w:rPr>
        <w:fldChar w:fldCharType="begin"/>
      </w:r>
      <w:r w:rsidR="00240941">
        <w:rPr>
          <w:b/>
          <w:bCs/>
          <w:u w:val="single"/>
        </w:rPr>
        <w:instrText xml:space="preserve"> REF _Ref102774731 \r \h </w:instrText>
      </w:r>
      <w:r w:rsidR="00240941">
        <w:rPr>
          <w:b/>
          <w:bCs/>
          <w:u w:val="single"/>
        </w:rPr>
      </w:r>
      <w:r w:rsidR="00240941">
        <w:rPr>
          <w:b/>
          <w:bCs/>
          <w:u w:val="single"/>
        </w:rPr>
        <w:fldChar w:fldCharType="separate"/>
      </w:r>
      <w:r w:rsidR="00240941">
        <w:rPr>
          <w:b/>
          <w:bCs/>
          <w:u w:val="single"/>
        </w:rPr>
        <w:t>ANEXO III</w:t>
      </w:r>
      <w:r w:rsidR="00240941">
        <w:rPr>
          <w:b/>
          <w:bCs/>
          <w:u w:val="single"/>
        </w:rPr>
        <w:fldChar w:fldCharType="end"/>
      </w:r>
      <w:r w:rsidRPr="00546F62">
        <w:t xml:space="preserve"> ao Contrato, observado o disposto na Cláusula</w:t>
      </w:r>
      <w:r w:rsidR="005458C4" w:rsidRPr="00546F62">
        <w:t xml:space="preserve"> 7.2.2</w:t>
      </w:r>
      <w:r w:rsidR="006638B5" w:rsidRPr="00546F62">
        <w:t>.3</w:t>
      </w:r>
      <w:r w:rsidRPr="00546F62">
        <w:t>.</w:t>
      </w:r>
    </w:p>
    <w:p w14:paraId="29965C39" w14:textId="04A69D74" w:rsidR="009758BC" w:rsidRDefault="009758BC" w:rsidP="004C07D9">
      <w:pPr>
        <w:pStyle w:val="iMMSecurity"/>
        <w:snapToGrid/>
        <w:ind w:left="993" w:hanging="993"/>
      </w:pPr>
      <w:r>
        <w:t>“</w:t>
      </w:r>
      <w:r w:rsidRPr="009758BC">
        <w:rPr>
          <w:b/>
          <w:bCs/>
        </w:rPr>
        <w:t>Venda da Fazenda</w:t>
      </w:r>
      <w:r>
        <w:t>”</w:t>
      </w:r>
      <w:r w:rsidRPr="009758BC">
        <w:t xml:space="preserve"> significa a venda da Fazenda pelo Garantidor para </w:t>
      </w:r>
      <w:del w:id="103" w:author="Machado Meyer Advogados" w:date="2022-05-13T01:58:00Z">
        <w:r w:rsidR="00A6015D">
          <w:delText>os Compradores</w:delText>
        </w:r>
      </w:del>
      <w:ins w:id="104" w:author="Machado Meyer Advogados" w:date="2022-05-13T01:58:00Z">
        <w:r w:rsidR="00A6015D">
          <w:t>o Comprador</w:t>
        </w:r>
      </w:ins>
      <w:r w:rsidRPr="009758BC">
        <w:t>, por meio da Escritura da Fazenda e conforme os termos e condições ali estabelecidos.</w:t>
      </w:r>
    </w:p>
    <w:p w14:paraId="5D642C54" w14:textId="06F32AE9" w:rsidR="00910D08" w:rsidRDefault="00910D08" w:rsidP="00A56979">
      <w:pPr>
        <w:pStyle w:val="iMMSecurity"/>
        <w:snapToGrid/>
        <w:ind w:left="993" w:hanging="993"/>
      </w:pPr>
      <w:r>
        <w:t>“</w:t>
      </w:r>
      <w:r w:rsidRPr="00910D08">
        <w:rPr>
          <w:b/>
          <w:bCs/>
        </w:rPr>
        <w:t>Venda do Gado</w:t>
      </w:r>
      <w:r>
        <w:t>” significa a venda do Gado pelo Garantidor para Antonio Lucena Barros</w:t>
      </w:r>
      <w:del w:id="105" w:author="Machado Meyer Advogados" w:date="2022-05-13T01:58:00Z">
        <w:r>
          <w:delText xml:space="preserve"> e</w:delText>
        </w:r>
      </w:del>
      <w:ins w:id="106" w:author="Machado Meyer Advogados" w:date="2022-05-13T01:58:00Z">
        <w:r w:rsidR="009C34FD">
          <w:rPr>
            <w:szCs w:val="22"/>
          </w:rPr>
          <w:t>,</w:t>
        </w:r>
        <w:r w:rsidR="009C34FD" w:rsidRPr="00EC1D5D">
          <w:rPr>
            <w:szCs w:val="22"/>
          </w:rPr>
          <w:t xml:space="preserve"> </w:t>
        </w:r>
        <w:r w:rsidR="009C34FD">
          <w:rPr>
            <w:szCs w:val="22"/>
          </w:rPr>
          <w:t>que vive em união estável não regulada por instrumento contratual com</w:t>
        </w:r>
      </w:ins>
      <w:r>
        <w:t xml:space="preserve"> Adriana Vilarinho de Almeida Freitas, por meio do Contrato de Compra e Venda do Gado e conforme os termos e condições ali estabelecidos.</w:t>
      </w:r>
    </w:p>
    <w:p w14:paraId="6724712D" w14:textId="439EE5FB" w:rsidR="00D54DE3" w:rsidRPr="00546F62" w:rsidRDefault="00D54DE3" w:rsidP="004C07D9">
      <w:pPr>
        <w:pStyle w:val="iMMSecurity"/>
        <w:snapToGrid/>
        <w:ind w:left="993" w:hanging="993"/>
      </w:pPr>
      <w:r w:rsidRPr="00546F62">
        <w:t>“</w:t>
      </w:r>
      <w:r w:rsidR="001A0614" w:rsidRPr="00546F62">
        <w:rPr>
          <w:b/>
          <w:bCs/>
        </w:rPr>
        <w:t>RI de Atibaia</w:t>
      </w:r>
      <w:r w:rsidRPr="00546F62">
        <w:t xml:space="preserve">” possui o significado atribuído no Considerando </w:t>
      </w:r>
      <w:r w:rsidR="00A6015D">
        <w:fldChar w:fldCharType="begin"/>
      </w:r>
      <w:r w:rsidR="00A6015D">
        <w:instrText xml:space="preserve"> REF _Ref102770921 \r \h </w:instrText>
      </w:r>
      <w:r w:rsidR="00A6015D">
        <w:fldChar w:fldCharType="separate"/>
      </w:r>
      <w:r w:rsidR="00A6015D">
        <w:t>C</w:t>
      </w:r>
      <w:r w:rsidR="00A6015D">
        <w:fldChar w:fldCharType="end"/>
      </w:r>
      <w:r w:rsidR="001A0614" w:rsidRPr="00546F62">
        <w:t xml:space="preserve"> </w:t>
      </w:r>
      <w:r w:rsidRPr="00546F62">
        <w:t>deste Contrato.</w:t>
      </w:r>
    </w:p>
    <w:p w14:paraId="060ABDAB" w14:textId="49D0A2B0" w:rsidR="006638B5" w:rsidRPr="00546F62" w:rsidRDefault="006638B5" w:rsidP="004C07D9">
      <w:pPr>
        <w:pStyle w:val="iMMSecurity"/>
        <w:snapToGrid/>
        <w:ind w:left="993" w:hanging="993"/>
      </w:pPr>
      <w:bookmarkStart w:id="107" w:name="_Ref535953105"/>
      <w:r w:rsidRPr="00546F62">
        <w:t>“</w:t>
      </w:r>
      <w:r w:rsidRPr="00546F62">
        <w:rPr>
          <w:b/>
        </w:rPr>
        <w:t>Votorantim</w:t>
      </w:r>
      <w:r w:rsidRPr="00546F62">
        <w:t>” possui o significado atribuído na qualificação das Partes deste Contrato.</w:t>
      </w:r>
      <w:bookmarkEnd w:id="107"/>
    </w:p>
    <w:p w14:paraId="0A142B69" w14:textId="77777777" w:rsidR="00D54DE3" w:rsidRPr="00546F62" w:rsidRDefault="00D54DE3" w:rsidP="004C07D9">
      <w:pPr>
        <w:pStyle w:val="iMMSecurity"/>
        <w:numPr>
          <w:ilvl w:val="0"/>
          <w:numId w:val="0"/>
        </w:numPr>
        <w:ind w:left="993"/>
      </w:pPr>
    </w:p>
    <w:p w14:paraId="2E5D7A67" w14:textId="77777777" w:rsidR="00724173" w:rsidRPr="00546F62" w:rsidRDefault="00C8275D" w:rsidP="00910D08">
      <w:pPr>
        <w:pStyle w:val="Ttulo1"/>
        <w:keepNext/>
        <w:widowControl/>
        <w:spacing w:before="120" w:after="120" w:line="320" w:lineRule="exact"/>
        <w:rPr>
          <w:szCs w:val="20"/>
        </w:rPr>
      </w:pPr>
      <w:bookmarkStart w:id="108" w:name="_Ref7362605"/>
      <w:r w:rsidRPr="00546F62">
        <w:rPr>
          <w:szCs w:val="20"/>
        </w:rPr>
        <w:lastRenderedPageBreak/>
        <w:t>GARANTIAS</w:t>
      </w:r>
      <w:bookmarkEnd w:id="108"/>
    </w:p>
    <w:p w14:paraId="532D7B56" w14:textId="39C1CFDD" w:rsidR="00D53120" w:rsidRPr="00546F62" w:rsidRDefault="00D53120" w:rsidP="004C07D9">
      <w:pPr>
        <w:pStyle w:val="2MMSecurity"/>
        <w:rPr>
          <w:szCs w:val="20"/>
        </w:rPr>
      </w:pPr>
      <w:bookmarkStart w:id="109" w:name="_Ref535953332"/>
      <w:bookmarkStart w:id="110" w:name="_Ref449747088"/>
      <w:r w:rsidRPr="00546F62">
        <w:rPr>
          <w:szCs w:val="20"/>
        </w:rPr>
        <w:t>Na</w:t>
      </w:r>
      <w:r w:rsidRPr="00546F62">
        <w:rPr>
          <w:szCs w:val="20"/>
          <w:lang w:eastAsia="en-US"/>
        </w:rPr>
        <w:t xml:space="preserve"> forma do disposto neste Contrato </w:t>
      </w:r>
      <w:r w:rsidR="007663B7" w:rsidRPr="00546F62">
        <w:rPr>
          <w:rFonts w:cs="Segoe UI"/>
          <w:bCs/>
          <w:szCs w:val="20"/>
        </w:rPr>
        <w:t>e nos termos do artigo 22 e seguintes da Lei nº 9.514</w:t>
      </w:r>
      <w:r w:rsidR="00D20F5D" w:rsidRPr="00546F62">
        <w:rPr>
          <w:rFonts w:cs="Segoe UI"/>
          <w:bCs/>
          <w:szCs w:val="20"/>
        </w:rPr>
        <w:t>,</w:t>
      </w:r>
      <w:r w:rsidR="007663B7" w:rsidRPr="00546F62">
        <w:rPr>
          <w:rFonts w:cs="Segoe UI"/>
          <w:bCs/>
          <w:szCs w:val="20"/>
        </w:rPr>
        <w:t xml:space="preserve"> conforme alterada, e das disposições aplicáveis constantes no Código Civil</w:t>
      </w:r>
      <w:r w:rsidR="003E74A1" w:rsidRPr="00546F62">
        <w:rPr>
          <w:lang w:eastAsia="en-US"/>
        </w:rPr>
        <w:t xml:space="preserve"> Brasileiro</w:t>
      </w:r>
      <w:r w:rsidR="007663B7" w:rsidRPr="00546F62">
        <w:rPr>
          <w:rFonts w:cs="Segoe UI"/>
          <w:bCs/>
          <w:szCs w:val="20"/>
        </w:rPr>
        <w:t>,</w:t>
      </w:r>
      <w:r w:rsidRPr="00546F62">
        <w:rPr>
          <w:szCs w:val="20"/>
          <w:lang w:eastAsia="en-US"/>
        </w:rPr>
        <w:t xml:space="preserve"> em garantia do fiel e cabal cumprimento </w:t>
      </w:r>
      <w:r w:rsidR="00D61DEB" w:rsidRPr="00546F62">
        <w:rPr>
          <w:rFonts w:eastAsia="MS Mincho"/>
          <w:color w:val="000000"/>
          <w:szCs w:val="20"/>
        </w:rPr>
        <w:t xml:space="preserve">de todas as </w:t>
      </w:r>
      <w:r w:rsidR="002E6243" w:rsidRPr="00546F62">
        <w:rPr>
          <w:rFonts w:eastAsia="MS Mincho"/>
          <w:color w:val="000000"/>
          <w:szCs w:val="20"/>
        </w:rPr>
        <w:t>Obrigações Garantidas</w:t>
      </w:r>
      <w:r w:rsidR="007963DC" w:rsidRPr="00546F62">
        <w:rPr>
          <w:rFonts w:eastAsia="Arial Unicode MS"/>
          <w:szCs w:val="20"/>
        </w:rPr>
        <w:t>,</w:t>
      </w:r>
      <w:r w:rsidRPr="00546F62">
        <w:rPr>
          <w:rFonts w:eastAsia="Arial Unicode MS"/>
          <w:szCs w:val="20"/>
        </w:rPr>
        <w:t xml:space="preserve"> </w:t>
      </w:r>
      <w:r w:rsidR="00E559BE" w:rsidRPr="00546F62">
        <w:t>o Garantidor</w:t>
      </w:r>
      <w:r w:rsidR="00742832" w:rsidRPr="00546F62">
        <w:rPr>
          <w:rFonts w:eastAsia="Arial Unicode MS"/>
          <w:szCs w:val="20"/>
        </w:rPr>
        <w:t>,</w:t>
      </w:r>
      <w:r w:rsidR="006638B5" w:rsidRPr="00546F62">
        <w:rPr>
          <w:rFonts w:eastAsia="Arial Unicode MS"/>
        </w:rPr>
        <w:t xml:space="preserve"> aliena fiduciariamente</w:t>
      </w:r>
      <w:r w:rsidR="006638B5" w:rsidRPr="00546F62">
        <w:rPr>
          <w:szCs w:val="20"/>
        </w:rPr>
        <w:t xml:space="preserve"> em </w:t>
      </w:r>
      <w:r w:rsidR="006638B5" w:rsidRPr="00546F62">
        <w:t>favor dos Credores</w:t>
      </w:r>
      <w:r w:rsidR="006638B5" w:rsidRPr="00546F62">
        <w:rPr>
          <w:lang w:eastAsia="en-US"/>
        </w:rPr>
        <w:t xml:space="preserve">, </w:t>
      </w:r>
      <w:r w:rsidR="006638B5" w:rsidRPr="00546F62">
        <w:t xml:space="preserve">representados pelo Agente, </w:t>
      </w:r>
      <w:r w:rsidR="006638B5" w:rsidRPr="00546F62">
        <w:rPr>
          <w:szCs w:val="20"/>
        </w:rPr>
        <w:t xml:space="preserve">até o cumprimento integral das Obrigações Garantidas, o domínio resolúvel e a posse indireta </w:t>
      </w:r>
      <w:r w:rsidR="0019747C" w:rsidRPr="00546F62">
        <w:rPr>
          <w:szCs w:val="20"/>
        </w:rPr>
        <w:t>do Imóvel Atibaia</w:t>
      </w:r>
      <w:r w:rsidR="006638B5" w:rsidRPr="00546F62">
        <w:rPr>
          <w:szCs w:val="20"/>
        </w:rPr>
        <w:t xml:space="preserve">, incluindo </w:t>
      </w:r>
      <w:r w:rsidR="006638B5" w:rsidRPr="00546F62">
        <w:t>todas</w:t>
      </w:r>
      <w:r w:rsidR="006638B5" w:rsidRPr="00546F62">
        <w:rPr>
          <w:szCs w:val="20"/>
        </w:rPr>
        <w:t xml:space="preserve"> as respectivas edificações, construções, benfeitorias, valorizações, frutos e bens vinculados por acessão física, industrial ou natural (averbados ou não na respectiva matrícula) e que forem acrescidos,</w:t>
      </w:r>
      <w:r w:rsidR="00B0374E">
        <w:rPr>
          <w:szCs w:val="20"/>
        </w:rPr>
        <w:t xml:space="preserve"> o Imóvel Atibaia e demais itens,</w:t>
      </w:r>
      <w:r w:rsidR="00B0374E" w:rsidRPr="00B0374E">
        <w:t xml:space="preserve"> </w:t>
      </w:r>
      <w:r w:rsidR="00B0374E" w:rsidRPr="00B0374E">
        <w:rPr>
          <w:szCs w:val="20"/>
        </w:rPr>
        <w:t xml:space="preserve">no estado que </w:t>
      </w:r>
      <w:r w:rsidR="009F5A8C">
        <w:rPr>
          <w:szCs w:val="20"/>
        </w:rPr>
        <w:t>os</w:t>
      </w:r>
      <w:r w:rsidR="00B0374E" w:rsidRPr="00B0374E">
        <w:rPr>
          <w:szCs w:val="20"/>
        </w:rPr>
        <w:t xml:space="preserve"> recebe</w:t>
      </w:r>
      <w:r w:rsidR="009758BC">
        <w:rPr>
          <w:szCs w:val="20"/>
        </w:rPr>
        <w:t>r</w:t>
      </w:r>
      <w:r w:rsidR="00B0374E" w:rsidRPr="00B0374E">
        <w:rPr>
          <w:szCs w:val="20"/>
        </w:rPr>
        <w:t xml:space="preserve">, </w:t>
      </w:r>
      <w:del w:id="111" w:author="Machado Meyer Advogados" w:date="2022-05-13T01:58:00Z">
        <w:r w:rsidR="00B0374E" w:rsidRPr="00B0374E">
          <w:rPr>
            <w:szCs w:val="20"/>
          </w:rPr>
          <w:delText>do</w:delText>
        </w:r>
        <w:r w:rsidR="009758BC">
          <w:rPr>
            <w:szCs w:val="20"/>
          </w:rPr>
          <w:delText>s</w:delText>
        </w:r>
        <w:r w:rsidR="00B0374E" w:rsidRPr="00B0374E">
          <w:rPr>
            <w:szCs w:val="20"/>
          </w:rPr>
          <w:delText xml:space="preserve"> </w:delText>
        </w:r>
        <w:r w:rsidR="00F33352">
          <w:rPr>
            <w:szCs w:val="20"/>
          </w:rPr>
          <w:delText>c</w:delText>
        </w:r>
        <w:r w:rsidR="00B0374E" w:rsidRPr="00B0374E">
          <w:rPr>
            <w:szCs w:val="20"/>
          </w:rPr>
          <w:delText>omprador</w:delText>
        </w:r>
        <w:r w:rsidR="009758BC">
          <w:rPr>
            <w:szCs w:val="20"/>
          </w:rPr>
          <w:delText>es</w:delText>
        </w:r>
      </w:del>
      <w:ins w:id="112" w:author="Machado Meyer Advogados" w:date="2022-05-13T01:58:00Z">
        <w:r w:rsidR="00B0374E" w:rsidRPr="00B0374E">
          <w:rPr>
            <w:szCs w:val="20"/>
          </w:rPr>
          <w:t xml:space="preserve">do </w:t>
        </w:r>
        <w:r w:rsidR="009C34FD">
          <w:rPr>
            <w:szCs w:val="20"/>
          </w:rPr>
          <w:t>C</w:t>
        </w:r>
        <w:r w:rsidR="00B0374E" w:rsidRPr="00B0374E">
          <w:rPr>
            <w:szCs w:val="20"/>
          </w:rPr>
          <w:t>omprador</w:t>
        </w:r>
      </w:ins>
      <w:r w:rsidR="009146D4">
        <w:rPr>
          <w:szCs w:val="20"/>
        </w:rPr>
        <w:t>,</w:t>
      </w:r>
      <w:r w:rsidR="006638B5" w:rsidRPr="00546F62">
        <w:rPr>
          <w:szCs w:val="20"/>
        </w:rPr>
        <w:t xml:space="preserve"> </w:t>
      </w:r>
      <w:r w:rsidR="009146D4">
        <w:rPr>
          <w:szCs w:val="20"/>
        </w:rPr>
        <w:t xml:space="preserve">por meio da Escritura do Imóvel Atibaia </w:t>
      </w:r>
      <w:r w:rsidR="00B0374E">
        <w:rPr>
          <w:szCs w:val="20"/>
        </w:rPr>
        <w:t>(</w:t>
      </w:r>
      <w:r w:rsidR="006638B5" w:rsidRPr="00546F62">
        <w:rPr>
          <w:szCs w:val="20"/>
        </w:rPr>
        <w:t>que não poderão ser retirados</w:t>
      </w:r>
      <w:ins w:id="113" w:author="Machado Meyer Advogados" w:date="2022-05-13T01:58:00Z">
        <w:r w:rsidR="009C34FD">
          <w:rPr>
            <w:szCs w:val="20"/>
          </w:rPr>
          <w:t xml:space="preserve"> sem substituição equivalente</w:t>
        </w:r>
      </w:ins>
      <w:r w:rsidR="006638B5" w:rsidRPr="00546F62">
        <w:rPr>
          <w:szCs w:val="20"/>
        </w:rPr>
        <w:t>, sofrer alteração de área construída ou inutilizados sem a prévia autorização por escrito dos Credores</w:t>
      </w:r>
      <w:bookmarkEnd w:id="109"/>
      <w:r w:rsidR="00B0374E">
        <w:rPr>
          <w:szCs w:val="20"/>
        </w:rPr>
        <w:t>)</w:t>
      </w:r>
      <w:r w:rsidR="00D61DEB" w:rsidRPr="00546F62">
        <w:rPr>
          <w:szCs w:val="20"/>
        </w:rPr>
        <w:t>.</w:t>
      </w:r>
      <w:r w:rsidR="005B1EA1">
        <w:rPr>
          <w:szCs w:val="20"/>
        </w:rPr>
        <w:t xml:space="preserve"> </w:t>
      </w:r>
      <w:r w:rsidR="002A1596">
        <w:rPr>
          <w:szCs w:val="20"/>
        </w:rPr>
        <w:t xml:space="preserve">Tal alienação fiduciária se tornará plenamente eficaz </w:t>
      </w:r>
      <w:r w:rsidR="00011B94">
        <w:rPr>
          <w:szCs w:val="20"/>
        </w:rPr>
        <w:t xml:space="preserve">automaticamente mediante a formalização da transferência do Imóvel Atibaia para o Garantidor, nos termos do artigo 1.361, parágrafo 3º, e </w:t>
      </w:r>
      <w:r w:rsidR="00BE068E">
        <w:rPr>
          <w:szCs w:val="20"/>
        </w:rPr>
        <w:t>do artigo 1.420, parágrafo 1º, do Código Civil Brasileiro, sem a necessidade de qualquer notificação</w:t>
      </w:r>
      <w:r w:rsidR="006E610A">
        <w:rPr>
          <w:szCs w:val="20"/>
        </w:rPr>
        <w:t xml:space="preserve"> aos Credores, ou formalidades adicionais</w:t>
      </w:r>
      <w:r w:rsidR="00011B94">
        <w:rPr>
          <w:szCs w:val="20"/>
        </w:rPr>
        <w:t>.</w:t>
      </w:r>
    </w:p>
    <w:p w14:paraId="12E17BBF" w14:textId="0C7B5EA8" w:rsidR="00606068" w:rsidRPr="00546F62" w:rsidRDefault="00D20F5D" w:rsidP="004C07D9">
      <w:pPr>
        <w:pStyle w:val="3MMSecurity"/>
        <w:suppressAutoHyphens w:val="0"/>
        <w:spacing w:after="120"/>
        <w:rPr>
          <w:szCs w:val="20"/>
        </w:rPr>
      </w:pPr>
      <w:r w:rsidRPr="00546F62">
        <w:rPr>
          <w:szCs w:val="20"/>
        </w:rPr>
        <w:t xml:space="preserve">Em relação </w:t>
      </w:r>
      <w:r w:rsidR="00D61DEB" w:rsidRPr="00546F62">
        <w:rPr>
          <w:szCs w:val="20"/>
        </w:rPr>
        <w:t xml:space="preserve">ao Imóvel </w:t>
      </w:r>
      <w:r w:rsidR="0019747C" w:rsidRPr="00546F62">
        <w:rPr>
          <w:szCs w:val="20"/>
        </w:rPr>
        <w:t xml:space="preserve">Atibaia, caso o Garantidor deseje efetuar, às suas expensas, qualquer acessão ou benfeitorias (úteis, voluptuárias ou necessárias), o Garantidor obriga-se a obter todas as licenças necessárias, incluindo licenças administrativas, recolher as contribuições previdenciárias, obter a CND/INSS da obra e promover as respectivas averbações na matrícula </w:t>
      </w:r>
      <w:r w:rsidR="00EB1604">
        <w:rPr>
          <w:szCs w:val="20"/>
        </w:rPr>
        <w:t>do Imóvel Atibaia</w:t>
      </w:r>
      <w:r w:rsidR="0019747C" w:rsidRPr="00546F62">
        <w:rPr>
          <w:szCs w:val="20"/>
        </w:rPr>
        <w:t xml:space="preserve">. Quaisquer benfeitorias, em quaisquer hipóteses, integrarão </w:t>
      </w:r>
      <w:r w:rsidR="00EB1604">
        <w:rPr>
          <w:szCs w:val="20"/>
        </w:rPr>
        <w:t>do Imóvel Atibaia</w:t>
      </w:r>
      <w:r w:rsidR="0019747C" w:rsidRPr="00546F62">
        <w:rPr>
          <w:szCs w:val="20"/>
        </w:rPr>
        <w:t xml:space="preserve"> e seu valor, sendo que, nos termos do §4º do artigo 27 da </w:t>
      </w:r>
      <w:r w:rsidR="0019747C" w:rsidRPr="00546F62">
        <w:rPr>
          <w:rFonts w:cs="Segoe UI"/>
          <w:bCs/>
          <w:szCs w:val="20"/>
        </w:rPr>
        <w:t>Lei nº 9.514,</w:t>
      </w:r>
      <w:r w:rsidR="0019747C" w:rsidRPr="00546F62">
        <w:rPr>
          <w:szCs w:val="20"/>
        </w:rPr>
        <w:t xml:space="preserve"> o Garantidor não terá direito de retenção por benfeitorias realizadas no Imóvel Atibaia, mesmo que autorizadas pelos Credores, sendo certo que na hipótese de a propriedade do Imóvel Atibaia se consolidar em nome de um dos Credores, a indenização por benfeitorias nunca será superior ao saldo que sobejar, depois de deduzidos os valores referentes às Obrigações Garantidas e demais acréscimos legais</w:t>
      </w:r>
      <w:r w:rsidR="00E97EED" w:rsidRPr="00546F62">
        <w:rPr>
          <w:szCs w:val="20"/>
        </w:rPr>
        <w:t xml:space="preserve">. </w:t>
      </w:r>
    </w:p>
    <w:p w14:paraId="5B5012FF" w14:textId="77777777" w:rsidR="00402FEA" w:rsidRPr="00546F62" w:rsidRDefault="00D61DEB" w:rsidP="004C07D9">
      <w:pPr>
        <w:pStyle w:val="3MMSecurity"/>
        <w:tabs>
          <w:tab w:val="num" w:pos="360"/>
        </w:tabs>
        <w:snapToGrid/>
        <w:rPr>
          <w:del w:id="114" w:author="Machado Meyer Advogados" w:date="2022-05-13T01:58:00Z"/>
        </w:rPr>
      </w:pPr>
      <w:del w:id="115" w:author="Machado Meyer Advogados" w:date="2022-05-13T01:58:00Z">
        <w:r w:rsidRPr="00546F62">
          <w:delText xml:space="preserve">O Imóvel </w:delText>
        </w:r>
        <w:r w:rsidR="0019747C" w:rsidRPr="00546F62">
          <w:delText xml:space="preserve">Atibaia </w:delText>
        </w:r>
        <w:r w:rsidRPr="00546F62">
          <w:delText>fica</w:delText>
        </w:r>
        <w:r w:rsidR="00402FEA" w:rsidRPr="00546F62">
          <w:delText xml:space="preserve"> gravado com cláusula de impenhorabilidade, sob qualquer forma ou condição.</w:delText>
        </w:r>
      </w:del>
    </w:p>
    <w:p w14:paraId="29C55D83" w14:textId="413F5A38" w:rsidR="00402FEA" w:rsidRPr="00546F62" w:rsidRDefault="00402FEA" w:rsidP="004C07D9">
      <w:pPr>
        <w:pStyle w:val="3MMSecurity"/>
        <w:tabs>
          <w:tab w:val="num" w:pos="360"/>
        </w:tabs>
      </w:pPr>
      <w:r w:rsidRPr="00546F62">
        <w:t xml:space="preserve">Mediante a ocorrência de um Evento de </w:t>
      </w:r>
      <w:r w:rsidR="00226EB9" w:rsidRPr="00546F62">
        <w:t xml:space="preserve">Execução, </w:t>
      </w:r>
      <w:r w:rsidR="0019747C" w:rsidRPr="00546F62">
        <w:t xml:space="preserve">os Credores poderão exercer (mas não estarão obrigados a exercer), diretamente ou por meio do Agente, os direitos e prerrogativas previstos neste Contrato e na Lei Aplicável para excutir a presente garantia sobre </w:t>
      </w:r>
      <w:r w:rsidR="00EB1604">
        <w:t>o Imóvel Atibaia</w:t>
      </w:r>
      <w:r w:rsidR="0019747C" w:rsidRPr="00546F62">
        <w:t xml:space="preserve"> para os efeitos da presente garantia.</w:t>
      </w:r>
    </w:p>
    <w:p w14:paraId="13A13A8B" w14:textId="5FD56886" w:rsidR="00402FEA" w:rsidRPr="00546F62" w:rsidRDefault="00402FEA" w:rsidP="004C07D9">
      <w:pPr>
        <w:pStyle w:val="3MMSecurity"/>
        <w:tabs>
          <w:tab w:val="num" w:pos="360"/>
        </w:tabs>
      </w:pPr>
      <w:bookmarkStart w:id="116" w:name="_Ref10480027"/>
      <w:r w:rsidRPr="00546F62">
        <w:lastRenderedPageBreak/>
        <w:t xml:space="preserve">Os respectivos valores de avaliação indicados no </w:t>
      </w:r>
      <w:r w:rsidR="00240941">
        <w:fldChar w:fldCharType="begin"/>
      </w:r>
      <w:r w:rsidR="00240941">
        <w:rPr>
          <w:b/>
          <w:bCs/>
          <w:u w:val="single"/>
        </w:rPr>
        <w:instrText xml:space="preserve"> REF _Ref102774731 \r \h </w:instrText>
      </w:r>
      <w:r w:rsidR="00240941">
        <w:fldChar w:fldCharType="separate"/>
      </w:r>
      <w:r w:rsidR="00240941">
        <w:rPr>
          <w:b/>
          <w:bCs/>
          <w:u w:val="single"/>
        </w:rPr>
        <w:t>ANEXO III</w:t>
      </w:r>
      <w:r w:rsidR="00240941">
        <w:fldChar w:fldCharType="end"/>
      </w:r>
      <w:r w:rsidRPr="00546F62">
        <w:t xml:space="preserve"> do Contrato serão utilizados como base para venda em leilão público (“</w:t>
      </w:r>
      <w:r w:rsidRPr="00546F62">
        <w:rPr>
          <w:u w:val="single"/>
        </w:rPr>
        <w:t>Valor de Avaliação do</w:t>
      </w:r>
      <w:r w:rsidR="00D61DEB" w:rsidRPr="00546F62">
        <w:rPr>
          <w:u w:val="single"/>
        </w:rPr>
        <w:t xml:space="preserve"> Imóvel </w:t>
      </w:r>
      <w:r w:rsidR="0019747C" w:rsidRPr="00546F62">
        <w:rPr>
          <w:u w:val="single"/>
        </w:rPr>
        <w:t>Atibaia</w:t>
      </w:r>
      <w:r w:rsidRPr="00546F62">
        <w:t xml:space="preserve">”). </w:t>
      </w:r>
      <w:r w:rsidR="0019747C" w:rsidRPr="00546F62">
        <w:t>Entretanto, considerando que quando da eventual excussão da presente garantia o Imóvel Atibaia poderá ter sofrido alterações, nos limites autorizados neste Contrato, os Credores, a seu exclusivo critério, poderão, nos termos do inciso “VI” do artigo 24 da Lei 9.514/97, anteriormente à realização do primeiro leilão, contratar empresa especializada em avaliação de imóveis de primeira linha, às expensas do Garantidor, para fazer nova avaliação do Imóvel Atibaia para fins de leilão. Para fins de elaboração do laudo de avaliação, os Credores deverão indicar ao Garantidor 3 (três) empresas especializadas credenciadas de primeira linha para que, no prazo de 5 (cinco) Dias Úteis, o Garantidor aponte uma dentre as 3 (três) empresas para elaboração do laudo de avaliação. Expirado o prazo para escolha da empresa,</w:t>
      </w:r>
      <w:ins w:id="117" w:author="Machado Meyer Advogados" w:date="2022-05-13T01:58:00Z">
        <w:r w:rsidR="0019747C" w:rsidRPr="00546F62">
          <w:t xml:space="preserve"> </w:t>
        </w:r>
        <w:r w:rsidR="00192713">
          <w:t>sem uma definição por parte do Garantidor</w:t>
        </w:r>
      </w:ins>
      <w:r w:rsidR="00192713">
        <w:t xml:space="preserve"> </w:t>
      </w:r>
      <w:r w:rsidR="0019747C" w:rsidRPr="00546F62">
        <w:t>nos termos da presente cláusula, os Credores poderão definir livremente qual empresa elaborará o laudo de avaliação, facultando-se ao Garantidor e aos Credores, em qualquer caso, acompanhar a vistoria técnica de avaliação</w:t>
      </w:r>
      <w:r w:rsidRPr="00546F62">
        <w:t>.</w:t>
      </w:r>
      <w:bookmarkEnd w:id="116"/>
    </w:p>
    <w:p w14:paraId="2B4F92B5" w14:textId="315166D7" w:rsidR="00E9684F" w:rsidRPr="00546F62" w:rsidRDefault="00E9684F" w:rsidP="004C07D9">
      <w:pPr>
        <w:pStyle w:val="3MMSecurity"/>
        <w:suppressAutoHyphens w:val="0"/>
        <w:spacing w:after="120"/>
        <w:rPr>
          <w:szCs w:val="20"/>
        </w:rPr>
      </w:pPr>
      <w:r w:rsidRPr="00546F62">
        <w:rPr>
          <w:iCs/>
          <w:color w:val="201F1E"/>
          <w:shd w:val="clear" w:color="auto" w:fill="FFFFFF"/>
        </w:rPr>
        <w:t>Caso os novos laudos de avaliação identifiquem uma valorização ou desvalorização do</w:t>
      </w:r>
      <w:r w:rsidR="00D61DEB" w:rsidRPr="00546F62">
        <w:rPr>
          <w:iCs/>
          <w:color w:val="201F1E"/>
          <w:shd w:val="clear" w:color="auto" w:fill="FFFFFF"/>
        </w:rPr>
        <w:t xml:space="preserve"> Imóvel </w:t>
      </w:r>
      <w:r w:rsidR="0019747C" w:rsidRPr="00546F62">
        <w:rPr>
          <w:iCs/>
          <w:color w:val="201F1E"/>
          <w:shd w:val="clear" w:color="auto" w:fill="FFFFFF"/>
        </w:rPr>
        <w:t xml:space="preserve">Atibaia </w:t>
      </w:r>
      <w:r w:rsidRPr="00546F62">
        <w:rPr>
          <w:iCs/>
          <w:color w:val="201F1E"/>
          <w:shd w:val="clear" w:color="auto" w:fill="FFFFFF"/>
        </w:rPr>
        <w:t xml:space="preserve">por qualquer razão, o Garantidor desde já autoriza a majoração ou redução, conforme aplicável, do </w:t>
      </w:r>
      <w:r w:rsidR="0019747C" w:rsidRPr="00546F62">
        <w:rPr>
          <w:iCs/>
          <w:color w:val="201F1E"/>
          <w:shd w:val="clear" w:color="auto" w:fill="FFFFFF"/>
        </w:rPr>
        <w:t>Valor de Avaliação do Imóvel Atibaia</w:t>
      </w:r>
      <w:r w:rsidRPr="00546F62">
        <w:rPr>
          <w:iCs/>
          <w:color w:val="201F1E"/>
          <w:shd w:val="clear" w:color="auto" w:fill="FFFFFF"/>
        </w:rPr>
        <w:t>, sem a necessidade de sua concordância ou aditivo ao presente Contrato</w:t>
      </w:r>
      <w:r w:rsidR="001D35CF" w:rsidRPr="00546F62">
        <w:t>.</w:t>
      </w:r>
      <w:r w:rsidRPr="00546F62">
        <w:rPr>
          <w:szCs w:val="20"/>
        </w:rPr>
        <w:t xml:space="preserve"> </w:t>
      </w:r>
    </w:p>
    <w:p w14:paraId="26BBE3AD" w14:textId="76327BA8" w:rsidR="00402FEA" w:rsidRPr="00546F62" w:rsidRDefault="00402FEA" w:rsidP="004C07D9">
      <w:pPr>
        <w:pStyle w:val="3MMSecurity"/>
        <w:suppressAutoHyphens w:val="0"/>
        <w:spacing w:after="120"/>
        <w:rPr>
          <w:szCs w:val="20"/>
        </w:rPr>
      </w:pPr>
      <w:bookmarkStart w:id="118" w:name="_Ref14379147"/>
      <w:r w:rsidRPr="00546F62">
        <w:rPr>
          <w:color w:val="000000"/>
        </w:rPr>
        <w:t xml:space="preserve">As Partes concordam que o Valor Garantido constante no </w:t>
      </w:r>
      <w:r w:rsidR="00623CFE">
        <w:rPr>
          <w:color w:val="000000"/>
        </w:rPr>
        <w:fldChar w:fldCharType="begin"/>
      </w:r>
      <w:r w:rsidR="00623CFE">
        <w:rPr>
          <w:b/>
          <w:bCs/>
          <w:color w:val="000000"/>
          <w:u w:val="single"/>
        </w:rPr>
        <w:instrText xml:space="preserve"> REF _Ref102774731 \r \h </w:instrText>
      </w:r>
      <w:r w:rsidR="00623CFE">
        <w:rPr>
          <w:color w:val="000000"/>
        </w:rPr>
      </w:r>
      <w:r w:rsidR="00623CFE">
        <w:rPr>
          <w:color w:val="000000"/>
        </w:rPr>
        <w:fldChar w:fldCharType="separate"/>
      </w:r>
      <w:r w:rsidR="00623CFE">
        <w:rPr>
          <w:b/>
          <w:bCs/>
          <w:color w:val="000000"/>
          <w:u w:val="single"/>
        </w:rPr>
        <w:t>ANEXO III</w:t>
      </w:r>
      <w:r w:rsidR="00623CFE">
        <w:rPr>
          <w:color w:val="000000"/>
        </w:rPr>
        <w:fldChar w:fldCharType="end"/>
      </w:r>
      <w:r w:rsidR="001E6546" w:rsidRPr="00546F62">
        <w:rPr>
          <w:color w:val="000000"/>
        </w:rPr>
        <w:t xml:space="preserve"> </w:t>
      </w:r>
      <w:r w:rsidRPr="00546F62">
        <w:rPr>
          <w:color w:val="000000"/>
        </w:rPr>
        <w:t xml:space="preserve">está relacionado ao </w:t>
      </w:r>
      <w:r w:rsidR="0019747C" w:rsidRPr="00546F62">
        <w:rPr>
          <w:color w:val="000000"/>
        </w:rPr>
        <w:t>Valor de Avaliação do Imóvel Atibaia</w:t>
      </w:r>
      <w:r w:rsidRPr="00546F62">
        <w:rPr>
          <w:color w:val="000000"/>
        </w:rPr>
        <w:t xml:space="preserve">. Assim, na hipótese de revisão do respectivo valor nos termos da Cláusula </w:t>
      </w:r>
      <w:del w:id="119" w:author="Machado Meyer Advogados" w:date="2022-05-13T01:58:00Z">
        <w:r w:rsidRPr="00546F62">
          <w:rPr>
            <w:color w:val="000000"/>
            <w:szCs w:val="20"/>
          </w:rPr>
          <w:fldChar w:fldCharType="begin"/>
        </w:r>
        <w:r w:rsidRPr="00546F62">
          <w:rPr>
            <w:color w:val="000000"/>
            <w:szCs w:val="20"/>
          </w:rPr>
          <w:delInstrText xml:space="preserve"> REF _Ref10480027 \r \h </w:delInstrText>
        </w:r>
        <w:r w:rsidRPr="00546F62">
          <w:rPr>
            <w:highlight w:val="cyan"/>
          </w:rPr>
          <w:delInstrText xml:space="preserve"> \* MERGEFORMAT </w:delInstrText>
        </w:r>
        <w:r w:rsidRPr="00546F62">
          <w:rPr>
            <w:color w:val="000000"/>
            <w:szCs w:val="20"/>
          </w:rPr>
        </w:r>
        <w:r w:rsidRPr="00546F62">
          <w:rPr>
            <w:color w:val="000000"/>
            <w:szCs w:val="20"/>
          </w:rPr>
          <w:fldChar w:fldCharType="separate"/>
        </w:r>
        <w:r w:rsidR="00F3746B" w:rsidRPr="00546F62">
          <w:rPr>
            <w:color w:val="000000"/>
            <w:szCs w:val="20"/>
          </w:rPr>
          <w:delText>2.1.4</w:delText>
        </w:r>
        <w:r w:rsidRPr="00546F62">
          <w:rPr>
            <w:color w:val="000000"/>
            <w:szCs w:val="20"/>
          </w:rPr>
          <w:fldChar w:fldCharType="end"/>
        </w:r>
      </w:del>
      <w:ins w:id="120" w:author="Machado Meyer Advogados" w:date="2022-05-13T01:58:00Z">
        <w:r w:rsidR="00C1465C">
          <w:rPr>
            <w:color w:val="000000"/>
            <w:szCs w:val="20"/>
          </w:rPr>
          <w:fldChar w:fldCharType="begin"/>
        </w:r>
        <w:r w:rsidR="00C1465C">
          <w:rPr>
            <w:color w:val="000000"/>
          </w:rPr>
          <w:instrText xml:space="preserve"> REF _Ref10480027 \r \h </w:instrText>
        </w:r>
      </w:ins>
      <w:r w:rsidR="00C1465C">
        <w:rPr>
          <w:color w:val="000000"/>
          <w:szCs w:val="20"/>
        </w:rPr>
      </w:r>
      <w:ins w:id="121" w:author="Machado Meyer Advogados" w:date="2022-05-13T01:58:00Z">
        <w:r w:rsidR="00C1465C">
          <w:rPr>
            <w:color w:val="000000"/>
            <w:szCs w:val="20"/>
          </w:rPr>
          <w:fldChar w:fldCharType="separate"/>
        </w:r>
        <w:r w:rsidR="00C1465C">
          <w:rPr>
            <w:color w:val="000000"/>
          </w:rPr>
          <w:t>2.1.3</w:t>
        </w:r>
        <w:r w:rsidR="00C1465C">
          <w:rPr>
            <w:color w:val="000000"/>
            <w:szCs w:val="20"/>
          </w:rPr>
          <w:fldChar w:fldCharType="end"/>
        </w:r>
      </w:ins>
      <w:r w:rsidRPr="00546F62">
        <w:rPr>
          <w:color w:val="000000"/>
        </w:rPr>
        <w:t xml:space="preserve"> acima, o valor indicado no </w:t>
      </w:r>
      <w:r w:rsidR="00623CFE">
        <w:rPr>
          <w:color w:val="000000"/>
        </w:rPr>
        <w:fldChar w:fldCharType="begin"/>
      </w:r>
      <w:r w:rsidR="00623CFE">
        <w:rPr>
          <w:b/>
          <w:bCs/>
          <w:color w:val="000000"/>
          <w:u w:val="single"/>
        </w:rPr>
        <w:instrText xml:space="preserve"> REF _Ref102774731 \r \h </w:instrText>
      </w:r>
      <w:r w:rsidR="00623CFE">
        <w:rPr>
          <w:color w:val="000000"/>
        </w:rPr>
      </w:r>
      <w:r w:rsidR="00623CFE">
        <w:rPr>
          <w:color w:val="000000"/>
        </w:rPr>
        <w:fldChar w:fldCharType="separate"/>
      </w:r>
      <w:r w:rsidR="00623CFE">
        <w:rPr>
          <w:b/>
          <w:bCs/>
          <w:color w:val="000000"/>
          <w:u w:val="single"/>
        </w:rPr>
        <w:t>ANEXO III</w:t>
      </w:r>
      <w:r w:rsidR="00623CFE">
        <w:rPr>
          <w:color w:val="000000"/>
        </w:rPr>
        <w:fldChar w:fldCharType="end"/>
      </w:r>
      <w:r w:rsidR="00765787" w:rsidRPr="00546F62">
        <w:rPr>
          <w:color w:val="000000"/>
        </w:rPr>
        <w:t xml:space="preserve"> </w:t>
      </w:r>
      <w:r w:rsidRPr="00546F62">
        <w:rPr>
          <w:color w:val="000000"/>
        </w:rPr>
        <w:t xml:space="preserve">será atualizado de forma a refletir corretamente o valor que </w:t>
      </w:r>
      <w:r w:rsidR="00D61DEB" w:rsidRPr="00546F62">
        <w:rPr>
          <w:color w:val="000000"/>
        </w:rPr>
        <w:t xml:space="preserve">o </w:t>
      </w:r>
      <w:r w:rsidR="00466595" w:rsidRPr="00546F62">
        <w:rPr>
          <w:color w:val="000000"/>
        </w:rPr>
        <w:t>Imóvel Atibaia</w:t>
      </w:r>
      <w:r w:rsidR="00D61DEB" w:rsidRPr="00546F62">
        <w:rPr>
          <w:rFonts w:cs="Georgia"/>
        </w:rPr>
        <w:t xml:space="preserve"> </w:t>
      </w:r>
      <w:r w:rsidR="00D61DEB" w:rsidRPr="00546F62">
        <w:rPr>
          <w:color w:val="000000"/>
        </w:rPr>
        <w:t>pode</w:t>
      </w:r>
      <w:r w:rsidRPr="00546F62">
        <w:rPr>
          <w:color w:val="000000"/>
        </w:rPr>
        <w:t xml:space="preserve"> garantir.</w:t>
      </w:r>
      <w:bookmarkEnd w:id="118"/>
    </w:p>
    <w:bookmarkEnd w:id="110"/>
    <w:p w14:paraId="111A26FD" w14:textId="09BED472" w:rsidR="000660AA" w:rsidRPr="00546F62" w:rsidRDefault="00606068" w:rsidP="004C07D9">
      <w:pPr>
        <w:pStyle w:val="2MMSecurity"/>
        <w:suppressAutoHyphens w:val="0"/>
        <w:spacing w:before="120" w:after="120"/>
        <w:rPr>
          <w:szCs w:val="20"/>
        </w:rPr>
      </w:pPr>
      <w:r w:rsidRPr="00546F62">
        <w:rPr>
          <w:szCs w:val="20"/>
        </w:rPr>
        <w:t xml:space="preserve">A posse direta </w:t>
      </w:r>
      <w:r w:rsidR="000261CD" w:rsidRPr="00546F62">
        <w:rPr>
          <w:szCs w:val="20"/>
        </w:rPr>
        <w:t xml:space="preserve">e a livre utilização </w:t>
      </w:r>
      <w:r w:rsidR="000261CD" w:rsidRPr="00546F62">
        <w:rPr>
          <w:rStyle w:val="DeltaViewInsertion"/>
          <w:rFonts w:eastAsia="SimSun"/>
          <w:color w:val="auto"/>
          <w:szCs w:val="20"/>
          <w:u w:val="none"/>
        </w:rPr>
        <w:t>d</w:t>
      </w:r>
      <w:r w:rsidR="000261CD" w:rsidRPr="00546F62">
        <w:rPr>
          <w:szCs w:val="20"/>
        </w:rPr>
        <w:t>o</w:t>
      </w:r>
      <w:r w:rsidR="00D61DEB" w:rsidRPr="00546F62">
        <w:rPr>
          <w:szCs w:val="20"/>
        </w:rPr>
        <w:t xml:space="preserve"> Imóvel </w:t>
      </w:r>
      <w:r w:rsidR="00F306DB" w:rsidRPr="00546F62">
        <w:rPr>
          <w:szCs w:val="20"/>
        </w:rPr>
        <w:t xml:space="preserve">Atibaia </w:t>
      </w:r>
      <w:r w:rsidR="000261CD" w:rsidRPr="00546F62">
        <w:rPr>
          <w:szCs w:val="20"/>
        </w:rPr>
        <w:t>são assegurad</w:t>
      </w:r>
      <w:r w:rsidR="00AD7FD1" w:rsidRPr="00546F62">
        <w:rPr>
          <w:szCs w:val="20"/>
        </w:rPr>
        <w:t>a</w:t>
      </w:r>
      <w:r w:rsidR="000261CD" w:rsidRPr="00546F62">
        <w:rPr>
          <w:szCs w:val="20"/>
        </w:rPr>
        <w:t xml:space="preserve">s </w:t>
      </w:r>
      <w:r w:rsidR="0064001D" w:rsidRPr="00546F62">
        <w:rPr>
          <w:szCs w:val="20"/>
        </w:rPr>
        <w:t>ao Garantidor</w:t>
      </w:r>
      <w:r w:rsidR="003E0094">
        <w:rPr>
          <w:szCs w:val="20"/>
        </w:rPr>
        <w:t xml:space="preserve">, </w:t>
      </w:r>
      <w:r w:rsidR="00F306DB" w:rsidRPr="00546F62">
        <w:rPr>
          <w:szCs w:val="20"/>
        </w:rPr>
        <w:t xml:space="preserve">por sua conta e risco, bem como a utilização de todas as demais benfeitorias e acessões que eventualmente os guarneçam, caso aplicável, sendo sua obrigação mantê-los, conservá-los e guardá-los </w:t>
      </w:r>
      <w:r w:rsidR="00B0374E">
        <w:rPr>
          <w:szCs w:val="20"/>
        </w:rPr>
        <w:t>na</w:t>
      </w:r>
      <w:r w:rsidR="009F5A8C">
        <w:rPr>
          <w:szCs w:val="20"/>
        </w:rPr>
        <w:t>s</w:t>
      </w:r>
      <w:r w:rsidR="00F306DB" w:rsidRPr="00546F62">
        <w:rPr>
          <w:szCs w:val="20"/>
        </w:rPr>
        <w:t xml:space="preserve"> condições de uso e habitabilidade</w:t>
      </w:r>
      <w:r w:rsidR="00D75FD8">
        <w:rPr>
          <w:szCs w:val="20"/>
        </w:rPr>
        <w:t>, no mínimo, idênticas</w:t>
      </w:r>
      <w:r w:rsidR="00B0374E">
        <w:rPr>
          <w:szCs w:val="20"/>
        </w:rPr>
        <w:t xml:space="preserve"> </w:t>
      </w:r>
      <w:r w:rsidR="00D75FD8">
        <w:rPr>
          <w:szCs w:val="20"/>
        </w:rPr>
        <w:t>às</w:t>
      </w:r>
      <w:r w:rsidR="00B0374E">
        <w:rPr>
          <w:szCs w:val="20"/>
        </w:rPr>
        <w:t xml:space="preserve"> qua</w:t>
      </w:r>
      <w:r w:rsidR="009F5A8C">
        <w:rPr>
          <w:szCs w:val="20"/>
        </w:rPr>
        <w:t>is</w:t>
      </w:r>
      <w:r w:rsidR="00B0374E">
        <w:rPr>
          <w:szCs w:val="20"/>
        </w:rPr>
        <w:t xml:space="preserve"> recebe</w:t>
      </w:r>
      <w:r w:rsidR="003E0094">
        <w:rPr>
          <w:szCs w:val="20"/>
        </w:rPr>
        <w:t>r</w:t>
      </w:r>
      <w:r w:rsidR="00B0374E">
        <w:rPr>
          <w:szCs w:val="20"/>
        </w:rPr>
        <w:t xml:space="preserve"> o Imóvel Atibaia, </w:t>
      </w:r>
      <w:del w:id="122" w:author="Machado Meyer Advogados" w:date="2022-05-13T01:58:00Z">
        <w:r w:rsidR="00B0374E">
          <w:rPr>
            <w:szCs w:val="20"/>
          </w:rPr>
          <w:delText>do</w:delText>
        </w:r>
        <w:r w:rsidR="003E0094">
          <w:rPr>
            <w:szCs w:val="20"/>
          </w:rPr>
          <w:delText>s</w:delText>
        </w:r>
        <w:r w:rsidR="00B0374E">
          <w:rPr>
            <w:szCs w:val="20"/>
          </w:rPr>
          <w:delText xml:space="preserve"> </w:delText>
        </w:r>
        <w:r w:rsidR="00F33352">
          <w:rPr>
            <w:szCs w:val="20"/>
          </w:rPr>
          <w:delText>c</w:delText>
        </w:r>
        <w:r w:rsidR="00B0374E">
          <w:rPr>
            <w:szCs w:val="20"/>
          </w:rPr>
          <w:delText>omprador</w:delText>
        </w:r>
        <w:r w:rsidR="003E0094">
          <w:rPr>
            <w:szCs w:val="20"/>
          </w:rPr>
          <w:delText>es</w:delText>
        </w:r>
      </w:del>
      <w:ins w:id="123" w:author="Machado Meyer Advogados" w:date="2022-05-13T01:58:00Z">
        <w:r w:rsidR="00B0374E">
          <w:rPr>
            <w:szCs w:val="20"/>
          </w:rPr>
          <w:t xml:space="preserve">do </w:t>
        </w:r>
        <w:r w:rsidR="009C34FD">
          <w:rPr>
            <w:szCs w:val="20"/>
          </w:rPr>
          <w:t>C</w:t>
        </w:r>
        <w:r w:rsidR="00B0374E">
          <w:rPr>
            <w:szCs w:val="20"/>
          </w:rPr>
          <w:t>omprador</w:t>
        </w:r>
      </w:ins>
      <w:r w:rsidR="009146D4">
        <w:rPr>
          <w:szCs w:val="20"/>
        </w:rPr>
        <w:t>, por meio da Escritura do Imóvel Atibaia</w:t>
      </w:r>
      <w:r w:rsidR="00F306DB" w:rsidRPr="00546F62">
        <w:rPr>
          <w:szCs w:val="20"/>
        </w:rPr>
        <w:t xml:space="preserve">, devendo tomar todas as medidas necessárias para manter </w:t>
      </w:r>
      <w:r w:rsidR="00F306DB" w:rsidRPr="00546F62">
        <w:rPr>
          <w:rStyle w:val="DeltaViewInsertion"/>
          <w:rFonts w:eastAsia="SimSun"/>
          <w:color w:val="auto"/>
          <w:szCs w:val="20"/>
          <w:u w:val="none"/>
        </w:rPr>
        <w:t>o Imóvel Atibaia</w:t>
      </w:r>
      <w:r w:rsidR="00F306DB" w:rsidRPr="00546F62">
        <w:rPr>
          <w:szCs w:val="20"/>
        </w:rPr>
        <w:t xml:space="preserve"> a salvo de turbações de terceiros, até que todas as Obrigações Garantidas sejam integralmente satisfeitas ou até que ocorra a consolidação da propriedade em nome dos Credores, nos termos da Cláusula </w:t>
      </w:r>
      <w:r w:rsidR="00472251">
        <w:rPr>
          <w:szCs w:val="20"/>
        </w:rPr>
        <w:fldChar w:fldCharType="begin"/>
      </w:r>
      <w:r w:rsidR="00472251">
        <w:rPr>
          <w:szCs w:val="20"/>
        </w:rPr>
        <w:instrText xml:space="preserve"> REF _Ref449732568 \r \h </w:instrText>
      </w:r>
      <w:r w:rsidR="00472251">
        <w:rPr>
          <w:szCs w:val="20"/>
        </w:rPr>
      </w:r>
      <w:r w:rsidR="00472251">
        <w:rPr>
          <w:szCs w:val="20"/>
        </w:rPr>
        <w:fldChar w:fldCharType="separate"/>
      </w:r>
      <w:r w:rsidR="00472251">
        <w:rPr>
          <w:szCs w:val="20"/>
        </w:rPr>
        <w:t>7</w:t>
      </w:r>
      <w:r w:rsidR="00472251">
        <w:rPr>
          <w:szCs w:val="20"/>
        </w:rPr>
        <w:fldChar w:fldCharType="end"/>
      </w:r>
      <w:r w:rsidR="00F306DB" w:rsidRPr="00546F62">
        <w:rPr>
          <w:szCs w:val="20"/>
        </w:rPr>
        <w:t xml:space="preserve"> e seguintes abaixo. Durante esse período, o Garantidor deverá a manter o Imóvel Atibaia sob sua posse, na qualidade de fiel </w:t>
      </w:r>
      <w:r w:rsidR="00F306DB" w:rsidRPr="00546F62">
        <w:rPr>
          <w:szCs w:val="20"/>
        </w:rPr>
        <w:lastRenderedPageBreak/>
        <w:t>depositário, sem direito a qualquer remuneração, obrigando-se o Garantidor a manter, conservar e guardar ou fazer com que seja mantido, conservado e guardado o Imóvel Atibaia, pagar ou fazer com que sejam pagos pontualmente todos os tributos e quaisquer outros encargos que incidam ou venham a incidir sobre eles ou que sejam inerentes a esta garantia, que tenham se tornado exigíveis, observado o disposto nas cláusulas abaixo</w:t>
      </w:r>
      <w:r w:rsidR="000660AA" w:rsidRPr="00546F62">
        <w:rPr>
          <w:szCs w:val="20"/>
        </w:rPr>
        <w:t>.</w:t>
      </w:r>
    </w:p>
    <w:p w14:paraId="335661CC" w14:textId="76C6D3BA" w:rsidR="000660AA" w:rsidRPr="00546F62" w:rsidRDefault="0064001D" w:rsidP="004C07D9">
      <w:pPr>
        <w:pStyle w:val="3MMSecurity"/>
        <w:suppressAutoHyphens w:val="0"/>
        <w:spacing w:after="120"/>
        <w:rPr>
          <w:szCs w:val="20"/>
        </w:rPr>
      </w:pPr>
      <w:r w:rsidRPr="00546F62">
        <w:rPr>
          <w:szCs w:val="20"/>
        </w:rPr>
        <w:t>O</w:t>
      </w:r>
      <w:r w:rsidR="000660AA" w:rsidRPr="00546F62">
        <w:rPr>
          <w:szCs w:val="20"/>
        </w:rPr>
        <w:t xml:space="preserve"> </w:t>
      </w:r>
      <w:r w:rsidRPr="00546F62">
        <w:rPr>
          <w:szCs w:val="20"/>
        </w:rPr>
        <w:t>Garantidor</w:t>
      </w:r>
      <w:r w:rsidR="000660AA" w:rsidRPr="00546F62">
        <w:rPr>
          <w:szCs w:val="20"/>
        </w:rPr>
        <w:t xml:space="preserve"> renuncia expressa e irrevogavelmente a quaisquer direitos que lhe possa</w:t>
      </w:r>
      <w:r w:rsidR="00BC169C" w:rsidRPr="00546F62">
        <w:rPr>
          <w:szCs w:val="20"/>
        </w:rPr>
        <w:t>m</w:t>
      </w:r>
      <w:r w:rsidR="000660AA" w:rsidRPr="00546F62">
        <w:rPr>
          <w:szCs w:val="20"/>
        </w:rPr>
        <w:t xml:space="preserve"> ser eventualmente conferidos, na condição de depositário </w:t>
      </w:r>
      <w:r w:rsidR="000660AA" w:rsidRPr="00546F62">
        <w:rPr>
          <w:rStyle w:val="DeltaViewInsertion"/>
          <w:rFonts w:eastAsia="SimSun"/>
          <w:color w:val="auto"/>
          <w:szCs w:val="20"/>
          <w:u w:val="none"/>
        </w:rPr>
        <w:t>d</w:t>
      </w:r>
      <w:r w:rsidR="000660AA" w:rsidRPr="00546F62">
        <w:rPr>
          <w:szCs w:val="20"/>
        </w:rPr>
        <w:t>o</w:t>
      </w:r>
      <w:r w:rsidR="00D61DEB" w:rsidRPr="00546F62">
        <w:rPr>
          <w:szCs w:val="20"/>
        </w:rPr>
        <w:t xml:space="preserve"> Imóvel </w:t>
      </w:r>
      <w:r w:rsidR="00F306DB" w:rsidRPr="00546F62">
        <w:rPr>
          <w:szCs w:val="20"/>
        </w:rPr>
        <w:t>Atibaia</w:t>
      </w:r>
      <w:r w:rsidR="000660AA" w:rsidRPr="00546F62">
        <w:rPr>
          <w:szCs w:val="20"/>
        </w:rPr>
        <w:t>, nos termos dos artigos 635, 643 e 644 do Código Civil Brasileiro</w:t>
      </w:r>
    </w:p>
    <w:p w14:paraId="13F29732" w14:textId="0A7263B2" w:rsidR="004369FC" w:rsidRPr="00546F62" w:rsidRDefault="00226EB9" w:rsidP="004C07D9">
      <w:pPr>
        <w:pStyle w:val="2MMSecurity"/>
        <w:suppressAutoHyphens w:val="0"/>
        <w:spacing w:before="120" w:after="120"/>
        <w:rPr>
          <w:b/>
          <w:szCs w:val="20"/>
        </w:rPr>
      </w:pPr>
      <w:r w:rsidRPr="00546F62">
        <w:rPr>
          <w:szCs w:val="20"/>
        </w:rPr>
        <w:t xml:space="preserve"> </w:t>
      </w:r>
      <w:r w:rsidR="00E05277" w:rsidRPr="00546F62">
        <w:rPr>
          <w:szCs w:val="20"/>
        </w:rPr>
        <w:t xml:space="preserve">Os Credores e/ou o Agente poderão, a qualquer tempo, com periodicidade não inferior à trimestral e mediante aviso com 15 (quinze) dias de antecedência, exigir comprovantes de pagamento de encargos fiscais e/ou tributários, que tenham se tornado exigíveis, ou de quaisquer outras contribuições, que tenham se tornado exigíveis, desde que relacionadas </w:t>
      </w:r>
      <w:r w:rsidR="00466595" w:rsidRPr="00546F62">
        <w:rPr>
          <w:szCs w:val="20"/>
        </w:rPr>
        <w:t>ao Imóvel Atibaia</w:t>
      </w:r>
      <w:r w:rsidR="00E05277" w:rsidRPr="00546F62">
        <w:rPr>
          <w:szCs w:val="20"/>
        </w:rPr>
        <w:t>, não estando, contudo, obrigados a verificar a veracidade dos referidos comprovantes e/ou realizar qualquer tipo de auditoria e/ou verificação no que diz respeito aos valores indicados nos referidos comprovantes</w:t>
      </w:r>
      <w:r w:rsidR="00E05277" w:rsidRPr="00546F62">
        <w:rPr>
          <w:rFonts w:cs="Arial"/>
          <w:bCs/>
          <w:szCs w:val="20"/>
        </w:rPr>
        <w:t xml:space="preserve">. </w:t>
      </w:r>
      <w:r w:rsidR="00E05277" w:rsidRPr="00546F62">
        <w:rPr>
          <w:szCs w:val="20"/>
        </w:rPr>
        <w:t xml:space="preserve">Para efeitos da eventual execução da presente garantia e alienação em leilão, considerar-se-ão os respectivos Valor de Avaliação </w:t>
      </w:r>
      <w:r w:rsidR="00F52377">
        <w:rPr>
          <w:szCs w:val="20"/>
        </w:rPr>
        <w:t>do Imóvel Atibaia</w:t>
      </w:r>
      <w:r w:rsidR="00E05277" w:rsidRPr="00546F62">
        <w:rPr>
          <w:szCs w:val="20"/>
        </w:rPr>
        <w:t xml:space="preserve"> atribuído de comum acordo pelas Partes, conforme indicados no </w:t>
      </w:r>
      <w:r w:rsidR="00050660">
        <w:rPr>
          <w:rFonts w:cs="Georgia"/>
          <w:szCs w:val="20"/>
          <w:u w:val="single"/>
        </w:rPr>
        <w:fldChar w:fldCharType="begin"/>
      </w:r>
      <w:r w:rsidR="00050660">
        <w:rPr>
          <w:rFonts w:cs="Georgia"/>
          <w:b/>
          <w:bCs/>
          <w:szCs w:val="20"/>
          <w:u w:val="single"/>
        </w:rPr>
        <w:instrText xml:space="preserve"> REF _Ref102774731 \r \h </w:instrText>
      </w:r>
      <w:r w:rsidR="00050660">
        <w:rPr>
          <w:rFonts w:cs="Georgia"/>
          <w:szCs w:val="20"/>
          <w:u w:val="single"/>
        </w:rPr>
      </w:r>
      <w:r w:rsidR="00050660">
        <w:rPr>
          <w:rFonts w:cs="Georgia"/>
          <w:szCs w:val="20"/>
          <w:u w:val="single"/>
        </w:rPr>
        <w:fldChar w:fldCharType="separate"/>
      </w:r>
      <w:r w:rsidR="00050660">
        <w:rPr>
          <w:rFonts w:cs="Georgia"/>
          <w:b/>
          <w:bCs/>
          <w:szCs w:val="20"/>
          <w:u w:val="single"/>
        </w:rPr>
        <w:t>ANEXO III</w:t>
      </w:r>
      <w:r w:rsidR="00050660">
        <w:rPr>
          <w:rFonts w:cs="Georgia"/>
          <w:szCs w:val="20"/>
          <w:u w:val="single"/>
        </w:rPr>
        <w:fldChar w:fldCharType="end"/>
      </w:r>
      <w:r w:rsidR="00953D24" w:rsidRPr="00546F62">
        <w:rPr>
          <w:rFonts w:cs="Georgia"/>
          <w:szCs w:val="20"/>
        </w:rPr>
        <w:t>.</w:t>
      </w:r>
    </w:p>
    <w:p w14:paraId="5C9F0299" w14:textId="61676154" w:rsidR="00754C9A" w:rsidRPr="00546F62" w:rsidRDefault="00754C9A" w:rsidP="004C07D9">
      <w:pPr>
        <w:pStyle w:val="2MMSecurity"/>
        <w:suppressAutoHyphens w:val="0"/>
        <w:spacing w:before="120" w:after="120"/>
        <w:rPr>
          <w:szCs w:val="20"/>
        </w:rPr>
      </w:pPr>
      <w:r w:rsidRPr="00546F62">
        <w:rPr>
          <w:szCs w:val="20"/>
        </w:rPr>
        <w:t xml:space="preserve">Para os fins legais, as Partes descrevem no </w:t>
      </w:r>
      <w:r w:rsidR="00050660">
        <w:rPr>
          <w:szCs w:val="20"/>
          <w:u w:val="single"/>
        </w:rPr>
        <w:fldChar w:fldCharType="begin"/>
      </w:r>
      <w:r w:rsidR="00050660">
        <w:rPr>
          <w:b/>
          <w:bCs/>
          <w:szCs w:val="20"/>
          <w:u w:val="single"/>
        </w:rPr>
        <w:instrText xml:space="preserve"> REF _Ref102774687 \r \h </w:instrText>
      </w:r>
      <w:r w:rsidR="00050660">
        <w:rPr>
          <w:szCs w:val="20"/>
          <w:u w:val="single"/>
        </w:rPr>
      </w:r>
      <w:r w:rsidR="00050660">
        <w:rPr>
          <w:szCs w:val="20"/>
          <w:u w:val="single"/>
        </w:rPr>
        <w:fldChar w:fldCharType="separate"/>
      </w:r>
      <w:r w:rsidR="00050660">
        <w:rPr>
          <w:b/>
          <w:bCs/>
          <w:szCs w:val="20"/>
          <w:u w:val="single"/>
        </w:rPr>
        <w:t>ANEXO II</w:t>
      </w:r>
      <w:r w:rsidR="00050660">
        <w:rPr>
          <w:szCs w:val="20"/>
          <w:u w:val="single"/>
        </w:rPr>
        <w:fldChar w:fldCharType="end"/>
      </w:r>
      <w:r w:rsidR="00C8259D" w:rsidRPr="00546F62">
        <w:rPr>
          <w:szCs w:val="20"/>
        </w:rPr>
        <w:t xml:space="preserve"> </w:t>
      </w:r>
      <w:r w:rsidRPr="00546F62">
        <w:rPr>
          <w:szCs w:val="20"/>
        </w:rPr>
        <w:t>as principais condições financeiras das Obrigações Garantidas.</w:t>
      </w:r>
    </w:p>
    <w:p w14:paraId="5B339294" w14:textId="3C7CAAE1" w:rsidR="00754C9A" w:rsidRPr="00546F62" w:rsidRDefault="00E559BE" w:rsidP="004C07D9">
      <w:pPr>
        <w:pStyle w:val="3MMSecurity"/>
        <w:suppressAutoHyphens w:val="0"/>
        <w:spacing w:after="120"/>
        <w:rPr>
          <w:szCs w:val="20"/>
        </w:rPr>
      </w:pPr>
      <w:r w:rsidRPr="00546F62">
        <w:t>O Garantidor</w:t>
      </w:r>
      <w:r w:rsidR="00754C9A" w:rsidRPr="00546F62">
        <w:rPr>
          <w:szCs w:val="20"/>
        </w:rPr>
        <w:t xml:space="preserve"> expressamente reconhece, para todos os fins de direito, que as Obrigações Garantidas descritas no </w:t>
      </w:r>
      <w:r w:rsidR="00050660">
        <w:rPr>
          <w:u w:val="single"/>
        </w:rPr>
        <w:fldChar w:fldCharType="begin"/>
      </w:r>
      <w:r w:rsidR="00050660">
        <w:rPr>
          <w:b/>
          <w:bCs/>
          <w:u w:val="single"/>
        </w:rPr>
        <w:instrText xml:space="preserve"> REF _Ref102774687 \r \h </w:instrText>
      </w:r>
      <w:r w:rsidR="00050660">
        <w:rPr>
          <w:u w:val="single"/>
        </w:rPr>
      </w:r>
      <w:r w:rsidR="00050660">
        <w:rPr>
          <w:u w:val="single"/>
        </w:rPr>
        <w:fldChar w:fldCharType="separate"/>
      </w:r>
      <w:r w:rsidR="00050660">
        <w:rPr>
          <w:b/>
          <w:bCs/>
          <w:u w:val="single"/>
        </w:rPr>
        <w:t>ANEXO II</w:t>
      </w:r>
      <w:r w:rsidR="00050660">
        <w:rPr>
          <w:u w:val="single"/>
        </w:rPr>
        <w:fldChar w:fldCharType="end"/>
      </w:r>
      <w:r w:rsidR="00D174DD" w:rsidRPr="00546F62">
        <w:t xml:space="preserve"> </w:t>
      </w:r>
      <w:r w:rsidR="00466595" w:rsidRPr="00546F62">
        <w:rPr>
          <w:szCs w:val="20"/>
        </w:rPr>
        <w:t xml:space="preserve">ao presente instrumento encontram-se, a partir da presente data e, </w:t>
      </w:r>
      <w:r w:rsidR="00466595" w:rsidRPr="00546F62">
        <w:t>sujeito</w:t>
      </w:r>
      <w:r w:rsidR="00466595" w:rsidRPr="00546F62">
        <w:rPr>
          <w:szCs w:val="20"/>
        </w:rPr>
        <w:t xml:space="preserve"> aos termos e condições aqui previstos, devidamente garantidas pel</w:t>
      </w:r>
      <w:r w:rsidR="00F31B75">
        <w:rPr>
          <w:szCs w:val="20"/>
        </w:rPr>
        <w:t xml:space="preserve">o </w:t>
      </w:r>
      <w:r w:rsidR="00466595" w:rsidRPr="00546F62">
        <w:rPr>
          <w:szCs w:val="20"/>
        </w:rPr>
        <w:t xml:space="preserve">Imóvel Atibaia sem a necessidade de qualquer notificação ou da celebração de qualquer aditamento ou documento adicional pelas Partes em qualquer dos instrumentos originadores das Obrigações Garantidas. Não obstante, </w:t>
      </w:r>
      <w:r w:rsidR="00466595" w:rsidRPr="00546F62">
        <w:t>o Garantidor</w:t>
      </w:r>
      <w:r w:rsidR="00466595" w:rsidRPr="00546F62">
        <w:rPr>
          <w:szCs w:val="20"/>
        </w:rPr>
        <w:t xml:space="preserve"> se </w:t>
      </w:r>
      <w:r w:rsidR="00466595" w:rsidRPr="00546F62">
        <w:t>obriga</w:t>
      </w:r>
      <w:r w:rsidR="00466595" w:rsidRPr="00546F62">
        <w:rPr>
          <w:szCs w:val="20"/>
        </w:rPr>
        <w:t xml:space="preserve"> a, mediante solicitação nesse sentido por qualquer Credor e/ou pelo Agente, celebrar, no prazo de até 03 (três) Dias Úteis contado a partir da respectiva solicitação, quaisquer documentos, aditamentos, termos, notificações e instrumentos correlatos a fim de contemplar, em qualquer documento relativo às Obrigações Garantidas, a existência, criação e validade da presente garantia</w:t>
      </w:r>
      <w:r w:rsidR="00754C9A" w:rsidRPr="00546F62">
        <w:rPr>
          <w:szCs w:val="20"/>
        </w:rPr>
        <w:t>.</w:t>
      </w:r>
    </w:p>
    <w:p w14:paraId="1C47D90D" w14:textId="206ADCC1" w:rsidR="00724173" w:rsidRDefault="00754C9A" w:rsidP="004C07D9">
      <w:pPr>
        <w:pStyle w:val="2MMSecurity"/>
        <w:suppressAutoHyphens w:val="0"/>
        <w:spacing w:before="120" w:after="120"/>
        <w:rPr>
          <w:szCs w:val="20"/>
        </w:rPr>
      </w:pPr>
      <w:bookmarkStart w:id="124" w:name="_DV_M125"/>
      <w:bookmarkStart w:id="125" w:name="_Ref535957042"/>
      <w:bookmarkStart w:id="126" w:name="_Ref463966736"/>
      <w:bookmarkEnd w:id="124"/>
      <w:r w:rsidRPr="00546F62">
        <w:rPr>
          <w:szCs w:val="20"/>
        </w:rPr>
        <w:t>Nos termos dos artigos 1.425 e 1.427 do Código Civil</w:t>
      </w:r>
      <w:r w:rsidR="003E74A1" w:rsidRPr="00546F62">
        <w:t xml:space="preserve"> Brasileiro</w:t>
      </w:r>
      <w:r w:rsidRPr="00546F62">
        <w:rPr>
          <w:szCs w:val="20"/>
        </w:rPr>
        <w:t xml:space="preserve">, </w:t>
      </w:r>
      <w:r w:rsidR="00466595" w:rsidRPr="00546F62">
        <w:rPr>
          <w:szCs w:val="20"/>
        </w:rPr>
        <w:t xml:space="preserve">exclusivamente na hipótese </w:t>
      </w:r>
      <w:r w:rsidR="00EB1604">
        <w:rPr>
          <w:szCs w:val="20"/>
        </w:rPr>
        <w:t>do Imóvel Atibaia</w:t>
      </w:r>
      <w:r w:rsidR="00466595" w:rsidRPr="00546F62">
        <w:rPr>
          <w:szCs w:val="20"/>
        </w:rPr>
        <w:t xml:space="preserve"> vir a ser objeto de qualquer Gravame ou qualquer medida judicial com efeito similar, a qualquer tempo durante a vigência do presente Contrato, </w:t>
      </w:r>
      <w:r w:rsidR="00466595" w:rsidRPr="00546F62">
        <w:t>o Garantidor</w:t>
      </w:r>
      <w:r w:rsidR="00466595" w:rsidRPr="00546F62">
        <w:rPr>
          <w:szCs w:val="20"/>
        </w:rPr>
        <w:t xml:space="preserve"> ficará </w:t>
      </w:r>
      <w:r w:rsidR="00466595" w:rsidRPr="00546F62">
        <w:t>obrigado</w:t>
      </w:r>
      <w:r w:rsidR="00466595" w:rsidRPr="00546F62">
        <w:rPr>
          <w:szCs w:val="20"/>
        </w:rPr>
        <w:t xml:space="preserve"> a substituir ou reforçar a presente garantia, por meio da </w:t>
      </w:r>
      <w:r w:rsidR="00466595" w:rsidRPr="00546F62">
        <w:rPr>
          <w:szCs w:val="20"/>
        </w:rPr>
        <w:lastRenderedPageBreak/>
        <w:t xml:space="preserve">alienação fiduciária, cessão fiduciária, penhor ou hipoteca de bens similares ou não ao </w:t>
      </w:r>
      <w:r w:rsidR="00EB1604">
        <w:rPr>
          <w:szCs w:val="20"/>
        </w:rPr>
        <w:t>Imóvel Atibaia</w:t>
      </w:r>
      <w:r w:rsidR="00466595" w:rsidRPr="00546F62">
        <w:rPr>
          <w:szCs w:val="20"/>
        </w:rPr>
        <w:t>, em termos aceitos pelos Credores, de modo a recompor integralmente a garantia originalmente prestada (“</w:t>
      </w:r>
      <w:r w:rsidR="00466595" w:rsidRPr="00546F62">
        <w:rPr>
          <w:szCs w:val="20"/>
          <w:u w:val="single"/>
        </w:rPr>
        <w:t>Reforço de Garantia</w:t>
      </w:r>
      <w:r w:rsidR="00466595" w:rsidRPr="00546F62">
        <w:rPr>
          <w:szCs w:val="20"/>
        </w:rPr>
        <w:t xml:space="preserve">”). O Reforço de Garantia deverá ser implementado, nos termos de documento em forma e substância aceitáveis para os Credores, no prazo de 5 (cinco) Dias Úteis contados da ocorrência de qualquer dos eventos acima, ou contados da data de recebimento, </w:t>
      </w:r>
      <w:r w:rsidR="00466595" w:rsidRPr="00546F62">
        <w:t>pelo Garantidor</w:t>
      </w:r>
      <w:r w:rsidR="00466595" w:rsidRPr="00546F62">
        <w:rPr>
          <w:szCs w:val="20"/>
        </w:rPr>
        <w:t>, de comunicação nesse sentido enviada por qualquer dos Credores ou Agente, o que ocorrer primeiro. Não será exigida a obrigação de Reforço de Garantia se, até o prazo referido acima, for revertido ou suspenso o evento que originou a obrigação de Reforço de Garantia em causa</w:t>
      </w:r>
      <w:r w:rsidR="00841099" w:rsidRPr="00546F62">
        <w:rPr>
          <w:szCs w:val="20"/>
        </w:rPr>
        <w:t>.</w:t>
      </w:r>
      <w:bookmarkEnd w:id="125"/>
      <w:bookmarkEnd w:id="126"/>
    </w:p>
    <w:p w14:paraId="68700B1B" w14:textId="1F5A7E36" w:rsidR="009C34FD" w:rsidRPr="003D6244" w:rsidRDefault="009C34FD" w:rsidP="009C34FD">
      <w:pPr>
        <w:pStyle w:val="2MMSecurity"/>
        <w:rPr>
          <w:ins w:id="127" w:author="Machado Meyer Advogados" w:date="2022-05-13T01:58:00Z"/>
          <w:szCs w:val="20"/>
        </w:rPr>
      </w:pPr>
      <w:bookmarkStart w:id="128" w:name="_Ref103196334"/>
      <w:ins w:id="129" w:author="Machado Meyer Advogados" w:date="2022-05-13T01:58:00Z">
        <w:r w:rsidRPr="003D6244">
          <w:rPr>
            <w:szCs w:val="20"/>
            <w:u w:val="single"/>
          </w:rPr>
          <w:t>Condição Resolutiva</w:t>
        </w:r>
        <w:r w:rsidRPr="003D6244">
          <w:rPr>
            <w:szCs w:val="20"/>
          </w:rPr>
          <w:t>. As Partes convencionam que o presente Contrato é celebrado com cláusula resolutiva expressa (“</w:t>
        </w:r>
        <w:r w:rsidRPr="003D6244">
          <w:rPr>
            <w:szCs w:val="20"/>
            <w:u w:val="single"/>
          </w:rPr>
          <w:t>Condição Resolutiva</w:t>
        </w:r>
        <w:r w:rsidRPr="003D6244">
          <w:rPr>
            <w:szCs w:val="20"/>
          </w:rPr>
          <w:t xml:space="preserve">”), com fundamento no art. 121, e observado o disposto nos </w:t>
        </w:r>
        <w:proofErr w:type="spellStart"/>
        <w:r w:rsidRPr="003D6244">
          <w:rPr>
            <w:szCs w:val="20"/>
          </w:rPr>
          <w:t>arts</w:t>
        </w:r>
        <w:proofErr w:type="spellEnd"/>
        <w:r w:rsidRPr="003D6244">
          <w:rPr>
            <w:szCs w:val="20"/>
          </w:rPr>
          <w:t xml:space="preserve">. 127, 128 e 474, todos do Código Civil Brasileiro, consistente na efetiva implementação da condição resolutiva expressa </w:t>
        </w:r>
        <w:r>
          <w:rPr>
            <w:szCs w:val="20"/>
          </w:rPr>
          <w:t>estabelecida</w:t>
        </w:r>
        <w:r w:rsidRPr="003D6244">
          <w:rPr>
            <w:szCs w:val="20"/>
          </w:rPr>
          <w:t xml:space="preserve"> na Escritura do Imóvel Atibaia. Para fins de elucidação, a Escritura do Imóvel Atibaia prevê como condição resolutiva expressa a ocorrência de qualquer dos seguintes eventos, o que ocorrer primeiro:</w:t>
        </w:r>
        <w:bookmarkEnd w:id="128"/>
      </w:ins>
    </w:p>
    <w:p w14:paraId="2D670757" w14:textId="77777777" w:rsidR="009C34FD" w:rsidRPr="003D6244" w:rsidRDefault="009C34FD" w:rsidP="009C34FD">
      <w:pPr>
        <w:pStyle w:val="iMMSecurity"/>
        <w:ind w:hanging="850"/>
        <w:rPr>
          <w:ins w:id="130" w:author="Machado Meyer Advogados" w:date="2022-05-13T01:58:00Z"/>
        </w:rPr>
      </w:pPr>
      <w:ins w:id="131" w:author="Machado Meyer Advogados" w:date="2022-05-13T01:58:00Z">
        <w:r w:rsidRPr="003D6244">
          <w:t>não averbação do cancelamento do Arrolamento ao pé da matrícula do Imóvel Atibaia até [</w:t>
        </w:r>
        <w:r w:rsidRPr="003D6244">
          <w:rPr>
            <w:highlight w:val="yellow"/>
          </w:rPr>
          <w:t>21 de agosto de 2022</w:t>
        </w:r>
        <w:r w:rsidRPr="003D6244">
          <w:t>] (“</w:t>
        </w:r>
        <w:r w:rsidRPr="003D6244">
          <w:rPr>
            <w:u w:val="single"/>
          </w:rPr>
          <w:t>Prazo de Cancelamento</w:t>
        </w:r>
        <w:r w:rsidRPr="003D6244">
          <w:t>”), comprovável mediante a obtenção da certidão da matrícula com a não averbação até aquela data; ou</w:t>
        </w:r>
      </w:ins>
    </w:p>
    <w:p w14:paraId="64916A19" w14:textId="00F1688E" w:rsidR="009C34FD" w:rsidRPr="00546F62" w:rsidRDefault="00FB0ABA" w:rsidP="009C34FD">
      <w:pPr>
        <w:pStyle w:val="iMMSecurity"/>
        <w:ind w:hanging="850"/>
        <w:rPr>
          <w:ins w:id="132" w:author="Machado Meyer Advogados" w:date="2022-05-13T01:58:00Z"/>
        </w:rPr>
      </w:pPr>
      <w:ins w:id="133" w:author="Machado Meyer Advogados" w:date="2022-05-13T01:58:00Z">
        <w:r>
          <w:t>n</w:t>
        </w:r>
        <w:r w:rsidR="009C34FD" w:rsidRPr="003D6244">
          <w:t xml:space="preserve">ão pagamento do valor integral de qualquer parcela devida sob a Escritura de Venda e Compra com Pacto Adjeto de Alienação Fiduciária em Garantia, lavrada pelo </w:t>
        </w:r>
        <w:r w:rsidR="009C34FD">
          <w:t>9</w:t>
        </w:r>
        <w:r w:rsidR="009C34FD" w:rsidRPr="003D6244">
          <w:t xml:space="preserve">º </w:t>
        </w:r>
        <w:r w:rsidR="009C34FD">
          <w:t>Cartório de Notas da Comarca da Capital do Estado de São Paulo</w:t>
        </w:r>
        <w:r w:rsidR="009C34FD" w:rsidRPr="003D6244">
          <w:t xml:space="preserve">, no livro </w:t>
        </w:r>
        <w:r w:rsidR="009C34FD" w:rsidRPr="00D360F7">
          <w:rPr>
            <w:highlight w:val="yellow"/>
          </w:rPr>
          <w:t>[---]</w:t>
        </w:r>
        <w:r w:rsidR="009C34FD" w:rsidRPr="003D6244">
          <w:t xml:space="preserve">, às fls. </w:t>
        </w:r>
        <w:r w:rsidR="009C34FD" w:rsidRPr="00D360F7">
          <w:rPr>
            <w:highlight w:val="yellow"/>
          </w:rPr>
          <w:t>[---]</w:t>
        </w:r>
        <w:r w:rsidR="009C34FD" w:rsidRPr="003D6244">
          <w:t>, comprovável mediante a não identificação de referido pagamento, via Transferência Eletrônica Disponível (TED), para a conta bancária indicada pel</w:t>
        </w:r>
        <w:r w:rsidR="00A90F8A">
          <w:t>o Garantidor</w:t>
        </w:r>
        <w:r w:rsidR="009C34FD" w:rsidRPr="003D6244">
          <w:t xml:space="preserve"> na referida escritura.</w:t>
        </w:r>
      </w:ins>
    </w:p>
    <w:p w14:paraId="3576252E" w14:textId="77777777" w:rsidR="00724173" w:rsidRPr="007C1B93" w:rsidRDefault="00724173" w:rsidP="002B54E6">
      <w:pPr>
        <w:pStyle w:val="2MMSecurity"/>
        <w:numPr>
          <w:ilvl w:val="0"/>
          <w:numId w:val="0"/>
        </w:numPr>
        <w:suppressAutoHyphens w:val="0"/>
        <w:spacing w:before="120" w:after="120"/>
        <w:rPr>
          <w:szCs w:val="20"/>
        </w:rPr>
      </w:pPr>
    </w:p>
    <w:p w14:paraId="0B5E8F48" w14:textId="77777777" w:rsidR="00606068" w:rsidRPr="00546F62" w:rsidRDefault="00AE118C" w:rsidP="004C07D9">
      <w:pPr>
        <w:pStyle w:val="Ttulo1"/>
        <w:widowControl/>
        <w:spacing w:before="120" w:after="120" w:line="320" w:lineRule="exact"/>
        <w:rPr>
          <w:szCs w:val="20"/>
          <w:lang w:eastAsia="en-US"/>
        </w:rPr>
      </w:pPr>
      <w:bookmarkStart w:id="134" w:name="_Ref449732856"/>
      <w:r w:rsidRPr="00546F62">
        <w:rPr>
          <w:szCs w:val="20"/>
          <w:lang w:eastAsia="en-US"/>
        </w:rPr>
        <w:t>APERFEIÇOAMENTO DA GARANTIA; REGISTROS</w:t>
      </w:r>
      <w:bookmarkEnd w:id="134"/>
    </w:p>
    <w:p w14:paraId="45AB828A" w14:textId="189A62AB" w:rsidR="00724173" w:rsidRPr="00546F62" w:rsidRDefault="00AE118C" w:rsidP="004C07D9">
      <w:pPr>
        <w:pStyle w:val="2MMSecurity"/>
        <w:suppressAutoHyphens w:val="0"/>
        <w:spacing w:before="120" w:after="120"/>
        <w:rPr>
          <w:szCs w:val="20"/>
        </w:rPr>
      </w:pPr>
      <w:r w:rsidRPr="00546F62">
        <w:rPr>
          <w:szCs w:val="20"/>
          <w:lang w:eastAsia="en-US"/>
        </w:rPr>
        <w:t>Fica desde já esclarecido que, para os efeitos da presente alienação fiduciária,</w:t>
      </w:r>
      <w:r w:rsidR="003E0094">
        <w:rPr>
          <w:szCs w:val="20"/>
          <w:lang w:eastAsia="en-US"/>
        </w:rPr>
        <w:t xml:space="preserve"> </w:t>
      </w:r>
      <w:r w:rsidR="00E559BE" w:rsidRPr="00546F62">
        <w:rPr>
          <w:lang w:eastAsia="en-US"/>
        </w:rPr>
        <w:t>o Garantidor</w:t>
      </w:r>
      <w:r w:rsidR="00E328C2" w:rsidRPr="00546F62">
        <w:rPr>
          <w:szCs w:val="20"/>
          <w:lang w:eastAsia="en-US"/>
        </w:rPr>
        <w:t xml:space="preserve"> deterá</w:t>
      </w:r>
      <w:r w:rsidRPr="00546F62">
        <w:rPr>
          <w:szCs w:val="20"/>
          <w:lang w:eastAsia="en-US"/>
        </w:rPr>
        <w:t xml:space="preserve"> a posse direta do </w:t>
      </w:r>
      <w:r w:rsidR="00466595" w:rsidRPr="00546F62">
        <w:rPr>
          <w:szCs w:val="20"/>
          <w:lang w:eastAsia="en-US"/>
        </w:rPr>
        <w:t>Imóvel Atibaia</w:t>
      </w:r>
      <w:r w:rsidRPr="00546F62">
        <w:rPr>
          <w:szCs w:val="20"/>
          <w:lang w:eastAsia="en-US"/>
        </w:rPr>
        <w:t xml:space="preserve">, </w:t>
      </w:r>
      <w:r w:rsidR="00E328C2" w:rsidRPr="00546F62">
        <w:rPr>
          <w:szCs w:val="20"/>
          <w:lang w:eastAsia="en-US"/>
        </w:rPr>
        <w:t>sendo certo que</w:t>
      </w:r>
      <w:r w:rsidR="00C0033E" w:rsidRPr="00546F62">
        <w:rPr>
          <w:szCs w:val="20"/>
          <w:lang w:eastAsia="en-US"/>
        </w:rPr>
        <w:t xml:space="preserve"> </w:t>
      </w:r>
      <w:r w:rsidR="00E328C2" w:rsidRPr="00546F62">
        <w:rPr>
          <w:szCs w:val="20"/>
          <w:lang w:eastAsia="en-US"/>
        </w:rPr>
        <w:t xml:space="preserve">a propriedade fiduciária resolúvel e a posse indireta </w:t>
      </w:r>
      <w:r w:rsidR="009C5135" w:rsidRPr="00546F62">
        <w:rPr>
          <w:szCs w:val="20"/>
          <w:lang w:eastAsia="en-US"/>
        </w:rPr>
        <w:t>d</w:t>
      </w:r>
      <w:r w:rsidR="00E328C2" w:rsidRPr="00546F62">
        <w:rPr>
          <w:szCs w:val="20"/>
          <w:lang w:eastAsia="en-US"/>
        </w:rPr>
        <w:t>o</w:t>
      </w:r>
      <w:r w:rsidR="00D61DEB" w:rsidRPr="00546F62">
        <w:rPr>
          <w:szCs w:val="20"/>
          <w:lang w:eastAsia="en-US"/>
        </w:rPr>
        <w:t xml:space="preserve"> </w:t>
      </w:r>
      <w:r w:rsidR="00466595" w:rsidRPr="00546F62">
        <w:rPr>
          <w:szCs w:val="20"/>
          <w:lang w:eastAsia="en-US"/>
        </w:rPr>
        <w:t>Imóvel Atibaia</w:t>
      </w:r>
      <w:r w:rsidR="00E328C2" w:rsidRPr="00546F62">
        <w:rPr>
          <w:szCs w:val="20"/>
          <w:lang w:eastAsia="en-US"/>
        </w:rPr>
        <w:t xml:space="preserve"> </w:t>
      </w:r>
      <w:r w:rsidR="009C5135" w:rsidRPr="00546F62">
        <w:rPr>
          <w:szCs w:val="20"/>
          <w:lang w:eastAsia="en-US"/>
        </w:rPr>
        <w:t>serão</w:t>
      </w:r>
      <w:r w:rsidR="00C0033E" w:rsidRPr="00546F62">
        <w:rPr>
          <w:szCs w:val="20"/>
          <w:lang w:eastAsia="en-US"/>
        </w:rPr>
        <w:t xml:space="preserve"> </w:t>
      </w:r>
      <w:r w:rsidR="00226EB9" w:rsidRPr="00546F62">
        <w:rPr>
          <w:szCs w:val="20"/>
          <w:lang w:eastAsia="en-US"/>
        </w:rPr>
        <w:t>detida</w:t>
      </w:r>
      <w:r w:rsidR="009C5135" w:rsidRPr="00546F62">
        <w:rPr>
          <w:szCs w:val="20"/>
          <w:lang w:eastAsia="en-US"/>
        </w:rPr>
        <w:t>s</w:t>
      </w:r>
      <w:r w:rsidR="00E328C2" w:rsidRPr="00546F62">
        <w:rPr>
          <w:szCs w:val="20"/>
          <w:lang w:eastAsia="en-US"/>
        </w:rPr>
        <w:t xml:space="preserve"> </w:t>
      </w:r>
      <w:r w:rsidR="00466595" w:rsidRPr="00546F62">
        <w:rPr>
          <w:szCs w:val="20"/>
          <w:lang w:eastAsia="en-US"/>
        </w:rPr>
        <w:t>pelos Credores</w:t>
      </w:r>
      <w:r w:rsidR="00E328C2" w:rsidRPr="00546F62">
        <w:rPr>
          <w:szCs w:val="20"/>
          <w:lang w:eastAsia="en-US"/>
        </w:rPr>
        <w:t xml:space="preserve">. </w:t>
      </w:r>
    </w:p>
    <w:p w14:paraId="5FBBC99D" w14:textId="7EEA7778" w:rsidR="00AC69D6" w:rsidRPr="00546F62" w:rsidRDefault="00F93007" w:rsidP="004C07D9">
      <w:pPr>
        <w:pStyle w:val="2MMSecurity"/>
        <w:suppressAutoHyphens w:val="0"/>
        <w:spacing w:before="120" w:after="120"/>
        <w:rPr>
          <w:szCs w:val="20"/>
        </w:rPr>
      </w:pPr>
      <w:bookmarkStart w:id="135" w:name="_Ref535956788"/>
      <w:bookmarkStart w:id="136" w:name="_Ref9862839"/>
      <w:r w:rsidRPr="00546F62">
        <w:rPr>
          <w:szCs w:val="20"/>
          <w:lang w:eastAsia="en-US"/>
        </w:rPr>
        <w:t xml:space="preserve">Este Contrato </w:t>
      </w:r>
      <w:bookmarkEnd w:id="135"/>
      <w:bookmarkEnd w:id="136"/>
      <w:r w:rsidR="00466595" w:rsidRPr="00546F62">
        <w:rPr>
          <w:szCs w:val="20"/>
          <w:lang w:eastAsia="en-US"/>
        </w:rPr>
        <w:t xml:space="preserve">será protocolado para registro </w:t>
      </w:r>
      <w:r w:rsidR="00466595" w:rsidRPr="00546F62">
        <w:t>pelo Garantidor</w:t>
      </w:r>
      <w:r w:rsidR="00466595" w:rsidRPr="00546F62">
        <w:rPr>
          <w:szCs w:val="20"/>
          <w:lang w:eastAsia="en-US"/>
        </w:rPr>
        <w:t xml:space="preserve"> no Cartório Competente</w:t>
      </w:r>
      <w:r w:rsidR="00466595" w:rsidRPr="00546F62">
        <w:rPr>
          <w:rFonts w:cs="Georgia"/>
          <w:szCs w:val="20"/>
        </w:rPr>
        <w:t>,</w:t>
      </w:r>
      <w:r w:rsidR="00466595" w:rsidRPr="00546F62">
        <w:rPr>
          <w:szCs w:val="20"/>
        </w:rPr>
        <w:t xml:space="preserve"> no prazo de até </w:t>
      </w:r>
      <w:r w:rsidR="00466595" w:rsidRPr="00546F62">
        <w:t>5 (cinco</w:t>
      </w:r>
      <w:r w:rsidR="00466595" w:rsidRPr="00546F62">
        <w:rPr>
          <w:szCs w:val="20"/>
        </w:rPr>
        <w:t xml:space="preserve">) Dias </w:t>
      </w:r>
      <w:r w:rsidR="00466595" w:rsidRPr="00546F62">
        <w:t xml:space="preserve">Úteis </w:t>
      </w:r>
      <w:r w:rsidR="00466595" w:rsidRPr="00546F62">
        <w:rPr>
          <w:szCs w:val="20"/>
        </w:rPr>
        <w:t xml:space="preserve">contados da data de </w:t>
      </w:r>
      <w:r w:rsidR="00466595" w:rsidRPr="00546F62">
        <w:t xml:space="preserve">sua </w:t>
      </w:r>
      <w:r w:rsidR="00466595" w:rsidRPr="00546F62">
        <w:rPr>
          <w:szCs w:val="20"/>
        </w:rPr>
        <w:t xml:space="preserve">assinatura, devendo </w:t>
      </w:r>
      <w:r w:rsidR="00466595" w:rsidRPr="00546F62">
        <w:t>o Garantidor</w:t>
      </w:r>
      <w:r w:rsidR="00466595" w:rsidRPr="00546F62">
        <w:rPr>
          <w:szCs w:val="20"/>
        </w:rPr>
        <w:t xml:space="preserve">, dentro de tal prazo, entregar ao Agente </w:t>
      </w:r>
      <w:r w:rsidR="00466595" w:rsidRPr="00546F62">
        <w:t xml:space="preserve">e </w:t>
      </w:r>
      <w:r w:rsidR="00466595" w:rsidRPr="00546F62">
        <w:rPr>
          <w:lang w:eastAsia="en-US"/>
        </w:rPr>
        <w:t>aos Agentes Fiduciários</w:t>
      </w:r>
      <w:r w:rsidR="00466595" w:rsidRPr="00546F62">
        <w:t xml:space="preserve"> </w:t>
      </w:r>
      <w:r w:rsidR="00466595" w:rsidRPr="00546F62">
        <w:rPr>
          <w:szCs w:val="20"/>
        </w:rPr>
        <w:lastRenderedPageBreak/>
        <w:t xml:space="preserve">comprovante </w:t>
      </w:r>
      <w:r w:rsidR="00466595" w:rsidRPr="00546F62">
        <w:t>dos correspondentes protocolos.</w:t>
      </w:r>
      <w:r w:rsidR="00466595" w:rsidRPr="00546F62">
        <w:rPr>
          <w:szCs w:val="20"/>
        </w:rPr>
        <w:t xml:space="preserve"> Em</w:t>
      </w:r>
      <w:bookmarkStart w:id="137" w:name="_DV_M30"/>
      <w:bookmarkEnd w:id="137"/>
      <w:r w:rsidR="00466595" w:rsidRPr="00546F62">
        <w:rPr>
          <w:szCs w:val="20"/>
        </w:rPr>
        <w:t xml:space="preserve"> até 30 (trinta) dias corridos</w:t>
      </w:r>
      <w:r w:rsidR="00466595" w:rsidRPr="00546F62">
        <w:t>, contados</w:t>
      </w:r>
      <w:r w:rsidR="00466595" w:rsidRPr="00546F62">
        <w:rPr>
          <w:szCs w:val="20"/>
        </w:rPr>
        <w:t xml:space="preserve"> da data da prenotação do Contrato para registro junto ao Cartório Competente, o Garantidor deverá apresentar</w:t>
      </w:r>
      <w:r w:rsidR="00466595" w:rsidRPr="00546F62">
        <w:t>,</w:t>
      </w:r>
      <w:r w:rsidR="00466595" w:rsidRPr="00546F62">
        <w:rPr>
          <w:szCs w:val="20"/>
        </w:rPr>
        <w:t xml:space="preserve"> o presente Contrato devidamente registrado na respectiva matrícula do Imóvel Atibaia, ou, em caso de atraso no registro por fato imputável ao Cartório Competente, renovar prenotação antes do término do prazo da prenotação anterior, por um prazo adicional máximo de 30 (trinta) dias corridos em caso de exigência de registros públicos até referida data, a exclusivo critério dos Credores, desde que o Garantidor cumpra, tempestivamente, todas e quaisquer exigências formuladas pelo respectivo registro público. No caso de celebração de qualquer aditamento ao presente Contrato, deverão ser observados os prazos desta Cláusula </w:t>
      </w:r>
      <w:r w:rsidR="00466595" w:rsidRPr="00546F62">
        <w:rPr>
          <w:szCs w:val="20"/>
        </w:rPr>
        <w:fldChar w:fldCharType="begin"/>
      </w:r>
      <w:r w:rsidR="00466595" w:rsidRPr="00546F62">
        <w:rPr>
          <w:szCs w:val="20"/>
        </w:rPr>
        <w:instrText xml:space="preserve"> REF _Ref9862839 \r \h  \* MERGEFORMAT </w:instrText>
      </w:r>
      <w:r w:rsidR="00466595" w:rsidRPr="00546F62">
        <w:rPr>
          <w:szCs w:val="20"/>
        </w:rPr>
      </w:r>
      <w:r w:rsidR="00466595" w:rsidRPr="00546F62">
        <w:rPr>
          <w:szCs w:val="20"/>
        </w:rPr>
        <w:fldChar w:fldCharType="separate"/>
      </w:r>
      <w:r w:rsidR="00466595" w:rsidRPr="00546F62">
        <w:rPr>
          <w:szCs w:val="20"/>
        </w:rPr>
        <w:t>3.2</w:t>
      </w:r>
      <w:r w:rsidR="00466595" w:rsidRPr="00546F62">
        <w:rPr>
          <w:szCs w:val="20"/>
        </w:rPr>
        <w:fldChar w:fldCharType="end"/>
      </w:r>
      <w:r w:rsidR="00466595" w:rsidRPr="00546F62">
        <w:rPr>
          <w:szCs w:val="20"/>
        </w:rPr>
        <w:t xml:space="preserve">, devendo o Garantidor, dentro de tais prazos, entregar ao Agente </w:t>
      </w:r>
      <w:r w:rsidR="00466595" w:rsidRPr="00546F62">
        <w:t xml:space="preserve">e </w:t>
      </w:r>
      <w:r w:rsidR="00466595" w:rsidRPr="00546F62">
        <w:rPr>
          <w:lang w:eastAsia="en-US"/>
        </w:rPr>
        <w:t>aos Agentes Fiduciários</w:t>
      </w:r>
      <w:r w:rsidR="00466595" w:rsidRPr="00546F62">
        <w:rPr>
          <w:szCs w:val="20"/>
        </w:rPr>
        <w:t xml:space="preserve"> comprovante dos correspondentes prenotações e registros, conforme aplicável. O registro deste Contrato e, conforme aplicável, dos respectivos aditamentos no Cartório Competente deverá conferir aos Credores a propriedade fiduciária </w:t>
      </w:r>
      <w:r w:rsidR="00466595" w:rsidRPr="00546F62">
        <w:rPr>
          <w:szCs w:val="20"/>
          <w:lang w:eastAsia="en-US"/>
        </w:rPr>
        <w:t xml:space="preserve">resolúvel </w:t>
      </w:r>
      <w:r w:rsidR="00466595" w:rsidRPr="00546F62">
        <w:rPr>
          <w:szCs w:val="20"/>
        </w:rPr>
        <w:t>do Imóvel Atibaia</w:t>
      </w:r>
      <w:r w:rsidR="00742832" w:rsidRPr="00546F62">
        <w:rPr>
          <w:szCs w:val="20"/>
        </w:rPr>
        <w:t>.</w:t>
      </w:r>
    </w:p>
    <w:p w14:paraId="21D1B30A" w14:textId="77777777" w:rsidR="00466595" w:rsidRPr="00546F62" w:rsidRDefault="00297807" w:rsidP="004C07D9">
      <w:pPr>
        <w:pStyle w:val="2MMSecurity"/>
        <w:suppressAutoHyphens w:val="0"/>
        <w:spacing w:before="120" w:after="120"/>
        <w:rPr>
          <w:rFonts w:cs="Arial"/>
          <w:szCs w:val="20"/>
        </w:rPr>
      </w:pPr>
      <w:r w:rsidRPr="00546F62">
        <w:rPr>
          <w:szCs w:val="20"/>
        </w:rPr>
        <w:t xml:space="preserve">Sem prejuízo do acima disposto, </w:t>
      </w:r>
      <w:r w:rsidR="00A06E86" w:rsidRPr="00546F62">
        <w:rPr>
          <w:szCs w:val="20"/>
        </w:rPr>
        <w:t>o Garantidor</w:t>
      </w:r>
      <w:r w:rsidR="00F93007" w:rsidRPr="00546F62">
        <w:rPr>
          <w:szCs w:val="20"/>
        </w:rPr>
        <w:t xml:space="preserve"> </w:t>
      </w:r>
      <w:r w:rsidR="00466595" w:rsidRPr="00546F62">
        <w:rPr>
          <w:szCs w:val="20"/>
        </w:rPr>
        <w:t>se compromete a atender de forma diligente quaisquer exigências que o Cartório Competente venha a fazer com relação ao registro deste Contrato ou de seus aditivos no menor prazo possível; e</w:t>
      </w:r>
      <w:r w:rsidR="00466595" w:rsidRPr="00546F62">
        <w:rPr>
          <w:rFonts w:cs="Arial"/>
          <w:szCs w:val="20"/>
        </w:rPr>
        <w:t xml:space="preserve"> para fins de registro</w:t>
      </w:r>
      <w:r w:rsidR="00466595" w:rsidRPr="00546F62">
        <w:rPr>
          <w:szCs w:val="20"/>
        </w:rPr>
        <w:t xml:space="preserve"> ou averbação</w:t>
      </w:r>
      <w:r w:rsidR="00466595" w:rsidRPr="00546F62">
        <w:rPr>
          <w:rFonts w:cs="Arial"/>
          <w:szCs w:val="20"/>
        </w:rPr>
        <w:t xml:space="preserve">, </w:t>
      </w:r>
      <w:r w:rsidR="00466595" w:rsidRPr="00546F62">
        <w:rPr>
          <w:szCs w:val="20"/>
        </w:rPr>
        <w:t>o Garantidor</w:t>
      </w:r>
      <w:r w:rsidR="00466595" w:rsidRPr="00546F62">
        <w:rPr>
          <w:rFonts w:cs="Arial"/>
          <w:szCs w:val="20"/>
        </w:rPr>
        <w:t xml:space="preserve"> se compromete a apresentar, quando da apresentação do presente Contrato e seus respectivos aditivos para registro </w:t>
      </w:r>
      <w:r w:rsidR="00466595" w:rsidRPr="00546F62">
        <w:rPr>
          <w:szCs w:val="20"/>
        </w:rPr>
        <w:t xml:space="preserve">ou averbação, conforme o caso, </w:t>
      </w:r>
      <w:r w:rsidR="00466595" w:rsidRPr="00546F62">
        <w:rPr>
          <w:rFonts w:cs="Arial"/>
          <w:szCs w:val="20"/>
        </w:rPr>
        <w:t xml:space="preserve">perante o Cartório Competente, todos os documentos exigidos por tal cartório. Caso seja feita exigência para a apresentação de certidões ou informações complementares, </w:t>
      </w:r>
      <w:r w:rsidR="00466595" w:rsidRPr="00546F62">
        <w:rPr>
          <w:szCs w:val="20"/>
        </w:rPr>
        <w:t xml:space="preserve">o Garantidor </w:t>
      </w:r>
      <w:r w:rsidR="00466595" w:rsidRPr="00546F62">
        <w:rPr>
          <w:rFonts w:cs="Arial"/>
          <w:szCs w:val="20"/>
        </w:rPr>
        <w:t>deverá informar os Credores acerca das exigências feitas, por meio do envio de uma cópia da nota devolutiva elaborada pelo cartório, bem como deverá providenciar os documentos exigidos e apresentá-los ao cartório no prazo definido na expedição da nota devolutiva respectiva.</w:t>
      </w:r>
    </w:p>
    <w:p w14:paraId="04CE5A55" w14:textId="0C763A5C" w:rsidR="00466595" w:rsidRPr="00546F62" w:rsidRDefault="00466595" w:rsidP="004C07D9">
      <w:pPr>
        <w:pStyle w:val="2MMSecurity"/>
        <w:suppressAutoHyphens w:val="0"/>
        <w:spacing w:before="120" w:after="120"/>
        <w:rPr>
          <w:rFonts w:cs="Arial"/>
          <w:szCs w:val="20"/>
        </w:rPr>
      </w:pPr>
      <w:r w:rsidRPr="00546F62">
        <w:rPr>
          <w:szCs w:val="20"/>
          <w:lang w:eastAsia="en-US"/>
        </w:rPr>
        <w:t xml:space="preserve">Para fins de aperfeiçoamento da garantia sobre </w:t>
      </w:r>
      <w:r w:rsidR="00CE5055">
        <w:rPr>
          <w:szCs w:val="20"/>
          <w:lang w:eastAsia="en-US"/>
        </w:rPr>
        <w:t>o</w:t>
      </w:r>
      <w:r w:rsidR="00546F62" w:rsidRPr="00546F62">
        <w:rPr>
          <w:szCs w:val="20"/>
          <w:lang w:eastAsia="en-US"/>
        </w:rPr>
        <w:t xml:space="preserve"> Imóvel Atibaia</w:t>
      </w:r>
      <w:r w:rsidRPr="00546F62">
        <w:rPr>
          <w:szCs w:val="20"/>
          <w:lang w:eastAsia="en-US"/>
        </w:rPr>
        <w:t xml:space="preserve"> conforme previsto no presente Contrato, </w:t>
      </w:r>
      <w:r w:rsidRPr="00546F62">
        <w:rPr>
          <w:lang w:eastAsia="en-US"/>
        </w:rPr>
        <w:t>o Garantidor</w:t>
      </w:r>
      <w:r w:rsidRPr="00546F62">
        <w:rPr>
          <w:szCs w:val="20"/>
          <w:lang w:eastAsia="en-US"/>
        </w:rPr>
        <w:t xml:space="preserve">, neste ato, obriga-se a realizar todo e qualquer ato e procedimento previsto na Lei Aplicável, conforme venha a ser solicitado pelos Credores, </w:t>
      </w:r>
      <w:r w:rsidRPr="00546F62">
        <w:t>Agentes Fiduciários</w:t>
      </w:r>
      <w:r w:rsidRPr="00546F62">
        <w:rPr>
          <w:lang w:eastAsia="en-US"/>
        </w:rPr>
        <w:t xml:space="preserve"> e/ou pelo Agente, </w:t>
      </w:r>
      <w:r w:rsidRPr="00546F62">
        <w:rPr>
          <w:szCs w:val="20"/>
          <w:lang w:eastAsia="en-US"/>
        </w:rPr>
        <w:t xml:space="preserve">de forma a proceder à oneração, total ou parcial, </w:t>
      </w:r>
      <w:r w:rsidR="00546F62" w:rsidRPr="00546F62">
        <w:rPr>
          <w:szCs w:val="20"/>
          <w:lang w:eastAsia="en-US"/>
        </w:rPr>
        <w:t>do Imóvel Atibaia</w:t>
      </w:r>
      <w:r w:rsidRPr="00546F62">
        <w:rPr>
          <w:szCs w:val="20"/>
          <w:lang w:eastAsia="en-US"/>
        </w:rPr>
        <w:t>.</w:t>
      </w:r>
    </w:p>
    <w:p w14:paraId="6F40C29C" w14:textId="2EA99199" w:rsidR="009C5135" w:rsidRPr="00546F62" w:rsidRDefault="00466595" w:rsidP="004C07D9">
      <w:pPr>
        <w:pStyle w:val="2MMSecurity"/>
        <w:suppressAutoHyphens w:val="0"/>
        <w:spacing w:before="120" w:after="120"/>
        <w:rPr>
          <w:szCs w:val="20"/>
          <w:lang w:eastAsia="en-US"/>
        </w:rPr>
      </w:pPr>
      <w:r w:rsidRPr="00546F62">
        <w:rPr>
          <w:lang w:eastAsia="en-US"/>
        </w:rPr>
        <w:t>O Garantidor</w:t>
      </w:r>
      <w:r w:rsidRPr="00546F62">
        <w:rPr>
          <w:szCs w:val="20"/>
          <w:lang w:eastAsia="en-US"/>
        </w:rPr>
        <w:t xml:space="preserve"> será responsável por todos os custos e despesas incorridos com os registros e/ou averbações descritos nesta Cláusula </w:t>
      </w:r>
      <w:r w:rsidRPr="00546F62">
        <w:rPr>
          <w:szCs w:val="20"/>
          <w:lang w:eastAsia="en-US"/>
        </w:rPr>
        <w:fldChar w:fldCharType="begin"/>
      </w:r>
      <w:r w:rsidRPr="00546F62">
        <w:rPr>
          <w:szCs w:val="20"/>
          <w:lang w:eastAsia="en-US"/>
        </w:rPr>
        <w:instrText xml:space="preserve"> REF _Ref449732856 \r \h  \* MERGEFORMAT </w:instrText>
      </w:r>
      <w:r w:rsidRPr="00546F62">
        <w:rPr>
          <w:szCs w:val="20"/>
          <w:lang w:eastAsia="en-US"/>
        </w:rPr>
      </w:r>
      <w:r w:rsidRPr="00546F62">
        <w:rPr>
          <w:szCs w:val="20"/>
          <w:lang w:eastAsia="en-US"/>
        </w:rPr>
        <w:fldChar w:fldCharType="separate"/>
      </w:r>
      <w:r w:rsidRPr="00546F62">
        <w:rPr>
          <w:szCs w:val="20"/>
          <w:lang w:eastAsia="en-US"/>
        </w:rPr>
        <w:t>3</w:t>
      </w:r>
      <w:r w:rsidRPr="00546F62">
        <w:rPr>
          <w:szCs w:val="20"/>
          <w:lang w:eastAsia="en-US"/>
        </w:rPr>
        <w:fldChar w:fldCharType="end"/>
      </w:r>
      <w:r w:rsidRPr="00546F62">
        <w:rPr>
          <w:szCs w:val="20"/>
          <w:lang w:eastAsia="en-US"/>
        </w:rPr>
        <w:t>, exceto custos e despesas relacionados ao registro de aditivos ao presente Contrato junto ao Cartório Competente exclusivamente em decorrência da cessão, por qualquer dos Credores, da posição contratual e/ou dos créditos decorrentes de quaisquer Documentos da Reestruturação a terceiros (caso em que os custos e despesas serão arcados pelos cessionários da respectiva posição contratual e/ou dos referidos créditos)</w:t>
      </w:r>
      <w:r w:rsidR="005C0638" w:rsidRPr="00546F62">
        <w:rPr>
          <w:szCs w:val="20"/>
          <w:lang w:eastAsia="en-US"/>
        </w:rPr>
        <w:t>.</w:t>
      </w:r>
    </w:p>
    <w:p w14:paraId="722645A0" w14:textId="77777777" w:rsidR="009C5135" w:rsidRPr="00546F62" w:rsidRDefault="009C5135" w:rsidP="004C07D9">
      <w:pPr>
        <w:pStyle w:val="2MMSecurity"/>
        <w:numPr>
          <w:ilvl w:val="0"/>
          <w:numId w:val="0"/>
        </w:numPr>
        <w:snapToGrid/>
        <w:rPr>
          <w:szCs w:val="20"/>
          <w:lang w:eastAsia="en-US"/>
        </w:rPr>
      </w:pPr>
    </w:p>
    <w:p w14:paraId="0B5EA9A0" w14:textId="77777777" w:rsidR="00724173" w:rsidRPr="00546F62" w:rsidRDefault="00AC69D6" w:rsidP="004C07D9">
      <w:pPr>
        <w:pStyle w:val="Ttulo1"/>
        <w:widowControl/>
        <w:spacing w:before="120" w:after="120" w:line="320" w:lineRule="exact"/>
        <w:rPr>
          <w:szCs w:val="20"/>
        </w:rPr>
      </w:pPr>
      <w:r w:rsidRPr="00546F62">
        <w:rPr>
          <w:szCs w:val="20"/>
        </w:rPr>
        <w:t>DECLARAÇÕES E GARANTIAS</w:t>
      </w:r>
      <w:r w:rsidRPr="00546F62" w:rsidDel="00AC69D6">
        <w:rPr>
          <w:szCs w:val="20"/>
        </w:rPr>
        <w:t xml:space="preserve"> </w:t>
      </w:r>
    </w:p>
    <w:p w14:paraId="499E0CFB" w14:textId="2CCDD46D" w:rsidR="00724173" w:rsidRPr="00546F62" w:rsidRDefault="00AC69D6" w:rsidP="004C07D9">
      <w:pPr>
        <w:pStyle w:val="2MMSecurity"/>
        <w:suppressAutoHyphens w:val="0"/>
        <w:spacing w:before="120" w:after="120"/>
        <w:rPr>
          <w:b/>
          <w:i/>
          <w:szCs w:val="20"/>
        </w:rPr>
      </w:pPr>
      <w:bookmarkStart w:id="138" w:name="_Ref448603191"/>
      <w:r w:rsidRPr="00546F62">
        <w:rPr>
          <w:szCs w:val="20"/>
        </w:rPr>
        <w:t xml:space="preserve">Adicionalmente </w:t>
      </w:r>
      <w:r w:rsidR="00546F62" w:rsidRPr="007C1B93">
        <w:rPr>
          <w:szCs w:val="20"/>
        </w:rPr>
        <w:t xml:space="preserve">e sem prejuízo das demais declarações e garantias </w:t>
      </w:r>
      <w:r w:rsidR="00546F62">
        <w:t>do Garantidor</w:t>
      </w:r>
      <w:r w:rsidR="00546F62" w:rsidRPr="007C1B93">
        <w:rPr>
          <w:szCs w:val="20"/>
        </w:rPr>
        <w:t xml:space="preserve"> nos termos dos Documentos da Reestruturação, </w:t>
      </w:r>
      <w:r w:rsidR="00546F62">
        <w:t>o Garantidor</w:t>
      </w:r>
      <w:r w:rsidR="00546F62" w:rsidRPr="007C1B93">
        <w:rPr>
          <w:szCs w:val="20"/>
        </w:rPr>
        <w:t xml:space="preserve"> declara </w:t>
      </w:r>
      <w:r w:rsidR="00546F62">
        <w:rPr>
          <w:szCs w:val="20"/>
        </w:rPr>
        <w:t>às demais Partes</w:t>
      </w:r>
      <w:r w:rsidR="00546F62" w:rsidRPr="007C1B93">
        <w:rPr>
          <w:szCs w:val="20"/>
        </w:rPr>
        <w:t xml:space="preserve"> que, nesta data</w:t>
      </w:r>
      <w:r w:rsidR="00724173" w:rsidRPr="00546F62">
        <w:rPr>
          <w:szCs w:val="20"/>
        </w:rPr>
        <w:t>:</w:t>
      </w:r>
      <w:bookmarkEnd w:id="138"/>
    </w:p>
    <w:p w14:paraId="5BB7C113" w14:textId="77777777" w:rsidR="00546F62" w:rsidRPr="007C1B93" w:rsidRDefault="00546F62" w:rsidP="00163A7E">
      <w:pPr>
        <w:pStyle w:val="iMMSecurity"/>
        <w:numPr>
          <w:ilvl w:val="4"/>
          <w:numId w:val="4"/>
        </w:numPr>
        <w:ind w:hanging="850"/>
      </w:pPr>
      <w:bookmarkStart w:id="139" w:name="_Ref103012517"/>
      <w:r w:rsidRPr="007C1B93">
        <w:t>É sociedade devida e validamente organizada, constituída e existente de acordo com as leis dos países em que foi constituída, com plenos poderes, capacidade e autoridade para conduzir os seus negócios;</w:t>
      </w:r>
      <w:bookmarkEnd w:id="139"/>
    </w:p>
    <w:p w14:paraId="3376D0CB" w14:textId="77777777" w:rsidR="00546F62" w:rsidRPr="007C1B93" w:rsidRDefault="00546F62" w:rsidP="004C07D9">
      <w:pPr>
        <w:pStyle w:val="iMMSecurity"/>
        <w:numPr>
          <w:ilvl w:val="4"/>
          <w:numId w:val="4"/>
        </w:numPr>
        <w:ind w:hanging="850"/>
      </w:pPr>
      <w:r w:rsidRPr="007C1B93">
        <w:t xml:space="preserve">Seus representantes legais que assinam este Contrato têm poderes estatutários e/ou delegados para assumir, em nome </w:t>
      </w:r>
      <w:r>
        <w:t>do Garantidor</w:t>
      </w:r>
      <w:r w:rsidRPr="007C1B93">
        <w:t>, as obrigações ora estabelecidas e, sendo mandatários, tiveram os poderes legitimamente outorgados, estando os respectivos mandatos em pleno vigor;</w:t>
      </w:r>
    </w:p>
    <w:p w14:paraId="7034D2E3" w14:textId="77777777" w:rsidR="00546F62" w:rsidRPr="007C1B93" w:rsidRDefault="00546F62" w:rsidP="004C07D9">
      <w:pPr>
        <w:pStyle w:val="iMMSecurity"/>
        <w:numPr>
          <w:ilvl w:val="4"/>
          <w:numId w:val="4"/>
        </w:numPr>
        <w:ind w:hanging="850"/>
      </w:pPr>
      <w:r w:rsidRPr="007C1B93">
        <w:t>Realiza suas atividades de acordo com seu objeto social e está cumprindo, em seus aspectos materiais, com a Lei Aplicável relativa à condução de seus negócios e ao exercício de suas atividades;</w:t>
      </w:r>
    </w:p>
    <w:p w14:paraId="358B31D2" w14:textId="77777777" w:rsidR="00546F62" w:rsidRPr="007C1B93" w:rsidRDefault="00546F62" w:rsidP="004C07D9">
      <w:pPr>
        <w:pStyle w:val="iMMSecurity"/>
        <w:numPr>
          <w:ilvl w:val="4"/>
          <w:numId w:val="4"/>
        </w:numPr>
        <w:ind w:hanging="850"/>
      </w:pPr>
      <w:r w:rsidRPr="007C1B93">
        <w:t>Possui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p>
    <w:p w14:paraId="380319BC" w14:textId="77777777" w:rsidR="00546F62" w:rsidRPr="007C1B93" w:rsidRDefault="00546F62" w:rsidP="004C07D9">
      <w:pPr>
        <w:pStyle w:val="iMMSecurity"/>
        <w:numPr>
          <w:ilvl w:val="4"/>
          <w:numId w:val="4"/>
        </w:numPr>
        <w:ind w:hanging="850"/>
      </w:pPr>
      <w:r w:rsidRPr="007C1B93">
        <w:t xml:space="preserve">Está devidamente </w:t>
      </w:r>
      <w:r>
        <w:t>autorizado</w:t>
      </w:r>
      <w:r w:rsidRPr="007C1B93">
        <w:t xml:space="preserve"> e obteve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14:paraId="69FF0FF8" w14:textId="77777777" w:rsidR="00546F62" w:rsidRPr="007C1B93" w:rsidRDefault="00546F62" w:rsidP="004C07D9">
      <w:pPr>
        <w:pStyle w:val="iMMSecurity"/>
        <w:numPr>
          <w:ilvl w:val="4"/>
          <w:numId w:val="4"/>
        </w:numPr>
        <w:ind w:hanging="850"/>
      </w:pPr>
      <w:r w:rsidRPr="007C1B93">
        <w:t xml:space="preserve">Inexiste qualquer decisão ou condenação, judicial, administrativa ou arbitral, não passível de recurso com efeito suspensivo, relativos </w:t>
      </w:r>
      <w:r>
        <w:t>ao Garantidor</w:t>
      </w:r>
      <w:r w:rsidRPr="007C1B93">
        <w:t xml:space="preserve">, bem como às atividades e ativos de </w:t>
      </w:r>
      <w:r>
        <w:t>tal sociedade</w:t>
      </w:r>
      <w:r w:rsidRPr="007C1B93">
        <w:t xml:space="preserve"> que torne </w:t>
      </w:r>
      <w:r>
        <w:t>o Garantidor</w:t>
      </w:r>
      <w:r w:rsidRPr="007C1B93">
        <w:t xml:space="preserve"> incapaz de cumprir com as suas obrigações previstas neste Contrato;</w:t>
      </w:r>
    </w:p>
    <w:p w14:paraId="791492A7" w14:textId="77777777" w:rsidR="00546F62" w:rsidRPr="007C1B93" w:rsidRDefault="00546F62" w:rsidP="004C07D9">
      <w:pPr>
        <w:pStyle w:val="iMMSecurity"/>
        <w:numPr>
          <w:ilvl w:val="4"/>
          <w:numId w:val="4"/>
        </w:numPr>
        <w:ind w:hanging="850"/>
      </w:pPr>
      <w:r w:rsidRPr="007C1B93">
        <w:t xml:space="preserve">Este Contrato constitui obrigações legais, válidas, eficazes e vinculativas </w:t>
      </w:r>
      <w:r>
        <w:t>ao Garantidor</w:t>
      </w:r>
      <w:r w:rsidRPr="007C1B93">
        <w:t>, exequíveis de acordo com os seus termos e condições, com força de título executivo extrajudicial nos termos do artigo 784 do Código de Processo Civil Brasileiro;</w:t>
      </w:r>
    </w:p>
    <w:p w14:paraId="254B10A6" w14:textId="77777777" w:rsidR="00546F62" w:rsidRPr="007C1B93" w:rsidRDefault="00546F62" w:rsidP="004C07D9">
      <w:pPr>
        <w:pStyle w:val="iMMSecurity"/>
        <w:numPr>
          <w:ilvl w:val="4"/>
          <w:numId w:val="4"/>
        </w:numPr>
        <w:ind w:hanging="850"/>
      </w:pPr>
      <w:r w:rsidRPr="007C1B93">
        <w:lastRenderedPageBreak/>
        <w:t>A celebração do presente Contrato</w:t>
      </w:r>
      <w:r>
        <w:t xml:space="preserve"> pelo Garantidor</w:t>
      </w:r>
      <w:r w:rsidRPr="007C1B93">
        <w:t xml:space="preserve">, bem como o cumprimento do disposto neste instrumento (i) não </w:t>
      </w:r>
      <w:r>
        <w:t>infringe</w:t>
      </w:r>
      <w:r w:rsidRPr="007C1B93">
        <w:t xml:space="preserve"> ou </w:t>
      </w:r>
      <w:r>
        <w:t>está</w:t>
      </w:r>
      <w:r w:rsidRPr="007C1B93">
        <w:t xml:space="preserve"> em conflito com (i.1) quaisquer Leis Aplicáveis, (i.2) qualquer ordem, decisão ou sentença administrativa, judicial ou arbitral em face </w:t>
      </w:r>
      <w:r>
        <w:t>do Garantidor</w:t>
      </w:r>
      <w:r w:rsidRPr="007C1B93">
        <w:t xml:space="preserve">, (i.3) os documentos constitutivos </w:t>
      </w:r>
      <w:r>
        <w:t>do Garantidor</w:t>
      </w:r>
      <w:r w:rsidRPr="007C1B93">
        <w:t xml:space="preserve">; (i.4) quaisquer deliberações aprovadas pelos órgãos societários </w:t>
      </w:r>
      <w:r>
        <w:t>do Garantidor</w:t>
      </w:r>
      <w:r w:rsidRPr="007C1B93">
        <w:t xml:space="preserve">; (i.5) quaisquer contratos ou instrumentos vinculando </w:t>
      </w:r>
      <w:r>
        <w:t>o Garantidor</w:t>
      </w:r>
      <w:r w:rsidRPr="007C1B93">
        <w:t xml:space="preserve"> e/ou qualquer de seus ativos, (</w:t>
      </w:r>
      <w:proofErr w:type="spellStart"/>
      <w:r w:rsidRPr="007C1B93">
        <w:t>ii</w:t>
      </w:r>
      <w:proofErr w:type="spellEnd"/>
      <w:r w:rsidRPr="007C1B93">
        <w:t xml:space="preserve">) nem resultarão na constituição de qualquer Gravame sobre qualquer ativo ou bem </w:t>
      </w:r>
      <w:r>
        <w:t>do Garantidor</w:t>
      </w:r>
      <w:r w:rsidRPr="007C1B93">
        <w:t>, ou em qualquer obrigação de constituir tais Gravames, exceto pelos Gravames constituídos nos termos do presente Contrato e dos Documentos da Reestruturação;</w:t>
      </w:r>
    </w:p>
    <w:p w14:paraId="4BCA6D12" w14:textId="77777777" w:rsidR="00546F62" w:rsidRPr="007C1B93" w:rsidRDefault="00546F62" w:rsidP="004C07D9">
      <w:pPr>
        <w:pStyle w:val="iMMSecurity"/>
        <w:numPr>
          <w:ilvl w:val="4"/>
          <w:numId w:val="4"/>
        </w:numPr>
        <w:ind w:hanging="850"/>
      </w:pPr>
      <w:r>
        <w:t>Em relação ao Garantidor, a</w:t>
      </w:r>
      <w:r w:rsidRPr="007C1B93">
        <w:t xml:space="preserve">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Compliance e que busquem o cumprimento de tais Leis de Compliance, abstendo-se </w:t>
      </w:r>
      <w:r>
        <w:t>o Garantidor</w:t>
      </w:r>
      <w:r w:rsidRPr="007C1B93">
        <w:t xml:space="preserve"> de praticar atos de corrupção, ato lesivo contra a administração pública nacional e estrangeira, pagamento de propina, abatimento ou remuneração ilícita, suborno e/ou tráfico de influência, e (b) possui, mantém e adota políticas e procedimentos internos que visam a assegurar o integral cumprimento de tais Leis de Compliance e coibir crimes e práticas </w:t>
      </w:r>
      <w:r>
        <w:t>de corrupção</w:t>
      </w:r>
      <w:r w:rsidRPr="007C1B93">
        <w:t xml:space="preserve"> sendo cumpridos por seus conselheiros, administradores e empregados;</w:t>
      </w:r>
    </w:p>
    <w:p w14:paraId="2FC7314B" w14:textId="77777777" w:rsidR="00546F62" w:rsidRPr="007C1B93" w:rsidRDefault="00546F62" w:rsidP="004C07D9">
      <w:pPr>
        <w:pStyle w:val="iMMSecurity"/>
        <w:numPr>
          <w:ilvl w:val="4"/>
          <w:numId w:val="4"/>
        </w:numPr>
        <w:ind w:hanging="850"/>
      </w:pPr>
      <w:r w:rsidRPr="007C1B93">
        <w:t xml:space="preserve">Não </w:t>
      </w:r>
      <w:r>
        <w:t>foi condenado</w:t>
      </w:r>
      <w:r w:rsidRPr="007C1B93">
        <w:t xml:space="preserve"> por decisões não passíveis de recurso por violação a quaisquer Leis de Compliance;</w:t>
      </w:r>
    </w:p>
    <w:p w14:paraId="07BAD75A" w14:textId="77777777" w:rsidR="00546F62" w:rsidRPr="007C1B93" w:rsidRDefault="00546F62" w:rsidP="004C07D9">
      <w:pPr>
        <w:pStyle w:val="iMMSecurity"/>
        <w:numPr>
          <w:ilvl w:val="4"/>
          <w:numId w:val="4"/>
        </w:numPr>
        <w:ind w:hanging="850"/>
      </w:pPr>
      <w:r w:rsidRPr="007C1B93">
        <w:t>Não se utiliza de trabalho ilegal, não incentiva práticas de prostituição e não utiliza práticas de trabalho análogo ao escravo, ou de mão de obra infantil, observadas as disposições da Consolidação das Leis do Trabalho, seja direta ou indiretamente, por meio de seus fornecedores de produtos e de serviços, sempre observando as melhores práticas socioambientais;</w:t>
      </w:r>
    </w:p>
    <w:p w14:paraId="25E447A7" w14:textId="77777777" w:rsidR="00546F62" w:rsidRPr="007C1B93" w:rsidRDefault="00546F62" w:rsidP="004C07D9">
      <w:pPr>
        <w:pStyle w:val="iMMSecurity"/>
        <w:numPr>
          <w:ilvl w:val="4"/>
          <w:numId w:val="4"/>
        </w:numPr>
        <w:ind w:hanging="850"/>
      </w:pPr>
      <w:r w:rsidRPr="007C1B93">
        <w:t xml:space="preserve">Não emprega menores de 18 anos, inclusive menor aprendiz, em locais prejudiciais à sua formação, ao seu desenvolvimento físico, psíquico, moral e social, bem como em locais e serviços perigosos ou insalubres, </w:t>
      </w:r>
      <w:r w:rsidRPr="007C1B93">
        <w:lastRenderedPageBreak/>
        <w:t>em horários que não permitam a frequência à escola e, ainda, em horário noturno, considerando este o período compreendido entre as 22h e 5h;</w:t>
      </w:r>
    </w:p>
    <w:p w14:paraId="419D8EBC" w14:textId="77777777" w:rsidR="00546F62" w:rsidRPr="007C1B93" w:rsidRDefault="00546F62" w:rsidP="004C07D9">
      <w:pPr>
        <w:pStyle w:val="iMMSecurity"/>
        <w:numPr>
          <w:ilvl w:val="4"/>
          <w:numId w:val="4"/>
        </w:numPr>
        <w:ind w:hanging="850"/>
      </w:pPr>
      <w:r w:rsidRPr="007C1B93">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54799D8F" w14:textId="77777777" w:rsidR="00546F62" w:rsidRPr="007C1B93" w:rsidRDefault="00546F62" w:rsidP="004C07D9">
      <w:pPr>
        <w:pStyle w:val="iMMSecurity"/>
        <w:numPr>
          <w:ilvl w:val="4"/>
          <w:numId w:val="4"/>
        </w:numPr>
        <w:ind w:hanging="850"/>
      </w:pPr>
      <w:r w:rsidRPr="007C1B93">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14:paraId="589E59EE" w14:textId="78E8C8FE" w:rsidR="00546F62" w:rsidRPr="007C1B93" w:rsidRDefault="00546F62" w:rsidP="004C07D9">
      <w:pPr>
        <w:pStyle w:val="iMMSecurity"/>
        <w:numPr>
          <w:ilvl w:val="4"/>
          <w:numId w:val="4"/>
        </w:numPr>
        <w:snapToGrid/>
        <w:ind w:hanging="850"/>
      </w:pPr>
      <w:del w:id="140" w:author="Machado Meyer Advogados" w:date="2022-05-13T01:58:00Z">
        <w:r w:rsidRPr="007C1B93">
          <w:delText>no</w:delText>
        </w:r>
      </w:del>
      <w:ins w:id="141" w:author="Machado Meyer Advogados" w:date="2022-05-13T01:58:00Z">
        <w:r w:rsidR="004A6F5E">
          <w:t>N</w:t>
        </w:r>
        <w:r w:rsidR="004A6F5E" w:rsidRPr="007C1B93">
          <w:t>o</w:t>
        </w:r>
      </w:ins>
      <w:r w:rsidR="004A6F5E" w:rsidRPr="007C1B93">
        <w:t xml:space="preserve"> </w:t>
      </w:r>
      <w:r w:rsidRPr="007C1B93">
        <w:t>seu melhor conhecimento, as informações prestadas pel</w:t>
      </w:r>
      <w:r>
        <w:t>o Garantidor</w:t>
      </w:r>
      <w:r w:rsidRPr="007C1B93">
        <w:t xml:space="preserve">, bem como por seus dirigentes, administradores e demais empregados e colaboradores, aos Credores e/ou a qualquer integrante dos respectivos grupos econômicos, nos termos do presente Contrato, são verdadeiras, consistentes e corretas; </w:t>
      </w:r>
    </w:p>
    <w:p w14:paraId="4DECD747" w14:textId="15739F3A" w:rsidR="00546F62" w:rsidRPr="007C1B93" w:rsidRDefault="00546F62" w:rsidP="004C07D9">
      <w:pPr>
        <w:pStyle w:val="iMMSecurity"/>
        <w:numPr>
          <w:ilvl w:val="4"/>
          <w:numId w:val="4"/>
        </w:numPr>
        <w:snapToGrid/>
        <w:ind w:hanging="850"/>
      </w:pPr>
      <w:del w:id="142" w:author="Machado Meyer Advogados" w:date="2022-05-13T01:58:00Z">
        <w:r w:rsidRPr="007C1B93">
          <w:delText>na</w:delText>
        </w:r>
      </w:del>
      <w:ins w:id="143" w:author="Machado Meyer Advogados" w:date="2022-05-13T01:58:00Z">
        <w:r w:rsidR="004A6F5E">
          <w:t>N</w:t>
        </w:r>
        <w:r w:rsidR="004A6F5E" w:rsidRPr="007C1B93">
          <w:t>a</w:t>
        </w:r>
      </w:ins>
      <w:r w:rsidR="004A6F5E" w:rsidRPr="007C1B93">
        <w:t xml:space="preserve"> </w:t>
      </w:r>
      <w:r w:rsidRPr="007C1B93">
        <w:t xml:space="preserve">data de assinatura do presente Contrato, </w:t>
      </w:r>
      <w:r>
        <w:t>o Garantidor</w:t>
      </w:r>
      <w:r w:rsidRPr="007C1B93">
        <w:t xml:space="preserve"> não detém participações em concessões, </w:t>
      </w:r>
      <w:r w:rsidR="00A07E42">
        <w:t>é</w:t>
      </w:r>
      <w:r w:rsidRPr="007C1B93">
        <w:t xml:space="preserve"> permissionári</w:t>
      </w:r>
      <w:r w:rsidR="00A07E42">
        <w:t>o</w:t>
      </w:r>
      <w:r w:rsidRPr="007C1B93">
        <w:t xml:space="preserve"> de serviços públicos e não possu</w:t>
      </w:r>
      <w:r w:rsidR="00A07E42">
        <w:t>i</w:t>
      </w:r>
      <w:r w:rsidRPr="007C1B93">
        <w:t xml:space="preserve"> créditos a título de direitos emergentes de concessões;</w:t>
      </w:r>
    </w:p>
    <w:p w14:paraId="120B9424" w14:textId="77777777" w:rsidR="00546F62" w:rsidRPr="007C1B93" w:rsidRDefault="00546F62" w:rsidP="004C07D9">
      <w:pPr>
        <w:pStyle w:val="iMMSecurity"/>
        <w:numPr>
          <w:ilvl w:val="4"/>
          <w:numId w:val="4"/>
        </w:numPr>
        <w:ind w:hanging="850"/>
      </w:pPr>
      <w:r w:rsidRPr="007C1B93">
        <w:t xml:space="preserve">Inexiste qualquer ação judicial, procedimento administrativo ou arbitral, inquérito ou outro tipo de investigação governamental que possa impactar negativa e materialmente a capacidade </w:t>
      </w:r>
      <w:r>
        <w:t>do Garantidor</w:t>
      </w:r>
      <w:r w:rsidRPr="007C1B93">
        <w:t xml:space="preserve"> de cumprir com suas obrigações previstas neste Contrato;</w:t>
      </w:r>
    </w:p>
    <w:p w14:paraId="0E6F5B3C" w14:textId="51F98DDF" w:rsidR="009146D4" w:rsidRDefault="009146D4" w:rsidP="004C07D9">
      <w:pPr>
        <w:pStyle w:val="iMMSecurity"/>
        <w:numPr>
          <w:ilvl w:val="4"/>
          <w:numId w:val="4"/>
        </w:numPr>
        <w:ind w:hanging="850"/>
      </w:pPr>
      <w:bookmarkStart w:id="144" w:name="_Ref103012523"/>
      <w:r w:rsidRPr="007C1B93">
        <w:t>Inexiste decisão judicial, administrativa ou arbitral, inquérito ou outro tipo de investigação governamental que afete a validade, eficácia ou exequibilidade deste Contrato;</w:t>
      </w:r>
      <w:bookmarkEnd w:id="144"/>
    </w:p>
    <w:p w14:paraId="53A72C19" w14:textId="0FB03DBA" w:rsidR="00E834AE" w:rsidRDefault="00525C15" w:rsidP="00A56979">
      <w:pPr>
        <w:pStyle w:val="iMMSecurity"/>
        <w:numPr>
          <w:ilvl w:val="4"/>
          <w:numId w:val="4"/>
        </w:numPr>
        <w:ind w:hanging="850"/>
      </w:pPr>
      <w:r w:rsidRPr="007C1B93">
        <w:t>Exceto pelos efeitos do presente Contrato</w:t>
      </w:r>
      <w:del w:id="145" w:author="Machado Meyer Advogados" w:date="2022-05-13T01:58:00Z">
        <w:r w:rsidR="00AC69D6" w:rsidRPr="007C1B93">
          <w:delText xml:space="preserve">, </w:delText>
        </w:r>
        <w:r w:rsidR="00971487">
          <w:delText xml:space="preserve">o Garantidor </w:delText>
        </w:r>
        <w:r w:rsidR="00AC69D6" w:rsidRPr="007C1B93">
          <w:delText>é</w:delText>
        </w:r>
        <w:r w:rsidR="00924CD3">
          <w:delText xml:space="preserve"> </w:delText>
        </w:r>
      </w:del>
      <w:ins w:id="146" w:author="Machado Meyer Advogados" w:date="2022-05-13T01:58:00Z">
        <w:r>
          <w:t xml:space="preserve"> e sujeito à não ocorrência de qualquer das condições resolutivas constantes da escritura do Imóvel Atibaia</w:t>
        </w:r>
        <w:r w:rsidRPr="007C1B93">
          <w:t xml:space="preserve">, </w:t>
        </w:r>
        <w:r>
          <w:t xml:space="preserve">o Garantidor </w:t>
        </w:r>
        <w:r w:rsidRPr="007C1B93">
          <w:t>é</w:t>
        </w:r>
      </w:ins>
      <w:r w:rsidRPr="006D4CA5">
        <w:t xml:space="preserve"> o único, legítimo e exclusivo titular e possuidor do Imóvel Atibaia;</w:t>
      </w:r>
    </w:p>
    <w:p w14:paraId="7334656E" w14:textId="77777777" w:rsidR="00546F62" w:rsidRDefault="00F21AED" w:rsidP="004C07D9">
      <w:pPr>
        <w:pStyle w:val="iMMSecurity"/>
        <w:numPr>
          <w:ilvl w:val="4"/>
          <w:numId w:val="4"/>
        </w:numPr>
        <w:rPr>
          <w:del w:id="147" w:author="Machado Meyer Advogados" w:date="2022-05-13T01:58:00Z"/>
          <w:lang w:eastAsia="en-US"/>
        </w:rPr>
      </w:pPr>
      <w:r w:rsidRPr="00292304">
        <w:rPr>
          <w:rFonts w:eastAsia="MS Mincho"/>
        </w:rPr>
        <w:t xml:space="preserve">Exceto pelo </w:t>
      </w:r>
      <w:del w:id="148" w:author="Machado Meyer Advogados" w:date="2022-05-13T01:58:00Z">
        <w:r w:rsidR="00C1118D">
          <w:delText>Arrolamento, o</w:delText>
        </w:r>
        <w:r w:rsidR="00546F62" w:rsidRPr="006D4CA5">
          <w:delText xml:space="preserve"> Imóvel Atibaia está</w:delText>
        </w:r>
        <w:r w:rsidR="00546F62">
          <w:delText xml:space="preserve"> livre e desembaraçado</w:delText>
        </w:r>
        <w:r w:rsidR="00546F62" w:rsidRPr="00371FDA">
          <w:delText xml:space="preserve"> de qualquer Gravame, com exceção dos constituídos nos termos do </w:delText>
        </w:r>
      </w:del>
      <w:r w:rsidRPr="00292304">
        <w:rPr>
          <w:rFonts w:eastAsia="MS Mincho"/>
        </w:rPr>
        <w:t>presente Contrato</w:t>
      </w:r>
      <w:del w:id="149" w:author="Machado Meyer Advogados" w:date="2022-05-13T01:58:00Z">
        <w:r w:rsidR="00546F62" w:rsidRPr="00573473">
          <w:delText>;</w:delText>
        </w:r>
      </w:del>
    </w:p>
    <w:p w14:paraId="113F28F1" w14:textId="24815004" w:rsidR="00BC2D99" w:rsidRPr="00292304" w:rsidRDefault="00924CD3" w:rsidP="00A56979">
      <w:pPr>
        <w:pStyle w:val="iMMSecurity"/>
        <w:numPr>
          <w:ilvl w:val="4"/>
          <w:numId w:val="4"/>
        </w:numPr>
        <w:ind w:hanging="850"/>
      </w:pPr>
      <w:del w:id="150" w:author="Machado Meyer Advogados" w:date="2022-05-13T01:58:00Z">
        <w:r w:rsidRPr="007C1B93">
          <w:rPr>
            <w:rFonts w:eastAsia="MS Mincho"/>
          </w:rPr>
          <w:lastRenderedPageBreak/>
          <w:delText>O</w:delText>
        </w:r>
      </w:del>
      <w:ins w:id="151" w:author="Machado Meyer Advogados" w:date="2022-05-13T01:58:00Z">
        <w:r w:rsidR="00F21AED" w:rsidRPr="00292304">
          <w:rPr>
            <w:rFonts w:eastAsia="MS Mincho"/>
          </w:rPr>
          <w:t>, o</w:t>
        </w:r>
      </w:ins>
      <w:r w:rsidR="00BC2D99" w:rsidRPr="00292304">
        <w:rPr>
          <w:rFonts w:eastAsia="MS Mincho"/>
        </w:rPr>
        <w:t xml:space="preserve"> Garantidor não é parte de qualquer instrumento que </w:t>
      </w:r>
      <w:del w:id="152" w:author="Machado Meyer Advogados" w:date="2022-05-13T01:58:00Z">
        <w:r w:rsidRPr="007C1B93">
          <w:rPr>
            <w:rFonts w:eastAsia="MS Mincho"/>
          </w:rPr>
          <w:delText xml:space="preserve">esteja em vigor na presente data ou que </w:delText>
        </w:r>
      </w:del>
      <w:r w:rsidR="00BC2D99" w:rsidRPr="00292304">
        <w:rPr>
          <w:rFonts w:eastAsia="MS Mincho"/>
        </w:rPr>
        <w:t xml:space="preserve">tenha sido celebrado até a presente data e que, de forma direta ou indireta, </w:t>
      </w:r>
      <w:del w:id="153" w:author="Machado Meyer Advogados" w:date="2022-05-13T01:58:00Z">
        <w:r w:rsidRPr="001A0A64">
          <w:rPr>
            <w:rFonts w:eastAsia="MS Mincho"/>
          </w:rPr>
          <w:delText>onerem, restrinjam</w:delText>
        </w:r>
      </w:del>
      <w:ins w:id="154" w:author="Machado Meyer Advogados" w:date="2022-05-13T01:58:00Z">
        <w:r w:rsidR="00BC2D99" w:rsidRPr="00292304">
          <w:rPr>
            <w:rFonts w:eastAsia="MS Mincho"/>
          </w:rPr>
          <w:t xml:space="preserve">constitua </w:t>
        </w:r>
        <w:r w:rsidR="00237F02">
          <w:rPr>
            <w:rFonts w:eastAsia="MS Mincho"/>
          </w:rPr>
          <w:t xml:space="preserve">ou prometa constituir </w:t>
        </w:r>
        <w:r w:rsidR="00BC2D99" w:rsidRPr="00292304">
          <w:rPr>
            <w:rFonts w:eastAsia="MS Mincho"/>
          </w:rPr>
          <w:t>um Gravame</w:t>
        </w:r>
        <w:r w:rsidR="00F21AED" w:rsidRPr="00292304">
          <w:rPr>
            <w:rFonts w:eastAsia="MS Mincho"/>
          </w:rPr>
          <w:t xml:space="preserve"> sobre</w:t>
        </w:r>
        <w:r w:rsidR="00BC2D99" w:rsidRPr="00292304">
          <w:rPr>
            <w:rFonts w:eastAsia="MS Mincho"/>
          </w:rPr>
          <w:t>, restrinja</w:t>
        </w:r>
      </w:ins>
      <w:r w:rsidR="00BC2D99" w:rsidRPr="00292304">
        <w:rPr>
          <w:rFonts w:eastAsia="MS Mincho"/>
        </w:rPr>
        <w:t xml:space="preserve"> e/ou impacte</w:t>
      </w:r>
      <w:del w:id="155" w:author="Machado Meyer Advogados" w:date="2022-05-13T01:58:00Z">
        <w:r w:rsidRPr="001A0A64">
          <w:rPr>
            <w:rFonts w:eastAsia="MS Mincho"/>
          </w:rPr>
          <w:delText>m</w:delText>
        </w:r>
      </w:del>
      <w:r w:rsidR="00BC2D99" w:rsidRPr="00292304">
        <w:rPr>
          <w:rFonts w:eastAsia="MS Mincho"/>
        </w:rPr>
        <w:t xml:space="preserve"> negativamente</w:t>
      </w:r>
      <w:r w:rsidR="00292304" w:rsidRPr="00292304">
        <w:rPr>
          <w:rFonts w:eastAsia="MS Mincho"/>
        </w:rPr>
        <w:t xml:space="preserve">, </w:t>
      </w:r>
      <w:ins w:id="156" w:author="Machado Meyer Advogados" w:date="2022-05-13T01:58:00Z">
        <w:r w:rsidR="00292304" w:rsidRPr="00292304">
          <w:rPr>
            <w:rFonts w:eastAsia="MS Mincho"/>
          </w:rPr>
          <w:t xml:space="preserve">a titularidade, a posse, </w:t>
        </w:r>
      </w:ins>
      <w:r w:rsidR="00292304" w:rsidRPr="00292304">
        <w:rPr>
          <w:rFonts w:eastAsia="MS Mincho"/>
        </w:rPr>
        <w:t xml:space="preserve">o </w:t>
      </w:r>
      <w:ins w:id="157" w:author="Machado Meyer Advogados" w:date="2022-05-13T01:58:00Z">
        <w:r w:rsidR="00292304" w:rsidRPr="00292304">
          <w:rPr>
            <w:rFonts w:eastAsia="MS Mincho"/>
          </w:rPr>
          <w:t>uso, os frutos ou o gozo d</w:t>
        </w:r>
        <w:r w:rsidR="00BC2D99" w:rsidRPr="00292304">
          <w:rPr>
            <w:rFonts w:eastAsia="MS Mincho"/>
          </w:rPr>
          <w:t xml:space="preserve">o </w:t>
        </w:r>
      </w:ins>
      <w:r w:rsidR="00BC2D99" w:rsidRPr="00292304">
        <w:rPr>
          <w:rFonts w:eastAsia="MS Mincho"/>
        </w:rPr>
        <w:t>Imóvel Atibaia;</w:t>
      </w:r>
    </w:p>
    <w:p w14:paraId="6532E9FB" w14:textId="2F87FA48" w:rsidR="00233D06" w:rsidRPr="007C1B93" w:rsidRDefault="00A0546E" w:rsidP="00A56979">
      <w:pPr>
        <w:pStyle w:val="iMMSecurity"/>
        <w:numPr>
          <w:ilvl w:val="4"/>
          <w:numId w:val="4"/>
        </w:numPr>
        <w:ind w:hanging="850"/>
        <w:rPr>
          <w:moveTo w:id="158" w:author="Machado Meyer Advogados" w:date="2022-05-13T01:58:00Z"/>
        </w:rPr>
      </w:pPr>
      <w:moveToRangeStart w:id="159" w:author="Machado Meyer Advogados" w:date="2022-05-13T01:58:00Z" w:name="move103299508"/>
      <w:moveTo w:id="160" w:author="Machado Meyer Advogados" w:date="2022-05-13T01:58:00Z">
        <w:r w:rsidRPr="00BC2D99">
          <w:rPr>
            <w:rFonts w:cs="Segoe UI"/>
          </w:rPr>
          <w:t xml:space="preserve">O Imóvel Atibaia não constitui, bem de capital essencial à atividade empresarial </w:t>
        </w:r>
        <w:r w:rsidRPr="00BC2D99">
          <w:rPr>
            <w:rFonts w:eastAsia="SimSun"/>
          </w:rPr>
          <w:t>do Garantidor (</w:t>
        </w:r>
        <w:r w:rsidRPr="00BC2D99">
          <w:rPr>
            <w:rFonts w:cs="Segoe UI"/>
          </w:rPr>
          <w:t xml:space="preserve">de forma que prevalecerão os direitos de propriedade e as condições pactuadas nos termos deste Contrato em qualquer hipótese, inclusive para fins do parágrafo 3º, do </w:t>
        </w:r>
        <w:r w:rsidRPr="00BC2D99">
          <w:rPr>
            <w:rFonts w:eastAsia="SimSun"/>
          </w:rPr>
          <w:t>Artigo</w:t>
        </w:r>
        <w:r w:rsidRPr="00BC2D99">
          <w:rPr>
            <w:rFonts w:cs="Segoe UI"/>
          </w:rPr>
          <w:t xml:space="preserve"> 49, da Lei Federal nº 11.101, de 09 de fevereiro de 2005</w:t>
        </w:r>
        <w:r w:rsidRPr="00BC2D99">
          <w:rPr>
            <w:rFonts w:eastAsia="SimSun"/>
          </w:rPr>
          <w:t xml:space="preserve">) </w:t>
        </w:r>
        <w:r w:rsidRPr="00BC2D99">
          <w:rPr>
            <w:rFonts w:eastAsia="SimSun"/>
            <w:szCs w:val="18"/>
          </w:rPr>
          <w:t>e o Garantidor</w:t>
        </w:r>
        <w:r w:rsidRPr="00BC2D99">
          <w:rPr>
            <w:rFonts w:cs="Segoe UI"/>
          </w:rPr>
          <w:t xml:space="preserve"> renuncia ao direito de discutir esse fato e alegar a essencialidade aqui referida</w:t>
        </w:r>
        <w:r w:rsidR="00BC2D99">
          <w:t>.</w:t>
        </w:r>
      </w:moveTo>
    </w:p>
    <w:p w14:paraId="62AB3784" w14:textId="0FE77F8D" w:rsidR="00525C15" w:rsidRPr="00EC0575" w:rsidRDefault="00EA203A" w:rsidP="00525C15">
      <w:pPr>
        <w:pStyle w:val="2MMSecurity"/>
        <w:suppressAutoHyphens w:val="0"/>
        <w:snapToGrid/>
        <w:spacing w:before="120" w:after="120"/>
        <w:ind w:left="0"/>
        <w:rPr>
          <w:ins w:id="161" w:author="Machado Meyer Advogados" w:date="2022-05-13T01:58:00Z"/>
          <w:bCs/>
          <w:iCs/>
          <w:szCs w:val="20"/>
        </w:rPr>
      </w:pPr>
      <w:bookmarkStart w:id="162" w:name="_Ref103206631"/>
      <w:bookmarkStart w:id="163" w:name="_Ref103071352"/>
      <w:bookmarkStart w:id="164" w:name="_Ref103012690"/>
      <w:moveToRangeEnd w:id="159"/>
      <w:del w:id="165" w:author="Machado Meyer Advogados" w:date="2022-05-13T01:58:00Z">
        <w:r>
          <w:rPr>
            <w:rFonts w:cstheme="minorHAnsi"/>
            <w:spacing w:val="-3"/>
          </w:rPr>
          <w:delText>N</w:delText>
        </w:r>
        <w:r w:rsidR="004C17C3" w:rsidRPr="000773C2">
          <w:rPr>
            <w:rFonts w:cstheme="minorHAnsi"/>
            <w:spacing w:val="-3"/>
          </w:rPr>
          <w:delText>ão</w:delText>
        </w:r>
      </w:del>
      <w:ins w:id="166" w:author="Machado Meyer Advogados" w:date="2022-05-13T01:58:00Z">
        <w:r w:rsidR="00525C15" w:rsidRPr="00EC0575">
          <w:rPr>
            <w:bCs/>
            <w:iCs/>
            <w:szCs w:val="20"/>
          </w:rPr>
          <w:t>Especificamente sob</w:t>
        </w:r>
        <w:r w:rsidR="00525C15">
          <w:rPr>
            <w:bCs/>
            <w:iCs/>
            <w:szCs w:val="20"/>
          </w:rPr>
          <w:t>re</w:t>
        </w:r>
        <w:r w:rsidR="00525C15" w:rsidRPr="00EC0575">
          <w:rPr>
            <w:bCs/>
            <w:iCs/>
            <w:szCs w:val="20"/>
          </w:rPr>
          <w:t xml:space="preserve"> </w:t>
        </w:r>
        <w:r w:rsidR="00525C15">
          <w:rPr>
            <w:bCs/>
            <w:iCs/>
            <w:szCs w:val="20"/>
          </w:rPr>
          <w:t>o Imóvel Atibaia, o Comprador prestou ao Garantidor as seguintes declarações e garantias no âmbito da Escritura do Imóvel Atibaia</w:t>
        </w:r>
        <w:r w:rsidR="00525C15" w:rsidRPr="00EC0575">
          <w:rPr>
            <w:bCs/>
            <w:iCs/>
            <w:szCs w:val="20"/>
          </w:rPr>
          <w:t>:</w:t>
        </w:r>
        <w:bookmarkEnd w:id="162"/>
        <w:r w:rsidR="00525C15" w:rsidRPr="00EC0575">
          <w:rPr>
            <w:bCs/>
            <w:iCs/>
            <w:szCs w:val="20"/>
          </w:rPr>
          <w:t xml:space="preserve"> </w:t>
        </w:r>
      </w:ins>
    </w:p>
    <w:bookmarkEnd w:id="163"/>
    <w:bookmarkEnd w:id="164"/>
    <w:p w14:paraId="06BA1F1F" w14:textId="0B95291A" w:rsidR="00546F62" w:rsidRPr="00CB03ED" w:rsidRDefault="00FB0ABA" w:rsidP="00A56979">
      <w:pPr>
        <w:pStyle w:val="iMMSecurity"/>
        <w:numPr>
          <w:ilvl w:val="4"/>
          <w:numId w:val="4"/>
        </w:numPr>
        <w:ind w:hanging="850"/>
        <w:rPr>
          <w:ins w:id="167" w:author="Machado Meyer Advogados" w:date="2022-05-13T01:58:00Z"/>
          <w:lang w:eastAsia="en-US"/>
        </w:rPr>
      </w:pPr>
      <w:ins w:id="168" w:author="Machado Meyer Advogados" w:date="2022-05-13T01:58:00Z">
        <w:r>
          <w:t>O</w:t>
        </w:r>
        <w:r w:rsidR="00233D06" w:rsidRPr="00CB03ED">
          <w:t xml:space="preserve"> Imóvel Atibaia se encontra livre e desembaraçado de quaisquer ônus reais, judiciais ou extrajudiciais, exceto pel</w:t>
        </w:r>
        <w:r w:rsidR="00047C8F" w:rsidRPr="00CB03ED">
          <w:t xml:space="preserve">a Área de Preservação Permanente (conforme definida na Escritura do Imóvel Atibaia) e </w:t>
        </w:r>
        <w:r w:rsidR="00233D06" w:rsidRPr="00CB03ED">
          <w:t>o Arrolamento</w:t>
        </w:r>
        <w:r w:rsidR="00880412">
          <w:t>;</w:t>
        </w:r>
        <w:r w:rsidR="00233D06" w:rsidRPr="00CB03ED">
          <w:t xml:space="preserve"> </w:t>
        </w:r>
      </w:ins>
    </w:p>
    <w:p w14:paraId="1F5AB977" w14:textId="40DD604A" w:rsidR="004C17C3" w:rsidRPr="00880412" w:rsidRDefault="00880412" w:rsidP="004C07D9">
      <w:pPr>
        <w:pStyle w:val="iMMSecurity"/>
        <w:numPr>
          <w:ilvl w:val="4"/>
          <w:numId w:val="4"/>
        </w:numPr>
        <w:ind w:hanging="850"/>
        <w:rPr>
          <w:lang w:eastAsia="en-US"/>
        </w:rPr>
      </w:pPr>
      <w:ins w:id="169" w:author="Machado Meyer Advogados" w:date="2022-05-13T01:58:00Z">
        <w:r w:rsidRPr="00880412">
          <w:rPr>
            <w:rFonts w:cstheme="minorHAnsi"/>
            <w:spacing w:val="-3"/>
          </w:rPr>
          <w:t>O Comprador n</w:t>
        </w:r>
        <w:r w:rsidR="004C17C3" w:rsidRPr="00880412">
          <w:rPr>
            <w:rFonts w:cstheme="minorHAnsi"/>
            <w:spacing w:val="-3"/>
          </w:rPr>
          <w:t>ão</w:t>
        </w:r>
      </w:ins>
      <w:r w:rsidR="004C17C3" w:rsidRPr="00880412">
        <w:rPr>
          <w:rFonts w:cstheme="minorHAnsi"/>
          <w:spacing w:val="-3"/>
        </w:rPr>
        <w:t xml:space="preserve"> foi citado ou intimado com relação a</w:t>
      </w:r>
      <w:r w:rsidR="004C17C3" w:rsidRPr="00880412" w:rsidDel="005156E0">
        <w:rPr>
          <w:rFonts w:cstheme="minorHAnsi"/>
          <w:spacing w:val="-3"/>
        </w:rPr>
        <w:t xml:space="preserve"> </w:t>
      </w:r>
      <w:r w:rsidR="004C17C3" w:rsidRPr="00880412">
        <w:rPr>
          <w:rFonts w:cstheme="minorHAnsi"/>
          <w:spacing w:val="-3"/>
        </w:rPr>
        <w:t>ações reais e pessoais reipersecutórias relativas ao Imóvel</w:t>
      </w:r>
      <w:r w:rsidR="00EA203A" w:rsidRPr="00880412">
        <w:rPr>
          <w:rFonts w:cstheme="minorHAnsi"/>
          <w:spacing w:val="-3"/>
        </w:rPr>
        <w:t xml:space="preserve"> Atibaia</w:t>
      </w:r>
      <w:r w:rsidR="004C17C3" w:rsidRPr="00880412">
        <w:rPr>
          <w:rFonts w:cstheme="minorHAnsi"/>
          <w:spacing w:val="-3"/>
        </w:rPr>
        <w:t>, respondendo, o Garantidor, pela evicção de direito na forma da lei, bem como não foi citado ou intimado em qualquer inquérito civil, ou procedimento preparatório de inquérito civil que afete</w:t>
      </w:r>
      <w:r w:rsidR="004C17C3" w:rsidRPr="00880412">
        <w:t xml:space="preserve"> </w:t>
      </w:r>
      <w:r w:rsidR="004C17C3" w:rsidRPr="00880412">
        <w:rPr>
          <w:rFonts w:cstheme="minorHAnsi"/>
          <w:spacing w:val="-3"/>
        </w:rPr>
        <w:t>de forma material e adversa a posse do Imóvel Atibaia;</w:t>
      </w:r>
    </w:p>
    <w:p w14:paraId="013AF1A2" w14:textId="3F14EC62" w:rsidR="004C17C3"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 xml:space="preserve">ão há, em vigor, qualquer outorga </w:t>
      </w:r>
      <w:del w:id="170" w:author="Machado Meyer Advogados" w:date="2022-05-13T01:58:00Z">
        <w:r w:rsidR="004C17C3" w:rsidRPr="000773C2">
          <w:rPr>
            <w:rFonts w:cstheme="minorHAnsi"/>
          </w:rPr>
          <w:delText xml:space="preserve">pelo Garantidor </w:delText>
        </w:r>
      </w:del>
      <w:r w:rsidR="004C17C3" w:rsidRPr="000773C2">
        <w:rPr>
          <w:rFonts w:cstheme="minorHAnsi"/>
        </w:rPr>
        <w:t>de direito real e/ou pessoal e/ou de natureza reipersecutória, direito de preferência, e/ou direito de primeira oportunidade sobre o Imóvel Atibaia;</w:t>
      </w:r>
    </w:p>
    <w:p w14:paraId="19E09A00" w14:textId="044A1974" w:rsidR="00047C8F" w:rsidRPr="00A56979" w:rsidRDefault="00047C8F" w:rsidP="004C07D9">
      <w:pPr>
        <w:pStyle w:val="iMMSecurity"/>
        <w:numPr>
          <w:ilvl w:val="4"/>
          <w:numId w:val="4"/>
        </w:numPr>
        <w:ind w:hanging="850"/>
        <w:rPr>
          <w:ins w:id="171" w:author="Machado Meyer Advogados" w:date="2022-05-13T01:58:00Z"/>
          <w:lang w:eastAsia="en-US"/>
        </w:rPr>
      </w:pPr>
      <w:ins w:id="172" w:author="Machado Meyer Advogados" w:date="2022-05-13T01:58:00Z">
        <w:r w:rsidRPr="00A56979">
          <w:rPr>
            <w:lang w:eastAsia="en-US"/>
          </w:rPr>
          <w:t xml:space="preserve">O negócio objetivado pela </w:t>
        </w:r>
        <w:r w:rsidR="00BA7F3C" w:rsidRPr="00A56979">
          <w:rPr>
            <w:lang w:eastAsia="en-US"/>
          </w:rPr>
          <w:t xml:space="preserve">Escritura do Imóvel Atibaia </w:t>
        </w:r>
        <w:r w:rsidRPr="00A56979">
          <w:rPr>
            <w:lang w:eastAsia="en-US"/>
          </w:rPr>
          <w:t xml:space="preserve">não afetará material e adversamente </w:t>
        </w:r>
        <w:r w:rsidR="00BA7F3C" w:rsidRPr="00A56979">
          <w:rPr>
            <w:lang w:eastAsia="en-US"/>
          </w:rPr>
          <w:t xml:space="preserve">a </w:t>
        </w:r>
        <w:r w:rsidRPr="00A56979">
          <w:rPr>
            <w:lang w:eastAsia="en-US"/>
          </w:rPr>
          <w:t xml:space="preserve">solvabilidade ou a capacidade </w:t>
        </w:r>
        <w:r w:rsidR="00BA7F3C" w:rsidRPr="00A56979">
          <w:rPr>
            <w:lang w:eastAsia="en-US"/>
          </w:rPr>
          <w:t xml:space="preserve">do Comprador </w:t>
        </w:r>
        <w:r w:rsidRPr="00A56979">
          <w:rPr>
            <w:lang w:eastAsia="en-US"/>
          </w:rPr>
          <w:t xml:space="preserve">de cumprir com qualquer de suas obrigações de natureza societária, comercial, civil, administrativa, fiscal, trabalhista, regulamentar e ambiental, motivo pelo qual a formalização e o cumprimento da Escritura </w:t>
        </w:r>
        <w:r w:rsidR="00BA7F3C" w:rsidRPr="00A56979">
          <w:rPr>
            <w:lang w:eastAsia="en-US"/>
          </w:rPr>
          <w:t xml:space="preserve">do Imóvel Atibaia </w:t>
        </w:r>
        <w:r w:rsidRPr="00A56979">
          <w:rPr>
            <w:lang w:eastAsia="en-US"/>
          </w:rPr>
          <w:t>não configura qualquer tipo de fraude contra credores ou fraude à execução</w:t>
        </w:r>
        <w:r w:rsidR="00BA7F3C" w:rsidRPr="00A56979">
          <w:rPr>
            <w:lang w:eastAsia="en-US"/>
          </w:rPr>
          <w:t>;</w:t>
        </w:r>
      </w:ins>
    </w:p>
    <w:p w14:paraId="6C385B1D" w14:textId="49248A76" w:rsidR="004C17C3" w:rsidRPr="000773C2" w:rsidRDefault="001A0A64" w:rsidP="004C07D9">
      <w:pPr>
        <w:pStyle w:val="iMMSecurity"/>
        <w:numPr>
          <w:ilvl w:val="4"/>
          <w:numId w:val="4"/>
        </w:numPr>
        <w:ind w:hanging="850"/>
        <w:rPr>
          <w:lang w:eastAsia="en-US"/>
        </w:rPr>
      </w:pPr>
      <w:r w:rsidRPr="000773C2">
        <w:rPr>
          <w:rFonts w:cstheme="minorHAnsi"/>
        </w:rPr>
        <w:lastRenderedPageBreak/>
        <w:t>D</w:t>
      </w:r>
      <w:r w:rsidR="004C17C3" w:rsidRPr="000773C2">
        <w:rPr>
          <w:rFonts w:cstheme="minorHAnsi"/>
        </w:rPr>
        <w:t>esconhece haver qualquer processo judicial, administrativo ou arbitral que possa levá-lo à insolvência e que possa afetar material e adversamente a posse do Imóvel Atibaia;</w:t>
      </w:r>
    </w:p>
    <w:p w14:paraId="0D7198B4" w14:textId="5BABD6A3" w:rsidR="001A0A64" w:rsidRPr="000773C2" w:rsidRDefault="001A0A64" w:rsidP="004C07D9">
      <w:pPr>
        <w:pStyle w:val="iMMSecurity"/>
        <w:numPr>
          <w:ilvl w:val="4"/>
          <w:numId w:val="4"/>
        </w:numPr>
        <w:ind w:hanging="850"/>
        <w:rPr>
          <w:lang w:eastAsia="en-US"/>
        </w:rPr>
      </w:pPr>
      <w:r w:rsidRPr="000773C2">
        <w:rPr>
          <w:rFonts w:cstheme="minorHAnsi"/>
        </w:rPr>
        <w:t>D</w:t>
      </w:r>
      <w:r w:rsidR="004C17C3" w:rsidRPr="000773C2">
        <w:rPr>
          <w:rFonts w:cstheme="minorHAnsi"/>
        </w:rPr>
        <w:t>esconhece haver qualquer plano de melhoramento público, ou decreto de declaração de utilidade pública para fins de futura desapropriação, ou lei ou decreto de desapropriação ou ocupação temporária,</w:t>
      </w:r>
      <w:r w:rsidR="004C17C3" w:rsidRPr="000773C2">
        <w:t xml:space="preserve"> </w:t>
      </w:r>
      <w:r w:rsidR="004C17C3" w:rsidRPr="000773C2">
        <w:rPr>
          <w:rFonts w:cstheme="minorHAnsi"/>
        </w:rPr>
        <w:t>criação de parque ecológico, reserva indígena ou de proteção ambiental de qualquer natureza, objetivando, total ou parcialmente, o Imóvel</w:t>
      </w:r>
      <w:r w:rsidRPr="000773C2">
        <w:rPr>
          <w:rFonts w:cstheme="minorHAnsi"/>
        </w:rPr>
        <w:t xml:space="preserve"> Atibaia</w:t>
      </w:r>
      <w:r w:rsidR="004C17C3" w:rsidRPr="000773C2">
        <w:rPr>
          <w:rFonts w:cstheme="minorHAnsi"/>
        </w:rPr>
        <w:t>;</w:t>
      </w:r>
    </w:p>
    <w:p w14:paraId="0C0B563D" w14:textId="2006F402"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 xml:space="preserve">ão existe qualquer litígio envolvendo </w:t>
      </w:r>
      <w:r w:rsidRPr="000773C2">
        <w:rPr>
          <w:rFonts w:cstheme="minorHAnsi"/>
        </w:rPr>
        <w:t xml:space="preserve">o </w:t>
      </w:r>
      <w:del w:id="173" w:author="Machado Meyer Advogados" w:date="2022-05-13T01:58:00Z">
        <w:r w:rsidRPr="000773C2">
          <w:rPr>
            <w:rFonts w:cstheme="minorHAnsi"/>
          </w:rPr>
          <w:delText>Garantidor</w:delText>
        </w:r>
      </w:del>
      <w:ins w:id="174" w:author="Machado Meyer Advogados" w:date="2022-05-13T01:58:00Z">
        <w:r w:rsidR="00155975">
          <w:rPr>
            <w:rFonts w:cstheme="minorHAnsi"/>
          </w:rPr>
          <w:t>Comprador</w:t>
        </w:r>
      </w:ins>
      <w:r w:rsidR="00155975">
        <w:rPr>
          <w:rFonts w:cstheme="minorHAnsi"/>
        </w:rPr>
        <w:t xml:space="preserve"> </w:t>
      </w:r>
      <w:r w:rsidR="004C17C3" w:rsidRPr="000773C2">
        <w:rPr>
          <w:rFonts w:cstheme="minorHAnsi"/>
        </w:rPr>
        <w:t>e/ou o Imóvel</w:t>
      </w:r>
      <w:r w:rsidRPr="000773C2">
        <w:rPr>
          <w:rFonts w:cstheme="minorHAnsi"/>
        </w:rPr>
        <w:t xml:space="preserve"> Atibaia</w:t>
      </w:r>
      <w:r w:rsidR="004C17C3" w:rsidRPr="000773C2">
        <w:rPr>
          <w:rFonts w:cstheme="minorHAnsi"/>
        </w:rPr>
        <w:t xml:space="preserve">, bem como não existem procedimentos, notificações, comunicações, reclamações ou processos, judiciais, administrativos ou arbitrais propostos até a presente data em face </w:t>
      </w:r>
      <w:r w:rsidRPr="000773C2">
        <w:rPr>
          <w:rFonts w:cstheme="minorHAnsi"/>
        </w:rPr>
        <w:t>do Garantidor</w:t>
      </w:r>
      <w:r w:rsidR="004C17C3" w:rsidRPr="000773C2">
        <w:rPr>
          <w:rFonts w:cstheme="minorHAnsi"/>
        </w:rPr>
        <w:t xml:space="preserve"> que possam comprometer a </w:t>
      </w:r>
      <w:del w:id="175" w:author="Maria Pia Charnaux Lonzetti" w:date="2022-05-13T16:32:00Z">
        <w:r w:rsidR="004C17C3" w:rsidRPr="000773C2" w:rsidDel="00A56979">
          <w:rPr>
            <w:rFonts w:cstheme="minorHAnsi"/>
          </w:rPr>
          <w:delText xml:space="preserve">presente </w:delText>
        </w:r>
      </w:del>
      <w:r w:rsidR="004C17C3" w:rsidRPr="000773C2">
        <w:rPr>
          <w:rFonts w:cstheme="minorHAnsi"/>
        </w:rPr>
        <w:t xml:space="preserve">venda </w:t>
      </w:r>
      <w:del w:id="176" w:author="Maria Pia Charnaux Lonzetti" w:date="2022-05-13T16:32:00Z">
        <w:r w:rsidR="004C17C3" w:rsidRPr="000773C2" w:rsidDel="00A56979">
          <w:rPr>
            <w:rFonts w:cstheme="minorHAnsi"/>
          </w:rPr>
          <w:delText>e compra</w:delText>
        </w:r>
      </w:del>
      <w:ins w:id="177" w:author="Maria Pia Charnaux Lonzetti" w:date="2022-05-13T16:32:00Z">
        <w:r w:rsidR="00A56979">
          <w:rPr>
            <w:rFonts w:cstheme="minorHAnsi"/>
          </w:rPr>
          <w:t>do Imóvel Atibaia ao Garantidor</w:t>
        </w:r>
      </w:ins>
      <w:r w:rsidR="004C17C3" w:rsidRPr="000773C2">
        <w:rPr>
          <w:rFonts w:cstheme="minorHAnsi"/>
        </w:rPr>
        <w:t xml:space="preserve">; </w:t>
      </w:r>
    </w:p>
    <w:p w14:paraId="52617742" w14:textId="77777777" w:rsidR="001A0A64" w:rsidRPr="000773C2" w:rsidRDefault="001A0A64" w:rsidP="004C07D9">
      <w:pPr>
        <w:pStyle w:val="iMMSecurity"/>
        <w:numPr>
          <w:ilvl w:val="4"/>
          <w:numId w:val="4"/>
        </w:numPr>
        <w:ind w:hanging="850"/>
        <w:rPr>
          <w:lang w:eastAsia="en-US"/>
        </w:rPr>
      </w:pPr>
      <w:r w:rsidRPr="000773C2">
        <w:rPr>
          <w:rFonts w:cstheme="minorHAnsi"/>
        </w:rPr>
        <w:t>D</w:t>
      </w:r>
      <w:r w:rsidR="004C17C3" w:rsidRPr="000773C2">
        <w:rPr>
          <w:rFonts w:cstheme="minorHAnsi"/>
        </w:rPr>
        <w:t>esconhece haver tombamento iniciado, ou tombamento definitivo que objetive, total ou parcialmente, o Imóvel, e que esse não se localiza em área que a lei conceitua como de entorno de outro bem tombado;</w:t>
      </w:r>
    </w:p>
    <w:p w14:paraId="09E1269E" w14:textId="1A2EB9EE" w:rsidR="001A0A64" w:rsidRPr="000773C2" w:rsidRDefault="001A0A64" w:rsidP="004C07D9">
      <w:pPr>
        <w:pStyle w:val="iMMSecurity"/>
        <w:numPr>
          <w:ilvl w:val="4"/>
          <w:numId w:val="4"/>
        </w:numPr>
        <w:ind w:hanging="850"/>
        <w:rPr>
          <w:lang w:eastAsia="en-US"/>
        </w:rPr>
      </w:pPr>
      <w:r w:rsidRPr="000773C2">
        <w:rPr>
          <w:rFonts w:cstheme="minorHAnsi"/>
        </w:rPr>
        <w:t>D</w:t>
      </w:r>
      <w:r w:rsidR="004C17C3" w:rsidRPr="000773C2">
        <w:rPr>
          <w:rFonts w:cstheme="minorHAnsi"/>
        </w:rPr>
        <w:t>esconhece haver, contra o</w:t>
      </w:r>
      <w:r w:rsidRPr="000773C2">
        <w:rPr>
          <w:rFonts w:cstheme="minorHAnsi"/>
        </w:rPr>
        <w:t xml:space="preserve"> </w:t>
      </w:r>
      <w:del w:id="178" w:author="Machado Meyer Advogados" w:date="2022-05-13T01:58:00Z">
        <w:r w:rsidRPr="000773C2">
          <w:rPr>
            <w:rFonts w:cstheme="minorHAnsi"/>
          </w:rPr>
          <w:delText>Garantidor</w:delText>
        </w:r>
      </w:del>
      <w:ins w:id="179" w:author="Machado Meyer Advogados" w:date="2022-05-13T01:58:00Z">
        <w:r w:rsidR="00155975">
          <w:rPr>
            <w:rFonts w:cstheme="minorHAnsi"/>
          </w:rPr>
          <w:t>Comprador</w:t>
        </w:r>
      </w:ins>
      <w:r w:rsidR="004C17C3" w:rsidRPr="000773C2">
        <w:rPr>
          <w:rFonts w:cstheme="minorHAnsi"/>
        </w:rPr>
        <w:t>, autos de infração, inclusive administrativos, intimações ou penalidades impostas pelos órgãos públicos municipais, estaduais ou federais, de qualquer natureza, inclusive, ambiental ou de saúde pública, criminal ou civil, que não possam ser objeto de recurso com efeito suspensivo, e que possam afetar material e adversamente a posse do Imóvel</w:t>
      </w:r>
      <w:r w:rsidRPr="000773C2">
        <w:rPr>
          <w:rFonts w:cstheme="minorHAnsi"/>
        </w:rPr>
        <w:t xml:space="preserve"> Atibaia</w:t>
      </w:r>
      <w:r w:rsidR="004C17C3" w:rsidRPr="000773C2">
        <w:rPr>
          <w:rFonts w:cstheme="minorHAnsi"/>
        </w:rPr>
        <w:t>;</w:t>
      </w:r>
    </w:p>
    <w:p w14:paraId="27F05DAE" w14:textId="0D9F9B7B" w:rsidR="001A0A64" w:rsidRPr="000773C2" w:rsidRDefault="001A0A64" w:rsidP="004C07D9">
      <w:pPr>
        <w:pStyle w:val="iMMSecurity"/>
        <w:numPr>
          <w:ilvl w:val="4"/>
          <w:numId w:val="4"/>
        </w:numPr>
        <w:ind w:hanging="850"/>
        <w:rPr>
          <w:lang w:eastAsia="en-US"/>
        </w:rPr>
      </w:pPr>
      <w:r w:rsidRPr="000773C2">
        <w:rPr>
          <w:rFonts w:cstheme="minorHAnsi"/>
        </w:rPr>
        <w:t>E</w:t>
      </w:r>
      <w:r w:rsidR="004C17C3" w:rsidRPr="000773C2">
        <w:rPr>
          <w:rFonts w:cstheme="minorHAnsi"/>
        </w:rPr>
        <w:t xml:space="preserve">xceto pelo Arrolamento, o Imóvel </w:t>
      </w:r>
      <w:r w:rsidRPr="000773C2">
        <w:rPr>
          <w:rFonts w:cstheme="minorHAnsi"/>
        </w:rPr>
        <w:t xml:space="preserve">Atibaia </w:t>
      </w:r>
      <w:r w:rsidR="004C17C3" w:rsidRPr="000773C2">
        <w:rPr>
          <w:rFonts w:cstheme="minorHAnsi"/>
        </w:rPr>
        <w:t>não se encontra arrolado e não foi indicado pelo</w:t>
      </w:r>
      <w:r w:rsidRPr="000773C2">
        <w:rPr>
          <w:rFonts w:cstheme="minorHAnsi"/>
        </w:rPr>
        <w:t xml:space="preserve"> </w:t>
      </w:r>
      <w:del w:id="180" w:author="Machado Meyer Advogados" w:date="2022-05-13T01:58:00Z">
        <w:r w:rsidRPr="000773C2">
          <w:rPr>
            <w:rFonts w:cstheme="minorHAnsi"/>
          </w:rPr>
          <w:delText>Garantidor</w:delText>
        </w:r>
      </w:del>
      <w:ins w:id="181" w:author="Machado Meyer Advogados" w:date="2022-05-13T01:58:00Z">
        <w:r w:rsidR="005D7AD0">
          <w:rPr>
            <w:rFonts w:cstheme="minorHAnsi"/>
          </w:rPr>
          <w:t>Comprador</w:t>
        </w:r>
      </w:ins>
      <w:r w:rsidR="005D7AD0" w:rsidRPr="000773C2">
        <w:rPr>
          <w:rFonts w:cstheme="minorHAnsi"/>
        </w:rPr>
        <w:t xml:space="preserve"> </w:t>
      </w:r>
      <w:r w:rsidR="004C17C3" w:rsidRPr="000773C2">
        <w:rPr>
          <w:rFonts w:cstheme="minorHAnsi"/>
        </w:rPr>
        <w:t>em eventual processo administrativo decorrente de passivos relativos a tributos ou contribuições de qualquer espécie, nem relativos a questões ambientais;</w:t>
      </w:r>
    </w:p>
    <w:p w14:paraId="0CEA3715" w14:textId="1CE79ACA" w:rsidR="001A0A64" w:rsidRPr="000773C2" w:rsidRDefault="001A0A64" w:rsidP="004C07D9">
      <w:pPr>
        <w:pStyle w:val="iMMSecurity"/>
        <w:numPr>
          <w:ilvl w:val="4"/>
          <w:numId w:val="4"/>
        </w:numPr>
        <w:ind w:hanging="850"/>
        <w:rPr>
          <w:lang w:eastAsia="en-US"/>
        </w:rPr>
      </w:pPr>
      <w:r w:rsidRPr="000773C2">
        <w:rPr>
          <w:rFonts w:cstheme="minorHAnsi"/>
        </w:rPr>
        <w:t>D</w:t>
      </w:r>
      <w:r w:rsidR="004C17C3" w:rsidRPr="000773C2">
        <w:rPr>
          <w:rFonts w:cstheme="minorHAnsi"/>
        </w:rPr>
        <w:t>esconhece haver ações, processos, procedimentos ou reclamações, judiciais/ou administrativas de propositura iminente, pendente ou em curso perante qualquer órgão, afetando o Imóvel</w:t>
      </w:r>
      <w:r w:rsidRPr="000773C2">
        <w:rPr>
          <w:rFonts w:cstheme="minorHAnsi"/>
        </w:rPr>
        <w:t xml:space="preserve"> Atibaia</w:t>
      </w:r>
      <w:r w:rsidR="004C17C3" w:rsidRPr="000773C2">
        <w:rPr>
          <w:rFonts w:cstheme="minorHAnsi"/>
        </w:rPr>
        <w:t xml:space="preserve">, e os direitos a ele relativos, </w:t>
      </w:r>
      <w:del w:id="182" w:author="Machado Meyer Advogados" w:date="2022-05-13T01:58:00Z">
        <w:r w:rsidR="004C17C3" w:rsidRPr="000773C2">
          <w:rPr>
            <w:rFonts w:cstheme="minorHAnsi"/>
          </w:rPr>
          <w:delText>ou afetando o</w:delText>
        </w:r>
        <w:r w:rsidRPr="000773C2">
          <w:rPr>
            <w:rFonts w:cstheme="minorHAnsi"/>
          </w:rPr>
          <w:delText xml:space="preserve"> Garantidor</w:delText>
        </w:r>
        <w:r w:rsidR="004C17C3" w:rsidRPr="000773C2">
          <w:rPr>
            <w:rFonts w:cstheme="minorHAnsi"/>
            <w:spacing w:val="-3"/>
          </w:rPr>
          <w:delText>,</w:delText>
        </w:r>
        <w:r w:rsidR="004C17C3" w:rsidRPr="000773C2">
          <w:rPr>
            <w:rFonts w:cstheme="minorHAnsi"/>
            <w:b/>
            <w:spacing w:val="-3"/>
          </w:rPr>
          <w:delText xml:space="preserve"> </w:delText>
        </w:r>
      </w:del>
      <w:r w:rsidR="004C17C3" w:rsidRPr="000773C2">
        <w:rPr>
          <w:rFonts w:cstheme="minorHAnsi"/>
          <w:bCs/>
          <w:spacing w:val="-3"/>
        </w:rPr>
        <w:t xml:space="preserve">de modo a comprometer </w:t>
      </w:r>
      <w:r w:rsidRPr="000773C2">
        <w:rPr>
          <w:rFonts w:cstheme="minorHAnsi"/>
          <w:bCs/>
          <w:spacing w:val="-3"/>
        </w:rPr>
        <w:t>o cumprimento das obrigações previstas n</w:t>
      </w:r>
      <w:ins w:id="183" w:author="Maria Pia Charnaux Lonzetti" w:date="2022-05-13T16:34:00Z">
        <w:r w:rsidR="00A56979">
          <w:rPr>
            <w:rFonts w:cstheme="minorHAnsi"/>
            <w:bCs/>
            <w:spacing w:val="-3"/>
          </w:rPr>
          <w:t>a</w:t>
        </w:r>
      </w:ins>
      <w:del w:id="184" w:author="Maria Pia Charnaux Lonzetti" w:date="2022-05-13T16:34:00Z">
        <w:r w:rsidRPr="000773C2" w:rsidDel="00A56979">
          <w:rPr>
            <w:rFonts w:cstheme="minorHAnsi"/>
            <w:bCs/>
            <w:spacing w:val="-3"/>
          </w:rPr>
          <w:delText>o</w:delText>
        </w:r>
      </w:del>
      <w:r w:rsidRPr="000773C2">
        <w:rPr>
          <w:rFonts w:cstheme="minorHAnsi"/>
          <w:bCs/>
          <w:spacing w:val="-3"/>
        </w:rPr>
        <w:t xml:space="preserve"> </w:t>
      </w:r>
      <w:ins w:id="185" w:author="Maria Pia Charnaux Lonzetti" w:date="2022-05-13T16:33:00Z">
        <w:r w:rsidR="00A56979">
          <w:rPr>
            <w:rFonts w:cstheme="minorHAnsi"/>
            <w:bCs/>
            <w:spacing w:val="-3"/>
          </w:rPr>
          <w:t>E</w:t>
        </w:r>
      </w:ins>
      <w:ins w:id="186" w:author="Maria Pia Charnaux Lonzetti" w:date="2022-05-13T16:34:00Z">
        <w:r w:rsidR="00A56979">
          <w:rPr>
            <w:rFonts w:cstheme="minorHAnsi"/>
            <w:bCs/>
            <w:spacing w:val="-3"/>
          </w:rPr>
          <w:t>scritura do Imóvel de Atibaia</w:t>
        </w:r>
      </w:ins>
      <w:del w:id="187" w:author="Maria Pia Charnaux Lonzetti" w:date="2022-05-13T16:34:00Z">
        <w:r w:rsidRPr="000773C2" w:rsidDel="00A56979">
          <w:rPr>
            <w:rFonts w:cstheme="minorHAnsi"/>
            <w:bCs/>
            <w:spacing w:val="-3"/>
          </w:rPr>
          <w:delText>presente Contrato</w:delText>
        </w:r>
      </w:del>
      <w:r w:rsidR="004C17C3" w:rsidRPr="000773C2">
        <w:rPr>
          <w:rFonts w:cstheme="minorHAnsi"/>
          <w:bCs/>
          <w:spacing w:val="-3"/>
        </w:rPr>
        <w:t>, e que não há expedição de mandado e/ou a efetiva penhora do Imóvel</w:t>
      </w:r>
      <w:r w:rsidRPr="000773C2">
        <w:rPr>
          <w:rFonts w:cstheme="minorHAnsi"/>
          <w:bCs/>
          <w:spacing w:val="-3"/>
        </w:rPr>
        <w:t xml:space="preserve"> Atibaia</w:t>
      </w:r>
      <w:r w:rsidR="004C17C3" w:rsidRPr="000773C2">
        <w:rPr>
          <w:rFonts w:cstheme="minorHAnsi"/>
          <w:bCs/>
          <w:spacing w:val="-3"/>
        </w:rPr>
        <w:t>;</w:t>
      </w:r>
    </w:p>
    <w:p w14:paraId="7575694C" w14:textId="366B468C" w:rsidR="001A0A64" w:rsidRPr="000773C2" w:rsidRDefault="001A0A64" w:rsidP="004C07D9">
      <w:pPr>
        <w:pStyle w:val="iMMSecurity"/>
        <w:numPr>
          <w:ilvl w:val="4"/>
          <w:numId w:val="4"/>
        </w:numPr>
        <w:ind w:hanging="850"/>
        <w:rPr>
          <w:lang w:eastAsia="en-US"/>
        </w:rPr>
      </w:pPr>
      <w:r w:rsidRPr="000773C2">
        <w:rPr>
          <w:rFonts w:cstheme="minorHAnsi"/>
        </w:rPr>
        <w:lastRenderedPageBreak/>
        <w:t>N</w:t>
      </w:r>
      <w:r w:rsidR="004C17C3" w:rsidRPr="000773C2">
        <w:rPr>
          <w:rFonts w:cstheme="minorHAnsi"/>
        </w:rPr>
        <w:t>ão há ações ou apontamentos de qualquer natureza nas comarcas diversas do território nacional que afetem seu direito de propriedade sobre o Imóvel</w:t>
      </w:r>
      <w:r w:rsidRPr="000773C2">
        <w:rPr>
          <w:rFonts w:cstheme="minorHAnsi"/>
        </w:rPr>
        <w:t xml:space="preserve"> Atibaia</w:t>
      </w:r>
      <w:r w:rsidR="004C17C3" w:rsidRPr="000773C2">
        <w:rPr>
          <w:rFonts w:cstheme="minorHAnsi"/>
        </w:rPr>
        <w:t>;</w:t>
      </w:r>
    </w:p>
    <w:p w14:paraId="4385F899" w14:textId="11AA6033"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ão há qualquer ordem, aviso, autuação, citação, intimação, notificação, ou qualquer outra forma de comunicação, inclusive fiscal, trabalhista e cível, ou advindo de qualquer autoridade governamental/órgão regulador, assim como não recebe</w:t>
      </w:r>
      <w:ins w:id="188" w:author="Maria Pia Charnaux Lonzetti" w:date="2022-05-13T16:34:00Z">
        <w:r w:rsidR="00A56979">
          <w:rPr>
            <w:rFonts w:cstheme="minorHAnsi"/>
          </w:rPr>
          <w:t>u</w:t>
        </w:r>
      </w:ins>
      <w:del w:id="189" w:author="Maria Pia Charnaux Lonzetti" w:date="2022-05-13T16:34:00Z">
        <w:r w:rsidR="004C17C3" w:rsidRPr="000773C2" w:rsidDel="00A56979">
          <w:rPr>
            <w:rFonts w:cstheme="minorHAnsi"/>
          </w:rPr>
          <w:delText>ram</w:delText>
        </w:r>
      </w:del>
      <w:r w:rsidR="004C17C3" w:rsidRPr="000773C2">
        <w:rPr>
          <w:rFonts w:cstheme="minorHAnsi"/>
        </w:rPr>
        <w:t xml:space="preserve"> qualquer citação, intimação ou aviso, ainda que verbal, de realização de fiscalização, de qualquer natureza, questionando a destinação atribuída ao Imóvel</w:t>
      </w:r>
      <w:r w:rsidRPr="000773C2">
        <w:rPr>
          <w:rFonts w:cstheme="minorHAnsi"/>
        </w:rPr>
        <w:t xml:space="preserve"> Atibaia</w:t>
      </w:r>
      <w:r w:rsidR="004C17C3" w:rsidRPr="000773C2">
        <w:rPr>
          <w:rFonts w:cstheme="minorHAnsi"/>
        </w:rPr>
        <w:t xml:space="preserve">, propostos contra </w:t>
      </w:r>
      <w:r w:rsidRPr="000773C2">
        <w:rPr>
          <w:rFonts w:cstheme="minorHAnsi"/>
        </w:rPr>
        <w:t xml:space="preserve">o </w:t>
      </w:r>
      <w:del w:id="190" w:author="Machado Meyer Advogados" w:date="2022-05-13T01:58:00Z">
        <w:r w:rsidRPr="000773C2">
          <w:rPr>
            <w:rFonts w:cstheme="minorHAnsi"/>
          </w:rPr>
          <w:delText>Garantidor</w:delText>
        </w:r>
      </w:del>
      <w:ins w:id="191" w:author="Machado Meyer Advogados" w:date="2022-05-13T01:58:00Z">
        <w:r w:rsidR="005D7AD0">
          <w:rPr>
            <w:rFonts w:cstheme="minorHAnsi"/>
          </w:rPr>
          <w:t>Comprador</w:t>
        </w:r>
      </w:ins>
      <w:r w:rsidR="005D7AD0" w:rsidRPr="000773C2">
        <w:rPr>
          <w:rFonts w:cstheme="minorHAnsi"/>
        </w:rPr>
        <w:t xml:space="preserve"> </w:t>
      </w:r>
      <w:r w:rsidR="004C17C3" w:rsidRPr="000773C2">
        <w:rPr>
          <w:rFonts w:cstheme="minorHAnsi"/>
        </w:rPr>
        <w:t xml:space="preserve">que possam de alguma forma afetar a validade e a eficácia </w:t>
      </w:r>
      <w:r w:rsidRPr="000773C2">
        <w:rPr>
          <w:rFonts w:cstheme="minorHAnsi"/>
        </w:rPr>
        <w:t>do</w:t>
      </w:r>
      <w:ins w:id="192" w:author="Maria Pia Charnaux Lonzetti" w:date="2022-05-13T16:35:00Z">
        <w:r w:rsidR="00A56979">
          <w:rPr>
            <w:rFonts w:cstheme="minorHAnsi"/>
          </w:rPr>
          <w:t>a Escritura do Imóvel de Atibaia</w:t>
        </w:r>
      </w:ins>
      <w:del w:id="193" w:author="Maria Pia Charnaux Lonzetti" w:date="2022-05-13T16:35:00Z">
        <w:r w:rsidRPr="000773C2" w:rsidDel="00A56979">
          <w:rPr>
            <w:rFonts w:cstheme="minorHAnsi"/>
          </w:rPr>
          <w:delText xml:space="preserve"> presente Contrato</w:delText>
        </w:r>
      </w:del>
      <w:r w:rsidR="004C17C3" w:rsidRPr="000773C2">
        <w:rPr>
          <w:rFonts w:cstheme="minorHAnsi"/>
        </w:rPr>
        <w:t xml:space="preserve">, ou ainda, afetar a segurança jurídica do negócio </w:t>
      </w:r>
      <w:del w:id="194" w:author="Maria Pia Charnaux Lonzetti" w:date="2022-05-13T16:35:00Z">
        <w:r w:rsidR="004C17C3" w:rsidRPr="000773C2" w:rsidDel="00A56979">
          <w:rPr>
            <w:rFonts w:cstheme="minorHAnsi"/>
          </w:rPr>
          <w:delText xml:space="preserve">aqui </w:delText>
        </w:r>
      </w:del>
      <w:r w:rsidR="004C17C3" w:rsidRPr="000773C2">
        <w:rPr>
          <w:rFonts w:cstheme="minorHAnsi"/>
        </w:rPr>
        <w:t>celebrado</w:t>
      </w:r>
      <w:ins w:id="195" w:author="Maria Pia Charnaux Lonzetti" w:date="2022-05-13T16:35:00Z">
        <w:r w:rsidR="00A56979">
          <w:rPr>
            <w:rFonts w:cstheme="minorHAnsi"/>
          </w:rPr>
          <w:t xml:space="preserve"> no referido instrumento</w:t>
        </w:r>
      </w:ins>
      <w:r w:rsidR="004C17C3" w:rsidRPr="000773C2">
        <w:rPr>
          <w:rFonts w:cstheme="minorHAnsi"/>
        </w:rPr>
        <w:t>;</w:t>
      </w:r>
    </w:p>
    <w:p w14:paraId="0A89448A" w14:textId="392FBFC2"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ão recebe</w:t>
      </w:r>
      <w:r w:rsidRPr="000773C2">
        <w:rPr>
          <w:rFonts w:cstheme="minorHAnsi"/>
        </w:rPr>
        <w:t>u</w:t>
      </w:r>
      <w:r w:rsidR="004C17C3" w:rsidRPr="000773C2">
        <w:rPr>
          <w:rFonts w:cstheme="minorHAnsi"/>
        </w:rPr>
        <w:t xml:space="preserve"> qualquer reclamação dos vizinhos do Imóvel no que se refere às dimensões, descrição e limites do Imóvel</w:t>
      </w:r>
      <w:r w:rsidRPr="000773C2">
        <w:rPr>
          <w:rFonts w:cstheme="minorHAnsi"/>
        </w:rPr>
        <w:t xml:space="preserve"> Atibaia</w:t>
      </w:r>
      <w:r w:rsidR="004C17C3" w:rsidRPr="000773C2">
        <w:rPr>
          <w:rFonts w:cstheme="minorHAnsi"/>
        </w:rPr>
        <w:t>;</w:t>
      </w:r>
    </w:p>
    <w:p w14:paraId="15BA4235" w14:textId="07969FCB"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ão existem impedimentos legais de qualquer natureza, em especial de caráter cível, administrativo, minerário, urbanístico, ambiental, sanitário, viário e de segurança, que afetem o Imóvel, o qual atende integralmente às regras aplicáveis e aos parâmetros edilícios e urbanísticos locais;</w:t>
      </w:r>
    </w:p>
    <w:p w14:paraId="49F463DC" w14:textId="469E2A59"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unca pratic</w:t>
      </w:r>
      <w:r w:rsidRPr="000773C2">
        <w:rPr>
          <w:rFonts w:cstheme="minorHAnsi"/>
        </w:rPr>
        <w:t>ou</w:t>
      </w:r>
      <w:r w:rsidR="004C17C3" w:rsidRPr="000773C2">
        <w:rPr>
          <w:rFonts w:cstheme="minorHAnsi"/>
        </w:rPr>
        <w:t xml:space="preserve"> ou deix</w:t>
      </w:r>
      <w:r w:rsidRPr="000773C2">
        <w:rPr>
          <w:rFonts w:cstheme="minorHAnsi"/>
        </w:rPr>
        <w:t>ou</w:t>
      </w:r>
      <w:r w:rsidR="004C17C3" w:rsidRPr="000773C2">
        <w:rPr>
          <w:rFonts w:cstheme="minorHAnsi"/>
        </w:rPr>
        <w:t xml:space="preserve"> que terceiros praticassem no Imóvel</w:t>
      </w:r>
      <w:r w:rsidRPr="000773C2">
        <w:rPr>
          <w:rFonts w:cstheme="minorHAnsi"/>
        </w:rPr>
        <w:t xml:space="preserve"> Atibaia</w:t>
      </w:r>
      <w:r w:rsidR="004C17C3" w:rsidRPr="000773C2">
        <w:rPr>
          <w:rFonts w:cstheme="minorHAnsi"/>
        </w:rPr>
        <w:t xml:space="preserve"> qualquer atividade ilegal ou sem as devidas autorizações/licenças, como, por exemplo, desmatamento e queimadas;</w:t>
      </w:r>
    </w:p>
    <w:p w14:paraId="40F01FC2" w14:textId="43B5DDA2"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 xml:space="preserve">os 5 (cinco) anos anteriores à </w:t>
      </w:r>
      <w:del w:id="196" w:author="Maria Pia Charnaux Lonzetti" w:date="2022-05-13T16:36:00Z">
        <w:r w:rsidR="004C17C3" w:rsidRPr="000773C2" w:rsidDel="00A56979">
          <w:rPr>
            <w:rFonts w:cstheme="minorHAnsi"/>
          </w:rPr>
          <w:delText xml:space="preserve">presente </w:delText>
        </w:r>
      </w:del>
      <w:r w:rsidR="004C17C3" w:rsidRPr="000773C2">
        <w:rPr>
          <w:rFonts w:cstheme="minorHAnsi"/>
        </w:rPr>
        <w:t>data</w:t>
      </w:r>
      <w:ins w:id="197" w:author="Maria Pia Charnaux Lonzetti" w:date="2022-05-13T16:36:00Z">
        <w:r w:rsidR="00A56979">
          <w:rPr>
            <w:rFonts w:cstheme="minorHAnsi"/>
          </w:rPr>
          <w:t xml:space="preserve"> de celebração da Escritura do Imóvel de Atibaia</w:t>
        </w:r>
      </w:ins>
      <w:r w:rsidR="004C17C3" w:rsidRPr="000773C2">
        <w:rPr>
          <w:rFonts w:cstheme="minorHAnsi"/>
        </w:rPr>
        <w:t>, desconhece que o Imóvel</w:t>
      </w:r>
      <w:r w:rsidRPr="000773C2">
        <w:rPr>
          <w:rFonts w:cstheme="minorHAnsi"/>
        </w:rPr>
        <w:t xml:space="preserve"> Atibaia</w:t>
      </w:r>
      <w:r w:rsidR="004C17C3" w:rsidRPr="000773C2">
        <w:rPr>
          <w:rFonts w:cstheme="minorHAnsi"/>
        </w:rPr>
        <w:t xml:space="preserve"> tenha sido objeto de vistoria para desapropriação ou venda direta para qualquer ente público, desconhecendo se há qualquer pedido ou solicitação neste sentido;</w:t>
      </w:r>
    </w:p>
    <w:p w14:paraId="219B3DDA" w14:textId="5490A400" w:rsidR="001A0A64" w:rsidRDefault="001A0A64" w:rsidP="004C07D9">
      <w:pPr>
        <w:pStyle w:val="iMMSecurity"/>
        <w:numPr>
          <w:ilvl w:val="4"/>
          <w:numId w:val="4"/>
        </w:numPr>
        <w:ind w:hanging="850"/>
        <w:rPr>
          <w:lang w:eastAsia="en-US"/>
        </w:rPr>
      </w:pPr>
      <w:r w:rsidRPr="000773C2">
        <w:rPr>
          <w:rFonts w:cstheme="minorHAnsi"/>
        </w:rPr>
        <w:t>D</w:t>
      </w:r>
      <w:r w:rsidR="004C17C3" w:rsidRPr="000773C2">
        <w:rPr>
          <w:rFonts w:cstheme="minorHAnsi"/>
        </w:rPr>
        <w:t>esconhece existir pessoas físicas ou pessoas jurídicas ou quaisquer outras entidades que reivindiquem a posse legal direta ou indireta</w:t>
      </w:r>
      <w:r w:rsidR="004C17C3" w:rsidRPr="000773C2">
        <w:rPr>
          <w:rFonts w:cstheme="minorHAnsi"/>
          <w:spacing w:val="-3"/>
        </w:rPr>
        <w:t xml:space="preserve"> </w:t>
      </w:r>
      <w:r w:rsidR="004C17C3" w:rsidRPr="000773C2">
        <w:rPr>
          <w:rFonts w:cstheme="minorHAnsi"/>
        </w:rPr>
        <w:t>do Imóvel</w:t>
      </w:r>
      <w:r w:rsidRPr="000773C2">
        <w:rPr>
          <w:rFonts w:cstheme="minorHAnsi"/>
        </w:rPr>
        <w:t xml:space="preserve"> Atibaia</w:t>
      </w:r>
      <w:r w:rsidR="004C17C3" w:rsidRPr="000773C2">
        <w:rPr>
          <w:rFonts w:cstheme="minorHAnsi"/>
        </w:rPr>
        <w:t xml:space="preserve">, </w:t>
      </w:r>
      <w:r w:rsidR="004C17C3" w:rsidRPr="000773C2">
        <w:rPr>
          <w:rFonts w:cstheme="minorHAnsi"/>
          <w:spacing w:val="-3"/>
        </w:rPr>
        <w:t>e não conhecem existir ocorrências de turbação, esbulho ou ameaça em relação à dita posse, em ambos os casos, nos últimos 5 (cinco) anos</w:t>
      </w:r>
      <w:r w:rsidR="004C17C3" w:rsidRPr="000773C2">
        <w:rPr>
          <w:rFonts w:cstheme="minorHAnsi"/>
        </w:rPr>
        <w:t xml:space="preserve">; </w:t>
      </w:r>
    </w:p>
    <w:p w14:paraId="4BF06A9E" w14:textId="4EF1FFC9" w:rsidR="00055A7E" w:rsidRPr="000773C2" w:rsidRDefault="00FB0ABA" w:rsidP="004C07D9">
      <w:pPr>
        <w:pStyle w:val="iMMSecurity"/>
        <w:numPr>
          <w:ilvl w:val="4"/>
          <w:numId w:val="4"/>
        </w:numPr>
        <w:ind w:hanging="850"/>
        <w:rPr>
          <w:ins w:id="198" w:author="Machado Meyer Advogados" w:date="2022-05-13T01:58:00Z"/>
          <w:lang w:eastAsia="en-US"/>
        </w:rPr>
      </w:pPr>
      <w:ins w:id="199" w:author="Machado Meyer Advogados" w:date="2022-05-13T01:58:00Z">
        <w:r>
          <w:rPr>
            <w:lang w:eastAsia="en-US"/>
          </w:rPr>
          <w:t>O</w:t>
        </w:r>
        <w:r w:rsidR="00055A7E" w:rsidRPr="00055A7E">
          <w:rPr>
            <w:lang w:eastAsia="en-US"/>
          </w:rPr>
          <w:t xml:space="preserve"> Imóvel </w:t>
        </w:r>
        <w:r w:rsidR="0057196B">
          <w:rPr>
            <w:lang w:eastAsia="en-US"/>
          </w:rPr>
          <w:t xml:space="preserve">Atibaia </w:t>
        </w:r>
        <w:r w:rsidR="00055A7E" w:rsidRPr="00055A7E">
          <w:rPr>
            <w:lang w:eastAsia="en-US"/>
          </w:rPr>
          <w:t>é próprio e não está sujeito a aforamento, ou ocupação por terceiros;</w:t>
        </w:r>
      </w:ins>
    </w:p>
    <w:p w14:paraId="2B298DF9" w14:textId="36A90887" w:rsidR="001A0A64" w:rsidRPr="000773C2" w:rsidRDefault="001A0A64" w:rsidP="004C07D9">
      <w:pPr>
        <w:pStyle w:val="iMMSecurity"/>
        <w:numPr>
          <w:ilvl w:val="4"/>
          <w:numId w:val="4"/>
        </w:numPr>
        <w:ind w:hanging="850"/>
        <w:rPr>
          <w:lang w:eastAsia="en-US"/>
        </w:rPr>
      </w:pPr>
      <w:r w:rsidRPr="000773C2">
        <w:rPr>
          <w:rFonts w:cstheme="minorHAnsi"/>
        </w:rPr>
        <w:t xml:space="preserve"> S</w:t>
      </w:r>
      <w:r w:rsidR="004C17C3" w:rsidRPr="000773C2">
        <w:rPr>
          <w:rFonts w:cstheme="minorHAnsi"/>
        </w:rPr>
        <w:t>empre que solicitado, foram apresentados às autoridades governamentais todos os relatórios e notificações devidos com relação ao Imóvel</w:t>
      </w:r>
      <w:r w:rsidRPr="000773C2">
        <w:rPr>
          <w:rFonts w:cstheme="minorHAnsi"/>
        </w:rPr>
        <w:t xml:space="preserve"> Atibaia</w:t>
      </w:r>
      <w:r w:rsidR="004C17C3" w:rsidRPr="000773C2">
        <w:rPr>
          <w:rFonts w:cstheme="minorHAnsi"/>
        </w:rPr>
        <w:t xml:space="preserve">. Ainda, </w:t>
      </w:r>
      <w:del w:id="200" w:author="Machado Meyer Advogados" w:date="2022-05-13T01:58:00Z">
        <w:r w:rsidR="004C17C3" w:rsidRPr="000773C2">
          <w:rPr>
            <w:rFonts w:cstheme="minorHAnsi"/>
          </w:rPr>
          <w:delText>geraram</w:delText>
        </w:r>
      </w:del>
      <w:ins w:id="201" w:author="Machado Meyer Advogados" w:date="2022-05-13T01:58:00Z">
        <w:r w:rsidR="004C17C3" w:rsidRPr="000773C2">
          <w:rPr>
            <w:rFonts w:cstheme="minorHAnsi"/>
          </w:rPr>
          <w:t>ger</w:t>
        </w:r>
        <w:r w:rsidR="0057196B">
          <w:rPr>
            <w:rFonts w:cstheme="minorHAnsi"/>
          </w:rPr>
          <w:t>ou</w:t>
        </w:r>
      </w:ins>
      <w:r w:rsidR="004C17C3" w:rsidRPr="000773C2">
        <w:rPr>
          <w:rFonts w:cstheme="minorHAnsi"/>
        </w:rPr>
        <w:t xml:space="preserve"> e mant</w:t>
      </w:r>
      <w:del w:id="202" w:author="Machado Meyer Advogados" w:date="2022-05-13T01:58:00Z">
        <w:r w:rsidR="004C17C3" w:rsidRPr="000773C2">
          <w:rPr>
            <w:rFonts w:cstheme="minorHAnsi"/>
          </w:rPr>
          <w:delText>i</w:delText>
        </w:r>
      </w:del>
      <w:ins w:id="203" w:author="Machado Meyer Advogados" w:date="2022-05-13T01:58:00Z">
        <w:r w:rsidR="0057196B">
          <w:rPr>
            <w:rFonts w:cstheme="minorHAnsi"/>
          </w:rPr>
          <w:t>e</w:t>
        </w:r>
      </w:ins>
      <w:r w:rsidR="004C17C3" w:rsidRPr="000773C2">
        <w:rPr>
          <w:rFonts w:cstheme="minorHAnsi"/>
        </w:rPr>
        <w:t>ve</w:t>
      </w:r>
      <w:del w:id="204" w:author="Machado Meyer Advogados" w:date="2022-05-13T01:58:00Z">
        <w:r w:rsidR="004C17C3" w:rsidRPr="000773C2">
          <w:rPr>
            <w:rFonts w:cstheme="minorHAnsi"/>
          </w:rPr>
          <w:delText>ram</w:delText>
        </w:r>
      </w:del>
      <w:r w:rsidR="004C17C3" w:rsidRPr="000773C2">
        <w:rPr>
          <w:rFonts w:cstheme="minorHAnsi"/>
        </w:rPr>
        <w:t xml:space="preserve"> todos os </w:t>
      </w:r>
      <w:r w:rsidR="004C17C3" w:rsidRPr="000773C2">
        <w:rPr>
          <w:rFonts w:cstheme="minorHAnsi"/>
        </w:rPr>
        <w:lastRenderedPageBreak/>
        <w:t>registros e dados necessários de acordo com a legislação aplicável à sua condição de proprietário;</w:t>
      </w:r>
    </w:p>
    <w:p w14:paraId="7FE02527" w14:textId="0DB8F34B" w:rsidR="001A0A64" w:rsidRPr="000773C2" w:rsidRDefault="001A0A64" w:rsidP="004C07D9">
      <w:pPr>
        <w:pStyle w:val="iMMSecurity"/>
        <w:numPr>
          <w:ilvl w:val="4"/>
          <w:numId w:val="4"/>
        </w:numPr>
        <w:ind w:hanging="850"/>
        <w:rPr>
          <w:lang w:eastAsia="en-US"/>
        </w:rPr>
      </w:pPr>
      <w:r w:rsidRPr="000773C2">
        <w:rPr>
          <w:rFonts w:cstheme="minorHAnsi"/>
        </w:rPr>
        <w:t>O</w:t>
      </w:r>
      <w:r w:rsidR="004C17C3" w:rsidRPr="000773C2">
        <w:rPr>
          <w:rFonts w:cstheme="minorHAnsi"/>
        </w:rPr>
        <w:t xml:space="preserve"> Imóvel </w:t>
      </w:r>
      <w:r w:rsidRPr="000773C2">
        <w:rPr>
          <w:rFonts w:cstheme="minorHAnsi"/>
        </w:rPr>
        <w:t xml:space="preserve">Atibaia </w:t>
      </w:r>
      <w:r w:rsidR="004C17C3" w:rsidRPr="000773C2">
        <w:rPr>
          <w:rFonts w:cstheme="minorHAnsi"/>
        </w:rPr>
        <w:t xml:space="preserve">não se encontra em área de incidência de preempção e/ou zonas especiais de preservação cultural em favor </w:t>
      </w:r>
      <w:del w:id="205" w:author="Machado Meyer Advogados" w:date="2022-05-13T01:58:00Z">
        <w:r w:rsidR="004C17C3" w:rsidRPr="000773C2">
          <w:rPr>
            <w:rFonts w:cstheme="minorHAnsi"/>
          </w:rPr>
          <w:delText>do Poder Público</w:delText>
        </w:r>
      </w:del>
      <w:ins w:id="206" w:author="Machado Meyer Advogados" w:date="2022-05-13T01:58:00Z">
        <w:r w:rsidR="004C17C3" w:rsidRPr="000773C2">
          <w:rPr>
            <w:rFonts w:cstheme="minorHAnsi"/>
          </w:rPr>
          <w:t>d</w:t>
        </w:r>
        <w:r w:rsidR="0057196B">
          <w:rPr>
            <w:rFonts w:cstheme="minorHAnsi"/>
          </w:rPr>
          <w:t>e qualquer Autoridade</w:t>
        </w:r>
      </w:ins>
      <w:r w:rsidR="004C17C3" w:rsidRPr="000773C2">
        <w:rPr>
          <w:rFonts w:cstheme="minorHAnsi"/>
        </w:rPr>
        <w:t>;</w:t>
      </w:r>
    </w:p>
    <w:p w14:paraId="4A351C7D" w14:textId="74F6C052"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ão há construções de terceiros sobre o Imóvel</w:t>
      </w:r>
      <w:r w:rsidRPr="000773C2">
        <w:rPr>
          <w:rFonts w:cstheme="minorHAnsi"/>
        </w:rPr>
        <w:t xml:space="preserve"> Atibaia</w:t>
      </w:r>
      <w:r w:rsidR="004C17C3" w:rsidRPr="000773C2">
        <w:rPr>
          <w:rFonts w:cstheme="minorHAnsi"/>
        </w:rPr>
        <w:t>, seu espaço aéreo, seu subsolo, ou qualquer servidão que o</w:t>
      </w:r>
      <w:del w:id="207" w:author="Maria Pia Charnaux Lonzetti" w:date="2022-05-13T16:37:00Z">
        <w:r w:rsidR="004C17C3" w:rsidRPr="000773C2" w:rsidDel="00A56979">
          <w:rPr>
            <w:rFonts w:cstheme="minorHAnsi"/>
          </w:rPr>
          <w:delText>s</w:delText>
        </w:r>
      </w:del>
      <w:r w:rsidR="004C17C3" w:rsidRPr="000773C2">
        <w:rPr>
          <w:rFonts w:cstheme="minorHAnsi"/>
        </w:rPr>
        <w:t xml:space="preserve"> beneficie</w:t>
      </w:r>
      <w:del w:id="208" w:author="Maria Pia Charnaux Lonzetti" w:date="2022-05-13T16:37:00Z">
        <w:r w:rsidR="004C17C3" w:rsidRPr="000773C2" w:rsidDel="00A56979">
          <w:rPr>
            <w:rFonts w:cstheme="minorHAnsi"/>
          </w:rPr>
          <w:delText>m</w:delText>
        </w:r>
      </w:del>
      <w:r w:rsidR="004C17C3" w:rsidRPr="000773C2">
        <w:rPr>
          <w:rFonts w:cstheme="minorHAnsi"/>
        </w:rPr>
        <w:t xml:space="preserve"> ou da qual seja</w:t>
      </w:r>
      <w:del w:id="209" w:author="Maria Pia Charnaux Lonzetti" w:date="2022-05-13T16:37:00Z">
        <w:r w:rsidR="004C17C3" w:rsidRPr="000773C2" w:rsidDel="00A56979">
          <w:rPr>
            <w:rFonts w:cstheme="minorHAnsi"/>
          </w:rPr>
          <w:delText>m</w:delText>
        </w:r>
      </w:del>
      <w:r w:rsidR="004C17C3" w:rsidRPr="000773C2">
        <w:rPr>
          <w:rFonts w:cstheme="minorHAnsi"/>
        </w:rPr>
        <w:t xml:space="preserve"> serviente</w:t>
      </w:r>
      <w:del w:id="210" w:author="Maria Pia Charnaux Lonzetti" w:date="2022-05-13T16:37:00Z">
        <w:r w:rsidR="004C17C3" w:rsidRPr="000773C2" w:rsidDel="00A56979">
          <w:rPr>
            <w:rFonts w:cstheme="minorHAnsi"/>
          </w:rPr>
          <w:delText>s</w:delText>
        </w:r>
      </w:del>
      <w:r w:rsidR="004C17C3" w:rsidRPr="000773C2">
        <w:rPr>
          <w:rFonts w:cstheme="minorHAnsi"/>
        </w:rPr>
        <w:t>;</w:t>
      </w:r>
    </w:p>
    <w:p w14:paraId="1B375C23" w14:textId="00B14650" w:rsidR="001A0A64" w:rsidRPr="000773C2" w:rsidRDefault="001A0A64" w:rsidP="004C07D9">
      <w:pPr>
        <w:pStyle w:val="iMMSecurity"/>
        <w:numPr>
          <w:ilvl w:val="4"/>
          <w:numId w:val="4"/>
        </w:numPr>
        <w:ind w:hanging="850"/>
        <w:rPr>
          <w:lang w:eastAsia="en-US"/>
        </w:rPr>
      </w:pPr>
      <w:r w:rsidRPr="000773C2">
        <w:rPr>
          <w:rFonts w:cstheme="minorHAnsi"/>
        </w:rPr>
        <w:t>D</w:t>
      </w:r>
      <w:r w:rsidR="004C17C3" w:rsidRPr="000773C2">
        <w:rPr>
          <w:rFonts w:cstheme="minorHAnsi"/>
        </w:rPr>
        <w:t xml:space="preserve">esconhece existir problemas atuais no Imóvel </w:t>
      </w:r>
      <w:r w:rsidRPr="000773C2">
        <w:rPr>
          <w:rFonts w:cstheme="minorHAnsi"/>
        </w:rPr>
        <w:t xml:space="preserve">Atibaia </w:t>
      </w:r>
      <w:r w:rsidR="004C17C3" w:rsidRPr="000773C2">
        <w:rPr>
          <w:rFonts w:cstheme="minorHAnsi"/>
        </w:rPr>
        <w:t xml:space="preserve">relacionados à ocupação irregular, à invasão ou à vizinhança do Imóvel </w:t>
      </w:r>
      <w:r w:rsidR="001A1097">
        <w:rPr>
          <w:rFonts w:cstheme="minorHAnsi"/>
        </w:rPr>
        <w:t xml:space="preserve">Atibaia </w:t>
      </w:r>
      <w:r w:rsidR="004C17C3" w:rsidRPr="000773C2">
        <w:rPr>
          <w:rFonts w:cstheme="minorHAnsi"/>
        </w:rPr>
        <w:t>que afetem de forma material e adversa a posse do Imóvel</w:t>
      </w:r>
      <w:r w:rsidRPr="000773C2">
        <w:rPr>
          <w:rFonts w:cstheme="minorHAnsi"/>
        </w:rPr>
        <w:t xml:space="preserve"> Atibaia</w:t>
      </w:r>
      <w:r w:rsidR="004C17C3" w:rsidRPr="000773C2">
        <w:rPr>
          <w:rFonts w:cstheme="minorHAnsi"/>
        </w:rPr>
        <w:t xml:space="preserve">; </w:t>
      </w:r>
    </w:p>
    <w:p w14:paraId="4E31E1C5" w14:textId="77777777" w:rsidR="001A0A64" w:rsidRPr="000773C2" w:rsidRDefault="001A0A64" w:rsidP="004C07D9">
      <w:pPr>
        <w:pStyle w:val="iMMSecurity"/>
        <w:numPr>
          <w:ilvl w:val="4"/>
          <w:numId w:val="4"/>
        </w:numPr>
        <w:ind w:hanging="850"/>
        <w:rPr>
          <w:lang w:eastAsia="en-US"/>
        </w:rPr>
      </w:pPr>
      <w:r w:rsidRPr="000773C2">
        <w:rPr>
          <w:rFonts w:cstheme="minorHAnsi"/>
        </w:rPr>
        <w:t>I</w:t>
      </w:r>
      <w:r w:rsidR="004C17C3" w:rsidRPr="000773C2">
        <w:rPr>
          <w:rFonts w:cstheme="minorHAnsi"/>
        </w:rPr>
        <w:t>nexistem débitos relacionados ao Imóvel de natureza ambiental junto ao Instituto Brasileiro do Meio Ambiente e dos Recursos Naturais Renováveis (IBAMA) e/ou aos órgãos ambientais estaduais e ao órgão ambiental municipal;</w:t>
      </w:r>
    </w:p>
    <w:p w14:paraId="1A46E62D" w14:textId="0C772F93" w:rsidR="004C17C3"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ão há nenhum projeto de parcelamento aprovado ou protocolado para o Imóvel</w:t>
      </w:r>
      <w:r w:rsidRPr="000773C2">
        <w:rPr>
          <w:rFonts w:cstheme="minorHAnsi"/>
        </w:rPr>
        <w:t xml:space="preserve"> Atibaia</w:t>
      </w:r>
      <w:r w:rsidR="004C17C3" w:rsidRPr="000773C2">
        <w:rPr>
          <w:rFonts w:cstheme="minorHAnsi"/>
        </w:rPr>
        <w:t xml:space="preserve">; </w:t>
      </w:r>
    </w:p>
    <w:p w14:paraId="0B5A4C55" w14:textId="77777777" w:rsidR="00233D06" w:rsidRPr="007C1B93" w:rsidRDefault="00334237" w:rsidP="00A56979">
      <w:pPr>
        <w:pStyle w:val="iMMSecurity"/>
        <w:numPr>
          <w:ilvl w:val="4"/>
          <w:numId w:val="4"/>
        </w:numPr>
        <w:ind w:hanging="850"/>
        <w:rPr>
          <w:moveFrom w:id="211" w:author="Machado Meyer Advogados" w:date="2022-05-13T01:58:00Z"/>
        </w:rPr>
      </w:pPr>
      <w:ins w:id="212" w:author="Machado Meyer Advogados" w:date="2022-05-13T01:58:00Z">
        <w:r w:rsidRPr="00334237">
          <w:t xml:space="preserve"> </w:t>
        </w:r>
        <w:r>
          <w:rPr>
            <w:spacing w:val="-3"/>
          </w:rPr>
          <w:t>N</w:t>
        </w:r>
        <w:r w:rsidRPr="00334237">
          <w:rPr>
            <w:spacing w:val="-3"/>
          </w:rPr>
          <w:t>ão</w:t>
        </w:r>
      </w:ins>
      <w:moveFromRangeStart w:id="213" w:author="Machado Meyer Advogados" w:date="2022-05-13T01:58:00Z" w:name="move103299508"/>
      <w:moveFrom w:id="214" w:author="Machado Meyer Advogados" w:date="2022-05-13T01:58:00Z">
        <w:r w:rsidR="00A0546E" w:rsidRPr="00BC2D99">
          <w:rPr>
            <w:rFonts w:cs="Segoe UI"/>
          </w:rPr>
          <w:t xml:space="preserve">O Imóvel Atibaia não constitui, bem de capital essencial à atividade empresarial </w:t>
        </w:r>
        <w:r w:rsidR="00A0546E" w:rsidRPr="00BC2D99">
          <w:rPr>
            <w:rFonts w:eastAsia="SimSun"/>
          </w:rPr>
          <w:t>do Garantidor (</w:t>
        </w:r>
        <w:r w:rsidR="00A0546E" w:rsidRPr="00BC2D99">
          <w:rPr>
            <w:rFonts w:cs="Segoe UI"/>
          </w:rPr>
          <w:t xml:space="preserve">de forma que prevalecerão os direitos de propriedade e as condições pactuadas nos termos deste Contrato em qualquer hipótese, inclusive para fins do parágrafo 3º, do </w:t>
        </w:r>
        <w:r w:rsidR="00A0546E" w:rsidRPr="00BC2D99">
          <w:rPr>
            <w:rFonts w:eastAsia="SimSun"/>
          </w:rPr>
          <w:t>Artigo</w:t>
        </w:r>
        <w:r w:rsidR="00A0546E" w:rsidRPr="00BC2D99">
          <w:rPr>
            <w:rFonts w:cs="Segoe UI"/>
          </w:rPr>
          <w:t xml:space="preserve"> 49, da Lei Federal nº 11.101, de 09 de fevereiro de 2005</w:t>
        </w:r>
        <w:r w:rsidR="00A0546E" w:rsidRPr="00BC2D99">
          <w:rPr>
            <w:rFonts w:eastAsia="SimSun"/>
          </w:rPr>
          <w:t xml:space="preserve">) </w:t>
        </w:r>
        <w:r w:rsidR="00A0546E" w:rsidRPr="00BC2D99">
          <w:rPr>
            <w:rFonts w:eastAsia="SimSun"/>
            <w:szCs w:val="18"/>
          </w:rPr>
          <w:t>e o Garantidor</w:t>
        </w:r>
        <w:r w:rsidR="00A0546E" w:rsidRPr="00BC2D99">
          <w:rPr>
            <w:rFonts w:cs="Segoe UI"/>
          </w:rPr>
          <w:t xml:space="preserve"> renuncia ao direito de discutir esse fato e alegar a essencialidade aqui referida</w:t>
        </w:r>
        <w:r w:rsidR="00BC2D99">
          <w:t>.</w:t>
        </w:r>
      </w:moveFrom>
    </w:p>
    <w:moveFromRangeEnd w:id="213"/>
    <w:p w14:paraId="2C6AF9D8" w14:textId="77777777" w:rsidR="000773C2" w:rsidRPr="000773C2" w:rsidRDefault="000773C2" w:rsidP="004C07D9">
      <w:pPr>
        <w:pStyle w:val="2MMSecurity"/>
        <w:snapToGrid/>
        <w:ind w:left="0"/>
        <w:rPr>
          <w:del w:id="215" w:author="Machado Meyer Advogados" w:date="2022-05-13T01:58:00Z"/>
          <w:szCs w:val="20"/>
        </w:rPr>
      </w:pPr>
      <w:del w:id="216" w:author="Machado Meyer Advogados" w:date="2022-05-13T01:58:00Z">
        <w:r w:rsidRPr="000773C2">
          <w:rPr>
            <w:bCs/>
            <w:spacing w:val="-3"/>
            <w:szCs w:val="20"/>
          </w:rPr>
          <w:delText xml:space="preserve">Especificamente sob a ótica ambiental, </w:delText>
        </w:r>
        <w:r w:rsidRPr="000773C2">
          <w:rPr>
            <w:spacing w:val="-3"/>
            <w:szCs w:val="20"/>
          </w:rPr>
          <w:delText xml:space="preserve">o Garantidor declara e garante que: </w:delText>
        </w:r>
      </w:del>
    </w:p>
    <w:p w14:paraId="6BE4C88F" w14:textId="723EC1CF" w:rsidR="00AB0600" w:rsidRDefault="006A3BCF" w:rsidP="00A56979">
      <w:pPr>
        <w:pStyle w:val="iMMSecurity"/>
        <w:numPr>
          <w:ilvl w:val="4"/>
          <w:numId w:val="4"/>
        </w:numPr>
        <w:ind w:hanging="850"/>
      </w:pPr>
      <w:del w:id="217" w:author="Machado Meyer Advogados" w:date="2022-05-13T01:58:00Z">
        <w:r>
          <w:rPr>
            <w:spacing w:val="-3"/>
          </w:rPr>
          <w:delText>(a)</w:delText>
        </w:r>
        <w:r>
          <w:rPr>
            <w:spacing w:val="-3"/>
          </w:rPr>
          <w:tab/>
        </w:r>
        <w:r w:rsidR="000773C2" w:rsidRPr="000773C2">
          <w:rPr>
            <w:spacing w:val="-3"/>
          </w:rPr>
          <w:delText>não</w:delText>
        </w:r>
      </w:del>
      <w:r w:rsidR="00334237" w:rsidRPr="00334237">
        <w:rPr>
          <w:spacing w:val="-3"/>
        </w:rPr>
        <w:t xml:space="preserve"> descumpri</w:t>
      </w:r>
      <w:r w:rsidR="00334237">
        <w:rPr>
          <w:spacing w:val="-3"/>
        </w:rPr>
        <w:t>u</w:t>
      </w:r>
      <w:r w:rsidR="00334237" w:rsidRPr="00334237">
        <w:rPr>
          <w:spacing w:val="-3"/>
        </w:rPr>
        <w:t xml:space="preserve"> quaisquer leis, decretos, normas, resolução, portarias, instrução normativa, regulamentos ou qualquer outra norma em vigor de natureza ambiental, sejam elas federais, estaduais e/ou municipais</w:t>
      </w:r>
      <w:del w:id="218" w:author="Machado Meyer Advogados" w:date="2022-05-13T01:58:00Z">
        <w:r w:rsidR="000773C2" w:rsidRPr="000773C2">
          <w:rPr>
            <w:spacing w:val="-3"/>
          </w:rPr>
          <w:delText xml:space="preserve"> (“</w:delText>
        </w:r>
        <w:r w:rsidR="000773C2" w:rsidRPr="00EA203A">
          <w:rPr>
            <w:spacing w:val="-3"/>
            <w:u w:val="single"/>
          </w:rPr>
          <w:delText>Leis Ambientais</w:delText>
        </w:r>
        <w:r w:rsidR="000773C2" w:rsidRPr="000773C2">
          <w:rPr>
            <w:spacing w:val="-3"/>
          </w:rPr>
          <w:delText>”);</w:delText>
        </w:r>
      </w:del>
      <w:ins w:id="219" w:author="Machado Meyer Advogados" w:date="2022-05-13T01:58:00Z">
        <w:r w:rsidR="00AB0600" w:rsidRPr="00A0546E">
          <w:rPr>
            <w:spacing w:val="-3"/>
          </w:rPr>
          <w:t>;</w:t>
        </w:r>
      </w:ins>
    </w:p>
    <w:p w14:paraId="6C9E1C1B" w14:textId="77777777" w:rsidR="000773C2" w:rsidRDefault="000773C2" w:rsidP="004C07D9">
      <w:pPr>
        <w:tabs>
          <w:tab w:val="left" w:pos="567"/>
        </w:tabs>
        <w:spacing w:line="320" w:lineRule="exact"/>
        <w:rPr>
          <w:del w:id="220" w:author="Machado Meyer Advogados" w:date="2022-05-13T01:58:00Z"/>
          <w:spacing w:val="-3"/>
          <w:szCs w:val="20"/>
        </w:rPr>
      </w:pPr>
    </w:p>
    <w:p w14:paraId="6CC970D7" w14:textId="70CF41BF" w:rsidR="000773C2" w:rsidRPr="000773C2" w:rsidRDefault="000773C2" w:rsidP="00AB0600">
      <w:pPr>
        <w:pStyle w:val="iMMSecurity"/>
        <w:numPr>
          <w:ilvl w:val="4"/>
          <w:numId w:val="4"/>
        </w:numPr>
        <w:ind w:hanging="850"/>
        <w:rPr>
          <w:spacing w:val="-3"/>
        </w:rPr>
      </w:pPr>
      <w:del w:id="221" w:author="Machado Meyer Advogados" w:date="2022-05-13T01:58:00Z">
        <w:r>
          <w:rPr>
            <w:spacing w:val="-3"/>
          </w:rPr>
          <w:delText>(b)</w:delText>
        </w:r>
        <w:r w:rsidR="006A3BCF">
          <w:rPr>
            <w:spacing w:val="-3"/>
          </w:rPr>
          <w:tab/>
        </w:r>
        <w:r w:rsidRPr="000773C2">
          <w:delText>desconhece</w:delText>
        </w:r>
      </w:del>
      <w:ins w:id="222" w:author="Machado Meyer Advogados" w:date="2022-05-13T01:58:00Z">
        <w:r w:rsidR="00334237">
          <w:t>D</w:t>
        </w:r>
        <w:r w:rsidR="00334237" w:rsidRPr="000773C2">
          <w:t>esconhece</w:t>
        </w:r>
      </w:ins>
      <w:r w:rsidR="00334237" w:rsidRPr="000773C2">
        <w:t xml:space="preserve"> </w:t>
      </w:r>
      <w:r w:rsidRPr="000773C2">
        <w:t xml:space="preserve">existir </w:t>
      </w:r>
      <w:r w:rsidRPr="000773C2">
        <w:rPr>
          <w:spacing w:val="-3"/>
        </w:rPr>
        <w:t>quaisquer contingências judiciais ou administrativas de natureza ambiental envolvendo o Imóvel</w:t>
      </w:r>
      <w:r>
        <w:rPr>
          <w:spacing w:val="-3"/>
        </w:rPr>
        <w:t xml:space="preserve"> Atibaia</w:t>
      </w:r>
      <w:r w:rsidRPr="000773C2">
        <w:rPr>
          <w:spacing w:val="-3"/>
        </w:rPr>
        <w:t>, em nome do</w:t>
      </w:r>
      <w:r>
        <w:rPr>
          <w:spacing w:val="-3"/>
        </w:rPr>
        <w:t xml:space="preserve"> </w:t>
      </w:r>
      <w:del w:id="223" w:author="Machado Meyer Advogados" w:date="2022-05-13T01:58:00Z">
        <w:r>
          <w:rPr>
            <w:spacing w:val="-3"/>
          </w:rPr>
          <w:delText>Garantidor</w:delText>
        </w:r>
      </w:del>
      <w:ins w:id="224" w:author="Machado Meyer Advogados" w:date="2022-05-13T01:58:00Z">
        <w:r w:rsidR="008E5B96">
          <w:rPr>
            <w:spacing w:val="-3"/>
          </w:rPr>
          <w:t>Comprador</w:t>
        </w:r>
      </w:ins>
      <w:r w:rsidR="008E5B96" w:rsidRPr="000773C2">
        <w:rPr>
          <w:spacing w:val="-3"/>
        </w:rPr>
        <w:t xml:space="preserve"> </w:t>
      </w:r>
      <w:r w:rsidRPr="000773C2">
        <w:rPr>
          <w:spacing w:val="-3"/>
        </w:rPr>
        <w:t xml:space="preserve">ou de terceiros, tais como autos de infração (independentemente da penalidade aplicada), embargo, inquéritos civis ou policial, ações civis públicas, ações penais, ação popular </w:t>
      </w:r>
      <w:r w:rsidRPr="000773C2">
        <w:t>que não possam ser objeto de recurso com efeito suspensivo e que possam afetar material e adversamente a posse do Imóvel</w:t>
      </w:r>
      <w:ins w:id="225" w:author="Machado Meyer Advogados" w:date="2022-05-13T01:58:00Z">
        <w:r w:rsidR="008E5B96">
          <w:rPr>
            <w:spacing w:val="-3"/>
          </w:rPr>
          <w:t xml:space="preserve"> Atibaia</w:t>
        </w:r>
      </w:ins>
      <w:r w:rsidRPr="000773C2">
        <w:rPr>
          <w:spacing w:val="-3"/>
        </w:rPr>
        <w:t>. De igual modo, não foram firmados com as autoridades ambientais e/ou com o Ministério Público, Termos de Ajustamento de Conduta, Termos de Compromisso Ambiental, Termos de Compromisso de Recuperação Ambiental ou quaisquer outros instrumentos similares que envolvam a área do Imóvel</w:t>
      </w:r>
      <w:r w:rsidR="006A3BCF">
        <w:rPr>
          <w:spacing w:val="-3"/>
        </w:rPr>
        <w:t xml:space="preserve"> Atibaia</w:t>
      </w:r>
      <w:r w:rsidRPr="000773C2">
        <w:rPr>
          <w:spacing w:val="-3"/>
        </w:rPr>
        <w:t xml:space="preserve"> ou que possa afetar material e adversamente a posse do Imóvel</w:t>
      </w:r>
      <w:r w:rsidR="006A3BCF">
        <w:rPr>
          <w:spacing w:val="-3"/>
        </w:rPr>
        <w:t xml:space="preserve"> Atibaia</w:t>
      </w:r>
      <w:r w:rsidRPr="000773C2">
        <w:rPr>
          <w:spacing w:val="-3"/>
        </w:rPr>
        <w:t>;</w:t>
      </w:r>
    </w:p>
    <w:p w14:paraId="5A1A2117" w14:textId="77777777" w:rsidR="000773C2" w:rsidRPr="000773C2" w:rsidRDefault="000773C2" w:rsidP="004C07D9">
      <w:pPr>
        <w:tabs>
          <w:tab w:val="left" w:pos="567"/>
        </w:tabs>
        <w:spacing w:line="320" w:lineRule="exact"/>
        <w:ind w:left="567" w:hanging="567"/>
        <w:rPr>
          <w:del w:id="226" w:author="Machado Meyer Advogados" w:date="2022-05-13T01:58:00Z"/>
          <w:spacing w:val="-3"/>
          <w:szCs w:val="20"/>
        </w:rPr>
      </w:pPr>
    </w:p>
    <w:p w14:paraId="5FBDD254" w14:textId="7FDDFD5F" w:rsidR="000773C2" w:rsidRPr="000773C2" w:rsidRDefault="006A3BCF" w:rsidP="00AB0600">
      <w:pPr>
        <w:pStyle w:val="iMMSecurity"/>
        <w:numPr>
          <w:ilvl w:val="4"/>
          <w:numId w:val="4"/>
        </w:numPr>
        <w:ind w:hanging="850"/>
        <w:rPr>
          <w:spacing w:val="-3"/>
        </w:rPr>
      </w:pPr>
      <w:del w:id="227" w:author="Machado Meyer Advogados" w:date="2022-05-13T01:58:00Z">
        <w:r>
          <w:rPr>
            <w:spacing w:val="-3"/>
          </w:rPr>
          <w:delText>(</w:delText>
        </w:r>
        <w:r w:rsidR="000773C2" w:rsidRPr="000773C2">
          <w:rPr>
            <w:spacing w:val="-3"/>
          </w:rPr>
          <w:delText>c)</w:delText>
        </w:r>
        <w:r w:rsidR="000773C2" w:rsidRPr="000773C2">
          <w:rPr>
            <w:spacing w:val="-3"/>
          </w:rPr>
          <w:tab/>
          <w:delText>não</w:delText>
        </w:r>
      </w:del>
      <w:ins w:id="228" w:author="Machado Meyer Advogados" w:date="2022-05-13T01:58:00Z">
        <w:r w:rsidR="00FB0ABA">
          <w:rPr>
            <w:spacing w:val="-3"/>
          </w:rPr>
          <w:t>N</w:t>
        </w:r>
        <w:r w:rsidR="00FB0ABA" w:rsidRPr="000773C2">
          <w:rPr>
            <w:spacing w:val="-3"/>
          </w:rPr>
          <w:t>ão</w:t>
        </w:r>
      </w:ins>
      <w:r w:rsidR="00FB0ABA" w:rsidRPr="000773C2">
        <w:rPr>
          <w:spacing w:val="-3"/>
        </w:rPr>
        <w:t xml:space="preserve"> </w:t>
      </w:r>
      <w:r w:rsidR="000773C2" w:rsidRPr="000773C2">
        <w:rPr>
          <w:spacing w:val="-3"/>
        </w:rPr>
        <w:t>realiz</w:t>
      </w:r>
      <w:r>
        <w:rPr>
          <w:spacing w:val="-3"/>
        </w:rPr>
        <w:t>ou</w:t>
      </w:r>
      <w:r w:rsidR="000773C2" w:rsidRPr="000773C2">
        <w:rPr>
          <w:spacing w:val="-3"/>
        </w:rPr>
        <w:t>, inclusive por terceiros, qualquer intervenção em áreas especialmente protegidas que incidem no Imóvel</w:t>
      </w:r>
      <w:r>
        <w:rPr>
          <w:spacing w:val="-3"/>
        </w:rPr>
        <w:t xml:space="preserve"> Atibaia</w:t>
      </w:r>
      <w:r w:rsidR="000773C2" w:rsidRPr="000773C2">
        <w:rPr>
          <w:spacing w:val="-3"/>
        </w:rPr>
        <w:t xml:space="preserve">, tais como: </w:t>
      </w:r>
      <w:r w:rsidR="000773C2" w:rsidRPr="000773C2">
        <w:rPr>
          <w:b/>
          <w:bCs/>
          <w:spacing w:val="-3"/>
        </w:rPr>
        <w:t>(i)</w:t>
      </w:r>
      <w:r w:rsidR="000773C2" w:rsidRPr="000773C2">
        <w:rPr>
          <w:spacing w:val="-3"/>
        </w:rPr>
        <w:t xml:space="preserve"> áreas de preservação permanente; </w:t>
      </w:r>
      <w:r w:rsidR="000773C2" w:rsidRPr="000773C2">
        <w:rPr>
          <w:b/>
          <w:bCs/>
          <w:spacing w:val="-3"/>
        </w:rPr>
        <w:t>(</w:t>
      </w:r>
      <w:proofErr w:type="spellStart"/>
      <w:r w:rsidR="000773C2" w:rsidRPr="000773C2">
        <w:rPr>
          <w:b/>
          <w:bCs/>
          <w:spacing w:val="-3"/>
        </w:rPr>
        <w:t>ii</w:t>
      </w:r>
      <w:proofErr w:type="spellEnd"/>
      <w:r w:rsidR="000773C2" w:rsidRPr="000773C2">
        <w:rPr>
          <w:b/>
          <w:bCs/>
          <w:spacing w:val="-3"/>
        </w:rPr>
        <w:t>)</w:t>
      </w:r>
      <w:r w:rsidR="000773C2" w:rsidRPr="000773C2">
        <w:rPr>
          <w:spacing w:val="-3"/>
        </w:rPr>
        <w:t xml:space="preserve"> unidades de conservação e suas zonas de amortecimento, especialmente a área de proteção ambiental do </w:t>
      </w:r>
      <w:r w:rsidR="000773C2" w:rsidRPr="00EA203A">
        <w:rPr>
          <w:spacing w:val="-3"/>
        </w:rPr>
        <w:t>Rio Atibaia</w:t>
      </w:r>
      <w:r w:rsidR="000773C2" w:rsidRPr="000773C2">
        <w:rPr>
          <w:spacing w:val="-3"/>
        </w:rPr>
        <w:t xml:space="preserve">; e/ou </w:t>
      </w:r>
      <w:r w:rsidR="000773C2" w:rsidRPr="000773C2">
        <w:rPr>
          <w:b/>
          <w:bCs/>
          <w:spacing w:val="-3"/>
        </w:rPr>
        <w:t>(</w:t>
      </w:r>
      <w:proofErr w:type="spellStart"/>
      <w:r w:rsidR="000773C2" w:rsidRPr="000773C2">
        <w:rPr>
          <w:b/>
          <w:bCs/>
          <w:spacing w:val="-3"/>
        </w:rPr>
        <w:t>iii</w:t>
      </w:r>
      <w:proofErr w:type="spellEnd"/>
      <w:r w:rsidR="000773C2" w:rsidRPr="000773C2">
        <w:rPr>
          <w:b/>
          <w:bCs/>
          <w:spacing w:val="-3"/>
        </w:rPr>
        <w:t>)</w:t>
      </w:r>
      <w:r w:rsidR="000773C2" w:rsidRPr="000773C2">
        <w:rPr>
          <w:spacing w:val="-3"/>
        </w:rPr>
        <w:t xml:space="preserve"> áreas verdes e/ou de uso restrito. Ainda, </w:t>
      </w:r>
      <w:r>
        <w:rPr>
          <w:spacing w:val="-3"/>
        </w:rPr>
        <w:t xml:space="preserve">o </w:t>
      </w:r>
      <w:del w:id="229" w:author="Maria Pia Charnaux Lonzetti" w:date="2022-05-13T16:40:00Z">
        <w:r w:rsidDel="00D65791">
          <w:rPr>
            <w:spacing w:val="-3"/>
          </w:rPr>
          <w:delText>Garantidor</w:delText>
        </w:r>
        <w:r w:rsidR="000773C2" w:rsidRPr="000773C2" w:rsidDel="00D65791">
          <w:rPr>
            <w:spacing w:val="-3"/>
          </w:rPr>
          <w:delText xml:space="preserve"> </w:delText>
        </w:r>
      </w:del>
      <w:ins w:id="230" w:author="Maria Pia Charnaux Lonzetti" w:date="2022-05-13T16:40:00Z">
        <w:r w:rsidR="00D65791">
          <w:rPr>
            <w:spacing w:val="-3"/>
          </w:rPr>
          <w:t>Vendedor</w:t>
        </w:r>
        <w:r w:rsidR="00D65791" w:rsidRPr="000773C2">
          <w:rPr>
            <w:spacing w:val="-3"/>
          </w:rPr>
          <w:t xml:space="preserve"> </w:t>
        </w:r>
      </w:ins>
      <w:r w:rsidR="000773C2" w:rsidRPr="000773C2">
        <w:rPr>
          <w:spacing w:val="-3"/>
        </w:rPr>
        <w:t>garant</w:t>
      </w:r>
      <w:del w:id="231" w:author="Maria Pia Charnaux Lonzetti" w:date="2022-05-13T16:40:00Z">
        <w:r w:rsidR="000773C2" w:rsidRPr="000773C2" w:rsidDel="00D65791">
          <w:rPr>
            <w:spacing w:val="-3"/>
          </w:rPr>
          <w:delText>e</w:delText>
        </w:r>
      </w:del>
      <w:ins w:id="232" w:author="Maria Pia Charnaux Lonzetti" w:date="2022-05-13T16:40:00Z">
        <w:r w:rsidR="00D65791">
          <w:rPr>
            <w:spacing w:val="-3"/>
          </w:rPr>
          <w:t>iu</w:t>
        </w:r>
      </w:ins>
      <w:r w:rsidR="000773C2" w:rsidRPr="000773C2">
        <w:rPr>
          <w:spacing w:val="-3"/>
        </w:rPr>
        <w:t xml:space="preserve"> que a vegetação do Imóvel, não só as que se encontram em áreas especialmente protegidas, mas também os demais fragmentos florestais existentes, se encontram preservados na forma e parâmetros técnicos determinados nas Leis Ambientais;</w:t>
      </w:r>
    </w:p>
    <w:p w14:paraId="6291AAF5" w14:textId="77777777" w:rsidR="000773C2" w:rsidRPr="000773C2" w:rsidRDefault="000773C2" w:rsidP="004C07D9">
      <w:pPr>
        <w:tabs>
          <w:tab w:val="left" w:pos="567"/>
        </w:tabs>
        <w:spacing w:line="320" w:lineRule="exact"/>
        <w:rPr>
          <w:del w:id="233" w:author="Machado Meyer Advogados" w:date="2022-05-13T01:58:00Z"/>
          <w:spacing w:val="-3"/>
          <w:szCs w:val="20"/>
        </w:rPr>
      </w:pPr>
    </w:p>
    <w:p w14:paraId="427C8DF5" w14:textId="024E10F7" w:rsidR="006A3BCF" w:rsidRDefault="006A3BCF" w:rsidP="00AB0600">
      <w:pPr>
        <w:pStyle w:val="iMMSecurity"/>
        <w:numPr>
          <w:ilvl w:val="4"/>
          <w:numId w:val="4"/>
        </w:numPr>
        <w:ind w:hanging="850"/>
        <w:rPr>
          <w:spacing w:val="-3"/>
        </w:rPr>
      </w:pPr>
      <w:del w:id="234" w:author="Machado Meyer Advogados" w:date="2022-05-13T01:58:00Z">
        <w:r>
          <w:rPr>
            <w:spacing w:val="-3"/>
          </w:rPr>
          <w:delText>(</w:delText>
        </w:r>
        <w:r w:rsidR="000773C2" w:rsidRPr="000773C2">
          <w:rPr>
            <w:spacing w:val="-3"/>
          </w:rPr>
          <w:delText>d)</w:delText>
        </w:r>
        <w:r>
          <w:rPr>
            <w:spacing w:val="-3"/>
          </w:rPr>
          <w:tab/>
        </w:r>
        <w:r w:rsidR="000773C2" w:rsidRPr="000773C2">
          <w:rPr>
            <w:spacing w:val="-3"/>
          </w:rPr>
          <w:delText>em</w:delText>
        </w:r>
      </w:del>
      <w:ins w:id="235" w:author="Machado Meyer Advogados" w:date="2022-05-13T01:58:00Z">
        <w:r w:rsidR="00FB0ABA">
          <w:rPr>
            <w:spacing w:val="-3"/>
          </w:rPr>
          <w:t>E</w:t>
        </w:r>
        <w:r w:rsidR="00FB0ABA" w:rsidRPr="000773C2">
          <w:rPr>
            <w:spacing w:val="-3"/>
          </w:rPr>
          <w:t>m</w:t>
        </w:r>
      </w:ins>
      <w:r w:rsidR="00FB0ABA" w:rsidRPr="000773C2">
        <w:rPr>
          <w:spacing w:val="-3"/>
        </w:rPr>
        <w:t xml:space="preserve"> </w:t>
      </w:r>
      <w:r w:rsidR="000773C2" w:rsidRPr="000773C2">
        <w:rPr>
          <w:spacing w:val="-3"/>
        </w:rPr>
        <w:t>relação ao Imóvel</w:t>
      </w:r>
      <w:r>
        <w:rPr>
          <w:spacing w:val="-3"/>
        </w:rPr>
        <w:t xml:space="preserve"> Atibaia</w:t>
      </w:r>
      <w:r w:rsidR="000773C2" w:rsidRPr="000773C2">
        <w:rPr>
          <w:spacing w:val="-3"/>
        </w:rPr>
        <w:t xml:space="preserve">, não </w:t>
      </w:r>
      <w:r>
        <w:rPr>
          <w:spacing w:val="-3"/>
        </w:rPr>
        <w:t>deu</w:t>
      </w:r>
      <w:r w:rsidR="000773C2" w:rsidRPr="000773C2">
        <w:rPr>
          <w:spacing w:val="-3"/>
        </w:rPr>
        <w:t xml:space="preserve"> causa, por </w:t>
      </w:r>
      <w:r w:rsidR="000773C2" w:rsidRPr="000773C2">
        <w:t>si ou prestadores de serviços ou assessores, e desconhece</w:t>
      </w:r>
      <w:del w:id="236" w:author="Maria Pia Charnaux Lonzetti" w:date="2022-05-13T16:40:00Z">
        <w:r w:rsidR="000773C2" w:rsidRPr="000773C2" w:rsidDel="00D65791">
          <w:delText>m</w:delText>
        </w:r>
      </w:del>
      <w:r w:rsidR="000773C2" w:rsidRPr="000773C2">
        <w:t xml:space="preserve"> existir, por ato de terceiros, qualquer</w:t>
      </w:r>
      <w:r w:rsidR="000773C2" w:rsidRPr="000773C2">
        <w:rPr>
          <w:spacing w:val="-3"/>
        </w:rPr>
        <w:t xml:space="preserve"> contaminação de solo, subsolo, águas subterrâneas ou superficiais, atmosférica ou qualquer outra alteração nestes meios, causadas pelo uso de substâncias em quantidades ou concentrações de matéria em condições que causem ou possam causar danos à saúde humana, ao meio ambiente ou a outro bem a proteger, tais como: agrotóxicos, óleos, combustíveis, substâncias químicas, substâncias biológicas, resíduos sólidos, mercúrio, chumbo, cádmio, cromo, cobre, zinco, amianto, </w:t>
      </w:r>
      <w:r w:rsidR="000773C2" w:rsidRPr="000773C2">
        <w:t>materiais perigosos ou materiais nocivos, assim compreendidos quaisquer materiais explosivos ou radioativos,</w:t>
      </w:r>
      <w:r w:rsidR="000773C2" w:rsidRPr="000773C2">
        <w:rPr>
          <w:spacing w:val="-3"/>
        </w:rPr>
        <w:t xml:space="preserve"> bem como qualquer outra substância que possa causar esta condição;</w:t>
      </w:r>
      <w:r>
        <w:rPr>
          <w:spacing w:val="-3"/>
        </w:rPr>
        <w:t xml:space="preserve"> </w:t>
      </w:r>
    </w:p>
    <w:p w14:paraId="5FEB8614" w14:textId="77777777" w:rsidR="006A3BCF" w:rsidRDefault="006A3BCF" w:rsidP="004C07D9">
      <w:pPr>
        <w:tabs>
          <w:tab w:val="left" w:pos="567"/>
        </w:tabs>
        <w:spacing w:line="320" w:lineRule="exact"/>
        <w:ind w:left="567" w:hanging="567"/>
        <w:rPr>
          <w:del w:id="237" w:author="Machado Meyer Advogados" w:date="2022-05-13T01:58:00Z"/>
          <w:spacing w:val="-3"/>
          <w:szCs w:val="20"/>
        </w:rPr>
      </w:pPr>
    </w:p>
    <w:p w14:paraId="2950DD3A" w14:textId="07ED7321" w:rsidR="000773C2" w:rsidRPr="006A3BCF" w:rsidRDefault="006A3BCF" w:rsidP="00AB0600">
      <w:pPr>
        <w:pStyle w:val="iMMSecurity"/>
        <w:numPr>
          <w:ilvl w:val="4"/>
          <w:numId w:val="4"/>
        </w:numPr>
        <w:ind w:hanging="850"/>
        <w:rPr>
          <w:spacing w:val="-3"/>
        </w:rPr>
      </w:pPr>
      <w:del w:id="238" w:author="Machado Meyer Advogados" w:date="2022-05-13T01:58:00Z">
        <w:r>
          <w:delText xml:space="preserve">(e) </w:delText>
        </w:r>
        <w:r>
          <w:tab/>
        </w:r>
        <w:r w:rsidR="000773C2" w:rsidRPr="000773C2">
          <w:delText>desconhece</w:delText>
        </w:r>
      </w:del>
      <w:ins w:id="239" w:author="Machado Meyer Advogados" w:date="2022-05-13T01:58:00Z">
        <w:r w:rsidR="00FB0ABA">
          <w:t>D</w:t>
        </w:r>
        <w:r w:rsidR="00FB0ABA" w:rsidRPr="000773C2">
          <w:t>esconhece</w:t>
        </w:r>
      </w:ins>
      <w:r w:rsidR="00FB0ABA" w:rsidRPr="000773C2">
        <w:t xml:space="preserve"> </w:t>
      </w:r>
      <w:r w:rsidR="000773C2" w:rsidRPr="000773C2">
        <w:t xml:space="preserve">que </w:t>
      </w:r>
      <w:r w:rsidR="000773C2" w:rsidRPr="000773C2">
        <w:rPr>
          <w:spacing w:val="-3"/>
        </w:rPr>
        <w:t>o Imóvel</w:t>
      </w:r>
      <w:r>
        <w:rPr>
          <w:spacing w:val="-3"/>
        </w:rPr>
        <w:t xml:space="preserve"> Atibaia</w:t>
      </w:r>
      <w:r w:rsidR="000773C2" w:rsidRPr="000773C2">
        <w:rPr>
          <w:spacing w:val="-3"/>
        </w:rPr>
        <w:t xml:space="preserve"> </w:t>
      </w:r>
      <w:r w:rsidR="000773C2" w:rsidRPr="000773C2">
        <w:t xml:space="preserve">tenha sido reconhecido como </w:t>
      </w:r>
      <w:r w:rsidR="000773C2" w:rsidRPr="000773C2">
        <w:rPr>
          <w:spacing w:val="-3"/>
        </w:rPr>
        <w:t xml:space="preserve">localizado em zonas de proteção de comunidades tradicionais ou indígenas, ou em área de sítios arqueológicos e/ou outros espaços de relevante interesse histórico-cultural </w:t>
      </w:r>
      <w:r w:rsidR="000773C2" w:rsidRPr="000773C2">
        <w:t>assim reconhecido pela legislação</w:t>
      </w:r>
      <w:r w:rsidR="000773C2" w:rsidRPr="000773C2">
        <w:rPr>
          <w:spacing w:val="-3"/>
        </w:rPr>
        <w:t>, que possam a</w:t>
      </w:r>
      <w:r w:rsidR="000773C2" w:rsidRPr="000773C2">
        <w:t>fetar de forma material e adversa a posse do Imóvel</w:t>
      </w:r>
      <w:r>
        <w:t xml:space="preserve"> Atibaia</w:t>
      </w:r>
      <w:r w:rsidR="000773C2" w:rsidRPr="000773C2">
        <w:t>, desconhecendo haver qualquer processo nesse sentido</w:t>
      </w:r>
      <w:ins w:id="240" w:author="Maria Pia Charnaux Lonzetti" w:date="2022-05-13T16:40:00Z">
        <w:r w:rsidR="00D65791">
          <w:t>.</w:t>
        </w:r>
      </w:ins>
    </w:p>
    <w:p w14:paraId="58302A8A" w14:textId="7853DEE5" w:rsidR="00AC69D6" w:rsidRPr="00546F62" w:rsidRDefault="00BA3711" w:rsidP="004C07D9">
      <w:pPr>
        <w:pStyle w:val="2MMSecurity"/>
        <w:suppressAutoHyphens w:val="0"/>
        <w:spacing w:before="120" w:after="120"/>
        <w:rPr>
          <w:szCs w:val="20"/>
        </w:rPr>
      </w:pPr>
      <w:bookmarkStart w:id="241" w:name="_Ref7279102"/>
      <w:bookmarkStart w:id="242" w:name="_Ref5377275"/>
      <w:bookmarkStart w:id="243" w:name="_Ref7362021"/>
      <w:bookmarkStart w:id="244" w:name="_Ref7363003"/>
      <w:r w:rsidRPr="007C1B93">
        <w:rPr>
          <w:szCs w:val="20"/>
        </w:rPr>
        <w:t xml:space="preserve">Cada Credor declara que, exceto pelo disposto no presente Contrato, </w:t>
      </w:r>
      <w:r w:rsidR="00AC69D6" w:rsidRPr="00546F62">
        <w:rPr>
          <w:szCs w:val="20"/>
        </w:rPr>
        <w:t>na presente data, (i) não possui qualquer direito ou prerrogativa sobre o</w:t>
      </w:r>
      <w:r w:rsidR="00D61DEB" w:rsidRPr="00546F62">
        <w:rPr>
          <w:szCs w:val="20"/>
        </w:rPr>
        <w:t xml:space="preserve"> </w:t>
      </w:r>
      <w:r w:rsidR="00466595" w:rsidRPr="00546F62">
        <w:rPr>
          <w:szCs w:val="20"/>
        </w:rPr>
        <w:t>Imóvel Atibaia</w:t>
      </w:r>
      <w:r w:rsidR="00AC69D6" w:rsidRPr="00546F62">
        <w:rPr>
          <w:szCs w:val="20"/>
        </w:rPr>
        <w:t>, e (</w:t>
      </w:r>
      <w:proofErr w:type="spellStart"/>
      <w:r w:rsidR="00AC69D6" w:rsidRPr="00546F62">
        <w:rPr>
          <w:szCs w:val="20"/>
        </w:rPr>
        <w:t>ii</w:t>
      </w:r>
      <w:proofErr w:type="spellEnd"/>
      <w:r w:rsidR="00AC69D6" w:rsidRPr="00546F62">
        <w:rPr>
          <w:szCs w:val="20"/>
        </w:rPr>
        <w:t>) o</w:t>
      </w:r>
      <w:r w:rsidR="00D61DEB" w:rsidRPr="00546F62">
        <w:rPr>
          <w:szCs w:val="20"/>
        </w:rPr>
        <w:t xml:space="preserve"> </w:t>
      </w:r>
      <w:r w:rsidR="00466595" w:rsidRPr="00546F62">
        <w:rPr>
          <w:szCs w:val="20"/>
        </w:rPr>
        <w:t>Imóvel Atibaia</w:t>
      </w:r>
      <w:r w:rsidR="00AC69D6" w:rsidRPr="00546F62">
        <w:rPr>
          <w:szCs w:val="20"/>
        </w:rPr>
        <w:t xml:space="preserve"> não se encontra</w:t>
      </w:r>
      <w:del w:id="245" w:author="Machado Meyer Advogados" w:date="2022-05-13T01:58:00Z">
        <w:r w:rsidR="00AC69D6" w:rsidRPr="00546F62">
          <w:rPr>
            <w:szCs w:val="20"/>
          </w:rPr>
          <w:delText>m</w:delText>
        </w:r>
      </w:del>
      <w:r w:rsidR="00AC69D6" w:rsidRPr="00546F62">
        <w:rPr>
          <w:szCs w:val="20"/>
        </w:rPr>
        <w:t xml:space="preserve"> com qualquer tipo de Gravame em benefício </w:t>
      </w:r>
      <w:bookmarkEnd w:id="241"/>
      <w:r>
        <w:rPr>
          <w:szCs w:val="20"/>
        </w:rPr>
        <w:t>de tal Credor</w:t>
      </w:r>
      <w:r w:rsidR="00AC69D6" w:rsidRPr="00546F62">
        <w:rPr>
          <w:szCs w:val="20"/>
        </w:rPr>
        <w:t>.</w:t>
      </w:r>
      <w:bookmarkEnd w:id="242"/>
      <w:bookmarkEnd w:id="243"/>
      <w:bookmarkEnd w:id="244"/>
    </w:p>
    <w:p w14:paraId="40886208" w14:textId="56F65103" w:rsidR="003840B7" w:rsidRDefault="00E559BE" w:rsidP="004C07D9">
      <w:pPr>
        <w:pStyle w:val="2MMSecurity"/>
        <w:suppressAutoHyphens w:val="0"/>
        <w:spacing w:before="120" w:after="120"/>
        <w:rPr>
          <w:szCs w:val="20"/>
        </w:rPr>
      </w:pPr>
      <w:bookmarkStart w:id="246" w:name="_Ref103013177"/>
      <w:bookmarkStart w:id="247" w:name="_Ref5377238"/>
      <w:bookmarkStart w:id="248" w:name="_Ref7362416"/>
      <w:bookmarkStart w:id="249" w:name="_Ref7362977"/>
      <w:r w:rsidRPr="00546F62">
        <w:t>O Garantidor</w:t>
      </w:r>
      <w:r w:rsidR="00AC69D6" w:rsidRPr="00546F62">
        <w:rPr>
          <w:szCs w:val="20"/>
        </w:rPr>
        <w:t xml:space="preserve"> </w:t>
      </w:r>
      <w:r w:rsidR="00344ED6" w:rsidRPr="00546F62">
        <w:rPr>
          <w:szCs w:val="20"/>
        </w:rPr>
        <w:t xml:space="preserve">indenizará </w:t>
      </w:r>
      <w:r w:rsidR="00AC69D6" w:rsidRPr="00546F62">
        <w:rPr>
          <w:szCs w:val="20"/>
        </w:rPr>
        <w:t>e reembolsar</w:t>
      </w:r>
      <w:r w:rsidR="00344ED6" w:rsidRPr="00546F62">
        <w:rPr>
          <w:szCs w:val="20"/>
        </w:rPr>
        <w:t>á</w:t>
      </w:r>
      <w:r w:rsidR="00AC69D6" w:rsidRPr="00546F62">
        <w:rPr>
          <w:szCs w:val="20"/>
        </w:rPr>
        <w:t xml:space="preserve"> </w:t>
      </w:r>
      <w:r w:rsidR="00BA3711">
        <w:rPr>
          <w:szCs w:val="20"/>
        </w:rPr>
        <w:t>os Credores</w:t>
      </w:r>
      <w:r w:rsidR="00AC69D6" w:rsidRPr="00546F62">
        <w:rPr>
          <w:szCs w:val="20"/>
        </w:rPr>
        <w:t>, bem como seus respectivos sucessores</w:t>
      </w:r>
      <w:r w:rsidR="00356C75" w:rsidRPr="00546F62">
        <w:t>, e representantes</w:t>
      </w:r>
      <w:r w:rsidR="00AC69D6" w:rsidRPr="00546F62">
        <w:rPr>
          <w:szCs w:val="20"/>
        </w:rPr>
        <w:t xml:space="preserve"> e cessionários das Obrigações Garantidas ("</w:t>
      </w:r>
      <w:r w:rsidR="00AC69D6" w:rsidRPr="00546F62">
        <w:rPr>
          <w:szCs w:val="20"/>
          <w:u w:val="single"/>
        </w:rPr>
        <w:t>Partes Indenizadas</w:t>
      </w:r>
      <w:r w:rsidR="00AC69D6" w:rsidRPr="00546F62">
        <w:rPr>
          <w:szCs w:val="20"/>
        </w:rPr>
        <w:t xml:space="preserve">"), </w:t>
      </w:r>
      <w:r w:rsidR="00BA3711" w:rsidRPr="007C1B93">
        <w:rPr>
          <w:szCs w:val="20"/>
        </w:rPr>
        <w:t xml:space="preserve">e manterá as Partes Indenizadas isentas de qualquer responsabilidade, </w:t>
      </w:r>
      <w:r w:rsidR="00A731D7">
        <w:rPr>
          <w:szCs w:val="20"/>
        </w:rPr>
        <w:t xml:space="preserve">prejuízos, </w:t>
      </w:r>
      <w:r w:rsidR="00BA3711" w:rsidRPr="007C1B93">
        <w:rPr>
          <w:szCs w:val="20"/>
        </w:rPr>
        <w:t>danos diretos</w:t>
      </w:r>
      <w:r w:rsidR="00B0374E">
        <w:rPr>
          <w:szCs w:val="20"/>
        </w:rPr>
        <w:t xml:space="preserve"> (excluídos em todos os casos lucros cessante ou danos indiretos)</w:t>
      </w:r>
      <w:r w:rsidR="00BA3711" w:rsidRPr="007C1B93">
        <w:rPr>
          <w:szCs w:val="20"/>
        </w:rPr>
        <w:t xml:space="preserve">, </w:t>
      </w:r>
      <w:r w:rsidR="00A731D7">
        <w:rPr>
          <w:szCs w:val="20"/>
        </w:rPr>
        <w:t xml:space="preserve">perdas, </w:t>
      </w:r>
      <w:r w:rsidR="00BA3711" w:rsidRPr="007C1B93">
        <w:rPr>
          <w:szCs w:val="20"/>
        </w:rPr>
        <w:t>custos e despesas de qualquer tipo, incluindo, sem limitação, as despesas com honorários sucumbenciais determinados judicialmente, que possam ser incorridos por referidas Partes Indenizadas em relação a qualquer falsidade</w:t>
      </w:r>
      <w:r w:rsidR="00A731D7">
        <w:rPr>
          <w:szCs w:val="20"/>
        </w:rPr>
        <w:t>, inveracidade, inexatidão</w:t>
      </w:r>
      <w:r w:rsidR="00BA3711" w:rsidRPr="007C1B93">
        <w:rPr>
          <w:szCs w:val="20"/>
        </w:rPr>
        <w:t xml:space="preserve"> ou incorreção quanto a qualquer informação, declaração ou garantia prestada </w:t>
      </w:r>
      <w:del w:id="250" w:author="Machado Meyer Advogados" w:date="2022-05-13T01:58:00Z">
        <w:r w:rsidR="00BA3711" w:rsidRPr="007C1B93">
          <w:rPr>
            <w:szCs w:val="20"/>
          </w:rPr>
          <w:delText>neste</w:delText>
        </w:r>
      </w:del>
      <w:ins w:id="251" w:author="Machado Meyer Advogados" w:date="2022-05-13T01:58:00Z">
        <w:r w:rsidR="001879BD">
          <w:rPr>
            <w:szCs w:val="20"/>
          </w:rPr>
          <w:t xml:space="preserve">na Cláusula </w:t>
        </w:r>
        <w:r w:rsidR="001879BD">
          <w:rPr>
            <w:szCs w:val="20"/>
          </w:rPr>
          <w:fldChar w:fldCharType="begin"/>
        </w:r>
        <w:r w:rsidR="001879BD">
          <w:rPr>
            <w:szCs w:val="20"/>
          </w:rPr>
          <w:instrText xml:space="preserve"> REF _Ref448603191 \r \h </w:instrText>
        </w:r>
      </w:ins>
      <w:r w:rsidR="001879BD">
        <w:rPr>
          <w:szCs w:val="20"/>
        </w:rPr>
      </w:r>
      <w:ins w:id="252" w:author="Machado Meyer Advogados" w:date="2022-05-13T01:58:00Z">
        <w:r w:rsidR="001879BD">
          <w:rPr>
            <w:szCs w:val="20"/>
          </w:rPr>
          <w:fldChar w:fldCharType="separate"/>
        </w:r>
        <w:r w:rsidR="001879BD">
          <w:rPr>
            <w:szCs w:val="20"/>
          </w:rPr>
          <w:t>4.1</w:t>
        </w:r>
        <w:r w:rsidR="001879BD">
          <w:rPr>
            <w:szCs w:val="20"/>
          </w:rPr>
          <w:fldChar w:fldCharType="end"/>
        </w:r>
        <w:r w:rsidR="001879BD">
          <w:rPr>
            <w:szCs w:val="20"/>
          </w:rPr>
          <w:t xml:space="preserve"> deste</w:t>
        </w:r>
      </w:ins>
      <w:r w:rsidR="001879BD">
        <w:rPr>
          <w:szCs w:val="20"/>
        </w:rPr>
        <w:t xml:space="preserve"> Contrato</w:t>
      </w:r>
      <w:ins w:id="253" w:author="Machado Meyer Advogados" w:date="2022-05-13T01:58:00Z">
        <w:r w:rsidR="001879BD">
          <w:rPr>
            <w:szCs w:val="20"/>
          </w:rPr>
          <w:t>,</w:t>
        </w:r>
      </w:ins>
      <w:r w:rsidR="00BA3711" w:rsidRPr="007C1B93">
        <w:rPr>
          <w:szCs w:val="20"/>
        </w:rPr>
        <w:t xml:space="preserve"> ou em razão da consolidação, titularidade e eventual venda em excussão da garantia aqui outorgada e consequente titularidade </w:t>
      </w:r>
      <w:r w:rsidR="00EB1604">
        <w:rPr>
          <w:szCs w:val="20"/>
        </w:rPr>
        <w:t>do Imóvel Atibaia</w:t>
      </w:r>
      <w:del w:id="254" w:author="Machado Meyer Advogados" w:date="2022-05-13T01:58:00Z">
        <w:r w:rsidR="00BA3711" w:rsidRPr="007C1B93">
          <w:rPr>
            <w:szCs w:val="20"/>
          </w:rPr>
          <w:delText>. Tais indenizações e reembolsos serão devidos</w:delText>
        </w:r>
      </w:del>
      <w:ins w:id="255" w:author="Machado Meyer Advogados" w:date="2022-05-13T01:58:00Z">
        <w:r w:rsidR="001879BD">
          <w:rPr>
            <w:szCs w:val="20"/>
          </w:rPr>
          <w:t>,</w:t>
        </w:r>
      </w:ins>
      <w:r w:rsidR="001879BD">
        <w:rPr>
          <w:szCs w:val="20"/>
        </w:rPr>
        <w:t xml:space="preserve"> sem prejuízo </w:t>
      </w:r>
      <w:del w:id="256" w:author="Machado Meyer Advogados" w:date="2022-05-13T01:58:00Z">
        <w:r w:rsidR="00BA3711" w:rsidRPr="007C1B93">
          <w:rPr>
            <w:szCs w:val="20"/>
          </w:rPr>
          <w:delText>do</w:delText>
        </w:r>
      </w:del>
      <w:ins w:id="257" w:author="Machado Meyer Advogados" w:date="2022-05-13T01:58:00Z">
        <w:r w:rsidR="001879BD">
          <w:rPr>
            <w:szCs w:val="20"/>
          </w:rPr>
          <w:t>ao seu</w:t>
        </w:r>
      </w:ins>
      <w:r w:rsidR="001879BD">
        <w:rPr>
          <w:szCs w:val="20"/>
        </w:rPr>
        <w:t xml:space="preserve"> direito de declarar o vencimento antecipado dos Documentos da Reestruturação</w:t>
      </w:r>
      <w:r w:rsidR="003840B7">
        <w:rPr>
          <w:szCs w:val="20"/>
        </w:rPr>
        <w:t>.</w:t>
      </w:r>
      <w:bookmarkEnd w:id="246"/>
    </w:p>
    <w:p w14:paraId="153F9865" w14:textId="17E2B274" w:rsidR="00F23F9C" w:rsidRDefault="00F22B60" w:rsidP="00150A0E">
      <w:pPr>
        <w:pStyle w:val="3MMSecurity"/>
        <w:rPr>
          <w:ins w:id="258" w:author="Machado Meyer Advogados" w:date="2022-05-13T01:58:00Z"/>
        </w:rPr>
      </w:pPr>
      <w:ins w:id="259" w:author="Machado Meyer Advogados" w:date="2022-05-13T01:58:00Z">
        <w:r>
          <w:t>Caso se verifique qualquer falsidade, inveracidade, inexatidão ou incorreção acerca da</w:t>
        </w:r>
        <w:r w:rsidR="00747D68">
          <w:t xml:space="preserve">s </w:t>
        </w:r>
        <w:r w:rsidR="00316CDB">
          <w:t>informaç</w:t>
        </w:r>
        <w:r>
          <w:t>ões</w:t>
        </w:r>
        <w:r w:rsidR="00316CDB">
          <w:t>, declaraç</w:t>
        </w:r>
        <w:r>
          <w:t>ões</w:t>
        </w:r>
        <w:r w:rsidR="00316CDB">
          <w:t xml:space="preserve"> ou garantia</w:t>
        </w:r>
        <w:r>
          <w:t>s</w:t>
        </w:r>
        <w:r w:rsidR="00316CDB">
          <w:t xml:space="preserve"> </w:t>
        </w:r>
        <w:r>
          <w:t xml:space="preserve">constantes da </w:t>
        </w:r>
        <w:r w:rsidR="00CE728C">
          <w:t xml:space="preserve">Cláusula </w:t>
        </w:r>
        <w:r w:rsidR="00020652">
          <w:fldChar w:fldCharType="begin"/>
        </w:r>
        <w:r w:rsidR="00020652">
          <w:instrText xml:space="preserve"> REF _Ref103071352 \r \h </w:instrText>
        </w:r>
      </w:ins>
      <w:ins w:id="260" w:author="Machado Meyer Advogados" w:date="2022-05-13T01:58:00Z">
        <w:r w:rsidR="00020652">
          <w:fldChar w:fldCharType="separate"/>
        </w:r>
        <w:r w:rsidR="00020652">
          <w:t>4.2</w:t>
        </w:r>
        <w:r w:rsidR="00020652">
          <w:fldChar w:fldCharType="end"/>
        </w:r>
        <w:r w:rsidR="00CE728C">
          <w:t xml:space="preserve"> acima, o Garantidor </w:t>
        </w:r>
        <w:r w:rsidR="00730258">
          <w:t xml:space="preserve">estará obrigado </w:t>
        </w:r>
        <w:r w:rsidR="00CE728C">
          <w:t xml:space="preserve">a </w:t>
        </w:r>
        <w:r w:rsidR="00730258">
          <w:t xml:space="preserve">demandar </w:t>
        </w:r>
        <w:r w:rsidR="00046F0E">
          <w:t>do Comprador indenizações, isenções e/ou reembolsos por quaisquer perdas, ônus, passiv</w:t>
        </w:r>
        <w:r w:rsidR="00931FEB">
          <w:t xml:space="preserve">os, </w:t>
        </w:r>
        <w:r w:rsidR="00931FEB" w:rsidRPr="00931FEB">
          <w:t>penalidade</w:t>
        </w:r>
        <w:r w:rsidR="00931FEB">
          <w:t>s</w:t>
        </w:r>
        <w:r w:rsidR="00931FEB" w:rsidRPr="00931FEB">
          <w:t>, multa</w:t>
        </w:r>
        <w:r w:rsidR="00931FEB">
          <w:t>s</w:t>
        </w:r>
        <w:r w:rsidR="00931FEB" w:rsidRPr="00931FEB">
          <w:t>, danos, reclamações, condenações, sentenças ou decisões na esfera administrativa, judicial ou arbitral, prejuízos, contingências, custos, despesas, depósitos e custas judiciais e honorários advocatícios de qualquer natureza, inclusive de natureza cível, administrativa, ambiental, regulatória, criminal, fiscal, previdência e trabalhista</w:t>
        </w:r>
        <w:r w:rsidR="00150A0E">
          <w:t>, nos termos da Escritura do Imóvel de Atibaia</w:t>
        </w:r>
        <w:r w:rsidR="00F23F9C">
          <w:t>.</w:t>
        </w:r>
      </w:ins>
    </w:p>
    <w:p w14:paraId="46FA64C6" w14:textId="1B0DA150" w:rsidR="00375EF8" w:rsidRDefault="00375EF8" w:rsidP="00150A0E">
      <w:pPr>
        <w:pStyle w:val="3MMSecurity"/>
        <w:rPr>
          <w:ins w:id="261" w:author="Machado Meyer Advogados" w:date="2022-05-13T01:58:00Z"/>
        </w:rPr>
      </w:pPr>
      <w:ins w:id="262" w:author="Machado Meyer Advogados" w:date="2022-05-13T01:58:00Z">
        <w:r>
          <w:t xml:space="preserve">A falsidade, inveracidade, inexatidão ou incorreção de qualquer informação, declaração ou garantia prestada pelo Garantidor na Cláusula </w:t>
        </w:r>
        <w:r w:rsidR="00020652">
          <w:fldChar w:fldCharType="begin"/>
        </w:r>
        <w:r w:rsidR="00020652">
          <w:instrText xml:space="preserve"> REF _Ref103071352 \r \h </w:instrText>
        </w:r>
      </w:ins>
      <w:ins w:id="263" w:author="Machado Meyer Advogados" w:date="2022-05-13T01:58:00Z">
        <w:r w:rsidR="00020652">
          <w:fldChar w:fldCharType="separate"/>
        </w:r>
        <w:r w:rsidR="00F22B60">
          <w:t>4.2</w:t>
        </w:r>
        <w:r w:rsidR="00020652">
          <w:fldChar w:fldCharType="end"/>
        </w:r>
        <w:r>
          <w:t xml:space="preserve"> acima não ensejará aos Credores o direito </w:t>
        </w:r>
        <w:r w:rsidR="00422D9C">
          <w:t>de declarar o vencimento antecipado dos Documentos da Reestruturação.</w:t>
        </w:r>
      </w:ins>
    </w:p>
    <w:p w14:paraId="434569A2" w14:textId="497856EA" w:rsidR="00D03CA2" w:rsidRDefault="00AD56B8" w:rsidP="004C07D9">
      <w:pPr>
        <w:pStyle w:val="2MMSecurity"/>
        <w:suppressAutoHyphens w:val="0"/>
        <w:spacing w:before="120" w:after="120"/>
        <w:rPr>
          <w:ins w:id="264" w:author="Machado Meyer Advogados" w:date="2022-05-13T01:58:00Z"/>
          <w:szCs w:val="20"/>
        </w:rPr>
      </w:pPr>
      <w:bookmarkStart w:id="265" w:name="_Ref103207454"/>
      <w:ins w:id="266" w:author="Machado Meyer Advogados" w:date="2022-05-13T01:58:00Z">
        <w:r>
          <w:rPr>
            <w:szCs w:val="20"/>
          </w:rPr>
          <w:t>O</w:t>
        </w:r>
        <w:r w:rsidR="00811B2C" w:rsidRPr="0043245F">
          <w:rPr>
            <w:szCs w:val="20"/>
          </w:rPr>
          <w:t xml:space="preserve"> recebimento de qualquer valor </w:t>
        </w:r>
        <w:r w:rsidR="000F2A93" w:rsidRPr="0043245F">
          <w:rPr>
            <w:szCs w:val="20"/>
          </w:rPr>
          <w:t xml:space="preserve">oriundo do pagamento de uma </w:t>
        </w:r>
        <w:r w:rsidR="00811B2C" w:rsidRPr="0043245F">
          <w:rPr>
            <w:szCs w:val="20"/>
          </w:rPr>
          <w:t xml:space="preserve">indenização </w:t>
        </w:r>
        <w:r w:rsidR="000F2A93" w:rsidRPr="0043245F">
          <w:rPr>
            <w:szCs w:val="20"/>
          </w:rPr>
          <w:t>pelo Comprador à Garantidora</w:t>
        </w:r>
      </w:ins>
      <w:ins w:id="267" w:author="Maria Pia Charnaux Lonzetti" w:date="2022-05-13T16:26:00Z">
        <w:r w:rsidR="00A56979">
          <w:rPr>
            <w:szCs w:val="20"/>
          </w:rPr>
          <w:t xml:space="preserve"> </w:t>
        </w:r>
      </w:ins>
      <w:ins w:id="268" w:author="Machado Meyer Advogados" w:date="2022-05-13T01:58:00Z">
        <w:r w:rsidR="008E734A">
          <w:rPr>
            <w:szCs w:val="20"/>
          </w:rPr>
          <w:t xml:space="preserve">, inclusive em razão </w:t>
        </w:r>
        <w:r w:rsidR="004F7D7D">
          <w:rPr>
            <w:szCs w:val="20"/>
          </w:rPr>
          <w:t xml:space="preserve">de uma desvalorização do Imóvel Atibaia em decorrência da prestação de qualquer informação, declaração ou garantia falsa, inverídica, inexata ou incorreta pelo Comprador ao Garantidor constante da Cláusula </w:t>
        </w:r>
        <w:r w:rsidR="004F7D7D">
          <w:rPr>
            <w:szCs w:val="20"/>
          </w:rPr>
          <w:lastRenderedPageBreak/>
          <w:fldChar w:fldCharType="begin"/>
        </w:r>
        <w:r w:rsidR="004F7D7D">
          <w:rPr>
            <w:szCs w:val="20"/>
          </w:rPr>
          <w:instrText xml:space="preserve"> REF _Ref103206631 \r \h </w:instrText>
        </w:r>
      </w:ins>
      <w:r w:rsidR="004F7D7D">
        <w:rPr>
          <w:szCs w:val="20"/>
        </w:rPr>
      </w:r>
      <w:ins w:id="269" w:author="Machado Meyer Advogados" w:date="2022-05-13T01:58:00Z">
        <w:r w:rsidR="004F7D7D">
          <w:rPr>
            <w:szCs w:val="20"/>
          </w:rPr>
          <w:fldChar w:fldCharType="separate"/>
        </w:r>
        <w:r w:rsidR="004F7D7D">
          <w:rPr>
            <w:szCs w:val="20"/>
          </w:rPr>
          <w:t>4.2</w:t>
        </w:r>
        <w:r w:rsidR="004F7D7D">
          <w:rPr>
            <w:szCs w:val="20"/>
          </w:rPr>
          <w:fldChar w:fldCharType="end"/>
        </w:r>
        <w:r w:rsidR="004F7D7D">
          <w:rPr>
            <w:szCs w:val="20"/>
          </w:rPr>
          <w:t xml:space="preserve"> acima,</w:t>
        </w:r>
        <w:r w:rsidR="000F2A93" w:rsidRPr="0043245F">
          <w:rPr>
            <w:szCs w:val="20"/>
          </w:rPr>
          <w:t xml:space="preserve"> </w:t>
        </w:r>
        <w:r w:rsidR="00121FB1">
          <w:rPr>
            <w:szCs w:val="20"/>
          </w:rPr>
          <w:t xml:space="preserve">será, </w:t>
        </w:r>
        <w:r w:rsidR="000F2A93" w:rsidRPr="0043245F">
          <w:rPr>
            <w:szCs w:val="20"/>
          </w:rPr>
          <w:t xml:space="preserve">para todos os fins, </w:t>
        </w:r>
        <w:r w:rsidR="00121FB1">
          <w:rPr>
            <w:szCs w:val="20"/>
          </w:rPr>
          <w:t xml:space="preserve">considerado </w:t>
        </w:r>
        <w:r w:rsidR="000F2A93" w:rsidRPr="0043245F">
          <w:rPr>
            <w:szCs w:val="20"/>
          </w:rPr>
          <w:t>um Evento de Liquidez</w:t>
        </w:r>
        <w:r w:rsidR="008E734A">
          <w:rPr>
            <w:szCs w:val="20"/>
          </w:rPr>
          <w:t xml:space="preserve">, </w:t>
        </w:r>
        <w:r w:rsidR="00FB0ABA">
          <w:rPr>
            <w:szCs w:val="20"/>
          </w:rPr>
          <w:t xml:space="preserve">nos termos do Contrato de Cessão Fiduciária </w:t>
        </w:r>
        <w:proofErr w:type="spellStart"/>
        <w:r w:rsidR="00FB0ABA">
          <w:rPr>
            <w:szCs w:val="20"/>
          </w:rPr>
          <w:t>Arataú</w:t>
        </w:r>
        <w:proofErr w:type="spellEnd"/>
        <w:r w:rsidR="00D03CA2">
          <w:rPr>
            <w:szCs w:val="20"/>
          </w:rPr>
          <w:t>.</w:t>
        </w:r>
      </w:ins>
      <w:bookmarkEnd w:id="265"/>
      <w:ins w:id="270" w:author="Maria Pia Charnaux Lonzetti" w:date="2022-05-13T17:11:00Z">
        <w:r w:rsidR="00B467C8">
          <w:rPr>
            <w:szCs w:val="20"/>
          </w:rPr>
          <w:t xml:space="preserve"> </w:t>
        </w:r>
      </w:ins>
    </w:p>
    <w:bookmarkEnd w:id="247"/>
    <w:bookmarkEnd w:id="248"/>
    <w:bookmarkEnd w:id="249"/>
    <w:p w14:paraId="356B2E39" w14:textId="428EB1D6" w:rsidR="008669D2" w:rsidRPr="003F09B4" w:rsidRDefault="008669D2" w:rsidP="004C07D9">
      <w:pPr>
        <w:pStyle w:val="2MMSecurity"/>
        <w:suppressAutoHyphens w:val="0"/>
        <w:spacing w:before="120" w:after="120"/>
        <w:rPr>
          <w:szCs w:val="20"/>
        </w:rPr>
      </w:pPr>
      <w:r>
        <w:t>Com relação ao Imóvel Atibaia, o Garantidor informa que (a) adquiri</w:t>
      </w:r>
      <w:r w:rsidR="001A1097">
        <w:t>rá a propriedade d</w:t>
      </w:r>
      <w:r>
        <w:t xml:space="preserve">o Imóvel Atibaia </w:t>
      </w:r>
      <w:del w:id="271" w:author="Machado Meyer Advogados" w:date="2022-05-13T01:58:00Z">
        <w:r>
          <w:delText>do</w:delText>
        </w:r>
        <w:r w:rsidR="001A1097">
          <w:delText>s</w:delText>
        </w:r>
        <w:r>
          <w:delText xml:space="preserve"> </w:delText>
        </w:r>
        <w:r w:rsidR="006B6859">
          <w:delText>C</w:delText>
        </w:r>
        <w:r>
          <w:delText>omprador</w:delText>
        </w:r>
        <w:r w:rsidR="001A1097">
          <w:delText>es</w:delText>
        </w:r>
      </w:del>
      <w:ins w:id="272" w:author="Machado Meyer Advogados" w:date="2022-05-13T01:58:00Z">
        <w:r>
          <w:t xml:space="preserve">do </w:t>
        </w:r>
        <w:r w:rsidR="006B6859">
          <w:t>C</w:t>
        </w:r>
        <w:r>
          <w:t>omprador</w:t>
        </w:r>
      </w:ins>
      <w:r>
        <w:t xml:space="preserve">, por meio da Escritura do Imóvel Atibaia; e (b) conforme as melhores práticas de mercado, realizou </w:t>
      </w:r>
      <w:proofErr w:type="spellStart"/>
      <w:r w:rsidRPr="0067679E">
        <w:rPr>
          <w:i/>
          <w:iCs/>
        </w:rPr>
        <w:t>due</w:t>
      </w:r>
      <w:proofErr w:type="spellEnd"/>
      <w:r w:rsidRPr="0067679E">
        <w:rPr>
          <w:i/>
          <w:iCs/>
        </w:rPr>
        <w:t xml:space="preserve"> </w:t>
      </w:r>
      <w:proofErr w:type="spellStart"/>
      <w:r w:rsidRPr="0067679E">
        <w:rPr>
          <w:i/>
          <w:iCs/>
        </w:rPr>
        <w:t>diligence</w:t>
      </w:r>
      <w:proofErr w:type="spellEnd"/>
      <w:r>
        <w:t xml:space="preserve"> técnica e legal, respectivamente, com a empresa BTX Geologia e Meio Ambiente Ltda. e com o escritório Duarte Garcia, Serra Netto e Terra Advogados, conforme relatórios </w:t>
      </w:r>
      <w:r w:rsidR="003F09B4">
        <w:t>anteriormente apresentados aos Credores</w:t>
      </w:r>
      <w:r>
        <w:t>.</w:t>
      </w:r>
    </w:p>
    <w:p w14:paraId="1898ADE1" w14:textId="43A4FDA2" w:rsidR="00045D42" w:rsidRPr="00546F62" w:rsidRDefault="00045D42" w:rsidP="004C07D9">
      <w:pPr>
        <w:pStyle w:val="2MMSecurity"/>
        <w:numPr>
          <w:ilvl w:val="0"/>
          <w:numId w:val="0"/>
        </w:numPr>
        <w:suppressAutoHyphens w:val="0"/>
        <w:spacing w:before="120" w:after="120"/>
        <w:rPr>
          <w:szCs w:val="20"/>
        </w:rPr>
      </w:pPr>
    </w:p>
    <w:p w14:paraId="136A5F9B" w14:textId="77777777" w:rsidR="00724173" w:rsidRPr="00546F62" w:rsidRDefault="00724173" w:rsidP="00C44115">
      <w:pPr>
        <w:pStyle w:val="Ttulo1"/>
        <w:keepNext/>
        <w:widowControl/>
        <w:spacing w:before="120" w:after="120" w:line="320" w:lineRule="exact"/>
        <w:rPr>
          <w:szCs w:val="20"/>
        </w:rPr>
      </w:pPr>
      <w:bookmarkStart w:id="273" w:name="_DV_M76"/>
      <w:bookmarkStart w:id="274" w:name="_DV_M130"/>
      <w:bookmarkEnd w:id="273"/>
      <w:bookmarkEnd w:id="274"/>
      <w:r w:rsidRPr="00546F62">
        <w:rPr>
          <w:szCs w:val="20"/>
        </w:rPr>
        <w:tab/>
        <w:t xml:space="preserve">OBRIGAÇÕES </w:t>
      </w:r>
      <w:r w:rsidR="00F3221D" w:rsidRPr="00546F62">
        <w:rPr>
          <w:lang w:eastAsia="en-US"/>
        </w:rPr>
        <w:t>D</w:t>
      </w:r>
      <w:r w:rsidR="00E559BE" w:rsidRPr="00546F62">
        <w:rPr>
          <w:lang w:eastAsia="en-US"/>
        </w:rPr>
        <w:t>O GARANTIDOR</w:t>
      </w:r>
    </w:p>
    <w:p w14:paraId="72E2726E" w14:textId="7602CB60" w:rsidR="00724173" w:rsidRPr="00546F62" w:rsidRDefault="005A55B7" w:rsidP="004C07D9">
      <w:pPr>
        <w:pStyle w:val="2MMSecurity"/>
        <w:suppressAutoHyphens w:val="0"/>
        <w:spacing w:before="120" w:after="120"/>
        <w:rPr>
          <w:szCs w:val="20"/>
        </w:rPr>
      </w:pPr>
      <w:r w:rsidRPr="00546F62">
        <w:rPr>
          <w:szCs w:val="20"/>
        </w:rPr>
        <w:t xml:space="preserve">Sem </w:t>
      </w:r>
      <w:r w:rsidR="00BA3711" w:rsidRPr="007C1B93">
        <w:rPr>
          <w:szCs w:val="20"/>
        </w:rPr>
        <w:t xml:space="preserve">prejuízo das demais obrigações previstas neste Contrato e nos demais Documentos da Reestruturação, </w:t>
      </w:r>
      <w:r w:rsidR="00BA3711">
        <w:t>o Garantidor</w:t>
      </w:r>
      <w:r w:rsidR="00BA3711" w:rsidRPr="007C1B93">
        <w:rPr>
          <w:szCs w:val="20"/>
        </w:rPr>
        <w:t xml:space="preserve"> obriga</w:t>
      </w:r>
      <w:r w:rsidR="00BA3711" w:rsidRPr="007C1B93">
        <w:rPr>
          <w:szCs w:val="20"/>
        </w:rPr>
        <w:noBreakHyphen/>
        <w:t>se, durante a vigência do presente Contrato, a</w:t>
      </w:r>
      <w:r w:rsidR="00724173" w:rsidRPr="00546F62">
        <w:rPr>
          <w:szCs w:val="20"/>
        </w:rPr>
        <w:t xml:space="preserve">: </w:t>
      </w:r>
    </w:p>
    <w:p w14:paraId="744CDDD8" w14:textId="636B547B" w:rsidR="005A55B7" w:rsidRPr="00546F62" w:rsidRDefault="005A55B7" w:rsidP="004C07D9">
      <w:pPr>
        <w:pStyle w:val="iMMSecurity"/>
        <w:numPr>
          <w:ilvl w:val="4"/>
          <w:numId w:val="1"/>
        </w:numPr>
        <w:ind w:left="1701" w:hanging="850"/>
      </w:pPr>
      <w:bookmarkStart w:id="275" w:name="_DV_M77"/>
      <w:r w:rsidRPr="00546F62">
        <w:t>Cumprir, de forma pontual e integral, todas as suas obrigações e condições (pecuniárias e não pecuniárias) nos termos deste Contrato,</w:t>
      </w:r>
      <w:r w:rsidR="003432F2" w:rsidRPr="00546F62">
        <w:t xml:space="preserve"> </w:t>
      </w:r>
      <w:r w:rsidR="001A1097">
        <w:t xml:space="preserve">da Escritura do Imóvel Atibaia, </w:t>
      </w:r>
      <w:r w:rsidR="003432F2" w:rsidRPr="00546F62">
        <w:t>da Escritura da Fazenda e do Contrato de Compra e Venda do Ga</w:t>
      </w:r>
      <w:r w:rsidR="00B0374E">
        <w:t>d</w:t>
      </w:r>
      <w:r w:rsidR="003432F2" w:rsidRPr="00546F62">
        <w:t>o,</w:t>
      </w:r>
      <w:r w:rsidRPr="00546F62">
        <w:t xml:space="preserve"> observados eventuais prazos de cura aplicáveis;</w:t>
      </w:r>
    </w:p>
    <w:p w14:paraId="43E79949" w14:textId="26A0F507" w:rsidR="005A55B7" w:rsidRPr="00546F62" w:rsidRDefault="00BA3711" w:rsidP="004C07D9">
      <w:pPr>
        <w:pStyle w:val="iMMSecurity"/>
        <w:numPr>
          <w:ilvl w:val="4"/>
          <w:numId w:val="1"/>
        </w:numPr>
        <w:ind w:left="1701" w:hanging="850"/>
      </w:pPr>
      <w:r w:rsidRPr="007C1B93">
        <w:t xml:space="preserve">Exceto em relação aos compromissos e obrigações decorrentes dos Documentos da Reestruturação, </w:t>
      </w:r>
      <w:r>
        <w:t>n</w:t>
      </w:r>
      <w:r w:rsidR="006270AC" w:rsidRPr="00546F62">
        <w:t xml:space="preserve">ão celebrar qualquer instrumento ou praticar qualquer ato que possa restringir os direitos ou a capacidade </w:t>
      </w:r>
      <w:r>
        <w:t>dos Credores</w:t>
      </w:r>
      <w:r w:rsidR="006270AC" w:rsidRPr="00546F62">
        <w:t xml:space="preserve"> de vender ou de qualquer outra forma dispor do</w:t>
      </w:r>
      <w:r w:rsidR="00D61DEB" w:rsidRPr="00546F62">
        <w:t xml:space="preserve"> </w:t>
      </w:r>
      <w:r w:rsidR="00466595" w:rsidRPr="00546F62">
        <w:t>Imóvel Atibaia</w:t>
      </w:r>
      <w:r w:rsidR="006270AC" w:rsidRPr="00546F62">
        <w:t xml:space="preserve"> na forma deste Contrato</w:t>
      </w:r>
      <w:r w:rsidR="005A55B7" w:rsidRPr="00546F62">
        <w:t>;</w:t>
      </w:r>
    </w:p>
    <w:bookmarkEnd w:id="275"/>
    <w:p w14:paraId="673DF1A8" w14:textId="6FC53BEF" w:rsidR="00BA3711" w:rsidRPr="007C1B93" w:rsidRDefault="00BA3711" w:rsidP="004C07D9">
      <w:pPr>
        <w:pStyle w:val="iMMSecurity"/>
        <w:numPr>
          <w:ilvl w:val="4"/>
          <w:numId w:val="1"/>
        </w:numPr>
        <w:ind w:left="1701" w:hanging="850"/>
      </w:pPr>
      <w:r w:rsidRPr="007C1B93">
        <w:t xml:space="preserve">Manter a presente garantia real sempre existente, válida, eficaz, aperfeiçoada, em perfeita ordem e em pleno vigor, sem qualquer restrição ou condição </w:t>
      </w:r>
      <w:bookmarkStart w:id="276" w:name="_Hlk16762927"/>
      <w:r w:rsidRPr="007C1B93">
        <w:t>(exceto por aquelas previstas neste Contrato)</w:t>
      </w:r>
      <w:bookmarkEnd w:id="276"/>
      <w:r w:rsidRPr="007C1B93">
        <w:t xml:space="preserve">, e </w:t>
      </w:r>
      <w:r w:rsidR="007A12CB">
        <w:t xml:space="preserve">o Imóvel Atibaia livre e desembaraçado </w:t>
      </w:r>
      <w:r w:rsidRPr="007C1B93">
        <w:t xml:space="preserve">de todos e quaisquer Gravames, disputas, litígios ou outras pretensões de qualquer natureza, bem como dar cumprimento </w:t>
      </w:r>
      <w:proofErr w:type="spellStart"/>
      <w:r w:rsidRPr="007C1B93">
        <w:t>a</w:t>
      </w:r>
      <w:proofErr w:type="spellEnd"/>
      <w:r w:rsidRPr="007C1B93">
        <w:t xml:space="preserve">, e fazer com que seja cumprida, qualquer outra exigência de qualquer Lei Aplicável que venha a vigorar no futuro, necessária à preservação, constituição, aperfeiçoamento e prioridade absoluta da garantia aqui constituída, fornecendo a respectiva comprovação aos Credores, </w:t>
      </w:r>
      <w:r>
        <w:t xml:space="preserve">aos Agentes Fiduciários e ao Agente, </w:t>
      </w:r>
      <w:r w:rsidRPr="007C1B93">
        <w:t>praticando todos os atos e assinando todos os documentos para os fins acima;</w:t>
      </w:r>
    </w:p>
    <w:p w14:paraId="4E6CB596" w14:textId="77777777" w:rsidR="00BA3711" w:rsidRPr="007C1B93" w:rsidRDefault="00BA3711" w:rsidP="004C07D9">
      <w:pPr>
        <w:pStyle w:val="iMMSecurity"/>
        <w:numPr>
          <w:ilvl w:val="4"/>
          <w:numId w:val="1"/>
        </w:numPr>
        <w:ind w:left="1701" w:hanging="850"/>
      </w:pPr>
      <w:r w:rsidRPr="007C1B93">
        <w:lastRenderedPageBreak/>
        <w:t>Manter todas as Autorizações necessárias à assinatura deste Contrato e dos demais Documentos da Reestruturação, bem como ao cumprimento de todas as obrigações aqui e ali previstas, sempre válidas, eficazes, em perfeita ordem e em pleno vigor;</w:t>
      </w:r>
    </w:p>
    <w:p w14:paraId="3B7F297D" w14:textId="5C23EF5D" w:rsidR="00BA3711" w:rsidRPr="007C1B93" w:rsidRDefault="00BA3711" w:rsidP="004C07D9">
      <w:pPr>
        <w:pStyle w:val="iMMSecurity"/>
        <w:numPr>
          <w:ilvl w:val="4"/>
          <w:numId w:val="1"/>
        </w:numPr>
        <w:ind w:left="1701" w:hanging="850"/>
      </w:pPr>
      <w:r w:rsidRPr="007C1B93">
        <w:t>Cumprir, mediante o recebimento de comunicação enviada por escrito pelos Credores</w:t>
      </w:r>
      <w:r>
        <w:t>, pelos Agentes Fiduciários e/ou pelo Agente</w:t>
      </w:r>
      <w:r w:rsidRPr="007C1B93">
        <w:t xml:space="preserve"> na qual se declare que ocorreu um Evento de Execução, todas as instruções escritas emanadas dos Credores, nos termos da Lei Aplicável e deste Contrato, para a excussão da garantia aqui constituída; </w:t>
      </w:r>
    </w:p>
    <w:p w14:paraId="18676CC4" w14:textId="4921E64D" w:rsidR="00BA3711" w:rsidRPr="007C1B93" w:rsidRDefault="00BA3711" w:rsidP="004C07D9">
      <w:pPr>
        <w:pStyle w:val="iMMSecurity"/>
        <w:numPr>
          <w:ilvl w:val="4"/>
          <w:numId w:val="1"/>
        </w:numPr>
        <w:ind w:left="1701" w:hanging="850"/>
      </w:pPr>
      <w:r w:rsidRPr="007C1B93">
        <w:t xml:space="preserve">Pagar ou reembolsar aos </w:t>
      </w:r>
      <w:r w:rsidRPr="007C1B93">
        <w:rPr>
          <w:rFonts w:cs="Segoe UI"/>
        </w:rPr>
        <w:t xml:space="preserve">Credores, </w:t>
      </w:r>
      <w:r>
        <w:t>aos Agentes Fiduciários e a</w:t>
      </w:r>
      <w:r w:rsidRPr="00371FDA">
        <w:t>o</w:t>
      </w:r>
      <w:r>
        <w:t xml:space="preserve"> Agente, conforme o caso</w:t>
      </w:r>
      <w:r w:rsidRPr="007C1B93">
        <w:t>, mediante solicitação, quaisquer tributos relacionados à presente garantia e sua excussão ou incorridos com relação a este Contrato, bem como indenizar e isentar os Credores</w:t>
      </w:r>
      <w:r>
        <w:t>, os Agentes Fiduciários e o Agente, conforme aplicável,</w:t>
      </w:r>
      <w:r w:rsidRPr="007C1B93">
        <w:t xml:space="preserve"> de quaisquer valores que estes sejam comprovadamente obrigados a pagar no tocante aos referidos tributos;</w:t>
      </w:r>
    </w:p>
    <w:p w14:paraId="52C45233" w14:textId="261C1FC9" w:rsidR="00BA3711" w:rsidRPr="00F31B75" w:rsidRDefault="00F31B75" w:rsidP="004C07D9">
      <w:pPr>
        <w:pStyle w:val="iMMSecurity"/>
        <w:numPr>
          <w:ilvl w:val="4"/>
          <w:numId w:val="1"/>
        </w:numPr>
        <w:ind w:left="1701" w:hanging="850"/>
      </w:pPr>
      <w:r w:rsidRPr="00F31B75">
        <w:rPr>
          <w:rFonts w:cs="Segoe UI"/>
        </w:rPr>
        <w:t>M</w:t>
      </w:r>
      <w:r w:rsidR="00BA3711" w:rsidRPr="00F31B75">
        <w:rPr>
          <w:rFonts w:cs="Segoe UI"/>
        </w:rPr>
        <w:t xml:space="preserve">ediante solicitação, reembolsar os Credores, o Agente Fiduciário e/ou o Agente, em até 5 (cinco) Dias Úteis, todos os custos e despesas incorridos na preservação de seus respectivos direitos sobre </w:t>
      </w:r>
      <w:r w:rsidR="007A12CB" w:rsidRPr="00F31B75">
        <w:rPr>
          <w:rFonts w:cs="Segoe UI"/>
        </w:rPr>
        <w:t>o Imóvel Atibaia</w:t>
      </w:r>
      <w:r w:rsidR="00BA3711" w:rsidRPr="00F31B75">
        <w:rPr>
          <w:rFonts w:cs="Segoe UI"/>
        </w:rPr>
        <w:t xml:space="preserve"> e no exercício ou execução de quaisquer dos direitos nos termos deste Contrato;</w:t>
      </w:r>
    </w:p>
    <w:p w14:paraId="509254CE" w14:textId="65271920" w:rsidR="00BA3711" w:rsidRPr="007C1B93" w:rsidRDefault="00BA3711" w:rsidP="004C07D9">
      <w:pPr>
        <w:pStyle w:val="iMMSecurity"/>
        <w:numPr>
          <w:ilvl w:val="4"/>
          <w:numId w:val="1"/>
        </w:numPr>
        <w:ind w:left="1701" w:hanging="850"/>
      </w:pPr>
      <w:r w:rsidRPr="007C1B93">
        <w:t xml:space="preserve">Defender-se, de forma tempestiva, de qualquer ato, ação, procedimento ou processo que possa afetar, no todo ou em parte, </w:t>
      </w:r>
      <w:r w:rsidR="00EB1604">
        <w:t>o Imóvel Atibaia</w:t>
      </w:r>
      <w:r w:rsidRPr="007C1B93">
        <w:t xml:space="preserve"> e/ou a garantia aqui constituída, mantendo os Credores</w:t>
      </w:r>
      <w:r>
        <w:t>, os Agentes Fiduciários</w:t>
      </w:r>
      <w:r w:rsidRPr="007C1B93">
        <w:t xml:space="preserve"> e o Agente informados, por meio de relatórios descrevendo o ato, ação, procedimento e processo em questão e as medidas tomadas </w:t>
      </w:r>
      <w:r>
        <w:t>pelo Garantidor</w:t>
      </w:r>
      <w:r w:rsidRPr="007C1B93">
        <w:t>;</w:t>
      </w:r>
    </w:p>
    <w:p w14:paraId="18CC3A5B" w14:textId="1810D50E" w:rsidR="00BA3711" w:rsidRPr="007C1B93" w:rsidRDefault="00BA3711" w:rsidP="004C07D9">
      <w:pPr>
        <w:pStyle w:val="iMMSecurity"/>
        <w:numPr>
          <w:ilvl w:val="4"/>
          <w:numId w:val="1"/>
        </w:numPr>
        <w:ind w:left="1701" w:hanging="850"/>
      </w:pPr>
      <w:r w:rsidRPr="007C1B93">
        <w:t xml:space="preserve">Não ceder, transferir, renunciar, gravar, arrendar, locar, dar em usufruto ou comodato, onerar ou de qualquer outra forma alienar ou constituir (ou permitir que seja constituído) qualquer Gravame sobre </w:t>
      </w:r>
      <w:r w:rsidR="007A12CB">
        <w:t>o Imóvel Atibaia</w:t>
      </w:r>
      <w:r>
        <w:t xml:space="preserve"> </w:t>
      </w:r>
      <w:r w:rsidRPr="007C1B93">
        <w:t>e ou sobre quaisquer direitos sobre ele, em favor de quaisquer terceiros, direta ou indiretamente, sem autorização prévia e expressa dos Credores ou do Agente;</w:t>
      </w:r>
    </w:p>
    <w:p w14:paraId="19EADCD9" w14:textId="51E8FF89" w:rsidR="00BA3711" w:rsidRPr="007C1B93" w:rsidRDefault="00BA3711" w:rsidP="004C07D9">
      <w:pPr>
        <w:pStyle w:val="iMMSecurity"/>
        <w:numPr>
          <w:ilvl w:val="4"/>
          <w:numId w:val="1"/>
        </w:numPr>
        <w:ind w:left="1701" w:hanging="850"/>
      </w:pPr>
      <w:r w:rsidRPr="007C1B93">
        <w:t xml:space="preserve">Informar os Credores, </w:t>
      </w:r>
      <w:r>
        <w:t xml:space="preserve">os Agentes Fiduciários e o Agente, </w:t>
      </w:r>
      <w:r w:rsidRPr="007C1B93">
        <w:t xml:space="preserve">no prazo de 5 (cinco) Dias Úteis, sobre qualquer evento que, no seu conhecimento, afete negativamente </w:t>
      </w:r>
      <w:r w:rsidR="007A12CB">
        <w:t>o Imóvel Atibaia</w:t>
      </w:r>
      <w:r w:rsidRPr="007C1B93">
        <w:t xml:space="preserve">, sobre quaisquer eventos ou situações que coloquem em risco o exercício pelos Credores de seus </w:t>
      </w:r>
      <w:r w:rsidRPr="007C1B93">
        <w:lastRenderedPageBreak/>
        <w:t>direitos, garantias e prerrogativas decorrentes deste Contrato</w:t>
      </w:r>
      <w:r>
        <w:t xml:space="preserve"> e/ou dos demais Documentos da Reestruturação</w:t>
      </w:r>
      <w:r w:rsidRPr="007C1B93">
        <w:t xml:space="preserve">, bem como qualquer descumprimento de qualquer de suas respectivas obrigações nos termos deste Contrato, tomando prontamente todas as medidas cabíveis para evitar ou sanar quaisquer eventos, situações ou descumprimentos acima referidos; </w:t>
      </w:r>
    </w:p>
    <w:p w14:paraId="62271E3D" w14:textId="241FDBF6" w:rsidR="00BA3711" w:rsidRPr="007C1B93" w:rsidRDefault="00BA3711" w:rsidP="004C07D9">
      <w:pPr>
        <w:pStyle w:val="iMMSecurity"/>
        <w:numPr>
          <w:ilvl w:val="4"/>
          <w:numId w:val="1"/>
        </w:numPr>
        <w:ind w:left="1701" w:hanging="850"/>
      </w:pPr>
      <w:r w:rsidRPr="007C1B93">
        <w:t xml:space="preserve">Realizar o pagamento de todos os tributos, taxas e outras despesas incidentes ou que venham a incidir sobre </w:t>
      </w:r>
      <w:r w:rsidR="007A12CB">
        <w:t>o Imóvel Atibaia</w:t>
      </w:r>
      <w:r w:rsidRPr="007C1B93">
        <w:t>, incluindo os decorrentes de multas, penalidades, e custos de natureza ambiental, ainda que lançados em nome de terceiros;</w:t>
      </w:r>
    </w:p>
    <w:p w14:paraId="11BFE6D9" w14:textId="3D0F3D6B" w:rsidR="00BA3711" w:rsidRDefault="00BA3711" w:rsidP="004C07D9">
      <w:pPr>
        <w:pStyle w:val="iMMSecurity"/>
        <w:numPr>
          <w:ilvl w:val="4"/>
          <w:numId w:val="1"/>
        </w:numPr>
        <w:ind w:left="1701" w:hanging="850"/>
      </w:pPr>
      <w:r w:rsidRPr="007C1B93">
        <w:t xml:space="preserve">Proceder aos registros e averbações deste Contrato e de seus eventuais aditamentos conforme previsto na Cláusula </w:t>
      </w:r>
      <w:r w:rsidRPr="007C1B93">
        <w:fldChar w:fldCharType="begin"/>
      </w:r>
      <w:r w:rsidRPr="007C1B93">
        <w:instrText xml:space="preserve"> REF _Ref449732856 \r \h  \* MERGEFORMAT </w:instrText>
      </w:r>
      <w:r w:rsidRPr="007C1B93">
        <w:fldChar w:fldCharType="separate"/>
      </w:r>
      <w:r>
        <w:t>3</w:t>
      </w:r>
      <w:r w:rsidRPr="007C1B93">
        <w:fldChar w:fldCharType="end"/>
      </w:r>
      <w:r w:rsidRPr="007C1B93">
        <w:t xml:space="preserve"> deste Contrato;</w:t>
      </w:r>
    </w:p>
    <w:p w14:paraId="0A07E0C3" w14:textId="77493F19" w:rsidR="00BA3711" w:rsidRPr="007C1B93" w:rsidRDefault="003E6C12" w:rsidP="004C07D9">
      <w:pPr>
        <w:pStyle w:val="iMMSecurity"/>
        <w:numPr>
          <w:ilvl w:val="4"/>
          <w:numId w:val="1"/>
        </w:numPr>
        <w:ind w:left="1701" w:hanging="850"/>
      </w:pPr>
      <w:r>
        <w:t xml:space="preserve">Caso seja realizada a construção de </w:t>
      </w:r>
      <w:r w:rsidRPr="00546F62">
        <w:t>acessão ou benfeitorias (úteis, voluptuárias ou necessárias)</w:t>
      </w:r>
      <w:r>
        <w:t xml:space="preserve"> no Imóvel Atibaia, contratar</w:t>
      </w:r>
      <w:r w:rsidR="006831CF">
        <w:t>,</w:t>
      </w:r>
      <w:r w:rsidR="006831CF" w:rsidRPr="006831CF">
        <w:t xml:space="preserve"> ao </w:t>
      </w:r>
      <w:r w:rsidR="001A1097">
        <w:t xml:space="preserve">seu </w:t>
      </w:r>
      <w:r w:rsidR="006831CF" w:rsidRPr="006831CF">
        <w:t>exclusivo critério</w:t>
      </w:r>
      <w:r w:rsidR="001A1097">
        <w:t xml:space="preserve">, </w:t>
      </w:r>
      <w:r w:rsidR="006831CF">
        <w:t>seguros</w:t>
      </w:r>
      <w:r w:rsidR="00BA3711" w:rsidRPr="007C1B93">
        <w:t xml:space="preserve"> </w:t>
      </w:r>
      <w:r w:rsidR="006831CF">
        <w:t xml:space="preserve">para </w:t>
      </w:r>
      <w:r w:rsidR="00BA3711" w:rsidRPr="007C1B93">
        <w:t xml:space="preserve">as instalações, acessões e benfeitorias </w:t>
      </w:r>
      <w:r w:rsidR="007A12CB">
        <w:t>do Imóvel Atibaia</w:t>
      </w:r>
      <w:r w:rsidR="00BA3711" w:rsidRPr="007C1B93">
        <w:t xml:space="preserve">, compreendidas na garantia ora instituída, devidamente seguradas, tendo os Credores como beneficiários, contra incêndio e outros riscos, conforme feito normalmente com relação a bens da mesma categoria, com seguradora de renome e pelo valor equivalente necessário à recomposição do </w:t>
      </w:r>
      <w:r w:rsidR="00171283">
        <w:t>Imóvel Atibaia</w:t>
      </w:r>
      <w:r w:rsidR="00171283" w:rsidRPr="007C1B93">
        <w:t xml:space="preserve"> </w:t>
      </w:r>
      <w:r w:rsidR="00BA3711" w:rsidRPr="007C1B93">
        <w:t>em caso de sinistro (“</w:t>
      </w:r>
      <w:r w:rsidR="00BA3711" w:rsidRPr="007C1B93">
        <w:rPr>
          <w:u w:val="single"/>
        </w:rPr>
        <w:t>Apólices de Seguro</w:t>
      </w:r>
      <w:r w:rsidR="00BA3711" w:rsidRPr="007C1B93">
        <w:t>”);</w:t>
      </w:r>
      <w:del w:id="277" w:author="Machado Meyer Advogados" w:date="2022-05-13T01:58:00Z">
        <w:r w:rsidR="00A44AB5">
          <w:rPr>
            <w:rStyle w:val="Refdenotaderodap"/>
          </w:rPr>
          <w:footnoteReference w:id="2"/>
        </w:r>
      </w:del>
    </w:p>
    <w:p w14:paraId="6B4648B7" w14:textId="13DCA2BE" w:rsidR="00BA3711" w:rsidRPr="007C1B93" w:rsidRDefault="00BA3711" w:rsidP="004C07D9">
      <w:pPr>
        <w:pStyle w:val="iMMSecurity"/>
        <w:numPr>
          <w:ilvl w:val="4"/>
          <w:numId w:val="1"/>
        </w:numPr>
        <w:ind w:left="1701" w:hanging="850"/>
      </w:pPr>
      <w:r w:rsidRPr="007C1B93">
        <w:t>Assegurar que as Apólices de Seguro</w:t>
      </w:r>
      <w:ins w:id="279" w:author="Machado Meyer Advogados" w:date="2022-05-13T01:58:00Z">
        <w:r w:rsidR="00E357A1">
          <w:t>, caso contratadas,</w:t>
        </w:r>
      </w:ins>
      <w:r w:rsidRPr="007C1B93">
        <w:t xml:space="preserve"> serão sempre renovadas. As cópias das novas apólices deverão ser enviadas para o Agente em até 5 (cinco) Dias Úteis do recebimento pel</w:t>
      </w:r>
      <w:r>
        <w:t>o Garantidor</w:t>
      </w:r>
      <w:r w:rsidRPr="007C1B93">
        <w:t>;</w:t>
      </w:r>
    </w:p>
    <w:p w14:paraId="0260974F" w14:textId="2730F76D" w:rsidR="00BA3711" w:rsidRPr="007C1B93" w:rsidRDefault="00BA3711" w:rsidP="004C07D9">
      <w:pPr>
        <w:pStyle w:val="iMMSecurity"/>
        <w:numPr>
          <w:ilvl w:val="4"/>
          <w:numId w:val="1"/>
        </w:numPr>
        <w:ind w:left="1701" w:hanging="850"/>
      </w:pPr>
      <w:del w:id="280" w:author="Machado Meyer Advogados" w:date="2022-05-13T01:58:00Z">
        <w:r w:rsidRPr="007C1B93">
          <w:delText>Em</w:delText>
        </w:r>
      </w:del>
      <w:ins w:id="281" w:author="Machado Meyer Advogados" w:date="2022-05-13T01:58:00Z">
        <w:r w:rsidR="00E357A1">
          <w:t>Caso contratadas Apólices de Seguro, e</w:t>
        </w:r>
        <w:r w:rsidRPr="007C1B93">
          <w:t>m</w:t>
        </w:r>
      </w:ins>
      <w:r w:rsidRPr="007C1B93">
        <w:t xml:space="preserve"> caso de sinistro, os Credores deliberarão, em até </w:t>
      </w:r>
      <w:r>
        <w:t>10 (dez)</w:t>
      </w:r>
      <w:r w:rsidRPr="007C1B93">
        <w:t xml:space="preserve"> Dias Úteis, o que será efetuado com os recursos da indenização. </w:t>
      </w:r>
    </w:p>
    <w:p w14:paraId="4E996ADE" w14:textId="1C90E006" w:rsidR="00BA3711" w:rsidRPr="007C1B93" w:rsidRDefault="00BA3711" w:rsidP="004C07D9">
      <w:pPr>
        <w:pStyle w:val="iMMSecurity"/>
        <w:numPr>
          <w:ilvl w:val="4"/>
          <w:numId w:val="1"/>
        </w:numPr>
        <w:ind w:left="1701" w:hanging="850"/>
      </w:pPr>
      <w:del w:id="282" w:author="Machado Meyer Advogados" w:date="2022-05-13T01:58:00Z">
        <w:r w:rsidRPr="007C1B93">
          <w:delText>Manter</w:delText>
        </w:r>
      </w:del>
      <w:ins w:id="283" w:author="Machado Meyer Advogados" w:date="2022-05-13T01:58:00Z">
        <w:r w:rsidR="00E357A1">
          <w:t>Caso contratadas Apólices de Seguro, m</w:t>
        </w:r>
        <w:r w:rsidRPr="007C1B93">
          <w:t>anter</w:t>
        </w:r>
      </w:ins>
      <w:r w:rsidRPr="007C1B93">
        <w:t xml:space="preserve"> a proporção entre o “valor em risco” declarado nos termos de cada Apólice de Seguro e o “limite máximo das responsabilidades” das seguradoras nos termos de cada uma das Apólices de Seguros de acordo com os níveis atualmente existentes ou melhores;</w:t>
      </w:r>
      <w:bookmarkStart w:id="284" w:name="_DV_M200"/>
      <w:bookmarkStart w:id="285" w:name="_DV_M201"/>
      <w:bookmarkEnd w:id="284"/>
      <w:bookmarkEnd w:id="285"/>
    </w:p>
    <w:p w14:paraId="6EA5B731" w14:textId="7CEF0E55" w:rsidR="00BA3711" w:rsidRPr="007C1B93" w:rsidRDefault="00BA3711" w:rsidP="004C07D9">
      <w:pPr>
        <w:pStyle w:val="iMMSecurity"/>
        <w:numPr>
          <w:ilvl w:val="4"/>
          <w:numId w:val="1"/>
        </w:numPr>
        <w:ind w:left="1701" w:hanging="850"/>
      </w:pPr>
      <w:del w:id="286" w:author="Machado Meyer Advogados" w:date="2022-05-13T01:58:00Z">
        <w:r w:rsidRPr="007C1B93">
          <w:lastRenderedPageBreak/>
          <w:delText>Entregar</w:delText>
        </w:r>
      </w:del>
      <w:ins w:id="287" w:author="Machado Meyer Advogados" w:date="2022-05-13T01:58:00Z">
        <w:r w:rsidR="00E357A1">
          <w:t>Caso contratadas Apólices de Seguro, e</w:t>
        </w:r>
        <w:r w:rsidRPr="007C1B93">
          <w:t>ntregar</w:t>
        </w:r>
      </w:ins>
      <w:r w:rsidRPr="007C1B93">
        <w:t xml:space="preserve"> no prazo máximo de 10 (dez) dias após a formalização deste Contrato e a cada renovação, cópia das Apólices de Seguro, as quais deverão ter os Credores como beneficiários;</w:t>
      </w:r>
    </w:p>
    <w:p w14:paraId="6671BCE6" w14:textId="7A05D002" w:rsidR="00BA3711" w:rsidRPr="007C1B93" w:rsidRDefault="00BA3711" w:rsidP="004C07D9">
      <w:pPr>
        <w:pStyle w:val="iMMSecurity"/>
        <w:numPr>
          <w:ilvl w:val="4"/>
          <w:numId w:val="1"/>
        </w:numPr>
        <w:ind w:left="1701" w:hanging="850"/>
      </w:pPr>
      <w:del w:id="288" w:author="Machado Meyer Advogados" w:date="2022-05-13T01:58:00Z">
        <w:r w:rsidRPr="007C1B93">
          <w:delText>Pagar</w:delText>
        </w:r>
      </w:del>
      <w:ins w:id="289" w:author="Machado Meyer Advogados" w:date="2022-05-13T01:58:00Z">
        <w:r w:rsidR="00E357A1">
          <w:t>Caso contratadas Apólices de Seguro, p</w:t>
        </w:r>
        <w:r w:rsidRPr="007C1B93">
          <w:t>agar</w:t>
        </w:r>
      </w:ins>
      <w:r w:rsidRPr="007C1B93">
        <w:t xml:space="preserve"> pontualmente todos os prêmios devidos com relação às Apólices de Seguro e fornecer aos Credores prova suficiente do pagamento de todos os prêmios de seguro em questão no prazo máximo de 15 (quinze) dias a contar do recebimento de solicitação escrita dos Credores; e</w:t>
      </w:r>
    </w:p>
    <w:p w14:paraId="420934AB" w14:textId="59105EDD" w:rsidR="00C34A4F" w:rsidRPr="00546F62" w:rsidRDefault="00BA3711" w:rsidP="004C07D9">
      <w:pPr>
        <w:pStyle w:val="iMMSecurity"/>
        <w:numPr>
          <w:ilvl w:val="4"/>
          <w:numId w:val="1"/>
        </w:numPr>
        <w:ind w:left="1701" w:hanging="850"/>
      </w:pPr>
      <w:r w:rsidRPr="007C1B93">
        <w:t xml:space="preserve">Realizar todos e quaisquer registros necessários para formalizar a alienação fiduciária sobre qualquer imóvel (e suas edificações, construções, acessões e benfeitorias) que venha a ser alienado fiduciariamente em substituição, no lugar de ou em acréscimo </w:t>
      </w:r>
      <w:r w:rsidR="00171283">
        <w:t>ao Imóvel Atibaia</w:t>
      </w:r>
      <w:r w:rsidRPr="007C1B93">
        <w:t xml:space="preserve"> e entregar aos Credores as certidões necessárias após a conclusão de tais registros</w:t>
      </w:r>
      <w:r w:rsidR="006202C7" w:rsidRPr="00546F62">
        <w:t>.</w:t>
      </w:r>
    </w:p>
    <w:p w14:paraId="76366C58" w14:textId="4C09C3C1" w:rsidR="00BE3299" w:rsidRPr="00546F62" w:rsidRDefault="00BE3299" w:rsidP="004C07D9">
      <w:pPr>
        <w:pStyle w:val="2MMSecurity"/>
        <w:suppressAutoHyphens w:val="0"/>
        <w:spacing w:before="120" w:after="120"/>
        <w:rPr>
          <w:szCs w:val="20"/>
        </w:rPr>
      </w:pPr>
      <w:r w:rsidRPr="00546F62">
        <w:rPr>
          <w:szCs w:val="20"/>
        </w:rPr>
        <w:t>Quaisquer valores</w:t>
      </w:r>
      <w:r w:rsidR="002A669E" w:rsidRPr="00546F62">
        <w:rPr>
          <w:szCs w:val="20"/>
        </w:rPr>
        <w:t xml:space="preserve"> em </w:t>
      </w:r>
      <w:r w:rsidRPr="00546F62">
        <w:rPr>
          <w:szCs w:val="20"/>
        </w:rPr>
        <w:t xml:space="preserve">relação </w:t>
      </w:r>
      <w:r w:rsidR="002A669E" w:rsidRPr="00546F62">
        <w:rPr>
          <w:szCs w:val="20"/>
        </w:rPr>
        <w:t xml:space="preserve">a débitos, </w:t>
      </w:r>
      <w:r w:rsidRPr="00546F62">
        <w:rPr>
          <w:szCs w:val="20"/>
        </w:rPr>
        <w:t xml:space="preserve">tributos, </w:t>
      </w:r>
      <w:r w:rsidR="002A669E" w:rsidRPr="00546F62">
        <w:rPr>
          <w:szCs w:val="20"/>
        </w:rPr>
        <w:t xml:space="preserve">penalidades, depósitos judiciais, prêmios de seguro </w:t>
      </w:r>
      <w:r w:rsidRPr="00546F62">
        <w:rPr>
          <w:szCs w:val="20"/>
        </w:rPr>
        <w:t xml:space="preserve">ou qualquer outra despesa </w:t>
      </w:r>
      <w:r w:rsidR="002A669E" w:rsidRPr="00546F62">
        <w:rPr>
          <w:szCs w:val="20"/>
        </w:rPr>
        <w:t xml:space="preserve">que incida sobre </w:t>
      </w:r>
      <w:r w:rsidRPr="00546F62">
        <w:rPr>
          <w:szCs w:val="20"/>
        </w:rPr>
        <w:t>o</w:t>
      </w:r>
      <w:r w:rsidR="00D61DEB" w:rsidRPr="00546F62">
        <w:rPr>
          <w:szCs w:val="20"/>
        </w:rPr>
        <w:t xml:space="preserve"> </w:t>
      </w:r>
      <w:r w:rsidR="00466595" w:rsidRPr="00546F62">
        <w:rPr>
          <w:szCs w:val="20"/>
        </w:rPr>
        <w:t>Imóvel Atibaia</w:t>
      </w:r>
      <w:r w:rsidR="002A669E" w:rsidRPr="00546F62">
        <w:rPr>
          <w:szCs w:val="20"/>
        </w:rPr>
        <w:t xml:space="preserve"> e/ou sejam inerentes a estes, </w:t>
      </w:r>
      <w:r w:rsidR="00944944" w:rsidRPr="00546F62">
        <w:rPr>
          <w:szCs w:val="20"/>
        </w:rPr>
        <w:t>conforme aplicável,</w:t>
      </w:r>
      <w:r w:rsidRPr="00546F62">
        <w:rPr>
          <w:szCs w:val="20"/>
        </w:rPr>
        <w:t xml:space="preserve"> </w:t>
      </w:r>
      <w:r w:rsidR="002A669E" w:rsidRPr="00546F62">
        <w:rPr>
          <w:szCs w:val="20"/>
        </w:rPr>
        <w:t xml:space="preserve">os quais </w:t>
      </w:r>
      <w:r w:rsidR="00DE6FA7" w:rsidRPr="00546F62">
        <w:rPr>
          <w:szCs w:val="20"/>
        </w:rPr>
        <w:t>o Garantidor</w:t>
      </w:r>
      <w:r w:rsidRPr="00546F62">
        <w:rPr>
          <w:szCs w:val="20"/>
        </w:rPr>
        <w:t xml:space="preserve"> deix</w:t>
      </w:r>
      <w:r w:rsidR="00177AF8" w:rsidRPr="00546F62">
        <w:rPr>
          <w:szCs w:val="20"/>
        </w:rPr>
        <w:t>e</w:t>
      </w:r>
      <w:r w:rsidRPr="00546F62">
        <w:rPr>
          <w:szCs w:val="20"/>
        </w:rPr>
        <w:t xml:space="preserve"> de pagar quando devidos, poderão ser pagos </w:t>
      </w:r>
      <w:r w:rsidR="00171283" w:rsidRPr="007C1B93">
        <w:rPr>
          <w:szCs w:val="20"/>
        </w:rPr>
        <w:t xml:space="preserve">pelos Credores, </w:t>
      </w:r>
      <w:del w:id="290" w:author="Machado Meyer Advogados" w:date="2022-05-13T01:58:00Z">
        <w:r w:rsidR="00171283" w:rsidRPr="007C1B93">
          <w:rPr>
            <w:szCs w:val="20"/>
          </w:rPr>
          <w:delText>pelo Agente Fiduciário</w:delText>
        </w:r>
      </w:del>
      <w:ins w:id="291" w:author="Machado Meyer Advogados" w:date="2022-05-13T01:58:00Z">
        <w:r w:rsidR="00171283" w:rsidRPr="007C1B93">
          <w:rPr>
            <w:szCs w:val="20"/>
          </w:rPr>
          <w:t>pelo</w:t>
        </w:r>
        <w:r w:rsidR="005946C8">
          <w:rPr>
            <w:szCs w:val="20"/>
          </w:rPr>
          <w:t>s</w:t>
        </w:r>
        <w:r w:rsidR="00171283" w:rsidRPr="007C1B93">
          <w:rPr>
            <w:szCs w:val="20"/>
          </w:rPr>
          <w:t xml:space="preserve"> Agente</w:t>
        </w:r>
        <w:r w:rsidR="005946C8">
          <w:rPr>
            <w:szCs w:val="20"/>
          </w:rPr>
          <w:t>s</w:t>
        </w:r>
        <w:r w:rsidR="00171283" w:rsidRPr="007C1B93">
          <w:rPr>
            <w:szCs w:val="20"/>
          </w:rPr>
          <w:t xml:space="preserve"> Fiduciário</w:t>
        </w:r>
        <w:r w:rsidR="005946C8">
          <w:rPr>
            <w:szCs w:val="20"/>
          </w:rPr>
          <w:t>s</w:t>
        </w:r>
      </w:ins>
      <w:r w:rsidR="00171283" w:rsidRPr="007C1B93">
        <w:rPr>
          <w:szCs w:val="20"/>
        </w:rPr>
        <w:t xml:space="preserve"> e/ou pelo Agente, hipótese em que ficarão sub-rogados de pleno direito no respectivo crédito, e serão reembolsados pel</w:t>
      </w:r>
      <w:r w:rsidR="00171283">
        <w:rPr>
          <w:szCs w:val="20"/>
        </w:rPr>
        <w:t>o Garantidor</w:t>
      </w:r>
      <w:r w:rsidR="00171283" w:rsidRPr="007C1B93">
        <w:rPr>
          <w:szCs w:val="20"/>
        </w:rPr>
        <w:t xml:space="preserve"> no prazo de 05 (cinco) dias úteis após solicitações nesse sentido pelos Credores, pelo Agente Fiduciário e/ou pelo Agente, </w:t>
      </w:r>
      <w:r w:rsidR="00171283" w:rsidRPr="007C1B93">
        <w:rPr>
          <w:rFonts w:cs="Segoe UI"/>
          <w:szCs w:val="20"/>
        </w:rPr>
        <w:t>sendo aplicáveis, em caso de atraso no pagamento, multa moratória de 2% (dois por cento) e juros de mora de 1% (um por cento) ao mês</w:t>
      </w:r>
      <w:r w:rsidR="00DE6FA7" w:rsidRPr="00546F62">
        <w:rPr>
          <w:rFonts w:cs="Segoe UI"/>
          <w:szCs w:val="20"/>
        </w:rPr>
        <w:t>.</w:t>
      </w:r>
    </w:p>
    <w:p w14:paraId="20E75F36" w14:textId="2DA793AA" w:rsidR="00BE3299" w:rsidRPr="00546F62" w:rsidRDefault="00226EB9" w:rsidP="004C07D9">
      <w:pPr>
        <w:pStyle w:val="2MMSecurity"/>
        <w:suppressAutoHyphens w:val="0"/>
        <w:spacing w:before="120" w:after="120"/>
        <w:rPr>
          <w:szCs w:val="20"/>
        </w:rPr>
      </w:pPr>
      <w:r w:rsidRPr="00546F62">
        <w:rPr>
          <w:szCs w:val="20"/>
        </w:rPr>
        <w:t xml:space="preserve"> </w:t>
      </w:r>
      <w:r w:rsidR="00171283">
        <w:rPr>
          <w:szCs w:val="20"/>
        </w:rPr>
        <w:t xml:space="preserve">Os </w:t>
      </w:r>
      <w:r w:rsidR="00171283" w:rsidRPr="007C1B93">
        <w:rPr>
          <w:szCs w:val="20"/>
        </w:rPr>
        <w:t xml:space="preserve">Credores, </w:t>
      </w:r>
      <w:del w:id="292" w:author="Machado Meyer Advogados" w:date="2022-05-13T01:58:00Z">
        <w:r w:rsidR="00171283" w:rsidRPr="007C1B93">
          <w:rPr>
            <w:szCs w:val="20"/>
          </w:rPr>
          <w:delText>pelo Agente Fiduciário</w:delText>
        </w:r>
      </w:del>
      <w:ins w:id="293" w:author="Machado Meyer Advogados" w:date="2022-05-13T01:58:00Z">
        <w:r w:rsidR="00175506">
          <w:rPr>
            <w:szCs w:val="20"/>
          </w:rPr>
          <w:t>os</w:t>
        </w:r>
        <w:r w:rsidR="00171283" w:rsidRPr="007C1B93">
          <w:rPr>
            <w:szCs w:val="20"/>
          </w:rPr>
          <w:t xml:space="preserve"> Agente</w:t>
        </w:r>
        <w:r w:rsidR="005946C8">
          <w:rPr>
            <w:szCs w:val="20"/>
          </w:rPr>
          <w:t>s</w:t>
        </w:r>
        <w:r w:rsidR="00171283" w:rsidRPr="007C1B93">
          <w:rPr>
            <w:szCs w:val="20"/>
          </w:rPr>
          <w:t xml:space="preserve"> Fiduciário</w:t>
        </w:r>
        <w:r w:rsidR="005946C8">
          <w:rPr>
            <w:szCs w:val="20"/>
          </w:rPr>
          <w:t>s</w:t>
        </w:r>
      </w:ins>
      <w:r w:rsidR="00171283" w:rsidRPr="007C1B93">
        <w:rPr>
          <w:szCs w:val="20"/>
        </w:rPr>
        <w:t xml:space="preserve"> e/ou o Agente ou qualquer de seus representantes, bem como eventuais terceiros indicados por este, terão direito de inspecionar e visitar </w:t>
      </w:r>
      <w:r w:rsidR="00171283">
        <w:rPr>
          <w:szCs w:val="20"/>
        </w:rPr>
        <w:t>o Imóvel Atibaia</w:t>
      </w:r>
      <w:r w:rsidR="00171283" w:rsidRPr="007C1B93">
        <w:rPr>
          <w:szCs w:val="20"/>
        </w:rPr>
        <w:t xml:space="preserve"> e quaisquer benfeitorias feitas nos mesmos, no dia e horário previamente acordado entre os Credores e </w:t>
      </w:r>
      <w:r w:rsidR="00171283">
        <w:rPr>
          <w:szCs w:val="20"/>
        </w:rPr>
        <w:t>o Garantidor</w:t>
      </w:r>
      <w:r w:rsidR="00171283" w:rsidRPr="007C1B93">
        <w:rPr>
          <w:szCs w:val="20"/>
        </w:rPr>
        <w:t xml:space="preserve">, sendo que, no entanto, nenhum atraso por parte dos Credores ou o não exercício, pelos Credores, de seus direitos de inspecionar será de qualquer forma considerado como dispensa das obrigações </w:t>
      </w:r>
      <w:r w:rsidR="00171283">
        <w:rPr>
          <w:szCs w:val="20"/>
        </w:rPr>
        <w:t>do Garantidor</w:t>
      </w:r>
      <w:r w:rsidR="00171283" w:rsidRPr="007C1B93">
        <w:rPr>
          <w:szCs w:val="20"/>
        </w:rPr>
        <w:t xml:space="preserve"> de conservar e manter </w:t>
      </w:r>
      <w:r w:rsidR="00171283">
        <w:rPr>
          <w:szCs w:val="20"/>
        </w:rPr>
        <w:t>o Imóvel Atibaia</w:t>
      </w:r>
      <w:r w:rsidR="006202C7" w:rsidRPr="00546F62">
        <w:rPr>
          <w:szCs w:val="20"/>
        </w:rPr>
        <w:t>.</w:t>
      </w:r>
    </w:p>
    <w:p w14:paraId="673C5C2D" w14:textId="742FA4C3" w:rsidR="00177AF8" w:rsidRPr="00546F62" w:rsidRDefault="00177AF8" w:rsidP="004C07D9">
      <w:pPr>
        <w:pStyle w:val="2MMSecurity"/>
        <w:suppressAutoHyphens w:val="0"/>
        <w:spacing w:before="120" w:after="120"/>
        <w:rPr>
          <w:szCs w:val="20"/>
        </w:rPr>
      </w:pPr>
      <w:r w:rsidRPr="00546F62">
        <w:rPr>
          <w:szCs w:val="20"/>
        </w:rPr>
        <w:t xml:space="preserve">Na ocorrência de qualquer evento, fato ou sinistro que gere </w:t>
      </w:r>
      <w:r w:rsidR="00171283">
        <w:rPr>
          <w:rFonts w:cs="Georgia"/>
          <w:szCs w:val="20"/>
        </w:rPr>
        <w:t>aos Credores</w:t>
      </w:r>
      <w:r w:rsidRPr="00546F62">
        <w:rPr>
          <w:szCs w:val="20"/>
        </w:rPr>
        <w:t xml:space="preserve"> o direito ao recebimento de qualquer indenização</w:t>
      </w:r>
      <w:bookmarkStart w:id="294" w:name="_DV_C23"/>
      <w:r w:rsidRPr="00546F62">
        <w:rPr>
          <w:szCs w:val="20"/>
        </w:rPr>
        <w:t xml:space="preserve"> (“</w:t>
      </w:r>
      <w:r w:rsidRPr="00546F62">
        <w:rPr>
          <w:szCs w:val="20"/>
          <w:u w:val="single"/>
        </w:rPr>
        <w:t>Indenização</w:t>
      </w:r>
      <w:r w:rsidRPr="00546F62">
        <w:rPr>
          <w:rFonts w:cs="Georgia"/>
          <w:szCs w:val="20"/>
        </w:rPr>
        <w:t>”)</w:t>
      </w:r>
      <w:bookmarkStart w:id="295" w:name="_DV_M139"/>
      <w:bookmarkEnd w:id="294"/>
      <w:bookmarkEnd w:id="295"/>
      <w:r w:rsidRPr="00546F62">
        <w:rPr>
          <w:rFonts w:cs="Georgia"/>
          <w:szCs w:val="20"/>
        </w:rPr>
        <w:t>,</w:t>
      </w:r>
      <w:r w:rsidRPr="00546F62">
        <w:rPr>
          <w:szCs w:val="20"/>
        </w:rPr>
        <w:t xml:space="preserve"> nos termos das Apólices de </w:t>
      </w:r>
      <w:r w:rsidR="00226EB9" w:rsidRPr="00546F62">
        <w:rPr>
          <w:szCs w:val="20"/>
        </w:rPr>
        <w:t>Seguro</w:t>
      </w:r>
      <w:r w:rsidR="003E6C12">
        <w:rPr>
          <w:szCs w:val="20"/>
        </w:rPr>
        <w:t>,</w:t>
      </w:r>
      <w:r w:rsidR="006831CF">
        <w:rPr>
          <w:szCs w:val="20"/>
        </w:rPr>
        <w:t xml:space="preserve"> </w:t>
      </w:r>
      <w:r w:rsidR="003E6C12">
        <w:rPr>
          <w:szCs w:val="20"/>
        </w:rPr>
        <w:t>caso sejam</w:t>
      </w:r>
      <w:r w:rsidR="006831CF">
        <w:rPr>
          <w:szCs w:val="20"/>
        </w:rPr>
        <w:t xml:space="preserve"> contratadas</w:t>
      </w:r>
      <w:r w:rsidR="003E6C12">
        <w:rPr>
          <w:szCs w:val="20"/>
        </w:rPr>
        <w:t xml:space="preserve"> no termos deste Contrato</w:t>
      </w:r>
      <w:r w:rsidR="00226EB9" w:rsidRPr="00546F62">
        <w:rPr>
          <w:szCs w:val="20"/>
        </w:rPr>
        <w:t xml:space="preserve">, </w:t>
      </w:r>
      <w:r w:rsidR="00171283">
        <w:rPr>
          <w:rFonts w:cs="Georgia"/>
          <w:szCs w:val="20"/>
        </w:rPr>
        <w:t>os Credores</w:t>
      </w:r>
      <w:r w:rsidR="005853B3" w:rsidRPr="00546F62">
        <w:rPr>
          <w:rFonts w:cs="Georgia"/>
          <w:szCs w:val="20"/>
        </w:rPr>
        <w:t xml:space="preserve"> definir</w:t>
      </w:r>
      <w:r w:rsidR="00171283">
        <w:rPr>
          <w:rFonts w:cs="Georgia"/>
          <w:szCs w:val="20"/>
        </w:rPr>
        <w:t>ão</w:t>
      </w:r>
      <w:r w:rsidR="001A6830" w:rsidRPr="00546F62">
        <w:rPr>
          <w:rFonts w:cs="Georgia"/>
          <w:szCs w:val="20"/>
        </w:rPr>
        <w:t xml:space="preserve"> a destinação </w:t>
      </w:r>
      <w:r w:rsidR="006F7242" w:rsidRPr="00546F62">
        <w:rPr>
          <w:rFonts w:cs="Georgia"/>
          <w:szCs w:val="20"/>
        </w:rPr>
        <w:t>da</w:t>
      </w:r>
      <w:r w:rsidR="001A6830" w:rsidRPr="00546F62">
        <w:rPr>
          <w:rFonts w:cs="Georgia"/>
          <w:szCs w:val="20"/>
        </w:rPr>
        <w:t xml:space="preserve"> Indenização</w:t>
      </w:r>
      <w:r w:rsidR="006F7242" w:rsidRPr="00546F62">
        <w:rPr>
          <w:rFonts w:cs="Georgia"/>
          <w:szCs w:val="20"/>
        </w:rPr>
        <w:t>, a seu exclusivo critério</w:t>
      </w:r>
      <w:r w:rsidR="006202C7" w:rsidRPr="00546F62">
        <w:rPr>
          <w:rFonts w:cs="Georgia"/>
          <w:szCs w:val="20"/>
        </w:rPr>
        <w:t>.</w:t>
      </w:r>
    </w:p>
    <w:p w14:paraId="48FD0973" w14:textId="77777777" w:rsidR="00D41D91" w:rsidRPr="00546F62" w:rsidRDefault="00D41D91" w:rsidP="004C07D9">
      <w:pPr>
        <w:spacing w:line="320" w:lineRule="exact"/>
      </w:pPr>
    </w:p>
    <w:p w14:paraId="11A92815" w14:textId="77777777" w:rsidR="00724173" w:rsidRPr="00546F62" w:rsidRDefault="00DF3048" w:rsidP="004C07D9">
      <w:pPr>
        <w:pStyle w:val="Ttulo1"/>
        <w:widowControl/>
        <w:spacing w:before="120" w:after="120" w:line="320" w:lineRule="exact"/>
        <w:rPr>
          <w:szCs w:val="20"/>
        </w:rPr>
      </w:pPr>
      <w:bookmarkStart w:id="296" w:name="_DV_M267"/>
      <w:bookmarkStart w:id="297" w:name="_DV_M277"/>
      <w:bookmarkEnd w:id="296"/>
      <w:bookmarkEnd w:id="297"/>
      <w:r w:rsidRPr="00546F62">
        <w:rPr>
          <w:szCs w:val="20"/>
        </w:rPr>
        <w:lastRenderedPageBreak/>
        <w:t>E</w:t>
      </w:r>
      <w:r w:rsidR="005A55B7" w:rsidRPr="00546F62">
        <w:rPr>
          <w:szCs w:val="20"/>
        </w:rPr>
        <w:t>VENTO DE EXECUÇÃO</w:t>
      </w:r>
    </w:p>
    <w:p w14:paraId="2173592A" w14:textId="237D6757" w:rsidR="00724173" w:rsidRPr="00546F62" w:rsidRDefault="006270AC" w:rsidP="004C07D9">
      <w:pPr>
        <w:pStyle w:val="2MMSecurity"/>
        <w:suppressAutoHyphens w:val="0"/>
        <w:spacing w:before="120" w:after="120"/>
        <w:rPr>
          <w:szCs w:val="20"/>
        </w:rPr>
      </w:pPr>
      <w:bookmarkStart w:id="298" w:name="_Ref535956853"/>
      <w:r w:rsidRPr="00546F62">
        <w:rPr>
          <w:szCs w:val="20"/>
          <w:lang w:eastAsia="en-US"/>
        </w:rPr>
        <w:t>Para fins do presente Contrato, considera-se um “</w:t>
      </w:r>
      <w:r w:rsidRPr="00546F62">
        <w:rPr>
          <w:szCs w:val="20"/>
          <w:u w:val="single"/>
          <w:lang w:eastAsia="en-US"/>
        </w:rPr>
        <w:t>Evento de Execução</w:t>
      </w:r>
      <w:r w:rsidRPr="00546F62">
        <w:rPr>
          <w:szCs w:val="20"/>
          <w:lang w:eastAsia="en-US"/>
        </w:rPr>
        <w:t xml:space="preserve">” (i) não cumprimento, </w:t>
      </w:r>
      <w:r w:rsidR="00F3221D" w:rsidRPr="00546F62">
        <w:rPr>
          <w:lang w:eastAsia="en-US"/>
        </w:rPr>
        <w:t>pel</w:t>
      </w:r>
      <w:r w:rsidR="00E559BE" w:rsidRPr="00546F62">
        <w:rPr>
          <w:lang w:eastAsia="en-US"/>
        </w:rPr>
        <w:t>o Garantidor</w:t>
      </w:r>
      <w:r w:rsidRPr="00546F62">
        <w:rPr>
          <w:szCs w:val="20"/>
          <w:lang w:eastAsia="en-US"/>
        </w:rPr>
        <w:t xml:space="preserve">, de qualquer obrigação no âmbito do presente Contrato, exceto se tal descumprimento for sanado no prazo de 5 (cinco) Dias Úteis, </w:t>
      </w:r>
      <w:r w:rsidRPr="00546F62">
        <w:rPr>
          <w:rFonts w:cs="Arial"/>
          <w:szCs w:val="20"/>
        </w:rPr>
        <w:t>a não ser que outro prazo seja previsto neste Contrato</w:t>
      </w:r>
      <w:r w:rsidRPr="00546F62">
        <w:rPr>
          <w:szCs w:val="20"/>
          <w:lang w:eastAsia="en-US"/>
        </w:rPr>
        <w:t xml:space="preserve">, </w:t>
      </w:r>
      <w:r w:rsidRPr="00546F62">
        <w:rPr>
          <w:szCs w:val="20"/>
        </w:rPr>
        <w:t>(</w:t>
      </w:r>
      <w:proofErr w:type="spellStart"/>
      <w:r w:rsidRPr="00546F62">
        <w:rPr>
          <w:szCs w:val="20"/>
        </w:rPr>
        <w:t>ii</w:t>
      </w:r>
      <w:proofErr w:type="spellEnd"/>
      <w:r w:rsidRPr="00546F62">
        <w:rPr>
          <w:szCs w:val="20"/>
        </w:rPr>
        <w:t xml:space="preserve">) </w:t>
      </w:r>
      <w:bookmarkEnd w:id="298"/>
      <w:r w:rsidR="00171283" w:rsidRPr="007C1B93">
        <w:rPr>
          <w:szCs w:val="20"/>
        </w:rPr>
        <w:t xml:space="preserve">qualquer ato, fato ou circunstância cuja ocorrência ou verificação permita ao Credor declarar vencidas antecipadamente as obrigações pecuniárias de qualquer um dos Documentos da Reestruturação, respeitados os prazos de cura previstos nos respectivos Documentos da Reestruturação; </w:t>
      </w:r>
      <w:r w:rsidR="00171283">
        <w:rPr>
          <w:szCs w:val="20"/>
        </w:rPr>
        <w:t xml:space="preserve">e/ou </w:t>
      </w:r>
      <w:r w:rsidR="00171283" w:rsidRPr="007C1B93">
        <w:rPr>
          <w:szCs w:val="20"/>
        </w:rPr>
        <w:t>(</w:t>
      </w:r>
      <w:proofErr w:type="spellStart"/>
      <w:r w:rsidR="00171283" w:rsidRPr="007C1B93">
        <w:rPr>
          <w:szCs w:val="20"/>
        </w:rPr>
        <w:t>iii</w:t>
      </w:r>
      <w:proofErr w:type="spellEnd"/>
      <w:r w:rsidR="00171283" w:rsidRPr="007C1B93">
        <w:rPr>
          <w:szCs w:val="20"/>
        </w:rPr>
        <w:t xml:space="preserve">) a falta de pagamento tempestivo de obrigação pecuniária de qualquer </w:t>
      </w:r>
      <w:bookmarkStart w:id="299" w:name="_Hlk16002175"/>
      <w:r w:rsidR="00171283">
        <w:rPr>
          <w:szCs w:val="20"/>
        </w:rPr>
        <w:t>Documento da Reestruturação</w:t>
      </w:r>
      <w:r w:rsidR="00171283" w:rsidRPr="007C1B93">
        <w:rPr>
          <w:szCs w:val="20"/>
        </w:rPr>
        <w:t xml:space="preserve"> </w:t>
      </w:r>
      <w:bookmarkEnd w:id="299"/>
      <w:r w:rsidR="00171283" w:rsidRPr="007C1B93">
        <w:rPr>
          <w:szCs w:val="20"/>
        </w:rPr>
        <w:t>na data devida</w:t>
      </w:r>
      <w:r w:rsidR="006967E0" w:rsidRPr="00546F62">
        <w:rPr>
          <w:szCs w:val="20"/>
        </w:rPr>
        <w:t>.</w:t>
      </w:r>
    </w:p>
    <w:p w14:paraId="0A54C51C" w14:textId="77777777" w:rsidR="009948F5" w:rsidRPr="00546F62" w:rsidRDefault="009948F5" w:rsidP="004C07D9">
      <w:pPr>
        <w:pStyle w:val="2MMSecurity"/>
        <w:numPr>
          <w:ilvl w:val="0"/>
          <w:numId w:val="0"/>
        </w:numPr>
        <w:suppressAutoHyphens w:val="0"/>
        <w:spacing w:before="120" w:after="120"/>
        <w:rPr>
          <w:szCs w:val="20"/>
        </w:rPr>
      </w:pPr>
    </w:p>
    <w:p w14:paraId="61306830" w14:textId="77777777" w:rsidR="005A55B7" w:rsidRPr="00546F62" w:rsidRDefault="005A55B7" w:rsidP="00354848">
      <w:pPr>
        <w:pStyle w:val="Ttulo1"/>
        <w:keepNext/>
        <w:widowControl/>
        <w:spacing w:before="120" w:after="120" w:line="320" w:lineRule="exact"/>
        <w:rPr>
          <w:szCs w:val="20"/>
        </w:rPr>
      </w:pPr>
      <w:bookmarkStart w:id="300" w:name="_Ref449732568"/>
      <w:r w:rsidRPr="00546F62">
        <w:rPr>
          <w:szCs w:val="20"/>
        </w:rPr>
        <w:t>EXCUSSÃO</w:t>
      </w:r>
      <w:bookmarkStart w:id="301" w:name="_DV_M234"/>
      <w:bookmarkEnd w:id="301"/>
      <w:r w:rsidRPr="00546F62">
        <w:rPr>
          <w:szCs w:val="20"/>
        </w:rPr>
        <w:t xml:space="preserve"> </w:t>
      </w:r>
      <w:r w:rsidR="00061680" w:rsidRPr="00546F62">
        <w:rPr>
          <w:szCs w:val="20"/>
        </w:rPr>
        <w:t>DA GARANTIA</w:t>
      </w:r>
      <w:bookmarkEnd w:id="300"/>
    </w:p>
    <w:p w14:paraId="1919E1AA" w14:textId="537E0476" w:rsidR="00A12883" w:rsidRPr="00546F62" w:rsidRDefault="009948F5" w:rsidP="004C07D9">
      <w:pPr>
        <w:pStyle w:val="2MMSecurity"/>
        <w:suppressAutoHyphens w:val="0"/>
        <w:spacing w:before="120" w:after="120"/>
        <w:rPr>
          <w:szCs w:val="20"/>
        </w:rPr>
      </w:pPr>
      <w:bookmarkStart w:id="302" w:name="_DV_M235"/>
      <w:bookmarkStart w:id="303" w:name="_Ref17409179"/>
      <w:bookmarkEnd w:id="302"/>
      <w:r w:rsidRPr="00546F62">
        <w:rPr>
          <w:szCs w:val="20"/>
          <w:lang w:eastAsia="en-US"/>
        </w:rPr>
        <w:t>Mediante</w:t>
      </w:r>
      <w:r w:rsidR="00814640" w:rsidRPr="00546F62" w:rsidDel="00086DB8">
        <w:rPr>
          <w:szCs w:val="20"/>
          <w:lang w:eastAsia="en-US"/>
        </w:rPr>
        <w:t xml:space="preserve"> </w:t>
      </w:r>
      <w:r w:rsidR="00814640" w:rsidRPr="00546F62">
        <w:rPr>
          <w:szCs w:val="20"/>
          <w:lang w:eastAsia="en-US"/>
        </w:rPr>
        <w:t>a verificação de um Evento de Execução</w:t>
      </w:r>
      <w:r w:rsidR="008B0F11" w:rsidRPr="00546F62">
        <w:rPr>
          <w:szCs w:val="20"/>
        </w:rPr>
        <w:t>,</w:t>
      </w:r>
      <w:r w:rsidR="00226EB9" w:rsidRPr="00546F62">
        <w:rPr>
          <w:rFonts w:cs="Segoe UI"/>
          <w:szCs w:val="20"/>
        </w:rPr>
        <w:t xml:space="preserve"> </w:t>
      </w:r>
      <w:bookmarkEnd w:id="303"/>
      <w:r w:rsidR="00171283" w:rsidRPr="007C1B93">
        <w:rPr>
          <w:rFonts w:cs="Segoe UI"/>
          <w:szCs w:val="20"/>
        </w:rPr>
        <w:t xml:space="preserve">os Credores e/ou o Agente poderão iniciar o procedimento de excussão dos </w:t>
      </w:r>
      <w:r w:rsidR="00EB1604">
        <w:rPr>
          <w:rFonts w:cs="Segoe UI"/>
          <w:szCs w:val="20"/>
        </w:rPr>
        <w:t>Imóvel Atibaia</w:t>
      </w:r>
      <w:r w:rsidR="00171283" w:rsidRPr="007C1B93">
        <w:rPr>
          <w:rFonts w:cs="Segoe UI"/>
          <w:szCs w:val="20"/>
        </w:rPr>
        <w:t xml:space="preserve"> por meio da intimação d</w:t>
      </w:r>
      <w:r w:rsidR="00171283">
        <w:rPr>
          <w:szCs w:val="20"/>
        </w:rPr>
        <w:t>o Garantidor</w:t>
      </w:r>
      <w:r w:rsidR="00171283" w:rsidRPr="007C1B93">
        <w:rPr>
          <w:rFonts w:cs="Segoe UI"/>
          <w:szCs w:val="20"/>
        </w:rPr>
        <w:t>, p</w:t>
      </w:r>
      <w:r w:rsidR="00171283" w:rsidRPr="007C1B93">
        <w:rPr>
          <w:szCs w:val="20"/>
        </w:rPr>
        <w:t xml:space="preserve">or meio de requerimento ao Cartório Competente para realização de intimação </w:t>
      </w:r>
      <w:r w:rsidR="00171283">
        <w:rPr>
          <w:szCs w:val="20"/>
        </w:rPr>
        <w:t>do Garantidor</w:t>
      </w:r>
      <w:r w:rsidR="00171283" w:rsidRPr="007C1B93">
        <w:rPr>
          <w:szCs w:val="20"/>
        </w:rPr>
        <w:t xml:space="preserve">, para que </w:t>
      </w:r>
      <w:r w:rsidR="00171283">
        <w:rPr>
          <w:szCs w:val="20"/>
        </w:rPr>
        <w:t>o Garantidor</w:t>
      </w:r>
      <w:r w:rsidR="00171283" w:rsidRPr="007C1B93">
        <w:rPr>
          <w:szCs w:val="20"/>
        </w:rPr>
        <w:t xml:space="preserve"> efetue o pagamento integral das Obrigações Garantidas, tanto vencidas e exigíveis quanto a vencer até a data do pagamento, corrigidas monetariamente (se aplicável) e acrescidas de juros de mora e encargos, incluindo tributos e despesas incorridos com relação à cobrança e intimação, no prazo de até 15 (quinze) dias a partir da data de tal intimação</w:t>
      </w:r>
      <w:r w:rsidR="00171283">
        <w:rPr>
          <w:szCs w:val="20"/>
        </w:rPr>
        <w:t>.</w:t>
      </w:r>
      <w:r w:rsidR="008B0F11" w:rsidRPr="00546F62">
        <w:rPr>
          <w:szCs w:val="20"/>
        </w:rPr>
        <w:t xml:space="preserve"> </w:t>
      </w:r>
    </w:p>
    <w:p w14:paraId="55DF45A0" w14:textId="0C8D76AD" w:rsidR="00A12883" w:rsidRPr="00546F62" w:rsidRDefault="008B0F11" w:rsidP="004C07D9">
      <w:pPr>
        <w:pStyle w:val="3MMSecurity"/>
        <w:suppressAutoHyphens w:val="0"/>
        <w:spacing w:after="120"/>
        <w:rPr>
          <w:szCs w:val="20"/>
        </w:rPr>
      </w:pPr>
      <w:r w:rsidRPr="00546F62">
        <w:rPr>
          <w:szCs w:val="20"/>
        </w:rPr>
        <w:t xml:space="preserve">Nos termos do artigo 26, </w:t>
      </w:r>
      <w:r w:rsidR="00012AEE" w:rsidRPr="00546F62">
        <w:rPr>
          <w:szCs w:val="20"/>
        </w:rPr>
        <w:t xml:space="preserve">parágrafos </w:t>
      </w:r>
      <w:r w:rsidRPr="00546F62">
        <w:rPr>
          <w:szCs w:val="20"/>
        </w:rPr>
        <w:t>§1º, 3º e 4º, da Lei</w:t>
      </w:r>
      <w:r w:rsidR="00012AEE" w:rsidRPr="00546F62">
        <w:rPr>
          <w:szCs w:val="20"/>
        </w:rPr>
        <w:t xml:space="preserve"> nº</w:t>
      </w:r>
      <w:r w:rsidRPr="00546F62">
        <w:rPr>
          <w:szCs w:val="20"/>
        </w:rPr>
        <w:t xml:space="preserve"> 9.514, a </w:t>
      </w:r>
      <w:r w:rsidR="00A12883" w:rsidRPr="00546F62">
        <w:rPr>
          <w:szCs w:val="20"/>
        </w:rPr>
        <w:t xml:space="preserve">intimação </w:t>
      </w:r>
      <w:r w:rsidR="00DE6FA7" w:rsidRPr="00546F62">
        <w:rPr>
          <w:szCs w:val="20"/>
        </w:rPr>
        <w:t>ao Garantidor</w:t>
      </w:r>
      <w:r w:rsidRPr="00546F62">
        <w:rPr>
          <w:szCs w:val="20"/>
        </w:rPr>
        <w:t xml:space="preserve"> far-se-á pessoalmente e por escrito </w:t>
      </w:r>
      <w:r w:rsidR="008C57E7" w:rsidRPr="00546F62">
        <w:rPr>
          <w:szCs w:val="20"/>
        </w:rPr>
        <w:t>ao Garantidor</w:t>
      </w:r>
      <w:r w:rsidRPr="00546F62">
        <w:rPr>
          <w:szCs w:val="20"/>
        </w:rPr>
        <w:t>, aos seus representantes legais, aos procuradores regularmente constituídos ou ao funcionário da portaria responsável pelo recebimento de correspondências no caso de condomínios edilícios ou outras espécies de conjuntos imobiliários, podendo ser promovida</w:t>
      </w:r>
      <w:r w:rsidR="00A12883" w:rsidRPr="00546F62">
        <w:rPr>
          <w:szCs w:val="20"/>
        </w:rPr>
        <w:t xml:space="preserve"> pelo Cartório Competente </w:t>
      </w:r>
      <w:r w:rsidR="00A12883" w:rsidRPr="00546F62">
        <w:rPr>
          <w:rFonts w:cs="Segoe UI"/>
          <w:szCs w:val="20"/>
        </w:rPr>
        <w:t xml:space="preserve">ou seu preposto, por meio do Serviço de Registro de Títulos e Documentos da Comarca da </w:t>
      </w:r>
      <w:r w:rsidR="00012AEE" w:rsidRPr="00546F62">
        <w:rPr>
          <w:rFonts w:cs="Segoe UI"/>
          <w:szCs w:val="20"/>
        </w:rPr>
        <w:t xml:space="preserve">localização </w:t>
      </w:r>
      <w:r w:rsidR="00A12883" w:rsidRPr="00546F62">
        <w:rPr>
          <w:rFonts w:cs="Segoe UI"/>
          <w:szCs w:val="20"/>
        </w:rPr>
        <w:t>do</w:t>
      </w:r>
      <w:r w:rsidR="00D61DEB" w:rsidRPr="00546F62">
        <w:rPr>
          <w:rFonts w:cs="Segoe UI"/>
          <w:szCs w:val="20"/>
        </w:rPr>
        <w:t xml:space="preserve"> </w:t>
      </w:r>
      <w:r w:rsidR="00466595" w:rsidRPr="00546F62">
        <w:rPr>
          <w:rFonts w:cs="Segoe UI"/>
          <w:szCs w:val="20"/>
        </w:rPr>
        <w:t>Imóvel Atibaia</w:t>
      </w:r>
      <w:r w:rsidR="00A12883" w:rsidRPr="00546F62">
        <w:rPr>
          <w:rFonts w:cs="Segoe UI"/>
          <w:szCs w:val="20"/>
        </w:rPr>
        <w:t xml:space="preserve"> ou do domicílio de quem deva recebê-la, ou, ainda, pelo correio, com aviso de recebimento a ser firmado pessoalmente pelo representante legal d</w:t>
      </w:r>
      <w:r w:rsidR="00704A8D" w:rsidRPr="00546F62">
        <w:rPr>
          <w:szCs w:val="20"/>
        </w:rPr>
        <w:t xml:space="preserve">o Garantidor </w:t>
      </w:r>
      <w:r w:rsidR="00A12883" w:rsidRPr="00546F62">
        <w:rPr>
          <w:rFonts w:cs="Segoe UI"/>
          <w:szCs w:val="20"/>
        </w:rPr>
        <w:t>ou procurador regularmente constituído.</w:t>
      </w:r>
    </w:p>
    <w:p w14:paraId="717EFAEA" w14:textId="2A0E8598" w:rsidR="00724173" w:rsidRPr="00546F62" w:rsidRDefault="008B0F11" w:rsidP="004C07D9">
      <w:pPr>
        <w:pStyle w:val="3MMSecurity"/>
        <w:suppressAutoHyphens w:val="0"/>
        <w:spacing w:after="120"/>
        <w:rPr>
          <w:szCs w:val="20"/>
        </w:rPr>
      </w:pPr>
      <w:r w:rsidRPr="00546F62">
        <w:rPr>
          <w:szCs w:val="20"/>
        </w:rPr>
        <w:t xml:space="preserve"> </w:t>
      </w:r>
      <w:r w:rsidR="00A12883" w:rsidRPr="00546F62">
        <w:rPr>
          <w:szCs w:val="20"/>
        </w:rPr>
        <w:t>Q</w:t>
      </w:r>
      <w:r w:rsidRPr="00546F62">
        <w:rPr>
          <w:szCs w:val="20"/>
        </w:rPr>
        <w:t xml:space="preserve">uando, por duas vezes, o </w:t>
      </w:r>
      <w:r w:rsidR="00A12883" w:rsidRPr="00546F62">
        <w:rPr>
          <w:szCs w:val="20"/>
        </w:rPr>
        <w:t xml:space="preserve">Cartório Competente, </w:t>
      </w:r>
      <w:r w:rsidRPr="00546F62">
        <w:rPr>
          <w:szCs w:val="20"/>
        </w:rPr>
        <w:t xml:space="preserve">ou o serventuário por eles credenciado, houver procurado </w:t>
      </w:r>
      <w:r w:rsidR="00DE6FA7" w:rsidRPr="00546F62">
        <w:rPr>
          <w:szCs w:val="20"/>
        </w:rPr>
        <w:t>o Garantidor</w:t>
      </w:r>
      <w:r w:rsidRPr="00546F62">
        <w:rPr>
          <w:szCs w:val="20"/>
        </w:rPr>
        <w:t xml:space="preserve"> </w:t>
      </w:r>
      <w:r w:rsidR="00A12883" w:rsidRPr="00546F62">
        <w:rPr>
          <w:szCs w:val="20"/>
        </w:rPr>
        <w:t xml:space="preserve">(ou </w:t>
      </w:r>
      <w:r w:rsidR="00A12883" w:rsidRPr="00546F62">
        <w:rPr>
          <w:rFonts w:cs="Segoe UI"/>
          <w:szCs w:val="20"/>
        </w:rPr>
        <w:t>seu representante legal ou procurador regularmente constituído, em seu domicílio ou residência</w:t>
      </w:r>
      <w:r w:rsidR="009948F5" w:rsidRPr="00546F62">
        <w:rPr>
          <w:rFonts w:cs="Segoe UI"/>
          <w:szCs w:val="20"/>
        </w:rPr>
        <w:t>)</w:t>
      </w:r>
      <w:r w:rsidR="00A12883" w:rsidRPr="00546F62">
        <w:rPr>
          <w:rFonts w:cs="Segoe UI"/>
          <w:szCs w:val="20"/>
        </w:rPr>
        <w:t xml:space="preserve"> sem o encontrar</w:t>
      </w:r>
      <w:r w:rsidR="009948F5" w:rsidRPr="00546F62">
        <w:rPr>
          <w:rFonts w:cs="Segoe UI"/>
          <w:szCs w:val="20"/>
        </w:rPr>
        <w:t>,</w:t>
      </w:r>
      <w:r w:rsidR="00A12883" w:rsidRPr="00546F62">
        <w:rPr>
          <w:szCs w:val="20"/>
        </w:rPr>
        <w:t xml:space="preserve"> </w:t>
      </w:r>
      <w:r w:rsidRPr="00546F62">
        <w:rPr>
          <w:szCs w:val="20"/>
        </w:rPr>
        <w:t xml:space="preserve">na sede indicada neste </w:t>
      </w:r>
      <w:r w:rsidR="00A12883" w:rsidRPr="00546F62">
        <w:rPr>
          <w:szCs w:val="20"/>
        </w:rPr>
        <w:t>Contrato</w:t>
      </w:r>
      <w:r w:rsidRPr="00546F62">
        <w:rPr>
          <w:szCs w:val="20"/>
        </w:rPr>
        <w:t>,</w:t>
      </w:r>
      <w:r w:rsidR="00A12883" w:rsidRPr="00546F62">
        <w:rPr>
          <w:szCs w:val="20"/>
        </w:rPr>
        <w:t xml:space="preserve"> este</w:t>
      </w:r>
      <w:r w:rsidRPr="00546F62">
        <w:rPr>
          <w:szCs w:val="20"/>
        </w:rPr>
        <w:t xml:space="preserve"> deverá, havendo suspeita motivada de ocultação, intimar qualquer pessoa de que, no dia útil imediato, retornará ao imóvel, a fim de efetuar a intimação, na hora que designar, aplicando-se subsidiariamente o disposto nos </w:t>
      </w:r>
      <w:r w:rsidR="005360EB" w:rsidRPr="00546F62">
        <w:rPr>
          <w:szCs w:val="20"/>
        </w:rPr>
        <w:t>artigos</w:t>
      </w:r>
      <w:r w:rsidRPr="00546F62">
        <w:rPr>
          <w:szCs w:val="20"/>
        </w:rPr>
        <w:t xml:space="preserve"> 252, 253 e 254 d</w:t>
      </w:r>
      <w:r w:rsidR="00A12883" w:rsidRPr="00546F62">
        <w:rPr>
          <w:szCs w:val="20"/>
        </w:rPr>
        <w:t xml:space="preserve">o Código de </w:t>
      </w:r>
      <w:r w:rsidR="00A12883" w:rsidRPr="00546F62">
        <w:rPr>
          <w:szCs w:val="20"/>
        </w:rPr>
        <w:lastRenderedPageBreak/>
        <w:t>Processo Civil</w:t>
      </w:r>
      <w:r w:rsidRPr="00546F62">
        <w:rPr>
          <w:szCs w:val="20"/>
        </w:rPr>
        <w:t>. Se a localização dos representantes legais d</w:t>
      </w:r>
      <w:r w:rsidR="00704A8D" w:rsidRPr="00546F62">
        <w:rPr>
          <w:szCs w:val="20"/>
        </w:rPr>
        <w:t xml:space="preserve">o Garantidor </w:t>
      </w:r>
      <w:r w:rsidRPr="00546F62">
        <w:rPr>
          <w:szCs w:val="20"/>
        </w:rPr>
        <w:t xml:space="preserve">for incerta, inacessível, em local ignorado e/ou não sabida, o fato será certificado pelo serventuário encarregado da diligência e informado ao </w:t>
      </w:r>
      <w:r w:rsidR="00A12883" w:rsidRPr="00546F62">
        <w:rPr>
          <w:szCs w:val="20"/>
        </w:rPr>
        <w:t>Cartório Competente</w:t>
      </w:r>
      <w:r w:rsidRPr="00546F62">
        <w:rPr>
          <w:szCs w:val="20"/>
        </w:rPr>
        <w:t>, que, à vista da certidão, promoverá a intimação por edital publicado durante 3 (três) dias, pelo menos, em um dos jornais de maior circulação local ou noutro de comarca de fácil acesso, se no local não houver imprensa diária, contado o prazo para purgação da mora da data da última publicação do edital, nos termos do §4º do artigo 26 da Lei 9.514/97</w:t>
      </w:r>
      <w:r w:rsidR="00724173" w:rsidRPr="00546F62">
        <w:rPr>
          <w:szCs w:val="20"/>
        </w:rPr>
        <w:t>.</w:t>
      </w:r>
    </w:p>
    <w:p w14:paraId="2F6CE383" w14:textId="36142270" w:rsidR="00724173" w:rsidRPr="00546F62" w:rsidRDefault="00A12883" w:rsidP="004C07D9">
      <w:pPr>
        <w:pStyle w:val="3MMSecurity"/>
        <w:suppressAutoHyphens w:val="0"/>
        <w:spacing w:after="120"/>
        <w:rPr>
          <w:szCs w:val="20"/>
        </w:rPr>
      </w:pPr>
      <w:r w:rsidRPr="00546F62">
        <w:rPr>
          <w:szCs w:val="20"/>
        </w:rPr>
        <w:t>Realizado</w:t>
      </w:r>
      <w:r w:rsidR="00724173" w:rsidRPr="00546F62">
        <w:rPr>
          <w:szCs w:val="20"/>
        </w:rPr>
        <w:t xml:space="preserve"> </w:t>
      </w:r>
      <w:r w:rsidR="00171283" w:rsidRPr="007C1B93">
        <w:rPr>
          <w:szCs w:val="20"/>
        </w:rPr>
        <w:t>pagamento integral das Obrigações Garantidas pel</w:t>
      </w:r>
      <w:r w:rsidR="00171283">
        <w:rPr>
          <w:szCs w:val="20"/>
        </w:rPr>
        <w:t>o Garantidor</w:t>
      </w:r>
      <w:r w:rsidR="00171283" w:rsidRPr="007C1B93">
        <w:rPr>
          <w:szCs w:val="20"/>
        </w:rPr>
        <w:t xml:space="preserve"> (incluindo o </w:t>
      </w:r>
      <w:r w:rsidR="00171283" w:rsidRPr="007C1B93">
        <w:rPr>
          <w:rFonts w:cs="Segoe UI"/>
          <w:szCs w:val="20"/>
        </w:rPr>
        <w:t>pagamento das despesas de cobrança, de intimação e de publicações nos termos desta Cláusula 7)</w:t>
      </w:r>
      <w:r w:rsidR="00171283" w:rsidRPr="007C1B93">
        <w:rPr>
          <w:szCs w:val="20"/>
        </w:rPr>
        <w:t xml:space="preserve"> </w:t>
      </w:r>
      <w:r w:rsidR="00171283" w:rsidRPr="007C1B93">
        <w:rPr>
          <w:rFonts w:cs="Segoe UI"/>
          <w:szCs w:val="20"/>
        </w:rPr>
        <w:t xml:space="preserve">perante o Cartório Competente, tal importância deverá, nos 3 (três) dias seguintes, ser entregue aos Credores e/ou ao Agente, sendo </w:t>
      </w:r>
      <w:r w:rsidR="00171283">
        <w:rPr>
          <w:szCs w:val="20"/>
        </w:rPr>
        <w:t xml:space="preserve">o Garantidor </w:t>
      </w:r>
      <w:r w:rsidR="00171283" w:rsidRPr="007C1B93">
        <w:rPr>
          <w:szCs w:val="20"/>
        </w:rPr>
        <w:t>reintegrad</w:t>
      </w:r>
      <w:r w:rsidR="00171283">
        <w:rPr>
          <w:szCs w:val="20"/>
        </w:rPr>
        <w:t>o</w:t>
      </w:r>
      <w:r w:rsidR="00171283" w:rsidRPr="007C1B93">
        <w:rPr>
          <w:szCs w:val="20"/>
        </w:rPr>
        <w:t xml:space="preserve"> na posse</w:t>
      </w:r>
      <w:r w:rsidR="00171283">
        <w:rPr>
          <w:szCs w:val="20"/>
        </w:rPr>
        <w:t xml:space="preserve"> plena</w:t>
      </w:r>
      <w:r w:rsidR="00171283" w:rsidRPr="007C1B93">
        <w:rPr>
          <w:szCs w:val="20"/>
        </w:rPr>
        <w:t xml:space="preserve"> da propriedade sobre </w:t>
      </w:r>
      <w:r w:rsidR="00171283">
        <w:rPr>
          <w:szCs w:val="20"/>
        </w:rPr>
        <w:t>o Imóvel Atibaia</w:t>
      </w:r>
      <w:r w:rsidR="00171283" w:rsidRPr="007C1B93">
        <w:rPr>
          <w:szCs w:val="20"/>
        </w:rPr>
        <w:t>.</w:t>
      </w:r>
      <w:r w:rsidR="00171283" w:rsidRPr="007C1B93">
        <w:rPr>
          <w:b/>
          <w:szCs w:val="20"/>
        </w:rPr>
        <w:t xml:space="preserve"> </w:t>
      </w:r>
      <w:r w:rsidR="00171283" w:rsidRPr="007C1B93">
        <w:rPr>
          <w:rFonts w:cs="Segoe UI"/>
          <w:szCs w:val="20"/>
        </w:rPr>
        <w:t>Eventuais diferenças entre o valor efetivamente pago pel</w:t>
      </w:r>
      <w:r w:rsidR="00171283">
        <w:rPr>
          <w:rFonts w:cs="Segoe UI"/>
          <w:szCs w:val="20"/>
        </w:rPr>
        <w:t>o Garantidor</w:t>
      </w:r>
      <w:r w:rsidR="00171283" w:rsidRPr="007C1B93">
        <w:rPr>
          <w:rFonts w:cs="Segoe UI"/>
          <w:szCs w:val="20"/>
        </w:rPr>
        <w:t xml:space="preserve"> e o devido aos Credores na data de pagamento deverão ser pagas pel</w:t>
      </w:r>
      <w:r w:rsidR="00171283">
        <w:rPr>
          <w:rFonts w:cs="Segoe UI"/>
          <w:szCs w:val="20"/>
        </w:rPr>
        <w:t>o Garantidor</w:t>
      </w:r>
      <w:r w:rsidR="00171283" w:rsidRPr="007C1B93">
        <w:rPr>
          <w:rFonts w:cs="Segoe UI"/>
          <w:szCs w:val="20"/>
        </w:rPr>
        <w:t xml:space="preserve"> juntamente com os demais débitos que eventualmente vencerem após a purgação da mora junto ao Cartório Competente</w:t>
      </w:r>
      <w:r w:rsidR="00FB4730" w:rsidRPr="00546F62">
        <w:rPr>
          <w:rFonts w:cs="Segoe UI"/>
          <w:szCs w:val="20"/>
        </w:rPr>
        <w:t>.</w:t>
      </w:r>
    </w:p>
    <w:p w14:paraId="7F60DFD8" w14:textId="75DC9D55" w:rsidR="00724173" w:rsidRPr="00546F62" w:rsidRDefault="00724173" w:rsidP="004C07D9">
      <w:pPr>
        <w:pStyle w:val="3MMSecurity"/>
        <w:suppressAutoHyphens w:val="0"/>
        <w:spacing w:after="120"/>
        <w:rPr>
          <w:szCs w:val="20"/>
        </w:rPr>
      </w:pPr>
      <w:r w:rsidRPr="00546F62">
        <w:rPr>
          <w:szCs w:val="20"/>
        </w:rPr>
        <w:t xml:space="preserve">No caso de </w:t>
      </w:r>
      <w:r w:rsidR="00FA61E9" w:rsidRPr="00546F62">
        <w:rPr>
          <w:szCs w:val="20"/>
        </w:rPr>
        <w:t>o Garantidor</w:t>
      </w:r>
      <w:r w:rsidR="002D4FDC" w:rsidRPr="00546F62">
        <w:rPr>
          <w:szCs w:val="20"/>
        </w:rPr>
        <w:t xml:space="preserve"> </w:t>
      </w:r>
      <w:r w:rsidR="000B36BF" w:rsidRPr="00546F62">
        <w:rPr>
          <w:szCs w:val="20"/>
        </w:rPr>
        <w:t>não</w:t>
      </w:r>
      <w:r w:rsidRPr="00546F62">
        <w:rPr>
          <w:szCs w:val="20"/>
        </w:rPr>
        <w:t xml:space="preserve"> quitar integralmente as Obrigações Garantidas até o final</w:t>
      </w:r>
      <w:r w:rsidR="002D4FDC" w:rsidRPr="00546F62">
        <w:rPr>
          <w:szCs w:val="20"/>
        </w:rPr>
        <w:t xml:space="preserve"> do prazo previsto na Cláusula </w:t>
      </w:r>
      <w:r w:rsidR="00EA2C7F" w:rsidRPr="00546F62">
        <w:rPr>
          <w:szCs w:val="20"/>
        </w:rPr>
        <w:fldChar w:fldCharType="begin"/>
      </w:r>
      <w:r w:rsidR="00EA2C7F" w:rsidRPr="00546F62">
        <w:rPr>
          <w:szCs w:val="20"/>
        </w:rPr>
        <w:instrText xml:space="preserve"> REF _Ref17409179 \r \h </w:instrText>
      </w:r>
      <w:r w:rsidR="00EA2C7F" w:rsidRPr="00546F62">
        <w:rPr>
          <w:szCs w:val="20"/>
        </w:rPr>
      </w:r>
      <w:r w:rsidR="00EA2C7F" w:rsidRPr="00546F62">
        <w:rPr>
          <w:szCs w:val="20"/>
        </w:rPr>
        <w:fldChar w:fldCharType="separate"/>
      </w:r>
      <w:r w:rsidR="00EA2C7F" w:rsidRPr="00546F62">
        <w:rPr>
          <w:szCs w:val="20"/>
        </w:rPr>
        <w:t>7.1</w:t>
      </w:r>
      <w:r w:rsidR="00EA2C7F" w:rsidRPr="00546F62">
        <w:rPr>
          <w:szCs w:val="20"/>
        </w:rPr>
        <w:fldChar w:fldCharType="end"/>
      </w:r>
      <w:r w:rsidRPr="00546F62">
        <w:rPr>
          <w:szCs w:val="20"/>
        </w:rPr>
        <w:t xml:space="preserve">, </w:t>
      </w:r>
      <w:r w:rsidR="00C86885" w:rsidRPr="007C1B93">
        <w:rPr>
          <w:szCs w:val="20"/>
        </w:rPr>
        <w:t xml:space="preserve">poderão os Credores e/ou o Agente, mediante a apresentação do devido recolhimento do Imposto sobre Transmissão de Bens Imóveis - ITBI, requerer ao Cartório Competente que certifique o decurso </w:t>
      </w:r>
      <w:r w:rsidR="00C86885" w:rsidRPr="007C1B93">
        <w:rPr>
          <w:i/>
          <w:szCs w:val="20"/>
        </w:rPr>
        <w:t>in albis</w:t>
      </w:r>
      <w:r w:rsidR="00C86885" w:rsidRPr="007C1B93">
        <w:rPr>
          <w:szCs w:val="20"/>
        </w:rPr>
        <w:t xml:space="preserve"> do prazo para purgação da mora e consolide, em nome dos Credores, a propriedade plena </w:t>
      </w:r>
      <w:r w:rsidR="00C86885">
        <w:rPr>
          <w:szCs w:val="20"/>
        </w:rPr>
        <w:t>do Imóvel Atibaia</w:t>
      </w:r>
      <w:r w:rsidR="00C86885" w:rsidRPr="007C1B93">
        <w:rPr>
          <w:szCs w:val="20"/>
        </w:rPr>
        <w:t>, contando, a partir do registro da consolidação, o prazo para a realização dos leilões extrajudiciais previstos em lei e no presente Contrato</w:t>
      </w:r>
      <w:r w:rsidRPr="00546F62">
        <w:rPr>
          <w:szCs w:val="20"/>
        </w:rPr>
        <w:t>.</w:t>
      </w:r>
    </w:p>
    <w:p w14:paraId="427857B5" w14:textId="61371339" w:rsidR="00724173" w:rsidRPr="00546F62" w:rsidRDefault="00D01E57" w:rsidP="004C07D9">
      <w:pPr>
        <w:pStyle w:val="2MMSecurity"/>
        <w:suppressAutoHyphens w:val="0"/>
        <w:spacing w:before="120" w:after="120"/>
        <w:rPr>
          <w:szCs w:val="20"/>
        </w:rPr>
      </w:pPr>
      <w:bookmarkStart w:id="304" w:name="_Ref99033073"/>
      <w:r w:rsidRPr="00546F62">
        <w:t xml:space="preserve">Consolidada </w:t>
      </w:r>
      <w:r w:rsidR="00C86885">
        <w:t xml:space="preserve">a propriedade do Imóvel Atibaia em nome dos Credores, como previsto na Cláusula </w:t>
      </w:r>
      <w:r w:rsidR="00C86885">
        <w:fldChar w:fldCharType="begin"/>
      </w:r>
      <w:r w:rsidR="00C86885">
        <w:instrText xml:space="preserve"> REF _Ref17409179 \r \h </w:instrText>
      </w:r>
      <w:r w:rsidR="00C86885">
        <w:fldChar w:fldCharType="separate"/>
      </w:r>
      <w:r w:rsidR="00C86885">
        <w:t>7.1</w:t>
      </w:r>
      <w:r w:rsidR="00C86885">
        <w:fldChar w:fldCharType="end"/>
      </w:r>
      <w:r w:rsidR="00C86885">
        <w:t xml:space="preserve"> acima, e pago o correspondente Imposto de Transmissão de Bens Imóveis – ITBI, os Credores, no prazo de 30 (trinta) dias contados da data do registro da consolidação da propriedade em seu favor, promoverão leilão público extrajudicial para a alienação do Imóvel Atibaia, observado o disposto nas cláusulas </w:t>
      </w:r>
      <w:r w:rsidR="00C86885">
        <w:fldChar w:fldCharType="begin"/>
      </w:r>
      <w:r w:rsidR="00C86885">
        <w:instrText xml:space="preserve"> REF _Ref10480027 \r \h </w:instrText>
      </w:r>
      <w:r w:rsidR="00C86885">
        <w:fldChar w:fldCharType="separate"/>
      </w:r>
      <w:r w:rsidR="00175506">
        <w:t>2.1.</w:t>
      </w:r>
      <w:del w:id="305" w:author="Machado Meyer Advogados" w:date="2022-05-13T01:58:00Z">
        <w:r w:rsidR="00C86885">
          <w:delText>4</w:delText>
        </w:r>
      </w:del>
      <w:ins w:id="306" w:author="Machado Meyer Advogados" w:date="2022-05-13T01:58:00Z">
        <w:r w:rsidR="00175506">
          <w:t>3</w:t>
        </w:r>
      </w:ins>
      <w:r w:rsidR="00C86885">
        <w:fldChar w:fldCharType="end"/>
      </w:r>
      <w:r w:rsidR="00C86885" w:rsidRPr="00BB1ED3">
        <w:t xml:space="preserve"> </w:t>
      </w:r>
      <w:r w:rsidR="00C86885">
        <w:t xml:space="preserve">a </w:t>
      </w:r>
      <w:r w:rsidR="00C1465C">
        <w:fldChar w:fldCharType="begin"/>
      </w:r>
      <w:r w:rsidR="00C1465C">
        <w:instrText xml:space="preserve"> REF _Ref14379147 \</w:instrText>
      </w:r>
      <w:del w:id="307" w:author="Machado Meyer Advogados" w:date="2022-05-13T01:58:00Z">
        <w:r w:rsidR="00C86885">
          <w:delInstrText>w</w:delInstrText>
        </w:r>
      </w:del>
      <w:ins w:id="308" w:author="Machado Meyer Advogados" w:date="2022-05-13T01:58:00Z">
        <w:r w:rsidR="00C1465C">
          <w:instrText>r</w:instrText>
        </w:r>
      </w:ins>
      <w:r w:rsidR="00C1465C">
        <w:instrText xml:space="preserve"> \h </w:instrText>
      </w:r>
      <w:r w:rsidR="00C1465C">
        <w:fldChar w:fldCharType="separate"/>
      </w:r>
      <w:r w:rsidR="00175506">
        <w:t>2.1.</w:t>
      </w:r>
      <w:del w:id="309" w:author="Machado Meyer Advogados" w:date="2022-05-13T01:58:00Z">
        <w:r w:rsidR="00C86885">
          <w:delText>6</w:delText>
        </w:r>
      </w:del>
      <w:ins w:id="310" w:author="Machado Meyer Advogados" w:date="2022-05-13T01:58:00Z">
        <w:r w:rsidR="00175506">
          <w:t>5</w:t>
        </w:r>
      </w:ins>
      <w:r w:rsidR="00C1465C">
        <w:fldChar w:fldCharType="end"/>
      </w:r>
      <w:r w:rsidR="00C86885">
        <w:t xml:space="preserve"> acima</w:t>
      </w:r>
      <w:r w:rsidR="00C604C6" w:rsidRPr="00546F62">
        <w:rPr>
          <w:szCs w:val="20"/>
        </w:rPr>
        <w:t>.</w:t>
      </w:r>
      <w:bookmarkEnd w:id="304"/>
    </w:p>
    <w:p w14:paraId="1DC98682" w14:textId="048796F6" w:rsidR="00724173" w:rsidRPr="00546F62" w:rsidRDefault="00D01E57" w:rsidP="004C07D9">
      <w:pPr>
        <w:pStyle w:val="3MMSecurity"/>
        <w:suppressAutoHyphens w:val="0"/>
        <w:spacing w:after="120"/>
        <w:rPr>
          <w:szCs w:val="20"/>
        </w:rPr>
      </w:pPr>
      <w:r w:rsidRPr="00546F62">
        <w:t>O primeiro leilão realizar-se-á dentro de 30 (trinta) dias contados da data do registro da consolidação da propriedade do</w:t>
      </w:r>
      <w:r w:rsidR="00D61DEB" w:rsidRPr="00546F62">
        <w:t xml:space="preserve"> </w:t>
      </w:r>
      <w:r w:rsidR="00466595" w:rsidRPr="00546F62">
        <w:t>Imóvel Atibaia</w:t>
      </w:r>
      <w:r w:rsidRPr="00546F62">
        <w:t xml:space="preserve"> </w:t>
      </w:r>
      <w:r w:rsidR="00852EA9" w:rsidRPr="00546F62">
        <w:t>a</w:t>
      </w:r>
      <w:r w:rsidRPr="00546F62">
        <w:t>lienado</w:t>
      </w:r>
      <w:r w:rsidR="00852EA9" w:rsidRPr="00546F62">
        <w:t xml:space="preserve"> f</w:t>
      </w:r>
      <w:r w:rsidRPr="00546F62">
        <w:t xml:space="preserve">iduciariamente em nome </w:t>
      </w:r>
      <w:r w:rsidR="00C86885">
        <w:t>dos Credores</w:t>
      </w:r>
      <w:r w:rsidRPr="00546F62">
        <w:t xml:space="preserve"> e terá como base o </w:t>
      </w:r>
      <w:r w:rsidR="0019747C" w:rsidRPr="00546F62">
        <w:t>Valor de Avaliação do Imóvel Atibaia</w:t>
      </w:r>
      <w:r w:rsidRPr="00546F62">
        <w:t xml:space="preserve"> ou o seu valor venal, o que for maior, observado o disposto nas cláusulas </w:t>
      </w:r>
      <w:r w:rsidR="00C1465C">
        <w:fldChar w:fldCharType="begin"/>
      </w:r>
      <w:r w:rsidR="00C1465C">
        <w:instrText xml:space="preserve"> REF _Ref10480027 \r \h </w:instrText>
      </w:r>
      <w:r w:rsidR="00C1465C">
        <w:fldChar w:fldCharType="separate"/>
      </w:r>
      <w:r w:rsidR="00175506">
        <w:t>2.1.</w:t>
      </w:r>
      <w:del w:id="311" w:author="Machado Meyer Advogados" w:date="2022-05-13T01:58:00Z">
        <w:r w:rsidR="001D2B22" w:rsidRPr="00546F62">
          <w:delText>4</w:delText>
        </w:r>
      </w:del>
      <w:ins w:id="312" w:author="Machado Meyer Advogados" w:date="2022-05-13T01:58:00Z">
        <w:r w:rsidR="00175506">
          <w:t>3</w:t>
        </w:r>
      </w:ins>
      <w:r w:rsidR="00C1465C">
        <w:fldChar w:fldCharType="end"/>
      </w:r>
      <w:r w:rsidRPr="00546F62">
        <w:t xml:space="preserve"> a</w:t>
      </w:r>
      <w:del w:id="313" w:author="Machado Meyer Advogados" w:date="2022-05-13T01:58:00Z">
        <w:r w:rsidRPr="00546F62">
          <w:delText xml:space="preserve"> </w:delText>
        </w:r>
      </w:del>
      <w:r w:rsidR="00C1465C">
        <w:fldChar w:fldCharType="begin"/>
      </w:r>
      <w:r w:rsidR="00C1465C">
        <w:instrText xml:space="preserve"> REF _Ref14379147 \</w:instrText>
      </w:r>
      <w:del w:id="314" w:author="Machado Meyer Advogados" w:date="2022-05-13T01:58:00Z">
        <w:r w:rsidRPr="00546F62">
          <w:delInstrText>w</w:delInstrText>
        </w:r>
      </w:del>
      <w:ins w:id="315" w:author="Machado Meyer Advogados" w:date="2022-05-13T01:58:00Z">
        <w:r w:rsidR="00C1465C">
          <w:instrText>r</w:instrText>
        </w:r>
      </w:ins>
      <w:r w:rsidR="00C1465C">
        <w:instrText xml:space="preserve"> \h </w:instrText>
      </w:r>
      <w:r w:rsidR="00C1465C">
        <w:fldChar w:fldCharType="separate"/>
      </w:r>
      <w:r w:rsidR="00175506">
        <w:t>2.1.</w:t>
      </w:r>
      <w:del w:id="316" w:author="Machado Meyer Advogados" w:date="2022-05-13T01:58:00Z">
        <w:r w:rsidR="001D2B22" w:rsidRPr="00546F62">
          <w:delText>6</w:delText>
        </w:r>
      </w:del>
      <w:ins w:id="317" w:author="Machado Meyer Advogados" w:date="2022-05-13T01:58:00Z">
        <w:r w:rsidR="00175506">
          <w:t>5</w:t>
        </w:r>
      </w:ins>
      <w:r w:rsidR="00C1465C">
        <w:fldChar w:fldCharType="end"/>
      </w:r>
      <w:r w:rsidRPr="00546F62">
        <w:t xml:space="preserve"> acima</w:t>
      </w:r>
      <w:r w:rsidR="002D16FE" w:rsidRPr="00546F62">
        <w:rPr>
          <w:szCs w:val="20"/>
        </w:rPr>
        <w:t>.</w:t>
      </w:r>
    </w:p>
    <w:p w14:paraId="5739F534" w14:textId="6900B595" w:rsidR="00724173" w:rsidRPr="00546F62" w:rsidRDefault="00724173" w:rsidP="004C07D9">
      <w:pPr>
        <w:pStyle w:val="4MMSecurity"/>
        <w:keepNext w:val="0"/>
        <w:spacing w:before="120"/>
        <w:ind w:left="1843" w:hanging="1134"/>
      </w:pPr>
      <w:r w:rsidRPr="00546F62">
        <w:lastRenderedPageBreak/>
        <w:t xml:space="preserve">Se, no primeiro leilão, o maior lance oferecido </w:t>
      </w:r>
      <w:r w:rsidR="00587675" w:rsidRPr="00546F62">
        <w:t>pelo</w:t>
      </w:r>
      <w:r w:rsidR="00D61DEB" w:rsidRPr="00546F62">
        <w:t xml:space="preserve"> </w:t>
      </w:r>
      <w:r w:rsidR="00466595" w:rsidRPr="00546F62">
        <w:t>Imóvel Atibaia</w:t>
      </w:r>
      <w:r w:rsidR="00587675" w:rsidRPr="00546F62">
        <w:t xml:space="preserve"> </w:t>
      </w:r>
      <w:r w:rsidRPr="00546F62">
        <w:t>for inferior</w:t>
      </w:r>
      <w:r w:rsidR="007C5662" w:rsidRPr="00546F62">
        <w:t xml:space="preserve"> (i)</w:t>
      </w:r>
      <w:r w:rsidRPr="00546F62">
        <w:t xml:space="preserve"> ao respectivo </w:t>
      </w:r>
      <w:r w:rsidR="0019747C" w:rsidRPr="00546F62">
        <w:t>Valor de Avaliação do Imóvel Atibaia</w:t>
      </w:r>
      <w:r w:rsidR="00587675" w:rsidRPr="00546F62">
        <w:t xml:space="preserve"> </w:t>
      </w:r>
      <w:r w:rsidR="007C5662" w:rsidRPr="00546F62">
        <w:t>ou (</w:t>
      </w:r>
      <w:proofErr w:type="spellStart"/>
      <w:r w:rsidR="007C5662" w:rsidRPr="00546F62">
        <w:t>ii</w:t>
      </w:r>
      <w:proofErr w:type="spellEnd"/>
      <w:r w:rsidR="007C5662" w:rsidRPr="00546F62">
        <w:t xml:space="preserve">) ao valor venal, </w:t>
      </w:r>
      <w:r w:rsidR="00826F64" w:rsidRPr="00546F62">
        <w:t>o que for maior</w:t>
      </w:r>
      <w:r w:rsidRPr="00546F62">
        <w:t>, será realizado o segundo leilão dentro dos 15 (quinze) dias seguintes.</w:t>
      </w:r>
    </w:p>
    <w:p w14:paraId="6580ACC5" w14:textId="1695373A" w:rsidR="00724173" w:rsidRPr="00546F62" w:rsidRDefault="00724173" w:rsidP="004C07D9">
      <w:pPr>
        <w:pStyle w:val="4MMSecurity"/>
        <w:keepNext w:val="0"/>
        <w:spacing w:before="120"/>
        <w:ind w:left="1843" w:hanging="1134"/>
      </w:pPr>
      <w:r w:rsidRPr="00546F62">
        <w:t xml:space="preserve">No segundo leilão, será aceito o maior lance oferecido para </w:t>
      </w:r>
      <w:r w:rsidR="00587675" w:rsidRPr="00546F62">
        <w:t>o</w:t>
      </w:r>
      <w:r w:rsidR="00D61DEB" w:rsidRPr="00546F62">
        <w:t xml:space="preserve"> </w:t>
      </w:r>
      <w:r w:rsidR="00466595" w:rsidRPr="00546F62">
        <w:t>Imóvel Atibaia</w:t>
      </w:r>
      <w:r w:rsidRPr="00546F62">
        <w:t xml:space="preserve">, desde que cada tal lance seja igual ou superior </w:t>
      </w:r>
      <w:r w:rsidR="002D16FE" w:rsidRPr="00546F62">
        <w:t>ao saldo devedor das Obrigações Garantidas</w:t>
      </w:r>
      <w:r w:rsidRPr="00546F62">
        <w:t>, acrescido das despesas, dos prêmios de seguro, encargos legais e contratuais (multas, juros, correção monetária etc.), dos tributos, até a data da realização do leilão, das contribuições</w:t>
      </w:r>
      <w:r w:rsidR="002D16FE" w:rsidRPr="00546F62">
        <w:t xml:space="preserve"> aplicáveis, </w:t>
      </w:r>
      <w:r w:rsidR="002D16FE" w:rsidRPr="00546F62">
        <w:rPr>
          <w:rFonts w:cs="Segoe UI"/>
        </w:rPr>
        <w:t>custeio dos reparos necessários à reposição do</w:t>
      </w:r>
      <w:r w:rsidR="00D61DEB" w:rsidRPr="00546F62">
        <w:rPr>
          <w:rFonts w:cs="Segoe UI"/>
        </w:rPr>
        <w:t xml:space="preserve"> </w:t>
      </w:r>
      <w:r w:rsidR="00466595" w:rsidRPr="00546F62">
        <w:rPr>
          <w:rFonts w:cs="Segoe UI"/>
        </w:rPr>
        <w:t>Imóvel Atibaia</w:t>
      </w:r>
      <w:r w:rsidR="002D16FE" w:rsidRPr="00546F62">
        <w:rPr>
          <w:rFonts w:cs="Segoe UI"/>
        </w:rPr>
        <w:t xml:space="preserve"> em bom estado de manutenção e conservação, bem como  despesas com </w:t>
      </w:r>
      <w:r w:rsidR="00C45F26" w:rsidRPr="00546F62">
        <w:rPr>
          <w:rFonts w:cs="Segoe UI"/>
        </w:rPr>
        <w:t>os procedimentos de intimação e</w:t>
      </w:r>
      <w:r w:rsidR="002D16FE" w:rsidRPr="00546F62">
        <w:rPr>
          <w:rFonts w:cs="Segoe UI"/>
        </w:rPr>
        <w:t xml:space="preserve"> consolidação da propriedade em nome d</w:t>
      </w:r>
      <w:r w:rsidR="00B31CFC">
        <w:rPr>
          <w:rFonts w:cs="Segoe UI"/>
        </w:rPr>
        <w:t>o Garantidor</w:t>
      </w:r>
      <w:r w:rsidR="002D16FE" w:rsidRPr="00546F62">
        <w:rPr>
          <w:rFonts w:cs="Segoe UI"/>
        </w:rPr>
        <w:t xml:space="preserve">, inclusive relativas ao </w:t>
      </w:r>
      <w:r w:rsidR="00012AEE" w:rsidRPr="00546F62">
        <w:t xml:space="preserve">Imposto sobre Transmissão </w:t>
      </w:r>
      <w:r w:rsidR="00714E40" w:rsidRPr="00546F62">
        <w:t>de Bens Imóveis</w:t>
      </w:r>
      <w:r w:rsidR="00012AEE" w:rsidRPr="00546F62">
        <w:t xml:space="preserve"> - ITBI</w:t>
      </w:r>
      <w:r w:rsidR="002D16FE" w:rsidRPr="00546F62">
        <w:rPr>
          <w:rFonts w:cs="Segoe UI"/>
        </w:rPr>
        <w:t xml:space="preserve"> e em relação ao laudo de avaliação do</w:t>
      </w:r>
      <w:r w:rsidR="00D61DEB" w:rsidRPr="00546F62">
        <w:rPr>
          <w:rFonts w:cs="Segoe UI"/>
        </w:rPr>
        <w:t xml:space="preserve"> </w:t>
      </w:r>
      <w:r w:rsidR="00466595" w:rsidRPr="00546F62">
        <w:rPr>
          <w:rFonts w:cs="Segoe UI"/>
        </w:rPr>
        <w:t>Imóvel Atibaia</w:t>
      </w:r>
      <w:r w:rsidRPr="00546F62">
        <w:t>.</w:t>
      </w:r>
    </w:p>
    <w:p w14:paraId="1470FC74" w14:textId="60B70AF2" w:rsidR="009D6DFE" w:rsidRPr="00546F62" w:rsidRDefault="009D6DFE" w:rsidP="004C07D9">
      <w:pPr>
        <w:pStyle w:val="4MMSecurity"/>
        <w:keepNext w:val="0"/>
        <w:spacing w:before="120"/>
        <w:ind w:left="1843" w:hanging="1134"/>
      </w:pPr>
      <w:r w:rsidRPr="00546F62">
        <w:t xml:space="preserve">Conforme disposto no artigo 27, § 2º-B da Lei </w:t>
      </w:r>
      <w:r w:rsidR="00012AEE" w:rsidRPr="00546F62">
        <w:t xml:space="preserve">nº </w:t>
      </w:r>
      <w:r w:rsidRPr="00546F62">
        <w:t xml:space="preserve">9.514, após a averbação da consolidação da propriedade fiduciária e até a data da realização do segundo leilão, é assegurado </w:t>
      </w:r>
      <w:r w:rsidR="00FA61E9" w:rsidRPr="00546F62">
        <w:t>ao Garantidor</w:t>
      </w:r>
      <w:r w:rsidRPr="00546F62">
        <w:t xml:space="preserve"> o direito de preferência para adquirir</w:t>
      </w:r>
      <w:r w:rsidR="00C604C6" w:rsidRPr="00546F62">
        <w:t xml:space="preserve"> o</w:t>
      </w:r>
      <w:r w:rsidR="00D61DEB" w:rsidRPr="00546F62">
        <w:t xml:space="preserve"> </w:t>
      </w:r>
      <w:r w:rsidR="00466595" w:rsidRPr="00546F62">
        <w:t>Imóvel Atibaia</w:t>
      </w:r>
      <w:r w:rsidRPr="00546F62">
        <w:t xml:space="preserve"> por preço correspondente </w:t>
      </w:r>
      <w:r w:rsidR="00C45F26" w:rsidRPr="00546F62">
        <w:t>ao saldo devedor das Obrigações Garantidas, acrescido das despesas, dos prêmios de seguro, encargos legais e contratuais (multas, juros, correção monetária etc.), dos tributos, até a data da realização do leilão, das contribuições aplicáveis, custeio dos reparos necessários à reposição do</w:t>
      </w:r>
      <w:r w:rsidR="00D61DEB" w:rsidRPr="00546F62">
        <w:t xml:space="preserve"> </w:t>
      </w:r>
      <w:r w:rsidR="00466595" w:rsidRPr="00546F62">
        <w:t>Imóvel Atibaia</w:t>
      </w:r>
      <w:r w:rsidR="00C45F26" w:rsidRPr="00546F62">
        <w:t xml:space="preserve"> em bom estado de manutenção e conservação, bem como </w:t>
      </w:r>
      <w:del w:id="318" w:author="Machado Meyer Advogados" w:date="2022-05-13T01:58:00Z">
        <w:r w:rsidR="00C45F26" w:rsidRPr="00546F62">
          <w:delText xml:space="preserve"> </w:delText>
        </w:r>
      </w:del>
      <w:r w:rsidR="00C45F26" w:rsidRPr="00546F62">
        <w:t>despesas com os procedimentos de intimação e consolidação da propriedade em nome d</w:t>
      </w:r>
      <w:r w:rsidR="00B31CFC">
        <w:t>o Garantidor</w:t>
      </w:r>
      <w:r w:rsidR="00C45F26" w:rsidRPr="00546F62">
        <w:t xml:space="preserve">, inclusive relativas ao </w:t>
      </w:r>
      <w:r w:rsidR="00012AEE" w:rsidRPr="00546F62">
        <w:t xml:space="preserve">Imposto sobre Transmissão de </w:t>
      </w:r>
      <w:r w:rsidR="00714E40" w:rsidRPr="00546F62">
        <w:t>Bens Imóveis</w:t>
      </w:r>
      <w:r w:rsidR="00012AEE" w:rsidRPr="00546F62">
        <w:t xml:space="preserve"> - ITBI</w:t>
      </w:r>
      <w:r w:rsidR="00C45F26" w:rsidRPr="00546F62">
        <w:t xml:space="preserve"> e em relação ao laudo de avaliação do</w:t>
      </w:r>
      <w:r w:rsidR="00D61DEB" w:rsidRPr="00546F62">
        <w:t xml:space="preserve"> </w:t>
      </w:r>
      <w:r w:rsidR="00466595" w:rsidRPr="00546F62">
        <w:t>Imóvel Atibaia</w:t>
      </w:r>
      <w:r w:rsidRPr="00546F62">
        <w:t xml:space="preserve">, incumbindo-se </w:t>
      </w:r>
      <w:r w:rsidR="00704A8D" w:rsidRPr="00546F62">
        <w:t xml:space="preserve">ao Garantidor </w:t>
      </w:r>
      <w:r w:rsidRPr="00546F62">
        <w:t xml:space="preserve">o pagamento dos encargos tributários e despesas exigíveis para a nova aquisição do </w:t>
      </w:r>
      <w:r w:rsidR="00466595" w:rsidRPr="00546F62">
        <w:t>Imóvel Atibaia</w:t>
      </w:r>
      <w:r w:rsidRPr="00546F62">
        <w:t xml:space="preserve">, inclusive custas e emolumentos respectivos. </w:t>
      </w:r>
    </w:p>
    <w:p w14:paraId="4D919D6B" w14:textId="0FF64FB9" w:rsidR="00724173" w:rsidRPr="00546F62" w:rsidRDefault="00724173" w:rsidP="004C07D9">
      <w:pPr>
        <w:pStyle w:val="3MMSecurity"/>
        <w:suppressAutoHyphens w:val="0"/>
        <w:spacing w:after="120"/>
        <w:rPr>
          <w:szCs w:val="20"/>
        </w:rPr>
      </w:pPr>
      <w:r w:rsidRPr="00546F62">
        <w:rPr>
          <w:szCs w:val="20"/>
        </w:rPr>
        <w:t>Para fins do segundo leilão, o Valor Garantido para o</w:t>
      </w:r>
      <w:r w:rsidR="00D61DEB" w:rsidRPr="00546F62">
        <w:rPr>
          <w:szCs w:val="20"/>
        </w:rPr>
        <w:t xml:space="preserve"> </w:t>
      </w:r>
      <w:r w:rsidR="00466595" w:rsidRPr="00546F62">
        <w:rPr>
          <w:szCs w:val="20"/>
        </w:rPr>
        <w:t>Imóvel Atibaia</w:t>
      </w:r>
      <w:r w:rsidRPr="00546F62">
        <w:rPr>
          <w:szCs w:val="20"/>
        </w:rPr>
        <w:t xml:space="preserve"> leiloado</w:t>
      </w:r>
      <w:r w:rsidR="00C6174D" w:rsidRPr="00546F62">
        <w:rPr>
          <w:szCs w:val="20"/>
        </w:rPr>
        <w:t xml:space="preserve"> </w:t>
      </w:r>
      <w:r w:rsidRPr="00546F62">
        <w:rPr>
          <w:szCs w:val="20"/>
        </w:rPr>
        <w:t>corresponderá ao val</w:t>
      </w:r>
      <w:r w:rsidR="00587675" w:rsidRPr="00546F62">
        <w:rPr>
          <w:szCs w:val="20"/>
        </w:rPr>
        <w:t xml:space="preserve">or </w:t>
      </w:r>
      <w:r w:rsidR="007D6D4E" w:rsidRPr="00546F62">
        <w:rPr>
          <w:szCs w:val="20"/>
        </w:rPr>
        <w:t xml:space="preserve">indicado </w:t>
      </w:r>
      <w:r w:rsidR="00A8021A" w:rsidRPr="00546F62">
        <w:rPr>
          <w:szCs w:val="20"/>
        </w:rPr>
        <w:t xml:space="preserve">no </w:t>
      </w:r>
      <w:r w:rsidR="00623CFE" w:rsidRPr="00D17761">
        <w:rPr>
          <w:szCs w:val="20"/>
        </w:rPr>
        <w:fldChar w:fldCharType="begin"/>
      </w:r>
      <w:r w:rsidR="00623CFE" w:rsidRPr="00D17761">
        <w:rPr>
          <w:b/>
          <w:bCs/>
          <w:szCs w:val="20"/>
        </w:rPr>
        <w:instrText xml:space="preserve"> REF _Ref102774731 \r \h </w:instrText>
      </w:r>
      <w:r w:rsidR="00623CFE" w:rsidRPr="00D17761">
        <w:rPr>
          <w:szCs w:val="20"/>
        </w:rPr>
      </w:r>
      <w:r w:rsidR="00623CFE" w:rsidRPr="00D17761">
        <w:rPr>
          <w:szCs w:val="20"/>
        </w:rPr>
        <w:fldChar w:fldCharType="separate"/>
      </w:r>
      <w:r w:rsidR="00623CFE" w:rsidRPr="00D17761">
        <w:rPr>
          <w:b/>
          <w:bCs/>
          <w:szCs w:val="20"/>
        </w:rPr>
        <w:t>ANEXO III</w:t>
      </w:r>
      <w:r w:rsidR="00623CFE" w:rsidRPr="00D17761">
        <w:rPr>
          <w:szCs w:val="20"/>
        </w:rPr>
        <w:fldChar w:fldCharType="end"/>
      </w:r>
      <w:r w:rsidR="00D17761" w:rsidRPr="00D17761">
        <w:rPr>
          <w:szCs w:val="20"/>
        </w:rPr>
        <w:t xml:space="preserve"> </w:t>
      </w:r>
      <w:ins w:id="319" w:author="Machado Meyer Advogados" w:date="2022-05-13T01:58:00Z">
        <w:r w:rsidR="00D17761" w:rsidRPr="00D17761">
          <w:rPr>
            <w:szCs w:val="20"/>
          </w:rPr>
          <w:t>e</w:t>
        </w:r>
        <w:r w:rsidR="00061135" w:rsidRPr="00D17761">
          <w:rPr>
            <w:szCs w:val="20"/>
          </w:rPr>
          <w:t xml:space="preserve"> conforme </w:t>
        </w:r>
        <w:r w:rsidR="00D17761" w:rsidRPr="00D17761">
          <w:rPr>
            <w:szCs w:val="20"/>
          </w:rPr>
          <w:t xml:space="preserve">mecanismo de </w:t>
        </w:r>
        <w:r w:rsidR="00061135" w:rsidRPr="00D17761">
          <w:rPr>
            <w:szCs w:val="20"/>
          </w:rPr>
          <w:t>atualiza</w:t>
        </w:r>
        <w:r w:rsidR="00D17761" w:rsidRPr="00D17761">
          <w:rPr>
            <w:szCs w:val="20"/>
          </w:rPr>
          <w:t xml:space="preserve">ção disposto na Cláusula </w:t>
        </w:r>
        <w:r w:rsidR="00D17761" w:rsidRPr="00D17761">
          <w:rPr>
            <w:szCs w:val="20"/>
          </w:rPr>
          <w:fldChar w:fldCharType="begin"/>
        </w:r>
        <w:r w:rsidR="00D17761" w:rsidRPr="00D17761">
          <w:rPr>
            <w:szCs w:val="20"/>
          </w:rPr>
          <w:instrText xml:space="preserve"> REF _Ref14379147 \r \h </w:instrText>
        </w:r>
      </w:ins>
      <w:r w:rsidR="00D17761" w:rsidRPr="00D17761">
        <w:rPr>
          <w:szCs w:val="20"/>
        </w:rPr>
      </w:r>
      <w:ins w:id="320" w:author="Machado Meyer Advogados" w:date="2022-05-13T01:58:00Z">
        <w:r w:rsidR="00D17761" w:rsidRPr="00D17761">
          <w:rPr>
            <w:szCs w:val="20"/>
          </w:rPr>
          <w:fldChar w:fldCharType="separate"/>
        </w:r>
        <w:r w:rsidR="00D17761" w:rsidRPr="00D17761">
          <w:rPr>
            <w:szCs w:val="20"/>
          </w:rPr>
          <w:t>2.1.5</w:t>
        </w:r>
        <w:r w:rsidR="00D17761" w:rsidRPr="00D17761">
          <w:rPr>
            <w:szCs w:val="20"/>
          </w:rPr>
          <w:fldChar w:fldCharType="end"/>
        </w:r>
        <w:r w:rsidR="00D17761">
          <w:rPr>
            <w:szCs w:val="20"/>
          </w:rPr>
          <w:t xml:space="preserve"> </w:t>
        </w:r>
      </w:ins>
      <w:r w:rsidR="00F7441F" w:rsidRPr="00546F62">
        <w:rPr>
          <w:szCs w:val="20"/>
        </w:rPr>
        <w:t>(“</w:t>
      </w:r>
      <w:r w:rsidR="00F7441F" w:rsidRPr="00546F62">
        <w:rPr>
          <w:szCs w:val="20"/>
          <w:u w:val="single"/>
        </w:rPr>
        <w:t>Valor Garantido</w:t>
      </w:r>
      <w:r w:rsidR="00F7441F" w:rsidRPr="00546F62">
        <w:rPr>
          <w:szCs w:val="20"/>
        </w:rPr>
        <w:t>”)</w:t>
      </w:r>
      <w:r w:rsidRPr="00546F62">
        <w:rPr>
          <w:szCs w:val="20"/>
        </w:rPr>
        <w:t>.</w:t>
      </w:r>
    </w:p>
    <w:p w14:paraId="6651034F" w14:textId="1C876A33" w:rsidR="00724173" w:rsidRPr="00546F62" w:rsidRDefault="00724173" w:rsidP="004C07D9">
      <w:pPr>
        <w:pStyle w:val="4MMSecurity"/>
        <w:keepNext w:val="0"/>
        <w:spacing w:before="120"/>
        <w:ind w:left="1701" w:hanging="992"/>
      </w:pPr>
      <w:r w:rsidRPr="00546F62">
        <w:t xml:space="preserve">Se, no segundo leilão, o maior lance oferecido não for igual ou superior ao respectivo Valor Garantido, ou, ainda, se não houver </w:t>
      </w:r>
      <w:r w:rsidR="00012AEE" w:rsidRPr="00546F62">
        <w:t xml:space="preserve">quaisquer lances </w:t>
      </w:r>
      <w:r w:rsidR="00012AEE" w:rsidRPr="00546F62">
        <w:lastRenderedPageBreak/>
        <w:t>para a arrematação do</w:t>
      </w:r>
      <w:r w:rsidR="00D61DEB" w:rsidRPr="00546F62">
        <w:t xml:space="preserve"> </w:t>
      </w:r>
      <w:r w:rsidR="00466595" w:rsidRPr="00546F62">
        <w:t>Imóvel Atibaia</w:t>
      </w:r>
      <w:r w:rsidRPr="00546F62">
        <w:t xml:space="preserve">, a propriedade </w:t>
      </w:r>
      <w:r w:rsidR="00587675" w:rsidRPr="00546F62">
        <w:t>do</w:t>
      </w:r>
      <w:r w:rsidR="00D61DEB" w:rsidRPr="00546F62">
        <w:t xml:space="preserve"> </w:t>
      </w:r>
      <w:r w:rsidR="00466595" w:rsidRPr="00546F62">
        <w:t>Imóvel Atibaia</w:t>
      </w:r>
      <w:r w:rsidR="00587675" w:rsidRPr="00546F62">
        <w:t xml:space="preserve"> </w:t>
      </w:r>
      <w:r w:rsidRPr="00546F62">
        <w:t xml:space="preserve">leiloado será definitivamente </w:t>
      </w:r>
      <w:r w:rsidR="00C86885">
        <w:t>dos Credores</w:t>
      </w:r>
      <w:r w:rsidRPr="00546F62">
        <w:t>.</w:t>
      </w:r>
    </w:p>
    <w:p w14:paraId="4CF8EE0D" w14:textId="4293C4A3" w:rsidR="00724173" w:rsidRPr="00546F62" w:rsidRDefault="00724173" w:rsidP="004C07D9">
      <w:pPr>
        <w:pStyle w:val="4MMSecurity"/>
        <w:keepNext w:val="0"/>
        <w:spacing w:before="120"/>
        <w:ind w:left="1701" w:hanging="992"/>
      </w:pPr>
      <w:r w:rsidRPr="00546F62">
        <w:t xml:space="preserve">Após </w:t>
      </w:r>
      <w:r w:rsidR="00587675" w:rsidRPr="00546F62">
        <w:t>o</w:t>
      </w:r>
      <w:r w:rsidR="00D61DEB" w:rsidRPr="00546F62">
        <w:t xml:space="preserve"> </w:t>
      </w:r>
      <w:r w:rsidR="00466595" w:rsidRPr="00546F62">
        <w:t>Imóvel Atibaia</w:t>
      </w:r>
      <w:r w:rsidR="00587675" w:rsidRPr="00546F62">
        <w:t xml:space="preserve"> </w:t>
      </w:r>
      <w:r w:rsidR="00F7441F" w:rsidRPr="00546F62">
        <w:t xml:space="preserve">ser </w:t>
      </w:r>
      <w:r w:rsidRPr="00546F62">
        <w:t>(i) ven</w:t>
      </w:r>
      <w:r w:rsidR="00587675" w:rsidRPr="00546F62">
        <w:t xml:space="preserve">dido nos termos desta Cláusula </w:t>
      </w:r>
      <w:r w:rsidR="00EA2C7F" w:rsidRPr="00546F62">
        <w:fldChar w:fldCharType="begin"/>
      </w:r>
      <w:r w:rsidR="00EA2C7F" w:rsidRPr="00546F62">
        <w:instrText xml:space="preserve"> REF _Ref99033073 \r \h </w:instrText>
      </w:r>
      <w:r w:rsidR="00EA2C7F" w:rsidRPr="00546F62">
        <w:fldChar w:fldCharType="separate"/>
      </w:r>
      <w:r w:rsidR="00EA2C7F" w:rsidRPr="00546F62">
        <w:t>7.2</w:t>
      </w:r>
      <w:r w:rsidR="00EA2C7F" w:rsidRPr="00546F62">
        <w:fldChar w:fldCharType="end"/>
      </w:r>
      <w:r w:rsidR="007B0CEB" w:rsidRPr="00546F62">
        <w:t xml:space="preserve"> ou (</w:t>
      </w:r>
      <w:proofErr w:type="spellStart"/>
      <w:r w:rsidR="007B0CEB" w:rsidRPr="00546F62">
        <w:t>ii</w:t>
      </w:r>
      <w:proofErr w:type="spellEnd"/>
      <w:r w:rsidRPr="00546F62">
        <w:t>) transferido</w:t>
      </w:r>
      <w:r w:rsidR="00AE67EC" w:rsidRPr="00546F62">
        <w:t>s</w:t>
      </w:r>
      <w:r w:rsidRPr="00546F62">
        <w:t xml:space="preserve"> definitivamente para a titularidade </w:t>
      </w:r>
      <w:r w:rsidR="00545182">
        <w:t>dos Credores</w:t>
      </w:r>
      <w:r w:rsidR="00226EB9" w:rsidRPr="00546F62">
        <w:t xml:space="preserve">, </w:t>
      </w:r>
      <w:r w:rsidR="00545182">
        <w:t>os Credores</w:t>
      </w:r>
      <w:r w:rsidR="005853B3" w:rsidRPr="00546F62">
        <w:t xml:space="preserve"> ficar</w:t>
      </w:r>
      <w:r w:rsidR="00545182">
        <w:t>ão</w:t>
      </w:r>
      <w:r w:rsidRPr="00546F62">
        <w:t xml:space="preserve"> obrigad</w:t>
      </w:r>
      <w:r w:rsidR="00545182">
        <w:t>os</w:t>
      </w:r>
      <w:r w:rsidRPr="00546F62">
        <w:t xml:space="preserve"> a, no prazo de 5 (cinco) dias a partir de tal circunstância, dar quitação do Valor G</w:t>
      </w:r>
      <w:r w:rsidR="00587675" w:rsidRPr="00546F62">
        <w:t xml:space="preserve">arantido </w:t>
      </w:r>
      <w:r w:rsidR="009B067C" w:rsidRPr="00546F62">
        <w:t xml:space="preserve">pelo </w:t>
      </w:r>
      <w:r w:rsidR="00466595" w:rsidRPr="00546F62">
        <w:t>Imóvel Atibaia</w:t>
      </w:r>
      <w:r w:rsidRPr="00546F62">
        <w:t xml:space="preserve"> mediante termo próprio</w:t>
      </w:r>
      <w:r w:rsidR="009D4E53" w:rsidRPr="00546F62">
        <w:t>, ressalvado o quanto disposto na Cláusula</w:t>
      </w:r>
      <w:r w:rsidR="00EA2C7F" w:rsidRPr="00546F62">
        <w:t xml:space="preserve"> </w:t>
      </w:r>
      <w:r w:rsidR="00545182">
        <w:t>7.5.</w:t>
      </w:r>
    </w:p>
    <w:p w14:paraId="04D14856" w14:textId="77777777" w:rsidR="00724173" w:rsidRPr="00546F62" w:rsidRDefault="00724173" w:rsidP="004C07D9">
      <w:pPr>
        <w:pStyle w:val="4MMSecurity"/>
        <w:keepNext w:val="0"/>
        <w:spacing w:before="120"/>
        <w:ind w:left="1701" w:hanging="992"/>
      </w:pPr>
      <w:bookmarkStart w:id="321" w:name="_Ref7718430"/>
      <w:r w:rsidRPr="00546F62">
        <w:t>Para os fins do disposto nesta Cláusula, o Valor Garantido incluirá os seguintes valores:</w:t>
      </w:r>
      <w:bookmarkEnd w:id="321"/>
    </w:p>
    <w:p w14:paraId="5C68BFC4" w14:textId="16F41B42" w:rsidR="00545182" w:rsidRPr="007C1B93" w:rsidRDefault="00724173" w:rsidP="004C07D9">
      <w:pPr>
        <w:pStyle w:val="Cabealho"/>
        <w:widowControl/>
        <w:spacing w:before="120" w:after="120" w:line="320" w:lineRule="exact"/>
        <w:ind w:left="1985" w:hanging="567"/>
        <w:jc w:val="both"/>
        <w:rPr>
          <w:szCs w:val="20"/>
        </w:rPr>
      </w:pPr>
      <w:r w:rsidRPr="00546F62">
        <w:rPr>
          <w:szCs w:val="20"/>
        </w:rPr>
        <w:t>(a)</w:t>
      </w:r>
      <w:r w:rsidRPr="00546F62">
        <w:rPr>
          <w:szCs w:val="20"/>
        </w:rPr>
        <w:tab/>
      </w:r>
      <w:r w:rsidR="00545182" w:rsidRPr="007C1B93">
        <w:rPr>
          <w:szCs w:val="20"/>
        </w:rPr>
        <w:t>valor do saldo em aberto dos valores devidos aos Credores em decorrência das Obrigações Garantid</w:t>
      </w:r>
      <w:r w:rsidR="00545182">
        <w:rPr>
          <w:szCs w:val="20"/>
        </w:rPr>
        <w:t>a</w:t>
      </w:r>
      <w:r w:rsidR="00545182" w:rsidRPr="007C1B93">
        <w:rPr>
          <w:szCs w:val="20"/>
        </w:rPr>
        <w:t xml:space="preserve">s, incluindo os valores vencidos e não pagos, corrigidos monetariamente até o dia da consolidação da plena propriedade </w:t>
      </w:r>
      <w:r w:rsidR="00545182">
        <w:rPr>
          <w:szCs w:val="20"/>
        </w:rPr>
        <w:t>do Imóvel Atibaia</w:t>
      </w:r>
      <w:r w:rsidR="00545182" w:rsidRPr="007C1B93">
        <w:rPr>
          <w:szCs w:val="20"/>
        </w:rPr>
        <w:t>, acrescidos das respectivas multas moratórias e outras penalidades aplicáveis;</w:t>
      </w:r>
    </w:p>
    <w:p w14:paraId="3991BBBD" w14:textId="77777777" w:rsidR="00545182" w:rsidRPr="007C1B93" w:rsidRDefault="00545182" w:rsidP="004C07D9">
      <w:pPr>
        <w:pStyle w:val="Cabealho"/>
        <w:widowControl/>
        <w:spacing w:before="120" w:after="120" w:line="320" w:lineRule="exact"/>
        <w:ind w:left="1985" w:hanging="567"/>
        <w:jc w:val="both"/>
        <w:rPr>
          <w:szCs w:val="20"/>
        </w:rPr>
      </w:pPr>
      <w:r w:rsidRPr="007C1B93">
        <w:rPr>
          <w:szCs w:val="20"/>
        </w:rPr>
        <w:t>(b)</w:t>
      </w:r>
      <w:r w:rsidRPr="007C1B93">
        <w:rPr>
          <w:szCs w:val="20"/>
        </w:rPr>
        <w:tab/>
        <w:t>tributos, contribuições condominiais, foros, bem como despesas de água, luz, gás e outras despesas com serviços de concessionárias (valores vencidos e não pagos até a data do leilão), se for o caso;</w:t>
      </w:r>
    </w:p>
    <w:p w14:paraId="26DC0CF7" w14:textId="77777777" w:rsidR="00545182" w:rsidRPr="007C1B93" w:rsidRDefault="00545182" w:rsidP="004C07D9">
      <w:pPr>
        <w:pStyle w:val="Cabealho"/>
        <w:widowControl/>
        <w:spacing w:before="120" w:after="120" w:line="320" w:lineRule="exact"/>
        <w:ind w:left="1985" w:hanging="567"/>
        <w:jc w:val="both"/>
        <w:rPr>
          <w:szCs w:val="20"/>
        </w:rPr>
      </w:pPr>
      <w:r w:rsidRPr="007C1B93">
        <w:rPr>
          <w:szCs w:val="20"/>
        </w:rPr>
        <w:t>(c)</w:t>
      </w:r>
      <w:r w:rsidRPr="007C1B93">
        <w:rPr>
          <w:szCs w:val="20"/>
        </w:rPr>
        <w:tab/>
        <w:t>custas e demais encargos de intimação e outras despesas necessárias à realização do leilão, nestas compreendidas as relativas aos anúncios e à comissão do leiloeiro;</w:t>
      </w:r>
    </w:p>
    <w:p w14:paraId="62EA2842" w14:textId="77777777" w:rsidR="00545182" w:rsidRPr="007C1B93" w:rsidRDefault="00545182" w:rsidP="004C07D9">
      <w:pPr>
        <w:pStyle w:val="Cabealho"/>
        <w:widowControl/>
        <w:spacing w:before="120" w:after="120" w:line="320" w:lineRule="exact"/>
        <w:ind w:left="1985" w:hanging="567"/>
        <w:jc w:val="both"/>
        <w:rPr>
          <w:szCs w:val="20"/>
        </w:rPr>
      </w:pPr>
      <w:r w:rsidRPr="007C1B93">
        <w:rPr>
          <w:szCs w:val="20"/>
        </w:rPr>
        <w:t>(d)</w:t>
      </w:r>
      <w:r w:rsidRPr="007C1B93">
        <w:rPr>
          <w:szCs w:val="20"/>
        </w:rPr>
        <w:tab/>
        <w:t>o correspondente Imposto de Transmissão de Bens Imóveis – ITBI; e</w:t>
      </w:r>
    </w:p>
    <w:p w14:paraId="712747E4" w14:textId="4C176596" w:rsidR="00724173" w:rsidRPr="00546F62" w:rsidRDefault="00545182" w:rsidP="004C07D9">
      <w:pPr>
        <w:pStyle w:val="Cabealho"/>
        <w:widowControl/>
        <w:spacing w:before="120" w:after="120" w:line="320" w:lineRule="exact"/>
        <w:ind w:left="1985" w:hanging="567"/>
        <w:jc w:val="both"/>
        <w:rPr>
          <w:szCs w:val="20"/>
        </w:rPr>
      </w:pPr>
      <w:r w:rsidRPr="007C1B93">
        <w:rPr>
          <w:szCs w:val="20"/>
        </w:rPr>
        <w:t>(e)</w:t>
      </w:r>
      <w:r w:rsidRPr="007C1B93">
        <w:rPr>
          <w:szCs w:val="20"/>
        </w:rPr>
        <w:tab/>
        <w:t>emolumentos e custas cartorárias</w:t>
      </w:r>
      <w:r w:rsidR="00724173" w:rsidRPr="00546F62">
        <w:rPr>
          <w:szCs w:val="20"/>
        </w:rPr>
        <w:t>.</w:t>
      </w:r>
    </w:p>
    <w:p w14:paraId="0AFDF49C" w14:textId="2DC65F30" w:rsidR="007E2926" w:rsidRPr="00546F62" w:rsidRDefault="007E2926" w:rsidP="004C07D9">
      <w:pPr>
        <w:pStyle w:val="3MMSecurity"/>
        <w:suppressAutoHyphens w:val="0"/>
        <w:spacing w:after="120"/>
        <w:rPr>
          <w:szCs w:val="20"/>
        </w:rPr>
      </w:pPr>
      <w:r w:rsidRPr="00546F62">
        <w:t xml:space="preserve">Durante a excussão da alienação </w:t>
      </w:r>
      <w:r w:rsidR="00226EB9" w:rsidRPr="00546F62">
        <w:t xml:space="preserve">fiduciária, </w:t>
      </w:r>
      <w:r w:rsidR="00545182">
        <w:t>os Credores (i) poderão contratar um agente de vendas; e (</w:t>
      </w:r>
      <w:proofErr w:type="spellStart"/>
      <w:r w:rsidR="00545182">
        <w:t>ii</w:t>
      </w:r>
      <w:proofErr w:type="spellEnd"/>
      <w:r w:rsidR="00545182">
        <w:t>) poderão optar (a seu critério exclusivo ou conforme recomendado pelo agente de vendas) por aceitar lances para a aquisição do Imóvel Atibaia, desde que de forma a maximizar os recursos disponíveis para a satisfação das Obrigações Garantidas.</w:t>
      </w:r>
    </w:p>
    <w:p w14:paraId="4B9DC509" w14:textId="2C1C828F" w:rsidR="00724173" w:rsidRPr="00546F62" w:rsidRDefault="00226EB9" w:rsidP="004C07D9">
      <w:pPr>
        <w:pStyle w:val="3MMSecurity"/>
        <w:suppressAutoHyphens w:val="0"/>
        <w:spacing w:after="120"/>
        <w:rPr>
          <w:szCs w:val="20"/>
        </w:rPr>
      </w:pPr>
      <w:r w:rsidRPr="00546F62">
        <w:rPr>
          <w:szCs w:val="20"/>
        </w:rPr>
        <w:t xml:space="preserve"> </w:t>
      </w:r>
      <w:r w:rsidR="00545182" w:rsidRPr="007C1B93">
        <w:rPr>
          <w:szCs w:val="20"/>
        </w:rPr>
        <w:t xml:space="preserve">Os Credores transmitirão aos licitantes vencedores, no prazo de 30 (trinta) dias, contados da data da realização do leilão, o domínio e a posse </w:t>
      </w:r>
      <w:r w:rsidR="00545182">
        <w:rPr>
          <w:szCs w:val="20"/>
        </w:rPr>
        <w:t>do Imóvel Atibaia</w:t>
      </w:r>
      <w:r w:rsidR="00545182" w:rsidRPr="007C1B93">
        <w:rPr>
          <w:szCs w:val="20"/>
        </w:rPr>
        <w:t xml:space="preserve"> arrematados, correndo por conta destes todas as despesas com a transmissão</w:t>
      </w:r>
      <w:r w:rsidR="00724173" w:rsidRPr="00546F62">
        <w:rPr>
          <w:szCs w:val="20"/>
        </w:rPr>
        <w:t>.</w:t>
      </w:r>
    </w:p>
    <w:p w14:paraId="7E9CC53B" w14:textId="5086C133" w:rsidR="00724173" w:rsidRPr="00546F62" w:rsidRDefault="00724173" w:rsidP="004C07D9">
      <w:pPr>
        <w:pStyle w:val="3MMSecurity"/>
        <w:suppressAutoHyphens w:val="0"/>
        <w:spacing w:after="120"/>
        <w:rPr>
          <w:b/>
          <w:szCs w:val="20"/>
        </w:rPr>
      </w:pPr>
      <w:r w:rsidRPr="00546F62">
        <w:rPr>
          <w:szCs w:val="20"/>
        </w:rPr>
        <w:t xml:space="preserve">Fica assegurado </w:t>
      </w:r>
      <w:r w:rsidR="00545182" w:rsidRPr="007C1B93">
        <w:rPr>
          <w:szCs w:val="20"/>
        </w:rPr>
        <w:t xml:space="preserve">aos Credores ou aos seus sucessores, inclusive ao(s) adquirente(s) </w:t>
      </w:r>
      <w:r w:rsidR="00545182">
        <w:rPr>
          <w:szCs w:val="20"/>
        </w:rPr>
        <w:t>do Imóvel Atibaia</w:t>
      </w:r>
      <w:r w:rsidR="00545182" w:rsidRPr="007C1B93">
        <w:rPr>
          <w:szCs w:val="20"/>
        </w:rPr>
        <w:t xml:space="preserve"> por força do leilão público acima mencionado, a reintegração da posse </w:t>
      </w:r>
      <w:r w:rsidR="00EB1604">
        <w:rPr>
          <w:szCs w:val="20"/>
        </w:rPr>
        <w:t>do Imóvel Atibaia</w:t>
      </w:r>
      <w:r w:rsidR="00545182" w:rsidRPr="007C1B93">
        <w:rPr>
          <w:szCs w:val="20"/>
        </w:rPr>
        <w:t xml:space="preserve">, que será concedida liminarmente, para desocupação em 60 (sessenta) dias. Caso a desocupação não ocorra nesse prazo, será cobrado o valor de 1% (um por cento) ao mês sobre o valor de alienação </w:t>
      </w:r>
      <w:r w:rsidR="00EB1604">
        <w:rPr>
          <w:szCs w:val="20"/>
        </w:rPr>
        <w:t xml:space="preserve">do </w:t>
      </w:r>
      <w:r w:rsidR="00EB1604">
        <w:rPr>
          <w:szCs w:val="20"/>
        </w:rPr>
        <w:lastRenderedPageBreak/>
        <w:t>Imóvel Atibaia</w:t>
      </w:r>
      <w:r w:rsidR="00545182" w:rsidRPr="007C1B93">
        <w:rPr>
          <w:szCs w:val="20"/>
        </w:rPr>
        <w:t xml:space="preserve"> a título de ressarcimento pela utilização deste. Tal verba será devida mesmo com pendência de eventual ação judicial possessória</w:t>
      </w:r>
      <w:r w:rsidRPr="00546F62">
        <w:rPr>
          <w:szCs w:val="20"/>
        </w:rPr>
        <w:t xml:space="preserve">. </w:t>
      </w:r>
    </w:p>
    <w:p w14:paraId="5F4755E7" w14:textId="350EEE58" w:rsidR="00724173" w:rsidRPr="00546F62" w:rsidRDefault="00724173" w:rsidP="004C07D9">
      <w:pPr>
        <w:pStyle w:val="4MMSecurity"/>
        <w:keepNext w:val="0"/>
        <w:spacing w:before="120"/>
      </w:pPr>
      <w:r w:rsidRPr="00546F62">
        <w:t>Ainda, em caso da não desocupação ou devolução d</w:t>
      </w:r>
      <w:r w:rsidR="005A47A8" w:rsidRPr="00546F62">
        <w:t>o</w:t>
      </w:r>
      <w:r w:rsidR="00D61DEB" w:rsidRPr="00546F62">
        <w:t xml:space="preserve"> </w:t>
      </w:r>
      <w:r w:rsidR="00466595" w:rsidRPr="00546F62">
        <w:t>Imóvel Atibaia</w:t>
      </w:r>
      <w:r w:rsidR="005A47A8" w:rsidRPr="00546F62">
        <w:t xml:space="preserve"> </w:t>
      </w:r>
      <w:r w:rsidRPr="00546F62">
        <w:t>no prazo assinalado, todas as verbas decorrentes da sua utilização, tais como, exemplificativamente, impostos, taxas, água, luz, telefone, gás etc., continuarão a correr por conta d</w:t>
      </w:r>
      <w:r w:rsidR="00704A8D" w:rsidRPr="00546F62">
        <w:t>o Garantidor</w:t>
      </w:r>
      <w:r w:rsidRPr="00546F62">
        <w:t>, as quais serão consideradas líquidas e certas.</w:t>
      </w:r>
    </w:p>
    <w:p w14:paraId="4EB7674B" w14:textId="6206A0BE" w:rsidR="007D6D4E" w:rsidRDefault="007D6D4E" w:rsidP="004C07D9">
      <w:pPr>
        <w:pStyle w:val="2MMSecurity"/>
        <w:suppressAutoHyphens w:val="0"/>
        <w:spacing w:before="120" w:after="120"/>
        <w:rPr>
          <w:szCs w:val="20"/>
        </w:rPr>
      </w:pPr>
      <w:bookmarkStart w:id="322" w:name="_Hlk16002190"/>
      <w:r w:rsidRPr="00546F62">
        <w:rPr>
          <w:szCs w:val="20"/>
          <w:lang w:eastAsia="en-US"/>
        </w:rPr>
        <w:t xml:space="preserve">Quaisquer </w:t>
      </w:r>
      <w:bookmarkEnd w:id="322"/>
      <w:r w:rsidR="00545182" w:rsidRPr="007C1B93">
        <w:rPr>
          <w:szCs w:val="20"/>
          <w:lang w:eastAsia="en-US"/>
        </w:rPr>
        <w:t xml:space="preserve">recursos apurados em razão da excussão </w:t>
      </w:r>
      <w:r w:rsidR="00545182" w:rsidRPr="00826F93">
        <w:rPr>
          <w:szCs w:val="20"/>
          <w:lang w:eastAsia="en-US"/>
        </w:rPr>
        <w:t xml:space="preserve">das garantias previstas neste Contrato, </w:t>
      </w:r>
      <w:r w:rsidR="00545182" w:rsidRPr="007C1B93">
        <w:rPr>
          <w:szCs w:val="20"/>
          <w:lang w:eastAsia="en-US"/>
        </w:rPr>
        <w:t xml:space="preserve">na medida em que forem recebidos pelos Credores, </w:t>
      </w:r>
      <w:r w:rsidR="00545182">
        <w:rPr>
          <w:szCs w:val="20"/>
          <w:lang w:eastAsia="en-US"/>
        </w:rPr>
        <w:t>pelos Agentes Fiduciários</w:t>
      </w:r>
      <w:r w:rsidR="00545182" w:rsidRPr="007C1B93">
        <w:rPr>
          <w:szCs w:val="20"/>
          <w:lang w:eastAsia="en-US"/>
        </w:rPr>
        <w:t xml:space="preserve"> e/ou pelo Agente, deverão ser aplicados pelos respectivos Credores, </w:t>
      </w:r>
      <w:r w:rsidR="00545182">
        <w:rPr>
          <w:szCs w:val="20"/>
          <w:lang w:eastAsia="en-US"/>
        </w:rPr>
        <w:t>pelos Agentes Fiduciários</w:t>
      </w:r>
      <w:r w:rsidR="00545182" w:rsidRPr="007C1B93">
        <w:rPr>
          <w:szCs w:val="20"/>
          <w:lang w:eastAsia="en-US"/>
        </w:rPr>
        <w:t xml:space="preserve"> e/ou pelo Agente para (i) pagamento de todas as despesas despendidas para realizar seus créditos, inclusive honorários advocatícios e outras despesas e custos incorridos em virtude da cobrança de qualquer quantia devida aos Credores, </w:t>
      </w:r>
      <w:r w:rsidR="00545182">
        <w:rPr>
          <w:lang w:eastAsia="en-US"/>
        </w:rPr>
        <w:t>aos Agentes Fiduciários</w:t>
      </w:r>
      <w:r w:rsidR="00545182" w:rsidRPr="007C1B93">
        <w:rPr>
          <w:szCs w:val="20"/>
          <w:lang w:eastAsia="en-US"/>
        </w:rPr>
        <w:t xml:space="preserve"> e/ou ao Agente, conforme o caso, e (</w:t>
      </w:r>
      <w:proofErr w:type="spellStart"/>
      <w:r w:rsidR="00545182" w:rsidRPr="007C1B93">
        <w:rPr>
          <w:szCs w:val="20"/>
          <w:lang w:eastAsia="en-US"/>
        </w:rPr>
        <w:t>ii</w:t>
      </w:r>
      <w:proofErr w:type="spellEnd"/>
      <w:r w:rsidR="00545182" w:rsidRPr="007C1B93">
        <w:rPr>
          <w:szCs w:val="20"/>
          <w:lang w:eastAsia="en-US"/>
        </w:rPr>
        <w:t xml:space="preserve">) </w:t>
      </w:r>
      <w:bookmarkStart w:id="323" w:name="_Hlk16499911"/>
      <w:r w:rsidR="00545182" w:rsidRPr="007C1B93">
        <w:rPr>
          <w:szCs w:val="20"/>
          <w:lang w:eastAsia="en-US"/>
        </w:rPr>
        <w:t>amortizar ou liquidar integralmente as Obrigações Garantidas da seguinte forma, sem qualquer prioridade entre si</w:t>
      </w:r>
      <w:bookmarkEnd w:id="323"/>
      <w:r w:rsidRPr="00546F62">
        <w:rPr>
          <w:szCs w:val="20"/>
          <w:lang w:eastAsia="en-US"/>
        </w:rPr>
        <w:t>.</w:t>
      </w:r>
    </w:p>
    <w:p w14:paraId="4D7E4270" w14:textId="6DE1BC74" w:rsidR="00545182" w:rsidRPr="00546F62" w:rsidRDefault="00545182" w:rsidP="004C07D9">
      <w:pPr>
        <w:pStyle w:val="2MMSecurity"/>
        <w:suppressAutoHyphens w:val="0"/>
        <w:spacing w:before="120" w:after="120"/>
        <w:rPr>
          <w:szCs w:val="20"/>
        </w:rPr>
      </w:pPr>
      <w:r w:rsidRPr="007C1B93">
        <w:rPr>
          <w:szCs w:val="20"/>
          <w:lang w:eastAsia="en-US"/>
        </w:rPr>
        <w:t>Caberá ao Agente realizar o rateio dos valores obtidos em razão da excussão das garantias previstas neste Contrato</w:t>
      </w:r>
      <w:r w:rsidRPr="007C1B93">
        <w:rPr>
          <w:szCs w:val="20"/>
        </w:rPr>
        <w:t>, observada a ordem de pagamento constante no Acordo Global de Reestruturação</w:t>
      </w:r>
      <w:r>
        <w:rPr>
          <w:szCs w:val="20"/>
        </w:rPr>
        <w:t>.</w:t>
      </w:r>
    </w:p>
    <w:p w14:paraId="57DFE889" w14:textId="6996559C" w:rsidR="009A080D" w:rsidRPr="00546F62" w:rsidRDefault="009A080D" w:rsidP="004C07D9">
      <w:pPr>
        <w:pStyle w:val="2MMSecurity"/>
        <w:rPr>
          <w:szCs w:val="20"/>
        </w:rPr>
      </w:pPr>
      <w:bookmarkStart w:id="324" w:name="_Ref99033086"/>
      <w:bookmarkStart w:id="325" w:name="_Hlk16002217"/>
      <w:bookmarkStart w:id="326" w:name="_Ref17384367"/>
      <w:r w:rsidRPr="00546F62">
        <w:rPr>
          <w:szCs w:val="20"/>
        </w:rPr>
        <w:t>Sem prejuízo do disposto acima, as Partes concordam que independentemente do valor de venda do</w:t>
      </w:r>
      <w:r w:rsidR="00D61DEB" w:rsidRPr="00546F62">
        <w:rPr>
          <w:szCs w:val="20"/>
        </w:rPr>
        <w:t xml:space="preserve"> </w:t>
      </w:r>
      <w:r w:rsidR="00466595" w:rsidRPr="00546F62">
        <w:rPr>
          <w:szCs w:val="20"/>
        </w:rPr>
        <w:t>Imóvel Atibaia</w:t>
      </w:r>
      <w:r w:rsidRPr="00546F62">
        <w:rPr>
          <w:szCs w:val="20"/>
        </w:rPr>
        <w:t>,</w:t>
      </w:r>
      <w:r w:rsidR="00226EB9" w:rsidRPr="00546F62">
        <w:rPr>
          <w:szCs w:val="20"/>
        </w:rPr>
        <w:t xml:space="preserve"> </w:t>
      </w:r>
      <w:r w:rsidR="00545182" w:rsidRPr="009A080D">
        <w:rPr>
          <w:szCs w:val="20"/>
        </w:rPr>
        <w:t xml:space="preserve">os Credores têm o direito de cobrar </w:t>
      </w:r>
      <w:r w:rsidR="00545182">
        <w:rPr>
          <w:szCs w:val="20"/>
        </w:rPr>
        <w:t>o Garantidor</w:t>
      </w:r>
      <w:r w:rsidR="00545182" w:rsidRPr="009A080D">
        <w:rPr>
          <w:szCs w:val="20"/>
        </w:rPr>
        <w:t xml:space="preserve"> até a satisfação integral das Obrigações Garantidas</w:t>
      </w:r>
      <w:r w:rsidRPr="00546F62">
        <w:rPr>
          <w:szCs w:val="20"/>
        </w:rPr>
        <w:t>.</w:t>
      </w:r>
      <w:bookmarkEnd w:id="324"/>
    </w:p>
    <w:p w14:paraId="43E8B659" w14:textId="475F36B6" w:rsidR="009A080D" w:rsidRPr="00546F62" w:rsidRDefault="00545182" w:rsidP="004C07D9">
      <w:pPr>
        <w:pStyle w:val="3MMSecurity"/>
      </w:pPr>
      <w:r w:rsidRPr="009A080D">
        <w:t xml:space="preserve">Os Credores aplicarão o produto da venda </w:t>
      </w:r>
      <w:r>
        <w:t>do Imóvel Atibaia</w:t>
      </w:r>
      <w:r w:rsidRPr="009A080D">
        <w:t xml:space="preserve"> na amortização ou liquidação, conforme aplicável, mediante pagamento das Obrigações Garantidas, observados os termos, condições e procedimentos previstos nos Documentos da Reestruturação, conforme aplicável, após a dedução das despesas, prêmios de seguro, encargos legais e contratuais, tributos, inclusive do imposto de transmissão recolhido para a consolidação da propriedade e demais despesas incorridas pelos Credores com relação à excussão da alienação fiduciária dentre outros montantes a serem pagos, e transferir</w:t>
      </w:r>
      <w:r>
        <w:t>ão</w:t>
      </w:r>
      <w:r w:rsidRPr="009A080D">
        <w:t xml:space="preserve">, no prazo de 5 (cinco) dias úteis subsequentes, </w:t>
      </w:r>
      <w:r>
        <w:t>ao Garantidor</w:t>
      </w:r>
      <w:r w:rsidRPr="009A080D">
        <w:t>, qualquer valor oriundo de tais alienações que exceder o valor das Obrigações Garantidas, se existente</w:t>
      </w:r>
      <w:r w:rsidR="009A080D" w:rsidRPr="00546F62">
        <w:t>.</w:t>
      </w:r>
    </w:p>
    <w:p w14:paraId="51A8415C" w14:textId="06B5D6C4" w:rsidR="007D6D4E" w:rsidRPr="00546F62" w:rsidRDefault="007D6D4E" w:rsidP="004C07D9">
      <w:pPr>
        <w:pStyle w:val="2MMSecurity"/>
        <w:suppressAutoHyphens w:val="0"/>
        <w:spacing w:before="120" w:after="120"/>
        <w:rPr>
          <w:szCs w:val="20"/>
        </w:rPr>
      </w:pPr>
      <w:r w:rsidRPr="00546F62">
        <w:rPr>
          <w:szCs w:val="20"/>
        </w:rPr>
        <w:t xml:space="preserve">As Partes </w:t>
      </w:r>
      <w:r w:rsidR="00F044F3" w:rsidRPr="00546F62">
        <w:rPr>
          <w:lang w:eastAsia="en-US"/>
        </w:rPr>
        <w:t xml:space="preserve">desde já </w:t>
      </w:r>
      <w:r w:rsidRPr="00546F62">
        <w:rPr>
          <w:szCs w:val="20"/>
        </w:rPr>
        <w:t>concordam que, caso o valor total resultante da excussão do</w:t>
      </w:r>
      <w:r w:rsidR="009B067C" w:rsidRPr="00546F62">
        <w:rPr>
          <w:szCs w:val="20"/>
        </w:rPr>
        <w:t xml:space="preserve"> </w:t>
      </w:r>
      <w:r w:rsidR="00466595" w:rsidRPr="00546F62">
        <w:rPr>
          <w:szCs w:val="20"/>
        </w:rPr>
        <w:t>Imóvel Atibaia</w:t>
      </w:r>
      <w:r w:rsidRPr="00546F62">
        <w:rPr>
          <w:szCs w:val="20"/>
        </w:rPr>
        <w:t xml:space="preserve"> </w:t>
      </w:r>
      <w:r w:rsidR="00052713" w:rsidRPr="00546F62">
        <w:rPr>
          <w:szCs w:val="20"/>
        </w:rPr>
        <w:t xml:space="preserve">(i) </w:t>
      </w:r>
      <w:r w:rsidRPr="00546F62">
        <w:rPr>
          <w:szCs w:val="20"/>
        </w:rPr>
        <w:t xml:space="preserve">não seja suficiente para quitar a totalidade das Obrigações Garantidas, referidos recursos serão aplicados no pagamento de tais Obrigações Garantidas, e não </w:t>
      </w:r>
      <w:r w:rsidRPr="00546F62">
        <w:rPr>
          <w:szCs w:val="20"/>
        </w:rPr>
        <w:lastRenderedPageBreak/>
        <w:t xml:space="preserve">implicarão a quitação integral das Obrigações Garantidas, </w:t>
      </w:r>
      <w:r w:rsidR="00997C9B" w:rsidRPr="00546F62">
        <w:t>ou</w:t>
      </w:r>
      <w:r w:rsidR="00997C9B" w:rsidRPr="00546F62">
        <w:rPr>
          <w:lang w:eastAsia="en-US"/>
        </w:rPr>
        <w:t xml:space="preserve"> </w:t>
      </w:r>
      <w:r w:rsidR="00F044F3" w:rsidRPr="00546F62">
        <w:rPr>
          <w:lang w:eastAsia="en-US"/>
        </w:rPr>
        <w:t>(</w:t>
      </w:r>
      <w:proofErr w:type="spellStart"/>
      <w:r w:rsidR="00F044F3" w:rsidRPr="00546F62">
        <w:rPr>
          <w:lang w:eastAsia="en-US"/>
        </w:rPr>
        <w:t>ii</w:t>
      </w:r>
      <w:proofErr w:type="spellEnd"/>
      <w:r w:rsidR="00F044F3" w:rsidRPr="00546F62">
        <w:rPr>
          <w:lang w:eastAsia="en-US"/>
        </w:rPr>
        <w:t>)</w:t>
      </w:r>
      <w:r w:rsidR="009B58AE" w:rsidRPr="00546F62">
        <w:rPr>
          <w:szCs w:val="20"/>
          <w:lang w:eastAsia="en-US"/>
        </w:rPr>
        <w:t xml:space="preserve"> seja superior ao valor devido nas Obrigações Garantidas, o valor excedente será devolvido </w:t>
      </w:r>
      <w:r w:rsidR="00F92DAF" w:rsidRPr="00546F62">
        <w:rPr>
          <w:lang w:eastAsia="en-US"/>
        </w:rPr>
        <w:t>ao</w:t>
      </w:r>
      <w:r w:rsidR="00537AA7" w:rsidRPr="00546F62">
        <w:rPr>
          <w:lang w:eastAsia="en-US"/>
        </w:rPr>
        <w:t xml:space="preserve"> </w:t>
      </w:r>
      <w:r w:rsidR="00E559BE" w:rsidRPr="00546F62">
        <w:rPr>
          <w:lang w:eastAsia="en-US"/>
        </w:rPr>
        <w:t>Garantidor</w:t>
      </w:r>
      <w:bookmarkEnd w:id="325"/>
      <w:r w:rsidR="00F044F3" w:rsidRPr="00546F62">
        <w:rPr>
          <w:lang w:eastAsia="en-US"/>
        </w:rPr>
        <w:t>.</w:t>
      </w:r>
      <w:bookmarkEnd w:id="326"/>
    </w:p>
    <w:p w14:paraId="3EE035C5" w14:textId="080D2225" w:rsidR="00CC5B0D" w:rsidRPr="00546F62" w:rsidRDefault="00CC5B0D" w:rsidP="004C07D9">
      <w:pPr>
        <w:pStyle w:val="2MMSecurity"/>
        <w:suppressAutoHyphens w:val="0"/>
        <w:spacing w:before="120" w:after="120"/>
        <w:rPr>
          <w:szCs w:val="20"/>
        </w:rPr>
      </w:pPr>
      <w:bookmarkStart w:id="327" w:name="_DV_M281"/>
      <w:bookmarkStart w:id="328" w:name="_DV_M279"/>
      <w:bookmarkStart w:id="329" w:name="_DV_M282"/>
      <w:bookmarkEnd w:id="327"/>
      <w:bookmarkEnd w:id="328"/>
      <w:bookmarkEnd w:id="329"/>
      <w:r w:rsidRPr="00546F62">
        <w:rPr>
          <w:szCs w:val="20"/>
          <w:lang w:eastAsia="en-US"/>
        </w:rPr>
        <w:t xml:space="preserve">Fica claro e acordado que os procedimentos de excussão aqui previstos poderão ser utilizados </w:t>
      </w:r>
      <w:r w:rsidR="00647759" w:rsidRPr="007C1B93">
        <w:rPr>
          <w:szCs w:val="20"/>
          <w:lang w:eastAsia="en-US"/>
        </w:rPr>
        <w:t>pelos Credores uma ou mais vezes</w:t>
      </w:r>
      <w:r w:rsidRPr="00546F62">
        <w:rPr>
          <w:szCs w:val="20"/>
          <w:lang w:eastAsia="en-US"/>
        </w:rPr>
        <w:t>.</w:t>
      </w:r>
    </w:p>
    <w:p w14:paraId="3A7BAE1E" w14:textId="35E993DE" w:rsidR="008C40C5" w:rsidRPr="00546F62" w:rsidRDefault="00CC5B0D" w:rsidP="004C07D9">
      <w:pPr>
        <w:pStyle w:val="2MMSecurity"/>
        <w:suppressAutoHyphens w:val="0"/>
        <w:spacing w:before="120" w:after="120"/>
        <w:rPr>
          <w:szCs w:val="20"/>
        </w:rPr>
      </w:pPr>
      <w:bookmarkStart w:id="330" w:name="_Ref2873156"/>
      <w:r w:rsidRPr="00546F62">
        <w:rPr>
          <w:szCs w:val="20"/>
        </w:rPr>
        <w:t xml:space="preserve">Na hipótese </w:t>
      </w:r>
      <w:r w:rsidR="00647759" w:rsidRPr="007C1B93">
        <w:rPr>
          <w:szCs w:val="20"/>
          <w:lang w:eastAsia="en-US"/>
        </w:rPr>
        <w:t xml:space="preserve">de excussão de qualquer das garantias previstas no presente Contrato, </w:t>
      </w:r>
      <w:r w:rsidR="00647759">
        <w:rPr>
          <w:lang w:eastAsia="en-US"/>
        </w:rPr>
        <w:t>o Garantidor</w:t>
      </w:r>
      <w:r w:rsidR="00647759" w:rsidRPr="007C1B93">
        <w:rPr>
          <w:szCs w:val="20"/>
          <w:lang w:eastAsia="en-US"/>
        </w:rPr>
        <w:t xml:space="preserve"> não terá qualquer direito de reaver, de qualquer outra entidade do Grupo Queiroz Galvão, dos Credores e/ou de qualquer adquirente dos bens executados (“</w:t>
      </w:r>
      <w:r w:rsidR="00647759" w:rsidRPr="007C1B93">
        <w:rPr>
          <w:szCs w:val="20"/>
          <w:u w:val="single"/>
          <w:lang w:eastAsia="en-US"/>
        </w:rPr>
        <w:t>Outras Entidades</w:t>
      </w:r>
      <w:r w:rsidR="00647759" w:rsidRPr="007C1B93">
        <w:rPr>
          <w:szCs w:val="20"/>
          <w:lang w:eastAsia="en-US"/>
        </w:rPr>
        <w:t xml:space="preserve">”) qualquer valor decorrente da referida excussão, não se sub-rogando, portanto, nos direitos de crédito correspondentes às Obrigações Garantidas. </w:t>
      </w:r>
      <w:r w:rsidR="00647759">
        <w:rPr>
          <w:lang w:eastAsia="en-US"/>
        </w:rPr>
        <w:t>O Garantidor</w:t>
      </w:r>
      <w:r w:rsidR="00647759" w:rsidRPr="007C1B93">
        <w:rPr>
          <w:szCs w:val="20"/>
          <w:lang w:eastAsia="en-US"/>
        </w:rPr>
        <w:t xml:space="preserve">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w:t>
      </w:r>
      <w:proofErr w:type="spellStart"/>
      <w:r w:rsidR="00647759" w:rsidRPr="007C1B93">
        <w:rPr>
          <w:szCs w:val="20"/>
          <w:lang w:eastAsia="en-US"/>
        </w:rPr>
        <w:t>ii</w:t>
      </w:r>
      <w:proofErr w:type="spellEnd"/>
      <w:r w:rsidR="00647759" w:rsidRPr="007C1B93">
        <w:rPr>
          <w:szCs w:val="20"/>
          <w:lang w:eastAsia="en-US"/>
        </w:rPr>
        <w:t xml:space="preserve">) o valor residual de venda dos bens objeto da presente garantia será restituído </w:t>
      </w:r>
      <w:r w:rsidR="00647759">
        <w:rPr>
          <w:lang w:eastAsia="en-US"/>
        </w:rPr>
        <w:t>ao Garantidor</w:t>
      </w:r>
      <w:r w:rsidR="00647759" w:rsidRPr="007C1B93">
        <w:rPr>
          <w:szCs w:val="20"/>
          <w:lang w:eastAsia="en-US"/>
        </w:rPr>
        <w:t xml:space="preserve"> após a liquidação integral das Obrigações Garantidas</w:t>
      </w:r>
      <w:r w:rsidRPr="00546F62">
        <w:rPr>
          <w:szCs w:val="20"/>
          <w:lang w:eastAsia="en-US"/>
        </w:rPr>
        <w:t>.</w:t>
      </w:r>
      <w:bookmarkEnd w:id="330"/>
    </w:p>
    <w:p w14:paraId="35D38FCA" w14:textId="77777777" w:rsidR="007441DF" w:rsidRPr="00546F62" w:rsidRDefault="007441DF" w:rsidP="004C07D9">
      <w:pPr>
        <w:spacing w:line="320" w:lineRule="exact"/>
      </w:pPr>
      <w:bookmarkStart w:id="331" w:name="_DV_M242"/>
      <w:bookmarkStart w:id="332" w:name="_DV_M243"/>
      <w:bookmarkStart w:id="333" w:name="_DV_M244"/>
      <w:bookmarkStart w:id="334" w:name="_DV_M246"/>
      <w:bookmarkStart w:id="335" w:name="_DV_M247"/>
      <w:bookmarkStart w:id="336" w:name="_DV_M248"/>
      <w:bookmarkEnd w:id="331"/>
      <w:bookmarkEnd w:id="332"/>
      <w:bookmarkEnd w:id="333"/>
      <w:bookmarkEnd w:id="334"/>
      <w:bookmarkEnd w:id="335"/>
      <w:bookmarkEnd w:id="336"/>
    </w:p>
    <w:p w14:paraId="103FF886" w14:textId="77777777" w:rsidR="00483939" w:rsidRPr="00546F62" w:rsidRDefault="00EA3606" w:rsidP="004C07D9">
      <w:pPr>
        <w:pStyle w:val="Ttulo1"/>
        <w:keepNext/>
        <w:widowControl/>
        <w:spacing w:before="120" w:after="120" w:line="320" w:lineRule="exact"/>
        <w:rPr>
          <w:szCs w:val="20"/>
          <w:lang w:eastAsia="en-US"/>
        </w:rPr>
      </w:pPr>
      <w:r w:rsidRPr="00546F62">
        <w:rPr>
          <w:szCs w:val="20"/>
          <w:lang w:eastAsia="en-US"/>
        </w:rPr>
        <w:t>PROCURAÇÃO</w:t>
      </w:r>
    </w:p>
    <w:p w14:paraId="012DF2BE" w14:textId="52FD5690" w:rsidR="00EA3606" w:rsidRPr="00546F62" w:rsidRDefault="00647759" w:rsidP="00175506">
      <w:pPr>
        <w:pStyle w:val="2MMSecurity"/>
        <w:rPr>
          <w:lang w:eastAsia="en-US"/>
        </w:rPr>
      </w:pPr>
      <w:r w:rsidRPr="007C1B93">
        <w:rPr>
          <w:lang w:eastAsia="en-US"/>
        </w:rPr>
        <w:t xml:space="preserve">Para os fins do presente Contrato, </w:t>
      </w:r>
      <w:r>
        <w:rPr>
          <w:lang w:eastAsia="en-US"/>
        </w:rPr>
        <w:t>o Garantidor</w:t>
      </w:r>
      <w:r w:rsidRPr="007C1B93">
        <w:rPr>
          <w:lang w:eastAsia="en-US"/>
        </w:rPr>
        <w:t xml:space="preserve"> nomeia cada um dos Credores</w:t>
      </w:r>
      <w:r>
        <w:rPr>
          <w:lang w:eastAsia="en-US"/>
        </w:rPr>
        <w:t>, dos Agentes Fiduciários</w:t>
      </w:r>
      <w:r w:rsidRPr="007C1B93">
        <w:rPr>
          <w:lang w:eastAsia="en-US"/>
        </w:rPr>
        <w:t xml:space="preserve"> e o Agente, de forma irrevogável e irretratável</w:t>
      </w:r>
      <w:r w:rsidRPr="009D2C62">
        <w:rPr>
          <w:lang w:eastAsia="en-US"/>
        </w:rPr>
        <w:t>,</w:t>
      </w:r>
      <w:r w:rsidRPr="007C1B93">
        <w:rPr>
          <w:lang w:eastAsia="en-US"/>
        </w:rPr>
        <w:t xml:space="preserve"> nos termos dos artigos 684, 685 e parágrafo único do artigo 686 do Código Civil Brasileiro, como </w:t>
      </w:r>
      <w:r>
        <w:rPr>
          <w:lang w:eastAsia="en-US"/>
        </w:rPr>
        <w:t>seu procurador</w:t>
      </w:r>
      <w:r w:rsidRPr="007C1B93">
        <w:rPr>
          <w:lang w:eastAsia="en-US"/>
        </w:rPr>
        <w:t xml:space="preserve">, com poderes para assinar quaisquer instrumentos e realizar quaisquer ações </w:t>
      </w:r>
      <w:r>
        <w:rPr>
          <w:lang w:eastAsia="en-US"/>
        </w:rPr>
        <w:t>que o Garantidor</w:t>
      </w:r>
      <w:r w:rsidRPr="007C1B93">
        <w:rPr>
          <w:lang w:eastAsia="en-US"/>
        </w:rPr>
        <w:t xml:space="preserve"> seja ou possa ser obrigado a realizar nos termos deste Contrato, incluindo, sem limitação: (a) </w:t>
      </w:r>
      <w:r w:rsidRPr="007C1B93">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ao Cartório Competentes, conforme disposto no Contrato;</w:t>
      </w:r>
      <w:r w:rsidRPr="007C1B93">
        <w:rPr>
          <w:lang w:eastAsia="en-US"/>
        </w:rPr>
        <w:t xml:space="preserve"> (b) exclusivamente para fins de constituição, formalização e aperfeiçoamento da garantia prevista no presente Contrato</w:t>
      </w:r>
      <w:r w:rsidRPr="007C1B93">
        <w:t xml:space="preserve">, </w:t>
      </w:r>
      <w:r w:rsidRPr="007C1B93">
        <w:rPr>
          <w:lang w:eastAsia="en-US"/>
        </w:rPr>
        <w:t xml:space="preserve">bem como na hipótese de um Evento de Execução, </w:t>
      </w:r>
      <w:r w:rsidRPr="007C1B93">
        <w:t xml:space="preserve">representar </w:t>
      </w:r>
      <w:r>
        <w:t>o Garantidor</w:t>
      </w:r>
      <w:r w:rsidRPr="007C1B93">
        <w:t xml:space="preserve"> perante juntas comerciais, cartórios de imóveis e quaisquer outros cartórios, e demais </w:t>
      </w:r>
      <w:r w:rsidRPr="007C1B93">
        <w:rPr>
          <w:color w:val="000000"/>
        </w:rPr>
        <w:t>órgãos públicos, autarquias e repartições Federais, Estaduais e Municipais, em especial o Instituto Nacional de Colonização e Reforma Agrária – INCRA</w:t>
      </w:r>
      <w:r w:rsidRPr="007C1B93">
        <w:t xml:space="preserve">, e perante quaisquer terceiros, assim como representar </w:t>
      </w:r>
      <w:r>
        <w:t>o Garantidor</w:t>
      </w:r>
      <w:r w:rsidRPr="007C1B93">
        <w:t xml:space="preserve"> na prática de quaisquer atos e/ou na assinatura de quaisquer documentos previstos ou contemplados no presente Contrato;</w:t>
      </w:r>
      <w:r w:rsidRPr="007C1B93">
        <w:rPr>
          <w:lang w:eastAsia="en-US"/>
        </w:rPr>
        <w:t xml:space="preserve"> (c) na hipótese de execução da garantia aqui prevista, assinar, em nome </w:t>
      </w:r>
      <w:r>
        <w:rPr>
          <w:lang w:eastAsia="en-US"/>
        </w:rPr>
        <w:t>do Garantidor</w:t>
      </w:r>
      <w:r w:rsidRPr="007C1B93">
        <w:rPr>
          <w:lang w:eastAsia="en-US"/>
        </w:rPr>
        <w:t xml:space="preserve">, respeitando o disposto neste Contrato, os </w:t>
      </w:r>
      <w:r w:rsidRPr="007C1B93">
        <w:rPr>
          <w:lang w:eastAsia="en-US"/>
        </w:rPr>
        <w:lastRenderedPageBreak/>
        <w:t xml:space="preserve">documentos necessários para a realização de venda ou transmissão dos bens aqui dados em garantia, celebrar quaisquer instrumentos e adotar todas as providências necessárias perante qualquer entidade ou </w:t>
      </w:r>
      <w:r>
        <w:rPr>
          <w:lang w:eastAsia="en-US"/>
        </w:rPr>
        <w:t>autoridade governamental</w:t>
      </w:r>
      <w:r w:rsidRPr="007C1B93">
        <w:rPr>
          <w:lang w:eastAsia="en-US"/>
        </w:rPr>
        <w:t xml:space="preserve"> para fins da referida execução, </w:t>
      </w:r>
      <w:r w:rsidRPr="007C1B93">
        <w:t>requerer todas e quaisquer aprovações prévias ou consentimentos que possam ser necessários para a acima mencionada execução e para a transferência dos bens aqui dados em garantia</w:t>
      </w:r>
      <w:r w:rsidRPr="007C1B93">
        <w:rPr>
          <w:lang w:eastAsia="en-US"/>
        </w:rPr>
        <w:t xml:space="preserve"> realizar, a seu exclusivo critério, leilão público ou venda particular extrajudicial de uma parcela ou da totalidade dos bens aqui dados em garantia, </w:t>
      </w:r>
      <w:r w:rsidRPr="007C1B93">
        <w:t xml:space="preserve">transferindo posse e domínio, dando e recebendo quitações; </w:t>
      </w:r>
      <w:r w:rsidRPr="007C1B93">
        <w:rPr>
          <w:lang w:eastAsia="en-US"/>
        </w:rPr>
        <w:t xml:space="preserve">(d) na hipótese de excussão da garantia aqui prevista, receber o produto financeiro do leilão ou venda dos bens aqui dados em garantia e alocar tal produto financeiro para pagamento das Obrigações Garantidas; (e) na hipótese de ocorrência de um Evento de Execução da garantia aqui prevista, para cumprimento integral das Obrigações Garantidas, renovar, prorrogar ou de outra forma reiterar os termos e condições deste Contrato no intuito de manter constituída a garantia ora outorgada, conforme disposto na Cláusula </w:t>
      </w:r>
      <w:r w:rsidRPr="007C1B93">
        <w:rPr>
          <w:lang w:eastAsia="en-US"/>
        </w:rPr>
        <w:fldChar w:fldCharType="begin"/>
      </w:r>
      <w:r w:rsidRPr="007C1B93">
        <w:rPr>
          <w:lang w:eastAsia="en-US"/>
        </w:rPr>
        <w:instrText xml:space="preserve"> REF _Ref535953332 \r \h  \* MERGEFORMAT </w:instrText>
      </w:r>
      <w:r w:rsidRPr="007C1B93">
        <w:rPr>
          <w:lang w:eastAsia="en-US"/>
        </w:rPr>
      </w:r>
      <w:r w:rsidRPr="007C1B93">
        <w:rPr>
          <w:lang w:eastAsia="en-US"/>
        </w:rPr>
        <w:fldChar w:fldCharType="separate"/>
      </w:r>
      <w:r>
        <w:rPr>
          <w:lang w:eastAsia="en-US"/>
        </w:rPr>
        <w:t>2.1</w:t>
      </w:r>
      <w:r w:rsidRPr="007C1B93">
        <w:rPr>
          <w:lang w:eastAsia="en-US"/>
        </w:rPr>
        <w:fldChar w:fldCharType="end"/>
      </w:r>
      <w:r w:rsidRPr="007C1B93">
        <w:rPr>
          <w:lang w:eastAsia="en-US"/>
        </w:rPr>
        <w:t xml:space="preserve"> acima, de modo a que as Obrigações Garantidas permaneçam garantidas nos termos deste Contrato por todo o seu prazo de vigência; </w:t>
      </w:r>
      <w:r>
        <w:t>(f)</w:t>
      </w:r>
      <w:r w:rsidRPr="007C1B93">
        <w:rPr>
          <w:lang w:eastAsia="en-US"/>
        </w:rPr>
        <w:t xml:space="preserve"> em geral, exercer por e em nome </w:t>
      </w:r>
      <w:r>
        <w:rPr>
          <w:lang w:eastAsia="en-US"/>
        </w:rPr>
        <w:t>do Garantidor</w:t>
      </w:r>
      <w:r w:rsidRPr="007C1B93">
        <w:rPr>
          <w:lang w:eastAsia="en-US"/>
        </w:rPr>
        <w:t xml:space="preserve"> e praticar todos os demais atos que os Credores possam considerar necessários relativos às alíneas (a) a (</w:t>
      </w:r>
      <w:r>
        <w:rPr>
          <w:lang w:eastAsia="en-US"/>
        </w:rPr>
        <w:t>e</w:t>
      </w:r>
      <w:r w:rsidRPr="007C1B93">
        <w:rPr>
          <w:lang w:eastAsia="en-US"/>
        </w:rPr>
        <w:t>) acima; e (</w:t>
      </w:r>
      <w:r>
        <w:rPr>
          <w:lang w:eastAsia="en-US"/>
        </w:rPr>
        <w:t>g</w:t>
      </w:r>
      <w:r w:rsidRPr="007C1B93">
        <w:rPr>
          <w:lang w:eastAsia="en-US"/>
        </w:rPr>
        <w:t xml:space="preserve">) </w:t>
      </w:r>
      <w:r w:rsidRPr="007C1B93">
        <w:t>substabelecer os poderes ora conferidos, com ou sem reserva de iguais poderes</w:t>
      </w:r>
      <w:r w:rsidRPr="007C1B93">
        <w:rPr>
          <w:lang w:eastAsia="en-US"/>
        </w:rPr>
        <w:t xml:space="preserve">, </w:t>
      </w:r>
      <w:r w:rsidRPr="0034532F">
        <w:rPr>
          <w:lang w:eastAsia="en-US"/>
        </w:rPr>
        <w:t>no âmbito de procedimentos</w:t>
      </w:r>
      <w:r w:rsidRPr="007C1B93">
        <w:rPr>
          <w:lang w:eastAsia="en-US"/>
        </w:rPr>
        <w:t xml:space="preserve"> judiciais e/ou procedimentos arbitrais</w:t>
      </w:r>
      <w:r w:rsidRPr="0034532F">
        <w:rPr>
          <w:lang w:eastAsia="en-US"/>
        </w:rPr>
        <w:t xml:space="preserve"> para execução e/ou excussão </w:t>
      </w:r>
      <w:r>
        <w:rPr>
          <w:lang w:eastAsia="en-US"/>
        </w:rPr>
        <w:t>do Imóvel Atibaia</w:t>
      </w:r>
      <w:r w:rsidR="00EA3606" w:rsidRPr="00546F62">
        <w:rPr>
          <w:lang w:eastAsia="en-US"/>
        </w:rPr>
        <w:t>.</w:t>
      </w:r>
    </w:p>
    <w:p w14:paraId="5AC61021" w14:textId="692BCCDD" w:rsidR="00EA3606" w:rsidRPr="00546F62" w:rsidRDefault="00EA3606" w:rsidP="004C07D9">
      <w:pPr>
        <w:pStyle w:val="2MMSecurity"/>
        <w:suppressAutoHyphens w:val="0"/>
        <w:spacing w:before="120" w:after="120"/>
        <w:rPr>
          <w:szCs w:val="20"/>
          <w:lang w:eastAsia="en-US"/>
        </w:rPr>
      </w:pPr>
      <w:r w:rsidRPr="00546F62">
        <w:rPr>
          <w:szCs w:val="20"/>
          <w:lang w:eastAsia="en-US"/>
        </w:rPr>
        <w:t xml:space="preserve">Neste ato, </w:t>
      </w:r>
      <w:r w:rsidR="00647759">
        <w:rPr>
          <w:szCs w:val="20"/>
        </w:rPr>
        <w:t>o Garantidor</w:t>
      </w:r>
      <w:r w:rsidR="00647759" w:rsidRPr="007C1B93">
        <w:rPr>
          <w:szCs w:val="20"/>
          <w:lang w:eastAsia="en-US"/>
        </w:rPr>
        <w:t xml:space="preserve"> entrega aos Credores</w:t>
      </w:r>
      <w:r w:rsidR="00647759">
        <w:rPr>
          <w:szCs w:val="20"/>
        </w:rPr>
        <w:t>, aos Agentes Fiduciários</w:t>
      </w:r>
      <w:r w:rsidR="00647759">
        <w:t xml:space="preserve"> e ao Agente</w:t>
      </w:r>
      <w:r w:rsidR="00647759">
        <w:rPr>
          <w:szCs w:val="20"/>
        </w:rPr>
        <w:t xml:space="preserve"> </w:t>
      </w:r>
      <w:r w:rsidR="00647759" w:rsidRPr="007C1B93">
        <w:rPr>
          <w:szCs w:val="20"/>
          <w:lang w:eastAsia="en-US"/>
        </w:rPr>
        <w:t xml:space="preserve">instrumento autônomo de procuração outorgado nos termos do </w:t>
      </w:r>
      <w:del w:id="337" w:author="Machado Meyer Advogados" w:date="2022-05-13T01:58:00Z">
        <w:r w:rsidR="00623CFE">
          <w:rPr>
            <w:szCs w:val="20"/>
            <w:u w:val="single"/>
            <w:lang w:eastAsia="en-US"/>
          </w:rPr>
          <w:fldChar w:fldCharType="begin"/>
        </w:r>
        <w:r w:rsidR="00623CFE">
          <w:rPr>
            <w:b/>
            <w:bCs/>
            <w:szCs w:val="20"/>
            <w:u w:val="single"/>
            <w:lang w:eastAsia="en-US"/>
          </w:rPr>
          <w:delInstrText xml:space="preserve"> REF _Ref7718041 \r \h </w:delInstrText>
        </w:r>
        <w:r w:rsidR="00623CFE">
          <w:rPr>
            <w:szCs w:val="20"/>
            <w:u w:val="single"/>
            <w:lang w:eastAsia="en-US"/>
          </w:rPr>
        </w:r>
        <w:r w:rsidR="00623CFE">
          <w:rPr>
            <w:szCs w:val="20"/>
            <w:u w:val="single"/>
            <w:lang w:eastAsia="en-US"/>
          </w:rPr>
          <w:fldChar w:fldCharType="separate"/>
        </w:r>
        <w:r w:rsidR="00623CFE">
          <w:rPr>
            <w:b/>
            <w:bCs/>
            <w:szCs w:val="20"/>
            <w:u w:val="single"/>
            <w:lang w:eastAsia="en-US"/>
          </w:rPr>
          <w:delText>ANEXO IV</w:delText>
        </w:r>
        <w:r w:rsidR="00623CFE">
          <w:rPr>
            <w:szCs w:val="20"/>
            <w:u w:val="single"/>
            <w:lang w:eastAsia="en-US"/>
          </w:rPr>
          <w:fldChar w:fldCharType="end"/>
        </w:r>
      </w:del>
      <w:ins w:id="338" w:author="Machado Meyer Advogados" w:date="2022-05-13T01:58:00Z">
        <w:r w:rsidR="00207EB7" w:rsidRPr="00175506">
          <w:rPr>
            <w:b/>
            <w:bCs/>
            <w:szCs w:val="20"/>
            <w:lang w:eastAsia="en-US"/>
          </w:rPr>
          <w:fldChar w:fldCharType="begin"/>
        </w:r>
        <w:r w:rsidR="00207EB7" w:rsidRPr="00175506">
          <w:rPr>
            <w:b/>
            <w:bCs/>
            <w:szCs w:val="20"/>
            <w:lang w:eastAsia="en-US"/>
          </w:rPr>
          <w:instrText xml:space="preserve"> REF _Ref103282077 \r \h </w:instrText>
        </w:r>
        <w:r w:rsidR="00175506" w:rsidRPr="00175506">
          <w:rPr>
            <w:b/>
            <w:bCs/>
            <w:szCs w:val="20"/>
            <w:lang w:eastAsia="en-US"/>
          </w:rPr>
          <w:instrText xml:space="preserve"> \* MERGEFORMAT </w:instrText>
        </w:r>
      </w:ins>
      <w:r w:rsidR="00207EB7" w:rsidRPr="00175506">
        <w:rPr>
          <w:b/>
          <w:bCs/>
          <w:szCs w:val="20"/>
          <w:lang w:eastAsia="en-US"/>
        </w:rPr>
      </w:r>
      <w:ins w:id="339" w:author="Machado Meyer Advogados" w:date="2022-05-13T01:58:00Z">
        <w:r w:rsidR="00207EB7" w:rsidRPr="00175506">
          <w:rPr>
            <w:b/>
            <w:bCs/>
            <w:szCs w:val="20"/>
            <w:lang w:eastAsia="en-US"/>
          </w:rPr>
          <w:fldChar w:fldCharType="separate"/>
        </w:r>
        <w:r w:rsidR="00175506" w:rsidRPr="00175506">
          <w:rPr>
            <w:b/>
            <w:bCs/>
            <w:szCs w:val="20"/>
            <w:lang w:eastAsia="en-US"/>
          </w:rPr>
          <w:t>ANEXO V</w:t>
        </w:r>
        <w:r w:rsidR="00207EB7" w:rsidRPr="00175506">
          <w:rPr>
            <w:b/>
            <w:bCs/>
            <w:szCs w:val="20"/>
            <w:lang w:eastAsia="en-US"/>
          </w:rPr>
          <w:fldChar w:fldCharType="end"/>
        </w:r>
      </w:ins>
      <w:r w:rsidR="0042785B" w:rsidRPr="00546F62">
        <w:rPr>
          <w:szCs w:val="20"/>
          <w:lang w:eastAsia="en-US"/>
        </w:rPr>
        <w:t xml:space="preserve"> </w:t>
      </w:r>
      <w:r w:rsidR="00647759" w:rsidRPr="007C1B93">
        <w:rPr>
          <w:szCs w:val="20"/>
          <w:lang w:eastAsia="en-US"/>
        </w:rPr>
        <w:t>a este Contrato</w:t>
      </w:r>
      <w:r w:rsidR="00647759">
        <w:rPr>
          <w:szCs w:val="20"/>
        </w:rPr>
        <w:t>, a qual permanecerá válida</w:t>
      </w:r>
      <w:r w:rsidR="00647759" w:rsidRPr="007C1B93">
        <w:rPr>
          <w:szCs w:val="20"/>
        </w:rPr>
        <w:t xml:space="preserve"> durante a vigência deste Contrato</w:t>
      </w:r>
      <w:r w:rsidR="00647759">
        <w:rPr>
          <w:szCs w:val="20"/>
        </w:rPr>
        <w:t xml:space="preserve"> ou enquanto subsistirem as Obrigações Garantidas, nos termos do seu Contrato Social</w:t>
      </w:r>
      <w:r w:rsidR="008226BE" w:rsidRPr="00546F62">
        <w:rPr>
          <w:szCs w:val="20"/>
        </w:rPr>
        <w:t>.</w:t>
      </w:r>
    </w:p>
    <w:p w14:paraId="7B65A92A" w14:textId="642937AB" w:rsidR="00EA3606" w:rsidRPr="00546F62" w:rsidRDefault="00EA3606" w:rsidP="004C07D9">
      <w:pPr>
        <w:pStyle w:val="2MMSecurity"/>
        <w:suppressAutoHyphens w:val="0"/>
        <w:spacing w:before="120" w:after="120"/>
        <w:rPr>
          <w:szCs w:val="20"/>
          <w:lang w:eastAsia="en-US"/>
        </w:rPr>
      </w:pPr>
      <w:r w:rsidRPr="00546F62">
        <w:rPr>
          <w:szCs w:val="20"/>
          <w:lang w:eastAsia="en-US"/>
        </w:rPr>
        <w:t xml:space="preserve">As procurações irrevogáveis estabelecidas nos termos da presente Cláusula deverão ser renunciadas e devolvidas </w:t>
      </w:r>
      <w:r w:rsidR="00647759" w:rsidRPr="007C1B93">
        <w:rPr>
          <w:szCs w:val="20"/>
          <w:lang w:eastAsia="en-US"/>
        </w:rPr>
        <w:t>pelos Credores</w:t>
      </w:r>
      <w:r w:rsidR="00647759">
        <w:rPr>
          <w:lang w:eastAsia="en-US"/>
        </w:rPr>
        <w:t>, pelos Agentes Fiduciários</w:t>
      </w:r>
      <w:r w:rsidR="00647759" w:rsidRPr="007C1B93">
        <w:rPr>
          <w:szCs w:val="20"/>
          <w:lang w:eastAsia="en-US"/>
        </w:rPr>
        <w:t xml:space="preserve"> e pelo Agente após cumprimento integral das Obrigações Garantidas</w:t>
      </w:r>
      <w:r w:rsidRPr="00546F62">
        <w:rPr>
          <w:szCs w:val="20"/>
          <w:lang w:eastAsia="en-US"/>
        </w:rPr>
        <w:t>.</w:t>
      </w:r>
    </w:p>
    <w:p w14:paraId="58A67EC4" w14:textId="77777777" w:rsidR="0042785B" w:rsidRPr="00546F62" w:rsidRDefault="0042785B" w:rsidP="004C07D9">
      <w:pPr>
        <w:spacing w:line="320" w:lineRule="exact"/>
      </w:pPr>
    </w:p>
    <w:p w14:paraId="38DF422C" w14:textId="4C58F7B4" w:rsidR="00647759" w:rsidRPr="007C1B93" w:rsidRDefault="00647759" w:rsidP="004C07D9">
      <w:pPr>
        <w:pStyle w:val="Ttulo1"/>
        <w:widowControl/>
        <w:spacing w:before="120" w:after="120" w:line="320" w:lineRule="exact"/>
        <w:rPr>
          <w:szCs w:val="20"/>
          <w:lang w:eastAsia="en-US"/>
        </w:rPr>
      </w:pPr>
      <w:bookmarkStart w:id="340" w:name="_Ref5377379"/>
      <w:bookmarkStart w:id="341" w:name="_Ref7363047"/>
      <w:bookmarkStart w:id="342" w:name="_Ref5377389"/>
      <w:r w:rsidRPr="007C1B93">
        <w:rPr>
          <w:szCs w:val="20"/>
          <w:lang w:eastAsia="en-US"/>
        </w:rPr>
        <w:t>AGENTE</w:t>
      </w:r>
      <w:bookmarkEnd w:id="340"/>
      <w:bookmarkEnd w:id="341"/>
    </w:p>
    <w:p w14:paraId="67FA5172" w14:textId="219848A2" w:rsidR="00647759" w:rsidRPr="007C1B93" w:rsidRDefault="00647759" w:rsidP="004C07D9">
      <w:pPr>
        <w:pStyle w:val="2MMSecurity"/>
        <w:suppressAutoHyphens w:val="0"/>
        <w:spacing w:before="120" w:after="120"/>
        <w:rPr>
          <w:b/>
          <w:szCs w:val="20"/>
          <w:lang w:eastAsia="en-US"/>
        </w:rPr>
      </w:pPr>
      <w:bookmarkStart w:id="343" w:name="_Ref535957260"/>
      <w:r w:rsidRPr="00631D2E">
        <w:t>Na presente data</w:t>
      </w:r>
      <w:r w:rsidRPr="007C1B93">
        <w:rPr>
          <w:szCs w:val="20"/>
        </w:rPr>
        <w:t xml:space="preserve">, os Credores, nomeiam e constituem, no âmbito do presente Contrato, do Termo de Nomeação e do Acordo Global de Reestruturação, o Agente para a prestação de serviços de controle de garantia, excussão da garantia e/ou acompanhamento dos procedimentos previstos neste Contrato, para atuar em seu nome e segundo suas instruções, conforme especificado no presente Contrato, podendo, inclusive, aceitar, em representação dos Credores, todos os pagamentos (se houver) feitos ou a serem feitos aos Credores nos termos do presente Contrato. Os Credores poderão, ainda, instruir o Agente a: (a) cumprir em seu nome o disposto no Acordo </w:t>
      </w:r>
      <w:r w:rsidRPr="007C1B93">
        <w:rPr>
          <w:szCs w:val="20"/>
        </w:rPr>
        <w:lastRenderedPageBreak/>
        <w:t>Global de Reestruturação; e (b) tomar, em nome dos Credores, todas e quaisquer medidas necessárias ou previstas de acordo com as disposições do Acordo Global de Reestruturação e do Termo de Nomeação.</w:t>
      </w:r>
      <w:bookmarkEnd w:id="343"/>
    </w:p>
    <w:p w14:paraId="09137CDA" w14:textId="6D46B1BC" w:rsidR="00647759" w:rsidRPr="007C1B93" w:rsidRDefault="00647759" w:rsidP="004C07D9">
      <w:pPr>
        <w:pStyle w:val="2MMSecurity"/>
        <w:suppressAutoHyphens w:val="0"/>
        <w:spacing w:before="120" w:after="120"/>
        <w:rPr>
          <w:b/>
          <w:szCs w:val="20"/>
          <w:lang w:eastAsia="en-US"/>
        </w:rPr>
      </w:pPr>
      <w:r w:rsidRPr="007C1B93">
        <w:rPr>
          <w:szCs w:val="20"/>
        </w:rPr>
        <w:t>O Agente</w:t>
      </w:r>
      <w:r w:rsidR="00426E1D">
        <w:rPr>
          <w:szCs w:val="20"/>
        </w:rPr>
        <w:t xml:space="preserve"> </w:t>
      </w:r>
      <w:r w:rsidRPr="007C1B93">
        <w:rPr>
          <w:szCs w:val="20"/>
        </w:rPr>
        <w:t>poderá ser destituído de suas funções a critério dos Credores, inclusive, sem limitação, nas hipóteses de desempenho insatisfatório, conflito de interesses (comprovado), ou comprovação de irregularidades na prática dos atos a ele atribuídos, caso tenha sido notificado por escrito com 30 (trinta) dias de antecedência e não tenha sanado eventuais irregularidades, caso aplicável, no prazo determinado na notificação encaminhada pelos Credores nesse sentido. Nesse prazo, deverá ser nomeado pelos Credores um sucessor para a função de agente de garantia.</w:t>
      </w:r>
    </w:p>
    <w:p w14:paraId="4BA96307" w14:textId="0E5D3B59" w:rsidR="00647759" w:rsidRPr="007C1B93" w:rsidRDefault="00647759" w:rsidP="004C07D9">
      <w:pPr>
        <w:pStyle w:val="2MMSecurity"/>
        <w:suppressAutoHyphens w:val="0"/>
        <w:spacing w:before="120" w:after="120"/>
        <w:rPr>
          <w:szCs w:val="20"/>
        </w:rPr>
      </w:pPr>
      <w:r w:rsidRPr="007C1B93">
        <w:rPr>
          <w:szCs w:val="20"/>
        </w:rPr>
        <w:t>Outrossim, o Agente poderá a qualquer momento renunciar às suas funções e ser desonerado de suas obrigações nos termos deste Contrato e dos demais Contratos de Garantia, mediante notificação por escrito com 30 (trinta) dias de antecedência aos Credores e ao Garantidor</w:t>
      </w:r>
      <w:r w:rsidRPr="002245E7">
        <w:t>.</w:t>
      </w:r>
      <w:r w:rsidRPr="007C1B93">
        <w:rPr>
          <w:szCs w:val="20"/>
        </w:rPr>
        <w:t xml:space="preserve"> Nesse prazo, deverá ser nomeado pelos Credores um sucessor para a função de agente de garantia.</w:t>
      </w:r>
    </w:p>
    <w:p w14:paraId="3C48E759" w14:textId="1C1EE375" w:rsidR="00647759" w:rsidRPr="007C1B93" w:rsidRDefault="00647759" w:rsidP="004C07D9">
      <w:pPr>
        <w:pStyle w:val="2MMSecurity"/>
        <w:suppressAutoHyphens w:val="0"/>
        <w:spacing w:before="120" w:after="120"/>
        <w:rPr>
          <w:szCs w:val="20"/>
        </w:rPr>
      </w:pPr>
      <w:r w:rsidRPr="007C1B93">
        <w:rPr>
          <w:szCs w:val="20"/>
        </w:rPr>
        <w:t xml:space="preserve">A efetiva exoneração das funções do Agente por destituição ou renúncia somente se aperfeiçoará após a entrega ao novo agente ou aos Credores, das vias originais deste Contrato e dos demais Documentos da Reestruturação que estiverem em poder do Agente, bem como outros documentos a eles relacionados, obrigando-se Credores e </w:t>
      </w:r>
      <w:r w:rsidRPr="0034532F">
        <w:rPr>
          <w:szCs w:val="20"/>
        </w:rPr>
        <w:t>o Garantidor</w:t>
      </w:r>
      <w:r w:rsidRPr="007C1B93">
        <w:rPr>
          <w:szCs w:val="20"/>
        </w:rPr>
        <w:t xml:space="preserve"> a firmar aditamentos e demais documentos necessários, </w:t>
      </w:r>
      <w:r>
        <w:rPr>
          <w:szCs w:val="20"/>
        </w:rPr>
        <w:t>e</w:t>
      </w:r>
      <w:r w:rsidRPr="007C1B93">
        <w:rPr>
          <w:szCs w:val="20"/>
        </w:rPr>
        <w:t xml:space="preserve"> praticar os demais atos solicitados para refletir tal substituição. Após a exoneração, o Agente estará inteira e imediatamente livre e desobrigado de qualquer responsabilidade como agente de garantias e representante dos Credores.</w:t>
      </w:r>
    </w:p>
    <w:p w14:paraId="53E01912" w14:textId="341CD272" w:rsidR="00647759" w:rsidRPr="007C1B93" w:rsidRDefault="00647759" w:rsidP="004C07D9">
      <w:pPr>
        <w:pStyle w:val="2MMSecurity"/>
        <w:suppressAutoHyphens w:val="0"/>
        <w:spacing w:before="120" w:after="120"/>
        <w:rPr>
          <w:szCs w:val="20"/>
        </w:rPr>
      </w:pPr>
      <w:r w:rsidRPr="007C1B93">
        <w:rPr>
          <w:szCs w:val="20"/>
        </w:rPr>
        <w:t xml:space="preserve">O novo agente será investido dos poderes conferidos por este Contrato, conforme indicação dos Credores, a partir da efetiva destituição do Agente anterior, respeitado o disposto na Cláusula 9.4. acima. </w:t>
      </w:r>
    </w:p>
    <w:p w14:paraId="572EBC47" w14:textId="77777777" w:rsidR="00647759" w:rsidRPr="007C1B93" w:rsidRDefault="00647759" w:rsidP="004C07D9">
      <w:pPr>
        <w:pStyle w:val="2MMSecurity"/>
        <w:suppressAutoHyphens w:val="0"/>
        <w:spacing w:before="120" w:after="120"/>
        <w:rPr>
          <w:b/>
          <w:szCs w:val="20"/>
          <w:lang w:eastAsia="en-US"/>
        </w:rPr>
      </w:pPr>
      <w:r w:rsidRPr="007C1B93">
        <w:rPr>
          <w:szCs w:val="20"/>
        </w:rPr>
        <w:t xml:space="preserve">As Partes reconhecem que o Agente foi constituído nos termos desta Cláusula </w:t>
      </w:r>
      <w:r>
        <w:rPr>
          <w:szCs w:val="20"/>
        </w:rPr>
        <w:t xml:space="preserve">9 </w:t>
      </w:r>
      <w:r w:rsidRPr="007C1B93">
        <w:rPr>
          <w:szCs w:val="20"/>
        </w:rPr>
        <w:t>e, assim como qualquer agente de garantia substituto, poderá exercer todos os direitos atribuídos aos Credores neste Contrato</w:t>
      </w:r>
      <w:r>
        <w:rPr>
          <w:szCs w:val="20"/>
        </w:rPr>
        <w:t xml:space="preserve"> e no Termo de Nomeação</w:t>
      </w:r>
      <w:r w:rsidRPr="007C1B93">
        <w:rPr>
          <w:szCs w:val="20"/>
          <w:lang w:eastAsia="en-US"/>
        </w:rPr>
        <w:t>.</w:t>
      </w:r>
    </w:p>
    <w:p w14:paraId="36F9C97C" w14:textId="4696DEB9" w:rsidR="00647759" w:rsidRPr="007C1B93" w:rsidRDefault="00647759" w:rsidP="004C07D9">
      <w:pPr>
        <w:pStyle w:val="2MMSecurity"/>
        <w:suppressAutoHyphens w:val="0"/>
        <w:spacing w:before="120" w:after="120"/>
        <w:rPr>
          <w:b/>
          <w:szCs w:val="20"/>
          <w:lang w:eastAsia="en-US"/>
        </w:rPr>
      </w:pPr>
      <w:r w:rsidRPr="007C1B93">
        <w:rPr>
          <w:szCs w:val="20"/>
        </w:rPr>
        <w:t>Não caberá ao Agente a verificação e/ou confirmação dos poderes dos signatários (i) dos Contratos de Garantia; e (</w:t>
      </w:r>
      <w:proofErr w:type="spellStart"/>
      <w:r w:rsidRPr="007C1B93">
        <w:rPr>
          <w:szCs w:val="20"/>
        </w:rPr>
        <w:t>ii</w:t>
      </w:r>
      <w:proofErr w:type="spellEnd"/>
      <w:r w:rsidRPr="007C1B93">
        <w:rPr>
          <w:szCs w:val="20"/>
        </w:rPr>
        <w:t>) das notificações, procurações e demais documentos que porventura venham a ser exigidos no âmbito dos Contratos de Garantia</w:t>
      </w:r>
      <w:r>
        <w:rPr>
          <w:rFonts w:cs="Arial"/>
          <w:szCs w:val="20"/>
        </w:rPr>
        <w:t>,</w:t>
      </w:r>
      <w:bookmarkStart w:id="344" w:name="_Hlk16868094"/>
      <w:r>
        <w:rPr>
          <w:szCs w:val="20"/>
        </w:rPr>
        <w:t xml:space="preserve"> cabendo esta verificação e/ou confirmação </w:t>
      </w:r>
      <w:bookmarkEnd w:id="344"/>
      <w:r>
        <w:rPr>
          <w:szCs w:val="20"/>
        </w:rPr>
        <w:t>aos Credores</w:t>
      </w:r>
      <w:r w:rsidRPr="007C1B93">
        <w:rPr>
          <w:szCs w:val="20"/>
        </w:rPr>
        <w:t>.</w:t>
      </w:r>
    </w:p>
    <w:p w14:paraId="27B35DC9" w14:textId="505F2A27" w:rsidR="00647759" w:rsidRPr="007C1B93" w:rsidRDefault="00647759" w:rsidP="004C07D9">
      <w:pPr>
        <w:pStyle w:val="2MMSecurity"/>
        <w:rPr>
          <w:szCs w:val="20"/>
        </w:rPr>
      </w:pPr>
      <w:bookmarkStart w:id="345" w:name="_Hlk17196214"/>
      <w:r w:rsidRPr="007E157E">
        <w:t>Mensalmente, o Agente</w:t>
      </w:r>
      <w:r w:rsidRPr="007E157E">
        <w:rPr>
          <w:szCs w:val="20"/>
        </w:rPr>
        <w:t xml:space="preserve"> </w:t>
      </w:r>
      <w:r w:rsidRPr="007E157E">
        <w:t>deverá encaminhar ao Credor o relatório de acompanhamento da presente garantia na forma indicada pela Cláusula 16.1.1 (</w:t>
      </w:r>
      <w:proofErr w:type="spellStart"/>
      <w:r w:rsidRPr="007E157E">
        <w:t>vii</w:t>
      </w:r>
      <w:proofErr w:type="spellEnd"/>
      <w:r w:rsidRPr="007E157E">
        <w:t>) do Acordo Global de Reestruturação</w:t>
      </w:r>
      <w:del w:id="346" w:author="Machado Meyer Advogados" w:date="2022-05-13T01:58:00Z">
        <w:r w:rsidRPr="007E157E">
          <w:delText xml:space="preserve">, sendo de conhecimento das Partes que não há, nesta </w:delText>
        </w:r>
        <w:r w:rsidRPr="007E157E">
          <w:lastRenderedPageBreak/>
          <w:delText>data, qualquer laudo de avaliação do valor da garantia ora constituída, nem compromisso para que tal avaliação seja realizada pelo Garantidor e/ou pelo Agente futuramente</w:delText>
        </w:r>
      </w:del>
      <w:r w:rsidR="00D17761">
        <w:t>.</w:t>
      </w:r>
      <w:bookmarkEnd w:id="345"/>
    </w:p>
    <w:p w14:paraId="0F548782" w14:textId="77777777" w:rsidR="00647759" w:rsidRDefault="00647759" w:rsidP="004C07D9">
      <w:pPr>
        <w:pStyle w:val="Ttulo1"/>
        <w:widowControl/>
        <w:numPr>
          <w:ilvl w:val="0"/>
          <w:numId w:val="0"/>
        </w:numPr>
        <w:spacing w:before="120" w:after="120" w:line="320" w:lineRule="exact"/>
        <w:rPr>
          <w:szCs w:val="20"/>
          <w:lang w:eastAsia="en-US"/>
        </w:rPr>
      </w:pPr>
    </w:p>
    <w:p w14:paraId="46886E6B" w14:textId="684DE4EF" w:rsidR="00B22BB6" w:rsidRPr="00546F62" w:rsidRDefault="00EA3606" w:rsidP="004C07D9">
      <w:pPr>
        <w:pStyle w:val="Ttulo1"/>
        <w:widowControl/>
        <w:spacing w:before="120" w:after="120" w:line="320" w:lineRule="exact"/>
        <w:rPr>
          <w:szCs w:val="20"/>
          <w:lang w:eastAsia="en-US"/>
        </w:rPr>
      </w:pPr>
      <w:r w:rsidRPr="00546F62">
        <w:rPr>
          <w:szCs w:val="20"/>
          <w:lang w:eastAsia="en-US"/>
        </w:rPr>
        <w:t>LIBERAÇÃO DA GARANTIA</w:t>
      </w:r>
      <w:bookmarkEnd w:id="342"/>
    </w:p>
    <w:p w14:paraId="7B00DDE0" w14:textId="6B38CE36" w:rsidR="00E8559F" w:rsidRDefault="00E8559F" w:rsidP="004C07D9">
      <w:pPr>
        <w:pStyle w:val="2MMSecurity"/>
        <w:suppressAutoHyphens w:val="0"/>
        <w:spacing w:before="120" w:after="120"/>
        <w:rPr>
          <w:szCs w:val="20"/>
          <w:lang w:eastAsia="en-US"/>
        </w:rPr>
      </w:pPr>
      <w:r w:rsidRPr="00546F62">
        <w:rPr>
          <w:szCs w:val="20"/>
          <w:lang w:eastAsia="en-US"/>
        </w:rPr>
        <w:t xml:space="preserve">Mediante a verificação do cumprimento integral das Obrigações Garantidas </w:t>
      </w:r>
      <w:r w:rsidR="00F52377" w:rsidRPr="007C1B93">
        <w:rPr>
          <w:szCs w:val="20"/>
          <w:lang w:eastAsia="en-US"/>
        </w:rPr>
        <w:t xml:space="preserve">pelos Credores, </w:t>
      </w:r>
      <w:r w:rsidR="00F52377">
        <w:rPr>
          <w:lang w:eastAsia="en-US"/>
        </w:rPr>
        <w:t>pelos Agentes Fiduciários</w:t>
      </w:r>
      <w:r w:rsidR="00F52377" w:rsidRPr="007C1B93">
        <w:rPr>
          <w:szCs w:val="20"/>
          <w:lang w:eastAsia="en-US"/>
        </w:rPr>
        <w:t xml:space="preserve"> e pelo Agente, a presente garantia será automaticamente liberada. Não obstante, após a data da comprovada liquidação integral das Obrigações Garantidas, os Credores se obrigam a emitir termo de quitação, no prazo de 10 (dez) Dias Úteis contados da respectiva solicitação feita </w:t>
      </w:r>
      <w:r w:rsidR="00F52377">
        <w:rPr>
          <w:lang w:eastAsia="en-US"/>
        </w:rPr>
        <w:t>pelo Garantidor</w:t>
      </w:r>
      <w:r w:rsidR="00F52377" w:rsidRPr="007C1B93">
        <w:rPr>
          <w:szCs w:val="20"/>
          <w:lang w:eastAsia="en-US"/>
        </w:rPr>
        <w:t xml:space="preserve">, em termos aceitáveis aos órgãos de registro competentes, de forma que </w:t>
      </w:r>
      <w:r w:rsidR="00F52377">
        <w:rPr>
          <w:lang w:eastAsia="en-US"/>
        </w:rPr>
        <w:t>o Garantidor, em conjunto ou isoladamente, promova</w:t>
      </w:r>
      <w:r w:rsidR="00F52377" w:rsidRPr="007C1B93">
        <w:rPr>
          <w:szCs w:val="20"/>
          <w:lang w:eastAsia="en-US"/>
        </w:rPr>
        <w:t xml:space="preserve"> o imediato cancelamento do registro da garantia no Cartório Competente</w:t>
      </w:r>
      <w:r w:rsidR="002938A7" w:rsidRPr="00546F62">
        <w:rPr>
          <w:szCs w:val="20"/>
          <w:lang w:eastAsia="en-US"/>
        </w:rPr>
        <w:t>.</w:t>
      </w:r>
      <w:r w:rsidRPr="00546F62">
        <w:rPr>
          <w:szCs w:val="20"/>
          <w:lang w:eastAsia="en-US"/>
        </w:rPr>
        <w:t xml:space="preserve"> </w:t>
      </w:r>
    </w:p>
    <w:p w14:paraId="05A033F4" w14:textId="2DF28ACC" w:rsidR="00001507" w:rsidRPr="00546F62" w:rsidRDefault="00001507" w:rsidP="004C07D9">
      <w:pPr>
        <w:spacing w:line="320" w:lineRule="exact"/>
      </w:pPr>
    </w:p>
    <w:p w14:paraId="00419C4F" w14:textId="77777777" w:rsidR="00B22BB6" w:rsidRPr="00546F62" w:rsidRDefault="00344DB0" w:rsidP="004C07D9">
      <w:pPr>
        <w:pStyle w:val="Ttulo1"/>
        <w:widowControl/>
        <w:spacing w:before="120" w:after="120" w:line="320" w:lineRule="exact"/>
        <w:rPr>
          <w:szCs w:val="20"/>
        </w:rPr>
      </w:pPr>
      <w:r w:rsidRPr="00546F62">
        <w:rPr>
          <w:szCs w:val="20"/>
        </w:rPr>
        <w:t>DISPOSIÇÕES GERAIS</w:t>
      </w:r>
    </w:p>
    <w:p w14:paraId="70162517" w14:textId="31142051" w:rsidR="00D86B1A" w:rsidRPr="00546F62" w:rsidRDefault="00D22FF0" w:rsidP="004C07D9">
      <w:pPr>
        <w:pStyle w:val="2MMSecurity"/>
        <w:suppressAutoHyphens w:val="0"/>
        <w:spacing w:before="120" w:after="120"/>
        <w:rPr>
          <w:rFonts w:cs="Georgia"/>
          <w:szCs w:val="20"/>
        </w:rPr>
      </w:pPr>
      <w:bookmarkStart w:id="347" w:name="_Ref535953309"/>
      <w:r w:rsidRPr="00546F62">
        <w:rPr>
          <w:szCs w:val="20"/>
          <w:lang w:eastAsia="en-US"/>
        </w:rPr>
        <w:t xml:space="preserve">Serão da responsabilidade </w:t>
      </w:r>
      <w:r w:rsidR="00F3221D" w:rsidRPr="00546F62">
        <w:rPr>
          <w:lang w:eastAsia="en-US"/>
        </w:rPr>
        <w:t>d</w:t>
      </w:r>
      <w:r w:rsidR="00E559BE" w:rsidRPr="00546F62">
        <w:rPr>
          <w:lang w:eastAsia="en-US"/>
        </w:rPr>
        <w:t>o Garantidor</w:t>
      </w:r>
      <w:r w:rsidRPr="00546F62">
        <w:rPr>
          <w:szCs w:val="20"/>
          <w:lang w:eastAsia="en-US"/>
        </w:rPr>
        <w:t xml:space="preserve"> todas as despesas e custos que venham a ser direta e comprovadamente incorridos, inclusive custos, tributos, encargos, taxas, comissões, honorários advocatícios,</w:t>
      </w:r>
      <w:r w:rsidR="004049B8" w:rsidRPr="00546F62">
        <w:rPr>
          <w:szCs w:val="20"/>
          <w:lang w:eastAsia="en-US"/>
        </w:rPr>
        <w:t xml:space="preserve"> custas ou despesas judiciais, </w:t>
      </w:r>
      <w:r w:rsidRPr="00546F62">
        <w:rPr>
          <w:szCs w:val="20"/>
          <w:lang w:eastAsia="en-US"/>
        </w:rPr>
        <w:t>(a) para fins de todos os registros, averbações e aperfeiçoamentos relativos ao presente Contrat</w:t>
      </w:r>
      <w:r w:rsidR="004049B8" w:rsidRPr="00546F62">
        <w:rPr>
          <w:szCs w:val="20"/>
          <w:lang w:eastAsia="en-US"/>
        </w:rPr>
        <w:t>o e às garantias aqui previstas</w:t>
      </w:r>
      <w:r w:rsidRPr="00546F62">
        <w:rPr>
          <w:szCs w:val="20"/>
          <w:lang w:eastAsia="en-US"/>
        </w:rPr>
        <w:t xml:space="preserve">, (b) para fins da excussão das mesmas garantias e/ou (c) para exercício ou renúncia de qualquer direito ou prerrogativa </w:t>
      </w:r>
      <w:r w:rsidR="00F52377" w:rsidRPr="007C1B93">
        <w:rPr>
          <w:szCs w:val="20"/>
          <w:lang w:eastAsia="en-US"/>
        </w:rPr>
        <w:t>dos Credores</w:t>
      </w:r>
      <w:r w:rsidRPr="00546F62">
        <w:rPr>
          <w:szCs w:val="20"/>
          <w:lang w:eastAsia="en-US"/>
        </w:rPr>
        <w:t xml:space="preserve">, conforme estabelecido neste Contrato, ou para resguardar qualquer de tais direitos e prerrogativas, bem como todos os tributos e contribuições incidentes sobre as garantias ora prestadas. Ainda, serão da responsabilidade </w:t>
      </w:r>
      <w:r w:rsidR="00F52377">
        <w:rPr>
          <w:szCs w:val="20"/>
          <w:lang w:eastAsia="en-US"/>
        </w:rPr>
        <w:t>do Garantidor</w:t>
      </w:r>
      <w:r w:rsidRPr="00546F62">
        <w:rPr>
          <w:szCs w:val="20"/>
          <w:lang w:eastAsia="en-US"/>
        </w:rPr>
        <w:t xml:space="preserve"> todos os tributos e contribuições incidentes sobre as garantias ora prestadas. </w:t>
      </w:r>
      <w:r w:rsidR="00F52377" w:rsidRPr="007C1B93">
        <w:rPr>
          <w:szCs w:val="20"/>
          <w:lang w:eastAsia="en-US"/>
        </w:rPr>
        <w:t>Os Credores</w:t>
      </w:r>
      <w:r w:rsidR="00F52377">
        <w:rPr>
          <w:lang w:eastAsia="en-US"/>
        </w:rPr>
        <w:t>, os Agentes Fiduciários</w:t>
      </w:r>
      <w:r w:rsidR="00F52377" w:rsidRPr="007C1B93">
        <w:rPr>
          <w:szCs w:val="20"/>
          <w:lang w:eastAsia="en-US"/>
        </w:rPr>
        <w:t xml:space="preserve"> e o Agente deverão, no prazo de 5 (cinco) Dias Úteis, contados da solicitação e envio dos respectivos comprovantes, ser integralmente ressarcidos, </w:t>
      </w:r>
      <w:r w:rsidR="00F52377">
        <w:rPr>
          <w:lang w:eastAsia="en-US"/>
        </w:rPr>
        <w:t>pelo Garantidor</w:t>
      </w:r>
      <w:r w:rsidR="00F52377" w:rsidRPr="007C1B93">
        <w:rPr>
          <w:szCs w:val="20"/>
          <w:lang w:eastAsia="en-US"/>
        </w:rPr>
        <w:t xml:space="preserve">, solidariamente e sem benefício de ordem, de quaisquer despesas, custos tributos e/ou contribuições referidos nesta Cláusula, caso por qualquer motivo procedam aos respectivos pagamentos em substituição ou por conta </w:t>
      </w:r>
      <w:r w:rsidR="00F52377">
        <w:rPr>
          <w:lang w:eastAsia="en-US"/>
        </w:rPr>
        <w:t>do Garantidor</w:t>
      </w:r>
      <w:r w:rsidR="00F52377" w:rsidRPr="007C1B93">
        <w:rPr>
          <w:szCs w:val="20"/>
          <w:lang w:eastAsia="en-US"/>
        </w:rPr>
        <w:t xml:space="preserve">, integrando esta obrigação </w:t>
      </w:r>
      <w:r w:rsidR="00F52377">
        <w:rPr>
          <w:lang w:eastAsia="en-US"/>
        </w:rPr>
        <w:t>do Garantidor</w:t>
      </w:r>
      <w:r w:rsidR="00F52377" w:rsidRPr="007C1B93">
        <w:rPr>
          <w:szCs w:val="20"/>
          <w:lang w:eastAsia="en-US"/>
        </w:rPr>
        <w:t xml:space="preserve"> a definição de Obrigações Garantidas</w:t>
      </w:r>
      <w:r w:rsidR="00D86B1A" w:rsidRPr="00546F62">
        <w:rPr>
          <w:rFonts w:cs="Georgia"/>
          <w:szCs w:val="20"/>
        </w:rPr>
        <w:t>.</w:t>
      </w:r>
      <w:bookmarkEnd w:id="347"/>
    </w:p>
    <w:p w14:paraId="1C99CB82" w14:textId="30AD4E48" w:rsidR="00490A4B" w:rsidRPr="00546F62" w:rsidRDefault="00F52377" w:rsidP="004C07D9">
      <w:pPr>
        <w:pStyle w:val="2MMSecurity"/>
        <w:suppressAutoHyphens w:val="0"/>
        <w:spacing w:before="120" w:after="120"/>
        <w:rPr>
          <w:szCs w:val="20"/>
          <w:lang w:eastAsia="en-US"/>
        </w:rPr>
      </w:pPr>
      <w:bookmarkStart w:id="348" w:name="_Ref535953064"/>
      <w:r w:rsidRPr="007C1B93">
        <w:rPr>
          <w:szCs w:val="20"/>
          <w:lang w:eastAsia="en-US"/>
        </w:rPr>
        <w:t>Adicionalmente</w:t>
      </w:r>
      <w:r w:rsidRPr="00882437">
        <w:rPr>
          <w:lang w:eastAsia="en-US"/>
        </w:rPr>
        <w:t>, o Garantidor</w:t>
      </w:r>
      <w:r w:rsidRPr="007C1B93">
        <w:rPr>
          <w:szCs w:val="20"/>
          <w:lang w:eastAsia="en-US"/>
        </w:rPr>
        <w:t xml:space="preserve"> deverá indenizar e manter indenes os Credores</w:t>
      </w:r>
      <w:r>
        <w:rPr>
          <w:lang w:eastAsia="en-US"/>
        </w:rPr>
        <w:t>, os Agentes Fiduciários</w:t>
      </w:r>
      <w:r w:rsidRPr="007C1B93">
        <w:rPr>
          <w:szCs w:val="20"/>
          <w:lang w:eastAsia="en-US"/>
        </w:rPr>
        <w:t xml:space="preserve"> e/ou o Agente de todas e quaisquer responsabilidades, custos e despesas (incluindo, mas não se limitando a, honorários e despesas advocatícias razoáveis e devidamente comprovadas</w:t>
      </w:r>
      <w:r w:rsidR="006831CF">
        <w:rPr>
          <w:szCs w:val="20"/>
          <w:lang w:eastAsia="en-US"/>
        </w:rPr>
        <w:t>, mas excluídos em todos os casos lucros cessantes ou danos indiretos</w:t>
      </w:r>
      <w:r w:rsidRPr="007C1B93">
        <w:rPr>
          <w:szCs w:val="20"/>
          <w:lang w:eastAsia="en-US"/>
        </w:rPr>
        <w:t xml:space="preserve">), em que os Credores, </w:t>
      </w:r>
      <w:r>
        <w:rPr>
          <w:lang w:eastAsia="en-US"/>
        </w:rPr>
        <w:t>os Agentes Fiduciários</w:t>
      </w:r>
      <w:r w:rsidRPr="007C1B93">
        <w:rPr>
          <w:szCs w:val="20"/>
          <w:lang w:eastAsia="en-US"/>
        </w:rPr>
        <w:t xml:space="preserve"> e/ou o </w:t>
      </w:r>
      <w:r w:rsidRPr="007C1B93">
        <w:rPr>
          <w:szCs w:val="20"/>
          <w:lang w:eastAsia="en-US"/>
        </w:rPr>
        <w:lastRenderedPageBreak/>
        <w:t>Agente comprovadamente venham a incorrer ou que contra eles venha a ser comprovadamente cobrado no âmbito do disposto neste Contrato (excepcionados os atos causados por dolo ou culpa grave dos Credores</w:t>
      </w:r>
      <w:r>
        <w:rPr>
          <w:lang w:eastAsia="en-US"/>
        </w:rPr>
        <w:t>, dos Agentes Fiduciários</w:t>
      </w:r>
      <w:r w:rsidRPr="007C1B93">
        <w:rPr>
          <w:szCs w:val="20"/>
          <w:lang w:eastAsia="en-US"/>
        </w:rPr>
        <w:t xml:space="preserve"> e/ou do Agente), exclusivamente nos seguintes casos: (a) referentes ou provenientes de qualquer atraso no pagamento, </w:t>
      </w:r>
      <w:r w:rsidRPr="00882437">
        <w:rPr>
          <w:lang w:eastAsia="en-US"/>
        </w:rPr>
        <w:t>pelo Garantidor</w:t>
      </w:r>
      <w:r w:rsidRPr="007C1B93">
        <w:rPr>
          <w:szCs w:val="20"/>
          <w:lang w:eastAsia="en-US"/>
        </w:rPr>
        <w:t>, de tributos eventualmente incidentes ou devidos relativamente aos bens aqui dados em garantia; e/ou (b) referentes à criação e à formalização do gravame aqui previsto</w:t>
      </w:r>
      <w:r w:rsidR="00C71338" w:rsidRPr="00546F62">
        <w:rPr>
          <w:szCs w:val="20"/>
          <w:lang w:eastAsia="en-US"/>
        </w:rPr>
        <w:t>.</w:t>
      </w:r>
      <w:bookmarkEnd w:id="348"/>
    </w:p>
    <w:p w14:paraId="53210E85" w14:textId="77777777" w:rsidR="00073050" w:rsidRPr="00546F62" w:rsidRDefault="00D22FF0" w:rsidP="004C07D9">
      <w:pPr>
        <w:pStyle w:val="2MMSecurity"/>
        <w:suppressAutoHyphens w:val="0"/>
        <w:spacing w:before="120" w:after="120"/>
        <w:rPr>
          <w:rFonts w:cs="Georgia"/>
          <w:szCs w:val="20"/>
        </w:rPr>
      </w:pPr>
      <w:bookmarkStart w:id="349" w:name="_Ref3209910"/>
      <w:bookmarkStart w:id="350" w:name="_Ref7718532"/>
      <w:r w:rsidRPr="00546F62">
        <w:rPr>
          <w:szCs w:val="20"/>
          <w:lang w:eastAsia="en-US"/>
        </w:rPr>
        <w:t>Todos os documentos e as comunicações, sempre feitos por escrito, assim como os meios físicos que contenham documentos ou comunicações, a serem enviados por qualquer das Partes, deverão ser encaminhados para os seguintes endereços</w:t>
      </w:r>
      <w:r w:rsidR="00F044F3" w:rsidRPr="00546F62">
        <w:rPr>
          <w:lang w:eastAsia="en-US"/>
        </w:rPr>
        <w:t>:</w:t>
      </w:r>
      <w:bookmarkEnd w:id="349"/>
      <w:bookmarkEnd w:id="350"/>
    </w:p>
    <w:p w14:paraId="610E521D" w14:textId="77777777" w:rsidR="00F52377" w:rsidRPr="00822B8F" w:rsidRDefault="00F52377" w:rsidP="004C07D9">
      <w:pPr>
        <w:spacing w:line="320" w:lineRule="exact"/>
        <w:ind w:firstLine="720"/>
        <w:rPr>
          <w:rFonts w:eastAsia="Arial Unicode MS"/>
          <w:b/>
          <w:szCs w:val="20"/>
        </w:rPr>
      </w:pPr>
      <w:r w:rsidRPr="00822B8F">
        <w:rPr>
          <w:rFonts w:eastAsia="Arial Unicode MS"/>
          <w:b/>
          <w:szCs w:val="20"/>
        </w:rPr>
        <w:t>Para os Credores:</w:t>
      </w:r>
    </w:p>
    <w:p w14:paraId="7D70FA6C" w14:textId="77777777" w:rsidR="00F52377" w:rsidRPr="00AA31A8" w:rsidRDefault="00F52377" w:rsidP="004C07D9">
      <w:pPr>
        <w:pStyle w:val="iMMSecurity"/>
        <w:spacing w:before="0" w:after="240"/>
        <w:rPr>
          <w:color w:val="000000" w:themeColor="text1"/>
        </w:rPr>
      </w:pPr>
      <w:r w:rsidRPr="00AA31A8">
        <w:rPr>
          <w:color w:val="000000" w:themeColor="text1"/>
        </w:rPr>
        <w:t xml:space="preserve">Se para o </w:t>
      </w:r>
      <w:r w:rsidRPr="00AA31A8">
        <w:rPr>
          <w:b/>
          <w:color w:val="000000" w:themeColor="text1"/>
        </w:rPr>
        <w:t>Bradesco</w:t>
      </w:r>
      <w:r w:rsidRPr="00AA31A8">
        <w:rPr>
          <w:color w:val="000000" w:themeColor="text1"/>
        </w:rPr>
        <w:t>:</w:t>
      </w:r>
    </w:p>
    <w:p w14:paraId="724403E8" w14:textId="77777777" w:rsidR="00F52377" w:rsidRPr="00B86B6B" w:rsidRDefault="00F52377" w:rsidP="004C07D9">
      <w:pPr>
        <w:spacing w:line="320" w:lineRule="exact"/>
        <w:ind w:left="1701"/>
        <w:jc w:val="left"/>
        <w:rPr>
          <w:szCs w:val="20"/>
        </w:rPr>
      </w:pPr>
      <w:r w:rsidRPr="00B86B6B">
        <w:rPr>
          <w:szCs w:val="20"/>
        </w:rPr>
        <w:t>Banco Bradesco S.A.</w:t>
      </w:r>
    </w:p>
    <w:p w14:paraId="3656D318" w14:textId="12C556CE" w:rsidR="00F52377" w:rsidRPr="00B86B6B" w:rsidRDefault="00F52377" w:rsidP="004C07D9">
      <w:pPr>
        <w:spacing w:line="320" w:lineRule="exact"/>
        <w:ind w:left="1701"/>
        <w:jc w:val="left"/>
        <w:rPr>
          <w:szCs w:val="20"/>
        </w:rPr>
      </w:pPr>
      <w:r w:rsidRPr="00B86B6B">
        <w:rPr>
          <w:szCs w:val="20"/>
        </w:rPr>
        <w:t xml:space="preserve">A/C: Patricia Piovesan </w:t>
      </w:r>
    </w:p>
    <w:p w14:paraId="3BED0447" w14:textId="379FCBE4" w:rsidR="00F52377" w:rsidRPr="00B86B6B" w:rsidRDefault="00F52377" w:rsidP="004C07D9">
      <w:pPr>
        <w:spacing w:line="320" w:lineRule="exact"/>
        <w:ind w:left="1701"/>
        <w:jc w:val="left"/>
        <w:rPr>
          <w:szCs w:val="20"/>
        </w:rPr>
      </w:pPr>
      <w:r w:rsidRPr="00B86B6B">
        <w:rPr>
          <w:szCs w:val="20"/>
        </w:rPr>
        <w:t>Endereço: Av. Brigadeiro Faria Lima, 3.950 – 9° Andar</w:t>
      </w:r>
    </w:p>
    <w:p w14:paraId="0EC9F95A" w14:textId="77777777" w:rsidR="00F52377" w:rsidRPr="00B86B6B" w:rsidRDefault="00F52377" w:rsidP="004C07D9">
      <w:pPr>
        <w:spacing w:line="320" w:lineRule="exact"/>
        <w:ind w:left="1701"/>
        <w:jc w:val="left"/>
        <w:rPr>
          <w:szCs w:val="20"/>
        </w:rPr>
      </w:pPr>
      <w:r w:rsidRPr="00B86B6B">
        <w:rPr>
          <w:szCs w:val="20"/>
        </w:rPr>
        <w:t>Itaim Bibi - São Paulo / SP</w:t>
      </w:r>
    </w:p>
    <w:p w14:paraId="756FB833" w14:textId="108FC424" w:rsidR="00F52377" w:rsidRPr="00B86B6B" w:rsidRDefault="00F52377" w:rsidP="004C07D9">
      <w:pPr>
        <w:spacing w:line="320" w:lineRule="exact"/>
        <w:ind w:left="1701"/>
        <w:jc w:val="left"/>
        <w:rPr>
          <w:szCs w:val="20"/>
        </w:rPr>
      </w:pPr>
      <w:proofErr w:type="spellStart"/>
      <w:r w:rsidRPr="00B86B6B">
        <w:rPr>
          <w:szCs w:val="20"/>
        </w:rPr>
        <w:t>Tel</w:t>
      </w:r>
      <w:proofErr w:type="spellEnd"/>
      <w:r w:rsidRPr="00B86B6B">
        <w:rPr>
          <w:szCs w:val="20"/>
        </w:rPr>
        <w:t>: 55 (11) 3847-9120</w:t>
      </w:r>
    </w:p>
    <w:p w14:paraId="59FA79CE" w14:textId="76645132" w:rsidR="00F52377" w:rsidRPr="00B86B6B" w:rsidRDefault="00F52377" w:rsidP="004C07D9">
      <w:pPr>
        <w:spacing w:line="320" w:lineRule="exact"/>
        <w:ind w:left="1701"/>
        <w:rPr>
          <w:szCs w:val="20"/>
        </w:rPr>
      </w:pPr>
      <w:r w:rsidRPr="00B86B6B">
        <w:rPr>
          <w:szCs w:val="20"/>
        </w:rPr>
        <w:t xml:space="preserve">E-mail:patricia.piovesan@bradesco.com.br; </w:t>
      </w:r>
      <w:hyperlink r:id="rId14" w:history="1">
        <w:r w:rsidRPr="00B86B6B">
          <w:rPr>
            <w:rStyle w:val="Hyperlink"/>
            <w:szCs w:val="20"/>
          </w:rPr>
          <w:t>marco.galicioli@bradesco.com.br</w:t>
        </w:r>
      </w:hyperlink>
      <w:r w:rsidRPr="00B86B6B">
        <w:rPr>
          <w:szCs w:val="20"/>
        </w:rPr>
        <w:t>;</w:t>
      </w:r>
    </w:p>
    <w:p w14:paraId="791FC8A5" w14:textId="77777777" w:rsidR="00F52377" w:rsidRPr="00AA31A8" w:rsidRDefault="00F52377" w:rsidP="004C07D9">
      <w:pPr>
        <w:spacing w:after="240" w:line="320" w:lineRule="exact"/>
        <w:ind w:left="1559"/>
        <w:rPr>
          <w:color w:val="000000" w:themeColor="text1"/>
          <w:szCs w:val="20"/>
        </w:rPr>
      </w:pPr>
    </w:p>
    <w:p w14:paraId="536168F6" w14:textId="77777777" w:rsidR="00F52377" w:rsidRPr="00822B8F" w:rsidRDefault="00F52377" w:rsidP="004C07D9">
      <w:pPr>
        <w:pStyle w:val="iMMSecurity"/>
        <w:ind w:hanging="708"/>
      </w:pPr>
      <w:r w:rsidRPr="00822B8F">
        <w:t xml:space="preserve">Se para o </w:t>
      </w:r>
      <w:r w:rsidRPr="00822B8F">
        <w:rPr>
          <w:b/>
        </w:rPr>
        <w:t>Itaú</w:t>
      </w:r>
      <w:r w:rsidRPr="00822B8F">
        <w:t>:</w:t>
      </w:r>
    </w:p>
    <w:p w14:paraId="5B048B7E" w14:textId="77777777" w:rsidR="00F52377" w:rsidRPr="00B86B6B" w:rsidRDefault="00F52377" w:rsidP="004C07D9">
      <w:pPr>
        <w:spacing w:line="320" w:lineRule="exact"/>
        <w:ind w:left="1701"/>
        <w:jc w:val="left"/>
        <w:rPr>
          <w:szCs w:val="20"/>
        </w:rPr>
      </w:pPr>
      <w:bookmarkStart w:id="351" w:name="_Hlk73114939"/>
      <w:r w:rsidRPr="00B86B6B">
        <w:rPr>
          <w:szCs w:val="20"/>
        </w:rPr>
        <w:t>Itaú Unibanco S.A.</w:t>
      </w:r>
    </w:p>
    <w:p w14:paraId="586850B7" w14:textId="018BED3E" w:rsidR="00F52377" w:rsidRPr="00B86B6B" w:rsidRDefault="00F52377" w:rsidP="004C07D9">
      <w:pPr>
        <w:spacing w:line="320" w:lineRule="exact"/>
        <w:ind w:left="1701"/>
        <w:jc w:val="left"/>
        <w:rPr>
          <w:szCs w:val="20"/>
        </w:rPr>
      </w:pPr>
      <w:r w:rsidRPr="00B86B6B">
        <w:rPr>
          <w:szCs w:val="20"/>
        </w:rPr>
        <w:t xml:space="preserve">A/C: Raphael Henrique Costa Santos, Diego de Souza Aguiar, </w:t>
      </w:r>
      <w:proofErr w:type="spellStart"/>
      <w:r w:rsidRPr="00B86B6B">
        <w:rPr>
          <w:szCs w:val="20"/>
        </w:rPr>
        <w:t>Samária</w:t>
      </w:r>
      <w:proofErr w:type="spellEnd"/>
      <w:r w:rsidRPr="00B86B6B">
        <w:rPr>
          <w:szCs w:val="20"/>
        </w:rPr>
        <w:t xml:space="preserve"> Zagretti, Rosa Henrique</w:t>
      </w:r>
    </w:p>
    <w:p w14:paraId="34ED648F" w14:textId="77777777" w:rsidR="00F52377" w:rsidRPr="00B86B6B" w:rsidRDefault="00F52377" w:rsidP="004C07D9">
      <w:pPr>
        <w:spacing w:line="320" w:lineRule="exact"/>
        <w:ind w:left="1701"/>
        <w:jc w:val="left"/>
        <w:rPr>
          <w:szCs w:val="20"/>
        </w:rPr>
      </w:pPr>
      <w:r w:rsidRPr="00B86B6B">
        <w:rPr>
          <w:szCs w:val="20"/>
        </w:rPr>
        <w:t>Endereço: Avenida Brigadeiro Faria Lima, 3400, Itaim Bibi</w:t>
      </w:r>
    </w:p>
    <w:p w14:paraId="123780E4" w14:textId="77777777" w:rsidR="00F52377" w:rsidRPr="00B86B6B" w:rsidRDefault="00F52377" w:rsidP="004C07D9">
      <w:pPr>
        <w:spacing w:line="320" w:lineRule="exact"/>
        <w:ind w:left="1701"/>
        <w:jc w:val="left"/>
        <w:rPr>
          <w:szCs w:val="20"/>
        </w:rPr>
      </w:pPr>
      <w:r w:rsidRPr="00B86B6B">
        <w:rPr>
          <w:szCs w:val="20"/>
        </w:rPr>
        <w:t xml:space="preserve">São Paulo, SP </w:t>
      </w:r>
    </w:p>
    <w:p w14:paraId="7658747B" w14:textId="77777777" w:rsidR="00F52377" w:rsidRPr="00B86B6B" w:rsidRDefault="00F52377" w:rsidP="004C07D9">
      <w:pPr>
        <w:spacing w:line="320" w:lineRule="exact"/>
        <w:ind w:left="1701"/>
        <w:jc w:val="left"/>
        <w:rPr>
          <w:szCs w:val="20"/>
        </w:rPr>
      </w:pPr>
      <w:proofErr w:type="spellStart"/>
      <w:r w:rsidRPr="00B86B6B">
        <w:rPr>
          <w:szCs w:val="20"/>
        </w:rPr>
        <w:t>Tel</w:t>
      </w:r>
      <w:proofErr w:type="spellEnd"/>
      <w:r w:rsidRPr="00B86B6B">
        <w:rPr>
          <w:szCs w:val="20"/>
        </w:rPr>
        <w:t>: 55 (11) 3708-8360</w:t>
      </w:r>
    </w:p>
    <w:p w14:paraId="3A7981BA" w14:textId="77777777" w:rsidR="00F52377" w:rsidRPr="00B86B6B" w:rsidRDefault="00F52377" w:rsidP="004C07D9">
      <w:pPr>
        <w:spacing w:line="320" w:lineRule="exact"/>
        <w:ind w:left="1701"/>
        <w:jc w:val="left"/>
        <w:rPr>
          <w:szCs w:val="20"/>
        </w:rPr>
      </w:pPr>
      <w:r w:rsidRPr="00B86B6B">
        <w:rPr>
          <w:szCs w:val="20"/>
        </w:rPr>
        <w:t>Fax: 55 (11) 2553-0534</w:t>
      </w:r>
    </w:p>
    <w:p w14:paraId="62729DE6" w14:textId="77777777" w:rsidR="00F52377" w:rsidRPr="00B86B6B" w:rsidRDefault="00F52377" w:rsidP="004C07D9">
      <w:pPr>
        <w:spacing w:line="320" w:lineRule="exact"/>
        <w:ind w:left="1701"/>
        <w:jc w:val="left"/>
        <w:rPr>
          <w:szCs w:val="20"/>
        </w:rPr>
      </w:pPr>
    </w:p>
    <w:p w14:paraId="62207EE2" w14:textId="77777777" w:rsidR="00F52377" w:rsidRPr="00B86B6B" w:rsidRDefault="00F52377" w:rsidP="004C07D9">
      <w:pPr>
        <w:spacing w:line="320" w:lineRule="exact"/>
        <w:ind w:left="1701"/>
        <w:jc w:val="left"/>
        <w:rPr>
          <w:szCs w:val="20"/>
        </w:rPr>
      </w:pPr>
      <w:r w:rsidRPr="00B86B6B">
        <w:rPr>
          <w:szCs w:val="20"/>
        </w:rPr>
        <w:t xml:space="preserve">E-mail: raphael.santos@itaubba.com; </w:t>
      </w:r>
      <w:hyperlink r:id="rId15" w:history="1">
        <w:r w:rsidRPr="00B86B6B">
          <w:rPr>
            <w:rStyle w:val="Hyperlink"/>
            <w:szCs w:val="20"/>
          </w:rPr>
          <w:t>gabriela.goncalves@itaubba.com</w:t>
        </w:r>
      </w:hyperlink>
      <w:r w:rsidRPr="00B86B6B">
        <w:rPr>
          <w:szCs w:val="20"/>
        </w:rPr>
        <w:t>;</w:t>
      </w:r>
    </w:p>
    <w:p w14:paraId="13B08762" w14:textId="77777777" w:rsidR="00F52377" w:rsidRPr="00B86B6B" w:rsidRDefault="00A56979" w:rsidP="004C07D9">
      <w:pPr>
        <w:spacing w:line="320" w:lineRule="exact"/>
        <w:ind w:left="1701"/>
        <w:jc w:val="left"/>
        <w:rPr>
          <w:szCs w:val="20"/>
        </w:rPr>
      </w:pPr>
      <w:hyperlink r:id="rId16" w:history="1">
        <w:r w:rsidR="00F52377" w:rsidRPr="00B86B6B">
          <w:rPr>
            <w:rStyle w:val="Hyperlink"/>
            <w:szCs w:val="20"/>
          </w:rPr>
          <w:t>DGA-DRRCA-AssistentesComerciais@itaubba.com</w:t>
        </w:r>
      </w:hyperlink>
      <w:r w:rsidR="00F52377" w:rsidRPr="00B86B6B">
        <w:rPr>
          <w:szCs w:val="20"/>
        </w:rPr>
        <w:t>;</w:t>
      </w:r>
    </w:p>
    <w:p w14:paraId="764687ED" w14:textId="77777777" w:rsidR="00F52377" w:rsidRPr="00B86B6B" w:rsidRDefault="00A56979" w:rsidP="004C07D9">
      <w:pPr>
        <w:spacing w:line="320" w:lineRule="exact"/>
        <w:ind w:left="1701"/>
        <w:jc w:val="left"/>
        <w:rPr>
          <w:szCs w:val="20"/>
        </w:rPr>
      </w:pPr>
      <w:hyperlink r:id="rId17" w:history="1">
        <w:r w:rsidR="00F52377" w:rsidRPr="00B86B6B">
          <w:rPr>
            <w:rStyle w:val="Hyperlink"/>
            <w:szCs w:val="20"/>
          </w:rPr>
          <w:t>AtendimentoAtivosReestruturacao@itaubba.com</w:t>
        </w:r>
      </w:hyperlink>
      <w:r w:rsidR="00F52377" w:rsidRPr="00B86B6B">
        <w:rPr>
          <w:szCs w:val="20"/>
        </w:rPr>
        <w:t>;</w:t>
      </w:r>
    </w:p>
    <w:p w14:paraId="0AD97A53" w14:textId="77777777" w:rsidR="00F52377" w:rsidRDefault="00F52377" w:rsidP="004C07D9">
      <w:pPr>
        <w:spacing w:line="320" w:lineRule="exact"/>
        <w:ind w:left="1701"/>
      </w:pPr>
    </w:p>
    <w:bookmarkEnd w:id="351"/>
    <w:p w14:paraId="543672EE" w14:textId="77777777" w:rsidR="00F52377" w:rsidRPr="00822B8F" w:rsidRDefault="00F52377" w:rsidP="004C07D9">
      <w:pPr>
        <w:pStyle w:val="iMMSecurity"/>
        <w:ind w:hanging="708"/>
      </w:pPr>
      <w:r w:rsidRPr="00822B8F">
        <w:t xml:space="preserve">Se para o </w:t>
      </w:r>
      <w:proofErr w:type="spellStart"/>
      <w:r w:rsidRPr="00822B8F">
        <w:rPr>
          <w:b/>
        </w:rPr>
        <w:t>Credit</w:t>
      </w:r>
      <w:proofErr w:type="spellEnd"/>
      <w:r w:rsidRPr="00822B8F">
        <w:rPr>
          <w:b/>
        </w:rPr>
        <w:t xml:space="preserve"> </w:t>
      </w:r>
      <w:proofErr w:type="spellStart"/>
      <w:r w:rsidRPr="00822B8F">
        <w:rPr>
          <w:b/>
        </w:rPr>
        <w:t>Suisse</w:t>
      </w:r>
      <w:proofErr w:type="spellEnd"/>
      <w:r w:rsidRPr="00822B8F">
        <w:t>:</w:t>
      </w:r>
    </w:p>
    <w:p w14:paraId="47E3F7D1" w14:textId="77777777" w:rsidR="00F52377" w:rsidRPr="00B86B6B" w:rsidRDefault="00F52377" w:rsidP="004C07D9">
      <w:pPr>
        <w:spacing w:line="320" w:lineRule="exact"/>
        <w:ind w:left="1701"/>
        <w:jc w:val="left"/>
        <w:rPr>
          <w:szCs w:val="20"/>
        </w:rPr>
      </w:pPr>
      <w:proofErr w:type="spellStart"/>
      <w:r w:rsidRPr="00B86B6B">
        <w:rPr>
          <w:szCs w:val="20"/>
        </w:rPr>
        <w:t>Credit</w:t>
      </w:r>
      <w:proofErr w:type="spellEnd"/>
      <w:r w:rsidRPr="00B86B6B">
        <w:rPr>
          <w:szCs w:val="20"/>
        </w:rPr>
        <w:t xml:space="preserve"> </w:t>
      </w:r>
      <w:proofErr w:type="spellStart"/>
      <w:r w:rsidRPr="00B86B6B">
        <w:rPr>
          <w:szCs w:val="20"/>
        </w:rPr>
        <w:t>Suisse</w:t>
      </w:r>
      <w:proofErr w:type="spellEnd"/>
      <w:r w:rsidRPr="00B86B6B">
        <w:rPr>
          <w:szCs w:val="20"/>
        </w:rPr>
        <w:t xml:space="preserve"> </w:t>
      </w:r>
      <w:proofErr w:type="spellStart"/>
      <w:r w:rsidRPr="00B86B6B">
        <w:rPr>
          <w:szCs w:val="20"/>
        </w:rPr>
        <w:t>Hedging-Griffo</w:t>
      </w:r>
      <w:proofErr w:type="spellEnd"/>
      <w:r w:rsidRPr="00B86B6B">
        <w:rPr>
          <w:szCs w:val="20"/>
        </w:rPr>
        <w:t xml:space="preserve"> Corretora de Valores Mobiliários S.A.</w:t>
      </w:r>
    </w:p>
    <w:p w14:paraId="0FA6E139" w14:textId="6375A1A7" w:rsidR="00F52377" w:rsidRPr="00B86B6B" w:rsidRDefault="00F52377" w:rsidP="004C07D9">
      <w:pPr>
        <w:spacing w:line="320" w:lineRule="exact"/>
        <w:ind w:left="1701"/>
        <w:jc w:val="left"/>
        <w:rPr>
          <w:szCs w:val="20"/>
        </w:rPr>
      </w:pPr>
      <w:r w:rsidRPr="00B86B6B">
        <w:rPr>
          <w:szCs w:val="20"/>
        </w:rPr>
        <w:lastRenderedPageBreak/>
        <w:t>A/C: Departamento Jurídico</w:t>
      </w:r>
    </w:p>
    <w:p w14:paraId="101B0873" w14:textId="77777777" w:rsidR="00F52377" w:rsidRPr="00B86B6B" w:rsidRDefault="00F52377" w:rsidP="004C07D9">
      <w:pPr>
        <w:spacing w:line="320" w:lineRule="exact"/>
        <w:ind w:left="1701"/>
        <w:jc w:val="left"/>
        <w:rPr>
          <w:szCs w:val="20"/>
        </w:rPr>
      </w:pPr>
      <w:r w:rsidRPr="00B86B6B">
        <w:rPr>
          <w:szCs w:val="20"/>
        </w:rPr>
        <w:t>Endereço: Rua Leopoldo Couto de Magalhães Jr., 700, 10º andar</w:t>
      </w:r>
    </w:p>
    <w:p w14:paraId="781FD4DA" w14:textId="77777777" w:rsidR="00F52377" w:rsidRPr="00B86B6B" w:rsidRDefault="00F52377" w:rsidP="004C07D9">
      <w:pPr>
        <w:spacing w:line="320" w:lineRule="exact"/>
        <w:ind w:left="1701"/>
        <w:jc w:val="left"/>
        <w:rPr>
          <w:szCs w:val="20"/>
        </w:rPr>
      </w:pPr>
      <w:r w:rsidRPr="00B86B6B">
        <w:rPr>
          <w:szCs w:val="20"/>
        </w:rPr>
        <w:t xml:space="preserve">São Paulo, SP </w:t>
      </w:r>
    </w:p>
    <w:p w14:paraId="7835AE6C" w14:textId="77777777" w:rsidR="00F52377" w:rsidRPr="00B86B6B" w:rsidRDefault="00F52377" w:rsidP="004C07D9">
      <w:pPr>
        <w:spacing w:line="320" w:lineRule="exact"/>
        <w:ind w:left="1701"/>
        <w:jc w:val="left"/>
        <w:rPr>
          <w:szCs w:val="20"/>
        </w:rPr>
      </w:pPr>
      <w:proofErr w:type="spellStart"/>
      <w:r w:rsidRPr="00B86B6B">
        <w:rPr>
          <w:szCs w:val="20"/>
        </w:rPr>
        <w:t>Tel</w:t>
      </w:r>
      <w:proofErr w:type="spellEnd"/>
      <w:r w:rsidRPr="00B86B6B">
        <w:rPr>
          <w:szCs w:val="20"/>
        </w:rPr>
        <w:t>: 55 (11) 3701-6000</w:t>
      </w:r>
    </w:p>
    <w:p w14:paraId="3E714F8F" w14:textId="77777777" w:rsidR="00F52377" w:rsidRPr="00B86B6B" w:rsidRDefault="00F52377" w:rsidP="004C07D9">
      <w:pPr>
        <w:spacing w:line="320" w:lineRule="exact"/>
        <w:ind w:left="1701"/>
        <w:jc w:val="left"/>
        <w:rPr>
          <w:szCs w:val="20"/>
        </w:rPr>
      </w:pPr>
    </w:p>
    <w:p w14:paraId="1C05F133" w14:textId="77777777" w:rsidR="00F52377" w:rsidRPr="00B86B6B" w:rsidRDefault="00F52377" w:rsidP="004C07D9">
      <w:pPr>
        <w:spacing w:line="320" w:lineRule="exact"/>
        <w:ind w:left="1701"/>
        <w:jc w:val="left"/>
        <w:rPr>
          <w:szCs w:val="20"/>
        </w:rPr>
      </w:pPr>
      <w:r w:rsidRPr="00B86B6B">
        <w:rPr>
          <w:szCs w:val="20"/>
        </w:rPr>
        <w:t xml:space="preserve">E-mail: </w:t>
      </w:r>
      <w:hyperlink r:id="rId18" w:history="1">
        <w:r w:rsidRPr="00B86B6B">
          <w:rPr>
            <w:rStyle w:val="Hyperlink"/>
            <w:szCs w:val="20"/>
          </w:rPr>
          <w:t>list.csbg-legal@credit-suisse.com</w:t>
        </w:r>
      </w:hyperlink>
    </w:p>
    <w:p w14:paraId="2B02F99C" w14:textId="77777777" w:rsidR="00F52377" w:rsidRPr="00822B8F" w:rsidRDefault="00F52377" w:rsidP="004C07D9">
      <w:pPr>
        <w:spacing w:line="320" w:lineRule="exact"/>
        <w:ind w:left="1701"/>
      </w:pPr>
    </w:p>
    <w:p w14:paraId="2C2EA579" w14:textId="77777777" w:rsidR="00F52377" w:rsidRPr="00822B8F" w:rsidRDefault="00F52377" w:rsidP="004C07D9">
      <w:pPr>
        <w:pStyle w:val="iMMSecurity"/>
        <w:ind w:hanging="708"/>
      </w:pPr>
      <w:r w:rsidRPr="00822B8F">
        <w:t xml:space="preserve">Se para o </w:t>
      </w:r>
      <w:r w:rsidRPr="00822B8F">
        <w:rPr>
          <w:b/>
        </w:rPr>
        <w:t>Santander</w:t>
      </w:r>
      <w:r w:rsidRPr="00822B8F">
        <w:t xml:space="preserve">: </w:t>
      </w:r>
    </w:p>
    <w:p w14:paraId="148ED798" w14:textId="77777777" w:rsidR="00F52377" w:rsidRPr="00B86B6B" w:rsidRDefault="00F52377" w:rsidP="004C07D9">
      <w:pPr>
        <w:spacing w:line="320" w:lineRule="exact"/>
        <w:ind w:left="1701"/>
        <w:jc w:val="left"/>
        <w:rPr>
          <w:szCs w:val="20"/>
        </w:rPr>
      </w:pPr>
      <w:r w:rsidRPr="00B86B6B">
        <w:rPr>
          <w:szCs w:val="20"/>
        </w:rPr>
        <w:t>Banco Santander (Brasil) S.A.</w:t>
      </w:r>
    </w:p>
    <w:p w14:paraId="46F1A461" w14:textId="77777777" w:rsidR="00F52377" w:rsidRPr="00B86B6B" w:rsidRDefault="00F52377" w:rsidP="004C07D9">
      <w:pPr>
        <w:spacing w:line="320" w:lineRule="exact"/>
        <w:ind w:left="1701"/>
        <w:jc w:val="left"/>
        <w:rPr>
          <w:szCs w:val="20"/>
        </w:rPr>
      </w:pPr>
      <w:r w:rsidRPr="00B86B6B">
        <w:rPr>
          <w:szCs w:val="20"/>
        </w:rPr>
        <w:t xml:space="preserve">A/C: Miguel Armando Lima Brito </w:t>
      </w:r>
    </w:p>
    <w:p w14:paraId="3F3C05FD" w14:textId="77777777" w:rsidR="00F52377" w:rsidRPr="00B86B6B" w:rsidRDefault="00F52377" w:rsidP="004C07D9">
      <w:pPr>
        <w:spacing w:line="320" w:lineRule="exact"/>
        <w:ind w:left="1701"/>
        <w:jc w:val="left"/>
        <w:rPr>
          <w:szCs w:val="20"/>
        </w:rPr>
      </w:pPr>
      <w:r w:rsidRPr="00B86B6B">
        <w:rPr>
          <w:szCs w:val="20"/>
        </w:rPr>
        <w:t xml:space="preserve">Endereço: Avenida Presidente Juscelino Kubitscheck, 2041 – 24º andar </w:t>
      </w:r>
    </w:p>
    <w:p w14:paraId="7CBE9233" w14:textId="77777777" w:rsidR="00F52377" w:rsidRPr="00B86B6B" w:rsidRDefault="00F52377" w:rsidP="004C07D9">
      <w:pPr>
        <w:spacing w:line="320" w:lineRule="exact"/>
        <w:ind w:left="1701"/>
        <w:jc w:val="left"/>
        <w:rPr>
          <w:szCs w:val="20"/>
        </w:rPr>
      </w:pPr>
      <w:r w:rsidRPr="00B86B6B">
        <w:rPr>
          <w:szCs w:val="20"/>
        </w:rPr>
        <w:t>São Paulo, SP</w:t>
      </w:r>
    </w:p>
    <w:p w14:paraId="35FB9FD2" w14:textId="32C75FFB" w:rsidR="00F52377" w:rsidRPr="00B86B6B" w:rsidRDefault="00F52377" w:rsidP="004C07D9">
      <w:pPr>
        <w:spacing w:line="320" w:lineRule="exact"/>
        <w:ind w:left="1701"/>
        <w:jc w:val="left"/>
        <w:rPr>
          <w:szCs w:val="20"/>
        </w:rPr>
      </w:pPr>
      <w:proofErr w:type="spellStart"/>
      <w:r w:rsidRPr="00B86B6B">
        <w:rPr>
          <w:szCs w:val="20"/>
        </w:rPr>
        <w:t>Tel</w:t>
      </w:r>
      <w:proofErr w:type="spellEnd"/>
      <w:r w:rsidRPr="00B86B6B">
        <w:rPr>
          <w:szCs w:val="20"/>
        </w:rPr>
        <w:t>: 55 (11) 3012-6121</w:t>
      </w:r>
    </w:p>
    <w:p w14:paraId="112F0758" w14:textId="77777777" w:rsidR="00F52377" w:rsidRPr="00B86B6B" w:rsidRDefault="00F52377" w:rsidP="004C07D9">
      <w:pPr>
        <w:spacing w:line="320" w:lineRule="exact"/>
        <w:ind w:left="1701"/>
        <w:jc w:val="left"/>
        <w:rPr>
          <w:szCs w:val="20"/>
        </w:rPr>
      </w:pPr>
    </w:p>
    <w:p w14:paraId="54397C75" w14:textId="77777777" w:rsidR="00F52377" w:rsidRPr="00B86B6B" w:rsidRDefault="00F52377" w:rsidP="004C07D9">
      <w:pPr>
        <w:spacing w:line="320" w:lineRule="exact"/>
        <w:ind w:left="1701"/>
        <w:jc w:val="left"/>
        <w:rPr>
          <w:szCs w:val="20"/>
        </w:rPr>
      </w:pPr>
      <w:r w:rsidRPr="00B86B6B">
        <w:rPr>
          <w:szCs w:val="20"/>
        </w:rPr>
        <w:t xml:space="preserve">E-mail:miguel.brito@santander.com.br; msenne@santander.com.br; </w:t>
      </w:r>
    </w:p>
    <w:p w14:paraId="3C6864E7" w14:textId="77777777" w:rsidR="00F52377" w:rsidRPr="00B86B6B" w:rsidRDefault="00F52377" w:rsidP="004C07D9">
      <w:pPr>
        <w:spacing w:line="320" w:lineRule="exact"/>
        <w:ind w:left="1701"/>
        <w:jc w:val="left"/>
        <w:rPr>
          <w:szCs w:val="20"/>
        </w:rPr>
      </w:pPr>
      <w:r w:rsidRPr="00B86B6B">
        <w:rPr>
          <w:szCs w:val="20"/>
        </w:rPr>
        <w:t xml:space="preserve">pvasconcelos@santander.com.br; luisouza@santander.com.br; </w:t>
      </w:r>
    </w:p>
    <w:p w14:paraId="0BF3C7F0" w14:textId="77777777" w:rsidR="00F52377" w:rsidRPr="00822B8F" w:rsidRDefault="00F52377" w:rsidP="004C07D9">
      <w:pPr>
        <w:spacing w:line="320" w:lineRule="exact"/>
        <w:ind w:left="1701"/>
      </w:pPr>
    </w:p>
    <w:p w14:paraId="224A09BF" w14:textId="77777777" w:rsidR="00F52377" w:rsidRPr="00822B8F" w:rsidRDefault="00F52377" w:rsidP="004C07D9">
      <w:pPr>
        <w:pStyle w:val="iMMSecurity"/>
        <w:ind w:hanging="708"/>
      </w:pPr>
      <w:r w:rsidRPr="00822B8F">
        <w:t xml:space="preserve">Se para o </w:t>
      </w:r>
      <w:r w:rsidRPr="00822B8F">
        <w:rPr>
          <w:b/>
        </w:rPr>
        <w:t>BNDES</w:t>
      </w:r>
      <w:r w:rsidRPr="00822B8F">
        <w:t xml:space="preserve">: </w:t>
      </w:r>
    </w:p>
    <w:p w14:paraId="0D64A9C6" w14:textId="77777777" w:rsidR="00F52377" w:rsidRPr="00B86B6B" w:rsidRDefault="00F52377" w:rsidP="004C07D9">
      <w:pPr>
        <w:spacing w:line="320" w:lineRule="exact"/>
        <w:ind w:left="1701"/>
        <w:jc w:val="left"/>
        <w:rPr>
          <w:szCs w:val="20"/>
        </w:rPr>
      </w:pPr>
      <w:r w:rsidRPr="00B86B6B">
        <w:rPr>
          <w:szCs w:val="20"/>
        </w:rPr>
        <w:t>Banco Nacional de Desenvolvimento Econômico e Social – BNDES</w:t>
      </w:r>
    </w:p>
    <w:p w14:paraId="69D1CC0C" w14:textId="77777777" w:rsidR="00F52377" w:rsidRPr="00B86B6B" w:rsidRDefault="00F52377" w:rsidP="004C07D9">
      <w:pPr>
        <w:spacing w:line="320" w:lineRule="exact"/>
        <w:ind w:left="1701"/>
        <w:jc w:val="left"/>
        <w:rPr>
          <w:szCs w:val="20"/>
        </w:rPr>
      </w:pPr>
      <w:r w:rsidRPr="00B86B6B">
        <w:rPr>
          <w:szCs w:val="20"/>
        </w:rPr>
        <w:t>A/C: Chefe do Departamento de Reestruturação de Empresas – AMC/DEREM</w:t>
      </w:r>
    </w:p>
    <w:p w14:paraId="308DCE43" w14:textId="77777777" w:rsidR="00F52377" w:rsidRPr="00B86B6B" w:rsidRDefault="00F52377" w:rsidP="004C07D9">
      <w:pPr>
        <w:spacing w:line="320" w:lineRule="exact"/>
        <w:ind w:left="1701"/>
        <w:jc w:val="left"/>
        <w:rPr>
          <w:szCs w:val="20"/>
        </w:rPr>
      </w:pPr>
      <w:r w:rsidRPr="00B86B6B">
        <w:rPr>
          <w:szCs w:val="20"/>
        </w:rPr>
        <w:t xml:space="preserve">Luiz Henrique Rosario </w:t>
      </w:r>
      <w:proofErr w:type="spellStart"/>
      <w:r w:rsidRPr="00B86B6B">
        <w:rPr>
          <w:szCs w:val="20"/>
        </w:rPr>
        <w:t>Lafourcade</w:t>
      </w:r>
      <w:proofErr w:type="spellEnd"/>
    </w:p>
    <w:p w14:paraId="4B2EBB61" w14:textId="77777777" w:rsidR="00F52377" w:rsidRPr="00B86B6B" w:rsidRDefault="00F52377" w:rsidP="004C07D9">
      <w:pPr>
        <w:spacing w:line="320" w:lineRule="exact"/>
        <w:ind w:left="1701"/>
        <w:jc w:val="left"/>
        <w:rPr>
          <w:szCs w:val="20"/>
        </w:rPr>
      </w:pPr>
      <w:r w:rsidRPr="00B86B6B">
        <w:rPr>
          <w:szCs w:val="20"/>
        </w:rPr>
        <w:t xml:space="preserve">Marcelo </w:t>
      </w:r>
      <w:proofErr w:type="spellStart"/>
      <w:r w:rsidRPr="00B86B6B">
        <w:rPr>
          <w:szCs w:val="20"/>
        </w:rPr>
        <w:t>Bertoche</w:t>
      </w:r>
      <w:proofErr w:type="spellEnd"/>
      <w:r w:rsidRPr="00B86B6B">
        <w:rPr>
          <w:szCs w:val="20"/>
        </w:rPr>
        <w:t xml:space="preserve"> Guimarães</w:t>
      </w:r>
    </w:p>
    <w:p w14:paraId="5AD74650" w14:textId="77777777" w:rsidR="00F52377" w:rsidRPr="00B86B6B" w:rsidRDefault="00F52377" w:rsidP="004C07D9">
      <w:pPr>
        <w:spacing w:line="320" w:lineRule="exact"/>
        <w:ind w:left="1701"/>
        <w:jc w:val="left"/>
        <w:rPr>
          <w:szCs w:val="20"/>
        </w:rPr>
      </w:pPr>
      <w:r w:rsidRPr="00B86B6B">
        <w:rPr>
          <w:szCs w:val="20"/>
        </w:rPr>
        <w:t>Endereço: Av. República do Chile, nº 100</w:t>
      </w:r>
    </w:p>
    <w:p w14:paraId="0FB14F3F" w14:textId="77777777" w:rsidR="00F52377" w:rsidRPr="00B86B6B" w:rsidRDefault="00F52377" w:rsidP="004C07D9">
      <w:pPr>
        <w:spacing w:line="320" w:lineRule="exact"/>
        <w:ind w:left="1701"/>
        <w:jc w:val="left"/>
        <w:rPr>
          <w:szCs w:val="20"/>
        </w:rPr>
      </w:pPr>
      <w:r w:rsidRPr="00B86B6B">
        <w:rPr>
          <w:szCs w:val="20"/>
        </w:rPr>
        <w:t>Rio de Janeiro/RJ, CEP: 20031-917</w:t>
      </w:r>
    </w:p>
    <w:p w14:paraId="2039D1BF" w14:textId="77777777" w:rsidR="00F52377" w:rsidRPr="00B86B6B" w:rsidRDefault="00F52377" w:rsidP="004C07D9">
      <w:pPr>
        <w:spacing w:line="320" w:lineRule="exact"/>
        <w:ind w:left="1701"/>
        <w:jc w:val="left"/>
        <w:rPr>
          <w:szCs w:val="20"/>
        </w:rPr>
      </w:pPr>
      <w:proofErr w:type="spellStart"/>
      <w:r w:rsidRPr="00B86B6B">
        <w:rPr>
          <w:szCs w:val="20"/>
        </w:rPr>
        <w:t>Tel</w:t>
      </w:r>
      <w:proofErr w:type="spellEnd"/>
      <w:r w:rsidRPr="00B86B6B">
        <w:rPr>
          <w:szCs w:val="20"/>
        </w:rPr>
        <w:t>: 55 (021) 3747-6675/-6549</w:t>
      </w:r>
    </w:p>
    <w:p w14:paraId="65304628" w14:textId="77777777" w:rsidR="00F52377" w:rsidRPr="00B86B6B" w:rsidRDefault="00F52377" w:rsidP="004C07D9">
      <w:pPr>
        <w:spacing w:line="320" w:lineRule="exact"/>
        <w:ind w:left="1701"/>
        <w:jc w:val="left"/>
        <w:rPr>
          <w:szCs w:val="20"/>
        </w:rPr>
      </w:pPr>
    </w:p>
    <w:p w14:paraId="08004819" w14:textId="77777777" w:rsidR="00F52377" w:rsidRPr="00B86B6B" w:rsidRDefault="00F52377" w:rsidP="004C07D9">
      <w:pPr>
        <w:spacing w:line="320" w:lineRule="exact"/>
        <w:ind w:left="1701"/>
        <w:jc w:val="left"/>
        <w:rPr>
          <w:szCs w:val="20"/>
        </w:rPr>
      </w:pPr>
      <w:r w:rsidRPr="00B86B6B">
        <w:rPr>
          <w:szCs w:val="20"/>
        </w:rPr>
        <w:t xml:space="preserve">E-mail: </w:t>
      </w:r>
      <w:hyperlink r:id="rId19" w:history="1">
        <w:r w:rsidRPr="00B86B6B">
          <w:rPr>
            <w:rStyle w:val="Hyperlink"/>
            <w:szCs w:val="20"/>
          </w:rPr>
          <w:t>derem.sec@bndes.gov.br;luiz.lafourcade@bndes.gov.br</w:t>
        </w:r>
      </w:hyperlink>
      <w:r w:rsidRPr="00B86B6B">
        <w:rPr>
          <w:szCs w:val="20"/>
        </w:rPr>
        <w:t>; bertoche@bndes.gov.br</w:t>
      </w:r>
    </w:p>
    <w:p w14:paraId="0DDA9936" w14:textId="77777777" w:rsidR="00F52377" w:rsidRPr="00822B8F" w:rsidRDefault="00F52377" w:rsidP="004C07D9">
      <w:pPr>
        <w:spacing w:line="320" w:lineRule="exact"/>
        <w:ind w:left="2093" w:firstLine="459"/>
      </w:pPr>
    </w:p>
    <w:p w14:paraId="163473F4" w14:textId="77777777" w:rsidR="00F52377" w:rsidRPr="00822B8F" w:rsidRDefault="00F52377" w:rsidP="004C07D9">
      <w:pPr>
        <w:pStyle w:val="iMMSecurity"/>
        <w:ind w:hanging="708"/>
      </w:pPr>
      <w:r w:rsidRPr="00822B8F">
        <w:t xml:space="preserve">Se para o </w:t>
      </w:r>
      <w:r w:rsidRPr="00822B8F">
        <w:rPr>
          <w:b/>
        </w:rPr>
        <w:t>Votorantim</w:t>
      </w:r>
      <w:r w:rsidRPr="00822B8F">
        <w:t>:</w:t>
      </w:r>
    </w:p>
    <w:p w14:paraId="7551081E" w14:textId="77777777" w:rsidR="00F52377" w:rsidRPr="00B86B6B" w:rsidRDefault="00F52377" w:rsidP="004C07D9">
      <w:pPr>
        <w:spacing w:line="320" w:lineRule="exact"/>
        <w:ind w:left="1701"/>
        <w:jc w:val="left"/>
        <w:rPr>
          <w:szCs w:val="20"/>
        </w:rPr>
      </w:pPr>
      <w:r w:rsidRPr="00B86B6B">
        <w:rPr>
          <w:szCs w:val="20"/>
        </w:rPr>
        <w:t>Banco Votorantim</w:t>
      </w:r>
    </w:p>
    <w:p w14:paraId="40B154BE" w14:textId="77777777" w:rsidR="00F52377" w:rsidRPr="00B86B6B" w:rsidRDefault="00F52377" w:rsidP="004C07D9">
      <w:pPr>
        <w:spacing w:line="320" w:lineRule="exact"/>
        <w:ind w:left="1701"/>
        <w:jc w:val="left"/>
        <w:rPr>
          <w:szCs w:val="20"/>
        </w:rPr>
      </w:pPr>
      <w:r w:rsidRPr="00B86B6B">
        <w:rPr>
          <w:szCs w:val="20"/>
        </w:rPr>
        <w:t xml:space="preserve">A/C: Daniel O. Silva; Rodrigo </w:t>
      </w:r>
      <w:proofErr w:type="spellStart"/>
      <w:r w:rsidRPr="00B86B6B">
        <w:rPr>
          <w:szCs w:val="20"/>
        </w:rPr>
        <w:t>Pozzani</w:t>
      </w:r>
      <w:proofErr w:type="spellEnd"/>
      <w:r w:rsidRPr="00B86B6B">
        <w:rPr>
          <w:szCs w:val="20"/>
        </w:rPr>
        <w:t xml:space="preserve"> dos Santos </w:t>
      </w:r>
    </w:p>
    <w:p w14:paraId="6E0CE1F3" w14:textId="77777777" w:rsidR="00F52377" w:rsidRPr="00B86B6B" w:rsidRDefault="00F52377" w:rsidP="004C07D9">
      <w:pPr>
        <w:spacing w:line="320" w:lineRule="exact"/>
        <w:ind w:left="1701"/>
        <w:jc w:val="left"/>
        <w:rPr>
          <w:szCs w:val="20"/>
        </w:rPr>
      </w:pPr>
      <w:r w:rsidRPr="00B86B6B">
        <w:rPr>
          <w:szCs w:val="20"/>
        </w:rPr>
        <w:t xml:space="preserve">Endereço: Av. das Nações Unidas, 14.171 - 15º andar </w:t>
      </w:r>
    </w:p>
    <w:p w14:paraId="7F451AD0" w14:textId="77777777" w:rsidR="00F52377" w:rsidRPr="00B86B6B" w:rsidRDefault="00F52377" w:rsidP="004C07D9">
      <w:pPr>
        <w:spacing w:line="320" w:lineRule="exact"/>
        <w:ind w:left="1701"/>
        <w:jc w:val="left"/>
        <w:rPr>
          <w:szCs w:val="20"/>
        </w:rPr>
      </w:pPr>
      <w:r w:rsidRPr="00B86B6B">
        <w:rPr>
          <w:szCs w:val="20"/>
        </w:rPr>
        <w:t>São Paulo – SP. CEP: 04794-000</w:t>
      </w:r>
    </w:p>
    <w:p w14:paraId="1922A15D" w14:textId="77777777" w:rsidR="00F52377" w:rsidRPr="00B86B6B" w:rsidRDefault="00F52377" w:rsidP="004C07D9">
      <w:pPr>
        <w:spacing w:line="320" w:lineRule="exact"/>
        <w:ind w:left="1701"/>
        <w:jc w:val="left"/>
        <w:rPr>
          <w:szCs w:val="20"/>
        </w:rPr>
      </w:pPr>
      <w:proofErr w:type="spellStart"/>
      <w:r w:rsidRPr="00B86B6B">
        <w:rPr>
          <w:szCs w:val="20"/>
        </w:rPr>
        <w:t>Tel</w:t>
      </w:r>
      <w:proofErr w:type="spellEnd"/>
      <w:r w:rsidRPr="00B86B6B">
        <w:rPr>
          <w:szCs w:val="20"/>
        </w:rPr>
        <w:t xml:space="preserve">: 55 (11) 5171-2232 </w:t>
      </w:r>
    </w:p>
    <w:p w14:paraId="609533BE" w14:textId="77777777" w:rsidR="00F52377" w:rsidRPr="00B86B6B" w:rsidRDefault="00F52377" w:rsidP="004C07D9">
      <w:pPr>
        <w:spacing w:line="320" w:lineRule="exact"/>
        <w:ind w:left="1701"/>
        <w:jc w:val="left"/>
        <w:rPr>
          <w:szCs w:val="20"/>
        </w:rPr>
      </w:pPr>
      <w:r w:rsidRPr="00B86B6B">
        <w:rPr>
          <w:szCs w:val="20"/>
        </w:rPr>
        <w:t xml:space="preserve">55 (11) 5171-2640 </w:t>
      </w:r>
    </w:p>
    <w:p w14:paraId="56EEDA63" w14:textId="77777777" w:rsidR="00F52377" w:rsidRPr="00B86B6B" w:rsidRDefault="00F52377" w:rsidP="004C07D9">
      <w:pPr>
        <w:spacing w:line="320" w:lineRule="exact"/>
        <w:ind w:left="1701"/>
        <w:jc w:val="left"/>
        <w:rPr>
          <w:szCs w:val="20"/>
        </w:rPr>
      </w:pPr>
    </w:p>
    <w:p w14:paraId="243CE40E" w14:textId="41FC2A78" w:rsidR="00F52377" w:rsidRPr="00B86B6B" w:rsidRDefault="00F52377" w:rsidP="004C07D9">
      <w:pPr>
        <w:spacing w:line="320" w:lineRule="exact"/>
        <w:ind w:left="1701"/>
        <w:jc w:val="left"/>
        <w:rPr>
          <w:szCs w:val="20"/>
        </w:rPr>
      </w:pPr>
      <w:r w:rsidRPr="00B86B6B">
        <w:rPr>
          <w:szCs w:val="20"/>
        </w:rPr>
        <w:t xml:space="preserve">E-mails: </w:t>
      </w:r>
      <w:hyperlink r:id="rId20" w:history="1">
        <w:r w:rsidRPr="00B86B6B">
          <w:rPr>
            <w:szCs w:val="20"/>
          </w:rPr>
          <w:t>daniel.olivieri@bv.com.br</w:t>
        </w:r>
      </w:hyperlink>
      <w:r>
        <w:rPr>
          <w:szCs w:val="20"/>
        </w:rPr>
        <w:t>;</w:t>
      </w:r>
      <w:r w:rsidRPr="00B86B6B">
        <w:rPr>
          <w:szCs w:val="20"/>
        </w:rPr>
        <w:t xml:space="preserve"> </w:t>
      </w:r>
    </w:p>
    <w:p w14:paraId="4F05A9A1" w14:textId="59B14633" w:rsidR="00F52377" w:rsidRPr="00B86B6B" w:rsidRDefault="00A56979" w:rsidP="004C07D9">
      <w:pPr>
        <w:spacing w:line="320" w:lineRule="exact"/>
        <w:ind w:left="1701"/>
        <w:jc w:val="left"/>
        <w:rPr>
          <w:szCs w:val="20"/>
        </w:rPr>
      </w:pPr>
      <w:hyperlink r:id="rId21" w:history="1">
        <w:r w:rsidR="00F52377" w:rsidRPr="00B86B6B">
          <w:rPr>
            <w:szCs w:val="20"/>
          </w:rPr>
          <w:t>rodrigo.pozzani@bv.com.br</w:t>
        </w:r>
      </w:hyperlink>
      <w:r w:rsidR="00F52377">
        <w:rPr>
          <w:szCs w:val="20"/>
        </w:rPr>
        <w:t>;</w:t>
      </w:r>
    </w:p>
    <w:p w14:paraId="27495656" w14:textId="77777777" w:rsidR="00F52377" w:rsidRPr="00822B8F" w:rsidRDefault="00F52377" w:rsidP="004C07D9">
      <w:pPr>
        <w:spacing w:line="320" w:lineRule="exact"/>
        <w:ind w:left="1701"/>
      </w:pPr>
    </w:p>
    <w:p w14:paraId="4381FAB5" w14:textId="77777777" w:rsidR="00F52377" w:rsidRPr="00822B8F" w:rsidRDefault="00F52377" w:rsidP="004C07D9">
      <w:pPr>
        <w:pStyle w:val="iMMSecurity"/>
        <w:ind w:hanging="708"/>
      </w:pPr>
      <w:r w:rsidRPr="00822B8F">
        <w:t>S</w:t>
      </w:r>
      <w:r w:rsidRPr="00822B8F">
        <w:rPr>
          <w:rStyle w:val="lista2Char"/>
          <w:rFonts w:eastAsiaTheme="majorEastAsia"/>
        </w:rPr>
        <w:t>e</w:t>
      </w:r>
      <w:r w:rsidRPr="00822B8F">
        <w:t xml:space="preserve"> para a </w:t>
      </w:r>
      <w:r w:rsidRPr="00822B8F">
        <w:rPr>
          <w:b/>
        </w:rPr>
        <w:t>PMOEL</w:t>
      </w:r>
      <w:r w:rsidRPr="00822B8F">
        <w:t xml:space="preserve">: </w:t>
      </w:r>
    </w:p>
    <w:p w14:paraId="6C7BC6F2" w14:textId="77777777" w:rsidR="00F52377" w:rsidRPr="00B86B6B" w:rsidRDefault="00F52377" w:rsidP="004C07D9">
      <w:pPr>
        <w:spacing w:line="320" w:lineRule="exact"/>
        <w:ind w:left="1701"/>
        <w:jc w:val="left"/>
        <w:rPr>
          <w:szCs w:val="20"/>
        </w:rPr>
      </w:pPr>
      <w:r w:rsidRPr="00B86B6B">
        <w:rPr>
          <w:szCs w:val="20"/>
        </w:rPr>
        <w:t xml:space="preserve">PMOEL Recebíveis Ltda. </w:t>
      </w:r>
    </w:p>
    <w:p w14:paraId="638C1FE8" w14:textId="00DF0699" w:rsidR="00F52377" w:rsidRPr="00B86B6B" w:rsidRDefault="00F52377" w:rsidP="004C07D9">
      <w:pPr>
        <w:spacing w:line="320" w:lineRule="exact"/>
        <w:ind w:left="1701"/>
        <w:jc w:val="left"/>
        <w:rPr>
          <w:szCs w:val="20"/>
        </w:rPr>
      </w:pPr>
      <w:r w:rsidRPr="00B86B6B">
        <w:rPr>
          <w:szCs w:val="20"/>
        </w:rPr>
        <w:t xml:space="preserve">A/C Marcos </w:t>
      </w:r>
      <w:proofErr w:type="spellStart"/>
      <w:r w:rsidRPr="00B86B6B">
        <w:rPr>
          <w:szCs w:val="20"/>
        </w:rPr>
        <w:t>Barbieux</w:t>
      </w:r>
      <w:proofErr w:type="spellEnd"/>
      <w:r w:rsidRPr="00B86B6B">
        <w:rPr>
          <w:szCs w:val="20"/>
        </w:rPr>
        <w:t xml:space="preserve"> Lopes</w:t>
      </w:r>
    </w:p>
    <w:p w14:paraId="11B0FA00" w14:textId="77777777" w:rsidR="00F52377" w:rsidRPr="00B86B6B" w:rsidRDefault="00F52377" w:rsidP="004C07D9">
      <w:pPr>
        <w:spacing w:line="320" w:lineRule="exact"/>
        <w:ind w:left="1701"/>
        <w:jc w:val="left"/>
        <w:rPr>
          <w:szCs w:val="20"/>
        </w:rPr>
      </w:pPr>
      <w:r w:rsidRPr="00B86B6B">
        <w:rPr>
          <w:szCs w:val="20"/>
        </w:rPr>
        <w:t>Endereço: Av. Almirante Barroso, 63 – Sala 806</w:t>
      </w:r>
    </w:p>
    <w:p w14:paraId="4D7388FF" w14:textId="1136C6B6" w:rsidR="00F52377" w:rsidRPr="00B86B6B" w:rsidRDefault="00F52377" w:rsidP="004C07D9">
      <w:pPr>
        <w:spacing w:line="320" w:lineRule="exact"/>
        <w:ind w:left="1701"/>
        <w:jc w:val="left"/>
        <w:rPr>
          <w:szCs w:val="20"/>
        </w:rPr>
      </w:pPr>
      <w:r w:rsidRPr="00B86B6B">
        <w:rPr>
          <w:szCs w:val="20"/>
        </w:rPr>
        <w:t>Rio de Janeiro – RJ. CEP 20031-003</w:t>
      </w:r>
    </w:p>
    <w:p w14:paraId="645B84E9" w14:textId="7D71F856" w:rsidR="00F52377" w:rsidRPr="00B86B6B" w:rsidRDefault="00F52377" w:rsidP="004C07D9">
      <w:pPr>
        <w:spacing w:line="320" w:lineRule="exact"/>
        <w:ind w:left="1701"/>
        <w:jc w:val="left"/>
        <w:rPr>
          <w:szCs w:val="20"/>
        </w:rPr>
      </w:pPr>
      <w:r w:rsidRPr="00B86B6B">
        <w:rPr>
          <w:szCs w:val="20"/>
        </w:rPr>
        <w:t>Tel.: 55 (11) 3231-3700</w:t>
      </w:r>
    </w:p>
    <w:p w14:paraId="2606DC87" w14:textId="1850F6FD" w:rsidR="00F52377" w:rsidRPr="00B86B6B" w:rsidRDefault="00F52377" w:rsidP="004C07D9">
      <w:pPr>
        <w:spacing w:line="320" w:lineRule="exact"/>
        <w:ind w:left="1701"/>
        <w:jc w:val="left"/>
        <w:rPr>
          <w:szCs w:val="20"/>
        </w:rPr>
      </w:pPr>
    </w:p>
    <w:p w14:paraId="7046E083" w14:textId="77777777" w:rsidR="00F52377" w:rsidRPr="00B86B6B" w:rsidRDefault="00F52377" w:rsidP="004C07D9">
      <w:pPr>
        <w:spacing w:line="320" w:lineRule="exact"/>
        <w:ind w:left="1701"/>
        <w:jc w:val="left"/>
        <w:rPr>
          <w:szCs w:val="20"/>
        </w:rPr>
      </w:pPr>
      <w:r w:rsidRPr="00B86B6B">
        <w:rPr>
          <w:szCs w:val="20"/>
        </w:rPr>
        <w:t>Email:mblopes@uol.com.br</w:t>
      </w:r>
    </w:p>
    <w:p w14:paraId="6A1FE7A4" w14:textId="77777777" w:rsidR="00F52377" w:rsidRPr="00B86B6B" w:rsidRDefault="00F52377" w:rsidP="004C07D9">
      <w:pPr>
        <w:spacing w:line="320" w:lineRule="exact"/>
        <w:ind w:left="1701"/>
        <w:jc w:val="left"/>
        <w:rPr>
          <w:szCs w:val="20"/>
        </w:rPr>
      </w:pPr>
      <w:r w:rsidRPr="00B86B6B">
        <w:rPr>
          <w:szCs w:val="20"/>
        </w:rPr>
        <w:t>Com cópia para:</w:t>
      </w:r>
    </w:p>
    <w:p w14:paraId="650667B3" w14:textId="68979847" w:rsidR="00F52377" w:rsidRPr="00B86B6B" w:rsidRDefault="00F52377" w:rsidP="004C07D9">
      <w:pPr>
        <w:spacing w:line="320" w:lineRule="exact"/>
        <w:ind w:left="1701"/>
        <w:jc w:val="left"/>
        <w:rPr>
          <w:szCs w:val="20"/>
        </w:rPr>
      </w:pPr>
      <w:r w:rsidRPr="00B86B6B">
        <w:rPr>
          <w:szCs w:val="20"/>
        </w:rPr>
        <w:t>JOÃO ERSE &amp; ADVOGADOS</w:t>
      </w:r>
    </w:p>
    <w:p w14:paraId="41C53829" w14:textId="77777777" w:rsidR="00F52377" w:rsidRPr="00B86B6B" w:rsidRDefault="00F52377" w:rsidP="004C07D9">
      <w:pPr>
        <w:spacing w:line="320" w:lineRule="exact"/>
        <w:ind w:left="1701"/>
        <w:jc w:val="left"/>
        <w:rPr>
          <w:szCs w:val="20"/>
        </w:rPr>
      </w:pPr>
      <w:r w:rsidRPr="00B86B6B">
        <w:rPr>
          <w:szCs w:val="20"/>
        </w:rPr>
        <w:t xml:space="preserve">A/C: João </w:t>
      </w:r>
      <w:proofErr w:type="spellStart"/>
      <w:r w:rsidRPr="00B86B6B">
        <w:rPr>
          <w:szCs w:val="20"/>
        </w:rPr>
        <w:t>Erse</w:t>
      </w:r>
      <w:proofErr w:type="spellEnd"/>
      <w:r w:rsidRPr="00B86B6B">
        <w:rPr>
          <w:szCs w:val="20"/>
        </w:rPr>
        <w:t xml:space="preserve"> </w:t>
      </w:r>
    </w:p>
    <w:p w14:paraId="46085995" w14:textId="77777777" w:rsidR="00F52377" w:rsidRPr="00B86B6B" w:rsidRDefault="00F52377" w:rsidP="004C07D9">
      <w:pPr>
        <w:spacing w:line="320" w:lineRule="exact"/>
        <w:ind w:left="1701"/>
        <w:jc w:val="left"/>
        <w:rPr>
          <w:szCs w:val="20"/>
        </w:rPr>
      </w:pPr>
      <w:r w:rsidRPr="00B86B6B">
        <w:rPr>
          <w:szCs w:val="20"/>
        </w:rPr>
        <w:t>E-mail:joaoerse@ealaw.com.br</w:t>
      </w:r>
    </w:p>
    <w:p w14:paraId="4961770E" w14:textId="77777777" w:rsidR="00F52377" w:rsidRPr="00822B8F" w:rsidRDefault="00F52377" w:rsidP="004C07D9">
      <w:pPr>
        <w:spacing w:line="320" w:lineRule="exact"/>
        <w:ind w:left="1701"/>
      </w:pPr>
    </w:p>
    <w:p w14:paraId="3B212A54" w14:textId="77777777" w:rsidR="00F52377" w:rsidRPr="00822B8F" w:rsidRDefault="00F52377" w:rsidP="004C07D9">
      <w:pPr>
        <w:pStyle w:val="iMMSecurity"/>
        <w:ind w:hanging="708"/>
      </w:pPr>
      <w:r w:rsidRPr="00822B8F">
        <w:t>Se para o</w:t>
      </w:r>
      <w:r>
        <w:t>s</w:t>
      </w:r>
      <w:r w:rsidRPr="00822B8F">
        <w:t xml:space="preserve"> </w:t>
      </w:r>
      <w:r w:rsidRPr="00822B8F">
        <w:rPr>
          <w:b/>
        </w:rPr>
        <w:t>Agente</w:t>
      </w:r>
      <w:r>
        <w:rPr>
          <w:b/>
        </w:rPr>
        <w:t>s</w:t>
      </w:r>
      <w:r w:rsidRPr="00822B8F">
        <w:rPr>
          <w:b/>
        </w:rPr>
        <w:t xml:space="preserve"> Fiduciário</w:t>
      </w:r>
      <w:r>
        <w:rPr>
          <w:b/>
        </w:rPr>
        <w:t>s</w:t>
      </w:r>
      <w:r w:rsidRPr="00822B8F">
        <w:rPr>
          <w:b/>
        </w:rPr>
        <w:t>:</w:t>
      </w:r>
    </w:p>
    <w:p w14:paraId="0261B4FB" w14:textId="77777777" w:rsidR="00F52377" w:rsidRPr="00822B8F" w:rsidRDefault="00F52377" w:rsidP="004C07D9">
      <w:pPr>
        <w:spacing w:line="320" w:lineRule="exact"/>
        <w:ind w:left="1701"/>
      </w:pPr>
      <w:r w:rsidRPr="00822B8F">
        <w:t xml:space="preserve">(i) </w:t>
      </w:r>
      <w:proofErr w:type="spellStart"/>
      <w:r w:rsidRPr="00822B8F">
        <w:t>Simpific</w:t>
      </w:r>
      <w:proofErr w:type="spellEnd"/>
      <w:r w:rsidRPr="00822B8F">
        <w:t xml:space="preserve"> Pavarini Distribuidora de Títulos e Valores Mobiliários Ltda.</w:t>
      </w:r>
    </w:p>
    <w:p w14:paraId="7968BA33" w14:textId="165E40EC" w:rsidR="00F52377" w:rsidRPr="00822B8F" w:rsidRDefault="00F52377" w:rsidP="004C07D9">
      <w:pPr>
        <w:spacing w:line="320" w:lineRule="exact"/>
        <w:ind w:left="1701"/>
      </w:pPr>
      <w:r w:rsidRPr="00822B8F">
        <w:t xml:space="preserve">Rua Sete de Setembro, nº 99 – 24º andar, Centro </w:t>
      </w:r>
    </w:p>
    <w:p w14:paraId="41BC3F80" w14:textId="77777777" w:rsidR="00F52377" w:rsidRPr="00822B8F" w:rsidRDefault="00F52377" w:rsidP="004C07D9">
      <w:pPr>
        <w:spacing w:line="320" w:lineRule="exact"/>
        <w:ind w:left="1701"/>
      </w:pPr>
      <w:r w:rsidRPr="00822B8F">
        <w:t xml:space="preserve">Rio de Janeiro/RJ, CEP 20050-005 </w:t>
      </w:r>
    </w:p>
    <w:p w14:paraId="6DDCDD8D" w14:textId="77777777" w:rsidR="00F52377" w:rsidRPr="00822B8F" w:rsidRDefault="00F52377" w:rsidP="004C07D9">
      <w:pPr>
        <w:spacing w:line="320" w:lineRule="exact"/>
        <w:ind w:left="1701"/>
      </w:pPr>
      <w:r w:rsidRPr="00822B8F">
        <w:t>At.: Carlos Alberto Bacha e Rinaldo Rabello Ferreira</w:t>
      </w:r>
    </w:p>
    <w:p w14:paraId="4D2C5213" w14:textId="38ED6956" w:rsidR="00F52377" w:rsidRPr="00822B8F" w:rsidRDefault="00F52377" w:rsidP="004C07D9">
      <w:pPr>
        <w:spacing w:line="320" w:lineRule="exact"/>
        <w:ind w:left="1701"/>
      </w:pPr>
      <w:r w:rsidRPr="00822B8F">
        <w:t>Tel.: (21) 2507-1949</w:t>
      </w:r>
    </w:p>
    <w:p w14:paraId="38557373" w14:textId="77777777" w:rsidR="00F52377" w:rsidRPr="00822B8F" w:rsidRDefault="00F52377" w:rsidP="004C07D9">
      <w:pPr>
        <w:spacing w:line="320" w:lineRule="exact"/>
        <w:ind w:left="1701"/>
      </w:pPr>
      <w:r w:rsidRPr="00822B8F">
        <w:t xml:space="preserve">E-mail: </w:t>
      </w:r>
      <w:hyperlink r:id="rId22" w:history="1">
        <w:r w:rsidRPr="005D04C7">
          <w:rPr>
            <w:color w:val="0563C1"/>
            <w:u w:val="single"/>
          </w:rPr>
          <w:t>fiduciario@simplificpavarini.com.br</w:t>
        </w:r>
      </w:hyperlink>
    </w:p>
    <w:p w14:paraId="413AE6BB" w14:textId="77777777" w:rsidR="00F52377" w:rsidRPr="00822B8F" w:rsidRDefault="00F52377" w:rsidP="004C07D9">
      <w:pPr>
        <w:spacing w:line="320" w:lineRule="exact"/>
        <w:ind w:left="1701"/>
      </w:pPr>
    </w:p>
    <w:p w14:paraId="0BB2799D" w14:textId="77777777" w:rsidR="00F52377" w:rsidRPr="00822B8F" w:rsidRDefault="00F52377" w:rsidP="004C07D9">
      <w:pPr>
        <w:spacing w:line="320" w:lineRule="exact"/>
        <w:ind w:left="1701"/>
      </w:pPr>
      <w:r w:rsidRPr="00822B8F">
        <w:t>(</w:t>
      </w:r>
      <w:proofErr w:type="spellStart"/>
      <w:r w:rsidRPr="00822B8F">
        <w:t>ii</w:t>
      </w:r>
      <w:proofErr w:type="spellEnd"/>
      <w:r w:rsidRPr="00822B8F">
        <w:t xml:space="preserve">) </w:t>
      </w:r>
      <w:r w:rsidRPr="00822B8F">
        <w:rPr>
          <w:bCs/>
          <w:szCs w:val="20"/>
        </w:rPr>
        <w:t xml:space="preserve">GDC </w:t>
      </w:r>
      <w:proofErr w:type="spellStart"/>
      <w:r w:rsidRPr="00822B8F">
        <w:rPr>
          <w:bCs/>
          <w:szCs w:val="20"/>
        </w:rPr>
        <w:t>Partners</w:t>
      </w:r>
      <w:proofErr w:type="spellEnd"/>
      <w:r w:rsidRPr="00822B8F">
        <w:rPr>
          <w:bCs/>
          <w:szCs w:val="20"/>
        </w:rPr>
        <w:t xml:space="preserve"> Serviços Fiduciários Distribuidora de Títulos e Valores Mobiliários Ltda.</w:t>
      </w:r>
    </w:p>
    <w:p w14:paraId="58F0422B" w14:textId="77777777" w:rsidR="00F52377" w:rsidRPr="00822B8F" w:rsidRDefault="00F52377" w:rsidP="004C07D9">
      <w:pPr>
        <w:spacing w:line="320" w:lineRule="exact"/>
        <w:ind w:firstLine="1701"/>
        <w:rPr>
          <w:szCs w:val="20"/>
        </w:rPr>
      </w:pPr>
      <w:r w:rsidRPr="00822B8F">
        <w:rPr>
          <w:szCs w:val="20"/>
        </w:rPr>
        <w:t xml:space="preserve">A/C: </w:t>
      </w:r>
      <w:r>
        <w:t>Juarez Dias Costa</w:t>
      </w:r>
    </w:p>
    <w:p w14:paraId="14274610" w14:textId="77777777" w:rsidR="00F52377" w:rsidRDefault="00F52377" w:rsidP="004C07D9">
      <w:pPr>
        <w:spacing w:line="320" w:lineRule="exact"/>
        <w:ind w:left="981" w:firstLine="720"/>
        <w:rPr>
          <w:rFonts w:ascii="Calibri" w:hAnsi="Calibri"/>
        </w:rPr>
      </w:pPr>
      <w:r w:rsidRPr="00822B8F">
        <w:rPr>
          <w:szCs w:val="20"/>
        </w:rPr>
        <w:t xml:space="preserve">Endereço: </w:t>
      </w:r>
      <w:r>
        <w:t xml:space="preserve">Avenida Ayrton Senna, nº 3.000, Parte 3, Bloco </w:t>
      </w:r>
      <w:proofErr w:type="spellStart"/>
      <w:r>
        <w:t>Itanhangá</w:t>
      </w:r>
      <w:proofErr w:type="spellEnd"/>
      <w:r>
        <w:t>,</w:t>
      </w:r>
    </w:p>
    <w:p w14:paraId="41B79081" w14:textId="77777777" w:rsidR="00F52377" w:rsidRDefault="00F52377" w:rsidP="004C07D9">
      <w:pPr>
        <w:spacing w:line="320" w:lineRule="exact"/>
        <w:ind w:left="981" w:firstLine="720"/>
      </w:pPr>
      <w:r>
        <w:t>Sala 3105, Barra da Tijuca</w:t>
      </w:r>
    </w:p>
    <w:p w14:paraId="3A2F83A6" w14:textId="77777777" w:rsidR="00F52377" w:rsidRDefault="00F52377" w:rsidP="004C07D9">
      <w:pPr>
        <w:spacing w:line="320" w:lineRule="exact"/>
        <w:ind w:left="1440" w:firstLine="261"/>
      </w:pPr>
      <w:r>
        <w:t>Rio de Janeiro, RJ</w:t>
      </w:r>
    </w:p>
    <w:p w14:paraId="4BDA4887" w14:textId="77777777" w:rsidR="00F52377" w:rsidRDefault="00F52377" w:rsidP="004C07D9">
      <w:pPr>
        <w:spacing w:line="320" w:lineRule="exact"/>
        <w:ind w:left="981" w:firstLine="720"/>
        <w:rPr>
          <w:rFonts w:ascii="Calibri" w:hAnsi="Calibri"/>
        </w:rPr>
      </w:pPr>
      <w:proofErr w:type="spellStart"/>
      <w:r>
        <w:t>Tel</w:t>
      </w:r>
      <w:proofErr w:type="spellEnd"/>
      <w:r>
        <w:t>: 55 (21) 2490-4305</w:t>
      </w:r>
    </w:p>
    <w:p w14:paraId="101D38FD" w14:textId="77777777" w:rsidR="00F52377" w:rsidRDefault="00F52377" w:rsidP="004C07D9">
      <w:pPr>
        <w:spacing w:line="320" w:lineRule="exact"/>
        <w:ind w:left="981" w:firstLine="720"/>
      </w:pPr>
      <w:r>
        <w:t>Fax: 55 (21) 3269-2077</w:t>
      </w:r>
    </w:p>
    <w:p w14:paraId="4C20027F" w14:textId="77777777" w:rsidR="00F52377" w:rsidRDefault="00F52377" w:rsidP="004C07D9">
      <w:pPr>
        <w:spacing w:line="320" w:lineRule="exact"/>
        <w:ind w:left="981" w:firstLine="720"/>
      </w:pPr>
      <w:r>
        <w:t xml:space="preserve">E-mail: </w:t>
      </w:r>
      <w:hyperlink r:id="rId23" w:history="1">
        <w:r>
          <w:rPr>
            <w:rStyle w:val="Hyperlink"/>
          </w:rPr>
          <w:t>gdc@gdcdtvm.com.br</w:t>
        </w:r>
      </w:hyperlink>
    </w:p>
    <w:p w14:paraId="030CB202" w14:textId="77777777" w:rsidR="00F52377" w:rsidRPr="00822B8F" w:rsidRDefault="00F52377" w:rsidP="004C07D9">
      <w:pPr>
        <w:spacing w:line="320" w:lineRule="exact"/>
        <w:rPr>
          <w:szCs w:val="20"/>
        </w:rPr>
      </w:pPr>
    </w:p>
    <w:p w14:paraId="1915B179" w14:textId="61EEE89B" w:rsidR="00F52377" w:rsidRPr="00822B8F" w:rsidRDefault="00F52377" w:rsidP="004C07D9">
      <w:pPr>
        <w:pStyle w:val="iMMSecurity"/>
        <w:ind w:hanging="708"/>
      </w:pPr>
      <w:r w:rsidRPr="00822B8F">
        <w:t xml:space="preserve">Se para o </w:t>
      </w:r>
      <w:r w:rsidRPr="00426E1D">
        <w:rPr>
          <w:b/>
        </w:rPr>
        <w:t>Agente</w:t>
      </w:r>
      <w:r w:rsidRPr="00822B8F">
        <w:t>:</w:t>
      </w:r>
    </w:p>
    <w:p w14:paraId="70463204" w14:textId="77777777" w:rsidR="00F52377" w:rsidRPr="00822B8F" w:rsidRDefault="00F52377" w:rsidP="004C07D9">
      <w:pPr>
        <w:spacing w:line="320" w:lineRule="exact"/>
        <w:ind w:left="1701"/>
      </w:pPr>
      <w:r w:rsidRPr="00822B8F">
        <w:t>TMF Administração e Gestão de Ativos Ltda.</w:t>
      </w:r>
    </w:p>
    <w:p w14:paraId="4FF9CA19" w14:textId="77777777" w:rsidR="00F52377" w:rsidRPr="00822B8F" w:rsidRDefault="00F52377" w:rsidP="004C07D9">
      <w:pPr>
        <w:spacing w:line="320" w:lineRule="exact"/>
        <w:ind w:left="1701"/>
      </w:pPr>
      <w:r w:rsidRPr="00822B8F">
        <w:lastRenderedPageBreak/>
        <w:t>A/C: Danilo Batista de Oliveira</w:t>
      </w:r>
      <w:r w:rsidRPr="00822B8F" w:rsidDel="009D3209">
        <w:t xml:space="preserve"> </w:t>
      </w:r>
    </w:p>
    <w:p w14:paraId="3CCB0AA8" w14:textId="77777777" w:rsidR="00F52377" w:rsidRPr="00822B8F" w:rsidRDefault="00F52377" w:rsidP="004C07D9">
      <w:pPr>
        <w:spacing w:line="320" w:lineRule="exact"/>
        <w:ind w:left="1701"/>
      </w:pPr>
      <w:r w:rsidRPr="00822B8F">
        <w:t>Endereço: Alameda Caiapós, 243 - Centro Empresarial Tamboré</w:t>
      </w:r>
      <w:r w:rsidRPr="00822B8F" w:rsidDel="00EC6B4D">
        <w:t xml:space="preserve"> </w:t>
      </w:r>
    </w:p>
    <w:p w14:paraId="5464A63F" w14:textId="77777777" w:rsidR="00F52377" w:rsidRPr="00822B8F" w:rsidRDefault="00F52377" w:rsidP="004C07D9">
      <w:pPr>
        <w:spacing w:line="320" w:lineRule="exact"/>
        <w:ind w:left="1701"/>
      </w:pPr>
      <w:r w:rsidRPr="00822B8F">
        <w:t xml:space="preserve">Barueri, SP, CEP 06460-110  </w:t>
      </w:r>
    </w:p>
    <w:p w14:paraId="344AA936" w14:textId="77777777" w:rsidR="00F52377" w:rsidRPr="00822B8F" w:rsidRDefault="00F52377" w:rsidP="004C07D9">
      <w:pPr>
        <w:spacing w:line="320" w:lineRule="exact"/>
        <w:ind w:left="1701"/>
      </w:pPr>
      <w:proofErr w:type="spellStart"/>
      <w:r w:rsidRPr="00822B8F">
        <w:t>Tel</w:t>
      </w:r>
      <w:proofErr w:type="spellEnd"/>
      <w:r w:rsidRPr="00822B8F">
        <w:t>: 55 (11) 3509-8196</w:t>
      </w:r>
      <w:r w:rsidRPr="00822B8F" w:rsidDel="00EC6B4D">
        <w:t xml:space="preserve"> </w:t>
      </w:r>
    </w:p>
    <w:p w14:paraId="2F4A4CCB" w14:textId="77777777" w:rsidR="00F52377" w:rsidRPr="00822B8F" w:rsidRDefault="00F52377" w:rsidP="004C07D9">
      <w:pPr>
        <w:spacing w:line="320" w:lineRule="exact"/>
        <w:ind w:left="1701"/>
      </w:pPr>
      <w:r w:rsidRPr="00822B8F">
        <w:t xml:space="preserve">E-mail: </w:t>
      </w:r>
      <w:hyperlink r:id="rId24" w:history="1">
        <w:r w:rsidRPr="00822B8F">
          <w:rPr>
            <w:color w:val="0563C1"/>
            <w:u w:val="single"/>
          </w:rPr>
          <w:t>danilo.oliveira@tmf-group.com</w:t>
        </w:r>
      </w:hyperlink>
      <w:r w:rsidRPr="00822B8F">
        <w:t xml:space="preserve">; </w:t>
      </w:r>
      <w:hyperlink r:id="rId25" w:history="1">
        <w:r w:rsidRPr="00822B8F">
          <w:rPr>
            <w:color w:val="0563C1"/>
            <w:u w:val="single"/>
          </w:rPr>
          <w:t>CTS.Brazil@tmf-group.com</w:t>
        </w:r>
      </w:hyperlink>
      <w:r w:rsidRPr="00822B8F">
        <w:t xml:space="preserve"> </w:t>
      </w:r>
      <w:r w:rsidRPr="00822B8F" w:rsidDel="00EC6B4D">
        <w:t xml:space="preserve"> </w:t>
      </w:r>
    </w:p>
    <w:p w14:paraId="5070C8DC" w14:textId="77777777" w:rsidR="00F52377" w:rsidRPr="00822B8F" w:rsidRDefault="00F52377" w:rsidP="004C07D9">
      <w:pPr>
        <w:spacing w:line="320" w:lineRule="exact"/>
      </w:pPr>
    </w:p>
    <w:p w14:paraId="11D673D8" w14:textId="06EEECA6" w:rsidR="00F52377" w:rsidRPr="00822B8F" w:rsidRDefault="00F52377" w:rsidP="004C07D9">
      <w:pPr>
        <w:pStyle w:val="iMMSecurity"/>
        <w:ind w:hanging="708"/>
      </w:pPr>
      <w:r w:rsidRPr="00822B8F">
        <w:t xml:space="preserve">Se para </w:t>
      </w:r>
      <w:r>
        <w:t xml:space="preserve">o </w:t>
      </w:r>
      <w:r w:rsidRPr="008F36C1">
        <w:rPr>
          <w:b/>
          <w:bCs/>
        </w:rPr>
        <w:t>Garantidor</w:t>
      </w:r>
      <w:r w:rsidRPr="00D169ED">
        <w:rPr>
          <w:bCs/>
        </w:rPr>
        <w:t>:</w:t>
      </w:r>
    </w:p>
    <w:p w14:paraId="6DE0FB46" w14:textId="77777777" w:rsidR="00724173" w:rsidRDefault="00F52377" w:rsidP="004C07D9">
      <w:pPr>
        <w:pStyle w:val="Cabealho"/>
        <w:widowControl/>
        <w:spacing w:before="120" w:after="120" w:line="320" w:lineRule="exact"/>
        <w:ind w:left="1701"/>
        <w:jc w:val="both"/>
        <w:rPr>
          <w:del w:id="352" w:author="Machado Meyer Advogados" w:date="2022-05-13T01:58:00Z"/>
          <w:szCs w:val="20"/>
        </w:rPr>
      </w:pPr>
      <w:del w:id="353" w:author="Machado Meyer Advogados" w:date="2022-05-13T01:58:00Z">
        <w:r>
          <w:rPr>
            <w:szCs w:val="20"/>
          </w:rPr>
          <w:delText>[</w:delText>
        </w:r>
        <w:r w:rsidRPr="00F52377">
          <w:rPr>
            <w:szCs w:val="20"/>
            <w:highlight w:val="yellow"/>
          </w:rPr>
          <w:delText>=</w:delText>
        </w:r>
        <w:r>
          <w:rPr>
            <w:szCs w:val="20"/>
          </w:rPr>
          <w:delText>]</w:delText>
        </w:r>
      </w:del>
    </w:p>
    <w:p w14:paraId="3151A668" w14:textId="79C0CF17" w:rsidR="00CA7496" w:rsidRPr="00CA7496" w:rsidRDefault="00D72336" w:rsidP="00CA7496">
      <w:pPr>
        <w:spacing w:line="320" w:lineRule="exact"/>
        <w:ind w:left="1701"/>
        <w:rPr>
          <w:ins w:id="354" w:author="Machado Meyer Advogados" w:date="2022-05-13T01:58:00Z"/>
        </w:rPr>
      </w:pPr>
      <w:ins w:id="355" w:author="Machado Meyer Advogados" w:date="2022-05-13T01:58:00Z">
        <w:r>
          <w:t xml:space="preserve">Agropecuária Rio </w:t>
        </w:r>
        <w:proofErr w:type="spellStart"/>
        <w:r>
          <w:t>Arataú</w:t>
        </w:r>
        <w:proofErr w:type="spellEnd"/>
        <w:r>
          <w:t xml:space="preserve"> Ltda.</w:t>
        </w:r>
      </w:ins>
    </w:p>
    <w:p w14:paraId="2469BD06" w14:textId="2A553197" w:rsidR="00CA7496" w:rsidRPr="00CA7496" w:rsidRDefault="00CA7496" w:rsidP="00CA7496">
      <w:pPr>
        <w:spacing w:line="320" w:lineRule="exact"/>
        <w:ind w:left="1701"/>
        <w:rPr>
          <w:ins w:id="356" w:author="Machado Meyer Advogados" w:date="2022-05-13T01:58:00Z"/>
        </w:rPr>
      </w:pPr>
      <w:ins w:id="357" w:author="Machado Meyer Advogados" w:date="2022-05-13T01:58:00Z">
        <w:r w:rsidRPr="00CA7496">
          <w:t xml:space="preserve">A/C: </w:t>
        </w:r>
        <w:r w:rsidR="00D72336">
          <w:t>[</w:t>
        </w:r>
        <w:r w:rsidR="00D72336" w:rsidRPr="00D72336">
          <w:rPr>
            <w:highlight w:val="yellow"/>
          </w:rPr>
          <w:t>=</w:t>
        </w:r>
        <w:r w:rsidR="00D72336">
          <w:t>]</w:t>
        </w:r>
        <w:r w:rsidRPr="00CA7496">
          <w:t xml:space="preserve"> </w:t>
        </w:r>
      </w:ins>
    </w:p>
    <w:p w14:paraId="4B8F031F" w14:textId="49AEEBF2" w:rsidR="00D72336" w:rsidRDefault="00CA7496" w:rsidP="00CA7496">
      <w:pPr>
        <w:spacing w:line="320" w:lineRule="exact"/>
        <w:ind w:left="1701"/>
        <w:rPr>
          <w:ins w:id="358" w:author="Machado Meyer Advogados" w:date="2022-05-13T01:58:00Z"/>
        </w:rPr>
      </w:pPr>
      <w:ins w:id="359" w:author="Machado Meyer Advogados" w:date="2022-05-13T01:58:00Z">
        <w:r w:rsidRPr="00CA7496">
          <w:t xml:space="preserve">Endereço: </w:t>
        </w:r>
        <w:r w:rsidR="00D72336">
          <w:rPr>
            <w:szCs w:val="20"/>
          </w:rPr>
          <w:t xml:space="preserve">Rua Dr. Renato Paes de Barros, 750, 9º andar, </w:t>
        </w:r>
        <w:proofErr w:type="spellStart"/>
        <w:r w:rsidR="00D72336">
          <w:rPr>
            <w:szCs w:val="20"/>
          </w:rPr>
          <w:t>cj</w:t>
        </w:r>
        <w:proofErr w:type="spellEnd"/>
        <w:r w:rsidR="00D72336">
          <w:rPr>
            <w:szCs w:val="20"/>
          </w:rPr>
          <w:t>. 94, “Parte R”, Itaim Bibi, São Paulo, SP</w:t>
        </w:r>
        <w:r w:rsidR="00931C3F">
          <w:t xml:space="preserve">, CEP </w:t>
        </w:r>
        <w:r w:rsidR="00931C3F">
          <w:rPr>
            <w:szCs w:val="20"/>
          </w:rPr>
          <w:t>04530-001</w:t>
        </w:r>
      </w:ins>
    </w:p>
    <w:p w14:paraId="4C0CA615" w14:textId="33617F3D" w:rsidR="00CA7496" w:rsidRPr="00CA7496" w:rsidRDefault="00CA7496" w:rsidP="00931C3F">
      <w:pPr>
        <w:pStyle w:val="Ttulo4"/>
        <w:rPr>
          <w:ins w:id="360" w:author="Machado Meyer Advogados" w:date="2022-05-13T01:58:00Z"/>
        </w:rPr>
      </w:pPr>
      <w:proofErr w:type="spellStart"/>
      <w:ins w:id="361" w:author="Machado Meyer Advogados" w:date="2022-05-13T01:58:00Z">
        <w:r w:rsidRPr="00CA7496">
          <w:t>Tel</w:t>
        </w:r>
        <w:proofErr w:type="spellEnd"/>
        <w:r w:rsidRPr="00CA7496">
          <w:t xml:space="preserve">: </w:t>
        </w:r>
        <w:r w:rsidR="00931C3F">
          <w:t>[</w:t>
        </w:r>
        <w:r w:rsidR="00931C3F" w:rsidRPr="00D72336">
          <w:rPr>
            <w:highlight w:val="yellow"/>
          </w:rPr>
          <w:t>=</w:t>
        </w:r>
        <w:r w:rsidR="00931C3F">
          <w:t>]</w:t>
        </w:r>
      </w:ins>
    </w:p>
    <w:p w14:paraId="1DCF38C5" w14:textId="061B2749" w:rsidR="00724173" w:rsidRDefault="00CA7496" w:rsidP="00CA7496">
      <w:pPr>
        <w:spacing w:line="320" w:lineRule="exact"/>
        <w:ind w:left="1701"/>
        <w:rPr>
          <w:ins w:id="362" w:author="Machado Meyer Advogados" w:date="2022-05-13T01:58:00Z"/>
          <w:szCs w:val="20"/>
        </w:rPr>
      </w:pPr>
      <w:ins w:id="363" w:author="Machado Meyer Advogados" w:date="2022-05-13T01:58:00Z">
        <w:r w:rsidRPr="00CA7496">
          <w:t>E-mail:</w:t>
        </w:r>
        <w:r w:rsidR="00931C3F" w:rsidRPr="00931C3F">
          <w:t xml:space="preserve"> </w:t>
        </w:r>
        <w:r w:rsidR="00931C3F">
          <w:t>[</w:t>
        </w:r>
        <w:r w:rsidR="00931C3F" w:rsidRPr="00D72336">
          <w:rPr>
            <w:highlight w:val="yellow"/>
          </w:rPr>
          <w:t>=</w:t>
        </w:r>
        <w:r w:rsidR="00931C3F">
          <w:t>]</w:t>
        </w:r>
        <w:r w:rsidR="00931C3F" w:rsidRPr="00CA7496">
          <w:t xml:space="preserve"> </w:t>
        </w:r>
      </w:ins>
    </w:p>
    <w:p w14:paraId="70141BB0" w14:textId="77777777" w:rsidR="00F52377" w:rsidRPr="00546F62" w:rsidRDefault="00F52377" w:rsidP="004C07D9">
      <w:pPr>
        <w:pStyle w:val="Cabealho"/>
        <w:widowControl/>
        <w:spacing w:before="120" w:after="120" w:line="320" w:lineRule="exact"/>
        <w:ind w:left="1701"/>
        <w:jc w:val="both"/>
        <w:rPr>
          <w:szCs w:val="20"/>
        </w:rPr>
      </w:pPr>
    </w:p>
    <w:p w14:paraId="31C18D12" w14:textId="2297F30A" w:rsidR="00724173" w:rsidRPr="00546F62" w:rsidRDefault="00121FE4" w:rsidP="004C07D9">
      <w:pPr>
        <w:pStyle w:val="2MMSecurity"/>
        <w:suppressAutoHyphens w:val="0"/>
        <w:spacing w:before="120" w:after="120"/>
        <w:rPr>
          <w:szCs w:val="20"/>
        </w:rPr>
      </w:pPr>
      <w:r w:rsidRPr="00546F62">
        <w:rPr>
          <w:szCs w:val="20"/>
          <w:lang w:eastAsia="en-US"/>
        </w:rPr>
        <w:t xml:space="preserve">Os documentos e as comunicações, assim como os meios físicos que contenham documentos ou comunicações, </w:t>
      </w:r>
      <w:r w:rsidRPr="00546F62">
        <w:rPr>
          <w:szCs w:val="20"/>
        </w:rPr>
        <w:t>serão consideradas devidamente transmitidas: (i) quando recebidas, se entregues em mãos; (</w:t>
      </w:r>
      <w:proofErr w:type="spellStart"/>
      <w:r w:rsidRPr="00546F62">
        <w:rPr>
          <w:szCs w:val="20"/>
        </w:rPr>
        <w:t>ii</w:t>
      </w:r>
      <w:proofErr w:type="spellEnd"/>
      <w:r w:rsidRPr="00546F62">
        <w:rPr>
          <w:szCs w:val="20"/>
        </w:rPr>
        <w:t xml:space="preserve">) quando enviadas por e-mail (desde que o envio seja confirmado por aviso de recebimento do destinatário de pelo menos um dos destinatários indicados na Cláusula </w:t>
      </w:r>
      <w:r w:rsidR="00891FB7" w:rsidRPr="00546F62">
        <w:rPr>
          <w:szCs w:val="20"/>
        </w:rPr>
        <w:fldChar w:fldCharType="begin"/>
      </w:r>
      <w:r w:rsidR="00891FB7" w:rsidRPr="00546F62">
        <w:rPr>
          <w:szCs w:val="20"/>
        </w:rPr>
        <w:instrText xml:space="preserve"> REF _Ref7718532 \r \h </w:instrText>
      </w:r>
      <w:r w:rsidR="00E2569D" w:rsidRPr="00546F62">
        <w:rPr>
          <w:szCs w:val="20"/>
        </w:rPr>
        <w:instrText xml:space="preserve"> \* MERGEFORMAT </w:instrText>
      </w:r>
      <w:r w:rsidR="00891FB7" w:rsidRPr="00546F62">
        <w:rPr>
          <w:szCs w:val="20"/>
        </w:rPr>
      </w:r>
      <w:r w:rsidR="00891FB7" w:rsidRPr="00546F62">
        <w:rPr>
          <w:szCs w:val="20"/>
        </w:rPr>
        <w:fldChar w:fldCharType="separate"/>
      </w:r>
      <w:r w:rsidR="007226A8" w:rsidRPr="00546F62">
        <w:rPr>
          <w:szCs w:val="20"/>
        </w:rPr>
        <w:t>10.3</w:t>
      </w:r>
      <w:r w:rsidR="00891FB7" w:rsidRPr="00546F62">
        <w:rPr>
          <w:szCs w:val="20"/>
        </w:rPr>
        <w:fldChar w:fldCharType="end"/>
      </w:r>
      <w:r w:rsidRPr="00546F62">
        <w:rPr>
          <w:szCs w:val="20"/>
        </w:rPr>
        <w:t xml:space="preserve"> acima em relação a cada Parte); e (</w:t>
      </w:r>
      <w:proofErr w:type="spellStart"/>
      <w:r w:rsidRPr="00546F62">
        <w:rPr>
          <w:szCs w:val="20"/>
        </w:rPr>
        <w:t>iii</w:t>
      </w:r>
      <w:proofErr w:type="spellEnd"/>
      <w:r w:rsidRPr="00546F62">
        <w:rPr>
          <w:szCs w:val="20"/>
        </w:rPr>
        <w:t xml:space="preserve">) quando enviadas por serviço de courier ou correio com aviso de recebimento pago ou comprovante de entrega, a pelo menos um dos destinatários </w:t>
      </w:r>
      <w:r w:rsidR="00C71338" w:rsidRPr="00546F62">
        <w:rPr>
          <w:szCs w:val="20"/>
        </w:rPr>
        <w:t xml:space="preserve">acima </w:t>
      </w:r>
      <w:r w:rsidRPr="00546F62">
        <w:rPr>
          <w:szCs w:val="20"/>
        </w:rPr>
        <w:t xml:space="preserve">indicados na Cláusula </w:t>
      </w:r>
      <w:r w:rsidR="00C71338" w:rsidRPr="00546F62">
        <w:rPr>
          <w:szCs w:val="20"/>
        </w:rPr>
        <w:fldChar w:fldCharType="begin"/>
      </w:r>
      <w:r w:rsidR="00C71338" w:rsidRPr="00546F62">
        <w:rPr>
          <w:szCs w:val="20"/>
        </w:rPr>
        <w:instrText xml:space="preserve"> REF _Ref3209910 \r \h </w:instrText>
      </w:r>
      <w:r w:rsidR="00344DB0" w:rsidRPr="00546F62">
        <w:rPr>
          <w:szCs w:val="20"/>
        </w:rPr>
        <w:instrText xml:space="preserve"> \* MERGEFORMAT </w:instrText>
      </w:r>
      <w:r w:rsidR="00C71338" w:rsidRPr="00546F62">
        <w:rPr>
          <w:szCs w:val="20"/>
        </w:rPr>
      </w:r>
      <w:r w:rsidR="00C71338" w:rsidRPr="00546F62">
        <w:rPr>
          <w:szCs w:val="20"/>
        </w:rPr>
        <w:fldChar w:fldCharType="separate"/>
      </w:r>
      <w:r w:rsidR="007226A8" w:rsidRPr="00546F62">
        <w:rPr>
          <w:bCs/>
          <w:szCs w:val="20"/>
        </w:rPr>
        <w:t>10.3</w:t>
      </w:r>
      <w:r w:rsidR="00C71338" w:rsidRPr="00546F62">
        <w:rPr>
          <w:szCs w:val="20"/>
        </w:rPr>
        <w:fldChar w:fldCharType="end"/>
      </w:r>
      <w:r w:rsidRPr="00546F62">
        <w:rPr>
          <w:szCs w:val="20"/>
        </w:rPr>
        <w:t xml:space="preserve"> (ou outro endereço/destinatário que vier a ser especificado por meio de notificação semelhante)</w:t>
      </w:r>
      <w:r w:rsidR="00724173" w:rsidRPr="00546F62">
        <w:rPr>
          <w:szCs w:val="20"/>
        </w:rPr>
        <w:t>.</w:t>
      </w:r>
    </w:p>
    <w:p w14:paraId="694DCB85" w14:textId="2F8BD554" w:rsidR="0027612C" w:rsidRPr="00546F62" w:rsidRDefault="00230FE3" w:rsidP="004C07D9">
      <w:pPr>
        <w:pStyle w:val="2MMSecurity"/>
        <w:suppressAutoHyphens w:val="0"/>
        <w:spacing w:before="120" w:after="120"/>
        <w:rPr>
          <w:rFonts w:cs="Georgia"/>
          <w:szCs w:val="20"/>
        </w:rPr>
      </w:pPr>
      <w:r w:rsidRPr="00546F62">
        <w:rPr>
          <w:lang w:eastAsia="en-US"/>
        </w:rPr>
        <w:t xml:space="preserve">O </w:t>
      </w:r>
      <w:r w:rsidR="00EB1604">
        <w:rPr>
          <w:szCs w:val="20"/>
          <w:lang w:eastAsia="en-US"/>
        </w:rPr>
        <w:t>Garantidor</w:t>
      </w:r>
      <w:r w:rsidR="00EB1604" w:rsidRPr="009D2C62">
        <w:rPr>
          <w:szCs w:val="20"/>
          <w:lang w:eastAsia="en-US"/>
        </w:rPr>
        <w:t xml:space="preserve"> não poderá ceder, transferir ou onerar, total ou parcialmente, os bens e direitos objeto deste Contrato, salvo mediante prévia e expressa autorização dos Credores. Os Credores poderão ceder ou transferir, total ou parcialmente, os direitos objeto deste Contrato </w:t>
      </w:r>
      <w:r w:rsidR="00EB1604" w:rsidRPr="009D2C62">
        <w:rPr>
          <w:szCs w:val="20"/>
        </w:rPr>
        <w:t xml:space="preserve">a qualquer momento, sem anuência prévia por parte do </w:t>
      </w:r>
      <w:r w:rsidR="00EB1604">
        <w:rPr>
          <w:szCs w:val="20"/>
        </w:rPr>
        <w:t>Garantidor</w:t>
      </w:r>
      <w:r w:rsidR="00EB1604" w:rsidRPr="009D2C62">
        <w:rPr>
          <w:szCs w:val="20"/>
        </w:rPr>
        <w:t xml:space="preserve"> ou de qualquer terceiro, observado que o cessionário de tais direitos e obrigações deverá aderir, integralmente, aos termos e condições previstos neste Contrato para que tal cessão tenha validade, sem qualquer necessidade de concordância ou aprovação do </w:t>
      </w:r>
      <w:r w:rsidR="00EB1604">
        <w:rPr>
          <w:szCs w:val="20"/>
        </w:rPr>
        <w:t>Garantidor</w:t>
      </w:r>
      <w:r w:rsidR="00EB1604" w:rsidRPr="009D2C62">
        <w:rPr>
          <w:szCs w:val="20"/>
        </w:rPr>
        <w:t>.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r w:rsidR="006607D4" w:rsidRPr="00546F62">
        <w:rPr>
          <w:szCs w:val="20"/>
        </w:rPr>
        <w:t>.</w:t>
      </w:r>
    </w:p>
    <w:p w14:paraId="6885A14E" w14:textId="77777777" w:rsidR="00DF19BC" w:rsidRPr="00546F62" w:rsidRDefault="00121FE4" w:rsidP="004C07D9">
      <w:pPr>
        <w:pStyle w:val="2MMSecurity"/>
        <w:suppressAutoHyphens w:val="0"/>
        <w:spacing w:before="120" w:after="120"/>
        <w:rPr>
          <w:rFonts w:cs="Georgia"/>
          <w:szCs w:val="20"/>
        </w:rPr>
      </w:pPr>
      <w:r w:rsidRPr="00546F62">
        <w:rPr>
          <w:szCs w:val="20"/>
          <w:lang w:eastAsia="en-US"/>
        </w:rPr>
        <w:lastRenderedPageBreak/>
        <w:t xml:space="preserve">A abstenção </w:t>
      </w:r>
      <w:r w:rsidR="00F044F3" w:rsidRPr="00546F62">
        <w:rPr>
          <w:lang w:eastAsia="en-US"/>
        </w:rPr>
        <w:t>de</w:t>
      </w:r>
      <w:r w:rsidR="00DC3FD2" w:rsidRPr="00546F62">
        <w:rPr>
          <w:szCs w:val="20"/>
          <w:lang w:eastAsia="en-US"/>
        </w:rPr>
        <w:t xml:space="preserve"> exercício ou faculdade assegurada às Partes </w:t>
      </w:r>
      <w:r w:rsidRPr="00546F62">
        <w:rPr>
          <w:szCs w:val="20"/>
          <w:lang w:eastAsia="en-US"/>
        </w:rPr>
        <w:t xml:space="preserve">por lei ou neste Contrato, </w:t>
      </w:r>
      <w:r w:rsidR="00F044F3" w:rsidRPr="00546F62">
        <w:rPr>
          <w:lang w:eastAsia="en-US"/>
        </w:rPr>
        <w:t>bem como</w:t>
      </w:r>
      <w:r w:rsidRPr="00546F62">
        <w:rPr>
          <w:szCs w:val="20"/>
          <w:lang w:eastAsia="en-US"/>
        </w:rPr>
        <w:t xml:space="preserve"> tolerância </w:t>
      </w:r>
      <w:r w:rsidR="00F044F3" w:rsidRPr="00546F62">
        <w:rPr>
          <w:lang w:eastAsia="en-US"/>
        </w:rPr>
        <w:t>com</w:t>
      </w:r>
      <w:r w:rsidR="00DC3FD2" w:rsidRPr="00546F62">
        <w:rPr>
          <w:szCs w:val="20"/>
          <w:lang w:eastAsia="en-US"/>
        </w:rPr>
        <w:t xml:space="preserve"> </w:t>
      </w:r>
      <w:r w:rsidRPr="00546F62">
        <w:rPr>
          <w:szCs w:val="20"/>
          <w:lang w:eastAsia="en-US"/>
        </w:rPr>
        <w:t>eventual atras</w:t>
      </w:r>
      <w:r w:rsidR="00DC3FD2" w:rsidRPr="00546F62">
        <w:rPr>
          <w:szCs w:val="20"/>
          <w:lang w:eastAsia="en-US"/>
        </w:rPr>
        <w:t xml:space="preserve">o no cumprimento das obrigações </w:t>
      </w:r>
      <w:r w:rsidR="00F044F3" w:rsidRPr="00546F62">
        <w:rPr>
          <w:lang w:eastAsia="en-US"/>
        </w:rPr>
        <w:t xml:space="preserve">de qualquer das Partes </w:t>
      </w:r>
      <w:r w:rsidRPr="00546F62">
        <w:rPr>
          <w:szCs w:val="20"/>
          <w:lang w:eastAsia="en-US"/>
        </w:rPr>
        <w:t>não implicarão novação de qualquer dispositivo deste Contrato, nem impedirão que a respectiva Parte venha exercer seus direitos a qualquer momento</w:t>
      </w:r>
      <w:r w:rsidR="00C26136" w:rsidRPr="00546F62">
        <w:rPr>
          <w:rFonts w:cs="Georgia"/>
          <w:szCs w:val="20"/>
        </w:rPr>
        <w:t>.</w:t>
      </w:r>
    </w:p>
    <w:p w14:paraId="698A0E11" w14:textId="77777777" w:rsidR="0027612C" w:rsidRPr="00546F62" w:rsidRDefault="00121FE4" w:rsidP="004C07D9">
      <w:pPr>
        <w:pStyle w:val="2MMSecurity"/>
        <w:suppressAutoHyphens w:val="0"/>
        <w:spacing w:before="120" w:after="120"/>
        <w:rPr>
          <w:rFonts w:cs="Georgia"/>
          <w:szCs w:val="20"/>
        </w:rPr>
      </w:pPr>
      <w:r w:rsidRPr="00546F62">
        <w:rPr>
          <w:szCs w:val="20"/>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r w:rsidR="0027612C" w:rsidRPr="00546F62">
        <w:rPr>
          <w:rFonts w:cs="Georgia"/>
          <w:szCs w:val="20"/>
        </w:rPr>
        <w:t>.</w:t>
      </w:r>
      <w:r w:rsidR="00D733B5" w:rsidRPr="00546F62">
        <w:rPr>
          <w:rFonts w:cs="Georgia"/>
          <w:szCs w:val="20"/>
        </w:rPr>
        <w:t xml:space="preserve"> </w:t>
      </w:r>
    </w:p>
    <w:p w14:paraId="704A8F1E" w14:textId="77777777" w:rsidR="00724173" w:rsidRPr="00546F62" w:rsidRDefault="00121FE4" w:rsidP="004C07D9">
      <w:pPr>
        <w:pStyle w:val="2MMSecurity"/>
        <w:suppressAutoHyphens w:val="0"/>
        <w:spacing w:before="120" w:after="120"/>
        <w:rPr>
          <w:szCs w:val="20"/>
        </w:rPr>
      </w:pPr>
      <w:r w:rsidRPr="00546F62">
        <w:rPr>
          <w:szCs w:val="20"/>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w:t>
      </w:r>
      <w:proofErr w:type="spellStart"/>
      <w:r w:rsidRPr="00546F62">
        <w:rPr>
          <w:szCs w:val="20"/>
          <w:lang w:eastAsia="en-US"/>
        </w:rPr>
        <w:t>ii</w:t>
      </w:r>
      <w:proofErr w:type="spellEnd"/>
      <w:r w:rsidRPr="00546F62">
        <w:rPr>
          <w:szCs w:val="20"/>
          <w:lang w:eastAsia="en-US"/>
        </w:rPr>
        <w:t>) indenização por perdas e danos, nos termos das Leis Aplicáveis</w:t>
      </w:r>
      <w:r w:rsidR="00364785" w:rsidRPr="00546F62">
        <w:rPr>
          <w:rFonts w:cs="Georgia"/>
          <w:szCs w:val="20"/>
        </w:rPr>
        <w:t xml:space="preserve">. </w:t>
      </w:r>
    </w:p>
    <w:p w14:paraId="77617625" w14:textId="37193676" w:rsidR="00724173" w:rsidRPr="00546F62" w:rsidRDefault="00121FE4" w:rsidP="004C07D9">
      <w:pPr>
        <w:pStyle w:val="2MMSecurity"/>
        <w:suppressAutoHyphens w:val="0"/>
        <w:spacing w:before="120" w:after="120"/>
        <w:rPr>
          <w:szCs w:val="20"/>
        </w:rPr>
      </w:pPr>
      <w:bookmarkStart w:id="364" w:name="_DV_M236"/>
      <w:bookmarkStart w:id="365" w:name="_DV_M237"/>
      <w:bookmarkStart w:id="366" w:name="_DV_M238"/>
      <w:bookmarkStart w:id="367" w:name="_DV_M74"/>
      <w:bookmarkStart w:id="368" w:name="_DV_M83"/>
      <w:bookmarkStart w:id="369" w:name="_DV_M84"/>
      <w:bookmarkStart w:id="370" w:name="_DV_M85"/>
      <w:bookmarkStart w:id="371" w:name="_DV_M86"/>
      <w:bookmarkEnd w:id="364"/>
      <w:bookmarkEnd w:id="365"/>
      <w:bookmarkEnd w:id="366"/>
      <w:r w:rsidRPr="00546F62">
        <w:rPr>
          <w:szCs w:val="20"/>
          <w:lang w:eastAsia="en-US"/>
        </w:rPr>
        <w:t>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ou por outro modo. Qualquer ato contrário a este Contrato que seja praticado por qualquer das Partes será nulo, ineficaz e sem efeito jurídico</w:t>
      </w:r>
      <w:r w:rsidR="00724173" w:rsidRPr="00546F62">
        <w:rPr>
          <w:szCs w:val="20"/>
        </w:rPr>
        <w:t>.</w:t>
      </w:r>
    </w:p>
    <w:p w14:paraId="70FE5A35" w14:textId="77777777" w:rsidR="00364785" w:rsidRPr="00546F62" w:rsidRDefault="00121FE4" w:rsidP="004C07D9">
      <w:pPr>
        <w:pStyle w:val="2MMSecurity"/>
        <w:suppressAutoHyphens w:val="0"/>
        <w:spacing w:before="120" w:after="120"/>
        <w:rPr>
          <w:szCs w:val="20"/>
        </w:rPr>
      </w:pPr>
      <w:r w:rsidRPr="00546F62">
        <w:rPr>
          <w:szCs w:val="20"/>
          <w:lang w:eastAsia="en-US"/>
        </w:rPr>
        <w:t>Caso não haja prazo específico para o cumprimento de qualquer obrigação aqui estabelecida, será considerado o prazo de 5 (cinco) Dias Úteis</w:t>
      </w:r>
      <w:r w:rsidR="00364785" w:rsidRPr="00546F62">
        <w:rPr>
          <w:szCs w:val="20"/>
        </w:rPr>
        <w:t>.</w:t>
      </w:r>
    </w:p>
    <w:p w14:paraId="68D78B54" w14:textId="77777777" w:rsidR="00724173" w:rsidRPr="00546F62" w:rsidRDefault="00121FE4" w:rsidP="004C07D9">
      <w:pPr>
        <w:pStyle w:val="2MMSecurity"/>
        <w:suppressAutoHyphens w:val="0"/>
        <w:spacing w:before="120" w:after="120"/>
        <w:rPr>
          <w:w w:val="0"/>
          <w:szCs w:val="20"/>
        </w:rPr>
      </w:pPr>
      <w:bookmarkStart w:id="372" w:name="_DV_M88"/>
      <w:bookmarkEnd w:id="367"/>
      <w:bookmarkEnd w:id="368"/>
      <w:bookmarkEnd w:id="369"/>
      <w:bookmarkEnd w:id="370"/>
      <w:bookmarkEnd w:id="371"/>
      <w:r w:rsidRPr="00546F62">
        <w:rPr>
          <w:szCs w:val="20"/>
          <w:lang w:eastAsia="en-US"/>
        </w:rPr>
        <w:t>O presente Contrato constitui-se em título executivo extrajudicial, para o efeito do disposto no artigo 784</w:t>
      </w:r>
      <w:r w:rsidRPr="00546F62">
        <w:rPr>
          <w:szCs w:val="20"/>
        </w:rPr>
        <w:t xml:space="preserve">, itens III e V, </w:t>
      </w:r>
      <w:r w:rsidRPr="00546F62">
        <w:rPr>
          <w:szCs w:val="20"/>
          <w:lang w:eastAsia="en-US"/>
        </w:rPr>
        <w:t>do Código de Processo Civil</w:t>
      </w:r>
      <w:r w:rsidR="003E74A1" w:rsidRPr="00546F62">
        <w:rPr>
          <w:lang w:eastAsia="en-US"/>
        </w:rPr>
        <w:t xml:space="preserve"> Brasileiro</w:t>
      </w:r>
      <w:r w:rsidR="00F044F3" w:rsidRPr="00546F62">
        <w:rPr>
          <w:lang w:eastAsia="en-US"/>
        </w:rPr>
        <w:t>.</w:t>
      </w:r>
      <w:r w:rsidR="00347CDD" w:rsidRPr="00546F62">
        <w:rPr>
          <w:w w:val="0"/>
          <w:szCs w:val="20"/>
        </w:rPr>
        <w:t xml:space="preserve"> </w:t>
      </w:r>
    </w:p>
    <w:bookmarkEnd w:id="372"/>
    <w:p w14:paraId="3008FAE5" w14:textId="0FC5BBEB" w:rsidR="002938A7" w:rsidRPr="00546F62" w:rsidRDefault="00121FE4" w:rsidP="004C07D9">
      <w:pPr>
        <w:pStyle w:val="2MMSecurity"/>
        <w:suppressAutoHyphens w:val="0"/>
        <w:spacing w:before="120" w:after="120"/>
        <w:rPr>
          <w:szCs w:val="20"/>
        </w:rPr>
      </w:pPr>
      <w:r w:rsidRPr="00546F62">
        <w:rPr>
          <w:szCs w:val="20"/>
          <w:lang w:eastAsia="en-US"/>
        </w:rPr>
        <w:t xml:space="preserve">Para os fins legais, </w:t>
      </w:r>
      <w:r w:rsidR="00080C07" w:rsidRPr="00546F62">
        <w:rPr>
          <w:szCs w:val="20"/>
          <w:lang w:eastAsia="en-US"/>
        </w:rPr>
        <w:t>o Garantidor</w:t>
      </w:r>
      <w:r w:rsidR="002938A7" w:rsidRPr="00546F62">
        <w:rPr>
          <w:szCs w:val="20"/>
        </w:rPr>
        <w:t xml:space="preserve"> apresenta, neste ato, as seguintes certidões relativas ao </w:t>
      </w:r>
      <w:r w:rsidR="00466595" w:rsidRPr="00546F62">
        <w:rPr>
          <w:szCs w:val="20"/>
        </w:rPr>
        <w:t>Imóvel Atibaia</w:t>
      </w:r>
      <w:r w:rsidR="002938A7" w:rsidRPr="00546F62">
        <w:rPr>
          <w:szCs w:val="20"/>
        </w:rPr>
        <w:t xml:space="preserve"> e </w:t>
      </w:r>
      <w:r w:rsidR="00080C07" w:rsidRPr="00546F62">
        <w:rPr>
          <w:szCs w:val="20"/>
        </w:rPr>
        <w:t>ao Garantidor</w:t>
      </w:r>
      <w:r w:rsidR="002938A7" w:rsidRPr="00546F62">
        <w:rPr>
          <w:szCs w:val="20"/>
        </w:rPr>
        <w:t>, quando aplicável: (i) certidão da matrícula completa do</w:t>
      </w:r>
      <w:r w:rsidR="00D61DEB" w:rsidRPr="00546F62">
        <w:rPr>
          <w:szCs w:val="20"/>
        </w:rPr>
        <w:t xml:space="preserve"> </w:t>
      </w:r>
      <w:r w:rsidR="00466595" w:rsidRPr="00546F62">
        <w:rPr>
          <w:szCs w:val="20"/>
        </w:rPr>
        <w:t>Imóvel Atibaia</w:t>
      </w:r>
      <w:r w:rsidR="002938A7" w:rsidRPr="00546F62">
        <w:rPr>
          <w:szCs w:val="20"/>
        </w:rPr>
        <w:t>, emitida pelo respectivo Cartório Competente</w:t>
      </w:r>
      <w:del w:id="373" w:author="Machado Meyer Advogados" w:date="2022-05-13T01:58:00Z">
        <w:r w:rsidR="002938A7" w:rsidRPr="00546F62">
          <w:rPr>
            <w:szCs w:val="20"/>
          </w:rPr>
          <w:delText>; ;</w:delText>
        </w:r>
        <w:r w:rsidR="00A66FE1" w:rsidRPr="00546F62">
          <w:rPr>
            <w:szCs w:val="20"/>
            <w:lang w:eastAsia="en-US"/>
          </w:rPr>
          <w:delText>,</w:delText>
        </w:r>
      </w:del>
      <w:ins w:id="374" w:author="Machado Meyer Advogados" w:date="2022-05-13T01:58:00Z">
        <w:r w:rsidR="00175506">
          <w:rPr>
            <w:szCs w:val="20"/>
          </w:rPr>
          <w:t>,</w:t>
        </w:r>
      </w:ins>
      <w:r w:rsidR="002938A7" w:rsidRPr="00546F62">
        <w:rPr>
          <w:szCs w:val="20"/>
        </w:rPr>
        <w:t xml:space="preserve"> </w:t>
      </w:r>
      <w:r w:rsidR="00A66FE1" w:rsidRPr="00546F62">
        <w:rPr>
          <w:szCs w:val="20"/>
          <w:lang w:eastAsia="en-US"/>
        </w:rPr>
        <w:t xml:space="preserve">no dia </w:t>
      </w:r>
      <w:r w:rsidR="00F73AF6" w:rsidRPr="00546F62">
        <w:rPr>
          <w:szCs w:val="20"/>
          <w:lang w:eastAsia="en-US"/>
        </w:rPr>
        <w:t>[</w:t>
      </w:r>
      <w:r w:rsidR="00F73AF6" w:rsidRPr="00546F62">
        <w:rPr>
          <w:szCs w:val="20"/>
          <w:highlight w:val="yellow"/>
          <w:lang w:eastAsia="en-US"/>
        </w:rPr>
        <w:t>=</w:t>
      </w:r>
      <w:r w:rsidR="00F73AF6" w:rsidRPr="00546F62">
        <w:rPr>
          <w:szCs w:val="20"/>
          <w:lang w:eastAsia="en-US"/>
        </w:rPr>
        <w:t>]</w:t>
      </w:r>
      <w:r w:rsidR="00A66FE1" w:rsidRPr="00546F62">
        <w:rPr>
          <w:szCs w:val="20"/>
          <w:lang w:eastAsia="en-US"/>
        </w:rPr>
        <w:t xml:space="preserve">, com código de controle </w:t>
      </w:r>
      <w:r w:rsidR="00F73AF6" w:rsidRPr="00546F62">
        <w:rPr>
          <w:szCs w:val="20"/>
          <w:lang w:eastAsia="en-US"/>
        </w:rPr>
        <w:t>[</w:t>
      </w:r>
      <w:r w:rsidR="00F73AF6" w:rsidRPr="00546F62">
        <w:rPr>
          <w:szCs w:val="20"/>
          <w:highlight w:val="yellow"/>
          <w:lang w:eastAsia="en-US"/>
        </w:rPr>
        <w:t>=</w:t>
      </w:r>
      <w:r w:rsidR="00F73AF6" w:rsidRPr="00546F62">
        <w:rPr>
          <w:szCs w:val="20"/>
          <w:lang w:eastAsia="en-US"/>
        </w:rPr>
        <w:t>]</w:t>
      </w:r>
      <w:r w:rsidR="00A66FE1" w:rsidRPr="00546F62">
        <w:rPr>
          <w:szCs w:val="20"/>
          <w:lang w:eastAsia="en-US"/>
        </w:rPr>
        <w:t xml:space="preserve">, a qual constitui o </w:t>
      </w:r>
      <w:del w:id="375" w:author="Machado Meyer Advogados" w:date="2022-05-13T01:58:00Z">
        <w:r w:rsidR="00623CFE">
          <w:rPr>
            <w:szCs w:val="20"/>
            <w:lang w:eastAsia="en-US"/>
          </w:rPr>
          <w:fldChar w:fldCharType="begin"/>
        </w:r>
        <w:r w:rsidR="00623CFE">
          <w:rPr>
            <w:b/>
            <w:bCs/>
            <w:szCs w:val="20"/>
            <w:u w:val="single"/>
            <w:lang w:eastAsia="en-US"/>
          </w:rPr>
          <w:delInstrText xml:space="preserve"> REF _Ref102774840 \r \h </w:delInstrText>
        </w:r>
        <w:r w:rsidR="00623CFE">
          <w:rPr>
            <w:szCs w:val="20"/>
            <w:lang w:eastAsia="en-US"/>
          </w:rPr>
        </w:r>
        <w:r w:rsidR="00623CFE">
          <w:rPr>
            <w:szCs w:val="20"/>
            <w:lang w:eastAsia="en-US"/>
          </w:rPr>
          <w:fldChar w:fldCharType="separate"/>
        </w:r>
        <w:r w:rsidR="00623CFE">
          <w:rPr>
            <w:b/>
            <w:bCs/>
            <w:szCs w:val="20"/>
            <w:u w:val="single"/>
            <w:lang w:eastAsia="en-US"/>
          </w:rPr>
          <w:delText>ANEXO V</w:delText>
        </w:r>
        <w:r w:rsidR="00623CFE">
          <w:rPr>
            <w:szCs w:val="20"/>
            <w:lang w:eastAsia="en-US"/>
          </w:rPr>
          <w:fldChar w:fldCharType="end"/>
        </w:r>
      </w:del>
      <w:ins w:id="376" w:author="Machado Meyer Advogados" w:date="2022-05-13T01:58:00Z">
        <w:r w:rsidR="00524630" w:rsidRPr="00175506">
          <w:rPr>
            <w:b/>
            <w:bCs/>
            <w:szCs w:val="20"/>
            <w:u w:val="single"/>
            <w:lang w:eastAsia="en-US"/>
          </w:rPr>
          <w:fldChar w:fldCharType="begin"/>
        </w:r>
        <w:r w:rsidR="00524630" w:rsidRPr="00175506">
          <w:rPr>
            <w:b/>
            <w:bCs/>
            <w:szCs w:val="20"/>
            <w:u w:val="single"/>
            <w:lang w:eastAsia="en-US"/>
          </w:rPr>
          <w:instrText xml:space="preserve"> REF _Ref102774840 \r \h </w:instrText>
        </w:r>
        <w:r w:rsidR="00175506" w:rsidRPr="00175506">
          <w:rPr>
            <w:b/>
            <w:bCs/>
            <w:szCs w:val="20"/>
            <w:u w:val="single"/>
            <w:lang w:eastAsia="en-US"/>
          </w:rPr>
          <w:instrText xml:space="preserve"> \* MERGEFORMAT </w:instrText>
        </w:r>
      </w:ins>
      <w:r w:rsidR="00524630" w:rsidRPr="00175506">
        <w:rPr>
          <w:b/>
          <w:bCs/>
          <w:szCs w:val="20"/>
          <w:u w:val="single"/>
          <w:lang w:eastAsia="en-US"/>
        </w:rPr>
      </w:r>
      <w:ins w:id="377" w:author="Machado Meyer Advogados" w:date="2022-05-13T01:58:00Z">
        <w:r w:rsidR="00524630" w:rsidRPr="00175506">
          <w:rPr>
            <w:b/>
            <w:bCs/>
            <w:szCs w:val="20"/>
            <w:u w:val="single"/>
            <w:lang w:eastAsia="en-US"/>
          </w:rPr>
          <w:fldChar w:fldCharType="separate"/>
        </w:r>
        <w:r w:rsidR="00175506" w:rsidRPr="00175506">
          <w:rPr>
            <w:b/>
            <w:bCs/>
            <w:szCs w:val="20"/>
            <w:u w:val="single"/>
            <w:lang w:eastAsia="en-US"/>
          </w:rPr>
          <w:t>ANEXO VI</w:t>
        </w:r>
        <w:r w:rsidR="00524630" w:rsidRPr="00175506">
          <w:rPr>
            <w:b/>
            <w:bCs/>
            <w:szCs w:val="20"/>
            <w:u w:val="single"/>
            <w:lang w:eastAsia="en-US"/>
          </w:rPr>
          <w:fldChar w:fldCharType="end"/>
        </w:r>
      </w:ins>
      <w:r w:rsidR="002938A7" w:rsidRPr="00175506">
        <w:rPr>
          <w:szCs w:val="20"/>
          <w:u w:val="single"/>
        </w:rPr>
        <w:t>;</w:t>
      </w:r>
      <w:r w:rsidR="002938A7" w:rsidRPr="00546F62">
        <w:rPr>
          <w:szCs w:val="20"/>
        </w:rPr>
        <w:t xml:space="preserve"> e (</w:t>
      </w:r>
      <w:proofErr w:type="spellStart"/>
      <w:r w:rsidR="002938A7" w:rsidRPr="00546F62">
        <w:rPr>
          <w:szCs w:val="20"/>
        </w:rPr>
        <w:t>ix</w:t>
      </w:r>
      <w:proofErr w:type="spellEnd"/>
      <w:r w:rsidR="002938A7" w:rsidRPr="00546F62">
        <w:rPr>
          <w:szCs w:val="20"/>
        </w:rPr>
        <w:t>) a certidão de ônus real e reipersecutória do Imóvel</w:t>
      </w:r>
      <w:r w:rsidR="00EB1604">
        <w:rPr>
          <w:szCs w:val="20"/>
        </w:rPr>
        <w:t xml:space="preserve"> Atibaia</w:t>
      </w:r>
      <w:r w:rsidR="002938A7" w:rsidRPr="00546F62">
        <w:rPr>
          <w:szCs w:val="20"/>
        </w:rPr>
        <w:t xml:space="preserve"> ora alienado fiduciariamente e as demais certidões exigidas pelos Cartórios de Registros de Imóveis onde o Imóvel</w:t>
      </w:r>
      <w:r w:rsidR="00EB1604">
        <w:rPr>
          <w:szCs w:val="20"/>
        </w:rPr>
        <w:t xml:space="preserve"> </w:t>
      </w:r>
      <w:r w:rsidR="00EB1604">
        <w:rPr>
          <w:szCs w:val="20"/>
        </w:rPr>
        <w:lastRenderedPageBreak/>
        <w:t>Atibaia</w:t>
      </w:r>
      <w:r w:rsidR="002938A7" w:rsidRPr="00546F62">
        <w:rPr>
          <w:szCs w:val="20"/>
        </w:rPr>
        <w:t xml:space="preserve"> está matriculado e que sejam necessárias ao registro deste Contrato, as quais são parte integrante deste Contrato. </w:t>
      </w:r>
    </w:p>
    <w:p w14:paraId="638DF3D0" w14:textId="77777777" w:rsidR="00193D1B" w:rsidRPr="00546F62" w:rsidRDefault="00B94E66" w:rsidP="004C07D9">
      <w:pPr>
        <w:pStyle w:val="2MMSecurity"/>
        <w:suppressAutoHyphens w:val="0"/>
        <w:spacing w:before="120" w:after="120"/>
        <w:rPr>
          <w:w w:val="0"/>
          <w:szCs w:val="20"/>
        </w:rPr>
      </w:pPr>
      <w:r w:rsidRPr="00546F62">
        <w:rPr>
          <w:szCs w:val="20"/>
          <w:lang w:eastAsia="en-US"/>
        </w:rPr>
        <w:t xml:space="preserve"> </w:t>
      </w:r>
      <w:r w:rsidR="005D0775" w:rsidRPr="00546F62">
        <w:rPr>
          <w:szCs w:val="20"/>
          <w:lang w:eastAsia="en-US"/>
        </w:rPr>
        <w:t>Este instrumento é regido por e interpretado de acordo com as leis da República Federativa do Brasil</w:t>
      </w:r>
      <w:r w:rsidR="00193D1B" w:rsidRPr="00546F62">
        <w:rPr>
          <w:w w:val="0"/>
          <w:szCs w:val="20"/>
        </w:rPr>
        <w:t>.</w:t>
      </w:r>
    </w:p>
    <w:p w14:paraId="57CF5D7C" w14:textId="21A7BE6B" w:rsidR="005D0775" w:rsidRPr="00546F62" w:rsidRDefault="00E05277" w:rsidP="004C07D9">
      <w:pPr>
        <w:pStyle w:val="2MMSecurity"/>
        <w:suppressAutoHyphens w:val="0"/>
        <w:spacing w:before="120" w:after="120"/>
        <w:rPr>
          <w:w w:val="0"/>
          <w:szCs w:val="20"/>
        </w:rPr>
      </w:pPr>
      <w:r w:rsidRPr="00546F62">
        <w:rPr>
          <w:szCs w:val="20"/>
        </w:rPr>
        <w:t xml:space="preserve"> </w:t>
      </w:r>
      <w:r w:rsidR="005D0775" w:rsidRPr="00546F62">
        <w:rPr>
          <w:szCs w:val="20"/>
        </w:rPr>
        <w:t>Será competente o foro da Comarca</w:t>
      </w:r>
      <w:r w:rsidR="00B94E66" w:rsidRPr="00546F62">
        <w:rPr>
          <w:szCs w:val="20"/>
        </w:rPr>
        <w:t xml:space="preserve"> da situação do</w:t>
      </w:r>
      <w:r w:rsidR="00D61DEB" w:rsidRPr="00546F62">
        <w:rPr>
          <w:szCs w:val="20"/>
        </w:rPr>
        <w:t xml:space="preserve"> </w:t>
      </w:r>
      <w:r w:rsidR="00466595" w:rsidRPr="00546F62">
        <w:rPr>
          <w:szCs w:val="20"/>
        </w:rPr>
        <w:t>Imóvel Atibaia</w:t>
      </w:r>
      <w:r w:rsidR="00B94E66" w:rsidRPr="00546F62">
        <w:rPr>
          <w:szCs w:val="20"/>
        </w:rPr>
        <w:t xml:space="preserve"> ou o da Cidade de São Paulo, E</w:t>
      </w:r>
      <w:r w:rsidR="005D0775" w:rsidRPr="00546F62">
        <w:rPr>
          <w:szCs w:val="20"/>
        </w:rPr>
        <w:t>stado de São Paulo,</w:t>
      </w:r>
      <w:r w:rsidR="00B94E66" w:rsidRPr="00546F62">
        <w:rPr>
          <w:szCs w:val="20"/>
        </w:rPr>
        <w:t xml:space="preserve"> </w:t>
      </w:r>
      <w:r w:rsidR="00EB1604" w:rsidRPr="007C1B93">
        <w:rPr>
          <w:szCs w:val="20"/>
        </w:rPr>
        <w:t xml:space="preserve">a exclusivo critério </w:t>
      </w:r>
      <w:r w:rsidR="006416DB">
        <w:rPr>
          <w:szCs w:val="20"/>
        </w:rPr>
        <w:t>do demandante</w:t>
      </w:r>
      <w:r w:rsidR="00EB1604" w:rsidRPr="007C1B93">
        <w:rPr>
          <w:szCs w:val="20"/>
        </w:rPr>
        <w:t>, com exclusão de qualquer outro, por mais privilegiado que seja, para a resolução de qualquer disputa relativa a este Contrato</w:t>
      </w:r>
      <w:r w:rsidR="005D0775" w:rsidRPr="00546F62">
        <w:rPr>
          <w:szCs w:val="20"/>
        </w:rPr>
        <w:t>.</w:t>
      </w:r>
      <w:r w:rsidR="005D0775" w:rsidRPr="00546F62" w:rsidDel="005D0775">
        <w:rPr>
          <w:w w:val="0"/>
          <w:szCs w:val="20"/>
          <w:u w:val="single"/>
        </w:rPr>
        <w:t xml:space="preserve"> </w:t>
      </w:r>
    </w:p>
    <w:p w14:paraId="49423F9A" w14:textId="3BBF41D9" w:rsidR="00724173" w:rsidRPr="00546F62" w:rsidRDefault="00E05277" w:rsidP="004C07D9">
      <w:pPr>
        <w:pStyle w:val="2MMSecurity"/>
        <w:suppressAutoHyphens w:val="0"/>
        <w:spacing w:before="120" w:after="120"/>
        <w:rPr>
          <w:w w:val="0"/>
          <w:szCs w:val="20"/>
        </w:rPr>
      </w:pPr>
      <w:r w:rsidRPr="00546F62">
        <w:rPr>
          <w:szCs w:val="20"/>
        </w:rPr>
        <w:t xml:space="preserve"> </w:t>
      </w:r>
      <w:r w:rsidR="00724173" w:rsidRPr="00546F62">
        <w:rPr>
          <w:szCs w:val="20"/>
        </w:rPr>
        <w:t xml:space="preserve">As Partes requerem ao registrador que sejam praticados todos os atos </w:t>
      </w:r>
      <w:r w:rsidR="00C0033E" w:rsidRPr="00546F62">
        <w:rPr>
          <w:szCs w:val="20"/>
        </w:rPr>
        <w:t>de registro</w:t>
      </w:r>
      <w:r w:rsidR="00724173" w:rsidRPr="00546F62">
        <w:rPr>
          <w:szCs w:val="20"/>
        </w:rPr>
        <w:t xml:space="preserve"> possíveis e, em caso de recusa ou impossibilidade de prática de qualquer deles decorrente deste Contrato, seja aplicado o princípio da </w:t>
      </w:r>
      <w:proofErr w:type="spellStart"/>
      <w:r w:rsidR="00724173" w:rsidRPr="00546F62">
        <w:rPr>
          <w:szCs w:val="20"/>
        </w:rPr>
        <w:t>cindibilidade</w:t>
      </w:r>
      <w:proofErr w:type="spellEnd"/>
      <w:r w:rsidR="00724173" w:rsidRPr="00546F62">
        <w:rPr>
          <w:szCs w:val="20"/>
        </w:rPr>
        <w:t xml:space="preserve"> para que sejam realizadas as inscrições </w:t>
      </w:r>
      <w:r w:rsidR="00226EB9" w:rsidRPr="00546F62">
        <w:rPr>
          <w:szCs w:val="20"/>
        </w:rPr>
        <w:t>registráveis</w:t>
      </w:r>
      <w:r w:rsidR="00724173" w:rsidRPr="00546F62">
        <w:rPr>
          <w:szCs w:val="20"/>
        </w:rPr>
        <w:t xml:space="preserve"> possíveis, independentemente de requerimento expresso para tal finalidade, com a elaboração, após os registros dos atos viáveis, de nota devolutiva motivadora da qualificação negativa daqueles considerados inviáveis.</w:t>
      </w:r>
    </w:p>
    <w:p w14:paraId="0D8EE3D2" w14:textId="6187D3F9" w:rsidR="00DE354A" w:rsidRPr="00546F62" w:rsidRDefault="00E05277" w:rsidP="004C07D9">
      <w:pPr>
        <w:pStyle w:val="2MMSecurity"/>
        <w:suppressAutoHyphens w:val="0"/>
        <w:spacing w:before="120" w:after="120"/>
        <w:rPr>
          <w:w w:val="0"/>
          <w:szCs w:val="20"/>
        </w:rPr>
      </w:pPr>
      <w:r w:rsidRPr="00546F62">
        <w:rPr>
          <w:szCs w:val="20"/>
        </w:rPr>
        <w:t xml:space="preserve"> </w:t>
      </w:r>
      <w:r w:rsidR="00DE354A" w:rsidRPr="00546F62">
        <w:rPr>
          <w:szCs w:val="20"/>
        </w:rPr>
        <w:t>No caso de desapropriação total ou parcial do</w:t>
      </w:r>
      <w:r w:rsidR="00D61DEB" w:rsidRPr="00546F62">
        <w:rPr>
          <w:szCs w:val="20"/>
        </w:rPr>
        <w:t xml:space="preserve"> </w:t>
      </w:r>
      <w:r w:rsidR="00466595" w:rsidRPr="00546F62">
        <w:rPr>
          <w:szCs w:val="20"/>
        </w:rPr>
        <w:t>Imóvel Atibaia</w:t>
      </w:r>
      <w:r w:rsidR="00DE354A" w:rsidRPr="00546F62">
        <w:rPr>
          <w:szCs w:val="20"/>
        </w:rPr>
        <w:t xml:space="preserve">, </w:t>
      </w:r>
      <w:r w:rsidR="00EB1604" w:rsidRPr="007C1B93">
        <w:rPr>
          <w:szCs w:val="20"/>
        </w:rPr>
        <w:t xml:space="preserve">os direitos dos Credores decorrentes deste Contrato </w:t>
      </w:r>
      <w:ins w:id="378" w:author="Machado Meyer Advogados" w:date="2022-05-13T01:58:00Z">
        <w:r w:rsidR="008A24A0">
          <w:rPr>
            <w:szCs w:val="20"/>
          </w:rPr>
          <w:t>e/</w:t>
        </w:r>
      </w:ins>
      <w:r w:rsidR="00EB1604" w:rsidRPr="007C1B93">
        <w:rPr>
          <w:szCs w:val="20"/>
        </w:rPr>
        <w:t xml:space="preserve">ou da propriedade fiduciária criados pelo presente serão sub-rogados no preço a ser pago pelo poder expropriante, ficando os Credores investidos de poderes irrevogáveis para receber a indenização de tal poder expropriante, relativamente ao imóvel expropriado, na proporção do saldo em aberto das Obrigações Garantidas, sem prejuízo dos demais direitos e prerrogativas concedidos por este Contrato, pelos </w:t>
      </w:r>
      <w:r w:rsidR="004C2501">
        <w:rPr>
          <w:szCs w:val="20"/>
        </w:rPr>
        <w:t>i</w:t>
      </w:r>
      <w:r w:rsidR="00EB1604" w:rsidRPr="007C1B93">
        <w:rPr>
          <w:szCs w:val="20"/>
        </w:rPr>
        <w:t xml:space="preserve">nstrumentos de </w:t>
      </w:r>
      <w:r w:rsidR="004C2501">
        <w:rPr>
          <w:szCs w:val="20"/>
        </w:rPr>
        <w:t>d</w:t>
      </w:r>
      <w:r w:rsidR="00EB1604" w:rsidRPr="007C1B93">
        <w:rPr>
          <w:szCs w:val="20"/>
        </w:rPr>
        <w:t xml:space="preserve">ívida </w:t>
      </w:r>
      <w:r w:rsidR="004C2501">
        <w:rPr>
          <w:szCs w:val="20"/>
        </w:rPr>
        <w:t xml:space="preserve">listados no </w:t>
      </w:r>
      <w:r w:rsidR="004C2501">
        <w:rPr>
          <w:szCs w:val="20"/>
        </w:rPr>
        <w:fldChar w:fldCharType="begin"/>
      </w:r>
      <w:r w:rsidR="004C2501">
        <w:rPr>
          <w:szCs w:val="20"/>
        </w:rPr>
        <w:instrText xml:space="preserve"> REF _Ref102774687 \r \h </w:instrText>
      </w:r>
      <w:r w:rsidR="004C2501">
        <w:rPr>
          <w:szCs w:val="20"/>
        </w:rPr>
      </w:r>
      <w:r w:rsidR="004C2501">
        <w:rPr>
          <w:szCs w:val="20"/>
        </w:rPr>
        <w:fldChar w:fldCharType="separate"/>
      </w:r>
      <w:r w:rsidR="004C2501">
        <w:rPr>
          <w:szCs w:val="20"/>
        </w:rPr>
        <w:t>ANEXO II</w:t>
      </w:r>
      <w:r w:rsidR="004C2501">
        <w:rPr>
          <w:szCs w:val="20"/>
        </w:rPr>
        <w:fldChar w:fldCharType="end"/>
      </w:r>
      <w:r w:rsidR="004C2501">
        <w:rPr>
          <w:szCs w:val="20"/>
        </w:rPr>
        <w:t xml:space="preserve"> deste Contrato, </w:t>
      </w:r>
      <w:r w:rsidR="00EB1604" w:rsidRPr="007C1B93">
        <w:rPr>
          <w:szCs w:val="20"/>
        </w:rPr>
        <w:t>e pelo Acordo Global de Reestruturação, conforme aplicável, ou de qualquer outra forma</w:t>
      </w:r>
      <w:r w:rsidR="00A235CC" w:rsidRPr="00546F62">
        <w:rPr>
          <w:szCs w:val="20"/>
        </w:rPr>
        <w:t>.</w:t>
      </w:r>
      <w:r w:rsidR="006416DB">
        <w:rPr>
          <w:szCs w:val="20"/>
        </w:rPr>
        <w:t xml:space="preserve"> Eventual sobejo será entregue ao Garantidor.</w:t>
      </w:r>
    </w:p>
    <w:p w14:paraId="3DC69FD8" w14:textId="2EBB838D" w:rsidR="003D5A31" w:rsidRPr="00546F62" w:rsidRDefault="003D5A31" w:rsidP="004C07D9">
      <w:pPr>
        <w:widowControl/>
        <w:spacing w:before="120" w:after="120" w:line="320" w:lineRule="exact"/>
        <w:rPr>
          <w:szCs w:val="20"/>
        </w:rPr>
      </w:pPr>
      <w:r w:rsidRPr="00546F62">
        <w:rPr>
          <w:szCs w:val="20"/>
        </w:rPr>
        <w:t xml:space="preserve">E por assim estarem justas e contratadas, as Partes firmam o presente Contrato </w:t>
      </w:r>
      <w:r w:rsidR="00EB1604">
        <w:t>1</w:t>
      </w:r>
      <w:r w:rsidR="00C44115">
        <w:t>5</w:t>
      </w:r>
      <w:r w:rsidR="00EB1604">
        <w:t xml:space="preserve"> (</w:t>
      </w:r>
      <w:r w:rsidR="00C44115">
        <w:t>quinze</w:t>
      </w:r>
      <w:r w:rsidR="00EB1604">
        <w:t>)</w:t>
      </w:r>
      <w:r w:rsidR="00EB1604" w:rsidRPr="007C1B93">
        <w:rPr>
          <w:szCs w:val="20"/>
        </w:rPr>
        <w:t xml:space="preserve"> vias de igual teor e conteúdo, na presença das 2 (duas) testemunhas abaixo</w:t>
      </w:r>
      <w:r w:rsidRPr="00546F62">
        <w:rPr>
          <w:szCs w:val="20"/>
        </w:rPr>
        <w:t>.</w:t>
      </w:r>
    </w:p>
    <w:p w14:paraId="07EEEFEC" w14:textId="77777777" w:rsidR="00A90BA6" w:rsidRPr="00546F62" w:rsidRDefault="00A90BA6" w:rsidP="004C07D9">
      <w:pPr>
        <w:pStyle w:val="Cabealho"/>
        <w:widowControl/>
        <w:spacing w:before="120" w:after="120" w:line="320" w:lineRule="exact"/>
        <w:jc w:val="both"/>
        <w:rPr>
          <w:szCs w:val="20"/>
        </w:rPr>
      </w:pPr>
    </w:p>
    <w:p w14:paraId="0B197F16" w14:textId="2FC6D341" w:rsidR="00EB1604" w:rsidRPr="00EB1604" w:rsidRDefault="003D5A31" w:rsidP="004C07D9">
      <w:pPr>
        <w:widowControl/>
        <w:spacing w:before="120" w:after="120" w:line="320" w:lineRule="exact"/>
        <w:jc w:val="center"/>
      </w:pPr>
      <w:r w:rsidRPr="00546F62">
        <w:rPr>
          <w:szCs w:val="20"/>
        </w:rPr>
        <w:t xml:space="preserve">São Paulo, </w:t>
      </w:r>
      <w:r w:rsidR="000A6BC9">
        <w:t>[</w:t>
      </w:r>
      <w:r w:rsidR="000A6BC9" w:rsidRPr="000A6BC9">
        <w:rPr>
          <w:highlight w:val="yellow"/>
        </w:rPr>
        <w:t>=</w:t>
      </w:r>
      <w:r w:rsidR="000A6BC9">
        <w:t>]</w:t>
      </w:r>
      <w:r w:rsidR="000A6BC9" w:rsidRPr="00546F62">
        <w:t xml:space="preserve"> </w:t>
      </w:r>
      <w:r w:rsidR="00DA6E22" w:rsidRPr="00546F62">
        <w:t xml:space="preserve">de </w:t>
      </w:r>
      <w:del w:id="379" w:author="Machado Meyer Advogados" w:date="2022-05-13T01:58:00Z">
        <w:r w:rsidR="005853B3" w:rsidRPr="00546F62">
          <w:delText>[</w:delText>
        </w:r>
        <w:r w:rsidR="005853B3" w:rsidRPr="00546F62">
          <w:rPr>
            <w:highlight w:val="yellow"/>
          </w:rPr>
          <w:delText>=</w:delText>
        </w:r>
        <w:r w:rsidR="005853B3" w:rsidRPr="00546F62">
          <w:delText>]</w:delText>
        </w:r>
      </w:del>
      <w:ins w:id="380" w:author="Machado Meyer Advogados" w:date="2022-05-13T01:58:00Z">
        <w:r w:rsidR="000A6BC9">
          <w:t>maio</w:t>
        </w:r>
      </w:ins>
      <w:r w:rsidR="000A6BC9" w:rsidRPr="00546F62">
        <w:t xml:space="preserve"> </w:t>
      </w:r>
      <w:r w:rsidR="00DA6E22" w:rsidRPr="00546F62">
        <w:t>de 20</w:t>
      </w:r>
      <w:r w:rsidR="005853B3" w:rsidRPr="00546F62">
        <w:t>22</w:t>
      </w:r>
      <w:r w:rsidR="00F044F3" w:rsidRPr="00546F62">
        <w:t>.</w:t>
      </w:r>
    </w:p>
    <w:p w14:paraId="4B6F42FA" w14:textId="29B26198" w:rsidR="003D5A31" w:rsidRPr="00546F62" w:rsidRDefault="003D5A31" w:rsidP="004C07D9">
      <w:pPr>
        <w:widowControl/>
        <w:spacing w:before="120" w:after="120" w:line="320" w:lineRule="exact"/>
        <w:jc w:val="center"/>
        <w:rPr>
          <w:szCs w:val="20"/>
        </w:rPr>
      </w:pPr>
      <w:r w:rsidRPr="00546F62">
        <w:rPr>
          <w:szCs w:val="20"/>
        </w:rPr>
        <w:t>[</w:t>
      </w:r>
      <w:r w:rsidRPr="00546F62">
        <w:rPr>
          <w:i/>
          <w:szCs w:val="20"/>
        </w:rPr>
        <w:t>AS ASSINATURAS SEGUEM NAS PÁGINAS SEGUINTES</w:t>
      </w:r>
      <w:r w:rsidRPr="00546F62">
        <w:rPr>
          <w:szCs w:val="20"/>
        </w:rPr>
        <w:t>]</w:t>
      </w:r>
    </w:p>
    <w:p w14:paraId="076DCBEA" w14:textId="3BC061E0" w:rsidR="00EB1604" w:rsidRDefault="003D5A31" w:rsidP="004C07D9">
      <w:pPr>
        <w:widowControl/>
        <w:spacing w:before="120" w:after="120" w:line="320" w:lineRule="exact"/>
        <w:jc w:val="center"/>
        <w:rPr>
          <w:szCs w:val="20"/>
        </w:rPr>
      </w:pPr>
      <w:r w:rsidRPr="00546F62">
        <w:rPr>
          <w:szCs w:val="20"/>
        </w:rPr>
        <w:t>[</w:t>
      </w:r>
      <w:r w:rsidRPr="00546F62">
        <w:rPr>
          <w:i/>
          <w:szCs w:val="20"/>
        </w:rPr>
        <w:t>RESTANTE DESTA PÁGINA INTENCIONALMENTE DEIXADO EM BRANCO</w:t>
      </w:r>
      <w:r w:rsidRPr="00546F62">
        <w:rPr>
          <w:szCs w:val="20"/>
        </w:rPr>
        <w:t>]</w:t>
      </w:r>
    </w:p>
    <w:p w14:paraId="5E779CAC" w14:textId="77777777" w:rsidR="00EB1604" w:rsidRDefault="00EB1604" w:rsidP="004C07D9">
      <w:pPr>
        <w:widowControl/>
        <w:spacing w:after="200" w:line="320" w:lineRule="exact"/>
        <w:jc w:val="left"/>
        <w:rPr>
          <w:szCs w:val="20"/>
        </w:rPr>
      </w:pPr>
      <w:r>
        <w:rPr>
          <w:szCs w:val="20"/>
        </w:rPr>
        <w:br w:type="page"/>
      </w:r>
    </w:p>
    <w:p w14:paraId="5709D8AA" w14:textId="37F3A53D"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00827020" w:rsidRPr="00827020">
        <w:rPr>
          <w:i/>
          <w:iCs/>
          <w:color w:val="000000"/>
          <w:szCs w:val="20"/>
        </w:rPr>
        <w:t>I</w:t>
      </w:r>
      <w:r w:rsidR="00827020" w:rsidRPr="00827020">
        <w:rPr>
          <w:i/>
          <w:iCs/>
          <w:szCs w:val="20"/>
        </w:rPr>
        <w:t xml:space="preserve">nstrumento Particular de Constituição de Garantia – Alienação Fiduciária do Imóvel Atibaia </w:t>
      </w:r>
      <w:ins w:id="381" w:author="Machado Meyer Advogados" w:date="2022-05-13T01:58:00Z">
        <w:r w:rsidR="00827020" w:rsidRPr="00827020">
          <w:rPr>
            <w:i/>
            <w:iCs/>
            <w:szCs w:val="20"/>
          </w:rPr>
          <w:t xml:space="preserve">com Condição Resolutiva Expressa </w:t>
        </w:r>
      </w:ins>
      <w:r w:rsidR="00827020" w:rsidRPr="00827020">
        <w:rPr>
          <w:i/>
          <w:iCs/>
          <w:szCs w:val="20"/>
        </w:rPr>
        <w:t>e</w:t>
      </w:r>
      <w:r w:rsidR="00827020" w:rsidRPr="00827020">
        <w:rPr>
          <w:b/>
          <w:i/>
          <w:iCs/>
          <w:color w:val="000000"/>
          <w:szCs w:val="20"/>
          <w:lang w:eastAsia="en-US"/>
        </w:rPr>
        <w:t xml:space="preserve"> </w:t>
      </w:r>
      <w:r w:rsidR="00827020" w:rsidRPr="00827020">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6ADBC6C5" w14:textId="77777777" w:rsidR="001B4D30" w:rsidRPr="00546F62" w:rsidRDefault="001B4D30" w:rsidP="004C07D9">
      <w:pPr>
        <w:pStyle w:val="Cabealho"/>
        <w:widowControl/>
        <w:spacing w:before="120" w:after="120" w:line="320" w:lineRule="exact"/>
        <w:jc w:val="both"/>
        <w:rPr>
          <w:szCs w:val="20"/>
        </w:rPr>
      </w:pPr>
    </w:p>
    <w:p w14:paraId="0C6560E4" w14:textId="77777777" w:rsidR="001B4D30" w:rsidRPr="00546F62" w:rsidRDefault="001B4D30" w:rsidP="004C07D9">
      <w:pPr>
        <w:pStyle w:val="Cabealho"/>
        <w:widowControl/>
        <w:spacing w:before="120" w:after="120" w:line="320" w:lineRule="exact"/>
        <w:jc w:val="both"/>
        <w:rPr>
          <w:szCs w:val="20"/>
        </w:rPr>
      </w:pPr>
    </w:p>
    <w:p w14:paraId="2842BEE8" w14:textId="77777777" w:rsidR="001B4D30" w:rsidRPr="00546F62" w:rsidRDefault="001B4D30" w:rsidP="004C07D9">
      <w:pPr>
        <w:widowControl/>
        <w:spacing w:before="120" w:after="120" w:line="320" w:lineRule="exact"/>
        <w:jc w:val="center"/>
        <w:rPr>
          <w:b/>
          <w:szCs w:val="20"/>
        </w:rPr>
      </w:pPr>
      <w:r w:rsidRPr="00546F62">
        <w:rPr>
          <w:b/>
          <w:szCs w:val="20"/>
        </w:rPr>
        <w:t>AGROPECUÁRIA RIO ARATAÚ LTDA.</w:t>
      </w:r>
    </w:p>
    <w:p w14:paraId="23A286FA"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19"/>
        <w:gridCol w:w="4419"/>
      </w:tblGrid>
      <w:tr w:rsidR="001B4D30" w:rsidRPr="00546F62" w14:paraId="6E9B71DC" w14:textId="77777777" w:rsidTr="002600F7">
        <w:trPr>
          <w:trHeight w:val="1202"/>
        </w:trPr>
        <w:tc>
          <w:tcPr>
            <w:tcW w:w="4419" w:type="dxa"/>
            <w:hideMark/>
          </w:tcPr>
          <w:p w14:paraId="2D20DD3E"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60D464BE"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4F29C954"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419" w:type="dxa"/>
            <w:hideMark/>
          </w:tcPr>
          <w:p w14:paraId="111D8278"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3422FF19"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3DA14331"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5C6BF490" w14:textId="77777777" w:rsidR="001B4D30" w:rsidRPr="00546F62" w:rsidRDefault="001B4D30" w:rsidP="004C07D9">
      <w:pPr>
        <w:widowControl/>
        <w:spacing w:before="120" w:after="120" w:line="320" w:lineRule="exact"/>
        <w:rPr>
          <w:i/>
          <w:szCs w:val="20"/>
        </w:rPr>
      </w:pPr>
    </w:p>
    <w:p w14:paraId="34922B07" w14:textId="77777777" w:rsidR="001B4D30" w:rsidRPr="00546F62" w:rsidRDefault="001B4D30" w:rsidP="004C07D9">
      <w:pPr>
        <w:widowControl/>
        <w:spacing w:before="120" w:after="120" w:line="320" w:lineRule="exact"/>
        <w:jc w:val="left"/>
        <w:rPr>
          <w:i/>
          <w:szCs w:val="20"/>
        </w:rPr>
      </w:pPr>
      <w:r w:rsidRPr="00546F62">
        <w:rPr>
          <w:i/>
          <w:szCs w:val="20"/>
        </w:rPr>
        <w:br w:type="page"/>
      </w:r>
    </w:p>
    <w:p w14:paraId="47EFFE21" w14:textId="00257B9E"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00827020" w:rsidRPr="00827020">
        <w:rPr>
          <w:i/>
          <w:iCs/>
          <w:color w:val="000000"/>
          <w:szCs w:val="20"/>
        </w:rPr>
        <w:t>I</w:t>
      </w:r>
      <w:r w:rsidR="00827020" w:rsidRPr="00827020">
        <w:rPr>
          <w:i/>
          <w:iCs/>
          <w:szCs w:val="20"/>
        </w:rPr>
        <w:t xml:space="preserve">nstrumento Particular de Constituição de Garantia – Alienação Fiduciária do Imóvel Atibaia </w:t>
      </w:r>
      <w:ins w:id="382" w:author="Machado Meyer Advogados" w:date="2022-05-13T01:58:00Z">
        <w:r w:rsidR="00827020" w:rsidRPr="00827020">
          <w:rPr>
            <w:i/>
            <w:iCs/>
            <w:szCs w:val="20"/>
          </w:rPr>
          <w:t xml:space="preserve">com Condição Resolutiva Expressa </w:t>
        </w:r>
      </w:ins>
      <w:r w:rsidR="00827020" w:rsidRPr="00827020">
        <w:rPr>
          <w:i/>
          <w:iCs/>
          <w:szCs w:val="20"/>
        </w:rPr>
        <w:t>e</w:t>
      </w:r>
      <w:r w:rsidR="00827020" w:rsidRPr="00827020">
        <w:rPr>
          <w:b/>
          <w:i/>
          <w:iCs/>
          <w:color w:val="000000"/>
          <w:szCs w:val="20"/>
          <w:lang w:eastAsia="en-US"/>
        </w:rPr>
        <w:t xml:space="preserve"> </w:t>
      </w:r>
      <w:r w:rsidR="00827020" w:rsidRPr="00827020">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4555EC32" w14:textId="77777777" w:rsidR="001B4D30" w:rsidRPr="00546F62" w:rsidRDefault="001B4D30" w:rsidP="004C07D9">
      <w:pPr>
        <w:pStyle w:val="Cabealho"/>
        <w:widowControl/>
        <w:spacing w:before="120" w:after="120" w:line="320" w:lineRule="exact"/>
        <w:jc w:val="both"/>
        <w:rPr>
          <w:szCs w:val="20"/>
        </w:rPr>
      </w:pPr>
    </w:p>
    <w:p w14:paraId="0C5311AF" w14:textId="77777777" w:rsidR="001B4D30" w:rsidRPr="00546F62" w:rsidRDefault="001B4D30" w:rsidP="004C07D9">
      <w:pPr>
        <w:pStyle w:val="Cabealho"/>
        <w:widowControl/>
        <w:spacing w:before="120" w:after="120" w:line="320" w:lineRule="exact"/>
        <w:jc w:val="both"/>
        <w:rPr>
          <w:szCs w:val="20"/>
        </w:rPr>
      </w:pPr>
    </w:p>
    <w:p w14:paraId="69DA200B" w14:textId="77777777" w:rsidR="001B4D30" w:rsidRPr="00546F62" w:rsidRDefault="001B4D30" w:rsidP="004C07D9">
      <w:pPr>
        <w:widowControl/>
        <w:spacing w:before="120" w:after="120" w:line="320" w:lineRule="exact"/>
        <w:jc w:val="center"/>
        <w:rPr>
          <w:b/>
          <w:szCs w:val="20"/>
        </w:rPr>
      </w:pPr>
      <w:r w:rsidRPr="00546F62">
        <w:rPr>
          <w:b/>
          <w:szCs w:val="20"/>
        </w:rPr>
        <w:t>BANCO BRADESCO S.A</w:t>
      </w:r>
      <w:r w:rsidRPr="00546F62">
        <w:rPr>
          <w:szCs w:val="20"/>
        </w:rPr>
        <w:t>.</w:t>
      </w:r>
    </w:p>
    <w:p w14:paraId="700C2C0C" w14:textId="77777777" w:rsidR="001B4D30" w:rsidRPr="00546F62" w:rsidRDefault="001B4D30" w:rsidP="004C07D9">
      <w:pPr>
        <w:widowControl/>
        <w:spacing w:before="120" w:after="120" w:line="320" w:lineRule="exact"/>
        <w:jc w:val="center"/>
        <w:rPr>
          <w:b/>
          <w:szCs w:val="20"/>
        </w:rPr>
      </w:pPr>
    </w:p>
    <w:p w14:paraId="1E02B156"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1A286B37" w14:textId="77777777" w:rsidTr="002600F7">
        <w:trPr>
          <w:trHeight w:val="1202"/>
        </w:trPr>
        <w:tc>
          <w:tcPr>
            <w:tcW w:w="4888" w:type="dxa"/>
            <w:hideMark/>
          </w:tcPr>
          <w:p w14:paraId="6859F626"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5E44FBB3"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1778F173"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15D38014"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6DE534B0"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0D233156"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5B6CB6E2" w14:textId="77777777" w:rsidR="006C20A1" w:rsidRPr="00546F62" w:rsidRDefault="001B4D30" w:rsidP="006C20A1">
      <w:pPr>
        <w:widowControl/>
        <w:spacing w:before="120" w:after="120" w:line="320" w:lineRule="exact"/>
        <w:rPr>
          <w:i/>
          <w:szCs w:val="20"/>
        </w:rPr>
      </w:pPr>
      <w:r w:rsidRPr="00546F62">
        <w:rPr>
          <w:szCs w:val="20"/>
        </w:rPr>
        <w:br w:type="page"/>
      </w:r>
    </w:p>
    <w:p w14:paraId="6EC3ABE7" w14:textId="2E03113D"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00827020" w:rsidRPr="00827020">
        <w:rPr>
          <w:i/>
          <w:iCs/>
          <w:color w:val="000000"/>
          <w:szCs w:val="20"/>
        </w:rPr>
        <w:t>I</w:t>
      </w:r>
      <w:r w:rsidR="00827020" w:rsidRPr="00827020">
        <w:rPr>
          <w:i/>
          <w:iCs/>
          <w:szCs w:val="20"/>
        </w:rPr>
        <w:t xml:space="preserve">nstrumento Particular de Constituição de Garantia – Alienação Fiduciária do Imóvel Atibaia </w:t>
      </w:r>
      <w:ins w:id="383" w:author="Machado Meyer Advogados" w:date="2022-05-13T01:58:00Z">
        <w:r w:rsidR="00827020" w:rsidRPr="00827020">
          <w:rPr>
            <w:i/>
            <w:iCs/>
            <w:szCs w:val="20"/>
          </w:rPr>
          <w:t xml:space="preserve">com Condição Resolutiva Expressa </w:t>
        </w:r>
      </w:ins>
      <w:r w:rsidR="00827020" w:rsidRPr="00827020">
        <w:rPr>
          <w:i/>
          <w:iCs/>
          <w:szCs w:val="20"/>
        </w:rPr>
        <w:t>e</w:t>
      </w:r>
      <w:r w:rsidR="00827020" w:rsidRPr="00827020">
        <w:rPr>
          <w:b/>
          <w:i/>
          <w:iCs/>
          <w:color w:val="000000"/>
          <w:szCs w:val="20"/>
          <w:lang w:eastAsia="en-US"/>
        </w:rPr>
        <w:t xml:space="preserve"> </w:t>
      </w:r>
      <w:r w:rsidR="00827020" w:rsidRPr="00827020">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42F30D69" w14:textId="77777777" w:rsidR="001B4D30" w:rsidRPr="00546F62" w:rsidRDefault="001B4D30" w:rsidP="004C07D9">
      <w:pPr>
        <w:widowControl/>
        <w:spacing w:before="120" w:after="120" w:line="320" w:lineRule="exact"/>
        <w:rPr>
          <w:rStyle w:val="Nmerodepgina"/>
          <w:szCs w:val="20"/>
        </w:rPr>
      </w:pPr>
    </w:p>
    <w:p w14:paraId="0156427A" w14:textId="77777777" w:rsidR="001B4D30" w:rsidRPr="00546F62" w:rsidRDefault="001B4D30" w:rsidP="004C07D9">
      <w:pPr>
        <w:widowControl/>
        <w:spacing w:before="120" w:after="120" w:line="320" w:lineRule="exact"/>
        <w:jc w:val="left"/>
        <w:rPr>
          <w:szCs w:val="20"/>
        </w:rPr>
      </w:pPr>
    </w:p>
    <w:p w14:paraId="6540E0D0" w14:textId="77777777" w:rsidR="001B4D30" w:rsidRPr="00546F62" w:rsidRDefault="001B4D30" w:rsidP="004C07D9">
      <w:pPr>
        <w:widowControl/>
        <w:spacing w:before="120" w:after="120" w:line="320" w:lineRule="exact"/>
        <w:jc w:val="center"/>
        <w:rPr>
          <w:b/>
          <w:szCs w:val="20"/>
        </w:rPr>
      </w:pPr>
      <w:r w:rsidRPr="00546F62">
        <w:rPr>
          <w:b/>
          <w:szCs w:val="20"/>
        </w:rPr>
        <w:t>ITAÚ UNIBANCO S.A.</w:t>
      </w:r>
    </w:p>
    <w:p w14:paraId="04FD88FF" w14:textId="77777777" w:rsidR="001B4D30" w:rsidRPr="00546F62" w:rsidRDefault="001B4D30" w:rsidP="004C07D9">
      <w:pPr>
        <w:widowControl/>
        <w:spacing w:before="120" w:after="120" w:line="320" w:lineRule="exact"/>
        <w:jc w:val="center"/>
        <w:rPr>
          <w:b/>
          <w:szCs w:val="20"/>
        </w:rPr>
      </w:pPr>
    </w:p>
    <w:p w14:paraId="0D7D6021"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0611E123" w14:textId="77777777" w:rsidTr="002600F7">
        <w:trPr>
          <w:trHeight w:val="1202"/>
        </w:trPr>
        <w:tc>
          <w:tcPr>
            <w:tcW w:w="4888" w:type="dxa"/>
            <w:hideMark/>
          </w:tcPr>
          <w:p w14:paraId="1DDD7C07"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54EBC832"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746C1415"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714B5560"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72172581"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7D06B9C6"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4B3E0543" w14:textId="77777777" w:rsidR="006C20A1" w:rsidRPr="00546F62" w:rsidRDefault="001B4D30" w:rsidP="006C20A1">
      <w:pPr>
        <w:widowControl/>
        <w:spacing w:before="120" w:after="120" w:line="320" w:lineRule="exact"/>
        <w:rPr>
          <w:i/>
          <w:szCs w:val="20"/>
        </w:rPr>
      </w:pPr>
      <w:r w:rsidRPr="00546F62">
        <w:rPr>
          <w:szCs w:val="20"/>
        </w:rPr>
        <w:br w:type="page"/>
      </w:r>
    </w:p>
    <w:p w14:paraId="71BFE123" w14:textId="2D9A202C"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00827020" w:rsidRPr="00827020">
        <w:rPr>
          <w:i/>
          <w:iCs/>
          <w:color w:val="000000"/>
          <w:szCs w:val="20"/>
        </w:rPr>
        <w:t>I</w:t>
      </w:r>
      <w:r w:rsidR="00827020" w:rsidRPr="00827020">
        <w:rPr>
          <w:i/>
          <w:iCs/>
          <w:szCs w:val="20"/>
        </w:rPr>
        <w:t xml:space="preserve">nstrumento Particular de Constituição de Garantia – Alienação Fiduciária do Imóvel Atibaia </w:t>
      </w:r>
      <w:ins w:id="384" w:author="Machado Meyer Advogados" w:date="2022-05-13T01:58:00Z">
        <w:r w:rsidR="00827020" w:rsidRPr="00827020">
          <w:rPr>
            <w:i/>
            <w:iCs/>
            <w:szCs w:val="20"/>
          </w:rPr>
          <w:t xml:space="preserve">com Condição Resolutiva Expressa </w:t>
        </w:r>
      </w:ins>
      <w:r w:rsidR="00827020" w:rsidRPr="00827020">
        <w:rPr>
          <w:i/>
          <w:iCs/>
          <w:szCs w:val="20"/>
        </w:rPr>
        <w:t>e</w:t>
      </w:r>
      <w:r w:rsidR="00827020" w:rsidRPr="00827020">
        <w:rPr>
          <w:b/>
          <w:i/>
          <w:iCs/>
          <w:color w:val="000000"/>
          <w:szCs w:val="20"/>
          <w:lang w:eastAsia="en-US"/>
        </w:rPr>
        <w:t xml:space="preserve"> </w:t>
      </w:r>
      <w:r w:rsidR="00827020" w:rsidRPr="00827020">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6F754A70" w14:textId="77777777" w:rsidR="001B4D30" w:rsidRPr="00546F62" w:rsidRDefault="001B4D30" w:rsidP="004C07D9">
      <w:pPr>
        <w:widowControl/>
        <w:spacing w:before="120" w:after="120" w:line="320" w:lineRule="exact"/>
        <w:rPr>
          <w:rStyle w:val="Nmerodepgina"/>
          <w:szCs w:val="20"/>
        </w:rPr>
      </w:pPr>
    </w:p>
    <w:p w14:paraId="01B59B4F" w14:textId="77777777" w:rsidR="001B4D30" w:rsidRPr="00546F62" w:rsidRDefault="001B4D30" w:rsidP="004C07D9">
      <w:pPr>
        <w:widowControl/>
        <w:spacing w:before="120" w:after="120" w:line="320" w:lineRule="exact"/>
        <w:jc w:val="left"/>
        <w:rPr>
          <w:szCs w:val="20"/>
        </w:rPr>
      </w:pPr>
    </w:p>
    <w:p w14:paraId="2F13D97A" w14:textId="1F6DD128" w:rsidR="001B4D30" w:rsidRPr="00546F62" w:rsidRDefault="001B4D30" w:rsidP="004C07D9">
      <w:pPr>
        <w:widowControl/>
        <w:spacing w:before="120" w:after="120" w:line="320" w:lineRule="exact"/>
        <w:jc w:val="center"/>
        <w:rPr>
          <w:b/>
          <w:szCs w:val="20"/>
        </w:rPr>
      </w:pPr>
      <w:r w:rsidRPr="00546F62">
        <w:rPr>
          <w:b/>
          <w:szCs w:val="20"/>
        </w:rPr>
        <w:t xml:space="preserve">CREDIT SUISSE PRÓPRIO FUNDO DE INVESTIMENTO MULTIMERCADO </w:t>
      </w:r>
      <w:ins w:id="385" w:author="Machado Meyer Advogados" w:date="2022-05-13T01:58:00Z">
        <w:r w:rsidR="00285F65">
          <w:rPr>
            <w:b/>
            <w:szCs w:val="20"/>
          </w:rPr>
          <w:t xml:space="preserve">CRÉDITO PRIVADO </w:t>
        </w:r>
      </w:ins>
      <w:r w:rsidRPr="00546F62">
        <w:rPr>
          <w:b/>
          <w:szCs w:val="20"/>
        </w:rPr>
        <w:t>INVESTIMENTO NO EXTERIOR</w:t>
      </w:r>
    </w:p>
    <w:p w14:paraId="278AE482" w14:textId="77777777" w:rsidR="001B4D30" w:rsidRPr="00546F62" w:rsidRDefault="001B4D30" w:rsidP="004C07D9">
      <w:pPr>
        <w:widowControl/>
        <w:spacing w:before="120" w:after="120" w:line="320" w:lineRule="exact"/>
        <w:rPr>
          <w:b/>
          <w:szCs w:val="20"/>
        </w:rPr>
      </w:pPr>
    </w:p>
    <w:p w14:paraId="166D08C6" w14:textId="77777777" w:rsidR="001B4D30" w:rsidRPr="00546F62" w:rsidRDefault="001B4D30" w:rsidP="004C07D9">
      <w:pPr>
        <w:widowControl/>
        <w:spacing w:before="120" w:after="120" w:line="320" w:lineRule="exact"/>
        <w:rPr>
          <w:b/>
          <w:szCs w:val="20"/>
        </w:rPr>
      </w:pPr>
    </w:p>
    <w:tbl>
      <w:tblPr>
        <w:tblW w:w="0" w:type="auto"/>
        <w:tblLook w:val="0680" w:firstRow="0" w:lastRow="0" w:firstColumn="1" w:lastColumn="0" w:noHBand="1" w:noVBand="1"/>
      </w:tblPr>
      <w:tblGrid>
        <w:gridCol w:w="4465"/>
        <w:gridCol w:w="4465"/>
      </w:tblGrid>
      <w:tr w:rsidR="001B4D30" w:rsidRPr="00546F62" w14:paraId="4FF137A0" w14:textId="77777777" w:rsidTr="002600F7">
        <w:trPr>
          <w:trHeight w:val="1202"/>
        </w:trPr>
        <w:tc>
          <w:tcPr>
            <w:tcW w:w="4888" w:type="dxa"/>
            <w:hideMark/>
          </w:tcPr>
          <w:p w14:paraId="6FF65A96"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58FE1158"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25EC49B1"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74D3D447"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7D83A4D8"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3E57F8D1"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6B38FCF7" w14:textId="291441CE" w:rsidR="006C20A1" w:rsidRPr="00546F62" w:rsidRDefault="001B4D30" w:rsidP="006C20A1">
      <w:pPr>
        <w:widowControl/>
        <w:spacing w:before="120" w:after="120" w:line="320" w:lineRule="exact"/>
        <w:rPr>
          <w:i/>
          <w:szCs w:val="20"/>
        </w:rPr>
      </w:pPr>
      <w:r w:rsidRPr="00546F62">
        <w:rPr>
          <w:szCs w:val="20"/>
        </w:rPr>
        <w:br w:type="page"/>
      </w:r>
    </w:p>
    <w:p w14:paraId="27734A0D" w14:textId="5DBD62EF"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00827020" w:rsidRPr="00827020">
        <w:rPr>
          <w:i/>
          <w:iCs/>
          <w:color w:val="000000"/>
          <w:szCs w:val="20"/>
        </w:rPr>
        <w:t>I</w:t>
      </w:r>
      <w:r w:rsidR="00827020" w:rsidRPr="00827020">
        <w:rPr>
          <w:i/>
          <w:iCs/>
          <w:szCs w:val="20"/>
        </w:rPr>
        <w:t xml:space="preserve">nstrumento Particular de Constituição de Garantia – Alienação Fiduciária do Imóvel Atibaia </w:t>
      </w:r>
      <w:ins w:id="386" w:author="Machado Meyer Advogados" w:date="2022-05-13T01:58:00Z">
        <w:r w:rsidR="00827020" w:rsidRPr="00827020">
          <w:rPr>
            <w:i/>
            <w:iCs/>
            <w:szCs w:val="20"/>
          </w:rPr>
          <w:t xml:space="preserve">com Condição Resolutiva Expressa </w:t>
        </w:r>
      </w:ins>
      <w:r w:rsidR="00827020" w:rsidRPr="00827020">
        <w:rPr>
          <w:i/>
          <w:iCs/>
          <w:szCs w:val="20"/>
        </w:rPr>
        <w:t>e</w:t>
      </w:r>
      <w:r w:rsidR="00827020" w:rsidRPr="00827020">
        <w:rPr>
          <w:b/>
          <w:i/>
          <w:iCs/>
          <w:color w:val="000000"/>
          <w:szCs w:val="20"/>
          <w:lang w:eastAsia="en-US"/>
        </w:rPr>
        <w:t xml:space="preserve"> </w:t>
      </w:r>
      <w:r w:rsidR="00827020" w:rsidRPr="00827020">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44507B00" w14:textId="77777777" w:rsidR="00050660" w:rsidRPr="00546F62" w:rsidRDefault="00050660" w:rsidP="004C07D9">
      <w:pPr>
        <w:widowControl/>
        <w:spacing w:before="120" w:after="120" w:line="320" w:lineRule="exact"/>
        <w:rPr>
          <w:i/>
          <w:szCs w:val="20"/>
        </w:rPr>
      </w:pPr>
    </w:p>
    <w:p w14:paraId="5715EDA7" w14:textId="77777777" w:rsidR="001B4D30" w:rsidRPr="00546F62" w:rsidRDefault="001B4D30" w:rsidP="004C07D9">
      <w:pPr>
        <w:widowControl/>
        <w:spacing w:before="120" w:after="120" w:line="320" w:lineRule="exact"/>
        <w:rPr>
          <w:rStyle w:val="Nmerodepgina"/>
          <w:szCs w:val="20"/>
        </w:rPr>
      </w:pPr>
    </w:p>
    <w:p w14:paraId="7F4B13CE" w14:textId="77777777" w:rsidR="001B4D30" w:rsidRPr="00546F62" w:rsidRDefault="001B4D30" w:rsidP="004C07D9">
      <w:pPr>
        <w:widowControl/>
        <w:spacing w:before="120" w:after="120" w:line="320" w:lineRule="exact"/>
        <w:jc w:val="center"/>
        <w:rPr>
          <w:szCs w:val="20"/>
        </w:rPr>
      </w:pPr>
      <w:r w:rsidRPr="00546F62">
        <w:rPr>
          <w:b/>
          <w:szCs w:val="20"/>
        </w:rPr>
        <w:t>BANCO SANTANDER (BRASIL) S.A.</w:t>
      </w:r>
    </w:p>
    <w:p w14:paraId="7E43B480" w14:textId="77777777" w:rsidR="001B4D30" w:rsidRPr="00546F62" w:rsidRDefault="001B4D30" w:rsidP="004C07D9">
      <w:pPr>
        <w:widowControl/>
        <w:spacing w:before="120" w:after="120" w:line="320" w:lineRule="exact"/>
        <w:jc w:val="center"/>
        <w:rPr>
          <w:b/>
          <w:szCs w:val="20"/>
        </w:rPr>
      </w:pPr>
    </w:p>
    <w:p w14:paraId="06709DA5"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1677211A" w14:textId="77777777" w:rsidTr="002600F7">
        <w:trPr>
          <w:trHeight w:val="1202"/>
        </w:trPr>
        <w:tc>
          <w:tcPr>
            <w:tcW w:w="4888" w:type="dxa"/>
            <w:hideMark/>
          </w:tcPr>
          <w:p w14:paraId="295C8242"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5CFDE41C"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1324E09D"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08C9A3BB"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3A9AF55B"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65C37547"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3DE03FFA" w14:textId="092D41F9" w:rsidR="006C20A1" w:rsidRPr="00546F62" w:rsidRDefault="001B4D30" w:rsidP="006C20A1">
      <w:pPr>
        <w:widowControl/>
        <w:spacing w:before="120" w:after="120" w:line="320" w:lineRule="exact"/>
        <w:rPr>
          <w:i/>
          <w:szCs w:val="20"/>
        </w:rPr>
      </w:pPr>
      <w:r w:rsidRPr="00546F62">
        <w:rPr>
          <w:szCs w:val="20"/>
        </w:rPr>
        <w:br w:type="page"/>
      </w:r>
    </w:p>
    <w:p w14:paraId="39540152" w14:textId="37F97CF3"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00827020" w:rsidRPr="00827020">
        <w:rPr>
          <w:i/>
          <w:iCs/>
          <w:color w:val="000000"/>
          <w:szCs w:val="20"/>
        </w:rPr>
        <w:t>I</w:t>
      </w:r>
      <w:r w:rsidR="00827020" w:rsidRPr="00827020">
        <w:rPr>
          <w:i/>
          <w:iCs/>
          <w:szCs w:val="20"/>
        </w:rPr>
        <w:t xml:space="preserve">nstrumento Particular de Constituição de Garantia – Alienação Fiduciária do Imóvel Atibaia </w:t>
      </w:r>
      <w:ins w:id="387" w:author="Machado Meyer Advogados" w:date="2022-05-13T01:58:00Z">
        <w:r w:rsidR="00827020" w:rsidRPr="00827020">
          <w:rPr>
            <w:i/>
            <w:iCs/>
            <w:szCs w:val="20"/>
          </w:rPr>
          <w:t xml:space="preserve">com Condição Resolutiva Expressa </w:t>
        </w:r>
      </w:ins>
      <w:r w:rsidR="00827020" w:rsidRPr="00827020">
        <w:rPr>
          <w:i/>
          <w:iCs/>
          <w:szCs w:val="20"/>
        </w:rPr>
        <w:t>e</w:t>
      </w:r>
      <w:r w:rsidR="00827020" w:rsidRPr="00827020">
        <w:rPr>
          <w:b/>
          <w:i/>
          <w:iCs/>
          <w:color w:val="000000"/>
          <w:szCs w:val="20"/>
          <w:lang w:eastAsia="en-US"/>
        </w:rPr>
        <w:t xml:space="preserve"> </w:t>
      </w:r>
      <w:r w:rsidR="00827020" w:rsidRPr="00827020">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1EA459C7" w14:textId="77777777" w:rsidR="001B4D30" w:rsidRPr="00546F62" w:rsidRDefault="001B4D30" w:rsidP="004C07D9">
      <w:pPr>
        <w:widowControl/>
        <w:spacing w:before="120" w:after="120" w:line="320" w:lineRule="exact"/>
        <w:rPr>
          <w:rStyle w:val="Nmerodepgina"/>
          <w:szCs w:val="20"/>
        </w:rPr>
      </w:pPr>
    </w:p>
    <w:p w14:paraId="2214E21D" w14:textId="77777777" w:rsidR="001B4D30" w:rsidRPr="00546F62" w:rsidRDefault="001B4D30" w:rsidP="004C07D9">
      <w:pPr>
        <w:widowControl/>
        <w:spacing w:before="120" w:after="120" w:line="320" w:lineRule="exact"/>
        <w:rPr>
          <w:rStyle w:val="Nmerodepgina"/>
          <w:szCs w:val="20"/>
        </w:rPr>
      </w:pPr>
    </w:p>
    <w:p w14:paraId="16333C91" w14:textId="77777777" w:rsidR="001B4D30" w:rsidRPr="00546F62" w:rsidRDefault="001B4D30" w:rsidP="004C07D9">
      <w:pPr>
        <w:widowControl/>
        <w:spacing w:before="120" w:after="120" w:line="320" w:lineRule="exact"/>
        <w:jc w:val="center"/>
        <w:rPr>
          <w:b/>
          <w:szCs w:val="20"/>
        </w:rPr>
      </w:pPr>
      <w:r w:rsidRPr="00546F62">
        <w:rPr>
          <w:b/>
          <w:szCs w:val="20"/>
        </w:rPr>
        <w:t>BANCO VOTORANTIM S.A.</w:t>
      </w:r>
    </w:p>
    <w:p w14:paraId="46A74BD6" w14:textId="77777777" w:rsidR="001B4D30" w:rsidRPr="00546F62" w:rsidRDefault="001B4D30" w:rsidP="004C07D9">
      <w:pPr>
        <w:widowControl/>
        <w:spacing w:before="120" w:after="120" w:line="320" w:lineRule="exact"/>
        <w:jc w:val="center"/>
        <w:rPr>
          <w:b/>
          <w:szCs w:val="20"/>
        </w:rPr>
      </w:pPr>
    </w:p>
    <w:p w14:paraId="1B151D52"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5C7A173D" w14:textId="77777777" w:rsidTr="002600F7">
        <w:trPr>
          <w:trHeight w:val="1202"/>
        </w:trPr>
        <w:tc>
          <w:tcPr>
            <w:tcW w:w="4888" w:type="dxa"/>
            <w:hideMark/>
          </w:tcPr>
          <w:p w14:paraId="14129EB2"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295EC637"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33E7049F"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40A91D08"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32CB8A82"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458D6575"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290B1071" w14:textId="36C8DCFC" w:rsidR="006C20A1" w:rsidRPr="00546F62" w:rsidRDefault="001B4D30" w:rsidP="006C20A1">
      <w:pPr>
        <w:widowControl/>
        <w:spacing w:before="120" w:after="120" w:line="320" w:lineRule="exact"/>
        <w:rPr>
          <w:i/>
          <w:szCs w:val="20"/>
        </w:rPr>
      </w:pPr>
      <w:r w:rsidRPr="00546F62">
        <w:rPr>
          <w:szCs w:val="20"/>
        </w:rPr>
        <w:br w:type="page"/>
      </w:r>
    </w:p>
    <w:p w14:paraId="5EBFDA73" w14:textId="2898EF07"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00827020" w:rsidRPr="00827020">
        <w:rPr>
          <w:i/>
          <w:iCs/>
          <w:color w:val="000000"/>
          <w:szCs w:val="20"/>
        </w:rPr>
        <w:t>I</w:t>
      </w:r>
      <w:r w:rsidR="00827020" w:rsidRPr="00827020">
        <w:rPr>
          <w:i/>
          <w:iCs/>
          <w:szCs w:val="20"/>
        </w:rPr>
        <w:t xml:space="preserve">nstrumento Particular de Constituição de Garantia – Alienação Fiduciária do Imóvel Atibaia </w:t>
      </w:r>
      <w:ins w:id="388" w:author="Machado Meyer Advogados" w:date="2022-05-13T01:58:00Z">
        <w:r w:rsidR="00827020" w:rsidRPr="00827020">
          <w:rPr>
            <w:i/>
            <w:iCs/>
            <w:szCs w:val="20"/>
          </w:rPr>
          <w:t xml:space="preserve">com Condição Resolutiva Expressa </w:t>
        </w:r>
      </w:ins>
      <w:r w:rsidR="00827020" w:rsidRPr="00827020">
        <w:rPr>
          <w:i/>
          <w:iCs/>
          <w:szCs w:val="20"/>
        </w:rPr>
        <w:t>e</w:t>
      </w:r>
      <w:r w:rsidR="00827020" w:rsidRPr="00827020">
        <w:rPr>
          <w:b/>
          <w:i/>
          <w:iCs/>
          <w:color w:val="000000"/>
          <w:szCs w:val="20"/>
          <w:lang w:eastAsia="en-US"/>
        </w:rPr>
        <w:t xml:space="preserve"> </w:t>
      </w:r>
      <w:r w:rsidR="00827020" w:rsidRPr="00827020">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1EEB3749" w14:textId="77777777" w:rsidR="001B4D30" w:rsidRPr="00546F62" w:rsidRDefault="001B4D30" w:rsidP="004C07D9">
      <w:pPr>
        <w:widowControl/>
        <w:spacing w:before="120" w:after="120" w:line="320" w:lineRule="exact"/>
        <w:rPr>
          <w:rStyle w:val="Nmerodepgina"/>
          <w:szCs w:val="20"/>
        </w:rPr>
      </w:pPr>
    </w:p>
    <w:p w14:paraId="40B4A6DD" w14:textId="77777777" w:rsidR="001B4D30" w:rsidRPr="00546F62" w:rsidRDefault="001B4D30" w:rsidP="004C07D9">
      <w:pPr>
        <w:widowControl/>
        <w:spacing w:before="120" w:after="120" w:line="320" w:lineRule="exact"/>
        <w:rPr>
          <w:rStyle w:val="Nmerodepgina"/>
          <w:szCs w:val="20"/>
        </w:rPr>
      </w:pPr>
    </w:p>
    <w:p w14:paraId="6D7240BA" w14:textId="77777777" w:rsidR="001B4D30" w:rsidRPr="00546F62" w:rsidRDefault="001B4D30" w:rsidP="004C07D9">
      <w:pPr>
        <w:widowControl/>
        <w:spacing w:before="120" w:after="120" w:line="320" w:lineRule="exact"/>
        <w:jc w:val="center"/>
        <w:rPr>
          <w:b/>
          <w:szCs w:val="20"/>
        </w:rPr>
      </w:pPr>
      <w:r w:rsidRPr="00546F62">
        <w:rPr>
          <w:b/>
          <w:szCs w:val="20"/>
        </w:rPr>
        <w:t>BANCO NACIONAL DE DESENVOLVIMENTO ECONÔMICO E SOCIAL – BNDES</w:t>
      </w:r>
    </w:p>
    <w:p w14:paraId="532A149C" w14:textId="77777777" w:rsidR="001B4D30" w:rsidRPr="00546F62" w:rsidRDefault="001B4D30" w:rsidP="004C07D9">
      <w:pPr>
        <w:widowControl/>
        <w:spacing w:before="120" w:after="120" w:line="320" w:lineRule="exact"/>
        <w:jc w:val="center"/>
        <w:rPr>
          <w:b/>
          <w:szCs w:val="20"/>
        </w:rPr>
      </w:pPr>
    </w:p>
    <w:p w14:paraId="10657406"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343B69EB" w14:textId="77777777" w:rsidTr="002600F7">
        <w:trPr>
          <w:trHeight w:val="1202"/>
        </w:trPr>
        <w:tc>
          <w:tcPr>
            <w:tcW w:w="4888" w:type="dxa"/>
            <w:hideMark/>
          </w:tcPr>
          <w:p w14:paraId="1F20CB5F"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4826B009"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0F3C2FC6"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130184FE"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3C57B161"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0B3CBD6B"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665B311D" w14:textId="77777777" w:rsidR="001B4D30" w:rsidRPr="00546F62" w:rsidRDefault="001B4D30" w:rsidP="004C07D9">
      <w:pPr>
        <w:widowControl/>
        <w:spacing w:before="120" w:after="120" w:line="320" w:lineRule="exact"/>
        <w:rPr>
          <w:szCs w:val="20"/>
        </w:rPr>
      </w:pPr>
      <w:r w:rsidRPr="00546F62">
        <w:rPr>
          <w:szCs w:val="20"/>
        </w:rPr>
        <w:br w:type="page"/>
      </w:r>
    </w:p>
    <w:p w14:paraId="50939D88" w14:textId="4A0923F8"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00827020" w:rsidRPr="00827020">
        <w:rPr>
          <w:i/>
          <w:iCs/>
          <w:color w:val="000000"/>
          <w:szCs w:val="20"/>
        </w:rPr>
        <w:t>I</w:t>
      </w:r>
      <w:r w:rsidR="00827020" w:rsidRPr="00827020">
        <w:rPr>
          <w:i/>
          <w:iCs/>
          <w:szCs w:val="20"/>
        </w:rPr>
        <w:t xml:space="preserve">nstrumento Particular de Constituição de Garantia – Alienação Fiduciária do Imóvel Atibaia </w:t>
      </w:r>
      <w:ins w:id="389" w:author="Machado Meyer Advogados" w:date="2022-05-13T01:58:00Z">
        <w:r w:rsidR="00827020" w:rsidRPr="00827020">
          <w:rPr>
            <w:i/>
            <w:iCs/>
            <w:szCs w:val="20"/>
          </w:rPr>
          <w:t xml:space="preserve">com Condição Resolutiva Expressa </w:t>
        </w:r>
      </w:ins>
      <w:r w:rsidR="00827020" w:rsidRPr="00827020">
        <w:rPr>
          <w:i/>
          <w:iCs/>
          <w:szCs w:val="20"/>
        </w:rPr>
        <w:t>e</w:t>
      </w:r>
      <w:r w:rsidR="00827020" w:rsidRPr="00827020">
        <w:rPr>
          <w:b/>
          <w:i/>
          <w:iCs/>
          <w:color w:val="000000"/>
          <w:szCs w:val="20"/>
          <w:lang w:eastAsia="en-US"/>
        </w:rPr>
        <w:t xml:space="preserve"> </w:t>
      </w:r>
      <w:r w:rsidR="00827020" w:rsidRPr="00827020">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400DDAB5" w14:textId="77777777" w:rsidR="001B4D30" w:rsidRPr="00546F62" w:rsidRDefault="001B4D30" w:rsidP="004C07D9">
      <w:pPr>
        <w:widowControl/>
        <w:spacing w:before="120" w:after="120" w:line="320" w:lineRule="exact"/>
        <w:jc w:val="left"/>
        <w:rPr>
          <w:szCs w:val="20"/>
        </w:rPr>
      </w:pPr>
    </w:p>
    <w:p w14:paraId="6E8C2CDD" w14:textId="77777777" w:rsidR="001B4D30" w:rsidRPr="00546F62" w:rsidRDefault="001B4D30" w:rsidP="004C07D9">
      <w:pPr>
        <w:widowControl/>
        <w:spacing w:before="120" w:after="120" w:line="320" w:lineRule="exact"/>
        <w:jc w:val="left"/>
        <w:rPr>
          <w:szCs w:val="20"/>
        </w:rPr>
      </w:pPr>
    </w:p>
    <w:p w14:paraId="12A215B2" w14:textId="77777777" w:rsidR="001B4D30" w:rsidRPr="00546F62" w:rsidRDefault="001B4D30" w:rsidP="004C07D9">
      <w:pPr>
        <w:widowControl/>
        <w:spacing w:before="120" w:after="120" w:line="320" w:lineRule="exact"/>
        <w:jc w:val="center"/>
        <w:rPr>
          <w:b/>
          <w:szCs w:val="20"/>
        </w:rPr>
      </w:pPr>
      <w:r w:rsidRPr="00546F62">
        <w:rPr>
          <w:b/>
          <w:szCs w:val="20"/>
        </w:rPr>
        <w:t>SIMPLIFIC PAVARINI DISTRIBUIDORA DE TÍTULOS E VALORES MOBILIÁRIOS LTDA.</w:t>
      </w:r>
    </w:p>
    <w:p w14:paraId="6F27076E" w14:textId="77777777" w:rsidR="001B4D30" w:rsidRPr="00546F62" w:rsidRDefault="001B4D30" w:rsidP="004C07D9">
      <w:pPr>
        <w:widowControl/>
        <w:spacing w:before="120" w:after="120" w:line="320" w:lineRule="exact"/>
        <w:jc w:val="center"/>
        <w:rPr>
          <w:b/>
          <w:szCs w:val="20"/>
        </w:rPr>
      </w:pPr>
    </w:p>
    <w:p w14:paraId="475508E3"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74B1C38A" w14:textId="77777777" w:rsidTr="002600F7">
        <w:trPr>
          <w:trHeight w:val="1202"/>
        </w:trPr>
        <w:tc>
          <w:tcPr>
            <w:tcW w:w="4888" w:type="dxa"/>
            <w:hideMark/>
          </w:tcPr>
          <w:p w14:paraId="2442C51B"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30907214"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307537DE"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1BED07E2"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6F542079"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096EA4B7"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62A774C6" w14:textId="77777777" w:rsidR="001B4D30" w:rsidRPr="00546F62" w:rsidRDefault="001B4D30" w:rsidP="004C07D9">
      <w:pPr>
        <w:widowControl/>
        <w:spacing w:before="120" w:after="120" w:line="320" w:lineRule="exact"/>
        <w:jc w:val="left"/>
        <w:rPr>
          <w:szCs w:val="20"/>
        </w:rPr>
      </w:pPr>
      <w:r w:rsidRPr="00546F62">
        <w:rPr>
          <w:szCs w:val="20"/>
        </w:rPr>
        <w:br w:type="page"/>
      </w:r>
    </w:p>
    <w:p w14:paraId="26C10E6E" w14:textId="0889EC22"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00827020" w:rsidRPr="00827020">
        <w:rPr>
          <w:i/>
          <w:iCs/>
          <w:color w:val="000000"/>
          <w:szCs w:val="20"/>
        </w:rPr>
        <w:t>I</w:t>
      </w:r>
      <w:r w:rsidR="00827020" w:rsidRPr="00827020">
        <w:rPr>
          <w:i/>
          <w:iCs/>
          <w:szCs w:val="20"/>
        </w:rPr>
        <w:t xml:space="preserve">nstrumento Particular de Constituição de Garantia – Alienação Fiduciária do Imóvel Atibaia </w:t>
      </w:r>
      <w:ins w:id="390" w:author="Machado Meyer Advogados" w:date="2022-05-13T01:58:00Z">
        <w:r w:rsidR="00827020" w:rsidRPr="00827020">
          <w:rPr>
            <w:i/>
            <w:iCs/>
            <w:szCs w:val="20"/>
          </w:rPr>
          <w:t xml:space="preserve">com Condição Resolutiva Expressa </w:t>
        </w:r>
      </w:ins>
      <w:r w:rsidR="00827020" w:rsidRPr="00827020">
        <w:rPr>
          <w:i/>
          <w:iCs/>
          <w:szCs w:val="20"/>
        </w:rPr>
        <w:t>e</w:t>
      </w:r>
      <w:r w:rsidR="00827020" w:rsidRPr="00827020">
        <w:rPr>
          <w:b/>
          <w:i/>
          <w:iCs/>
          <w:color w:val="000000"/>
          <w:szCs w:val="20"/>
          <w:lang w:eastAsia="en-US"/>
        </w:rPr>
        <w:t xml:space="preserve"> </w:t>
      </w:r>
      <w:r w:rsidR="00827020" w:rsidRPr="00827020">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6F33114D" w14:textId="77777777" w:rsidR="001B4D30" w:rsidRPr="00546F62" w:rsidRDefault="001B4D30" w:rsidP="004C07D9">
      <w:pPr>
        <w:widowControl/>
        <w:spacing w:before="120" w:after="120" w:line="320" w:lineRule="exact"/>
        <w:jc w:val="left"/>
        <w:rPr>
          <w:szCs w:val="20"/>
        </w:rPr>
      </w:pPr>
    </w:p>
    <w:p w14:paraId="152B9D41" w14:textId="77777777" w:rsidR="001B4D30" w:rsidRPr="00546F62" w:rsidRDefault="001B4D30" w:rsidP="004C07D9">
      <w:pPr>
        <w:widowControl/>
        <w:spacing w:before="120" w:after="120" w:line="320" w:lineRule="exact"/>
        <w:jc w:val="left"/>
        <w:rPr>
          <w:szCs w:val="20"/>
        </w:rPr>
      </w:pPr>
    </w:p>
    <w:p w14:paraId="453C77D7" w14:textId="77777777" w:rsidR="001B4D30" w:rsidRPr="00546F62" w:rsidRDefault="001B4D30" w:rsidP="004C07D9">
      <w:pPr>
        <w:widowControl/>
        <w:spacing w:before="120" w:after="120" w:line="320" w:lineRule="exact"/>
        <w:jc w:val="center"/>
        <w:rPr>
          <w:b/>
          <w:szCs w:val="20"/>
        </w:rPr>
      </w:pPr>
      <w:bookmarkStart w:id="391" w:name="_Hlk16002349"/>
      <w:r w:rsidRPr="00546F62">
        <w:rPr>
          <w:b/>
          <w:szCs w:val="20"/>
        </w:rPr>
        <w:t>GDC PARTNERS SERVIÇOS FIDUCIÁRIOS DISTRIBUIDORA DE TÍTULOS E VALORES MOBILIÁRIOS LTDA.</w:t>
      </w:r>
    </w:p>
    <w:bookmarkEnd w:id="391"/>
    <w:p w14:paraId="3BCE59E8" w14:textId="77777777" w:rsidR="001B4D30" w:rsidRPr="00546F62" w:rsidRDefault="001B4D30" w:rsidP="004C07D9">
      <w:pPr>
        <w:widowControl/>
        <w:spacing w:before="120" w:after="120" w:line="320" w:lineRule="exact"/>
        <w:jc w:val="center"/>
        <w:rPr>
          <w:b/>
          <w:szCs w:val="20"/>
        </w:rPr>
      </w:pPr>
    </w:p>
    <w:p w14:paraId="765BFB36"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316B2975" w14:textId="77777777" w:rsidTr="002600F7">
        <w:trPr>
          <w:trHeight w:val="1202"/>
        </w:trPr>
        <w:tc>
          <w:tcPr>
            <w:tcW w:w="4888" w:type="dxa"/>
            <w:hideMark/>
          </w:tcPr>
          <w:p w14:paraId="41C12FF7"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2B59FF8F" w14:textId="4BEFAC4F"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36ADC8D9" w14:textId="44B22485"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76D247BE"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7C172EB8"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6D74B5B1" w14:textId="20683BDC"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7722458B" w14:textId="77777777" w:rsidR="001B4D30" w:rsidRPr="00546F62" w:rsidRDefault="001B4D30" w:rsidP="004C07D9">
      <w:pPr>
        <w:widowControl/>
        <w:spacing w:before="120" w:after="120" w:line="320" w:lineRule="exact"/>
        <w:jc w:val="left"/>
        <w:rPr>
          <w:szCs w:val="20"/>
        </w:rPr>
      </w:pPr>
      <w:r w:rsidRPr="00546F62">
        <w:rPr>
          <w:szCs w:val="20"/>
        </w:rPr>
        <w:br w:type="page"/>
      </w:r>
    </w:p>
    <w:p w14:paraId="7A05CF2D" w14:textId="6404E3E3"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00827020" w:rsidRPr="00827020">
        <w:rPr>
          <w:i/>
          <w:iCs/>
          <w:color w:val="000000"/>
          <w:szCs w:val="20"/>
        </w:rPr>
        <w:t>I</w:t>
      </w:r>
      <w:r w:rsidR="00827020" w:rsidRPr="00827020">
        <w:rPr>
          <w:i/>
          <w:iCs/>
          <w:szCs w:val="20"/>
        </w:rPr>
        <w:t xml:space="preserve">nstrumento Particular de Constituição de Garantia – Alienação Fiduciária do Imóvel Atibaia </w:t>
      </w:r>
      <w:ins w:id="392" w:author="Machado Meyer Advogados" w:date="2022-05-13T01:58:00Z">
        <w:r w:rsidR="00827020" w:rsidRPr="00827020">
          <w:rPr>
            <w:i/>
            <w:iCs/>
            <w:szCs w:val="20"/>
          </w:rPr>
          <w:t xml:space="preserve">com Condição Resolutiva Expressa </w:t>
        </w:r>
      </w:ins>
      <w:r w:rsidR="00827020" w:rsidRPr="00827020">
        <w:rPr>
          <w:i/>
          <w:iCs/>
          <w:szCs w:val="20"/>
        </w:rPr>
        <w:t>e</w:t>
      </w:r>
      <w:r w:rsidR="00827020" w:rsidRPr="00827020">
        <w:rPr>
          <w:b/>
          <w:i/>
          <w:iCs/>
          <w:color w:val="000000"/>
          <w:szCs w:val="20"/>
          <w:lang w:eastAsia="en-US"/>
        </w:rPr>
        <w:t xml:space="preserve"> </w:t>
      </w:r>
      <w:r w:rsidR="00827020" w:rsidRPr="00827020">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4A789BBE" w14:textId="77777777" w:rsidR="001B4D30" w:rsidRPr="00546F62" w:rsidRDefault="001B4D30" w:rsidP="004C07D9">
      <w:pPr>
        <w:widowControl/>
        <w:spacing w:before="120" w:after="120" w:line="320" w:lineRule="exact"/>
        <w:rPr>
          <w:szCs w:val="20"/>
        </w:rPr>
      </w:pPr>
    </w:p>
    <w:p w14:paraId="0FFB9B46" w14:textId="77777777" w:rsidR="001B4D30" w:rsidRPr="00546F62" w:rsidRDefault="001B4D30" w:rsidP="004C07D9">
      <w:pPr>
        <w:widowControl/>
        <w:spacing w:before="120" w:after="120" w:line="320" w:lineRule="exact"/>
        <w:jc w:val="left"/>
        <w:rPr>
          <w:szCs w:val="20"/>
        </w:rPr>
      </w:pPr>
    </w:p>
    <w:p w14:paraId="42807856" w14:textId="77777777" w:rsidR="001B4D30" w:rsidRPr="00546F62" w:rsidRDefault="001B4D30" w:rsidP="004C07D9">
      <w:pPr>
        <w:widowControl/>
        <w:spacing w:before="120" w:after="120" w:line="320" w:lineRule="exact"/>
        <w:jc w:val="center"/>
        <w:rPr>
          <w:b/>
          <w:szCs w:val="20"/>
        </w:rPr>
      </w:pPr>
      <w:r w:rsidRPr="00546F62">
        <w:rPr>
          <w:b/>
          <w:szCs w:val="20"/>
        </w:rPr>
        <w:t>TMF ADMINISTRAÇÃO E GESTÃO DE ATIVOS LTDA.</w:t>
      </w:r>
      <w:r w:rsidRPr="00546F62" w:rsidDel="001F289F">
        <w:rPr>
          <w:b/>
          <w:szCs w:val="20"/>
        </w:rPr>
        <w:t xml:space="preserve"> </w:t>
      </w:r>
    </w:p>
    <w:p w14:paraId="55956604" w14:textId="77777777" w:rsidR="001B4D30" w:rsidRPr="00546F62" w:rsidRDefault="001B4D30" w:rsidP="004C07D9">
      <w:pPr>
        <w:widowControl/>
        <w:spacing w:before="120" w:after="120" w:line="320" w:lineRule="exact"/>
        <w:jc w:val="center"/>
        <w:rPr>
          <w:rFonts w:cs="Arial"/>
          <w:b/>
          <w:szCs w:val="20"/>
        </w:rPr>
      </w:pPr>
    </w:p>
    <w:p w14:paraId="5F777B12" w14:textId="77777777" w:rsidR="001B4D30" w:rsidRPr="00546F62" w:rsidRDefault="001B4D30" w:rsidP="004C07D9">
      <w:pPr>
        <w:widowControl/>
        <w:spacing w:before="120" w:after="120" w:line="320" w:lineRule="exact"/>
        <w:rPr>
          <w:rFonts w:cs="Arial"/>
          <w:b/>
          <w:szCs w:val="20"/>
        </w:rPr>
      </w:pPr>
    </w:p>
    <w:tbl>
      <w:tblPr>
        <w:tblW w:w="0" w:type="auto"/>
        <w:tblLook w:val="0680" w:firstRow="0" w:lastRow="0" w:firstColumn="1" w:lastColumn="0" w:noHBand="1" w:noVBand="1"/>
      </w:tblPr>
      <w:tblGrid>
        <w:gridCol w:w="4465"/>
        <w:gridCol w:w="4465"/>
      </w:tblGrid>
      <w:tr w:rsidR="001B4D30" w:rsidRPr="00546F62" w14:paraId="620EDD17" w14:textId="77777777" w:rsidTr="002600F7">
        <w:trPr>
          <w:trHeight w:val="1202"/>
        </w:trPr>
        <w:tc>
          <w:tcPr>
            <w:tcW w:w="4888" w:type="dxa"/>
            <w:hideMark/>
          </w:tcPr>
          <w:p w14:paraId="05B956A8" w14:textId="77777777" w:rsidR="001B4D30" w:rsidRPr="00546F62" w:rsidRDefault="001B4D30" w:rsidP="004C07D9">
            <w:pPr>
              <w:widowControl/>
              <w:spacing w:before="120" w:after="120" w:line="320" w:lineRule="exact"/>
              <w:rPr>
                <w:rFonts w:cs="Arial"/>
                <w:smallCaps/>
                <w:szCs w:val="20"/>
              </w:rPr>
            </w:pPr>
            <w:r w:rsidRPr="00546F62">
              <w:rPr>
                <w:rFonts w:cs="Arial"/>
                <w:smallCaps/>
                <w:szCs w:val="20"/>
              </w:rPr>
              <w:t>_____________________________</w:t>
            </w:r>
          </w:p>
          <w:p w14:paraId="323E1AD6" w14:textId="77777777" w:rsidR="001B4D30" w:rsidRPr="00546F62" w:rsidRDefault="001B4D30" w:rsidP="004C07D9">
            <w:pPr>
              <w:widowControl/>
              <w:spacing w:before="120" w:after="120" w:line="320" w:lineRule="exact"/>
              <w:rPr>
                <w:rFonts w:cs="Arial"/>
                <w:szCs w:val="20"/>
              </w:rPr>
            </w:pPr>
            <w:r w:rsidRPr="00546F62">
              <w:rPr>
                <w:rFonts w:cs="Arial"/>
                <w:szCs w:val="20"/>
              </w:rPr>
              <w:t>Nome:</w:t>
            </w:r>
          </w:p>
          <w:p w14:paraId="1398593D" w14:textId="77777777" w:rsidR="001B4D30" w:rsidRPr="00546F62" w:rsidRDefault="001B4D30" w:rsidP="004C07D9">
            <w:pPr>
              <w:widowControl/>
              <w:spacing w:before="120" w:after="120" w:line="320" w:lineRule="exact"/>
              <w:rPr>
                <w:rFonts w:cs="Arial"/>
                <w:szCs w:val="20"/>
              </w:rPr>
            </w:pPr>
            <w:r w:rsidRPr="00546F62">
              <w:rPr>
                <w:rFonts w:cs="Arial"/>
                <w:szCs w:val="20"/>
              </w:rPr>
              <w:t>Cargo:</w:t>
            </w:r>
          </w:p>
        </w:tc>
        <w:tc>
          <w:tcPr>
            <w:tcW w:w="4889" w:type="dxa"/>
            <w:hideMark/>
          </w:tcPr>
          <w:p w14:paraId="56A4364D" w14:textId="77777777" w:rsidR="001B4D30" w:rsidRPr="00546F62" w:rsidRDefault="001B4D30" w:rsidP="004C07D9">
            <w:pPr>
              <w:widowControl/>
              <w:spacing w:before="120" w:after="120" w:line="320" w:lineRule="exact"/>
              <w:rPr>
                <w:rFonts w:cs="Arial"/>
                <w:smallCaps/>
                <w:szCs w:val="20"/>
              </w:rPr>
            </w:pPr>
            <w:r w:rsidRPr="00546F62">
              <w:rPr>
                <w:rFonts w:cs="Arial"/>
                <w:smallCaps/>
                <w:szCs w:val="20"/>
              </w:rPr>
              <w:t>_____________________________</w:t>
            </w:r>
          </w:p>
          <w:p w14:paraId="74C40A33" w14:textId="77777777" w:rsidR="001B4D30" w:rsidRPr="00546F62" w:rsidRDefault="001B4D30" w:rsidP="004C07D9">
            <w:pPr>
              <w:widowControl/>
              <w:spacing w:before="120" w:after="120" w:line="320" w:lineRule="exact"/>
              <w:rPr>
                <w:rFonts w:cs="Arial"/>
                <w:szCs w:val="20"/>
              </w:rPr>
            </w:pPr>
            <w:r w:rsidRPr="00546F62">
              <w:rPr>
                <w:rFonts w:cs="Arial"/>
                <w:szCs w:val="20"/>
              </w:rPr>
              <w:t>Nome:</w:t>
            </w:r>
          </w:p>
          <w:p w14:paraId="1FC84BC1" w14:textId="77777777" w:rsidR="001B4D30" w:rsidRPr="00546F62" w:rsidRDefault="001B4D30" w:rsidP="004C07D9">
            <w:pPr>
              <w:widowControl/>
              <w:spacing w:before="120" w:after="120" w:line="320" w:lineRule="exact"/>
              <w:rPr>
                <w:rFonts w:cs="Arial"/>
                <w:smallCaps/>
                <w:szCs w:val="20"/>
              </w:rPr>
            </w:pPr>
            <w:r w:rsidRPr="00546F62">
              <w:rPr>
                <w:rFonts w:cs="Arial"/>
                <w:szCs w:val="20"/>
              </w:rPr>
              <w:t>Cargo:</w:t>
            </w:r>
          </w:p>
        </w:tc>
      </w:tr>
    </w:tbl>
    <w:p w14:paraId="6F449B1C" w14:textId="77777777" w:rsidR="001B4D30" w:rsidRPr="00546F62" w:rsidRDefault="001B4D30" w:rsidP="004C07D9">
      <w:pPr>
        <w:widowControl/>
        <w:spacing w:before="120" w:after="120" w:line="320" w:lineRule="exact"/>
        <w:jc w:val="left"/>
        <w:rPr>
          <w:i/>
          <w:szCs w:val="20"/>
        </w:rPr>
      </w:pPr>
    </w:p>
    <w:p w14:paraId="35FF869F" w14:textId="77777777" w:rsidR="001B4D30" w:rsidRPr="00546F62" w:rsidRDefault="001B4D30" w:rsidP="004C07D9">
      <w:pPr>
        <w:widowControl/>
        <w:spacing w:before="120" w:after="120" w:line="320" w:lineRule="exact"/>
        <w:jc w:val="left"/>
        <w:rPr>
          <w:i/>
          <w:szCs w:val="20"/>
        </w:rPr>
      </w:pPr>
      <w:r w:rsidRPr="00546F62">
        <w:rPr>
          <w:i/>
          <w:szCs w:val="20"/>
        </w:rPr>
        <w:br w:type="page"/>
      </w:r>
    </w:p>
    <w:p w14:paraId="2D895B61" w14:textId="1B1420D2" w:rsidR="006C20A1" w:rsidRPr="00546F62" w:rsidRDefault="006C20A1" w:rsidP="006C20A1">
      <w:pPr>
        <w:widowControl/>
        <w:spacing w:before="120" w:after="120" w:line="320" w:lineRule="exact"/>
        <w:rPr>
          <w:i/>
          <w:szCs w:val="20"/>
        </w:rPr>
      </w:pPr>
      <w:bookmarkStart w:id="393" w:name="_Ref7363435"/>
      <w:r w:rsidRPr="00546F62">
        <w:rPr>
          <w:i/>
          <w:szCs w:val="20"/>
        </w:rPr>
        <w:lastRenderedPageBreak/>
        <w:t xml:space="preserve">(Página de </w:t>
      </w:r>
      <w:r w:rsidRPr="00546F62">
        <w:rPr>
          <w:i/>
        </w:rPr>
        <w:t>assinatura</w:t>
      </w:r>
      <w:r w:rsidRPr="00546F62">
        <w:rPr>
          <w:i/>
          <w:szCs w:val="20"/>
        </w:rPr>
        <w:t xml:space="preserve"> do </w:t>
      </w:r>
      <w:r w:rsidR="00827020" w:rsidRPr="00827020">
        <w:rPr>
          <w:i/>
          <w:iCs/>
          <w:color w:val="000000"/>
          <w:szCs w:val="20"/>
        </w:rPr>
        <w:t>I</w:t>
      </w:r>
      <w:r w:rsidR="00827020" w:rsidRPr="00827020">
        <w:rPr>
          <w:i/>
          <w:iCs/>
          <w:szCs w:val="20"/>
        </w:rPr>
        <w:t xml:space="preserve">nstrumento Particular de Constituição de Garantia – Alienação Fiduciária do Imóvel Atibaia </w:t>
      </w:r>
      <w:ins w:id="394" w:author="Machado Meyer Advogados" w:date="2022-05-13T01:58:00Z">
        <w:r w:rsidR="00827020" w:rsidRPr="00827020">
          <w:rPr>
            <w:i/>
            <w:iCs/>
            <w:szCs w:val="20"/>
          </w:rPr>
          <w:t xml:space="preserve">com Condição Resolutiva Expressa </w:t>
        </w:r>
      </w:ins>
      <w:r w:rsidR="00827020" w:rsidRPr="00827020">
        <w:rPr>
          <w:i/>
          <w:iCs/>
          <w:szCs w:val="20"/>
        </w:rPr>
        <w:t>e</w:t>
      </w:r>
      <w:r w:rsidR="00827020" w:rsidRPr="00827020">
        <w:rPr>
          <w:b/>
          <w:i/>
          <w:iCs/>
          <w:color w:val="000000"/>
          <w:szCs w:val="20"/>
          <w:lang w:eastAsia="en-US"/>
        </w:rPr>
        <w:t xml:space="preserve"> </w:t>
      </w:r>
      <w:r w:rsidR="00827020" w:rsidRPr="00827020">
        <w:rPr>
          <w:i/>
          <w:iCs/>
          <w:szCs w:val="20"/>
        </w:rPr>
        <w:t>Outras Avenças</w:t>
      </w:r>
      <w:r w:rsidRPr="00546F62">
        <w:rPr>
          <w:i/>
          <w:iCs/>
          <w:szCs w:val="20"/>
        </w:rPr>
        <w:t>, celebrado em [</w:t>
      </w:r>
      <w:r w:rsidRPr="00546F62">
        <w:rPr>
          <w:i/>
          <w:iCs/>
          <w:szCs w:val="20"/>
          <w:highlight w:val="yellow"/>
        </w:rPr>
        <w:t>=</w:t>
      </w:r>
      <w:r w:rsidRPr="00546F62">
        <w:rPr>
          <w:i/>
          <w:iCs/>
          <w:szCs w:val="20"/>
        </w:rPr>
        <w:t>] de [</w:t>
      </w:r>
      <w:r w:rsidRPr="00546F62">
        <w:rPr>
          <w:i/>
          <w:iCs/>
          <w:szCs w:val="20"/>
          <w:highlight w:val="yellow"/>
        </w:rPr>
        <w:t>=</w:t>
      </w:r>
      <w:r w:rsidRPr="00546F62">
        <w:rPr>
          <w:i/>
          <w:iCs/>
          <w:szCs w:val="20"/>
        </w:rPr>
        <w:t>] de 2022</w:t>
      </w:r>
      <w:r w:rsidRPr="00546F62">
        <w:rPr>
          <w:i/>
          <w:szCs w:val="20"/>
        </w:rPr>
        <w:t>)</w:t>
      </w:r>
    </w:p>
    <w:p w14:paraId="6BD8D577" w14:textId="77777777" w:rsidR="001B4D30" w:rsidRPr="00546F62" w:rsidRDefault="001B4D30" w:rsidP="004C07D9">
      <w:pPr>
        <w:widowControl/>
        <w:tabs>
          <w:tab w:val="left" w:pos="709"/>
        </w:tabs>
        <w:spacing w:before="120" w:after="120" w:line="320" w:lineRule="exact"/>
        <w:rPr>
          <w:szCs w:val="20"/>
        </w:rPr>
      </w:pPr>
    </w:p>
    <w:p w14:paraId="78821A8E" w14:textId="77777777" w:rsidR="001B4D30" w:rsidRPr="00546F62" w:rsidRDefault="001B4D30" w:rsidP="004C07D9">
      <w:pPr>
        <w:widowControl/>
        <w:tabs>
          <w:tab w:val="left" w:pos="709"/>
        </w:tabs>
        <w:spacing w:before="120" w:after="120" w:line="320" w:lineRule="exact"/>
        <w:rPr>
          <w:szCs w:val="20"/>
        </w:rPr>
      </w:pPr>
    </w:p>
    <w:p w14:paraId="3241C22E" w14:textId="77777777" w:rsidR="001B4D30" w:rsidRPr="00546F62" w:rsidRDefault="001B4D30" w:rsidP="004C07D9">
      <w:pPr>
        <w:widowControl/>
        <w:tabs>
          <w:tab w:val="left" w:pos="709"/>
        </w:tabs>
        <w:spacing w:before="120" w:after="120" w:line="320" w:lineRule="exact"/>
        <w:jc w:val="center"/>
        <w:rPr>
          <w:b/>
          <w:szCs w:val="20"/>
        </w:rPr>
      </w:pPr>
      <w:r w:rsidRPr="00546F62">
        <w:rPr>
          <w:b/>
          <w:szCs w:val="20"/>
        </w:rPr>
        <w:t>TESTEMUNHAS</w:t>
      </w:r>
    </w:p>
    <w:p w14:paraId="1FC33DA6" w14:textId="77777777" w:rsidR="001B4D30" w:rsidRPr="00546F62" w:rsidRDefault="001B4D30" w:rsidP="004C07D9">
      <w:pPr>
        <w:widowControl/>
        <w:tabs>
          <w:tab w:val="left" w:pos="709"/>
        </w:tabs>
        <w:spacing w:before="120" w:after="120" w:line="320" w:lineRule="exact"/>
        <w:rPr>
          <w:szCs w:val="20"/>
        </w:rPr>
      </w:pPr>
    </w:p>
    <w:p w14:paraId="2020C21A" w14:textId="77777777" w:rsidR="001B4D30" w:rsidRPr="00546F62" w:rsidRDefault="001B4D30" w:rsidP="004C07D9">
      <w:pPr>
        <w:widowControl/>
        <w:tabs>
          <w:tab w:val="left" w:pos="709"/>
        </w:tabs>
        <w:spacing w:before="120" w:after="120" w:line="320" w:lineRule="exact"/>
        <w:rPr>
          <w:szCs w:val="20"/>
        </w:rPr>
      </w:pPr>
    </w:p>
    <w:tbl>
      <w:tblPr>
        <w:tblW w:w="0" w:type="auto"/>
        <w:jc w:val="center"/>
        <w:tblCellMar>
          <w:top w:w="28" w:type="dxa"/>
          <w:left w:w="28" w:type="dxa"/>
          <w:bottom w:w="28" w:type="dxa"/>
          <w:right w:w="28" w:type="dxa"/>
        </w:tblCellMar>
        <w:tblLook w:val="01E0" w:firstRow="1" w:lastRow="1" w:firstColumn="1" w:lastColumn="1" w:noHBand="0" w:noVBand="0"/>
      </w:tblPr>
      <w:tblGrid>
        <w:gridCol w:w="4226"/>
        <w:gridCol w:w="4227"/>
      </w:tblGrid>
      <w:tr w:rsidR="001B4D30" w:rsidRPr="00546F62" w14:paraId="6D4F69E6" w14:textId="77777777" w:rsidTr="002600F7">
        <w:trPr>
          <w:jc w:val="center"/>
        </w:trPr>
        <w:tc>
          <w:tcPr>
            <w:tcW w:w="4226" w:type="dxa"/>
          </w:tcPr>
          <w:p w14:paraId="23C32D26" w14:textId="77777777" w:rsidR="001B4D30" w:rsidRPr="00546F62" w:rsidRDefault="001B4D30" w:rsidP="004C07D9">
            <w:pPr>
              <w:widowControl/>
              <w:tabs>
                <w:tab w:val="left" w:pos="709"/>
              </w:tabs>
              <w:spacing w:before="120" w:after="120" w:line="320" w:lineRule="exact"/>
              <w:rPr>
                <w:szCs w:val="20"/>
              </w:rPr>
            </w:pPr>
            <w:r w:rsidRPr="00546F62">
              <w:rPr>
                <w:szCs w:val="20"/>
              </w:rPr>
              <w:t>1.___________________________</w:t>
            </w:r>
          </w:p>
        </w:tc>
        <w:tc>
          <w:tcPr>
            <w:tcW w:w="4227" w:type="dxa"/>
          </w:tcPr>
          <w:p w14:paraId="11A7CC25" w14:textId="77777777" w:rsidR="001B4D30" w:rsidRPr="00546F62" w:rsidRDefault="001B4D30" w:rsidP="004C07D9">
            <w:pPr>
              <w:widowControl/>
              <w:tabs>
                <w:tab w:val="left" w:pos="709"/>
              </w:tabs>
              <w:spacing w:before="120" w:after="120" w:line="320" w:lineRule="exact"/>
              <w:rPr>
                <w:szCs w:val="20"/>
              </w:rPr>
            </w:pPr>
            <w:r w:rsidRPr="00546F62">
              <w:rPr>
                <w:szCs w:val="20"/>
              </w:rPr>
              <w:t>2.___________________________</w:t>
            </w:r>
          </w:p>
        </w:tc>
      </w:tr>
      <w:tr w:rsidR="001B4D30" w:rsidRPr="00546F62" w14:paraId="7F17027B" w14:textId="77777777" w:rsidTr="002600F7">
        <w:trPr>
          <w:jc w:val="center"/>
        </w:trPr>
        <w:tc>
          <w:tcPr>
            <w:tcW w:w="4226" w:type="dxa"/>
          </w:tcPr>
          <w:p w14:paraId="1A9EA12E" w14:textId="77777777" w:rsidR="001B4D30" w:rsidRPr="00546F62" w:rsidRDefault="001B4D30" w:rsidP="004C07D9">
            <w:pPr>
              <w:widowControl/>
              <w:tabs>
                <w:tab w:val="left" w:pos="709"/>
              </w:tabs>
              <w:spacing w:before="120" w:after="120" w:line="320" w:lineRule="exact"/>
              <w:rPr>
                <w:szCs w:val="20"/>
              </w:rPr>
            </w:pPr>
            <w:r w:rsidRPr="00546F62">
              <w:rPr>
                <w:szCs w:val="20"/>
              </w:rPr>
              <w:t>Nome:</w:t>
            </w:r>
          </w:p>
        </w:tc>
        <w:tc>
          <w:tcPr>
            <w:tcW w:w="4227" w:type="dxa"/>
          </w:tcPr>
          <w:p w14:paraId="529A28AB" w14:textId="77777777" w:rsidR="001B4D30" w:rsidRPr="00546F62" w:rsidRDefault="001B4D30" w:rsidP="004C07D9">
            <w:pPr>
              <w:widowControl/>
              <w:tabs>
                <w:tab w:val="left" w:pos="709"/>
              </w:tabs>
              <w:spacing w:before="120" w:after="120" w:line="320" w:lineRule="exact"/>
              <w:rPr>
                <w:szCs w:val="20"/>
              </w:rPr>
            </w:pPr>
            <w:r w:rsidRPr="00546F62">
              <w:rPr>
                <w:szCs w:val="20"/>
              </w:rPr>
              <w:t>Nome:</w:t>
            </w:r>
          </w:p>
        </w:tc>
      </w:tr>
      <w:tr w:rsidR="001B4D30" w:rsidRPr="00546F62" w14:paraId="080386B3" w14:textId="77777777" w:rsidTr="002600F7">
        <w:trPr>
          <w:jc w:val="center"/>
        </w:trPr>
        <w:tc>
          <w:tcPr>
            <w:tcW w:w="4226" w:type="dxa"/>
          </w:tcPr>
          <w:p w14:paraId="30C72B23" w14:textId="77777777" w:rsidR="001B4D30" w:rsidRPr="00546F62" w:rsidRDefault="001B4D30" w:rsidP="004C07D9">
            <w:pPr>
              <w:widowControl/>
              <w:tabs>
                <w:tab w:val="left" w:pos="709"/>
              </w:tabs>
              <w:spacing w:before="120" w:after="120" w:line="320" w:lineRule="exact"/>
              <w:rPr>
                <w:szCs w:val="20"/>
              </w:rPr>
            </w:pPr>
            <w:r w:rsidRPr="00546F62">
              <w:rPr>
                <w:szCs w:val="20"/>
              </w:rPr>
              <w:t>CPF:</w:t>
            </w:r>
          </w:p>
        </w:tc>
        <w:tc>
          <w:tcPr>
            <w:tcW w:w="4227" w:type="dxa"/>
          </w:tcPr>
          <w:p w14:paraId="63CE9A54" w14:textId="77777777" w:rsidR="001B4D30" w:rsidRPr="00546F62" w:rsidRDefault="001B4D30" w:rsidP="004C07D9">
            <w:pPr>
              <w:widowControl/>
              <w:tabs>
                <w:tab w:val="left" w:pos="709"/>
              </w:tabs>
              <w:spacing w:before="120" w:after="120" w:line="320" w:lineRule="exact"/>
              <w:rPr>
                <w:szCs w:val="20"/>
              </w:rPr>
            </w:pPr>
            <w:r w:rsidRPr="00546F62">
              <w:rPr>
                <w:szCs w:val="20"/>
              </w:rPr>
              <w:t>CPF:</w:t>
            </w:r>
          </w:p>
        </w:tc>
      </w:tr>
    </w:tbl>
    <w:p w14:paraId="0A533003" w14:textId="77777777" w:rsidR="001B4D30" w:rsidRPr="00546F62" w:rsidRDefault="001B4D30" w:rsidP="004C07D9">
      <w:pPr>
        <w:widowControl/>
        <w:spacing w:before="120" w:after="120" w:line="320" w:lineRule="exact"/>
        <w:rPr>
          <w:rStyle w:val="Nmerodepgina"/>
          <w:szCs w:val="20"/>
        </w:rPr>
      </w:pPr>
    </w:p>
    <w:p w14:paraId="3465924C" w14:textId="0E5F0B2A" w:rsidR="001B4D30" w:rsidRPr="00546F62" w:rsidRDefault="001B4D30" w:rsidP="00424A31">
      <w:pPr>
        <w:pStyle w:val="MMSecAnexos"/>
        <w:ind w:left="785" w:hanging="360"/>
      </w:pPr>
      <w:r w:rsidRPr="00546F62">
        <w:br w:type="page"/>
      </w:r>
      <w:r w:rsidR="00424A31">
        <w:lastRenderedPageBreak/>
        <w:t xml:space="preserve"> </w:t>
      </w:r>
      <w:bookmarkStart w:id="395" w:name="_Ref102774674"/>
      <w:r w:rsidRPr="00546F62">
        <w:t>– CONTRATOS DE GARANTIA</w:t>
      </w:r>
      <w:bookmarkEnd w:id="395"/>
    </w:p>
    <w:p w14:paraId="46F67F52" w14:textId="6C36FED2" w:rsidR="00823B5C" w:rsidRPr="00823B5C" w:rsidRDefault="00823B5C" w:rsidP="00823B5C">
      <w:pPr>
        <w:widowControl/>
        <w:spacing w:before="120" w:after="120" w:line="320" w:lineRule="exact"/>
        <w:rPr>
          <w:b/>
          <w:color w:val="000000"/>
          <w:szCs w:val="18"/>
          <w:lang w:eastAsia="en-US"/>
        </w:rPr>
      </w:pPr>
      <w:r w:rsidRPr="00823B5C">
        <w:rPr>
          <w:szCs w:val="18"/>
        </w:rPr>
        <w:t>Os Contratos de Garantia são os seguintes instrumentos, celebrados em 26 de agosto de 2019, conforme aditados de tempos em tempos, exceto se de outra forma disposta na lista abaixo:</w:t>
      </w:r>
      <w:r w:rsidRPr="00823B5C">
        <w:rPr>
          <w:b/>
          <w:color w:val="000000"/>
          <w:szCs w:val="18"/>
          <w:lang w:eastAsia="en-US"/>
        </w:rPr>
        <w:t xml:space="preserve"> </w:t>
      </w:r>
    </w:p>
    <w:p w14:paraId="797F4C05" w14:textId="79A336E2" w:rsidR="00823B5C" w:rsidRPr="00823B5C" w:rsidRDefault="00823B5C" w:rsidP="00823B5C">
      <w:pPr>
        <w:widowControl/>
        <w:spacing w:before="120" w:after="120" w:line="320" w:lineRule="exact"/>
        <w:rPr>
          <w:b/>
          <w:color w:val="000000"/>
          <w:szCs w:val="18"/>
          <w:lang w:eastAsia="en-US"/>
        </w:rPr>
      </w:pPr>
      <w:r w:rsidRPr="00823B5C">
        <w:rPr>
          <w:b/>
          <w:szCs w:val="18"/>
        </w:rPr>
        <w:t>01</w:t>
      </w:r>
      <w:r w:rsidRPr="00823B5C">
        <w:rPr>
          <w:szCs w:val="18"/>
        </w:rPr>
        <w:t xml:space="preserve">. Instrumento Particular de Constituição de Garantia – Alienação Fiduciária de Ações da </w:t>
      </w:r>
      <w:proofErr w:type="spellStart"/>
      <w:ins w:id="396" w:author="Machado Meyer Advogados" w:date="2022-05-13T01:58:00Z">
        <w:r w:rsidR="008426EB">
          <w:rPr>
            <w:szCs w:val="20"/>
          </w:rPr>
          <w:t>Álya</w:t>
        </w:r>
        <w:proofErr w:type="spellEnd"/>
        <w:r w:rsidR="008426EB">
          <w:rPr>
            <w:szCs w:val="20"/>
          </w:rPr>
          <w:t xml:space="preserve"> </w:t>
        </w:r>
        <w:r w:rsidR="008426EB" w:rsidRPr="00546F62">
          <w:rPr>
            <w:szCs w:val="20"/>
          </w:rPr>
          <w:t>Construtora S.A.</w:t>
        </w:r>
        <w:r w:rsidR="008426EB">
          <w:rPr>
            <w:szCs w:val="20"/>
          </w:rPr>
          <w:t xml:space="preserve"> (atual denominação da </w:t>
        </w:r>
      </w:ins>
      <w:r w:rsidR="008426EB">
        <w:rPr>
          <w:szCs w:val="20"/>
        </w:rPr>
        <w:t>Construtora Queiroz Galvão S.A</w:t>
      </w:r>
      <w:del w:id="397" w:author="Machado Meyer Advogados" w:date="2022-05-13T01:58:00Z">
        <w:r w:rsidRPr="00823B5C">
          <w:rPr>
            <w:szCs w:val="18"/>
          </w:rPr>
          <w:delText>.</w:delText>
        </w:r>
      </w:del>
      <w:ins w:id="398" w:author="Machado Meyer Advogados" w:date="2022-05-13T01:58:00Z">
        <w:r w:rsidR="008426EB">
          <w:rPr>
            <w:szCs w:val="20"/>
          </w:rPr>
          <w:t>.)</w:t>
        </w:r>
      </w:ins>
      <w:r w:rsidRPr="00823B5C">
        <w:rPr>
          <w:szCs w:val="18"/>
        </w:rPr>
        <w:t xml:space="preserve"> e Outras Avenças, celebrado entre os </w:t>
      </w:r>
      <w:r>
        <w:rPr>
          <w:szCs w:val="18"/>
        </w:rPr>
        <w:t>Credores</w:t>
      </w:r>
      <w:r w:rsidRPr="00823B5C">
        <w:rPr>
          <w:szCs w:val="18"/>
        </w:rPr>
        <w:t xml:space="preserve">, a Simplific Pavarini Distribuidora de Títulos e Valores Mobiliários Ltda., a GDC </w:t>
      </w:r>
      <w:proofErr w:type="spellStart"/>
      <w:r w:rsidRPr="00823B5C">
        <w:rPr>
          <w:szCs w:val="18"/>
        </w:rPr>
        <w:t>Partners</w:t>
      </w:r>
      <w:proofErr w:type="spellEnd"/>
      <w:r w:rsidRPr="00823B5C">
        <w:rPr>
          <w:szCs w:val="18"/>
        </w:rPr>
        <w:t xml:space="preserve"> Serviços Fiduciários Distribuidora de Títulos e Valores Mobiliários Ltda., a Queiroz Galvão S.A. e o </w:t>
      </w:r>
      <w:r>
        <w:rPr>
          <w:szCs w:val="18"/>
        </w:rPr>
        <w:t>Agente</w:t>
      </w:r>
      <w:r w:rsidRPr="00823B5C">
        <w:rPr>
          <w:szCs w:val="18"/>
        </w:rPr>
        <w:t xml:space="preserve">. </w:t>
      </w:r>
    </w:p>
    <w:p w14:paraId="239456DA" w14:textId="5E8C2A5D" w:rsidR="00823B5C" w:rsidRPr="00823B5C" w:rsidRDefault="00823B5C" w:rsidP="00823B5C">
      <w:pPr>
        <w:widowControl/>
        <w:spacing w:before="120" w:after="120" w:line="320" w:lineRule="exact"/>
        <w:rPr>
          <w:b/>
          <w:color w:val="000000"/>
          <w:szCs w:val="18"/>
          <w:lang w:eastAsia="en-US"/>
        </w:rPr>
      </w:pPr>
      <w:r w:rsidRPr="00823B5C">
        <w:rPr>
          <w:b/>
          <w:szCs w:val="18"/>
        </w:rPr>
        <w:t>02</w:t>
      </w:r>
      <w:r w:rsidRPr="00823B5C">
        <w:rPr>
          <w:szCs w:val="18"/>
        </w:rPr>
        <w:t xml:space="preserve">. </w:t>
      </w:r>
      <w:r w:rsidRPr="00823B5C">
        <w:rPr>
          <w:rFonts w:eastAsia="Calibri" w:cs="Calibri"/>
          <w:szCs w:val="18"/>
          <w:lang w:eastAsia="en-US"/>
        </w:rPr>
        <w:t xml:space="preserve">Instrumento Particular de Constituição de Garantia – Alienação Fiduciária de Ações da Queiroz Galvão Desenvolvimento de Negócios S.A.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0CD4A691" w14:textId="1A7C39E5"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03</w:t>
      </w:r>
      <w:r w:rsidRPr="00823B5C">
        <w:rPr>
          <w:rFonts w:eastAsia="Calibri" w:cs="Calibri"/>
          <w:szCs w:val="18"/>
          <w:lang w:eastAsia="en-US"/>
        </w:rPr>
        <w:t xml:space="preserve">. Instrumento Particular de Constituição de Garantia – Alienação Fiduciária de Ações da Timbaúba S.A.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Desenvolvimento de Negócios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5506B316" w14:textId="52789536"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04</w:t>
      </w:r>
      <w:r w:rsidRPr="00823B5C">
        <w:rPr>
          <w:rFonts w:eastAsia="Calibri" w:cs="Calibri"/>
          <w:szCs w:val="18"/>
          <w:lang w:eastAsia="en-US"/>
        </w:rPr>
        <w:t xml:space="preserve">. Instrumento Particular de Constituição de Garantia – Alienação Fiduciária de Ações da Vital Engenharia Ambiental S.A.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7D11257C" w14:textId="14DAA0AC"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05</w:t>
      </w:r>
      <w:r w:rsidRPr="00823B5C">
        <w:rPr>
          <w:rFonts w:eastAsia="Calibri" w:cs="Calibri"/>
          <w:szCs w:val="18"/>
          <w:lang w:eastAsia="en-US"/>
        </w:rPr>
        <w:t xml:space="preserve">. Instrumento Particular de Constituição de Garantia – Alienação Fiduciária de Ações da ENGETEC Construções e Montagens S.A.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S.A., a QGMI Participações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15D805BA" w14:textId="5AB26930"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06</w:t>
      </w:r>
      <w:r w:rsidRPr="00823B5C">
        <w:rPr>
          <w:rFonts w:eastAsia="Calibri" w:cs="Calibri"/>
          <w:szCs w:val="18"/>
          <w:lang w:eastAsia="en-US"/>
        </w:rPr>
        <w:t xml:space="preserve">. Instrumento Particular de Constituição de Garantia – Alienação Fiduciária de Ações da Concessionária Rodovia dos Tamoios S.A. Sob Condição Suspensiva, Cessão Fiduciária do Produto da Excussão de Garantias de Bens e Direitos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Desenvolvimento de Negócios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1B6077D4" w14:textId="02C74B0F"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lastRenderedPageBreak/>
        <w:t>07</w:t>
      </w:r>
      <w:r w:rsidRPr="00823B5C">
        <w:rPr>
          <w:rFonts w:eastAsia="Calibri" w:cs="Calibri"/>
          <w:szCs w:val="18"/>
          <w:lang w:eastAsia="en-US"/>
        </w:rPr>
        <w:t xml:space="preserve">. Instrumento Particular de Constituição de Garantia – Penhor em 2º Grau de Ações da Rodovias Integradas Paraná S.A. – VIAPAR Sob Condição Suspensiva, Cessão Fiduciária do Produto da Excussão de Garantias de Bens e Direitos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Desenvolvimento de Negócios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5EE1CFE3" w14:textId="329728C9"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08</w:t>
      </w:r>
      <w:r w:rsidRPr="00823B5C">
        <w:rPr>
          <w:rFonts w:eastAsia="Calibri" w:cs="Calibri"/>
          <w:szCs w:val="18"/>
          <w:lang w:eastAsia="en-US"/>
        </w:rPr>
        <w:t xml:space="preserve">. Instrumento Particular de Constituição de Garantia – Alienação Fiduciária de Ações da Concessionária Rio – Teresópolis – CRT Sob Condição Suspensiva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Logística S.A., a Queiroz Galvão Desenvolvimento de Negócios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17F1296F" w14:textId="6C04728C"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09</w:t>
      </w:r>
      <w:r w:rsidRPr="00823B5C">
        <w:rPr>
          <w:rFonts w:eastAsia="Calibri" w:cs="Calibri"/>
          <w:szCs w:val="18"/>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Logística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19CF455E" w14:textId="01AB594D"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10</w:t>
      </w:r>
      <w:r w:rsidRPr="00823B5C">
        <w:rPr>
          <w:rFonts w:eastAsia="Calibri" w:cs="Calibri"/>
          <w:szCs w:val="18"/>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Infraestrutura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3FA4E9E9" w14:textId="258D9CF1"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11</w:t>
      </w:r>
      <w:r w:rsidRPr="00823B5C">
        <w:rPr>
          <w:rFonts w:eastAsia="Calibri" w:cs="Calibri"/>
          <w:szCs w:val="18"/>
          <w:lang w:eastAsia="en-US"/>
        </w:rPr>
        <w:t xml:space="preserve">. Instrumento Particular de Constituição de Garantia – Penhor de Ações em Segundo Grau da Queiroz Galvão Energia S.A.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Infraestrutura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34AE636A" w14:textId="7073B576"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12</w:t>
      </w:r>
      <w:r w:rsidRPr="00823B5C">
        <w:rPr>
          <w:rFonts w:eastAsia="Calibri" w:cs="Calibri"/>
          <w:szCs w:val="18"/>
          <w:lang w:eastAsia="en-US"/>
        </w:rPr>
        <w:t xml:space="preserve">. Instrumento Particular de Constituição de Garantia – Penhor de Ações da </w:t>
      </w:r>
      <w:proofErr w:type="spellStart"/>
      <w:r w:rsidRPr="00823B5C">
        <w:rPr>
          <w:rFonts w:eastAsia="Calibri" w:cs="Calibri"/>
          <w:szCs w:val="18"/>
          <w:lang w:eastAsia="en-US"/>
        </w:rPr>
        <w:t>Enauta</w:t>
      </w:r>
      <w:proofErr w:type="spellEnd"/>
      <w:r w:rsidRPr="00823B5C">
        <w:rPr>
          <w:rFonts w:eastAsia="Calibri" w:cs="Calibri"/>
          <w:szCs w:val="18"/>
          <w:lang w:eastAsia="en-US"/>
        </w:rPr>
        <w:t xml:space="preserve"> Participações S.A. em Segundo Grau Sob Condição Suspensiva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2128B632" w14:textId="286A6FDD"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13</w:t>
      </w:r>
      <w:r w:rsidRPr="00823B5C">
        <w:rPr>
          <w:rFonts w:eastAsia="Calibri" w:cs="Calibri"/>
          <w:szCs w:val="18"/>
          <w:lang w:eastAsia="en-US"/>
        </w:rPr>
        <w:t xml:space="preserve">. Instrumento Particular de Constituição de Garantia – Alienação Fiduciário de Ações da </w:t>
      </w:r>
      <w:proofErr w:type="spellStart"/>
      <w:r w:rsidRPr="00823B5C">
        <w:rPr>
          <w:rFonts w:eastAsia="Calibri" w:cs="Calibri"/>
          <w:szCs w:val="18"/>
          <w:lang w:eastAsia="en-US"/>
        </w:rPr>
        <w:t>Enauta</w:t>
      </w:r>
      <w:proofErr w:type="spellEnd"/>
      <w:r w:rsidRPr="00823B5C">
        <w:rPr>
          <w:rFonts w:eastAsia="Calibri" w:cs="Calibri"/>
          <w:szCs w:val="18"/>
          <w:lang w:eastAsia="en-US"/>
        </w:rPr>
        <w:t xml:space="preserve"> Participações S.A. Sob Condição Suspensiva, Cessão Fiduciária do Produto da Excussão de Garantias de Bens e Direitos e Outras Avenças, celebrado entre os Credores, </w:t>
      </w:r>
      <w:r w:rsidRPr="00823B5C">
        <w:rPr>
          <w:rFonts w:eastAsia="Calibri" w:cs="Calibri"/>
          <w:szCs w:val="18"/>
          <w:lang w:eastAsia="en-US"/>
        </w:rPr>
        <w:lastRenderedPageBreak/>
        <w:t xml:space="preserve">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S.A. e o </w:t>
      </w:r>
      <w:r>
        <w:rPr>
          <w:szCs w:val="18"/>
        </w:rPr>
        <w:t>Agente</w:t>
      </w:r>
      <w:r w:rsidRPr="00823B5C">
        <w:rPr>
          <w:rFonts w:eastAsia="Calibri" w:cs="Calibri"/>
          <w:szCs w:val="18"/>
          <w:lang w:eastAsia="en-US"/>
        </w:rPr>
        <w:t xml:space="preserve">. (Prioridade </w:t>
      </w:r>
      <w:proofErr w:type="spellStart"/>
      <w:r w:rsidRPr="00823B5C">
        <w:rPr>
          <w:rFonts w:eastAsia="Calibri" w:cs="Calibri"/>
          <w:szCs w:val="18"/>
          <w:lang w:eastAsia="en-US"/>
        </w:rPr>
        <w:t>J.Malucelli</w:t>
      </w:r>
      <w:proofErr w:type="spellEnd"/>
      <w:r w:rsidRPr="00823B5C">
        <w:rPr>
          <w:rFonts w:eastAsia="Calibri" w:cs="Calibri"/>
          <w:szCs w:val="18"/>
          <w:lang w:eastAsia="en-US"/>
        </w:rPr>
        <w:t>)</w:t>
      </w:r>
      <w:r w:rsidRPr="00823B5C">
        <w:rPr>
          <w:b/>
          <w:color w:val="000000"/>
          <w:szCs w:val="18"/>
          <w:lang w:eastAsia="en-US"/>
        </w:rPr>
        <w:t xml:space="preserve"> </w:t>
      </w:r>
    </w:p>
    <w:p w14:paraId="31E26A17" w14:textId="167EC376"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14</w:t>
      </w:r>
      <w:r w:rsidRPr="00823B5C">
        <w:rPr>
          <w:rFonts w:eastAsia="Calibri" w:cs="Calibri"/>
          <w:szCs w:val="18"/>
          <w:lang w:eastAsia="en-US"/>
        </w:rPr>
        <w:t xml:space="preserve">. Instrumento Particular de Constituição de Garantia – Alienação Fiduciária de Ações da </w:t>
      </w:r>
      <w:proofErr w:type="spellStart"/>
      <w:r w:rsidRPr="00823B5C">
        <w:rPr>
          <w:rFonts w:eastAsia="Calibri" w:cs="Calibri"/>
          <w:szCs w:val="18"/>
          <w:lang w:eastAsia="en-US"/>
        </w:rPr>
        <w:t>Enauta</w:t>
      </w:r>
      <w:proofErr w:type="spellEnd"/>
      <w:r w:rsidRPr="00823B5C">
        <w:rPr>
          <w:rFonts w:eastAsia="Calibri" w:cs="Calibri"/>
          <w:szCs w:val="18"/>
          <w:lang w:eastAsia="en-US"/>
        </w:rPr>
        <w:t xml:space="preserve"> Participações S.A. e Outras Avenças, celebrado entre o Banco Nacional de Desenvolvimento Econômico e Social – BNDES,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560CCA99" w14:textId="181D4EC6"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15</w:t>
      </w:r>
      <w:r w:rsidRPr="00823B5C">
        <w:rPr>
          <w:rFonts w:eastAsia="Calibri" w:cs="Calibri"/>
          <w:szCs w:val="18"/>
          <w:lang w:eastAsia="en-US"/>
        </w:rPr>
        <w:t xml:space="preserve">. Instrumento Particular de Constituição de Garantia – Alienação Fiduciária de Ações da </w:t>
      </w:r>
      <w:proofErr w:type="spellStart"/>
      <w:r w:rsidRPr="00823B5C">
        <w:rPr>
          <w:rFonts w:eastAsia="Calibri" w:cs="Calibri"/>
          <w:szCs w:val="18"/>
          <w:lang w:eastAsia="en-US"/>
        </w:rPr>
        <w:t>Enauta</w:t>
      </w:r>
      <w:proofErr w:type="spellEnd"/>
      <w:r w:rsidRPr="00823B5C">
        <w:rPr>
          <w:rFonts w:eastAsia="Calibri" w:cs="Calibri"/>
          <w:szCs w:val="18"/>
          <w:lang w:eastAsia="en-US"/>
        </w:rPr>
        <w:t xml:space="preserve"> Participações S.A. e Outras Avenças, celebrado entre o Itaú Unibanco S.A,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43C52C0B" w14:textId="3763D1A7"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16</w:t>
      </w:r>
      <w:r w:rsidRPr="00823B5C">
        <w:rPr>
          <w:rFonts w:eastAsia="Calibri" w:cs="Calibri"/>
          <w:szCs w:val="18"/>
          <w:lang w:eastAsia="en-US"/>
        </w:rPr>
        <w:t xml:space="preserve">. Instrumento Particular de Constituição de Garantia – Alienação Fiduciária de Ações da </w:t>
      </w:r>
      <w:proofErr w:type="spellStart"/>
      <w:r w:rsidRPr="00823B5C">
        <w:rPr>
          <w:rFonts w:eastAsia="Calibri" w:cs="Calibri"/>
          <w:szCs w:val="18"/>
          <w:lang w:eastAsia="en-US"/>
        </w:rPr>
        <w:t>Enauta</w:t>
      </w:r>
      <w:proofErr w:type="spellEnd"/>
      <w:r w:rsidRPr="00823B5C">
        <w:rPr>
          <w:rFonts w:eastAsia="Calibri" w:cs="Calibri"/>
          <w:szCs w:val="18"/>
          <w:lang w:eastAsia="en-US"/>
        </w:rPr>
        <w:t xml:space="preserve"> Participações S.A. e Outras Avenças, celebrado entre o Banco Santander (Brasil) S.A., a Simplific Pavarini Distribuidora de Títulos e Valores Mobiliários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7E378160" w14:textId="0B6ED7B3"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17</w:t>
      </w:r>
      <w:r w:rsidRPr="00823B5C">
        <w:rPr>
          <w:rFonts w:eastAsia="Calibri" w:cs="Calibri"/>
          <w:szCs w:val="18"/>
          <w:lang w:eastAsia="en-US"/>
        </w:rPr>
        <w:t xml:space="preserve">. Instrumento Particular de Constituição de Garantia – Alienação Fiduciária de Ações da </w:t>
      </w:r>
      <w:proofErr w:type="spellStart"/>
      <w:r w:rsidRPr="00823B5C">
        <w:rPr>
          <w:rFonts w:eastAsia="Calibri" w:cs="Calibri"/>
          <w:szCs w:val="18"/>
          <w:lang w:eastAsia="en-US"/>
        </w:rPr>
        <w:t>Enauta</w:t>
      </w:r>
      <w:proofErr w:type="spellEnd"/>
      <w:r w:rsidRPr="00823B5C">
        <w:rPr>
          <w:rFonts w:eastAsia="Calibri" w:cs="Calibri"/>
          <w:szCs w:val="18"/>
          <w:lang w:eastAsia="en-US"/>
        </w:rPr>
        <w:t xml:space="preserve"> Participações S.A. e Outras Avenças, celebrado entre o Banco Bradesco S.A., a Simplific Pavarini Distribuidora de Títulos e Valores Mobiliários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326B48D8" w14:textId="3655B450"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18</w:t>
      </w:r>
      <w:r w:rsidRPr="00823B5C">
        <w:rPr>
          <w:rFonts w:eastAsia="Calibri" w:cs="Calibri"/>
          <w:szCs w:val="18"/>
          <w:lang w:eastAsia="en-US"/>
        </w:rPr>
        <w:t xml:space="preserve">. Instrumento Particular de Constituição de Garantia – Alienação Fiduciária de Ações da </w:t>
      </w:r>
      <w:proofErr w:type="spellStart"/>
      <w:r w:rsidRPr="00823B5C">
        <w:rPr>
          <w:rFonts w:eastAsia="Calibri" w:cs="Calibri"/>
          <w:szCs w:val="18"/>
          <w:lang w:eastAsia="en-US"/>
        </w:rPr>
        <w:t>Enauta</w:t>
      </w:r>
      <w:proofErr w:type="spellEnd"/>
      <w:r w:rsidRPr="00823B5C">
        <w:rPr>
          <w:rFonts w:eastAsia="Calibri" w:cs="Calibri"/>
          <w:szCs w:val="18"/>
          <w:lang w:eastAsia="en-US"/>
        </w:rPr>
        <w:t xml:space="preserve"> Participações S.A. e Outras Avenças, celebrado entre o Banco Votorantim S.A,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58D661CE" w14:textId="10F32314"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19</w:t>
      </w:r>
      <w:r w:rsidRPr="00823B5C">
        <w:rPr>
          <w:rFonts w:eastAsia="Calibri" w:cs="Calibri"/>
          <w:szCs w:val="18"/>
          <w:lang w:eastAsia="en-US"/>
        </w:rPr>
        <w:t xml:space="preserve">. Instrumento Particular de Constituição de Garantia – Alienação Fiduciária de Ações da </w:t>
      </w:r>
      <w:proofErr w:type="spellStart"/>
      <w:r w:rsidRPr="00823B5C">
        <w:rPr>
          <w:rFonts w:eastAsia="Calibri" w:cs="Calibri"/>
          <w:szCs w:val="18"/>
          <w:lang w:eastAsia="en-US"/>
        </w:rPr>
        <w:t>Enauta</w:t>
      </w:r>
      <w:proofErr w:type="spellEnd"/>
      <w:r w:rsidRPr="00823B5C">
        <w:rPr>
          <w:rFonts w:eastAsia="Calibri" w:cs="Calibri"/>
          <w:szCs w:val="18"/>
          <w:lang w:eastAsia="en-US"/>
        </w:rPr>
        <w:t xml:space="preserve"> Participações S.A. e Outras Avenças, celebrado entre PMOEL Recebíveis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337305C9" w14:textId="312BCE04"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20</w:t>
      </w:r>
      <w:r w:rsidRPr="00823B5C">
        <w:rPr>
          <w:rFonts w:eastAsia="Calibri" w:cs="Calibri"/>
          <w:szCs w:val="18"/>
          <w:lang w:eastAsia="en-US"/>
        </w:rPr>
        <w:t xml:space="preserve">. Instrumento Particular de Constituição de Garantia – Alienação Fiduciária de Ações da </w:t>
      </w:r>
      <w:proofErr w:type="spellStart"/>
      <w:r w:rsidRPr="00823B5C">
        <w:rPr>
          <w:rFonts w:eastAsia="Calibri" w:cs="Calibri"/>
          <w:szCs w:val="18"/>
          <w:lang w:eastAsia="en-US"/>
        </w:rPr>
        <w:t>Enauta</w:t>
      </w:r>
      <w:proofErr w:type="spellEnd"/>
      <w:r w:rsidRPr="00823B5C">
        <w:rPr>
          <w:rFonts w:eastAsia="Calibri" w:cs="Calibri"/>
          <w:szCs w:val="18"/>
          <w:lang w:eastAsia="en-US"/>
        </w:rPr>
        <w:t xml:space="preserve"> Participações S.A. e Outras Avenças, celebrado entre o </w:t>
      </w:r>
      <w:proofErr w:type="spellStart"/>
      <w:r w:rsidRPr="00823B5C">
        <w:rPr>
          <w:rFonts w:eastAsia="Calibri" w:cs="Calibri"/>
          <w:szCs w:val="18"/>
          <w:lang w:eastAsia="en-US"/>
        </w:rPr>
        <w:t>Credit</w:t>
      </w:r>
      <w:proofErr w:type="spellEnd"/>
      <w:r w:rsidRPr="00823B5C">
        <w:rPr>
          <w:rFonts w:eastAsia="Calibri" w:cs="Calibri"/>
          <w:szCs w:val="18"/>
          <w:lang w:eastAsia="en-US"/>
        </w:rPr>
        <w:t xml:space="preserve"> </w:t>
      </w:r>
      <w:proofErr w:type="spellStart"/>
      <w:r w:rsidRPr="00823B5C">
        <w:rPr>
          <w:rFonts w:eastAsia="Calibri" w:cs="Calibri"/>
          <w:szCs w:val="18"/>
          <w:lang w:eastAsia="en-US"/>
        </w:rPr>
        <w:t>Suisse</w:t>
      </w:r>
      <w:proofErr w:type="spellEnd"/>
      <w:r w:rsidRPr="00823B5C">
        <w:rPr>
          <w:rFonts w:eastAsia="Calibri" w:cs="Calibri"/>
          <w:szCs w:val="18"/>
          <w:lang w:eastAsia="en-US"/>
        </w:rPr>
        <w:t xml:space="preserve"> Próprio Fundo de Investimento Multimercado Crédito Privado Investimento no Exterior, a Simplific Pavarini Distribuidora de Títulos e Valores Mobiliários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5EB1C3B6" w14:textId="788B39A1"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21</w:t>
      </w:r>
      <w:r w:rsidRPr="00823B5C">
        <w:rPr>
          <w:rFonts w:eastAsia="Calibri" w:cs="Calibri"/>
          <w:szCs w:val="18"/>
          <w:lang w:eastAsia="en-US"/>
        </w:rPr>
        <w:t xml:space="preserve">. Instrumento Particular de Constituição de Garantia – Alienação Fiduciária de Bens Imóveis Sob Condição Suspensiva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Agropecuária Rio </w:t>
      </w:r>
      <w:proofErr w:type="spellStart"/>
      <w:r w:rsidRPr="00823B5C">
        <w:rPr>
          <w:rFonts w:eastAsia="Calibri" w:cs="Calibri"/>
          <w:szCs w:val="18"/>
          <w:lang w:eastAsia="en-US"/>
        </w:rPr>
        <w:t>Arataú</w:t>
      </w:r>
      <w:proofErr w:type="spellEnd"/>
      <w:r w:rsidRPr="00823B5C">
        <w:rPr>
          <w:rFonts w:eastAsia="Calibri" w:cs="Calibri"/>
          <w:szCs w:val="18"/>
          <w:lang w:eastAsia="en-US"/>
        </w:rPr>
        <w:t xml:space="preserve"> Ltda.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64AE1932" w14:textId="102ECEF3"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22</w:t>
      </w:r>
      <w:r w:rsidRPr="00823B5C">
        <w:rPr>
          <w:rFonts w:eastAsia="Calibri" w:cs="Calibri"/>
          <w:szCs w:val="18"/>
          <w:lang w:eastAsia="en-US"/>
        </w:rPr>
        <w:t xml:space="preserve">. </w:t>
      </w:r>
      <w:r w:rsidRPr="00823B5C">
        <w:rPr>
          <w:rFonts w:eastAsia="Calibri"/>
          <w:szCs w:val="18"/>
        </w:rPr>
        <w:t xml:space="preserve">Instrumento Particular de Constituição de Garantia – Alienação Fiduciária de Bovinos Sob Condição Suspensiva e Outras Avenças, celebrado entre os </w:t>
      </w:r>
      <w:r>
        <w:rPr>
          <w:szCs w:val="18"/>
        </w:rPr>
        <w:t>Credores</w:t>
      </w:r>
      <w:r w:rsidRPr="00823B5C">
        <w:rPr>
          <w:rFonts w:eastAsia="Calibri"/>
          <w:szCs w:val="18"/>
        </w:rPr>
        <w:t xml:space="preserve">, a Simplific Pavarini Distribuidora de Títulos e Valores Mobiliários Ltda., a GDC </w:t>
      </w:r>
      <w:proofErr w:type="spellStart"/>
      <w:r w:rsidRPr="00823B5C">
        <w:rPr>
          <w:rFonts w:eastAsia="Calibri"/>
          <w:szCs w:val="18"/>
        </w:rPr>
        <w:t>Partners</w:t>
      </w:r>
      <w:proofErr w:type="spellEnd"/>
      <w:r w:rsidRPr="00823B5C">
        <w:rPr>
          <w:rFonts w:eastAsia="Calibri"/>
          <w:szCs w:val="18"/>
        </w:rPr>
        <w:t xml:space="preserve"> Serviços </w:t>
      </w:r>
      <w:r w:rsidRPr="00823B5C">
        <w:rPr>
          <w:rFonts w:eastAsia="Calibri"/>
          <w:szCs w:val="18"/>
        </w:rPr>
        <w:lastRenderedPageBreak/>
        <w:t xml:space="preserve">Fiduciários Distribuidora de Títulos e Valores Mobiliários Ltda., a Agropecuária Rio </w:t>
      </w:r>
      <w:proofErr w:type="spellStart"/>
      <w:r w:rsidRPr="00823B5C">
        <w:rPr>
          <w:rFonts w:eastAsia="Calibri"/>
          <w:szCs w:val="18"/>
        </w:rPr>
        <w:t>Arataú</w:t>
      </w:r>
      <w:proofErr w:type="spellEnd"/>
      <w:r w:rsidRPr="00823B5C">
        <w:rPr>
          <w:rFonts w:eastAsia="Calibri"/>
          <w:szCs w:val="18"/>
        </w:rPr>
        <w:t xml:space="preserve"> Ltda. </w:t>
      </w:r>
      <w:r w:rsidRPr="00823B5C">
        <w:rPr>
          <w:rFonts w:eastAsia="Calibri" w:cs="Calibri"/>
          <w:szCs w:val="18"/>
          <w:lang w:eastAsia="en-US"/>
        </w:rPr>
        <w:t xml:space="preserve">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06098B94" w14:textId="560C6906"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23</w:t>
      </w:r>
      <w:r w:rsidRPr="00823B5C">
        <w:rPr>
          <w:rFonts w:eastAsia="Calibri" w:cs="Calibri"/>
          <w:szCs w:val="18"/>
          <w:lang w:eastAsia="en-US"/>
        </w:rPr>
        <w:t xml:space="preserve">. Instrumento Particular de Cessão Fiduciária de Direitos Creditórios dos Empréstimos Seniores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Queiroz Galvão S.A., a Companhia Siderúrgica Vale do Pindaré, a </w:t>
      </w:r>
      <w:proofErr w:type="spellStart"/>
      <w:ins w:id="399" w:author="Machado Meyer Advogados" w:date="2022-05-13T01:58:00Z">
        <w:r w:rsidR="004E67F2">
          <w:rPr>
            <w:szCs w:val="20"/>
          </w:rPr>
          <w:t>Álya</w:t>
        </w:r>
        <w:proofErr w:type="spellEnd"/>
        <w:r w:rsidR="004E67F2">
          <w:rPr>
            <w:szCs w:val="20"/>
          </w:rPr>
          <w:t xml:space="preserve"> </w:t>
        </w:r>
      </w:ins>
      <w:r w:rsidR="004E67F2" w:rsidRPr="00546F62">
        <w:rPr>
          <w:szCs w:val="20"/>
        </w:rPr>
        <w:t xml:space="preserve">Construtora </w:t>
      </w:r>
      <w:del w:id="400" w:author="Machado Meyer Advogados" w:date="2022-05-13T01:58:00Z">
        <w:r w:rsidRPr="00823B5C">
          <w:rPr>
            <w:rFonts w:eastAsia="Calibri" w:cs="Calibri"/>
            <w:szCs w:val="18"/>
            <w:lang w:eastAsia="en-US"/>
          </w:rPr>
          <w:delText xml:space="preserve">Queiroz Galvão </w:delText>
        </w:r>
      </w:del>
      <w:r w:rsidR="004E67F2" w:rsidRPr="00546F62">
        <w:rPr>
          <w:szCs w:val="20"/>
        </w:rPr>
        <w:t>S.A</w:t>
      </w:r>
      <w:del w:id="401" w:author="Machado Meyer Advogados" w:date="2022-05-13T01:58:00Z">
        <w:r w:rsidRPr="00823B5C">
          <w:rPr>
            <w:rFonts w:eastAsia="Calibri" w:cs="Calibri"/>
            <w:szCs w:val="18"/>
            <w:lang w:eastAsia="en-US"/>
          </w:rPr>
          <w:delText>., a</w:delText>
        </w:r>
      </w:del>
      <w:ins w:id="402" w:author="Machado Meyer Advogados" w:date="2022-05-13T01:58:00Z">
        <w:r w:rsidR="004E67F2" w:rsidRPr="00546F62">
          <w:rPr>
            <w:szCs w:val="20"/>
          </w:rPr>
          <w:t>.</w:t>
        </w:r>
        <w:r w:rsidR="004E67F2">
          <w:rPr>
            <w:szCs w:val="20"/>
          </w:rPr>
          <w:t xml:space="preserve"> (atual denominação da Construtora Queiroz Galvão S.A.)</w:t>
        </w:r>
        <w:r w:rsidRPr="00823B5C">
          <w:rPr>
            <w:rFonts w:eastAsia="Calibri" w:cs="Calibri"/>
            <w:szCs w:val="18"/>
            <w:lang w:eastAsia="en-US"/>
          </w:rPr>
          <w:t xml:space="preserve">, a </w:t>
        </w:r>
        <w:proofErr w:type="spellStart"/>
        <w:r w:rsidR="004E67F2">
          <w:rPr>
            <w:rFonts w:eastAsia="Calibri" w:cs="Calibri"/>
            <w:szCs w:val="18"/>
            <w:lang w:eastAsia="en-US"/>
          </w:rPr>
          <w:t>Álya</w:t>
        </w:r>
        <w:proofErr w:type="spellEnd"/>
        <w:r w:rsidR="004E67F2">
          <w:rPr>
            <w:rFonts w:eastAsia="Calibri" w:cs="Calibri"/>
            <w:szCs w:val="18"/>
            <w:lang w:eastAsia="en-US"/>
          </w:rPr>
          <w:t xml:space="preserve"> Construtora S.A. – Sucursal Angola (atual denominação da</w:t>
        </w:r>
      </w:ins>
      <w:r w:rsidR="004E67F2">
        <w:rPr>
          <w:rFonts w:eastAsia="Calibri" w:cs="Calibri"/>
          <w:szCs w:val="18"/>
          <w:lang w:eastAsia="en-US"/>
        </w:rPr>
        <w:t xml:space="preserve"> </w:t>
      </w:r>
      <w:r w:rsidRPr="00823B5C">
        <w:rPr>
          <w:rFonts w:eastAsia="Calibri" w:cs="Calibri"/>
          <w:szCs w:val="18"/>
          <w:lang w:eastAsia="en-US"/>
        </w:rPr>
        <w:t>Construtora Queiroz Galvão S.A. – Sucursal Angola</w:t>
      </w:r>
      <w:del w:id="403" w:author="Machado Meyer Advogados" w:date="2022-05-13T01:58:00Z">
        <w:r w:rsidRPr="00823B5C">
          <w:rPr>
            <w:rFonts w:eastAsia="Calibri" w:cs="Calibri"/>
            <w:szCs w:val="18"/>
            <w:lang w:eastAsia="en-US"/>
          </w:rPr>
          <w:delText>, a</w:delText>
        </w:r>
      </w:del>
      <w:ins w:id="404" w:author="Machado Meyer Advogados" w:date="2022-05-13T01:58:00Z">
        <w:r w:rsidR="004E67F2">
          <w:rPr>
            <w:rFonts w:eastAsia="Calibri" w:cs="Calibri"/>
            <w:szCs w:val="18"/>
            <w:lang w:eastAsia="en-US"/>
          </w:rPr>
          <w:t>)</w:t>
        </w:r>
        <w:r w:rsidRPr="00823B5C">
          <w:rPr>
            <w:rFonts w:eastAsia="Calibri" w:cs="Calibri"/>
            <w:szCs w:val="18"/>
            <w:lang w:eastAsia="en-US"/>
          </w:rPr>
          <w:t xml:space="preserve">, a </w:t>
        </w:r>
        <w:proofErr w:type="spellStart"/>
        <w:r w:rsidR="004E67F2">
          <w:rPr>
            <w:rFonts w:eastAsia="Calibri" w:cs="Calibri"/>
            <w:szCs w:val="18"/>
            <w:lang w:eastAsia="en-US"/>
          </w:rPr>
          <w:t>Álya</w:t>
        </w:r>
        <w:proofErr w:type="spellEnd"/>
        <w:r w:rsidR="004E67F2">
          <w:rPr>
            <w:rFonts w:eastAsia="Calibri" w:cs="Calibri"/>
            <w:szCs w:val="18"/>
            <w:lang w:eastAsia="en-US"/>
          </w:rPr>
          <w:t xml:space="preserve"> Construtora S.A. – Sucursal Chile (atual denominação da</w:t>
        </w:r>
      </w:ins>
      <w:r w:rsidR="004E67F2">
        <w:rPr>
          <w:rFonts w:eastAsia="Calibri" w:cs="Calibri"/>
          <w:szCs w:val="18"/>
          <w:lang w:eastAsia="en-US"/>
        </w:rPr>
        <w:t xml:space="preserve"> </w:t>
      </w:r>
      <w:r w:rsidRPr="00823B5C">
        <w:rPr>
          <w:rFonts w:eastAsia="Calibri" w:cs="Calibri"/>
          <w:szCs w:val="18"/>
          <w:lang w:eastAsia="en-US"/>
        </w:rPr>
        <w:t>Construtora Queiroz Galvão S.A. – Sucursal Chile</w:t>
      </w:r>
      <w:del w:id="405" w:author="Machado Meyer Advogados" w:date="2022-05-13T01:58:00Z">
        <w:r w:rsidRPr="00823B5C">
          <w:rPr>
            <w:rFonts w:eastAsia="Calibri" w:cs="Calibri"/>
            <w:szCs w:val="18"/>
            <w:lang w:eastAsia="en-US"/>
          </w:rPr>
          <w:delText>,</w:delText>
        </w:r>
      </w:del>
      <w:ins w:id="406" w:author="Machado Meyer Advogados" w:date="2022-05-13T01:58:00Z">
        <w:r w:rsidR="004E67F2">
          <w:rPr>
            <w:rFonts w:eastAsia="Calibri" w:cs="Calibri"/>
            <w:szCs w:val="18"/>
            <w:lang w:eastAsia="en-US"/>
          </w:rPr>
          <w:t>)</w:t>
        </w:r>
        <w:r w:rsidRPr="00823B5C">
          <w:rPr>
            <w:rFonts w:eastAsia="Calibri" w:cs="Calibri"/>
            <w:szCs w:val="18"/>
            <w:lang w:eastAsia="en-US"/>
          </w:rPr>
          <w:t>,</w:t>
        </w:r>
      </w:ins>
      <w:r w:rsidRPr="00823B5C">
        <w:rPr>
          <w:rFonts w:eastAsia="Calibri" w:cs="Calibri"/>
          <w:szCs w:val="18"/>
          <w:lang w:eastAsia="en-US"/>
        </w:rPr>
        <w:t xml:space="preserve"> a CQG </w:t>
      </w:r>
      <w:proofErr w:type="spellStart"/>
      <w:r w:rsidRPr="00823B5C">
        <w:rPr>
          <w:rFonts w:eastAsia="Calibri" w:cs="Calibri"/>
          <w:szCs w:val="18"/>
          <w:lang w:eastAsia="en-US"/>
        </w:rPr>
        <w:t>Oil</w:t>
      </w:r>
      <w:proofErr w:type="spellEnd"/>
      <w:r w:rsidRPr="00823B5C">
        <w:rPr>
          <w:rFonts w:eastAsia="Calibri" w:cs="Calibri"/>
          <w:szCs w:val="18"/>
          <w:lang w:eastAsia="en-US"/>
        </w:rPr>
        <w:t xml:space="preserve"> &amp; </w:t>
      </w:r>
      <w:proofErr w:type="spellStart"/>
      <w:r w:rsidRPr="00823B5C">
        <w:rPr>
          <w:rFonts w:eastAsia="Calibri" w:cs="Calibri"/>
          <w:szCs w:val="18"/>
          <w:lang w:eastAsia="en-US"/>
        </w:rPr>
        <w:t>Gas</w:t>
      </w:r>
      <w:proofErr w:type="spellEnd"/>
      <w:r w:rsidRPr="00823B5C">
        <w:rPr>
          <w:rFonts w:eastAsia="Calibri" w:cs="Calibri"/>
          <w:szCs w:val="18"/>
          <w:lang w:eastAsia="en-US"/>
        </w:rPr>
        <w:t xml:space="preserve"> </w:t>
      </w:r>
      <w:proofErr w:type="spellStart"/>
      <w:r w:rsidRPr="00823B5C">
        <w:rPr>
          <w:rFonts w:eastAsia="Calibri" w:cs="Calibri"/>
          <w:szCs w:val="18"/>
          <w:lang w:eastAsia="en-US"/>
        </w:rPr>
        <w:t>Contractors</w:t>
      </w:r>
      <w:proofErr w:type="spellEnd"/>
      <w:r w:rsidRPr="00823B5C">
        <w:rPr>
          <w:rFonts w:eastAsia="Calibri" w:cs="Calibri"/>
          <w:szCs w:val="18"/>
          <w:lang w:eastAsia="en-US"/>
        </w:rPr>
        <w:t xml:space="preserve"> Inc., COSIMA – Siderúrgica do Maranhão Ltda., Queiroz Galvão Desenvolvimento de Negócios S.A., a Queiroz Galvão Infraestrutura S.A., a Queiroz Galvão Logística S.A., a Queiroz Galvão Saneamento S.A., Queiroz Galvão </w:t>
      </w:r>
      <w:proofErr w:type="spellStart"/>
      <w:r w:rsidRPr="00823B5C">
        <w:rPr>
          <w:rFonts w:eastAsia="Calibri" w:cs="Calibri"/>
          <w:szCs w:val="18"/>
          <w:lang w:eastAsia="en-US"/>
        </w:rPr>
        <w:t>International</w:t>
      </w:r>
      <w:proofErr w:type="spellEnd"/>
      <w:r w:rsidRPr="00823B5C">
        <w:rPr>
          <w:rFonts w:eastAsia="Calibri" w:cs="Calibri"/>
          <w:szCs w:val="18"/>
          <w:lang w:eastAsia="en-US"/>
        </w:rPr>
        <w:t xml:space="preserve"> </w:t>
      </w:r>
      <w:proofErr w:type="spellStart"/>
      <w:r w:rsidRPr="00823B5C">
        <w:rPr>
          <w:rFonts w:eastAsia="Calibri" w:cs="Calibri"/>
          <w:szCs w:val="18"/>
          <w:lang w:eastAsia="en-US"/>
        </w:rPr>
        <w:t>Ltd</w:t>
      </w:r>
      <w:proofErr w:type="spellEnd"/>
      <w:r w:rsidRPr="00823B5C">
        <w:rPr>
          <w:rFonts w:eastAsia="Calibri" w:cs="Calibri"/>
          <w:szCs w:val="18"/>
          <w:lang w:eastAsia="en-US"/>
        </w:rPr>
        <w:t xml:space="preserve">., a Queiroz Galvão Mineração S.A., a Timbaúba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373C5C45" w14:textId="3525E10C"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24.</w:t>
      </w:r>
      <w:r w:rsidRPr="00823B5C">
        <w:rPr>
          <w:rFonts w:eastAsia="Calibri" w:cs="Calibri"/>
          <w:szCs w:val="18"/>
          <w:lang w:eastAsia="en-US"/>
        </w:rPr>
        <w:t xml:space="preserve"> Instrumento </w:t>
      </w:r>
      <w:r w:rsidRPr="00823B5C">
        <w:rPr>
          <w:color w:val="000000"/>
          <w:szCs w:val="18"/>
          <w:lang w:eastAsia="en-US"/>
        </w:rPr>
        <w:t xml:space="preserve">Particular de Constituição de Garantia – Alienação Fiduciária De Quotas da </w:t>
      </w:r>
      <w:r w:rsidRPr="00823B5C">
        <w:rPr>
          <w:szCs w:val="18"/>
        </w:rPr>
        <w:t xml:space="preserve">Agropecuária Rio </w:t>
      </w:r>
      <w:proofErr w:type="spellStart"/>
      <w:r w:rsidRPr="00823B5C">
        <w:rPr>
          <w:szCs w:val="18"/>
        </w:rPr>
        <w:t>Arataú</w:t>
      </w:r>
      <w:proofErr w:type="spellEnd"/>
      <w:r w:rsidRPr="00823B5C">
        <w:rPr>
          <w:szCs w:val="18"/>
        </w:rPr>
        <w:t xml:space="preserve"> Ltda.</w:t>
      </w:r>
      <w:r w:rsidRPr="00823B5C">
        <w:rPr>
          <w:color w:val="000000"/>
          <w:szCs w:val="18"/>
          <w:lang w:eastAsia="en-US"/>
        </w:rPr>
        <w:t xml:space="preserve"> Sob Condição Suspensiva e Outras Avenças, celebrado entre os </w:t>
      </w:r>
      <w:r w:rsidRPr="00823B5C">
        <w:rPr>
          <w:rFonts w:eastAsia="Calibri" w:cs="Calibri"/>
          <w:szCs w:val="18"/>
          <w:lang w:eastAsia="en-US"/>
        </w:rPr>
        <w:t xml:space="preserve">Credores, a Simplific Pavarini Distribuidora de Títulos e Valores Mobiliários Ltda., a GDC </w:t>
      </w:r>
      <w:proofErr w:type="spellStart"/>
      <w:r w:rsidRPr="00823B5C">
        <w:rPr>
          <w:rFonts w:eastAsia="Calibri" w:cs="Calibri"/>
          <w:szCs w:val="18"/>
          <w:lang w:eastAsia="en-US"/>
        </w:rPr>
        <w:t>Partners</w:t>
      </w:r>
      <w:proofErr w:type="spellEnd"/>
      <w:r w:rsidRPr="00823B5C">
        <w:rPr>
          <w:rFonts w:eastAsia="Calibri" w:cs="Calibri"/>
          <w:szCs w:val="18"/>
          <w:lang w:eastAsia="en-US"/>
        </w:rPr>
        <w:t xml:space="preserve"> Serviços Fiduciários Distribuidora de Títulos e Valores Mobiliários Ltda., a </w:t>
      </w:r>
      <w:proofErr w:type="spellStart"/>
      <w:ins w:id="407" w:author="Machado Meyer Advogados" w:date="2022-05-13T01:58:00Z">
        <w:r w:rsidR="004E67F2">
          <w:rPr>
            <w:szCs w:val="20"/>
          </w:rPr>
          <w:t>Álya</w:t>
        </w:r>
        <w:proofErr w:type="spellEnd"/>
        <w:r w:rsidR="004E67F2">
          <w:rPr>
            <w:szCs w:val="20"/>
          </w:rPr>
          <w:t xml:space="preserve"> </w:t>
        </w:r>
        <w:r w:rsidR="004E67F2" w:rsidRPr="00546F62">
          <w:rPr>
            <w:szCs w:val="20"/>
          </w:rPr>
          <w:t>Construtora S.A.</w:t>
        </w:r>
        <w:r w:rsidR="004E67F2">
          <w:rPr>
            <w:szCs w:val="20"/>
          </w:rPr>
          <w:t xml:space="preserve"> (atual denominação da </w:t>
        </w:r>
      </w:ins>
      <w:r w:rsidR="004E67F2">
        <w:rPr>
          <w:szCs w:val="20"/>
        </w:rPr>
        <w:t>Construtora Queiroz Galvão S.A</w:t>
      </w:r>
      <w:del w:id="408" w:author="Machado Meyer Advogados" w:date="2022-05-13T01:58:00Z">
        <w:r w:rsidRPr="00823B5C">
          <w:rPr>
            <w:rFonts w:eastAsia="Calibri" w:cs="Calibri"/>
            <w:szCs w:val="18"/>
            <w:lang w:eastAsia="en-US"/>
          </w:rPr>
          <w:delText>.,</w:delText>
        </w:r>
      </w:del>
      <w:ins w:id="409" w:author="Machado Meyer Advogados" w:date="2022-05-13T01:58:00Z">
        <w:r w:rsidR="004E67F2">
          <w:rPr>
            <w:szCs w:val="20"/>
          </w:rPr>
          <w:t>.)</w:t>
        </w:r>
        <w:r w:rsidRPr="00823B5C">
          <w:rPr>
            <w:rFonts w:eastAsia="Calibri" w:cs="Calibri"/>
            <w:szCs w:val="18"/>
            <w:lang w:eastAsia="en-US"/>
          </w:rPr>
          <w:t>,</w:t>
        </w:r>
      </w:ins>
      <w:r w:rsidRPr="00823B5C">
        <w:rPr>
          <w:rFonts w:eastAsia="Calibri" w:cs="Calibri"/>
          <w:szCs w:val="18"/>
          <w:lang w:eastAsia="en-US"/>
        </w:rPr>
        <w:t xml:space="preserve"> a Transportadora Guarany Logística Ltda. e o </w:t>
      </w:r>
      <w:r>
        <w:rPr>
          <w:szCs w:val="18"/>
        </w:rPr>
        <w:t>Agente</w:t>
      </w:r>
      <w:r w:rsidRPr="00823B5C">
        <w:rPr>
          <w:rFonts w:eastAsia="Calibri" w:cs="Calibri"/>
          <w:szCs w:val="18"/>
          <w:lang w:eastAsia="en-US"/>
        </w:rPr>
        <w:t>.</w:t>
      </w:r>
    </w:p>
    <w:p w14:paraId="21ACA30D" w14:textId="7F3CB438" w:rsidR="00823B5C" w:rsidRPr="00823B5C" w:rsidRDefault="00823B5C" w:rsidP="00823B5C">
      <w:pPr>
        <w:widowControl/>
        <w:spacing w:before="120" w:after="120" w:line="320" w:lineRule="exact"/>
        <w:rPr>
          <w:rFonts w:eastAsia="Calibri"/>
          <w:szCs w:val="18"/>
        </w:rPr>
      </w:pPr>
      <w:r w:rsidRPr="00823B5C">
        <w:rPr>
          <w:b/>
          <w:color w:val="000000"/>
          <w:szCs w:val="18"/>
        </w:rPr>
        <w:t>25.</w:t>
      </w:r>
      <w:r w:rsidRPr="00823B5C">
        <w:rPr>
          <w:color w:val="000000"/>
          <w:szCs w:val="18"/>
        </w:rPr>
        <w:t xml:space="preserve"> Instrumento Particular de Contrato de Cessão Fiduciária, Administração de Contas e Outras Avenças, celebrado em 26 de agosto de 2019, entre os </w:t>
      </w:r>
      <w:r>
        <w:rPr>
          <w:szCs w:val="18"/>
        </w:rPr>
        <w:t>Credores</w:t>
      </w:r>
      <w:r w:rsidRPr="00823B5C">
        <w:rPr>
          <w:color w:val="000000"/>
          <w:szCs w:val="18"/>
        </w:rPr>
        <w:t xml:space="preserve">, o Banco BTG Pactual S.A., a Simplific Pavarini Distribuidora de Títulos e Valores Mobiliários Ltda., a GDC </w:t>
      </w:r>
      <w:proofErr w:type="spellStart"/>
      <w:r w:rsidRPr="00823B5C">
        <w:rPr>
          <w:color w:val="000000"/>
          <w:szCs w:val="18"/>
        </w:rPr>
        <w:t>Partners</w:t>
      </w:r>
      <w:proofErr w:type="spellEnd"/>
      <w:r w:rsidRPr="00823B5C">
        <w:rPr>
          <w:color w:val="000000"/>
          <w:szCs w:val="18"/>
        </w:rPr>
        <w:t xml:space="preserve"> Serviços Fiduciários Distribuidora de Títulos e Valores Mobiliários Ltda., a Queiroz Galvão S.A., a </w:t>
      </w:r>
      <w:proofErr w:type="spellStart"/>
      <w:ins w:id="410" w:author="Machado Meyer Advogados" w:date="2022-05-13T01:58:00Z">
        <w:r w:rsidR="004E67F2">
          <w:rPr>
            <w:szCs w:val="20"/>
          </w:rPr>
          <w:t>Álya</w:t>
        </w:r>
        <w:proofErr w:type="spellEnd"/>
        <w:r w:rsidR="004E67F2">
          <w:rPr>
            <w:szCs w:val="20"/>
          </w:rPr>
          <w:t xml:space="preserve"> </w:t>
        </w:r>
        <w:r w:rsidR="004E67F2" w:rsidRPr="00546F62">
          <w:rPr>
            <w:szCs w:val="20"/>
          </w:rPr>
          <w:t>Construtora S.A.</w:t>
        </w:r>
        <w:r w:rsidR="004E67F2">
          <w:rPr>
            <w:szCs w:val="20"/>
          </w:rPr>
          <w:t xml:space="preserve"> (atual denominação da </w:t>
        </w:r>
      </w:ins>
      <w:r w:rsidR="004E67F2">
        <w:rPr>
          <w:szCs w:val="20"/>
        </w:rPr>
        <w:t>Construtora Queiroz Galvão S.A</w:t>
      </w:r>
      <w:del w:id="411" w:author="Machado Meyer Advogados" w:date="2022-05-13T01:58:00Z">
        <w:r w:rsidRPr="00823B5C">
          <w:rPr>
            <w:color w:val="000000"/>
            <w:szCs w:val="18"/>
          </w:rPr>
          <w:delText>.,</w:delText>
        </w:r>
      </w:del>
      <w:ins w:id="412" w:author="Machado Meyer Advogados" w:date="2022-05-13T01:58:00Z">
        <w:r w:rsidR="004E67F2">
          <w:rPr>
            <w:szCs w:val="20"/>
          </w:rPr>
          <w:t>.)</w:t>
        </w:r>
        <w:r w:rsidRPr="00823B5C">
          <w:rPr>
            <w:color w:val="000000"/>
            <w:szCs w:val="18"/>
          </w:rPr>
          <w:t>,</w:t>
        </w:r>
      </w:ins>
      <w:r w:rsidRPr="00823B5C">
        <w:rPr>
          <w:color w:val="000000"/>
          <w:szCs w:val="18"/>
        </w:rPr>
        <w:t xml:space="preserve"> a Queiroz Galvão Desenvolvimento de Negócios S.A., a Timbaúba S.A., a Concessionária Rodovia dos Tamoios S.A., a Companhia Siderúrgica Vale do Pindaré, a </w:t>
      </w:r>
      <w:proofErr w:type="spellStart"/>
      <w:ins w:id="413" w:author="Machado Meyer Advogados" w:date="2022-05-13T01:58:00Z">
        <w:r w:rsidR="00146BBC">
          <w:rPr>
            <w:color w:val="000000"/>
            <w:szCs w:val="18"/>
          </w:rPr>
          <w:t>Álya</w:t>
        </w:r>
        <w:proofErr w:type="spellEnd"/>
        <w:r w:rsidR="00146BBC">
          <w:rPr>
            <w:color w:val="000000"/>
            <w:szCs w:val="18"/>
          </w:rPr>
          <w:t xml:space="preserve"> </w:t>
        </w:r>
      </w:ins>
      <w:r w:rsidR="00146BBC">
        <w:rPr>
          <w:color w:val="000000"/>
          <w:szCs w:val="18"/>
        </w:rPr>
        <w:t xml:space="preserve">Construtora </w:t>
      </w:r>
      <w:del w:id="414" w:author="Machado Meyer Advogados" w:date="2022-05-13T01:58:00Z">
        <w:r w:rsidRPr="00823B5C">
          <w:rPr>
            <w:color w:val="000000"/>
            <w:szCs w:val="18"/>
          </w:rPr>
          <w:delText xml:space="preserve">Queiroz Galvão </w:delText>
        </w:r>
      </w:del>
      <w:r w:rsidR="00146BBC">
        <w:rPr>
          <w:color w:val="000000"/>
          <w:szCs w:val="18"/>
        </w:rPr>
        <w:t>S.A. – Sucursal Angola</w:t>
      </w:r>
      <w:del w:id="415" w:author="Machado Meyer Advogados" w:date="2022-05-13T01:58:00Z">
        <w:r w:rsidRPr="00823B5C">
          <w:rPr>
            <w:color w:val="000000"/>
            <w:szCs w:val="18"/>
          </w:rPr>
          <w:delText>, a</w:delText>
        </w:r>
      </w:del>
      <w:ins w:id="416" w:author="Machado Meyer Advogados" w:date="2022-05-13T01:58:00Z">
        <w:r w:rsidR="00146BBC">
          <w:rPr>
            <w:color w:val="000000"/>
            <w:szCs w:val="18"/>
          </w:rPr>
          <w:t xml:space="preserve"> (atual denominação da </w:t>
        </w:r>
        <w:r w:rsidRPr="00823B5C">
          <w:rPr>
            <w:color w:val="000000"/>
            <w:szCs w:val="18"/>
          </w:rPr>
          <w:t>Construtora Queiroz Galvão S.A. – Sucursal Angola</w:t>
        </w:r>
        <w:r w:rsidR="00146BBC">
          <w:rPr>
            <w:color w:val="000000"/>
            <w:szCs w:val="18"/>
          </w:rPr>
          <w:t>)</w:t>
        </w:r>
        <w:r w:rsidRPr="00823B5C">
          <w:rPr>
            <w:color w:val="000000"/>
            <w:szCs w:val="18"/>
          </w:rPr>
          <w:t xml:space="preserve">, a </w:t>
        </w:r>
        <w:proofErr w:type="spellStart"/>
        <w:r w:rsidR="00146BBC">
          <w:rPr>
            <w:color w:val="000000"/>
            <w:szCs w:val="18"/>
          </w:rPr>
          <w:t>Álya</w:t>
        </w:r>
        <w:proofErr w:type="spellEnd"/>
        <w:r w:rsidR="00146BBC">
          <w:rPr>
            <w:color w:val="000000"/>
            <w:szCs w:val="18"/>
          </w:rPr>
          <w:t xml:space="preserve"> Construtora S.A. – Sucursal Chile (atual denominação da</w:t>
        </w:r>
      </w:ins>
      <w:r w:rsidR="00146BBC">
        <w:rPr>
          <w:color w:val="000000"/>
          <w:szCs w:val="18"/>
        </w:rPr>
        <w:t xml:space="preserve"> </w:t>
      </w:r>
      <w:r w:rsidRPr="00823B5C">
        <w:rPr>
          <w:color w:val="000000"/>
          <w:szCs w:val="18"/>
        </w:rPr>
        <w:t>Construtora Queiroz Galvão S.A. – Sucursal Chile</w:t>
      </w:r>
      <w:del w:id="417" w:author="Machado Meyer Advogados" w:date="2022-05-13T01:58:00Z">
        <w:r w:rsidRPr="00823B5C">
          <w:rPr>
            <w:color w:val="000000"/>
            <w:szCs w:val="18"/>
          </w:rPr>
          <w:delText>,</w:delText>
        </w:r>
      </w:del>
      <w:ins w:id="418" w:author="Machado Meyer Advogados" w:date="2022-05-13T01:58:00Z">
        <w:r w:rsidR="00194DBF">
          <w:rPr>
            <w:color w:val="000000"/>
            <w:szCs w:val="18"/>
          </w:rPr>
          <w:t>)</w:t>
        </w:r>
        <w:r w:rsidRPr="00823B5C">
          <w:rPr>
            <w:color w:val="000000"/>
            <w:szCs w:val="18"/>
          </w:rPr>
          <w:t>,</w:t>
        </w:r>
      </w:ins>
      <w:r w:rsidRPr="00823B5C">
        <w:rPr>
          <w:color w:val="000000"/>
          <w:szCs w:val="18"/>
        </w:rPr>
        <w:t xml:space="preserve"> a CQG </w:t>
      </w:r>
      <w:proofErr w:type="spellStart"/>
      <w:r w:rsidRPr="00823B5C">
        <w:rPr>
          <w:color w:val="000000"/>
          <w:szCs w:val="18"/>
        </w:rPr>
        <w:t>Oil</w:t>
      </w:r>
      <w:proofErr w:type="spellEnd"/>
      <w:r w:rsidRPr="00823B5C">
        <w:rPr>
          <w:color w:val="000000"/>
          <w:szCs w:val="18"/>
        </w:rPr>
        <w:t xml:space="preserve"> &amp; </w:t>
      </w:r>
      <w:proofErr w:type="spellStart"/>
      <w:r w:rsidRPr="00823B5C">
        <w:rPr>
          <w:color w:val="000000"/>
          <w:szCs w:val="18"/>
        </w:rPr>
        <w:t>Gas</w:t>
      </w:r>
      <w:proofErr w:type="spellEnd"/>
      <w:r w:rsidRPr="00823B5C">
        <w:rPr>
          <w:color w:val="000000"/>
          <w:szCs w:val="18"/>
        </w:rPr>
        <w:t xml:space="preserve"> </w:t>
      </w:r>
      <w:proofErr w:type="spellStart"/>
      <w:r w:rsidRPr="00823B5C">
        <w:rPr>
          <w:color w:val="000000"/>
          <w:szCs w:val="18"/>
        </w:rPr>
        <w:t>Contractors</w:t>
      </w:r>
      <w:proofErr w:type="spellEnd"/>
      <w:r w:rsidRPr="00823B5C">
        <w:rPr>
          <w:color w:val="000000"/>
          <w:szCs w:val="18"/>
        </w:rPr>
        <w:t xml:space="preserve"> Inc., COSIMA – Siderúrgica do Maranhão Ltda., Queiroz Galvão </w:t>
      </w:r>
      <w:proofErr w:type="spellStart"/>
      <w:r w:rsidRPr="00823B5C">
        <w:rPr>
          <w:color w:val="000000"/>
          <w:szCs w:val="18"/>
        </w:rPr>
        <w:t>International</w:t>
      </w:r>
      <w:proofErr w:type="spellEnd"/>
      <w:r w:rsidRPr="00823B5C">
        <w:rPr>
          <w:color w:val="000000"/>
          <w:szCs w:val="18"/>
        </w:rPr>
        <w:t xml:space="preserve"> </w:t>
      </w:r>
      <w:proofErr w:type="spellStart"/>
      <w:r w:rsidRPr="00823B5C">
        <w:rPr>
          <w:color w:val="000000"/>
          <w:szCs w:val="18"/>
        </w:rPr>
        <w:t>Ltd</w:t>
      </w:r>
      <w:proofErr w:type="spellEnd"/>
      <w:r w:rsidRPr="00823B5C">
        <w:rPr>
          <w:color w:val="000000"/>
          <w:szCs w:val="18"/>
        </w:rPr>
        <w:t xml:space="preserve">., a Queiroz Galvão Mineração S.A., e o </w:t>
      </w:r>
      <w:r>
        <w:rPr>
          <w:szCs w:val="18"/>
        </w:rPr>
        <w:t>Agente</w:t>
      </w:r>
      <w:r w:rsidRPr="00823B5C">
        <w:rPr>
          <w:color w:val="000000"/>
          <w:szCs w:val="18"/>
        </w:rPr>
        <w:t>, dentre outros</w:t>
      </w:r>
      <w:r w:rsidRPr="00823B5C">
        <w:rPr>
          <w:rFonts w:eastAsia="Calibri"/>
          <w:szCs w:val="18"/>
        </w:rPr>
        <w:t xml:space="preserve">. </w:t>
      </w:r>
    </w:p>
    <w:p w14:paraId="76F7F758" w14:textId="56DACC97" w:rsidR="00823B5C" w:rsidRPr="00823B5C" w:rsidRDefault="00823B5C" w:rsidP="00823B5C">
      <w:pPr>
        <w:widowControl/>
        <w:spacing w:before="120" w:after="120" w:line="320" w:lineRule="exact"/>
        <w:rPr>
          <w:szCs w:val="18"/>
        </w:rPr>
      </w:pPr>
      <w:r w:rsidRPr="00823B5C">
        <w:rPr>
          <w:b/>
          <w:bCs/>
          <w:szCs w:val="18"/>
        </w:rPr>
        <w:t>26.</w:t>
      </w:r>
      <w:r w:rsidRPr="00823B5C">
        <w:rPr>
          <w:szCs w:val="18"/>
        </w:rPr>
        <w:t xml:space="preserve"> Instrumento Particular de Constituição de Garantia – Alienação Fiduciária de Cotas de Fundo de Investimento em Direitos Creditórios Não-Padronizados e Outras Avenças, celebrado em 29 de dezembro de 2021, entre os </w:t>
      </w:r>
      <w:r>
        <w:rPr>
          <w:szCs w:val="18"/>
        </w:rPr>
        <w:t>Credores</w:t>
      </w:r>
      <w:r w:rsidRPr="00823B5C">
        <w:rPr>
          <w:szCs w:val="18"/>
        </w:rPr>
        <w:t xml:space="preserve">, a Simplific Pavarini Distribuidora de Títulos e Valores Mobiliários Ltda., a GDC </w:t>
      </w:r>
      <w:proofErr w:type="spellStart"/>
      <w:r w:rsidRPr="00823B5C">
        <w:rPr>
          <w:szCs w:val="18"/>
        </w:rPr>
        <w:t>Partners</w:t>
      </w:r>
      <w:proofErr w:type="spellEnd"/>
      <w:r w:rsidRPr="00823B5C">
        <w:rPr>
          <w:szCs w:val="18"/>
        </w:rPr>
        <w:t xml:space="preserve"> Serviços Fiduciários </w:t>
      </w:r>
      <w:r w:rsidRPr="00823B5C">
        <w:rPr>
          <w:szCs w:val="18"/>
        </w:rPr>
        <w:lastRenderedPageBreak/>
        <w:t xml:space="preserve">Distribuidora de Títulos e Valores Mobiliários Ltda., a </w:t>
      </w:r>
      <w:proofErr w:type="spellStart"/>
      <w:ins w:id="419" w:author="Machado Meyer Advogados" w:date="2022-05-13T01:58:00Z">
        <w:r w:rsidR="001F6806">
          <w:rPr>
            <w:szCs w:val="20"/>
          </w:rPr>
          <w:t>Álya</w:t>
        </w:r>
        <w:proofErr w:type="spellEnd"/>
        <w:r w:rsidR="001F6806">
          <w:rPr>
            <w:szCs w:val="20"/>
          </w:rPr>
          <w:t xml:space="preserve"> </w:t>
        </w:r>
        <w:r w:rsidR="001F6806" w:rsidRPr="00546F62">
          <w:rPr>
            <w:szCs w:val="20"/>
          </w:rPr>
          <w:t>Construtora S.A.</w:t>
        </w:r>
        <w:r w:rsidR="001F6806">
          <w:rPr>
            <w:szCs w:val="20"/>
          </w:rPr>
          <w:t xml:space="preserve"> (atual denominação da </w:t>
        </w:r>
      </w:ins>
      <w:r w:rsidR="001F6806">
        <w:rPr>
          <w:szCs w:val="20"/>
        </w:rPr>
        <w:t>Construtora Queiroz Galvão S.A</w:t>
      </w:r>
      <w:del w:id="420" w:author="Machado Meyer Advogados" w:date="2022-05-13T01:58:00Z">
        <w:r w:rsidRPr="00823B5C">
          <w:rPr>
            <w:szCs w:val="18"/>
          </w:rPr>
          <w:delText>.</w:delText>
        </w:r>
      </w:del>
      <w:ins w:id="421" w:author="Machado Meyer Advogados" w:date="2022-05-13T01:58:00Z">
        <w:r w:rsidR="001F6806">
          <w:rPr>
            <w:szCs w:val="20"/>
          </w:rPr>
          <w:t>.)</w:t>
        </w:r>
      </w:ins>
      <w:r w:rsidRPr="00823B5C">
        <w:rPr>
          <w:szCs w:val="18"/>
        </w:rPr>
        <w:t xml:space="preserve"> e o </w:t>
      </w:r>
      <w:r>
        <w:rPr>
          <w:szCs w:val="18"/>
        </w:rPr>
        <w:t>Agente</w:t>
      </w:r>
      <w:r w:rsidRPr="00823B5C">
        <w:rPr>
          <w:szCs w:val="18"/>
        </w:rPr>
        <w:t>.</w:t>
      </w:r>
    </w:p>
    <w:p w14:paraId="21D8F211" w14:textId="22E7ADA0" w:rsidR="00823B5C" w:rsidRPr="00823B5C" w:rsidRDefault="00823B5C" w:rsidP="00823B5C">
      <w:pPr>
        <w:widowControl/>
        <w:spacing w:before="120" w:after="120" w:line="320" w:lineRule="exact"/>
        <w:rPr>
          <w:szCs w:val="18"/>
        </w:rPr>
      </w:pPr>
      <w:r w:rsidRPr="00823B5C">
        <w:rPr>
          <w:b/>
          <w:bCs/>
          <w:szCs w:val="18"/>
        </w:rPr>
        <w:t>27.</w:t>
      </w:r>
      <w:r w:rsidRPr="00823B5C">
        <w:rPr>
          <w:szCs w:val="18"/>
        </w:rPr>
        <w:t xml:space="preserve"> Instrumento Particular de Constituição de Garantia – Cessão Fiduciária de Direitos Creditórios e Outras Avenças, celebrado em 29 de dezembro de 2021, entre os </w:t>
      </w:r>
      <w:r>
        <w:rPr>
          <w:szCs w:val="18"/>
        </w:rPr>
        <w:t>Credores</w:t>
      </w:r>
      <w:r w:rsidRPr="00823B5C">
        <w:rPr>
          <w:szCs w:val="18"/>
        </w:rPr>
        <w:t xml:space="preserve">, a Simplific Pavarini Distribuidora de Títulos e Valores Mobiliários Ltda., a GDC </w:t>
      </w:r>
      <w:proofErr w:type="spellStart"/>
      <w:r w:rsidRPr="00823B5C">
        <w:rPr>
          <w:szCs w:val="18"/>
        </w:rPr>
        <w:t>Partners</w:t>
      </w:r>
      <w:proofErr w:type="spellEnd"/>
      <w:r w:rsidRPr="00823B5C">
        <w:rPr>
          <w:szCs w:val="18"/>
        </w:rPr>
        <w:t xml:space="preserve"> Serviços Fiduciários Distribuidora de Títulos e Valores Mobiliários Ltda., a </w:t>
      </w:r>
      <w:proofErr w:type="spellStart"/>
      <w:ins w:id="422" w:author="Machado Meyer Advogados" w:date="2022-05-13T01:58:00Z">
        <w:r w:rsidR="001F6806">
          <w:rPr>
            <w:szCs w:val="20"/>
          </w:rPr>
          <w:t>Álya</w:t>
        </w:r>
        <w:proofErr w:type="spellEnd"/>
        <w:r w:rsidR="001F6806">
          <w:rPr>
            <w:szCs w:val="20"/>
          </w:rPr>
          <w:t xml:space="preserve"> </w:t>
        </w:r>
        <w:r w:rsidR="001F6806" w:rsidRPr="00546F62">
          <w:rPr>
            <w:szCs w:val="20"/>
          </w:rPr>
          <w:t>Construtora S.A.</w:t>
        </w:r>
        <w:r w:rsidR="001F6806">
          <w:rPr>
            <w:szCs w:val="20"/>
          </w:rPr>
          <w:t xml:space="preserve"> (atual denominação da </w:t>
        </w:r>
      </w:ins>
      <w:r w:rsidR="001F6806">
        <w:rPr>
          <w:szCs w:val="20"/>
        </w:rPr>
        <w:t>Construtora Queiroz Galvão S.A</w:t>
      </w:r>
      <w:del w:id="423" w:author="Machado Meyer Advogados" w:date="2022-05-13T01:58:00Z">
        <w:r w:rsidRPr="00823B5C">
          <w:rPr>
            <w:szCs w:val="18"/>
          </w:rPr>
          <w:delText>.</w:delText>
        </w:r>
      </w:del>
      <w:ins w:id="424" w:author="Machado Meyer Advogados" w:date="2022-05-13T01:58:00Z">
        <w:r w:rsidR="001F6806">
          <w:rPr>
            <w:szCs w:val="20"/>
          </w:rPr>
          <w:t>.)</w:t>
        </w:r>
      </w:ins>
      <w:r w:rsidRPr="00823B5C">
        <w:rPr>
          <w:szCs w:val="18"/>
        </w:rPr>
        <w:t xml:space="preserve"> e o </w:t>
      </w:r>
      <w:r>
        <w:rPr>
          <w:szCs w:val="18"/>
        </w:rPr>
        <w:t>Agente</w:t>
      </w:r>
      <w:r w:rsidRPr="00823B5C">
        <w:rPr>
          <w:szCs w:val="18"/>
        </w:rPr>
        <w:t>.</w:t>
      </w:r>
    </w:p>
    <w:p w14:paraId="1ACB3CD6" w14:textId="20BAB922" w:rsidR="00823B5C" w:rsidRPr="00823B5C" w:rsidRDefault="00823B5C" w:rsidP="00823B5C">
      <w:pPr>
        <w:widowControl/>
        <w:spacing w:before="120" w:after="120" w:line="320" w:lineRule="exact"/>
        <w:rPr>
          <w:szCs w:val="18"/>
        </w:rPr>
      </w:pPr>
      <w:r w:rsidRPr="00823B5C">
        <w:rPr>
          <w:b/>
          <w:bCs/>
          <w:szCs w:val="18"/>
        </w:rPr>
        <w:t>28</w:t>
      </w:r>
      <w:r w:rsidRPr="00823B5C">
        <w:rPr>
          <w:szCs w:val="18"/>
        </w:rPr>
        <w:t>.</w:t>
      </w:r>
      <w:ins w:id="425" w:author="Machado Meyer Advogados" w:date="2022-05-13T01:58:00Z">
        <w:r w:rsidRPr="00823B5C">
          <w:rPr>
            <w:szCs w:val="18"/>
          </w:rPr>
          <w:t xml:space="preserve"> </w:t>
        </w:r>
      </w:ins>
      <w:r w:rsidR="005E6381" w:rsidRPr="005E6381">
        <w:t xml:space="preserve"> </w:t>
      </w:r>
      <w:r w:rsidR="005E6381" w:rsidRPr="005E6381">
        <w:rPr>
          <w:szCs w:val="20"/>
        </w:rPr>
        <w:t>Instrumento Particular de Constituição de Garantia – Alienação Fiduciária do Imóvel Atibaia</w:t>
      </w:r>
      <w:ins w:id="426" w:author="Machado Meyer Advogados" w:date="2022-05-13T01:58:00Z">
        <w:r w:rsidR="005E6381" w:rsidRPr="005E6381">
          <w:rPr>
            <w:szCs w:val="20"/>
          </w:rPr>
          <w:t xml:space="preserve"> com Condição Resolutiva Expressa</w:t>
        </w:r>
      </w:ins>
      <w:r w:rsidR="005E6381" w:rsidRPr="005E6381">
        <w:rPr>
          <w:szCs w:val="20"/>
        </w:rPr>
        <w:t xml:space="preserve"> e Outras Avenças</w:t>
      </w:r>
      <w:r w:rsidRPr="00823B5C">
        <w:rPr>
          <w:szCs w:val="20"/>
        </w:rPr>
        <w:t xml:space="preserve">, </w:t>
      </w:r>
      <w:r w:rsidRPr="00823B5C">
        <w:rPr>
          <w:szCs w:val="18"/>
        </w:rPr>
        <w:t>celebrado em [</w:t>
      </w:r>
      <w:r w:rsidRPr="00823B5C">
        <w:rPr>
          <w:szCs w:val="18"/>
        </w:rPr>
        <w:sym w:font="Wingdings" w:char="F09F"/>
      </w:r>
      <w:r w:rsidRPr="00823B5C">
        <w:rPr>
          <w:szCs w:val="18"/>
        </w:rPr>
        <w:t xml:space="preserve">], entre os </w:t>
      </w:r>
      <w:r>
        <w:rPr>
          <w:szCs w:val="18"/>
        </w:rPr>
        <w:t>Credores</w:t>
      </w:r>
      <w:r w:rsidRPr="00823B5C">
        <w:rPr>
          <w:szCs w:val="18"/>
        </w:rPr>
        <w:t xml:space="preserve">, a Simplific Pavarini Distribuidora de Títulos e Valores Mobiliários Ltda., a GDC </w:t>
      </w:r>
      <w:proofErr w:type="spellStart"/>
      <w:r w:rsidRPr="00823B5C">
        <w:rPr>
          <w:szCs w:val="18"/>
        </w:rPr>
        <w:t>Partners</w:t>
      </w:r>
      <w:proofErr w:type="spellEnd"/>
      <w:r w:rsidRPr="00823B5C">
        <w:rPr>
          <w:szCs w:val="18"/>
        </w:rPr>
        <w:t xml:space="preserve"> Serviços Fiduciários Distribuidora de Títulos e Valores Mobiliários Ltda., e a Agropecuária Rio </w:t>
      </w:r>
      <w:proofErr w:type="spellStart"/>
      <w:r w:rsidRPr="00823B5C">
        <w:rPr>
          <w:szCs w:val="18"/>
        </w:rPr>
        <w:t>Arataú</w:t>
      </w:r>
      <w:proofErr w:type="spellEnd"/>
      <w:r w:rsidRPr="00823B5C">
        <w:rPr>
          <w:szCs w:val="18"/>
        </w:rPr>
        <w:t xml:space="preserve"> S.A. e o Agente de Garantias.</w:t>
      </w:r>
    </w:p>
    <w:p w14:paraId="01E99C3D" w14:textId="2CFC94C4" w:rsidR="00823B5C" w:rsidRPr="00823B5C" w:rsidRDefault="00823B5C" w:rsidP="00823B5C">
      <w:pPr>
        <w:widowControl/>
        <w:spacing w:before="120" w:after="120" w:line="320" w:lineRule="exact"/>
        <w:rPr>
          <w:rFonts w:eastAsia="Calibri" w:cs="Calibri"/>
          <w:szCs w:val="18"/>
          <w:lang w:eastAsia="en-US"/>
        </w:rPr>
      </w:pPr>
      <w:r w:rsidRPr="00823B5C">
        <w:rPr>
          <w:b/>
          <w:bCs/>
          <w:szCs w:val="18"/>
        </w:rPr>
        <w:t>29</w:t>
      </w:r>
      <w:r w:rsidRPr="00823B5C">
        <w:rPr>
          <w:szCs w:val="18"/>
        </w:rPr>
        <w:t xml:space="preserve">. Instrumento Particular de Constituição de Garantia – Cessão Fiduciária de Direitos Creditórios e Outras Avenças – Rio </w:t>
      </w:r>
      <w:proofErr w:type="spellStart"/>
      <w:r w:rsidRPr="00823B5C">
        <w:rPr>
          <w:szCs w:val="18"/>
        </w:rPr>
        <w:t>Arataú</w:t>
      </w:r>
      <w:proofErr w:type="spellEnd"/>
      <w:r w:rsidRPr="00823B5C">
        <w:rPr>
          <w:szCs w:val="18"/>
        </w:rPr>
        <w:t>, celebrado em celebrado em [</w:t>
      </w:r>
      <w:r w:rsidRPr="00EA5E27">
        <w:rPr>
          <w:szCs w:val="18"/>
          <w:highlight w:val="yellow"/>
        </w:rPr>
        <w:sym w:font="Wingdings" w:char="F09F"/>
      </w:r>
      <w:r w:rsidRPr="00823B5C">
        <w:rPr>
          <w:szCs w:val="18"/>
        </w:rPr>
        <w:t>], entre os Credores</w:t>
      </w:r>
      <w:del w:id="427" w:author="Machado Meyer Advogados" w:date="2022-05-13T01:58:00Z">
        <w:r w:rsidRPr="00823B5C">
          <w:rPr>
            <w:szCs w:val="18"/>
          </w:rPr>
          <w:delText xml:space="preserve"> CQGDNSA</w:delText>
        </w:r>
      </w:del>
      <w:r w:rsidRPr="00823B5C">
        <w:rPr>
          <w:szCs w:val="18"/>
        </w:rPr>
        <w:t>,</w:t>
      </w:r>
      <w:r w:rsidRPr="00823B5C">
        <w:rPr>
          <w:color w:val="000000"/>
          <w:szCs w:val="18"/>
        </w:rPr>
        <w:t xml:space="preserve"> o Banco BTG Pactual S.A.,</w:t>
      </w:r>
      <w:r w:rsidRPr="00823B5C">
        <w:rPr>
          <w:szCs w:val="18"/>
        </w:rPr>
        <w:t xml:space="preserve"> a Simplific Pavarini Distribuidora de Títulos e Valores Mobiliários Ltda., a GDC </w:t>
      </w:r>
      <w:proofErr w:type="spellStart"/>
      <w:r w:rsidRPr="00823B5C">
        <w:rPr>
          <w:szCs w:val="18"/>
        </w:rPr>
        <w:t>Partners</w:t>
      </w:r>
      <w:proofErr w:type="spellEnd"/>
      <w:r w:rsidRPr="00823B5C">
        <w:rPr>
          <w:szCs w:val="18"/>
        </w:rPr>
        <w:t xml:space="preserve"> Serviços Fiduciários Distribuidora de Títulos e Valores Mobiliários Ltda., a Agropecuária Rio </w:t>
      </w:r>
      <w:proofErr w:type="spellStart"/>
      <w:r w:rsidRPr="00823B5C">
        <w:rPr>
          <w:szCs w:val="18"/>
        </w:rPr>
        <w:t>Arataú</w:t>
      </w:r>
      <w:proofErr w:type="spellEnd"/>
      <w:r w:rsidRPr="00823B5C">
        <w:rPr>
          <w:szCs w:val="18"/>
        </w:rPr>
        <w:t xml:space="preserve"> S.A. e o Agente de Garantias.</w:t>
      </w:r>
    </w:p>
    <w:p w14:paraId="266C3475" w14:textId="77777777" w:rsidR="00E05277" w:rsidRPr="00546F62" w:rsidRDefault="00E05277" w:rsidP="004C07D9">
      <w:pPr>
        <w:widowControl/>
        <w:spacing w:after="200" w:line="320" w:lineRule="exact"/>
        <w:rPr>
          <w:bCs/>
          <w:szCs w:val="20"/>
        </w:rPr>
      </w:pPr>
    </w:p>
    <w:p w14:paraId="5013A2FE" w14:textId="182389DA" w:rsidR="00E05277" w:rsidRPr="00546F62" w:rsidRDefault="00E05277" w:rsidP="004C07D9">
      <w:pPr>
        <w:widowControl/>
        <w:spacing w:after="200" w:line="320" w:lineRule="exact"/>
        <w:rPr>
          <w:bCs/>
          <w:szCs w:val="20"/>
        </w:rPr>
        <w:sectPr w:rsidR="00E05277" w:rsidRPr="00546F62" w:rsidSect="007C1B93">
          <w:headerReference w:type="even" r:id="rId26"/>
          <w:headerReference w:type="default" r:id="rId27"/>
          <w:footerReference w:type="even" r:id="rId28"/>
          <w:footerReference w:type="default" r:id="rId29"/>
          <w:headerReference w:type="first" r:id="rId30"/>
          <w:footerReference w:type="first" r:id="rId31"/>
          <w:pgSz w:w="11907" w:h="16840" w:code="9"/>
          <w:pgMar w:top="1888" w:right="1276" w:bottom="1134" w:left="1701" w:header="720" w:footer="0" w:gutter="0"/>
          <w:cols w:space="720"/>
          <w:docGrid w:linePitch="299"/>
        </w:sectPr>
      </w:pPr>
    </w:p>
    <w:p w14:paraId="369F7F1B" w14:textId="77777777" w:rsidR="006A68EB" w:rsidRPr="00546F62" w:rsidRDefault="001B4D30" w:rsidP="004C07D9">
      <w:pPr>
        <w:pStyle w:val="MMSecAnexos"/>
        <w:ind w:left="785" w:hanging="360"/>
      </w:pPr>
      <w:r w:rsidRPr="00546F62">
        <w:lastRenderedPageBreak/>
        <w:t xml:space="preserve"> </w:t>
      </w:r>
      <w:bookmarkStart w:id="430" w:name="_Ref7717863"/>
      <w:bookmarkStart w:id="431" w:name="_Ref102774687"/>
      <w:r w:rsidRPr="00546F62">
        <w:t xml:space="preserve">- </w:t>
      </w:r>
      <w:bookmarkEnd w:id="430"/>
      <w:r w:rsidR="006A68EB" w:rsidRPr="00546F62">
        <w:t>OBRIGAÇÕES GARANTIDAS</w:t>
      </w:r>
      <w:bookmarkEnd w:id="431"/>
    </w:p>
    <w:p w14:paraId="1FDBF8FD" w14:textId="77777777" w:rsidR="006A68EB" w:rsidRPr="00546F62" w:rsidRDefault="006A68EB" w:rsidP="004C07D9">
      <w:pPr>
        <w:spacing w:line="320" w:lineRule="exact"/>
      </w:pPr>
    </w:p>
    <w:p w14:paraId="54EBD501" w14:textId="668929C4" w:rsidR="006A68EB" w:rsidRPr="00546F62" w:rsidRDefault="006A68EB" w:rsidP="004C07D9">
      <w:pPr>
        <w:pStyle w:val="PargrafodaLista"/>
        <w:spacing w:line="320" w:lineRule="exact"/>
        <w:ind w:left="0"/>
        <w:outlineLvl w:val="3"/>
        <w:rPr>
          <w:b/>
        </w:rPr>
      </w:pPr>
      <w:r w:rsidRPr="00546F62">
        <w:rPr>
          <w:b/>
          <w:szCs w:val="20"/>
          <w:u w:val="single"/>
        </w:rPr>
        <w:t>1</w:t>
      </w:r>
      <w:r w:rsidRPr="00546F62">
        <w:rPr>
          <w:b/>
          <w:szCs w:val="20"/>
        </w:rPr>
        <w:t xml:space="preserve">) </w:t>
      </w:r>
      <w:r w:rsidRPr="00546F62">
        <w:rPr>
          <w:b/>
          <w:szCs w:val="20"/>
          <w:u w:val="single"/>
        </w:rPr>
        <w:t>Obrigações Garantidas CQGDNSA</w:t>
      </w:r>
    </w:p>
    <w:p w14:paraId="4E03326E" w14:textId="77777777" w:rsidR="00E05277" w:rsidRPr="00546F62" w:rsidRDefault="00E05277" w:rsidP="004C07D9">
      <w:pPr>
        <w:spacing w:line="320" w:lineRule="exact"/>
      </w:pPr>
    </w:p>
    <w:p w14:paraId="7657720F" w14:textId="20253231" w:rsidR="006A68EB" w:rsidRPr="00546F62" w:rsidRDefault="006A68EB" w:rsidP="004C07D9">
      <w:pPr>
        <w:spacing w:line="320" w:lineRule="exact"/>
      </w:pPr>
      <w:r w:rsidRPr="00546F62">
        <w:t xml:space="preserve">Para fins deste Anexo, “Taxa DI” significa </w:t>
      </w:r>
      <w:r w:rsidRPr="00546F62">
        <w:rPr>
          <w:szCs w:val="20"/>
        </w:rPr>
        <w:t>as taxas médias diárias dos DI - Depósitos Interfinanceiros de um dia, “over extra grupo”, expressas na forma percentual ao ano, base 252 (duzentos e cinquenta e dois) Dias Úteis</w:t>
      </w:r>
      <w:bookmarkStart w:id="432" w:name="_DV_M165"/>
      <w:bookmarkEnd w:id="432"/>
      <w:r w:rsidRPr="00546F62">
        <w:rPr>
          <w:szCs w:val="20"/>
        </w:rPr>
        <w:t xml:space="preserve">, calculadas e divulgadas diariamente pela B3 no informativo diário, disponível em sua página na Internet </w:t>
      </w:r>
      <w:r w:rsidRPr="00546F62">
        <w:t>(http://www.b3.com.br)</w:t>
      </w:r>
      <w:r w:rsidRPr="00546F62">
        <w:rPr>
          <w:szCs w:val="20"/>
        </w:rPr>
        <w:t>.</w:t>
      </w:r>
      <w:r w:rsidRPr="00546F62">
        <w:t xml:space="preserve"> </w:t>
      </w:r>
    </w:p>
    <w:p w14:paraId="13BF9C78" w14:textId="77777777" w:rsidR="006A68EB" w:rsidRPr="00546F62" w:rsidRDefault="006A68EB" w:rsidP="004C07D9">
      <w:pPr>
        <w:spacing w:line="320" w:lineRule="exact"/>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6A68EB" w:rsidRPr="00546F62" w14:paraId="058DA1C8" w14:textId="77777777" w:rsidTr="002600F7">
        <w:trPr>
          <w:trHeight w:val="1115"/>
          <w:jc w:val="center"/>
        </w:trPr>
        <w:tc>
          <w:tcPr>
            <w:tcW w:w="429" w:type="dxa"/>
            <w:shd w:val="clear" w:color="auto" w:fill="A6A6A6"/>
            <w:vAlign w:val="center"/>
          </w:tcPr>
          <w:p w14:paraId="38E2542D" w14:textId="77777777" w:rsidR="006A68EB" w:rsidRPr="00546F62" w:rsidRDefault="006A68EB" w:rsidP="004C07D9">
            <w:pPr>
              <w:spacing w:line="320" w:lineRule="exact"/>
              <w:jc w:val="center"/>
              <w:rPr>
                <w:b/>
                <w:bCs/>
                <w:color w:val="000000"/>
                <w:szCs w:val="20"/>
              </w:rPr>
            </w:pPr>
            <w:r w:rsidRPr="00546F62">
              <w:rPr>
                <w:b/>
                <w:bCs/>
                <w:color w:val="000000"/>
                <w:szCs w:val="20"/>
              </w:rPr>
              <w:t>Nº</w:t>
            </w:r>
          </w:p>
        </w:tc>
        <w:tc>
          <w:tcPr>
            <w:tcW w:w="2962" w:type="dxa"/>
            <w:shd w:val="clear" w:color="auto" w:fill="A6A6A6"/>
            <w:vAlign w:val="center"/>
            <w:hideMark/>
          </w:tcPr>
          <w:p w14:paraId="5DC41F1B" w14:textId="77777777" w:rsidR="006A68EB" w:rsidRPr="00546F62" w:rsidRDefault="006A68EB" w:rsidP="004C07D9">
            <w:pPr>
              <w:spacing w:line="320" w:lineRule="exact"/>
              <w:jc w:val="center"/>
              <w:rPr>
                <w:b/>
                <w:bCs/>
                <w:color w:val="000000"/>
                <w:szCs w:val="20"/>
              </w:rPr>
            </w:pPr>
            <w:r w:rsidRPr="00546F62">
              <w:rPr>
                <w:b/>
                <w:bCs/>
                <w:color w:val="000000"/>
                <w:szCs w:val="20"/>
              </w:rPr>
              <w:t xml:space="preserve">Instrumento </w:t>
            </w:r>
          </w:p>
        </w:tc>
        <w:tc>
          <w:tcPr>
            <w:tcW w:w="1710" w:type="dxa"/>
            <w:shd w:val="clear" w:color="auto" w:fill="A6A6A6"/>
            <w:vAlign w:val="center"/>
            <w:hideMark/>
          </w:tcPr>
          <w:p w14:paraId="47EA4A11" w14:textId="6D3D9B1F" w:rsidR="006A68EB" w:rsidRPr="00546F62" w:rsidRDefault="006A68EB" w:rsidP="004C07D9">
            <w:pPr>
              <w:spacing w:line="320" w:lineRule="exact"/>
              <w:jc w:val="center"/>
              <w:rPr>
                <w:b/>
                <w:bCs/>
                <w:color w:val="000000"/>
                <w:szCs w:val="20"/>
              </w:rPr>
            </w:pPr>
            <w:r w:rsidRPr="00546F62">
              <w:rPr>
                <w:b/>
                <w:bCs/>
                <w:color w:val="000000"/>
                <w:szCs w:val="20"/>
              </w:rPr>
              <w:t>Credor (es) e Agente (s)</w:t>
            </w:r>
          </w:p>
        </w:tc>
        <w:tc>
          <w:tcPr>
            <w:tcW w:w="2002" w:type="dxa"/>
            <w:shd w:val="clear" w:color="auto" w:fill="A6A6A6"/>
            <w:vAlign w:val="center"/>
            <w:hideMark/>
          </w:tcPr>
          <w:p w14:paraId="0228404D" w14:textId="77777777" w:rsidR="006A68EB" w:rsidRPr="00546F62" w:rsidRDefault="006A68EB" w:rsidP="004C07D9">
            <w:pPr>
              <w:spacing w:line="320" w:lineRule="exact"/>
              <w:jc w:val="center"/>
              <w:rPr>
                <w:b/>
                <w:bCs/>
                <w:color w:val="000000"/>
                <w:szCs w:val="20"/>
              </w:rPr>
            </w:pPr>
            <w:r w:rsidRPr="00546F62">
              <w:rPr>
                <w:b/>
                <w:bCs/>
                <w:color w:val="000000"/>
                <w:szCs w:val="20"/>
              </w:rPr>
              <w:t>Devedor</w:t>
            </w:r>
          </w:p>
        </w:tc>
        <w:tc>
          <w:tcPr>
            <w:tcW w:w="1383" w:type="dxa"/>
            <w:shd w:val="clear" w:color="auto" w:fill="A6A6A6"/>
            <w:vAlign w:val="center"/>
            <w:hideMark/>
          </w:tcPr>
          <w:p w14:paraId="5D378072" w14:textId="77777777" w:rsidR="006A68EB" w:rsidRPr="00546F62" w:rsidRDefault="006A68EB" w:rsidP="004C07D9">
            <w:pPr>
              <w:spacing w:line="320" w:lineRule="exact"/>
              <w:jc w:val="center"/>
              <w:rPr>
                <w:b/>
                <w:bCs/>
                <w:color w:val="000000"/>
                <w:szCs w:val="20"/>
              </w:rPr>
            </w:pPr>
            <w:r w:rsidRPr="00546F62">
              <w:rPr>
                <w:b/>
                <w:bCs/>
                <w:color w:val="000000"/>
                <w:szCs w:val="20"/>
              </w:rPr>
              <w:t>Data de celebração</w:t>
            </w:r>
          </w:p>
        </w:tc>
        <w:tc>
          <w:tcPr>
            <w:tcW w:w="2424" w:type="dxa"/>
            <w:shd w:val="clear" w:color="auto" w:fill="A6A6A6"/>
            <w:vAlign w:val="center"/>
            <w:hideMark/>
          </w:tcPr>
          <w:p w14:paraId="35477148" w14:textId="77777777" w:rsidR="006A68EB" w:rsidRPr="00546F62" w:rsidRDefault="006A68EB" w:rsidP="004C07D9">
            <w:pPr>
              <w:spacing w:line="320" w:lineRule="exact"/>
              <w:jc w:val="center"/>
              <w:rPr>
                <w:b/>
                <w:bCs/>
                <w:color w:val="000000"/>
                <w:szCs w:val="20"/>
              </w:rPr>
            </w:pPr>
            <w:r w:rsidRPr="00546F62">
              <w:rPr>
                <w:b/>
                <w:bCs/>
                <w:color w:val="000000"/>
                <w:szCs w:val="20"/>
              </w:rPr>
              <w:t xml:space="preserve">Valor de Principal na Data de Assinatura </w:t>
            </w:r>
          </w:p>
        </w:tc>
        <w:tc>
          <w:tcPr>
            <w:tcW w:w="1559" w:type="dxa"/>
            <w:shd w:val="clear" w:color="auto" w:fill="A6A6A6"/>
            <w:vAlign w:val="center"/>
            <w:hideMark/>
          </w:tcPr>
          <w:p w14:paraId="10D195CD" w14:textId="77777777" w:rsidR="006A68EB" w:rsidRPr="00546F62" w:rsidRDefault="006A68EB" w:rsidP="004C07D9">
            <w:pPr>
              <w:spacing w:line="320" w:lineRule="exact"/>
              <w:jc w:val="center"/>
              <w:rPr>
                <w:b/>
                <w:bCs/>
                <w:color w:val="000000"/>
                <w:szCs w:val="20"/>
              </w:rPr>
            </w:pPr>
            <w:r w:rsidRPr="00546F62">
              <w:rPr>
                <w:b/>
                <w:bCs/>
                <w:color w:val="000000"/>
                <w:szCs w:val="20"/>
              </w:rPr>
              <w:t>Vencimento Final</w:t>
            </w:r>
          </w:p>
        </w:tc>
        <w:tc>
          <w:tcPr>
            <w:tcW w:w="1985" w:type="dxa"/>
            <w:shd w:val="clear" w:color="auto" w:fill="A6A6A6"/>
            <w:vAlign w:val="center"/>
            <w:hideMark/>
          </w:tcPr>
          <w:p w14:paraId="536C8741" w14:textId="77777777" w:rsidR="006A68EB" w:rsidRPr="00546F62" w:rsidRDefault="006A68EB" w:rsidP="004C07D9">
            <w:pPr>
              <w:spacing w:line="320" w:lineRule="exact"/>
              <w:jc w:val="center"/>
              <w:rPr>
                <w:b/>
                <w:bCs/>
                <w:color w:val="000000"/>
                <w:szCs w:val="20"/>
              </w:rPr>
            </w:pPr>
            <w:r w:rsidRPr="00546F62">
              <w:rPr>
                <w:b/>
                <w:bCs/>
                <w:color w:val="000000"/>
                <w:szCs w:val="20"/>
              </w:rPr>
              <w:t>Remuneração</w:t>
            </w:r>
          </w:p>
        </w:tc>
      </w:tr>
      <w:tr w:rsidR="006A68EB" w:rsidRPr="00546F62" w14:paraId="5FFD5709" w14:textId="77777777" w:rsidTr="002600F7">
        <w:trPr>
          <w:trHeight w:val="3806"/>
          <w:jc w:val="center"/>
        </w:trPr>
        <w:tc>
          <w:tcPr>
            <w:tcW w:w="429" w:type="dxa"/>
            <w:vAlign w:val="center"/>
          </w:tcPr>
          <w:p w14:paraId="25842EFA" w14:textId="77777777" w:rsidR="006A68EB" w:rsidRPr="00546F62" w:rsidRDefault="006A68EB" w:rsidP="004C07D9">
            <w:pPr>
              <w:spacing w:line="320" w:lineRule="exact"/>
              <w:jc w:val="center"/>
              <w:rPr>
                <w:b/>
                <w:color w:val="000000"/>
                <w:szCs w:val="20"/>
              </w:rPr>
            </w:pPr>
            <w:r w:rsidRPr="00546F62">
              <w:rPr>
                <w:b/>
                <w:color w:val="000000"/>
                <w:szCs w:val="20"/>
              </w:rPr>
              <w:t>1</w:t>
            </w:r>
          </w:p>
        </w:tc>
        <w:tc>
          <w:tcPr>
            <w:tcW w:w="2962" w:type="dxa"/>
            <w:shd w:val="clear" w:color="auto" w:fill="auto"/>
            <w:vAlign w:val="center"/>
          </w:tcPr>
          <w:p w14:paraId="5B0B04EF" w14:textId="77777777" w:rsidR="006A68EB" w:rsidRPr="00546F62" w:rsidRDefault="006A68EB" w:rsidP="004C07D9">
            <w:pPr>
              <w:spacing w:line="320" w:lineRule="exact"/>
              <w:rPr>
                <w:color w:val="000000"/>
                <w:szCs w:val="20"/>
              </w:rPr>
            </w:pPr>
            <w:r w:rsidRPr="00546F62">
              <w:rPr>
                <w:color w:val="000000"/>
                <w:szCs w:val="20"/>
              </w:rPr>
              <w:t xml:space="preserve">Instrumento Particular de Acordo Global de Reestruturação e Outras Avenças </w:t>
            </w:r>
          </w:p>
        </w:tc>
        <w:tc>
          <w:tcPr>
            <w:tcW w:w="1710" w:type="dxa"/>
            <w:shd w:val="clear" w:color="auto" w:fill="auto"/>
            <w:vAlign w:val="center"/>
          </w:tcPr>
          <w:p w14:paraId="50C9360A" w14:textId="37141F8B" w:rsidR="006A68EB" w:rsidRPr="00546F62" w:rsidRDefault="006A68EB" w:rsidP="004C07D9">
            <w:pPr>
              <w:spacing w:line="320" w:lineRule="exact"/>
              <w:jc w:val="center"/>
              <w:rPr>
                <w:color w:val="000000"/>
                <w:szCs w:val="20"/>
              </w:rPr>
            </w:pPr>
            <w:r w:rsidRPr="00546F62">
              <w:rPr>
                <w:color w:val="000000"/>
                <w:szCs w:val="20"/>
              </w:rPr>
              <w:t xml:space="preserve">Banco Bradesco S.A., Itaú Unibanco S.A., Banco Votorantim S.A., </w:t>
            </w:r>
            <w:proofErr w:type="spellStart"/>
            <w:r w:rsidRPr="00546F62">
              <w:rPr>
                <w:color w:val="000000"/>
                <w:szCs w:val="20"/>
              </w:rPr>
              <w:t>Credit</w:t>
            </w:r>
            <w:proofErr w:type="spellEnd"/>
            <w:r w:rsidRPr="00546F62">
              <w:rPr>
                <w:color w:val="000000"/>
                <w:szCs w:val="20"/>
              </w:rPr>
              <w:t xml:space="preserve"> </w:t>
            </w:r>
            <w:proofErr w:type="spellStart"/>
            <w:r w:rsidRPr="00546F62">
              <w:rPr>
                <w:color w:val="000000"/>
                <w:szCs w:val="20"/>
              </w:rPr>
              <w:t>Suisse</w:t>
            </w:r>
            <w:proofErr w:type="spellEnd"/>
            <w:r w:rsidRPr="00546F62">
              <w:rPr>
                <w:color w:val="000000"/>
                <w:szCs w:val="20"/>
              </w:rPr>
              <w:t xml:space="preserve"> Próprio Fundo de Investimento Multimercado </w:t>
            </w:r>
            <w:r w:rsidR="00706F6A">
              <w:rPr>
                <w:color w:val="000000"/>
                <w:szCs w:val="20"/>
              </w:rPr>
              <w:t xml:space="preserve">Crédito Privado </w:t>
            </w:r>
            <w:r w:rsidRPr="00546F62">
              <w:rPr>
                <w:color w:val="000000"/>
                <w:szCs w:val="20"/>
              </w:rPr>
              <w:t xml:space="preserve">Investimento no Exterior, Banco Santander </w:t>
            </w:r>
            <w:r w:rsidRPr="00546F62">
              <w:rPr>
                <w:color w:val="000000"/>
                <w:szCs w:val="20"/>
              </w:rPr>
              <w:lastRenderedPageBreak/>
              <w:t>(Brasil) S.A., PMOEL Recebíveis Ltda., BNDES e Banco do Brasil S.A.</w:t>
            </w:r>
          </w:p>
        </w:tc>
        <w:tc>
          <w:tcPr>
            <w:tcW w:w="2002" w:type="dxa"/>
            <w:shd w:val="clear" w:color="auto" w:fill="auto"/>
            <w:vAlign w:val="center"/>
          </w:tcPr>
          <w:p w14:paraId="522B0914" w14:textId="77777777" w:rsidR="006A68EB" w:rsidRPr="00546F62" w:rsidRDefault="006A68EB" w:rsidP="004C07D9">
            <w:pPr>
              <w:spacing w:line="320" w:lineRule="exact"/>
              <w:jc w:val="center"/>
              <w:rPr>
                <w:color w:val="000000"/>
                <w:szCs w:val="20"/>
              </w:rPr>
            </w:pPr>
            <w:r w:rsidRPr="00546F62">
              <w:rPr>
                <w:color w:val="000000"/>
                <w:szCs w:val="20"/>
              </w:rPr>
              <w:lastRenderedPageBreak/>
              <w:t xml:space="preserve">QGSA, Pindaré, CQG, CQG - Angola, CQG –Chile, CQG </w:t>
            </w:r>
            <w:proofErr w:type="spellStart"/>
            <w:r w:rsidRPr="00546F62">
              <w:rPr>
                <w:color w:val="000000"/>
                <w:szCs w:val="20"/>
              </w:rPr>
              <w:t>Oil&amp;Gas</w:t>
            </w:r>
            <w:proofErr w:type="spellEnd"/>
            <w:r w:rsidRPr="00546F62">
              <w:rPr>
                <w:color w:val="000000"/>
                <w:szCs w:val="20"/>
              </w:rPr>
              <w:t xml:space="preserve">, COSIMA, QGDN, QG Infra, QGLOG, QG Saneamento, QG </w:t>
            </w:r>
            <w:proofErr w:type="spellStart"/>
            <w:r w:rsidRPr="00546F62">
              <w:rPr>
                <w:color w:val="000000"/>
                <w:szCs w:val="20"/>
              </w:rPr>
              <w:t>International</w:t>
            </w:r>
            <w:proofErr w:type="spellEnd"/>
            <w:r w:rsidRPr="00546F62">
              <w:rPr>
                <w:color w:val="000000"/>
                <w:szCs w:val="20"/>
              </w:rPr>
              <w:t>, QG Mineração e QG Alimentos.</w:t>
            </w:r>
          </w:p>
        </w:tc>
        <w:tc>
          <w:tcPr>
            <w:tcW w:w="1383" w:type="dxa"/>
            <w:shd w:val="clear" w:color="auto" w:fill="auto"/>
            <w:vAlign w:val="center"/>
          </w:tcPr>
          <w:p w14:paraId="5808303C" w14:textId="77777777" w:rsidR="006A68EB" w:rsidRPr="00546F62" w:rsidRDefault="006A68EB" w:rsidP="004C07D9">
            <w:pPr>
              <w:spacing w:line="320" w:lineRule="exact"/>
              <w:jc w:val="center"/>
              <w:rPr>
                <w:color w:val="000000"/>
                <w:szCs w:val="20"/>
              </w:rPr>
            </w:pPr>
            <w:r w:rsidRPr="00546F62">
              <w:rPr>
                <w:color w:val="000000"/>
                <w:szCs w:val="20"/>
              </w:rPr>
              <w:t>26/08/2019</w:t>
            </w:r>
          </w:p>
        </w:tc>
        <w:tc>
          <w:tcPr>
            <w:tcW w:w="2424" w:type="dxa"/>
            <w:shd w:val="clear" w:color="auto" w:fill="auto"/>
            <w:vAlign w:val="center"/>
          </w:tcPr>
          <w:p w14:paraId="4D2F642F" w14:textId="77777777" w:rsidR="006A68EB" w:rsidRPr="00546F62" w:rsidRDefault="006A68EB" w:rsidP="004C07D9">
            <w:pPr>
              <w:spacing w:line="320" w:lineRule="exact"/>
              <w:jc w:val="center"/>
              <w:rPr>
                <w:color w:val="000000"/>
                <w:szCs w:val="20"/>
              </w:rPr>
            </w:pPr>
            <w:r w:rsidRPr="00546F62">
              <w:rPr>
                <w:color w:val="000000"/>
                <w:szCs w:val="20"/>
              </w:rPr>
              <w:t>Pagamentos ou reembolsos de quaisquer valores, custos, despesas e tributos que sejam devidos nos termos do Acordo.</w:t>
            </w:r>
          </w:p>
        </w:tc>
        <w:tc>
          <w:tcPr>
            <w:tcW w:w="1559" w:type="dxa"/>
            <w:shd w:val="clear" w:color="auto" w:fill="auto"/>
            <w:vAlign w:val="center"/>
          </w:tcPr>
          <w:p w14:paraId="2E23389D" w14:textId="77777777" w:rsidR="006A68EB" w:rsidRPr="00546F62" w:rsidRDefault="006A68EB" w:rsidP="004C07D9">
            <w:pPr>
              <w:spacing w:line="320" w:lineRule="exact"/>
              <w:jc w:val="center"/>
              <w:rPr>
                <w:color w:val="000000"/>
                <w:szCs w:val="20"/>
              </w:rPr>
            </w:pPr>
            <w:r w:rsidRPr="00546F62">
              <w:rPr>
                <w:color w:val="000000"/>
                <w:szCs w:val="20"/>
              </w:rPr>
              <w:t>04/07/2027</w:t>
            </w:r>
          </w:p>
        </w:tc>
        <w:tc>
          <w:tcPr>
            <w:tcW w:w="1985" w:type="dxa"/>
            <w:shd w:val="clear" w:color="auto" w:fill="auto"/>
            <w:vAlign w:val="center"/>
          </w:tcPr>
          <w:p w14:paraId="183FBB33" w14:textId="77777777" w:rsidR="006A68EB" w:rsidRPr="00546F62" w:rsidRDefault="006A68EB" w:rsidP="004C07D9">
            <w:pPr>
              <w:spacing w:line="320" w:lineRule="exact"/>
              <w:jc w:val="center"/>
              <w:rPr>
                <w:color w:val="000000"/>
                <w:szCs w:val="20"/>
              </w:rPr>
            </w:pPr>
            <w:r w:rsidRPr="00546F62">
              <w:rPr>
                <w:color w:val="000000"/>
                <w:szCs w:val="20"/>
              </w:rPr>
              <w:t xml:space="preserve">Não Aplicável </w:t>
            </w:r>
          </w:p>
        </w:tc>
      </w:tr>
      <w:tr w:rsidR="006A68EB" w:rsidRPr="00546F62" w14:paraId="4A6FC490" w14:textId="77777777" w:rsidTr="002600F7">
        <w:trPr>
          <w:trHeight w:val="3806"/>
          <w:jc w:val="center"/>
        </w:trPr>
        <w:tc>
          <w:tcPr>
            <w:tcW w:w="429" w:type="dxa"/>
            <w:vAlign w:val="center"/>
          </w:tcPr>
          <w:p w14:paraId="1500E75D" w14:textId="77777777" w:rsidR="006A68EB" w:rsidRPr="00546F62" w:rsidRDefault="006A68EB" w:rsidP="004C07D9">
            <w:pPr>
              <w:spacing w:line="320" w:lineRule="exact"/>
              <w:jc w:val="center"/>
              <w:rPr>
                <w:b/>
                <w:color w:val="000000"/>
                <w:szCs w:val="20"/>
              </w:rPr>
            </w:pPr>
            <w:r w:rsidRPr="00546F62">
              <w:rPr>
                <w:b/>
                <w:color w:val="000000"/>
                <w:szCs w:val="20"/>
              </w:rPr>
              <w:t>2</w:t>
            </w:r>
          </w:p>
        </w:tc>
        <w:tc>
          <w:tcPr>
            <w:tcW w:w="2962" w:type="dxa"/>
            <w:shd w:val="clear" w:color="auto" w:fill="auto"/>
            <w:vAlign w:val="center"/>
          </w:tcPr>
          <w:p w14:paraId="5EB88E42" w14:textId="77777777" w:rsidR="006A68EB" w:rsidRPr="00546F62" w:rsidRDefault="006A68EB" w:rsidP="004C07D9">
            <w:pPr>
              <w:pStyle w:val="CorpoA"/>
              <w:spacing w:after="0" w:line="320" w:lineRule="exact"/>
              <w:rPr>
                <w:szCs w:val="20"/>
                <w:lang w:val="pt-BR"/>
              </w:rPr>
            </w:pPr>
            <w:r w:rsidRPr="00546F62">
              <w:rPr>
                <w:rStyle w:val="NenhumB"/>
                <w:rFonts w:ascii="Verdana" w:hAnsi="Verdana"/>
                <w:bCs/>
                <w:sz w:val="20"/>
                <w:szCs w:val="20"/>
                <w:lang w:val="pt-BR"/>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14:paraId="69367202" w14:textId="77777777" w:rsidR="006A68EB" w:rsidRPr="00546F62" w:rsidRDefault="006A68EB" w:rsidP="004C07D9">
            <w:pPr>
              <w:spacing w:line="320" w:lineRule="exact"/>
              <w:jc w:val="center"/>
              <w:rPr>
                <w:color w:val="000000"/>
                <w:szCs w:val="20"/>
              </w:rPr>
            </w:pPr>
            <w:r w:rsidRPr="00546F62">
              <w:rPr>
                <w:bCs/>
                <w:color w:val="000000"/>
                <w:szCs w:val="20"/>
              </w:rPr>
              <w:t>Simplific Pavarini Distribuidora de Títulos e Valores Mobiliários Ltda.</w:t>
            </w:r>
          </w:p>
        </w:tc>
        <w:tc>
          <w:tcPr>
            <w:tcW w:w="2002" w:type="dxa"/>
            <w:shd w:val="clear" w:color="auto" w:fill="auto"/>
            <w:vAlign w:val="center"/>
          </w:tcPr>
          <w:p w14:paraId="68C0B67A" w14:textId="77777777" w:rsidR="006A68EB" w:rsidRPr="00546F62" w:rsidRDefault="006A68EB" w:rsidP="004C07D9">
            <w:pPr>
              <w:spacing w:line="320" w:lineRule="exact"/>
              <w:jc w:val="center"/>
              <w:rPr>
                <w:color w:val="000000"/>
                <w:szCs w:val="20"/>
              </w:rPr>
            </w:pPr>
            <w:r w:rsidRPr="00546F62">
              <w:rPr>
                <w:color w:val="000000"/>
                <w:szCs w:val="20"/>
              </w:rPr>
              <w:t>Queiroz Galvão S.A.</w:t>
            </w:r>
          </w:p>
        </w:tc>
        <w:tc>
          <w:tcPr>
            <w:tcW w:w="1383" w:type="dxa"/>
            <w:shd w:val="clear" w:color="auto" w:fill="auto"/>
            <w:vAlign w:val="center"/>
          </w:tcPr>
          <w:p w14:paraId="44255AE9" w14:textId="77777777" w:rsidR="006A68EB" w:rsidRPr="00546F62" w:rsidRDefault="006A68EB" w:rsidP="004C07D9">
            <w:pPr>
              <w:spacing w:line="320" w:lineRule="exact"/>
              <w:jc w:val="center"/>
              <w:rPr>
                <w:color w:val="000000"/>
                <w:szCs w:val="20"/>
              </w:rPr>
            </w:pPr>
            <w:r w:rsidRPr="00546F62">
              <w:rPr>
                <w:color w:val="000000"/>
                <w:szCs w:val="20"/>
              </w:rPr>
              <w:t>03/07/2019</w:t>
            </w:r>
          </w:p>
        </w:tc>
        <w:tc>
          <w:tcPr>
            <w:tcW w:w="2424" w:type="dxa"/>
            <w:shd w:val="clear" w:color="auto" w:fill="auto"/>
            <w:vAlign w:val="center"/>
          </w:tcPr>
          <w:p w14:paraId="681D6865" w14:textId="77777777" w:rsidR="006A68EB" w:rsidRPr="00546F62" w:rsidRDefault="006A68EB" w:rsidP="004C07D9">
            <w:pPr>
              <w:spacing w:line="320" w:lineRule="exact"/>
              <w:jc w:val="center"/>
              <w:rPr>
                <w:color w:val="000000"/>
                <w:szCs w:val="20"/>
              </w:rPr>
            </w:pPr>
            <w:r w:rsidRPr="00546F62">
              <w:rPr>
                <w:color w:val="000000"/>
                <w:szCs w:val="20"/>
              </w:rPr>
              <w:t>BRL 2.100.000.000,00</w:t>
            </w:r>
          </w:p>
        </w:tc>
        <w:tc>
          <w:tcPr>
            <w:tcW w:w="1559" w:type="dxa"/>
            <w:shd w:val="clear" w:color="auto" w:fill="auto"/>
            <w:vAlign w:val="center"/>
          </w:tcPr>
          <w:p w14:paraId="4B3ADD08" w14:textId="77777777" w:rsidR="006A68EB" w:rsidRPr="00546F62" w:rsidRDefault="006A68EB" w:rsidP="004C07D9">
            <w:pPr>
              <w:spacing w:line="320" w:lineRule="exact"/>
              <w:jc w:val="center"/>
              <w:rPr>
                <w:color w:val="000000"/>
                <w:szCs w:val="20"/>
              </w:rPr>
            </w:pPr>
            <w:r w:rsidRPr="00546F62">
              <w:rPr>
                <w:color w:val="000000"/>
                <w:szCs w:val="20"/>
              </w:rPr>
              <w:t>04/07/2027</w:t>
            </w:r>
          </w:p>
        </w:tc>
        <w:tc>
          <w:tcPr>
            <w:tcW w:w="1985" w:type="dxa"/>
            <w:shd w:val="clear" w:color="auto" w:fill="auto"/>
            <w:vAlign w:val="center"/>
          </w:tcPr>
          <w:p w14:paraId="2C3E5CCA"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6F7A85E6"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71DD1C89" w14:textId="77777777" w:rsidTr="002600F7">
        <w:trPr>
          <w:trHeight w:val="1086"/>
          <w:jc w:val="center"/>
        </w:trPr>
        <w:tc>
          <w:tcPr>
            <w:tcW w:w="429" w:type="dxa"/>
            <w:vAlign w:val="center"/>
          </w:tcPr>
          <w:p w14:paraId="3CD49377" w14:textId="77777777" w:rsidR="006A68EB" w:rsidRPr="00546F62" w:rsidRDefault="006A68EB" w:rsidP="004C07D9">
            <w:pPr>
              <w:spacing w:line="320" w:lineRule="exact"/>
              <w:jc w:val="center"/>
              <w:rPr>
                <w:b/>
                <w:color w:val="000000"/>
                <w:szCs w:val="20"/>
              </w:rPr>
            </w:pPr>
            <w:r w:rsidRPr="00546F62">
              <w:rPr>
                <w:b/>
                <w:color w:val="000000"/>
                <w:szCs w:val="20"/>
              </w:rPr>
              <w:lastRenderedPageBreak/>
              <w:t>3</w:t>
            </w:r>
          </w:p>
        </w:tc>
        <w:tc>
          <w:tcPr>
            <w:tcW w:w="2962" w:type="dxa"/>
            <w:shd w:val="clear" w:color="auto" w:fill="auto"/>
            <w:vAlign w:val="center"/>
          </w:tcPr>
          <w:p w14:paraId="422A1D30" w14:textId="70E3DB2C" w:rsidR="006A68EB" w:rsidRPr="00546F62" w:rsidRDefault="006A68EB" w:rsidP="004C07D9">
            <w:pPr>
              <w:spacing w:line="320" w:lineRule="exact"/>
              <w:rPr>
                <w:color w:val="000000"/>
                <w:szCs w:val="20"/>
              </w:rPr>
            </w:pPr>
            <w:r w:rsidRPr="00546F62">
              <w:rPr>
                <w:color w:val="000000"/>
                <w:szCs w:val="20"/>
              </w:rPr>
              <w:t xml:space="preserve">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w:t>
            </w:r>
            <w:proofErr w:type="spellStart"/>
            <w:ins w:id="433" w:author="Machado Meyer Advogados" w:date="2022-05-13T01:58:00Z">
              <w:r w:rsidR="001F6806">
                <w:rPr>
                  <w:szCs w:val="20"/>
                </w:rPr>
                <w:t>Álya</w:t>
              </w:r>
              <w:proofErr w:type="spellEnd"/>
              <w:r w:rsidR="001F6806">
                <w:rPr>
                  <w:szCs w:val="20"/>
                </w:rPr>
                <w:t xml:space="preserve"> </w:t>
              </w:r>
              <w:r w:rsidR="001F6806" w:rsidRPr="00546F62">
                <w:rPr>
                  <w:szCs w:val="20"/>
                </w:rPr>
                <w:t>Construtora S.A.</w:t>
              </w:r>
              <w:r w:rsidR="001F6806">
                <w:rPr>
                  <w:szCs w:val="20"/>
                </w:rPr>
                <w:t xml:space="preserve"> (atual denominação da </w:t>
              </w:r>
            </w:ins>
            <w:r w:rsidR="001F6806">
              <w:rPr>
                <w:szCs w:val="20"/>
              </w:rPr>
              <w:t>Construtora Queiroz Galvão S.A</w:t>
            </w:r>
            <w:del w:id="434" w:author="Machado Meyer Advogados" w:date="2022-05-13T01:58:00Z">
              <w:r w:rsidRPr="00546F62">
                <w:rPr>
                  <w:color w:val="000000"/>
                  <w:szCs w:val="20"/>
                </w:rPr>
                <w:delText>.</w:delText>
              </w:r>
            </w:del>
            <w:ins w:id="435" w:author="Machado Meyer Advogados" w:date="2022-05-13T01:58:00Z">
              <w:r w:rsidR="001F6806">
                <w:rPr>
                  <w:szCs w:val="20"/>
                </w:rPr>
                <w:t>.)</w:t>
              </w:r>
            </w:ins>
          </w:p>
        </w:tc>
        <w:tc>
          <w:tcPr>
            <w:tcW w:w="1710" w:type="dxa"/>
            <w:shd w:val="clear" w:color="auto" w:fill="auto"/>
            <w:vAlign w:val="center"/>
          </w:tcPr>
          <w:p w14:paraId="64AE95EC" w14:textId="77777777" w:rsidR="006A68EB" w:rsidRPr="00546F62" w:rsidRDefault="006A68EB" w:rsidP="004C07D9">
            <w:pPr>
              <w:spacing w:line="320" w:lineRule="exact"/>
              <w:jc w:val="center"/>
              <w:rPr>
                <w:color w:val="000000"/>
                <w:szCs w:val="20"/>
              </w:rPr>
            </w:pPr>
            <w:r w:rsidRPr="00546F62">
              <w:rPr>
                <w:color w:val="000000"/>
                <w:szCs w:val="20"/>
              </w:rPr>
              <w:t xml:space="preserve">GDC </w:t>
            </w:r>
            <w:proofErr w:type="spellStart"/>
            <w:r w:rsidRPr="00546F62">
              <w:rPr>
                <w:color w:val="000000"/>
                <w:szCs w:val="20"/>
              </w:rPr>
              <w:t>Partners</w:t>
            </w:r>
            <w:proofErr w:type="spellEnd"/>
            <w:r w:rsidRPr="00546F62">
              <w:rPr>
                <w:color w:val="000000"/>
                <w:szCs w:val="20"/>
              </w:rPr>
              <w:t xml:space="preserve"> Serviços Fiduciários Distribuidora de Títulos e Valores Mobiliários Ltda.</w:t>
            </w:r>
          </w:p>
        </w:tc>
        <w:tc>
          <w:tcPr>
            <w:tcW w:w="2002" w:type="dxa"/>
            <w:shd w:val="clear" w:color="auto" w:fill="auto"/>
            <w:vAlign w:val="center"/>
          </w:tcPr>
          <w:p w14:paraId="18BA769F" w14:textId="705C1B1F" w:rsidR="006A68EB" w:rsidRPr="00546F62" w:rsidRDefault="001F6806" w:rsidP="004C07D9">
            <w:pPr>
              <w:spacing w:line="320" w:lineRule="exact"/>
              <w:jc w:val="center"/>
              <w:rPr>
                <w:color w:val="000000"/>
                <w:szCs w:val="20"/>
                <w:highlight w:val="yellow"/>
              </w:rPr>
            </w:pPr>
            <w:proofErr w:type="spellStart"/>
            <w:ins w:id="436" w:author="Machado Meyer Advogados" w:date="2022-05-13T01:58:00Z">
              <w:r>
                <w:rPr>
                  <w:szCs w:val="20"/>
                </w:rPr>
                <w:t>Álya</w:t>
              </w:r>
              <w:proofErr w:type="spellEnd"/>
              <w:r>
                <w:rPr>
                  <w:szCs w:val="20"/>
                </w:rPr>
                <w:t xml:space="preserve"> </w:t>
              </w:r>
              <w:r w:rsidRPr="00546F62">
                <w:rPr>
                  <w:szCs w:val="20"/>
                </w:rPr>
                <w:t>Construtora S.A.</w:t>
              </w:r>
              <w:r>
                <w:rPr>
                  <w:szCs w:val="20"/>
                </w:rPr>
                <w:t xml:space="preserve"> (atual denominação da </w:t>
              </w:r>
            </w:ins>
            <w:r>
              <w:rPr>
                <w:szCs w:val="20"/>
              </w:rPr>
              <w:t>Construtora Queiroz Galvão S.A</w:t>
            </w:r>
            <w:del w:id="437" w:author="Machado Meyer Advogados" w:date="2022-05-13T01:58:00Z">
              <w:r w:rsidR="006A68EB" w:rsidRPr="00546F62">
                <w:rPr>
                  <w:color w:val="000000"/>
                  <w:szCs w:val="20"/>
                </w:rPr>
                <w:delText>.</w:delText>
              </w:r>
            </w:del>
            <w:ins w:id="438" w:author="Machado Meyer Advogados" w:date="2022-05-13T01:58:00Z">
              <w:r>
                <w:rPr>
                  <w:szCs w:val="20"/>
                </w:rPr>
                <w:t>.)</w:t>
              </w:r>
            </w:ins>
          </w:p>
        </w:tc>
        <w:tc>
          <w:tcPr>
            <w:tcW w:w="1383" w:type="dxa"/>
            <w:shd w:val="clear" w:color="auto" w:fill="auto"/>
            <w:vAlign w:val="center"/>
          </w:tcPr>
          <w:p w14:paraId="44657D37" w14:textId="77777777" w:rsidR="006A68EB" w:rsidRPr="00546F62" w:rsidRDefault="006A68EB" w:rsidP="004C07D9">
            <w:pPr>
              <w:spacing w:line="320" w:lineRule="exact"/>
              <w:jc w:val="center"/>
              <w:rPr>
                <w:color w:val="000000"/>
                <w:szCs w:val="20"/>
              </w:rPr>
            </w:pPr>
            <w:r w:rsidRPr="00546F62">
              <w:rPr>
                <w:color w:val="000000"/>
                <w:szCs w:val="20"/>
              </w:rPr>
              <w:t>31/10/2014</w:t>
            </w:r>
          </w:p>
        </w:tc>
        <w:tc>
          <w:tcPr>
            <w:tcW w:w="2424" w:type="dxa"/>
            <w:shd w:val="clear" w:color="auto" w:fill="auto"/>
            <w:vAlign w:val="center"/>
          </w:tcPr>
          <w:p w14:paraId="04817D74" w14:textId="77777777" w:rsidR="006A68EB" w:rsidRPr="00546F62" w:rsidRDefault="006A68EB" w:rsidP="004C07D9">
            <w:pPr>
              <w:spacing w:line="320" w:lineRule="exact"/>
              <w:jc w:val="center"/>
              <w:rPr>
                <w:color w:val="000000"/>
                <w:szCs w:val="20"/>
              </w:rPr>
            </w:pPr>
            <w:r w:rsidRPr="00546F62">
              <w:rPr>
                <w:color w:val="000000"/>
                <w:szCs w:val="20"/>
              </w:rPr>
              <w:t>BRL 200.000.000,00</w:t>
            </w:r>
          </w:p>
        </w:tc>
        <w:tc>
          <w:tcPr>
            <w:tcW w:w="1559" w:type="dxa"/>
            <w:shd w:val="clear" w:color="auto" w:fill="auto"/>
            <w:vAlign w:val="center"/>
          </w:tcPr>
          <w:p w14:paraId="76B66FC7" w14:textId="77777777" w:rsidR="006A68EB" w:rsidRPr="00546F62" w:rsidRDefault="006A68EB" w:rsidP="004C07D9">
            <w:pPr>
              <w:spacing w:line="320" w:lineRule="exact"/>
              <w:jc w:val="center"/>
              <w:rPr>
                <w:color w:val="FF0000"/>
                <w:szCs w:val="20"/>
              </w:rPr>
            </w:pPr>
            <w:r w:rsidRPr="00546F62">
              <w:rPr>
                <w:color w:val="000000"/>
                <w:szCs w:val="20"/>
              </w:rPr>
              <w:t>04/07/2027</w:t>
            </w:r>
          </w:p>
        </w:tc>
        <w:tc>
          <w:tcPr>
            <w:tcW w:w="1985" w:type="dxa"/>
            <w:shd w:val="clear" w:color="auto" w:fill="auto"/>
            <w:vAlign w:val="center"/>
          </w:tcPr>
          <w:p w14:paraId="4FEB1EAD"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0A04B695"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2D29AC9E" w14:textId="77777777" w:rsidTr="002600F7">
        <w:trPr>
          <w:trHeight w:val="1943"/>
          <w:jc w:val="center"/>
        </w:trPr>
        <w:tc>
          <w:tcPr>
            <w:tcW w:w="429" w:type="dxa"/>
            <w:vAlign w:val="center"/>
          </w:tcPr>
          <w:p w14:paraId="4A9CACA1" w14:textId="77777777" w:rsidR="006A68EB" w:rsidRPr="00546F62" w:rsidRDefault="006A68EB" w:rsidP="004C07D9">
            <w:pPr>
              <w:spacing w:line="320" w:lineRule="exact"/>
              <w:jc w:val="center"/>
              <w:rPr>
                <w:b/>
                <w:color w:val="000000"/>
                <w:szCs w:val="20"/>
              </w:rPr>
            </w:pPr>
            <w:r w:rsidRPr="00546F62">
              <w:rPr>
                <w:b/>
                <w:color w:val="000000"/>
                <w:szCs w:val="20"/>
              </w:rPr>
              <w:t>4</w:t>
            </w:r>
          </w:p>
        </w:tc>
        <w:tc>
          <w:tcPr>
            <w:tcW w:w="2962" w:type="dxa"/>
            <w:shd w:val="clear" w:color="auto" w:fill="auto"/>
            <w:vAlign w:val="center"/>
            <w:hideMark/>
          </w:tcPr>
          <w:p w14:paraId="779775E0" w14:textId="2D838853" w:rsidR="006A68EB" w:rsidRPr="00546F62" w:rsidRDefault="006A68EB" w:rsidP="004C07D9">
            <w:pPr>
              <w:spacing w:line="320" w:lineRule="exact"/>
              <w:rPr>
                <w:color w:val="000000" w:themeColor="text1"/>
                <w:szCs w:val="20"/>
              </w:rPr>
            </w:pPr>
            <w:r w:rsidRPr="00546F62">
              <w:rPr>
                <w:color w:val="000000" w:themeColor="text1"/>
                <w:szCs w:val="20"/>
              </w:rPr>
              <w:t>CCB nº 10011908001700</w:t>
            </w:r>
          </w:p>
        </w:tc>
        <w:tc>
          <w:tcPr>
            <w:tcW w:w="1710" w:type="dxa"/>
            <w:shd w:val="clear" w:color="auto" w:fill="auto"/>
            <w:vAlign w:val="center"/>
            <w:hideMark/>
          </w:tcPr>
          <w:p w14:paraId="089206F8" w14:textId="77777777" w:rsidR="006A68EB" w:rsidRPr="00546F62" w:rsidRDefault="006A68EB" w:rsidP="004C07D9">
            <w:pPr>
              <w:spacing w:line="320" w:lineRule="exact"/>
              <w:jc w:val="center"/>
              <w:rPr>
                <w:color w:val="000000" w:themeColor="text1"/>
                <w:szCs w:val="20"/>
              </w:rPr>
            </w:pPr>
            <w:r w:rsidRPr="00546F62">
              <w:rPr>
                <w:color w:val="000000" w:themeColor="text1"/>
                <w:szCs w:val="20"/>
              </w:rPr>
              <w:t xml:space="preserve">Itaú Unibanco S.A. </w:t>
            </w:r>
          </w:p>
        </w:tc>
        <w:tc>
          <w:tcPr>
            <w:tcW w:w="2002" w:type="dxa"/>
            <w:shd w:val="clear" w:color="auto" w:fill="FFFFFF" w:themeFill="background1"/>
            <w:vAlign w:val="center"/>
            <w:hideMark/>
          </w:tcPr>
          <w:p w14:paraId="6521FD7B" w14:textId="18896315" w:rsidR="006A68EB" w:rsidRPr="00546F62" w:rsidRDefault="001F6806" w:rsidP="004C07D9">
            <w:pPr>
              <w:spacing w:line="320" w:lineRule="exact"/>
              <w:jc w:val="center"/>
              <w:rPr>
                <w:color w:val="000000" w:themeColor="text1"/>
                <w:szCs w:val="20"/>
              </w:rPr>
            </w:pPr>
            <w:proofErr w:type="spellStart"/>
            <w:ins w:id="439" w:author="Machado Meyer Advogados" w:date="2022-05-13T01:58:00Z">
              <w:r>
                <w:rPr>
                  <w:szCs w:val="20"/>
                </w:rPr>
                <w:t>Álya</w:t>
              </w:r>
              <w:proofErr w:type="spellEnd"/>
              <w:r>
                <w:rPr>
                  <w:szCs w:val="20"/>
                </w:rPr>
                <w:t xml:space="preserve"> </w:t>
              </w:r>
              <w:r w:rsidRPr="00546F62">
                <w:rPr>
                  <w:szCs w:val="20"/>
                </w:rPr>
                <w:t>Construtora S.A.</w:t>
              </w:r>
              <w:r>
                <w:rPr>
                  <w:szCs w:val="20"/>
                </w:rPr>
                <w:t xml:space="preserve"> (atual denominação da </w:t>
              </w:r>
            </w:ins>
            <w:r>
              <w:rPr>
                <w:szCs w:val="20"/>
              </w:rPr>
              <w:t>Construtora Queiroz Galvão S.A</w:t>
            </w:r>
            <w:del w:id="440" w:author="Machado Meyer Advogados" w:date="2022-05-13T01:58:00Z">
              <w:r w:rsidR="006A68EB" w:rsidRPr="00546F62">
                <w:rPr>
                  <w:color w:val="000000" w:themeColor="text1"/>
                  <w:szCs w:val="20"/>
                </w:rPr>
                <w:delText>.</w:delText>
              </w:r>
            </w:del>
            <w:ins w:id="441" w:author="Machado Meyer Advogados" w:date="2022-05-13T01:58:00Z">
              <w:r>
                <w:rPr>
                  <w:szCs w:val="20"/>
                </w:rPr>
                <w:t>.)</w:t>
              </w:r>
            </w:ins>
          </w:p>
        </w:tc>
        <w:tc>
          <w:tcPr>
            <w:tcW w:w="1383" w:type="dxa"/>
            <w:shd w:val="clear" w:color="auto" w:fill="auto"/>
            <w:vAlign w:val="center"/>
            <w:hideMark/>
          </w:tcPr>
          <w:p w14:paraId="64064A06" w14:textId="77777777" w:rsidR="006A68EB" w:rsidRPr="00546F62" w:rsidRDefault="006A68EB" w:rsidP="004C07D9">
            <w:pPr>
              <w:spacing w:line="320" w:lineRule="exact"/>
              <w:jc w:val="center"/>
              <w:rPr>
                <w:color w:val="000000" w:themeColor="text1"/>
                <w:szCs w:val="20"/>
              </w:rPr>
            </w:pPr>
            <w:r w:rsidRPr="00546F62">
              <w:rPr>
                <w:color w:val="000000" w:themeColor="text1"/>
                <w:szCs w:val="20"/>
              </w:rPr>
              <w:t>26/08/2019</w:t>
            </w:r>
          </w:p>
        </w:tc>
        <w:tc>
          <w:tcPr>
            <w:tcW w:w="2424" w:type="dxa"/>
            <w:shd w:val="clear" w:color="auto" w:fill="auto"/>
            <w:vAlign w:val="center"/>
            <w:hideMark/>
          </w:tcPr>
          <w:p w14:paraId="6052A90F" w14:textId="77777777" w:rsidR="006A68EB" w:rsidRPr="00546F62" w:rsidRDefault="006A68EB" w:rsidP="004C07D9">
            <w:pPr>
              <w:spacing w:line="320" w:lineRule="exact"/>
              <w:jc w:val="center"/>
              <w:rPr>
                <w:color w:val="000000" w:themeColor="text1"/>
                <w:szCs w:val="20"/>
              </w:rPr>
            </w:pPr>
            <w:r w:rsidRPr="00546F62">
              <w:rPr>
                <w:color w:val="000000" w:themeColor="text1"/>
                <w:szCs w:val="20"/>
              </w:rPr>
              <w:t>Até R$300.000.000,00</w:t>
            </w:r>
          </w:p>
        </w:tc>
        <w:tc>
          <w:tcPr>
            <w:tcW w:w="1559" w:type="dxa"/>
            <w:shd w:val="clear" w:color="auto" w:fill="auto"/>
            <w:vAlign w:val="center"/>
            <w:hideMark/>
          </w:tcPr>
          <w:p w14:paraId="5E2C9F55" w14:textId="77777777" w:rsidR="006A68EB" w:rsidRPr="00546F62" w:rsidRDefault="006A68EB" w:rsidP="004C07D9">
            <w:pPr>
              <w:spacing w:line="320" w:lineRule="exact"/>
              <w:jc w:val="center"/>
              <w:rPr>
                <w:color w:val="000000" w:themeColor="text1"/>
                <w:szCs w:val="20"/>
              </w:rPr>
            </w:pPr>
            <w:r w:rsidRPr="00546F62">
              <w:rPr>
                <w:color w:val="000000" w:themeColor="text1"/>
                <w:szCs w:val="20"/>
              </w:rPr>
              <w:t>04/07/2027</w:t>
            </w:r>
          </w:p>
        </w:tc>
        <w:tc>
          <w:tcPr>
            <w:tcW w:w="1985" w:type="dxa"/>
            <w:shd w:val="clear" w:color="auto" w:fill="auto"/>
            <w:vAlign w:val="center"/>
            <w:hideMark/>
          </w:tcPr>
          <w:p w14:paraId="70E95585" w14:textId="77777777" w:rsidR="006A68EB" w:rsidRPr="00546F62" w:rsidRDefault="006A68EB" w:rsidP="004C07D9">
            <w:pPr>
              <w:pStyle w:val="NormalWeb"/>
              <w:spacing w:before="120" w:beforeAutospacing="0" w:line="320" w:lineRule="exact"/>
              <w:jc w:val="center"/>
              <w:rPr>
                <w:rFonts w:ascii="Verdana" w:hAnsi="Verdana"/>
                <w:color w:val="000000" w:themeColor="text1"/>
                <w:sz w:val="20"/>
                <w:szCs w:val="20"/>
              </w:rPr>
            </w:pPr>
            <w:r w:rsidRPr="00546F62">
              <w:rPr>
                <w:rFonts w:ascii="Verdana" w:hAnsi="Verdana"/>
                <w:color w:val="000000" w:themeColor="text1"/>
                <w:sz w:val="20"/>
                <w:szCs w:val="20"/>
              </w:rPr>
              <w:t>130% da Taxa DI até 03/07/2021</w:t>
            </w:r>
          </w:p>
          <w:p w14:paraId="4282C0C2" w14:textId="77777777" w:rsidR="006A68EB" w:rsidRPr="00546F62" w:rsidRDefault="006A68EB" w:rsidP="004C07D9">
            <w:pPr>
              <w:spacing w:line="320" w:lineRule="exact"/>
              <w:jc w:val="center"/>
              <w:rPr>
                <w:color w:val="000000" w:themeColor="text1"/>
                <w:szCs w:val="20"/>
              </w:rPr>
            </w:pPr>
            <w:r w:rsidRPr="00546F62">
              <w:rPr>
                <w:color w:val="000000" w:themeColor="text1"/>
                <w:szCs w:val="20"/>
              </w:rPr>
              <w:t>110% da Taxa DI até 04/07/2027</w:t>
            </w:r>
          </w:p>
        </w:tc>
      </w:tr>
      <w:tr w:rsidR="006A68EB" w:rsidRPr="00546F62" w14:paraId="45313F15" w14:textId="77777777" w:rsidTr="002600F7">
        <w:trPr>
          <w:trHeight w:val="1843"/>
          <w:jc w:val="center"/>
        </w:trPr>
        <w:tc>
          <w:tcPr>
            <w:tcW w:w="429" w:type="dxa"/>
            <w:vAlign w:val="center"/>
          </w:tcPr>
          <w:p w14:paraId="32CFF095" w14:textId="77777777" w:rsidR="006A68EB" w:rsidRPr="00546F62" w:rsidRDefault="006A68EB" w:rsidP="004C07D9">
            <w:pPr>
              <w:spacing w:line="320" w:lineRule="exact"/>
              <w:jc w:val="center"/>
              <w:rPr>
                <w:b/>
                <w:color w:val="000000"/>
                <w:szCs w:val="20"/>
              </w:rPr>
            </w:pPr>
            <w:r w:rsidRPr="00546F62">
              <w:rPr>
                <w:b/>
                <w:color w:val="000000"/>
                <w:szCs w:val="20"/>
              </w:rPr>
              <w:t>5</w:t>
            </w:r>
          </w:p>
        </w:tc>
        <w:tc>
          <w:tcPr>
            <w:tcW w:w="2962" w:type="dxa"/>
            <w:shd w:val="clear" w:color="auto" w:fill="auto"/>
            <w:vAlign w:val="center"/>
            <w:hideMark/>
          </w:tcPr>
          <w:p w14:paraId="6E4D4D08" w14:textId="77777777" w:rsidR="006A68EB" w:rsidRPr="00546F62" w:rsidRDefault="006A68EB" w:rsidP="004C07D9">
            <w:pPr>
              <w:spacing w:line="320" w:lineRule="exact"/>
              <w:rPr>
                <w:color w:val="000000"/>
                <w:szCs w:val="20"/>
              </w:rPr>
            </w:pPr>
            <w:r w:rsidRPr="00546F62">
              <w:rPr>
                <w:color w:val="000000"/>
                <w:szCs w:val="20"/>
              </w:rPr>
              <w:t>CCB Itaú nº 101115080005300</w:t>
            </w:r>
          </w:p>
        </w:tc>
        <w:tc>
          <w:tcPr>
            <w:tcW w:w="1710" w:type="dxa"/>
            <w:shd w:val="clear" w:color="auto" w:fill="auto"/>
            <w:vAlign w:val="center"/>
            <w:hideMark/>
          </w:tcPr>
          <w:p w14:paraId="269121FF"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28D1F14E" w14:textId="77777777" w:rsidR="006A68EB" w:rsidRPr="00546F62" w:rsidRDefault="006A68EB" w:rsidP="004C07D9">
            <w:pPr>
              <w:spacing w:line="320" w:lineRule="exact"/>
              <w:jc w:val="center"/>
              <w:rPr>
                <w:color w:val="000000"/>
                <w:szCs w:val="20"/>
              </w:rPr>
            </w:pPr>
            <w:r w:rsidRPr="00546F62">
              <w:rPr>
                <w:color w:val="000000"/>
                <w:szCs w:val="20"/>
              </w:rPr>
              <w:t>Queiroz Galvão S.A.</w:t>
            </w:r>
          </w:p>
        </w:tc>
        <w:tc>
          <w:tcPr>
            <w:tcW w:w="1383" w:type="dxa"/>
            <w:shd w:val="clear" w:color="auto" w:fill="auto"/>
            <w:vAlign w:val="center"/>
            <w:hideMark/>
          </w:tcPr>
          <w:p w14:paraId="1923039F" w14:textId="77777777" w:rsidR="006A68EB" w:rsidRPr="00546F62" w:rsidRDefault="006A68EB" w:rsidP="004C07D9">
            <w:pPr>
              <w:spacing w:line="320" w:lineRule="exact"/>
              <w:jc w:val="center"/>
              <w:rPr>
                <w:color w:val="000000"/>
                <w:szCs w:val="20"/>
              </w:rPr>
            </w:pPr>
            <w:r w:rsidRPr="00546F62">
              <w:rPr>
                <w:color w:val="000000"/>
                <w:szCs w:val="20"/>
              </w:rPr>
              <w:t>26/08/2015</w:t>
            </w:r>
          </w:p>
        </w:tc>
        <w:tc>
          <w:tcPr>
            <w:tcW w:w="2424" w:type="dxa"/>
            <w:shd w:val="clear" w:color="auto" w:fill="auto"/>
            <w:vAlign w:val="center"/>
            <w:hideMark/>
          </w:tcPr>
          <w:p w14:paraId="6F4EACC5" w14:textId="77777777" w:rsidR="006A68EB" w:rsidRPr="00546F62" w:rsidRDefault="006A68EB" w:rsidP="004C07D9">
            <w:pPr>
              <w:spacing w:line="320" w:lineRule="exact"/>
              <w:jc w:val="center"/>
              <w:rPr>
                <w:color w:val="000000"/>
                <w:szCs w:val="20"/>
              </w:rPr>
            </w:pPr>
            <w:r w:rsidRPr="00546F62">
              <w:rPr>
                <w:color w:val="000000"/>
                <w:szCs w:val="20"/>
              </w:rPr>
              <w:t>BRL 50.000.000,00</w:t>
            </w:r>
          </w:p>
        </w:tc>
        <w:tc>
          <w:tcPr>
            <w:tcW w:w="1559" w:type="dxa"/>
            <w:shd w:val="clear" w:color="auto" w:fill="auto"/>
            <w:vAlign w:val="center"/>
            <w:hideMark/>
          </w:tcPr>
          <w:p w14:paraId="384702BE"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1741128F"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3671C221"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7A965143" w14:textId="77777777" w:rsidTr="002600F7">
        <w:trPr>
          <w:trHeight w:val="227"/>
          <w:jc w:val="center"/>
        </w:trPr>
        <w:tc>
          <w:tcPr>
            <w:tcW w:w="429" w:type="dxa"/>
            <w:shd w:val="clear" w:color="000000" w:fill="FFFFFF"/>
            <w:vAlign w:val="center"/>
          </w:tcPr>
          <w:p w14:paraId="0D4DF355" w14:textId="77777777" w:rsidR="006A68EB" w:rsidRPr="00546F62" w:rsidRDefault="006A68EB" w:rsidP="004C07D9">
            <w:pPr>
              <w:spacing w:line="320" w:lineRule="exact"/>
              <w:jc w:val="center"/>
              <w:rPr>
                <w:b/>
                <w:color w:val="000000"/>
                <w:szCs w:val="20"/>
              </w:rPr>
            </w:pPr>
            <w:r w:rsidRPr="00546F62">
              <w:rPr>
                <w:b/>
                <w:color w:val="000000"/>
                <w:szCs w:val="20"/>
              </w:rPr>
              <w:lastRenderedPageBreak/>
              <w:t>6</w:t>
            </w:r>
          </w:p>
        </w:tc>
        <w:tc>
          <w:tcPr>
            <w:tcW w:w="2962" w:type="dxa"/>
            <w:shd w:val="clear" w:color="000000" w:fill="FFFFFF"/>
            <w:vAlign w:val="center"/>
            <w:hideMark/>
          </w:tcPr>
          <w:p w14:paraId="027CAA2C" w14:textId="77777777" w:rsidR="006A68EB" w:rsidRPr="00546F62" w:rsidRDefault="006A68EB" w:rsidP="004C07D9">
            <w:pPr>
              <w:spacing w:line="320" w:lineRule="exact"/>
              <w:rPr>
                <w:color w:val="000000"/>
                <w:szCs w:val="20"/>
              </w:rPr>
            </w:pPr>
            <w:r w:rsidRPr="00546F62">
              <w:rPr>
                <w:color w:val="000000"/>
                <w:szCs w:val="20"/>
              </w:rPr>
              <w:t>CCB Itaú nº 10112010002600</w:t>
            </w:r>
          </w:p>
        </w:tc>
        <w:tc>
          <w:tcPr>
            <w:tcW w:w="1710" w:type="dxa"/>
            <w:shd w:val="clear" w:color="000000" w:fill="FFFFFF"/>
            <w:vAlign w:val="center"/>
            <w:hideMark/>
          </w:tcPr>
          <w:p w14:paraId="0399067F"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000000" w:fill="FFFFFF"/>
            <w:vAlign w:val="center"/>
            <w:hideMark/>
          </w:tcPr>
          <w:p w14:paraId="209AE592"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000000" w:fill="FFFFFF"/>
            <w:vAlign w:val="center"/>
            <w:hideMark/>
          </w:tcPr>
          <w:p w14:paraId="7165DBAE" w14:textId="77777777" w:rsidR="006A68EB" w:rsidRPr="00546F62" w:rsidRDefault="006A68EB" w:rsidP="004C07D9">
            <w:pPr>
              <w:spacing w:line="320" w:lineRule="exact"/>
              <w:jc w:val="center"/>
              <w:rPr>
                <w:color w:val="000000"/>
                <w:szCs w:val="20"/>
              </w:rPr>
            </w:pPr>
            <w:r w:rsidRPr="00546F62">
              <w:rPr>
                <w:color w:val="000000"/>
                <w:szCs w:val="20"/>
              </w:rPr>
              <w:t>5/01/2012</w:t>
            </w:r>
          </w:p>
        </w:tc>
        <w:tc>
          <w:tcPr>
            <w:tcW w:w="2424" w:type="dxa"/>
            <w:shd w:val="clear" w:color="000000" w:fill="FFFFFF"/>
            <w:vAlign w:val="center"/>
            <w:hideMark/>
          </w:tcPr>
          <w:p w14:paraId="6BA9A85E" w14:textId="77777777" w:rsidR="006A68EB" w:rsidRPr="00546F62" w:rsidRDefault="006A68EB" w:rsidP="004C07D9">
            <w:pPr>
              <w:spacing w:line="320" w:lineRule="exact"/>
              <w:jc w:val="center"/>
              <w:rPr>
                <w:color w:val="000000"/>
                <w:szCs w:val="20"/>
              </w:rPr>
            </w:pPr>
            <w:r w:rsidRPr="00546F62">
              <w:rPr>
                <w:color w:val="000000"/>
                <w:szCs w:val="20"/>
              </w:rPr>
              <w:t>BRL 50.000.000,00</w:t>
            </w:r>
          </w:p>
        </w:tc>
        <w:tc>
          <w:tcPr>
            <w:tcW w:w="1559" w:type="dxa"/>
            <w:shd w:val="clear" w:color="000000" w:fill="FFFFFF"/>
            <w:vAlign w:val="center"/>
            <w:hideMark/>
          </w:tcPr>
          <w:p w14:paraId="66AD1402"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000000" w:fill="FFFFFF"/>
            <w:vAlign w:val="center"/>
            <w:hideMark/>
          </w:tcPr>
          <w:p w14:paraId="18E5864B"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385D9E7F"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35B1B3A8" w14:textId="77777777" w:rsidTr="002600F7">
        <w:trPr>
          <w:trHeight w:val="1837"/>
          <w:jc w:val="center"/>
        </w:trPr>
        <w:tc>
          <w:tcPr>
            <w:tcW w:w="429" w:type="dxa"/>
            <w:vAlign w:val="center"/>
          </w:tcPr>
          <w:p w14:paraId="73B88374" w14:textId="77777777" w:rsidR="006A68EB" w:rsidRPr="00546F62" w:rsidRDefault="006A68EB" w:rsidP="004C07D9">
            <w:pPr>
              <w:spacing w:line="320" w:lineRule="exact"/>
              <w:jc w:val="center"/>
              <w:rPr>
                <w:b/>
                <w:color w:val="000000"/>
                <w:szCs w:val="20"/>
              </w:rPr>
            </w:pPr>
            <w:r w:rsidRPr="00546F62">
              <w:rPr>
                <w:b/>
                <w:color w:val="000000"/>
                <w:szCs w:val="20"/>
              </w:rPr>
              <w:t>7</w:t>
            </w:r>
          </w:p>
        </w:tc>
        <w:tc>
          <w:tcPr>
            <w:tcW w:w="2962" w:type="dxa"/>
            <w:shd w:val="clear" w:color="auto" w:fill="auto"/>
            <w:vAlign w:val="center"/>
            <w:hideMark/>
          </w:tcPr>
          <w:p w14:paraId="0897ECC2" w14:textId="77777777" w:rsidR="006A68EB" w:rsidRPr="00546F62" w:rsidRDefault="006A68EB" w:rsidP="004C07D9">
            <w:pPr>
              <w:spacing w:line="320" w:lineRule="exact"/>
              <w:rPr>
                <w:color w:val="000000"/>
                <w:szCs w:val="20"/>
              </w:rPr>
            </w:pPr>
            <w:r w:rsidRPr="00546F62">
              <w:rPr>
                <w:color w:val="000000"/>
                <w:szCs w:val="20"/>
              </w:rPr>
              <w:t>CCB Itaú nº 101115060002300</w:t>
            </w:r>
          </w:p>
        </w:tc>
        <w:tc>
          <w:tcPr>
            <w:tcW w:w="1710" w:type="dxa"/>
            <w:shd w:val="clear" w:color="auto" w:fill="auto"/>
            <w:vAlign w:val="center"/>
            <w:hideMark/>
          </w:tcPr>
          <w:p w14:paraId="47628C71"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2AB2AD35" w14:textId="77777777" w:rsidR="006A68EB" w:rsidRPr="00546F62" w:rsidRDefault="006A68EB" w:rsidP="004C07D9">
            <w:pPr>
              <w:spacing w:line="320" w:lineRule="exact"/>
              <w:jc w:val="center"/>
              <w:rPr>
                <w:color w:val="000000"/>
                <w:szCs w:val="20"/>
              </w:rPr>
            </w:pPr>
            <w:r w:rsidRPr="00546F62">
              <w:rPr>
                <w:color w:val="000000"/>
                <w:szCs w:val="20"/>
              </w:rPr>
              <w:t>Queiroz Galvão S.A.</w:t>
            </w:r>
          </w:p>
        </w:tc>
        <w:tc>
          <w:tcPr>
            <w:tcW w:w="1383" w:type="dxa"/>
            <w:shd w:val="clear" w:color="auto" w:fill="auto"/>
            <w:vAlign w:val="center"/>
            <w:hideMark/>
          </w:tcPr>
          <w:p w14:paraId="23ABA226" w14:textId="77777777" w:rsidR="006A68EB" w:rsidRPr="00546F62" w:rsidRDefault="006A68EB" w:rsidP="004C07D9">
            <w:pPr>
              <w:spacing w:line="320" w:lineRule="exact"/>
              <w:jc w:val="center"/>
              <w:rPr>
                <w:color w:val="000000"/>
                <w:szCs w:val="20"/>
              </w:rPr>
            </w:pPr>
            <w:r w:rsidRPr="00546F62">
              <w:rPr>
                <w:color w:val="000000"/>
                <w:szCs w:val="20"/>
              </w:rPr>
              <w:t>9/06/2015</w:t>
            </w:r>
          </w:p>
        </w:tc>
        <w:tc>
          <w:tcPr>
            <w:tcW w:w="2424" w:type="dxa"/>
            <w:shd w:val="clear" w:color="auto" w:fill="auto"/>
            <w:vAlign w:val="center"/>
            <w:hideMark/>
          </w:tcPr>
          <w:p w14:paraId="0A7841C2" w14:textId="77777777" w:rsidR="006A68EB" w:rsidRPr="00546F62" w:rsidRDefault="006A68EB" w:rsidP="004C07D9">
            <w:pPr>
              <w:spacing w:line="320" w:lineRule="exact"/>
              <w:jc w:val="center"/>
              <w:rPr>
                <w:szCs w:val="20"/>
              </w:rPr>
            </w:pPr>
            <w:r w:rsidRPr="00546F62">
              <w:rPr>
                <w:color w:val="000000"/>
                <w:szCs w:val="20"/>
              </w:rPr>
              <w:t>BRL 37.750.000,00</w:t>
            </w:r>
          </w:p>
        </w:tc>
        <w:tc>
          <w:tcPr>
            <w:tcW w:w="1559" w:type="dxa"/>
            <w:shd w:val="clear" w:color="auto" w:fill="auto"/>
            <w:vAlign w:val="center"/>
            <w:hideMark/>
          </w:tcPr>
          <w:p w14:paraId="427F5A8F"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2AC20ACC"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71250EB2"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33EBC78D" w14:textId="77777777" w:rsidTr="002600F7">
        <w:trPr>
          <w:trHeight w:val="1835"/>
          <w:jc w:val="center"/>
        </w:trPr>
        <w:tc>
          <w:tcPr>
            <w:tcW w:w="429" w:type="dxa"/>
            <w:vAlign w:val="center"/>
          </w:tcPr>
          <w:p w14:paraId="7D460A92" w14:textId="77777777" w:rsidR="006A68EB" w:rsidRPr="00546F62" w:rsidRDefault="006A68EB" w:rsidP="004C07D9">
            <w:pPr>
              <w:spacing w:line="320" w:lineRule="exact"/>
              <w:jc w:val="center"/>
              <w:rPr>
                <w:b/>
                <w:color w:val="000000"/>
                <w:szCs w:val="20"/>
              </w:rPr>
            </w:pPr>
            <w:r w:rsidRPr="00546F62">
              <w:rPr>
                <w:b/>
                <w:color w:val="000000"/>
                <w:szCs w:val="20"/>
              </w:rPr>
              <w:t>8</w:t>
            </w:r>
          </w:p>
        </w:tc>
        <w:tc>
          <w:tcPr>
            <w:tcW w:w="2962" w:type="dxa"/>
            <w:shd w:val="clear" w:color="auto" w:fill="auto"/>
            <w:vAlign w:val="center"/>
            <w:hideMark/>
          </w:tcPr>
          <w:p w14:paraId="03107B61" w14:textId="77777777" w:rsidR="006A68EB" w:rsidRPr="00546F62" w:rsidRDefault="006A68EB" w:rsidP="004C07D9">
            <w:pPr>
              <w:spacing w:line="320" w:lineRule="exact"/>
              <w:rPr>
                <w:color w:val="000000"/>
                <w:szCs w:val="20"/>
              </w:rPr>
            </w:pPr>
            <w:r w:rsidRPr="00546F62">
              <w:rPr>
                <w:color w:val="000000"/>
                <w:szCs w:val="20"/>
              </w:rPr>
              <w:t>CCB Itaú nº 101116110007600</w:t>
            </w:r>
          </w:p>
        </w:tc>
        <w:tc>
          <w:tcPr>
            <w:tcW w:w="1710" w:type="dxa"/>
            <w:shd w:val="clear" w:color="auto" w:fill="auto"/>
            <w:vAlign w:val="center"/>
            <w:hideMark/>
          </w:tcPr>
          <w:p w14:paraId="2A59E0ED"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5516AFC7"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6262414E" w14:textId="77777777" w:rsidR="006A68EB" w:rsidRPr="00546F62" w:rsidRDefault="006A68EB" w:rsidP="004C07D9">
            <w:pPr>
              <w:spacing w:line="320" w:lineRule="exact"/>
              <w:jc w:val="center"/>
              <w:rPr>
                <w:color w:val="000000"/>
                <w:szCs w:val="20"/>
              </w:rPr>
            </w:pPr>
            <w:r w:rsidRPr="00546F62">
              <w:rPr>
                <w:color w:val="000000"/>
                <w:szCs w:val="20"/>
              </w:rPr>
              <w:t>1/12/2016</w:t>
            </w:r>
          </w:p>
        </w:tc>
        <w:tc>
          <w:tcPr>
            <w:tcW w:w="2424" w:type="dxa"/>
            <w:shd w:val="clear" w:color="auto" w:fill="auto"/>
            <w:vAlign w:val="center"/>
            <w:hideMark/>
          </w:tcPr>
          <w:p w14:paraId="6E702945" w14:textId="77777777" w:rsidR="006A68EB" w:rsidRPr="00546F62" w:rsidRDefault="006A68EB" w:rsidP="004C07D9">
            <w:pPr>
              <w:spacing w:line="320" w:lineRule="exact"/>
              <w:jc w:val="center"/>
              <w:rPr>
                <w:color w:val="000000"/>
                <w:szCs w:val="20"/>
              </w:rPr>
            </w:pPr>
            <w:r w:rsidRPr="00546F62">
              <w:rPr>
                <w:color w:val="000000"/>
                <w:szCs w:val="20"/>
              </w:rPr>
              <w:t>BRL 40.800.000,00</w:t>
            </w:r>
          </w:p>
        </w:tc>
        <w:tc>
          <w:tcPr>
            <w:tcW w:w="1559" w:type="dxa"/>
            <w:shd w:val="clear" w:color="000000" w:fill="FFFFFF"/>
            <w:vAlign w:val="center"/>
            <w:hideMark/>
          </w:tcPr>
          <w:p w14:paraId="5FEC3766"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04161D4C"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5F6EACE5"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7CB3F6B4" w14:textId="77777777" w:rsidTr="002600F7">
        <w:trPr>
          <w:trHeight w:val="1833"/>
          <w:jc w:val="center"/>
        </w:trPr>
        <w:tc>
          <w:tcPr>
            <w:tcW w:w="429" w:type="dxa"/>
            <w:vAlign w:val="center"/>
          </w:tcPr>
          <w:p w14:paraId="77533773" w14:textId="77777777" w:rsidR="006A68EB" w:rsidRPr="00546F62" w:rsidRDefault="006A68EB" w:rsidP="004C07D9">
            <w:pPr>
              <w:spacing w:line="320" w:lineRule="exact"/>
              <w:jc w:val="center"/>
              <w:rPr>
                <w:b/>
                <w:color w:val="000000"/>
                <w:szCs w:val="20"/>
              </w:rPr>
            </w:pPr>
            <w:r w:rsidRPr="00546F62">
              <w:rPr>
                <w:b/>
                <w:color w:val="000000"/>
                <w:szCs w:val="20"/>
              </w:rPr>
              <w:t>9</w:t>
            </w:r>
          </w:p>
        </w:tc>
        <w:tc>
          <w:tcPr>
            <w:tcW w:w="2962" w:type="dxa"/>
            <w:shd w:val="clear" w:color="auto" w:fill="auto"/>
            <w:vAlign w:val="center"/>
            <w:hideMark/>
          </w:tcPr>
          <w:p w14:paraId="4E831EB4" w14:textId="77777777" w:rsidR="006A68EB" w:rsidRPr="00546F62" w:rsidRDefault="006A68EB" w:rsidP="004C07D9">
            <w:pPr>
              <w:spacing w:line="320" w:lineRule="exact"/>
              <w:rPr>
                <w:color w:val="000000"/>
                <w:szCs w:val="20"/>
              </w:rPr>
            </w:pPr>
            <w:r w:rsidRPr="00546F62">
              <w:rPr>
                <w:color w:val="000000"/>
                <w:szCs w:val="20"/>
              </w:rPr>
              <w:t>CCB Itaú nº 101116120003700</w:t>
            </w:r>
          </w:p>
        </w:tc>
        <w:tc>
          <w:tcPr>
            <w:tcW w:w="1710" w:type="dxa"/>
            <w:shd w:val="clear" w:color="auto" w:fill="auto"/>
            <w:vAlign w:val="center"/>
            <w:hideMark/>
          </w:tcPr>
          <w:p w14:paraId="173DB6D6"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359BE23F"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38434EB3" w14:textId="77777777" w:rsidR="006A68EB" w:rsidRPr="00546F62" w:rsidRDefault="006A68EB" w:rsidP="004C07D9">
            <w:pPr>
              <w:spacing w:line="320" w:lineRule="exact"/>
              <w:jc w:val="center"/>
              <w:rPr>
                <w:color w:val="000000"/>
                <w:szCs w:val="20"/>
              </w:rPr>
            </w:pPr>
            <w:r w:rsidRPr="00546F62">
              <w:rPr>
                <w:color w:val="000000"/>
                <w:szCs w:val="20"/>
              </w:rPr>
              <w:t>12/12/2016</w:t>
            </w:r>
          </w:p>
        </w:tc>
        <w:tc>
          <w:tcPr>
            <w:tcW w:w="2424" w:type="dxa"/>
            <w:shd w:val="clear" w:color="auto" w:fill="auto"/>
            <w:vAlign w:val="center"/>
            <w:hideMark/>
          </w:tcPr>
          <w:p w14:paraId="092EEB45" w14:textId="77777777" w:rsidR="006A68EB" w:rsidRPr="00546F62" w:rsidRDefault="006A68EB" w:rsidP="004C07D9">
            <w:pPr>
              <w:spacing w:line="320" w:lineRule="exact"/>
              <w:jc w:val="center"/>
              <w:rPr>
                <w:color w:val="000000"/>
                <w:szCs w:val="20"/>
              </w:rPr>
            </w:pPr>
            <w:r w:rsidRPr="00546F62">
              <w:rPr>
                <w:color w:val="000000"/>
                <w:szCs w:val="20"/>
              </w:rPr>
              <w:t>BRL 40.800.000,00</w:t>
            </w:r>
          </w:p>
        </w:tc>
        <w:tc>
          <w:tcPr>
            <w:tcW w:w="1559" w:type="dxa"/>
            <w:shd w:val="clear" w:color="000000" w:fill="FFFFFF"/>
            <w:vAlign w:val="center"/>
            <w:hideMark/>
          </w:tcPr>
          <w:p w14:paraId="6804590E"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09D967A0"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74690A10"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1A0AC9A4" w14:textId="77777777" w:rsidTr="002600F7">
        <w:trPr>
          <w:trHeight w:val="1830"/>
          <w:jc w:val="center"/>
        </w:trPr>
        <w:tc>
          <w:tcPr>
            <w:tcW w:w="429" w:type="dxa"/>
            <w:vAlign w:val="center"/>
          </w:tcPr>
          <w:p w14:paraId="1F0C5100" w14:textId="77777777" w:rsidR="006A68EB" w:rsidRPr="00546F62" w:rsidRDefault="006A68EB" w:rsidP="004C07D9">
            <w:pPr>
              <w:spacing w:line="320" w:lineRule="exact"/>
              <w:jc w:val="center"/>
              <w:rPr>
                <w:b/>
                <w:color w:val="000000"/>
                <w:szCs w:val="20"/>
              </w:rPr>
            </w:pPr>
            <w:r w:rsidRPr="00546F62">
              <w:rPr>
                <w:b/>
                <w:color w:val="000000"/>
                <w:szCs w:val="20"/>
              </w:rPr>
              <w:t>10</w:t>
            </w:r>
          </w:p>
        </w:tc>
        <w:tc>
          <w:tcPr>
            <w:tcW w:w="2962" w:type="dxa"/>
            <w:shd w:val="clear" w:color="auto" w:fill="auto"/>
            <w:vAlign w:val="center"/>
            <w:hideMark/>
          </w:tcPr>
          <w:p w14:paraId="368C3F59" w14:textId="77777777" w:rsidR="006A68EB" w:rsidRPr="00546F62" w:rsidRDefault="006A68EB" w:rsidP="004C07D9">
            <w:pPr>
              <w:spacing w:line="320" w:lineRule="exact"/>
              <w:rPr>
                <w:color w:val="000000"/>
                <w:szCs w:val="20"/>
              </w:rPr>
            </w:pPr>
            <w:r w:rsidRPr="00546F62">
              <w:rPr>
                <w:color w:val="000000"/>
                <w:szCs w:val="20"/>
              </w:rPr>
              <w:t>CCB Itaú nº 101116120003800</w:t>
            </w:r>
          </w:p>
        </w:tc>
        <w:tc>
          <w:tcPr>
            <w:tcW w:w="1710" w:type="dxa"/>
            <w:shd w:val="clear" w:color="auto" w:fill="auto"/>
            <w:vAlign w:val="center"/>
            <w:hideMark/>
          </w:tcPr>
          <w:p w14:paraId="3D6704B6"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342C899E"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2BA84186" w14:textId="77777777" w:rsidR="006A68EB" w:rsidRPr="00546F62" w:rsidRDefault="006A68EB" w:rsidP="004C07D9">
            <w:pPr>
              <w:spacing w:line="320" w:lineRule="exact"/>
              <w:jc w:val="center"/>
              <w:rPr>
                <w:color w:val="000000"/>
                <w:szCs w:val="20"/>
              </w:rPr>
            </w:pPr>
            <w:r w:rsidRPr="00546F62">
              <w:rPr>
                <w:color w:val="000000"/>
                <w:szCs w:val="20"/>
              </w:rPr>
              <w:t>12/12/2016</w:t>
            </w:r>
          </w:p>
        </w:tc>
        <w:tc>
          <w:tcPr>
            <w:tcW w:w="2424" w:type="dxa"/>
            <w:shd w:val="clear" w:color="auto" w:fill="auto"/>
            <w:vAlign w:val="center"/>
            <w:hideMark/>
          </w:tcPr>
          <w:p w14:paraId="70E68453" w14:textId="77777777" w:rsidR="006A68EB" w:rsidRPr="00546F62" w:rsidRDefault="006A68EB" w:rsidP="004C07D9">
            <w:pPr>
              <w:spacing w:line="320" w:lineRule="exact"/>
              <w:jc w:val="center"/>
              <w:rPr>
                <w:color w:val="000000"/>
                <w:szCs w:val="20"/>
              </w:rPr>
            </w:pPr>
            <w:r w:rsidRPr="00546F62">
              <w:rPr>
                <w:color w:val="000000"/>
                <w:szCs w:val="20"/>
              </w:rPr>
              <w:t>BRL 7.650.000,00</w:t>
            </w:r>
          </w:p>
        </w:tc>
        <w:tc>
          <w:tcPr>
            <w:tcW w:w="1559" w:type="dxa"/>
            <w:shd w:val="clear" w:color="000000" w:fill="FFFFFF"/>
            <w:vAlign w:val="center"/>
            <w:hideMark/>
          </w:tcPr>
          <w:p w14:paraId="566F4B67"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06AC93F3"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25B4897A"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1EDBE91B" w14:textId="77777777" w:rsidTr="002600F7">
        <w:trPr>
          <w:trHeight w:val="703"/>
          <w:jc w:val="center"/>
        </w:trPr>
        <w:tc>
          <w:tcPr>
            <w:tcW w:w="429" w:type="dxa"/>
            <w:vAlign w:val="center"/>
          </w:tcPr>
          <w:p w14:paraId="2AE65486" w14:textId="77777777" w:rsidR="006A68EB" w:rsidRPr="00546F62" w:rsidRDefault="006A68EB" w:rsidP="004C07D9">
            <w:pPr>
              <w:spacing w:line="320" w:lineRule="exact"/>
              <w:jc w:val="center"/>
              <w:rPr>
                <w:b/>
                <w:color w:val="000000"/>
                <w:szCs w:val="20"/>
              </w:rPr>
            </w:pPr>
            <w:r w:rsidRPr="00546F62">
              <w:rPr>
                <w:b/>
                <w:color w:val="000000"/>
                <w:szCs w:val="20"/>
              </w:rPr>
              <w:lastRenderedPageBreak/>
              <w:t>11</w:t>
            </w:r>
          </w:p>
        </w:tc>
        <w:tc>
          <w:tcPr>
            <w:tcW w:w="2962" w:type="dxa"/>
            <w:shd w:val="clear" w:color="auto" w:fill="auto"/>
            <w:vAlign w:val="center"/>
            <w:hideMark/>
          </w:tcPr>
          <w:p w14:paraId="61455824" w14:textId="77777777" w:rsidR="006A68EB" w:rsidRPr="00546F62" w:rsidRDefault="006A68EB" w:rsidP="004C07D9">
            <w:pPr>
              <w:spacing w:line="320" w:lineRule="exact"/>
              <w:rPr>
                <w:color w:val="000000"/>
                <w:szCs w:val="20"/>
              </w:rPr>
            </w:pPr>
            <w:r w:rsidRPr="00546F62">
              <w:rPr>
                <w:color w:val="000000"/>
                <w:szCs w:val="20"/>
              </w:rPr>
              <w:t>CCB Itaú nº 101116120005800</w:t>
            </w:r>
          </w:p>
        </w:tc>
        <w:tc>
          <w:tcPr>
            <w:tcW w:w="1710" w:type="dxa"/>
            <w:shd w:val="clear" w:color="auto" w:fill="auto"/>
            <w:vAlign w:val="center"/>
            <w:hideMark/>
          </w:tcPr>
          <w:p w14:paraId="3C535783"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64510EC9"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14B118D4" w14:textId="77777777" w:rsidR="006A68EB" w:rsidRPr="00546F62" w:rsidRDefault="006A68EB" w:rsidP="004C07D9">
            <w:pPr>
              <w:spacing w:line="320" w:lineRule="exact"/>
              <w:jc w:val="center"/>
              <w:rPr>
                <w:color w:val="000000"/>
                <w:szCs w:val="20"/>
              </w:rPr>
            </w:pPr>
            <w:r w:rsidRPr="00546F62">
              <w:rPr>
                <w:color w:val="000000"/>
                <w:szCs w:val="20"/>
              </w:rPr>
              <w:t>15/12/2016</w:t>
            </w:r>
          </w:p>
        </w:tc>
        <w:tc>
          <w:tcPr>
            <w:tcW w:w="2424" w:type="dxa"/>
            <w:shd w:val="clear" w:color="auto" w:fill="auto"/>
            <w:vAlign w:val="center"/>
            <w:hideMark/>
          </w:tcPr>
          <w:p w14:paraId="69122E64" w14:textId="77777777" w:rsidR="006A68EB" w:rsidRPr="00546F62" w:rsidRDefault="006A68EB" w:rsidP="004C07D9">
            <w:pPr>
              <w:spacing w:line="320" w:lineRule="exact"/>
              <w:jc w:val="center"/>
              <w:rPr>
                <w:color w:val="000000"/>
                <w:szCs w:val="20"/>
              </w:rPr>
            </w:pPr>
            <w:r w:rsidRPr="00546F62">
              <w:rPr>
                <w:color w:val="000000"/>
                <w:szCs w:val="20"/>
              </w:rPr>
              <w:t>BRL 78.778.000,00</w:t>
            </w:r>
          </w:p>
        </w:tc>
        <w:tc>
          <w:tcPr>
            <w:tcW w:w="1559" w:type="dxa"/>
            <w:shd w:val="clear" w:color="000000" w:fill="FFFFFF"/>
            <w:vAlign w:val="center"/>
            <w:hideMark/>
          </w:tcPr>
          <w:p w14:paraId="798AA710"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573810DD"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1CEBD876"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01F438FE" w14:textId="77777777" w:rsidTr="002600F7">
        <w:trPr>
          <w:trHeight w:val="1692"/>
          <w:jc w:val="center"/>
        </w:trPr>
        <w:tc>
          <w:tcPr>
            <w:tcW w:w="429" w:type="dxa"/>
            <w:vAlign w:val="center"/>
          </w:tcPr>
          <w:p w14:paraId="758A7A29" w14:textId="77777777" w:rsidR="006A68EB" w:rsidRPr="00546F62" w:rsidRDefault="006A68EB" w:rsidP="004C07D9">
            <w:pPr>
              <w:spacing w:line="320" w:lineRule="exact"/>
              <w:jc w:val="center"/>
              <w:rPr>
                <w:b/>
                <w:color w:val="000000"/>
                <w:szCs w:val="20"/>
              </w:rPr>
            </w:pPr>
            <w:r w:rsidRPr="00546F62">
              <w:rPr>
                <w:b/>
                <w:color w:val="000000"/>
                <w:szCs w:val="20"/>
              </w:rPr>
              <w:t>12</w:t>
            </w:r>
          </w:p>
        </w:tc>
        <w:tc>
          <w:tcPr>
            <w:tcW w:w="2962" w:type="dxa"/>
            <w:shd w:val="clear" w:color="auto" w:fill="auto"/>
            <w:vAlign w:val="center"/>
            <w:hideMark/>
          </w:tcPr>
          <w:p w14:paraId="5C7D706D" w14:textId="77777777" w:rsidR="006A68EB" w:rsidRPr="00546F62" w:rsidRDefault="006A68EB" w:rsidP="004C07D9">
            <w:pPr>
              <w:spacing w:line="320" w:lineRule="exact"/>
              <w:rPr>
                <w:color w:val="000000"/>
                <w:szCs w:val="20"/>
              </w:rPr>
            </w:pPr>
            <w:r w:rsidRPr="00546F62">
              <w:rPr>
                <w:color w:val="000000"/>
                <w:szCs w:val="20"/>
              </w:rPr>
              <w:t>CCB Itaú nº 101116120007300</w:t>
            </w:r>
          </w:p>
        </w:tc>
        <w:tc>
          <w:tcPr>
            <w:tcW w:w="1710" w:type="dxa"/>
            <w:shd w:val="clear" w:color="auto" w:fill="auto"/>
            <w:vAlign w:val="center"/>
            <w:hideMark/>
          </w:tcPr>
          <w:p w14:paraId="534EF76A"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177673FA"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364C08D3" w14:textId="77777777" w:rsidR="006A68EB" w:rsidRPr="00546F62" w:rsidRDefault="006A68EB" w:rsidP="004C07D9">
            <w:pPr>
              <w:spacing w:line="320" w:lineRule="exact"/>
              <w:jc w:val="center"/>
              <w:rPr>
                <w:color w:val="000000"/>
                <w:szCs w:val="20"/>
              </w:rPr>
            </w:pPr>
            <w:r w:rsidRPr="00546F62">
              <w:rPr>
                <w:color w:val="000000"/>
                <w:szCs w:val="20"/>
              </w:rPr>
              <w:t>22/12/2016</w:t>
            </w:r>
          </w:p>
        </w:tc>
        <w:tc>
          <w:tcPr>
            <w:tcW w:w="2424" w:type="dxa"/>
            <w:shd w:val="clear" w:color="auto" w:fill="auto"/>
            <w:vAlign w:val="center"/>
            <w:hideMark/>
          </w:tcPr>
          <w:p w14:paraId="1DFB59AD" w14:textId="77777777" w:rsidR="006A68EB" w:rsidRPr="00546F62" w:rsidRDefault="006A68EB" w:rsidP="004C07D9">
            <w:pPr>
              <w:spacing w:line="320" w:lineRule="exact"/>
              <w:jc w:val="center"/>
              <w:rPr>
                <w:color w:val="000000"/>
                <w:szCs w:val="20"/>
              </w:rPr>
            </w:pPr>
            <w:r w:rsidRPr="00546F62">
              <w:rPr>
                <w:color w:val="000000"/>
                <w:szCs w:val="20"/>
              </w:rPr>
              <w:t>BRL 72.200.000,00</w:t>
            </w:r>
          </w:p>
        </w:tc>
        <w:tc>
          <w:tcPr>
            <w:tcW w:w="1559" w:type="dxa"/>
            <w:shd w:val="clear" w:color="000000" w:fill="FFFFFF"/>
            <w:vAlign w:val="center"/>
            <w:hideMark/>
          </w:tcPr>
          <w:p w14:paraId="4EABFF37"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376AB1C1"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13320B9D"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389341EC" w14:textId="77777777" w:rsidTr="002600F7">
        <w:trPr>
          <w:trHeight w:val="1687"/>
          <w:jc w:val="center"/>
        </w:trPr>
        <w:tc>
          <w:tcPr>
            <w:tcW w:w="429" w:type="dxa"/>
            <w:vAlign w:val="center"/>
          </w:tcPr>
          <w:p w14:paraId="113B092C" w14:textId="77777777" w:rsidR="006A68EB" w:rsidRPr="00546F62" w:rsidRDefault="006A68EB" w:rsidP="004C07D9">
            <w:pPr>
              <w:spacing w:line="320" w:lineRule="exact"/>
              <w:jc w:val="center"/>
              <w:rPr>
                <w:b/>
                <w:color w:val="000000"/>
                <w:szCs w:val="20"/>
              </w:rPr>
            </w:pPr>
            <w:r w:rsidRPr="00546F62">
              <w:rPr>
                <w:b/>
                <w:color w:val="000000"/>
                <w:szCs w:val="20"/>
              </w:rPr>
              <w:t>13</w:t>
            </w:r>
          </w:p>
        </w:tc>
        <w:tc>
          <w:tcPr>
            <w:tcW w:w="2962" w:type="dxa"/>
            <w:shd w:val="clear" w:color="auto" w:fill="auto"/>
            <w:vAlign w:val="center"/>
            <w:hideMark/>
          </w:tcPr>
          <w:p w14:paraId="20DB8680" w14:textId="77777777" w:rsidR="006A68EB" w:rsidRPr="00546F62" w:rsidRDefault="006A68EB" w:rsidP="004C07D9">
            <w:pPr>
              <w:spacing w:line="320" w:lineRule="exact"/>
              <w:rPr>
                <w:color w:val="000000"/>
                <w:szCs w:val="20"/>
              </w:rPr>
            </w:pPr>
            <w:r w:rsidRPr="00546F62">
              <w:rPr>
                <w:color w:val="000000"/>
                <w:szCs w:val="20"/>
              </w:rPr>
              <w:t>CCB Itaú nº 101116120008400</w:t>
            </w:r>
          </w:p>
        </w:tc>
        <w:tc>
          <w:tcPr>
            <w:tcW w:w="1710" w:type="dxa"/>
            <w:shd w:val="clear" w:color="auto" w:fill="auto"/>
            <w:vAlign w:val="center"/>
            <w:hideMark/>
          </w:tcPr>
          <w:p w14:paraId="20C398BF"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0AC78C5D"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24608F5F" w14:textId="77777777" w:rsidR="006A68EB" w:rsidRPr="00546F62" w:rsidRDefault="006A68EB" w:rsidP="004C07D9">
            <w:pPr>
              <w:spacing w:line="320" w:lineRule="exact"/>
              <w:jc w:val="center"/>
              <w:rPr>
                <w:color w:val="000000"/>
                <w:szCs w:val="20"/>
              </w:rPr>
            </w:pPr>
            <w:r w:rsidRPr="00546F62">
              <w:rPr>
                <w:color w:val="000000"/>
                <w:szCs w:val="20"/>
              </w:rPr>
              <w:t>26/12/2016</w:t>
            </w:r>
          </w:p>
        </w:tc>
        <w:tc>
          <w:tcPr>
            <w:tcW w:w="2424" w:type="dxa"/>
            <w:shd w:val="clear" w:color="auto" w:fill="auto"/>
            <w:vAlign w:val="center"/>
            <w:hideMark/>
          </w:tcPr>
          <w:p w14:paraId="27690335" w14:textId="77777777" w:rsidR="006A68EB" w:rsidRPr="00546F62" w:rsidRDefault="006A68EB" w:rsidP="004C07D9">
            <w:pPr>
              <w:spacing w:line="320" w:lineRule="exact"/>
              <w:jc w:val="center"/>
              <w:rPr>
                <w:color w:val="000000"/>
                <w:szCs w:val="20"/>
              </w:rPr>
            </w:pPr>
            <w:r w:rsidRPr="00546F62">
              <w:rPr>
                <w:color w:val="000000"/>
                <w:szCs w:val="20"/>
              </w:rPr>
              <w:t>BRL 21.250.000,00</w:t>
            </w:r>
          </w:p>
        </w:tc>
        <w:tc>
          <w:tcPr>
            <w:tcW w:w="1559" w:type="dxa"/>
            <w:shd w:val="clear" w:color="000000" w:fill="FFFFFF"/>
            <w:vAlign w:val="center"/>
            <w:hideMark/>
          </w:tcPr>
          <w:p w14:paraId="02ACDDFA"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3CCC6B81"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094509BD"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2D7B9183" w14:textId="77777777" w:rsidTr="002600F7">
        <w:trPr>
          <w:trHeight w:val="1839"/>
          <w:jc w:val="center"/>
        </w:trPr>
        <w:tc>
          <w:tcPr>
            <w:tcW w:w="429" w:type="dxa"/>
            <w:vAlign w:val="center"/>
          </w:tcPr>
          <w:p w14:paraId="0454BF4C" w14:textId="77777777" w:rsidR="006A68EB" w:rsidRPr="00546F62" w:rsidRDefault="006A68EB" w:rsidP="004C07D9">
            <w:pPr>
              <w:spacing w:line="320" w:lineRule="exact"/>
              <w:jc w:val="center"/>
              <w:rPr>
                <w:b/>
                <w:color w:val="000000"/>
                <w:szCs w:val="20"/>
              </w:rPr>
            </w:pPr>
            <w:r w:rsidRPr="00546F62">
              <w:rPr>
                <w:b/>
                <w:color w:val="000000"/>
                <w:szCs w:val="20"/>
              </w:rPr>
              <w:t>14</w:t>
            </w:r>
          </w:p>
        </w:tc>
        <w:tc>
          <w:tcPr>
            <w:tcW w:w="2962" w:type="dxa"/>
            <w:shd w:val="clear" w:color="auto" w:fill="auto"/>
            <w:vAlign w:val="center"/>
          </w:tcPr>
          <w:p w14:paraId="423B81CE" w14:textId="77777777" w:rsidR="006A68EB" w:rsidRPr="00546F62" w:rsidRDefault="006A68EB" w:rsidP="004C07D9">
            <w:pPr>
              <w:spacing w:line="320" w:lineRule="exact"/>
              <w:rPr>
                <w:color w:val="000000"/>
                <w:szCs w:val="20"/>
              </w:rPr>
            </w:pPr>
            <w:r w:rsidRPr="00546F62">
              <w:rPr>
                <w:color w:val="000000"/>
                <w:szCs w:val="20"/>
              </w:rPr>
              <w:t>Instrumento Particular de Confissão de Dívida e Constituição de Obrigação de Pagamento</w:t>
            </w:r>
          </w:p>
        </w:tc>
        <w:tc>
          <w:tcPr>
            <w:tcW w:w="1710" w:type="dxa"/>
            <w:shd w:val="clear" w:color="auto" w:fill="auto"/>
            <w:vAlign w:val="center"/>
          </w:tcPr>
          <w:p w14:paraId="7FEF8257" w14:textId="77777777" w:rsidR="006A68EB" w:rsidRPr="00546F62" w:rsidRDefault="006A68EB" w:rsidP="004C07D9">
            <w:pPr>
              <w:spacing w:line="320" w:lineRule="exact"/>
              <w:jc w:val="center"/>
              <w:rPr>
                <w:color w:val="000000"/>
                <w:szCs w:val="20"/>
              </w:rPr>
            </w:pPr>
            <w:r w:rsidRPr="00546F62">
              <w:rPr>
                <w:color w:val="000000"/>
                <w:szCs w:val="20"/>
              </w:rPr>
              <w:t>Banco Votorantim S.A.</w:t>
            </w:r>
          </w:p>
        </w:tc>
        <w:tc>
          <w:tcPr>
            <w:tcW w:w="2002" w:type="dxa"/>
            <w:shd w:val="clear" w:color="auto" w:fill="auto"/>
            <w:vAlign w:val="center"/>
          </w:tcPr>
          <w:p w14:paraId="226840E3"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tcPr>
          <w:p w14:paraId="148E12EB" w14:textId="2A11ADDF" w:rsidR="006A68EB" w:rsidRPr="00546F62" w:rsidRDefault="006A68EB" w:rsidP="004C07D9">
            <w:pPr>
              <w:spacing w:line="320" w:lineRule="exact"/>
              <w:jc w:val="center"/>
              <w:rPr>
                <w:color w:val="000000"/>
                <w:szCs w:val="20"/>
              </w:rPr>
            </w:pPr>
            <w:r w:rsidRPr="00546F62">
              <w:rPr>
                <w:color w:val="000000"/>
                <w:szCs w:val="20"/>
              </w:rPr>
              <w:t>26/08/2019</w:t>
            </w:r>
          </w:p>
        </w:tc>
        <w:tc>
          <w:tcPr>
            <w:tcW w:w="2424" w:type="dxa"/>
            <w:shd w:val="clear" w:color="auto" w:fill="auto"/>
            <w:vAlign w:val="center"/>
          </w:tcPr>
          <w:p w14:paraId="29787BAB" w14:textId="77777777" w:rsidR="006A68EB" w:rsidRPr="00546F62" w:rsidRDefault="006A68EB" w:rsidP="004C07D9">
            <w:pPr>
              <w:spacing w:line="320" w:lineRule="exact"/>
              <w:jc w:val="center"/>
              <w:rPr>
                <w:color w:val="000000"/>
                <w:szCs w:val="20"/>
              </w:rPr>
            </w:pPr>
            <w:r w:rsidRPr="00546F62">
              <w:rPr>
                <w:color w:val="000000"/>
                <w:szCs w:val="20"/>
              </w:rPr>
              <w:t>BRL 521.277.976,88</w:t>
            </w:r>
          </w:p>
        </w:tc>
        <w:tc>
          <w:tcPr>
            <w:tcW w:w="1559" w:type="dxa"/>
            <w:shd w:val="clear" w:color="000000" w:fill="FFFFFF"/>
            <w:vAlign w:val="center"/>
          </w:tcPr>
          <w:p w14:paraId="0E2D0EBD"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tcPr>
          <w:p w14:paraId="719B244D"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67CC8E4A"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59F8E599" w14:textId="77777777" w:rsidTr="002600F7">
        <w:trPr>
          <w:trHeight w:val="1839"/>
          <w:jc w:val="center"/>
        </w:trPr>
        <w:tc>
          <w:tcPr>
            <w:tcW w:w="429" w:type="dxa"/>
            <w:vAlign w:val="center"/>
          </w:tcPr>
          <w:p w14:paraId="788A2641" w14:textId="77777777" w:rsidR="006A68EB" w:rsidRPr="00546F62" w:rsidRDefault="006A68EB" w:rsidP="004C07D9">
            <w:pPr>
              <w:spacing w:line="320" w:lineRule="exact"/>
              <w:jc w:val="center"/>
              <w:rPr>
                <w:b/>
                <w:color w:val="000000"/>
                <w:szCs w:val="20"/>
              </w:rPr>
            </w:pPr>
            <w:r w:rsidRPr="00546F62">
              <w:rPr>
                <w:b/>
                <w:color w:val="000000"/>
                <w:szCs w:val="20"/>
              </w:rPr>
              <w:t>15</w:t>
            </w:r>
          </w:p>
        </w:tc>
        <w:tc>
          <w:tcPr>
            <w:tcW w:w="2962" w:type="dxa"/>
            <w:shd w:val="clear" w:color="auto" w:fill="auto"/>
            <w:vAlign w:val="center"/>
          </w:tcPr>
          <w:p w14:paraId="66EA7962" w14:textId="69AAE8FB" w:rsidR="006A68EB" w:rsidRPr="00546F62" w:rsidRDefault="006A68EB" w:rsidP="004C07D9">
            <w:pPr>
              <w:spacing w:line="320" w:lineRule="exact"/>
              <w:rPr>
                <w:color w:val="000000"/>
                <w:szCs w:val="20"/>
              </w:rPr>
            </w:pPr>
            <w:r w:rsidRPr="00546F62">
              <w:rPr>
                <w:color w:val="000000"/>
                <w:szCs w:val="20"/>
              </w:rPr>
              <w:t xml:space="preserve">Instrumento Particular de Escritura da 3ª Emissão de Debêntures Simples, Não Conversíveis em Ações, da Espécie com Garantia Real e Garantia Fidejussória Adicional, da </w:t>
            </w:r>
            <w:proofErr w:type="spellStart"/>
            <w:ins w:id="442" w:author="Machado Meyer Advogados" w:date="2022-05-13T01:58:00Z">
              <w:r w:rsidR="001F6806">
                <w:rPr>
                  <w:szCs w:val="20"/>
                </w:rPr>
                <w:t>Álya</w:t>
              </w:r>
              <w:proofErr w:type="spellEnd"/>
              <w:r w:rsidR="001F6806">
                <w:rPr>
                  <w:szCs w:val="20"/>
                </w:rPr>
                <w:t xml:space="preserve"> </w:t>
              </w:r>
              <w:r w:rsidR="001F6806" w:rsidRPr="00546F62">
                <w:rPr>
                  <w:szCs w:val="20"/>
                </w:rPr>
                <w:lastRenderedPageBreak/>
                <w:t>Construtora S.A.</w:t>
              </w:r>
              <w:r w:rsidR="001F6806">
                <w:rPr>
                  <w:szCs w:val="20"/>
                </w:rPr>
                <w:t xml:space="preserve"> (atual denominação da </w:t>
              </w:r>
            </w:ins>
            <w:r w:rsidR="001F6806">
              <w:rPr>
                <w:szCs w:val="20"/>
              </w:rPr>
              <w:t>Construtora Queiroz Galvão S.A</w:t>
            </w:r>
            <w:del w:id="443" w:author="Machado Meyer Advogados" w:date="2022-05-13T01:58:00Z">
              <w:r w:rsidRPr="00546F62">
                <w:rPr>
                  <w:color w:val="000000"/>
                  <w:szCs w:val="20"/>
                </w:rPr>
                <w:delText>.</w:delText>
              </w:r>
            </w:del>
            <w:ins w:id="444" w:author="Machado Meyer Advogados" w:date="2022-05-13T01:58:00Z">
              <w:r w:rsidR="001F6806">
                <w:rPr>
                  <w:szCs w:val="20"/>
                </w:rPr>
                <w:t>.)</w:t>
              </w:r>
            </w:ins>
          </w:p>
        </w:tc>
        <w:tc>
          <w:tcPr>
            <w:tcW w:w="1710" w:type="dxa"/>
            <w:shd w:val="clear" w:color="auto" w:fill="auto"/>
            <w:vAlign w:val="center"/>
          </w:tcPr>
          <w:p w14:paraId="4C3F827C" w14:textId="77777777" w:rsidR="006A68EB" w:rsidRPr="00546F62" w:rsidRDefault="006A68EB" w:rsidP="004C07D9">
            <w:pPr>
              <w:spacing w:line="320" w:lineRule="exact"/>
              <w:jc w:val="center"/>
              <w:rPr>
                <w:color w:val="000000"/>
                <w:szCs w:val="20"/>
              </w:rPr>
            </w:pPr>
            <w:r w:rsidRPr="00546F62">
              <w:rPr>
                <w:color w:val="000000"/>
                <w:szCs w:val="20"/>
              </w:rPr>
              <w:lastRenderedPageBreak/>
              <w:t>PMOEL Recebíveis Ltda.</w:t>
            </w:r>
          </w:p>
        </w:tc>
        <w:tc>
          <w:tcPr>
            <w:tcW w:w="2002" w:type="dxa"/>
            <w:shd w:val="clear" w:color="auto" w:fill="auto"/>
            <w:vAlign w:val="center"/>
          </w:tcPr>
          <w:p w14:paraId="3B7DBFBD" w14:textId="5CB8C28B" w:rsidR="006A68EB" w:rsidRPr="00546F62" w:rsidRDefault="00BA13E4" w:rsidP="004C07D9">
            <w:pPr>
              <w:spacing w:line="320" w:lineRule="exact"/>
              <w:jc w:val="center"/>
              <w:rPr>
                <w:color w:val="000000"/>
                <w:szCs w:val="20"/>
              </w:rPr>
            </w:pPr>
            <w:proofErr w:type="spellStart"/>
            <w:ins w:id="445" w:author="Machado Meyer Advogados" w:date="2022-05-13T01:58:00Z">
              <w:r>
                <w:rPr>
                  <w:szCs w:val="20"/>
                </w:rPr>
                <w:t>Álya</w:t>
              </w:r>
              <w:proofErr w:type="spellEnd"/>
              <w:r>
                <w:rPr>
                  <w:szCs w:val="20"/>
                </w:rPr>
                <w:t xml:space="preserve"> </w:t>
              </w:r>
              <w:r w:rsidRPr="00546F62">
                <w:rPr>
                  <w:szCs w:val="20"/>
                </w:rPr>
                <w:t>Construtora S.A.</w:t>
              </w:r>
              <w:r>
                <w:rPr>
                  <w:szCs w:val="20"/>
                </w:rPr>
                <w:t xml:space="preserve"> (atual denominação da </w:t>
              </w:r>
            </w:ins>
            <w:r>
              <w:rPr>
                <w:szCs w:val="20"/>
              </w:rPr>
              <w:t xml:space="preserve">Construtora Queiroz </w:t>
            </w:r>
            <w:ins w:id="446" w:author="Machado Meyer Advogados" w:date="2022-05-13T01:58:00Z">
              <w:r>
                <w:rPr>
                  <w:szCs w:val="20"/>
                </w:rPr>
                <w:t xml:space="preserve">Galvão </w:t>
              </w:r>
            </w:ins>
            <w:r>
              <w:rPr>
                <w:szCs w:val="20"/>
              </w:rPr>
              <w:t>S.A</w:t>
            </w:r>
            <w:del w:id="447" w:author="Machado Meyer Advogados" w:date="2022-05-13T01:58:00Z">
              <w:r w:rsidR="006A68EB" w:rsidRPr="00546F62">
                <w:rPr>
                  <w:color w:val="000000"/>
                  <w:szCs w:val="20"/>
                </w:rPr>
                <w:delText>.</w:delText>
              </w:r>
            </w:del>
            <w:ins w:id="448" w:author="Machado Meyer Advogados" w:date="2022-05-13T01:58:00Z">
              <w:r>
                <w:rPr>
                  <w:szCs w:val="20"/>
                </w:rPr>
                <w:t>.)</w:t>
              </w:r>
            </w:ins>
          </w:p>
        </w:tc>
        <w:tc>
          <w:tcPr>
            <w:tcW w:w="1383" w:type="dxa"/>
            <w:shd w:val="clear" w:color="auto" w:fill="auto"/>
            <w:vAlign w:val="center"/>
          </w:tcPr>
          <w:p w14:paraId="623196B1" w14:textId="77777777" w:rsidR="006A68EB" w:rsidRPr="00546F62" w:rsidRDefault="006A68EB" w:rsidP="004C07D9">
            <w:pPr>
              <w:spacing w:line="320" w:lineRule="exact"/>
              <w:jc w:val="center"/>
              <w:rPr>
                <w:color w:val="000000"/>
                <w:szCs w:val="20"/>
              </w:rPr>
            </w:pPr>
            <w:r w:rsidRPr="00546F62">
              <w:rPr>
                <w:color w:val="000000"/>
                <w:szCs w:val="20"/>
              </w:rPr>
              <w:t>6/12/2013</w:t>
            </w:r>
          </w:p>
        </w:tc>
        <w:tc>
          <w:tcPr>
            <w:tcW w:w="2424" w:type="dxa"/>
            <w:shd w:val="clear" w:color="auto" w:fill="auto"/>
            <w:vAlign w:val="center"/>
          </w:tcPr>
          <w:p w14:paraId="236EE6C2" w14:textId="77777777" w:rsidR="006A68EB" w:rsidRPr="00546F62" w:rsidRDefault="006A68EB" w:rsidP="004C07D9">
            <w:pPr>
              <w:spacing w:line="320" w:lineRule="exact"/>
              <w:jc w:val="center"/>
              <w:rPr>
                <w:color w:val="000000"/>
                <w:szCs w:val="20"/>
              </w:rPr>
            </w:pPr>
            <w:r w:rsidRPr="00546F62">
              <w:rPr>
                <w:szCs w:val="20"/>
              </w:rPr>
              <w:t>BRL 200.000.000,00</w:t>
            </w:r>
          </w:p>
        </w:tc>
        <w:tc>
          <w:tcPr>
            <w:tcW w:w="1559" w:type="dxa"/>
            <w:shd w:val="clear" w:color="000000" w:fill="FFFFFF"/>
            <w:vAlign w:val="center"/>
          </w:tcPr>
          <w:p w14:paraId="70976DE0" w14:textId="77777777" w:rsidR="006A68EB" w:rsidRPr="00546F62" w:rsidRDefault="006A68EB" w:rsidP="004C07D9">
            <w:pPr>
              <w:spacing w:line="320" w:lineRule="exact"/>
              <w:jc w:val="center"/>
              <w:rPr>
                <w:color w:val="000000"/>
                <w:szCs w:val="20"/>
              </w:rPr>
            </w:pPr>
            <w:r w:rsidRPr="00546F62">
              <w:rPr>
                <w:color w:val="000000"/>
                <w:szCs w:val="20"/>
              </w:rPr>
              <w:t>04/07/2027</w:t>
            </w:r>
          </w:p>
        </w:tc>
        <w:tc>
          <w:tcPr>
            <w:tcW w:w="1985" w:type="dxa"/>
            <w:shd w:val="clear" w:color="auto" w:fill="auto"/>
            <w:vAlign w:val="center"/>
          </w:tcPr>
          <w:p w14:paraId="7C5F1C90"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67D7B99F"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77A65CE2" w14:textId="77777777" w:rsidTr="002600F7">
        <w:trPr>
          <w:trHeight w:val="1837"/>
          <w:jc w:val="center"/>
        </w:trPr>
        <w:tc>
          <w:tcPr>
            <w:tcW w:w="429" w:type="dxa"/>
            <w:vAlign w:val="center"/>
          </w:tcPr>
          <w:p w14:paraId="3C8CFA72" w14:textId="77777777" w:rsidR="006A68EB" w:rsidRPr="00546F62" w:rsidRDefault="006A68EB" w:rsidP="004C07D9">
            <w:pPr>
              <w:spacing w:line="320" w:lineRule="exact"/>
              <w:jc w:val="center"/>
              <w:rPr>
                <w:b/>
                <w:color w:val="000000"/>
                <w:szCs w:val="20"/>
              </w:rPr>
            </w:pPr>
            <w:r w:rsidRPr="00546F62">
              <w:rPr>
                <w:b/>
                <w:color w:val="000000"/>
                <w:szCs w:val="20"/>
              </w:rPr>
              <w:t>16</w:t>
            </w:r>
          </w:p>
        </w:tc>
        <w:tc>
          <w:tcPr>
            <w:tcW w:w="2962" w:type="dxa"/>
            <w:shd w:val="clear" w:color="auto" w:fill="auto"/>
            <w:vAlign w:val="center"/>
          </w:tcPr>
          <w:p w14:paraId="0770B56B" w14:textId="77777777" w:rsidR="006A68EB" w:rsidRPr="00546F62" w:rsidRDefault="006A68EB" w:rsidP="004C07D9">
            <w:pPr>
              <w:spacing w:line="320" w:lineRule="exact"/>
              <w:rPr>
                <w:color w:val="000000"/>
                <w:szCs w:val="20"/>
              </w:rPr>
            </w:pPr>
            <w:r w:rsidRPr="00546F62">
              <w:rPr>
                <w:color w:val="000000"/>
                <w:szCs w:val="20"/>
              </w:rPr>
              <w:t xml:space="preserve">Contratos de Garantia </w:t>
            </w:r>
          </w:p>
        </w:tc>
        <w:tc>
          <w:tcPr>
            <w:tcW w:w="1710" w:type="dxa"/>
            <w:shd w:val="clear" w:color="auto" w:fill="auto"/>
            <w:vAlign w:val="center"/>
          </w:tcPr>
          <w:p w14:paraId="09EC80B9" w14:textId="77777777" w:rsidR="006A68EB" w:rsidRPr="00546F62" w:rsidRDefault="006A68EB" w:rsidP="004C07D9">
            <w:pPr>
              <w:spacing w:line="320" w:lineRule="exact"/>
              <w:jc w:val="center"/>
              <w:rPr>
                <w:color w:val="000000"/>
                <w:szCs w:val="20"/>
              </w:rPr>
            </w:pPr>
            <w:r w:rsidRPr="00546F62">
              <w:rPr>
                <w:color w:val="000000"/>
                <w:szCs w:val="20"/>
              </w:rPr>
              <w:t xml:space="preserve">Credores </w:t>
            </w:r>
          </w:p>
        </w:tc>
        <w:tc>
          <w:tcPr>
            <w:tcW w:w="2002" w:type="dxa"/>
            <w:shd w:val="clear" w:color="auto" w:fill="auto"/>
            <w:vAlign w:val="center"/>
          </w:tcPr>
          <w:p w14:paraId="5112EB2F" w14:textId="77777777" w:rsidR="006A68EB" w:rsidRPr="00546F62" w:rsidRDefault="006A68EB" w:rsidP="004C07D9">
            <w:pPr>
              <w:spacing w:line="320" w:lineRule="exact"/>
              <w:jc w:val="center"/>
              <w:rPr>
                <w:color w:val="000000"/>
                <w:szCs w:val="20"/>
              </w:rPr>
            </w:pPr>
            <w:r w:rsidRPr="00546F62">
              <w:rPr>
                <w:color w:val="000000"/>
                <w:szCs w:val="20"/>
              </w:rPr>
              <w:t xml:space="preserve">Não Aplicável </w:t>
            </w:r>
          </w:p>
        </w:tc>
        <w:tc>
          <w:tcPr>
            <w:tcW w:w="1383" w:type="dxa"/>
            <w:shd w:val="clear" w:color="auto" w:fill="auto"/>
            <w:vAlign w:val="center"/>
          </w:tcPr>
          <w:p w14:paraId="5DD549D5" w14:textId="77777777" w:rsidR="006A68EB" w:rsidRPr="00546F62" w:rsidRDefault="006A68EB" w:rsidP="004C07D9">
            <w:pPr>
              <w:spacing w:line="320" w:lineRule="exact"/>
              <w:jc w:val="center"/>
              <w:rPr>
                <w:color w:val="000000"/>
                <w:szCs w:val="20"/>
              </w:rPr>
            </w:pPr>
            <w:r w:rsidRPr="00546F62">
              <w:rPr>
                <w:color w:val="000000"/>
                <w:szCs w:val="20"/>
              </w:rPr>
              <w:t>26/08/2019</w:t>
            </w:r>
          </w:p>
        </w:tc>
        <w:tc>
          <w:tcPr>
            <w:tcW w:w="2424" w:type="dxa"/>
            <w:shd w:val="clear" w:color="auto" w:fill="auto"/>
            <w:vAlign w:val="center"/>
          </w:tcPr>
          <w:p w14:paraId="5A7E4F76" w14:textId="77777777" w:rsidR="006A68EB" w:rsidRPr="00546F62" w:rsidRDefault="006A68EB" w:rsidP="004C07D9">
            <w:pPr>
              <w:spacing w:line="320" w:lineRule="exact"/>
              <w:jc w:val="center"/>
              <w:rPr>
                <w:color w:val="000000"/>
                <w:szCs w:val="20"/>
              </w:rPr>
            </w:pPr>
            <w:r w:rsidRPr="00546F62">
              <w:rPr>
                <w:color w:val="000000"/>
                <w:szCs w:val="20"/>
              </w:rPr>
              <w:t>Pagamentos ou reembolsos de quaisquer valores, custos, despesas e tributos que sejam devidos nos termos dos Contratos de Garantia</w:t>
            </w:r>
          </w:p>
        </w:tc>
        <w:tc>
          <w:tcPr>
            <w:tcW w:w="1559" w:type="dxa"/>
            <w:shd w:val="clear" w:color="000000" w:fill="FFFFFF"/>
            <w:vAlign w:val="center"/>
          </w:tcPr>
          <w:p w14:paraId="3ABB4EF7" w14:textId="77777777" w:rsidR="006A68EB" w:rsidRPr="00546F62" w:rsidRDefault="006A68EB" w:rsidP="004C07D9">
            <w:pPr>
              <w:spacing w:line="320" w:lineRule="exact"/>
              <w:jc w:val="center"/>
              <w:rPr>
                <w:color w:val="000000"/>
                <w:szCs w:val="20"/>
              </w:rPr>
            </w:pPr>
            <w:r w:rsidRPr="00546F62">
              <w:rPr>
                <w:color w:val="000000"/>
                <w:szCs w:val="20"/>
              </w:rPr>
              <w:t xml:space="preserve">Conforme detalhado, em cada caso, nos Contratos de Garantia </w:t>
            </w:r>
          </w:p>
        </w:tc>
        <w:tc>
          <w:tcPr>
            <w:tcW w:w="1985" w:type="dxa"/>
            <w:shd w:val="clear" w:color="auto" w:fill="auto"/>
            <w:vAlign w:val="center"/>
          </w:tcPr>
          <w:p w14:paraId="3ED11F30" w14:textId="77777777" w:rsidR="006A68EB" w:rsidRPr="00546F62" w:rsidRDefault="006A68EB" w:rsidP="004C07D9">
            <w:pPr>
              <w:spacing w:line="320" w:lineRule="exact"/>
              <w:jc w:val="center"/>
              <w:rPr>
                <w:color w:val="000000"/>
                <w:szCs w:val="20"/>
              </w:rPr>
            </w:pPr>
            <w:r w:rsidRPr="00546F62">
              <w:rPr>
                <w:color w:val="000000"/>
                <w:szCs w:val="20"/>
              </w:rPr>
              <w:t xml:space="preserve">Não Aplicável </w:t>
            </w:r>
          </w:p>
        </w:tc>
      </w:tr>
    </w:tbl>
    <w:p w14:paraId="4446523F" w14:textId="77777777" w:rsidR="006A68EB" w:rsidRPr="00546F62" w:rsidRDefault="006A68EB" w:rsidP="004C07D9">
      <w:pPr>
        <w:pStyle w:val="MMSecAnexos"/>
        <w:numPr>
          <w:ilvl w:val="0"/>
          <w:numId w:val="0"/>
        </w:numPr>
        <w:jc w:val="both"/>
        <w:rPr>
          <w:b w:val="0"/>
        </w:rPr>
      </w:pPr>
      <w:r w:rsidRPr="00546F62">
        <w:rPr>
          <w:b w:val="0"/>
        </w:rPr>
        <w:t>* Nota: A Taxa de Juros poderá se manter a 130% após 03/07/2021, caso as Devedoras deixem de cumprir determinadas condições.</w:t>
      </w:r>
    </w:p>
    <w:p w14:paraId="58CE165F" w14:textId="77777777" w:rsidR="006A68EB" w:rsidRPr="00546F62" w:rsidRDefault="006A68EB" w:rsidP="004C07D9">
      <w:pPr>
        <w:spacing w:after="160" w:line="320" w:lineRule="exact"/>
        <w:jc w:val="left"/>
        <w:rPr>
          <w:szCs w:val="20"/>
        </w:rPr>
      </w:pPr>
      <w:r w:rsidRPr="00546F62">
        <w:rPr>
          <w:b/>
        </w:rPr>
        <w:br w:type="page"/>
      </w:r>
    </w:p>
    <w:p w14:paraId="753D3265" w14:textId="77777777" w:rsidR="006A68EB" w:rsidRPr="00546F62" w:rsidRDefault="006A68EB" w:rsidP="004C07D9">
      <w:pPr>
        <w:pStyle w:val="PargrafodaLista"/>
        <w:spacing w:line="320" w:lineRule="exact"/>
        <w:ind w:left="0"/>
        <w:outlineLvl w:val="3"/>
        <w:rPr>
          <w:b/>
          <w:szCs w:val="20"/>
          <w:u w:val="single"/>
        </w:rPr>
      </w:pPr>
      <w:r w:rsidRPr="00546F62">
        <w:rPr>
          <w:b/>
          <w:szCs w:val="20"/>
          <w:u w:val="single"/>
        </w:rPr>
        <w:lastRenderedPageBreak/>
        <w:t xml:space="preserve">2) Obrigações Garantidas EAS </w:t>
      </w:r>
    </w:p>
    <w:p w14:paraId="47C33E82" w14:textId="77777777" w:rsidR="006A68EB" w:rsidRPr="00546F62" w:rsidRDefault="006A68EB" w:rsidP="004C07D9">
      <w:pPr>
        <w:pStyle w:val="PargrafodaLista"/>
        <w:spacing w:line="320" w:lineRule="exact"/>
        <w:ind w:left="0"/>
        <w:rPr>
          <w:b/>
          <w:szCs w:val="20"/>
        </w:rPr>
      </w:pPr>
    </w:p>
    <w:p w14:paraId="2841D7C5" w14:textId="07877E2A" w:rsidR="006A68EB" w:rsidRPr="00546F62" w:rsidRDefault="006A68EB" w:rsidP="004C07D9">
      <w:pPr>
        <w:pStyle w:val="PargrafodaLista"/>
        <w:spacing w:line="320" w:lineRule="exact"/>
        <w:ind w:left="0" w:firstLine="720"/>
        <w:rPr>
          <w:szCs w:val="20"/>
        </w:rPr>
      </w:pPr>
      <w:r w:rsidRPr="00546F62">
        <w:rPr>
          <w:szCs w:val="20"/>
        </w:rPr>
        <w:t xml:space="preserve">As Obrigações Garantidas EAS são as obrigações assumidas pela Queiroz Galvão S.A., pela </w:t>
      </w:r>
      <w:proofErr w:type="spellStart"/>
      <w:ins w:id="449" w:author="Machado Meyer Advogados" w:date="2022-05-13T01:58:00Z">
        <w:r w:rsidR="00BA13E4">
          <w:rPr>
            <w:szCs w:val="20"/>
          </w:rPr>
          <w:t>Álya</w:t>
        </w:r>
        <w:proofErr w:type="spellEnd"/>
        <w:r w:rsidR="00BA13E4">
          <w:rPr>
            <w:szCs w:val="20"/>
          </w:rPr>
          <w:t xml:space="preserve"> </w:t>
        </w:r>
        <w:r w:rsidR="00BA13E4" w:rsidRPr="00546F62">
          <w:rPr>
            <w:szCs w:val="20"/>
          </w:rPr>
          <w:t>Construtora S.A.</w:t>
        </w:r>
        <w:r w:rsidR="00BA13E4">
          <w:rPr>
            <w:szCs w:val="20"/>
          </w:rPr>
          <w:t xml:space="preserve"> (atual denominação da </w:t>
        </w:r>
      </w:ins>
      <w:r w:rsidR="00BA13E4">
        <w:rPr>
          <w:szCs w:val="20"/>
        </w:rPr>
        <w:t>Construtora Queiroz Galvão S.A</w:t>
      </w:r>
      <w:del w:id="450" w:author="Machado Meyer Advogados" w:date="2022-05-13T01:58:00Z">
        <w:r w:rsidRPr="00546F62">
          <w:rPr>
            <w:szCs w:val="20"/>
          </w:rPr>
          <w:delText>.</w:delText>
        </w:r>
      </w:del>
      <w:ins w:id="451" w:author="Machado Meyer Advogados" w:date="2022-05-13T01:58:00Z">
        <w:r w:rsidR="00BA13E4">
          <w:rPr>
            <w:szCs w:val="20"/>
          </w:rPr>
          <w:t>.)</w:t>
        </w:r>
      </w:ins>
      <w:r w:rsidRPr="00546F62">
        <w:rPr>
          <w:szCs w:val="20"/>
        </w:rPr>
        <w:t xml:space="preserve"> e pela Queiroz Galvão Naval S.A., na qualidade de fiadoras, na forma do Acordo BNDES-EAS, e por Queiroz Galvão S.A.; Companhia Siderúrgica Vale do Pindaré; </w:t>
      </w:r>
      <w:proofErr w:type="spellStart"/>
      <w:ins w:id="452" w:author="Machado Meyer Advogados" w:date="2022-05-13T01:58:00Z">
        <w:r w:rsidR="00BA13E4">
          <w:rPr>
            <w:szCs w:val="20"/>
          </w:rPr>
          <w:t>Álya</w:t>
        </w:r>
        <w:proofErr w:type="spellEnd"/>
        <w:r w:rsidR="00BA13E4">
          <w:rPr>
            <w:szCs w:val="20"/>
          </w:rPr>
          <w:t xml:space="preserve"> </w:t>
        </w:r>
      </w:ins>
      <w:r w:rsidR="00BA13E4" w:rsidRPr="00546F62">
        <w:rPr>
          <w:szCs w:val="20"/>
        </w:rPr>
        <w:t xml:space="preserve">Construtora </w:t>
      </w:r>
      <w:del w:id="453" w:author="Machado Meyer Advogados" w:date="2022-05-13T01:58:00Z">
        <w:r w:rsidRPr="00546F62">
          <w:rPr>
            <w:szCs w:val="20"/>
          </w:rPr>
          <w:delText xml:space="preserve">Queiroz Galvão </w:delText>
        </w:r>
      </w:del>
      <w:r w:rsidR="00BA13E4" w:rsidRPr="00546F62">
        <w:rPr>
          <w:szCs w:val="20"/>
        </w:rPr>
        <w:t>S.A</w:t>
      </w:r>
      <w:del w:id="454" w:author="Machado Meyer Advogados" w:date="2022-05-13T01:58:00Z">
        <w:r w:rsidRPr="00546F62">
          <w:rPr>
            <w:szCs w:val="20"/>
          </w:rPr>
          <w:delText>.;</w:delText>
        </w:r>
      </w:del>
      <w:ins w:id="455" w:author="Machado Meyer Advogados" w:date="2022-05-13T01:58:00Z">
        <w:r w:rsidR="00BA13E4" w:rsidRPr="00546F62">
          <w:rPr>
            <w:szCs w:val="20"/>
          </w:rPr>
          <w:t>.</w:t>
        </w:r>
        <w:r w:rsidR="00BA13E4">
          <w:rPr>
            <w:szCs w:val="20"/>
          </w:rPr>
          <w:t xml:space="preserve"> (atual denominação da Construtora Queiroz Galvão S.A.)</w:t>
        </w:r>
        <w:r w:rsidRPr="00546F62">
          <w:rPr>
            <w:szCs w:val="20"/>
          </w:rPr>
          <w:t xml:space="preserve">; </w:t>
        </w:r>
        <w:proofErr w:type="spellStart"/>
        <w:r w:rsidR="00BA13E4">
          <w:rPr>
            <w:szCs w:val="20"/>
          </w:rPr>
          <w:t>Álya</w:t>
        </w:r>
        <w:proofErr w:type="spellEnd"/>
        <w:r w:rsidR="00BA13E4">
          <w:rPr>
            <w:szCs w:val="20"/>
          </w:rPr>
          <w:t xml:space="preserve"> </w:t>
        </w:r>
        <w:r w:rsidR="00BA13E4" w:rsidRPr="00546F62">
          <w:rPr>
            <w:szCs w:val="20"/>
          </w:rPr>
          <w:t>Construtora S.A.</w:t>
        </w:r>
        <w:r w:rsidR="00BA13E4">
          <w:rPr>
            <w:szCs w:val="20"/>
          </w:rPr>
          <w:t xml:space="preserve"> – Sucursal Angola (atual denominação de</w:t>
        </w:r>
      </w:ins>
      <w:r w:rsidR="00BA13E4">
        <w:rPr>
          <w:szCs w:val="20"/>
        </w:rPr>
        <w:t xml:space="preserve"> </w:t>
      </w:r>
      <w:r w:rsidRPr="00546F62">
        <w:rPr>
          <w:szCs w:val="20"/>
        </w:rPr>
        <w:t>Construtora Queiroz Galvão S.A. – Sucursal Angola</w:t>
      </w:r>
      <w:del w:id="456" w:author="Machado Meyer Advogados" w:date="2022-05-13T01:58:00Z">
        <w:r w:rsidRPr="00546F62">
          <w:rPr>
            <w:szCs w:val="20"/>
          </w:rPr>
          <w:delText>;</w:delText>
        </w:r>
      </w:del>
      <w:ins w:id="457" w:author="Machado Meyer Advogados" w:date="2022-05-13T01:58:00Z">
        <w:r w:rsidR="00BA13E4">
          <w:rPr>
            <w:szCs w:val="20"/>
          </w:rPr>
          <w:t>)</w:t>
        </w:r>
        <w:r w:rsidRPr="00546F62">
          <w:rPr>
            <w:szCs w:val="20"/>
          </w:rPr>
          <w:t xml:space="preserve">; </w:t>
        </w:r>
        <w:proofErr w:type="spellStart"/>
        <w:r w:rsidR="00021F66">
          <w:rPr>
            <w:szCs w:val="20"/>
          </w:rPr>
          <w:t>Álya</w:t>
        </w:r>
        <w:proofErr w:type="spellEnd"/>
        <w:r w:rsidR="00021F66">
          <w:rPr>
            <w:szCs w:val="20"/>
          </w:rPr>
          <w:t xml:space="preserve"> Construtora S.A. – Sucursal Chile (atual denominação de</w:t>
        </w:r>
      </w:ins>
      <w:r w:rsidR="00021F66">
        <w:rPr>
          <w:szCs w:val="20"/>
        </w:rPr>
        <w:t xml:space="preserve"> </w:t>
      </w:r>
      <w:r w:rsidRPr="00546F62">
        <w:rPr>
          <w:szCs w:val="20"/>
        </w:rPr>
        <w:t>Construtora Queiroz Galvão S.A. – Sucursal Chile</w:t>
      </w:r>
      <w:del w:id="458" w:author="Machado Meyer Advogados" w:date="2022-05-13T01:58:00Z">
        <w:r w:rsidRPr="00546F62">
          <w:rPr>
            <w:szCs w:val="20"/>
          </w:rPr>
          <w:delText>;</w:delText>
        </w:r>
      </w:del>
      <w:ins w:id="459" w:author="Machado Meyer Advogados" w:date="2022-05-13T01:58:00Z">
        <w:r w:rsidR="00021F66">
          <w:rPr>
            <w:szCs w:val="20"/>
          </w:rPr>
          <w:t>)</w:t>
        </w:r>
        <w:r w:rsidRPr="00546F62">
          <w:rPr>
            <w:szCs w:val="20"/>
          </w:rPr>
          <w:t>;</w:t>
        </w:r>
      </w:ins>
      <w:r w:rsidRPr="00546F62">
        <w:rPr>
          <w:szCs w:val="20"/>
        </w:rPr>
        <w:t xml:space="preserve"> CQG </w:t>
      </w:r>
      <w:proofErr w:type="spellStart"/>
      <w:r w:rsidRPr="00546F62">
        <w:rPr>
          <w:szCs w:val="20"/>
        </w:rPr>
        <w:t>Oil</w:t>
      </w:r>
      <w:proofErr w:type="spellEnd"/>
      <w:r w:rsidRPr="00546F62">
        <w:rPr>
          <w:szCs w:val="20"/>
        </w:rPr>
        <w:t xml:space="preserve"> &amp; </w:t>
      </w:r>
      <w:proofErr w:type="spellStart"/>
      <w:r w:rsidRPr="00546F62">
        <w:rPr>
          <w:szCs w:val="20"/>
        </w:rPr>
        <w:t>Gas</w:t>
      </w:r>
      <w:proofErr w:type="spellEnd"/>
      <w:r w:rsidRPr="00546F62">
        <w:rPr>
          <w:szCs w:val="20"/>
        </w:rPr>
        <w:t xml:space="preserve"> </w:t>
      </w:r>
      <w:proofErr w:type="spellStart"/>
      <w:r w:rsidRPr="00546F62">
        <w:rPr>
          <w:szCs w:val="20"/>
        </w:rPr>
        <w:t>Contractors</w:t>
      </w:r>
      <w:proofErr w:type="spellEnd"/>
      <w:r w:rsidRPr="00546F62">
        <w:rPr>
          <w:szCs w:val="20"/>
        </w:rPr>
        <w:t xml:space="preserve"> Inc.; COSIMA – Siderúrgica do Maranhão Ltda.; Queiroz Galvão Desenvolvimento de Negócios S.A.; Queiroz Galvão Logística S.A.; Queiroz Galvão Saneamento S.A.; Queiroz Galvão </w:t>
      </w:r>
      <w:proofErr w:type="spellStart"/>
      <w:r w:rsidRPr="00546F62">
        <w:rPr>
          <w:szCs w:val="20"/>
        </w:rPr>
        <w:t>International</w:t>
      </w:r>
      <w:proofErr w:type="spellEnd"/>
      <w:r w:rsidRPr="00546F62">
        <w:rPr>
          <w:szCs w:val="20"/>
        </w:rPr>
        <w:t xml:space="preserve"> </w:t>
      </w:r>
      <w:proofErr w:type="spellStart"/>
      <w:r w:rsidRPr="00546F62">
        <w:rPr>
          <w:szCs w:val="20"/>
        </w:rPr>
        <w:t>Ltd</w:t>
      </w:r>
      <w:proofErr w:type="spellEnd"/>
      <w:r w:rsidRPr="00546F62">
        <w:rPr>
          <w:szCs w:val="20"/>
        </w:rPr>
        <w:t xml:space="preserve">.; Queiroz Galvão Mineração S.A.; Queiroz Galvão Infraestrutura S.A.; Timbaúba S.A., CQG, na forma do Acordo Global de Reestruturação. </w:t>
      </w:r>
    </w:p>
    <w:p w14:paraId="00FF728B" w14:textId="77777777" w:rsidR="006A68EB" w:rsidRPr="00546F62" w:rsidRDefault="006A68EB" w:rsidP="004C07D9">
      <w:pPr>
        <w:pStyle w:val="PargrafodaLista"/>
        <w:spacing w:line="320" w:lineRule="exact"/>
        <w:ind w:left="0" w:firstLine="720"/>
        <w:rPr>
          <w:szCs w:val="20"/>
        </w:rPr>
      </w:pPr>
    </w:p>
    <w:p w14:paraId="62D9E708" w14:textId="73FFD717" w:rsidR="006A68EB" w:rsidRPr="00546F62" w:rsidRDefault="006A68EB" w:rsidP="004C07D9">
      <w:pPr>
        <w:pStyle w:val="PargrafodaLista"/>
        <w:spacing w:line="320" w:lineRule="exact"/>
        <w:ind w:left="0" w:firstLine="720"/>
        <w:rPr>
          <w:szCs w:val="20"/>
        </w:rPr>
      </w:pPr>
      <w:r w:rsidRPr="00546F62">
        <w:rPr>
          <w:szCs w:val="20"/>
        </w:rPr>
        <w:t>De acordo com os termos do Acordo BNDES-EAS e do Acordo Global de Reestruturação, os valores garantidos por meio deste Contrato são aqueles referentes à porção de 50% (</w:t>
      </w:r>
      <w:r w:rsidRPr="00546F62">
        <w:t xml:space="preserve">porção essa </w:t>
      </w:r>
      <w:r w:rsidRPr="00546F62">
        <w:rPr>
          <w:szCs w:val="20"/>
        </w:rPr>
        <w:t xml:space="preserve">garantida </w:t>
      </w:r>
      <w:r w:rsidRPr="00546F62">
        <w:t xml:space="preserve">pelas fianças outorgadas pela Queiroz Galvão S.A. e pela </w:t>
      </w:r>
      <w:proofErr w:type="spellStart"/>
      <w:ins w:id="460" w:author="Machado Meyer Advogados" w:date="2022-05-13T01:58:00Z">
        <w:r w:rsidR="00021F66">
          <w:rPr>
            <w:szCs w:val="20"/>
          </w:rPr>
          <w:t>Álya</w:t>
        </w:r>
        <w:proofErr w:type="spellEnd"/>
        <w:r w:rsidR="00021F66">
          <w:rPr>
            <w:szCs w:val="20"/>
          </w:rPr>
          <w:t xml:space="preserve"> </w:t>
        </w:r>
        <w:r w:rsidR="00021F66" w:rsidRPr="00546F62">
          <w:rPr>
            <w:szCs w:val="20"/>
          </w:rPr>
          <w:t>Construtora S.A.</w:t>
        </w:r>
        <w:r w:rsidR="00021F66">
          <w:rPr>
            <w:szCs w:val="20"/>
          </w:rPr>
          <w:t xml:space="preserve"> (atual denominação da </w:t>
        </w:r>
      </w:ins>
      <w:r w:rsidR="00021F66">
        <w:rPr>
          <w:szCs w:val="20"/>
        </w:rPr>
        <w:t>Construtora Queiroz Galvão S.A</w:t>
      </w:r>
      <w:del w:id="461" w:author="Machado Meyer Advogados" w:date="2022-05-13T01:58:00Z">
        <w:r w:rsidRPr="00546F62">
          <w:delText>.)</w:delText>
        </w:r>
      </w:del>
      <w:ins w:id="462" w:author="Machado Meyer Advogados" w:date="2022-05-13T01:58:00Z">
        <w:r w:rsidR="00021F66">
          <w:rPr>
            <w:szCs w:val="20"/>
          </w:rPr>
          <w:t>.)</w:t>
        </w:r>
        <w:r w:rsidRPr="00546F62">
          <w:t>)</w:t>
        </w:r>
      </w:ins>
      <w:r w:rsidRPr="00546F62">
        <w:t xml:space="preserve"> </w:t>
      </w:r>
      <w:r w:rsidRPr="00546F62">
        <w:rPr>
          <w:szCs w:val="20"/>
        </w:rPr>
        <w:t xml:space="preserve">dos </w:t>
      </w:r>
      <w:r w:rsidRPr="00546F62">
        <w:t>endividamentos relativos a contratos de financiamento celebrados entre o BNDES e o Estaleiro Atlântico Sul S.A. listados na planilha abaixo (bem como instrumentos a eles relacionados ou acessórios) para fins de esclarecimento</w:t>
      </w:r>
      <w:r w:rsidRPr="00546F62">
        <w:rPr>
          <w:szCs w:val="20"/>
        </w:rPr>
        <w:t>:</w:t>
      </w:r>
    </w:p>
    <w:p w14:paraId="08BA1F7B" w14:textId="77777777" w:rsidR="006A68EB" w:rsidRPr="00546F62" w:rsidRDefault="006A68EB" w:rsidP="004C07D9">
      <w:pPr>
        <w:pStyle w:val="PargrafodaLista"/>
        <w:spacing w:line="320" w:lineRule="exact"/>
        <w:ind w:left="0" w:firstLine="720"/>
        <w:rPr>
          <w:szCs w:val="20"/>
        </w:rPr>
      </w:pPr>
    </w:p>
    <w:tbl>
      <w:tblPr>
        <w:tblW w:w="1310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759"/>
        <w:gridCol w:w="1701"/>
        <w:gridCol w:w="1134"/>
        <w:gridCol w:w="1276"/>
        <w:gridCol w:w="1843"/>
        <w:gridCol w:w="1776"/>
        <w:gridCol w:w="1701"/>
        <w:gridCol w:w="1484"/>
      </w:tblGrid>
      <w:tr w:rsidR="006A68EB" w:rsidRPr="00546F62" w14:paraId="27CB7937" w14:textId="77777777" w:rsidTr="002600F7">
        <w:trPr>
          <w:trHeight w:val="1115"/>
        </w:trPr>
        <w:tc>
          <w:tcPr>
            <w:tcW w:w="429" w:type="dxa"/>
            <w:shd w:val="clear" w:color="auto" w:fill="A6A6A6"/>
            <w:vAlign w:val="center"/>
          </w:tcPr>
          <w:p w14:paraId="5C810203" w14:textId="77777777" w:rsidR="006A68EB" w:rsidRPr="00546F62" w:rsidRDefault="006A68EB" w:rsidP="004C07D9">
            <w:pPr>
              <w:spacing w:line="320" w:lineRule="exact"/>
              <w:jc w:val="center"/>
              <w:rPr>
                <w:b/>
                <w:color w:val="000000"/>
                <w:sz w:val="18"/>
              </w:rPr>
            </w:pPr>
            <w:r w:rsidRPr="00546F62">
              <w:rPr>
                <w:b/>
                <w:bCs/>
                <w:color w:val="000000"/>
                <w:sz w:val="18"/>
              </w:rPr>
              <w:t>Nº</w:t>
            </w:r>
          </w:p>
        </w:tc>
        <w:tc>
          <w:tcPr>
            <w:tcW w:w="1759" w:type="dxa"/>
            <w:shd w:val="clear" w:color="auto" w:fill="A6A6A6"/>
            <w:vAlign w:val="center"/>
            <w:hideMark/>
          </w:tcPr>
          <w:p w14:paraId="5C3705CE" w14:textId="77777777" w:rsidR="006A68EB" w:rsidRPr="00546F62" w:rsidRDefault="006A68EB" w:rsidP="004C07D9">
            <w:pPr>
              <w:spacing w:line="320" w:lineRule="exact"/>
              <w:jc w:val="center"/>
              <w:rPr>
                <w:b/>
                <w:color w:val="000000"/>
                <w:sz w:val="18"/>
              </w:rPr>
            </w:pPr>
            <w:r w:rsidRPr="00546F62">
              <w:rPr>
                <w:b/>
                <w:bCs/>
                <w:color w:val="000000"/>
                <w:sz w:val="18"/>
              </w:rPr>
              <w:t>Instrumento</w:t>
            </w:r>
          </w:p>
        </w:tc>
        <w:tc>
          <w:tcPr>
            <w:tcW w:w="1701" w:type="dxa"/>
            <w:shd w:val="clear" w:color="auto" w:fill="A6A6A6"/>
            <w:vAlign w:val="center"/>
            <w:hideMark/>
          </w:tcPr>
          <w:p w14:paraId="45E68C13" w14:textId="741B5340" w:rsidR="006A68EB" w:rsidRPr="00546F62" w:rsidRDefault="006A68EB" w:rsidP="004C07D9">
            <w:pPr>
              <w:spacing w:line="320" w:lineRule="exact"/>
              <w:jc w:val="center"/>
              <w:rPr>
                <w:b/>
                <w:color w:val="000000"/>
                <w:sz w:val="18"/>
              </w:rPr>
            </w:pPr>
            <w:r w:rsidRPr="00546F62">
              <w:rPr>
                <w:b/>
                <w:bCs/>
                <w:color w:val="000000"/>
                <w:sz w:val="18"/>
              </w:rPr>
              <w:t>Credor (es) e Agente (s)</w:t>
            </w:r>
          </w:p>
        </w:tc>
        <w:tc>
          <w:tcPr>
            <w:tcW w:w="1134" w:type="dxa"/>
            <w:shd w:val="clear" w:color="auto" w:fill="A6A6A6"/>
            <w:vAlign w:val="center"/>
            <w:hideMark/>
          </w:tcPr>
          <w:p w14:paraId="38987F62" w14:textId="77777777" w:rsidR="006A68EB" w:rsidRPr="00546F62" w:rsidRDefault="006A68EB" w:rsidP="004C07D9">
            <w:pPr>
              <w:spacing w:line="320" w:lineRule="exact"/>
              <w:jc w:val="center"/>
              <w:rPr>
                <w:b/>
                <w:color w:val="000000"/>
                <w:sz w:val="18"/>
              </w:rPr>
            </w:pPr>
            <w:r w:rsidRPr="00546F62">
              <w:rPr>
                <w:b/>
                <w:bCs/>
                <w:color w:val="000000"/>
                <w:sz w:val="18"/>
              </w:rPr>
              <w:t>Devedor</w:t>
            </w:r>
          </w:p>
        </w:tc>
        <w:tc>
          <w:tcPr>
            <w:tcW w:w="1276" w:type="dxa"/>
            <w:shd w:val="clear" w:color="auto" w:fill="A6A6A6"/>
            <w:vAlign w:val="center"/>
            <w:hideMark/>
          </w:tcPr>
          <w:p w14:paraId="4D5B9B35" w14:textId="77777777" w:rsidR="006A68EB" w:rsidRPr="00546F62" w:rsidRDefault="006A68EB" w:rsidP="004C07D9">
            <w:pPr>
              <w:spacing w:line="320" w:lineRule="exact"/>
              <w:jc w:val="center"/>
              <w:rPr>
                <w:b/>
                <w:bCs/>
                <w:color w:val="000000"/>
                <w:sz w:val="18"/>
              </w:rPr>
            </w:pPr>
            <w:r w:rsidRPr="00546F62">
              <w:rPr>
                <w:b/>
                <w:bCs/>
                <w:color w:val="000000"/>
                <w:sz w:val="18"/>
              </w:rPr>
              <w:t>Data de celebração</w:t>
            </w:r>
          </w:p>
        </w:tc>
        <w:tc>
          <w:tcPr>
            <w:tcW w:w="1843" w:type="dxa"/>
            <w:shd w:val="clear" w:color="auto" w:fill="A6A6A6"/>
            <w:vAlign w:val="center"/>
            <w:hideMark/>
          </w:tcPr>
          <w:p w14:paraId="4E5E1A78" w14:textId="77777777" w:rsidR="006A68EB" w:rsidRPr="00546F62" w:rsidRDefault="006A68EB" w:rsidP="004C07D9">
            <w:pPr>
              <w:spacing w:line="320" w:lineRule="exact"/>
              <w:jc w:val="center"/>
              <w:rPr>
                <w:b/>
                <w:bCs/>
                <w:color w:val="000000"/>
                <w:sz w:val="18"/>
              </w:rPr>
            </w:pPr>
            <w:r w:rsidRPr="00546F62">
              <w:rPr>
                <w:b/>
                <w:bCs/>
                <w:color w:val="000000"/>
                <w:sz w:val="18"/>
              </w:rPr>
              <w:t>Valor de Principal na Data de Assinatura</w:t>
            </w:r>
          </w:p>
        </w:tc>
        <w:tc>
          <w:tcPr>
            <w:tcW w:w="1776" w:type="dxa"/>
            <w:shd w:val="clear" w:color="auto" w:fill="A6A6A6"/>
            <w:vAlign w:val="center"/>
            <w:hideMark/>
          </w:tcPr>
          <w:p w14:paraId="0B2A3BBF" w14:textId="77777777" w:rsidR="006A68EB" w:rsidRPr="00546F62" w:rsidRDefault="006A68EB" w:rsidP="004C07D9">
            <w:pPr>
              <w:spacing w:line="320" w:lineRule="exact"/>
              <w:jc w:val="center"/>
              <w:rPr>
                <w:b/>
                <w:bCs/>
                <w:color w:val="000000"/>
                <w:sz w:val="18"/>
              </w:rPr>
            </w:pPr>
            <w:r w:rsidRPr="00546F62">
              <w:rPr>
                <w:b/>
                <w:bCs/>
                <w:color w:val="000000"/>
                <w:sz w:val="18"/>
              </w:rPr>
              <w:t>Vencimento Final</w:t>
            </w:r>
          </w:p>
        </w:tc>
        <w:tc>
          <w:tcPr>
            <w:tcW w:w="1701" w:type="dxa"/>
            <w:shd w:val="clear" w:color="auto" w:fill="A6A6A6"/>
            <w:vAlign w:val="center"/>
            <w:hideMark/>
          </w:tcPr>
          <w:p w14:paraId="6E42D32B" w14:textId="77777777" w:rsidR="006A68EB" w:rsidRPr="00546F62" w:rsidRDefault="006A68EB" w:rsidP="004C07D9">
            <w:pPr>
              <w:spacing w:line="320" w:lineRule="exact"/>
              <w:jc w:val="center"/>
              <w:rPr>
                <w:b/>
                <w:bCs/>
                <w:color w:val="000000"/>
                <w:sz w:val="18"/>
              </w:rPr>
            </w:pPr>
            <w:r w:rsidRPr="00546F62">
              <w:rPr>
                <w:b/>
                <w:bCs/>
                <w:color w:val="000000"/>
                <w:sz w:val="18"/>
              </w:rPr>
              <w:t>Remuneração</w:t>
            </w:r>
          </w:p>
        </w:tc>
        <w:tc>
          <w:tcPr>
            <w:tcW w:w="1484" w:type="dxa"/>
            <w:shd w:val="clear" w:color="auto" w:fill="A6A6A6"/>
            <w:vAlign w:val="center"/>
          </w:tcPr>
          <w:p w14:paraId="14AC0F16" w14:textId="77777777" w:rsidR="006A68EB" w:rsidRPr="00546F62" w:rsidRDefault="006A68EB" w:rsidP="004C07D9">
            <w:pPr>
              <w:spacing w:line="320" w:lineRule="exact"/>
              <w:jc w:val="center"/>
              <w:rPr>
                <w:b/>
                <w:bCs/>
                <w:color w:val="000000"/>
                <w:sz w:val="18"/>
              </w:rPr>
            </w:pPr>
            <w:r w:rsidRPr="00546F62">
              <w:rPr>
                <w:b/>
                <w:bCs/>
                <w:color w:val="000000"/>
                <w:sz w:val="18"/>
              </w:rPr>
              <w:t>Cláusula Penal</w:t>
            </w:r>
          </w:p>
        </w:tc>
      </w:tr>
      <w:tr w:rsidR="006A68EB" w:rsidRPr="00546F62" w14:paraId="540A709C" w14:textId="77777777" w:rsidTr="002600F7">
        <w:trPr>
          <w:trHeight w:val="1115"/>
        </w:trPr>
        <w:tc>
          <w:tcPr>
            <w:tcW w:w="429" w:type="dxa"/>
            <w:shd w:val="clear" w:color="auto" w:fill="auto"/>
            <w:vAlign w:val="center"/>
          </w:tcPr>
          <w:p w14:paraId="43F5EBA0" w14:textId="77777777" w:rsidR="006A68EB" w:rsidRPr="00546F62" w:rsidRDefault="006A68EB" w:rsidP="004C07D9">
            <w:pPr>
              <w:spacing w:line="320" w:lineRule="exact"/>
              <w:jc w:val="center"/>
              <w:rPr>
                <w:b/>
                <w:color w:val="000000"/>
                <w:sz w:val="18"/>
              </w:rPr>
            </w:pPr>
            <w:r w:rsidRPr="00546F62">
              <w:rPr>
                <w:b/>
                <w:color w:val="000000"/>
                <w:sz w:val="18"/>
              </w:rPr>
              <w:t>1</w:t>
            </w:r>
          </w:p>
        </w:tc>
        <w:tc>
          <w:tcPr>
            <w:tcW w:w="1759" w:type="dxa"/>
            <w:shd w:val="clear" w:color="auto" w:fill="auto"/>
            <w:vAlign w:val="center"/>
          </w:tcPr>
          <w:p w14:paraId="4C5D3F40" w14:textId="77777777" w:rsidR="006A68EB" w:rsidRPr="00546F62" w:rsidRDefault="006A68EB" w:rsidP="004C07D9">
            <w:pPr>
              <w:spacing w:line="320" w:lineRule="exact"/>
              <w:jc w:val="center"/>
              <w:rPr>
                <w:color w:val="000000"/>
                <w:sz w:val="18"/>
              </w:rPr>
            </w:pPr>
            <w:r w:rsidRPr="00546F62">
              <w:rPr>
                <w:color w:val="000000"/>
                <w:sz w:val="18"/>
              </w:rPr>
              <w:t>Instrumento Particular de Acordo e Outras Avenças</w:t>
            </w:r>
          </w:p>
        </w:tc>
        <w:tc>
          <w:tcPr>
            <w:tcW w:w="1701" w:type="dxa"/>
            <w:shd w:val="clear" w:color="auto" w:fill="auto"/>
            <w:vAlign w:val="center"/>
          </w:tcPr>
          <w:p w14:paraId="30506A32" w14:textId="77777777" w:rsidR="006A68EB" w:rsidRPr="00546F62" w:rsidRDefault="006A68EB" w:rsidP="004C07D9">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1806C1E1" w14:textId="77777777" w:rsidR="006A68EB" w:rsidRPr="00546F62" w:rsidRDefault="006A68EB" w:rsidP="004C07D9">
            <w:pPr>
              <w:spacing w:line="320" w:lineRule="exact"/>
              <w:jc w:val="center"/>
              <w:rPr>
                <w:color w:val="000000"/>
                <w:sz w:val="18"/>
              </w:rPr>
            </w:pPr>
            <w:r w:rsidRPr="00546F62">
              <w:rPr>
                <w:color w:val="000000"/>
                <w:sz w:val="18"/>
              </w:rPr>
              <w:t>QGSA, CQG e Queiroz Galvão Naval S.A.</w:t>
            </w:r>
          </w:p>
        </w:tc>
        <w:tc>
          <w:tcPr>
            <w:tcW w:w="1276" w:type="dxa"/>
            <w:shd w:val="clear" w:color="auto" w:fill="auto"/>
            <w:vAlign w:val="center"/>
          </w:tcPr>
          <w:p w14:paraId="564893AD" w14:textId="77777777" w:rsidR="006A68EB" w:rsidRPr="00546F62" w:rsidRDefault="006A68EB" w:rsidP="004C07D9">
            <w:pPr>
              <w:spacing w:line="320" w:lineRule="exact"/>
              <w:jc w:val="center"/>
              <w:rPr>
                <w:color w:val="000000"/>
                <w:sz w:val="18"/>
              </w:rPr>
            </w:pPr>
            <w:r w:rsidRPr="00546F62">
              <w:rPr>
                <w:color w:val="000000"/>
                <w:sz w:val="18"/>
              </w:rPr>
              <w:t>26/08/2019</w:t>
            </w:r>
          </w:p>
        </w:tc>
        <w:tc>
          <w:tcPr>
            <w:tcW w:w="1843" w:type="dxa"/>
            <w:shd w:val="clear" w:color="auto" w:fill="auto"/>
            <w:vAlign w:val="center"/>
          </w:tcPr>
          <w:p w14:paraId="395643DE" w14:textId="77777777" w:rsidR="006A68EB" w:rsidRPr="00546F62" w:rsidRDefault="006A68EB" w:rsidP="004C07D9">
            <w:pPr>
              <w:spacing w:line="320" w:lineRule="exact"/>
              <w:jc w:val="center"/>
              <w:rPr>
                <w:color w:val="000000"/>
                <w:sz w:val="18"/>
              </w:rPr>
            </w:pPr>
            <w:r w:rsidRPr="00546F62">
              <w:rPr>
                <w:color w:val="000000"/>
                <w:sz w:val="18"/>
              </w:rPr>
              <w:t xml:space="preserve">Valor agregado de Principal dos Contratos de Financiamento Mediante Abertura </w:t>
            </w:r>
            <w:r w:rsidRPr="00546F62">
              <w:rPr>
                <w:color w:val="000000"/>
                <w:sz w:val="18"/>
              </w:rPr>
              <w:lastRenderedPageBreak/>
              <w:t>de Crédito nº 07.2.0255.1, nº 09.2.0271.1, nº 10.2.1322.1 e nº 12.2.0515.1, observada a porção garantida por QGSA, CQG e Queiroz Galvão Naval S.A.</w:t>
            </w:r>
          </w:p>
        </w:tc>
        <w:tc>
          <w:tcPr>
            <w:tcW w:w="1776" w:type="dxa"/>
            <w:shd w:val="clear" w:color="auto" w:fill="auto"/>
            <w:vAlign w:val="center"/>
          </w:tcPr>
          <w:p w14:paraId="3D766454" w14:textId="77777777" w:rsidR="006A68EB" w:rsidRPr="00546F62" w:rsidRDefault="006A68EB" w:rsidP="004C07D9">
            <w:pPr>
              <w:spacing w:line="320" w:lineRule="exact"/>
              <w:jc w:val="center"/>
              <w:rPr>
                <w:color w:val="000000"/>
                <w:sz w:val="18"/>
              </w:rPr>
            </w:pPr>
            <w:r w:rsidRPr="00546F62">
              <w:rPr>
                <w:color w:val="000000"/>
                <w:sz w:val="18"/>
              </w:rPr>
              <w:lastRenderedPageBreak/>
              <w:t xml:space="preserve">Enquanto vigerem os Contratos de Financiamento Mediante </w:t>
            </w:r>
            <w:r w:rsidRPr="00546F62">
              <w:rPr>
                <w:color w:val="000000"/>
                <w:sz w:val="18"/>
              </w:rPr>
              <w:lastRenderedPageBreak/>
              <w:t xml:space="preserve">Abertura de Crédito nº 07.2.0255.1, </w:t>
            </w:r>
            <w:r w:rsidRPr="00546F62">
              <w:rPr>
                <w:rFonts w:eastAsia="Calibri"/>
                <w:sz w:val="18"/>
              </w:rPr>
              <w:t xml:space="preserve">n° 09.2.0271.1, </w:t>
            </w:r>
            <w:r w:rsidRPr="00546F62">
              <w:rPr>
                <w:sz w:val="18"/>
              </w:rPr>
              <w:t>n° 10.2.1322.1 e n° 12.2.0515.1</w:t>
            </w:r>
          </w:p>
        </w:tc>
        <w:tc>
          <w:tcPr>
            <w:tcW w:w="1701" w:type="dxa"/>
            <w:shd w:val="clear" w:color="auto" w:fill="auto"/>
            <w:vAlign w:val="center"/>
          </w:tcPr>
          <w:p w14:paraId="01F3CBB4" w14:textId="77777777" w:rsidR="006A68EB" w:rsidRPr="00546F62" w:rsidRDefault="006A68EB" w:rsidP="004C07D9">
            <w:pPr>
              <w:spacing w:line="320" w:lineRule="exact"/>
              <w:jc w:val="center"/>
              <w:rPr>
                <w:color w:val="000000"/>
                <w:sz w:val="18"/>
              </w:rPr>
            </w:pPr>
            <w:r w:rsidRPr="00546F62">
              <w:rPr>
                <w:color w:val="000000"/>
                <w:sz w:val="18"/>
              </w:rPr>
              <w:lastRenderedPageBreak/>
              <w:t>Não Aplicável</w:t>
            </w:r>
          </w:p>
        </w:tc>
        <w:tc>
          <w:tcPr>
            <w:tcW w:w="1484" w:type="dxa"/>
            <w:shd w:val="clear" w:color="auto" w:fill="auto"/>
            <w:vAlign w:val="center"/>
          </w:tcPr>
          <w:p w14:paraId="00DA5C10" w14:textId="77777777" w:rsidR="006A68EB" w:rsidRPr="00546F62" w:rsidRDefault="006A68EB" w:rsidP="004C07D9">
            <w:pPr>
              <w:spacing w:line="320" w:lineRule="exact"/>
              <w:jc w:val="center"/>
              <w:rPr>
                <w:color w:val="000000"/>
                <w:sz w:val="18"/>
              </w:rPr>
            </w:pPr>
            <w:r w:rsidRPr="00546F62">
              <w:rPr>
                <w:color w:val="000000"/>
                <w:sz w:val="18"/>
              </w:rPr>
              <w:t>Não Aplicável</w:t>
            </w:r>
          </w:p>
        </w:tc>
      </w:tr>
      <w:tr w:rsidR="006A68EB" w:rsidRPr="00546F62" w14:paraId="7DBBC0C6" w14:textId="77777777" w:rsidTr="002600F7">
        <w:trPr>
          <w:trHeight w:val="3806"/>
        </w:trPr>
        <w:tc>
          <w:tcPr>
            <w:tcW w:w="429" w:type="dxa"/>
            <w:vAlign w:val="center"/>
          </w:tcPr>
          <w:p w14:paraId="2F8EF43F" w14:textId="77777777" w:rsidR="006A68EB" w:rsidRPr="00546F62" w:rsidRDefault="006A68EB" w:rsidP="004C07D9">
            <w:pPr>
              <w:spacing w:line="320" w:lineRule="exact"/>
              <w:jc w:val="center"/>
              <w:rPr>
                <w:b/>
                <w:color w:val="000000"/>
                <w:sz w:val="18"/>
              </w:rPr>
            </w:pPr>
            <w:r w:rsidRPr="00546F62">
              <w:rPr>
                <w:b/>
                <w:color w:val="000000"/>
                <w:sz w:val="18"/>
              </w:rPr>
              <w:t>2</w:t>
            </w:r>
          </w:p>
        </w:tc>
        <w:tc>
          <w:tcPr>
            <w:tcW w:w="1759" w:type="dxa"/>
            <w:shd w:val="clear" w:color="auto" w:fill="auto"/>
            <w:vAlign w:val="center"/>
          </w:tcPr>
          <w:p w14:paraId="1A3CEAFB" w14:textId="77777777" w:rsidR="006A68EB" w:rsidRPr="00546F62" w:rsidRDefault="006A68EB" w:rsidP="004C07D9">
            <w:pPr>
              <w:spacing w:line="320" w:lineRule="exact"/>
              <w:jc w:val="center"/>
              <w:rPr>
                <w:color w:val="000000"/>
                <w:sz w:val="18"/>
              </w:rPr>
            </w:pPr>
            <w:r w:rsidRPr="00546F62">
              <w:rPr>
                <w:color w:val="000000"/>
                <w:sz w:val="18"/>
              </w:rPr>
              <w:t>Contrato de Financiamento Mediante Abertura de Crédito n° 07.2.0255.1</w:t>
            </w:r>
          </w:p>
        </w:tc>
        <w:tc>
          <w:tcPr>
            <w:tcW w:w="1701" w:type="dxa"/>
            <w:shd w:val="clear" w:color="auto" w:fill="auto"/>
            <w:vAlign w:val="center"/>
          </w:tcPr>
          <w:p w14:paraId="2E0F6DB6" w14:textId="77777777" w:rsidR="006A68EB" w:rsidRPr="00546F62" w:rsidRDefault="006A68EB" w:rsidP="004C07D9">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20F0A062" w14:textId="77777777" w:rsidR="006A68EB" w:rsidRPr="00546F62" w:rsidRDefault="006A68EB" w:rsidP="004C07D9">
            <w:pPr>
              <w:spacing w:line="320" w:lineRule="exact"/>
              <w:jc w:val="center"/>
              <w:rPr>
                <w:color w:val="000000"/>
                <w:sz w:val="18"/>
              </w:rPr>
            </w:pPr>
            <w:r w:rsidRPr="00546F62">
              <w:rPr>
                <w:color w:val="000000"/>
                <w:sz w:val="18"/>
              </w:rPr>
              <w:t>EAS</w:t>
            </w:r>
          </w:p>
        </w:tc>
        <w:tc>
          <w:tcPr>
            <w:tcW w:w="1276" w:type="dxa"/>
            <w:shd w:val="clear" w:color="auto" w:fill="auto"/>
            <w:vAlign w:val="center"/>
          </w:tcPr>
          <w:p w14:paraId="4A458B18" w14:textId="77777777" w:rsidR="006A68EB" w:rsidRPr="00546F62" w:rsidRDefault="006A68EB" w:rsidP="004C07D9">
            <w:pPr>
              <w:spacing w:line="320" w:lineRule="exact"/>
              <w:jc w:val="center"/>
              <w:rPr>
                <w:color w:val="000000"/>
                <w:sz w:val="18"/>
                <w:highlight w:val="yellow"/>
              </w:rPr>
            </w:pPr>
            <w:r w:rsidRPr="00546F62">
              <w:rPr>
                <w:color w:val="000000"/>
                <w:sz w:val="18"/>
              </w:rPr>
              <w:t>09/07/2007</w:t>
            </w:r>
          </w:p>
        </w:tc>
        <w:tc>
          <w:tcPr>
            <w:tcW w:w="1843" w:type="dxa"/>
            <w:shd w:val="clear" w:color="auto" w:fill="auto"/>
            <w:vAlign w:val="center"/>
          </w:tcPr>
          <w:p w14:paraId="68F5FA19" w14:textId="77777777" w:rsidR="006A68EB" w:rsidRPr="00546F62" w:rsidRDefault="006A68EB" w:rsidP="004C07D9">
            <w:pPr>
              <w:spacing w:line="320" w:lineRule="exact"/>
              <w:jc w:val="center"/>
              <w:rPr>
                <w:color w:val="000000"/>
                <w:sz w:val="18"/>
              </w:rPr>
            </w:pPr>
            <w:r w:rsidRPr="00546F62">
              <w:rPr>
                <w:rFonts w:eastAsia="Calibri"/>
                <w:sz w:val="18"/>
              </w:rPr>
              <w:t>R$513.400.000,00</w:t>
            </w:r>
          </w:p>
        </w:tc>
        <w:tc>
          <w:tcPr>
            <w:tcW w:w="1776" w:type="dxa"/>
            <w:shd w:val="clear" w:color="auto" w:fill="auto"/>
            <w:vAlign w:val="center"/>
          </w:tcPr>
          <w:p w14:paraId="3F887DE1" w14:textId="77777777" w:rsidR="006A68EB" w:rsidRPr="00546F62" w:rsidRDefault="006A68EB" w:rsidP="004C07D9">
            <w:pPr>
              <w:spacing w:line="320" w:lineRule="exact"/>
              <w:jc w:val="center"/>
              <w:rPr>
                <w:rFonts w:eastAsia="Calibri"/>
                <w:sz w:val="18"/>
              </w:rPr>
            </w:pPr>
            <w:r w:rsidRPr="00546F62">
              <w:rPr>
                <w:sz w:val="18"/>
              </w:rPr>
              <w:t xml:space="preserve">10/12/2027, </w:t>
            </w:r>
            <w:r w:rsidRPr="00546F62">
              <w:rPr>
                <w:rFonts w:eastAsia="Calibri"/>
                <w:sz w:val="18"/>
              </w:rPr>
              <w:t xml:space="preserve">conforme previsto no </w:t>
            </w:r>
            <w:r w:rsidRPr="00546F62">
              <w:rPr>
                <w:color w:val="000000"/>
                <w:sz w:val="18"/>
              </w:rPr>
              <w:t>Contrato               nº 07.2.0255.1</w:t>
            </w:r>
            <w:r w:rsidRPr="00546F62">
              <w:rPr>
                <w:rFonts w:eastAsia="Calibri"/>
                <w:sz w:val="18"/>
              </w:rPr>
              <w:t xml:space="preserve">. </w:t>
            </w:r>
          </w:p>
          <w:p w14:paraId="7251F0AF" w14:textId="77777777" w:rsidR="006A68EB" w:rsidRPr="00546F62" w:rsidRDefault="006A68EB" w:rsidP="004C07D9">
            <w:pPr>
              <w:spacing w:line="320" w:lineRule="exact"/>
              <w:rPr>
                <w:rFonts w:eastAsia="Calibri"/>
                <w:sz w:val="18"/>
              </w:rPr>
            </w:pPr>
            <w:r w:rsidRPr="00546F62">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4C8B6282" w14:textId="77777777" w:rsidR="006A68EB" w:rsidRPr="00546F62" w:rsidRDefault="006A68EB" w:rsidP="004C07D9">
            <w:pPr>
              <w:spacing w:line="320" w:lineRule="exact"/>
              <w:jc w:val="center"/>
              <w:rPr>
                <w:sz w:val="18"/>
              </w:rPr>
            </w:pPr>
            <w:r w:rsidRPr="00546F62">
              <w:rPr>
                <w:sz w:val="18"/>
              </w:rPr>
              <w:t>4,1% ao ano, acima da TJLP, até 10/07/2012;</w:t>
            </w:r>
          </w:p>
          <w:p w14:paraId="1A4EF5A9" w14:textId="77777777" w:rsidR="006A68EB" w:rsidRPr="00546F62" w:rsidRDefault="006A68EB" w:rsidP="004C07D9">
            <w:pPr>
              <w:spacing w:line="320" w:lineRule="exact"/>
              <w:jc w:val="center"/>
              <w:rPr>
                <w:sz w:val="18"/>
              </w:rPr>
            </w:pPr>
            <w:r w:rsidRPr="00546F62">
              <w:rPr>
                <w:sz w:val="18"/>
              </w:rPr>
              <w:t>5,0% ao ano, acima da TJLP, a partir de 11/07/2012.</w:t>
            </w:r>
          </w:p>
          <w:p w14:paraId="62332577" w14:textId="77777777" w:rsidR="006A68EB" w:rsidRPr="00546F62" w:rsidRDefault="006A68EB" w:rsidP="004C07D9">
            <w:pPr>
              <w:spacing w:line="320" w:lineRule="exact"/>
              <w:jc w:val="center"/>
              <w:rPr>
                <w:sz w:val="18"/>
              </w:rPr>
            </w:pPr>
            <w:r w:rsidRPr="00546F62">
              <w:rPr>
                <w:sz w:val="18"/>
              </w:rPr>
              <w:t xml:space="preserve">Caso a Devedora mantenha o ICSD </w:t>
            </w:r>
            <w:r w:rsidRPr="00546F62">
              <w:rPr>
                <w:rFonts w:eastAsiaTheme="minorEastAsia"/>
                <w:sz w:val="18"/>
              </w:rPr>
              <w:t xml:space="preserve">maior ou igual a 1,2, </w:t>
            </w:r>
            <w:r w:rsidRPr="00546F62">
              <w:rPr>
                <w:sz w:val="18"/>
              </w:rPr>
              <w:t>os juros serão reduzidos para 4,1% ao ano, acima da TJLP.</w:t>
            </w:r>
          </w:p>
        </w:tc>
        <w:tc>
          <w:tcPr>
            <w:tcW w:w="1484" w:type="dxa"/>
            <w:vAlign w:val="center"/>
          </w:tcPr>
          <w:p w14:paraId="5F313499" w14:textId="77777777" w:rsidR="006A68EB" w:rsidRPr="00546F62" w:rsidRDefault="006A68EB" w:rsidP="004C07D9">
            <w:pPr>
              <w:spacing w:line="320" w:lineRule="exact"/>
              <w:rPr>
                <w:sz w:val="18"/>
              </w:rPr>
            </w:pPr>
            <w:r w:rsidRPr="00546F62">
              <w:rPr>
                <w:sz w:val="18"/>
              </w:rPr>
              <w:t>Pena convencional de até 10% e juros moratórios de 1% ao ano, nos termos dos artigos 42 e 44 das Disposições Aplicáveis aos Contratos do BNDES, vigentes à época da contratação</w:t>
            </w:r>
          </w:p>
        </w:tc>
      </w:tr>
      <w:tr w:rsidR="006A68EB" w:rsidRPr="00546F62" w14:paraId="106E82DE" w14:textId="77777777" w:rsidTr="002600F7">
        <w:trPr>
          <w:trHeight w:val="3806"/>
        </w:trPr>
        <w:tc>
          <w:tcPr>
            <w:tcW w:w="429" w:type="dxa"/>
            <w:vAlign w:val="center"/>
          </w:tcPr>
          <w:p w14:paraId="26DF5B0D" w14:textId="77777777" w:rsidR="006A68EB" w:rsidRPr="00546F62" w:rsidRDefault="006A68EB" w:rsidP="004C07D9">
            <w:pPr>
              <w:spacing w:line="320" w:lineRule="exact"/>
              <w:jc w:val="center"/>
              <w:rPr>
                <w:b/>
                <w:color w:val="000000"/>
                <w:sz w:val="18"/>
              </w:rPr>
            </w:pPr>
            <w:r w:rsidRPr="00546F62">
              <w:rPr>
                <w:b/>
                <w:color w:val="000000"/>
                <w:sz w:val="18"/>
              </w:rPr>
              <w:lastRenderedPageBreak/>
              <w:t>3</w:t>
            </w:r>
          </w:p>
        </w:tc>
        <w:tc>
          <w:tcPr>
            <w:tcW w:w="1759" w:type="dxa"/>
            <w:shd w:val="clear" w:color="auto" w:fill="auto"/>
            <w:vAlign w:val="center"/>
          </w:tcPr>
          <w:p w14:paraId="61B4C395" w14:textId="77777777" w:rsidR="006A68EB" w:rsidRPr="00546F62" w:rsidRDefault="006A68EB" w:rsidP="004C07D9">
            <w:pPr>
              <w:spacing w:line="320" w:lineRule="exact"/>
              <w:jc w:val="center"/>
              <w:rPr>
                <w:color w:val="000000"/>
                <w:sz w:val="18"/>
              </w:rPr>
            </w:pPr>
            <w:r w:rsidRPr="00546F62">
              <w:rPr>
                <w:color w:val="000000"/>
                <w:sz w:val="18"/>
              </w:rPr>
              <w:t>Contrato de Financiamento Mediante Abertura de Crédito n° 09.2.0271.1 (“Contrato nº 09.2.0271.1”)</w:t>
            </w:r>
          </w:p>
          <w:p w14:paraId="6EC01E5E" w14:textId="77777777" w:rsidR="006A68EB" w:rsidRPr="00546F62" w:rsidRDefault="006A68EB" w:rsidP="004C07D9">
            <w:pPr>
              <w:spacing w:line="320" w:lineRule="exact"/>
              <w:jc w:val="center"/>
              <w:rPr>
                <w:color w:val="000000"/>
                <w:sz w:val="18"/>
              </w:rPr>
            </w:pPr>
          </w:p>
        </w:tc>
        <w:tc>
          <w:tcPr>
            <w:tcW w:w="1701" w:type="dxa"/>
            <w:shd w:val="clear" w:color="auto" w:fill="auto"/>
            <w:vAlign w:val="center"/>
          </w:tcPr>
          <w:p w14:paraId="5B59E3EC" w14:textId="77777777" w:rsidR="006A68EB" w:rsidRPr="00546F62" w:rsidRDefault="006A68EB" w:rsidP="004C07D9">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2289C49B" w14:textId="77777777" w:rsidR="006A68EB" w:rsidRPr="00546F62" w:rsidRDefault="006A68EB" w:rsidP="004C07D9">
            <w:pPr>
              <w:spacing w:line="320" w:lineRule="exact"/>
              <w:jc w:val="center"/>
              <w:rPr>
                <w:color w:val="000000"/>
                <w:sz w:val="18"/>
              </w:rPr>
            </w:pPr>
            <w:r w:rsidRPr="00546F62">
              <w:rPr>
                <w:color w:val="000000"/>
                <w:sz w:val="18"/>
              </w:rPr>
              <w:t>EAS</w:t>
            </w:r>
          </w:p>
        </w:tc>
        <w:tc>
          <w:tcPr>
            <w:tcW w:w="1276" w:type="dxa"/>
            <w:shd w:val="clear" w:color="auto" w:fill="auto"/>
            <w:vAlign w:val="center"/>
          </w:tcPr>
          <w:p w14:paraId="1A48290E" w14:textId="77777777" w:rsidR="006A68EB" w:rsidRPr="00546F62" w:rsidRDefault="006A68EB" w:rsidP="004C07D9">
            <w:pPr>
              <w:spacing w:line="320" w:lineRule="exact"/>
              <w:jc w:val="center"/>
              <w:rPr>
                <w:color w:val="000000"/>
                <w:sz w:val="18"/>
                <w:highlight w:val="yellow"/>
              </w:rPr>
            </w:pPr>
            <w:r w:rsidRPr="00546F62">
              <w:rPr>
                <w:color w:val="000000"/>
                <w:sz w:val="18"/>
              </w:rPr>
              <w:t>28/05/2009</w:t>
            </w:r>
          </w:p>
        </w:tc>
        <w:tc>
          <w:tcPr>
            <w:tcW w:w="1843" w:type="dxa"/>
            <w:shd w:val="clear" w:color="auto" w:fill="auto"/>
            <w:vAlign w:val="center"/>
          </w:tcPr>
          <w:p w14:paraId="5D5BC125" w14:textId="77777777" w:rsidR="006A68EB" w:rsidRPr="00546F62" w:rsidRDefault="006A68EB" w:rsidP="004C07D9">
            <w:pPr>
              <w:spacing w:line="320" w:lineRule="exact"/>
              <w:jc w:val="center"/>
              <w:rPr>
                <w:sz w:val="18"/>
              </w:rPr>
            </w:pPr>
            <w:r w:rsidRPr="00546F62">
              <w:rPr>
                <w:sz w:val="18"/>
              </w:rPr>
              <w:t>R$542.144.000,00sendo:</w:t>
            </w:r>
          </w:p>
          <w:p w14:paraId="240D9816" w14:textId="77777777" w:rsidR="006A68EB" w:rsidRPr="00546F62" w:rsidRDefault="006A68EB" w:rsidP="004C07D9">
            <w:pPr>
              <w:spacing w:line="320" w:lineRule="exact"/>
              <w:jc w:val="center"/>
              <w:rPr>
                <w:sz w:val="18"/>
              </w:rPr>
            </w:pPr>
            <w:proofErr w:type="spellStart"/>
            <w:r w:rsidRPr="00546F62">
              <w:rPr>
                <w:sz w:val="18"/>
              </w:rPr>
              <w:t>Subcrédito</w:t>
            </w:r>
            <w:proofErr w:type="spellEnd"/>
            <w:r w:rsidRPr="00546F62">
              <w:rPr>
                <w:sz w:val="18"/>
              </w:rPr>
              <w:t> A: R$188.293.000,00</w:t>
            </w:r>
          </w:p>
          <w:p w14:paraId="38905032" w14:textId="77777777" w:rsidR="006A68EB" w:rsidRPr="00546F62" w:rsidRDefault="006A68EB" w:rsidP="004C07D9">
            <w:pPr>
              <w:spacing w:line="320" w:lineRule="exact"/>
              <w:jc w:val="center"/>
              <w:rPr>
                <w:color w:val="000000"/>
                <w:sz w:val="18"/>
              </w:rPr>
            </w:pPr>
            <w:proofErr w:type="spellStart"/>
            <w:r w:rsidRPr="00546F62">
              <w:rPr>
                <w:rFonts w:eastAsia="Calibri"/>
                <w:sz w:val="18"/>
              </w:rPr>
              <w:t>Subcrédito</w:t>
            </w:r>
            <w:proofErr w:type="spellEnd"/>
            <w:r w:rsidRPr="00546F62">
              <w:rPr>
                <w:rFonts w:eastAsia="Calibri"/>
                <w:sz w:val="18"/>
              </w:rPr>
              <w:t> B: R$353.851.000,00</w:t>
            </w:r>
          </w:p>
        </w:tc>
        <w:tc>
          <w:tcPr>
            <w:tcW w:w="1776" w:type="dxa"/>
            <w:shd w:val="clear" w:color="auto" w:fill="auto"/>
            <w:vAlign w:val="center"/>
          </w:tcPr>
          <w:p w14:paraId="13615D97" w14:textId="77777777" w:rsidR="006A68EB" w:rsidRPr="00546F62" w:rsidRDefault="006A68EB" w:rsidP="004C07D9">
            <w:pPr>
              <w:spacing w:line="320" w:lineRule="exact"/>
              <w:jc w:val="center"/>
              <w:rPr>
                <w:sz w:val="18"/>
              </w:rPr>
            </w:pPr>
            <w:r w:rsidRPr="00546F62">
              <w:rPr>
                <w:sz w:val="18"/>
              </w:rPr>
              <w:t xml:space="preserve">10/12/2027, conforme previsto no Contrato               nº </w:t>
            </w:r>
            <w:r w:rsidRPr="00546F62">
              <w:rPr>
                <w:color w:val="000000"/>
                <w:sz w:val="18"/>
              </w:rPr>
              <w:t>09.2.0271.1</w:t>
            </w:r>
            <w:r w:rsidRPr="00546F62">
              <w:rPr>
                <w:sz w:val="18"/>
              </w:rPr>
              <w:t xml:space="preserve">. </w:t>
            </w:r>
          </w:p>
          <w:p w14:paraId="19503204" w14:textId="77777777" w:rsidR="006A68EB" w:rsidRPr="00546F62" w:rsidRDefault="006A68EB" w:rsidP="004C07D9">
            <w:pPr>
              <w:spacing w:line="320" w:lineRule="exact"/>
              <w:rPr>
                <w:color w:val="000000"/>
                <w:sz w:val="18"/>
              </w:rPr>
            </w:pPr>
            <w:r w:rsidRPr="00546F62">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349B73DC" w14:textId="77777777" w:rsidR="006A68EB" w:rsidRPr="00546F62" w:rsidRDefault="006A68EB" w:rsidP="004C07D9">
            <w:pPr>
              <w:spacing w:line="320" w:lineRule="exact"/>
              <w:jc w:val="center"/>
              <w:rPr>
                <w:sz w:val="18"/>
              </w:rPr>
            </w:pPr>
            <w:r w:rsidRPr="00546F62">
              <w:rPr>
                <w:sz w:val="18"/>
              </w:rPr>
              <w:t>3,84% ao ano, acima da TJLP, até 10/07/2012;</w:t>
            </w:r>
          </w:p>
          <w:p w14:paraId="4AB87F6F" w14:textId="77777777" w:rsidR="006A68EB" w:rsidRPr="00546F62" w:rsidRDefault="006A68EB" w:rsidP="004C07D9">
            <w:pPr>
              <w:spacing w:line="320" w:lineRule="exact"/>
              <w:jc w:val="center"/>
              <w:rPr>
                <w:sz w:val="18"/>
              </w:rPr>
            </w:pPr>
            <w:r w:rsidRPr="00546F62">
              <w:rPr>
                <w:sz w:val="18"/>
              </w:rPr>
              <w:t>4,34% ao ano, acima da TJLP, a partir de 11/07/2012.</w:t>
            </w:r>
          </w:p>
          <w:p w14:paraId="22FDAE3A" w14:textId="77777777" w:rsidR="006A68EB" w:rsidRPr="00546F62" w:rsidRDefault="006A68EB" w:rsidP="004C07D9">
            <w:pPr>
              <w:spacing w:line="320" w:lineRule="exact"/>
              <w:jc w:val="center"/>
              <w:rPr>
                <w:sz w:val="18"/>
              </w:rPr>
            </w:pPr>
          </w:p>
          <w:p w14:paraId="7911A5EF" w14:textId="77777777" w:rsidR="006A68EB" w:rsidRPr="00546F62" w:rsidRDefault="006A68EB" w:rsidP="004C07D9">
            <w:pPr>
              <w:spacing w:line="320" w:lineRule="exact"/>
              <w:jc w:val="center"/>
              <w:rPr>
                <w:sz w:val="18"/>
              </w:rPr>
            </w:pPr>
            <w:r w:rsidRPr="00546F62">
              <w:rPr>
                <w:sz w:val="18"/>
              </w:rPr>
              <w:t xml:space="preserve">Caso a Devedora mantenha o ICSD </w:t>
            </w:r>
            <w:r w:rsidRPr="00546F62">
              <w:rPr>
                <w:rFonts w:eastAsiaTheme="minorEastAsia"/>
                <w:sz w:val="18"/>
              </w:rPr>
              <w:t xml:space="preserve">maior ou igual a 1,2, </w:t>
            </w:r>
            <w:r w:rsidRPr="00546F62">
              <w:rPr>
                <w:sz w:val="18"/>
              </w:rPr>
              <w:t>os juros serão reduzidos para 3,84% ao ano, acima da TJLP.</w:t>
            </w:r>
          </w:p>
          <w:p w14:paraId="3517AAE0" w14:textId="77777777" w:rsidR="006A68EB" w:rsidRPr="00546F62" w:rsidRDefault="006A68EB" w:rsidP="004C07D9">
            <w:pPr>
              <w:spacing w:line="320" w:lineRule="exact"/>
              <w:jc w:val="center"/>
              <w:rPr>
                <w:color w:val="000000"/>
                <w:sz w:val="18"/>
              </w:rPr>
            </w:pPr>
          </w:p>
        </w:tc>
        <w:tc>
          <w:tcPr>
            <w:tcW w:w="1484" w:type="dxa"/>
            <w:vAlign w:val="center"/>
          </w:tcPr>
          <w:p w14:paraId="68032053" w14:textId="77777777" w:rsidR="006A68EB" w:rsidRPr="00F5548B" w:rsidRDefault="006A68EB" w:rsidP="00F5548B">
            <w:pPr>
              <w:spacing w:line="320" w:lineRule="exact"/>
              <w:rPr>
                <w:sz w:val="18"/>
              </w:rPr>
            </w:pPr>
            <w:r w:rsidRPr="00F5548B">
              <w:rPr>
                <w:sz w:val="18"/>
              </w:rPr>
              <w:t>Pena convencional de até 10% e juros moratórios de 1% ao ano, nos termos dos artigos 42 e 44 das Disposições Aplicáveis aos Contratos do BNDES, vigentes à época da contratação.</w:t>
            </w:r>
          </w:p>
          <w:p w14:paraId="5AFBFEE5" w14:textId="77777777" w:rsidR="006A68EB" w:rsidRPr="00546F62" w:rsidRDefault="006A68EB" w:rsidP="004C07D9">
            <w:pPr>
              <w:spacing w:line="320" w:lineRule="exact"/>
              <w:jc w:val="center"/>
              <w:rPr>
                <w:sz w:val="18"/>
              </w:rPr>
            </w:pPr>
          </w:p>
        </w:tc>
      </w:tr>
      <w:tr w:rsidR="006A68EB" w:rsidRPr="00546F62" w14:paraId="7F03C652" w14:textId="77777777" w:rsidTr="002600F7">
        <w:trPr>
          <w:trHeight w:val="3806"/>
        </w:trPr>
        <w:tc>
          <w:tcPr>
            <w:tcW w:w="429" w:type="dxa"/>
            <w:vAlign w:val="center"/>
          </w:tcPr>
          <w:p w14:paraId="7A9F32CC" w14:textId="77777777" w:rsidR="006A68EB" w:rsidRPr="00546F62" w:rsidRDefault="006A68EB" w:rsidP="004C07D9">
            <w:pPr>
              <w:spacing w:line="320" w:lineRule="exact"/>
              <w:jc w:val="center"/>
              <w:rPr>
                <w:b/>
                <w:color w:val="000000"/>
                <w:sz w:val="18"/>
              </w:rPr>
            </w:pPr>
            <w:r w:rsidRPr="00546F62">
              <w:rPr>
                <w:b/>
                <w:color w:val="000000"/>
                <w:sz w:val="18"/>
              </w:rPr>
              <w:lastRenderedPageBreak/>
              <w:t>4</w:t>
            </w:r>
          </w:p>
        </w:tc>
        <w:tc>
          <w:tcPr>
            <w:tcW w:w="1759" w:type="dxa"/>
            <w:shd w:val="clear" w:color="auto" w:fill="auto"/>
            <w:vAlign w:val="center"/>
          </w:tcPr>
          <w:p w14:paraId="486CA622" w14:textId="77777777" w:rsidR="006A68EB" w:rsidRPr="00546F62" w:rsidRDefault="006A68EB" w:rsidP="004C07D9">
            <w:pPr>
              <w:spacing w:line="320" w:lineRule="exact"/>
              <w:jc w:val="center"/>
              <w:rPr>
                <w:color w:val="000000"/>
                <w:sz w:val="18"/>
              </w:rPr>
            </w:pPr>
            <w:r w:rsidRPr="00546F62">
              <w:rPr>
                <w:color w:val="000000"/>
                <w:sz w:val="18"/>
              </w:rPr>
              <w:t>Contrato de Financiamento Mediante Abertura de Crédito n° 10.2.1322.1 (“Contrato nº 10.2.1322.1”)</w:t>
            </w:r>
          </w:p>
        </w:tc>
        <w:tc>
          <w:tcPr>
            <w:tcW w:w="1701" w:type="dxa"/>
            <w:shd w:val="clear" w:color="auto" w:fill="auto"/>
            <w:vAlign w:val="center"/>
          </w:tcPr>
          <w:p w14:paraId="0B2E4118" w14:textId="77777777" w:rsidR="006A68EB" w:rsidRPr="00546F62" w:rsidRDefault="006A68EB" w:rsidP="004C07D9">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0883E7ED" w14:textId="77777777" w:rsidR="006A68EB" w:rsidRPr="00546F62" w:rsidRDefault="006A68EB" w:rsidP="004C07D9">
            <w:pPr>
              <w:spacing w:line="320" w:lineRule="exact"/>
              <w:jc w:val="center"/>
              <w:rPr>
                <w:color w:val="000000"/>
                <w:sz w:val="18"/>
              </w:rPr>
            </w:pPr>
            <w:r w:rsidRPr="00546F62">
              <w:rPr>
                <w:color w:val="000000"/>
                <w:sz w:val="18"/>
              </w:rPr>
              <w:t>EAS</w:t>
            </w:r>
          </w:p>
        </w:tc>
        <w:tc>
          <w:tcPr>
            <w:tcW w:w="1276" w:type="dxa"/>
            <w:shd w:val="clear" w:color="auto" w:fill="auto"/>
            <w:vAlign w:val="center"/>
          </w:tcPr>
          <w:p w14:paraId="47651709" w14:textId="77777777" w:rsidR="006A68EB" w:rsidRPr="00546F62" w:rsidRDefault="006A68EB" w:rsidP="004C07D9">
            <w:pPr>
              <w:spacing w:line="320" w:lineRule="exact"/>
              <w:jc w:val="center"/>
              <w:rPr>
                <w:color w:val="000000"/>
                <w:sz w:val="18"/>
                <w:highlight w:val="yellow"/>
              </w:rPr>
            </w:pPr>
            <w:r w:rsidRPr="00546F62">
              <w:rPr>
                <w:color w:val="000000"/>
                <w:sz w:val="18"/>
              </w:rPr>
              <w:t>30/09/2010</w:t>
            </w:r>
          </w:p>
        </w:tc>
        <w:tc>
          <w:tcPr>
            <w:tcW w:w="1843" w:type="dxa"/>
            <w:shd w:val="clear" w:color="auto" w:fill="auto"/>
            <w:vAlign w:val="center"/>
          </w:tcPr>
          <w:p w14:paraId="0C3186FE" w14:textId="77777777" w:rsidR="006A68EB" w:rsidRPr="00546F62" w:rsidRDefault="006A68EB" w:rsidP="004C07D9">
            <w:pPr>
              <w:spacing w:line="320" w:lineRule="exact"/>
              <w:jc w:val="center"/>
              <w:rPr>
                <w:sz w:val="18"/>
              </w:rPr>
            </w:pPr>
            <w:r w:rsidRPr="00546F62">
              <w:rPr>
                <w:sz w:val="18"/>
              </w:rPr>
              <w:t>R$280.360.000,00sendo:</w:t>
            </w:r>
          </w:p>
          <w:p w14:paraId="63148621" w14:textId="77777777" w:rsidR="006A68EB" w:rsidRPr="00546F62" w:rsidRDefault="006A68EB" w:rsidP="004C07D9">
            <w:pPr>
              <w:spacing w:line="320" w:lineRule="exact"/>
              <w:jc w:val="center"/>
              <w:rPr>
                <w:sz w:val="18"/>
              </w:rPr>
            </w:pPr>
            <w:proofErr w:type="spellStart"/>
            <w:r w:rsidRPr="00546F62">
              <w:rPr>
                <w:sz w:val="18"/>
              </w:rPr>
              <w:t>Subcrédito</w:t>
            </w:r>
            <w:proofErr w:type="spellEnd"/>
            <w:r w:rsidRPr="00546F62">
              <w:rPr>
                <w:sz w:val="18"/>
              </w:rPr>
              <w:t> A: R$13.043.400,00</w:t>
            </w:r>
          </w:p>
          <w:p w14:paraId="256A813F" w14:textId="77777777" w:rsidR="006A68EB" w:rsidRPr="00546F62" w:rsidRDefault="006A68EB" w:rsidP="004C07D9">
            <w:pPr>
              <w:spacing w:line="320" w:lineRule="exact"/>
              <w:jc w:val="center"/>
              <w:rPr>
                <w:sz w:val="18"/>
              </w:rPr>
            </w:pPr>
            <w:proofErr w:type="spellStart"/>
            <w:r w:rsidRPr="00546F62">
              <w:rPr>
                <w:sz w:val="18"/>
              </w:rPr>
              <w:t>Subcrédito</w:t>
            </w:r>
            <w:proofErr w:type="spellEnd"/>
            <w:r w:rsidRPr="00546F62">
              <w:rPr>
                <w:sz w:val="18"/>
              </w:rPr>
              <w:t> A1: R$2.608.600,00</w:t>
            </w:r>
          </w:p>
          <w:p w14:paraId="01ED1EE3" w14:textId="77777777" w:rsidR="006A68EB" w:rsidRPr="00546F62" w:rsidRDefault="006A68EB" w:rsidP="004C07D9">
            <w:pPr>
              <w:spacing w:line="320" w:lineRule="exact"/>
              <w:jc w:val="center"/>
              <w:rPr>
                <w:color w:val="000000"/>
                <w:sz w:val="18"/>
              </w:rPr>
            </w:pPr>
            <w:proofErr w:type="spellStart"/>
            <w:r w:rsidRPr="00546F62">
              <w:rPr>
                <w:rFonts w:eastAsia="Calibri"/>
                <w:sz w:val="18"/>
              </w:rPr>
              <w:t>Subcrédito</w:t>
            </w:r>
            <w:proofErr w:type="spellEnd"/>
            <w:r w:rsidRPr="00546F62">
              <w:rPr>
                <w:rFonts w:eastAsia="Calibri"/>
                <w:sz w:val="18"/>
              </w:rPr>
              <w:t> B: R$264.708.000,00.</w:t>
            </w:r>
          </w:p>
        </w:tc>
        <w:tc>
          <w:tcPr>
            <w:tcW w:w="1776" w:type="dxa"/>
            <w:shd w:val="clear" w:color="auto" w:fill="auto"/>
            <w:vAlign w:val="center"/>
          </w:tcPr>
          <w:p w14:paraId="00C6AB82" w14:textId="77777777" w:rsidR="006A68EB" w:rsidRPr="00546F62" w:rsidRDefault="006A68EB" w:rsidP="004C07D9">
            <w:pPr>
              <w:spacing w:line="320" w:lineRule="exact"/>
              <w:jc w:val="center"/>
              <w:rPr>
                <w:rFonts w:eastAsia="Calibri"/>
                <w:sz w:val="18"/>
              </w:rPr>
            </w:pPr>
            <w:r w:rsidRPr="00546F62">
              <w:rPr>
                <w:sz w:val="18"/>
              </w:rPr>
              <w:t xml:space="preserve">10/04/2028, </w:t>
            </w:r>
            <w:r w:rsidRPr="00546F62">
              <w:rPr>
                <w:rFonts w:eastAsia="Calibri"/>
                <w:sz w:val="18"/>
              </w:rPr>
              <w:t xml:space="preserve">conforme previsto no Contrato               nº </w:t>
            </w:r>
            <w:r w:rsidRPr="00546F62">
              <w:rPr>
                <w:color w:val="000000"/>
                <w:sz w:val="18"/>
              </w:rPr>
              <w:t>10.2.1322.1</w:t>
            </w:r>
            <w:r w:rsidRPr="00546F62">
              <w:rPr>
                <w:rFonts w:eastAsia="Calibri"/>
                <w:sz w:val="18"/>
              </w:rPr>
              <w:t xml:space="preserve">. </w:t>
            </w:r>
          </w:p>
          <w:p w14:paraId="60AE40D1" w14:textId="77777777" w:rsidR="006A68EB" w:rsidRPr="00546F62" w:rsidRDefault="006A68EB" w:rsidP="004C07D9">
            <w:pPr>
              <w:spacing w:line="320" w:lineRule="exact"/>
              <w:rPr>
                <w:color w:val="000000"/>
                <w:sz w:val="18"/>
              </w:rPr>
            </w:pPr>
            <w:r w:rsidRPr="00546F62">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17F9714E" w14:textId="77777777" w:rsidR="006A68EB" w:rsidRPr="00546F62" w:rsidRDefault="006A68EB" w:rsidP="004C07D9">
            <w:pPr>
              <w:spacing w:line="320" w:lineRule="exact"/>
              <w:jc w:val="center"/>
              <w:rPr>
                <w:sz w:val="18"/>
              </w:rPr>
            </w:pPr>
            <w:proofErr w:type="spellStart"/>
            <w:r w:rsidRPr="00546F62">
              <w:rPr>
                <w:sz w:val="18"/>
              </w:rPr>
              <w:t>Subcrédito</w:t>
            </w:r>
            <w:proofErr w:type="spellEnd"/>
            <w:r w:rsidRPr="00546F62">
              <w:rPr>
                <w:sz w:val="18"/>
              </w:rPr>
              <w:t xml:space="preserve"> A e A1:</w:t>
            </w:r>
          </w:p>
          <w:p w14:paraId="577C8CD5" w14:textId="77777777" w:rsidR="006A68EB" w:rsidRPr="00546F62" w:rsidRDefault="006A68EB" w:rsidP="004C07D9">
            <w:pPr>
              <w:spacing w:line="320" w:lineRule="exact"/>
              <w:jc w:val="center"/>
              <w:rPr>
                <w:sz w:val="18"/>
              </w:rPr>
            </w:pPr>
            <w:r w:rsidRPr="00546F62">
              <w:rPr>
                <w:sz w:val="18"/>
              </w:rPr>
              <w:t>4,64% ao ano, acima da TJLP, a contar de 11/04/2015.</w:t>
            </w:r>
          </w:p>
          <w:p w14:paraId="6033BCDD" w14:textId="77777777" w:rsidR="006A68EB" w:rsidRPr="00546F62" w:rsidRDefault="006A68EB" w:rsidP="004C07D9">
            <w:pPr>
              <w:spacing w:line="320" w:lineRule="exact"/>
              <w:jc w:val="center"/>
              <w:rPr>
                <w:sz w:val="18"/>
              </w:rPr>
            </w:pPr>
            <w:proofErr w:type="spellStart"/>
            <w:r w:rsidRPr="00546F62">
              <w:rPr>
                <w:sz w:val="18"/>
              </w:rPr>
              <w:t>Subcrédito</w:t>
            </w:r>
            <w:proofErr w:type="spellEnd"/>
            <w:r w:rsidRPr="00546F62">
              <w:rPr>
                <w:sz w:val="18"/>
              </w:rPr>
              <w:t xml:space="preserve"> B:</w:t>
            </w:r>
          </w:p>
          <w:p w14:paraId="3BE1634B" w14:textId="77777777" w:rsidR="006A68EB" w:rsidRPr="00546F62" w:rsidRDefault="006A68EB" w:rsidP="004C07D9">
            <w:pPr>
              <w:spacing w:line="320" w:lineRule="exact"/>
              <w:jc w:val="center"/>
              <w:rPr>
                <w:sz w:val="18"/>
              </w:rPr>
            </w:pPr>
            <w:r w:rsidRPr="00546F62">
              <w:rPr>
                <w:sz w:val="18"/>
              </w:rPr>
              <w:t>2,87% ao ano, acima da TJLP, a contar de 11/04/2015.</w:t>
            </w:r>
          </w:p>
          <w:p w14:paraId="50AB1B7F" w14:textId="77777777" w:rsidR="006A68EB" w:rsidRPr="00546F62" w:rsidRDefault="006A68EB" w:rsidP="004C07D9">
            <w:pPr>
              <w:spacing w:line="320" w:lineRule="exact"/>
              <w:jc w:val="center"/>
              <w:rPr>
                <w:sz w:val="18"/>
              </w:rPr>
            </w:pPr>
          </w:p>
        </w:tc>
        <w:tc>
          <w:tcPr>
            <w:tcW w:w="1484" w:type="dxa"/>
            <w:vAlign w:val="center"/>
          </w:tcPr>
          <w:p w14:paraId="4F4ABC84" w14:textId="77777777" w:rsidR="006A68EB" w:rsidRPr="00F5548B" w:rsidRDefault="006A68EB" w:rsidP="00F5548B">
            <w:pPr>
              <w:spacing w:line="320" w:lineRule="exact"/>
              <w:rPr>
                <w:sz w:val="18"/>
              </w:rPr>
            </w:pPr>
            <w:r w:rsidRPr="00F5548B">
              <w:rPr>
                <w:sz w:val="18"/>
              </w:rPr>
              <w:t>Pena convencional de até 10% e juros moratórios de 1% ao ano, nos termos dos artigos 42 e 44 das Disposições Aplicáveis aos Contratos do BNDES, vigentes à época da contratação.</w:t>
            </w:r>
          </w:p>
          <w:p w14:paraId="012EE495" w14:textId="77777777" w:rsidR="006A68EB" w:rsidRPr="00546F62" w:rsidRDefault="006A68EB" w:rsidP="004C07D9">
            <w:pPr>
              <w:spacing w:line="320" w:lineRule="exact"/>
              <w:jc w:val="center"/>
              <w:rPr>
                <w:sz w:val="18"/>
              </w:rPr>
            </w:pPr>
          </w:p>
        </w:tc>
      </w:tr>
      <w:tr w:rsidR="006A68EB" w:rsidRPr="00546F62" w14:paraId="1230BFD9" w14:textId="77777777" w:rsidTr="002600F7">
        <w:trPr>
          <w:trHeight w:val="3806"/>
        </w:trPr>
        <w:tc>
          <w:tcPr>
            <w:tcW w:w="429" w:type="dxa"/>
            <w:vAlign w:val="center"/>
          </w:tcPr>
          <w:p w14:paraId="4EDC3FB6" w14:textId="77777777" w:rsidR="006A68EB" w:rsidRPr="00546F62" w:rsidRDefault="006A68EB" w:rsidP="004C07D9">
            <w:pPr>
              <w:spacing w:line="320" w:lineRule="exact"/>
              <w:jc w:val="center"/>
              <w:rPr>
                <w:b/>
                <w:color w:val="000000"/>
                <w:sz w:val="18"/>
              </w:rPr>
            </w:pPr>
            <w:r w:rsidRPr="00546F62">
              <w:rPr>
                <w:b/>
                <w:color w:val="000000"/>
                <w:sz w:val="18"/>
              </w:rPr>
              <w:lastRenderedPageBreak/>
              <w:t>5</w:t>
            </w:r>
          </w:p>
        </w:tc>
        <w:tc>
          <w:tcPr>
            <w:tcW w:w="1759" w:type="dxa"/>
            <w:shd w:val="clear" w:color="auto" w:fill="auto"/>
            <w:vAlign w:val="center"/>
          </w:tcPr>
          <w:p w14:paraId="7284FB29" w14:textId="77777777" w:rsidR="006A68EB" w:rsidRPr="00546F62" w:rsidRDefault="006A68EB" w:rsidP="004C07D9">
            <w:pPr>
              <w:spacing w:line="320" w:lineRule="exact"/>
              <w:jc w:val="center"/>
              <w:rPr>
                <w:color w:val="000000"/>
                <w:sz w:val="18"/>
              </w:rPr>
            </w:pPr>
            <w:r w:rsidRPr="00546F62">
              <w:rPr>
                <w:sz w:val="18"/>
              </w:rPr>
              <w:t>Contrato de Financiamento Mediante Abertura de Crédito n° 12.2.0515.1 (“Contrato nº 12.2.0515.1”)</w:t>
            </w:r>
          </w:p>
        </w:tc>
        <w:tc>
          <w:tcPr>
            <w:tcW w:w="1701" w:type="dxa"/>
            <w:shd w:val="clear" w:color="auto" w:fill="auto"/>
            <w:vAlign w:val="center"/>
          </w:tcPr>
          <w:p w14:paraId="72A4501F" w14:textId="77777777" w:rsidR="006A68EB" w:rsidRPr="00546F62" w:rsidRDefault="006A68EB" w:rsidP="004C07D9">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24A2BBC3" w14:textId="77777777" w:rsidR="006A68EB" w:rsidRPr="00546F62" w:rsidRDefault="006A68EB" w:rsidP="004C07D9">
            <w:pPr>
              <w:spacing w:line="320" w:lineRule="exact"/>
              <w:jc w:val="center"/>
              <w:rPr>
                <w:color w:val="000000"/>
                <w:sz w:val="18"/>
              </w:rPr>
            </w:pPr>
            <w:r w:rsidRPr="00546F62">
              <w:rPr>
                <w:color w:val="000000"/>
                <w:sz w:val="18"/>
              </w:rPr>
              <w:t>EAS</w:t>
            </w:r>
          </w:p>
        </w:tc>
        <w:tc>
          <w:tcPr>
            <w:tcW w:w="1276" w:type="dxa"/>
            <w:shd w:val="clear" w:color="auto" w:fill="auto"/>
            <w:vAlign w:val="center"/>
          </w:tcPr>
          <w:p w14:paraId="1209DD1E" w14:textId="77777777" w:rsidR="006A68EB" w:rsidRPr="00546F62" w:rsidRDefault="006A68EB" w:rsidP="004C07D9">
            <w:pPr>
              <w:spacing w:line="320" w:lineRule="exact"/>
              <w:jc w:val="center"/>
              <w:rPr>
                <w:color w:val="000000"/>
                <w:sz w:val="18"/>
              </w:rPr>
            </w:pPr>
            <w:r w:rsidRPr="00546F62">
              <w:rPr>
                <w:color w:val="000000"/>
                <w:sz w:val="18"/>
              </w:rPr>
              <w:t>12/06/2012</w:t>
            </w:r>
          </w:p>
        </w:tc>
        <w:tc>
          <w:tcPr>
            <w:tcW w:w="1843" w:type="dxa"/>
            <w:shd w:val="clear" w:color="auto" w:fill="auto"/>
            <w:vAlign w:val="center"/>
          </w:tcPr>
          <w:p w14:paraId="1F7480FF" w14:textId="77777777" w:rsidR="006A68EB" w:rsidRPr="00546F62" w:rsidRDefault="006A68EB" w:rsidP="004C07D9">
            <w:pPr>
              <w:spacing w:line="320" w:lineRule="exact"/>
              <w:jc w:val="center"/>
              <w:rPr>
                <w:sz w:val="18"/>
              </w:rPr>
            </w:pPr>
            <w:r w:rsidRPr="00546F62">
              <w:rPr>
                <w:sz w:val="18"/>
              </w:rPr>
              <w:t>R$ 458.000.000,00 sendo:</w:t>
            </w:r>
          </w:p>
          <w:p w14:paraId="538579D9" w14:textId="77777777" w:rsidR="006A68EB" w:rsidRPr="00546F62" w:rsidRDefault="006A68EB" w:rsidP="004C07D9">
            <w:pPr>
              <w:spacing w:line="320" w:lineRule="exact"/>
              <w:jc w:val="center"/>
              <w:rPr>
                <w:sz w:val="18"/>
              </w:rPr>
            </w:pPr>
            <w:proofErr w:type="spellStart"/>
            <w:r w:rsidRPr="00546F62">
              <w:rPr>
                <w:sz w:val="18"/>
              </w:rPr>
              <w:t>Subcrédito</w:t>
            </w:r>
            <w:proofErr w:type="spellEnd"/>
            <w:r w:rsidRPr="00546F62">
              <w:rPr>
                <w:sz w:val="18"/>
              </w:rPr>
              <w:t> A1: R$24.000.000,00;</w:t>
            </w:r>
          </w:p>
          <w:p w14:paraId="42A0510C" w14:textId="77777777" w:rsidR="006A68EB" w:rsidRPr="00546F62" w:rsidRDefault="006A68EB" w:rsidP="004C07D9">
            <w:pPr>
              <w:spacing w:line="320" w:lineRule="exact"/>
              <w:jc w:val="center"/>
              <w:rPr>
                <w:sz w:val="18"/>
              </w:rPr>
            </w:pPr>
            <w:proofErr w:type="spellStart"/>
            <w:r w:rsidRPr="00546F62">
              <w:rPr>
                <w:sz w:val="18"/>
              </w:rPr>
              <w:t>Subcrédito</w:t>
            </w:r>
            <w:proofErr w:type="spellEnd"/>
            <w:r w:rsidRPr="00546F62">
              <w:rPr>
                <w:sz w:val="18"/>
              </w:rPr>
              <w:t> A2: R$6.000.000,00;</w:t>
            </w:r>
          </w:p>
          <w:p w14:paraId="1B5223AF" w14:textId="77777777" w:rsidR="006A68EB" w:rsidRPr="00546F62" w:rsidRDefault="006A68EB" w:rsidP="004C07D9">
            <w:pPr>
              <w:spacing w:line="320" w:lineRule="exact"/>
              <w:jc w:val="center"/>
              <w:rPr>
                <w:sz w:val="18"/>
              </w:rPr>
            </w:pPr>
            <w:proofErr w:type="spellStart"/>
            <w:r w:rsidRPr="00546F62">
              <w:rPr>
                <w:sz w:val="18"/>
              </w:rPr>
              <w:t>Subcrédito</w:t>
            </w:r>
            <w:proofErr w:type="spellEnd"/>
            <w:r w:rsidRPr="00546F62">
              <w:rPr>
                <w:sz w:val="18"/>
              </w:rPr>
              <w:t> B: R$423.000.000,00;</w:t>
            </w:r>
          </w:p>
          <w:p w14:paraId="392FC0C0" w14:textId="77777777" w:rsidR="006A68EB" w:rsidRPr="00546F62" w:rsidRDefault="006A68EB" w:rsidP="004C07D9">
            <w:pPr>
              <w:spacing w:line="320" w:lineRule="exact"/>
              <w:jc w:val="center"/>
              <w:rPr>
                <w:sz w:val="18"/>
              </w:rPr>
            </w:pPr>
            <w:proofErr w:type="spellStart"/>
            <w:r w:rsidRPr="00546F62">
              <w:rPr>
                <w:rFonts w:eastAsia="Calibri"/>
                <w:sz w:val="18"/>
              </w:rPr>
              <w:t>Subcrédito</w:t>
            </w:r>
            <w:proofErr w:type="spellEnd"/>
            <w:r w:rsidRPr="00546F62">
              <w:rPr>
                <w:rFonts w:eastAsia="Calibri"/>
                <w:sz w:val="18"/>
              </w:rPr>
              <w:t xml:space="preserve"> C: </w:t>
            </w:r>
            <w:r w:rsidRPr="00546F62">
              <w:rPr>
                <w:sz w:val="18"/>
              </w:rPr>
              <w:t>R$5.000.000,00</w:t>
            </w:r>
            <w:r w:rsidRPr="00546F62">
              <w:rPr>
                <w:rFonts w:eastAsia="Calibri"/>
                <w:sz w:val="18"/>
              </w:rPr>
              <w:t>.</w:t>
            </w:r>
          </w:p>
          <w:p w14:paraId="780246DC" w14:textId="77777777" w:rsidR="006A68EB" w:rsidRPr="00546F62" w:rsidRDefault="006A68EB" w:rsidP="004C07D9">
            <w:pPr>
              <w:spacing w:line="320" w:lineRule="exact"/>
              <w:jc w:val="center"/>
              <w:rPr>
                <w:color w:val="000000"/>
                <w:sz w:val="18"/>
              </w:rPr>
            </w:pPr>
          </w:p>
        </w:tc>
        <w:tc>
          <w:tcPr>
            <w:tcW w:w="1776" w:type="dxa"/>
            <w:shd w:val="clear" w:color="auto" w:fill="auto"/>
            <w:vAlign w:val="center"/>
          </w:tcPr>
          <w:p w14:paraId="0A656035" w14:textId="77777777" w:rsidR="006A68EB" w:rsidRPr="00546F62" w:rsidRDefault="006A68EB" w:rsidP="004C07D9">
            <w:pPr>
              <w:spacing w:line="320" w:lineRule="exact"/>
              <w:jc w:val="center"/>
              <w:rPr>
                <w:sz w:val="18"/>
              </w:rPr>
            </w:pPr>
            <w:r w:rsidRPr="00546F62">
              <w:rPr>
                <w:sz w:val="18"/>
              </w:rPr>
              <w:t xml:space="preserve">10/12/2034, conforme previsto no Contrato               nº 12.2.0515.1. </w:t>
            </w:r>
          </w:p>
          <w:p w14:paraId="6E289583" w14:textId="77777777" w:rsidR="006A68EB" w:rsidRPr="00546F62" w:rsidRDefault="006A68EB" w:rsidP="004C07D9">
            <w:pPr>
              <w:spacing w:line="320" w:lineRule="exact"/>
              <w:rPr>
                <w:rFonts w:eastAsia="Calibri"/>
                <w:sz w:val="18"/>
              </w:rPr>
            </w:pPr>
            <w:r w:rsidRPr="00546F62">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25FCAEA3" w14:textId="77777777" w:rsidR="006A68EB" w:rsidRPr="00546F62" w:rsidRDefault="006A68EB" w:rsidP="004C07D9">
            <w:pPr>
              <w:spacing w:line="320" w:lineRule="exact"/>
              <w:jc w:val="center"/>
              <w:rPr>
                <w:sz w:val="18"/>
              </w:rPr>
            </w:pPr>
            <w:proofErr w:type="spellStart"/>
            <w:r w:rsidRPr="00546F62">
              <w:rPr>
                <w:sz w:val="18"/>
              </w:rPr>
              <w:t>Subcrédito</w:t>
            </w:r>
            <w:proofErr w:type="spellEnd"/>
            <w:r w:rsidRPr="00546F62">
              <w:rPr>
                <w:sz w:val="18"/>
              </w:rPr>
              <w:t xml:space="preserve"> A1 e A2: 4,44% ao ano, acima da TJLP;</w:t>
            </w:r>
          </w:p>
          <w:p w14:paraId="69C47A5B" w14:textId="77777777" w:rsidR="006A68EB" w:rsidRPr="00546F62" w:rsidRDefault="006A68EB" w:rsidP="004C07D9">
            <w:pPr>
              <w:spacing w:line="320" w:lineRule="exact"/>
              <w:jc w:val="center"/>
              <w:rPr>
                <w:sz w:val="18"/>
              </w:rPr>
            </w:pPr>
            <w:proofErr w:type="spellStart"/>
            <w:r w:rsidRPr="00546F62">
              <w:rPr>
                <w:sz w:val="18"/>
              </w:rPr>
              <w:t>Subcrédito</w:t>
            </w:r>
            <w:proofErr w:type="spellEnd"/>
            <w:r w:rsidRPr="00546F62">
              <w:rPr>
                <w:sz w:val="18"/>
              </w:rPr>
              <w:t xml:space="preserve"> B: 2,39% ao ano, acima da TJLP;</w:t>
            </w:r>
          </w:p>
          <w:p w14:paraId="3196D86A" w14:textId="77777777" w:rsidR="006A68EB" w:rsidRPr="00546F62" w:rsidRDefault="006A68EB" w:rsidP="004C07D9">
            <w:pPr>
              <w:spacing w:line="320" w:lineRule="exact"/>
              <w:jc w:val="center"/>
              <w:rPr>
                <w:color w:val="000000"/>
                <w:sz w:val="18"/>
              </w:rPr>
            </w:pPr>
            <w:proofErr w:type="spellStart"/>
            <w:r w:rsidRPr="00546F62">
              <w:rPr>
                <w:sz w:val="18"/>
              </w:rPr>
              <w:t>Subcrédito</w:t>
            </w:r>
            <w:proofErr w:type="spellEnd"/>
            <w:r w:rsidRPr="00546F62">
              <w:rPr>
                <w:sz w:val="18"/>
              </w:rPr>
              <w:t xml:space="preserve"> C: 2,05% ao ano acima da TJLP.</w:t>
            </w:r>
          </w:p>
        </w:tc>
        <w:tc>
          <w:tcPr>
            <w:tcW w:w="1484" w:type="dxa"/>
            <w:vAlign w:val="center"/>
          </w:tcPr>
          <w:p w14:paraId="02F92ECE" w14:textId="77777777" w:rsidR="006A68EB" w:rsidRPr="00F5548B" w:rsidRDefault="006A68EB" w:rsidP="00F5548B">
            <w:pPr>
              <w:spacing w:line="320" w:lineRule="exact"/>
              <w:rPr>
                <w:sz w:val="18"/>
              </w:rPr>
            </w:pPr>
            <w:r w:rsidRPr="00F5548B">
              <w:rPr>
                <w:sz w:val="18"/>
              </w:rPr>
              <w:t>Pena convencional de até 10% e juros moratórios de 1% ao ano, nos termos dos artigos 42 e 44 das Disposições Aplicáveis aos Contratos do BNDES, vigentes à época da contratação.</w:t>
            </w:r>
          </w:p>
          <w:p w14:paraId="2C855593" w14:textId="77777777" w:rsidR="006A68EB" w:rsidRPr="00546F62" w:rsidRDefault="006A68EB" w:rsidP="004C07D9">
            <w:pPr>
              <w:spacing w:line="320" w:lineRule="exact"/>
              <w:jc w:val="center"/>
              <w:rPr>
                <w:sz w:val="18"/>
              </w:rPr>
            </w:pPr>
          </w:p>
        </w:tc>
      </w:tr>
    </w:tbl>
    <w:p w14:paraId="51F07DA6" w14:textId="2B94EC92" w:rsidR="001B4D30" w:rsidRPr="00546F62" w:rsidRDefault="006A68EB" w:rsidP="004C07D9">
      <w:pPr>
        <w:pStyle w:val="MMSecAnexos"/>
        <w:numPr>
          <w:ilvl w:val="0"/>
          <w:numId w:val="0"/>
        </w:numPr>
        <w:jc w:val="both"/>
        <w:rPr>
          <w:b w:val="0"/>
          <w:bCs/>
        </w:rPr>
        <w:sectPr w:rsidR="001B4D30" w:rsidRPr="00546F62" w:rsidSect="00DD320E">
          <w:headerReference w:type="even" r:id="rId32"/>
          <w:headerReference w:type="default" r:id="rId33"/>
          <w:footerReference w:type="even" r:id="rId34"/>
          <w:footerReference w:type="default" r:id="rId35"/>
          <w:headerReference w:type="first" r:id="rId36"/>
          <w:footerReference w:type="first" r:id="rId37"/>
          <w:pgSz w:w="15840" w:h="12240" w:orient="landscape"/>
          <w:pgMar w:top="1701" w:right="1417" w:bottom="1701" w:left="1417" w:header="708" w:footer="708" w:gutter="0"/>
          <w:cols w:space="708"/>
          <w:docGrid w:linePitch="360"/>
        </w:sectPr>
      </w:pPr>
      <w:r w:rsidRPr="00F5548B">
        <w:rPr>
          <w:b w:val="0"/>
        </w:rPr>
        <w:t>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04/07/2027, e juros remuneratórios de (i) 130% da Taxa DI até 03/07/2021, e 110% da Taxa DI até 04/07/2027, sendo certo que a Taxa de Juros poderá se manter a 130% após 03/07/2021, caso as Devedoras deixem de cumprir determinadas condições</w:t>
      </w:r>
      <w:r w:rsidRPr="00546F62">
        <w:rPr>
          <w:bCs/>
        </w:rPr>
        <w:t>.</w:t>
      </w:r>
    </w:p>
    <w:p w14:paraId="121126AB" w14:textId="3A666E98" w:rsidR="001B4D30" w:rsidRDefault="00731625" w:rsidP="004C07D9">
      <w:pPr>
        <w:pStyle w:val="MMSecAnexos"/>
        <w:keepNext w:val="0"/>
        <w:spacing w:before="120"/>
        <w:ind w:left="0"/>
      </w:pPr>
      <w:bookmarkStart w:id="463" w:name="_Ref7717803"/>
      <w:bookmarkStart w:id="464" w:name="_Ref17406532"/>
      <w:r w:rsidRPr="00546F62">
        <w:rPr>
          <w:b w:val="0"/>
        </w:rPr>
        <w:lastRenderedPageBreak/>
        <w:t xml:space="preserve"> </w:t>
      </w:r>
      <w:bookmarkStart w:id="465" w:name="_Ref102774731"/>
      <w:r w:rsidR="001B4D30" w:rsidRPr="00546F62">
        <w:t>–</w:t>
      </w:r>
      <w:bookmarkStart w:id="466" w:name="_Ref7717895"/>
      <w:bookmarkEnd w:id="463"/>
      <w:r w:rsidR="001B4D30" w:rsidRPr="00546F62">
        <w:t xml:space="preserve"> </w:t>
      </w:r>
      <w:bookmarkEnd w:id="464"/>
      <w:bookmarkEnd w:id="465"/>
      <w:bookmarkEnd w:id="466"/>
      <w:ins w:id="467" w:author="Machado Meyer Advogados" w:date="2022-05-13T01:58:00Z">
        <w:r w:rsidR="00524630">
          <w:t xml:space="preserve">VALOR DE AVALIAÇÃO </w:t>
        </w:r>
      </w:ins>
      <w:r w:rsidR="00524630">
        <w:t>IMÓVEL ATIBAIA</w:t>
      </w:r>
      <w:ins w:id="468" w:author="Machado Meyer Advogados" w:date="2022-05-13T01:58:00Z">
        <w:r w:rsidR="00285F65">
          <w:t xml:space="preserve"> E VALOR GARANTIDO</w:t>
        </w:r>
      </w:ins>
    </w:p>
    <w:p w14:paraId="38EB7249" w14:textId="77777777" w:rsidR="00731625" w:rsidRPr="00546F62" w:rsidRDefault="00731625" w:rsidP="004C07D9">
      <w:pPr>
        <w:widowControl/>
        <w:spacing w:before="120" w:after="120" w:line="320" w:lineRule="exact"/>
        <w:rPr>
          <w:del w:id="469" w:author="Machado Meyer Advogados" w:date="2022-05-13T01:58:00Z"/>
          <w:rStyle w:val="Nmerodepgina"/>
          <w:b/>
          <w:bCs/>
          <w:szCs w:val="20"/>
        </w:rPr>
      </w:pPr>
    </w:p>
    <w:p w14:paraId="3BB3846F" w14:textId="3B8C27C5" w:rsidR="00207EB7" w:rsidRDefault="00731625" w:rsidP="00207EB7">
      <w:pPr>
        <w:pStyle w:val="MMSecAnexos"/>
        <w:keepNext w:val="0"/>
        <w:numPr>
          <w:ilvl w:val="0"/>
          <w:numId w:val="0"/>
        </w:numPr>
        <w:spacing w:before="120"/>
        <w:rPr>
          <w:ins w:id="470" w:author="Machado Meyer Advogados" w:date="2022-05-13T01:58:00Z"/>
          <w:bCs/>
        </w:rPr>
      </w:pPr>
      <w:del w:id="471" w:author="Machado Meyer Advogados" w:date="2022-05-13T01:58:00Z">
        <w:r w:rsidRPr="00546F62">
          <w:rPr>
            <w:rStyle w:val="Nmerodepgina"/>
            <w:bCs/>
          </w:rPr>
          <w:delText>[</w:delText>
        </w:r>
        <w:r w:rsidRPr="00546F62">
          <w:rPr>
            <w:rStyle w:val="Nmerodepgina"/>
            <w:bCs/>
            <w:highlight w:val="yellow"/>
          </w:rPr>
          <w:delText>NOTA MMSO: QG, favor confirmar as informações</w:delText>
        </w:r>
      </w:del>
      <w:ins w:id="472" w:author="Machado Meyer Advogados" w:date="2022-05-13T01:58:00Z">
        <w:r w:rsidR="00207EB7" w:rsidRPr="00207EB7">
          <w:rPr>
            <w:bCs/>
          </w:rPr>
          <w:t>[</w:t>
        </w:r>
        <w:r w:rsidR="00207EB7" w:rsidRPr="00207EB7">
          <w:rPr>
            <w:bCs/>
            <w:highlight w:val="yellow"/>
          </w:rPr>
          <w:t>A INCLUIR</w:t>
        </w:r>
        <w:r w:rsidR="00207EB7" w:rsidRPr="00207EB7">
          <w:rPr>
            <w:bCs/>
          </w:rPr>
          <w:t>]</w:t>
        </w:r>
      </w:ins>
    </w:p>
    <w:p w14:paraId="5F149891" w14:textId="282C7B2E" w:rsidR="00192713" w:rsidRPr="0033442A" w:rsidRDefault="00192713" w:rsidP="0033442A">
      <w:pPr>
        <w:pStyle w:val="MMSecAnexos"/>
        <w:keepNext w:val="0"/>
        <w:numPr>
          <w:ilvl w:val="0"/>
          <w:numId w:val="0"/>
        </w:numPr>
        <w:spacing w:before="120"/>
        <w:jc w:val="left"/>
        <w:rPr>
          <w:b w:val="0"/>
        </w:rPr>
      </w:pPr>
      <w:ins w:id="473" w:author="Machado Meyer Advogados" w:date="2022-05-13T01:58:00Z">
        <w:r w:rsidRPr="0033442A">
          <w:rPr>
            <w:b w:val="0"/>
          </w:rPr>
          <w:t>Valor de Avaliação</w:t>
        </w:r>
      </w:ins>
      <w:r w:rsidRPr="0033442A">
        <w:rPr>
          <w:b w:val="0"/>
        </w:rPr>
        <w:t xml:space="preserve"> do Imóvel</w:t>
      </w:r>
      <w:del w:id="474" w:author="Machado Meyer Advogados" w:date="2022-05-13T01:58:00Z">
        <w:r w:rsidR="00731625" w:rsidRPr="00546F62">
          <w:rPr>
            <w:rStyle w:val="Nmerodepgina"/>
            <w:bCs/>
            <w:highlight w:val="yellow"/>
          </w:rPr>
          <w:delText xml:space="preserve"> de Atibaia</w:delText>
        </w:r>
        <w:r w:rsidR="00731625" w:rsidRPr="00546F62">
          <w:rPr>
            <w:rStyle w:val="Nmerodepgina"/>
            <w:bCs/>
          </w:rPr>
          <w:delText>]</w:delText>
        </w:r>
      </w:del>
      <w:ins w:id="475" w:author="Machado Meyer Advogados" w:date="2022-05-13T01:58:00Z">
        <w:r w:rsidRPr="0033442A">
          <w:rPr>
            <w:b w:val="0"/>
          </w:rPr>
          <w:t>:[</w:t>
        </w:r>
        <w:r w:rsidRPr="0033442A">
          <w:rPr>
            <w:b w:val="0"/>
            <w:highlight w:val="yellow"/>
          </w:rPr>
          <w:t>-</w:t>
        </w:r>
        <w:r w:rsidRPr="0033442A">
          <w:rPr>
            <w:b w:val="0"/>
          </w:rPr>
          <w:t>]</w:t>
        </w:r>
      </w:ins>
    </w:p>
    <w:tbl>
      <w:tblPr>
        <w:tblW w:w="8629" w:type="dxa"/>
        <w:tblInd w:w="95" w:type="dxa"/>
        <w:tblLook w:val="04A0" w:firstRow="1" w:lastRow="0" w:firstColumn="1" w:lastColumn="0" w:noHBand="0" w:noVBand="1"/>
      </w:tblPr>
      <w:tblGrid>
        <w:gridCol w:w="2452"/>
        <w:gridCol w:w="6177"/>
      </w:tblGrid>
      <w:tr w:rsidR="001B4D30" w:rsidRPr="00546F62" w14:paraId="019A614F" w14:textId="77777777" w:rsidTr="002600F7">
        <w:trPr>
          <w:trHeight w:val="260"/>
          <w:del w:id="476" w:author="Machado Meyer Advogados" w:date="2022-05-13T01:58:00Z"/>
        </w:trPr>
        <w:tc>
          <w:tcPr>
            <w:tcW w:w="8629" w:type="dxa"/>
            <w:gridSpan w:val="2"/>
            <w:tcBorders>
              <w:top w:val="single" w:sz="4" w:space="0" w:color="auto"/>
              <w:left w:val="single" w:sz="4" w:space="0" w:color="auto"/>
              <w:bottom w:val="single" w:sz="4" w:space="0" w:color="auto"/>
              <w:right w:val="single" w:sz="4" w:space="0" w:color="auto"/>
            </w:tcBorders>
            <w:noWrap/>
            <w:vAlign w:val="bottom"/>
            <w:hideMark/>
          </w:tcPr>
          <w:p w14:paraId="4D7E4E9B" w14:textId="77777777" w:rsidR="001B4D30" w:rsidRPr="00546F62" w:rsidRDefault="001B4D30" w:rsidP="004C07D9">
            <w:pPr>
              <w:widowControl/>
              <w:spacing w:before="120" w:after="120" w:line="320" w:lineRule="exact"/>
              <w:jc w:val="center"/>
              <w:rPr>
                <w:del w:id="477" w:author="Machado Meyer Advogados" w:date="2022-05-13T01:58:00Z"/>
                <w:rFonts w:eastAsiaTheme="minorEastAsia" w:cs="Segoe UI"/>
                <w:b/>
                <w:szCs w:val="20"/>
              </w:rPr>
            </w:pPr>
            <w:del w:id="478" w:author="Machado Meyer Advogados" w:date="2022-05-13T01:58:00Z">
              <w:r w:rsidRPr="00546F62">
                <w:rPr>
                  <w:rFonts w:eastAsiaTheme="minorEastAsia" w:cs="Segoe UI"/>
                  <w:b/>
                  <w:szCs w:val="20"/>
                </w:rPr>
                <w:delText xml:space="preserve">Descrição </w:delText>
              </w:r>
              <w:r w:rsidR="00EB1604">
                <w:rPr>
                  <w:rFonts w:eastAsiaTheme="minorEastAsia" w:cs="Segoe UI"/>
                  <w:b/>
                  <w:szCs w:val="20"/>
                </w:rPr>
                <w:delText>do Imóvel</w:delText>
              </w:r>
            </w:del>
          </w:p>
        </w:tc>
      </w:tr>
      <w:tr w:rsidR="001B4D30" w:rsidRPr="00546F62" w14:paraId="414411EB" w14:textId="77777777" w:rsidTr="002600F7">
        <w:trPr>
          <w:trHeight w:val="260"/>
          <w:del w:id="479" w:author="Machado Meyer Advogados" w:date="2022-05-13T01:58:00Z"/>
        </w:trPr>
        <w:tc>
          <w:tcPr>
            <w:tcW w:w="2452" w:type="dxa"/>
            <w:tcBorders>
              <w:top w:val="nil"/>
              <w:left w:val="single" w:sz="4" w:space="0" w:color="auto"/>
              <w:bottom w:val="single" w:sz="4" w:space="0" w:color="auto"/>
              <w:right w:val="single" w:sz="4" w:space="0" w:color="auto"/>
            </w:tcBorders>
            <w:noWrap/>
            <w:vAlign w:val="center"/>
            <w:hideMark/>
          </w:tcPr>
          <w:p w14:paraId="1A93D4BD" w14:textId="77777777" w:rsidR="001B4D30" w:rsidRPr="00546F62" w:rsidRDefault="001B4D30" w:rsidP="004C07D9">
            <w:pPr>
              <w:widowControl/>
              <w:spacing w:before="120" w:after="120" w:line="320" w:lineRule="exact"/>
              <w:rPr>
                <w:del w:id="480" w:author="Machado Meyer Advogados" w:date="2022-05-13T01:58:00Z"/>
                <w:rFonts w:cs="Segoe UI"/>
                <w:color w:val="000000"/>
                <w:szCs w:val="20"/>
              </w:rPr>
            </w:pPr>
            <w:del w:id="481" w:author="Machado Meyer Advogados" w:date="2022-05-13T01:58:00Z">
              <w:r w:rsidRPr="00546F62">
                <w:rPr>
                  <w:rFonts w:cs="Segoe UI"/>
                  <w:color w:val="000000"/>
                  <w:szCs w:val="20"/>
                </w:rPr>
                <w:delText>Município:</w:delText>
              </w:r>
            </w:del>
          </w:p>
        </w:tc>
        <w:tc>
          <w:tcPr>
            <w:tcW w:w="6177" w:type="dxa"/>
            <w:tcBorders>
              <w:top w:val="nil"/>
              <w:left w:val="nil"/>
              <w:bottom w:val="single" w:sz="4" w:space="0" w:color="auto"/>
              <w:right w:val="single" w:sz="4" w:space="0" w:color="auto"/>
            </w:tcBorders>
            <w:noWrap/>
            <w:vAlign w:val="center"/>
            <w:hideMark/>
          </w:tcPr>
          <w:p w14:paraId="3455239D" w14:textId="77777777" w:rsidR="001B4D30" w:rsidRPr="00546F62" w:rsidRDefault="003446A5" w:rsidP="004C07D9">
            <w:pPr>
              <w:widowControl/>
              <w:spacing w:before="120" w:after="120" w:line="320" w:lineRule="exact"/>
              <w:rPr>
                <w:del w:id="482" w:author="Machado Meyer Advogados" w:date="2022-05-13T01:58:00Z"/>
                <w:rFonts w:eastAsiaTheme="minorEastAsia" w:cs="Segoe UI"/>
                <w:szCs w:val="20"/>
              </w:rPr>
            </w:pPr>
            <w:del w:id="483" w:author="Machado Meyer Advogados" w:date="2022-05-13T01:58:00Z">
              <w:r w:rsidRPr="00546F62">
                <w:rPr>
                  <w:rFonts w:eastAsiaTheme="minorEastAsia" w:cs="Segoe UI"/>
                  <w:szCs w:val="20"/>
                </w:rPr>
                <w:delText>Atibaia - SP</w:delText>
              </w:r>
            </w:del>
          </w:p>
        </w:tc>
      </w:tr>
      <w:tr w:rsidR="001B4D30" w:rsidRPr="00546F62" w14:paraId="36973AF1" w14:textId="77777777" w:rsidTr="002600F7">
        <w:trPr>
          <w:trHeight w:val="260"/>
          <w:del w:id="484" w:author="Machado Meyer Advogados" w:date="2022-05-13T01:58:00Z"/>
        </w:trPr>
        <w:tc>
          <w:tcPr>
            <w:tcW w:w="2452" w:type="dxa"/>
            <w:tcBorders>
              <w:top w:val="nil"/>
              <w:left w:val="single" w:sz="4" w:space="0" w:color="auto"/>
              <w:bottom w:val="single" w:sz="4" w:space="0" w:color="auto"/>
              <w:right w:val="single" w:sz="4" w:space="0" w:color="auto"/>
            </w:tcBorders>
            <w:noWrap/>
            <w:vAlign w:val="bottom"/>
            <w:hideMark/>
          </w:tcPr>
          <w:p w14:paraId="6B703853" w14:textId="77777777" w:rsidR="001B4D30" w:rsidRPr="00546F62" w:rsidRDefault="001B4D30" w:rsidP="004C07D9">
            <w:pPr>
              <w:widowControl/>
              <w:spacing w:before="120" w:after="120" w:line="320" w:lineRule="exact"/>
              <w:rPr>
                <w:del w:id="485" w:author="Machado Meyer Advogados" w:date="2022-05-13T01:58:00Z"/>
                <w:rFonts w:cs="Segoe UI"/>
                <w:color w:val="000000"/>
                <w:szCs w:val="20"/>
              </w:rPr>
            </w:pPr>
            <w:del w:id="486" w:author="Machado Meyer Advogados" w:date="2022-05-13T01:58:00Z">
              <w:r w:rsidRPr="00546F62">
                <w:rPr>
                  <w:rFonts w:cs="Segoe UI"/>
                  <w:color w:val="000000"/>
                  <w:szCs w:val="20"/>
                </w:rPr>
                <w:delText>Registro de Imóveis:</w:delText>
              </w:r>
            </w:del>
          </w:p>
        </w:tc>
        <w:tc>
          <w:tcPr>
            <w:tcW w:w="6177" w:type="dxa"/>
            <w:tcBorders>
              <w:top w:val="nil"/>
              <w:left w:val="nil"/>
              <w:bottom w:val="single" w:sz="4" w:space="0" w:color="auto"/>
              <w:right w:val="single" w:sz="4" w:space="0" w:color="auto"/>
            </w:tcBorders>
            <w:noWrap/>
            <w:vAlign w:val="bottom"/>
            <w:hideMark/>
          </w:tcPr>
          <w:p w14:paraId="4B2DC97A" w14:textId="77777777" w:rsidR="001B4D30" w:rsidRPr="00546F62" w:rsidRDefault="003446A5" w:rsidP="004C07D9">
            <w:pPr>
              <w:widowControl/>
              <w:spacing w:before="120" w:after="120" w:line="320" w:lineRule="exact"/>
              <w:rPr>
                <w:del w:id="487" w:author="Machado Meyer Advogados" w:date="2022-05-13T01:58:00Z"/>
                <w:rFonts w:eastAsiaTheme="minorEastAsia" w:cs="Segoe UI"/>
                <w:szCs w:val="20"/>
              </w:rPr>
            </w:pPr>
            <w:del w:id="488" w:author="Machado Meyer Advogados" w:date="2022-05-13T01:58:00Z">
              <w:r w:rsidRPr="00546F62">
                <w:rPr>
                  <w:rFonts w:eastAsiaTheme="minorEastAsia" w:cs="Segoe UI"/>
                  <w:szCs w:val="20"/>
                </w:rPr>
                <w:delText>Oficial de Registro de Imóveis de Atibaia - SP</w:delText>
              </w:r>
            </w:del>
          </w:p>
        </w:tc>
      </w:tr>
      <w:tr w:rsidR="001B4D30" w:rsidRPr="00546F62" w14:paraId="1736BCEF" w14:textId="77777777" w:rsidTr="002600F7">
        <w:trPr>
          <w:trHeight w:val="260"/>
          <w:del w:id="489" w:author="Machado Meyer Advogados" w:date="2022-05-13T01:58:00Z"/>
        </w:trPr>
        <w:tc>
          <w:tcPr>
            <w:tcW w:w="2452" w:type="dxa"/>
            <w:tcBorders>
              <w:top w:val="nil"/>
              <w:left w:val="single" w:sz="4" w:space="0" w:color="auto"/>
              <w:bottom w:val="single" w:sz="4" w:space="0" w:color="auto"/>
              <w:right w:val="single" w:sz="4" w:space="0" w:color="auto"/>
            </w:tcBorders>
            <w:noWrap/>
            <w:vAlign w:val="bottom"/>
            <w:hideMark/>
          </w:tcPr>
          <w:p w14:paraId="62BCFF6C" w14:textId="77777777" w:rsidR="001B4D30" w:rsidRPr="00546F62" w:rsidRDefault="001B4D30" w:rsidP="004C07D9">
            <w:pPr>
              <w:widowControl/>
              <w:spacing w:before="120" w:after="120" w:line="320" w:lineRule="exact"/>
              <w:rPr>
                <w:del w:id="490" w:author="Machado Meyer Advogados" w:date="2022-05-13T01:58:00Z"/>
                <w:rFonts w:cs="Segoe UI"/>
                <w:color w:val="000000"/>
                <w:szCs w:val="20"/>
              </w:rPr>
            </w:pPr>
            <w:del w:id="491" w:author="Machado Meyer Advogados" w:date="2022-05-13T01:58:00Z">
              <w:r w:rsidRPr="00546F62">
                <w:rPr>
                  <w:rFonts w:cs="Segoe UI"/>
                  <w:color w:val="000000"/>
                  <w:szCs w:val="20"/>
                </w:rPr>
                <w:delText>Matrículas nº:</w:delText>
              </w:r>
            </w:del>
          </w:p>
        </w:tc>
        <w:tc>
          <w:tcPr>
            <w:tcW w:w="6177" w:type="dxa"/>
            <w:tcBorders>
              <w:top w:val="nil"/>
              <w:left w:val="nil"/>
              <w:bottom w:val="single" w:sz="4" w:space="0" w:color="auto"/>
              <w:right w:val="single" w:sz="4" w:space="0" w:color="auto"/>
            </w:tcBorders>
            <w:noWrap/>
            <w:vAlign w:val="bottom"/>
            <w:hideMark/>
          </w:tcPr>
          <w:p w14:paraId="079FC434" w14:textId="77777777" w:rsidR="001B4D30" w:rsidRPr="00546F62" w:rsidRDefault="003446A5" w:rsidP="004C07D9">
            <w:pPr>
              <w:widowControl/>
              <w:spacing w:before="120" w:after="120" w:line="320" w:lineRule="exact"/>
              <w:rPr>
                <w:del w:id="492" w:author="Machado Meyer Advogados" w:date="2022-05-13T01:58:00Z"/>
                <w:rFonts w:eastAsiaTheme="minorEastAsia" w:cs="Segoe UI"/>
                <w:szCs w:val="20"/>
              </w:rPr>
            </w:pPr>
            <w:del w:id="493" w:author="Machado Meyer Advogados" w:date="2022-05-13T01:58:00Z">
              <w:r w:rsidRPr="00546F62">
                <w:rPr>
                  <w:rFonts w:eastAsiaTheme="minorEastAsia" w:cs="Segoe UI"/>
                  <w:szCs w:val="20"/>
                </w:rPr>
                <w:delText>90.850</w:delText>
              </w:r>
            </w:del>
          </w:p>
        </w:tc>
      </w:tr>
      <w:tr w:rsidR="001B4D30" w:rsidRPr="00546F62" w14:paraId="421A5407" w14:textId="77777777" w:rsidTr="002600F7">
        <w:trPr>
          <w:trHeight w:val="260"/>
          <w:del w:id="494" w:author="Machado Meyer Advogados" w:date="2022-05-13T01:58:00Z"/>
        </w:trPr>
        <w:tc>
          <w:tcPr>
            <w:tcW w:w="2452" w:type="dxa"/>
            <w:tcBorders>
              <w:top w:val="nil"/>
              <w:left w:val="single" w:sz="4" w:space="0" w:color="auto"/>
              <w:bottom w:val="single" w:sz="4" w:space="0" w:color="auto"/>
              <w:right w:val="single" w:sz="4" w:space="0" w:color="auto"/>
            </w:tcBorders>
            <w:noWrap/>
            <w:vAlign w:val="bottom"/>
            <w:hideMark/>
          </w:tcPr>
          <w:p w14:paraId="29FADF96" w14:textId="77777777" w:rsidR="001B4D30" w:rsidRPr="00546F62" w:rsidRDefault="001B4D30" w:rsidP="004C07D9">
            <w:pPr>
              <w:widowControl/>
              <w:spacing w:before="120" w:after="120" w:line="320" w:lineRule="exact"/>
              <w:rPr>
                <w:del w:id="495" w:author="Machado Meyer Advogados" w:date="2022-05-13T01:58:00Z"/>
                <w:rFonts w:cs="Segoe UI"/>
                <w:color w:val="000000"/>
                <w:szCs w:val="20"/>
              </w:rPr>
            </w:pPr>
            <w:del w:id="496" w:author="Machado Meyer Advogados" w:date="2022-05-13T01:58:00Z">
              <w:r w:rsidRPr="00546F62">
                <w:rPr>
                  <w:rFonts w:cs="Segoe UI"/>
                  <w:color w:val="000000"/>
                  <w:szCs w:val="20"/>
                </w:rPr>
                <w:delText>Proprietário:</w:delText>
              </w:r>
            </w:del>
          </w:p>
        </w:tc>
        <w:tc>
          <w:tcPr>
            <w:tcW w:w="6177" w:type="dxa"/>
            <w:tcBorders>
              <w:top w:val="nil"/>
              <w:left w:val="nil"/>
              <w:bottom w:val="single" w:sz="4" w:space="0" w:color="auto"/>
              <w:right w:val="single" w:sz="4" w:space="0" w:color="auto"/>
            </w:tcBorders>
            <w:noWrap/>
            <w:vAlign w:val="bottom"/>
            <w:hideMark/>
          </w:tcPr>
          <w:p w14:paraId="18605144" w14:textId="77777777" w:rsidR="001B4D30" w:rsidRPr="00546F62" w:rsidRDefault="001B4D30" w:rsidP="004C07D9">
            <w:pPr>
              <w:widowControl/>
              <w:spacing w:before="120" w:after="120" w:line="320" w:lineRule="exact"/>
              <w:rPr>
                <w:del w:id="497" w:author="Machado Meyer Advogados" w:date="2022-05-13T01:58:00Z"/>
                <w:rFonts w:eastAsiaTheme="minorEastAsia" w:cs="Segoe UI"/>
                <w:szCs w:val="20"/>
              </w:rPr>
            </w:pPr>
            <w:del w:id="498" w:author="Machado Meyer Advogados" w:date="2022-05-13T01:58:00Z">
              <w:r w:rsidRPr="00546F62">
                <w:rPr>
                  <w:rFonts w:cs="Segoe UI"/>
                  <w:b/>
                  <w:szCs w:val="20"/>
                </w:rPr>
                <w:delText>AGROPECUÁRIA RIO ARATAÚ LTDA.,</w:delText>
              </w:r>
              <w:r w:rsidRPr="00546F62">
                <w:rPr>
                  <w:rFonts w:cs="Segoe UI"/>
                  <w:szCs w:val="20"/>
                </w:rPr>
                <w:delText xml:space="preserve"> sociedade de responsabilidade limitada, com sede na Rodovia Transamazônica, Km 206, na cidade de Novo Repartimento, no Estado do Pará, CEP 68473-000, inscrita no CNPJ/ME sob o nº 05.078.415/0001-00.</w:delText>
              </w:r>
            </w:del>
          </w:p>
        </w:tc>
      </w:tr>
      <w:tr w:rsidR="001B4D30" w:rsidRPr="00546F62" w:rsidDel="00511D0A" w14:paraId="3E5AA934" w14:textId="77777777" w:rsidTr="002600F7">
        <w:trPr>
          <w:trHeight w:val="260"/>
          <w:del w:id="499" w:author="Machado Meyer Advogados" w:date="2022-05-13T01:58:00Z"/>
        </w:trPr>
        <w:tc>
          <w:tcPr>
            <w:tcW w:w="2452" w:type="dxa"/>
            <w:tcBorders>
              <w:top w:val="nil"/>
              <w:left w:val="single" w:sz="4" w:space="0" w:color="auto"/>
              <w:bottom w:val="single" w:sz="4" w:space="0" w:color="auto"/>
              <w:right w:val="single" w:sz="4" w:space="0" w:color="auto"/>
            </w:tcBorders>
            <w:noWrap/>
            <w:vAlign w:val="bottom"/>
          </w:tcPr>
          <w:p w14:paraId="07165E79" w14:textId="77777777" w:rsidR="001B4D30" w:rsidRPr="00546F62" w:rsidRDefault="001B4D30" w:rsidP="004C07D9">
            <w:pPr>
              <w:widowControl/>
              <w:spacing w:before="120" w:after="120" w:line="320" w:lineRule="exact"/>
              <w:rPr>
                <w:del w:id="500" w:author="Machado Meyer Advogados" w:date="2022-05-13T01:58:00Z"/>
                <w:rFonts w:cs="Segoe UI"/>
                <w:color w:val="000000"/>
                <w:szCs w:val="20"/>
              </w:rPr>
            </w:pPr>
            <w:del w:id="501" w:author="Machado Meyer Advogados" w:date="2022-05-13T01:58:00Z">
              <w:r w:rsidRPr="00546F62">
                <w:rPr>
                  <w:rFonts w:cs="Segoe UI"/>
                  <w:color w:val="000000"/>
                  <w:szCs w:val="20"/>
                </w:rPr>
                <w:delText>Título e modo de aquisição</w:delText>
              </w:r>
            </w:del>
          </w:p>
        </w:tc>
        <w:tc>
          <w:tcPr>
            <w:tcW w:w="6177" w:type="dxa"/>
            <w:tcBorders>
              <w:top w:val="nil"/>
              <w:left w:val="nil"/>
              <w:bottom w:val="single" w:sz="4" w:space="0" w:color="auto"/>
              <w:right w:val="single" w:sz="4" w:space="0" w:color="auto"/>
            </w:tcBorders>
            <w:noWrap/>
            <w:vAlign w:val="center"/>
          </w:tcPr>
          <w:p w14:paraId="0032F7D7" w14:textId="77777777" w:rsidR="001B4D30" w:rsidRPr="00EB1604" w:rsidDel="00511D0A" w:rsidRDefault="00731625" w:rsidP="004C07D9">
            <w:pPr>
              <w:pStyle w:val="Corpodetexto"/>
              <w:spacing w:before="120" w:after="120" w:line="320" w:lineRule="exact"/>
              <w:rPr>
                <w:del w:id="502" w:author="Machado Meyer Advogados" w:date="2022-05-13T01:58:00Z"/>
                <w:rFonts w:ascii="Verdana" w:hAnsi="Verdana" w:cs="Segoe UI"/>
                <w:b w:val="0"/>
                <w:i w:val="0"/>
                <w:sz w:val="20"/>
                <w:u w:val="none"/>
              </w:rPr>
            </w:pPr>
            <w:del w:id="503" w:author="Machado Meyer Advogados" w:date="2022-05-13T01:58:00Z">
              <w:r w:rsidRPr="00EB1604">
                <w:rPr>
                  <w:rFonts w:ascii="Verdana" w:hAnsi="Verdana" w:cs="Segoe UI"/>
                  <w:b w:val="0"/>
                  <w:i w:val="0"/>
                  <w:sz w:val="20"/>
                  <w:u w:val="none"/>
                </w:rPr>
                <w:delText>[</w:delText>
              </w:r>
              <w:r w:rsidRPr="00EB1604">
                <w:rPr>
                  <w:rFonts w:ascii="Verdana" w:hAnsi="Verdana" w:cs="Segoe UI"/>
                  <w:b w:val="0"/>
                  <w:i w:val="0"/>
                  <w:sz w:val="20"/>
                  <w:highlight w:val="yellow"/>
                  <w:u w:val="none"/>
                </w:rPr>
                <w:delText>=</w:delText>
              </w:r>
              <w:r w:rsidRPr="00EB1604">
                <w:rPr>
                  <w:rFonts w:ascii="Verdana" w:hAnsi="Verdana" w:cs="Segoe UI"/>
                  <w:b w:val="0"/>
                  <w:i w:val="0"/>
                  <w:sz w:val="20"/>
                  <w:u w:val="none"/>
                </w:rPr>
                <w:delText>]</w:delText>
              </w:r>
            </w:del>
          </w:p>
        </w:tc>
      </w:tr>
      <w:tr w:rsidR="001B4D30" w:rsidRPr="00546F62" w14:paraId="1E7CC2C7" w14:textId="77777777" w:rsidTr="003446A5">
        <w:trPr>
          <w:trHeight w:val="260"/>
          <w:del w:id="504" w:author="Machado Meyer Advogados" w:date="2022-05-13T01:58:00Z"/>
        </w:trPr>
        <w:tc>
          <w:tcPr>
            <w:tcW w:w="2452" w:type="dxa"/>
            <w:tcBorders>
              <w:top w:val="nil"/>
              <w:left w:val="single" w:sz="4" w:space="0" w:color="auto"/>
              <w:bottom w:val="single" w:sz="4" w:space="0" w:color="auto"/>
              <w:right w:val="single" w:sz="4" w:space="0" w:color="auto"/>
            </w:tcBorders>
            <w:noWrap/>
            <w:hideMark/>
          </w:tcPr>
          <w:p w14:paraId="371A0F47" w14:textId="77777777" w:rsidR="001B4D30" w:rsidRPr="00546F62" w:rsidRDefault="001B4D30" w:rsidP="004C07D9">
            <w:pPr>
              <w:widowControl/>
              <w:spacing w:before="120" w:after="120" w:line="320" w:lineRule="exact"/>
              <w:rPr>
                <w:del w:id="505" w:author="Machado Meyer Advogados" w:date="2022-05-13T01:58:00Z"/>
                <w:rFonts w:cs="Segoe UI"/>
                <w:color w:val="000000"/>
                <w:szCs w:val="20"/>
              </w:rPr>
            </w:pPr>
            <w:del w:id="506" w:author="Machado Meyer Advogados" w:date="2022-05-13T01:58:00Z">
              <w:r w:rsidRPr="00546F62">
                <w:rPr>
                  <w:rFonts w:cs="Segoe UI"/>
                  <w:color w:val="000000"/>
                  <w:szCs w:val="20"/>
                </w:rPr>
                <w:delText>Descrição dos Imóveis:</w:delText>
              </w:r>
            </w:del>
          </w:p>
        </w:tc>
        <w:tc>
          <w:tcPr>
            <w:tcW w:w="6177" w:type="dxa"/>
            <w:tcBorders>
              <w:top w:val="nil"/>
              <w:left w:val="nil"/>
              <w:bottom w:val="single" w:sz="4" w:space="0" w:color="auto"/>
              <w:right w:val="single" w:sz="4" w:space="0" w:color="auto"/>
            </w:tcBorders>
            <w:noWrap/>
            <w:vAlign w:val="bottom"/>
          </w:tcPr>
          <w:p w14:paraId="7DC8E16B" w14:textId="77777777" w:rsidR="001B4D30" w:rsidRPr="00EB1604" w:rsidRDefault="00EB1604" w:rsidP="004C07D9">
            <w:pPr>
              <w:pStyle w:val="Corpodetexto"/>
              <w:spacing w:before="120" w:after="120" w:line="320" w:lineRule="exact"/>
              <w:rPr>
                <w:del w:id="507" w:author="Machado Meyer Advogados" w:date="2022-05-13T01:58:00Z"/>
                <w:rFonts w:ascii="Verdana" w:hAnsi="Verdana" w:cs="Segoe UI"/>
                <w:b w:val="0"/>
                <w:i w:val="0"/>
                <w:color w:val="212121"/>
                <w:sz w:val="20"/>
                <w:u w:val="none"/>
                <w:shd w:val="clear" w:color="auto" w:fill="FFFFFF"/>
              </w:rPr>
            </w:pPr>
            <w:del w:id="508" w:author="Machado Meyer Advogados" w:date="2022-05-13T01:58:00Z">
              <w:r w:rsidRPr="00EB1604">
                <w:rPr>
                  <w:rFonts w:ascii="Verdana" w:hAnsi="Verdana" w:cs="Segoe UI"/>
                  <w:b w:val="0"/>
                  <w:i w:val="0"/>
                  <w:sz w:val="20"/>
                  <w:u w:val="none"/>
                </w:rPr>
                <w:delText>[</w:delText>
              </w:r>
              <w:r w:rsidRPr="00EB1604">
                <w:rPr>
                  <w:rFonts w:ascii="Verdana" w:hAnsi="Verdana" w:cs="Segoe UI"/>
                  <w:b w:val="0"/>
                  <w:i w:val="0"/>
                  <w:sz w:val="20"/>
                  <w:highlight w:val="yellow"/>
                  <w:u w:val="none"/>
                </w:rPr>
                <w:delText>=</w:delText>
              </w:r>
              <w:r w:rsidRPr="00EB1604">
                <w:rPr>
                  <w:rFonts w:ascii="Verdana" w:hAnsi="Verdana" w:cs="Segoe UI"/>
                  <w:b w:val="0"/>
                  <w:i w:val="0"/>
                  <w:sz w:val="20"/>
                  <w:u w:val="none"/>
                </w:rPr>
                <w:delText>]</w:delText>
              </w:r>
            </w:del>
          </w:p>
        </w:tc>
      </w:tr>
      <w:tr w:rsidR="001B4D30" w:rsidRPr="00546F62" w14:paraId="6C2D92F0" w14:textId="77777777" w:rsidTr="003446A5">
        <w:trPr>
          <w:cantSplit/>
          <w:trHeight w:val="260"/>
          <w:del w:id="509" w:author="Machado Meyer Advogados" w:date="2022-05-13T01:58:00Z"/>
        </w:trPr>
        <w:tc>
          <w:tcPr>
            <w:tcW w:w="2452" w:type="dxa"/>
            <w:tcBorders>
              <w:top w:val="nil"/>
              <w:left w:val="single" w:sz="4" w:space="0" w:color="auto"/>
              <w:bottom w:val="single" w:sz="4" w:space="0" w:color="auto"/>
              <w:right w:val="single" w:sz="4" w:space="0" w:color="auto"/>
            </w:tcBorders>
            <w:noWrap/>
            <w:vAlign w:val="center"/>
            <w:hideMark/>
          </w:tcPr>
          <w:p w14:paraId="33491E57" w14:textId="77777777" w:rsidR="001B4D30" w:rsidRPr="00546F62" w:rsidRDefault="001B4D30" w:rsidP="004C07D9">
            <w:pPr>
              <w:widowControl/>
              <w:spacing w:before="120" w:after="120" w:line="320" w:lineRule="exact"/>
              <w:outlineLvl w:val="2"/>
              <w:rPr>
                <w:del w:id="510" w:author="Machado Meyer Advogados" w:date="2022-05-13T01:58:00Z"/>
                <w:rFonts w:cs="Segoe UI"/>
                <w:color w:val="000000"/>
                <w:szCs w:val="20"/>
              </w:rPr>
            </w:pPr>
            <w:del w:id="511" w:author="Machado Meyer Advogados" w:date="2022-05-13T01:58:00Z">
              <w:r w:rsidRPr="00546F62">
                <w:rPr>
                  <w:rFonts w:cs="Segoe UI"/>
                  <w:color w:val="000000"/>
                  <w:szCs w:val="20"/>
                </w:rPr>
                <w:delText>Área Total:</w:delText>
              </w:r>
            </w:del>
          </w:p>
        </w:tc>
        <w:tc>
          <w:tcPr>
            <w:tcW w:w="6177" w:type="dxa"/>
            <w:tcBorders>
              <w:top w:val="nil"/>
              <w:left w:val="nil"/>
              <w:bottom w:val="single" w:sz="4" w:space="0" w:color="auto"/>
              <w:right w:val="single" w:sz="4" w:space="0" w:color="auto"/>
            </w:tcBorders>
            <w:noWrap/>
            <w:vAlign w:val="bottom"/>
          </w:tcPr>
          <w:p w14:paraId="171DC57A" w14:textId="77777777" w:rsidR="001B4D30" w:rsidRPr="00EB1604" w:rsidRDefault="00EB1604" w:rsidP="004C07D9">
            <w:pPr>
              <w:widowControl/>
              <w:spacing w:before="120" w:after="120" w:line="320" w:lineRule="exact"/>
              <w:rPr>
                <w:del w:id="512" w:author="Machado Meyer Advogados" w:date="2022-05-13T01:58:00Z"/>
                <w:rFonts w:eastAsiaTheme="minorEastAsia" w:cs="Segoe UI"/>
                <w:szCs w:val="20"/>
              </w:rPr>
            </w:pPr>
            <w:del w:id="513" w:author="Machado Meyer Advogados" w:date="2022-05-13T01:58:00Z">
              <w:r w:rsidRPr="00EB1604">
                <w:rPr>
                  <w:rFonts w:cs="Segoe UI"/>
                </w:rPr>
                <w:delText>[</w:delText>
              </w:r>
              <w:r w:rsidRPr="00EB1604">
                <w:rPr>
                  <w:rFonts w:cs="Segoe UI"/>
                  <w:highlight w:val="yellow"/>
                </w:rPr>
                <w:delText>=</w:delText>
              </w:r>
              <w:r w:rsidRPr="00EB1604">
                <w:rPr>
                  <w:rFonts w:cs="Segoe UI"/>
                </w:rPr>
                <w:delText>]</w:delText>
              </w:r>
            </w:del>
          </w:p>
        </w:tc>
      </w:tr>
      <w:tr w:rsidR="001B4D30" w:rsidRPr="00546F62" w14:paraId="33A60C36" w14:textId="77777777" w:rsidTr="002600F7">
        <w:trPr>
          <w:trHeight w:val="260"/>
          <w:del w:id="514" w:author="Machado Meyer Advogados" w:date="2022-05-13T01:58:00Z"/>
        </w:trPr>
        <w:tc>
          <w:tcPr>
            <w:tcW w:w="2452" w:type="dxa"/>
            <w:tcBorders>
              <w:top w:val="nil"/>
              <w:left w:val="single" w:sz="4" w:space="0" w:color="auto"/>
              <w:bottom w:val="single" w:sz="4" w:space="0" w:color="auto"/>
              <w:right w:val="single" w:sz="4" w:space="0" w:color="auto"/>
            </w:tcBorders>
            <w:noWrap/>
            <w:vAlign w:val="bottom"/>
          </w:tcPr>
          <w:p w14:paraId="2B6AF52E" w14:textId="77777777" w:rsidR="001B4D30" w:rsidRPr="00546F62" w:rsidRDefault="001B4D30" w:rsidP="004C07D9">
            <w:pPr>
              <w:widowControl/>
              <w:spacing w:before="120" w:after="120" w:line="320" w:lineRule="exact"/>
              <w:outlineLvl w:val="2"/>
              <w:rPr>
                <w:del w:id="515" w:author="Machado Meyer Advogados" w:date="2022-05-13T01:58:00Z"/>
                <w:rFonts w:cs="Segoe UI"/>
                <w:color w:val="000000"/>
                <w:szCs w:val="20"/>
              </w:rPr>
            </w:pPr>
            <w:del w:id="516" w:author="Machado Meyer Advogados" w:date="2022-05-13T01:58:00Z">
              <w:r w:rsidRPr="00546F62">
                <w:rPr>
                  <w:rFonts w:cs="Segoe UI"/>
                  <w:color w:val="000000"/>
                  <w:szCs w:val="20"/>
                </w:rPr>
                <w:delText>NIRF:</w:delText>
              </w:r>
            </w:del>
          </w:p>
        </w:tc>
        <w:tc>
          <w:tcPr>
            <w:tcW w:w="6177" w:type="dxa"/>
            <w:tcBorders>
              <w:top w:val="nil"/>
              <w:left w:val="nil"/>
              <w:bottom w:val="single" w:sz="4" w:space="0" w:color="auto"/>
              <w:right w:val="single" w:sz="4" w:space="0" w:color="auto"/>
            </w:tcBorders>
            <w:noWrap/>
            <w:vAlign w:val="bottom"/>
          </w:tcPr>
          <w:p w14:paraId="414CA015" w14:textId="77777777" w:rsidR="001B4D30" w:rsidRPr="00EB1604" w:rsidRDefault="00EB1604" w:rsidP="004C07D9">
            <w:pPr>
              <w:widowControl/>
              <w:spacing w:before="120" w:after="120" w:line="320" w:lineRule="exact"/>
              <w:rPr>
                <w:del w:id="517" w:author="Machado Meyer Advogados" w:date="2022-05-13T01:58:00Z"/>
                <w:rFonts w:eastAsiaTheme="minorEastAsia" w:cs="Segoe UI"/>
                <w:szCs w:val="20"/>
              </w:rPr>
            </w:pPr>
            <w:del w:id="518" w:author="Machado Meyer Advogados" w:date="2022-05-13T01:58:00Z">
              <w:r w:rsidRPr="00EB1604">
                <w:rPr>
                  <w:rFonts w:cs="Segoe UI"/>
                </w:rPr>
                <w:delText>[</w:delText>
              </w:r>
              <w:r w:rsidRPr="00EB1604">
                <w:rPr>
                  <w:rFonts w:cs="Segoe UI"/>
                  <w:highlight w:val="yellow"/>
                </w:rPr>
                <w:delText>=</w:delText>
              </w:r>
              <w:r w:rsidRPr="00EB1604">
                <w:rPr>
                  <w:rFonts w:cs="Segoe UI"/>
                </w:rPr>
                <w:delText>]</w:delText>
              </w:r>
            </w:del>
          </w:p>
        </w:tc>
      </w:tr>
      <w:tr w:rsidR="001B4D30" w:rsidRPr="00546F62" w14:paraId="614D14D5" w14:textId="77777777" w:rsidTr="002600F7">
        <w:trPr>
          <w:trHeight w:val="260"/>
          <w:del w:id="519" w:author="Machado Meyer Advogados" w:date="2022-05-13T01:58:00Z"/>
        </w:trPr>
        <w:tc>
          <w:tcPr>
            <w:tcW w:w="2452" w:type="dxa"/>
            <w:tcBorders>
              <w:top w:val="nil"/>
              <w:left w:val="single" w:sz="4" w:space="0" w:color="auto"/>
              <w:bottom w:val="single" w:sz="4" w:space="0" w:color="auto"/>
              <w:right w:val="single" w:sz="4" w:space="0" w:color="auto"/>
            </w:tcBorders>
            <w:noWrap/>
            <w:vAlign w:val="bottom"/>
          </w:tcPr>
          <w:p w14:paraId="042F5182" w14:textId="77777777" w:rsidR="001B4D30" w:rsidRPr="00546F62" w:rsidRDefault="001B4D30" w:rsidP="004C07D9">
            <w:pPr>
              <w:widowControl/>
              <w:spacing w:before="120" w:after="120" w:line="320" w:lineRule="exact"/>
              <w:outlineLvl w:val="2"/>
              <w:rPr>
                <w:del w:id="520" w:author="Machado Meyer Advogados" w:date="2022-05-13T01:58:00Z"/>
                <w:rFonts w:cs="Segoe UI"/>
                <w:color w:val="000000"/>
                <w:szCs w:val="20"/>
              </w:rPr>
            </w:pPr>
            <w:del w:id="521" w:author="Machado Meyer Advogados" w:date="2022-05-13T01:58:00Z">
              <w:r w:rsidRPr="00546F62">
                <w:rPr>
                  <w:rFonts w:cs="Segoe UI"/>
                  <w:color w:val="000000"/>
                  <w:szCs w:val="20"/>
                </w:rPr>
                <w:delText>CCIR:</w:delText>
              </w:r>
            </w:del>
          </w:p>
        </w:tc>
        <w:tc>
          <w:tcPr>
            <w:tcW w:w="6177" w:type="dxa"/>
            <w:tcBorders>
              <w:top w:val="nil"/>
              <w:left w:val="nil"/>
              <w:bottom w:val="single" w:sz="4" w:space="0" w:color="auto"/>
              <w:right w:val="single" w:sz="4" w:space="0" w:color="auto"/>
            </w:tcBorders>
            <w:noWrap/>
            <w:vAlign w:val="bottom"/>
          </w:tcPr>
          <w:p w14:paraId="26568C32" w14:textId="77777777" w:rsidR="001B4D30" w:rsidRPr="00EB1604" w:rsidRDefault="00EB1604" w:rsidP="004C07D9">
            <w:pPr>
              <w:widowControl/>
              <w:spacing w:before="120" w:after="120" w:line="320" w:lineRule="exact"/>
              <w:rPr>
                <w:del w:id="522" w:author="Machado Meyer Advogados" w:date="2022-05-13T01:58:00Z"/>
                <w:rFonts w:eastAsiaTheme="minorEastAsia" w:cs="Segoe UI"/>
                <w:szCs w:val="20"/>
              </w:rPr>
            </w:pPr>
            <w:del w:id="523" w:author="Machado Meyer Advogados" w:date="2022-05-13T01:58:00Z">
              <w:r w:rsidRPr="00EB1604">
                <w:rPr>
                  <w:rFonts w:cs="Segoe UI"/>
                </w:rPr>
                <w:delText>[</w:delText>
              </w:r>
              <w:r w:rsidRPr="00EB1604">
                <w:rPr>
                  <w:rFonts w:cs="Segoe UI"/>
                  <w:highlight w:val="yellow"/>
                </w:rPr>
                <w:delText>=</w:delText>
              </w:r>
              <w:r w:rsidRPr="00EB1604">
                <w:rPr>
                  <w:rFonts w:cs="Segoe UI"/>
                </w:rPr>
                <w:delText>]</w:delText>
              </w:r>
            </w:del>
          </w:p>
        </w:tc>
      </w:tr>
      <w:tr w:rsidR="001B4D30" w:rsidRPr="00546F62" w14:paraId="1A20B345" w14:textId="77777777" w:rsidTr="002600F7">
        <w:trPr>
          <w:trHeight w:val="342"/>
          <w:del w:id="524" w:author="Machado Meyer Advogados" w:date="2022-05-13T01:58:00Z"/>
        </w:trPr>
        <w:tc>
          <w:tcPr>
            <w:tcW w:w="2452" w:type="dxa"/>
            <w:tcBorders>
              <w:top w:val="nil"/>
              <w:left w:val="single" w:sz="4" w:space="0" w:color="auto"/>
              <w:bottom w:val="single" w:sz="4" w:space="0" w:color="auto"/>
              <w:right w:val="single" w:sz="4" w:space="0" w:color="auto"/>
            </w:tcBorders>
            <w:noWrap/>
            <w:vAlign w:val="bottom"/>
          </w:tcPr>
          <w:p w14:paraId="652511D5" w14:textId="77777777" w:rsidR="001B4D30" w:rsidRPr="00546F62" w:rsidRDefault="001B4D30" w:rsidP="004C07D9">
            <w:pPr>
              <w:widowControl/>
              <w:spacing w:before="120" w:after="120" w:line="320" w:lineRule="exact"/>
              <w:outlineLvl w:val="2"/>
              <w:rPr>
                <w:del w:id="525" w:author="Machado Meyer Advogados" w:date="2022-05-13T01:58:00Z"/>
                <w:rFonts w:cs="Segoe UI"/>
                <w:color w:val="000000"/>
                <w:szCs w:val="20"/>
              </w:rPr>
            </w:pPr>
            <w:del w:id="526" w:author="Machado Meyer Advogados" w:date="2022-05-13T01:58:00Z">
              <w:r w:rsidRPr="00546F62">
                <w:rPr>
                  <w:rFonts w:cs="Segoe UI"/>
                  <w:color w:val="000000"/>
                  <w:szCs w:val="20"/>
                </w:rPr>
                <w:delText>Valor dos Imóveis:</w:delText>
              </w:r>
            </w:del>
          </w:p>
        </w:tc>
        <w:tc>
          <w:tcPr>
            <w:tcW w:w="6177" w:type="dxa"/>
            <w:tcBorders>
              <w:top w:val="nil"/>
              <w:left w:val="nil"/>
              <w:bottom w:val="single" w:sz="4" w:space="0" w:color="auto"/>
              <w:right w:val="single" w:sz="4" w:space="0" w:color="auto"/>
            </w:tcBorders>
            <w:noWrap/>
            <w:vAlign w:val="bottom"/>
          </w:tcPr>
          <w:p w14:paraId="5A2A0C24" w14:textId="77777777" w:rsidR="001B4D30" w:rsidRPr="00EB1604" w:rsidRDefault="00EB1604" w:rsidP="004C07D9">
            <w:pPr>
              <w:widowControl/>
              <w:spacing w:before="120" w:after="120" w:line="320" w:lineRule="exact"/>
              <w:rPr>
                <w:del w:id="527" w:author="Machado Meyer Advogados" w:date="2022-05-13T01:58:00Z"/>
                <w:rFonts w:eastAsiaTheme="minorEastAsia" w:cs="Segoe UI"/>
                <w:szCs w:val="20"/>
              </w:rPr>
            </w:pPr>
            <w:del w:id="528" w:author="Machado Meyer Advogados" w:date="2022-05-13T01:58:00Z">
              <w:r w:rsidRPr="00EB1604">
                <w:rPr>
                  <w:rFonts w:cs="Segoe UI"/>
                </w:rPr>
                <w:delText>[</w:delText>
              </w:r>
              <w:r w:rsidRPr="00EB1604">
                <w:rPr>
                  <w:rFonts w:cs="Segoe UI"/>
                  <w:highlight w:val="yellow"/>
                </w:rPr>
                <w:delText>=</w:delText>
              </w:r>
              <w:r w:rsidRPr="00EB1604">
                <w:rPr>
                  <w:rFonts w:cs="Segoe UI"/>
                </w:rPr>
                <w:delText>]</w:delText>
              </w:r>
            </w:del>
          </w:p>
        </w:tc>
      </w:tr>
      <w:tr w:rsidR="001B4D30" w:rsidRPr="00546F62" w14:paraId="356AAC3D" w14:textId="77777777" w:rsidTr="003446A5">
        <w:trPr>
          <w:trHeight w:val="260"/>
          <w:del w:id="529" w:author="Machado Meyer Advogados" w:date="2022-05-13T01:58:00Z"/>
        </w:trPr>
        <w:tc>
          <w:tcPr>
            <w:tcW w:w="2452" w:type="dxa"/>
            <w:tcBorders>
              <w:top w:val="nil"/>
              <w:left w:val="single" w:sz="4" w:space="0" w:color="auto"/>
              <w:bottom w:val="single" w:sz="4" w:space="0" w:color="auto"/>
              <w:right w:val="single" w:sz="4" w:space="0" w:color="auto"/>
            </w:tcBorders>
            <w:noWrap/>
            <w:vAlign w:val="bottom"/>
            <w:hideMark/>
          </w:tcPr>
          <w:p w14:paraId="738A3102" w14:textId="77777777" w:rsidR="001B4D30" w:rsidRPr="00546F62" w:rsidRDefault="001B4D30" w:rsidP="004C07D9">
            <w:pPr>
              <w:widowControl/>
              <w:spacing w:before="120" w:after="120" w:line="320" w:lineRule="exact"/>
              <w:rPr>
                <w:del w:id="530" w:author="Machado Meyer Advogados" w:date="2022-05-13T01:58:00Z"/>
                <w:rFonts w:cs="Segoe UI"/>
                <w:color w:val="000000"/>
                <w:szCs w:val="20"/>
              </w:rPr>
            </w:pPr>
            <w:del w:id="531" w:author="Machado Meyer Advogados" w:date="2022-05-13T01:58:00Z">
              <w:r w:rsidRPr="00546F62">
                <w:rPr>
                  <w:rFonts w:cs="Segoe UI"/>
                  <w:color w:val="000000"/>
                  <w:szCs w:val="20"/>
                </w:rPr>
                <w:delText>Área da alienação fiduciária:</w:delText>
              </w:r>
            </w:del>
          </w:p>
        </w:tc>
        <w:tc>
          <w:tcPr>
            <w:tcW w:w="6177" w:type="dxa"/>
            <w:tcBorders>
              <w:top w:val="nil"/>
              <w:left w:val="nil"/>
              <w:bottom w:val="single" w:sz="4" w:space="0" w:color="auto"/>
              <w:right w:val="single" w:sz="4" w:space="0" w:color="auto"/>
            </w:tcBorders>
            <w:noWrap/>
            <w:vAlign w:val="center"/>
          </w:tcPr>
          <w:p w14:paraId="17871CDB" w14:textId="77777777" w:rsidR="001B4D30" w:rsidRPr="00EB1604" w:rsidRDefault="00EB1604" w:rsidP="004C07D9">
            <w:pPr>
              <w:widowControl/>
              <w:spacing w:before="120" w:after="120" w:line="320" w:lineRule="exact"/>
              <w:rPr>
                <w:del w:id="532" w:author="Machado Meyer Advogados" w:date="2022-05-13T01:58:00Z"/>
                <w:rFonts w:eastAsiaTheme="minorEastAsia" w:cs="Segoe UI"/>
                <w:szCs w:val="20"/>
              </w:rPr>
            </w:pPr>
            <w:del w:id="533" w:author="Machado Meyer Advogados" w:date="2022-05-13T01:58:00Z">
              <w:r w:rsidRPr="00EB1604">
                <w:rPr>
                  <w:rFonts w:cs="Segoe UI"/>
                </w:rPr>
                <w:delText>[</w:delText>
              </w:r>
              <w:r w:rsidRPr="00EB1604">
                <w:rPr>
                  <w:rFonts w:cs="Segoe UI"/>
                  <w:highlight w:val="yellow"/>
                </w:rPr>
                <w:delText>=</w:delText>
              </w:r>
              <w:r w:rsidRPr="00EB1604">
                <w:rPr>
                  <w:rFonts w:cs="Segoe UI"/>
                </w:rPr>
                <w:delText>]</w:delText>
              </w:r>
            </w:del>
          </w:p>
        </w:tc>
      </w:tr>
    </w:tbl>
    <w:p w14:paraId="585E8038" w14:textId="77777777" w:rsidR="001B4D30" w:rsidRPr="00546F62" w:rsidRDefault="001B4D30" w:rsidP="004C07D9">
      <w:pPr>
        <w:widowControl/>
        <w:spacing w:before="120" w:after="120" w:line="320" w:lineRule="exact"/>
        <w:jc w:val="left"/>
        <w:rPr>
          <w:del w:id="534" w:author="Machado Meyer Advogados" w:date="2022-05-13T01:58:00Z"/>
          <w:b/>
          <w:szCs w:val="20"/>
        </w:rPr>
      </w:pPr>
      <w:del w:id="535" w:author="Machado Meyer Advogados" w:date="2022-05-13T01:58:00Z">
        <w:r w:rsidRPr="00546F62">
          <w:rPr>
            <w:szCs w:val="20"/>
          </w:rPr>
          <w:br w:type="page"/>
        </w:r>
      </w:del>
    </w:p>
    <w:p w14:paraId="0418A7CB" w14:textId="3C69B8F0" w:rsidR="00192713" w:rsidRPr="0033442A" w:rsidRDefault="00E05277" w:rsidP="0033442A">
      <w:pPr>
        <w:pStyle w:val="MMSecAnexos"/>
        <w:keepNext w:val="0"/>
        <w:numPr>
          <w:ilvl w:val="0"/>
          <w:numId w:val="0"/>
        </w:numPr>
        <w:spacing w:before="120"/>
        <w:jc w:val="left"/>
        <w:rPr>
          <w:ins w:id="536" w:author="Machado Meyer Advogados" w:date="2022-05-13T01:58:00Z"/>
          <w:b w:val="0"/>
        </w:rPr>
      </w:pPr>
      <w:del w:id="537" w:author="Machado Meyer Advogados" w:date="2022-05-13T01:58:00Z">
        <w:r w:rsidRPr="00546F62">
          <w:lastRenderedPageBreak/>
          <w:delText xml:space="preserve"> </w:delText>
        </w:r>
        <w:r w:rsidR="001B4D30" w:rsidRPr="00546F62">
          <w:delText>-</w:delText>
        </w:r>
      </w:del>
      <w:ins w:id="538" w:author="Machado Meyer Advogados" w:date="2022-05-13T01:58:00Z">
        <w:r w:rsidR="00192713" w:rsidRPr="0033442A">
          <w:rPr>
            <w:b w:val="0"/>
          </w:rPr>
          <w:t>Valor Garantido: [</w:t>
        </w:r>
        <w:r w:rsidR="00192713" w:rsidRPr="0033442A">
          <w:rPr>
            <w:b w:val="0"/>
            <w:highlight w:val="yellow"/>
          </w:rPr>
          <w:t>-</w:t>
        </w:r>
        <w:r w:rsidR="00192713" w:rsidRPr="0033442A">
          <w:rPr>
            <w:b w:val="0"/>
          </w:rPr>
          <w:t>]</w:t>
        </w:r>
      </w:ins>
    </w:p>
    <w:p w14:paraId="1580B15C" w14:textId="77777777" w:rsidR="00731625" w:rsidRPr="00546F62" w:rsidRDefault="00731625" w:rsidP="004C07D9">
      <w:pPr>
        <w:widowControl/>
        <w:spacing w:before="120" w:after="120" w:line="320" w:lineRule="exact"/>
        <w:rPr>
          <w:ins w:id="539" w:author="Machado Meyer Advogados" w:date="2022-05-13T01:58:00Z"/>
          <w:rStyle w:val="Nmerodepgina"/>
          <w:b/>
          <w:bCs/>
          <w:szCs w:val="20"/>
        </w:rPr>
      </w:pPr>
    </w:p>
    <w:p w14:paraId="0B43911D" w14:textId="77777777" w:rsidR="001B4D30" w:rsidRPr="00546F62" w:rsidRDefault="001B4D30" w:rsidP="004C07D9">
      <w:pPr>
        <w:widowControl/>
        <w:spacing w:before="120" w:after="120" w:line="320" w:lineRule="exact"/>
        <w:jc w:val="left"/>
        <w:rPr>
          <w:ins w:id="540" w:author="Machado Meyer Advogados" w:date="2022-05-13T01:58:00Z"/>
          <w:b/>
          <w:szCs w:val="20"/>
        </w:rPr>
      </w:pPr>
      <w:ins w:id="541" w:author="Machado Meyer Advogados" w:date="2022-05-13T01:58:00Z">
        <w:r w:rsidRPr="00546F62">
          <w:rPr>
            <w:szCs w:val="20"/>
          </w:rPr>
          <w:br w:type="page"/>
        </w:r>
        <w:bookmarkEnd w:id="393"/>
      </w:ins>
    </w:p>
    <w:p w14:paraId="0779D8D1" w14:textId="19A79395" w:rsidR="00207EB7" w:rsidRDefault="00E05277" w:rsidP="004C07D9">
      <w:pPr>
        <w:pStyle w:val="MMSecAnexos"/>
        <w:ind w:left="0"/>
        <w:rPr>
          <w:ins w:id="542" w:author="Machado Meyer Advogados" w:date="2022-05-13T01:58:00Z"/>
        </w:rPr>
      </w:pPr>
      <w:ins w:id="543" w:author="Machado Meyer Advogados" w:date="2022-05-13T01:58:00Z">
        <w:r w:rsidRPr="00546F62">
          <w:lastRenderedPageBreak/>
          <w:t xml:space="preserve"> </w:t>
        </w:r>
        <w:bookmarkStart w:id="544" w:name="_Ref7360660"/>
        <w:bookmarkStart w:id="545" w:name="_Ref7363459"/>
        <w:bookmarkStart w:id="546" w:name="_Ref7718041"/>
        <w:r w:rsidR="00524630">
          <w:t>–</w:t>
        </w:r>
        <w:r w:rsidR="001B4D30" w:rsidRPr="00546F62">
          <w:t xml:space="preserve"> </w:t>
        </w:r>
        <w:r w:rsidR="00524630">
          <w:t xml:space="preserve"> </w:t>
        </w:r>
        <w:r w:rsidR="00285F65">
          <w:t>MATRÍCULA DO IMÓVEL ATIBAIA</w:t>
        </w:r>
      </w:ins>
    </w:p>
    <w:p w14:paraId="1902C54E" w14:textId="77777777" w:rsidR="00207EB7" w:rsidRPr="00546F62" w:rsidRDefault="00207EB7" w:rsidP="00207EB7">
      <w:pPr>
        <w:pStyle w:val="MMSecAnexos"/>
        <w:numPr>
          <w:ilvl w:val="0"/>
          <w:numId w:val="0"/>
        </w:numPr>
        <w:rPr>
          <w:ins w:id="547" w:author="Machado Meyer Advogados" w:date="2022-05-13T01:58:00Z"/>
          <w:noProof/>
        </w:rPr>
      </w:pPr>
      <w:ins w:id="548" w:author="Machado Meyer Advogados" w:date="2022-05-13T01:58:00Z">
        <w:r w:rsidRPr="00546F62">
          <w:rPr>
            <w:noProof/>
          </w:rPr>
          <w:t>[</w:t>
        </w:r>
        <w:r w:rsidRPr="00546F62">
          <w:rPr>
            <w:noProof/>
            <w:highlight w:val="yellow"/>
          </w:rPr>
          <w:t>A INCLUIR</w:t>
        </w:r>
        <w:r w:rsidRPr="00546F62">
          <w:rPr>
            <w:noProof/>
          </w:rPr>
          <w:t>]</w:t>
        </w:r>
      </w:ins>
    </w:p>
    <w:p w14:paraId="6D8729EC" w14:textId="27807E4B" w:rsidR="00207EB7" w:rsidRDefault="00207EB7" w:rsidP="00207EB7">
      <w:pPr>
        <w:pStyle w:val="MMSecAnexos"/>
        <w:numPr>
          <w:ilvl w:val="0"/>
          <w:numId w:val="0"/>
        </w:numPr>
        <w:jc w:val="both"/>
        <w:rPr>
          <w:ins w:id="549" w:author="Machado Meyer Advogados" w:date="2022-05-13T01:58:00Z"/>
        </w:rPr>
      </w:pPr>
      <w:ins w:id="550" w:author="Machado Meyer Advogados" w:date="2022-05-13T01:58:00Z">
        <w:r>
          <w:t xml:space="preserve"> </w:t>
        </w:r>
        <w:r>
          <w:br w:type="page"/>
        </w:r>
      </w:ins>
    </w:p>
    <w:p w14:paraId="483E7F3D" w14:textId="0759DA27" w:rsidR="00524630" w:rsidRDefault="00207EB7" w:rsidP="004C07D9">
      <w:pPr>
        <w:pStyle w:val="MMSecAnexos"/>
        <w:ind w:left="0"/>
      </w:pPr>
      <w:ins w:id="551" w:author="Machado Meyer Advogados" w:date="2022-05-13T01:58:00Z">
        <w:r>
          <w:lastRenderedPageBreak/>
          <w:t xml:space="preserve"> </w:t>
        </w:r>
        <w:bookmarkStart w:id="552" w:name="_Ref103282077"/>
        <w:r>
          <w:t>–</w:t>
        </w:r>
      </w:ins>
      <w:r>
        <w:t xml:space="preserve"> MODELO DE PROCURAÇÃO</w:t>
      </w:r>
      <w:bookmarkEnd w:id="552"/>
    </w:p>
    <w:bookmarkEnd w:id="544"/>
    <w:bookmarkEnd w:id="545"/>
    <w:bookmarkEnd w:id="546"/>
    <w:p w14:paraId="54876FBD" w14:textId="77777777" w:rsidR="001B4D30" w:rsidRPr="00546F62" w:rsidRDefault="001B4D30" w:rsidP="004C07D9">
      <w:pPr>
        <w:widowControl/>
        <w:spacing w:before="120" w:after="120" w:line="320" w:lineRule="exact"/>
        <w:jc w:val="center"/>
        <w:rPr>
          <w:del w:id="553" w:author="Machado Meyer Advogados" w:date="2022-05-13T01:58:00Z"/>
          <w:color w:val="000000"/>
          <w:szCs w:val="20"/>
        </w:rPr>
      </w:pPr>
    </w:p>
    <w:p w14:paraId="5F710C5D" w14:textId="77777777" w:rsidR="001B4D30" w:rsidRPr="00546F62" w:rsidRDefault="001B4D30" w:rsidP="004C07D9">
      <w:pPr>
        <w:spacing w:line="320" w:lineRule="exact"/>
        <w:jc w:val="center"/>
        <w:rPr>
          <w:b/>
          <w:szCs w:val="20"/>
        </w:rPr>
      </w:pPr>
      <w:r w:rsidRPr="00546F62">
        <w:rPr>
          <w:b/>
          <w:szCs w:val="20"/>
        </w:rPr>
        <w:t>PROCURAÇÃO</w:t>
      </w:r>
    </w:p>
    <w:p w14:paraId="51A93B68" w14:textId="2F2C623D" w:rsidR="00487751" w:rsidRPr="00487751" w:rsidRDefault="001B4D30" w:rsidP="00487751">
      <w:pPr>
        <w:spacing w:line="320" w:lineRule="exact"/>
      </w:pPr>
      <w:r w:rsidRPr="00546F62">
        <w:rPr>
          <w:szCs w:val="20"/>
        </w:rPr>
        <w:t xml:space="preserve">Por meio desta Procuração, </w:t>
      </w:r>
      <w:r w:rsidR="00B05834" w:rsidRPr="00546F62">
        <w:rPr>
          <w:b/>
          <w:szCs w:val="20"/>
        </w:rPr>
        <w:t>AGROPECUÁRIA RIO ARATAÚ LTDA.</w:t>
      </w:r>
      <w:r w:rsidR="00B05834" w:rsidRPr="00546F62">
        <w:rPr>
          <w:szCs w:val="20"/>
        </w:rPr>
        <w:t xml:space="preserve">, sociedade de responsabilidade limitada, com sede na </w:t>
      </w:r>
      <w:del w:id="554" w:author="Machado Meyer Advogados" w:date="2022-05-13T01:58:00Z">
        <w:r w:rsidRPr="00546F62">
          <w:rPr>
            <w:szCs w:val="20"/>
          </w:rPr>
          <w:delText>Rodovia Transamazônica, km 206</w:delText>
        </w:r>
      </w:del>
      <w:ins w:id="555" w:author="Machado Meyer Advogados" w:date="2022-05-13T01:58:00Z">
        <w:r w:rsidR="00B05834">
          <w:rPr>
            <w:szCs w:val="20"/>
          </w:rPr>
          <w:t xml:space="preserve">Rua Dr. Renato Paes de Barros, 750, 9º andar, </w:t>
        </w:r>
        <w:proofErr w:type="spellStart"/>
        <w:r w:rsidR="00B05834">
          <w:rPr>
            <w:szCs w:val="20"/>
          </w:rPr>
          <w:t>cj</w:t>
        </w:r>
        <w:proofErr w:type="spellEnd"/>
        <w:r w:rsidR="00B05834">
          <w:rPr>
            <w:szCs w:val="20"/>
          </w:rPr>
          <w:t>. 94, “Parte R”, Itaim Bibi</w:t>
        </w:r>
      </w:ins>
      <w:r w:rsidR="00B05834">
        <w:rPr>
          <w:szCs w:val="20"/>
        </w:rPr>
        <w:t xml:space="preserve">, na </w:t>
      </w:r>
      <w:del w:id="556" w:author="Machado Meyer Advogados" w:date="2022-05-13T01:58:00Z">
        <w:r w:rsidRPr="00546F62">
          <w:rPr>
            <w:szCs w:val="20"/>
          </w:rPr>
          <w:delText>C</w:delText>
        </w:r>
      </w:del>
      <w:ins w:id="557" w:author="Machado Meyer Advogados" w:date="2022-05-13T01:58:00Z">
        <w:r w:rsidR="00B05834">
          <w:rPr>
            <w:szCs w:val="20"/>
          </w:rPr>
          <w:t>c</w:t>
        </w:r>
      </w:ins>
      <w:r w:rsidR="00B05834">
        <w:rPr>
          <w:szCs w:val="20"/>
        </w:rPr>
        <w:t xml:space="preserve">idade de </w:t>
      </w:r>
      <w:del w:id="558" w:author="Machado Meyer Advogados" w:date="2022-05-13T01:58:00Z">
        <w:r w:rsidRPr="00546F62">
          <w:rPr>
            <w:szCs w:val="20"/>
          </w:rPr>
          <w:delText>Novo Repartimento, no</w:delText>
        </w:r>
      </w:del>
      <w:ins w:id="559" w:author="Machado Meyer Advogados" w:date="2022-05-13T01:58:00Z">
        <w:r w:rsidR="00B05834">
          <w:rPr>
            <w:szCs w:val="20"/>
          </w:rPr>
          <w:t>São Paulo,</w:t>
        </w:r>
      </w:ins>
      <w:r w:rsidR="00B05834">
        <w:rPr>
          <w:szCs w:val="20"/>
        </w:rPr>
        <w:t xml:space="preserve"> Estado </w:t>
      </w:r>
      <w:del w:id="560" w:author="Machado Meyer Advogados" w:date="2022-05-13T01:58:00Z">
        <w:r w:rsidRPr="00546F62">
          <w:rPr>
            <w:szCs w:val="20"/>
          </w:rPr>
          <w:delText>do Pará</w:delText>
        </w:r>
      </w:del>
      <w:ins w:id="561" w:author="Machado Meyer Advogados" w:date="2022-05-13T01:58:00Z">
        <w:r w:rsidR="00B05834">
          <w:rPr>
            <w:szCs w:val="20"/>
          </w:rPr>
          <w:t>de São Paulo</w:t>
        </w:r>
      </w:ins>
      <w:r w:rsidR="00B05834">
        <w:rPr>
          <w:szCs w:val="20"/>
        </w:rPr>
        <w:t xml:space="preserve">, </w:t>
      </w:r>
      <w:r w:rsidR="00B05834" w:rsidRPr="00546F62">
        <w:rPr>
          <w:szCs w:val="20"/>
        </w:rPr>
        <w:t xml:space="preserve">CEP </w:t>
      </w:r>
      <w:del w:id="562" w:author="Machado Meyer Advogados" w:date="2022-05-13T01:58:00Z">
        <w:r w:rsidRPr="00546F62">
          <w:rPr>
            <w:szCs w:val="20"/>
          </w:rPr>
          <w:delText>68473-000</w:delText>
        </w:r>
      </w:del>
      <w:ins w:id="563" w:author="Machado Meyer Advogados" w:date="2022-05-13T01:58:00Z">
        <w:r w:rsidR="00B05834">
          <w:rPr>
            <w:szCs w:val="20"/>
          </w:rPr>
          <w:t>04.530-001</w:t>
        </w:r>
      </w:ins>
      <w:r w:rsidR="00B05834" w:rsidRPr="00546F62">
        <w:rPr>
          <w:szCs w:val="20"/>
        </w:rPr>
        <w:t xml:space="preserve">, inscrita no Cadastro Nacional de Pessoas Jurídicas do Ministério da Economia </w:t>
      </w:r>
      <w:del w:id="564" w:author="Machado Meyer Advogados" w:date="2022-05-13T01:58:00Z">
        <w:r w:rsidRPr="00546F62">
          <w:rPr>
            <w:szCs w:val="20"/>
          </w:rPr>
          <w:delText>("</w:delText>
        </w:r>
      </w:del>
      <w:ins w:id="565" w:author="Machado Meyer Advogados" w:date="2022-05-13T01:58:00Z">
        <w:r w:rsidR="00B05834" w:rsidRPr="00546F62">
          <w:rPr>
            <w:szCs w:val="20"/>
          </w:rPr>
          <w:t>(</w:t>
        </w:r>
        <w:r w:rsidR="00B05834">
          <w:rPr>
            <w:szCs w:val="20"/>
          </w:rPr>
          <w:t>“</w:t>
        </w:r>
      </w:ins>
      <w:r w:rsidR="00B05834" w:rsidRPr="00546F62">
        <w:rPr>
          <w:szCs w:val="20"/>
          <w:u w:val="single"/>
        </w:rPr>
        <w:t>CNPJ/ME</w:t>
      </w:r>
      <w:del w:id="566" w:author="Machado Meyer Advogados" w:date="2022-05-13T01:58:00Z">
        <w:r w:rsidRPr="00546F62">
          <w:rPr>
            <w:szCs w:val="20"/>
          </w:rPr>
          <w:delText>")</w:delText>
        </w:r>
      </w:del>
      <w:ins w:id="567" w:author="Machado Meyer Advogados" w:date="2022-05-13T01:58:00Z">
        <w:r w:rsidR="00B05834">
          <w:rPr>
            <w:szCs w:val="20"/>
          </w:rPr>
          <w:t>”</w:t>
        </w:r>
        <w:r w:rsidR="00B05834" w:rsidRPr="00546F62">
          <w:rPr>
            <w:szCs w:val="20"/>
          </w:rPr>
          <w:t>)</w:t>
        </w:r>
      </w:ins>
      <w:r w:rsidR="00B05834" w:rsidRPr="00546F62">
        <w:rPr>
          <w:szCs w:val="20"/>
        </w:rPr>
        <w:t xml:space="preserve"> sob o nº 05.078.415/0001-00, neste ato representada nos termos do seu </w:t>
      </w:r>
      <w:del w:id="568" w:author="Machado Meyer Advogados" w:date="2022-05-13T01:58:00Z">
        <w:r w:rsidRPr="00546F62">
          <w:rPr>
            <w:szCs w:val="20"/>
          </w:rPr>
          <w:delText>Estatuto</w:delText>
        </w:r>
      </w:del>
      <w:ins w:id="569" w:author="Machado Meyer Advogados" w:date="2022-05-13T01:58:00Z">
        <w:r w:rsidR="00B05834" w:rsidRPr="00546F62">
          <w:rPr>
            <w:szCs w:val="20"/>
          </w:rPr>
          <w:t>Contrato</w:t>
        </w:r>
      </w:ins>
      <w:r w:rsidR="00B05834" w:rsidRPr="00546F62">
        <w:rPr>
          <w:szCs w:val="20"/>
        </w:rPr>
        <w:t xml:space="preserve"> Social</w:t>
      </w:r>
      <w:r w:rsidRPr="00546F62">
        <w:rPr>
          <w:szCs w:val="20"/>
          <w:lang w:eastAsia="af-ZA"/>
        </w:rPr>
        <w:t xml:space="preserve"> </w:t>
      </w:r>
      <w:r w:rsidRPr="00546F62">
        <w:rPr>
          <w:szCs w:val="20"/>
        </w:rPr>
        <w:t xml:space="preserve">(o </w:t>
      </w:r>
      <w:r w:rsidRPr="00546F62">
        <w:rPr>
          <w:color w:val="000000"/>
          <w:szCs w:val="20"/>
        </w:rPr>
        <w:t>“</w:t>
      </w:r>
      <w:r w:rsidRPr="00546F62">
        <w:rPr>
          <w:szCs w:val="20"/>
          <w:u w:val="single"/>
        </w:rPr>
        <w:t>Outorgante</w:t>
      </w:r>
      <w:r w:rsidRPr="00546F62">
        <w:rPr>
          <w:color w:val="000000"/>
          <w:szCs w:val="20"/>
        </w:rPr>
        <w:t>”</w:t>
      </w:r>
      <w:r w:rsidRPr="00546F62">
        <w:rPr>
          <w:szCs w:val="20"/>
        </w:rPr>
        <w:t xml:space="preserve">), constitui e nomeia, neste ato, irrevogavelmente, </w:t>
      </w:r>
      <w:r w:rsidR="00CA7117" w:rsidRPr="00546F62">
        <w:rPr>
          <w:b/>
          <w:szCs w:val="20"/>
        </w:rPr>
        <w:t>BANCO</w:t>
      </w:r>
      <w:r w:rsidR="00CA7117" w:rsidRPr="00546F62">
        <w:rPr>
          <w:b/>
          <w:u w:color="000000"/>
          <w:bdr w:val="nil"/>
        </w:rPr>
        <w:t xml:space="preserve"> BRADESCO S.A.</w:t>
      </w:r>
      <w:r w:rsidR="00CA7117" w:rsidRPr="00546F62">
        <w:rPr>
          <w:u w:color="000000"/>
          <w:bdr w:val="nil"/>
        </w:rPr>
        <w:t xml:space="preserve">, </w:t>
      </w:r>
      <w:r w:rsidR="00CA7117" w:rsidRPr="00546F62">
        <w:rPr>
          <w:szCs w:val="20"/>
        </w:rPr>
        <w:t>instituição financeira, representada por sua Agência 7072-6, inscrita no CNPJ/ME sob o nº 60.746.948/9064-99, com sede na Cidade do Rio de Janeiro, Estado do Rio de Janeiro, na Praia de Botafogo, 228 – subsolo, Botafogo, CEP 22.250-040 (“</w:t>
      </w:r>
      <w:r w:rsidR="00CA7117" w:rsidRPr="00546F62">
        <w:rPr>
          <w:szCs w:val="20"/>
          <w:u w:val="single"/>
        </w:rPr>
        <w:t>Bradesco</w:t>
      </w:r>
      <w:r w:rsidR="00CA7117" w:rsidRPr="00546F62">
        <w:rPr>
          <w:szCs w:val="20"/>
        </w:rPr>
        <w:t xml:space="preserve">”); </w:t>
      </w:r>
      <w:r w:rsidR="00CA7117" w:rsidRPr="00546F62">
        <w:rPr>
          <w:b/>
          <w:szCs w:val="20"/>
        </w:rPr>
        <w:t>ITAÚ</w:t>
      </w:r>
      <w:r w:rsidR="00CA7117" w:rsidRPr="00546F62">
        <w:rPr>
          <w:b/>
          <w:szCs w:val="20"/>
          <w:u w:color="000000"/>
          <w:bdr w:val="nil"/>
        </w:rPr>
        <w:t xml:space="preserve"> UNIBANCO S.A.</w:t>
      </w:r>
      <w:r w:rsidR="00CA7117" w:rsidRPr="00546F62">
        <w:rPr>
          <w:szCs w:val="20"/>
          <w:u w:color="000000"/>
          <w:bdr w:val="nil"/>
        </w:rPr>
        <w:t>, instituição financeira, com sede na Avenida Brigadeiro Faria Lima, nº 3.500, 1º, 2º, 3º parte e 4º e 5º andares, Itaim Bibi, no Município e Comarca de São Paulo, Estado de São Paulo, inscrito no CNPJ/ME sob o nº 60.701.190/4816-09 (“</w:t>
      </w:r>
      <w:r w:rsidR="00CA7117" w:rsidRPr="00546F62">
        <w:rPr>
          <w:szCs w:val="20"/>
          <w:u w:val="single" w:color="000000"/>
          <w:bdr w:val="nil"/>
        </w:rPr>
        <w:t>Itaú</w:t>
      </w:r>
      <w:r w:rsidR="00CA7117" w:rsidRPr="00546F62">
        <w:rPr>
          <w:szCs w:val="20"/>
          <w:u w:color="000000"/>
          <w:bdr w:val="nil"/>
        </w:rPr>
        <w:t xml:space="preserve">”); </w:t>
      </w:r>
      <w:r w:rsidR="00CA7117" w:rsidRPr="00546F62">
        <w:rPr>
          <w:b/>
          <w:szCs w:val="20"/>
        </w:rPr>
        <w:t>CREDIT SUISSE PRÓPRIO FUNDO DE INVESTIMENTO MULTIMERCADO CRÉDITO PRIVADO INVESTIMENTO NO EXTERIOR</w:t>
      </w:r>
      <w:r w:rsidR="00CA7117" w:rsidRPr="00546F62">
        <w:rPr>
          <w:szCs w:val="20"/>
        </w:rPr>
        <w:t xml:space="preserve">, fundo de investimentos, inscrito no CNPJ/ME sob o nº 04.085.474/0001-34, representado pelo seu administrador, </w:t>
      </w:r>
      <w:proofErr w:type="spellStart"/>
      <w:r w:rsidR="00CA7117" w:rsidRPr="00546F62">
        <w:rPr>
          <w:szCs w:val="20"/>
        </w:rPr>
        <w:t>Credit</w:t>
      </w:r>
      <w:proofErr w:type="spellEnd"/>
      <w:r w:rsidR="00CA7117" w:rsidRPr="00546F62">
        <w:rPr>
          <w:szCs w:val="20"/>
        </w:rPr>
        <w:t xml:space="preserve"> </w:t>
      </w:r>
      <w:proofErr w:type="spellStart"/>
      <w:r w:rsidR="00CA7117" w:rsidRPr="00546F62">
        <w:rPr>
          <w:szCs w:val="20"/>
        </w:rPr>
        <w:t>Suisse</w:t>
      </w:r>
      <w:proofErr w:type="spellEnd"/>
      <w:r w:rsidR="00CA7117" w:rsidRPr="00546F62">
        <w:rPr>
          <w:szCs w:val="20"/>
        </w:rPr>
        <w:t xml:space="preserve"> </w:t>
      </w:r>
      <w:proofErr w:type="spellStart"/>
      <w:r w:rsidR="00CA7117" w:rsidRPr="00546F62">
        <w:rPr>
          <w:szCs w:val="20"/>
        </w:rPr>
        <w:t>Hedging-Griffo</w:t>
      </w:r>
      <w:proofErr w:type="spellEnd"/>
      <w:r w:rsidR="00CA7117" w:rsidRPr="00546F62">
        <w:rPr>
          <w:szCs w:val="20"/>
        </w:rPr>
        <w:t xml:space="preserve">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w:t>
      </w:r>
      <w:r w:rsidR="00CA7117" w:rsidRPr="00546F62">
        <w:rPr>
          <w:rFonts w:cs="Arial"/>
          <w:szCs w:val="20"/>
          <w:bdr w:val="none" w:sz="0" w:space="0" w:color="auto" w:frame="1"/>
        </w:rPr>
        <w:t xml:space="preserve"> (“</w:t>
      </w:r>
      <w:proofErr w:type="spellStart"/>
      <w:r w:rsidR="00CA7117" w:rsidRPr="00546F62">
        <w:rPr>
          <w:rFonts w:cs="Arial"/>
          <w:szCs w:val="20"/>
          <w:u w:val="single" w:color="000000"/>
          <w:bdr w:val="none" w:sz="0" w:space="0" w:color="auto" w:frame="1"/>
        </w:rPr>
        <w:t>Credit</w:t>
      </w:r>
      <w:proofErr w:type="spellEnd"/>
      <w:r w:rsidR="00CA7117" w:rsidRPr="00546F62">
        <w:rPr>
          <w:rFonts w:cs="Arial"/>
          <w:szCs w:val="20"/>
          <w:u w:val="single" w:color="000000"/>
          <w:bdr w:val="none" w:sz="0" w:space="0" w:color="auto" w:frame="1"/>
        </w:rPr>
        <w:t xml:space="preserve"> </w:t>
      </w:r>
      <w:proofErr w:type="spellStart"/>
      <w:r w:rsidR="00CA7117" w:rsidRPr="00546F62">
        <w:rPr>
          <w:rFonts w:cs="Arial"/>
          <w:szCs w:val="20"/>
          <w:u w:val="single" w:color="000000"/>
          <w:bdr w:val="none" w:sz="0" w:space="0" w:color="auto" w:frame="1"/>
        </w:rPr>
        <w:t>Suisse</w:t>
      </w:r>
      <w:proofErr w:type="spellEnd"/>
      <w:r w:rsidR="00CA7117" w:rsidRPr="00546F62">
        <w:rPr>
          <w:rFonts w:cs="Arial"/>
          <w:szCs w:val="20"/>
          <w:bdr w:val="none" w:sz="0" w:space="0" w:color="auto" w:frame="1"/>
        </w:rPr>
        <w:t xml:space="preserve">”); </w:t>
      </w:r>
      <w:r w:rsidR="00CA7117" w:rsidRPr="00546F62">
        <w:rPr>
          <w:b/>
          <w:szCs w:val="20"/>
        </w:rPr>
        <w:t>BANCO</w:t>
      </w:r>
      <w:r w:rsidR="00CA7117" w:rsidRPr="00546F62">
        <w:rPr>
          <w:rFonts w:cs="Arial"/>
          <w:b/>
          <w:szCs w:val="20"/>
          <w:bdr w:val="none" w:sz="0" w:space="0" w:color="auto" w:frame="1"/>
        </w:rPr>
        <w:t xml:space="preserve"> SANTANDER (BRASIL) S.A.</w:t>
      </w:r>
      <w:r w:rsidR="00CA7117" w:rsidRPr="00546F62">
        <w:rPr>
          <w:rFonts w:cs="Arial"/>
          <w:szCs w:val="20"/>
          <w:bdr w:val="none" w:sz="0" w:space="0" w:color="auto" w:frame="1"/>
        </w:rPr>
        <w:t>, instituição financeira, com endereço na Cidade de São Paulo, Estado de São Paulo, na Avenida Presidente Juscelino Kubitschek, 2.041 e 2.235 – Bloco A, inscrito no CNPJ/ME sob o nº 90.400.888/0001-42 (“</w:t>
      </w:r>
      <w:r w:rsidR="00CA7117" w:rsidRPr="00546F62">
        <w:rPr>
          <w:rFonts w:cs="Arial"/>
          <w:szCs w:val="20"/>
          <w:u w:val="single" w:color="000000"/>
          <w:bdr w:val="none" w:sz="0" w:space="0" w:color="auto" w:frame="1"/>
        </w:rPr>
        <w:t>Santander</w:t>
      </w:r>
      <w:r w:rsidR="00CA7117" w:rsidRPr="00546F62">
        <w:rPr>
          <w:rFonts w:cs="Arial"/>
          <w:szCs w:val="20"/>
          <w:bdr w:val="none" w:sz="0" w:space="0" w:color="auto" w:frame="1"/>
        </w:rPr>
        <w:t xml:space="preserve">”); </w:t>
      </w:r>
      <w:r w:rsidR="00CA7117" w:rsidRPr="00546F62">
        <w:rPr>
          <w:b/>
          <w:szCs w:val="20"/>
          <w:u w:color="000000"/>
          <w:bdr w:val="nil"/>
        </w:rPr>
        <w:t>BANCO VOTORANTIM S.A.</w:t>
      </w:r>
      <w:r w:rsidR="00CA7117" w:rsidRPr="00546F62">
        <w:rPr>
          <w:szCs w:val="20"/>
          <w:u w:color="000000"/>
          <w:bdr w:val="nil"/>
        </w:rPr>
        <w:t>, instituição financeira, com sede na Av. das Nações Unidas, 14.171, Torre A – 18° Andar, na Cidade de São Paulo, Estado de São Paulo, inscrito no CNPJ/ME sob o nº 59.588.111/0001-03 (“</w:t>
      </w:r>
      <w:r w:rsidR="00CA7117" w:rsidRPr="00546F62">
        <w:rPr>
          <w:szCs w:val="20"/>
          <w:u w:val="single" w:color="000000"/>
          <w:bdr w:val="nil"/>
        </w:rPr>
        <w:t>Votorantim</w:t>
      </w:r>
      <w:r w:rsidR="00CA7117" w:rsidRPr="00546F62">
        <w:rPr>
          <w:szCs w:val="20"/>
          <w:u w:color="000000"/>
          <w:bdr w:val="nil"/>
        </w:rPr>
        <w:t xml:space="preserve">”); </w:t>
      </w:r>
      <w:r w:rsidR="00CA7117" w:rsidRPr="00546F62">
        <w:rPr>
          <w:b/>
          <w:szCs w:val="20"/>
          <w:u w:color="000000"/>
          <w:bdr w:val="nil"/>
        </w:rPr>
        <w:t>BANCO NACIONAL DE DESENVOLVIMENTO ECONÔMICO E SOCIAL – BNDES</w:t>
      </w:r>
      <w:r w:rsidR="00CA7117" w:rsidRPr="00546F62">
        <w:rPr>
          <w:szCs w:val="20"/>
          <w:u w:color="000000"/>
          <w:bdr w:val="nil"/>
        </w:rPr>
        <w:t>, empresa pública federal, com sede em Brasília/DF e serviços na Cidade do Rio de Janeiro, na Avenida República do Chile, nº 100, inscrito no CNPJ/ME sob nº 33.657.248/0001-89 (“</w:t>
      </w:r>
      <w:r w:rsidR="00CA7117" w:rsidRPr="00546F62">
        <w:rPr>
          <w:szCs w:val="20"/>
          <w:u w:val="single" w:color="000000"/>
          <w:bdr w:val="nil"/>
        </w:rPr>
        <w:t>BNDES</w:t>
      </w:r>
      <w:r w:rsidR="00CA7117" w:rsidRPr="00546F62">
        <w:rPr>
          <w:szCs w:val="20"/>
          <w:u w:color="000000"/>
          <w:bdr w:val="nil"/>
        </w:rPr>
        <w:t xml:space="preserve">”); </w:t>
      </w:r>
      <w:bookmarkStart w:id="570" w:name="_Hlk16499654"/>
      <w:r w:rsidR="00CA7117" w:rsidRPr="00546F62">
        <w:rPr>
          <w:b/>
          <w:szCs w:val="20"/>
        </w:rPr>
        <w:t>PMOEL RECEBÍVEIS LTDA.</w:t>
      </w:r>
      <w:r w:rsidR="00CA7117" w:rsidRPr="00546F62">
        <w:rPr>
          <w:szCs w:val="20"/>
        </w:rPr>
        <w:t>, sociedade empresária limitada, com sede na Av. Almirante Barroso, nº 63, sala 806, Centro, CEP 20031-003, na Cidade do Rio de Janeiro, Estado do Rio de Janeiro, inscrita no CNPJ/ME sob o nº 02.268.321/0001-05, (“</w:t>
      </w:r>
      <w:r w:rsidR="00CA7117" w:rsidRPr="00546F62">
        <w:rPr>
          <w:szCs w:val="20"/>
          <w:u w:val="single"/>
        </w:rPr>
        <w:t>PMOEL</w:t>
      </w:r>
      <w:r w:rsidR="00CA7117" w:rsidRPr="00546F62">
        <w:rPr>
          <w:szCs w:val="20"/>
        </w:rPr>
        <w:t xml:space="preserve">”, </w:t>
      </w:r>
      <w:r w:rsidR="00CA7117" w:rsidRPr="00546F62">
        <w:rPr>
          <w:rFonts w:cs="Arial"/>
          <w:szCs w:val="20"/>
          <w:u w:color="000000"/>
          <w:bdr w:val="nil"/>
        </w:rPr>
        <w:t xml:space="preserve">quando em conjunto com Bradesco, Itaú, </w:t>
      </w:r>
      <w:proofErr w:type="spellStart"/>
      <w:r w:rsidR="00CA7117" w:rsidRPr="00546F62">
        <w:rPr>
          <w:rFonts w:cs="Arial"/>
          <w:szCs w:val="20"/>
          <w:u w:color="000000"/>
          <w:bdr w:val="nil"/>
        </w:rPr>
        <w:t>Credit</w:t>
      </w:r>
      <w:proofErr w:type="spellEnd"/>
      <w:r w:rsidR="00CA7117" w:rsidRPr="00546F62">
        <w:rPr>
          <w:rFonts w:cs="Arial"/>
          <w:szCs w:val="20"/>
          <w:u w:color="000000"/>
          <w:bdr w:val="nil"/>
        </w:rPr>
        <w:t xml:space="preserve"> </w:t>
      </w:r>
      <w:proofErr w:type="spellStart"/>
      <w:r w:rsidR="00CA7117" w:rsidRPr="00546F62">
        <w:rPr>
          <w:rFonts w:cs="Arial"/>
          <w:szCs w:val="20"/>
          <w:u w:color="000000"/>
          <w:bdr w:val="nil"/>
        </w:rPr>
        <w:t>Suisse</w:t>
      </w:r>
      <w:proofErr w:type="spellEnd"/>
      <w:r w:rsidR="00CA7117" w:rsidRPr="00546F62">
        <w:rPr>
          <w:rFonts w:cs="Arial"/>
          <w:szCs w:val="20"/>
          <w:u w:color="000000"/>
          <w:bdr w:val="nil"/>
        </w:rPr>
        <w:t>, Santander, Votorantim e BNDES, os “</w:t>
      </w:r>
      <w:r w:rsidR="00CA7117" w:rsidRPr="00546F62">
        <w:rPr>
          <w:rFonts w:cs="Arial"/>
          <w:szCs w:val="20"/>
          <w:u w:val="single"/>
          <w:bdr w:val="nil"/>
        </w:rPr>
        <w:t>Credores</w:t>
      </w:r>
      <w:r w:rsidR="00CA7117" w:rsidRPr="00546F62">
        <w:rPr>
          <w:rFonts w:cs="Arial"/>
          <w:szCs w:val="20"/>
          <w:u w:color="000000"/>
          <w:bdr w:val="nil"/>
        </w:rPr>
        <w:t>”</w:t>
      </w:r>
      <w:r w:rsidR="00CA7117" w:rsidRPr="00546F62">
        <w:rPr>
          <w:szCs w:val="20"/>
        </w:rPr>
        <w:t xml:space="preserve">); </w:t>
      </w:r>
      <w:r w:rsidR="00CA7117" w:rsidRPr="00546F62">
        <w:rPr>
          <w:rFonts w:cs="Arial"/>
          <w:b/>
          <w:bCs/>
          <w:szCs w:val="20"/>
          <w:bdr w:val="none" w:sz="0" w:space="0" w:color="auto" w:frame="1"/>
        </w:rPr>
        <w:t>TMF</w:t>
      </w:r>
      <w:r w:rsidR="00CA7117" w:rsidRPr="00546F62">
        <w:rPr>
          <w:rFonts w:cs="Arial"/>
          <w:b/>
          <w:szCs w:val="20"/>
          <w:bdr w:val="none" w:sz="0" w:space="0" w:color="auto" w:frame="1"/>
        </w:rPr>
        <w:t xml:space="preserve"> ADMINISTRAÇÃO E GESTÃO DE ATIVOS LTDA. </w:t>
      </w:r>
      <w:r w:rsidR="00CA7117" w:rsidRPr="00546F62">
        <w:rPr>
          <w:szCs w:val="20"/>
        </w:rPr>
        <w:t xml:space="preserve">sociedade empresária limitada, com sede na Alameda Caiapós, 243, 2º andar, </w:t>
      </w:r>
      <w:proofErr w:type="spellStart"/>
      <w:r w:rsidR="00CA7117" w:rsidRPr="00546F62">
        <w:rPr>
          <w:szCs w:val="20"/>
        </w:rPr>
        <w:t>cj</w:t>
      </w:r>
      <w:proofErr w:type="spellEnd"/>
      <w:r w:rsidR="00CA7117" w:rsidRPr="00546F62">
        <w:rPr>
          <w:szCs w:val="20"/>
        </w:rPr>
        <w:t>. I, Centro Empresarial Tamboré, na Cidade de Barueri, Estado de São Paulo, inscrita no CNPJ/ME sob nº 23.103.490/0001-57 (o “</w:t>
      </w:r>
      <w:r w:rsidR="00CA7117" w:rsidRPr="00895302">
        <w:rPr>
          <w:szCs w:val="20"/>
          <w:u w:val="single"/>
        </w:rPr>
        <w:t>Agente</w:t>
      </w:r>
      <w:r w:rsidR="00CA7117" w:rsidRPr="00546F62">
        <w:rPr>
          <w:szCs w:val="20"/>
        </w:rPr>
        <w:t>”</w:t>
      </w:r>
      <w:r w:rsidR="00CA7117" w:rsidRPr="00546F62">
        <w:t xml:space="preserve">); </w:t>
      </w:r>
      <w:bookmarkEnd w:id="570"/>
      <w:r w:rsidR="00CA7117" w:rsidRPr="00546F62">
        <w:rPr>
          <w:b/>
          <w:szCs w:val="20"/>
        </w:rPr>
        <w:t>SIMPLIFIC PAVARINI DISTRIBUIDORA DE TÍTULOS E VALORES MOBILIÁRIOS LTDA.</w:t>
      </w:r>
      <w:r w:rsidR="00CA7117" w:rsidRPr="00546F62">
        <w:rPr>
          <w:szCs w:val="20"/>
        </w:rPr>
        <w:t>,</w:t>
      </w:r>
      <w:r w:rsidR="00CA7117" w:rsidRPr="00546F62">
        <w:rPr>
          <w:b/>
          <w:szCs w:val="20"/>
        </w:rPr>
        <w:t xml:space="preserve"> </w:t>
      </w:r>
      <w:r w:rsidR="00CA7117" w:rsidRPr="00546F62">
        <w:rPr>
          <w:szCs w:val="20"/>
        </w:rPr>
        <w:t xml:space="preserve">sociedade empresária limitada, com sede na cidade do Rio de Janeiro, Estado do Rio de Janeiro, na </w:t>
      </w:r>
      <w:r w:rsidR="00CA7117" w:rsidRPr="00546F62">
        <w:rPr>
          <w:szCs w:val="20"/>
        </w:rPr>
        <w:lastRenderedPageBreak/>
        <w:t xml:space="preserve">Rua Sete de Setembro, 99 – 24º andar, Centro, CEP 20.050-005, Centro, inscrita no CNPJ/ME sob o nº  15.227.994/0001-50, </w:t>
      </w:r>
      <w:r w:rsidR="00CA7117" w:rsidRPr="00546F62">
        <w:t>atuando como agente fiduciário, representando a comunhão dos interesses dos titulares das debêntures da</w:t>
      </w:r>
      <w:r w:rsidR="00CA7117" w:rsidRPr="00546F62">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 </w:t>
      </w:r>
      <w:r w:rsidR="00CA7117" w:rsidRPr="00546F62">
        <w:t>(“</w:t>
      </w:r>
      <w:r w:rsidR="00CA7117" w:rsidRPr="00546F62">
        <w:rPr>
          <w:u w:val="single"/>
        </w:rPr>
        <w:t>Pavarini</w:t>
      </w:r>
      <w:r w:rsidR="00CA7117" w:rsidRPr="00546F62">
        <w:t xml:space="preserve">”); e </w:t>
      </w:r>
      <w:r w:rsidR="00CA7117" w:rsidRPr="00546F62">
        <w:rPr>
          <w:b/>
          <w:bCs/>
        </w:rPr>
        <w:t>GDC PARTNERS SERVIÇOS FIDUCIÁRIOS DISTRIBUIDORA DE TÍTULOS E VALORES MOBILIÁRIOS LTDA.</w:t>
      </w:r>
      <w:r w:rsidR="00CA7117" w:rsidRPr="00546F62">
        <w:rPr>
          <w:bCs/>
        </w:rPr>
        <w:t>,</w:t>
      </w:r>
      <w:r w:rsidR="00CA7117" w:rsidRPr="00546F62">
        <w:rPr>
          <w:b/>
          <w:bCs/>
        </w:rPr>
        <w:t xml:space="preserve"> </w:t>
      </w:r>
      <w:r w:rsidR="00CA7117" w:rsidRPr="00546F62">
        <w:rPr>
          <w:szCs w:val="20"/>
        </w:rPr>
        <w:t>sociedade empresária limitada</w:t>
      </w:r>
      <w:r w:rsidR="00CA7117" w:rsidRPr="00546F62">
        <w:rPr>
          <w:bCs/>
        </w:rPr>
        <w:t>, com</w:t>
      </w:r>
      <w:r w:rsidR="00CA7117" w:rsidRPr="00546F62">
        <w:t xml:space="preserve"> sede na Cidade do Rio de Janeiro, Estado do Rio de Janeiro, na Avenida Ayrton Senna, 3.000, parte 3, Bloco </w:t>
      </w:r>
      <w:proofErr w:type="spellStart"/>
      <w:r w:rsidR="00CA7117" w:rsidRPr="00546F62">
        <w:t>Itanhangá</w:t>
      </w:r>
      <w:proofErr w:type="spellEnd"/>
      <w:r w:rsidR="00CA7117" w:rsidRPr="00546F62">
        <w:t xml:space="preserve">, sala 3105, inscrita no CNPJ/ME sob o nº 10.749.264/0001-04, atuando como agente fiduciário, representando a comunhão dos interesses dos titulares das debêntures da 4ª emissão de debêntures simples, não conversíveis e não permutáveis em ações, da espécie quirografária, em série única, para distribuição pública com esforços restritos de distribuição, da </w:t>
      </w:r>
      <w:proofErr w:type="spellStart"/>
      <w:ins w:id="571" w:author="Machado Meyer Advogados" w:date="2022-05-13T01:58:00Z">
        <w:r w:rsidR="00A82AE4">
          <w:t>Álya</w:t>
        </w:r>
        <w:proofErr w:type="spellEnd"/>
        <w:r w:rsidR="00A82AE4">
          <w:t xml:space="preserve"> Construtora S.A. (atual denominação da </w:t>
        </w:r>
      </w:ins>
      <w:r w:rsidR="00A82AE4">
        <w:t>Construtora Queiroz Galvão S.A</w:t>
      </w:r>
      <w:del w:id="572" w:author="Machado Meyer Advogados" w:date="2022-05-13T01:58:00Z">
        <w:r w:rsidR="00CA7117" w:rsidRPr="00546F62">
          <w:delText>.</w:delText>
        </w:r>
      </w:del>
      <w:ins w:id="573" w:author="Machado Meyer Advogados" w:date="2022-05-13T01:58:00Z">
        <w:r w:rsidR="00A82AE4">
          <w:t>.)</w:t>
        </w:r>
      </w:ins>
      <w:r w:rsidR="00CA7117" w:rsidRPr="00546F62">
        <w:t xml:space="preserve"> (“</w:t>
      </w:r>
      <w:r w:rsidR="00CA7117" w:rsidRPr="00546F62">
        <w:rPr>
          <w:u w:val="single"/>
        </w:rPr>
        <w:t>GDC</w:t>
      </w:r>
      <w:r w:rsidR="00CA7117" w:rsidRPr="00546F62">
        <w:t>”, em conjunto com a Pavarini, o Agente e os Credores, os “</w:t>
      </w:r>
      <w:r w:rsidR="00CA7117" w:rsidRPr="00546F62">
        <w:rPr>
          <w:u w:val="single"/>
        </w:rPr>
        <w:t>Outorgados</w:t>
      </w:r>
      <w:r w:rsidR="00CA7117" w:rsidRPr="00546F62">
        <w:t>”)</w:t>
      </w:r>
      <w:r w:rsidRPr="00546F62">
        <w:rPr>
          <w:szCs w:val="20"/>
        </w:rPr>
        <w:t>, como seus procuradores para, agindo em seu nome, de forma isolada ou conjunta, na medida máxima possível, por si ou seus representantes legais ou substabelecidos:</w:t>
      </w:r>
    </w:p>
    <w:p w14:paraId="47263EDE" w14:textId="7471D016" w:rsidR="001B4D30" w:rsidRPr="00546F62" w:rsidRDefault="001B4D30" w:rsidP="004C07D9">
      <w:pPr>
        <w:pStyle w:val="aMMSecurity"/>
        <w:snapToGrid/>
        <w:ind w:left="993"/>
      </w:pPr>
      <w:r w:rsidRPr="00546F62">
        <w:t xml:space="preserve">praticar, em nome do Outorgante, todos e quaisquer atos necessários ou convenientes para a efetivação dos registros e/ou averbações mencionados ou contemplados no </w:t>
      </w:r>
      <w:r w:rsidR="00487751" w:rsidRPr="00487751">
        <w:t>Instrumento Particular de Constituição de Garantia – Alienação Fiduciária do Imóvel Atibaia e Outras Avenças</w:t>
      </w:r>
      <w:r w:rsidRPr="00546F62">
        <w:t xml:space="preserve">, </w:t>
      </w:r>
      <w:r w:rsidRPr="00546F62">
        <w:rPr>
          <w:bCs/>
        </w:rPr>
        <w:t xml:space="preserve">celebrado em </w:t>
      </w:r>
      <w:r w:rsidR="00CA7117" w:rsidRPr="00546F62">
        <w:rPr>
          <w:bCs/>
        </w:rPr>
        <w:t>[</w:t>
      </w:r>
      <w:r w:rsidR="00CA7117" w:rsidRPr="00546F62">
        <w:rPr>
          <w:bCs/>
          <w:highlight w:val="yellow"/>
        </w:rPr>
        <w:t>=</w:t>
      </w:r>
      <w:r w:rsidR="00CA7117" w:rsidRPr="00546F62">
        <w:rPr>
          <w:bCs/>
        </w:rPr>
        <w:t>]</w:t>
      </w:r>
      <w:r w:rsidRPr="00546F62">
        <w:rPr>
          <w:bCs/>
        </w:rPr>
        <w:t xml:space="preserve"> de </w:t>
      </w:r>
      <w:r w:rsidR="00CA7117" w:rsidRPr="00546F62">
        <w:rPr>
          <w:bCs/>
        </w:rPr>
        <w:t>[</w:t>
      </w:r>
      <w:r w:rsidR="00CA7117" w:rsidRPr="00546F62">
        <w:rPr>
          <w:bCs/>
          <w:highlight w:val="yellow"/>
        </w:rPr>
        <w:t>=</w:t>
      </w:r>
      <w:r w:rsidR="00CA7117" w:rsidRPr="00546F62">
        <w:rPr>
          <w:bCs/>
        </w:rPr>
        <w:t>]</w:t>
      </w:r>
      <w:r w:rsidRPr="00546F62">
        <w:rPr>
          <w:bCs/>
        </w:rPr>
        <w:t xml:space="preserve"> de 20</w:t>
      </w:r>
      <w:r w:rsidR="00CA7117" w:rsidRPr="00546F62">
        <w:rPr>
          <w:bCs/>
        </w:rPr>
        <w:t>22</w:t>
      </w:r>
      <w:r w:rsidRPr="00546F62">
        <w:rPr>
          <w:bCs/>
        </w:rPr>
        <w:t xml:space="preserve">, conforme aditado de tempos em tempos </w:t>
      </w:r>
      <w:r w:rsidRPr="00546F62">
        <w:t>(o “</w:t>
      </w:r>
      <w:r w:rsidRPr="00546F62">
        <w:rPr>
          <w:u w:val="single"/>
        </w:rPr>
        <w:t>Contrato</w:t>
      </w:r>
      <w:r w:rsidRPr="00546F62">
        <w:t>”),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p>
    <w:p w14:paraId="21469940" w14:textId="77777777" w:rsidR="001B4D30" w:rsidRPr="00546F62" w:rsidRDefault="001B4D30" w:rsidP="004C07D9">
      <w:pPr>
        <w:pStyle w:val="aMMSecurity"/>
        <w:snapToGrid/>
        <w:ind w:left="993"/>
      </w:pPr>
      <w:r w:rsidRPr="00546F62">
        <w:t xml:space="preserve">exclusivamente para fins de constituição, formalização e aperfeiçoamento da garantia prevista no referido Contrato, bem como na hipótese de um Evento de Execução, representar a Outorgante perante juntas comerciais, cartórios de registro de pessoas jurídicas e quaisquer outros cartórios, repartições públicas federais, estaduais ou municipais, e perante quaisquer terceiros, assim como representar a Outorgante junto a instituições financeiras em geral, custodiantes e/ou </w:t>
      </w:r>
      <w:proofErr w:type="spellStart"/>
      <w:r w:rsidRPr="00546F62">
        <w:t>escrituradores</w:t>
      </w:r>
      <w:proofErr w:type="spellEnd"/>
      <w:r w:rsidRPr="00546F62">
        <w:t>, bolsas de valores, mercados de balcão, câmaras ou sistemas de liquidação e custódia, incluindo, mas sem limitações, na prática de quaisquer atos e/ou na assinatura de quaisquer documentos previstos ou contemplados no Contrato;</w:t>
      </w:r>
    </w:p>
    <w:p w14:paraId="2C71F47B" w14:textId="486548AE" w:rsidR="001B4D30" w:rsidRPr="00546F62" w:rsidRDefault="001B4D30" w:rsidP="004C07D9">
      <w:pPr>
        <w:pStyle w:val="aMMSecurity"/>
        <w:snapToGrid/>
        <w:ind w:left="993"/>
      </w:pPr>
      <w:r w:rsidRPr="00546F62">
        <w:t xml:space="preserve">na hipótese de execução da garantia prevista no Contrato, assinar, em nome da Outorgante, respeitando o disposto no Contrato, os documentos necessários para </w:t>
      </w:r>
      <w:r w:rsidRPr="00546F62">
        <w:rPr>
          <w:lang w:eastAsia="en-US"/>
        </w:rPr>
        <w:t xml:space="preserve">a </w:t>
      </w:r>
      <w:r w:rsidRPr="00546F62">
        <w:t xml:space="preserve">realização de venda ou transmissão dos bens dados em garantia nos termos do Contrato, celebrar quaisquer instrumentos e adotar todas as providências necessárias perante qualquer entidade ou autoridade </w:t>
      </w:r>
      <w:r w:rsidRPr="00546F62">
        <w:lastRenderedPageBreak/>
        <w:t xml:space="preserve">governamental para fins da referida execução, requerer todas e quaisquer aprovações prévias ou consentimentos que possam ser necessários para a acima mencionada execução e para a transferência dos bens dados em garantia nos termos do Contrato, para </w:t>
      </w:r>
      <w:r w:rsidRPr="00546F62">
        <w:rPr>
          <w:lang w:eastAsia="en-US"/>
        </w:rPr>
        <w:t xml:space="preserve">realizar, a seu exclusivo critério, leilão público ou venda particular extrajudicial de uma parcela ou da totalidade dos bens aqui dados em garantia, </w:t>
      </w:r>
      <w:r w:rsidRPr="00546F62">
        <w:t>transferindo posse e domínio, dando e recebendo quitações;</w:t>
      </w:r>
    </w:p>
    <w:p w14:paraId="2ABCF06C" w14:textId="77777777" w:rsidR="001B4D30" w:rsidRPr="00546F62" w:rsidRDefault="001B4D30" w:rsidP="004C07D9">
      <w:pPr>
        <w:pStyle w:val="aMMSecurity"/>
        <w:snapToGrid/>
        <w:ind w:left="993"/>
      </w:pPr>
      <w:r w:rsidRPr="00546F62">
        <w:t xml:space="preserve">na hipótese de excussão da garantia prevista no Contrato, receber o produto financeiro do leilão ou venda dos bens dados em garantia no âmbito do Contrato e </w:t>
      </w:r>
      <w:r w:rsidRPr="00546F62">
        <w:rPr>
          <w:lang w:eastAsia="en-US"/>
        </w:rPr>
        <w:t>alocar tal produto financeiro para pagamento das Obrigações Garantida</w:t>
      </w:r>
      <w:r w:rsidRPr="00546F62">
        <w:t>;</w:t>
      </w:r>
    </w:p>
    <w:p w14:paraId="2D601BA1" w14:textId="77777777" w:rsidR="001B4D30" w:rsidRPr="00546F62" w:rsidRDefault="001B4D30" w:rsidP="004C07D9">
      <w:pPr>
        <w:pStyle w:val="aMMSecurity"/>
        <w:snapToGrid/>
        <w:ind w:left="993"/>
      </w:pPr>
      <w:r w:rsidRPr="00546F62">
        <w:t xml:space="preserve">na hipótese de excussão da garantia prevista no Contrato, para cumprimento integral das Obrigações Garantidas (conforme definido no Contrato), renovar, prorrogar ou de outra forma reiterar </w:t>
      </w:r>
      <w:r w:rsidRPr="00546F62">
        <w:rPr>
          <w:lang w:eastAsia="en-US"/>
        </w:rPr>
        <w:t xml:space="preserve">os termos e condições do Contrato no intuito de manter constituída </w:t>
      </w:r>
      <w:r w:rsidRPr="00546F62">
        <w:t xml:space="preserve">a garantia </w:t>
      </w:r>
      <w:r w:rsidRPr="00546F62">
        <w:rPr>
          <w:lang w:eastAsia="en-US"/>
        </w:rPr>
        <w:t xml:space="preserve">outorgada, conforme disposto na Cláusula 2.1 do Contrato, </w:t>
      </w:r>
      <w:r w:rsidRPr="00546F62">
        <w:t>de modo a que as Obrigações Garantidas permaneçam garantidas nos termos do Contrato por todo o seu prazo de vigência;</w:t>
      </w:r>
    </w:p>
    <w:p w14:paraId="5B10B266" w14:textId="77777777" w:rsidR="001B4D30" w:rsidRPr="00546F62" w:rsidRDefault="001B4D30" w:rsidP="004C07D9">
      <w:pPr>
        <w:pStyle w:val="aMMSecurity"/>
        <w:snapToGrid/>
        <w:ind w:left="993"/>
      </w:pPr>
      <w:r w:rsidRPr="00546F62">
        <w:t>em geral, exercer por e em nome do Outorgante e praticar todos os demais atos que os Outorgados possam considerar necessários relativos às alíneas (a) a (e) acima.</w:t>
      </w:r>
    </w:p>
    <w:p w14:paraId="2A98D4C3" w14:textId="0A997762" w:rsidR="001B4D30" w:rsidRPr="00546F62" w:rsidRDefault="001B4D30" w:rsidP="004C07D9">
      <w:pPr>
        <w:pStyle w:val="aMMSecurity"/>
        <w:snapToGrid/>
        <w:ind w:left="993"/>
      </w:pPr>
      <w:r w:rsidRPr="00546F62">
        <w:t xml:space="preserve">substabelecer os poderes ora conferidos, com ou sem reserva de iguais poderes, </w:t>
      </w:r>
      <w:r w:rsidRPr="00546F62">
        <w:rPr>
          <w:lang w:eastAsia="en-US"/>
        </w:rPr>
        <w:t xml:space="preserve">no âmbito de procedimentos judiciais e/ou procedimentos arbitrais para execução e/ou excussão </w:t>
      </w:r>
      <w:r w:rsidR="00F52377">
        <w:rPr>
          <w:lang w:eastAsia="en-US"/>
        </w:rPr>
        <w:t>do Imóvel Atibaia</w:t>
      </w:r>
      <w:r w:rsidRPr="00546F62">
        <w:rPr>
          <w:lang w:eastAsia="en-US"/>
        </w:rPr>
        <w:t xml:space="preserve"> nos termos do Contrato;</w:t>
      </w:r>
    </w:p>
    <w:p w14:paraId="44271149" w14:textId="77777777" w:rsidR="001B4D30" w:rsidRPr="00546F62" w:rsidRDefault="001B4D30" w:rsidP="004C07D9">
      <w:pPr>
        <w:spacing w:line="320" w:lineRule="exact"/>
        <w:rPr>
          <w:szCs w:val="20"/>
        </w:rPr>
      </w:pPr>
      <w:r w:rsidRPr="00546F62">
        <w:rPr>
          <w:szCs w:val="20"/>
        </w:rPr>
        <w:t>Termos iniciados em letras maiúsculas empregados e que não estejam de outra forma definidos neste instrumento terão os mesmos significados a eles atribuídos no Contrato.</w:t>
      </w:r>
    </w:p>
    <w:p w14:paraId="29CEEC32" w14:textId="77777777" w:rsidR="001B4D30" w:rsidRPr="00546F62" w:rsidRDefault="001B4D30" w:rsidP="004C07D9">
      <w:pPr>
        <w:spacing w:line="320" w:lineRule="exact"/>
        <w:rPr>
          <w:szCs w:val="20"/>
        </w:rPr>
      </w:pPr>
      <w:r w:rsidRPr="00546F62">
        <w:rPr>
          <w:szCs w:val="20"/>
        </w:rPr>
        <w:t>Os poderes aqui outorgados são adicionais aos poderes outorgados pelo Outorgante aos Outorgados nos termos do Contrato e não cancelam ou revogam qualquer um de tais poderes.</w:t>
      </w:r>
    </w:p>
    <w:p w14:paraId="0248095E" w14:textId="77777777" w:rsidR="001B4D30" w:rsidRPr="00546F62" w:rsidRDefault="001B4D30" w:rsidP="004C07D9">
      <w:pPr>
        <w:spacing w:line="320" w:lineRule="exact"/>
        <w:rPr>
          <w:szCs w:val="20"/>
        </w:rPr>
      </w:pPr>
      <w:r w:rsidRPr="00546F62">
        <w:rPr>
          <w:szCs w:val="20"/>
        </w:rP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14:paraId="209C0E67" w14:textId="77777777" w:rsidR="001B4D30" w:rsidRPr="00546F62" w:rsidRDefault="001B4D30" w:rsidP="004C07D9">
      <w:pPr>
        <w:spacing w:line="320" w:lineRule="exact"/>
        <w:rPr>
          <w:szCs w:val="20"/>
        </w:rPr>
      </w:pPr>
      <w:r w:rsidRPr="00546F62">
        <w:rPr>
          <w:szCs w:val="20"/>
        </w:rPr>
        <w:t>Esta procuração poderá ser substabelecida com reserva de iguais, permanecendo os Outorgados responsáveis pelos atos praticados pelos substabelecidos. Qualquer sucessor ou cessionário dos Outorgados poderá suceder total ou parcialmente os direitos e poderes dos Outorgados de acordo com os termos aqui previstos, mediante o substabelecimento.</w:t>
      </w:r>
    </w:p>
    <w:p w14:paraId="1DE14231" w14:textId="77777777" w:rsidR="001B4D30" w:rsidRPr="00546F62" w:rsidRDefault="001B4D30" w:rsidP="004C07D9">
      <w:pPr>
        <w:spacing w:line="320" w:lineRule="exact"/>
        <w:jc w:val="center"/>
        <w:rPr>
          <w:szCs w:val="20"/>
        </w:rPr>
      </w:pPr>
    </w:p>
    <w:p w14:paraId="65B501D4" w14:textId="435ED6F5" w:rsidR="001B4D30" w:rsidRPr="00546F62" w:rsidRDefault="001B4D30" w:rsidP="004C07D9">
      <w:pPr>
        <w:spacing w:line="320" w:lineRule="exact"/>
        <w:jc w:val="center"/>
        <w:rPr>
          <w:bCs/>
          <w:color w:val="000000"/>
          <w:szCs w:val="20"/>
        </w:rPr>
      </w:pPr>
      <w:r w:rsidRPr="00546F62">
        <w:rPr>
          <w:szCs w:val="20"/>
        </w:rPr>
        <w:t xml:space="preserve">São Paulo, </w:t>
      </w:r>
      <w:r w:rsidR="00582879" w:rsidRPr="00546F62">
        <w:rPr>
          <w:bCs/>
          <w:color w:val="000000"/>
          <w:szCs w:val="20"/>
        </w:rPr>
        <w:t>[</w:t>
      </w:r>
      <w:r w:rsidR="00582879" w:rsidRPr="00546F62">
        <w:rPr>
          <w:bCs/>
          <w:color w:val="000000"/>
          <w:szCs w:val="20"/>
          <w:highlight w:val="yellow"/>
        </w:rPr>
        <w:t>=</w:t>
      </w:r>
      <w:r w:rsidR="00582879" w:rsidRPr="00546F62">
        <w:rPr>
          <w:bCs/>
          <w:color w:val="000000"/>
          <w:szCs w:val="20"/>
        </w:rPr>
        <w:t>]</w:t>
      </w:r>
      <w:r w:rsidRPr="00546F62">
        <w:rPr>
          <w:bCs/>
          <w:color w:val="000000"/>
          <w:szCs w:val="20"/>
        </w:rPr>
        <w:t xml:space="preserve"> de </w:t>
      </w:r>
      <w:r w:rsidR="00582879" w:rsidRPr="00546F62">
        <w:rPr>
          <w:bCs/>
          <w:color w:val="000000"/>
          <w:szCs w:val="20"/>
        </w:rPr>
        <w:t>[</w:t>
      </w:r>
      <w:r w:rsidR="00582879" w:rsidRPr="00546F62">
        <w:rPr>
          <w:bCs/>
          <w:color w:val="000000"/>
          <w:szCs w:val="20"/>
          <w:highlight w:val="yellow"/>
        </w:rPr>
        <w:t>=</w:t>
      </w:r>
      <w:r w:rsidR="00582879" w:rsidRPr="00546F62">
        <w:rPr>
          <w:bCs/>
          <w:color w:val="000000"/>
          <w:szCs w:val="20"/>
        </w:rPr>
        <w:t>]</w:t>
      </w:r>
      <w:r w:rsidRPr="00546F62">
        <w:rPr>
          <w:bCs/>
          <w:color w:val="000000"/>
          <w:szCs w:val="20"/>
        </w:rPr>
        <w:t xml:space="preserve"> de </w:t>
      </w:r>
      <w:r w:rsidR="003446A5" w:rsidRPr="00546F62">
        <w:rPr>
          <w:bCs/>
          <w:color w:val="000000"/>
          <w:szCs w:val="20"/>
        </w:rPr>
        <w:t>2022</w:t>
      </w:r>
      <w:r w:rsidRPr="00546F62">
        <w:rPr>
          <w:bCs/>
          <w:color w:val="000000"/>
          <w:szCs w:val="20"/>
        </w:rPr>
        <w:t>.</w:t>
      </w:r>
    </w:p>
    <w:p w14:paraId="6C140C69" w14:textId="77777777" w:rsidR="001B4D30" w:rsidRPr="00546F62" w:rsidRDefault="001B4D30" w:rsidP="004C07D9">
      <w:pPr>
        <w:spacing w:line="320" w:lineRule="exact"/>
        <w:jc w:val="center"/>
        <w:rPr>
          <w:bCs/>
          <w:color w:val="000000"/>
          <w:szCs w:val="20"/>
        </w:rPr>
      </w:pPr>
    </w:p>
    <w:p w14:paraId="582D15A6" w14:textId="28525CE9" w:rsidR="001B4D30" w:rsidRPr="00546F62" w:rsidRDefault="001B4D30" w:rsidP="004C07D9">
      <w:pPr>
        <w:spacing w:line="320" w:lineRule="exact"/>
        <w:jc w:val="center"/>
        <w:rPr>
          <w:b/>
          <w:szCs w:val="20"/>
        </w:rPr>
      </w:pPr>
      <w:r w:rsidRPr="00546F62">
        <w:rPr>
          <w:b/>
          <w:szCs w:val="20"/>
        </w:rPr>
        <w:t>AGROPECUÁRIA RIO ARATAÚ LTDA.</w:t>
      </w:r>
    </w:p>
    <w:p w14:paraId="7AC31AFA" w14:textId="29EEDBD6" w:rsidR="00C120F1" w:rsidRPr="00546F62" w:rsidRDefault="00C120F1" w:rsidP="004C07D9">
      <w:pPr>
        <w:widowControl/>
        <w:spacing w:after="200" w:line="320" w:lineRule="exact"/>
        <w:jc w:val="left"/>
        <w:rPr>
          <w:b/>
          <w:szCs w:val="20"/>
        </w:rPr>
      </w:pPr>
      <w:r w:rsidRPr="00546F62">
        <w:rPr>
          <w:b/>
          <w:szCs w:val="20"/>
        </w:rPr>
        <w:br w:type="page"/>
      </w:r>
    </w:p>
    <w:p w14:paraId="2E89DA82" w14:textId="54C17DC6" w:rsidR="003D5A31" w:rsidRPr="00546F62" w:rsidRDefault="00B45EF5" w:rsidP="004C07D9">
      <w:pPr>
        <w:pStyle w:val="MMSecAnexos"/>
        <w:ind w:left="0"/>
      </w:pPr>
      <w:r w:rsidRPr="00546F62">
        <w:lastRenderedPageBreak/>
        <w:t xml:space="preserve"> </w:t>
      </w:r>
      <w:bookmarkStart w:id="574" w:name="_Ref7718049"/>
      <w:bookmarkStart w:id="575" w:name="_Ref9874475"/>
      <w:bookmarkStart w:id="576" w:name="_Ref102774840"/>
      <w:r w:rsidR="00354F72" w:rsidRPr="00546F62">
        <w:t>–</w:t>
      </w:r>
      <w:r w:rsidR="00C15898" w:rsidRPr="00546F62">
        <w:t xml:space="preserve"> </w:t>
      </w:r>
      <w:bookmarkEnd w:id="574"/>
      <w:bookmarkEnd w:id="575"/>
      <w:bookmarkEnd w:id="576"/>
      <w:r w:rsidR="0033442A" w:rsidRPr="00546F62">
        <w:t>CERTID</w:t>
      </w:r>
      <w:del w:id="577" w:author="Machado Meyer Advogados" w:date="2022-05-13T01:58:00Z">
        <w:r w:rsidR="00C9122F" w:rsidRPr="00546F62">
          <w:delText>ÃO</w:delText>
        </w:r>
      </w:del>
      <w:ins w:id="578" w:author="Machado Meyer Advogados" w:date="2022-05-13T01:58:00Z">
        <w:r w:rsidR="0033442A">
          <w:t>ÕES</w:t>
        </w:r>
      </w:ins>
    </w:p>
    <w:p w14:paraId="1E02F6F0" w14:textId="77777777" w:rsidR="00C9122F" w:rsidRPr="00546F62" w:rsidRDefault="00C9122F" w:rsidP="004C07D9">
      <w:pPr>
        <w:widowControl/>
        <w:spacing w:after="200" w:line="320" w:lineRule="exact"/>
        <w:jc w:val="center"/>
        <w:rPr>
          <w:del w:id="579" w:author="Machado Meyer Advogados" w:date="2022-05-13T01:58:00Z"/>
          <w:noProof/>
        </w:rPr>
      </w:pPr>
    </w:p>
    <w:p w14:paraId="147B9429" w14:textId="4C8B1BD7" w:rsidR="005416EF" w:rsidRPr="00546F62" w:rsidRDefault="005416EF" w:rsidP="004C07D9">
      <w:pPr>
        <w:widowControl/>
        <w:spacing w:after="200" w:line="320" w:lineRule="exact"/>
        <w:jc w:val="center"/>
        <w:rPr>
          <w:b/>
          <w:bCs/>
          <w:noProof/>
        </w:rPr>
      </w:pPr>
      <w:r w:rsidRPr="00546F62">
        <w:rPr>
          <w:b/>
          <w:bCs/>
          <w:noProof/>
        </w:rPr>
        <w:t>[</w:t>
      </w:r>
      <w:r w:rsidRPr="00546F62">
        <w:rPr>
          <w:b/>
          <w:bCs/>
          <w:noProof/>
          <w:highlight w:val="yellow"/>
        </w:rPr>
        <w:t>A INCLUIR</w:t>
      </w:r>
      <w:r w:rsidRPr="00546F62">
        <w:rPr>
          <w:b/>
          <w:bCs/>
          <w:noProof/>
        </w:rPr>
        <w:t>]</w:t>
      </w:r>
    </w:p>
    <w:p w14:paraId="5E9E606E" w14:textId="0C501ECE" w:rsidR="00B45EF5" w:rsidRPr="00134E33" w:rsidRDefault="00B45EF5" w:rsidP="00134E33">
      <w:pPr>
        <w:pStyle w:val="Assuntodocomentrio"/>
        <w:spacing w:after="200" w:line="320" w:lineRule="exact"/>
        <w:rPr>
          <w:rFonts w:ascii="Verdana" w:hAnsi="Verdana"/>
          <w:noProof/>
          <w:szCs w:val="22"/>
          <w:lang w:eastAsia="pt-BR"/>
        </w:rPr>
      </w:pPr>
    </w:p>
    <w:sectPr w:rsidR="00B45EF5" w:rsidRPr="00134E33" w:rsidSect="007C1B93">
      <w:headerReference w:type="default" r:id="rId38"/>
      <w:pgSz w:w="11907" w:h="16840" w:code="9"/>
      <w:pgMar w:top="1888" w:right="1276" w:bottom="1134" w:left="1701"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81406" w14:textId="77777777" w:rsidR="00A56979" w:rsidRDefault="00A56979" w:rsidP="00724173">
      <w:pPr>
        <w:spacing w:line="240" w:lineRule="auto"/>
      </w:pPr>
      <w:r>
        <w:separator/>
      </w:r>
    </w:p>
    <w:p w14:paraId="3E84E79F" w14:textId="77777777" w:rsidR="00A56979" w:rsidRDefault="00A56979"/>
  </w:endnote>
  <w:endnote w:type="continuationSeparator" w:id="0">
    <w:p w14:paraId="76B8A13C" w14:textId="77777777" w:rsidR="00A56979" w:rsidRDefault="00A56979" w:rsidP="00724173">
      <w:pPr>
        <w:spacing w:line="240" w:lineRule="auto"/>
      </w:pPr>
      <w:r>
        <w:continuationSeparator/>
      </w:r>
    </w:p>
    <w:p w14:paraId="240E7ADA" w14:textId="77777777" w:rsidR="00A56979" w:rsidRDefault="00A56979"/>
  </w:endnote>
  <w:endnote w:type="continuationNotice" w:id="1">
    <w:p w14:paraId="3E782BF7" w14:textId="77777777" w:rsidR="00A56979" w:rsidRDefault="00A56979">
      <w:pPr>
        <w:spacing w:line="240" w:lineRule="auto"/>
      </w:pPr>
    </w:p>
    <w:p w14:paraId="233B6C16" w14:textId="77777777" w:rsidR="00A56979" w:rsidRDefault="00A56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E5AA9" w14:textId="77777777" w:rsidR="00A56979" w:rsidRDefault="00A5697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7522944"/>
      <w:docPartObj>
        <w:docPartGallery w:val="Page Numbers (Bottom of Page)"/>
        <w:docPartUnique/>
      </w:docPartObj>
    </w:sdtPr>
    <w:sdtEndPr>
      <w:rPr>
        <w:sz w:val="18"/>
      </w:rPr>
    </w:sdtEndPr>
    <w:sdtContent>
      <w:p w14:paraId="41B95B8F" w14:textId="77777777" w:rsidR="00A56979" w:rsidRPr="00DC6B2D" w:rsidRDefault="00A56979">
        <w:pPr>
          <w:pStyle w:val="Rodap"/>
          <w:jc w:val="right"/>
          <w:rPr>
            <w:sz w:val="18"/>
          </w:rPr>
        </w:pPr>
        <w:r w:rsidRPr="00DC6B2D">
          <w:rPr>
            <w:sz w:val="18"/>
          </w:rPr>
          <w:fldChar w:fldCharType="begin"/>
        </w:r>
        <w:r w:rsidRPr="00DC6B2D">
          <w:rPr>
            <w:sz w:val="18"/>
          </w:rPr>
          <w:instrText>PAGE   \* MERGEFORMAT</w:instrText>
        </w:r>
        <w:r w:rsidRPr="00DC6B2D">
          <w:rPr>
            <w:sz w:val="18"/>
          </w:rPr>
          <w:fldChar w:fldCharType="separate"/>
        </w:r>
        <w:r w:rsidRPr="00443934">
          <w:rPr>
            <w:noProof/>
            <w:sz w:val="18"/>
            <w:lang w:val="pt-BR"/>
          </w:rPr>
          <w:t>40</w:t>
        </w:r>
        <w:r w:rsidRPr="00DC6B2D">
          <w:rPr>
            <w:sz w:val="18"/>
          </w:rPr>
          <w:fldChar w:fldCharType="end"/>
        </w:r>
      </w:p>
    </w:sdtContent>
  </w:sdt>
  <w:p w14:paraId="7EFA5FED" w14:textId="77777777" w:rsidR="00A56979" w:rsidRPr="00E462C2" w:rsidRDefault="00A56979" w:rsidP="00162A2D">
    <w:pPr>
      <w:pStyle w:val="Rodap"/>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19D00" w14:textId="77777777" w:rsidR="00A56979" w:rsidRPr="00534862" w:rsidRDefault="00A56979" w:rsidP="00534862">
    <w:pPr>
      <w:pStyle w:val="Rodap"/>
      <w:spacing w:line="240" w:lineRule="auto"/>
      <w:jc w:val="left"/>
      <w:rPr>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614F8" w14:textId="77777777" w:rsidR="00A56979" w:rsidRDefault="00A56979">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00D1B" w14:textId="77777777" w:rsidR="00A56979" w:rsidRDefault="00A56979">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CB9DB" w14:textId="77777777" w:rsidR="00A56979" w:rsidRDefault="00A569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6DD69" w14:textId="77777777" w:rsidR="00A56979" w:rsidRDefault="00A56979" w:rsidP="00724173">
      <w:pPr>
        <w:spacing w:line="240" w:lineRule="auto"/>
      </w:pPr>
      <w:r>
        <w:separator/>
      </w:r>
    </w:p>
    <w:p w14:paraId="5FE8DA43" w14:textId="77777777" w:rsidR="00A56979" w:rsidRDefault="00A56979"/>
  </w:footnote>
  <w:footnote w:type="continuationSeparator" w:id="0">
    <w:p w14:paraId="36FB9D9F" w14:textId="77777777" w:rsidR="00A56979" w:rsidRDefault="00A56979" w:rsidP="00724173">
      <w:pPr>
        <w:spacing w:line="240" w:lineRule="auto"/>
      </w:pPr>
      <w:r>
        <w:continuationSeparator/>
      </w:r>
    </w:p>
    <w:p w14:paraId="6DDAB9BF" w14:textId="77777777" w:rsidR="00A56979" w:rsidRDefault="00A56979"/>
  </w:footnote>
  <w:footnote w:type="continuationNotice" w:id="1">
    <w:p w14:paraId="69437591" w14:textId="77777777" w:rsidR="00A56979" w:rsidRDefault="00A56979">
      <w:pPr>
        <w:spacing w:line="240" w:lineRule="auto"/>
      </w:pPr>
    </w:p>
    <w:p w14:paraId="5C022180" w14:textId="77777777" w:rsidR="00A56979" w:rsidRDefault="00A56979"/>
  </w:footnote>
  <w:footnote w:id="2">
    <w:p w14:paraId="5006928C" w14:textId="77777777" w:rsidR="00A56979" w:rsidRPr="00A44AB5" w:rsidRDefault="00A56979" w:rsidP="00C453AD">
      <w:pPr>
        <w:pStyle w:val="Textodenotaderodap"/>
        <w:spacing w:line="240" w:lineRule="auto"/>
        <w:rPr>
          <w:b w:val="0"/>
          <w:bCs/>
          <w:i w:val="0"/>
          <w:iCs/>
          <w:lang w:val="pt-BR"/>
        </w:rPr>
      </w:pPr>
      <w:del w:id="278" w:author="Machado Meyer Advogados" w:date="2022-05-13T01:58:00Z">
        <w:r>
          <w:rPr>
            <w:rStyle w:val="Refdenotaderodap"/>
          </w:rPr>
          <w:footnoteRef/>
        </w:r>
        <w:r w:rsidRPr="00A44AB5">
          <w:rPr>
            <w:lang w:val="pt-BR"/>
          </w:rPr>
          <w:delText xml:space="preserve"> </w:delText>
        </w:r>
        <w:r>
          <w:rPr>
            <w:i w:val="0"/>
            <w:iCs/>
            <w:lang w:val="pt-BR"/>
          </w:rPr>
          <w:delText>Comentário Machado Meyer:</w:delText>
        </w:r>
        <w:r>
          <w:rPr>
            <w:b w:val="0"/>
            <w:bCs/>
            <w:i w:val="0"/>
            <w:iCs/>
            <w:lang w:val="pt-BR"/>
          </w:rPr>
          <w:delText xml:space="preserve"> Credores, a QG informou que não há benfeitorias no Imóvel, de modo que não faria sentido a obrigação de contratação de apólices de seguro. Pedimos a gentileza de confirmarem se podemos excluir as obrigações de contratação de seguro, solicitado pela QG.</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6CBE6" w14:textId="77777777" w:rsidR="00A56979" w:rsidRDefault="00A5697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53030" w14:textId="7BAF8311" w:rsidR="00A56979" w:rsidRDefault="00A56979" w:rsidP="00451355">
    <w:pPr>
      <w:pStyle w:val="Cabealho"/>
      <w:spacing w:line="240" w:lineRule="auto"/>
      <w:rPr>
        <w:i/>
        <w:iCs/>
      </w:rPr>
    </w:pPr>
    <w:r w:rsidRPr="00451355">
      <w:rPr>
        <w:i/>
        <w:iCs/>
      </w:rPr>
      <w:t>Sujeita à revisão e aprovação dos Credores</w:t>
    </w:r>
  </w:p>
  <w:p w14:paraId="174410B9" w14:textId="72C81F24" w:rsidR="00A56979" w:rsidRDefault="00A56979" w:rsidP="00451355">
    <w:pPr>
      <w:pStyle w:val="Cabealho"/>
      <w:spacing w:line="240" w:lineRule="auto"/>
      <w:rPr>
        <w:i/>
        <w:iCs/>
      </w:rPr>
    </w:pPr>
    <w:r>
      <w:rPr>
        <w:i/>
        <w:iCs/>
      </w:rPr>
      <w:t xml:space="preserve">Comentários Machado Meyer </w:t>
    </w:r>
    <w:del w:id="428" w:author="Machado Meyer Advogados" w:date="2022-05-13T01:58:00Z">
      <w:r>
        <w:rPr>
          <w:i/>
          <w:iCs/>
        </w:rPr>
        <w:delText>06</w:delText>
      </w:r>
    </w:del>
    <w:ins w:id="429" w:author="Machado Meyer Advogados" w:date="2022-05-13T01:58:00Z">
      <w:r>
        <w:rPr>
          <w:i/>
          <w:iCs/>
        </w:rPr>
        <w:t>12</w:t>
      </w:r>
    </w:ins>
    <w:r>
      <w:rPr>
        <w:i/>
        <w:iCs/>
      </w:rPr>
      <w:t>.05.2022</w:t>
    </w:r>
  </w:p>
  <w:p w14:paraId="29E3DBE6" w14:textId="7DC67A5E" w:rsidR="00A56979" w:rsidRPr="00451355" w:rsidRDefault="00A56979" w:rsidP="00451355">
    <w:pPr>
      <w:pStyle w:val="Cabealho"/>
      <w:spacing w:line="240" w:lineRule="auto"/>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A4A24" w14:textId="77777777" w:rsidR="00A56979" w:rsidRPr="000A0688" w:rsidRDefault="00A56979" w:rsidP="000A0688">
    <w:pPr>
      <w:pStyle w:val="Cabealho"/>
      <w:spacing w:line="240" w:lineRule="auto"/>
      <w:rPr>
        <w:i/>
      </w:rPr>
    </w:pPr>
    <w:r w:rsidRPr="000A0688">
      <w:rPr>
        <w:i/>
      </w:rPr>
      <w:t>Minuta Preliminar</w:t>
    </w:r>
  </w:p>
  <w:p w14:paraId="77BAF648" w14:textId="77777777" w:rsidR="00A56979" w:rsidRPr="000A0688" w:rsidRDefault="00A56979" w:rsidP="000A0688">
    <w:pPr>
      <w:pStyle w:val="Cabealho"/>
      <w:spacing w:line="240" w:lineRule="auto"/>
      <w:rPr>
        <w:i/>
      </w:rPr>
    </w:pPr>
    <w:r w:rsidRPr="000A0688">
      <w:rPr>
        <w:i/>
      </w:rPr>
      <w:t>29 de abril de 2019</w:t>
    </w:r>
  </w:p>
  <w:p w14:paraId="5A8712A1" w14:textId="77777777" w:rsidR="00A56979" w:rsidRPr="000A0688" w:rsidRDefault="00A56979" w:rsidP="000A0688">
    <w:pPr>
      <w:pStyle w:val="Cabealho"/>
      <w:spacing w:line="240" w:lineRule="auto"/>
      <w:rPr>
        <w:i/>
      </w:rPr>
    </w:pPr>
    <w:r w:rsidRPr="000A0688">
      <w:rPr>
        <w:i/>
      </w:rPr>
      <w:t>Machado Meyer</w:t>
    </w:r>
  </w:p>
  <w:p w14:paraId="0AE288AD" w14:textId="77777777" w:rsidR="00A56979" w:rsidRDefault="00A56979" w:rsidP="000A0688">
    <w:pPr>
      <w:pStyle w:val="Cabealho"/>
      <w:spacing w:line="240" w:lineRule="auto"/>
      <w:rPr>
        <w:i/>
      </w:rPr>
    </w:pPr>
    <w:r w:rsidRPr="000A0688">
      <w:rPr>
        <w:i/>
      </w:rPr>
      <w:t>Sujeito a comentários e aprovação dos Credores</w:t>
    </w:r>
  </w:p>
  <w:p w14:paraId="2FA214B0" w14:textId="77777777" w:rsidR="00A56979" w:rsidRPr="000A0688" w:rsidRDefault="00A56979" w:rsidP="000A0688">
    <w:pPr>
      <w:pStyle w:val="Cabealho"/>
      <w:spacing w:line="240" w:lineRule="auto"/>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70F15" w14:textId="77777777" w:rsidR="00A56979" w:rsidRDefault="00A56979">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0C251" w14:textId="77777777" w:rsidR="00A56979" w:rsidRPr="007C11C9" w:rsidRDefault="00A56979" w:rsidP="00BE522B">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E4BE0" w14:textId="77777777" w:rsidR="00A56979" w:rsidRDefault="00A56979">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746EA" w14:textId="6B6AF256" w:rsidR="00A56979" w:rsidRDefault="00A56979" w:rsidP="00323088">
    <w:pPr>
      <w:pStyle w:val="Cabealho"/>
      <w:spacing w:line="240" w:lineRule="auto"/>
      <w:rPr>
        <w:i/>
        <w:iCs/>
      </w:rPr>
    </w:pPr>
    <w:r>
      <w:rPr>
        <w:i/>
        <w:iCs/>
      </w:rPr>
      <w:t>Minuta Machado Meyer</w:t>
    </w:r>
  </w:p>
  <w:p w14:paraId="00DFC5BB" w14:textId="26A2F3B3" w:rsidR="00A56979" w:rsidRPr="00F27C9B" w:rsidRDefault="00A56979" w:rsidP="00323088">
    <w:pPr>
      <w:pStyle w:val="Cabealho"/>
      <w:spacing w:line="240" w:lineRule="auto"/>
      <w:rPr>
        <w:i/>
        <w:iCs/>
      </w:rPr>
    </w:pPr>
    <w:del w:id="580" w:author="Machado Meyer Advogados" w:date="2022-05-13T01:58:00Z">
      <w:r>
        <w:rPr>
          <w:i/>
          <w:iCs/>
        </w:rPr>
        <w:delText>25</w:delText>
      </w:r>
    </w:del>
    <w:ins w:id="581" w:author="Machado Meyer Advogados" w:date="2022-05-13T01:58:00Z">
      <w:r>
        <w:rPr>
          <w:i/>
          <w:iCs/>
        </w:rPr>
        <w:t>12</w:t>
      </w:r>
    </w:ins>
    <w:r>
      <w:rPr>
        <w:i/>
        <w:iCs/>
      </w:rPr>
      <w:t xml:space="preserve"> de </w:t>
    </w:r>
    <w:del w:id="582" w:author="Machado Meyer Advogados" w:date="2022-05-13T01:58:00Z">
      <w:r>
        <w:rPr>
          <w:i/>
          <w:iCs/>
        </w:rPr>
        <w:delText>abril</w:delText>
      </w:r>
    </w:del>
    <w:ins w:id="583" w:author="Machado Meyer Advogados" w:date="2022-05-13T01:58:00Z">
      <w:r>
        <w:rPr>
          <w:i/>
          <w:iCs/>
        </w:rPr>
        <w:t>maio</w:t>
      </w:r>
    </w:ins>
    <w:r>
      <w:rPr>
        <w:i/>
        <w:iCs/>
      </w:rPr>
      <w:t xml:space="preserve"> de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12B84"/>
    <w:multiLevelType w:val="hybridMultilevel"/>
    <w:tmpl w:val="C2CC7F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A8071E"/>
    <w:multiLevelType w:val="hybridMultilevel"/>
    <w:tmpl w:val="908E3666"/>
    <w:lvl w:ilvl="0" w:tplc="4E4651FA">
      <w:start w:val="1"/>
      <w:numFmt w:val="upperLetter"/>
      <w:pStyle w:val="aMMconsiderandos"/>
      <w:lvlText w:val="%1."/>
      <w:lvlJc w:val="left"/>
      <w:pPr>
        <w:ind w:left="785" w:hanging="360"/>
      </w:pPr>
      <w:rPr>
        <w:rFonts w:ascii="Verdana" w:eastAsia="Times New Roman" w:hAnsi="Verdana" w:cs="Times New Roman" w:hint="default"/>
        <w:b/>
      </w:r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2" w15:restartNumberingAfterBreak="0">
    <w:nsid w:val="460B5C0B"/>
    <w:multiLevelType w:val="hybridMultilevel"/>
    <w:tmpl w:val="2C261FEC"/>
    <w:lvl w:ilvl="0" w:tplc="077EE47C">
      <w:start w:val="1"/>
      <w:numFmt w:val="lowerRoman"/>
      <w:lvlText w:val="(%1)"/>
      <w:lvlJc w:val="left"/>
      <w:pPr>
        <w:ind w:left="1145" w:hanging="72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3"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4" w15:restartNumberingAfterBreak="0">
    <w:nsid w:val="4C9B089E"/>
    <w:multiLevelType w:val="multilevel"/>
    <w:tmpl w:val="49FCC106"/>
    <w:lvl w:ilvl="0">
      <w:start w:val="1"/>
      <w:numFmt w:val="upperRoman"/>
      <w:pStyle w:val="MMSecAnexos"/>
      <w:suff w:val="nothing"/>
      <w:lvlText w:val="ANEXO %1"/>
      <w:lvlJc w:val="left"/>
      <w:pPr>
        <w:ind w:left="482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3" w:firstLine="0"/>
      </w:pPr>
      <w:rPr>
        <w:rFonts w:hint="default"/>
      </w:rPr>
    </w:lvl>
    <w:lvl w:ilvl="2">
      <w:start w:val="1"/>
      <w:numFmt w:val="lowerRoman"/>
      <w:lvlText w:val="%3)"/>
      <w:lvlJc w:val="left"/>
      <w:pPr>
        <w:ind w:left="993" w:firstLine="0"/>
      </w:pPr>
      <w:rPr>
        <w:rFonts w:hint="default"/>
      </w:rPr>
    </w:lvl>
    <w:lvl w:ilvl="3">
      <w:start w:val="1"/>
      <w:numFmt w:val="decimal"/>
      <w:lvlText w:val="(%4)"/>
      <w:lvlJc w:val="left"/>
      <w:pPr>
        <w:ind w:left="993" w:firstLine="0"/>
      </w:pPr>
      <w:rPr>
        <w:rFonts w:hint="default"/>
      </w:rPr>
    </w:lvl>
    <w:lvl w:ilvl="4">
      <w:start w:val="1"/>
      <w:numFmt w:val="lowerLetter"/>
      <w:lvlText w:val="(%5)"/>
      <w:lvlJc w:val="left"/>
      <w:pPr>
        <w:ind w:left="993" w:firstLine="0"/>
      </w:pPr>
      <w:rPr>
        <w:rFonts w:hint="default"/>
      </w:rPr>
    </w:lvl>
    <w:lvl w:ilvl="5">
      <w:start w:val="1"/>
      <w:numFmt w:val="lowerRoman"/>
      <w:lvlText w:val="(%6)"/>
      <w:lvlJc w:val="left"/>
      <w:pPr>
        <w:ind w:left="993" w:firstLine="0"/>
      </w:pPr>
      <w:rPr>
        <w:rFonts w:hint="default"/>
      </w:rPr>
    </w:lvl>
    <w:lvl w:ilvl="6">
      <w:start w:val="1"/>
      <w:numFmt w:val="decimal"/>
      <w:lvlText w:val="%7."/>
      <w:lvlJc w:val="left"/>
      <w:pPr>
        <w:ind w:left="993" w:firstLine="0"/>
      </w:pPr>
      <w:rPr>
        <w:rFonts w:hint="default"/>
      </w:rPr>
    </w:lvl>
    <w:lvl w:ilvl="7">
      <w:start w:val="1"/>
      <w:numFmt w:val="lowerLetter"/>
      <w:lvlText w:val="%8."/>
      <w:lvlJc w:val="left"/>
      <w:pPr>
        <w:ind w:left="993" w:firstLine="0"/>
      </w:pPr>
      <w:rPr>
        <w:rFonts w:hint="default"/>
      </w:rPr>
    </w:lvl>
    <w:lvl w:ilvl="8">
      <w:start w:val="1"/>
      <w:numFmt w:val="lowerRoman"/>
      <w:lvlText w:val="%9."/>
      <w:lvlJc w:val="left"/>
      <w:pPr>
        <w:ind w:left="993" w:firstLine="0"/>
      </w:pPr>
      <w:rPr>
        <w:rFonts w:hint="default"/>
      </w:rPr>
    </w:lvl>
  </w:abstractNum>
  <w:abstractNum w:abstractNumId="5" w15:restartNumberingAfterBreak="0">
    <w:nsid w:val="55C94775"/>
    <w:multiLevelType w:val="hybridMultilevel"/>
    <w:tmpl w:val="433833A6"/>
    <w:lvl w:ilvl="0" w:tplc="B34C168C">
      <w:start w:val="1"/>
      <w:numFmt w:val="decimal"/>
      <w:pStyle w:val="ListaPrembulo"/>
      <w:lvlText w:val="%1)"/>
      <w:lvlJc w:val="left"/>
      <w:pPr>
        <w:ind w:left="757" w:hanging="360"/>
      </w:pPr>
      <w:rPr>
        <w:b/>
        <w:sz w:val="20"/>
        <w:szCs w:val="20"/>
      </w:r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6" w15:restartNumberingAfterBreak="0">
    <w:nsid w:val="56751CE8"/>
    <w:multiLevelType w:val="hybridMultilevel"/>
    <w:tmpl w:val="A70E59A8"/>
    <w:lvl w:ilvl="0" w:tplc="266C80C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5AF5305C"/>
    <w:multiLevelType w:val="multilevel"/>
    <w:tmpl w:val="1090C036"/>
    <w:lvl w:ilvl="0">
      <w:start w:val="1"/>
      <w:numFmt w:val="decimal"/>
      <w:pStyle w:val="Ttulo1"/>
      <w:lvlText w:val="%1."/>
      <w:lvlJc w:val="left"/>
      <w:pPr>
        <w:snapToGrid w:val="0"/>
        <w:ind w:left="567" w:hanging="567"/>
      </w:pPr>
      <w:rPr>
        <w:rFonts w:ascii="Verdana" w:hAnsi="Verdana" w:cs="Times New Roman" w:hint="default"/>
        <w:b/>
        <w:bCs w:val="0"/>
        <w:i w:val="0"/>
        <w:iCs w:val="0"/>
        <w:caps w:val="0"/>
        <w:smallCaps w:val="0"/>
        <w:strike w:val="0"/>
        <w:dstrike w:val="0"/>
        <w:noProof w:val="0"/>
        <w:vanish w:val="0"/>
        <w:webHidden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142"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8C52587"/>
    <w:multiLevelType w:val="hybridMultilevel"/>
    <w:tmpl w:val="A1222750"/>
    <w:lvl w:ilvl="0" w:tplc="49582E84">
      <w:start w:val="1"/>
      <w:numFmt w:val="lowerRoman"/>
      <w:lvlText w:val="(%1)"/>
      <w:lvlJc w:val="left"/>
      <w:pPr>
        <w:ind w:left="1620" w:hanging="72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AE86E76E">
      <w:start w:val="1"/>
      <w:numFmt w:val="lowerRoman"/>
      <w:lvlText w:val="(%5)"/>
      <w:lvlJc w:val="left"/>
      <w:pPr>
        <w:ind w:left="2487" w:hanging="360"/>
      </w:pPr>
      <w:rPr>
        <w:rFonts w:cs="Times New Roman" w:hint="default"/>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6B1D1232"/>
    <w:multiLevelType w:val="multilevel"/>
    <w:tmpl w:val="68B0BC0A"/>
    <w:lvl w:ilvl="0">
      <w:start w:val="1"/>
      <w:numFmt w:val="decimal"/>
      <w:pStyle w:val="Level1"/>
      <w:lvlText w:val="%1"/>
      <w:lvlJc w:val="left"/>
      <w:pPr>
        <w:tabs>
          <w:tab w:val="num" w:pos="567"/>
        </w:tabs>
        <w:ind w:left="567" w:hanging="567"/>
      </w:pPr>
      <w:rPr>
        <w:rFonts w:ascii="Calibri" w:hAnsi="Calibri" w:hint="default"/>
        <w:b/>
        <w:i w:val="0"/>
        <w:sz w:val="22"/>
      </w:rPr>
    </w:lvl>
    <w:lvl w:ilvl="1">
      <w:start w:val="1"/>
      <w:numFmt w:val="decimal"/>
      <w:pStyle w:val="Level2"/>
      <w:lvlText w:val="%1.%2"/>
      <w:lvlJc w:val="left"/>
      <w:pPr>
        <w:tabs>
          <w:tab w:val="num" w:pos="1247"/>
        </w:tabs>
        <w:ind w:left="1247" w:hanging="680"/>
      </w:pPr>
      <w:rPr>
        <w:rFonts w:hint="default"/>
        <w:b/>
        <w:i w:val="0"/>
        <w:sz w:val="22"/>
        <w:szCs w:val="22"/>
      </w:rPr>
    </w:lvl>
    <w:lvl w:ilvl="2">
      <w:start w:val="1"/>
      <w:numFmt w:val="decimal"/>
      <w:pStyle w:val="Level3"/>
      <w:lvlText w:val="%1.%2.%3"/>
      <w:lvlJc w:val="left"/>
      <w:pPr>
        <w:tabs>
          <w:tab w:val="num" w:pos="2354"/>
        </w:tabs>
        <w:ind w:left="2354" w:hanging="794"/>
      </w:pPr>
      <w:rPr>
        <w:rFonts w:asciiTheme="minorHAnsi" w:hAnsiTheme="minorHAnsi"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1"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1"/>
  </w:num>
  <w:num w:numId="9">
    <w:abstractNumId w:val="4"/>
  </w:num>
  <w:num w:numId="10">
    <w:abstractNumId w:val="7"/>
  </w:num>
  <w:num w:numId="11">
    <w:abstractNumId w:val="10"/>
  </w:num>
  <w:num w:numId="12">
    <w:abstractNumId w:val="0"/>
  </w:num>
  <w:num w:numId="13">
    <w:abstractNumId w:val="8"/>
  </w:num>
  <w:num w:numId="14">
    <w:abstractNumId w:val="3"/>
  </w:num>
  <w:num w:numId="15">
    <w:abstractNumId w:val="11"/>
  </w:num>
  <w:num w:numId="16">
    <w:abstractNumId w:val="1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4"/>
  </w:num>
  <w:num w:numId="22">
    <w:abstractNumId w:val="1"/>
  </w:num>
  <w:num w:numId="23">
    <w:abstractNumId w:val="1"/>
  </w:num>
  <w:num w:numId="24">
    <w:abstractNumId w:val="1"/>
  </w:num>
  <w:num w:numId="25">
    <w:abstractNumId w:val="8"/>
  </w:num>
  <w:num w:numId="26">
    <w:abstractNumId w:val="8"/>
  </w:num>
  <w:num w:numId="27">
    <w:abstractNumId w:val="8"/>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num>
  <w:num w:numId="31">
    <w:abstractNumId w:val="8"/>
  </w:num>
  <w:num w:numId="32">
    <w:abstractNumId w:val="8"/>
  </w:num>
  <w:num w:numId="33">
    <w:abstractNumId w:val="8"/>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8"/>
  </w:num>
  <w:num w:numId="37">
    <w:abstractNumId w:va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Pia Charnaux Lonzetti">
    <w15:presenceInfo w15:providerId="AD" w15:userId="S::maria.lonzetti@qgsa.com.br::a578c91b-a4f5-41a2-94c6-cdaa71db2c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trackRevision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173"/>
    <w:rsid w:val="00000BEF"/>
    <w:rsid w:val="00001507"/>
    <w:rsid w:val="00001D43"/>
    <w:rsid w:val="00003780"/>
    <w:rsid w:val="0000409E"/>
    <w:rsid w:val="0000425B"/>
    <w:rsid w:val="0000454C"/>
    <w:rsid w:val="00004EC6"/>
    <w:rsid w:val="00005306"/>
    <w:rsid w:val="00005B04"/>
    <w:rsid w:val="000069B8"/>
    <w:rsid w:val="0000773E"/>
    <w:rsid w:val="000112D8"/>
    <w:rsid w:val="000113EC"/>
    <w:rsid w:val="000114C8"/>
    <w:rsid w:val="00011809"/>
    <w:rsid w:val="00011B94"/>
    <w:rsid w:val="00011EFC"/>
    <w:rsid w:val="000125C5"/>
    <w:rsid w:val="000128D7"/>
    <w:rsid w:val="00012AEE"/>
    <w:rsid w:val="00012E81"/>
    <w:rsid w:val="00013819"/>
    <w:rsid w:val="00014C5A"/>
    <w:rsid w:val="00014DEE"/>
    <w:rsid w:val="00015588"/>
    <w:rsid w:val="00015821"/>
    <w:rsid w:val="00015CD0"/>
    <w:rsid w:val="00017945"/>
    <w:rsid w:val="000201FB"/>
    <w:rsid w:val="00020652"/>
    <w:rsid w:val="00020C66"/>
    <w:rsid w:val="00020CC0"/>
    <w:rsid w:val="00020DEE"/>
    <w:rsid w:val="00021F66"/>
    <w:rsid w:val="00022172"/>
    <w:rsid w:val="00022AAB"/>
    <w:rsid w:val="00024781"/>
    <w:rsid w:val="00024E79"/>
    <w:rsid w:val="000261CD"/>
    <w:rsid w:val="00026FA7"/>
    <w:rsid w:val="0002781A"/>
    <w:rsid w:val="000308E4"/>
    <w:rsid w:val="00031185"/>
    <w:rsid w:val="00031416"/>
    <w:rsid w:val="0003191D"/>
    <w:rsid w:val="00031A13"/>
    <w:rsid w:val="00032AEA"/>
    <w:rsid w:val="00032FA9"/>
    <w:rsid w:val="0003309F"/>
    <w:rsid w:val="000332AE"/>
    <w:rsid w:val="0003366D"/>
    <w:rsid w:val="00034201"/>
    <w:rsid w:val="00034D20"/>
    <w:rsid w:val="00035979"/>
    <w:rsid w:val="000400B4"/>
    <w:rsid w:val="0004051E"/>
    <w:rsid w:val="00041804"/>
    <w:rsid w:val="00043C50"/>
    <w:rsid w:val="00044445"/>
    <w:rsid w:val="0004486D"/>
    <w:rsid w:val="0004496A"/>
    <w:rsid w:val="00044C72"/>
    <w:rsid w:val="00045D42"/>
    <w:rsid w:val="00045F4F"/>
    <w:rsid w:val="00046F0E"/>
    <w:rsid w:val="00047282"/>
    <w:rsid w:val="0004746D"/>
    <w:rsid w:val="00047C8F"/>
    <w:rsid w:val="00050660"/>
    <w:rsid w:val="00050AE8"/>
    <w:rsid w:val="00050B9E"/>
    <w:rsid w:val="00051B30"/>
    <w:rsid w:val="00051C84"/>
    <w:rsid w:val="00052713"/>
    <w:rsid w:val="00052BC3"/>
    <w:rsid w:val="00053987"/>
    <w:rsid w:val="00053CA0"/>
    <w:rsid w:val="000559A6"/>
    <w:rsid w:val="000559C1"/>
    <w:rsid w:val="00055A7E"/>
    <w:rsid w:val="00055C4B"/>
    <w:rsid w:val="00055FFD"/>
    <w:rsid w:val="00057ABD"/>
    <w:rsid w:val="0006021A"/>
    <w:rsid w:val="0006029F"/>
    <w:rsid w:val="00061135"/>
    <w:rsid w:val="00061680"/>
    <w:rsid w:val="00061DF8"/>
    <w:rsid w:val="0006214D"/>
    <w:rsid w:val="000640C4"/>
    <w:rsid w:val="000646C3"/>
    <w:rsid w:val="00064777"/>
    <w:rsid w:val="0006530B"/>
    <w:rsid w:val="000660AA"/>
    <w:rsid w:val="00066F5D"/>
    <w:rsid w:val="000679B0"/>
    <w:rsid w:val="0007016A"/>
    <w:rsid w:val="00071204"/>
    <w:rsid w:val="0007156E"/>
    <w:rsid w:val="00071C4D"/>
    <w:rsid w:val="00072057"/>
    <w:rsid w:val="0007207F"/>
    <w:rsid w:val="0007210E"/>
    <w:rsid w:val="00073050"/>
    <w:rsid w:val="00073175"/>
    <w:rsid w:val="00073A17"/>
    <w:rsid w:val="00074808"/>
    <w:rsid w:val="00074E1E"/>
    <w:rsid w:val="000754B9"/>
    <w:rsid w:val="00075955"/>
    <w:rsid w:val="000767A0"/>
    <w:rsid w:val="000773C2"/>
    <w:rsid w:val="00077BF6"/>
    <w:rsid w:val="00080C07"/>
    <w:rsid w:val="00080D4D"/>
    <w:rsid w:val="00080FE1"/>
    <w:rsid w:val="00082940"/>
    <w:rsid w:val="00083EEA"/>
    <w:rsid w:val="0008418A"/>
    <w:rsid w:val="000853CC"/>
    <w:rsid w:val="000868E8"/>
    <w:rsid w:val="0008761A"/>
    <w:rsid w:val="0008771D"/>
    <w:rsid w:val="000901FD"/>
    <w:rsid w:val="00090FE6"/>
    <w:rsid w:val="00091CC2"/>
    <w:rsid w:val="00091EDF"/>
    <w:rsid w:val="00095AB8"/>
    <w:rsid w:val="000976C8"/>
    <w:rsid w:val="00097CEF"/>
    <w:rsid w:val="000A0688"/>
    <w:rsid w:val="000A0840"/>
    <w:rsid w:val="000A12AD"/>
    <w:rsid w:val="000A21A5"/>
    <w:rsid w:val="000A2370"/>
    <w:rsid w:val="000A273A"/>
    <w:rsid w:val="000A2EAE"/>
    <w:rsid w:val="000A389C"/>
    <w:rsid w:val="000A5458"/>
    <w:rsid w:val="000A666A"/>
    <w:rsid w:val="000A6BC9"/>
    <w:rsid w:val="000A79CB"/>
    <w:rsid w:val="000B0532"/>
    <w:rsid w:val="000B0C62"/>
    <w:rsid w:val="000B0D7E"/>
    <w:rsid w:val="000B0D8A"/>
    <w:rsid w:val="000B203B"/>
    <w:rsid w:val="000B36BF"/>
    <w:rsid w:val="000B46B7"/>
    <w:rsid w:val="000B482A"/>
    <w:rsid w:val="000B544E"/>
    <w:rsid w:val="000B6987"/>
    <w:rsid w:val="000B6A0C"/>
    <w:rsid w:val="000B7008"/>
    <w:rsid w:val="000C02D7"/>
    <w:rsid w:val="000C07E6"/>
    <w:rsid w:val="000C14B0"/>
    <w:rsid w:val="000C25C4"/>
    <w:rsid w:val="000C4124"/>
    <w:rsid w:val="000C5463"/>
    <w:rsid w:val="000C6735"/>
    <w:rsid w:val="000C67C4"/>
    <w:rsid w:val="000C791D"/>
    <w:rsid w:val="000C7A58"/>
    <w:rsid w:val="000D0646"/>
    <w:rsid w:val="000D1D17"/>
    <w:rsid w:val="000D2A4C"/>
    <w:rsid w:val="000D35E6"/>
    <w:rsid w:val="000D360C"/>
    <w:rsid w:val="000D48C9"/>
    <w:rsid w:val="000D4AB2"/>
    <w:rsid w:val="000D6F0B"/>
    <w:rsid w:val="000D76EA"/>
    <w:rsid w:val="000D776A"/>
    <w:rsid w:val="000E0678"/>
    <w:rsid w:val="000E0BCB"/>
    <w:rsid w:val="000E19B1"/>
    <w:rsid w:val="000E228D"/>
    <w:rsid w:val="000E22DE"/>
    <w:rsid w:val="000E2EA2"/>
    <w:rsid w:val="000E3979"/>
    <w:rsid w:val="000E4CE0"/>
    <w:rsid w:val="000E7716"/>
    <w:rsid w:val="000F003E"/>
    <w:rsid w:val="000F0182"/>
    <w:rsid w:val="000F0207"/>
    <w:rsid w:val="000F0270"/>
    <w:rsid w:val="000F0E15"/>
    <w:rsid w:val="000F0ED3"/>
    <w:rsid w:val="000F1360"/>
    <w:rsid w:val="000F161F"/>
    <w:rsid w:val="000F16AF"/>
    <w:rsid w:val="000F22A2"/>
    <w:rsid w:val="000F2A93"/>
    <w:rsid w:val="000F2DCD"/>
    <w:rsid w:val="000F2F67"/>
    <w:rsid w:val="000F4EB4"/>
    <w:rsid w:val="000F4FEB"/>
    <w:rsid w:val="000F59CA"/>
    <w:rsid w:val="000F654C"/>
    <w:rsid w:val="000F7033"/>
    <w:rsid w:val="00100F32"/>
    <w:rsid w:val="00101120"/>
    <w:rsid w:val="00101447"/>
    <w:rsid w:val="001018F2"/>
    <w:rsid w:val="00101C46"/>
    <w:rsid w:val="00102D8E"/>
    <w:rsid w:val="00104003"/>
    <w:rsid w:val="0010581B"/>
    <w:rsid w:val="00106815"/>
    <w:rsid w:val="00107107"/>
    <w:rsid w:val="00107488"/>
    <w:rsid w:val="00107536"/>
    <w:rsid w:val="00107E51"/>
    <w:rsid w:val="001111C3"/>
    <w:rsid w:val="001133DF"/>
    <w:rsid w:val="001137E5"/>
    <w:rsid w:val="00114DE8"/>
    <w:rsid w:val="0012196D"/>
    <w:rsid w:val="00121FB1"/>
    <w:rsid w:val="00121FE4"/>
    <w:rsid w:val="001226AA"/>
    <w:rsid w:val="0012270A"/>
    <w:rsid w:val="00123801"/>
    <w:rsid w:val="00123940"/>
    <w:rsid w:val="0012405D"/>
    <w:rsid w:val="00124DC9"/>
    <w:rsid w:val="00125B19"/>
    <w:rsid w:val="00125D2A"/>
    <w:rsid w:val="00126722"/>
    <w:rsid w:val="001271A7"/>
    <w:rsid w:val="0012739F"/>
    <w:rsid w:val="0012791C"/>
    <w:rsid w:val="00127D23"/>
    <w:rsid w:val="001313F6"/>
    <w:rsid w:val="00132449"/>
    <w:rsid w:val="00132B11"/>
    <w:rsid w:val="0013370F"/>
    <w:rsid w:val="0013417A"/>
    <w:rsid w:val="00134A0F"/>
    <w:rsid w:val="00134DF1"/>
    <w:rsid w:val="00134E33"/>
    <w:rsid w:val="00134E75"/>
    <w:rsid w:val="00137875"/>
    <w:rsid w:val="00137E8B"/>
    <w:rsid w:val="00140AEE"/>
    <w:rsid w:val="00142756"/>
    <w:rsid w:val="001427EB"/>
    <w:rsid w:val="00143F76"/>
    <w:rsid w:val="001442C2"/>
    <w:rsid w:val="001448F1"/>
    <w:rsid w:val="00144C8E"/>
    <w:rsid w:val="00145417"/>
    <w:rsid w:val="001458EA"/>
    <w:rsid w:val="00145EBC"/>
    <w:rsid w:val="0014602F"/>
    <w:rsid w:val="00146BBC"/>
    <w:rsid w:val="00146E02"/>
    <w:rsid w:val="001471DD"/>
    <w:rsid w:val="001503E8"/>
    <w:rsid w:val="00150A0E"/>
    <w:rsid w:val="00151450"/>
    <w:rsid w:val="00152B4D"/>
    <w:rsid w:val="00152F83"/>
    <w:rsid w:val="00153E63"/>
    <w:rsid w:val="00153F8E"/>
    <w:rsid w:val="00154EFC"/>
    <w:rsid w:val="00155975"/>
    <w:rsid w:val="00155BEF"/>
    <w:rsid w:val="001569B1"/>
    <w:rsid w:val="00160CFF"/>
    <w:rsid w:val="00161035"/>
    <w:rsid w:val="00161175"/>
    <w:rsid w:val="00162A2D"/>
    <w:rsid w:val="00162EBF"/>
    <w:rsid w:val="00163224"/>
    <w:rsid w:val="00163A7E"/>
    <w:rsid w:val="00163D21"/>
    <w:rsid w:val="00164248"/>
    <w:rsid w:val="001703E4"/>
    <w:rsid w:val="00171283"/>
    <w:rsid w:val="0017193E"/>
    <w:rsid w:val="00172154"/>
    <w:rsid w:val="00173B6D"/>
    <w:rsid w:val="001744D6"/>
    <w:rsid w:val="00175506"/>
    <w:rsid w:val="0017554E"/>
    <w:rsid w:val="0017649D"/>
    <w:rsid w:val="0017693D"/>
    <w:rsid w:val="00177AF8"/>
    <w:rsid w:val="00180F86"/>
    <w:rsid w:val="001816FC"/>
    <w:rsid w:val="00183819"/>
    <w:rsid w:val="00183CF8"/>
    <w:rsid w:val="001877F6"/>
    <w:rsid w:val="001879BD"/>
    <w:rsid w:val="001907EA"/>
    <w:rsid w:val="0019106D"/>
    <w:rsid w:val="0019150E"/>
    <w:rsid w:val="00191AEC"/>
    <w:rsid w:val="0019232C"/>
    <w:rsid w:val="00192713"/>
    <w:rsid w:val="00192795"/>
    <w:rsid w:val="00192830"/>
    <w:rsid w:val="00192E9D"/>
    <w:rsid w:val="00193275"/>
    <w:rsid w:val="00193D1B"/>
    <w:rsid w:val="00193DC6"/>
    <w:rsid w:val="00194DBF"/>
    <w:rsid w:val="00194DF5"/>
    <w:rsid w:val="00195432"/>
    <w:rsid w:val="00195545"/>
    <w:rsid w:val="00197134"/>
    <w:rsid w:val="0019734D"/>
    <w:rsid w:val="0019747C"/>
    <w:rsid w:val="0019785C"/>
    <w:rsid w:val="001978CB"/>
    <w:rsid w:val="00197905"/>
    <w:rsid w:val="001A035B"/>
    <w:rsid w:val="001A04E9"/>
    <w:rsid w:val="001A0614"/>
    <w:rsid w:val="001A0A64"/>
    <w:rsid w:val="001A1097"/>
    <w:rsid w:val="001A16C5"/>
    <w:rsid w:val="001A2A38"/>
    <w:rsid w:val="001A361C"/>
    <w:rsid w:val="001A58D6"/>
    <w:rsid w:val="001A60D6"/>
    <w:rsid w:val="001A6830"/>
    <w:rsid w:val="001A6CCD"/>
    <w:rsid w:val="001A7CAF"/>
    <w:rsid w:val="001B020F"/>
    <w:rsid w:val="001B0F8D"/>
    <w:rsid w:val="001B1951"/>
    <w:rsid w:val="001B36F0"/>
    <w:rsid w:val="001B4D30"/>
    <w:rsid w:val="001B6659"/>
    <w:rsid w:val="001B69B5"/>
    <w:rsid w:val="001B6A1B"/>
    <w:rsid w:val="001B7853"/>
    <w:rsid w:val="001C117C"/>
    <w:rsid w:val="001C2FEF"/>
    <w:rsid w:val="001C31B6"/>
    <w:rsid w:val="001C353B"/>
    <w:rsid w:val="001C4C87"/>
    <w:rsid w:val="001C4F4A"/>
    <w:rsid w:val="001C56C2"/>
    <w:rsid w:val="001C598F"/>
    <w:rsid w:val="001C63AA"/>
    <w:rsid w:val="001C699B"/>
    <w:rsid w:val="001C6AC0"/>
    <w:rsid w:val="001C77D2"/>
    <w:rsid w:val="001D0817"/>
    <w:rsid w:val="001D0E2F"/>
    <w:rsid w:val="001D1E55"/>
    <w:rsid w:val="001D286C"/>
    <w:rsid w:val="001D2B22"/>
    <w:rsid w:val="001D35C1"/>
    <w:rsid w:val="001D35CF"/>
    <w:rsid w:val="001D3A3B"/>
    <w:rsid w:val="001D3D99"/>
    <w:rsid w:val="001D443B"/>
    <w:rsid w:val="001D456F"/>
    <w:rsid w:val="001D61D6"/>
    <w:rsid w:val="001D63AD"/>
    <w:rsid w:val="001D77F3"/>
    <w:rsid w:val="001D7E83"/>
    <w:rsid w:val="001E0AD8"/>
    <w:rsid w:val="001E0E58"/>
    <w:rsid w:val="001E2695"/>
    <w:rsid w:val="001E29AB"/>
    <w:rsid w:val="001E2ADE"/>
    <w:rsid w:val="001E2BEC"/>
    <w:rsid w:val="001E35F0"/>
    <w:rsid w:val="001E37AF"/>
    <w:rsid w:val="001E45B8"/>
    <w:rsid w:val="001E4DE3"/>
    <w:rsid w:val="001E5AED"/>
    <w:rsid w:val="001E6450"/>
    <w:rsid w:val="001E6546"/>
    <w:rsid w:val="001E65BB"/>
    <w:rsid w:val="001E7B03"/>
    <w:rsid w:val="001F2486"/>
    <w:rsid w:val="001F2742"/>
    <w:rsid w:val="001F27B9"/>
    <w:rsid w:val="001F2FB6"/>
    <w:rsid w:val="001F3ECE"/>
    <w:rsid w:val="001F4048"/>
    <w:rsid w:val="001F40D5"/>
    <w:rsid w:val="001F5614"/>
    <w:rsid w:val="001F5766"/>
    <w:rsid w:val="001F65F8"/>
    <w:rsid w:val="001F6806"/>
    <w:rsid w:val="001F757F"/>
    <w:rsid w:val="001F76A3"/>
    <w:rsid w:val="001F792B"/>
    <w:rsid w:val="00200D35"/>
    <w:rsid w:val="002019F2"/>
    <w:rsid w:val="00204CA7"/>
    <w:rsid w:val="002061CD"/>
    <w:rsid w:val="00207EB7"/>
    <w:rsid w:val="00210806"/>
    <w:rsid w:val="00210A2E"/>
    <w:rsid w:val="00210C5D"/>
    <w:rsid w:val="002114A7"/>
    <w:rsid w:val="00211F89"/>
    <w:rsid w:val="0021223A"/>
    <w:rsid w:val="00212600"/>
    <w:rsid w:val="00214D82"/>
    <w:rsid w:val="00215753"/>
    <w:rsid w:val="00215E83"/>
    <w:rsid w:val="00217F00"/>
    <w:rsid w:val="002206DE"/>
    <w:rsid w:val="00220D39"/>
    <w:rsid w:val="002218E5"/>
    <w:rsid w:val="00222D9E"/>
    <w:rsid w:val="002233E0"/>
    <w:rsid w:val="002245E7"/>
    <w:rsid w:val="002252B6"/>
    <w:rsid w:val="00226769"/>
    <w:rsid w:val="00226DA3"/>
    <w:rsid w:val="00226EB9"/>
    <w:rsid w:val="0022784F"/>
    <w:rsid w:val="002279AF"/>
    <w:rsid w:val="00227B08"/>
    <w:rsid w:val="00227C36"/>
    <w:rsid w:val="00230105"/>
    <w:rsid w:val="00230B8A"/>
    <w:rsid w:val="00230D8B"/>
    <w:rsid w:val="00230FE3"/>
    <w:rsid w:val="002321FE"/>
    <w:rsid w:val="00233B84"/>
    <w:rsid w:val="00233D06"/>
    <w:rsid w:val="002350D8"/>
    <w:rsid w:val="002359DB"/>
    <w:rsid w:val="00235B0F"/>
    <w:rsid w:val="002360C4"/>
    <w:rsid w:val="00237F02"/>
    <w:rsid w:val="0024032A"/>
    <w:rsid w:val="00240407"/>
    <w:rsid w:val="00240883"/>
    <w:rsid w:val="00240941"/>
    <w:rsid w:val="00240D34"/>
    <w:rsid w:val="00241289"/>
    <w:rsid w:val="00242BC0"/>
    <w:rsid w:val="00243F03"/>
    <w:rsid w:val="00244546"/>
    <w:rsid w:val="00245D35"/>
    <w:rsid w:val="002460AE"/>
    <w:rsid w:val="00247975"/>
    <w:rsid w:val="002479DB"/>
    <w:rsid w:val="002507C0"/>
    <w:rsid w:val="00251F60"/>
    <w:rsid w:val="00252992"/>
    <w:rsid w:val="00253066"/>
    <w:rsid w:val="002532F3"/>
    <w:rsid w:val="00253B9B"/>
    <w:rsid w:val="002549C6"/>
    <w:rsid w:val="00255EC1"/>
    <w:rsid w:val="00255FC2"/>
    <w:rsid w:val="002567D6"/>
    <w:rsid w:val="00256E36"/>
    <w:rsid w:val="00257628"/>
    <w:rsid w:val="002600F7"/>
    <w:rsid w:val="00260BFE"/>
    <w:rsid w:val="0026259E"/>
    <w:rsid w:val="00262A85"/>
    <w:rsid w:val="0026616C"/>
    <w:rsid w:val="00266321"/>
    <w:rsid w:val="00266339"/>
    <w:rsid w:val="00266F63"/>
    <w:rsid w:val="00266FA6"/>
    <w:rsid w:val="00267965"/>
    <w:rsid w:val="00271B10"/>
    <w:rsid w:val="0027299E"/>
    <w:rsid w:val="00273451"/>
    <w:rsid w:val="00275077"/>
    <w:rsid w:val="0027607D"/>
    <w:rsid w:val="0027612C"/>
    <w:rsid w:val="00276B1E"/>
    <w:rsid w:val="00277E98"/>
    <w:rsid w:val="00280AF6"/>
    <w:rsid w:val="00280D5C"/>
    <w:rsid w:val="00281540"/>
    <w:rsid w:val="00282926"/>
    <w:rsid w:val="00282C53"/>
    <w:rsid w:val="00283748"/>
    <w:rsid w:val="00285F65"/>
    <w:rsid w:val="0028617E"/>
    <w:rsid w:val="00286BF7"/>
    <w:rsid w:val="0028750B"/>
    <w:rsid w:val="0028797E"/>
    <w:rsid w:val="0029047D"/>
    <w:rsid w:val="002908D2"/>
    <w:rsid w:val="002908DF"/>
    <w:rsid w:val="00290B57"/>
    <w:rsid w:val="0029119D"/>
    <w:rsid w:val="00292304"/>
    <w:rsid w:val="00293134"/>
    <w:rsid w:val="0029362A"/>
    <w:rsid w:val="002938A7"/>
    <w:rsid w:val="00294B3D"/>
    <w:rsid w:val="002952F9"/>
    <w:rsid w:val="002965ED"/>
    <w:rsid w:val="0029679E"/>
    <w:rsid w:val="00296BC9"/>
    <w:rsid w:val="002972F4"/>
    <w:rsid w:val="00297807"/>
    <w:rsid w:val="002A127E"/>
    <w:rsid w:val="002A1596"/>
    <w:rsid w:val="002A1864"/>
    <w:rsid w:val="002A1D64"/>
    <w:rsid w:val="002A20B9"/>
    <w:rsid w:val="002A2429"/>
    <w:rsid w:val="002A3AA1"/>
    <w:rsid w:val="002A49F3"/>
    <w:rsid w:val="002A5838"/>
    <w:rsid w:val="002A669E"/>
    <w:rsid w:val="002A70D7"/>
    <w:rsid w:val="002B20BD"/>
    <w:rsid w:val="002B3788"/>
    <w:rsid w:val="002B3A5F"/>
    <w:rsid w:val="002B41F0"/>
    <w:rsid w:val="002B54E2"/>
    <w:rsid w:val="002B54E6"/>
    <w:rsid w:val="002B74BF"/>
    <w:rsid w:val="002B76B7"/>
    <w:rsid w:val="002B78D4"/>
    <w:rsid w:val="002C0B7A"/>
    <w:rsid w:val="002C15FA"/>
    <w:rsid w:val="002C26D8"/>
    <w:rsid w:val="002C2CB1"/>
    <w:rsid w:val="002C3E2F"/>
    <w:rsid w:val="002C4825"/>
    <w:rsid w:val="002C4E38"/>
    <w:rsid w:val="002C56E1"/>
    <w:rsid w:val="002C5FB7"/>
    <w:rsid w:val="002C782C"/>
    <w:rsid w:val="002D026E"/>
    <w:rsid w:val="002D0782"/>
    <w:rsid w:val="002D0B34"/>
    <w:rsid w:val="002D16FE"/>
    <w:rsid w:val="002D1EC7"/>
    <w:rsid w:val="002D4208"/>
    <w:rsid w:val="002D4FDC"/>
    <w:rsid w:val="002D533F"/>
    <w:rsid w:val="002D5971"/>
    <w:rsid w:val="002D6C3D"/>
    <w:rsid w:val="002E09D1"/>
    <w:rsid w:val="002E1F6A"/>
    <w:rsid w:val="002E3226"/>
    <w:rsid w:val="002E3645"/>
    <w:rsid w:val="002E543F"/>
    <w:rsid w:val="002E603F"/>
    <w:rsid w:val="002E61FC"/>
    <w:rsid w:val="002E6243"/>
    <w:rsid w:val="002E67DC"/>
    <w:rsid w:val="002E6B45"/>
    <w:rsid w:val="002E721B"/>
    <w:rsid w:val="002F155D"/>
    <w:rsid w:val="002F1D7C"/>
    <w:rsid w:val="002F1E92"/>
    <w:rsid w:val="002F264F"/>
    <w:rsid w:val="002F29C6"/>
    <w:rsid w:val="002F5146"/>
    <w:rsid w:val="002F57C1"/>
    <w:rsid w:val="002F5825"/>
    <w:rsid w:val="002F590C"/>
    <w:rsid w:val="002F5FE0"/>
    <w:rsid w:val="002F690C"/>
    <w:rsid w:val="003004C8"/>
    <w:rsid w:val="003015A9"/>
    <w:rsid w:val="00301D0D"/>
    <w:rsid w:val="00302316"/>
    <w:rsid w:val="0030235C"/>
    <w:rsid w:val="003024FA"/>
    <w:rsid w:val="003025BF"/>
    <w:rsid w:val="00303C39"/>
    <w:rsid w:val="00304DDE"/>
    <w:rsid w:val="0030611E"/>
    <w:rsid w:val="003106D7"/>
    <w:rsid w:val="003121F1"/>
    <w:rsid w:val="003132F1"/>
    <w:rsid w:val="003162C2"/>
    <w:rsid w:val="00316695"/>
    <w:rsid w:val="003169CA"/>
    <w:rsid w:val="00316CDB"/>
    <w:rsid w:val="00317A19"/>
    <w:rsid w:val="00317AB2"/>
    <w:rsid w:val="00320BB7"/>
    <w:rsid w:val="00320FA8"/>
    <w:rsid w:val="003212E7"/>
    <w:rsid w:val="00322DF2"/>
    <w:rsid w:val="00323088"/>
    <w:rsid w:val="003230DC"/>
    <w:rsid w:val="0032358D"/>
    <w:rsid w:val="00323CE1"/>
    <w:rsid w:val="0032592E"/>
    <w:rsid w:val="003264DC"/>
    <w:rsid w:val="00327C82"/>
    <w:rsid w:val="00327CF9"/>
    <w:rsid w:val="003307E2"/>
    <w:rsid w:val="00330EC4"/>
    <w:rsid w:val="003312DD"/>
    <w:rsid w:val="0033160F"/>
    <w:rsid w:val="0033175A"/>
    <w:rsid w:val="00332A21"/>
    <w:rsid w:val="00332C3C"/>
    <w:rsid w:val="00333246"/>
    <w:rsid w:val="00334237"/>
    <w:rsid w:val="0033442A"/>
    <w:rsid w:val="00334C56"/>
    <w:rsid w:val="003355FF"/>
    <w:rsid w:val="00337561"/>
    <w:rsid w:val="003378C6"/>
    <w:rsid w:val="00337955"/>
    <w:rsid w:val="00340397"/>
    <w:rsid w:val="00340A4A"/>
    <w:rsid w:val="003412BE"/>
    <w:rsid w:val="003414B8"/>
    <w:rsid w:val="00341964"/>
    <w:rsid w:val="00341B91"/>
    <w:rsid w:val="00342BA2"/>
    <w:rsid w:val="00343122"/>
    <w:rsid w:val="003432F2"/>
    <w:rsid w:val="003440A6"/>
    <w:rsid w:val="003446A5"/>
    <w:rsid w:val="00344DB0"/>
    <w:rsid w:val="00344ED6"/>
    <w:rsid w:val="0034565F"/>
    <w:rsid w:val="00345BA0"/>
    <w:rsid w:val="00345C00"/>
    <w:rsid w:val="00346592"/>
    <w:rsid w:val="00347CDD"/>
    <w:rsid w:val="003502B6"/>
    <w:rsid w:val="00350545"/>
    <w:rsid w:val="00350FE2"/>
    <w:rsid w:val="00352D68"/>
    <w:rsid w:val="00353E9D"/>
    <w:rsid w:val="00354848"/>
    <w:rsid w:val="00354F72"/>
    <w:rsid w:val="0035519A"/>
    <w:rsid w:val="003557F3"/>
    <w:rsid w:val="00356C75"/>
    <w:rsid w:val="00356F9D"/>
    <w:rsid w:val="00357AD5"/>
    <w:rsid w:val="00360259"/>
    <w:rsid w:val="003604A9"/>
    <w:rsid w:val="003605F7"/>
    <w:rsid w:val="003613BE"/>
    <w:rsid w:val="003626C4"/>
    <w:rsid w:val="00364785"/>
    <w:rsid w:val="00364E25"/>
    <w:rsid w:val="003650C9"/>
    <w:rsid w:val="0036728E"/>
    <w:rsid w:val="00370191"/>
    <w:rsid w:val="00371FDA"/>
    <w:rsid w:val="003720C4"/>
    <w:rsid w:val="00372321"/>
    <w:rsid w:val="003728C7"/>
    <w:rsid w:val="0037399E"/>
    <w:rsid w:val="00374C6E"/>
    <w:rsid w:val="003754B5"/>
    <w:rsid w:val="00375EF8"/>
    <w:rsid w:val="00376764"/>
    <w:rsid w:val="0037722E"/>
    <w:rsid w:val="0038029D"/>
    <w:rsid w:val="00381E1D"/>
    <w:rsid w:val="00381ED4"/>
    <w:rsid w:val="003823B0"/>
    <w:rsid w:val="0038253F"/>
    <w:rsid w:val="003835B9"/>
    <w:rsid w:val="0038362B"/>
    <w:rsid w:val="003840B7"/>
    <w:rsid w:val="0038429E"/>
    <w:rsid w:val="00384A7A"/>
    <w:rsid w:val="00384AA4"/>
    <w:rsid w:val="00385E75"/>
    <w:rsid w:val="00386BD1"/>
    <w:rsid w:val="00387C02"/>
    <w:rsid w:val="0039028F"/>
    <w:rsid w:val="003906BC"/>
    <w:rsid w:val="00390F2C"/>
    <w:rsid w:val="00391461"/>
    <w:rsid w:val="00391B12"/>
    <w:rsid w:val="003924F5"/>
    <w:rsid w:val="00392EAB"/>
    <w:rsid w:val="00393595"/>
    <w:rsid w:val="00397B4C"/>
    <w:rsid w:val="003A0057"/>
    <w:rsid w:val="003A098F"/>
    <w:rsid w:val="003A0B45"/>
    <w:rsid w:val="003A0D60"/>
    <w:rsid w:val="003A0DB9"/>
    <w:rsid w:val="003A105A"/>
    <w:rsid w:val="003A13F6"/>
    <w:rsid w:val="003A158D"/>
    <w:rsid w:val="003A3C70"/>
    <w:rsid w:val="003A4B1F"/>
    <w:rsid w:val="003A587A"/>
    <w:rsid w:val="003A6E75"/>
    <w:rsid w:val="003A73B6"/>
    <w:rsid w:val="003B0795"/>
    <w:rsid w:val="003B37CF"/>
    <w:rsid w:val="003B3A8D"/>
    <w:rsid w:val="003B4518"/>
    <w:rsid w:val="003B4D4D"/>
    <w:rsid w:val="003B5EE0"/>
    <w:rsid w:val="003B6199"/>
    <w:rsid w:val="003B73FB"/>
    <w:rsid w:val="003B7857"/>
    <w:rsid w:val="003C0817"/>
    <w:rsid w:val="003C0907"/>
    <w:rsid w:val="003C1068"/>
    <w:rsid w:val="003C23F3"/>
    <w:rsid w:val="003C2F18"/>
    <w:rsid w:val="003C38BC"/>
    <w:rsid w:val="003C5448"/>
    <w:rsid w:val="003C6136"/>
    <w:rsid w:val="003C65BE"/>
    <w:rsid w:val="003C666E"/>
    <w:rsid w:val="003C684C"/>
    <w:rsid w:val="003C6EA9"/>
    <w:rsid w:val="003C6FE0"/>
    <w:rsid w:val="003D1C48"/>
    <w:rsid w:val="003D2217"/>
    <w:rsid w:val="003D2270"/>
    <w:rsid w:val="003D2A48"/>
    <w:rsid w:val="003D2A81"/>
    <w:rsid w:val="003D3284"/>
    <w:rsid w:val="003D47BE"/>
    <w:rsid w:val="003D53C0"/>
    <w:rsid w:val="003D5A31"/>
    <w:rsid w:val="003D789F"/>
    <w:rsid w:val="003E0094"/>
    <w:rsid w:val="003E05E3"/>
    <w:rsid w:val="003E169D"/>
    <w:rsid w:val="003E1F75"/>
    <w:rsid w:val="003E2358"/>
    <w:rsid w:val="003E285A"/>
    <w:rsid w:val="003E4527"/>
    <w:rsid w:val="003E4755"/>
    <w:rsid w:val="003E514E"/>
    <w:rsid w:val="003E5A41"/>
    <w:rsid w:val="003E6C12"/>
    <w:rsid w:val="003E713C"/>
    <w:rsid w:val="003E74A1"/>
    <w:rsid w:val="003E7B08"/>
    <w:rsid w:val="003F076C"/>
    <w:rsid w:val="003F09B4"/>
    <w:rsid w:val="003F1D5F"/>
    <w:rsid w:val="003F266F"/>
    <w:rsid w:val="003F4005"/>
    <w:rsid w:val="003F4A96"/>
    <w:rsid w:val="003F7285"/>
    <w:rsid w:val="004001B5"/>
    <w:rsid w:val="004003C6"/>
    <w:rsid w:val="00402793"/>
    <w:rsid w:val="00402FEA"/>
    <w:rsid w:val="00403808"/>
    <w:rsid w:val="0040451E"/>
    <w:rsid w:val="004046D7"/>
    <w:rsid w:val="004049B8"/>
    <w:rsid w:val="004065F6"/>
    <w:rsid w:val="004068EE"/>
    <w:rsid w:val="00410E43"/>
    <w:rsid w:val="004114E8"/>
    <w:rsid w:val="00411D53"/>
    <w:rsid w:val="004124BE"/>
    <w:rsid w:val="0041430F"/>
    <w:rsid w:val="004149C0"/>
    <w:rsid w:val="00415BF7"/>
    <w:rsid w:val="00420DA4"/>
    <w:rsid w:val="00421132"/>
    <w:rsid w:val="00421A9C"/>
    <w:rsid w:val="00422189"/>
    <w:rsid w:val="00422D9C"/>
    <w:rsid w:val="00423945"/>
    <w:rsid w:val="00424595"/>
    <w:rsid w:val="00424A31"/>
    <w:rsid w:val="00424E81"/>
    <w:rsid w:val="00424F39"/>
    <w:rsid w:val="00426E1D"/>
    <w:rsid w:val="0042785B"/>
    <w:rsid w:val="00430A97"/>
    <w:rsid w:val="004313F2"/>
    <w:rsid w:val="004323C9"/>
    <w:rsid w:val="0043245F"/>
    <w:rsid w:val="0043497E"/>
    <w:rsid w:val="00435850"/>
    <w:rsid w:val="00435953"/>
    <w:rsid w:val="00436512"/>
    <w:rsid w:val="004369FC"/>
    <w:rsid w:val="00436E16"/>
    <w:rsid w:val="00436F25"/>
    <w:rsid w:val="00440386"/>
    <w:rsid w:val="0044059A"/>
    <w:rsid w:val="00440957"/>
    <w:rsid w:val="00440C8B"/>
    <w:rsid w:val="004414B7"/>
    <w:rsid w:val="004419DB"/>
    <w:rsid w:val="004423E8"/>
    <w:rsid w:val="00442657"/>
    <w:rsid w:val="004429A6"/>
    <w:rsid w:val="00442DCB"/>
    <w:rsid w:val="00442EE8"/>
    <w:rsid w:val="004435D1"/>
    <w:rsid w:val="00443934"/>
    <w:rsid w:val="00443CD1"/>
    <w:rsid w:val="00443F8D"/>
    <w:rsid w:val="00444B20"/>
    <w:rsid w:val="00444F5F"/>
    <w:rsid w:val="00450E06"/>
    <w:rsid w:val="00450FD8"/>
    <w:rsid w:val="00451355"/>
    <w:rsid w:val="0045191A"/>
    <w:rsid w:val="00452AB4"/>
    <w:rsid w:val="004535B8"/>
    <w:rsid w:val="00453629"/>
    <w:rsid w:val="0045398D"/>
    <w:rsid w:val="0045424F"/>
    <w:rsid w:val="00454D0A"/>
    <w:rsid w:val="00455486"/>
    <w:rsid w:val="00455A2B"/>
    <w:rsid w:val="00455B78"/>
    <w:rsid w:val="004562D6"/>
    <w:rsid w:val="004617F2"/>
    <w:rsid w:val="00461875"/>
    <w:rsid w:val="0046279A"/>
    <w:rsid w:val="004635D6"/>
    <w:rsid w:val="00464441"/>
    <w:rsid w:val="004649B1"/>
    <w:rsid w:val="00465852"/>
    <w:rsid w:val="00466595"/>
    <w:rsid w:val="00472251"/>
    <w:rsid w:val="00472CA4"/>
    <w:rsid w:val="00473CA4"/>
    <w:rsid w:val="00474F92"/>
    <w:rsid w:val="00475401"/>
    <w:rsid w:val="00475913"/>
    <w:rsid w:val="0047606A"/>
    <w:rsid w:val="0047703C"/>
    <w:rsid w:val="00477136"/>
    <w:rsid w:val="00477DC3"/>
    <w:rsid w:val="00480E4E"/>
    <w:rsid w:val="0048188A"/>
    <w:rsid w:val="00482179"/>
    <w:rsid w:val="004830FA"/>
    <w:rsid w:val="0048340D"/>
    <w:rsid w:val="004836C9"/>
    <w:rsid w:val="00483939"/>
    <w:rsid w:val="00484028"/>
    <w:rsid w:val="00484CF3"/>
    <w:rsid w:val="00486722"/>
    <w:rsid w:val="004867A7"/>
    <w:rsid w:val="004868C7"/>
    <w:rsid w:val="00486BDF"/>
    <w:rsid w:val="00486D76"/>
    <w:rsid w:val="004876FF"/>
    <w:rsid w:val="0048774E"/>
    <w:rsid w:val="00487751"/>
    <w:rsid w:val="00490A4B"/>
    <w:rsid w:val="00491150"/>
    <w:rsid w:val="00494479"/>
    <w:rsid w:val="004944FD"/>
    <w:rsid w:val="004A0BDF"/>
    <w:rsid w:val="004A103D"/>
    <w:rsid w:val="004A35CB"/>
    <w:rsid w:val="004A6F5E"/>
    <w:rsid w:val="004A7D85"/>
    <w:rsid w:val="004B0667"/>
    <w:rsid w:val="004B10B8"/>
    <w:rsid w:val="004B1B57"/>
    <w:rsid w:val="004B1DD4"/>
    <w:rsid w:val="004B29EC"/>
    <w:rsid w:val="004B34ED"/>
    <w:rsid w:val="004B3CAF"/>
    <w:rsid w:val="004B3DE5"/>
    <w:rsid w:val="004B4011"/>
    <w:rsid w:val="004B5CCE"/>
    <w:rsid w:val="004B651B"/>
    <w:rsid w:val="004B6DBF"/>
    <w:rsid w:val="004C07D9"/>
    <w:rsid w:val="004C0F2C"/>
    <w:rsid w:val="004C15F7"/>
    <w:rsid w:val="004C17C3"/>
    <w:rsid w:val="004C2501"/>
    <w:rsid w:val="004C2E36"/>
    <w:rsid w:val="004C5571"/>
    <w:rsid w:val="004C6479"/>
    <w:rsid w:val="004C6C65"/>
    <w:rsid w:val="004C7992"/>
    <w:rsid w:val="004D086D"/>
    <w:rsid w:val="004D1E7B"/>
    <w:rsid w:val="004D20CD"/>
    <w:rsid w:val="004D210F"/>
    <w:rsid w:val="004D2C24"/>
    <w:rsid w:val="004D2CC1"/>
    <w:rsid w:val="004D4375"/>
    <w:rsid w:val="004D47A9"/>
    <w:rsid w:val="004D4BBB"/>
    <w:rsid w:val="004D7531"/>
    <w:rsid w:val="004D7690"/>
    <w:rsid w:val="004D7BD4"/>
    <w:rsid w:val="004E0E7F"/>
    <w:rsid w:val="004E1271"/>
    <w:rsid w:val="004E1E7C"/>
    <w:rsid w:val="004E2093"/>
    <w:rsid w:val="004E377B"/>
    <w:rsid w:val="004E37FE"/>
    <w:rsid w:val="004E67F2"/>
    <w:rsid w:val="004E69A9"/>
    <w:rsid w:val="004E6C1C"/>
    <w:rsid w:val="004E7298"/>
    <w:rsid w:val="004F00CA"/>
    <w:rsid w:val="004F10E9"/>
    <w:rsid w:val="004F2116"/>
    <w:rsid w:val="004F2C06"/>
    <w:rsid w:val="004F2FB8"/>
    <w:rsid w:val="004F339A"/>
    <w:rsid w:val="004F4571"/>
    <w:rsid w:val="004F4C43"/>
    <w:rsid w:val="004F7369"/>
    <w:rsid w:val="004F7503"/>
    <w:rsid w:val="004F7D7D"/>
    <w:rsid w:val="005006ED"/>
    <w:rsid w:val="005016EE"/>
    <w:rsid w:val="00502007"/>
    <w:rsid w:val="00506DA0"/>
    <w:rsid w:val="00507965"/>
    <w:rsid w:val="00507B9E"/>
    <w:rsid w:val="00512B26"/>
    <w:rsid w:val="00514A40"/>
    <w:rsid w:val="00515EF7"/>
    <w:rsid w:val="005169AA"/>
    <w:rsid w:val="00517C20"/>
    <w:rsid w:val="0052053E"/>
    <w:rsid w:val="00520D92"/>
    <w:rsid w:val="00521200"/>
    <w:rsid w:val="00521795"/>
    <w:rsid w:val="00522C4F"/>
    <w:rsid w:val="00523514"/>
    <w:rsid w:val="00524630"/>
    <w:rsid w:val="0052495F"/>
    <w:rsid w:val="00524AF0"/>
    <w:rsid w:val="00524CE7"/>
    <w:rsid w:val="00525C15"/>
    <w:rsid w:val="00525D1A"/>
    <w:rsid w:val="0052639F"/>
    <w:rsid w:val="00526771"/>
    <w:rsid w:val="005267A1"/>
    <w:rsid w:val="00526D6B"/>
    <w:rsid w:val="00527943"/>
    <w:rsid w:val="00530297"/>
    <w:rsid w:val="00530841"/>
    <w:rsid w:val="00530D6C"/>
    <w:rsid w:val="00531A07"/>
    <w:rsid w:val="00532185"/>
    <w:rsid w:val="005322AA"/>
    <w:rsid w:val="0053353C"/>
    <w:rsid w:val="00534862"/>
    <w:rsid w:val="005352B0"/>
    <w:rsid w:val="00535371"/>
    <w:rsid w:val="005360EB"/>
    <w:rsid w:val="00537501"/>
    <w:rsid w:val="00537AA7"/>
    <w:rsid w:val="005401A5"/>
    <w:rsid w:val="005416EF"/>
    <w:rsid w:val="00543891"/>
    <w:rsid w:val="00543E20"/>
    <w:rsid w:val="00544B4E"/>
    <w:rsid w:val="00545182"/>
    <w:rsid w:val="005458C4"/>
    <w:rsid w:val="00545AAE"/>
    <w:rsid w:val="00546CAE"/>
    <w:rsid w:val="00546F62"/>
    <w:rsid w:val="005503EC"/>
    <w:rsid w:val="00550640"/>
    <w:rsid w:val="00550F43"/>
    <w:rsid w:val="00551AD8"/>
    <w:rsid w:val="00551C6B"/>
    <w:rsid w:val="0055211C"/>
    <w:rsid w:val="00552523"/>
    <w:rsid w:val="00554345"/>
    <w:rsid w:val="0055461C"/>
    <w:rsid w:val="00555C00"/>
    <w:rsid w:val="00557297"/>
    <w:rsid w:val="00560134"/>
    <w:rsid w:val="005605F6"/>
    <w:rsid w:val="0056077C"/>
    <w:rsid w:val="00562068"/>
    <w:rsid w:val="00564A10"/>
    <w:rsid w:val="00564AC3"/>
    <w:rsid w:val="00566002"/>
    <w:rsid w:val="005677F0"/>
    <w:rsid w:val="0056789D"/>
    <w:rsid w:val="00570977"/>
    <w:rsid w:val="005718AF"/>
    <w:rsid w:val="0057196B"/>
    <w:rsid w:val="00571B98"/>
    <w:rsid w:val="00573D11"/>
    <w:rsid w:val="00574862"/>
    <w:rsid w:val="00575021"/>
    <w:rsid w:val="0057513D"/>
    <w:rsid w:val="005756A0"/>
    <w:rsid w:val="005756E3"/>
    <w:rsid w:val="00580E4A"/>
    <w:rsid w:val="00582879"/>
    <w:rsid w:val="00582BFC"/>
    <w:rsid w:val="00582E53"/>
    <w:rsid w:val="005830E0"/>
    <w:rsid w:val="0058434D"/>
    <w:rsid w:val="005853B3"/>
    <w:rsid w:val="005858BE"/>
    <w:rsid w:val="00586044"/>
    <w:rsid w:val="00586CB9"/>
    <w:rsid w:val="00587675"/>
    <w:rsid w:val="0058773B"/>
    <w:rsid w:val="00590338"/>
    <w:rsid w:val="0059056B"/>
    <w:rsid w:val="00590BFB"/>
    <w:rsid w:val="0059106E"/>
    <w:rsid w:val="00591C6A"/>
    <w:rsid w:val="00593619"/>
    <w:rsid w:val="00593EF0"/>
    <w:rsid w:val="005944A9"/>
    <w:rsid w:val="005946C8"/>
    <w:rsid w:val="005947BE"/>
    <w:rsid w:val="00594832"/>
    <w:rsid w:val="00594DF2"/>
    <w:rsid w:val="005953B2"/>
    <w:rsid w:val="0059566A"/>
    <w:rsid w:val="00595D70"/>
    <w:rsid w:val="0059786F"/>
    <w:rsid w:val="005A084B"/>
    <w:rsid w:val="005A0CAC"/>
    <w:rsid w:val="005A2530"/>
    <w:rsid w:val="005A31CF"/>
    <w:rsid w:val="005A34A8"/>
    <w:rsid w:val="005A34AF"/>
    <w:rsid w:val="005A47A8"/>
    <w:rsid w:val="005A525B"/>
    <w:rsid w:val="005A55B7"/>
    <w:rsid w:val="005B1BBE"/>
    <w:rsid w:val="005B1EA1"/>
    <w:rsid w:val="005B3383"/>
    <w:rsid w:val="005B3509"/>
    <w:rsid w:val="005B3FD8"/>
    <w:rsid w:val="005B480F"/>
    <w:rsid w:val="005B75CD"/>
    <w:rsid w:val="005C0638"/>
    <w:rsid w:val="005C1665"/>
    <w:rsid w:val="005C29FE"/>
    <w:rsid w:val="005C2CA5"/>
    <w:rsid w:val="005C2FAA"/>
    <w:rsid w:val="005C40F2"/>
    <w:rsid w:val="005C4B53"/>
    <w:rsid w:val="005C5D8D"/>
    <w:rsid w:val="005C657F"/>
    <w:rsid w:val="005C6B91"/>
    <w:rsid w:val="005D0492"/>
    <w:rsid w:val="005D0775"/>
    <w:rsid w:val="005D274F"/>
    <w:rsid w:val="005D30C9"/>
    <w:rsid w:val="005D45ED"/>
    <w:rsid w:val="005D5C39"/>
    <w:rsid w:val="005D6F15"/>
    <w:rsid w:val="005D7AD0"/>
    <w:rsid w:val="005E0E7F"/>
    <w:rsid w:val="005E136C"/>
    <w:rsid w:val="005E1431"/>
    <w:rsid w:val="005E1E53"/>
    <w:rsid w:val="005E22F0"/>
    <w:rsid w:val="005E303D"/>
    <w:rsid w:val="005E333B"/>
    <w:rsid w:val="005E51DB"/>
    <w:rsid w:val="005E570F"/>
    <w:rsid w:val="005E5F6C"/>
    <w:rsid w:val="005E6381"/>
    <w:rsid w:val="005F0497"/>
    <w:rsid w:val="005F180C"/>
    <w:rsid w:val="005F26AC"/>
    <w:rsid w:val="005F3839"/>
    <w:rsid w:val="005F38AB"/>
    <w:rsid w:val="005F5063"/>
    <w:rsid w:val="005F5960"/>
    <w:rsid w:val="005F7848"/>
    <w:rsid w:val="005F78ED"/>
    <w:rsid w:val="0060051E"/>
    <w:rsid w:val="00600DD3"/>
    <w:rsid w:val="006035B2"/>
    <w:rsid w:val="00603DDB"/>
    <w:rsid w:val="00605039"/>
    <w:rsid w:val="0060504B"/>
    <w:rsid w:val="00605B19"/>
    <w:rsid w:val="00606068"/>
    <w:rsid w:val="00606E78"/>
    <w:rsid w:val="0061016E"/>
    <w:rsid w:val="00610B6B"/>
    <w:rsid w:val="00612627"/>
    <w:rsid w:val="0061292B"/>
    <w:rsid w:val="0061457B"/>
    <w:rsid w:val="00615F98"/>
    <w:rsid w:val="0061625A"/>
    <w:rsid w:val="0061642D"/>
    <w:rsid w:val="00616463"/>
    <w:rsid w:val="006178F9"/>
    <w:rsid w:val="006202C7"/>
    <w:rsid w:val="00620505"/>
    <w:rsid w:val="00623CFE"/>
    <w:rsid w:val="00624FEA"/>
    <w:rsid w:val="00625CD6"/>
    <w:rsid w:val="00625E39"/>
    <w:rsid w:val="0062670A"/>
    <w:rsid w:val="006270AC"/>
    <w:rsid w:val="006277CD"/>
    <w:rsid w:val="00627AB6"/>
    <w:rsid w:val="006308EB"/>
    <w:rsid w:val="00631BB9"/>
    <w:rsid w:val="00633144"/>
    <w:rsid w:val="006342DA"/>
    <w:rsid w:val="00634348"/>
    <w:rsid w:val="00634C95"/>
    <w:rsid w:val="00634D7F"/>
    <w:rsid w:val="00635A57"/>
    <w:rsid w:val="00636119"/>
    <w:rsid w:val="006364C4"/>
    <w:rsid w:val="00636983"/>
    <w:rsid w:val="0064001D"/>
    <w:rsid w:val="00640022"/>
    <w:rsid w:val="00640E5B"/>
    <w:rsid w:val="006416DB"/>
    <w:rsid w:val="00641F59"/>
    <w:rsid w:val="00642579"/>
    <w:rsid w:val="00643C63"/>
    <w:rsid w:val="00644267"/>
    <w:rsid w:val="006445A4"/>
    <w:rsid w:val="0064479C"/>
    <w:rsid w:val="00644D13"/>
    <w:rsid w:val="00646524"/>
    <w:rsid w:val="00647759"/>
    <w:rsid w:val="00647CE1"/>
    <w:rsid w:val="00650D68"/>
    <w:rsid w:val="0065119F"/>
    <w:rsid w:val="00651921"/>
    <w:rsid w:val="00651B0B"/>
    <w:rsid w:val="00651E7D"/>
    <w:rsid w:val="00652AD5"/>
    <w:rsid w:val="006534A5"/>
    <w:rsid w:val="00654524"/>
    <w:rsid w:val="00654580"/>
    <w:rsid w:val="006545E9"/>
    <w:rsid w:val="00655BC2"/>
    <w:rsid w:val="00656B3F"/>
    <w:rsid w:val="0065709E"/>
    <w:rsid w:val="00657364"/>
    <w:rsid w:val="00657B14"/>
    <w:rsid w:val="0066016F"/>
    <w:rsid w:val="006607D4"/>
    <w:rsid w:val="00660DED"/>
    <w:rsid w:val="00660F2E"/>
    <w:rsid w:val="00662B84"/>
    <w:rsid w:val="00663136"/>
    <w:rsid w:val="0066324F"/>
    <w:rsid w:val="006638B5"/>
    <w:rsid w:val="00664008"/>
    <w:rsid w:val="006642AD"/>
    <w:rsid w:val="00664626"/>
    <w:rsid w:val="006651D9"/>
    <w:rsid w:val="00665BAD"/>
    <w:rsid w:val="00666E8C"/>
    <w:rsid w:val="0067056E"/>
    <w:rsid w:val="00671AEE"/>
    <w:rsid w:val="00671C25"/>
    <w:rsid w:val="0067202E"/>
    <w:rsid w:val="00673B61"/>
    <w:rsid w:val="0067486E"/>
    <w:rsid w:val="00675402"/>
    <w:rsid w:val="00675550"/>
    <w:rsid w:val="00675607"/>
    <w:rsid w:val="00676151"/>
    <w:rsid w:val="0067679E"/>
    <w:rsid w:val="00676B4D"/>
    <w:rsid w:val="00677A59"/>
    <w:rsid w:val="00680293"/>
    <w:rsid w:val="006804D1"/>
    <w:rsid w:val="006823C1"/>
    <w:rsid w:val="00682635"/>
    <w:rsid w:val="00682877"/>
    <w:rsid w:val="00682B12"/>
    <w:rsid w:val="006831CF"/>
    <w:rsid w:val="006835B5"/>
    <w:rsid w:val="00684CAB"/>
    <w:rsid w:val="00685370"/>
    <w:rsid w:val="006861EB"/>
    <w:rsid w:val="00686B53"/>
    <w:rsid w:val="006872BF"/>
    <w:rsid w:val="006873B0"/>
    <w:rsid w:val="00687548"/>
    <w:rsid w:val="0068770B"/>
    <w:rsid w:val="006879CA"/>
    <w:rsid w:val="00690AEA"/>
    <w:rsid w:val="00690FC1"/>
    <w:rsid w:val="0069256A"/>
    <w:rsid w:val="006928DB"/>
    <w:rsid w:val="0069321E"/>
    <w:rsid w:val="00693382"/>
    <w:rsid w:val="00694918"/>
    <w:rsid w:val="006952DC"/>
    <w:rsid w:val="00695A56"/>
    <w:rsid w:val="00695BDC"/>
    <w:rsid w:val="00695F8C"/>
    <w:rsid w:val="006967E0"/>
    <w:rsid w:val="00696ACC"/>
    <w:rsid w:val="00696B6D"/>
    <w:rsid w:val="00697B8D"/>
    <w:rsid w:val="00697BBA"/>
    <w:rsid w:val="006A00C9"/>
    <w:rsid w:val="006A0454"/>
    <w:rsid w:val="006A1B5B"/>
    <w:rsid w:val="006A22D0"/>
    <w:rsid w:val="006A25FF"/>
    <w:rsid w:val="006A3BCF"/>
    <w:rsid w:val="006A4DD3"/>
    <w:rsid w:val="006A57E0"/>
    <w:rsid w:val="006A5A54"/>
    <w:rsid w:val="006A605C"/>
    <w:rsid w:val="006A62BC"/>
    <w:rsid w:val="006A685C"/>
    <w:rsid w:val="006A68EB"/>
    <w:rsid w:val="006A77AE"/>
    <w:rsid w:val="006B024C"/>
    <w:rsid w:val="006B0F49"/>
    <w:rsid w:val="006B352C"/>
    <w:rsid w:val="006B40DC"/>
    <w:rsid w:val="006B6859"/>
    <w:rsid w:val="006B72F0"/>
    <w:rsid w:val="006C103A"/>
    <w:rsid w:val="006C12B1"/>
    <w:rsid w:val="006C1EA8"/>
    <w:rsid w:val="006C20A1"/>
    <w:rsid w:val="006C3633"/>
    <w:rsid w:val="006C3F21"/>
    <w:rsid w:val="006C3FA7"/>
    <w:rsid w:val="006C4CCB"/>
    <w:rsid w:val="006D04FD"/>
    <w:rsid w:val="006D0D1B"/>
    <w:rsid w:val="006D153A"/>
    <w:rsid w:val="006D2878"/>
    <w:rsid w:val="006D2AB2"/>
    <w:rsid w:val="006D36A9"/>
    <w:rsid w:val="006D4CA5"/>
    <w:rsid w:val="006D52C1"/>
    <w:rsid w:val="006D5D23"/>
    <w:rsid w:val="006D604C"/>
    <w:rsid w:val="006D689F"/>
    <w:rsid w:val="006D75D4"/>
    <w:rsid w:val="006E022E"/>
    <w:rsid w:val="006E2888"/>
    <w:rsid w:val="006E2CB6"/>
    <w:rsid w:val="006E30F8"/>
    <w:rsid w:val="006E37EC"/>
    <w:rsid w:val="006E3E46"/>
    <w:rsid w:val="006E4013"/>
    <w:rsid w:val="006E50E6"/>
    <w:rsid w:val="006E610A"/>
    <w:rsid w:val="006E6BB6"/>
    <w:rsid w:val="006E775A"/>
    <w:rsid w:val="006F09AA"/>
    <w:rsid w:val="006F2F58"/>
    <w:rsid w:val="006F30F0"/>
    <w:rsid w:val="006F6BAC"/>
    <w:rsid w:val="006F7242"/>
    <w:rsid w:val="006F75B9"/>
    <w:rsid w:val="006F7E85"/>
    <w:rsid w:val="00700C9B"/>
    <w:rsid w:val="00701229"/>
    <w:rsid w:val="00702183"/>
    <w:rsid w:val="00704A8D"/>
    <w:rsid w:val="00704E38"/>
    <w:rsid w:val="0070540A"/>
    <w:rsid w:val="007055BB"/>
    <w:rsid w:val="007058BF"/>
    <w:rsid w:val="00705CB6"/>
    <w:rsid w:val="00706028"/>
    <w:rsid w:val="00706F6A"/>
    <w:rsid w:val="0071076F"/>
    <w:rsid w:val="00710A80"/>
    <w:rsid w:val="00711FED"/>
    <w:rsid w:val="00712278"/>
    <w:rsid w:val="0071354B"/>
    <w:rsid w:val="007139B6"/>
    <w:rsid w:val="00714E40"/>
    <w:rsid w:val="0071565A"/>
    <w:rsid w:val="00715878"/>
    <w:rsid w:val="00715D25"/>
    <w:rsid w:val="00715E2C"/>
    <w:rsid w:val="00715F6A"/>
    <w:rsid w:val="00716251"/>
    <w:rsid w:val="007164B9"/>
    <w:rsid w:val="00716970"/>
    <w:rsid w:val="00717084"/>
    <w:rsid w:val="0071719B"/>
    <w:rsid w:val="00717695"/>
    <w:rsid w:val="00717A82"/>
    <w:rsid w:val="00717B47"/>
    <w:rsid w:val="0072035F"/>
    <w:rsid w:val="00721370"/>
    <w:rsid w:val="00721DDC"/>
    <w:rsid w:val="007225FB"/>
    <w:rsid w:val="007226A8"/>
    <w:rsid w:val="00722868"/>
    <w:rsid w:val="0072350D"/>
    <w:rsid w:val="00723512"/>
    <w:rsid w:val="00723F15"/>
    <w:rsid w:val="00724173"/>
    <w:rsid w:val="0072483E"/>
    <w:rsid w:val="00724A22"/>
    <w:rsid w:val="00724F05"/>
    <w:rsid w:val="007275ED"/>
    <w:rsid w:val="00730258"/>
    <w:rsid w:val="00730775"/>
    <w:rsid w:val="00730B2E"/>
    <w:rsid w:val="00731625"/>
    <w:rsid w:val="00732FF4"/>
    <w:rsid w:val="007345A6"/>
    <w:rsid w:val="00734831"/>
    <w:rsid w:val="00734C9E"/>
    <w:rsid w:val="00734D6F"/>
    <w:rsid w:val="0073518C"/>
    <w:rsid w:val="00736267"/>
    <w:rsid w:val="0073702A"/>
    <w:rsid w:val="0073714A"/>
    <w:rsid w:val="00737AB3"/>
    <w:rsid w:val="0074077F"/>
    <w:rsid w:val="00742832"/>
    <w:rsid w:val="00742A4F"/>
    <w:rsid w:val="00742F58"/>
    <w:rsid w:val="007441DF"/>
    <w:rsid w:val="00746903"/>
    <w:rsid w:val="00747D68"/>
    <w:rsid w:val="007500BF"/>
    <w:rsid w:val="00750A78"/>
    <w:rsid w:val="007522B4"/>
    <w:rsid w:val="0075254B"/>
    <w:rsid w:val="0075325F"/>
    <w:rsid w:val="007535E0"/>
    <w:rsid w:val="00753969"/>
    <w:rsid w:val="00753BAB"/>
    <w:rsid w:val="00753F66"/>
    <w:rsid w:val="00754C9A"/>
    <w:rsid w:val="00754CA5"/>
    <w:rsid w:val="00755197"/>
    <w:rsid w:val="00755AB7"/>
    <w:rsid w:val="00755B98"/>
    <w:rsid w:val="00756116"/>
    <w:rsid w:val="0075699B"/>
    <w:rsid w:val="00760479"/>
    <w:rsid w:val="007617DD"/>
    <w:rsid w:val="00762F3A"/>
    <w:rsid w:val="00763C9E"/>
    <w:rsid w:val="0076455E"/>
    <w:rsid w:val="00765787"/>
    <w:rsid w:val="00766266"/>
    <w:rsid w:val="007663B7"/>
    <w:rsid w:val="00766B50"/>
    <w:rsid w:val="00766E00"/>
    <w:rsid w:val="00766F0D"/>
    <w:rsid w:val="007677BF"/>
    <w:rsid w:val="00767872"/>
    <w:rsid w:val="00767B6A"/>
    <w:rsid w:val="00772D90"/>
    <w:rsid w:val="00774522"/>
    <w:rsid w:val="0077624F"/>
    <w:rsid w:val="00776A22"/>
    <w:rsid w:val="007774A3"/>
    <w:rsid w:val="00777A16"/>
    <w:rsid w:val="00777BF9"/>
    <w:rsid w:val="007802A7"/>
    <w:rsid w:val="00780C49"/>
    <w:rsid w:val="007831DC"/>
    <w:rsid w:val="0078392B"/>
    <w:rsid w:val="0078422F"/>
    <w:rsid w:val="0078427C"/>
    <w:rsid w:val="00786AEE"/>
    <w:rsid w:val="007870D9"/>
    <w:rsid w:val="00790BEB"/>
    <w:rsid w:val="0079114E"/>
    <w:rsid w:val="007919B0"/>
    <w:rsid w:val="00792CED"/>
    <w:rsid w:val="007938F9"/>
    <w:rsid w:val="0079433A"/>
    <w:rsid w:val="00794AC4"/>
    <w:rsid w:val="00795694"/>
    <w:rsid w:val="00795BDC"/>
    <w:rsid w:val="0079634B"/>
    <w:rsid w:val="007963DC"/>
    <w:rsid w:val="007964B0"/>
    <w:rsid w:val="007965E0"/>
    <w:rsid w:val="00797830"/>
    <w:rsid w:val="007A1050"/>
    <w:rsid w:val="007A12CB"/>
    <w:rsid w:val="007A3518"/>
    <w:rsid w:val="007A3D14"/>
    <w:rsid w:val="007A4069"/>
    <w:rsid w:val="007A4F1D"/>
    <w:rsid w:val="007A5D14"/>
    <w:rsid w:val="007B0CEB"/>
    <w:rsid w:val="007B186D"/>
    <w:rsid w:val="007B1943"/>
    <w:rsid w:val="007B1CB2"/>
    <w:rsid w:val="007B1F3B"/>
    <w:rsid w:val="007B3E19"/>
    <w:rsid w:val="007B44B0"/>
    <w:rsid w:val="007B4A54"/>
    <w:rsid w:val="007C12DF"/>
    <w:rsid w:val="007C1B93"/>
    <w:rsid w:val="007C2076"/>
    <w:rsid w:val="007C26DE"/>
    <w:rsid w:val="007C2D5E"/>
    <w:rsid w:val="007C3408"/>
    <w:rsid w:val="007C4455"/>
    <w:rsid w:val="007C5662"/>
    <w:rsid w:val="007C6ABB"/>
    <w:rsid w:val="007D1DB0"/>
    <w:rsid w:val="007D3CBE"/>
    <w:rsid w:val="007D6D4E"/>
    <w:rsid w:val="007D712A"/>
    <w:rsid w:val="007D7492"/>
    <w:rsid w:val="007D75AF"/>
    <w:rsid w:val="007D76E2"/>
    <w:rsid w:val="007D7BF1"/>
    <w:rsid w:val="007D7DD9"/>
    <w:rsid w:val="007E0BCA"/>
    <w:rsid w:val="007E0EEC"/>
    <w:rsid w:val="007E157E"/>
    <w:rsid w:val="007E2926"/>
    <w:rsid w:val="007E2E12"/>
    <w:rsid w:val="007E46B0"/>
    <w:rsid w:val="007E4FF7"/>
    <w:rsid w:val="007E556D"/>
    <w:rsid w:val="007E5F80"/>
    <w:rsid w:val="007E608A"/>
    <w:rsid w:val="007E6A65"/>
    <w:rsid w:val="007E7F75"/>
    <w:rsid w:val="007F11E6"/>
    <w:rsid w:val="007F1428"/>
    <w:rsid w:val="007F1BB1"/>
    <w:rsid w:val="007F1CAA"/>
    <w:rsid w:val="007F2033"/>
    <w:rsid w:val="007F28F9"/>
    <w:rsid w:val="007F2C47"/>
    <w:rsid w:val="007F39BE"/>
    <w:rsid w:val="007F3AAE"/>
    <w:rsid w:val="007F3FE2"/>
    <w:rsid w:val="007F453B"/>
    <w:rsid w:val="007F56B3"/>
    <w:rsid w:val="007F7BBE"/>
    <w:rsid w:val="0080153B"/>
    <w:rsid w:val="00802816"/>
    <w:rsid w:val="0080388C"/>
    <w:rsid w:val="00803956"/>
    <w:rsid w:val="00804308"/>
    <w:rsid w:val="00804892"/>
    <w:rsid w:val="00805228"/>
    <w:rsid w:val="0080610A"/>
    <w:rsid w:val="0081008B"/>
    <w:rsid w:val="0081069B"/>
    <w:rsid w:val="00810BD0"/>
    <w:rsid w:val="00811B2C"/>
    <w:rsid w:val="00813349"/>
    <w:rsid w:val="00813419"/>
    <w:rsid w:val="00814640"/>
    <w:rsid w:val="00814E8B"/>
    <w:rsid w:val="00814EAC"/>
    <w:rsid w:val="00815027"/>
    <w:rsid w:val="00815262"/>
    <w:rsid w:val="00815483"/>
    <w:rsid w:val="00815D76"/>
    <w:rsid w:val="00815F32"/>
    <w:rsid w:val="008168B1"/>
    <w:rsid w:val="008170AA"/>
    <w:rsid w:val="00817945"/>
    <w:rsid w:val="00817D5E"/>
    <w:rsid w:val="00820610"/>
    <w:rsid w:val="00820D86"/>
    <w:rsid w:val="00821B99"/>
    <w:rsid w:val="0082247D"/>
    <w:rsid w:val="008226BE"/>
    <w:rsid w:val="008231A8"/>
    <w:rsid w:val="00823B5C"/>
    <w:rsid w:val="00823D49"/>
    <w:rsid w:val="008245FD"/>
    <w:rsid w:val="00826F64"/>
    <w:rsid w:val="00827020"/>
    <w:rsid w:val="00831B04"/>
    <w:rsid w:val="008332F2"/>
    <w:rsid w:val="00836FCC"/>
    <w:rsid w:val="00837416"/>
    <w:rsid w:val="0083748F"/>
    <w:rsid w:val="008405B2"/>
    <w:rsid w:val="00840BA7"/>
    <w:rsid w:val="00841099"/>
    <w:rsid w:val="00842310"/>
    <w:rsid w:val="00842529"/>
    <w:rsid w:val="008426EB"/>
    <w:rsid w:val="00843302"/>
    <w:rsid w:val="00843AB1"/>
    <w:rsid w:val="008453B6"/>
    <w:rsid w:val="008462E5"/>
    <w:rsid w:val="00847965"/>
    <w:rsid w:val="00852000"/>
    <w:rsid w:val="00852286"/>
    <w:rsid w:val="00852EA9"/>
    <w:rsid w:val="0085351B"/>
    <w:rsid w:val="00861EA1"/>
    <w:rsid w:val="0086238A"/>
    <w:rsid w:val="008623A9"/>
    <w:rsid w:val="0086587C"/>
    <w:rsid w:val="00866569"/>
    <w:rsid w:val="008669D2"/>
    <w:rsid w:val="00866E0A"/>
    <w:rsid w:val="00867E92"/>
    <w:rsid w:val="00870EE2"/>
    <w:rsid w:val="0087302C"/>
    <w:rsid w:val="0087378C"/>
    <w:rsid w:val="008742B4"/>
    <w:rsid w:val="00874435"/>
    <w:rsid w:val="00874F1F"/>
    <w:rsid w:val="00874FE1"/>
    <w:rsid w:val="008772E4"/>
    <w:rsid w:val="00880326"/>
    <w:rsid w:val="00880412"/>
    <w:rsid w:val="0088108C"/>
    <w:rsid w:val="008816CB"/>
    <w:rsid w:val="008817D0"/>
    <w:rsid w:val="0088210A"/>
    <w:rsid w:val="00882C8D"/>
    <w:rsid w:val="00883473"/>
    <w:rsid w:val="008843BC"/>
    <w:rsid w:val="008851B1"/>
    <w:rsid w:val="00887BF1"/>
    <w:rsid w:val="00887C4E"/>
    <w:rsid w:val="00890211"/>
    <w:rsid w:val="0089068C"/>
    <w:rsid w:val="00890C75"/>
    <w:rsid w:val="00891B48"/>
    <w:rsid w:val="00891FB7"/>
    <w:rsid w:val="0089232E"/>
    <w:rsid w:val="008931A6"/>
    <w:rsid w:val="00893784"/>
    <w:rsid w:val="00895302"/>
    <w:rsid w:val="008953A0"/>
    <w:rsid w:val="0089617C"/>
    <w:rsid w:val="00897885"/>
    <w:rsid w:val="00897DAB"/>
    <w:rsid w:val="008A0867"/>
    <w:rsid w:val="008A19EB"/>
    <w:rsid w:val="008A2112"/>
    <w:rsid w:val="008A24A0"/>
    <w:rsid w:val="008A2E14"/>
    <w:rsid w:val="008A3CF3"/>
    <w:rsid w:val="008A4F2A"/>
    <w:rsid w:val="008A6D8C"/>
    <w:rsid w:val="008A6E33"/>
    <w:rsid w:val="008A7790"/>
    <w:rsid w:val="008B0F11"/>
    <w:rsid w:val="008B2DD2"/>
    <w:rsid w:val="008B32D0"/>
    <w:rsid w:val="008B3A42"/>
    <w:rsid w:val="008B3BDA"/>
    <w:rsid w:val="008B3EBB"/>
    <w:rsid w:val="008B48F8"/>
    <w:rsid w:val="008B60FB"/>
    <w:rsid w:val="008B764D"/>
    <w:rsid w:val="008C000E"/>
    <w:rsid w:val="008C035E"/>
    <w:rsid w:val="008C0794"/>
    <w:rsid w:val="008C0CA6"/>
    <w:rsid w:val="008C28EB"/>
    <w:rsid w:val="008C2EBF"/>
    <w:rsid w:val="008C3FB3"/>
    <w:rsid w:val="008C4032"/>
    <w:rsid w:val="008C40C5"/>
    <w:rsid w:val="008C57E7"/>
    <w:rsid w:val="008C60AE"/>
    <w:rsid w:val="008C6CCC"/>
    <w:rsid w:val="008C7847"/>
    <w:rsid w:val="008D0273"/>
    <w:rsid w:val="008D13A9"/>
    <w:rsid w:val="008D13C5"/>
    <w:rsid w:val="008D18DC"/>
    <w:rsid w:val="008D352F"/>
    <w:rsid w:val="008D4AE1"/>
    <w:rsid w:val="008D6838"/>
    <w:rsid w:val="008D6D29"/>
    <w:rsid w:val="008E033A"/>
    <w:rsid w:val="008E0DBD"/>
    <w:rsid w:val="008E230E"/>
    <w:rsid w:val="008E2343"/>
    <w:rsid w:val="008E27B0"/>
    <w:rsid w:val="008E2CC6"/>
    <w:rsid w:val="008E3685"/>
    <w:rsid w:val="008E3B0E"/>
    <w:rsid w:val="008E3F41"/>
    <w:rsid w:val="008E41C4"/>
    <w:rsid w:val="008E48FB"/>
    <w:rsid w:val="008E5B96"/>
    <w:rsid w:val="008E6290"/>
    <w:rsid w:val="008E64E1"/>
    <w:rsid w:val="008E67E8"/>
    <w:rsid w:val="008E6FA9"/>
    <w:rsid w:val="008E734A"/>
    <w:rsid w:val="008E79B2"/>
    <w:rsid w:val="008F01B9"/>
    <w:rsid w:val="008F0D85"/>
    <w:rsid w:val="008F1718"/>
    <w:rsid w:val="008F283E"/>
    <w:rsid w:val="008F32BA"/>
    <w:rsid w:val="008F5274"/>
    <w:rsid w:val="008F53C6"/>
    <w:rsid w:val="008F549D"/>
    <w:rsid w:val="008F5B43"/>
    <w:rsid w:val="008F5FDA"/>
    <w:rsid w:val="008F5FE9"/>
    <w:rsid w:val="008F6A5C"/>
    <w:rsid w:val="008F6F86"/>
    <w:rsid w:val="008F7239"/>
    <w:rsid w:val="008F7C86"/>
    <w:rsid w:val="009009ED"/>
    <w:rsid w:val="009012A8"/>
    <w:rsid w:val="00901B0C"/>
    <w:rsid w:val="009028F2"/>
    <w:rsid w:val="0090311B"/>
    <w:rsid w:val="009035A7"/>
    <w:rsid w:val="0090362C"/>
    <w:rsid w:val="00904158"/>
    <w:rsid w:val="00904227"/>
    <w:rsid w:val="00910D08"/>
    <w:rsid w:val="00912213"/>
    <w:rsid w:val="00912FAA"/>
    <w:rsid w:val="0091390E"/>
    <w:rsid w:val="009146D4"/>
    <w:rsid w:val="0091512C"/>
    <w:rsid w:val="00916421"/>
    <w:rsid w:val="00916815"/>
    <w:rsid w:val="00916FEB"/>
    <w:rsid w:val="009174C5"/>
    <w:rsid w:val="0091761B"/>
    <w:rsid w:val="00920337"/>
    <w:rsid w:val="00920B60"/>
    <w:rsid w:val="009224E5"/>
    <w:rsid w:val="009227D1"/>
    <w:rsid w:val="009230F8"/>
    <w:rsid w:val="00923318"/>
    <w:rsid w:val="0092360B"/>
    <w:rsid w:val="00924CD3"/>
    <w:rsid w:val="00925C72"/>
    <w:rsid w:val="00925F3C"/>
    <w:rsid w:val="0092614E"/>
    <w:rsid w:val="00926467"/>
    <w:rsid w:val="009264EA"/>
    <w:rsid w:val="0092662A"/>
    <w:rsid w:val="00926B22"/>
    <w:rsid w:val="00926E0B"/>
    <w:rsid w:val="00927425"/>
    <w:rsid w:val="009311CC"/>
    <w:rsid w:val="00931AB4"/>
    <w:rsid w:val="00931C3F"/>
    <w:rsid w:val="00931FEB"/>
    <w:rsid w:val="00937678"/>
    <w:rsid w:val="00937FCC"/>
    <w:rsid w:val="00940EDF"/>
    <w:rsid w:val="009423A4"/>
    <w:rsid w:val="0094258E"/>
    <w:rsid w:val="009427BC"/>
    <w:rsid w:val="00942DF3"/>
    <w:rsid w:val="00943C33"/>
    <w:rsid w:val="00943EA1"/>
    <w:rsid w:val="00944944"/>
    <w:rsid w:val="0094548E"/>
    <w:rsid w:val="009512C3"/>
    <w:rsid w:val="00953D24"/>
    <w:rsid w:val="00954E48"/>
    <w:rsid w:val="00954FDA"/>
    <w:rsid w:val="00955758"/>
    <w:rsid w:val="009561AE"/>
    <w:rsid w:val="009564D2"/>
    <w:rsid w:val="00956AD8"/>
    <w:rsid w:val="00957486"/>
    <w:rsid w:val="009574DC"/>
    <w:rsid w:val="009601C9"/>
    <w:rsid w:val="00961EB6"/>
    <w:rsid w:val="00962D89"/>
    <w:rsid w:val="00964088"/>
    <w:rsid w:val="0096468F"/>
    <w:rsid w:val="00965787"/>
    <w:rsid w:val="00965BB2"/>
    <w:rsid w:val="0096638C"/>
    <w:rsid w:val="009674E3"/>
    <w:rsid w:val="009675F1"/>
    <w:rsid w:val="00970774"/>
    <w:rsid w:val="0097095F"/>
    <w:rsid w:val="00971487"/>
    <w:rsid w:val="009719A9"/>
    <w:rsid w:val="00971B46"/>
    <w:rsid w:val="009725E8"/>
    <w:rsid w:val="00972B99"/>
    <w:rsid w:val="009748AA"/>
    <w:rsid w:val="009752E1"/>
    <w:rsid w:val="009758BC"/>
    <w:rsid w:val="00976B0D"/>
    <w:rsid w:val="00976FA9"/>
    <w:rsid w:val="0097720B"/>
    <w:rsid w:val="00981E77"/>
    <w:rsid w:val="00982305"/>
    <w:rsid w:val="009833AD"/>
    <w:rsid w:val="0098441C"/>
    <w:rsid w:val="00985994"/>
    <w:rsid w:val="00985AF8"/>
    <w:rsid w:val="009861AE"/>
    <w:rsid w:val="0098672B"/>
    <w:rsid w:val="0098778C"/>
    <w:rsid w:val="0099030A"/>
    <w:rsid w:val="0099147E"/>
    <w:rsid w:val="009948F5"/>
    <w:rsid w:val="00994EB0"/>
    <w:rsid w:val="009955D2"/>
    <w:rsid w:val="009956B5"/>
    <w:rsid w:val="00997C9B"/>
    <w:rsid w:val="00997DD0"/>
    <w:rsid w:val="009A0269"/>
    <w:rsid w:val="009A080D"/>
    <w:rsid w:val="009A0F8A"/>
    <w:rsid w:val="009A1208"/>
    <w:rsid w:val="009A30BA"/>
    <w:rsid w:val="009A31AD"/>
    <w:rsid w:val="009A4881"/>
    <w:rsid w:val="009A48A2"/>
    <w:rsid w:val="009A6540"/>
    <w:rsid w:val="009A73F4"/>
    <w:rsid w:val="009A768F"/>
    <w:rsid w:val="009A7DF1"/>
    <w:rsid w:val="009B067C"/>
    <w:rsid w:val="009B0BB3"/>
    <w:rsid w:val="009B1ED7"/>
    <w:rsid w:val="009B25D1"/>
    <w:rsid w:val="009B2614"/>
    <w:rsid w:val="009B2D75"/>
    <w:rsid w:val="009B2EE2"/>
    <w:rsid w:val="009B3A2F"/>
    <w:rsid w:val="009B3B61"/>
    <w:rsid w:val="009B4A6F"/>
    <w:rsid w:val="009B50E3"/>
    <w:rsid w:val="009B58AE"/>
    <w:rsid w:val="009B6205"/>
    <w:rsid w:val="009B7B3E"/>
    <w:rsid w:val="009C0250"/>
    <w:rsid w:val="009C08A3"/>
    <w:rsid w:val="009C26FF"/>
    <w:rsid w:val="009C34FD"/>
    <w:rsid w:val="009C5135"/>
    <w:rsid w:val="009C6950"/>
    <w:rsid w:val="009C6C35"/>
    <w:rsid w:val="009C6C42"/>
    <w:rsid w:val="009C6E27"/>
    <w:rsid w:val="009D1082"/>
    <w:rsid w:val="009D2071"/>
    <w:rsid w:val="009D2078"/>
    <w:rsid w:val="009D22DC"/>
    <w:rsid w:val="009D28A8"/>
    <w:rsid w:val="009D2C21"/>
    <w:rsid w:val="009D2C62"/>
    <w:rsid w:val="009D3027"/>
    <w:rsid w:val="009D30EE"/>
    <w:rsid w:val="009D3209"/>
    <w:rsid w:val="009D35E7"/>
    <w:rsid w:val="009D3CD2"/>
    <w:rsid w:val="009D3F88"/>
    <w:rsid w:val="009D4E53"/>
    <w:rsid w:val="009D4FAA"/>
    <w:rsid w:val="009D64D4"/>
    <w:rsid w:val="009D65C5"/>
    <w:rsid w:val="009D6DFE"/>
    <w:rsid w:val="009D7756"/>
    <w:rsid w:val="009D7A97"/>
    <w:rsid w:val="009E0334"/>
    <w:rsid w:val="009E129E"/>
    <w:rsid w:val="009E1A08"/>
    <w:rsid w:val="009E2020"/>
    <w:rsid w:val="009E3747"/>
    <w:rsid w:val="009E383B"/>
    <w:rsid w:val="009E4ADB"/>
    <w:rsid w:val="009E4AF7"/>
    <w:rsid w:val="009E4F8B"/>
    <w:rsid w:val="009E549F"/>
    <w:rsid w:val="009F06F8"/>
    <w:rsid w:val="009F0C9A"/>
    <w:rsid w:val="009F28D0"/>
    <w:rsid w:val="009F30B8"/>
    <w:rsid w:val="009F3F9D"/>
    <w:rsid w:val="009F4461"/>
    <w:rsid w:val="009F46BB"/>
    <w:rsid w:val="009F4BED"/>
    <w:rsid w:val="009F4D45"/>
    <w:rsid w:val="009F5A8C"/>
    <w:rsid w:val="009F7010"/>
    <w:rsid w:val="009F7787"/>
    <w:rsid w:val="00A01ECC"/>
    <w:rsid w:val="00A033F4"/>
    <w:rsid w:val="00A038A0"/>
    <w:rsid w:val="00A042FB"/>
    <w:rsid w:val="00A04635"/>
    <w:rsid w:val="00A04CBA"/>
    <w:rsid w:val="00A0546E"/>
    <w:rsid w:val="00A058BC"/>
    <w:rsid w:val="00A05A4E"/>
    <w:rsid w:val="00A06639"/>
    <w:rsid w:val="00A06E86"/>
    <w:rsid w:val="00A06EEF"/>
    <w:rsid w:val="00A07DF8"/>
    <w:rsid w:val="00A07E42"/>
    <w:rsid w:val="00A07EE1"/>
    <w:rsid w:val="00A101C4"/>
    <w:rsid w:val="00A10DFF"/>
    <w:rsid w:val="00A11CFB"/>
    <w:rsid w:val="00A12883"/>
    <w:rsid w:val="00A1296F"/>
    <w:rsid w:val="00A21165"/>
    <w:rsid w:val="00A215E6"/>
    <w:rsid w:val="00A2274F"/>
    <w:rsid w:val="00A22967"/>
    <w:rsid w:val="00A22BAC"/>
    <w:rsid w:val="00A235CC"/>
    <w:rsid w:val="00A25453"/>
    <w:rsid w:val="00A25EBC"/>
    <w:rsid w:val="00A26B52"/>
    <w:rsid w:val="00A27F79"/>
    <w:rsid w:val="00A3034F"/>
    <w:rsid w:val="00A309B5"/>
    <w:rsid w:val="00A30A45"/>
    <w:rsid w:val="00A3213B"/>
    <w:rsid w:val="00A3290D"/>
    <w:rsid w:val="00A33421"/>
    <w:rsid w:val="00A336CC"/>
    <w:rsid w:val="00A346D6"/>
    <w:rsid w:val="00A37357"/>
    <w:rsid w:val="00A37794"/>
    <w:rsid w:val="00A4080E"/>
    <w:rsid w:val="00A408E8"/>
    <w:rsid w:val="00A41051"/>
    <w:rsid w:val="00A41380"/>
    <w:rsid w:val="00A4145A"/>
    <w:rsid w:val="00A415D7"/>
    <w:rsid w:val="00A41BA2"/>
    <w:rsid w:val="00A43676"/>
    <w:rsid w:val="00A439B2"/>
    <w:rsid w:val="00A43B49"/>
    <w:rsid w:val="00A44AB5"/>
    <w:rsid w:val="00A44F9C"/>
    <w:rsid w:val="00A45156"/>
    <w:rsid w:val="00A46B26"/>
    <w:rsid w:val="00A46C08"/>
    <w:rsid w:val="00A474E4"/>
    <w:rsid w:val="00A50C99"/>
    <w:rsid w:val="00A51D8F"/>
    <w:rsid w:val="00A522A4"/>
    <w:rsid w:val="00A52423"/>
    <w:rsid w:val="00A53DD6"/>
    <w:rsid w:val="00A55C86"/>
    <w:rsid w:val="00A5641E"/>
    <w:rsid w:val="00A56979"/>
    <w:rsid w:val="00A57E80"/>
    <w:rsid w:val="00A6015D"/>
    <w:rsid w:val="00A60C19"/>
    <w:rsid w:val="00A60D4B"/>
    <w:rsid w:val="00A62A88"/>
    <w:rsid w:val="00A62F09"/>
    <w:rsid w:val="00A637B1"/>
    <w:rsid w:val="00A644C1"/>
    <w:rsid w:val="00A6547C"/>
    <w:rsid w:val="00A66FE1"/>
    <w:rsid w:val="00A6728B"/>
    <w:rsid w:val="00A672CC"/>
    <w:rsid w:val="00A67F24"/>
    <w:rsid w:val="00A70724"/>
    <w:rsid w:val="00A716E1"/>
    <w:rsid w:val="00A731D7"/>
    <w:rsid w:val="00A73212"/>
    <w:rsid w:val="00A736FA"/>
    <w:rsid w:val="00A76460"/>
    <w:rsid w:val="00A76747"/>
    <w:rsid w:val="00A76AFB"/>
    <w:rsid w:val="00A8021A"/>
    <w:rsid w:val="00A814EA"/>
    <w:rsid w:val="00A81C25"/>
    <w:rsid w:val="00A82AE4"/>
    <w:rsid w:val="00A83610"/>
    <w:rsid w:val="00A83923"/>
    <w:rsid w:val="00A840C9"/>
    <w:rsid w:val="00A84183"/>
    <w:rsid w:val="00A8421A"/>
    <w:rsid w:val="00A8691E"/>
    <w:rsid w:val="00A87DA5"/>
    <w:rsid w:val="00A9009F"/>
    <w:rsid w:val="00A90628"/>
    <w:rsid w:val="00A906ED"/>
    <w:rsid w:val="00A90BA6"/>
    <w:rsid w:val="00A90F8A"/>
    <w:rsid w:val="00A91CC7"/>
    <w:rsid w:val="00A91D31"/>
    <w:rsid w:val="00A929AD"/>
    <w:rsid w:val="00A9301E"/>
    <w:rsid w:val="00A930C2"/>
    <w:rsid w:val="00A93356"/>
    <w:rsid w:val="00A93711"/>
    <w:rsid w:val="00A93B83"/>
    <w:rsid w:val="00A94CB2"/>
    <w:rsid w:val="00A97D41"/>
    <w:rsid w:val="00AA3060"/>
    <w:rsid w:val="00AA44B0"/>
    <w:rsid w:val="00AA4B35"/>
    <w:rsid w:val="00AA59AC"/>
    <w:rsid w:val="00AA5CB8"/>
    <w:rsid w:val="00AA6AFE"/>
    <w:rsid w:val="00AA7101"/>
    <w:rsid w:val="00AA73D6"/>
    <w:rsid w:val="00AB0391"/>
    <w:rsid w:val="00AB0600"/>
    <w:rsid w:val="00AB20F7"/>
    <w:rsid w:val="00AB2835"/>
    <w:rsid w:val="00AB3ACD"/>
    <w:rsid w:val="00AB488C"/>
    <w:rsid w:val="00AB4A77"/>
    <w:rsid w:val="00AB4BD3"/>
    <w:rsid w:val="00AB5CC1"/>
    <w:rsid w:val="00AB6182"/>
    <w:rsid w:val="00AB6282"/>
    <w:rsid w:val="00AB69CA"/>
    <w:rsid w:val="00AB77D9"/>
    <w:rsid w:val="00AC0861"/>
    <w:rsid w:val="00AC1485"/>
    <w:rsid w:val="00AC2223"/>
    <w:rsid w:val="00AC37F1"/>
    <w:rsid w:val="00AC5B26"/>
    <w:rsid w:val="00AC68B8"/>
    <w:rsid w:val="00AC69D6"/>
    <w:rsid w:val="00AD0070"/>
    <w:rsid w:val="00AD05B4"/>
    <w:rsid w:val="00AD0F00"/>
    <w:rsid w:val="00AD2502"/>
    <w:rsid w:val="00AD3065"/>
    <w:rsid w:val="00AD4293"/>
    <w:rsid w:val="00AD44B2"/>
    <w:rsid w:val="00AD4AD8"/>
    <w:rsid w:val="00AD56B8"/>
    <w:rsid w:val="00AD5FA8"/>
    <w:rsid w:val="00AD6894"/>
    <w:rsid w:val="00AD6A27"/>
    <w:rsid w:val="00AD7334"/>
    <w:rsid w:val="00AD7E8B"/>
    <w:rsid w:val="00AD7E8F"/>
    <w:rsid w:val="00AD7FD1"/>
    <w:rsid w:val="00AE0F4F"/>
    <w:rsid w:val="00AE118C"/>
    <w:rsid w:val="00AE186F"/>
    <w:rsid w:val="00AE1FF1"/>
    <w:rsid w:val="00AE3356"/>
    <w:rsid w:val="00AE53D0"/>
    <w:rsid w:val="00AE67EC"/>
    <w:rsid w:val="00AF07CF"/>
    <w:rsid w:val="00AF1617"/>
    <w:rsid w:val="00AF1AF7"/>
    <w:rsid w:val="00AF36D5"/>
    <w:rsid w:val="00AF3836"/>
    <w:rsid w:val="00AF4660"/>
    <w:rsid w:val="00AF47D4"/>
    <w:rsid w:val="00AF532C"/>
    <w:rsid w:val="00AF54CC"/>
    <w:rsid w:val="00AF6680"/>
    <w:rsid w:val="00B00E84"/>
    <w:rsid w:val="00B01D98"/>
    <w:rsid w:val="00B0235E"/>
    <w:rsid w:val="00B0374E"/>
    <w:rsid w:val="00B038D1"/>
    <w:rsid w:val="00B05834"/>
    <w:rsid w:val="00B06331"/>
    <w:rsid w:val="00B06A4B"/>
    <w:rsid w:val="00B06E34"/>
    <w:rsid w:val="00B07703"/>
    <w:rsid w:val="00B07B5F"/>
    <w:rsid w:val="00B10A01"/>
    <w:rsid w:val="00B1240F"/>
    <w:rsid w:val="00B12483"/>
    <w:rsid w:val="00B14372"/>
    <w:rsid w:val="00B145B6"/>
    <w:rsid w:val="00B14E65"/>
    <w:rsid w:val="00B151BC"/>
    <w:rsid w:val="00B15DEC"/>
    <w:rsid w:val="00B1611B"/>
    <w:rsid w:val="00B20B48"/>
    <w:rsid w:val="00B22BB6"/>
    <w:rsid w:val="00B23CF1"/>
    <w:rsid w:val="00B25393"/>
    <w:rsid w:val="00B25864"/>
    <w:rsid w:val="00B266EA"/>
    <w:rsid w:val="00B26BDE"/>
    <w:rsid w:val="00B3065F"/>
    <w:rsid w:val="00B30847"/>
    <w:rsid w:val="00B31541"/>
    <w:rsid w:val="00B316EA"/>
    <w:rsid w:val="00B31CFC"/>
    <w:rsid w:val="00B32BEE"/>
    <w:rsid w:val="00B378AA"/>
    <w:rsid w:val="00B402B9"/>
    <w:rsid w:val="00B40BF7"/>
    <w:rsid w:val="00B42345"/>
    <w:rsid w:val="00B4235A"/>
    <w:rsid w:val="00B42DE5"/>
    <w:rsid w:val="00B43309"/>
    <w:rsid w:val="00B43841"/>
    <w:rsid w:val="00B45382"/>
    <w:rsid w:val="00B45EF5"/>
    <w:rsid w:val="00B467C8"/>
    <w:rsid w:val="00B46813"/>
    <w:rsid w:val="00B473D6"/>
    <w:rsid w:val="00B500D0"/>
    <w:rsid w:val="00B53CD5"/>
    <w:rsid w:val="00B54566"/>
    <w:rsid w:val="00B54E16"/>
    <w:rsid w:val="00B562B8"/>
    <w:rsid w:val="00B56AFB"/>
    <w:rsid w:val="00B5749C"/>
    <w:rsid w:val="00B57570"/>
    <w:rsid w:val="00B57C2D"/>
    <w:rsid w:val="00B61895"/>
    <w:rsid w:val="00B61C5F"/>
    <w:rsid w:val="00B629F0"/>
    <w:rsid w:val="00B62E32"/>
    <w:rsid w:val="00B62F46"/>
    <w:rsid w:val="00B63DE8"/>
    <w:rsid w:val="00B64C4D"/>
    <w:rsid w:val="00B64F5C"/>
    <w:rsid w:val="00B6520B"/>
    <w:rsid w:val="00B662BB"/>
    <w:rsid w:val="00B66440"/>
    <w:rsid w:val="00B676B3"/>
    <w:rsid w:val="00B70D5A"/>
    <w:rsid w:val="00B71066"/>
    <w:rsid w:val="00B729AE"/>
    <w:rsid w:val="00B729B5"/>
    <w:rsid w:val="00B74B62"/>
    <w:rsid w:val="00B76474"/>
    <w:rsid w:val="00B77219"/>
    <w:rsid w:val="00B77DE5"/>
    <w:rsid w:val="00B81D29"/>
    <w:rsid w:val="00B81E22"/>
    <w:rsid w:val="00B82286"/>
    <w:rsid w:val="00B824F9"/>
    <w:rsid w:val="00B844BB"/>
    <w:rsid w:val="00B85186"/>
    <w:rsid w:val="00B8572F"/>
    <w:rsid w:val="00B867EF"/>
    <w:rsid w:val="00B8699C"/>
    <w:rsid w:val="00B8759F"/>
    <w:rsid w:val="00B87C96"/>
    <w:rsid w:val="00B9165D"/>
    <w:rsid w:val="00B923AB"/>
    <w:rsid w:val="00B924E9"/>
    <w:rsid w:val="00B927EA"/>
    <w:rsid w:val="00B9286B"/>
    <w:rsid w:val="00B93616"/>
    <w:rsid w:val="00B93FA6"/>
    <w:rsid w:val="00B93FF8"/>
    <w:rsid w:val="00B94E66"/>
    <w:rsid w:val="00B9667F"/>
    <w:rsid w:val="00BA13E4"/>
    <w:rsid w:val="00BA1B39"/>
    <w:rsid w:val="00BA1DBF"/>
    <w:rsid w:val="00BA1DD0"/>
    <w:rsid w:val="00BA2229"/>
    <w:rsid w:val="00BA2392"/>
    <w:rsid w:val="00BA2C0C"/>
    <w:rsid w:val="00BA3711"/>
    <w:rsid w:val="00BA62E2"/>
    <w:rsid w:val="00BA7F3C"/>
    <w:rsid w:val="00BB030F"/>
    <w:rsid w:val="00BB1403"/>
    <w:rsid w:val="00BB1507"/>
    <w:rsid w:val="00BB19D5"/>
    <w:rsid w:val="00BB3B09"/>
    <w:rsid w:val="00BB4B22"/>
    <w:rsid w:val="00BB4C39"/>
    <w:rsid w:val="00BB7D1F"/>
    <w:rsid w:val="00BC14A3"/>
    <w:rsid w:val="00BC14AB"/>
    <w:rsid w:val="00BC14EC"/>
    <w:rsid w:val="00BC169C"/>
    <w:rsid w:val="00BC1E8A"/>
    <w:rsid w:val="00BC2358"/>
    <w:rsid w:val="00BC27C6"/>
    <w:rsid w:val="00BC285D"/>
    <w:rsid w:val="00BC2BD7"/>
    <w:rsid w:val="00BC2D99"/>
    <w:rsid w:val="00BC408D"/>
    <w:rsid w:val="00BC4C09"/>
    <w:rsid w:val="00BC6229"/>
    <w:rsid w:val="00BC79FB"/>
    <w:rsid w:val="00BD1225"/>
    <w:rsid w:val="00BD1AA2"/>
    <w:rsid w:val="00BD2B61"/>
    <w:rsid w:val="00BD2F91"/>
    <w:rsid w:val="00BD3AFB"/>
    <w:rsid w:val="00BD4524"/>
    <w:rsid w:val="00BD769C"/>
    <w:rsid w:val="00BD7DC9"/>
    <w:rsid w:val="00BE068E"/>
    <w:rsid w:val="00BE06C2"/>
    <w:rsid w:val="00BE0D33"/>
    <w:rsid w:val="00BE1534"/>
    <w:rsid w:val="00BE165C"/>
    <w:rsid w:val="00BE1CCC"/>
    <w:rsid w:val="00BE3299"/>
    <w:rsid w:val="00BE36E6"/>
    <w:rsid w:val="00BE37C4"/>
    <w:rsid w:val="00BE4016"/>
    <w:rsid w:val="00BE4FF7"/>
    <w:rsid w:val="00BE522B"/>
    <w:rsid w:val="00BE5BD4"/>
    <w:rsid w:val="00BE6008"/>
    <w:rsid w:val="00BF00BB"/>
    <w:rsid w:val="00BF0CDE"/>
    <w:rsid w:val="00BF300E"/>
    <w:rsid w:val="00BF4147"/>
    <w:rsid w:val="00BF420A"/>
    <w:rsid w:val="00BF420F"/>
    <w:rsid w:val="00BF4F0B"/>
    <w:rsid w:val="00BF5989"/>
    <w:rsid w:val="00BF5A11"/>
    <w:rsid w:val="00BF6F9E"/>
    <w:rsid w:val="00BF74E7"/>
    <w:rsid w:val="00BF7717"/>
    <w:rsid w:val="00C0033E"/>
    <w:rsid w:val="00C0074B"/>
    <w:rsid w:val="00C008DF"/>
    <w:rsid w:val="00C01409"/>
    <w:rsid w:val="00C03A30"/>
    <w:rsid w:val="00C04312"/>
    <w:rsid w:val="00C04E8C"/>
    <w:rsid w:val="00C05BCB"/>
    <w:rsid w:val="00C066BB"/>
    <w:rsid w:val="00C07D39"/>
    <w:rsid w:val="00C1073C"/>
    <w:rsid w:val="00C1118D"/>
    <w:rsid w:val="00C1167F"/>
    <w:rsid w:val="00C11C27"/>
    <w:rsid w:val="00C120F1"/>
    <w:rsid w:val="00C12487"/>
    <w:rsid w:val="00C1465C"/>
    <w:rsid w:val="00C14890"/>
    <w:rsid w:val="00C15898"/>
    <w:rsid w:val="00C16236"/>
    <w:rsid w:val="00C166DC"/>
    <w:rsid w:val="00C16B68"/>
    <w:rsid w:val="00C2070D"/>
    <w:rsid w:val="00C20914"/>
    <w:rsid w:val="00C22935"/>
    <w:rsid w:val="00C2298C"/>
    <w:rsid w:val="00C23A3D"/>
    <w:rsid w:val="00C24663"/>
    <w:rsid w:val="00C2524F"/>
    <w:rsid w:val="00C26136"/>
    <w:rsid w:val="00C26265"/>
    <w:rsid w:val="00C317E9"/>
    <w:rsid w:val="00C33375"/>
    <w:rsid w:val="00C34A4F"/>
    <w:rsid w:val="00C3619A"/>
    <w:rsid w:val="00C371A0"/>
    <w:rsid w:val="00C37819"/>
    <w:rsid w:val="00C37E70"/>
    <w:rsid w:val="00C403FB"/>
    <w:rsid w:val="00C40F3F"/>
    <w:rsid w:val="00C41B87"/>
    <w:rsid w:val="00C427F7"/>
    <w:rsid w:val="00C438B8"/>
    <w:rsid w:val="00C43ACD"/>
    <w:rsid w:val="00C43BA0"/>
    <w:rsid w:val="00C4401D"/>
    <w:rsid w:val="00C44115"/>
    <w:rsid w:val="00C453AD"/>
    <w:rsid w:val="00C45F26"/>
    <w:rsid w:val="00C464EA"/>
    <w:rsid w:val="00C468A4"/>
    <w:rsid w:val="00C46AB9"/>
    <w:rsid w:val="00C47859"/>
    <w:rsid w:val="00C50436"/>
    <w:rsid w:val="00C5172A"/>
    <w:rsid w:val="00C52064"/>
    <w:rsid w:val="00C52608"/>
    <w:rsid w:val="00C54F85"/>
    <w:rsid w:val="00C55B08"/>
    <w:rsid w:val="00C55F69"/>
    <w:rsid w:val="00C566F5"/>
    <w:rsid w:val="00C603B2"/>
    <w:rsid w:val="00C604C6"/>
    <w:rsid w:val="00C6174D"/>
    <w:rsid w:val="00C63011"/>
    <w:rsid w:val="00C64471"/>
    <w:rsid w:val="00C64A14"/>
    <w:rsid w:val="00C71073"/>
    <w:rsid w:val="00C71338"/>
    <w:rsid w:val="00C718E3"/>
    <w:rsid w:val="00C74377"/>
    <w:rsid w:val="00C7485B"/>
    <w:rsid w:val="00C76635"/>
    <w:rsid w:val="00C76F47"/>
    <w:rsid w:val="00C77DEF"/>
    <w:rsid w:val="00C77E99"/>
    <w:rsid w:val="00C8259D"/>
    <w:rsid w:val="00C8275D"/>
    <w:rsid w:val="00C832C8"/>
    <w:rsid w:val="00C83824"/>
    <w:rsid w:val="00C83AA4"/>
    <w:rsid w:val="00C84EFC"/>
    <w:rsid w:val="00C85E50"/>
    <w:rsid w:val="00C8640A"/>
    <w:rsid w:val="00C86885"/>
    <w:rsid w:val="00C9122F"/>
    <w:rsid w:val="00C91A43"/>
    <w:rsid w:val="00C91CA0"/>
    <w:rsid w:val="00C9423A"/>
    <w:rsid w:val="00C9501D"/>
    <w:rsid w:val="00C9649E"/>
    <w:rsid w:val="00CA0568"/>
    <w:rsid w:val="00CA0835"/>
    <w:rsid w:val="00CA36B5"/>
    <w:rsid w:val="00CA40F0"/>
    <w:rsid w:val="00CA4BDF"/>
    <w:rsid w:val="00CA5647"/>
    <w:rsid w:val="00CA68B5"/>
    <w:rsid w:val="00CA6F9C"/>
    <w:rsid w:val="00CA7117"/>
    <w:rsid w:val="00CA7496"/>
    <w:rsid w:val="00CA7A1A"/>
    <w:rsid w:val="00CB0100"/>
    <w:rsid w:val="00CB03ED"/>
    <w:rsid w:val="00CB0D2E"/>
    <w:rsid w:val="00CB1B6D"/>
    <w:rsid w:val="00CB1F07"/>
    <w:rsid w:val="00CB1F9D"/>
    <w:rsid w:val="00CB3995"/>
    <w:rsid w:val="00CB71D2"/>
    <w:rsid w:val="00CB7BDC"/>
    <w:rsid w:val="00CC03DF"/>
    <w:rsid w:val="00CC0B05"/>
    <w:rsid w:val="00CC1C00"/>
    <w:rsid w:val="00CC1D19"/>
    <w:rsid w:val="00CC2267"/>
    <w:rsid w:val="00CC23F5"/>
    <w:rsid w:val="00CC3098"/>
    <w:rsid w:val="00CC3D05"/>
    <w:rsid w:val="00CC5B0D"/>
    <w:rsid w:val="00CC641A"/>
    <w:rsid w:val="00CC7F20"/>
    <w:rsid w:val="00CD1FBB"/>
    <w:rsid w:val="00CD2C4A"/>
    <w:rsid w:val="00CD5DFA"/>
    <w:rsid w:val="00CE0133"/>
    <w:rsid w:val="00CE160D"/>
    <w:rsid w:val="00CE1944"/>
    <w:rsid w:val="00CE24A7"/>
    <w:rsid w:val="00CE2B94"/>
    <w:rsid w:val="00CE2EA0"/>
    <w:rsid w:val="00CE5055"/>
    <w:rsid w:val="00CE545F"/>
    <w:rsid w:val="00CE5797"/>
    <w:rsid w:val="00CE5E31"/>
    <w:rsid w:val="00CE6B5A"/>
    <w:rsid w:val="00CE728C"/>
    <w:rsid w:val="00CF0D9A"/>
    <w:rsid w:val="00CF113D"/>
    <w:rsid w:val="00CF1C69"/>
    <w:rsid w:val="00CF31F1"/>
    <w:rsid w:val="00CF5BDA"/>
    <w:rsid w:val="00CF5C16"/>
    <w:rsid w:val="00CF6288"/>
    <w:rsid w:val="00CF6C08"/>
    <w:rsid w:val="00CF6C85"/>
    <w:rsid w:val="00CF72B8"/>
    <w:rsid w:val="00D009CE"/>
    <w:rsid w:val="00D01836"/>
    <w:rsid w:val="00D01D91"/>
    <w:rsid w:val="00D01E57"/>
    <w:rsid w:val="00D035A7"/>
    <w:rsid w:val="00D03CA2"/>
    <w:rsid w:val="00D0540D"/>
    <w:rsid w:val="00D060A9"/>
    <w:rsid w:val="00D07BA0"/>
    <w:rsid w:val="00D07E5C"/>
    <w:rsid w:val="00D10413"/>
    <w:rsid w:val="00D11274"/>
    <w:rsid w:val="00D11C25"/>
    <w:rsid w:val="00D1200A"/>
    <w:rsid w:val="00D125E7"/>
    <w:rsid w:val="00D13255"/>
    <w:rsid w:val="00D13D25"/>
    <w:rsid w:val="00D15CB3"/>
    <w:rsid w:val="00D174DD"/>
    <w:rsid w:val="00D17761"/>
    <w:rsid w:val="00D200E6"/>
    <w:rsid w:val="00D20F5D"/>
    <w:rsid w:val="00D22FF0"/>
    <w:rsid w:val="00D234F6"/>
    <w:rsid w:val="00D23EE4"/>
    <w:rsid w:val="00D240BF"/>
    <w:rsid w:val="00D25635"/>
    <w:rsid w:val="00D303C3"/>
    <w:rsid w:val="00D31F6D"/>
    <w:rsid w:val="00D32244"/>
    <w:rsid w:val="00D33CF0"/>
    <w:rsid w:val="00D34DFF"/>
    <w:rsid w:val="00D3545D"/>
    <w:rsid w:val="00D35B84"/>
    <w:rsid w:val="00D35C70"/>
    <w:rsid w:val="00D3669E"/>
    <w:rsid w:val="00D36FFD"/>
    <w:rsid w:val="00D377F6"/>
    <w:rsid w:val="00D41D91"/>
    <w:rsid w:val="00D42D5C"/>
    <w:rsid w:val="00D42F79"/>
    <w:rsid w:val="00D470EC"/>
    <w:rsid w:val="00D4734C"/>
    <w:rsid w:val="00D500CF"/>
    <w:rsid w:val="00D50263"/>
    <w:rsid w:val="00D50573"/>
    <w:rsid w:val="00D507C5"/>
    <w:rsid w:val="00D5088C"/>
    <w:rsid w:val="00D50DF9"/>
    <w:rsid w:val="00D50E91"/>
    <w:rsid w:val="00D5138C"/>
    <w:rsid w:val="00D51BC3"/>
    <w:rsid w:val="00D51E51"/>
    <w:rsid w:val="00D52FD8"/>
    <w:rsid w:val="00D5304B"/>
    <w:rsid w:val="00D53120"/>
    <w:rsid w:val="00D53C1E"/>
    <w:rsid w:val="00D53EA8"/>
    <w:rsid w:val="00D53FE2"/>
    <w:rsid w:val="00D540A7"/>
    <w:rsid w:val="00D5434E"/>
    <w:rsid w:val="00D544DF"/>
    <w:rsid w:val="00D54DE3"/>
    <w:rsid w:val="00D56F30"/>
    <w:rsid w:val="00D57435"/>
    <w:rsid w:val="00D57B84"/>
    <w:rsid w:val="00D57C6B"/>
    <w:rsid w:val="00D60AFE"/>
    <w:rsid w:val="00D61DEB"/>
    <w:rsid w:val="00D61E60"/>
    <w:rsid w:val="00D62571"/>
    <w:rsid w:val="00D6429D"/>
    <w:rsid w:val="00D65791"/>
    <w:rsid w:val="00D666E4"/>
    <w:rsid w:val="00D676BE"/>
    <w:rsid w:val="00D70711"/>
    <w:rsid w:val="00D710B8"/>
    <w:rsid w:val="00D72336"/>
    <w:rsid w:val="00D733B5"/>
    <w:rsid w:val="00D7400A"/>
    <w:rsid w:val="00D75FD8"/>
    <w:rsid w:val="00D80CB1"/>
    <w:rsid w:val="00D81103"/>
    <w:rsid w:val="00D82B35"/>
    <w:rsid w:val="00D84C6D"/>
    <w:rsid w:val="00D85BA9"/>
    <w:rsid w:val="00D85E86"/>
    <w:rsid w:val="00D86630"/>
    <w:rsid w:val="00D866D2"/>
    <w:rsid w:val="00D86B1A"/>
    <w:rsid w:val="00D8737E"/>
    <w:rsid w:val="00D873C9"/>
    <w:rsid w:val="00D878DE"/>
    <w:rsid w:val="00D87E98"/>
    <w:rsid w:val="00D924CE"/>
    <w:rsid w:val="00D93305"/>
    <w:rsid w:val="00D93527"/>
    <w:rsid w:val="00D937C3"/>
    <w:rsid w:val="00D93E46"/>
    <w:rsid w:val="00D96770"/>
    <w:rsid w:val="00D96969"/>
    <w:rsid w:val="00D97508"/>
    <w:rsid w:val="00DA0966"/>
    <w:rsid w:val="00DA2922"/>
    <w:rsid w:val="00DA4128"/>
    <w:rsid w:val="00DA4955"/>
    <w:rsid w:val="00DA4A44"/>
    <w:rsid w:val="00DA4B55"/>
    <w:rsid w:val="00DA4DAE"/>
    <w:rsid w:val="00DA6E22"/>
    <w:rsid w:val="00DB0CF5"/>
    <w:rsid w:val="00DB175A"/>
    <w:rsid w:val="00DB20BB"/>
    <w:rsid w:val="00DB36E0"/>
    <w:rsid w:val="00DB422B"/>
    <w:rsid w:val="00DB4946"/>
    <w:rsid w:val="00DB4FF3"/>
    <w:rsid w:val="00DB59E4"/>
    <w:rsid w:val="00DB59E6"/>
    <w:rsid w:val="00DB68D9"/>
    <w:rsid w:val="00DB6C74"/>
    <w:rsid w:val="00DC016C"/>
    <w:rsid w:val="00DC0715"/>
    <w:rsid w:val="00DC2040"/>
    <w:rsid w:val="00DC2AEB"/>
    <w:rsid w:val="00DC3FD2"/>
    <w:rsid w:val="00DC4101"/>
    <w:rsid w:val="00DC443A"/>
    <w:rsid w:val="00DC5639"/>
    <w:rsid w:val="00DC56BC"/>
    <w:rsid w:val="00DC5F59"/>
    <w:rsid w:val="00DC6B2D"/>
    <w:rsid w:val="00DD0BF7"/>
    <w:rsid w:val="00DD1524"/>
    <w:rsid w:val="00DD168F"/>
    <w:rsid w:val="00DD2057"/>
    <w:rsid w:val="00DD210C"/>
    <w:rsid w:val="00DD2FAF"/>
    <w:rsid w:val="00DD302E"/>
    <w:rsid w:val="00DD320E"/>
    <w:rsid w:val="00DD3324"/>
    <w:rsid w:val="00DD3A35"/>
    <w:rsid w:val="00DD45AD"/>
    <w:rsid w:val="00DD579D"/>
    <w:rsid w:val="00DD59C0"/>
    <w:rsid w:val="00DD5EE8"/>
    <w:rsid w:val="00DD6092"/>
    <w:rsid w:val="00DD719F"/>
    <w:rsid w:val="00DE08F9"/>
    <w:rsid w:val="00DE2854"/>
    <w:rsid w:val="00DE32F9"/>
    <w:rsid w:val="00DE354A"/>
    <w:rsid w:val="00DE4A33"/>
    <w:rsid w:val="00DE5659"/>
    <w:rsid w:val="00DE56D8"/>
    <w:rsid w:val="00DE6FA7"/>
    <w:rsid w:val="00DE7000"/>
    <w:rsid w:val="00DE715A"/>
    <w:rsid w:val="00DF19BC"/>
    <w:rsid w:val="00DF26A9"/>
    <w:rsid w:val="00DF2978"/>
    <w:rsid w:val="00DF2BAA"/>
    <w:rsid w:val="00DF2DDB"/>
    <w:rsid w:val="00DF2E06"/>
    <w:rsid w:val="00DF2F89"/>
    <w:rsid w:val="00DF3048"/>
    <w:rsid w:val="00DF38F6"/>
    <w:rsid w:val="00DF42EE"/>
    <w:rsid w:val="00DF4BFE"/>
    <w:rsid w:val="00DF61AA"/>
    <w:rsid w:val="00DF667F"/>
    <w:rsid w:val="00DF7F73"/>
    <w:rsid w:val="00E00308"/>
    <w:rsid w:val="00E0098F"/>
    <w:rsid w:val="00E04E3E"/>
    <w:rsid w:val="00E05277"/>
    <w:rsid w:val="00E10E49"/>
    <w:rsid w:val="00E10F2F"/>
    <w:rsid w:val="00E11021"/>
    <w:rsid w:val="00E1259A"/>
    <w:rsid w:val="00E125DE"/>
    <w:rsid w:val="00E127B0"/>
    <w:rsid w:val="00E12C46"/>
    <w:rsid w:val="00E13060"/>
    <w:rsid w:val="00E1469D"/>
    <w:rsid w:val="00E14CE3"/>
    <w:rsid w:val="00E178CF"/>
    <w:rsid w:val="00E205F2"/>
    <w:rsid w:val="00E20A8D"/>
    <w:rsid w:val="00E23312"/>
    <w:rsid w:val="00E23F54"/>
    <w:rsid w:val="00E255C1"/>
    <w:rsid w:val="00E2569D"/>
    <w:rsid w:val="00E261A8"/>
    <w:rsid w:val="00E26468"/>
    <w:rsid w:val="00E2650F"/>
    <w:rsid w:val="00E27C32"/>
    <w:rsid w:val="00E3046D"/>
    <w:rsid w:val="00E31C70"/>
    <w:rsid w:val="00E31F07"/>
    <w:rsid w:val="00E328C2"/>
    <w:rsid w:val="00E32E04"/>
    <w:rsid w:val="00E33330"/>
    <w:rsid w:val="00E34BEE"/>
    <w:rsid w:val="00E356E4"/>
    <w:rsid w:val="00E357A1"/>
    <w:rsid w:val="00E3592E"/>
    <w:rsid w:val="00E36D55"/>
    <w:rsid w:val="00E37C4D"/>
    <w:rsid w:val="00E37CFB"/>
    <w:rsid w:val="00E40042"/>
    <w:rsid w:val="00E40AC7"/>
    <w:rsid w:val="00E41201"/>
    <w:rsid w:val="00E41611"/>
    <w:rsid w:val="00E426E4"/>
    <w:rsid w:val="00E42866"/>
    <w:rsid w:val="00E42CD2"/>
    <w:rsid w:val="00E43E25"/>
    <w:rsid w:val="00E4465B"/>
    <w:rsid w:val="00E44A35"/>
    <w:rsid w:val="00E45541"/>
    <w:rsid w:val="00E45AD2"/>
    <w:rsid w:val="00E45F1D"/>
    <w:rsid w:val="00E45F9F"/>
    <w:rsid w:val="00E46073"/>
    <w:rsid w:val="00E4618F"/>
    <w:rsid w:val="00E461CC"/>
    <w:rsid w:val="00E462C2"/>
    <w:rsid w:val="00E47182"/>
    <w:rsid w:val="00E476C9"/>
    <w:rsid w:val="00E47D5F"/>
    <w:rsid w:val="00E50496"/>
    <w:rsid w:val="00E514E1"/>
    <w:rsid w:val="00E5156B"/>
    <w:rsid w:val="00E52846"/>
    <w:rsid w:val="00E52CF1"/>
    <w:rsid w:val="00E5319B"/>
    <w:rsid w:val="00E5368B"/>
    <w:rsid w:val="00E550BC"/>
    <w:rsid w:val="00E551BE"/>
    <w:rsid w:val="00E559BE"/>
    <w:rsid w:val="00E56086"/>
    <w:rsid w:val="00E57ABA"/>
    <w:rsid w:val="00E60626"/>
    <w:rsid w:val="00E60D15"/>
    <w:rsid w:val="00E60FB9"/>
    <w:rsid w:val="00E615BA"/>
    <w:rsid w:val="00E63092"/>
    <w:rsid w:val="00E63D6C"/>
    <w:rsid w:val="00E651FF"/>
    <w:rsid w:val="00E65713"/>
    <w:rsid w:val="00E65C89"/>
    <w:rsid w:val="00E66F82"/>
    <w:rsid w:val="00E719A1"/>
    <w:rsid w:val="00E722CF"/>
    <w:rsid w:val="00E72A94"/>
    <w:rsid w:val="00E737AF"/>
    <w:rsid w:val="00E74BAD"/>
    <w:rsid w:val="00E75192"/>
    <w:rsid w:val="00E7529E"/>
    <w:rsid w:val="00E755AE"/>
    <w:rsid w:val="00E758E0"/>
    <w:rsid w:val="00E764C4"/>
    <w:rsid w:val="00E76F95"/>
    <w:rsid w:val="00E7754B"/>
    <w:rsid w:val="00E778A7"/>
    <w:rsid w:val="00E8062A"/>
    <w:rsid w:val="00E81C68"/>
    <w:rsid w:val="00E82126"/>
    <w:rsid w:val="00E8282F"/>
    <w:rsid w:val="00E834AE"/>
    <w:rsid w:val="00E8354B"/>
    <w:rsid w:val="00E835F1"/>
    <w:rsid w:val="00E84365"/>
    <w:rsid w:val="00E8559F"/>
    <w:rsid w:val="00E85EE9"/>
    <w:rsid w:val="00E86308"/>
    <w:rsid w:val="00E869DD"/>
    <w:rsid w:val="00E878B2"/>
    <w:rsid w:val="00E902BD"/>
    <w:rsid w:val="00E90FBD"/>
    <w:rsid w:val="00E91F58"/>
    <w:rsid w:val="00E927DE"/>
    <w:rsid w:val="00E92FC2"/>
    <w:rsid w:val="00E936CD"/>
    <w:rsid w:val="00E940B4"/>
    <w:rsid w:val="00E95CD5"/>
    <w:rsid w:val="00E9684F"/>
    <w:rsid w:val="00E96B4F"/>
    <w:rsid w:val="00E96BC2"/>
    <w:rsid w:val="00E96C91"/>
    <w:rsid w:val="00E96FF9"/>
    <w:rsid w:val="00E97905"/>
    <w:rsid w:val="00E97EED"/>
    <w:rsid w:val="00EA06F3"/>
    <w:rsid w:val="00EA12D2"/>
    <w:rsid w:val="00EA14C8"/>
    <w:rsid w:val="00EA188B"/>
    <w:rsid w:val="00EA203A"/>
    <w:rsid w:val="00EA2C7F"/>
    <w:rsid w:val="00EA32F2"/>
    <w:rsid w:val="00EA3606"/>
    <w:rsid w:val="00EA3CDF"/>
    <w:rsid w:val="00EA425B"/>
    <w:rsid w:val="00EA5E27"/>
    <w:rsid w:val="00EB08E5"/>
    <w:rsid w:val="00EB1067"/>
    <w:rsid w:val="00EB10F9"/>
    <w:rsid w:val="00EB1604"/>
    <w:rsid w:val="00EB4359"/>
    <w:rsid w:val="00EB5E78"/>
    <w:rsid w:val="00EB6283"/>
    <w:rsid w:val="00EC0575"/>
    <w:rsid w:val="00EC3D14"/>
    <w:rsid w:val="00EC40C5"/>
    <w:rsid w:val="00EC493B"/>
    <w:rsid w:val="00EC4E67"/>
    <w:rsid w:val="00EC5614"/>
    <w:rsid w:val="00EC6326"/>
    <w:rsid w:val="00ED1BB6"/>
    <w:rsid w:val="00ED2083"/>
    <w:rsid w:val="00ED38B6"/>
    <w:rsid w:val="00ED4013"/>
    <w:rsid w:val="00ED4C97"/>
    <w:rsid w:val="00ED534D"/>
    <w:rsid w:val="00ED5D39"/>
    <w:rsid w:val="00ED5D97"/>
    <w:rsid w:val="00ED6DEB"/>
    <w:rsid w:val="00ED6F0D"/>
    <w:rsid w:val="00ED7EE1"/>
    <w:rsid w:val="00EE059F"/>
    <w:rsid w:val="00EE15F4"/>
    <w:rsid w:val="00EE2052"/>
    <w:rsid w:val="00EE22D5"/>
    <w:rsid w:val="00EE2672"/>
    <w:rsid w:val="00EE2906"/>
    <w:rsid w:val="00EE3159"/>
    <w:rsid w:val="00EE32DB"/>
    <w:rsid w:val="00EE6711"/>
    <w:rsid w:val="00EE6D20"/>
    <w:rsid w:val="00EE716A"/>
    <w:rsid w:val="00EE7A8B"/>
    <w:rsid w:val="00EF0512"/>
    <w:rsid w:val="00EF0C30"/>
    <w:rsid w:val="00EF1A40"/>
    <w:rsid w:val="00EF1BC8"/>
    <w:rsid w:val="00EF2103"/>
    <w:rsid w:val="00EF2D71"/>
    <w:rsid w:val="00EF46F8"/>
    <w:rsid w:val="00EF47DA"/>
    <w:rsid w:val="00EF51FA"/>
    <w:rsid w:val="00EF5FEA"/>
    <w:rsid w:val="00EF6508"/>
    <w:rsid w:val="00F00246"/>
    <w:rsid w:val="00F006E7"/>
    <w:rsid w:val="00F00F2A"/>
    <w:rsid w:val="00F01464"/>
    <w:rsid w:val="00F022BE"/>
    <w:rsid w:val="00F0389F"/>
    <w:rsid w:val="00F044F3"/>
    <w:rsid w:val="00F049F7"/>
    <w:rsid w:val="00F04F49"/>
    <w:rsid w:val="00F0514E"/>
    <w:rsid w:val="00F06E05"/>
    <w:rsid w:val="00F06F02"/>
    <w:rsid w:val="00F07B54"/>
    <w:rsid w:val="00F11892"/>
    <w:rsid w:val="00F11A12"/>
    <w:rsid w:val="00F12C28"/>
    <w:rsid w:val="00F1321F"/>
    <w:rsid w:val="00F13C82"/>
    <w:rsid w:val="00F146A1"/>
    <w:rsid w:val="00F16E21"/>
    <w:rsid w:val="00F20406"/>
    <w:rsid w:val="00F207AF"/>
    <w:rsid w:val="00F20BDA"/>
    <w:rsid w:val="00F2145E"/>
    <w:rsid w:val="00F21AED"/>
    <w:rsid w:val="00F22B60"/>
    <w:rsid w:val="00F22C29"/>
    <w:rsid w:val="00F2346E"/>
    <w:rsid w:val="00F23F9C"/>
    <w:rsid w:val="00F258F3"/>
    <w:rsid w:val="00F25A8C"/>
    <w:rsid w:val="00F272A0"/>
    <w:rsid w:val="00F278FA"/>
    <w:rsid w:val="00F27C9B"/>
    <w:rsid w:val="00F3005F"/>
    <w:rsid w:val="00F306DB"/>
    <w:rsid w:val="00F30A99"/>
    <w:rsid w:val="00F30E21"/>
    <w:rsid w:val="00F31007"/>
    <w:rsid w:val="00F317B4"/>
    <w:rsid w:val="00F31B75"/>
    <w:rsid w:val="00F3221D"/>
    <w:rsid w:val="00F32D29"/>
    <w:rsid w:val="00F33352"/>
    <w:rsid w:val="00F33D6E"/>
    <w:rsid w:val="00F34C25"/>
    <w:rsid w:val="00F35FEF"/>
    <w:rsid w:val="00F363E9"/>
    <w:rsid w:val="00F37417"/>
    <w:rsid w:val="00F3746B"/>
    <w:rsid w:val="00F3786F"/>
    <w:rsid w:val="00F407AC"/>
    <w:rsid w:val="00F409CF"/>
    <w:rsid w:val="00F4133C"/>
    <w:rsid w:val="00F4291F"/>
    <w:rsid w:val="00F4302D"/>
    <w:rsid w:val="00F437BD"/>
    <w:rsid w:val="00F44277"/>
    <w:rsid w:val="00F47724"/>
    <w:rsid w:val="00F47EC1"/>
    <w:rsid w:val="00F501A9"/>
    <w:rsid w:val="00F51CE1"/>
    <w:rsid w:val="00F52377"/>
    <w:rsid w:val="00F53742"/>
    <w:rsid w:val="00F53CA3"/>
    <w:rsid w:val="00F54C55"/>
    <w:rsid w:val="00F5548B"/>
    <w:rsid w:val="00F56053"/>
    <w:rsid w:val="00F56DF6"/>
    <w:rsid w:val="00F56E59"/>
    <w:rsid w:val="00F56E64"/>
    <w:rsid w:val="00F57661"/>
    <w:rsid w:val="00F618B7"/>
    <w:rsid w:val="00F61C0F"/>
    <w:rsid w:val="00F62634"/>
    <w:rsid w:val="00F6276C"/>
    <w:rsid w:val="00F63306"/>
    <w:rsid w:val="00F642EA"/>
    <w:rsid w:val="00F648C7"/>
    <w:rsid w:val="00F6561A"/>
    <w:rsid w:val="00F66232"/>
    <w:rsid w:val="00F702E6"/>
    <w:rsid w:val="00F710A8"/>
    <w:rsid w:val="00F711BA"/>
    <w:rsid w:val="00F71A1B"/>
    <w:rsid w:val="00F724BD"/>
    <w:rsid w:val="00F72E3E"/>
    <w:rsid w:val="00F7301A"/>
    <w:rsid w:val="00F73AF6"/>
    <w:rsid w:val="00F73EBF"/>
    <w:rsid w:val="00F7441F"/>
    <w:rsid w:val="00F75A65"/>
    <w:rsid w:val="00F765BA"/>
    <w:rsid w:val="00F767A1"/>
    <w:rsid w:val="00F76CC1"/>
    <w:rsid w:val="00F77458"/>
    <w:rsid w:val="00F77E75"/>
    <w:rsid w:val="00F80665"/>
    <w:rsid w:val="00F80B42"/>
    <w:rsid w:val="00F80D0C"/>
    <w:rsid w:val="00F835CF"/>
    <w:rsid w:val="00F8367A"/>
    <w:rsid w:val="00F8369E"/>
    <w:rsid w:val="00F840DB"/>
    <w:rsid w:val="00F85879"/>
    <w:rsid w:val="00F863BC"/>
    <w:rsid w:val="00F9169A"/>
    <w:rsid w:val="00F92923"/>
    <w:rsid w:val="00F92DAF"/>
    <w:rsid w:val="00F93007"/>
    <w:rsid w:val="00F93657"/>
    <w:rsid w:val="00F93EA6"/>
    <w:rsid w:val="00F955B0"/>
    <w:rsid w:val="00F95A13"/>
    <w:rsid w:val="00F960EC"/>
    <w:rsid w:val="00F96C24"/>
    <w:rsid w:val="00F96E00"/>
    <w:rsid w:val="00F96F9F"/>
    <w:rsid w:val="00FA0999"/>
    <w:rsid w:val="00FA0DE3"/>
    <w:rsid w:val="00FA2304"/>
    <w:rsid w:val="00FA2676"/>
    <w:rsid w:val="00FA42D1"/>
    <w:rsid w:val="00FA464C"/>
    <w:rsid w:val="00FA61E9"/>
    <w:rsid w:val="00FA6BEB"/>
    <w:rsid w:val="00FA6E83"/>
    <w:rsid w:val="00FB0ABA"/>
    <w:rsid w:val="00FB143B"/>
    <w:rsid w:val="00FB186B"/>
    <w:rsid w:val="00FB1B56"/>
    <w:rsid w:val="00FB2666"/>
    <w:rsid w:val="00FB3484"/>
    <w:rsid w:val="00FB3E95"/>
    <w:rsid w:val="00FB4730"/>
    <w:rsid w:val="00FB68F4"/>
    <w:rsid w:val="00FB697A"/>
    <w:rsid w:val="00FB7FF8"/>
    <w:rsid w:val="00FC148A"/>
    <w:rsid w:val="00FC1576"/>
    <w:rsid w:val="00FC19BD"/>
    <w:rsid w:val="00FC1A81"/>
    <w:rsid w:val="00FC2070"/>
    <w:rsid w:val="00FC3376"/>
    <w:rsid w:val="00FC4950"/>
    <w:rsid w:val="00FC5F36"/>
    <w:rsid w:val="00FC64C4"/>
    <w:rsid w:val="00FC6515"/>
    <w:rsid w:val="00FD154A"/>
    <w:rsid w:val="00FD1ECF"/>
    <w:rsid w:val="00FD1FD7"/>
    <w:rsid w:val="00FD222E"/>
    <w:rsid w:val="00FD2430"/>
    <w:rsid w:val="00FD3F34"/>
    <w:rsid w:val="00FD4C6F"/>
    <w:rsid w:val="00FD5203"/>
    <w:rsid w:val="00FD680B"/>
    <w:rsid w:val="00FD6E27"/>
    <w:rsid w:val="00FD78F8"/>
    <w:rsid w:val="00FE0557"/>
    <w:rsid w:val="00FE1485"/>
    <w:rsid w:val="00FE1AAD"/>
    <w:rsid w:val="00FE22EC"/>
    <w:rsid w:val="00FE323F"/>
    <w:rsid w:val="00FE5676"/>
    <w:rsid w:val="00FE6289"/>
    <w:rsid w:val="00FE6D5D"/>
    <w:rsid w:val="00FE7772"/>
    <w:rsid w:val="00FF01F5"/>
    <w:rsid w:val="00FF023E"/>
    <w:rsid w:val="00FF06AF"/>
    <w:rsid w:val="00FF06F0"/>
    <w:rsid w:val="00FF097F"/>
    <w:rsid w:val="00FF2312"/>
    <w:rsid w:val="00FF4195"/>
    <w:rsid w:val="00FF49EB"/>
    <w:rsid w:val="00FF5D8C"/>
    <w:rsid w:val="00FF650E"/>
    <w:rsid w:val="00FF75B1"/>
    <w:rsid w:val="00FF793F"/>
    <w:rsid w:val="00FF7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17E3D0"/>
  <w15:docId w15:val="{FFD77061-887D-4269-BD2D-30A82B68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266"/>
    <w:pPr>
      <w:widowControl w:val="0"/>
      <w:spacing w:after="0" w:line="360" w:lineRule="auto"/>
      <w:jc w:val="both"/>
    </w:pPr>
    <w:rPr>
      <w:rFonts w:eastAsia="Times New Roman" w:cs="Times New Roman"/>
      <w:sz w:val="20"/>
      <w:lang w:val="pt-BR" w:eastAsia="pt-BR"/>
    </w:rPr>
  </w:style>
  <w:style w:type="paragraph" w:styleId="Ttulo1">
    <w:name w:val="heading 1"/>
    <w:aliases w:val="1 MM Security"/>
    <w:basedOn w:val="Normal"/>
    <w:next w:val="Normal"/>
    <w:link w:val="Ttulo1Char"/>
    <w:uiPriority w:val="99"/>
    <w:qFormat/>
    <w:rsid w:val="00DF3048"/>
    <w:pPr>
      <w:numPr>
        <w:numId w:val="7"/>
      </w:numPr>
      <w:spacing w:line="360" w:lineRule="exact"/>
      <w:outlineLvl w:val="0"/>
    </w:pPr>
    <w:rPr>
      <w:b/>
      <w:caps/>
      <w:noProof/>
    </w:rPr>
  </w:style>
  <w:style w:type="paragraph" w:styleId="Ttulo2">
    <w:name w:val="heading 2"/>
    <w:basedOn w:val="Normal"/>
    <w:next w:val="Normal"/>
    <w:link w:val="Ttulo2Char"/>
    <w:qFormat/>
    <w:rsid w:val="00724173"/>
    <w:pPr>
      <w:spacing w:line="360" w:lineRule="exact"/>
      <w:outlineLvl w:val="1"/>
    </w:pPr>
    <w:rPr>
      <w:b/>
    </w:rPr>
  </w:style>
  <w:style w:type="paragraph" w:styleId="Ttulo3">
    <w:name w:val="heading 3"/>
    <w:basedOn w:val="Normal"/>
    <w:next w:val="Normal"/>
    <w:link w:val="Ttulo3Char"/>
    <w:qFormat/>
    <w:rsid w:val="00724173"/>
    <w:pPr>
      <w:spacing w:line="360" w:lineRule="exact"/>
      <w:outlineLvl w:val="2"/>
    </w:pPr>
    <w:rPr>
      <w:b/>
    </w:rPr>
  </w:style>
  <w:style w:type="paragraph" w:styleId="Ttulo4">
    <w:name w:val="heading 4"/>
    <w:basedOn w:val="Normal"/>
    <w:next w:val="Normal"/>
    <w:link w:val="Ttulo4Char"/>
    <w:uiPriority w:val="9"/>
    <w:unhideWhenUsed/>
    <w:qFormat/>
    <w:rsid w:val="00931C3F"/>
    <w:pPr>
      <w:keepNext/>
      <w:spacing w:line="320" w:lineRule="exact"/>
      <w:ind w:left="1701"/>
      <w:outlineLvl w:val="3"/>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
    <w:basedOn w:val="Fontepargpadro"/>
    <w:link w:val="Ttulo1"/>
    <w:uiPriority w:val="99"/>
    <w:rsid w:val="00DF3048"/>
    <w:rPr>
      <w:rFonts w:eastAsia="Times New Roman" w:cs="Times New Roman"/>
      <w:b/>
      <w:caps/>
      <w:noProof/>
      <w:sz w:val="20"/>
      <w:lang w:val="pt-BR" w:eastAsia="pt-BR"/>
    </w:rPr>
  </w:style>
  <w:style w:type="character" w:customStyle="1" w:styleId="Ttulo2Char">
    <w:name w:val="Título 2 Char"/>
    <w:basedOn w:val="Fontepargpadro"/>
    <w:link w:val="Ttulo2"/>
    <w:rsid w:val="00724173"/>
    <w:rPr>
      <w:rFonts w:eastAsia="Times New Roman" w:cs="Times New Roman"/>
      <w:b/>
      <w:sz w:val="22"/>
      <w:lang w:val="pt-BR" w:eastAsia="pt-BR"/>
    </w:rPr>
  </w:style>
  <w:style w:type="character" w:customStyle="1" w:styleId="Ttulo3Char">
    <w:name w:val="Título 3 Char"/>
    <w:basedOn w:val="Fontepargpadro"/>
    <w:link w:val="Ttulo3"/>
    <w:rsid w:val="00724173"/>
    <w:rPr>
      <w:rFonts w:eastAsia="Times New Roman" w:cs="Times New Roman"/>
      <w:b/>
      <w:sz w:val="22"/>
      <w:lang w:val="pt-BR" w:eastAsia="pt-BR"/>
    </w:rPr>
  </w:style>
  <w:style w:type="paragraph" w:styleId="Cabealho">
    <w:name w:val="header"/>
    <w:aliases w:val="encabezado"/>
    <w:basedOn w:val="Normal"/>
    <w:link w:val="CabealhoChar"/>
    <w:uiPriority w:val="99"/>
    <w:rsid w:val="00724173"/>
    <w:pPr>
      <w:jc w:val="right"/>
    </w:pPr>
  </w:style>
  <w:style w:type="character" w:customStyle="1" w:styleId="CabealhoChar">
    <w:name w:val="Cabeçalho Char"/>
    <w:aliases w:val="encabezado Char"/>
    <w:basedOn w:val="Fontepargpadro"/>
    <w:link w:val="Cabealho"/>
    <w:uiPriority w:val="99"/>
    <w:rsid w:val="00724173"/>
    <w:rPr>
      <w:rFonts w:eastAsia="Times New Roman" w:cs="Times New Roman"/>
      <w:sz w:val="22"/>
      <w:lang w:val="pt-BR" w:eastAsia="pt-BR"/>
    </w:rPr>
  </w:style>
  <w:style w:type="character" w:styleId="Nmerodepgina">
    <w:name w:val="page number"/>
    <w:basedOn w:val="Fontepargpadro"/>
    <w:rsid w:val="00724173"/>
  </w:style>
  <w:style w:type="paragraph" w:styleId="Rodap">
    <w:name w:val="footer"/>
    <w:basedOn w:val="Normal"/>
    <w:link w:val="RodapChar"/>
    <w:uiPriority w:val="99"/>
    <w:rsid w:val="00724173"/>
    <w:pPr>
      <w:spacing w:line="1440" w:lineRule="auto"/>
    </w:pPr>
    <w:rPr>
      <w:sz w:val="14"/>
      <w:lang w:val="en-US"/>
    </w:rPr>
  </w:style>
  <w:style w:type="character" w:customStyle="1" w:styleId="RodapChar">
    <w:name w:val="Rodapé Char"/>
    <w:basedOn w:val="Fontepargpadro"/>
    <w:link w:val="Rodap"/>
    <w:uiPriority w:val="99"/>
    <w:rsid w:val="00724173"/>
    <w:rPr>
      <w:rFonts w:eastAsia="Times New Roman" w:cs="Times New Roman"/>
      <w:sz w:val="14"/>
      <w:lang w:eastAsia="pt-BR"/>
    </w:rPr>
  </w:style>
  <w:style w:type="paragraph" w:styleId="Textodenotaderodap">
    <w:name w:val="footnote text"/>
    <w:basedOn w:val="Normal"/>
    <w:link w:val="TextodenotaderodapChar"/>
    <w:uiPriority w:val="99"/>
    <w:rsid w:val="00724173"/>
    <w:pPr>
      <w:tabs>
        <w:tab w:val="left" w:pos="284"/>
      </w:tabs>
      <w:ind w:left="284" w:hanging="284"/>
    </w:pPr>
    <w:rPr>
      <w:b/>
      <w:i/>
      <w:sz w:val="16"/>
      <w:lang w:val="en-US"/>
    </w:rPr>
  </w:style>
  <w:style w:type="character" w:customStyle="1" w:styleId="TextodenotaderodapChar">
    <w:name w:val="Texto de nota de rodapé Char"/>
    <w:basedOn w:val="Fontepargpadro"/>
    <w:link w:val="Textodenotaderodap"/>
    <w:uiPriority w:val="99"/>
    <w:rsid w:val="00724173"/>
    <w:rPr>
      <w:rFonts w:eastAsia="Times New Roman" w:cs="Times New Roman"/>
      <w:b/>
      <w:i/>
      <w:sz w:val="16"/>
      <w:lang w:eastAsia="pt-BR"/>
    </w:rPr>
  </w:style>
  <w:style w:type="paragraph" w:styleId="PargrafodaLista">
    <w:name w:val="List Paragraph"/>
    <w:aliases w:val="Vitor Título,Vitor T’tulo"/>
    <w:basedOn w:val="Normal"/>
    <w:link w:val="PargrafodaListaChar"/>
    <w:uiPriority w:val="34"/>
    <w:qFormat/>
    <w:rsid w:val="00724173"/>
    <w:pPr>
      <w:ind w:left="709"/>
    </w:pPr>
  </w:style>
  <w:style w:type="paragraph" w:styleId="Corpodetexto">
    <w:name w:val="Body Text"/>
    <w:basedOn w:val="Normal"/>
    <w:link w:val="CorpodetextoChar"/>
    <w:uiPriority w:val="99"/>
    <w:rsid w:val="00724173"/>
    <w:pPr>
      <w:widowControl/>
      <w:spacing w:before="1200" w:line="240" w:lineRule="auto"/>
    </w:pPr>
    <w:rPr>
      <w:rFonts w:ascii="Times New Roman" w:hAnsi="Times New Roman"/>
      <w:b/>
      <w:i/>
      <w:snapToGrid w:val="0"/>
      <w:sz w:val="28"/>
      <w:szCs w:val="20"/>
      <w:u w:val="single"/>
    </w:rPr>
  </w:style>
  <w:style w:type="character" w:customStyle="1" w:styleId="CorpodetextoChar">
    <w:name w:val="Corpo de texto Char"/>
    <w:basedOn w:val="Fontepargpadro"/>
    <w:link w:val="Corpodetexto"/>
    <w:uiPriority w:val="99"/>
    <w:rsid w:val="00724173"/>
    <w:rPr>
      <w:rFonts w:ascii="Times New Roman" w:eastAsia="Times New Roman" w:hAnsi="Times New Roman" w:cs="Times New Roman"/>
      <w:b/>
      <w:i/>
      <w:snapToGrid w:val="0"/>
      <w:sz w:val="28"/>
      <w:szCs w:val="20"/>
      <w:u w:val="single"/>
      <w:lang w:val="pt-BR" w:eastAsia="pt-BR"/>
    </w:rPr>
  </w:style>
  <w:style w:type="table" w:styleId="Tabelacomgrade">
    <w:name w:val="Table Grid"/>
    <w:basedOn w:val="Tabelanormal"/>
    <w:uiPriority w:val="39"/>
    <w:rsid w:val="00724173"/>
    <w:pPr>
      <w:spacing w:after="0" w:line="240" w:lineRule="auto"/>
    </w:pPr>
    <w:rPr>
      <w:rFonts w:ascii="Calibri" w:eastAsia="Times New Roman" w:hAnsi="Calibri" w:cs="Times New Roman"/>
      <w:snapToGrid w:val="0"/>
      <w:sz w:val="20"/>
      <w:szCs w:val="20"/>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rsid w:val="00E125D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724173"/>
    <w:rPr>
      <w:rFonts w:ascii="Tahoma" w:eastAsia="Times New Roman" w:hAnsi="Tahoma" w:cs="Tahoma"/>
      <w:sz w:val="16"/>
      <w:szCs w:val="16"/>
      <w:lang w:val="pt-BR" w:eastAsia="pt-BR"/>
    </w:rPr>
  </w:style>
  <w:style w:type="paragraph" w:customStyle="1" w:styleId="BodyText2SglJ">
    <w:name w:val="Body Text 2 Sgl J"/>
    <w:basedOn w:val="Normal"/>
    <w:qFormat/>
    <w:rsid w:val="00724173"/>
    <w:pPr>
      <w:widowControl/>
      <w:spacing w:after="240" w:line="240" w:lineRule="auto"/>
      <w:ind w:firstLine="720"/>
    </w:pPr>
    <w:rPr>
      <w:rFonts w:ascii="Times New Roman" w:eastAsia="Calibri" w:hAnsi="Times New Roman"/>
      <w:sz w:val="24"/>
      <w:szCs w:val="24"/>
      <w:lang w:val="en-US" w:eastAsia="en-US"/>
    </w:rPr>
  </w:style>
  <w:style w:type="paragraph" w:customStyle="1" w:styleId="ListParagraph1">
    <w:name w:val="List Paragraph1"/>
    <w:basedOn w:val="Normal"/>
    <w:uiPriority w:val="34"/>
    <w:qFormat/>
    <w:rsid w:val="00724173"/>
    <w:pPr>
      <w:autoSpaceDE w:val="0"/>
      <w:autoSpaceDN w:val="0"/>
      <w:adjustRightInd w:val="0"/>
      <w:spacing w:line="240" w:lineRule="auto"/>
      <w:ind w:left="708"/>
      <w:jc w:val="left"/>
    </w:pPr>
    <w:rPr>
      <w:rFonts w:ascii="Times New Roman" w:hAnsi="Times New Roman"/>
      <w:sz w:val="24"/>
      <w:szCs w:val="24"/>
      <w:lang w:val="en-US"/>
    </w:rPr>
  </w:style>
  <w:style w:type="character" w:styleId="Refdenotaderodap">
    <w:name w:val="footnote reference"/>
    <w:uiPriority w:val="99"/>
    <w:rsid w:val="00724173"/>
    <w:rPr>
      <w:vertAlign w:val="superscript"/>
    </w:rPr>
  </w:style>
  <w:style w:type="character" w:styleId="Hyperlink">
    <w:name w:val="Hyperlink"/>
    <w:uiPriority w:val="99"/>
    <w:rsid w:val="00E125DE"/>
    <w:rPr>
      <w:color w:val="0563C1"/>
      <w:u w:val="single"/>
    </w:rPr>
  </w:style>
  <w:style w:type="paragraph" w:customStyle="1" w:styleId="Cabealho1">
    <w:name w:val="Cabeçalho1"/>
    <w:basedOn w:val="Normal"/>
    <w:uiPriority w:val="99"/>
    <w:rsid w:val="00E125DE"/>
    <w:pPr>
      <w:tabs>
        <w:tab w:val="center" w:pos="4252"/>
        <w:tab w:val="right" w:pos="8504"/>
      </w:tabs>
      <w:autoSpaceDE w:val="0"/>
      <w:autoSpaceDN w:val="0"/>
      <w:adjustRightInd w:val="0"/>
      <w:spacing w:line="240" w:lineRule="auto"/>
      <w:jc w:val="left"/>
    </w:pPr>
    <w:rPr>
      <w:rFonts w:ascii="Times New Roman" w:hAnsi="Times New Roman"/>
      <w:sz w:val="24"/>
      <w:szCs w:val="24"/>
      <w:lang w:val="en-US"/>
    </w:rPr>
  </w:style>
  <w:style w:type="paragraph" w:customStyle="1" w:styleId="Header2">
    <w:name w:val="Header2"/>
    <w:basedOn w:val="Normal"/>
    <w:uiPriority w:val="99"/>
    <w:rsid w:val="00724173"/>
    <w:pPr>
      <w:tabs>
        <w:tab w:val="center" w:pos="4419"/>
        <w:tab w:val="right" w:pos="8838"/>
      </w:tabs>
      <w:autoSpaceDE w:val="0"/>
      <w:autoSpaceDN w:val="0"/>
      <w:adjustRightInd w:val="0"/>
      <w:spacing w:line="240" w:lineRule="auto"/>
      <w:jc w:val="left"/>
    </w:pPr>
    <w:rPr>
      <w:rFonts w:ascii="Times New Roman" w:hAnsi="Times New Roman"/>
      <w:szCs w:val="20"/>
    </w:rPr>
  </w:style>
  <w:style w:type="paragraph" w:customStyle="1" w:styleId="ListaColorida-nfase11">
    <w:name w:val="Lista Colorida - Ênfase 11"/>
    <w:basedOn w:val="Normal"/>
    <w:uiPriority w:val="99"/>
    <w:qFormat/>
    <w:rsid w:val="00724173"/>
    <w:pPr>
      <w:autoSpaceDE w:val="0"/>
      <w:autoSpaceDN w:val="0"/>
      <w:adjustRightInd w:val="0"/>
      <w:spacing w:line="240" w:lineRule="auto"/>
      <w:ind w:left="720"/>
      <w:jc w:val="left"/>
    </w:pPr>
    <w:rPr>
      <w:rFonts w:ascii="Times New Roman" w:hAnsi="Times New Roman"/>
      <w:szCs w:val="20"/>
    </w:rPr>
  </w:style>
  <w:style w:type="character" w:styleId="Refdecomentrio">
    <w:name w:val="annotation reference"/>
    <w:uiPriority w:val="99"/>
    <w:rsid w:val="00E125DE"/>
    <w:rPr>
      <w:rFonts w:cs="Times New Roman"/>
      <w:sz w:val="16"/>
      <w:szCs w:val="16"/>
    </w:rPr>
  </w:style>
  <w:style w:type="paragraph" w:styleId="Textodecomentrio">
    <w:name w:val="annotation text"/>
    <w:basedOn w:val="Normal"/>
    <w:link w:val="TextodecomentrioChar"/>
    <w:uiPriority w:val="99"/>
    <w:rsid w:val="00E125DE"/>
    <w:pPr>
      <w:widowControl/>
      <w:spacing w:line="240" w:lineRule="auto"/>
      <w:jc w:val="left"/>
    </w:pPr>
    <w:rPr>
      <w:rFonts w:ascii="Times New Roman" w:hAnsi="Times New Roman"/>
      <w:szCs w:val="20"/>
      <w:lang w:eastAsia="x-none"/>
    </w:rPr>
  </w:style>
  <w:style w:type="character" w:customStyle="1" w:styleId="TextodecomentrioChar">
    <w:name w:val="Texto de comentário Char"/>
    <w:basedOn w:val="Fontepargpadro"/>
    <w:link w:val="Textodecomentrio"/>
    <w:uiPriority w:val="99"/>
    <w:rsid w:val="00724173"/>
    <w:rPr>
      <w:rFonts w:ascii="Times New Roman" w:eastAsia="Times New Roman" w:hAnsi="Times New Roman" w:cs="Times New Roman"/>
      <w:sz w:val="20"/>
      <w:szCs w:val="20"/>
      <w:lang w:val="pt-BR" w:eastAsia="x-none"/>
    </w:rPr>
  </w:style>
  <w:style w:type="character" w:customStyle="1" w:styleId="CabealhoChar1">
    <w:name w:val="Cabeçalho Char1"/>
    <w:uiPriority w:val="99"/>
    <w:locked/>
    <w:rsid w:val="00724173"/>
    <w:rPr>
      <w:snapToGrid w:val="0"/>
    </w:rPr>
  </w:style>
  <w:style w:type="character" w:styleId="Forte">
    <w:name w:val="Strong"/>
    <w:uiPriority w:val="22"/>
    <w:qFormat/>
    <w:rsid w:val="00724173"/>
    <w:rPr>
      <w:rFonts w:cs="Times New Roman"/>
      <w:b/>
    </w:rPr>
  </w:style>
  <w:style w:type="paragraph" w:customStyle="1" w:styleId="Estilo2">
    <w:name w:val="Estilo2"/>
    <w:basedOn w:val="Normal"/>
    <w:rsid w:val="00724173"/>
    <w:pPr>
      <w:pageBreakBefore/>
      <w:widowControl/>
      <w:overflowPunct w:val="0"/>
      <w:autoSpaceDE w:val="0"/>
      <w:autoSpaceDN w:val="0"/>
      <w:adjustRightInd w:val="0"/>
      <w:textAlignment w:val="baseline"/>
    </w:pPr>
    <w:rPr>
      <w:rFonts w:ascii="Times New Roman" w:hAnsi="Times New Roman"/>
      <w:i/>
      <w:snapToGrid w:val="0"/>
      <w:color w:val="0000FF"/>
      <w:sz w:val="26"/>
      <w:szCs w:val="20"/>
    </w:rPr>
  </w:style>
  <w:style w:type="paragraph" w:styleId="Recuodecorpodetexto3">
    <w:name w:val="Body Text Indent 3"/>
    <w:basedOn w:val="Normal"/>
    <w:link w:val="Recuodecorpodetexto3Char"/>
    <w:uiPriority w:val="99"/>
    <w:rsid w:val="00724173"/>
    <w:pPr>
      <w:widowControl/>
      <w:spacing w:after="120" w:line="240" w:lineRule="auto"/>
      <w:ind w:left="283"/>
      <w:jc w:val="left"/>
    </w:pPr>
    <w:rPr>
      <w:rFonts w:ascii="Times New Roman" w:hAnsi="Times New Roman"/>
      <w:snapToGrid w:val="0"/>
      <w:sz w:val="16"/>
      <w:szCs w:val="16"/>
      <w:lang w:val="x-none" w:eastAsia="x-none"/>
    </w:rPr>
  </w:style>
  <w:style w:type="character" w:customStyle="1" w:styleId="Recuodecorpodetexto3Char">
    <w:name w:val="Recuo de corpo de texto 3 Char"/>
    <w:basedOn w:val="Fontepargpadro"/>
    <w:link w:val="Recuodecorpodetexto3"/>
    <w:uiPriority w:val="99"/>
    <w:rsid w:val="00724173"/>
    <w:rPr>
      <w:rFonts w:ascii="Times New Roman" w:eastAsia="Times New Roman" w:hAnsi="Times New Roman" w:cs="Times New Roman"/>
      <w:snapToGrid w:val="0"/>
      <w:sz w:val="16"/>
      <w:szCs w:val="16"/>
      <w:lang w:val="x-none" w:eastAsia="x-none"/>
    </w:rPr>
  </w:style>
  <w:style w:type="paragraph" w:styleId="Corpodetexto3">
    <w:name w:val="Body Text 3"/>
    <w:basedOn w:val="Normal"/>
    <w:link w:val="Corpodetexto3Char"/>
    <w:uiPriority w:val="99"/>
    <w:rsid w:val="00724173"/>
    <w:pPr>
      <w:widowControl/>
      <w:spacing w:after="120" w:line="240" w:lineRule="auto"/>
      <w:jc w:val="left"/>
    </w:pPr>
    <w:rPr>
      <w:rFonts w:ascii="Times New Roman" w:hAnsi="Times New Roman"/>
      <w:snapToGrid w:val="0"/>
      <w:sz w:val="16"/>
      <w:szCs w:val="16"/>
      <w:lang w:val="x-none" w:eastAsia="x-none"/>
    </w:rPr>
  </w:style>
  <w:style w:type="character" w:customStyle="1" w:styleId="Corpodetexto3Char">
    <w:name w:val="Corpo de texto 3 Char"/>
    <w:basedOn w:val="Fontepargpadro"/>
    <w:link w:val="Corpodetexto3"/>
    <w:uiPriority w:val="99"/>
    <w:rsid w:val="00724173"/>
    <w:rPr>
      <w:rFonts w:ascii="Times New Roman" w:eastAsia="Times New Roman" w:hAnsi="Times New Roman" w:cs="Times New Roman"/>
      <w:snapToGrid w:val="0"/>
      <w:sz w:val="16"/>
      <w:szCs w:val="16"/>
      <w:lang w:val="x-none" w:eastAsia="x-none"/>
    </w:rPr>
  </w:style>
  <w:style w:type="paragraph" w:customStyle="1" w:styleId="BodyText21">
    <w:name w:val="Body Text 21"/>
    <w:basedOn w:val="Normal"/>
    <w:rsid w:val="00724173"/>
    <w:pPr>
      <w:widowControl/>
      <w:spacing w:line="240" w:lineRule="auto"/>
    </w:pPr>
    <w:rPr>
      <w:rFonts w:ascii="Times New Roman" w:hAnsi="Times New Roman"/>
      <w:snapToGrid w:val="0"/>
      <w:sz w:val="24"/>
      <w:szCs w:val="20"/>
      <w:lang w:val="en-US"/>
    </w:rPr>
  </w:style>
  <w:style w:type="paragraph" w:customStyle="1" w:styleId="Cabealho0">
    <w:name w:val="Cabealho"/>
    <w:basedOn w:val="Normal"/>
    <w:next w:val="Normal"/>
    <w:rsid w:val="00724173"/>
    <w:pPr>
      <w:widowControl/>
      <w:autoSpaceDE w:val="0"/>
      <w:autoSpaceDN w:val="0"/>
      <w:adjustRightInd w:val="0"/>
      <w:spacing w:line="240" w:lineRule="auto"/>
      <w:jc w:val="left"/>
    </w:pPr>
    <w:rPr>
      <w:rFonts w:ascii="Arial" w:hAnsi="Arial"/>
      <w:snapToGrid w:val="0"/>
      <w:sz w:val="24"/>
      <w:szCs w:val="24"/>
    </w:rPr>
  </w:style>
  <w:style w:type="paragraph" w:styleId="Assuntodocomentrio">
    <w:name w:val="annotation subject"/>
    <w:basedOn w:val="Textodecomentrio"/>
    <w:next w:val="Textodecomentrio"/>
    <w:link w:val="AssuntodocomentrioChar"/>
    <w:uiPriority w:val="99"/>
    <w:rsid w:val="00724173"/>
    <w:rPr>
      <w:b/>
      <w:bCs/>
    </w:rPr>
  </w:style>
  <w:style w:type="character" w:customStyle="1" w:styleId="AssuntodocomentrioChar">
    <w:name w:val="Assunto do comentário Char"/>
    <w:basedOn w:val="TextodecomentrioChar"/>
    <w:link w:val="Assuntodocomentrio"/>
    <w:uiPriority w:val="99"/>
    <w:rsid w:val="00724173"/>
    <w:rPr>
      <w:rFonts w:ascii="Times New Roman" w:eastAsia="Times New Roman" w:hAnsi="Times New Roman" w:cs="Times New Roman"/>
      <w:b/>
      <w:bCs/>
      <w:sz w:val="20"/>
      <w:szCs w:val="20"/>
      <w:lang w:val="pt-BR" w:eastAsia="x-none"/>
    </w:rPr>
  </w:style>
  <w:style w:type="character" w:customStyle="1" w:styleId="Recuodecorpodetexto2Char1">
    <w:name w:val="Recuo de corpo de texto 2 Char1"/>
    <w:link w:val="Recuodecorpodetexto2"/>
    <w:uiPriority w:val="99"/>
    <w:locked/>
    <w:rsid w:val="00724173"/>
    <w:rPr>
      <w:sz w:val="16"/>
      <w:szCs w:val="16"/>
    </w:rPr>
  </w:style>
  <w:style w:type="paragraph" w:customStyle="1" w:styleId="Normala">
    <w:name w:val="Normal(a)"/>
    <w:basedOn w:val="Normal"/>
    <w:rsid w:val="00724173"/>
    <w:pPr>
      <w:widowControl/>
      <w:spacing w:before="240" w:line="240" w:lineRule="auto"/>
      <w:ind w:firstLine="1440"/>
    </w:pPr>
    <w:rPr>
      <w:rFonts w:ascii="Times New Roman" w:hAnsi="Times New Roman"/>
      <w:snapToGrid w:val="0"/>
      <w:sz w:val="24"/>
      <w:szCs w:val="20"/>
      <w:lang w:val="en-US"/>
    </w:rPr>
  </w:style>
  <w:style w:type="paragraph" w:customStyle="1" w:styleId="Style2">
    <w:name w:val="Style 2"/>
    <w:basedOn w:val="Normal"/>
    <w:rsid w:val="00724173"/>
    <w:pPr>
      <w:spacing w:after="432" w:line="228" w:lineRule="exact"/>
      <w:ind w:left="144" w:right="216" w:firstLine="1080"/>
      <w:jc w:val="left"/>
    </w:pPr>
    <w:rPr>
      <w:rFonts w:ascii="Times New Roman" w:hAnsi="Times New Roman"/>
      <w:noProof/>
      <w:snapToGrid w:val="0"/>
      <w:color w:val="000000"/>
      <w:szCs w:val="20"/>
    </w:rPr>
  </w:style>
  <w:style w:type="paragraph" w:styleId="Recuodecorpodetexto2">
    <w:name w:val="Body Text Indent 2"/>
    <w:basedOn w:val="Normal"/>
    <w:link w:val="Recuodecorpodetexto2Char1"/>
    <w:uiPriority w:val="99"/>
    <w:rsid w:val="00E125DE"/>
    <w:pPr>
      <w:widowControl/>
      <w:spacing w:after="120" w:line="480" w:lineRule="auto"/>
      <w:ind w:left="283"/>
      <w:jc w:val="left"/>
    </w:pPr>
    <w:rPr>
      <w:rFonts w:eastAsiaTheme="minorHAnsi" w:cstheme="minorHAnsi"/>
      <w:sz w:val="16"/>
      <w:szCs w:val="16"/>
      <w:lang w:val="en-US" w:eastAsia="en-US"/>
    </w:rPr>
  </w:style>
  <w:style w:type="character" w:customStyle="1" w:styleId="Recuodecorpodetexto2Char">
    <w:name w:val="Recuo de corpo de texto 2 Char"/>
    <w:basedOn w:val="Fontepargpadro"/>
    <w:uiPriority w:val="99"/>
    <w:rsid w:val="00724173"/>
    <w:rPr>
      <w:rFonts w:eastAsia="Times New Roman" w:cs="Times New Roman"/>
      <w:sz w:val="22"/>
      <w:lang w:val="pt-BR" w:eastAsia="pt-BR"/>
    </w:rPr>
  </w:style>
  <w:style w:type="paragraph" w:customStyle="1" w:styleId="Rodap1">
    <w:name w:val="Rodapé1"/>
    <w:basedOn w:val="Normal"/>
    <w:uiPriority w:val="99"/>
    <w:rsid w:val="00724173"/>
    <w:pPr>
      <w:tabs>
        <w:tab w:val="center" w:pos="4419"/>
        <w:tab w:val="right" w:pos="8838"/>
      </w:tabs>
      <w:autoSpaceDE w:val="0"/>
      <w:autoSpaceDN w:val="0"/>
      <w:adjustRightInd w:val="0"/>
      <w:spacing w:line="240" w:lineRule="auto"/>
      <w:jc w:val="left"/>
    </w:pPr>
    <w:rPr>
      <w:rFonts w:ascii="Times New Roman" w:hAnsi="Times New Roman"/>
      <w:snapToGrid w:val="0"/>
      <w:szCs w:val="20"/>
    </w:rPr>
  </w:style>
  <w:style w:type="character" w:customStyle="1" w:styleId="DeltaViewInsertion">
    <w:name w:val="DeltaView Insertion"/>
    <w:rsid w:val="00724173"/>
    <w:rPr>
      <w:color w:val="0000FF"/>
      <w:spacing w:val="0"/>
      <w:u w:val="double"/>
    </w:rPr>
  </w:style>
  <w:style w:type="character" w:customStyle="1" w:styleId="DeltaViewMoveDestination">
    <w:name w:val="DeltaView Move Destination"/>
    <w:uiPriority w:val="99"/>
    <w:rsid w:val="00724173"/>
    <w:rPr>
      <w:color w:val="00C000"/>
      <w:spacing w:val="0"/>
      <w:u w:val="double"/>
    </w:rPr>
  </w:style>
  <w:style w:type="character" w:customStyle="1" w:styleId="tw4winMark">
    <w:name w:val="tw4winMark"/>
    <w:uiPriority w:val="99"/>
    <w:rsid w:val="00724173"/>
    <w:rPr>
      <w:rFonts w:ascii="Courier New" w:hAnsi="Courier New"/>
      <w:vanish/>
      <w:color w:val="800080"/>
      <w:sz w:val="24"/>
      <w:vertAlign w:val="subscript"/>
    </w:rPr>
  </w:style>
  <w:style w:type="character" w:customStyle="1" w:styleId="tw4winError">
    <w:name w:val="tw4winError"/>
    <w:uiPriority w:val="99"/>
    <w:rsid w:val="00724173"/>
    <w:rPr>
      <w:rFonts w:ascii="Courier New" w:hAnsi="Courier New"/>
      <w:color w:val="00FF00"/>
      <w:sz w:val="40"/>
    </w:rPr>
  </w:style>
  <w:style w:type="character" w:customStyle="1" w:styleId="tw4winTerm">
    <w:name w:val="tw4winTerm"/>
    <w:uiPriority w:val="99"/>
    <w:rsid w:val="00724173"/>
    <w:rPr>
      <w:color w:val="0000FF"/>
    </w:rPr>
  </w:style>
  <w:style w:type="character" w:customStyle="1" w:styleId="tw4winPopup">
    <w:name w:val="tw4winPopup"/>
    <w:uiPriority w:val="99"/>
    <w:rsid w:val="00724173"/>
    <w:rPr>
      <w:rFonts w:ascii="Courier New" w:hAnsi="Courier New"/>
      <w:noProof/>
      <w:color w:val="008000"/>
    </w:rPr>
  </w:style>
  <w:style w:type="character" w:customStyle="1" w:styleId="tw4winJump">
    <w:name w:val="tw4winJump"/>
    <w:uiPriority w:val="99"/>
    <w:rsid w:val="00724173"/>
    <w:rPr>
      <w:rFonts w:ascii="Courier New" w:hAnsi="Courier New"/>
      <w:noProof/>
      <w:color w:val="008080"/>
    </w:rPr>
  </w:style>
  <w:style w:type="character" w:customStyle="1" w:styleId="tw4winExternal">
    <w:name w:val="tw4winExternal"/>
    <w:uiPriority w:val="99"/>
    <w:rsid w:val="00724173"/>
    <w:rPr>
      <w:rFonts w:ascii="Courier New" w:hAnsi="Courier New"/>
      <w:noProof/>
      <w:color w:val="808080"/>
    </w:rPr>
  </w:style>
  <w:style w:type="character" w:customStyle="1" w:styleId="tw4winInternal">
    <w:name w:val="tw4winInternal"/>
    <w:uiPriority w:val="99"/>
    <w:rsid w:val="00724173"/>
    <w:rPr>
      <w:rFonts w:ascii="Courier New" w:hAnsi="Courier New"/>
      <w:noProof/>
      <w:color w:val="FF0000"/>
    </w:rPr>
  </w:style>
  <w:style w:type="character" w:customStyle="1" w:styleId="DONOTTRANSLATE">
    <w:name w:val="DO_NOT_TRANSLATE"/>
    <w:uiPriority w:val="99"/>
    <w:rsid w:val="00724173"/>
    <w:rPr>
      <w:rFonts w:ascii="Courier New" w:hAnsi="Courier New"/>
      <w:noProof/>
      <w:color w:val="800000"/>
    </w:rPr>
  </w:style>
  <w:style w:type="paragraph" w:customStyle="1" w:styleId="CharCharCharCharCharChar1CharCharChar1CharCharChar">
    <w:name w:val="Char Char Char Char Char Char1 Char Char Char1 Char Char Char"/>
    <w:basedOn w:val="Normal"/>
    <w:uiPriority w:val="99"/>
    <w:rsid w:val="00724173"/>
    <w:pPr>
      <w:autoSpaceDE w:val="0"/>
      <w:autoSpaceDN w:val="0"/>
      <w:adjustRightInd w:val="0"/>
      <w:spacing w:after="160" w:line="240" w:lineRule="exact"/>
    </w:pPr>
    <w:rPr>
      <w:rFonts w:ascii="Times New Roman" w:hAnsi="Times New Roman"/>
      <w:snapToGrid w:val="0"/>
      <w:szCs w:val="20"/>
    </w:rPr>
  </w:style>
  <w:style w:type="paragraph" w:customStyle="1" w:styleId="NormalNormalDOT">
    <w:name w:val="Normal.Normal.DOT"/>
    <w:rsid w:val="00724173"/>
    <w:pPr>
      <w:widowControl w:val="0"/>
      <w:autoSpaceDE w:val="0"/>
      <w:autoSpaceDN w:val="0"/>
      <w:adjustRightInd w:val="0"/>
      <w:spacing w:after="0" w:line="240" w:lineRule="auto"/>
    </w:pPr>
    <w:rPr>
      <w:rFonts w:ascii="Times New Roman" w:eastAsia="Times New Roman" w:hAnsi="Times New Roman" w:cs="Times New Roman"/>
      <w:snapToGrid w:val="0"/>
      <w:sz w:val="24"/>
      <w:szCs w:val="24"/>
      <w:lang w:val="pt-BR" w:eastAsia="pt-BR"/>
    </w:rPr>
  </w:style>
  <w:style w:type="character" w:customStyle="1" w:styleId="DeltaViewDeletion">
    <w:name w:val="DeltaView Deletion"/>
    <w:uiPriority w:val="99"/>
    <w:rsid w:val="00724173"/>
    <w:rPr>
      <w:strike/>
      <w:color w:val="FF0000"/>
      <w:spacing w:val="0"/>
    </w:rPr>
  </w:style>
  <w:style w:type="paragraph" w:styleId="TextosemFormatao">
    <w:name w:val="Plain Text"/>
    <w:basedOn w:val="Normal"/>
    <w:link w:val="TextosemFormataoChar"/>
    <w:rsid w:val="00724173"/>
    <w:pPr>
      <w:widowControl/>
      <w:spacing w:line="240" w:lineRule="auto"/>
      <w:jc w:val="left"/>
    </w:pPr>
    <w:rPr>
      <w:rFonts w:ascii="Courier New" w:hAnsi="Courier New"/>
      <w:szCs w:val="20"/>
    </w:rPr>
  </w:style>
  <w:style w:type="character" w:customStyle="1" w:styleId="TextosemFormataoChar">
    <w:name w:val="Texto sem Formatação Char"/>
    <w:basedOn w:val="Fontepargpadro"/>
    <w:link w:val="TextosemFormatao"/>
    <w:rsid w:val="00724173"/>
    <w:rPr>
      <w:rFonts w:ascii="Courier New" w:eastAsia="Times New Roman" w:hAnsi="Courier New" w:cs="Times New Roman"/>
      <w:sz w:val="20"/>
      <w:szCs w:val="20"/>
      <w:lang w:val="pt-BR" w:eastAsia="pt-BR"/>
    </w:rPr>
  </w:style>
  <w:style w:type="paragraph" w:styleId="Reviso">
    <w:name w:val="Revision"/>
    <w:hidden/>
    <w:uiPriority w:val="99"/>
    <w:semiHidden/>
    <w:rsid w:val="00724173"/>
    <w:pPr>
      <w:spacing w:after="0" w:line="240" w:lineRule="auto"/>
    </w:pPr>
    <w:rPr>
      <w:rFonts w:ascii="Times New Roman" w:eastAsia="Times New Roman" w:hAnsi="Times New Roman" w:cs="Times New Roman"/>
      <w:snapToGrid w:val="0"/>
      <w:sz w:val="20"/>
      <w:szCs w:val="20"/>
      <w:lang w:val="pt-BR" w:eastAsia="pt-BR"/>
    </w:rPr>
  </w:style>
  <w:style w:type="character" w:styleId="nfase">
    <w:name w:val="Emphasis"/>
    <w:uiPriority w:val="20"/>
    <w:qFormat/>
    <w:rsid w:val="00724173"/>
    <w:rPr>
      <w:i/>
      <w:iCs/>
    </w:rPr>
  </w:style>
  <w:style w:type="paragraph" w:customStyle="1" w:styleId="normal1">
    <w:name w:val="normal1"/>
    <w:basedOn w:val="Normal"/>
    <w:rsid w:val="00724173"/>
    <w:pPr>
      <w:autoSpaceDE w:val="0"/>
      <w:autoSpaceDN w:val="0"/>
      <w:adjustRightInd w:val="0"/>
      <w:spacing w:after="240" w:line="240" w:lineRule="auto"/>
      <w:ind w:firstLine="720"/>
    </w:pPr>
    <w:rPr>
      <w:rFonts w:ascii="Times New Roman" w:hAnsi="Times New Roman"/>
      <w:snapToGrid w:val="0"/>
      <w:sz w:val="24"/>
      <w:szCs w:val="24"/>
      <w:lang w:val="en-US"/>
    </w:rPr>
  </w:style>
  <w:style w:type="paragraph" w:customStyle="1" w:styleId="Ttulo21">
    <w:name w:val="Título 21"/>
    <w:aliases w:val="h2"/>
    <w:basedOn w:val="Normal"/>
    <w:next w:val="Normal"/>
    <w:rsid w:val="00724173"/>
    <w:pPr>
      <w:keepNext/>
      <w:autoSpaceDE w:val="0"/>
      <w:autoSpaceDN w:val="0"/>
      <w:adjustRightInd w:val="0"/>
      <w:spacing w:line="240" w:lineRule="auto"/>
      <w:jc w:val="center"/>
      <w:outlineLvl w:val="1"/>
    </w:pPr>
    <w:rPr>
      <w:rFonts w:ascii="Univers" w:hAnsi="Univers" w:cs="Univers"/>
      <w:b/>
      <w:bCs/>
      <w:snapToGrid w:val="0"/>
      <w:sz w:val="24"/>
      <w:szCs w:val="24"/>
    </w:rPr>
  </w:style>
  <w:style w:type="paragraph" w:styleId="NormalWeb">
    <w:name w:val="Normal (Web)"/>
    <w:basedOn w:val="Normal"/>
    <w:uiPriority w:val="99"/>
    <w:rsid w:val="00724173"/>
    <w:pPr>
      <w:widowControl/>
      <w:spacing w:before="100" w:beforeAutospacing="1" w:after="100" w:afterAutospacing="1" w:line="240" w:lineRule="auto"/>
      <w:jc w:val="left"/>
    </w:pPr>
    <w:rPr>
      <w:rFonts w:ascii="Times New Roman" w:hAnsi="Times New Roman"/>
      <w:sz w:val="24"/>
      <w:szCs w:val="24"/>
    </w:rPr>
  </w:style>
  <w:style w:type="paragraph" w:customStyle="1" w:styleId="Ttulo31">
    <w:name w:val="Título 31"/>
    <w:aliases w:val="h3"/>
    <w:basedOn w:val="Normal"/>
    <w:next w:val="Normal"/>
    <w:uiPriority w:val="99"/>
    <w:rsid w:val="00053CA0"/>
    <w:pPr>
      <w:keepNext/>
      <w:autoSpaceDE w:val="0"/>
      <w:autoSpaceDN w:val="0"/>
      <w:adjustRightInd w:val="0"/>
      <w:spacing w:line="240" w:lineRule="auto"/>
      <w:outlineLvl w:val="2"/>
    </w:pPr>
    <w:rPr>
      <w:rFonts w:ascii="Times New Roman" w:hAnsi="Times New Roman"/>
      <w:sz w:val="16"/>
      <w:szCs w:val="16"/>
      <w:lang w:val="en-US" w:eastAsia="x-none"/>
    </w:rPr>
  </w:style>
  <w:style w:type="paragraph" w:customStyle="1" w:styleId="CommentText1">
    <w:name w:val="Comment Text1"/>
    <w:basedOn w:val="Normal"/>
    <w:hidden/>
    <w:uiPriority w:val="99"/>
    <w:rsid w:val="009009ED"/>
    <w:pPr>
      <w:autoSpaceDE w:val="0"/>
      <w:autoSpaceDN w:val="0"/>
      <w:adjustRightInd w:val="0"/>
      <w:spacing w:line="240" w:lineRule="auto"/>
      <w:jc w:val="left"/>
    </w:pPr>
    <w:rPr>
      <w:rFonts w:ascii="Times New Roman" w:hAnsi="Times New Roman"/>
      <w:szCs w:val="20"/>
    </w:rPr>
  </w:style>
  <w:style w:type="character" w:customStyle="1" w:styleId="apple-converted-space">
    <w:name w:val="apple-converted-space"/>
    <w:basedOn w:val="Fontepargpadro"/>
    <w:rsid w:val="00767872"/>
  </w:style>
  <w:style w:type="paragraph" w:customStyle="1" w:styleId="xmsolistparagraph">
    <w:name w:val="x_msolistparagraph"/>
    <w:basedOn w:val="Normal"/>
    <w:rsid w:val="00767872"/>
    <w:pPr>
      <w:widowControl/>
      <w:spacing w:before="100" w:beforeAutospacing="1" w:after="100" w:afterAutospacing="1" w:line="240" w:lineRule="auto"/>
      <w:jc w:val="left"/>
    </w:pPr>
    <w:rPr>
      <w:rFonts w:ascii="Times" w:hAnsi="Times" w:cs="Calibri"/>
      <w:szCs w:val="20"/>
      <w:lang w:eastAsia="en-US"/>
    </w:rPr>
  </w:style>
  <w:style w:type="paragraph" w:styleId="Corpodetexto2">
    <w:name w:val="Body Text 2"/>
    <w:basedOn w:val="Normal"/>
    <w:link w:val="Corpodetexto2Char"/>
    <w:uiPriority w:val="99"/>
    <w:semiHidden/>
    <w:unhideWhenUsed/>
    <w:rsid w:val="00F710A8"/>
    <w:pPr>
      <w:spacing w:after="120" w:line="480" w:lineRule="auto"/>
    </w:pPr>
  </w:style>
  <w:style w:type="character" w:customStyle="1" w:styleId="Corpodetexto2Char">
    <w:name w:val="Corpo de texto 2 Char"/>
    <w:basedOn w:val="Fontepargpadro"/>
    <w:link w:val="Corpodetexto2"/>
    <w:uiPriority w:val="99"/>
    <w:rsid w:val="00F710A8"/>
    <w:rPr>
      <w:rFonts w:eastAsia="Times New Roman" w:cs="Times New Roman"/>
      <w:sz w:val="22"/>
      <w:lang w:val="pt-BR" w:eastAsia="pt-BR"/>
    </w:rPr>
  </w:style>
  <w:style w:type="paragraph" w:styleId="MapadoDocumento">
    <w:name w:val="Document Map"/>
    <w:basedOn w:val="Normal"/>
    <w:link w:val="MapadoDocumentoChar"/>
    <w:uiPriority w:val="99"/>
    <w:semiHidden/>
    <w:unhideWhenUsed/>
    <w:rsid w:val="007E2E12"/>
    <w:pPr>
      <w:spacing w:line="240" w:lineRule="auto"/>
    </w:pPr>
    <w:rPr>
      <w:rFonts w:ascii="Times New Roman" w:hAnsi="Times New Roman"/>
      <w:sz w:val="24"/>
      <w:szCs w:val="24"/>
    </w:rPr>
  </w:style>
  <w:style w:type="character" w:customStyle="1" w:styleId="MapadoDocumentoChar">
    <w:name w:val="Mapa do Documento Char"/>
    <w:basedOn w:val="Fontepargpadro"/>
    <w:link w:val="MapadoDocumento"/>
    <w:uiPriority w:val="99"/>
    <w:semiHidden/>
    <w:rsid w:val="007E2E12"/>
    <w:rPr>
      <w:rFonts w:ascii="Times New Roman" w:eastAsia="Times New Roman" w:hAnsi="Times New Roman" w:cs="Times New Roman"/>
      <w:sz w:val="24"/>
      <w:szCs w:val="24"/>
      <w:lang w:val="pt-BR" w:eastAsia="pt-BR"/>
    </w:rPr>
  </w:style>
  <w:style w:type="table" w:customStyle="1" w:styleId="TabeladeGrade1Clara1">
    <w:name w:val="Tabela de Grade 1 Clara1"/>
    <w:basedOn w:val="Tabelanormal"/>
    <w:uiPriority w:val="46"/>
    <w:rsid w:val="00C91C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aPrembuloChar">
    <w:name w:val="Lista Preâmbulo Char"/>
    <w:basedOn w:val="Fontepargpadro"/>
    <w:link w:val="ListaPrembulo"/>
    <w:locked/>
    <w:rsid w:val="00243F03"/>
    <w:rPr>
      <w:rFonts w:eastAsia="Times New Roman" w:cs="Times New Roman"/>
      <w:sz w:val="20"/>
      <w:szCs w:val="18"/>
      <w:lang w:val="pt-BR" w:eastAsia="pt-BR"/>
    </w:rPr>
  </w:style>
  <w:style w:type="paragraph" w:customStyle="1" w:styleId="ListaPrembulo">
    <w:name w:val="Lista Preâmbulo"/>
    <w:basedOn w:val="PargrafodaLista"/>
    <w:link w:val="ListaPrembuloChar"/>
    <w:qFormat/>
    <w:rsid w:val="00243F03"/>
    <w:pPr>
      <w:widowControl/>
      <w:numPr>
        <w:numId w:val="2"/>
      </w:numPr>
      <w:spacing w:before="120" w:after="120" w:line="320" w:lineRule="exact"/>
    </w:pPr>
    <w:rPr>
      <w:szCs w:val="18"/>
    </w:rPr>
  </w:style>
  <w:style w:type="character" w:customStyle="1" w:styleId="aMMconsiderandosChar">
    <w:name w:val="a. MM considerandos Char"/>
    <w:basedOn w:val="Fontepargpadro"/>
    <w:link w:val="aMMconsiderandos"/>
    <w:locked/>
    <w:rsid w:val="00243F03"/>
    <w:rPr>
      <w:rFonts w:eastAsia="Times New Roman" w:cs="Times New Roman"/>
      <w:sz w:val="20"/>
      <w:szCs w:val="18"/>
      <w:lang w:val="pt-BR" w:eastAsia="pt-BR"/>
    </w:rPr>
  </w:style>
  <w:style w:type="paragraph" w:customStyle="1" w:styleId="aMMconsiderandos">
    <w:name w:val="a. MM considerandos"/>
    <w:basedOn w:val="PargrafodaLista"/>
    <w:link w:val="aMMconsiderandosChar"/>
    <w:qFormat/>
    <w:rsid w:val="00C4401D"/>
    <w:pPr>
      <w:widowControl/>
      <w:numPr>
        <w:numId w:val="3"/>
      </w:numPr>
      <w:spacing w:after="240" w:line="300" w:lineRule="exact"/>
    </w:pPr>
    <w:rPr>
      <w:szCs w:val="18"/>
    </w:rPr>
  </w:style>
  <w:style w:type="character" w:customStyle="1" w:styleId="2MMSecurityChar">
    <w:name w:val="2 MM Security Char"/>
    <w:basedOn w:val="Fontepargpadro"/>
    <w:link w:val="2MMSecurity"/>
    <w:locked/>
    <w:rsid w:val="00C8275D"/>
    <w:rPr>
      <w:rFonts w:eastAsia="Times New Roman" w:cs="Times New Roman"/>
      <w:sz w:val="20"/>
      <w:szCs w:val="24"/>
      <w:lang w:val="pt-BR" w:eastAsia="pt-BR"/>
    </w:rPr>
  </w:style>
  <w:style w:type="paragraph" w:customStyle="1" w:styleId="2MMSecurity">
    <w:name w:val="2 MM Security"/>
    <w:basedOn w:val="Ttulo3"/>
    <w:link w:val="2MMSecurityChar"/>
    <w:qFormat/>
    <w:rsid w:val="00C8275D"/>
    <w:pPr>
      <w:widowControl/>
      <w:numPr>
        <w:ilvl w:val="1"/>
        <w:numId w:val="7"/>
      </w:numPr>
      <w:suppressAutoHyphens/>
      <w:snapToGrid w:val="0"/>
      <w:spacing w:before="240" w:after="240" w:line="320" w:lineRule="exact"/>
      <w:outlineLvl w:val="0"/>
    </w:pPr>
    <w:rPr>
      <w:b w:val="0"/>
      <w:szCs w:val="24"/>
    </w:rPr>
  </w:style>
  <w:style w:type="paragraph" w:customStyle="1" w:styleId="iMMSecurity">
    <w:name w:val="(i) MM Security"/>
    <w:basedOn w:val="Ttulo1"/>
    <w:link w:val="iMMSecurityChar"/>
    <w:qFormat/>
    <w:rsid w:val="009D1082"/>
    <w:pPr>
      <w:widowControl/>
      <w:numPr>
        <w:ilvl w:val="4"/>
      </w:numPr>
      <w:spacing w:before="120" w:after="120" w:line="320" w:lineRule="exact"/>
      <w:outlineLvl w:val="1"/>
    </w:pPr>
    <w:rPr>
      <w:b w:val="0"/>
      <w:caps w:val="0"/>
      <w:noProof w:val="0"/>
      <w:szCs w:val="20"/>
    </w:rPr>
  </w:style>
  <w:style w:type="paragraph" w:customStyle="1" w:styleId="3MMSecurity">
    <w:name w:val="3 MM Security"/>
    <w:basedOn w:val="2MMSecurity"/>
    <w:link w:val="3MMSecurityChar"/>
    <w:qFormat/>
    <w:rsid w:val="00C8275D"/>
    <w:pPr>
      <w:numPr>
        <w:ilvl w:val="2"/>
      </w:numPr>
      <w:spacing w:before="120"/>
    </w:pPr>
  </w:style>
  <w:style w:type="paragraph" w:customStyle="1" w:styleId="aMMSecurity">
    <w:name w:val="(a) MM Security"/>
    <w:basedOn w:val="Ttulo1"/>
    <w:qFormat/>
    <w:rsid w:val="00385E75"/>
    <w:pPr>
      <w:keepNext/>
      <w:widowControl/>
      <w:numPr>
        <w:ilvl w:val="5"/>
      </w:numPr>
      <w:spacing w:before="120" w:after="120" w:line="320" w:lineRule="exact"/>
      <w:outlineLvl w:val="2"/>
    </w:pPr>
    <w:rPr>
      <w:b w:val="0"/>
      <w:caps w:val="0"/>
      <w:noProof w:val="0"/>
      <w:color w:val="000000"/>
      <w:szCs w:val="20"/>
    </w:rPr>
  </w:style>
  <w:style w:type="paragraph" w:customStyle="1" w:styleId="4MMSecurity">
    <w:name w:val="4 MM Security"/>
    <w:basedOn w:val="Ttulo1"/>
    <w:link w:val="4MMSecurityChar"/>
    <w:qFormat/>
    <w:rsid w:val="009D1082"/>
    <w:pPr>
      <w:keepNext/>
      <w:widowControl/>
      <w:numPr>
        <w:ilvl w:val="3"/>
      </w:numPr>
      <w:snapToGrid/>
      <w:spacing w:before="360" w:after="120" w:line="320" w:lineRule="exact"/>
    </w:pPr>
    <w:rPr>
      <w:b w:val="0"/>
      <w:caps w:val="0"/>
      <w:noProof w:val="0"/>
      <w:szCs w:val="20"/>
    </w:rPr>
  </w:style>
  <w:style w:type="character" w:customStyle="1" w:styleId="iMMSecurityChar">
    <w:name w:val="(i) MM Security Char"/>
    <w:basedOn w:val="Fontepargpadro"/>
    <w:link w:val="iMMSecurity"/>
    <w:locked/>
    <w:rsid w:val="009D1082"/>
    <w:rPr>
      <w:rFonts w:eastAsia="Times New Roman" w:cs="Times New Roman"/>
      <w:sz w:val="20"/>
      <w:szCs w:val="20"/>
      <w:lang w:val="pt-BR" w:eastAsia="pt-BR"/>
    </w:rPr>
  </w:style>
  <w:style w:type="character" w:customStyle="1" w:styleId="MMSecAnexosChar">
    <w:name w:val="MM Sec Anexos Char"/>
    <w:basedOn w:val="Fontepargpadro"/>
    <w:link w:val="MMSecAnexos"/>
    <w:locked/>
    <w:rsid w:val="00A4145A"/>
    <w:rPr>
      <w:rFonts w:eastAsia="Times New Roman" w:cs="Times New Roman"/>
      <w:b/>
      <w:sz w:val="20"/>
      <w:szCs w:val="20"/>
      <w:lang w:val="pt-BR" w:eastAsia="pt-BR"/>
    </w:rPr>
  </w:style>
  <w:style w:type="paragraph" w:customStyle="1" w:styleId="MMSecAnexos">
    <w:name w:val="MM Sec Anexos"/>
    <w:basedOn w:val="Ttulo1"/>
    <w:link w:val="MMSecAnexosChar"/>
    <w:qFormat/>
    <w:rsid w:val="00D507C5"/>
    <w:pPr>
      <w:keepNext/>
      <w:widowControl/>
      <w:numPr>
        <w:numId w:val="9"/>
      </w:numPr>
      <w:snapToGrid/>
      <w:spacing w:before="360" w:after="120" w:line="320" w:lineRule="exact"/>
      <w:jc w:val="center"/>
    </w:pPr>
    <w:rPr>
      <w:caps w:val="0"/>
      <w:noProof w:val="0"/>
      <w:szCs w:val="20"/>
    </w:rPr>
  </w:style>
  <w:style w:type="paragraph" w:customStyle="1" w:styleId="PargrafodaLista2">
    <w:name w:val="Parágrafo da Lista2"/>
    <w:basedOn w:val="Normal"/>
    <w:uiPriority w:val="34"/>
    <w:qFormat/>
    <w:pPr>
      <w:widowControl/>
      <w:spacing w:line="240" w:lineRule="auto"/>
      <w:ind w:left="708"/>
      <w:jc w:val="left"/>
    </w:pPr>
    <w:rPr>
      <w:rFonts w:ascii="Times New Roman" w:hAnsi="Times New Roman"/>
      <w:sz w:val="24"/>
      <w:szCs w:val="20"/>
    </w:rPr>
  </w:style>
  <w:style w:type="character" w:customStyle="1" w:styleId="PargrafodaListaChar">
    <w:name w:val="Parágrafo da Lista Char"/>
    <w:aliases w:val="Vitor Título Char,Vitor T’tulo Char"/>
    <w:basedOn w:val="Fontepargpadro"/>
    <w:link w:val="PargrafodaLista"/>
    <w:uiPriority w:val="34"/>
    <w:qFormat/>
    <w:rPr>
      <w:rFonts w:eastAsia="Times New Roman" w:cs="Times New Roman"/>
      <w:sz w:val="20"/>
      <w:lang w:val="pt-BR" w:eastAsia="pt-BR"/>
    </w:rPr>
  </w:style>
  <w:style w:type="paragraph" w:customStyle="1" w:styleId="lista2">
    <w:name w:val="lista 2"/>
    <w:basedOn w:val="Normal"/>
    <w:link w:val="lista2Char"/>
    <w:qFormat/>
    <w:rsid w:val="00814E8B"/>
    <w:pPr>
      <w:widowControl/>
      <w:spacing w:before="120" w:after="120" w:line="320" w:lineRule="exact"/>
      <w:ind w:left="5016" w:hanging="360"/>
      <w:outlineLvl w:val="1"/>
    </w:pPr>
    <w:rPr>
      <w:szCs w:val="20"/>
    </w:rPr>
  </w:style>
  <w:style w:type="paragraph" w:customStyle="1" w:styleId="Pargrafo1">
    <w:name w:val="Parágrafo 1"/>
    <w:uiPriority w:val="99"/>
    <w:rsid w:val="008332F2"/>
    <w:pPr>
      <w:autoSpaceDE w:val="0"/>
      <w:autoSpaceDN w:val="0"/>
      <w:adjustRightInd w:val="0"/>
      <w:spacing w:after="0" w:line="240" w:lineRule="exact"/>
      <w:jc w:val="both"/>
    </w:pPr>
    <w:rPr>
      <w:rFonts w:ascii="Courier" w:eastAsia="Times New Roman" w:hAnsi="Courier" w:cs="Times New Roman"/>
      <w:sz w:val="24"/>
      <w:szCs w:val="20"/>
      <w:lang w:val="pt-PT"/>
    </w:rPr>
  </w:style>
  <w:style w:type="character" w:customStyle="1" w:styleId="4MMSecurityChar">
    <w:name w:val="4 MM Security Char"/>
    <w:basedOn w:val="Fontepargpadro"/>
    <w:link w:val="4MMSecurity"/>
    <w:rsid w:val="009D1082"/>
    <w:rPr>
      <w:rFonts w:eastAsia="Times New Roman" w:cs="Times New Roman"/>
      <w:sz w:val="20"/>
      <w:szCs w:val="20"/>
      <w:lang w:val="pt-BR" w:eastAsia="pt-BR"/>
    </w:rPr>
  </w:style>
  <w:style w:type="paragraph" w:styleId="SemEspaamento">
    <w:name w:val="No Spacing"/>
    <w:uiPriority w:val="1"/>
    <w:qFormat/>
    <w:rsid w:val="009D1082"/>
    <w:pPr>
      <w:widowControl w:val="0"/>
      <w:spacing w:after="0" w:line="240" w:lineRule="auto"/>
      <w:jc w:val="both"/>
    </w:pPr>
    <w:rPr>
      <w:rFonts w:eastAsia="Times New Roman" w:cs="Times New Roman"/>
      <w:sz w:val="20"/>
      <w:lang w:val="pt-BR" w:eastAsia="pt-BR"/>
    </w:rPr>
  </w:style>
  <w:style w:type="paragraph" w:customStyle="1" w:styleId="Level1">
    <w:name w:val="Level 1"/>
    <w:basedOn w:val="Normal"/>
    <w:rsid w:val="00606068"/>
    <w:pPr>
      <w:widowControl/>
      <w:numPr>
        <w:numId w:val="11"/>
      </w:numPr>
      <w:spacing w:after="140" w:line="290" w:lineRule="auto"/>
    </w:pPr>
    <w:rPr>
      <w:rFonts w:ascii="Arial" w:hAnsi="Arial"/>
      <w:kern w:val="20"/>
      <w:szCs w:val="24"/>
      <w:lang w:val="en-GB" w:eastAsia="en-US"/>
    </w:rPr>
  </w:style>
  <w:style w:type="paragraph" w:customStyle="1" w:styleId="Level2">
    <w:name w:val="Level 2"/>
    <w:basedOn w:val="Normal"/>
    <w:rsid w:val="00606068"/>
    <w:pPr>
      <w:widowControl/>
      <w:numPr>
        <w:ilvl w:val="1"/>
        <w:numId w:val="11"/>
      </w:numPr>
      <w:spacing w:after="140" w:line="290" w:lineRule="auto"/>
    </w:pPr>
    <w:rPr>
      <w:rFonts w:ascii="Arial" w:hAnsi="Arial"/>
      <w:kern w:val="20"/>
      <w:szCs w:val="24"/>
      <w:lang w:val="en-GB" w:eastAsia="en-US"/>
    </w:rPr>
  </w:style>
  <w:style w:type="paragraph" w:customStyle="1" w:styleId="Level3">
    <w:name w:val="Level 3"/>
    <w:basedOn w:val="Normal"/>
    <w:link w:val="Level3Char"/>
    <w:rsid w:val="00606068"/>
    <w:pPr>
      <w:widowControl/>
      <w:numPr>
        <w:ilvl w:val="2"/>
        <w:numId w:val="11"/>
      </w:numPr>
      <w:spacing w:after="140" w:line="290" w:lineRule="auto"/>
    </w:pPr>
    <w:rPr>
      <w:rFonts w:ascii="Arial" w:hAnsi="Arial"/>
      <w:kern w:val="20"/>
      <w:szCs w:val="24"/>
      <w:lang w:val="en-GB" w:eastAsia="en-US"/>
    </w:rPr>
  </w:style>
  <w:style w:type="paragraph" w:customStyle="1" w:styleId="Level4">
    <w:name w:val="Level 4"/>
    <w:basedOn w:val="Normal"/>
    <w:uiPriority w:val="99"/>
    <w:rsid w:val="00606068"/>
    <w:pPr>
      <w:widowControl/>
      <w:numPr>
        <w:ilvl w:val="3"/>
        <w:numId w:val="11"/>
      </w:numPr>
      <w:spacing w:after="140" w:line="290" w:lineRule="auto"/>
    </w:pPr>
    <w:rPr>
      <w:rFonts w:ascii="Arial" w:hAnsi="Arial"/>
      <w:kern w:val="20"/>
      <w:szCs w:val="24"/>
      <w:lang w:val="en-GB" w:eastAsia="en-US"/>
    </w:rPr>
  </w:style>
  <w:style w:type="paragraph" w:customStyle="1" w:styleId="Level5">
    <w:name w:val="Level 5"/>
    <w:basedOn w:val="Normal"/>
    <w:uiPriority w:val="99"/>
    <w:rsid w:val="00606068"/>
    <w:pPr>
      <w:widowControl/>
      <w:numPr>
        <w:ilvl w:val="4"/>
        <w:numId w:val="11"/>
      </w:numPr>
      <w:spacing w:after="140" w:line="290" w:lineRule="auto"/>
    </w:pPr>
    <w:rPr>
      <w:rFonts w:ascii="Arial" w:hAnsi="Arial"/>
      <w:kern w:val="20"/>
      <w:szCs w:val="24"/>
      <w:lang w:val="en-GB" w:eastAsia="en-US"/>
    </w:rPr>
  </w:style>
  <w:style w:type="paragraph" w:customStyle="1" w:styleId="Level6">
    <w:name w:val="Level 6"/>
    <w:basedOn w:val="Normal"/>
    <w:uiPriority w:val="99"/>
    <w:rsid w:val="00606068"/>
    <w:pPr>
      <w:widowControl/>
      <w:numPr>
        <w:ilvl w:val="5"/>
        <w:numId w:val="11"/>
      </w:numPr>
      <w:spacing w:after="140" w:line="290" w:lineRule="auto"/>
    </w:pPr>
    <w:rPr>
      <w:rFonts w:ascii="Arial" w:hAnsi="Arial"/>
      <w:kern w:val="20"/>
      <w:szCs w:val="24"/>
      <w:lang w:val="en-GB" w:eastAsia="en-US"/>
    </w:rPr>
  </w:style>
  <w:style w:type="paragraph" w:customStyle="1" w:styleId="Level7">
    <w:name w:val="Level 7"/>
    <w:basedOn w:val="Normal"/>
    <w:uiPriority w:val="99"/>
    <w:rsid w:val="00606068"/>
    <w:pPr>
      <w:widowControl/>
      <w:numPr>
        <w:ilvl w:val="6"/>
        <w:numId w:val="11"/>
      </w:numPr>
      <w:spacing w:after="140" w:line="290" w:lineRule="auto"/>
      <w:outlineLvl w:val="6"/>
    </w:pPr>
    <w:rPr>
      <w:rFonts w:ascii="Arial" w:hAnsi="Arial"/>
      <w:kern w:val="20"/>
      <w:szCs w:val="24"/>
      <w:lang w:val="en-GB" w:eastAsia="en-US"/>
    </w:rPr>
  </w:style>
  <w:style w:type="paragraph" w:customStyle="1" w:styleId="Level8">
    <w:name w:val="Level 8"/>
    <w:basedOn w:val="Normal"/>
    <w:uiPriority w:val="99"/>
    <w:rsid w:val="00606068"/>
    <w:pPr>
      <w:widowControl/>
      <w:numPr>
        <w:ilvl w:val="7"/>
        <w:numId w:val="11"/>
      </w:numPr>
      <w:spacing w:after="140" w:line="290" w:lineRule="auto"/>
      <w:outlineLvl w:val="7"/>
    </w:pPr>
    <w:rPr>
      <w:rFonts w:ascii="Arial" w:hAnsi="Arial"/>
      <w:kern w:val="20"/>
      <w:szCs w:val="24"/>
      <w:lang w:val="en-GB" w:eastAsia="en-US"/>
    </w:rPr>
  </w:style>
  <w:style w:type="paragraph" w:customStyle="1" w:styleId="Level9">
    <w:name w:val="Level 9"/>
    <w:basedOn w:val="Normal"/>
    <w:uiPriority w:val="99"/>
    <w:rsid w:val="00606068"/>
    <w:pPr>
      <w:widowControl/>
      <w:numPr>
        <w:ilvl w:val="8"/>
        <w:numId w:val="11"/>
      </w:numPr>
      <w:spacing w:after="140" w:line="290" w:lineRule="auto"/>
      <w:outlineLvl w:val="8"/>
    </w:pPr>
    <w:rPr>
      <w:rFonts w:ascii="Arial" w:hAnsi="Arial"/>
      <w:kern w:val="20"/>
      <w:szCs w:val="24"/>
      <w:lang w:val="en-GB" w:eastAsia="en-US"/>
    </w:rPr>
  </w:style>
  <w:style w:type="character" w:customStyle="1" w:styleId="Level3Char">
    <w:name w:val="Level 3 Char"/>
    <w:basedOn w:val="Fontepargpadro"/>
    <w:link w:val="Level3"/>
    <w:locked/>
    <w:rsid w:val="00606068"/>
    <w:rPr>
      <w:rFonts w:ascii="Arial" w:eastAsia="Times New Roman" w:hAnsi="Arial" w:cs="Times New Roman"/>
      <w:kern w:val="20"/>
      <w:sz w:val="20"/>
      <w:szCs w:val="24"/>
      <w:lang w:val="en-GB"/>
    </w:rPr>
  </w:style>
  <w:style w:type="character" w:customStyle="1" w:styleId="lista2Char">
    <w:name w:val="lista 2 Char"/>
    <w:basedOn w:val="iMMSecurityChar"/>
    <w:link w:val="lista2"/>
    <w:rsid w:val="002938A7"/>
    <w:rPr>
      <w:rFonts w:eastAsia="Times New Roman" w:cs="Times New Roman"/>
      <w:sz w:val="20"/>
      <w:szCs w:val="20"/>
      <w:lang w:val="pt-BR" w:eastAsia="pt-BR"/>
    </w:rPr>
  </w:style>
  <w:style w:type="character" w:customStyle="1" w:styleId="MenoPendente1">
    <w:name w:val="Menção Pendente1"/>
    <w:basedOn w:val="Fontepargpadro"/>
    <w:uiPriority w:val="99"/>
    <w:semiHidden/>
    <w:unhideWhenUsed/>
    <w:rsid w:val="002938A7"/>
    <w:rPr>
      <w:color w:val="605E5C"/>
      <w:shd w:val="clear" w:color="auto" w:fill="E1DFDD"/>
    </w:rPr>
  </w:style>
  <w:style w:type="paragraph" w:customStyle="1" w:styleId="AODocTxt">
    <w:name w:val="AODocTxt"/>
    <w:basedOn w:val="Normal"/>
    <w:rsid w:val="00402FEA"/>
    <w:pPr>
      <w:widowControl/>
      <w:numPr>
        <w:numId w:val="14"/>
      </w:numPr>
      <w:spacing w:before="240" w:line="260" w:lineRule="atLeast"/>
    </w:pPr>
    <w:rPr>
      <w:rFonts w:ascii="Times New Roman" w:eastAsia="SimSun" w:hAnsi="Times New Roman"/>
      <w:sz w:val="22"/>
      <w:lang w:val="en-GB" w:eastAsia="en-US"/>
    </w:rPr>
  </w:style>
  <w:style w:type="paragraph" w:customStyle="1" w:styleId="AODocTxtL1">
    <w:name w:val="AODocTxtL1"/>
    <w:basedOn w:val="AODocTxt"/>
    <w:rsid w:val="00402FEA"/>
    <w:pPr>
      <w:numPr>
        <w:ilvl w:val="1"/>
      </w:numPr>
    </w:pPr>
  </w:style>
  <w:style w:type="paragraph" w:customStyle="1" w:styleId="AODocTxtL2">
    <w:name w:val="AODocTxtL2"/>
    <w:basedOn w:val="AODocTxt"/>
    <w:rsid w:val="00402FEA"/>
    <w:pPr>
      <w:numPr>
        <w:ilvl w:val="2"/>
      </w:numPr>
    </w:pPr>
  </w:style>
  <w:style w:type="paragraph" w:customStyle="1" w:styleId="AODocTxtL3">
    <w:name w:val="AODocTxtL3"/>
    <w:basedOn w:val="AODocTxt"/>
    <w:rsid w:val="00402FEA"/>
    <w:pPr>
      <w:numPr>
        <w:ilvl w:val="3"/>
      </w:numPr>
    </w:pPr>
  </w:style>
  <w:style w:type="paragraph" w:customStyle="1" w:styleId="AODocTxtL4">
    <w:name w:val="AODocTxtL4"/>
    <w:basedOn w:val="AODocTxt"/>
    <w:rsid w:val="00402FEA"/>
    <w:pPr>
      <w:numPr>
        <w:ilvl w:val="4"/>
      </w:numPr>
    </w:pPr>
  </w:style>
  <w:style w:type="paragraph" w:customStyle="1" w:styleId="AODocTxtL5">
    <w:name w:val="AODocTxtL5"/>
    <w:basedOn w:val="AODocTxt"/>
    <w:rsid w:val="00402FEA"/>
    <w:pPr>
      <w:numPr>
        <w:ilvl w:val="5"/>
      </w:numPr>
    </w:pPr>
  </w:style>
  <w:style w:type="paragraph" w:customStyle="1" w:styleId="AODocTxtL6">
    <w:name w:val="AODocTxtL6"/>
    <w:basedOn w:val="AODocTxt"/>
    <w:rsid w:val="00402FEA"/>
    <w:pPr>
      <w:numPr>
        <w:ilvl w:val="6"/>
      </w:numPr>
    </w:pPr>
  </w:style>
  <w:style w:type="paragraph" w:customStyle="1" w:styleId="AODocTxtL7">
    <w:name w:val="AODocTxtL7"/>
    <w:basedOn w:val="AODocTxt"/>
    <w:rsid w:val="00402FEA"/>
    <w:pPr>
      <w:numPr>
        <w:ilvl w:val="7"/>
      </w:numPr>
    </w:pPr>
  </w:style>
  <w:style w:type="paragraph" w:customStyle="1" w:styleId="AODocTxtL8">
    <w:name w:val="AODocTxtL8"/>
    <w:basedOn w:val="AODocTxt"/>
    <w:rsid w:val="00402FEA"/>
    <w:pPr>
      <w:numPr>
        <w:ilvl w:val="8"/>
      </w:numPr>
    </w:pPr>
  </w:style>
  <w:style w:type="character" w:customStyle="1" w:styleId="3MMSecurityChar">
    <w:name w:val="3 MM Security Char"/>
    <w:link w:val="3MMSecurity"/>
    <w:locked/>
    <w:rsid w:val="00402FEA"/>
    <w:rPr>
      <w:rFonts w:eastAsia="Times New Roman" w:cs="Times New Roman"/>
      <w:sz w:val="20"/>
      <w:szCs w:val="24"/>
      <w:lang w:val="pt-BR" w:eastAsia="pt-BR"/>
    </w:rPr>
  </w:style>
  <w:style w:type="character" w:customStyle="1" w:styleId="NenhumB">
    <w:name w:val="Nenhum B"/>
    <w:rsid w:val="00DF2F89"/>
  </w:style>
  <w:style w:type="paragraph" w:customStyle="1" w:styleId="CorpoA">
    <w:name w:val="Corpo A"/>
    <w:uiPriority w:val="99"/>
    <w:rsid w:val="00DF2F89"/>
    <w:pPr>
      <w:widowControl w:val="0"/>
      <w:adjustRightInd w:val="0"/>
      <w:spacing w:after="160"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Ttulo4Char">
    <w:name w:val="Título 4 Char"/>
    <w:basedOn w:val="Fontepargpadro"/>
    <w:link w:val="Ttulo4"/>
    <w:uiPriority w:val="9"/>
    <w:rsid w:val="00931C3F"/>
    <w:rPr>
      <w:rFonts w:eastAsia="Times New Roman" w:cs="Times New Roman"/>
      <w:sz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00005">
      <w:bodyDiv w:val="1"/>
      <w:marLeft w:val="0"/>
      <w:marRight w:val="0"/>
      <w:marTop w:val="0"/>
      <w:marBottom w:val="0"/>
      <w:divBdr>
        <w:top w:val="none" w:sz="0" w:space="0" w:color="auto"/>
        <w:left w:val="none" w:sz="0" w:space="0" w:color="auto"/>
        <w:bottom w:val="none" w:sz="0" w:space="0" w:color="auto"/>
        <w:right w:val="none" w:sz="0" w:space="0" w:color="auto"/>
      </w:divBdr>
    </w:div>
    <w:div w:id="31922517">
      <w:bodyDiv w:val="1"/>
      <w:marLeft w:val="0"/>
      <w:marRight w:val="0"/>
      <w:marTop w:val="0"/>
      <w:marBottom w:val="0"/>
      <w:divBdr>
        <w:top w:val="none" w:sz="0" w:space="0" w:color="auto"/>
        <w:left w:val="none" w:sz="0" w:space="0" w:color="auto"/>
        <w:bottom w:val="none" w:sz="0" w:space="0" w:color="auto"/>
        <w:right w:val="none" w:sz="0" w:space="0" w:color="auto"/>
      </w:divBdr>
    </w:div>
    <w:div w:id="79445416">
      <w:bodyDiv w:val="1"/>
      <w:marLeft w:val="0"/>
      <w:marRight w:val="0"/>
      <w:marTop w:val="0"/>
      <w:marBottom w:val="0"/>
      <w:divBdr>
        <w:top w:val="none" w:sz="0" w:space="0" w:color="auto"/>
        <w:left w:val="none" w:sz="0" w:space="0" w:color="auto"/>
        <w:bottom w:val="none" w:sz="0" w:space="0" w:color="auto"/>
        <w:right w:val="none" w:sz="0" w:space="0" w:color="auto"/>
      </w:divBdr>
    </w:div>
    <w:div w:id="135146688">
      <w:bodyDiv w:val="1"/>
      <w:marLeft w:val="0"/>
      <w:marRight w:val="0"/>
      <w:marTop w:val="0"/>
      <w:marBottom w:val="0"/>
      <w:divBdr>
        <w:top w:val="none" w:sz="0" w:space="0" w:color="auto"/>
        <w:left w:val="none" w:sz="0" w:space="0" w:color="auto"/>
        <w:bottom w:val="none" w:sz="0" w:space="0" w:color="auto"/>
        <w:right w:val="none" w:sz="0" w:space="0" w:color="auto"/>
      </w:divBdr>
    </w:div>
    <w:div w:id="140930827">
      <w:bodyDiv w:val="1"/>
      <w:marLeft w:val="0"/>
      <w:marRight w:val="0"/>
      <w:marTop w:val="0"/>
      <w:marBottom w:val="0"/>
      <w:divBdr>
        <w:top w:val="none" w:sz="0" w:space="0" w:color="auto"/>
        <w:left w:val="none" w:sz="0" w:space="0" w:color="auto"/>
        <w:bottom w:val="none" w:sz="0" w:space="0" w:color="auto"/>
        <w:right w:val="none" w:sz="0" w:space="0" w:color="auto"/>
      </w:divBdr>
    </w:div>
    <w:div w:id="165362865">
      <w:bodyDiv w:val="1"/>
      <w:marLeft w:val="0"/>
      <w:marRight w:val="0"/>
      <w:marTop w:val="0"/>
      <w:marBottom w:val="0"/>
      <w:divBdr>
        <w:top w:val="none" w:sz="0" w:space="0" w:color="auto"/>
        <w:left w:val="none" w:sz="0" w:space="0" w:color="auto"/>
        <w:bottom w:val="none" w:sz="0" w:space="0" w:color="auto"/>
        <w:right w:val="none" w:sz="0" w:space="0" w:color="auto"/>
      </w:divBdr>
    </w:div>
    <w:div w:id="219753165">
      <w:bodyDiv w:val="1"/>
      <w:marLeft w:val="0"/>
      <w:marRight w:val="0"/>
      <w:marTop w:val="0"/>
      <w:marBottom w:val="0"/>
      <w:divBdr>
        <w:top w:val="none" w:sz="0" w:space="0" w:color="auto"/>
        <w:left w:val="none" w:sz="0" w:space="0" w:color="auto"/>
        <w:bottom w:val="none" w:sz="0" w:space="0" w:color="auto"/>
        <w:right w:val="none" w:sz="0" w:space="0" w:color="auto"/>
      </w:divBdr>
    </w:div>
    <w:div w:id="259607689">
      <w:bodyDiv w:val="1"/>
      <w:marLeft w:val="0"/>
      <w:marRight w:val="0"/>
      <w:marTop w:val="0"/>
      <w:marBottom w:val="0"/>
      <w:divBdr>
        <w:top w:val="none" w:sz="0" w:space="0" w:color="auto"/>
        <w:left w:val="none" w:sz="0" w:space="0" w:color="auto"/>
        <w:bottom w:val="none" w:sz="0" w:space="0" w:color="auto"/>
        <w:right w:val="none" w:sz="0" w:space="0" w:color="auto"/>
      </w:divBdr>
    </w:div>
    <w:div w:id="266934397">
      <w:bodyDiv w:val="1"/>
      <w:marLeft w:val="0"/>
      <w:marRight w:val="0"/>
      <w:marTop w:val="0"/>
      <w:marBottom w:val="0"/>
      <w:divBdr>
        <w:top w:val="none" w:sz="0" w:space="0" w:color="auto"/>
        <w:left w:val="none" w:sz="0" w:space="0" w:color="auto"/>
        <w:bottom w:val="none" w:sz="0" w:space="0" w:color="auto"/>
        <w:right w:val="none" w:sz="0" w:space="0" w:color="auto"/>
      </w:divBdr>
    </w:div>
    <w:div w:id="285234014">
      <w:bodyDiv w:val="1"/>
      <w:marLeft w:val="0"/>
      <w:marRight w:val="0"/>
      <w:marTop w:val="0"/>
      <w:marBottom w:val="0"/>
      <w:divBdr>
        <w:top w:val="none" w:sz="0" w:space="0" w:color="auto"/>
        <w:left w:val="none" w:sz="0" w:space="0" w:color="auto"/>
        <w:bottom w:val="none" w:sz="0" w:space="0" w:color="auto"/>
        <w:right w:val="none" w:sz="0" w:space="0" w:color="auto"/>
      </w:divBdr>
    </w:div>
    <w:div w:id="294256918">
      <w:bodyDiv w:val="1"/>
      <w:marLeft w:val="0"/>
      <w:marRight w:val="0"/>
      <w:marTop w:val="0"/>
      <w:marBottom w:val="0"/>
      <w:divBdr>
        <w:top w:val="none" w:sz="0" w:space="0" w:color="auto"/>
        <w:left w:val="none" w:sz="0" w:space="0" w:color="auto"/>
        <w:bottom w:val="none" w:sz="0" w:space="0" w:color="auto"/>
        <w:right w:val="none" w:sz="0" w:space="0" w:color="auto"/>
      </w:divBdr>
    </w:div>
    <w:div w:id="296298817">
      <w:bodyDiv w:val="1"/>
      <w:marLeft w:val="0"/>
      <w:marRight w:val="0"/>
      <w:marTop w:val="0"/>
      <w:marBottom w:val="0"/>
      <w:divBdr>
        <w:top w:val="none" w:sz="0" w:space="0" w:color="auto"/>
        <w:left w:val="none" w:sz="0" w:space="0" w:color="auto"/>
        <w:bottom w:val="none" w:sz="0" w:space="0" w:color="auto"/>
        <w:right w:val="none" w:sz="0" w:space="0" w:color="auto"/>
      </w:divBdr>
    </w:div>
    <w:div w:id="324550551">
      <w:bodyDiv w:val="1"/>
      <w:marLeft w:val="0"/>
      <w:marRight w:val="0"/>
      <w:marTop w:val="0"/>
      <w:marBottom w:val="0"/>
      <w:divBdr>
        <w:top w:val="none" w:sz="0" w:space="0" w:color="auto"/>
        <w:left w:val="none" w:sz="0" w:space="0" w:color="auto"/>
        <w:bottom w:val="none" w:sz="0" w:space="0" w:color="auto"/>
        <w:right w:val="none" w:sz="0" w:space="0" w:color="auto"/>
      </w:divBdr>
    </w:div>
    <w:div w:id="333997089">
      <w:bodyDiv w:val="1"/>
      <w:marLeft w:val="0"/>
      <w:marRight w:val="0"/>
      <w:marTop w:val="0"/>
      <w:marBottom w:val="0"/>
      <w:divBdr>
        <w:top w:val="none" w:sz="0" w:space="0" w:color="auto"/>
        <w:left w:val="none" w:sz="0" w:space="0" w:color="auto"/>
        <w:bottom w:val="none" w:sz="0" w:space="0" w:color="auto"/>
        <w:right w:val="none" w:sz="0" w:space="0" w:color="auto"/>
      </w:divBdr>
    </w:div>
    <w:div w:id="342559534">
      <w:bodyDiv w:val="1"/>
      <w:marLeft w:val="0"/>
      <w:marRight w:val="0"/>
      <w:marTop w:val="0"/>
      <w:marBottom w:val="0"/>
      <w:divBdr>
        <w:top w:val="none" w:sz="0" w:space="0" w:color="auto"/>
        <w:left w:val="none" w:sz="0" w:space="0" w:color="auto"/>
        <w:bottom w:val="none" w:sz="0" w:space="0" w:color="auto"/>
        <w:right w:val="none" w:sz="0" w:space="0" w:color="auto"/>
      </w:divBdr>
    </w:div>
    <w:div w:id="358432980">
      <w:bodyDiv w:val="1"/>
      <w:marLeft w:val="0"/>
      <w:marRight w:val="0"/>
      <w:marTop w:val="0"/>
      <w:marBottom w:val="0"/>
      <w:divBdr>
        <w:top w:val="none" w:sz="0" w:space="0" w:color="auto"/>
        <w:left w:val="none" w:sz="0" w:space="0" w:color="auto"/>
        <w:bottom w:val="none" w:sz="0" w:space="0" w:color="auto"/>
        <w:right w:val="none" w:sz="0" w:space="0" w:color="auto"/>
      </w:divBdr>
    </w:div>
    <w:div w:id="409422338">
      <w:bodyDiv w:val="1"/>
      <w:marLeft w:val="0"/>
      <w:marRight w:val="0"/>
      <w:marTop w:val="0"/>
      <w:marBottom w:val="0"/>
      <w:divBdr>
        <w:top w:val="none" w:sz="0" w:space="0" w:color="auto"/>
        <w:left w:val="none" w:sz="0" w:space="0" w:color="auto"/>
        <w:bottom w:val="none" w:sz="0" w:space="0" w:color="auto"/>
        <w:right w:val="none" w:sz="0" w:space="0" w:color="auto"/>
      </w:divBdr>
    </w:div>
    <w:div w:id="411510835">
      <w:bodyDiv w:val="1"/>
      <w:marLeft w:val="0"/>
      <w:marRight w:val="0"/>
      <w:marTop w:val="0"/>
      <w:marBottom w:val="0"/>
      <w:divBdr>
        <w:top w:val="none" w:sz="0" w:space="0" w:color="auto"/>
        <w:left w:val="none" w:sz="0" w:space="0" w:color="auto"/>
        <w:bottom w:val="none" w:sz="0" w:space="0" w:color="auto"/>
        <w:right w:val="none" w:sz="0" w:space="0" w:color="auto"/>
      </w:divBdr>
    </w:div>
    <w:div w:id="425468275">
      <w:bodyDiv w:val="1"/>
      <w:marLeft w:val="0"/>
      <w:marRight w:val="0"/>
      <w:marTop w:val="0"/>
      <w:marBottom w:val="0"/>
      <w:divBdr>
        <w:top w:val="none" w:sz="0" w:space="0" w:color="auto"/>
        <w:left w:val="none" w:sz="0" w:space="0" w:color="auto"/>
        <w:bottom w:val="none" w:sz="0" w:space="0" w:color="auto"/>
        <w:right w:val="none" w:sz="0" w:space="0" w:color="auto"/>
      </w:divBdr>
    </w:div>
    <w:div w:id="475535618">
      <w:bodyDiv w:val="1"/>
      <w:marLeft w:val="0"/>
      <w:marRight w:val="0"/>
      <w:marTop w:val="0"/>
      <w:marBottom w:val="0"/>
      <w:divBdr>
        <w:top w:val="none" w:sz="0" w:space="0" w:color="auto"/>
        <w:left w:val="none" w:sz="0" w:space="0" w:color="auto"/>
        <w:bottom w:val="none" w:sz="0" w:space="0" w:color="auto"/>
        <w:right w:val="none" w:sz="0" w:space="0" w:color="auto"/>
      </w:divBdr>
    </w:div>
    <w:div w:id="497424385">
      <w:bodyDiv w:val="1"/>
      <w:marLeft w:val="0"/>
      <w:marRight w:val="0"/>
      <w:marTop w:val="0"/>
      <w:marBottom w:val="0"/>
      <w:divBdr>
        <w:top w:val="none" w:sz="0" w:space="0" w:color="auto"/>
        <w:left w:val="none" w:sz="0" w:space="0" w:color="auto"/>
        <w:bottom w:val="none" w:sz="0" w:space="0" w:color="auto"/>
        <w:right w:val="none" w:sz="0" w:space="0" w:color="auto"/>
      </w:divBdr>
    </w:div>
    <w:div w:id="499278744">
      <w:bodyDiv w:val="1"/>
      <w:marLeft w:val="0"/>
      <w:marRight w:val="0"/>
      <w:marTop w:val="0"/>
      <w:marBottom w:val="0"/>
      <w:divBdr>
        <w:top w:val="none" w:sz="0" w:space="0" w:color="auto"/>
        <w:left w:val="none" w:sz="0" w:space="0" w:color="auto"/>
        <w:bottom w:val="none" w:sz="0" w:space="0" w:color="auto"/>
        <w:right w:val="none" w:sz="0" w:space="0" w:color="auto"/>
      </w:divBdr>
    </w:div>
    <w:div w:id="517429734">
      <w:bodyDiv w:val="1"/>
      <w:marLeft w:val="0"/>
      <w:marRight w:val="0"/>
      <w:marTop w:val="0"/>
      <w:marBottom w:val="0"/>
      <w:divBdr>
        <w:top w:val="none" w:sz="0" w:space="0" w:color="auto"/>
        <w:left w:val="none" w:sz="0" w:space="0" w:color="auto"/>
        <w:bottom w:val="none" w:sz="0" w:space="0" w:color="auto"/>
        <w:right w:val="none" w:sz="0" w:space="0" w:color="auto"/>
      </w:divBdr>
    </w:div>
    <w:div w:id="538857884">
      <w:bodyDiv w:val="1"/>
      <w:marLeft w:val="0"/>
      <w:marRight w:val="0"/>
      <w:marTop w:val="0"/>
      <w:marBottom w:val="0"/>
      <w:divBdr>
        <w:top w:val="none" w:sz="0" w:space="0" w:color="auto"/>
        <w:left w:val="none" w:sz="0" w:space="0" w:color="auto"/>
        <w:bottom w:val="none" w:sz="0" w:space="0" w:color="auto"/>
        <w:right w:val="none" w:sz="0" w:space="0" w:color="auto"/>
      </w:divBdr>
    </w:div>
    <w:div w:id="555548902">
      <w:bodyDiv w:val="1"/>
      <w:marLeft w:val="0"/>
      <w:marRight w:val="0"/>
      <w:marTop w:val="0"/>
      <w:marBottom w:val="0"/>
      <w:divBdr>
        <w:top w:val="none" w:sz="0" w:space="0" w:color="auto"/>
        <w:left w:val="none" w:sz="0" w:space="0" w:color="auto"/>
        <w:bottom w:val="none" w:sz="0" w:space="0" w:color="auto"/>
        <w:right w:val="none" w:sz="0" w:space="0" w:color="auto"/>
      </w:divBdr>
    </w:div>
    <w:div w:id="560215874">
      <w:bodyDiv w:val="1"/>
      <w:marLeft w:val="0"/>
      <w:marRight w:val="0"/>
      <w:marTop w:val="0"/>
      <w:marBottom w:val="0"/>
      <w:divBdr>
        <w:top w:val="none" w:sz="0" w:space="0" w:color="auto"/>
        <w:left w:val="none" w:sz="0" w:space="0" w:color="auto"/>
        <w:bottom w:val="none" w:sz="0" w:space="0" w:color="auto"/>
        <w:right w:val="none" w:sz="0" w:space="0" w:color="auto"/>
      </w:divBdr>
    </w:div>
    <w:div w:id="578058971">
      <w:bodyDiv w:val="1"/>
      <w:marLeft w:val="0"/>
      <w:marRight w:val="0"/>
      <w:marTop w:val="0"/>
      <w:marBottom w:val="0"/>
      <w:divBdr>
        <w:top w:val="none" w:sz="0" w:space="0" w:color="auto"/>
        <w:left w:val="none" w:sz="0" w:space="0" w:color="auto"/>
        <w:bottom w:val="none" w:sz="0" w:space="0" w:color="auto"/>
        <w:right w:val="none" w:sz="0" w:space="0" w:color="auto"/>
      </w:divBdr>
    </w:div>
    <w:div w:id="603226032">
      <w:bodyDiv w:val="1"/>
      <w:marLeft w:val="0"/>
      <w:marRight w:val="0"/>
      <w:marTop w:val="0"/>
      <w:marBottom w:val="0"/>
      <w:divBdr>
        <w:top w:val="none" w:sz="0" w:space="0" w:color="auto"/>
        <w:left w:val="none" w:sz="0" w:space="0" w:color="auto"/>
        <w:bottom w:val="none" w:sz="0" w:space="0" w:color="auto"/>
        <w:right w:val="none" w:sz="0" w:space="0" w:color="auto"/>
      </w:divBdr>
    </w:div>
    <w:div w:id="635524285">
      <w:bodyDiv w:val="1"/>
      <w:marLeft w:val="0"/>
      <w:marRight w:val="0"/>
      <w:marTop w:val="0"/>
      <w:marBottom w:val="0"/>
      <w:divBdr>
        <w:top w:val="none" w:sz="0" w:space="0" w:color="auto"/>
        <w:left w:val="none" w:sz="0" w:space="0" w:color="auto"/>
        <w:bottom w:val="none" w:sz="0" w:space="0" w:color="auto"/>
        <w:right w:val="none" w:sz="0" w:space="0" w:color="auto"/>
      </w:divBdr>
    </w:div>
    <w:div w:id="640967838">
      <w:bodyDiv w:val="1"/>
      <w:marLeft w:val="0"/>
      <w:marRight w:val="0"/>
      <w:marTop w:val="0"/>
      <w:marBottom w:val="0"/>
      <w:divBdr>
        <w:top w:val="none" w:sz="0" w:space="0" w:color="auto"/>
        <w:left w:val="none" w:sz="0" w:space="0" w:color="auto"/>
        <w:bottom w:val="none" w:sz="0" w:space="0" w:color="auto"/>
        <w:right w:val="none" w:sz="0" w:space="0" w:color="auto"/>
      </w:divBdr>
    </w:div>
    <w:div w:id="643972008">
      <w:bodyDiv w:val="1"/>
      <w:marLeft w:val="0"/>
      <w:marRight w:val="0"/>
      <w:marTop w:val="0"/>
      <w:marBottom w:val="0"/>
      <w:divBdr>
        <w:top w:val="none" w:sz="0" w:space="0" w:color="auto"/>
        <w:left w:val="none" w:sz="0" w:space="0" w:color="auto"/>
        <w:bottom w:val="none" w:sz="0" w:space="0" w:color="auto"/>
        <w:right w:val="none" w:sz="0" w:space="0" w:color="auto"/>
      </w:divBdr>
    </w:div>
    <w:div w:id="663774780">
      <w:bodyDiv w:val="1"/>
      <w:marLeft w:val="0"/>
      <w:marRight w:val="0"/>
      <w:marTop w:val="0"/>
      <w:marBottom w:val="0"/>
      <w:divBdr>
        <w:top w:val="none" w:sz="0" w:space="0" w:color="auto"/>
        <w:left w:val="none" w:sz="0" w:space="0" w:color="auto"/>
        <w:bottom w:val="none" w:sz="0" w:space="0" w:color="auto"/>
        <w:right w:val="none" w:sz="0" w:space="0" w:color="auto"/>
      </w:divBdr>
    </w:div>
    <w:div w:id="724990009">
      <w:bodyDiv w:val="1"/>
      <w:marLeft w:val="0"/>
      <w:marRight w:val="0"/>
      <w:marTop w:val="0"/>
      <w:marBottom w:val="0"/>
      <w:divBdr>
        <w:top w:val="none" w:sz="0" w:space="0" w:color="auto"/>
        <w:left w:val="none" w:sz="0" w:space="0" w:color="auto"/>
        <w:bottom w:val="none" w:sz="0" w:space="0" w:color="auto"/>
        <w:right w:val="none" w:sz="0" w:space="0" w:color="auto"/>
      </w:divBdr>
    </w:div>
    <w:div w:id="728960240">
      <w:bodyDiv w:val="1"/>
      <w:marLeft w:val="0"/>
      <w:marRight w:val="0"/>
      <w:marTop w:val="0"/>
      <w:marBottom w:val="0"/>
      <w:divBdr>
        <w:top w:val="none" w:sz="0" w:space="0" w:color="auto"/>
        <w:left w:val="none" w:sz="0" w:space="0" w:color="auto"/>
        <w:bottom w:val="none" w:sz="0" w:space="0" w:color="auto"/>
        <w:right w:val="none" w:sz="0" w:space="0" w:color="auto"/>
      </w:divBdr>
    </w:div>
    <w:div w:id="732316392">
      <w:bodyDiv w:val="1"/>
      <w:marLeft w:val="0"/>
      <w:marRight w:val="0"/>
      <w:marTop w:val="0"/>
      <w:marBottom w:val="0"/>
      <w:divBdr>
        <w:top w:val="none" w:sz="0" w:space="0" w:color="auto"/>
        <w:left w:val="none" w:sz="0" w:space="0" w:color="auto"/>
        <w:bottom w:val="none" w:sz="0" w:space="0" w:color="auto"/>
        <w:right w:val="none" w:sz="0" w:space="0" w:color="auto"/>
      </w:divBdr>
    </w:div>
    <w:div w:id="735318700">
      <w:bodyDiv w:val="1"/>
      <w:marLeft w:val="0"/>
      <w:marRight w:val="0"/>
      <w:marTop w:val="0"/>
      <w:marBottom w:val="0"/>
      <w:divBdr>
        <w:top w:val="none" w:sz="0" w:space="0" w:color="auto"/>
        <w:left w:val="none" w:sz="0" w:space="0" w:color="auto"/>
        <w:bottom w:val="none" w:sz="0" w:space="0" w:color="auto"/>
        <w:right w:val="none" w:sz="0" w:space="0" w:color="auto"/>
      </w:divBdr>
    </w:div>
    <w:div w:id="792601568">
      <w:bodyDiv w:val="1"/>
      <w:marLeft w:val="0"/>
      <w:marRight w:val="0"/>
      <w:marTop w:val="0"/>
      <w:marBottom w:val="0"/>
      <w:divBdr>
        <w:top w:val="none" w:sz="0" w:space="0" w:color="auto"/>
        <w:left w:val="none" w:sz="0" w:space="0" w:color="auto"/>
        <w:bottom w:val="none" w:sz="0" w:space="0" w:color="auto"/>
        <w:right w:val="none" w:sz="0" w:space="0" w:color="auto"/>
      </w:divBdr>
    </w:div>
    <w:div w:id="821700159">
      <w:bodyDiv w:val="1"/>
      <w:marLeft w:val="0"/>
      <w:marRight w:val="0"/>
      <w:marTop w:val="0"/>
      <w:marBottom w:val="0"/>
      <w:divBdr>
        <w:top w:val="none" w:sz="0" w:space="0" w:color="auto"/>
        <w:left w:val="none" w:sz="0" w:space="0" w:color="auto"/>
        <w:bottom w:val="none" w:sz="0" w:space="0" w:color="auto"/>
        <w:right w:val="none" w:sz="0" w:space="0" w:color="auto"/>
      </w:divBdr>
    </w:div>
    <w:div w:id="821770437">
      <w:bodyDiv w:val="1"/>
      <w:marLeft w:val="0"/>
      <w:marRight w:val="0"/>
      <w:marTop w:val="0"/>
      <w:marBottom w:val="0"/>
      <w:divBdr>
        <w:top w:val="none" w:sz="0" w:space="0" w:color="auto"/>
        <w:left w:val="none" w:sz="0" w:space="0" w:color="auto"/>
        <w:bottom w:val="none" w:sz="0" w:space="0" w:color="auto"/>
        <w:right w:val="none" w:sz="0" w:space="0" w:color="auto"/>
      </w:divBdr>
    </w:div>
    <w:div w:id="848523369">
      <w:bodyDiv w:val="1"/>
      <w:marLeft w:val="0"/>
      <w:marRight w:val="0"/>
      <w:marTop w:val="0"/>
      <w:marBottom w:val="0"/>
      <w:divBdr>
        <w:top w:val="none" w:sz="0" w:space="0" w:color="auto"/>
        <w:left w:val="none" w:sz="0" w:space="0" w:color="auto"/>
        <w:bottom w:val="none" w:sz="0" w:space="0" w:color="auto"/>
        <w:right w:val="none" w:sz="0" w:space="0" w:color="auto"/>
      </w:divBdr>
    </w:div>
    <w:div w:id="883908909">
      <w:bodyDiv w:val="1"/>
      <w:marLeft w:val="0"/>
      <w:marRight w:val="0"/>
      <w:marTop w:val="0"/>
      <w:marBottom w:val="0"/>
      <w:divBdr>
        <w:top w:val="none" w:sz="0" w:space="0" w:color="auto"/>
        <w:left w:val="none" w:sz="0" w:space="0" w:color="auto"/>
        <w:bottom w:val="none" w:sz="0" w:space="0" w:color="auto"/>
        <w:right w:val="none" w:sz="0" w:space="0" w:color="auto"/>
      </w:divBdr>
    </w:div>
    <w:div w:id="900335057">
      <w:bodyDiv w:val="1"/>
      <w:marLeft w:val="0"/>
      <w:marRight w:val="0"/>
      <w:marTop w:val="0"/>
      <w:marBottom w:val="0"/>
      <w:divBdr>
        <w:top w:val="none" w:sz="0" w:space="0" w:color="auto"/>
        <w:left w:val="none" w:sz="0" w:space="0" w:color="auto"/>
        <w:bottom w:val="none" w:sz="0" w:space="0" w:color="auto"/>
        <w:right w:val="none" w:sz="0" w:space="0" w:color="auto"/>
      </w:divBdr>
    </w:div>
    <w:div w:id="940063719">
      <w:bodyDiv w:val="1"/>
      <w:marLeft w:val="0"/>
      <w:marRight w:val="0"/>
      <w:marTop w:val="0"/>
      <w:marBottom w:val="0"/>
      <w:divBdr>
        <w:top w:val="none" w:sz="0" w:space="0" w:color="auto"/>
        <w:left w:val="none" w:sz="0" w:space="0" w:color="auto"/>
        <w:bottom w:val="none" w:sz="0" w:space="0" w:color="auto"/>
        <w:right w:val="none" w:sz="0" w:space="0" w:color="auto"/>
      </w:divBdr>
    </w:div>
    <w:div w:id="965549095">
      <w:bodyDiv w:val="1"/>
      <w:marLeft w:val="0"/>
      <w:marRight w:val="0"/>
      <w:marTop w:val="0"/>
      <w:marBottom w:val="0"/>
      <w:divBdr>
        <w:top w:val="none" w:sz="0" w:space="0" w:color="auto"/>
        <w:left w:val="none" w:sz="0" w:space="0" w:color="auto"/>
        <w:bottom w:val="none" w:sz="0" w:space="0" w:color="auto"/>
        <w:right w:val="none" w:sz="0" w:space="0" w:color="auto"/>
      </w:divBdr>
    </w:div>
    <w:div w:id="965551025">
      <w:bodyDiv w:val="1"/>
      <w:marLeft w:val="0"/>
      <w:marRight w:val="0"/>
      <w:marTop w:val="0"/>
      <w:marBottom w:val="0"/>
      <w:divBdr>
        <w:top w:val="none" w:sz="0" w:space="0" w:color="auto"/>
        <w:left w:val="none" w:sz="0" w:space="0" w:color="auto"/>
        <w:bottom w:val="none" w:sz="0" w:space="0" w:color="auto"/>
        <w:right w:val="none" w:sz="0" w:space="0" w:color="auto"/>
      </w:divBdr>
    </w:div>
    <w:div w:id="970479439">
      <w:bodyDiv w:val="1"/>
      <w:marLeft w:val="0"/>
      <w:marRight w:val="0"/>
      <w:marTop w:val="0"/>
      <w:marBottom w:val="0"/>
      <w:divBdr>
        <w:top w:val="none" w:sz="0" w:space="0" w:color="auto"/>
        <w:left w:val="none" w:sz="0" w:space="0" w:color="auto"/>
        <w:bottom w:val="none" w:sz="0" w:space="0" w:color="auto"/>
        <w:right w:val="none" w:sz="0" w:space="0" w:color="auto"/>
      </w:divBdr>
    </w:div>
    <w:div w:id="971909898">
      <w:bodyDiv w:val="1"/>
      <w:marLeft w:val="0"/>
      <w:marRight w:val="0"/>
      <w:marTop w:val="0"/>
      <w:marBottom w:val="0"/>
      <w:divBdr>
        <w:top w:val="none" w:sz="0" w:space="0" w:color="auto"/>
        <w:left w:val="none" w:sz="0" w:space="0" w:color="auto"/>
        <w:bottom w:val="none" w:sz="0" w:space="0" w:color="auto"/>
        <w:right w:val="none" w:sz="0" w:space="0" w:color="auto"/>
      </w:divBdr>
    </w:div>
    <w:div w:id="978026093">
      <w:bodyDiv w:val="1"/>
      <w:marLeft w:val="0"/>
      <w:marRight w:val="0"/>
      <w:marTop w:val="0"/>
      <w:marBottom w:val="0"/>
      <w:divBdr>
        <w:top w:val="none" w:sz="0" w:space="0" w:color="auto"/>
        <w:left w:val="none" w:sz="0" w:space="0" w:color="auto"/>
        <w:bottom w:val="none" w:sz="0" w:space="0" w:color="auto"/>
        <w:right w:val="none" w:sz="0" w:space="0" w:color="auto"/>
      </w:divBdr>
    </w:div>
    <w:div w:id="978999432">
      <w:bodyDiv w:val="1"/>
      <w:marLeft w:val="0"/>
      <w:marRight w:val="0"/>
      <w:marTop w:val="0"/>
      <w:marBottom w:val="0"/>
      <w:divBdr>
        <w:top w:val="none" w:sz="0" w:space="0" w:color="auto"/>
        <w:left w:val="none" w:sz="0" w:space="0" w:color="auto"/>
        <w:bottom w:val="none" w:sz="0" w:space="0" w:color="auto"/>
        <w:right w:val="none" w:sz="0" w:space="0" w:color="auto"/>
      </w:divBdr>
    </w:div>
    <w:div w:id="1034891390">
      <w:bodyDiv w:val="1"/>
      <w:marLeft w:val="0"/>
      <w:marRight w:val="0"/>
      <w:marTop w:val="0"/>
      <w:marBottom w:val="0"/>
      <w:divBdr>
        <w:top w:val="none" w:sz="0" w:space="0" w:color="auto"/>
        <w:left w:val="none" w:sz="0" w:space="0" w:color="auto"/>
        <w:bottom w:val="none" w:sz="0" w:space="0" w:color="auto"/>
        <w:right w:val="none" w:sz="0" w:space="0" w:color="auto"/>
      </w:divBdr>
    </w:div>
    <w:div w:id="1038237824">
      <w:bodyDiv w:val="1"/>
      <w:marLeft w:val="0"/>
      <w:marRight w:val="0"/>
      <w:marTop w:val="0"/>
      <w:marBottom w:val="0"/>
      <w:divBdr>
        <w:top w:val="none" w:sz="0" w:space="0" w:color="auto"/>
        <w:left w:val="none" w:sz="0" w:space="0" w:color="auto"/>
        <w:bottom w:val="none" w:sz="0" w:space="0" w:color="auto"/>
        <w:right w:val="none" w:sz="0" w:space="0" w:color="auto"/>
      </w:divBdr>
    </w:div>
    <w:div w:id="1078673465">
      <w:bodyDiv w:val="1"/>
      <w:marLeft w:val="0"/>
      <w:marRight w:val="0"/>
      <w:marTop w:val="0"/>
      <w:marBottom w:val="0"/>
      <w:divBdr>
        <w:top w:val="none" w:sz="0" w:space="0" w:color="auto"/>
        <w:left w:val="none" w:sz="0" w:space="0" w:color="auto"/>
        <w:bottom w:val="none" w:sz="0" w:space="0" w:color="auto"/>
        <w:right w:val="none" w:sz="0" w:space="0" w:color="auto"/>
      </w:divBdr>
    </w:div>
    <w:div w:id="1123615272">
      <w:bodyDiv w:val="1"/>
      <w:marLeft w:val="0"/>
      <w:marRight w:val="0"/>
      <w:marTop w:val="0"/>
      <w:marBottom w:val="0"/>
      <w:divBdr>
        <w:top w:val="none" w:sz="0" w:space="0" w:color="auto"/>
        <w:left w:val="none" w:sz="0" w:space="0" w:color="auto"/>
        <w:bottom w:val="none" w:sz="0" w:space="0" w:color="auto"/>
        <w:right w:val="none" w:sz="0" w:space="0" w:color="auto"/>
      </w:divBdr>
    </w:div>
    <w:div w:id="1145583906">
      <w:bodyDiv w:val="1"/>
      <w:marLeft w:val="0"/>
      <w:marRight w:val="0"/>
      <w:marTop w:val="0"/>
      <w:marBottom w:val="0"/>
      <w:divBdr>
        <w:top w:val="none" w:sz="0" w:space="0" w:color="auto"/>
        <w:left w:val="none" w:sz="0" w:space="0" w:color="auto"/>
        <w:bottom w:val="none" w:sz="0" w:space="0" w:color="auto"/>
        <w:right w:val="none" w:sz="0" w:space="0" w:color="auto"/>
      </w:divBdr>
    </w:div>
    <w:div w:id="1172187429">
      <w:bodyDiv w:val="1"/>
      <w:marLeft w:val="0"/>
      <w:marRight w:val="0"/>
      <w:marTop w:val="0"/>
      <w:marBottom w:val="0"/>
      <w:divBdr>
        <w:top w:val="none" w:sz="0" w:space="0" w:color="auto"/>
        <w:left w:val="none" w:sz="0" w:space="0" w:color="auto"/>
        <w:bottom w:val="none" w:sz="0" w:space="0" w:color="auto"/>
        <w:right w:val="none" w:sz="0" w:space="0" w:color="auto"/>
      </w:divBdr>
    </w:div>
    <w:div w:id="1194148071">
      <w:bodyDiv w:val="1"/>
      <w:marLeft w:val="0"/>
      <w:marRight w:val="0"/>
      <w:marTop w:val="0"/>
      <w:marBottom w:val="0"/>
      <w:divBdr>
        <w:top w:val="none" w:sz="0" w:space="0" w:color="auto"/>
        <w:left w:val="none" w:sz="0" w:space="0" w:color="auto"/>
        <w:bottom w:val="none" w:sz="0" w:space="0" w:color="auto"/>
        <w:right w:val="none" w:sz="0" w:space="0" w:color="auto"/>
      </w:divBdr>
    </w:div>
    <w:div w:id="1210607335">
      <w:bodyDiv w:val="1"/>
      <w:marLeft w:val="0"/>
      <w:marRight w:val="0"/>
      <w:marTop w:val="0"/>
      <w:marBottom w:val="0"/>
      <w:divBdr>
        <w:top w:val="none" w:sz="0" w:space="0" w:color="auto"/>
        <w:left w:val="none" w:sz="0" w:space="0" w:color="auto"/>
        <w:bottom w:val="none" w:sz="0" w:space="0" w:color="auto"/>
        <w:right w:val="none" w:sz="0" w:space="0" w:color="auto"/>
      </w:divBdr>
    </w:div>
    <w:div w:id="1260411180">
      <w:bodyDiv w:val="1"/>
      <w:marLeft w:val="0"/>
      <w:marRight w:val="0"/>
      <w:marTop w:val="0"/>
      <w:marBottom w:val="0"/>
      <w:divBdr>
        <w:top w:val="none" w:sz="0" w:space="0" w:color="auto"/>
        <w:left w:val="none" w:sz="0" w:space="0" w:color="auto"/>
        <w:bottom w:val="none" w:sz="0" w:space="0" w:color="auto"/>
        <w:right w:val="none" w:sz="0" w:space="0" w:color="auto"/>
      </w:divBdr>
    </w:div>
    <w:div w:id="1295520913">
      <w:bodyDiv w:val="1"/>
      <w:marLeft w:val="0"/>
      <w:marRight w:val="0"/>
      <w:marTop w:val="0"/>
      <w:marBottom w:val="0"/>
      <w:divBdr>
        <w:top w:val="none" w:sz="0" w:space="0" w:color="auto"/>
        <w:left w:val="none" w:sz="0" w:space="0" w:color="auto"/>
        <w:bottom w:val="none" w:sz="0" w:space="0" w:color="auto"/>
        <w:right w:val="none" w:sz="0" w:space="0" w:color="auto"/>
      </w:divBdr>
    </w:div>
    <w:div w:id="1300575040">
      <w:bodyDiv w:val="1"/>
      <w:marLeft w:val="0"/>
      <w:marRight w:val="0"/>
      <w:marTop w:val="0"/>
      <w:marBottom w:val="0"/>
      <w:divBdr>
        <w:top w:val="none" w:sz="0" w:space="0" w:color="auto"/>
        <w:left w:val="none" w:sz="0" w:space="0" w:color="auto"/>
        <w:bottom w:val="none" w:sz="0" w:space="0" w:color="auto"/>
        <w:right w:val="none" w:sz="0" w:space="0" w:color="auto"/>
      </w:divBdr>
    </w:div>
    <w:div w:id="1322851897">
      <w:bodyDiv w:val="1"/>
      <w:marLeft w:val="0"/>
      <w:marRight w:val="0"/>
      <w:marTop w:val="0"/>
      <w:marBottom w:val="0"/>
      <w:divBdr>
        <w:top w:val="none" w:sz="0" w:space="0" w:color="auto"/>
        <w:left w:val="none" w:sz="0" w:space="0" w:color="auto"/>
        <w:bottom w:val="none" w:sz="0" w:space="0" w:color="auto"/>
        <w:right w:val="none" w:sz="0" w:space="0" w:color="auto"/>
      </w:divBdr>
    </w:div>
    <w:div w:id="1395473536">
      <w:bodyDiv w:val="1"/>
      <w:marLeft w:val="0"/>
      <w:marRight w:val="0"/>
      <w:marTop w:val="0"/>
      <w:marBottom w:val="0"/>
      <w:divBdr>
        <w:top w:val="none" w:sz="0" w:space="0" w:color="auto"/>
        <w:left w:val="none" w:sz="0" w:space="0" w:color="auto"/>
        <w:bottom w:val="none" w:sz="0" w:space="0" w:color="auto"/>
        <w:right w:val="none" w:sz="0" w:space="0" w:color="auto"/>
      </w:divBdr>
    </w:div>
    <w:div w:id="1449088390">
      <w:bodyDiv w:val="1"/>
      <w:marLeft w:val="0"/>
      <w:marRight w:val="0"/>
      <w:marTop w:val="0"/>
      <w:marBottom w:val="0"/>
      <w:divBdr>
        <w:top w:val="none" w:sz="0" w:space="0" w:color="auto"/>
        <w:left w:val="none" w:sz="0" w:space="0" w:color="auto"/>
        <w:bottom w:val="none" w:sz="0" w:space="0" w:color="auto"/>
        <w:right w:val="none" w:sz="0" w:space="0" w:color="auto"/>
      </w:divBdr>
    </w:div>
    <w:div w:id="1459181011">
      <w:bodyDiv w:val="1"/>
      <w:marLeft w:val="0"/>
      <w:marRight w:val="0"/>
      <w:marTop w:val="0"/>
      <w:marBottom w:val="0"/>
      <w:divBdr>
        <w:top w:val="none" w:sz="0" w:space="0" w:color="auto"/>
        <w:left w:val="none" w:sz="0" w:space="0" w:color="auto"/>
        <w:bottom w:val="none" w:sz="0" w:space="0" w:color="auto"/>
        <w:right w:val="none" w:sz="0" w:space="0" w:color="auto"/>
      </w:divBdr>
    </w:div>
    <w:div w:id="1463841045">
      <w:bodyDiv w:val="1"/>
      <w:marLeft w:val="0"/>
      <w:marRight w:val="0"/>
      <w:marTop w:val="0"/>
      <w:marBottom w:val="0"/>
      <w:divBdr>
        <w:top w:val="none" w:sz="0" w:space="0" w:color="auto"/>
        <w:left w:val="none" w:sz="0" w:space="0" w:color="auto"/>
        <w:bottom w:val="none" w:sz="0" w:space="0" w:color="auto"/>
        <w:right w:val="none" w:sz="0" w:space="0" w:color="auto"/>
      </w:divBdr>
    </w:div>
    <w:div w:id="1466696526">
      <w:bodyDiv w:val="1"/>
      <w:marLeft w:val="0"/>
      <w:marRight w:val="0"/>
      <w:marTop w:val="0"/>
      <w:marBottom w:val="0"/>
      <w:divBdr>
        <w:top w:val="none" w:sz="0" w:space="0" w:color="auto"/>
        <w:left w:val="none" w:sz="0" w:space="0" w:color="auto"/>
        <w:bottom w:val="none" w:sz="0" w:space="0" w:color="auto"/>
        <w:right w:val="none" w:sz="0" w:space="0" w:color="auto"/>
      </w:divBdr>
    </w:div>
    <w:div w:id="1467358589">
      <w:bodyDiv w:val="1"/>
      <w:marLeft w:val="0"/>
      <w:marRight w:val="0"/>
      <w:marTop w:val="0"/>
      <w:marBottom w:val="0"/>
      <w:divBdr>
        <w:top w:val="none" w:sz="0" w:space="0" w:color="auto"/>
        <w:left w:val="none" w:sz="0" w:space="0" w:color="auto"/>
        <w:bottom w:val="none" w:sz="0" w:space="0" w:color="auto"/>
        <w:right w:val="none" w:sz="0" w:space="0" w:color="auto"/>
      </w:divBdr>
    </w:div>
    <w:div w:id="1486236752">
      <w:bodyDiv w:val="1"/>
      <w:marLeft w:val="0"/>
      <w:marRight w:val="0"/>
      <w:marTop w:val="0"/>
      <w:marBottom w:val="0"/>
      <w:divBdr>
        <w:top w:val="none" w:sz="0" w:space="0" w:color="auto"/>
        <w:left w:val="none" w:sz="0" w:space="0" w:color="auto"/>
        <w:bottom w:val="none" w:sz="0" w:space="0" w:color="auto"/>
        <w:right w:val="none" w:sz="0" w:space="0" w:color="auto"/>
      </w:divBdr>
    </w:div>
    <w:div w:id="1505826686">
      <w:bodyDiv w:val="1"/>
      <w:marLeft w:val="0"/>
      <w:marRight w:val="0"/>
      <w:marTop w:val="0"/>
      <w:marBottom w:val="0"/>
      <w:divBdr>
        <w:top w:val="none" w:sz="0" w:space="0" w:color="auto"/>
        <w:left w:val="none" w:sz="0" w:space="0" w:color="auto"/>
        <w:bottom w:val="none" w:sz="0" w:space="0" w:color="auto"/>
        <w:right w:val="none" w:sz="0" w:space="0" w:color="auto"/>
      </w:divBdr>
    </w:div>
    <w:div w:id="1511094250">
      <w:bodyDiv w:val="1"/>
      <w:marLeft w:val="0"/>
      <w:marRight w:val="0"/>
      <w:marTop w:val="0"/>
      <w:marBottom w:val="0"/>
      <w:divBdr>
        <w:top w:val="none" w:sz="0" w:space="0" w:color="auto"/>
        <w:left w:val="none" w:sz="0" w:space="0" w:color="auto"/>
        <w:bottom w:val="none" w:sz="0" w:space="0" w:color="auto"/>
        <w:right w:val="none" w:sz="0" w:space="0" w:color="auto"/>
      </w:divBdr>
    </w:div>
    <w:div w:id="1542791443">
      <w:bodyDiv w:val="1"/>
      <w:marLeft w:val="0"/>
      <w:marRight w:val="0"/>
      <w:marTop w:val="0"/>
      <w:marBottom w:val="0"/>
      <w:divBdr>
        <w:top w:val="none" w:sz="0" w:space="0" w:color="auto"/>
        <w:left w:val="none" w:sz="0" w:space="0" w:color="auto"/>
        <w:bottom w:val="none" w:sz="0" w:space="0" w:color="auto"/>
        <w:right w:val="none" w:sz="0" w:space="0" w:color="auto"/>
      </w:divBdr>
    </w:div>
    <w:div w:id="1544100199">
      <w:bodyDiv w:val="1"/>
      <w:marLeft w:val="0"/>
      <w:marRight w:val="0"/>
      <w:marTop w:val="0"/>
      <w:marBottom w:val="0"/>
      <w:divBdr>
        <w:top w:val="none" w:sz="0" w:space="0" w:color="auto"/>
        <w:left w:val="none" w:sz="0" w:space="0" w:color="auto"/>
        <w:bottom w:val="none" w:sz="0" w:space="0" w:color="auto"/>
        <w:right w:val="none" w:sz="0" w:space="0" w:color="auto"/>
      </w:divBdr>
    </w:div>
    <w:div w:id="1600328212">
      <w:bodyDiv w:val="1"/>
      <w:marLeft w:val="0"/>
      <w:marRight w:val="0"/>
      <w:marTop w:val="0"/>
      <w:marBottom w:val="0"/>
      <w:divBdr>
        <w:top w:val="none" w:sz="0" w:space="0" w:color="auto"/>
        <w:left w:val="none" w:sz="0" w:space="0" w:color="auto"/>
        <w:bottom w:val="none" w:sz="0" w:space="0" w:color="auto"/>
        <w:right w:val="none" w:sz="0" w:space="0" w:color="auto"/>
      </w:divBdr>
    </w:div>
    <w:div w:id="1620068409">
      <w:bodyDiv w:val="1"/>
      <w:marLeft w:val="0"/>
      <w:marRight w:val="0"/>
      <w:marTop w:val="0"/>
      <w:marBottom w:val="0"/>
      <w:divBdr>
        <w:top w:val="none" w:sz="0" w:space="0" w:color="auto"/>
        <w:left w:val="none" w:sz="0" w:space="0" w:color="auto"/>
        <w:bottom w:val="none" w:sz="0" w:space="0" w:color="auto"/>
        <w:right w:val="none" w:sz="0" w:space="0" w:color="auto"/>
      </w:divBdr>
    </w:div>
    <w:div w:id="1633245226">
      <w:bodyDiv w:val="1"/>
      <w:marLeft w:val="0"/>
      <w:marRight w:val="0"/>
      <w:marTop w:val="0"/>
      <w:marBottom w:val="0"/>
      <w:divBdr>
        <w:top w:val="none" w:sz="0" w:space="0" w:color="auto"/>
        <w:left w:val="none" w:sz="0" w:space="0" w:color="auto"/>
        <w:bottom w:val="none" w:sz="0" w:space="0" w:color="auto"/>
        <w:right w:val="none" w:sz="0" w:space="0" w:color="auto"/>
      </w:divBdr>
    </w:div>
    <w:div w:id="1708334593">
      <w:bodyDiv w:val="1"/>
      <w:marLeft w:val="0"/>
      <w:marRight w:val="0"/>
      <w:marTop w:val="0"/>
      <w:marBottom w:val="0"/>
      <w:divBdr>
        <w:top w:val="none" w:sz="0" w:space="0" w:color="auto"/>
        <w:left w:val="none" w:sz="0" w:space="0" w:color="auto"/>
        <w:bottom w:val="none" w:sz="0" w:space="0" w:color="auto"/>
        <w:right w:val="none" w:sz="0" w:space="0" w:color="auto"/>
      </w:divBdr>
    </w:div>
    <w:div w:id="1724716322">
      <w:bodyDiv w:val="1"/>
      <w:marLeft w:val="0"/>
      <w:marRight w:val="0"/>
      <w:marTop w:val="0"/>
      <w:marBottom w:val="0"/>
      <w:divBdr>
        <w:top w:val="none" w:sz="0" w:space="0" w:color="auto"/>
        <w:left w:val="none" w:sz="0" w:space="0" w:color="auto"/>
        <w:bottom w:val="none" w:sz="0" w:space="0" w:color="auto"/>
        <w:right w:val="none" w:sz="0" w:space="0" w:color="auto"/>
      </w:divBdr>
    </w:div>
    <w:div w:id="1776439309">
      <w:bodyDiv w:val="1"/>
      <w:marLeft w:val="0"/>
      <w:marRight w:val="0"/>
      <w:marTop w:val="0"/>
      <w:marBottom w:val="0"/>
      <w:divBdr>
        <w:top w:val="none" w:sz="0" w:space="0" w:color="auto"/>
        <w:left w:val="none" w:sz="0" w:space="0" w:color="auto"/>
        <w:bottom w:val="none" w:sz="0" w:space="0" w:color="auto"/>
        <w:right w:val="none" w:sz="0" w:space="0" w:color="auto"/>
      </w:divBdr>
    </w:div>
    <w:div w:id="1778519485">
      <w:bodyDiv w:val="1"/>
      <w:marLeft w:val="0"/>
      <w:marRight w:val="0"/>
      <w:marTop w:val="0"/>
      <w:marBottom w:val="0"/>
      <w:divBdr>
        <w:top w:val="none" w:sz="0" w:space="0" w:color="auto"/>
        <w:left w:val="none" w:sz="0" w:space="0" w:color="auto"/>
        <w:bottom w:val="none" w:sz="0" w:space="0" w:color="auto"/>
        <w:right w:val="none" w:sz="0" w:space="0" w:color="auto"/>
      </w:divBdr>
    </w:div>
    <w:div w:id="1780179707">
      <w:bodyDiv w:val="1"/>
      <w:marLeft w:val="0"/>
      <w:marRight w:val="0"/>
      <w:marTop w:val="0"/>
      <w:marBottom w:val="0"/>
      <w:divBdr>
        <w:top w:val="none" w:sz="0" w:space="0" w:color="auto"/>
        <w:left w:val="none" w:sz="0" w:space="0" w:color="auto"/>
        <w:bottom w:val="none" w:sz="0" w:space="0" w:color="auto"/>
        <w:right w:val="none" w:sz="0" w:space="0" w:color="auto"/>
      </w:divBdr>
    </w:div>
    <w:div w:id="1815023461">
      <w:bodyDiv w:val="1"/>
      <w:marLeft w:val="0"/>
      <w:marRight w:val="0"/>
      <w:marTop w:val="0"/>
      <w:marBottom w:val="0"/>
      <w:divBdr>
        <w:top w:val="none" w:sz="0" w:space="0" w:color="auto"/>
        <w:left w:val="none" w:sz="0" w:space="0" w:color="auto"/>
        <w:bottom w:val="none" w:sz="0" w:space="0" w:color="auto"/>
        <w:right w:val="none" w:sz="0" w:space="0" w:color="auto"/>
      </w:divBdr>
    </w:div>
    <w:div w:id="1836021911">
      <w:bodyDiv w:val="1"/>
      <w:marLeft w:val="0"/>
      <w:marRight w:val="0"/>
      <w:marTop w:val="0"/>
      <w:marBottom w:val="0"/>
      <w:divBdr>
        <w:top w:val="none" w:sz="0" w:space="0" w:color="auto"/>
        <w:left w:val="none" w:sz="0" w:space="0" w:color="auto"/>
        <w:bottom w:val="none" w:sz="0" w:space="0" w:color="auto"/>
        <w:right w:val="none" w:sz="0" w:space="0" w:color="auto"/>
      </w:divBdr>
    </w:div>
    <w:div w:id="1846362590">
      <w:bodyDiv w:val="1"/>
      <w:marLeft w:val="0"/>
      <w:marRight w:val="0"/>
      <w:marTop w:val="0"/>
      <w:marBottom w:val="0"/>
      <w:divBdr>
        <w:top w:val="none" w:sz="0" w:space="0" w:color="auto"/>
        <w:left w:val="none" w:sz="0" w:space="0" w:color="auto"/>
        <w:bottom w:val="none" w:sz="0" w:space="0" w:color="auto"/>
        <w:right w:val="none" w:sz="0" w:space="0" w:color="auto"/>
      </w:divBdr>
    </w:div>
    <w:div w:id="1848714958">
      <w:bodyDiv w:val="1"/>
      <w:marLeft w:val="0"/>
      <w:marRight w:val="0"/>
      <w:marTop w:val="0"/>
      <w:marBottom w:val="0"/>
      <w:divBdr>
        <w:top w:val="none" w:sz="0" w:space="0" w:color="auto"/>
        <w:left w:val="none" w:sz="0" w:space="0" w:color="auto"/>
        <w:bottom w:val="none" w:sz="0" w:space="0" w:color="auto"/>
        <w:right w:val="none" w:sz="0" w:space="0" w:color="auto"/>
      </w:divBdr>
    </w:div>
    <w:div w:id="1855225049">
      <w:bodyDiv w:val="1"/>
      <w:marLeft w:val="0"/>
      <w:marRight w:val="0"/>
      <w:marTop w:val="0"/>
      <w:marBottom w:val="0"/>
      <w:divBdr>
        <w:top w:val="none" w:sz="0" w:space="0" w:color="auto"/>
        <w:left w:val="none" w:sz="0" w:space="0" w:color="auto"/>
        <w:bottom w:val="none" w:sz="0" w:space="0" w:color="auto"/>
        <w:right w:val="none" w:sz="0" w:space="0" w:color="auto"/>
      </w:divBdr>
    </w:div>
    <w:div w:id="1876964471">
      <w:bodyDiv w:val="1"/>
      <w:marLeft w:val="0"/>
      <w:marRight w:val="0"/>
      <w:marTop w:val="0"/>
      <w:marBottom w:val="0"/>
      <w:divBdr>
        <w:top w:val="none" w:sz="0" w:space="0" w:color="auto"/>
        <w:left w:val="none" w:sz="0" w:space="0" w:color="auto"/>
        <w:bottom w:val="none" w:sz="0" w:space="0" w:color="auto"/>
        <w:right w:val="none" w:sz="0" w:space="0" w:color="auto"/>
      </w:divBdr>
    </w:div>
    <w:div w:id="1896775040">
      <w:bodyDiv w:val="1"/>
      <w:marLeft w:val="0"/>
      <w:marRight w:val="0"/>
      <w:marTop w:val="0"/>
      <w:marBottom w:val="0"/>
      <w:divBdr>
        <w:top w:val="none" w:sz="0" w:space="0" w:color="auto"/>
        <w:left w:val="none" w:sz="0" w:space="0" w:color="auto"/>
        <w:bottom w:val="none" w:sz="0" w:space="0" w:color="auto"/>
        <w:right w:val="none" w:sz="0" w:space="0" w:color="auto"/>
      </w:divBdr>
    </w:div>
    <w:div w:id="1908416979">
      <w:bodyDiv w:val="1"/>
      <w:marLeft w:val="0"/>
      <w:marRight w:val="0"/>
      <w:marTop w:val="0"/>
      <w:marBottom w:val="0"/>
      <w:divBdr>
        <w:top w:val="none" w:sz="0" w:space="0" w:color="auto"/>
        <w:left w:val="none" w:sz="0" w:space="0" w:color="auto"/>
        <w:bottom w:val="none" w:sz="0" w:space="0" w:color="auto"/>
        <w:right w:val="none" w:sz="0" w:space="0" w:color="auto"/>
      </w:divBdr>
    </w:div>
    <w:div w:id="1922175194">
      <w:bodyDiv w:val="1"/>
      <w:marLeft w:val="0"/>
      <w:marRight w:val="0"/>
      <w:marTop w:val="0"/>
      <w:marBottom w:val="0"/>
      <w:divBdr>
        <w:top w:val="none" w:sz="0" w:space="0" w:color="auto"/>
        <w:left w:val="none" w:sz="0" w:space="0" w:color="auto"/>
        <w:bottom w:val="none" w:sz="0" w:space="0" w:color="auto"/>
        <w:right w:val="none" w:sz="0" w:space="0" w:color="auto"/>
      </w:divBdr>
    </w:div>
    <w:div w:id="1928346112">
      <w:bodyDiv w:val="1"/>
      <w:marLeft w:val="0"/>
      <w:marRight w:val="0"/>
      <w:marTop w:val="0"/>
      <w:marBottom w:val="0"/>
      <w:divBdr>
        <w:top w:val="none" w:sz="0" w:space="0" w:color="auto"/>
        <w:left w:val="none" w:sz="0" w:space="0" w:color="auto"/>
        <w:bottom w:val="none" w:sz="0" w:space="0" w:color="auto"/>
        <w:right w:val="none" w:sz="0" w:space="0" w:color="auto"/>
      </w:divBdr>
    </w:div>
    <w:div w:id="1933780030">
      <w:bodyDiv w:val="1"/>
      <w:marLeft w:val="0"/>
      <w:marRight w:val="0"/>
      <w:marTop w:val="0"/>
      <w:marBottom w:val="0"/>
      <w:divBdr>
        <w:top w:val="none" w:sz="0" w:space="0" w:color="auto"/>
        <w:left w:val="none" w:sz="0" w:space="0" w:color="auto"/>
        <w:bottom w:val="none" w:sz="0" w:space="0" w:color="auto"/>
        <w:right w:val="none" w:sz="0" w:space="0" w:color="auto"/>
      </w:divBdr>
    </w:div>
    <w:div w:id="1942294618">
      <w:bodyDiv w:val="1"/>
      <w:marLeft w:val="0"/>
      <w:marRight w:val="0"/>
      <w:marTop w:val="0"/>
      <w:marBottom w:val="0"/>
      <w:divBdr>
        <w:top w:val="none" w:sz="0" w:space="0" w:color="auto"/>
        <w:left w:val="none" w:sz="0" w:space="0" w:color="auto"/>
        <w:bottom w:val="none" w:sz="0" w:space="0" w:color="auto"/>
        <w:right w:val="none" w:sz="0" w:space="0" w:color="auto"/>
      </w:divBdr>
    </w:div>
    <w:div w:id="1987006927">
      <w:bodyDiv w:val="1"/>
      <w:marLeft w:val="0"/>
      <w:marRight w:val="0"/>
      <w:marTop w:val="0"/>
      <w:marBottom w:val="0"/>
      <w:divBdr>
        <w:top w:val="none" w:sz="0" w:space="0" w:color="auto"/>
        <w:left w:val="none" w:sz="0" w:space="0" w:color="auto"/>
        <w:bottom w:val="none" w:sz="0" w:space="0" w:color="auto"/>
        <w:right w:val="none" w:sz="0" w:space="0" w:color="auto"/>
      </w:divBdr>
    </w:div>
    <w:div w:id="2004241352">
      <w:bodyDiv w:val="1"/>
      <w:marLeft w:val="0"/>
      <w:marRight w:val="0"/>
      <w:marTop w:val="0"/>
      <w:marBottom w:val="0"/>
      <w:divBdr>
        <w:top w:val="none" w:sz="0" w:space="0" w:color="auto"/>
        <w:left w:val="none" w:sz="0" w:space="0" w:color="auto"/>
        <w:bottom w:val="none" w:sz="0" w:space="0" w:color="auto"/>
        <w:right w:val="none" w:sz="0" w:space="0" w:color="auto"/>
      </w:divBdr>
    </w:div>
    <w:div w:id="2009596658">
      <w:bodyDiv w:val="1"/>
      <w:marLeft w:val="0"/>
      <w:marRight w:val="0"/>
      <w:marTop w:val="0"/>
      <w:marBottom w:val="0"/>
      <w:divBdr>
        <w:top w:val="none" w:sz="0" w:space="0" w:color="auto"/>
        <w:left w:val="none" w:sz="0" w:space="0" w:color="auto"/>
        <w:bottom w:val="none" w:sz="0" w:space="0" w:color="auto"/>
        <w:right w:val="none" w:sz="0" w:space="0" w:color="auto"/>
      </w:divBdr>
    </w:div>
    <w:div w:id="2040816187">
      <w:bodyDiv w:val="1"/>
      <w:marLeft w:val="0"/>
      <w:marRight w:val="0"/>
      <w:marTop w:val="0"/>
      <w:marBottom w:val="0"/>
      <w:divBdr>
        <w:top w:val="none" w:sz="0" w:space="0" w:color="auto"/>
        <w:left w:val="none" w:sz="0" w:space="0" w:color="auto"/>
        <w:bottom w:val="none" w:sz="0" w:space="0" w:color="auto"/>
        <w:right w:val="none" w:sz="0" w:space="0" w:color="auto"/>
      </w:divBdr>
    </w:div>
    <w:div w:id="2064061096">
      <w:bodyDiv w:val="1"/>
      <w:marLeft w:val="0"/>
      <w:marRight w:val="0"/>
      <w:marTop w:val="0"/>
      <w:marBottom w:val="0"/>
      <w:divBdr>
        <w:top w:val="none" w:sz="0" w:space="0" w:color="auto"/>
        <w:left w:val="none" w:sz="0" w:space="0" w:color="auto"/>
        <w:bottom w:val="none" w:sz="0" w:space="0" w:color="auto"/>
        <w:right w:val="none" w:sz="0" w:space="0" w:color="auto"/>
      </w:divBdr>
    </w:div>
    <w:div w:id="210017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list.csbg-legal@credit-suisse.com" TargetMode="External"/><Relationship Id="rId26" Type="http://schemas.openxmlformats.org/officeDocument/2006/relationships/header" Target="header1.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odrigo.pozzani@bv.com.br" TargetMode="External"/><Relationship Id="rId34"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tendimentoAtivosReestruturacao@itaubba.com" TargetMode="External"/><Relationship Id="rId25" Type="http://schemas.openxmlformats.org/officeDocument/2006/relationships/hyperlink" Target="mailto:CTS.Brazil@tmf-group.com" TargetMode="External"/><Relationship Id="rId33" Type="http://schemas.openxmlformats.org/officeDocument/2006/relationships/header" Target="header5.xml"/><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mailto:DGA-DRRCA-AssistentesComerciais@itaubba.com" TargetMode="External"/><Relationship Id="rId20" Type="http://schemas.openxmlformats.org/officeDocument/2006/relationships/hyperlink" Target="mailto:daniel.olivieri@bv.com.br"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danilo.oliveira@tmf-group.com" TargetMode="External"/><Relationship Id="rId32" Type="http://schemas.openxmlformats.org/officeDocument/2006/relationships/header" Target="header4.xml"/><Relationship Id="rId37" Type="http://schemas.openxmlformats.org/officeDocument/2006/relationships/footer" Target="footer6.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gabriela.goncalves@itaubba.com" TargetMode="External"/><Relationship Id="rId23" Type="http://schemas.openxmlformats.org/officeDocument/2006/relationships/hyperlink" Target="mailto:gdc@gdcdtvm.com.br" TargetMode="External"/><Relationship Id="rId28" Type="http://schemas.openxmlformats.org/officeDocument/2006/relationships/footer" Target="footer1.xml"/><Relationship Id="rId36"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yperlink" Target="mailto:derem.sec@bndes.gov.br;luiz.lafourcade@bndes.gov.br"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rco.galicioli@bradesco.com.br" TargetMode="External"/><Relationship Id="rId22" Type="http://schemas.openxmlformats.org/officeDocument/2006/relationships/hyperlink" Target="mailto:fiduciario@simplificpavarini.com.br"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Autor xmlns="c014e627-93d7-46fe-8e9d-a17821baec9b">Gabriela Grassi Quartucci</Autor>
    <Extensao xmlns="c014e627-93d7-46fe-8e9d-a17821baec9b">DOCX</Extensao>
    <SubProcesso xmlns="c014e627-93d7-46fe-8e9d-a17821baec9b">001.01</SubProcesso>
    <Cliente xmlns="c014e627-93d7-46fe-8e9d-a17821baec9b">62495</Cliente>
    <Descricao xmlns="c014e627-93d7-46fe-8e9d-a17821baec9b">AF de Atibaia da Arataú para os bancos credores - nossos comentários somente sobre as declarações do imóvel.</Descricao>
    <UltimaAtualizacao xmlns="c014e627-93d7-46fe-8e9d-a17821baec9b">01/05/2022 11:34:51 por ggq</UltimaAtualizacao>
    <TipoDocumento xmlns="c014e627-93d7-46fe-8e9d-a17821baec9b">contrato de alienação fiduciária</TipoDocumento>
    <Caso xmlns="c014e627-93d7-46fe-8e9d-a17821baec9b">001.01 ALIENAÇÃO - FAZEENDA ARATAÚ</Caso>
    <Area xmlns="c014e627-93d7-46fe-8e9d-a17821baec9b">Imobiliário</Area>
    <Processo xmlns="c014e627-93d7-46fe-8e9d-a17821baec9b">001</Processo>
  </documentManagement>
</p:properties>
</file>

<file path=customXml/item2.xml>��< ? x m l   v e r s i o n = " 1 . 0 "   e n c o d i n g = " u t f - 1 6 " ? > < p r o p e r t i e s   x m l n s = " h t t p : / / w w w . i m a n a g e . c o m / w o r k / x m l s c h e m a " >  
     < d o c u m e n t i d > T E X T ! 5 6 9 8 0 4 2 1 . 9 < / d o c u m e n t i d >  
     < s e n d e r i d > E O C < / s e n d e r i d >  
     < s e n d e r e m a i l > E O L I V E I R A @ M A C H A D O M E Y E R . C O M . B R < / s e n d e r e m a i l >  
     < l a s t m o d i f i e d > 2 0 2 2 - 0 5 - 1 3 T 0 1 : 0 7 : 0 0 . 0 0 0 0 0 0 0 - 0 3 : 0 0 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C436DDF0C306445806DBD32D97F0660" ma:contentTypeVersion="2" ma:contentTypeDescription="Crie um novo documento." ma:contentTypeScope="" ma:versionID="28b9d535c76c2bbed554497dc05ea593">
  <xsd:schema xmlns:xsd="http://www.w3.org/2001/XMLSchema" xmlns:xs="http://www.w3.org/2001/XMLSchema" xmlns:p="http://schemas.microsoft.com/office/2006/metadata/properties" xmlns:ns2="6a613e83-c32c-46d3-bb15-4dd02375b5ef" targetNamespace="http://schemas.microsoft.com/office/2006/metadata/properties" ma:root="true" ma:fieldsID="ac8f625f9fb1d28b773ebc0d0fb978e1" ns2:_="">
    <xsd:import namespace="6a613e83-c32c-46d3-bb15-4dd02375b5e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13e83-c32c-46d3-bb15-4dd02375b5ef"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o" ma:contentTypeID="0x0101003111EF8F77B4074A8F4C35810C023523" ma:contentTypeVersion="24" ma:contentTypeDescription="Crie um novo documento." ma:contentTypeScope="" ma:versionID="6f14e71b0ec58c632de1c282a243e2f8">
  <xsd:schema xmlns:xsd="http://www.w3.org/2001/XMLSchema" xmlns:xs="http://www.w3.org/2001/XMLSchema" xmlns:p="http://schemas.microsoft.com/office/2006/metadata/properties" xmlns:ns2="c014e627-93d7-46fe-8e9d-a17821baec9b" xmlns:ns3="a93b5603-eb36-4ddf-96a6-f5690edb5247" targetNamespace="http://schemas.microsoft.com/office/2006/metadata/properties" ma:root="true" ma:fieldsID="d01db7226cf5a2ce4f9b6223a656af97" ns2:_="" ns3:_="">
    <xsd:import namespace="c014e627-93d7-46fe-8e9d-a17821baec9b"/>
    <xsd:import namespace="a93b5603-eb36-4ddf-96a6-f5690edb5247"/>
    <xsd:element name="properties">
      <xsd:complexType>
        <xsd:sequence>
          <xsd:element name="documentManagement">
            <xsd:complexType>
              <xsd:all>
                <xsd:element ref="ns2:Cliente" minOccurs="0"/>
                <xsd:element ref="ns2:Caso" minOccurs="0"/>
                <xsd:element ref="ns2:Processo" minOccurs="0"/>
                <xsd:element ref="ns2:SubProcesso" minOccurs="0"/>
                <xsd:element ref="ns2:TipoDocumento" minOccurs="0"/>
                <xsd:element ref="ns2:Area" minOccurs="0"/>
                <xsd:element ref="ns2:Descricao" minOccurs="0"/>
                <xsd:element ref="ns2:Extensao" minOccurs="0"/>
                <xsd:element ref="ns2:UltimaAtualizacao" minOccurs="0"/>
                <xsd:element ref="ns2:Autor"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4e627-93d7-46fe-8e9d-a17821baec9b" elementFormDefault="qualified">
    <xsd:import namespace="http://schemas.microsoft.com/office/2006/documentManagement/types"/>
    <xsd:import namespace="http://schemas.microsoft.com/office/infopath/2007/PartnerControls"/>
    <xsd:element name="Cliente" ma:index="8" nillable="true" ma:displayName="Cliente" ma:description="Informe o número do cliente" ma:indexed="true" ma:internalName="Cliente">
      <xsd:simpleType>
        <xsd:restriction base="dms:Text">
          <xsd:maxLength value="10"/>
        </xsd:restriction>
      </xsd:simpleType>
    </xsd:element>
    <xsd:element name="Caso" ma:index="9" nillable="true" ma:displayName="Caso" ma:description="Informe o nome do caso" ma:indexed="true" ma:internalName="Caso">
      <xsd:simpleType>
        <xsd:restriction base="dms:Text">
          <xsd:maxLength value="255"/>
        </xsd:restriction>
      </xsd:simpleType>
    </xsd:element>
    <xsd:element name="Processo" ma:index="10" nillable="true" ma:displayName="Processo" ma:description="Informar número do processo com 3 posições (Ex.: 001)" ma:internalName="Processo">
      <xsd:simpleType>
        <xsd:restriction base="dms:Text">
          <xsd:maxLength value="3"/>
        </xsd:restriction>
      </xsd:simpleType>
    </xsd:element>
    <xsd:element name="SubProcesso" ma:index="11" nillable="true" ma:displayName="Sub Processo" ma:description="Informar número do processo com 6 posições (Ex.: 001.01)" ma:internalName="SubProcesso">
      <xsd:simpleType>
        <xsd:restriction base="dms:Text">
          <xsd:maxLength value="6"/>
        </xsd:restriction>
      </xsd:simpleType>
    </xsd:element>
    <xsd:element name="TipoDocumento" ma:index="12" nillable="true" ma:displayName="Tipo Documento" ma:indexed="true" ma:internalName="TipoDocumento">
      <xsd:simpleType>
        <xsd:restriction base="dms:Text">
          <xsd:maxLength value="255"/>
        </xsd:restriction>
      </xsd:simpleType>
    </xsd:element>
    <xsd:element name="Area" ma:index="13" nillable="true" ma:displayName="Área" ma:indexed="true" ma:internalName="Area">
      <xsd:simpleType>
        <xsd:restriction base="dms:Text">
          <xsd:maxLength value="255"/>
        </xsd:restriction>
      </xsd:simpleType>
    </xsd:element>
    <xsd:element name="Descricao" ma:index="14" nillable="true" ma:displayName="Descrição" ma:internalName="Descricao">
      <xsd:simpleType>
        <xsd:restriction base="dms:Note">
          <xsd:maxLength value="255"/>
        </xsd:restriction>
      </xsd:simpleType>
    </xsd:element>
    <xsd:element name="Extensao" ma:index="15" nillable="true" ma:displayName="Extensão" ma:indexed="true" ma:internalName="Extensao">
      <xsd:simpleType>
        <xsd:restriction base="dms:Text">
          <xsd:maxLength value="10"/>
        </xsd:restriction>
      </xsd:simpleType>
    </xsd:element>
    <xsd:element name="UltimaAtualizacao" ma:index="16" nillable="true" ma:displayName="Última Atualização" ma:internalName="UltimaAtualizacao">
      <xsd:simpleType>
        <xsd:restriction base="dms:Text">
          <xsd:maxLength value="255"/>
        </xsd:restriction>
      </xsd:simpleType>
    </xsd:element>
    <xsd:element name="Autor" ma:index="17" nillable="true" ma:displayName="Autor" ma:indexed="true" ma:internalName="Autor">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3b5603-eb36-4ddf-96a6-f5690edb5247"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35EFCC-A16D-4890-9D9D-74D2466D0973}">
  <ds:schemaRefs>
    <ds:schemaRef ds:uri="http://schemas.microsoft.com/office/2006/metadata/properties"/>
    <ds:schemaRef ds:uri="http://schemas.microsoft.com/office/infopath/2007/PartnerControls"/>
    <ds:schemaRef ds:uri="c014e627-93d7-46fe-8e9d-a17821baec9b"/>
  </ds:schemaRefs>
</ds:datastoreItem>
</file>

<file path=customXml/itemProps2.xml><?xml version="1.0" encoding="utf-8"?>
<ds:datastoreItem xmlns:ds="http://schemas.openxmlformats.org/officeDocument/2006/customXml" ds:itemID="{CDD373A2-64B5-4200-8C1B-3F7079A80B75}">
  <ds:schemaRefs>
    <ds:schemaRef ds:uri="http://www.imanage.com/work/xmlschema"/>
  </ds:schemaRefs>
</ds:datastoreItem>
</file>

<file path=customXml/itemProps3.xml><?xml version="1.0" encoding="utf-8"?>
<ds:datastoreItem xmlns:ds="http://schemas.openxmlformats.org/officeDocument/2006/customXml" ds:itemID="{93E4454C-0180-48AC-B900-218343C9E0EE}">
  <ds:schemaRefs>
    <ds:schemaRef ds:uri="http://schemas.openxmlformats.org/officeDocument/2006/bibliography"/>
  </ds:schemaRefs>
</ds:datastoreItem>
</file>

<file path=customXml/itemProps4.xml><?xml version="1.0" encoding="utf-8"?>
<ds:datastoreItem xmlns:ds="http://schemas.openxmlformats.org/officeDocument/2006/customXml" ds:itemID="{03FBD959-D200-411F-A1B7-52B48E1FE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13e83-c32c-46d3-bb15-4dd02375b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29C948-2F91-4DAC-A574-058CC4060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4e627-93d7-46fe-8e9d-a17821baec9b"/>
    <ds:schemaRef ds:uri="a93b5603-eb36-4ddf-96a6-f5690edb5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877E534-ADFE-4348-A90A-61F457A09D13}">
  <ds:schemaRefs>
    <ds:schemaRef ds:uri="http://schemas.microsoft.com/sharepoint/v3/contenttype/forms"/>
  </ds:schemaRefs>
</ds:datastoreItem>
</file>

<file path=customXml/itemProps7.xml><?xml version="1.0" encoding="utf-8"?>
<ds:datastoreItem xmlns:ds="http://schemas.openxmlformats.org/officeDocument/2006/customXml" ds:itemID="{4A768E12-0D60-4DB4-B588-AA68787D15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21740</Words>
  <Characters>117398</Characters>
  <Application>Microsoft Office Word</Application>
  <DocSecurity>0</DocSecurity>
  <Lines>978</Lines>
  <Paragraphs>277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138861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AGalvao@machadomeyer.com.br</dc:creator>
  <cp:lastModifiedBy>Maria Pia Charnaux Lonzetti</cp:lastModifiedBy>
  <cp:revision>2</cp:revision>
  <cp:lastPrinted>2019-08-14T22:47:00Z</cp:lastPrinted>
  <dcterms:created xsi:type="dcterms:W3CDTF">2022-05-13T20:13:00Z</dcterms:created>
  <dcterms:modified xsi:type="dcterms:W3CDTF">2022-05-13T20:13:00Z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- 50957021v1 12469.6 </vt:lpwstr>
  </property>
  <property fmtid="{D5CDD505-2E9C-101B-9397-08002B2CF9AE}" pid="3" name="ContentTypeId">
    <vt:lpwstr>0x0101003111EF8F77B4074A8F4C35810C023523</vt:lpwstr>
  </property>
  <property fmtid="{D5CDD505-2E9C-101B-9397-08002B2CF9AE}" pid="4" name="_SIProp12DataClass+9d401f75-6608-41d3-bd1f-efe1542cdc01">
    <vt:lpwstr>v=1.2&gt;I=9d401f75-6608-41d3-bd1f-efe1542cdc01&amp;N=Confidential&amp;V=1.3&amp;U=S-1-5-21-1828601920-3511188894-431489442-61935&amp;D=Tosi%2c+Julia+(YAUB+11)&amp;A=Associated&amp;H=False</vt:lpwstr>
  </property>
  <property fmtid="{D5CDD505-2E9C-101B-9397-08002B2CF9AE}" pid="5" name="Classification">
    <vt:lpwstr>Confidential</vt:lpwstr>
  </property>
  <property fmtid="{D5CDD505-2E9C-101B-9397-08002B2CF9AE}" pid="6" name="_NewReviewCycle">
    <vt:lpwstr/>
  </property>
</Properties>
</file>