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E1ED" w14:textId="16C9ABB5" w:rsidR="00424A31" w:rsidRPr="00546F62" w:rsidRDefault="00424A31" w:rsidP="004C07D9">
      <w:pPr>
        <w:widowControl/>
        <w:tabs>
          <w:tab w:val="left" w:pos="709"/>
        </w:tabs>
        <w:autoSpaceDE w:val="0"/>
        <w:autoSpaceDN w:val="0"/>
        <w:adjustRightInd w:val="0"/>
        <w:spacing w:before="120" w:after="120" w:line="320" w:lineRule="exact"/>
        <w:rPr>
          <w:b/>
          <w:color w:val="000000"/>
          <w:szCs w:val="20"/>
        </w:rPr>
      </w:pPr>
      <w:r w:rsidRPr="00823B5C">
        <w:rPr>
          <w:b/>
          <w:color w:val="000000"/>
          <w:szCs w:val="20"/>
        </w:rPr>
        <w:t>INSTRUMENTO PARTICULAR DE CONSTITUIÇÃO DE GARANTIA – ALIENAÇÃO FIDUCIÁRIA DO IMÓVEL ATIBAIA</w:t>
      </w:r>
      <w:r w:rsidR="00D56F30" w:rsidRPr="00D56F30">
        <w:rPr>
          <w:b/>
          <w:color w:val="000000"/>
          <w:szCs w:val="20"/>
        </w:rPr>
        <w:t xml:space="preserve"> </w:t>
      </w:r>
      <w:ins w:id="0" w:author="Machado Meyer Advogados" w:date="2022-05-13T01:58:00Z">
        <w:r w:rsidR="00D56F30">
          <w:rPr>
            <w:b/>
            <w:color w:val="000000"/>
            <w:szCs w:val="20"/>
          </w:rPr>
          <w:t>COM CONDIÇÃO RESOLUTIVA EXPRESSA</w:t>
        </w:r>
        <w:r w:rsidRPr="00823B5C">
          <w:rPr>
            <w:b/>
            <w:color w:val="000000"/>
            <w:szCs w:val="20"/>
          </w:rPr>
          <w:t xml:space="preserve"> </w:t>
        </w:r>
      </w:ins>
      <w:r w:rsidRPr="00823B5C">
        <w:rPr>
          <w:b/>
          <w:color w:val="000000"/>
          <w:szCs w:val="20"/>
        </w:rPr>
        <w:t>E OUTRAS AVENÇAS</w:t>
      </w:r>
      <w:r w:rsidRPr="00424A31" w:rsidDel="00424A31">
        <w:rPr>
          <w:b/>
          <w:color w:val="000000"/>
          <w:szCs w:val="20"/>
        </w:rPr>
        <w:t xml:space="preserve"> </w:t>
      </w:r>
    </w:p>
    <w:p w14:paraId="225DA9EF" w14:textId="77777777" w:rsidR="00840BA7" w:rsidRPr="00546F62" w:rsidRDefault="00840BA7" w:rsidP="004C07D9">
      <w:pPr>
        <w:widowControl/>
        <w:spacing w:before="120" w:after="120" w:line="320" w:lineRule="exact"/>
        <w:rPr>
          <w:b/>
          <w:color w:val="000000"/>
          <w:szCs w:val="20"/>
        </w:rPr>
      </w:pPr>
    </w:p>
    <w:p w14:paraId="7E4CF73C" w14:textId="6156E231" w:rsidR="00840BA7" w:rsidRPr="00546F62" w:rsidRDefault="00840BA7" w:rsidP="004C07D9">
      <w:pPr>
        <w:widowControl/>
        <w:tabs>
          <w:tab w:val="left" w:pos="709"/>
        </w:tabs>
        <w:autoSpaceDE w:val="0"/>
        <w:autoSpaceDN w:val="0"/>
        <w:adjustRightInd w:val="0"/>
        <w:spacing w:before="120" w:after="120" w:line="320" w:lineRule="exact"/>
        <w:rPr>
          <w:color w:val="000000"/>
          <w:szCs w:val="20"/>
        </w:rPr>
      </w:pPr>
      <w:r w:rsidRPr="00546F62">
        <w:rPr>
          <w:color w:val="000000"/>
          <w:szCs w:val="20"/>
        </w:rPr>
        <w:t xml:space="preserve">Pelo presente </w:t>
      </w:r>
      <w:bookmarkStart w:id="1" w:name="_Hlk102774165"/>
      <w:bookmarkStart w:id="2" w:name="_DV_M12"/>
      <w:r w:rsidR="00424A31" w:rsidRPr="00823B5C">
        <w:rPr>
          <w:color w:val="000000"/>
          <w:szCs w:val="20"/>
        </w:rPr>
        <w:t>I</w:t>
      </w:r>
      <w:r w:rsidR="00424A31" w:rsidRPr="00823B5C">
        <w:rPr>
          <w:szCs w:val="20"/>
        </w:rPr>
        <w:t xml:space="preserve">nstrumento Particular de Constituição de Garantia – Alienação Fiduciária do Imóvel Atibaia </w:t>
      </w:r>
      <w:ins w:id="3" w:author="Machado Meyer Advogados" w:date="2022-05-13T01:58:00Z">
        <w:r w:rsidR="00D56F30">
          <w:rPr>
            <w:szCs w:val="20"/>
          </w:rPr>
          <w:t xml:space="preserve">com Condição Resolutiva Expressa </w:t>
        </w:r>
      </w:ins>
      <w:r w:rsidR="00424A31" w:rsidRPr="00823B5C">
        <w:rPr>
          <w:szCs w:val="20"/>
        </w:rPr>
        <w:t>e</w:t>
      </w:r>
      <w:r w:rsidR="00424A31" w:rsidRPr="00823B5C">
        <w:rPr>
          <w:b/>
          <w:color w:val="000000"/>
          <w:szCs w:val="20"/>
          <w:lang w:eastAsia="en-US"/>
        </w:rPr>
        <w:t xml:space="preserve"> </w:t>
      </w:r>
      <w:r w:rsidR="00424A31" w:rsidRPr="00823B5C">
        <w:rPr>
          <w:szCs w:val="20"/>
        </w:rPr>
        <w:t>Outras Avenças</w:t>
      </w:r>
      <w:r w:rsidR="00424A31" w:rsidRPr="00546F62" w:rsidDel="00424A31">
        <w:rPr>
          <w:color w:val="000000"/>
          <w:szCs w:val="20"/>
        </w:rPr>
        <w:t xml:space="preserve"> </w:t>
      </w:r>
      <w:bookmarkEnd w:id="1"/>
      <w:r w:rsidRPr="00546F62">
        <w:rPr>
          <w:color w:val="000000"/>
          <w:szCs w:val="20"/>
        </w:rPr>
        <w:t>(“</w:t>
      </w:r>
      <w:r w:rsidRPr="00546F62">
        <w:rPr>
          <w:color w:val="000000"/>
          <w:szCs w:val="20"/>
          <w:u w:val="single"/>
        </w:rPr>
        <w:t>Contrato</w:t>
      </w:r>
      <w:r w:rsidRPr="00546F62">
        <w:rPr>
          <w:color w:val="000000"/>
          <w:szCs w:val="20"/>
        </w:rPr>
        <w:t>”), as partes abaixo (cada qual uma “</w:t>
      </w:r>
      <w:r w:rsidRPr="00546F62">
        <w:rPr>
          <w:color w:val="000000"/>
          <w:szCs w:val="20"/>
          <w:u w:val="single"/>
        </w:rPr>
        <w:t>Parte</w:t>
      </w:r>
      <w:r w:rsidRPr="00546F62">
        <w:rPr>
          <w:color w:val="000000"/>
          <w:szCs w:val="20"/>
        </w:rPr>
        <w:t>”, e, em conjunto, as “</w:t>
      </w:r>
      <w:r w:rsidRPr="00546F62">
        <w:rPr>
          <w:color w:val="000000"/>
          <w:szCs w:val="20"/>
          <w:u w:val="single"/>
        </w:rPr>
        <w:t>Partes</w:t>
      </w:r>
      <w:r w:rsidRPr="00546F62">
        <w:rPr>
          <w:color w:val="000000"/>
          <w:szCs w:val="20"/>
        </w:rPr>
        <w:t>”):</w:t>
      </w:r>
      <w:bookmarkEnd w:id="2"/>
    </w:p>
    <w:p w14:paraId="791182FE" w14:textId="15E06F01" w:rsidR="00840BA7" w:rsidRPr="00546F62" w:rsidRDefault="00970774" w:rsidP="004C07D9">
      <w:pPr>
        <w:pStyle w:val="ListaPrembulo"/>
        <w:ind w:left="992" w:hanging="595"/>
        <w:rPr>
          <w:szCs w:val="20"/>
        </w:rPr>
      </w:pPr>
      <w:r w:rsidRPr="00546F62">
        <w:rPr>
          <w:b/>
          <w:szCs w:val="20"/>
        </w:rPr>
        <w:t>AGROPECUÁRIA RIO ARATAÚ LTDA.</w:t>
      </w:r>
      <w:r w:rsidRPr="00546F62">
        <w:rPr>
          <w:szCs w:val="20"/>
        </w:rPr>
        <w:t xml:space="preserve">, sociedade de responsabilidade limitada, com sede na </w:t>
      </w:r>
      <w:del w:id="4" w:author="Machado Meyer Advogados" w:date="2022-05-13T01:58:00Z">
        <w:r w:rsidRPr="00546F62">
          <w:rPr>
            <w:szCs w:val="20"/>
          </w:rPr>
          <w:delText>Rodovia Transamazônica, km 206, na Cidade de Novo Repartimento, no Estado do Pará, CEP 68473-000</w:delText>
        </w:r>
      </w:del>
      <w:ins w:id="5" w:author="Machado Meyer Advogados" w:date="2022-05-13T01:58:00Z">
        <w:r w:rsidR="00F77E75">
          <w:rPr>
            <w:szCs w:val="20"/>
          </w:rPr>
          <w:t xml:space="preserve">Rua Dr. Renato Paes de Barros, 750, 9º andar, cj. 94, “Parte R”, Itaim Bibi, na cidade de São Paulo, Estado de São Paulo, </w:t>
        </w:r>
        <w:r w:rsidRPr="00546F62">
          <w:rPr>
            <w:szCs w:val="20"/>
          </w:rPr>
          <w:t xml:space="preserve">CEP </w:t>
        </w:r>
        <w:r w:rsidR="00F77E75">
          <w:rPr>
            <w:szCs w:val="20"/>
          </w:rPr>
          <w:t>04.530</w:t>
        </w:r>
        <w:r w:rsidR="00D72336">
          <w:rPr>
            <w:szCs w:val="20"/>
          </w:rPr>
          <w:t>-001</w:t>
        </w:r>
      </w:ins>
      <w:r w:rsidRPr="00546F62">
        <w:rPr>
          <w:szCs w:val="20"/>
        </w:rPr>
        <w:t>, inscrita no Cadastro Nacional de Pessoas Jurídicas do Ministério da Economia (</w:t>
      </w:r>
      <w:r w:rsidR="002D0B34">
        <w:rPr>
          <w:szCs w:val="20"/>
        </w:rPr>
        <w:t>“</w:t>
      </w:r>
      <w:r w:rsidRPr="00546F62">
        <w:rPr>
          <w:szCs w:val="20"/>
          <w:u w:val="single"/>
        </w:rPr>
        <w:t>CNPJ/ME</w:t>
      </w:r>
      <w:r w:rsidR="002D0B34">
        <w:rPr>
          <w:szCs w:val="20"/>
        </w:rPr>
        <w:t>”</w:t>
      </w:r>
      <w:r w:rsidRPr="00546F62">
        <w:rPr>
          <w:szCs w:val="20"/>
        </w:rPr>
        <w:t xml:space="preserve">) sob o nº 05.078.415/0001-00, neste ato representada nos termos do seu Contrato Social, por seus representantes legais abaixo assinados </w:t>
      </w:r>
      <w:r w:rsidR="00840BA7" w:rsidRPr="00546F62">
        <w:rPr>
          <w:szCs w:val="20"/>
        </w:rPr>
        <w:t>(</w:t>
      </w:r>
      <w:r w:rsidR="00840BA7" w:rsidRPr="0086587C">
        <w:rPr>
          <w:szCs w:val="20"/>
        </w:rPr>
        <w:t>“</w:t>
      </w:r>
      <w:r w:rsidR="00390F2C" w:rsidRPr="00546F62">
        <w:rPr>
          <w:szCs w:val="20"/>
          <w:u w:val="single"/>
        </w:rPr>
        <w:t>Garantidor</w:t>
      </w:r>
      <w:r w:rsidR="00840BA7" w:rsidRPr="00546F62">
        <w:rPr>
          <w:szCs w:val="20"/>
        </w:rPr>
        <w:t>”);</w:t>
      </w:r>
    </w:p>
    <w:p w14:paraId="344B61BD" w14:textId="79D75C97" w:rsidR="00970774" w:rsidRPr="00546F62" w:rsidRDefault="00970774" w:rsidP="004C07D9">
      <w:pPr>
        <w:pStyle w:val="ListaPrembulo"/>
        <w:numPr>
          <w:ilvl w:val="0"/>
          <w:numId w:val="6"/>
        </w:numPr>
        <w:ind w:left="993" w:hanging="596"/>
      </w:pPr>
      <w:r w:rsidRPr="00546F62">
        <w:rPr>
          <w:b/>
          <w:szCs w:val="20"/>
        </w:rPr>
        <w:t>BANCO BRADESCO</w:t>
      </w:r>
      <w:r w:rsidRPr="00546F62">
        <w:rPr>
          <w:b/>
        </w:rPr>
        <w:t xml:space="preserve"> S.A.</w:t>
      </w:r>
      <w:r w:rsidRPr="00546F62">
        <w:t xml:space="preserve"> </w:t>
      </w:r>
      <w:bookmarkStart w:id="6" w:name="_Hlk16254114"/>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6"/>
      <w:r w:rsidRPr="00546F62">
        <w:rPr>
          <w:szCs w:val="20"/>
        </w:rPr>
        <w:t xml:space="preserve"> (“</w:t>
      </w:r>
      <w:r w:rsidRPr="00546F62">
        <w:rPr>
          <w:szCs w:val="20"/>
          <w:u w:val="single"/>
        </w:rPr>
        <w:t>Bradesco</w:t>
      </w:r>
      <w:r w:rsidRPr="00546F62">
        <w:rPr>
          <w:szCs w:val="20"/>
        </w:rPr>
        <w:t>”);</w:t>
      </w:r>
    </w:p>
    <w:p w14:paraId="4AF152B8" w14:textId="77777777" w:rsidR="00970774" w:rsidRPr="00546F62" w:rsidRDefault="00970774" w:rsidP="004C07D9">
      <w:pPr>
        <w:pStyle w:val="ListaPrembulo"/>
        <w:numPr>
          <w:ilvl w:val="0"/>
          <w:numId w:val="6"/>
        </w:numPr>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26FF4C7D" w14:textId="77777777" w:rsidR="00970774" w:rsidRPr="00546F62" w:rsidRDefault="00970774" w:rsidP="004C07D9">
      <w:pPr>
        <w:pStyle w:val="ListaPrembulo"/>
        <w:numPr>
          <w:ilvl w:val="0"/>
          <w:numId w:val="6"/>
        </w:numPr>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r w:rsidRPr="00546F62">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546F62">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Credit Suisse</w:t>
      </w:r>
      <w:r w:rsidRPr="00546F62">
        <w:t>”);</w:t>
      </w:r>
    </w:p>
    <w:p w14:paraId="2B26239D" w14:textId="77777777" w:rsidR="00970774" w:rsidRPr="00546F62" w:rsidRDefault="00970774" w:rsidP="004C07D9">
      <w:pPr>
        <w:pStyle w:val="ListaPrembulo"/>
        <w:numPr>
          <w:ilvl w:val="0"/>
          <w:numId w:val="6"/>
        </w:numPr>
        <w:ind w:left="993" w:hanging="596"/>
      </w:pPr>
      <w:r w:rsidRPr="00546F62">
        <w:rPr>
          <w:b/>
          <w:szCs w:val="20"/>
        </w:rPr>
        <w:t>BANCO SANTANDER (BRASIL</w:t>
      </w:r>
      <w:r w:rsidRPr="00546F62">
        <w:rPr>
          <w:b/>
        </w:rPr>
        <w:t>) S.A.</w:t>
      </w:r>
      <w:r w:rsidRPr="00546F62">
        <w:t xml:space="preserve">, </w:t>
      </w:r>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Santander</w:t>
      </w:r>
      <w:r w:rsidRPr="00546F62">
        <w:t>”);</w:t>
      </w:r>
    </w:p>
    <w:p w14:paraId="71310D75" w14:textId="77777777" w:rsidR="00970774" w:rsidRPr="00546F62" w:rsidRDefault="00970774" w:rsidP="004C07D9">
      <w:pPr>
        <w:pStyle w:val="ListaPrembulo"/>
        <w:numPr>
          <w:ilvl w:val="0"/>
          <w:numId w:val="6"/>
        </w:numPr>
        <w:ind w:left="993" w:hanging="596"/>
      </w:pPr>
      <w:r w:rsidRPr="00546F62">
        <w:rPr>
          <w:b/>
          <w:szCs w:val="20"/>
        </w:rPr>
        <w:t>BANCO VOTORANTIM</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p>
    <w:p w14:paraId="01DE3007" w14:textId="29A52E6E" w:rsidR="00970774" w:rsidRPr="00546F62" w:rsidRDefault="00970774" w:rsidP="004C07D9">
      <w:pPr>
        <w:pStyle w:val="ListaPrembulo"/>
        <w:numPr>
          <w:ilvl w:val="0"/>
          <w:numId w:val="6"/>
        </w:numPr>
        <w:ind w:left="993" w:hanging="596"/>
        <w:rPr>
          <w:szCs w:val="20"/>
        </w:rPr>
      </w:pPr>
      <w:r w:rsidRPr="00546F62">
        <w:rPr>
          <w:b/>
          <w:szCs w:val="20"/>
        </w:rPr>
        <w:t>BANCO NACIONAL DE DESENVOLVIMENTO ECONÔMICO E SOCIAL – BNDES</w:t>
      </w:r>
      <w:r w:rsidRPr="00546F62">
        <w:rPr>
          <w:szCs w:val="20"/>
        </w:rPr>
        <w:t>, empresa pública federal, com sede na Cidade de Brasília, Distrito Federal, e serviços na cidade do Rio de Janeiro, Estado do Rio de Janeiro, na Avenida República do Chile nº 100, inscrito no CNPJ/ME sob o nº 33.657.248/0001-89</w:t>
      </w:r>
      <w:r w:rsidR="00342BA2">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p>
    <w:p w14:paraId="43E52D06" w14:textId="5E0F2EA3" w:rsidR="00970774" w:rsidRPr="00546F62" w:rsidRDefault="00970774" w:rsidP="004C07D9">
      <w:pPr>
        <w:pStyle w:val="ListaPrembulo"/>
        <w:numPr>
          <w:ilvl w:val="0"/>
          <w:numId w:val="6"/>
        </w:numPr>
        <w:ind w:left="993" w:hanging="596"/>
        <w:rPr>
          <w:szCs w:val="20"/>
        </w:rPr>
      </w:pPr>
      <w:r w:rsidRPr="00546F62">
        <w:rPr>
          <w:b/>
          <w:szCs w:val="20"/>
        </w:rPr>
        <w:t>PMOEL RECEBÍVEIS LTDA.</w:t>
      </w:r>
      <w:r w:rsidRPr="00546F62">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w:t>
      </w:r>
      <w:bookmarkStart w:id="7" w:name="_Hlk103197597"/>
      <w:ins w:id="8" w:author="Machado Meyer Advogados" w:date="2022-05-13T01:58:00Z">
        <w:r w:rsidR="004003C6">
          <w:rPr>
            <w:szCs w:val="20"/>
          </w:rPr>
          <w:t xml:space="preserve">Álya </w:t>
        </w:r>
        <w:r w:rsidRPr="00546F62">
          <w:rPr>
            <w:szCs w:val="20"/>
          </w:rPr>
          <w:t>Construtora S.A.</w:t>
        </w:r>
        <w:r w:rsidR="00D1200A">
          <w:rPr>
            <w:szCs w:val="20"/>
          </w:rPr>
          <w:t xml:space="preserve"> (atual denominação da </w:t>
        </w:r>
      </w:ins>
      <w:r w:rsidR="00D1200A">
        <w:rPr>
          <w:szCs w:val="20"/>
        </w:rPr>
        <w:t>Construtora Queiroz Galvão S.A</w:t>
      </w:r>
      <w:del w:id="9" w:author="Machado Meyer Advogados" w:date="2022-05-13T01:58:00Z">
        <w:r w:rsidRPr="00546F62">
          <w:rPr>
            <w:szCs w:val="20"/>
          </w:rPr>
          <w:delText>.</w:delText>
        </w:r>
      </w:del>
      <w:ins w:id="10" w:author="Machado Meyer Advogados" w:date="2022-05-13T01:58:00Z">
        <w:r w:rsidR="00D1200A">
          <w:rPr>
            <w:szCs w:val="20"/>
          </w:rPr>
          <w:t>.)</w:t>
        </w:r>
      </w:ins>
      <w:bookmarkEnd w:id="7"/>
      <w:r w:rsidRPr="00546F62">
        <w:rPr>
          <w:szCs w:val="20"/>
        </w:rPr>
        <w:t xml:space="preserve">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com Bradesco, Itaú, Credit Suisse,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p>
    <w:p w14:paraId="06F38BC3" w14:textId="685272F3" w:rsidR="002061CD" w:rsidRPr="004003C6" w:rsidRDefault="00970774" w:rsidP="004003C6">
      <w:pPr>
        <w:pStyle w:val="ListaPrembulo"/>
        <w:numPr>
          <w:ilvl w:val="0"/>
          <w:numId w:val="6"/>
        </w:numPr>
        <w:ind w:left="993" w:hanging="596"/>
        <w:rPr>
          <w:szCs w:val="20"/>
        </w:rPr>
      </w:pPr>
      <w:r w:rsidRPr="002061CD">
        <w:rPr>
          <w:b/>
          <w:szCs w:val="20"/>
        </w:rPr>
        <w:t>TMF ADMINISTRAÇÃO E GESTÃO DE ATIVOS LTDA.,</w:t>
      </w:r>
      <w:r w:rsidRPr="002061C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2061CD" w:rsidDel="00921A66">
        <w:rPr>
          <w:szCs w:val="20"/>
        </w:rPr>
        <w:t xml:space="preserve"> </w:t>
      </w:r>
      <w:r w:rsidRPr="002061CD">
        <w:rPr>
          <w:szCs w:val="20"/>
        </w:rPr>
        <w:t>(“</w:t>
      </w:r>
      <w:r w:rsidRPr="002061CD">
        <w:rPr>
          <w:szCs w:val="20"/>
          <w:u w:val="single"/>
        </w:rPr>
        <w:t>Agente</w:t>
      </w:r>
      <w:r w:rsidRPr="002061CD">
        <w:rPr>
          <w:szCs w:val="20"/>
        </w:rPr>
        <w:t>”)</w:t>
      </w:r>
      <w:r w:rsidR="00F27C9B" w:rsidRPr="002061CD">
        <w:rPr>
          <w:szCs w:val="20"/>
        </w:rPr>
        <w:t>;</w:t>
      </w:r>
    </w:p>
    <w:p w14:paraId="0AF57D2E" w14:textId="0D517121" w:rsidR="00970774" w:rsidRPr="00546F62" w:rsidRDefault="00970774" w:rsidP="004C07D9">
      <w:pPr>
        <w:pStyle w:val="ListaPrembulo"/>
        <w:numPr>
          <w:ilvl w:val="0"/>
          <w:numId w:val="6"/>
        </w:numPr>
        <w:ind w:left="993" w:hanging="596"/>
        <w:rPr>
          <w:szCs w:val="20"/>
        </w:rPr>
      </w:pPr>
      <w:r w:rsidRPr="00546F62">
        <w:rPr>
          <w:b/>
          <w:szCs w:val="20"/>
        </w:rPr>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sidR="004A35CB">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rsidR="009833AD">
        <w:t>), na qualidade de interveniente anuente deste Contrato</w:t>
      </w:r>
      <w:r w:rsidRPr="00546F62">
        <w:t xml:space="preserve"> </w:t>
      </w:r>
      <w:r w:rsidR="009833AD">
        <w:t>(</w:t>
      </w:r>
      <w:r w:rsidRPr="00546F62">
        <w:t>“</w:t>
      </w:r>
      <w:r w:rsidRPr="00546F62">
        <w:rPr>
          <w:u w:val="single"/>
        </w:rPr>
        <w:t>Pavarini</w:t>
      </w:r>
      <w:r w:rsidRPr="00546F62">
        <w:t>”); e</w:t>
      </w:r>
    </w:p>
    <w:p w14:paraId="2FDB37D2" w14:textId="077D02AD" w:rsidR="00715E2C" w:rsidRPr="00546F62" w:rsidRDefault="00970774" w:rsidP="004C07D9">
      <w:pPr>
        <w:pStyle w:val="ListaPrembulo"/>
        <w:numPr>
          <w:ilvl w:val="0"/>
          <w:numId w:val="6"/>
        </w:numPr>
        <w:ind w:left="993" w:hanging="596"/>
        <w:rPr>
          <w:szCs w:val="20"/>
        </w:rPr>
      </w:pPr>
      <w:r w:rsidRPr="00546F62">
        <w:rPr>
          <w:b/>
          <w:bCs/>
        </w:rPr>
        <w:t xml:space="preserve">GDC PARTNERS SERVIÇOS FIDUCIÁRIOS DISTRIBUIDORA DE TÍTULOS E VALORES MOBILIÁRIOS LTDA., </w:t>
      </w:r>
      <w:r w:rsidRPr="00546F62">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9833AD">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ins w:id="11" w:author="Machado Meyer Advogados" w:date="2022-05-13T01:58:00Z">
        <w:r w:rsidR="008426EB">
          <w:rPr>
            <w:szCs w:val="20"/>
          </w:rPr>
          <w:t xml:space="preserve">Álya </w:t>
        </w:r>
        <w:r w:rsidR="008426EB" w:rsidRPr="00546F62">
          <w:rPr>
            <w:szCs w:val="20"/>
          </w:rPr>
          <w:t>Construtora S.A.</w:t>
        </w:r>
        <w:r w:rsidR="008426EB">
          <w:rPr>
            <w:szCs w:val="20"/>
          </w:rPr>
          <w:t xml:space="preserve"> (atual denominação da </w:t>
        </w:r>
      </w:ins>
      <w:r w:rsidR="008426EB">
        <w:rPr>
          <w:szCs w:val="20"/>
        </w:rPr>
        <w:t>Construtora Queiroz Galvão S.A</w:t>
      </w:r>
      <w:del w:id="12" w:author="Machado Meyer Advogados" w:date="2022-05-13T01:58:00Z">
        <w:r w:rsidRPr="00546F62">
          <w:delText>.</w:delText>
        </w:r>
      </w:del>
      <w:ins w:id="13" w:author="Machado Meyer Advogados" w:date="2022-05-13T01:58:00Z">
        <w:r w:rsidR="008426EB">
          <w:rPr>
            <w:szCs w:val="20"/>
          </w:rPr>
          <w:t>.)</w:t>
        </w:r>
      </w:ins>
      <w:r w:rsidRPr="00546F62">
        <w:t xml:space="preserve"> (“</w:t>
      </w:r>
      <w:r w:rsidRPr="00546F62">
        <w:rPr>
          <w:u w:val="single"/>
        </w:rPr>
        <w:t>Debenturistas CQG</w:t>
      </w:r>
      <w:r w:rsidRPr="00546F62">
        <w:t>”)</w:t>
      </w:r>
      <w:r w:rsidR="009833AD">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p>
    <w:p w14:paraId="2D74E34A" w14:textId="77777777" w:rsidR="00840BA7" w:rsidRPr="00546F62" w:rsidRDefault="00840BA7" w:rsidP="004C07D9">
      <w:pPr>
        <w:widowControl/>
        <w:spacing w:before="120" w:after="120" w:line="320" w:lineRule="exact"/>
        <w:rPr>
          <w:b/>
          <w:szCs w:val="20"/>
        </w:rPr>
      </w:pPr>
      <w:r w:rsidRPr="00546F62">
        <w:rPr>
          <w:b/>
          <w:szCs w:val="20"/>
        </w:rPr>
        <w:t>CONSIDERANDO QUE:</w:t>
      </w:r>
    </w:p>
    <w:p w14:paraId="231C29BD" w14:textId="2BAEE497" w:rsidR="000F16AF" w:rsidRDefault="00715E2C" w:rsidP="004C07D9">
      <w:pPr>
        <w:pStyle w:val="aMMconsiderandos"/>
        <w:spacing w:line="320" w:lineRule="exact"/>
      </w:pPr>
      <w:bookmarkStart w:id="14" w:name="_Ref102770616"/>
      <w:bookmarkStart w:id="15" w:name="_Hlk16500160"/>
      <w:bookmarkStart w:id="16" w:name="_Hlk16499737"/>
      <w:r w:rsidRPr="007C1B93">
        <w:rPr>
          <w:smallCaps/>
          <w:color w:val="000000"/>
          <w:szCs w:val="20"/>
        </w:rPr>
        <w:t>E</w:t>
      </w:r>
      <w:r w:rsidRPr="007C1B93">
        <w:rPr>
          <w:szCs w:val="20"/>
        </w:rPr>
        <w:t xml:space="preserve">m </w:t>
      </w:r>
      <w:r w:rsidR="00DA6E22" w:rsidRPr="00390F2C">
        <w:rPr>
          <w:szCs w:val="20"/>
        </w:rPr>
        <w:t>26</w:t>
      </w:r>
      <w:r w:rsidRPr="00390F2C">
        <w:rPr>
          <w:szCs w:val="20"/>
        </w:rPr>
        <w:t xml:space="preserve"> de agosto de 2019</w:t>
      </w:r>
      <w:r w:rsidRPr="007C1B93">
        <w:rPr>
          <w:szCs w:val="20"/>
        </w:rPr>
        <w:t>, foram celebrados:</w:t>
      </w:r>
      <w:bookmarkEnd w:id="14"/>
      <w:r w:rsidR="000F16AF" w:rsidRPr="000F16AF">
        <w:t xml:space="preserve"> </w:t>
      </w:r>
    </w:p>
    <w:p w14:paraId="066E4719" w14:textId="710EA1CD" w:rsidR="000F16AF" w:rsidRDefault="000F16AF" w:rsidP="004C07D9">
      <w:pPr>
        <w:pStyle w:val="PargrafodaLista"/>
        <w:numPr>
          <w:ilvl w:val="0"/>
          <w:numId w:val="20"/>
        </w:numPr>
        <w:spacing w:line="320" w:lineRule="exact"/>
        <w:rPr>
          <w:szCs w:val="18"/>
        </w:rPr>
      </w:pPr>
      <w:r w:rsidRPr="000F16AF">
        <w:rPr>
          <w:szCs w:val="18"/>
        </w:rPr>
        <w:t xml:space="preserve">o Instrumento Particular de Acordo Global de Reestruturação e Outras Avenças, entre Banco Bradesco S.A., Itaú Unibanco S.A., Credit Suisse Próprio Fundo de Investimento Multimercado Crédito Privado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w:t>
      </w:r>
      <w:ins w:id="17" w:author="Machado Meyer Advogados" w:date="2022-05-13T01:58:00Z">
        <w:r w:rsidR="008426EB">
          <w:rPr>
            <w:szCs w:val="20"/>
          </w:rPr>
          <w:t xml:space="preserve">Álya </w:t>
        </w:r>
      </w:ins>
      <w:r w:rsidR="008426EB" w:rsidRPr="00546F62">
        <w:rPr>
          <w:szCs w:val="20"/>
        </w:rPr>
        <w:t xml:space="preserve">Construtora </w:t>
      </w:r>
      <w:del w:id="18" w:author="Machado Meyer Advogados" w:date="2022-05-13T01:58:00Z">
        <w:r w:rsidRPr="000F16AF">
          <w:rPr>
            <w:szCs w:val="18"/>
          </w:rPr>
          <w:delText xml:space="preserve">Queiroz Galvão </w:delText>
        </w:r>
      </w:del>
      <w:r w:rsidR="008426EB" w:rsidRPr="00546F62">
        <w:rPr>
          <w:szCs w:val="20"/>
        </w:rPr>
        <w:t>S.A</w:t>
      </w:r>
      <w:del w:id="19" w:author="Machado Meyer Advogados" w:date="2022-05-13T01:58:00Z">
        <w:r w:rsidRPr="000F16AF">
          <w:rPr>
            <w:szCs w:val="18"/>
          </w:rPr>
          <w:delText>.;</w:delText>
        </w:r>
      </w:del>
      <w:ins w:id="20" w:author="Machado Meyer Advogados" w:date="2022-05-13T01:58:00Z">
        <w:r w:rsidR="008426EB" w:rsidRPr="00546F62">
          <w:rPr>
            <w:szCs w:val="20"/>
          </w:rPr>
          <w:t>.</w:t>
        </w:r>
        <w:r w:rsidR="008426EB">
          <w:rPr>
            <w:szCs w:val="20"/>
          </w:rPr>
          <w:t xml:space="preserve"> (atual denominação da Construtora Queiroz Galvão S.A.)</w:t>
        </w:r>
        <w:r w:rsidRPr="000F16AF">
          <w:rPr>
            <w:szCs w:val="18"/>
          </w:rPr>
          <w:t xml:space="preserve">; </w:t>
        </w:r>
        <w:r w:rsidR="008426EB">
          <w:rPr>
            <w:szCs w:val="20"/>
          </w:rPr>
          <w:t xml:space="preserve">Álya </w:t>
        </w:r>
        <w:r w:rsidR="008426EB" w:rsidRPr="00546F62">
          <w:rPr>
            <w:szCs w:val="20"/>
          </w:rPr>
          <w:t>Construtora S.A</w:t>
        </w:r>
        <w:r w:rsidR="008426EB">
          <w:rPr>
            <w:szCs w:val="18"/>
          </w:rPr>
          <w:t>.</w:t>
        </w:r>
        <w:r w:rsidRPr="000F16AF">
          <w:rPr>
            <w:szCs w:val="18"/>
          </w:rPr>
          <w:t xml:space="preserve"> – Sucursal Angola</w:t>
        </w:r>
        <w:r w:rsidR="008426EB">
          <w:rPr>
            <w:szCs w:val="18"/>
          </w:rPr>
          <w:t xml:space="preserve"> (atual denominação da</w:t>
        </w:r>
      </w:ins>
      <w:r w:rsidR="008426EB">
        <w:rPr>
          <w:szCs w:val="18"/>
        </w:rPr>
        <w:t xml:space="preserve"> Construtora Queiroz Galvão S.A. – Sucursal Angola</w:t>
      </w:r>
      <w:del w:id="21" w:author="Machado Meyer Advogados" w:date="2022-05-13T01:58:00Z">
        <w:r w:rsidRPr="000F16AF">
          <w:rPr>
            <w:szCs w:val="18"/>
          </w:rPr>
          <w:delText>;</w:delText>
        </w:r>
      </w:del>
      <w:ins w:id="22" w:author="Machado Meyer Advogados" w:date="2022-05-13T01:58:00Z">
        <w:r w:rsidR="008426EB">
          <w:rPr>
            <w:szCs w:val="18"/>
          </w:rPr>
          <w:t>)</w:t>
        </w:r>
        <w:r w:rsidRPr="000F16AF">
          <w:rPr>
            <w:szCs w:val="18"/>
          </w:rPr>
          <w:t xml:space="preserve">; </w:t>
        </w:r>
        <w:r w:rsidR="008426EB">
          <w:rPr>
            <w:szCs w:val="18"/>
          </w:rPr>
          <w:t>Álya Construtora S.A. – Sucursal Chile (atual denominação da</w:t>
        </w:r>
      </w:ins>
      <w:r w:rsidR="008426EB">
        <w:rPr>
          <w:szCs w:val="18"/>
        </w:rPr>
        <w:t xml:space="preserve"> </w:t>
      </w:r>
      <w:r w:rsidRPr="000F16AF">
        <w:rPr>
          <w:szCs w:val="18"/>
        </w:rPr>
        <w:t>Construtora Queiroz Galvão S.A. – Sucursal Chile</w:t>
      </w:r>
      <w:del w:id="23" w:author="Machado Meyer Advogados" w:date="2022-05-13T01:58:00Z">
        <w:r w:rsidRPr="000F16AF">
          <w:rPr>
            <w:szCs w:val="18"/>
          </w:rPr>
          <w:delText>;</w:delText>
        </w:r>
      </w:del>
      <w:ins w:id="24" w:author="Machado Meyer Advogados" w:date="2022-05-13T01:58:00Z">
        <w:r w:rsidR="008426EB">
          <w:rPr>
            <w:szCs w:val="18"/>
          </w:rPr>
          <w:t>)</w:t>
        </w:r>
        <w:r w:rsidRPr="000F16AF">
          <w:rPr>
            <w:szCs w:val="18"/>
          </w:rPr>
          <w:t>;</w:t>
        </w:r>
      </w:ins>
      <w:r w:rsidRPr="000F16AF">
        <w:rPr>
          <w:szCs w:val="18"/>
        </w:rPr>
        <w:t xml:space="preserv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sidR="00715E2C" w:rsidRPr="007C1B93">
        <w:rPr>
          <w:szCs w:val="20"/>
        </w:rPr>
        <w:t>. (o “</w:t>
      </w:r>
      <w:r w:rsidR="00715E2C" w:rsidRPr="007C1B93">
        <w:rPr>
          <w:szCs w:val="20"/>
          <w:u w:val="single"/>
        </w:rPr>
        <w:t>Acordo Global de Reestruturação</w:t>
      </w:r>
      <w:r w:rsidR="00715E2C" w:rsidRPr="007C1B93">
        <w:rPr>
          <w:szCs w:val="20"/>
        </w:rPr>
        <w:t>”), para regular a reestruturação de dívidas de parte do grupo econômico da Queiroz Galvão S.A. que se convencionou chamar de Ecossistema CQGDNSA;</w:t>
      </w:r>
    </w:p>
    <w:p w14:paraId="7F87AB6A" w14:textId="77777777" w:rsidR="001E2BEC" w:rsidRDefault="001E2BEC" w:rsidP="001E2BEC">
      <w:pPr>
        <w:pStyle w:val="PargrafodaLista"/>
        <w:spacing w:line="320" w:lineRule="exact"/>
        <w:ind w:left="1145"/>
        <w:rPr>
          <w:szCs w:val="18"/>
        </w:rPr>
      </w:pPr>
    </w:p>
    <w:p w14:paraId="3B09287A" w14:textId="59621CF3" w:rsidR="000F16AF" w:rsidRDefault="000F16AF" w:rsidP="004C07D9">
      <w:pPr>
        <w:pStyle w:val="PargrafodaLista"/>
        <w:numPr>
          <w:ilvl w:val="0"/>
          <w:numId w:val="20"/>
        </w:numPr>
        <w:spacing w:line="320" w:lineRule="exact"/>
        <w:rPr>
          <w:szCs w:val="18"/>
        </w:rPr>
      </w:pPr>
      <w:bookmarkStart w:id="25" w:name="_Hlk16500202"/>
      <w:r w:rsidRPr="000F16AF">
        <w:rPr>
          <w:szCs w:val="18"/>
        </w:rPr>
        <w:t>o Instrumento Particular de Acordo e Outras Avenças</w:t>
      </w:r>
      <w:r w:rsidR="00715E2C" w:rsidRPr="007C1B93">
        <w:rPr>
          <w:szCs w:val="20"/>
        </w:rPr>
        <w:t xml:space="preserve"> celebrado</w:t>
      </w:r>
      <w:r w:rsidRPr="000F16AF">
        <w:rPr>
          <w:szCs w:val="18"/>
        </w:rPr>
        <w:t xml:space="preserve"> entre o BNDES, a Queiroz Galvão S.A., a </w:t>
      </w:r>
      <w:ins w:id="26" w:author="Machado Meyer Advogados" w:date="2022-05-13T01:58:00Z">
        <w:r w:rsidR="008426EB">
          <w:rPr>
            <w:szCs w:val="20"/>
          </w:rPr>
          <w:t xml:space="preserve">Álya </w:t>
        </w:r>
        <w:r w:rsidR="008426EB" w:rsidRPr="00546F62">
          <w:rPr>
            <w:szCs w:val="20"/>
          </w:rPr>
          <w:t>Construtora S.A.</w:t>
        </w:r>
        <w:r w:rsidR="008426EB">
          <w:rPr>
            <w:szCs w:val="20"/>
          </w:rPr>
          <w:t xml:space="preserve"> (atual denominação da </w:t>
        </w:r>
      </w:ins>
      <w:r w:rsidR="008426EB">
        <w:rPr>
          <w:szCs w:val="20"/>
        </w:rPr>
        <w:t>Construtora Queiroz Galvão S.A</w:t>
      </w:r>
      <w:del w:id="27" w:author="Machado Meyer Advogados" w:date="2022-05-13T01:58:00Z">
        <w:r w:rsidRPr="000F16AF">
          <w:rPr>
            <w:szCs w:val="18"/>
          </w:rPr>
          <w:delText>.</w:delText>
        </w:r>
      </w:del>
      <w:ins w:id="28" w:author="Machado Meyer Advogados" w:date="2022-05-13T01:58:00Z">
        <w:r w:rsidR="008426EB">
          <w:rPr>
            <w:szCs w:val="20"/>
          </w:rPr>
          <w:t>.)</w:t>
        </w:r>
      </w:ins>
      <w:r w:rsidRPr="000F16AF">
        <w:rPr>
          <w:szCs w:val="18"/>
        </w:rPr>
        <w:t xml:space="preserve"> e a Queiroz Galvão Naval S.A (“</w:t>
      </w:r>
      <w:r w:rsidRPr="000F16AF">
        <w:rPr>
          <w:szCs w:val="18"/>
          <w:u w:val="single"/>
        </w:rPr>
        <w:t>Acordo BNDES-EAS</w:t>
      </w:r>
      <w:r w:rsidRPr="000F16AF">
        <w:rPr>
          <w:szCs w:val="18"/>
        </w:rPr>
        <w:t>”), para regular as disposições aplicáveis a garantias fidejussórias outorgadas em benefício dos Créditos BNDES-EAS (abaixo definido), o que se convencionou chamar de Ecossistema EAS</w:t>
      </w:r>
      <w:bookmarkEnd w:id="25"/>
      <w:r w:rsidRPr="000F16AF">
        <w:rPr>
          <w:szCs w:val="18"/>
        </w:rPr>
        <w:t>;</w:t>
      </w:r>
    </w:p>
    <w:p w14:paraId="75B9352F" w14:textId="59316C5E" w:rsidR="00815262" w:rsidRPr="00350FE2" w:rsidRDefault="00815262" w:rsidP="001E2BEC">
      <w:pPr>
        <w:pStyle w:val="aMMconsiderandos"/>
        <w:numPr>
          <w:ilvl w:val="0"/>
          <w:numId w:val="8"/>
        </w:numPr>
        <w:spacing w:before="120" w:after="120" w:line="320" w:lineRule="exact"/>
        <w:ind w:left="720"/>
        <w:rPr>
          <w:szCs w:val="20"/>
        </w:rPr>
      </w:pPr>
      <w:bookmarkStart w:id="29" w:name="_Hlk102549559"/>
      <w:bookmarkStart w:id="30" w:name="_Ref122909"/>
      <w:r w:rsidRPr="00350FE2">
        <w:rPr>
          <w:szCs w:val="20"/>
        </w:rPr>
        <w:t>Em [</w:t>
      </w:r>
      <w:r w:rsidR="0007210E">
        <w:rPr>
          <w:szCs w:val="20"/>
          <w:highlight w:val="yellow"/>
        </w:rPr>
        <w:t>•</w:t>
      </w:r>
      <w:r w:rsidRPr="00350FE2">
        <w:rPr>
          <w:szCs w:val="20"/>
        </w:rPr>
        <w:t xml:space="preserve">], foi celebrado o Quinto Aditamento </w:t>
      </w:r>
      <w:r w:rsidR="00BC285D" w:rsidRPr="00350FE2">
        <w:rPr>
          <w:szCs w:val="20"/>
        </w:rPr>
        <w:t>ao Instrumento Particular de Acordo Global de Reestruturação e Outras Avenças</w:t>
      </w:r>
      <w:r w:rsidR="00A57E80" w:rsidRPr="00350FE2">
        <w:rPr>
          <w:szCs w:val="20"/>
        </w:rPr>
        <w:t xml:space="preserve"> (“</w:t>
      </w:r>
      <w:r w:rsidR="00A57E80" w:rsidRPr="00350FE2">
        <w:rPr>
          <w:szCs w:val="20"/>
          <w:u w:val="single"/>
        </w:rPr>
        <w:t>Quinto Aditamento ao Acordo Global</w:t>
      </w:r>
      <w:r w:rsidR="00A57E80" w:rsidRPr="00350FE2">
        <w:rPr>
          <w:szCs w:val="20"/>
        </w:rPr>
        <w:t>”)</w:t>
      </w:r>
      <w:r w:rsidR="00BC285D" w:rsidRPr="00350FE2">
        <w:rPr>
          <w:szCs w:val="20"/>
        </w:rPr>
        <w:t xml:space="preserve">, por meio do qual, dentre outras coisas, (i) os Credores concordaram com a </w:t>
      </w:r>
      <w:r w:rsidR="00912FAA" w:rsidRPr="00350FE2">
        <w:rPr>
          <w:szCs w:val="20"/>
        </w:rPr>
        <w:t>V</w:t>
      </w:r>
      <w:r w:rsidR="00BC285D" w:rsidRPr="00350FE2">
        <w:rPr>
          <w:szCs w:val="20"/>
        </w:rPr>
        <w:t>enda da Fazenda</w:t>
      </w:r>
      <w:r w:rsidR="00912FAA" w:rsidRPr="00350FE2">
        <w:rPr>
          <w:szCs w:val="20"/>
        </w:rPr>
        <w:t xml:space="preserve"> </w:t>
      </w:r>
      <w:r w:rsidR="00D32244" w:rsidRPr="00350FE2">
        <w:rPr>
          <w:szCs w:val="20"/>
        </w:rPr>
        <w:t>pel</w:t>
      </w:r>
      <w:r w:rsidR="0007210E">
        <w:rPr>
          <w:szCs w:val="20"/>
        </w:rPr>
        <w:t>o Garantidor</w:t>
      </w:r>
      <w:r w:rsidR="00D32244" w:rsidRPr="00350FE2">
        <w:rPr>
          <w:szCs w:val="20"/>
        </w:rPr>
        <w:t xml:space="preserve"> </w:t>
      </w:r>
      <w:r w:rsidR="00BC285D" w:rsidRPr="00350FE2">
        <w:rPr>
          <w:szCs w:val="20"/>
        </w:rPr>
        <w:t xml:space="preserve">e </w:t>
      </w:r>
      <w:r w:rsidR="009752E1" w:rsidRPr="00350FE2">
        <w:rPr>
          <w:szCs w:val="20"/>
        </w:rPr>
        <w:t xml:space="preserve">(ii) </w:t>
      </w:r>
      <w:ins w:id="31" w:author="Machado Meyer Advogados" w:date="2022-05-13T01:58:00Z">
        <w:r w:rsidR="00280D5C">
          <w:rPr>
            <w:szCs w:val="20"/>
          </w:rPr>
          <w:t xml:space="preserve">convencionou-se que </w:t>
        </w:r>
      </w:ins>
      <w:r w:rsidR="0007210E">
        <w:rPr>
          <w:szCs w:val="20"/>
        </w:rPr>
        <w:t xml:space="preserve">o Garantidor </w:t>
      </w:r>
      <w:r w:rsidR="00280D5C" w:rsidRPr="00350FE2">
        <w:rPr>
          <w:szCs w:val="20"/>
        </w:rPr>
        <w:t>pass</w:t>
      </w:r>
      <w:del w:id="32" w:author="Machado Meyer Advogados" w:date="2022-05-13T01:58:00Z">
        <w:r w:rsidR="009752E1" w:rsidRPr="00350FE2">
          <w:rPr>
            <w:szCs w:val="20"/>
          </w:rPr>
          <w:delText>ou</w:delText>
        </w:r>
      </w:del>
      <w:ins w:id="33" w:author="Machado Meyer Advogados" w:date="2022-05-13T01:58:00Z">
        <w:r w:rsidR="00280D5C">
          <w:rPr>
            <w:szCs w:val="20"/>
          </w:rPr>
          <w:t>ará</w:t>
        </w:r>
      </w:ins>
      <w:r w:rsidR="00280D5C" w:rsidRPr="00350FE2">
        <w:rPr>
          <w:szCs w:val="20"/>
        </w:rPr>
        <w:t xml:space="preserve"> </w:t>
      </w:r>
      <w:r w:rsidR="009752E1" w:rsidRPr="00350FE2">
        <w:rPr>
          <w:szCs w:val="20"/>
        </w:rPr>
        <w:t xml:space="preserve">a figurar como </w:t>
      </w:r>
      <w:r w:rsidR="009146D4" w:rsidRPr="00350FE2">
        <w:rPr>
          <w:szCs w:val="20"/>
        </w:rPr>
        <w:t>Fiador</w:t>
      </w:r>
      <w:del w:id="34" w:author="Machado Meyer Advogados" w:date="2022-05-13T01:58:00Z">
        <w:r w:rsidR="009146D4" w:rsidRPr="00350FE2">
          <w:rPr>
            <w:szCs w:val="20"/>
          </w:rPr>
          <w:delText>a</w:delText>
        </w:r>
      </w:del>
      <w:r w:rsidR="009146D4" w:rsidRPr="00350FE2">
        <w:rPr>
          <w:szCs w:val="20"/>
        </w:rPr>
        <w:t xml:space="preserve"> </w:t>
      </w:r>
      <w:r w:rsidR="000F161F" w:rsidRPr="00350FE2">
        <w:rPr>
          <w:szCs w:val="20"/>
        </w:rPr>
        <w:t xml:space="preserve">das </w:t>
      </w:r>
      <w:del w:id="35" w:author="Machado Meyer Advogados" w:date="2022-05-13T01:58:00Z">
        <w:r w:rsidR="000F161F" w:rsidRPr="00350FE2">
          <w:rPr>
            <w:szCs w:val="20"/>
          </w:rPr>
          <w:delText xml:space="preserve">dívidas </w:delText>
        </w:r>
        <w:r w:rsidR="009752E1" w:rsidRPr="00350FE2">
          <w:rPr>
            <w:szCs w:val="20"/>
          </w:rPr>
          <w:delText>no Acordo Global</w:delText>
        </w:r>
      </w:del>
      <w:ins w:id="36" w:author="Machado Meyer Advogados" w:date="2022-05-13T01:58:00Z">
        <w:r w:rsidR="00374C6E">
          <w:rPr>
            <w:szCs w:val="20"/>
          </w:rPr>
          <w:t>Obrigações Garantidas</w:t>
        </w:r>
        <w:r w:rsidR="00280D5C">
          <w:rPr>
            <w:szCs w:val="20"/>
          </w:rPr>
          <w:t xml:space="preserve">, o que será formalizado por </w:t>
        </w:r>
        <w:r w:rsidR="00374C6E">
          <w:rPr>
            <w:szCs w:val="20"/>
          </w:rPr>
          <w:t>meio do Contrato</w:t>
        </w:r>
      </w:ins>
      <w:r w:rsidR="00374C6E">
        <w:rPr>
          <w:szCs w:val="20"/>
        </w:rPr>
        <w:t xml:space="preserve"> de </w:t>
      </w:r>
      <w:del w:id="37" w:author="Machado Meyer Advogados" w:date="2022-05-13T01:58:00Z">
        <w:r w:rsidR="009752E1" w:rsidRPr="00350FE2">
          <w:rPr>
            <w:szCs w:val="20"/>
          </w:rPr>
          <w:delText>Reestruturação;</w:delText>
        </w:r>
      </w:del>
      <w:ins w:id="38" w:author="Machado Meyer Advogados" w:date="2022-05-13T01:58:00Z">
        <w:r w:rsidR="00374C6E">
          <w:rPr>
            <w:szCs w:val="20"/>
          </w:rPr>
          <w:t>Cessão Fiduciária Arataú</w:t>
        </w:r>
        <w:bookmarkEnd w:id="29"/>
        <w:r w:rsidR="00374C6E">
          <w:rPr>
            <w:szCs w:val="20"/>
          </w:rPr>
          <w:t xml:space="preserve"> (conforme abaixo definido)</w:t>
        </w:r>
        <w:r w:rsidR="009752E1" w:rsidRPr="00350FE2">
          <w:rPr>
            <w:szCs w:val="20"/>
          </w:rPr>
          <w:t>;</w:t>
        </w:r>
      </w:ins>
    </w:p>
    <w:p w14:paraId="78405DC1" w14:textId="108E6614" w:rsidR="00715E2C" w:rsidRPr="00546F62" w:rsidRDefault="00962D89" w:rsidP="004C07D9">
      <w:pPr>
        <w:pStyle w:val="aMMconsiderandos"/>
        <w:numPr>
          <w:ilvl w:val="0"/>
          <w:numId w:val="8"/>
        </w:numPr>
        <w:spacing w:before="120" w:after="120" w:line="320" w:lineRule="exact"/>
        <w:ind w:left="720"/>
        <w:rPr>
          <w:rFonts w:eastAsia="MS Mincho"/>
          <w:color w:val="000000"/>
          <w:szCs w:val="20"/>
        </w:rPr>
      </w:pPr>
      <w:bookmarkStart w:id="39" w:name="_Ref102770921"/>
      <w:r>
        <w:rPr>
          <w:color w:val="000000"/>
          <w:szCs w:val="20"/>
        </w:rPr>
        <w:t>O Garantidor adquirirá</w:t>
      </w:r>
      <w:r w:rsidR="002A1596">
        <w:rPr>
          <w:color w:val="000000"/>
          <w:szCs w:val="20"/>
        </w:rPr>
        <w:t xml:space="preserve"> de Antônio Lucena Barros e Adriana Vilarinho de Almeida e Freitas</w:t>
      </w:r>
      <w:r>
        <w:rPr>
          <w:color w:val="000000"/>
          <w:szCs w:val="20"/>
        </w:rPr>
        <w:t xml:space="preserve">, por meio da Escritura de Venda e Compra com Condição Resolutiva Expressa, a ser lavrada em </w:t>
      </w:r>
      <w:del w:id="40" w:author="Machado Meyer Advogados" w:date="2022-05-13T01:58:00Z">
        <w:r>
          <w:rPr>
            <w:color w:val="000000"/>
            <w:szCs w:val="20"/>
          </w:rPr>
          <w:delText>13</w:delText>
        </w:r>
      </w:del>
      <w:ins w:id="41" w:author="Machado Meyer Advogados" w:date="2022-05-13T01:58:00Z">
        <w:r w:rsidR="00524AF0">
          <w:rPr>
            <w:color w:val="000000"/>
            <w:szCs w:val="20"/>
          </w:rPr>
          <w:t>[</w:t>
        </w:r>
        <w:r w:rsidR="00374C6E">
          <w:rPr>
            <w:color w:val="000000"/>
            <w:szCs w:val="20"/>
          </w:rPr>
          <w:sym w:font="Wingdings" w:char="F09F"/>
        </w:r>
        <w:r w:rsidR="00524AF0">
          <w:rPr>
            <w:color w:val="000000"/>
            <w:szCs w:val="20"/>
          </w:rPr>
          <w:t>]</w:t>
        </w:r>
      </w:ins>
      <w:r w:rsidR="00DA4128">
        <w:rPr>
          <w:color w:val="000000"/>
          <w:szCs w:val="20"/>
        </w:rPr>
        <w:t xml:space="preserve"> </w:t>
      </w:r>
      <w:r>
        <w:rPr>
          <w:color w:val="000000"/>
          <w:szCs w:val="20"/>
        </w:rPr>
        <w:t>de maio de 2022 ou em data próxima a esta (“</w:t>
      </w:r>
      <w:r w:rsidRPr="00762F3A">
        <w:rPr>
          <w:color w:val="000000"/>
          <w:szCs w:val="20"/>
          <w:u w:val="single"/>
        </w:rPr>
        <w:t>Escritura do Imóvel de Atibaia</w:t>
      </w:r>
      <w:r>
        <w:rPr>
          <w:color w:val="000000"/>
          <w:szCs w:val="20"/>
        </w:rPr>
        <w:t>”)</w:t>
      </w:r>
      <w:r w:rsidRPr="00546F62">
        <w:rPr>
          <w:color w:val="000000"/>
          <w:szCs w:val="20"/>
        </w:rPr>
        <w:t>,</w:t>
      </w:r>
      <w:r w:rsidR="00762F3A">
        <w:rPr>
          <w:color w:val="000000"/>
          <w:szCs w:val="20"/>
        </w:rPr>
        <w:t xml:space="preserve"> um imóvel constituído de um terreno situado no Município e Comarca de Atibaia – SP, bairro do Mato Dentro, </w:t>
      </w:r>
      <w:r w:rsidR="00762F3A" w:rsidRPr="00546F62">
        <w:rPr>
          <w:color w:val="000000"/>
          <w:szCs w:val="20"/>
        </w:rPr>
        <w:t xml:space="preserve">com acesso pelo Km 37,5 da pista Norte da Rodovia Fernão Dias, descrito e caracterizado na matrícula nº 90.850 </w:t>
      </w:r>
      <w:r w:rsidR="00762F3A">
        <w:rPr>
          <w:color w:val="000000"/>
          <w:szCs w:val="20"/>
        </w:rPr>
        <w:t>(“</w:t>
      </w:r>
      <w:r w:rsidR="00762F3A" w:rsidRPr="00762F3A">
        <w:rPr>
          <w:color w:val="000000"/>
          <w:szCs w:val="20"/>
          <w:u w:val="single"/>
        </w:rPr>
        <w:t>Imóvel Atibaia</w:t>
      </w:r>
      <w:r w:rsidR="00762F3A">
        <w:rPr>
          <w:color w:val="000000"/>
          <w:szCs w:val="20"/>
        </w:rPr>
        <w:t xml:space="preserve">”), </w:t>
      </w:r>
      <w:r w:rsidR="00762F3A" w:rsidRPr="00546F62">
        <w:rPr>
          <w:color w:val="000000"/>
          <w:szCs w:val="20"/>
        </w:rPr>
        <w:t xml:space="preserve">do Oficial de Registro de Imóveis de Atibaia – SP </w:t>
      </w:r>
      <w:r w:rsidR="00762F3A">
        <w:rPr>
          <w:color w:val="000000"/>
          <w:szCs w:val="20"/>
        </w:rPr>
        <w:t>(“</w:t>
      </w:r>
      <w:r w:rsidR="00762F3A" w:rsidRPr="00762F3A">
        <w:rPr>
          <w:color w:val="000000"/>
          <w:szCs w:val="20"/>
          <w:u w:val="single"/>
        </w:rPr>
        <w:t>RI de Atibaia</w:t>
      </w:r>
      <w:r w:rsidR="00762F3A">
        <w:rPr>
          <w:color w:val="000000"/>
          <w:szCs w:val="20"/>
        </w:rPr>
        <w:t xml:space="preserve">”), </w:t>
      </w:r>
      <w:r w:rsidR="001A0614" w:rsidRPr="00546F62">
        <w:rPr>
          <w:color w:val="000000"/>
          <w:szCs w:val="20"/>
        </w:rPr>
        <w:t>pelo valor de R$ 30.000.000,00 (trinta milhões de reais</w:t>
      </w:r>
      <w:del w:id="42" w:author="Machado Meyer Advogados" w:date="2022-05-13T01:58:00Z">
        <w:r w:rsidR="001A0614" w:rsidRPr="00546F62">
          <w:rPr>
            <w:color w:val="000000"/>
            <w:szCs w:val="20"/>
          </w:rPr>
          <w:delText>)</w:delText>
        </w:r>
        <w:r w:rsidR="00A57E80" w:rsidRPr="00546F62">
          <w:rPr>
            <w:color w:val="000000"/>
            <w:szCs w:val="20"/>
          </w:rPr>
          <w:delText>;</w:delText>
        </w:r>
      </w:del>
      <w:ins w:id="43" w:author="Machado Meyer Advogados" w:date="2022-05-13T01:58:00Z">
        <w:r w:rsidR="001A0614" w:rsidRPr="00546F62">
          <w:rPr>
            <w:color w:val="000000"/>
            <w:szCs w:val="20"/>
          </w:rPr>
          <w:t>)</w:t>
        </w:r>
        <w:r w:rsidR="00197905">
          <w:rPr>
            <w:color w:val="000000"/>
            <w:szCs w:val="20"/>
          </w:rPr>
          <w:t>, com a previsão de condição resolutiva expressa consistente na ocorrência ou não ocorrência, conforme o caso, de determinados eventos descritos na Escritura do Imóvel Atibaia</w:t>
        </w:r>
        <w:r w:rsidR="00A57E80" w:rsidRPr="00546F62">
          <w:rPr>
            <w:color w:val="000000"/>
            <w:szCs w:val="20"/>
          </w:rPr>
          <w:t>;</w:t>
        </w:r>
      </w:ins>
      <w:r w:rsidR="001F4048" w:rsidRPr="00546F62">
        <w:rPr>
          <w:color w:val="000000"/>
          <w:szCs w:val="20"/>
        </w:rPr>
        <w:t xml:space="preserve"> e</w:t>
      </w:r>
      <w:bookmarkEnd w:id="39"/>
    </w:p>
    <w:p w14:paraId="1C894477" w14:textId="41EECF21" w:rsidR="00C24663" w:rsidRPr="00546F62" w:rsidRDefault="003446A5" w:rsidP="004C07D9">
      <w:pPr>
        <w:pStyle w:val="aMMconsiderandos"/>
        <w:numPr>
          <w:ilvl w:val="0"/>
          <w:numId w:val="8"/>
        </w:numPr>
        <w:spacing w:before="120" w:after="120" w:line="320" w:lineRule="exact"/>
        <w:ind w:left="720"/>
        <w:rPr>
          <w:rFonts w:eastAsia="MS Mincho"/>
          <w:color w:val="000000"/>
          <w:szCs w:val="20"/>
        </w:rPr>
      </w:pPr>
      <w:r w:rsidRPr="00546F62">
        <w:rPr>
          <w:rFonts w:eastAsia="MS Mincho"/>
          <w:color w:val="000000"/>
          <w:szCs w:val="20"/>
        </w:rPr>
        <w:t>Em</w:t>
      </w:r>
      <w:r w:rsidR="00C24663" w:rsidRPr="00546F62">
        <w:rPr>
          <w:rFonts w:eastAsia="MS Mincho"/>
          <w:color w:val="000000"/>
          <w:szCs w:val="20"/>
        </w:rPr>
        <w:t xml:space="preserve"> </w:t>
      </w:r>
      <w:r w:rsidR="00815262" w:rsidRPr="00546F62">
        <w:rPr>
          <w:szCs w:val="20"/>
        </w:rPr>
        <w:t xml:space="preserve">cumprimento das disposições constantes do Acordo </w:t>
      </w:r>
      <w:r w:rsidR="00F33352">
        <w:rPr>
          <w:szCs w:val="20"/>
        </w:rPr>
        <w:t>Global de Reestruturação</w:t>
      </w:r>
      <w:r w:rsidR="00815262" w:rsidRPr="00546F62">
        <w:rPr>
          <w:szCs w:val="20"/>
        </w:rPr>
        <w:t xml:space="preserve"> e para garantir as Obrigações Garantidas, em benefício dos Credores</w:t>
      </w:r>
      <w:r w:rsidR="00815262" w:rsidRPr="00546F62">
        <w:t xml:space="preserve">, </w:t>
      </w:r>
      <w:r w:rsidR="00815262" w:rsidRPr="00546F62">
        <w:rPr>
          <w:szCs w:val="20"/>
        </w:rPr>
        <w:t>as Partes pretendem celebrar o presente Contrato, com a finalidade de estabelecer, observados os termos e condições aqui previstos, a alienação fiduciária</w:t>
      </w:r>
      <w:del w:id="44" w:author="Machado Meyer Advogados" w:date="2022-05-13T01:58:00Z">
        <w:r w:rsidR="00815262" w:rsidRPr="00546F62">
          <w:rPr>
            <w:szCs w:val="20"/>
          </w:rPr>
          <w:delText>, pelo Garantidor</w:delText>
        </w:r>
      </w:del>
      <w:r w:rsidR="00014DEE">
        <w:rPr>
          <w:szCs w:val="20"/>
        </w:rPr>
        <w:t xml:space="preserve"> </w:t>
      </w:r>
      <w:r w:rsidR="0033442A">
        <w:rPr>
          <w:szCs w:val="20"/>
        </w:rPr>
        <w:t>do</w:t>
      </w:r>
      <w:r w:rsidR="00014DEE">
        <w:rPr>
          <w:szCs w:val="20"/>
        </w:rPr>
        <w:t xml:space="preserve"> Imóvel Atibaia</w:t>
      </w:r>
      <w:ins w:id="45" w:author="Machado Meyer Advogados" w:date="2022-05-13T01:58:00Z">
        <w:r w:rsidR="00815262" w:rsidRPr="00546F62">
          <w:rPr>
            <w:szCs w:val="20"/>
          </w:rPr>
          <w:t xml:space="preserve"> pelo Garantidor</w:t>
        </w:r>
      </w:ins>
      <w:bookmarkEnd w:id="30"/>
      <w:r w:rsidR="00014DEE">
        <w:rPr>
          <w:szCs w:val="20"/>
        </w:rPr>
        <w:t>.</w:t>
      </w:r>
    </w:p>
    <w:bookmarkEnd w:id="15"/>
    <w:bookmarkEnd w:id="16"/>
    <w:p w14:paraId="5C117BEC" w14:textId="77777777" w:rsidR="007B4A54" w:rsidRPr="00546F62" w:rsidRDefault="007B4A54" w:rsidP="004C07D9">
      <w:pPr>
        <w:pStyle w:val="aMMconsiderandos"/>
        <w:numPr>
          <w:ilvl w:val="0"/>
          <w:numId w:val="0"/>
        </w:numPr>
        <w:spacing w:before="120" w:after="120" w:line="320" w:lineRule="exact"/>
        <w:ind w:left="720"/>
        <w:rPr>
          <w:szCs w:val="20"/>
        </w:rPr>
      </w:pPr>
    </w:p>
    <w:p w14:paraId="25CBF470" w14:textId="77777777" w:rsidR="00840BA7" w:rsidRPr="00546F62" w:rsidRDefault="00840BA7" w:rsidP="004C07D9">
      <w:pPr>
        <w:widowControl/>
        <w:spacing w:before="120" w:after="120" w:line="320" w:lineRule="exact"/>
        <w:rPr>
          <w:szCs w:val="20"/>
        </w:rPr>
      </w:pPr>
      <w:r w:rsidRPr="00546F62">
        <w:rPr>
          <w:b/>
          <w:szCs w:val="20"/>
        </w:rPr>
        <w:t>ISTO POSTO</w:t>
      </w:r>
      <w:r w:rsidRPr="00546F62">
        <w:rPr>
          <w:szCs w:val="20"/>
        </w:rPr>
        <w:t>, as Partes têm entre si justo e contratado celebrar o presente Contrato, o qual se regerá pelas seguintes cláusulas e condições:</w:t>
      </w:r>
    </w:p>
    <w:p w14:paraId="1C6D2F27" w14:textId="77777777" w:rsidR="00715E2C" w:rsidRPr="00252992" w:rsidRDefault="00715E2C" w:rsidP="00252992">
      <w:pPr>
        <w:pStyle w:val="CharCharCharCharCharChar1CharCharChar1CharCharChar"/>
        <w:widowControl/>
        <w:autoSpaceDE/>
        <w:autoSpaceDN/>
        <w:adjustRightInd/>
        <w:spacing w:before="120" w:after="120" w:line="320" w:lineRule="exact"/>
        <w:rPr>
          <w:rFonts w:ascii="Verdana" w:hAnsi="Verdana"/>
          <w:snapToGrid/>
        </w:rPr>
      </w:pPr>
    </w:p>
    <w:p w14:paraId="23B6A311" w14:textId="77777777" w:rsidR="00840BA7" w:rsidRPr="00546F62" w:rsidRDefault="00840BA7" w:rsidP="004C07D9">
      <w:pPr>
        <w:pStyle w:val="Ttulo1"/>
        <w:widowControl/>
        <w:spacing w:before="120" w:after="120" w:line="320" w:lineRule="exact"/>
        <w:rPr>
          <w:szCs w:val="20"/>
        </w:rPr>
      </w:pPr>
      <w:r w:rsidRPr="00546F62">
        <w:rPr>
          <w:szCs w:val="20"/>
          <w:lang w:eastAsia="en-US"/>
        </w:rPr>
        <w:t xml:space="preserve">PRINCÍPIOS E </w:t>
      </w:r>
      <w:r w:rsidRPr="00546F62">
        <w:rPr>
          <w:szCs w:val="20"/>
        </w:rPr>
        <w:t>DEFINIÇÕES</w:t>
      </w:r>
    </w:p>
    <w:p w14:paraId="3E208FB5" w14:textId="788D528C" w:rsidR="00D70711" w:rsidRPr="00D70711" w:rsidRDefault="00840BA7" w:rsidP="00D70711">
      <w:pPr>
        <w:pStyle w:val="2MMSecurity"/>
        <w:rPr>
          <w:szCs w:val="20"/>
        </w:rPr>
      </w:pPr>
      <w:r w:rsidRPr="007C1B93">
        <w:rPr>
          <w:szCs w:val="20"/>
        </w:rPr>
        <w:t>Os</w:t>
      </w:r>
      <w:r w:rsidRPr="00546F62">
        <w:t xml:space="preserve"> termos </w:t>
      </w:r>
      <w:r w:rsidRPr="007C1B93">
        <w:rPr>
          <w:szCs w:val="20"/>
        </w:rPr>
        <w:t xml:space="preserve">em letras maiúsculas ou com iniciais maiúsculas empregados e que não estejam de outra forma </w:t>
      </w:r>
      <w:r w:rsidRPr="00546F62">
        <w:t xml:space="preserve">definidos neste Contrato </w:t>
      </w:r>
      <w:r w:rsidRPr="007C1B93">
        <w:rPr>
          <w:szCs w:val="20"/>
        </w:rPr>
        <w:t>são</w:t>
      </w:r>
      <w:r w:rsidRPr="00546F62">
        <w:t xml:space="preserve"> aqui utilizados </w:t>
      </w:r>
      <w:r w:rsidRPr="007C1B93">
        <w:rPr>
          <w:szCs w:val="20"/>
        </w:rPr>
        <w:t>com o mesmo significado atribuído a tais</w:t>
      </w:r>
      <w:r w:rsidRPr="00546F62">
        <w:t xml:space="preserve"> termos </w:t>
      </w:r>
      <w:r w:rsidRPr="007C1B93">
        <w:rPr>
          <w:szCs w:val="20"/>
        </w:rPr>
        <w:t>no Acordo Global de Reestruturação.</w:t>
      </w:r>
      <w:r w:rsidR="00D70711" w:rsidRPr="00D70711">
        <w:t xml:space="preserve"> </w:t>
      </w:r>
      <w:r w:rsidR="00D70711" w:rsidRPr="00D70711">
        <w:rPr>
          <w:szCs w:val="20"/>
        </w:rPr>
        <w:t xml:space="preserve">Todos os termos no singular definidos neste Contrato deverão ter os mesmos significados quando empregados no plural e vice-versa. As expressões “deste Contrato”, “neste Contrato” e “conforme previsto neste Contrato” e </w:t>
      </w:r>
      <w:r w:rsidRPr="007C1B93">
        <w:rPr>
          <w:szCs w:val="20"/>
        </w:rPr>
        <w:t>expressões similares</w:t>
      </w:r>
      <w:r w:rsidR="00D70711" w:rsidRPr="00D70711">
        <w:rPr>
          <w:szCs w:val="20"/>
        </w:rPr>
        <w:t xml:space="preserve"> quando empregadas neste Contrato, a não ser que de outra forma exigido pelo contexto, referem-se a este Contrato como um todo e não a uma disposição específica deste Contrato</w:t>
      </w:r>
      <w:r w:rsidRPr="007C1B93">
        <w:rPr>
          <w:szCs w:val="20"/>
        </w:rPr>
        <w:t>;</w:t>
      </w:r>
      <w:r w:rsidR="00D70711" w:rsidRPr="00D70711">
        <w:rPr>
          <w:szCs w:val="20"/>
        </w:rPr>
        <w:t xml:space="preserve"> e referências a cláusula, </w:t>
      </w:r>
      <w:r w:rsidRPr="007C1B93">
        <w:rPr>
          <w:szCs w:val="20"/>
        </w:rPr>
        <w:t>subcláusula</w:t>
      </w:r>
      <w:r w:rsidR="00D70711" w:rsidRPr="00D70711">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544B8C8" w14:textId="383E6EEC" w:rsidR="00840BA7" w:rsidRDefault="00840BA7" w:rsidP="003040CB">
      <w:pPr>
        <w:pStyle w:val="2MMSecurity"/>
        <w:suppressAutoHyphens w:val="0"/>
        <w:spacing w:before="120" w:after="120"/>
        <w:rPr>
          <w:szCs w:val="20"/>
        </w:rPr>
      </w:pPr>
      <w:r w:rsidRPr="00D70711">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871D92C" w14:textId="77777777" w:rsidR="00840BA7" w:rsidRPr="00546F62" w:rsidRDefault="00840BA7" w:rsidP="004C07D9">
      <w:pPr>
        <w:pStyle w:val="2MMSecurity"/>
        <w:suppressAutoHyphens w:val="0"/>
        <w:spacing w:before="120" w:after="120"/>
        <w:rPr>
          <w:szCs w:val="20"/>
          <w:lang w:eastAsia="en-US"/>
        </w:rPr>
      </w:pPr>
      <w:r w:rsidRPr="00546F62">
        <w:rPr>
          <w:szCs w:val="20"/>
        </w:rPr>
        <w:t>Para fins do presente Contrato, as expressões referidas abaixo têm os significados a seguir indicados:</w:t>
      </w:r>
      <w:r w:rsidRPr="00546F62">
        <w:rPr>
          <w:szCs w:val="20"/>
          <w:lang w:eastAsia="en-US"/>
        </w:rPr>
        <w:t xml:space="preserve"> </w:t>
      </w:r>
    </w:p>
    <w:p w14:paraId="01A89A46" w14:textId="00D6E9E5" w:rsidR="002C782C" w:rsidRPr="00546F62" w:rsidRDefault="002C782C" w:rsidP="004C07D9">
      <w:pPr>
        <w:pStyle w:val="iMMSecurity"/>
        <w:ind w:left="993" w:hanging="993"/>
        <w:rPr>
          <w:lang w:eastAsia="en-US"/>
        </w:rPr>
      </w:pPr>
      <w:bookmarkStart w:id="46" w:name="_Hlk16499763"/>
      <w:r w:rsidRPr="00546F62">
        <w:rPr>
          <w:lang w:eastAsia="en-US"/>
        </w:rPr>
        <w:t>“</w:t>
      </w:r>
      <w:r w:rsidRPr="00546F62">
        <w:rPr>
          <w:b/>
          <w:lang w:eastAsia="en-US"/>
        </w:rPr>
        <w:t>Acordo BNDES-EAS</w:t>
      </w:r>
      <w:r w:rsidRPr="00546F62">
        <w:rPr>
          <w:lang w:eastAsia="en-US"/>
        </w:rPr>
        <w:t>” possui o significado atribuído no Considerando A</w:t>
      </w:r>
      <w:bookmarkEnd w:id="46"/>
      <w:r w:rsidRPr="00546F62">
        <w:rPr>
          <w:lang w:eastAsia="en-US"/>
        </w:rPr>
        <w:t>.</w:t>
      </w:r>
    </w:p>
    <w:p w14:paraId="7EBDFA2C" w14:textId="60A4C4AF" w:rsidR="002C782C" w:rsidRPr="00546F62" w:rsidRDefault="002C782C" w:rsidP="004C07D9">
      <w:pPr>
        <w:pStyle w:val="iMMSecurity"/>
        <w:ind w:left="993" w:hanging="993"/>
        <w:rPr>
          <w:lang w:eastAsia="en-US"/>
        </w:rPr>
      </w:pPr>
      <w:r w:rsidRPr="00546F62">
        <w:rPr>
          <w:bCs/>
        </w:rPr>
        <w:t>“</w:t>
      </w:r>
      <w:r w:rsidRPr="00546F62">
        <w:rPr>
          <w:b/>
        </w:rPr>
        <w:t xml:space="preserve">Acordo </w:t>
      </w:r>
      <w:r w:rsidRPr="00546F62">
        <w:rPr>
          <w:b/>
          <w:lang w:eastAsia="en-US"/>
        </w:rPr>
        <w:t>Global de Reestruturação</w:t>
      </w:r>
      <w:r w:rsidRPr="00546F62">
        <w:rPr>
          <w:lang w:eastAsia="en-US"/>
        </w:rPr>
        <w:t xml:space="preserve">” possui o significado atribuído no Considerando </w:t>
      </w:r>
      <w:r w:rsidR="00211F89">
        <w:rPr>
          <w:lang w:eastAsia="en-US"/>
        </w:rPr>
        <w:fldChar w:fldCharType="begin"/>
      </w:r>
      <w:r w:rsidR="00211F89">
        <w:rPr>
          <w:lang w:eastAsia="en-US"/>
        </w:rPr>
        <w:instrText xml:space="preserve"> REF _Ref102770616 \r \h </w:instrText>
      </w:r>
      <w:r w:rsidR="00211F89">
        <w:rPr>
          <w:lang w:eastAsia="en-US"/>
        </w:rPr>
      </w:r>
      <w:r w:rsidR="00211F89">
        <w:rPr>
          <w:lang w:eastAsia="en-US"/>
        </w:rPr>
        <w:fldChar w:fldCharType="separate"/>
      </w:r>
      <w:r w:rsidR="00211F89">
        <w:rPr>
          <w:lang w:eastAsia="en-US"/>
        </w:rPr>
        <w:t>A</w:t>
      </w:r>
      <w:r w:rsidR="00211F89">
        <w:rPr>
          <w:lang w:eastAsia="en-US"/>
        </w:rPr>
        <w:fldChar w:fldCharType="end"/>
      </w:r>
      <w:r w:rsidRPr="00546F62">
        <w:rPr>
          <w:lang w:eastAsia="en-US"/>
        </w:rPr>
        <w:t>;</w:t>
      </w:r>
    </w:p>
    <w:p w14:paraId="297B1B7C" w14:textId="6DC652FD" w:rsidR="002C782C" w:rsidRPr="00546F62" w:rsidRDefault="002C782C" w:rsidP="004C07D9">
      <w:pPr>
        <w:pStyle w:val="iMMSecurity"/>
        <w:ind w:left="993" w:hanging="993"/>
        <w:rPr>
          <w:lang w:eastAsia="en-US"/>
        </w:rPr>
      </w:pPr>
      <w:r w:rsidRPr="00546F62">
        <w:rPr>
          <w:color w:val="000000"/>
          <w:lang w:eastAsia="en-US"/>
        </w:rPr>
        <w:t>“</w:t>
      </w:r>
      <w:r w:rsidRPr="00546F62">
        <w:rPr>
          <w:b/>
          <w:color w:val="000000"/>
          <w:lang w:eastAsia="en-US"/>
        </w:rPr>
        <w:t>Agente</w:t>
      </w:r>
      <w:r w:rsidRPr="00546F62">
        <w:rPr>
          <w:color w:val="000000"/>
        </w:rPr>
        <w:t xml:space="preserve">” </w:t>
      </w:r>
      <w:r w:rsidRPr="00546F62">
        <w:t>possui o significado atribuído na qualificação das Partes deste Contrato.</w:t>
      </w:r>
    </w:p>
    <w:p w14:paraId="0E1D08B5" w14:textId="629E10FC" w:rsidR="002C782C" w:rsidRPr="00546F62" w:rsidRDefault="002C782C" w:rsidP="004C07D9">
      <w:pPr>
        <w:pStyle w:val="iMMSecurity"/>
        <w:ind w:left="993" w:hanging="993"/>
        <w:rPr>
          <w:lang w:eastAsia="en-US"/>
        </w:rPr>
      </w:pPr>
      <w:r w:rsidRPr="00546F62">
        <w:t>“</w:t>
      </w:r>
      <w:r w:rsidRPr="00546F62">
        <w:rPr>
          <w:b/>
        </w:rPr>
        <w:t>Agentes Fiduciários</w:t>
      </w:r>
      <w:r w:rsidRPr="00546F62">
        <w:t xml:space="preserve">” possui o significado atribuído na qualificação das Partes deste Contrato. </w:t>
      </w:r>
    </w:p>
    <w:p w14:paraId="35D8911C" w14:textId="00594899" w:rsidR="0055211C" w:rsidRPr="00546F62" w:rsidRDefault="0055211C" w:rsidP="004C07D9">
      <w:pPr>
        <w:pStyle w:val="iMMSecurity"/>
        <w:ind w:left="993" w:hanging="993"/>
        <w:rPr>
          <w:color w:val="000000"/>
        </w:rPr>
      </w:pPr>
      <w:r>
        <w:rPr>
          <w:color w:val="000000"/>
        </w:rPr>
        <w:t>“</w:t>
      </w:r>
      <w:r w:rsidRPr="008669D2">
        <w:rPr>
          <w:b/>
          <w:bCs/>
          <w:color w:val="000000"/>
        </w:rPr>
        <w:t>Arrolamento</w:t>
      </w:r>
      <w:r>
        <w:rPr>
          <w:color w:val="000000"/>
        </w:rPr>
        <w:t xml:space="preserve">” significa o arrolamento que recai sobre o Imóvel Atibaia, </w:t>
      </w:r>
      <w:r w:rsidRPr="0055211C">
        <w:rPr>
          <w:color w:val="000000"/>
        </w:rPr>
        <w:t>conforme Av.06/M.90.850, de 04 de março de 2020</w:t>
      </w:r>
      <w:r>
        <w:rPr>
          <w:color w:val="000000"/>
        </w:rPr>
        <w:t xml:space="preserve">, para </w:t>
      </w:r>
      <w:r w:rsidRPr="0055211C">
        <w:rPr>
          <w:color w:val="000000"/>
        </w:rPr>
        <w:t xml:space="preserve">monitoramento de créditos tributários de responsabilidade </w:t>
      </w:r>
      <w:r w:rsidR="00895302">
        <w:rPr>
          <w:color w:val="000000"/>
        </w:rPr>
        <w:t>de Antônio Lucena e Adriana Vilarinho de Almeida e Freitas</w:t>
      </w:r>
      <w:r w:rsidRPr="0055211C">
        <w:rPr>
          <w:color w:val="000000"/>
        </w:rPr>
        <w:t>, nos termos do § 5º, do art. 64, da Lei Federal nº 9.532/97, consoante requisição nº 20.00.00.21.03, de 14 de fevereiro de 2020, expedida pela Secretaria da Receita Federal do Brasil</w:t>
      </w:r>
      <w:r>
        <w:rPr>
          <w:color w:val="000000"/>
        </w:rPr>
        <w:t>.</w:t>
      </w:r>
    </w:p>
    <w:p w14:paraId="43C965D0" w14:textId="1E06654D" w:rsidR="00840BA7" w:rsidRPr="00546F62" w:rsidRDefault="00840BA7" w:rsidP="004C07D9">
      <w:pPr>
        <w:pStyle w:val="iMMSecurity"/>
        <w:ind w:left="993" w:hanging="993"/>
        <w:rPr>
          <w:color w:val="000000"/>
        </w:rPr>
      </w:pPr>
      <w:r w:rsidRPr="00546F62">
        <w:rPr>
          <w:color w:val="000000"/>
        </w:rPr>
        <w:t>“</w:t>
      </w:r>
      <w:r w:rsidRPr="00546F62">
        <w:rPr>
          <w:b/>
          <w:color w:val="000000"/>
        </w:rPr>
        <w:t>Autoridade</w:t>
      </w:r>
      <w:r w:rsidRPr="00546F62">
        <w:rPr>
          <w:color w:val="000000"/>
        </w:rPr>
        <w:t xml:space="preserve">” </w:t>
      </w:r>
      <w:r w:rsidRPr="00546F62">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2053A518" w14:textId="46BC0BD9" w:rsidR="00840BA7" w:rsidRPr="00546F62" w:rsidRDefault="00840BA7" w:rsidP="004C07D9">
      <w:pPr>
        <w:pStyle w:val="iMMSecurity"/>
        <w:ind w:left="993" w:hanging="993"/>
      </w:pPr>
      <w:r w:rsidRPr="00546F62">
        <w:rPr>
          <w:color w:val="000000"/>
        </w:rPr>
        <w:t>“</w:t>
      </w:r>
      <w:r w:rsidRPr="00546F62">
        <w:rPr>
          <w:b/>
          <w:color w:val="000000"/>
        </w:rPr>
        <w:t>Autorizações</w:t>
      </w:r>
      <w:r w:rsidRPr="00546F62">
        <w:rPr>
          <w:color w:val="000000"/>
        </w:rPr>
        <w:t xml:space="preserve">” </w:t>
      </w:r>
      <w:r w:rsidRPr="00546F62">
        <w:t>significa toda e qualquer autorização, concessão, permissão, aprovação (incluindo sem limitação de natureza societária</w:t>
      </w:r>
      <w:r w:rsidRPr="007C1B93">
        <w:t>,</w:t>
      </w:r>
      <w:r w:rsidRPr="00546F62">
        <w:t xml:space="preserve"> regulatória</w:t>
      </w:r>
      <w:r w:rsidRPr="007C1B93">
        <w:t xml:space="preserve"> e de terceiros credores</w:t>
      </w:r>
      <w:r w:rsidRPr="00546F62">
        <w:t xml:space="preserve">), licença, consentimento, permissão, registro, notarização e consularização, seja emanado de uma Autoridade ou não. </w:t>
      </w:r>
    </w:p>
    <w:p w14:paraId="2641F0E3" w14:textId="77777777" w:rsidR="0087302C" w:rsidRPr="00546F62" w:rsidRDefault="0087302C" w:rsidP="004C07D9">
      <w:pPr>
        <w:pStyle w:val="iMMSecurity"/>
        <w:ind w:left="993" w:hanging="993"/>
      </w:pPr>
      <w:r w:rsidRPr="00546F62">
        <w:t>“</w:t>
      </w:r>
      <w:r w:rsidRPr="00546F62">
        <w:rPr>
          <w:b/>
        </w:rPr>
        <w:t>BNDES</w:t>
      </w:r>
      <w:r w:rsidRPr="00546F62">
        <w:t>” possui o significado atribuído na qualificação das Partes deste Contrato.</w:t>
      </w:r>
    </w:p>
    <w:p w14:paraId="4AC304DD" w14:textId="77777777" w:rsidR="0087302C" w:rsidRPr="00546F62" w:rsidRDefault="0087302C" w:rsidP="004C07D9">
      <w:pPr>
        <w:pStyle w:val="iMMSecurity"/>
        <w:ind w:left="993" w:hanging="993"/>
      </w:pPr>
      <w:r w:rsidRPr="00546F62">
        <w:t>“</w:t>
      </w:r>
      <w:r w:rsidRPr="00546F62">
        <w:rPr>
          <w:b/>
        </w:rPr>
        <w:t>Bradesco</w:t>
      </w:r>
      <w:r w:rsidRPr="00546F62">
        <w:t>” possui o significado atribuído na qualificação das Partes deste Contrato.</w:t>
      </w:r>
    </w:p>
    <w:p w14:paraId="604D538C" w14:textId="191CBEA3" w:rsidR="00C8275D" w:rsidRPr="00546F62" w:rsidRDefault="00C8275D" w:rsidP="004C07D9">
      <w:pPr>
        <w:pStyle w:val="iMMSecurity"/>
        <w:ind w:left="993" w:hanging="993"/>
      </w:pPr>
      <w:r w:rsidRPr="00546F62">
        <w:t>“</w:t>
      </w:r>
      <w:r w:rsidRPr="00546F62">
        <w:rPr>
          <w:b/>
        </w:rPr>
        <w:t>Cartório Competente</w:t>
      </w:r>
      <w:r w:rsidRPr="00546F62">
        <w:t xml:space="preserve">” </w:t>
      </w:r>
      <w:r w:rsidR="00107536" w:rsidRPr="00546F62">
        <w:t xml:space="preserve">significa </w:t>
      </w:r>
      <w:r w:rsidR="00DF2BAA" w:rsidRPr="00546F62">
        <w:rPr>
          <w:bCs/>
        </w:rPr>
        <w:t xml:space="preserve">os </w:t>
      </w:r>
      <w:r w:rsidR="000660AA" w:rsidRPr="00546F62">
        <w:rPr>
          <w:bCs/>
        </w:rPr>
        <w:t>Ofício</w:t>
      </w:r>
      <w:r w:rsidR="00DF2BAA" w:rsidRPr="00546F62">
        <w:rPr>
          <w:bCs/>
        </w:rPr>
        <w:t>s</w:t>
      </w:r>
      <w:r w:rsidR="000660AA" w:rsidRPr="00546F62">
        <w:rPr>
          <w:bCs/>
        </w:rPr>
        <w:t xml:space="preserve"> Tabelionato de Notas e Registro </w:t>
      </w:r>
      <w:r w:rsidR="007C1B93" w:rsidRPr="00546F62">
        <w:rPr>
          <w:bCs/>
        </w:rPr>
        <w:t>da localidade do</w:t>
      </w:r>
      <w:r w:rsidR="00D61DEB" w:rsidRPr="00546F62">
        <w:rPr>
          <w:bCs/>
        </w:rPr>
        <w:t xml:space="preserve"> </w:t>
      </w:r>
      <w:r w:rsidR="00466595" w:rsidRPr="00546F62">
        <w:rPr>
          <w:bCs/>
        </w:rPr>
        <w:t>Imóvel Atibaia</w:t>
      </w:r>
      <w:r w:rsidR="007C1B93" w:rsidRPr="00546F62">
        <w:rPr>
          <w:bCs/>
        </w:rPr>
        <w:t>.</w:t>
      </w:r>
    </w:p>
    <w:p w14:paraId="118B16FA" w14:textId="77777777" w:rsidR="00840BA7" w:rsidRPr="00546F62" w:rsidRDefault="00107536" w:rsidP="004C07D9">
      <w:pPr>
        <w:pStyle w:val="iMMSecurity"/>
        <w:ind w:left="993" w:hanging="993"/>
      </w:pPr>
      <w:r w:rsidRPr="00546F62">
        <w:t>“</w:t>
      </w:r>
      <w:r w:rsidRPr="00546F62">
        <w:rPr>
          <w:b/>
        </w:rPr>
        <w:t>Código Civil Brasileiro</w:t>
      </w:r>
      <w:r w:rsidRPr="00546F62">
        <w:t>” significa o Código Civil aprovado pela Lei nº 10.406 de 10 de janeiro de 2002, conforme alterada</w:t>
      </w:r>
      <w:r w:rsidR="00840BA7" w:rsidRPr="00546F62">
        <w:t>.</w:t>
      </w:r>
    </w:p>
    <w:p w14:paraId="1FFD24A0" w14:textId="0D12926D" w:rsidR="00840BA7" w:rsidRDefault="00107536" w:rsidP="004C07D9">
      <w:pPr>
        <w:pStyle w:val="iMMSecurity"/>
        <w:ind w:left="993" w:hanging="993"/>
      </w:pPr>
      <w:r w:rsidRPr="00546F62">
        <w:t>“</w:t>
      </w:r>
      <w:r w:rsidRPr="00546F62">
        <w:rPr>
          <w:b/>
        </w:rPr>
        <w:t>Código de Processo Civil Brasileiro</w:t>
      </w:r>
      <w:r w:rsidRPr="00546F62">
        <w:t>” significa o Código de Processo Civil aprovado pela Lei nº 13.105 de 16 de março de 2015, conforme alterada</w:t>
      </w:r>
      <w:r w:rsidR="00840BA7" w:rsidRPr="00546F62">
        <w:t>.</w:t>
      </w:r>
    </w:p>
    <w:p w14:paraId="18A6CE12" w14:textId="03937377" w:rsidR="00AD6A27" w:rsidRDefault="00AD6A27" w:rsidP="00AD6A27">
      <w:pPr>
        <w:pStyle w:val="iMMSecurity"/>
        <w:ind w:left="993" w:hanging="993"/>
        <w:rPr>
          <w:ins w:id="47" w:author="Machado Meyer Advogados" w:date="2022-05-13T01:58:00Z"/>
        </w:rPr>
      </w:pPr>
      <w:ins w:id="48" w:author="Machado Meyer Advogados" w:date="2022-05-13T01:58:00Z">
        <w:r>
          <w:t>“</w:t>
        </w:r>
        <w:r w:rsidRPr="00F2346E">
          <w:rPr>
            <w:b/>
            <w:bCs/>
          </w:rPr>
          <w:t>Condição Resolutiva</w:t>
        </w:r>
        <w:r>
          <w:t xml:space="preserve">” tem o significado atribuído na Cláusula </w:t>
        </w:r>
        <w:r w:rsidR="00360259">
          <w:rPr>
            <w:highlight w:val="yellow"/>
          </w:rPr>
          <w:fldChar w:fldCharType="begin"/>
        </w:r>
        <w:r w:rsidR="00360259">
          <w:instrText xml:space="preserve"> REF _Ref103196334 \r \h </w:instrText>
        </w:r>
        <w:r w:rsidR="00360259">
          <w:rPr>
            <w:highlight w:val="yellow"/>
          </w:rPr>
        </w:r>
        <w:r w:rsidR="00360259">
          <w:rPr>
            <w:highlight w:val="yellow"/>
          </w:rPr>
          <w:fldChar w:fldCharType="separate"/>
        </w:r>
        <w:r w:rsidR="00360259">
          <w:t>2.6</w:t>
        </w:r>
        <w:r w:rsidR="00360259">
          <w:rPr>
            <w:highlight w:val="yellow"/>
          </w:rPr>
          <w:fldChar w:fldCharType="end"/>
        </w:r>
        <w:r>
          <w:t xml:space="preserve"> abaixo;</w:t>
        </w:r>
      </w:ins>
    </w:p>
    <w:p w14:paraId="23EF8FAA" w14:textId="264610D0" w:rsidR="00840BA7" w:rsidRDefault="00840BA7" w:rsidP="004C07D9">
      <w:pPr>
        <w:pStyle w:val="iMMSecurity"/>
        <w:ind w:left="993" w:hanging="993"/>
      </w:pPr>
      <w:r w:rsidRPr="00546F62">
        <w:t>“</w:t>
      </w:r>
      <w:r w:rsidRPr="00546F62">
        <w:rPr>
          <w:b/>
        </w:rPr>
        <w:t>Contrato</w:t>
      </w:r>
      <w:r w:rsidRPr="00546F62">
        <w:t xml:space="preserve">” significa o presente </w:t>
      </w:r>
      <w:r w:rsidR="00827020" w:rsidRPr="00823B5C">
        <w:rPr>
          <w:color w:val="000000"/>
        </w:rPr>
        <w:t>I</w:t>
      </w:r>
      <w:r w:rsidR="00827020" w:rsidRPr="00823B5C">
        <w:t xml:space="preserve">nstrumento Particular de Constituição de Garantia – Alienação Fiduciária do Imóvel Atibaia </w:t>
      </w:r>
      <w:ins w:id="49" w:author="Machado Meyer Advogados" w:date="2022-05-13T01:58:00Z">
        <w:r w:rsidR="00827020">
          <w:t xml:space="preserve">com Condição Resolutiva Expressa </w:t>
        </w:r>
      </w:ins>
      <w:r w:rsidR="00827020" w:rsidRPr="00823B5C">
        <w:t>e</w:t>
      </w:r>
      <w:r w:rsidR="00827020" w:rsidRPr="00823B5C">
        <w:rPr>
          <w:b/>
          <w:color w:val="000000"/>
          <w:lang w:eastAsia="en-US"/>
        </w:rPr>
        <w:t xml:space="preserve"> </w:t>
      </w:r>
      <w:r w:rsidR="00827020" w:rsidRPr="00823B5C">
        <w:t>Outras Avenças</w:t>
      </w:r>
      <w:r w:rsidRPr="00546F62">
        <w:t>.</w:t>
      </w:r>
    </w:p>
    <w:p w14:paraId="2F759ACF" w14:textId="77777777" w:rsidR="00374C6E" w:rsidRDefault="00374C6E" w:rsidP="00374C6E">
      <w:pPr>
        <w:pStyle w:val="iMMSecurity"/>
        <w:spacing w:before="0" w:after="240" w:line="300" w:lineRule="exact"/>
        <w:ind w:left="993" w:hanging="993"/>
        <w:rPr>
          <w:ins w:id="50" w:author="Machado Meyer Advogados" w:date="2022-05-13T01:58:00Z"/>
          <w:szCs w:val="22"/>
        </w:rPr>
      </w:pPr>
      <w:ins w:id="51" w:author="Machado Meyer Advogados" w:date="2022-05-13T01:58:00Z">
        <w:r w:rsidRPr="00EC1D5D">
          <w:rPr>
            <w:szCs w:val="22"/>
          </w:rPr>
          <w:t>“</w:t>
        </w:r>
        <w:r w:rsidRPr="00EC1D5D">
          <w:rPr>
            <w:b/>
            <w:bCs/>
            <w:szCs w:val="22"/>
          </w:rPr>
          <w:t>Contrato de Cessão Fiduciária Arataú</w:t>
        </w:r>
        <w:r w:rsidRPr="00EC1D5D">
          <w:rPr>
            <w:szCs w:val="22"/>
          </w:rPr>
          <w:t xml:space="preserve">” significa o Instrumento Particular de Constituição de Garantia – Cessão Fiduciária de Direitos Creditórios e Outras Avenças – Rio Arataú, celebrado entre os Credores, o Banco BTG Pactual S.A., </w:t>
        </w:r>
        <w:r>
          <w:rPr>
            <w:szCs w:val="22"/>
          </w:rPr>
          <w:t>o Garantidor</w:t>
        </w:r>
        <w:r w:rsidRPr="00EC1D5D">
          <w:rPr>
            <w:szCs w:val="22"/>
          </w:rPr>
          <w:t>,</w:t>
        </w:r>
        <w:r>
          <w:rPr>
            <w:szCs w:val="22"/>
          </w:rPr>
          <w:t xml:space="preserve"> os Agentes Fiduciários </w:t>
        </w:r>
        <w:r w:rsidRPr="00EC1D5D">
          <w:rPr>
            <w:szCs w:val="22"/>
          </w:rPr>
          <w:t>e o Agente em [</w:t>
        </w:r>
        <w:r w:rsidRPr="00EC1D5D">
          <w:rPr>
            <w:szCs w:val="22"/>
            <w:highlight w:val="yellow"/>
          </w:rPr>
          <w:t>=</w:t>
        </w:r>
        <w:r w:rsidRPr="00EC1D5D">
          <w:rPr>
            <w:szCs w:val="22"/>
          </w:rPr>
          <w:t>] de [</w:t>
        </w:r>
        <w:r w:rsidRPr="00EC1D5D">
          <w:rPr>
            <w:szCs w:val="22"/>
            <w:highlight w:val="yellow"/>
          </w:rPr>
          <w:t>=</w:t>
        </w:r>
        <w:r w:rsidRPr="00EC1D5D">
          <w:rPr>
            <w:szCs w:val="22"/>
          </w:rPr>
          <w:t>] de 2022</w:t>
        </w:r>
        <w:r>
          <w:rPr>
            <w:szCs w:val="22"/>
          </w:rPr>
          <w:t>.</w:t>
        </w:r>
      </w:ins>
    </w:p>
    <w:p w14:paraId="2A9B1EA1" w14:textId="17279310" w:rsidR="007C3408" w:rsidRPr="00AD6A27" w:rsidRDefault="007C3408" w:rsidP="00AD6A27">
      <w:pPr>
        <w:pStyle w:val="iMMSecurity"/>
        <w:ind w:left="993" w:hanging="993"/>
      </w:pPr>
      <w:r w:rsidRPr="00EC1D5D">
        <w:rPr>
          <w:szCs w:val="22"/>
        </w:rPr>
        <w:t>“</w:t>
      </w:r>
      <w:r w:rsidRPr="00EC1D5D">
        <w:rPr>
          <w:b/>
          <w:bCs/>
          <w:szCs w:val="22"/>
        </w:rPr>
        <w:t>Contrato de Compra e Venda do Gado</w:t>
      </w:r>
      <w:r w:rsidRPr="00EC1D5D">
        <w:rPr>
          <w:szCs w:val="22"/>
        </w:rPr>
        <w:t xml:space="preserve">” significa o Contrato de Compra e Venda de Gado, </w:t>
      </w:r>
      <w:r>
        <w:rPr>
          <w:szCs w:val="22"/>
        </w:rPr>
        <w:t xml:space="preserve">a ser </w:t>
      </w:r>
      <w:r w:rsidRPr="00EC1D5D">
        <w:rPr>
          <w:szCs w:val="22"/>
        </w:rPr>
        <w:t xml:space="preserve">celebrado entre </w:t>
      </w:r>
      <w:r>
        <w:rPr>
          <w:szCs w:val="22"/>
        </w:rPr>
        <w:t>o Garantidor</w:t>
      </w:r>
      <w:r w:rsidRPr="00EC1D5D">
        <w:rPr>
          <w:szCs w:val="22"/>
        </w:rPr>
        <w:t>, na qualidade de vendedor</w:t>
      </w:r>
      <w:ins w:id="52" w:author="Machado Meyer Advogados" w:date="2022-05-13T01:58:00Z">
        <w:r w:rsidR="00E5319B">
          <w:rPr>
            <w:szCs w:val="22"/>
          </w:rPr>
          <w:t>,</w:t>
        </w:r>
      </w:ins>
      <w:r w:rsidRPr="00EC1D5D">
        <w:rPr>
          <w:szCs w:val="22"/>
        </w:rPr>
        <w:t xml:space="preserve"> e Antônio Lucena Barros</w:t>
      </w:r>
      <w:ins w:id="53" w:author="Machado Meyer Advogados" w:date="2022-05-13T01:58:00Z">
        <w:r w:rsidR="00E5319B">
          <w:rPr>
            <w:szCs w:val="22"/>
          </w:rPr>
          <w:t>,</w:t>
        </w:r>
        <w:r w:rsidR="00E5319B" w:rsidRPr="00EC1D5D">
          <w:rPr>
            <w:szCs w:val="22"/>
          </w:rPr>
          <w:t xml:space="preserve"> </w:t>
        </w:r>
        <w:r w:rsidR="00E5319B">
          <w:rPr>
            <w:szCs w:val="22"/>
          </w:rPr>
          <w:t>que vive em união estável não regulada por instrumento contratual com</w:t>
        </w:r>
      </w:ins>
      <w:r w:rsidR="00E5319B" w:rsidRPr="00EC1D5D">
        <w:rPr>
          <w:szCs w:val="22"/>
        </w:rPr>
        <w:t xml:space="preserve"> </w:t>
      </w:r>
      <w:r w:rsidRPr="00EC1D5D">
        <w:rPr>
          <w:szCs w:val="22"/>
        </w:rPr>
        <w:t>e Adriana Vilarinho de Almeida Freitas, na qualidade de comprador</w:t>
      </w:r>
      <w:del w:id="54" w:author="Machado Meyer Advogados" w:date="2022-05-13T01:58:00Z">
        <w:r w:rsidRPr="00EC1D5D">
          <w:rPr>
            <w:szCs w:val="22"/>
          </w:rPr>
          <w:delText>es</w:delText>
        </w:r>
      </w:del>
      <w:r w:rsidRPr="00EC1D5D">
        <w:rPr>
          <w:szCs w:val="22"/>
        </w:rPr>
        <w:t xml:space="preserve">, </w:t>
      </w:r>
      <w:r w:rsidRPr="006148F4">
        <w:rPr>
          <w:szCs w:val="22"/>
        </w:rPr>
        <w:t xml:space="preserve">em </w:t>
      </w:r>
      <w:del w:id="55" w:author="Machado Meyer Advogados" w:date="2022-05-13T01:58:00Z">
        <w:r>
          <w:rPr>
            <w:szCs w:val="22"/>
          </w:rPr>
          <w:delText>13</w:delText>
        </w:r>
      </w:del>
      <w:ins w:id="56" w:author="Machado Meyer Advogados" w:date="2022-05-13T01:58:00Z">
        <w:r w:rsidR="00524AF0">
          <w:rPr>
            <w:szCs w:val="22"/>
          </w:rPr>
          <w:t>[</w:t>
        </w:r>
        <w:r w:rsidR="00374C6E">
          <w:rPr>
            <w:szCs w:val="22"/>
          </w:rPr>
          <w:sym w:font="Wingdings" w:char="F09F"/>
        </w:r>
        <w:r w:rsidR="00524AF0">
          <w:rPr>
            <w:szCs w:val="22"/>
          </w:rPr>
          <w:t>]</w:t>
        </w:r>
      </w:ins>
      <w:r w:rsidR="00524AF0">
        <w:rPr>
          <w:szCs w:val="22"/>
        </w:rPr>
        <w:t xml:space="preserve"> </w:t>
      </w:r>
      <w:r>
        <w:rPr>
          <w:szCs w:val="22"/>
        </w:rPr>
        <w:t>de maio de 2022 ou em data próxima a esta</w:t>
      </w:r>
      <w:r w:rsidRPr="00EC1D5D">
        <w:rPr>
          <w:szCs w:val="22"/>
        </w:rPr>
        <w:t>.</w:t>
      </w:r>
    </w:p>
    <w:p w14:paraId="7052D910" w14:textId="371F6790" w:rsidR="00633144" w:rsidRPr="00546F62" w:rsidRDefault="00633144" w:rsidP="004C07D9">
      <w:pPr>
        <w:pStyle w:val="iMMSecurity"/>
        <w:ind w:left="993" w:hanging="993"/>
      </w:pPr>
      <w:r w:rsidRPr="00546F62">
        <w:t>“</w:t>
      </w:r>
      <w:r w:rsidRPr="00546F62">
        <w:rPr>
          <w:b/>
        </w:rPr>
        <w:t>Contratos de Garantia</w:t>
      </w:r>
      <w:r w:rsidRPr="00546F62">
        <w:t xml:space="preserve">” significam os instrumentos de garantia descritos no </w:t>
      </w:r>
      <w:r w:rsidR="00134E33">
        <w:rPr>
          <w:u w:val="single"/>
        </w:rPr>
        <w:fldChar w:fldCharType="begin"/>
      </w:r>
      <w:r w:rsidR="00134E33">
        <w:rPr>
          <w:b/>
          <w:bCs/>
          <w:u w:val="single"/>
        </w:rPr>
        <w:instrText xml:space="preserve"> REF _Ref102774674 \r \h </w:instrText>
      </w:r>
      <w:r w:rsidR="00134E33">
        <w:rPr>
          <w:u w:val="single"/>
        </w:rPr>
      </w:r>
      <w:r w:rsidR="00134E33">
        <w:rPr>
          <w:u w:val="single"/>
        </w:rPr>
        <w:fldChar w:fldCharType="separate"/>
      </w:r>
      <w:r w:rsidR="00134E33">
        <w:rPr>
          <w:b/>
          <w:bCs/>
          <w:u w:val="single"/>
        </w:rPr>
        <w:t>ANEXO I</w:t>
      </w:r>
      <w:r w:rsidR="00134E33">
        <w:rPr>
          <w:u w:val="single"/>
        </w:rPr>
        <w:fldChar w:fldCharType="end"/>
      </w:r>
      <w:r w:rsidR="00134E33">
        <w:rPr>
          <w:b/>
          <w:bCs/>
          <w:u w:val="single"/>
        </w:rPr>
        <w:t xml:space="preserve"> </w:t>
      </w:r>
      <w:r w:rsidRPr="00546F62">
        <w:t xml:space="preserve">deste Contrato. </w:t>
      </w:r>
    </w:p>
    <w:p w14:paraId="34CD75F4" w14:textId="4F517DD3" w:rsidR="00AD6A27" w:rsidRDefault="00AD6A27" w:rsidP="00AD6A27">
      <w:pPr>
        <w:pStyle w:val="iMMSecurity"/>
        <w:ind w:left="993" w:hanging="993"/>
        <w:rPr>
          <w:ins w:id="57" w:author="Machado Meyer Advogados" w:date="2022-05-13T01:58:00Z"/>
        </w:rPr>
      </w:pPr>
      <w:ins w:id="58" w:author="Machado Meyer Advogados" w:date="2022-05-13T01:58:00Z">
        <w:r>
          <w:t>“</w:t>
        </w:r>
        <w:r w:rsidRPr="00A91D31">
          <w:rPr>
            <w:b/>
            <w:bCs/>
          </w:rPr>
          <w:t>Comprador</w:t>
        </w:r>
        <w:r>
          <w:t>”</w:t>
        </w:r>
        <w:r w:rsidRPr="00843AB1">
          <w:rPr>
            <w:szCs w:val="22"/>
          </w:rPr>
          <w:t xml:space="preserve"> </w:t>
        </w:r>
        <w:r>
          <w:rPr>
            <w:szCs w:val="22"/>
          </w:rPr>
          <w:t xml:space="preserve">significa </w:t>
        </w:r>
        <w:r w:rsidRPr="006148F4">
          <w:rPr>
            <w:szCs w:val="22"/>
          </w:rPr>
          <w:t>Antônio Lucena Barros</w:t>
        </w:r>
        <w:r w:rsidR="00E5319B">
          <w:rPr>
            <w:szCs w:val="22"/>
          </w:rPr>
          <w:t>,</w:t>
        </w:r>
        <w:r w:rsidR="00E5319B" w:rsidRPr="00EC1D5D">
          <w:rPr>
            <w:szCs w:val="22"/>
          </w:rPr>
          <w:t xml:space="preserve"> </w:t>
        </w:r>
        <w:r w:rsidR="00E5319B">
          <w:rPr>
            <w:szCs w:val="22"/>
          </w:rPr>
          <w:t>que vive em união estável não regulada por instrumento contratual com</w:t>
        </w:r>
        <w:r w:rsidRPr="006148F4">
          <w:rPr>
            <w:szCs w:val="22"/>
          </w:rPr>
          <w:t xml:space="preserve"> Adriana Vilarinho de Almeida e Freitas, na qualidade de comprador</w:t>
        </w:r>
        <w:r>
          <w:rPr>
            <w:szCs w:val="22"/>
          </w:rPr>
          <w:t xml:space="preserve"> da Fazenda nos termos da Venda da Fazenda.</w:t>
        </w:r>
      </w:ins>
    </w:p>
    <w:p w14:paraId="73DFEB4D" w14:textId="0B4B9BF0" w:rsidR="00633144" w:rsidRPr="00546F62" w:rsidRDefault="00633144" w:rsidP="004C07D9">
      <w:pPr>
        <w:pStyle w:val="iMMSecurity"/>
        <w:ind w:left="993" w:hanging="993"/>
      </w:pPr>
      <w:r w:rsidRPr="00546F62">
        <w:t>“</w:t>
      </w:r>
      <w:r w:rsidRPr="00546F62">
        <w:rPr>
          <w:b/>
        </w:rPr>
        <w:t>Credit Suisse</w:t>
      </w:r>
      <w:r w:rsidRPr="00546F62">
        <w:t>” possui o significado atribuído na qualificação das Partes deste Contrato.</w:t>
      </w:r>
    </w:p>
    <w:p w14:paraId="072E65AC" w14:textId="3D62E5B3" w:rsidR="00633144" w:rsidRDefault="00633144" w:rsidP="004C07D9">
      <w:pPr>
        <w:pStyle w:val="iMMSecurity"/>
        <w:ind w:left="993" w:hanging="993"/>
      </w:pPr>
      <w:r w:rsidRPr="00546F62">
        <w:t>“</w:t>
      </w:r>
      <w:r w:rsidRPr="00546F62">
        <w:rPr>
          <w:b/>
        </w:rPr>
        <w:t>Credores</w:t>
      </w:r>
      <w:r w:rsidRPr="00546F62">
        <w:t xml:space="preserve">” possui o significado atribuído na qualificação das Partes deste Contrato. </w:t>
      </w:r>
    </w:p>
    <w:p w14:paraId="5B7C3372" w14:textId="4A7F5720" w:rsidR="00A67F24" w:rsidRDefault="00797830" w:rsidP="007B0270">
      <w:pPr>
        <w:pStyle w:val="iMMSecurity"/>
        <w:ind w:left="993" w:hanging="993"/>
        <w:rPr>
          <w:ins w:id="59" w:author="Machado Meyer Advogados" w:date="2022-05-13T01:58:00Z"/>
        </w:rPr>
      </w:pPr>
      <w:r>
        <w:t>“</w:t>
      </w:r>
      <w:del w:id="60" w:author="Machado Meyer Advogados" w:date="2022-05-13T01:58:00Z">
        <w:r w:rsidR="00A91D31" w:rsidRPr="00A91D31">
          <w:rPr>
            <w:b/>
            <w:bCs/>
          </w:rPr>
          <w:delText>Compradores</w:delText>
        </w:r>
      </w:del>
      <w:ins w:id="61" w:author="Machado Meyer Advogados" w:date="2022-05-13T01:58:00Z">
        <w:r w:rsidRPr="00A67F24">
          <w:rPr>
            <w:b/>
            <w:bCs/>
          </w:rPr>
          <w:t>CQG</w:t>
        </w:r>
      </w:ins>
      <w:r>
        <w:t xml:space="preserve">” significa </w:t>
      </w:r>
      <w:del w:id="62" w:author="Machado Meyer Advogados" w:date="2022-05-13T01:58:00Z">
        <w:r w:rsidR="00843AB1" w:rsidRPr="006148F4">
          <w:rPr>
            <w:szCs w:val="22"/>
          </w:rPr>
          <w:delText>Antônio Lucena Barros e Adriana Vilarinho de Almeida e Freitas, na qualidade de compradores</w:delText>
        </w:r>
      </w:del>
      <w:ins w:id="63" w:author="Machado Meyer Advogados" w:date="2022-05-13T01:58:00Z">
        <w:r>
          <w:t xml:space="preserve">a </w:t>
        </w:r>
        <w:r w:rsidR="00C83AA4">
          <w:t>Álya Construtora S.A. (atual denominação</w:t>
        </w:r>
      </w:ins>
      <w:r w:rsidR="00C83AA4">
        <w:t xml:space="preserve"> da </w:t>
      </w:r>
      <w:del w:id="64" w:author="Machado Meyer Advogados" w:date="2022-05-13T01:58:00Z">
        <w:r w:rsidR="00843AB1">
          <w:rPr>
            <w:szCs w:val="22"/>
          </w:rPr>
          <w:delText>Fazenda nos termos</w:delText>
        </w:r>
      </w:del>
      <w:ins w:id="65" w:author="Machado Meyer Advogados" w:date="2022-05-13T01:58:00Z">
        <w:r w:rsidR="00C83AA4">
          <w:t>Construtora Queiroz Galvão S.A.).</w:t>
        </w:r>
      </w:ins>
    </w:p>
    <w:p w14:paraId="6541EBEF" w14:textId="123E469C" w:rsidR="008931A6" w:rsidRPr="008931A6" w:rsidRDefault="008931A6" w:rsidP="007B0270">
      <w:pPr>
        <w:pStyle w:val="iMMSecurity"/>
        <w:ind w:left="993" w:hanging="993"/>
        <w:rPr>
          <w:ins w:id="66" w:author="Machado Meyer Advogados" w:date="2022-05-13T01:58:00Z"/>
        </w:rPr>
      </w:pPr>
      <w:ins w:id="67" w:author="Machado Meyer Advogados" w:date="2022-05-13T01:58:00Z">
        <w:r>
          <w:rPr>
            <w:color w:val="000000"/>
          </w:rPr>
          <w:t>“</w:t>
        </w:r>
        <w:r w:rsidRPr="008931A6">
          <w:rPr>
            <w:b/>
            <w:bCs/>
            <w:color w:val="000000"/>
          </w:rPr>
          <w:t>CQG – Angola</w:t>
        </w:r>
        <w:r>
          <w:rPr>
            <w:color w:val="000000"/>
          </w:rPr>
          <w:t xml:space="preserve">” </w:t>
        </w:r>
        <w:r>
          <w:t>significa a Álya Construtora S.A. – Sucursal Angola (atual denominação</w:t>
        </w:r>
      </w:ins>
      <w:r>
        <w:t xml:space="preserve"> da </w:t>
      </w:r>
      <w:del w:id="68" w:author="Machado Meyer Advogados" w:date="2022-05-13T01:58:00Z">
        <w:r w:rsidR="00843AB1">
          <w:rPr>
            <w:szCs w:val="22"/>
          </w:rPr>
          <w:delText>Venda</w:delText>
        </w:r>
      </w:del>
      <w:ins w:id="69" w:author="Machado Meyer Advogados" w:date="2022-05-13T01:58:00Z">
        <w:r>
          <w:t>Construtora Queiroz Galvão S.A. – Sucursal Angola).</w:t>
        </w:r>
      </w:ins>
    </w:p>
    <w:p w14:paraId="028FB6B6" w14:textId="7A279C4B" w:rsidR="008931A6" w:rsidRPr="00546F62" w:rsidRDefault="008931A6" w:rsidP="007B0270">
      <w:pPr>
        <w:pStyle w:val="iMMSecurity"/>
        <w:ind w:left="993" w:hanging="993"/>
      </w:pPr>
      <w:ins w:id="70" w:author="Machado Meyer Advogados" w:date="2022-05-13T01:58:00Z">
        <w:r>
          <w:rPr>
            <w:color w:val="000000"/>
          </w:rPr>
          <w:t>“</w:t>
        </w:r>
        <w:r w:rsidRPr="008931A6">
          <w:rPr>
            <w:b/>
            <w:bCs/>
            <w:color w:val="000000"/>
          </w:rPr>
          <w:t>CQG –Chile</w:t>
        </w:r>
        <w:r>
          <w:rPr>
            <w:color w:val="000000"/>
          </w:rPr>
          <w:t>”</w:t>
        </w:r>
        <w:r>
          <w:t xml:space="preserve"> significa a Álya Construtora S.A. – Sucursal Chile (atual denominação</w:t>
        </w:r>
      </w:ins>
      <w:r>
        <w:t xml:space="preserve"> da </w:t>
      </w:r>
      <w:del w:id="71" w:author="Machado Meyer Advogados" w:date="2022-05-13T01:58:00Z">
        <w:r w:rsidR="00843AB1">
          <w:rPr>
            <w:szCs w:val="22"/>
          </w:rPr>
          <w:delText>Fazenda.</w:delText>
        </w:r>
      </w:del>
      <w:ins w:id="72" w:author="Machado Meyer Advogados" w:date="2022-05-13T01:58:00Z">
        <w:r>
          <w:t>Construtora Queiroz Galvão S.A. – Sucursal Chile).</w:t>
        </w:r>
      </w:ins>
    </w:p>
    <w:p w14:paraId="19FF2425" w14:textId="77777777" w:rsidR="00633144" w:rsidRPr="00546F62" w:rsidRDefault="00633144" w:rsidP="004C07D9">
      <w:pPr>
        <w:pStyle w:val="iMMSecurity"/>
        <w:ind w:left="993" w:hanging="993"/>
      </w:pPr>
      <w:r w:rsidRPr="00546F62">
        <w:t>“</w:t>
      </w:r>
      <w:r w:rsidRPr="00546F62">
        <w:rPr>
          <w:b/>
        </w:rPr>
        <w:t>Debenturistas QGSA</w:t>
      </w:r>
      <w:r w:rsidRPr="00546F62">
        <w:t>” possui o significado atribuído na qualificação das Partes deste Contrato.</w:t>
      </w:r>
    </w:p>
    <w:p w14:paraId="6EAA0892" w14:textId="27BC2D98" w:rsidR="00633144" w:rsidRPr="00546F62" w:rsidRDefault="00633144" w:rsidP="004C07D9">
      <w:pPr>
        <w:pStyle w:val="iMMSecurity"/>
        <w:ind w:left="993" w:hanging="993"/>
      </w:pPr>
      <w:r w:rsidRPr="00546F62">
        <w:t>“</w:t>
      </w:r>
      <w:r w:rsidRPr="00546F62">
        <w:rPr>
          <w:b/>
        </w:rPr>
        <w:t>Debenturistas CQG</w:t>
      </w:r>
      <w:r w:rsidRPr="00546F62">
        <w:t>” possui o significado atribuído na qualificação das Partes deste Contrato.</w:t>
      </w:r>
    </w:p>
    <w:p w14:paraId="4D2AC600" w14:textId="4E9F9AF1" w:rsidR="00840BA7" w:rsidRPr="00546F62" w:rsidRDefault="00107536" w:rsidP="004C07D9">
      <w:pPr>
        <w:pStyle w:val="iMMSecurity"/>
        <w:snapToGrid/>
        <w:ind w:left="993" w:hanging="993"/>
      </w:pPr>
      <w:r w:rsidRPr="00546F62">
        <w:rPr>
          <w:color w:val="000000"/>
        </w:rPr>
        <w:t>“</w:t>
      </w:r>
      <w:r w:rsidRPr="00546F62">
        <w:rPr>
          <w:b/>
          <w:color w:val="000000"/>
        </w:rPr>
        <w:t>Dia Útil</w:t>
      </w:r>
      <w:r w:rsidRPr="00546F62">
        <w:rPr>
          <w:color w:val="000000"/>
        </w:rPr>
        <w:t xml:space="preserve">” </w:t>
      </w:r>
      <w:r w:rsidRPr="00546F62">
        <w:t>significa qualquer dia útil, para fins de operações praticadas no mercado financeiro brasileiro, conforme especificado na Resolução nº 2.932 do Conselho Monetário Nacional</w:t>
      </w:r>
      <w:r w:rsidR="00840BA7" w:rsidRPr="00546F62">
        <w:t>.</w:t>
      </w:r>
    </w:p>
    <w:p w14:paraId="5C07E711" w14:textId="0704DF33" w:rsidR="006638B5" w:rsidRDefault="006638B5" w:rsidP="004C07D9">
      <w:pPr>
        <w:pStyle w:val="iMMSecurity"/>
        <w:snapToGrid/>
        <w:ind w:left="993" w:hanging="993"/>
      </w:pPr>
      <w:r w:rsidRPr="00546F62">
        <w:t>“</w:t>
      </w:r>
      <w:r w:rsidRPr="00546F62">
        <w:rPr>
          <w:b/>
        </w:rPr>
        <w:t>Documentos da Reestruturação</w:t>
      </w:r>
      <w:r w:rsidRPr="00546F62">
        <w:t xml:space="preserve">” significa, em conjunto, o Acordo Global de Reestruturação, o Acordo BNDES-EAS, os instrumentos de dívida listados no </w:t>
      </w:r>
      <w:r w:rsidR="00134E33">
        <w:fldChar w:fldCharType="begin"/>
      </w:r>
      <w:r w:rsidR="00134E33">
        <w:rPr>
          <w:b/>
          <w:bCs/>
          <w:u w:val="single"/>
        </w:rPr>
        <w:instrText xml:space="preserve"> REF _Ref102774687 \r \h </w:instrText>
      </w:r>
      <w:r w:rsidR="00134E33">
        <w:fldChar w:fldCharType="separate"/>
      </w:r>
      <w:r w:rsidR="00134E33">
        <w:rPr>
          <w:b/>
          <w:bCs/>
          <w:u w:val="single"/>
        </w:rPr>
        <w:t>ANEXO II</w:t>
      </w:r>
      <w:r w:rsidR="00134E33">
        <w:fldChar w:fldCharType="end"/>
      </w:r>
      <w:r w:rsidRPr="00546F62">
        <w:t>, bem como os Contratos de Garantia.</w:t>
      </w:r>
    </w:p>
    <w:p w14:paraId="7D0FE8A4" w14:textId="6B166B3B" w:rsidR="002B76B7" w:rsidRPr="00546F62" w:rsidRDefault="002B76B7" w:rsidP="004C07D9">
      <w:pPr>
        <w:pStyle w:val="iMMSecurity"/>
        <w:snapToGrid/>
        <w:ind w:left="993" w:hanging="993"/>
      </w:pPr>
      <w:r w:rsidRPr="006148F4">
        <w:rPr>
          <w:szCs w:val="22"/>
        </w:rPr>
        <w:t>“</w:t>
      </w:r>
      <w:r w:rsidRPr="006148F4">
        <w:rPr>
          <w:b/>
          <w:bCs/>
          <w:szCs w:val="22"/>
        </w:rPr>
        <w:t>Escritura da Fazenda</w:t>
      </w:r>
      <w:r w:rsidRPr="006148F4">
        <w:rPr>
          <w:szCs w:val="22"/>
        </w:rPr>
        <w:t xml:space="preserve">” significa a Escritura de Venda e Compra com Pacto Adjeto de Alienação Fiduciária em Garantia, </w:t>
      </w:r>
      <w:r>
        <w:rPr>
          <w:szCs w:val="22"/>
        </w:rPr>
        <w:t xml:space="preserve">a ser </w:t>
      </w:r>
      <w:r w:rsidRPr="006148F4">
        <w:rPr>
          <w:szCs w:val="22"/>
        </w:rPr>
        <w:t xml:space="preserve">lavrada pelo </w:t>
      </w:r>
      <w:del w:id="73" w:author="Machado Meyer Advogados" w:date="2022-05-13T01:58:00Z">
        <w:r w:rsidRPr="006148F4">
          <w:rPr>
            <w:szCs w:val="22"/>
          </w:rPr>
          <w:delText>[</w:delText>
        </w:r>
        <w:r w:rsidRPr="006148F4">
          <w:rPr>
            <w:szCs w:val="22"/>
            <w:highlight w:val="yellow"/>
          </w:rPr>
          <w:delText>=</w:delText>
        </w:r>
        <w:r w:rsidRPr="006148F4">
          <w:rPr>
            <w:szCs w:val="22"/>
          </w:rPr>
          <w:delText>] Tabelião</w:delText>
        </w:r>
      </w:del>
      <w:ins w:id="74" w:author="Machado Meyer Advogados" w:date="2022-05-13T01:58:00Z">
        <w:r w:rsidR="00E5319B">
          <w:rPr>
            <w:szCs w:val="22"/>
          </w:rPr>
          <w:t>9º</w:t>
        </w:r>
        <w:r w:rsidR="00E5319B" w:rsidRPr="006148F4">
          <w:rPr>
            <w:szCs w:val="22"/>
          </w:rPr>
          <w:t xml:space="preserve"> </w:t>
        </w:r>
        <w:r w:rsidR="00E5319B">
          <w:rPr>
            <w:szCs w:val="22"/>
          </w:rPr>
          <w:t>Cartório</w:t>
        </w:r>
      </w:ins>
      <w:r w:rsidR="00E5319B">
        <w:rPr>
          <w:szCs w:val="22"/>
        </w:rPr>
        <w:t xml:space="preserve"> </w:t>
      </w:r>
      <w:r w:rsidRPr="006148F4">
        <w:rPr>
          <w:szCs w:val="22"/>
        </w:rPr>
        <w:t xml:space="preserve">de Notas </w:t>
      </w:r>
      <w:ins w:id="75" w:author="Machado Meyer Advogados" w:date="2022-05-13T01:58:00Z">
        <w:r w:rsidR="00134A0F">
          <w:rPr>
            <w:szCs w:val="22"/>
          </w:rPr>
          <w:t xml:space="preserve">da Comarca da Capital do Estado </w:t>
        </w:r>
      </w:ins>
      <w:r w:rsidRPr="006148F4">
        <w:rPr>
          <w:szCs w:val="22"/>
        </w:rPr>
        <w:t xml:space="preserve">de </w:t>
      </w:r>
      <w:del w:id="76" w:author="Machado Meyer Advogados" w:date="2022-05-13T01:58:00Z">
        <w:r w:rsidRPr="006148F4">
          <w:rPr>
            <w:szCs w:val="22"/>
          </w:rPr>
          <w:delText>[</w:delText>
        </w:r>
        <w:r w:rsidRPr="006148F4">
          <w:rPr>
            <w:szCs w:val="22"/>
            <w:highlight w:val="yellow"/>
          </w:rPr>
          <w:delText>=</w:delText>
        </w:r>
        <w:r w:rsidRPr="006148F4">
          <w:rPr>
            <w:szCs w:val="22"/>
          </w:rPr>
          <w:delText>]</w:delText>
        </w:r>
      </w:del>
      <w:ins w:id="77" w:author="Machado Meyer Advogados" w:date="2022-05-13T01:58:00Z">
        <w:r w:rsidR="00134A0F">
          <w:rPr>
            <w:szCs w:val="22"/>
          </w:rPr>
          <w:t>São Paulo</w:t>
        </w:r>
      </w:ins>
      <w:r w:rsidR="00134A0F">
        <w:rPr>
          <w:szCs w:val="22"/>
        </w:rPr>
        <w:t xml:space="preserve"> </w:t>
      </w:r>
      <w:r w:rsidRPr="006148F4">
        <w:rPr>
          <w:szCs w:val="22"/>
        </w:rPr>
        <w:t xml:space="preserve">em </w:t>
      </w:r>
      <w:del w:id="78" w:author="Machado Meyer Advogados" w:date="2022-05-13T01:58:00Z">
        <w:r w:rsidR="00895302">
          <w:rPr>
            <w:szCs w:val="22"/>
          </w:rPr>
          <w:delText>13</w:delText>
        </w:r>
      </w:del>
      <w:ins w:id="79" w:author="Machado Meyer Advogados" w:date="2022-05-13T01:58:00Z">
        <w:r w:rsidR="00374C6E">
          <w:t>[</w:t>
        </w:r>
        <w:r w:rsidR="00374C6E">
          <w:sym w:font="Wingdings" w:char="F09F"/>
        </w:r>
        <w:r w:rsidR="00374C6E">
          <w:t>]</w:t>
        </w:r>
      </w:ins>
      <w:r w:rsidR="00895302">
        <w:rPr>
          <w:szCs w:val="22"/>
        </w:rPr>
        <w:t xml:space="preserve"> de maio de 2022</w:t>
      </w:r>
      <w:r>
        <w:rPr>
          <w:szCs w:val="22"/>
        </w:rPr>
        <w:t xml:space="preserve"> ou em data próxima a esta</w:t>
      </w:r>
      <w:r w:rsidRPr="006148F4">
        <w:rPr>
          <w:szCs w:val="22"/>
        </w:rPr>
        <w:t xml:space="preserve">, entre </w:t>
      </w:r>
      <w:r w:rsidR="00843AB1">
        <w:rPr>
          <w:szCs w:val="22"/>
        </w:rPr>
        <w:t>o Garantidor</w:t>
      </w:r>
      <w:r w:rsidRPr="006148F4">
        <w:rPr>
          <w:szCs w:val="22"/>
        </w:rPr>
        <w:t>,</w:t>
      </w:r>
      <w:r w:rsidR="000D4AB2">
        <w:rPr>
          <w:szCs w:val="22"/>
        </w:rPr>
        <w:t xml:space="preserve"> na qualidade de vendedor</w:t>
      </w:r>
      <w:del w:id="80" w:author="Machado Meyer Advogados" w:date="2022-05-13T01:58:00Z">
        <w:r w:rsidR="000D4AB2">
          <w:rPr>
            <w:szCs w:val="22"/>
          </w:rPr>
          <w:delText>a</w:delText>
        </w:r>
      </w:del>
      <w:r w:rsidR="000D4AB2">
        <w:rPr>
          <w:szCs w:val="22"/>
        </w:rPr>
        <w:t>,</w:t>
      </w:r>
      <w:r w:rsidRPr="006148F4">
        <w:rPr>
          <w:szCs w:val="22"/>
        </w:rPr>
        <w:t xml:space="preserve"> Antônio Lucena Barros</w:t>
      </w:r>
      <w:del w:id="81" w:author="Machado Meyer Advogados" w:date="2022-05-13T01:58:00Z">
        <w:r w:rsidRPr="006148F4">
          <w:rPr>
            <w:szCs w:val="22"/>
          </w:rPr>
          <w:delText xml:space="preserve"> e</w:delText>
        </w:r>
      </w:del>
      <w:ins w:id="82" w:author="Machado Meyer Advogados" w:date="2022-05-13T01:58:00Z">
        <w:r w:rsidR="00134A0F">
          <w:rPr>
            <w:szCs w:val="22"/>
          </w:rPr>
          <w:t>,</w:t>
        </w:r>
        <w:r w:rsidR="00134A0F" w:rsidRPr="00EC1D5D">
          <w:rPr>
            <w:szCs w:val="22"/>
          </w:rPr>
          <w:t xml:space="preserve"> </w:t>
        </w:r>
        <w:r w:rsidR="00134A0F">
          <w:rPr>
            <w:szCs w:val="22"/>
          </w:rPr>
          <w:t>que vive em união estável não regulada por instrumento contratual com</w:t>
        </w:r>
      </w:ins>
      <w:r w:rsidRPr="006148F4">
        <w:rPr>
          <w:szCs w:val="22"/>
        </w:rPr>
        <w:t xml:space="preserve"> Adriana Vilarinho de Almeida e Freitas, na qualidade de </w:t>
      </w:r>
      <w:r w:rsidR="00F5548B">
        <w:rPr>
          <w:szCs w:val="22"/>
        </w:rPr>
        <w:t>c</w:t>
      </w:r>
      <w:r w:rsidRPr="006148F4">
        <w:rPr>
          <w:szCs w:val="22"/>
        </w:rPr>
        <w:t>omprador</w:t>
      </w:r>
      <w:del w:id="83" w:author="Machado Meyer Advogados" w:date="2022-05-13T01:58:00Z">
        <w:r w:rsidRPr="006148F4">
          <w:rPr>
            <w:szCs w:val="22"/>
          </w:rPr>
          <w:delText>es</w:delText>
        </w:r>
      </w:del>
      <w:ins w:id="84" w:author="Machado Meyer Advogados" w:date="2022-05-13T01:58:00Z">
        <w:r w:rsidR="00134A0F">
          <w:rPr>
            <w:szCs w:val="22"/>
          </w:rPr>
          <w:t>,</w:t>
        </w:r>
      </w:ins>
      <w:r>
        <w:rPr>
          <w:szCs w:val="22"/>
        </w:rPr>
        <w:t xml:space="preserve"> e</w:t>
      </w:r>
      <w:r w:rsidRPr="006148F4">
        <w:rPr>
          <w:szCs w:val="22"/>
        </w:rPr>
        <w:t xml:space="preserve"> Luiz Pereira Martins, na qualidade de garantidor</w:t>
      </w:r>
      <w:r>
        <w:rPr>
          <w:szCs w:val="22"/>
        </w:rPr>
        <w:t xml:space="preserve">, </w:t>
      </w:r>
      <w:r w:rsidRPr="006148F4">
        <w:rPr>
          <w:szCs w:val="22"/>
        </w:rPr>
        <w:t xml:space="preserve">por meio da qual </w:t>
      </w:r>
      <w:r w:rsidR="00843AB1">
        <w:rPr>
          <w:szCs w:val="22"/>
        </w:rPr>
        <w:t xml:space="preserve">o Garantidor </w:t>
      </w:r>
      <w:r w:rsidRPr="006148F4">
        <w:rPr>
          <w:szCs w:val="22"/>
        </w:rPr>
        <w:t>cede</w:t>
      </w:r>
      <w:r>
        <w:rPr>
          <w:szCs w:val="22"/>
        </w:rPr>
        <w:t>rá</w:t>
      </w:r>
      <w:r w:rsidRPr="006148F4">
        <w:rPr>
          <w:szCs w:val="22"/>
        </w:rPr>
        <w:t xml:space="preserve"> e transfer</w:t>
      </w:r>
      <w:r>
        <w:rPr>
          <w:szCs w:val="22"/>
        </w:rPr>
        <w:t>irá</w:t>
      </w:r>
      <w:r w:rsidRPr="006148F4">
        <w:rPr>
          <w:szCs w:val="22"/>
        </w:rPr>
        <w:t xml:space="preserve"> a propriedade da Fazenda.</w:t>
      </w:r>
    </w:p>
    <w:p w14:paraId="2FE2B6D2" w14:textId="60F34F16" w:rsidR="00C5172A" w:rsidRPr="00546F62" w:rsidRDefault="00C5172A" w:rsidP="004C07D9">
      <w:pPr>
        <w:pStyle w:val="iMMSecurity"/>
        <w:snapToGrid/>
        <w:ind w:left="993" w:hanging="993"/>
      </w:pPr>
      <w:r w:rsidRPr="00546F62">
        <w:t>“</w:t>
      </w:r>
      <w:r w:rsidRPr="00546F62">
        <w:rPr>
          <w:b/>
          <w:bCs/>
        </w:rPr>
        <w:t xml:space="preserve">Escritura </w:t>
      </w:r>
      <w:r w:rsidR="001A0614" w:rsidRPr="00546F62">
        <w:rPr>
          <w:b/>
          <w:bCs/>
        </w:rPr>
        <w:t>do Imóvel Atibaia</w:t>
      </w:r>
      <w:r w:rsidRPr="00546F62">
        <w:t xml:space="preserve">” possui o significado atribuído no </w:t>
      </w:r>
      <w:r w:rsidRPr="009F7787">
        <w:t xml:space="preserve">Considerando </w:t>
      </w:r>
      <w:r w:rsidR="00252992">
        <w:fldChar w:fldCharType="begin"/>
      </w:r>
      <w:r w:rsidR="00252992">
        <w:instrText xml:space="preserve"> REF _Ref102770921 \r \h </w:instrText>
      </w:r>
      <w:r w:rsidR="00252992">
        <w:fldChar w:fldCharType="separate"/>
      </w:r>
      <w:r w:rsidR="00252992">
        <w:t>C</w:t>
      </w:r>
      <w:r w:rsidR="00252992">
        <w:fldChar w:fldCharType="end"/>
      </w:r>
      <w:r w:rsidR="000D4AB2" w:rsidRPr="00546F62">
        <w:t xml:space="preserve"> </w:t>
      </w:r>
      <w:r w:rsidRPr="00546F62">
        <w:t>deste Contrato.</w:t>
      </w:r>
    </w:p>
    <w:p w14:paraId="6C1F1936" w14:textId="6A2387EC" w:rsidR="00840BA7" w:rsidRDefault="00840BA7" w:rsidP="004C07D9">
      <w:pPr>
        <w:pStyle w:val="iMMSecurity"/>
        <w:snapToGrid/>
        <w:ind w:left="993" w:hanging="993"/>
      </w:pPr>
      <w:r w:rsidRPr="00546F62">
        <w:t>“</w:t>
      </w:r>
      <w:r w:rsidRPr="00546F62">
        <w:rPr>
          <w:b/>
        </w:rPr>
        <w:t>Evento de Execução</w:t>
      </w:r>
      <w:r w:rsidRPr="00546F62">
        <w:t xml:space="preserve">” possui o significado atribuído na Cláusula </w:t>
      </w:r>
      <w:r w:rsidRPr="00546F62">
        <w:fldChar w:fldCharType="begin"/>
      </w:r>
      <w:r w:rsidRPr="00546F62">
        <w:instrText xml:space="preserve"> REF _Ref535956853 \r \h </w:instrText>
      </w:r>
      <w:r w:rsidR="00E2569D" w:rsidRPr="00546F62">
        <w:instrText xml:space="preserve"> \* MERGEFORMAT </w:instrText>
      </w:r>
      <w:r w:rsidRPr="00546F62">
        <w:fldChar w:fldCharType="separate"/>
      </w:r>
      <w:r w:rsidR="00252992">
        <w:t>6.1</w:t>
      </w:r>
      <w:r w:rsidRPr="00546F62">
        <w:fldChar w:fldCharType="end"/>
      </w:r>
      <w:r w:rsidRPr="00546F62">
        <w:t xml:space="preserve"> deste Contrato.</w:t>
      </w:r>
    </w:p>
    <w:p w14:paraId="374DB59F" w14:textId="03D4BC76" w:rsidR="00DC4101" w:rsidRDefault="003E6C12" w:rsidP="004C07D9">
      <w:pPr>
        <w:pStyle w:val="iMMSecurity"/>
        <w:snapToGrid/>
        <w:ind w:left="993" w:hanging="993"/>
      </w:pPr>
      <w:r w:rsidRPr="002549C6">
        <w:t>“</w:t>
      </w:r>
      <w:r w:rsidR="00DC4101" w:rsidRPr="002549C6">
        <w:rPr>
          <w:b/>
          <w:bCs/>
        </w:rPr>
        <w:t>Fazenda</w:t>
      </w:r>
      <w:r w:rsidRPr="002549C6">
        <w:t>”</w:t>
      </w:r>
      <w:r w:rsidR="002549C6" w:rsidRPr="002549C6">
        <w:t xml:space="preserve"> significa, conforme </w:t>
      </w:r>
      <w:r w:rsidR="002549C6">
        <w:t xml:space="preserve">cláusula </w:t>
      </w:r>
      <w:r w:rsidR="002549C6" w:rsidRPr="009F7787">
        <w:t>6.4(iv)(c)</w:t>
      </w:r>
      <w:r w:rsidR="002549C6">
        <w:t xml:space="preserve"> do </w:t>
      </w:r>
      <w:r w:rsidR="002549C6" w:rsidRPr="002549C6">
        <w:t>Acordo Global de Reestruturação, o imóvel rural situado nos municípios de Novo Repartimento, Pacajá e Tucuruí, Estado do Pará.</w:t>
      </w:r>
    </w:p>
    <w:p w14:paraId="134EAA73" w14:textId="26C75DFB" w:rsidR="007C3408" w:rsidRPr="002549C6" w:rsidRDefault="007C3408" w:rsidP="00C7214C">
      <w:pPr>
        <w:pStyle w:val="iMMSecurity"/>
        <w:tabs>
          <w:tab w:val="left" w:pos="993"/>
        </w:tabs>
        <w:snapToGrid/>
        <w:spacing w:before="0" w:after="240" w:line="300" w:lineRule="exact"/>
        <w:ind w:left="993" w:hanging="993"/>
      </w:pPr>
      <w:r w:rsidRPr="007C3408">
        <w:rPr>
          <w:szCs w:val="22"/>
        </w:rPr>
        <w:t>“</w:t>
      </w:r>
      <w:r w:rsidRPr="007C3408">
        <w:rPr>
          <w:b/>
          <w:bCs/>
          <w:szCs w:val="22"/>
        </w:rPr>
        <w:t>Gado</w:t>
      </w:r>
      <w:r w:rsidRPr="007C3408">
        <w:rPr>
          <w:szCs w:val="22"/>
        </w:rPr>
        <w:t>” significa o rebanho de bovinos comerciais e puro de origem de propriedade d</w:t>
      </w:r>
      <w:r w:rsidR="00910D08">
        <w:rPr>
          <w:szCs w:val="22"/>
        </w:rPr>
        <w:t xml:space="preserve">o Garantidor </w:t>
      </w:r>
      <w:r w:rsidRPr="007C3408">
        <w:rPr>
          <w:szCs w:val="22"/>
        </w:rPr>
        <w:t>e contidos na Fazenda, objeto da Venda do Gado.</w:t>
      </w:r>
    </w:p>
    <w:p w14:paraId="4223B50E" w14:textId="2195A944" w:rsidR="001D2B22" w:rsidRPr="00546F62" w:rsidRDefault="00F044F3" w:rsidP="004C07D9">
      <w:pPr>
        <w:pStyle w:val="iMMSecurity"/>
        <w:snapToGrid/>
        <w:ind w:left="993" w:hanging="993"/>
      </w:pPr>
      <w:r w:rsidRPr="00546F62">
        <w:t>“</w:t>
      </w:r>
      <w:r w:rsidR="00E559BE" w:rsidRPr="00546F62">
        <w:rPr>
          <w:b/>
        </w:rPr>
        <w:t>Garantidor</w:t>
      </w:r>
      <w:r w:rsidRPr="00546F62">
        <w:t>” possui o significado atribuído na qualificação das Partes deste Contrato.</w:t>
      </w:r>
    </w:p>
    <w:p w14:paraId="311E09C8" w14:textId="07566D70" w:rsidR="00D54DE3" w:rsidRPr="00546F62" w:rsidRDefault="00D54DE3" w:rsidP="004C07D9">
      <w:pPr>
        <w:pStyle w:val="iMMSecurity"/>
        <w:snapToGrid/>
        <w:ind w:left="993" w:hanging="993"/>
      </w:pPr>
      <w:r w:rsidRPr="00546F62">
        <w:t>“</w:t>
      </w:r>
      <w:r w:rsidRPr="00546F62">
        <w:rPr>
          <w:b/>
        </w:rPr>
        <w:t>Gravame</w:t>
      </w:r>
      <w:r w:rsidRPr="00546F62">
        <w:t>” significa qualquer hipoteca, penhor, encargo, arrendamento, usufruto, alienação fiduciária, cessão fiduciária, ônus, gravame, arresto,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546F62">
        <w:rPr>
          <w:bCs/>
        </w:rPr>
        <w:t>.</w:t>
      </w:r>
    </w:p>
    <w:p w14:paraId="19B10AFA" w14:textId="3E9130F7" w:rsidR="006638B5" w:rsidRPr="00546F62" w:rsidRDefault="006638B5" w:rsidP="004C07D9">
      <w:pPr>
        <w:pStyle w:val="iMMSecurity"/>
        <w:snapToGrid/>
        <w:ind w:left="993" w:hanging="993"/>
      </w:pPr>
      <w:r w:rsidRPr="00546F62">
        <w:t>“</w:t>
      </w:r>
      <w:r w:rsidRPr="00546F62">
        <w:rPr>
          <w:b/>
        </w:rPr>
        <w:t>Grupo Queiroz Galvão</w:t>
      </w:r>
      <w:r w:rsidRPr="00546F62">
        <w:t>” significa, conjuntamente, o Garantidor e as demais sociedades que sejam Controladas, direta ou indiretamente, pela Queiroz Galvão S.A.</w:t>
      </w:r>
    </w:p>
    <w:p w14:paraId="2C6A4F3A" w14:textId="712DFB98" w:rsidR="00C5172A" w:rsidRPr="00546F62" w:rsidRDefault="00C5172A" w:rsidP="004C07D9">
      <w:pPr>
        <w:pStyle w:val="iMMSecurity"/>
        <w:snapToGrid/>
        <w:ind w:left="993" w:hanging="993"/>
      </w:pPr>
      <w:r w:rsidRPr="00546F62">
        <w:rPr>
          <w:bCs/>
        </w:rPr>
        <w:t>“</w:t>
      </w:r>
      <w:r w:rsidRPr="00546F62">
        <w:rPr>
          <w:b/>
        </w:rPr>
        <w:t>Imóvel Atibaia</w:t>
      </w:r>
      <w:r w:rsidRPr="00546F62">
        <w:rPr>
          <w:bCs/>
        </w:rPr>
        <w:t xml:space="preserve">” possui o significado atribuído no </w:t>
      </w:r>
      <w:r w:rsidRPr="009F7787">
        <w:rPr>
          <w:bCs/>
        </w:rPr>
        <w:t xml:space="preserve">Considerando </w:t>
      </w:r>
      <w:r w:rsidR="00252992">
        <w:rPr>
          <w:bCs/>
        </w:rPr>
        <w:fldChar w:fldCharType="begin"/>
      </w:r>
      <w:r w:rsidR="00252992">
        <w:rPr>
          <w:bCs/>
        </w:rPr>
        <w:instrText xml:space="preserve"> REF _Ref102770921 \r \h </w:instrText>
      </w:r>
      <w:r w:rsidR="00252992">
        <w:rPr>
          <w:bCs/>
        </w:rPr>
      </w:r>
      <w:r w:rsidR="00252992">
        <w:rPr>
          <w:bCs/>
        </w:rPr>
        <w:fldChar w:fldCharType="separate"/>
      </w:r>
      <w:r w:rsidR="00252992">
        <w:rPr>
          <w:bCs/>
        </w:rPr>
        <w:t>C</w:t>
      </w:r>
      <w:r w:rsidR="00252992">
        <w:rPr>
          <w:bCs/>
        </w:rPr>
        <w:fldChar w:fldCharType="end"/>
      </w:r>
      <w:r w:rsidR="000D4AB2" w:rsidRPr="00546F62">
        <w:rPr>
          <w:bCs/>
        </w:rPr>
        <w:t xml:space="preserve"> </w:t>
      </w:r>
      <w:r w:rsidRPr="00546F62">
        <w:rPr>
          <w:bCs/>
        </w:rPr>
        <w:t>deste Contrato.</w:t>
      </w:r>
    </w:p>
    <w:p w14:paraId="770BC2A7" w14:textId="135E05D1" w:rsidR="006638B5" w:rsidRPr="00546F62" w:rsidRDefault="006638B5" w:rsidP="004C07D9">
      <w:pPr>
        <w:pStyle w:val="iMMSecurity"/>
        <w:snapToGrid/>
        <w:ind w:left="993" w:hanging="993"/>
      </w:pPr>
      <w:r w:rsidRPr="00546F62">
        <w:t>“</w:t>
      </w:r>
      <w:r w:rsidRPr="00546F62">
        <w:rPr>
          <w:b/>
        </w:rPr>
        <w:t>Itaú</w:t>
      </w:r>
      <w:r w:rsidRPr="00546F62">
        <w:t>” possui o significado atribuído na qualificação das Partes deste Contrato.</w:t>
      </w:r>
    </w:p>
    <w:p w14:paraId="21D73F7B" w14:textId="056D09E9" w:rsidR="00840BA7" w:rsidRPr="00546F62" w:rsidRDefault="00840BA7" w:rsidP="004C07D9">
      <w:pPr>
        <w:pStyle w:val="iMMSecurity"/>
        <w:snapToGrid/>
        <w:ind w:left="993" w:hanging="993"/>
      </w:pPr>
      <w:r w:rsidRPr="00546F62">
        <w:t>“</w:t>
      </w:r>
      <w:r w:rsidRPr="00546F62">
        <w:rPr>
          <w:b/>
        </w:rPr>
        <w:t>Lei Aplicável</w:t>
      </w:r>
      <w:r w:rsidRPr="00546F62">
        <w:t xml:space="preserve">” significa qualquer legislação, incluindo lei, decreto, medida provisória, portaria, regulamento, resolução ou instrução que se encontre vigente de tempos em tempos e seja aplicável à Pessoa em questão. </w:t>
      </w:r>
    </w:p>
    <w:p w14:paraId="59AB1EEF" w14:textId="3D439F0A" w:rsidR="00840BA7" w:rsidRPr="00546F62" w:rsidRDefault="00840BA7" w:rsidP="004C07D9">
      <w:pPr>
        <w:pStyle w:val="iMMSecurity"/>
        <w:snapToGrid/>
        <w:ind w:left="993" w:hanging="993"/>
      </w:pPr>
      <w:r w:rsidRPr="00546F62">
        <w:t>“</w:t>
      </w:r>
      <w:r w:rsidRPr="00546F62">
        <w:rPr>
          <w:b/>
        </w:rPr>
        <w:t>Leis de Compliance</w:t>
      </w:r>
      <w:r w:rsidRPr="00546F62">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r w:rsidR="00192713" w:rsidRPr="00192713">
        <w:t xml:space="preserve"> </w:t>
      </w:r>
      <w:r w:rsidR="00192713">
        <w:t xml:space="preserve">a Lei nº </w:t>
      </w:r>
      <w:ins w:id="85" w:author="Machado Meyer Advogados" w:date="2022-05-13T01:58:00Z">
        <w:r w:rsidR="00192713">
          <w:t>14.133, de 1º de abril de 2021,</w:t>
        </w:r>
        <w:r w:rsidRPr="00546F62">
          <w:t xml:space="preserve"> a Lei nº </w:t>
        </w:r>
      </w:ins>
      <w:r w:rsidRPr="00546F62">
        <w:t>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4CE9B15" w14:textId="1185D051" w:rsidR="00B81D29" w:rsidRPr="00546F62" w:rsidRDefault="00B81D29" w:rsidP="004C07D9">
      <w:pPr>
        <w:pStyle w:val="iMMSecurity"/>
        <w:snapToGrid/>
        <w:ind w:left="993" w:hanging="993"/>
      </w:pPr>
      <w:bookmarkStart w:id="86" w:name="_Hlk16499802"/>
      <w:bookmarkStart w:id="87" w:name="_Hlk16501078"/>
      <w:r w:rsidRPr="00546F62">
        <w:t>“</w:t>
      </w:r>
      <w:r w:rsidRPr="00546F62">
        <w:rPr>
          <w:b/>
        </w:rPr>
        <w:t>Lei nº 9.514</w:t>
      </w:r>
      <w:r w:rsidRPr="00546F62">
        <w:t>” significa a Lei Federal nº 9.514, de 20 de novembro de 1997, que instituiu a alienação fiduciária de coisa imóvel.</w:t>
      </w:r>
    </w:p>
    <w:p w14:paraId="55957762" w14:textId="5253D5B5" w:rsidR="006638B5" w:rsidRPr="00546F62" w:rsidRDefault="006638B5" w:rsidP="004C07D9">
      <w:pPr>
        <w:pStyle w:val="iMMSecurity"/>
        <w:snapToGrid/>
        <w:ind w:left="993" w:hanging="993"/>
      </w:pPr>
      <w:r w:rsidRPr="00546F62">
        <w:t>“</w:t>
      </w:r>
      <w:r w:rsidRPr="00546F62">
        <w:rPr>
          <w:b/>
        </w:rPr>
        <w:t>Obrigações Garantidas</w:t>
      </w:r>
      <w:r w:rsidRPr="00546F62">
        <w:t xml:space="preserve">” significa, em conjunto, as Obrigações Garantidas CQGDNSA e Obrigações Garantidas EAS, e nos termos da Cláusula </w:t>
      </w:r>
      <w:r w:rsidRPr="00546F62">
        <w:fldChar w:fldCharType="begin"/>
      </w:r>
      <w:r w:rsidRPr="00546F62">
        <w:instrText xml:space="preserve"> REF _Ref7718430 \r \h </w:instrText>
      </w:r>
      <w:r w:rsidRPr="00546F62">
        <w:fldChar w:fldCharType="separate"/>
      </w:r>
      <w:r w:rsidR="00252992">
        <w:t>7.2.2.3</w:t>
      </w:r>
      <w:r w:rsidRPr="00546F62">
        <w:fldChar w:fldCharType="end"/>
      </w:r>
      <w:r w:rsidRPr="00546F62">
        <w:t>.</w:t>
      </w:r>
    </w:p>
    <w:p w14:paraId="1663F476" w14:textId="208C9FD1" w:rsidR="006638B5" w:rsidRPr="00546F62" w:rsidRDefault="006638B5" w:rsidP="004C07D9">
      <w:pPr>
        <w:pStyle w:val="iMMSecurity"/>
        <w:snapToGrid/>
        <w:ind w:left="993" w:hanging="993"/>
      </w:pPr>
      <w:r w:rsidRPr="00546F62">
        <w:t>“</w:t>
      </w:r>
      <w:r w:rsidRPr="00546F62">
        <w:rPr>
          <w:b/>
        </w:rPr>
        <w:t>Obrigações Garantidas CQGDNSA</w:t>
      </w:r>
      <w:r w:rsidRPr="00546F62">
        <w:t xml:space="preserve">” significa as obrigações assumidas pela Queiroz Galvão S.A., Companhia Siderúrgica Vale do Pindaré, </w:t>
      </w:r>
      <w:ins w:id="88" w:author="Machado Meyer Advogados" w:date="2022-05-13T01:58:00Z">
        <w:r w:rsidR="00C2070D">
          <w:t xml:space="preserve">Álya </w:t>
        </w:r>
      </w:ins>
      <w:r w:rsidR="00C2070D">
        <w:t xml:space="preserve">Construtora </w:t>
      </w:r>
      <w:del w:id="89" w:author="Machado Meyer Advogados" w:date="2022-05-13T01:58:00Z">
        <w:r w:rsidRPr="00546F62">
          <w:delText xml:space="preserve">Queiroz Galvão </w:delText>
        </w:r>
      </w:del>
      <w:r w:rsidR="00C2070D">
        <w:t>S.A</w:t>
      </w:r>
      <w:del w:id="90" w:author="Machado Meyer Advogados" w:date="2022-05-13T01:58:00Z">
        <w:r w:rsidRPr="00546F62">
          <w:delText>.,</w:delText>
        </w:r>
      </w:del>
      <w:ins w:id="91" w:author="Machado Meyer Advogados" w:date="2022-05-13T01:58:00Z">
        <w:r w:rsidR="00C2070D">
          <w:t>. (atual denominação da</w:t>
        </w:r>
      </w:ins>
      <w:r w:rsidR="00C2070D">
        <w:t xml:space="preserve"> Construtora Queiroz Galvão S.A</w:t>
      </w:r>
      <w:ins w:id="92" w:author="Machado Meyer Advogados" w:date="2022-05-13T01:58:00Z">
        <w:r w:rsidR="00C2070D">
          <w:t>.)</w:t>
        </w:r>
        <w:r w:rsidRPr="00546F62">
          <w:t xml:space="preserve">, </w:t>
        </w:r>
        <w:r w:rsidR="00134A0F" w:rsidRPr="00134A0F">
          <w:t xml:space="preserve">Álya </w:t>
        </w:r>
        <w:r w:rsidRPr="00134A0F">
          <w:t>Construtora S.A</w:t>
        </w:r>
      </w:ins>
      <w:r w:rsidRPr="00134A0F">
        <w:t>. – Sucursal Angola</w:t>
      </w:r>
      <w:r w:rsidRPr="00546F62">
        <w:t xml:space="preserve">, </w:t>
      </w:r>
      <w:ins w:id="93" w:author="Machado Meyer Advogados" w:date="2022-05-13T01:58:00Z">
        <w:r w:rsidR="00134A0F" w:rsidRPr="00B038D1">
          <w:t xml:space="preserve">Álya </w:t>
        </w:r>
      </w:ins>
      <w:r w:rsidRPr="00B038D1">
        <w:t>Construtora</w:t>
      </w:r>
      <w:del w:id="94" w:author="Machado Meyer Advogados" w:date="2022-05-13T01:58:00Z">
        <w:r w:rsidRPr="00546F62">
          <w:delText xml:space="preserve"> Queiroz Galvão</w:delText>
        </w:r>
      </w:del>
      <w:r w:rsidRPr="00B038D1">
        <w:t xml:space="preserve"> S.A.- Sucursal Chile</w:t>
      </w:r>
      <w:r w:rsidRPr="00546F62">
        <w:t xml:space="preserve">, CQG Oil &amp; Gas Contractors Inc., Cosima – Siderúrgica do Maranhão Ltda., Queiroz Galvão Desenvolvimento de Negócios S.A., Garantidor, Queiroz Galvão Logística S.A., Queiroz Galvão Saneamento S.A., Queiroz Galvão International Ltd., Queiroz Galvão Mineração Ltda. e Timbaúba S.A decorrentes dos instrumentos de dívida listados no </w:t>
      </w:r>
      <w:r w:rsidR="00134E33">
        <w:rPr>
          <w:u w:val="single"/>
        </w:rPr>
        <w:fldChar w:fldCharType="begin"/>
      </w:r>
      <w:r w:rsidR="00134E33">
        <w:rPr>
          <w:b/>
          <w:bCs/>
          <w:u w:val="single"/>
        </w:rPr>
        <w:instrText xml:space="preserve"> REF _Ref102774687 \r \h </w:instrText>
      </w:r>
      <w:r w:rsidR="00134E33">
        <w:rPr>
          <w:u w:val="single"/>
        </w:rPr>
      </w:r>
      <w:r w:rsidR="00134E33">
        <w:rPr>
          <w:u w:val="single"/>
        </w:rPr>
        <w:fldChar w:fldCharType="separate"/>
      </w:r>
      <w:r w:rsidR="00134E33">
        <w:rPr>
          <w:b/>
          <w:bCs/>
          <w:u w:val="single"/>
        </w:rPr>
        <w:t>ANEXO II</w:t>
      </w:r>
      <w:r w:rsidR="00134E33">
        <w:rPr>
          <w:u w:val="single"/>
        </w:rPr>
        <w:fldChar w:fldCharType="end"/>
      </w:r>
      <w:r w:rsidRPr="00546F62">
        <w:t xml:space="preserve"> deste Contrato.</w:t>
      </w:r>
      <w:r w:rsidRPr="00546F62" w:rsidDel="003022F2">
        <w:t xml:space="preserve"> </w:t>
      </w:r>
    </w:p>
    <w:p w14:paraId="13A6103D" w14:textId="7F013B73" w:rsidR="006638B5" w:rsidRPr="00546F62" w:rsidRDefault="006638B5" w:rsidP="004C07D9">
      <w:pPr>
        <w:pStyle w:val="iMMSecurity"/>
        <w:snapToGrid/>
        <w:ind w:left="993" w:hanging="993"/>
      </w:pPr>
      <w:r w:rsidRPr="00546F62">
        <w:t>“</w:t>
      </w:r>
      <w:r w:rsidRPr="00546F62">
        <w:rPr>
          <w:b/>
        </w:rPr>
        <w:t>Obrigações Garantidas EAS</w:t>
      </w:r>
      <w:r w:rsidRPr="00546F62">
        <w:t xml:space="preserve">” </w:t>
      </w:r>
      <w:bookmarkStart w:id="95" w:name="_Hlk15995880"/>
      <w:r w:rsidRPr="00546F62">
        <w:t xml:space="preserve">possui o significado atribuído no </w:t>
      </w:r>
      <w:r w:rsidR="00240941">
        <w:rPr>
          <w:b/>
          <w:bCs/>
          <w:u w:val="single"/>
        </w:rPr>
        <w:fldChar w:fldCharType="begin"/>
      </w:r>
      <w:r w:rsidR="00240941">
        <w:rPr>
          <w:b/>
          <w:bCs/>
          <w:u w:val="single"/>
        </w:rPr>
        <w:instrText xml:space="preserve"> REF _Ref102774687 \r \h </w:instrText>
      </w:r>
      <w:r w:rsidR="00240941">
        <w:rPr>
          <w:b/>
          <w:bCs/>
          <w:u w:val="single"/>
        </w:rPr>
      </w:r>
      <w:r w:rsidR="00240941">
        <w:rPr>
          <w:b/>
          <w:bCs/>
          <w:u w:val="single"/>
        </w:rPr>
        <w:fldChar w:fldCharType="separate"/>
      </w:r>
      <w:r w:rsidR="00240941">
        <w:rPr>
          <w:b/>
          <w:bCs/>
          <w:u w:val="single"/>
        </w:rPr>
        <w:t>ANEXO II</w:t>
      </w:r>
      <w:r w:rsidR="00240941">
        <w:rPr>
          <w:b/>
          <w:bCs/>
          <w:u w:val="single"/>
        </w:rPr>
        <w:fldChar w:fldCharType="end"/>
      </w:r>
      <w:r w:rsidRPr="00546F62">
        <w:t xml:space="preserve"> deste Contrato.</w:t>
      </w:r>
      <w:bookmarkEnd w:id="95"/>
    </w:p>
    <w:bookmarkEnd w:id="86"/>
    <w:bookmarkEnd w:id="87"/>
    <w:p w14:paraId="1FE70E63" w14:textId="4DDBCF25" w:rsidR="00840BA7" w:rsidRPr="00546F62" w:rsidRDefault="00840BA7" w:rsidP="004C07D9">
      <w:pPr>
        <w:pStyle w:val="iMMSecurity"/>
        <w:snapToGrid/>
        <w:ind w:left="993" w:hanging="993"/>
      </w:pPr>
      <w:r w:rsidRPr="00546F62">
        <w:t>“</w:t>
      </w:r>
      <w:r w:rsidRPr="00546F62">
        <w:rPr>
          <w:b/>
        </w:rPr>
        <w:t>Outras Entidades</w:t>
      </w:r>
      <w:r w:rsidRPr="00546F62">
        <w:t xml:space="preserve">” possui o significado atribuído na Cláusula </w:t>
      </w:r>
      <w:del w:id="96" w:author="Machado Meyer Advogados" w:date="2022-05-13T01:58:00Z">
        <w:r w:rsidR="005458C4" w:rsidRPr="00546F62">
          <w:delText>7.7</w:delText>
        </w:r>
        <w:r w:rsidRPr="00546F62">
          <w:delText xml:space="preserve"> </w:delText>
        </w:r>
      </w:del>
      <w:ins w:id="97" w:author="Machado Meyer Advogados" w:date="2022-05-13T01:58:00Z">
        <w:r w:rsidR="009D3027">
          <w:fldChar w:fldCharType="begin"/>
        </w:r>
        <w:r w:rsidR="009D3027">
          <w:instrText xml:space="preserve"> REF _Ref2873156 \r \h </w:instrText>
        </w:r>
        <w:r w:rsidR="009D3027">
          <w:fldChar w:fldCharType="separate"/>
        </w:r>
        <w:r w:rsidR="009D3027">
          <w:t>7.8</w:t>
        </w:r>
        <w:r w:rsidR="009D3027">
          <w:fldChar w:fldCharType="end"/>
        </w:r>
      </w:ins>
      <w:r w:rsidRPr="00546F62">
        <w:t>deste Contrato.</w:t>
      </w:r>
    </w:p>
    <w:p w14:paraId="7E1F9E50" w14:textId="77777777" w:rsidR="00840BA7" w:rsidRPr="00546F62" w:rsidRDefault="00840BA7" w:rsidP="004C07D9">
      <w:pPr>
        <w:pStyle w:val="iMMSecurity"/>
        <w:snapToGrid/>
        <w:ind w:left="993" w:hanging="993"/>
      </w:pPr>
      <w:r w:rsidRPr="00546F62">
        <w:t>“</w:t>
      </w:r>
      <w:r w:rsidRPr="00546F62">
        <w:rPr>
          <w:b/>
        </w:rPr>
        <w:t>Parte</w:t>
      </w:r>
      <w:r w:rsidRPr="00546F62">
        <w:t>” possui o significado atribuído no Preâmbulo deste Contrato.</w:t>
      </w:r>
    </w:p>
    <w:p w14:paraId="1E0965AA" w14:textId="3689AB29" w:rsidR="00840BA7" w:rsidRPr="00546F62" w:rsidRDefault="00BC169C" w:rsidP="004C07D9">
      <w:pPr>
        <w:pStyle w:val="iMMSecurity"/>
        <w:snapToGrid/>
        <w:ind w:left="993" w:hanging="993"/>
      </w:pPr>
      <w:r w:rsidRPr="00546F62">
        <w:t>“</w:t>
      </w:r>
      <w:r w:rsidR="00840BA7" w:rsidRPr="00546F62">
        <w:rPr>
          <w:b/>
        </w:rPr>
        <w:t>Partes Indenizadas</w:t>
      </w:r>
      <w:r w:rsidRPr="00546F62">
        <w:t>”</w:t>
      </w:r>
      <w:r w:rsidR="00840BA7" w:rsidRPr="00546F62">
        <w:t xml:space="preserve"> possui o significado atribuído na Cláusula </w:t>
      </w:r>
      <w:r w:rsidR="00840BA7" w:rsidRPr="00546F62">
        <w:fldChar w:fldCharType="begin"/>
      </w:r>
      <w:r w:rsidR="00840BA7" w:rsidRPr="00546F62">
        <w:instrText xml:space="preserve"> REF _Ref5377238 \r \h  \* MERGEFORMAT </w:instrText>
      </w:r>
      <w:r w:rsidR="00840BA7" w:rsidRPr="00546F62">
        <w:fldChar w:fldCharType="separate"/>
      </w:r>
      <w:r w:rsidR="00F3746B" w:rsidRPr="00546F62">
        <w:t>4.4</w:t>
      </w:r>
      <w:r w:rsidR="00840BA7" w:rsidRPr="00546F62">
        <w:fldChar w:fldCharType="end"/>
      </w:r>
      <w:r w:rsidR="00840BA7" w:rsidRPr="00546F62">
        <w:t xml:space="preserve"> deste Contrato.</w:t>
      </w:r>
    </w:p>
    <w:p w14:paraId="0608CDA4" w14:textId="247DECF4" w:rsidR="00840BA7" w:rsidRPr="00546F62" w:rsidRDefault="00840BA7" w:rsidP="004C07D9">
      <w:pPr>
        <w:pStyle w:val="iMMSecurity"/>
        <w:snapToGrid/>
        <w:ind w:left="993" w:hanging="993"/>
      </w:pPr>
      <w:r w:rsidRPr="00546F62">
        <w:t>“</w:t>
      </w:r>
      <w:r w:rsidRPr="00546F62">
        <w:rPr>
          <w:b/>
        </w:rPr>
        <w:t>Pessoa</w:t>
      </w:r>
      <w:r w:rsidRPr="00546F62">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DF81852" w14:textId="73FE0161" w:rsidR="006638B5" w:rsidRDefault="006638B5" w:rsidP="004C07D9">
      <w:pPr>
        <w:pStyle w:val="iMMSecurity"/>
        <w:snapToGrid/>
        <w:ind w:left="993" w:hanging="993"/>
      </w:pPr>
      <w:r w:rsidRPr="00546F62">
        <w:t>“</w:t>
      </w:r>
      <w:r w:rsidRPr="00546F62">
        <w:rPr>
          <w:b/>
        </w:rPr>
        <w:t>PMOEL</w:t>
      </w:r>
      <w:r w:rsidRPr="00546F62">
        <w:t>” possui o significado atribuído na qualificação das Partes deste Contrato.</w:t>
      </w:r>
    </w:p>
    <w:p w14:paraId="055A03F2" w14:textId="3A7E6B0D" w:rsidR="00B038D1" w:rsidRDefault="00B038D1" w:rsidP="004C07D9">
      <w:pPr>
        <w:pStyle w:val="iMMSecurity"/>
        <w:snapToGrid/>
        <w:ind w:left="993" w:hanging="993"/>
        <w:rPr>
          <w:ins w:id="98" w:author="Machado Meyer Advogados" w:date="2022-05-13T01:58:00Z"/>
        </w:rPr>
      </w:pPr>
      <w:ins w:id="99" w:author="Machado Meyer Advogados" w:date="2022-05-13T01:58:00Z">
        <w:r>
          <w:t>“</w:t>
        </w:r>
        <w:r w:rsidRPr="00B038D1">
          <w:rPr>
            <w:b/>
            <w:bCs/>
          </w:rPr>
          <w:t>Prazo de Cancelamento</w:t>
        </w:r>
        <w:r>
          <w:t xml:space="preserve">” tem o significado atribuído na Cláusula </w:t>
        </w:r>
        <w:r>
          <w:rPr>
            <w:highlight w:val="yellow"/>
          </w:rPr>
          <w:fldChar w:fldCharType="begin"/>
        </w:r>
        <w:r>
          <w:instrText xml:space="preserve"> REF _Ref103196334 \r \h </w:instrText>
        </w:r>
        <w:r>
          <w:rPr>
            <w:highlight w:val="yellow"/>
          </w:rPr>
        </w:r>
        <w:r>
          <w:rPr>
            <w:highlight w:val="yellow"/>
          </w:rPr>
          <w:fldChar w:fldCharType="separate"/>
        </w:r>
        <w:r>
          <w:t>2.6</w:t>
        </w:r>
        <w:r>
          <w:rPr>
            <w:highlight w:val="yellow"/>
          </w:rPr>
          <w:fldChar w:fldCharType="end"/>
        </w:r>
        <w:r>
          <w:t xml:space="preserve"> abaixo;</w:t>
        </w:r>
      </w:ins>
    </w:p>
    <w:p w14:paraId="2ED5F13A" w14:textId="0E30E8A7" w:rsidR="00840BA7" w:rsidRPr="00546F62" w:rsidRDefault="00840BA7" w:rsidP="004C07D9">
      <w:pPr>
        <w:pStyle w:val="iMMSecurity"/>
        <w:snapToGrid/>
        <w:ind w:left="993" w:hanging="993"/>
      </w:pPr>
      <w:r w:rsidRPr="00546F62">
        <w:t>“</w:t>
      </w:r>
      <w:r w:rsidRPr="00546F62">
        <w:rPr>
          <w:b/>
        </w:rPr>
        <w:t>Reforço de Garantia</w:t>
      </w:r>
      <w:r w:rsidRPr="00546F62">
        <w:t xml:space="preserve">” possui o significado atribuído na Cláusula </w:t>
      </w:r>
      <w:r w:rsidRPr="00546F62">
        <w:fldChar w:fldCharType="begin"/>
      </w:r>
      <w:r w:rsidRPr="00546F62">
        <w:instrText xml:space="preserve"> REF _Ref535957042 \r \h </w:instrText>
      </w:r>
      <w:r w:rsidR="00E2569D" w:rsidRPr="00546F62">
        <w:instrText xml:space="preserve"> \* MERGEFORMAT </w:instrText>
      </w:r>
      <w:r w:rsidRPr="00546F62">
        <w:fldChar w:fldCharType="separate"/>
      </w:r>
      <w:r w:rsidR="00F3746B" w:rsidRPr="00546F62">
        <w:t>2.5</w:t>
      </w:r>
      <w:r w:rsidRPr="00546F62">
        <w:fldChar w:fldCharType="end"/>
      </w:r>
      <w:r w:rsidRPr="00546F62">
        <w:t xml:space="preserve"> deste Contrato.</w:t>
      </w:r>
    </w:p>
    <w:p w14:paraId="7C50D4F1" w14:textId="5AB69754" w:rsidR="006638B5" w:rsidRPr="00546F62" w:rsidRDefault="006638B5" w:rsidP="004C07D9">
      <w:pPr>
        <w:pStyle w:val="iMMSecurity"/>
        <w:snapToGrid/>
        <w:ind w:left="993" w:hanging="993"/>
      </w:pPr>
      <w:r w:rsidRPr="00546F62">
        <w:t>“</w:t>
      </w:r>
      <w:r w:rsidRPr="00546F62">
        <w:rPr>
          <w:b/>
        </w:rPr>
        <w:t>Santander</w:t>
      </w:r>
      <w:r w:rsidRPr="00546F62">
        <w:t>” possui o significado atribuído na qualificação das Partes deste Contrato.</w:t>
      </w:r>
    </w:p>
    <w:p w14:paraId="5303F8A5" w14:textId="00407396" w:rsidR="00840BA7" w:rsidRDefault="00840BA7" w:rsidP="004C07D9">
      <w:pPr>
        <w:pStyle w:val="iMMSecurity"/>
        <w:snapToGrid/>
        <w:ind w:left="993" w:hanging="993"/>
      </w:pPr>
      <w:r w:rsidRPr="00546F62">
        <w:t>“</w:t>
      </w:r>
      <w:r w:rsidRPr="00546F62">
        <w:rPr>
          <w:b/>
        </w:rPr>
        <w:t>Valor Garantido</w:t>
      </w:r>
      <w:r w:rsidRPr="00546F62">
        <w:t xml:space="preserve">” possui o significado atribuído no </w:t>
      </w:r>
      <w:r w:rsidR="00240941">
        <w:rPr>
          <w:b/>
          <w:bCs/>
          <w:u w:val="single"/>
        </w:rPr>
        <w:fldChar w:fldCharType="begin"/>
      </w:r>
      <w:r w:rsidR="00240941">
        <w:rPr>
          <w:b/>
          <w:bCs/>
          <w:u w:val="single"/>
        </w:rPr>
        <w:instrText xml:space="preserve"> REF _Ref102774731 \r \h </w:instrText>
      </w:r>
      <w:r w:rsidR="00240941">
        <w:rPr>
          <w:b/>
          <w:bCs/>
          <w:u w:val="single"/>
        </w:rPr>
      </w:r>
      <w:r w:rsidR="00240941">
        <w:rPr>
          <w:b/>
          <w:bCs/>
          <w:u w:val="single"/>
        </w:rPr>
        <w:fldChar w:fldCharType="separate"/>
      </w:r>
      <w:r w:rsidR="00240941">
        <w:rPr>
          <w:b/>
          <w:bCs/>
          <w:u w:val="single"/>
        </w:rPr>
        <w:t>ANEXO III</w:t>
      </w:r>
      <w:r w:rsidR="00240941">
        <w:rPr>
          <w:b/>
          <w:bCs/>
          <w:u w:val="single"/>
        </w:rPr>
        <w:fldChar w:fldCharType="end"/>
      </w:r>
      <w:r w:rsidRPr="00546F62">
        <w:t xml:space="preserve"> ao Contrato, observado o disposto na Cláusula</w:t>
      </w:r>
      <w:r w:rsidR="005458C4" w:rsidRPr="00546F62">
        <w:t xml:space="preserve"> 7.2.2</w:t>
      </w:r>
      <w:r w:rsidR="006638B5" w:rsidRPr="00546F62">
        <w:t>.3</w:t>
      </w:r>
      <w:r w:rsidRPr="00546F62">
        <w:t>.</w:t>
      </w:r>
    </w:p>
    <w:p w14:paraId="29965C39" w14:textId="04A69D74" w:rsidR="009758BC" w:rsidRDefault="009758BC" w:rsidP="004C07D9">
      <w:pPr>
        <w:pStyle w:val="iMMSecurity"/>
        <w:snapToGrid/>
        <w:ind w:left="993" w:hanging="993"/>
      </w:pPr>
      <w:r>
        <w:t>“</w:t>
      </w:r>
      <w:r w:rsidRPr="009758BC">
        <w:rPr>
          <w:b/>
          <w:bCs/>
        </w:rPr>
        <w:t>Venda da Fazenda</w:t>
      </w:r>
      <w:r>
        <w:t>”</w:t>
      </w:r>
      <w:r w:rsidRPr="009758BC">
        <w:t xml:space="preserve"> significa a venda da Fazenda pelo Garantidor para </w:t>
      </w:r>
      <w:del w:id="100" w:author="Machado Meyer Advogados" w:date="2022-05-13T01:58:00Z">
        <w:r w:rsidR="00A6015D">
          <w:delText>os Compradores</w:delText>
        </w:r>
      </w:del>
      <w:ins w:id="101" w:author="Machado Meyer Advogados" w:date="2022-05-13T01:58:00Z">
        <w:r w:rsidR="00A6015D">
          <w:t>o Comprador</w:t>
        </w:r>
      </w:ins>
      <w:r w:rsidRPr="009758BC">
        <w:t>, por meio da Escritura da Fazenda e conforme os termos e condições ali estabelecidos.</w:t>
      </w:r>
    </w:p>
    <w:p w14:paraId="5D642C54" w14:textId="06F32AE9" w:rsidR="00910D08" w:rsidRDefault="00910D08" w:rsidP="007B6197">
      <w:pPr>
        <w:pStyle w:val="iMMSecurity"/>
        <w:snapToGrid/>
        <w:ind w:left="993" w:hanging="993"/>
      </w:pPr>
      <w:r>
        <w:t>“</w:t>
      </w:r>
      <w:r w:rsidRPr="00910D08">
        <w:rPr>
          <w:b/>
          <w:bCs/>
        </w:rPr>
        <w:t>Venda do Gado</w:t>
      </w:r>
      <w:r>
        <w:t>” significa a venda do Gado pelo Garantidor para Antonio Lucena Barros</w:t>
      </w:r>
      <w:del w:id="102" w:author="Machado Meyer Advogados" w:date="2022-05-13T01:58:00Z">
        <w:r>
          <w:delText xml:space="preserve"> e</w:delText>
        </w:r>
      </w:del>
      <w:ins w:id="103" w:author="Machado Meyer Advogados" w:date="2022-05-13T01:58:00Z">
        <w:r w:rsidR="009C34FD">
          <w:rPr>
            <w:szCs w:val="22"/>
          </w:rPr>
          <w:t>,</w:t>
        </w:r>
        <w:r w:rsidR="009C34FD" w:rsidRPr="00EC1D5D">
          <w:rPr>
            <w:szCs w:val="22"/>
          </w:rPr>
          <w:t xml:space="preserve"> </w:t>
        </w:r>
        <w:r w:rsidR="009C34FD">
          <w:rPr>
            <w:szCs w:val="22"/>
          </w:rPr>
          <w:t>que vive em união estável não regulada por instrumento contratual com</w:t>
        </w:r>
      </w:ins>
      <w:r>
        <w:t xml:space="preserve"> Adriana Vilarinho de Almeida Freitas, por meio do Contrato de Compra e Venda do Gado e conforme os termos e condições ali estabelecidos.</w:t>
      </w:r>
    </w:p>
    <w:p w14:paraId="6724712D" w14:textId="439EE5FB" w:rsidR="00D54DE3" w:rsidRPr="00546F62" w:rsidRDefault="00D54DE3" w:rsidP="004C07D9">
      <w:pPr>
        <w:pStyle w:val="iMMSecurity"/>
        <w:snapToGrid/>
        <w:ind w:left="993" w:hanging="993"/>
      </w:pPr>
      <w:r w:rsidRPr="00546F62">
        <w:t>“</w:t>
      </w:r>
      <w:r w:rsidR="001A0614" w:rsidRPr="00546F62">
        <w:rPr>
          <w:b/>
          <w:bCs/>
        </w:rPr>
        <w:t>RI de Atibaia</w:t>
      </w:r>
      <w:r w:rsidRPr="00546F62">
        <w:t xml:space="preserve">” possui o significado atribuído no Considerando </w:t>
      </w:r>
      <w:r w:rsidR="00A6015D">
        <w:fldChar w:fldCharType="begin"/>
      </w:r>
      <w:r w:rsidR="00A6015D">
        <w:instrText xml:space="preserve"> REF _Ref102770921 \r \h </w:instrText>
      </w:r>
      <w:r w:rsidR="00A6015D">
        <w:fldChar w:fldCharType="separate"/>
      </w:r>
      <w:r w:rsidR="00A6015D">
        <w:t>C</w:t>
      </w:r>
      <w:r w:rsidR="00A6015D">
        <w:fldChar w:fldCharType="end"/>
      </w:r>
      <w:r w:rsidR="001A0614" w:rsidRPr="00546F62">
        <w:t xml:space="preserve"> </w:t>
      </w:r>
      <w:r w:rsidRPr="00546F62">
        <w:t>deste Contrato.</w:t>
      </w:r>
    </w:p>
    <w:p w14:paraId="060ABDAB" w14:textId="49D0A2B0" w:rsidR="006638B5" w:rsidRPr="00546F62" w:rsidRDefault="006638B5" w:rsidP="004C07D9">
      <w:pPr>
        <w:pStyle w:val="iMMSecurity"/>
        <w:snapToGrid/>
        <w:ind w:left="993" w:hanging="993"/>
      </w:pPr>
      <w:bookmarkStart w:id="104" w:name="_Ref535953105"/>
      <w:r w:rsidRPr="00546F62">
        <w:t>“</w:t>
      </w:r>
      <w:r w:rsidRPr="00546F62">
        <w:rPr>
          <w:b/>
        </w:rPr>
        <w:t>Votorantim</w:t>
      </w:r>
      <w:r w:rsidRPr="00546F62">
        <w:t>” possui o significado atribuído na qualificação das Partes deste Contrato.</w:t>
      </w:r>
      <w:bookmarkEnd w:id="104"/>
    </w:p>
    <w:p w14:paraId="0A142B69" w14:textId="77777777" w:rsidR="00D54DE3" w:rsidRPr="00546F62" w:rsidRDefault="00D54DE3" w:rsidP="004C07D9">
      <w:pPr>
        <w:pStyle w:val="iMMSecurity"/>
        <w:numPr>
          <w:ilvl w:val="0"/>
          <w:numId w:val="0"/>
        </w:numPr>
        <w:ind w:left="993"/>
      </w:pPr>
    </w:p>
    <w:p w14:paraId="2E5D7A67" w14:textId="77777777" w:rsidR="00724173" w:rsidRPr="00546F62" w:rsidRDefault="00C8275D" w:rsidP="00910D08">
      <w:pPr>
        <w:pStyle w:val="Ttulo1"/>
        <w:keepNext/>
        <w:widowControl/>
        <w:spacing w:before="120" w:after="120" w:line="320" w:lineRule="exact"/>
        <w:rPr>
          <w:szCs w:val="20"/>
        </w:rPr>
      </w:pPr>
      <w:bookmarkStart w:id="105" w:name="_Ref7362605"/>
      <w:r w:rsidRPr="00546F62">
        <w:rPr>
          <w:szCs w:val="20"/>
        </w:rPr>
        <w:t>GARANTIAS</w:t>
      </w:r>
      <w:bookmarkEnd w:id="105"/>
    </w:p>
    <w:p w14:paraId="532D7B56" w14:textId="39C1CFDD" w:rsidR="00D53120" w:rsidRPr="00546F62" w:rsidRDefault="00D53120" w:rsidP="004C07D9">
      <w:pPr>
        <w:pStyle w:val="2MMSecurity"/>
        <w:rPr>
          <w:szCs w:val="20"/>
        </w:rPr>
      </w:pPr>
      <w:bookmarkStart w:id="106" w:name="_Ref535953332"/>
      <w:bookmarkStart w:id="107" w:name="_Ref449747088"/>
      <w:r w:rsidRPr="00546F62">
        <w:rPr>
          <w:szCs w:val="20"/>
        </w:rPr>
        <w:t>Na</w:t>
      </w:r>
      <w:r w:rsidRPr="00546F62">
        <w:rPr>
          <w:szCs w:val="20"/>
          <w:lang w:eastAsia="en-US"/>
        </w:rPr>
        <w:t xml:space="preserve"> forma do disposto neste Contrato </w:t>
      </w:r>
      <w:r w:rsidR="007663B7" w:rsidRPr="00546F62">
        <w:rPr>
          <w:rFonts w:cs="Segoe UI"/>
          <w:bCs/>
          <w:szCs w:val="20"/>
        </w:rPr>
        <w:t>e nos termos do artigo 22 e seguintes da Lei nº 9.514</w:t>
      </w:r>
      <w:r w:rsidR="00D20F5D" w:rsidRPr="00546F62">
        <w:rPr>
          <w:rFonts w:cs="Segoe UI"/>
          <w:bCs/>
          <w:szCs w:val="20"/>
        </w:rPr>
        <w:t>,</w:t>
      </w:r>
      <w:r w:rsidR="007663B7" w:rsidRPr="00546F62">
        <w:rPr>
          <w:rFonts w:cs="Segoe UI"/>
          <w:bCs/>
          <w:szCs w:val="20"/>
        </w:rPr>
        <w:t xml:space="preserve"> conforme alterada, e das disposições aplicáveis constantes no Código Civil</w:t>
      </w:r>
      <w:r w:rsidR="003E74A1" w:rsidRPr="00546F62">
        <w:rPr>
          <w:lang w:eastAsia="en-US"/>
        </w:rPr>
        <w:t xml:space="preserve"> Brasileiro</w:t>
      </w:r>
      <w:r w:rsidR="007663B7" w:rsidRPr="00546F62">
        <w:rPr>
          <w:rFonts w:cs="Segoe UI"/>
          <w:bCs/>
          <w:szCs w:val="20"/>
        </w:rPr>
        <w:t>,</w:t>
      </w:r>
      <w:r w:rsidRPr="00546F62">
        <w:rPr>
          <w:szCs w:val="20"/>
          <w:lang w:eastAsia="en-US"/>
        </w:rPr>
        <w:t xml:space="preserve"> em garantia do fiel e cabal cumprimento </w:t>
      </w:r>
      <w:r w:rsidR="00D61DEB" w:rsidRPr="00546F62">
        <w:rPr>
          <w:rFonts w:eastAsia="MS Mincho"/>
          <w:color w:val="000000"/>
          <w:szCs w:val="20"/>
        </w:rPr>
        <w:t xml:space="preserve">de todas as </w:t>
      </w:r>
      <w:r w:rsidR="002E6243" w:rsidRPr="00546F62">
        <w:rPr>
          <w:rFonts w:eastAsia="MS Mincho"/>
          <w:color w:val="000000"/>
          <w:szCs w:val="20"/>
        </w:rPr>
        <w:t>Obrigações Garantidas</w:t>
      </w:r>
      <w:r w:rsidR="007963DC" w:rsidRPr="00546F62">
        <w:rPr>
          <w:rFonts w:eastAsia="Arial Unicode MS"/>
          <w:szCs w:val="20"/>
        </w:rPr>
        <w:t>,</w:t>
      </w:r>
      <w:r w:rsidRPr="00546F62">
        <w:rPr>
          <w:rFonts w:eastAsia="Arial Unicode MS"/>
          <w:szCs w:val="20"/>
        </w:rPr>
        <w:t xml:space="preserve"> </w:t>
      </w:r>
      <w:r w:rsidR="00E559BE" w:rsidRPr="00546F62">
        <w:t>o Garantidor</w:t>
      </w:r>
      <w:r w:rsidR="00742832" w:rsidRPr="00546F62">
        <w:rPr>
          <w:rFonts w:eastAsia="Arial Unicode MS"/>
          <w:szCs w:val="20"/>
        </w:rPr>
        <w:t>,</w:t>
      </w:r>
      <w:r w:rsidR="006638B5" w:rsidRPr="00546F62">
        <w:rPr>
          <w:rFonts w:eastAsia="Arial Unicode MS"/>
        </w:rPr>
        <w:t xml:space="preserve"> aliena fiduciariamente</w:t>
      </w:r>
      <w:r w:rsidR="006638B5" w:rsidRPr="00546F62">
        <w:rPr>
          <w:szCs w:val="20"/>
        </w:rPr>
        <w:t xml:space="preserve"> em </w:t>
      </w:r>
      <w:r w:rsidR="006638B5" w:rsidRPr="00546F62">
        <w:t>favor dos Credores</w:t>
      </w:r>
      <w:r w:rsidR="006638B5" w:rsidRPr="00546F62">
        <w:rPr>
          <w:lang w:eastAsia="en-US"/>
        </w:rPr>
        <w:t xml:space="preserve">, </w:t>
      </w:r>
      <w:r w:rsidR="006638B5" w:rsidRPr="00546F62">
        <w:t xml:space="preserve">representados pelo Agente, </w:t>
      </w:r>
      <w:r w:rsidR="006638B5" w:rsidRPr="00546F62">
        <w:rPr>
          <w:szCs w:val="20"/>
        </w:rPr>
        <w:t xml:space="preserve">até o cumprimento integral das Obrigações Garantidas, o domínio resolúvel e a posse indireta </w:t>
      </w:r>
      <w:r w:rsidR="0019747C" w:rsidRPr="00546F62">
        <w:rPr>
          <w:szCs w:val="20"/>
        </w:rPr>
        <w:t>do Imóvel Atibaia</w:t>
      </w:r>
      <w:r w:rsidR="006638B5" w:rsidRPr="00546F62">
        <w:rPr>
          <w:szCs w:val="20"/>
        </w:rPr>
        <w:t xml:space="preserve">, incluindo </w:t>
      </w:r>
      <w:r w:rsidR="006638B5" w:rsidRPr="00546F62">
        <w:t>todas</w:t>
      </w:r>
      <w:r w:rsidR="006638B5" w:rsidRPr="00546F62">
        <w:rPr>
          <w:szCs w:val="20"/>
        </w:rPr>
        <w:t xml:space="preserve"> as respectivas edificações, construções, benfeitorias, valorizações, frutos e bens vinculados por acessão física, industrial ou natural (averbados ou não na respectiva matrícula) e que forem acrescidos,</w:t>
      </w:r>
      <w:r w:rsidR="00B0374E">
        <w:rPr>
          <w:szCs w:val="20"/>
        </w:rPr>
        <w:t xml:space="preserve"> o Imóvel Atibaia e demais itens,</w:t>
      </w:r>
      <w:r w:rsidR="00B0374E" w:rsidRPr="00B0374E">
        <w:t xml:space="preserve"> </w:t>
      </w:r>
      <w:r w:rsidR="00B0374E" w:rsidRPr="00B0374E">
        <w:rPr>
          <w:szCs w:val="20"/>
        </w:rPr>
        <w:t xml:space="preserve">no estado que </w:t>
      </w:r>
      <w:r w:rsidR="009F5A8C">
        <w:rPr>
          <w:szCs w:val="20"/>
        </w:rPr>
        <w:t>os</w:t>
      </w:r>
      <w:r w:rsidR="00B0374E" w:rsidRPr="00B0374E">
        <w:rPr>
          <w:szCs w:val="20"/>
        </w:rPr>
        <w:t xml:space="preserve"> recebe</w:t>
      </w:r>
      <w:r w:rsidR="009758BC">
        <w:rPr>
          <w:szCs w:val="20"/>
        </w:rPr>
        <w:t>r</w:t>
      </w:r>
      <w:r w:rsidR="00B0374E" w:rsidRPr="00B0374E">
        <w:rPr>
          <w:szCs w:val="20"/>
        </w:rPr>
        <w:t xml:space="preserve">, </w:t>
      </w:r>
      <w:del w:id="108" w:author="Machado Meyer Advogados" w:date="2022-05-13T01:58:00Z">
        <w:r w:rsidR="00B0374E" w:rsidRPr="00B0374E">
          <w:rPr>
            <w:szCs w:val="20"/>
          </w:rPr>
          <w:delText>do</w:delText>
        </w:r>
        <w:r w:rsidR="009758BC">
          <w:rPr>
            <w:szCs w:val="20"/>
          </w:rPr>
          <w:delText>s</w:delText>
        </w:r>
        <w:r w:rsidR="00B0374E" w:rsidRPr="00B0374E">
          <w:rPr>
            <w:szCs w:val="20"/>
          </w:rPr>
          <w:delText xml:space="preserve"> </w:delText>
        </w:r>
        <w:r w:rsidR="00F33352">
          <w:rPr>
            <w:szCs w:val="20"/>
          </w:rPr>
          <w:delText>c</w:delText>
        </w:r>
        <w:r w:rsidR="00B0374E" w:rsidRPr="00B0374E">
          <w:rPr>
            <w:szCs w:val="20"/>
          </w:rPr>
          <w:delText>omprador</w:delText>
        </w:r>
        <w:r w:rsidR="009758BC">
          <w:rPr>
            <w:szCs w:val="20"/>
          </w:rPr>
          <w:delText>es</w:delText>
        </w:r>
      </w:del>
      <w:ins w:id="109" w:author="Machado Meyer Advogados" w:date="2022-05-13T01:58:00Z">
        <w:r w:rsidR="00B0374E" w:rsidRPr="00B0374E">
          <w:rPr>
            <w:szCs w:val="20"/>
          </w:rPr>
          <w:t xml:space="preserve">do </w:t>
        </w:r>
        <w:r w:rsidR="009C34FD">
          <w:rPr>
            <w:szCs w:val="20"/>
          </w:rPr>
          <w:t>C</w:t>
        </w:r>
        <w:r w:rsidR="00B0374E" w:rsidRPr="00B0374E">
          <w:rPr>
            <w:szCs w:val="20"/>
          </w:rPr>
          <w:t>omprador</w:t>
        </w:r>
      </w:ins>
      <w:r w:rsidR="009146D4">
        <w:rPr>
          <w:szCs w:val="20"/>
        </w:rPr>
        <w:t>,</w:t>
      </w:r>
      <w:r w:rsidR="006638B5" w:rsidRPr="00546F62">
        <w:rPr>
          <w:szCs w:val="20"/>
        </w:rPr>
        <w:t xml:space="preserve"> </w:t>
      </w:r>
      <w:r w:rsidR="009146D4">
        <w:rPr>
          <w:szCs w:val="20"/>
        </w:rPr>
        <w:t xml:space="preserve">por meio da Escritura do Imóvel Atibaia </w:t>
      </w:r>
      <w:r w:rsidR="00B0374E">
        <w:rPr>
          <w:szCs w:val="20"/>
        </w:rPr>
        <w:t>(</w:t>
      </w:r>
      <w:r w:rsidR="006638B5" w:rsidRPr="00546F62">
        <w:rPr>
          <w:szCs w:val="20"/>
        </w:rPr>
        <w:t>que não poderão ser retirados</w:t>
      </w:r>
      <w:ins w:id="110" w:author="Machado Meyer Advogados" w:date="2022-05-13T01:58:00Z">
        <w:r w:rsidR="009C34FD">
          <w:rPr>
            <w:szCs w:val="20"/>
          </w:rPr>
          <w:t xml:space="preserve"> sem substituição equivalente</w:t>
        </w:r>
      </w:ins>
      <w:r w:rsidR="006638B5" w:rsidRPr="00546F62">
        <w:rPr>
          <w:szCs w:val="20"/>
        </w:rPr>
        <w:t>, sofrer alteração de área construída ou inutilizados sem a prévia autorização por escrito dos Credores</w:t>
      </w:r>
      <w:bookmarkEnd w:id="106"/>
      <w:r w:rsidR="00B0374E">
        <w:rPr>
          <w:szCs w:val="20"/>
        </w:rPr>
        <w:t>)</w:t>
      </w:r>
      <w:r w:rsidR="00D61DEB" w:rsidRPr="00546F62">
        <w:rPr>
          <w:szCs w:val="20"/>
        </w:rPr>
        <w:t>.</w:t>
      </w:r>
      <w:r w:rsidR="005B1EA1">
        <w:rPr>
          <w:szCs w:val="20"/>
        </w:rPr>
        <w:t xml:space="preserve"> </w:t>
      </w:r>
      <w:r w:rsidR="002A1596">
        <w:rPr>
          <w:szCs w:val="20"/>
        </w:rPr>
        <w:t xml:space="preserve">Tal alienação fiduciária se tornará plenamente eficaz </w:t>
      </w:r>
      <w:r w:rsidR="00011B94">
        <w:rPr>
          <w:szCs w:val="20"/>
        </w:rPr>
        <w:t xml:space="preserve">automaticamente mediante a formalização da transferência do Imóvel Atibaia para o Garantidor, nos termos do artigo 1.361, parágrafo 3º, e </w:t>
      </w:r>
      <w:r w:rsidR="00BE068E">
        <w:rPr>
          <w:szCs w:val="20"/>
        </w:rPr>
        <w:t>do artigo 1.420, parágrafo 1º, do Código Civil Brasileiro, sem a necessidade de qualquer notificação</w:t>
      </w:r>
      <w:r w:rsidR="006E610A">
        <w:rPr>
          <w:szCs w:val="20"/>
        </w:rPr>
        <w:t xml:space="preserve"> aos Credores, ou formalidades adicionais</w:t>
      </w:r>
      <w:r w:rsidR="00011B94">
        <w:rPr>
          <w:szCs w:val="20"/>
        </w:rPr>
        <w:t>.</w:t>
      </w:r>
    </w:p>
    <w:p w14:paraId="12E17BBF" w14:textId="0C7B5EA8" w:rsidR="00606068" w:rsidRPr="00546F62" w:rsidRDefault="00D20F5D" w:rsidP="004C07D9">
      <w:pPr>
        <w:pStyle w:val="3MMSecurity"/>
        <w:suppressAutoHyphens w:val="0"/>
        <w:spacing w:after="120"/>
        <w:rPr>
          <w:szCs w:val="20"/>
        </w:rPr>
      </w:pPr>
      <w:r w:rsidRPr="00546F62">
        <w:rPr>
          <w:szCs w:val="20"/>
        </w:rPr>
        <w:t xml:space="preserve">Em relação </w:t>
      </w:r>
      <w:r w:rsidR="00D61DEB" w:rsidRPr="00546F62">
        <w:rPr>
          <w:szCs w:val="20"/>
        </w:rPr>
        <w:t xml:space="preserve">ao Imóvel </w:t>
      </w:r>
      <w:r w:rsidR="0019747C" w:rsidRPr="00546F62">
        <w:rPr>
          <w:szCs w:val="20"/>
        </w:rPr>
        <w:t xml:space="preserve">Atibaia, caso o Garantidor deseje efetuar, às suas expensas, qualquer acessão ou benfeitorias (úteis, voluptuárias ou necessárias), o Garantidor obriga-se a obter todas as licenças necessárias, incluindo licenças administrativas, recolher as contribuições previdenciárias, obter a CND/INSS da obra e promover as respectivas averbações na matrícula </w:t>
      </w:r>
      <w:r w:rsidR="00EB1604">
        <w:rPr>
          <w:szCs w:val="20"/>
        </w:rPr>
        <w:t>do Imóvel Atibaia</w:t>
      </w:r>
      <w:r w:rsidR="0019747C" w:rsidRPr="00546F62">
        <w:rPr>
          <w:szCs w:val="20"/>
        </w:rPr>
        <w:t xml:space="preserve">. Quaisquer benfeitorias, em quaisquer hipóteses, integrarão </w:t>
      </w:r>
      <w:r w:rsidR="00EB1604">
        <w:rPr>
          <w:szCs w:val="20"/>
        </w:rPr>
        <w:t>do Imóvel Atibaia</w:t>
      </w:r>
      <w:r w:rsidR="0019747C" w:rsidRPr="00546F62">
        <w:rPr>
          <w:szCs w:val="20"/>
        </w:rPr>
        <w:t xml:space="preserve"> e seu valor, sendo que, nos termos do §4º do artigo 27 da </w:t>
      </w:r>
      <w:r w:rsidR="0019747C" w:rsidRPr="00546F62">
        <w:rPr>
          <w:rFonts w:cs="Segoe UI"/>
          <w:bCs/>
          <w:szCs w:val="20"/>
        </w:rPr>
        <w:t>Lei nº 9.514,</w:t>
      </w:r>
      <w:r w:rsidR="0019747C" w:rsidRPr="00546F62">
        <w:rPr>
          <w:szCs w:val="20"/>
        </w:rPr>
        <w:t xml:space="preserve"> o Garantidor não terá direito de retenção por benfeitorias realizadas no Imóvel Atibaia, mesmo que autorizadas pelos Credores, sendo certo que na hipótese de a propriedade do Imóvel Atibaia se consolidar em nome de um dos Credores, a indenização por benfeitorias nunca será superior ao saldo que sobejar, depois de deduzidos os valores referentes às Obrigações Garantidas e demais acréscimos legais</w:t>
      </w:r>
      <w:r w:rsidR="00E97EED" w:rsidRPr="00546F62">
        <w:rPr>
          <w:szCs w:val="20"/>
        </w:rPr>
        <w:t xml:space="preserve">. </w:t>
      </w:r>
    </w:p>
    <w:p w14:paraId="5B5012FF" w14:textId="77777777" w:rsidR="00402FEA" w:rsidRPr="00546F62" w:rsidRDefault="00D61DEB" w:rsidP="004C07D9">
      <w:pPr>
        <w:pStyle w:val="3MMSecurity"/>
        <w:tabs>
          <w:tab w:val="num" w:pos="360"/>
        </w:tabs>
        <w:snapToGrid/>
        <w:rPr>
          <w:del w:id="111" w:author="Machado Meyer Advogados" w:date="2022-05-13T01:58:00Z"/>
        </w:rPr>
      </w:pPr>
      <w:del w:id="112" w:author="Machado Meyer Advogados" w:date="2022-05-13T01:58:00Z">
        <w:r w:rsidRPr="00546F62">
          <w:delText xml:space="preserve">O Imóvel </w:delText>
        </w:r>
        <w:r w:rsidR="0019747C" w:rsidRPr="00546F62">
          <w:delText xml:space="preserve">Atibaia </w:delText>
        </w:r>
        <w:r w:rsidRPr="00546F62">
          <w:delText>fica</w:delText>
        </w:r>
        <w:r w:rsidR="00402FEA" w:rsidRPr="00546F62">
          <w:delText xml:space="preserve"> gravado com cláusula de impenhorabilidade, sob qualquer forma ou condição.</w:delText>
        </w:r>
      </w:del>
    </w:p>
    <w:p w14:paraId="29C55D83" w14:textId="413F5A38" w:rsidR="00402FEA" w:rsidRPr="00546F62" w:rsidRDefault="00402FEA" w:rsidP="004C07D9">
      <w:pPr>
        <w:pStyle w:val="3MMSecurity"/>
        <w:tabs>
          <w:tab w:val="num" w:pos="360"/>
        </w:tabs>
      </w:pPr>
      <w:r w:rsidRPr="00546F62">
        <w:t xml:space="preserve">Mediante a ocorrência de um Evento de </w:t>
      </w:r>
      <w:r w:rsidR="00226EB9" w:rsidRPr="00546F62">
        <w:t xml:space="preserve">Execução, </w:t>
      </w:r>
      <w:r w:rsidR="0019747C" w:rsidRPr="00546F62">
        <w:t xml:space="preserve">os Credores poderão exercer (mas não estarão obrigados a exercer), diretamente ou por meio do Agente, os direitos e prerrogativas previstos neste Contrato e na Lei Aplicável para excutir a presente garantia sobre </w:t>
      </w:r>
      <w:r w:rsidR="00EB1604">
        <w:t>o Imóvel Atibaia</w:t>
      </w:r>
      <w:r w:rsidR="0019747C" w:rsidRPr="00546F62">
        <w:t xml:space="preserve"> para os efeitos da presente garantia.</w:t>
      </w:r>
    </w:p>
    <w:p w14:paraId="13A13A8B" w14:textId="5FD56886" w:rsidR="00402FEA" w:rsidRPr="00546F62" w:rsidRDefault="00402FEA" w:rsidP="004C07D9">
      <w:pPr>
        <w:pStyle w:val="3MMSecurity"/>
        <w:tabs>
          <w:tab w:val="num" w:pos="360"/>
        </w:tabs>
      </w:pPr>
      <w:bookmarkStart w:id="113" w:name="_Ref10480027"/>
      <w:r w:rsidRPr="00546F62">
        <w:t xml:space="preserve">Os respectivos valores de avaliação indicados no </w:t>
      </w:r>
      <w:r w:rsidR="00240941">
        <w:fldChar w:fldCharType="begin"/>
      </w:r>
      <w:r w:rsidR="00240941">
        <w:rPr>
          <w:b/>
          <w:bCs/>
          <w:u w:val="single"/>
        </w:rPr>
        <w:instrText xml:space="preserve"> REF _Ref102774731 \r \h </w:instrText>
      </w:r>
      <w:r w:rsidR="00240941">
        <w:fldChar w:fldCharType="separate"/>
      </w:r>
      <w:r w:rsidR="00240941">
        <w:rPr>
          <w:b/>
          <w:bCs/>
          <w:u w:val="single"/>
        </w:rPr>
        <w:t>ANEXO III</w:t>
      </w:r>
      <w:r w:rsidR="00240941">
        <w:fldChar w:fldCharType="end"/>
      </w:r>
      <w:r w:rsidRPr="00546F62">
        <w:t xml:space="preserve"> do Contrato serão utilizados como base para venda em leilão público (“</w:t>
      </w:r>
      <w:r w:rsidRPr="00546F62">
        <w:rPr>
          <w:u w:val="single"/>
        </w:rPr>
        <w:t>Valor de Avaliação do</w:t>
      </w:r>
      <w:r w:rsidR="00D61DEB" w:rsidRPr="00546F62">
        <w:rPr>
          <w:u w:val="single"/>
        </w:rPr>
        <w:t xml:space="preserve"> Imóvel </w:t>
      </w:r>
      <w:r w:rsidR="0019747C" w:rsidRPr="00546F62">
        <w:rPr>
          <w:u w:val="single"/>
        </w:rPr>
        <w:t>Atibaia</w:t>
      </w:r>
      <w:r w:rsidRPr="00546F62">
        <w:t xml:space="preserve">”). </w:t>
      </w:r>
      <w:r w:rsidR="0019747C" w:rsidRPr="00546F62">
        <w:t>Entretanto, considerando que quando da eventual excussão da presente garantia o Imóvel Atibaia poderá ter sofrido alterações, nos limites autorizados neste Contrato, os Credores, a seu exclusivo critério, poderão, nos termos do inciso “VI” do artigo 24 da Lei 9.514/97, anteriormente à realização do primeiro leilão, contratar empresa especializada em avaliação de imóveis de primeira linha, às expensas do Garantidor, para fazer nova avaliação do Imóvel Atibaia para fins de leilão. Para fins de elaboração do laudo de avaliação, os Credores deverão indicar ao Garantidor 3 (três) empresas especializadas credenciadas de primeira linha para que, no prazo de 5 (cinco) Dias Úteis, o Garantidor aponte uma dentre as 3 (três) empresas para elaboração do laudo de avaliação. Expirado o prazo para escolha da empresa,</w:t>
      </w:r>
      <w:ins w:id="114" w:author="Machado Meyer Advogados" w:date="2022-05-13T01:58:00Z">
        <w:r w:rsidR="0019747C" w:rsidRPr="00546F62">
          <w:t xml:space="preserve"> </w:t>
        </w:r>
        <w:r w:rsidR="00192713">
          <w:t>sem uma definição por parte do Garantidor</w:t>
        </w:r>
      </w:ins>
      <w:r w:rsidR="00192713">
        <w:t xml:space="preserve"> </w:t>
      </w:r>
      <w:r w:rsidR="0019747C" w:rsidRPr="00546F62">
        <w:t>nos termos da presente cláusula, os Credores poderão definir livremente qual empresa elaborará o laudo de avaliação, facultando-se ao Garantidor e aos Credores, em qualquer caso, acompanhar a vistoria técnica de avaliação</w:t>
      </w:r>
      <w:r w:rsidRPr="00546F62">
        <w:t>.</w:t>
      </w:r>
      <w:bookmarkEnd w:id="113"/>
    </w:p>
    <w:p w14:paraId="2B4F92B5" w14:textId="315166D7" w:rsidR="00E9684F" w:rsidRPr="00546F62" w:rsidRDefault="00E9684F" w:rsidP="004C07D9">
      <w:pPr>
        <w:pStyle w:val="3MMSecurity"/>
        <w:suppressAutoHyphens w:val="0"/>
        <w:spacing w:after="120"/>
        <w:rPr>
          <w:szCs w:val="20"/>
        </w:rPr>
      </w:pPr>
      <w:r w:rsidRPr="00546F62">
        <w:rPr>
          <w:iCs/>
          <w:color w:val="201F1E"/>
          <w:shd w:val="clear" w:color="auto" w:fill="FFFFFF"/>
        </w:rPr>
        <w:t>Caso os novos laudos de avaliação identifiquem uma valorização ou desvalorização do</w:t>
      </w:r>
      <w:r w:rsidR="00D61DEB" w:rsidRPr="00546F62">
        <w:rPr>
          <w:iCs/>
          <w:color w:val="201F1E"/>
          <w:shd w:val="clear" w:color="auto" w:fill="FFFFFF"/>
        </w:rPr>
        <w:t xml:space="preserve"> Imóvel </w:t>
      </w:r>
      <w:r w:rsidR="0019747C" w:rsidRPr="00546F62">
        <w:rPr>
          <w:iCs/>
          <w:color w:val="201F1E"/>
          <w:shd w:val="clear" w:color="auto" w:fill="FFFFFF"/>
        </w:rPr>
        <w:t xml:space="preserve">Atibaia </w:t>
      </w:r>
      <w:r w:rsidRPr="00546F62">
        <w:rPr>
          <w:iCs/>
          <w:color w:val="201F1E"/>
          <w:shd w:val="clear" w:color="auto" w:fill="FFFFFF"/>
        </w:rPr>
        <w:t xml:space="preserve">por qualquer razão, o Garantidor desde já autoriza a majoração ou redução, conforme aplicável, do </w:t>
      </w:r>
      <w:r w:rsidR="0019747C" w:rsidRPr="00546F62">
        <w:rPr>
          <w:iCs/>
          <w:color w:val="201F1E"/>
          <w:shd w:val="clear" w:color="auto" w:fill="FFFFFF"/>
        </w:rPr>
        <w:t>Valor de Avaliação do Imóvel Atibaia</w:t>
      </w:r>
      <w:r w:rsidRPr="00546F62">
        <w:rPr>
          <w:iCs/>
          <w:color w:val="201F1E"/>
          <w:shd w:val="clear" w:color="auto" w:fill="FFFFFF"/>
        </w:rPr>
        <w:t>, sem a necessidade de sua concordância ou aditivo ao presente Contrato</w:t>
      </w:r>
      <w:r w:rsidR="001D35CF" w:rsidRPr="00546F62">
        <w:t>.</w:t>
      </w:r>
      <w:r w:rsidRPr="00546F62">
        <w:rPr>
          <w:szCs w:val="20"/>
        </w:rPr>
        <w:t xml:space="preserve"> </w:t>
      </w:r>
    </w:p>
    <w:p w14:paraId="26BBE3AD" w14:textId="76327BA8" w:rsidR="00402FEA" w:rsidRPr="00546F62" w:rsidRDefault="00402FEA" w:rsidP="004C07D9">
      <w:pPr>
        <w:pStyle w:val="3MMSecurity"/>
        <w:suppressAutoHyphens w:val="0"/>
        <w:spacing w:after="120"/>
        <w:rPr>
          <w:szCs w:val="20"/>
        </w:rPr>
      </w:pPr>
      <w:bookmarkStart w:id="115" w:name="_Ref14379147"/>
      <w:r w:rsidRPr="00546F62">
        <w:rPr>
          <w:color w:val="000000"/>
        </w:rPr>
        <w:t xml:space="preserve">As Partes concordam que o Valor Garantido constante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1E6546" w:rsidRPr="00546F62">
        <w:rPr>
          <w:color w:val="000000"/>
        </w:rPr>
        <w:t xml:space="preserve"> </w:t>
      </w:r>
      <w:r w:rsidRPr="00546F62">
        <w:rPr>
          <w:color w:val="000000"/>
        </w:rPr>
        <w:t xml:space="preserve">está relacionado ao </w:t>
      </w:r>
      <w:r w:rsidR="0019747C" w:rsidRPr="00546F62">
        <w:rPr>
          <w:color w:val="000000"/>
        </w:rPr>
        <w:t>Valor de Avaliação do Imóvel Atibaia</w:t>
      </w:r>
      <w:r w:rsidRPr="00546F62">
        <w:rPr>
          <w:color w:val="000000"/>
        </w:rPr>
        <w:t xml:space="preserve">. Assim, na hipótese de revisão do respectivo valor nos termos da Cláusula </w:t>
      </w:r>
      <w:del w:id="116" w:author="Machado Meyer Advogados" w:date="2022-05-13T01:58:00Z">
        <w:r w:rsidRPr="00546F62">
          <w:rPr>
            <w:color w:val="000000"/>
            <w:szCs w:val="20"/>
          </w:rPr>
          <w:fldChar w:fldCharType="begin"/>
        </w:r>
        <w:r w:rsidRPr="00546F62">
          <w:rPr>
            <w:color w:val="000000"/>
            <w:szCs w:val="20"/>
          </w:rPr>
          <w:delInstrText xml:space="preserve"> REF _Ref10480027 \r \h </w:delInstrText>
        </w:r>
        <w:r w:rsidRPr="00546F62">
          <w:rPr>
            <w:highlight w:val="cyan"/>
          </w:rPr>
          <w:delInstrText xml:space="preserve"> \* MERGEFORMAT </w:delInstrText>
        </w:r>
        <w:r w:rsidRPr="00546F62">
          <w:rPr>
            <w:color w:val="000000"/>
            <w:szCs w:val="20"/>
          </w:rPr>
        </w:r>
        <w:r w:rsidRPr="00546F62">
          <w:rPr>
            <w:color w:val="000000"/>
            <w:szCs w:val="20"/>
          </w:rPr>
          <w:fldChar w:fldCharType="separate"/>
        </w:r>
        <w:r w:rsidR="00F3746B" w:rsidRPr="00546F62">
          <w:rPr>
            <w:color w:val="000000"/>
            <w:szCs w:val="20"/>
          </w:rPr>
          <w:delText>2.1.4</w:delText>
        </w:r>
        <w:r w:rsidRPr="00546F62">
          <w:rPr>
            <w:color w:val="000000"/>
            <w:szCs w:val="20"/>
          </w:rPr>
          <w:fldChar w:fldCharType="end"/>
        </w:r>
      </w:del>
      <w:ins w:id="117" w:author="Machado Meyer Advogados" w:date="2022-05-13T01:58:00Z">
        <w:r w:rsidR="00C1465C">
          <w:rPr>
            <w:color w:val="000000"/>
            <w:szCs w:val="20"/>
          </w:rPr>
          <w:fldChar w:fldCharType="begin"/>
        </w:r>
        <w:r w:rsidR="00C1465C">
          <w:rPr>
            <w:color w:val="000000"/>
          </w:rPr>
          <w:instrText xml:space="preserve"> REF _Ref10480027 \r \h </w:instrText>
        </w:r>
        <w:r w:rsidR="00C1465C">
          <w:rPr>
            <w:color w:val="000000"/>
            <w:szCs w:val="20"/>
          </w:rPr>
        </w:r>
        <w:r w:rsidR="00C1465C">
          <w:rPr>
            <w:color w:val="000000"/>
            <w:szCs w:val="20"/>
          </w:rPr>
          <w:fldChar w:fldCharType="separate"/>
        </w:r>
        <w:r w:rsidR="00C1465C">
          <w:rPr>
            <w:color w:val="000000"/>
          </w:rPr>
          <w:t>2.1.3</w:t>
        </w:r>
        <w:r w:rsidR="00C1465C">
          <w:rPr>
            <w:color w:val="000000"/>
            <w:szCs w:val="20"/>
          </w:rPr>
          <w:fldChar w:fldCharType="end"/>
        </w:r>
      </w:ins>
      <w:r w:rsidRPr="00546F62">
        <w:rPr>
          <w:color w:val="000000"/>
        </w:rPr>
        <w:t xml:space="preserve"> acima, o valor indicado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765787" w:rsidRPr="00546F62">
        <w:rPr>
          <w:color w:val="000000"/>
        </w:rPr>
        <w:t xml:space="preserve"> </w:t>
      </w:r>
      <w:r w:rsidRPr="00546F62">
        <w:rPr>
          <w:color w:val="000000"/>
        </w:rPr>
        <w:t xml:space="preserve">será atualizado de forma a refletir corretamente o valor que </w:t>
      </w:r>
      <w:r w:rsidR="00D61DEB" w:rsidRPr="00546F62">
        <w:rPr>
          <w:color w:val="000000"/>
        </w:rPr>
        <w:t xml:space="preserve">o </w:t>
      </w:r>
      <w:r w:rsidR="00466595" w:rsidRPr="00546F62">
        <w:rPr>
          <w:color w:val="000000"/>
        </w:rPr>
        <w:t>Imóvel Atibaia</w:t>
      </w:r>
      <w:r w:rsidR="00D61DEB" w:rsidRPr="00546F62">
        <w:rPr>
          <w:rFonts w:cs="Georgia"/>
        </w:rPr>
        <w:t xml:space="preserve"> </w:t>
      </w:r>
      <w:r w:rsidR="00D61DEB" w:rsidRPr="00546F62">
        <w:rPr>
          <w:color w:val="000000"/>
        </w:rPr>
        <w:t>pode</w:t>
      </w:r>
      <w:r w:rsidRPr="00546F62">
        <w:rPr>
          <w:color w:val="000000"/>
        </w:rPr>
        <w:t xml:space="preserve"> garantir.</w:t>
      </w:r>
      <w:bookmarkEnd w:id="115"/>
    </w:p>
    <w:bookmarkEnd w:id="107"/>
    <w:p w14:paraId="111A26FD" w14:textId="09BED472" w:rsidR="000660AA" w:rsidRPr="00546F62" w:rsidRDefault="00606068" w:rsidP="004C07D9">
      <w:pPr>
        <w:pStyle w:val="2MMSecurity"/>
        <w:suppressAutoHyphens w:val="0"/>
        <w:spacing w:before="120" w:after="120"/>
        <w:rPr>
          <w:szCs w:val="20"/>
        </w:rPr>
      </w:pPr>
      <w:r w:rsidRPr="00546F62">
        <w:rPr>
          <w:szCs w:val="20"/>
        </w:rPr>
        <w:t xml:space="preserve">A posse direta </w:t>
      </w:r>
      <w:r w:rsidR="000261CD" w:rsidRPr="00546F62">
        <w:rPr>
          <w:szCs w:val="20"/>
        </w:rPr>
        <w:t xml:space="preserve">e a livre utilização </w:t>
      </w:r>
      <w:r w:rsidR="000261CD" w:rsidRPr="00546F62">
        <w:rPr>
          <w:rStyle w:val="DeltaViewInsertion"/>
          <w:rFonts w:eastAsia="SimSun"/>
          <w:color w:val="auto"/>
          <w:szCs w:val="20"/>
          <w:u w:val="none"/>
        </w:rPr>
        <w:t>d</w:t>
      </w:r>
      <w:r w:rsidR="000261CD" w:rsidRPr="00546F62">
        <w:rPr>
          <w:szCs w:val="20"/>
        </w:rPr>
        <w:t>o</w:t>
      </w:r>
      <w:r w:rsidR="00D61DEB" w:rsidRPr="00546F62">
        <w:rPr>
          <w:szCs w:val="20"/>
        </w:rPr>
        <w:t xml:space="preserve"> Imóvel </w:t>
      </w:r>
      <w:r w:rsidR="00F306DB" w:rsidRPr="00546F62">
        <w:rPr>
          <w:szCs w:val="20"/>
        </w:rPr>
        <w:t xml:space="preserve">Atibaia </w:t>
      </w:r>
      <w:r w:rsidR="000261CD" w:rsidRPr="00546F62">
        <w:rPr>
          <w:szCs w:val="20"/>
        </w:rPr>
        <w:t>são assegurad</w:t>
      </w:r>
      <w:r w:rsidR="00AD7FD1" w:rsidRPr="00546F62">
        <w:rPr>
          <w:szCs w:val="20"/>
        </w:rPr>
        <w:t>a</w:t>
      </w:r>
      <w:r w:rsidR="000261CD" w:rsidRPr="00546F62">
        <w:rPr>
          <w:szCs w:val="20"/>
        </w:rPr>
        <w:t xml:space="preserve">s </w:t>
      </w:r>
      <w:r w:rsidR="0064001D" w:rsidRPr="00546F62">
        <w:rPr>
          <w:szCs w:val="20"/>
        </w:rPr>
        <w:t>ao Garantidor</w:t>
      </w:r>
      <w:r w:rsidR="003E0094">
        <w:rPr>
          <w:szCs w:val="20"/>
        </w:rPr>
        <w:t xml:space="preserve">, </w:t>
      </w:r>
      <w:r w:rsidR="00F306DB" w:rsidRPr="00546F62">
        <w:rPr>
          <w:szCs w:val="20"/>
        </w:rPr>
        <w:t xml:space="preserve">por sua conta e risco, bem como a utilização de todas as demais benfeitorias e acessões que eventualmente os guarneçam, caso aplicável, sendo sua obrigação mantê-los, conservá-los e guardá-los </w:t>
      </w:r>
      <w:r w:rsidR="00B0374E">
        <w:rPr>
          <w:szCs w:val="20"/>
        </w:rPr>
        <w:t>na</w:t>
      </w:r>
      <w:r w:rsidR="009F5A8C">
        <w:rPr>
          <w:szCs w:val="20"/>
        </w:rPr>
        <w:t>s</w:t>
      </w:r>
      <w:r w:rsidR="00F306DB" w:rsidRPr="00546F62">
        <w:rPr>
          <w:szCs w:val="20"/>
        </w:rPr>
        <w:t xml:space="preserve"> condições de uso e habitabilidade</w:t>
      </w:r>
      <w:r w:rsidR="00D75FD8">
        <w:rPr>
          <w:szCs w:val="20"/>
        </w:rPr>
        <w:t>, no mínimo, idênticas</w:t>
      </w:r>
      <w:r w:rsidR="00B0374E">
        <w:rPr>
          <w:szCs w:val="20"/>
        </w:rPr>
        <w:t xml:space="preserve"> </w:t>
      </w:r>
      <w:r w:rsidR="00D75FD8">
        <w:rPr>
          <w:szCs w:val="20"/>
        </w:rPr>
        <w:t>às</w:t>
      </w:r>
      <w:r w:rsidR="00B0374E">
        <w:rPr>
          <w:szCs w:val="20"/>
        </w:rPr>
        <w:t xml:space="preserve"> qua</w:t>
      </w:r>
      <w:r w:rsidR="009F5A8C">
        <w:rPr>
          <w:szCs w:val="20"/>
        </w:rPr>
        <w:t>is</w:t>
      </w:r>
      <w:r w:rsidR="00B0374E">
        <w:rPr>
          <w:szCs w:val="20"/>
        </w:rPr>
        <w:t xml:space="preserve"> recebe</w:t>
      </w:r>
      <w:r w:rsidR="003E0094">
        <w:rPr>
          <w:szCs w:val="20"/>
        </w:rPr>
        <w:t>r</w:t>
      </w:r>
      <w:r w:rsidR="00B0374E">
        <w:rPr>
          <w:szCs w:val="20"/>
        </w:rPr>
        <w:t xml:space="preserve"> o Imóvel Atibaia, </w:t>
      </w:r>
      <w:del w:id="118" w:author="Machado Meyer Advogados" w:date="2022-05-13T01:58:00Z">
        <w:r w:rsidR="00B0374E">
          <w:rPr>
            <w:szCs w:val="20"/>
          </w:rPr>
          <w:delText>do</w:delText>
        </w:r>
        <w:r w:rsidR="003E0094">
          <w:rPr>
            <w:szCs w:val="20"/>
          </w:rPr>
          <w:delText>s</w:delText>
        </w:r>
        <w:r w:rsidR="00B0374E">
          <w:rPr>
            <w:szCs w:val="20"/>
          </w:rPr>
          <w:delText xml:space="preserve"> </w:delText>
        </w:r>
        <w:r w:rsidR="00F33352">
          <w:rPr>
            <w:szCs w:val="20"/>
          </w:rPr>
          <w:delText>c</w:delText>
        </w:r>
        <w:r w:rsidR="00B0374E">
          <w:rPr>
            <w:szCs w:val="20"/>
          </w:rPr>
          <w:delText>omprador</w:delText>
        </w:r>
        <w:r w:rsidR="003E0094">
          <w:rPr>
            <w:szCs w:val="20"/>
          </w:rPr>
          <w:delText>es</w:delText>
        </w:r>
      </w:del>
      <w:ins w:id="119" w:author="Machado Meyer Advogados" w:date="2022-05-13T01:58:00Z">
        <w:r w:rsidR="00B0374E">
          <w:rPr>
            <w:szCs w:val="20"/>
          </w:rPr>
          <w:t xml:space="preserve">do </w:t>
        </w:r>
        <w:r w:rsidR="009C34FD">
          <w:rPr>
            <w:szCs w:val="20"/>
          </w:rPr>
          <w:t>C</w:t>
        </w:r>
        <w:r w:rsidR="00B0374E">
          <w:rPr>
            <w:szCs w:val="20"/>
          </w:rPr>
          <w:t>omprador</w:t>
        </w:r>
      </w:ins>
      <w:r w:rsidR="009146D4">
        <w:rPr>
          <w:szCs w:val="20"/>
        </w:rPr>
        <w:t>, por meio da Escritura do Imóvel Atibaia</w:t>
      </w:r>
      <w:r w:rsidR="00F306DB" w:rsidRPr="00546F62">
        <w:rPr>
          <w:szCs w:val="20"/>
        </w:rPr>
        <w:t xml:space="preserve">, devendo tomar todas as medidas necessárias para manter </w:t>
      </w:r>
      <w:r w:rsidR="00F306DB" w:rsidRPr="00546F62">
        <w:rPr>
          <w:rStyle w:val="DeltaViewInsertion"/>
          <w:rFonts w:eastAsia="SimSun"/>
          <w:color w:val="auto"/>
          <w:szCs w:val="20"/>
          <w:u w:val="none"/>
        </w:rPr>
        <w:t>o Imóvel Atibaia</w:t>
      </w:r>
      <w:r w:rsidR="00F306DB" w:rsidRPr="00546F62">
        <w:rPr>
          <w:szCs w:val="20"/>
        </w:rPr>
        <w:t xml:space="preserve"> a salvo de turbações de terceiros, até que todas as Obrigações Garantidas sejam integralmente satisfeitas ou até que ocorra a consolidação da propriedade em nome dos Credores, nos termos da Cláusula </w:t>
      </w:r>
      <w:r w:rsidR="00472251">
        <w:rPr>
          <w:szCs w:val="20"/>
        </w:rPr>
        <w:fldChar w:fldCharType="begin"/>
      </w:r>
      <w:r w:rsidR="00472251">
        <w:rPr>
          <w:szCs w:val="20"/>
        </w:rPr>
        <w:instrText xml:space="preserve"> REF _Ref449732568 \r \h </w:instrText>
      </w:r>
      <w:r w:rsidR="00472251">
        <w:rPr>
          <w:szCs w:val="20"/>
        </w:rPr>
      </w:r>
      <w:r w:rsidR="00472251">
        <w:rPr>
          <w:szCs w:val="20"/>
        </w:rPr>
        <w:fldChar w:fldCharType="separate"/>
      </w:r>
      <w:r w:rsidR="00472251">
        <w:rPr>
          <w:szCs w:val="20"/>
        </w:rPr>
        <w:t>7</w:t>
      </w:r>
      <w:r w:rsidR="00472251">
        <w:rPr>
          <w:szCs w:val="20"/>
        </w:rPr>
        <w:fldChar w:fldCharType="end"/>
      </w:r>
      <w:r w:rsidR="00F306DB" w:rsidRPr="00546F62">
        <w:rPr>
          <w:szCs w:val="20"/>
        </w:rPr>
        <w:t xml:space="preserve"> e seguintes abaixo. Durante esse período, o Garantidor deverá a manter o Imóvel Atibaia sob sua posse, na qualidade de fiel depositário, sem direito a qualquer remuneração, obrigando-se o Garantidor a manter, conservar e guardar ou fazer com que seja mantido, conservado e guardado o Imóvel Atibaia, pagar ou fazer com que sejam pagos pontualmente todos os tributos e quaisquer outros encargos que incidam ou venham a incidir sobre eles ou que sejam inerentes a esta garantia, que tenham se tornado exigíveis, observado o disposto nas cláusulas abaixo</w:t>
      </w:r>
      <w:r w:rsidR="000660AA" w:rsidRPr="00546F62">
        <w:rPr>
          <w:szCs w:val="20"/>
        </w:rPr>
        <w:t>.</w:t>
      </w:r>
    </w:p>
    <w:p w14:paraId="335661CC" w14:textId="76C6D3BA" w:rsidR="000660AA" w:rsidRPr="00546F62" w:rsidRDefault="0064001D" w:rsidP="004C07D9">
      <w:pPr>
        <w:pStyle w:val="3MMSecurity"/>
        <w:suppressAutoHyphens w:val="0"/>
        <w:spacing w:after="120"/>
        <w:rPr>
          <w:szCs w:val="20"/>
        </w:rPr>
      </w:pPr>
      <w:r w:rsidRPr="00546F62">
        <w:rPr>
          <w:szCs w:val="20"/>
        </w:rPr>
        <w:t>O</w:t>
      </w:r>
      <w:r w:rsidR="000660AA" w:rsidRPr="00546F62">
        <w:rPr>
          <w:szCs w:val="20"/>
        </w:rPr>
        <w:t xml:space="preserve"> </w:t>
      </w:r>
      <w:r w:rsidRPr="00546F62">
        <w:rPr>
          <w:szCs w:val="20"/>
        </w:rPr>
        <w:t>Garantidor</w:t>
      </w:r>
      <w:r w:rsidR="000660AA" w:rsidRPr="00546F62">
        <w:rPr>
          <w:szCs w:val="20"/>
        </w:rPr>
        <w:t xml:space="preserve"> renuncia expressa e irrevogavelmente a quaisquer direitos que lhe possa</w:t>
      </w:r>
      <w:r w:rsidR="00BC169C" w:rsidRPr="00546F62">
        <w:rPr>
          <w:szCs w:val="20"/>
        </w:rPr>
        <w:t>m</w:t>
      </w:r>
      <w:r w:rsidR="000660AA" w:rsidRPr="00546F62">
        <w:rPr>
          <w:szCs w:val="20"/>
        </w:rPr>
        <w:t xml:space="preserve"> ser eventualmente conferidos, na condição de depositário </w:t>
      </w:r>
      <w:r w:rsidR="000660AA" w:rsidRPr="00546F62">
        <w:rPr>
          <w:rStyle w:val="DeltaViewInsertion"/>
          <w:rFonts w:eastAsia="SimSun"/>
          <w:color w:val="auto"/>
          <w:szCs w:val="20"/>
          <w:u w:val="none"/>
        </w:rPr>
        <w:t>d</w:t>
      </w:r>
      <w:r w:rsidR="000660AA" w:rsidRPr="00546F62">
        <w:rPr>
          <w:szCs w:val="20"/>
        </w:rPr>
        <w:t>o</w:t>
      </w:r>
      <w:r w:rsidR="00D61DEB" w:rsidRPr="00546F62">
        <w:rPr>
          <w:szCs w:val="20"/>
        </w:rPr>
        <w:t xml:space="preserve"> Imóvel </w:t>
      </w:r>
      <w:r w:rsidR="00F306DB" w:rsidRPr="00546F62">
        <w:rPr>
          <w:szCs w:val="20"/>
        </w:rPr>
        <w:t>Atibaia</w:t>
      </w:r>
      <w:r w:rsidR="000660AA" w:rsidRPr="00546F62">
        <w:rPr>
          <w:szCs w:val="20"/>
        </w:rPr>
        <w:t>, nos termos dos artigos 635, 643 e 644 do Código Civil Brasileiro</w:t>
      </w:r>
    </w:p>
    <w:p w14:paraId="13F29732" w14:textId="0A7263B2" w:rsidR="004369FC" w:rsidRPr="00546F62" w:rsidRDefault="00226EB9" w:rsidP="004C07D9">
      <w:pPr>
        <w:pStyle w:val="2MMSecurity"/>
        <w:suppressAutoHyphens w:val="0"/>
        <w:spacing w:before="120" w:after="120"/>
        <w:rPr>
          <w:b/>
          <w:szCs w:val="20"/>
        </w:rPr>
      </w:pPr>
      <w:r w:rsidRPr="00546F62">
        <w:rPr>
          <w:szCs w:val="20"/>
        </w:rPr>
        <w:t xml:space="preserve"> </w:t>
      </w:r>
      <w:r w:rsidR="00E05277" w:rsidRPr="00546F62">
        <w:rPr>
          <w:szCs w:val="20"/>
        </w:rPr>
        <w:t xml:space="preserve">Os Credores e/ou o Agente poderão, a qualquer tempo, com periodicidade não inferior à trimestral e mediante aviso com 15 (quinze) dias de antecedência, exigir comprovantes de pagamento de encargos fiscais e/ou tributários, que tenham se tornado exigíveis, ou de quaisquer outras contribuições, que tenham se tornado exigíveis, desde que relacionadas </w:t>
      </w:r>
      <w:r w:rsidR="00466595" w:rsidRPr="00546F62">
        <w:rPr>
          <w:szCs w:val="20"/>
        </w:rPr>
        <w:t>ao Imóvel Atibaia</w:t>
      </w:r>
      <w:r w:rsidR="00E05277" w:rsidRPr="00546F62">
        <w:rPr>
          <w:szCs w:val="20"/>
        </w:rPr>
        <w:t>, não estando, contudo, obrigados a verificar a veracidade dos referidos comprovantes e/ou realizar qualquer tipo de auditoria e/ou verificação no que diz respeito aos valores indicados nos referidos comprovantes</w:t>
      </w:r>
      <w:r w:rsidR="00E05277" w:rsidRPr="00546F62">
        <w:rPr>
          <w:rFonts w:cs="Arial"/>
          <w:bCs/>
          <w:szCs w:val="20"/>
        </w:rPr>
        <w:t xml:space="preserve">. </w:t>
      </w:r>
      <w:r w:rsidR="00E05277" w:rsidRPr="00546F62">
        <w:rPr>
          <w:szCs w:val="20"/>
        </w:rPr>
        <w:t xml:space="preserve">Para efeitos da eventual execução da presente garantia e alienação em leilão, considerar-se-ão os respectivos Valor de Avaliação </w:t>
      </w:r>
      <w:r w:rsidR="00F52377">
        <w:rPr>
          <w:szCs w:val="20"/>
        </w:rPr>
        <w:t>do Imóvel Atibaia</w:t>
      </w:r>
      <w:r w:rsidR="00E05277" w:rsidRPr="00546F62">
        <w:rPr>
          <w:szCs w:val="20"/>
        </w:rPr>
        <w:t xml:space="preserve"> atribuído de comum acordo pelas Partes, conforme indicados no </w:t>
      </w:r>
      <w:r w:rsidR="00050660">
        <w:rPr>
          <w:rFonts w:cs="Georgia"/>
          <w:szCs w:val="20"/>
          <w:u w:val="single"/>
        </w:rPr>
        <w:fldChar w:fldCharType="begin"/>
      </w:r>
      <w:r w:rsidR="00050660">
        <w:rPr>
          <w:rFonts w:cs="Georgia"/>
          <w:b/>
          <w:bCs/>
          <w:szCs w:val="20"/>
          <w:u w:val="single"/>
        </w:rPr>
        <w:instrText xml:space="preserve"> REF _Ref102774731 \r \h </w:instrText>
      </w:r>
      <w:r w:rsidR="00050660">
        <w:rPr>
          <w:rFonts w:cs="Georgia"/>
          <w:szCs w:val="20"/>
          <w:u w:val="single"/>
        </w:rPr>
      </w:r>
      <w:r w:rsidR="00050660">
        <w:rPr>
          <w:rFonts w:cs="Georgia"/>
          <w:szCs w:val="20"/>
          <w:u w:val="single"/>
        </w:rPr>
        <w:fldChar w:fldCharType="separate"/>
      </w:r>
      <w:r w:rsidR="00050660">
        <w:rPr>
          <w:rFonts w:cs="Georgia"/>
          <w:b/>
          <w:bCs/>
          <w:szCs w:val="20"/>
          <w:u w:val="single"/>
        </w:rPr>
        <w:t>ANEXO III</w:t>
      </w:r>
      <w:r w:rsidR="00050660">
        <w:rPr>
          <w:rFonts w:cs="Georgia"/>
          <w:szCs w:val="20"/>
          <w:u w:val="single"/>
        </w:rPr>
        <w:fldChar w:fldCharType="end"/>
      </w:r>
      <w:r w:rsidR="00953D24" w:rsidRPr="00546F62">
        <w:rPr>
          <w:rFonts w:cs="Georgia"/>
          <w:szCs w:val="20"/>
        </w:rPr>
        <w:t>.</w:t>
      </w:r>
    </w:p>
    <w:p w14:paraId="5C9F0299" w14:textId="61676154" w:rsidR="00754C9A" w:rsidRPr="00546F62" w:rsidRDefault="00754C9A" w:rsidP="004C07D9">
      <w:pPr>
        <w:pStyle w:val="2MMSecurity"/>
        <w:suppressAutoHyphens w:val="0"/>
        <w:spacing w:before="120" w:after="120"/>
        <w:rPr>
          <w:szCs w:val="20"/>
        </w:rPr>
      </w:pPr>
      <w:r w:rsidRPr="00546F62">
        <w:rPr>
          <w:szCs w:val="20"/>
        </w:rPr>
        <w:t xml:space="preserve">Para os fins legais, as Partes descrevem no </w:t>
      </w:r>
      <w:r w:rsidR="00050660">
        <w:rPr>
          <w:szCs w:val="20"/>
          <w:u w:val="single"/>
        </w:rPr>
        <w:fldChar w:fldCharType="begin"/>
      </w:r>
      <w:r w:rsidR="00050660">
        <w:rPr>
          <w:b/>
          <w:bCs/>
          <w:szCs w:val="20"/>
          <w:u w:val="single"/>
        </w:rPr>
        <w:instrText xml:space="preserve"> REF _Ref102774687 \r \h </w:instrText>
      </w:r>
      <w:r w:rsidR="00050660">
        <w:rPr>
          <w:szCs w:val="20"/>
          <w:u w:val="single"/>
        </w:rPr>
      </w:r>
      <w:r w:rsidR="00050660">
        <w:rPr>
          <w:szCs w:val="20"/>
          <w:u w:val="single"/>
        </w:rPr>
        <w:fldChar w:fldCharType="separate"/>
      </w:r>
      <w:r w:rsidR="00050660">
        <w:rPr>
          <w:b/>
          <w:bCs/>
          <w:szCs w:val="20"/>
          <w:u w:val="single"/>
        </w:rPr>
        <w:t>ANEXO II</w:t>
      </w:r>
      <w:r w:rsidR="00050660">
        <w:rPr>
          <w:szCs w:val="20"/>
          <w:u w:val="single"/>
        </w:rPr>
        <w:fldChar w:fldCharType="end"/>
      </w:r>
      <w:r w:rsidR="00C8259D" w:rsidRPr="00546F62">
        <w:rPr>
          <w:szCs w:val="20"/>
        </w:rPr>
        <w:t xml:space="preserve"> </w:t>
      </w:r>
      <w:r w:rsidRPr="00546F62">
        <w:rPr>
          <w:szCs w:val="20"/>
        </w:rPr>
        <w:t>as principais condições financeiras das Obrigações Garantidas.</w:t>
      </w:r>
    </w:p>
    <w:p w14:paraId="5B339294" w14:textId="3C7CAAE1" w:rsidR="00754C9A" w:rsidRPr="00546F62" w:rsidRDefault="00E559BE" w:rsidP="004C07D9">
      <w:pPr>
        <w:pStyle w:val="3MMSecurity"/>
        <w:suppressAutoHyphens w:val="0"/>
        <w:spacing w:after="120"/>
        <w:rPr>
          <w:szCs w:val="20"/>
        </w:rPr>
      </w:pPr>
      <w:r w:rsidRPr="00546F62">
        <w:t>O Garantidor</w:t>
      </w:r>
      <w:r w:rsidR="00754C9A" w:rsidRPr="00546F62">
        <w:rPr>
          <w:szCs w:val="20"/>
        </w:rPr>
        <w:t xml:space="preserve"> expressamente reconhece, para todos os fins de direito, que as Obrigações Garantidas descritas no </w:t>
      </w:r>
      <w:r w:rsidR="00050660">
        <w:rPr>
          <w:u w:val="single"/>
        </w:rPr>
        <w:fldChar w:fldCharType="begin"/>
      </w:r>
      <w:r w:rsidR="00050660">
        <w:rPr>
          <w:b/>
          <w:bCs/>
          <w:u w:val="single"/>
        </w:rPr>
        <w:instrText xml:space="preserve"> REF _Ref102774687 \r \h </w:instrText>
      </w:r>
      <w:r w:rsidR="00050660">
        <w:rPr>
          <w:u w:val="single"/>
        </w:rPr>
      </w:r>
      <w:r w:rsidR="00050660">
        <w:rPr>
          <w:u w:val="single"/>
        </w:rPr>
        <w:fldChar w:fldCharType="separate"/>
      </w:r>
      <w:r w:rsidR="00050660">
        <w:rPr>
          <w:b/>
          <w:bCs/>
          <w:u w:val="single"/>
        </w:rPr>
        <w:t>ANEXO II</w:t>
      </w:r>
      <w:r w:rsidR="00050660">
        <w:rPr>
          <w:u w:val="single"/>
        </w:rPr>
        <w:fldChar w:fldCharType="end"/>
      </w:r>
      <w:r w:rsidR="00D174DD" w:rsidRPr="00546F62">
        <w:t xml:space="preserve"> </w:t>
      </w:r>
      <w:r w:rsidR="00466595" w:rsidRPr="00546F62">
        <w:rPr>
          <w:szCs w:val="20"/>
        </w:rPr>
        <w:t xml:space="preserve">ao presente instrumento encontram-se, a partir da presente data e, </w:t>
      </w:r>
      <w:r w:rsidR="00466595" w:rsidRPr="00546F62">
        <w:t>sujeito</w:t>
      </w:r>
      <w:r w:rsidR="00466595" w:rsidRPr="00546F62">
        <w:rPr>
          <w:szCs w:val="20"/>
        </w:rPr>
        <w:t xml:space="preserve"> aos termos e condições aqui previstos, devidamente garantidas pel</w:t>
      </w:r>
      <w:r w:rsidR="00F31B75">
        <w:rPr>
          <w:szCs w:val="20"/>
        </w:rPr>
        <w:t xml:space="preserve">o </w:t>
      </w:r>
      <w:r w:rsidR="00466595" w:rsidRPr="00546F62">
        <w:rPr>
          <w:szCs w:val="20"/>
        </w:rPr>
        <w:t xml:space="preserve">Imóvel Atibaia sem a necessidade de qualquer notificação ou da celebração de qualquer aditamento ou documento adicional pelas Partes em qualquer dos instrumentos originadores das Obrigações Garantidas. Não obstante, </w:t>
      </w:r>
      <w:r w:rsidR="00466595" w:rsidRPr="00546F62">
        <w:t>o Garantidor</w:t>
      </w:r>
      <w:r w:rsidR="00466595" w:rsidRPr="00546F62">
        <w:rPr>
          <w:szCs w:val="20"/>
        </w:rPr>
        <w:t xml:space="preserve"> se </w:t>
      </w:r>
      <w:r w:rsidR="00466595" w:rsidRPr="00546F62">
        <w:t>obriga</w:t>
      </w:r>
      <w:r w:rsidR="00466595" w:rsidRPr="00546F62">
        <w:rPr>
          <w:szCs w:val="20"/>
        </w:rPr>
        <w:t xml:space="preserve"> a, mediante solicitação nesse sentido por qualquer Credor e/ou pelo Agente,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r w:rsidR="00754C9A" w:rsidRPr="00546F62">
        <w:rPr>
          <w:szCs w:val="20"/>
        </w:rPr>
        <w:t>.</w:t>
      </w:r>
    </w:p>
    <w:p w14:paraId="1C47D90D" w14:textId="206ADCC1" w:rsidR="00724173" w:rsidRDefault="00754C9A" w:rsidP="004C07D9">
      <w:pPr>
        <w:pStyle w:val="2MMSecurity"/>
        <w:suppressAutoHyphens w:val="0"/>
        <w:spacing w:before="120" w:after="120"/>
        <w:rPr>
          <w:szCs w:val="20"/>
        </w:rPr>
      </w:pPr>
      <w:bookmarkStart w:id="120" w:name="_DV_M125"/>
      <w:bookmarkStart w:id="121" w:name="_Ref535957042"/>
      <w:bookmarkStart w:id="122" w:name="_Ref463966736"/>
      <w:bookmarkEnd w:id="120"/>
      <w:r w:rsidRPr="00546F62">
        <w:rPr>
          <w:szCs w:val="20"/>
        </w:rPr>
        <w:t>Nos termos dos artigos 1.425 e 1.427 do Código Civil</w:t>
      </w:r>
      <w:r w:rsidR="003E74A1" w:rsidRPr="00546F62">
        <w:t xml:space="preserve"> Brasileiro</w:t>
      </w:r>
      <w:r w:rsidRPr="00546F62">
        <w:rPr>
          <w:szCs w:val="20"/>
        </w:rPr>
        <w:t xml:space="preserve">, </w:t>
      </w:r>
      <w:r w:rsidR="00466595" w:rsidRPr="00546F62">
        <w:rPr>
          <w:szCs w:val="20"/>
        </w:rPr>
        <w:t xml:space="preserve">exclusivamente na hipótese </w:t>
      </w:r>
      <w:r w:rsidR="00EB1604">
        <w:rPr>
          <w:szCs w:val="20"/>
        </w:rPr>
        <w:t>do Imóvel Atibaia</w:t>
      </w:r>
      <w:r w:rsidR="00466595" w:rsidRPr="00546F62">
        <w:rPr>
          <w:szCs w:val="20"/>
        </w:rPr>
        <w:t xml:space="preserve"> vir a ser objeto de qualquer Gravame ou qualquer medida judicial com efeito similar, a qualquer tempo durante a vigência do presente Contrato, </w:t>
      </w:r>
      <w:r w:rsidR="00466595" w:rsidRPr="00546F62">
        <w:t>o Garantidor</w:t>
      </w:r>
      <w:r w:rsidR="00466595" w:rsidRPr="00546F62">
        <w:rPr>
          <w:szCs w:val="20"/>
        </w:rPr>
        <w:t xml:space="preserve"> ficará </w:t>
      </w:r>
      <w:r w:rsidR="00466595" w:rsidRPr="00546F62">
        <w:t>obrigado</w:t>
      </w:r>
      <w:r w:rsidR="00466595" w:rsidRPr="00546F62">
        <w:rPr>
          <w:szCs w:val="20"/>
        </w:rPr>
        <w:t xml:space="preserve"> a substituir ou reforçar a presente garantia, por meio da alienação fiduciária, cessão fiduciária, penhor ou hipoteca de bens similares ou não ao </w:t>
      </w:r>
      <w:r w:rsidR="00EB1604">
        <w:rPr>
          <w:szCs w:val="20"/>
        </w:rPr>
        <w:t>Imóvel Atibaia</w:t>
      </w:r>
      <w:r w:rsidR="00466595" w:rsidRPr="00546F62">
        <w:rPr>
          <w:szCs w:val="20"/>
        </w:rPr>
        <w:t>, em termos aceitos pelos Credores, de modo a recompor integralmente a garantia originalmente prestada (“</w:t>
      </w:r>
      <w:r w:rsidR="00466595" w:rsidRPr="00546F62">
        <w:rPr>
          <w:szCs w:val="20"/>
          <w:u w:val="single"/>
        </w:rPr>
        <w:t>Reforço de Garantia</w:t>
      </w:r>
      <w:r w:rsidR="00466595" w:rsidRPr="00546F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466595" w:rsidRPr="00546F62">
        <w:t>pelo Garantidor</w:t>
      </w:r>
      <w:r w:rsidR="00466595" w:rsidRPr="00546F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r w:rsidR="00841099" w:rsidRPr="00546F62">
        <w:rPr>
          <w:szCs w:val="20"/>
        </w:rPr>
        <w:t>.</w:t>
      </w:r>
      <w:bookmarkEnd w:id="121"/>
      <w:bookmarkEnd w:id="122"/>
    </w:p>
    <w:p w14:paraId="68700B1B" w14:textId="1F5A7E36" w:rsidR="009C34FD" w:rsidRPr="003D6244" w:rsidRDefault="009C34FD" w:rsidP="009C34FD">
      <w:pPr>
        <w:pStyle w:val="2MMSecurity"/>
        <w:rPr>
          <w:ins w:id="123" w:author="Machado Meyer Advogados" w:date="2022-05-13T01:58:00Z"/>
          <w:szCs w:val="20"/>
        </w:rPr>
      </w:pPr>
      <w:bookmarkStart w:id="124" w:name="_Ref103196334"/>
      <w:ins w:id="125" w:author="Machado Meyer Advogados" w:date="2022-05-13T01:58:00Z">
        <w:r w:rsidRPr="003D6244">
          <w:rPr>
            <w:szCs w:val="20"/>
            <w:u w:val="single"/>
          </w:rPr>
          <w:t>Condição Resolutiva</w:t>
        </w:r>
        <w:r w:rsidRPr="003D6244">
          <w:rPr>
            <w:szCs w:val="20"/>
          </w:rPr>
          <w:t>. As Partes convencionam que o presente Contrato é celebrado com cláusula resolutiva expressa (“</w:t>
        </w:r>
        <w:r w:rsidRPr="003D6244">
          <w:rPr>
            <w:szCs w:val="20"/>
            <w:u w:val="single"/>
          </w:rPr>
          <w:t>Condição Resolutiva</w:t>
        </w:r>
        <w:r w:rsidRPr="003D6244">
          <w:rPr>
            <w:szCs w:val="20"/>
          </w:rPr>
          <w:t xml:space="preserve">”), com fundamento no art. 121, e observado o disposto nos arts. 127, 128 e 474, todos do Código Civil Brasileiro, consistente na efetiva implementação da condição resolutiva expressa </w:t>
        </w:r>
        <w:r>
          <w:rPr>
            <w:szCs w:val="20"/>
          </w:rPr>
          <w:t>estabelecida</w:t>
        </w:r>
        <w:r w:rsidRPr="003D6244">
          <w:rPr>
            <w:szCs w:val="20"/>
          </w:rPr>
          <w:t xml:space="preserve"> na Escritura do Imóvel Atibaia. Para fins de elucidação, a Escritura do Imóvel Atibaia prevê como condição resolutiva expressa a ocorrência de qualquer dos seguintes eventos, o que ocorrer primeiro:</w:t>
        </w:r>
        <w:bookmarkEnd w:id="124"/>
      </w:ins>
    </w:p>
    <w:p w14:paraId="2D670757" w14:textId="77777777" w:rsidR="009C34FD" w:rsidRPr="003D6244" w:rsidRDefault="009C34FD" w:rsidP="009C34FD">
      <w:pPr>
        <w:pStyle w:val="iMMSecurity"/>
        <w:ind w:hanging="850"/>
        <w:rPr>
          <w:ins w:id="126" w:author="Machado Meyer Advogados" w:date="2022-05-13T01:58:00Z"/>
        </w:rPr>
      </w:pPr>
      <w:ins w:id="127" w:author="Machado Meyer Advogados" w:date="2022-05-13T01:58:00Z">
        <w:r w:rsidRPr="003D6244">
          <w:t>não averbação do cancelamento do Arrolamento ao pé da matrícula do Imóvel Atibaia até [</w:t>
        </w:r>
        <w:r w:rsidRPr="003D6244">
          <w:rPr>
            <w:highlight w:val="yellow"/>
          </w:rPr>
          <w:t>21 de agosto de 2022</w:t>
        </w:r>
        <w:r w:rsidRPr="003D6244">
          <w:t>] (“</w:t>
        </w:r>
        <w:r w:rsidRPr="003D6244">
          <w:rPr>
            <w:u w:val="single"/>
          </w:rPr>
          <w:t>Prazo de Cancelamento</w:t>
        </w:r>
        <w:r w:rsidRPr="003D6244">
          <w:t>”), comprovável mediante a obtenção da certidão da matrícula com a não averbação até aquela data; ou</w:t>
        </w:r>
      </w:ins>
    </w:p>
    <w:p w14:paraId="64916A19" w14:textId="00F1688E" w:rsidR="009C34FD" w:rsidRPr="00546F62" w:rsidRDefault="00FB0ABA" w:rsidP="009C34FD">
      <w:pPr>
        <w:pStyle w:val="iMMSecurity"/>
        <w:ind w:hanging="850"/>
        <w:rPr>
          <w:ins w:id="128" w:author="Machado Meyer Advogados" w:date="2022-05-13T01:58:00Z"/>
        </w:rPr>
      </w:pPr>
      <w:ins w:id="129" w:author="Machado Meyer Advogados" w:date="2022-05-13T01:58:00Z">
        <w:r>
          <w:t>n</w:t>
        </w:r>
        <w:r w:rsidR="009C34FD" w:rsidRPr="003D6244">
          <w:t xml:space="preserve">ão pagamento do valor integral de qualquer parcela devida sob a Escritura de Venda e Compra com Pacto Adjeto de Alienação Fiduciária em Garantia, lavrada pelo </w:t>
        </w:r>
        <w:r w:rsidR="009C34FD">
          <w:t>9</w:t>
        </w:r>
        <w:r w:rsidR="009C34FD" w:rsidRPr="003D6244">
          <w:t xml:space="preserve">º </w:t>
        </w:r>
        <w:r w:rsidR="009C34FD">
          <w:t>Cartório de Notas da Comarca da Capital do Estado de São Paulo</w:t>
        </w:r>
        <w:r w:rsidR="009C34FD" w:rsidRPr="003D6244">
          <w:t xml:space="preserve">, no livro </w:t>
        </w:r>
        <w:r w:rsidR="009C34FD" w:rsidRPr="00D360F7">
          <w:rPr>
            <w:highlight w:val="yellow"/>
          </w:rPr>
          <w:t>[---]</w:t>
        </w:r>
        <w:r w:rsidR="009C34FD" w:rsidRPr="003D6244">
          <w:t xml:space="preserve">, às fls. </w:t>
        </w:r>
        <w:r w:rsidR="009C34FD" w:rsidRPr="00D360F7">
          <w:rPr>
            <w:highlight w:val="yellow"/>
          </w:rPr>
          <w:t>[---]</w:t>
        </w:r>
        <w:r w:rsidR="009C34FD" w:rsidRPr="003D6244">
          <w:t>, comprovável mediante a não identificação de referido pagamento, via Transferência Eletrônica Disponível (TED), para a conta bancária indicada pel</w:t>
        </w:r>
        <w:r w:rsidR="00A90F8A">
          <w:t>o Garantidor</w:t>
        </w:r>
        <w:r w:rsidR="009C34FD" w:rsidRPr="003D6244">
          <w:t xml:space="preserve"> na referida escritura.</w:t>
        </w:r>
      </w:ins>
    </w:p>
    <w:p w14:paraId="3576252E" w14:textId="77777777" w:rsidR="00724173" w:rsidRPr="007C1B93" w:rsidRDefault="00724173" w:rsidP="002B54E6">
      <w:pPr>
        <w:pStyle w:val="2MMSecurity"/>
        <w:numPr>
          <w:ilvl w:val="0"/>
          <w:numId w:val="0"/>
        </w:numPr>
        <w:suppressAutoHyphens w:val="0"/>
        <w:spacing w:before="120" w:after="120"/>
        <w:rPr>
          <w:szCs w:val="20"/>
        </w:rPr>
      </w:pPr>
    </w:p>
    <w:p w14:paraId="0B5E8F48" w14:textId="77777777" w:rsidR="00606068" w:rsidRPr="00546F62" w:rsidRDefault="00AE118C" w:rsidP="004C07D9">
      <w:pPr>
        <w:pStyle w:val="Ttulo1"/>
        <w:widowControl/>
        <w:spacing w:before="120" w:after="120" w:line="320" w:lineRule="exact"/>
        <w:rPr>
          <w:szCs w:val="20"/>
          <w:lang w:eastAsia="en-US"/>
        </w:rPr>
      </w:pPr>
      <w:bookmarkStart w:id="130" w:name="_Ref449732856"/>
      <w:r w:rsidRPr="00546F62">
        <w:rPr>
          <w:szCs w:val="20"/>
          <w:lang w:eastAsia="en-US"/>
        </w:rPr>
        <w:t>APERFEIÇOAMENTO DA GARANTIA; REGISTROS</w:t>
      </w:r>
      <w:bookmarkEnd w:id="130"/>
    </w:p>
    <w:p w14:paraId="45AB828A" w14:textId="189A62AB" w:rsidR="00724173" w:rsidRPr="00546F62" w:rsidRDefault="00AE118C" w:rsidP="004C07D9">
      <w:pPr>
        <w:pStyle w:val="2MMSecurity"/>
        <w:suppressAutoHyphens w:val="0"/>
        <w:spacing w:before="120" w:after="120"/>
        <w:rPr>
          <w:szCs w:val="20"/>
        </w:rPr>
      </w:pPr>
      <w:r w:rsidRPr="00546F62">
        <w:rPr>
          <w:szCs w:val="20"/>
          <w:lang w:eastAsia="en-US"/>
        </w:rPr>
        <w:t>Fica desde já esclarecido que, para os efeitos da presente alienação fiduciária,</w:t>
      </w:r>
      <w:r w:rsidR="003E0094">
        <w:rPr>
          <w:szCs w:val="20"/>
          <w:lang w:eastAsia="en-US"/>
        </w:rPr>
        <w:t xml:space="preserve"> </w:t>
      </w:r>
      <w:r w:rsidR="00E559BE" w:rsidRPr="00546F62">
        <w:rPr>
          <w:lang w:eastAsia="en-US"/>
        </w:rPr>
        <w:t>o Garantidor</w:t>
      </w:r>
      <w:r w:rsidR="00E328C2" w:rsidRPr="00546F62">
        <w:rPr>
          <w:szCs w:val="20"/>
          <w:lang w:eastAsia="en-US"/>
        </w:rPr>
        <w:t xml:space="preserve"> deterá</w:t>
      </w:r>
      <w:r w:rsidRPr="00546F62">
        <w:rPr>
          <w:szCs w:val="20"/>
          <w:lang w:eastAsia="en-US"/>
        </w:rPr>
        <w:t xml:space="preserve"> a posse direta do </w:t>
      </w:r>
      <w:r w:rsidR="00466595" w:rsidRPr="00546F62">
        <w:rPr>
          <w:szCs w:val="20"/>
          <w:lang w:eastAsia="en-US"/>
        </w:rPr>
        <w:t>Imóvel Atibaia</w:t>
      </w:r>
      <w:r w:rsidRPr="00546F62">
        <w:rPr>
          <w:szCs w:val="20"/>
          <w:lang w:eastAsia="en-US"/>
        </w:rPr>
        <w:t xml:space="preserve">, </w:t>
      </w:r>
      <w:r w:rsidR="00E328C2" w:rsidRPr="00546F62">
        <w:rPr>
          <w:szCs w:val="20"/>
          <w:lang w:eastAsia="en-US"/>
        </w:rPr>
        <w:t>sendo certo que</w:t>
      </w:r>
      <w:r w:rsidR="00C0033E" w:rsidRPr="00546F62">
        <w:rPr>
          <w:szCs w:val="20"/>
          <w:lang w:eastAsia="en-US"/>
        </w:rPr>
        <w:t xml:space="preserve"> </w:t>
      </w:r>
      <w:r w:rsidR="00E328C2" w:rsidRPr="00546F62">
        <w:rPr>
          <w:szCs w:val="20"/>
          <w:lang w:eastAsia="en-US"/>
        </w:rPr>
        <w:t xml:space="preserve">a propriedade fiduciária resolúvel e a posse indireta </w:t>
      </w:r>
      <w:r w:rsidR="009C5135" w:rsidRPr="00546F62">
        <w:rPr>
          <w:szCs w:val="20"/>
          <w:lang w:eastAsia="en-US"/>
        </w:rPr>
        <w:t>d</w:t>
      </w:r>
      <w:r w:rsidR="00E328C2" w:rsidRPr="00546F62">
        <w:rPr>
          <w:szCs w:val="20"/>
          <w:lang w:eastAsia="en-US"/>
        </w:rPr>
        <w:t>o</w:t>
      </w:r>
      <w:r w:rsidR="00D61DEB" w:rsidRPr="00546F62">
        <w:rPr>
          <w:szCs w:val="20"/>
          <w:lang w:eastAsia="en-US"/>
        </w:rPr>
        <w:t xml:space="preserve"> </w:t>
      </w:r>
      <w:r w:rsidR="00466595" w:rsidRPr="00546F62">
        <w:rPr>
          <w:szCs w:val="20"/>
          <w:lang w:eastAsia="en-US"/>
        </w:rPr>
        <w:t>Imóvel Atibaia</w:t>
      </w:r>
      <w:r w:rsidR="00E328C2" w:rsidRPr="00546F62">
        <w:rPr>
          <w:szCs w:val="20"/>
          <w:lang w:eastAsia="en-US"/>
        </w:rPr>
        <w:t xml:space="preserve"> </w:t>
      </w:r>
      <w:r w:rsidR="009C5135" w:rsidRPr="00546F62">
        <w:rPr>
          <w:szCs w:val="20"/>
          <w:lang w:eastAsia="en-US"/>
        </w:rPr>
        <w:t>serão</w:t>
      </w:r>
      <w:r w:rsidR="00C0033E" w:rsidRPr="00546F62">
        <w:rPr>
          <w:szCs w:val="20"/>
          <w:lang w:eastAsia="en-US"/>
        </w:rPr>
        <w:t xml:space="preserve"> </w:t>
      </w:r>
      <w:r w:rsidR="00226EB9" w:rsidRPr="00546F62">
        <w:rPr>
          <w:szCs w:val="20"/>
          <w:lang w:eastAsia="en-US"/>
        </w:rPr>
        <w:t>detida</w:t>
      </w:r>
      <w:r w:rsidR="009C5135" w:rsidRPr="00546F62">
        <w:rPr>
          <w:szCs w:val="20"/>
          <w:lang w:eastAsia="en-US"/>
        </w:rPr>
        <w:t>s</w:t>
      </w:r>
      <w:r w:rsidR="00E328C2" w:rsidRPr="00546F62">
        <w:rPr>
          <w:szCs w:val="20"/>
          <w:lang w:eastAsia="en-US"/>
        </w:rPr>
        <w:t xml:space="preserve"> </w:t>
      </w:r>
      <w:r w:rsidR="00466595" w:rsidRPr="00546F62">
        <w:rPr>
          <w:szCs w:val="20"/>
          <w:lang w:eastAsia="en-US"/>
        </w:rPr>
        <w:t>pelos Credores</w:t>
      </w:r>
      <w:r w:rsidR="00E328C2" w:rsidRPr="00546F62">
        <w:rPr>
          <w:szCs w:val="20"/>
          <w:lang w:eastAsia="en-US"/>
        </w:rPr>
        <w:t xml:space="preserve">. </w:t>
      </w:r>
    </w:p>
    <w:p w14:paraId="5FBBC99D" w14:textId="7EEA7778" w:rsidR="00AC69D6" w:rsidRPr="00546F62" w:rsidRDefault="00F93007" w:rsidP="004C07D9">
      <w:pPr>
        <w:pStyle w:val="2MMSecurity"/>
        <w:suppressAutoHyphens w:val="0"/>
        <w:spacing w:before="120" w:after="120"/>
        <w:rPr>
          <w:szCs w:val="20"/>
        </w:rPr>
      </w:pPr>
      <w:bookmarkStart w:id="131" w:name="_Ref535956788"/>
      <w:bookmarkStart w:id="132" w:name="_Ref9862839"/>
      <w:r w:rsidRPr="00546F62">
        <w:rPr>
          <w:szCs w:val="20"/>
          <w:lang w:eastAsia="en-US"/>
        </w:rPr>
        <w:t xml:space="preserve">Este Contrato </w:t>
      </w:r>
      <w:bookmarkEnd w:id="131"/>
      <w:bookmarkEnd w:id="132"/>
      <w:r w:rsidR="00466595" w:rsidRPr="00546F62">
        <w:rPr>
          <w:szCs w:val="20"/>
          <w:lang w:eastAsia="en-US"/>
        </w:rPr>
        <w:t xml:space="preserve">será protocolado para registro </w:t>
      </w:r>
      <w:r w:rsidR="00466595" w:rsidRPr="00546F62">
        <w:t>pelo Garantidor</w:t>
      </w:r>
      <w:r w:rsidR="00466595" w:rsidRPr="00546F62">
        <w:rPr>
          <w:szCs w:val="20"/>
          <w:lang w:eastAsia="en-US"/>
        </w:rPr>
        <w:t xml:space="preserve"> no Cartório Competente</w:t>
      </w:r>
      <w:r w:rsidR="00466595" w:rsidRPr="00546F62">
        <w:rPr>
          <w:rFonts w:cs="Georgia"/>
          <w:szCs w:val="20"/>
        </w:rPr>
        <w:t>,</w:t>
      </w:r>
      <w:r w:rsidR="00466595" w:rsidRPr="00546F62">
        <w:rPr>
          <w:szCs w:val="20"/>
        </w:rPr>
        <w:t xml:space="preserve"> no prazo de até </w:t>
      </w:r>
      <w:r w:rsidR="00466595" w:rsidRPr="00546F62">
        <w:t>5 (cinco</w:t>
      </w:r>
      <w:r w:rsidR="00466595" w:rsidRPr="00546F62">
        <w:rPr>
          <w:szCs w:val="20"/>
        </w:rPr>
        <w:t xml:space="preserve">) Dias </w:t>
      </w:r>
      <w:r w:rsidR="00466595" w:rsidRPr="00546F62">
        <w:t xml:space="preserve">Úteis </w:t>
      </w:r>
      <w:r w:rsidR="00466595" w:rsidRPr="00546F62">
        <w:rPr>
          <w:szCs w:val="20"/>
        </w:rPr>
        <w:t xml:space="preserve">contados da data de </w:t>
      </w:r>
      <w:r w:rsidR="00466595" w:rsidRPr="00546F62">
        <w:t xml:space="preserve">sua </w:t>
      </w:r>
      <w:r w:rsidR="00466595" w:rsidRPr="00546F62">
        <w:rPr>
          <w:szCs w:val="20"/>
        </w:rPr>
        <w:t xml:space="preserve">assinatura, devendo </w:t>
      </w:r>
      <w:r w:rsidR="00466595" w:rsidRPr="00546F62">
        <w:t>o Garantidor</w:t>
      </w:r>
      <w:r w:rsidR="00466595" w:rsidRPr="00546F62">
        <w:rPr>
          <w:szCs w:val="20"/>
        </w:rPr>
        <w:t xml:space="preserve">, dentro de tal prazo, entregar ao Agente </w:t>
      </w:r>
      <w:r w:rsidR="00466595" w:rsidRPr="00546F62">
        <w:t xml:space="preserve">e </w:t>
      </w:r>
      <w:r w:rsidR="00466595" w:rsidRPr="00546F62">
        <w:rPr>
          <w:lang w:eastAsia="en-US"/>
        </w:rPr>
        <w:t>aos Agentes Fiduciários</w:t>
      </w:r>
      <w:r w:rsidR="00466595" w:rsidRPr="00546F62">
        <w:t xml:space="preserve"> </w:t>
      </w:r>
      <w:r w:rsidR="00466595" w:rsidRPr="00546F62">
        <w:rPr>
          <w:szCs w:val="20"/>
        </w:rPr>
        <w:t xml:space="preserve">comprovante </w:t>
      </w:r>
      <w:r w:rsidR="00466595" w:rsidRPr="00546F62">
        <w:t>dos correspondentes protocolos.</w:t>
      </w:r>
      <w:r w:rsidR="00466595" w:rsidRPr="00546F62">
        <w:rPr>
          <w:szCs w:val="20"/>
        </w:rPr>
        <w:t xml:space="preserve"> Em</w:t>
      </w:r>
      <w:bookmarkStart w:id="133" w:name="_DV_M30"/>
      <w:bookmarkEnd w:id="133"/>
      <w:r w:rsidR="00466595" w:rsidRPr="00546F62">
        <w:rPr>
          <w:szCs w:val="20"/>
        </w:rPr>
        <w:t xml:space="preserve"> até 30 (trinta) dias corridos</w:t>
      </w:r>
      <w:r w:rsidR="00466595" w:rsidRPr="00546F62">
        <w:t>, contados</w:t>
      </w:r>
      <w:r w:rsidR="00466595" w:rsidRPr="00546F62">
        <w:rPr>
          <w:szCs w:val="20"/>
        </w:rPr>
        <w:t xml:space="preserve"> da data da prenotação do Contrato para registro junto ao Cartório Competente, o Garantidor deverá apresentar</w:t>
      </w:r>
      <w:r w:rsidR="00466595" w:rsidRPr="00546F62">
        <w:t>,</w:t>
      </w:r>
      <w:r w:rsidR="00466595" w:rsidRPr="00546F62">
        <w:rPr>
          <w:szCs w:val="20"/>
        </w:rPr>
        <w:t xml:space="preserve"> o presente Contrato devidamente registrado na respectiva matrícula do Imóvel Atibaia, ou, em caso de atraso no registro por fato imputável ao Cartório Competente, renovar prenotação antes do término do prazo da prenotação anterior, por um prazo adicional máximo de 30 (trinta) dias corridos em caso de exigência de registros públicos até referida data, a exclusivo critério dos Credores, desde que o Garantidor cumpra, tempestivamente, todas e quaisquer exigências formuladas pelo respectivo registro público. No caso de celebração de qualquer aditamento ao presente Contrato, deverão ser observados os prazos desta Cláusula </w:t>
      </w:r>
      <w:r w:rsidR="00466595" w:rsidRPr="00546F62">
        <w:rPr>
          <w:szCs w:val="20"/>
        </w:rPr>
        <w:fldChar w:fldCharType="begin"/>
      </w:r>
      <w:r w:rsidR="00466595" w:rsidRPr="00546F62">
        <w:rPr>
          <w:szCs w:val="20"/>
        </w:rPr>
        <w:instrText xml:space="preserve"> REF _Ref9862839 \r \h  \* MERGEFORMAT </w:instrText>
      </w:r>
      <w:r w:rsidR="00466595" w:rsidRPr="00546F62">
        <w:rPr>
          <w:szCs w:val="20"/>
        </w:rPr>
      </w:r>
      <w:r w:rsidR="00466595" w:rsidRPr="00546F62">
        <w:rPr>
          <w:szCs w:val="20"/>
        </w:rPr>
        <w:fldChar w:fldCharType="separate"/>
      </w:r>
      <w:r w:rsidR="00466595" w:rsidRPr="00546F62">
        <w:rPr>
          <w:szCs w:val="20"/>
        </w:rPr>
        <w:t>3.2</w:t>
      </w:r>
      <w:r w:rsidR="00466595" w:rsidRPr="00546F62">
        <w:rPr>
          <w:szCs w:val="20"/>
        </w:rPr>
        <w:fldChar w:fldCharType="end"/>
      </w:r>
      <w:r w:rsidR="00466595" w:rsidRPr="00546F62">
        <w:rPr>
          <w:szCs w:val="20"/>
        </w:rPr>
        <w:t xml:space="preserve">, devendo o Garantidor, dentro de tais prazos, entregar ao Agente </w:t>
      </w:r>
      <w:r w:rsidR="00466595" w:rsidRPr="00546F62">
        <w:t xml:space="preserve">e </w:t>
      </w:r>
      <w:r w:rsidR="00466595" w:rsidRPr="00546F62">
        <w:rPr>
          <w:lang w:eastAsia="en-US"/>
        </w:rPr>
        <w:t>aos Agentes Fiduciários</w:t>
      </w:r>
      <w:r w:rsidR="00466595" w:rsidRPr="00546F62">
        <w:rPr>
          <w:szCs w:val="20"/>
        </w:rPr>
        <w:t xml:space="preserve"> comprovante dos correspondentes prenotações e registros, conforme aplicável. O registro deste Contrato e, conforme aplicável, dos respectivos aditamentos no Cartório Competente deverá conferir aos Credores a propriedade fiduciária </w:t>
      </w:r>
      <w:r w:rsidR="00466595" w:rsidRPr="00546F62">
        <w:rPr>
          <w:szCs w:val="20"/>
          <w:lang w:eastAsia="en-US"/>
        </w:rPr>
        <w:t xml:space="preserve">resolúvel </w:t>
      </w:r>
      <w:r w:rsidR="00466595" w:rsidRPr="00546F62">
        <w:rPr>
          <w:szCs w:val="20"/>
        </w:rPr>
        <w:t>do Imóvel Atibaia</w:t>
      </w:r>
      <w:r w:rsidR="00742832" w:rsidRPr="00546F62">
        <w:rPr>
          <w:szCs w:val="20"/>
        </w:rPr>
        <w:t>.</w:t>
      </w:r>
    </w:p>
    <w:p w14:paraId="21D1B30A" w14:textId="77777777" w:rsidR="00466595" w:rsidRPr="00546F62" w:rsidRDefault="00297807" w:rsidP="004C07D9">
      <w:pPr>
        <w:pStyle w:val="2MMSecurity"/>
        <w:suppressAutoHyphens w:val="0"/>
        <w:spacing w:before="120" w:after="120"/>
        <w:rPr>
          <w:rFonts w:cs="Arial"/>
          <w:szCs w:val="20"/>
        </w:rPr>
      </w:pPr>
      <w:r w:rsidRPr="00546F62">
        <w:rPr>
          <w:szCs w:val="20"/>
        </w:rPr>
        <w:t xml:space="preserve">Sem prejuízo do acima disposto, </w:t>
      </w:r>
      <w:r w:rsidR="00A06E86" w:rsidRPr="00546F62">
        <w:rPr>
          <w:szCs w:val="20"/>
        </w:rPr>
        <w:t>o Garantidor</w:t>
      </w:r>
      <w:r w:rsidR="00F93007" w:rsidRPr="00546F62">
        <w:rPr>
          <w:szCs w:val="20"/>
        </w:rPr>
        <w:t xml:space="preserve"> </w:t>
      </w:r>
      <w:r w:rsidR="00466595" w:rsidRPr="00546F62">
        <w:rPr>
          <w:szCs w:val="20"/>
        </w:rPr>
        <w:t>se compromete a atender de forma diligente quaisquer exigências que o Cartório Competente venha a fazer com relação ao registro deste Contrato ou de seus aditivos no menor prazo possível; e</w:t>
      </w:r>
      <w:r w:rsidR="00466595" w:rsidRPr="00546F62">
        <w:rPr>
          <w:rFonts w:cs="Arial"/>
          <w:szCs w:val="20"/>
        </w:rPr>
        <w:t xml:space="preserve"> para fins de registro</w:t>
      </w:r>
      <w:r w:rsidR="00466595" w:rsidRPr="00546F62">
        <w:rPr>
          <w:szCs w:val="20"/>
        </w:rPr>
        <w:t xml:space="preserve"> ou averbação</w:t>
      </w:r>
      <w:r w:rsidR="00466595" w:rsidRPr="00546F62">
        <w:rPr>
          <w:rFonts w:cs="Arial"/>
          <w:szCs w:val="20"/>
        </w:rPr>
        <w:t xml:space="preserve">, </w:t>
      </w:r>
      <w:r w:rsidR="00466595" w:rsidRPr="00546F62">
        <w:rPr>
          <w:szCs w:val="20"/>
        </w:rPr>
        <w:t>o Garantidor</w:t>
      </w:r>
      <w:r w:rsidR="00466595" w:rsidRPr="00546F62">
        <w:rPr>
          <w:rFonts w:cs="Arial"/>
          <w:szCs w:val="20"/>
        </w:rPr>
        <w:t xml:space="preserve"> se compromete a apresentar, quando da apresentação do presente Contrato e seus respectivos aditivos para registro </w:t>
      </w:r>
      <w:r w:rsidR="00466595" w:rsidRPr="00546F62">
        <w:rPr>
          <w:szCs w:val="20"/>
        </w:rPr>
        <w:t xml:space="preserve">ou averbação, conforme o caso, </w:t>
      </w:r>
      <w:r w:rsidR="00466595" w:rsidRPr="00546F62">
        <w:rPr>
          <w:rFonts w:cs="Arial"/>
          <w:szCs w:val="20"/>
        </w:rPr>
        <w:t xml:space="preserve">perante o Cartório Competente, todos os documentos exigidos por tal cartório. Caso seja feita exigência para a apresentação de certidões ou informações complementares, </w:t>
      </w:r>
      <w:r w:rsidR="00466595" w:rsidRPr="00546F62">
        <w:rPr>
          <w:szCs w:val="20"/>
        </w:rPr>
        <w:t xml:space="preserve">o Garantidor </w:t>
      </w:r>
      <w:r w:rsidR="00466595" w:rsidRPr="00546F62">
        <w:rPr>
          <w:rFonts w:cs="Arial"/>
          <w:szCs w:val="20"/>
        </w:rPr>
        <w:t>deverá informar os Credores acerca das exigências feitas, por meio do envio de uma cópia da nota devolutiva elaborada pelo cartório, bem como deverá providenciar os documentos exigidos e apresentá-los ao cartório no prazo definido na expedição da nota devolutiva respectiva.</w:t>
      </w:r>
    </w:p>
    <w:p w14:paraId="04CE5A55" w14:textId="0C763A5C" w:rsidR="00466595" w:rsidRPr="00546F62" w:rsidRDefault="00466595" w:rsidP="004C07D9">
      <w:pPr>
        <w:pStyle w:val="2MMSecurity"/>
        <w:suppressAutoHyphens w:val="0"/>
        <w:spacing w:before="120" w:after="120"/>
        <w:rPr>
          <w:rFonts w:cs="Arial"/>
          <w:szCs w:val="20"/>
        </w:rPr>
      </w:pPr>
      <w:r w:rsidRPr="00546F62">
        <w:rPr>
          <w:szCs w:val="20"/>
          <w:lang w:eastAsia="en-US"/>
        </w:rPr>
        <w:t xml:space="preserve">Para fins de aperfeiçoamento da garantia sobre </w:t>
      </w:r>
      <w:r w:rsidR="00CE5055">
        <w:rPr>
          <w:szCs w:val="20"/>
          <w:lang w:eastAsia="en-US"/>
        </w:rPr>
        <w:t>o</w:t>
      </w:r>
      <w:r w:rsidR="00546F62" w:rsidRPr="00546F62">
        <w:rPr>
          <w:szCs w:val="20"/>
          <w:lang w:eastAsia="en-US"/>
        </w:rPr>
        <w:t xml:space="preserve"> Imóvel Atibaia</w:t>
      </w:r>
      <w:r w:rsidRPr="00546F62">
        <w:rPr>
          <w:szCs w:val="20"/>
          <w:lang w:eastAsia="en-US"/>
        </w:rPr>
        <w:t xml:space="preserve"> conforme previsto no presente Contrato, </w:t>
      </w:r>
      <w:r w:rsidRPr="00546F62">
        <w:rPr>
          <w:lang w:eastAsia="en-US"/>
        </w:rPr>
        <w:t>o Garantidor</w:t>
      </w:r>
      <w:r w:rsidRPr="00546F62">
        <w:rPr>
          <w:szCs w:val="20"/>
          <w:lang w:eastAsia="en-US"/>
        </w:rPr>
        <w:t xml:space="preserve">, neste ato, obriga-se a realizar todo e qualquer ato e procedimento previsto na Lei Aplicável, conforme venha a ser solicitado pelos Credores, </w:t>
      </w:r>
      <w:r w:rsidRPr="00546F62">
        <w:t>Agentes Fiduciários</w:t>
      </w:r>
      <w:r w:rsidRPr="00546F62">
        <w:rPr>
          <w:lang w:eastAsia="en-US"/>
        </w:rPr>
        <w:t xml:space="preserve"> e/ou pelo Agente, </w:t>
      </w:r>
      <w:r w:rsidRPr="00546F62">
        <w:rPr>
          <w:szCs w:val="20"/>
          <w:lang w:eastAsia="en-US"/>
        </w:rPr>
        <w:t xml:space="preserve">de forma a proceder à oneração, total ou parcial, </w:t>
      </w:r>
      <w:r w:rsidR="00546F62" w:rsidRPr="00546F62">
        <w:rPr>
          <w:szCs w:val="20"/>
          <w:lang w:eastAsia="en-US"/>
        </w:rPr>
        <w:t>do Imóvel Atibaia</w:t>
      </w:r>
      <w:r w:rsidRPr="00546F62">
        <w:rPr>
          <w:szCs w:val="20"/>
          <w:lang w:eastAsia="en-US"/>
        </w:rPr>
        <w:t>.</w:t>
      </w:r>
    </w:p>
    <w:p w14:paraId="6F40C29C" w14:textId="2EA99199" w:rsidR="009C5135" w:rsidRPr="00546F62" w:rsidRDefault="00466595" w:rsidP="004C07D9">
      <w:pPr>
        <w:pStyle w:val="2MMSecurity"/>
        <w:suppressAutoHyphens w:val="0"/>
        <w:spacing w:before="120" w:after="120"/>
        <w:rPr>
          <w:szCs w:val="20"/>
          <w:lang w:eastAsia="en-US"/>
        </w:rPr>
      </w:pPr>
      <w:r w:rsidRPr="00546F62">
        <w:rPr>
          <w:lang w:eastAsia="en-US"/>
        </w:rPr>
        <w:t>O Garantidor</w:t>
      </w:r>
      <w:r w:rsidRPr="00546F62">
        <w:rPr>
          <w:szCs w:val="20"/>
          <w:lang w:eastAsia="en-US"/>
        </w:rPr>
        <w:t xml:space="preserve"> será responsável por todos os custos e despesas incorridos com os registros e/ou averbações descritos nesta Cláusula </w:t>
      </w:r>
      <w:r w:rsidRPr="00546F62">
        <w:rPr>
          <w:szCs w:val="20"/>
          <w:lang w:eastAsia="en-US"/>
        </w:rPr>
        <w:fldChar w:fldCharType="begin"/>
      </w:r>
      <w:r w:rsidRPr="00546F62">
        <w:rPr>
          <w:szCs w:val="20"/>
          <w:lang w:eastAsia="en-US"/>
        </w:rPr>
        <w:instrText xml:space="preserve"> REF _Ref449732856 \r \h  \* MERGEFORMAT </w:instrText>
      </w:r>
      <w:r w:rsidRPr="00546F62">
        <w:rPr>
          <w:szCs w:val="20"/>
          <w:lang w:eastAsia="en-US"/>
        </w:rPr>
      </w:r>
      <w:r w:rsidRPr="00546F62">
        <w:rPr>
          <w:szCs w:val="20"/>
          <w:lang w:eastAsia="en-US"/>
        </w:rPr>
        <w:fldChar w:fldCharType="separate"/>
      </w:r>
      <w:r w:rsidRPr="00546F62">
        <w:rPr>
          <w:szCs w:val="20"/>
          <w:lang w:eastAsia="en-US"/>
        </w:rPr>
        <w:t>3</w:t>
      </w:r>
      <w:r w:rsidRPr="00546F62">
        <w:rPr>
          <w:szCs w:val="20"/>
          <w:lang w:eastAsia="en-US"/>
        </w:rPr>
        <w:fldChar w:fldCharType="end"/>
      </w:r>
      <w:r w:rsidRPr="00546F62">
        <w:rPr>
          <w:szCs w:val="20"/>
          <w:lang w:eastAsia="en-US"/>
        </w:rPr>
        <w:t>, exceto custos e despesas relacionados ao registro de aditivos ao presente Contrato junto ao Cartório Competente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sidR="005C0638" w:rsidRPr="00546F62">
        <w:rPr>
          <w:szCs w:val="20"/>
          <w:lang w:eastAsia="en-US"/>
        </w:rPr>
        <w:t>.</w:t>
      </w:r>
    </w:p>
    <w:p w14:paraId="722645A0" w14:textId="77777777" w:rsidR="009C5135" w:rsidRPr="00546F62" w:rsidRDefault="009C5135" w:rsidP="004C07D9">
      <w:pPr>
        <w:pStyle w:val="2MMSecurity"/>
        <w:numPr>
          <w:ilvl w:val="0"/>
          <w:numId w:val="0"/>
        </w:numPr>
        <w:snapToGrid/>
        <w:rPr>
          <w:szCs w:val="20"/>
          <w:lang w:eastAsia="en-US"/>
        </w:rPr>
      </w:pPr>
    </w:p>
    <w:p w14:paraId="0B5EA9A0" w14:textId="77777777" w:rsidR="00724173" w:rsidRPr="00546F62" w:rsidRDefault="00AC69D6" w:rsidP="004C07D9">
      <w:pPr>
        <w:pStyle w:val="Ttulo1"/>
        <w:widowControl/>
        <w:spacing w:before="120" w:after="120" w:line="320" w:lineRule="exact"/>
        <w:rPr>
          <w:szCs w:val="20"/>
        </w:rPr>
      </w:pPr>
      <w:r w:rsidRPr="00546F62">
        <w:rPr>
          <w:szCs w:val="20"/>
        </w:rPr>
        <w:t>DECLARAÇÕES E GARANTIAS</w:t>
      </w:r>
      <w:r w:rsidRPr="00546F62" w:rsidDel="00AC69D6">
        <w:rPr>
          <w:szCs w:val="20"/>
        </w:rPr>
        <w:t xml:space="preserve"> </w:t>
      </w:r>
    </w:p>
    <w:p w14:paraId="499E0CFB" w14:textId="2CCDD46D" w:rsidR="00724173" w:rsidRPr="00546F62" w:rsidRDefault="00AC69D6" w:rsidP="004C07D9">
      <w:pPr>
        <w:pStyle w:val="2MMSecurity"/>
        <w:suppressAutoHyphens w:val="0"/>
        <w:spacing w:before="120" w:after="120"/>
        <w:rPr>
          <w:b/>
          <w:i/>
          <w:szCs w:val="20"/>
        </w:rPr>
      </w:pPr>
      <w:bookmarkStart w:id="134" w:name="_Ref448603191"/>
      <w:r w:rsidRPr="00546F62">
        <w:rPr>
          <w:szCs w:val="20"/>
        </w:rPr>
        <w:t xml:space="preserve">Adicionalmente </w:t>
      </w:r>
      <w:r w:rsidR="00546F62" w:rsidRPr="007C1B93">
        <w:rPr>
          <w:szCs w:val="20"/>
        </w:rPr>
        <w:t xml:space="preserve">e sem prejuízo das demais declarações e garantias </w:t>
      </w:r>
      <w:r w:rsidR="00546F62">
        <w:t>do Garantidor</w:t>
      </w:r>
      <w:r w:rsidR="00546F62" w:rsidRPr="007C1B93">
        <w:rPr>
          <w:szCs w:val="20"/>
        </w:rPr>
        <w:t xml:space="preserve"> nos termos dos Documentos da Reestruturação, </w:t>
      </w:r>
      <w:r w:rsidR="00546F62">
        <w:t>o Garantidor</w:t>
      </w:r>
      <w:r w:rsidR="00546F62" w:rsidRPr="007C1B93">
        <w:rPr>
          <w:szCs w:val="20"/>
        </w:rPr>
        <w:t xml:space="preserve"> declara </w:t>
      </w:r>
      <w:r w:rsidR="00546F62">
        <w:rPr>
          <w:szCs w:val="20"/>
        </w:rPr>
        <w:t>às demais Partes</w:t>
      </w:r>
      <w:r w:rsidR="00546F62" w:rsidRPr="007C1B93">
        <w:rPr>
          <w:szCs w:val="20"/>
        </w:rPr>
        <w:t xml:space="preserve"> que, nesta data</w:t>
      </w:r>
      <w:r w:rsidR="00724173" w:rsidRPr="00546F62">
        <w:rPr>
          <w:szCs w:val="20"/>
        </w:rPr>
        <w:t>:</w:t>
      </w:r>
      <w:bookmarkEnd w:id="134"/>
    </w:p>
    <w:p w14:paraId="5BB7C113" w14:textId="77777777" w:rsidR="00546F62" w:rsidRPr="007C1B93" w:rsidRDefault="00546F62" w:rsidP="00163A7E">
      <w:pPr>
        <w:pStyle w:val="iMMSecurity"/>
        <w:numPr>
          <w:ilvl w:val="4"/>
          <w:numId w:val="4"/>
        </w:numPr>
        <w:ind w:hanging="850"/>
      </w:pPr>
      <w:bookmarkStart w:id="135" w:name="_Ref103012517"/>
      <w:r w:rsidRPr="007C1B93">
        <w:t>É sociedade devida e validamente organizada, constituída e existente de acordo com as leis dos países em que foi constituída, com plenos poderes, capacidade e autoridade para conduzir os seus negócios;</w:t>
      </w:r>
      <w:bookmarkEnd w:id="135"/>
    </w:p>
    <w:p w14:paraId="3376D0CB" w14:textId="77777777" w:rsidR="00546F62" w:rsidRPr="007C1B93" w:rsidRDefault="00546F62" w:rsidP="004C07D9">
      <w:pPr>
        <w:pStyle w:val="iMMSecurity"/>
        <w:numPr>
          <w:ilvl w:val="4"/>
          <w:numId w:val="4"/>
        </w:numPr>
        <w:ind w:hanging="850"/>
      </w:pPr>
      <w:r w:rsidRPr="007C1B93">
        <w:t xml:space="preserve">Seus representantes legais que assinam este Contrato têm poderes estatutários e/ou delegados para assumir, em nome </w:t>
      </w:r>
      <w:r>
        <w:t>do Garantidor</w:t>
      </w:r>
      <w:r w:rsidRPr="007C1B93">
        <w:t>, as obrigações ora estabelecidas e, sendo mandatários, tiveram os poderes legitimamente outorgados, estando os respectivos mandatos em pleno vigor;</w:t>
      </w:r>
    </w:p>
    <w:p w14:paraId="7034D2E3" w14:textId="77777777" w:rsidR="00546F62" w:rsidRPr="007C1B93" w:rsidRDefault="00546F62" w:rsidP="004C07D9">
      <w:pPr>
        <w:pStyle w:val="iMMSecurity"/>
        <w:numPr>
          <w:ilvl w:val="4"/>
          <w:numId w:val="4"/>
        </w:numPr>
        <w:ind w:hanging="850"/>
      </w:pPr>
      <w:r w:rsidRPr="007C1B93">
        <w:t>Realiza suas atividades de acordo com seu objeto social e está cumprindo, em seus aspectos materiais, com a Lei Aplicável relativa à condução de seus negócios e ao exercício de suas atividades;</w:t>
      </w:r>
    </w:p>
    <w:p w14:paraId="358B31D2" w14:textId="77777777" w:rsidR="00546F62" w:rsidRPr="007C1B93" w:rsidRDefault="00546F62" w:rsidP="004C07D9">
      <w:pPr>
        <w:pStyle w:val="iMMSecurity"/>
        <w:numPr>
          <w:ilvl w:val="4"/>
          <w:numId w:val="4"/>
        </w:numPr>
        <w:ind w:hanging="850"/>
      </w:pPr>
      <w:r w:rsidRPr="007C1B93">
        <w:t>Possui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0319BC" w14:textId="77777777" w:rsidR="00546F62" w:rsidRPr="007C1B93" w:rsidRDefault="00546F62" w:rsidP="004C07D9">
      <w:pPr>
        <w:pStyle w:val="iMMSecurity"/>
        <w:numPr>
          <w:ilvl w:val="4"/>
          <w:numId w:val="4"/>
        </w:numPr>
        <w:ind w:hanging="850"/>
      </w:pPr>
      <w:r w:rsidRPr="007C1B93">
        <w:t xml:space="preserve">Está devidamente </w:t>
      </w:r>
      <w:r>
        <w:t>autorizado</w:t>
      </w:r>
      <w:r w:rsidRPr="007C1B9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69FF0FF8" w14:textId="77777777" w:rsidR="00546F62" w:rsidRPr="007C1B93" w:rsidRDefault="00546F62" w:rsidP="004C07D9">
      <w:pPr>
        <w:pStyle w:val="iMMSecurity"/>
        <w:numPr>
          <w:ilvl w:val="4"/>
          <w:numId w:val="4"/>
        </w:numPr>
        <w:ind w:hanging="850"/>
      </w:pPr>
      <w:r w:rsidRPr="007C1B93">
        <w:t xml:space="preserve">Inexiste qualquer decisão ou condenação, judicial, administrativa ou arbitral, não passível de recurso com efeito suspensivo, relativos </w:t>
      </w:r>
      <w:r>
        <w:t>ao Garantidor</w:t>
      </w:r>
      <w:r w:rsidRPr="007C1B93">
        <w:t xml:space="preserve">, bem como às atividades e ativos de </w:t>
      </w:r>
      <w:r>
        <w:t>tal sociedade</w:t>
      </w:r>
      <w:r w:rsidRPr="007C1B93">
        <w:t xml:space="preserve"> que torne </w:t>
      </w:r>
      <w:r>
        <w:t>o Garantidor</w:t>
      </w:r>
      <w:r w:rsidRPr="007C1B93">
        <w:t xml:space="preserve"> incapaz de cumprir com as suas obrigações previstas neste Contrato;</w:t>
      </w:r>
    </w:p>
    <w:p w14:paraId="791492A7" w14:textId="77777777" w:rsidR="00546F62" w:rsidRPr="007C1B93" w:rsidRDefault="00546F62" w:rsidP="004C07D9">
      <w:pPr>
        <w:pStyle w:val="iMMSecurity"/>
        <w:numPr>
          <w:ilvl w:val="4"/>
          <w:numId w:val="4"/>
        </w:numPr>
        <w:ind w:hanging="850"/>
      </w:pPr>
      <w:r w:rsidRPr="007C1B93">
        <w:t xml:space="preserve">Este Contrato constitui obrigações legais, válidas, eficazes e vinculativas </w:t>
      </w:r>
      <w:r>
        <w:t>ao Garantidor</w:t>
      </w:r>
      <w:r w:rsidRPr="007C1B93">
        <w:t>, exequíveis de acordo com os seus termos e condições, com força de título executivo extrajudicial nos termos do artigo 784 do Código de Processo Civil Brasileiro;</w:t>
      </w:r>
    </w:p>
    <w:p w14:paraId="254B10A6" w14:textId="77777777" w:rsidR="00546F62" w:rsidRPr="007C1B93" w:rsidRDefault="00546F62" w:rsidP="004C07D9">
      <w:pPr>
        <w:pStyle w:val="iMMSecurity"/>
        <w:numPr>
          <w:ilvl w:val="4"/>
          <w:numId w:val="4"/>
        </w:numPr>
        <w:ind w:hanging="850"/>
      </w:pPr>
      <w:r w:rsidRPr="007C1B93">
        <w:t>A celebração do presente Contrato</w:t>
      </w:r>
      <w:r>
        <w:t xml:space="preserve"> pelo Garantidor</w:t>
      </w:r>
      <w:r w:rsidRPr="007C1B93">
        <w:t xml:space="preserve">, bem como o cumprimento do disposto neste instrumento (i) não </w:t>
      </w:r>
      <w:r>
        <w:t>infringe</w:t>
      </w:r>
      <w:r w:rsidRPr="007C1B93">
        <w:t xml:space="preserve"> ou </w:t>
      </w:r>
      <w:r>
        <w:t>está</w:t>
      </w:r>
      <w:r w:rsidRPr="007C1B93">
        <w:t xml:space="preserve"> em conflito com (i.1) quaisquer Leis Aplicáveis, (i.2) qualquer ordem, decisão ou sentença administrativa, judicial ou arbitral em face </w:t>
      </w:r>
      <w:r>
        <w:t>do Garantidor</w:t>
      </w:r>
      <w:r w:rsidRPr="007C1B93">
        <w:t xml:space="preserve">, (i.3) os documentos constitutivos </w:t>
      </w:r>
      <w:r>
        <w:t>do Garantidor</w:t>
      </w:r>
      <w:r w:rsidRPr="007C1B93">
        <w:t xml:space="preserve">; (i.4) quaisquer deliberações aprovadas pelos órgãos societários </w:t>
      </w:r>
      <w:r>
        <w:t>do Garantidor</w:t>
      </w:r>
      <w:r w:rsidRPr="007C1B93">
        <w:t xml:space="preserve">; (i.5) quaisquer contratos ou instrumentos vinculando </w:t>
      </w:r>
      <w:r>
        <w:t>o Garantidor</w:t>
      </w:r>
      <w:r w:rsidRPr="007C1B93">
        <w:t xml:space="preserve"> e/ou qualquer de seus ativos, (ii) nem resultarão na constituição de qualquer Gravame sobre qualquer ativo ou bem </w:t>
      </w:r>
      <w:r>
        <w:t>do Garantidor</w:t>
      </w:r>
      <w:r w:rsidRPr="007C1B93">
        <w:t>, ou em qualquer obrigação de constituir tais Gravames, exceto pelos Gravames constituídos nos termos do presente Contrato e dos Documentos da Reestruturação;</w:t>
      </w:r>
    </w:p>
    <w:p w14:paraId="4BCA6D12" w14:textId="77777777" w:rsidR="00546F62" w:rsidRPr="007C1B93" w:rsidRDefault="00546F62" w:rsidP="004C07D9">
      <w:pPr>
        <w:pStyle w:val="iMMSecurity"/>
        <w:numPr>
          <w:ilvl w:val="4"/>
          <w:numId w:val="4"/>
        </w:numPr>
        <w:ind w:hanging="850"/>
      </w:pPr>
      <w:r>
        <w:t>Em relação ao Garantidor, a</w:t>
      </w:r>
      <w:r w:rsidRPr="007C1B93">
        <w:t xml:space="preserve">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t>o Garantidor</w:t>
      </w:r>
      <w:r w:rsidRPr="007C1B9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t>de corrupção</w:t>
      </w:r>
      <w:r w:rsidRPr="007C1B93">
        <w:t xml:space="preserve"> sendo cumpridos por seus conselheiros, administradores e empregados;</w:t>
      </w:r>
    </w:p>
    <w:p w14:paraId="2FC7314B" w14:textId="77777777" w:rsidR="00546F62" w:rsidRPr="007C1B93" w:rsidRDefault="00546F62" w:rsidP="004C07D9">
      <w:pPr>
        <w:pStyle w:val="iMMSecurity"/>
        <w:numPr>
          <w:ilvl w:val="4"/>
          <w:numId w:val="4"/>
        </w:numPr>
        <w:ind w:hanging="850"/>
      </w:pPr>
      <w:r w:rsidRPr="007C1B93">
        <w:t xml:space="preserve">Não </w:t>
      </w:r>
      <w:r>
        <w:t>foi condenado</w:t>
      </w:r>
      <w:r w:rsidRPr="007C1B93">
        <w:t xml:space="preserve"> por decisões não passíveis de recurso por violação a quaisquer Leis de Compliance;</w:t>
      </w:r>
    </w:p>
    <w:p w14:paraId="07BAD75A" w14:textId="77777777" w:rsidR="00546F62" w:rsidRPr="007C1B93" w:rsidRDefault="00546F62" w:rsidP="004C07D9">
      <w:pPr>
        <w:pStyle w:val="iMMSecurity"/>
        <w:numPr>
          <w:ilvl w:val="4"/>
          <w:numId w:val="4"/>
        </w:numPr>
        <w:ind w:hanging="850"/>
      </w:pPr>
      <w:r w:rsidRPr="007C1B93">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25E447A7" w14:textId="77777777" w:rsidR="00546F62" w:rsidRPr="007C1B93" w:rsidRDefault="00546F62" w:rsidP="004C07D9">
      <w:pPr>
        <w:pStyle w:val="iMMSecurity"/>
        <w:numPr>
          <w:ilvl w:val="4"/>
          <w:numId w:val="4"/>
        </w:numPr>
        <w:ind w:hanging="850"/>
      </w:pPr>
      <w:r w:rsidRPr="007C1B93">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419D8EBC" w14:textId="77777777" w:rsidR="00546F62" w:rsidRPr="007C1B93" w:rsidRDefault="00546F62" w:rsidP="004C07D9">
      <w:pPr>
        <w:pStyle w:val="iMMSecurity"/>
        <w:numPr>
          <w:ilvl w:val="4"/>
          <w:numId w:val="4"/>
        </w:numPr>
        <w:ind w:hanging="850"/>
      </w:pPr>
      <w:r w:rsidRPr="007C1B93">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799D8F" w14:textId="77777777" w:rsidR="00546F62" w:rsidRPr="007C1B93" w:rsidRDefault="00546F62" w:rsidP="004C07D9">
      <w:pPr>
        <w:pStyle w:val="iMMSecurity"/>
        <w:numPr>
          <w:ilvl w:val="4"/>
          <w:numId w:val="4"/>
        </w:numPr>
        <w:ind w:hanging="850"/>
      </w:pPr>
      <w:r w:rsidRPr="007C1B93">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589E59EE" w14:textId="78E8C8FE" w:rsidR="00546F62" w:rsidRPr="007C1B93" w:rsidRDefault="00546F62" w:rsidP="004C07D9">
      <w:pPr>
        <w:pStyle w:val="iMMSecurity"/>
        <w:numPr>
          <w:ilvl w:val="4"/>
          <w:numId w:val="4"/>
        </w:numPr>
        <w:snapToGrid/>
        <w:ind w:hanging="850"/>
      </w:pPr>
      <w:del w:id="136" w:author="Machado Meyer Advogados" w:date="2022-05-13T01:58:00Z">
        <w:r w:rsidRPr="007C1B93">
          <w:delText>no</w:delText>
        </w:r>
      </w:del>
      <w:ins w:id="137" w:author="Machado Meyer Advogados" w:date="2022-05-13T01:58:00Z">
        <w:r w:rsidR="004A6F5E">
          <w:t>N</w:t>
        </w:r>
        <w:r w:rsidR="004A6F5E" w:rsidRPr="007C1B93">
          <w:t>o</w:t>
        </w:r>
      </w:ins>
      <w:r w:rsidR="004A6F5E" w:rsidRPr="007C1B93">
        <w:t xml:space="preserve"> </w:t>
      </w:r>
      <w:r w:rsidRPr="007C1B93">
        <w:t>seu melhor conhecimento, as informações prestadas pel</w:t>
      </w:r>
      <w:r>
        <w:t>o Garantidor</w:t>
      </w:r>
      <w:r w:rsidRPr="007C1B93">
        <w:t xml:space="preserve">, bem como por seus dirigentes, administradores e demais empregados e colaboradores, aos Credores e/ou a qualquer integrante dos respectivos grupos econômicos, nos termos do presente Contrato, são verdadeiras, consistentes e corretas; </w:t>
      </w:r>
    </w:p>
    <w:p w14:paraId="4DECD747" w14:textId="15739F3A" w:rsidR="00546F62" w:rsidRPr="007C1B93" w:rsidRDefault="00546F62" w:rsidP="004C07D9">
      <w:pPr>
        <w:pStyle w:val="iMMSecurity"/>
        <w:numPr>
          <w:ilvl w:val="4"/>
          <w:numId w:val="4"/>
        </w:numPr>
        <w:snapToGrid/>
        <w:ind w:hanging="850"/>
      </w:pPr>
      <w:del w:id="138" w:author="Machado Meyer Advogados" w:date="2022-05-13T01:58:00Z">
        <w:r w:rsidRPr="007C1B93">
          <w:delText>na</w:delText>
        </w:r>
      </w:del>
      <w:ins w:id="139" w:author="Machado Meyer Advogados" w:date="2022-05-13T01:58:00Z">
        <w:r w:rsidR="004A6F5E">
          <w:t>N</w:t>
        </w:r>
        <w:r w:rsidR="004A6F5E" w:rsidRPr="007C1B93">
          <w:t>a</w:t>
        </w:r>
      </w:ins>
      <w:r w:rsidR="004A6F5E" w:rsidRPr="007C1B93">
        <w:t xml:space="preserve"> </w:t>
      </w:r>
      <w:r w:rsidRPr="007C1B93">
        <w:t xml:space="preserve">data de assinatura do presente Contrato, </w:t>
      </w:r>
      <w:r>
        <w:t>o Garantidor</w:t>
      </w:r>
      <w:r w:rsidRPr="007C1B93">
        <w:t xml:space="preserve"> não detém participações em concessões, </w:t>
      </w:r>
      <w:r w:rsidR="00A07E42">
        <w:t>é</w:t>
      </w:r>
      <w:r w:rsidRPr="007C1B93">
        <w:t xml:space="preserve"> permissionári</w:t>
      </w:r>
      <w:r w:rsidR="00A07E42">
        <w:t>o</w:t>
      </w:r>
      <w:r w:rsidRPr="007C1B93">
        <w:t xml:space="preserve"> de serviços públicos e não possu</w:t>
      </w:r>
      <w:r w:rsidR="00A07E42">
        <w:t>i</w:t>
      </w:r>
      <w:r w:rsidRPr="007C1B93">
        <w:t xml:space="preserve"> créditos a título de direitos emergentes de concessões;</w:t>
      </w:r>
    </w:p>
    <w:p w14:paraId="120B9424" w14:textId="77777777" w:rsidR="00546F62" w:rsidRPr="007C1B93" w:rsidRDefault="00546F62" w:rsidP="004C07D9">
      <w:pPr>
        <w:pStyle w:val="iMMSecurity"/>
        <w:numPr>
          <w:ilvl w:val="4"/>
          <w:numId w:val="4"/>
        </w:numPr>
        <w:ind w:hanging="850"/>
      </w:pPr>
      <w:r w:rsidRPr="007C1B93">
        <w:t xml:space="preserve">Inexiste qualquer ação judicial, procedimento administrativo ou arbitral, inquérito ou outro tipo de investigação governamental que possa impactar negativa e materialmente a capacidade </w:t>
      </w:r>
      <w:r>
        <w:t>do Garantidor</w:t>
      </w:r>
      <w:r w:rsidRPr="007C1B93">
        <w:t xml:space="preserve"> de cumprir com suas obrigações previstas neste Contrato;</w:t>
      </w:r>
    </w:p>
    <w:p w14:paraId="0E6F5B3C" w14:textId="51F98DDF" w:rsidR="009146D4" w:rsidRDefault="009146D4" w:rsidP="004C07D9">
      <w:pPr>
        <w:pStyle w:val="iMMSecurity"/>
        <w:numPr>
          <w:ilvl w:val="4"/>
          <w:numId w:val="4"/>
        </w:numPr>
        <w:ind w:hanging="850"/>
      </w:pPr>
      <w:bookmarkStart w:id="140" w:name="_Ref103012523"/>
      <w:r w:rsidRPr="007C1B93">
        <w:t>Inexiste decisão judicial, administrativa ou arbitral, inquérito ou outro tipo de investigação governamental que afete a validade, eficácia ou exequibilidade deste Contrato;</w:t>
      </w:r>
      <w:bookmarkEnd w:id="140"/>
    </w:p>
    <w:p w14:paraId="53A72C19" w14:textId="0FB03DBA" w:rsidR="00E834AE" w:rsidRDefault="00525C15" w:rsidP="00EE2A7E">
      <w:pPr>
        <w:pStyle w:val="iMMSecurity"/>
        <w:numPr>
          <w:ilvl w:val="4"/>
          <w:numId w:val="4"/>
        </w:numPr>
        <w:ind w:hanging="850"/>
      </w:pPr>
      <w:r w:rsidRPr="007C1B93">
        <w:t>Exceto pelos efeitos do presente Contrato</w:t>
      </w:r>
      <w:del w:id="141" w:author="Machado Meyer Advogados" w:date="2022-05-13T01:58:00Z">
        <w:r w:rsidR="00AC69D6" w:rsidRPr="007C1B93">
          <w:delText xml:space="preserve">, </w:delText>
        </w:r>
        <w:r w:rsidR="00971487">
          <w:delText xml:space="preserve">o Garantidor </w:delText>
        </w:r>
        <w:r w:rsidR="00AC69D6" w:rsidRPr="007C1B93">
          <w:delText>é</w:delText>
        </w:r>
        <w:r w:rsidR="00924CD3">
          <w:delText xml:space="preserve"> </w:delText>
        </w:r>
      </w:del>
      <w:ins w:id="142" w:author="Machado Meyer Advogados" w:date="2022-05-13T01:58:00Z">
        <w:r>
          <w:t xml:space="preserve"> e sujeito à não ocorrência de qualquer das condições resolutivas constantes da escritura do Imóvel Atibaia</w:t>
        </w:r>
        <w:r w:rsidRPr="007C1B93">
          <w:t xml:space="preserve">, </w:t>
        </w:r>
        <w:r>
          <w:t xml:space="preserve">o Garantidor </w:t>
        </w:r>
        <w:r w:rsidRPr="007C1B93">
          <w:t>é</w:t>
        </w:r>
      </w:ins>
      <w:r w:rsidRPr="006D4CA5">
        <w:t xml:space="preserve"> o único, legítimo e exclusivo titular e possuidor do Imóvel Atibaia;</w:t>
      </w:r>
    </w:p>
    <w:p w14:paraId="7334656E" w14:textId="77777777" w:rsidR="00546F62" w:rsidRDefault="00F21AED" w:rsidP="004C07D9">
      <w:pPr>
        <w:pStyle w:val="iMMSecurity"/>
        <w:numPr>
          <w:ilvl w:val="4"/>
          <w:numId w:val="4"/>
        </w:numPr>
        <w:rPr>
          <w:del w:id="143" w:author="Machado Meyer Advogados" w:date="2022-05-13T01:58:00Z"/>
          <w:lang w:eastAsia="en-US"/>
        </w:rPr>
      </w:pPr>
      <w:r w:rsidRPr="00292304">
        <w:rPr>
          <w:rFonts w:eastAsia="MS Mincho"/>
        </w:rPr>
        <w:t xml:space="preserve">Exceto pelo </w:t>
      </w:r>
      <w:del w:id="144" w:author="Machado Meyer Advogados" w:date="2022-05-13T01:58:00Z">
        <w:r w:rsidR="00C1118D">
          <w:delText>Arrolamento, o</w:delText>
        </w:r>
        <w:r w:rsidR="00546F62" w:rsidRPr="006D4CA5">
          <w:delText xml:space="preserve"> Imóvel Atibaia está</w:delText>
        </w:r>
        <w:r w:rsidR="00546F62">
          <w:delText xml:space="preserve"> livre e desembaraçado</w:delText>
        </w:r>
        <w:r w:rsidR="00546F62" w:rsidRPr="00371FDA">
          <w:delText xml:space="preserve"> de qualquer Gravame, com exceção dos constituídos nos termos do </w:delText>
        </w:r>
      </w:del>
      <w:r w:rsidRPr="00292304">
        <w:rPr>
          <w:rFonts w:eastAsia="MS Mincho"/>
        </w:rPr>
        <w:t>presente Contrato</w:t>
      </w:r>
      <w:del w:id="145" w:author="Machado Meyer Advogados" w:date="2022-05-13T01:58:00Z">
        <w:r w:rsidR="00546F62" w:rsidRPr="00573473">
          <w:delText>;</w:delText>
        </w:r>
      </w:del>
    </w:p>
    <w:p w14:paraId="113F28F1" w14:textId="24815004" w:rsidR="00BC2D99" w:rsidRPr="00292304" w:rsidRDefault="00924CD3" w:rsidP="00EE2A7E">
      <w:pPr>
        <w:pStyle w:val="iMMSecurity"/>
        <w:numPr>
          <w:ilvl w:val="4"/>
          <w:numId w:val="4"/>
        </w:numPr>
        <w:ind w:hanging="850"/>
      </w:pPr>
      <w:del w:id="146" w:author="Machado Meyer Advogados" w:date="2022-05-13T01:58:00Z">
        <w:r w:rsidRPr="007C1B93">
          <w:rPr>
            <w:rFonts w:eastAsia="MS Mincho"/>
          </w:rPr>
          <w:delText>O</w:delText>
        </w:r>
      </w:del>
      <w:ins w:id="147" w:author="Machado Meyer Advogados" w:date="2022-05-13T01:58:00Z">
        <w:r w:rsidR="00F21AED" w:rsidRPr="00292304">
          <w:rPr>
            <w:rFonts w:eastAsia="MS Mincho"/>
          </w:rPr>
          <w:t>, o</w:t>
        </w:r>
      </w:ins>
      <w:r w:rsidR="00BC2D99" w:rsidRPr="00292304">
        <w:rPr>
          <w:rFonts w:eastAsia="MS Mincho"/>
        </w:rPr>
        <w:t xml:space="preserve"> Garantidor não é parte de qualquer instrumento que </w:t>
      </w:r>
      <w:del w:id="148" w:author="Machado Meyer Advogados" w:date="2022-05-13T01:58:00Z">
        <w:r w:rsidRPr="007C1B93">
          <w:rPr>
            <w:rFonts w:eastAsia="MS Mincho"/>
          </w:rPr>
          <w:delText xml:space="preserve">esteja em vigor na presente data ou que </w:delText>
        </w:r>
      </w:del>
      <w:r w:rsidR="00BC2D99" w:rsidRPr="00292304">
        <w:rPr>
          <w:rFonts w:eastAsia="MS Mincho"/>
        </w:rPr>
        <w:t xml:space="preserve">tenha sido celebrado até a presente data e que, de forma direta ou indireta, </w:t>
      </w:r>
      <w:del w:id="149" w:author="Machado Meyer Advogados" w:date="2022-05-13T01:58:00Z">
        <w:r w:rsidRPr="001A0A64">
          <w:rPr>
            <w:rFonts w:eastAsia="MS Mincho"/>
          </w:rPr>
          <w:delText>onerem, restrinjam</w:delText>
        </w:r>
      </w:del>
      <w:ins w:id="150" w:author="Machado Meyer Advogados" w:date="2022-05-13T01:58:00Z">
        <w:r w:rsidR="00BC2D99" w:rsidRPr="00292304">
          <w:rPr>
            <w:rFonts w:eastAsia="MS Mincho"/>
          </w:rPr>
          <w:t xml:space="preserve">constitua </w:t>
        </w:r>
        <w:r w:rsidR="00237F02">
          <w:rPr>
            <w:rFonts w:eastAsia="MS Mincho"/>
          </w:rPr>
          <w:t xml:space="preserve">ou prometa constituir </w:t>
        </w:r>
        <w:r w:rsidR="00BC2D99" w:rsidRPr="00292304">
          <w:rPr>
            <w:rFonts w:eastAsia="MS Mincho"/>
          </w:rPr>
          <w:t>um Gravame</w:t>
        </w:r>
        <w:r w:rsidR="00F21AED" w:rsidRPr="00292304">
          <w:rPr>
            <w:rFonts w:eastAsia="MS Mincho"/>
          </w:rPr>
          <w:t xml:space="preserve"> sobre</w:t>
        </w:r>
        <w:r w:rsidR="00BC2D99" w:rsidRPr="00292304">
          <w:rPr>
            <w:rFonts w:eastAsia="MS Mincho"/>
          </w:rPr>
          <w:t>, restrinja</w:t>
        </w:r>
      </w:ins>
      <w:r w:rsidR="00BC2D99" w:rsidRPr="00292304">
        <w:rPr>
          <w:rFonts w:eastAsia="MS Mincho"/>
        </w:rPr>
        <w:t xml:space="preserve"> e/ou impacte</w:t>
      </w:r>
      <w:del w:id="151" w:author="Machado Meyer Advogados" w:date="2022-05-13T01:58:00Z">
        <w:r w:rsidRPr="001A0A64">
          <w:rPr>
            <w:rFonts w:eastAsia="MS Mincho"/>
          </w:rPr>
          <w:delText>m</w:delText>
        </w:r>
      </w:del>
      <w:r w:rsidR="00BC2D99" w:rsidRPr="00292304">
        <w:rPr>
          <w:rFonts w:eastAsia="MS Mincho"/>
        </w:rPr>
        <w:t xml:space="preserve"> negativamente</w:t>
      </w:r>
      <w:r w:rsidR="00292304" w:rsidRPr="00292304">
        <w:rPr>
          <w:rFonts w:eastAsia="MS Mincho"/>
        </w:rPr>
        <w:t xml:space="preserve">, </w:t>
      </w:r>
      <w:ins w:id="152" w:author="Machado Meyer Advogados" w:date="2022-05-13T01:58:00Z">
        <w:r w:rsidR="00292304" w:rsidRPr="00292304">
          <w:rPr>
            <w:rFonts w:eastAsia="MS Mincho"/>
          </w:rPr>
          <w:t xml:space="preserve">a titularidade, a posse, </w:t>
        </w:r>
      </w:ins>
      <w:r w:rsidR="00292304" w:rsidRPr="00292304">
        <w:rPr>
          <w:rFonts w:eastAsia="MS Mincho"/>
        </w:rPr>
        <w:t xml:space="preserve">o </w:t>
      </w:r>
      <w:ins w:id="153" w:author="Machado Meyer Advogados" w:date="2022-05-13T01:58:00Z">
        <w:r w:rsidR="00292304" w:rsidRPr="00292304">
          <w:rPr>
            <w:rFonts w:eastAsia="MS Mincho"/>
          </w:rPr>
          <w:t>uso, os frutos ou o gozo d</w:t>
        </w:r>
        <w:r w:rsidR="00BC2D99" w:rsidRPr="00292304">
          <w:rPr>
            <w:rFonts w:eastAsia="MS Mincho"/>
          </w:rPr>
          <w:t xml:space="preserve">o </w:t>
        </w:r>
      </w:ins>
      <w:r w:rsidR="00BC2D99" w:rsidRPr="00292304">
        <w:rPr>
          <w:rFonts w:eastAsia="MS Mincho"/>
        </w:rPr>
        <w:t>Imóvel Atibaia;</w:t>
      </w:r>
    </w:p>
    <w:p w14:paraId="6532E9FB" w14:textId="2F87FA48" w:rsidR="00233D06" w:rsidRPr="007C1B93" w:rsidRDefault="00A0546E" w:rsidP="009878D4">
      <w:pPr>
        <w:pStyle w:val="iMMSecurity"/>
        <w:numPr>
          <w:ilvl w:val="4"/>
          <w:numId w:val="4"/>
        </w:numPr>
        <w:ind w:hanging="850"/>
        <w:rPr>
          <w:moveTo w:id="154" w:author="Machado Meyer Advogados" w:date="2022-05-13T01:58:00Z"/>
        </w:rPr>
      </w:pPr>
      <w:moveToRangeStart w:id="155" w:author="Machado Meyer Advogados" w:date="2022-05-13T01:58:00Z" w:name="move103299508"/>
      <w:moveTo w:id="156" w:author="Machado Meyer Advogados" w:date="2022-05-13T01:58:00Z">
        <w:r w:rsidRPr="00BC2D99">
          <w:rPr>
            <w:rFonts w:cs="Segoe UI"/>
          </w:rPr>
          <w:t xml:space="preserve">O Imóvel Atibaia não constitui, bem de capital essencial à atividade empresarial </w:t>
        </w:r>
        <w:r w:rsidRPr="00BC2D99">
          <w:rPr>
            <w:rFonts w:eastAsia="SimSun"/>
          </w:rPr>
          <w:t>do Garantidor (</w:t>
        </w:r>
        <w:r w:rsidRPr="00BC2D99">
          <w:rPr>
            <w:rFonts w:cs="Segoe UI"/>
          </w:rPr>
          <w:t xml:space="preserve">de forma que prevalecerão os direitos de propriedade e as condições pactuadas nos termos deste Contrato em qualquer hipótese, inclusive para fins do parágrafo 3º, do </w:t>
        </w:r>
        <w:r w:rsidRPr="00BC2D99">
          <w:rPr>
            <w:rFonts w:eastAsia="SimSun"/>
          </w:rPr>
          <w:t>Artigo</w:t>
        </w:r>
        <w:r w:rsidRPr="00BC2D99">
          <w:rPr>
            <w:rFonts w:cs="Segoe UI"/>
          </w:rPr>
          <w:t xml:space="preserve"> 49, da Lei Federal nº 11.101, de 09 de fevereiro de 2005</w:t>
        </w:r>
        <w:r w:rsidRPr="00BC2D99">
          <w:rPr>
            <w:rFonts w:eastAsia="SimSun"/>
          </w:rPr>
          <w:t xml:space="preserve">) </w:t>
        </w:r>
        <w:r w:rsidRPr="00BC2D99">
          <w:rPr>
            <w:rFonts w:eastAsia="SimSun"/>
            <w:szCs w:val="18"/>
          </w:rPr>
          <w:t>e o Garantidor</w:t>
        </w:r>
        <w:r w:rsidRPr="00BC2D99">
          <w:rPr>
            <w:rFonts w:cs="Segoe UI"/>
          </w:rPr>
          <w:t xml:space="preserve"> renuncia ao direito de discutir esse fato e alegar a essencialidade aqui referida</w:t>
        </w:r>
        <w:r w:rsidR="00BC2D99">
          <w:t>.</w:t>
        </w:r>
      </w:moveTo>
    </w:p>
    <w:p w14:paraId="62AB3784" w14:textId="0FE77F8D" w:rsidR="00525C15" w:rsidRPr="00EC0575" w:rsidRDefault="00EA203A" w:rsidP="00525C15">
      <w:pPr>
        <w:pStyle w:val="2MMSecurity"/>
        <w:suppressAutoHyphens w:val="0"/>
        <w:snapToGrid/>
        <w:spacing w:before="120" w:after="120"/>
        <w:ind w:left="0"/>
        <w:rPr>
          <w:ins w:id="157" w:author="Machado Meyer Advogados" w:date="2022-05-13T01:58:00Z"/>
          <w:bCs/>
          <w:iCs/>
          <w:szCs w:val="20"/>
        </w:rPr>
      </w:pPr>
      <w:bookmarkStart w:id="158" w:name="_Ref103206631"/>
      <w:bookmarkStart w:id="159" w:name="_Ref103071352"/>
      <w:bookmarkStart w:id="160" w:name="_Ref103012690"/>
      <w:moveToRangeEnd w:id="155"/>
      <w:del w:id="161" w:author="Machado Meyer Advogados" w:date="2022-05-13T01:58:00Z">
        <w:r>
          <w:rPr>
            <w:rFonts w:cstheme="minorHAnsi"/>
            <w:spacing w:val="-3"/>
          </w:rPr>
          <w:delText>N</w:delText>
        </w:r>
        <w:r w:rsidR="004C17C3" w:rsidRPr="000773C2">
          <w:rPr>
            <w:rFonts w:cstheme="minorHAnsi"/>
            <w:spacing w:val="-3"/>
          </w:rPr>
          <w:delText>ão</w:delText>
        </w:r>
      </w:del>
      <w:ins w:id="162" w:author="Machado Meyer Advogados" w:date="2022-05-13T01:58:00Z">
        <w:r w:rsidR="00525C15" w:rsidRPr="00EC0575">
          <w:rPr>
            <w:bCs/>
            <w:iCs/>
            <w:szCs w:val="20"/>
          </w:rPr>
          <w:t>Especificamente sob</w:t>
        </w:r>
        <w:r w:rsidR="00525C15">
          <w:rPr>
            <w:bCs/>
            <w:iCs/>
            <w:szCs w:val="20"/>
          </w:rPr>
          <w:t>re</w:t>
        </w:r>
        <w:r w:rsidR="00525C15" w:rsidRPr="00EC0575">
          <w:rPr>
            <w:bCs/>
            <w:iCs/>
            <w:szCs w:val="20"/>
          </w:rPr>
          <w:t xml:space="preserve"> </w:t>
        </w:r>
        <w:r w:rsidR="00525C15">
          <w:rPr>
            <w:bCs/>
            <w:iCs/>
            <w:szCs w:val="20"/>
          </w:rPr>
          <w:t>o Imóvel Atibaia, o Comprador prestou ao Garantidor as seguintes declarações e garantias no âmbito da Escritura do Imóvel Atibaia</w:t>
        </w:r>
        <w:r w:rsidR="00525C15" w:rsidRPr="00EC0575">
          <w:rPr>
            <w:bCs/>
            <w:iCs/>
            <w:szCs w:val="20"/>
          </w:rPr>
          <w:t>:</w:t>
        </w:r>
        <w:bookmarkEnd w:id="158"/>
        <w:r w:rsidR="00525C15" w:rsidRPr="00EC0575">
          <w:rPr>
            <w:bCs/>
            <w:iCs/>
            <w:szCs w:val="20"/>
          </w:rPr>
          <w:t xml:space="preserve"> </w:t>
        </w:r>
      </w:ins>
    </w:p>
    <w:bookmarkEnd w:id="159"/>
    <w:bookmarkEnd w:id="160"/>
    <w:p w14:paraId="06BA1F1F" w14:textId="0B95291A" w:rsidR="00546F62" w:rsidRPr="00CB03ED" w:rsidRDefault="00FB0ABA" w:rsidP="00F026FF">
      <w:pPr>
        <w:pStyle w:val="iMMSecurity"/>
        <w:numPr>
          <w:ilvl w:val="4"/>
          <w:numId w:val="4"/>
        </w:numPr>
        <w:ind w:hanging="850"/>
        <w:rPr>
          <w:ins w:id="163" w:author="Machado Meyer Advogados" w:date="2022-05-13T01:58:00Z"/>
          <w:lang w:eastAsia="en-US"/>
        </w:rPr>
      </w:pPr>
      <w:ins w:id="164" w:author="Machado Meyer Advogados" w:date="2022-05-13T01:58:00Z">
        <w:r>
          <w:t>O</w:t>
        </w:r>
        <w:r w:rsidR="00233D06" w:rsidRPr="00CB03ED">
          <w:t xml:space="preserve"> Imóvel Atibaia se encontra livre e desembaraçado de quaisquer ônus reais, judiciais ou extrajudiciais, exceto pel</w:t>
        </w:r>
        <w:r w:rsidR="00047C8F" w:rsidRPr="00CB03ED">
          <w:t xml:space="preserve">a Área de Preservação Permanente (conforme definida na Escritura do Imóvel Atibaia) e </w:t>
        </w:r>
        <w:r w:rsidR="00233D06" w:rsidRPr="00CB03ED">
          <w:t>o Arrolamento</w:t>
        </w:r>
        <w:r w:rsidR="00880412">
          <w:t>;</w:t>
        </w:r>
        <w:r w:rsidR="00233D06" w:rsidRPr="00CB03ED">
          <w:t xml:space="preserve"> </w:t>
        </w:r>
      </w:ins>
    </w:p>
    <w:p w14:paraId="1F5AB977" w14:textId="40DD604A" w:rsidR="004C17C3" w:rsidRPr="00880412" w:rsidRDefault="00880412" w:rsidP="004C07D9">
      <w:pPr>
        <w:pStyle w:val="iMMSecurity"/>
        <w:numPr>
          <w:ilvl w:val="4"/>
          <w:numId w:val="4"/>
        </w:numPr>
        <w:ind w:hanging="850"/>
        <w:rPr>
          <w:lang w:eastAsia="en-US"/>
        </w:rPr>
      </w:pPr>
      <w:ins w:id="165" w:author="Machado Meyer Advogados" w:date="2022-05-13T01:58:00Z">
        <w:r w:rsidRPr="00880412">
          <w:rPr>
            <w:rFonts w:cstheme="minorHAnsi"/>
            <w:spacing w:val="-3"/>
          </w:rPr>
          <w:t>O Comprador n</w:t>
        </w:r>
        <w:r w:rsidR="004C17C3" w:rsidRPr="00880412">
          <w:rPr>
            <w:rFonts w:cstheme="minorHAnsi"/>
            <w:spacing w:val="-3"/>
          </w:rPr>
          <w:t>ão</w:t>
        </w:r>
      </w:ins>
      <w:r w:rsidR="004C17C3" w:rsidRPr="00880412">
        <w:rPr>
          <w:rFonts w:cstheme="minorHAnsi"/>
          <w:spacing w:val="-3"/>
        </w:rPr>
        <w:t xml:space="preserve"> foi citado ou intimado com relação a</w:t>
      </w:r>
      <w:r w:rsidR="004C17C3" w:rsidRPr="00880412" w:rsidDel="005156E0">
        <w:rPr>
          <w:rFonts w:cstheme="minorHAnsi"/>
          <w:spacing w:val="-3"/>
        </w:rPr>
        <w:t xml:space="preserve"> </w:t>
      </w:r>
      <w:r w:rsidR="004C17C3" w:rsidRPr="00880412">
        <w:rPr>
          <w:rFonts w:cstheme="minorHAnsi"/>
          <w:spacing w:val="-3"/>
        </w:rPr>
        <w:t>ações reais e pessoais reipersecutórias relativas ao Imóvel</w:t>
      </w:r>
      <w:r w:rsidR="00EA203A" w:rsidRPr="00880412">
        <w:rPr>
          <w:rFonts w:cstheme="minorHAnsi"/>
          <w:spacing w:val="-3"/>
        </w:rPr>
        <w:t xml:space="preserve"> Atibaia</w:t>
      </w:r>
      <w:r w:rsidR="004C17C3" w:rsidRPr="00880412">
        <w:rPr>
          <w:rFonts w:cstheme="minorHAnsi"/>
          <w:spacing w:val="-3"/>
        </w:rPr>
        <w:t>, respondendo, o Garantidor, pela evicção de direito na forma da lei, bem como não foi citado ou intimado em qualquer inquérito civil, ou procedimento preparatório de inquérito civil que afete</w:t>
      </w:r>
      <w:r w:rsidR="004C17C3" w:rsidRPr="00880412">
        <w:t xml:space="preserve"> </w:t>
      </w:r>
      <w:r w:rsidR="004C17C3" w:rsidRPr="00880412">
        <w:rPr>
          <w:rFonts w:cstheme="minorHAnsi"/>
          <w:spacing w:val="-3"/>
        </w:rPr>
        <w:t>de forma material e adversa a posse do Imóvel Atibaia;</w:t>
      </w:r>
    </w:p>
    <w:p w14:paraId="013AF1A2" w14:textId="3F14EC62"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ão há, em vigor, qualquer outorga </w:t>
      </w:r>
      <w:del w:id="166" w:author="Machado Meyer Advogados" w:date="2022-05-13T01:58:00Z">
        <w:r w:rsidR="004C17C3" w:rsidRPr="000773C2">
          <w:rPr>
            <w:rFonts w:cstheme="minorHAnsi"/>
          </w:rPr>
          <w:delText xml:space="preserve">pelo Garantidor </w:delText>
        </w:r>
      </w:del>
      <w:r w:rsidR="004C17C3" w:rsidRPr="000773C2">
        <w:rPr>
          <w:rFonts w:cstheme="minorHAnsi"/>
        </w:rPr>
        <w:t>de direito real e/ou pessoal e/ou de natureza reipersecutória, direito de preferência, e/ou direito de primeira oportunidade sobre o Imóvel Atibaia;</w:t>
      </w:r>
    </w:p>
    <w:p w14:paraId="19E09A00" w14:textId="044A1974" w:rsidR="00047C8F" w:rsidRPr="00047C8F" w:rsidRDefault="00047C8F" w:rsidP="004C07D9">
      <w:pPr>
        <w:pStyle w:val="iMMSecurity"/>
        <w:numPr>
          <w:ilvl w:val="4"/>
          <w:numId w:val="4"/>
        </w:numPr>
        <w:ind w:hanging="850"/>
        <w:rPr>
          <w:ins w:id="167" w:author="Machado Meyer Advogados" w:date="2022-05-13T01:58:00Z"/>
          <w:lang w:eastAsia="en-US"/>
        </w:rPr>
      </w:pPr>
      <w:ins w:id="168" w:author="Machado Meyer Advogados" w:date="2022-05-13T01:58:00Z">
        <w:r>
          <w:rPr>
            <w:lang w:eastAsia="en-US"/>
          </w:rPr>
          <w:t>O</w:t>
        </w:r>
        <w:r w:rsidRPr="00047C8F">
          <w:rPr>
            <w:lang w:eastAsia="en-US"/>
          </w:rPr>
          <w:t xml:space="preserve"> negócio objetivado </w:t>
        </w:r>
        <w:r>
          <w:rPr>
            <w:lang w:eastAsia="en-US"/>
          </w:rPr>
          <w:t xml:space="preserve">pela </w:t>
        </w:r>
        <w:r w:rsidR="00BA7F3C">
          <w:rPr>
            <w:lang w:eastAsia="en-US"/>
          </w:rPr>
          <w:t xml:space="preserve">Escritura do Imóvel Atibaia </w:t>
        </w:r>
        <w:r w:rsidRPr="00047C8F">
          <w:rPr>
            <w:lang w:eastAsia="en-US"/>
          </w:rPr>
          <w:t xml:space="preserve">não afetará material e adversamente </w:t>
        </w:r>
        <w:r w:rsidR="00BA7F3C">
          <w:rPr>
            <w:lang w:eastAsia="en-US"/>
          </w:rPr>
          <w:t xml:space="preserve">a </w:t>
        </w:r>
        <w:r w:rsidRPr="00047C8F">
          <w:rPr>
            <w:lang w:eastAsia="en-US"/>
          </w:rPr>
          <w:t xml:space="preserve">solvabilidade ou a capacidade </w:t>
        </w:r>
        <w:r w:rsidR="00BA7F3C">
          <w:rPr>
            <w:lang w:eastAsia="en-US"/>
          </w:rPr>
          <w:t xml:space="preserve">do Comprador </w:t>
        </w:r>
        <w:r w:rsidRPr="00047C8F">
          <w:rPr>
            <w:lang w:eastAsia="en-US"/>
          </w:rPr>
          <w:t xml:space="preserve">de cumprir com qualquer de suas obrigações de natureza societária, comercial, civil, administrativa, fiscal, trabalhista, regulamentar e ambiental, motivo pelo qual a formalização e o cumprimento da Escritura </w:t>
        </w:r>
        <w:r w:rsidR="00BA7F3C">
          <w:rPr>
            <w:lang w:eastAsia="en-US"/>
          </w:rPr>
          <w:t xml:space="preserve">do Imóvel Atibaia </w:t>
        </w:r>
        <w:r w:rsidRPr="00047C8F">
          <w:rPr>
            <w:lang w:eastAsia="en-US"/>
          </w:rPr>
          <w:t>não configura qualquer tipo de fraude contra credores ou fraude à execução</w:t>
        </w:r>
        <w:r w:rsidR="00BA7F3C">
          <w:rPr>
            <w:lang w:eastAsia="en-US"/>
          </w:rPr>
          <w:t>;</w:t>
        </w:r>
      </w:ins>
    </w:p>
    <w:p w14:paraId="6C385B1D" w14:textId="49248A76" w:rsidR="004C17C3"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qualquer processo judicial, administrativo ou arbitral que possa levá-lo à insolvência e que possa afetar material e adversamente a posse do Imóvel Atibaia;</w:t>
      </w:r>
    </w:p>
    <w:p w14:paraId="0D7198B4" w14:textId="5BABD6A3"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qualquer plano de melhoramento público, ou decreto de declaração de utilidade pública para fins de futura desapropriação, ou lei ou decreto de desapropriação ou ocupação temporária,</w:t>
      </w:r>
      <w:r w:rsidR="004C17C3" w:rsidRPr="000773C2">
        <w:t xml:space="preserve"> </w:t>
      </w:r>
      <w:r w:rsidR="004C17C3" w:rsidRPr="000773C2">
        <w:rPr>
          <w:rFonts w:cstheme="minorHAnsi"/>
        </w:rPr>
        <w:t>criação de parque ecológico, reserva indígena ou de proteção ambiental de qualquer natureza, objetivando, total ou parcialmente, o Imóvel</w:t>
      </w:r>
      <w:r w:rsidRPr="000773C2">
        <w:rPr>
          <w:rFonts w:cstheme="minorHAnsi"/>
        </w:rPr>
        <w:t xml:space="preserve"> Atibaia</w:t>
      </w:r>
      <w:r w:rsidR="004C17C3" w:rsidRPr="000773C2">
        <w:rPr>
          <w:rFonts w:cstheme="minorHAnsi"/>
        </w:rPr>
        <w:t>;</w:t>
      </w:r>
    </w:p>
    <w:p w14:paraId="0C0B563D" w14:textId="20BD533B"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ão existe qualquer litígio envolvendo </w:t>
      </w:r>
      <w:r w:rsidRPr="000773C2">
        <w:rPr>
          <w:rFonts w:cstheme="minorHAnsi"/>
        </w:rPr>
        <w:t xml:space="preserve">o </w:t>
      </w:r>
      <w:del w:id="169" w:author="Machado Meyer Advogados" w:date="2022-05-13T01:58:00Z">
        <w:r w:rsidRPr="000773C2">
          <w:rPr>
            <w:rFonts w:cstheme="minorHAnsi"/>
          </w:rPr>
          <w:delText>Garantidor</w:delText>
        </w:r>
      </w:del>
      <w:ins w:id="170" w:author="Machado Meyer Advogados" w:date="2022-05-13T01:58:00Z">
        <w:r w:rsidR="00155975">
          <w:rPr>
            <w:rFonts w:cstheme="minorHAnsi"/>
          </w:rPr>
          <w:t>Comprador</w:t>
        </w:r>
      </w:ins>
      <w:r w:rsidR="00155975">
        <w:rPr>
          <w:rFonts w:cstheme="minorHAnsi"/>
        </w:rPr>
        <w:t xml:space="preserve"> </w:t>
      </w:r>
      <w:r w:rsidR="004C17C3" w:rsidRPr="000773C2">
        <w:rPr>
          <w:rFonts w:cstheme="minorHAnsi"/>
        </w:rPr>
        <w:t>e/ou o Imóvel</w:t>
      </w:r>
      <w:r w:rsidRPr="000773C2">
        <w:rPr>
          <w:rFonts w:cstheme="minorHAnsi"/>
        </w:rPr>
        <w:t xml:space="preserve"> Atibaia</w:t>
      </w:r>
      <w:r w:rsidR="004C17C3" w:rsidRPr="000773C2">
        <w:rPr>
          <w:rFonts w:cstheme="minorHAnsi"/>
        </w:rPr>
        <w:t xml:space="preserve">, bem como não existem procedimentos, notificações, comunicações, reclamações ou processos, judiciais, administrativos ou arbitrais propostos até a presente data em face </w:t>
      </w:r>
      <w:r w:rsidRPr="000773C2">
        <w:rPr>
          <w:rFonts w:cstheme="minorHAnsi"/>
        </w:rPr>
        <w:t>do Garantidor</w:t>
      </w:r>
      <w:r w:rsidR="004C17C3" w:rsidRPr="000773C2">
        <w:rPr>
          <w:rFonts w:cstheme="minorHAnsi"/>
        </w:rPr>
        <w:t xml:space="preserve"> que possam comprometer a presente venda e compra; </w:t>
      </w:r>
    </w:p>
    <w:p w14:paraId="52617742" w14:textId="77777777"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tombamento iniciado, ou tombamento definitivo que objetive, total ou parcialmente, o Imóvel, e que esse não se localiza em área que a lei conceitua como de entorno de outro bem tombado;</w:t>
      </w:r>
    </w:p>
    <w:p w14:paraId="09E1269E" w14:textId="1A2EB9EE"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contra o</w:t>
      </w:r>
      <w:r w:rsidRPr="000773C2">
        <w:rPr>
          <w:rFonts w:cstheme="minorHAnsi"/>
        </w:rPr>
        <w:t xml:space="preserve"> </w:t>
      </w:r>
      <w:del w:id="171" w:author="Machado Meyer Advogados" w:date="2022-05-13T01:58:00Z">
        <w:r w:rsidRPr="000773C2">
          <w:rPr>
            <w:rFonts w:cstheme="minorHAnsi"/>
          </w:rPr>
          <w:delText>Garantidor</w:delText>
        </w:r>
      </w:del>
      <w:ins w:id="172" w:author="Machado Meyer Advogados" w:date="2022-05-13T01:58:00Z">
        <w:r w:rsidR="00155975">
          <w:rPr>
            <w:rFonts w:cstheme="minorHAnsi"/>
          </w:rPr>
          <w:t>Comprador</w:t>
        </w:r>
      </w:ins>
      <w:r w:rsidR="004C17C3" w:rsidRPr="000773C2">
        <w:rPr>
          <w:rFonts w:cstheme="minorHAnsi"/>
        </w:rPr>
        <w:t>, autos de infração, inclusive administrativos, intimações ou penalidades impostas pelos órgãos públicos municipais, estaduais ou federais, de qualquer natureza, inclusive, ambiental ou de saúde pública, criminal ou civil, que não possam ser objeto de recurso com efeito suspensivo, e que possam afetar material e adversamente a posse do Imóvel</w:t>
      </w:r>
      <w:r w:rsidRPr="000773C2">
        <w:rPr>
          <w:rFonts w:cstheme="minorHAnsi"/>
        </w:rPr>
        <w:t xml:space="preserve"> Atibaia</w:t>
      </w:r>
      <w:r w:rsidR="004C17C3" w:rsidRPr="000773C2">
        <w:rPr>
          <w:rFonts w:cstheme="minorHAnsi"/>
        </w:rPr>
        <w:t>;</w:t>
      </w:r>
    </w:p>
    <w:p w14:paraId="27F05DAE" w14:textId="0D9F9B7B" w:rsidR="001A0A64" w:rsidRPr="000773C2" w:rsidRDefault="001A0A64" w:rsidP="004C07D9">
      <w:pPr>
        <w:pStyle w:val="iMMSecurity"/>
        <w:numPr>
          <w:ilvl w:val="4"/>
          <w:numId w:val="4"/>
        </w:numPr>
        <w:ind w:hanging="850"/>
        <w:rPr>
          <w:lang w:eastAsia="en-US"/>
        </w:rPr>
      </w:pPr>
      <w:r w:rsidRPr="000773C2">
        <w:rPr>
          <w:rFonts w:cstheme="minorHAnsi"/>
        </w:rPr>
        <w:t>E</w:t>
      </w:r>
      <w:r w:rsidR="004C17C3" w:rsidRPr="000773C2">
        <w:rPr>
          <w:rFonts w:cstheme="minorHAnsi"/>
        </w:rPr>
        <w:t xml:space="preserve">xceto pelo Arrolamento, o Imóvel </w:t>
      </w:r>
      <w:r w:rsidRPr="000773C2">
        <w:rPr>
          <w:rFonts w:cstheme="minorHAnsi"/>
        </w:rPr>
        <w:t xml:space="preserve">Atibaia </w:t>
      </w:r>
      <w:r w:rsidR="004C17C3" w:rsidRPr="000773C2">
        <w:rPr>
          <w:rFonts w:cstheme="minorHAnsi"/>
        </w:rPr>
        <w:t>não se encontra arrolado e não foi indicado pelo</w:t>
      </w:r>
      <w:r w:rsidRPr="000773C2">
        <w:rPr>
          <w:rFonts w:cstheme="minorHAnsi"/>
        </w:rPr>
        <w:t xml:space="preserve"> </w:t>
      </w:r>
      <w:del w:id="173" w:author="Machado Meyer Advogados" w:date="2022-05-13T01:58:00Z">
        <w:r w:rsidRPr="000773C2">
          <w:rPr>
            <w:rFonts w:cstheme="minorHAnsi"/>
          </w:rPr>
          <w:delText>Garantidor</w:delText>
        </w:r>
      </w:del>
      <w:ins w:id="174" w:author="Machado Meyer Advogados" w:date="2022-05-13T01:58:00Z">
        <w:r w:rsidR="005D7AD0">
          <w:rPr>
            <w:rFonts w:cstheme="minorHAnsi"/>
          </w:rPr>
          <w:t>Comprador</w:t>
        </w:r>
      </w:ins>
      <w:r w:rsidR="005D7AD0" w:rsidRPr="000773C2">
        <w:rPr>
          <w:rFonts w:cstheme="minorHAnsi"/>
        </w:rPr>
        <w:t xml:space="preserve"> </w:t>
      </w:r>
      <w:r w:rsidR="004C17C3" w:rsidRPr="000773C2">
        <w:rPr>
          <w:rFonts w:cstheme="minorHAnsi"/>
        </w:rPr>
        <w:t>em eventual processo administrativo decorrente de passivos relativos a tributos ou contribuições de qualquer espécie, nem relativos a questões ambientais;</w:t>
      </w:r>
    </w:p>
    <w:p w14:paraId="0CEA3715" w14:textId="3F1C841E"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ações, processos, procedimentos ou reclamações, judiciais/ou administrativas de propositura iminente, pendente ou em curso perante qualquer órgão, afetando o Imóvel</w:t>
      </w:r>
      <w:r w:rsidRPr="000773C2">
        <w:rPr>
          <w:rFonts w:cstheme="minorHAnsi"/>
        </w:rPr>
        <w:t xml:space="preserve"> Atibaia</w:t>
      </w:r>
      <w:r w:rsidR="004C17C3" w:rsidRPr="000773C2">
        <w:rPr>
          <w:rFonts w:cstheme="minorHAnsi"/>
        </w:rPr>
        <w:t xml:space="preserve">, e os direitos a ele relativos, </w:t>
      </w:r>
      <w:del w:id="175" w:author="Machado Meyer Advogados" w:date="2022-05-13T01:58:00Z">
        <w:r w:rsidR="004C17C3" w:rsidRPr="000773C2">
          <w:rPr>
            <w:rFonts w:cstheme="minorHAnsi"/>
          </w:rPr>
          <w:delText>ou afetando o</w:delText>
        </w:r>
        <w:r w:rsidRPr="000773C2">
          <w:rPr>
            <w:rFonts w:cstheme="minorHAnsi"/>
          </w:rPr>
          <w:delText xml:space="preserve"> Garantidor</w:delText>
        </w:r>
        <w:r w:rsidR="004C17C3" w:rsidRPr="000773C2">
          <w:rPr>
            <w:rFonts w:cstheme="minorHAnsi"/>
            <w:spacing w:val="-3"/>
          </w:rPr>
          <w:delText>,</w:delText>
        </w:r>
        <w:r w:rsidR="004C17C3" w:rsidRPr="000773C2">
          <w:rPr>
            <w:rFonts w:cstheme="minorHAnsi"/>
            <w:b/>
            <w:spacing w:val="-3"/>
          </w:rPr>
          <w:delText xml:space="preserve"> </w:delText>
        </w:r>
      </w:del>
      <w:r w:rsidR="004C17C3" w:rsidRPr="000773C2">
        <w:rPr>
          <w:rFonts w:cstheme="minorHAnsi"/>
          <w:bCs/>
          <w:spacing w:val="-3"/>
        </w:rPr>
        <w:t xml:space="preserve">de modo a comprometer </w:t>
      </w:r>
      <w:r w:rsidRPr="000773C2">
        <w:rPr>
          <w:rFonts w:cstheme="minorHAnsi"/>
          <w:bCs/>
          <w:spacing w:val="-3"/>
        </w:rPr>
        <w:t>o cumprimento das obrigações previstas no presente Contrato</w:t>
      </w:r>
      <w:r w:rsidR="004C17C3" w:rsidRPr="000773C2">
        <w:rPr>
          <w:rFonts w:cstheme="minorHAnsi"/>
          <w:bCs/>
          <w:spacing w:val="-3"/>
        </w:rPr>
        <w:t>, e que não há expedição de mandado e/ou a efetiva penhora do Imóvel</w:t>
      </w:r>
      <w:r w:rsidRPr="000773C2">
        <w:rPr>
          <w:rFonts w:cstheme="minorHAnsi"/>
          <w:bCs/>
          <w:spacing w:val="-3"/>
        </w:rPr>
        <w:t xml:space="preserve"> Atibaia</w:t>
      </w:r>
      <w:r w:rsidR="004C17C3" w:rsidRPr="000773C2">
        <w:rPr>
          <w:rFonts w:cstheme="minorHAnsi"/>
          <w:bCs/>
          <w:spacing w:val="-3"/>
        </w:rPr>
        <w:t>;</w:t>
      </w:r>
    </w:p>
    <w:p w14:paraId="7575694C" w14:textId="366B468C"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ações ou apontamentos de qualquer natureza nas comarcas diversas do território nacional que afetem seu direito de propriedade sobre o Imóvel</w:t>
      </w:r>
      <w:r w:rsidRPr="000773C2">
        <w:rPr>
          <w:rFonts w:cstheme="minorHAnsi"/>
        </w:rPr>
        <w:t xml:space="preserve"> Atibaia</w:t>
      </w:r>
      <w:r w:rsidR="004C17C3" w:rsidRPr="000773C2">
        <w:rPr>
          <w:rFonts w:cstheme="minorHAnsi"/>
        </w:rPr>
        <w:t>;</w:t>
      </w:r>
    </w:p>
    <w:p w14:paraId="4385F899" w14:textId="440542D9"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qualquer ordem, aviso, autuação, citação, intimação, notificação, ou qualquer outra forma de comunicação, inclusive fiscal, trabalhista e cível, ou advindo de qualquer autoridade governamental/órgão regulador, assim como não receberam qualquer citação, intimação ou aviso, ainda que verbal, de realização de fiscalização, de qualquer natureza, questionando a destinação atribuída ao Imóvel</w:t>
      </w:r>
      <w:r w:rsidRPr="000773C2">
        <w:rPr>
          <w:rFonts w:cstheme="minorHAnsi"/>
        </w:rPr>
        <w:t xml:space="preserve"> Atibaia</w:t>
      </w:r>
      <w:r w:rsidR="004C17C3" w:rsidRPr="000773C2">
        <w:rPr>
          <w:rFonts w:cstheme="minorHAnsi"/>
        </w:rPr>
        <w:t xml:space="preserve">, propostos contra </w:t>
      </w:r>
      <w:r w:rsidRPr="000773C2">
        <w:rPr>
          <w:rFonts w:cstheme="minorHAnsi"/>
        </w:rPr>
        <w:t xml:space="preserve">o </w:t>
      </w:r>
      <w:del w:id="176" w:author="Machado Meyer Advogados" w:date="2022-05-13T01:58:00Z">
        <w:r w:rsidRPr="000773C2">
          <w:rPr>
            <w:rFonts w:cstheme="minorHAnsi"/>
          </w:rPr>
          <w:delText>Garantidor</w:delText>
        </w:r>
      </w:del>
      <w:ins w:id="177" w:author="Machado Meyer Advogados" w:date="2022-05-13T01:58:00Z">
        <w:r w:rsidR="005D7AD0">
          <w:rPr>
            <w:rFonts w:cstheme="minorHAnsi"/>
          </w:rPr>
          <w:t>Comprador</w:t>
        </w:r>
      </w:ins>
      <w:r w:rsidR="005D7AD0" w:rsidRPr="000773C2">
        <w:rPr>
          <w:rFonts w:cstheme="minorHAnsi"/>
        </w:rPr>
        <w:t xml:space="preserve"> </w:t>
      </w:r>
      <w:r w:rsidR="004C17C3" w:rsidRPr="000773C2">
        <w:rPr>
          <w:rFonts w:cstheme="minorHAnsi"/>
        </w:rPr>
        <w:t xml:space="preserve">que possam de alguma forma afetar a validade e a eficácia </w:t>
      </w:r>
      <w:r w:rsidRPr="000773C2">
        <w:rPr>
          <w:rFonts w:cstheme="minorHAnsi"/>
        </w:rPr>
        <w:t>do presente Contrato</w:t>
      </w:r>
      <w:r w:rsidR="004C17C3" w:rsidRPr="000773C2">
        <w:rPr>
          <w:rFonts w:cstheme="minorHAnsi"/>
        </w:rPr>
        <w:t>, ou ainda, afetar a segurança jurídica do negócio aqui celebrado;</w:t>
      </w:r>
    </w:p>
    <w:p w14:paraId="0A89448A" w14:textId="392FBFC2"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recebe</w:t>
      </w:r>
      <w:r w:rsidRPr="000773C2">
        <w:rPr>
          <w:rFonts w:cstheme="minorHAnsi"/>
        </w:rPr>
        <w:t>u</w:t>
      </w:r>
      <w:r w:rsidR="004C17C3" w:rsidRPr="000773C2">
        <w:rPr>
          <w:rFonts w:cstheme="minorHAnsi"/>
        </w:rPr>
        <w:t xml:space="preserve"> qualquer reclamação dos vizinhos do Imóvel no que se refere às dimensões, descrição e limites do Imóvel</w:t>
      </w:r>
      <w:r w:rsidRPr="000773C2">
        <w:rPr>
          <w:rFonts w:cstheme="minorHAnsi"/>
        </w:rPr>
        <w:t xml:space="preserve"> Atibaia</w:t>
      </w:r>
      <w:r w:rsidR="004C17C3" w:rsidRPr="000773C2">
        <w:rPr>
          <w:rFonts w:cstheme="minorHAnsi"/>
        </w:rPr>
        <w:t>;</w:t>
      </w:r>
    </w:p>
    <w:p w14:paraId="15BA4235" w14:textId="07969FCB"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existem impedimentos legais de qualquer natureza, em especial de caráter cível, administrativo, minerário, urbanístico, ambiental, sanitário, viário e de segurança, que afetem o Imóvel, o qual atende integralmente às regras aplicáveis e aos parâmetros edilícios e urbanísticos locais;</w:t>
      </w:r>
    </w:p>
    <w:p w14:paraId="49F463DC" w14:textId="469E2A59"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unca pratic</w:t>
      </w:r>
      <w:r w:rsidRPr="000773C2">
        <w:rPr>
          <w:rFonts w:cstheme="minorHAnsi"/>
        </w:rPr>
        <w:t>ou</w:t>
      </w:r>
      <w:r w:rsidR="004C17C3" w:rsidRPr="000773C2">
        <w:rPr>
          <w:rFonts w:cstheme="minorHAnsi"/>
        </w:rPr>
        <w:t xml:space="preserve"> ou deix</w:t>
      </w:r>
      <w:r w:rsidRPr="000773C2">
        <w:rPr>
          <w:rFonts w:cstheme="minorHAnsi"/>
        </w:rPr>
        <w:t>ou</w:t>
      </w:r>
      <w:r w:rsidR="004C17C3" w:rsidRPr="000773C2">
        <w:rPr>
          <w:rFonts w:cstheme="minorHAnsi"/>
        </w:rPr>
        <w:t xml:space="preserve"> que terceiros praticassem no Imóvel</w:t>
      </w:r>
      <w:r w:rsidRPr="000773C2">
        <w:rPr>
          <w:rFonts w:cstheme="minorHAnsi"/>
        </w:rPr>
        <w:t xml:space="preserve"> Atibaia</w:t>
      </w:r>
      <w:r w:rsidR="004C17C3" w:rsidRPr="000773C2">
        <w:rPr>
          <w:rFonts w:cstheme="minorHAnsi"/>
        </w:rPr>
        <w:t xml:space="preserve"> qualquer atividade ilegal ou sem as devidas autorizações/licenças, como, por exemplo, desmatamento e queimadas;</w:t>
      </w:r>
    </w:p>
    <w:p w14:paraId="40F01FC2" w14:textId="5707ED5A"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os 5 (cinco) anos anteriores à presente data, desconhece que o Imóvel</w:t>
      </w:r>
      <w:r w:rsidRPr="000773C2">
        <w:rPr>
          <w:rFonts w:cstheme="minorHAnsi"/>
        </w:rPr>
        <w:t xml:space="preserve"> Atibaia</w:t>
      </w:r>
      <w:r w:rsidR="004C17C3" w:rsidRPr="000773C2">
        <w:rPr>
          <w:rFonts w:cstheme="minorHAnsi"/>
        </w:rPr>
        <w:t xml:space="preserve"> tenha sido objeto de vistoria para desapropriação ou venda direta para qualquer ente público, desconhecendo se há qualquer pedido ou solicitação neste sentido;</w:t>
      </w:r>
    </w:p>
    <w:p w14:paraId="219B3DDA" w14:textId="5490A400" w:rsidR="001A0A64"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existir pessoas físicas ou pessoas jurídicas ou quaisquer outras entidades que reivindiquem a posse legal direta ou indireta</w:t>
      </w:r>
      <w:r w:rsidR="004C17C3" w:rsidRPr="000773C2">
        <w:rPr>
          <w:rFonts w:cstheme="minorHAnsi"/>
          <w:spacing w:val="-3"/>
        </w:rPr>
        <w:t xml:space="preserve"> </w:t>
      </w:r>
      <w:r w:rsidR="004C17C3" w:rsidRPr="000773C2">
        <w:rPr>
          <w:rFonts w:cstheme="minorHAnsi"/>
        </w:rPr>
        <w:t>do Imóvel</w:t>
      </w:r>
      <w:r w:rsidRPr="000773C2">
        <w:rPr>
          <w:rFonts w:cstheme="minorHAnsi"/>
        </w:rPr>
        <w:t xml:space="preserve"> Atibaia</w:t>
      </w:r>
      <w:r w:rsidR="004C17C3" w:rsidRPr="000773C2">
        <w:rPr>
          <w:rFonts w:cstheme="minorHAnsi"/>
        </w:rPr>
        <w:t xml:space="preserve">, </w:t>
      </w:r>
      <w:r w:rsidR="004C17C3" w:rsidRPr="000773C2">
        <w:rPr>
          <w:rFonts w:cstheme="minorHAnsi"/>
          <w:spacing w:val="-3"/>
        </w:rPr>
        <w:t>e não conhecem existir ocorrências de turbação, esbulho ou ameaça em relação à dita posse, em ambos os casos, nos últimos 5 (cinco) anos</w:t>
      </w:r>
      <w:r w:rsidR="004C17C3" w:rsidRPr="000773C2">
        <w:rPr>
          <w:rFonts w:cstheme="minorHAnsi"/>
        </w:rPr>
        <w:t xml:space="preserve">; </w:t>
      </w:r>
    </w:p>
    <w:p w14:paraId="4BF06A9E" w14:textId="4EF1FFC9" w:rsidR="00055A7E" w:rsidRPr="000773C2" w:rsidRDefault="00FB0ABA" w:rsidP="004C07D9">
      <w:pPr>
        <w:pStyle w:val="iMMSecurity"/>
        <w:numPr>
          <w:ilvl w:val="4"/>
          <w:numId w:val="4"/>
        </w:numPr>
        <w:ind w:hanging="850"/>
        <w:rPr>
          <w:ins w:id="178" w:author="Machado Meyer Advogados" w:date="2022-05-13T01:58:00Z"/>
          <w:lang w:eastAsia="en-US"/>
        </w:rPr>
      </w:pPr>
      <w:ins w:id="179" w:author="Machado Meyer Advogados" w:date="2022-05-13T01:58:00Z">
        <w:r>
          <w:rPr>
            <w:lang w:eastAsia="en-US"/>
          </w:rPr>
          <w:t>O</w:t>
        </w:r>
        <w:r w:rsidR="00055A7E" w:rsidRPr="00055A7E">
          <w:rPr>
            <w:lang w:eastAsia="en-US"/>
          </w:rPr>
          <w:t xml:space="preserve"> Imóvel </w:t>
        </w:r>
        <w:r w:rsidR="0057196B">
          <w:rPr>
            <w:lang w:eastAsia="en-US"/>
          </w:rPr>
          <w:t xml:space="preserve">Atibaia </w:t>
        </w:r>
        <w:r w:rsidR="00055A7E" w:rsidRPr="00055A7E">
          <w:rPr>
            <w:lang w:eastAsia="en-US"/>
          </w:rPr>
          <w:t>é próprio e não está sujeito a aforamento, ou ocupação por terceiros;</w:t>
        </w:r>
      </w:ins>
    </w:p>
    <w:p w14:paraId="2B298DF9" w14:textId="36A90887" w:rsidR="001A0A64" w:rsidRPr="000773C2" w:rsidRDefault="001A0A64" w:rsidP="004C07D9">
      <w:pPr>
        <w:pStyle w:val="iMMSecurity"/>
        <w:numPr>
          <w:ilvl w:val="4"/>
          <w:numId w:val="4"/>
        </w:numPr>
        <w:ind w:hanging="850"/>
        <w:rPr>
          <w:lang w:eastAsia="en-US"/>
        </w:rPr>
      </w:pPr>
      <w:r w:rsidRPr="000773C2">
        <w:rPr>
          <w:rFonts w:cstheme="minorHAnsi"/>
        </w:rPr>
        <w:t xml:space="preserve"> S</w:t>
      </w:r>
      <w:r w:rsidR="004C17C3" w:rsidRPr="000773C2">
        <w:rPr>
          <w:rFonts w:cstheme="minorHAnsi"/>
        </w:rPr>
        <w:t>empre que solicitado, foram apresentados às autoridades governamentais todos os relatórios e notificações devidos com relação ao Imóvel</w:t>
      </w:r>
      <w:r w:rsidRPr="000773C2">
        <w:rPr>
          <w:rFonts w:cstheme="minorHAnsi"/>
        </w:rPr>
        <w:t xml:space="preserve"> Atibaia</w:t>
      </w:r>
      <w:r w:rsidR="004C17C3" w:rsidRPr="000773C2">
        <w:rPr>
          <w:rFonts w:cstheme="minorHAnsi"/>
        </w:rPr>
        <w:t xml:space="preserve">. Ainda, </w:t>
      </w:r>
      <w:del w:id="180" w:author="Machado Meyer Advogados" w:date="2022-05-13T01:58:00Z">
        <w:r w:rsidR="004C17C3" w:rsidRPr="000773C2">
          <w:rPr>
            <w:rFonts w:cstheme="minorHAnsi"/>
          </w:rPr>
          <w:delText>geraram</w:delText>
        </w:r>
      </w:del>
      <w:ins w:id="181" w:author="Machado Meyer Advogados" w:date="2022-05-13T01:58:00Z">
        <w:r w:rsidR="004C17C3" w:rsidRPr="000773C2">
          <w:rPr>
            <w:rFonts w:cstheme="minorHAnsi"/>
          </w:rPr>
          <w:t>ger</w:t>
        </w:r>
        <w:r w:rsidR="0057196B">
          <w:rPr>
            <w:rFonts w:cstheme="minorHAnsi"/>
          </w:rPr>
          <w:t>ou</w:t>
        </w:r>
      </w:ins>
      <w:r w:rsidR="004C17C3" w:rsidRPr="000773C2">
        <w:rPr>
          <w:rFonts w:cstheme="minorHAnsi"/>
        </w:rPr>
        <w:t xml:space="preserve"> e mant</w:t>
      </w:r>
      <w:del w:id="182" w:author="Machado Meyer Advogados" w:date="2022-05-13T01:58:00Z">
        <w:r w:rsidR="004C17C3" w:rsidRPr="000773C2">
          <w:rPr>
            <w:rFonts w:cstheme="minorHAnsi"/>
          </w:rPr>
          <w:delText>i</w:delText>
        </w:r>
      </w:del>
      <w:ins w:id="183" w:author="Machado Meyer Advogados" w:date="2022-05-13T01:58:00Z">
        <w:r w:rsidR="0057196B">
          <w:rPr>
            <w:rFonts w:cstheme="minorHAnsi"/>
          </w:rPr>
          <w:t>e</w:t>
        </w:r>
      </w:ins>
      <w:r w:rsidR="004C17C3" w:rsidRPr="000773C2">
        <w:rPr>
          <w:rFonts w:cstheme="minorHAnsi"/>
        </w:rPr>
        <w:t>ve</w:t>
      </w:r>
      <w:del w:id="184" w:author="Machado Meyer Advogados" w:date="2022-05-13T01:58:00Z">
        <w:r w:rsidR="004C17C3" w:rsidRPr="000773C2">
          <w:rPr>
            <w:rFonts w:cstheme="minorHAnsi"/>
          </w:rPr>
          <w:delText>ram</w:delText>
        </w:r>
      </w:del>
      <w:r w:rsidR="004C17C3" w:rsidRPr="000773C2">
        <w:rPr>
          <w:rFonts w:cstheme="minorHAnsi"/>
        </w:rPr>
        <w:t xml:space="preserve"> todos os registros e dados necessários de acordo com a legislação aplicável à sua condição de proprietário;</w:t>
      </w:r>
    </w:p>
    <w:p w14:paraId="7FE02527" w14:textId="0DB8F34B" w:rsidR="001A0A64" w:rsidRPr="000773C2" w:rsidRDefault="001A0A64" w:rsidP="004C07D9">
      <w:pPr>
        <w:pStyle w:val="iMMSecurity"/>
        <w:numPr>
          <w:ilvl w:val="4"/>
          <w:numId w:val="4"/>
        </w:numPr>
        <w:ind w:hanging="850"/>
        <w:rPr>
          <w:lang w:eastAsia="en-US"/>
        </w:rPr>
      </w:pPr>
      <w:r w:rsidRPr="000773C2">
        <w:rPr>
          <w:rFonts w:cstheme="minorHAnsi"/>
        </w:rPr>
        <w:t>O</w:t>
      </w:r>
      <w:r w:rsidR="004C17C3" w:rsidRPr="000773C2">
        <w:rPr>
          <w:rFonts w:cstheme="minorHAnsi"/>
        </w:rPr>
        <w:t xml:space="preserve"> Imóvel </w:t>
      </w:r>
      <w:r w:rsidRPr="000773C2">
        <w:rPr>
          <w:rFonts w:cstheme="minorHAnsi"/>
        </w:rPr>
        <w:t xml:space="preserve">Atibaia </w:t>
      </w:r>
      <w:r w:rsidR="004C17C3" w:rsidRPr="000773C2">
        <w:rPr>
          <w:rFonts w:cstheme="minorHAnsi"/>
        </w:rPr>
        <w:t xml:space="preserve">não se encontra em área de incidência de preempção e/ou zonas especiais de preservação cultural em favor </w:t>
      </w:r>
      <w:del w:id="185" w:author="Machado Meyer Advogados" w:date="2022-05-13T01:58:00Z">
        <w:r w:rsidR="004C17C3" w:rsidRPr="000773C2">
          <w:rPr>
            <w:rFonts w:cstheme="minorHAnsi"/>
          </w:rPr>
          <w:delText>do Poder Público</w:delText>
        </w:r>
      </w:del>
      <w:ins w:id="186" w:author="Machado Meyer Advogados" w:date="2022-05-13T01:58:00Z">
        <w:r w:rsidR="004C17C3" w:rsidRPr="000773C2">
          <w:rPr>
            <w:rFonts w:cstheme="minorHAnsi"/>
          </w:rPr>
          <w:t>d</w:t>
        </w:r>
        <w:r w:rsidR="0057196B">
          <w:rPr>
            <w:rFonts w:cstheme="minorHAnsi"/>
          </w:rPr>
          <w:t>e qualquer Autoridade</w:t>
        </w:r>
      </w:ins>
      <w:r w:rsidR="004C17C3" w:rsidRPr="000773C2">
        <w:rPr>
          <w:rFonts w:cstheme="minorHAnsi"/>
        </w:rPr>
        <w:t>;</w:t>
      </w:r>
    </w:p>
    <w:p w14:paraId="4A351C7D" w14:textId="34283C06"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construções de terceiros sobre o Imóvel</w:t>
      </w:r>
      <w:r w:rsidRPr="000773C2">
        <w:rPr>
          <w:rFonts w:cstheme="minorHAnsi"/>
        </w:rPr>
        <w:t xml:space="preserve"> Atibaia</w:t>
      </w:r>
      <w:r w:rsidR="004C17C3" w:rsidRPr="000773C2">
        <w:rPr>
          <w:rFonts w:cstheme="minorHAnsi"/>
        </w:rPr>
        <w:t>, seu espaço aéreo, seu subsolo, ou qualquer servidão que os beneficiem ou da qual sejam servientes;</w:t>
      </w:r>
    </w:p>
    <w:p w14:paraId="1B375C23" w14:textId="00B14650"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 xml:space="preserve">esconhece existir problemas atuais no Imóvel </w:t>
      </w:r>
      <w:r w:rsidRPr="000773C2">
        <w:rPr>
          <w:rFonts w:cstheme="minorHAnsi"/>
        </w:rPr>
        <w:t xml:space="preserve">Atibaia </w:t>
      </w:r>
      <w:r w:rsidR="004C17C3" w:rsidRPr="000773C2">
        <w:rPr>
          <w:rFonts w:cstheme="minorHAnsi"/>
        </w:rPr>
        <w:t xml:space="preserve">relacionados à ocupação irregular, à invasão ou à vizinhança do Imóvel </w:t>
      </w:r>
      <w:r w:rsidR="001A1097">
        <w:rPr>
          <w:rFonts w:cstheme="minorHAnsi"/>
        </w:rPr>
        <w:t xml:space="preserve">Atibaia </w:t>
      </w:r>
      <w:r w:rsidR="004C17C3" w:rsidRPr="000773C2">
        <w:rPr>
          <w:rFonts w:cstheme="minorHAnsi"/>
        </w:rPr>
        <w:t>que afetem de forma material e adversa a posse do Imóvel</w:t>
      </w:r>
      <w:r w:rsidRPr="000773C2">
        <w:rPr>
          <w:rFonts w:cstheme="minorHAnsi"/>
        </w:rPr>
        <w:t xml:space="preserve"> Atibaia</w:t>
      </w:r>
      <w:r w:rsidR="004C17C3" w:rsidRPr="000773C2">
        <w:rPr>
          <w:rFonts w:cstheme="minorHAnsi"/>
        </w:rPr>
        <w:t xml:space="preserve">; </w:t>
      </w:r>
    </w:p>
    <w:p w14:paraId="4E31E1C5" w14:textId="77777777" w:rsidR="001A0A64" w:rsidRPr="000773C2" w:rsidRDefault="001A0A64" w:rsidP="004C07D9">
      <w:pPr>
        <w:pStyle w:val="iMMSecurity"/>
        <w:numPr>
          <w:ilvl w:val="4"/>
          <w:numId w:val="4"/>
        </w:numPr>
        <w:ind w:hanging="850"/>
        <w:rPr>
          <w:lang w:eastAsia="en-US"/>
        </w:rPr>
      </w:pPr>
      <w:r w:rsidRPr="000773C2">
        <w:rPr>
          <w:rFonts w:cstheme="minorHAnsi"/>
        </w:rPr>
        <w:t>I</w:t>
      </w:r>
      <w:r w:rsidR="004C17C3" w:rsidRPr="000773C2">
        <w:rPr>
          <w:rFonts w:cstheme="minorHAnsi"/>
        </w:rPr>
        <w:t>nexistem débitos relacionados ao Imóvel de natureza ambiental junto ao Instituto Brasileiro do Meio Ambiente e dos Recursos Naturais Renováveis (IBAMA) e/ou aos órgãos ambientais estaduais e ao órgão ambiental municipal;</w:t>
      </w:r>
    </w:p>
    <w:p w14:paraId="1A46E62D" w14:textId="0C772F93"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nenhum projeto de parcelamento aprovado ou protocolado para o Imóvel</w:t>
      </w:r>
      <w:r w:rsidRPr="000773C2">
        <w:rPr>
          <w:rFonts w:cstheme="minorHAnsi"/>
        </w:rPr>
        <w:t xml:space="preserve"> Atibaia</w:t>
      </w:r>
      <w:r w:rsidR="004C17C3" w:rsidRPr="000773C2">
        <w:rPr>
          <w:rFonts w:cstheme="minorHAnsi"/>
        </w:rPr>
        <w:t xml:space="preserve">; </w:t>
      </w:r>
    </w:p>
    <w:p w14:paraId="0B5A4C55" w14:textId="77777777" w:rsidR="00233D06" w:rsidRPr="007C1B93" w:rsidRDefault="00334237" w:rsidP="009878D4">
      <w:pPr>
        <w:pStyle w:val="iMMSecurity"/>
        <w:numPr>
          <w:ilvl w:val="4"/>
          <w:numId w:val="4"/>
        </w:numPr>
        <w:ind w:hanging="850"/>
        <w:rPr>
          <w:moveFrom w:id="187" w:author="Machado Meyer Advogados" w:date="2022-05-13T01:58:00Z"/>
        </w:rPr>
      </w:pPr>
      <w:ins w:id="188" w:author="Machado Meyer Advogados" w:date="2022-05-13T01:58:00Z">
        <w:r w:rsidRPr="00334237">
          <w:t xml:space="preserve"> </w:t>
        </w:r>
        <w:r>
          <w:rPr>
            <w:spacing w:val="-3"/>
          </w:rPr>
          <w:t>N</w:t>
        </w:r>
        <w:r w:rsidRPr="00334237">
          <w:rPr>
            <w:spacing w:val="-3"/>
          </w:rPr>
          <w:t>ão</w:t>
        </w:r>
      </w:ins>
      <w:moveFromRangeStart w:id="189" w:author="Machado Meyer Advogados" w:date="2022-05-13T01:58:00Z" w:name="move103299508"/>
      <w:moveFrom w:id="190" w:author="Machado Meyer Advogados" w:date="2022-05-13T01:58:00Z">
        <w:r w:rsidR="00A0546E" w:rsidRPr="00BC2D99">
          <w:rPr>
            <w:rFonts w:cs="Segoe UI"/>
          </w:rPr>
          <w:t xml:space="preserve">O Imóvel Atibaia não constitui, bem de capital essencial à atividade empresarial </w:t>
        </w:r>
        <w:r w:rsidR="00A0546E" w:rsidRPr="00BC2D99">
          <w:rPr>
            <w:rFonts w:eastAsia="SimSun"/>
          </w:rPr>
          <w:t>do Garantidor (</w:t>
        </w:r>
        <w:r w:rsidR="00A0546E" w:rsidRPr="00BC2D99">
          <w:rPr>
            <w:rFonts w:cs="Segoe UI"/>
          </w:rPr>
          <w:t xml:space="preserve">de forma que prevalecerão os direitos de propriedade e as condições pactuadas nos termos deste Contrato em qualquer hipótese, inclusive para fins do parágrafo 3º, do </w:t>
        </w:r>
        <w:r w:rsidR="00A0546E" w:rsidRPr="00BC2D99">
          <w:rPr>
            <w:rFonts w:eastAsia="SimSun"/>
          </w:rPr>
          <w:t>Artigo</w:t>
        </w:r>
        <w:r w:rsidR="00A0546E" w:rsidRPr="00BC2D99">
          <w:rPr>
            <w:rFonts w:cs="Segoe UI"/>
          </w:rPr>
          <w:t xml:space="preserve"> 49, da Lei Federal nº 11.101, de 09 de fevereiro de 2005</w:t>
        </w:r>
        <w:r w:rsidR="00A0546E" w:rsidRPr="00BC2D99">
          <w:rPr>
            <w:rFonts w:eastAsia="SimSun"/>
          </w:rPr>
          <w:t xml:space="preserve">) </w:t>
        </w:r>
        <w:r w:rsidR="00A0546E" w:rsidRPr="00BC2D99">
          <w:rPr>
            <w:rFonts w:eastAsia="SimSun"/>
            <w:szCs w:val="18"/>
          </w:rPr>
          <w:t>e o Garantidor</w:t>
        </w:r>
        <w:r w:rsidR="00A0546E" w:rsidRPr="00BC2D99">
          <w:rPr>
            <w:rFonts w:cs="Segoe UI"/>
          </w:rPr>
          <w:t xml:space="preserve"> renuncia ao direito de discutir esse fato e alegar a essencialidade aqui referida</w:t>
        </w:r>
        <w:r w:rsidR="00BC2D99">
          <w:t>.</w:t>
        </w:r>
      </w:moveFrom>
    </w:p>
    <w:moveFromRangeEnd w:id="189"/>
    <w:p w14:paraId="2C6AF9D8" w14:textId="77777777" w:rsidR="000773C2" w:rsidRPr="000773C2" w:rsidRDefault="000773C2" w:rsidP="004C07D9">
      <w:pPr>
        <w:pStyle w:val="2MMSecurity"/>
        <w:snapToGrid/>
        <w:ind w:left="0"/>
        <w:rPr>
          <w:del w:id="191" w:author="Machado Meyer Advogados" w:date="2022-05-13T01:58:00Z"/>
          <w:szCs w:val="20"/>
        </w:rPr>
      </w:pPr>
      <w:del w:id="192" w:author="Machado Meyer Advogados" w:date="2022-05-13T01:58:00Z">
        <w:r w:rsidRPr="000773C2">
          <w:rPr>
            <w:bCs/>
            <w:spacing w:val="-3"/>
            <w:szCs w:val="20"/>
          </w:rPr>
          <w:delText xml:space="preserve">Especificamente sob a ótica ambiental, </w:delText>
        </w:r>
        <w:r w:rsidRPr="000773C2">
          <w:rPr>
            <w:spacing w:val="-3"/>
            <w:szCs w:val="20"/>
          </w:rPr>
          <w:delText xml:space="preserve">o Garantidor declara e garante que: </w:delText>
        </w:r>
      </w:del>
    </w:p>
    <w:p w14:paraId="6BE4C88F" w14:textId="723EC1CF" w:rsidR="00AB0600" w:rsidRDefault="006A3BCF" w:rsidP="007611D6">
      <w:pPr>
        <w:pStyle w:val="iMMSecurity"/>
        <w:numPr>
          <w:ilvl w:val="4"/>
          <w:numId w:val="4"/>
        </w:numPr>
        <w:ind w:hanging="850"/>
      </w:pPr>
      <w:del w:id="193" w:author="Machado Meyer Advogados" w:date="2022-05-13T01:58:00Z">
        <w:r>
          <w:rPr>
            <w:spacing w:val="-3"/>
          </w:rPr>
          <w:delText>(a)</w:delText>
        </w:r>
        <w:r>
          <w:rPr>
            <w:spacing w:val="-3"/>
          </w:rPr>
          <w:tab/>
        </w:r>
        <w:r w:rsidR="000773C2" w:rsidRPr="000773C2">
          <w:rPr>
            <w:spacing w:val="-3"/>
          </w:rPr>
          <w:delText>não</w:delText>
        </w:r>
      </w:del>
      <w:r w:rsidR="00334237" w:rsidRPr="00334237">
        <w:rPr>
          <w:spacing w:val="-3"/>
        </w:rPr>
        <w:t xml:space="preserve"> descumpri</w:t>
      </w:r>
      <w:r w:rsidR="00334237">
        <w:rPr>
          <w:spacing w:val="-3"/>
        </w:rPr>
        <w:t>u</w:t>
      </w:r>
      <w:r w:rsidR="00334237" w:rsidRPr="00334237">
        <w:rPr>
          <w:spacing w:val="-3"/>
        </w:rPr>
        <w:t xml:space="preserve"> quaisquer leis, decretos, normas, resolução, portarias, instrução normativa, regulamentos ou qualquer outra norma em vigor de natureza ambiental, sejam elas federais, estaduais e/ou municipais</w:t>
      </w:r>
      <w:del w:id="194" w:author="Machado Meyer Advogados" w:date="2022-05-13T01:58:00Z">
        <w:r w:rsidR="000773C2" w:rsidRPr="000773C2">
          <w:rPr>
            <w:spacing w:val="-3"/>
          </w:rPr>
          <w:delText xml:space="preserve"> (“</w:delText>
        </w:r>
        <w:r w:rsidR="000773C2" w:rsidRPr="00EA203A">
          <w:rPr>
            <w:spacing w:val="-3"/>
            <w:u w:val="single"/>
          </w:rPr>
          <w:delText>Leis Ambientais</w:delText>
        </w:r>
        <w:r w:rsidR="000773C2" w:rsidRPr="000773C2">
          <w:rPr>
            <w:spacing w:val="-3"/>
          </w:rPr>
          <w:delText>”);</w:delText>
        </w:r>
      </w:del>
      <w:ins w:id="195" w:author="Machado Meyer Advogados" w:date="2022-05-13T01:58:00Z">
        <w:r w:rsidR="00AB0600" w:rsidRPr="00A0546E">
          <w:rPr>
            <w:spacing w:val="-3"/>
          </w:rPr>
          <w:t>;</w:t>
        </w:r>
      </w:ins>
    </w:p>
    <w:p w14:paraId="6C9E1C1B" w14:textId="77777777" w:rsidR="000773C2" w:rsidRDefault="000773C2" w:rsidP="004C07D9">
      <w:pPr>
        <w:tabs>
          <w:tab w:val="left" w:pos="567"/>
        </w:tabs>
        <w:spacing w:line="320" w:lineRule="exact"/>
        <w:rPr>
          <w:del w:id="196" w:author="Machado Meyer Advogados" w:date="2022-05-13T01:58:00Z"/>
          <w:spacing w:val="-3"/>
          <w:szCs w:val="20"/>
        </w:rPr>
      </w:pPr>
    </w:p>
    <w:p w14:paraId="6CC970D7" w14:textId="70CF41BF" w:rsidR="000773C2" w:rsidRPr="000773C2" w:rsidRDefault="000773C2" w:rsidP="00AB0600">
      <w:pPr>
        <w:pStyle w:val="iMMSecurity"/>
        <w:numPr>
          <w:ilvl w:val="4"/>
          <w:numId w:val="4"/>
        </w:numPr>
        <w:ind w:hanging="850"/>
        <w:rPr>
          <w:spacing w:val="-3"/>
        </w:rPr>
      </w:pPr>
      <w:del w:id="197" w:author="Machado Meyer Advogados" w:date="2022-05-13T01:58:00Z">
        <w:r>
          <w:rPr>
            <w:spacing w:val="-3"/>
          </w:rPr>
          <w:delText>(b)</w:delText>
        </w:r>
        <w:r w:rsidR="006A3BCF">
          <w:rPr>
            <w:spacing w:val="-3"/>
          </w:rPr>
          <w:tab/>
        </w:r>
        <w:r w:rsidRPr="000773C2">
          <w:delText>desconhece</w:delText>
        </w:r>
      </w:del>
      <w:ins w:id="198" w:author="Machado Meyer Advogados" w:date="2022-05-13T01:58:00Z">
        <w:r w:rsidR="00334237">
          <w:t>D</w:t>
        </w:r>
        <w:r w:rsidR="00334237" w:rsidRPr="000773C2">
          <w:t>esconhece</w:t>
        </w:r>
      </w:ins>
      <w:r w:rsidR="00334237" w:rsidRPr="000773C2">
        <w:t xml:space="preserve"> </w:t>
      </w:r>
      <w:r w:rsidRPr="000773C2">
        <w:t xml:space="preserve">existir </w:t>
      </w:r>
      <w:r w:rsidRPr="000773C2">
        <w:rPr>
          <w:spacing w:val="-3"/>
        </w:rPr>
        <w:t>quaisquer contingências judiciais ou administrativas de natureza ambiental envolvendo o Imóvel</w:t>
      </w:r>
      <w:r>
        <w:rPr>
          <w:spacing w:val="-3"/>
        </w:rPr>
        <w:t xml:space="preserve"> Atibaia</w:t>
      </w:r>
      <w:r w:rsidRPr="000773C2">
        <w:rPr>
          <w:spacing w:val="-3"/>
        </w:rPr>
        <w:t>, em nome do</w:t>
      </w:r>
      <w:r>
        <w:rPr>
          <w:spacing w:val="-3"/>
        </w:rPr>
        <w:t xml:space="preserve"> </w:t>
      </w:r>
      <w:del w:id="199" w:author="Machado Meyer Advogados" w:date="2022-05-13T01:58:00Z">
        <w:r>
          <w:rPr>
            <w:spacing w:val="-3"/>
          </w:rPr>
          <w:delText>Garantidor</w:delText>
        </w:r>
      </w:del>
      <w:ins w:id="200" w:author="Machado Meyer Advogados" w:date="2022-05-13T01:58:00Z">
        <w:r w:rsidR="008E5B96">
          <w:rPr>
            <w:spacing w:val="-3"/>
          </w:rPr>
          <w:t>Comprador</w:t>
        </w:r>
      </w:ins>
      <w:r w:rsidR="008E5B96" w:rsidRPr="000773C2">
        <w:rPr>
          <w:spacing w:val="-3"/>
        </w:rPr>
        <w:t xml:space="preserve"> </w:t>
      </w:r>
      <w:r w:rsidRPr="000773C2">
        <w:rPr>
          <w:spacing w:val="-3"/>
        </w:rPr>
        <w:t xml:space="preserve">ou de terceiros, tais como autos de infração (independentemente da penalidade aplicada), embargo, inquéritos civis ou policial, ações civis públicas, ações penais, ação popular </w:t>
      </w:r>
      <w:r w:rsidRPr="000773C2">
        <w:t>que não possam ser objeto de recurso com efeito suspensivo e que possam afetar material e adversamente a posse do Imóvel</w:t>
      </w:r>
      <w:ins w:id="201" w:author="Machado Meyer Advogados" w:date="2022-05-13T01:58:00Z">
        <w:r w:rsidR="008E5B96">
          <w:rPr>
            <w:spacing w:val="-3"/>
          </w:rPr>
          <w:t xml:space="preserve"> Atibaia</w:t>
        </w:r>
      </w:ins>
      <w:r w:rsidRPr="000773C2">
        <w:rPr>
          <w:spacing w:val="-3"/>
        </w:rPr>
        <w:t>. De igual modo, não foram firmados com as autoridades ambientais e/ou com o Ministério Público, Termos de Ajustamento de Conduta, Termos de Compromisso Ambiental, Termos de Compromisso de Recuperação Ambiental ou quaisquer outros instrumentos similares que envolvam a área do Imóvel</w:t>
      </w:r>
      <w:r w:rsidR="006A3BCF">
        <w:rPr>
          <w:spacing w:val="-3"/>
        </w:rPr>
        <w:t xml:space="preserve"> Atibaia</w:t>
      </w:r>
      <w:r w:rsidRPr="000773C2">
        <w:rPr>
          <w:spacing w:val="-3"/>
        </w:rPr>
        <w:t xml:space="preserve"> ou que possa afetar material e adversamente a posse do Imóvel</w:t>
      </w:r>
      <w:r w:rsidR="006A3BCF">
        <w:rPr>
          <w:spacing w:val="-3"/>
        </w:rPr>
        <w:t xml:space="preserve"> Atibaia</w:t>
      </w:r>
      <w:r w:rsidRPr="000773C2">
        <w:rPr>
          <w:spacing w:val="-3"/>
        </w:rPr>
        <w:t>;</w:t>
      </w:r>
    </w:p>
    <w:p w14:paraId="5A1A2117" w14:textId="77777777" w:rsidR="000773C2" w:rsidRPr="000773C2" w:rsidRDefault="000773C2" w:rsidP="004C07D9">
      <w:pPr>
        <w:tabs>
          <w:tab w:val="left" w:pos="567"/>
        </w:tabs>
        <w:spacing w:line="320" w:lineRule="exact"/>
        <w:ind w:left="567" w:hanging="567"/>
        <w:rPr>
          <w:del w:id="202" w:author="Machado Meyer Advogados" w:date="2022-05-13T01:58:00Z"/>
          <w:spacing w:val="-3"/>
          <w:szCs w:val="20"/>
        </w:rPr>
      </w:pPr>
    </w:p>
    <w:p w14:paraId="5FBDD254" w14:textId="37744DFE" w:rsidR="000773C2" w:rsidRPr="000773C2" w:rsidRDefault="006A3BCF" w:rsidP="00AB0600">
      <w:pPr>
        <w:pStyle w:val="iMMSecurity"/>
        <w:numPr>
          <w:ilvl w:val="4"/>
          <w:numId w:val="4"/>
        </w:numPr>
        <w:ind w:hanging="850"/>
        <w:rPr>
          <w:spacing w:val="-3"/>
        </w:rPr>
      </w:pPr>
      <w:del w:id="203" w:author="Machado Meyer Advogados" w:date="2022-05-13T01:58:00Z">
        <w:r>
          <w:rPr>
            <w:spacing w:val="-3"/>
          </w:rPr>
          <w:delText>(</w:delText>
        </w:r>
        <w:r w:rsidR="000773C2" w:rsidRPr="000773C2">
          <w:rPr>
            <w:spacing w:val="-3"/>
          </w:rPr>
          <w:delText>c)</w:delText>
        </w:r>
        <w:r w:rsidR="000773C2" w:rsidRPr="000773C2">
          <w:rPr>
            <w:spacing w:val="-3"/>
          </w:rPr>
          <w:tab/>
          <w:delText>não</w:delText>
        </w:r>
      </w:del>
      <w:ins w:id="204" w:author="Machado Meyer Advogados" w:date="2022-05-13T01:58:00Z">
        <w:r w:rsidR="00FB0ABA">
          <w:rPr>
            <w:spacing w:val="-3"/>
          </w:rPr>
          <w:t>N</w:t>
        </w:r>
        <w:r w:rsidR="00FB0ABA" w:rsidRPr="000773C2">
          <w:rPr>
            <w:spacing w:val="-3"/>
          </w:rPr>
          <w:t>ão</w:t>
        </w:r>
      </w:ins>
      <w:r w:rsidR="00FB0ABA" w:rsidRPr="000773C2">
        <w:rPr>
          <w:spacing w:val="-3"/>
        </w:rPr>
        <w:t xml:space="preserve"> </w:t>
      </w:r>
      <w:r w:rsidR="000773C2" w:rsidRPr="000773C2">
        <w:rPr>
          <w:spacing w:val="-3"/>
        </w:rPr>
        <w:t>realiz</w:t>
      </w:r>
      <w:r>
        <w:rPr>
          <w:spacing w:val="-3"/>
        </w:rPr>
        <w:t>ou</w:t>
      </w:r>
      <w:r w:rsidR="000773C2" w:rsidRPr="000773C2">
        <w:rPr>
          <w:spacing w:val="-3"/>
        </w:rPr>
        <w:t>, inclusive por terceiros, qualquer intervenção em áreas especialmente protegidas que incidem no Imóvel</w:t>
      </w:r>
      <w:r>
        <w:rPr>
          <w:spacing w:val="-3"/>
        </w:rPr>
        <w:t xml:space="preserve"> Atibaia</w:t>
      </w:r>
      <w:r w:rsidR="000773C2" w:rsidRPr="000773C2">
        <w:rPr>
          <w:spacing w:val="-3"/>
        </w:rPr>
        <w:t xml:space="preserve">, tais como: </w:t>
      </w:r>
      <w:r w:rsidR="000773C2" w:rsidRPr="000773C2">
        <w:rPr>
          <w:b/>
          <w:bCs/>
          <w:spacing w:val="-3"/>
        </w:rPr>
        <w:t>(i)</w:t>
      </w:r>
      <w:r w:rsidR="000773C2" w:rsidRPr="000773C2">
        <w:rPr>
          <w:spacing w:val="-3"/>
        </w:rPr>
        <w:t xml:space="preserve"> áreas de preservação permanente; </w:t>
      </w:r>
      <w:r w:rsidR="000773C2" w:rsidRPr="000773C2">
        <w:rPr>
          <w:b/>
          <w:bCs/>
          <w:spacing w:val="-3"/>
        </w:rPr>
        <w:t>(ii)</w:t>
      </w:r>
      <w:r w:rsidR="000773C2" w:rsidRPr="000773C2">
        <w:rPr>
          <w:spacing w:val="-3"/>
        </w:rPr>
        <w:t xml:space="preserve"> unidades de conservação e suas zonas de amortecimento, especialmente a área de proteção ambiental do </w:t>
      </w:r>
      <w:r w:rsidR="000773C2" w:rsidRPr="00EA203A">
        <w:rPr>
          <w:spacing w:val="-3"/>
        </w:rPr>
        <w:t>Rio Atibaia</w:t>
      </w:r>
      <w:r w:rsidR="000773C2" w:rsidRPr="000773C2">
        <w:rPr>
          <w:spacing w:val="-3"/>
        </w:rPr>
        <w:t xml:space="preserve">; e/ou </w:t>
      </w:r>
      <w:r w:rsidR="000773C2" w:rsidRPr="000773C2">
        <w:rPr>
          <w:b/>
          <w:bCs/>
          <w:spacing w:val="-3"/>
        </w:rPr>
        <w:t>(iii)</w:t>
      </w:r>
      <w:r w:rsidR="000773C2" w:rsidRPr="000773C2">
        <w:rPr>
          <w:spacing w:val="-3"/>
        </w:rPr>
        <w:t xml:space="preserve"> áreas verdes e/ou de uso restrito. Ainda, </w:t>
      </w:r>
      <w:r>
        <w:rPr>
          <w:spacing w:val="-3"/>
        </w:rPr>
        <w:t>o Garantidor</w:t>
      </w:r>
      <w:r w:rsidR="000773C2" w:rsidRPr="000773C2">
        <w:rPr>
          <w:spacing w:val="-3"/>
        </w:rPr>
        <w:t xml:space="preserve"> garante que a vegetação do Imóvel, não só as que se encontram em áreas especialmente protegidas, mas também os demais fragmentos florestais existentes, se encontram preservados na forma e parâmetros técnicos determinados nas Leis Ambientais;</w:t>
      </w:r>
    </w:p>
    <w:p w14:paraId="6291AAF5" w14:textId="77777777" w:rsidR="000773C2" w:rsidRPr="000773C2" w:rsidRDefault="000773C2" w:rsidP="004C07D9">
      <w:pPr>
        <w:tabs>
          <w:tab w:val="left" w:pos="567"/>
        </w:tabs>
        <w:spacing w:line="320" w:lineRule="exact"/>
        <w:rPr>
          <w:del w:id="205" w:author="Machado Meyer Advogados" w:date="2022-05-13T01:58:00Z"/>
          <w:spacing w:val="-3"/>
          <w:szCs w:val="20"/>
        </w:rPr>
      </w:pPr>
    </w:p>
    <w:p w14:paraId="427C8DF5" w14:textId="095859BD" w:rsidR="006A3BCF" w:rsidRDefault="006A3BCF" w:rsidP="00AB0600">
      <w:pPr>
        <w:pStyle w:val="iMMSecurity"/>
        <w:numPr>
          <w:ilvl w:val="4"/>
          <w:numId w:val="4"/>
        </w:numPr>
        <w:ind w:hanging="850"/>
        <w:rPr>
          <w:spacing w:val="-3"/>
        </w:rPr>
      </w:pPr>
      <w:del w:id="206" w:author="Machado Meyer Advogados" w:date="2022-05-13T01:58:00Z">
        <w:r>
          <w:rPr>
            <w:spacing w:val="-3"/>
          </w:rPr>
          <w:delText>(</w:delText>
        </w:r>
        <w:r w:rsidR="000773C2" w:rsidRPr="000773C2">
          <w:rPr>
            <w:spacing w:val="-3"/>
          </w:rPr>
          <w:delText>d)</w:delText>
        </w:r>
        <w:r>
          <w:rPr>
            <w:spacing w:val="-3"/>
          </w:rPr>
          <w:tab/>
        </w:r>
        <w:r w:rsidR="000773C2" w:rsidRPr="000773C2">
          <w:rPr>
            <w:spacing w:val="-3"/>
          </w:rPr>
          <w:delText>em</w:delText>
        </w:r>
      </w:del>
      <w:ins w:id="207" w:author="Machado Meyer Advogados" w:date="2022-05-13T01:58:00Z">
        <w:r w:rsidR="00FB0ABA">
          <w:rPr>
            <w:spacing w:val="-3"/>
          </w:rPr>
          <w:t>E</w:t>
        </w:r>
        <w:r w:rsidR="00FB0ABA" w:rsidRPr="000773C2">
          <w:rPr>
            <w:spacing w:val="-3"/>
          </w:rPr>
          <w:t>m</w:t>
        </w:r>
      </w:ins>
      <w:r w:rsidR="00FB0ABA" w:rsidRPr="000773C2">
        <w:rPr>
          <w:spacing w:val="-3"/>
        </w:rPr>
        <w:t xml:space="preserve"> </w:t>
      </w:r>
      <w:r w:rsidR="000773C2" w:rsidRPr="000773C2">
        <w:rPr>
          <w:spacing w:val="-3"/>
        </w:rPr>
        <w:t>relação ao Imóvel</w:t>
      </w:r>
      <w:r>
        <w:rPr>
          <w:spacing w:val="-3"/>
        </w:rPr>
        <w:t xml:space="preserve"> Atibaia</w:t>
      </w:r>
      <w:r w:rsidR="000773C2" w:rsidRPr="000773C2">
        <w:rPr>
          <w:spacing w:val="-3"/>
        </w:rPr>
        <w:t xml:space="preserve">, não </w:t>
      </w:r>
      <w:r>
        <w:rPr>
          <w:spacing w:val="-3"/>
        </w:rPr>
        <w:t>deu</w:t>
      </w:r>
      <w:r w:rsidR="000773C2" w:rsidRPr="000773C2">
        <w:rPr>
          <w:spacing w:val="-3"/>
        </w:rPr>
        <w:t xml:space="preserve"> causa, por </w:t>
      </w:r>
      <w:r w:rsidR="000773C2" w:rsidRPr="000773C2">
        <w:t>si ou prestadores de serviços ou assessores, e desconhecem existir, por ato de terceiros, qualquer</w:t>
      </w:r>
      <w:r w:rsidR="000773C2" w:rsidRPr="000773C2">
        <w:rPr>
          <w:spacing w:val="-3"/>
        </w:rPr>
        <w:t xml:space="preserve"> contaminação de solo, subsolo, águas subterrâneas ou superficiais, atmosférica ou qualquer outra alteração nestes meios, causadas pelo uso de substâncias em quantidades ou concentrações de matéria em condições que causem ou possam causar danos à saúde humana, ao meio ambiente ou a outro bem a proteger, tais como: agrotóxicos, óleos, combustíveis, substâncias químicas, substâncias biológicas, resíduos sólidos, mercúrio, chumbo, cádmio, cromo, cobre, zinco, amianto, </w:t>
      </w:r>
      <w:r w:rsidR="000773C2" w:rsidRPr="000773C2">
        <w:t>materiais perigosos ou materiais nocivos, assim compreendidos quaisquer materiais explosivos ou radioativos,</w:t>
      </w:r>
      <w:r w:rsidR="000773C2" w:rsidRPr="000773C2">
        <w:rPr>
          <w:spacing w:val="-3"/>
        </w:rPr>
        <w:t xml:space="preserve"> bem como qualquer outra substância que possa causar esta condição;</w:t>
      </w:r>
      <w:r>
        <w:rPr>
          <w:spacing w:val="-3"/>
        </w:rPr>
        <w:t xml:space="preserve"> </w:t>
      </w:r>
    </w:p>
    <w:p w14:paraId="5FEB8614" w14:textId="77777777" w:rsidR="006A3BCF" w:rsidRDefault="006A3BCF" w:rsidP="004C07D9">
      <w:pPr>
        <w:tabs>
          <w:tab w:val="left" w:pos="567"/>
        </w:tabs>
        <w:spacing w:line="320" w:lineRule="exact"/>
        <w:ind w:left="567" w:hanging="567"/>
        <w:rPr>
          <w:del w:id="208" w:author="Machado Meyer Advogados" w:date="2022-05-13T01:58:00Z"/>
          <w:spacing w:val="-3"/>
          <w:szCs w:val="20"/>
        </w:rPr>
      </w:pPr>
    </w:p>
    <w:p w14:paraId="2950DD3A" w14:textId="698383E1" w:rsidR="000773C2" w:rsidRPr="006A3BCF" w:rsidRDefault="006A3BCF" w:rsidP="00AB0600">
      <w:pPr>
        <w:pStyle w:val="iMMSecurity"/>
        <w:numPr>
          <w:ilvl w:val="4"/>
          <w:numId w:val="4"/>
        </w:numPr>
        <w:ind w:hanging="850"/>
        <w:rPr>
          <w:spacing w:val="-3"/>
        </w:rPr>
      </w:pPr>
      <w:del w:id="209" w:author="Machado Meyer Advogados" w:date="2022-05-13T01:58:00Z">
        <w:r>
          <w:delText xml:space="preserve">(e) </w:delText>
        </w:r>
        <w:r>
          <w:tab/>
        </w:r>
        <w:r w:rsidR="000773C2" w:rsidRPr="000773C2">
          <w:delText>desconhece</w:delText>
        </w:r>
      </w:del>
      <w:ins w:id="210" w:author="Machado Meyer Advogados" w:date="2022-05-13T01:58:00Z">
        <w:r w:rsidR="00FB0ABA">
          <w:t>D</w:t>
        </w:r>
        <w:r w:rsidR="00FB0ABA" w:rsidRPr="000773C2">
          <w:t>esconhece</w:t>
        </w:r>
      </w:ins>
      <w:r w:rsidR="00FB0ABA" w:rsidRPr="000773C2">
        <w:t xml:space="preserve"> </w:t>
      </w:r>
      <w:r w:rsidR="000773C2" w:rsidRPr="000773C2">
        <w:t xml:space="preserve">que </w:t>
      </w:r>
      <w:r w:rsidR="000773C2" w:rsidRPr="000773C2">
        <w:rPr>
          <w:spacing w:val="-3"/>
        </w:rPr>
        <w:t>o Imóvel</w:t>
      </w:r>
      <w:r>
        <w:rPr>
          <w:spacing w:val="-3"/>
        </w:rPr>
        <w:t xml:space="preserve"> Atibaia</w:t>
      </w:r>
      <w:r w:rsidR="000773C2" w:rsidRPr="000773C2">
        <w:rPr>
          <w:spacing w:val="-3"/>
        </w:rPr>
        <w:t xml:space="preserve"> </w:t>
      </w:r>
      <w:r w:rsidR="000773C2" w:rsidRPr="000773C2">
        <w:t xml:space="preserve">tenha sido reconhecido como </w:t>
      </w:r>
      <w:r w:rsidR="000773C2" w:rsidRPr="000773C2">
        <w:rPr>
          <w:spacing w:val="-3"/>
        </w:rPr>
        <w:t xml:space="preserve">localizado em zonas de proteção de comunidades tradicionais ou indígenas, ou em área de sítios arqueológicos e/ou outros espaços de relevante interesse histórico-cultural </w:t>
      </w:r>
      <w:r w:rsidR="000773C2" w:rsidRPr="000773C2">
        <w:t>assim reconhecido pela legislação</w:t>
      </w:r>
      <w:r w:rsidR="000773C2" w:rsidRPr="000773C2">
        <w:rPr>
          <w:spacing w:val="-3"/>
        </w:rPr>
        <w:t>, que possam a</w:t>
      </w:r>
      <w:r w:rsidR="000773C2" w:rsidRPr="000773C2">
        <w:t>fetar de forma material e adversa a posse do Imóvel</w:t>
      </w:r>
      <w:r>
        <w:t xml:space="preserve"> Atibaia</w:t>
      </w:r>
      <w:r w:rsidR="000773C2" w:rsidRPr="000773C2">
        <w:t>, desconhecendo haver qualquer processo nesse sentido</w:t>
      </w:r>
    </w:p>
    <w:p w14:paraId="58302A8A" w14:textId="7853DEE5" w:rsidR="00AC69D6" w:rsidRPr="00546F62" w:rsidRDefault="00BA3711" w:rsidP="004C07D9">
      <w:pPr>
        <w:pStyle w:val="2MMSecurity"/>
        <w:suppressAutoHyphens w:val="0"/>
        <w:spacing w:before="120" w:after="120"/>
        <w:rPr>
          <w:szCs w:val="20"/>
        </w:rPr>
      </w:pPr>
      <w:bookmarkStart w:id="211" w:name="_Ref7279102"/>
      <w:bookmarkStart w:id="212" w:name="_Ref5377275"/>
      <w:bookmarkStart w:id="213" w:name="_Ref7362021"/>
      <w:bookmarkStart w:id="214" w:name="_Ref7363003"/>
      <w:r w:rsidRPr="007C1B93">
        <w:rPr>
          <w:szCs w:val="20"/>
        </w:rPr>
        <w:t xml:space="preserve">Cada Credor declara que, exceto pelo disposto no presente Contrato, </w:t>
      </w:r>
      <w:r w:rsidR="00AC69D6" w:rsidRPr="00546F62">
        <w:rPr>
          <w:szCs w:val="20"/>
        </w:rPr>
        <w:t>na presente data, (i) não possui qualquer direito ou prerrogativa sobre o</w:t>
      </w:r>
      <w:r w:rsidR="00D61DEB" w:rsidRPr="00546F62">
        <w:rPr>
          <w:szCs w:val="20"/>
        </w:rPr>
        <w:t xml:space="preserve"> </w:t>
      </w:r>
      <w:r w:rsidR="00466595" w:rsidRPr="00546F62">
        <w:rPr>
          <w:szCs w:val="20"/>
        </w:rPr>
        <w:t>Imóvel Atibaia</w:t>
      </w:r>
      <w:r w:rsidR="00AC69D6" w:rsidRPr="00546F62">
        <w:rPr>
          <w:szCs w:val="20"/>
        </w:rPr>
        <w:t>, e (ii) o</w:t>
      </w:r>
      <w:r w:rsidR="00D61DEB" w:rsidRPr="00546F62">
        <w:rPr>
          <w:szCs w:val="20"/>
        </w:rPr>
        <w:t xml:space="preserve"> </w:t>
      </w:r>
      <w:r w:rsidR="00466595" w:rsidRPr="00546F62">
        <w:rPr>
          <w:szCs w:val="20"/>
        </w:rPr>
        <w:t>Imóvel Atibaia</w:t>
      </w:r>
      <w:r w:rsidR="00AC69D6" w:rsidRPr="00546F62">
        <w:rPr>
          <w:szCs w:val="20"/>
        </w:rPr>
        <w:t xml:space="preserve"> não se encontra</w:t>
      </w:r>
      <w:del w:id="215" w:author="Machado Meyer Advogados" w:date="2022-05-13T01:58:00Z">
        <w:r w:rsidR="00AC69D6" w:rsidRPr="00546F62">
          <w:rPr>
            <w:szCs w:val="20"/>
          </w:rPr>
          <w:delText>m</w:delText>
        </w:r>
      </w:del>
      <w:r w:rsidR="00AC69D6" w:rsidRPr="00546F62">
        <w:rPr>
          <w:szCs w:val="20"/>
        </w:rPr>
        <w:t xml:space="preserve"> com qualquer tipo de Gravame em benefício </w:t>
      </w:r>
      <w:bookmarkEnd w:id="211"/>
      <w:r>
        <w:rPr>
          <w:szCs w:val="20"/>
        </w:rPr>
        <w:t>de tal Credor</w:t>
      </w:r>
      <w:r w:rsidR="00AC69D6" w:rsidRPr="00546F62">
        <w:rPr>
          <w:szCs w:val="20"/>
        </w:rPr>
        <w:t>.</w:t>
      </w:r>
      <w:bookmarkEnd w:id="212"/>
      <w:bookmarkEnd w:id="213"/>
      <w:bookmarkEnd w:id="214"/>
    </w:p>
    <w:p w14:paraId="40886208" w14:textId="56F65103" w:rsidR="003840B7" w:rsidRDefault="00E559BE" w:rsidP="004C07D9">
      <w:pPr>
        <w:pStyle w:val="2MMSecurity"/>
        <w:suppressAutoHyphens w:val="0"/>
        <w:spacing w:before="120" w:after="120"/>
        <w:rPr>
          <w:szCs w:val="20"/>
        </w:rPr>
      </w:pPr>
      <w:bookmarkStart w:id="216" w:name="_Ref103013177"/>
      <w:bookmarkStart w:id="217" w:name="_Ref5377238"/>
      <w:bookmarkStart w:id="218" w:name="_Ref7362416"/>
      <w:bookmarkStart w:id="219" w:name="_Ref7362977"/>
      <w:r w:rsidRPr="00546F62">
        <w:t>O Garantidor</w:t>
      </w:r>
      <w:r w:rsidR="00AC69D6" w:rsidRPr="00546F62">
        <w:rPr>
          <w:szCs w:val="20"/>
        </w:rPr>
        <w:t xml:space="preserve"> </w:t>
      </w:r>
      <w:r w:rsidR="00344ED6" w:rsidRPr="00546F62">
        <w:rPr>
          <w:szCs w:val="20"/>
        </w:rPr>
        <w:t xml:space="preserve">indenizará </w:t>
      </w:r>
      <w:r w:rsidR="00AC69D6" w:rsidRPr="00546F62">
        <w:rPr>
          <w:szCs w:val="20"/>
        </w:rPr>
        <w:t>e reembolsar</w:t>
      </w:r>
      <w:r w:rsidR="00344ED6" w:rsidRPr="00546F62">
        <w:rPr>
          <w:szCs w:val="20"/>
        </w:rPr>
        <w:t>á</w:t>
      </w:r>
      <w:r w:rsidR="00AC69D6" w:rsidRPr="00546F62">
        <w:rPr>
          <w:szCs w:val="20"/>
        </w:rPr>
        <w:t xml:space="preserve"> </w:t>
      </w:r>
      <w:r w:rsidR="00BA3711">
        <w:rPr>
          <w:szCs w:val="20"/>
        </w:rPr>
        <w:t>os Credores</w:t>
      </w:r>
      <w:r w:rsidR="00AC69D6" w:rsidRPr="00546F62">
        <w:rPr>
          <w:szCs w:val="20"/>
        </w:rPr>
        <w:t>, bem como seus respectivos sucessores</w:t>
      </w:r>
      <w:r w:rsidR="00356C75" w:rsidRPr="00546F62">
        <w:t>, e representantes</w:t>
      </w:r>
      <w:r w:rsidR="00AC69D6" w:rsidRPr="00546F62">
        <w:rPr>
          <w:szCs w:val="20"/>
        </w:rPr>
        <w:t xml:space="preserve"> e cessionários das Obrigações Garantidas ("</w:t>
      </w:r>
      <w:r w:rsidR="00AC69D6" w:rsidRPr="00546F62">
        <w:rPr>
          <w:szCs w:val="20"/>
          <w:u w:val="single"/>
        </w:rPr>
        <w:t>Partes Indenizadas</w:t>
      </w:r>
      <w:r w:rsidR="00AC69D6" w:rsidRPr="00546F62">
        <w:rPr>
          <w:szCs w:val="20"/>
        </w:rPr>
        <w:t xml:space="preserve">"), </w:t>
      </w:r>
      <w:r w:rsidR="00BA3711" w:rsidRPr="007C1B93">
        <w:rPr>
          <w:szCs w:val="20"/>
        </w:rPr>
        <w:t xml:space="preserve">e manterá as Partes Indenizadas isentas de qualquer responsabilidade, </w:t>
      </w:r>
      <w:r w:rsidR="00A731D7">
        <w:rPr>
          <w:szCs w:val="20"/>
        </w:rPr>
        <w:t xml:space="preserve">prejuízos, </w:t>
      </w:r>
      <w:r w:rsidR="00BA3711" w:rsidRPr="007C1B93">
        <w:rPr>
          <w:szCs w:val="20"/>
        </w:rPr>
        <w:t>danos diretos</w:t>
      </w:r>
      <w:r w:rsidR="00B0374E">
        <w:rPr>
          <w:szCs w:val="20"/>
        </w:rPr>
        <w:t xml:space="preserve"> (excluídos em todos os casos lucros cessante ou danos indiretos)</w:t>
      </w:r>
      <w:r w:rsidR="00BA3711" w:rsidRPr="007C1B93">
        <w:rPr>
          <w:szCs w:val="20"/>
        </w:rPr>
        <w:t xml:space="preserve">, </w:t>
      </w:r>
      <w:r w:rsidR="00A731D7">
        <w:rPr>
          <w:szCs w:val="20"/>
        </w:rPr>
        <w:t xml:space="preserve">perdas, </w:t>
      </w:r>
      <w:r w:rsidR="00BA3711" w:rsidRPr="007C1B93">
        <w:rPr>
          <w:szCs w:val="20"/>
        </w:rPr>
        <w:t>custos e despesas de qualquer tipo, incluindo, sem limitação, as despesas com honorários sucumbenciais determinados judicialmente, que possam ser incorridos por referidas Partes Indenizadas em relação a qualquer falsidade</w:t>
      </w:r>
      <w:r w:rsidR="00A731D7">
        <w:rPr>
          <w:szCs w:val="20"/>
        </w:rPr>
        <w:t>, inveracidade, inexatidão</w:t>
      </w:r>
      <w:r w:rsidR="00BA3711" w:rsidRPr="007C1B93">
        <w:rPr>
          <w:szCs w:val="20"/>
        </w:rPr>
        <w:t xml:space="preserve"> ou incorreção quanto a qualquer informação, declaração ou garantia prestada </w:t>
      </w:r>
      <w:del w:id="220" w:author="Machado Meyer Advogados" w:date="2022-05-13T01:58:00Z">
        <w:r w:rsidR="00BA3711" w:rsidRPr="007C1B93">
          <w:rPr>
            <w:szCs w:val="20"/>
          </w:rPr>
          <w:delText>neste</w:delText>
        </w:r>
      </w:del>
      <w:ins w:id="221" w:author="Machado Meyer Advogados" w:date="2022-05-13T01:58:00Z">
        <w:r w:rsidR="001879BD">
          <w:rPr>
            <w:szCs w:val="20"/>
          </w:rPr>
          <w:t xml:space="preserve">na Cláusula </w:t>
        </w:r>
        <w:r w:rsidR="001879BD">
          <w:rPr>
            <w:szCs w:val="20"/>
          </w:rPr>
          <w:fldChar w:fldCharType="begin"/>
        </w:r>
        <w:r w:rsidR="001879BD">
          <w:rPr>
            <w:szCs w:val="20"/>
          </w:rPr>
          <w:instrText xml:space="preserve"> REF _Ref448603191 \r \h </w:instrText>
        </w:r>
        <w:r w:rsidR="001879BD">
          <w:rPr>
            <w:szCs w:val="20"/>
          </w:rPr>
        </w:r>
        <w:r w:rsidR="001879BD">
          <w:rPr>
            <w:szCs w:val="20"/>
          </w:rPr>
          <w:fldChar w:fldCharType="separate"/>
        </w:r>
        <w:r w:rsidR="001879BD">
          <w:rPr>
            <w:szCs w:val="20"/>
          </w:rPr>
          <w:t>4.1</w:t>
        </w:r>
        <w:r w:rsidR="001879BD">
          <w:rPr>
            <w:szCs w:val="20"/>
          </w:rPr>
          <w:fldChar w:fldCharType="end"/>
        </w:r>
        <w:r w:rsidR="001879BD">
          <w:rPr>
            <w:szCs w:val="20"/>
          </w:rPr>
          <w:t xml:space="preserve"> deste</w:t>
        </w:r>
      </w:ins>
      <w:r w:rsidR="001879BD">
        <w:rPr>
          <w:szCs w:val="20"/>
        </w:rPr>
        <w:t xml:space="preserve"> Contrato</w:t>
      </w:r>
      <w:ins w:id="222" w:author="Machado Meyer Advogados" w:date="2022-05-13T01:58:00Z">
        <w:r w:rsidR="001879BD">
          <w:rPr>
            <w:szCs w:val="20"/>
          </w:rPr>
          <w:t>,</w:t>
        </w:r>
      </w:ins>
      <w:r w:rsidR="00BA3711" w:rsidRPr="007C1B93">
        <w:rPr>
          <w:szCs w:val="20"/>
        </w:rPr>
        <w:t xml:space="preserve"> ou em razão da consolidação, titularidade e eventual venda em excussão da garantia aqui outorgada e consequente titularidade </w:t>
      </w:r>
      <w:r w:rsidR="00EB1604">
        <w:rPr>
          <w:szCs w:val="20"/>
        </w:rPr>
        <w:t>do Imóvel Atibaia</w:t>
      </w:r>
      <w:del w:id="223" w:author="Machado Meyer Advogados" w:date="2022-05-13T01:58:00Z">
        <w:r w:rsidR="00BA3711" w:rsidRPr="007C1B93">
          <w:rPr>
            <w:szCs w:val="20"/>
          </w:rPr>
          <w:delText>. Tais indenizações e reembolsos serão devidos</w:delText>
        </w:r>
      </w:del>
      <w:ins w:id="224" w:author="Machado Meyer Advogados" w:date="2022-05-13T01:58:00Z">
        <w:r w:rsidR="001879BD">
          <w:rPr>
            <w:szCs w:val="20"/>
          </w:rPr>
          <w:t>,</w:t>
        </w:r>
      </w:ins>
      <w:r w:rsidR="001879BD">
        <w:rPr>
          <w:szCs w:val="20"/>
        </w:rPr>
        <w:t xml:space="preserve"> sem prejuízo </w:t>
      </w:r>
      <w:del w:id="225" w:author="Machado Meyer Advogados" w:date="2022-05-13T01:58:00Z">
        <w:r w:rsidR="00BA3711" w:rsidRPr="007C1B93">
          <w:rPr>
            <w:szCs w:val="20"/>
          </w:rPr>
          <w:delText>do</w:delText>
        </w:r>
      </w:del>
      <w:ins w:id="226" w:author="Machado Meyer Advogados" w:date="2022-05-13T01:58:00Z">
        <w:r w:rsidR="001879BD">
          <w:rPr>
            <w:szCs w:val="20"/>
          </w:rPr>
          <w:t>ao seu</w:t>
        </w:r>
      </w:ins>
      <w:r w:rsidR="001879BD">
        <w:rPr>
          <w:szCs w:val="20"/>
        </w:rPr>
        <w:t xml:space="preserve"> direito de declarar o vencimento antecipado dos Documentos da Reestruturação</w:t>
      </w:r>
      <w:r w:rsidR="003840B7">
        <w:rPr>
          <w:szCs w:val="20"/>
        </w:rPr>
        <w:t>.</w:t>
      </w:r>
      <w:bookmarkEnd w:id="216"/>
    </w:p>
    <w:p w14:paraId="153F9865" w14:textId="17E2B274" w:rsidR="00F23F9C" w:rsidRDefault="00F22B60" w:rsidP="00150A0E">
      <w:pPr>
        <w:pStyle w:val="3MMSecurity"/>
        <w:rPr>
          <w:ins w:id="227" w:author="Machado Meyer Advogados" w:date="2022-05-13T01:58:00Z"/>
        </w:rPr>
      </w:pPr>
      <w:ins w:id="228" w:author="Machado Meyer Advogados" w:date="2022-05-13T01:58:00Z">
        <w:r>
          <w:t>Caso se verifique qualquer falsidade, inveracidade, inexatidão ou incorreção acerca da</w:t>
        </w:r>
        <w:r w:rsidR="00747D68">
          <w:t xml:space="preserve">s </w:t>
        </w:r>
        <w:r w:rsidR="00316CDB">
          <w:t>informaç</w:t>
        </w:r>
        <w:r>
          <w:t>ões</w:t>
        </w:r>
        <w:r w:rsidR="00316CDB">
          <w:t>, declaraç</w:t>
        </w:r>
        <w:r>
          <w:t>ões</w:t>
        </w:r>
        <w:r w:rsidR="00316CDB">
          <w:t xml:space="preserve"> ou garantia</w:t>
        </w:r>
        <w:r>
          <w:t>s</w:t>
        </w:r>
        <w:r w:rsidR="00316CDB">
          <w:t xml:space="preserve"> </w:t>
        </w:r>
        <w:r>
          <w:t xml:space="preserve">constantes da </w:t>
        </w:r>
        <w:r w:rsidR="00CE728C">
          <w:t xml:space="preserve">Cláusula </w:t>
        </w:r>
        <w:r w:rsidR="00020652">
          <w:fldChar w:fldCharType="begin"/>
        </w:r>
        <w:r w:rsidR="00020652">
          <w:instrText xml:space="preserve"> REF _Ref103071352 \r \h </w:instrText>
        </w:r>
        <w:r w:rsidR="00020652">
          <w:fldChar w:fldCharType="separate"/>
        </w:r>
        <w:r w:rsidR="00020652">
          <w:t>4.2</w:t>
        </w:r>
        <w:r w:rsidR="00020652">
          <w:fldChar w:fldCharType="end"/>
        </w:r>
        <w:r w:rsidR="00CE728C">
          <w:t xml:space="preserve"> acima, o Garantidor </w:t>
        </w:r>
        <w:r w:rsidR="00730258">
          <w:t xml:space="preserve">estará obrigado </w:t>
        </w:r>
        <w:r w:rsidR="00CE728C">
          <w:t xml:space="preserve">a </w:t>
        </w:r>
        <w:r w:rsidR="00730258">
          <w:t xml:space="preserve">demandar </w:t>
        </w:r>
        <w:r w:rsidR="00046F0E">
          <w:t>do Comprador indenizações, isenções e/ou reembolsos por quaisquer perdas, ônus, passiv</w:t>
        </w:r>
        <w:r w:rsidR="00931FEB">
          <w:t xml:space="preserve">os, </w:t>
        </w:r>
        <w:r w:rsidR="00931FEB" w:rsidRPr="00931FEB">
          <w:t>penalidade</w:t>
        </w:r>
        <w:r w:rsidR="00931FEB">
          <w:t>s</w:t>
        </w:r>
        <w:r w:rsidR="00931FEB" w:rsidRPr="00931FEB">
          <w:t>, multa</w:t>
        </w:r>
        <w:r w:rsidR="00931FEB">
          <w:t>s</w:t>
        </w:r>
        <w:r w:rsidR="00931FEB" w:rsidRPr="00931FEB">
          <w:t>,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previdência e trabalhista</w:t>
        </w:r>
        <w:r w:rsidR="00150A0E">
          <w:t>, nos termos da Escritura do Imóvel de Atibaia</w:t>
        </w:r>
        <w:r w:rsidR="00F23F9C">
          <w:t>.</w:t>
        </w:r>
      </w:ins>
    </w:p>
    <w:p w14:paraId="46FA64C6" w14:textId="1B0DA150" w:rsidR="00375EF8" w:rsidRDefault="00375EF8" w:rsidP="00150A0E">
      <w:pPr>
        <w:pStyle w:val="3MMSecurity"/>
        <w:rPr>
          <w:ins w:id="229" w:author="Machado Meyer Advogados" w:date="2022-05-13T01:58:00Z"/>
        </w:rPr>
      </w:pPr>
      <w:ins w:id="230" w:author="Machado Meyer Advogados" w:date="2022-05-13T01:58:00Z">
        <w:r>
          <w:t xml:space="preserve">A falsidade, inveracidade, inexatidão ou incorreção de qualquer informação, declaração ou garantia prestada pelo Garantidor na Cláusula </w:t>
        </w:r>
        <w:r w:rsidR="00020652">
          <w:fldChar w:fldCharType="begin"/>
        </w:r>
        <w:r w:rsidR="00020652">
          <w:instrText xml:space="preserve"> REF _Ref103071352 \r \h </w:instrText>
        </w:r>
        <w:r w:rsidR="00020652">
          <w:fldChar w:fldCharType="separate"/>
        </w:r>
        <w:r w:rsidR="00F22B60">
          <w:t>4.2</w:t>
        </w:r>
        <w:r w:rsidR="00020652">
          <w:fldChar w:fldCharType="end"/>
        </w:r>
        <w:r>
          <w:t xml:space="preserve"> acima não ensejará aos Credores o direito </w:t>
        </w:r>
        <w:r w:rsidR="00422D9C">
          <w:t>de declarar o vencimento antecipado dos Documentos da Reestruturação.</w:t>
        </w:r>
      </w:ins>
    </w:p>
    <w:p w14:paraId="434569A2" w14:textId="256432C5" w:rsidR="00D03CA2" w:rsidRDefault="00AD56B8" w:rsidP="004C07D9">
      <w:pPr>
        <w:pStyle w:val="2MMSecurity"/>
        <w:suppressAutoHyphens w:val="0"/>
        <w:spacing w:before="120" w:after="120"/>
        <w:rPr>
          <w:ins w:id="231" w:author="Machado Meyer Advogados" w:date="2022-05-13T01:58:00Z"/>
          <w:szCs w:val="20"/>
        </w:rPr>
      </w:pPr>
      <w:bookmarkStart w:id="232" w:name="_Ref103207454"/>
      <w:ins w:id="233" w:author="Machado Meyer Advogados" w:date="2022-05-13T01:58:00Z">
        <w:r>
          <w:rPr>
            <w:szCs w:val="20"/>
          </w:rPr>
          <w:t>O</w:t>
        </w:r>
        <w:r w:rsidR="00811B2C" w:rsidRPr="0043245F">
          <w:rPr>
            <w:szCs w:val="20"/>
          </w:rPr>
          <w:t xml:space="preserve"> recebimento de qualquer valor </w:t>
        </w:r>
        <w:r w:rsidR="000F2A93" w:rsidRPr="0043245F">
          <w:rPr>
            <w:szCs w:val="20"/>
          </w:rPr>
          <w:t xml:space="preserve">oriundo do pagamento de uma </w:t>
        </w:r>
        <w:r w:rsidR="00811B2C" w:rsidRPr="0043245F">
          <w:rPr>
            <w:szCs w:val="20"/>
          </w:rPr>
          <w:t xml:space="preserve">indenização </w:t>
        </w:r>
        <w:r w:rsidR="000F2A93" w:rsidRPr="0043245F">
          <w:rPr>
            <w:szCs w:val="20"/>
          </w:rPr>
          <w:t>pelo Comprador à Garantidora</w:t>
        </w:r>
        <w:r w:rsidR="008E734A">
          <w:rPr>
            <w:szCs w:val="20"/>
          </w:rPr>
          <w:t xml:space="preserve">, inclusive em razão </w:t>
        </w:r>
        <w:r w:rsidR="004F7D7D">
          <w:rPr>
            <w:szCs w:val="20"/>
          </w:rPr>
          <w:t xml:space="preserve">de uma desvalorização do Imóvel Atibaia em decorrência da prestação de qualquer informação, declaração ou garantia falsa, inverídica, inexata ou incorreta pelo Comprador ao Garantidor constante da Cláusula </w:t>
        </w:r>
        <w:r w:rsidR="004F7D7D">
          <w:rPr>
            <w:szCs w:val="20"/>
          </w:rPr>
          <w:fldChar w:fldCharType="begin"/>
        </w:r>
        <w:r w:rsidR="004F7D7D">
          <w:rPr>
            <w:szCs w:val="20"/>
          </w:rPr>
          <w:instrText xml:space="preserve"> REF _Ref103206631 \r \h </w:instrText>
        </w:r>
        <w:r w:rsidR="004F7D7D">
          <w:rPr>
            <w:szCs w:val="20"/>
          </w:rPr>
        </w:r>
        <w:r w:rsidR="004F7D7D">
          <w:rPr>
            <w:szCs w:val="20"/>
          </w:rPr>
          <w:fldChar w:fldCharType="separate"/>
        </w:r>
        <w:r w:rsidR="004F7D7D">
          <w:rPr>
            <w:szCs w:val="20"/>
          </w:rPr>
          <w:t>4.2</w:t>
        </w:r>
        <w:r w:rsidR="004F7D7D">
          <w:rPr>
            <w:szCs w:val="20"/>
          </w:rPr>
          <w:fldChar w:fldCharType="end"/>
        </w:r>
        <w:r w:rsidR="004F7D7D">
          <w:rPr>
            <w:szCs w:val="20"/>
          </w:rPr>
          <w:t xml:space="preserve"> acima,</w:t>
        </w:r>
        <w:r w:rsidR="000F2A93" w:rsidRPr="0043245F">
          <w:rPr>
            <w:szCs w:val="20"/>
          </w:rPr>
          <w:t xml:space="preserve"> </w:t>
        </w:r>
        <w:r w:rsidR="00121FB1">
          <w:rPr>
            <w:szCs w:val="20"/>
          </w:rPr>
          <w:t xml:space="preserve">será, </w:t>
        </w:r>
        <w:r w:rsidR="000F2A93" w:rsidRPr="0043245F">
          <w:rPr>
            <w:szCs w:val="20"/>
          </w:rPr>
          <w:t xml:space="preserve">para todos os fins, </w:t>
        </w:r>
        <w:r w:rsidR="00121FB1">
          <w:rPr>
            <w:szCs w:val="20"/>
          </w:rPr>
          <w:t xml:space="preserve">considerado </w:t>
        </w:r>
        <w:r w:rsidR="000F2A93" w:rsidRPr="0043245F">
          <w:rPr>
            <w:szCs w:val="20"/>
          </w:rPr>
          <w:t>um Evento de Liquidez</w:t>
        </w:r>
        <w:r w:rsidR="008E734A">
          <w:rPr>
            <w:szCs w:val="20"/>
          </w:rPr>
          <w:t xml:space="preserve">, </w:t>
        </w:r>
        <w:r w:rsidR="00FB0ABA">
          <w:rPr>
            <w:szCs w:val="20"/>
          </w:rPr>
          <w:t>nos termos do Contrato de Cessão Fiduciária Arataú</w:t>
        </w:r>
        <w:r w:rsidR="00D03CA2">
          <w:rPr>
            <w:szCs w:val="20"/>
          </w:rPr>
          <w:t>.</w:t>
        </w:r>
        <w:bookmarkEnd w:id="232"/>
      </w:ins>
    </w:p>
    <w:bookmarkEnd w:id="217"/>
    <w:bookmarkEnd w:id="218"/>
    <w:bookmarkEnd w:id="219"/>
    <w:p w14:paraId="356B2E39" w14:textId="428EB1D6" w:rsidR="008669D2" w:rsidRPr="003F09B4" w:rsidRDefault="008669D2" w:rsidP="004C07D9">
      <w:pPr>
        <w:pStyle w:val="2MMSecurity"/>
        <w:suppressAutoHyphens w:val="0"/>
        <w:spacing w:before="120" w:after="120"/>
        <w:rPr>
          <w:szCs w:val="20"/>
        </w:rPr>
      </w:pPr>
      <w:r>
        <w:t>Com relação ao Imóvel Atibaia, o Garantidor informa que (a) adquiri</w:t>
      </w:r>
      <w:r w:rsidR="001A1097">
        <w:t>rá a propriedade d</w:t>
      </w:r>
      <w:r>
        <w:t xml:space="preserve">o Imóvel Atibaia </w:t>
      </w:r>
      <w:del w:id="234" w:author="Machado Meyer Advogados" w:date="2022-05-13T01:58:00Z">
        <w:r>
          <w:delText>do</w:delText>
        </w:r>
        <w:r w:rsidR="001A1097">
          <w:delText>s</w:delText>
        </w:r>
        <w:r>
          <w:delText xml:space="preserve"> </w:delText>
        </w:r>
        <w:r w:rsidR="006B6859">
          <w:delText>C</w:delText>
        </w:r>
        <w:r>
          <w:delText>omprador</w:delText>
        </w:r>
        <w:r w:rsidR="001A1097">
          <w:delText>es</w:delText>
        </w:r>
      </w:del>
      <w:ins w:id="235" w:author="Machado Meyer Advogados" w:date="2022-05-13T01:58:00Z">
        <w:r>
          <w:t xml:space="preserve">do </w:t>
        </w:r>
        <w:r w:rsidR="006B6859">
          <w:t>C</w:t>
        </w:r>
        <w:r>
          <w:t>omprador</w:t>
        </w:r>
      </w:ins>
      <w:r>
        <w:t xml:space="preserve">, por meio da Escritura do Imóvel Atibaia; e (b) conforme as melhores práticas de mercado, realizou </w:t>
      </w:r>
      <w:r w:rsidRPr="0067679E">
        <w:rPr>
          <w:i/>
          <w:iCs/>
        </w:rPr>
        <w:t>due diligence</w:t>
      </w:r>
      <w:r>
        <w:t xml:space="preserve"> técnica e legal, respectivamente, com a empresa BTX Geologia e Meio Ambiente Ltda. e com o escritório Duarte Garcia, Serra Netto e Terra Advogados, conforme relatórios </w:t>
      </w:r>
      <w:r w:rsidR="003F09B4">
        <w:t>anteriormente apresentados aos Credores</w:t>
      </w:r>
      <w:r>
        <w:t>.</w:t>
      </w:r>
    </w:p>
    <w:p w14:paraId="1898ADE1" w14:textId="43A4FDA2" w:rsidR="00045D42" w:rsidRPr="00546F62" w:rsidRDefault="00045D42" w:rsidP="004C07D9">
      <w:pPr>
        <w:pStyle w:val="2MMSecurity"/>
        <w:numPr>
          <w:ilvl w:val="0"/>
          <w:numId w:val="0"/>
        </w:numPr>
        <w:suppressAutoHyphens w:val="0"/>
        <w:spacing w:before="120" w:after="120"/>
        <w:rPr>
          <w:szCs w:val="20"/>
        </w:rPr>
      </w:pPr>
    </w:p>
    <w:p w14:paraId="136A5F9B" w14:textId="77777777" w:rsidR="00724173" w:rsidRPr="00546F62" w:rsidRDefault="00724173" w:rsidP="00C44115">
      <w:pPr>
        <w:pStyle w:val="Ttulo1"/>
        <w:keepNext/>
        <w:widowControl/>
        <w:spacing w:before="120" w:after="120" w:line="320" w:lineRule="exact"/>
        <w:rPr>
          <w:szCs w:val="20"/>
        </w:rPr>
      </w:pPr>
      <w:bookmarkStart w:id="236" w:name="_DV_M76"/>
      <w:bookmarkStart w:id="237" w:name="_DV_M130"/>
      <w:bookmarkEnd w:id="236"/>
      <w:bookmarkEnd w:id="237"/>
      <w:r w:rsidRPr="00546F62">
        <w:rPr>
          <w:szCs w:val="20"/>
        </w:rPr>
        <w:tab/>
        <w:t xml:space="preserve">OBRIGAÇÕES </w:t>
      </w:r>
      <w:r w:rsidR="00F3221D" w:rsidRPr="00546F62">
        <w:rPr>
          <w:lang w:eastAsia="en-US"/>
        </w:rPr>
        <w:t>D</w:t>
      </w:r>
      <w:r w:rsidR="00E559BE" w:rsidRPr="00546F62">
        <w:rPr>
          <w:lang w:eastAsia="en-US"/>
        </w:rPr>
        <w:t>O GARANTIDOR</w:t>
      </w:r>
    </w:p>
    <w:p w14:paraId="72E2726E" w14:textId="7602CB60" w:rsidR="00724173" w:rsidRPr="00546F62" w:rsidRDefault="005A55B7" w:rsidP="004C07D9">
      <w:pPr>
        <w:pStyle w:val="2MMSecurity"/>
        <w:suppressAutoHyphens w:val="0"/>
        <w:spacing w:before="120" w:after="120"/>
        <w:rPr>
          <w:szCs w:val="20"/>
        </w:rPr>
      </w:pPr>
      <w:r w:rsidRPr="00546F62">
        <w:rPr>
          <w:szCs w:val="20"/>
        </w:rPr>
        <w:t xml:space="preserve">Sem </w:t>
      </w:r>
      <w:r w:rsidR="00BA3711" w:rsidRPr="007C1B93">
        <w:rPr>
          <w:szCs w:val="20"/>
        </w:rPr>
        <w:t xml:space="preserve">prejuízo das demais obrigações previstas neste Contrato e nos demais Documentos da Reestruturação, </w:t>
      </w:r>
      <w:r w:rsidR="00BA3711">
        <w:t>o Garantidor</w:t>
      </w:r>
      <w:r w:rsidR="00BA3711" w:rsidRPr="007C1B93">
        <w:rPr>
          <w:szCs w:val="20"/>
        </w:rPr>
        <w:t xml:space="preserve"> obriga</w:t>
      </w:r>
      <w:r w:rsidR="00BA3711" w:rsidRPr="007C1B93">
        <w:rPr>
          <w:szCs w:val="20"/>
        </w:rPr>
        <w:noBreakHyphen/>
        <w:t>se, durante a vigência do presente Contrato, a</w:t>
      </w:r>
      <w:r w:rsidR="00724173" w:rsidRPr="00546F62">
        <w:rPr>
          <w:szCs w:val="20"/>
        </w:rPr>
        <w:t xml:space="preserve">: </w:t>
      </w:r>
    </w:p>
    <w:p w14:paraId="744CDDD8" w14:textId="636B547B" w:rsidR="005A55B7" w:rsidRPr="00546F62" w:rsidRDefault="005A55B7" w:rsidP="004C07D9">
      <w:pPr>
        <w:pStyle w:val="iMMSecurity"/>
        <w:numPr>
          <w:ilvl w:val="4"/>
          <w:numId w:val="1"/>
        </w:numPr>
        <w:ind w:left="1701" w:hanging="850"/>
      </w:pPr>
      <w:bookmarkStart w:id="238" w:name="_DV_M77"/>
      <w:r w:rsidRPr="00546F62">
        <w:t>Cumprir, de forma pontual e integral, todas as suas obrigações e condições (pecuniárias e não pecuniárias) nos termos deste Contrato,</w:t>
      </w:r>
      <w:r w:rsidR="003432F2" w:rsidRPr="00546F62">
        <w:t xml:space="preserve"> </w:t>
      </w:r>
      <w:r w:rsidR="001A1097">
        <w:t xml:space="preserve">da Escritura do Imóvel Atibaia, </w:t>
      </w:r>
      <w:r w:rsidR="003432F2" w:rsidRPr="00546F62">
        <w:t>da Escritura da Fazenda e do Contrato de Compra e Venda do Ga</w:t>
      </w:r>
      <w:r w:rsidR="00B0374E">
        <w:t>d</w:t>
      </w:r>
      <w:r w:rsidR="003432F2" w:rsidRPr="00546F62">
        <w:t>o,</w:t>
      </w:r>
      <w:r w:rsidRPr="00546F62">
        <w:t xml:space="preserve"> observados eventuais prazos de cura aplicáveis;</w:t>
      </w:r>
    </w:p>
    <w:p w14:paraId="43E79949" w14:textId="26A0F507" w:rsidR="005A55B7" w:rsidRPr="00546F62" w:rsidRDefault="00BA3711" w:rsidP="004C07D9">
      <w:pPr>
        <w:pStyle w:val="iMMSecurity"/>
        <w:numPr>
          <w:ilvl w:val="4"/>
          <w:numId w:val="1"/>
        </w:numPr>
        <w:ind w:left="1701" w:hanging="850"/>
      </w:pPr>
      <w:r w:rsidRPr="007C1B93">
        <w:t xml:space="preserve">Exceto em relação aos compromissos e obrigações decorrentes dos Documentos da Reestruturação, </w:t>
      </w:r>
      <w:r>
        <w:t>n</w:t>
      </w:r>
      <w:r w:rsidR="006270AC" w:rsidRPr="00546F62">
        <w:t xml:space="preserve">ão celebrar qualquer instrumento ou praticar qualquer ato que possa restringir os direitos ou a capacidade </w:t>
      </w:r>
      <w:r>
        <w:t>dos Credores</w:t>
      </w:r>
      <w:r w:rsidR="006270AC" w:rsidRPr="00546F62">
        <w:t xml:space="preserve"> de vender ou de qualquer outra forma dispor do</w:t>
      </w:r>
      <w:r w:rsidR="00D61DEB" w:rsidRPr="00546F62">
        <w:t xml:space="preserve"> </w:t>
      </w:r>
      <w:r w:rsidR="00466595" w:rsidRPr="00546F62">
        <w:t>Imóvel Atibaia</w:t>
      </w:r>
      <w:r w:rsidR="006270AC" w:rsidRPr="00546F62">
        <w:t xml:space="preserve"> na forma deste Contrato</w:t>
      </w:r>
      <w:r w:rsidR="005A55B7" w:rsidRPr="00546F62">
        <w:t>;</w:t>
      </w:r>
    </w:p>
    <w:bookmarkEnd w:id="238"/>
    <w:p w14:paraId="673DF1A8" w14:textId="6FC53BEF" w:rsidR="00BA3711" w:rsidRPr="007C1B93" w:rsidRDefault="00BA3711" w:rsidP="004C07D9">
      <w:pPr>
        <w:pStyle w:val="iMMSecurity"/>
        <w:numPr>
          <w:ilvl w:val="4"/>
          <w:numId w:val="1"/>
        </w:numPr>
        <w:ind w:left="1701" w:hanging="850"/>
      </w:pPr>
      <w:r w:rsidRPr="007C1B93">
        <w:t xml:space="preserve">Manter a presente garantia real sempre existente, válida, eficaz, aperfeiçoada, em perfeita ordem e em pleno vigor, sem qualquer restrição ou condição </w:t>
      </w:r>
      <w:bookmarkStart w:id="239" w:name="_Hlk16762927"/>
      <w:r w:rsidRPr="007C1B93">
        <w:t>(exceto por aquelas previstas neste Contrato)</w:t>
      </w:r>
      <w:bookmarkEnd w:id="239"/>
      <w:r w:rsidRPr="007C1B93">
        <w:t xml:space="preserve">, e </w:t>
      </w:r>
      <w:r w:rsidR="007A12CB">
        <w:t xml:space="preserve">o Imóvel Atibaia livre e desembaraçado </w:t>
      </w:r>
      <w:r w:rsidRPr="007C1B93">
        <w:t xml:space="preserve">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t xml:space="preserve">aos Agentes Fiduciários e ao Agente, </w:t>
      </w:r>
      <w:r w:rsidRPr="007C1B93">
        <w:t>praticando todos os atos e assinando todos os documentos para os fins acima;</w:t>
      </w:r>
    </w:p>
    <w:p w14:paraId="4E6CB596" w14:textId="77777777" w:rsidR="00BA3711" w:rsidRPr="007C1B93" w:rsidRDefault="00BA3711" w:rsidP="004C07D9">
      <w:pPr>
        <w:pStyle w:val="iMMSecurity"/>
        <w:numPr>
          <w:ilvl w:val="4"/>
          <w:numId w:val="1"/>
        </w:numPr>
        <w:ind w:left="1701" w:hanging="850"/>
      </w:pPr>
      <w:r w:rsidRPr="007C1B93">
        <w:t>Manter todas as Autorizações necessárias à assinatura deste Contrato e dos demais Documentos da Reestruturação, bem como ao cumprimento de todas as obrigações aqui e ali previstas, sempre válidas, eficazes, em perfeita ordem e em pleno vigor;</w:t>
      </w:r>
    </w:p>
    <w:p w14:paraId="3B7F297D" w14:textId="5C23EF5D" w:rsidR="00BA3711" w:rsidRPr="007C1B93" w:rsidRDefault="00BA3711" w:rsidP="004C07D9">
      <w:pPr>
        <w:pStyle w:val="iMMSecurity"/>
        <w:numPr>
          <w:ilvl w:val="4"/>
          <w:numId w:val="1"/>
        </w:numPr>
        <w:ind w:left="1701" w:hanging="850"/>
      </w:pPr>
      <w:r w:rsidRPr="007C1B93">
        <w:t>Cumprir, mediante o recebimento de comunicação enviada por escrito pelos Credores</w:t>
      </w:r>
      <w:r>
        <w:t>, pelos Agentes Fiduciários e/ou pelo Agente</w:t>
      </w:r>
      <w:r w:rsidRPr="007C1B93">
        <w:t xml:space="preserve"> na qual se declare que ocorreu um Evento de Execução, todas as instruções escritas emanadas dos Credores, nos termos da Lei Aplicável e deste Contrato, para a excussão da garantia aqui constituída; </w:t>
      </w:r>
    </w:p>
    <w:p w14:paraId="18676CC4" w14:textId="4921E64D" w:rsidR="00BA3711" w:rsidRPr="007C1B93" w:rsidRDefault="00BA3711" w:rsidP="004C07D9">
      <w:pPr>
        <w:pStyle w:val="iMMSecurity"/>
        <w:numPr>
          <w:ilvl w:val="4"/>
          <w:numId w:val="1"/>
        </w:numPr>
        <w:ind w:left="1701" w:hanging="850"/>
      </w:pPr>
      <w:r w:rsidRPr="007C1B93">
        <w:t xml:space="preserve">Pagar ou reembolsar aos </w:t>
      </w:r>
      <w:r w:rsidRPr="007C1B93">
        <w:rPr>
          <w:rFonts w:cs="Segoe UI"/>
        </w:rPr>
        <w:t xml:space="preserve">Credores, </w:t>
      </w:r>
      <w:r>
        <w:t>aos Agentes Fiduciários e a</w:t>
      </w:r>
      <w:r w:rsidRPr="00371FDA">
        <w:t>o</w:t>
      </w:r>
      <w:r>
        <w:t xml:space="preserve"> Agente, conforme o caso</w:t>
      </w:r>
      <w:r w:rsidRPr="007C1B93">
        <w:t>, mediante solicitação, quaisquer tributos relacionados à presente garantia e sua excussão ou incorridos com relação a este Contrato, bem como indenizar e isentar os Credores</w:t>
      </w:r>
      <w:r>
        <w:t>, os Agentes Fiduciários e o Agente, conforme aplicável,</w:t>
      </w:r>
      <w:r w:rsidRPr="007C1B93">
        <w:t xml:space="preserve"> de quaisquer valores que estes sejam comprovadamente obrigados a pagar no tocante aos referidos tributos;</w:t>
      </w:r>
    </w:p>
    <w:p w14:paraId="52C45233" w14:textId="261C1FC9" w:rsidR="00BA3711" w:rsidRPr="00F31B75" w:rsidRDefault="00F31B75" w:rsidP="004C07D9">
      <w:pPr>
        <w:pStyle w:val="iMMSecurity"/>
        <w:numPr>
          <w:ilvl w:val="4"/>
          <w:numId w:val="1"/>
        </w:numPr>
        <w:ind w:left="1701" w:hanging="850"/>
      </w:pPr>
      <w:r w:rsidRPr="00F31B75">
        <w:rPr>
          <w:rFonts w:cs="Segoe UI"/>
        </w:rPr>
        <w:t>M</w:t>
      </w:r>
      <w:r w:rsidR="00BA3711" w:rsidRPr="00F31B75">
        <w:rPr>
          <w:rFonts w:cs="Segoe UI"/>
        </w:rPr>
        <w:t xml:space="preserve">ediante solicitação, reembolsar os Credores, o Agente Fiduciário e/ou o Agente, em até 5 (cinco) Dias Úteis, todos os custos e despesas incorridos na preservação de seus respectivos direitos sobre </w:t>
      </w:r>
      <w:r w:rsidR="007A12CB" w:rsidRPr="00F31B75">
        <w:rPr>
          <w:rFonts w:cs="Segoe UI"/>
        </w:rPr>
        <w:t>o Imóvel Atibaia</w:t>
      </w:r>
      <w:r w:rsidR="00BA3711" w:rsidRPr="00F31B75">
        <w:rPr>
          <w:rFonts w:cs="Segoe UI"/>
        </w:rPr>
        <w:t xml:space="preserve"> e no exercício ou execução de quaisquer dos direitos nos termos deste Contrato;</w:t>
      </w:r>
    </w:p>
    <w:p w14:paraId="509254CE" w14:textId="65271920" w:rsidR="00BA3711" w:rsidRPr="007C1B93" w:rsidRDefault="00BA3711" w:rsidP="004C07D9">
      <w:pPr>
        <w:pStyle w:val="iMMSecurity"/>
        <w:numPr>
          <w:ilvl w:val="4"/>
          <w:numId w:val="1"/>
        </w:numPr>
        <w:ind w:left="1701" w:hanging="850"/>
      </w:pPr>
      <w:r w:rsidRPr="007C1B93">
        <w:t xml:space="preserve">Defender-se, de forma tempestiva, de qualquer ato, ação, procedimento ou processo que possa afetar, no todo ou em parte, </w:t>
      </w:r>
      <w:r w:rsidR="00EB1604">
        <w:t>o Imóvel Atibaia</w:t>
      </w:r>
      <w:r w:rsidRPr="007C1B93">
        <w:t xml:space="preserve"> e/ou a garantia aqui constituída, mantendo os Credores</w:t>
      </w:r>
      <w:r>
        <w:t>, os Agentes Fiduciários</w:t>
      </w:r>
      <w:r w:rsidRPr="007C1B93">
        <w:t xml:space="preserve"> e o Agente informados, por meio de relatórios descrevendo o ato, ação, procedimento e processo em questão e as medidas tomadas </w:t>
      </w:r>
      <w:r>
        <w:t>pelo Garantidor</w:t>
      </w:r>
      <w:r w:rsidRPr="007C1B93">
        <w:t>;</w:t>
      </w:r>
    </w:p>
    <w:p w14:paraId="18CC3A5B" w14:textId="1810D50E" w:rsidR="00BA3711" w:rsidRPr="007C1B93" w:rsidRDefault="00BA3711" w:rsidP="004C07D9">
      <w:pPr>
        <w:pStyle w:val="iMMSecurity"/>
        <w:numPr>
          <w:ilvl w:val="4"/>
          <w:numId w:val="1"/>
        </w:numPr>
        <w:ind w:left="1701" w:hanging="850"/>
      </w:pPr>
      <w:r w:rsidRPr="007C1B93">
        <w:t xml:space="preserve">Não ceder, transferir, renunciar, gravar, arrendar, locar, dar em usufruto ou comodato, onerar ou de qualquer outra forma alienar ou constituir (ou permitir que seja constituído) qualquer Gravame sobre </w:t>
      </w:r>
      <w:r w:rsidR="007A12CB">
        <w:t>o Imóvel Atibaia</w:t>
      </w:r>
      <w:r>
        <w:t xml:space="preserve"> </w:t>
      </w:r>
      <w:r w:rsidRPr="007C1B93">
        <w:t>e ou sobre quaisquer direitos sobre ele, em favor de quaisquer terceiros, direta ou indiretamente, sem autorização prévia e expressa dos Credores ou do Agente;</w:t>
      </w:r>
    </w:p>
    <w:p w14:paraId="19EADCD9" w14:textId="51E8FF89" w:rsidR="00BA3711" w:rsidRPr="007C1B93" w:rsidRDefault="00BA3711" w:rsidP="004C07D9">
      <w:pPr>
        <w:pStyle w:val="iMMSecurity"/>
        <w:numPr>
          <w:ilvl w:val="4"/>
          <w:numId w:val="1"/>
        </w:numPr>
        <w:ind w:left="1701" w:hanging="850"/>
      </w:pPr>
      <w:r w:rsidRPr="007C1B93">
        <w:t xml:space="preserve">Informar os Credores, </w:t>
      </w:r>
      <w:r>
        <w:t xml:space="preserve">os Agentes Fiduciários e o Agente, </w:t>
      </w:r>
      <w:r w:rsidRPr="007C1B93">
        <w:t xml:space="preserve">no prazo de 5 (cinco) Dias Úteis, sobre qualquer evento que, no seu conhecimento, afete negativamente </w:t>
      </w:r>
      <w:r w:rsidR="007A12CB">
        <w:t>o Imóvel Atibaia</w:t>
      </w:r>
      <w:r w:rsidRPr="007C1B93">
        <w:t>, sobre quaisquer eventos ou situações que coloquem em risco o exercício pelos Credores de seus direitos, garantias e prerrogativas decorrentes deste Contrato</w:t>
      </w:r>
      <w:r>
        <w:t xml:space="preserve"> e/ou dos demais Documentos da Reestruturação</w:t>
      </w:r>
      <w:r w:rsidRPr="007C1B93">
        <w:t xml:space="preserve">, bem como qualquer descumprimento de qualquer de suas respectivas obrigações nos termos deste Contrato, tomando prontamente todas as medidas cabíveis para evitar ou sanar quaisquer eventos, situações ou descumprimentos acima referidos; </w:t>
      </w:r>
    </w:p>
    <w:p w14:paraId="62271E3D" w14:textId="241FDBF6" w:rsidR="00BA3711" w:rsidRPr="007C1B93" w:rsidRDefault="00BA3711" w:rsidP="004C07D9">
      <w:pPr>
        <w:pStyle w:val="iMMSecurity"/>
        <w:numPr>
          <w:ilvl w:val="4"/>
          <w:numId w:val="1"/>
        </w:numPr>
        <w:ind w:left="1701" w:hanging="850"/>
      </w:pPr>
      <w:r w:rsidRPr="007C1B93">
        <w:t xml:space="preserve">Realizar o pagamento de todos os tributos, taxas e outras despesas incidentes ou que venham a incidir sobre </w:t>
      </w:r>
      <w:r w:rsidR="007A12CB">
        <w:t>o Imóvel Atibaia</w:t>
      </w:r>
      <w:r w:rsidRPr="007C1B93">
        <w:t>, incluindo os decorrentes de multas, penalidades, e custos de natureza ambiental, ainda que lançados em nome de terceiros;</w:t>
      </w:r>
    </w:p>
    <w:p w14:paraId="11BFE6D9" w14:textId="3D0F3D6B" w:rsidR="00BA3711" w:rsidRDefault="00BA3711" w:rsidP="004C07D9">
      <w:pPr>
        <w:pStyle w:val="iMMSecurity"/>
        <w:numPr>
          <w:ilvl w:val="4"/>
          <w:numId w:val="1"/>
        </w:numPr>
        <w:ind w:left="1701" w:hanging="850"/>
      </w:pPr>
      <w:r w:rsidRPr="007C1B93">
        <w:t xml:space="preserve">Proceder aos registros e averbações deste Contrato e de seus eventuais aditamentos conforme previsto na Cláusula </w:t>
      </w:r>
      <w:r w:rsidRPr="007C1B93">
        <w:fldChar w:fldCharType="begin"/>
      </w:r>
      <w:r w:rsidRPr="007C1B93">
        <w:instrText xml:space="preserve"> REF _Ref449732856 \r \h  \* MERGEFORMAT </w:instrText>
      </w:r>
      <w:r w:rsidRPr="007C1B93">
        <w:fldChar w:fldCharType="separate"/>
      </w:r>
      <w:r>
        <w:t>3</w:t>
      </w:r>
      <w:r w:rsidRPr="007C1B93">
        <w:fldChar w:fldCharType="end"/>
      </w:r>
      <w:r w:rsidRPr="007C1B93">
        <w:t xml:space="preserve"> deste Contrato;</w:t>
      </w:r>
    </w:p>
    <w:p w14:paraId="0A07E0C3" w14:textId="77493F19" w:rsidR="00BA3711" w:rsidRPr="007C1B93" w:rsidRDefault="003E6C12" w:rsidP="004C07D9">
      <w:pPr>
        <w:pStyle w:val="iMMSecurity"/>
        <w:numPr>
          <w:ilvl w:val="4"/>
          <w:numId w:val="1"/>
        </w:numPr>
        <w:ind w:left="1701" w:hanging="850"/>
      </w:pPr>
      <w:r>
        <w:t xml:space="preserve">Caso seja realizada a construção de </w:t>
      </w:r>
      <w:r w:rsidRPr="00546F62">
        <w:t>acessão ou benfeitorias (úteis, voluptuárias ou necessárias)</w:t>
      </w:r>
      <w:r>
        <w:t xml:space="preserve"> no Imóvel Atibaia, contratar</w:t>
      </w:r>
      <w:r w:rsidR="006831CF">
        <w:t>,</w:t>
      </w:r>
      <w:r w:rsidR="006831CF" w:rsidRPr="006831CF">
        <w:t xml:space="preserve"> ao </w:t>
      </w:r>
      <w:r w:rsidR="001A1097">
        <w:t xml:space="preserve">seu </w:t>
      </w:r>
      <w:r w:rsidR="006831CF" w:rsidRPr="006831CF">
        <w:t>exclusivo critério</w:t>
      </w:r>
      <w:r w:rsidR="001A1097">
        <w:t xml:space="preserve">, </w:t>
      </w:r>
      <w:r w:rsidR="006831CF">
        <w:t>seguros</w:t>
      </w:r>
      <w:r w:rsidR="00BA3711" w:rsidRPr="007C1B93">
        <w:t xml:space="preserve"> </w:t>
      </w:r>
      <w:r w:rsidR="006831CF">
        <w:t xml:space="preserve">para </w:t>
      </w:r>
      <w:r w:rsidR="00BA3711" w:rsidRPr="007C1B93">
        <w:t xml:space="preserve">as instalações, acessões e benfeitorias </w:t>
      </w:r>
      <w:r w:rsidR="007A12CB">
        <w:t>do Imóvel Atibaia</w:t>
      </w:r>
      <w:r w:rsidR="00BA3711" w:rsidRPr="007C1B93">
        <w:t xml:space="preserve">, compreendidas na garantia ora instituída, devidamente seguradas, tendo os Credores como beneficiários, contra incêndio e outros riscos, conforme feito normalmente com relação a bens da mesma categoria, com seguradora de renome e pelo valor equivalente necessário à recomposição do </w:t>
      </w:r>
      <w:r w:rsidR="00171283">
        <w:t>Imóvel Atibaia</w:t>
      </w:r>
      <w:r w:rsidR="00171283" w:rsidRPr="007C1B93">
        <w:t xml:space="preserve"> </w:t>
      </w:r>
      <w:r w:rsidR="00BA3711" w:rsidRPr="007C1B93">
        <w:t>em caso de sinistro (“</w:t>
      </w:r>
      <w:r w:rsidR="00BA3711" w:rsidRPr="007C1B93">
        <w:rPr>
          <w:u w:val="single"/>
        </w:rPr>
        <w:t>Apólices de Seguro</w:t>
      </w:r>
      <w:r w:rsidR="00BA3711" w:rsidRPr="007C1B93">
        <w:t>”);</w:t>
      </w:r>
      <w:del w:id="240" w:author="Machado Meyer Advogados" w:date="2022-05-13T01:58:00Z">
        <w:r w:rsidR="00A44AB5">
          <w:rPr>
            <w:rStyle w:val="Refdenotaderodap"/>
          </w:rPr>
          <w:footnoteReference w:id="2"/>
        </w:r>
      </w:del>
    </w:p>
    <w:p w14:paraId="6B4648B7" w14:textId="13DCA2BE" w:rsidR="00BA3711" w:rsidRPr="007C1B93" w:rsidRDefault="00BA3711" w:rsidP="004C07D9">
      <w:pPr>
        <w:pStyle w:val="iMMSecurity"/>
        <w:numPr>
          <w:ilvl w:val="4"/>
          <w:numId w:val="1"/>
        </w:numPr>
        <w:ind w:left="1701" w:hanging="850"/>
      </w:pPr>
      <w:r w:rsidRPr="007C1B93">
        <w:t>Assegurar que as Apólices de Seguro</w:t>
      </w:r>
      <w:ins w:id="242" w:author="Machado Meyer Advogados" w:date="2022-05-13T01:58:00Z">
        <w:r w:rsidR="00E357A1">
          <w:t>, caso contratadas,</w:t>
        </w:r>
      </w:ins>
      <w:r w:rsidRPr="007C1B93">
        <w:t xml:space="preserve"> serão sempre renovadas. As cópias das novas apólices deverão ser enviadas para o Agente em até 5 (cinco) Dias Úteis do recebimento pel</w:t>
      </w:r>
      <w:r>
        <w:t>o Garantidor</w:t>
      </w:r>
      <w:r w:rsidRPr="007C1B93">
        <w:t>;</w:t>
      </w:r>
    </w:p>
    <w:p w14:paraId="0260974F" w14:textId="2730F76D" w:rsidR="00BA3711" w:rsidRPr="007C1B93" w:rsidRDefault="00BA3711" w:rsidP="004C07D9">
      <w:pPr>
        <w:pStyle w:val="iMMSecurity"/>
        <w:numPr>
          <w:ilvl w:val="4"/>
          <w:numId w:val="1"/>
        </w:numPr>
        <w:ind w:left="1701" w:hanging="850"/>
      </w:pPr>
      <w:del w:id="243" w:author="Machado Meyer Advogados" w:date="2022-05-13T01:58:00Z">
        <w:r w:rsidRPr="007C1B93">
          <w:delText>Em</w:delText>
        </w:r>
      </w:del>
      <w:ins w:id="244" w:author="Machado Meyer Advogados" w:date="2022-05-13T01:58:00Z">
        <w:r w:rsidR="00E357A1">
          <w:t>Caso contratadas Apólices de Seguro, e</w:t>
        </w:r>
        <w:r w:rsidRPr="007C1B93">
          <w:t>m</w:t>
        </w:r>
      </w:ins>
      <w:r w:rsidRPr="007C1B93">
        <w:t xml:space="preserve"> caso de sinistro, os Credores deliberarão, em até </w:t>
      </w:r>
      <w:r>
        <w:t>10 (dez)</w:t>
      </w:r>
      <w:r w:rsidRPr="007C1B93">
        <w:t xml:space="preserve"> Dias Úteis, o que será efetuado com os recursos da indenização. </w:t>
      </w:r>
    </w:p>
    <w:p w14:paraId="4E996ADE" w14:textId="1C90E006" w:rsidR="00BA3711" w:rsidRPr="007C1B93" w:rsidRDefault="00BA3711" w:rsidP="004C07D9">
      <w:pPr>
        <w:pStyle w:val="iMMSecurity"/>
        <w:numPr>
          <w:ilvl w:val="4"/>
          <w:numId w:val="1"/>
        </w:numPr>
        <w:ind w:left="1701" w:hanging="850"/>
      </w:pPr>
      <w:del w:id="245" w:author="Machado Meyer Advogados" w:date="2022-05-13T01:58:00Z">
        <w:r w:rsidRPr="007C1B93">
          <w:delText>Manter</w:delText>
        </w:r>
      </w:del>
      <w:ins w:id="246" w:author="Machado Meyer Advogados" w:date="2022-05-13T01:58:00Z">
        <w:r w:rsidR="00E357A1">
          <w:t>Caso contratadas Apólices de Seguro, m</w:t>
        </w:r>
        <w:r w:rsidRPr="007C1B93">
          <w:t>anter</w:t>
        </w:r>
      </w:ins>
      <w:r w:rsidRPr="007C1B93">
        <w:t xml:space="preserve"> a proporção entre o “valor em risco” declarado nos termos de cada Apólice de Seguro e o “limite máximo das responsabilidades” das seguradoras nos termos de cada uma das Apólices de Seguros de acordo com os níveis atualmente existentes ou melhores;</w:t>
      </w:r>
      <w:bookmarkStart w:id="247" w:name="_DV_M200"/>
      <w:bookmarkStart w:id="248" w:name="_DV_M201"/>
      <w:bookmarkEnd w:id="247"/>
      <w:bookmarkEnd w:id="248"/>
    </w:p>
    <w:p w14:paraId="6EA5B731" w14:textId="7CEF0E55" w:rsidR="00BA3711" w:rsidRPr="007C1B93" w:rsidRDefault="00BA3711" w:rsidP="004C07D9">
      <w:pPr>
        <w:pStyle w:val="iMMSecurity"/>
        <w:numPr>
          <w:ilvl w:val="4"/>
          <w:numId w:val="1"/>
        </w:numPr>
        <w:ind w:left="1701" w:hanging="850"/>
      </w:pPr>
      <w:del w:id="249" w:author="Machado Meyer Advogados" w:date="2022-05-13T01:58:00Z">
        <w:r w:rsidRPr="007C1B93">
          <w:delText>Entregar</w:delText>
        </w:r>
      </w:del>
      <w:ins w:id="250" w:author="Machado Meyer Advogados" w:date="2022-05-13T01:58:00Z">
        <w:r w:rsidR="00E357A1">
          <w:t>Caso contratadas Apólices de Seguro, e</w:t>
        </w:r>
        <w:r w:rsidRPr="007C1B93">
          <w:t>ntregar</w:t>
        </w:r>
      </w:ins>
      <w:r w:rsidRPr="007C1B93">
        <w:t xml:space="preserve"> no prazo máximo de 10 (dez) dias após a formalização deste Contrato e a cada renovação, cópia das Apólices de Seguro, as quais deverão ter os Credores como beneficiários;</w:t>
      </w:r>
    </w:p>
    <w:p w14:paraId="6671BCE6" w14:textId="7A05D002" w:rsidR="00BA3711" w:rsidRPr="007C1B93" w:rsidRDefault="00BA3711" w:rsidP="004C07D9">
      <w:pPr>
        <w:pStyle w:val="iMMSecurity"/>
        <w:numPr>
          <w:ilvl w:val="4"/>
          <w:numId w:val="1"/>
        </w:numPr>
        <w:ind w:left="1701" w:hanging="850"/>
      </w:pPr>
      <w:del w:id="251" w:author="Machado Meyer Advogados" w:date="2022-05-13T01:58:00Z">
        <w:r w:rsidRPr="007C1B93">
          <w:delText>Pagar</w:delText>
        </w:r>
      </w:del>
      <w:ins w:id="252" w:author="Machado Meyer Advogados" w:date="2022-05-13T01:58:00Z">
        <w:r w:rsidR="00E357A1">
          <w:t>Caso contratadas Apólices de Seguro, p</w:t>
        </w:r>
        <w:r w:rsidRPr="007C1B93">
          <w:t>agar</w:t>
        </w:r>
      </w:ins>
      <w:r w:rsidRPr="007C1B93">
        <w:t xml:space="preserve"> pontualmente todos os prêmios devidos com relação às Apólices de Seguro e fornecer aos Credores prova suficiente do pagamento de todos os prêmios de seguro em questão no prazo máximo de 15 (quinze) dias a contar do recebimento de solicitação escrita dos Credores; e</w:t>
      </w:r>
    </w:p>
    <w:p w14:paraId="420934AB" w14:textId="59105EDD" w:rsidR="00C34A4F" w:rsidRPr="00546F62" w:rsidRDefault="00BA3711" w:rsidP="004C07D9">
      <w:pPr>
        <w:pStyle w:val="iMMSecurity"/>
        <w:numPr>
          <w:ilvl w:val="4"/>
          <w:numId w:val="1"/>
        </w:numPr>
        <w:ind w:left="1701" w:hanging="850"/>
      </w:pPr>
      <w:r w:rsidRPr="007C1B93">
        <w:t xml:space="preserve">Realizar todos e quaisquer registros necessários para formalizar a alienação fiduciária sobre qualquer imóvel (e suas edificações, construções, acessões e benfeitorias) que venha a ser alienado fiduciariamente em substituição, no lugar de ou em acréscimo </w:t>
      </w:r>
      <w:r w:rsidR="00171283">
        <w:t>ao Imóvel Atibaia</w:t>
      </w:r>
      <w:r w:rsidRPr="007C1B93">
        <w:t xml:space="preserve"> e entregar aos Credores as certidões necessárias após a conclusão de tais registros</w:t>
      </w:r>
      <w:r w:rsidR="006202C7" w:rsidRPr="00546F62">
        <w:t>.</w:t>
      </w:r>
    </w:p>
    <w:p w14:paraId="76366C58" w14:textId="4C09C3C1" w:rsidR="00BE3299" w:rsidRPr="00546F62" w:rsidRDefault="00BE3299" w:rsidP="004C07D9">
      <w:pPr>
        <w:pStyle w:val="2MMSecurity"/>
        <w:suppressAutoHyphens w:val="0"/>
        <w:spacing w:before="120" w:after="120"/>
        <w:rPr>
          <w:szCs w:val="20"/>
        </w:rPr>
      </w:pPr>
      <w:r w:rsidRPr="00546F62">
        <w:rPr>
          <w:szCs w:val="20"/>
        </w:rPr>
        <w:t>Quaisquer valores</w:t>
      </w:r>
      <w:r w:rsidR="002A669E" w:rsidRPr="00546F62">
        <w:rPr>
          <w:szCs w:val="20"/>
        </w:rPr>
        <w:t xml:space="preserve"> em </w:t>
      </w:r>
      <w:r w:rsidRPr="00546F62">
        <w:rPr>
          <w:szCs w:val="20"/>
        </w:rPr>
        <w:t xml:space="preserve">relação </w:t>
      </w:r>
      <w:r w:rsidR="002A669E" w:rsidRPr="00546F62">
        <w:rPr>
          <w:szCs w:val="20"/>
        </w:rPr>
        <w:t xml:space="preserve">a débitos, </w:t>
      </w:r>
      <w:r w:rsidRPr="00546F62">
        <w:rPr>
          <w:szCs w:val="20"/>
        </w:rPr>
        <w:t xml:space="preserve">tributos, </w:t>
      </w:r>
      <w:r w:rsidR="002A669E" w:rsidRPr="00546F62">
        <w:rPr>
          <w:szCs w:val="20"/>
        </w:rPr>
        <w:t xml:space="preserve">penalidades, depósitos judiciais, prêmios de seguro </w:t>
      </w:r>
      <w:r w:rsidRPr="00546F62">
        <w:rPr>
          <w:szCs w:val="20"/>
        </w:rPr>
        <w:t xml:space="preserve">ou qualquer outra despesa </w:t>
      </w:r>
      <w:r w:rsidR="002A669E" w:rsidRPr="00546F62">
        <w:rPr>
          <w:szCs w:val="20"/>
        </w:rPr>
        <w:t xml:space="preserve">que incida sobre </w:t>
      </w:r>
      <w:r w:rsidRPr="00546F62">
        <w:rPr>
          <w:szCs w:val="20"/>
        </w:rPr>
        <w:t>o</w:t>
      </w:r>
      <w:r w:rsidR="00D61DEB" w:rsidRPr="00546F62">
        <w:rPr>
          <w:szCs w:val="20"/>
        </w:rPr>
        <w:t xml:space="preserve"> </w:t>
      </w:r>
      <w:r w:rsidR="00466595" w:rsidRPr="00546F62">
        <w:rPr>
          <w:szCs w:val="20"/>
        </w:rPr>
        <w:t>Imóvel Atibaia</w:t>
      </w:r>
      <w:r w:rsidR="002A669E" w:rsidRPr="00546F62">
        <w:rPr>
          <w:szCs w:val="20"/>
        </w:rPr>
        <w:t xml:space="preserve"> e/ou sejam inerentes a estes, </w:t>
      </w:r>
      <w:r w:rsidR="00944944" w:rsidRPr="00546F62">
        <w:rPr>
          <w:szCs w:val="20"/>
        </w:rPr>
        <w:t>conforme aplicável,</w:t>
      </w:r>
      <w:r w:rsidRPr="00546F62">
        <w:rPr>
          <w:szCs w:val="20"/>
        </w:rPr>
        <w:t xml:space="preserve"> </w:t>
      </w:r>
      <w:r w:rsidR="002A669E" w:rsidRPr="00546F62">
        <w:rPr>
          <w:szCs w:val="20"/>
        </w:rPr>
        <w:t xml:space="preserve">os quais </w:t>
      </w:r>
      <w:r w:rsidR="00DE6FA7" w:rsidRPr="00546F62">
        <w:rPr>
          <w:szCs w:val="20"/>
        </w:rPr>
        <w:t>o Garantidor</w:t>
      </w:r>
      <w:r w:rsidRPr="00546F62">
        <w:rPr>
          <w:szCs w:val="20"/>
        </w:rPr>
        <w:t xml:space="preserve"> deix</w:t>
      </w:r>
      <w:r w:rsidR="00177AF8" w:rsidRPr="00546F62">
        <w:rPr>
          <w:szCs w:val="20"/>
        </w:rPr>
        <w:t>e</w:t>
      </w:r>
      <w:r w:rsidRPr="00546F62">
        <w:rPr>
          <w:szCs w:val="20"/>
        </w:rPr>
        <w:t xml:space="preserve"> de pagar quando devidos, poderão ser pagos </w:t>
      </w:r>
      <w:r w:rsidR="00171283" w:rsidRPr="007C1B93">
        <w:rPr>
          <w:szCs w:val="20"/>
        </w:rPr>
        <w:t xml:space="preserve">pelos Credores, </w:t>
      </w:r>
      <w:del w:id="253" w:author="Machado Meyer Advogados" w:date="2022-05-13T01:58:00Z">
        <w:r w:rsidR="00171283" w:rsidRPr="007C1B93">
          <w:rPr>
            <w:szCs w:val="20"/>
          </w:rPr>
          <w:delText>pelo Agente Fiduciário</w:delText>
        </w:r>
      </w:del>
      <w:ins w:id="254" w:author="Machado Meyer Advogados" w:date="2022-05-13T01:58:00Z">
        <w:r w:rsidR="00171283" w:rsidRPr="007C1B93">
          <w:rPr>
            <w:szCs w:val="20"/>
          </w:rPr>
          <w:t>pelo</w:t>
        </w:r>
        <w:r w:rsidR="005946C8">
          <w:rPr>
            <w:szCs w:val="20"/>
          </w:rPr>
          <w:t>s</w:t>
        </w:r>
        <w:r w:rsidR="00171283" w:rsidRPr="007C1B93">
          <w:rPr>
            <w:szCs w:val="20"/>
          </w:rPr>
          <w:t xml:space="preserve"> Agente</w:t>
        </w:r>
        <w:r w:rsidR="005946C8">
          <w:rPr>
            <w:szCs w:val="20"/>
          </w:rPr>
          <w:t>s</w:t>
        </w:r>
        <w:r w:rsidR="00171283" w:rsidRPr="007C1B93">
          <w:rPr>
            <w:szCs w:val="20"/>
          </w:rPr>
          <w:t xml:space="preserve"> Fiduciário</w:t>
        </w:r>
        <w:r w:rsidR="005946C8">
          <w:rPr>
            <w:szCs w:val="20"/>
          </w:rPr>
          <w:t>s</w:t>
        </w:r>
      </w:ins>
      <w:r w:rsidR="00171283" w:rsidRPr="007C1B93">
        <w:rPr>
          <w:szCs w:val="20"/>
        </w:rPr>
        <w:t xml:space="preserve"> e/ou pelo Agente, hipótese em que ficarão sub-rogados de pleno direito no respectivo crédito, e serão reembolsados pel</w:t>
      </w:r>
      <w:r w:rsidR="00171283">
        <w:rPr>
          <w:szCs w:val="20"/>
        </w:rPr>
        <w:t>o Garantidor</w:t>
      </w:r>
      <w:r w:rsidR="00171283" w:rsidRPr="007C1B93">
        <w:rPr>
          <w:szCs w:val="20"/>
        </w:rPr>
        <w:t xml:space="preserve"> no prazo de 05 (cinco) dias úteis após solicitações nesse sentido pelos Credores, pelo Agente Fiduciário e/ou pelo Agente, </w:t>
      </w:r>
      <w:r w:rsidR="00171283" w:rsidRPr="007C1B93">
        <w:rPr>
          <w:rFonts w:cs="Segoe UI"/>
          <w:szCs w:val="20"/>
        </w:rPr>
        <w:t>sendo aplicáveis, em caso de atraso no pagamento, multa moratória de 2% (dois por cento) e juros de mora de 1% (um por cento) ao mês</w:t>
      </w:r>
      <w:r w:rsidR="00DE6FA7" w:rsidRPr="00546F62">
        <w:rPr>
          <w:rFonts w:cs="Segoe UI"/>
          <w:szCs w:val="20"/>
        </w:rPr>
        <w:t>.</w:t>
      </w:r>
    </w:p>
    <w:p w14:paraId="20E75F36" w14:textId="2DA793AA" w:rsidR="00BE3299" w:rsidRPr="00546F62" w:rsidRDefault="00226EB9" w:rsidP="004C07D9">
      <w:pPr>
        <w:pStyle w:val="2MMSecurity"/>
        <w:suppressAutoHyphens w:val="0"/>
        <w:spacing w:before="120" w:after="120"/>
        <w:rPr>
          <w:szCs w:val="20"/>
        </w:rPr>
      </w:pPr>
      <w:r w:rsidRPr="00546F62">
        <w:rPr>
          <w:szCs w:val="20"/>
        </w:rPr>
        <w:t xml:space="preserve"> </w:t>
      </w:r>
      <w:r w:rsidR="00171283">
        <w:rPr>
          <w:szCs w:val="20"/>
        </w:rPr>
        <w:t xml:space="preserve">Os </w:t>
      </w:r>
      <w:r w:rsidR="00171283" w:rsidRPr="007C1B93">
        <w:rPr>
          <w:szCs w:val="20"/>
        </w:rPr>
        <w:t xml:space="preserve">Credores, </w:t>
      </w:r>
      <w:del w:id="255" w:author="Machado Meyer Advogados" w:date="2022-05-13T01:58:00Z">
        <w:r w:rsidR="00171283" w:rsidRPr="007C1B93">
          <w:rPr>
            <w:szCs w:val="20"/>
          </w:rPr>
          <w:delText>pelo Agente Fiduciário</w:delText>
        </w:r>
      </w:del>
      <w:ins w:id="256" w:author="Machado Meyer Advogados" w:date="2022-05-13T01:58:00Z">
        <w:r w:rsidR="00175506">
          <w:rPr>
            <w:szCs w:val="20"/>
          </w:rPr>
          <w:t>os</w:t>
        </w:r>
        <w:r w:rsidR="00171283" w:rsidRPr="007C1B93">
          <w:rPr>
            <w:szCs w:val="20"/>
          </w:rPr>
          <w:t xml:space="preserve"> Agente</w:t>
        </w:r>
        <w:r w:rsidR="005946C8">
          <w:rPr>
            <w:szCs w:val="20"/>
          </w:rPr>
          <w:t>s</w:t>
        </w:r>
        <w:r w:rsidR="00171283" w:rsidRPr="007C1B93">
          <w:rPr>
            <w:szCs w:val="20"/>
          </w:rPr>
          <w:t xml:space="preserve"> Fiduciário</w:t>
        </w:r>
        <w:r w:rsidR="005946C8">
          <w:rPr>
            <w:szCs w:val="20"/>
          </w:rPr>
          <w:t>s</w:t>
        </w:r>
      </w:ins>
      <w:r w:rsidR="00171283" w:rsidRPr="007C1B93">
        <w:rPr>
          <w:szCs w:val="20"/>
        </w:rPr>
        <w:t xml:space="preserve"> e/ou o Agente ou qualquer de seus representantes, bem como eventuais terceiros indicados por este, terão direito de inspecionar e visitar </w:t>
      </w:r>
      <w:r w:rsidR="00171283">
        <w:rPr>
          <w:szCs w:val="20"/>
        </w:rPr>
        <w:t>o Imóvel Atibaia</w:t>
      </w:r>
      <w:r w:rsidR="00171283" w:rsidRPr="007C1B93">
        <w:rPr>
          <w:szCs w:val="20"/>
        </w:rPr>
        <w:t xml:space="preserve"> e quaisquer benfeitorias feitas nos mesmos, no dia e horário previamente acordado entre os Credores e </w:t>
      </w:r>
      <w:r w:rsidR="00171283">
        <w:rPr>
          <w:szCs w:val="20"/>
        </w:rPr>
        <w:t>o Garantidor</w:t>
      </w:r>
      <w:r w:rsidR="00171283" w:rsidRPr="007C1B93">
        <w:rPr>
          <w:szCs w:val="20"/>
        </w:rPr>
        <w:t xml:space="preserve">, sendo que, no entanto, nenhum atraso por parte dos Credores ou o não exercício, pelos Credores, de seus direitos de inspecionar será de qualquer forma considerado como dispensa das obrigações </w:t>
      </w:r>
      <w:r w:rsidR="00171283">
        <w:rPr>
          <w:szCs w:val="20"/>
        </w:rPr>
        <w:t>do Garantidor</w:t>
      </w:r>
      <w:r w:rsidR="00171283" w:rsidRPr="007C1B93">
        <w:rPr>
          <w:szCs w:val="20"/>
        </w:rPr>
        <w:t xml:space="preserve"> de conservar e manter </w:t>
      </w:r>
      <w:r w:rsidR="00171283">
        <w:rPr>
          <w:szCs w:val="20"/>
        </w:rPr>
        <w:t>o Imóvel Atibaia</w:t>
      </w:r>
      <w:r w:rsidR="006202C7" w:rsidRPr="00546F62">
        <w:rPr>
          <w:szCs w:val="20"/>
        </w:rPr>
        <w:t>.</w:t>
      </w:r>
    </w:p>
    <w:p w14:paraId="673C5C2D" w14:textId="742FA4C3" w:rsidR="00177AF8" w:rsidRPr="00546F62" w:rsidRDefault="00177AF8" w:rsidP="004C07D9">
      <w:pPr>
        <w:pStyle w:val="2MMSecurity"/>
        <w:suppressAutoHyphens w:val="0"/>
        <w:spacing w:before="120" w:after="120"/>
        <w:rPr>
          <w:szCs w:val="20"/>
        </w:rPr>
      </w:pPr>
      <w:r w:rsidRPr="00546F62">
        <w:rPr>
          <w:szCs w:val="20"/>
        </w:rPr>
        <w:t xml:space="preserve">Na ocorrência de qualquer evento, fato ou sinistro que gere </w:t>
      </w:r>
      <w:r w:rsidR="00171283">
        <w:rPr>
          <w:rFonts w:cs="Georgia"/>
          <w:szCs w:val="20"/>
        </w:rPr>
        <w:t>aos Credores</w:t>
      </w:r>
      <w:r w:rsidRPr="00546F62">
        <w:rPr>
          <w:szCs w:val="20"/>
        </w:rPr>
        <w:t xml:space="preserve"> o direito ao recebimento de qualquer indenização</w:t>
      </w:r>
      <w:bookmarkStart w:id="257" w:name="_DV_C23"/>
      <w:r w:rsidRPr="00546F62">
        <w:rPr>
          <w:szCs w:val="20"/>
        </w:rPr>
        <w:t xml:space="preserve"> (“</w:t>
      </w:r>
      <w:r w:rsidRPr="00546F62">
        <w:rPr>
          <w:szCs w:val="20"/>
          <w:u w:val="single"/>
        </w:rPr>
        <w:t>Indenização</w:t>
      </w:r>
      <w:r w:rsidRPr="00546F62">
        <w:rPr>
          <w:rFonts w:cs="Georgia"/>
          <w:szCs w:val="20"/>
        </w:rPr>
        <w:t>”)</w:t>
      </w:r>
      <w:bookmarkStart w:id="258" w:name="_DV_M139"/>
      <w:bookmarkEnd w:id="257"/>
      <w:bookmarkEnd w:id="258"/>
      <w:r w:rsidRPr="00546F62">
        <w:rPr>
          <w:rFonts w:cs="Georgia"/>
          <w:szCs w:val="20"/>
        </w:rPr>
        <w:t>,</w:t>
      </w:r>
      <w:r w:rsidRPr="00546F62">
        <w:rPr>
          <w:szCs w:val="20"/>
        </w:rPr>
        <w:t xml:space="preserve"> nos termos das Apólices de </w:t>
      </w:r>
      <w:r w:rsidR="00226EB9" w:rsidRPr="00546F62">
        <w:rPr>
          <w:szCs w:val="20"/>
        </w:rPr>
        <w:t>Seguro</w:t>
      </w:r>
      <w:r w:rsidR="003E6C12">
        <w:rPr>
          <w:szCs w:val="20"/>
        </w:rPr>
        <w:t>,</w:t>
      </w:r>
      <w:r w:rsidR="006831CF">
        <w:rPr>
          <w:szCs w:val="20"/>
        </w:rPr>
        <w:t xml:space="preserve"> </w:t>
      </w:r>
      <w:r w:rsidR="003E6C12">
        <w:rPr>
          <w:szCs w:val="20"/>
        </w:rPr>
        <w:t>caso sejam</w:t>
      </w:r>
      <w:r w:rsidR="006831CF">
        <w:rPr>
          <w:szCs w:val="20"/>
        </w:rPr>
        <w:t xml:space="preserve"> contratadas</w:t>
      </w:r>
      <w:r w:rsidR="003E6C12">
        <w:rPr>
          <w:szCs w:val="20"/>
        </w:rPr>
        <w:t xml:space="preserve"> no termos deste Contrato</w:t>
      </w:r>
      <w:r w:rsidR="00226EB9" w:rsidRPr="00546F62">
        <w:rPr>
          <w:szCs w:val="20"/>
        </w:rPr>
        <w:t xml:space="preserve">, </w:t>
      </w:r>
      <w:r w:rsidR="00171283">
        <w:rPr>
          <w:rFonts w:cs="Georgia"/>
          <w:szCs w:val="20"/>
        </w:rPr>
        <w:t>os Credores</w:t>
      </w:r>
      <w:r w:rsidR="005853B3" w:rsidRPr="00546F62">
        <w:rPr>
          <w:rFonts w:cs="Georgia"/>
          <w:szCs w:val="20"/>
        </w:rPr>
        <w:t xml:space="preserve"> definir</w:t>
      </w:r>
      <w:r w:rsidR="00171283">
        <w:rPr>
          <w:rFonts w:cs="Georgia"/>
          <w:szCs w:val="20"/>
        </w:rPr>
        <w:t>ão</w:t>
      </w:r>
      <w:r w:rsidR="001A6830" w:rsidRPr="00546F62">
        <w:rPr>
          <w:rFonts w:cs="Georgia"/>
          <w:szCs w:val="20"/>
        </w:rPr>
        <w:t xml:space="preserve"> a destinação </w:t>
      </w:r>
      <w:r w:rsidR="006F7242" w:rsidRPr="00546F62">
        <w:rPr>
          <w:rFonts w:cs="Georgia"/>
          <w:szCs w:val="20"/>
        </w:rPr>
        <w:t>da</w:t>
      </w:r>
      <w:r w:rsidR="001A6830" w:rsidRPr="00546F62">
        <w:rPr>
          <w:rFonts w:cs="Georgia"/>
          <w:szCs w:val="20"/>
        </w:rPr>
        <w:t xml:space="preserve"> Indenização</w:t>
      </w:r>
      <w:r w:rsidR="006F7242" w:rsidRPr="00546F62">
        <w:rPr>
          <w:rFonts w:cs="Georgia"/>
          <w:szCs w:val="20"/>
        </w:rPr>
        <w:t>, a seu exclusivo critério</w:t>
      </w:r>
      <w:r w:rsidR="006202C7" w:rsidRPr="00546F62">
        <w:rPr>
          <w:rFonts w:cs="Georgia"/>
          <w:szCs w:val="20"/>
        </w:rPr>
        <w:t>.</w:t>
      </w:r>
    </w:p>
    <w:p w14:paraId="48FD0973" w14:textId="77777777" w:rsidR="00D41D91" w:rsidRPr="00546F62" w:rsidRDefault="00D41D91" w:rsidP="004C07D9">
      <w:pPr>
        <w:spacing w:line="320" w:lineRule="exact"/>
      </w:pPr>
    </w:p>
    <w:p w14:paraId="11A92815" w14:textId="77777777" w:rsidR="00724173" w:rsidRPr="00546F62" w:rsidRDefault="00DF3048" w:rsidP="004C07D9">
      <w:pPr>
        <w:pStyle w:val="Ttulo1"/>
        <w:widowControl/>
        <w:spacing w:before="120" w:after="120" w:line="320" w:lineRule="exact"/>
        <w:rPr>
          <w:szCs w:val="20"/>
        </w:rPr>
      </w:pPr>
      <w:bookmarkStart w:id="259" w:name="_DV_M267"/>
      <w:bookmarkStart w:id="260" w:name="_DV_M277"/>
      <w:bookmarkEnd w:id="259"/>
      <w:bookmarkEnd w:id="260"/>
      <w:r w:rsidRPr="00546F62">
        <w:rPr>
          <w:szCs w:val="20"/>
        </w:rPr>
        <w:t>E</w:t>
      </w:r>
      <w:r w:rsidR="005A55B7" w:rsidRPr="00546F62">
        <w:rPr>
          <w:szCs w:val="20"/>
        </w:rPr>
        <w:t>VENTO DE EXECUÇÃO</w:t>
      </w:r>
    </w:p>
    <w:p w14:paraId="2173592A" w14:textId="237D6757" w:rsidR="00724173" w:rsidRPr="00546F62" w:rsidRDefault="006270AC" w:rsidP="004C07D9">
      <w:pPr>
        <w:pStyle w:val="2MMSecurity"/>
        <w:suppressAutoHyphens w:val="0"/>
        <w:spacing w:before="120" w:after="120"/>
        <w:rPr>
          <w:szCs w:val="20"/>
        </w:rPr>
      </w:pPr>
      <w:bookmarkStart w:id="261" w:name="_Ref535956853"/>
      <w:r w:rsidRPr="00546F62">
        <w:rPr>
          <w:szCs w:val="20"/>
          <w:lang w:eastAsia="en-US"/>
        </w:rPr>
        <w:t>Para fins do presente Contrato, considera-se um “</w:t>
      </w:r>
      <w:r w:rsidRPr="00546F62">
        <w:rPr>
          <w:szCs w:val="20"/>
          <w:u w:val="single"/>
          <w:lang w:eastAsia="en-US"/>
        </w:rPr>
        <w:t>Evento de Execução</w:t>
      </w:r>
      <w:r w:rsidRPr="00546F62">
        <w:rPr>
          <w:szCs w:val="20"/>
          <w:lang w:eastAsia="en-US"/>
        </w:rPr>
        <w:t xml:space="preserve">” (i) não cumprimento, </w:t>
      </w:r>
      <w:r w:rsidR="00F3221D" w:rsidRPr="00546F62">
        <w:rPr>
          <w:lang w:eastAsia="en-US"/>
        </w:rPr>
        <w:t>pel</w:t>
      </w:r>
      <w:r w:rsidR="00E559BE" w:rsidRPr="00546F62">
        <w:rPr>
          <w:lang w:eastAsia="en-US"/>
        </w:rPr>
        <w:t>o Garantidor</w:t>
      </w:r>
      <w:r w:rsidRPr="00546F62">
        <w:rPr>
          <w:szCs w:val="20"/>
          <w:lang w:eastAsia="en-US"/>
        </w:rPr>
        <w:t xml:space="preserve">, de qualquer obrigação no âmbito do presente Contrato, exceto se tal descumprimento for sanado no prazo de 5 (cinco) Dias Úteis, </w:t>
      </w:r>
      <w:r w:rsidRPr="00546F62">
        <w:rPr>
          <w:rFonts w:cs="Arial"/>
          <w:szCs w:val="20"/>
        </w:rPr>
        <w:t>a não ser que outro prazo seja previsto neste Contrato</w:t>
      </w:r>
      <w:r w:rsidRPr="00546F62">
        <w:rPr>
          <w:szCs w:val="20"/>
          <w:lang w:eastAsia="en-US"/>
        </w:rPr>
        <w:t xml:space="preserve">, </w:t>
      </w:r>
      <w:r w:rsidRPr="00546F62">
        <w:rPr>
          <w:szCs w:val="20"/>
        </w:rPr>
        <w:t xml:space="preserve">(ii) </w:t>
      </w:r>
      <w:bookmarkEnd w:id="261"/>
      <w:r w:rsidR="00171283" w:rsidRPr="007C1B93">
        <w:rPr>
          <w:szCs w:val="20"/>
        </w:rPr>
        <w:t xml:space="preserve">qualquer ato, fato ou circunstância cuja ocorrência ou verificação permita ao Credor declarar vencidas antecipadamente as obrigações pecuniárias de qualquer um dos Documentos da Reestruturação, respeitados os prazos de cura previstos nos respectivos Documentos da Reestruturação; </w:t>
      </w:r>
      <w:r w:rsidR="00171283">
        <w:rPr>
          <w:szCs w:val="20"/>
        </w:rPr>
        <w:t xml:space="preserve">e/ou </w:t>
      </w:r>
      <w:r w:rsidR="00171283" w:rsidRPr="007C1B93">
        <w:rPr>
          <w:szCs w:val="20"/>
        </w:rPr>
        <w:t xml:space="preserve">(iii) a falta de pagamento tempestivo de obrigação pecuniária de qualquer </w:t>
      </w:r>
      <w:bookmarkStart w:id="262" w:name="_Hlk16002175"/>
      <w:r w:rsidR="00171283">
        <w:rPr>
          <w:szCs w:val="20"/>
        </w:rPr>
        <w:t>Documento da Reestruturação</w:t>
      </w:r>
      <w:r w:rsidR="00171283" w:rsidRPr="007C1B93">
        <w:rPr>
          <w:szCs w:val="20"/>
        </w:rPr>
        <w:t xml:space="preserve"> </w:t>
      </w:r>
      <w:bookmarkEnd w:id="262"/>
      <w:r w:rsidR="00171283" w:rsidRPr="007C1B93">
        <w:rPr>
          <w:szCs w:val="20"/>
        </w:rPr>
        <w:t>na data devida</w:t>
      </w:r>
      <w:r w:rsidR="006967E0" w:rsidRPr="00546F62">
        <w:rPr>
          <w:szCs w:val="20"/>
        </w:rPr>
        <w:t>.</w:t>
      </w:r>
    </w:p>
    <w:p w14:paraId="0A54C51C" w14:textId="77777777" w:rsidR="009948F5" w:rsidRPr="00546F62" w:rsidRDefault="009948F5" w:rsidP="004C07D9">
      <w:pPr>
        <w:pStyle w:val="2MMSecurity"/>
        <w:numPr>
          <w:ilvl w:val="0"/>
          <w:numId w:val="0"/>
        </w:numPr>
        <w:suppressAutoHyphens w:val="0"/>
        <w:spacing w:before="120" w:after="120"/>
        <w:rPr>
          <w:szCs w:val="20"/>
        </w:rPr>
      </w:pPr>
    </w:p>
    <w:p w14:paraId="61306830" w14:textId="77777777" w:rsidR="005A55B7" w:rsidRPr="00546F62" w:rsidRDefault="005A55B7" w:rsidP="00354848">
      <w:pPr>
        <w:pStyle w:val="Ttulo1"/>
        <w:keepNext/>
        <w:widowControl/>
        <w:spacing w:before="120" w:after="120" w:line="320" w:lineRule="exact"/>
        <w:rPr>
          <w:szCs w:val="20"/>
        </w:rPr>
      </w:pPr>
      <w:bookmarkStart w:id="263" w:name="_Ref449732568"/>
      <w:r w:rsidRPr="00546F62">
        <w:rPr>
          <w:szCs w:val="20"/>
        </w:rPr>
        <w:t>EXCUSSÃO</w:t>
      </w:r>
      <w:bookmarkStart w:id="264" w:name="_DV_M234"/>
      <w:bookmarkEnd w:id="264"/>
      <w:r w:rsidRPr="00546F62">
        <w:rPr>
          <w:szCs w:val="20"/>
        </w:rPr>
        <w:t xml:space="preserve"> </w:t>
      </w:r>
      <w:r w:rsidR="00061680" w:rsidRPr="00546F62">
        <w:rPr>
          <w:szCs w:val="20"/>
        </w:rPr>
        <w:t>DA GARANTIA</w:t>
      </w:r>
      <w:bookmarkEnd w:id="263"/>
    </w:p>
    <w:p w14:paraId="1919E1AA" w14:textId="537E0476" w:rsidR="00A12883" w:rsidRPr="00546F62" w:rsidRDefault="009948F5" w:rsidP="004C07D9">
      <w:pPr>
        <w:pStyle w:val="2MMSecurity"/>
        <w:suppressAutoHyphens w:val="0"/>
        <w:spacing w:before="120" w:after="120"/>
        <w:rPr>
          <w:szCs w:val="20"/>
        </w:rPr>
      </w:pPr>
      <w:bookmarkStart w:id="265" w:name="_DV_M235"/>
      <w:bookmarkStart w:id="266" w:name="_Ref17409179"/>
      <w:bookmarkEnd w:id="265"/>
      <w:r w:rsidRPr="00546F62">
        <w:rPr>
          <w:szCs w:val="20"/>
          <w:lang w:eastAsia="en-US"/>
        </w:rPr>
        <w:t>Mediante</w:t>
      </w:r>
      <w:r w:rsidR="00814640" w:rsidRPr="00546F62" w:rsidDel="00086DB8">
        <w:rPr>
          <w:szCs w:val="20"/>
          <w:lang w:eastAsia="en-US"/>
        </w:rPr>
        <w:t xml:space="preserve"> </w:t>
      </w:r>
      <w:r w:rsidR="00814640" w:rsidRPr="00546F62">
        <w:rPr>
          <w:szCs w:val="20"/>
          <w:lang w:eastAsia="en-US"/>
        </w:rPr>
        <w:t>a verificação de um Evento de Execução</w:t>
      </w:r>
      <w:r w:rsidR="008B0F11" w:rsidRPr="00546F62">
        <w:rPr>
          <w:szCs w:val="20"/>
        </w:rPr>
        <w:t>,</w:t>
      </w:r>
      <w:r w:rsidR="00226EB9" w:rsidRPr="00546F62">
        <w:rPr>
          <w:rFonts w:cs="Segoe UI"/>
          <w:szCs w:val="20"/>
        </w:rPr>
        <w:t xml:space="preserve"> </w:t>
      </w:r>
      <w:bookmarkEnd w:id="266"/>
      <w:r w:rsidR="00171283" w:rsidRPr="007C1B93">
        <w:rPr>
          <w:rFonts w:cs="Segoe UI"/>
          <w:szCs w:val="20"/>
        </w:rPr>
        <w:t xml:space="preserve">os Credores e/ou o Agente poderão iniciar o procedimento de excussão dos </w:t>
      </w:r>
      <w:r w:rsidR="00EB1604">
        <w:rPr>
          <w:rFonts w:cs="Segoe UI"/>
          <w:szCs w:val="20"/>
        </w:rPr>
        <w:t>Imóvel Atibaia</w:t>
      </w:r>
      <w:r w:rsidR="00171283" w:rsidRPr="007C1B93">
        <w:rPr>
          <w:rFonts w:cs="Segoe UI"/>
          <w:szCs w:val="20"/>
        </w:rPr>
        <w:t xml:space="preserve"> por meio da intimação d</w:t>
      </w:r>
      <w:r w:rsidR="00171283">
        <w:rPr>
          <w:szCs w:val="20"/>
        </w:rPr>
        <w:t>o Garantidor</w:t>
      </w:r>
      <w:r w:rsidR="00171283" w:rsidRPr="007C1B93">
        <w:rPr>
          <w:rFonts w:cs="Segoe UI"/>
          <w:szCs w:val="20"/>
        </w:rPr>
        <w:t>, p</w:t>
      </w:r>
      <w:r w:rsidR="00171283" w:rsidRPr="007C1B93">
        <w:rPr>
          <w:szCs w:val="20"/>
        </w:rPr>
        <w:t xml:space="preserve">or meio de requerimento ao Cartório Competente para realização de intimação </w:t>
      </w:r>
      <w:r w:rsidR="00171283">
        <w:rPr>
          <w:szCs w:val="20"/>
        </w:rPr>
        <w:t>do Garantidor</w:t>
      </w:r>
      <w:r w:rsidR="00171283" w:rsidRPr="007C1B93">
        <w:rPr>
          <w:szCs w:val="20"/>
        </w:rPr>
        <w:t xml:space="preserve">, para que </w:t>
      </w:r>
      <w:r w:rsidR="00171283">
        <w:rPr>
          <w:szCs w:val="20"/>
        </w:rPr>
        <w:t>o Garantidor</w:t>
      </w:r>
      <w:r w:rsidR="00171283" w:rsidRPr="007C1B93">
        <w:rPr>
          <w:szCs w:val="20"/>
        </w:rPr>
        <w:t xml:space="preserve"> efetue o pagamento integral das Obrigações Garantidas, tanto vencidas e exigíveis quanto a vencer até a data do pagamento, corrigidas monetariamente (se aplicável) e acrescidas de juros de mora e encargos, incluindo tributos e despesas incorridos com relação à cobrança e intimação, no prazo de até 15 (quinze) dias a partir da data de tal intimação</w:t>
      </w:r>
      <w:r w:rsidR="00171283">
        <w:rPr>
          <w:szCs w:val="20"/>
        </w:rPr>
        <w:t>.</w:t>
      </w:r>
      <w:r w:rsidR="008B0F11" w:rsidRPr="00546F62">
        <w:rPr>
          <w:szCs w:val="20"/>
        </w:rPr>
        <w:t xml:space="preserve"> </w:t>
      </w:r>
    </w:p>
    <w:p w14:paraId="55DF45A0" w14:textId="0C8D76AD" w:rsidR="00A12883" w:rsidRPr="00546F62" w:rsidRDefault="008B0F11" w:rsidP="004C07D9">
      <w:pPr>
        <w:pStyle w:val="3MMSecurity"/>
        <w:suppressAutoHyphens w:val="0"/>
        <w:spacing w:after="120"/>
        <w:rPr>
          <w:szCs w:val="20"/>
        </w:rPr>
      </w:pPr>
      <w:r w:rsidRPr="00546F62">
        <w:rPr>
          <w:szCs w:val="20"/>
        </w:rPr>
        <w:t xml:space="preserve">Nos termos do artigo 26, </w:t>
      </w:r>
      <w:r w:rsidR="00012AEE" w:rsidRPr="00546F62">
        <w:rPr>
          <w:szCs w:val="20"/>
        </w:rPr>
        <w:t xml:space="preserve">parágrafos </w:t>
      </w:r>
      <w:r w:rsidRPr="00546F62">
        <w:rPr>
          <w:szCs w:val="20"/>
        </w:rPr>
        <w:t>§1º, 3º e 4º, da Lei</w:t>
      </w:r>
      <w:r w:rsidR="00012AEE" w:rsidRPr="00546F62">
        <w:rPr>
          <w:szCs w:val="20"/>
        </w:rPr>
        <w:t xml:space="preserve"> nº</w:t>
      </w:r>
      <w:r w:rsidRPr="00546F62">
        <w:rPr>
          <w:szCs w:val="20"/>
        </w:rPr>
        <w:t xml:space="preserve"> 9.514, a </w:t>
      </w:r>
      <w:r w:rsidR="00A12883" w:rsidRPr="00546F62">
        <w:rPr>
          <w:szCs w:val="20"/>
        </w:rPr>
        <w:t xml:space="preserve">intimação </w:t>
      </w:r>
      <w:r w:rsidR="00DE6FA7" w:rsidRPr="00546F62">
        <w:rPr>
          <w:szCs w:val="20"/>
        </w:rPr>
        <w:t>ao Garantidor</w:t>
      </w:r>
      <w:r w:rsidRPr="00546F62">
        <w:rPr>
          <w:szCs w:val="20"/>
        </w:rPr>
        <w:t xml:space="preserve"> far-se-á pessoalmente e por escrito </w:t>
      </w:r>
      <w:r w:rsidR="008C57E7" w:rsidRPr="00546F62">
        <w:rPr>
          <w:szCs w:val="20"/>
        </w:rPr>
        <w:t>ao Garantidor</w:t>
      </w:r>
      <w:r w:rsidRPr="00546F62">
        <w:rPr>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w:t>
      </w:r>
      <w:r w:rsidR="00A12883" w:rsidRPr="00546F62">
        <w:rPr>
          <w:szCs w:val="20"/>
        </w:rPr>
        <w:t xml:space="preserve"> pelo Cartório Competente </w:t>
      </w:r>
      <w:r w:rsidR="00A12883" w:rsidRPr="00546F62">
        <w:rPr>
          <w:rFonts w:cs="Segoe UI"/>
          <w:szCs w:val="20"/>
        </w:rPr>
        <w:t xml:space="preserve">ou seu preposto, por meio do Serviço de Registro de Títulos e Documentos da Comarca da </w:t>
      </w:r>
      <w:r w:rsidR="00012AEE" w:rsidRPr="00546F62">
        <w:rPr>
          <w:rFonts w:cs="Segoe UI"/>
          <w:szCs w:val="20"/>
        </w:rPr>
        <w:t xml:space="preserve">localização </w:t>
      </w:r>
      <w:r w:rsidR="00A12883" w:rsidRPr="00546F62">
        <w:rPr>
          <w:rFonts w:cs="Segoe UI"/>
          <w:szCs w:val="20"/>
        </w:rPr>
        <w:t>do</w:t>
      </w:r>
      <w:r w:rsidR="00D61DEB" w:rsidRPr="00546F62">
        <w:rPr>
          <w:rFonts w:cs="Segoe UI"/>
          <w:szCs w:val="20"/>
        </w:rPr>
        <w:t xml:space="preserve"> </w:t>
      </w:r>
      <w:r w:rsidR="00466595" w:rsidRPr="00546F62">
        <w:rPr>
          <w:rFonts w:cs="Segoe UI"/>
          <w:szCs w:val="20"/>
        </w:rPr>
        <w:t>Imóvel Atibaia</w:t>
      </w:r>
      <w:r w:rsidR="00A12883" w:rsidRPr="00546F62">
        <w:rPr>
          <w:rFonts w:cs="Segoe UI"/>
          <w:szCs w:val="20"/>
        </w:rPr>
        <w:t xml:space="preserve"> ou do domicílio de quem deva recebê-la, ou, ainda, pelo correio, com aviso de recebimento a ser firmado pessoalmente pelo representante legal d</w:t>
      </w:r>
      <w:r w:rsidR="00704A8D" w:rsidRPr="00546F62">
        <w:rPr>
          <w:szCs w:val="20"/>
        </w:rPr>
        <w:t xml:space="preserve">o Garantidor </w:t>
      </w:r>
      <w:r w:rsidR="00A12883" w:rsidRPr="00546F62">
        <w:rPr>
          <w:rFonts w:cs="Segoe UI"/>
          <w:szCs w:val="20"/>
        </w:rPr>
        <w:t>ou procurador regularmente constituído.</w:t>
      </w:r>
    </w:p>
    <w:p w14:paraId="717EFAEA" w14:textId="2A0E8598" w:rsidR="00724173" w:rsidRPr="00546F62" w:rsidRDefault="008B0F11" w:rsidP="004C07D9">
      <w:pPr>
        <w:pStyle w:val="3MMSecurity"/>
        <w:suppressAutoHyphens w:val="0"/>
        <w:spacing w:after="120"/>
        <w:rPr>
          <w:szCs w:val="20"/>
        </w:rPr>
      </w:pPr>
      <w:r w:rsidRPr="00546F62">
        <w:rPr>
          <w:szCs w:val="20"/>
        </w:rPr>
        <w:t xml:space="preserve"> </w:t>
      </w:r>
      <w:r w:rsidR="00A12883" w:rsidRPr="00546F62">
        <w:rPr>
          <w:szCs w:val="20"/>
        </w:rPr>
        <w:t>Q</w:t>
      </w:r>
      <w:r w:rsidRPr="00546F62">
        <w:rPr>
          <w:szCs w:val="20"/>
        </w:rPr>
        <w:t xml:space="preserve">uando, por duas vezes, o </w:t>
      </w:r>
      <w:r w:rsidR="00A12883" w:rsidRPr="00546F62">
        <w:rPr>
          <w:szCs w:val="20"/>
        </w:rPr>
        <w:t xml:space="preserve">Cartório Competente, </w:t>
      </w:r>
      <w:r w:rsidRPr="00546F62">
        <w:rPr>
          <w:szCs w:val="20"/>
        </w:rPr>
        <w:t xml:space="preserve">ou o serventuário por eles credenciado, houver procurado </w:t>
      </w:r>
      <w:r w:rsidR="00DE6FA7" w:rsidRPr="00546F62">
        <w:rPr>
          <w:szCs w:val="20"/>
        </w:rPr>
        <w:t>o Garantidor</w:t>
      </w:r>
      <w:r w:rsidRPr="00546F62">
        <w:rPr>
          <w:szCs w:val="20"/>
        </w:rPr>
        <w:t xml:space="preserve"> </w:t>
      </w:r>
      <w:r w:rsidR="00A12883" w:rsidRPr="00546F62">
        <w:rPr>
          <w:szCs w:val="20"/>
        </w:rPr>
        <w:t xml:space="preserve">(ou </w:t>
      </w:r>
      <w:r w:rsidR="00A12883" w:rsidRPr="00546F62">
        <w:rPr>
          <w:rFonts w:cs="Segoe UI"/>
          <w:szCs w:val="20"/>
        </w:rPr>
        <w:t>seu representante legal ou procurador regularmente constituído, em seu domicílio ou residência</w:t>
      </w:r>
      <w:r w:rsidR="009948F5" w:rsidRPr="00546F62">
        <w:rPr>
          <w:rFonts w:cs="Segoe UI"/>
          <w:szCs w:val="20"/>
        </w:rPr>
        <w:t>)</w:t>
      </w:r>
      <w:r w:rsidR="00A12883" w:rsidRPr="00546F62">
        <w:rPr>
          <w:rFonts w:cs="Segoe UI"/>
          <w:szCs w:val="20"/>
        </w:rPr>
        <w:t xml:space="preserve"> sem o encontrar</w:t>
      </w:r>
      <w:r w:rsidR="009948F5" w:rsidRPr="00546F62">
        <w:rPr>
          <w:rFonts w:cs="Segoe UI"/>
          <w:szCs w:val="20"/>
        </w:rPr>
        <w:t>,</w:t>
      </w:r>
      <w:r w:rsidR="00A12883" w:rsidRPr="00546F62">
        <w:rPr>
          <w:szCs w:val="20"/>
        </w:rPr>
        <w:t xml:space="preserve"> </w:t>
      </w:r>
      <w:r w:rsidRPr="00546F62">
        <w:rPr>
          <w:szCs w:val="20"/>
        </w:rPr>
        <w:t xml:space="preserve">na sede indicada neste </w:t>
      </w:r>
      <w:r w:rsidR="00A12883" w:rsidRPr="00546F62">
        <w:rPr>
          <w:szCs w:val="20"/>
        </w:rPr>
        <w:t>Contrato</w:t>
      </w:r>
      <w:r w:rsidRPr="00546F62">
        <w:rPr>
          <w:szCs w:val="20"/>
        </w:rPr>
        <w:t>,</w:t>
      </w:r>
      <w:r w:rsidR="00A12883" w:rsidRPr="00546F62">
        <w:rPr>
          <w:szCs w:val="20"/>
        </w:rPr>
        <w:t xml:space="preserve"> este</w:t>
      </w:r>
      <w:r w:rsidRPr="00546F62">
        <w:rPr>
          <w:szCs w:val="20"/>
        </w:rPr>
        <w:t xml:space="preserve"> deverá, havendo suspeita motivada de ocultação, intimar qualquer pessoa de que, no dia útil imediato, retornará ao imóvel, a fim de efetuar a intimação, na hora que designar, aplicando-se subsidiariamente o disposto nos </w:t>
      </w:r>
      <w:r w:rsidR="005360EB" w:rsidRPr="00546F62">
        <w:rPr>
          <w:szCs w:val="20"/>
        </w:rPr>
        <w:t>artigos</w:t>
      </w:r>
      <w:r w:rsidRPr="00546F62">
        <w:rPr>
          <w:szCs w:val="20"/>
        </w:rPr>
        <w:t xml:space="preserve"> 252, 253 e 254 d</w:t>
      </w:r>
      <w:r w:rsidR="00A12883" w:rsidRPr="00546F62">
        <w:rPr>
          <w:szCs w:val="20"/>
        </w:rPr>
        <w:t>o Código de Processo Civil</w:t>
      </w:r>
      <w:r w:rsidRPr="00546F62">
        <w:rPr>
          <w:szCs w:val="20"/>
        </w:rPr>
        <w:t>. Se a localização dos representantes legais d</w:t>
      </w:r>
      <w:r w:rsidR="00704A8D" w:rsidRPr="00546F62">
        <w:rPr>
          <w:szCs w:val="20"/>
        </w:rPr>
        <w:t xml:space="preserve">o Garantidor </w:t>
      </w:r>
      <w:r w:rsidRPr="00546F62">
        <w:rPr>
          <w:szCs w:val="20"/>
        </w:rPr>
        <w:t xml:space="preserve">for incerta, inacessível, em local ignorado e/ou não sabida, o fato será certificado pelo serventuário encarregado da diligência e informado ao </w:t>
      </w:r>
      <w:r w:rsidR="00A12883" w:rsidRPr="00546F62">
        <w:rPr>
          <w:szCs w:val="20"/>
        </w:rPr>
        <w:t>Cartório Competente</w:t>
      </w:r>
      <w:r w:rsidRPr="00546F62">
        <w:rPr>
          <w:szCs w:val="20"/>
        </w:rPr>
        <w:t>,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r w:rsidR="00724173" w:rsidRPr="00546F62">
        <w:rPr>
          <w:szCs w:val="20"/>
        </w:rPr>
        <w:t>.</w:t>
      </w:r>
    </w:p>
    <w:p w14:paraId="2F6CE383" w14:textId="36142270" w:rsidR="00724173" w:rsidRPr="00546F62" w:rsidRDefault="00A12883" w:rsidP="004C07D9">
      <w:pPr>
        <w:pStyle w:val="3MMSecurity"/>
        <w:suppressAutoHyphens w:val="0"/>
        <w:spacing w:after="120"/>
        <w:rPr>
          <w:szCs w:val="20"/>
        </w:rPr>
      </w:pPr>
      <w:r w:rsidRPr="00546F62">
        <w:rPr>
          <w:szCs w:val="20"/>
        </w:rPr>
        <w:t>Realizado</w:t>
      </w:r>
      <w:r w:rsidR="00724173" w:rsidRPr="00546F62">
        <w:rPr>
          <w:szCs w:val="20"/>
        </w:rPr>
        <w:t xml:space="preserve"> </w:t>
      </w:r>
      <w:r w:rsidR="00171283" w:rsidRPr="007C1B93">
        <w:rPr>
          <w:szCs w:val="20"/>
        </w:rPr>
        <w:t>pagamento integral das Obrigações Garantidas pel</w:t>
      </w:r>
      <w:r w:rsidR="00171283">
        <w:rPr>
          <w:szCs w:val="20"/>
        </w:rPr>
        <w:t>o Garantidor</w:t>
      </w:r>
      <w:r w:rsidR="00171283" w:rsidRPr="007C1B93">
        <w:rPr>
          <w:szCs w:val="20"/>
        </w:rPr>
        <w:t xml:space="preserve"> (incluindo o </w:t>
      </w:r>
      <w:r w:rsidR="00171283" w:rsidRPr="007C1B93">
        <w:rPr>
          <w:rFonts w:cs="Segoe UI"/>
          <w:szCs w:val="20"/>
        </w:rPr>
        <w:t>pagamento das despesas de cobrança, de intimação e de publicações nos termos desta Cláusula 7)</w:t>
      </w:r>
      <w:r w:rsidR="00171283" w:rsidRPr="007C1B93">
        <w:rPr>
          <w:szCs w:val="20"/>
        </w:rPr>
        <w:t xml:space="preserve"> </w:t>
      </w:r>
      <w:r w:rsidR="00171283" w:rsidRPr="007C1B93">
        <w:rPr>
          <w:rFonts w:cs="Segoe UI"/>
          <w:szCs w:val="20"/>
        </w:rPr>
        <w:t xml:space="preserve">perante o Cartório Competente, tal importância deverá, nos 3 (três) dias seguintes, ser entregue aos Credores e/ou ao Agente, sendo </w:t>
      </w:r>
      <w:r w:rsidR="00171283">
        <w:rPr>
          <w:szCs w:val="20"/>
        </w:rPr>
        <w:t xml:space="preserve">o Garantidor </w:t>
      </w:r>
      <w:r w:rsidR="00171283" w:rsidRPr="007C1B93">
        <w:rPr>
          <w:szCs w:val="20"/>
        </w:rPr>
        <w:t>reintegrad</w:t>
      </w:r>
      <w:r w:rsidR="00171283">
        <w:rPr>
          <w:szCs w:val="20"/>
        </w:rPr>
        <w:t>o</w:t>
      </w:r>
      <w:r w:rsidR="00171283" w:rsidRPr="007C1B93">
        <w:rPr>
          <w:szCs w:val="20"/>
        </w:rPr>
        <w:t xml:space="preserve"> na posse</w:t>
      </w:r>
      <w:r w:rsidR="00171283">
        <w:rPr>
          <w:szCs w:val="20"/>
        </w:rPr>
        <w:t xml:space="preserve"> plena</w:t>
      </w:r>
      <w:r w:rsidR="00171283" w:rsidRPr="007C1B93">
        <w:rPr>
          <w:szCs w:val="20"/>
        </w:rPr>
        <w:t xml:space="preserve"> da propriedade sobre </w:t>
      </w:r>
      <w:r w:rsidR="00171283">
        <w:rPr>
          <w:szCs w:val="20"/>
        </w:rPr>
        <w:t>o Imóvel Atibaia</w:t>
      </w:r>
      <w:r w:rsidR="00171283" w:rsidRPr="007C1B93">
        <w:rPr>
          <w:szCs w:val="20"/>
        </w:rPr>
        <w:t>.</w:t>
      </w:r>
      <w:r w:rsidR="00171283" w:rsidRPr="007C1B93">
        <w:rPr>
          <w:b/>
          <w:szCs w:val="20"/>
        </w:rPr>
        <w:t xml:space="preserve"> </w:t>
      </w:r>
      <w:r w:rsidR="00171283" w:rsidRPr="007C1B93">
        <w:rPr>
          <w:rFonts w:cs="Segoe UI"/>
          <w:szCs w:val="20"/>
        </w:rPr>
        <w:t>Eventuais diferenças entre o valor efetivamente pago pel</w:t>
      </w:r>
      <w:r w:rsidR="00171283">
        <w:rPr>
          <w:rFonts w:cs="Segoe UI"/>
          <w:szCs w:val="20"/>
        </w:rPr>
        <w:t>o Garantidor</w:t>
      </w:r>
      <w:r w:rsidR="00171283" w:rsidRPr="007C1B93">
        <w:rPr>
          <w:rFonts w:cs="Segoe UI"/>
          <w:szCs w:val="20"/>
        </w:rPr>
        <w:t xml:space="preserve"> e o devido aos Credores na data de pagamento deverão ser pagas pel</w:t>
      </w:r>
      <w:r w:rsidR="00171283">
        <w:rPr>
          <w:rFonts w:cs="Segoe UI"/>
          <w:szCs w:val="20"/>
        </w:rPr>
        <w:t>o Garantidor</w:t>
      </w:r>
      <w:r w:rsidR="00171283" w:rsidRPr="007C1B93">
        <w:rPr>
          <w:rFonts w:cs="Segoe UI"/>
          <w:szCs w:val="20"/>
        </w:rPr>
        <w:t xml:space="preserve"> juntamente com os demais débitos que eventualmente vencerem após a purgação da mora junto ao Cartório Competente</w:t>
      </w:r>
      <w:r w:rsidR="00FB4730" w:rsidRPr="00546F62">
        <w:rPr>
          <w:rFonts w:cs="Segoe UI"/>
          <w:szCs w:val="20"/>
        </w:rPr>
        <w:t>.</w:t>
      </w:r>
    </w:p>
    <w:p w14:paraId="7F60DFD8" w14:textId="75DC9D55" w:rsidR="00724173" w:rsidRPr="00546F62" w:rsidRDefault="00724173" w:rsidP="004C07D9">
      <w:pPr>
        <w:pStyle w:val="3MMSecurity"/>
        <w:suppressAutoHyphens w:val="0"/>
        <w:spacing w:after="120"/>
        <w:rPr>
          <w:szCs w:val="20"/>
        </w:rPr>
      </w:pPr>
      <w:r w:rsidRPr="00546F62">
        <w:rPr>
          <w:szCs w:val="20"/>
        </w:rPr>
        <w:t xml:space="preserve">No caso de </w:t>
      </w:r>
      <w:r w:rsidR="00FA61E9" w:rsidRPr="00546F62">
        <w:rPr>
          <w:szCs w:val="20"/>
        </w:rPr>
        <w:t>o Garantidor</w:t>
      </w:r>
      <w:r w:rsidR="002D4FDC" w:rsidRPr="00546F62">
        <w:rPr>
          <w:szCs w:val="20"/>
        </w:rPr>
        <w:t xml:space="preserve"> </w:t>
      </w:r>
      <w:r w:rsidR="000B36BF" w:rsidRPr="00546F62">
        <w:rPr>
          <w:szCs w:val="20"/>
        </w:rPr>
        <w:t>não</w:t>
      </w:r>
      <w:r w:rsidRPr="00546F62">
        <w:rPr>
          <w:szCs w:val="20"/>
        </w:rPr>
        <w:t xml:space="preserve"> quitar integralmente as Obrigações Garantidas até o final</w:t>
      </w:r>
      <w:r w:rsidR="002D4FDC" w:rsidRPr="00546F62">
        <w:rPr>
          <w:szCs w:val="20"/>
        </w:rPr>
        <w:t xml:space="preserve"> do prazo previsto na Cláusula </w:t>
      </w:r>
      <w:r w:rsidR="00EA2C7F" w:rsidRPr="00546F62">
        <w:rPr>
          <w:szCs w:val="20"/>
        </w:rPr>
        <w:fldChar w:fldCharType="begin"/>
      </w:r>
      <w:r w:rsidR="00EA2C7F" w:rsidRPr="00546F62">
        <w:rPr>
          <w:szCs w:val="20"/>
        </w:rPr>
        <w:instrText xml:space="preserve"> REF _Ref17409179 \r \h </w:instrText>
      </w:r>
      <w:r w:rsidR="00EA2C7F" w:rsidRPr="00546F62">
        <w:rPr>
          <w:szCs w:val="20"/>
        </w:rPr>
      </w:r>
      <w:r w:rsidR="00EA2C7F" w:rsidRPr="00546F62">
        <w:rPr>
          <w:szCs w:val="20"/>
        </w:rPr>
        <w:fldChar w:fldCharType="separate"/>
      </w:r>
      <w:r w:rsidR="00EA2C7F" w:rsidRPr="00546F62">
        <w:rPr>
          <w:szCs w:val="20"/>
        </w:rPr>
        <w:t>7.1</w:t>
      </w:r>
      <w:r w:rsidR="00EA2C7F" w:rsidRPr="00546F62">
        <w:rPr>
          <w:szCs w:val="20"/>
        </w:rPr>
        <w:fldChar w:fldCharType="end"/>
      </w:r>
      <w:r w:rsidRPr="00546F62">
        <w:rPr>
          <w:szCs w:val="20"/>
        </w:rPr>
        <w:t xml:space="preserve">, </w:t>
      </w:r>
      <w:r w:rsidR="00C86885" w:rsidRPr="007C1B93">
        <w:rPr>
          <w:szCs w:val="20"/>
        </w:rPr>
        <w:t xml:space="preserve">poderão os Credores e/ou o Agente, mediante a apresentação do devido recolhimento do Imposto sobre Transmissão de Bens Imóveis - ITBI, requerer ao Cartório Competente que certifique o decurso </w:t>
      </w:r>
      <w:r w:rsidR="00C86885" w:rsidRPr="007C1B93">
        <w:rPr>
          <w:i/>
          <w:szCs w:val="20"/>
        </w:rPr>
        <w:t>in albis</w:t>
      </w:r>
      <w:r w:rsidR="00C86885" w:rsidRPr="007C1B93">
        <w:rPr>
          <w:szCs w:val="20"/>
        </w:rPr>
        <w:t xml:space="preserve"> do prazo para purgação da mora e consolide, em nome dos Credores, a propriedade plena </w:t>
      </w:r>
      <w:r w:rsidR="00C86885">
        <w:rPr>
          <w:szCs w:val="20"/>
        </w:rPr>
        <w:t>do Imóvel Atibaia</w:t>
      </w:r>
      <w:r w:rsidR="00C86885" w:rsidRPr="007C1B93">
        <w:rPr>
          <w:szCs w:val="20"/>
        </w:rPr>
        <w:t>, contando, a partir do registro da consolidação, o prazo para a realização dos leilões extrajudiciais previstos em lei e no presente Contrato</w:t>
      </w:r>
      <w:r w:rsidRPr="00546F62">
        <w:rPr>
          <w:szCs w:val="20"/>
        </w:rPr>
        <w:t>.</w:t>
      </w:r>
    </w:p>
    <w:p w14:paraId="427857B5" w14:textId="61371339" w:rsidR="00724173" w:rsidRPr="00546F62" w:rsidRDefault="00D01E57" w:rsidP="004C07D9">
      <w:pPr>
        <w:pStyle w:val="2MMSecurity"/>
        <w:suppressAutoHyphens w:val="0"/>
        <w:spacing w:before="120" w:after="120"/>
        <w:rPr>
          <w:szCs w:val="20"/>
        </w:rPr>
      </w:pPr>
      <w:bookmarkStart w:id="267" w:name="_Ref99033073"/>
      <w:r w:rsidRPr="00546F62">
        <w:t xml:space="preserve">Consolidada </w:t>
      </w:r>
      <w:r w:rsidR="00C86885">
        <w:t xml:space="preserve">a propriedade do Imóvel Atibaia em nome dos Credores, como previsto na Cláusula </w:t>
      </w:r>
      <w:r w:rsidR="00C86885">
        <w:fldChar w:fldCharType="begin"/>
      </w:r>
      <w:r w:rsidR="00C86885">
        <w:instrText xml:space="preserve"> REF _Ref17409179 \r \h </w:instrText>
      </w:r>
      <w:r w:rsidR="00C86885">
        <w:fldChar w:fldCharType="separate"/>
      </w:r>
      <w:r w:rsidR="00C86885">
        <w:t>7.1</w:t>
      </w:r>
      <w:r w:rsidR="00C86885">
        <w:fldChar w:fldCharType="end"/>
      </w:r>
      <w:r w:rsidR="00C86885">
        <w:t xml:space="preserve"> acima, e pago o correspondente Imposto de Transmissão de Bens Imóveis – ITBI, os Credores, no prazo de 30 (trinta) dias contados da data do registro da consolidação da propriedade em seu favor, promoverão leilão público extrajudicial para a alienação do Imóvel Atibaia, observado o disposto nas cláusulas </w:t>
      </w:r>
      <w:r w:rsidR="00C86885">
        <w:fldChar w:fldCharType="begin"/>
      </w:r>
      <w:r w:rsidR="00C86885">
        <w:instrText xml:space="preserve"> REF _Ref10480027 \r \h </w:instrText>
      </w:r>
      <w:r w:rsidR="00C86885">
        <w:fldChar w:fldCharType="separate"/>
      </w:r>
      <w:r w:rsidR="00175506">
        <w:t>2.1.</w:t>
      </w:r>
      <w:del w:id="268" w:author="Machado Meyer Advogados" w:date="2022-05-13T01:58:00Z">
        <w:r w:rsidR="00C86885">
          <w:delText>4</w:delText>
        </w:r>
      </w:del>
      <w:ins w:id="269" w:author="Machado Meyer Advogados" w:date="2022-05-13T01:58:00Z">
        <w:r w:rsidR="00175506">
          <w:t>3</w:t>
        </w:r>
      </w:ins>
      <w:r w:rsidR="00C86885">
        <w:fldChar w:fldCharType="end"/>
      </w:r>
      <w:r w:rsidR="00C86885" w:rsidRPr="00BB1ED3">
        <w:t xml:space="preserve"> </w:t>
      </w:r>
      <w:r w:rsidR="00C86885">
        <w:t xml:space="preserve">a </w:t>
      </w:r>
      <w:r w:rsidR="00C1465C">
        <w:fldChar w:fldCharType="begin"/>
      </w:r>
      <w:r w:rsidR="00C1465C">
        <w:instrText xml:space="preserve"> REF _Ref14379147 \</w:instrText>
      </w:r>
      <w:del w:id="270" w:author="Machado Meyer Advogados" w:date="2022-05-13T01:58:00Z">
        <w:r w:rsidR="00C86885">
          <w:delInstrText>w</w:delInstrText>
        </w:r>
      </w:del>
      <w:ins w:id="271" w:author="Machado Meyer Advogados" w:date="2022-05-13T01:58:00Z">
        <w:r w:rsidR="00C1465C">
          <w:instrText>r</w:instrText>
        </w:r>
      </w:ins>
      <w:r w:rsidR="00C1465C">
        <w:instrText xml:space="preserve"> \h </w:instrText>
      </w:r>
      <w:r w:rsidR="00C1465C">
        <w:fldChar w:fldCharType="separate"/>
      </w:r>
      <w:r w:rsidR="00175506">
        <w:t>2.1.</w:t>
      </w:r>
      <w:del w:id="272" w:author="Machado Meyer Advogados" w:date="2022-05-13T01:58:00Z">
        <w:r w:rsidR="00C86885">
          <w:delText>6</w:delText>
        </w:r>
      </w:del>
      <w:ins w:id="273" w:author="Machado Meyer Advogados" w:date="2022-05-13T01:58:00Z">
        <w:r w:rsidR="00175506">
          <w:t>5</w:t>
        </w:r>
      </w:ins>
      <w:r w:rsidR="00C1465C">
        <w:fldChar w:fldCharType="end"/>
      </w:r>
      <w:r w:rsidR="00C86885">
        <w:t xml:space="preserve"> acima</w:t>
      </w:r>
      <w:r w:rsidR="00C604C6" w:rsidRPr="00546F62">
        <w:rPr>
          <w:szCs w:val="20"/>
        </w:rPr>
        <w:t>.</w:t>
      </w:r>
      <w:bookmarkEnd w:id="267"/>
    </w:p>
    <w:p w14:paraId="1DC98682" w14:textId="048796F6" w:rsidR="00724173" w:rsidRPr="00546F62" w:rsidRDefault="00D01E57" w:rsidP="004C07D9">
      <w:pPr>
        <w:pStyle w:val="3MMSecurity"/>
        <w:suppressAutoHyphens w:val="0"/>
        <w:spacing w:after="120"/>
        <w:rPr>
          <w:szCs w:val="20"/>
        </w:rPr>
      </w:pPr>
      <w:r w:rsidRPr="00546F62">
        <w:t>O primeiro leilão realizar-se-á dentro de 30 (trinta) dias contados da data do registro da consolidação da propriedade do</w:t>
      </w:r>
      <w:r w:rsidR="00D61DEB" w:rsidRPr="00546F62">
        <w:t xml:space="preserve"> </w:t>
      </w:r>
      <w:r w:rsidR="00466595" w:rsidRPr="00546F62">
        <w:t>Imóvel Atibaia</w:t>
      </w:r>
      <w:r w:rsidRPr="00546F62">
        <w:t xml:space="preserve"> </w:t>
      </w:r>
      <w:r w:rsidR="00852EA9" w:rsidRPr="00546F62">
        <w:t>a</w:t>
      </w:r>
      <w:r w:rsidRPr="00546F62">
        <w:t>lienado</w:t>
      </w:r>
      <w:r w:rsidR="00852EA9" w:rsidRPr="00546F62">
        <w:t xml:space="preserve"> f</w:t>
      </w:r>
      <w:r w:rsidRPr="00546F62">
        <w:t xml:space="preserve">iduciariamente em nome </w:t>
      </w:r>
      <w:r w:rsidR="00C86885">
        <w:t>dos Credores</w:t>
      </w:r>
      <w:r w:rsidRPr="00546F62">
        <w:t xml:space="preserve"> e terá como base o </w:t>
      </w:r>
      <w:r w:rsidR="0019747C" w:rsidRPr="00546F62">
        <w:t>Valor de Avaliação do Imóvel Atibaia</w:t>
      </w:r>
      <w:r w:rsidRPr="00546F62">
        <w:t xml:space="preserve"> ou o seu valor venal, o que for maior, observado o disposto nas cláusulas </w:t>
      </w:r>
      <w:r w:rsidR="00C1465C">
        <w:fldChar w:fldCharType="begin"/>
      </w:r>
      <w:r w:rsidR="00C1465C">
        <w:instrText xml:space="preserve"> REF _Ref10480027 \r \h </w:instrText>
      </w:r>
      <w:r w:rsidR="00C1465C">
        <w:fldChar w:fldCharType="separate"/>
      </w:r>
      <w:r w:rsidR="00175506">
        <w:t>2.1.</w:t>
      </w:r>
      <w:del w:id="274" w:author="Machado Meyer Advogados" w:date="2022-05-13T01:58:00Z">
        <w:r w:rsidR="001D2B22" w:rsidRPr="00546F62">
          <w:delText>4</w:delText>
        </w:r>
      </w:del>
      <w:ins w:id="275" w:author="Machado Meyer Advogados" w:date="2022-05-13T01:58:00Z">
        <w:r w:rsidR="00175506">
          <w:t>3</w:t>
        </w:r>
      </w:ins>
      <w:r w:rsidR="00C1465C">
        <w:fldChar w:fldCharType="end"/>
      </w:r>
      <w:r w:rsidRPr="00546F62">
        <w:t xml:space="preserve"> a</w:t>
      </w:r>
      <w:del w:id="276" w:author="Machado Meyer Advogados" w:date="2022-05-13T01:58:00Z">
        <w:r w:rsidRPr="00546F62">
          <w:delText xml:space="preserve"> </w:delText>
        </w:r>
      </w:del>
      <w:r w:rsidR="00C1465C">
        <w:fldChar w:fldCharType="begin"/>
      </w:r>
      <w:r w:rsidR="00C1465C">
        <w:instrText xml:space="preserve"> REF _Ref14379147 \</w:instrText>
      </w:r>
      <w:del w:id="277" w:author="Machado Meyer Advogados" w:date="2022-05-13T01:58:00Z">
        <w:r w:rsidRPr="00546F62">
          <w:delInstrText>w</w:delInstrText>
        </w:r>
      </w:del>
      <w:ins w:id="278" w:author="Machado Meyer Advogados" w:date="2022-05-13T01:58:00Z">
        <w:r w:rsidR="00C1465C">
          <w:instrText>r</w:instrText>
        </w:r>
      </w:ins>
      <w:r w:rsidR="00C1465C">
        <w:instrText xml:space="preserve"> \h </w:instrText>
      </w:r>
      <w:r w:rsidR="00C1465C">
        <w:fldChar w:fldCharType="separate"/>
      </w:r>
      <w:r w:rsidR="00175506">
        <w:t>2.1.</w:t>
      </w:r>
      <w:del w:id="279" w:author="Machado Meyer Advogados" w:date="2022-05-13T01:58:00Z">
        <w:r w:rsidR="001D2B22" w:rsidRPr="00546F62">
          <w:delText>6</w:delText>
        </w:r>
      </w:del>
      <w:ins w:id="280" w:author="Machado Meyer Advogados" w:date="2022-05-13T01:58:00Z">
        <w:r w:rsidR="00175506">
          <w:t>5</w:t>
        </w:r>
      </w:ins>
      <w:r w:rsidR="00C1465C">
        <w:fldChar w:fldCharType="end"/>
      </w:r>
      <w:r w:rsidRPr="00546F62">
        <w:t xml:space="preserve"> acima</w:t>
      </w:r>
      <w:r w:rsidR="002D16FE" w:rsidRPr="00546F62">
        <w:rPr>
          <w:szCs w:val="20"/>
        </w:rPr>
        <w:t>.</w:t>
      </w:r>
    </w:p>
    <w:p w14:paraId="5739F534" w14:textId="6900B595" w:rsidR="00724173" w:rsidRPr="00546F62" w:rsidRDefault="00724173" w:rsidP="004C07D9">
      <w:pPr>
        <w:pStyle w:val="4MMSecurity"/>
        <w:keepNext w:val="0"/>
        <w:spacing w:before="120"/>
        <w:ind w:left="1843" w:hanging="1134"/>
      </w:pPr>
      <w:r w:rsidRPr="00546F62">
        <w:t xml:space="preserve">Se, no primeiro leilão, o maior lance oferecido </w:t>
      </w:r>
      <w:r w:rsidR="00587675" w:rsidRPr="00546F62">
        <w:t>pelo</w:t>
      </w:r>
      <w:r w:rsidR="00D61DEB" w:rsidRPr="00546F62">
        <w:t xml:space="preserve"> </w:t>
      </w:r>
      <w:r w:rsidR="00466595" w:rsidRPr="00546F62">
        <w:t>Imóvel Atibaia</w:t>
      </w:r>
      <w:r w:rsidR="00587675" w:rsidRPr="00546F62">
        <w:t xml:space="preserve"> </w:t>
      </w:r>
      <w:r w:rsidRPr="00546F62">
        <w:t>for inferior</w:t>
      </w:r>
      <w:r w:rsidR="007C5662" w:rsidRPr="00546F62">
        <w:t xml:space="preserve"> (i)</w:t>
      </w:r>
      <w:r w:rsidRPr="00546F62">
        <w:t xml:space="preserve"> ao respectivo </w:t>
      </w:r>
      <w:r w:rsidR="0019747C" w:rsidRPr="00546F62">
        <w:t>Valor de Avaliação do Imóvel Atibaia</w:t>
      </w:r>
      <w:r w:rsidR="00587675" w:rsidRPr="00546F62">
        <w:t xml:space="preserve"> </w:t>
      </w:r>
      <w:r w:rsidR="007C5662" w:rsidRPr="00546F62">
        <w:t xml:space="preserve">ou (ii) ao valor venal, </w:t>
      </w:r>
      <w:r w:rsidR="00826F64" w:rsidRPr="00546F62">
        <w:t>o que for maior</w:t>
      </w:r>
      <w:r w:rsidRPr="00546F62">
        <w:t>, será realizado o segundo leilão dentro dos 15 (quinze) dias seguintes.</w:t>
      </w:r>
    </w:p>
    <w:p w14:paraId="6580ACC5" w14:textId="1695373A" w:rsidR="00724173" w:rsidRPr="00546F62" w:rsidRDefault="00724173" w:rsidP="004C07D9">
      <w:pPr>
        <w:pStyle w:val="4MMSecurity"/>
        <w:keepNext w:val="0"/>
        <w:spacing w:before="120"/>
        <w:ind w:left="1843" w:hanging="1134"/>
      </w:pPr>
      <w:r w:rsidRPr="00546F62">
        <w:t xml:space="preserve">No segundo leilão, será aceito o maior lance oferecido para </w:t>
      </w:r>
      <w:r w:rsidR="00587675" w:rsidRPr="00546F62">
        <w:t>o</w:t>
      </w:r>
      <w:r w:rsidR="00D61DEB" w:rsidRPr="00546F62">
        <w:t xml:space="preserve"> </w:t>
      </w:r>
      <w:r w:rsidR="00466595" w:rsidRPr="00546F62">
        <w:t>Imóvel Atibaia</w:t>
      </w:r>
      <w:r w:rsidRPr="00546F62">
        <w:t xml:space="preserve">, desde que cada tal lance seja igual ou superior </w:t>
      </w:r>
      <w:r w:rsidR="002D16FE" w:rsidRPr="00546F62">
        <w:t>ao saldo devedor das Obrigações Garantidas</w:t>
      </w:r>
      <w:r w:rsidRPr="00546F62">
        <w:t>, acrescido das despesas, dos prêmios de seguro, encargos legais e contratuais (multas, juros, correção monetária etc.), dos tributos, até a data da realização do leilão, das contribuições</w:t>
      </w:r>
      <w:r w:rsidR="002D16FE" w:rsidRPr="00546F62">
        <w:t xml:space="preserve"> aplicáveis, </w:t>
      </w:r>
      <w:r w:rsidR="002D16FE" w:rsidRPr="00546F62">
        <w:rPr>
          <w:rFonts w:cs="Segoe UI"/>
        </w:rPr>
        <w:t>custeio dos reparos necessários à reposição do</w:t>
      </w:r>
      <w:r w:rsidR="00D61DEB" w:rsidRPr="00546F62">
        <w:rPr>
          <w:rFonts w:cs="Segoe UI"/>
        </w:rPr>
        <w:t xml:space="preserve"> </w:t>
      </w:r>
      <w:r w:rsidR="00466595" w:rsidRPr="00546F62">
        <w:rPr>
          <w:rFonts w:cs="Segoe UI"/>
        </w:rPr>
        <w:t>Imóvel Atibaia</w:t>
      </w:r>
      <w:r w:rsidR="002D16FE" w:rsidRPr="00546F62">
        <w:rPr>
          <w:rFonts w:cs="Segoe UI"/>
        </w:rPr>
        <w:t xml:space="preserve"> em bom estado de manutenção e conservação, bem como  despesas com </w:t>
      </w:r>
      <w:r w:rsidR="00C45F26" w:rsidRPr="00546F62">
        <w:rPr>
          <w:rFonts w:cs="Segoe UI"/>
        </w:rPr>
        <w:t>os procedimentos de intimação e</w:t>
      </w:r>
      <w:r w:rsidR="002D16FE" w:rsidRPr="00546F62">
        <w:rPr>
          <w:rFonts w:cs="Segoe UI"/>
        </w:rPr>
        <w:t xml:space="preserve"> consolidação da propriedade em nome d</w:t>
      </w:r>
      <w:r w:rsidR="00B31CFC">
        <w:rPr>
          <w:rFonts w:cs="Segoe UI"/>
        </w:rPr>
        <w:t>o Garantidor</w:t>
      </w:r>
      <w:r w:rsidR="002D16FE" w:rsidRPr="00546F62">
        <w:rPr>
          <w:rFonts w:cs="Segoe UI"/>
        </w:rPr>
        <w:t xml:space="preserve">, inclusive relativas ao </w:t>
      </w:r>
      <w:r w:rsidR="00012AEE" w:rsidRPr="00546F62">
        <w:t xml:space="preserve">Imposto sobre Transmissão </w:t>
      </w:r>
      <w:r w:rsidR="00714E40" w:rsidRPr="00546F62">
        <w:t>de Bens Imóveis</w:t>
      </w:r>
      <w:r w:rsidR="00012AEE" w:rsidRPr="00546F62">
        <w:t xml:space="preserve"> - ITBI</w:t>
      </w:r>
      <w:r w:rsidR="002D16FE" w:rsidRPr="00546F62">
        <w:rPr>
          <w:rFonts w:cs="Segoe UI"/>
        </w:rPr>
        <w:t xml:space="preserve"> e em relação ao laudo de avaliação do</w:t>
      </w:r>
      <w:r w:rsidR="00D61DEB" w:rsidRPr="00546F62">
        <w:rPr>
          <w:rFonts w:cs="Segoe UI"/>
        </w:rPr>
        <w:t xml:space="preserve"> </w:t>
      </w:r>
      <w:r w:rsidR="00466595" w:rsidRPr="00546F62">
        <w:rPr>
          <w:rFonts w:cs="Segoe UI"/>
        </w:rPr>
        <w:t>Imóvel Atibaia</w:t>
      </w:r>
      <w:r w:rsidRPr="00546F62">
        <w:t>.</w:t>
      </w:r>
    </w:p>
    <w:p w14:paraId="1470FC74" w14:textId="60B70AF2" w:rsidR="009D6DFE" w:rsidRPr="00546F62" w:rsidRDefault="009D6DFE" w:rsidP="004C07D9">
      <w:pPr>
        <w:pStyle w:val="4MMSecurity"/>
        <w:keepNext w:val="0"/>
        <w:spacing w:before="120"/>
        <w:ind w:left="1843" w:hanging="1134"/>
      </w:pPr>
      <w:r w:rsidRPr="00546F62">
        <w:t xml:space="preserve">Conforme disposto no artigo 27, § 2º-B da Lei </w:t>
      </w:r>
      <w:r w:rsidR="00012AEE" w:rsidRPr="00546F62">
        <w:t xml:space="preserve">nº </w:t>
      </w:r>
      <w:r w:rsidRPr="00546F62">
        <w:t xml:space="preserve">9.514, após a averbação da consolidação da propriedade fiduciária e até a data da realização do segundo leilão, é assegurado </w:t>
      </w:r>
      <w:r w:rsidR="00FA61E9" w:rsidRPr="00546F62">
        <w:t>ao Garantidor</w:t>
      </w:r>
      <w:r w:rsidRPr="00546F62">
        <w:t xml:space="preserve"> o direito de preferência para adquirir</w:t>
      </w:r>
      <w:r w:rsidR="00C604C6" w:rsidRPr="00546F62">
        <w:t xml:space="preserve"> o</w:t>
      </w:r>
      <w:r w:rsidR="00D61DEB" w:rsidRPr="00546F62">
        <w:t xml:space="preserve"> </w:t>
      </w:r>
      <w:r w:rsidR="00466595" w:rsidRPr="00546F62">
        <w:t>Imóvel Atibaia</w:t>
      </w:r>
      <w:r w:rsidRPr="00546F62">
        <w:t xml:space="preserve"> por preço correspondente </w:t>
      </w:r>
      <w:r w:rsidR="00C45F26" w:rsidRPr="00546F62">
        <w:t>ao saldo devedor das Obrigações Garantidas, acrescido das despesas, dos prêmios de seguro, encargos legais e contratuais (multas, juros, correção monetária etc.), dos tributos, até a data da realização do leilão, das contribuições aplicáveis, custeio dos reparos necessários à reposição do</w:t>
      </w:r>
      <w:r w:rsidR="00D61DEB" w:rsidRPr="00546F62">
        <w:t xml:space="preserve"> </w:t>
      </w:r>
      <w:r w:rsidR="00466595" w:rsidRPr="00546F62">
        <w:t>Imóvel Atibaia</w:t>
      </w:r>
      <w:r w:rsidR="00C45F26" w:rsidRPr="00546F62">
        <w:t xml:space="preserve"> em bom estado de manutenção e conservação, bem como </w:t>
      </w:r>
      <w:del w:id="281" w:author="Machado Meyer Advogados" w:date="2022-05-13T01:58:00Z">
        <w:r w:rsidR="00C45F26" w:rsidRPr="00546F62">
          <w:delText xml:space="preserve"> </w:delText>
        </w:r>
      </w:del>
      <w:r w:rsidR="00C45F26" w:rsidRPr="00546F62">
        <w:t>despesas com os procedimentos de intimação e consolidação da propriedade em nome d</w:t>
      </w:r>
      <w:r w:rsidR="00B31CFC">
        <w:t>o Garantidor</w:t>
      </w:r>
      <w:r w:rsidR="00C45F26" w:rsidRPr="00546F62">
        <w:t xml:space="preserve">, inclusive relativas ao </w:t>
      </w:r>
      <w:r w:rsidR="00012AEE" w:rsidRPr="00546F62">
        <w:t xml:space="preserve">Imposto sobre Transmissão de </w:t>
      </w:r>
      <w:r w:rsidR="00714E40" w:rsidRPr="00546F62">
        <w:t>Bens Imóveis</w:t>
      </w:r>
      <w:r w:rsidR="00012AEE" w:rsidRPr="00546F62">
        <w:t xml:space="preserve"> - ITBI</w:t>
      </w:r>
      <w:r w:rsidR="00C45F26" w:rsidRPr="00546F62">
        <w:t xml:space="preserve"> e em relação ao laudo de avaliação do</w:t>
      </w:r>
      <w:r w:rsidR="00D61DEB" w:rsidRPr="00546F62">
        <w:t xml:space="preserve"> </w:t>
      </w:r>
      <w:r w:rsidR="00466595" w:rsidRPr="00546F62">
        <w:t>Imóvel Atibaia</w:t>
      </w:r>
      <w:r w:rsidRPr="00546F62">
        <w:t xml:space="preserve">, incumbindo-se </w:t>
      </w:r>
      <w:r w:rsidR="00704A8D" w:rsidRPr="00546F62">
        <w:t xml:space="preserve">ao Garantidor </w:t>
      </w:r>
      <w:r w:rsidRPr="00546F62">
        <w:t xml:space="preserve">o pagamento dos encargos tributários e despesas exigíveis para a nova aquisição do </w:t>
      </w:r>
      <w:r w:rsidR="00466595" w:rsidRPr="00546F62">
        <w:t>Imóvel Atibaia</w:t>
      </w:r>
      <w:r w:rsidRPr="00546F62">
        <w:t xml:space="preserve">, inclusive custas e emolumentos respectivos. </w:t>
      </w:r>
    </w:p>
    <w:p w14:paraId="4D919D6B" w14:textId="0FF64FB9" w:rsidR="00724173" w:rsidRPr="00546F62" w:rsidRDefault="00724173" w:rsidP="004C07D9">
      <w:pPr>
        <w:pStyle w:val="3MMSecurity"/>
        <w:suppressAutoHyphens w:val="0"/>
        <w:spacing w:after="120"/>
        <w:rPr>
          <w:szCs w:val="20"/>
        </w:rPr>
      </w:pPr>
      <w:r w:rsidRPr="00546F62">
        <w:rPr>
          <w:szCs w:val="20"/>
        </w:rPr>
        <w:t>Para fins do segundo leilão, o Valor Garantido para o</w:t>
      </w:r>
      <w:r w:rsidR="00D61DEB" w:rsidRPr="00546F62">
        <w:rPr>
          <w:szCs w:val="20"/>
        </w:rPr>
        <w:t xml:space="preserve"> </w:t>
      </w:r>
      <w:r w:rsidR="00466595" w:rsidRPr="00546F62">
        <w:rPr>
          <w:szCs w:val="20"/>
        </w:rPr>
        <w:t>Imóvel Atibaia</w:t>
      </w:r>
      <w:r w:rsidRPr="00546F62">
        <w:rPr>
          <w:szCs w:val="20"/>
        </w:rPr>
        <w:t xml:space="preserve"> leiloado</w:t>
      </w:r>
      <w:r w:rsidR="00C6174D" w:rsidRPr="00546F62">
        <w:rPr>
          <w:szCs w:val="20"/>
        </w:rPr>
        <w:t xml:space="preserve"> </w:t>
      </w:r>
      <w:r w:rsidRPr="00546F62">
        <w:rPr>
          <w:szCs w:val="20"/>
        </w:rPr>
        <w:t>corresponderá ao val</w:t>
      </w:r>
      <w:r w:rsidR="00587675" w:rsidRPr="00546F62">
        <w:rPr>
          <w:szCs w:val="20"/>
        </w:rPr>
        <w:t xml:space="preserve">or </w:t>
      </w:r>
      <w:r w:rsidR="007D6D4E" w:rsidRPr="00546F62">
        <w:rPr>
          <w:szCs w:val="20"/>
        </w:rPr>
        <w:t xml:space="preserve">indicado </w:t>
      </w:r>
      <w:r w:rsidR="00A8021A" w:rsidRPr="00546F62">
        <w:rPr>
          <w:szCs w:val="20"/>
        </w:rPr>
        <w:t xml:space="preserve">no </w:t>
      </w:r>
      <w:r w:rsidR="00623CFE" w:rsidRPr="00D17761">
        <w:rPr>
          <w:szCs w:val="20"/>
        </w:rPr>
        <w:fldChar w:fldCharType="begin"/>
      </w:r>
      <w:r w:rsidR="00623CFE" w:rsidRPr="00D17761">
        <w:rPr>
          <w:b/>
          <w:bCs/>
          <w:szCs w:val="20"/>
        </w:rPr>
        <w:instrText xml:space="preserve"> REF _Ref102774731 \r \h </w:instrText>
      </w:r>
      <w:r w:rsidR="00623CFE" w:rsidRPr="00D17761">
        <w:rPr>
          <w:szCs w:val="20"/>
        </w:rPr>
      </w:r>
      <w:r w:rsidR="00623CFE" w:rsidRPr="00D17761">
        <w:rPr>
          <w:szCs w:val="20"/>
        </w:rPr>
        <w:fldChar w:fldCharType="separate"/>
      </w:r>
      <w:r w:rsidR="00623CFE" w:rsidRPr="00D17761">
        <w:rPr>
          <w:b/>
          <w:bCs/>
          <w:szCs w:val="20"/>
        </w:rPr>
        <w:t>ANEXO III</w:t>
      </w:r>
      <w:r w:rsidR="00623CFE" w:rsidRPr="00D17761">
        <w:rPr>
          <w:szCs w:val="20"/>
        </w:rPr>
        <w:fldChar w:fldCharType="end"/>
      </w:r>
      <w:r w:rsidR="00D17761" w:rsidRPr="00D17761">
        <w:rPr>
          <w:szCs w:val="20"/>
        </w:rPr>
        <w:t xml:space="preserve"> </w:t>
      </w:r>
      <w:ins w:id="282" w:author="Machado Meyer Advogados" w:date="2022-05-13T01:58:00Z">
        <w:r w:rsidR="00D17761" w:rsidRPr="00D17761">
          <w:rPr>
            <w:szCs w:val="20"/>
          </w:rPr>
          <w:t>e</w:t>
        </w:r>
        <w:r w:rsidR="00061135" w:rsidRPr="00D17761">
          <w:rPr>
            <w:szCs w:val="20"/>
          </w:rPr>
          <w:t xml:space="preserve"> conforme </w:t>
        </w:r>
        <w:r w:rsidR="00D17761" w:rsidRPr="00D17761">
          <w:rPr>
            <w:szCs w:val="20"/>
          </w:rPr>
          <w:t xml:space="preserve">mecanismo de </w:t>
        </w:r>
        <w:r w:rsidR="00061135" w:rsidRPr="00D17761">
          <w:rPr>
            <w:szCs w:val="20"/>
          </w:rPr>
          <w:t>atualiza</w:t>
        </w:r>
        <w:r w:rsidR="00D17761" w:rsidRPr="00D17761">
          <w:rPr>
            <w:szCs w:val="20"/>
          </w:rPr>
          <w:t xml:space="preserve">ção disposto na Cláusula </w:t>
        </w:r>
        <w:r w:rsidR="00D17761" w:rsidRPr="00D17761">
          <w:rPr>
            <w:szCs w:val="20"/>
          </w:rPr>
          <w:fldChar w:fldCharType="begin"/>
        </w:r>
        <w:r w:rsidR="00D17761" w:rsidRPr="00D17761">
          <w:rPr>
            <w:szCs w:val="20"/>
          </w:rPr>
          <w:instrText xml:space="preserve"> REF _Ref14379147 \r \h </w:instrText>
        </w:r>
        <w:r w:rsidR="00D17761" w:rsidRPr="00D17761">
          <w:rPr>
            <w:szCs w:val="20"/>
          </w:rPr>
        </w:r>
        <w:r w:rsidR="00D17761" w:rsidRPr="00D17761">
          <w:rPr>
            <w:szCs w:val="20"/>
          </w:rPr>
          <w:fldChar w:fldCharType="separate"/>
        </w:r>
        <w:r w:rsidR="00D17761" w:rsidRPr="00D17761">
          <w:rPr>
            <w:szCs w:val="20"/>
          </w:rPr>
          <w:t>2.1.5</w:t>
        </w:r>
        <w:r w:rsidR="00D17761" w:rsidRPr="00D17761">
          <w:rPr>
            <w:szCs w:val="20"/>
          </w:rPr>
          <w:fldChar w:fldCharType="end"/>
        </w:r>
        <w:r w:rsidR="00D17761">
          <w:rPr>
            <w:szCs w:val="20"/>
          </w:rPr>
          <w:t xml:space="preserve"> </w:t>
        </w:r>
      </w:ins>
      <w:r w:rsidR="00F7441F" w:rsidRPr="00546F62">
        <w:rPr>
          <w:szCs w:val="20"/>
        </w:rPr>
        <w:t>(“</w:t>
      </w:r>
      <w:r w:rsidR="00F7441F" w:rsidRPr="00546F62">
        <w:rPr>
          <w:szCs w:val="20"/>
          <w:u w:val="single"/>
        </w:rPr>
        <w:t>Valor Garantido</w:t>
      </w:r>
      <w:r w:rsidR="00F7441F" w:rsidRPr="00546F62">
        <w:rPr>
          <w:szCs w:val="20"/>
        </w:rPr>
        <w:t>”)</w:t>
      </w:r>
      <w:r w:rsidRPr="00546F62">
        <w:rPr>
          <w:szCs w:val="20"/>
        </w:rPr>
        <w:t>.</w:t>
      </w:r>
    </w:p>
    <w:p w14:paraId="6651034F" w14:textId="1C876A33" w:rsidR="00724173" w:rsidRPr="00546F62" w:rsidRDefault="00724173" w:rsidP="004C07D9">
      <w:pPr>
        <w:pStyle w:val="4MMSecurity"/>
        <w:keepNext w:val="0"/>
        <w:spacing w:before="120"/>
        <w:ind w:left="1701" w:hanging="992"/>
      </w:pPr>
      <w:r w:rsidRPr="00546F62">
        <w:t xml:space="preserve">Se, no segundo leilão, o maior lance oferecido não for igual ou superior ao respectivo Valor Garantido, ou, ainda, se não houver </w:t>
      </w:r>
      <w:r w:rsidR="00012AEE" w:rsidRPr="00546F62">
        <w:t>quaisquer lances para a arrematação do</w:t>
      </w:r>
      <w:r w:rsidR="00D61DEB" w:rsidRPr="00546F62">
        <w:t xml:space="preserve"> </w:t>
      </w:r>
      <w:r w:rsidR="00466595" w:rsidRPr="00546F62">
        <w:t>Imóvel Atibaia</w:t>
      </w:r>
      <w:r w:rsidRPr="00546F62">
        <w:t xml:space="preserve">, a propriedade </w:t>
      </w:r>
      <w:r w:rsidR="00587675" w:rsidRPr="00546F62">
        <w:t>do</w:t>
      </w:r>
      <w:r w:rsidR="00D61DEB" w:rsidRPr="00546F62">
        <w:t xml:space="preserve"> </w:t>
      </w:r>
      <w:r w:rsidR="00466595" w:rsidRPr="00546F62">
        <w:t>Imóvel Atibaia</w:t>
      </w:r>
      <w:r w:rsidR="00587675" w:rsidRPr="00546F62">
        <w:t xml:space="preserve"> </w:t>
      </w:r>
      <w:r w:rsidRPr="00546F62">
        <w:t xml:space="preserve">leiloado será definitivamente </w:t>
      </w:r>
      <w:r w:rsidR="00C86885">
        <w:t>dos Credores</w:t>
      </w:r>
      <w:r w:rsidRPr="00546F62">
        <w:t>.</w:t>
      </w:r>
    </w:p>
    <w:p w14:paraId="4CF8EE0D" w14:textId="4293C4A3" w:rsidR="00724173" w:rsidRPr="00546F62" w:rsidRDefault="00724173" w:rsidP="004C07D9">
      <w:pPr>
        <w:pStyle w:val="4MMSecurity"/>
        <w:keepNext w:val="0"/>
        <w:spacing w:before="120"/>
        <w:ind w:left="1701" w:hanging="992"/>
      </w:pPr>
      <w:r w:rsidRPr="00546F62">
        <w:t xml:space="preserve">Após </w:t>
      </w:r>
      <w:r w:rsidR="00587675" w:rsidRPr="00546F62">
        <w:t>o</w:t>
      </w:r>
      <w:r w:rsidR="00D61DEB" w:rsidRPr="00546F62">
        <w:t xml:space="preserve"> </w:t>
      </w:r>
      <w:r w:rsidR="00466595" w:rsidRPr="00546F62">
        <w:t>Imóvel Atibaia</w:t>
      </w:r>
      <w:r w:rsidR="00587675" w:rsidRPr="00546F62">
        <w:t xml:space="preserve"> </w:t>
      </w:r>
      <w:r w:rsidR="00F7441F" w:rsidRPr="00546F62">
        <w:t xml:space="preserve">ser </w:t>
      </w:r>
      <w:r w:rsidRPr="00546F62">
        <w:t>(i) ven</w:t>
      </w:r>
      <w:r w:rsidR="00587675" w:rsidRPr="00546F62">
        <w:t xml:space="preserve">dido nos termos desta Cláusula </w:t>
      </w:r>
      <w:r w:rsidR="00EA2C7F" w:rsidRPr="00546F62">
        <w:fldChar w:fldCharType="begin"/>
      </w:r>
      <w:r w:rsidR="00EA2C7F" w:rsidRPr="00546F62">
        <w:instrText xml:space="preserve"> REF _Ref99033073 \r \h </w:instrText>
      </w:r>
      <w:r w:rsidR="00EA2C7F" w:rsidRPr="00546F62">
        <w:fldChar w:fldCharType="separate"/>
      </w:r>
      <w:r w:rsidR="00EA2C7F" w:rsidRPr="00546F62">
        <w:t>7.2</w:t>
      </w:r>
      <w:r w:rsidR="00EA2C7F" w:rsidRPr="00546F62">
        <w:fldChar w:fldCharType="end"/>
      </w:r>
      <w:r w:rsidR="007B0CEB" w:rsidRPr="00546F62">
        <w:t xml:space="preserve"> ou (ii</w:t>
      </w:r>
      <w:r w:rsidRPr="00546F62">
        <w:t>) transferido</w:t>
      </w:r>
      <w:r w:rsidR="00AE67EC" w:rsidRPr="00546F62">
        <w:t>s</w:t>
      </w:r>
      <w:r w:rsidRPr="00546F62">
        <w:t xml:space="preserve"> definitivamente para a titularidade </w:t>
      </w:r>
      <w:r w:rsidR="00545182">
        <w:t>dos Credores</w:t>
      </w:r>
      <w:r w:rsidR="00226EB9" w:rsidRPr="00546F62">
        <w:t xml:space="preserve">, </w:t>
      </w:r>
      <w:r w:rsidR="00545182">
        <w:t>os Credores</w:t>
      </w:r>
      <w:r w:rsidR="005853B3" w:rsidRPr="00546F62">
        <w:t xml:space="preserve"> ficar</w:t>
      </w:r>
      <w:r w:rsidR="00545182">
        <w:t>ão</w:t>
      </w:r>
      <w:r w:rsidRPr="00546F62">
        <w:t xml:space="preserve"> obrigad</w:t>
      </w:r>
      <w:r w:rsidR="00545182">
        <w:t>os</w:t>
      </w:r>
      <w:r w:rsidRPr="00546F62">
        <w:t xml:space="preserve"> a, no prazo de 5 (cinco) dias a partir de tal circunstância, dar quitação do Valor G</w:t>
      </w:r>
      <w:r w:rsidR="00587675" w:rsidRPr="00546F62">
        <w:t xml:space="preserve">arantido </w:t>
      </w:r>
      <w:r w:rsidR="009B067C" w:rsidRPr="00546F62">
        <w:t xml:space="preserve">pelo </w:t>
      </w:r>
      <w:r w:rsidR="00466595" w:rsidRPr="00546F62">
        <w:t>Imóvel Atibaia</w:t>
      </w:r>
      <w:r w:rsidRPr="00546F62">
        <w:t xml:space="preserve"> mediante termo próprio</w:t>
      </w:r>
      <w:r w:rsidR="009D4E53" w:rsidRPr="00546F62">
        <w:t>, ressalvado o quanto disposto na Cláusula</w:t>
      </w:r>
      <w:r w:rsidR="00EA2C7F" w:rsidRPr="00546F62">
        <w:t xml:space="preserve"> </w:t>
      </w:r>
      <w:r w:rsidR="00545182">
        <w:t>7.5.</w:t>
      </w:r>
    </w:p>
    <w:p w14:paraId="04D14856" w14:textId="77777777" w:rsidR="00724173" w:rsidRPr="00546F62" w:rsidRDefault="00724173" w:rsidP="004C07D9">
      <w:pPr>
        <w:pStyle w:val="4MMSecurity"/>
        <w:keepNext w:val="0"/>
        <w:spacing w:before="120"/>
        <w:ind w:left="1701" w:hanging="992"/>
      </w:pPr>
      <w:bookmarkStart w:id="283" w:name="_Ref7718430"/>
      <w:r w:rsidRPr="00546F62">
        <w:t>Para os fins do disposto nesta Cláusula, o Valor Garantido incluirá os seguintes valores:</w:t>
      </w:r>
      <w:bookmarkEnd w:id="283"/>
    </w:p>
    <w:p w14:paraId="5C68BFC4" w14:textId="16F41B42" w:rsidR="00545182" w:rsidRPr="007C1B93" w:rsidRDefault="00724173" w:rsidP="004C07D9">
      <w:pPr>
        <w:pStyle w:val="Cabealho"/>
        <w:widowControl/>
        <w:spacing w:before="120" w:after="120" w:line="320" w:lineRule="exact"/>
        <w:ind w:left="1985" w:hanging="567"/>
        <w:jc w:val="both"/>
        <w:rPr>
          <w:szCs w:val="20"/>
        </w:rPr>
      </w:pPr>
      <w:r w:rsidRPr="00546F62">
        <w:rPr>
          <w:szCs w:val="20"/>
        </w:rPr>
        <w:t>(a)</w:t>
      </w:r>
      <w:r w:rsidRPr="00546F62">
        <w:rPr>
          <w:szCs w:val="20"/>
        </w:rPr>
        <w:tab/>
      </w:r>
      <w:r w:rsidR="00545182" w:rsidRPr="007C1B93">
        <w:rPr>
          <w:szCs w:val="20"/>
        </w:rPr>
        <w:t>valor do saldo em aberto dos valores devidos aos Credores em decorrência das Obrigações Garantid</w:t>
      </w:r>
      <w:r w:rsidR="00545182">
        <w:rPr>
          <w:szCs w:val="20"/>
        </w:rPr>
        <w:t>a</w:t>
      </w:r>
      <w:r w:rsidR="00545182" w:rsidRPr="007C1B93">
        <w:rPr>
          <w:szCs w:val="20"/>
        </w:rPr>
        <w:t xml:space="preserve">s, incluindo os valores vencidos e não pagos, corrigidos monetariamente até o dia da consolidação da plena propriedade </w:t>
      </w:r>
      <w:r w:rsidR="00545182">
        <w:rPr>
          <w:szCs w:val="20"/>
        </w:rPr>
        <w:t>do Imóvel Atibaia</w:t>
      </w:r>
      <w:r w:rsidR="00545182" w:rsidRPr="007C1B93">
        <w:rPr>
          <w:szCs w:val="20"/>
        </w:rPr>
        <w:t>, acrescidos das respectivas multas moratórias e outras penalidades aplicáveis;</w:t>
      </w:r>
    </w:p>
    <w:p w14:paraId="3991BBBD"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(b)</w:t>
      </w:r>
      <w:r w:rsidRPr="007C1B93">
        <w:rPr>
          <w:szCs w:val="20"/>
        </w:rPr>
        <w:tab/>
        <w:t>tributos, contribuições condominiais, foros, bem como despesas de água, luz, gás e outras despesas com serviços de concessionárias (valores vencidos e não pagos até a data do leilão), se for o caso;</w:t>
      </w:r>
    </w:p>
    <w:p w14:paraId="26DC0CF7"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(c)</w:t>
      </w:r>
      <w:r w:rsidRPr="007C1B93">
        <w:rPr>
          <w:szCs w:val="20"/>
        </w:rPr>
        <w:tab/>
        <w:t>custas e demais encargos de intimação e outras despesas necessárias à realização do leilão, nestas compreendidas as relativas aos anúncios e à comissão do leiloeiro;</w:t>
      </w:r>
    </w:p>
    <w:p w14:paraId="62EA2842"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(d)</w:t>
      </w:r>
      <w:r w:rsidRPr="007C1B93">
        <w:rPr>
          <w:szCs w:val="20"/>
        </w:rPr>
        <w:tab/>
        <w:t>o correspondente Imposto de Transmissão de Bens Imóveis – ITBI; e</w:t>
      </w:r>
    </w:p>
    <w:p w14:paraId="712747E4" w14:textId="4C176596" w:rsidR="00724173" w:rsidRPr="00546F62" w:rsidRDefault="00545182" w:rsidP="004C07D9">
      <w:pPr>
        <w:pStyle w:val="Cabealho"/>
        <w:widowControl/>
        <w:spacing w:before="120" w:after="120" w:line="320" w:lineRule="exact"/>
        <w:ind w:left="1985" w:hanging="567"/>
        <w:jc w:val="both"/>
        <w:rPr>
          <w:szCs w:val="20"/>
        </w:rPr>
      </w:pPr>
      <w:r w:rsidRPr="007C1B93">
        <w:rPr>
          <w:szCs w:val="20"/>
        </w:rPr>
        <w:t>(e)</w:t>
      </w:r>
      <w:r w:rsidRPr="007C1B93">
        <w:rPr>
          <w:szCs w:val="20"/>
        </w:rPr>
        <w:tab/>
        <w:t>emolumentos e custas cartorárias</w:t>
      </w:r>
      <w:r w:rsidR="00724173" w:rsidRPr="00546F62">
        <w:rPr>
          <w:szCs w:val="20"/>
        </w:rPr>
        <w:t>.</w:t>
      </w:r>
    </w:p>
    <w:p w14:paraId="0AFDF49C" w14:textId="2DC65F30" w:rsidR="007E2926" w:rsidRPr="00546F62" w:rsidRDefault="007E2926" w:rsidP="004C07D9">
      <w:pPr>
        <w:pStyle w:val="3MMSecurity"/>
        <w:suppressAutoHyphens w:val="0"/>
        <w:spacing w:after="120"/>
        <w:rPr>
          <w:szCs w:val="20"/>
        </w:rPr>
      </w:pPr>
      <w:r w:rsidRPr="00546F62">
        <w:t xml:space="preserve">Durante a excussão da alienação </w:t>
      </w:r>
      <w:r w:rsidR="00226EB9" w:rsidRPr="00546F62">
        <w:t xml:space="preserve">fiduciária, </w:t>
      </w:r>
      <w:r w:rsidR="00545182">
        <w:t>os Credores (i) poderão contratar um agente de vendas; e (ii) poderão optar (a seu critério exclusivo ou conforme recomendado pelo agente de vendas) por aceitar lances para a aquisição do Imóvel Atibaia, desde que de forma a maximizar os recursos disponíveis para a satisfação das Obrigações Garantidas.</w:t>
      </w:r>
    </w:p>
    <w:p w14:paraId="4B9DC509" w14:textId="2C1C828F" w:rsidR="00724173" w:rsidRPr="00546F62" w:rsidRDefault="00226EB9" w:rsidP="004C07D9">
      <w:pPr>
        <w:pStyle w:val="3MMSecurity"/>
        <w:suppressAutoHyphens w:val="0"/>
        <w:spacing w:after="120"/>
        <w:rPr>
          <w:szCs w:val="20"/>
        </w:rPr>
      </w:pPr>
      <w:r w:rsidRPr="00546F62">
        <w:rPr>
          <w:szCs w:val="20"/>
        </w:rPr>
        <w:t xml:space="preserve"> </w:t>
      </w:r>
      <w:r w:rsidR="00545182" w:rsidRPr="007C1B93">
        <w:rPr>
          <w:szCs w:val="20"/>
        </w:rPr>
        <w:t xml:space="preserve">Os Credores transmitirão aos licitantes vencedores, no prazo de 30 (trinta) dias, contados da data da realização do leilão, o domínio e a posse </w:t>
      </w:r>
      <w:r w:rsidR="00545182">
        <w:rPr>
          <w:szCs w:val="20"/>
        </w:rPr>
        <w:t>do Imóvel Atibaia</w:t>
      </w:r>
      <w:r w:rsidR="00545182" w:rsidRPr="007C1B93">
        <w:rPr>
          <w:szCs w:val="20"/>
        </w:rPr>
        <w:t xml:space="preserve"> arrematados, correndo por conta destes todas as despesas com a transmissão</w:t>
      </w:r>
      <w:r w:rsidR="00724173" w:rsidRPr="00546F62">
        <w:rPr>
          <w:szCs w:val="20"/>
        </w:rPr>
        <w:t>.</w:t>
      </w:r>
    </w:p>
    <w:p w14:paraId="7E9CC53B" w14:textId="5086C133" w:rsidR="00724173" w:rsidRPr="00546F62" w:rsidRDefault="00724173" w:rsidP="004C07D9">
      <w:pPr>
        <w:pStyle w:val="3MMSecurity"/>
        <w:suppressAutoHyphens w:val="0"/>
        <w:spacing w:after="120"/>
        <w:rPr>
          <w:b/>
          <w:szCs w:val="20"/>
        </w:rPr>
      </w:pPr>
      <w:r w:rsidRPr="00546F62">
        <w:rPr>
          <w:szCs w:val="20"/>
        </w:rPr>
        <w:t xml:space="preserve">Fica assegurado </w:t>
      </w:r>
      <w:r w:rsidR="00545182" w:rsidRPr="007C1B93">
        <w:rPr>
          <w:szCs w:val="20"/>
        </w:rPr>
        <w:t xml:space="preserve">aos Credores ou aos seus sucessores, inclusive ao(s) adquirente(s) </w:t>
      </w:r>
      <w:r w:rsidR="00545182">
        <w:rPr>
          <w:szCs w:val="20"/>
        </w:rPr>
        <w:t>do Imóvel Atibaia</w:t>
      </w:r>
      <w:r w:rsidR="00545182" w:rsidRPr="007C1B93">
        <w:rPr>
          <w:szCs w:val="20"/>
        </w:rPr>
        <w:t xml:space="preserve"> por força do leilão público acima mencionado, a reintegração da posse </w:t>
      </w:r>
      <w:r w:rsidR="00EB1604">
        <w:rPr>
          <w:szCs w:val="20"/>
        </w:rPr>
        <w:t>do Imóvel Atibaia</w:t>
      </w:r>
      <w:r w:rsidR="00545182" w:rsidRPr="007C1B93">
        <w:rPr>
          <w:szCs w:val="20"/>
        </w:rPr>
        <w:t xml:space="preserve">, que será concedida liminarmente, para desocupação em 60 (sessenta) dias. Caso a desocupação não ocorra nesse prazo, será cobrado o valor de 1% (um por cento) ao mês sobre o valor de alienação </w:t>
      </w:r>
      <w:r w:rsidR="00EB1604">
        <w:rPr>
          <w:szCs w:val="20"/>
        </w:rPr>
        <w:t>do Imóvel Atibaia</w:t>
      </w:r>
      <w:r w:rsidR="00545182" w:rsidRPr="007C1B93">
        <w:rPr>
          <w:szCs w:val="20"/>
        </w:rPr>
        <w:t xml:space="preserve"> a título de ressarcimento pela utilização deste. Tal verba será devida mesmo com pendência de eventual ação judicial possessória</w:t>
      </w:r>
      <w:r w:rsidRPr="00546F62">
        <w:rPr>
          <w:szCs w:val="20"/>
        </w:rPr>
        <w:t xml:space="preserve">. </w:t>
      </w:r>
    </w:p>
    <w:p w14:paraId="5F4755E7" w14:textId="350EEE58" w:rsidR="00724173" w:rsidRPr="00546F62" w:rsidRDefault="00724173" w:rsidP="004C07D9">
      <w:pPr>
        <w:pStyle w:val="4MMSecurity"/>
        <w:keepNext w:val="0"/>
        <w:spacing w:before="120"/>
      </w:pPr>
      <w:r w:rsidRPr="00546F62">
        <w:t>Ainda, em caso da não desocupação ou devolução d</w:t>
      </w:r>
      <w:r w:rsidR="005A47A8" w:rsidRPr="00546F62">
        <w:t>o</w:t>
      </w:r>
      <w:r w:rsidR="00D61DEB" w:rsidRPr="00546F62">
        <w:t xml:space="preserve"> </w:t>
      </w:r>
      <w:r w:rsidR="00466595" w:rsidRPr="00546F62">
        <w:t>Imóvel Atibaia</w:t>
      </w:r>
      <w:r w:rsidR="005A47A8" w:rsidRPr="00546F62">
        <w:t xml:space="preserve"> </w:t>
      </w:r>
      <w:r w:rsidRPr="00546F62">
        <w:t>no prazo assinalado, todas as verbas decorrentes da sua utilização, tais como, exemplificativamente, impostos, taxas, água, luz, telefone, gás etc., continuarão a correr por conta d</w:t>
      </w:r>
      <w:r w:rsidR="00704A8D" w:rsidRPr="00546F62">
        <w:t>o Garantidor</w:t>
      </w:r>
      <w:r w:rsidRPr="00546F62">
        <w:t>, as quais serão consideradas líquidas e certas.</w:t>
      </w:r>
    </w:p>
    <w:p w14:paraId="4EB7674B" w14:textId="6206A0BE" w:rsidR="007D6D4E" w:rsidRDefault="007D6D4E" w:rsidP="004C07D9">
      <w:pPr>
        <w:pStyle w:val="2MMSecurity"/>
        <w:suppressAutoHyphens w:val="0"/>
        <w:spacing w:before="120" w:after="120"/>
        <w:rPr>
          <w:szCs w:val="20"/>
        </w:rPr>
      </w:pPr>
      <w:bookmarkStart w:id="284" w:name="_Hlk16002190"/>
      <w:r w:rsidRPr="00546F62">
        <w:rPr>
          <w:szCs w:val="20"/>
          <w:lang w:eastAsia="en-US"/>
        </w:rPr>
        <w:t xml:space="preserve">Quaisquer </w:t>
      </w:r>
      <w:bookmarkEnd w:id="284"/>
      <w:r w:rsidR="00545182" w:rsidRPr="007C1B93">
        <w:rPr>
          <w:szCs w:val="20"/>
          <w:lang w:eastAsia="en-US"/>
        </w:rPr>
        <w:t xml:space="preserve">recursos apurados em razão da excussão </w:t>
      </w:r>
      <w:r w:rsidR="00545182" w:rsidRPr="00826F93">
        <w:rPr>
          <w:szCs w:val="20"/>
          <w:lang w:eastAsia="en-US"/>
        </w:rPr>
        <w:t xml:space="preserve">das garantias previstas neste Contrato, </w:t>
      </w:r>
      <w:r w:rsidR="00545182" w:rsidRPr="007C1B93">
        <w:rPr>
          <w:szCs w:val="20"/>
          <w:lang w:eastAsia="en-US"/>
        </w:rPr>
        <w:t xml:space="preserve">na medida em que forem recebidos pelos Credores, </w:t>
      </w:r>
      <w:r w:rsidR="00545182">
        <w:rPr>
          <w:szCs w:val="20"/>
          <w:lang w:eastAsia="en-US"/>
        </w:rPr>
        <w:t>pelos Agentes Fiduciários</w:t>
      </w:r>
      <w:r w:rsidR="00545182" w:rsidRPr="007C1B93">
        <w:rPr>
          <w:szCs w:val="20"/>
          <w:lang w:eastAsia="en-US"/>
        </w:rPr>
        <w:t xml:space="preserve"> e/ou pelo Agente, deverão ser aplicados pelos respectivos Credores, </w:t>
      </w:r>
      <w:r w:rsidR="00545182">
        <w:rPr>
          <w:szCs w:val="20"/>
          <w:lang w:eastAsia="en-US"/>
        </w:rPr>
        <w:t>pelos Agentes Fiduciários</w:t>
      </w:r>
      <w:r w:rsidR="00545182" w:rsidRPr="007C1B93">
        <w:rPr>
          <w:szCs w:val="20"/>
          <w:lang w:eastAsia="en-US"/>
        </w:rPr>
        <w:t xml:space="preserve"> e/ou pelo Agente para (i) pagamento de todas as despesas despendidas para realizar seus créditos, inclusive honorários advocatícios e outras despesas e custos incorridos em virtude da cobrança de qualquer quantia devida aos Credores, </w:t>
      </w:r>
      <w:r w:rsidR="00545182">
        <w:rPr>
          <w:lang w:eastAsia="en-US"/>
        </w:rPr>
        <w:t>aos Agentes Fiduciários</w:t>
      </w:r>
      <w:r w:rsidR="00545182" w:rsidRPr="007C1B93">
        <w:rPr>
          <w:szCs w:val="20"/>
          <w:lang w:eastAsia="en-US"/>
        </w:rPr>
        <w:t xml:space="preserve"> e/ou ao Agente, conforme o caso, e (ii) </w:t>
      </w:r>
      <w:bookmarkStart w:id="285" w:name="_Hlk16499911"/>
      <w:r w:rsidR="00545182" w:rsidRPr="007C1B93">
        <w:rPr>
          <w:szCs w:val="20"/>
          <w:lang w:eastAsia="en-US"/>
        </w:rPr>
        <w:t>amortizar ou liquidar integralmente as Obrigações Garantidas da seguinte forma, sem qualquer prioridade entre si</w:t>
      </w:r>
      <w:bookmarkEnd w:id="285"/>
      <w:r w:rsidRPr="00546F62">
        <w:rPr>
          <w:szCs w:val="20"/>
          <w:lang w:eastAsia="en-US"/>
        </w:rPr>
        <w:t>.</w:t>
      </w:r>
    </w:p>
    <w:p w14:paraId="4D7E4270" w14:textId="6DE1BC74" w:rsidR="00545182" w:rsidRPr="00546F62" w:rsidRDefault="00545182" w:rsidP="004C07D9">
      <w:pPr>
        <w:pStyle w:val="2MMSecurity"/>
        <w:suppressAutoHyphens w:val="0"/>
        <w:spacing w:before="120" w:after="120"/>
        <w:rPr>
          <w:szCs w:val="20"/>
        </w:rPr>
      </w:pPr>
      <w:r w:rsidRPr="007C1B93">
        <w:rPr>
          <w:szCs w:val="20"/>
          <w:lang w:eastAsia="en-US"/>
        </w:rPr>
        <w:t>Caberá ao Agente realizar o rateio dos valores obtidos em razão da excussão das garantias previstas neste Contrato</w:t>
      </w:r>
      <w:r w:rsidRPr="007C1B93">
        <w:rPr>
          <w:szCs w:val="20"/>
        </w:rPr>
        <w:t>, observada a ordem de pagamento constante no Acordo Global de Reestruturação</w:t>
      </w:r>
      <w:r>
        <w:rPr>
          <w:szCs w:val="20"/>
        </w:rPr>
        <w:t>.</w:t>
      </w:r>
    </w:p>
    <w:p w14:paraId="57DFE889" w14:textId="6996559C" w:rsidR="009A080D" w:rsidRPr="00546F62" w:rsidRDefault="009A080D" w:rsidP="004C07D9">
      <w:pPr>
        <w:pStyle w:val="2MMSecurity"/>
        <w:rPr>
          <w:szCs w:val="20"/>
        </w:rPr>
      </w:pPr>
      <w:bookmarkStart w:id="286" w:name="_Ref99033086"/>
      <w:bookmarkStart w:id="287" w:name="_Hlk16002217"/>
      <w:bookmarkStart w:id="288" w:name="_Ref17384367"/>
      <w:r w:rsidRPr="00546F62">
        <w:rPr>
          <w:szCs w:val="20"/>
        </w:rPr>
        <w:t>Sem prejuízo do disposto acima, as Partes concordam que independentemente do valor de venda do</w:t>
      </w:r>
      <w:r w:rsidR="00D61DEB" w:rsidRPr="00546F62">
        <w:rPr>
          <w:szCs w:val="20"/>
        </w:rPr>
        <w:t xml:space="preserve"> </w:t>
      </w:r>
      <w:r w:rsidR="00466595" w:rsidRPr="00546F62">
        <w:rPr>
          <w:szCs w:val="20"/>
        </w:rPr>
        <w:t>Imóvel Atibaia</w:t>
      </w:r>
      <w:r w:rsidRPr="00546F62">
        <w:rPr>
          <w:szCs w:val="20"/>
        </w:rPr>
        <w:t>,</w:t>
      </w:r>
      <w:r w:rsidR="00226EB9" w:rsidRPr="00546F62">
        <w:rPr>
          <w:szCs w:val="20"/>
        </w:rPr>
        <w:t xml:space="preserve"> </w:t>
      </w:r>
      <w:r w:rsidR="00545182" w:rsidRPr="009A080D">
        <w:rPr>
          <w:szCs w:val="20"/>
        </w:rPr>
        <w:t xml:space="preserve">os Credores têm o direito de cobrar </w:t>
      </w:r>
      <w:r w:rsidR="00545182">
        <w:rPr>
          <w:szCs w:val="20"/>
        </w:rPr>
        <w:t>o Garantidor</w:t>
      </w:r>
      <w:r w:rsidR="00545182" w:rsidRPr="009A080D">
        <w:rPr>
          <w:szCs w:val="20"/>
        </w:rPr>
        <w:t xml:space="preserve"> até a satisfação integral das Obrigações Garantidas</w:t>
      </w:r>
      <w:r w:rsidRPr="00546F62">
        <w:rPr>
          <w:szCs w:val="20"/>
        </w:rPr>
        <w:t>.</w:t>
      </w:r>
      <w:bookmarkEnd w:id="286"/>
    </w:p>
    <w:p w14:paraId="43E8B659" w14:textId="475F36B6" w:rsidR="009A080D" w:rsidRPr="00546F62" w:rsidRDefault="00545182" w:rsidP="004C07D9">
      <w:pPr>
        <w:pStyle w:val="3MMSecurity"/>
      </w:pPr>
      <w:r w:rsidRPr="009A080D">
        <w:t xml:space="preserve">Os Credores aplicarão o produto da venda </w:t>
      </w:r>
      <w:r>
        <w:t>do Imóvel Atibaia</w:t>
      </w:r>
      <w:r w:rsidRPr="009A080D">
        <w:t xml:space="preserve"> na amortização ou liquidação, conforme aplicável, mediante pagamento das Obrigações Garantidas, observados os termos, condições e procedimentos previstos nos Documentos da Reestruturação, conforme aplicável, após a dedução das despesas, prêmios de seguro, encargos legais e contratuais, tributos, inclusive do imposto de transmissão recolhido para a consolidação da propriedade e demais despesas incorridas pelos Credores com relação à excussão da alienação fiduciária dentre outros montantes a serem pagos, e transferir</w:t>
      </w:r>
      <w:r>
        <w:t>ão</w:t>
      </w:r>
      <w:r w:rsidRPr="009A080D">
        <w:t xml:space="preserve">, no prazo de 5 (cinco) dias úteis subsequentes, </w:t>
      </w:r>
      <w:r>
        <w:t>ao Garantidor</w:t>
      </w:r>
      <w:r w:rsidRPr="009A080D">
        <w:t>, qualquer valor oriundo de tais alienações que exceder o valor das Obrigações Garantidas, se existente</w:t>
      </w:r>
      <w:r w:rsidR="009A080D" w:rsidRPr="00546F62">
        <w:t>.</w:t>
      </w:r>
    </w:p>
    <w:p w14:paraId="51A8415C" w14:textId="06B5D6C4" w:rsidR="007D6D4E" w:rsidRPr="00546F62" w:rsidRDefault="007D6D4E" w:rsidP="004C07D9">
      <w:pPr>
        <w:pStyle w:val="2MMSecurity"/>
        <w:suppressAutoHyphens w:val="0"/>
        <w:spacing w:before="120" w:after="120"/>
        <w:rPr>
          <w:szCs w:val="20"/>
        </w:rPr>
      </w:pPr>
      <w:r w:rsidRPr="00546F62">
        <w:rPr>
          <w:szCs w:val="20"/>
        </w:rPr>
        <w:t xml:space="preserve">As Partes </w:t>
      </w:r>
      <w:r w:rsidR="00F044F3" w:rsidRPr="00546F62">
        <w:rPr>
          <w:lang w:eastAsia="en-US"/>
        </w:rPr>
        <w:t xml:space="preserve">desde já </w:t>
      </w:r>
      <w:r w:rsidRPr="00546F62">
        <w:rPr>
          <w:szCs w:val="20"/>
        </w:rPr>
        <w:t>concordam que, caso o valor total resultante da excussão do</w:t>
      </w:r>
      <w:r w:rsidR="009B067C" w:rsidRPr="00546F62">
        <w:rPr>
          <w:szCs w:val="20"/>
        </w:rPr>
        <w:t xml:space="preserve"> </w:t>
      </w:r>
      <w:r w:rsidR="00466595" w:rsidRPr="00546F62">
        <w:rPr>
          <w:szCs w:val="20"/>
        </w:rPr>
        <w:t>Imóvel Atibaia</w:t>
      </w:r>
      <w:r w:rsidRPr="00546F62">
        <w:rPr>
          <w:szCs w:val="20"/>
        </w:rPr>
        <w:t xml:space="preserve"> </w:t>
      </w:r>
      <w:r w:rsidR="00052713" w:rsidRPr="00546F62">
        <w:rPr>
          <w:szCs w:val="20"/>
        </w:rPr>
        <w:t xml:space="preserve">(i) </w:t>
      </w:r>
      <w:r w:rsidRPr="00546F62">
        <w:rPr>
          <w:szCs w:val="20"/>
        </w:rPr>
        <w:t xml:space="preserve">não seja suficiente para quitar a totalidade das Obrigações Garantidas, referidos recursos serão aplicados no pagamento de tais Obrigações Garantidas, e não implicarão a quitação integral das Obrigações Garantidas, </w:t>
      </w:r>
      <w:r w:rsidR="00997C9B" w:rsidRPr="00546F62">
        <w:t>ou</w:t>
      </w:r>
      <w:r w:rsidR="00997C9B" w:rsidRPr="00546F62">
        <w:rPr>
          <w:lang w:eastAsia="en-US"/>
        </w:rPr>
        <w:t xml:space="preserve"> </w:t>
      </w:r>
      <w:r w:rsidR="00F044F3" w:rsidRPr="00546F62">
        <w:rPr>
          <w:lang w:eastAsia="en-US"/>
        </w:rPr>
        <w:t>(ii)</w:t>
      </w:r>
      <w:r w:rsidR="009B58AE" w:rsidRPr="00546F62">
        <w:rPr>
          <w:szCs w:val="20"/>
          <w:lang w:eastAsia="en-US"/>
        </w:rPr>
        <w:t xml:space="preserve"> seja superior ao valor devido nas Obrigações Garantidas, o valor excedente será devolvido </w:t>
      </w:r>
      <w:r w:rsidR="00F92DAF" w:rsidRPr="00546F62">
        <w:rPr>
          <w:lang w:eastAsia="en-US"/>
        </w:rPr>
        <w:t>ao</w:t>
      </w:r>
      <w:r w:rsidR="00537AA7" w:rsidRPr="00546F62">
        <w:rPr>
          <w:lang w:eastAsia="en-US"/>
        </w:rPr>
        <w:t xml:space="preserve"> </w:t>
      </w:r>
      <w:r w:rsidR="00E559BE" w:rsidRPr="00546F62">
        <w:rPr>
          <w:lang w:eastAsia="en-US"/>
        </w:rPr>
        <w:t>Garantidor</w:t>
      </w:r>
      <w:bookmarkEnd w:id="287"/>
      <w:r w:rsidR="00F044F3" w:rsidRPr="00546F62">
        <w:rPr>
          <w:lang w:eastAsia="en-US"/>
        </w:rPr>
        <w:t>.</w:t>
      </w:r>
      <w:bookmarkEnd w:id="288"/>
    </w:p>
    <w:p w14:paraId="3EE035C5" w14:textId="080D2225" w:rsidR="00CC5B0D" w:rsidRPr="00546F62" w:rsidRDefault="00CC5B0D" w:rsidP="004C07D9">
      <w:pPr>
        <w:pStyle w:val="2MMSecurity"/>
        <w:suppressAutoHyphens w:val="0"/>
        <w:spacing w:before="120" w:after="120"/>
        <w:rPr>
          <w:szCs w:val="20"/>
        </w:rPr>
      </w:pPr>
      <w:bookmarkStart w:id="289" w:name="_DV_M281"/>
      <w:bookmarkStart w:id="290" w:name="_DV_M279"/>
      <w:bookmarkStart w:id="291" w:name="_DV_M282"/>
      <w:bookmarkEnd w:id="289"/>
      <w:bookmarkEnd w:id="290"/>
      <w:bookmarkEnd w:id="291"/>
      <w:r w:rsidRPr="00546F62">
        <w:rPr>
          <w:szCs w:val="20"/>
          <w:lang w:eastAsia="en-US"/>
        </w:rPr>
        <w:t xml:space="preserve">Fica claro e acordado que os procedimentos de excussão aqui previstos poderão ser utilizados </w:t>
      </w:r>
      <w:r w:rsidR="00647759" w:rsidRPr="007C1B93">
        <w:rPr>
          <w:szCs w:val="20"/>
          <w:lang w:eastAsia="en-US"/>
        </w:rPr>
        <w:t>pelos Credores uma ou mais vezes</w:t>
      </w:r>
      <w:r w:rsidRPr="00546F62">
        <w:rPr>
          <w:szCs w:val="20"/>
          <w:lang w:eastAsia="en-US"/>
        </w:rPr>
        <w:t>.</w:t>
      </w:r>
    </w:p>
    <w:p w14:paraId="3A7BAE1E" w14:textId="35E993DE" w:rsidR="008C40C5" w:rsidRPr="00546F62" w:rsidRDefault="00CC5B0D" w:rsidP="004C07D9">
      <w:pPr>
        <w:pStyle w:val="2MMSecurity"/>
        <w:suppressAutoHyphens w:val="0"/>
        <w:spacing w:before="120" w:after="120"/>
        <w:rPr>
          <w:szCs w:val="20"/>
        </w:rPr>
      </w:pPr>
      <w:bookmarkStart w:id="292" w:name="_Ref2873156"/>
      <w:r w:rsidRPr="00546F62">
        <w:rPr>
          <w:szCs w:val="20"/>
        </w:rPr>
        <w:t xml:space="preserve">Na hipótese </w:t>
      </w:r>
      <w:r w:rsidR="00647759" w:rsidRPr="007C1B93">
        <w:rPr>
          <w:szCs w:val="20"/>
          <w:lang w:eastAsia="en-US"/>
        </w:rPr>
        <w:t xml:space="preserve">de excussão de qualquer das garantias previstas no presente Contrato, </w:t>
      </w:r>
      <w:r w:rsidR="00647759">
        <w:rPr>
          <w:lang w:eastAsia="en-US"/>
        </w:rPr>
        <w:t>o Garantidor</w:t>
      </w:r>
      <w:r w:rsidR="00647759" w:rsidRPr="007C1B93">
        <w:rPr>
          <w:szCs w:val="20"/>
          <w:lang w:eastAsia="en-US"/>
        </w:rPr>
        <w:t xml:space="preserve"> não terá qualquer direito de reaver, de qualquer outra entidade do Grupo Queiroz Galvão, dos Credores e/ou de qualquer adquirente dos bens executados (“</w:t>
      </w:r>
      <w:r w:rsidR="00647759" w:rsidRPr="007C1B93">
        <w:rPr>
          <w:szCs w:val="20"/>
          <w:u w:val="single"/>
          <w:lang w:eastAsia="en-US"/>
        </w:rPr>
        <w:t>Outras Entidades</w:t>
      </w:r>
      <w:r w:rsidR="00647759" w:rsidRPr="007C1B93">
        <w:rPr>
          <w:szCs w:val="20"/>
          <w:lang w:eastAsia="en-US"/>
        </w:rPr>
        <w:t xml:space="preserve">”) qualquer valor decorrente da referida excussão, não se sub-rogando, portanto, nos direitos de crédito correspondentes às Obrigações Garantidas. </w:t>
      </w:r>
      <w:r w:rsidR="00647759">
        <w:rPr>
          <w:lang w:eastAsia="en-US"/>
        </w:rPr>
        <w:t>O Garantidor</w:t>
      </w:r>
      <w:r w:rsidR="00647759" w:rsidRPr="007C1B9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w:t>
      </w:r>
      <w:r w:rsidR="00647759">
        <w:rPr>
          <w:lang w:eastAsia="en-US"/>
        </w:rPr>
        <w:t>ao Garantidor</w:t>
      </w:r>
      <w:r w:rsidR="00647759" w:rsidRPr="007C1B93">
        <w:rPr>
          <w:szCs w:val="20"/>
          <w:lang w:eastAsia="en-US"/>
        </w:rPr>
        <w:t xml:space="preserve"> após a liquidação integral das Obrigações Garantidas</w:t>
      </w:r>
      <w:r w:rsidRPr="00546F62">
        <w:rPr>
          <w:szCs w:val="20"/>
          <w:lang w:eastAsia="en-US"/>
        </w:rPr>
        <w:t>.</w:t>
      </w:r>
      <w:bookmarkEnd w:id="292"/>
    </w:p>
    <w:p w14:paraId="35D38FCA" w14:textId="77777777" w:rsidR="007441DF" w:rsidRPr="00546F62" w:rsidRDefault="007441DF" w:rsidP="004C07D9">
      <w:pPr>
        <w:spacing w:line="320" w:lineRule="exact"/>
      </w:pPr>
      <w:bookmarkStart w:id="293" w:name="_DV_M242"/>
      <w:bookmarkStart w:id="294" w:name="_DV_M243"/>
      <w:bookmarkStart w:id="295" w:name="_DV_M244"/>
      <w:bookmarkStart w:id="296" w:name="_DV_M246"/>
      <w:bookmarkStart w:id="297" w:name="_DV_M247"/>
      <w:bookmarkStart w:id="298" w:name="_DV_M248"/>
      <w:bookmarkEnd w:id="293"/>
      <w:bookmarkEnd w:id="294"/>
      <w:bookmarkEnd w:id="295"/>
      <w:bookmarkEnd w:id="296"/>
      <w:bookmarkEnd w:id="297"/>
      <w:bookmarkEnd w:id="298"/>
    </w:p>
    <w:p w14:paraId="103FF886" w14:textId="77777777" w:rsidR="00483939" w:rsidRPr="00546F62" w:rsidRDefault="00EA3606" w:rsidP="004C07D9">
      <w:pPr>
        <w:pStyle w:val="Ttulo1"/>
        <w:keepNext/>
        <w:widowControl/>
        <w:spacing w:before="120" w:after="120" w:line="320" w:lineRule="exact"/>
        <w:rPr>
          <w:szCs w:val="20"/>
          <w:lang w:eastAsia="en-US"/>
        </w:rPr>
      </w:pPr>
      <w:r w:rsidRPr="00546F62">
        <w:rPr>
          <w:szCs w:val="20"/>
          <w:lang w:eastAsia="en-US"/>
        </w:rPr>
        <w:t>PROCURAÇÃO</w:t>
      </w:r>
    </w:p>
    <w:p w14:paraId="012DF2BE" w14:textId="52FD5690" w:rsidR="00EA3606" w:rsidRPr="00546F62" w:rsidRDefault="00647759" w:rsidP="00175506">
      <w:pPr>
        <w:pStyle w:val="2MMSecurity"/>
        <w:rPr>
          <w:lang w:eastAsia="en-US"/>
        </w:rPr>
      </w:pPr>
      <w:r w:rsidRPr="007C1B93">
        <w:rPr>
          <w:lang w:eastAsia="en-US"/>
        </w:rPr>
        <w:t xml:space="preserve">Para os fins do presente Contrato, </w:t>
      </w:r>
      <w:r>
        <w:rPr>
          <w:lang w:eastAsia="en-US"/>
        </w:rPr>
        <w:t>o Garantidor</w:t>
      </w:r>
      <w:r w:rsidRPr="007C1B93">
        <w:rPr>
          <w:lang w:eastAsia="en-US"/>
        </w:rPr>
        <w:t xml:space="preserve"> nomeia cada um dos Credores</w:t>
      </w:r>
      <w:r>
        <w:rPr>
          <w:lang w:eastAsia="en-US"/>
        </w:rPr>
        <w:t>, dos Agentes Fiduciários</w:t>
      </w:r>
      <w:r w:rsidRPr="007C1B93">
        <w:rPr>
          <w:lang w:eastAsia="en-US"/>
        </w:rPr>
        <w:t xml:space="preserve"> e o Agente, de forma irrevogável e irretratável</w:t>
      </w:r>
      <w:r w:rsidRPr="009D2C62">
        <w:rPr>
          <w:lang w:eastAsia="en-US"/>
        </w:rPr>
        <w:t>,</w:t>
      </w:r>
      <w:r w:rsidRPr="007C1B93">
        <w:rPr>
          <w:lang w:eastAsia="en-US"/>
        </w:rPr>
        <w:t xml:space="preserve"> nos termos dos artigos 684, 685 e parágrafo único do artigo 686 do Código Civil Brasileiro, como </w:t>
      </w:r>
      <w:r>
        <w:rPr>
          <w:lang w:eastAsia="en-US"/>
        </w:rPr>
        <w:t>seu procurador</w:t>
      </w:r>
      <w:r w:rsidRPr="007C1B93">
        <w:rPr>
          <w:lang w:eastAsia="en-US"/>
        </w:rPr>
        <w:t xml:space="preserve">, com poderes para assinar quaisquer instrumentos e realizar quaisquer ações </w:t>
      </w:r>
      <w:r>
        <w:rPr>
          <w:lang w:eastAsia="en-US"/>
        </w:rPr>
        <w:t>que o Garantidor</w:t>
      </w:r>
      <w:r w:rsidRPr="007C1B93">
        <w:rPr>
          <w:lang w:eastAsia="en-US"/>
        </w:rPr>
        <w:t xml:space="preserve"> seja ou possa ser obrigado a realizar nos termos deste Contrato, incluindo, sem limitação: (a) </w:t>
      </w:r>
      <w:r w:rsidRPr="007C1B93">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ao Cartório Competentes, conforme disposto no Contrato;</w:t>
      </w:r>
      <w:r w:rsidRPr="007C1B93">
        <w:rPr>
          <w:lang w:eastAsia="en-US"/>
        </w:rPr>
        <w:t xml:space="preserve"> (b) exclusivamente para fins de constituição, formalização e aperfeiçoamento da garantia prevista no presente Contrato</w:t>
      </w:r>
      <w:r w:rsidRPr="007C1B93">
        <w:t xml:space="preserve">, </w:t>
      </w:r>
      <w:r w:rsidRPr="007C1B93">
        <w:rPr>
          <w:lang w:eastAsia="en-US"/>
        </w:rPr>
        <w:t xml:space="preserve">bem como na hipótese de um Evento de Execução, </w:t>
      </w:r>
      <w:r w:rsidRPr="007C1B93">
        <w:t xml:space="preserve">representar </w:t>
      </w:r>
      <w:r>
        <w:t>o Garantidor</w:t>
      </w:r>
      <w:r w:rsidRPr="007C1B93">
        <w:t xml:space="preserve"> perante juntas comerciais, cartórios de imóveis e quaisquer outros cartórios, e demais </w:t>
      </w:r>
      <w:r w:rsidRPr="007C1B93">
        <w:rPr>
          <w:color w:val="000000"/>
        </w:rPr>
        <w:t>órgãos públicos, autarquias e repartições Federais, Estaduais e Municipais, em especial o Instituto Nacional de Colonização e Reforma Agrária – INCRA</w:t>
      </w:r>
      <w:r w:rsidRPr="007C1B93">
        <w:t xml:space="preserve">, e perante quaisquer terceiros, assim como representar </w:t>
      </w:r>
      <w:r>
        <w:t>o Garantidor</w:t>
      </w:r>
      <w:r w:rsidRPr="007C1B93">
        <w:t xml:space="preserve"> na prática de quaisquer atos e/ou na assinatura de quaisquer documentos previstos ou contemplados no presente Contrato;</w:t>
      </w:r>
      <w:r w:rsidRPr="007C1B93">
        <w:rPr>
          <w:lang w:eastAsia="en-US"/>
        </w:rPr>
        <w:t xml:space="preserve"> (c) na hipótese de execução da garantia aqui prevista, assinar, em nome </w:t>
      </w:r>
      <w:r>
        <w:rPr>
          <w:lang w:eastAsia="en-US"/>
        </w:rPr>
        <w:t>do Garantidor</w:t>
      </w:r>
      <w:r w:rsidRPr="007C1B93">
        <w:rPr>
          <w:lang w:eastAsia="en-US"/>
        </w:rPr>
        <w:t xml:space="preserve">, respeitando o disposto neste Contrato, os documentos necessários para a realização de venda ou transmissão dos bens aqui dados em garantia, celebrar quaisquer instrumentos e adotar todas as providências necessárias perante qualquer entidade ou </w:t>
      </w:r>
      <w:r>
        <w:rPr>
          <w:lang w:eastAsia="en-US"/>
        </w:rPr>
        <w:t>autoridade governamental</w:t>
      </w:r>
      <w:r w:rsidRPr="007C1B93">
        <w:rPr>
          <w:lang w:eastAsia="en-US"/>
        </w:rPr>
        <w:t xml:space="preserve"> para fins da referida execução, </w:t>
      </w:r>
      <w:r w:rsidRPr="007C1B93">
        <w:t>requerer todas e quaisquer aprovações prévias ou consentimentos que possam ser necessários para a acima mencionada execução e para a transferência dos bens aqui dados em garantia</w:t>
      </w:r>
      <w:r w:rsidRPr="007C1B93">
        <w:rPr>
          <w:lang w:eastAsia="en-US"/>
        </w:rPr>
        <w:t xml:space="preserve"> realizar, a seu exclusivo critério, leilão público ou venda particular extrajudicial de uma parcela ou da totalidade dos bens aqui dados em garantia, </w:t>
      </w:r>
      <w:r w:rsidRPr="007C1B93">
        <w:t xml:space="preserve">transferindo posse e domínio, dando e recebendo quitações; </w:t>
      </w:r>
      <w:r w:rsidRPr="007C1B93">
        <w:rPr>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w:t>
      </w:r>
      <w:r w:rsidRPr="007C1B93">
        <w:rPr>
          <w:lang w:eastAsia="en-US"/>
        </w:rPr>
        <w:fldChar w:fldCharType="begin"/>
      </w:r>
      <w:r w:rsidRPr="007C1B93">
        <w:rPr>
          <w:lang w:eastAsia="en-US"/>
        </w:rPr>
        <w:instrText xml:space="preserve"> REF _Ref535953332 \r \h  \* MERGEFORMAT </w:instrText>
      </w:r>
      <w:r w:rsidRPr="007C1B93">
        <w:rPr>
          <w:lang w:eastAsia="en-US"/>
        </w:rPr>
      </w:r>
      <w:r w:rsidRPr="007C1B93">
        <w:rPr>
          <w:lang w:eastAsia="en-US"/>
        </w:rPr>
        <w:fldChar w:fldCharType="separate"/>
      </w:r>
      <w:r>
        <w:rPr>
          <w:lang w:eastAsia="en-US"/>
        </w:rPr>
        <w:t>2.1</w:t>
      </w:r>
      <w:r w:rsidRPr="007C1B93">
        <w:rPr>
          <w:lang w:eastAsia="en-US"/>
        </w:rPr>
        <w:fldChar w:fldCharType="end"/>
      </w:r>
      <w:r w:rsidRPr="007C1B93">
        <w:rPr>
          <w:lang w:eastAsia="en-US"/>
        </w:rPr>
        <w:t xml:space="preserve"> acima, de modo a que as Obrigações Garantidas permaneçam garantidas nos termos deste Contrato por todo o seu prazo de vigência; </w:t>
      </w:r>
      <w:r>
        <w:t>(f)</w:t>
      </w:r>
      <w:r w:rsidRPr="007C1B93">
        <w:rPr>
          <w:lang w:eastAsia="en-US"/>
        </w:rPr>
        <w:t xml:space="preserve"> em geral, exercer por e em nome </w:t>
      </w:r>
      <w:r>
        <w:rPr>
          <w:lang w:eastAsia="en-US"/>
        </w:rPr>
        <w:t>do Garantidor</w:t>
      </w:r>
      <w:r w:rsidRPr="007C1B93">
        <w:rPr>
          <w:lang w:eastAsia="en-US"/>
        </w:rPr>
        <w:t xml:space="preserve"> e praticar todos os demais atos que os Credores possam considerar necessários relativos às alíneas (a) a (</w:t>
      </w:r>
      <w:r>
        <w:rPr>
          <w:lang w:eastAsia="en-US"/>
        </w:rPr>
        <w:t>e</w:t>
      </w:r>
      <w:r w:rsidRPr="007C1B93">
        <w:rPr>
          <w:lang w:eastAsia="en-US"/>
        </w:rPr>
        <w:t>) acima; e (</w:t>
      </w:r>
      <w:r>
        <w:rPr>
          <w:lang w:eastAsia="en-US"/>
        </w:rPr>
        <w:t>g</w:t>
      </w:r>
      <w:r w:rsidRPr="007C1B93">
        <w:rPr>
          <w:lang w:eastAsia="en-US"/>
        </w:rPr>
        <w:t xml:space="preserve">) </w:t>
      </w:r>
      <w:r w:rsidRPr="007C1B93">
        <w:t>substabelecer os poderes ora conferidos, com ou sem reserva de iguais poderes</w:t>
      </w:r>
      <w:r w:rsidRPr="007C1B93">
        <w:rPr>
          <w:lang w:eastAsia="en-US"/>
        </w:rPr>
        <w:t xml:space="preserve">, </w:t>
      </w:r>
      <w:r w:rsidRPr="0034532F">
        <w:rPr>
          <w:lang w:eastAsia="en-US"/>
        </w:rPr>
        <w:t>no âmbito de procedimentos</w:t>
      </w:r>
      <w:r w:rsidRPr="007C1B93">
        <w:rPr>
          <w:lang w:eastAsia="en-US"/>
        </w:rPr>
        <w:t xml:space="preserve"> judiciais e/ou procedimentos arbitrais</w:t>
      </w:r>
      <w:r w:rsidRPr="0034532F">
        <w:rPr>
          <w:lang w:eastAsia="en-US"/>
        </w:rPr>
        <w:t xml:space="preserve"> para execução e/ou excussão </w:t>
      </w:r>
      <w:r>
        <w:rPr>
          <w:lang w:eastAsia="en-US"/>
        </w:rPr>
        <w:t>do Imóvel Atibaia</w:t>
      </w:r>
      <w:r w:rsidR="00EA3606" w:rsidRPr="00546F62">
        <w:rPr>
          <w:lang w:eastAsia="en-US"/>
        </w:rPr>
        <w:t>.</w:t>
      </w:r>
    </w:p>
    <w:p w14:paraId="5AC61021" w14:textId="692BCCDD"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Neste ato, </w:t>
      </w:r>
      <w:r w:rsidR="00647759">
        <w:rPr>
          <w:szCs w:val="20"/>
        </w:rPr>
        <w:t>o Garantidor</w:t>
      </w:r>
      <w:r w:rsidR="00647759" w:rsidRPr="007C1B93">
        <w:rPr>
          <w:szCs w:val="20"/>
          <w:lang w:eastAsia="en-US"/>
        </w:rPr>
        <w:t xml:space="preserve"> entrega aos Credores</w:t>
      </w:r>
      <w:r w:rsidR="00647759">
        <w:rPr>
          <w:szCs w:val="20"/>
        </w:rPr>
        <w:t>, aos Agentes Fiduciários</w:t>
      </w:r>
      <w:r w:rsidR="00647759">
        <w:t xml:space="preserve"> e ao Agente</w:t>
      </w:r>
      <w:r w:rsidR="00647759">
        <w:rPr>
          <w:szCs w:val="20"/>
        </w:rPr>
        <w:t xml:space="preserve"> </w:t>
      </w:r>
      <w:r w:rsidR="00647759" w:rsidRPr="007C1B93">
        <w:rPr>
          <w:szCs w:val="20"/>
          <w:lang w:eastAsia="en-US"/>
        </w:rPr>
        <w:t xml:space="preserve">instrumento autônomo de procuração outorgado nos termos do </w:t>
      </w:r>
      <w:del w:id="299" w:author="Machado Meyer Advogados" w:date="2022-05-13T01:58:00Z">
        <w:r w:rsidR="00623CFE">
          <w:rPr>
            <w:szCs w:val="20"/>
            <w:u w:val="single"/>
            <w:lang w:eastAsia="en-US"/>
          </w:rPr>
          <w:fldChar w:fldCharType="begin"/>
        </w:r>
        <w:r w:rsidR="00623CFE">
          <w:rPr>
            <w:b/>
            <w:bCs/>
            <w:szCs w:val="20"/>
            <w:u w:val="single"/>
            <w:lang w:eastAsia="en-US"/>
          </w:rPr>
          <w:delInstrText xml:space="preserve"> REF _Ref7718041 \r \h </w:delInstrText>
        </w:r>
        <w:r w:rsidR="00623CFE">
          <w:rPr>
            <w:szCs w:val="20"/>
            <w:u w:val="single"/>
            <w:lang w:eastAsia="en-US"/>
          </w:rPr>
        </w:r>
        <w:r w:rsidR="00623CFE">
          <w:rPr>
            <w:szCs w:val="20"/>
            <w:u w:val="single"/>
            <w:lang w:eastAsia="en-US"/>
          </w:rPr>
          <w:fldChar w:fldCharType="separate"/>
        </w:r>
        <w:r w:rsidR="00623CFE">
          <w:rPr>
            <w:b/>
            <w:bCs/>
            <w:szCs w:val="20"/>
            <w:u w:val="single"/>
            <w:lang w:eastAsia="en-US"/>
          </w:rPr>
          <w:delText>ANEXO IV</w:delText>
        </w:r>
        <w:r w:rsidR="00623CFE">
          <w:rPr>
            <w:szCs w:val="20"/>
            <w:u w:val="single"/>
            <w:lang w:eastAsia="en-US"/>
          </w:rPr>
          <w:fldChar w:fldCharType="end"/>
        </w:r>
      </w:del>
      <w:ins w:id="300" w:author="Machado Meyer Advogados" w:date="2022-05-13T01:58:00Z">
        <w:r w:rsidR="00207EB7" w:rsidRPr="00175506">
          <w:rPr>
            <w:b/>
            <w:bCs/>
            <w:szCs w:val="20"/>
            <w:lang w:eastAsia="en-US"/>
          </w:rPr>
          <w:fldChar w:fldCharType="begin"/>
        </w:r>
        <w:r w:rsidR="00207EB7" w:rsidRPr="00175506">
          <w:rPr>
            <w:b/>
            <w:bCs/>
            <w:szCs w:val="20"/>
            <w:lang w:eastAsia="en-US"/>
          </w:rPr>
          <w:instrText xml:space="preserve"> REF _Ref103282077 \r \h </w:instrText>
        </w:r>
        <w:r w:rsidR="00175506" w:rsidRPr="00175506">
          <w:rPr>
            <w:b/>
            <w:bCs/>
            <w:szCs w:val="20"/>
            <w:lang w:eastAsia="en-US"/>
          </w:rPr>
          <w:instrText xml:space="preserve"> \* MERGEFORMAT </w:instrText>
        </w:r>
        <w:r w:rsidR="00207EB7" w:rsidRPr="00175506">
          <w:rPr>
            <w:b/>
            <w:bCs/>
            <w:szCs w:val="20"/>
            <w:lang w:eastAsia="en-US"/>
          </w:rPr>
        </w:r>
        <w:r w:rsidR="00207EB7" w:rsidRPr="00175506">
          <w:rPr>
            <w:b/>
            <w:bCs/>
            <w:szCs w:val="20"/>
            <w:lang w:eastAsia="en-US"/>
          </w:rPr>
          <w:fldChar w:fldCharType="separate"/>
        </w:r>
        <w:r w:rsidR="00175506" w:rsidRPr="00175506">
          <w:rPr>
            <w:b/>
            <w:bCs/>
            <w:szCs w:val="20"/>
            <w:lang w:eastAsia="en-US"/>
          </w:rPr>
          <w:t>ANEXO V</w:t>
        </w:r>
        <w:r w:rsidR="00207EB7" w:rsidRPr="00175506">
          <w:rPr>
            <w:b/>
            <w:bCs/>
            <w:szCs w:val="20"/>
            <w:lang w:eastAsia="en-US"/>
          </w:rPr>
          <w:fldChar w:fldCharType="end"/>
        </w:r>
      </w:ins>
      <w:r w:rsidR="0042785B" w:rsidRPr="00546F62">
        <w:rPr>
          <w:szCs w:val="20"/>
          <w:lang w:eastAsia="en-US"/>
        </w:rPr>
        <w:t xml:space="preserve"> </w:t>
      </w:r>
      <w:r w:rsidR="00647759" w:rsidRPr="007C1B93">
        <w:rPr>
          <w:szCs w:val="20"/>
          <w:lang w:eastAsia="en-US"/>
        </w:rPr>
        <w:t>a este Contrato</w:t>
      </w:r>
      <w:r w:rsidR="00647759">
        <w:rPr>
          <w:szCs w:val="20"/>
        </w:rPr>
        <w:t>, a qual permanecerá válida</w:t>
      </w:r>
      <w:r w:rsidR="00647759" w:rsidRPr="007C1B93">
        <w:rPr>
          <w:szCs w:val="20"/>
        </w:rPr>
        <w:t xml:space="preserve"> durante a vigência deste Contrato</w:t>
      </w:r>
      <w:r w:rsidR="00647759">
        <w:rPr>
          <w:szCs w:val="20"/>
        </w:rPr>
        <w:t xml:space="preserve"> ou enquanto subsistirem as Obrigações Garantidas, nos termos do seu Contrato Social</w:t>
      </w:r>
      <w:r w:rsidR="008226BE" w:rsidRPr="00546F62">
        <w:rPr>
          <w:szCs w:val="20"/>
        </w:rPr>
        <w:t>.</w:t>
      </w:r>
    </w:p>
    <w:p w14:paraId="7B65A92A" w14:textId="642937AB"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As procurações irrevogáveis estabelecidas nos termos da presente Cláusula deverão ser renunciadas e devolvidas </w:t>
      </w:r>
      <w:r w:rsidR="00647759" w:rsidRPr="007C1B93">
        <w:rPr>
          <w:szCs w:val="20"/>
          <w:lang w:eastAsia="en-US"/>
        </w:rPr>
        <w:t>pelos Credores</w:t>
      </w:r>
      <w:r w:rsidR="00647759">
        <w:rPr>
          <w:lang w:eastAsia="en-US"/>
        </w:rPr>
        <w:t>, pelos Agentes Fiduciários</w:t>
      </w:r>
      <w:r w:rsidR="00647759" w:rsidRPr="007C1B93">
        <w:rPr>
          <w:szCs w:val="20"/>
          <w:lang w:eastAsia="en-US"/>
        </w:rPr>
        <w:t xml:space="preserve"> e pelo Agente após cumprimento integral das Obrigações Garantidas</w:t>
      </w:r>
      <w:r w:rsidRPr="00546F62">
        <w:rPr>
          <w:szCs w:val="20"/>
          <w:lang w:eastAsia="en-US"/>
        </w:rPr>
        <w:t>.</w:t>
      </w:r>
    </w:p>
    <w:p w14:paraId="58A67EC4" w14:textId="77777777" w:rsidR="0042785B" w:rsidRPr="00546F62" w:rsidRDefault="0042785B" w:rsidP="004C07D9">
      <w:pPr>
        <w:spacing w:line="320" w:lineRule="exact"/>
      </w:pPr>
    </w:p>
    <w:p w14:paraId="38DF422C" w14:textId="4C58F7B4" w:rsidR="00647759" w:rsidRPr="007C1B93" w:rsidRDefault="00647759" w:rsidP="004C07D9">
      <w:pPr>
        <w:pStyle w:val="Ttulo1"/>
        <w:widowControl/>
        <w:spacing w:before="120" w:after="120" w:line="320" w:lineRule="exact"/>
        <w:rPr>
          <w:szCs w:val="20"/>
          <w:lang w:eastAsia="en-US"/>
        </w:rPr>
      </w:pPr>
      <w:bookmarkStart w:id="301" w:name="_Ref5377379"/>
      <w:bookmarkStart w:id="302" w:name="_Ref7363047"/>
      <w:bookmarkStart w:id="303" w:name="_Ref5377389"/>
      <w:r w:rsidRPr="007C1B93">
        <w:rPr>
          <w:szCs w:val="20"/>
          <w:lang w:eastAsia="en-US"/>
        </w:rPr>
        <w:t>AGENTE</w:t>
      </w:r>
      <w:bookmarkEnd w:id="301"/>
      <w:bookmarkEnd w:id="302"/>
    </w:p>
    <w:p w14:paraId="67FA5172" w14:textId="219848A2" w:rsidR="00647759" w:rsidRPr="007C1B93" w:rsidRDefault="00647759" w:rsidP="004C07D9">
      <w:pPr>
        <w:pStyle w:val="2MMSecurity"/>
        <w:suppressAutoHyphens w:val="0"/>
        <w:spacing w:before="120" w:after="120"/>
        <w:rPr>
          <w:b/>
          <w:szCs w:val="20"/>
          <w:lang w:eastAsia="en-US"/>
        </w:rPr>
      </w:pPr>
      <w:bookmarkStart w:id="304" w:name="_Ref535957260"/>
      <w:r w:rsidRPr="00631D2E">
        <w:t>Na presente data</w:t>
      </w:r>
      <w:r w:rsidRPr="007C1B93">
        <w:rPr>
          <w:szCs w:val="20"/>
        </w:rPr>
        <w:t>, os Credores, nomeiam e constituem, no âmbito do presente Contrato, do Termo de Nomeação e do Acordo Global de Reestruturação,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 Acordo Global de Reestruturação; e (b) tomar, em nome dos Credores, todas e quaisquer medidas necessárias ou previstas de acordo com as disposições do Acordo Global de Reestruturação e do Termo de Nomeação.</w:t>
      </w:r>
      <w:bookmarkEnd w:id="304"/>
    </w:p>
    <w:p w14:paraId="09137CDA" w14:textId="6D46B1BC" w:rsidR="00647759" w:rsidRPr="007C1B93" w:rsidRDefault="00647759" w:rsidP="004C07D9">
      <w:pPr>
        <w:pStyle w:val="2MMSecurity"/>
        <w:suppressAutoHyphens w:val="0"/>
        <w:spacing w:before="120" w:after="120"/>
        <w:rPr>
          <w:b/>
          <w:szCs w:val="20"/>
          <w:lang w:eastAsia="en-US"/>
        </w:rPr>
      </w:pPr>
      <w:r w:rsidRPr="007C1B93">
        <w:rPr>
          <w:szCs w:val="20"/>
        </w:rPr>
        <w:t>O Agente</w:t>
      </w:r>
      <w:r w:rsidR="00426E1D">
        <w:rPr>
          <w:szCs w:val="20"/>
        </w:rPr>
        <w:t xml:space="preserve"> </w:t>
      </w:r>
      <w:r w:rsidRPr="007C1B93">
        <w:rPr>
          <w:szCs w:val="20"/>
        </w:rPr>
        <w:t>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4BA96307" w14:textId="0E5D3B59" w:rsidR="00647759" w:rsidRPr="007C1B93" w:rsidRDefault="00647759" w:rsidP="004C07D9">
      <w:pPr>
        <w:pStyle w:val="2MMSecurity"/>
        <w:suppressAutoHyphens w:val="0"/>
        <w:spacing w:before="120" w:after="120"/>
        <w:rPr>
          <w:szCs w:val="20"/>
        </w:rPr>
      </w:pPr>
      <w:r w:rsidRPr="007C1B93">
        <w:rPr>
          <w:szCs w:val="20"/>
        </w:rPr>
        <w:t>Outrossim, o Agente poderá a qualquer momento renunciar às suas funções e ser desonerado de suas obrigações nos termos deste Contrato e dos demais Contratos de Garantia, mediante notificação por escrito com 30 (trinta) dias de antecedência aos Credores e ao Garantidor</w:t>
      </w:r>
      <w:r w:rsidRPr="002245E7">
        <w:t>.</w:t>
      </w:r>
      <w:r w:rsidRPr="007C1B93">
        <w:rPr>
          <w:szCs w:val="20"/>
        </w:rPr>
        <w:t xml:space="preserve"> Nesse prazo, deverá ser nomeado pelos Credores um sucessor para a função de agente de garantia.</w:t>
      </w:r>
    </w:p>
    <w:p w14:paraId="3C48E759" w14:textId="1C1EE375" w:rsidR="00647759" w:rsidRPr="007C1B93" w:rsidRDefault="00647759" w:rsidP="004C07D9">
      <w:pPr>
        <w:pStyle w:val="2MMSecurity"/>
        <w:suppressAutoHyphens w:val="0"/>
        <w:spacing w:before="120" w:after="120"/>
        <w:rPr>
          <w:szCs w:val="20"/>
        </w:rPr>
      </w:pPr>
      <w:r w:rsidRPr="007C1B93">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w:t>
      </w:r>
      <w:r w:rsidRPr="0034532F">
        <w:rPr>
          <w:szCs w:val="20"/>
        </w:rPr>
        <w:t>o Garantidor</w:t>
      </w:r>
      <w:r w:rsidRPr="007C1B93">
        <w:rPr>
          <w:szCs w:val="20"/>
        </w:rPr>
        <w:t xml:space="preserve"> a firmar aditamentos e demais documentos necessários, </w:t>
      </w:r>
      <w:r>
        <w:rPr>
          <w:szCs w:val="20"/>
        </w:rPr>
        <w:t>e</w:t>
      </w:r>
      <w:r w:rsidRPr="007C1B93">
        <w:rPr>
          <w:szCs w:val="20"/>
        </w:rPr>
        <w:t xml:space="preserve"> praticar os demais atos solicitados para refletir tal substituição. Após a exoneração, o Agente estará inteira e imediatamente livre e desobrigado de qualquer responsabilidade como agente de garantias e representante dos Credores.</w:t>
      </w:r>
    </w:p>
    <w:p w14:paraId="53E01912" w14:textId="341CD272" w:rsidR="00647759" w:rsidRPr="007C1B93" w:rsidRDefault="00647759" w:rsidP="004C07D9">
      <w:pPr>
        <w:pStyle w:val="2MMSecurity"/>
        <w:suppressAutoHyphens w:val="0"/>
        <w:spacing w:before="120" w:after="120"/>
        <w:rPr>
          <w:szCs w:val="20"/>
        </w:rPr>
      </w:pPr>
      <w:r w:rsidRPr="007C1B93">
        <w:rPr>
          <w:szCs w:val="20"/>
        </w:rPr>
        <w:t xml:space="preserve">O novo agente será investido dos poderes conferidos por este Contrato, conforme indicação dos Credores, a partir da efetiva destituição do Agente anterior, respeitado o disposto na Cláusula 9.4. acima. </w:t>
      </w:r>
    </w:p>
    <w:p w14:paraId="572EBC47" w14:textId="77777777" w:rsidR="00647759" w:rsidRPr="007C1B93" w:rsidRDefault="00647759" w:rsidP="004C07D9">
      <w:pPr>
        <w:pStyle w:val="2MMSecurity"/>
        <w:suppressAutoHyphens w:val="0"/>
        <w:spacing w:before="120" w:after="120"/>
        <w:rPr>
          <w:b/>
          <w:szCs w:val="20"/>
          <w:lang w:eastAsia="en-US"/>
        </w:rPr>
      </w:pPr>
      <w:r w:rsidRPr="007C1B93">
        <w:rPr>
          <w:szCs w:val="20"/>
        </w:rPr>
        <w:t xml:space="preserve">As Partes reconhecem que o Agente foi constituído nos termos desta Cláusula </w:t>
      </w:r>
      <w:r>
        <w:rPr>
          <w:szCs w:val="20"/>
        </w:rPr>
        <w:t xml:space="preserve">9 </w:t>
      </w:r>
      <w:r w:rsidRPr="007C1B93">
        <w:rPr>
          <w:szCs w:val="20"/>
        </w:rPr>
        <w:t>e, assim como qualquer agente de garantia substituto, poderá exercer todos os direitos atribuídos aos Credores neste Contrato</w:t>
      </w:r>
      <w:r>
        <w:rPr>
          <w:szCs w:val="20"/>
        </w:rPr>
        <w:t xml:space="preserve"> e no Termo de Nomeação</w:t>
      </w:r>
      <w:r w:rsidRPr="007C1B93">
        <w:rPr>
          <w:szCs w:val="20"/>
          <w:lang w:eastAsia="en-US"/>
        </w:rPr>
        <w:t>.</w:t>
      </w:r>
    </w:p>
    <w:p w14:paraId="36F9C97C" w14:textId="4696DEB9" w:rsidR="00647759" w:rsidRPr="007C1B93" w:rsidRDefault="00647759" w:rsidP="004C07D9">
      <w:pPr>
        <w:pStyle w:val="2MMSecurity"/>
        <w:suppressAutoHyphens w:val="0"/>
        <w:spacing w:before="120" w:after="120"/>
        <w:rPr>
          <w:b/>
          <w:szCs w:val="20"/>
          <w:lang w:eastAsia="en-US"/>
        </w:rPr>
      </w:pPr>
      <w:r w:rsidRPr="007C1B93">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Pr>
          <w:rFonts w:cs="Arial"/>
          <w:szCs w:val="20"/>
        </w:rPr>
        <w:t>,</w:t>
      </w:r>
      <w:bookmarkStart w:id="305" w:name="_Hlk16868094"/>
      <w:r>
        <w:rPr>
          <w:szCs w:val="20"/>
        </w:rPr>
        <w:t xml:space="preserve"> cabendo esta verificação e/ou confirmação </w:t>
      </w:r>
      <w:bookmarkEnd w:id="305"/>
      <w:r>
        <w:rPr>
          <w:szCs w:val="20"/>
        </w:rPr>
        <w:t>aos Credores</w:t>
      </w:r>
      <w:r w:rsidRPr="007C1B93">
        <w:rPr>
          <w:szCs w:val="20"/>
        </w:rPr>
        <w:t>.</w:t>
      </w:r>
    </w:p>
    <w:p w14:paraId="27B35DC9" w14:textId="505F2A27" w:rsidR="00647759" w:rsidRPr="007C1B93" w:rsidRDefault="00647759" w:rsidP="004C07D9">
      <w:pPr>
        <w:pStyle w:val="2MMSecurity"/>
        <w:rPr>
          <w:szCs w:val="20"/>
        </w:rPr>
      </w:pPr>
      <w:bookmarkStart w:id="306" w:name="_Hlk17196214"/>
      <w:r w:rsidRPr="007E157E">
        <w:t>Mensalmente, o Agente</w:t>
      </w:r>
      <w:r w:rsidRPr="007E157E">
        <w:rPr>
          <w:szCs w:val="20"/>
        </w:rPr>
        <w:t xml:space="preserve"> </w:t>
      </w:r>
      <w:r w:rsidRPr="007E157E">
        <w:t>deverá encaminhar ao Credor o relatório de acompanhamento da presente garantia na forma indicada pela Cláusula 16.1.1 (vii) do Acordo Global de Reestruturação</w:t>
      </w:r>
      <w:del w:id="307" w:author="Machado Meyer Advogados" w:date="2022-05-13T01:58:00Z">
        <w:r w:rsidRPr="007E157E">
          <w:delText>, sendo de conhecimento das Partes que não há, nesta data, qualquer laudo de avaliação do valor da garantia ora constituída, nem compromisso para que tal avaliação seja realizada pelo Garantidor e/ou pelo Agente futuramente</w:delText>
        </w:r>
      </w:del>
      <w:r w:rsidR="00D17761">
        <w:t>.</w:t>
      </w:r>
      <w:bookmarkEnd w:id="306"/>
    </w:p>
    <w:p w14:paraId="0F548782" w14:textId="77777777" w:rsidR="00647759" w:rsidRDefault="00647759" w:rsidP="004C07D9">
      <w:pPr>
        <w:pStyle w:val="Ttulo1"/>
        <w:widowControl/>
        <w:numPr>
          <w:ilvl w:val="0"/>
          <w:numId w:val="0"/>
        </w:numPr>
        <w:spacing w:before="120" w:after="120" w:line="320" w:lineRule="exact"/>
        <w:rPr>
          <w:szCs w:val="20"/>
          <w:lang w:eastAsia="en-US"/>
        </w:rPr>
      </w:pPr>
    </w:p>
    <w:p w14:paraId="46886E6B" w14:textId="684DE4EF" w:rsidR="00B22BB6" w:rsidRPr="00546F62" w:rsidRDefault="00EA3606" w:rsidP="004C07D9">
      <w:pPr>
        <w:pStyle w:val="Ttulo1"/>
        <w:widowControl/>
        <w:spacing w:before="120" w:after="120" w:line="320" w:lineRule="exact"/>
        <w:rPr>
          <w:szCs w:val="20"/>
          <w:lang w:eastAsia="en-US"/>
        </w:rPr>
      </w:pPr>
      <w:r w:rsidRPr="00546F62">
        <w:rPr>
          <w:szCs w:val="20"/>
          <w:lang w:eastAsia="en-US"/>
        </w:rPr>
        <w:t>LIBERAÇÃO DA GARANTIA</w:t>
      </w:r>
      <w:bookmarkEnd w:id="303"/>
    </w:p>
    <w:p w14:paraId="7B00DDE0" w14:textId="6B38CE36" w:rsidR="00E8559F" w:rsidRDefault="00E8559F" w:rsidP="004C07D9">
      <w:pPr>
        <w:pStyle w:val="2MMSecurity"/>
        <w:suppressAutoHyphens w:val="0"/>
        <w:spacing w:before="120" w:after="120"/>
        <w:rPr>
          <w:szCs w:val="20"/>
          <w:lang w:eastAsia="en-US"/>
        </w:rPr>
      </w:pPr>
      <w:r w:rsidRPr="00546F62">
        <w:rPr>
          <w:szCs w:val="20"/>
          <w:lang w:eastAsia="en-US"/>
        </w:rPr>
        <w:t xml:space="preserve">Mediante a verificação do cumprimento integral das Obrigações Garantidas </w:t>
      </w:r>
      <w:r w:rsidR="00F52377" w:rsidRPr="007C1B93">
        <w:rPr>
          <w:szCs w:val="20"/>
          <w:lang w:eastAsia="en-US"/>
        </w:rPr>
        <w:t xml:space="preserve">pelos Credores, </w:t>
      </w:r>
      <w:r w:rsidR="00F52377">
        <w:rPr>
          <w:lang w:eastAsia="en-US"/>
        </w:rPr>
        <w:t>pelos Agentes Fiduciários</w:t>
      </w:r>
      <w:r w:rsidR="00F52377" w:rsidRPr="007C1B93">
        <w:rPr>
          <w:szCs w:val="20"/>
          <w:lang w:eastAsia="en-US"/>
        </w:rPr>
        <w:t xml:space="preserve"> e pelo Agente, 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F52377">
        <w:rPr>
          <w:lang w:eastAsia="en-US"/>
        </w:rPr>
        <w:t>pelo Garantidor</w:t>
      </w:r>
      <w:r w:rsidR="00F52377" w:rsidRPr="007C1B93">
        <w:rPr>
          <w:szCs w:val="20"/>
          <w:lang w:eastAsia="en-US"/>
        </w:rPr>
        <w:t xml:space="preserve">, em termos aceitáveis aos órgãos de registro competentes, de forma que </w:t>
      </w:r>
      <w:r w:rsidR="00F52377">
        <w:rPr>
          <w:lang w:eastAsia="en-US"/>
        </w:rPr>
        <w:t>o Garantidor, em conjunto ou isoladamente, promova</w:t>
      </w:r>
      <w:r w:rsidR="00F52377" w:rsidRPr="007C1B93">
        <w:rPr>
          <w:szCs w:val="20"/>
          <w:lang w:eastAsia="en-US"/>
        </w:rPr>
        <w:t xml:space="preserve"> o imediato cancelamento do registro da garantia no Cartório Competente</w:t>
      </w:r>
      <w:r w:rsidR="002938A7" w:rsidRPr="00546F62">
        <w:rPr>
          <w:szCs w:val="20"/>
          <w:lang w:eastAsia="en-US"/>
        </w:rPr>
        <w:t>.</w:t>
      </w:r>
      <w:r w:rsidRPr="00546F62">
        <w:rPr>
          <w:szCs w:val="20"/>
          <w:lang w:eastAsia="en-US"/>
        </w:rPr>
        <w:t xml:space="preserve"> </w:t>
      </w:r>
    </w:p>
    <w:p w14:paraId="05A033F4" w14:textId="2DF28ACC" w:rsidR="00001507" w:rsidRPr="00546F62" w:rsidRDefault="00001507" w:rsidP="004C07D9">
      <w:pPr>
        <w:spacing w:line="320" w:lineRule="exact"/>
      </w:pPr>
    </w:p>
    <w:p w14:paraId="00419C4F" w14:textId="77777777" w:rsidR="00B22BB6" w:rsidRPr="00546F62" w:rsidRDefault="00344DB0" w:rsidP="004C07D9">
      <w:pPr>
        <w:pStyle w:val="Ttulo1"/>
        <w:widowControl/>
        <w:spacing w:before="120" w:after="120" w:line="320" w:lineRule="exact"/>
        <w:rPr>
          <w:szCs w:val="20"/>
        </w:rPr>
      </w:pPr>
      <w:r w:rsidRPr="00546F62">
        <w:rPr>
          <w:szCs w:val="20"/>
        </w:rPr>
        <w:t>DISPOSIÇÕES GERAIS</w:t>
      </w:r>
    </w:p>
    <w:p w14:paraId="70162517" w14:textId="31142051" w:rsidR="00D86B1A" w:rsidRPr="00546F62" w:rsidRDefault="00D22FF0" w:rsidP="004C07D9">
      <w:pPr>
        <w:pStyle w:val="2MMSecurity"/>
        <w:suppressAutoHyphens w:val="0"/>
        <w:spacing w:before="120" w:after="120"/>
        <w:rPr>
          <w:rFonts w:cs="Georgia"/>
          <w:szCs w:val="20"/>
        </w:rPr>
      </w:pPr>
      <w:bookmarkStart w:id="308" w:name="_Ref535953309"/>
      <w:r w:rsidRPr="00546F62">
        <w:rPr>
          <w:szCs w:val="20"/>
          <w:lang w:eastAsia="en-US"/>
        </w:rPr>
        <w:t xml:space="preserve">Serão da responsabilidade </w:t>
      </w:r>
      <w:r w:rsidR="00F3221D" w:rsidRPr="00546F62">
        <w:rPr>
          <w:lang w:eastAsia="en-US"/>
        </w:rPr>
        <w:t>d</w:t>
      </w:r>
      <w:r w:rsidR="00E559BE" w:rsidRPr="00546F62">
        <w:rPr>
          <w:lang w:eastAsia="en-US"/>
        </w:rPr>
        <w:t>o Garantidor</w:t>
      </w:r>
      <w:r w:rsidRPr="00546F62">
        <w:rPr>
          <w:szCs w:val="20"/>
          <w:lang w:eastAsia="en-US"/>
        </w:rPr>
        <w:t xml:space="preserve"> todas as despesas e custos que venham a ser direta e comprovadamente incorridos, inclusive custos, tributos, encargos, taxas, comissões, honorários advocatícios,</w:t>
      </w:r>
      <w:r w:rsidR="004049B8" w:rsidRPr="00546F62">
        <w:rPr>
          <w:szCs w:val="20"/>
          <w:lang w:eastAsia="en-US"/>
        </w:rPr>
        <w:t xml:space="preserve"> custas ou despesas judiciais, </w:t>
      </w:r>
      <w:r w:rsidRPr="00546F62">
        <w:rPr>
          <w:szCs w:val="20"/>
          <w:lang w:eastAsia="en-US"/>
        </w:rPr>
        <w:t>(a) para fins de todos os registros, averbações e aperfeiçoamentos relativos ao presente Contrat</w:t>
      </w:r>
      <w:r w:rsidR="004049B8" w:rsidRPr="00546F62">
        <w:rPr>
          <w:szCs w:val="20"/>
          <w:lang w:eastAsia="en-US"/>
        </w:rPr>
        <w:t>o e às garantias aqui previstas</w:t>
      </w:r>
      <w:r w:rsidRPr="00546F62">
        <w:rPr>
          <w:szCs w:val="20"/>
          <w:lang w:eastAsia="en-US"/>
        </w:rPr>
        <w:t xml:space="preserve">, (b) para fins da excussão das mesmas garantias e/ou (c) para exercício ou renúncia de qualquer direito ou prerrogativa </w:t>
      </w:r>
      <w:r w:rsidR="00F52377" w:rsidRPr="007C1B93">
        <w:rPr>
          <w:szCs w:val="20"/>
          <w:lang w:eastAsia="en-US"/>
        </w:rPr>
        <w:t>dos Credores</w:t>
      </w:r>
      <w:r w:rsidRPr="00546F62">
        <w:rPr>
          <w:szCs w:val="20"/>
          <w:lang w:eastAsia="en-US"/>
        </w:rPr>
        <w:t xml:space="preserve">, conforme estabelecido neste Contrato, ou para resguardar qualquer de tais direitos e prerrogativas, bem como todos os tributos e contribuições incidentes sobre as garantias ora prestadas. Ainda, serão da responsabilidade </w:t>
      </w:r>
      <w:r w:rsidR="00F52377">
        <w:rPr>
          <w:szCs w:val="20"/>
          <w:lang w:eastAsia="en-US"/>
        </w:rPr>
        <w:t>do Garantidor</w:t>
      </w:r>
      <w:r w:rsidRPr="00546F62">
        <w:rPr>
          <w:szCs w:val="20"/>
          <w:lang w:eastAsia="en-US"/>
        </w:rPr>
        <w:t xml:space="preserve"> todos os tributos e contribuições incidentes sobre as garantias ora prestadas. </w:t>
      </w:r>
      <w:r w:rsidR="00F52377" w:rsidRPr="007C1B93">
        <w:rPr>
          <w:szCs w:val="20"/>
          <w:lang w:eastAsia="en-US"/>
        </w:rPr>
        <w:t>Os Credores</w:t>
      </w:r>
      <w:r w:rsidR="00F52377">
        <w:rPr>
          <w:lang w:eastAsia="en-US"/>
        </w:rPr>
        <w:t>, os Agentes Fiduciários</w:t>
      </w:r>
      <w:r w:rsidR="00F52377" w:rsidRPr="007C1B93">
        <w:rPr>
          <w:szCs w:val="20"/>
          <w:lang w:eastAsia="en-US"/>
        </w:rPr>
        <w:t xml:space="preserve"> e o Agente deverão, no prazo de 5 (cinco) Dias Úteis, contados da solicitação e envio dos respectivos comprovantes, ser integralmente ressarcidos, </w:t>
      </w:r>
      <w:r w:rsidR="00F52377">
        <w:rPr>
          <w:lang w:eastAsia="en-US"/>
        </w:rPr>
        <w:t>pelo Garantidor</w:t>
      </w:r>
      <w:r w:rsidR="00F52377" w:rsidRPr="007C1B9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52377">
        <w:rPr>
          <w:lang w:eastAsia="en-US"/>
        </w:rPr>
        <w:t>do Garantidor</w:t>
      </w:r>
      <w:r w:rsidR="00F52377" w:rsidRPr="007C1B93">
        <w:rPr>
          <w:szCs w:val="20"/>
          <w:lang w:eastAsia="en-US"/>
        </w:rPr>
        <w:t xml:space="preserve">, integrando esta obrigação </w:t>
      </w:r>
      <w:r w:rsidR="00F52377">
        <w:rPr>
          <w:lang w:eastAsia="en-US"/>
        </w:rPr>
        <w:t>do Garantidor</w:t>
      </w:r>
      <w:r w:rsidR="00F52377" w:rsidRPr="007C1B93">
        <w:rPr>
          <w:szCs w:val="20"/>
          <w:lang w:eastAsia="en-US"/>
        </w:rPr>
        <w:t xml:space="preserve"> a definição de Obrigações Garantidas</w:t>
      </w:r>
      <w:r w:rsidR="00D86B1A" w:rsidRPr="00546F62">
        <w:rPr>
          <w:rFonts w:cs="Georgia"/>
          <w:szCs w:val="20"/>
        </w:rPr>
        <w:t>.</w:t>
      </w:r>
      <w:bookmarkEnd w:id="308"/>
    </w:p>
    <w:p w14:paraId="1C99CB82" w14:textId="30AD4E48" w:rsidR="00490A4B" w:rsidRPr="00546F62" w:rsidRDefault="00F52377" w:rsidP="004C07D9">
      <w:pPr>
        <w:pStyle w:val="2MMSecurity"/>
        <w:suppressAutoHyphens w:val="0"/>
        <w:spacing w:before="120" w:after="120"/>
        <w:rPr>
          <w:szCs w:val="20"/>
          <w:lang w:eastAsia="en-US"/>
        </w:rPr>
      </w:pPr>
      <w:bookmarkStart w:id="309" w:name="_Ref535953064"/>
      <w:r w:rsidRPr="007C1B93">
        <w:rPr>
          <w:szCs w:val="20"/>
          <w:lang w:eastAsia="en-US"/>
        </w:rPr>
        <w:t>Adicionalmente</w:t>
      </w:r>
      <w:r w:rsidRPr="00882437">
        <w:rPr>
          <w:lang w:eastAsia="en-US"/>
        </w:rPr>
        <w:t>, o Garantidor</w:t>
      </w:r>
      <w:r w:rsidRPr="007C1B93">
        <w:rPr>
          <w:szCs w:val="20"/>
          <w:lang w:eastAsia="en-US"/>
        </w:rPr>
        <w:t xml:space="preserve"> deverá indenizar e manter indenes os Credores</w:t>
      </w:r>
      <w:r>
        <w:rPr>
          <w:lang w:eastAsia="en-US"/>
        </w:rPr>
        <w:t>, os Agentes Fiduciários</w:t>
      </w:r>
      <w:r w:rsidRPr="007C1B93">
        <w:rPr>
          <w:szCs w:val="20"/>
          <w:lang w:eastAsia="en-US"/>
        </w:rPr>
        <w:t xml:space="preserve"> e/ou o Agente de todas e quaisquer responsabilidades, custos e despesas (incluindo, mas não se limitando a, honorários e despesas advocatícias razoáveis e devidamente comprovadas</w:t>
      </w:r>
      <w:r w:rsidR="006831CF">
        <w:rPr>
          <w:szCs w:val="20"/>
          <w:lang w:eastAsia="en-US"/>
        </w:rPr>
        <w:t>, mas excluídos em todos os casos lucros cessantes ou danos indiretos</w:t>
      </w:r>
      <w:r w:rsidRPr="007C1B93">
        <w:rPr>
          <w:szCs w:val="20"/>
          <w:lang w:eastAsia="en-US"/>
        </w:rPr>
        <w:t xml:space="preserve">), em que os Credores, </w:t>
      </w:r>
      <w:r>
        <w:rPr>
          <w:lang w:eastAsia="en-US"/>
        </w:rPr>
        <w:t>os Agentes Fiduciários</w:t>
      </w:r>
      <w:r w:rsidRPr="007C1B93">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Pr>
          <w:lang w:eastAsia="en-US"/>
        </w:rPr>
        <w:t>, dos Agentes Fiduciários</w:t>
      </w:r>
      <w:r w:rsidRPr="007C1B93">
        <w:rPr>
          <w:szCs w:val="20"/>
          <w:lang w:eastAsia="en-US"/>
        </w:rPr>
        <w:t xml:space="preserve"> e/ou do Agente), exclusivamente nos seguintes casos: (a) referentes ou provenientes de qualquer atraso no pagamento, </w:t>
      </w:r>
      <w:r w:rsidRPr="00882437">
        <w:rPr>
          <w:lang w:eastAsia="en-US"/>
        </w:rPr>
        <w:t>pelo Garantidor</w:t>
      </w:r>
      <w:r w:rsidRPr="007C1B93">
        <w:rPr>
          <w:szCs w:val="20"/>
          <w:lang w:eastAsia="en-US"/>
        </w:rPr>
        <w:t>, de tributos eventualmente incidentes ou devidos relativamente aos bens aqui dados em garantia; e/ou (b) referentes à criação e à formalização do gravame aqui previsto</w:t>
      </w:r>
      <w:r w:rsidR="00C71338" w:rsidRPr="00546F62">
        <w:rPr>
          <w:szCs w:val="20"/>
          <w:lang w:eastAsia="en-US"/>
        </w:rPr>
        <w:t>.</w:t>
      </w:r>
      <w:bookmarkEnd w:id="309"/>
    </w:p>
    <w:p w14:paraId="53210E85" w14:textId="77777777" w:rsidR="00073050" w:rsidRPr="00546F62" w:rsidRDefault="00D22FF0" w:rsidP="004C07D9">
      <w:pPr>
        <w:pStyle w:val="2MMSecurity"/>
        <w:suppressAutoHyphens w:val="0"/>
        <w:spacing w:before="120" w:after="120"/>
        <w:rPr>
          <w:rFonts w:cs="Georgia"/>
          <w:szCs w:val="20"/>
        </w:rPr>
      </w:pPr>
      <w:bookmarkStart w:id="310" w:name="_Ref3209910"/>
      <w:bookmarkStart w:id="311" w:name="_Ref7718532"/>
      <w:r w:rsidRPr="00546F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r w:rsidR="00F044F3" w:rsidRPr="00546F62">
        <w:rPr>
          <w:lang w:eastAsia="en-US"/>
        </w:rPr>
        <w:t>:</w:t>
      </w:r>
      <w:bookmarkEnd w:id="310"/>
      <w:bookmarkEnd w:id="311"/>
    </w:p>
    <w:p w14:paraId="610E521D" w14:textId="77777777" w:rsidR="00F52377" w:rsidRPr="00822B8F" w:rsidRDefault="00F52377" w:rsidP="004C07D9">
      <w:pPr>
        <w:spacing w:line="320" w:lineRule="exact"/>
        <w:ind w:firstLine="720"/>
        <w:rPr>
          <w:rFonts w:eastAsia="Arial Unicode MS"/>
          <w:b/>
          <w:szCs w:val="20"/>
        </w:rPr>
      </w:pPr>
      <w:r w:rsidRPr="00822B8F">
        <w:rPr>
          <w:rFonts w:eastAsia="Arial Unicode MS"/>
          <w:b/>
          <w:szCs w:val="20"/>
        </w:rPr>
        <w:t>Para os Credores:</w:t>
      </w:r>
    </w:p>
    <w:p w14:paraId="7D70FA6C" w14:textId="77777777" w:rsidR="00F52377" w:rsidRPr="00AA31A8" w:rsidRDefault="00F52377" w:rsidP="004C07D9">
      <w:pPr>
        <w:pStyle w:val="iMMSecurity"/>
        <w:spacing w:before="0" w:after="240"/>
        <w:rPr>
          <w:color w:val="000000" w:themeColor="text1"/>
        </w:rPr>
      </w:pPr>
      <w:r w:rsidRPr="00AA31A8">
        <w:rPr>
          <w:color w:val="000000" w:themeColor="text1"/>
        </w:rPr>
        <w:t xml:space="preserve">Se para o </w:t>
      </w:r>
      <w:r w:rsidRPr="00AA31A8">
        <w:rPr>
          <w:b/>
          <w:color w:val="000000" w:themeColor="text1"/>
        </w:rPr>
        <w:t>Bradesco</w:t>
      </w:r>
      <w:r w:rsidRPr="00AA31A8">
        <w:rPr>
          <w:color w:val="000000" w:themeColor="text1"/>
        </w:rPr>
        <w:t>:</w:t>
      </w:r>
    </w:p>
    <w:p w14:paraId="724403E8" w14:textId="77777777" w:rsidR="00F52377" w:rsidRPr="00B86B6B" w:rsidRDefault="00F52377" w:rsidP="004C07D9">
      <w:pPr>
        <w:spacing w:line="320" w:lineRule="exact"/>
        <w:ind w:left="1701"/>
        <w:jc w:val="left"/>
        <w:rPr>
          <w:szCs w:val="20"/>
        </w:rPr>
      </w:pPr>
      <w:r w:rsidRPr="00B86B6B">
        <w:rPr>
          <w:szCs w:val="20"/>
        </w:rPr>
        <w:t>Banco Bradesco S.A.</w:t>
      </w:r>
    </w:p>
    <w:p w14:paraId="3656D318" w14:textId="12C556CE" w:rsidR="00F52377" w:rsidRPr="00B86B6B" w:rsidRDefault="00F52377" w:rsidP="004C07D9">
      <w:pPr>
        <w:spacing w:line="320" w:lineRule="exact"/>
        <w:ind w:left="1701"/>
        <w:jc w:val="left"/>
        <w:rPr>
          <w:szCs w:val="20"/>
        </w:rPr>
      </w:pPr>
      <w:r w:rsidRPr="00B86B6B">
        <w:rPr>
          <w:szCs w:val="20"/>
        </w:rPr>
        <w:t xml:space="preserve">A/C: Patricia Piovesan </w:t>
      </w:r>
    </w:p>
    <w:p w14:paraId="3BED0447" w14:textId="379FCBE4" w:rsidR="00F52377" w:rsidRPr="00B86B6B" w:rsidRDefault="00F52377" w:rsidP="004C07D9">
      <w:pPr>
        <w:spacing w:line="320" w:lineRule="exact"/>
        <w:ind w:left="1701"/>
        <w:jc w:val="left"/>
        <w:rPr>
          <w:szCs w:val="20"/>
        </w:rPr>
      </w:pPr>
      <w:r w:rsidRPr="00B86B6B">
        <w:rPr>
          <w:szCs w:val="20"/>
        </w:rPr>
        <w:t>Endereço: Av. Brigadeiro Faria Lima, 3.950 – 9° Andar</w:t>
      </w:r>
    </w:p>
    <w:p w14:paraId="0EC9F95A" w14:textId="77777777" w:rsidR="00F52377" w:rsidRPr="00B86B6B" w:rsidRDefault="00F52377" w:rsidP="004C07D9">
      <w:pPr>
        <w:spacing w:line="320" w:lineRule="exact"/>
        <w:ind w:left="1701"/>
        <w:jc w:val="left"/>
        <w:rPr>
          <w:szCs w:val="20"/>
        </w:rPr>
      </w:pPr>
      <w:r w:rsidRPr="00B86B6B">
        <w:rPr>
          <w:szCs w:val="20"/>
        </w:rPr>
        <w:t>Itaim Bibi - São Paulo / SP</w:t>
      </w:r>
    </w:p>
    <w:p w14:paraId="756FB833" w14:textId="108FC424" w:rsidR="00F52377" w:rsidRPr="00B86B6B" w:rsidRDefault="00F52377" w:rsidP="004C07D9">
      <w:pPr>
        <w:spacing w:line="320" w:lineRule="exact"/>
        <w:ind w:left="1701"/>
        <w:jc w:val="left"/>
        <w:rPr>
          <w:szCs w:val="20"/>
        </w:rPr>
      </w:pPr>
      <w:r w:rsidRPr="00B86B6B">
        <w:rPr>
          <w:szCs w:val="20"/>
        </w:rPr>
        <w:t>Tel: 55 (11) 3847-9120</w:t>
      </w:r>
    </w:p>
    <w:p w14:paraId="59FA79CE" w14:textId="76645132" w:rsidR="00F52377" w:rsidRPr="00B86B6B" w:rsidRDefault="00F52377" w:rsidP="004C07D9">
      <w:pPr>
        <w:spacing w:line="320" w:lineRule="exact"/>
        <w:ind w:left="1701"/>
        <w:rPr>
          <w:szCs w:val="20"/>
        </w:rPr>
      </w:pPr>
      <w:r w:rsidRPr="00B86B6B">
        <w:rPr>
          <w:szCs w:val="20"/>
        </w:rPr>
        <w:t xml:space="preserve">E-mail:patricia.piovesan@bradesco.com.br; </w:t>
      </w:r>
      <w:hyperlink r:id="rId14" w:history="1">
        <w:r w:rsidRPr="00B86B6B">
          <w:rPr>
            <w:rStyle w:val="Hyperlink"/>
            <w:szCs w:val="20"/>
          </w:rPr>
          <w:t>marco.galicioli@bradesco.com.br</w:t>
        </w:r>
      </w:hyperlink>
      <w:r w:rsidRPr="00B86B6B">
        <w:rPr>
          <w:szCs w:val="20"/>
        </w:rPr>
        <w:t>;</w:t>
      </w:r>
    </w:p>
    <w:p w14:paraId="791FC8A5" w14:textId="77777777" w:rsidR="00F52377" w:rsidRPr="00AA31A8" w:rsidRDefault="00F52377" w:rsidP="004C07D9">
      <w:pPr>
        <w:spacing w:after="240" w:line="320" w:lineRule="exact"/>
        <w:ind w:left="1559"/>
        <w:rPr>
          <w:color w:val="000000" w:themeColor="text1"/>
          <w:szCs w:val="20"/>
        </w:rPr>
      </w:pPr>
    </w:p>
    <w:p w14:paraId="536168F6" w14:textId="77777777" w:rsidR="00F52377" w:rsidRPr="00822B8F" w:rsidRDefault="00F52377" w:rsidP="004C07D9">
      <w:pPr>
        <w:pStyle w:val="iMMSecurity"/>
        <w:ind w:hanging="708"/>
      </w:pPr>
      <w:r w:rsidRPr="00822B8F">
        <w:t xml:space="preserve">Se para o </w:t>
      </w:r>
      <w:r w:rsidRPr="00822B8F">
        <w:rPr>
          <w:b/>
        </w:rPr>
        <w:t>Itaú</w:t>
      </w:r>
      <w:r w:rsidRPr="00822B8F">
        <w:t>:</w:t>
      </w:r>
    </w:p>
    <w:p w14:paraId="5B048B7E" w14:textId="77777777" w:rsidR="00F52377" w:rsidRPr="00B86B6B" w:rsidRDefault="00F52377" w:rsidP="004C07D9">
      <w:pPr>
        <w:spacing w:line="320" w:lineRule="exact"/>
        <w:ind w:left="1701"/>
        <w:jc w:val="left"/>
        <w:rPr>
          <w:szCs w:val="20"/>
        </w:rPr>
      </w:pPr>
      <w:bookmarkStart w:id="312" w:name="_Hlk73114939"/>
      <w:r w:rsidRPr="00B86B6B">
        <w:rPr>
          <w:szCs w:val="20"/>
        </w:rPr>
        <w:t>Itaú Unibanco S.A.</w:t>
      </w:r>
    </w:p>
    <w:p w14:paraId="586850B7" w14:textId="018BED3E" w:rsidR="00F52377" w:rsidRPr="00B86B6B" w:rsidRDefault="00F52377" w:rsidP="004C07D9">
      <w:pPr>
        <w:spacing w:line="320" w:lineRule="exact"/>
        <w:ind w:left="1701"/>
        <w:jc w:val="left"/>
        <w:rPr>
          <w:szCs w:val="20"/>
        </w:rPr>
      </w:pPr>
      <w:r w:rsidRPr="00B86B6B">
        <w:rPr>
          <w:szCs w:val="20"/>
        </w:rPr>
        <w:t>A/C: Raphael Henrique Costa Santos, Diego de Souza Aguiar, Samária Zagretti, Rosa Henrique</w:t>
      </w:r>
    </w:p>
    <w:p w14:paraId="34ED648F" w14:textId="77777777" w:rsidR="00F52377" w:rsidRPr="00B86B6B" w:rsidRDefault="00F52377" w:rsidP="004C07D9">
      <w:pPr>
        <w:spacing w:line="320" w:lineRule="exact"/>
        <w:ind w:left="1701"/>
        <w:jc w:val="left"/>
        <w:rPr>
          <w:szCs w:val="20"/>
        </w:rPr>
      </w:pPr>
      <w:r w:rsidRPr="00B86B6B">
        <w:rPr>
          <w:szCs w:val="20"/>
        </w:rPr>
        <w:t>Endereço: Avenida Brigadeiro Faria Lima, 3400, Itaim Bibi</w:t>
      </w:r>
    </w:p>
    <w:p w14:paraId="123780E4"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658747B" w14:textId="77777777" w:rsidR="00F52377" w:rsidRPr="00B86B6B" w:rsidRDefault="00F52377" w:rsidP="004C07D9">
      <w:pPr>
        <w:spacing w:line="320" w:lineRule="exact"/>
        <w:ind w:left="1701"/>
        <w:jc w:val="left"/>
        <w:rPr>
          <w:szCs w:val="20"/>
        </w:rPr>
      </w:pPr>
      <w:r w:rsidRPr="00B86B6B">
        <w:rPr>
          <w:szCs w:val="20"/>
        </w:rPr>
        <w:t>Tel: 55 (11) 3708-8360</w:t>
      </w:r>
    </w:p>
    <w:p w14:paraId="3A7981BA" w14:textId="77777777" w:rsidR="00F52377" w:rsidRPr="00B86B6B" w:rsidRDefault="00F52377" w:rsidP="004C07D9">
      <w:pPr>
        <w:spacing w:line="320" w:lineRule="exact"/>
        <w:ind w:left="1701"/>
        <w:jc w:val="left"/>
        <w:rPr>
          <w:szCs w:val="20"/>
        </w:rPr>
      </w:pPr>
      <w:r w:rsidRPr="00B86B6B">
        <w:rPr>
          <w:szCs w:val="20"/>
        </w:rPr>
        <w:t>Fax: 55 (11) 2553-0534</w:t>
      </w:r>
    </w:p>
    <w:p w14:paraId="62729DE6" w14:textId="77777777" w:rsidR="00F52377" w:rsidRPr="00B86B6B" w:rsidRDefault="00F52377" w:rsidP="004C07D9">
      <w:pPr>
        <w:spacing w:line="320" w:lineRule="exact"/>
        <w:ind w:left="1701"/>
        <w:jc w:val="left"/>
        <w:rPr>
          <w:szCs w:val="20"/>
        </w:rPr>
      </w:pPr>
    </w:p>
    <w:p w14:paraId="62207EE2" w14:textId="77777777" w:rsidR="00F52377" w:rsidRPr="00B86B6B" w:rsidRDefault="00F52377" w:rsidP="004C07D9">
      <w:pPr>
        <w:spacing w:line="320" w:lineRule="exact"/>
        <w:ind w:left="1701"/>
        <w:jc w:val="left"/>
        <w:rPr>
          <w:szCs w:val="20"/>
        </w:rPr>
      </w:pPr>
      <w:r w:rsidRPr="00B86B6B">
        <w:rPr>
          <w:szCs w:val="20"/>
        </w:rPr>
        <w:t xml:space="preserve">E-mail: raphael.santos@itaubba.com; </w:t>
      </w:r>
      <w:hyperlink r:id="rId15" w:history="1">
        <w:r w:rsidRPr="00B86B6B">
          <w:rPr>
            <w:rStyle w:val="Hyperlink"/>
            <w:szCs w:val="20"/>
          </w:rPr>
          <w:t>gabriela.goncalves@itaubba.com</w:t>
        </w:r>
      </w:hyperlink>
      <w:r w:rsidRPr="00B86B6B">
        <w:rPr>
          <w:szCs w:val="20"/>
        </w:rPr>
        <w:t>;</w:t>
      </w:r>
    </w:p>
    <w:p w14:paraId="13B08762" w14:textId="77777777" w:rsidR="00F52377" w:rsidRPr="00B86B6B" w:rsidRDefault="003754B5" w:rsidP="004C07D9">
      <w:pPr>
        <w:spacing w:line="320" w:lineRule="exact"/>
        <w:ind w:left="1701"/>
        <w:jc w:val="left"/>
        <w:rPr>
          <w:szCs w:val="20"/>
        </w:rPr>
      </w:pPr>
      <w:hyperlink r:id="rId16" w:history="1">
        <w:r w:rsidR="00F52377" w:rsidRPr="00B86B6B">
          <w:rPr>
            <w:rStyle w:val="Hyperlink"/>
            <w:szCs w:val="20"/>
          </w:rPr>
          <w:t>DGA-DRRCA-AssistentesComerciais@itaubba.com</w:t>
        </w:r>
      </w:hyperlink>
      <w:r w:rsidR="00F52377" w:rsidRPr="00B86B6B">
        <w:rPr>
          <w:szCs w:val="20"/>
        </w:rPr>
        <w:t>;</w:t>
      </w:r>
    </w:p>
    <w:p w14:paraId="764687ED" w14:textId="77777777" w:rsidR="00F52377" w:rsidRPr="00B86B6B" w:rsidRDefault="003754B5" w:rsidP="004C07D9">
      <w:pPr>
        <w:spacing w:line="320" w:lineRule="exact"/>
        <w:ind w:left="1701"/>
        <w:jc w:val="left"/>
        <w:rPr>
          <w:szCs w:val="20"/>
        </w:rPr>
      </w:pPr>
      <w:hyperlink r:id="rId17" w:history="1">
        <w:r w:rsidR="00F52377" w:rsidRPr="00B86B6B">
          <w:rPr>
            <w:rStyle w:val="Hyperlink"/>
            <w:szCs w:val="20"/>
          </w:rPr>
          <w:t>AtendimentoAtivosReestruturacao@itaubba.com</w:t>
        </w:r>
      </w:hyperlink>
      <w:r w:rsidR="00F52377" w:rsidRPr="00B86B6B">
        <w:rPr>
          <w:szCs w:val="20"/>
        </w:rPr>
        <w:t>;</w:t>
      </w:r>
    </w:p>
    <w:p w14:paraId="0AD97A53" w14:textId="77777777" w:rsidR="00F52377" w:rsidRDefault="00F52377" w:rsidP="004C07D9">
      <w:pPr>
        <w:spacing w:line="320" w:lineRule="exact"/>
        <w:ind w:left="1701"/>
      </w:pPr>
    </w:p>
    <w:bookmarkEnd w:id="312"/>
    <w:p w14:paraId="543672EE" w14:textId="77777777" w:rsidR="00F52377" w:rsidRPr="00822B8F" w:rsidRDefault="00F52377" w:rsidP="004C07D9">
      <w:pPr>
        <w:pStyle w:val="iMMSecurity"/>
        <w:ind w:hanging="708"/>
      </w:pPr>
      <w:r w:rsidRPr="00822B8F">
        <w:t xml:space="preserve">Se para o </w:t>
      </w:r>
      <w:r w:rsidRPr="00822B8F">
        <w:rPr>
          <w:b/>
        </w:rPr>
        <w:t>Credit Suisse</w:t>
      </w:r>
      <w:r w:rsidRPr="00822B8F">
        <w:t>:</w:t>
      </w:r>
    </w:p>
    <w:p w14:paraId="47E3F7D1" w14:textId="77777777" w:rsidR="00F52377" w:rsidRPr="00B86B6B" w:rsidRDefault="00F52377" w:rsidP="004C07D9">
      <w:pPr>
        <w:spacing w:line="320" w:lineRule="exact"/>
        <w:ind w:left="1701"/>
        <w:jc w:val="left"/>
        <w:rPr>
          <w:szCs w:val="20"/>
        </w:rPr>
      </w:pPr>
      <w:r w:rsidRPr="00B86B6B">
        <w:rPr>
          <w:szCs w:val="20"/>
        </w:rPr>
        <w:t>Credit Suisse Hedging-Griffo Corretora de Valores Mobiliários S.A.</w:t>
      </w:r>
    </w:p>
    <w:p w14:paraId="0FA6E139" w14:textId="6375A1A7" w:rsidR="00F52377" w:rsidRPr="00B86B6B" w:rsidRDefault="00F52377" w:rsidP="004C07D9">
      <w:pPr>
        <w:spacing w:line="320" w:lineRule="exact"/>
        <w:ind w:left="1701"/>
        <w:jc w:val="left"/>
        <w:rPr>
          <w:szCs w:val="20"/>
        </w:rPr>
      </w:pPr>
      <w:r w:rsidRPr="00B86B6B">
        <w:rPr>
          <w:szCs w:val="20"/>
        </w:rPr>
        <w:t>A/C: Departamento Jurídico</w:t>
      </w:r>
    </w:p>
    <w:p w14:paraId="101B0873" w14:textId="77777777" w:rsidR="00F52377" w:rsidRPr="00B86B6B" w:rsidRDefault="00F52377" w:rsidP="004C07D9">
      <w:pPr>
        <w:spacing w:line="320" w:lineRule="exact"/>
        <w:ind w:left="1701"/>
        <w:jc w:val="left"/>
        <w:rPr>
          <w:szCs w:val="20"/>
        </w:rPr>
      </w:pPr>
      <w:r w:rsidRPr="00B86B6B">
        <w:rPr>
          <w:szCs w:val="20"/>
        </w:rPr>
        <w:t>Endereço: Rua Leopoldo Couto de Magalhães Jr., 700, 10º andar</w:t>
      </w:r>
    </w:p>
    <w:p w14:paraId="781FD4DA"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835AE6C" w14:textId="77777777" w:rsidR="00F52377" w:rsidRPr="00B86B6B" w:rsidRDefault="00F52377" w:rsidP="004C07D9">
      <w:pPr>
        <w:spacing w:line="320" w:lineRule="exact"/>
        <w:ind w:left="1701"/>
        <w:jc w:val="left"/>
        <w:rPr>
          <w:szCs w:val="20"/>
        </w:rPr>
      </w:pPr>
      <w:r w:rsidRPr="00B86B6B">
        <w:rPr>
          <w:szCs w:val="20"/>
        </w:rPr>
        <w:t>Tel: 55 (11) 3701-6000</w:t>
      </w:r>
    </w:p>
    <w:p w14:paraId="3E714F8F" w14:textId="77777777" w:rsidR="00F52377" w:rsidRPr="00B86B6B" w:rsidRDefault="00F52377" w:rsidP="004C07D9">
      <w:pPr>
        <w:spacing w:line="320" w:lineRule="exact"/>
        <w:ind w:left="1701"/>
        <w:jc w:val="left"/>
        <w:rPr>
          <w:szCs w:val="20"/>
        </w:rPr>
      </w:pPr>
    </w:p>
    <w:p w14:paraId="1C05F133" w14:textId="77777777" w:rsidR="00F52377" w:rsidRPr="00B86B6B" w:rsidRDefault="00F52377" w:rsidP="004C07D9">
      <w:pPr>
        <w:spacing w:line="320" w:lineRule="exact"/>
        <w:ind w:left="1701"/>
        <w:jc w:val="left"/>
        <w:rPr>
          <w:szCs w:val="20"/>
        </w:rPr>
      </w:pPr>
      <w:r w:rsidRPr="00B86B6B">
        <w:rPr>
          <w:szCs w:val="20"/>
        </w:rPr>
        <w:t xml:space="preserve">E-mail: </w:t>
      </w:r>
      <w:hyperlink r:id="rId18" w:history="1">
        <w:r w:rsidRPr="00B86B6B">
          <w:rPr>
            <w:rStyle w:val="Hyperlink"/>
            <w:szCs w:val="20"/>
          </w:rPr>
          <w:t>list.csbg-legal@credit-suisse.com</w:t>
        </w:r>
      </w:hyperlink>
    </w:p>
    <w:p w14:paraId="2B02F99C" w14:textId="77777777" w:rsidR="00F52377" w:rsidRPr="00822B8F" w:rsidRDefault="00F52377" w:rsidP="004C07D9">
      <w:pPr>
        <w:spacing w:line="320" w:lineRule="exact"/>
        <w:ind w:left="1701"/>
      </w:pPr>
    </w:p>
    <w:p w14:paraId="2C2EA579" w14:textId="77777777" w:rsidR="00F52377" w:rsidRPr="00822B8F" w:rsidRDefault="00F52377" w:rsidP="004C07D9">
      <w:pPr>
        <w:pStyle w:val="iMMSecurity"/>
        <w:ind w:hanging="708"/>
      </w:pPr>
      <w:r w:rsidRPr="00822B8F">
        <w:t xml:space="preserve">Se para o </w:t>
      </w:r>
      <w:r w:rsidRPr="00822B8F">
        <w:rPr>
          <w:b/>
        </w:rPr>
        <w:t>Santander</w:t>
      </w:r>
      <w:r w:rsidRPr="00822B8F">
        <w:t xml:space="preserve">: </w:t>
      </w:r>
    </w:p>
    <w:p w14:paraId="148ED798" w14:textId="77777777" w:rsidR="00F52377" w:rsidRPr="00B86B6B" w:rsidRDefault="00F52377" w:rsidP="004C07D9">
      <w:pPr>
        <w:spacing w:line="320" w:lineRule="exact"/>
        <w:ind w:left="1701"/>
        <w:jc w:val="left"/>
        <w:rPr>
          <w:szCs w:val="20"/>
        </w:rPr>
      </w:pPr>
      <w:r w:rsidRPr="00B86B6B">
        <w:rPr>
          <w:szCs w:val="20"/>
        </w:rPr>
        <w:t>Banco Santander (Brasil) S.A.</w:t>
      </w:r>
    </w:p>
    <w:p w14:paraId="46F1A461" w14:textId="77777777" w:rsidR="00F52377" w:rsidRPr="00B86B6B" w:rsidRDefault="00F52377" w:rsidP="004C07D9">
      <w:pPr>
        <w:spacing w:line="320" w:lineRule="exact"/>
        <w:ind w:left="1701"/>
        <w:jc w:val="left"/>
        <w:rPr>
          <w:szCs w:val="20"/>
        </w:rPr>
      </w:pPr>
      <w:r w:rsidRPr="00B86B6B">
        <w:rPr>
          <w:szCs w:val="20"/>
        </w:rPr>
        <w:t xml:space="preserve">A/C: Miguel Armando Lima Brito </w:t>
      </w:r>
    </w:p>
    <w:p w14:paraId="3F3C05FD" w14:textId="77777777" w:rsidR="00F52377" w:rsidRPr="00B86B6B" w:rsidRDefault="00F52377" w:rsidP="004C07D9">
      <w:pPr>
        <w:spacing w:line="320" w:lineRule="exact"/>
        <w:ind w:left="1701"/>
        <w:jc w:val="left"/>
        <w:rPr>
          <w:szCs w:val="20"/>
        </w:rPr>
      </w:pPr>
      <w:r w:rsidRPr="00B86B6B">
        <w:rPr>
          <w:szCs w:val="20"/>
        </w:rPr>
        <w:t xml:space="preserve">Endereço: Avenida Presidente Juscelino Kubitscheck, 2041 – 24º andar </w:t>
      </w:r>
    </w:p>
    <w:p w14:paraId="7CBE9233" w14:textId="77777777" w:rsidR="00F52377" w:rsidRPr="00B86B6B" w:rsidRDefault="00F52377" w:rsidP="004C07D9">
      <w:pPr>
        <w:spacing w:line="320" w:lineRule="exact"/>
        <w:ind w:left="1701"/>
        <w:jc w:val="left"/>
        <w:rPr>
          <w:szCs w:val="20"/>
        </w:rPr>
      </w:pPr>
      <w:r w:rsidRPr="00B86B6B">
        <w:rPr>
          <w:szCs w:val="20"/>
        </w:rPr>
        <w:t>São Paulo, SP</w:t>
      </w:r>
    </w:p>
    <w:p w14:paraId="35FB9FD2" w14:textId="32C75FFB" w:rsidR="00F52377" w:rsidRPr="00B86B6B" w:rsidRDefault="00F52377" w:rsidP="004C07D9">
      <w:pPr>
        <w:spacing w:line="320" w:lineRule="exact"/>
        <w:ind w:left="1701"/>
        <w:jc w:val="left"/>
        <w:rPr>
          <w:szCs w:val="20"/>
        </w:rPr>
      </w:pPr>
      <w:r w:rsidRPr="00B86B6B">
        <w:rPr>
          <w:szCs w:val="20"/>
        </w:rPr>
        <w:t>Tel: 55 (11) 3012-6121</w:t>
      </w:r>
    </w:p>
    <w:p w14:paraId="112F0758" w14:textId="77777777" w:rsidR="00F52377" w:rsidRPr="00B86B6B" w:rsidRDefault="00F52377" w:rsidP="004C07D9">
      <w:pPr>
        <w:spacing w:line="320" w:lineRule="exact"/>
        <w:ind w:left="1701"/>
        <w:jc w:val="left"/>
        <w:rPr>
          <w:szCs w:val="20"/>
        </w:rPr>
      </w:pPr>
    </w:p>
    <w:p w14:paraId="54397C75" w14:textId="77777777" w:rsidR="00F52377" w:rsidRPr="00B86B6B" w:rsidRDefault="00F52377" w:rsidP="004C07D9">
      <w:pPr>
        <w:spacing w:line="320" w:lineRule="exact"/>
        <w:ind w:left="1701"/>
        <w:jc w:val="left"/>
        <w:rPr>
          <w:szCs w:val="20"/>
        </w:rPr>
      </w:pPr>
      <w:r w:rsidRPr="00B86B6B">
        <w:rPr>
          <w:szCs w:val="20"/>
        </w:rPr>
        <w:t xml:space="preserve">E-mail:miguel.brito@santander.com.br; msenne@santander.com.br; </w:t>
      </w:r>
    </w:p>
    <w:p w14:paraId="3C6864E7" w14:textId="77777777" w:rsidR="00F52377" w:rsidRPr="00B86B6B" w:rsidRDefault="00F52377" w:rsidP="004C07D9">
      <w:pPr>
        <w:spacing w:line="320" w:lineRule="exact"/>
        <w:ind w:left="1701"/>
        <w:jc w:val="left"/>
        <w:rPr>
          <w:szCs w:val="20"/>
        </w:rPr>
      </w:pPr>
      <w:r w:rsidRPr="00B86B6B">
        <w:rPr>
          <w:szCs w:val="20"/>
        </w:rPr>
        <w:t xml:space="preserve">pvasconcelos@santander.com.br; luisouza@santander.com.br; </w:t>
      </w:r>
    </w:p>
    <w:p w14:paraId="0BF3C7F0" w14:textId="77777777" w:rsidR="00F52377" w:rsidRPr="00822B8F" w:rsidRDefault="00F52377" w:rsidP="004C07D9">
      <w:pPr>
        <w:spacing w:line="320" w:lineRule="exact"/>
        <w:ind w:left="1701"/>
      </w:pPr>
    </w:p>
    <w:p w14:paraId="224A09BF" w14:textId="77777777" w:rsidR="00F52377" w:rsidRPr="00822B8F" w:rsidRDefault="00F52377" w:rsidP="004C07D9">
      <w:pPr>
        <w:pStyle w:val="iMMSecurity"/>
        <w:ind w:hanging="708"/>
      </w:pPr>
      <w:r w:rsidRPr="00822B8F">
        <w:t xml:space="preserve">Se para o </w:t>
      </w:r>
      <w:r w:rsidRPr="00822B8F">
        <w:rPr>
          <w:b/>
        </w:rPr>
        <w:t>BNDES</w:t>
      </w:r>
      <w:r w:rsidRPr="00822B8F">
        <w:t xml:space="preserve">: </w:t>
      </w:r>
    </w:p>
    <w:p w14:paraId="0D64A9C6" w14:textId="77777777" w:rsidR="00F52377" w:rsidRPr="00B86B6B" w:rsidRDefault="00F52377" w:rsidP="004C07D9">
      <w:pPr>
        <w:spacing w:line="320" w:lineRule="exact"/>
        <w:ind w:left="1701"/>
        <w:jc w:val="left"/>
        <w:rPr>
          <w:szCs w:val="20"/>
        </w:rPr>
      </w:pPr>
      <w:r w:rsidRPr="00B86B6B">
        <w:rPr>
          <w:szCs w:val="20"/>
        </w:rPr>
        <w:t>Banco Nacional de Desenvolvimento Econômico e Social – BNDES</w:t>
      </w:r>
    </w:p>
    <w:p w14:paraId="69D1CC0C" w14:textId="77777777" w:rsidR="00F52377" w:rsidRPr="00B86B6B" w:rsidRDefault="00F52377" w:rsidP="004C07D9">
      <w:pPr>
        <w:spacing w:line="320" w:lineRule="exact"/>
        <w:ind w:left="1701"/>
        <w:jc w:val="left"/>
        <w:rPr>
          <w:szCs w:val="20"/>
        </w:rPr>
      </w:pPr>
      <w:r w:rsidRPr="00B86B6B">
        <w:rPr>
          <w:szCs w:val="20"/>
        </w:rPr>
        <w:t>A/C: Chefe do Departamento de Reestruturação de Empresas – AMC/DEREM</w:t>
      </w:r>
    </w:p>
    <w:p w14:paraId="308DCE43" w14:textId="77777777" w:rsidR="00F52377" w:rsidRPr="00B86B6B" w:rsidRDefault="00F52377" w:rsidP="004C07D9">
      <w:pPr>
        <w:spacing w:line="320" w:lineRule="exact"/>
        <w:ind w:left="1701"/>
        <w:jc w:val="left"/>
        <w:rPr>
          <w:szCs w:val="20"/>
        </w:rPr>
      </w:pPr>
      <w:r w:rsidRPr="00B86B6B">
        <w:rPr>
          <w:szCs w:val="20"/>
        </w:rPr>
        <w:t>Luiz Henrique Rosario Lafourcade</w:t>
      </w:r>
    </w:p>
    <w:p w14:paraId="4B2EBB61" w14:textId="77777777" w:rsidR="00F52377" w:rsidRPr="00B86B6B" w:rsidRDefault="00F52377" w:rsidP="004C07D9">
      <w:pPr>
        <w:spacing w:line="320" w:lineRule="exact"/>
        <w:ind w:left="1701"/>
        <w:jc w:val="left"/>
        <w:rPr>
          <w:szCs w:val="20"/>
        </w:rPr>
      </w:pPr>
      <w:r w:rsidRPr="00B86B6B">
        <w:rPr>
          <w:szCs w:val="20"/>
        </w:rPr>
        <w:t>Marcelo Bertoche Guimarães</w:t>
      </w:r>
    </w:p>
    <w:p w14:paraId="5AD74650" w14:textId="77777777" w:rsidR="00F52377" w:rsidRPr="00B86B6B" w:rsidRDefault="00F52377" w:rsidP="004C07D9">
      <w:pPr>
        <w:spacing w:line="320" w:lineRule="exact"/>
        <w:ind w:left="1701"/>
        <w:jc w:val="left"/>
        <w:rPr>
          <w:szCs w:val="20"/>
        </w:rPr>
      </w:pPr>
      <w:r w:rsidRPr="00B86B6B">
        <w:rPr>
          <w:szCs w:val="20"/>
        </w:rPr>
        <w:t>Endereço: Av. República do Chile, nº 100</w:t>
      </w:r>
    </w:p>
    <w:p w14:paraId="0FB14F3F" w14:textId="77777777" w:rsidR="00F52377" w:rsidRPr="00B86B6B" w:rsidRDefault="00F52377" w:rsidP="004C07D9">
      <w:pPr>
        <w:spacing w:line="320" w:lineRule="exact"/>
        <w:ind w:left="1701"/>
        <w:jc w:val="left"/>
        <w:rPr>
          <w:szCs w:val="20"/>
        </w:rPr>
      </w:pPr>
      <w:r w:rsidRPr="00B86B6B">
        <w:rPr>
          <w:szCs w:val="20"/>
        </w:rPr>
        <w:t>Rio de Janeiro/RJ, CEP: 20031-917</w:t>
      </w:r>
    </w:p>
    <w:p w14:paraId="2039D1BF" w14:textId="77777777" w:rsidR="00F52377" w:rsidRPr="00B86B6B" w:rsidRDefault="00F52377" w:rsidP="004C07D9">
      <w:pPr>
        <w:spacing w:line="320" w:lineRule="exact"/>
        <w:ind w:left="1701"/>
        <w:jc w:val="left"/>
        <w:rPr>
          <w:szCs w:val="20"/>
        </w:rPr>
      </w:pPr>
      <w:r w:rsidRPr="00B86B6B">
        <w:rPr>
          <w:szCs w:val="20"/>
        </w:rPr>
        <w:t>Tel: 55 (021) 3747-6675/-6549</w:t>
      </w:r>
    </w:p>
    <w:p w14:paraId="65304628" w14:textId="77777777" w:rsidR="00F52377" w:rsidRPr="00B86B6B" w:rsidRDefault="00F52377" w:rsidP="004C07D9">
      <w:pPr>
        <w:spacing w:line="320" w:lineRule="exact"/>
        <w:ind w:left="1701"/>
        <w:jc w:val="left"/>
        <w:rPr>
          <w:szCs w:val="20"/>
        </w:rPr>
      </w:pPr>
    </w:p>
    <w:p w14:paraId="08004819" w14:textId="77777777" w:rsidR="00F52377" w:rsidRPr="00B86B6B" w:rsidRDefault="00F52377" w:rsidP="004C07D9">
      <w:pPr>
        <w:spacing w:line="320" w:lineRule="exact"/>
        <w:ind w:left="1701"/>
        <w:jc w:val="left"/>
        <w:rPr>
          <w:szCs w:val="20"/>
        </w:rPr>
      </w:pPr>
      <w:r w:rsidRPr="00B86B6B">
        <w:rPr>
          <w:szCs w:val="20"/>
        </w:rPr>
        <w:t xml:space="preserve">E-mail: </w:t>
      </w:r>
      <w:hyperlink r:id="rId19" w:history="1">
        <w:r w:rsidRPr="00B86B6B">
          <w:rPr>
            <w:rStyle w:val="Hyperlink"/>
            <w:szCs w:val="20"/>
          </w:rPr>
          <w:t>derem.sec@bndes.gov.br;luiz.lafourcade@bndes.gov.br</w:t>
        </w:r>
      </w:hyperlink>
      <w:r w:rsidRPr="00B86B6B">
        <w:rPr>
          <w:szCs w:val="20"/>
        </w:rPr>
        <w:t>; bertoche@bndes.gov.br</w:t>
      </w:r>
    </w:p>
    <w:p w14:paraId="0DDA9936" w14:textId="77777777" w:rsidR="00F52377" w:rsidRPr="00822B8F" w:rsidRDefault="00F52377" w:rsidP="004C07D9">
      <w:pPr>
        <w:spacing w:line="320" w:lineRule="exact"/>
        <w:ind w:left="2093" w:firstLine="459"/>
      </w:pPr>
    </w:p>
    <w:p w14:paraId="163473F4" w14:textId="77777777" w:rsidR="00F52377" w:rsidRPr="00822B8F" w:rsidRDefault="00F52377" w:rsidP="004C07D9">
      <w:pPr>
        <w:pStyle w:val="iMMSecurity"/>
        <w:ind w:hanging="708"/>
      </w:pPr>
      <w:r w:rsidRPr="00822B8F">
        <w:t xml:space="preserve">Se para o </w:t>
      </w:r>
      <w:r w:rsidRPr="00822B8F">
        <w:rPr>
          <w:b/>
        </w:rPr>
        <w:t>Votorantim</w:t>
      </w:r>
      <w:r w:rsidRPr="00822B8F">
        <w:t>:</w:t>
      </w:r>
    </w:p>
    <w:p w14:paraId="7551081E" w14:textId="77777777" w:rsidR="00F52377" w:rsidRPr="00B86B6B" w:rsidRDefault="00F52377" w:rsidP="004C07D9">
      <w:pPr>
        <w:spacing w:line="320" w:lineRule="exact"/>
        <w:ind w:left="1701"/>
        <w:jc w:val="left"/>
        <w:rPr>
          <w:szCs w:val="20"/>
        </w:rPr>
      </w:pPr>
      <w:r w:rsidRPr="00B86B6B">
        <w:rPr>
          <w:szCs w:val="20"/>
        </w:rPr>
        <w:t>Banco Votorantim</w:t>
      </w:r>
    </w:p>
    <w:p w14:paraId="40B154BE" w14:textId="77777777" w:rsidR="00F52377" w:rsidRPr="00B86B6B" w:rsidRDefault="00F52377" w:rsidP="004C07D9">
      <w:pPr>
        <w:spacing w:line="320" w:lineRule="exact"/>
        <w:ind w:left="1701"/>
        <w:jc w:val="left"/>
        <w:rPr>
          <w:szCs w:val="20"/>
        </w:rPr>
      </w:pPr>
      <w:r w:rsidRPr="00B86B6B">
        <w:rPr>
          <w:szCs w:val="20"/>
        </w:rPr>
        <w:t xml:space="preserve">A/C: Daniel O. Silva; Rodrigo Pozzani dos Santos </w:t>
      </w:r>
    </w:p>
    <w:p w14:paraId="6E0CE1F3" w14:textId="77777777" w:rsidR="00F52377" w:rsidRPr="00B86B6B" w:rsidRDefault="00F52377" w:rsidP="004C07D9">
      <w:pPr>
        <w:spacing w:line="320" w:lineRule="exact"/>
        <w:ind w:left="1701"/>
        <w:jc w:val="left"/>
        <w:rPr>
          <w:szCs w:val="20"/>
        </w:rPr>
      </w:pPr>
      <w:r w:rsidRPr="00B86B6B">
        <w:rPr>
          <w:szCs w:val="20"/>
        </w:rPr>
        <w:t xml:space="preserve">Endereço: Av. das Nações Unidas, 14.171 - 15º andar </w:t>
      </w:r>
    </w:p>
    <w:p w14:paraId="7F451AD0" w14:textId="77777777" w:rsidR="00F52377" w:rsidRPr="00B86B6B" w:rsidRDefault="00F52377" w:rsidP="004C07D9">
      <w:pPr>
        <w:spacing w:line="320" w:lineRule="exact"/>
        <w:ind w:left="1701"/>
        <w:jc w:val="left"/>
        <w:rPr>
          <w:szCs w:val="20"/>
        </w:rPr>
      </w:pPr>
      <w:r w:rsidRPr="00B86B6B">
        <w:rPr>
          <w:szCs w:val="20"/>
        </w:rPr>
        <w:t>São Paulo – SP. CEP: 04794-000</w:t>
      </w:r>
    </w:p>
    <w:p w14:paraId="1922A15D" w14:textId="77777777" w:rsidR="00F52377" w:rsidRPr="00B86B6B" w:rsidRDefault="00F52377" w:rsidP="004C07D9">
      <w:pPr>
        <w:spacing w:line="320" w:lineRule="exact"/>
        <w:ind w:left="1701"/>
        <w:jc w:val="left"/>
        <w:rPr>
          <w:szCs w:val="20"/>
        </w:rPr>
      </w:pPr>
      <w:r w:rsidRPr="00B86B6B">
        <w:rPr>
          <w:szCs w:val="20"/>
        </w:rPr>
        <w:t xml:space="preserve">Tel: 55 (11) 5171-2232 </w:t>
      </w:r>
    </w:p>
    <w:p w14:paraId="609533BE" w14:textId="77777777" w:rsidR="00F52377" w:rsidRPr="00B86B6B" w:rsidRDefault="00F52377" w:rsidP="004C07D9">
      <w:pPr>
        <w:spacing w:line="320" w:lineRule="exact"/>
        <w:ind w:left="1701"/>
        <w:jc w:val="left"/>
        <w:rPr>
          <w:szCs w:val="20"/>
        </w:rPr>
      </w:pPr>
      <w:r w:rsidRPr="00B86B6B">
        <w:rPr>
          <w:szCs w:val="20"/>
        </w:rPr>
        <w:t xml:space="preserve">55 (11) 5171-2640 </w:t>
      </w:r>
    </w:p>
    <w:p w14:paraId="56EEDA63" w14:textId="77777777" w:rsidR="00F52377" w:rsidRPr="00B86B6B" w:rsidRDefault="00F52377" w:rsidP="004C07D9">
      <w:pPr>
        <w:spacing w:line="320" w:lineRule="exact"/>
        <w:ind w:left="1701"/>
        <w:jc w:val="left"/>
        <w:rPr>
          <w:szCs w:val="20"/>
        </w:rPr>
      </w:pPr>
    </w:p>
    <w:p w14:paraId="243CE40E" w14:textId="41FC2A78" w:rsidR="00F52377" w:rsidRPr="00B86B6B" w:rsidRDefault="00F52377" w:rsidP="004C07D9">
      <w:pPr>
        <w:spacing w:line="320" w:lineRule="exact"/>
        <w:ind w:left="1701"/>
        <w:jc w:val="left"/>
        <w:rPr>
          <w:szCs w:val="20"/>
        </w:rPr>
      </w:pPr>
      <w:r w:rsidRPr="00B86B6B">
        <w:rPr>
          <w:szCs w:val="20"/>
        </w:rPr>
        <w:t xml:space="preserve">E-mails: </w:t>
      </w:r>
      <w:hyperlink r:id="rId20" w:history="1">
        <w:r w:rsidRPr="00B86B6B">
          <w:rPr>
            <w:szCs w:val="20"/>
          </w:rPr>
          <w:t>daniel.olivieri@bv.com.br</w:t>
        </w:r>
      </w:hyperlink>
      <w:r>
        <w:rPr>
          <w:szCs w:val="20"/>
        </w:rPr>
        <w:t>;</w:t>
      </w:r>
      <w:r w:rsidRPr="00B86B6B">
        <w:rPr>
          <w:szCs w:val="20"/>
        </w:rPr>
        <w:t xml:space="preserve"> </w:t>
      </w:r>
    </w:p>
    <w:p w14:paraId="4F05A9A1" w14:textId="59B14633" w:rsidR="00F52377" w:rsidRPr="00B86B6B" w:rsidRDefault="003754B5" w:rsidP="004C07D9">
      <w:pPr>
        <w:spacing w:line="320" w:lineRule="exact"/>
        <w:ind w:left="1701"/>
        <w:jc w:val="left"/>
        <w:rPr>
          <w:szCs w:val="20"/>
        </w:rPr>
      </w:pPr>
      <w:hyperlink r:id="rId21" w:history="1">
        <w:r w:rsidR="00F52377" w:rsidRPr="00B86B6B">
          <w:rPr>
            <w:szCs w:val="20"/>
          </w:rPr>
          <w:t>rodrigo.pozzani@bv.com.br</w:t>
        </w:r>
      </w:hyperlink>
      <w:r w:rsidR="00F52377">
        <w:rPr>
          <w:szCs w:val="20"/>
        </w:rPr>
        <w:t>;</w:t>
      </w:r>
    </w:p>
    <w:p w14:paraId="27495656" w14:textId="77777777" w:rsidR="00F52377" w:rsidRPr="00822B8F" w:rsidRDefault="00F52377" w:rsidP="004C07D9">
      <w:pPr>
        <w:spacing w:line="320" w:lineRule="exact"/>
        <w:ind w:left="1701"/>
      </w:pPr>
    </w:p>
    <w:p w14:paraId="4381FAB5" w14:textId="77777777" w:rsidR="00F52377" w:rsidRPr="00822B8F" w:rsidRDefault="00F52377" w:rsidP="004C07D9">
      <w:pPr>
        <w:pStyle w:val="iMMSecurity"/>
        <w:ind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14:paraId="6C7BC6F2" w14:textId="77777777" w:rsidR="00F52377" w:rsidRPr="00B86B6B" w:rsidRDefault="00F52377" w:rsidP="004C07D9">
      <w:pPr>
        <w:spacing w:line="320" w:lineRule="exact"/>
        <w:ind w:left="1701"/>
        <w:jc w:val="left"/>
        <w:rPr>
          <w:szCs w:val="20"/>
        </w:rPr>
      </w:pPr>
      <w:r w:rsidRPr="00B86B6B">
        <w:rPr>
          <w:szCs w:val="20"/>
        </w:rPr>
        <w:t xml:space="preserve">PMOEL Recebíveis Ltda. </w:t>
      </w:r>
    </w:p>
    <w:p w14:paraId="638C1FE8" w14:textId="00DF0699" w:rsidR="00F52377" w:rsidRPr="00B86B6B" w:rsidRDefault="00F52377" w:rsidP="004C07D9">
      <w:pPr>
        <w:spacing w:line="320" w:lineRule="exact"/>
        <w:ind w:left="1701"/>
        <w:jc w:val="left"/>
        <w:rPr>
          <w:szCs w:val="20"/>
        </w:rPr>
      </w:pPr>
      <w:r w:rsidRPr="00B86B6B">
        <w:rPr>
          <w:szCs w:val="20"/>
        </w:rPr>
        <w:t>A/C Marcos Barbieux Lopes</w:t>
      </w:r>
    </w:p>
    <w:p w14:paraId="11B0FA00" w14:textId="77777777" w:rsidR="00F52377" w:rsidRPr="00B86B6B" w:rsidRDefault="00F52377" w:rsidP="004C07D9">
      <w:pPr>
        <w:spacing w:line="320" w:lineRule="exact"/>
        <w:ind w:left="1701"/>
        <w:jc w:val="left"/>
        <w:rPr>
          <w:szCs w:val="20"/>
        </w:rPr>
      </w:pPr>
      <w:r w:rsidRPr="00B86B6B">
        <w:rPr>
          <w:szCs w:val="20"/>
        </w:rPr>
        <w:t>Endereço: Av. Almirante Barroso, 63 – Sala 806</w:t>
      </w:r>
    </w:p>
    <w:p w14:paraId="4D7388FF" w14:textId="1136C6B6" w:rsidR="00F52377" w:rsidRPr="00B86B6B" w:rsidRDefault="00F52377" w:rsidP="004C07D9">
      <w:pPr>
        <w:spacing w:line="320" w:lineRule="exact"/>
        <w:ind w:left="1701"/>
        <w:jc w:val="left"/>
        <w:rPr>
          <w:szCs w:val="20"/>
        </w:rPr>
      </w:pPr>
      <w:r w:rsidRPr="00B86B6B">
        <w:rPr>
          <w:szCs w:val="20"/>
        </w:rPr>
        <w:t>Rio de Janeiro – RJ. CEP 20031-003</w:t>
      </w:r>
    </w:p>
    <w:p w14:paraId="645B84E9" w14:textId="7D71F856" w:rsidR="00F52377" w:rsidRPr="00B86B6B" w:rsidRDefault="00F52377" w:rsidP="004C07D9">
      <w:pPr>
        <w:spacing w:line="320" w:lineRule="exact"/>
        <w:ind w:left="1701"/>
        <w:jc w:val="left"/>
        <w:rPr>
          <w:szCs w:val="20"/>
        </w:rPr>
      </w:pPr>
      <w:r w:rsidRPr="00B86B6B">
        <w:rPr>
          <w:szCs w:val="20"/>
        </w:rPr>
        <w:t>Tel.: 55 (11) 3231-3700</w:t>
      </w:r>
    </w:p>
    <w:p w14:paraId="2606DC87" w14:textId="1850F6FD" w:rsidR="00F52377" w:rsidRPr="00B86B6B" w:rsidRDefault="00F52377" w:rsidP="004C07D9">
      <w:pPr>
        <w:spacing w:line="320" w:lineRule="exact"/>
        <w:ind w:left="1701"/>
        <w:jc w:val="left"/>
        <w:rPr>
          <w:szCs w:val="20"/>
        </w:rPr>
      </w:pPr>
    </w:p>
    <w:p w14:paraId="7046E083" w14:textId="77777777" w:rsidR="00F52377" w:rsidRPr="00B86B6B" w:rsidRDefault="00F52377" w:rsidP="004C07D9">
      <w:pPr>
        <w:spacing w:line="320" w:lineRule="exact"/>
        <w:ind w:left="1701"/>
        <w:jc w:val="left"/>
        <w:rPr>
          <w:szCs w:val="20"/>
        </w:rPr>
      </w:pPr>
      <w:r w:rsidRPr="00B86B6B">
        <w:rPr>
          <w:szCs w:val="20"/>
        </w:rPr>
        <w:t>Email:mblopes@uol.com.br</w:t>
      </w:r>
    </w:p>
    <w:p w14:paraId="6A1FE7A4" w14:textId="77777777" w:rsidR="00F52377" w:rsidRPr="00B86B6B" w:rsidRDefault="00F52377" w:rsidP="004C07D9">
      <w:pPr>
        <w:spacing w:line="320" w:lineRule="exact"/>
        <w:ind w:left="1701"/>
        <w:jc w:val="left"/>
        <w:rPr>
          <w:szCs w:val="20"/>
        </w:rPr>
      </w:pPr>
      <w:r w:rsidRPr="00B86B6B">
        <w:rPr>
          <w:szCs w:val="20"/>
        </w:rPr>
        <w:t>Com cópia para:</w:t>
      </w:r>
    </w:p>
    <w:p w14:paraId="650667B3" w14:textId="68979847" w:rsidR="00F52377" w:rsidRPr="00B86B6B" w:rsidRDefault="00F52377" w:rsidP="004C07D9">
      <w:pPr>
        <w:spacing w:line="320" w:lineRule="exact"/>
        <w:ind w:left="1701"/>
        <w:jc w:val="left"/>
        <w:rPr>
          <w:szCs w:val="20"/>
        </w:rPr>
      </w:pPr>
      <w:r w:rsidRPr="00B86B6B">
        <w:rPr>
          <w:szCs w:val="20"/>
        </w:rPr>
        <w:t>JOÃO ERSE &amp; ADVOGADOS</w:t>
      </w:r>
    </w:p>
    <w:p w14:paraId="41C53829" w14:textId="77777777" w:rsidR="00F52377" w:rsidRPr="00B86B6B" w:rsidRDefault="00F52377" w:rsidP="004C07D9">
      <w:pPr>
        <w:spacing w:line="320" w:lineRule="exact"/>
        <w:ind w:left="1701"/>
        <w:jc w:val="left"/>
        <w:rPr>
          <w:szCs w:val="20"/>
        </w:rPr>
      </w:pPr>
      <w:r w:rsidRPr="00B86B6B">
        <w:rPr>
          <w:szCs w:val="20"/>
        </w:rPr>
        <w:t xml:space="preserve">A/C: João Erse </w:t>
      </w:r>
    </w:p>
    <w:p w14:paraId="46085995" w14:textId="77777777" w:rsidR="00F52377" w:rsidRPr="00B86B6B" w:rsidRDefault="00F52377" w:rsidP="004C07D9">
      <w:pPr>
        <w:spacing w:line="320" w:lineRule="exact"/>
        <w:ind w:left="1701"/>
        <w:jc w:val="left"/>
        <w:rPr>
          <w:szCs w:val="20"/>
        </w:rPr>
      </w:pPr>
      <w:r w:rsidRPr="00B86B6B">
        <w:rPr>
          <w:szCs w:val="20"/>
        </w:rPr>
        <w:t>E-mail:joaoerse@ealaw.com.br</w:t>
      </w:r>
    </w:p>
    <w:p w14:paraId="4961770E" w14:textId="77777777" w:rsidR="00F52377" w:rsidRPr="00822B8F" w:rsidRDefault="00F52377" w:rsidP="004C07D9">
      <w:pPr>
        <w:spacing w:line="320" w:lineRule="exact"/>
        <w:ind w:left="1701"/>
      </w:pPr>
    </w:p>
    <w:p w14:paraId="3B212A54" w14:textId="77777777" w:rsidR="00F52377" w:rsidRPr="00822B8F" w:rsidRDefault="00F52377" w:rsidP="004C07D9">
      <w:pPr>
        <w:pStyle w:val="iMMSecurity"/>
        <w:ind w:hanging="708"/>
      </w:pPr>
      <w:r w:rsidRPr="00822B8F">
        <w:t>Se para o</w:t>
      </w:r>
      <w:r>
        <w:t>s</w:t>
      </w:r>
      <w:r w:rsidRPr="00822B8F">
        <w:t xml:space="preserve"> </w:t>
      </w:r>
      <w:r w:rsidRPr="00822B8F">
        <w:rPr>
          <w:b/>
        </w:rPr>
        <w:t>Agente</w:t>
      </w:r>
      <w:r>
        <w:rPr>
          <w:b/>
        </w:rPr>
        <w:t>s</w:t>
      </w:r>
      <w:r w:rsidRPr="00822B8F">
        <w:rPr>
          <w:b/>
        </w:rPr>
        <w:t xml:space="preserve"> Fiduciário</w:t>
      </w:r>
      <w:r>
        <w:rPr>
          <w:b/>
        </w:rPr>
        <w:t>s</w:t>
      </w:r>
      <w:r w:rsidRPr="00822B8F">
        <w:rPr>
          <w:b/>
        </w:rPr>
        <w:t>:</w:t>
      </w:r>
    </w:p>
    <w:p w14:paraId="0261B4FB" w14:textId="77777777" w:rsidR="00F52377" w:rsidRPr="00822B8F" w:rsidRDefault="00F52377" w:rsidP="004C07D9">
      <w:pPr>
        <w:spacing w:line="320" w:lineRule="exact"/>
        <w:ind w:left="1701"/>
      </w:pPr>
      <w:r w:rsidRPr="00822B8F">
        <w:t>(i) Simpific Pavarini Distribuidora de Títulos e Valores Mobiliários Ltda.</w:t>
      </w:r>
    </w:p>
    <w:p w14:paraId="7968BA33" w14:textId="165E40EC" w:rsidR="00F52377" w:rsidRPr="00822B8F" w:rsidRDefault="00F52377" w:rsidP="004C07D9">
      <w:pPr>
        <w:spacing w:line="320" w:lineRule="exact"/>
        <w:ind w:left="1701"/>
      </w:pPr>
      <w:r w:rsidRPr="00822B8F">
        <w:t xml:space="preserve">Rua Sete de Setembro, nº 99 – 24º andar, Centro </w:t>
      </w:r>
    </w:p>
    <w:p w14:paraId="41BC3F80" w14:textId="77777777" w:rsidR="00F52377" w:rsidRPr="00822B8F" w:rsidRDefault="00F52377" w:rsidP="004C07D9">
      <w:pPr>
        <w:spacing w:line="320" w:lineRule="exact"/>
        <w:ind w:left="1701"/>
      </w:pPr>
      <w:r w:rsidRPr="00822B8F">
        <w:t xml:space="preserve">Rio de Janeiro/RJ, CEP 20050-005 </w:t>
      </w:r>
    </w:p>
    <w:p w14:paraId="6DDCDD8D" w14:textId="77777777" w:rsidR="00F52377" w:rsidRPr="00822B8F" w:rsidRDefault="00F52377" w:rsidP="004C07D9">
      <w:pPr>
        <w:spacing w:line="320" w:lineRule="exact"/>
        <w:ind w:left="1701"/>
      </w:pPr>
      <w:r w:rsidRPr="00822B8F">
        <w:t>At.: Carlos Alberto Bacha e Rinaldo Rabello Ferreira</w:t>
      </w:r>
    </w:p>
    <w:p w14:paraId="4D2C5213" w14:textId="38ED6956" w:rsidR="00F52377" w:rsidRPr="00822B8F" w:rsidRDefault="00F52377" w:rsidP="004C07D9">
      <w:pPr>
        <w:spacing w:line="320" w:lineRule="exact"/>
        <w:ind w:left="1701"/>
      </w:pPr>
      <w:r w:rsidRPr="00822B8F">
        <w:t>Tel.: (21) 2507-1949</w:t>
      </w:r>
    </w:p>
    <w:p w14:paraId="38557373" w14:textId="77777777" w:rsidR="00F52377" w:rsidRPr="00822B8F" w:rsidRDefault="00F52377" w:rsidP="004C07D9">
      <w:pPr>
        <w:spacing w:line="320" w:lineRule="exact"/>
        <w:ind w:left="1701"/>
      </w:pPr>
      <w:r w:rsidRPr="00822B8F">
        <w:t xml:space="preserve">E-mail: </w:t>
      </w:r>
      <w:hyperlink r:id="rId22" w:history="1">
        <w:r w:rsidRPr="005D04C7">
          <w:rPr>
            <w:color w:val="0563C1"/>
            <w:u w:val="single"/>
          </w:rPr>
          <w:t>fiduciario@simplificpavarini.com.br</w:t>
        </w:r>
      </w:hyperlink>
    </w:p>
    <w:p w14:paraId="413AE6BB" w14:textId="77777777" w:rsidR="00F52377" w:rsidRPr="00822B8F" w:rsidRDefault="00F52377" w:rsidP="004C07D9">
      <w:pPr>
        <w:spacing w:line="320" w:lineRule="exact"/>
        <w:ind w:left="1701"/>
      </w:pPr>
    </w:p>
    <w:p w14:paraId="0BB2799D" w14:textId="77777777" w:rsidR="00F52377" w:rsidRPr="00822B8F" w:rsidRDefault="00F52377" w:rsidP="004C07D9">
      <w:pPr>
        <w:spacing w:line="320" w:lineRule="exact"/>
        <w:ind w:left="1701"/>
      </w:pPr>
      <w:r w:rsidRPr="00822B8F">
        <w:t xml:space="preserve">(ii) </w:t>
      </w:r>
      <w:r w:rsidRPr="00822B8F">
        <w:rPr>
          <w:bCs/>
          <w:szCs w:val="20"/>
        </w:rPr>
        <w:t>GDC Partners Serviços Fiduciários Distribuidora de Títulos e Valores Mobiliários Ltda.</w:t>
      </w:r>
    </w:p>
    <w:p w14:paraId="58F0422B" w14:textId="77777777" w:rsidR="00F52377" w:rsidRPr="00822B8F" w:rsidRDefault="00F52377" w:rsidP="004C07D9">
      <w:pPr>
        <w:spacing w:line="320" w:lineRule="exact"/>
        <w:ind w:firstLine="1701"/>
        <w:rPr>
          <w:szCs w:val="20"/>
        </w:rPr>
      </w:pPr>
      <w:r w:rsidRPr="00822B8F">
        <w:rPr>
          <w:szCs w:val="20"/>
        </w:rPr>
        <w:t xml:space="preserve">A/C: </w:t>
      </w:r>
      <w:r>
        <w:t>Juarez Dias Costa</w:t>
      </w:r>
    </w:p>
    <w:p w14:paraId="14274610" w14:textId="77777777" w:rsidR="00F52377" w:rsidRDefault="00F52377" w:rsidP="004C07D9">
      <w:pPr>
        <w:spacing w:line="320" w:lineRule="exact"/>
        <w:ind w:left="981" w:firstLine="720"/>
        <w:rPr>
          <w:rFonts w:ascii="Calibri" w:hAnsi="Calibri"/>
        </w:rPr>
      </w:pPr>
      <w:r w:rsidRPr="00822B8F">
        <w:rPr>
          <w:szCs w:val="20"/>
        </w:rPr>
        <w:t xml:space="preserve">Endereço: </w:t>
      </w:r>
      <w:r>
        <w:t>Avenida Ayrton Senna, nº 3.000, Parte 3, Bloco Itanhangá,</w:t>
      </w:r>
    </w:p>
    <w:p w14:paraId="41B79081" w14:textId="77777777" w:rsidR="00F52377" w:rsidRDefault="00F52377" w:rsidP="004C07D9">
      <w:pPr>
        <w:spacing w:line="320" w:lineRule="exact"/>
        <w:ind w:left="981" w:firstLine="720"/>
      </w:pPr>
      <w:r>
        <w:t>Sala 3105, Barra da Tijuca</w:t>
      </w:r>
    </w:p>
    <w:p w14:paraId="3A2F83A6" w14:textId="77777777" w:rsidR="00F52377" w:rsidRDefault="00F52377" w:rsidP="004C07D9">
      <w:pPr>
        <w:spacing w:line="320" w:lineRule="exact"/>
        <w:ind w:left="1440" w:firstLine="261"/>
      </w:pPr>
      <w:r>
        <w:t>Rio de Janeiro, RJ</w:t>
      </w:r>
    </w:p>
    <w:p w14:paraId="4BDA4887" w14:textId="77777777" w:rsidR="00F52377" w:rsidRDefault="00F52377" w:rsidP="004C07D9">
      <w:pPr>
        <w:spacing w:line="320" w:lineRule="exact"/>
        <w:ind w:left="981" w:firstLine="720"/>
        <w:rPr>
          <w:rFonts w:ascii="Calibri" w:hAnsi="Calibri"/>
        </w:rPr>
      </w:pPr>
      <w:r>
        <w:t>Tel: 55 (21) 2490-4305</w:t>
      </w:r>
    </w:p>
    <w:p w14:paraId="101D38FD" w14:textId="77777777" w:rsidR="00F52377" w:rsidRDefault="00F52377" w:rsidP="004C07D9">
      <w:pPr>
        <w:spacing w:line="320" w:lineRule="exact"/>
        <w:ind w:left="981" w:firstLine="720"/>
      </w:pPr>
      <w:r>
        <w:t>Fax: 55 (21) 3269-2077</w:t>
      </w:r>
    </w:p>
    <w:p w14:paraId="4C20027F" w14:textId="77777777" w:rsidR="00F52377" w:rsidRDefault="00F52377" w:rsidP="004C07D9">
      <w:pPr>
        <w:spacing w:line="320" w:lineRule="exact"/>
        <w:ind w:left="981" w:firstLine="720"/>
      </w:pPr>
      <w:r>
        <w:t xml:space="preserve">E-mail: </w:t>
      </w:r>
      <w:hyperlink r:id="rId23" w:history="1">
        <w:r>
          <w:rPr>
            <w:rStyle w:val="Hyperlink"/>
          </w:rPr>
          <w:t>gdc@gdcdtvm.com.br</w:t>
        </w:r>
      </w:hyperlink>
    </w:p>
    <w:p w14:paraId="030CB202" w14:textId="77777777" w:rsidR="00F52377" w:rsidRPr="00822B8F" w:rsidRDefault="00F52377" w:rsidP="004C07D9">
      <w:pPr>
        <w:spacing w:line="320" w:lineRule="exact"/>
        <w:rPr>
          <w:szCs w:val="20"/>
        </w:rPr>
      </w:pPr>
    </w:p>
    <w:p w14:paraId="1915B179" w14:textId="61EEE89B" w:rsidR="00F52377" w:rsidRPr="00822B8F" w:rsidRDefault="00F52377" w:rsidP="004C07D9">
      <w:pPr>
        <w:pStyle w:val="iMMSecurity"/>
        <w:ind w:hanging="708"/>
      </w:pPr>
      <w:r w:rsidRPr="00822B8F">
        <w:t xml:space="preserve">Se para o </w:t>
      </w:r>
      <w:r w:rsidRPr="00426E1D">
        <w:rPr>
          <w:b/>
        </w:rPr>
        <w:t>Agente</w:t>
      </w:r>
      <w:r w:rsidRPr="00822B8F">
        <w:t>:</w:t>
      </w:r>
    </w:p>
    <w:p w14:paraId="70463204" w14:textId="77777777" w:rsidR="00F52377" w:rsidRPr="00822B8F" w:rsidRDefault="00F52377" w:rsidP="004C07D9">
      <w:pPr>
        <w:spacing w:line="320" w:lineRule="exact"/>
        <w:ind w:left="1701"/>
      </w:pPr>
      <w:r w:rsidRPr="00822B8F">
        <w:t>TMF Administração e Gestão de Ativos Ltda.</w:t>
      </w:r>
    </w:p>
    <w:p w14:paraId="4FF9CA19" w14:textId="77777777" w:rsidR="00F52377" w:rsidRPr="00822B8F" w:rsidRDefault="00F52377" w:rsidP="004C07D9">
      <w:pPr>
        <w:spacing w:line="320" w:lineRule="exact"/>
        <w:ind w:left="1701"/>
      </w:pPr>
      <w:r w:rsidRPr="00822B8F">
        <w:t>A/C: Danilo Batista de Oliveira</w:t>
      </w:r>
      <w:r w:rsidRPr="00822B8F" w:rsidDel="009D3209">
        <w:t xml:space="preserve"> </w:t>
      </w:r>
    </w:p>
    <w:p w14:paraId="3CCB0AA8" w14:textId="77777777" w:rsidR="00F52377" w:rsidRPr="00822B8F" w:rsidRDefault="00F52377" w:rsidP="004C07D9">
      <w:pPr>
        <w:spacing w:line="320" w:lineRule="exact"/>
        <w:ind w:left="1701"/>
      </w:pPr>
      <w:r w:rsidRPr="00822B8F">
        <w:t>Endereço: Alameda Caiapós, 243 - Centro Empresarial Tamboré</w:t>
      </w:r>
      <w:r w:rsidRPr="00822B8F" w:rsidDel="00EC6B4D">
        <w:t xml:space="preserve"> </w:t>
      </w:r>
    </w:p>
    <w:p w14:paraId="5464A63F" w14:textId="77777777" w:rsidR="00F52377" w:rsidRPr="00822B8F" w:rsidRDefault="00F52377" w:rsidP="004C07D9">
      <w:pPr>
        <w:spacing w:line="320" w:lineRule="exact"/>
        <w:ind w:left="1701"/>
      </w:pPr>
      <w:r w:rsidRPr="00822B8F">
        <w:t xml:space="preserve">Barueri, SP, CEP 06460-110  </w:t>
      </w:r>
    </w:p>
    <w:p w14:paraId="344AA936" w14:textId="77777777" w:rsidR="00F52377" w:rsidRPr="00822B8F" w:rsidRDefault="00F52377" w:rsidP="004C07D9">
      <w:pPr>
        <w:spacing w:line="320" w:lineRule="exact"/>
        <w:ind w:left="1701"/>
      </w:pPr>
      <w:r w:rsidRPr="00822B8F">
        <w:t>Tel: 55 (11) 3509-8196</w:t>
      </w:r>
      <w:r w:rsidRPr="00822B8F" w:rsidDel="00EC6B4D">
        <w:t xml:space="preserve"> </w:t>
      </w:r>
    </w:p>
    <w:p w14:paraId="2F4A4CCB" w14:textId="77777777" w:rsidR="00F52377" w:rsidRPr="00822B8F" w:rsidRDefault="00F52377" w:rsidP="004C07D9">
      <w:pPr>
        <w:spacing w:line="320" w:lineRule="exact"/>
        <w:ind w:left="1701"/>
      </w:pPr>
      <w:r w:rsidRPr="00822B8F">
        <w:t xml:space="preserve">E-mail: </w:t>
      </w:r>
      <w:hyperlink r:id="rId24" w:history="1">
        <w:r w:rsidRPr="00822B8F">
          <w:rPr>
            <w:color w:val="0563C1"/>
            <w:u w:val="single"/>
          </w:rPr>
          <w:t>danilo.oliveira@tmf-group.com</w:t>
        </w:r>
      </w:hyperlink>
      <w:r w:rsidRPr="00822B8F">
        <w:t xml:space="preserve">; </w:t>
      </w:r>
      <w:hyperlink r:id="rId25" w:history="1">
        <w:r w:rsidRPr="00822B8F">
          <w:rPr>
            <w:color w:val="0563C1"/>
            <w:u w:val="single"/>
          </w:rPr>
          <w:t>CTS.Brazil@tmf-group.com</w:t>
        </w:r>
      </w:hyperlink>
      <w:r w:rsidRPr="00822B8F">
        <w:t xml:space="preserve"> </w:t>
      </w:r>
      <w:r w:rsidRPr="00822B8F" w:rsidDel="00EC6B4D">
        <w:t xml:space="preserve"> </w:t>
      </w:r>
    </w:p>
    <w:p w14:paraId="5070C8DC" w14:textId="77777777" w:rsidR="00F52377" w:rsidRPr="00822B8F" w:rsidRDefault="00F52377" w:rsidP="004C07D9">
      <w:pPr>
        <w:spacing w:line="320" w:lineRule="exact"/>
      </w:pPr>
    </w:p>
    <w:p w14:paraId="11D673D8" w14:textId="06EEECA6" w:rsidR="00F52377" w:rsidRPr="00822B8F" w:rsidRDefault="00F52377" w:rsidP="004C07D9">
      <w:pPr>
        <w:pStyle w:val="iMMSecurity"/>
        <w:ind w:hanging="708"/>
      </w:pPr>
      <w:r w:rsidRPr="00822B8F">
        <w:t xml:space="preserve">Se para </w:t>
      </w:r>
      <w:r>
        <w:t xml:space="preserve">o </w:t>
      </w:r>
      <w:r w:rsidRPr="008F36C1">
        <w:rPr>
          <w:b/>
          <w:bCs/>
        </w:rPr>
        <w:t>Garantidor</w:t>
      </w:r>
      <w:r w:rsidRPr="00D169ED">
        <w:rPr>
          <w:bCs/>
        </w:rPr>
        <w:t>:</w:t>
      </w:r>
    </w:p>
    <w:p w14:paraId="6DE0FB46" w14:textId="77777777" w:rsidR="00724173" w:rsidRDefault="00F52377" w:rsidP="004C07D9">
      <w:pPr>
        <w:pStyle w:val="Cabealho"/>
        <w:widowControl/>
        <w:spacing w:before="120" w:after="120" w:line="320" w:lineRule="exact"/>
        <w:ind w:left="1701"/>
        <w:jc w:val="both"/>
        <w:rPr>
          <w:del w:id="313" w:author="Machado Meyer Advogados" w:date="2022-05-13T01:58:00Z"/>
          <w:szCs w:val="20"/>
        </w:rPr>
      </w:pPr>
      <w:del w:id="314" w:author="Machado Meyer Advogados" w:date="2022-05-13T01:58:00Z">
        <w:r>
          <w:rPr>
            <w:szCs w:val="20"/>
          </w:rPr>
          <w:delText>[</w:delText>
        </w:r>
        <w:r w:rsidRPr="00F52377">
          <w:rPr>
            <w:szCs w:val="20"/>
            <w:highlight w:val="yellow"/>
          </w:rPr>
          <w:delText>=</w:delText>
        </w:r>
        <w:r>
          <w:rPr>
            <w:szCs w:val="20"/>
          </w:rPr>
          <w:delText>]</w:delText>
        </w:r>
      </w:del>
    </w:p>
    <w:p w14:paraId="3151A668" w14:textId="79C0CF17" w:rsidR="00CA7496" w:rsidRPr="00CA7496" w:rsidRDefault="00D72336" w:rsidP="00CA7496">
      <w:pPr>
        <w:spacing w:line="320" w:lineRule="exact"/>
        <w:ind w:left="1701"/>
        <w:rPr>
          <w:ins w:id="315" w:author="Machado Meyer Advogados" w:date="2022-05-13T01:58:00Z"/>
        </w:rPr>
      </w:pPr>
      <w:ins w:id="316" w:author="Machado Meyer Advogados" w:date="2022-05-13T01:58:00Z">
        <w:r>
          <w:t>Agropecuária Rio Arataú Ltda.</w:t>
        </w:r>
      </w:ins>
    </w:p>
    <w:p w14:paraId="2469BD06" w14:textId="2A553197" w:rsidR="00CA7496" w:rsidRPr="00CA7496" w:rsidRDefault="00CA7496" w:rsidP="00CA7496">
      <w:pPr>
        <w:spacing w:line="320" w:lineRule="exact"/>
        <w:ind w:left="1701"/>
        <w:rPr>
          <w:ins w:id="317" w:author="Machado Meyer Advogados" w:date="2022-05-13T01:58:00Z"/>
        </w:rPr>
      </w:pPr>
      <w:ins w:id="318" w:author="Machado Meyer Advogados" w:date="2022-05-13T01:58:00Z">
        <w:r w:rsidRPr="00CA7496">
          <w:t xml:space="preserve">A/C: </w:t>
        </w:r>
        <w:r w:rsidR="00D72336">
          <w:t>[</w:t>
        </w:r>
        <w:r w:rsidR="00D72336" w:rsidRPr="00D72336">
          <w:rPr>
            <w:highlight w:val="yellow"/>
          </w:rPr>
          <w:t>=</w:t>
        </w:r>
        <w:r w:rsidR="00D72336">
          <w:t>]</w:t>
        </w:r>
        <w:r w:rsidRPr="00CA7496">
          <w:t xml:space="preserve"> </w:t>
        </w:r>
      </w:ins>
    </w:p>
    <w:p w14:paraId="4B8F031F" w14:textId="49AEEBF2" w:rsidR="00D72336" w:rsidRDefault="00CA7496" w:rsidP="00CA7496">
      <w:pPr>
        <w:spacing w:line="320" w:lineRule="exact"/>
        <w:ind w:left="1701"/>
        <w:rPr>
          <w:ins w:id="319" w:author="Machado Meyer Advogados" w:date="2022-05-13T01:58:00Z"/>
        </w:rPr>
      </w:pPr>
      <w:ins w:id="320" w:author="Machado Meyer Advogados" w:date="2022-05-13T01:58:00Z">
        <w:r w:rsidRPr="00CA7496">
          <w:t xml:space="preserve">Endereço: </w:t>
        </w:r>
        <w:r w:rsidR="00D72336">
          <w:rPr>
            <w:szCs w:val="20"/>
          </w:rPr>
          <w:t>Rua Dr. Renato Paes de Barros, 750, 9º andar, cj. 94, “Parte R”, Itaim Bibi, São Paulo, SP</w:t>
        </w:r>
        <w:r w:rsidR="00931C3F">
          <w:t xml:space="preserve">, CEP </w:t>
        </w:r>
        <w:r w:rsidR="00931C3F">
          <w:rPr>
            <w:szCs w:val="20"/>
          </w:rPr>
          <w:t>04530-001</w:t>
        </w:r>
      </w:ins>
    </w:p>
    <w:p w14:paraId="4C0CA615" w14:textId="33617F3D" w:rsidR="00CA7496" w:rsidRPr="00CA7496" w:rsidRDefault="00CA7496" w:rsidP="00931C3F">
      <w:pPr>
        <w:pStyle w:val="Ttulo4"/>
        <w:rPr>
          <w:ins w:id="321" w:author="Machado Meyer Advogados" w:date="2022-05-13T01:58:00Z"/>
        </w:rPr>
      </w:pPr>
      <w:ins w:id="322" w:author="Machado Meyer Advogados" w:date="2022-05-13T01:58:00Z">
        <w:r w:rsidRPr="00CA7496">
          <w:t xml:space="preserve">Tel: </w:t>
        </w:r>
        <w:r w:rsidR="00931C3F">
          <w:t>[</w:t>
        </w:r>
        <w:r w:rsidR="00931C3F" w:rsidRPr="00D72336">
          <w:rPr>
            <w:highlight w:val="yellow"/>
          </w:rPr>
          <w:t>=</w:t>
        </w:r>
        <w:r w:rsidR="00931C3F">
          <w:t>]</w:t>
        </w:r>
      </w:ins>
    </w:p>
    <w:p w14:paraId="1DCF38C5" w14:textId="061B2749" w:rsidR="00724173" w:rsidRDefault="00CA7496" w:rsidP="00CA7496">
      <w:pPr>
        <w:spacing w:line="320" w:lineRule="exact"/>
        <w:ind w:left="1701"/>
        <w:rPr>
          <w:ins w:id="323" w:author="Machado Meyer Advogados" w:date="2022-05-13T01:58:00Z"/>
          <w:szCs w:val="20"/>
        </w:rPr>
      </w:pPr>
      <w:ins w:id="324" w:author="Machado Meyer Advogados" w:date="2022-05-13T01:58:00Z">
        <w:r w:rsidRPr="00CA7496">
          <w:t>E-mail:</w:t>
        </w:r>
        <w:r w:rsidR="00931C3F" w:rsidRPr="00931C3F">
          <w:t xml:space="preserve"> </w:t>
        </w:r>
        <w:r w:rsidR="00931C3F">
          <w:t>[</w:t>
        </w:r>
        <w:r w:rsidR="00931C3F" w:rsidRPr="00D72336">
          <w:rPr>
            <w:highlight w:val="yellow"/>
          </w:rPr>
          <w:t>=</w:t>
        </w:r>
        <w:r w:rsidR="00931C3F">
          <w:t>]</w:t>
        </w:r>
        <w:r w:rsidR="00931C3F" w:rsidRPr="00CA7496">
          <w:t xml:space="preserve"> </w:t>
        </w:r>
      </w:ins>
    </w:p>
    <w:p w14:paraId="70141BB0" w14:textId="77777777" w:rsidR="00F52377" w:rsidRPr="00546F62" w:rsidRDefault="00F52377" w:rsidP="004C07D9">
      <w:pPr>
        <w:pStyle w:val="Cabealho"/>
        <w:widowControl/>
        <w:spacing w:before="120" w:after="120" w:line="320" w:lineRule="exact"/>
        <w:ind w:left="1701"/>
        <w:jc w:val="both"/>
        <w:rPr>
          <w:szCs w:val="20"/>
        </w:rPr>
      </w:pPr>
    </w:p>
    <w:p w14:paraId="31C18D12" w14:textId="2297F30A" w:rsidR="00724173" w:rsidRPr="00546F62" w:rsidRDefault="00121FE4" w:rsidP="004C07D9">
      <w:pPr>
        <w:pStyle w:val="2MMSecurity"/>
        <w:suppressAutoHyphens w:val="0"/>
        <w:spacing w:before="120" w:after="120"/>
        <w:rPr>
          <w:szCs w:val="20"/>
        </w:rPr>
      </w:pPr>
      <w:r w:rsidRPr="00546F62">
        <w:rPr>
          <w:szCs w:val="20"/>
          <w:lang w:eastAsia="en-US"/>
        </w:rPr>
        <w:t xml:space="preserve">Os documentos e as comunicações, assim como os meios físicos que contenham documentos ou comunicações, </w:t>
      </w:r>
      <w:r w:rsidRPr="00546F62">
        <w:rPr>
          <w:szCs w:val="20"/>
        </w:rPr>
        <w:t xml:space="preserve">serão consideradas devidamente transmitidas: (i) quando recebidas, se entregues em mãos; (ii) quando enviadas por e-mail (desde que o envio seja confirmado por aviso de recebimento do destinatário de pelo menos um dos destinatários indicados na Cláusula </w:t>
      </w:r>
      <w:r w:rsidR="00891FB7" w:rsidRPr="00546F62">
        <w:rPr>
          <w:szCs w:val="20"/>
        </w:rPr>
        <w:fldChar w:fldCharType="begin"/>
      </w:r>
      <w:r w:rsidR="00891FB7" w:rsidRPr="00546F62">
        <w:rPr>
          <w:szCs w:val="20"/>
        </w:rPr>
        <w:instrText xml:space="preserve"> REF _Ref7718532 \r \h </w:instrText>
      </w:r>
      <w:r w:rsidR="00E2569D" w:rsidRPr="00546F62">
        <w:rPr>
          <w:szCs w:val="20"/>
        </w:rPr>
        <w:instrText xml:space="preserve"> \* MERGEFORMAT </w:instrText>
      </w:r>
      <w:r w:rsidR="00891FB7" w:rsidRPr="00546F62">
        <w:rPr>
          <w:szCs w:val="20"/>
        </w:rPr>
      </w:r>
      <w:r w:rsidR="00891FB7" w:rsidRPr="00546F62">
        <w:rPr>
          <w:szCs w:val="20"/>
        </w:rPr>
        <w:fldChar w:fldCharType="separate"/>
      </w:r>
      <w:r w:rsidR="007226A8" w:rsidRPr="00546F62">
        <w:rPr>
          <w:szCs w:val="20"/>
        </w:rPr>
        <w:t>10.3</w:t>
      </w:r>
      <w:r w:rsidR="00891FB7" w:rsidRPr="00546F62">
        <w:rPr>
          <w:szCs w:val="20"/>
        </w:rPr>
        <w:fldChar w:fldCharType="end"/>
      </w:r>
      <w:r w:rsidRPr="00546F62">
        <w:rPr>
          <w:szCs w:val="20"/>
        </w:rPr>
        <w:t xml:space="preserve"> acima em relação a cada Parte); e (iii) quando enviadas por serviço de courier ou correio com aviso de recebimento pago ou comprovante de entrega, a pelo menos um dos destinatários </w:t>
      </w:r>
      <w:r w:rsidR="00C71338" w:rsidRPr="00546F62">
        <w:rPr>
          <w:szCs w:val="20"/>
        </w:rPr>
        <w:t xml:space="preserve">acima </w:t>
      </w:r>
      <w:r w:rsidRPr="00546F62">
        <w:rPr>
          <w:szCs w:val="20"/>
        </w:rPr>
        <w:t xml:space="preserve">indicados na Cláusula </w:t>
      </w:r>
      <w:r w:rsidR="00C71338" w:rsidRPr="00546F62">
        <w:rPr>
          <w:szCs w:val="20"/>
        </w:rPr>
        <w:fldChar w:fldCharType="begin"/>
      </w:r>
      <w:r w:rsidR="00C71338" w:rsidRPr="00546F62">
        <w:rPr>
          <w:szCs w:val="20"/>
        </w:rPr>
        <w:instrText xml:space="preserve"> REF _Ref3209910 \r \h </w:instrText>
      </w:r>
      <w:r w:rsidR="00344DB0" w:rsidRPr="00546F62">
        <w:rPr>
          <w:szCs w:val="20"/>
        </w:rPr>
        <w:instrText xml:space="preserve"> \* MERGEFORMAT </w:instrText>
      </w:r>
      <w:r w:rsidR="00C71338" w:rsidRPr="00546F62">
        <w:rPr>
          <w:szCs w:val="20"/>
        </w:rPr>
      </w:r>
      <w:r w:rsidR="00C71338" w:rsidRPr="00546F62">
        <w:rPr>
          <w:szCs w:val="20"/>
        </w:rPr>
        <w:fldChar w:fldCharType="separate"/>
      </w:r>
      <w:r w:rsidR="007226A8" w:rsidRPr="00546F62">
        <w:rPr>
          <w:bCs/>
          <w:szCs w:val="20"/>
        </w:rPr>
        <w:t>10.3</w:t>
      </w:r>
      <w:r w:rsidR="00C71338" w:rsidRPr="00546F62">
        <w:rPr>
          <w:szCs w:val="20"/>
        </w:rPr>
        <w:fldChar w:fldCharType="end"/>
      </w:r>
      <w:r w:rsidRPr="00546F62">
        <w:rPr>
          <w:szCs w:val="20"/>
        </w:rPr>
        <w:t xml:space="preserve"> (ou outro endereço/destinatário que vier a ser especificado por meio de notificação semelhante)</w:t>
      </w:r>
      <w:r w:rsidR="00724173" w:rsidRPr="00546F62">
        <w:rPr>
          <w:szCs w:val="20"/>
        </w:rPr>
        <w:t>.</w:t>
      </w:r>
    </w:p>
    <w:p w14:paraId="694DCB85" w14:textId="2F8BD554" w:rsidR="0027612C" w:rsidRPr="00546F62" w:rsidRDefault="00230FE3" w:rsidP="004C07D9">
      <w:pPr>
        <w:pStyle w:val="2MMSecurity"/>
        <w:suppressAutoHyphens w:val="0"/>
        <w:spacing w:before="120" w:after="120"/>
        <w:rPr>
          <w:rFonts w:cs="Georgia"/>
          <w:szCs w:val="20"/>
        </w:rPr>
      </w:pPr>
      <w:r w:rsidRPr="00546F62">
        <w:rPr>
          <w:lang w:eastAsia="en-US"/>
        </w:rPr>
        <w:t xml:space="preserve">O </w:t>
      </w:r>
      <w:r w:rsidR="00EB1604">
        <w:rPr>
          <w:szCs w:val="20"/>
          <w:lang w:eastAsia="en-US"/>
        </w:rPr>
        <w:t>Garantidor</w:t>
      </w:r>
      <w:r w:rsidR="00EB1604" w:rsidRPr="009D2C62">
        <w:rPr>
          <w:szCs w:val="20"/>
          <w:lang w:eastAsia="en-US"/>
        </w:rPr>
        <w:t xml:space="preserve"> não poderá ceder, transferir ou onerar, total ou parcialmente, os bens e direitos objeto deste Contrato, salvo mediante prévia e expressa autorização dos Credores. Os Credores poderão ceder ou transferir, total ou parcialmente, os direitos objeto deste Contrato </w:t>
      </w:r>
      <w:r w:rsidR="00EB1604" w:rsidRPr="009D2C62">
        <w:rPr>
          <w:szCs w:val="20"/>
        </w:rPr>
        <w:t xml:space="preserve">a qualquer momento, sem anuência prévia por parte do </w:t>
      </w:r>
      <w:r w:rsidR="00EB1604">
        <w:rPr>
          <w:szCs w:val="20"/>
        </w:rPr>
        <w:t>Garantidor</w:t>
      </w:r>
      <w:r w:rsidR="00EB1604"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do </w:t>
      </w:r>
      <w:r w:rsidR="00EB1604">
        <w:rPr>
          <w:szCs w:val="20"/>
        </w:rPr>
        <w:t>Garantidor</w:t>
      </w:r>
      <w:r w:rsidR="00EB1604"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6607D4" w:rsidRPr="00546F62">
        <w:rPr>
          <w:szCs w:val="20"/>
        </w:rPr>
        <w:t>.</w:t>
      </w:r>
    </w:p>
    <w:p w14:paraId="6885A14E" w14:textId="77777777" w:rsidR="00DF19BC" w:rsidRPr="00546F62" w:rsidRDefault="00121FE4" w:rsidP="004C07D9">
      <w:pPr>
        <w:pStyle w:val="2MMSecurity"/>
        <w:suppressAutoHyphens w:val="0"/>
        <w:spacing w:before="120" w:after="120"/>
        <w:rPr>
          <w:rFonts w:cs="Georgia"/>
          <w:szCs w:val="20"/>
        </w:rPr>
      </w:pPr>
      <w:r w:rsidRPr="00546F62">
        <w:rPr>
          <w:szCs w:val="20"/>
          <w:lang w:eastAsia="en-US"/>
        </w:rPr>
        <w:t xml:space="preserve">A abstenção </w:t>
      </w:r>
      <w:r w:rsidR="00F044F3" w:rsidRPr="00546F62">
        <w:rPr>
          <w:lang w:eastAsia="en-US"/>
        </w:rPr>
        <w:t>de</w:t>
      </w:r>
      <w:r w:rsidR="00DC3FD2" w:rsidRPr="00546F62">
        <w:rPr>
          <w:szCs w:val="20"/>
          <w:lang w:eastAsia="en-US"/>
        </w:rPr>
        <w:t xml:space="preserve"> exercício ou faculdade assegurada às Partes </w:t>
      </w:r>
      <w:r w:rsidRPr="00546F62">
        <w:rPr>
          <w:szCs w:val="20"/>
          <w:lang w:eastAsia="en-US"/>
        </w:rPr>
        <w:t xml:space="preserve">por lei ou neste Contrato, </w:t>
      </w:r>
      <w:r w:rsidR="00F044F3" w:rsidRPr="00546F62">
        <w:rPr>
          <w:lang w:eastAsia="en-US"/>
        </w:rPr>
        <w:t>bem como</w:t>
      </w:r>
      <w:r w:rsidRPr="00546F62">
        <w:rPr>
          <w:szCs w:val="20"/>
          <w:lang w:eastAsia="en-US"/>
        </w:rPr>
        <w:t xml:space="preserve"> tolerância </w:t>
      </w:r>
      <w:r w:rsidR="00F044F3" w:rsidRPr="00546F62">
        <w:rPr>
          <w:lang w:eastAsia="en-US"/>
        </w:rPr>
        <w:t>com</w:t>
      </w:r>
      <w:r w:rsidR="00DC3FD2" w:rsidRPr="00546F62">
        <w:rPr>
          <w:szCs w:val="20"/>
          <w:lang w:eastAsia="en-US"/>
        </w:rPr>
        <w:t xml:space="preserve"> </w:t>
      </w:r>
      <w:r w:rsidRPr="00546F62">
        <w:rPr>
          <w:szCs w:val="20"/>
          <w:lang w:eastAsia="en-US"/>
        </w:rPr>
        <w:t>eventual atras</w:t>
      </w:r>
      <w:r w:rsidR="00DC3FD2" w:rsidRPr="00546F62">
        <w:rPr>
          <w:szCs w:val="20"/>
          <w:lang w:eastAsia="en-US"/>
        </w:rPr>
        <w:t xml:space="preserve">o no cumprimento das obrigações </w:t>
      </w:r>
      <w:r w:rsidR="00F044F3" w:rsidRPr="00546F62">
        <w:rPr>
          <w:lang w:eastAsia="en-US"/>
        </w:rPr>
        <w:t xml:space="preserve">de qualquer das Partes </w:t>
      </w:r>
      <w:r w:rsidRPr="00546F62">
        <w:rPr>
          <w:szCs w:val="20"/>
          <w:lang w:eastAsia="en-US"/>
        </w:rPr>
        <w:t>não implicarão novação de qualquer dispositivo deste Contrato, nem impedirão que a respectiva Parte venha exercer seus direitos a qualquer momento</w:t>
      </w:r>
      <w:r w:rsidR="00C26136" w:rsidRPr="00546F62">
        <w:rPr>
          <w:rFonts w:cs="Georgia"/>
          <w:szCs w:val="20"/>
        </w:rPr>
        <w:t>.</w:t>
      </w:r>
    </w:p>
    <w:p w14:paraId="698A0E11" w14:textId="77777777" w:rsidR="0027612C" w:rsidRPr="00546F62" w:rsidRDefault="00121FE4" w:rsidP="004C07D9">
      <w:pPr>
        <w:pStyle w:val="2MMSecurity"/>
        <w:suppressAutoHyphens w:val="0"/>
        <w:spacing w:before="120" w:after="120"/>
        <w:rPr>
          <w:rFonts w:cs="Georgia"/>
          <w:szCs w:val="20"/>
        </w:rPr>
      </w:pPr>
      <w:r w:rsidRPr="00546F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r w:rsidR="0027612C" w:rsidRPr="00546F62">
        <w:rPr>
          <w:rFonts w:cs="Georgia"/>
          <w:szCs w:val="20"/>
        </w:rPr>
        <w:t>.</w:t>
      </w:r>
      <w:r w:rsidR="00D733B5" w:rsidRPr="00546F62">
        <w:rPr>
          <w:rFonts w:cs="Georgia"/>
          <w:szCs w:val="20"/>
        </w:rPr>
        <w:t xml:space="preserve"> </w:t>
      </w:r>
    </w:p>
    <w:p w14:paraId="704A8F1E" w14:textId="77777777" w:rsidR="00724173" w:rsidRPr="00546F62" w:rsidRDefault="00121FE4" w:rsidP="004C07D9">
      <w:pPr>
        <w:pStyle w:val="2MMSecurity"/>
        <w:suppressAutoHyphens w:val="0"/>
        <w:spacing w:before="120" w:after="120"/>
        <w:rPr>
          <w:szCs w:val="20"/>
        </w:rPr>
      </w:pPr>
      <w:r w:rsidRPr="00546F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r w:rsidR="00364785" w:rsidRPr="00546F62">
        <w:rPr>
          <w:rFonts w:cs="Georgia"/>
          <w:szCs w:val="20"/>
        </w:rPr>
        <w:t xml:space="preserve">. </w:t>
      </w:r>
    </w:p>
    <w:p w14:paraId="77617625" w14:textId="37193676" w:rsidR="00724173" w:rsidRPr="00546F62" w:rsidRDefault="00121FE4" w:rsidP="004C07D9">
      <w:pPr>
        <w:pStyle w:val="2MMSecurity"/>
        <w:suppressAutoHyphens w:val="0"/>
        <w:spacing w:before="120" w:after="120"/>
        <w:rPr>
          <w:szCs w:val="20"/>
        </w:rPr>
      </w:pPr>
      <w:bookmarkStart w:id="325" w:name="_DV_M236"/>
      <w:bookmarkStart w:id="326" w:name="_DV_M237"/>
      <w:bookmarkStart w:id="327" w:name="_DV_M238"/>
      <w:bookmarkStart w:id="328" w:name="_DV_M74"/>
      <w:bookmarkStart w:id="329" w:name="_DV_M83"/>
      <w:bookmarkStart w:id="330" w:name="_DV_M84"/>
      <w:bookmarkStart w:id="331" w:name="_DV_M85"/>
      <w:bookmarkStart w:id="332" w:name="_DV_M86"/>
      <w:bookmarkEnd w:id="325"/>
      <w:bookmarkEnd w:id="326"/>
      <w:bookmarkEnd w:id="327"/>
      <w:r w:rsidRPr="00546F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ou por outro modo. Qualquer ato contrário a este Contrato que seja praticado por qualquer das Partes será nulo, ineficaz e sem efeito jurídico</w:t>
      </w:r>
      <w:r w:rsidR="00724173" w:rsidRPr="00546F62">
        <w:rPr>
          <w:szCs w:val="20"/>
        </w:rPr>
        <w:t>.</w:t>
      </w:r>
    </w:p>
    <w:p w14:paraId="70FE5A35" w14:textId="77777777" w:rsidR="00364785" w:rsidRPr="00546F62" w:rsidRDefault="00121FE4" w:rsidP="004C07D9">
      <w:pPr>
        <w:pStyle w:val="2MMSecurity"/>
        <w:suppressAutoHyphens w:val="0"/>
        <w:spacing w:before="120" w:after="120"/>
        <w:rPr>
          <w:szCs w:val="20"/>
        </w:rPr>
      </w:pPr>
      <w:r w:rsidRPr="00546F62">
        <w:rPr>
          <w:szCs w:val="20"/>
          <w:lang w:eastAsia="en-US"/>
        </w:rPr>
        <w:t>Caso não haja prazo específico para o cumprimento de qualquer obrigação aqui estabelecida, será considerado o prazo de 5 (cinco) Dias Úteis</w:t>
      </w:r>
      <w:r w:rsidR="00364785" w:rsidRPr="00546F62">
        <w:rPr>
          <w:szCs w:val="20"/>
        </w:rPr>
        <w:t>.</w:t>
      </w:r>
    </w:p>
    <w:p w14:paraId="68D78B54" w14:textId="77777777" w:rsidR="00724173" w:rsidRPr="00546F62" w:rsidRDefault="00121FE4" w:rsidP="004C07D9">
      <w:pPr>
        <w:pStyle w:val="2MMSecurity"/>
        <w:suppressAutoHyphens w:val="0"/>
        <w:spacing w:before="120" w:after="120"/>
        <w:rPr>
          <w:w w:val="0"/>
          <w:szCs w:val="20"/>
        </w:rPr>
      </w:pPr>
      <w:bookmarkStart w:id="333" w:name="_DV_M88"/>
      <w:bookmarkEnd w:id="328"/>
      <w:bookmarkEnd w:id="329"/>
      <w:bookmarkEnd w:id="330"/>
      <w:bookmarkEnd w:id="331"/>
      <w:bookmarkEnd w:id="332"/>
      <w:r w:rsidRPr="00546F62">
        <w:rPr>
          <w:szCs w:val="20"/>
          <w:lang w:eastAsia="en-US"/>
        </w:rPr>
        <w:t>O presente Contrato constitui-se em título executivo extrajudicial, para o efeito do disposto no artigo 784</w:t>
      </w:r>
      <w:r w:rsidRPr="00546F62">
        <w:rPr>
          <w:szCs w:val="20"/>
        </w:rPr>
        <w:t xml:space="preserve">, itens III e V, </w:t>
      </w:r>
      <w:r w:rsidRPr="00546F62">
        <w:rPr>
          <w:szCs w:val="20"/>
          <w:lang w:eastAsia="en-US"/>
        </w:rPr>
        <w:t>do Código de Processo Civil</w:t>
      </w:r>
      <w:r w:rsidR="003E74A1" w:rsidRPr="00546F62">
        <w:rPr>
          <w:lang w:eastAsia="en-US"/>
        </w:rPr>
        <w:t xml:space="preserve"> Brasileiro</w:t>
      </w:r>
      <w:r w:rsidR="00F044F3" w:rsidRPr="00546F62">
        <w:rPr>
          <w:lang w:eastAsia="en-US"/>
        </w:rPr>
        <w:t>.</w:t>
      </w:r>
      <w:r w:rsidR="00347CDD" w:rsidRPr="00546F62">
        <w:rPr>
          <w:w w:val="0"/>
          <w:szCs w:val="20"/>
        </w:rPr>
        <w:t xml:space="preserve"> </w:t>
      </w:r>
    </w:p>
    <w:bookmarkEnd w:id="333"/>
    <w:p w14:paraId="3008FAE5" w14:textId="0FC5BBEB" w:rsidR="002938A7" w:rsidRPr="00546F62" w:rsidRDefault="00121FE4" w:rsidP="004C07D9">
      <w:pPr>
        <w:pStyle w:val="2MMSecurity"/>
        <w:suppressAutoHyphens w:val="0"/>
        <w:spacing w:before="120" w:after="120"/>
        <w:rPr>
          <w:szCs w:val="20"/>
        </w:rPr>
      </w:pPr>
      <w:r w:rsidRPr="00546F62">
        <w:rPr>
          <w:szCs w:val="20"/>
          <w:lang w:eastAsia="en-US"/>
        </w:rPr>
        <w:t xml:space="preserve">Para os fins legais, </w:t>
      </w:r>
      <w:r w:rsidR="00080C07" w:rsidRPr="00546F62">
        <w:rPr>
          <w:szCs w:val="20"/>
          <w:lang w:eastAsia="en-US"/>
        </w:rPr>
        <w:t>o Garantidor</w:t>
      </w:r>
      <w:r w:rsidR="002938A7" w:rsidRPr="00546F62">
        <w:rPr>
          <w:szCs w:val="20"/>
        </w:rPr>
        <w:t xml:space="preserve"> apresenta, neste ato, as seguintes certidões relativas ao </w:t>
      </w:r>
      <w:r w:rsidR="00466595" w:rsidRPr="00546F62">
        <w:rPr>
          <w:szCs w:val="20"/>
        </w:rPr>
        <w:t>Imóvel Atibaia</w:t>
      </w:r>
      <w:r w:rsidR="002938A7" w:rsidRPr="00546F62">
        <w:rPr>
          <w:szCs w:val="20"/>
        </w:rPr>
        <w:t xml:space="preserve"> e </w:t>
      </w:r>
      <w:r w:rsidR="00080C07" w:rsidRPr="00546F62">
        <w:rPr>
          <w:szCs w:val="20"/>
        </w:rPr>
        <w:t>ao Garantidor</w:t>
      </w:r>
      <w:r w:rsidR="002938A7" w:rsidRPr="00546F62">
        <w:rPr>
          <w:szCs w:val="20"/>
        </w:rPr>
        <w:t>, quando aplicável: (i) certidão da matrícula completa do</w:t>
      </w:r>
      <w:r w:rsidR="00D61DEB" w:rsidRPr="00546F62">
        <w:rPr>
          <w:szCs w:val="20"/>
        </w:rPr>
        <w:t xml:space="preserve"> </w:t>
      </w:r>
      <w:r w:rsidR="00466595" w:rsidRPr="00546F62">
        <w:rPr>
          <w:szCs w:val="20"/>
        </w:rPr>
        <w:t>Imóvel Atibaia</w:t>
      </w:r>
      <w:r w:rsidR="002938A7" w:rsidRPr="00546F62">
        <w:rPr>
          <w:szCs w:val="20"/>
        </w:rPr>
        <w:t>, emitida pelo respectivo Cartório Competente</w:t>
      </w:r>
      <w:del w:id="334" w:author="Machado Meyer Advogados" w:date="2022-05-13T01:58:00Z">
        <w:r w:rsidR="002938A7" w:rsidRPr="00546F62">
          <w:rPr>
            <w:szCs w:val="20"/>
          </w:rPr>
          <w:delText>; ;</w:delText>
        </w:r>
        <w:r w:rsidR="00A66FE1" w:rsidRPr="00546F62">
          <w:rPr>
            <w:szCs w:val="20"/>
            <w:lang w:eastAsia="en-US"/>
          </w:rPr>
          <w:delText>,</w:delText>
        </w:r>
      </w:del>
      <w:ins w:id="335" w:author="Machado Meyer Advogados" w:date="2022-05-13T01:58:00Z">
        <w:r w:rsidR="00175506">
          <w:rPr>
            <w:szCs w:val="20"/>
          </w:rPr>
          <w:t>,</w:t>
        </w:r>
      </w:ins>
      <w:r w:rsidR="002938A7" w:rsidRPr="00546F62">
        <w:rPr>
          <w:szCs w:val="20"/>
        </w:rPr>
        <w:t xml:space="preserve"> </w:t>
      </w:r>
      <w:r w:rsidR="00A66FE1" w:rsidRPr="00546F62">
        <w:rPr>
          <w:szCs w:val="20"/>
          <w:lang w:eastAsia="en-US"/>
        </w:rPr>
        <w:t xml:space="preserve">no dia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com código de controle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a qual constitui o </w:t>
      </w:r>
      <w:del w:id="336" w:author="Machado Meyer Advogados" w:date="2022-05-13T01:58:00Z">
        <w:r w:rsidR="00623CFE">
          <w:rPr>
            <w:szCs w:val="20"/>
            <w:lang w:eastAsia="en-US"/>
          </w:rPr>
          <w:fldChar w:fldCharType="begin"/>
        </w:r>
        <w:r w:rsidR="00623CFE">
          <w:rPr>
            <w:b/>
            <w:bCs/>
            <w:szCs w:val="20"/>
            <w:u w:val="single"/>
            <w:lang w:eastAsia="en-US"/>
          </w:rPr>
          <w:delInstrText xml:space="preserve"> REF _Ref102774840 \r \h </w:delInstrText>
        </w:r>
        <w:r w:rsidR="00623CFE">
          <w:rPr>
            <w:szCs w:val="20"/>
            <w:lang w:eastAsia="en-US"/>
          </w:rPr>
        </w:r>
        <w:r w:rsidR="00623CFE">
          <w:rPr>
            <w:szCs w:val="20"/>
            <w:lang w:eastAsia="en-US"/>
          </w:rPr>
          <w:fldChar w:fldCharType="separate"/>
        </w:r>
        <w:r w:rsidR="00623CFE">
          <w:rPr>
            <w:b/>
            <w:bCs/>
            <w:szCs w:val="20"/>
            <w:u w:val="single"/>
            <w:lang w:eastAsia="en-US"/>
          </w:rPr>
          <w:delText>ANEXO V</w:delText>
        </w:r>
        <w:r w:rsidR="00623CFE">
          <w:rPr>
            <w:szCs w:val="20"/>
            <w:lang w:eastAsia="en-US"/>
          </w:rPr>
          <w:fldChar w:fldCharType="end"/>
        </w:r>
      </w:del>
      <w:ins w:id="337" w:author="Machado Meyer Advogados" w:date="2022-05-13T01:58:00Z">
        <w:r w:rsidR="00524630" w:rsidRPr="00175506">
          <w:rPr>
            <w:b/>
            <w:bCs/>
            <w:szCs w:val="20"/>
            <w:u w:val="single"/>
            <w:lang w:eastAsia="en-US"/>
          </w:rPr>
          <w:fldChar w:fldCharType="begin"/>
        </w:r>
        <w:r w:rsidR="00524630" w:rsidRPr="00175506">
          <w:rPr>
            <w:b/>
            <w:bCs/>
            <w:szCs w:val="20"/>
            <w:u w:val="single"/>
            <w:lang w:eastAsia="en-US"/>
          </w:rPr>
          <w:instrText xml:space="preserve"> REF _Ref102774840 \r \h </w:instrText>
        </w:r>
        <w:r w:rsidR="00175506" w:rsidRPr="00175506">
          <w:rPr>
            <w:b/>
            <w:bCs/>
            <w:szCs w:val="20"/>
            <w:u w:val="single"/>
            <w:lang w:eastAsia="en-US"/>
          </w:rPr>
          <w:instrText xml:space="preserve"> \* MERGEFORMAT </w:instrText>
        </w:r>
        <w:r w:rsidR="00524630" w:rsidRPr="00175506">
          <w:rPr>
            <w:b/>
            <w:bCs/>
            <w:szCs w:val="20"/>
            <w:u w:val="single"/>
            <w:lang w:eastAsia="en-US"/>
          </w:rPr>
        </w:r>
        <w:r w:rsidR="00524630" w:rsidRPr="00175506">
          <w:rPr>
            <w:b/>
            <w:bCs/>
            <w:szCs w:val="20"/>
            <w:u w:val="single"/>
            <w:lang w:eastAsia="en-US"/>
          </w:rPr>
          <w:fldChar w:fldCharType="separate"/>
        </w:r>
        <w:r w:rsidR="00175506" w:rsidRPr="00175506">
          <w:rPr>
            <w:b/>
            <w:bCs/>
            <w:szCs w:val="20"/>
            <w:u w:val="single"/>
            <w:lang w:eastAsia="en-US"/>
          </w:rPr>
          <w:t>ANEXO VI</w:t>
        </w:r>
        <w:r w:rsidR="00524630" w:rsidRPr="00175506">
          <w:rPr>
            <w:b/>
            <w:bCs/>
            <w:szCs w:val="20"/>
            <w:u w:val="single"/>
            <w:lang w:eastAsia="en-US"/>
          </w:rPr>
          <w:fldChar w:fldCharType="end"/>
        </w:r>
      </w:ins>
      <w:r w:rsidR="002938A7" w:rsidRPr="00175506">
        <w:rPr>
          <w:szCs w:val="20"/>
          <w:u w:val="single"/>
        </w:rPr>
        <w:t>;</w:t>
      </w:r>
      <w:r w:rsidR="002938A7" w:rsidRPr="00546F62">
        <w:rPr>
          <w:szCs w:val="20"/>
        </w:rPr>
        <w:t xml:space="preserve"> e (ix) a certidão de ônus real e reipersecutória do Imóvel</w:t>
      </w:r>
      <w:r w:rsidR="00EB1604">
        <w:rPr>
          <w:szCs w:val="20"/>
        </w:rPr>
        <w:t xml:space="preserve"> Atibaia</w:t>
      </w:r>
      <w:r w:rsidR="002938A7" w:rsidRPr="00546F62">
        <w:rPr>
          <w:szCs w:val="20"/>
        </w:rPr>
        <w:t xml:space="preserve"> ora alienado fiduciariamente e as demais certidões exigidas pelos Cartórios de Registros de Imóveis onde o Imóvel</w:t>
      </w:r>
      <w:r w:rsidR="00EB1604">
        <w:rPr>
          <w:szCs w:val="20"/>
        </w:rPr>
        <w:t xml:space="preserve"> Atibaia</w:t>
      </w:r>
      <w:r w:rsidR="002938A7" w:rsidRPr="00546F62">
        <w:rPr>
          <w:szCs w:val="20"/>
        </w:rPr>
        <w:t xml:space="preserve"> está matriculado e que sejam necessárias ao registro deste Contrato, as quais são parte integrante deste Contrato. </w:t>
      </w:r>
    </w:p>
    <w:p w14:paraId="638DF3D0" w14:textId="77777777" w:rsidR="00193D1B" w:rsidRPr="00546F62" w:rsidRDefault="00B94E66" w:rsidP="004C07D9">
      <w:pPr>
        <w:pStyle w:val="2MMSecurity"/>
        <w:suppressAutoHyphens w:val="0"/>
        <w:spacing w:before="120" w:after="120"/>
        <w:rPr>
          <w:w w:val="0"/>
          <w:szCs w:val="20"/>
        </w:rPr>
      </w:pPr>
      <w:r w:rsidRPr="00546F62">
        <w:rPr>
          <w:szCs w:val="20"/>
          <w:lang w:eastAsia="en-US"/>
        </w:rPr>
        <w:t xml:space="preserve"> </w:t>
      </w:r>
      <w:r w:rsidR="005D0775" w:rsidRPr="00546F62">
        <w:rPr>
          <w:szCs w:val="20"/>
          <w:lang w:eastAsia="en-US"/>
        </w:rPr>
        <w:t>Este instrumento é regido por e interpretado de acordo com as leis da República Federativa do Brasil</w:t>
      </w:r>
      <w:r w:rsidR="00193D1B" w:rsidRPr="00546F62">
        <w:rPr>
          <w:w w:val="0"/>
          <w:szCs w:val="20"/>
        </w:rPr>
        <w:t>.</w:t>
      </w:r>
    </w:p>
    <w:p w14:paraId="57CF5D7C" w14:textId="21A7BE6B" w:rsidR="005D0775" w:rsidRPr="00546F62" w:rsidRDefault="00E05277" w:rsidP="004C07D9">
      <w:pPr>
        <w:pStyle w:val="2MMSecurity"/>
        <w:suppressAutoHyphens w:val="0"/>
        <w:spacing w:before="120" w:after="120"/>
        <w:rPr>
          <w:w w:val="0"/>
          <w:szCs w:val="20"/>
        </w:rPr>
      </w:pPr>
      <w:r w:rsidRPr="00546F62">
        <w:rPr>
          <w:szCs w:val="20"/>
        </w:rPr>
        <w:t xml:space="preserve"> </w:t>
      </w:r>
      <w:r w:rsidR="005D0775" w:rsidRPr="00546F62">
        <w:rPr>
          <w:szCs w:val="20"/>
        </w:rPr>
        <w:t>Será competente o foro da Comarca</w:t>
      </w:r>
      <w:r w:rsidR="00B94E66" w:rsidRPr="00546F62">
        <w:rPr>
          <w:szCs w:val="20"/>
        </w:rPr>
        <w:t xml:space="preserve"> da situação do</w:t>
      </w:r>
      <w:r w:rsidR="00D61DEB" w:rsidRPr="00546F62">
        <w:rPr>
          <w:szCs w:val="20"/>
        </w:rPr>
        <w:t xml:space="preserve"> </w:t>
      </w:r>
      <w:r w:rsidR="00466595" w:rsidRPr="00546F62">
        <w:rPr>
          <w:szCs w:val="20"/>
        </w:rPr>
        <w:t>Imóvel Atibaia</w:t>
      </w:r>
      <w:r w:rsidR="00B94E66" w:rsidRPr="00546F62">
        <w:rPr>
          <w:szCs w:val="20"/>
        </w:rPr>
        <w:t xml:space="preserve"> ou o da Cidade de São Paulo, E</w:t>
      </w:r>
      <w:r w:rsidR="005D0775" w:rsidRPr="00546F62">
        <w:rPr>
          <w:szCs w:val="20"/>
        </w:rPr>
        <w:t>stado de São Paulo,</w:t>
      </w:r>
      <w:r w:rsidR="00B94E66" w:rsidRPr="00546F62">
        <w:rPr>
          <w:szCs w:val="20"/>
        </w:rPr>
        <w:t xml:space="preserve"> </w:t>
      </w:r>
      <w:r w:rsidR="00EB1604" w:rsidRPr="007C1B93">
        <w:rPr>
          <w:szCs w:val="20"/>
        </w:rPr>
        <w:t xml:space="preserve">a exclusivo critério </w:t>
      </w:r>
      <w:r w:rsidR="006416DB">
        <w:rPr>
          <w:szCs w:val="20"/>
        </w:rPr>
        <w:t>do demandante</w:t>
      </w:r>
      <w:r w:rsidR="00EB1604" w:rsidRPr="007C1B93">
        <w:rPr>
          <w:szCs w:val="20"/>
        </w:rPr>
        <w:t>, com exclusão de qualquer outro, por mais privilegiado que seja, para a resolução de qualquer disputa relativa a este Contrato</w:t>
      </w:r>
      <w:r w:rsidR="005D0775" w:rsidRPr="00546F62">
        <w:rPr>
          <w:szCs w:val="20"/>
        </w:rPr>
        <w:t>.</w:t>
      </w:r>
      <w:r w:rsidR="005D0775" w:rsidRPr="00546F62" w:rsidDel="005D0775">
        <w:rPr>
          <w:w w:val="0"/>
          <w:szCs w:val="20"/>
          <w:u w:val="single"/>
        </w:rPr>
        <w:t xml:space="preserve"> </w:t>
      </w:r>
    </w:p>
    <w:p w14:paraId="49423F9A" w14:textId="3BBF41D9" w:rsidR="00724173" w:rsidRPr="00546F62" w:rsidRDefault="00E05277" w:rsidP="004C07D9">
      <w:pPr>
        <w:pStyle w:val="2MMSecurity"/>
        <w:suppressAutoHyphens w:val="0"/>
        <w:spacing w:before="120" w:after="120"/>
        <w:rPr>
          <w:w w:val="0"/>
          <w:szCs w:val="20"/>
        </w:rPr>
      </w:pPr>
      <w:r w:rsidRPr="00546F62">
        <w:rPr>
          <w:szCs w:val="20"/>
        </w:rPr>
        <w:t xml:space="preserve"> </w:t>
      </w:r>
      <w:r w:rsidR="00724173" w:rsidRPr="00546F62">
        <w:rPr>
          <w:szCs w:val="20"/>
        </w:rPr>
        <w:t xml:space="preserve">As Partes requerem ao registrador que sejam praticados todos os atos </w:t>
      </w:r>
      <w:r w:rsidR="00C0033E" w:rsidRPr="00546F62">
        <w:rPr>
          <w:szCs w:val="20"/>
        </w:rPr>
        <w:t>de registro</w:t>
      </w:r>
      <w:r w:rsidR="00724173" w:rsidRPr="00546F62">
        <w:rPr>
          <w:szCs w:val="20"/>
        </w:rPr>
        <w:t xml:space="preserve"> possíveis e, em caso de recusa ou impossibilidade de prática de qualquer deles decorrente deste Contrato, seja aplicado o princípio da cindibilidade para que sejam realizadas as inscrições </w:t>
      </w:r>
      <w:r w:rsidR="00226EB9" w:rsidRPr="00546F62">
        <w:rPr>
          <w:szCs w:val="20"/>
        </w:rPr>
        <w:t>registráveis</w:t>
      </w:r>
      <w:r w:rsidR="00724173" w:rsidRPr="00546F62">
        <w:rPr>
          <w:szCs w:val="20"/>
        </w:rPr>
        <w:t xml:space="preserve"> possíveis, independentemente de requerimento expresso para tal finalidade, com a elaboração, após os registros dos atos viáveis, de nota devolutiva motivadora da qualificação negativa daqueles considerados inviáveis.</w:t>
      </w:r>
    </w:p>
    <w:p w14:paraId="0D8EE3D2" w14:textId="6187D3F9" w:rsidR="00DE354A" w:rsidRPr="00546F62" w:rsidRDefault="00E05277" w:rsidP="004C07D9">
      <w:pPr>
        <w:pStyle w:val="2MMSecurity"/>
        <w:suppressAutoHyphens w:val="0"/>
        <w:spacing w:before="120" w:after="120"/>
        <w:rPr>
          <w:w w:val="0"/>
          <w:szCs w:val="20"/>
        </w:rPr>
      </w:pPr>
      <w:r w:rsidRPr="00546F62">
        <w:rPr>
          <w:szCs w:val="20"/>
        </w:rPr>
        <w:t xml:space="preserve"> </w:t>
      </w:r>
      <w:r w:rsidR="00DE354A" w:rsidRPr="00546F62">
        <w:rPr>
          <w:szCs w:val="20"/>
        </w:rPr>
        <w:t>No caso de desapropriação total ou parcial do</w:t>
      </w:r>
      <w:r w:rsidR="00D61DEB" w:rsidRPr="00546F62">
        <w:rPr>
          <w:szCs w:val="20"/>
        </w:rPr>
        <w:t xml:space="preserve"> </w:t>
      </w:r>
      <w:r w:rsidR="00466595" w:rsidRPr="00546F62">
        <w:rPr>
          <w:szCs w:val="20"/>
        </w:rPr>
        <w:t>Imóvel Atibaia</w:t>
      </w:r>
      <w:r w:rsidR="00DE354A" w:rsidRPr="00546F62">
        <w:rPr>
          <w:szCs w:val="20"/>
        </w:rPr>
        <w:t xml:space="preserve">, </w:t>
      </w:r>
      <w:r w:rsidR="00EB1604" w:rsidRPr="007C1B93">
        <w:rPr>
          <w:szCs w:val="20"/>
        </w:rPr>
        <w:t xml:space="preserve">os direitos dos Credores decorrentes deste Contrato </w:t>
      </w:r>
      <w:ins w:id="338" w:author="Machado Meyer Advogados" w:date="2022-05-13T01:58:00Z">
        <w:r w:rsidR="008A24A0">
          <w:rPr>
            <w:szCs w:val="20"/>
          </w:rPr>
          <w:t>e/</w:t>
        </w:r>
      </w:ins>
      <w:r w:rsidR="00EB1604" w:rsidRPr="007C1B93">
        <w:rPr>
          <w:szCs w:val="20"/>
        </w:rPr>
        <w:t xml:space="preserve">ou da propriedade fiduciária criados pelo presente serão sub-rogados no preço a ser pago pelo poder expropriante, ficando os Credores investidos de poderes irrevogáveis para receber a indenização de tal poder expropriante, relativamente ao imóvel expropriado, na proporção do saldo em aberto das Obrigações Garantidas, sem prejuízo dos demais direitos e prerrogativas concedidos por este Contrato, pelos </w:t>
      </w:r>
      <w:r w:rsidR="004C2501">
        <w:rPr>
          <w:szCs w:val="20"/>
        </w:rPr>
        <w:t>i</w:t>
      </w:r>
      <w:r w:rsidR="00EB1604" w:rsidRPr="007C1B93">
        <w:rPr>
          <w:szCs w:val="20"/>
        </w:rPr>
        <w:t xml:space="preserve">nstrumentos de </w:t>
      </w:r>
      <w:r w:rsidR="004C2501">
        <w:rPr>
          <w:szCs w:val="20"/>
        </w:rPr>
        <w:t>d</w:t>
      </w:r>
      <w:r w:rsidR="00EB1604" w:rsidRPr="007C1B93">
        <w:rPr>
          <w:szCs w:val="20"/>
        </w:rPr>
        <w:t xml:space="preserve">ívida </w:t>
      </w:r>
      <w:r w:rsidR="004C2501">
        <w:rPr>
          <w:szCs w:val="20"/>
        </w:rPr>
        <w:t xml:space="preserve">listados no </w:t>
      </w:r>
      <w:r w:rsidR="004C2501">
        <w:rPr>
          <w:szCs w:val="20"/>
        </w:rPr>
        <w:fldChar w:fldCharType="begin"/>
      </w:r>
      <w:r w:rsidR="004C2501">
        <w:rPr>
          <w:szCs w:val="20"/>
        </w:rPr>
        <w:instrText xml:space="preserve"> REF _Ref102774687 \r \h </w:instrText>
      </w:r>
      <w:r w:rsidR="004C2501">
        <w:rPr>
          <w:szCs w:val="20"/>
        </w:rPr>
      </w:r>
      <w:r w:rsidR="004C2501">
        <w:rPr>
          <w:szCs w:val="20"/>
        </w:rPr>
        <w:fldChar w:fldCharType="separate"/>
      </w:r>
      <w:r w:rsidR="004C2501">
        <w:rPr>
          <w:szCs w:val="20"/>
        </w:rPr>
        <w:t>ANEXO II</w:t>
      </w:r>
      <w:r w:rsidR="004C2501">
        <w:rPr>
          <w:szCs w:val="20"/>
        </w:rPr>
        <w:fldChar w:fldCharType="end"/>
      </w:r>
      <w:r w:rsidR="004C2501">
        <w:rPr>
          <w:szCs w:val="20"/>
        </w:rPr>
        <w:t xml:space="preserve"> deste Contrato, </w:t>
      </w:r>
      <w:r w:rsidR="00EB1604" w:rsidRPr="007C1B93">
        <w:rPr>
          <w:szCs w:val="20"/>
        </w:rPr>
        <w:t>e pelo Acordo Global de Reestruturação, conforme aplicável, ou de qualquer outra forma</w:t>
      </w:r>
      <w:r w:rsidR="00A235CC" w:rsidRPr="00546F62">
        <w:rPr>
          <w:szCs w:val="20"/>
        </w:rPr>
        <w:t>.</w:t>
      </w:r>
      <w:r w:rsidR="006416DB">
        <w:rPr>
          <w:szCs w:val="20"/>
        </w:rPr>
        <w:t xml:space="preserve"> Eventual sobejo será entregue ao Garantidor.</w:t>
      </w:r>
    </w:p>
    <w:p w14:paraId="3DC69FD8" w14:textId="2EBB838D" w:rsidR="003D5A31" w:rsidRPr="00546F62" w:rsidRDefault="003D5A31" w:rsidP="004C07D9">
      <w:pPr>
        <w:widowControl/>
        <w:spacing w:before="120" w:after="120" w:line="320" w:lineRule="exact"/>
        <w:rPr>
          <w:szCs w:val="20"/>
        </w:rPr>
      </w:pPr>
      <w:r w:rsidRPr="00546F62">
        <w:rPr>
          <w:szCs w:val="20"/>
        </w:rPr>
        <w:t xml:space="preserve">E por assim estarem justas e contratadas, as Partes firmam o presente Contrato </w:t>
      </w:r>
      <w:r w:rsidR="00EB1604">
        <w:t>1</w:t>
      </w:r>
      <w:r w:rsidR="00C44115">
        <w:t>5</w:t>
      </w:r>
      <w:r w:rsidR="00EB1604">
        <w:t xml:space="preserve"> (</w:t>
      </w:r>
      <w:r w:rsidR="00C44115">
        <w:t>quinze</w:t>
      </w:r>
      <w:r w:rsidR="00EB1604">
        <w:t>)</w:t>
      </w:r>
      <w:r w:rsidR="00EB1604" w:rsidRPr="007C1B93">
        <w:rPr>
          <w:szCs w:val="20"/>
        </w:rPr>
        <w:t xml:space="preserve"> vias de igual teor e conteúdo, na presença das 2 (duas) testemunhas abaixo</w:t>
      </w:r>
      <w:r w:rsidRPr="00546F62">
        <w:rPr>
          <w:szCs w:val="20"/>
        </w:rPr>
        <w:t>.</w:t>
      </w:r>
    </w:p>
    <w:p w14:paraId="07EEEFEC" w14:textId="77777777" w:rsidR="00A90BA6" w:rsidRPr="00546F62" w:rsidRDefault="00A90BA6" w:rsidP="004C07D9">
      <w:pPr>
        <w:pStyle w:val="Cabealho"/>
        <w:widowControl/>
        <w:spacing w:before="120" w:after="120" w:line="320" w:lineRule="exact"/>
        <w:jc w:val="both"/>
        <w:rPr>
          <w:szCs w:val="20"/>
        </w:rPr>
      </w:pPr>
    </w:p>
    <w:p w14:paraId="0B197F16" w14:textId="2FC6D341" w:rsidR="00EB1604" w:rsidRPr="00EB1604" w:rsidRDefault="003D5A31" w:rsidP="004C07D9">
      <w:pPr>
        <w:widowControl/>
        <w:spacing w:before="120" w:after="120" w:line="320" w:lineRule="exact"/>
        <w:jc w:val="center"/>
      </w:pPr>
      <w:r w:rsidRPr="00546F62">
        <w:rPr>
          <w:szCs w:val="20"/>
        </w:rPr>
        <w:t xml:space="preserve">São Paulo, </w:t>
      </w:r>
      <w:r w:rsidR="000A6BC9">
        <w:t>[</w:t>
      </w:r>
      <w:r w:rsidR="000A6BC9" w:rsidRPr="000A6BC9">
        <w:rPr>
          <w:highlight w:val="yellow"/>
        </w:rPr>
        <w:t>=</w:t>
      </w:r>
      <w:r w:rsidR="000A6BC9">
        <w:t>]</w:t>
      </w:r>
      <w:r w:rsidR="000A6BC9" w:rsidRPr="00546F62">
        <w:t xml:space="preserve"> </w:t>
      </w:r>
      <w:r w:rsidR="00DA6E22" w:rsidRPr="00546F62">
        <w:t xml:space="preserve">de </w:t>
      </w:r>
      <w:del w:id="339" w:author="Machado Meyer Advogados" w:date="2022-05-13T01:58:00Z">
        <w:r w:rsidR="005853B3" w:rsidRPr="00546F62">
          <w:delText>[</w:delText>
        </w:r>
        <w:r w:rsidR="005853B3" w:rsidRPr="00546F62">
          <w:rPr>
            <w:highlight w:val="yellow"/>
          </w:rPr>
          <w:delText>=</w:delText>
        </w:r>
        <w:r w:rsidR="005853B3" w:rsidRPr="00546F62">
          <w:delText>]</w:delText>
        </w:r>
      </w:del>
      <w:ins w:id="340" w:author="Machado Meyer Advogados" w:date="2022-05-13T01:58:00Z">
        <w:r w:rsidR="000A6BC9">
          <w:t>maio</w:t>
        </w:r>
      </w:ins>
      <w:r w:rsidR="000A6BC9" w:rsidRPr="00546F62">
        <w:t xml:space="preserve"> </w:t>
      </w:r>
      <w:r w:rsidR="00DA6E22" w:rsidRPr="00546F62">
        <w:t>de 20</w:t>
      </w:r>
      <w:r w:rsidR="005853B3" w:rsidRPr="00546F62">
        <w:t>22</w:t>
      </w:r>
      <w:r w:rsidR="00F044F3" w:rsidRPr="00546F62">
        <w:t>.</w:t>
      </w:r>
    </w:p>
    <w:p w14:paraId="4B6F42FA" w14:textId="29B26198" w:rsidR="003D5A31" w:rsidRPr="00546F62" w:rsidRDefault="003D5A31" w:rsidP="004C07D9">
      <w:pPr>
        <w:widowControl/>
        <w:spacing w:before="120" w:after="120" w:line="320" w:lineRule="exact"/>
        <w:jc w:val="center"/>
        <w:rPr>
          <w:szCs w:val="20"/>
        </w:rPr>
      </w:pPr>
      <w:r w:rsidRPr="00546F62">
        <w:rPr>
          <w:szCs w:val="20"/>
        </w:rPr>
        <w:t>[</w:t>
      </w:r>
      <w:r w:rsidRPr="00546F62">
        <w:rPr>
          <w:i/>
          <w:szCs w:val="20"/>
        </w:rPr>
        <w:t>AS ASSINATURAS SEGUEM NAS PÁGINAS SEGUINTES</w:t>
      </w:r>
      <w:r w:rsidRPr="00546F62">
        <w:rPr>
          <w:szCs w:val="20"/>
        </w:rPr>
        <w:t>]</w:t>
      </w:r>
    </w:p>
    <w:p w14:paraId="076DCBEA" w14:textId="3BC061E0" w:rsidR="00EB1604" w:rsidRDefault="003D5A31" w:rsidP="004C07D9">
      <w:pPr>
        <w:widowControl/>
        <w:spacing w:before="120" w:after="120" w:line="320" w:lineRule="exact"/>
        <w:jc w:val="center"/>
        <w:rPr>
          <w:szCs w:val="20"/>
        </w:rPr>
      </w:pPr>
      <w:r w:rsidRPr="00546F62">
        <w:rPr>
          <w:szCs w:val="20"/>
        </w:rPr>
        <w:t>[</w:t>
      </w:r>
      <w:r w:rsidRPr="00546F62">
        <w:rPr>
          <w:i/>
          <w:szCs w:val="20"/>
        </w:rPr>
        <w:t>RESTANTE DESTA PÁGINA INTENCIONALMENTE DEIXADO EM BRANCO</w:t>
      </w:r>
      <w:r w:rsidRPr="00546F62">
        <w:rPr>
          <w:szCs w:val="20"/>
        </w:rPr>
        <w:t>]</w:t>
      </w:r>
    </w:p>
    <w:p w14:paraId="5E779CAC" w14:textId="77777777" w:rsidR="00EB1604" w:rsidRDefault="00EB1604" w:rsidP="004C07D9">
      <w:pPr>
        <w:widowControl/>
        <w:spacing w:after="200" w:line="320" w:lineRule="exact"/>
        <w:jc w:val="left"/>
        <w:rPr>
          <w:szCs w:val="20"/>
        </w:rPr>
      </w:pPr>
      <w:r>
        <w:rPr>
          <w:szCs w:val="20"/>
        </w:rPr>
        <w:br w:type="page"/>
      </w:r>
    </w:p>
    <w:p w14:paraId="5709D8AA" w14:textId="37F3A53D"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1"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ADBC6C5" w14:textId="77777777" w:rsidR="001B4D30" w:rsidRPr="00546F62" w:rsidRDefault="001B4D30" w:rsidP="004C07D9">
      <w:pPr>
        <w:pStyle w:val="Cabealho"/>
        <w:widowControl/>
        <w:spacing w:before="120" w:after="120" w:line="320" w:lineRule="exact"/>
        <w:jc w:val="both"/>
        <w:rPr>
          <w:szCs w:val="20"/>
        </w:rPr>
      </w:pPr>
    </w:p>
    <w:p w14:paraId="0C6560E4" w14:textId="77777777" w:rsidR="001B4D30" w:rsidRPr="00546F62" w:rsidRDefault="001B4D30" w:rsidP="004C07D9">
      <w:pPr>
        <w:pStyle w:val="Cabealho"/>
        <w:widowControl/>
        <w:spacing w:before="120" w:after="120" w:line="320" w:lineRule="exact"/>
        <w:jc w:val="both"/>
        <w:rPr>
          <w:szCs w:val="20"/>
        </w:rPr>
      </w:pPr>
    </w:p>
    <w:p w14:paraId="2842BEE8" w14:textId="77777777" w:rsidR="001B4D30" w:rsidRPr="00546F62" w:rsidRDefault="001B4D30" w:rsidP="004C07D9">
      <w:pPr>
        <w:widowControl/>
        <w:spacing w:before="120" w:after="120" w:line="320" w:lineRule="exact"/>
        <w:jc w:val="center"/>
        <w:rPr>
          <w:b/>
          <w:szCs w:val="20"/>
        </w:rPr>
      </w:pPr>
      <w:r w:rsidRPr="00546F62">
        <w:rPr>
          <w:b/>
          <w:szCs w:val="20"/>
        </w:rPr>
        <w:t>AGROPECUÁRIA RIO ARATAÚ LTDA.</w:t>
      </w:r>
    </w:p>
    <w:p w14:paraId="23A286FA"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19"/>
        <w:gridCol w:w="4419"/>
      </w:tblGrid>
      <w:tr w:rsidR="001B4D30" w:rsidRPr="00546F62" w14:paraId="6E9B71DC" w14:textId="77777777" w:rsidTr="002600F7">
        <w:trPr>
          <w:trHeight w:val="1202"/>
        </w:trPr>
        <w:tc>
          <w:tcPr>
            <w:tcW w:w="4419" w:type="dxa"/>
            <w:hideMark/>
          </w:tcPr>
          <w:p w14:paraId="2D20DD3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0D464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F29C95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419" w:type="dxa"/>
            <w:hideMark/>
          </w:tcPr>
          <w:p w14:paraId="111D827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422FF1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DA1433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C6BF490" w14:textId="77777777" w:rsidR="001B4D30" w:rsidRPr="00546F62" w:rsidRDefault="001B4D30" w:rsidP="004C07D9">
      <w:pPr>
        <w:widowControl/>
        <w:spacing w:before="120" w:after="120" w:line="320" w:lineRule="exact"/>
        <w:rPr>
          <w:i/>
          <w:szCs w:val="20"/>
        </w:rPr>
      </w:pPr>
    </w:p>
    <w:p w14:paraId="34922B07"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47EFFE21" w14:textId="00257B9E"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2"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555EC32" w14:textId="77777777" w:rsidR="001B4D30" w:rsidRPr="00546F62" w:rsidRDefault="001B4D30" w:rsidP="004C07D9">
      <w:pPr>
        <w:pStyle w:val="Cabealho"/>
        <w:widowControl/>
        <w:spacing w:before="120" w:after="120" w:line="320" w:lineRule="exact"/>
        <w:jc w:val="both"/>
        <w:rPr>
          <w:szCs w:val="20"/>
        </w:rPr>
      </w:pPr>
    </w:p>
    <w:p w14:paraId="0C5311AF" w14:textId="77777777" w:rsidR="001B4D30" w:rsidRPr="00546F62" w:rsidRDefault="001B4D30" w:rsidP="004C07D9">
      <w:pPr>
        <w:pStyle w:val="Cabealho"/>
        <w:widowControl/>
        <w:spacing w:before="120" w:after="120" w:line="320" w:lineRule="exact"/>
        <w:jc w:val="both"/>
        <w:rPr>
          <w:szCs w:val="20"/>
        </w:rPr>
      </w:pPr>
    </w:p>
    <w:p w14:paraId="69DA200B" w14:textId="77777777" w:rsidR="001B4D30" w:rsidRPr="00546F62" w:rsidRDefault="001B4D30" w:rsidP="004C07D9">
      <w:pPr>
        <w:widowControl/>
        <w:spacing w:before="120" w:after="120" w:line="320" w:lineRule="exact"/>
        <w:jc w:val="center"/>
        <w:rPr>
          <w:b/>
          <w:szCs w:val="20"/>
        </w:rPr>
      </w:pPr>
      <w:r w:rsidRPr="00546F62">
        <w:rPr>
          <w:b/>
          <w:szCs w:val="20"/>
        </w:rPr>
        <w:t>BANCO BRADESCO S.A</w:t>
      </w:r>
      <w:r w:rsidRPr="00546F62">
        <w:rPr>
          <w:szCs w:val="20"/>
        </w:rPr>
        <w:t>.</w:t>
      </w:r>
    </w:p>
    <w:p w14:paraId="700C2C0C" w14:textId="77777777" w:rsidR="001B4D30" w:rsidRPr="00546F62" w:rsidRDefault="001B4D30" w:rsidP="004C07D9">
      <w:pPr>
        <w:widowControl/>
        <w:spacing w:before="120" w:after="120" w:line="320" w:lineRule="exact"/>
        <w:jc w:val="center"/>
        <w:rPr>
          <w:b/>
          <w:szCs w:val="20"/>
        </w:rPr>
      </w:pPr>
    </w:p>
    <w:p w14:paraId="1E02B15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A286B37" w14:textId="77777777" w:rsidTr="002600F7">
        <w:trPr>
          <w:trHeight w:val="1202"/>
        </w:trPr>
        <w:tc>
          <w:tcPr>
            <w:tcW w:w="4888" w:type="dxa"/>
            <w:hideMark/>
          </w:tcPr>
          <w:p w14:paraId="6859F62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E44FBB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778F17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5D380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DE534B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D23315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B6CB6E2" w14:textId="77777777" w:rsidR="006C20A1" w:rsidRPr="00546F62" w:rsidRDefault="001B4D30" w:rsidP="006C20A1">
      <w:pPr>
        <w:widowControl/>
        <w:spacing w:before="120" w:after="120" w:line="320" w:lineRule="exact"/>
        <w:rPr>
          <w:i/>
          <w:szCs w:val="20"/>
        </w:rPr>
      </w:pPr>
      <w:r w:rsidRPr="00546F62">
        <w:rPr>
          <w:szCs w:val="20"/>
        </w:rPr>
        <w:br w:type="page"/>
      </w:r>
    </w:p>
    <w:p w14:paraId="6EC3ABE7" w14:textId="2E03113D"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3"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2F30D69" w14:textId="77777777" w:rsidR="001B4D30" w:rsidRPr="00546F62" w:rsidRDefault="001B4D30" w:rsidP="004C07D9">
      <w:pPr>
        <w:widowControl/>
        <w:spacing w:before="120" w:after="120" w:line="320" w:lineRule="exact"/>
        <w:rPr>
          <w:rStyle w:val="Nmerodepgina"/>
          <w:szCs w:val="20"/>
        </w:rPr>
      </w:pPr>
    </w:p>
    <w:p w14:paraId="0156427A" w14:textId="77777777" w:rsidR="001B4D30" w:rsidRPr="00546F62" w:rsidRDefault="001B4D30" w:rsidP="004C07D9">
      <w:pPr>
        <w:widowControl/>
        <w:spacing w:before="120" w:after="120" w:line="320" w:lineRule="exact"/>
        <w:jc w:val="left"/>
        <w:rPr>
          <w:szCs w:val="20"/>
        </w:rPr>
      </w:pPr>
    </w:p>
    <w:p w14:paraId="6540E0D0" w14:textId="77777777" w:rsidR="001B4D30" w:rsidRPr="00546F62" w:rsidRDefault="001B4D30" w:rsidP="004C07D9">
      <w:pPr>
        <w:widowControl/>
        <w:spacing w:before="120" w:after="120" w:line="320" w:lineRule="exact"/>
        <w:jc w:val="center"/>
        <w:rPr>
          <w:b/>
          <w:szCs w:val="20"/>
        </w:rPr>
      </w:pPr>
      <w:r w:rsidRPr="00546F62">
        <w:rPr>
          <w:b/>
          <w:szCs w:val="20"/>
        </w:rPr>
        <w:t>ITAÚ UNIBANCO S.A.</w:t>
      </w:r>
    </w:p>
    <w:p w14:paraId="04FD88FF" w14:textId="77777777" w:rsidR="001B4D30" w:rsidRPr="00546F62" w:rsidRDefault="001B4D30" w:rsidP="004C07D9">
      <w:pPr>
        <w:widowControl/>
        <w:spacing w:before="120" w:after="120" w:line="320" w:lineRule="exact"/>
        <w:jc w:val="center"/>
        <w:rPr>
          <w:b/>
          <w:szCs w:val="20"/>
        </w:rPr>
      </w:pPr>
    </w:p>
    <w:p w14:paraId="0D7D6021"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0611E123" w14:textId="77777777" w:rsidTr="002600F7">
        <w:trPr>
          <w:trHeight w:val="1202"/>
        </w:trPr>
        <w:tc>
          <w:tcPr>
            <w:tcW w:w="4888" w:type="dxa"/>
            <w:hideMark/>
          </w:tcPr>
          <w:p w14:paraId="1DDD7C0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4EBC83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46C141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14B556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217258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D06B9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4B3E0543" w14:textId="77777777" w:rsidR="006C20A1" w:rsidRPr="00546F62" w:rsidRDefault="001B4D30" w:rsidP="006C20A1">
      <w:pPr>
        <w:widowControl/>
        <w:spacing w:before="120" w:after="120" w:line="320" w:lineRule="exact"/>
        <w:rPr>
          <w:i/>
          <w:szCs w:val="20"/>
        </w:rPr>
      </w:pPr>
      <w:r w:rsidRPr="00546F62">
        <w:rPr>
          <w:szCs w:val="20"/>
        </w:rPr>
        <w:br w:type="page"/>
      </w:r>
    </w:p>
    <w:p w14:paraId="71BFE123" w14:textId="2D9A202C"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4"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754A70" w14:textId="77777777" w:rsidR="001B4D30" w:rsidRPr="00546F62" w:rsidRDefault="001B4D30" w:rsidP="004C07D9">
      <w:pPr>
        <w:widowControl/>
        <w:spacing w:before="120" w:after="120" w:line="320" w:lineRule="exact"/>
        <w:rPr>
          <w:rStyle w:val="Nmerodepgina"/>
          <w:szCs w:val="20"/>
        </w:rPr>
      </w:pPr>
    </w:p>
    <w:p w14:paraId="01B59B4F" w14:textId="77777777" w:rsidR="001B4D30" w:rsidRPr="00546F62" w:rsidRDefault="001B4D30" w:rsidP="004C07D9">
      <w:pPr>
        <w:widowControl/>
        <w:spacing w:before="120" w:after="120" w:line="320" w:lineRule="exact"/>
        <w:jc w:val="left"/>
        <w:rPr>
          <w:szCs w:val="20"/>
        </w:rPr>
      </w:pPr>
    </w:p>
    <w:p w14:paraId="2F13D97A" w14:textId="1F6DD128" w:rsidR="001B4D30" w:rsidRPr="00546F62" w:rsidRDefault="001B4D30" w:rsidP="004C07D9">
      <w:pPr>
        <w:widowControl/>
        <w:spacing w:before="120" w:after="120" w:line="320" w:lineRule="exact"/>
        <w:jc w:val="center"/>
        <w:rPr>
          <w:b/>
          <w:szCs w:val="20"/>
        </w:rPr>
      </w:pPr>
      <w:r w:rsidRPr="00546F62">
        <w:rPr>
          <w:b/>
          <w:szCs w:val="20"/>
        </w:rPr>
        <w:t xml:space="preserve">CREDIT SUISSE PRÓPRIO FUNDO DE INVESTIMENTO MULTIMERCADO </w:t>
      </w:r>
      <w:ins w:id="345" w:author="Machado Meyer Advogados" w:date="2022-05-13T01:58:00Z">
        <w:r w:rsidR="00285F65">
          <w:rPr>
            <w:b/>
            <w:szCs w:val="20"/>
          </w:rPr>
          <w:t xml:space="preserve">CRÉDITO PRIVADO </w:t>
        </w:r>
      </w:ins>
      <w:r w:rsidRPr="00546F62">
        <w:rPr>
          <w:b/>
          <w:szCs w:val="20"/>
        </w:rPr>
        <w:t>INVESTIMENTO NO EXTERIOR</w:t>
      </w:r>
    </w:p>
    <w:p w14:paraId="278AE482" w14:textId="77777777" w:rsidR="001B4D30" w:rsidRPr="00546F62" w:rsidRDefault="001B4D30" w:rsidP="004C07D9">
      <w:pPr>
        <w:widowControl/>
        <w:spacing w:before="120" w:after="120" w:line="320" w:lineRule="exact"/>
        <w:rPr>
          <w:b/>
          <w:szCs w:val="20"/>
        </w:rPr>
      </w:pPr>
    </w:p>
    <w:p w14:paraId="166D08C6" w14:textId="77777777" w:rsidR="001B4D30" w:rsidRPr="00546F62" w:rsidRDefault="001B4D30" w:rsidP="004C07D9">
      <w:pPr>
        <w:widowControl/>
        <w:spacing w:before="120" w:after="120" w:line="320" w:lineRule="exact"/>
        <w:rPr>
          <w:b/>
          <w:szCs w:val="20"/>
        </w:rPr>
      </w:pPr>
    </w:p>
    <w:tbl>
      <w:tblPr>
        <w:tblW w:w="0" w:type="auto"/>
        <w:tblLook w:val="0680" w:firstRow="0" w:lastRow="0" w:firstColumn="1" w:lastColumn="0" w:noHBand="1" w:noVBand="1"/>
      </w:tblPr>
      <w:tblGrid>
        <w:gridCol w:w="4465"/>
        <w:gridCol w:w="4465"/>
      </w:tblGrid>
      <w:tr w:rsidR="001B4D30" w:rsidRPr="00546F62" w14:paraId="4FF137A0" w14:textId="77777777" w:rsidTr="002600F7">
        <w:trPr>
          <w:trHeight w:val="1202"/>
        </w:trPr>
        <w:tc>
          <w:tcPr>
            <w:tcW w:w="4888" w:type="dxa"/>
            <w:hideMark/>
          </w:tcPr>
          <w:p w14:paraId="6FF65A9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8FE115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25EC49B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4D3D4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D83A4D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E57F8D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B38FCF7" w14:textId="291441CE" w:rsidR="006C20A1" w:rsidRPr="00546F62" w:rsidRDefault="001B4D30" w:rsidP="006C20A1">
      <w:pPr>
        <w:widowControl/>
        <w:spacing w:before="120" w:after="120" w:line="320" w:lineRule="exact"/>
        <w:rPr>
          <w:i/>
          <w:szCs w:val="20"/>
        </w:rPr>
      </w:pPr>
      <w:r w:rsidRPr="00546F62">
        <w:rPr>
          <w:szCs w:val="20"/>
        </w:rPr>
        <w:br w:type="page"/>
      </w:r>
    </w:p>
    <w:p w14:paraId="27734A0D" w14:textId="5DBD62EF"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6"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4507B00" w14:textId="77777777" w:rsidR="00050660" w:rsidRPr="00546F62" w:rsidRDefault="00050660" w:rsidP="004C07D9">
      <w:pPr>
        <w:widowControl/>
        <w:spacing w:before="120" w:after="120" w:line="320" w:lineRule="exact"/>
        <w:rPr>
          <w:i/>
          <w:szCs w:val="20"/>
        </w:rPr>
      </w:pPr>
    </w:p>
    <w:p w14:paraId="5715EDA7" w14:textId="77777777" w:rsidR="001B4D30" w:rsidRPr="00546F62" w:rsidRDefault="001B4D30" w:rsidP="004C07D9">
      <w:pPr>
        <w:widowControl/>
        <w:spacing w:before="120" w:after="120" w:line="320" w:lineRule="exact"/>
        <w:rPr>
          <w:rStyle w:val="Nmerodepgina"/>
          <w:szCs w:val="20"/>
        </w:rPr>
      </w:pPr>
    </w:p>
    <w:p w14:paraId="7F4B13CE" w14:textId="77777777" w:rsidR="001B4D30" w:rsidRPr="00546F62" w:rsidRDefault="001B4D30" w:rsidP="004C07D9">
      <w:pPr>
        <w:widowControl/>
        <w:spacing w:before="120" w:after="120" w:line="320" w:lineRule="exact"/>
        <w:jc w:val="center"/>
        <w:rPr>
          <w:szCs w:val="20"/>
        </w:rPr>
      </w:pPr>
      <w:r w:rsidRPr="00546F62">
        <w:rPr>
          <w:b/>
          <w:szCs w:val="20"/>
        </w:rPr>
        <w:t>BANCO SANTANDER (BRASIL) S.A.</w:t>
      </w:r>
    </w:p>
    <w:p w14:paraId="7E43B480" w14:textId="77777777" w:rsidR="001B4D30" w:rsidRPr="00546F62" w:rsidRDefault="001B4D30" w:rsidP="004C07D9">
      <w:pPr>
        <w:widowControl/>
        <w:spacing w:before="120" w:after="120" w:line="320" w:lineRule="exact"/>
        <w:jc w:val="center"/>
        <w:rPr>
          <w:b/>
          <w:szCs w:val="20"/>
        </w:rPr>
      </w:pPr>
    </w:p>
    <w:p w14:paraId="06709DA5"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677211A" w14:textId="77777777" w:rsidTr="002600F7">
        <w:trPr>
          <w:trHeight w:val="1202"/>
        </w:trPr>
        <w:tc>
          <w:tcPr>
            <w:tcW w:w="4888" w:type="dxa"/>
            <w:hideMark/>
          </w:tcPr>
          <w:p w14:paraId="295C824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CFDE41C"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324E09D"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08C9A3B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A9AF55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5C375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3DE03FFA" w14:textId="092D41F9" w:rsidR="006C20A1" w:rsidRPr="00546F62" w:rsidRDefault="001B4D30" w:rsidP="006C20A1">
      <w:pPr>
        <w:widowControl/>
        <w:spacing w:before="120" w:after="120" w:line="320" w:lineRule="exact"/>
        <w:rPr>
          <w:i/>
          <w:szCs w:val="20"/>
        </w:rPr>
      </w:pPr>
      <w:r w:rsidRPr="00546F62">
        <w:rPr>
          <w:szCs w:val="20"/>
        </w:rPr>
        <w:br w:type="page"/>
      </w:r>
    </w:p>
    <w:p w14:paraId="39540152" w14:textId="37F97CF3"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7"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A459C7" w14:textId="77777777" w:rsidR="001B4D30" w:rsidRPr="00546F62" w:rsidRDefault="001B4D30" w:rsidP="004C07D9">
      <w:pPr>
        <w:widowControl/>
        <w:spacing w:before="120" w:after="120" w:line="320" w:lineRule="exact"/>
        <w:rPr>
          <w:rStyle w:val="Nmerodepgina"/>
          <w:szCs w:val="20"/>
        </w:rPr>
      </w:pPr>
    </w:p>
    <w:p w14:paraId="2214E21D" w14:textId="77777777" w:rsidR="001B4D30" w:rsidRPr="00546F62" w:rsidRDefault="001B4D30" w:rsidP="004C07D9">
      <w:pPr>
        <w:widowControl/>
        <w:spacing w:before="120" w:after="120" w:line="320" w:lineRule="exact"/>
        <w:rPr>
          <w:rStyle w:val="Nmerodepgina"/>
          <w:szCs w:val="20"/>
        </w:rPr>
      </w:pPr>
    </w:p>
    <w:p w14:paraId="16333C91" w14:textId="77777777" w:rsidR="001B4D30" w:rsidRPr="00546F62" w:rsidRDefault="001B4D30" w:rsidP="004C07D9">
      <w:pPr>
        <w:widowControl/>
        <w:spacing w:before="120" w:after="120" w:line="320" w:lineRule="exact"/>
        <w:jc w:val="center"/>
        <w:rPr>
          <w:b/>
          <w:szCs w:val="20"/>
        </w:rPr>
      </w:pPr>
      <w:r w:rsidRPr="00546F62">
        <w:rPr>
          <w:b/>
          <w:szCs w:val="20"/>
        </w:rPr>
        <w:t>BANCO VOTORANTIM S.A.</w:t>
      </w:r>
    </w:p>
    <w:p w14:paraId="46A74BD6" w14:textId="77777777" w:rsidR="001B4D30" w:rsidRPr="00546F62" w:rsidRDefault="001B4D30" w:rsidP="004C07D9">
      <w:pPr>
        <w:widowControl/>
        <w:spacing w:before="120" w:after="120" w:line="320" w:lineRule="exact"/>
        <w:jc w:val="center"/>
        <w:rPr>
          <w:b/>
          <w:szCs w:val="20"/>
        </w:rPr>
      </w:pPr>
    </w:p>
    <w:p w14:paraId="1B151D52"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5C7A173D" w14:textId="77777777" w:rsidTr="002600F7">
        <w:trPr>
          <w:trHeight w:val="1202"/>
        </w:trPr>
        <w:tc>
          <w:tcPr>
            <w:tcW w:w="4888" w:type="dxa"/>
            <w:hideMark/>
          </w:tcPr>
          <w:p w14:paraId="14129EB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95EC63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3E7049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40A91D0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2CB8A8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58D657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290B1071" w14:textId="36C8DCFC" w:rsidR="006C20A1" w:rsidRPr="00546F62" w:rsidRDefault="001B4D30" w:rsidP="006C20A1">
      <w:pPr>
        <w:widowControl/>
        <w:spacing w:before="120" w:after="120" w:line="320" w:lineRule="exact"/>
        <w:rPr>
          <w:i/>
          <w:szCs w:val="20"/>
        </w:rPr>
      </w:pPr>
      <w:r w:rsidRPr="00546F62">
        <w:rPr>
          <w:szCs w:val="20"/>
        </w:rPr>
        <w:br w:type="page"/>
      </w:r>
    </w:p>
    <w:p w14:paraId="5EBFDA73" w14:textId="2898EF07"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8"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EB3749" w14:textId="77777777" w:rsidR="001B4D30" w:rsidRPr="00546F62" w:rsidRDefault="001B4D30" w:rsidP="004C07D9">
      <w:pPr>
        <w:widowControl/>
        <w:spacing w:before="120" w:after="120" w:line="320" w:lineRule="exact"/>
        <w:rPr>
          <w:rStyle w:val="Nmerodepgina"/>
          <w:szCs w:val="20"/>
        </w:rPr>
      </w:pPr>
    </w:p>
    <w:p w14:paraId="40B4A6DD" w14:textId="77777777" w:rsidR="001B4D30" w:rsidRPr="00546F62" w:rsidRDefault="001B4D30" w:rsidP="004C07D9">
      <w:pPr>
        <w:widowControl/>
        <w:spacing w:before="120" w:after="120" w:line="320" w:lineRule="exact"/>
        <w:rPr>
          <w:rStyle w:val="Nmerodepgina"/>
          <w:szCs w:val="20"/>
        </w:rPr>
      </w:pPr>
    </w:p>
    <w:p w14:paraId="6D7240BA" w14:textId="77777777" w:rsidR="001B4D30" w:rsidRPr="00546F62" w:rsidRDefault="001B4D30" w:rsidP="004C07D9">
      <w:pPr>
        <w:widowControl/>
        <w:spacing w:before="120" w:after="120" w:line="320" w:lineRule="exact"/>
        <w:jc w:val="center"/>
        <w:rPr>
          <w:b/>
          <w:szCs w:val="20"/>
        </w:rPr>
      </w:pPr>
      <w:r w:rsidRPr="00546F62">
        <w:rPr>
          <w:b/>
          <w:szCs w:val="20"/>
        </w:rPr>
        <w:t>BANCO NACIONAL DE DESENVOLVIMENTO ECONÔMICO E SOCIAL – BNDES</w:t>
      </w:r>
    </w:p>
    <w:p w14:paraId="532A149C" w14:textId="77777777" w:rsidR="001B4D30" w:rsidRPr="00546F62" w:rsidRDefault="001B4D30" w:rsidP="004C07D9">
      <w:pPr>
        <w:widowControl/>
        <w:spacing w:before="120" w:after="120" w:line="320" w:lineRule="exact"/>
        <w:jc w:val="center"/>
        <w:rPr>
          <w:b/>
          <w:szCs w:val="20"/>
        </w:rPr>
      </w:pPr>
    </w:p>
    <w:p w14:paraId="1065740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43B69EB" w14:textId="77777777" w:rsidTr="002600F7">
        <w:trPr>
          <w:trHeight w:val="1202"/>
        </w:trPr>
        <w:tc>
          <w:tcPr>
            <w:tcW w:w="4888" w:type="dxa"/>
            <w:hideMark/>
          </w:tcPr>
          <w:p w14:paraId="1F20CB5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4826B00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F3C2F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30184F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C57B16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B3CBD6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65B311D" w14:textId="77777777" w:rsidR="001B4D30" w:rsidRPr="00546F62" w:rsidRDefault="001B4D30" w:rsidP="004C07D9">
      <w:pPr>
        <w:widowControl/>
        <w:spacing w:before="120" w:after="120" w:line="320" w:lineRule="exact"/>
        <w:rPr>
          <w:szCs w:val="20"/>
        </w:rPr>
      </w:pPr>
      <w:r w:rsidRPr="00546F62">
        <w:rPr>
          <w:szCs w:val="20"/>
        </w:rPr>
        <w:br w:type="page"/>
      </w:r>
    </w:p>
    <w:p w14:paraId="50939D88" w14:textId="4A0923F8"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49"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00DDAB5" w14:textId="77777777" w:rsidR="001B4D30" w:rsidRPr="00546F62" w:rsidRDefault="001B4D30" w:rsidP="004C07D9">
      <w:pPr>
        <w:widowControl/>
        <w:spacing w:before="120" w:after="120" w:line="320" w:lineRule="exact"/>
        <w:jc w:val="left"/>
        <w:rPr>
          <w:szCs w:val="20"/>
        </w:rPr>
      </w:pPr>
    </w:p>
    <w:p w14:paraId="6E8C2CDD" w14:textId="77777777" w:rsidR="001B4D30" w:rsidRPr="00546F62" w:rsidRDefault="001B4D30" w:rsidP="004C07D9">
      <w:pPr>
        <w:widowControl/>
        <w:spacing w:before="120" w:after="120" w:line="320" w:lineRule="exact"/>
        <w:jc w:val="left"/>
        <w:rPr>
          <w:szCs w:val="20"/>
        </w:rPr>
      </w:pPr>
    </w:p>
    <w:p w14:paraId="12A215B2" w14:textId="77777777" w:rsidR="001B4D30" w:rsidRPr="00546F62" w:rsidRDefault="001B4D30" w:rsidP="004C07D9">
      <w:pPr>
        <w:widowControl/>
        <w:spacing w:before="120" w:after="120" w:line="320" w:lineRule="exact"/>
        <w:jc w:val="center"/>
        <w:rPr>
          <w:b/>
          <w:szCs w:val="20"/>
        </w:rPr>
      </w:pPr>
      <w:r w:rsidRPr="00546F62">
        <w:rPr>
          <w:b/>
          <w:szCs w:val="20"/>
        </w:rPr>
        <w:t>SIMPLIFIC PAVARINI DISTRIBUIDORA DE TÍTULOS E VALORES MOBILIÁRIOS LTDA.</w:t>
      </w:r>
    </w:p>
    <w:p w14:paraId="6F27076E" w14:textId="77777777" w:rsidR="001B4D30" w:rsidRPr="00546F62" w:rsidRDefault="001B4D30" w:rsidP="004C07D9">
      <w:pPr>
        <w:widowControl/>
        <w:spacing w:before="120" w:after="120" w:line="320" w:lineRule="exact"/>
        <w:jc w:val="center"/>
        <w:rPr>
          <w:b/>
          <w:szCs w:val="20"/>
        </w:rPr>
      </w:pPr>
    </w:p>
    <w:p w14:paraId="475508E3"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74B1C38A" w14:textId="77777777" w:rsidTr="002600F7">
        <w:trPr>
          <w:trHeight w:val="1202"/>
        </w:trPr>
        <w:tc>
          <w:tcPr>
            <w:tcW w:w="4888" w:type="dxa"/>
            <w:hideMark/>
          </w:tcPr>
          <w:p w14:paraId="2442C51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09072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07537D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BED07E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F54207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96EA4B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2A774C6" w14:textId="77777777" w:rsidR="001B4D30" w:rsidRPr="00546F62" w:rsidRDefault="001B4D30" w:rsidP="004C07D9">
      <w:pPr>
        <w:widowControl/>
        <w:spacing w:before="120" w:after="120" w:line="320" w:lineRule="exact"/>
        <w:jc w:val="left"/>
        <w:rPr>
          <w:szCs w:val="20"/>
        </w:rPr>
      </w:pPr>
      <w:r w:rsidRPr="00546F62">
        <w:rPr>
          <w:szCs w:val="20"/>
        </w:rPr>
        <w:br w:type="page"/>
      </w:r>
    </w:p>
    <w:p w14:paraId="26C10E6E" w14:textId="0889EC22"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50"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33114D" w14:textId="77777777" w:rsidR="001B4D30" w:rsidRPr="00546F62" w:rsidRDefault="001B4D30" w:rsidP="004C07D9">
      <w:pPr>
        <w:widowControl/>
        <w:spacing w:before="120" w:after="120" w:line="320" w:lineRule="exact"/>
        <w:jc w:val="left"/>
        <w:rPr>
          <w:szCs w:val="20"/>
        </w:rPr>
      </w:pPr>
    </w:p>
    <w:p w14:paraId="152B9D41" w14:textId="77777777" w:rsidR="001B4D30" w:rsidRPr="00546F62" w:rsidRDefault="001B4D30" w:rsidP="004C07D9">
      <w:pPr>
        <w:widowControl/>
        <w:spacing w:before="120" w:after="120" w:line="320" w:lineRule="exact"/>
        <w:jc w:val="left"/>
        <w:rPr>
          <w:szCs w:val="20"/>
        </w:rPr>
      </w:pPr>
    </w:p>
    <w:p w14:paraId="453C77D7" w14:textId="77777777" w:rsidR="001B4D30" w:rsidRPr="00546F62" w:rsidRDefault="001B4D30" w:rsidP="004C07D9">
      <w:pPr>
        <w:widowControl/>
        <w:spacing w:before="120" w:after="120" w:line="320" w:lineRule="exact"/>
        <w:jc w:val="center"/>
        <w:rPr>
          <w:b/>
          <w:szCs w:val="20"/>
        </w:rPr>
      </w:pPr>
      <w:bookmarkStart w:id="351" w:name="_Hlk16002349"/>
      <w:r w:rsidRPr="00546F62">
        <w:rPr>
          <w:b/>
          <w:szCs w:val="20"/>
        </w:rPr>
        <w:t>GDC PARTNERS SERVIÇOS FIDUCIÁRIOS DISTRIBUIDORA DE TÍTULOS E VALORES MOBILIÁRIOS LTDA.</w:t>
      </w:r>
    </w:p>
    <w:bookmarkEnd w:id="351"/>
    <w:p w14:paraId="3BCE59E8" w14:textId="77777777" w:rsidR="001B4D30" w:rsidRPr="00546F62" w:rsidRDefault="001B4D30" w:rsidP="004C07D9">
      <w:pPr>
        <w:widowControl/>
        <w:spacing w:before="120" w:after="120" w:line="320" w:lineRule="exact"/>
        <w:jc w:val="center"/>
        <w:rPr>
          <w:b/>
          <w:szCs w:val="20"/>
        </w:rPr>
      </w:pPr>
    </w:p>
    <w:p w14:paraId="765BFB3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16B2975" w14:textId="77777777" w:rsidTr="002600F7">
        <w:trPr>
          <w:trHeight w:val="1202"/>
        </w:trPr>
        <w:tc>
          <w:tcPr>
            <w:tcW w:w="4888" w:type="dxa"/>
            <w:hideMark/>
          </w:tcPr>
          <w:p w14:paraId="41C12FF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B59FF8F" w14:textId="4BEFAC4F"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6ADC8D9" w14:textId="44B22485"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6D247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C172EB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D74B5B1" w14:textId="20683BDC"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7722458B" w14:textId="77777777" w:rsidR="001B4D30" w:rsidRPr="00546F62" w:rsidRDefault="001B4D30" w:rsidP="004C07D9">
      <w:pPr>
        <w:widowControl/>
        <w:spacing w:before="120" w:after="120" w:line="320" w:lineRule="exact"/>
        <w:jc w:val="left"/>
        <w:rPr>
          <w:szCs w:val="20"/>
        </w:rPr>
      </w:pPr>
      <w:r w:rsidRPr="00546F62">
        <w:rPr>
          <w:szCs w:val="20"/>
        </w:rPr>
        <w:br w:type="page"/>
      </w:r>
    </w:p>
    <w:p w14:paraId="7A05CF2D" w14:textId="6404E3E3" w:rsidR="00050660" w:rsidRPr="00546F62" w:rsidRDefault="00050660" w:rsidP="00050660">
      <w:pPr>
        <w:widowControl/>
        <w:spacing w:before="120" w:after="120" w:line="320" w:lineRule="exact"/>
        <w:rPr>
          <w:i/>
          <w:szCs w:val="20"/>
        </w:rPr>
      </w:pPr>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52"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A789BBE" w14:textId="77777777" w:rsidR="001B4D30" w:rsidRPr="00546F62" w:rsidRDefault="001B4D30" w:rsidP="004C07D9">
      <w:pPr>
        <w:widowControl/>
        <w:spacing w:before="120" w:after="120" w:line="320" w:lineRule="exact"/>
        <w:rPr>
          <w:szCs w:val="20"/>
        </w:rPr>
      </w:pPr>
    </w:p>
    <w:p w14:paraId="0FFB9B46" w14:textId="77777777" w:rsidR="001B4D30" w:rsidRPr="00546F62" w:rsidRDefault="001B4D30" w:rsidP="004C07D9">
      <w:pPr>
        <w:widowControl/>
        <w:spacing w:before="120" w:after="120" w:line="320" w:lineRule="exact"/>
        <w:jc w:val="left"/>
        <w:rPr>
          <w:szCs w:val="20"/>
        </w:rPr>
      </w:pPr>
    </w:p>
    <w:p w14:paraId="42807856" w14:textId="77777777" w:rsidR="001B4D30" w:rsidRPr="00546F62" w:rsidRDefault="001B4D30" w:rsidP="004C07D9">
      <w:pPr>
        <w:widowControl/>
        <w:spacing w:before="120" w:after="120" w:line="320" w:lineRule="exact"/>
        <w:jc w:val="center"/>
        <w:rPr>
          <w:b/>
          <w:szCs w:val="20"/>
        </w:rPr>
      </w:pPr>
      <w:r w:rsidRPr="00546F62">
        <w:rPr>
          <w:b/>
          <w:szCs w:val="20"/>
        </w:rPr>
        <w:t>TMF ADMINISTRAÇÃO E GESTÃO DE ATIVOS LTDA.</w:t>
      </w:r>
      <w:r w:rsidRPr="00546F62" w:rsidDel="001F289F">
        <w:rPr>
          <w:b/>
          <w:szCs w:val="20"/>
        </w:rPr>
        <w:t xml:space="preserve"> </w:t>
      </w:r>
    </w:p>
    <w:p w14:paraId="55956604" w14:textId="77777777" w:rsidR="001B4D30" w:rsidRPr="00546F62" w:rsidRDefault="001B4D30" w:rsidP="004C07D9">
      <w:pPr>
        <w:widowControl/>
        <w:spacing w:before="120" w:after="120" w:line="320" w:lineRule="exact"/>
        <w:jc w:val="center"/>
        <w:rPr>
          <w:rFonts w:cs="Arial"/>
          <w:b/>
          <w:szCs w:val="20"/>
        </w:rPr>
      </w:pPr>
    </w:p>
    <w:p w14:paraId="5F777B12" w14:textId="77777777" w:rsidR="001B4D30" w:rsidRPr="00546F62" w:rsidRDefault="001B4D30" w:rsidP="004C07D9">
      <w:pPr>
        <w:widowControl/>
        <w:spacing w:before="120" w:after="120" w:line="320" w:lineRule="exact"/>
        <w:rPr>
          <w:rFonts w:cs="Arial"/>
          <w:b/>
          <w:szCs w:val="20"/>
        </w:rPr>
      </w:pPr>
    </w:p>
    <w:tbl>
      <w:tblPr>
        <w:tblW w:w="0" w:type="auto"/>
        <w:tblLook w:val="0680" w:firstRow="0" w:lastRow="0" w:firstColumn="1" w:lastColumn="0" w:noHBand="1" w:noVBand="1"/>
      </w:tblPr>
      <w:tblGrid>
        <w:gridCol w:w="4465"/>
        <w:gridCol w:w="4465"/>
      </w:tblGrid>
      <w:tr w:rsidR="001B4D30" w:rsidRPr="00546F62" w14:paraId="620EDD17" w14:textId="77777777" w:rsidTr="002600F7">
        <w:trPr>
          <w:trHeight w:val="1202"/>
        </w:trPr>
        <w:tc>
          <w:tcPr>
            <w:tcW w:w="4888" w:type="dxa"/>
            <w:hideMark/>
          </w:tcPr>
          <w:p w14:paraId="05B956A8"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323E1AD6"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398593D" w14:textId="77777777" w:rsidR="001B4D30" w:rsidRPr="00546F62" w:rsidRDefault="001B4D30" w:rsidP="004C07D9">
            <w:pPr>
              <w:widowControl/>
              <w:spacing w:before="120" w:after="120" w:line="320" w:lineRule="exact"/>
              <w:rPr>
                <w:rFonts w:cs="Arial"/>
                <w:szCs w:val="20"/>
              </w:rPr>
            </w:pPr>
            <w:r w:rsidRPr="00546F62">
              <w:rPr>
                <w:rFonts w:cs="Arial"/>
                <w:szCs w:val="20"/>
              </w:rPr>
              <w:t>Cargo:</w:t>
            </w:r>
          </w:p>
        </w:tc>
        <w:tc>
          <w:tcPr>
            <w:tcW w:w="4889" w:type="dxa"/>
            <w:hideMark/>
          </w:tcPr>
          <w:p w14:paraId="56A4364D"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74C40A33"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FC84BC1" w14:textId="77777777" w:rsidR="001B4D30" w:rsidRPr="00546F62" w:rsidRDefault="001B4D30" w:rsidP="004C07D9">
            <w:pPr>
              <w:widowControl/>
              <w:spacing w:before="120" w:after="120" w:line="320" w:lineRule="exact"/>
              <w:rPr>
                <w:rFonts w:cs="Arial"/>
                <w:smallCaps/>
                <w:szCs w:val="20"/>
              </w:rPr>
            </w:pPr>
            <w:r w:rsidRPr="00546F62">
              <w:rPr>
                <w:rFonts w:cs="Arial"/>
                <w:szCs w:val="20"/>
              </w:rPr>
              <w:t>Cargo:</w:t>
            </w:r>
          </w:p>
        </w:tc>
      </w:tr>
    </w:tbl>
    <w:p w14:paraId="6F449B1C" w14:textId="77777777" w:rsidR="001B4D30" w:rsidRPr="00546F62" w:rsidRDefault="001B4D30" w:rsidP="004C07D9">
      <w:pPr>
        <w:widowControl/>
        <w:spacing w:before="120" w:after="120" w:line="320" w:lineRule="exact"/>
        <w:jc w:val="left"/>
        <w:rPr>
          <w:i/>
          <w:szCs w:val="20"/>
        </w:rPr>
      </w:pPr>
    </w:p>
    <w:p w14:paraId="35FF869F"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2D895B61" w14:textId="1B1420D2" w:rsidR="006C20A1" w:rsidRPr="00546F62" w:rsidRDefault="006C20A1" w:rsidP="006C20A1">
      <w:pPr>
        <w:widowControl/>
        <w:spacing w:before="120" w:after="120" w:line="320" w:lineRule="exact"/>
        <w:rPr>
          <w:i/>
          <w:szCs w:val="20"/>
        </w:rPr>
      </w:pPr>
      <w:bookmarkStart w:id="353" w:name="_Ref7363435"/>
      <w:r w:rsidRPr="00546F62">
        <w:rPr>
          <w:i/>
          <w:szCs w:val="20"/>
        </w:rPr>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54"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BD8D577" w14:textId="77777777" w:rsidR="001B4D30" w:rsidRPr="00546F62" w:rsidRDefault="001B4D30" w:rsidP="004C07D9">
      <w:pPr>
        <w:widowControl/>
        <w:tabs>
          <w:tab w:val="left" w:pos="709"/>
        </w:tabs>
        <w:spacing w:before="120" w:after="120" w:line="320" w:lineRule="exact"/>
        <w:rPr>
          <w:szCs w:val="20"/>
        </w:rPr>
      </w:pPr>
    </w:p>
    <w:p w14:paraId="78821A8E" w14:textId="77777777" w:rsidR="001B4D30" w:rsidRPr="00546F62" w:rsidRDefault="001B4D30" w:rsidP="004C07D9">
      <w:pPr>
        <w:widowControl/>
        <w:tabs>
          <w:tab w:val="left" w:pos="709"/>
        </w:tabs>
        <w:spacing w:before="120" w:after="120" w:line="320" w:lineRule="exact"/>
        <w:rPr>
          <w:szCs w:val="20"/>
        </w:rPr>
      </w:pPr>
    </w:p>
    <w:p w14:paraId="3241C22E" w14:textId="77777777" w:rsidR="001B4D30" w:rsidRPr="00546F62" w:rsidRDefault="001B4D30" w:rsidP="004C07D9">
      <w:pPr>
        <w:widowControl/>
        <w:tabs>
          <w:tab w:val="left" w:pos="709"/>
        </w:tabs>
        <w:spacing w:before="120" w:after="120" w:line="320" w:lineRule="exact"/>
        <w:jc w:val="center"/>
        <w:rPr>
          <w:b/>
          <w:szCs w:val="20"/>
        </w:rPr>
      </w:pPr>
      <w:r w:rsidRPr="00546F62">
        <w:rPr>
          <w:b/>
          <w:szCs w:val="20"/>
        </w:rPr>
        <w:t>TESTEMUNHAS</w:t>
      </w:r>
    </w:p>
    <w:p w14:paraId="1FC33DA6" w14:textId="77777777" w:rsidR="001B4D30" w:rsidRPr="00546F62" w:rsidRDefault="001B4D30" w:rsidP="004C07D9">
      <w:pPr>
        <w:widowControl/>
        <w:tabs>
          <w:tab w:val="left" w:pos="709"/>
        </w:tabs>
        <w:spacing w:before="120" w:after="120" w:line="320" w:lineRule="exact"/>
        <w:rPr>
          <w:szCs w:val="20"/>
        </w:rPr>
      </w:pPr>
    </w:p>
    <w:p w14:paraId="2020C21A" w14:textId="77777777" w:rsidR="001B4D30" w:rsidRPr="00546F62" w:rsidRDefault="001B4D30" w:rsidP="004C07D9">
      <w:pPr>
        <w:widowControl/>
        <w:tabs>
          <w:tab w:val="left" w:pos="709"/>
        </w:tabs>
        <w:spacing w:before="120" w:after="120" w:line="320" w:lineRule="exact"/>
        <w:rPr>
          <w:szCs w:val="20"/>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4226"/>
        <w:gridCol w:w="4227"/>
      </w:tblGrid>
      <w:tr w:rsidR="001B4D30" w:rsidRPr="00546F62" w14:paraId="6D4F69E6" w14:textId="77777777" w:rsidTr="002600F7">
        <w:trPr>
          <w:jc w:val="center"/>
        </w:trPr>
        <w:tc>
          <w:tcPr>
            <w:tcW w:w="4226" w:type="dxa"/>
          </w:tcPr>
          <w:p w14:paraId="23C32D26" w14:textId="77777777" w:rsidR="001B4D30" w:rsidRPr="00546F62" w:rsidRDefault="001B4D30" w:rsidP="004C07D9">
            <w:pPr>
              <w:widowControl/>
              <w:tabs>
                <w:tab w:val="left" w:pos="709"/>
              </w:tabs>
              <w:spacing w:before="120" w:after="120" w:line="320" w:lineRule="exact"/>
              <w:rPr>
                <w:szCs w:val="20"/>
              </w:rPr>
            </w:pPr>
            <w:r w:rsidRPr="00546F62">
              <w:rPr>
                <w:szCs w:val="20"/>
              </w:rPr>
              <w:t>1.___________________________</w:t>
            </w:r>
          </w:p>
        </w:tc>
        <w:tc>
          <w:tcPr>
            <w:tcW w:w="4227" w:type="dxa"/>
          </w:tcPr>
          <w:p w14:paraId="11A7CC25" w14:textId="77777777" w:rsidR="001B4D30" w:rsidRPr="00546F62" w:rsidRDefault="001B4D30" w:rsidP="004C07D9">
            <w:pPr>
              <w:widowControl/>
              <w:tabs>
                <w:tab w:val="left" w:pos="709"/>
              </w:tabs>
              <w:spacing w:before="120" w:after="120" w:line="320" w:lineRule="exact"/>
              <w:rPr>
                <w:szCs w:val="20"/>
              </w:rPr>
            </w:pPr>
            <w:r w:rsidRPr="00546F62">
              <w:rPr>
                <w:szCs w:val="20"/>
              </w:rPr>
              <w:t>2.___________________________</w:t>
            </w:r>
          </w:p>
        </w:tc>
      </w:tr>
      <w:tr w:rsidR="001B4D30" w:rsidRPr="00546F62" w14:paraId="7F17027B" w14:textId="77777777" w:rsidTr="002600F7">
        <w:trPr>
          <w:jc w:val="center"/>
        </w:trPr>
        <w:tc>
          <w:tcPr>
            <w:tcW w:w="4226" w:type="dxa"/>
          </w:tcPr>
          <w:p w14:paraId="1A9EA12E"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c>
          <w:tcPr>
            <w:tcW w:w="4227" w:type="dxa"/>
          </w:tcPr>
          <w:p w14:paraId="529A28AB"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r>
      <w:tr w:rsidR="001B4D30" w:rsidRPr="00546F62" w14:paraId="080386B3" w14:textId="77777777" w:rsidTr="002600F7">
        <w:trPr>
          <w:jc w:val="center"/>
        </w:trPr>
        <w:tc>
          <w:tcPr>
            <w:tcW w:w="4226" w:type="dxa"/>
          </w:tcPr>
          <w:p w14:paraId="30C72B23"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c>
          <w:tcPr>
            <w:tcW w:w="4227" w:type="dxa"/>
          </w:tcPr>
          <w:p w14:paraId="63CE9A54"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r>
    </w:tbl>
    <w:p w14:paraId="0A533003" w14:textId="77777777" w:rsidR="001B4D30" w:rsidRPr="00546F62" w:rsidRDefault="001B4D30" w:rsidP="004C07D9">
      <w:pPr>
        <w:widowControl/>
        <w:spacing w:before="120" w:after="120" w:line="320" w:lineRule="exact"/>
        <w:rPr>
          <w:rStyle w:val="Nmerodepgina"/>
          <w:szCs w:val="20"/>
        </w:rPr>
      </w:pPr>
    </w:p>
    <w:p w14:paraId="3465924C" w14:textId="0E5F0B2A" w:rsidR="001B4D30" w:rsidRPr="00546F62" w:rsidRDefault="001B4D30" w:rsidP="00424A31">
      <w:pPr>
        <w:pStyle w:val="MMSecAnexos"/>
        <w:ind w:left="785" w:hanging="360"/>
      </w:pPr>
      <w:r w:rsidRPr="00546F62">
        <w:br w:type="page"/>
      </w:r>
      <w:r w:rsidR="00424A31">
        <w:t xml:space="preserve"> </w:t>
      </w:r>
      <w:bookmarkStart w:id="355" w:name="_Ref102774674"/>
      <w:r w:rsidRPr="00546F62">
        <w:t>– CONTRATOS DE GARANTIA</w:t>
      </w:r>
      <w:bookmarkEnd w:id="355"/>
    </w:p>
    <w:p w14:paraId="46F67F52" w14:textId="6C36FED2" w:rsidR="00823B5C" w:rsidRPr="00823B5C" w:rsidRDefault="00823B5C" w:rsidP="00823B5C">
      <w:pPr>
        <w:widowControl/>
        <w:spacing w:before="120" w:after="120" w:line="320" w:lineRule="exact"/>
        <w:rPr>
          <w:b/>
          <w:color w:val="000000"/>
          <w:szCs w:val="18"/>
          <w:lang w:eastAsia="en-US"/>
        </w:rPr>
      </w:pPr>
      <w:r w:rsidRPr="00823B5C">
        <w:rPr>
          <w:szCs w:val="18"/>
        </w:rPr>
        <w:t>Os Contratos de Garantia são os seguintes instrumentos, celebrados em 26 de agosto de 2019, conforme aditados de tempos em tempos, exceto se de outra forma disposta na lista abaixo:</w:t>
      </w:r>
      <w:r w:rsidRPr="00823B5C">
        <w:rPr>
          <w:b/>
          <w:color w:val="000000"/>
          <w:szCs w:val="18"/>
          <w:lang w:eastAsia="en-US"/>
        </w:rPr>
        <w:t xml:space="preserve"> </w:t>
      </w:r>
    </w:p>
    <w:p w14:paraId="797F4C05" w14:textId="79A336E2" w:rsidR="00823B5C" w:rsidRPr="00823B5C" w:rsidRDefault="00823B5C" w:rsidP="00823B5C">
      <w:pPr>
        <w:widowControl/>
        <w:spacing w:before="120" w:after="120" w:line="320" w:lineRule="exact"/>
        <w:rPr>
          <w:b/>
          <w:color w:val="000000"/>
          <w:szCs w:val="18"/>
          <w:lang w:eastAsia="en-US"/>
        </w:rPr>
      </w:pPr>
      <w:r w:rsidRPr="00823B5C">
        <w:rPr>
          <w:b/>
          <w:szCs w:val="18"/>
        </w:rPr>
        <w:t>01</w:t>
      </w:r>
      <w:r w:rsidRPr="00823B5C">
        <w:rPr>
          <w:szCs w:val="18"/>
        </w:rPr>
        <w:t xml:space="preserve">. Instrumento Particular de Constituição de Garantia – Alienação Fiduciária de Ações da </w:t>
      </w:r>
      <w:ins w:id="356" w:author="Machado Meyer Advogados" w:date="2022-05-13T01:58:00Z">
        <w:r w:rsidR="008426EB">
          <w:rPr>
            <w:szCs w:val="20"/>
          </w:rPr>
          <w:t xml:space="preserve">Álya </w:t>
        </w:r>
        <w:r w:rsidR="008426EB" w:rsidRPr="00546F62">
          <w:rPr>
            <w:szCs w:val="20"/>
          </w:rPr>
          <w:t>Construtora S.A.</w:t>
        </w:r>
        <w:r w:rsidR="008426EB">
          <w:rPr>
            <w:szCs w:val="20"/>
          </w:rPr>
          <w:t xml:space="preserve"> (atual denominação da </w:t>
        </w:r>
      </w:ins>
      <w:r w:rsidR="008426EB">
        <w:rPr>
          <w:szCs w:val="20"/>
        </w:rPr>
        <w:t>Construtora Queiroz Galvão S.A</w:t>
      </w:r>
      <w:del w:id="357" w:author="Machado Meyer Advogados" w:date="2022-05-13T01:58:00Z">
        <w:r w:rsidRPr="00823B5C">
          <w:rPr>
            <w:szCs w:val="18"/>
          </w:rPr>
          <w:delText>.</w:delText>
        </w:r>
      </w:del>
      <w:ins w:id="358" w:author="Machado Meyer Advogados" w:date="2022-05-13T01:58:00Z">
        <w:r w:rsidR="008426EB">
          <w:rPr>
            <w:szCs w:val="20"/>
          </w:rPr>
          <w:t>.)</w:t>
        </w:r>
      </w:ins>
      <w:r w:rsidRPr="00823B5C">
        <w:rPr>
          <w:szCs w:val="18"/>
        </w:rPr>
        <w:t xml:space="preserve"> e Outras Avenças, celebrado entre os </w:t>
      </w:r>
      <w:r>
        <w:rPr>
          <w:szCs w:val="18"/>
        </w:rPr>
        <w:t>Credores</w:t>
      </w:r>
      <w:r w:rsidRPr="00823B5C">
        <w:rPr>
          <w:szCs w:val="18"/>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szCs w:val="18"/>
        </w:rPr>
        <w:t xml:space="preserve">. </w:t>
      </w:r>
    </w:p>
    <w:p w14:paraId="239456DA" w14:textId="5E8C2A5D" w:rsidR="00823B5C" w:rsidRPr="00823B5C" w:rsidRDefault="00823B5C" w:rsidP="00823B5C">
      <w:pPr>
        <w:widowControl/>
        <w:spacing w:before="120" w:after="120" w:line="320" w:lineRule="exact"/>
        <w:rPr>
          <w:b/>
          <w:color w:val="000000"/>
          <w:szCs w:val="18"/>
          <w:lang w:eastAsia="en-US"/>
        </w:rPr>
      </w:pPr>
      <w:r w:rsidRPr="00823B5C">
        <w:rPr>
          <w:b/>
          <w:szCs w:val="18"/>
        </w:rPr>
        <w:t>02</w:t>
      </w:r>
      <w:r w:rsidRPr="00823B5C">
        <w:rPr>
          <w:szCs w:val="18"/>
        </w:rPr>
        <w:t xml:space="preserve">. </w:t>
      </w:r>
      <w:r w:rsidRPr="00823B5C">
        <w:rPr>
          <w:rFonts w:eastAsia="Calibri" w:cs="Calibri"/>
          <w:szCs w:val="18"/>
          <w:lang w:eastAsia="en-US"/>
        </w:rPr>
        <w:t xml:space="preserve">Instrumento Particular de Constituição de Garantia – Alienação Fiduciária de Ações da Queiroz Galvão Desenvolvimento de Negócios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CD4A691" w14:textId="1A7C39E5"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03</w:t>
      </w:r>
      <w:r w:rsidRPr="00823B5C">
        <w:rPr>
          <w:rFonts w:eastAsia="Calibri" w:cs="Calibri"/>
          <w:szCs w:val="18"/>
          <w:lang w:eastAsia="en-US"/>
        </w:rPr>
        <w:t xml:space="preserve">. Instrumento Particular de Constituição de Garantia – Alienação Fiduciária de Ações da Timbaúba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506B316" w14:textId="5278953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04</w:t>
      </w:r>
      <w:r w:rsidRPr="00823B5C">
        <w:rPr>
          <w:rFonts w:eastAsia="Calibri" w:cs="Calibri"/>
          <w:szCs w:val="18"/>
          <w:lang w:eastAsia="en-US"/>
        </w:rPr>
        <w:t xml:space="preserve">. Instrumento Particular de Constituição de Garantia – Alienação Fiduciária de Ações da Vital Engenharia Ambiental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D11257C" w14:textId="14DAA0A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05</w:t>
      </w:r>
      <w:r w:rsidRPr="00823B5C">
        <w:rPr>
          <w:rFonts w:eastAsia="Calibri" w:cs="Calibri"/>
          <w:szCs w:val="18"/>
          <w:lang w:eastAsia="en-US"/>
        </w:rPr>
        <w:t xml:space="preserve">. Instrumento Particular de Constituição de Garantia – Alienação Fiduciária de Ações da ENGETEC Construções e Montagens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a QGMI Participações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5D805BA" w14:textId="5AB2693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06</w:t>
      </w:r>
      <w:r w:rsidRPr="00823B5C">
        <w:rPr>
          <w:rFonts w:eastAsia="Calibri" w:cs="Calibri"/>
          <w:szCs w:val="18"/>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B6077D4" w14:textId="02C74B0F"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07</w:t>
      </w:r>
      <w:r w:rsidRPr="00823B5C">
        <w:rPr>
          <w:rFonts w:eastAsia="Calibri" w:cs="Calibri"/>
          <w:szCs w:val="18"/>
          <w:lang w:eastAsia="en-US"/>
        </w:rPr>
        <w:t xml:space="preserve">. Instrumento Particular de Constituição de Garantia – Penhor em 2º Grau de Ações da Rodovias Integradas Paraná S.A. – VIAPAR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E1CFE3" w14:textId="329728C9"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08</w:t>
      </w:r>
      <w:r w:rsidRPr="00823B5C">
        <w:rPr>
          <w:rFonts w:eastAsia="Calibri" w:cs="Calibri"/>
          <w:szCs w:val="18"/>
          <w:lang w:eastAsia="en-US"/>
        </w:rPr>
        <w:t xml:space="preserve">. Instrumento Particular de Constituição de Garantia – Alienação Fiduciária de Ações da Concessionária Rio – Teresópolis – CRT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7F1296F" w14:textId="6C04728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09</w:t>
      </w:r>
      <w:r w:rsidRPr="00823B5C">
        <w:rPr>
          <w:rFonts w:eastAsia="Calibri" w:cs="Calibri"/>
          <w:szCs w:val="18"/>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Logística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9CF455E" w14:textId="01AB594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10</w:t>
      </w:r>
      <w:r w:rsidRPr="00823B5C">
        <w:rPr>
          <w:rFonts w:eastAsia="Calibri" w:cs="Calibri"/>
          <w:szCs w:val="18"/>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FA4E9E9" w14:textId="258D9CF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11</w:t>
      </w:r>
      <w:r w:rsidRPr="00823B5C">
        <w:rPr>
          <w:rFonts w:eastAsia="Calibri" w:cs="Calibri"/>
          <w:szCs w:val="18"/>
          <w:lang w:eastAsia="en-US"/>
        </w:rPr>
        <w:t xml:space="preserve">. Instrumento Particular de Constituição de Garantia – Penhor de Ações em Segundo Grau da Queiroz Galvão Energia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4AE636A" w14:textId="7073B5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12</w:t>
      </w:r>
      <w:r w:rsidRPr="00823B5C">
        <w:rPr>
          <w:rFonts w:eastAsia="Calibri" w:cs="Calibri"/>
          <w:szCs w:val="18"/>
          <w:lang w:eastAsia="en-US"/>
        </w:rPr>
        <w:t xml:space="preserve">. Instrumento Particular de Constituição de Garantia – Penhor de Ações da Enauta Participações S.A. em Segundo Grau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2128B632" w14:textId="286A6FD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13</w:t>
      </w:r>
      <w:r w:rsidRPr="00823B5C">
        <w:rPr>
          <w:rFonts w:eastAsia="Calibri" w:cs="Calibri"/>
          <w:szCs w:val="18"/>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 (Prioridade J.Malucelli)</w:t>
      </w:r>
      <w:r w:rsidRPr="00823B5C">
        <w:rPr>
          <w:b/>
          <w:color w:val="000000"/>
          <w:szCs w:val="18"/>
          <w:lang w:eastAsia="en-US"/>
        </w:rPr>
        <w:t xml:space="preserve"> </w:t>
      </w:r>
    </w:p>
    <w:p w14:paraId="31E26A17" w14:textId="167EC3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14</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60CCA99" w14:textId="181D4EC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15</w:t>
      </w:r>
      <w:r w:rsidRPr="00823B5C">
        <w:rPr>
          <w:rFonts w:eastAsia="Calibri" w:cs="Calibri"/>
          <w:szCs w:val="18"/>
          <w:lang w:eastAsia="en-US"/>
        </w:rPr>
        <w:t xml:space="preserve">. Instrumento Particular de Constituição de Garantia – Alienação Fiduciária de Ações da Enauta Participações S.A. e Outras Avenças, celebrado entre o Itaú Unibanco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43C52C0B" w14:textId="3763D1A7"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16</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E378160" w14:textId="0B6ED7B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17</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26B48D8" w14:textId="3655B45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18</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Votorantim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8D661CE" w14:textId="10F32314"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19</w:t>
      </w:r>
      <w:r w:rsidRPr="00823B5C">
        <w:rPr>
          <w:rFonts w:eastAsia="Calibri" w:cs="Calibri"/>
          <w:szCs w:val="18"/>
          <w:lang w:eastAsia="en-US"/>
        </w:rPr>
        <w:t xml:space="preserve">. Instrumento Particular de Constituição de Garantia – Alienação Fiduciária de Ações da Enauta Participações S.A. e Outras Avenças, celebrado entre PMOEL Recebíveis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37305C9" w14:textId="312BCE04"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20</w:t>
      </w:r>
      <w:r w:rsidRPr="00823B5C">
        <w:rPr>
          <w:rFonts w:eastAsia="Calibri" w:cs="Calibri"/>
          <w:szCs w:val="18"/>
          <w:lang w:eastAsia="en-US"/>
        </w:rPr>
        <w:t xml:space="preserve">. Instrumento Particular de Constituição de Garantia – Alienação Fiduciária de Ações da Enauta Participações S.A. e Outras Avenças, celebrado entre o Credit Suisse Próprio Fundo de Investimento Multimercado Crédito Privado Investimento no Exterior,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B1C3B6" w14:textId="788B39A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21</w:t>
      </w:r>
      <w:r w:rsidRPr="00823B5C">
        <w:rPr>
          <w:rFonts w:eastAsia="Calibri" w:cs="Calibri"/>
          <w:szCs w:val="18"/>
          <w:lang w:eastAsia="en-US"/>
        </w:rPr>
        <w:t xml:space="preserve">. Instrumento Particular de Constituição de Garantia – Alienação Fiduciária de Bens Imóveis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Agropecuária Rio Arataú Ltda.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64AE1932" w14:textId="102ECEF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22</w:t>
      </w:r>
      <w:r w:rsidRPr="00823B5C">
        <w:rPr>
          <w:rFonts w:eastAsia="Calibri" w:cs="Calibri"/>
          <w:szCs w:val="18"/>
          <w:lang w:eastAsia="en-US"/>
        </w:rPr>
        <w:t xml:space="preserve">. </w:t>
      </w:r>
      <w:r w:rsidRPr="00823B5C">
        <w:rPr>
          <w:rFonts w:eastAsia="Calibri"/>
          <w:szCs w:val="18"/>
        </w:rPr>
        <w:t xml:space="preserve">Instrumento Particular de Constituição de Garantia – Alienação Fiduciária de Bovinos Sob Condição Suspensiva e Outras Avenças, celebrado entre os </w:t>
      </w:r>
      <w:r>
        <w:rPr>
          <w:szCs w:val="18"/>
        </w:rPr>
        <w:t>Credores</w:t>
      </w:r>
      <w:r w:rsidRPr="00823B5C">
        <w:rPr>
          <w:rFonts w:eastAsia="Calibri"/>
          <w:szCs w:val="18"/>
        </w:rPr>
        <w:t xml:space="preserve">, a Simplific Pavarini Distribuidora de Títulos e Valores Mobiliários Ltda., a GDC Partners Serviços Fiduciários Distribuidora de Títulos e Valores Mobiliários Ltda., a Agropecuária Rio Arataú Ltda. </w:t>
      </w:r>
      <w:r w:rsidRPr="00823B5C">
        <w:rPr>
          <w:rFonts w:eastAsia="Calibri" w:cs="Calibri"/>
          <w:szCs w:val="18"/>
          <w:lang w:eastAsia="en-US"/>
        </w:rPr>
        <w:t xml:space="preserve">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6098B94" w14:textId="560C690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23</w:t>
      </w:r>
      <w:r w:rsidRPr="00823B5C">
        <w:rPr>
          <w:rFonts w:eastAsia="Calibri" w:cs="Calibri"/>
          <w:szCs w:val="18"/>
          <w:lang w:eastAsia="en-US"/>
        </w:rPr>
        <w:t xml:space="preserve">. Instrumento Particular de Cessão Fiduciária de Direitos Creditórios dos Empréstimos Seniores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a Companhia Siderúrgica Vale do Pindaré, a </w:t>
      </w:r>
      <w:ins w:id="359" w:author="Machado Meyer Advogados" w:date="2022-05-13T01:58:00Z">
        <w:r w:rsidR="004E67F2">
          <w:rPr>
            <w:szCs w:val="20"/>
          </w:rPr>
          <w:t xml:space="preserve">Álya </w:t>
        </w:r>
      </w:ins>
      <w:r w:rsidR="004E67F2" w:rsidRPr="00546F62">
        <w:rPr>
          <w:szCs w:val="20"/>
        </w:rPr>
        <w:t xml:space="preserve">Construtora </w:t>
      </w:r>
      <w:del w:id="360" w:author="Machado Meyer Advogados" w:date="2022-05-13T01:58:00Z">
        <w:r w:rsidRPr="00823B5C">
          <w:rPr>
            <w:rFonts w:eastAsia="Calibri" w:cs="Calibri"/>
            <w:szCs w:val="18"/>
            <w:lang w:eastAsia="en-US"/>
          </w:rPr>
          <w:delText xml:space="preserve">Queiroz Galvão </w:delText>
        </w:r>
      </w:del>
      <w:r w:rsidR="004E67F2" w:rsidRPr="00546F62">
        <w:rPr>
          <w:szCs w:val="20"/>
        </w:rPr>
        <w:t>S.A</w:t>
      </w:r>
      <w:del w:id="361" w:author="Machado Meyer Advogados" w:date="2022-05-13T01:58:00Z">
        <w:r w:rsidRPr="00823B5C">
          <w:rPr>
            <w:rFonts w:eastAsia="Calibri" w:cs="Calibri"/>
            <w:szCs w:val="18"/>
            <w:lang w:eastAsia="en-US"/>
          </w:rPr>
          <w:delText>., a</w:delText>
        </w:r>
      </w:del>
      <w:ins w:id="362" w:author="Machado Meyer Advogados" w:date="2022-05-13T01:58:00Z">
        <w:r w:rsidR="004E67F2" w:rsidRPr="00546F62">
          <w:rPr>
            <w:szCs w:val="20"/>
          </w:rPr>
          <w:t>.</w:t>
        </w:r>
        <w:r w:rsidR="004E67F2">
          <w:rPr>
            <w:szCs w:val="20"/>
          </w:rPr>
          <w:t xml:space="preserve"> (atual denominação da Construtora Queiroz Galvão S.A.)</w:t>
        </w:r>
        <w:r w:rsidRPr="00823B5C">
          <w:rPr>
            <w:rFonts w:eastAsia="Calibri" w:cs="Calibri"/>
            <w:szCs w:val="18"/>
            <w:lang w:eastAsia="en-US"/>
          </w:rPr>
          <w:t xml:space="preserve">, a </w:t>
        </w:r>
        <w:r w:rsidR="004E67F2">
          <w:rPr>
            <w:rFonts w:eastAsia="Calibri" w:cs="Calibri"/>
            <w:szCs w:val="18"/>
            <w:lang w:eastAsia="en-US"/>
          </w:rPr>
          <w:t>Álya Construtora S.A. – Sucursal Angola (atual denominação da</w:t>
        </w:r>
      </w:ins>
      <w:r w:rsidR="004E67F2">
        <w:rPr>
          <w:rFonts w:eastAsia="Calibri" w:cs="Calibri"/>
          <w:szCs w:val="18"/>
          <w:lang w:eastAsia="en-US"/>
        </w:rPr>
        <w:t xml:space="preserve"> </w:t>
      </w:r>
      <w:r w:rsidRPr="00823B5C">
        <w:rPr>
          <w:rFonts w:eastAsia="Calibri" w:cs="Calibri"/>
          <w:szCs w:val="18"/>
          <w:lang w:eastAsia="en-US"/>
        </w:rPr>
        <w:t>Construtora Queiroz Galvão S.A. – Sucursal Angola</w:t>
      </w:r>
      <w:del w:id="363" w:author="Machado Meyer Advogados" w:date="2022-05-13T01:58:00Z">
        <w:r w:rsidRPr="00823B5C">
          <w:rPr>
            <w:rFonts w:eastAsia="Calibri" w:cs="Calibri"/>
            <w:szCs w:val="18"/>
            <w:lang w:eastAsia="en-US"/>
          </w:rPr>
          <w:delText>, a</w:delText>
        </w:r>
      </w:del>
      <w:ins w:id="364" w:author="Machado Meyer Advogados" w:date="2022-05-13T01:58:00Z">
        <w:r w:rsidR="004E67F2">
          <w:rPr>
            <w:rFonts w:eastAsia="Calibri" w:cs="Calibri"/>
            <w:szCs w:val="18"/>
            <w:lang w:eastAsia="en-US"/>
          </w:rPr>
          <w:t>)</w:t>
        </w:r>
        <w:r w:rsidRPr="00823B5C">
          <w:rPr>
            <w:rFonts w:eastAsia="Calibri" w:cs="Calibri"/>
            <w:szCs w:val="18"/>
            <w:lang w:eastAsia="en-US"/>
          </w:rPr>
          <w:t xml:space="preserve">, a </w:t>
        </w:r>
        <w:r w:rsidR="004E67F2">
          <w:rPr>
            <w:rFonts w:eastAsia="Calibri" w:cs="Calibri"/>
            <w:szCs w:val="18"/>
            <w:lang w:eastAsia="en-US"/>
          </w:rPr>
          <w:t>Álya Construtora S.A. – Sucursal Chile (atual denominação da</w:t>
        </w:r>
      </w:ins>
      <w:r w:rsidR="004E67F2">
        <w:rPr>
          <w:rFonts w:eastAsia="Calibri" w:cs="Calibri"/>
          <w:szCs w:val="18"/>
          <w:lang w:eastAsia="en-US"/>
        </w:rPr>
        <w:t xml:space="preserve"> </w:t>
      </w:r>
      <w:r w:rsidRPr="00823B5C">
        <w:rPr>
          <w:rFonts w:eastAsia="Calibri" w:cs="Calibri"/>
          <w:szCs w:val="18"/>
          <w:lang w:eastAsia="en-US"/>
        </w:rPr>
        <w:t>Construtora Queiroz Galvão S.A. – Sucursal Chile</w:t>
      </w:r>
      <w:del w:id="365" w:author="Machado Meyer Advogados" w:date="2022-05-13T01:58:00Z">
        <w:r w:rsidRPr="00823B5C">
          <w:rPr>
            <w:rFonts w:eastAsia="Calibri" w:cs="Calibri"/>
            <w:szCs w:val="18"/>
            <w:lang w:eastAsia="en-US"/>
          </w:rPr>
          <w:delText>,</w:delText>
        </w:r>
      </w:del>
      <w:ins w:id="366" w:author="Machado Meyer Advogados" w:date="2022-05-13T01:58:00Z">
        <w:r w:rsidR="004E67F2">
          <w:rPr>
            <w:rFonts w:eastAsia="Calibri" w:cs="Calibri"/>
            <w:szCs w:val="18"/>
            <w:lang w:eastAsia="en-US"/>
          </w:rPr>
          <w:t>)</w:t>
        </w:r>
        <w:r w:rsidRPr="00823B5C">
          <w:rPr>
            <w:rFonts w:eastAsia="Calibri" w:cs="Calibri"/>
            <w:szCs w:val="18"/>
            <w:lang w:eastAsia="en-US"/>
          </w:rPr>
          <w:t>,</w:t>
        </w:r>
      </w:ins>
      <w:r w:rsidRPr="00823B5C">
        <w:rPr>
          <w:rFonts w:eastAsia="Calibri" w:cs="Calibri"/>
          <w:szCs w:val="18"/>
          <w:lang w:eastAsia="en-US"/>
        </w:rPr>
        <w:t xml:space="preserv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73C5C45" w14:textId="3525E10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24.</w:t>
      </w:r>
      <w:r w:rsidRPr="00823B5C">
        <w:rPr>
          <w:rFonts w:eastAsia="Calibri" w:cs="Calibri"/>
          <w:szCs w:val="18"/>
          <w:lang w:eastAsia="en-US"/>
        </w:rPr>
        <w:t xml:space="preserve"> Instrumento </w:t>
      </w:r>
      <w:r w:rsidRPr="00823B5C">
        <w:rPr>
          <w:color w:val="000000"/>
          <w:szCs w:val="18"/>
          <w:lang w:eastAsia="en-US"/>
        </w:rPr>
        <w:t xml:space="preserve">Particular de Constituição de Garantia – Alienação Fiduciária De Quotas da </w:t>
      </w:r>
      <w:r w:rsidRPr="00823B5C">
        <w:rPr>
          <w:szCs w:val="18"/>
        </w:rPr>
        <w:t>Agropecuária Rio Arataú Ltda.</w:t>
      </w:r>
      <w:r w:rsidRPr="00823B5C">
        <w:rPr>
          <w:color w:val="000000"/>
          <w:szCs w:val="18"/>
          <w:lang w:eastAsia="en-US"/>
        </w:rPr>
        <w:t xml:space="preserve"> Sob Condição Suspensiva e Outras Avenças, celebrado entre os </w:t>
      </w:r>
      <w:r w:rsidRPr="00823B5C">
        <w:rPr>
          <w:rFonts w:eastAsia="Calibri" w:cs="Calibri"/>
          <w:szCs w:val="18"/>
          <w:lang w:eastAsia="en-US"/>
        </w:rPr>
        <w:t xml:space="preserve">Credores, a Simplific Pavarini Distribuidora de Títulos e Valores Mobiliários Ltda., a GDC Partners Serviços Fiduciários Distribuidora de Títulos e Valores Mobiliários Ltda., a </w:t>
      </w:r>
      <w:ins w:id="367" w:author="Machado Meyer Advogados" w:date="2022-05-13T01:58:00Z">
        <w:r w:rsidR="004E67F2">
          <w:rPr>
            <w:szCs w:val="20"/>
          </w:rPr>
          <w:t xml:space="preserve">Álya </w:t>
        </w:r>
        <w:r w:rsidR="004E67F2" w:rsidRPr="00546F62">
          <w:rPr>
            <w:szCs w:val="20"/>
          </w:rPr>
          <w:t>Construtora S.A.</w:t>
        </w:r>
        <w:r w:rsidR="004E67F2">
          <w:rPr>
            <w:szCs w:val="20"/>
          </w:rPr>
          <w:t xml:space="preserve"> (atual denominação da </w:t>
        </w:r>
      </w:ins>
      <w:r w:rsidR="004E67F2">
        <w:rPr>
          <w:szCs w:val="20"/>
        </w:rPr>
        <w:t>Construtora Queiroz Galvão S.A</w:t>
      </w:r>
      <w:del w:id="368" w:author="Machado Meyer Advogados" w:date="2022-05-13T01:58:00Z">
        <w:r w:rsidRPr="00823B5C">
          <w:rPr>
            <w:rFonts w:eastAsia="Calibri" w:cs="Calibri"/>
            <w:szCs w:val="18"/>
            <w:lang w:eastAsia="en-US"/>
          </w:rPr>
          <w:delText>.,</w:delText>
        </w:r>
      </w:del>
      <w:ins w:id="369" w:author="Machado Meyer Advogados" w:date="2022-05-13T01:58:00Z">
        <w:r w:rsidR="004E67F2">
          <w:rPr>
            <w:szCs w:val="20"/>
          </w:rPr>
          <w:t>.)</w:t>
        </w:r>
        <w:r w:rsidRPr="00823B5C">
          <w:rPr>
            <w:rFonts w:eastAsia="Calibri" w:cs="Calibri"/>
            <w:szCs w:val="18"/>
            <w:lang w:eastAsia="en-US"/>
          </w:rPr>
          <w:t>,</w:t>
        </w:r>
      </w:ins>
      <w:r w:rsidRPr="00823B5C">
        <w:rPr>
          <w:rFonts w:eastAsia="Calibri" w:cs="Calibri"/>
          <w:szCs w:val="18"/>
          <w:lang w:eastAsia="en-US"/>
        </w:rPr>
        <w:t xml:space="preserve"> a Transportadora Guarany Logística Ltda. e o </w:t>
      </w:r>
      <w:r>
        <w:rPr>
          <w:szCs w:val="18"/>
        </w:rPr>
        <w:t>Agente</w:t>
      </w:r>
      <w:r w:rsidRPr="00823B5C">
        <w:rPr>
          <w:rFonts w:eastAsia="Calibri" w:cs="Calibri"/>
          <w:szCs w:val="18"/>
          <w:lang w:eastAsia="en-US"/>
        </w:rPr>
        <w:t>.</w:t>
      </w:r>
    </w:p>
    <w:p w14:paraId="21ACA30D" w14:textId="7F3CB438" w:rsidR="00823B5C" w:rsidRPr="00823B5C" w:rsidRDefault="00823B5C" w:rsidP="00823B5C">
      <w:pPr>
        <w:widowControl/>
        <w:spacing w:before="120" w:after="120" w:line="320" w:lineRule="exact"/>
        <w:rPr>
          <w:rFonts w:eastAsia="Calibri"/>
          <w:szCs w:val="18"/>
        </w:rPr>
      </w:pPr>
      <w:r w:rsidRPr="00823B5C">
        <w:rPr>
          <w:b/>
          <w:color w:val="000000"/>
          <w:szCs w:val="18"/>
        </w:rPr>
        <w:t>25.</w:t>
      </w:r>
      <w:r w:rsidRPr="00823B5C">
        <w:rPr>
          <w:color w:val="000000"/>
          <w:szCs w:val="18"/>
        </w:rPr>
        <w:t xml:space="preserve"> Instrumento Particular de Contrato de Cessão Fiduciária, Administração de Contas e Outras Avenças, celebrado em 26 de agosto de 2019, entre os </w:t>
      </w:r>
      <w:r>
        <w:rPr>
          <w:szCs w:val="18"/>
        </w:rPr>
        <w:t>Credores</w:t>
      </w:r>
      <w:r w:rsidRPr="00823B5C">
        <w:rPr>
          <w:color w:val="000000"/>
          <w:szCs w:val="18"/>
        </w:rPr>
        <w:t xml:space="preserve">, o Banco BTG Pactual S.A., a Simplific Pavarini Distribuidora de Títulos e Valores Mobiliários Ltda., a GDC Partners Serviços Fiduciários Distribuidora de Títulos e Valores Mobiliários Ltda., a Queiroz Galvão S.A., a </w:t>
      </w:r>
      <w:ins w:id="370" w:author="Machado Meyer Advogados" w:date="2022-05-13T01:58:00Z">
        <w:r w:rsidR="004E67F2">
          <w:rPr>
            <w:szCs w:val="20"/>
          </w:rPr>
          <w:t xml:space="preserve">Álya </w:t>
        </w:r>
        <w:r w:rsidR="004E67F2" w:rsidRPr="00546F62">
          <w:rPr>
            <w:szCs w:val="20"/>
          </w:rPr>
          <w:t>Construtora S.A.</w:t>
        </w:r>
        <w:r w:rsidR="004E67F2">
          <w:rPr>
            <w:szCs w:val="20"/>
          </w:rPr>
          <w:t xml:space="preserve"> (atual denominação da </w:t>
        </w:r>
      </w:ins>
      <w:r w:rsidR="004E67F2">
        <w:rPr>
          <w:szCs w:val="20"/>
        </w:rPr>
        <w:t>Construtora Queiroz Galvão S.A</w:t>
      </w:r>
      <w:del w:id="371" w:author="Machado Meyer Advogados" w:date="2022-05-13T01:58:00Z">
        <w:r w:rsidRPr="00823B5C">
          <w:rPr>
            <w:color w:val="000000"/>
            <w:szCs w:val="18"/>
          </w:rPr>
          <w:delText>.,</w:delText>
        </w:r>
      </w:del>
      <w:ins w:id="372" w:author="Machado Meyer Advogados" w:date="2022-05-13T01:58:00Z">
        <w:r w:rsidR="004E67F2">
          <w:rPr>
            <w:szCs w:val="20"/>
          </w:rPr>
          <w:t>.)</w:t>
        </w:r>
        <w:r w:rsidRPr="00823B5C">
          <w:rPr>
            <w:color w:val="000000"/>
            <w:szCs w:val="18"/>
          </w:rPr>
          <w:t>,</w:t>
        </w:r>
      </w:ins>
      <w:r w:rsidRPr="00823B5C">
        <w:rPr>
          <w:color w:val="000000"/>
          <w:szCs w:val="18"/>
        </w:rPr>
        <w:t xml:space="preserve"> a Queiroz Galvão Desenvolvimento de Negócios S.A., a Timbaúba S.A., a Concessionária Rodovia dos Tamoios S.A., a Companhia Siderúrgica Vale do Pindaré, a </w:t>
      </w:r>
      <w:ins w:id="373" w:author="Machado Meyer Advogados" w:date="2022-05-13T01:58:00Z">
        <w:r w:rsidR="00146BBC">
          <w:rPr>
            <w:color w:val="000000"/>
            <w:szCs w:val="18"/>
          </w:rPr>
          <w:t xml:space="preserve">Álya </w:t>
        </w:r>
      </w:ins>
      <w:r w:rsidR="00146BBC">
        <w:rPr>
          <w:color w:val="000000"/>
          <w:szCs w:val="18"/>
        </w:rPr>
        <w:t xml:space="preserve">Construtora </w:t>
      </w:r>
      <w:del w:id="374" w:author="Machado Meyer Advogados" w:date="2022-05-13T01:58:00Z">
        <w:r w:rsidRPr="00823B5C">
          <w:rPr>
            <w:color w:val="000000"/>
            <w:szCs w:val="18"/>
          </w:rPr>
          <w:delText xml:space="preserve">Queiroz Galvão </w:delText>
        </w:r>
      </w:del>
      <w:r w:rsidR="00146BBC">
        <w:rPr>
          <w:color w:val="000000"/>
          <w:szCs w:val="18"/>
        </w:rPr>
        <w:t>S.A. – Sucursal Angola</w:t>
      </w:r>
      <w:del w:id="375" w:author="Machado Meyer Advogados" w:date="2022-05-13T01:58:00Z">
        <w:r w:rsidRPr="00823B5C">
          <w:rPr>
            <w:color w:val="000000"/>
            <w:szCs w:val="18"/>
          </w:rPr>
          <w:delText>, a</w:delText>
        </w:r>
      </w:del>
      <w:ins w:id="376" w:author="Machado Meyer Advogados" w:date="2022-05-13T01:58:00Z">
        <w:r w:rsidR="00146BBC">
          <w:rPr>
            <w:color w:val="000000"/>
            <w:szCs w:val="18"/>
          </w:rPr>
          <w:t xml:space="preserve"> (atual denominação da </w:t>
        </w:r>
        <w:r w:rsidRPr="00823B5C">
          <w:rPr>
            <w:color w:val="000000"/>
            <w:szCs w:val="18"/>
          </w:rPr>
          <w:t>Construtora Queiroz Galvão S.A. – Sucursal Angola</w:t>
        </w:r>
        <w:r w:rsidR="00146BBC">
          <w:rPr>
            <w:color w:val="000000"/>
            <w:szCs w:val="18"/>
          </w:rPr>
          <w:t>)</w:t>
        </w:r>
        <w:r w:rsidRPr="00823B5C">
          <w:rPr>
            <w:color w:val="000000"/>
            <w:szCs w:val="18"/>
          </w:rPr>
          <w:t xml:space="preserve">, a </w:t>
        </w:r>
        <w:r w:rsidR="00146BBC">
          <w:rPr>
            <w:color w:val="000000"/>
            <w:szCs w:val="18"/>
          </w:rPr>
          <w:t>Álya Construtora S.A. – Sucursal Chile (atual denominação da</w:t>
        </w:r>
      </w:ins>
      <w:r w:rsidR="00146BBC">
        <w:rPr>
          <w:color w:val="000000"/>
          <w:szCs w:val="18"/>
        </w:rPr>
        <w:t xml:space="preserve"> </w:t>
      </w:r>
      <w:r w:rsidRPr="00823B5C">
        <w:rPr>
          <w:color w:val="000000"/>
          <w:szCs w:val="18"/>
        </w:rPr>
        <w:t>Construtora Queiroz Galvão S.A. – Sucursal Chile</w:t>
      </w:r>
      <w:del w:id="377" w:author="Machado Meyer Advogados" w:date="2022-05-13T01:58:00Z">
        <w:r w:rsidRPr="00823B5C">
          <w:rPr>
            <w:color w:val="000000"/>
            <w:szCs w:val="18"/>
          </w:rPr>
          <w:delText>,</w:delText>
        </w:r>
      </w:del>
      <w:ins w:id="378" w:author="Machado Meyer Advogados" w:date="2022-05-13T01:58:00Z">
        <w:r w:rsidR="00194DBF">
          <w:rPr>
            <w:color w:val="000000"/>
            <w:szCs w:val="18"/>
          </w:rPr>
          <w:t>)</w:t>
        </w:r>
        <w:r w:rsidRPr="00823B5C">
          <w:rPr>
            <w:color w:val="000000"/>
            <w:szCs w:val="18"/>
          </w:rPr>
          <w:t>,</w:t>
        </w:r>
      </w:ins>
      <w:r w:rsidRPr="00823B5C">
        <w:rPr>
          <w:color w:val="000000"/>
          <w:szCs w:val="18"/>
        </w:rPr>
        <w:t xml:space="preserve"> a CQG Oil &amp; Gas Contractors Inc., COSIMA – Siderúrgica do Maranhão Ltda., Queiroz Galvão International Ltd., a Queiroz Galvão Mineração S.A., e o </w:t>
      </w:r>
      <w:r>
        <w:rPr>
          <w:szCs w:val="18"/>
        </w:rPr>
        <w:t>Agente</w:t>
      </w:r>
      <w:r w:rsidRPr="00823B5C">
        <w:rPr>
          <w:color w:val="000000"/>
          <w:szCs w:val="18"/>
        </w:rPr>
        <w:t>, dentre outros</w:t>
      </w:r>
      <w:r w:rsidRPr="00823B5C">
        <w:rPr>
          <w:rFonts w:eastAsia="Calibri"/>
          <w:szCs w:val="18"/>
        </w:rPr>
        <w:t xml:space="preserve">. </w:t>
      </w:r>
    </w:p>
    <w:p w14:paraId="76F7F758" w14:textId="56DACC97" w:rsidR="00823B5C" w:rsidRPr="00823B5C" w:rsidRDefault="00823B5C" w:rsidP="00823B5C">
      <w:pPr>
        <w:widowControl/>
        <w:spacing w:before="120" w:after="120" w:line="320" w:lineRule="exact"/>
        <w:rPr>
          <w:szCs w:val="18"/>
        </w:rPr>
      </w:pPr>
      <w:r w:rsidRPr="00823B5C">
        <w:rPr>
          <w:b/>
          <w:bCs/>
          <w:szCs w:val="18"/>
        </w:rPr>
        <w:t>26.</w:t>
      </w:r>
      <w:r w:rsidRPr="00823B5C">
        <w:rPr>
          <w:szCs w:val="18"/>
        </w:rPr>
        <w:t xml:space="preserve"> Instrumento Particular de Constituição de Garantia – Alienação Fiduciária de Cotas de Fundo de Investimento em Direitos Creditórios Não-Padronizados e Outras Avenças, celebrado em 29 de dezembro de 2021, entre os </w:t>
      </w:r>
      <w:r>
        <w:rPr>
          <w:szCs w:val="18"/>
        </w:rPr>
        <w:t>Credores</w:t>
      </w:r>
      <w:r w:rsidRPr="00823B5C">
        <w:rPr>
          <w:szCs w:val="18"/>
        </w:rPr>
        <w:t xml:space="preserve">, a Simplific Pavarini Distribuidora de Títulos e Valores Mobiliários Ltda., a GDC Partners Serviços Fiduciários Distribuidora de Títulos e Valores Mobiliários Ltda., a </w:t>
      </w:r>
      <w:ins w:id="379" w:author="Machado Meyer Advogados" w:date="2022-05-13T01:58:00Z">
        <w:r w:rsidR="001F6806">
          <w:rPr>
            <w:szCs w:val="20"/>
          </w:rPr>
          <w:t xml:space="preserve">Álya </w:t>
        </w:r>
        <w:r w:rsidR="001F6806" w:rsidRPr="00546F62">
          <w:rPr>
            <w:szCs w:val="20"/>
          </w:rPr>
          <w:t>Construtora S.A.</w:t>
        </w:r>
        <w:r w:rsidR="001F6806">
          <w:rPr>
            <w:szCs w:val="20"/>
          </w:rPr>
          <w:t xml:space="preserve"> (atual denominação da </w:t>
        </w:r>
      </w:ins>
      <w:r w:rsidR="001F6806">
        <w:rPr>
          <w:szCs w:val="20"/>
        </w:rPr>
        <w:t>Construtora Queiroz Galvão S.A</w:t>
      </w:r>
      <w:del w:id="380" w:author="Machado Meyer Advogados" w:date="2022-05-13T01:58:00Z">
        <w:r w:rsidRPr="00823B5C">
          <w:rPr>
            <w:szCs w:val="18"/>
          </w:rPr>
          <w:delText>.</w:delText>
        </w:r>
      </w:del>
      <w:ins w:id="381" w:author="Machado Meyer Advogados" w:date="2022-05-13T01:58:00Z">
        <w:r w:rsidR="001F6806">
          <w:rPr>
            <w:szCs w:val="20"/>
          </w:rPr>
          <w:t>.)</w:t>
        </w:r>
      </w:ins>
      <w:r w:rsidRPr="00823B5C">
        <w:rPr>
          <w:szCs w:val="18"/>
        </w:rPr>
        <w:t xml:space="preserve"> e o </w:t>
      </w:r>
      <w:r>
        <w:rPr>
          <w:szCs w:val="18"/>
        </w:rPr>
        <w:t>Agente</w:t>
      </w:r>
      <w:r w:rsidRPr="00823B5C">
        <w:rPr>
          <w:szCs w:val="18"/>
        </w:rPr>
        <w:t>.</w:t>
      </w:r>
    </w:p>
    <w:p w14:paraId="21D8F211" w14:textId="22E7ADA0" w:rsidR="00823B5C" w:rsidRPr="00823B5C" w:rsidRDefault="00823B5C" w:rsidP="00823B5C">
      <w:pPr>
        <w:widowControl/>
        <w:spacing w:before="120" w:after="120" w:line="320" w:lineRule="exact"/>
        <w:rPr>
          <w:szCs w:val="18"/>
        </w:rPr>
      </w:pPr>
      <w:r w:rsidRPr="00823B5C">
        <w:rPr>
          <w:b/>
          <w:bCs/>
          <w:szCs w:val="18"/>
        </w:rPr>
        <w:t>27.</w:t>
      </w:r>
      <w:r w:rsidRPr="00823B5C">
        <w:rPr>
          <w:szCs w:val="18"/>
        </w:rPr>
        <w:t xml:space="preserve"> Instrumento Particular de Constituição de Garantia – Cessão Fiduciária de Direitos Creditórios e Outras Avenças, celebrado em 29 de dezembro de 2021, entre os </w:t>
      </w:r>
      <w:r>
        <w:rPr>
          <w:szCs w:val="18"/>
        </w:rPr>
        <w:t>Credores</w:t>
      </w:r>
      <w:r w:rsidRPr="00823B5C">
        <w:rPr>
          <w:szCs w:val="18"/>
        </w:rPr>
        <w:t xml:space="preserve">, a Simplific Pavarini Distribuidora de Títulos e Valores Mobiliários Ltda., a GDC Partners Serviços Fiduciários Distribuidora de Títulos e Valores Mobiliários Ltda., a </w:t>
      </w:r>
      <w:ins w:id="382" w:author="Machado Meyer Advogados" w:date="2022-05-13T01:58:00Z">
        <w:r w:rsidR="001F6806">
          <w:rPr>
            <w:szCs w:val="20"/>
          </w:rPr>
          <w:t xml:space="preserve">Álya </w:t>
        </w:r>
        <w:r w:rsidR="001F6806" w:rsidRPr="00546F62">
          <w:rPr>
            <w:szCs w:val="20"/>
          </w:rPr>
          <w:t>Construtora S.A.</w:t>
        </w:r>
        <w:r w:rsidR="001F6806">
          <w:rPr>
            <w:szCs w:val="20"/>
          </w:rPr>
          <w:t xml:space="preserve"> (atual denominação da </w:t>
        </w:r>
      </w:ins>
      <w:r w:rsidR="001F6806">
        <w:rPr>
          <w:szCs w:val="20"/>
        </w:rPr>
        <w:t>Construtora Queiroz Galvão S.A</w:t>
      </w:r>
      <w:del w:id="383" w:author="Machado Meyer Advogados" w:date="2022-05-13T01:58:00Z">
        <w:r w:rsidRPr="00823B5C">
          <w:rPr>
            <w:szCs w:val="18"/>
          </w:rPr>
          <w:delText>.</w:delText>
        </w:r>
      </w:del>
      <w:ins w:id="384" w:author="Machado Meyer Advogados" w:date="2022-05-13T01:58:00Z">
        <w:r w:rsidR="001F6806">
          <w:rPr>
            <w:szCs w:val="20"/>
          </w:rPr>
          <w:t>.)</w:t>
        </w:r>
      </w:ins>
      <w:r w:rsidRPr="00823B5C">
        <w:rPr>
          <w:szCs w:val="18"/>
        </w:rPr>
        <w:t xml:space="preserve"> e o </w:t>
      </w:r>
      <w:r>
        <w:rPr>
          <w:szCs w:val="18"/>
        </w:rPr>
        <w:t>Agente</w:t>
      </w:r>
      <w:r w:rsidRPr="00823B5C">
        <w:rPr>
          <w:szCs w:val="18"/>
        </w:rPr>
        <w:t>.</w:t>
      </w:r>
    </w:p>
    <w:p w14:paraId="1ACB3CD6" w14:textId="20BAB922" w:rsidR="00823B5C" w:rsidRPr="00823B5C" w:rsidRDefault="00823B5C" w:rsidP="00823B5C">
      <w:pPr>
        <w:widowControl/>
        <w:spacing w:before="120" w:after="120" w:line="320" w:lineRule="exact"/>
        <w:rPr>
          <w:szCs w:val="18"/>
        </w:rPr>
      </w:pPr>
      <w:r w:rsidRPr="00823B5C">
        <w:rPr>
          <w:b/>
          <w:bCs/>
          <w:szCs w:val="18"/>
        </w:rPr>
        <w:t>28</w:t>
      </w:r>
      <w:r w:rsidRPr="00823B5C">
        <w:rPr>
          <w:szCs w:val="18"/>
        </w:rPr>
        <w:t>.</w:t>
      </w:r>
      <w:ins w:id="385" w:author="Machado Meyer Advogados" w:date="2022-05-13T01:58:00Z">
        <w:r w:rsidRPr="00823B5C">
          <w:rPr>
            <w:szCs w:val="18"/>
          </w:rPr>
          <w:t xml:space="preserve"> </w:t>
        </w:r>
      </w:ins>
      <w:r w:rsidR="005E6381" w:rsidRPr="005E6381">
        <w:t xml:space="preserve"> </w:t>
      </w:r>
      <w:r w:rsidR="005E6381" w:rsidRPr="005E6381">
        <w:rPr>
          <w:szCs w:val="20"/>
        </w:rPr>
        <w:t>Instrumento Particular de Constituição de Garantia – Alienação Fiduciária do Imóvel Atibaia</w:t>
      </w:r>
      <w:ins w:id="386" w:author="Machado Meyer Advogados" w:date="2022-05-13T01:58:00Z">
        <w:r w:rsidR="005E6381" w:rsidRPr="005E6381">
          <w:rPr>
            <w:szCs w:val="20"/>
          </w:rPr>
          <w:t xml:space="preserve"> com Condição Resolutiva Expressa</w:t>
        </w:r>
      </w:ins>
      <w:r w:rsidR="005E6381" w:rsidRPr="005E6381">
        <w:rPr>
          <w:szCs w:val="20"/>
        </w:rPr>
        <w:t xml:space="preserve"> e Outras Avenças</w:t>
      </w:r>
      <w:r w:rsidRPr="00823B5C">
        <w:rPr>
          <w:szCs w:val="20"/>
        </w:rPr>
        <w:t xml:space="preserve">, </w:t>
      </w:r>
      <w:r w:rsidRPr="00823B5C">
        <w:rPr>
          <w:szCs w:val="18"/>
        </w:rPr>
        <w:t>celebrado em [</w:t>
      </w:r>
      <w:r w:rsidRPr="00823B5C">
        <w:rPr>
          <w:szCs w:val="18"/>
        </w:rPr>
        <w:sym w:font="Wingdings" w:char="F09F"/>
      </w:r>
      <w:r w:rsidRPr="00823B5C">
        <w:rPr>
          <w:szCs w:val="18"/>
        </w:rPr>
        <w:t xml:space="preserve">], entre os </w:t>
      </w:r>
      <w:r>
        <w:rPr>
          <w:szCs w:val="18"/>
        </w:rPr>
        <w:t>Credores</w:t>
      </w:r>
      <w:r w:rsidRPr="00823B5C">
        <w:rPr>
          <w:szCs w:val="18"/>
        </w:rPr>
        <w:t>, a Simplific Pavarini Distribuidora de Títulos e Valores Mobiliários Ltda., a GDC Partners Serviços Fiduciários Distribuidora de Títulos e Valores Mobiliários Ltda., e a Agropecuária Rio Arataú S.A. e o Agente de Garantias.</w:t>
      </w:r>
    </w:p>
    <w:p w14:paraId="01E99C3D" w14:textId="2CFC94C4" w:rsidR="00823B5C" w:rsidRPr="00823B5C" w:rsidRDefault="00823B5C" w:rsidP="00823B5C">
      <w:pPr>
        <w:widowControl/>
        <w:spacing w:before="120" w:after="120" w:line="320" w:lineRule="exact"/>
        <w:rPr>
          <w:rFonts w:eastAsia="Calibri" w:cs="Calibri"/>
          <w:szCs w:val="18"/>
          <w:lang w:eastAsia="en-US"/>
        </w:rPr>
      </w:pPr>
      <w:r w:rsidRPr="00823B5C">
        <w:rPr>
          <w:b/>
          <w:bCs/>
          <w:szCs w:val="18"/>
        </w:rPr>
        <w:t>29</w:t>
      </w:r>
      <w:r w:rsidRPr="00823B5C">
        <w:rPr>
          <w:szCs w:val="18"/>
        </w:rPr>
        <w:t>. Instrumento Particular de Constituição de Garantia – Cessão Fiduciária de Direitos Creditórios e Outras Avenças – Rio Arataú, celebrado em celebrado em [</w:t>
      </w:r>
      <w:r w:rsidRPr="00EA5E27">
        <w:rPr>
          <w:szCs w:val="18"/>
          <w:highlight w:val="yellow"/>
        </w:rPr>
        <w:sym w:font="Wingdings" w:char="F09F"/>
      </w:r>
      <w:r w:rsidRPr="00823B5C">
        <w:rPr>
          <w:szCs w:val="18"/>
        </w:rPr>
        <w:t>], entre os Credores</w:t>
      </w:r>
      <w:del w:id="387" w:author="Machado Meyer Advogados" w:date="2022-05-13T01:58:00Z">
        <w:r w:rsidRPr="00823B5C">
          <w:rPr>
            <w:szCs w:val="18"/>
          </w:rPr>
          <w:delText xml:space="preserve"> CQGDNSA</w:delText>
        </w:r>
      </w:del>
      <w:r w:rsidRPr="00823B5C">
        <w:rPr>
          <w:szCs w:val="18"/>
        </w:rPr>
        <w:t>,</w:t>
      </w:r>
      <w:r w:rsidRPr="00823B5C">
        <w:rPr>
          <w:color w:val="000000"/>
          <w:szCs w:val="18"/>
        </w:rPr>
        <w:t xml:space="preserve"> o Banco BTG Pactual S.A.,</w:t>
      </w:r>
      <w:r w:rsidRPr="00823B5C">
        <w:rPr>
          <w:szCs w:val="18"/>
        </w:rPr>
        <w:t xml:space="preserve"> a Simplific Pavarini Distribuidora de Títulos e Valores Mobiliários Ltda., a GDC Partners Serviços Fiduciários Distribuidora de Títulos e Valores Mobiliários Ltda., a Agropecuária Rio Arataú S.A. e o Agente de Garantias.</w:t>
      </w:r>
    </w:p>
    <w:p w14:paraId="266C3475" w14:textId="77777777" w:rsidR="00E05277" w:rsidRPr="00546F62" w:rsidRDefault="00E05277" w:rsidP="004C07D9">
      <w:pPr>
        <w:widowControl/>
        <w:spacing w:after="200" w:line="320" w:lineRule="exact"/>
        <w:rPr>
          <w:bCs/>
          <w:szCs w:val="20"/>
        </w:rPr>
      </w:pPr>
    </w:p>
    <w:p w14:paraId="5013A2FE" w14:textId="182389DA" w:rsidR="00E05277" w:rsidRPr="00546F62" w:rsidRDefault="00E05277" w:rsidP="004C07D9">
      <w:pPr>
        <w:widowControl/>
        <w:spacing w:after="200" w:line="320" w:lineRule="exact"/>
        <w:rPr>
          <w:bCs/>
          <w:szCs w:val="20"/>
        </w:rPr>
        <w:sectPr w:rsidR="00E05277" w:rsidRPr="00546F62" w:rsidSect="007C1B93">
          <w:headerReference w:type="even" r:id="rId26"/>
          <w:headerReference w:type="default" r:id="rId27"/>
          <w:footerReference w:type="even" r:id="rId28"/>
          <w:footerReference w:type="default" r:id="rId29"/>
          <w:headerReference w:type="first" r:id="rId30"/>
          <w:footerReference w:type="first" r:id="rId31"/>
          <w:pgSz w:w="11907" w:h="16840" w:code="9"/>
          <w:pgMar w:top="1888" w:right="1276" w:bottom="1134" w:left="1701" w:header="720" w:footer="0" w:gutter="0"/>
          <w:cols w:space="720"/>
          <w:docGrid w:linePitch="299"/>
        </w:sectPr>
      </w:pPr>
    </w:p>
    <w:p w14:paraId="369F7F1B" w14:textId="77777777" w:rsidR="006A68EB" w:rsidRPr="00546F62" w:rsidRDefault="001B4D30" w:rsidP="004C07D9">
      <w:pPr>
        <w:pStyle w:val="MMSecAnexos"/>
        <w:ind w:left="785" w:hanging="360"/>
      </w:pPr>
      <w:r w:rsidRPr="00546F62">
        <w:t xml:space="preserve"> </w:t>
      </w:r>
      <w:bookmarkStart w:id="390" w:name="_Ref7717863"/>
      <w:bookmarkStart w:id="391" w:name="_Ref102774687"/>
      <w:r w:rsidRPr="00546F62">
        <w:t xml:space="preserve">- </w:t>
      </w:r>
      <w:bookmarkEnd w:id="390"/>
      <w:r w:rsidR="006A68EB" w:rsidRPr="00546F62">
        <w:t>OBRIGAÇÕES GARANTIDAS</w:t>
      </w:r>
      <w:bookmarkEnd w:id="391"/>
    </w:p>
    <w:p w14:paraId="1FDBF8FD" w14:textId="77777777" w:rsidR="006A68EB" w:rsidRPr="00546F62" w:rsidRDefault="006A68EB" w:rsidP="004C07D9">
      <w:pPr>
        <w:spacing w:line="320" w:lineRule="exact"/>
      </w:pPr>
    </w:p>
    <w:p w14:paraId="54EBD501" w14:textId="668929C4" w:rsidR="006A68EB" w:rsidRPr="00546F62" w:rsidRDefault="006A68EB" w:rsidP="004C07D9">
      <w:pPr>
        <w:pStyle w:val="PargrafodaLista"/>
        <w:spacing w:line="320" w:lineRule="exact"/>
        <w:ind w:left="0"/>
        <w:outlineLvl w:val="3"/>
        <w:rPr>
          <w:b/>
        </w:rPr>
      </w:pPr>
      <w:r w:rsidRPr="00546F62">
        <w:rPr>
          <w:b/>
          <w:szCs w:val="20"/>
          <w:u w:val="single"/>
        </w:rPr>
        <w:t>1</w:t>
      </w:r>
      <w:r w:rsidRPr="00546F62">
        <w:rPr>
          <w:b/>
          <w:szCs w:val="20"/>
        </w:rPr>
        <w:t xml:space="preserve">) </w:t>
      </w:r>
      <w:r w:rsidRPr="00546F62">
        <w:rPr>
          <w:b/>
          <w:szCs w:val="20"/>
          <w:u w:val="single"/>
        </w:rPr>
        <w:t>Obrigações Garantidas CQGDNSA</w:t>
      </w:r>
    </w:p>
    <w:p w14:paraId="4E03326E" w14:textId="77777777" w:rsidR="00E05277" w:rsidRPr="00546F62" w:rsidRDefault="00E05277" w:rsidP="004C07D9">
      <w:pPr>
        <w:spacing w:line="320" w:lineRule="exact"/>
      </w:pPr>
    </w:p>
    <w:p w14:paraId="7657720F" w14:textId="20253231" w:rsidR="006A68EB" w:rsidRPr="00546F62" w:rsidRDefault="006A68EB" w:rsidP="004C07D9">
      <w:pPr>
        <w:spacing w:line="320" w:lineRule="exact"/>
      </w:pPr>
      <w:r w:rsidRPr="00546F62">
        <w:t xml:space="preserve">Para fins deste Anexo, “Taxa DI” significa </w:t>
      </w:r>
      <w:r w:rsidRPr="00546F62">
        <w:rPr>
          <w:szCs w:val="20"/>
        </w:rPr>
        <w:t>as taxas médias diárias dos DI - Depósitos Interfinanceiros de um dia, “over extra grupo”, expressas na forma percentual ao ano, base 252 (duzentos e cinquenta e dois) Dias Úteis</w:t>
      </w:r>
      <w:bookmarkStart w:id="392" w:name="_DV_M165"/>
      <w:bookmarkEnd w:id="392"/>
      <w:r w:rsidRPr="00546F62">
        <w:rPr>
          <w:szCs w:val="20"/>
        </w:rPr>
        <w:t xml:space="preserve">, calculadas e divulgadas diariamente pela B3 no informativo diário, disponível em sua página na Internet </w:t>
      </w:r>
      <w:r w:rsidRPr="00546F62">
        <w:t>(http://www.b3.com.br)</w:t>
      </w:r>
      <w:r w:rsidRPr="00546F62">
        <w:rPr>
          <w:szCs w:val="20"/>
        </w:rPr>
        <w:t>.</w:t>
      </w:r>
      <w:r w:rsidRPr="00546F62">
        <w:t xml:space="preserve"> </w:t>
      </w:r>
    </w:p>
    <w:p w14:paraId="13BF9C78" w14:textId="77777777" w:rsidR="006A68EB" w:rsidRPr="00546F62" w:rsidRDefault="006A68EB" w:rsidP="004C07D9">
      <w:pPr>
        <w:spacing w:line="320" w:lineRule="exact"/>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6A68EB" w:rsidRPr="00546F62" w14:paraId="058DA1C8" w14:textId="77777777" w:rsidTr="002600F7">
        <w:trPr>
          <w:trHeight w:val="1115"/>
          <w:jc w:val="center"/>
        </w:trPr>
        <w:tc>
          <w:tcPr>
            <w:tcW w:w="429" w:type="dxa"/>
            <w:shd w:val="clear" w:color="auto" w:fill="A6A6A6"/>
            <w:vAlign w:val="center"/>
          </w:tcPr>
          <w:p w14:paraId="38E2542D" w14:textId="77777777" w:rsidR="006A68EB" w:rsidRPr="00546F62" w:rsidRDefault="006A68EB" w:rsidP="004C07D9">
            <w:pPr>
              <w:spacing w:line="320" w:lineRule="exact"/>
              <w:jc w:val="center"/>
              <w:rPr>
                <w:b/>
                <w:bCs/>
                <w:color w:val="000000"/>
                <w:szCs w:val="20"/>
              </w:rPr>
            </w:pPr>
            <w:r w:rsidRPr="00546F62">
              <w:rPr>
                <w:b/>
                <w:bCs/>
                <w:color w:val="000000"/>
                <w:szCs w:val="20"/>
              </w:rPr>
              <w:t>Nº</w:t>
            </w:r>
          </w:p>
        </w:tc>
        <w:tc>
          <w:tcPr>
            <w:tcW w:w="2962" w:type="dxa"/>
            <w:shd w:val="clear" w:color="auto" w:fill="A6A6A6"/>
            <w:vAlign w:val="center"/>
            <w:hideMark/>
          </w:tcPr>
          <w:p w14:paraId="5DC41F1B"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Instrumento </w:t>
            </w:r>
          </w:p>
        </w:tc>
        <w:tc>
          <w:tcPr>
            <w:tcW w:w="1710" w:type="dxa"/>
            <w:shd w:val="clear" w:color="auto" w:fill="A6A6A6"/>
            <w:vAlign w:val="center"/>
            <w:hideMark/>
          </w:tcPr>
          <w:p w14:paraId="47EA4A11" w14:textId="6D3D9B1F" w:rsidR="006A68EB" w:rsidRPr="00546F62" w:rsidRDefault="006A68EB" w:rsidP="004C07D9">
            <w:pPr>
              <w:spacing w:line="320" w:lineRule="exact"/>
              <w:jc w:val="center"/>
              <w:rPr>
                <w:b/>
                <w:bCs/>
                <w:color w:val="000000"/>
                <w:szCs w:val="20"/>
              </w:rPr>
            </w:pPr>
            <w:r w:rsidRPr="00546F62">
              <w:rPr>
                <w:b/>
                <w:bCs/>
                <w:color w:val="000000"/>
                <w:szCs w:val="20"/>
              </w:rPr>
              <w:t>Credor (es) e Agente (s)</w:t>
            </w:r>
          </w:p>
        </w:tc>
        <w:tc>
          <w:tcPr>
            <w:tcW w:w="2002" w:type="dxa"/>
            <w:shd w:val="clear" w:color="auto" w:fill="A6A6A6"/>
            <w:vAlign w:val="center"/>
            <w:hideMark/>
          </w:tcPr>
          <w:p w14:paraId="0228404D" w14:textId="77777777" w:rsidR="006A68EB" w:rsidRPr="00546F62" w:rsidRDefault="006A68EB" w:rsidP="004C07D9">
            <w:pPr>
              <w:spacing w:line="320" w:lineRule="exact"/>
              <w:jc w:val="center"/>
              <w:rPr>
                <w:b/>
                <w:bCs/>
                <w:color w:val="000000"/>
                <w:szCs w:val="20"/>
              </w:rPr>
            </w:pPr>
            <w:r w:rsidRPr="00546F62">
              <w:rPr>
                <w:b/>
                <w:bCs/>
                <w:color w:val="000000"/>
                <w:szCs w:val="20"/>
              </w:rPr>
              <w:t>Devedor</w:t>
            </w:r>
          </w:p>
        </w:tc>
        <w:tc>
          <w:tcPr>
            <w:tcW w:w="1383" w:type="dxa"/>
            <w:shd w:val="clear" w:color="auto" w:fill="A6A6A6"/>
            <w:vAlign w:val="center"/>
            <w:hideMark/>
          </w:tcPr>
          <w:p w14:paraId="5D378072" w14:textId="77777777" w:rsidR="006A68EB" w:rsidRPr="00546F62" w:rsidRDefault="006A68EB" w:rsidP="004C07D9">
            <w:pPr>
              <w:spacing w:line="320" w:lineRule="exact"/>
              <w:jc w:val="center"/>
              <w:rPr>
                <w:b/>
                <w:bCs/>
                <w:color w:val="000000"/>
                <w:szCs w:val="20"/>
              </w:rPr>
            </w:pPr>
            <w:r w:rsidRPr="00546F62">
              <w:rPr>
                <w:b/>
                <w:bCs/>
                <w:color w:val="000000"/>
                <w:szCs w:val="20"/>
              </w:rPr>
              <w:t>Data de celebração</w:t>
            </w:r>
          </w:p>
        </w:tc>
        <w:tc>
          <w:tcPr>
            <w:tcW w:w="2424" w:type="dxa"/>
            <w:shd w:val="clear" w:color="auto" w:fill="A6A6A6"/>
            <w:vAlign w:val="center"/>
            <w:hideMark/>
          </w:tcPr>
          <w:p w14:paraId="35477148"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Valor de Principal na Data de Assinatura </w:t>
            </w:r>
          </w:p>
        </w:tc>
        <w:tc>
          <w:tcPr>
            <w:tcW w:w="1559" w:type="dxa"/>
            <w:shd w:val="clear" w:color="auto" w:fill="A6A6A6"/>
            <w:vAlign w:val="center"/>
            <w:hideMark/>
          </w:tcPr>
          <w:p w14:paraId="10D195CD" w14:textId="77777777" w:rsidR="006A68EB" w:rsidRPr="00546F62" w:rsidRDefault="006A68EB" w:rsidP="004C07D9">
            <w:pPr>
              <w:spacing w:line="320" w:lineRule="exact"/>
              <w:jc w:val="center"/>
              <w:rPr>
                <w:b/>
                <w:bCs/>
                <w:color w:val="000000"/>
                <w:szCs w:val="20"/>
              </w:rPr>
            </w:pPr>
            <w:r w:rsidRPr="00546F62">
              <w:rPr>
                <w:b/>
                <w:bCs/>
                <w:color w:val="000000"/>
                <w:szCs w:val="20"/>
              </w:rPr>
              <w:t>Vencimento Final</w:t>
            </w:r>
          </w:p>
        </w:tc>
        <w:tc>
          <w:tcPr>
            <w:tcW w:w="1985" w:type="dxa"/>
            <w:shd w:val="clear" w:color="auto" w:fill="A6A6A6"/>
            <w:vAlign w:val="center"/>
            <w:hideMark/>
          </w:tcPr>
          <w:p w14:paraId="536C8741" w14:textId="77777777" w:rsidR="006A68EB" w:rsidRPr="00546F62" w:rsidRDefault="006A68EB" w:rsidP="004C07D9">
            <w:pPr>
              <w:spacing w:line="320" w:lineRule="exact"/>
              <w:jc w:val="center"/>
              <w:rPr>
                <w:b/>
                <w:bCs/>
                <w:color w:val="000000"/>
                <w:szCs w:val="20"/>
              </w:rPr>
            </w:pPr>
            <w:r w:rsidRPr="00546F62">
              <w:rPr>
                <w:b/>
                <w:bCs/>
                <w:color w:val="000000"/>
                <w:szCs w:val="20"/>
              </w:rPr>
              <w:t>Remuneração</w:t>
            </w:r>
          </w:p>
        </w:tc>
      </w:tr>
      <w:tr w:rsidR="006A68EB" w:rsidRPr="00546F62" w14:paraId="5FFD5709" w14:textId="77777777" w:rsidTr="002600F7">
        <w:trPr>
          <w:trHeight w:val="3806"/>
          <w:jc w:val="center"/>
        </w:trPr>
        <w:tc>
          <w:tcPr>
            <w:tcW w:w="429" w:type="dxa"/>
            <w:vAlign w:val="center"/>
          </w:tcPr>
          <w:p w14:paraId="25842EFA" w14:textId="77777777" w:rsidR="006A68EB" w:rsidRPr="00546F62" w:rsidRDefault="006A68EB" w:rsidP="004C07D9">
            <w:pPr>
              <w:spacing w:line="320" w:lineRule="exact"/>
              <w:jc w:val="center"/>
              <w:rPr>
                <w:b/>
                <w:color w:val="000000"/>
                <w:szCs w:val="20"/>
              </w:rPr>
            </w:pPr>
            <w:r w:rsidRPr="00546F62">
              <w:rPr>
                <w:b/>
                <w:color w:val="000000"/>
                <w:szCs w:val="20"/>
              </w:rPr>
              <w:t>1</w:t>
            </w:r>
          </w:p>
        </w:tc>
        <w:tc>
          <w:tcPr>
            <w:tcW w:w="2962" w:type="dxa"/>
            <w:shd w:val="clear" w:color="auto" w:fill="auto"/>
            <w:vAlign w:val="center"/>
          </w:tcPr>
          <w:p w14:paraId="5B0B04EF" w14:textId="77777777" w:rsidR="006A68EB" w:rsidRPr="00546F62" w:rsidRDefault="006A68EB" w:rsidP="004C07D9">
            <w:pPr>
              <w:spacing w:line="320" w:lineRule="exact"/>
              <w:rPr>
                <w:color w:val="000000"/>
                <w:szCs w:val="20"/>
              </w:rPr>
            </w:pPr>
            <w:r w:rsidRPr="00546F62">
              <w:rPr>
                <w:color w:val="000000"/>
                <w:szCs w:val="20"/>
              </w:rPr>
              <w:t xml:space="preserve">Instrumento Particular de Acordo Global de Reestruturação e Outras Avenças </w:t>
            </w:r>
          </w:p>
        </w:tc>
        <w:tc>
          <w:tcPr>
            <w:tcW w:w="1710" w:type="dxa"/>
            <w:shd w:val="clear" w:color="auto" w:fill="auto"/>
            <w:vAlign w:val="center"/>
          </w:tcPr>
          <w:p w14:paraId="50C9360A" w14:textId="37141F8B" w:rsidR="006A68EB" w:rsidRPr="00546F62" w:rsidRDefault="006A68EB" w:rsidP="004C07D9">
            <w:pPr>
              <w:spacing w:line="320" w:lineRule="exact"/>
              <w:jc w:val="center"/>
              <w:rPr>
                <w:color w:val="000000"/>
                <w:szCs w:val="20"/>
              </w:rPr>
            </w:pPr>
            <w:r w:rsidRPr="00546F62">
              <w:rPr>
                <w:color w:val="000000"/>
                <w:szCs w:val="20"/>
              </w:rPr>
              <w:t xml:space="preserve">Banco Bradesco S.A., Itaú Unibanco S.A., Banco Votorantim S.A., Credit Suisse Próprio Fundo de Investimento Multimercado </w:t>
            </w:r>
            <w:r w:rsidR="00706F6A">
              <w:rPr>
                <w:color w:val="000000"/>
                <w:szCs w:val="20"/>
              </w:rPr>
              <w:t xml:space="preserve">Crédito Privado </w:t>
            </w:r>
            <w:r w:rsidRPr="00546F62">
              <w:rPr>
                <w:color w:val="000000"/>
                <w:szCs w:val="20"/>
              </w:rPr>
              <w:t>Investimento no Exterior, Banco Santander (Brasil) S.A., PMOEL Recebíveis Ltda., BNDES e Banco do Brasil S.A.</w:t>
            </w:r>
          </w:p>
        </w:tc>
        <w:tc>
          <w:tcPr>
            <w:tcW w:w="2002" w:type="dxa"/>
            <w:shd w:val="clear" w:color="auto" w:fill="auto"/>
            <w:vAlign w:val="center"/>
          </w:tcPr>
          <w:p w14:paraId="522B0914" w14:textId="77777777" w:rsidR="006A68EB" w:rsidRPr="00546F62" w:rsidRDefault="006A68EB" w:rsidP="004C07D9">
            <w:pPr>
              <w:spacing w:line="320" w:lineRule="exact"/>
              <w:jc w:val="center"/>
              <w:rPr>
                <w:color w:val="000000"/>
                <w:szCs w:val="20"/>
              </w:rPr>
            </w:pPr>
            <w:r w:rsidRPr="00546F62">
              <w:rPr>
                <w:color w:val="000000"/>
                <w:szCs w:val="20"/>
              </w:rPr>
              <w:t>QGSA, Pindaré, CQG, CQG - Angola, CQG –Chile, CQG Oil&amp;Gas, COSIMA, QGDN, QG Infra, QGLOG, QG Saneamento, QG International, QG Mineração e QG Alimentos.</w:t>
            </w:r>
          </w:p>
        </w:tc>
        <w:tc>
          <w:tcPr>
            <w:tcW w:w="1383" w:type="dxa"/>
            <w:shd w:val="clear" w:color="auto" w:fill="auto"/>
            <w:vAlign w:val="center"/>
          </w:tcPr>
          <w:p w14:paraId="5808303C"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4D2F642F"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 Acordo.</w:t>
            </w:r>
          </w:p>
        </w:tc>
        <w:tc>
          <w:tcPr>
            <w:tcW w:w="1559" w:type="dxa"/>
            <w:shd w:val="clear" w:color="auto" w:fill="auto"/>
            <w:vAlign w:val="center"/>
          </w:tcPr>
          <w:p w14:paraId="2E23389D"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183FBB33"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r w:rsidR="006A68EB" w:rsidRPr="00546F62" w14:paraId="4A6FC490" w14:textId="77777777" w:rsidTr="002600F7">
        <w:trPr>
          <w:trHeight w:val="3806"/>
          <w:jc w:val="center"/>
        </w:trPr>
        <w:tc>
          <w:tcPr>
            <w:tcW w:w="429" w:type="dxa"/>
            <w:vAlign w:val="center"/>
          </w:tcPr>
          <w:p w14:paraId="1500E75D" w14:textId="77777777" w:rsidR="006A68EB" w:rsidRPr="00546F62" w:rsidRDefault="006A68EB" w:rsidP="004C07D9">
            <w:pPr>
              <w:spacing w:line="320" w:lineRule="exact"/>
              <w:jc w:val="center"/>
              <w:rPr>
                <w:b/>
                <w:color w:val="000000"/>
                <w:szCs w:val="20"/>
              </w:rPr>
            </w:pPr>
            <w:r w:rsidRPr="00546F62">
              <w:rPr>
                <w:b/>
                <w:color w:val="000000"/>
                <w:szCs w:val="20"/>
              </w:rPr>
              <w:t>2</w:t>
            </w:r>
          </w:p>
        </w:tc>
        <w:tc>
          <w:tcPr>
            <w:tcW w:w="2962" w:type="dxa"/>
            <w:shd w:val="clear" w:color="auto" w:fill="auto"/>
            <w:vAlign w:val="center"/>
          </w:tcPr>
          <w:p w14:paraId="5EB88E42" w14:textId="77777777" w:rsidR="006A68EB" w:rsidRPr="00546F62" w:rsidRDefault="006A68EB" w:rsidP="004C07D9">
            <w:pPr>
              <w:pStyle w:val="CorpoA"/>
              <w:spacing w:after="0" w:line="320" w:lineRule="exact"/>
              <w:rPr>
                <w:szCs w:val="20"/>
                <w:lang w:val="pt-BR"/>
              </w:rPr>
            </w:pPr>
            <w:r w:rsidRPr="00546F62">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69367202" w14:textId="77777777" w:rsidR="006A68EB" w:rsidRPr="00546F62" w:rsidRDefault="006A68EB" w:rsidP="004C07D9">
            <w:pPr>
              <w:spacing w:line="320" w:lineRule="exact"/>
              <w:jc w:val="center"/>
              <w:rPr>
                <w:color w:val="000000"/>
                <w:szCs w:val="20"/>
              </w:rPr>
            </w:pPr>
            <w:r w:rsidRPr="00546F62">
              <w:rPr>
                <w:bCs/>
                <w:color w:val="000000"/>
                <w:szCs w:val="20"/>
              </w:rPr>
              <w:t>Simplific Pavarini Distribuidora de Títulos e Valores Mobiliários Ltda.</w:t>
            </w:r>
          </w:p>
        </w:tc>
        <w:tc>
          <w:tcPr>
            <w:tcW w:w="2002" w:type="dxa"/>
            <w:shd w:val="clear" w:color="auto" w:fill="auto"/>
            <w:vAlign w:val="center"/>
          </w:tcPr>
          <w:p w14:paraId="68C0B67A"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tcPr>
          <w:p w14:paraId="44255AE9" w14:textId="77777777" w:rsidR="006A68EB" w:rsidRPr="00546F62" w:rsidRDefault="006A68EB" w:rsidP="004C07D9">
            <w:pPr>
              <w:spacing w:line="320" w:lineRule="exact"/>
              <w:jc w:val="center"/>
              <w:rPr>
                <w:color w:val="000000"/>
                <w:szCs w:val="20"/>
              </w:rPr>
            </w:pPr>
            <w:r w:rsidRPr="00546F62">
              <w:rPr>
                <w:color w:val="000000"/>
                <w:szCs w:val="20"/>
              </w:rPr>
              <w:t>03/07/2019</w:t>
            </w:r>
          </w:p>
        </w:tc>
        <w:tc>
          <w:tcPr>
            <w:tcW w:w="2424" w:type="dxa"/>
            <w:shd w:val="clear" w:color="auto" w:fill="auto"/>
            <w:vAlign w:val="center"/>
          </w:tcPr>
          <w:p w14:paraId="681D6865" w14:textId="77777777" w:rsidR="006A68EB" w:rsidRPr="00546F62" w:rsidRDefault="006A68EB" w:rsidP="004C07D9">
            <w:pPr>
              <w:spacing w:line="320" w:lineRule="exact"/>
              <w:jc w:val="center"/>
              <w:rPr>
                <w:color w:val="000000"/>
                <w:szCs w:val="20"/>
              </w:rPr>
            </w:pPr>
            <w:r w:rsidRPr="00546F62">
              <w:rPr>
                <w:color w:val="000000"/>
                <w:szCs w:val="20"/>
              </w:rPr>
              <w:t>BRL 2.100.000.000,00</w:t>
            </w:r>
          </w:p>
        </w:tc>
        <w:tc>
          <w:tcPr>
            <w:tcW w:w="1559" w:type="dxa"/>
            <w:shd w:val="clear" w:color="auto" w:fill="auto"/>
            <w:vAlign w:val="center"/>
          </w:tcPr>
          <w:p w14:paraId="4B3ADD08"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2C3E5CCA"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F7A85E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1DD1C89" w14:textId="77777777" w:rsidTr="002600F7">
        <w:trPr>
          <w:trHeight w:val="1086"/>
          <w:jc w:val="center"/>
        </w:trPr>
        <w:tc>
          <w:tcPr>
            <w:tcW w:w="429" w:type="dxa"/>
            <w:vAlign w:val="center"/>
          </w:tcPr>
          <w:p w14:paraId="3CD49377" w14:textId="77777777" w:rsidR="006A68EB" w:rsidRPr="00546F62" w:rsidRDefault="006A68EB" w:rsidP="004C07D9">
            <w:pPr>
              <w:spacing w:line="320" w:lineRule="exact"/>
              <w:jc w:val="center"/>
              <w:rPr>
                <w:b/>
                <w:color w:val="000000"/>
                <w:szCs w:val="20"/>
              </w:rPr>
            </w:pPr>
            <w:r w:rsidRPr="00546F62">
              <w:rPr>
                <w:b/>
                <w:color w:val="000000"/>
                <w:szCs w:val="20"/>
              </w:rPr>
              <w:t>3</w:t>
            </w:r>
          </w:p>
        </w:tc>
        <w:tc>
          <w:tcPr>
            <w:tcW w:w="2962" w:type="dxa"/>
            <w:shd w:val="clear" w:color="auto" w:fill="auto"/>
            <w:vAlign w:val="center"/>
          </w:tcPr>
          <w:p w14:paraId="422A1D30" w14:textId="70E3DB2C" w:rsidR="006A68EB" w:rsidRPr="00546F62" w:rsidRDefault="006A68EB" w:rsidP="004C07D9">
            <w:pPr>
              <w:spacing w:line="320" w:lineRule="exact"/>
              <w:rPr>
                <w:color w:val="000000"/>
                <w:szCs w:val="20"/>
              </w:rPr>
            </w:pPr>
            <w:r w:rsidRPr="00546F62">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ins w:id="393" w:author="Machado Meyer Advogados" w:date="2022-05-13T01:58:00Z">
              <w:r w:rsidR="001F6806">
                <w:rPr>
                  <w:szCs w:val="20"/>
                </w:rPr>
                <w:t xml:space="preserve">Álya </w:t>
              </w:r>
              <w:r w:rsidR="001F6806" w:rsidRPr="00546F62">
                <w:rPr>
                  <w:szCs w:val="20"/>
                </w:rPr>
                <w:t>Construtora S.A.</w:t>
              </w:r>
              <w:r w:rsidR="001F6806">
                <w:rPr>
                  <w:szCs w:val="20"/>
                </w:rPr>
                <w:t xml:space="preserve"> (atual denominação da </w:t>
              </w:r>
            </w:ins>
            <w:r w:rsidR="001F6806">
              <w:rPr>
                <w:szCs w:val="20"/>
              </w:rPr>
              <w:t>Construtora Queiroz Galvão S.A</w:t>
            </w:r>
            <w:del w:id="394" w:author="Machado Meyer Advogados" w:date="2022-05-13T01:58:00Z">
              <w:r w:rsidRPr="00546F62">
                <w:rPr>
                  <w:color w:val="000000"/>
                  <w:szCs w:val="20"/>
                </w:rPr>
                <w:delText>.</w:delText>
              </w:r>
            </w:del>
            <w:ins w:id="395" w:author="Machado Meyer Advogados" w:date="2022-05-13T01:58:00Z">
              <w:r w:rsidR="001F6806">
                <w:rPr>
                  <w:szCs w:val="20"/>
                </w:rPr>
                <w:t>.)</w:t>
              </w:r>
            </w:ins>
          </w:p>
        </w:tc>
        <w:tc>
          <w:tcPr>
            <w:tcW w:w="1710" w:type="dxa"/>
            <w:shd w:val="clear" w:color="auto" w:fill="auto"/>
            <w:vAlign w:val="center"/>
          </w:tcPr>
          <w:p w14:paraId="64AE95EC" w14:textId="77777777" w:rsidR="006A68EB" w:rsidRPr="00546F62" w:rsidRDefault="006A68EB" w:rsidP="004C07D9">
            <w:pPr>
              <w:spacing w:line="320" w:lineRule="exact"/>
              <w:jc w:val="center"/>
              <w:rPr>
                <w:color w:val="000000"/>
                <w:szCs w:val="20"/>
              </w:rPr>
            </w:pPr>
            <w:r w:rsidRPr="00546F62">
              <w:rPr>
                <w:color w:val="000000"/>
                <w:szCs w:val="20"/>
              </w:rPr>
              <w:t>GDC Partners Serviços Fiduciários Distribuidora de Títulos e Valores Mobiliários Ltda.</w:t>
            </w:r>
          </w:p>
        </w:tc>
        <w:tc>
          <w:tcPr>
            <w:tcW w:w="2002" w:type="dxa"/>
            <w:shd w:val="clear" w:color="auto" w:fill="auto"/>
            <w:vAlign w:val="center"/>
          </w:tcPr>
          <w:p w14:paraId="18BA769F" w14:textId="705C1B1F" w:rsidR="006A68EB" w:rsidRPr="00546F62" w:rsidRDefault="001F6806" w:rsidP="004C07D9">
            <w:pPr>
              <w:spacing w:line="320" w:lineRule="exact"/>
              <w:jc w:val="center"/>
              <w:rPr>
                <w:color w:val="000000"/>
                <w:szCs w:val="20"/>
                <w:highlight w:val="yellow"/>
              </w:rPr>
            </w:pPr>
            <w:ins w:id="396" w:author="Machado Meyer Advogados" w:date="2022-05-13T01:58:00Z">
              <w:r>
                <w:rPr>
                  <w:szCs w:val="20"/>
                </w:rPr>
                <w:t xml:space="preserve">Álya </w:t>
              </w:r>
              <w:r w:rsidRPr="00546F62">
                <w:rPr>
                  <w:szCs w:val="20"/>
                </w:rPr>
                <w:t>Construtora S.A.</w:t>
              </w:r>
              <w:r>
                <w:rPr>
                  <w:szCs w:val="20"/>
                </w:rPr>
                <w:t xml:space="preserve"> (atual denominação da </w:t>
              </w:r>
            </w:ins>
            <w:r>
              <w:rPr>
                <w:szCs w:val="20"/>
              </w:rPr>
              <w:t>Construtora Queiroz Galvão S.A</w:t>
            </w:r>
            <w:del w:id="397" w:author="Machado Meyer Advogados" w:date="2022-05-13T01:58:00Z">
              <w:r w:rsidR="006A68EB" w:rsidRPr="00546F62">
                <w:rPr>
                  <w:color w:val="000000"/>
                  <w:szCs w:val="20"/>
                </w:rPr>
                <w:delText>.</w:delText>
              </w:r>
            </w:del>
            <w:ins w:id="398" w:author="Machado Meyer Advogados" w:date="2022-05-13T01:58:00Z">
              <w:r>
                <w:rPr>
                  <w:szCs w:val="20"/>
                </w:rPr>
                <w:t>.)</w:t>
              </w:r>
            </w:ins>
          </w:p>
        </w:tc>
        <w:tc>
          <w:tcPr>
            <w:tcW w:w="1383" w:type="dxa"/>
            <w:shd w:val="clear" w:color="auto" w:fill="auto"/>
            <w:vAlign w:val="center"/>
          </w:tcPr>
          <w:p w14:paraId="44657D37" w14:textId="77777777" w:rsidR="006A68EB" w:rsidRPr="00546F62" w:rsidRDefault="006A68EB" w:rsidP="004C07D9">
            <w:pPr>
              <w:spacing w:line="320" w:lineRule="exact"/>
              <w:jc w:val="center"/>
              <w:rPr>
                <w:color w:val="000000"/>
                <w:szCs w:val="20"/>
              </w:rPr>
            </w:pPr>
            <w:r w:rsidRPr="00546F62">
              <w:rPr>
                <w:color w:val="000000"/>
                <w:szCs w:val="20"/>
              </w:rPr>
              <w:t>31/10/2014</w:t>
            </w:r>
          </w:p>
        </w:tc>
        <w:tc>
          <w:tcPr>
            <w:tcW w:w="2424" w:type="dxa"/>
            <w:shd w:val="clear" w:color="auto" w:fill="auto"/>
            <w:vAlign w:val="center"/>
          </w:tcPr>
          <w:p w14:paraId="04817D74" w14:textId="77777777" w:rsidR="006A68EB" w:rsidRPr="00546F62" w:rsidRDefault="006A68EB" w:rsidP="004C07D9">
            <w:pPr>
              <w:spacing w:line="320" w:lineRule="exact"/>
              <w:jc w:val="center"/>
              <w:rPr>
                <w:color w:val="000000"/>
                <w:szCs w:val="20"/>
              </w:rPr>
            </w:pPr>
            <w:r w:rsidRPr="00546F62">
              <w:rPr>
                <w:color w:val="000000"/>
                <w:szCs w:val="20"/>
              </w:rPr>
              <w:t>BRL 200.000.000,00</w:t>
            </w:r>
          </w:p>
        </w:tc>
        <w:tc>
          <w:tcPr>
            <w:tcW w:w="1559" w:type="dxa"/>
            <w:shd w:val="clear" w:color="auto" w:fill="auto"/>
            <w:vAlign w:val="center"/>
          </w:tcPr>
          <w:p w14:paraId="76B66FC7" w14:textId="77777777" w:rsidR="006A68EB" w:rsidRPr="00546F62" w:rsidRDefault="006A68EB" w:rsidP="004C07D9">
            <w:pPr>
              <w:spacing w:line="320" w:lineRule="exact"/>
              <w:jc w:val="center"/>
              <w:rPr>
                <w:color w:val="FF0000"/>
                <w:szCs w:val="20"/>
              </w:rPr>
            </w:pPr>
            <w:r w:rsidRPr="00546F62">
              <w:rPr>
                <w:color w:val="000000"/>
                <w:szCs w:val="20"/>
              </w:rPr>
              <w:t>04/07/2027</w:t>
            </w:r>
          </w:p>
        </w:tc>
        <w:tc>
          <w:tcPr>
            <w:tcW w:w="1985" w:type="dxa"/>
            <w:shd w:val="clear" w:color="auto" w:fill="auto"/>
            <w:vAlign w:val="center"/>
          </w:tcPr>
          <w:p w14:paraId="4FEB1EA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A04B69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29AC9E" w14:textId="77777777" w:rsidTr="002600F7">
        <w:trPr>
          <w:trHeight w:val="1943"/>
          <w:jc w:val="center"/>
        </w:trPr>
        <w:tc>
          <w:tcPr>
            <w:tcW w:w="429" w:type="dxa"/>
            <w:vAlign w:val="center"/>
          </w:tcPr>
          <w:p w14:paraId="4A9CACA1" w14:textId="77777777" w:rsidR="006A68EB" w:rsidRPr="00546F62" w:rsidRDefault="006A68EB" w:rsidP="004C07D9">
            <w:pPr>
              <w:spacing w:line="320" w:lineRule="exact"/>
              <w:jc w:val="center"/>
              <w:rPr>
                <w:b/>
                <w:color w:val="000000"/>
                <w:szCs w:val="20"/>
              </w:rPr>
            </w:pPr>
            <w:r w:rsidRPr="00546F62">
              <w:rPr>
                <w:b/>
                <w:color w:val="000000"/>
                <w:szCs w:val="20"/>
              </w:rPr>
              <w:t>4</w:t>
            </w:r>
          </w:p>
        </w:tc>
        <w:tc>
          <w:tcPr>
            <w:tcW w:w="2962" w:type="dxa"/>
            <w:shd w:val="clear" w:color="auto" w:fill="auto"/>
            <w:vAlign w:val="center"/>
            <w:hideMark/>
          </w:tcPr>
          <w:p w14:paraId="779775E0" w14:textId="2D838853" w:rsidR="006A68EB" w:rsidRPr="00546F62" w:rsidRDefault="006A68EB" w:rsidP="004C07D9">
            <w:pPr>
              <w:spacing w:line="320" w:lineRule="exact"/>
              <w:rPr>
                <w:color w:val="000000" w:themeColor="text1"/>
                <w:szCs w:val="20"/>
              </w:rPr>
            </w:pPr>
            <w:r w:rsidRPr="00546F62">
              <w:rPr>
                <w:color w:val="000000" w:themeColor="text1"/>
                <w:szCs w:val="20"/>
              </w:rPr>
              <w:t>CCB nº 10011908001700</w:t>
            </w:r>
          </w:p>
        </w:tc>
        <w:tc>
          <w:tcPr>
            <w:tcW w:w="1710" w:type="dxa"/>
            <w:shd w:val="clear" w:color="auto" w:fill="auto"/>
            <w:vAlign w:val="center"/>
            <w:hideMark/>
          </w:tcPr>
          <w:p w14:paraId="089206F8"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 xml:space="preserve">Itaú Unibanco S.A. </w:t>
            </w:r>
          </w:p>
        </w:tc>
        <w:tc>
          <w:tcPr>
            <w:tcW w:w="2002" w:type="dxa"/>
            <w:shd w:val="clear" w:color="auto" w:fill="FFFFFF" w:themeFill="background1"/>
            <w:vAlign w:val="center"/>
            <w:hideMark/>
          </w:tcPr>
          <w:p w14:paraId="6521FD7B" w14:textId="18896315" w:rsidR="006A68EB" w:rsidRPr="00546F62" w:rsidRDefault="001F6806" w:rsidP="004C07D9">
            <w:pPr>
              <w:spacing w:line="320" w:lineRule="exact"/>
              <w:jc w:val="center"/>
              <w:rPr>
                <w:color w:val="000000" w:themeColor="text1"/>
                <w:szCs w:val="20"/>
              </w:rPr>
            </w:pPr>
            <w:ins w:id="399" w:author="Machado Meyer Advogados" w:date="2022-05-13T01:58:00Z">
              <w:r>
                <w:rPr>
                  <w:szCs w:val="20"/>
                </w:rPr>
                <w:t xml:space="preserve">Álya </w:t>
              </w:r>
              <w:r w:rsidRPr="00546F62">
                <w:rPr>
                  <w:szCs w:val="20"/>
                </w:rPr>
                <w:t>Construtora S.A.</w:t>
              </w:r>
              <w:r>
                <w:rPr>
                  <w:szCs w:val="20"/>
                </w:rPr>
                <w:t xml:space="preserve"> (atual denominação da </w:t>
              </w:r>
            </w:ins>
            <w:r>
              <w:rPr>
                <w:szCs w:val="20"/>
              </w:rPr>
              <w:t>Construtora Queiroz Galvão S.A</w:t>
            </w:r>
            <w:del w:id="400" w:author="Machado Meyer Advogados" w:date="2022-05-13T01:58:00Z">
              <w:r w:rsidR="006A68EB" w:rsidRPr="00546F62">
                <w:rPr>
                  <w:color w:val="000000" w:themeColor="text1"/>
                  <w:szCs w:val="20"/>
                </w:rPr>
                <w:delText>.</w:delText>
              </w:r>
            </w:del>
            <w:ins w:id="401" w:author="Machado Meyer Advogados" w:date="2022-05-13T01:58:00Z">
              <w:r>
                <w:rPr>
                  <w:szCs w:val="20"/>
                </w:rPr>
                <w:t>.)</w:t>
              </w:r>
            </w:ins>
          </w:p>
        </w:tc>
        <w:tc>
          <w:tcPr>
            <w:tcW w:w="1383" w:type="dxa"/>
            <w:shd w:val="clear" w:color="auto" w:fill="auto"/>
            <w:vAlign w:val="center"/>
            <w:hideMark/>
          </w:tcPr>
          <w:p w14:paraId="64064A06"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26/08/2019</w:t>
            </w:r>
          </w:p>
        </w:tc>
        <w:tc>
          <w:tcPr>
            <w:tcW w:w="2424" w:type="dxa"/>
            <w:shd w:val="clear" w:color="auto" w:fill="auto"/>
            <w:vAlign w:val="center"/>
            <w:hideMark/>
          </w:tcPr>
          <w:p w14:paraId="6052A90F"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Até R$300.000.000,00</w:t>
            </w:r>
          </w:p>
        </w:tc>
        <w:tc>
          <w:tcPr>
            <w:tcW w:w="1559" w:type="dxa"/>
            <w:shd w:val="clear" w:color="auto" w:fill="auto"/>
            <w:vAlign w:val="center"/>
            <w:hideMark/>
          </w:tcPr>
          <w:p w14:paraId="5E2C9F55"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04/07/2027</w:t>
            </w:r>
          </w:p>
        </w:tc>
        <w:tc>
          <w:tcPr>
            <w:tcW w:w="1985" w:type="dxa"/>
            <w:shd w:val="clear" w:color="auto" w:fill="auto"/>
            <w:vAlign w:val="center"/>
            <w:hideMark/>
          </w:tcPr>
          <w:p w14:paraId="70E95585" w14:textId="77777777" w:rsidR="006A68EB" w:rsidRPr="00546F62" w:rsidRDefault="006A68EB" w:rsidP="004C07D9">
            <w:pPr>
              <w:pStyle w:val="NormalWeb"/>
              <w:spacing w:before="120" w:beforeAutospacing="0" w:line="320" w:lineRule="exact"/>
              <w:jc w:val="center"/>
              <w:rPr>
                <w:rFonts w:ascii="Verdana" w:hAnsi="Verdana"/>
                <w:color w:val="000000" w:themeColor="text1"/>
                <w:sz w:val="20"/>
                <w:szCs w:val="20"/>
              </w:rPr>
            </w:pPr>
            <w:r w:rsidRPr="00546F62">
              <w:rPr>
                <w:rFonts w:ascii="Verdana" w:hAnsi="Verdana"/>
                <w:color w:val="000000" w:themeColor="text1"/>
                <w:sz w:val="20"/>
                <w:szCs w:val="20"/>
              </w:rPr>
              <w:t>130% da Taxa DI até 03/07/2021</w:t>
            </w:r>
          </w:p>
          <w:p w14:paraId="4282C0C2"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110% da Taxa DI até 04/07/2027</w:t>
            </w:r>
          </w:p>
        </w:tc>
      </w:tr>
      <w:tr w:rsidR="006A68EB" w:rsidRPr="00546F62" w14:paraId="45313F15" w14:textId="77777777" w:rsidTr="002600F7">
        <w:trPr>
          <w:trHeight w:val="1843"/>
          <w:jc w:val="center"/>
        </w:trPr>
        <w:tc>
          <w:tcPr>
            <w:tcW w:w="429" w:type="dxa"/>
            <w:vAlign w:val="center"/>
          </w:tcPr>
          <w:p w14:paraId="32CFF095" w14:textId="77777777" w:rsidR="006A68EB" w:rsidRPr="00546F62" w:rsidRDefault="006A68EB" w:rsidP="004C07D9">
            <w:pPr>
              <w:spacing w:line="320" w:lineRule="exact"/>
              <w:jc w:val="center"/>
              <w:rPr>
                <w:b/>
                <w:color w:val="000000"/>
                <w:szCs w:val="20"/>
              </w:rPr>
            </w:pPr>
            <w:r w:rsidRPr="00546F62">
              <w:rPr>
                <w:b/>
                <w:color w:val="000000"/>
                <w:szCs w:val="20"/>
              </w:rPr>
              <w:t>5</w:t>
            </w:r>
          </w:p>
        </w:tc>
        <w:tc>
          <w:tcPr>
            <w:tcW w:w="2962" w:type="dxa"/>
            <w:shd w:val="clear" w:color="auto" w:fill="auto"/>
            <w:vAlign w:val="center"/>
            <w:hideMark/>
          </w:tcPr>
          <w:p w14:paraId="6E4D4D08" w14:textId="77777777" w:rsidR="006A68EB" w:rsidRPr="00546F62" w:rsidRDefault="006A68EB" w:rsidP="004C07D9">
            <w:pPr>
              <w:spacing w:line="320" w:lineRule="exact"/>
              <w:rPr>
                <w:color w:val="000000"/>
                <w:szCs w:val="20"/>
              </w:rPr>
            </w:pPr>
            <w:r w:rsidRPr="00546F62">
              <w:rPr>
                <w:color w:val="000000"/>
                <w:szCs w:val="20"/>
              </w:rPr>
              <w:t>CCB Itaú nº 101115080005300</w:t>
            </w:r>
          </w:p>
        </w:tc>
        <w:tc>
          <w:tcPr>
            <w:tcW w:w="1710" w:type="dxa"/>
            <w:shd w:val="clear" w:color="auto" w:fill="auto"/>
            <w:vAlign w:val="center"/>
            <w:hideMark/>
          </w:tcPr>
          <w:p w14:paraId="269121F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8D1F14E"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1923039F" w14:textId="77777777" w:rsidR="006A68EB" w:rsidRPr="00546F62" w:rsidRDefault="006A68EB" w:rsidP="004C07D9">
            <w:pPr>
              <w:spacing w:line="320" w:lineRule="exact"/>
              <w:jc w:val="center"/>
              <w:rPr>
                <w:color w:val="000000"/>
                <w:szCs w:val="20"/>
              </w:rPr>
            </w:pPr>
            <w:r w:rsidRPr="00546F62">
              <w:rPr>
                <w:color w:val="000000"/>
                <w:szCs w:val="20"/>
              </w:rPr>
              <w:t>26/08/2015</w:t>
            </w:r>
          </w:p>
        </w:tc>
        <w:tc>
          <w:tcPr>
            <w:tcW w:w="2424" w:type="dxa"/>
            <w:shd w:val="clear" w:color="auto" w:fill="auto"/>
            <w:vAlign w:val="center"/>
            <w:hideMark/>
          </w:tcPr>
          <w:p w14:paraId="6F4EACC5"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auto" w:fill="auto"/>
            <w:vAlign w:val="center"/>
            <w:hideMark/>
          </w:tcPr>
          <w:p w14:paraId="384702B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1741128F"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671C221"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A965143" w14:textId="77777777" w:rsidTr="002600F7">
        <w:trPr>
          <w:trHeight w:val="227"/>
          <w:jc w:val="center"/>
        </w:trPr>
        <w:tc>
          <w:tcPr>
            <w:tcW w:w="429" w:type="dxa"/>
            <w:shd w:val="clear" w:color="000000" w:fill="FFFFFF"/>
            <w:vAlign w:val="center"/>
          </w:tcPr>
          <w:p w14:paraId="0D4DF355" w14:textId="77777777" w:rsidR="006A68EB" w:rsidRPr="00546F62" w:rsidRDefault="006A68EB" w:rsidP="004C07D9">
            <w:pPr>
              <w:spacing w:line="320" w:lineRule="exact"/>
              <w:jc w:val="center"/>
              <w:rPr>
                <w:b/>
                <w:color w:val="000000"/>
                <w:szCs w:val="20"/>
              </w:rPr>
            </w:pPr>
            <w:r w:rsidRPr="00546F62">
              <w:rPr>
                <w:b/>
                <w:color w:val="000000"/>
                <w:szCs w:val="20"/>
              </w:rPr>
              <w:t>6</w:t>
            </w:r>
          </w:p>
        </w:tc>
        <w:tc>
          <w:tcPr>
            <w:tcW w:w="2962" w:type="dxa"/>
            <w:shd w:val="clear" w:color="000000" w:fill="FFFFFF"/>
            <w:vAlign w:val="center"/>
            <w:hideMark/>
          </w:tcPr>
          <w:p w14:paraId="027CAA2C" w14:textId="77777777" w:rsidR="006A68EB" w:rsidRPr="00546F62" w:rsidRDefault="006A68EB" w:rsidP="004C07D9">
            <w:pPr>
              <w:spacing w:line="320" w:lineRule="exact"/>
              <w:rPr>
                <w:color w:val="000000"/>
                <w:szCs w:val="20"/>
              </w:rPr>
            </w:pPr>
            <w:r w:rsidRPr="00546F62">
              <w:rPr>
                <w:color w:val="000000"/>
                <w:szCs w:val="20"/>
              </w:rPr>
              <w:t>CCB Itaú nº 10112010002600</w:t>
            </w:r>
          </w:p>
        </w:tc>
        <w:tc>
          <w:tcPr>
            <w:tcW w:w="1710" w:type="dxa"/>
            <w:shd w:val="clear" w:color="000000" w:fill="FFFFFF"/>
            <w:vAlign w:val="center"/>
            <w:hideMark/>
          </w:tcPr>
          <w:p w14:paraId="0399067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000000" w:fill="FFFFFF"/>
            <w:vAlign w:val="center"/>
            <w:hideMark/>
          </w:tcPr>
          <w:p w14:paraId="209AE592"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000000" w:fill="FFFFFF"/>
            <w:vAlign w:val="center"/>
            <w:hideMark/>
          </w:tcPr>
          <w:p w14:paraId="7165DBAE" w14:textId="77777777" w:rsidR="006A68EB" w:rsidRPr="00546F62" w:rsidRDefault="006A68EB" w:rsidP="004C07D9">
            <w:pPr>
              <w:spacing w:line="320" w:lineRule="exact"/>
              <w:jc w:val="center"/>
              <w:rPr>
                <w:color w:val="000000"/>
                <w:szCs w:val="20"/>
              </w:rPr>
            </w:pPr>
            <w:r w:rsidRPr="00546F62">
              <w:rPr>
                <w:color w:val="000000"/>
                <w:szCs w:val="20"/>
              </w:rPr>
              <w:t>5/01/2012</w:t>
            </w:r>
          </w:p>
        </w:tc>
        <w:tc>
          <w:tcPr>
            <w:tcW w:w="2424" w:type="dxa"/>
            <w:shd w:val="clear" w:color="000000" w:fill="FFFFFF"/>
            <w:vAlign w:val="center"/>
            <w:hideMark/>
          </w:tcPr>
          <w:p w14:paraId="6BA9A85E"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000000" w:fill="FFFFFF"/>
            <w:vAlign w:val="center"/>
            <w:hideMark/>
          </w:tcPr>
          <w:p w14:paraId="66AD1402"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000000" w:fill="FFFFFF"/>
            <w:vAlign w:val="center"/>
            <w:hideMark/>
          </w:tcPr>
          <w:p w14:paraId="18E5864B"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85D9E7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5B1B3A8" w14:textId="77777777" w:rsidTr="002600F7">
        <w:trPr>
          <w:trHeight w:val="1837"/>
          <w:jc w:val="center"/>
        </w:trPr>
        <w:tc>
          <w:tcPr>
            <w:tcW w:w="429" w:type="dxa"/>
            <w:vAlign w:val="center"/>
          </w:tcPr>
          <w:p w14:paraId="73B88374" w14:textId="77777777" w:rsidR="006A68EB" w:rsidRPr="00546F62" w:rsidRDefault="006A68EB" w:rsidP="004C07D9">
            <w:pPr>
              <w:spacing w:line="320" w:lineRule="exact"/>
              <w:jc w:val="center"/>
              <w:rPr>
                <w:b/>
                <w:color w:val="000000"/>
                <w:szCs w:val="20"/>
              </w:rPr>
            </w:pPr>
            <w:r w:rsidRPr="00546F62">
              <w:rPr>
                <w:b/>
                <w:color w:val="000000"/>
                <w:szCs w:val="20"/>
              </w:rPr>
              <w:t>7</w:t>
            </w:r>
          </w:p>
        </w:tc>
        <w:tc>
          <w:tcPr>
            <w:tcW w:w="2962" w:type="dxa"/>
            <w:shd w:val="clear" w:color="auto" w:fill="auto"/>
            <w:vAlign w:val="center"/>
            <w:hideMark/>
          </w:tcPr>
          <w:p w14:paraId="0897ECC2" w14:textId="77777777" w:rsidR="006A68EB" w:rsidRPr="00546F62" w:rsidRDefault="006A68EB" w:rsidP="004C07D9">
            <w:pPr>
              <w:spacing w:line="320" w:lineRule="exact"/>
              <w:rPr>
                <w:color w:val="000000"/>
                <w:szCs w:val="20"/>
              </w:rPr>
            </w:pPr>
            <w:r w:rsidRPr="00546F62">
              <w:rPr>
                <w:color w:val="000000"/>
                <w:szCs w:val="20"/>
              </w:rPr>
              <w:t>CCB Itaú nº 101115060002300</w:t>
            </w:r>
          </w:p>
        </w:tc>
        <w:tc>
          <w:tcPr>
            <w:tcW w:w="1710" w:type="dxa"/>
            <w:shd w:val="clear" w:color="auto" w:fill="auto"/>
            <w:vAlign w:val="center"/>
            <w:hideMark/>
          </w:tcPr>
          <w:p w14:paraId="47628C71"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AB2AD35"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23ABA226" w14:textId="77777777" w:rsidR="006A68EB" w:rsidRPr="00546F62" w:rsidRDefault="006A68EB" w:rsidP="004C07D9">
            <w:pPr>
              <w:spacing w:line="320" w:lineRule="exact"/>
              <w:jc w:val="center"/>
              <w:rPr>
                <w:color w:val="000000"/>
                <w:szCs w:val="20"/>
              </w:rPr>
            </w:pPr>
            <w:r w:rsidRPr="00546F62">
              <w:rPr>
                <w:color w:val="000000"/>
                <w:szCs w:val="20"/>
              </w:rPr>
              <w:t>9/06/2015</w:t>
            </w:r>
          </w:p>
        </w:tc>
        <w:tc>
          <w:tcPr>
            <w:tcW w:w="2424" w:type="dxa"/>
            <w:shd w:val="clear" w:color="auto" w:fill="auto"/>
            <w:vAlign w:val="center"/>
            <w:hideMark/>
          </w:tcPr>
          <w:p w14:paraId="0A7841C2" w14:textId="77777777" w:rsidR="006A68EB" w:rsidRPr="00546F62" w:rsidRDefault="006A68EB" w:rsidP="004C07D9">
            <w:pPr>
              <w:spacing w:line="320" w:lineRule="exact"/>
              <w:jc w:val="center"/>
              <w:rPr>
                <w:szCs w:val="20"/>
              </w:rPr>
            </w:pPr>
            <w:r w:rsidRPr="00546F62">
              <w:rPr>
                <w:color w:val="000000"/>
                <w:szCs w:val="20"/>
              </w:rPr>
              <w:t>BRL 37.750.000,00</w:t>
            </w:r>
          </w:p>
        </w:tc>
        <w:tc>
          <w:tcPr>
            <w:tcW w:w="1559" w:type="dxa"/>
            <w:shd w:val="clear" w:color="auto" w:fill="auto"/>
            <w:vAlign w:val="center"/>
            <w:hideMark/>
          </w:tcPr>
          <w:p w14:paraId="427F5A8F"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2AC20AC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1250EB2"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3EBC78D" w14:textId="77777777" w:rsidTr="002600F7">
        <w:trPr>
          <w:trHeight w:val="1835"/>
          <w:jc w:val="center"/>
        </w:trPr>
        <w:tc>
          <w:tcPr>
            <w:tcW w:w="429" w:type="dxa"/>
            <w:vAlign w:val="center"/>
          </w:tcPr>
          <w:p w14:paraId="7D460A92" w14:textId="77777777" w:rsidR="006A68EB" w:rsidRPr="00546F62" w:rsidRDefault="006A68EB" w:rsidP="004C07D9">
            <w:pPr>
              <w:spacing w:line="320" w:lineRule="exact"/>
              <w:jc w:val="center"/>
              <w:rPr>
                <w:b/>
                <w:color w:val="000000"/>
                <w:szCs w:val="20"/>
              </w:rPr>
            </w:pPr>
            <w:r w:rsidRPr="00546F62">
              <w:rPr>
                <w:b/>
                <w:color w:val="000000"/>
                <w:szCs w:val="20"/>
              </w:rPr>
              <w:t>8</w:t>
            </w:r>
          </w:p>
        </w:tc>
        <w:tc>
          <w:tcPr>
            <w:tcW w:w="2962" w:type="dxa"/>
            <w:shd w:val="clear" w:color="auto" w:fill="auto"/>
            <w:vAlign w:val="center"/>
            <w:hideMark/>
          </w:tcPr>
          <w:p w14:paraId="03107B61" w14:textId="77777777" w:rsidR="006A68EB" w:rsidRPr="00546F62" w:rsidRDefault="006A68EB" w:rsidP="004C07D9">
            <w:pPr>
              <w:spacing w:line="320" w:lineRule="exact"/>
              <w:rPr>
                <w:color w:val="000000"/>
                <w:szCs w:val="20"/>
              </w:rPr>
            </w:pPr>
            <w:r w:rsidRPr="00546F62">
              <w:rPr>
                <w:color w:val="000000"/>
                <w:szCs w:val="20"/>
              </w:rPr>
              <w:t>CCB Itaú nº 101116110007600</w:t>
            </w:r>
          </w:p>
        </w:tc>
        <w:tc>
          <w:tcPr>
            <w:tcW w:w="1710" w:type="dxa"/>
            <w:shd w:val="clear" w:color="auto" w:fill="auto"/>
            <w:vAlign w:val="center"/>
            <w:hideMark/>
          </w:tcPr>
          <w:p w14:paraId="2A59E0ED"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5516AFC7"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6262414E" w14:textId="77777777" w:rsidR="006A68EB" w:rsidRPr="00546F62" w:rsidRDefault="006A68EB" w:rsidP="004C07D9">
            <w:pPr>
              <w:spacing w:line="320" w:lineRule="exact"/>
              <w:jc w:val="center"/>
              <w:rPr>
                <w:color w:val="000000"/>
                <w:szCs w:val="20"/>
              </w:rPr>
            </w:pPr>
            <w:r w:rsidRPr="00546F62">
              <w:rPr>
                <w:color w:val="000000"/>
                <w:szCs w:val="20"/>
              </w:rPr>
              <w:t>1/12/2016</w:t>
            </w:r>
          </w:p>
        </w:tc>
        <w:tc>
          <w:tcPr>
            <w:tcW w:w="2424" w:type="dxa"/>
            <w:shd w:val="clear" w:color="auto" w:fill="auto"/>
            <w:vAlign w:val="center"/>
            <w:hideMark/>
          </w:tcPr>
          <w:p w14:paraId="6E7029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5FEC3766"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4161D4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5F6EACE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CB3F6B4" w14:textId="77777777" w:rsidTr="002600F7">
        <w:trPr>
          <w:trHeight w:val="1833"/>
          <w:jc w:val="center"/>
        </w:trPr>
        <w:tc>
          <w:tcPr>
            <w:tcW w:w="429" w:type="dxa"/>
            <w:vAlign w:val="center"/>
          </w:tcPr>
          <w:p w14:paraId="77533773" w14:textId="77777777" w:rsidR="006A68EB" w:rsidRPr="00546F62" w:rsidRDefault="006A68EB" w:rsidP="004C07D9">
            <w:pPr>
              <w:spacing w:line="320" w:lineRule="exact"/>
              <w:jc w:val="center"/>
              <w:rPr>
                <w:b/>
                <w:color w:val="000000"/>
                <w:szCs w:val="20"/>
              </w:rPr>
            </w:pPr>
            <w:r w:rsidRPr="00546F62">
              <w:rPr>
                <w:b/>
                <w:color w:val="000000"/>
                <w:szCs w:val="20"/>
              </w:rPr>
              <w:t>9</w:t>
            </w:r>
          </w:p>
        </w:tc>
        <w:tc>
          <w:tcPr>
            <w:tcW w:w="2962" w:type="dxa"/>
            <w:shd w:val="clear" w:color="auto" w:fill="auto"/>
            <w:vAlign w:val="center"/>
            <w:hideMark/>
          </w:tcPr>
          <w:p w14:paraId="4E831EB4" w14:textId="77777777" w:rsidR="006A68EB" w:rsidRPr="00546F62" w:rsidRDefault="006A68EB" w:rsidP="004C07D9">
            <w:pPr>
              <w:spacing w:line="320" w:lineRule="exact"/>
              <w:rPr>
                <w:color w:val="000000"/>
                <w:szCs w:val="20"/>
              </w:rPr>
            </w:pPr>
            <w:r w:rsidRPr="00546F62">
              <w:rPr>
                <w:color w:val="000000"/>
                <w:szCs w:val="20"/>
              </w:rPr>
              <w:t>CCB Itaú nº 101116120003700</w:t>
            </w:r>
          </w:p>
        </w:tc>
        <w:tc>
          <w:tcPr>
            <w:tcW w:w="1710" w:type="dxa"/>
            <w:shd w:val="clear" w:color="auto" w:fill="auto"/>
            <w:vAlign w:val="center"/>
            <w:hideMark/>
          </w:tcPr>
          <w:p w14:paraId="173DB6D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59BE23F"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8434EB3"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092EEB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6804590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9D967A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4690A10"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A0AC9A4" w14:textId="77777777" w:rsidTr="002600F7">
        <w:trPr>
          <w:trHeight w:val="1830"/>
          <w:jc w:val="center"/>
        </w:trPr>
        <w:tc>
          <w:tcPr>
            <w:tcW w:w="429" w:type="dxa"/>
            <w:vAlign w:val="center"/>
          </w:tcPr>
          <w:p w14:paraId="1F0C5100" w14:textId="77777777" w:rsidR="006A68EB" w:rsidRPr="00546F62" w:rsidRDefault="006A68EB" w:rsidP="004C07D9">
            <w:pPr>
              <w:spacing w:line="320" w:lineRule="exact"/>
              <w:jc w:val="center"/>
              <w:rPr>
                <w:b/>
                <w:color w:val="000000"/>
                <w:szCs w:val="20"/>
              </w:rPr>
            </w:pPr>
            <w:r w:rsidRPr="00546F62">
              <w:rPr>
                <w:b/>
                <w:color w:val="000000"/>
                <w:szCs w:val="20"/>
              </w:rPr>
              <w:t>10</w:t>
            </w:r>
          </w:p>
        </w:tc>
        <w:tc>
          <w:tcPr>
            <w:tcW w:w="2962" w:type="dxa"/>
            <w:shd w:val="clear" w:color="auto" w:fill="auto"/>
            <w:vAlign w:val="center"/>
            <w:hideMark/>
          </w:tcPr>
          <w:p w14:paraId="368C3F59" w14:textId="77777777" w:rsidR="006A68EB" w:rsidRPr="00546F62" w:rsidRDefault="006A68EB" w:rsidP="004C07D9">
            <w:pPr>
              <w:spacing w:line="320" w:lineRule="exact"/>
              <w:rPr>
                <w:color w:val="000000"/>
                <w:szCs w:val="20"/>
              </w:rPr>
            </w:pPr>
            <w:r w:rsidRPr="00546F62">
              <w:rPr>
                <w:color w:val="000000"/>
                <w:szCs w:val="20"/>
              </w:rPr>
              <w:t>CCB Itaú nº 101116120003800</w:t>
            </w:r>
          </w:p>
        </w:tc>
        <w:tc>
          <w:tcPr>
            <w:tcW w:w="1710" w:type="dxa"/>
            <w:shd w:val="clear" w:color="auto" w:fill="auto"/>
            <w:vAlign w:val="center"/>
            <w:hideMark/>
          </w:tcPr>
          <w:p w14:paraId="3D6704B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42C899E"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BA84186"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70E68453" w14:textId="77777777" w:rsidR="006A68EB" w:rsidRPr="00546F62" w:rsidRDefault="006A68EB" w:rsidP="004C07D9">
            <w:pPr>
              <w:spacing w:line="320" w:lineRule="exact"/>
              <w:jc w:val="center"/>
              <w:rPr>
                <w:color w:val="000000"/>
                <w:szCs w:val="20"/>
              </w:rPr>
            </w:pPr>
            <w:r w:rsidRPr="00546F62">
              <w:rPr>
                <w:color w:val="000000"/>
                <w:szCs w:val="20"/>
              </w:rPr>
              <w:t>BRL 7.650.000,00</w:t>
            </w:r>
          </w:p>
        </w:tc>
        <w:tc>
          <w:tcPr>
            <w:tcW w:w="1559" w:type="dxa"/>
            <w:shd w:val="clear" w:color="000000" w:fill="FFFFFF"/>
            <w:vAlign w:val="center"/>
            <w:hideMark/>
          </w:tcPr>
          <w:p w14:paraId="566F4B6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6AC93F3"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25B4897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EDBE91B" w14:textId="77777777" w:rsidTr="002600F7">
        <w:trPr>
          <w:trHeight w:val="703"/>
          <w:jc w:val="center"/>
        </w:trPr>
        <w:tc>
          <w:tcPr>
            <w:tcW w:w="429" w:type="dxa"/>
            <w:vAlign w:val="center"/>
          </w:tcPr>
          <w:p w14:paraId="2AE65486" w14:textId="77777777" w:rsidR="006A68EB" w:rsidRPr="00546F62" w:rsidRDefault="006A68EB" w:rsidP="004C07D9">
            <w:pPr>
              <w:spacing w:line="320" w:lineRule="exact"/>
              <w:jc w:val="center"/>
              <w:rPr>
                <w:b/>
                <w:color w:val="000000"/>
                <w:szCs w:val="20"/>
              </w:rPr>
            </w:pPr>
            <w:r w:rsidRPr="00546F62">
              <w:rPr>
                <w:b/>
                <w:color w:val="000000"/>
                <w:szCs w:val="20"/>
              </w:rPr>
              <w:t>11</w:t>
            </w:r>
          </w:p>
        </w:tc>
        <w:tc>
          <w:tcPr>
            <w:tcW w:w="2962" w:type="dxa"/>
            <w:shd w:val="clear" w:color="auto" w:fill="auto"/>
            <w:vAlign w:val="center"/>
            <w:hideMark/>
          </w:tcPr>
          <w:p w14:paraId="61455824" w14:textId="77777777" w:rsidR="006A68EB" w:rsidRPr="00546F62" w:rsidRDefault="006A68EB" w:rsidP="004C07D9">
            <w:pPr>
              <w:spacing w:line="320" w:lineRule="exact"/>
              <w:rPr>
                <w:color w:val="000000"/>
                <w:szCs w:val="20"/>
              </w:rPr>
            </w:pPr>
            <w:r w:rsidRPr="00546F62">
              <w:rPr>
                <w:color w:val="000000"/>
                <w:szCs w:val="20"/>
              </w:rPr>
              <w:t>CCB Itaú nº 101116120005800</w:t>
            </w:r>
          </w:p>
        </w:tc>
        <w:tc>
          <w:tcPr>
            <w:tcW w:w="1710" w:type="dxa"/>
            <w:shd w:val="clear" w:color="auto" w:fill="auto"/>
            <w:vAlign w:val="center"/>
            <w:hideMark/>
          </w:tcPr>
          <w:p w14:paraId="3C535783"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64510EC9"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14B118D4" w14:textId="77777777" w:rsidR="006A68EB" w:rsidRPr="00546F62" w:rsidRDefault="006A68EB" w:rsidP="004C07D9">
            <w:pPr>
              <w:spacing w:line="320" w:lineRule="exact"/>
              <w:jc w:val="center"/>
              <w:rPr>
                <w:color w:val="000000"/>
                <w:szCs w:val="20"/>
              </w:rPr>
            </w:pPr>
            <w:r w:rsidRPr="00546F62">
              <w:rPr>
                <w:color w:val="000000"/>
                <w:szCs w:val="20"/>
              </w:rPr>
              <w:t>15/12/2016</w:t>
            </w:r>
          </w:p>
        </w:tc>
        <w:tc>
          <w:tcPr>
            <w:tcW w:w="2424" w:type="dxa"/>
            <w:shd w:val="clear" w:color="auto" w:fill="auto"/>
            <w:vAlign w:val="center"/>
            <w:hideMark/>
          </w:tcPr>
          <w:p w14:paraId="69122E64" w14:textId="77777777" w:rsidR="006A68EB" w:rsidRPr="00546F62" w:rsidRDefault="006A68EB" w:rsidP="004C07D9">
            <w:pPr>
              <w:spacing w:line="320" w:lineRule="exact"/>
              <w:jc w:val="center"/>
              <w:rPr>
                <w:color w:val="000000"/>
                <w:szCs w:val="20"/>
              </w:rPr>
            </w:pPr>
            <w:r w:rsidRPr="00546F62">
              <w:rPr>
                <w:color w:val="000000"/>
                <w:szCs w:val="20"/>
              </w:rPr>
              <w:t>BRL 78.778.000,00</w:t>
            </w:r>
          </w:p>
        </w:tc>
        <w:tc>
          <w:tcPr>
            <w:tcW w:w="1559" w:type="dxa"/>
            <w:shd w:val="clear" w:color="000000" w:fill="FFFFFF"/>
            <w:vAlign w:val="center"/>
            <w:hideMark/>
          </w:tcPr>
          <w:p w14:paraId="798AA710"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573810D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CEBD87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01F438FE" w14:textId="77777777" w:rsidTr="002600F7">
        <w:trPr>
          <w:trHeight w:val="1692"/>
          <w:jc w:val="center"/>
        </w:trPr>
        <w:tc>
          <w:tcPr>
            <w:tcW w:w="429" w:type="dxa"/>
            <w:vAlign w:val="center"/>
          </w:tcPr>
          <w:p w14:paraId="758A7A29" w14:textId="77777777" w:rsidR="006A68EB" w:rsidRPr="00546F62" w:rsidRDefault="006A68EB" w:rsidP="004C07D9">
            <w:pPr>
              <w:spacing w:line="320" w:lineRule="exact"/>
              <w:jc w:val="center"/>
              <w:rPr>
                <w:b/>
                <w:color w:val="000000"/>
                <w:szCs w:val="20"/>
              </w:rPr>
            </w:pPr>
            <w:r w:rsidRPr="00546F62">
              <w:rPr>
                <w:b/>
                <w:color w:val="000000"/>
                <w:szCs w:val="20"/>
              </w:rPr>
              <w:t>12</w:t>
            </w:r>
          </w:p>
        </w:tc>
        <w:tc>
          <w:tcPr>
            <w:tcW w:w="2962" w:type="dxa"/>
            <w:shd w:val="clear" w:color="auto" w:fill="auto"/>
            <w:vAlign w:val="center"/>
            <w:hideMark/>
          </w:tcPr>
          <w:p w14:paraId="5C7D706D" w14:textId="77777777" w:rsidR="006A68EB" w:rsidRPr="00546F62" w:rsidRDefault="006A68EB" w:rsidP="004C07D9">
            <w:pPr>
              <w:spacing w:line="320" w:lineRule="exact"/>
              <w:rPr>
                <w:color w:val="000000"/>
                <w:szCs w:val="20"/>
              </w:rPr>
            </w:pPr>
            <w:r w:rsidRPr="00546F62">
              <w:rPr>
                <w:color w:val="000000"/>
                <w:szCs w:val="20"/>
              </w:rPr>
              <w:t>CCB Itaú nº 101116120007300</w:t>
            </w:r>
          </w:p>
        </w:tc>
        <w:tc>
          <w:tcPr>
            <w:tcW w:w="1710" w:type="dxa"/>
            <w:shd w:val="clear" w:color="auto" w:fill="auto"/>
            <w:vAlign w:val="center"/>
            <w:hideMark/>
          </w:tcPr>
          <w:p w14:paraId="534EF76A"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77673FA"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64C08D3" w14:textId="77777777" w:rsidR="006A68EB" w:rsidRPr="00546F62" w:rsidRDefault="006A68EB" w:rsidP="004C07D9">
            <w:pPr>
              <w:spacing w:line="320" w:lineRule="exact"/>
              <w:jc w:val="center"/>
              <w:rPr>
                <w:color w:val="000000"/>
                <w:szCs w:val="20"/>
              </w:rPr>
            </w:pPr>
            <w:r w:rsidRPr="00546F62">
              <w:rPr>
                <w:color w:val="000000"/>
                <w:szCs w:val="20"/>
              </w:rPr>
              <w:t>22/12/2016</w:t>
            </w:r>
          </w:p>
        </w:tc>
        <w:tc>
          <w:tcPr>
            <w:tcW w:w="2424" w:type="dxa"/>
            <w:shd w:val="clear" w:color="auto" w:fill="auto"/>
            <w:vAlign w:val="center"/>
            <w:hideMark/>
          </w:tcPr>
          <w:p w14:paraId="1DFB59AD" w14:textId="77777777" w:rsidR="006A68EB" w:rsidRPr="00546F62" w:rsidRDefault="006A68EB" w:rsidP="004C07D9">
            <w:pPr>
              <w:spacing w:line="320" w:lineRule="exact"/>
              <w:jc w:val="center"/>
              <w:rPr>
                <w:color w:val="000000"/>
                <w:szCs w:val="20"/>
              </w:rPr>
            </w:pPr>
            <w:r w:rsidRPr="00546F62">
              <w:rPr>
                <w:color w:val="000000"/>
                <w:szCs w:val="20"/>
              </w:rPr>
              <w:t>BRL 72.200.000,00</w:t>
            </w:r>
          </w:p>
        </w:tc>
        <w:tc>
          <w:tcPr>
            <w:tcW w:w="1559" w:type="dxa"/>
            <w:shd w:val="clear" w:color="000000" w:fill="FFFFFF"/>
            <w:vAlign w:val="center"/>
            <w:hideMark/>
          </w:tcPr>
          <w:p w14:paraId="4EABFF3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76AB1C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3320B9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89341EC" w14:textId="77777777" w:rsidTr="002600F7">
        <w:trPr>
          <w:trHeight w:val="1687"/>
          <w:jc w:val="center"/>
        </w:trPr>
        <w:tc>
          <w:tcPr>
            <w:tcW w:w="429" w:type="dxa"/>
            <w:vAlign w:val="center"/>
          </w:tcPr>
          <w:p w14:paraId="113B092C" w14:textId="77777777" w:rsidR="006A68EB" w:rsidRPr="00546F62" w:rsidRDefault="006A68EB" w:rsidP="004C07D9">
            <w:pPr>
              <w:spacing w:line="320" w:lineRule="exact"/>
              <w:jc w:val="center"/>
              <w:rPr>
                <w:b/>
                <w:color w:val="000000"/>
                <w:szCs w:val="20"/>
              </w:rPr>
            </w:pPr>
            <w:r w:rsidRPr="00546F62">
              <w:rPr>
                <w:b/>
                <w:color w:val="000000"/>
                <w:szCs w:val="20"/>
              </w:rPr>
              <w:t>13</w:t>
            </w:r>
          </w:p>
        </w:tc>
        <w:tc>
          <w:tcPr>
            <w:tcW w:w="2962" w:type="dxa"/>
            <w:shd w:val="clear" w:color="auto" w:fill="auto"/>
            <w:vAlign w:val="center"/>
            <w:hideMark/>
          </w:tcPr>
          <w:p w14:paraId="20DB8680" w14:textId="77777777" w:rsidR="006A68EB" w:rsidRPr="00546F62" w:rsidRDefault="006A68EB" w:rsidP="004C07D9">
            <w:pPr>
              <w:spacing w:line="320" w:lineRule="exact"/>
              <w:rPr>
                <w:color w:val="000000"/>
                <w:szCs w:val="20"/>
              </w:rPr>
            </w:pPr>
            <w:r w:rsidRPr="00546F62">
              <w:rPr>
                <w:color w:val="000000"/>
                <w:szCs w:val="20"/>
              </w:rPr>
              <w:t>CCB Itaú nº 101116120008400</w:t>
            </w:r>
          </w:p>
        </w:tc>
        <w:tc>
          <w:tcPr>
            <w:tcW w:w="1710" w:type="dxa"/>
            <w:shd w:val="clear" w:color="auto" w:fill="auto"/>
            <w:vAlign w:val="center"/>
            <w:hideMark/>
          </w:tcPr>
          <w:p w14:paraId="20C398B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0AC78C5D"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4608F5F" w14:textId="77777777" w:rsidR="006A68EB" w:rsidRPr="00546F62" w:rsidRDefault="006A68EB" w:rsidP="004C07D9">
            <w:pPr>
              <w:spacing w:line="320" w:lineRule="exact"/>
              <w:jc w:val="center"/>
              <w:rPr>
                <w:color w:val="000000"/>
                <w:szCs w:val="20"/>
              </w:rPr>
            </w:pPr>
            <w:r w:rsidRPr="00546F62">
              <w:rPr>
                <w:color w:val="000000"/>
                <w:szCs w:val="20"/>
              </w:rPr>
              <w:t>26/12/2016</w:t>
            </w:r>
          </w:p>
        </w:tc>
        <w:tc>
          <w:tcPr>
            <w:tcW w:w="2424" w:type="dxa"/>
            <w:shd w:val="clear" w:color="auto" w:fill="auto"/>
            <w:vAlign w:val="center"/>
            <w:hideMark/>
          </w:tcPr>
          <w:p w14:paraId="27690335" w14:textId="77777777" w:rsidR="006A68EB" w:rsidRPr="00546F62" w:rsidRDefault="006A68EB" w:rsidP="004C07D9">
            <w:pPr>
              <w:spacing w:line="320" w:lineRule="exact"/>
              <w:jc w:val="center"/>
              <w:rPr>
                <w:color w:val="000000"/>
                <w:szCs w:val="20"/>
              </w:rPr>
            </w:pPr>
            <w:r w:rsidRPr="00546F62">
              <w:rPr>
                <w:color w:val="000000"/>
                <w:szCs w:val="20"/>
              </w:rPr>
              <w:t>BRL 21.250.000,00</w:t>
            </w:r>
          </w:p>
        </w:tc>
        <w:tc>
          <w:tcPr>
            <w:tcW w:w="1559" w:type="dxa"/>
            <w:shd w:val="clear" w:color="000000" w:fill="FFFFFF"/>
            <w:vAlign w:val="center"/>
            <w:hideMark/>
          </w:tcPr>
          <w:p w14:paraId="02ACDDFA"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CCC6B8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94509B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7B9183" w14:textId="77777777" w:rsidTr="002600F7">
        <w:trPr>
          <w:trHeight w:val="1839"/>
          <w:jc w:val="center"/>
        </w:trPr>
        <w:tc>
          <w:tcPr>
            <w:tcW w:w="429" w:type="dxa"/>
            <w:vAlign w:val="center"/>
          </w:tcPr>
          <w:p w14:paraId="0454BF4C" w14:textId="77777777" w:rsidR="006A68EB" w:rsidRPr="00546F62" w:rsidRDefault="006A68EB" w:rsidP="004C07D9">
            <w:pPr>
              <w:spacing w:line="320" w:lineRule="exact"/>
              <w:jc w:val="center"/>
              <w:rPr>
                <w:b/>
                <w:color w:val="000000"/>
                <w:szCs w:val="20"/>
              </w:rPr>
            </w:pPr>
            <w:r w:rsidRPr="00546F62">
              <w:rPr>
                <w:b/>
                <w:color w:val="000000"/>
                <w:szCs w:val="20"/>
              </w:rPr>
              <w:t>14</w:t>
            </w:r>
          </w:p>
        </w:tc>
        <w:tc>
          <w:tcPr>
            <w:tcW w:w="2962" w:type="dxa"/>
            <w:shd w:val="clear" w:color="auto" w:fill="auto"/>
            <w:vAlign w:val="center"/>
          </w:tcPr>
          <w:p w14:paraId="423B81CE" w14:textId="77777777" w:rsidR="006A68EB" w:rsidRPr="00546F62" w:rsidRDefault="006A68EB" w:rsidP="004C07D9">
            <w:pPr>
              <w:spacing w:line="320" w:lineRule="exact"/>
              <w:rPr>
                <w:color w:val="000000"/>
                <w:szCs w:val="20"/>
              </w:rPr>
            </w:pPr>
            <w:r w:rsidRPr="00546F62">
              <w:rPr>
                <w:color w:val="000000"/>
                <w:szCs w:val="20"/>
              </w:rPr>
              <w:t>Instrumento Particular de Confissão de Dívida e Constituição de Obrigação de Pagamento</w:t>
            </w:r>
          </w:p>
        </w:tc>
        <w:tc>
          <w:tcPr>
            <w:tcW w:w="1710" w:type="dxa"/>
            <w:shd w:val="clear" w:color="auto" w:fill="auto"/>
            <w:vAlign w:val="center"/>
          </w:tcPr>
          <w:p w14:paraId="7FEF8257" w14:textId="77777777" w:rsidR="006A68EB" w:rsidRPr="00546F62" w:rsidRDefault="006A68EB" w:rsidP="004C07D9">
            <w:pPr>
              <w:spacing w:line="320" w:lineRule="exact"/>
              <w:jc w:val="center"/>
              <w:rPr>
                <w:color w:val="000000"/>
                <w:szCs w:val="20"/>
              </w:rPr>
            </w:pPr>
            <w:r w:rsidRPr="00546F62">
              <w:rPr>
                <w:color w:val="000000"/>
                <w:szCs w:val="20"/>
              </w:rPr>
              <w:t>Banco Votorantim S.A.</w:t>
            </w:r>
          </w:p>
        </w:tc>
        <w:tc>
          <w:tcPr>
            <w:tcW w:w="2002" w:type="dxa"/>
            <w:shd w:val="clear" w:color="auto" w:fill="auto"/>
            <w:vAlign w:val="center"/>
          </w:tcPr>
          <w:p w14:paraId="226840E3"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tcPr>
          <w:p w14:paraId="148E12EB" w14:textId="2A11ADDF"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29787BAB" w14:textId="77777777" w:rsidR="006A68EB" w:rsidRPr="00546F62" w:rsidRDefault="006A68EB" w:rsidP="004C07D9">
            <w:pPr>
              <w:spacing w:line="320" w:lineRule="exact"/>
              <w:jc w:val="center"/>
              <w:rPr>
                <w:color w:val="000000"/>
                <w:szCs w:val="20"/>
              </w:rPr>
            </w:pPr>
            <w:r w:rsidRPr="00546F62">
              <w:rPr>
                <w:color w:val="000000"/>
                <w:szCs w:val="20"/>
              </w:rPr>
              <w:t>BRL 521.277.976,88</w:t>
            </w:r>
          </w:p>
        </w:tc>
        <w:tc>
          <w:tcPr>
            <w:tcW w:w="1559" w:type="dxa"/>
            <w:shd w:val="clear" w:color="000000" w:fill="FFFFFF"/>
            <w:vAlign w:val="center"/>
          </w:tcPr>
          <w:p w14:paraId="0E2D0EBD"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tcPr>
          <w:p w14:paraId="719B244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CC8E4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59F8E599" w14:textId="77777777" w:rsidTr="002600F7">
        <w:trPr>
          <w:trHeight w:val="1839"/>
          <w:jc w:val="center"/>
        </w:trPr>
        <w:tc>
          <w:tcPr>
            <w:tcW w:w="429" w:type="dxa"/>
            <w:vAlign w:val="center"/>
          </w:tcPr>
          <w:p w14:paraId="788A2641" w14:textId="77777777" w:rsidR="006A68EB" w:rsidRPr="00546F62" w:rsidRDefault="006A68EB" w:rsidP="004C07D9">
            <w:pPr>
              <w:spacing w:line="320" w:lineRule="exact"/>
              <w:jc w:val="center"/>
              <w:rPr>
                <w:b/>
                <w:color w:val="000000"/>
                <w:szCs w:val="20"/>
              </w:rPr>
            </w:pPr>
            <w:r w:rsidRPr="00546F62">
              <w:rPr>
                <w:b/>
                <w:color w:val="000000"/>
                <w:szCs w:val="20"/>
              </w:rPr>
              <w:t>15</w:t>
            </w:r>
          </w:p>
        </w:tc>
        <w:tc>
          <w:tcPr>
            <w:tcW w:w="2962" w:type="dxa"/>
            <w:shd w:val="clear" w:color="auto" w:fill="auto"/>
            <w:vAlign w:val="center"/>
          </w:tcPr>
          <w:p w14:paraId="66EA7962" w14:textId="69AAE8FB" w:rsidR="006A68EB" w:rsidRPr="00546F62" w:rsidRDefault="006A68EB" w:rsidP="004C07D9">
            <w:pPr>
              <w:spacing w:line="320" w:lineRule="exact"/>
              <w:rPr>
                <w:color w:val="000000"/>
                <w:szCs w:val="20"/>
              </w:rPr>
            </w:pPr>
            <w:r w:rsidRPr="00546F62">
              <w:rPr>
                <w:color w:val="000000"/>
                <w:szCs w:val="20"/>
              </w:rPr>
              <w:t xml:space="preserve">Instrumento Particular de Escritura da 3ª Emissão de Debêntures Simples, Não Conversíveis em Ações, da Espécie com Garantia Real e Garantia Fidejussória Adicional, da </w:t>
            </w:r>
            <w:ins w:id="402" w:author="Machado Meyer Advogados" w:date="2022-05-13T01:58:00Z">
              <w:r w:rsidR="001F6806">
                <w:rPr>
                  <w:szCs w:val="20"/>
                </w:rPr>
                <w:t xml:space="preserve">Álya </w:t>
              </w:r>
              <w:r w:rsidR="001F6806" w:rsidRPr="00546F62">
                <w:rPr>
                  <w:szCs w:val="20"/>
                </w:rPr>
                <w:t>Construtora S.A.</w:t>
              </w:r>
              <w:r w:rsidR="001F6806">
                <w:rPr>
                  <w:szCs w:val="20"/>
                </w:rPr>
                <w:t xml:space="preserve"> (atual denominação da </w:t>
              </w:r>
            </w:ins>
            <w:r w:rsidR="001F6806">
              <w:rPr>
                <w:szCs w:val="20"/>
              </w:rPr>
              <w:t>Construtora Queiroz Galvão S.A</w:t>
            </w:r>
            <w:del w:id="403" w:author="Machado Meyer Advogados" w:date="2022-05-13T01:58:00Z">
              <w:r w:rsidRPr="00546F62">
                <w:rPr>
                  <w:color w:val="000000"/>
                  <w:szCs w:val="20"/>
                </w:rPr>
                <w:delText>.</w:delText>
              </w:r>
            </w:del>
            <w:ins w:id="404" w:author="Machado Meyer Advogados" w:date="2022-05-13T01:58:00Z">
              <w:r w:rsidR="001F6806">
                <w:rPr>
                  <w:szCs w:val="20"/>
                </w:rPr>
                <w:t>.)</w:t>
              </w:r>
            </w:ins>
          </w:p>
        </w:tc>
        <w:tc>
          <w:tcPr>
            <w:tcW w:w="1710" w:type="dxa"/>
            <w:shd w:val="clear" w:color="auto" w:fill="auto"/>
            <w:vAlign w:val="center"/>
          </w:tcPr>
          <w:p w14:paraId="4C3F827C" w14:textId="77777777" w:rsidR="006A68EB" w:rsidRPr="00546F62" w:rsidRDefault="006A68EB" w:rsidP="004C07D9">
            <w:pPr>
              <w:spacing w:line="320" w:lineRule="exact"/>
              <w:jc w:val="center"/>
              <w:rPr>
                <w:color w:val="000000"/>
                <w:szCs w:val="20"/>
              </w:rPr>
            </w:pPr>
            <w:r w:rsidRPr="00546F62">
              <w:rPr>
                <w:color w:val="000000"/>
                <w:szCs w:val="20"/>
              </w:rPr>
              <w:t>PMOEL Recebíveis Ltda.</w:t>
            </w:r>
          </w:p>
        </w:tc>
        <w:tc>
          <w:tcPr>
            <w:tcW w:w="2002" w:type="dxa"/>
            <w:shd w:val="clear" w:color="auto" w:fill="auto"/>
            <w:vAlign w:val="center"/>
          </w:tcPr>
          <w:p w14:paraId="3B7DBFBD" w14:textId="5CB8C28B" w:rsidR="006A68EB" w:rsidRPr="00546F62" w:rsidRDefault="00BA13E4" w:rsidP="004C07D9">
            <w:pPr>
              <w:spacing w:line="320" w:lineRule="exact"/>
              <w:jc w:val="center"/>
              <w:rPr>
                <w:color w:val="000000"/>
                <w:szCs w:val="20"/>
              </w:rPr>
            </w:pPr>
            <w:ins w:id="405" w:author="Machado Meyer Advogados" w:date="2022-05-13T01:58:00Z">
              <w:r>
                <w:rPr>
                  <w:szCs w:val="20"/>
                </w:rPr>
                <w:t xml:space="preserve">Álya </w:t>
              </w:r>
              <w:r w:rsidRPr="00546F62">
                <w:rPr>
                  <w:szCs w:val="20"/>
                </w:rPr>
                <w:t>Construtora S.A.</w:t>
              </w:r>
              <w:r>
                <w:rPr>
                  <w:szCs w:val="20"/>
                </w:rPr>
                <w:t xml:space="preserve"> (atual denominação da </w:t>
              </w:r>
            </w:ins>
            <w:r>
              <w:rPr>
                <w:szCs w:val="20"/>
              </w:rPr>
              <w:t xml:space="preserve">Construtora Queiroz </w:t>
            </w:r>
            <w:ins w:id="406" w:author="Machado Meyer Advogados" w:date="2022-05-13T01:58:00Z">
              <w:r>
                <w:rPr>
                  <w:szCs w:val="20"/>
                </w:rPr>
                <w:t xml:space="preserve">Galvão </w:t>
              </w:r>
            </w:ins>
            <w:r>
              <w:rPr>
                <w:szCs w:val="20"/>
              </w:rPr>
              <w:t>S.A</w:t>
            </w:r>
            <w:del w:id="407" w:author="Machado Meyer Advogados" w:date="2022-05-13T01:58:00Z">
              <w:r w:rsidR="006A68EB" w:rsidRPr="00546F62">
                <w:rPr>
                  <w:color w:val="000000"/>
                  <w:szCs w:val="20"/>
                </w:rPr>
                <w:delText>.</w:delText>
              </w:r>
            </w:del>
            <w:ins w:id="408" w:author="Machado Meyer Advogados" w:date="2022-05-13T01:58:00Z">
              <w:r>
                <w:rPr>
                  <w:szCs w:val="20"/>
                </w:rPr>
                <w:t>.)</w:t>
              </w:r>
            </w:ins>
          </w:p>
        </w:tc>
        <w:tc>
          <w:tcPr>
            <w:tcW w:w="1383" w:type="dxa"/>
            <w:shd w:val="clear" w:color="auto" w:fill="auto"/>
            <w:vAlign w:val="center"/>
          </w:tcPr>
          <w:p w14:paraId="623196B1" w14:textId="77777777" w:rsidR="006A68EB" w:rsidRPr="00546F62" w:rsidRDefault="006A68EB" w:rsidP="004C07D9">
            <w:pPr>
              <w:spacing w:line="320" w:lineRule="exact"/>
              <w:jc w:val="center"/>
              <w:rPr>
                <w:color w:val="000000"/>
                <w:szCs w:val="20"/>
              </w:rPr>
            </w:pPr>
            <w:r w:rsidRPr="00546F62">
              <w:rPr>
                <w:color w:val="000000"/>
                <w:szCs w:val="20"/>
              </w:rPr>
              <w:t>6/12/2013</w:t>
            </w:r>
          </w:p>
        </w:tc>
        <w:tc>
          <w:tcPr>
            <w:tcW w:w="2424" w:type="dxa"/>
            <w:shd w:val="clear" w:color="auto" w:fill="auto"/>
            <w:vAlign w:val="center"/>
          </w:tcPr>
          <w:p w14:paraId="236EE6C2" w14:textId="77777777" w:rsidR="006A68EB" w:rsidRPr="00546F62" w:rsidRDefault="006A68EB" w:rsidP="004C07D9">
            <w:pPr>
              <w:spacing w:line="320" w:lineRule="exact"/>
              <w:jc w:val="center"/>
              <w:rPr>
                <w:color w:val="000000"/>
                <w:szCs w:val="20"/>
              </w:rPr>
            </w:pPr>
            <w:r w:rsidRPr="00546F62">
              <w:rPr>
                <w:szCs w:val="20"/>
              </w:rPr>
              <w:t>BRL 200.000.000,00</w:t>
            </w:r>
          </w:p>
        </w:tc>
        <w:tc>
          <w:tcPr>
            <w:tcW w:w="1559" w:type="dxa"/>
            <w:shd w:val="clear" w:color="000000" w:fill="FFFFFF"/>
            <w:vAlign w:val="center"/>
          </w:tcPr>
          <w:p w14:paraId="70976DE0"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7C5F1C9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D7B99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7A65CE2" w14:textId="77777777" w:rsidTr="002600F7">
        <w:trPr>
          <w:trHeight w:val="1837"/>
          <w:jc w:val="center"/>
        </w:trPr>
        <w:tc>
          <w:tcPr>
            <w:tcW w:w="429" w:type="dxa"/>
            <w:vAlign w:val="center"/>
          </w:tcPr>
          <w:p w14:paraId="3C8CFA72" w14:textId="77777777" w:rsidR="006A68EB" w:rsidRPr="00546F62" w:rsidRDefault="006A68EB" w:rsidP="004C07D9">
            <w:pPr>
              <w:spacing w:line="320" w:lineRule="exact"/>
              <w:jc w:val="center"/>
              <w:rPr>
                <w:b/>
                <w:color w:val="000000"/>
                <w:szCs w:val="20"/>
              </w:rPr>
            </w:pPr>
            <w:r w:rsidRPr="00546F62">
              <w:rPr>
                <w:b/>
                <w:color w:val="000000"/>
                <w:szCs w:val="20"/>
              </w:rPr>
              <w:t>16</w:t>
            </w:r>
          </w:p>
        </w:tc>
        <w:tc>
          <w:tcPr>
            <w:tcW w:w="2962" w:type="dxa"/>
            <w:shd w:val="clear" w:color="auto" w:fill="auto"/>
            <w:vAlign w:val="center"/>
          </w:tcPr>
          <w:p w14:paraId="0770B56B" w14:textId="77777777" w:rsidR="006A68EB" w:rsidRPr="00546F62" w:rsidRDefault="006A68EB" w:rsidP="004C07D9">
            <w:pPr>
              <w:spacing w:line="320" w:lineRule="exact"/>
              <w:rPr>
                <w:color w:val="000000"/>
                <w:szCs w:val="20"/>
              </w:rPr>
            </w:pPr>
            <w:r w:rsidRPr="00546F62">
              <w:rPr>
                <w:color w:val="000000"/>
                <w:szCs w:val="20"/>
              </w:rPr>
              <w:t xml:space="preserve">Contratos de Garantia </w:t>
            </w:r>
          </w:p>
        </w:tc>
        <w:tc>
          <w:tcPr>
            <w:tcW w:w="1710" w:type="dxa"/>
            <w:shd w:val="clear" w:color="auto" w:fill="auto"/>
            <w:vAlign w:val="center"/>
          </w:tcPr>
          <w:p w14:paraId="09EC80B9" w14:textId="77777777" w:rsidR="006A68EB" w:rsidRPr="00546F62" w:rsidRDefault="006A68EB" w:rsidP="004C07D9">
            <w:pPr>
              <w:spacing w:line="320" w:lineRule="exact"/>
              <w:jc w:val="center"/>
              <w:rPr>
                <w:color w:val="000000"/>
                <w:szCs w:val="20"/>
              </w:rPr>
            </w:pPr>
            <w:r w:rsidRPr="00546F62">
              <w:rPr>
                <w:color w:val="000000"/>
                <w:szCs w:val="20"/>
              </w:rPr>
              <w:t xml:space="preserve">Credores </w:t>
            </w:r>
          </w:p>
        </w:tc>
        <w:tc>
          <w:tcPr>
            <w:tcW w:w="2002" w:type="dxa"/>
            <w:shd w:val="clear" w:color="auto" w:fill="auto"/>
            <w:vAlign w:val="center"/>
          </w:tcPr>
          <w:p w14:paraId="5112EB2F"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c>
          <w:tcPr>
            <w:tcW w:w="1383" w:type="dxa"/>
            <w:shd w:val="clear" w:color="auto" w:fill="auto"/>
            <w:vAlign w:val="center"/>
          </w:tcPr>
          <w:p w14:paraId="5DD549D5"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5A7E4F76"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3ABB4EF7" w14:textId="77777777" w:rsidR="006A68EB" w:rsidRPr="00546F62" w:rsidRDefault="006A68EB" w:rsidP="004C07D9">
            <w:pPr>
              <w:spacing w:line="320" w:lineRule="exact"/>
              <w:jc w:val="center"/>
              <w:rPr>
                <w:color w:val="000000"/>
                <w:szCs w:val="20"/>
              </w:rPr>
            </w:pPr>
            <w:r w:rsidRPr="00546F62">
              <w:rPr>
                <w:color w:val="000000"/>
                <w:szCs w:val="20"/>
              </w:rPr>
              <w:t xml:space="preserve">Conforme detalhado, em cada caso, nos Contratos de Garantia </w:t>
            </w:r>
          </w:p>
        </w:tc>
        <w:tc>
          <w:tcPr>
            <w:tcW w:w="1985" w:type="dxa"/>
            <w:shd w:val="clear" w:color="auto" w:fill="auto"/>
            <w:vAlign w:val="center"/>
          </w:tcPr>
          <w:p w14:paraId="3ED11F30"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bl>
    <w:p w14:paraId="4446523F" w14:textId="77777777" w:rsidR="006A68EB" w:rsidRPr="00546F62" w:rsidRDefault="006A68EB" w:rsidP="004C07D9">
      <w:pPr>
        <w:pStyle w:val="MMSecAnexos"/>
        <w:numPr>
          <w:ilvl w:val="0"/>
          <w:numId w:val="0"/>
        </w:numPr>
        <w:jc w:val="both"/>
        <w:rPr>
          <w:b w:val="0"/>
        </w:rPr>
      </w:pPr>
      <w:r w:rsidRPr="00546F62">
        <w:rPr>
          <w:b w:val="0"/>
        </w:rPr>
        <w:t>* Nota: A Taxa de Juros poderá se manter a 130% após 03/07/2021, caso as Devedoras deixem de cumprir determinadas condições.</w:t>
      </w:r>
    </w:p>
    <w:p w14:paraId="58CE165F" w14:textId="77777777" w:rsidR="006A68EB" w:rsidRPr="00546F62" w:rsidRDefault="006A68EB" w:rsidP="004C07D9">
      <w:pPr>
        <w:spacing w:after="160" w:line="320" w:lineRule="exact"/>
        <w:jc w:val="left"/>
        <w:rPr>
          <w:szCs w:val="20"/>
        </w:rPr>
      </w:pPr>
      <w:r w:rsidRPr="00546F62">
        <w:rPr>
          <w:b/>
        </w:rPr>
        <w:br w:type="page"/>
      </w:r>
    </w:p>
    <w:p w14:paraId="753D3265" w14:textId="77777777" w:rsidR="006A68EB" w:rsidRPr="00546F62" w:rsidRDefault="006A68EB" w:rsidP="004C07D9">
      <w:pPr>
        <w:pStyle w:val="PargrafodaLista"/>
        <w:spacing w:line="320" w:lineRule="exact"/>
        <w:ind w:left="0"/>
        <w:outlineLvl w:val="3"/>
        <w:rPr>
          <w:b/>
          <w:szCs w:val="20"/>
          <w:u w:val="single"/>
        </w:rPr>
      </w:pPr>
      <w:r w:rsidRPr="00546F62">
        <w:rPr>
          <w:b/>
          <w:szCs w:val="20"/>
          <w:u w:val="single"/>
        </w:rPr>
        <w:t xml:space="preserve">2) Obrigações Garantidas EAS </w:t>
      </w:r>
    </w:p>
    <w:p w14:paraId="47C33E82" w14:textId="77777777" w:rsidR="006A68EB" w:rsidRPr="00546F62" w:rsidRDefault="006A68EB" w:rsidP="004C07D9">
      <w:pPr>
        <w:pStyle w:val="PargrafodaLista"/>
        <w:spacing w:line="320" w:lineRule="exact"/>
        <w:ind w:left="0"/>
        <w:rPr>
          <w:b/>
          <w:szCs w:val="20"/>
        </w:rPr>
      </w:pPr>
    </w:p>
    <w:p w14:paraId="2841D7C5" w14:textId="07877E2A" w:rsidR="006A68EB" w:rsidRPr="00546F62" w:rsidRDefault="006A68EB" w:rsidP="004C07D9">
      <w:pPr>
        <w:pStyle w:val="PargrafodaLista"/>
        <w:spacing w:line="320" w:lineRule="exact"/>
        <w:ind w:left="0" w:firstLine="720"/>
        <w:rPr>
          <w:szCs w:val="20"/>
        </w:rPr>
      </w:pPr>
      <w:r w:rsidRPr="00546F62">
        <w:rPr>
          <w:szCs w:val="20"/>
        </w:rPr>
        <w:t xml:space="preserve">As Obrigações Garantidas EAS são as obrigações assumidas pela Queiroz Galvão S.A., pela </w:t>
      </w:r>
      <w:ins w:id="409" w:author="Machado Meyer Advogados" w:date="2022-05-13T01:58:00Z">
        <w:r w:rsidR="00BA13E4">
          <w:rPr>
            <w:szCs w:val="20"/>
          </w:rPr>
          <w:t xml:space="preserve">Álya </w:t>
        </w:r>
        <w:r w:rsidR="00BA13E4" w:rsidRPr="00546F62">
          <w:rPr>
            <w:szCs w:val="20"/>
          </w:rPr>
          <w:t>Construtora S.A.</w:t>
        </w:r>
        <w:r w:rsidR="00BA13E4">
          <w:rPr>
            <w:szCs w:val="20"/>
          </w:rPr>
          <w:t xml:space="preserve"> (atual denominação da </w:t>
        </w:r>
      </w:ins>
      <w:r w:rsidR="00BA13E4">
        <w:rPr>
          <w:szCs w:val="20"/>
        </w:rPr>
        <w:t>Construtora Queiroz Galvão S.A</w:t>
      </w:r>
      <w:del w:id="410" w:author="Machado Meyer Advogados" w:date="2022-05-13T01:58:00Z">
        <w:r w:rsidRPr="00546F62">
          <w:rPr>
            <w:szCs w:val="20"/>
          </w:rPr>
          <w:delText>.</w:delText>
        </w:r>
      </w:del>
      <w:ins w:id="411" w:author="Machado Meyer Advogados" w:date="2022-05-13T01:58:00Z">
        <w:r w:rsidR="00BA13E4">
          <w:rPr>
            <w:szCs w:val="20"/>
          </w:rPr>
          <w:t>.)</w:t>
        </w:r>
      </w:ins>
      <w:r w:rsidRPr="00546F62">
        <w:rPr>
          <w:szCs w:val="20"/>
        </w:rPr>
        <w:t xml:space="preserve"> e pela Queiroz Galvão Naval S.A., na qualidade de fiadoras, na forma do Acordo BNDES-EAS, e por Queiroz Galvão S.A.; Companhia Siderúrgica Vale do Pindaré; </w:t>
      </w:r>
      <w:ins w:id="412" w:author="Machado Meyer Advogados" w:date="2022-05-13T01:58:00Z">
        <w:r w:rsidR="00BA13E4">
          <w:rPr>
            <w:szCs w:val="20"/>
          </w:rPr>
          <w:t xml:space="preserve">Álya </w:t>
        </w:r>
      </w:ins>
      <w:r w:rsidR="00BA13E4" w:rsidRPr="00546F62">
        <w:rPr>
          <w:szCs w:val="20"/>
        </w:rPr>
        <w:t xml:space="preserve">Construtora </w:t>
      </w:r>
      <w:del w:id="413" w:author="Machado Meyer Advogados" w:date="2022-05-13T01:58:00Z">
        <w:r w:rsidRPr="00546F62">
          <w:rPr>
            <w:szCs w:val="20"/>
          </w:rPr>
          <w:delText xml:space="preserve">Queiroz Galvão </w:delText>
        </w:r>
      </w:del>
      <w:r w:rsidR="00BA13E4" w:rsidRPr="00546F62">
        <w:rPr>
          <w:szCs w:val="20"/>
        </w:rPr>
        <w:t>S.A</w:t>
      </w:r>
      <w:del w:id="414" w:author="Machado Meyer Advogados" w:date="2022-05-13T01:58:00Z">
        <w:r w:rsidRPr="00546F62">
          <w:rPr>
            <w:szCs w:val="20"/>
          </w:rPr>
          <w:delText>.;</w:delText>
        </w:r>
      </w:del>
      <w:ins w:id="415" w:author="Machado Meyer Advogados" w:date="2022-05-13T01:58:00Z">
        <w:r w:rsidR="00BA13E4" w:rsidRPr="00546F62">
          <w:rPr>
            <w:szCs w:val="20"/>
          </w:rPr>
          <w:t>.</w:t>
        </w:r>
        <w:r w:rsidR="00BA13E4">
          <w:rPr>
            <w:szCs w:val="20"/>
          </w:rPr>
          <w:t xml:space="preserve"> (atual denominação da Construtora Queiroz Galvão S.A.)</w:t>
        </w:r>
        <w:r w:rsidRPr="00546F62">
          <w:rPr>
            <w:szCs w:val="20"/>
          </w:rPr>
          <w:t xml:space="preserve">; </w:t>
        </w:r>
        <w:r w:rsidR="00BA13E4">
          <w:rPr>
            <w:szCs w:val="20"/>
          </w:rPr>
          <w:t xml:space="preserve">Álya </w:t>
        </w:r>
        <w:r w:rsidR="00BA13E4" w:rsidRPr="00546F62">
          <w:rPr>
            <w:szCs w:val="20"/>
          </w:rPr>
          <w:t>Construtora S.A.</w:t>
        </w:r>
        <w:r w:rsidR="00BA13E4">
          <w:rPr>
            <w:szCs w:val="20"/>
          </w:rPr>
          <w:t xml:space="preserve"> – Sucursal Angola (atual denominação de</w:t>
        </w:r>
      </w:ins>
      <w:r w:rsidR="00BA13E4">
        <w:rPr>
          <w:szCs w:val="20"/>
        </w:rPr>
        <w:t xml:space="preserve"> </w:t>
      </w:r>
      <w:r w:rsidRPr="00546F62">
        <w:rPr>
          <w:szCs w:val="20"/>
        </w:rPr>
        <w:t>Construtora Queiroz Galvão S.A. – Sucursal Angola</w:t>
      </w:r>
      <w:del w:id="416" w:author="Machado Meyer Advogados" w:date="2022-05-13T01:58:00Z">
        <w:r w:rsidRPr="00546F62">
          <w:rPr>
            <w:szCs w:val="20"/>
          </w:rPr>
          <w:delText>;</w:delText>
        </w:r>
      </w:del>
      <w:ins w:id="417" w:author="Machado Meyer Advogados" w:date="2022-05-13T01:58:00Z">
        <w:r w:rsidR="00BA13E4">
          <w:rPr>
            <w:szCs w:val="20"/>
          </w:rPr>
          <w:t>)</w:t>
        </w:r>
        <w:r w:rsidRPr="00546F62">
          <w:rPr>
            <w:szCs w:val="20"/>
          </w:rPr>
          <w:t xml:space="preserve">; </w:t>
        </w:r>
        <w:r w:rsidR="00021F66">
          <w:rPr>
            <w:szCs w:val="20"/>
          </w:rPr>
          <w:t>Álya Construtora S.A. – Sucursal Chile (atual denominação de</w:t>
        </w:r>
      </w:ins>
      <w:r w:rsidR="00021F66">
        <w:rPr>
          <w:szCs w:val="20"/>
        </w:rPr>
        <w:t xml:space="preserve"> </w:t>
      </w:r>
      <w:r w:rsidRPr="00546F62">
        <w:rPr>
          <w:szCs w:val="20"/>
        </w:rPr>
        <w:t>Construtora Queiroz Galvão S.A. – Sucursal Chile</w:t>
      </w:r>
      <w:del w:id="418" w:author="Machado Meyer Advogados" w:date="2022-05-13T01:58:00Z">
        <w:r w:rsidRPr="00546F62">
          <w:rPr>
            <w:szCs w:val="20"/>
          </w:rPr>
          <w:delText>;</w:delText>
        </w:r>
      </w:del>
      <w:ins w:id="419" w:author="Machado Meyer Advogados" w:date="2022-05-13T01:58:00Z">
        <w:r w:rsidR="00021F66">
          <w:rPr>
            <w:szCs w:val="20"/>
          </w:rPr>
          <w:t>)</w:t>
        </w:r>
        <w:r w:rsidRPr="00546F62">
          <w:rPr>
            <w:szCs w:val="20"/>
          </w:rPr>
          <w:t>;</w:t>
        </w:r>
      </w:ins>
      <w:r w:rsidRPr="00546F62">
        <w:rPr>
          <w:szCs w:val="20"/>
        </w:rPr>
        <w:t xml:space="preserv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14:paraId="00FF728B" w14:textId="77777777" w:rsidR="006A68EB" w:rsidRPr="00546F62" w:rsidRDefault="006A68EB" w:rsidP="004C07D9">
      <w:pPr>
        <w:pStyle w:val="PargrafodaLista"/>
        <w:spacing w:line="320" w:lineRule="exact"/>
        <w:ind w:left="0" w:firstLine="720"/>
        <w:rPr>
          <w:szCs w:val="20"/>
        </w:rPr>
      </w:pPr>
    </w:p>
    <w:p w14:paraId="62D9E708" w14:textId="73FFD717" w:rsidR="006A68EB" w:rsidRPr="00546F62" w:rsidRDefault="006A68EB" w:rsidP="004C07D9">
      <w:pPr>
        <w:pStyle w:val="PargrafodaLista"/>
        <w:spacing w:line="320" w:lineRule="exact"/>
        <w:ind w:left="0" w:firstLine="720"/>
        <w:rPr>
          <w:szCs w:val="20"/>
        </w:rPr>
      </w:pPr>
      <w:r w:rsidRPr="00546F62">
        <w:rPr>
          <w:szCs w:val="20"/>
        </w:rPr>
        <w:t>De acordo com os termos do Acordo BNDES-EAS e do Acordo Global de Reestruturação, os valores garantidos por meio deste Contrato são aqueles referentes à porção de 50% (</w:t>
      </w:r>
      <w:r w:rsidRPr="00546F62">
        <w:t xml:space="preserve">porção essa </w:t>
      </w:r>
      <w:r w:rsidRPr="00546F62">
        <w:rPr>
          <w:szCs w:val="20"/>
        </w:rPr>
        <w:t xml:space="preserve">garantida </w:t>
      </w:r>
      <w:r w:rsidRPr="00546F62">
        <w:t xml:space="preserve">pelas fianças outorgadas pela Queiroz Galvão S.A. e pela </w:t>
      </w:r>
      <w:ins w:id="420" w:author="Machado Meyer Advogados" w:date="2022-05-13T01:58:00Z">
        <w:r w:rsidR="00021F66">
          <w:rPr>
            <w:szCs w:val="20"/>
          </w:rPr>
          <w:t xml:space="preserve">Álya </w:t>
        </w:r>
        <w:r w:rsidR="00021F66" w:rsidRPr="00546F62">
          <w:rPr>
            <w:szCs w:val="20"/>
          </w:rPr>
          <w:t>Construtora S.A.</w:t>
        </w:r>
        <w:r w:rsidR="00021F66">
          <w:rPr>
            <w:szCs w:val="20"/>
          </w:rPr>
          <w:t xml:space="preserve"> (atual denominação da </w:t>
        </w:r>
      </w:ins>
      <w:r w:rsidR="00021F66">
        <w:rPr>
          <w:szCs w:val="20"/>
        </w:rPr>
        <w:t>Construtora Queiroz Galvão S.A</w:t>
      </w:r>
      <w:del w:id="421" w:author="Machado Meyer Advogados" w:date="2022-05-13T01:58:00Z">
        <w:r w:rsidRPr="00546F62">
          <w:delText>.)</w:delText>
        </w:r>
      </w:del>
      <w:ins w:id="422" w:author="Machado Meyer Advogados" w:date="2022-05-13T01:58:00Z">
        <w:r w:rsidR="00021F66">
          <w:rPr>
            <w:szCs w:val="20"/>
          </w:rPr>
          <w:t>.)</w:t>
        </w:r>
        <w:r w:rsidRPr="00546F62">
          <w:t>)</w:t>
        </w:r>
      </w:ins>
      <w:r w:rsidRPr="00546F62">
        <w:t xml:space="preserve"> </w:t>
      </w:r>
      <w:r w:rsidRPr="00546F62">
        <w:rPr>
          <w:szCs w:val="20"/>
        </w:rPr>
        <w:t xml:space="preserve">dos </w:t>
      </w:r>
      <w:r w:rsidRPr="00546F62">
        <w:t>endividamentos relativos a contratos de financiamento celebrados entre o BNDES e o Estaleiro Atlântico Sul S.A. listados na planilha abaixo (bem como instrumentos a eles relacionados ou acessórios) para fins de esclarecimento</w:t>
      </w:r>
      <w:r w:rsidRPr="00546F62">
        <w:rPr>
          <w:szCs w:val="20"/>
        </w:rPr>
        <w:t>:</w:t>
      </w:r>
    </w:p>
    <w:p w14:paraId="08BA1F7B" w14:textId="77777777" w:rsidR="006A68EB" w:rsidRPr="00546F62" w:rsidRDefault="006A68EB" w:rsidP="004C07D9">
      <w:pPr>
        <w:pStyle w:val="PargrafodaLista"/>
        <w:spacing w:line="320" w:lineRule="exact"/>
        <w:ind w:left="0"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6A68EB" w:rsidRPr="00546F62" w14:paraId="27CB7937" w14:textId="77777777" w:rsidTr="002600F7">
        <w:trPr>
          <w:trHeight w:val="1115"/>
        </w:trPr>
        <w:tc>
          <w:tcPr>
            <w:tcW w:w="429" w:type="dxa"/>
            <w:shd w:val="clear" w:color="auto" w:fill="A6A6A6"/>
            <w:vAlign w:val="center"/>
          </w:tcPr>
          <w:p w14:paraId="5C810203" w14:textId="77777777" w:rsidR="006A68EB" w:rsidRPr="00546F62" w:rsidRDefault="006A68EB" w:rsidP="004C07D9">
            <w:pPr>
              <w:spacing w:line="320" w:lineRule="exact"/>
              <w:jc w:val="center"/>
              <w:rPr>
                <w:b/>
                <w:color w:val="000000"/>
                <w:sz w:val="18"/>
              </w:rPr>
            </w:pPr>
            <w:r w:rsidRPr="00546F62">
              <w:rPr>
                <w:b/>
                <w:bCs/>
                <w:color w:val="000000"/>
                <w:sz w:val="18"/>
              </w:rPr>
              <w:t>Nº</w:t>
            </w:r>
          </w:p>
        </w:tc>
        <w:tc>
          <w:tcPr>
            <w:tcW w:w="1759" w:type="dxa"/>
            <w:shd w:val="clear" w:color="auto" w:fill="A6A6A6"/>
            <w:vAlign w:val="center"/>
            <w:hideMark/>
          </w:tcPr>
          <w:p w14:paraId="5C3705CE" w14:textId="77777777" w:rsidR="006A68EB" w:rsidRPr="00546F62" w:rsidRDefault="006A68EB" w:rsidP="004C07D9">
            <w:pPr>
              <w:spacing w:line="320" w:lineRule="exact"/>
              <w:jc w:val="center"/>
              <w:rPr>
                <w:b/>
                <w:color w:val="000000"/>
                <w:sz w:val="18"/>
              </w:rPr>
            </w:pPr>
            <w:r w:rsidRPr="00546F62">
              <w:rPr>
                <w:b/>
                <w:bCs/>
                <w:color w:val="000000"/>
                <w:sz w:val="18"/>
              </w:rPr>
              <w:t>Instrumento</w:t>
            </w:r>
          </w:p>
        </w:tc>
        <w:tc>
          <w:tcPr>
            <w:tcW w:w="1701" w:type="dxa"/>
            <w:shd w:val="clear" w:color="auto" w:fill="A6A6A6"/>
            <w:vAlign w:val="center"/>
            <w:hideMark/>
          </w:tcPr>
          <w:p w14:paraId="45E68C13" w14:textId="741B5340" w:rsidR="006A68EB" w:rsidRPr="00546F62" w:rsidRDefault="006A68EB" w:rsidP="004C07D9">
            <w:pPr>
              <w:spacing w:line="320" w:lineRule="exact"/>
              <w:jc w:val="center"/>
              <w:rPr>
                <w:b/>
                <w:color w:val="000000"/>
                <w:sz w:val="18"/>
              </w:rPr>
            </w:pPr>
            <w:r w:rsidRPr="00546F62">
              <w:rPr>
                <w:b/>
                <w:bCs/>
                <w:color w:val="000000"/>
                <w:sz w:val="18"/>
              </w:rPr>
              <w:t>Credor (es) e Agente (s)</w:t>
            </w:r>
          </w:p>
        </w:tc>
        <w:tc>
          <w:tcPr>
            <w:tcW w:w="1134" w:type="dxa"/>
            <w:shd w:val="clear" w:color="auto" w:fill="A6A6A6"/>
            <w:vAlign w:val="center"/>
            <w:hideMark/>
          </w:tcPr>
          <w:p w14:paraId="38987F62" w14:textId="77777777" w:rsidR="006A68EB" w:rsidRPr="00546F62" w:rsidRDefault="006A68EB" w:rsidP="004C07D9">
            <w:pPr>
              <w:spacing w:line="320" w:lineRule="exact"/>
              <w:jc w:val="center"/>
              <w:rPr>
                <w:b/>
                <w:color w:val="000000"/>
                <w:sz w:val="18"/>
              </w:rPr>
            </w:pPr>
            <w:r w:rsidRPr="00546F62">
              <w:rPr>
                <w:b/>
                <w:bCs/>
                <w:color w:val="000000"/>
                <w:sz w:val="18"/>
              </w:rPr>
              <w:t>Devedor</w:t>
            </w:r>
          </w:p>
        </w:tc>
        <w:tc>
          <w:tcPr>
            <w:tcW w:w="1276" w:type="dxa"/>
            <w:shd w:val="clear" w:color="auto" w:fill="A6A6A6"/>
            <w:vAlign w:val="center"/>
            <w:hideMark/>
          </w:tcPr>
          <w:p w14:paraId="4D5B9B35" w14:textId="77777777" w:rsidR="006A68EB" w:rsidRPr="00546F62" w:rsidRDefault="006A68EB" w:rsidP="004C07D9">
            <w:pPr>
              <w:spacing w:line="320" w:lineRule="exact"/>
              <w:jc w:val="center"/>
              <w:rPr>
                <w:b/>
                <w:bCs/>
                <w:color w:val="000000"/>
                <w:sz w:val="18"/>
              </w:rPr>
            </w:pPr>
            <w:r w:rsidRPr="00546F62">
              <w:rPr>
                <w:b/>
                <w:bCs/>
                <w:color w:val="000000"/>
                <w:sz w:val="18"/>
              </w:rPr>
              <w:t>Data de celebração</w:t>
            </w:r>
          </w:p>
        </w:tc>
        <w:tc>
          <w:tcPr>
            <w:tcW w:w="1843" w:type="dxa"/>
            <w:shd w:val="clear" w:color="auto" w:fill="A6A6A6"/>
            <w:vAlign w:val="center"/>
            <w:hideMark/>
          </w:tcPr>
          <w:p w14:paraId="4E5E1A78" w14:textId="77777777" w:rsidR="006A68EB" w:rsidRPr="00546F62" w:rsidRDefault="006A68EB" w:rsidP="004C07D9">
            <w:pPr>
              <w:spacing w:line="320" w:lineRule="exact"/>
              <w:jc w:val="center"/>
              <w:rPr>
                <w:b/>
                <w:bCs/>
                <w:color w:val="000000"/>
                <w:sz w:val="18"/>
              </w:rPr>
            </w:pPr>
            <w:r w:rsidRPr="00546F62">
              <w:rPr>
                <w:b/>
                <w:bCs/>
                <w:color w:val="000000"/>
                <w:sz w:val="18"/>
              </w:rPr>
              <w:t>Valor de Principal na Data de Assinatura</w:t>
            </w:r>
          </w:p>
        </w:tc>
        <w:tc>
          <w:tcPr>
            <w:tcW w:w="1776" w:type="dxa"/>
            <w:shd w:val="clear" w:color="auto" w:fill="A6A6A6"/>
            <w:vAlign w:val="center"/>
            <w:hideMark/>
          </w:tcPr>
          <w:p w14:paraId="0B2A3BBF" w14:textId="77777777" w:rsidR="006A68EB" w:rsidRPr="00546F62" w:rsidRDefault="006A68EB" w:rsidP="004C07D9">
            <w:pPr>
              <w:spacing w:line="320" w:lineRule="exact"/>
              <w:jc w:val="center"/>
              <w:rPr>
                <w:b/>
                <w:bCs/>
                <w:color w:val="000000"/>
                <w:sz w:val="18"/>
              </w:rPr>
            </w:pPr>
            <w:r w:rsidRPr="00546F62">
              <w:rPr>
                <w:b/>
                <w:bCs/>
                <w:color w:val="000000"/>
                <w:sz w:val="18"/>
              </w:rPr>
              <w:t>Vencimento Final</w:t>
            </w:r>
          </w:p>
        </w:tc>
        <w:tc>
          <w:tcPr>
            <w:tcW w:w="1701" w:type="dxa"/>
            <w:shd w:val="clear" w:color="auto" w:fill="A6A6A6"/>
            <w:vAlign w:val="center"/>
            <w:hideMark/>
          </w:tcPr>
          <w:p w14:paraId="6E42D32B" w14:textId="77777777" w:rsidR="006A68EB" w:rsidRPr="00546F62" w:rsidRDefault="006A68EB" w:rsidP="004C07D9">
            <w:pPr>
              <w:spacing w:line="320" w:lineRule="exact"/>
              <w:jc w:val="center"/>
              <w:rPr>
                <w:b/>
                <w:bCs/>
                <w:color w:val="000000"/>
                <w:sz w:val="18"/>
              </w:rPr>
            </w:pPr>
            <w:r w:rsidRPr="00546F62">
              <w:rPr>
                <w:b/>
                <w:bCs/>
                <w:color w:val="000000"/>
                <w:sz w:val="18"/>
              </w:rPr>
              <w:t>Remuneração</w:t>
            </w:r>
          </w:p>
        </w:tc>
        <w:tc>
          <w:tcPr>
            <w:tcW w:w="1484" w:type="dxa"/>
            <w:shd w:val="clear" w:color="auto" w:fill="A6A6A6"/>
            <w:vAlign w:val="center"/>
          </w:tcPr>
          <w:p w14:paraId="14AC0F16" w14:textId="77777777" w:rsidR="006A68EB" w:rsidRPr="00546F62" w:rsidRDefault="006A68EB" w:rsidP="004C07D9">
            <w:pPr>
              <w:spacing w:line="320" w:lineRule="exact"/>
              <w:jc w:val="center"/>
              <w:rPr>
                <w:b/>
                <w:bCs/>
                <w:color w:val="000000"/>
                <w:sz w:val="18"/>
              </w:rPr>
            </w:pPr>
            <w:r w:rsidRPr="00546F62">
              <w:rPr>
                <w:b/>
                <w:bCs/>
                <w:color w:val="000000"/>
                <w:sz w:val="18"/>
              </w:rPr>
              <w:t>Cláusula Penal</w:t>
            </w:r>
          </w:p>
        </w:tc>
      </w:tr>
      <w:tr w:rsidR="006A68EB" w:rsidRPr="00546F62" w14:paraId="540A709C" w14:textId="77777777" w:rsidTr="002600F7">
        <w:trPr>
          <w:trHeight w:val="1115"/>
        </w:trPr>
        <w:tc>
          <w:tcPr>
            <w:tcW w:w="429" w:type="dxa"/>
            <w:shd w:val="clear" w:color="auto" w:fill="auto"/>
            <w:vAlign w:val="center"/>
          </w:tcPr>
          <w:p w14:paraId="43F5EBA0" w14:textId="77777777" w:rsidR="006A68EB" w:rsidRPr="00546F62" w:rsidRDefault="006A68EB" w:rsidP="004C07D9">
            <w:pPr>
              <w:spacing w:line="320" w:lineRule="exact"/>
              <w:jc w:val="center"/>
              <w:rPr>
                <w:b/>
                <w:color w:val="000000"/>
                <w:sz w:val="18"/>
              </w:rPr>
            </w:pPr>
            <w:r w:rsidRPr="00546F62">
              <w:rPr>
                <w:b/>
                <w:color w:val="000000"/>
                <w:sz w:val="18"/>
              </w:rPr>
              <w:t>1</w:t>
            </w:r>
          </w:p>
        </w:tc>
        <w:tc>
          <w:tcPr>
            <w:tcW w:w="1759" w:type="dxa"/>
            <w:shd w:val="clear" w:color="auto" w:fill="auto"/>
            <w:vAlign w:val="center"/>
          </w:tcPr>
          <w:p w14:paraId="4C5D3F40" w14:textId="77777777" w:rsidR="006A68EB" w:rsidRPr="00546F62" w:rsidRDefault="006A68EB" w:rsidP="004C07D9">
            <w:pPr>
              <w:spacing w:line="320" w:lineRule="exact"/>
              <w:jc w:val="center"/>
              <w:rPr>
                <w:color w:val="000000"/>
                <w:sz w:val="18"/>
              </w:rPr>
            </w:pPr>
            <w:r w:rsidRPr="00546F62">
              <w:rPr>
                <w:color w:val="000000"/>
                <w:sz w:val="18"/>
              </w:rPr>
              <w:t>Instrumento Particular de Acordo e Outras Avenças</w:t>
            </w:r>
          </w:p>
        </w:tc>
        <w:tc>
          <w:tcPr>
            <w:tcW w:w="1701" w:type="dxa"/>
            <w:shd w:val="clear" w:color="auto" w:fill="auto"/>
            <w:vAlign w:val="center"/>
          </w:tcPr>
          <w:p w14:paraId="30506A32"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1806C1E1" w14:textId="77777777" w:rsidR="006A68EB" w:rsidRPr="00546F62" w:rsidRDefault="006A68EB" w:rsidP="004C07D9">
            <w:pPr>
              <w:spacing w:line="320" w:lineRule="exact"/>
              <w:jc w:val="center"/>
              <w:rPr>
                <w:color w:val="000000"/>
                <w:sz w:val="18"/>
              </w:rPr>
            </w:pPr>
            <w:r w:rsidRPr="00546F62">
              <w:rPr>
                <w:color w:val="000000"/>
                <w:sz w:val="18"/>
              </w:rPr>
              <w:t>QGSA, CQG e Queiroz Galvão Naval S.A.</w:t>
            </w:r>
          </w:p>
        </w:tc>
        <w:tc>
          <w:tcPr>
            <w:tcW w:w="1276" w:type="dxa"/>
            <w:shd w:val="clear" w:color="auto" w:fill="auto"/>
            <w:vAlign w:val="center"/>
          </w:tcPr>
          <w:p w14:paraId="564893AD" w14:textId="77777777" w:rsidR="006A68EB" w:rsidRPr="00546F62" w:rsidRDefault="006A68EB" w:rsidP="004C07D9">
            <w:pPr>
              <w:spacing w:line="320" w:lineRule="exact"/>
              <w:jc w:val="center"/>
              <w:rPr>
                <w:color w:val="000000"/>
                <w:sz w:val="18"/>
              </w:rPr>
            </w:pPr>
            <w:r w:rsidRPr="00546F62">
              <w:rPr>
                <w:color w:val="000000"/>
                <w:sz w:val="18"/>
              </w:rPr>
              <w:t>26/08/2019</w:t>
            </w:r>
          </w:p>
        </w:tc>
        <w:tc>
          <w:tcPr>
            <w:tcW w:w="1843" w:type="dxa"/>
            <w:shd w:val="clear" w:color="auto" w:fill="auto"/>
            <w:vAlign w:val="center"/>
          </w:tcPr>
          <w:p w14:paraId="395643DE" w14:textId="77777777" w:rsidR="006A68EB" w:rsidRPr="00546F62" w:rsidRDefault="006A68EB" w:rsidP="004C07D9">
            <w:pPr>
              <w:spacing w:line="320" w:lineRule="exact"/>
              <w:jc w:val="center"/>
              <w:rPr>
                <w:color w:val="000000"/>
                <w:sz w:val="18"/>
              </w:rPr>
            </w:pPr>
            <w:r w:rsidRPr="00546F62">
              <w:rPr>
                <w:color w:val="000000"/>
                <w:sz w:val="18"/>
              </w:rPr>
              <w:t>Valor agregado de Principal dos Contratos de Financiamento Mediante Abertura de Crédito nº 07.2.0255.1, nº 09.2.0271.1, nº 10.2.1322.1 e nº 12.2.0515.1, observada a porção garantida por QGSA, CQG e Queiroz Galvão Naval S.A.</w:t>
            </w:r>
          </w:p>
        </w:tc>
        <w:tc>
          <w:tcPr>
            <w:tcW w:w="1776" w:type="dxa"/>
            <w:shd w:val="clear" w:color="auto" w:fill="auto"/>
            <w:vAlign w:val="center"/>
          </w:tcPr>
          <w:p w14:paraId="3D766454" w14:textId="77777777" w:rsidR="006A68EB" w:rsidRPr="00546F62" w:rsidRDefault="006A68EB" w:rsidP="004C07D9">
            <w:pPr>
              <w:spacing w:line="320" w:lineRule="exact"/>
              <w:jc w:val="center"/>
              <w:rPr>
                <w:color w:val="000000"/>
                <w:sz w:val="18"/>
              </w:rPr>
            </w:pPr>
            <w:r w:rsidRPr="00546F62">
              <w:rPr>
                <w:color w:val="000000"/>
                <w:sz w:val="18"/>
              </w:rPr>
              <w:t xml:space="preserve">Enquanto vigerem os Contratos de Financiamento Mediante Abertura de Crédito nº 07.2.0255.1, </w:t>
            </w:r>
            <w:r w:rsidRPr="00546F62">
              <w:rPr>
                <w:rFonts w:eastAsia="Calibri"/>
                <w:sz w:val="18"/>
              </w:rPr>
              <w:t xml:space="preserve">n° 09.2.0271.1, </w:t>
            </w:r>
            <w:r w:rsidRPr="00546F62">
              <w:rPr>
                <w:sz w:val="18"/>
              </w:rPr>
              <w:t>n° 10.2.1322.1 e n° 12.2.0515.1</w:t>
            </w:r>
          </w:p>
        </w:tc>
        <w:tc>
          <w:tcPr>
            <w:tcW w:w="1701" w:type="dxa"/>
            <w:shd w:val="clear" w:color="auto" w:fill="auto"/>
            <w:vAlign w:val="center"/>
          </w:tcPr>
          <w:p w14:paraId="01F3CBB4" w14:textId="77777777" w:rsidR="006A68EB" w:rsidRPr="00546F62" w:rsidRDefault="006A68EB" w:rsidP="004C07D9">
            <w:pPr>
              <w:spacing w:line="320" w:lineRule="exact"/>
              <w:jc w:val="center"/>
              <w:rPr>
                <w:color w:val="000000"/>
                <w:sz w:val="18"/>
              </w:rPr>
            </w:pPr>
            <w:r w:rsidRPr="00546F62">
              <w:rPr>
                <w:color w:val="000000"/>
                <w:sz w:val="18"/>
              </w:rPr>
              <w:t>Não Aplicável</w:t>
            </w:r>
          </w:p>
        </w:tc>
        <w:tc>
          <w:tcPr>
            <w:tcW w:w="1484" w:type="dxa"/>
            <w:shd w:val="clear" w:color="auto" w:fill="auto"/>
            <w:vAlign w:val="center"/>
          </w:tcPr>
          <w:p w14:paraId="00DA5C10" w14:textId="77777777" w:rsidR="006A68EB" w:rsidRPr="00546F62" w:rsidRDefault="006A68EB" w:rsidP="004C07D9">
            <w:pPr>
              <w:spacing w:line="320" w:lineRule="exact"/>
              <w:jc w:val="center"/>
              <w:rPr>
                <w:color w:val="000000"/>
                <w:sz w:val="18"/>
              </w:rPr>
            </w:pPr>
            <w:r w:rsidRPr="00546F62">
              <w:rPr>
                <w:color w:val="000000"/>
                <w:sz w:val="18"/>
              </w:rPr>
              <w:t>Não Aplicável</w:t>
            </w:r>
          </w:p>
        </w:tc>
      </w:tr>
      <w:tr w:rsidR="006A68EB" w:rsidRPr="00546F62" w14:paraId="7DBBC0C6" w14:textId="77777777" w:rsidTr="002600F7">
        <w:trPr>
          <w:trHeight w:val="3806"/>
        </w:trPr>
        <w:tc>
          <w:tcPr>
            <w:tcW w:w="429" w:type="dxa"/>
            <w:vAlign w:val="center"/>
          </w:tcPr>
          <w:p w14:paraId="2F8EF43F" w14:textId="77777777" w:rsidR="006A68EB" w:rsidRPr="00546F62" w:rsidRDefault="006A68EB" w:rsidP="004C07D9">
            <w:pPr>
              <w:spacing w:line="320" w:lineRule="exact"/>
              <w:jc w:val="center"/>
              <w:rPr>
                <w:b/>
                <w:color w:val="000000"/>
                <w:sz w:val="18"/>
              </w:rPr>
            </w:pPr>
            <w:r w:rsidRPr="00546F62">
              <w:rPr>
                <w:b/>
                <w:color w:val="000000"/>
                <w:sz w:val="18"/>
              </w:rPr>
              <w:t>2</w:t>
            </w:r>
          </w:p>
        </w:tc>
        <w:tc>
          <w:tcPr>
            <w:tcW w:w="1759" w:type="dxa"/>
            <w:shd w:val="clear" w:color="auto" w:fill="auto"/>
            <w:vAlign w:val="center"/>
          </w:tcPr>
          <w:p w14:paraId="1A3CEAFB"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07.2.0255.1</w:t>
            </w:r>
          </w:p>
        </w:tc>
        <w:tc>
          <w:tcPr>
            <w:tcW w:w="1701" w:type="dxa"/>
            <w:shd w:val="clear" w:color="auto" w:fill="auto"/>
            <w:vAlign w:val="center"/>
          </w:tcPr>
          <w:p w14:paraId="2E0F6DB6"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0F0A062"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A458B18" w14:textId="77777777" w:rsidR="006A68EB" w:rsidRPr="00546F62" w:rsidRDefault="006A68EB" w:rsidP="004C07D9">
            <w:pPr>
              <w:spacing w:line="320" w:lineRule="exact"/>
              <w:jc w:val="center"/>
              <w:rPr>
                <w:color w:val="000000"/>
                <w:sz w:val="18"/>
                <w:highlight w:val="yellow"/>
              </w:rPr>
            </w:pPr>
            <w:r w:rsidRPr="00546F62">
              <w:rPr>
                <w:color w:val="000000"/>
                <w:sz w:val="18"/>
              </w:rPr>
              <w:t>09/07/2007</w:t>
            </w:r>
          </w:p>
        </w:tc>
        <w:tc>
          <w:tcPr>
            <w:tcW w:w="1843" w:type="dxa"/>
            <w:shd w:val="clear" w:color="auto" w:fill="auto"/>
            <w:vAlign w:val="center"/>
          </w:tcPr>
          <w:p w14:paraId="68F5FA19" w14:textId="77777777" w:rsidR="006A68EB" w:rsidRPr="00546F62" w:rsidRDefault="006A68EB" w:rsidP="004C07D9">
            <w:pPr>
              <w:spacing w:line="320" w:lineRule="exact"/>
              <w:jc w:val="center"/>
              <w:rPr>
                <w:color w:val="000000"/>
                <w:sz w:val="18"/>
              </w:rPr>
            </w:pPr>
            <w:r w:rsidRPr="00546F62">
              <w:rPr>
                <w:rFonts w:eastAsia="Calibri"/>
                <w:sz w:val="18"/>
              </w:rPr>
              <w:t>R$513.400.000,00</w:t>
            </w:r>
          </w:p>
        </w:tc>
        <w:tc>
          <w:tcPr>
            <w:tcW w:w="1776" w:type="dxa"/>
            <w:shd w:val="clear" w:color="auto" w:fill="auto"/>
            <w:vAlign w:val="center"/>
          </w:tcPr>
          <w:p w14:paraId="3F887DE1" w14:textId="77777777" w:rsidR="006A68EB" w:rsidRPr="00546F62" w:rsidRDefault="006A68EB" w:rsidP="004C07D9">
            <w:pPr>
              <w:spacing w:line="320" w:lineRule="exact"/>
              <w:jc w:val="center"/>
              <w:rPr>
                <w:rFonts w:eastAsia="Calibri"/>
                <w:sz w:val="18"/>
              </w:rPr>
            </w:pPr>
            <w:r w:rsidRPr="00546F62">
              <w:rPr>
                <w:sz w:val="18"/>
              </w:rPr>
              <w:t xml:space="preserve">10/12/2027, </w:t>
            </w:r>
            <w:r w:rsidRPr="00546F62">
              <w:rPr>
                <w:rFonts w:eastAsia="Calibri"/>
                <w:sz w:val="18"/>
              </w:rPr>
              <w:t xml:space="preserve">conforme previsto no </w:t>
            </w:r>
            <w:r w:rsidRPr="00546F62">
              <w:rPr>
                <w:color w:val="000000"/>
                <w:sz w:val="18"/>
              </w:rPr>
              <w:t>Contrato               nº 07.2.0255.1</w:t>
            </w:r>
            <w:r w:rsidRPr="00546F62">
              <w:rPr>
                <w:rFonts w:eastAsia="Calibri"/>
                <w:sz w:val="18"/>
              </w:rPr>
              <w:t xml:space="preserve">. </w:t>
            </w:r>
          </w:p>
          <w:p w14:paraId="7251F0AF" w14:textId="77777777" w:rsidR="006A68EB" w:rsidRPr="00546F62" w:rsidRDefault="006A68EB" w:rsidP="004C07D9">
            <w:pPr>
              <w:spacing w:line="320" w:lineRule="exact"/>
              <w:rPr>
                <w:rFonts w:eastAsia="Calibri"/>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4C8B6282" w14:textId="77777777" w:rsidR="006A68EB" w:rsidRPr="00546F62" w:rsidRDefault="006A68EB" w:rsidP="004C07D9">
            <w:pPr>
              <w:spacing w:line="320" w:lineRule="exact"/>
              <w:jc w:val="center"/>
              <w:rPr>
                <w:sz w:val="18"/>
              </w:rPr>
            </w:pPr>
            <w:r w:rsidRPr="00546F62">
              <w:rPr>
                <w:sz w:val="18"/>
              </w:rPr>
              <w:t>4,1% ao ano, acima da TJLP, até 10/07/2012;</w:t>
            </w:r>
          </w:p>
          <w:p w14:paraId="1A4EF5A9" w14:textId="77777777" w:rsidR="006A68EB" w:rsidRPr="00546F62" w:rsidRDefault="006A68EB" w:rsidP="004C07D9">
            <w:pPr>
              <w:spacing w:line="320" w:lineRule="exact"/>
              <w:jc w:val="center"/>
              <w:rPr>
                <w:sz w:val="18"/>
              </w:rPr>
            </w:pPr>
            <w:r w:rsidRPr="00546F62">
              <w:rPr>
                <w:sz w:val="18"/>
              </w:rPr>
              <w:t>5,0% ao ano, acima da TJLP, a partir de 11/07/2012.</w:t>
            </w:r>
          </w:p>
          <w:p w14:paraId="62332577"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4,1% ao ano, acima da TJLP.</w:t>
            </w:r>
          </w:p>
        </w:tc>
        <w:tc>
          <w:tcPr>
            <w:tcW w:w="1484" w:type="dxa"/>
            <w:vAlign w:val="center"/>
          </w:tcPr>
          <w:p w14:paraId="5F313499" w14:textId="77777777" w:rsidR="006A68EB" w:rsidRPr="00546F62" w:rsidRDefault="006A68EB" w:rsidP="004C07D9">
            <w:pPr>
              <w:spacing w:line="320" w:lineRule="exact"/>
              <w:rPr>
                <w:sz w:val="18"/>
              </w:rPr>
            </w:pPr>
            <w:r w:rsidRPr="00546F62">
              <w:rPr>
                <w:sz w:val="18"/>
              </w:rPr>
              <w:t>Pena convencional de até 10% e juros moratórios de 1% ao ano, nos termos dos artigos 42 e 44 das Disposições Aplicáveis aos Contratos do BNDES, vigentes à época da contratação</w:t>
            </w:r>
          </w:p>
        </w:tc>
      </w:tr>
      <w:tr w:rsidR="006A68EB" w:rsidRPr="00546F62" w14:paraId="106E82DE" w14:textId="77777777" w:rsidTr="002600F7">
        <w:trPr>
          <w:trHeight w:val="3806"/>
        </w:trPr>
        <w:tc>
          <w:tcPr>
            <w:tcW w:w="429" w:type="dxa"/>
            <w:vAlign w:val="center"/>
          </w:tcPr>
          <w:p w14:paraId="26DF5B0D" w14:textId="77777777" w:rsidR="006A68EB" w:rsidRPr="00546F62" w:rsidRDefault="006A68EB" w:rsidP="004C07D9">
            <w:pPr>
              <w:spacing w:line="320" w:lineRule="exact"/>
              <w:jc w:val="center"/>
              <w:rPr>
                <w:b/>
                <w:color w:val="000000"/>
                <w:sz w:val="18"/>
              </w:rPr>
            </w:pPr>
            <w:r w:rsidRPr="00546F62">
              <w:rPr>
                <w:b/>
                <w:color w:val="000000"/>
                <w:sz w:val="18"/>
              </w:rPr>
              <w:t>3</w:t>
            </w:r>
          </w:p>
        </w:tc>
        <w:tc>
          <w:tcPr>
            <w:tcW w:w="1759" w:type="dxa"/>
            <w:shd w:val="clear" w:color="auto" w:fill="auto"/>
            <w:vAlign w:val="center"/>
          </w:tcPr>
          <w:p w14:paraId="61B4C395"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09.2.0271.1 (“Contrato nº 09.2.0271.1”)</w:t>
            </w:r>
          </w:p>
          <w:p w14:paraId="6EC01E5E" w14:textId="77777777" w:rsidR="006A68EB" w:rsidRPr="00546F62" w:rsidRDefault="006A68EB" w:rsidP="004C07D9">
            <w:pPr>
              <w:spacing w:line="320" w:lineRule="exact"/>
              <w:jc w:val="center"/>
              <w:rPr>
                <w:color w:val="000000"/>
                <w:sz w:val="18"/>
              </w:rPr>
            </w:pPr>
          </w:p>
        </w:tc>
        <w:tc>
          <w:tcPr>
            <w:tcW w:w="1701" w:type="dxa"/>
            <w:shd w:val="clear" w:color="auto" w:fill="auto"/>
            <w:vAlign w:val="center"/>
          </w:tcPr>
          <w:p w14:paraId="5B59E3EC"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289C49B"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A48290E" w14:textId="77777777" w:rsidR="006A68EB" w:rsidRPr="00546F62" w:rsidRDefault="006A68EB" w:rsidP="004C07D9">
            <w:pPr>
              <w:spacing w:line="320" w:lineRule="exact"/>
              <w:jc w:val="center"/>
              <w:rPr>
                <w:color w:val="000000"/>
                <w:sz w:val="18"/>
                <w:highlight w:val="yellow"/>
              </w:rPr>
            </w:pPr>
            <w:r w:rsidRPr="00546F62">
              <w:rPr>
                <w:color w:val="000000"/>
                <w:sz w:val="18"/>
              </w:rPr>
              <w:t>28/05/2009</w:t>
            </w:r>
          </w:p>
        </w:tc>
        <w:tc>
          <w:tcPr>
            <w:tcW w:w="1843" w:type="dxa"/>
            <w:shd w:val="clear" w:color="auto" w:fill="auto"/>
            <w:vAlign w:val="center"/>
          </w:tcPr>
          <w:p w14:paraId="5D5BC125" w14:textId="77777777" w:rsidR="006A68EB" w:rsidRPr="00546F62" w:rsidRDefault="006A68EB" w:rsidP="004C07D9">
            <w:pPr>
              <w:spacing w:line="320" w:lineRule="exact"/>
              <w:jc w:val="center"/>
              <w:rPr>
                <w:sz w:val="18"/>
              </w:rPr>
            </w:pPr>
            <w:r w:rsidRPr="00546F62">
              <w:rPr>
                <w:sz w:val="18"/>
              </w:rPr>
              <w:t>R$542.144.000,00sendo:</w:t>
            </w:r>
          </w:p>
          <w:p w14:paraId="240D9816" w14:textId="77777777" w:rsidR="006A68EB" w:rsidRPr="00546F62" w:rsidRDefault="006A68EB" w:rsidP="004C07D9">
            <w:pPr>
              <w:spacing w:line="320" w:lineRule="exact"/>
              <w:jc w:val="center"/>
              <w:rPr>
                <w:sz w:val="18"/>
              </w:rPr>
            </w:pPr>
            <w:r w:rsidRPr="00546F62">
              <w:rPr>
                <w:sz w:val="18"/>
              </w:rPr>
              <w:t>Subcrédito A: R$188.293.000,00</w:t>
            </w:r>
          </w:p>
          <w:p w14:paraId="38905032" w14:textId="77777777" w:rsidR="006A68EB" w:rsidRPr="00546F62" w:rsidRDefault="006A68EB" w:rsidP="004C07D9">
            <w:pPr>
              <w:spacing w:line="320" w:lineRule="exact"/>
              <w:jc w:val="center"/>
              <w:rPr>
                <w:color w:val="000000"/>
                <w:sz w:val="18"/>
              </w:rPr>
            </w:pPr>
            <w:r w:rsidRPr="00546F62">
              <w:rPr>
                <w:rFonts w:eastAsia="Calibri"/>
                <w:sz w:val="18"/>
              </w:rPr>
              <w:t>Subcrédito B: R$353.851.000,00</w:t>
            </w:r>
          </w:p>
        </w:tc>
        <w:tc>
          <w:tcPr>
            <w:tcW w:w="1776" w:type="dxa"/>
            <w:shd w:val="clear" w:color="auto" w:fill="auto"/>
            <w:vAlign w:val="center"/>
          </w:tcPr>
          <w:p w14:paraId="13615D97" w14:textId="77777777" w:rsidR="006A68EB" w:rsidRPr="00546F62" w:rsidRDefault="006A68EB" w:rsidP="004C07D9">
            <w:pPr>
              <w:spacing w:line="320" w:lineRule="exact"/>
              <w:jc w:val="center"/>
              <w:rPr>
                <w:sz w:val="18"/>
              </w:rPr>
            </w:pPr>
            <w:r w:rsidRPr="00546F62">
              <w:rPr>
                <w:sz w:val="18"/>
              </w:rPr>
              <w:t xml:space="preserve">10/12/2027, conforme previsto no Contrato               nº </w:t>
            </w:r>
            <w:r w:rsidRPr="00546F62">
              <w:rPr>
                <w:color w:val="000000"/>
                <w:sz w:val="18"/>
              </w:rPr>
              <w:t>09.2.0271.1</w:t>
            </w:r>
            <w:r w:rsidRPr="00546F62">
              <w:rPr>
                <w:sz w:val="18"/>
              </w:rPr>
              <w:t xml:space="preserve">. </w:t>
            </w:r>
          </w:p>
          <w:p w14:paraId="19503204" w14:textId="77777777" w:rsidR="006A68EB" w:rsidRPr="00546F62" w:rsidRDefault="006A68EB" w:rsidP="004C07D9">
            <w:pPr>
              <w:spacing w:line="320" w:lineRule="exact"/>
              <w:rPr>
                <w:color w:val="000000"/>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49B73DC" w14:textId="77777777" w:rsidR="006A68EB" w:rsidRPr="00546F62" w:rsidRDefault="006A68EB" w:rsidP="004C07D9">
            <w:pPr>
              <w:spacing w:line="320" w:lineRule="exact"/>
              <w:jc w:val="center"/>
              <w:rPr>
                <w:sz w:val="18"/>
              </w:rPr>
            </w:pPr>
            <w:r w:rsidRPr="00546F62">
              <w:rPr>
                <w:sz w:val="18"/>
              </w:rPr>
              <w:t>3,84% ao ano, acima da TJLP, até 10/07/2012;</w:t>
            </w:r>
          </w:p>
          <w:p w14:paraId="4AB87F6F" w14:textId="77777777" w:rsidR="006A68EB" w:rsidRPr="00546F62" w:rsidRDefault="006A68EB" w:rsidP="004C07D9">
            <w:pPr>
              <w:spacing w:line="320" w:lineRule="exact"/>
              <w:jc w:val="center"/>
              <w:rPr>
                <w:sz w:val="18"/>
              </w:rPr>
            </w:pPr>
            <w:r w:rsidRPr="00546F62">
              <w:rPr>
                <w:sz w:val="18"/>
              </w:rPr>
              <w:t>4,34% ao ano, acima da TJLP, a partir de 11/07/2012.</w:t>
            </w:r>
          </w:p>
          <w:p w14:paraId="22FDAE3A" w14:textId="77777777" w:rsidR="006A68EB" w:rsidRPr="00546F62" w:rsidRDefault="006A68EB" w:rsidP="004C07D9">
            <w:pPr>
              <w:spacing w:line="320" w:lineRule="exact"/>
              <w:jc w:val="center"/>
              <w:rPr>
                <w:sz w:val="18"/>
              </w:rPr>
            </w:pPr>
          </w:p>
          <w:p w14:paraId="7911A5EF"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3,84% ao ano, acima da TJLP.</w:t>
            </w:r>
          </w:p>
          <w:p w14:paraId="3517AAE0" w14:textId="77777777" w:rsidR="006A68EB" w:rsidRPr="00546F62" w:rsidRDefault="006A68EB" w:rsidP="004C07D9">
            <w:pPr>
              <w:spacing w:line="320" w:lineRule="exact"/>
              <w:jc w:val="center"/>
              <w:rPr>
                <w:color w:val="000000"/>
                <w:sz w:val="18"/>
              </w:rPr>
            </w:pPr>
          </w:p>
        </w:tc>
        <w:tc>
          <w:tcPr>
            <w:tcW w:w="1484" w:type="dxa"/>
            <w:vAlign w:val="center"/>
          </w:tcPr>
          <w:p w14:paraId="68032053"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5AFBFEE5" w14:textId="77777777" w:rsidR="006A68EB" w:rsidRPr="00546F62" w:rsidRDefault="006A68EB" w:rsidP="004C07D9">
            <w:pPr>
              <w:spacing w:line="320" w:lineRule="exact"/>
              <w:jc w:val="center"/>
              <w:rPr>
                <w:sz w:val="18"/>
              </w:rPr>
            </w:pPr>
          </w:p>
        </w:tc>
      </w:tr>
      <w:tr w:rsidR="006A68EB" w:rsidRPr="00546F62" w14:paraId="7F03C652" w14:textId="77777777" w:rsidTr="002600F7">
        <w:trPr>
          <w:trHeight w:val="3806"/>
        </w:trPr>
        <w:tc>
          <w:tcPr>
            <w:tcW w:w="429" w:type="dxa"/>
            <w:vAlign w:val="center"/>
          </w:tcPr>
          <w:p w14:paraId="7A9F32CC" w14:textId="77777777" w:rsidR="006A68EB" w:rsidRPr="00546F62" w:rsidRDefault="006A68EB" w:rsidP="004C07D9">
            <w:pPr>
              <w:spacing w:line="320" w:lineRule="exact"/>
              <w:jc w:val="center"/>
              <w:rPr>
                <w:b/>
                <w:color w:val="000000"/>
                <w:sz w:val="18"/>
              </w:rPr>
            </w:pPr>
            <w:r w:rsidRPr="00546F62">
              <w:rPr>
                <w:b/>
                <w:color w:val="000000"/>
                <w:sz w:val="18"/>
              </w:rPr>
              <w:t>4</w:t>
            </w:r>
          </w:p>
        </w:tc>
        <w:tc>
          <w:tcPr>
            <w:tcW w:w="1759" w:type="dxa"/>
            <w:shd w:val="clear" w:color="auto" w:fill="auto"/>
            <w:vAlign w:val="center"/>
          </w:tcPr>
          <w:p w14:paraId="486CA622"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10.2.1322.1 (“Contrato nº 10.2.1322.1”)</w:t>
            </w:r>
          </w:p>
        </w:tc>
        <w:tc>
          <w:tcPr>
            <w:tcW w:w="1701" w:type="dxa"/>
            <w:shd w:val="clear" w:color="auto" w:fill="auto"/>
            <w:vAlign w:val="center"/>
          </w:tcPr>
          <w:p w14:paraId="0B2E4118"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0883E7ED"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7651709" w14:textId="77777777" w:rsidR="006A68EB" w:rsidRPr="00546F62" w:rsidRDefault="006A68EB" w:rsidP="004C07D9">
            <w:pPr>
              <w:spacing w:line="320" w:lineRule="exact"/>
              <w:jc w:val="center"/>
              <w:rPr>
                <w:color w:val="000000"/>
                <w:sz w:val="18"/>
                <w:highlight w:val="yellow"/>
              </w:rPr>
            </w:pPr>
            <w:r w:rsidRPr="00546F62">
              <w:rPr>
                <w:color w:val="000000"/>
                <w:sz w:val="18"/>
              </w:rPr>
              <w:t>30/09/2010</w:t>
            </w:r>
          </w:p>
        </w:tc>
        <w:tc>
          <w:tcPr>
            <w:tcW w:w="1843" w:type="dxa"/>
            <w:shd w:val="clear" w:color="auto" w:fill="auto"/>
            <w:vAlign w:val="center"/>
          </w:tcPr>
          <w:p w14:paraId="0C3186FE" w14:textId="77777777" w:rsidR="006A68EB" w:rsidRPr="00546F62" w:rsidRDefault="006A68EB" w:rsidP="004C07D9">
            <w:pPr>
              <w:spacing w:line="320" w:lineRule="exact"/>
              <w:jc w:val="center"/>
              <w:rPr>
                <w:sz w:val="18"/>
              </w:rPr>
            </w:pPr>
            <w:r w:rsidRPr="00546F62">
              <w:rPr>
                <w:sz w:val="18"/>
              </w:rPr>
              <w:t>R$280.360.000,00sendo:</w:t>
            </w:r>
          </w:p>
          <w:p w14:paraId="63148621" w14:textId="77777777" w:rsidR="006A68EB" w:rsidRPr="00546F62" w:rsidRDefault="006A68EB" w:rsidP="004C07D9">
            <w:pPr>
              <w:spacing w:line="320" w:lineRule="exact"/>
              <w:jc w:val="center"/>
              <w:rPr>
                <w:sz w:val="18"/>
              </w:rPr>
            </w:pPr>
            <w:r w:rsidRPr="00546F62">
              <w:rPr>
                <w:sz w:val="18"/>
              </w:rPr>
              <w:t>Subcrédito A: R$13.043.400,00</w:t>
            </w:r>
          </w:p>
          <w:p w14:paraId="256A813F" w14:textId="77777777" w:rsidR="006A68EB" w:rsidRPr="00546F62" w:rsidRDefault="006A68EB" w:rsidP="004C07D9">
            <w:pPr>
              <w:spacing w:line="320" w:lineRule="exact"/>
              <w:jc w:val="center"/>
              <w:rPr>
                <w:sz w:val="18"/>
              </w:rPr>
            </w:pPr>
            <w:r w:rsidRPr="00546F62">
              <w:rPr>
                <w:sz w:val="18"/>
              </w:rPr>
              <w:t>Subcrédito A1: R$2.608.600,00</w:t>
            </w:r>
          </w:p>
          <w:p w14:paraId="01ED1EE3" w14:textId="77777777" w:rsidR="006A68EB" w:rsidRPr="00546F62" w:rsidRDefault="006A68EB" w:rsidP="004C07D9">
            <w:pPr>
              <w:spacing w:line="320" w:lineRule="exact"/>
              <w:jc w:val="center"/>
              <w:rPr>
                <w:color w:val="000000"/>
                <w:sz w:val="18"/>
              </w:rPr>
            </w:pPr>
            <w:r w:rsidRPr="00546F62">
              <w:rPr>
                <w:rFonts w:eastAsia="Calibri"/>
                <w:sz w:val="18"/>
              </w:rPr>
              <w:t>Subcrédito B: R$264.708.000,00.</w:t>
            </w:r>
          </w:p>
        </w:tc>
        <w:tc>
          <w:tcPr>
            <w:tcW w:w="1776" w:type="dxa"/>
            <w:shd w:val="clear" w:color="auto" w:fill="auto"/>
            <w:vAlign w:val="center"/>
          </w:tcPr>
          <w:p w14:paraId="00C6AB82" w14:textId="77777777" w:rsidR="006A68EB" w:rsidRPr="00546F62" w:rsidRDefault="006A68EB" w:rsidP="004C07D9">
            <w:pPr>
              <w:spacing w:line="320" w:lineRule="exact"/>
              <w:jc w:val="center"/>
              <w:rPr>
                <w:rFonts w:eastAsia="Calibri"/>
                <w:sz w:val="18"/>
              </w:rPr>
            </w:pPr>
            <w:r w:rsidRPr="00546F62">
              <w:rPr>
                <w:sz w:val="18"/>
              </w:rPr>
              <w:t xml:space="preserve">10/04/2028, </w:t>
            </w:r>
            <w:r w:rsidRPr="00546F62">
              <w:rPr>
                <w:rFonts w:eastAsia="Calibri"/>
                <w:sz w:val="18"/>
              </w:rPr>
              <w:t xml:space="preserve">conforme previsto no Contrato               nº </w:t>
            </w:r>
            <w:r w:rsidRPr="00546F62">
              <w:rPr>
                <w:color w:val="000000"/>
                <w:sz w:val="18"/>
              </w:rPr>
              <w:t>10.2.1322.1</w:t>
            </w:r>
            <w:r w:rsidRPr="00546F62">
              <w:rPr>
                <w:rFonts w:eastAsia="Calibri"/>
                <w:sz w:val="18"/>
              </w:rPr>
              <w:t xml:space="preserve">. </w:t>
            </w:r>
          </w:p>
          <w:p w14:paraId="60AE40D1" w14:textId="77777777" w:rsidR="006A68EB" w:rsidRPr="00546F62" w:rsidRDefault="006A68EB" w:rsidP="004C07D9">
            <w:pPr>
              <w:spacing w:line="320" w:lineRule="exact"/>
              <w:rPr>
                <w:color w:val="000000"/>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7F9714E" w14:textId="77777777" w:rsidR="006A68EB" w:rsidRPr="00546F62" w:rsidRDefault="006A68EB" w:rsidP="004C07D9">
            <w:pPr>
              <w:spacing w:line="320" w:lineRule="exact"/>
              <w:jc w:val="center"/>
              <w:rPr>
                <w:sz w:val="18"/>
              </w:rPr>
            </w:pPr>
            <w:r w:rsidRPr="00546F62">
              <w:rPr>
                <w:sz w:val="18"/>
              </w:rPr>
              <w:t>Subcrédito A e A1:</w:t>
            </w:r>
          </w:p>
          <w:p w14:paraId="577C8CD5" w14:textId="77777777" w:rsidR="006A68EB" w:rsidRPr="00546F62" w:rsidRDefault="006A68EB" w:rsidP="004C07D9">
            <w:pPr>
              <w:spacing w:line="320" w:lineRule="exact"/>
              <w:jc w:val="center"/>
              <w:rPr>
                <w:sz w:val="18"/>
              </w:rPr>
            </w:pPr>
            <w:r w:rsidRPr="00546F62">
              <w:rPr>
                <w:sz w:val="18"/>
              </w:rPr>
              <w:t>4,64% ao ano, acima da TJLP, a contar de 11/04/2015.</w:t>
            </w:r>
          </w:p>
          <w:p w14:paraId="6033BCDD" w14:textId="77777777" w:rsidR="006A68EB" w:rsidRPr="00546F62" w:rsidRDefault="006A68EB" w:rsidP="004C07D9">
            <w:pPr>
              <w:spacing w:line="320" w:lineRule="exact"/>
              <w:jc w:val="center"/>
              <w:rPr>
                <w:sz w:val="18"/>
              </w:rPr>
            </w:pPr>
            <w:r w:rsidRPr="00546F62">
              <w:rPr>
                <w:sz w:val="18"/>
              </w:rPr>
              <w:t>Subcrédito B:</w:t>
            </w:r>
          </w:p>
          <w:p w14:paraId="3BE1634B" w14:textId="77777777" w:rsidR="006A68EB" w:rsidRPr="00546F62" w:rsidRDefault="006A68EB" w:rsidP="004C07D9">
            <w:pPr>
              <w:spacing w:line="320" w:lineRule="exact"/>
              <w:jc w:val="center"/>
              <w:rPr>
                <w:sz w:val="18"/>
              </w:rPr>
            </w:pPr>
            <w:r w:rsidRPr="00546F62">
              <w:rPr>
                <w:sz w:val="18"/>
              </w:rPr>
              <w:t>2,87% ao ano, acima da TJLP, a contar de 11/04/2015.</w:t>
            </w:r>
          </w:p>
          <w:p w14:paraId="50AB1B7F" w14:textId="77777777" w:rsidR="006A68EB" w:rsidRPr="00546F62" w:rsidRDefault="006A68EB" w:rsidP="004C07D9">
            <w:pPr>
              <w:spacing w:line="320" w:lineRule="exact"/>
              <w:jc w:val="center"/>
              <w:rPr>
                <w:sz w:val="18"/>
              </w:rPr>
            </w:pPr>
          </w:p>
        </w:tc>
        <w:tc>
          <w:tcPr>
            <w:tcW w:w="1484" w:type="dxa"/>
            <w:vAlign w:val="center"/>
          </w:tcPr>
          <w:p w14:paraId="4F4ABC84"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012EE495" w14:textId="77777777" w:rsidR="006A68EB" w:rsidRPr="00546F62" w:rsidRDefault="006A68EB" w:rsidP="004C07D9">
            <w:pPr>
              <w:spacing w:line="320" w:lineRule="exact"/>
              <w:jc w:val="center"/>
              <w:rPr>
                <w:sz w:val="18"/>
              </w:rPr>
            </w:pPr>
          </w:p>
        </w:tc>
      </w:tr>
      <w:tr w:rsidR="006A68EB" w:rsidRPr="00546F62" w14:paraId="1230BFD9" w14:textId="77777777" w:rsidTr="002600F7">
        <w:trPr>
          <w:trHeight w:val="3806"/>
        </w:trPr>
        <w:tc>
          <w:tcPr>
            <w:tcW w:w="429" w:type="dxa"/>
            <w:vAlign w:val="center"/>
          </w:tcPr>
          <w:p w14:paraId="4EDC3FB6" w14:textId="77777777" w:rsidR="006A68EB" w:rsidRPr="00546F62" w:rsidRDefault="006A68EB" w:rsidP="004C07D9">
            <w:pPr>
              <w:spacing w:line="320" w:lineRule="exact"/>
              <w:jc w:val="center"/>
              <w:rPr>
                <w:b/>
                <w:color w:val="000000"/>
                <w:sz w:val="18"/>
              </w:rPr>
            </w:pPr>
            <w:r w:rsidRPr="00546F62">
              <w:rPr>
                <w:b/>
                <w:color w:val="000000"/>
                <w:sz w:val="18"/>
              </w:rPr>
              <w:t>5</w:t>
            </w:r>
          </w:p>
        </w:tc>
        <w:tc>
          <w:tcPr>
            <w:tcW w:w="1759" w:type="dxa"/>
            <w:shd w:val="clear" w:color="auto" w:fill="auto"/>
            <w:vAlign w:val="center"/>
          </w:tcPr>
          <w:p w14:paraId="7284FB29" w14:textId="77777777" w:rsidR="006A68EB" w:rsidRPr="00546F62" w:rsidRDefault="006A68EB" w:rsidP="004C07D9">
            <w:pPr>
              <w:spacing w:line="320" w:lineRule="exact"/>
              <w:jc w:val="center"/>
              <w:rPr>
                <w:color w:val="000000"/>
                <w:sz w:val="18"/>
              </w:rPr>
            </w:pPr>
            <w:r w:rsidRPr="00546F62">
              <w:rPr>
                <w:sz w:val="18"/>
              </w:rPr>
              <w:t>Contrato de Financiamento Mediante Abertura de Crédito n° 12.2.0515.1 (“Contrato nº 12.2.0515.1”)</w:t>
            </w:r>
          </w:p>
        </w:tc>
        <w:tc>
          <w:tcPr>
            <w:tcW w:w="1701" w:type="dxa"/>
            <w:shd w:val="clear" w:color="auto" w:fill="auto"/>
            <w:vAlign w:val="center"/>
          </w:tcPr>
          <w:p w14:paraId="72A4501F"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4A2BBC3"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209DD1E" w14:textId="77777777" w:rsidR="006A68EB" w:rsidRPr="00546F62" w:rsidRDefault="006A68EB" w:rsidP="004C07D9">
            <w:pPr>
              <w:spacing w:line="320" w:lineRule="exact"/>
              <w:jc w:val="center"/>
              <w:rPr>
                <w:color w:val="000000"/>
                <w:sz w:val="18"/>
              </w:rPr>
            </w:pPr>
            <w:r w:rsidRPr="00546F62">
              <w:rPr>
                <w:color w:val="000000"/>
                <w:sz w:val="18"/>
              </w:rPr>
              <w:t>12/06/2012</w:t>
            </w:r>
          </w:p>
        </w:tc>
        <w:tc>
          <w:tcPr>
            <w:tcW w:w="1843" w:type="dxa"/>
            <w:shd w:val="clear" w:color="auto" w:fill="auto"/>
            <w:vAlign w:val="center"/>
          </w:tcPr>
          <w:p w14:paraId="1F7480FF" w14:textId="77777777" w:rsidR="006A68EB" w:rsidRPr="00546F62" w:rsidRDefault="006A68EB" w:rsidP="004C07D9">
            <w:pPr>
              <w:spacing w:line="320" w:lineRule="exact"/>
              <w:jc w:val="center"/>
              <w:rPr>
                <w:sz w:val="18"/>
              </w:rPr>
            </w:pPr>
            <w:r w:rsidRPr="00546F62">
              <w:rPr>
                <w:sz w:val="18"/>
              </w:rPr>
              <w:t>R$ 458.000.000,00 sendo:</w:t>
            </w:r>
          </w:p>
          <w:p w14:paraId="538579D9" w14:textId="77777777" w:rsidR="006A68EB" w:rsidRPr="00546F62" w:rsidRDefault="006A68EB" w:rsidP="004C07D9">
            <w:pPr>
              <w:spacing w:line="320" w:lineRule="exact"/>
              <w:jc w:val="center"/>
              <w:rPr>
                <w:sz w:val="18"/>
              </w:rPr>
            </w:pPr>
            <w:r w:rsidRPr="00546F62">
              <w:rPr>
                <w:sz w:val="18"/>
              </w:rPr>
              <w:t>Subcrédito A1: R$24.000.000,00;</w:t>
            </w:r>
          </w:p>
          <w:p w14:paraId="42A0510C" w14:textId="77777777" w:rsidR="006A68EB" w:rsidRPr="00546F62" w:rsidRDefault="006A68EB" w:rsidP="004C07D9">
            <w:pPr>
              <w:spacing w:line="320" w:lineRule="exact"/>
              <w:jc w:val="center"/>
              <w:rPr>
                <w:sz w:val="18"/>
              </w:rPr>
            </w:pPr>
            <w:r w:rsidRPr="00546F62">
              <w:rPr>
                <w:sz w:val="18"/>
              </w:rPr>
              <w:t>Subcrédito A2: R$6.000.000,00;</w:t>
            </w:r>
          </w:p>
          <w:p w14:paraId="1B5223AF" w14:textId="77777777" w:rsidR="006A68EB" w:rsidRPr="00546F62" w:rsidRDefault="006A68EB" w:rsidP="004C07D9">
            <w:pPr>
              <w:spacing w:line="320" w:lineRule="exact"/>
              <w:jc w:val="center"/>
              <w:rPr>
                <w:sz w:val="18"/>
              </w:rPr>
            </w:pPr>
            <w:r w:rsidRPr="00546F62">
              <w:rPr>
                <w:sz w:val="18"/>
              </w:rPr>
              <w:t>Subcrédito B: R$423.000.000,00;</w:t>
            </w:r>
          </w:p>
          <w:p w14:paraId="392FC0C0" w14:textId="77777777" w:rsidR="006A68EB" w:rsidRPr="00546F62" w:rsidRDefault="006A68EB" w:rsidP="004C07D9">
            <w:pPr>
              <w:spacing w:line="320" w:lineRule="exact"/>
              <w:jc w:val="center"/>
              <w:rPr>
                <w:sz w:val="18"/>
              </w:rPr>
            </w:pPr>
            <w:r w:rsidRPr="00546F62">
              <w:rPr>
                <w:rFonts w:eastAsia="Calibri"/>
                <w:sz w:val="18"/>
              </w:rPr>
              <w:t xml:space="preserve">Subcrédito C: </w:t>
            </w:r>
            <w:r w:rsidRPr="00546F62">
              <w:rPr>
                <w:sz w:val="18"/>
              </w:rPr>
              <w:t>R$5.000.000,00</w:t>
            </w:r>
            <w:r w:rsidRPr="00546F62">
              <w:rPr>
                <w:rFonts w:eastAsia="Calibri"/>
                <w:sz w:val="18"/>
              </w:rPr>
              <w:t>.</w:t>
            </w:r>
          </w:p>
          <w:p w14:paraId="780246DC" w14:textId="77777777" w:rsidR="006A68EB" w:rsidRPr="00546F62" w:rsidRDefault="006A68EB" w:rsidP="004C07D9">
            <w:pPr>
              <w:spacing w:line="320" w:lineRule="exact"/>
              <w:jc w:val="center"/>
              <w:rPr>
                <w:color w:val="000000"/>
                <w:sz w:val="18"/>
              </w:rPr>
            </w:pPr>
          </w:p>
        </w:tc>
        <w:tc>
          <w:tcPr>
            <w:tcW w:w="1776" w:type="dxa"/>
            <w:shd w:val="clear" w:color="auto" w:fill="auto"/>
            <w:vAlign w:val="center"/>
          </w:tcPr>
          <w:p w14:paraId="0A656035" w14:textId="77777777" w:rsidR="006A68EB" w:rsidRPr="00546F62" w:rsidRDefault="006A68EB" w:rsidP="004C07D9">
            <w:pPr>
              <w:spacing w:line="320" w:lineRule="exact"/>
              <w:jc w:val="center"/>
              <w:rPr>
                <w:sz w:val="18"/>
              </w:rPr>
            </w:pPr>
            <w:r w:rsidRPr="00546F62">
              <w:rPr>
                <w:sz w:val="18"/>
              </w:rPr>
              <w:t xml:space="preserve">10/12/2034, conforme previsto no Contrato               nº 12.2.0515.1. </w:t>
            </w:r>
          </w:p>
          <w:p w14:paraId="6E289583" w14:textId="77777777" w:rsidR="006A68EB" w:rsidRPr="00546F62" w:rsidRDefault="006A68EB" w:rsidP="004C07D9">
            <w:pPr>
              <w:spacing w:line="320" w:lineRule="exact"/>
              <w:rPr>
                <w:rFonts w:eastAsia="Calibri"/>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25FCAEA3" w14:textId="77777777" w:rsidR="006A68EB" w:rsidRPr="00546F62" w:rsidRDefault="006A68EB" w:rsidP="004C07D9">
            <w:pPr>
              <w:spacing w:line="320" w:lineRule="exact"/>
              <w:jc w:val="center"/>
              <w:rPr>
                <w:sz w:val="18"/>
              </w:rPr>
            </w:pPr>
            <w:r w:rsidRPr="00546F62">
              <w:rPr>
                <w:sz w:val="18"/>
              </w:rPr>
              <w:t>Subcrédito A1 e A2: 4,44% ao ano, acima da TJLP;</w:t>
            </w:r>
          </w:p>
          <w:p w14:paraId="69C47A5B" w14:textId="77777777" w:rsidR="006A68EB" w:rsidRPr="00546F62" w:rsidRDefault="006A68EB" w:rsidP="004C07D9">
            <w:pPr>
              <w:spacing w:line="320" w:lineRule="exact"/>
              <w:jc w:val="center"/>
              <w:rPr>
                <w:sz w:val="18"/>
              </w:rPr>
            </w:pPr>
            <w:r w:rsidRPr="00546F62">
              <w:rPr>
                <w:sz w:val="18"/>
              </w:rPr>
              <w:t>Subcrédito B: 2,39% ao ano, acima da TJLP;</w:t>
            </w:r>
          </w:p>
          <w:p w14:paraId="3196D86A" w14:textId="77777777" w:rsidR="006A68EB" w:rsidRPr="00546F62" w:rsidRDefault="006A68EB" w:rsidP="004C07D9">
            <w:pPr>
              <w:spacing w:line="320" w:lineRule="exact"/>
              <w:jc w:val="center"/>
              <w:rPr>
                <w:color w:val="000000"/>
                <w:sz w:val="18"/>
              </w:rPr>
            </w:pPr>
            <w:r w:rsidRPr="00546F62">
              <w:rPr>
                <w:sz w:val="18"/>
              </w:rPr>
              <w:t>Subcrédito C: 2,05% ao ano acima da TJLP.</w:t>
            </w:r>
          </w:p>
        </w:tc>
        <w:tc>
          <w:tcPr>
            <w:tcW w:w="1484" w:type="dxa"/>
            <w:vAlign w:val="center"/>
          </w:tcPr>
          <w:p w14:paraId="02F92ECE"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2C855593" w14:textId="77777777" w:rsidR="006A68EB" w:rsidRPr="00546F62" w:rsidRDefault="006A68EB" w:rsidP="004C07D9">
            <w:pPr>
              <w:spacing w:line="320" w:lineRule="exact"/>
              <w:jc w:val="center"/>
              <w:rPr>
                <w:sz w:val="18"/>
              </w:rPr>
            </w:pPr>
          </w:p>
        </w:tc>
      </w:tr>
    </w:tbl>
    <w:p w14:paraId="51F07DA6" w14:textId="2B94EC92" w:rsidR="001B4D30" w:rsidRPr="00546F62" w:rsidRDefault="006A68EB" w:rsidP="004C07D9">
      <w:pPr>
        <w:pStyle w:val="MMSecAnexos"/>
        <w:numPr>
          <w:ilvl w:val="0"/>
          <w:numId w:val="0"/>
        </w:numPr>
        <w:jc w:val="both"/>
        <w:rPr>
          <w:b w:val="0"/>
          <w:bCs/>
        </w:rPr>
        <w:sectPr w:rsidR="001B4D30" w:rsidRPr="00546F62" w:rsidSect="00DD320E">
          <w:headerReference w:type="even" r:id="rId32"/>
          <w:headerReference w:type="default" r:id="rId33"/>
          <w:footerReference w:type="even" r:id="rId34"/>
          <w:footerReference w:type="default" r:id="rId35"/>
          <w:headerReference w:type="first" r:id="rId36"/>
          <w:footerReference w:type="first" r:id="rId37"/>
          <w:pgSz w:w="15840" w:h="12240" w:orient="landscape"/>
          <w:pgMar w:top="1701" w:right="1417" w:bottom="1701" w:left="1417" w:header="708" w:footer="708" w:gutter="0"/>
          <w:cols w:space="708"/>
          <w:docGrid w:linePitch="360"/>
        </w:sectPr>
      </w:pPr>
      <w:r w:rsidRPr="00F5548B">
        <w:rPr>
          <w:b w:val="0"/>
        </w:rPr>
        <w:t>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04/07/2027, e juros remuneratórios de (i) 130% da Taxa DI até 03/07/2021, e 110% da Taxa DI até 04/07/2027, sendo certo que a Taxa de Juros poderá se manter a 130% após 03/07/2021, caso as Devedoras deixem de cumprir determinadas condições</w:t>
      </w:r>
      <w:r w:rsidRPr="00546F62">
        <w:rPr>
          <w:bCs/>
        </w:rPr>
        <w:t>.</w:t>
      </w:r>
    </w:p>
    <w:p w14:paraId="121126AB" w14:textId="3A666E98" w:rsidR="001B4D30" w:rsidRDefault="00731625" w:rsidP="004C07D9">
      <w:pPr>
        <w:pStyle w:val="MMSecAnexos"/>
        <w:keepNext w:val="0"/>
        <w:spacing w:before="120"/>
        <w:ind w:left="0"/>
      </w:pPr>
      <w:bookmarkStart w:id="423" w:name="_Ref7717803"/>
      <w:bookmarkStart w:id="424" w:name="_Ref17406532"/>
      <w:r w:rsidRPr="00546F62">
        <w:rPr>
          <w:b w:val="0"/>
        </w:rPr>
        <w:t xml:space="preserve"> </w:t>
      </w:r>
      <w:bookmarkStart w:id="425" w:name="_Ref102774731"/>
      <w:r w:rsidR="001B4D30" w:rsidRPr="00546F62">
        <w:t>–</w:t>
      </w:r>
      <w:bookmarkStart w:id="426" w:name="_Ref7717895"/>
      <w:bookmarkEnd w:id="423"/>
      <w:r w:rsidR="001B4D30" w:rsidRPr="00546F62">
        <w:t xml:space="preserve"> </w:t>
      </w:r>
      <w:bookmarkEnd w:id="424"/>
      <w:bookmarkEnd w:id="425"/>
      <w:bookmarkEnd w:id="426"/>
      <w:ins w:id="427" w:author="Machado Meyer Advogados" w:date="2022-05-13T01:58:00Z">
        <w:r w:rsidR="00524630">
          <w:t xml:space="preserve">VALOR DE AVALIAÇÃO </w:t>
        </w:r>
      </w:ins>
      <w:r w:rsidR="00524630">
        <w:t>IMÓVEL ATIBAIA</w:t>
      </w:r>
      <w:ins w:id="428" w:author="Machado Meyer Advogados" w:date="2022-05-13T01:58:00Z">
        <w:r w:rsidR="00285F65">
          <w:t xml:space="preserve"> E VALOR GARANTIDO</w:t>
        </w:r>
      </w:ins>
    </w:p>
    <w:p w14:paraId="38EB7249" w14:textId="77777777" w:rsidR="00731625" w:rsidRPr="00546F62" w:rsidRDefault="00731625" w:rsidP="004C07D9">
      <w:pPr>
        <w:widowControl/>
        <w:spacing w:before="120" w:after="120" w:line="320" w:lineRule="exact"/>
        <w:rPr>
          <w:del w:id="429" w:author="Machado Meyer Advogados" w:date="2022-05-13T01:58:00Z"/>
          <w:rStyle w:val="Nmerodepgina"/>
          <w:b/>
          <w:bCs/>
          <w:szCs w:val="20"/>
        </w:rPr>
      </w:pPr>
    </w:p>
    <w:p w14:paraId="3BB3846F" w14:textId="3B8C27C5" w:rsidR="00207EB7" w:rsidRDefault="00731625" w:rsidP="00207EB7">
      <w:pPr>
        <w:pStyle w:val="MMSecAnexos"/>
        <w:keepNext w:val="0"/>
        <w:numPr>
          <w:ilvl w:val="0"/>
          <w:numId w:val="0"/>
        </w:numPr>
        <w:spacing w:before="120"/>
        <w:rPr>
          <w:ins w:id="430" w:author="Machado Meyer Advogados" w:date="2022-05-13T01:58:00Z"/>
          <w:bCs/>
        </w:rPr>
      </w:pPr>
      <w:del w:id="431" w:author="Machado Meyer Advogados" w:date="2022-05-13T01:58:00Z">
        <w:r w:rsidRPr="00546F62">
          <w:rPr>
            <w:rStyle w:val="Nmerodepgina"/>
            <w:bCs/>
          </w:rPr>
          <w:delText>[</w:delText>
        </w:r>
        <w:r w:rsidRPr="00546F62">
          <w:rPr>
            <w:rStyle w:val="Nmerodepgina"/>
            <w:bCs/>
            <w:highlight w:val="yellow"/>
          </w:rPr>
          <w:delText>NOTA MMSO: QG, favor confirmar as informações</w:delText>
        </w:r>
      </w:del>
      <w:ins w:id="432" w:author="Machado Meyer Advogados" w:date="2022-05-13T01:58:00Z">
        <w:r w:rsidR="00207EB7" w:rsidRPr="00207EB7">
          <w:rPr>
            <w:bCs/>
          </w:rPr>
          <w:t>[</w:t>
        </w:r>
        <w:r w:rsidR="00207EB7" w:rsidRPr="00207EB7">
          <w:rPr>
            <w:bCs/>
            <w:highlight w:val="yellow"/>
          </w:rPr>
          <w:t>A INCLUIR</w:t>
        </w:r>
        <w:r w:rsidR="00207EB7" w:rsidRPr="00207EB7">
          <w:rPr>
            <w:bCs/>
          </w:rPr>
          <w:t>]</w:t>
        </w:r>
      </w:ins>
    </w:p>
    <w:p w14:paraId="5F149891" w14:textId="282C7B2E" w:rsidR="00192713" w:rsidRPr="0033442A" w:rsidRDefault="00192713" w:rsidP="0033442A">
      <w:pPr>
        <w:pStyle w:val="MMSecAnexos"/>
        <w:keepNext w:val="0"/>
        <w:numPr>
          <w:ilvl w:val="0"/>
          <w:numId w:val="0"/>
        </w:numPr>
        <w:spacing w:before="120"/>
        <w:jc w:val="left"/>
        <w:rPr>
          <w:b w:val="0"/>
        </w:rPr>
      </w:pPr>
      <w:ins w:id="433" w:author="Machado Meyer Advogados" w:date="2022-05-13T01:58:00Z">
        <w:r w:rsidRPr="0033442A">
          <w:rPr>
            <w:b w:val="0"/>
          </w:rPr>
          <w:t>Valor de Avaliação</w:t>
        </w:r>
      </w:ins>
      <w:r w:rsidRPr="0033442A">
        <w:rPr>
          <w:b w:val="0"/>
        </w:rPr>
        <w:t xml:space="preserve"> do Imóvel</w:t>
      </w:r>
      <w:del w:id="434" w:author="Machado Meyer Advogados" w:date="2022-05-13T01:58:00Z">
        <w:r w:rsidR="00731625" w:rsidRPr="00546F62">
          <w:rPr>
            <w:rStyle w:val="Nmerodepgina"/>
            <w:bCs/>
            <w:highlight w:val="yellow"/>
          </w:rPr>
          <w:delText xml:space="preserve"> de Atibaia</w:delText>
        </w:r>
        <w:r w:rsidR="00731625" w:rsidRPr="00546F62">
          <w:rPr>
            <w:rStyle w:val="Nmerodepgina"/>
            <w:bCs/>
          </w:rPr>
          <w:delText>]</w:delText>
        </w:r>
      </w:del>
      <w:ins w:id="435" w:author="Machado Meyer Advogados" w:date="2022-05-13T01:58:00Z">
        <w:r w:rsidRPr="0033442A">
          <w:rPr>
            <w:b w:val="0"/>
          </w:rPr>
          <w:t>:[</w:t>
        </w:r>
        <w:r w:rsidRPr="0033442A">
          <w:rPr>
            <w:b w:val="0"/>
            <w:highlight w:val="yellow"/>
          </w:rPr>
          <w:t>-</w:t>
        </w:r>
        <w:r w:rsidRPr="0033442A">
          <w:rPr>
            <w:b w:val="0"/>
          </w:rPr>
          <w:t>]</w:t>
        </w:r>
      </w:ins>
    </w:p>
    <w:tbl>
      <w:tblPr>
        <w:tblW w:w="8629" w:type="dxa"/>
        <w:tblInd w:w="95" w:type="dxa"/>
        <w:tblLook w:val="04A0" w:firstRow="1" w:lastRow="0" w:firstColumn="1" w:lastColumn="0" w:noHBand="0" w:noVBand="1"/>
      </w:tblPr>
      <w:tblGrid>
        <w:gridCol w:w="2452"/>
        <w:gridCol w:w="6177"/>
      </w:tblGrid>
      <w:tr w:rsidR="001B4D30" w:rsidRPr="00546F62" w14:paraId="019A614F" w14:textId="77777777" w:rsidTr="002600F7">
        <w:trPr>
          <w:trHeight w:val="260"/>
          <w:del w:id="436" w:author="Machado Meyer Advogados" w:date="2022-05-13T01:58:00Z"/>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14:paraId="4D7E4E9B" w14:textId="77777777" w:rsidR="001B4D30" w:rsidRPr="00546F62" w:rsidRDefault="001B4D30" w:rsidP="004C07D9">
            <w:pPr>
              <w:widowControl/>
              <w:spacing w:before="120" w:after="120" w:line="320" w:lineRule="exact"/>
              <w:jc w:val="center"/>
              <w:rPr>
                <w:del w:id="437" w:author="Machado Meyer Advogados" w:date="2022-05-13T01:58:00Z"/>
                <w:rFonts w:eastAsiaTheme="minorEastAsia" w:cs="Segoe UI"/>
                <w:b/>
                <w:szCs w:val="20"/>
              </w:rPr>
            </w:pPr>
            <w:del w:id="438" w:author="Machado Meyer Advogados" w:date="2022-05-13T01:58:00Z">
              <w:r w:rsidRPr="00546F62">
                <w:rPr>
                  <w:rFonts w:eastAsiaTheme="minorEastAsia" w:cs="Segoe UI"/>
                  <w:b/>
                  <w:szCs w:val="20"/>
                </w:rPr>
                <w:delText xml:space="preserve">Descrição </w:delText>
              </w:r>
              <w:r w:rsidR="00EB1604">
                <w:rPr>
                  <w:rFonts w:eastAsiaTheme="minorEastAsia" w:cs="Segoe UI"/>
                  <w:b/>
                  <w:szCs w:val="20"/>
                </w:rPr>
                <w:delText>do Imóvel</w:delText>
              </w:r>
            </w:del>
          </w:p>
        </w:tc>
      </w:tr>
      <w:tr w:rsidR="001B4D30" w:rsidRPr="00546F62" w14:paraId="414411EB" w14:textId="77777777" w:rsidTr="002600F7">
        <w:trPr>
          <w:trHeight w:val="260"/>
          <w:del w:id="439" w:author="Machado Meyer Advogados" w:date="2022-05-13T01:58:00Z"/>
        </w:trPr>
        <w:tc>
          <w:tcPr>
            <w:tcW w:w="2452" w:type="dxa"/>
            <w:tcBorders>
              <w:top w:val="nil"/>
              <w:left w:val="single" w:sz="4" w:space="0" w:color="auto"/>
              <w:bottom w:val="single" w:sz="4" w:space="0" w:color="auto"/>
              <w:right w:val="single" w:sz="4" w:space="0" w:color="auto"/>
            </w:tcBorders>
            <w:noWrap/>
            <w:vAlign w:val="center"/>
            <w:hideMark/>
          </w:tcPr>
          <w:p w14:paraId="1A93D4BD" w14:textId="77777777" w:rsidR="001B4D30" w:rsidRPr="00546F62" w:rsidRDefault="001B4D30" w:rsidP="004C07D9">
            <w:pPr>
              <w:widowControl/>
              <w:spacing w:before="120" w:after="120" w:line="320" w:lineRule="exact"/>
              <w:rPr>
                <w:del w:id="440" w:author="Machado Meyer Advogados" w:date="2022-05-13T01:58:00Z"/>
                <w:rFonts w:cs="Segoe UI"/>
                <w:color w:val="000000"/>
                <w:szCs w:val="20"/>
              </w:rPr>
            </w:pPr>
            <w:del w:id="441" w:author="Machado Meyer Advogados" w:date="2022-05-13T01:58:00Z">
              <w:r w:rsidRPr="00546F62">
                <w:rPr>
                  <w:rFonts w:cs="Segoe UI"/>
                  <w:color w:val="000000"/>
                  <w:szCs w:val="20"/>
                </w:rPr>
                <w:delText>Município:</w:delText>
              </w:r>
            </w:del>
          </w:p>
        </w:tc>
        <w:tc>
          <w:tcPr>
            <w:tcW w:w="6177" w:type="dxa"/>
            <w:tcBorders>
              <w:top w:val="nil"/>
              <w:left w:val="nil"/>
              <w:bottom w:val="single" w:sz="4" w:space="0" w:color="auto"/>
              <w:right w:val="single" w:sz="4" w:space="0" w:color="auto"/>
            </w:tcBorders>
            <w:noWrap/>
            <w:vAlign w:val="center"/>
            <w:hideMark/>
          </w:tcPr>
          <w:p w14:paraId="3455239D" w14:textId="77777777" w:rsidR="001B4D30" w:rsidRPr="00546F62" w:rsidRDefault="003446A5" w:rsidP="004C07D9">
            <w:pPr>
              <w:widowControl/>
              <w:spacing w:before="120" w:after="120" w:line="320" w:lineRule="exact"/>
              <w:rPr>
                <w:del w:id="442" w:author="Machado Meyer Advogados" w:date="2022-05-13T01:58:00Z"/>
                <w:rFonts w:eastAsiaTheme="minorEastAsia" w:cs="Segoe UI"/>
                <w:szCs w:val="20"/>
              </w:rPr>
            </w:pPr>
            <w:del w:id="443" w:author="Machado Meyer Advogados" w:date="2022-05-13T01:58:00Z">
              <w:r w:rsidRPr="00546F62">
                <w:rPr>
                  <w:rFonts w:eastAsiaTheme="minorEastAsia" w:cs="Segoe UI"/>
                  <w:szCs w:val="20"/>
                </w:rPr>
                <w:delText>Atibaia - SP</w:delText>
              </w:r>
            </w:del>
          </w:p>
        </w:tc>
      </w:tr>
      <w:tr w:rsidR="001B4D30" w:rsidRPr="00546F62" w14:paraId="36973AF1" w14:textId="77777777" w:rsidTr="002600F7">
        <w:trPr>
          <w:trHeight w:val="260"/>
          <w:del w:id="44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6B703853" w14:textId="77777777" w:rsidR="001B4D30" w:rsidRPr="00546F62" w:rsidRDefault="001B4D30" w:rsidP="004C07D9">
            <w:pPr>
              <w:widowControl/>
              <w:spacing w:before="120" w:after="120" w:line="320" w:lineRule="exact"/>
              <w:rPr>
                <w:del w:id="445" w:author="Machado Meyer Advogados" w:date="2022-05-13T01:58:00Z"/>
                <w:rFonts w:cs="Segoe UI"/>
                <w:color w:val="000000"/>
                <w:szCs w:val="20"/>
              </w:rPr>
            </w:pPr>
            <w:del w:id="446" w:author="Machado Meyer Advogados" w:date="2022-05-13T01:58:00Z">
              <w:r w:rsidRPr="00546F62">
                <w:rPr>
                  <w:rFonts w:cs="Segoe UI"/>
                  <w:color w:val="000000"/>
                  <w:szCs w:val="20"/>
                </w:rPr>
                <w:delText>Registro de Imóveis:</w:delText>
              </w:r>
            </w:del>
          </w:p>
        </w:tc>
        <w:tc>
          <w:tcPr>
            <w:tcW w:w="6177" w:type="dxa"/>
            <w:tcBorders>
              <w:top w:val="nil"/>
              <w:left w:val="nil"/>
              <w:bottom w:val="single" w:sz="4" w:space="0" w:color="auto"/>
              <w:right w:val="single" w:sz="4" w:space="0" w:color="auto"/>
            </w:tcBorders>
            <w:noWrap/>
            <w:vAlign w:val="bottom"/>
            <w:hideMark/>
          </w:tcPr>
          <w:p w14:paraId="4B2DC97A" w14:textId="77777777" w:rsidR="001B4D30" w:rsidRPr="00546F62" w:rsidRDefault="003446A5" w:rsidP="004C07D9">
            <w:pPr>
              <w:widowControl/>
              <w:spacing w:before="120" w:after="120" w:line="320" w:lineRule="exact"/>
              <w:rPr>
                <w:del w:id="447" w:author="Machado Meyer Advogados" w:date="2022-05-13T01:58:00Z"/>
                <w:rFonts w:eastAsiaTheme="minorEastAsia" w:cs="Segoe UI"/>
                <w:szCs w:val="20"/>
              </w:rPr>
            </w:pPr>
            <w:del w:id="448" w:author="Machado Meyer Advogados" w:date="2022-05-13T01:58:00Z">
              <w:r w:rsidRPr="00546F62">
                <w:rPr>
                  <w:rFonts w:eastAsiaTheme="minorEastAsia" w:cs="Segoe UI"/>
                  <w:szCs w:val="20"/>
                </w:rPr>
                <w:delText>Oficial de Registro de Imóveis de Atibaia - SP</w:delText>
              </w:r>
            </w:del>
          </w:p>
        </w:tc>
      </w:tr>
      <w:tr w:rsidR="001B4D30" w:rsidRPr="00546F62" w14:paraId="1736BCEF" w14:textId="77777777" w:rsidTr="002600F7">
        <w:trPr>
          <w:trHeight w:val="260"/>
          <w:del w:id="44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62BCFF6C" w14:textId="77777777" w:rsidR="001B4D30" w:rsidRPr="00546F62" w:rsidRDefault="001B4D30" w:rsidP="004C07D9">
            <w:pPr>
              <w:widowControl/>
              <w:spacing w:before="120" w:after="120" w:line="320" w:lineRule="exact"/>
              <w:rPr>
                <w:del w:id="450" w:author="Machado Meyer Advogados" w:date="2022-05-13T01:58:00Z"/>
                <w:rFonts w:cs="Segoe UI"/>
                <w:color w:val="000000"/>
                <w:szCs w:val="20"/>
              </w:rPr>
            </w:pPr>
            <w:del w:id="451" w:author="Machado Meyer Advogados" w:date="2022-05-13T01:58:00Z">
              <w:r w:rsidRPr="00546F62">
                <w:rPr>
                  <w:rFonts w:cs="Segoe UI"/>
                  <w:color w:val="000000"/>
                  <w:szCs w:val="20"/>
                </w:rPr>
                <w:delText>Matrículas nº:</w:delText>
              </w:r>
            </w:del>
          </w:p>
        </w:tc>
        <w:tc>
          <w:tcPr>
            <w:tcW w:w="6177" w:type="dxa"/>
            <w:tcBorders>
              <w:top w:val="nil"/>
              <w:left w:val="nil"/>
              <w:bottom w:val="single" w:sz="4" w:space="0" w:color="auto"/>
              <w:right w:val="single" w:sz="4" w:space="0" w:color="auto"/>
            </w:tcBorders>
            <w:noWrap/>
            <w:vAlign w:val="bottom"/>
            <w:hideMark/>
          </w:tcPr>
          <w:p w14:paraId="079FC434" w14:textId="77777777" w:rsidR="001B4D30" w:rsidRPr="00546F62" w:rsidRDefault="003446A5" w:rsidP="004C07D9">
            <w:pPr>
              <w:widowControl/>
              <w:spacing w:before="120" w:after="120" w:line="320" w:lineRule="exact"/>
              <w:rPr>
                <w:del w:id="452" w:author="Machado Meyer Advogados" w:date="2022-05-13T01:58:00Z"/>
                <w:rFonts w:eastAsiaTheme="minorEastAsia" w:cs="Segoe UI"/>
                <w:szCs w:val="20"/>
              </w:rPr>
            </w:pPr>
            <w:del w:id="453" w:author="Machado Meyer Advogados" w:date="2022-05-13T01:58:00Z">
              <w:r w:rsidRPr="00546F62">
                <w:rPr>
                  <w:rFonts w:eastAsiaTheme="minorEastAsia" w:cs="Segoe UI"/>
                  <w:szCs w:val="20"/>
                </w:rPr>
                <w:delText>90.850</w:delText>
              </w:r>
            </w:del>
          </w:p>
        </w:tc>
      </w:tr>
      <w:tr w:rsidR="001B4D30" w:rsidRPr="00546F62" w14:paraId="421A5407" w14:textId="77777777" w:rsidTr="002600F7">
        <w:trPr>
          <w:trHeight w:val="260"/>
          <w:del w:id="45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29FADF96" w14:textId="77777777" w:rsidR="001B4D30" w:rsidRPr="00546F62" w:rsidRDefault="001B4D30" w:rsidP="004C07D9">
            <w:pPr>
              <w:widowControl/>
              <w:spacing w:before="120" w:after="120" w:line="320" w:lineRule="exact"/>
              <w:rPr>
                <w:del w:id="455" w:author="Machado Meyer Advogados" w:date="2022-05-13T01:58:00Z"/>
                <w:rFonts w:cs="Segoe UI"/>
                <w:color w:val="000000"/>
                <w:szCs w:val="20"/>
              </w:rPr>
            </w:pPr>
            <w:del w:id="456" w:author="Machado Meyer Advogados" w:date="2022-05-13T01:58:00Z">
              <w:r w:rsidRPr="00546F62">
                <w:rPr>
                  <w:rFonts w:cs="Segoe UI"/>
                  <w:color w:val="000000"/>
                  <w:szCs w:val="20"/>
                </w:rPr>
                <w:delText>Proprietário:</w:delText>
              </w:r>
            </w:del>
          </w:p>
        </w:tc>
        <w:tc>
          <w:tcPr>
            <w:tcW w:w="6177" w:type="dxa"/>
            <w:tcBorders>
              <w:top w:val="nil"/>
              <w:left w:val="nil"/>
              <w:bottom w:val="single" w:sz="4" w:space="0" w:color="auto"/>
              <w:right w:val="single" w:sz="4" w:space="0" w:color="auto"/>
            </w:tcBorders>
            <w:noWrap/>
            <w:vAlign w:val="bottom"/>
            <w:hideMark/>
          </w:tcPr>
          <w:p w14:paraId="18605144" w14:textId="77777777" w:rsidR="001B4D30" w:rsidRPr="00546F62" w:rsidRDefault="001B4D30" w:rsidP="004C07D9">
            <w:pPr>
              <w:widowControl/>
              <w:spacing w:before="120" w:after="120" w:line="320" w:lineRule="exact"/>
              <w:rPr>
                <w:del w:id="457" w:author="Machado Meyer Advogados" w:date="2022-05-13T01:58:00Z"/>
                <w:rFonts w:eastAsiaTheme="minorEastAsia" w:cs="Segoe UI"/>
                <w:szCs w:val="20"/>
              </w:rPr>
            </w:pPr>
            <w:del w:id="458" w:author="Machado Meyer Advogados" w:date="2022-05-13T01:58:00Z">
              <w:r w:rsidRPr="00546F62">
                <w:rPr>
                  <w:rFonts w:cs="Segoe UI"/>
                  <w:b/>
                  <w:szCs w:val="20"/>
                </w:rPr>
                <w:delText>AGROPECUÁRIA RIO ARATAÚ LTDA.,</w:delText>
              </w:r>
              <w:r w:rsidRPr="00546F62">
                <w:rPr>
                  <w:rFonts w:cs="Segoe UI"/>
                  <w:szCs w:val="20"/>
                </w:rPr>
                <w:delText xml:space="preserve"> sociedade de responsabilidade limitada, com sede na Rodovia Transamazônica, Km 206, na cidade de Novo Repartimento, no Estado do Pará, CEP 68473-000, inscrita no CNPJ/ME sob o nº 05.078.415/0001-00.</w:delText>
              </w:r>
            </w:del>
          </w:p>
        </w:tc>
      </w:tr>
      <w:tr w:rsidR="001B4D30" w:rsidRPr="00546F62" w:rsidDel="00511D0A" w14:paraId="3E5AA934" w14:textId="77777777" w:rsidTr="002600F7">
        <w:trPr>
          <w:trHeight w:val="260"/>
          <w:del w:id="45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07165E79" w14:textId="77777777" w:rsidR="001B4D30" w:rsidRPr="00546F62" w:rsidRDefault="001B4D30" w:rsidP="004C07D9">
            <w:pPr>
              <w:widowControl/>
              <w:spacing w:before="120" w:after="120" w:line="320" w:lineRule="exact"/>
              <w:rPr>
                <w:del w:id="460" w:author="Machado Meyer Advogados" w:date="2022-05-13T01:58:00Z"/>
                <w:rFonts w:cs="Segoe UI"/>
                <w:color w:val="000000"/>
                <w:szCs w:val="20"/>
              </w:rPr>
            </w:pPr>
            <w:del w:id="461" w:author="Machado Meyer Advogados" w:date="2022-05-13T01:58:00Z">
              <w:r w:rsidRPr="00546F62">
                <w:rPr>
                  <w:rFonts w:cs="Segoe UI"/>
                  <w:color w:val="000000"/>
                  <w:szCs w:val="20"/>
                </w:rPr>
                <w:delText>Título e modo de aquisição</w:delText>
              </w:r>
            </w:del>
          </w:p>
        </w:tc>
        <w:tc>
          <w:tcPr>
            <w:tcW w:w="6177" w:type="dxa"/>
            <w:tcBorders>
              <w:top w:val="nil"/>
              <w:left w:val="nil"/>
              <w:bottom w:val="single" w:sz="4" w:space="0" w:color="auto"/>
              <w:right w:val="single" w:sz="4" w:space="0" w:color="auto"/>
            </w:tcBorders>
            <w:noWrap/>
            <w:vAlign w:val="center"/>
          </w:tcPr>
          <w:p w14:paraId="0032F7D7" w14:textId="77777777" w:rsidR="001B4D30" w:rsidRPr="00EB1604" w:rsidDel="00511D0A" w:rsidRDefault="00731625" w:rsidP="004C07D9">
            <w:pPr>
              <w:pStyle w:val="Corpodetexto"/>
              <w:spacing w:before="120" w:after="120" w:line="320" w:lineRule="exact"/>
              <w:rPr>
                <w:del w:id="462" w:author="Machado Meyer Advogados" w:date="2022-05-13T01:58:00Z"/>
                <w:rFonts w:ascii="Verdana" w:hAnsi="Verdana" w:cs="Segoe UI"/>
                <w:b w:val="0"/>
                <w:i w:val="0"/>
                <w:sz w:val="20"/>
                <w:u w:val="none"/>
              </w:rPr>
            </w:pPr>
            <w:del w:id="463" w:author="Machado Meyer Advogados" w:date="2022-05-13T01:58:00Z">
              <w:r w:rsidRPr="00EB1604">
                <w:rPr>
                  <w:rFonts w:ascii="Verdana" w:hAnsi="Verdana" w:cs="Segoe UI"/>
                  <w:b w:val="0"/>
                  <w:i w:val="0"/>
                  <w:sz w:val="20"/>
                  <w:u w:val="none"/>
                </w:rPr>
                <w:delText>[</w:delText>
              </w:r>
              <w:r w:rsidRPr="00EB1604">
                <w:rPr>
                  <w:rFonts w:ascii="Verdana" w:hAnsi="Verdana" w:cs="Segoe UI"/>
                  <w:b w:val="0"/>
                  <w:i w:val="0"/>
                  <w:sz w:val="20"/>
                  <w:highlight w:val="yellow"/>
                  <w:u w:val="none"/>
                </w:rPr>
                <w:delText>=</w:delText>
              </w:r>
              <w:r w:rsidRPr="00EB1604">
                <w:rPr>
                  <w:rFonts w:ascii="Verdana" w:hAnsi="Verdana" w:cs="Segoe UI"/>
                  <w:b w:val="0"/>
                  <w:i w:val="0"/>
                  <w:sz w:val="20"/>
                  <w:u w:val="none"/>
                </w:rPr>
                <w:delText>]</w:delText>
              </w:r>
            </w:del>
          </w:p>
        </w:tc>
      </w:tr>
      <w:tr w:rsidR="001B4D30" w:rsidRPr="00546F62" w14:paraId="1E7CC2C7" w14:textId="77777777" w:rsidTr="003446A5">
        <w:trPr>
          <w:trHeight w:val="260"/>
          <w:del w:id="464" w:author="Machado Meyer Advogados" w:date="2022-05-13T01:58:00Z"/>
        </w:trPr>
        <w:tc>
          <w:tcPr>
            <w:tcW w:w="2452" w:type="dxa"/>
            <w:tcBorders>
              <w:top w:val="nil"/>
              <w:left w:val="single" w:sz="4" w:space="0" w:color="auto"/>
              <w:bottom w:val="single" w:sz="4" w:space="0" w:color="auto"/>
              <w:right w:val="single" w:sz="4" w:space="0" w:color="auto"/>
            </w:tcBorders>
            <w:noWrap/>
            <w:hideMark/>
          </w:tcPr>
          <w:p w14:paraId="371A0F47" w14:textId="77777777" w:rsidR="001B4D30" w:rsidRPr="00546F62" w:rsidRDefault="001B4D30" w:rsidP="004C07D9">
            <w:pPr>
              <w:widowControl/>
              <w:spacing w:before="120" w:after="120" w:line="320" w:lineRule="exact"/>
              <w:rPr>
                <w:del w:id="465" w:author="Machado Meyer Advogados" w:date="2022-05-13T01:58:00Z"/>
                <w:rFonts w:cs="Segoe UI"/>
                <w:color w:val="000000"/>
                <w:szCs w:val="20"/>
              </w:rPr>
            </w:pPr>
            <w:del w:id="466" w:author="Machado Meyer Advogados" w:date="2022-05-13T01:58:00Z">
              <w:r w:rsidRPr="00546F62">
                <w:rPr>
                  <w:rFonts w:cs="Segoe UI"/>
                  <w:color w:val="000000"/>
                  <w:szCs w:val="20"/>
                </w:rPr>
                <w:delText>Descrição dos Imóveis:</w:delText>
              </w:r>
            </w:del>
          </w:p>
        </w:tc>
        <w:tc>
          <w:tcPr>
            <w:tcW w:w="6177" w:type="dxa"/>
            <w:tcBorders>
              <w:top w:val="nil"/>
              <w:left w:val="nil"/>
              <w:bottom w:val="single" w:sz="4" w:space="0" w:color="auto"/>
              <w:right w:val="single" w:sz="4" w:space="0" w:color="auto"/>
            </w:tcBorders>
            <w:noWrap/>
            <w:vAlign w:val="bottom"/>
          </w:tcPr>
          <w:p w14:paraId="7DC8E16B" w14:textId="77777777" w:rsidR="001B4D30" w:rsidRPr="00EB1604" w:rsidRDefault="00EB1604" w:rsidP="004C07D9">
            <w:pPr>
              <w:pStyle w:val="Corpodetexto"/>
              <w:spacing w:before="120" w:after="120" w:line="320" w:lineRule="exact"/>
              <w:rPr>
                <w:del w:id="467" w:author="Machado Meyer Advogados" w:date="2022-05-13T01:58:00Z"/>
                <w:rFonts w:ascii="Verdana" w:hAnsi="Verdana" w:cs="Segoe UI"/>
                <w:b w:val="0"/>
                <w:i w:val="0"/>
                <w:color w:val="212121"/>
                <w:sz w:val="20"/>
                <w:u w:val="none"/>
                <w:shd w:val="clear" w:color="auto" w:fill="FFFFFF"/>
              </w:rPr>
            </w:pPr>
            <w:del w:id="468" w:author="Machado Meyer Advogados" w:date="2022-05-13T01:58:00Z">
              <w:r w:rsidRPr="00EB1604">
                <w:rPr>
                  <w:rFonts w:ascii="Verdana" w:hAnsi="Verdana" w:cs="Segoe UI"/>
                  <w:b w:val="0"/>
                  <w:i w:val="0"/>
                  <w:sz w:val="20"/>
                  <w:u w:val="none"/>
                </w:rPr>
                <w:delText>[</w:delText>
              </w:r>
              <w:r w:rsidRPr="00EB1604">
                <w:rPr>
                  <w:rFonts w:ascii="Verdana" w:hAnsi="Verdana" w:cs="Segoe UI"/>
                  <w:b w:val="0"/>
                  <w:i w:val="0"/>
                  <w:sz w:val="20"/>
                  <w:highlight w:val="yellow"/>
                  <w:u w:val="none"/>
                </w:rPr>
                <w:delText>=</w:delText>
              </w:r>
              <w:r w:rsidRPr="00EB1604">
                <w:rPr>
                  <w:rFonts w:ascii="Verdana" w:hAnsi="Verdana" w:cs="Segoe UI"/>
                  <w:b w:val="0"/>
                  <w:i w:val="0"/>
                  <w:sz w:val="20"/>
                  <w:u w:val="none"/>
                </w:rPr>
                <w:delText>]</w:delText>
              </w:r>
            </w:del>
          </w:p>
        </w:tc>
      </w:tr>
      <w:tr w:rsidR="001B4D30" w:rsidRPr="00546F62" w14:paraId="6C2D92F0" w14:textId="77777777" w:rsidTr="003446A5">
        <w:trPr>
          <w:cantSplit/>
          <w:trHeight w:val="260"/>
          <w:del w:id="469" w:author="Machado Meyer Advogados" w:date="2022-05-13T01:58:00Z"/>
        </w:trPr>
        <w:tc>
          <w:tcPr>
            <w:tcW w:w="2452" w:type="dxa"/>
            <w:tcBorders>
              <w:top w:val="nil"/>
              <w:left w:val="single" w:sz="4" w:space="0" w:color="auto"/>
              <w:bottom w:val="single" w:sz="4" w:space="0" w:color="auto"/>
              <w:right w:val="single" w:sz="4" w:space="0" w:color="auto"/>
            </w:tcBorders>
            <w:noWrap/>
            <w:vAlign w:val="center"/>
            <w:hideMark/>
          </w:tcPr>
          <w:p w14:paraId="33491E57" w14:textId="77777777" w:rsidR="001B4D30" w:rsidRPr="00546F62" w:rsidRDefault="001B4D30" w:rsidP="004C07D9">
            <w:pPr>
              <w:widowControl/>
              <w:spacing w:before="120" w:after="120" w:line="320" w:lineRule="exact"/>
              <w:outlineLvl w:val="2"/>
              <w:rPr>
                <w:del w:id="470" w:author="Machado Meyer Advogados" w:date="2022-05-13T01:58:00Z"/>
                <w:rFonts w:cs="Segoe UI"/>
                <w:color w:val="000000"/>
                <w:szCs w:val="20"/>
              </w:rPr>
            </w:pPr>
            <w:del w:id="471" w:author="Machado Meyer Advogados" w:date="2022-05-13T01:58:00Z">
              <w:r w:rsidRPr="00546F62">
                <w:rPr>
                  <w:rFonts w:cs="Segoe UI"/>
                  <w:color w:val="000000"/>
                  <w:szCs w:val="20"/>
                </w:rPr>
                <w:delText>Área Total:</w:delText>
              </w:r>
            </w:del>
          </w:p>
        </w:tc>
        <w:tc>
          <w:tcPr>
            <w:tcW w:w="6177" w:type="dxa"/>
            <w:tcBorders>
              <w:top w:val="nil"/>
              <w:left w:val="nil"/>
              <w:bottom w:val="single" w:sz="4" w:space="0" w:color="auto"/>
              <w:right w:val="single" w:sz="4" w:space="0" w:color="auto"/>
            </w:tcBorders>
            <w:noWrap/>
            <w:vAlign w:val="bottom"/>
          </w:tcPr>
          <w:p w14:paraId="171DC57A" w14:textId="77777777" w:rsidR="001B4D30" w:rsidRPr="00EB1604" w:rsidRDefault="00EB1604" w:rsidP="004C07D9">
            <w:pPr>
              <w:widowControl/>
              <w:spacing w:before="120" w:after="120" w:line="320" w:lineRule="exact"/>
              <w:rPr>
                <w:del w:id="472" w:author="Machado Meyer Advogados" w:date="2022-05-13T01:58:00Z"/>
                <w:rFonts w:eastAsiaTheme="minorEastAsia" w:cs="Segoe UI"/>
                <w:szCs w:val="20"/>
              </w:rPr>
            </w:pPr>
            <w:del w:id="473"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33A60C36" w14:textId="77777777" w:rsidTr="002600F7">
        <w:trPr>
          <w:trHeight w:val="260"/>
          <w:del w:id="47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2B6AF52E" w14:textId="77777777" w:rsidR="001B4D30" w:rsidRPr="00546F62" w:rsidRDefault="001B4D30" w:rsidP="004C07D9">
            <w:pPr>
              <w:widowControl/>
              <w:spacing w:before="120" w:after="120" w:line="320" w:lineRule="exact"/>
              <w:outlineLvl w:val="2"/>
              <w:rPr>
                <w:del w:id="475" w:author="Machado Meyer Advogados" w:date="2022-05-13T01:58:00Z"/>
                <w:rFonts w:cs="Segoe UI"/>
                <w:color w:val="000000"/>
                <w:szCs w:val="20"/>
              </w:rPr>
            </w:pPr>
            <w:del w:id="476" w:author="Machado Meyer Advogados" w:date="2022-05-13T01:58:00Z">
              <w:r w:rsidRPr="00546F62">
                <w:rPr>
                  <w:rFonts w:cs="Segoe UI"/>
                  <w:color w:val="000000"/>
                  <w:szCs w:val="20"/>
                </w:rPr>
                <w:delText>NIRF:</w:delText>
              </w:r>
            </w:del>
          </w:p>
        </w:tc>
        <w:tc>
          <w:tcPr>
            <w:tcW w:w="6177" w:type="dxa"/>
            <w:tcBorders>
              <w:top w:val="nil"/>
              <w:left w:val="nil"/>
              <w:bottom w:val="single" w:sz="4" w:space="0" w:color="auto"/>
              <w:right w:val="single" w:sz="4" w:space="0" w:color="auto"/>
            </w:tcBorders>
            <w:noWrap/>
            <w:vAlign w:val="bottom"/>
          </w:tcPr>
          <w:p w14:paraId="414CA015" w14:textId="77777777" w:rsidR="001B4D30" w:rsidRPr="00EB1604" w:rsidRDefault="00EB1604" w:rsidP="004C07D9">
            <w:pPr>
              <w:widowControl/>
              <w:spacing w:before="120" w:after="120" w:line="320" w:lineRule="exact"/>
              <w:rPr>
                <w:del w:id="477" w:author="Machado Meyer Advogados" w:date="2022-05-13T01:58:00Z"/>
                <w:rFonts w:eastAsiaTheme="minorEastAsia" w:cs="Segoe UI"/>
                <w:szCs w:val="20"/>
              </w:rPr>
            </w:pPr>
            <w:del w:id="478"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614D14D5" w14:textId="77777777" w:rsidTr="002600F7">
        <w:trPr>
          <w:trHeight w:val="260"/>
          <w:del w:id="47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042F5182" w14:textId="77777777" w:rsidR="001B4D30" w:rsidRPr="00546F62" w:rsidRDefault="001B4D30" w:rsidP="004C07D9">
            <w:pPr>
              <w:widowControl/>
              <w:spacing w:before="120" w:after="120" w:line="320" w:lineRule="exact"/>
              <w:outlineLvl w:val="2"/>
              <w:rPr>
                <w:del w:id="480" w:author="Machado Meyer Advogados" w:date="2022-05-13T01:58:00Z"/>
                <w:rFonts w:cs="Segoe UI"/>
                <w:color w:val="000000"/>
                <w:szCs w:val="20"/>
              </w:rPr>
            </w:pPr>
            <w:del w:id="481" w:author="Machado Meyer Advogados" w:date="2022-05-13T01:58:00Z">
              <w:r w:rsidRPr="00546F62">
                <w:rPr>
                  <w:rFonts w:cs="Segoe UI"/>
                  <w:color w:val="000000"/>
                  <w:szCs w:val="20"/>
                </w:rPr>
                <w:delText>CCIR:</w:delText>
              </w:r>
            </w:del>
          </w:p>
        </w:tc>
        <w:tc>
          <w:tcPr>
            <w:tcW w:w="6177" w:type="dxa"/>
            <w:tcBorders>
              <w:top w:val="nil"/>
              <w:left w:val="nil"/>
              <w:bottom w:val="single" w:sz="4" w:space="0" w:color="auto"/>
              <w:right w:val="single" w:sz="4" w:space="0" w:color="auto"/>
            </w:tcBorders>
            <w:noWrap/>
            <w:vAlign w:val="bottom"/>
          </w:tcPr>
          <w:p w14:paraId="26568C32" w14:textId="77777777" w:rsidR="001B4D30" w:rsidRPr="00EB1604" w:rsidRDefault="00EB1604" w:rsidP="004C07D9">
            <w:pPr>
              <w:widowControl/>
              <w:spacing w:before="120" w:after="120" w:line="320" w:lineRule="exact"/>
              <w:rPr>
                <w:del w:id="482" w:author="Machado Meyer Advogados" w:date="2022-05-13T01:58:00Z"/>
                <w:rFonts w:eastAsiaTheme="minorEastAsia" w:cs="Segoe UI"/>
                <w:szCs w:val="20"/>
              </w:rPr>
            </w:pPr>
            <w:del w:id="483"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1A20B345" w14:textId="77777777" w:rsidTr="002600F7">
        <w:trPr>
          <w:trHeight w:val="342"/>
          <w:del w:id="48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652511D5" w14:textId="77777777" w:rsidR="001B4D30" w:rsidRPr="00546F62" w:rsidRDefault="001B4D30" w:rsidP="004C07D9">
            <w:pPr>
              <w:widowControl/>
              <w:spacing w:before="120" w:after="120" w:line="320" w:lineRule="exact"/>
              <w:outlineLvl w:val="2"/>
              <w:rPr>
                <w:del w:id="485" w:author="Machado Meyer Advogados" w:date="2022-05-13T01:58:00Z"/>
                <w:rFonts w:cs="Segoe UI"/>
                <w:color w:val="000000"/>
                <w:szCs w:val="20"/>
              </w:rPr>
            </w:pPr>
            <w:del w:id="486" w:author="Machado Meyer Advogados" w:date="2022-05-13T01:58:00Z">
              <w:r w:rsidRPr="00546F62">
                <w:rPr>
                  <w:rFonts w:cs="Segoe UI"/>
                  <w:color w:val="000000"/>
                  <w:szCs w:val="20"/>
                </w:rPr>
                <w:delText>Valor dos Imóveis:</w:delText>
              </w:r>
            </w:del>
          </w:p>
        </w:tc>
        <w:tc>
          <w:tcPr>
            <w:tcW w:w="6177" w:type="dxa"/>
            <w:tcBorders>
              <w:top w:val="nil"/>
              <w:left w:val="nil"/>
              <w:bottom w:val="single" w:sz="4" w:space="0" w:color="auto"/>
              <w:right w:val="single" w:sz="4" w:space="0" w:color="auto"/>
            </w:tcBorders>
            <w:noWrap/>
            <w:vAlign w:val="bottom"/>
          </w:tcPr>
          <w:p w14:paraId="5A2A0C24" w14:textId="77777777" w:rsidR="001B4D30" w:rsidRPr="00EB1604" w:rsidRDefault="00EB1604" w:rsidP="004C07D9">
            <w:pPr>
              <w:widowControl/>
              <w:spacing w:before="120" w:after="120" w:line="320" w:lineRule="exact"/>
              <w:rPr>
                <w:del w:id="487" w:author="Machado Meyer Advogados" w:date="2022-05-13T01:58:00Z"/>
                <w:rFonts w:eastAsiaTheme="minorEastAsia" w:cs="Segoe UI"/>
                <w:szCs w:val="20"/>
              </w:rPr>
            </w:pPr>
            <w:del w:id="488"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356AAC3D" w14:textId="77777777" w:rsidTr="003446A5">
        <w:trPr>
          <w:trHeight w:val="260"/>
          <w:del w:id="48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738A3102" w14:textId="77777777" w:rsidR="001B4D30" w:rsidRPr="00546F62" w:rsidRDefault="001B4D30" w:rsidP="004C07D9">
            <w:pPr>
              <w:widowControl/>
              <w:spacing w:before="120" w:after="120" w:line="320" w:lineRule="exact"/>
              <w:rPr>
                <w:del w:id="490" w:author="Machado Meyer Advogados" w:date="2022-05-13T01:58:00Z"/>
                <w:rFonts w:cs="Segoe UI"/>
                <w:color w:val="000000"/>
                <w:szCs w:val="20"/>
              </w:rPr>
            </w:pPr>
            <w:del w:id="491" w:author="Machado Meyer Advogados" w:date="2022-05-13T01:58:00Z">
              <w:r w:rsidRPr="00546F62">
                <w:rPr>
                  <w:rFonts w:cs="Segoe UI"/>
                  <w:color w:val="000000"/>
                  <w:szCs w:val="20"/>
                </w:rPr>
                <w:delText>Área da alienação fiduciária:</w:delText>
              </w:r>
            </w:del>
          </w:p>
        </w:tc>
        <w:tc>
          <w:tcPr>
            <w:tcW w:w="6177" w:type="dxa"/>
            <w:tcBorders>
              <w:top w:val="nil"/>
              <w:left w:val="nil"/>
              <w:bottom w:val="single" w:sz="4" w:space="0" w:color="auto"/>
              <w:right w:val="single" w:sz="4" w:space="0" w:color="auto"/>
            </w:tcBorders>
            <w:noWrap/>
            <w:vAlign w:val="center"/>
          </w:tcPr>
          <w:p w14:paraId="17871CDB" w14:textId="77777777" w:rsidR="001B4D30" w:rsidRPr="00EB1604" w:rsidRDefault="00EB1604" w:rsidP="004C07D9">
            <w:pPr>
              <w:widowControl/>
              <w:spacing w:before="120" w:after="120" w:line="320" w:lineRule="exact"/>
              <w:rPr>
                <w:del w:id="492" w:author="Machado Meyer Advogados" w:date="2022-05-13T01:58:00Z"/>
                <w:rFonts w:eastAsiaTheme="minorEastAsia" w:cs="Segoe UI"/>
                <w:szCs w:val="20"/>
              </w:rPr>
            </w:pPr>
            <w:del w:id="493"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bl>
    <w:p w14:paraId="585E8038" w14:textId="77777777" w:rsidR="001B4D30" w:rsidRPr="00546F62" w:rsidRDefault="001B4D30" w:rsidP="004C07D9">
      <w:pPr>
        <w:widowControl/>
        <w:spacing w:before="120" w:after="120" w:line="320" w:lineRule="exact"/>
        <w:jc w:val="left"/>
        <w:rPr>
          <w:del w:id="494" w:author="Machado Meyer Advogados" w:date="2022-05-13T01:58:00Z"/>
          <w:b/>
          <w:szCs w:val="20"/>
        </w:rPr>
      </w:pPr>
      <w:del w:id="495" w:author="Machado Meyer Advogados" w:date="2022-05-13T01:58:00Z">
        <w:r w:rsidRPr="00546F62">
          <w:rPr>
            <w:szCs w:val="20"/>
          </w:rPr>
          <w:br w:type="page"/>
        </w:r>
      </w:del>
    </w:p>
    <w:p w14:paraId="0418A7CB" w14:textId="3C69B8F0" w:rsidR="00192713" w:rsidRPr="0033442A" w:rsidRDefault="00E05277" w:rsidP="0033442A">
      <w:pPr>
        <w:pStyle w:val="MMSecAnexos"/>
        <w:keepNext w:val="0"/>
        <w:numPr>
          <w:ilvl w:val="0"/>
          <w:numId w:val="0"/>
        </w:numPr>
        <w:spacing w:before="120"/>
        <w:jc w:val="left"/>
        <w:rPr>
          <w:ins w:id="496" w:author="Machado Meyer Advogados" w:date="2022-05-13T01:58:00Z"/>
          <w:b w:val="0"/>
        </w:rPr>
      </w:pPr>
      <w:del w:id="497" w:author="Machado Meyer Advogados" w:date="2022-05-13T01:58:00Z">
        <w:r w:rsidRPr="00546F62">
          <w:delText xml:space="preserve"> </w:delText>
        </w:r>
        <w:r w:rsidR="001B4D30" w:rsidRPr="00546F62">
          <w:delText>-</w:delText>
        </w:r>
      </w:del>
      <w:ins w:id="498" w:author="Machado Meyer Advogados" w:date="2022-05-13T01:58:00Z">
        <w:r w:rsidR="00192713" w:rsidRPr="0033442A">
          <w:rPr>
            <w:b w:val="0"/>
          </w:rPr>
          <w:t>Valor Garantido: [</w:t>
        </w:r>
        <w:r w:rsidR="00192713" w:rsidRPr="0033442A">
          <w:rPr>
            <w:b w:val="0"/>
            <w:highlight w:val="yellow"/>
          </w:rPr>
          <w:t>-</w:t>
        </w:r>
        <w:r w:rsidR="00192713" w:rsidRPr="0033442A">
          <w:rPr>
            <w:b w:val="0"/>
          </w:rPr>
          <w:t>]</w:t>
        </w:r>
      </w:ins>
    </w:p>
    <w:p w14:paraId="1580B15C" w14:textId="77777777" w:rsidR="00731625" w:rsidRPr="00546F62" w:rsidRDefault="00731625" w:rsidP="004C07D9">
      <w:pPr>
        <w:widowControl/>
        <w:spacing w:before="120" w:after="120" w:line="320" w:lineRule="exact"/>
        <w:rPr>
          <w:ins w:id="499" w:author="Machado Meyer Advogados" w:date="2022-05-13T01:58:00Z"/>
          <w:rStyle w:val="Nmerodepgina"/>
          <w:b/>
          <w:bCs/>
          <w:szCs w:val="20"/>
        </w:rPr>
      </w:pPr>
    </w:p>
    <w:p w14:paraId="0B43911D" w14:textId="77777777" w:rsidR="001B4D30" w:rsidRPr="00546F62" w:rsidRDefault="001B4D30" w:rsidP="004C07D9">
      <w:pPr>
        <w:widowControl/>
        <w:spacing w:before="120" w:after="120" w:line="320" w:lineRule="exact"/>
        <w:jc w:val="left"/>
        <w:rPr>
          <w:ins w:id="500" w:author="Machado Meyer Advogados" w:date="2022-05-13T01:58:00Z"/>
          <w:b/>
          <w:szCs w:val="20"/>
        </w:rPr>
      </w:pPr>
      <w:ins w:id="501" w:author="Machado Meyer Advogados" w:date="2022-05-13T01:58:00Z">
        <w:r w:rsidRPr="00546F62">
          <w:rPr>
            <w:szCs w:val="20"/>
          </w:rPr>
          <w:br w:type="page"/>
        </w:r>
        <w:bookmarkEnd w:id="353"/>
      </w:ins>
    </w:p>
    <w:p w14:paraId="0779D8D1" w14:textId="19A79395" w:rsidR="00207EB7" w:rsidRDefault="00E05277" w:rsidP="004C07D9">
      <w:pPr>
        <w:pStyle w:val="MMSecAnexos"/>
        <w:ind w:left="0"/>
        <w:rPr>
          <w:ins w:id="502" w:author="Machado Meyer Advogados" w:date="2022-05-13T01:58:00Z"/>
        </w:rPr>
      </w:pPr>
      <w:ins w:id="503" w:author="Machado Meyer Advogados" w:date="2022-05-13T01:58:00Z">
        <w:r w:rsidRPr="00546F62">
          <w:t xml:space="preserve"> </w:t>
        </w:r>
        <w:bookmarkStart w:id="504" w:name="_Ref7360660"/>
        <w:bookmarkStart w:id="505" w:name="_Ref7363459"/>
        <w:bookmarkStart w:id="506" w:name="_Ref7718041"/>
        <w:r w:rsidR="00524630">
          <w:t>–</w:t>
        </w:r>
        <w:r w:rsidR="001B4D30" w:rsidRPr="00546F62">
          <w:t xml:space="preserve"> </w:t>
        </w:r>
        <w:r w:rsidR="00524630">
          <w:t xml:space="preserve"> </w:t>
        </w:r>
        <w:r w:rsidR="00285F65">
          <w:t>MATRÍCULA DO IMÓVEL ATIBAIA</w:t>
        </w:r>
      </w:ins>
    </w:p>
    <w:p w14:paraId="1902C54E" w14:textId="77777777" w:rsidR="00207EB7" w:rsidRPr="00546F62" w:rsidRDefault="00207EB7" w:rsidP="00207EB7">
      <w:pPr>
        <w:pStyle w:val="MMSecAnexos"/>
        <w:numPr>
          <w:ilvl w:val="0"/>
          <w:numId w:val="0"/>
        </w:numPr>
        <w:rPr>
          <w:ins w:id="507" w:author="Machado Meyer Advogados" w:date="2022-05-13T01:58:00Z"/>
          <w:noProof/>
        </w:rPr>
      </w:pPr>
      <w:ins w:id="508" w:author="Machado Meyer Advogados" w:date="2022-05-13T01:58:00Z">
        <w:r w:rsidRPr="00546F62">
          <w:rPr>
            <w:noProof/>
          </w:rPr>
          <w:t>[</w:t>
        </w:r>
        <w:r w:rsidRPr="00546F62">
          <w:rPr>
            <w:noProof/>
            <w:highlight w:val="yellow"/>
          </w:rPr>
          <w:t>A INCLUIR</w:t>
        </w:r>
        <w:r w:rsidRPr="00546F62">
          <w:rPr>
            <w:noProof/>
          </w:rPr>
          <w:t>]</w:t>
        </w:r>
      </w:ins>
    </w:p>
    <w:p w14:paraId="6D8729EC" w14:textId="27807E4B" w:rsidR="00207EB7" w:rsidRDefault="00207EB7" w:rsidP="00207EB7">
      <w:pPr>
        <w:pStyle w:val="MMSecAnexos"/>
        <w:numPr>
          <w:ilvl w:val="0"/>
          <w:numId w:val="0"/>
        </w:numPr>
        <w:jc w:val="both"/>
        <w:rPr>
          <w:ins w:id="509" w:author="Machado Meyer Advogados" w:date="2022-05-13T01:58:00Z"/>
        </w:rPr>
      </w:pPr>
      <w:ins w:id="510" w:author="Machado Meyer Advogados" w:date="2022-05-13T01:58:00Z">
        <w:r>
          <w:t xml:space="preserve"> </w:t>
        </w:r>
        <w:r>
          <w:br w:type="page"/>
        </w:r>
      </w:ins>
    </w:p>
    <w:p w14:paraId="483E7F3D" w14:textId="0759DA27" w:rsidR="00524630" w:rsidRDefault="00207EB7" w:rsidP="004C07D9">
      <w:pPr>
        <w:pStyle w:val="MMSecAnexos"/>
        <w:ind w:left="0"/>
      </w:pPr>
      <w:ins w:id="511" w:author="Machado Meyer Advogados" w:date="2022-05-13T01:58:00Z">
        <w:r>
          <w:t xml:space="preserve"> </w:t>
        </w:r>
        <w:bookmarkStart w:id="512" w:name="_Ref103282077"/>
        <w:r>
          <w:t>–</w:t>
        </w:r>
      </w:ins>
      <w:r>
        <w:t xml:space="preserve"> MODELO DE PROCURAÇÃO</w:t>
      </w:r>
      <w:bookmarkEnd w:id="512"/>
    </w:p>
    <w:bookmarkEnd w:id="504"/>
    <w:bookmarkEnd w:id="505"/>
    <w:bookmarkEnd w:id="506"/>
    <w:p w14:paraId="54876FBD" w14:textId="77777777" w:rsidR="001B4D30" w:rsidRPr="00546F62" w:rsidRDefault="001B4D30" w:rsidP="004C07D9">
      <w:pPr>
        <w:widowControl/>
        <w:spacing w:before="120" w:after="120" w:line="320" w:lineRule="exact"/>
        <w:jc w:val="center"/>
        <w:rPr>
          <w:del w:id="513" w:author="Machado Meyer Advogados" w:date="2022-05-13T01:58:00Z"/>
          <w:color w:val="000000"/>
          <w:szCs w:val="20"/>
        </w:rPr>
      </w:pPr>
    </w:p>
    <w:p w14:paraId="5F710C5D" w14:textId="77777777" w:rsidR="001B4D30" w:rsidRPr="00546F62" w:rsidRDefault="001B4D30" w:rsidP="004C07D9">
      <w:pPr>
        <w:spacing w:line="320" w:lineRule="exact"/>
        <w:jc w:val="center"/>
        <w:rPr>
          <w:b/>
          <w:szCs w:val="20"/>
        </w:rPr>
      </w:pPr>
      <w:r w:rsidRPr="00546F62">
        <w:rPr>
          <w:b/>
          <w:szCs w:val="20"/>
        </w:rPr>
        <w:t>PROCURAÇÃO</w:t>
      </w:r>
    </w:p>
    <w:p w14:paraId="51A93B68" w14:textId="2F2C623D" w:rsidR="00487751" w:rsidRPr="00487751" w:rsidRDefault="001B4D30" w:rsidP="00487751">
      <w:pPr>
        <w:spacing w:line="320" w:lineRule="exact"/>
      </w:pPr>
      <w:r w:rsidRPr="00546F62">
        <w:rPr>
          <w:szCs w:val="20"/>
        </w:rPr>
        <w:t xml:space="preserve">Por meio desta Procuração, </w:t>
      </w:r>
      <w:r w:rsidR="00B05834" w:rsidRPr="00546F62">
        <w:rPr>
          <w:b/>
          <w:szCs w:val="20"/>
        </w:rPr>
        <w:t>AGROPECUÁRIA RIO ARATAÚ LTDA.</w:t>
      </w:r>
      <w:r w:rsidR="00B05834" w:rsidRPr="00546F62">
        <w:rPr>
          <w:szCs w:val="20"/>
        </w:rPr>
        <w:t xml:space="preserve">, sociedade de responsabilidade limitada, com sede na </w:t>
      </w:r>
      <w:del w:id="514" w:author="Machado Meyer Advogados" w:date="2022-05-13T01:58:00Z">
        <w:r w:rsidRPr="00546F62">
          <w:rPr>
            <w:szCs w:val="20"/>
          </w:rPr>
          <w:delText>Rodovia Transamazônica, km 206</w:delText>
        </w:r>
      </w:del>
      <w:ins w:id="515" w:author="Machado Meyer Advogados" w:date="2022-05-13T01:58:00Z">
        <w:r w:rsidR="00B05834">
          <w:rPr>
            <w:szCs w:val="20"/>
          </w:rPr>
          <w:t>Rua Dr. Renato Paes de Barros, 750, 9º andar, cj. 94, “Parte R”, Itaim Bibi</w:t>
        </w:r>
      </w:ins>
      <w:r w:rsidR="00B05834">
        <w:rPr>
          <w:szCs w:val="20"/>
        </w:rPr>
        <w:t xml:space="preserve">, na </w:t>
      </w:r>
      <w:del w:id="516" w:author="Machado Meyer Advogados" w:date="2022-05-13T01:58:00Z">
        <w:r w:rsidRPr="00546F62">
          <w:rPr>
            <w:szCs w:val="20"/>
          </w:rPr>
          <w:delText>C</w:delText>
        </w:r>
      </w:del>
      <w:ins w:id="517" w:author="Machado Meyer Advogados" w:date="2022-05-13T01:58:00Z">
        <w:r w:rsidR="00B05834">
          <w:rPr>
            <w:szCs w:val="20"/>
          </w:rPr>
          <w:t>c</w:t>
        </w:r>
      </w:ins>
      <w:r w:rsidR="00B05834">
        <w:rPr>
          <w:szCs w:val="20"/>
        </w:rPr>
        <w:t xml:space="preserve">idade de </w:t>
      </w:r>
      <w:del w:id="518" w:author="Machado Meyer Advogados" w:date="2022-05-13T01:58:00Z">
        <w:r w:rsidRPr="00546F62">
          <w:rPr>
            <w:szCs w:val="20"/>
          </w:rPr>
          <w:delText>Novo Repartimento, no</w:delText>
        </w:r>
      </w:del>
      <w:ins w:id="519" w:author="Machado Meyer Advogados" w:date="2022-05-13T01:58:00Z">
        <w:r w:rsidR="00B05834">
          <w:rPr>
            <w:szCs w:val="20"/>
          </w:rPr>
          <w:t>São Paulo,</w:t>
        </w:r>
      </w:ins>
      <w:r w:rsidR="00B05834">
        <w:rPr>
          <w:szCs w:val="20"/>
        </w:rPr>
        <w:t xml:space="preserve"> Estado </w:t>
      </w:r>
      <w:del w:id="520" w:author="Machado Meyer Advogados" w:date="2022-05-13T01:58:00Z">
        <w:r w:rsidRPr="00546F62">
          <w:rPr>
            <w:szCs w:val="20"/>
          </w:rPr>
          <w:delText>do Pará</w:delText>
        </w:r>
      </w:del>
      <w:ins w:id="521" w:author="Machado Meyer Advogados" w:date="2022-05-13T01:58:00Z">
        <w:r w:rsidR="00B05834">
          <w:rPr>
            <w:szCs w:val="20"/>
          </w:rPr>
          <w:t>de São Paulo</w:t>
        </w:r>
      </w:ins>
      <w:r w:rsidR="00B05834">
        <w:rPr>
          <w:szCs w:val="20"/>
        </w:rPr>
        <w:t xml:space="preserve">, </w:t>
      </w:r>
      <w:r w:rsidR="00B05834" w:rsidRPr="00546F62">
        <w:rPr>
          <w:szCs w:val="20"/>
        </w:rPr>
        <w:t xml:space="preserve">CEP </w:t>
      </w:r>
      <w:del w:id="522" w:author="Machado Meyer Advogados" w:date="2022-05-13T01:58:00Z">
        <w:r w:rsidRPr="00546F62">
          <w:rPr>
            <w:szCs w:val="20"/>
          </w:rPr>
          <w:delText>68473-000</w:delText>
        </w:r>
      </w:del>
      <w:ins w:id="523" w:author="Machado Meyer Advogados" w:date="2022-05-13T01:58:00Z">
        <w:r w:rsidR="00B05834">
          <w:rPr>
            <w:szCs w:val="20"/>
          </w:rPr>
          <w:t>04.530-001</w:t>
        </w:r>
      </w:ins>
      <w:r w:rsidR="00B05834" w:rsidRPr="00546F62">
        <w:rPr>
          <w:szCs w:val="20"/>
        </w:rPr>
        <w:t xml:space="preserve">, inscrita no Cadastro Nacional de Pessoas Jurídicas do Ministério da Economia </w:t>
      </w:r>
      <w:del w:id="524" w:author="Machado Meyer Advogados" w:date="2022-05-13T01:58:00Z">
        <w:r w:rsidRPr="00546F62">
          <w:rPr>
            <w:szCs w:val="20"/>
          </w:rPr>
          <w:delText>("</w:delText>
        </w:r>
      </w:del>
      <w:ins w:id="525" w:author="Machado Meyer Advogados" w:date="2022-05-13T01:58:00Z">
        <w:r w:rsidR="00B05834" w:rsidRPr="00546F62">
          <w:rPr>
            <w:szCs w:val="20"/>
          </w:rPr>
          <w:t>(</w:t>
        </w:r>
        <w:r w:rsidR="00B05834">
          <w:rPr>
            <w:szCs w:val="20"/>
          </w:rPr>
          <w:t>“</w:t>
        </w:r>
      </w:ins>
      <w:r w:rsidR="00B05834" w:rsidRPr="00546F62">
        <w:rPr>
          <w:szCs w:val="20"/>
          <w:u w:val="single"/>
        </w:rPr>
        <w:t>CNPJ/ME</w:t>
      </w:r>
      <w:del w:id="526" w:author="Machado Meyer Advogados" w:date="2022-05-13T01:58:00Z">
        <w:r w:rsidRPr="00546F62">
          <w:rPr>
            <w:szCs w:val="20"/>
          </w:rPr>
          <w:delText>")</w:delText>
        </w:r>
      </w:del>
      <w:ins w:id="527" w:author="Machado Meyer Advogados" w:date="2022-05-13T01:58:00Z">
        <w:r w:rsidR="00B05834">
          <w:rPr>
            <w:szCs w:val="20"/>
          </w:rPr>
          <w:t>”</w:t>
        </w:r>
        <w:r w:rsidR="00B05834" w:rsidRPr="00546F62">
          <w:rPr>
            <w:szCs w:val="20"/>
          </w:rPr>
          <w:t>)</w:t>
        </w:r>
      </w:ins>
      <w:r w:rsidR="00B05834" w:rsidRPr="00546F62">
        <w:rPr>
          <w:szCs w:val="20"/>
        </w:rPr>
        <w:t xml:space="preserve"> sob o nº 05.078.415/0001-00, neste ato representada nos termos do seu </w:t>
      </w:r>
      <w:del w:id="528" w:author="Machado Meyer Advogados" w:date="2022-05-13T01:58:00Z">
        <w:r w:rsidRPr="00546F62">
          <w:rPr>
            <w:szCs w:val="20"/>
          </w:rPr>
          <w:delText>Estatuto</w:delText>
        </w:r>
      </w:del>
      <w:ins w:id="529" w:author="Machado Meyer Advogados" w:date="2022-05-13T01:58:00Z">
        <w:r w:rsidR="00B05834" w:rsidRPr="00546F62">
          <w:rPr>
            <w:szCs w:val="20"/>
          </w:rPr>
          <w:t>Contrato</w:t>
        </w:r>
      </w:ins>
      <w:r w:rsidR="00B05834" w:rsidRPr="00546F62">
        <w:rPr>
          <w:szCs w:val="20"/>
        </w:rPr>
        <w:t xml:space="preserve"> Social</w:t>
      </w:r>
      <w:r w:rsidRPr="00546F62">
        <w:rPr>
          <w:szCs w:val="20"/>
          <w:lang w:eastAsia="af-ZA"/>
        </w:rPr>
        <w:t xml:space="preserve"> </w:t>
      </w:r>
      <w:r w:rsidRPr="00546F62">
        <w:rPr>
          <w:szCs w:val="20"/>
        </w:rPr>
        <w:t xml:space="preserve">(o </w:t>
      </w:r>
      <w:r w:rsidRPr="00546F62">
        <w:rPr>
          <w:color w:val="000000"/>
          <w:szCs w:val="20"/>
        </w:rPr>
        <w:t>“</w:t>
      </w:r>
      <w:r w:rsidRPr="00546F62">
        <w:rPr>
          <w:szCs w:val="20"/>
          <w:u w:val="single"/>
        </w:rPr>
        <w:t>Outorgante</w:t>
      </w:r>
      <w:r w:rsidRPr="00546F62">
        <w:rPr>
          <w:color w:val="000000"/>
          <w:szCs w:val="20"/>
        </w:rPr>
        <w:t>”</w:t>
      </w:r>
      <w:r w:rsidRPr="00546F62">
        <w:rPr>
          <w:szCs w:val="20"/>
        </w:rPr>
        <w:t xml:space="preserve">), constitui e nomeia, neste ato, irrevogavelmente, </w:t>
      </w:r>
      <w:r w:rsidR="00CA7117" w:rsidRPr="00546F62">
        <w:rPr>
          <w:b/>
          <w:szCs w:val="20"/>
        </w:rPr>
        <w:t>BANCO</w:t>
      </w:r>
      <w:r w:rsidR="00CA7117" w:rsidRPr="00546F62">
        <w:rPr>
          <w:b/>
          <w:u w:color="000000"/>
          <w:bdr w:val="nil"/>
        </w:rPr>
        <w:t xml:space="preserve"> BRADESCO S.A.</w:t>
      </w:r>
      <w:r w:rsidR="00CA7117" w:rsidRPr="00546F62">
        <w:rPr>
          <w:u w:color="000000"/>
          <w:bdr w:val="nil"/>
        </w:rPr>
        <w:t xml:space="preserve">, </w:t>
      </w:r>
      <w:r w:rsidR="00CA7117" w:rsidRPr="00546F62">
        <w:rPr>
          <w:szCs w:val="20"/>
        </w:rPr>
        <w:t>instituição financeira, representada por sua Agência 7072-6, inscrita no CNPJ/ME sob o nº 60.746.948/9064-99, com sede na Cidade do Rio de Janeiro, Estado do Rio de Janeiro, na Praia de Botafogo, 228 – subsolo, Botafogo, CEP 22.250-040 (“</w:t>
      </w:r>
      <w:r w:rsidR="00CA7117" w:rsidRPr="00546F62">
        <w:rPr>
          <w:szCs w:val="20"/>
          <w:u w:val="single"/>
        </w:rPr>
        <w:t>Bradesco</w:t>
      </w:r>
      <w:r w:rsidR="00CA7117" w:rsidRPr="00546F62">
        <w:rPr>
          <w:szCs w:val="20"/>
        </w:rPr>
        <w:t xml:space="preserve">”); </w:t>
      </w:r>
      <w:r w:rsidR="00CA7117" w:rsidRPr="00546F62">
        <w:rPr>
          <w:b/>
          <w:szCs w:val="20"/>
        </w:rPr>
        <w:t>ITAÚ</w:t>
      </w:r>
      <w:r w:rsidR="00CA7117" w:rsidRPr="00546F62">
        <w:rPr>
          <w:b/>
          <w:szCs w:val="20"/>
          <w:u w:color="000000"/>
          <w:bdr w:val="nil"/>
        </w:rPr>
        <w:t xml:space="preserve"> UNIBANCO S.A.</w:t>
      </w:r>
      <w:r w:rsidR="00CA7117" w:rsidRPr="00546F62">
        <w:rPr>
          <w:szCs w:val="20"/>
          <w:u w:color="000000"/>
          <w:bdr w:val="nil"/>
        </w:rPr>
        <w:t>, instituição financeira, com sede na Avenida Brigadeiro Faria Lima, nº 3.500, 1º, 2º, 3º parte e 4º e 5º andares, Itaim Bibi, no Município e Comarca de São Paulo, Estado de São Paulo, inscrito no CNPJ/ME sob o nº 60.701.190/4816-09 (“</w:t>
      </w:r>
      <w:r w:rsidR="00CA7117" w:rsidRPr="00546F62">
        <w:rPr>
          <w:szCs w:val="20"/>
          <w:u w:val="single" w:color="000000"/>
          <w:bdr w:val="nil"/>
        </w:rPr>
        <w:t>Itaú</w:t>
      </w:r>
      <w:r w:rsidR="00CA7117" w:rsidRPr="00546F62">
        <w:rPr>
          <w:szCs w:val="20"/>
          <w:u w:color="000000"/>
          <w:bdr w:val="nil"/>
        </w:rPr>
        <w:t xml:space="preserve">”); </w:t>
      </w:r>
      <w:r w:rsidR="00CA7117" w:rsidRPr="00546F62">
        <w:rPr>
          <w:b/>
          <w:szCs w:val="20"/>
        </w:rPr>
        <w:t>CREDIT SUISSE PRÓPRIO FUNDO DE INVESTIMENTO MULTIMERCADO CRÉDITO PRIVADO INVESTIMENTO NO EXTERIOR</w:t>
      </w:r>
      <w:r w:rsidR="00CA7117" w:rsidRPr="00546F62">
        <w:rPr>
          <w:szCs w:val="20"/>
        </w:rPr>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CA7117" w:rsidRPr="00546F62">
        <w:rPr>
          <w:rFonts w:cs="Arial"/>
          <w:szCs w:val="20"/>
          <w:bdr w:val="none" w:sz="0" w:space="0" w:color="auto" w:frame="1"/>
        </w:rPr>
        <w:t xml:space="preserve"> (“</w:t>
      </w:r>
      <w:r w:rsidR="00CA7117" w:rsidRPr="00546F62">
        <w:rPr>
          <w:rFonts w:cs="Arial"/>
          <w:szCs w:val="20"/>
          <w:u w:val="single" w:color="000000"/>
          <w:bdr w:val="none" w:sz="0" w:space="0" w:color="auto" w:frame="1"/>
        </w:rPr>
        <w:t>Credit Suisse</w:t>
      </w:r>
      <w:r w:rsidR="00CA7117" w:rsidRPr="00546F62">
        <w:rPr>
          <w:rFonts w:cs="Arial"/>
          <w:szCs w:val="20"/>
          <w:bdr w:val="none" w:sz="0" w:space="0" w:color="auto" w:frame="1"/>
        </w:rPr>
        <w:t xml:space="preserve">”); </w:t>
      </w:r>
      <w:r w:rsidR="00CA7117" w:rsidRPr="00546F62">
        <w:rPr>
          <w:b/>
          <w:szCs w:val="20"/>
        </w:rPr>
        <w:t>BANCO</w:t>
      </w:r>
      <w:r w:rsidR="00CA7117" w:rsidRPr="00546F62">
        <w:rPr>
          <w:rFonts w:cs="Arial"/>
          <w:b/>
          <w:szCs w:val="20"/>
          <w:bdr w:val="none" w:sz="0" w:space="0" w:color="auto" w:frame="1"/>
        </w:rPr>
        <w:t xml:space="preserve"> SANTANDER (BRASIL) S.A.</w:t>
      </w:r>
      <w:r w:rsidR="00CA7117" w:rsidRPr="00546F62">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sidR="00CA7117" w:rsidRPr="00546F62">
        <w:rPr>
          <w:rFonts w:cs="Arial"/>
          <w:szCs w:val="20"/>
          <w:u w:val="single" w:color="000000"/>
          <w:bdr w:val="none" w:sz="0" w:space="0" w:color="auto" w:frame="1"/>
        </w:rPr>
        <w:t>Santander</w:t>
      </w:r>
      <w:r w:rsidR="00CA7117" w:rsidRPr="00546F62">
        <w:rPr>
          <w:rFonts w:cs="Arial"/>
          <w:szCs w:val="20"/>
          <w:bdr w:val="none" w:sz="0" w:space="0" w:color="auto" w:frame="1"/>
        </w:rPr>
        <w:t xml:space="preserve">”); </w:t>
      </w:r>
      <w:r w:rsidR="00CA7117" w:rsidRPr="00546F62">
        <w:rPr>
          <w:b/>
          <w:szCs w:val="20"/>
          <w:u w:color="000000"/>
          <w:bdr w:val="nil"/>
        </w:rPr>
        <w:t>BANCO VOTORANTIM S.A.</w:t>
      </w:r>
      <w:r w:rsidR="00CA7117" w:rsidRPr="00546F62">
        <w:rPr>
          <w:szCs w:val="20"/>
          <w:u w:color="000000"/>
          <w:bdr w:val="nil"/>
        </w:rPr>
        <w:t>, instituição financeira, com sede na Av. das Nações Unidas, 14.171, Torre A – 18° Andar, na Cidade de São Paulo, Estado de São Paulo, inscrito no CNPJ/ME sob o nº 59.588.111/0001-03 (“</w:t>
      </w:r>
      <w:r w:rsidR="00CA7117" w:rsidRPr="00546F62">
        <w:rPr>
          <w:szCs w:val="20"/>
          <w:u w:val="single" w:color="000000"/>
          <w:bdr w:val="nil"/>
        </w:rPr>
        <w:t>Votorantim</w:t>
      </w:r>
      <w:r w:rsidR="00CA7117" w:rsidRPr="00546F62">
        <w:rPr>
          <w:szCs w:val="20"/>
          <w:u w:color="000000"/>
          <w:bdr w:val="nil"/>
        </w:rPr>
        <w:t xml:space="preserve">”); </w:t>
      </w:r>
      <w:r w:rsidR="00CA7117" w:rsidRPr="00546F62">
        <w:rPr>
          <w:b/>
          <w:szCs w:val="20"/>
          <w:u w:color="000000"/>
          <w:bdr w:val="nil"/>
        </w:rPr>
        <w:t>BANCO NACIONAL DE DESENVOLVIMENTO ECONÔMICO E SOCIAL – BNDES</w:t>
      </w:r>
      <w:r w:rsidR="00CA7117" w:rsidRPr="00546F62">
        <w:rPr>
          <w:szCs w:val="20"/>
          <w:u w:color="000000"/>
          <w:bdr w:val="nil"/>
        </w:rPr>
        <w:t>, empresa pública federal, com sede em Brasília/DF e serviços na Cidade do Rio de Janeiro, na Avenida República do Chile, nº 100, inscrito no CNPJ/ME sob nº 33.657.248/0001-89 (“</w:t>
      </w:r>
      <w:r w:rsidR="00CA7117" w:rsidRPr="00546F62">
        <w:rPr>
          <w:szCs w:val="20"/>
          <w:u w:val="single" w:color="000000"/>
          <w:bdr w:val="nil"/>
        </w:rPr>
        <w:t>BNDES</w:t>
      </w:r>
      <w:r w:rsidR="00CA7117" w:rsidRPr="00546F62">
        <w:rPr>
          <w:szCs w:val="20"/>
          <w:u w:color="000000"/>
          <w:bdr w:val="nil"/>
        </w:rPr>
        <w:t xml:space="preserve">”); </w:t>
      </w:r>
      <w:bookmarkStart w:id="530" w:name="_Hlk16499654"/>
      <w:r w:rsidR="00CA7117" w:rsidRPr="00546F62">
        <w:rPr>
          <w:b/>
          <w:szCs w:val="20"/>
        </w:rPr>
        <w:t>PMOEL RECEBÍVEIS LTDA.</w:t>
      </w:r>
      <w:r w:rsidR="00CA7117" w:rsidRPr="00546F62">
        <w:rPr>
          <w:szCs w:val="20"/>
        </w:rPr>
        <w:t>, sociedade empresária limitada, com sede na Av. Almirante Barroso, nº 63, sala 806, Centro, CEP 20031-003, na Cidade do Rio de Janeiro, Estado do Rio de Janeiro, inscrita no CNPJ/ME sob o nº 02.268.321/0001-05, (“</w:t>
      </w:r>
      <w:r w:rsidR="00CA7117" w:rsidRPr="00546F62">
        <w:rPr>
          <w:szCs w:val="20"/>
          <w:u w:val="single"/>
        </w:rPr>
        <w:t>PMOEL</w:t>
      </w:r>
      <w:r w:rsidR="00CA7117" w:rsidRPr="00546F62">
        <w:rPr>
          <w:szCs w:val="20"/>
        </w:rPr>
        <w:t xml:space="preserve">”, </w:t>
      </w:r>
      <w:r w:rsidR="00CA7117" w:rsidRPr="00546F62">
        <w:rPr>
          <w:rFonts w:cs="Arial"/>
          <w:szCs w:val="20"/>
          <w:u w:color="000000"/>
          <w:bdr w:val="nil"/>
        </w:rPr>
        <w:t>quando em conjunto com Bradesco, Itaú, Credit Suisse, Santander, Votorantim e BNDES, os “</w:t>
      </w:r>
      <w:r w:rsidR="00CA7117" w:rsidRPr="00546F62">
        <w:rPr>
          <w:rFonts w:cs="Arial"/>
          <w:szCs w:val="20"/>
          <w:u w:val="single"/>
          <w:bdr w:val="nil"/>
        </w:rPr>
        <w:t>Credores</w:t>
      </w:r>
      <w:r w:rsidR="00CA7117" w:rsidRPr="00546F62">
        <w:rPr>
          <w:rFonts w:cs="Arial"/>
          <w:szCs w:val="20"/>
          <w:u w:color="000000"/>
          <w:bdr w:val="nil"/>
        </w:rPr>
        <w:t>”</w:t>
      </w:r>
      <w:r w:rsidR="00CA7117" w:rsidRPr="00546F62">
        <w:rPr>
          <w:szCs w:val="20"/>
        </w:rPr>
        <w:t xml:space="preserve">); </w:t>
      </w:r>
      <w:r w:rsidR="00CA7117" w:rsidRPr="00546F62">
        <w:rPr>
          <w:rFonts w:cs="Arial"/>
          <w:b/>
          <w:bCs/>
          <w:szCs w:val="20"/>
          <w:bdr w:val="none" w:sz="0" w:space="0" w:color="auto" w:frame="1"/>
        </w:rPr>
        <w:t>TMF</w:t>
      </w:r>
      <w:r w:rsidR="00CA7117" w:rsidRPr="00546F62">
        <w:rPr>
          <w:rFonts w:cs="Arial"/>
          <w:b/>
          <w:szCs w:val="20"/>
          <w:bdr w:val="none" w:sz="0" w:space="0" w:color="auto" w:frame="1"/>
        </w:rPr>
        <w:t xml:space="preserve"> ADMINISTRAÇÃO E GESTÃO DE ATIVOS LTDA. </w:t>
      </w:r>
      <w:r w:rsidR="00CA7117" w:rsidRPr="00546F62">
        <w:rPr>
          <w:szCs w:val="20"/>
        </w:rPr>
        <w:t>sociedade empresária limitada, com sede na Alameda Caiapós, 243, 2º andar, cj. I, Centro Empresarial Tamboré, na Cidade de Barueri, Estado de São Paulo, inscrita no CNPJ/ME sob nº 23.103.490/0001-57 (o “</w:t>
      </w:r>
      <w:r w:rsidR="00CA7117" w:rsidRPr="00895302">
        <w:rPr>
          <w:szCs w:val="20"/>
          <w:u w:val="single"/>
        </w:rPr>
        <w:t>Agente</w:t>
      </w:r>
      <w:r w:rsidR="00CA7117" w:rsidRPr="00546F62">
        <w:rPr>
          <w:szCs w:val="20"/>
        </w:rPr>
        <w:t>”</w:t>
      </w:r>
      <w:r w:rsidR="00CA7117" w:rsidRPr="00546F62">
        <w:t xml:space="preserve">); </w:t>
      </w:r>
      <w:bookmarkEnd w:id="530"/>
      <w:r w:rsidR="00CA7117" w:rsidRPr="00546F62">
        <w:rPr>
          <w:b/>
          <w:szCs w:val="20"/>
        </w:rPr>
        <w:t>SIMPLIFIC PAVARINI DISTRIBUIDORA DE TÍTULOS E VALORES MOBILIÁRIOS LTDA.</w:t>
      </w:r>
      <w:r w:rsidR="00CA7117" w:rsidRPr="00546F62">
        <w:rPr>
          <w:szCs w:val="20"/>
        </w:rPr>
        <w:t>,</w:t>
      </w:r>
      <w:r w:rsidR="00CA7117" w:rsidRPr="00546F62">
        <w:rPr>
          <w:b/>
          <w:szCs w:val="20"/>
        </w:rPr>
        <w:t xml:space="preserve"> </w:t>
      </w:r>
      <w:r w:rsidR="00CA7117" w:rsidRPr="00546F62">
        <w:rPr>
          <w:szCs w:val="20"/>
        </w:rPr>
        <w:t xml:space="preserve">sociedade empresária limitada, com sede na cidade do Rio de Janeiro, Estado do Rio de Janeiro, na Rua Sete de Setembro, 99 – 24º andar, Centro, CEP 20.050-005, Centro, inscrita no CNPJ/ME sob o nº  15.227.994/0001-50, </w:t>
      </w:r>
      <w:r w:rsidR="00CA7117" w:rsidRPr="00546F62">
        <w:t>atuando como agente fiduciário, representando a comunhão dos interesses dos titulares das debêntures da</w:t>
      </w:r>
      <w:r w:rsidR="00CA7117" w:rsidRPr="00546F62">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00CA7117" w:rsidRPr="00546F62">
        <w:t>(“</w:t>
      </w:r>
      <w:r w:rsidR="00CA7117" w:rsidRPr="00546F62">
        <w:rPr>
          <w:u w:val="single"/>
        </w:rPr>
        <w:t>Pavarini</w:t>
      </w:r>
      <w:r w:rsidR="00CA7117" w:rsidRPr="00546F62">
        <w:t xml:space="preserve">”); e </w:t>
      </w:r>
      <w:r w:rsidR="00CA7117" w:rsidRPr="00546F62">
        <w:rPr>
          <w:b/>
          <w:bCs/>
        </w:rPr>
        <w:t>GDC PARTNERS SERVIÇOS FIDUCIÁRIOS DISTRIBUIDORA DE TÍTULOS E VALORES MOBILIÁRIOS LTDA.</w:t>
      </w:r>
      <w:r w:rsidR="00CA7117" w:rsidRPr="00546F62">
        <w:rPr>
          <w:bCs/>
        </w:rPr>
        <w:t>,</w:t>
      </w:r>
      <w:r w:rsidR="00CA7117" w:rsidRPr="00546F62">
        <w:rPr>
          <w:b/>
          <w:bCs/>
        </w:rPr>
        <w:t xml:space="preserve"> </w:t>
      </w:r>
      <w:r w:rsidR="00CA7117" w:rsidRPr="00546F62">
        <w:rPr>
          <w:szCs w:val="20"/>
        </w:rPr>
        <w:t>sociedade empresária limitada</w:t>
      </w:r>
      <w:r w:rsidR="00CA7117" w:rsidRPr="00546F62">
        <w:rPr>
          <w:bCs/>
        </w:rPr>
        <w:t>, com</w:t>
      </w:r>
      <w:r w:rsidR="00CA7117" w:rsidRPr="00546F62">
        <w:t xml:space="preserve"> sede na Cidade do Rio de Janeiro, Estado do Rio de Janeiro, na Avenida Ayrton Senna, 3.000, parte 3, Bloco Itanhangá,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w:t>
      </w:r>
      <w:ins w:id="531" w:author="Machado Meyer Advogados" w:date="2022-05-13T01:58:00Z">
        <w:r w:rsidR="00A82AE4">
          <w:t xml:space="preserve">Álya Construtora S.A. (atual denominação da </w:t>
        </w:r>
      </w:ins>
      <w:r w:rsidR="00A82AE4">
        <w:t>Construtora Queiroz Galvão S.A</w:t>
      </w:r>
      <w:del w:id="532" w:author="Machado Meyer Advogados" w:date="2022-05-13T01:58:00Z">
        <w:r w:rsidR="00CA7117" w:rsidRPr="00546F62">
          <w:delText>.</w:delText>
        </w:r>
      </w:del>
      <w:ins w:id="533" w:author="Machado Meyer Advogados" w:date="2022-05-13T01:58:00Z">
        <w:r w:rsidR="00A82AE4">
          <w:t>.)</w:t>
        </w:r>
      </w:ins>
      <w:r w:rsidR="00CA7117" w:rsidRPr="00546F62">
        <w:t xml:space="preserve"> (“</w:t>
      </w:r>
      <w:r w:rsidR="00CA7117" w:rsidRPr="00546F62">
        <w:rPr>
          <w:u w:val="single"/>
        </w:rPr>
        <w:t>GDC</w:t>
      </w:r>
      <w:r w:rsidR="00CA7117" w:rsidRPr="00546F62">
        <w:t>”, em conjunto com a Pavarini, o Agente e os Credores, os “</w:t>
      </w:r>
      <w:r w:rsidR="00CA7117" w:rsidRPr="00546F62">
        <w:rPr>
          <w:u w:val="single"/>
        </w:rPr>
        <w:t>Outorgados</w:t>
      </w:r>
      <w:r w:rsidR="00CA7117" w:rsidRPr="00546F62">
        <w:t>”)</w:t>
      </w:r>
      <w:r w:rsidRPr="00546F62">
        <w:rPr>
          <w:szCs w:val="20"/>
        </w:rPr>
        <w:t>, como seus procuradores para, agindo em seu nome, de forma isolada ou conjunta, na medida máxima possível, por si ou seus representantes legais ou substabelecidos:</w:t>
      </w:r>
    </w:p>
    <w:p w14:paraId="47263EDE" w14:textId="7471D016" w:rsidR="001B4D30" w:rsidRPr="00546F62" w:rsidRDefault="001B4D30" w:rsidP="004C07D9">
      <w:pPr>
        <w:pStyle w:val="aMMSecurity"/>
        <w:snapToGrid/>
        <w:ind w:left="993"/>
      </w:pPr>
      <w:r w:rsidRPr="00546F62">
        <w:t xml:space="preserve">praticar, em nome do Outorgante, todos e quaisquer atos necessários ou convenientes para a efetivação dos registros e/ou averbações mencionados ou contemplados no </w:t>
      </w:r>
      <w:r w:rsidR="00487751" w:rsidRPr="00487751">
        <w:t>Instrumento Particular de Constituição de Garantia – Alienação Fiduciária do Imóvel Atibaia e Outras Avenças</w:t>
      </w:r>
      <w:r w:rsidRPr="00546F62">
        <w:t xml:space="preserve">, </w:t>
      </w:r>
      <w:r w:rsidRPr="00546F62">
        <w:rPr>
          <w:bCs/>
        </w:rPr>
        <w:t xml:space="preserve">celebrado em </w:t>
      </w:r>
      <w:r w:rsidR="00CA7117" w:rsidRPr="00546F62">
        <w:rPr>
          <w:bCs/>
        </w:rPr>
        <w:t>[</w:t>
      </w:r>
      <w:r w:rsidR="00CA7117" w:rsidRPr="00546F62">
        <w:rPr>
          <w:bCs/>
          <w:highlight w:val="yellow"/>
        </w:rPr>
        <w:t>=</w:t>
      </w:r>
      <w:r w:rsidR="00CA7117" w:rsidRPr="00546F62">
        <w:rPr>
          <w:bCs/>
        </w:rPr>
        <w:t>]</w:t>
      </w:r>
      <w:r w:rsidRPr="00546F62">
        <w:rPr>
          <w:bCs/>
        </w:rPr>
        <w:t xml:space="preserve"> de </w:t>
      </w:r>
      <w:r w:rsidR="00CA7117" w:rsidRPr="00546F62">
        <w:rPr>
          <w:bCs/>
        </w:rPr>
        <w:t>[</w:t>
      </w:r>
      <w:r w:rsidR="00CA7117" w:rsidRPr="00546F62">
        <w:rPr>
          <w:bCs/>
          <w:highlight w:val="yellow"/>
        </w:rPr>
        <w:t>=</w:t>
      </w:r>
      <w:r w:rsidR="00CA7117" w:rsidRPr="00546F62">
        <w:rPr>
          <w:bCs/>
        </w:rPr>
        <w:t>]</w:t>
      </w:r>
      <w:r w:rsidRPr="00546F62">
        <w:rPr>
          <w:bCs/>
        </w:rPr>
        <w:t xml:space="preserve"> de 20</w:t>
      </w:r>
      <w:r w:rsidR="00CA7117" w:rsidRPr="00546F62">
        <w:rPr>
          <w:bCs/>
        </w:rPr>
        <w:t>22</w:t>
      </w:r>
      <w:r w:rsidRPr="00546F62">
        <w:rPr>
          <w:bCs/>
        </w:rPr>
        <w:t xml:space="preserve">, conforme aditado de tempos em tempos </w:t>
      </w:r>
      <w:r w:rsidRPr="00546F62">
        <w:t>(o “</w:t>
      </w:r>
      <w:r w:rsidRPr="00546F62">
        <w:rPr>
          <w:u w:val="single"/>
        </w:rPr>
        <w:t>Contrato</w:t>
      </w:r>
      <w:r w:rsidRPr="00546F62">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21469940" w14:textId="77777777" w:rsidR="001B4D30" w:rsidRPr="00546F62" w:rsidRDefault="001B4D30" w:rsidP="004C07D9">
      <w:pPr>
        <w:pStyle w:val="aMMSecurity"/>
        <w:snapToGrid/>
        <w:ind w:left="993"/>
      </w:pPr>
      <w:r w:rsidRPr="00546F62">
        <w:t>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14:paraId="2C71F47B" w14:textId="486548AE" w:rsidR="001B4D30" w:rsidRPr="00546F62" w:rsidRDefault="001B4D30" w:rsidP="004C07D9">
      <w:pPr>
        <w:pStyle w:val="aMMSecurity"/>
        <w:snapToGrid/>
        <w:ind w:left="993"/>
      </w:pPr>
      <w:r w:rsidRPr="00546F62">
        <w:t xml:space="preserve">na hipótese de execução da garantia prevista no Contrato, assinar, em nome da Outorgante, respeitando o disposto no Contrato, os documentos necessários para </w:t>
      </w:r>
      <w:r w:rsidRPr="00546F62">
        <w:rPr>
          <w:lang w:eastAsia="en-US"/>
        </w:rPr>
        <w:t xml:space="preserve">a </w:t>
      </w:r>
      <w:r w:rsidRPr="00546F62">
        <w:t xml:space="preserve">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para </w:t>
      </w:r>
      <w:r w:rsidRPr="00546F62">
        <w:rPr>
          <w:lang w:eastAsia="en-US"/>
        </w:rPr>
        <w:t xml:space="preserve">realizar, a seu exclusivo critério, leilão público ou venda particular extrajudicial de uma parcela ou da totalidade dos bens aqui dados em garantia, </w:t>
      </w:r>
      <w:r w:rsidRPr="00546F62">
        <w:t>transferindo posse e domínio, dando e recebendo quitações;</w:t>
      </w:r>
    </w:p>
    <w:p w14:paraId="2ABCF06C" w14:textId="77777777" w:rsidR="001B4D30" w:rsidRPr="00546F62" w:rsidRDefault="001B4D30" w:rsidP="004C07D9">
      <w:pPr>
        <w:pStyle w:val="aMMSecurity"/>
        <w:snapToGrid/>
        <w:ind w:left="993"/>
      </w:pPr>
      <w:r w:rsidRPr="00546F62">
        <w:t xml:space="preserve">na hipótese de excussão da garantia prevista no Contrato, receber o produto financeiro do leilão ou venda dos bens dados em garantia no âmbito do Contrato e </w:t>
      </w:r>
      <w:r w:rsidRPr="00546F62">
        <w:rPr>
          <w:lang w:eastAsia="en-US"/>
        </w:rPr>
        <w:t>alocar tal produto financeiro para pagamento das Obrigações Garantida</w:t>
      </w:r>
      <w:r w:rsidRPr="00546F62">
        <w:t>;</w:t>
      </w:r>
    </w:p>
    <w:p w14:paraId="2D601BA1" w14:textId="77777777" w:rsidR="001B4D30" w:rsidRPr="00546F62" w:rsidRDefault="001B4D30" w:rsidP="004C07D9">
      <w:pPr>
        <w:pStyle w:val="aMMSecurity"/>
        <w:snapToGrid/>
        <w:ind w:left="993"/>
      </w:pPr>
      <w:r w:rsidRPr="00546F62">
        <w:t xml:space="preserve">na hipótese de excussão da garantia prevista no Contrato, para cumprimento integral das Obrigações Garantidas (conforme definido no Contrato), renovar, prorrogar ou de outra forma reiterar </w:t>
      </w:r>
      <w:r w:rsidRPr="00546F62">
        <w:rPr>
          <w:lang w:eastAsia="en-US"/>
        </w:rPr>
        <w:t xml:space="preserve">os termos e condições do Contrato no intuito de manter constituída </w:t>
      </w:r>
      <w:r w:rsidRPr="00546F62">
        <w:t xml:space="preserve">a garantia </w:t>
      </w:r>
      <w:r w:rsidRPr="00546F62">
        <w:rPr>
          <w:lang w:eastAsia="en-US"/>
        </w:rPr>
        <w:t xml:space="preserve">outorgada, conforme disposto na Cláusula 2.1 do Contrato, </w:t>
      </w:r>
      <w:r w:rsidRPr="00546F62">
        <w:t>de modo a que as Obrigações Garantidas permaneçam garantidas nos termos do Contrato por todo o seu prazo de vigência;</w:t>
      </w:r>
    </w:p>
    <w:p w14:paraId="5B10B266" w14:textId="77777777" w:rsidR="001B4D30" w:rsidRPr="00546F62" w:rsidRDefault="001B4D30" w:rsidP="004C07D9">
      <w:pPr>
        <w:pStyle w:val="aMMSecurity"/>
        <w:snapToGrid/>
        <w:ind w:left="993"/>
      </w:pPr>
      <w:r w:rsidRPr="00546F62">
        <w:t>em geral, exercer por e em nome do Outorgante e praticar todos os demais atos que os Outorgados possam considerar necessários relativos às alíneas (a) a (e) acima.</w:t>
      </w:r>
    </w:p>
    <w:p w14:paraId="2A98D4C3" w14:textId="0A997762" w:rsidR="001B4D30" w:rsidRPr="00546F62" w:rsidRDefault="001B4D30" w:rsidP="004C07D9">
      <w:pPr>
        <w:pStyle w:val="aMMSecurity"/>
        <w:snapToGrid/>
        <w:ind w:left="993"/>
      </w:pPr>
      <w:r w:rsidRPr="00546F62">
        <w:t xml:space="preserve">substabelecer os poderes ora conferidos, com ou sem reserva de iguais poderes, </w:t>
      </w:r>
      <w:r w:rsidRPr="00546F62">
        <w:rPr>
          <w:lang w:eastAsia="en-US"/>
        </w:rPr>
        <w:t xml:space="preserve">no âmbito de procedimentos judiciais e/ou procedimentos arbitrais para execução e/ou excussão </w:t>
      </w:r>
      <w:r w:rsidR="00F52377">
        <w:rPr>
          <w:lang w:eastAsia="en-US"/>
        </w:rPr>
        <w:t>do Imóvel Atibaia</w:t>
      </w:r>
      <w:r w:rsidRPr="00546F62">
        <w:rPr>
          <w:lang w:eastAsia="en-US"/>
        </w:rPr>
        <w:t xml:space="preserve"> nos termos do Contrato;</w:t>
      </w:r>
    </w:p>
    <w:p w14:paraId="44271149" w14:textId="77777777" w:rsidR="001B4D30" w:rsidRPr="00546F62" w:rsidRDefault="001B4D30" w:rsidP="004C07D9">
      <w:pPr>
        <w:spacing w:line="320" w:lineRule="exact"/>
        <w:rPr>
          <w:szCs w:val="20"/>
        </w:rPr>
      </w:pPr>
      <w:r w:rsidRPr="00546F62">
        <w:rPr>
          <w:szCs w:val="20"/>
        </w:rPr>
        <w:t>Termos iniciados em letras maiúsculas empregados e que não estejam de outra forma definidos neste instrumento terão os mesmos significados a eles atribuídos no Contrato.</w:t>
      </w:r>
    </w:p>
    <w:p w14:paraId="29CEEC32" w14:textId="77777777" w:rsidR="001B4D30" w:rsidRPr="00546F62" w:rsidRDefault="001B4D30" w:rsidP="004C07D9">
      <w:pPr>
        <w:spacing w:line="320" w:lineRule="exact"/>
        <w:rPr>
          <w:szCs w:val="20"/>
        </w:rPr>
      </w:pPr>
      <w:r w:rsidRPr="00546F62">
        <w:rPr>
          <w:szCs w:val="20"/>
        </w:rPr>
        <w:t>Os poderes aqui outorgados são adicionais aos poderes outorgados pelo Outorgante aos Outorgados nos termos do Contrato e não cancelam ou revogam qualquer um de tais poderes.</w:t>
      </w:r>
    </w:p>
    <w:p w14:paraId="0248095E" w14:textId="77777777" w:rsidR="001B4D30" w:rsidRPr="00546F62" w:rsidRDefault="001B4D30" w:rsidP="004C07D9">
      <w:pPr>
        <w:spacing w:line="320" w:lineRule="exact"/>
        <w:rPr>
          <w:szCs w:val="20"/>
        </w:rPr>
      </w:pPr>
      <w:r w:rsidRPr="00546F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09C0E67" w14:textId="77777777" w:rsidR="001B4D30" w:rsidRPr="00546F62" w:rsidRDefault="001B4D30" w:rsidP="004C07D9">
      <w:pPr>
        <w:spacing w:line="320" w:lineRule="exact"/>
        <w:rPr>
          <w:szCs w:val="20"/>
        </w:rPr>
      </w:pPr>
      <w:r w:rsidRPr="00546F62">
        <w:rPr>
          <w:szCs w:val="20"/>
        </w:rPr>
        <w:t>Esta procuração poderá ser substabelecida com reserva de iguais, permanecendo os Outorgados responsáveis pelos atos praticados pelos substabelecidos. Qualquer sucessor ou cessionário dos Outorgados poderá suceder total ou parcialmente os direitos e poderes dos Outorgados de acordo com os termos aqui previstos, mediante o substabelecimento.</w:t>
      </w:r>
    </w:p>
    <w:p w14:paraId="1DE14231" w14:textId="77777777" w:rsidR="001B4D30" w:rsidRPr="00546F62" w:rsidRDefault="001B4D30" w:rsidP="004C07D9">
      <w:pPr>
        <w:spacing w:line="320" w:lineRule="exact"/>
        <w:jc w:val="center"/>
        <w:rPr>
          <w:szCs w:val="20"/>
        </w:rPr>
      </w:pPr>
    </w:p>
    <w:p w14:paraId="65B501D4" w14:textId="435ED6F5" w:rsidR="001B4D30" w:rsidRPr="00546F62" w:rsidRDefault="001B4D30" w:rsidP="004C07D9">
      <w:pPr>
        <w:spacing w:line="320" w:lineRule="exact"/>
        <w:jc w:val="center"/>
        <w:rPr>
          <w:bCs/>
          <w:color w:val="000000"/>
          <w:szCs w:val="20"/>
        </w:rPr>
      </w:pPr>
      <w:r w:rsidRPr="00546F62">
        <w:rPr>
          <w:szCs w:val="20"/>
        </w:rPr>
        <w:t xml:space="preserve">São Paulo,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3446A5" w:rsidRPr="00546F62">
        <w:rPr>
          <w:bCs/>
          <w:color w:val="000000"/>
          <w:szCs w:val="20"/>
        </w:rPr>
        <w:t>2022</w:t>
      </w:r>
      <w:r w:rsidRPr="00546F62">
        <w:rPr>
          <w:bCs/>
          <w:color w:val="000000"/>
          <w:szCs w:val="20"/>
        </w:rPr>
        <w:t>.</w:t>
      </w:r>
    </w:p>
    <w:p w14:paraId="6C140C69" w14:textId="77777777" w:rsidR="001B4D30" w:rsidRPr="00546F62" w:rsidRDefault="001B4D30" w:rsidP="004C07D9">
      <w:pPr>
        <w:spacing w:line="320" w:lineRule="exact"/>
        <w:jc w:val="center"/>
        <w:rPr>
          <w:bCs/>
          <w:color w:val="000000"/>
          <w:szCs w:val="20"/>
        </w:rPr>
      </w:pPr>
    </w:p>
    <w:p w14:paraId="582D15A6" w14:textId="28525CE9" w:rsidR="001B4D30" w:rsidRPr="00546F62" w:rsidRDefault="001B4D30" w:rsidP="004C07D9">
      <w:pPr>
        <w:spacing w:line="320" w:lineRule="exact"/>
        <w:jc w:val="center"/>
        <w:rPr>
          <w:b/>
          <w:szCs w:val="20"/>
        </w:rPr>
      </w:pPr>
      <w:r w:rsidRPr="00546F62">
        <w:rPr>
          <w:b/>
          <w:szCs w:val="20"/>
        </w:rPr>
        <w:t>AGROPECUÁRIA RIO ARATAÚ LTDA.</w:t>
      </w:r>
    </w:p>
    <w:p w14:paraId="7AC31AFA" w14:textId="29EEDBD6" w:rsidR="00C120F1" w:rsidRPr="00546F62" w:rsidRDefault="00C120F1" w:rsidP="004C07D9">
      <w:pPr>
        <w:widowControl/>
        <w:spacing w:after="200" w:line="320" w:lineRule="exact"/>
        <w:jc w:val="left"/>
        <w:rPr>
          <w:b/>
          <w:szCs w:val="20"/>
        </w:rPr>
      </w:pPr>
      <w:r w:rsidRPr="00546F62">
        <w:rPr>
          <w:b/>
          <w:szCs w:val="20"/>
        </w:rPr>
        <w:br w:type="page"/>
      </w:r>
    </w:p>
    <w:p w14:paraId="2E89DA82" w14:textId="54C17DC6" w:rsidR="003D5A31" w:rsidRPr="00546F62" w:rsidRDefault="00B45EF5" w:rsidP="004C07D9">
      <w:pPr>
        <w:pStyle w:val="MMSecAnexos"/>
        <w:ind w:left="0"/>
      </w:pPr>
      <w:r w:rsidRPr="00546F62">
        <w:t xml:space="preserve"> </w:t>
      </w:r>
      <w:bookmarkStart w:id="534" w:name="_Ref7718049"/>
      <w:bookmarkStart w:id="535" w:name="_Ref9874475"/>
      <w:bookmarkStart w:id="536" w:name="_Ref102774840"/>
      <w:r w:rsidR="00354F72" w:rsidRPr="00546F62">
        <w:t>–</w:t>
      </w:r>
      <w:r w:rsidR="00C15898" w:rsidRPr="00546F62">
        <w:t xml:space="preserve"> </w:t>
      </w:r>
      <w:bookmarkEnd w:id="534"/>
      <w:bookmarkEnd w:id="535"/>
      <w:bookmarkEnd w:id="536"/>
      <w:r w:rsidR="0033442A" w:rsidRPr="00546F62">
        <w:t>CERTID</w:t>
      </w:r>
      <w:del w:id="537" w:author="Machado Meyer Advogados" w:date="2022-05-13T01:58:00Z">
        <w:r w:rsidR="00C9122F" w:rsidRPr="00546F62">
          <w:delText>ÃO</w:delText>
        </w:r>
      </w:del>
      <w:ins w:id="538" w:author="Machado Meyer Advogados" w:date="2022-05-13T01:58:00Z">
        <w:r w:rsidR="0033442A">
          <w:t>ÕES</w:t>
        </w:r>
      </w:ins>
    </w:p>
    <w:p w14:paraId="1E02F6F0" w14:textId="77777777" w:rsidR="00C9122F" w:rsidRPr="00546F62" w:rsidRDefault="00C9122F" w:rsidP="004C07D9">
      <w:pPr>
        <w:widowControl/>
        <w:spacing w:after="200" w:line="320" w:lineRule="exact"/>
        <w:jc w:val="center"/>
        <w:rPr>
          <w:del w:id="539" w:author="Machado Meyer Advogados" w:date="2022-05-13T01:58:00Z"/>
          <w:noProof/>
        </w:rPr>
      </w:pPr>
    </w:p>
    <w:p w14:paraId="147B9429" w14:textId="4C8B1BD7" w:rsidR="005416EF" w:rsidRPr="00546F62" w:rsidRDefault="005416EF" w:rsidP="004C07D9">
      <w:pPr>
        <w:widowControl/>
        <w:spacing w:after="200" w:line="320" w:lineRule="exact"/>
        <w:jc w:val="center"/>
        <w:rPr>
          <w:b/>
          <w:bCs/>
          <w:noProof/>
        </w:rPr>
      </w:pPr>
      <w:r w:rsidRPr="00546F62">
        <w:rPr>
          <w:b/>
          <w:bCs/>
          <w:noProof/>
        </w:rPr>
        <w:t>[</w:t>
      </w:r>
      <w:r w:rsidRPr="00546F62">
        <w:rPr>
          <w:b/>
          <w:bCs/>
          <w:noProof/>
          <w:highlight w:val="yellow"/>
        </w:rPr>
        <w:t>A INCLUIR</w:t>
      </w:r>
      <w:r w:rsidRPr="00546F62">
        <w:rPr>
          <w:b/>
          <w:bCs/>
          <w:noProof/>
        </w:rPr>
        <w:t>]</w:t>
      </w:r>
    </w:p>
    <w:p w14:paraId="5E9E606E" w14:textId="0C501ECE" w:rsidR="00B45EF5" w:rsidRPr="00134E33" w:rsidRDefault="00B45EF5" w:rsidP="00134E33">
      <w:pPr>
        <w:pStyle w:val="Assuntodocomentrio"/>
        <w:spacing w:after="200" w:line="320" w:lineRule="exact"/>
        <w:rPr>
          <w:rFonts w:ascii="Verdana" w:hAnsi="Verdana"/>
          <w:noProof/>
          <w:szCs w:val="22"/>
          <w:lang w:eastAsia="pt-BR"/>
        </w:rPr>
      </w:pPr>
    </w:p>
    <w:sectPr w:rsidR="00B45EF5" w:rsidRPr="00134E33" w:rsidSect="007C1B93">
      <w:headerReference w:type="default" r:id="rId38"/>
      <w:pgSz w:w="11907" w:h="16840" w:code="9"/>
      <w:pgMar w:top="1888" w:right="1276" w:bottom="1134"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1406" w14:textId="77777777" w:rsidR="003754B5" w:rsidRDefault="003754B5" w:rsidP="00724173">
      <w:pPr>
        <w:spacing w:line="240" w:lineRule="auto"/>
      </w:pPr>
      <w:r>
        <w:separator/>
      </w:r>
    </w:p>
    <w:p w14:paraId="3E84E79F" w14:textId="77777777" w:rsidR="003754B5" w:rsidRDefault="003754B5"/>
  </w:endnote>
  <w:endnote w:type="continuationSeparator" w:id="0">
    <w:p w14:paraId="76B8A13C" w14:textId="77777777" w:rsidR="003754B5" w:rsidRDefault="003754B5" w:rsidP="00724173">
      <w:pPr>
        <w:spacing w:line="240" w:lineRule="auto"/>
      </w:pPr>
      <w:r>
        <w:continuationSeparator/>
      </w:r>
    </w:p>
    <w:p w14:paraId="240E7ADA" w14:textId="77777777" w:rsidR="003754B5" w:rsidRDefault="003754B5"/>
  </w:endnote>
  <w:endnote w:type="continuationNotice" w:id="1">
    <w:p w14:paraId="3E782BF7" w14:textId="77777777" w:rsidR="003754B5" w:rsidRDefault="003754B5">
      <w:pPr>
        <w:spacing w:line="240" w:lineRule="auto"/>
      </w:pPr>
    </w:p>
    <w:p w14:paraId="233B6C16" w14:textId="77777777" w:rsidR="003754B5" w:rsidRDefault="0037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5AA9" w14:textId="77777777" w:rsidR="00374C6E" w:rsidRDefault="00374C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2944"/>
      <w:docPartObj>
        <w:docPartGallery w:val="Page Numbers (Bottom of Page)"/>
        <w:docPartUnique/>
      </w:docPartObj>
    </w:sdtPr>
    <w:sdtEndPr>
      <w:rPr>
        <w:sz w:val="18"/>
      </w:rPr>
    </w:sdtEndPr>
    <w:sdtContent>
      <w:p w14:paraId="41B95B8F" w14:textId="77777777" w:rsidR="008669D2" w:rsidRPr="00DC6B2D" w:rsidRDefault="008669D2">
        <w:pPr>
          <w:pStyle w:val="Rodap"/>
          <w:jc w:val="right"/>
          <w:rPr>
            <w:sz w:val="18"/>
          </w:rPr>
        </w:pPr>
        <w:r w:rsidRPr="00DC6B2D">
          <w:rPr>
            <w:sz w:val="18"/>
          </w:rPr>
          <w:fldChar w:fldCharType="begin"/>
        </w:r>
        <w:r w:rsidRPr="00DC6B2D">
          <w:rPr>
            <w:sz w:val="18"/>
          </w:rPr>
          <w:instrText>PAGE   \* MERGEFORMAT</w:instrText>
        </w:r>
        <w:r w:rsidRPr="00DC6B2D">
          <w:rPr>
            <w:sz w:val="18"/>
          </w:rPr>
          <w:fldChar w:fldCharType="separate"/>
        </w:r>
        <w:r w:rsidRPr="00443934">
          <w:rPr>
            <w:noProof/>
            <w:sz w:val="18"/>
            <w:lang w:val="pt-BR"/>
          </w:rPr>
          <w:t>40</w:t>
        </w:r>
        <w:r w:rsidRPr="00DC6B2D">
          <w:rPr>
            <w:sz w:val="18"/>
          </w:rPr>
          <w:fldChar w:fldCharType="end"/>
        </w:r>
      </w:p>
    </w:sdtContent>
  </w:sdt>
  <w:p w14:paraId="7EFA5FED" w14:textId="77777777" w:rsidR="008669D2" w:rsidRPr="00E462C2" w:rsidRDefault="008669D2" w:rsidP="00162A2D">
    <w:pPr>
      <w:pStyle w:val="Rodap"/>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9D00" w14:textId="77777777" w:rsidR="008669D2" w:rsidRPr="00534862" w:rsidRDefault="008669D2" w:rsidP="00534862">
    <w:pPr>
      <w:pStyle w:val="Rodap"/>
      <w:spacing w:line="240" w:lineRule="auto"/>
      <w:jc w:val="left"/>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14F8" w14:textId="77777777" w:rsidR="008669D2" w:rsidRDefault="008669D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0D1B" w14:textId="77777777" w:rsidR="008669D2" w:rsidRDefault="008669D2">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B9DB" w14:textId="77777777" w:rsidR="008669D2" w:rsidRDefault="008669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DD69" w14:textId="77777777" w:rsidR="003754B5" w:rsidRDefault="003754B5" w:rsidP="00724173">
      <w:pPr>
        <w:spacing w:line="240" w:lineRule="auto"/>
      </w:pPr>
      <w:r>
        <w:separator/>
      </w:r>
    </w:p>
    <w:p w14:paraId="5FE8DA43" w14:textId="77777777" w:rsidR="003754B5" w:rsidRDefault="003754B5"/>
  </w:footnote>
  <w:footnote w:type="continuationSeparator" w:id="0">
    <w:p w14:paraId="36FB9D9F" w14:textId="77777777" w:rsidR="003754B5" w:rsidRDefault="003754B5" w:rsidP="00724173">
      <w:pPr>
        <w:spacing w:line="240" w:lineRule="auto"/>
      </w:pPr>
      <w:r>
        <w:continuationSeparator/>
      </w:r>
    </w:p>
    <w:p w14:paraId="6DDAB9BF" w14:textId="77777777" w:rsidR="003754B5" w:rsidRDefault="003754B5"/>
  </w:footnote>
  <w:footnote w:type="continuationNotice" w:id="1">
    <w:p w14:paraId="69437591" w14:textId="77777777" w:rsidR="003754B5" w:rsidRDefault="003754B5">
      <w:pPr>
        <w:spacing w:line="240" w:lineRule="auto"/>
      </w:pPr>
    </w:p>
    <w:p w14:paraId="5C022180" w14:textId="77777777" w:rsidR="003754B5" w:rsidRDefault="003754B5"/>
  </w:footnote>
  <w:footnote w:id="2">
    <w:p w14:paraId="5006928C" w14:textId="77777777" w:rsidR="00A44AB5" w:rsidRPr="00A44AB5" w:rsidRDefault="00A44AB5" w:rsidP="00C453AD">
      <w:pPr>
        <w:pStyle w:val="Textodenotaderodap"/>
        <w:spacing w:line="240" w:lineRule="auto"/>
        <w:rPr>
          <w:b w:val="0"/>
          <w:bCs/>
          <w:i w:val="0"/>
          <w:iCs/>
          <w:lang w:val="pt-BR"/>
        </w:rPr>
      </w:pPr>
      <w:del w:id="241" w:author="Machado Meyer Advogados" w:date="2022-05-13T01:58:00Z">
        <w:r>
          <w:rPr>
            <w:rStyle w:val="Refdenotaderodap"/>
          </w:rPr>
          <w:footnoteRef/>
        </w:r>
        <w:r w:rsidRPr="00A44AB5">
          <w:rPr>
            <w:lang w:val="pt-BR"/>
          </w:rPr>
          <w:delText xml:space="preserve"> </w:delText>
        </w:r>
        <w:r>
          <w:rPr>
            <w:i w:val="0"/>
            <w:iCs/>
            <w:lang w:val="pt-BR"/>
          </w:rPr>
          <w:delText>Comentário Machado Meyer:</w:delText>
        </w:r>
        <w:r>
          <w:rPr>
            <w:b w:val="0"/>
            <w:bCs/>
            <w:i w:val="0"/>
            <w:iCs/>
            <w:lang w:val="pt-BR"/>
          </w:rPr>
          <w:delText xml:space="preserve"> Credores, </w:delText>
        </w:r>
        <w:r w:rsidR="00C453AD">
          <w:rPr>
            <w:b w:val="0"/>
            <w:bCs/>
            <w:i w:val="0"/>
            <w:iCs/>
            <w:lang w:val="pt-BR"/>
          </w:rPr>
          <w:delText xml:space="preserve">a QG informou que não há benfeitorias no Imóvel, de modo que não faria sentido a obrigação de contratação de apólices de seguro. Pedimos a </w:delText>
        </w:r>
        <w:r>
          <w:rPr>
            <w:b w:val="0"/>
            <w:bCs/>
            <w:i w:val="0"/>
            <w:iCs/>
            <w:lang w:val="pt-BR"/>
          </w:rPr>
          <w:delText xml:space="preserve">gentileza </w:delText>
        </w:r>
        <w:r w:rsidR="00C453AD">
          <w:rPr>
            <w:b w:val="0"/>
            <w:bCs/>
            <w:i w:val="0"/>
            <w:iCs/>
            <w:lang w:val="pt-BR"/>
          </w:rPr>
          <w:delText xml:space="preserve">de </w:delText>
        </w:r>
        <w:r>
          <w:rPr>
            <w:b w:val="0"/>
            <w:bCs/>
            <w:i w:val="0"/>
            <w:iCs/>
            <w:lang w:val="pt-BR"/>
          </w:rPr>
          <w:delText>confirm</w:delText>
        </w:r>
        <w:r w:rsidR="00C453AD">
          <w:rPr>
            <w:b w:val="0"/>
            <w:bCs/>
            <w:i w:val="0"/>
            <w:iCs/>
            <w:lang w:val="pt-BR"/>
          </w:rPr>
          <w:delText>ar</w:delText>
        </w:r>
        <w:r>
          <w:rPr>
            <w:b w:val="0"/>
            <w:bCs/>
            <w:i w:val="0"/>
            <w:iCs/>
            <w:lang w:val="pt-BR"/>
          </w:rPr>
          <w:delText>em se podemos excluir as obrigações de contratação de seguro, solicitad</w:delText>
        </w:r>
        <w:r w:rsidR="00C453AD">
          <w:rPr>
            <w:b w:val="0"/>
            <w:bCs/>
            <w:i w:val="0"/>
            <w:iCs/>
            <w:lang w:val="pt-BR"/>
          </w:rPr>
          <w:delText>o pela QG.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CBE6" w14:textId="77777777" w:rsidR="00374C6E" w:rsidRDefault="00374C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030" w14:textId="7BAF8311" w:rsidR="008669D2" w:rsidRDefault="008669D2" w:rsidP="00451355">
    <w:pPr>
      <w:pStyle w:val="Cabealho"/>
      <w:spacing w:line="240" w:lineRule="auto"/>
      <w:rPr>
        <w:i/>
        <w:iCs/>
      </w:rPr>
    </w:pPr>
    <w:r w:rsidRPr="00451355">
      <w:rPr>
        <w:i/>
        <w:iCs/>
      </w:rPr>
      <w:t>Sujeita à revisão e aprovação dos Credores</w:t>
    </w:r>
  </w:p>
  <w:p w14:paraId="174410B9" w14:textId="72C81F24" w:rsidR="001B7853" w:rsidRDefault="001B7853" w:rsidP="00451355">
    <w:pPr>
      <w:pStyle w:val="Cabealho"/>
      <w:spacing w:line="240" w:lineRule="auto"/>
      <w:rPr>
        <w:i/>
        <w:iCs/>
      </w:rPr>
    </w:pPr>
    <w:r>
      <w:rPr>
        <w:i/>
        <w:iCs/>
      </w:rPr>
      <w:t xml:space="preserve">Comentários Machado Meyer </w:t>
    </w:r>
    <w:del w:id="388" w:author="Machado Meyer Advogados" w:date="2022-05-13T01:58:00Z">
      <w:r>
        <w:rPr>
          <w:i/>
          <w:iCs/>
        </w:rPr>
        <w:delText>0</w:delText>
      </w:r>
      <w:r w:rsidR="000D4AB2">
        <w:rPr>
          <w:i/>
          <w:iCs/>
        </w:rPr>
        <w:delText>6</w:delText>
      </w:r>
    </w:del>
    <w:ins w:id="389" w:author="Machado Meyer Advogados" w:date="2022-05-13T01:58:00Z">
      <w:r w:rsidR="00827020">
        <w:rPr>
          <w:i/>
          <w:iCs/>
        </w:rPr>
        <w:t>1</w:t>
      </w:r>
      <w:r w:rsidR="00192713">
        <w:rPr>
          <w:i/>
          <w:iCs/>
        </w:rPr>
        <w:t>2</w:t>
      </w:r>
    </w:ins>
    <w:r>
      <w:rPr>
        <w:i/>
        <w:iCs/>
      </w:rPr>
      <w:t>.05.2022</w:t>
    </w:r>
  </w:p>
  <w:p w14:paraId="29E3DBE6" w14:textId="7DC67A5E" w:rsidR="001B7853" w:rsidRPr="00451355" w:rsidRDefault="001B7853" w:rsidP="00451355">
    <w:pPr>
      <w:pStyle w:val="Cabealho"/>
      <w:spacing w:line="240" w:lineRule="auto"/>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A24" w14:textId="77777777" w:rsidR="008669D2" w:rsidRPr="000A0688" w:rsidRDefault="008669D2" w:rsidP="000A0688">
    <w:pPr>
      <w:pStyle w:val="Cabealho"/>
      <w:spacing w:line="240" w:lineRule="auto"/>
      <w:rPr>
        <w:i/>
      </w:rPr>
    </w:pPr>
    <w:r w:rsidRPr="000A0688">
      <w:rPr>
        <w:i/>
      </w:rPr>
      <w:t>Minuta Preliminar</w:t>
    </w:r>
  </w:p>
  <w:p w14:paraId="77BAF648" w14:textId="77777777" w:rsidR="008669D2" w:rsidRPr="000A0688" w:rsidRDefault="008669D2" w:rsidP="000A0688">
    <w:pPr>
      <w:pStyle w:val="Cabealho"/>
      <w:spacing w:line="240" w:lineRule="auto"/>
      <w:rPr>
        <w:i/>
      </w:rPr>
    </w:pPr>
    <w:r w:rsidRPr="000A0688">
      <w:rPr>
        <w:i/>
      </w:rPr>
      <w:t>29 de abril de 2019</w:t>
    </w:r>
  </w:p>
  <w:p w14:paraId="5A8712A1" w14:textId="77777777" w:rsidR="008669D2" w:rsidRPr="000A0688" w:rsidRDefault="008669D2" w:rsidP="000A0688">
    <w:pPr>
      <w:pStyle w:val="Cabealho"/>
      <w:spacing w:line="240" w:lineRule="auto"/>
      <w:rPr>
        <w:i/>
      </w:rPr>
    </w:pPr>
    <w:r w:rsidRPr="000A0688">
      <w:rPr>
        <w:i/>
      </w:rPr>
      <w:t>Machado Meyer</w:t>
    </w:r>
  </w:p>
  <w:p w14:paraId="0AE288AD" w14:textId="77777777" w:rsidR="008669D2" w:rsidRDefault="008669D2" w:rsidP="000A0688">
    <w:pPr>
      <w:pStyle w:val="Cabealho"/>
      <w:spacing w:line="240" w:lineRule="auto"/>
      <w:rPr>
        <w:i/>
      </w:rPr>
    </w:pPr>
    <w:r w:rsidRPr="000A0688">
      <w:rPr>
        <w:i/>
      </w:rPr>
      <w:t>Sujeito a comentários e aprovação dos Credores</w:t>
    </w:r>
  </w:p>
  <w:p w14:paraId="2FA214B0" w14:textId="77777777" w:rsidR="008669D2" w:rsidRPr="000A0688" w:rsidRDefault="008669D2" w:rsidP="000A0688">
    <w:pPr>
      <w:pStyle w:val="Cabealho"/>
      <w:spacing w:line="240" w:lineRule="auto"/>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0F15" w14:textId="77777777" w:rsidR="008669D2" w:rsidRDefault="008669D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C251" w14:textId="77777777" w:rsidR="008669D2" w:rsidRPr="007C11C9" w:rsidRDefault="008669D2" w:rsidP="00BE522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4BE0" w14:textId="77777777" w:rsidR="008669D2" w:rsidRDefault="008669D2">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46EA" w14:textId="6B6AF256" w:rsidR="008669D2" w:rsidRDefault="008669D2" w:rsidP="00323088">
    <w:pPr>
      <w:pStyle w:val="Cabealho"/>
      <w:spacing w:line="240" w:lineRule="auto"/>
      <w:rPr>
        <w:i/>
        <w:iCs/>
      </w:rPr>
    </w:pPr>
    <w:r>
      <w:rPr>
        <w:i/>
        <w:iCs/>
      </w:rPr>
      <w:t>Minuta Machado Meyer</w:t>
    </w:r>
  </w:p>
  <w:p w14:paraId="00DFC5BB" w14:textId="26A2F3B3" w:rsidR="008669D2" w:rsidRPr="00F27C9B" w:rsidRDefault="008669D2" w:rsidP="00323088">
    <w:pPr>
      <w:pStyle w:val="Cabealho"/>
      <w:spacing w:line="240" w:lineRule="auto"/>
      <w:rPr>
        <w:i/>
        <w:iCs/>
      </w:rPr>
    </w:pPr>
    <w:del w:id="540" w:author="Machado Meyer Advogados" w:date="2022-05-13T01:58:00Z">
      <w:r>
        <w:rPr>
          <w:i/>
          <w:iCs/>
        </w:rPr>
        <w:delText>25</w:delText>
      </w:r>
    </w:del>
    <w:ins w:id="541" w:author="Machado Meyer Advogados" w:date="2022-05-13T01:58:00Z">
      <w:r w:rsidR="00192713">
        <w:rPr>
          <w:i/>
          <w:iCs/>
        </w:rPr>
        <w:t>12</w:t>
      </w:r>
    </w:ins>
    <w:r w:rsidR="00192713">
      <w:rPr>
        <w:i/>
        <w:iCs/>
      </w:rPr>
      <w:t xml:space="preserve"> de </w:t>
    </w:r>
    <w:del w:id="542" w:author="Machado Meyer Advogados" w:date="2022-05-13T01:58:00Z">
      <w:r>
        <w:rPr>
          <w:i/>
          <w:iCs/>
        </w:rPr>
        <w:delText>abril</w:delText>
      </w:r>
    </w:del>
    <w:ins w:id="543" w:author="Machado Meyer Advogados" w:date="2022-05-13T01:58:00Z">
      <w:r w:rsidR="00192713">
        <w:rPr>
          <w:i/>
          <w:iCs/>
        </w:rPr>
        <w:t>maio</w:t>
      </w:r>
    </w:ins>
    <w:r>
      <w:rPr>
        <w:i/>
        <w:iCs/>
      </w:rP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B84"/>
    <w:multiLevelType w:val="hybridMultilevel"/>
    <w:tmpl w:val="C2CC7F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908E3666"/>
    <w:lvl w:ilvl="0" w:tplc="4E4651FA">
      <w:start w:val="1"/>
      <w:numFmt w:val="upperLetter"/>
      <w:pStyle w:val="aMMconsiderandos"/>
      <w:lvlText w:val="%1."/>
      <w:lvlJc w:val="left"/>
      <w:pPr>
        <w:ind w:left="785" w:hanging="360"/>
      </w:pPr>
      <w:rPr>
        <w:rFonts w:ascii="Verdana" w:eastAsia="Times New Roman" w:hAnsi="Verdana" w:cs="Times New Roman" w:hint="default"/>
        <w:b/>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2" w15:restartNumberingAfterBreak="0">
    <w:nsid w:val="460B5C0B"/>
    <w:multiLevelType w:val="hybridMultilevel"/>
    <w:tmpl w:val="2C261FEC"/>
    <w:lvl w:ilvl="0" w:tplc="077EE47C">
      <w:start w:val="1"/>
      <w:numFmt w:val="lowerRoman"/>
      <w:lvlText w:val="(%1)"/>
      <w:lvlJc w:val="left"/>
      <w:pPr>
        <w:ind w:left="1145" w:hanging="72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4C9B089E"/>
    <w:multiLevelType w:val="multilevel"/>
    <w:tmpl w:val="49FCC106"/>
    <w:lvl w:ilvl="0">
      <w:start w:val="1"/>
      <w:numFmt w:val="upperRoman"/>
      <w:pStyle w:val="MMSecAnexos"/>
      <w:suff w:val="nothing"/>
      <w:lvlText w:val="ANEXO %1"/>
      <w:lvlJc w:val="left"/>
      <w:pPr>
        <w:ind w:left="482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3" w:firstLine="0"/>
      </w:pPr>
      <w:rPr>
        <w:rFonts w:hint="default"/>
      </w:rPr>
    </w:lvl>
    <w:lvl w:ilvl="2">
      <w:start w:val="1"/>
      <w:numFmt w:val="lowerRoman"/>
      <w:lvlText w:val="%3)"/>
      <w:lvlJc w:val="left"/>
      <w:pPr>
        <w:ind w:left="993" w:firstLine="0"/>
      </w:pPr>
      <w:rPr>
        <w:rFonts w:hint="default"/>
      </w:rPr>
    </w:lvl>
    <w:lvl w:ilvl="3">
      <w:start w:val="1"/>
      <w:numFmt w:val="decimal"/>
      <w:lvlText w:val="(%4)"/>
      <w:lvlJc w:val="left"/>
      <w:pPr>
        <w:ind w:left="993" w:firstLine="0"/>
      </w:pPr>
      <w:rPr>
        <w:rFonts w:hint="default"/>
      </w:rPr>
    </w:lvl>
    <w:lvl w:ilvl="4">
      <w:start w:val="1"/>
      <w:numFmt w:val="lowerLetter"/>
      <w:lvlText w:val="(%5)"/>
      <w:lvlJc w:val="left"/>
      <w:pPr>
        <w:ind w:left="993" w:firstLine="0"/>
      </w:pPr>
      <w:rPr>
        <w:rFonts w:hint="default"/>
      </w:rPr>
    </w:lvl>
    <w:lvl w:ilvl="5">
      <w:start w:val="1"/>
      <w:numFmt w:val="lowerRoman"/>
      <w:lvlText w:val="(%6)"/>
      <w:lvlJc w:val="left"/>
      <w:pPr>
        <w:ind w:left="993" w:firstLine="0"/>
      </w:pPr>
      <w:rPr>
        <w:rFonts w:hint="default"/>
      </w:rPr>
    </w:lvl>
    <w:lvl w:ilvl="6">
      <w:start w:val="1"/>
      <w:numFmt w:val="decimal"/>
      <w:lvlText w:val="%7."/>
      <w:lvlJc w:val="left"/>
      <w:pPr>
        <w:ind w:left="993" w:firstLine="0"/>
      </w:pPr>
      <w:rPr>
        <w:rFonts w:hint="default"/>
      </w:rPr>
    </w:lvl>
    <w:lvl w:ilvl="7">
      <w:start w:val="1"/>
      <w:numFmt w:val="lowerLetter"/>
      <w:lvlText w:val="%8."/>
      <w:lvlJc w:val="left"/>
      <w:pPr>
        <w:ind w:left="993" w:firstLine="0"/>
      </w:pPr>
      <w:rPr>
        <w:rFonts w:hint="default"/>
      </w:rPr>
    </w:lvl>
    <w:lvl w:ilvl="8">
      <w:start w:val="1"/>
      <w:numFmt w:val="lowerRoman"/>
      <w:lvlText w:val="%9."/>
      <w:lvlJc w:val="left"/>
      <w:pPr>
        <w:ind w:left="993"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b/>
        <w:sz w:val="20"/>
        <w:szCs w:val="20"/>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6" w15:restartNumberingAfterBreak="0">
    <w:nsid w:val="56751CE8"/>
    <w:multiLevelType w:val="hybridMultilevel"/>
    <w:tmpl w:val="A70E59A8"/>
    <w:lvl w:ilvl="0" w:tplc="266C80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AF5305C"/>
    <w:multiLevelType w:val="multilevel"/>
    <w:tmpl w:val="1090C036"/>
    <w:lvl w:ilvl="0">
      <w:start w:val="1"/>
      <w:numFmt w:val="decimal"/>
      <w:pStyle w:val="Ttulo1"/>
      <w:lvlText w:val="%1."/>
      <w:lvlJc w:val="left"/>
      <w:pPr>
        <w:snapToGrid w:val="0"/>
        <w:ind w:left="567" w:hanging="567"/>
      </w:pPr>
      <w:rPr>
        <w:rFonts w:ascii="Verdana" w:hAnsi="Verdana"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142"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2487"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6B1D1232"/>
    <w:multiLevelType w:val="multilevel"/>
    <w:tmpl w:val="68B0BC0A"/>
    <w:lvl w:ilvl="0">
      <w:start w:val="1"/>
      <w:numFmt w:val="decimal"/>
      <w:pStyle w:val="Level1"/>
      <w:lvlText w:val="%1"/>
      <w:lvlJc w:val="left"/>
      <w:pPr>
        <w:tabs>
          <w:tab w:val="num" w:pos="567"/>
        </w:tabs>
        <w:ind w:left="567" w:hanging="567"/>
      </w:pPr>
      <w:rPr>
        <w:rFonts w:ascii="Calibri" w:hAnsi="Calibri" w:hint="default"/>
        <w:b/>
        <w:i w:val="0"/>
        <w:sz w:val="22"/>
      </w:rPr>
    </w:lvl>
    <w:lvl w:ilvl="1">
      <w:start w:val="1"/>
      <w:numFmt w:val="decimal"/>
      <w:pStyle w:val="Level2"/>
      <w:lvlText w:val="%1.%2"/>
      <w:lvlJc w:val="left"/>
      <w:pPr>
        <w:tabs>
          <w:tab w:val="num" w:pos="1247"/>
        </w:tabs>
        <w:ind w:left="1247" w:hanging="680"/>
      </w:pPr>
      <w:rPr>
        <w:rFonts w:hint="default"/>
        <w:b/>
        <w:i w:val="0"/>
        <w:sz w:val="22"/>
        <w:szCs w:val="22"/>
      </w:rPr>
    </w:lvl>
    <w:lvl w:ilvl="2">
      <w:start w:val="1"/>
      <w:numFmt w:val="decimal"/>
      <w:pStyle w:val="Level3"/>
      <w:lvlText w:val="%1.%2.%3"/>
      <w:lvlJc w:val="left"/>
      <w:pPr>
        <w:tabs>
          <w:tab w:val="num" w:pos="2354"/>
        </w:tabs>
        <w:ind w:left="2354" w:hanging="794"/>
      </w:pPr>
      <w:rPr>
        <w:rFonts w:asciiTheme="minorHAnsi" w:hAnsiTheme="minorHAnsi"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04207">
    <w:abstractNumId w:val="9"/>
  </w:num>
  <w:num w:numId="2" w16cid:durableId="1730112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951237">
    <w:abstractNumId w:val="1"/>
  </w:num>
  <w:num w:numId="4" w16cid:durableId="343744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457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929834">
    <w:abstractNumId w:val="5"/>
  </w:num>
  <w:num w:numId="7" w16cid:durableId="962076201">
    <w:abstractNumId w:val="8"/>
  </w:num>
  <w:num w:numId="8" w16cid:durableId="1741518233">
    <w:abstractNumId w:val="1"/>
  </w:num>
  <w:num w:numId="9" w16cid:durableId="35668599">
    <w:abstractNumId w:val="4"/>
  </w:num>
  <w:num w:numId="10" w16cid:durableId="234364165">
    <w:abstractNumId w:val="7"/>
  </w:num>
  <w:num w:numId="11" w16cid:durableId="229775976">
    <w:abstractNumId w:val="10"/>
  </w:num>
  <w:num w:numId="12" w16cid:durableId="950090982">
    <w:abstractNumId w:val="0"/>
  </w:num>
  <w:num w:numId="13" w16cid:durableId="119345432">
    <w:abstractNumId w:val="8"/>
  </w:num>
  <w:num w:numId="14" w16cid:durableId="1012994831">
    <w:abstractNumId w:val="3"/>
  </w:num>
  <w:num w:numId="15" w16cid:durableId="1780635502">
    <w:abstractNumId w:val="11"/>
  </w:num>
  <w:num w:numId="16" w16cid:durableId="1775327237">
    <w:abstractNumId w:val="12"/>
  </w:num>
  <w:num w:numId="17" w16cid:durableId="620958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4634013">
    <w:abstractNumId w:val="6"/>
  </w:num>
  <w:num w:numId="19" w16cid:durableId="1447652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1268588">
    <w:abstractNumId w:val="2"/>
  </w:num>
  <w:num w:numId="21" w16cid:durableId="1527138796">
    <w:abstractNumId w:val="4"/>
  </w:num>
  <w:num w:numId="22" w16cid:durableId="1966042630">
    <w:abstractNumId w:val="1"/>
  </w:num>
  <w:num w:numId="23" w16cid:durableId="1573852574">
    <w:abstractNumId w:val="1"/>
  </w:num>
  <w:num w:numId="24" w16cid:durableId="1742024335">
    <w:abstractNumId w:val="1"/>
  </w:num>
  <w:num w:numId="25" w16cid:durableId="1370453918">
    <w:abstractNumId w:val="8"/>
  </w:num>
  <w:num w:numId="26" w16cid:durableId="295063525">
    <w:abstractNumId w:val="8"/>
  </w:num>
  <w:num w:numId="27" w16cid:durableId="560794195">
    <w:abstractNumId w:val="8"/>
  </w:num>
  <w:num w:numId="28" w16cid:durableId="317273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048519">
    <w:abstractNumId w:val="8"/>
  </w:num>
  <w:num w:numId="30" w16cid:durableId="616526283">
    <w:abstractNumId w:val="8"/>
  </w:num>
  <w:num w:numId="31" w16cid:durableId="1037848370">
    <w:abstractNumId w:val="8"/>
  </w:num>
  <w:num w:numId="32" w16cid:durableId="2064477467">
    <w:abstractNumId w:val="8"/>
  </w:num>
  <w:num w:numId="33" w16cid:durableId="1486895121">
    <w:abstractNumId w:val="8"/>
  </w:num>
  <w:num w:numId="34" w16cid:durableId="1739471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117689">
    <w:abstractNumId w:val="8"/>
  </w:num>
  <w:num w:numId="36" w16cid:durableId="1038120282">
    <w:abstractNumId w:val="8"/>
  </w:num>
  <w:num w:numId="37" w16cid:durableId="1588034411">
    <w:abstractNumId w:val="8"/>
  </w:num>
  <w:num w:numId="38" w16cid:durableId="1934052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7961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1136509">
    <w:abstractNumId w:val="8"/>
  </w:num>
  <w:num w:numId="41" w16cid:durableId="10444772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73"/>
    <w:rsid w:val="00000BEF"/>
    <w:rsid w:val="00001507"/>
    <w:rsid w:val="00001D43"/>
    <w:rsid w:val="00003780"/>
    <w:rsid w:val="0000409E"/>
    <w:rsid w:val="0000425B"/>
    <w:rsid w:val="0000454C"/>
    <w:rsid w:val="00004EC6"/>
    <w:rsid w:val="00005306"/>
    <w:rsid w:val="00005B04"/>
    <w:rsid w:val="000069B8"/>
    <w:rsid w:val="0000773E"/>
    <w:rsid w:val="000112D8"/>
    <w:rsid w:val="000113EC"/>
    <w:rsid w:val="000114C8"/>
    <w:rsid w:val="00011809"/>
    <w:rsid w:val="00011B94"/>
    <w:rsid w:val="00011EFC"/>
    <w:rsid w:val="000125C5"/>
    <w:rsid w:val="000128D7"/>
    <w:rsid w:val="00012AEE"/>
    <w:rsid w:val="00012E81"/>
    <w:rsid w:val="00013819"/>
    <w:rsid w:val="00014C5A"/>
    <w:rsid w:val="00014DEE"/>
    <w:rsid w:val="00015588"/>
    <w:rsid w:val="00015821"/>
    <w:rsid w:val="00015CD0"/>
    <w:rsid w:val="00017945"/>
    <w:rsid w:val="000201FB"/>
    <w:rsid w:val="00020652"/>
    <w:rsid w:val="00020C66"/>
    <w:rsid w:val="00020CC0"/>
    <w:rsid w:val="00020DEE"/>
    <w:rsid w:val="00021F66"/>
    <w:rsid w:val="00022172"/>
    <w:rsid w:val="00022AAB"/>
    <w:rsid w:val="00024781"/>
    <w:rsid w:val="00024E79"/>
    <w:rsid w:val="000261CD"/>
    <w:rsid w:val="00026FA7"/>
    <w:rsid w:val="0002781A"/>
    <w:rsid w:val="000308E4"/>
    <w:rsid w:val="00031185"/>
    <w:rsid w:val="00031416"/>
    <w:rsid w:val="0003191D"/>
    <w:rsid w:val="00031A13"/>
    <w:rsid w:val="00032AEA"/>
    <w:rsid w:val="00032FA9"/>
    <w:rsid w:val="0003309F"/>
    <w:rsid w:val="000332AE"/>
    <w:rsid w:val="0003366D"/>
    <w:rsid w:val="00034201"/>
    <w:rsid w:val="00034D20"/>
    <w:rsid w:val="00035979"/>
    <w:rsid w:val="000400B4"/>
    <w:rsid w:val="0004051E"/>
    <w:rsid w:val="00041804"/>
    <w:rsid w:val="00043C50"/>
    <w:rsid w:val="00044445"/>
    <w:rsid w:val="0004486D"/>
    <w:rsid w:val="0004496A"/>
    <w:rsid w:val="00044C72"/>
    <w:rsid w:val="00045D42"/>
    <w:rsid w:val="00045F4F"/>
    <w:rsid w:val="00046F0E"/>
    <w:rsid w:val="00047282"/>
    <w:rsid w:val="0004746D"/>
    <w:rsid w:val="00047C8F"/>
    <w:rsid w:val="00050660"/>
    <w:rsid w:val="00050AE8"/>
    <w:rsid w:val="00050B9E"/>
    <w:rsid w:val="00051B30"/>
    <w:rsid w:val="00051C84"/>
    <w:rsid w:val="00052713"/>
    <w:rsid w:val="00052BC3"/>
    <w:rsid w:val="00053987"/>
    <w:rsid w:val="00053CA0"/>
    <w:rsid w:val="000559A6"/>
    <w:rsid w:val="000559C1"/>
    <w:rsid w:val="00055A7E"/>
    <w:rsid w:val="00055C4B"/>
    <w:rsid w:val="00055FFD"/>
    <w:rsid w:val="00057ABD"/>
    <w:rsid w:val="0006021A"/>
    <w:rsid w:val="0006029F"/>
    <w:rsid w:val="00061135"/>
    <w:rsid w:val="00061680"/>
    <w:rsid w:val="00061DF8"/>
    <w:rsid w:val="0006214D"/>
    <w:rsid w:val="000640C4"/>
    <w:rsid w:val="000646C3"/>
    <w:rsid w:val="00064777"/>
    <w:rsid w:val="0006530B"/>
    <w:rsid w:val="000660AA"/>
    <w:rsid w:val="00066F5D"/>
    <w:rsid w:val="000679B0"/>
    <w:rsid w:val="0007016A"/>
    <w:rsid w:val="00071204"/>
    <w:rsid w:val="0007156E"/>
    <w:rsid w:val="00071C4D"/>
    <w:rsid w:val="00072057"/>
    <w:rsid w:val="0007207F"/>
    <w:rsid w:val="0007210E"/>
    <w:rsid w:val="00073050"/>
    <w:rsid w:val="00073175"/>
    <w:rsid w:val="00073A17"/>
    <w:rsid w:val="00074808"/>
    <w:rsid w:val="00074E1E"/>
    <w:rsid w:val="000754B9"/>
    <w:rsid w:val="00075955"/>
    <w:rsid w:val="000767A0"/>
    <w:rsid w:val="000773C2"/>
    <w:rsid w:val="00077BF6"/>
    <w:rsid w:val="00080C07"/>
    <w:rsid w:val="00080D4D"/>
    <w:rsid w:val="00080FE1"/>
    <w:rsid w:val="00082940"/>
    <w:rsid w:val="00083EEA"/>
    <w:rsid w:val="0008418A"/>
    <w:rsid w:val="000853CC"/>
    <w:rsid w:val="000868E8"/>
    <w:rsid w:val="0008761A"/>
    <w:rsid w:val="0008771D"/>
    <w:rsid w:val="000901FD"/>
    <w:rsid w:val="00090FE6"/>
    <w:rsid w:val="00091CC2"/>
    <w:rsid w:val="00091EDF"/>
    <w:rsid w:val="00095AB8"/>
    <w:rsid w:val="000976C8"/>
    <w:rsid w:val="00097CEF"/>
    <w:rsid w:val="000A0688"/>
    <w:rsid w:val="000A0840"/>
    <w:rsid w:val="000A12AD"/>
    <w:rsid w:val="000A21A5"/>
    <w:rsid w:val="000A2370"/>
    <w:rsid w:val="000A273A"/>
    <w:rsid w:val="000A2EAE"/>
    <w:rsid w:val="000A389C"/>
    <w:rsid w:val="000A5458"/>
    <w:rsid w:val="000A666A"/>
    <w:rsid w:val="000A6BC9"/>
    <w:rsid w:val="000A79CB"/>
    <w:rsid w:val="000B0532"/>
    <w:rsid w:val="000B0C62"/>
    <w:rsid w:val="000B0D7E"/>
    <w:rsid w:val="000B0D8A"/>
    <w:rsid w:val="000B203B"/>
    <w:rsid w:val="000B36BF"/>
    <w:rsid w:val="000B46B7"/>
    <w:rsid w:val="000B482A"/>
    <w:rsid w:val="000B544E"/>
    <w:rsid w:val="000B6987"/>
    <w:rsid w:val="000B6A0C"/>
    <w:rsid w:val="000B7008"/>
    <w:rsid w:val="000C02D7"/>
    <w:rsid w:val="000C07E6"/>
    <w:rsid w:val="000C14B0"/>
    <w:rsid w:val="000C25C4"/>
    <w:rsid w:val="000C4124"/>
    <w:rsid w:val="000C5463"/>
    <w:rsid w:val="000C6735"/>
    <w:rsid w:val="000C67C4"/>
    <w:rsid w:val="000C791D"/>
    <w:rsid w:val="000C7A58"/>
    <w:rsid w:val="000D0646"/>
    <w:rsid w:val="000D1D17"/>
    <w:rsid w:val="000D2A4C"/>
    <w:rsid w:val="000D35E6"/>
    <w:rsid w:val="000D360C"/>
    <w:rsid w:val="000D48C9"/>
    <w:rsid w:val="000D4AB2"/>
    <w:rsid w:val="000D6F0B"/>
    <w:rsid w:val="000D76EA"/>
    <w:rsid w:val="000D776A"/>
    <w:rsid w:val="000E0678"/>
    <w:rsid w:val="000E0BCB"/>
    <w:rsid w:val="000E19B1"/>
    <w:rsid w:val="000E228D"/>
    <w:rsid w:val="000E22DE"/>
    <w:rsid w:val="000E2EA2"/>
    <w:rsid w:val="000E3979"/>
    <w:rsid w:val="000E4CE0"/>
    <w:rsid w:val="000E7716"/>
    <w:rsid w:val="000F003E"/>
    <w:rsid w:val="000F0182"/>
    <w:rsid w:val="000F0207"/>
    <w:rsid w:val="000F0270"/>
    <w:rsid w:val="000F0E15"/>
    <w:rsid w:val="000F0ED3"/>
    <w:rsid w:val="000F1360"/>
    <w:rsid w:val="000F161F"/>
    <w:rsid w:val="000F16AF"/>
    <w:rsid w:val="000F22A2"/>
    <w:rsid w:val="000F2A93"/>
    <w:rsid w:val="000F2DCD"/>
    <w:rsid w:val="000F2F67"/>
    <w:rsid w:val="000F4EB4"/>
    <w:rsid w:val="000F4FEB"/>
    <w:rsid w:val="000F59CA"/>
    <w:rsid w:val="000F654C"/>
    <w:rsid w:val="000F7033"/>
    <w:rsid w:val="00100F32"/>
    <w:rsid w:val="00101120"/>
    <w:rsid w:val="00101447"/>
    <w:rsid w:val="001018F2"/>
    <w:rsid w:val="00101C46"/>
    <w:rsid w:val="00102D8E"/>
    <w:rsid w:val="00104003"/>
    <w:rsid w:val="0010581B"/>
    <w:rsid w:val="00106815"/>
    <w:rsid w:val="00107107"/>
    <w:rsid w:val="00107488"/>
    <w:rsid w:val="00107536"/>
    <w:rsid w:val="00107E51"/>
    <w:rsid w:val="001111C3"/>
    <w:rsid w:val="001133DF"/>
    <w:rsid w:val="001137E5"/>
    <w:rsid w:val="00114DE8"/>
    <w:rsid w:val="0012196D"/>
    <w:rsid w:val="00121FB1"/>
    <w:rsid w:val="00121FE4"/>
    <w:rsid w:val="001226AA"/>
    <w:rsid w:val="0012270A"/>
    <w:rsid w:val="00123801"/>
    <w:rsid w:val="00123940"/>
    <w:rsid w:val="0012405D"/>
    <w:rsid w:val="00124DC9"/>
    <w:rsid w:val="00125B19"/>
    <w:rsid w:val="00125D2A"/>
    <w:rsid w:val="00126722"/>
    <w:rsid w:val="001271A7"/>
    <w:rsid w:val="0012739F"/>
    <w:rsid w:val="0012791C"/>
    <w:rsid w:val="00127D23"/>
    <w:rsid w:val="001313F6"/>
    <w:rsid w:val="00132449"/>
    <w:rsid w:val="00132B11"/>
    <w:rsid w:val="0013370F"/>
    <w:rsid w:val="0013417A"/>
    <w:rsid w:val="00134A0F"/>
    <w:rsid w:val="00134DF1"/>
    <w:rsid w:val="00134E33"/>
    <w:rsid w:val="00134E75"/>
    <w:rsid w:val="00137875"/>
    <w:rsid w:val="00137E8B"/>
    <w:rsid w:val="00140AEE"/>
    <w:rsid w:val="00142756"/>
    <w:rsid w:val="001427EB"/>
    <w:rsid w:val="00143F76"/>
    <w:rsid w:val="001442C2"/>
    <w:rsid w:val="001448F1"/>
    <w:rsid w:val="00144C8E"/>
    <w:rsid w:val="00145417"/>
    <w:rsid w:val="001458EA"/>
    <w:rsid w:val="00145EBC"/>
    <w:rsid w:val="0014602F"/>
    <w:rsid w:val="00146BBC"/>
    <w:rsid w:val="00146E02"/>
    <w:rsid w:val="001471DD"/>
    <w:rsid w:val="001503E8"/>
    <w:rsid w:val="00150A0E"/>
    <w:rsid w:val="00151450"/>
    <w:rsid w:val="00152B4D"/>
    <w:rsid w:val="00152F83"/>
    <w:rsid w:val="00153E63"/>
    <w:rsid w:val="00153F8E"/>
    <w:rsid w:val="00154EFC"/>
    <w:rsid w:val="00155975"/>
    <w:rsid w:val="00155BEF"/>
    <w:rsid w:val="001569B1"/>
    <w:rsid w:val="00160CFF"/>
    <w:rsid w:val="00161035"/>
    <w:rsid w:val="00161175"/>
    <w:rsid w:val="00162A2D"/>
    <w:rsid w:val="00162EBF"/>
    <w:rsid w:val="00163224"/>
    <w:rsid w:val="00163A7E"/>
    <w:rsid w:val="00163D21"/>
    <w:rsid w:val="00164248"/>
    <w:rsid w:val="001703E4"/>
    <w:rsid w:val="00171283"/>
    <w:rsid w:val="0017193E"/>
    <w:rsid w:val="00172154"/>
    <w:rsid w:val="00173B6D"/>
    <w:rsid w:val="001744D6"/>
    <w:rsid w:val="00175506"/>
    <w:rsid w:val="0017554E"/>
    <w:rsid w:val="0017649D"/>
    <w:rsid w:val="0017693D"/>
    <w:rsid w:val="00177AF8"/>
    <w:rsid w:val="00180F86"/>
    <w:rsid w:val="001816FC"/>
    <w:rsid w:val="00183819"/>
    <w:rsid w:val="00183CF8"/>
    <w:rsid w:val="001877F6"/>
    <w:rsid w:val="001879BD"/>
    <w:rsid w:val="001907EA"/>
    <w:rsid w:val="0019106D"/>
    <w:rsid w:val="0019150E"/>
    <w:rsid w:val="00191AEC"/>
    <w:rsid w:val="0019232C"/>
    <w:rsid w:val="00192713"/>
    <w:rsid w:val="00192795"/>
    <w:rsid w:val="00192830"/>
    <w:rsid w:val="00192E9D"/>
    <w:rsid w:val="00193275"/>
    <w:rsid w:val="00193D1B"/>
    <w:rsid w:val="00193DC6"/>
    <w:rsid w:val="00194DBF"/>
    <w:rsid w:val="00194DF5"/>
    <w:rsid w:val="00195432"/>
    <w:rsid w:val="00195545"/>
    <w:rsid w:val="00197134"/>
    <w:rsid w:val="0019734D"/>
    <w:rsid w:val="0019747C"/>
    <w:rsid w:val="0019785C"/>
    <w:rsid w:val="001978CB"/>
    <w:rsid w:val="00197905"/>
    <w:rsid w:val="001A035B"/>
    <w:rsid w:val="001A04E9"/>
    <w:rsid w:val="001A0614"/>
    <w:rsid w:val="001A0A64"/>
    <w:rsid w:val="001A1097"/>
    <w:rsid w:val="001A16C5"/>
    <w:rsid w:val="001A2A38"/>
    <w:rsid w:val="001A361C"/>
    <w:rsid w:val="001A58D6"/>
    <w:rsid w:val="001A60D6"/>
    <w:rsid w:val="001A6830"/>
    <w:rsid w:val="001A6CCD"/>
    <w:rsid w:val="001A7CAF"/>
    <w:rsid w:val="001B020F"/>
    <w:rsid w:val="001B0F8D"/>
    <w:rsid w:val="001B1951"/>
    <w:rsid w:val="001B36F0"/>
    <w:rsid w:val="001B4D30"/>
    <w:rsid w:val="001B6659"/>
    <w:rsid w:val="001B69B5"/>
    <w:rsid w:val="001B6A1B"/>
    <w:rsid w:val="001B7853"/>
    <w:rsid w:val="001C117C"/>
    <w:rsid w:val="001C2FEF"/>
    <w:rsid w:val="001C31B6"/>
    <w:rsid w:val="001C353B"/>
    <w:rsid w:val="001C4C87"/>
    <w:rsid w:val="001C4F4A"/>
    <w:rsid w:val="001C56C2"/>
    <w:rsid w:val="001C598F"/>
    <w:rsid w:val="001C63AA"/>
    <w:rsid w:val="001C699B"/>
    <w:rsid w:val="001C6AC0"/>
    <w:rsid w:val="001C77D2"/>
    <w:rsid w:val="001D0817"/>
    <w:rsid w:val="001D0E2F"/>
    <w:rsid w:val="001D1E55"/>
    <w:rsid w:val="001D286C"/>
    <w:rsid w:val="001D2B22"/>
    <w:rsid w:val="001D35C1"/>
    <w:rsid w:val="001D35CF"/>
    <w:rsid w:val="001D3A3B"/>
    <w:rsid w:val="001D3D99"/>
    <w:rsid w:val="001D443B"/>
    <w:rsid w:val="001D456F"/>
    <w:rsid w:val="001D61D6"/>
    <w:rsid w:val="001D63AD"/>
    <w:rsid w:val="001D77F3"/>
    <w:rsid w:val="001D7E83"/>
    <w:rsid w:val="001E0AD8"/>
    <w:rsid w:val="001E0E58"/>
    <w:rsid w:val="001E2695"/>
    <w:rsid w:val="001E29AB"/>
    <w:rsid w:val="001E2ADE"/>
    <w:rsid w:val="001E2BEC"/>
    <w:rsid w:val="001E35F0"/>
    <w:rsid w:val="001E37AF"/>
    <w:rsid w:val="001E45B8"/>
    <w:rsid w:val="001E4DE3"/>
    <w:rsid w:val="001E5AED"/>
    <w:rsid w:val="001E6450"/>
    <w:rsid w:val="001E6546"/>
    <w:rsid w:val="001E65BB"/>
    <w:rsid w:val="001E7B03"/>
    <w:rsid w:val="001F2486"/>
    <w:rsid w:val="001F2742"/>
    <w:rsid w:val="001F27B9"/>
    <w:rsid w:val="001F2FB6"/>
    <w:rsid w:val="001F3ECE"/>
    <w:rsid w:val="001F4048"/>
    <w:rsid w:val="001F40D5"/>
    <w:rsid w:val="001F5614"/>
    <w:rsid w:val="001F5766"/>
    <w:rsid w:val="001F65F8"/>
    <w:rsid w:val="001F6806"/>
    <w:rsid w:val="001F757F"/>
    <w:rsid w:val="001F76A3"/>
    <w:rsid w:val="001F792B"/>
    <w:rsid w:val="00200D35"/>
    <w:rsid w:val="002019F2"/>
    <w:rsid w:val="00204CA7"/>
    <w:rsid w:val="002061CD"/>
    <w:rsid w:val="00207EB7"/>
    <w:rsid w:val="00210806"/>
    <w:rsid w:val="00210A2E"/>
    <w:rsid w:val="00210C5D"/>
    <w:rsid w:val="002114A7"/>
    <w:rsid w:val="00211F89"/>
    <w:rsid w:val="0021223A"/>
    <w:rsid w:val="00212600"/>
    <w:rsid w:val="00214D82"/>
    <w:rsid w:val="00215753"/>
    <w:rsid w:val="00215E83"/>
    <w:rsid w:val="00217F00"/>
    <w:rsid w:val="002206DE"/>
    <w:rsid w:val="00220D39"/>
    <w:rsid w:val="002218E5"/>
    <w:rsid w:val="00222D9E"/>
    <w:rsid w:val="002233E0"/>
    <w:rsid w:val="002245E7"/>
    <w:rsid w:val="002252B6"/>
    <w:rsid w:val="00226769"/>
    <w:rsid w:val="00226DA3"/>
    <w:rsid w:val="00226EB9"/>
    <w:rsid w:val="0022784F"/>
    <w:rsid w:val="002279AF"/>
    <w:rsid w:val="00227B08"/>
    <w:rsid w:val="00227C36"/>
    <w:rsid w:val="00230105"/>
    <w:rsid w:val="00230B8A"/>
    <w:rsid w:val="00230D8B"/>
    <w:rsid w:val="00230FE3"/>
    <w:rsid w:val="002321FE"/>
    <w:rsid w:val="00233B84"/>
    <w:rsid w:val="00233D06"/>
    <w:rsid w:val="002350D8"/>
    <w:rsid w:val="002359DB"/>
    <w:rsid w:val="00235B0F"/>
    <w:rsid w:val="002360C4"/>
    <w:rsid w:val="00237F02"/>
    <w:rsid w:val="0024032A"/>
    <w:rsid w:val="00240407"/>
    <w:rsid w:val="00240883"/>
    <w:rsid w:val="00240941"/>
    <w:rsid w:val="00240D34"/>
    <w:rsid w:val="00241289"/>
    <w:rsid w:val="00242BC0"/>
    <w:rsid w:val="00243F03"/>
    <w:rsid w:val="00244546"/>
    <w:rsid w:val="00245D35"/>
    <w:rsid w:val="002460AE"/>
    <w:rsid w:val="00247975"/>
    <w:rsid w:val="002479DB"/>
    <w:rsid w:val="002507C0"/>
    <w:rsid w:val="00251F60"/>
    <w:rsid w:val="00252992"/>
    <w:rsid w:val="00253066"/>
    <w:rsid w:val="002532F3"/>
    <w:rsid w:val="00253B9B"/>
    <w:rsid w:val="002549C6"/>
    <w:rsid w:val="00255EC1"/>
    <w:rsid w:val="00255FC2"/>
    <w:rsid w:val="002567D6"/>
    <w:rsid w:val="00256E36"/>
    <w:rsid w:val="00257628"/>
    <w:rsid w:val="002600F7"/>
    <w:rsid w:val="00260BFE"/>
    <w:rsid w:val="0026259E"/>
    <w:rsid w:val="00262A85"/>
    <w:rsid w:val="0026616C"/>
    <w:rsid w:val="00266321"/>
    <w:rsid w:val="00266339"/>
    <w:rsid w:val="00266F63"/>
    <w:rsid w:val="00266FA6"/>
    <w:rsid w:val="00267965"/>
    <w:rsid w:val="00271B10"/>
    <w:rsid w:val="0027299E"/>
    <w:rsid w:val="00273451"/>
    <w:rsid w:val="00275077"/>
    <w:rsid w:val="0027607D"/>
    <w:rsid w:val="0027612C"/>
    <w:rsid w:val="00276B1E"/>
    <w:rsid w:val="00277E98"/>
    <w:rsid w:val="00280AF6"/>
    <w:rsid w:val="00280D5C"/>
    <w:rsid w:val="00281540"/>
    <w:rsid w:val="00282926"/>
    <w:rsid w:val="00282C53"/>
    <w:rsid w:val="00283748"/>
    <w:rsid w:val="00285F65"/>
    <w:rsid w:val="0028617E"/>
    <w:rsid w:val="00286BF7"/>
    <w:rsid w:val="0028750B"/>
    <w:rsid w:val="0028797E"/>
    <w:rsid w:val="0029047D"/>
    <w:rsid w:val="002908D2"/>
    <w:rsid w:val="002908DF"/>
    <w:rsid w:val="00290B57"/>
    <w:rsid w:val="0029119D"/>
    <w:rsid w:val="00292304"/>
    <w:rsid w:val="00293134"/>
    <w:rsid w:val="0029362A"/>
    <w:rsid w:val="002938A7"/>
    <w:rsid w:val="00294B3D"/>
    <w:rsid w:val="002952F9"/>
    <w:rsid w:val="002965ED"/>
    <w:rsid w:val="0029679E"/>
    <w:rsid w:val="00296BC9"/>
    <w:rsid w:val="002972F4"/>
    <w:rsid w:val="00297807"/>
    <w:rsid w:val="002A127E"/>
    <w:rsid w:val="002A1596"/>
    <w:rsid w:val="002A1864"/>
    <w:rsid w:val="002A1D64"/>
    <w:rsid w:val="002A20B9"/>
    <w:rsid w:val="002A2429"/>
    <w:rsid w:val="002A3AA1"/>
    <w:rsid w:val="002A49F3"/>
    <w:rsid w:val="002A5838"/>
    <w:rsid w:val="002A669E"/>
    <w:rsid w:val="002A70D7"/>
    <w:rsid w:val="002B20BD"/>
    <w:rsid w:val="002B3788"/>
    <w:rsid w:val="002B3A5F"/>
    <w:rsid w:val="002B41F0"/>
    <w:rsid w:val="002B54E2"/>
    <w:rsid w:val="002B54E6"/>
    <w:rsid w:val="002B74BF"/>
    <w:rsid w:val="002B76B7"/>
    <w:rsid w:val="002B78D4"/>
    <w:rsid w:val="002C0B7A"/>
    <w:rsid w:val="002C15FA"/>
    <w:rsid w:val="002C26D8"/>
    <w:rsid w:val="002C2CB1"/>
    <w:rsid w:val="002C3E2F"/>
    <w:rsid w:val="002C4825"/>
    <w:rsid w:val="002C4E38"/>
    <w:rsid w:val="002C56E1"/>
    <w:rsid w:val="002C5FB7"/>
    <w:rsid w:val="002C782C"/>
    <w:rsid w:val="002D026E"/>
    <w:rsid w:val="002D0782"/>
    <w:rsid w:val="002D0B34"/>
    <w:rsid w:val="002D16FE"/>
    <w:rsid w:val="002D1EC7"/>
    <w:rsid w:val="002D4208"/>
    <w:rsid w:val="002D4FDC"/>
    <w:rsid w:val="002D533F"/>
    <w:rsid w:val="002D5971"/>
    <w:rsid w:val="002D6C3D"/>
    <w:rsid w:val="002E09D1"/>
    <w:rsid w:val="002E1F6A"/>
    <w:rsid w:val="002E3226"/>
    <w:rsid w:val="002E3645"/>
    <w:rsid w:val="002E543F"/>
    <w:rsid w:val="002E603F"/>
    <w:rsid w:val="002E61FC"/>
    <w:rsid w:val="002E6243"/>
    <w:rsid w:val="002E67DC"/>
    <w:rsid w:val="002E6B45"/>
    <w:rsid w:val="002E721B"/>
    <w:rsid w:val="002F155D"/>
    <w:rsid w:val="002F1D7C"/>
    <w:rsid w:val="002F1E92"/>
    <w:rsid w:val="002F264F"/>
    <w:rsid w:val="002F29C6"/>
    <w:rsid w:val="002F5146"/>
    <w:rsid w:val="002F57C1"/>
    <w:rsid w:val="002F5825"/>
    <w:rsid w:val="002F590C"/>
    <w:rsid w:val="002F5FE0"/>
    <w:rsid w:val="002F690C"/>
    <w:rsid w:val="003004C8"/>
    <w:rsid w:val="003015A9"/>
    <w:rsid w:val="00301D0D"/>
    <w:rsid w:val="00302316"/>
    <w:rsid w:val="0030235C"/>
    <w:rsid w:val="003024FA"/>
    <w:rsid w:val="003025BF"/>
    <w:rsid w:val="00303C39"/>
    <w:rsid w:val="00304DDE"/>
    <w:rsid w:val="0030611E"/>
    <w:rsid w:val="003106D7"/>
    <w:rsid w:val="003121F1"/>
    <w:rsid w:val="003132F1"/>
    <w:rsid w:val="003162C2"/>
    <w:rsid w:val="00316695"/>
    <w:rsid w:val="003169CA"/>
    <w:rsid w:val="00316CDB"/>
    <w:rsid w:val="00317A19"/>
    <w:rsid w:val="00317AB2"/>
    <w:rsid w:val="00320BB7"/>
    <w:rsid w:val="00320FA8"/>
    <w:rsid w:val="003212E7"/>
    <w:rsid w:val="00322DF2"/>
    <w:rsid w:val="00323088"/>
    <w:rsid w:val="003230DC"/>
    <w:rsid w:val="0032358D"/>
    <w:rsid w:val="00323CE1"/>
    <w:rsid w:val="0032592E"/>
    <w:rsid w:val="003264DC"/>
    <w:rsid w:val="00327C82"/>
    <w:rsid w:val="00327CF9"/>
    <w:rsid w:val="003307E2"/>
    <w:rsid w:val="00330EC4"/>
    <w:rsid w:val="003312DD"/>
    <w:rsid w:val="0033160F"/>
    <w:rsid w:val="0033175A"/>
    <w:rsid w:val="00332A21"/>
    <w:rsid w:val="00332C3C"/>
    <w:rsid w:val="00333246"/>
    <w:rsid w:val="00334237"/>
    <w:rsid w:val="0033442A"/>
    <w:rsid w:val="00334C56"/>
    <w:rsid w:val="003355FF"/>
    <w:rsid w:val="00337561"/>
    <w:rsid w:val="003378C6"/>
    <w:rsid w:val="00337955"/>
    <w:rsid w:val="00340397"/>
    <w:rsid w:val="00340A4A"/>
    <w:rsid w:val="003412BE"/>
    <w:rsid w:val="003414B8"/>
    <w:rsid w:val="00341964"/>
    <w:rsid w:val="00341B91"/>
    <w:rsid w:val="00342BA2"/>
    <w:rsid w:val="00343122"/>
    <w:rsid w:val="003432F2"/>
    <w:rsid w:val="003440A6"/>
    <w:rsid w:val="003446A5"/>
    <w:rsid w:val="00344DB0"/>
    <w:rsid w:val="00344ED6"/>
    <w:rsid w:val="0034565F"/>
    <w:rsid w:val="00345BA0"/>
    <w:rsid w:val="00345C00"/>
    <w:rsid w:val="00346592"/>
    <w:rsid w:val="00347CDD"/>
    <w:rsid w:val="003502B6"/>
    <w:rsid w:val="00350545"/>
    <w:rsid w:val="00350FE2"/>
    <w:rsid w:val="00352D68"/>
    <w:rsid w:val="00353E9D"/>
    <w:rsid w:val="00354848"/>
    <w:rsid w:val="00354F72"/>
    <w:rsid w:val="0035519A"/>
    <w:rsid w:val="003557F3"/>
    <w:rsid w:val="00356C75"/>
    <w:rsid w:val="00356F9D"/>
    <w:rsid w:val="00357AD5"/>
    <w:rsid w:val="00360259"/>
    <w:rsid w:val="003604A9"/>
    <w:rsid w:val="003605F7"/>
    <w:rsid w:val="003613BE"/>
    <w:rsid w:val="003626C4"/>
    <w:rsid w:val="00364785"/>
    <w:rsid w:val="00364E25"/>
    <w:rsid w:val="003650C9"/>
    <w:rsid w:val="0036728E"/>
    <w:rsid w:val="00370191"/>
    <w:rsid w:val="00371FDA"/>
    <w:rsid w:val="003720C4"/>
    <w:rsid w:val="00372321"/>
    <w:rsid w:val="003728C7"/>
    <w:rsid w:val="0037399E"/>
    <w:rsid w:val="00374C6E"/>
    <w:rsid w:val="003754B5"/>
    <w:rsid w:val="00375EF8"/>
    <w:rsid w:val="00376764"/>
    <w:rsid w:val="0037722E"/>
    <w:rsid w:val="0038029D"/>
    <w:rsid w:val="00381E1D"/>
    <w:rsid w:val="00381ED4"/>
    <w:rsid w:val="003823B0"/>
    <w:rsid w:val="0038253F"/>
    <w:rsid w:val="003835B9"/>
    <w:rsid w:val="0038362B"/>
    <w:rsid w:val="003840B7"/>
    <w:rsid w:val="0038429E"/>
    <w:rsid w:val="00384A7A"/>
    <w:rsid w:val="00384AA4"/>
    <w:rsid w:val="00385E75"/>
    <w:rsid w:val="00386BD1"/>
    <w:rsid w:val="00387C02"/>
    <w:rsid w:val="0039028F"/>
    <w:rsid w:val="003906BC"/>
    <w:rsid w:val="00390F2C"/>
    <w:rsid w:val="00391461"/>
    <w:rsid w:val="00391B12"/>
    <w:rsid w:val="003924F5"/>
    <w:rsid w:val="00392EAB"/>
    <w:rsid w:val="00393595"/>
    <w:rsid w:val="00397B4C"/>
    <w:rsid w:val="003A0057"/>
    <w:rsid w:val="003A098F"/>
    <w:rsid w:val="003A0B45"/>
    <w:rsid w:val="003A0D60"/>
    <w:rsid w:val="003A0DB9"/>
    <w:rsid w:val="003A105A"/>
    <w:rsid w:val="003A13F6"/>
    <w:rsid w:val="003A158D"/>
    <w:rsid w:val="003A3C70"/>
    <w:rsid w:val="003A4B1F"/>
    <w:rsid w:val="003A587A"/>
    <w:rsid w:val="003A6E75"/>
    <w:rsid w:val="003A73B6"/>
    <w:rsid w:val="003B0795"/>
    <w:rsid w:val="003B37CF"/>
    <w:rsid w:val="003B3A8D"/>
    <w:rsid w:val="003B4518"/>
    <w:rsid w:val="003B4D4D"/>
    <w:rsid w:val="003B5EE0"/>
    <w:rsid w:val="003B6199"/>
    <w:rsid w:val="003B73FB"/>
    <w:rsid w:val="003B7857"/>
    <w:rsid w:val="003C0817"/>
    <w:rsid w:val="003C0907"/>
    <w:rsid w:val="003C1068"/>
    <w:rsid w:val="003C23F3"/>
    <w:rsid w:val="003C2F18"/>
    <w:rsid w:val="003C38BC"/>
    <w:rsid w:val="003C5448"/>
    <w:rsid w:val="003C6136"/>
    <w:rsid w:val="003C65BE"/>
    <w:rsid w:val="003C666E"/>
    <w:rsid w:val="003C684C"/>
    <w:rsid w:val="003C6EA9"/>
    <w:rsid w:val="003C6FE0"/>
    <w:rsid w:val="003D1C48"/>
    <w:rsid w:val="003D2217"/>
    <w:rsid w:val="003D2270"/>
    <w:rsid w:val="003D2A48"/>
    <w:rsid w:val="003D2A81"/>
    <w:rsid w:val="003D3284"/>
    <w:rsid w:val="003D47BE"/>
    <w:rsid w:val="003D53C0"/>
    <w:rsid w:val="003D5A31"/>
    <w:rsid w:val="003D789F"/>
    <w:rsid w:val="003E0094"/>
    <w:rsid w:val="003E05E3"/>
    <w:rsid w:val="003E169D"/>
    <w:rsid w:val="003E1F75"/>
    <w:rsid w:val="003E2358"/>
    <w:rsid w:val="003E285A"/>
    <w:rsid w:val="003E4527"/>
    <w:rsid w:val="003E4755"/>
    <w:rsid w:val="003E514E"/>
    <w:rsid w:val="003E5A41"/>
    <w:rsid w:val="003E6C12"/>
    <w:rsid w:val="003E713C"/>
    <w:rsid w:val="003E74A1"/>
    <w:rsid w:val="003E7B08"/>
    <w:rsid w:val="003F076C"/>
    <w:rsid w:val="003F09B4"/>
    <w:rsid w:val="003F1D5F"/>
    <w:rsid w:val="003F266F"/>
    <w:rsid w:val="003F4005"/>
    <w:rsid w:val="003F4A96"/>
    <w:rsid w:val="003F7285"/>
    <w:rsid w:val="004001B5"/>
    <w:rsid w:val="004003C6"/>
    <w:rsid w:val="00402793"/>
    <w:rsid w:val="00402FEA"/>
    <w:rsid w:val="00403808"/>
    <w:rsid w:val="0040451E"/>
    <w:rsid w:val="004046D7"/>
    <w:rsid w:val="004049B8"/>
    <w:rsid w:val="004065F6"/>
    <w:rsid w:val="004068EE"/>
    <w:rsid w:val="00410E43"/>
    <w:rsid w:val="004114E8"/>
    <w:rsid w:val="00411D53"/>
    <w:rsid w:val="004124BE"/>
    <w:rsid w:val="0041430F"/>
    <w:rsid w:val="004149C0"/>
    <w:rsid w:val="00415BF7"/>
    <w:rsid w:val="00420DA4"/>
    <w:rsid w:val="00421132"/>
    <w:rsid w:val="00421A9C"/>
    <w:rsid w:val="00422189"/>
    <w:rsid w:val="00422D9C"/>
    <w:rsid w:val="00423945"/>
    <w:rsid w:val="00424595"/>
    <w:rsid w:val="00424A31"/>
    <w:rsid w:val="00424E81"/>
    <w:rsid w:val="00424F39"/>
    <w:rsid w:val="00426E1D"/>
    <w:rsid w:val="0042785B"/>
    <w:rsid w:val="00430A97"/>
    <w:rsid w:val="004313F2"/>
    <w:rsid w:val="004323C9"/>
    <w:rsid w:val="0043245F"/>
    <w:rsid w:val="0043497E"/>
    <w:rsid w:val="00435850"/>
    <w:rsid w:val="00435953"/>
    <w:rsid w:val="00436512"/>
    <w:rsid w:val="004369FC"/>
    <w:rsid w:val="00436E16"/>
    <w:rsid w:val="00436F25"/>
    <w:rsid w:val="00440386"/>
    <w:rsid w:val="0044059A"/>
    <w:rsid w:val="00440957"/>
    <w:rsid w:val="00440C8B"/>
    <w:rsid w:val="004414B7"/>
    <w:rsid w:val="004419DB"/>
    <w:rsid w:val="004423E8"/>
    <w:rsid w:val="00442657"/>
    <w:rsid w:val="004429A6"/>
    <w:rsid w:val="00442DCB"/>
    <w:rsid w:val="00442EE8"/>
    <w:rsid w:val="004435D1"/>
    <w:rsid w:val="00443934"/>
    <w:rsid w:val="00443CD1"/>
    <w:rsid w:val="00443F8D"/>
    <w:rsid w:val="00444B20"/>
    <w:rsid w:val="00444F5F"/>
    <w:rsid w:val="00450E06"/>
    <w:rsid w:val="00450FD8"/>
    <w:rsid w:val="00451355"/>
    <w:rsid w:val="0045191A"/>
    <w:rsid w:val="00452AB4"/>
    <w:rsid w:val="004535B8"/>
    <w:rsid w:val="00453629"/>
    <w:rsid w:val="0045398D"/>
    <w:rsid w:val="0045424F"/>
    <w:rsid w:val="00454D0A"/>
    <w:rsid w:val="00455486"/>
    <w:rsid w:val="00455A2B"/>
    <w:rsid w:val="00455B78"/>
    <w:rsid w:val="004562D6"/>
    <w:rsid w:val="004617F2"/>
    <w:rsid w:val="00461875"/>
    <w:rsid w:val="0046279A"/>
    <w:rsid w:val="004635D6"/>
    <w:rsid w:val="00464441"/>
    <w:rsid w:val="004649B1"/>
    <w:rsid w:val="00465852"/>
    <w:rsid w:val="00466595"/>
    <w:rsid w:val="00472251"/>
    <w:rsid w:val="00472CA4"/>
    <w:rsid w:val="00473CA4"/>
    <w:rsid w:val="00474F92"/>
    <w:rsid w:val="00475401"/>
    <w:rsid w:val="00475913"/>
    <w:rsid w:val="0047606A"/>
    <w:rsid w:val="0047703C"/>
    <w:rsid w:val="00477136"/>
    <w:rsid w:val="00477DC3"/>
    <w:rsid w:val="00480E4E"/>
    <w:rsid w:val="0048188A"/>
    <w:rsid w:val="00482179"/>
    <w:rsid w:val="004830FA"/>
    <w:rsid w:val="0048340D"/>
    <w:rsid w:val="004836C9"/>
    <w:rsid w:val="00483939"/>
    <w:rsid w:val="00484028"/>
    <w:rsid w:val="00484CF3"/>
    <w:rsid w:val="00486722"/>
    <w:rsid w:val="004867A7"/>
    <w:rsid w:val="004868C7"/>
    <w:rsid w:val="00486BDF"/>
    <w:rsid w:val="00486D76"/>
    <w:rsid w:val="004876FF"/>
    <w:rsid w:val="0048774E"/>
    <w:rsid w:val="00487751"/>
    <w:rsid w:val="00490A4B"/>
    <w:rsid w:val="00491150"/>
    <w:rsid w:val="00494479"/>
    <w:rsid w:val="004944FD"/>
    <w:rsid w:val="004A0BDF"/>
    <w:rsid w:val="004A103D"/>
    <w:rsid w:val="004A35CB"/>
    <w:rsid w:val="004A6F5E"/>
    <w:rsid w:val="004A7D85"/>
    <w:rsid w:val="004B0667"/>
    <w:rsid w:val="004B10B8"/>
    <w:rsid w:val="004B1B57"/>
    <w:rsid w:val="004B1DD4"/>
    <w:rsid w:val="004B29EC"/>
    <w:rsid w:val="004B34ED"/>
    <w:rsid w:val="004B3CAF"/>
    <w:rsid w:val="004B3DE5"/>
    <w:rsid w:val="004B4011"/>
    <w:rsid w:val="004B5CCE"/>
    <w:rsid w:val="004B651B"/>
    <w:rsid w:val="004B6DBF"/>
    <w:rsid w:val="004C07D9"/>
    <w:rsid w:val="004C0F2C"/>
    <w:rsid w:val="004C15F7"/>
    <w:rsid w:val="004C17C3"/>
    <w:rsid w:val="004C2501"/>
    <w:rsid w:val="004C2E36"/>
    <w:rsid w:val="004C5571"/>
    <w:rsid w:val="004C6479"/>
    <w:rsid w:val="004C6C65"/>
    <w:rsid w:val="004C7992"/>
    <w:rsid w:val="004D086D"/>
    <w:rsid w:val="004D1E7B"/>
    <w:rsid w:val="004D20CD"/>
    <w:rsid w:val="004D210F"/>
    <w:rsid w:val="004D2C24"/>
    <w:rsid w:val="004D2CC1"/>
    <w:rsid w:val="004D4375"/>
    <w:rsid w:val="004D47A9"/>
    <w:rsid w:val="004D4BBB"/>
    <w:rsid w:val="004D7531"/>
    <w:rsid w:val="004D7690"/>
    <w:rsid w:val="004D7BD4"/>
    <w:rsid w:val="004E0E7F"/>
    <w:rsid w:val="004E1271"/>
    <w:rsid w:val="004E1E7C"/>
    <w:rsid w:val="004E2093"/>
    <w:rsid w:val="004E377B"/>
    <w:rsid w:val="004E37FE"/>
    <w:rsid w:val="004E67F2"/>
    <w:rsid w:val="004E69A9"/>
    <w:rsid w:val="004E6C1C"/>
    <w:rsid w:val="004E7298"/>
    <w:rsid w:val="004F00CA"/>
    <w:rsid w:val="004F10E9"/>
    <w:rsid w:val="004F2116"/>
    <w:rsid w:val="004F2C06"/>
    <w:rsid w:val="004F2FB8"/>
    <w:rsid w:val="004F339A"/>
    <w:rsid w:val="004F4571"/>
    <w:rsid w:val="004F4C43"/>
    <w:rsid w:val="004F7369"/>
    <w:rsid w:val="004F7503"/>
    <w:rsid w:val="004F7D7D"/>
    <w:rsid w:val="005006ED"/>
    <w:rsid w:val="005016EE"/>
    <w:rsid w:val="00502007"/>
    <w:rsid w:val="00506DA0"/>
    <w:rsid w:val="00507965"/>
    <w:rsid w:val="00507B9E"/>
    <w:rsid w:val="00512B26"/>
    <w:rsid w:val="00514A40"/>
    <w:rsid w:val="00515EF7"/>
    <w:rsid w:val="005169AA"/>
    <w:rsid w:val="00517C20"/>
    <w:rsid w:val="0052053E"/>
    <w:rsid w:val="00520D92"/>
    <w:rsid w:val="00521200"/>
    <w:rsid w:val="00521795"/>
    <w:rsid w:val="00522C4F"/>
    <w:rsid w:val="00523514"/>
    <w:rsid w:val="00524630"/>
    <w:rsid w:val="0052495F"/>
    <w:rsid w:val="00524AF0"/>
    <w:rsid w:val="00524CE7"/>
    <w:rsid w:val="00525C15"/>
    <w:rsid w:val="00525D1A"/>
    <w:rsid w:val="0052639F"/>
    <w:rsid w:val="00526771"/>
    <w:rsid w:val="005267A1"/>
    <w:rsid w:val="00526D6B"/>
    <w:rsid w:val="00527943"/>
    <w:rsid w:val="00530297"/>
    <w:rsid w:val="00530841"/>
    <w:rsid w:val="00530D6C"/>
    <w:rsid w:val="00531A07"/>
    <w:rsid w:val="00532185"/>
    <w:rsid w:val="005322AA"/>
    <w:rsid w:val="0053353C"/>
    <w:rsid w:val="00534862"/>
    <w:rsid w:val="005352B0"/>
    <w:rsid w:val="00535371"/>
    <w:rsid w:val="005360EB"/>
    <w:rsid w:val="00537501"/>
    <w:rsid w:val="00537AA7"/>
    <w:rsid w:val="005401A5"/>
    <w:rsid w:val="005416EF"/>
    <w:rsid w:val="00543891"/>
    <w:rsid w:val="00543E20"/>
    <w:rsid w:val="00544B4E"/>
    <w:rsid w:val="00545182"/>
    <w:rsid w:val="005458C4"/>
    <w:rsid w:val="00545AAE"/>
    <w:rsid w:val="00546CAE"/>
    <w:rsid w:val="00546F62"/>
    <w:rsid w:val="005503EC"/>
    <w:rsid w:val="00550640"/>
    <w:rsid w:val="00550F43"/>
    <w:rsid w:val="00551AD8"/>
    <w:rsid w:val="00551C6B"/>
    <w:rsid w:val="0055211C"/>
    <w:rsid w:val="00552523"/>
    <w:rsid w:val="00554345"/>
    <w:rsid w:val="0055461C"/>
    <w:rsid w:val="00555C00"/>
    <w:rsid w:val="00557297"/>
    <w:rsid w:val="00560134"/>
    <w:rsid w:val="005605F6"/>
    <w:rsid w:val="0056077C"/>
    <w:rsid w:val="00562068"/>
    <w:rsid w:val="00564A10"/>
    <w:rsid w:val="00564AC3"/>
    <w:rsid w:val="00566002"/>
    <w:rsid w:val="005677F0"/>
    <w:rsid w:val="0056789D"/>
    <w:rsid w:val="00570977"/>
    <w:rsid w:val="005718AF"/>
    <w:rsid w:val="0057196B"/>
    <w:rsid w:val="00571B98"/>
    <w:rsid w:val="00573D11"/>
    <w:rsid w:val="00574862"/>
    <w:rsid w:val="00575021"/>
    <w:rsid w:val="0057513D"/>
    <w:rsid w:val="005756A0"/>
    <w:rsid w:val="005756E3"/>
    <w:rsid w:val="00580E4A"/>
    <w:rsid w:val="00582879"/>
    <w:rsid w:val="00582BFC"/>
    <w:rsid w:val="00582E53"/>
    <w:rsid w:val="005830E0"/>
    <w:rsid w:val="0058434D"/>
    <w:rsid w:val="005853B3"/>
    <w:rsid w:val="005858BE"/>
    <w:rsid w:val="00586044"/>
    <w:rsid w:val="00586CB9"/>
    <w:rsid w:val="00587675"/>
    <w:rsid w:val="0058773B"/>
    <w:rsid w:val="00590338"/>
    <w:rsid w:val="0059056B"/>
    <w:rsid w:val="00590BFB"/>
    <w:rsid w:val="0059106E"/>
    <w:rsid w:val="00591C6A"/>
    <w:rsid w:val="00593619"/>
    <w:rsid w:val="00593EF0"/>
    <w:rsid w:val="005944A9"/>
    <w:rsid w:val="005946C8"/>
    <w:rsid w:val="005947BE"/>
    <w:rsid w:val="00594832"/>
    <w:rsid w:val="00594DF2"/>
    <w:rsid w:val="005953B2"/>
    <w:rsid w:val="0059566A"/>
    <w:rsid w:val="00595D70"/>
    <w:rsid w:val="0059786F"/>
    <w:rsid w:val="005A084B"/>
    <w:rsid w:val="005A0CAC"/>
    <w:rsid w:val="005A2530"/>
    <w:rsid w:val="005A31CF"/>
    <w:rsid w:val="005A34A8"/>
    <w:rsid w:val="005A34AF"/>
    <w:rsid w:val="005A47A8"/>
    <w:rsid w:val="005A525B"/>
    <w:rsid w:val="005A55B7"/>
    <w:rsid w:val="005B1BBE"/>
    <w:rsid w:val="005B1EA1"/>
    <w:rsid w:val="005B3383"/>
    <w:rsid w:val="005B3509"/>
    <w:rsid w:val="005B3FD8"/>
    <w:rsid w:val="005B480F"/>
    <w:rsid w:val="005B75CD"/>
    <w:rsid w:val="005C0638"/>
    <w:rsid w:val="005C1665"/>
    <w:rsid w:val="005C29FE"/>
    <w:rsid w:val="005C2CA5"/>
    <w:rsid w:val="005C2FAA"/>
    <w:rsid w:val="005C40F2"/>
    <w:rsid w:val="005C4B53"/>
    <w:rsid w:val="005C5D8D"/>
    <w:rsid w:val="005C657F"/>
    <w:rsid w:val="005C6B91"/>
    <w:rsid w:val="005D0492"/>
    <w:rsid w:val="005D0775"/>
    <w:rsid w:val="005D274F"/>
    <w:rsid w:val="005D30C9"/>
    <w:rsid w:val="005D45ED"/>
    <w:rsid w:val="005D5C39"/>
    <w:rsid w:val="005D6F15"/>
    <w:rsid w:val="005D7AD0"/>
    <w:rsid w:val="005E0E7F"/>
    <w:rsid w:val="005E136C"/>
    <w:rsid w:val="005E1431"/>
    <w:rsid w:val="005E1E53"/>
    <w:rsid w:val="005E22F0"/>
    <w:rsid w:val="005E303D"/>
    <w:rsid w:val="005E333B"/>
    <w:rsid w:val="005E51DB"/>
    <w:rsid w:val="005E570F"/>
    <w:rsid w:val="005E5F6C"/>
    <w:rsid w:val="005E6381"/>
    <w:rsid w:val="005F0497"/>
    <w:rsid w:val="005F180C"/>
    <w:rsid w:val="005F26AC"/>
    <w:rsid w:val="005F3839"/>
    <w:rsid w:val="005F38AB"/>
    <w:rsid w:val="005F5063"/>
    <w:rsid w:val="005F5960"/>
    <w:rsid w:val="005F7848"/>
    <w:rsid w:val="005F78ED"/>
    <w:rsid w:val="0060051E"/>
    <w:rsid w:val="00600DD3"/>
    <w:rsid w:val="006035B2"/>
    <w:rsid w:val="00603DDB"/>
    <w:rsid w:val="00605039"/>
    <w:rsid w:val="0060504B"/>
    <w:rsid w:val="00605B19"/>
    <w:rsid w:val="00606068"/>
    <w:rsid w:val="00606E78"/>
    <w:rsid w:val="0061016E"/>
    <w:rsid w:val="00610B6B"/>
    <w:rsid w:val="00612627"/>
    <w:rsid w:val="0061292B"/>
    <w:rsid w:val="0061457B"/>
    <w:rsid w:val="00615F98"/>
    <w:rsid w:val="0061625A"/>
    <w:rsid w:val="0061642D"/>
    <w:rsid w:val="00616463"/>
    <w:rsid w:val="006178F9"/>
    <w:rsid w:val="006202C7"/>
    <w:rsid w:val="00620505"/>
    <w:rsid w:val="00623CFE"/>
    <w:rsid w:val="00624FEA"/>
    <w:rsid w:val="00625CD6"/>
    <w:rsid w:val="00625E39"/>
    <w:rsid w:val="0062670A"/>
    <w:rsid w:val="006270AC"/>
    <w:rsid w:val="006277CD"/>
    <w:rsid w:val="00627AB6"/>
    <w:rsid w:val="006308EB"/>
    <w:rsid w:val="00631BB9"/>
    <w:rsid w:val="00633144"/>
    <w:rsid w:val="006342DA"/>
    <w:rsid w:val="00634348"/>
    <w:rsid w:val="00634C95"/>
    <w:rsid w:val="00634D7F"/>
    <w:rsid w:val="00635A57"/>
    <w:rsid w:val="00636119"/>
    <w:rsid w:val="006364C4"/>
    <w:rsid w:val="00636983"/>
    <w:rsid w:val="0064001D"/>
    <w:rsid w:val="00640022"/>
    <w:rsid w:val="00640E5B"/>
    <w:rsid w:val="006416DB"/>
    <w:rsid w:val="00641F59"/>
    <w:rsid w:val="00642579"/>
    <w:rsid w:val="00643C63"/>
    <w:rsid w:val="00644267"/>
    <w:rsid w:val="006445A4"/>
    <w:rsid w:val="0064479C"/>
    <w:rsid w:val="00644D13"/>
    <w:rsid w:val="00646524"/>
    <w:rsid w:val="00647759"/>
    <w:rsid w:val="00647CE1"/>
    <w:rsid w:val="00650D68"/>
    <w:rsid w:val="0065119F"/>
    <w:rsid w:val="00651921"/>
    <w:rsid w:val="00651B0B"/>
    <w:rsid w:val="00651E7D"/>
    <w:rsid w:val="00652AD5"/>
    <w:rsid w:val="006534A5"/>
    <w:rsid w:val="00654524"/>
    <w:rsid w:val="00654580"/>
    <w:rsid w:val="006545E9"/>
    <w:rsid w:val="00655BC2"/>
    <w:rsid w:val="00656B3F"/>
    <w:rsid w:val="0065709E"/>
    <w:rsid w:val="00657364"/>
    <w:rsid w:val="00657B14"/>
    <w:rsid w:val="0066016F"/>
    <w:rsid w:val="006607D4"/>
    <w:rsid w:val="00660DED"/>
    <w:rsid w:val="00660F2E"/>
    <w:rsid w:val="00662B84"/>
    <w:rsid w:val="00663136"/>
    <w:rsid w:val="0066324F"/>
    <w:rsid w:val="006638B5"/>
    <w:rsid w:val="00664008"/>
    <w:rsid w:val="006642AD"/>
    <w:rsid w:val="00664626"/>
    <w:rsid w:val="006651D9"/>
    <w:rsid w:val="00665BAD"/>
    <w:rsid w:val="00666E8C"/>
    <w:rsid w:val="0067056E"/>
    <w:rsid w:val="00671AEE"/>
    <w:rsid w:val="00671C25"/>
    <w:rsid w:val="0067202E"/>
    <w:rsid w:val="00673B61"/>
    <w:rsid w:val="0067486E"/>
    <w:rsid w:val="00675402"/>
    <w:rsid w:val="00675550"/>
    <w:rsid w:val="00675607"/>
    <w:rsid w:val="00676151"/>
    <w:rsid w:val="0067679E"/>
    <w:rsid w:val="00676B4D"/>
    <w:rsid w:val="00677A59"/>
    <w:rsid w:val="00680293"/>
    <w:rsid w:val="006804D1"/>
    <w:rsid w:val="006823C1"/>
    <w:rsid w:val="00682635"/>
    <w:rsid w:val="00682877"/>
    <w:rsid w:val="00682B12"/>
    <w:rsid w:val="006831CF"/>
    <w:rsid w:val="006835B5"/>
    <w:rsid w:val="00684CAB"/>
    <w:rsid w:val="00685370"/>
    <w:rsid w:val="006861EB"/>
    <w:rsid w:val="00686B53"/>
    <w:rsid w:val="006872BF"/>
    <w:rsid w:val="006873B0"/>
    <w:rsid w:val="00687548"/>
    <w:rsid w:val="0068770B"/>
    <w:rsid w:val="006879CA"/>
    <w:rsid w:val="00690AEA"/>
    <w:rsid w:val="00690FC1"/>
    <w:rsid w:val="0069256A"/>
    <w:rsid w:val="006928DB"/>
    <w:rsid w:val="0069321E"/>
    <w:rsid w:val="00693382"/>
    <w:rsid w:val="00694918"/>
    <w:rsid w:val="006952DC"/>
    <w:rsid w:val="00695A56"/>
    <w:rsid w:val="00695BDC"/>
    <w:rsid w:val="00695F8C"/>
    <w:rsid w:val="006967E0"/>
    <w:rsid w:val="00696ACC"/>
    <w:rsid w:val="00696B6D"/>
    <w:rsid w:val="00697B8D"/>
    <w:rsid w:val="00697BBA"/>
    <w:rsid w:val="006A00C9"/>
    <w:rsid w:val="006A0454"/>
    <w:rsid w:val="006A1B5B"/>
    <w:rsid w:val="006A22D0"/>
    <w:rsid w:val="006A25FF"/>
    <w:rsid w:val="006A3BCF"/>
    <w:rsid w:val="006A4DD3"/>
    <w:rsid w:val="006A57E0"/>
    <w:rsid w:val="006A5A54"/>
    <w:rsid w:val="006A605C"/>
    <w:rsid w:val="006A62BC"/>
    <w:rsid w:val="006A685C"/>
    <w:rsid w:val="006A68EB"/>
    <w:rsid w:val="006A77AE"/>
    <w:rsid w:val="006B024C"/>
    <w:rsid w:val="006B0F49"/>
    <w:rsid w:val="006B352C"/>
    <w:rsid w:val="006B40DC"/>
    <w:rsid w:val="006B6859"/>
    <w:rsid w:val="006B72F0"/>
    <w:rsid w:val="006C103A"/>
    <w:rsid w:val="006C12B1"/>
    <w:rsid w:val="006C1EA8"/>
    <w:rsid w:val="006C20A1"/>
    <w:rsid w:val="006C3633"/>
    <w:rsid w:val="006C3F21"/>
    <w:rsid w:val="006C3FA7"/>
    <w:rsid w:val="006C4CCB"/>
    <w:rsid w:val="006D04FD"/>
    <w:rsid w:val="006D0D1B"/>
    <w:rsid w:val="006D153A"/>
    <w:rsid w:val="006D2878"/>
    <w:rsid w:val="006D2AB2"/>
    <w:rsid w:val="006D36A9"/>
    <w:rsid w:val="006D4CA5"/>
    <w:rsid w:val="006D52C1"/>
    <w:rsid w:val="006D5D23"/>
    <w:rsid w:val="006D604C"/>
    <w:rsid w:val="006D689F"/>
    <w:rsid w:val="006D75D4"/>
    <w:rsid w:val="006E022E"/>
    <w:rsid w:val="006E2888"/>
    <w:rsid w:val="006E2CB6"/>
    <w:rsid w:val="006E30F8"/>
    <w:rsid w:val="006E37EC"/>
    <w:rsid w:val="006E3E46"/>
    <w:rsid w:val="006E4013"/>
    <w:rsid w:val="006E50E6"/>
    <w:rsid w:val="006E610A"/>
    <w:rsid w:val="006E6BB6"/>
    <w:rsid w:val="006E775A"/>
    <w:rsid w:val="006F09AA"/>
    <w:rsid w:val="006F2F58"/>
    <w:rsid w:val="006F30F0"/>
    <w:rsid w:val="006F6BAC"/>
    <w:rsid w:val="006F7242"/>
    <w:rsid w:val="006F75B9"/>
    <w:rsid w:val="006F7E85"/>
    <w:rsid w:val="00700C9B"/>
    <w:rsid w:val="00701229"/>
    <w:rsid w:val="00702183"/>
    <w:rsid w:val="00704A8D"/>
    <w:rsid w:val="00704E38"/>
    <w:rsid w:val="0070540A"/>
    <w:rsid w:val="007055BB"/>
    <w:rsid w:val="007058BF"/>
    <w:rsid w:val="00705CB6"/>
    <w:rsid w:val="00706028"/>
    <w:rsid w:val="00706F6A"/>
    <w:rsid w:val="0071076F"/>
    <w:rsid w:val="00710A80"/>
    <w:rsid w:val="00711FED"/>
    <w:rsid w:val="00712278"/>
    <w:rsid w:val="0071354B"/>
    <w:rsid w:val="007139B6"/>
    <w:rsid w:val="00714E40"/>
    <w:rsid w:val="0071565A"/>
    <w:rsid w:val="00715878"/>
    <w:rsid w:val="00715D25"/>
    <w:rsid w:val="00715E2C"/>
    <w:rsid w:val="00715F6A"/>
    <w:rsid w:val="00716251"/>
    <w:rsid w:val="007164B9"/>
    <w:rsid w:val="00716970"/>
    <w:rsid w:val="00717084"/>
    <w:rsid w:val="0071719B"/>
    <w:rsid w:val="00717695"/>
    <w:rsid w:val="00717A82"/>
    <w:rsid w:val="00717B47"/>
    <w:rsid w:val="0072035F"/>
    <w:rsid w:val="00721370"/>
    <w:rsid w:val="00721DDC"/>
    <w:rsid w:val="007225FB"/>
    <w:rsid w:val="007226A8"/>
    <w:rsid w:val="00722868"/>
    <w:rsid w:val="0072350D"/>
    <w:rsid w:val="00723512"/>
    <w:rsid w:val="00723F15"/>
    <w:rsid w:val="00724173"/>
    <w:rsid w:val="0072483E"/>
    <w:rsid w:val="00724A22"/>
    <w:rsid w:val="00724F05"/>
    <w:rsid w:val="007275ED"/>
    <w:rsid w:val="00730258"/>
    <w:rsid w:val="00730775"/>
    <w:rsid w:val="00730B2E"/>
    <w:rsid w:val="00731625"/>
    <w:rsid w:val="00732FF4"/>
    <w:rsid w:val="007345A6"/>
    <w:rsid w:val="00734831"/>
    <w:rsid w:val="00734C9E"/>
    <w:rsid w:val="00734D6F"/>
    <w:rsid w:val="0073518C"/>
    <w:rsid w:val="00736267"/>
    <w:rsid w:val="0073702A"/>
    <w:rsid w:val="0073714A"/>
    <w:rsid w:val="00737AB3"/>
    <w:rsid w:val="0074077F"/>
    <w:rsid w:val="00742832"/>
    <w:rsid w:val="00742A4F"/>
    <w:rsid w:val="00742F58"/>
    <w:rsid w:val="007441DF"/>
    <w:rsid w:val="00746903"/>
    <w:rsid w:val="00747D68"/>
    <w:rsid w:val="007500BF"/>
    <w:rsid w:val="00750A78"/>
    <w:rsid w:val="007522B4"/>
    <w:rsid w:val="0075254B"/>
    <w:rsid w:val="0075325F"/>
    <w:rsid w:val="007535E0"/>
    <w:rsid w:val="00753969"/>
    <w:rsid w:val="00753BAB"/>
    <w:rsid w:val="00753F66"/>
    <w:rsid w:val="00754C9A"/>
    <w:rsid w:val="00754CA5"/>
    <w:rsid w:val="00755197"/>
    <w:rsid w:val="00755AB7"/>
    <w:rsid w:val="00755B98"/>
    <w:rsid w:val="00756116"/>
    <w:rsid w:val="0075699B"/>
    <w:rsid w:val="00760479"/>
    <w:rsid w:val="007617DD"/>
    <w:rsid w:val="00762F3A"/>
    <w:rsid w:val="00763C9E"/>
    <w:rsid w:val="0076455E"/>
    <w:rsid w:val="00765787"/>
    <w:rsid w:val="00766266"/>
    <w:rsid w:val="007663B7"/>
    <w:rsid w:val="00766B50"/>
    <w:rsid w:val="00766E00"/>
    <w:rsid w:val="00766F0D"/>
    <w:rsid w:val="007677BF"/>
    <w:rsid w:val="00767872"/>
    <w:rsid w:val="00767B6A"/>
    <w:rsid w:val="00772D90"/>
    <w:rsid w:val="00774522"/>
    <w:rsid w:val="0077624F"/>
    <w:rsid w:val="00776A22"/>
    <w:rsid w:val="007774A3"/>
    <w:rsid w:val="00777A16"/>
    <w:rsid w:val="00777BF9"/>
    <w:rsid w:val="007802A7"/>
    <w:rsid w:val="00780C49"/>
    <w:rsid w:val="007831DC"/>
    <w:rsid w:val="0078392B"/>
    <w:rsid w:val="0078422F"/>
    <w:rsid w:val="0078427C"/>
    <w:rsid w:val="00786AEE"/>
    <w:rsid w:val="007870D9"/>
    <w:rsid w:val="00790BEB"/>
    <w:rsid w:val="0079114E"/>
    <w:rsid w:val="007919B0"/>
    <w:rsid w:val="00792CED"/>
    <w:rsid w:val="007938F9"/>
    <w:rsid w:val="0079433A"/>
    <w:rsid w:val="00794AC4"/>
    <w:rsid w:val="00795694"/>
    <w:rsid w:val="00795BDC"/>
    <w:rsid w:val="0079634B"/>
    <w:rsid w:val="007963DC"/>
    <w:rsid w:val="007964B0"/>
    <w:rsid w:val="007965E0"/>
    <w:rsid w:val="00797830"/>
    <w:rsid w:val="007A1050"/>
    <w:rsid w:val="007A12CB"/>
    <w:rsid w:val="007A3518"/>
    <w:rsid w:val="007A3D14"/>
    <w:rsid w:val="007A4069"/>
    <w:rsid w:val="007A4F1D"/>
    <w:rsid w:val="007A5D14"/>
    <w:rsid w:val="007B0CEB"/>
    <w:rsid w:val="007B186D"/>
    <w:rsid w:val="007B1943"/>
    <w:rsid w:val="007B1CB2"/>
    <w:rsid w:val="007B1F3B"/>
    <w:rsid w:val="007B3E19"/>
    <w:rsid w:val="007B44B0"/>
    <w:rsid w:val="007B4A54"/>
    <w:rsid w:val="007C12DF"/>
    <w:rsid w:val="007C1B93"/>
    <w:rsid w:val="007C2076"/>
    <w:rsid w:val="007C26DE"/>
    <w:rsid w:val="007C2D5E"/>
    <w:rsid w:val="007C3408"/>
    <w:rsid w:val="007C4455"/>
    <w:rsid w:val="007C5662"/>
    <w:rsid w:val="007C6ABB"/>
    <w:rsid w:val="007D1DB0"/>
    <w:rsid w:val="007D3CBE"/>
    <w:rsid w:val="007D6D4E"/>
    <w:rsid w:val="007D712A"/>
    <w:rsid w:val="007D7492"/>
    <w:rsid w:val="007D75AF"/>
    <w:rsid w:val="007D76E2"/>
    <w:rsid w:val="007D7BF1"/>
    <w:rsid w:val="007D7DD9"/>
    <w:rsid w:val="007E0BCA"/>
    <w:rsid w:val="007E0EEC"/>
    <w:rsid w:val="007E157E"/>
    <w:rsid w:val="007E2926"/>
    <w:rsid w:val="007E2E12"/>
    <w:rsid w:val="007E46B0"/>
    <w:rsid w:val="007E4FF7"/>
    <w:rsid w:val="007E556D"/>
    <w:rsid w:val="007E5F80"/>
    <w:rsid w:val="007E608A"/>
    <w:rsid w:val="007E6A65"/>
    <w:rsid w:val="007E7F75"/>
    <w:rsid w:val="007F11E6"/>
    <w:rsid w:val="007F1428"/>
    <w:rsid w:val="007F1BB1"/>
    <w:rsid w:val="007F1CAA"/>
    <w:rsid w:val="007F2033"/>
    <w:rsid w:val="007F28F9"/>
    <w:rsid w:val="007F2C47"/>
    <w:rsid w:val="007F39BE"/>
    <w:rsid w:val="007F3AAE"/>
    <w:rsid w:val="007F3FE2"/>
    <w:rsid w:val="007F453B"/>
    <w:rsid w:val="007F56B3"/>
    <w:rsid w:val="007F7BBE"/>
    <w:rsid w:val="0080153B"/>
    <w:rsid w:val="00802816"/>
    <w:rsid w:val="0080388C"/>
    <w:rsid w:val="00803956"/>
    <w:rsid w:val="00804308"/>
    <w:rsid w:val="00804892"/>
    <w:rsid w:val="00805228"/>
    <w:rsid w:val="0080610A"/>
    <w:rsid w:val="0081008B"/>
    <w:rsid w:val="0081069B"/>
    <w:rsid w:val="00810BD0"/>
    <w:rsid w:val="00811B2C"/>
    <w:rsid w:val="00813349"/>
    <w:rsid w:val="00813419"/>
    <w:rsid w:val="00814640"/>
    <w:rsid w:val="00814E8B"/>
    <w:rsid w:val="00814EAC"/>
    <w:rsid w:val="00815027"/>
    <w:rsid w:val="00815262"/>
    <w:rsid w:val="00815483"/>
    <w:rsid w:val="00815D76"/>
    <w:rsid w:val="00815F32"/>
    <w:rsid w:val="008168B1"/>
    <w:rsid w:val="008170AA"/>
    <w:rsid w:val="00817945"/>
    <w:rsid w:val="00817D5E"/>
    <w:rsid w:val="00820610"/>
    <w:rsid w:val="00820D86"/>
    <w:rsid w:val="00821B99"/>
    <w:rsid w:val="0082247D"/>
    <w:rsid w:val="008226BE"/>
    <w:rsid w:val="008231A8"/>
    <w:rsid w:val="00823B5C"/>
    <w:rsid w:val="00823D49"/>
    <w:rsid w:val="008245FD"/>
    <w:rsid w:val="00826F64"/>
    <w:rsid w:val="00827020"/>
    <w:rsid w:val="00831B04"/>
    <w:rsid w:val="008332F2"/>
    <w:rsid w:val="00836FCC"/>
    <w:rsid w:val="00837416"/>
    <w:rsid w:val="0083748F"/>
    <w:rsid w:val="008405B2"/>
    <w:rsid w:val="00840BA7"/>
    <w:rsid w:val="00841099"/>
    <w:rsid w:val="00842310"/>
    <w:rsid w:val="00842529"/>
    <w:rsid w:val="008426EB"/>
    <w:rsid w:val="00843302"/>
    <w:rsid w:val="00843AB1"/>
    <w:rsid w:val="008453B6"/>
    <w:rsid w:val="008462E5"/>
    <w:rsid w:val="00847965"/>
    <w:rsid w:val="00852000"/>
    <w:rsid w:val="00852286"/>
    <w:rsid w:val="00852EA9"/>
    <w:rsid w:val="0085351B"/>
    <w:rsid w:val="00861EA1"/>
    <w:rsid w:val="0086238A"/>
    <w:rsid w:val="008623A9"/>
    <w:rsid w:val="0086587C"/>
    <w:rsid w:val="00866569"/>
    <w:rsid w:val="008669D2"/>
    <w:rsid w:val="00866E0A"/>
    <w:rsid w:val="00867E92"/>
    <w:rsid w:val="00870EE2"/>
    <w:rsid w:val="0087302C"/>
    <w:rsid w:val="0087378C"/>
    <w:rsid w:val="008742B4"/>
    <w:rsid w:val="00874435"/>
    <w:rsid w:val="00874F1F"/>
    <w:rsid w:val="00874FE1"/>
    <w:rsid w:val="008772E4"/>
    <w:rsid w:val="00880326"/>
    <w:rsid w:val="00880412"/>
    <w:rsid w:val="0088108C"/>
    <w:rsid w:val="008816CB"/>
    <w:rsid w:val="008817D0"/>
    <w:rsid w:val="0088210A"/>
    <w:rsid w:val="00882C8D"/>
    <w:rsid w:val="00883473"/>
    <w:rsid w:val="008843BC"/>
    <w:rsid w:val="008851B1"/>
    <w:rsid w:val="00887BF1"/>
    <w:rsid w:val="00887C4E"/>
    <w:rsid w:val="00890211"/>
    <w:rsid w:val="0089068C"/>
    <w:rsid w:val="00890C75"/>
    <w:rsid w:val="00891B48"/>
    <w:rsid w:val="00891FB7"/>
    <w:rsid w:val="0089232E"/>
    <w:rsid w:val="008931A6"/>
    <w:rsid w:val="00893784"/>
    <w:rsid w:val="00895302"/>
    <w:rsid w:val="008953A0"/>
    <w:rsid w:val="0089617C"/>
    <w:rsid w:val="00897885"/>
    <w:rsid w:val="00897DAB"/>
    <w:rsid w:val="008A0867"/>
    <w:rsid w:val="008A19EB"/>
    <w:rsid w:val="008A2112"/>
    <w:rsid w:val="008A24A0"/>
    <w:rsid w:val="008A2E14"/>
    <w:rsid w:val="008A3CF3"/>
    <w:rsid w:val="008A4F2A"/>
    <w:rsid w:val="008A6D8C"/>
    <w:rsid w:val="008A6E33"/>
    <w:rsid w:val="008A7790"/>
    <w:rsid w:val="008B0F11"/>
    <w:rsid w:val="008B2DD2"/>
    <w:rsid w:val="008B32D0"/>
    <w:rsid w:val="008B3A42"/>
    <w:rsid w:val="008B3BDA"/>
    <w:rsid w:val="008B3EBB"/>
    <w:rsid w:val="008B48F8"/>
    <w:rsid w:val="008B60FB"/>
    <w:rsid w:val="008B764D"/>
    <w:rsid w:val="008C000E"/>
    <w:rsid w:val="008C035E"/>
    <w:rsid w:val="008C0794"/>
    <w:rsid w:val="008C0CA6"/>
    <w:rsid w:val="008C28EB"/>
    <w:rsid w:val="008C2EBF"/>
    <w:rsid w:val="008C3FB3"/>
    <w:rsid w:val="008C4032"/>
    <w:rsid w:val="008C40C5"/>
    <w:rsid w:val="008C57E7"/>
    <w:rsid w:val="008C60AE"/>
    <w:rsid w:val="008C6CCC"/>
    <w:rsid w:val="008C7847"/>
    <w:rsid w:val="008D0273"/>
    <w:rsid w:val="008D13A9"/>
    <w:rsid w:val="008D13C5"/>
    <w:rsid w:val="008D18DC"/>
    <w:rsid w:val="008D352F"/>
    <w:rsid w:val="008D4AE1"/>
    <w:rsid w:val="008D6838"/>
    <w:rsid w:val="008D6D29"/>
    <w:rsid w:val="008E033A"/>
    <w:rsid w:val="008E0DBD"/>
    <w:rsid w:val="008E230E"/>
    <w:rsid w:val="008E2343"/>
    <w:rsid w:val="008E27B0"/>
    <w:rsid w:val="008E2CC6"/>
    <w:rsid w:val="008E3685"/>
    <w:rsid w:val="008E3B0E"/>
    <w:rsid w:val="008E3F41"/>
    <w:rsid w:val="008E41C4"/>
    <w:rsid w:val="008E48FB"/>
    <w:rsid w:val="008E5B96"/>
    <w:rsid w:val="008E6290"/>
    <w:rsid w:val="008E64E1"/>
    <w:rsid w:val="008E67E8"/>
    <w:rsid w:val="008E6FA9"/>
    <w:rsid w:val="008E734A"/>
    <w:rsid w:val="008E79B2"/>
    <w:rsid w:val="008F01B9"/>
    <w:rsid w:val="008F0D85"/>
    <w:rsid w:val="008F1718"/>
    <w:rsid w:val="008F283E"/>
    <w:rsid w:val="008F32BA"/>
    <w:rsid w:val="008F5274"/>
    <w:rsid w:val="008F53C6"/>
    <w:rsid w:val="008F549D"/>
    <w:rsid w:val="008F5B43"/>
    <w:rsid w:val="008F5FDA"/>
    <w:rsid w:val="008F5FE9"/>
    <w:rsid w:val="008F6A5C"/>
    <w:rsid w:val="008F6F86"/>
    <w:rsid w:val="008F7239"/>
    <w:rsid w:val="008F7C86"/>
    <w:rsid w:val="009009ED"/>
    <w:rsid w:val="009012A8"/>
    <w:rsid w:val="00901B0C"/>
    <w:rsid w:val="009028F2"/>
    <w:rsid w:val="0090311B"/>
    <w:rsid w:val="009035A7"/>
    <w:rsid w:val="0090362C"/>
    <w:rsid w:val="00904158"/>
    <w:rsid w:val="00904227"/>
    <w:rsid w:val="00910D08"/>
    <w:rsid w:val="00912213"/>
    <w:rsid w:val="00912FAA"/>
    <w:rsid w:val="0091390E"/>
    <w:rsid w:val="009146D4"/>
    <w:rsid w:val="0091512C"/>
    <w:rsid w:val="00916421"/>
    <w:rsid w:val="00916815"/>
    <w:rsid w:val="00916FEB"/>
    <w:rsid w:val="009174C5"/>
    <w:rsid w:val="0091761B"/>
    <w:rsid w:val="00920337"/>
    <w:rsid w:val="00920B60"/>
    <w:rsid w:val="009224E5"/>
    <w:rsid w:val="009227D1"/>
    <w:rsid w:val="009230F8"/>
    <w:rsid w:val="00923318"/>
    <w:rsid w:val="0092360B"/>
    <w:rsid w:val="00924CD3"/>
    <w:rsid w:val="00925C72"/>
    <w:rsid w:val="00925F3C"/>
    <w:rsid w:val="0092614E"/>
    <w:rsid w:val="00926467"/>
    <w:rsid w:val="009264EA"/>
    <w:rsid w:val="0092662A"/>
    <w:rsid w:val="00926B22"/>
    <w:rsid w:val="00926E0B"/>
    <w:rsid w:val="00927425"/>
    <w:rsid w:val="009311CC"/>
    <w:rsid w:val="00931AB4"/>
    <w:rsid w:val="00931C3F"/>
    <w:rsid w:val="00931FEB"/>
    <w:rsid w:val="00937678"/>
    <w:rsid w:val="00937FCC"/>
    <w:rsid w:val="00940EDF"/>
    <w:rsid w:val="009423A4"/>
    <w:rsid w:val="0094258E"/>
    <w:rsid w:val="009427BC"/>
    <w:rsid w:val="00942DF3"/>
    <w:rsid w:val="00943C33"/>
    <w:rsid w:val="00943EA1"/>
    <w:rsid w:val="00944944"/>
    <w:rsid w:val="0094548E"/>
    <w:rsid w:val="009512C3"/>
    <w:rsid w:val="00953D24"/>
    <w:rsid w:val="00954E48"/>
    <w:rsid w:val="00954FDA"/>
    <w:rsid w:val="00955758"/>
    <w:rsid w:val="009561AE"/>
    <w:rsid w:val="009564D2"/>
    <w:rsid w:val="00956AD8"/>
    <w:rsid w:val="00957486"/>
    <w:rsid w:val="009574DC"/>
    <w:rsid w:val="009601C9"/>
    <w:rsid w:val="00961EB6"/>
    <w:rsid w:val="00962D89"/>
    <w:rsid w:val="00964088"/>
    <w:rsid w:val="0096468F"/>
    <w:rsid w:val="00965787"/>
    <w:rsid w:val="00965BB2"/>
    <w:rsid w:val="0096638C"/>
    <w:rsid w:val="009674E3"/>
    <w:rsid w:val="009675F1"/>
    <w:rsid w:val="00970774"/>
    <w:rsid w:val="0097095F"/>
    <w:rsid w:val="00971487"/>
    <w:rsid w:val="009719A9"/>
    <w:rsid w:val="00971B46"/>
    <w:rsid w:val="009725E8"/>
    <w:rsid w:val="00972B99"/>
    <w:rsid w:val="009748AA"/>
    <w:rsid w:val="009752E1"/>
    <w:rsid w:val="009758BC"/>
    <w:rsid w:val="00976B0D"/>
    <w:rsid w:val="00976FA9"/>
    <w:rsid w:val="0097720B"/>
    <w:rsid w:val="00981E77"/>
    <w:rsid w:val="00982305"/>
    <w:rsid w:val="009833AD"/>
    <w:rsid w:val="0098441C"/>
    <w:rsid w:val="00985994"/>
    <w:rsid w:val="00985AF8"/>
    <w:rsid w:val="009861AE"/>
    <w:rsid w:val="0098672B"/>
    <w:rsid w:val="0098778C"/>
    <w:rsid w:val="0099030A"/>
    <w:rsid w:val="0099147E"/>
    <w:rsid w:val="009948F5"/>
    <w:rsid w:val="00994EB0"/>
    <w:rsid w:val="009955D2"/>
    <w:rsid w:val="009956B5"/>
    <w:rsid w:val="00997C9B"/>
    <w:rsid w:val="00997DD0"/>
    <w:rsid w:val="009A0269"/>
    <w:rsid w:val="009A080D"/>
    <w:rsid w:val="009A0F8A"/>
    <w:rsid w:val="009A1208"/>
    <w:rsid w:val="009A30BA"/>
    <w:rsid w:val="009A31AD"/>
    <w:rsid w:val="009A4881"/>
    <w:rsid w:val="009A48A2"/>
    <w:rsid w:val="009A6540"/>
    <w:rsid w:val="009A73F4"/>
    <w:rsid w:val="009A768F"/>
    <w:rsid w:val="009A7DF1"/>
    <w:rsid w:val="009B067C"/>
    <w:rsid w:val="009B0BB3"/>
    <w:rsid w:val="009B1ED7"/>
    <w:rsid w:val="009B25D1"/>
    <w:rsid w:val="009B2614"/>
    <w:rsid w:val="009B2D75"/>
    <w:rsid w:val="009B2EE2"/>
    <w:rsid w:val="009B3A2F"/>
    <w:rsid w:val="009B3B61"/>
    <w:rsid w:val="009B4A6F"/>
    <w:rsid w:val="009B50E3"/>
    <w:rsid w:val="009B58AE"/>
    <w:rsid w:val="009B6205"/>
    <w:rsid w:val="009B7B3E"/>
    <w:rsid w:val="009C0250"/>
    <w:rsid w:val="009C08A3"/>
    <w:rsid w:val="009C26FF"/>
    <w:rsid w:val="009C34FD"/>
    <w:rsid w:val="009C5135"/>
    <w:rsid w:val="009C6950"/>
    <w:rsid w:val="009C6C35"/>
    <w:rsid w:val="009C6C42"/>
    <w:rsid w:val="009C6E27"/>
    <w:rsid w:val="009D1082"/>
    <w:rsid w:val="009D2071"/>
    <w:rsid w:val="009D2078"/>
    <w:rsid w:val="009D22DC"/>
    <w:rsid w:val="009D28A8"/>
    <w:rsid w:val="009D2C21"/>
    <w:rsid w:val="009D2C62"/>
    <w:rsid w:val="009D3027"/>
    <w:rsid w:val="009D30EE"/>
    <w:rsid w:val="009D3209"/>
    <w:rsid w:val="009D35E7"/>
    <w:rsid w:val="009D3CD2"/>
    <w:rsid w:val="009D3F88"/>
    <w:rsid w:val="009D4E53"/>
    <w:rsid w:val="009D4FAA"/>
    <w:rsid w:val="009D64D4"/>
    <w:rsid w:val="009D65C5"/>
    <w:rsid w:val="009D6DFE"/>
    <w:rsid w:val="009D7756"/>
    <w:rsid w:val="009D7A97"/>
    <w:rsid w:val="009E0334"/>
    <w:rsid w:val="009E129E"/>
    <w:rsid w:val="009E1A08"/>
    <w:rsid w:val="009E2020"/>
    <w:rsid w:val="009E3747"/>
    <w:rsid w:val="009E383B"/>
    <w:rsid w:val="009E4ADB"/>
    <w:rsid w:val="009E4AF7"/>
    <w:rsid w:val="009E4F8B"/>
    <w:rsid w:val="009E549F"/>
    <w:rsid w:val="009F06F8"/>
    <w:rsid w:val="009F0C9A"/>
    <w:rsid w:val="009F28D0"/>
    <w:rsid w:val="009F30B8"/>
    <w:rsid w:val="009F3F9D"/>
    <w:rsid w:val="009F4461"/>
    <w:rsid w:val="009F46BB"/>
    <w:rsid w:val="009F4BED"/>
    <w:rsid w:val="009F4D45"/>
    <w:rsid w:val="009F5A8C"/>
    <w:rsid w:val="009F7010"/>
    <w:rsid w:val="009F7787"/>
    <w:rsid w:val="00A01ECC"/>
    <w:rsid w:val="00A033F4"/>
    <w:rsid w:val="00A038A0"/>
    <w:rsid w:val="00A042FB"/>
    <w:rsid w:val="00A04635"/>
    <w:rsid w:val="00A04CBA"/>
    <w:rsid w:val="00A0546E"/>
    <w:rsid w:val="00A058BC"/>
    <w:rsid w:val="00A05A4E"/>
    <w:rsid w:val="00A06639"/>
    <w:rsid w:val="00A06E86"/>
    <w:rsid w:val="00A06EEF"/>
    <w:rsid w:val="00A07DF8"/>
    <w:rsid w:val="00A07E42"/>
    <w:rsid w:val="00A07EE1"/>
    <w:rsid w:val="00A101C4"/>
    <w:rsid w:val="00A10DFF"/>
    <w:rsid w:val="00A11CFB"/>
    <w:rsid w:val="00A12883"/>
    <w:rsid w:val="00A1296F"/>
    <w:rsid w:val="00A21165"/>
    <w:rsid w:val="00A215E6"/>
    <w:rsid w:val="00A2274F"/>
    <w:rsid w:val="00A22967"/>
    <w:rsid w:val="00A22BAC"/>
    <w:rsid w:val="00A235CC"/>
    <w:rsid w:val="00A25453"/>
    <w:rsid w:val="00A25EBC"/>
    <w:rsid w:val="00A26B52"/>
    <w:rsid w:val="00A27F79"/>
    <w:rsid w:val="00A3034F"/>
    <w:rsid w:val="00A309B5"/>
    <w:rsid w:val="00A30A45"/>
    <w:rsid w:val="00A3213B"/>
    <w:rsid w:val="00A3290D"/>
    <w:rsid w:val="00A33421"/>
    <w:rsid w:val="00A336CC"/>
    <w:rsid w:val="00A346D6"/>
    <w:rsid w:val="00A37357"/>
    <w:rsid w:val="00A37794"/>
    <w:rsid w:val="00A4080E"/>
    <w:rsid w:val="00A408E8"/>
    <w:rsid w:val="00A41051"/>
    <w:rsid w:val="00A41380"/>
    <w:rsid w:val="00A4145A"/>
    <w:rsid w:val="00A415D7"/>
    <w:rsid w:val="00A41BA2"/>
    <w:rsid w:val="00A43676"/>
    <w:rsid w:val="00A439B2"/>
    <w:rsid w:val="00A43B49"/>
    <w:rsid w:val="00A44AB5"/>
    <w:rsid w:val="00A44F9C"/>
    <w:rsid w:val="00A45156"/>
    <w:rsid w:val="00A46B26"/>
    <w:rsid w:val="00A46C08"/>
    <w:rsid w:val="00A474E4"/>
    <w:rsid w:val="00A50C99"/>
    <w:rsid w:val="00A51D8F"/>
    <w:rsid w:val="00A522A4"/>
    <w:rsid w:val="00A52423"/>
    <w:rsid w:val="00A53DD6"/>
    <w:rsid w:val="00A55C86"/>
    <w:rsid w:val="00A5641E"/>
    <w:rsid w:val="00A57E80"/>
    <w:rsid w:val="00A6015D"/>
    <w:rsid w:val="00A60C19"/>
    <w:rsid w:val="00A60D4B"/>
    <w:rsid w:val="00A62A88"/>
    <w:rsid w:val="00A62F09"/>
    <w:rsid w:val="00A637B1"/>
    <w:rsid w:val="00A644C1"/>
    <w:rsid w:val="00A6547C"/>
    <w:rsid w:val="00A66FE1"/>
    <w:rsid w:val="00A6728B"/>
    <w:rsid w:val="00A672CC"/>
    <w:rsid w:val="00A67F24"/>
    <w:rsid w:val="00A70724"/>
    <w:rsid w:val="00A716E1"/>
    <w:rsid w:val="00A731D7"/>
    <w:rsid w:val="00A73212"/>
    <w:rsid w:val="00A736FA"/>
    <w:rsid w:val="00A76460"/>
    <w:rsid w:val="00A76747"/>
    <w:rsid w:val="00A76AFB"/>
    <w:rsid w:val="00A8021A"/>
    <w:rsid w:val="00A814EA"/>
    <w:rsid w:val="00A81C25"/>
    <w:rsid w:val="00A82AE4"/>
    <w:rsid w:val="00A83610"/>
    <w:rsid w:val="00A83923"/>
    <w:rsid w:val="00A840C9"/>
    <w:rsid w:val="00A84183"/>
    <w:rsid w:val="00A8421A"/>
    <w:rsid w:val="00A8691E"/>
    <w:rsid w:val="00A87DA5"/>
    <w:rsid w:val="00A9009F"/>
    <w:rsid w:val="00A90628"/>
    <w:rsid w:val="00A906ED"/>
    <w:rsid w:val="00A90BA6"/>
    <w:rsid w:val="00A90F8A"/>
    <w:rsid w:val="00A91CC7"/>
    <w:rsid w:val="00A91D31"/>
    <w:rsid w:val="00A929AD"/>
    <w:rsid w:val="00A9301E"/>
    <w:rsid w:val="00A930C2"/>
    <w:rsid w:val="00A93356"/>
    <w:rsid w:val="00A93711"/>
    <w:rsid w:val="00A93B83"/>
    <w:rsid w:val="00A94CB2"/>
    <w:rsid w:val="00A97D41"/>
    <w:rsid w:val="00AA3060"/>
    <w:rsid w:val="00AA44B0"/>
    <w:rsid w:val="00AA4B35"/>
    <w:rsid w:val="00AA59AC"/>
    <w:rsid w:val="00AA5CB8"/>
    <w:rsid w:val="00AA6AFE"/>
    <w:rsid w:val="00AA7101"/>
    <w:rsid w:val="00AA73D6"/>
    <w:rsid w:val="00AB0391"/>
    <w:rsid w:val="00AB0600"/>
    <w:rsid w:val="00AB20F7"/>
    <w:rsid w:val="00AB2835"/>
    <w:rsid w:val="00AB3ACD"/>
    <w:rsid w:val="00AB488C"/>
    <w:rsid w:val="00AB4A77"/>
    <w:rsid w:val="00AB4BD3"/>
    <w:rsid w:val="00AB5CC1"/>
    <w:rsid w:val="00AB6182"/>
    <w:rsid w:val="00AB6282"/>
    <w:rsid w:val="00AB69CA"/>
    <w:rsid w:val="00AB77D9"/>
    <w:rsid w:val="00AC0861"/>
    <w:rsid w:val="00AC1485"/>
    <w:rsid w:val="00AC2223"/>
    <w:rsid w:val="00AC37F1"/>
    <w:rsid w:val="00AC5B26"/>
    <w:rsid w:val="00AC68B8"/>
    <w:rsid w:val="00AC69D6"/>
    <w:rsid w:val="00AD0070"/>
    <w:rsid w:val="00AD05B4"/>
    <w:rsid w:val="00AD0F00"/>
    <w:rsid w:val="00AD2502"/>
    <w:rsid w:val="00AD3065"/>
    <w:rsid w:val="00AD4293"/>
    <w:rsid w:val="00AD44B2"/>
    <w:rsid w:val="00AD4AD8"/>
    <w:rsid w:val="00AD56B8"/>
    <w:rsid w:val="00AD5FA8"/>
    <w:rsid w:val="00AD6894"/>
    <w:rsid w:val="00AD6A27"/>
    <w:rsid w:val="00AD7334"/>
    <w:rsid w:val="00AD7E8B"/>
    <w:rsid w:val="00AD7E8F"/>
    <w:rsid w:val="00AD7FD1"/>
    <w:rsid w:val="00AE0F4F"/>
    <w:rsid w:val="00AE118C"/>
    <w:rsid w:val="00AE186F"/>
    <w:rsid w:val="00AE1FF1"/>
    <w:rsid w:val="00AE3356"/>
    <w:rsid w:val="00AE53D0"/>
    <w:rsid w:val="00AE67EC"/>
    <w:rsid w:val="00AF07CF"/>
    <w:rsid w:val="00AF1617"/>
    <w:rsid w:val="00AF1AF7"/>
    <w:rsid w:val="00AF36D5"/>
    <w:rsid w:val="00AF3836"/>
    <w:rsid w:val="00AF4660"/>
    <w:rsid w:val="00AF47D4"/>
    <w:rsid w:val="00AF532C"/>
    <w:rsid w:val="00AF54CC"/>
    <w:rsid w:val="00AF6680"/>
    <w:rsid w:val="00B00E84"/>
    <w:rsid w:val="00B01D98"/>
    <w:rsid w:val="00B0235E"/>
    <w:rsid w:val="00B0374E"/>
    <w:rsid w:val="00B038D1"/>
    <w:rsid w:val="00B05834"/>
    <w:rsid w:val="00B06331"/>
    <w:rsid w:val="00B06A4B"/>
    <w:rsid w:val="00B06E34"/>
    <w:rsid w:val="00B07703"/>
    <w:rsid w:val="00B07B5F"/>
    <w:rsid w:val="00B10A01"/>
    <w:rsid w:val="00B1240F"/>
    <w:rsid w:val="00B12483"/>
    <w:rsid w:val="00B14372"/>
    <w:rsid w:val="00B145B6"/>
    <w:rsid w:val="00B14E65"/>
    <w:rsid w:val="00B151BC"/>
    <w:rsid w:val="00B15DEC"/>
    <w:rsid w:val="00B1611B"/>
    <w:rsid w:val="00B20B48"/>
    <w:rsid w:val="00B22BB6"/>
    <w:rsid w:val="00B23CF1"/>
    <w:rsid w:val="00B25393"/>
    <w:rsid w:val="00B25864"/>
    <w:rsid w:val="00B266EA"/>
    <w:rsid w:val="00B26BDE"/>
    <w:rsid w:val="00B3065F"/>
    <w:rsid w:val="00B30847"/>
    <w:rsid w:val="00B31541"/>
    <w:rsid w:val="00B316EA"/>
    <w:rsid w:val="00B31CFC"/>
    <w:rsid w:val="00B32BEE"/>
    <w:rsid w:val="00B378AA"/>
    <w:rsid w:val="00B402B9"/>
    <w:rsid w:val="00B40BF7"/>
    <w:rsid w:val="00B42345"/>
    <w:rsid w:val="00B4235A"/>
    <w:rsid w:val="00B42DE5"/>
    <w:rsid w:val="00B43309"/>
    <w:rsid w:val="00B43841"/>
    <w:rsid w:val="00B45382"/>
    <w:rsid w:val="00B45EF5"/>
    <w:rsid w:val="00B46813"/>
    <w:rsid w:val="00B473D6"/>
    <w:rsid w:val="00B500D0"/>
    <w:rsid w:val="00B53CD5"/>
    <w:rsid w:val="00B54566"/>
    <w:rsid w:val="00B54E16"/>
    <w:rsid w:val="00B562B8"/>
    <w:rsid w:val="00B56AFB"/>
    <w:rsid w:val="00B5749C"/>
    <w:rsid w:val="00B57570"/>
    <w:rsid w:val="00B57C2D"/>
    <w:rsid w:val="00B61895"/>
    <w:rsid w:val="00B61C5F"/>
    <w:rsid w:val="00B629F0"/>
    <w:rsid w:val="00B62E32"/>
    <w:rsid w:val="00B62F46"/>
    <w:rsid w:val="00B63DE8"/>
    <w:rsid w:val="00B64C4D"/>
    <w:rsid w:val="00B64F5C"/>
    <w:rsid w:val="00B6520B"/>
    <w:rsid w:val="00B662BB"/>
    <w:rsid w:val="00B66440"/>
    <w:rsid w:val="00B676B3"/>
    <w:rsid w:val="00B70D5A"/>
    <w:rsid w:val="00B71066"/>
    <w:rsid w:val="00B729AE"/>
    <w:rsid w:val="00B729B5"/>
    <w:rsid w:val="00B74B62"/>
    <w:rsid w:val="00B76474"/>
    <w:rsid w:val="00B77219"/>
    <w:rsid w:val="00B77DE5"/>
    <w:rsid w:val="00B81D29"/>
    <w:rsid w:val="00B81E22"/>
    <w:rsid w:val="00B82286"/>
    <w:rsid w:val="00B824F9"/>
    <w:rsid w:val="00B844BB"/>
    <w:rsid w:val="00B85186"/>
    <w:rsid w:val="00B8572F"/>
    <w:rsid w:val="00B867EF"/>
    <w:rsid w:val="00B8699C"/>
    <w:rsid w:val="00B8759F"/>
    <w:rsid w:val="00B87C96"/>
    <w:rsid w:val="00B9165D"/>
    <w:rsid w:val="00B923AB"/>
    <w:rsid w:val="00B924E9"/>
    <w:rsid w:val="00B927EA"/>
    <w:rsid w:val="00B9286B"/>
    <w:rsid w:val="00B93616"/>
    <w:rsid w:val="00B93FA6"/>
    <w:rsid w:val="00B93FF8"/>
    <w:rsid w:val="00B94E66"/>
    <w:rsid w:val="00B9667F"/>
    <w:rsid w:val="00BA13E4"/>
    <w:rsid w:val="00BA1B39"/>
    <w:rsid w:val="00BA1DBF"/>
    <w:rsid w:val="00BA1DD0"/>
    <w:rsid w:val="00BA2229"/>
    <w:rsid w:val="00BA2392"/>
    <w:rsid w:val="00BA2C0C"/>
    <w:rsid w:val="00BA3711"/>
    <w:rsid w:val="00BA62E2"/>
    <w:rsid w:val="00BA7F3C"/>
    <w:rsid w:val="00BB030F"/>
    <w:rsid w:val="00BB1403"/>
    <w:rsid w:val="00BB1507"/>
    <w:rsid w:val="00BB19D5"/>
    <w:rsid w:val="00BB3B09"/>
    <w:rsid w:val="00BB4B22"/>
    <w:rsid w:val="00BB4C39"/>
    <w:rsid w:val="00BB7D1F"/>
    <w:rsid w:val="00BC14A3"/>
    <w:rsid w:val="00BC14AB"/>
    <w:rsid w:val="00BC14EC"/>
    <w:rsid w:val="00BC169C"/>
    <w:rsid w:val="00BC1E8A"/>
    <w:rsid w:val="00BC2358"/>
    <w:rsid w:val="00BC27C6"/>
    <w:rsid w:val="00BC285D"/>
    <w:rsid w:val="00BC2BD7"/>
    <w:rsid w:val="00BC2D99"/>
    <w:rsid w:val="00BC408D"/>
    <w:rsid w:val="00BC4C09"/>
    <w:rsid w:val="00BC6229"/>
    <w:rsid w:val="00BC79FB"/>
    <w:rsid w:val="00BD1225"/>
    <w:rsid w:val="00BD1AA2"/>
    <w:rsid w:val="00BD2B61"/>
    <w:rsid w:val="00BD2F91"/>
    <w:rsid w:val="00BD3AFB"/>
    <w:rsid w:val="00BD4524"/>
    <w:rsid w:val="00BD769C"/>
    <w:rsid w:val="00BD7DC9"/>
    <w:rsid w:val="00BE068E"/>
    <w:rsid w:val="00BE06C2"/>
    <w:rsid w:val="00BE0D33"/>
    <w:rsid w:val="00BE1534"/>
    <w:rsid w:val="00BE165C"/>
    <w:rsid w:val="00BE1CCC"/>
    <w:rsid w:val="00BE3299"/>
    <w:rsid w:val="00BE36E6"/>
    <w:rsid w:val="00BE37C4"/>
    <w:rsid w:val="00BE4016"/>
    <w:rsid w:val="00BE4FF7"/>
    <w:rsid w:val="00BE522B"/>
    <w:rsid w:val="00BE5BD4"/>
    <w:rsid w:val="00BE6008"/>
    <w:rsid w:val="00BF00BB"/>
    <w:rsid w:val="00BF0CDE"/>
    <w:rsid w:val="00BF300E"/>
    <w:rsid w:val="00BF4147"/>
    <w:rsid w:val="00BF420A"/>
    <w:rsid w:val="00BF420F"/>
    <w:rsid w:val="00BF4F0B"/>
    <w:rsid w:val="00BF5989"/>
    <w:rsid w:val="00BF5A11"/>
    <w:rsid w:val="00BF6F9E"/>
    <w:rsid w:val="00BF74E7"/>
    <w:rsid w:val="00BF7717"/>
    <w:rsid w:val="00C0033E"/>
    <w:rsid w:val="00C0074B"/>
    <w:rsid w:val="00C008DF"/>
    <w:rsid w:val="00C01409"/>
    <w:rsid w:val="00C03A30"/>
    <w:rsid w:val="00C04312"/>
    <w:rsid w:val="00C04E8C"/>
    <w:rsid w:val="00C05BCB"/>
    <w:rsid w:val="00C066BB"/>
    <w:rsid w:val="00C07D39"/>
    <w:rsid w:val="00C1073C"/>
    <w:rsid w:val="00C1118D"/>
    <w:rsid w:val="00C1167F"/>
    <w:rsid w:val="00C11C27"/>
    <w:rsid w:val="00C120F1"/>
    <w:rsid w:val="00C12487"/>
    <w:rsid w:val="00C1465C"/>
    <w:rsid w:val="00C14890"/>
    <w:rsid w:val="00C15898"/>
    <w:rsid w:val="00C16236"/>
    <w:rsid w:val="00C166DC"/>
    <w:rsid w:val="00C16B68"/>
    <w:rsid w:val="00C2070D"/>
    <w:rsid w:val="00C20914"/>
    <w:rsid w:val="00C22935"/>
    <w:rsid w:val="00C2298C"/>
    <w:rsid w:val="00C23A3D"/>
    <w:rsid w:val="00C24663"/>
    <w:rsid w:val="00C2524F"/>
    <w:rsid w:val="00C26136"/>
    <w:rsid w:val="00C26265"/>
    <w:rsid w:val="00C317E9"/>
    <w:rsid w:val="00C33375"/>
    <w:rsid w:val="00C34A4F"/>
    <w:rsid w:val="00C3619A"/>
    <w:rsid w:val="00C371A0"/>
    <w:rsid w:val="00C37819"/>
    <w:rsid w:val="00C37E70"/>
    <w:rsid w:val="00C403FB"/>
    <w:rsid w:val="00C40F3F"/>
    <w:rsid w:val="00C41B87"/>
    <w:rsid w:val="00C427F7"/>
    <w:rsid w:val="00C438B8"/>
    <w:rsid w:val="00C43ACD"/>
    <w:rsid w:val="00C43BA0"/>
    <w:rsid w:val="00C4401D"/>
    <w:rsid w:val="00C44115"/>
    <w:rsid w:val="00C453AD"/>
    <w:rsid w:val="00C45F26"/>
    <w:rsid w:val="00C464EA"/>
    <w:rsid w:val="00C468A4"/>
    <w:rsid w:val="00C46AB9"/>
    <w:rsid w:val="00C47859"/>
    <w:rsid w:val="00C50436"/>
    <w:rsid w:val="00C5172A"/>
    <w:rsid w:val="00C52064"/>
    <w:rsid w:val="00C52608"/>
    <w:rsid w:val="00C54F85"/>
    <w:rsid w:val="00C55B08"/>
    <w:rsid w:val="00C55F69"/>
    <w:rsid w:val="00C566F5"/>
    <w:rsid w:val="00C603B2"/>
    <w:rsid w:val="00C604C6"/>
    <w:rsid w:val="00C6174D"/>
    <w:rsid w:val="00C63011"/>
    <w:rsid w:val="00C64471"/>
    <w:rsid w:val="00C64A14"/>
    <w:rsid w:val="00C71073"/>
    <w:rsid w:val="00C71338"/>
    <w:rsid w:val="00C718E3"/>
    <w:rsid w:val="00C74377"/>
    <w:rsid w:val="00C7485B"/>
    <w:rsid w:val="00C76635"/>
    <w:rsid w:val="00C76F47"/>
    <w:rsid w:val="00C77DEF"/>
    <w:rsid w:val="00C77E99"/>
    <w:rsid w:val="00C8259D"/>
    <w:rsid w:val="00C8275D"/>
    <w:rsid w:val="00C832C8"/>
    <w:rsid w:val="00C83824"/>
    <w:rsid w:val="00C83AA4"/>
    <w:rsid w:val="00C84EFC"/>
    <w:rsid w:val="00C85E50"/>
    <w:rsid w:val="00C8640A"/>
    <w:rsid w:val="00C86885"/>
    <w:rsid w:val="00C9122F"/>
    <w:rsid w:val="00C91A43"/>
    <w:rsid w:val="00C91CA0"/>
    <w:rsid w:val="00C9423A"/>
    <w:rsid w:val="00C9501D"/>
    <w:rsid w:val="00C9649E"/>
    <w:rsid w:val="00CA0568"/>
    <w:rsid w:val="00CA0835"/>
    <w:rsid w:val="00CA36B5"/>
    <w:rsid w:val="00CA40F0"/>
    <w:rsid w:val="00CA4BDF"/>
    <w:rsid w:val="00CA5647"/>
    <w:rsid w:val="00CA68B5"/>
    <w:rsid w:val="00CA6F9C"/>
    <w:rsid w:val="00CA7117"/>
    <w:rsid w:val="00CA7496"/>
    <w:rsid w:val="00CA7A1A"/>
    <w:rsid w:val="00CB0100"/>
    <w:rsid w:val="00CB03ED"/>
    <w:rsid w:val="00CB0D2E"/>
    <w:rsid w:val="00CB1B6D"/>
    <w:rsid w:val="00CB1F07"/>
    <w:rsid w:val="00CB1F9D"/>
    <w:rsid w:val="00CB3995"/>
    <w:rsid w:val="00CB71D2"/>
    <w:rsid w:val="00CB7BDC"/>
    <w:rsid w:val="00CC03DF"/>
    <w:rsid w:val="00CC0B05"/>
    <w:rsid w:val="00CC1C00"/>
    <w:rsid w:val="00CC1D19"/>
    <w:rsid w:val="00CC2267"/>
    <w:rsid w:val="00CC23F5"/>
    <w:rsid w:val="00CC3098"/>
    <w:rsid w:val="00CC3D05"/>
    <w:rsid w:val="00CC5B0D"/>
    <w:rsid w:val="00CC641A"/>
    <w:rsid w:val="00CC7F20"/>
    <w:rsid w:val="00CD1FBB"/>
    <w:rsid w:val="00CD2C4A"/>
    <w:rsid w:val="00CD5DFA"/>
    <w:rsid w:val="00CE0133"/>
    <w:rsid w:val="00CE160D"/>
    <w:rsid w:val="00CE1944"/>
    <w:rsid w:val="00CE24A7"/>
    <w:rsid w:val="00CE2B94"/>
    <w:rsid w:val="00CE2EA0"/>
    <w:rsid w:val="00CE5055"/>
    <w:rsid w:val="00CE545F"/>
    <w:rsid w:val="00CE5797"/>
    <w:rsid w:val="00CE5E31"/>
    <w:rsid w:val="00CE6B5A"/>
    <w:rsid w:val="00CE728C"/>
    <w:rsid w:val="00CF0D9A"/>
    <w:rsid w:val="00CF113D"/>
    <w:rsid w:val="00CF1C69"/>
    <w:rsid w:val="00CF31F1"/>
    <w:rsid w:val="00CF5BDA"/>
    <w:rsid w:val="00CF5C16"/>
    <w:rsid w:val="00CF6288"/>
    <w:rsid w:val="00CF6C08"/>
    <w:rsid w:val="00CF6C85"/>
    <w:rsid w:val="00CF72B8"/>
    <w:rsid w:val="00D009CE"/>
    <w:rsid w:val="00D01836"/>
    <w:rsid w:val="00D01D91"/>
    <w:rsid w:val="00D01E57"/>
    <w:rsid w:val="00D035A7"/>
    <w:rsid w:val="00D03CA2"/>
    <w:rsid w:val="00D0540D"/>
    <w:rsid w:val="00D060A9"/>
    <w:rsid w:val="00D07BA0"/>
    <w:rsid w:val="00D07E5C"/>
    <w:rsid w:val="00D10413"/>
    <w:rsid w:val="00D11274"/>
    <w:rsid w:val="00D11C25"/>
    <w:rsid w:val="00D1200A"/>
    <w:rsid w:val="00D125E7"/>
    <w:rsid w:val="00D13255"/>
    <w:rsid w:val="00D13D25"/>
    <w:rsid w:val="00D15CB3"/>
    <w:rsid w:val="00D174DD"/>
    <w:rsid w:val="00D17761"/>
    <w:rsid w:val="00D200E6"/>
    <w:rsid w:val="00D20F5D"/>
    <w:rsid w:val="00D22FF0"/>
    <w:rsid w:val="00D234F6"/>
    <w:rsid w:val="00D23EE4"/>
    <w:rsid w:val="00D240BF"/>
    <w:rsid w:val="00D25635"/>
    <w:rsid w:val="00D303C3"/>
    <w:rsid w:val="00D31F6D"/>
    <w:rsid w:val="00D32244"/>
    <w:rsid w:val="00D33CF0"/>
    <w:rsid w:val="00D34DFF"/>
    <w:rsid w:val="00D3545D"/>
    <w:rsid w:val="00D35B84"/>
    <w:rsid w:val="00D35C70"/>
    <w:rsid w:val="00D3669E"/>
    <w:rsid w:val="00D36FFD"/>
    <w:rsid w:val="00D377F6"/>
    <w:rsid w:val="00D41D91"/>
    <w:rsid w:val="00D42D5C"/>
    <w:rsid w:val="00D42F79"/>
    <w:rsid w:val="00D470EC"/>
    <w:rsid w:val="00D4734C"/>
    <w:rsid w:val="00D500CF"/>
    <w:rsid w:val="00D50263"/>
    <w:rsid w:val="00D50573"/>
    <w:rsid w:val="00D507C5"/>
    <w:rsid w:val="00D5088C"/>
    <w:rsid w:val="00D50DF9"/>
    <w:rsid w:val="00D50E91"/>
    <w:rsid w:val="00D5138C"/>
    <w:rsid w:val="00D51BC3"/>
    <w:rsid w:val="00D51E51"/>
    <w:rsid w:val="00D52FD8"/>
    <w:rsid w:val="00D5304B"/>
    <w:rsid w:val="00D53120"/>
    <w:rsid w:val="00D53C1E"/>
    <w:rsid w:val="00D53EA8"/>
    <w:rsid w:val="00D53FE2"/>
    <w:rsid w:val="00D540A7"/>
    <w:rsid w:val="00D5434E"/>
    <w:rsid w:val="00D544DF"/>
    <w:rsid w:val="00D54DE3"/>
    <w:rsid w:val="00D56F30"/>
    <w:rsid w:val="00D57435"/>
    <w:rsid w:val="00D57B84"/>
    <w:rsid w:val="00D57C6B"/>
    <w:rsid w:val="00D60AFE"/>
    <w:rsid w:val="00D61DEB"/>
    <w:rsid w:val="00D61E60"/>
    <w:rsid w:val="00D62571"/>
    <w:rsid w:val="00D6429D"/>
    <w:rsid w:val="00D666E4"/>
    <w:rsid w:val="00D676BE"/>
    <w:rsid w:val="00D70711"/>
    <w:rsid w:val="00D710B8"/>
    <w:rsid w:val="00D72336"/>
    <w:rsid w:val="00D733B5"/>
    <w:rsid w:val="00D7400A"/>
    <w:rsid w:val="00D75FD8"/>
    <w:rsid w:val="00D80CB1"/>
    <w:rsid w:val="00D81103"/>
    <w:rsid w:val="00D82B35"/>
    <w:rsid w:val="00D84C6D"/>
    <w:rsid w:val="00D85BA9"/>
    <w:rsid w:val="00D85E86"/>
    <w:rsid w:val="00D86630"/>
    <w:rsid w:val="00D866D2"/>
    <w:rsid w:val="00D86B1A"/>
    <w:rsid w:val="00D8737E"/>
    <w:rsid w:val="00D873C9"/>
    <w:rsid w:val="00D878DE"/>
    <w:rsid w:val="00D87E98"/>
    <w:rsid w:val="00D924CE"/>
    <w:rsid w:val="00D93305"/>
    <w:rsid w:val="00D93527"/>
    <w:rsid w:val="00D937C3"/>
    <w:rsid w:val="00D93E46"/>
    <w:rsid w:val="00D96770"/>
    <w:rsid w:val="00D96969"/>
    <w:rsid w:val="00D97508"/>
    <w:rsid w:val="00DA0966"/>
    <w:rsid w:val="00DA2922"/>
    <w:rsid w:val="00DA4128"/>
    <w:rsid w:val="00DA4955"/>
    <w:rsid w:val="00DA4A44"/>
    <w:rsid w:val="00DA4B55"/>
    <w:rsid w:val="00DA4DAE"/>
    <w:rsid w:val="00DA6E22"/>
    <w:rsid w:val="00DB0CF5"/>
    <w:rsid w:val="00DB175A"/>
    <w:rsid w:val="00DB20BB"/>
    <w:rsid w:val="00DB36E0"/>
    <w:rsid w:val="00DB422B"/>
    <w:rsid w:val="00DB4946"/>
    <w:rsid w:val="00DB4FF3"/>
    <w:rsid w:val="00DB59E4"/>
    <w:rsid w:val="00DB59E6"/>
    <w:rsid w:val="00DB68D9"/>
    <w:rsid w:val="00DB6C74"/>
    <w:rsid w:val="00DC016C"/>
    <w:rsid w:val="00DC0715"/>
    <w:rsid w:val="00DC2040"/>
    <w:rsid w:val="00DC2AEB"/>
    <w:rsid w:val="00DC3FD2"/>
    <w:rsid w:val="00DC4101"/>
    <w:rsid w:val="00DC443A"/>
    <w:rsid w:val="00DC5639"/>
    <w:rsid w:val="00DC56BC"/>
    <w:rsid w:val="00DC5F59"/>
    <w:rsid w:val="00DC6B2D"/>
    <w:rsid w:val="00DD0BF7"/>
    <w:rsid w:val="00DD1524"/>
    <w:rsid w:val="00DD168F"/>
    <w:rsid w:val="00DD2057"/>
    <w:rsid w:val="00DD210C"/>
    <w:rsid w:val="00DD2FAF"/>
    <w:rsid w:val="00DD302E"/>
    <w:rsid w:val="00DD320E"/>
    <w:rsid w:val="00DD3324"/>
    <w:rsid w:val="00DD3A35"/>
    <w:rsid w:val="00DD45AD"/>
    <w:rsid w:val="00DD579D"/>
    <w:rsid w:val="00DD59C0"/>
    <w:rsid w:val="00DD5EE8"/>
    <w:rsid w:val="00DD6092"/>
    <w:rsid w:val="00DD719F"/>
    <w:rsid w:val="00DE08F9"/>
    <w:rsid w:val="00DE2854"/>
    <w:rsid w:val="00DE32F9"/>
    <w:rsid w:val="00DE354A"/>
    <w:rsid w:val="00DE4A33"/>
    <w:rsid w:val="00DE5659"/>
    <w:rsid w:val="00DE56D8"/>
    <w:rsid w:val="00DE6FA7"/>
    <w:rsid w:val="00DE7000"/>
    <w:rsid w:val="00DE715A"/>
    <w:rsid w:val="00DF19BC"/>
    <w:rsid w:val="00DF26A9"/>
    <w:rsid w:val="00DF2978"/>
    <w:rsid w:val="00DF2BAA"/>
    <w:rsid w:val="00DF2DDB"/>
    <w:rsid w:val="00DF2E06"/>
    <w:rsid w:val="00DF2F89"/>
    <w:rsid w:val="00DF3048"/>
    <w:rsid w:val="00DF38F6"/>
    <w:rsid w:val="00DF42EE"/>
    <w:rsid w:val="00DF4BFE"/>
    <w:rsid w:val="00DF61AA"/>
    <w:rsid w:val="00DF667F"/>
    <w:rsid w:val="00DF7F73"/>
    <w:rsid w:val="00E00308"/>
    <w:rsid w:val="00E0098F"/>
    <w:rsid w:val="00E04E3E"/>
    <w:rsid w:val="00E05277"/>
    <w:rsid w:val="00E10E49"/>
    <w:rsid w:val="00E10F2F"/>
    <w:rsid w:val="00E11021"/>
    <w:rsid w:val="00E1259A"/>
    <w:rsid w:val="00E125DE"/>
    <w:rsid w:val="00E127B0"/>
    <w:rsid w:val="00E12C46"/>
    <w:rsid w:val="00E13060"/>
    <w:rsid w:val="00E1469D"/>
    <w:rsid w:val="00E14CE3"/>
    <w:rsid w:val="00E178CF"/>
    <w:rsid w:val="00E205F2"/>
    <w:rsid w:val="00E20A8D"/>
    <w:rsid w:val="00E23312"/>
    <w:rsid w:val="00E23F54"/>
    <w:rsid w:val="00E255C1"/>
    <w:rsid w:val="00E2569D"/>
    <w:rsid w:val="00E261A8"/>
    <w:rsid w:val="00E26468"/>
    <w:rsid w:val="00E2650F"/>
    <w:rsid w:val="00E27C32"/>
    <w:rsid w:val="00E3046D"/>
    <w:rsid w:val="00E31C70"/>
    <w:rsid w:val="00E31F07"/>
    <w:rsid w:val="00E328C2"/>
    <w:rsid w:val="00E32E04"/>
    <w:rsid w:val="00E33330"/>
    <w:rsid w:val="00E34BEE"/>
    <w:rsid w:val="00E356E4"/>
    <w:rsid w:val="00E357A1"/>
    <w:rsid w:val="00E3592E"/>
    <w:rsid w:val="00E36D55"/>
    <w:rsid w:val="00E37C4D"/>
    <w:rsid w:val="00E37CFB"/>
    <w:rsid w:val="00E40042"/>
    <w:rsid w:val="00E40AC7"/>
    <w:rsid w:val="00E41201"/>
    <w:rsid w:val="00E41611"/>
    <w:rsid w:val="00E426E4"/>
    <w:rsid w:val="00E42866"/>
    <w:rsid w:val="00E42CD2"/>
    <w:rsid w:val="00E43E25"/>
    <w:rsid w:val="00E4465B"/>
    <w:rsid w:val="00E44A35"/>
    <w:rsid w:val="00E45541"/>
    <w:rsid w:val="00E45AD2"/>
    <w:rsid w:val="00E45F1D"/>
    <w:rsid w:val="00E45F9F"/>
    <w:rsid w:val="00E46073"/>
    <w:rsid w:val="00E4618F"/>
    <w:rsid w:val="00E461CC"/>
    <w:rsid w:val="00E462C2"/>
    <w:rsid w:val="00E47182"/>
    <w:rsid w:val="00E476C9"/>
    <w:rsid w:val="00E47D5F"/>
    <w:rsid w:val="00E50496"/>
    <w:rsid w:val="00E514E1"/>
    <w:rsid w:val="00E5156B"/>
    <w:rsid w:val="00E52846"/>
    <w:rsid w:val="00E52CF1"/>
    <w:rsid w:val="00E5319B"/>
    <w:rsid w:val="00E5368B"/>
    <w:rsid w:val="00E550BC"/>
    <w:rsid w:val="00E551BE"/>
    <w:rsid w:val="00E559BE"/>
    <w:rsid w:val="00E56086"/>
    <w:rsid w:val="00E57ABA"/>
    <w:rsid w:val="00E60626"/>
    <w:rsid w:val="00E60D15"/>
    <w:rsid w:val="00E60FB9"/>
    <w:rsid w:val="00E615BA"/>
    <w:rsid w:val="00E63092"/>
    <w:rsid w:val="00E63D6C"/>
    <w:rsid w:val="00E651FF"/>
    <w:rsid w:val="00E65713"/>
    <w:rsid w:val="00E65C89"/>
    <w:rsid w:val="00E66F82"/>
    <w:rsid w:val="00E719A1"/>
    <w:rsid w:val="00E722CF"/>
    <w:rsid w:val="00E72A94"/>
    <w:rsid w:val="00E737AF"/>
    <w:rsid w:val="00E74BAD"/>
    <w:rsid w:val="00E75192"/>
    <w:rsid w:val="00E7529E"/>
    <w:rsid w:val="00E755AE"/>
    <w:rsid w:val="00E758E0"/>
    <w:rsid w:val="00E764C4"/>
    <w:rsid w:val="00E76F95"/>
    <w:rsid w:val="00E7754B"/>
    <w:rsid w:val="00E778A7"/>
    <w:rsid w:val="00E8062A"/>
    <w:rsid w:val="00E81C68"/>
    <w:rsid w:val="00E82126"/>
    <w:rsid w:val="00E8282F"/>
    <w:rsid w:val="00E834AE"/>
    <w:rsid w:val="00E8354B"/>
    <w:rsid w:val="00E835F1"/>
    <w:rsid w:val="00E84365"/>
    <w:rsid w:val="00E8559F"/>
    <w:rsid w:val="00E85EE9"/>
    <w:rsid w:val="00E86308"/>
    <w:rsid w:val="00E869DD"/>
    <w:rsid w:val="00E878B2"/>
    <w:rsid w:val="00E902BD"/>
    <w:rsid w:val="00E90FBD"/>
    <w:rsid w:val="00E91F58"/>
    <w:rsid w:val="00E927DE"/>
    <w:rsid w:val="00E92FC2"/>
    <w:rsid w:val="00E936CD"/>
    <w:rsid w:val="00E940B4"/>
    <w:rsid w:val="00E95CD5"/>
    <w:rsid w:val="00E9684F"/>
    <w:rsid w:val="00E96B4F"/>
    <w:rsid w:val="00E96BC2"/>
    <w:rsid w:val="00E96C91"/>
    <w:rsid w:val="00E96FF9"/>
    <w:rsid w:val="00E97905"/>
    <w:rsid w:val="00E97EED"/>
    <w:rsid w:val="00EA06F3"/>
    <w:rsid w:val="00EA12D2"/>
    <w:rsid w:val="00EA14C8"/>
    <w:rsid w:val="00EA188B"/>
    <w:rsid w:val="00EA203A"/>
    <w:rsid w:val="00EA2C7F"/>
    <w:rsid w:val="00EA32F2"/>
    <w:rsid w:val="00EA3606"/>
    <w:rsid w:val="00EA3CDF"/>
    <w:rsid w:val="00EA425B"/>
    <w:rsid w:val="00EA5E27"/>
    <w:rsid w:val="00EB08E5"/>
    <w:rsid w:val="00EB1067"/>
    <w:rsid w:val="00EB10F9"/>
    <w:rsid w:val="00EB1604"/>
    <w:rsid w:val="00EB4359"/>
    <w:rsid w:val="00EB5E78"/>
    <w:rsid w:val="00EB6283"/>
    <w:rsid w:val="00EC0575"/>
    <w:rsid w:val="00EC3D14"/>
    <w:rsid w:val="00EC40C5"/>
    <w:rsid w:val="00EC493B"/>
    <w:rsid w:val="00EC4E67"/>
    <w:rsid w:val="00EC5614"/>
    <w:rsid w:val="00EC6326"/>
    <w:rsid w:val="00ED1BB6"/>
    <w:rsid w:val="00ED2083"/>
    <w:rsid w:val="00ED38B6"/>
    <w:rsid w:val="00ED4013"/>
    <w:rsid w:val="00ED4C97"/>
    <w:rsid w:val="00ED534D"/>
    <w:rsid w:val="00ED5D39"/>
    <w:rsid w:val="00ED5D97"/>
    <w:rsid w:val="00ED6DEB"/>
    <w:rsid w:val="00ED6F0D"/>
    <w:rsid w:val="00ED7EE1"/>
    <w:rsid w:val="00EE059F"/>
    <w:rsid w:val="00EE15F4"/>
    <w:rsid w:val="00EE2052"/>
    <w:rsid w:val="00EE22D5"/>
    <w:rsid w:val="00EE2672"/>
    <w:rsid w:val="00EE2906"/>
    <w:rsid w:val="00EE3159"/>
    <w:rsid w:val="00EE32DB"/>
    <w:rsid w:val="00EE6711"/>
    <w:rsid w:val="00EE6D20"/>
    <w:rsid w:val="00EE716A"/>
    <w:rsid w:val="00EE7A8B"/>
    <w:rsid w:val="00EF0512"/>
    <w:rsid w:val="00EF0C30"/>
    <w:rsid w:val="00EF1A40"/>
    <w:rsid w:val="00EF1BC8"/>
    <w:rsid w:val="00EF2103"/>
    <w:rsid w:val="00EF2D71"/>
    <w:rsid w:val="00EF46F8"/>
    <w:rsid w:val="00EF47DA"/>
    <w:rsid w:val="00EF51FA"/>
    <w:rsid w:val="00EF5FEA"/>
    <w:rsid w:val="00EF6508"/>
    <w:rsid w:val="00F00246"/>
    <w:rsid w:val="00F006E7"/>
    <w:rsid w:val="00F00F2A"/>
    <w:rsid w:val="00F01464"/>
    <w:rsid w:val="00F022BE"/>
    <w:rsid w:val="00F0389F"/>
    <w:rsid w:val="00F044F3"/>
    <w:rsid w:val="00F049F7"/>
    <w:rsid w:val="00F04F49"/>
    <w:rsid w:val="00F0514E"/>
    <w:rsid w:val="00F06E05"/>
    <w:rsid w:val="00F06F02"/>
    <w:rsid w:val="00F07B54"/>
    <w:rsid w:val="00F11892"/>
    <w:rsid w:val="00F11A12"/>
    <w:rsid w:val="00F12C28"/>
    <w:rsid w:val="00F1321F"/>
    <w:rsid w:val="00F13C82"/>
    <w:rsid w:val="00F146A1"/>
    <w:rsid w:val="00F16E21"/>
    <w:rsid w:val="00F20406"/>
    <w:rsid w:val="00F207AF"/>
    <w:rsid w:val="00F20BDA"/>
    <w:rsid w:val="00F2145E"/>
    <w:rsid w:val="00F21AED"/>
    <w:rsid w:val="00F22B60"/>
    <w:rsid w:val="00F22C29"/>
    <w:rsid w:val="00F2346E"/>
    <w:rsid w:val="00F23F9C"/>
    <w:rsid w:val="00F258F3"/>
    <w:rsid w:val="00F25A8C"/>
    <w:rsid w:val="00F272A0"/>
    <w:rsid w:val="00F278FA"/>
    <w:rsid w:val="00F27C9B"/>
    <w:rsid w:val="00F3005F"/>
    <w:rsid w:val="00F306DB"/>
    <w:rsid w:val="00F30A99"/>
    <w:rsid w:val="00F30E21"/>
    <w:rsid w:val="00F31007"/>
    <w:rsid w:val="00F317B4"/>
    <w:rsid w:val="00F31B75"/>
    <w:rsid w:val="00F3221D"/>
    <w:rsid w:val="00F32D29"/>
    <w:rsid w:val="00F33352"/>
    <w:rsid w:val="00F33D6E"/>
    <w:rsid w:val="00F34C25"/>
    <w:rsid w:val="00F35FEF"/>
    <w:rsid w:val="00F363E9"/>
    <w:rsid w:val="00F37417"/>
    <w:rsid w:val="00F3746B"/>
    <w:rsid w:val="00F3786F"/>
    <w:rsid w:val="00F407AC"/>
    <w:rsid w:val="00F409CF"/>
    <w:rsid w:val="00F4133C"/>
    <w:rsid w:val="00F4291F"/>
    <w:rsid w:val="00F4302D"/>
    <w:rsid w:val="00F437BD"/>
    <w:rsid w:val="00F44277"/>
    <w:rsid w:val="00F47724"/>
    <w:rsid w:val="00F47EC1"/>
    <w:rsid w:val="00F501A9"/>
    <w:rsid w:val="00F51CE1"/>
    <w:rsid w:val="00F52377"/>
    <w:rsid w:val="00F53742"/>
    <w:rsid w:val="00F53CA3"/>
    <w:rsid w:val="00F54C55"/>
    <w:rsid w:val="00F5548B"/>
    <w:rsid w:val="00F56053"/>
    <w:rsid w:val="00F56DF6"/>
    <w:rsid w:val="00F56E59"/>
    <w:rsid w:val="00F56E64"/>
    <w:rsid w:val="00F57661"/>
    <w:rsid w:val="00F618B7"/>
    <w:rsid w:val="00F61C0F"/>
    <w:rsid w:val="00F62634"/>
    <w:rsid w:val="00F6276C"/>
    <w:rsid w:val="00F63306"/>
    <w:rsid w:val="00F642EA"/>
    <w:rsid w:val="00F648C7"/>
    <w:rsid w:val="00F6561A"/>
    <w:rsid w:val="00F66232"/>
    <w:rsid w:val="00F702E6"/>
    <w:rsid w:val="00F710A8"/>
    <w:rsid w:val="00F711BA"/>
    <w:rsid w:val="00F71A1B"/>
    <w:rsid w:val="00F724BD"/>
    <w:rsid w:val="00F72E3E"/>
    <w:rsid w:val="00F7301A"/>
    <w:rsid w:val="00F73AF6"/>
    <w:rsid w:val="00F73EBF"/>
    <w:rsid w:val="00F7441F"/>
    <w:rsid w:val="00F75A65"/>
    <w:rsid w:val="00F765BA"/>
    <w:rsid w:val="00F767A1"/>
    <w:rsid w:val="00F76CC1"/>
    <w:rsid w:val="00F77458"/>
    <w:rsid w:val="00F77E75"/>
    <w:rsid w:val="00F80665"/>
    <w:rsid w:val="00F80B42"/>
    <w:rsid w:val="00F80D0C"/>
    <w:rsid w:val="00F835CF"/>
    <w:rsid w:val="00F8367A"/>
    <w:rsid w:val="00F8369E"/>
    <w:rsid w:val="00F840DB"/>
    <w:rsid w:val="00F85879"/>
    <w:rsid w:val="00F863BC"/>
    <w:rsid w:val="00F9169A"/>
    <w:rsid w:val="00F92923"/>
    <w:rsid w:val="00F92DAF"/>
    <w:rsid w:val="00F93007"/>
    <w:rsid w:val="00F93657"/>
    <w:rsid w:val="00F93EA6"/>
    <w:rsid w:val="00F955B0"/>
    <w:rsid w:val="00F95A13"/>
    <w:rsid w:val="00F960EC"/>
    <w:rsid w:val="00F96C24"/>
    <w:rsid w:val="00F96E00"/>
    <w:rsid w:val="00F96F9F"/>
    <w:rsid w:val="00FA0999"/>
    <w:rsid w:val="00FA0DE3"/>
    <w:rsid w:val="00FA2304"/>
    <w:rsid w:val="00FA2676"/>
    <w:rsid w:val="00FA42D1"/>
    <w:rsid w:val="00FA464C"/>
    <w:rsid w:val="00FA61E9"/>
    <w:rsid w:val="00FA6BEB"/>
    <w:rsid w:val="00FA6E83"/>
    <w:rsid w:val="00FB0ABA"/>
    <w:rsid w:val="00FB143B"/>
    <w:rsid w:val="00FB186B"/>
    <w:rsid w:val="00FB1B56"/>
    <w:rsid w:val="00FB2666"/>
    <w:rsid w:val="00FB3484"/>
    <w:rsid w:val="00FB3E95"/>
    <w:rsid w:val="00FB4730"/>
    <w:rsid w:val="00FB68F4"/>
    <w:rsid w:val="00FB697A"/>
    <w:rsid w:val="00FB7FF8"/>
    <w:rsid w:val="00FC148A"/>
    <w:rsid w:val="00FC1576"/>
    <w:rsid w:val="00FC19BD"/>
    <w:rsid w:val="00FC1A81"/>
    <w:rsid w:val="00FC2070"/>
    <w:rsid w:val="00FC3376"/>
    <w:rsid w:val="00FC4950"/>
    <w:rsid w:val="00FC5F36"/>
    <w:rsid w:val="00FC64C4"/>
    <w:rsid w:val="00FC6515"/>
    <w:rsid w:val="00FD154A"/>
    <w:rsid w:val="00FD1ECF"/>
    <w:rsid w:val="00FD1FD7"/>
    <w:rsid w:val="00FD222E"/>
    <w:rsid w:val="00FD2430"/>
    <w:rsid w:val="00FD3F34"/>
    <w:rsid w:val="00FD4C6F"/>
    <w:rsid w:val="00FD5203"/>
    <w:rsid w:val="00FD680B"/>
    <w:rsid w:val="00FD6E27"/>
    <w:rsid w:val="00FD78F8"/>
    <w:rsid w:val="00FE0557"/>
    <w:rsid w:val="00FE1485"/>
    <w:rsid w:val="00FE1AAD"/>
    <w:rsid w:val="00FE22EC"/>
    <w:rsid w:val="00FE323F"/>
    <w:rsid w:val="00FE5676"/>
    <w:rsid w:val="00FE6289"/>
    <w:rsid w:val="00FE6D5D"/>
    <w:rsid w:val="00FE7772"/>
    <w:rsid w:val="00FF01F5"/>
    <w:rsid w:val="00FF023E"/>
    <w:rsid w:val="00FF06AF"/>
    <w:rsid w:val="00FF06F0"/>
    <w:rsid w:val="00FF097F"/>
    <w:rsid w:val="00FF2312"/>
    <w:rsid w:val="00FF4195"/>
    <w:rsid w:val="00FF49EB"/>
    <w:rsid w:val="00FF5D8C"/>
    <w:rsid w:val="00FF650E"/>
    <w:rsid w:val="00FF75B1"/>
    <w:rsid w:val="00FF793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7E3D0"/>
  <w15:docId w15:val="{FFD77061-887D-4269-BD2D-30A82B6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66"/>
    <w:pPr>
      <w:widowControl w:val="0"/>
      <w:spacing w:after="0" w:line="360" w:lineRule="auto"/>
      <w:jc w:val="both"/>
    </w:pPr>
    <w:rPr>
      <w:rFonts w:eastAsia="Times New Roman" w:cs="Times New Roman"/>
      <w:sz w:val="20"/>
      <w:lang w:val="pt-BR" w:eastAsia="pt-BR"/>
    </w:rPr>
  </w:style>
  <w:style w:type="paragraph" w:styleId="Ttulo1">
    <w:name w:val="heading 1"/>
    <w:aliases w:val="1 MM Security"/>
    <w:basedOn w:val="Normal"/>
    <w:next w:val="Normal"/>
    <w:link w:val="Ttulo1Char"/>
    <w:uiPriority w:val="99"/>
    <w:qFormat/>
    <w:rsid w:val="00DF3048"/>
    <w:pPr>
      <w:numPr>
        <w:numId w:val="7"/>
      </w:numPr>
      <w:spacing w:line="360" w:lineRule="exact"/>
      <w:outlineLvl w:val="0"/>
    </w:pPr>
    <w:rPr>
      <w:b/>
      <w:caps/>
      <w:noProof/>
    </w:rPr>
  </w:style>
  <w:style w:type="paragraph" w:styleId="Ttulo2">
    <w:name w:val="heading 2"/>
    <w:basedOn w:val="Normal"/>
    <w:next w:val="Normal"/>
    <w:link w:val="Ttulo2Char"/>
    <w:qFormat/>
    <w:rsid w:val="00724173"/>
    <w:pPr>
      <w:spacing w:line="360" w:lineRule="exact"/>
      <w:outlineLvl w:val="1"/>
    </w:pPr>
    <w:rPr>
      <w:b/>
    </w:rPr>
  </w:style>
  <w:style w:type="paragraph" w:styleId="Ttulo3">
    <w:name w:val="heading 3"/>
    <w:basedOn w:val="Normal"/>
    <w:next w:val="Normal"/>
    <w:link w:val="Ttulo3Char"/>
    <w:qFormat/>
    <w:rsid w:val="00724173"/>
    <w:pPr>
      <w:spacing w:line="360" w:lineRule="exact"/>
      <w:outlineLvl w:val="2"/>
    </w:pPr>
    <w:rPr>
      <w:b/>
    </w:rPr>
  </w:style>
  <w:style w:type="paragraph" w:styleId="Ttulo4">
    <w:name w:val="heading 4"/>
    <w:basedOn w:val="Normal"/>
    <w:next w:val="Normal"/>
    <w:link w:val="Ttulo4Char"/>
    <w:uiPriority w:val="9"/>
    <w:unhideWhenUsed/>
    <w:qFormat/>
    <w:rsid w:val="00931C3F"/>
    <w:pPr>
      <w:keepNext/>
      <w:spacing w:line="320" w:lineRule="exact"/>
      <w:ind w:left="1701"/>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basedOn w:val="Fontepargpadro"/>
    <w:link w:val="Ttulo1"/>
    <w:uiPriority w:val="99"/>
    <w:rsid w:val="00DF3048"/>
    <w:rPr>
      <w:rFonts w:eastAsia="Times New Roman" w:cs="Times New Roman"/>
      <w:b/>
      <w:caps/>
      <w:noProof/>
      <w:sz w:val="20"/>
      <w:lang w:val="pt-BR" w:eastAsia="pt-BR"/>
    </w:rPr>
  </w:style>
  <w:style w:type="character" w:customStyle="1" w:styleId="Ttulo2Char">
    <w:name w:val="Título 2 Char"/>
    <w:basedOn w:val="Fontepargpadro"/>
    <w:link w:val="Ttulo2"/>
    <w:rsid w:val="00724173"/>
    <w:rPr>
      <w:rFonts w:eastAsia="Times New Roman" w:cs="Times New Roman"/>
      <w:b/>
      <w:sz w:val="22"/>
      <w:lang w:val="pt-BR" w:eastAsia="pt-BR"/>
    </w:rPr>
  </w:style>
  <w:style w:type="character" w:customStyle="1" w:styleId="Ttulo3Char">
    <w:name w:val="Título 3 Char"/>
    <w:basedOn w:val="Fontepargpadro"/>
    <w:link w:val="Ttulo3"/>
    <w:rsid w:val="00724173"/>
    <w:rPr>
      <w:rFonts w:eastAsia="Times New Roman" w:cs="Times New Roman"/>
      <w:b/>
      <w:sz w:val="22"/>
      <w:lang w:val="pt-BR" w:eastAsia="pt-BR"/>
    </w:rPr>
  </w:style>
  <w:style w:type="paragraph" w:styleId="Cabealho">
    <w:name w:val="header"/>
    <w:aliases w:val="encabezado"/>
    <w:basedOn w:val="Normal"/>
    <w:link w:val="CabealhoChar"/>
    <w:uiPriority w:val="99"/>
    <w:rsid w:val="00724173"/>
    <w:pPr>
      <w:jc w:val="right"/>
    </w:pPr>
  </w:style>
  <w:style w:type="character" w:customStyle="1" w:styleId="CabealhoChar">
    <w:name w:val="Cabeçalho Char"/>
    <w:aliases w:val="encabezado Char"/>
    <w:basedOn w:val="Fontepargpadro"/>
    <w:link w:val="Cabealho"/>
    <w:uiPriority w:val="99"/>
    <w:rsid w:val="00724173"/>
    <w:rPr>
      <w:rFonts w:eastAsia="Times New Roman" w:cs="Times New Roman"/>
      <w:sz w:val="22"/>
      <w:lang w:val="pt-BR" w:eastAsia="pt-BR"/>
    </w:rPr>
  </w:style>
  <w:style w:type="character" w:styleId="Nmerodepgina">
    <w:name w:val="page number"/>
    <w:basedOn w:val="Fontepargpadro"/>
    <w:rsid w:val="00724173"/>
  </w:style>
  <w:style w:type="paragraph" w:styleId="Rodap">
    <w:name w:val="footer"/>
    <w:basedOn w:val="Normal"/>
    <w:link w:val="RodapChar"/>
    <w:uiPriority w:val="99"/>
    <w:rsid w:val="00724173"/>
    <w:pPr>
      <w:spacing w:line="1440" w:lineRule="auto"/>
    </w:pPr>
    <w:rPr>
      <w:sz w:val="14"/>
      <w:lang w:val="en-US"/>
    </w:rPr>
  </w:style>
  <w:style w:type="character" w:customStyle="1" w:styleId="RodapChar">
    <w:name w:val="Rodapé Char"/>
    <w:basedOn w:val="Fontepargpadro"/>
    <w:link w:val="Rodap"/>
    <w:uiPriority w:val="99"/>
    <w:rsid w:val="00724173"/>
    <w:rPr>
      <w:rFonts w:eastAsia="Times New Roman" w:cs="Times New Roman"/>
      <w:sz w:val="14"/>
      <w:lang w:eastAsia="pt-BR"/>
    </w:rPr>
  </w:style>
  <w:style w:type="paragraph" w:styleId="Textodenotaderodap">
    <w:name w:val="footnote text"/>
    <w:basedOn w:val="Normal"/>
    <w:link w:val="TextodenotaderodapChar"/>
    <w:uiPriority w:val="99"/>
    <w:rsid w:val="00724173"/>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rsid w:val="00724173"/>
    <w:rPr>
      <w:rFonts w:eastAsia="Times New Roman" w:cs="Times New Roman"/>
      <w:b/>
      <w:i/>
      <w:sz w:val="16"/>
      <w:lang w:eastAsia="pt-BR"/>
    </w:rPr>
  </w:style>
  <w:style w:type="paragraph" w:styleId="PargrafodaLista">
    <w:name w:val="List Paragraph"/>
    <w:aliases w:val="Vitor Título,Vitor T’tulo"/>
    <w:basedOn w:val="Normal"/>
    <w:link w:val="PargrafodaListaChar"/>
    <w:uiPriority w:val="34"/>
    <w:qFormat/>
    <w:rsid w:val="00724173"/>
    <w:pPr>
      <w:ind w:left="709"/>
    </w:pPr>
  </w:style>
  <w:style w:type="paragraph" w:styleId="Corpodetexto">
    <w:name w:val="Body Text"/>
    <w:basedOn w:val="Normal"/>
    <w:link w:val="CorpodetextoChar"/>
    <w:uiPriority w:val="99"/>
    <w:rsid w:val="00724173"/>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724173"/>
    <w:rPr>
      <w:rFonts w:ascii="Times New Roman" w:eastAsia="Times New Roman" w:hAnsi="Times New Roman" w:cs="Times New Roman"/>
      <w:b/>
      <w:i/>
      <w:snapToGrid w:val="0"/>
      <w:sz w:val="28"/>
      <w:szCs w:val="20"/>
      <w:u w:val="single"/>
      <w:lang w:val="pt-BR" w:eastAsia="pt-BR"/>
    </w:rPr>
  </w:style>
  <w:style w:type="table" w:styleId="Tabelacomgrade">
    <w:name w:val="Table Grid"/>
    <w:basedOn w:val="Tabelanormal"/>
    <w:uiPriority w:val="39"/>
    <w:rsid w:val="00724173"/>
    <w:pPr>
      <w:spacing w:after="0" w:line="240" w:lineRule="auto"/>
    </w:pPr>
    <w:rPr>
      <w:rFonts w:ascii="Calibri" w:eastAsia="Times New Roman" w:hAnsi="Calibri" w:cs="Times New Roman"/>
      <w:snapToGrid w:val="0"/>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12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24173"/>
    <w:rPr>
      <w:rFonts w:ascii="Tahoma" w:eastAsia="Times New Roman" w:hAnsi="Tahoma" w:cs="Tahoma"/>
      <w:sz w:val="16"/>
      <w:szCs w:val="16"/>
      <w:lang w:val="pt-BR" w:eastAsia="pt-BR"/>
    </w:rPr>
  </w:style>
  <w:style w:type="paragraph" w:customStyle="1" w:styleId="BodyText2SglJ">
    <w:name w:val="Body Text 2 Sgl J"/>
    <w:basedOn w:val="Normal"/>
    <w:qFormat/>
    <w:rsid w:val="00724173"/>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724173"/>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724173"/>
    <w:rPr>
      <w:vertAlign w:val="superscript"/>
    </w:rPr>
  </w:style>
  <w:style w:type="character" w:styleId="Hyperlink">
    <w:name w:val="Hyperlink"/>
    <w:uiPriority w:val="99"/>
    <w:rsid w:val="00E125DE"/>
    <w:rPr>
      <w:color w:val="0563C1"/>
      <w:u w:val="single"/>
    </w:rPr>
  </w:style>
  <w:style w:type="paragraph" w:customStyle="1" w:styleId="Cabealho1">
    <w:name w:val="Cabeçalho1"/>
    <w:basedOn w:val="Normal"/>
    <w:uiPriority w:val="99"/>
    <w:rsid w:val="00E125DE"/>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zCs w:val="20"/>
    </w:rPr>
  </w:style>
  <w:style w:type="paragraph" w:customStyle="1" w:styleId="ListaColorida-nfase11">
    <w:name w:val="Lista Colorida - Ênfase 11"/>
    <w:basedOn w:val="Normal"/>
    <w:uiPriority w:val="99"/>
    <w:qFormat/>
    <w:rsid w:val="00724173"/>
    <w:pPr>
      <w:autoSpaceDE w:val="0"/>
      <w:autoSpaceDN w:val="0"/>
      <w:adjustRightInd w:val="0"/>
      <w:spacing w:line="240" w:lineRule="auto"/>
      <w:ind w:left="720"/>
      <w:jc w:val="left"/>
    </w:pPr>
    <w:rPr>
      <w:rFonts w:ascii="Times New Roman" w:hAnsi="Times New Roman"/>
      <w:szCs w:val="20"/>
    </w:rPr>
  </w:style>
  <w:style w:type="character" w:styleId="Refdecomentrio">
    <w:name w:val="annotation reference"/>
    <w:uiPriority w:val="99"/>
    <w:rsid w:val="00E125DE"/>
    <w:rPr>
      <w:rFonts w:cs="Times New Roman"/>
      <w:sz w:val="16"/>
      <w:szCs w:val="16"/>
    </w:rPr>
  </w:style>
  <w:style w:type="paragraph" w:styleId="Textodecomentrio">
    <w:name w:val="annotation text"/>
    <w:basedOn w:val="Normal"/>
    <w:link w:val="TextodecomentrioChar"/>
    <w:uiPriority w:val="99"/>
    <w:rsid w:val="00E125DE"/>
    <w:pPr>
      <w:widowControl/>
      <w:spacing w:line="240" w:lineRule="auto"/>
      <w:jc w:val="left"/>
    </w:pPr>
    <w:rPr>
      <w:rFonts w:ascii="Times New Roman" w:hAnsi="Times New Roman"/>
      <w:szCs w:val="20"/>
      <w:lang w:eastAsia="x-none"/>
    </w:rPr>
  </w:style>
  <w:style w:type="character" w:customStyle="1" w:styleId="TextodecomentrioChar">
    <w:name w:val="Texto de comentário Char"/>
    <w:basedOn w:val="Fontepargpadro"/>
    <w:link w:val="Textodecomentrio"/>
    <w:uiPriority w:val="99"/>
    <w:rsid w:val="00724173"/>
    <w:rPr>
      <w:rFonts w:ascii="Times New Roman" w:eastAsia="Times New Roman" w:hAnsi="Times New Roman" w:cs="Times New Roman"/>
      <w:sz w:val="20"/>
      <w:szCs w:val="20"/>
      <w:lang w:val="pt-BR" w:eastAsia="x-none"/>
    </w:rPr>
  </w:style>
  <w:style w:type="character" w:customStyle="1" w:styleId="CabealhoChar1">
    <w:name w:val="Cabeçalho Char1"/>
    <w:uiPriority w:val="99"/>
    <w:locked/>
    <w:rsid w:val="00724173"/>
    <w:rPr>
      <w:snapToGrid w:val="0"/>
    </w:rPr>
  </w:style>
  <w:style w:type="character" w:styleId="Forte">
    <w:name w:val="Strong"/>
    <w:uiPriority w:val="22"/>
    <w:qFormat/>
    <w:rsid w:val="00724173"/>
    <w:rPr>
      <w:rFonts w:cs="Times New Roman"/>
      <w:b/>
    </w:rPr>
  </w:style>
  <w:style w:type="paragraph" w:customStyle="1" w:styleId="Estilo2">
    <w:name w:val="Estilo2"/>
    <w:basedOn w:val="Normal"/>
    <w:rsid w:val="00724173"/>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724173"/>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724173"/>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724173"/>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724173"/>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724173"/>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724173"/>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724173"/>
    <w:rPr>
      <w:b/>
      <w:bCs/>
    </w:rPr>
  </w:style>
  <w:style w:type="character" w:customStyle="1" w:styleId="AssuntodocomentrioChar">
    <w:name w:val="Assunto do comentário Char"/>
    <w:basedOn w:val="TextodecomentrioChar"/>
    <w:link w:val="Assuntodocomentrio"/>
    <w:uiPriority w:val="99"/>
    <w:rsid w:val="00724173"/>
    <w:rPr>
      <w:rFonts w:ascii="Times New Roman" w:eastAsia="Times New Roman" w:hAnsi="Times New Roman" w:cs="Times New Roman"/>
      <w:b/>
      <w:bCs/>
      <w:sz w:val="20"/>
      <w:szCs w:val="20"/>
      <w:lang w:val="pt-BR" w:eastAsia="x-none"/>
    </w:rPr>
  </w:style>
  <w:style w:type="character" w:customStyle="1" w:styleId="Recuodecorpodetexto2Char1">
    <w:name w:val="Recuo de corpo de texto 2 Char1"/>
    <w:link w:val="Recuodecorpodetexto2"/>
    <w:uiPriority w:val="99"/>
    <w:locked/>
    <w:rsid w:val="00724173"/>
    <w:rPr>
      <w:sz w:val="16"/>
      <w:szCs w:val="16"/>
    </w:rPr>
  </w:style>
  <w:style w:type="paragraph" w:customStyle="1" w:styleId="Normala">
    <w:name w:val="Normal(a)"/>
    <w:basedOn w:val="Normal"/>
    <w:rsid w:val="00724173"/>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724173"/>
    <w:pPr>
      <w:spacing w:after="432" w:line="228" w:lineRule="exact"/>
      <w:ind w:left="144" w:right="216" w:firstLine="1080"/>
      <w:jc w:val="left"/>
    </w:pPr>
    <w:rPr>
      <w:rFonts w:ascii="Times New Roman" w:hAnsi="Times New Roman"/>
      <w:noProof/>
      <w:snapToGrid w:val="0"/>
      <w:color w:val="000000"/>
      <w:szCs w:val="20"/>
    </w:rPr>
  </w:style>
  <w:style w:type="paragraph" w:styleId="Recuodecorpodetexto2">
    <w:name w:val="Body Text Indent 2"/>
    <w:basedOn w:val="Normal"/>
    <w:link w:val="Recuodecorpodetexto2Char1"/>
    <w:uiPriority w:val="99"/>
    <w:rsid w:val="00E125DE"/>
    <w:pPr>
      <w:widowControl/>
      <w:spacing w:after="120" w:line="480" w:lineRule="auto"/>
      <w:ind w:left="283"/>
      <w:jc w:val="left"/>
    </w:pPr>
    <w:rPr>
      <w:rFonts w:eastAsiaTheme="minorHAnsi" w:cstheme="minorHAnsi"/>
      <w:sz w:val="16"/>
      <w:szCs w:val="16"/>
      <w:lang w:val="en-US" w:eastAsia="en-US"/>
    </w:rPr>
  </w:style>
  <w:style w:type="character" w:customStyle="1" w:styleId="Recuodecorpodetexto2Char">
    <w:name w:val="Recuo de corpo de texto 2 Char"/>
    <w:basedOn w:val="Fontepargpadro"/>
    <w:uiPriority w:val="99"/>
    <w:rsid w:val="00724173"/>
    <w:rPr>
      <w:rFonts w:eastAsia="Times New Roman" w:cs="Times New Roman"/>
      <w:sz w:val="22"/>
      <w:lang w:val="pt-BR" w:eastAsia="pt-BR"/>
    </w:rPr>
  </w:style>
  <w:style w:type="paragraph" w:customStyle="1" w:styleId="Rodap1">
    <w:name w:val="Rodapé1"/>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napToGrid w:val="0"/>
      <w:szCs w:val="20"/>
    </w:rPr>
  </w:style>
  <w:style w:type="character" w:customStyle="1" w:styleId="DeltaViewInsertion">
    <w:name w:val="DeltaView Insertion"/>
    <w:rsid w:val="00724173"/>
    <w:rPr>
      <w:color w:val="0000FF"/>
      <w:spacing w:val="0"/>
      <w:u w:val="double"/>
    </w:rPr>
  </w:style>
  <w:style w:type="character" w:customStyle="1" w:styleId="DeltaViewMoveDestination">
    <w:name w:val="DeltaView Move Destination"/>
    <w:uiPriority w:val="99"/>
    <w:rsid w:val="00724173"/>
    <w:rPr>
      <w:color w:val="00C000"/>
      <w:spacing w:val="0"/>
      <w:u w:val="double"/>
    </w:rPr>
  </w:style>
  <w:style w:type="character" w:customStyle="1" w:styleId="tw4winMark">
    <w:name w:val="tw4winMark"/>
    <w:uiPriority w:val="99"/>
    <w:rsid w:val="00724173"/>
    <w:rPr>
      <w:rFonts w:ascii="Courier New" w:hAnsi="Courier New"/>
      <w:vanish/>
      <w:color w:val="800080"/>
      <w:sz w:val="24"/>
      <w:vertAlign w:val="subscript"/>
    </w:rPr>
  </w:style>
  <w:style w:type="character" w:customStyle="1" w:styleId="tw4winError">
    <w:name w:val="tw4winError"/>
    <w:uiPriority w:val="99"/>
    <w:rsid w:val="00724173"/>
    <w:rPr>
      <w:rFonts w:ascii="Courier New" w:hAnsi="Courier New"/>
      <w:color w:val="00FF00"/>
      <w:sz w:val="40"/>
    </w:rPr>
  </w:style>
  <w:style w:type="character" w:customStyle="1" w:styleId="tw4winTerm">
    <w:name w:val="tw4winTerm"/>
    <w:uiPriority w:val="99"/>
    <w:rsid w:val="00724173"/>
    <w:rPr>
      <w:color w:val="0000FF"/>
    </w:rPr>
  </w:style>
  <w:style w:type="character" w:customStyle="1" w:styleId="tw4winPopup">
    <w:name w:val="tw4winPopup"/>
    <w:uiPriority w:val="99"/>
    <w:rsid w:val="00724173"/>
    <w:rPr>
      <w:rFonts w:ascii="Courier New" w:hAnsi="Courier New"/>
      <w:noProof/>
      <w:color w:val="008000"/>
    </w:rPr>
  </w:style>
  <w:style w:type="character" w:customStyle="1" w:styleId="tw4winJump">
    <w:name w:val="tw4winJump"/>
    <w:uiPriority w:val="99"/>
    <w:rsid w:val="00724173"/>
    <w:rPr>
      <w:rFonts w:ascii="Courier New" w:hAnsi="Courier New"/>
      <w:noProof/>
      <w:color w:val="008080"/>
    </w:rPr>
  </w:style>
  <w:style w:type="character" w:customStyle="1" w:styleId="tw4winExternal">
    <w:name w:val="tw4winExternal"/>
    <w:uiPriority w:val="99"/>
    <w:rsid w:val="00724173"/>
    <w:rPr>
      <w:rFonts w:ascii="Courier New" w:hAnsi="Courier New"/>
      <w:noProof/>
      <w:color w:val="808080"/>
    </w:rPr>
  </w:style>
  <w:style w:type="character" w:customStyle="1" w:styleId="tw4winInternal">
    <w:name w:val="tw4winInternal"/>
    <w:uiPriority w:val="99"/>
    <w:rsid w:val="00724173"/>
    <w:rPr>
      <w:rFonts w:ascii="Courier New" w:hAnsi="Courier New"/>
      <w:noProof/>
      <w:color w:val="FF0000"/>
    </w:rPr>
  </w:style>
  <w:style w:type="character" w:customStyle="1" w:styleId="DONOTTRANSLATE">
    <w:name w:val="DO_NOT_TRANSLATE"/>
    <w:uiPriority w:val="99"/>
    <w:rsid w:val="00724173"/>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724173"/>
    <w:pPr>
      <w:autoSpaceDE w:val="0"/>
      <w:autoSpaceDN w:val="0"/>
      <w:adjustRightInd w:val="0"/>
      <w:spacing w:after="160" w:line="240" w:lineRule="exact"/>
    </w:pPr>
    <w:rPr>
      <w:rFonts w:ascii="Times New Roman" w:hAnsi="Times New Roman"/>
      <w:snapToGrid w:val="0"/>
      <w:szCs w:val="20"/>
    </w:rPr>
  </w:style>
  <w:style w:type="paragraph" w:customStyle="1" w:styleId="NormalNormalDOT">
    <w:name w:val="Normal.Normal.DOT"/>
    <w:rsid w:val="00724173"/>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val="pt-BR" w:eastAsia="pt-BR"/>
    </w:rPr>
  </w:style>
  <w:style w:type="character" w:customStyle="1" w:styleId="DeltaViewDeletion">
    <w:name w:val="DeltaView Deletion"/>
    <w:uiPriority w:val="99"/>
    <w:rsid w:val="00724173"/>
    <w:rPr>
      <w:strike/>
      <w:color w:val="FF0000"/>
      <w:spacing w:val="0"/>
    </w:rPr>
  </w:style>
  <w:style w:type="paragraph" w:styleId="TextosemFormatao">
    <w:name w:val="Plain Text"/>
    <w:basedOn w:val="Normal"/>
    <w:link w:val="TextosemFormataoChar"/>
    <w:rsid w:val="00724173"/>
    <w:pPr>
      <w:widowControl/>
      <w:spacing w:line="240" w:lineRule="auto"/>
      <w:jc w:val="left"/>
    </w:pPr>
    <w:rPr>
      <w:rFonts w:ascii="Courier New" w:hAnsi="Courier New"/>
      <w:szCs w:val="20"/>
    </w:rPr>
  </w:style>
  <w:style w:type="character" w:customStyle="1" w:styleId="TextosemFormataoChar">
    <w:name w:val="Texto sem Formatação Char"/>
    <w:basedOn w:val="Fontepargpadro"/>
    <w:link w:val="TextosemFormatao"/>
    <w:rsid w:val="00724173"/>
    <w:rPr>
      <w:rFonts w:ascii="Courier New" w:eastAsia="Times New Roman" w:hAnsi="Courier New" w:cs="Times New Roman"/>
      <w:sz w:val="20"/>
      <w:szCs w:val="20"/>
      <w:lang w:val="pt-BR" w:eastAsia="pt-BR"/>
    </w:rPr>
  </w:style>
  <w:style w:type="paragraph" w:styleId="Reviso">
    <w:name w:val="Revision"/>
    <w:hidden/>
    <w:uiPriority w:val="99"/>
    <w:semiHidden/>
    <w:rsid w:val="00724173"/>
    <w:pPr>
      <w:spacing w:after="0" w:line="240" w:lineRule="auto"/>
    </w:pPr>
    <w:rPr>
      <w:rFonts w:ascii="Times New Roman" w:eastAsia="Times New Roman" w:hAnsi="Times New Roman" w:cs="Times New Roman"/>
      <w:snapToGrid w:val="0"/>
      <w:sz w:val="20"/>
      <w:szCs w:val="20"/>
      <w:lang w:val="pt-BR" w:eastAsia="pt-BR"/>
    </w:rPr>
  </w:style>
  <w:style w:type="character" w:styleId="nfase">
    <w:name w:val="Emphasis"/>
    <w:uiPriority w:val="20"/>
    <w:qFormat/>
    <w:rsid w:val="00724173"/>
    <w:rPr>
      <w:i/>
      <w:iCs/>
    </w:rPr>
  </w:style>
  <w:style w:type="paragraph" w:customStyle="1" w:styleId="normal1">
    <w:name w:val="normal1"/>
    <w:basedOn w:val="Normal"/>
    <w:rsid w:val="00724173"/>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724173"/>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uiPriority w:val="99"/>
    <w:rsid w:val="00724173"/>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053CA0"/>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9009ED"/>
    <w:pPr>
      <w:autoSpaceDE w:val="0"/>
      <w:autoSpaceDN w:val="0"/>
      <w:adjustRightInd w:val="0"/>
      <w:spacing w:line="240" w:lineRule="auto"/>
      <w:jc w:val="left"/>
    </w:pPr>
    <w:rPr>
      <w:rFonts w:ascii="Times New Roman" w:hAnsi="Times New Roman"/>
      <w:szCs w:val="20"/>
    </w:rPr>
  </w:style>
  <w:style w:type="character" w:customStyle="1" w:styleId="apple-converted-space">
    <w:name w:val="apple-converted-space"/>
    <w:basedOn w:val="Fontepargpadro"/>
    <w:rsid w:val="00767872"/>
  </w:style>
  <w:style w:type="paragraph" w:customStyle="1" w:styleId="xmsolistparagraph">
    <w:name w:val="x_msolistparagraph"/>
    <w:basedOn w:val="Normal"/>
    <w:rsid w:val="00767872"/>
    <w:pPr>
      <w:widowControl/>
      <w:spacing w:before="100" w:beforeAutospacing="1" w:after="100" w:afterAutospacing="1" w:line="240" w:lineRule="auto"/>
      <w:jc w:val="left"/>
    </w:pPr>
    <w:rPr>
      <w:rFonts w:ascii="Times" w:hAnsi="Times" w:cs="Calibri"/>
      <w:szCs w:val="20"/>
      <w:lang w:eastAsia="en-US"/>
    </w:rPr>
  </w:style>
  <w:style w:type="paragraph" w:styleId="Corpodetexto2">
    <w:name w:val="Body Text 2"/>
    <w:basedOn w:val="Normal"/>
    <w:link w:val="Corpodetexto2Char"/>
    <w:uiPriority w:val="99"/>
    <w:semiHidden/>
    <w:unhideWhenUsed/>
    <w:rsid w:val="00F710A8"/>
    <w:pPr>
      <w:spacing w:after="120" w:line="480" w:lineRule="auto"/>
    </w:pPr>
  </w:style>
  <w:style w:type="character" w:customStyle="1" w:styleId="Corpodetexto2Char">
    <w:name w:val="Corpo de texto 2 Char"/>
    <w:basedOn w:val="Fontepargpadro"/>
    <w:link w:val="Corpodetexto2"/>
    <w:uiPriority w:val="99"/>
    <w:rsid w:val="00F710A8"/>
    <w:rPr>
      <w:rFonts w:eastAsia="Times New Roman" w:cs="Times New Roman"/>
      <w:sz w:val="22"/>
      <w:lang w:val="pt-BR" w:eastAsia="pt-BR"/>
    </w:rPr>
  </w:style>
  <w:style w:type="paragraph" w:styleId="MapadoDocumento">
    <w:name w:val="Document Map"/>
    <w:basedOn w:val="Normal"/>
    <w:link w:val="MapadoDocumentoChar"/>
    <w:uiPriority w:val="99"/>
    <w:semiHidden/>
    <w:unhideWhenUsed/>
    <w:rsid w:val="007E2E12"/>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7E2E12"/>
    <w:rPr>
      <w:rFonts w:ascii="Times New Roman" w:eastAsia="Times New Roman" w:hAnsi="Times New Roman" w:cs="Times New Roman"/>
      <w:sz w:val="24"/>
      <w:szCs w:val="24"/>
      <w:lang w:val="pt-BR" w:eastAsia="pt-BR"/>
    </w:rPr>
  </w:style>
  <w:style w:type="table" w:customStyle="1" w:styleId="TabeladeGrade1Clara1">
    <w:name w:val="Tabela de Grade 1 Clara1"/>
    <w:basedOn w:val="Tabelanormal"/>
    <w:uiPriority w:val="46"/>
    <w:rsid w:val="00C91C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aPrembuloChar">
    <w:name w:val="Lista Preâmbulo Char"/>
    <w:basedOn w:val="Fontepargpadro"/>
    <w:link w:val="ListaPrembulo"/>
    <w:locked/>
    <w:rsid w:val="00243F03"/>
    <w:rPr>
      <w:rFonts w:eastAsia="Times New Roman" w:cs="Times New Roman"/>
      <w:sz w:val="20"/>
      <w:szCs w:val="18"/>
      <w:lang w:val="pt-BR" w:eastAsia="pt-BR"/>
    </w:rPr>
  </w:style>
  <w:style w:type="paragraph" w:customStyle="1" w:styleId="ListaPrembulo">
    <w:name w:val="Lista Preâmbulo"/>
    <w:basedOn w:val="PargrafodaLista"/>
    <w:link w:val="ListaPrembuloChar"/>
    <w:qFormat/>
    <w:rsid w:val="00243F03"/>
    <w:pPr>
      <w:widowControl/>
      <w:numPr>
        <w:numId w:val="2"/>
      </w:numPr>
      <w:spacing w:before="120" w:after="120" w:line="320" w:lineRule="exact"/>
    </w:pPr>
    <w:rPr>
      <w:szCs w:val="18"/>
    </w:rPr>
  </w:style>
  <w:style w:type="character" w:customStyle="1" w:styleId="aMMconsiderandosChar">
    <w:name w:val="a. MM considerandos Char"/>
    <w:basedOn w:val="Fontepargpadro"/>
    <w:link w:val="aMMconsiderandos"/>
    <w:locked/>
    <w:rsid w:val="00243F03"/>
    <w:rPr>
      <w:rFonts w:eastAsia="Times New Roman" w:cs="Times New Roman"/>
      <w:sz w:val="20"/>
      <w:szCs w:val="18"/>
      <w:lang w:val="pt-BR" w:eastAsia="pt-BR"/>
    </w:rPr>
  </w:style>
  <w:style w:type="paragraph" w:customStyle="1" w:styleId="aMMconsiderandos">
    <w:name w:val="a. MM considerandos"/>
    <w:basedOn w:val="PargrafodaLista"/>
    <w:link w:val="aMMconsiderandosChar"/>
    <w:qFormat/>
    <w:rsid w:val="00C4401D"/>
    <w:pPr>
      <w:widowControl/>
      <w:numPr>
        <w:numId w:val="3"/>
      </w:numPr>
      <w:spacing w:after="240" w:line="300" w:lineRule="exact"/>
    </w:pPr>
    <w:rPr>
      <w:szCs w:val="18"/>
    </w:rPr>
  </w:style>
  <w:style w:type="character" w:customStyle="1" w:styleId="2MMSecurityChar">
    <w:name w:val="2 MM Security Char"/>
    <w:basedOn w:val="Fontepargpadro"/>
    <w:link w:val="2MMSecurity"/>
    <w:locked/>
    <w:rsid w:val="00C8275D"/>
    <w:rPr>
      <w:rFonts w:eastAsia="Times New Roman" w:cs="Times New Roman"/>
      <w:sz w:val="20"/>
      <w:szCs w:val="24"/>
      <w:lang w:val="pt-BR" w:eastAsia="pt-BR"/>
    </w:rPr>
  </w:style>
  <w:style w:type="paragraph" w:customStyle="1" w:styleId="2MMSecurity">
    <w:name w:val="2 MM Security"/>
    <w:basedOn w:val="Ttulo3"/>
    <w:link w:val="2MMSecurityChar"/>
    <w:qFormat/>
    <w:rsid w:val="00C8275D"/>
    <w:pPr>
      <w:widowControl/>
      <w:numPr>
        <w:ilvl w:val="1"/>
        <w:numId w:val="7"/>
      </w:numPr>
      <w:suppressAutoHyphens/>
      <w:snapToGrid w:val="0"/>
      <w:spacing w:before="240" w:after="240" w:line="320" w:lineRule="exact"/>
      <w:outlineLvl w:val="0"/>
    </w:pPr>
    <w:rPr>
      <w:b w:val="0"/>
      <w:szCs w:val="24"/>
    </w:rPr>
  </w:style>
  <w:style w:type="paragraph" w:customStyle="1" w:styleId="iMMSecurity">
    <w:name w:val="(i) MM Security"/>
    <w:basedOn w:val="Ttulo1"/>
    <w:link w:val="iMMSecurityChar"/>
    <w:qFormat/>
    <w:rsid w:val="009D1082"/>
    <w:pPr>
      <w:widowControl/>
      <w:numPr>
        <w:ilvl w:val="4"/>
      </w:numPr>
      <w:spacing w:before="120" w:after="120" w:line="320" w:lineRule="exact"/>
      <w:outlineLvl w:val="1"/>
    </w:pPr>
    <w:rPr>
      <w:b w:val="0"/>
      <w:caps w:val="0"/>
      <w:noProof w:val="0"/>
      <w:szCs w:val="20"/>
    </w:rPr>
  </w:style>
  <w:style w:type="paragraph" w:customStyle="1" w:styleId="3MMSecurity">
    <w:name w:val="3 MM Security"/>
    <w:basedOn w:val="2MMSecurity"/>
    <w:link w:val="3MMSecurityChar"/>
    <w:qFormat/>
    <w:rsid w:val="00C8275D"/>
    <w:pPr>
      <w:numPr>
        <w:ilvl w:val="2"/>
      </w:numPr>
      <w:spacing w:before="120"/>
    </w:pPr>
  </w:style>
  <w:style w:type="paragraph" w:customStyle="1" w:styleId="aMMSecurity">
    <w:name w:val="(a) MM Security"/>
    <w:basedOn w:val="Ttulo1"/>
    <w:qFormat/>
    <w:rsid w:val="00385E75"/>
    <w:pPr>
      <w:keepNext/>
      <w:widowControl/>
      <w:numPr>
        <w:ilvl w:val="5"/>
      </w:numPr>
      <w:spacing w:before="120" w:after="120" w:line="320" w:lineRule="exact"/>
      <w:outlineLvl w:val="2"/>
    </w:pPr>
    <w:rPr>
      <w:b w:val="0"/>
      <w:caps w:val="0"/>
      <w:noProof w:val="0"/>
      <w:color w:val="000000"/>
      <w:szCs w:val="20"/>
    </w:rPr>
  </w:style>
  <w:style w:type="paragraph" w:customStyle="1" w:styleId="4MMSecurity">
    <w:name w:val="4 MM Security"/>
    <w:basedOn w:val="Ttulo1"/>
    <w:link w:val="4MMSecurityChar"/>
    <w:qFormat/>
    <w:rsid w:val="009D1082"/>
    <w:pPr>
      <w:keepNext/>
      <w:widowControl/>
      <w:numPr>
        <w:ilvl w:val="3"/>
      </w:numPr>
      <w:snapToGrid/>
      <w:spacing w:before="360" w:after="120" w:line="320" w:lineRule="exact"/>
    </w:pPr>
    <w:rPr>
      <w:b w:val="0"/>
      <w:caps w:val="0"/>
      <w:noProof w:val="0"/>
      <w:szCs w:val="20"/>
    </w:rPr>
  </w:style>
  <w:style w:type="character" w:customStyle="1" w:styleId="iMMSecurityChar">
    <w:name w:val="(i) MM Security Char"/>
    <w:basedOn w:val="Fontepargpadro"/>
    <w:link w:val="iMMSecurity"/>
    <w:locked/>
    <w:rsid w:val="009D1082"/>
    <w:rPr>
      <w:rFonts w:eastAsia="Times New Roman" w:cs="Times New Roman"/>
      <w:sz w:val="20"/>
      <w:szCs w:val="20"/>
      <w:lang w:val="pt-BR" w:eastAsia="pt-BR"/>
    </w:rPr>
  </w:style>
  <w:style w:type="character" w:customStyle="1" w:styleId="MMSecAnexosChar">
    <w:name w:val="MM Sec Anexos Char"/>
    <w:basedOn w:val="Fontepargpadro"/>
    <w:link w:val="MMSecAnexos"/>
    <w:locked/>
    <w:rsid w:val="00A4145A"/>
    <w:rPr>
      <w:rFonts w:eastAsia="Times New Roman" w:cs="Times New Roman"/>
      <w:b/>
      <w:sz w:val="20"/>
      <w:szCs w:val="20"/>
      <w:lang w:val="pt-BR" w:eastAsia="pt-BR"/>
    </w:rPr>
  </w:style>
  <w:style w:type="paragraph" w:customStyle="1" w:styleId="MMSecAnexos">
    <w:name w:val="MM Sec Anexos"/>
    <w:basedOn w:val="Ttulo1"/>
    <w:link w:val="MMSecAnexosChar"/>
    <w:qFormat/>
    <w:rsid w:val="00D507C5"/>
    <w:pPr>
      <w:keepNext/>
      <w:widowControl/>
      <w:numPr>
        <w:numId w:val="9"/>
      </w:numPr>
      <w:snapToGrid/>
      <w:spacing w:before="360" w:after="120" w:line="320" w:lineRule="exact"/>
      <w:jc w:val="center"/>
    </w:pPr>
    <w:rPr>
      <w:caps w:val="0"/>
      <w:noProof w:val="0"/>
      <w:szCs w:val="20"/>
    </w:rPr>
  </w:style>
  <w:style w:type="paragraph" w:customStyle="1" w:styleId="PargrafodaLista2">
    <w:name w:val="Parágrafo da Lista2"/>
    <w:basedOn w:val="Normal"/>
    <w:uiPriority w:val="34"/>
    <w:qFormat/>
    <w:pPr>
      <w:widowControl/>
      <w:spacing w:line="240" w:lineRule="auto"/>
      <w:ind w:left="708"/>
      <w:jc w:val="left"/>
    </w:pPr>
    <w:rPr>
      <w:rFonts w:ascii="Times New Roman" w:hAnsi="Times New Roman"/>
      <w:sz w:val="24"/>
      <w:szCs w:val="20"/>
    </w:rPr>
  </w:style>
  <w:style w:type="character" w:customStyle="1" w:styleId="PargrafodaListaChar">
    <w:name w:val="Parágrafo da Lista Char"/>
    <w:aliases w:val="Vitor Título Char,Vitor T’tulo Char"/>
    <w:basedOn w:val="Fontepargpadro"/>
    <w:link w:val="PargrafodaLista"/>
    <w:uiPriority w:val="34"/>
    <w:qFormat/>
    <w:rPr>
      <w:rFonts w:eastAsia="Times New Roman" w:cs="Times New Roman"/>
      <w:sz w:val="20"/>
      <w:lang w:val="pt-BR" w:eastAsia="pt-BR"/>
    </w:rPr>
  </w:style>
  <w:style w:type="paragraph" w:customStyle="1" w:styleId="lista2">
    <w:name w:val="lista 2"/>
    <w:basedOn w:val="Normal"/>
    <w:link w:val="lista2Char"/>
    <w:qFormat/>
    <w:rsid w:val="00814E8B"/>
    <w:pPr>
      <w:widowControl/>
      <w:spacing w:before="120" w:after="120" w:line="320" w:lineRule="exact"/>
      <w:ind w:left="5016" w:hanging="360"/>
      <w:outlineLvl w:val="1"/>
    </w:pPr>
    <w:rPr>
      <w:szCs w:val="20"/>
    </w:rPr>
  </w:style>
  <w:style w:type="paragraph" w:customStyle="1" w:styleId="Pargrafo1">
    <w:name w:val="Parágrafo 1"/>
    <w:uiPriority w:val="99"/>
    <w:rsid w:val="008332F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4MMSecurityChar">
    <w:name w:val="4 MM Security Char"/>
    <w:basedOn w:val="Fontepargpadro"/>
    <w:link w:val="4MMSecurity"/>
    <w:rsid w:val="009D1082"/>
    <w:rPr>
      <w:rFonts w:eastAsia="Times New Roman" w:cs="Times New Roman"/>
      <w:sz w:val="20"/>
      <w:szCs w:val="20"/>
      <w:lang w:val="pt-BR" w:eastAsia="pt-BR"/>
    </w:rPr>
  </w:style>
  <w:style w:type="paragraph" w:styleId="SemEspaamento">
    <w:name w:val="No Spacing"/>
    <w:uiPriority w:val="1"/>
    <w:qFormat/>
    <w:rsid w:val="009D1082"/>
    <w:pPr>
      <w:widowControl w:val="0"/>
      <w:spacing w:after="0" w:line="240" w:lineRule="auto"/>
      <w:jc w:val="both"/>
    </w:pPr>
    <w:rPr>
      <w:rFonts w:eastAsia="Times New Roman" w:cs="Times New Roman"/>
      <w:sz w:val="20"/>
      <w:lang w:val="pt-BR" w:eastAsia="pt-BR"/>
    </w:rPr>
  </w:style>
  <w:style w:type="paragraph" w:customStyle="1" w:styleId="Level1">
    <w:name w:val="Level 1"/>
    <w:basedOn w:val="Normal"/>
    <w:rsid w:val="00606068"/>
    <w:pPr>
      <w:widowControl/>
      <w:numPr>
        <w:numId w:val="11"/>
      </w:numPr>
      <w:spacing w:after="140" w:line="290" w:lineRule="auto"/>
    </w:pPr>
    <w:rPr>
      <w:rFonts w:ascii="Arial" w:hAnsi="Arial"/>
      <w:kern w:val="20"/>
      <w:szCs w:val="24"/>
      <w:lang w:val="en-GB" w:eastAsia="en-US"/>
    </w:rPr>
  </w:style>
  <w:style w:type="paragraph" w:customStyle="1" w:styleId="Level2">
    <w:name w:val="Level 2"/>
    <w:basedOn w:val="Normal"/>
    <w:rsid w:val="00606068"/>
    <w:pPr>
      <w:widowControl/>
      <w:numPr>
        <w:ilvl w:val="1"/>
        <w:numId w:val="11"/>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606068"/>
    <w:pPr>
      <w:widowControl/>
      <w:numPr>
        <w:ilvl w:val="2"/>
        <w:numId w:val="11"/>
      </w:numPr>
      <w:spacing w:after="140" w:line="290" w:lineRule="auto"/>
    </w:pPr>
    <w:rPr>
      <w:rFonts w:ascii="Arial" w:hAnsi="Arial"/>
      <w:kern w:val="20"/>
      <w:szCs w:val="24"/>
      <w:lang w:val="en-GB" w:eastAsia="en-US"/>
    </w:rPr>
  </w:style>
  <w:style w:type="paragraph" w:customStyle="1" w:styleId="Level4">
    <w:name w:val="Level 4"/>
    <w:basedOn w:val="Normal"/>
    <w:uiPriority w:val="99"/>
    <w:rsid w:val="00606068"/>
    <w:pPr>
      <w:widowControl/>
      <w:numPr>
        <w:ilvl w:val="3"/>
        <w:numId w:val="11"/>
      </w:numPr>
      <w:spacing w:after="140" w:line="290" w:lineRule="auto"/>
    </w:pPr>
    <w:rPr>
      <w:rFonts w:ascii="Arial" w:hAnsi="Arial"/>
      <w:kern w:val="20"/>
      <w:szCs w:val="24"/>
      <w:lang w:val="en-GB" w:eastAsia="en-US"/>
    </w:rPr>
  </w:style>
  <w:style w:type="paragraph" w:customStyle="1" w:styleId="Level5">
    <w:name w:val="Level 5"/>
    <w:basedOn w:val="Normal"/>
    <w:uiPriority w:val="99"/>
    <w:rsid w:val="00606068"/>
    <w:pPr>
      <w:widowControl/>
      <w:numPr>
        <w:ilvl w:val="4"/>
        <w:numId w:val="11"/>
      </w:numPr>
      <w:spacing w:after="140" w:line="290" w:lineRule="auto"/>
    </w:pPr>
    <w:rPr>
      <w:rFonts w:ascii="Arial" w:hAnsi="Arial"/>
      <w:kern w:val="20"/>
      <w:szCs w:val="24"/>
      <w:lang w:val="en-GB" w:eastAsia="en-US"/>
    </w:rPr>
  </w:style>
  <w:style w:type="paragraph" w:customStyle="1" w:styleId="Level6">
    <w:name w:val="Level 6"/>
    <w:basedOn w:val="Normal"/>
    <w:uiPriority w:val="99"/>
    <w:rsid w:val="00606068"/>
    <w:pPr>
      <w:widowControl/>
      <w:numPr>
        <w:ilvl w:val="5"/>
        <w:numId w:val="11"/>
      </w:numPr>
      <w:spacing w:after="140" w:line="290" w:lineRule="auto"/>
    </w:pPr>
    <w:rPr>
      <w:rFonts w:ascii="Arial" w:hAnsi="Arial"/>
      <w:kern w:val="20"/>
      <w:szCs w:val="24"/>
      <w:lang w:val="en-GB" w:eastAsia="en-US"/>
    </w:rPr>
  </w:style>
  <w:style w:type="paragraph" w:customStyle="1" w:styleId="Level7">
    <w:name w:val="Level 7"/>
    <w:basedOn w:val="Normal"/>
    <w:uiPriority w:val="99"/>
    <w:rsid w:val="00606068"/>
    <w:pPr>
      <w:widowControl/>
      <w:numPr>
        <w:ilvl w:val="6"/>
        <w:numId w:val="11"/>
      </w:numPr>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606068"/>
    <w:pPr>
      <w:widowControl/>
      <w:numPr>
        <w:ilvl w:val="7"/>
        <w:numId w:val="11"/>
      </w:numPr>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606068"/>
    <w:pPr>
      <w:widowControl/>
      <w:numPr>
        <w:ilvl w:val="8"/>
        <w:numId w:val="11"/>
      </w:numPr>
      <w:spacing w:after="140" w:line="290" w:lineRule="auto"/>
      <w:outlineLvl w:val="8"/>
    </w:pPr>
    <w:rPr>
      <w:rFonts w:ascii="Arial" w:hAnsi="Arial"/>
      <w:kern w:val="20"/>
      <w:szCs w:val="24"/>
      <w:lang w:val="en-GB" w:eastAsia="en-US"/>
    </w:rPr>
  </w:style>
  <w:style w:type="character" w:customStyle="1" w:styleId="Level3Char">
    <w:name w:val="Level 3 Char"/>
    <w:basedOn w:val="Fontepargpadro"/>
    <w:link w:val="Level3"/>
    <w:locked/>
    <w:rsid w:val="00606068"/>
    <w:rPr>
      <w:rFonts w:ascii="Arial" w:eastAsia="Times New Roman" w:hAnsi="Arial" w:cs="Times New Roman"/>
      <w:kern w:val="20"/>
      <w:sz w:val="20"/>
      <w:szCs w:val="24"/>
      <w:lang w:val="en-GB"/>
    </w:rPr>
  </w:style>
  <w:style w:type="character" w:customStyle="1" w:styleId="lista2Char">
    <w:name w:val="lista 2 Char"/>
    <w:basedOn w:val="iMMSecurityChar"/>
    <w:link w:val="lista2"/>
    <w:rsid w:val="002938A7"/>
    <w:rPr>
      <w:rFonts w:eastAsia="Times New Roman" w:cs="Times New Roman"/>
      <w:sz w:val="20"/>
      <w:szCs w:val="20"/>
      <w:lang w:val="pt-BR" w:eastAsia="pt-BR"/>
    </w:rPr>
  </w:style>
  <w:style w:type="character" w:customStyle="1" w:styleId="MenoPendente1">
    <w:name w:val="Menção Pendente1"/>
    <w:basedOn w:val="Fontepargpadro"/>
    <w:uiPriority w:val="99"/>
    <w:semiHidden/>
    <w:unhideWhenUsed/>
    <w:rsid w:val="002938A7"/>
    <w:rPr>
      <w:color w:val="605E5C"/>
      <w:shd w:val="clear" w:color="auto" w:fill="E1DFDD"/>
    </w:rPr>
  </w:style>
  <w:style w:type="paragraph" w:customStyle="1" w:styleId="AODocTxt">
    <w:name w:val="AODocTxt"/>
    <w:basedOn w:val="Normal"/>
    <w:rsid w:val="00402FEA"/>
    <w:pPr>
      <w:widowControl/>
      <w:numPr>
        <w:numId w:val="14"/>
      </w:numPr>
      <w:spacing w:before="240" w:line="260" w:lineRule="atLeast"/>
    </w:pPr>
    <w:rPr>
      <w:rFonts w:ascii="Times New Roman" w:eastAsia="SimSun" w:hAnsi="Times New Roman"/>
      <w:sz w:val="22"/>
      <w:lang w:val="en-GB" w:eastAsia="en-US"/>
    </w:rPr>
  </w:style>
  <w:style w:type="paragraph" w:customStyle="1" w:styleId="AODocTxtL1">
    <w:name w:val="AODocTxtL1"/>
    <w:basedOn w:val="AODocTxt"/>
    <w:rsid w:val="00402FEA"/>
    <w:pPr>
      <w:numPr>
        <w:ilvl w:val="1"/>
      </w:numPr>
    </w:pPr>
  </w:style>
  <w:style w:type="paragraph" w:customStyle="1" w:styleId="AODocTxtL2">
    <w:name w:val="AODocTxtL2"/>
    <w:basedOn w:val="AODocTxt"/>
    <w:rsid w:val="00402FEA"/>
    <w:pPr>
      <w:numPr>
        <w:ilvl w:val="2"/>
      </w:numPr>
    </w:pPr>
  </w:style>
  <w:style w:type="paragraph" w:customStyle="1" w:styleId="AODocTxtL3">
    <w:name w:val="AODocTxtL3"/>
    <w:basedOn w:val="AODocTxt"/>
    <w:rsid w:val="00402FEA"/>
    <w:pPr>
      <w:numPr>
        <w:ilvl w:val="3"/>
      </w:numPr>
    </w:pPr>
  </w:style>
  <w:style w:type="paragraph" w:customStyle="1" w:styleId="AODocTxtL4">
    <w:name w:val="AODocTxtL4"/>
    <w:basedOn w:val="AODocTxt"/>
    <w:rsid w:val="00402FEA"/>
    <w:pPr>
      <w:numPr>
        <w:ilvl w:val="4"/>
      </w:numPr>
    </w:pPr>
  </w:style>
  <w:style w:type="paragraph" w:customStyle="1" w:styleId="AODocTxtL5">
    <w:name w:val="AODocTxtL5"/>
    <w:basedOn w:val="AODocTxt"/>
    <w:rsid w:val="00402FEA"/>
    <w:pPr>
      <w:numPr>
        <w:ilvl w:val="5"/>
      </w:numPr>
    </w:pPr>
  </w:style>
  <w:style w:type="paragraph" w:customStyle="1" w:styleId="AODocTxtL6">
    <w:name w:val="AODocTxtL6"/>
    <w:basedOn w:val="AODocTxt"/>
    <w:rsid w:val="00402FEA"/>
    <w:pPr>
      <w:numPr>
        <w:ilvl w:val="6"/>
      </w:numPr>
    </w:pPr>
  </w:style>
  <w:style w:type="paragraph" w:customStyle="1" w:styleId="AODocTxtL7">
    <w:name w:val="AODocTxtL7"/>
    <w:basedOn w:val="AODocTxt"/>
    <w:rsid w:val="00402FEA"/>
    <w:pPr>
      <w:numPr>
        <w:ilvl w:val="7"/>
      </w:numPr>
    </w:pPr>
  </w:style>
  <w:style w:type="paragraph" w:customStyle="1" w:styleId="AODocTxtL8">
    <w:name w:val="AODocTxtL8"/>
    <w:basedOn w:val="AODocTxt"/>
    <w:rsid w:val="00402FEA"/>
    <w:pPr>
      <w:numPr>
        <w:ilvl w:val="8"/>
      </w:numPr>
    </w:pPr>
  </w:style>
  <w:style w:type="character" w:customStyle="1" w:styleId="3MMSecurityChar">
    <w:name w:val="3 MM Security Char"/>
    <w:link w:val="3MMSecurity"/>
    <w:locked/>
    <w:rsid w:val="00402FEA"/>
    <w:rPr>
      <w:rFonts w:eastAsia="Times New Roman" w:cs="Times New Roman"/>
      <w:sz w:val="20"/>
      <w:szCs w:val="24"/>
      <w:lang w:val="pt-BR" w:eastAsia="pt-BR"/>
    </w:rPr>
  </w:style>
  <w:style w:type="character" w:customStyle="1" w:styleId="NenhumB">
    <w:name w:val="Nenhum B"/>
    <w:rsid w:val="00DF2F89"/>
  </w:style>
  <w:style w:type="paragraph" w:customStyle="1" w:styleId="CorpoA">
    <w:name w:val="Corpo A"/>
    <w:uiPriority w:val="99"/>
    <w:rsid w:val="00DF2F89"/>
    <w:pPr>
      <w:widowControl w:val="0"/>
      <w:adjustRightInd w:val="0"/>
      <w:spacing w:after="160"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tulo4Char">
    <w:name w:val="Título 4 Char"/>
    <w:basedOn w:val="Fontepargpadro"/>
    <w:link w:val="Ttulo4"/>
    <w:uiPriority w:val="9"/>
    <w:rsid w:val="00931C3F"/>
    <w:rPr>
      <w:rFonts w:eastAsia="Times New Roman" w:cs="Times New Roman"/>
      <w:sz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005">
      <w:bodyDiv w:val="1"/>
      <w:marLeft w:val="0"/>
      <w:marRight w:val="0"/>
      <w:marTop w:val="0"/>
      <w:marBottom w:val="0"/>
      <w:divBdr>
        <w:top w:val="none" w:sz="0" w:space="0" w:color="auto"/>
        <w:left w:val="none" w:sz="0" w:space="0" w:color="auto"/>
        <w:bottom w:val="none" w:sz="0" w:space="0" w:color="auto"/>
        <w:right w:val="none" w:sz="0" w:space="0" w:color="auto"/>
      </w:divBdr>
    </w:div>
    <w:div w:id="31922517">
      <w:bodyDiv w:val="1"/>
      <w:marLeft w:val="0"/>
      <w:marRight w:val="0"/>
      <w:marTop w:val="0"/>
      <w:marBottom w:val="0"/>
      <w:divBdr>
        <w:top w:val="none" w:sz="0" w:space="0" w:color="auto"/>
        <w:left w:val="none" w:sz="0" w:space="0" w:color="auto"/>
        <w:bottom w:val="none" w:sz="0" w:space="0" w:color="auto"/>
        <w:right w:val="none" w:sz="0" w:space="0" w:color="auto"/>
      </w:divBdr>
    </w:div>
    <w:div w:id="79445416">
      <w:bodyDiv w:val="1"/>
      <w:marLeft w:val="0"/>
      <w:marRight w:val="0"/>
      <w:marTop w:val="0"/>
      <w:marBottom w:val="0"/>
      <w:divBdr>
        <w:top w:val="none" w:sz="0" w:space="0" w:color="auto"/>
        <w:left w:val="none" w:sz="0" w:space="0" w:color="auto"/>
        <w:bottom w:val="none" w:sz="0" w:space="0" w:color="auto"/>
        <w:right w:val="none" w:sz="0" w:space="0" w:color="auto"/>
      </w:divBdr>
    </w:div>
    <w:div w:id="135146688">
      <w:bodyDiv w:val="1"/>
      <w:marLeft w:val="0"/>
      <w:marRight w:val="0"/>
      <w:marTop w:val="0"/>
      <w:marBottom w:val="0"/>
      <w:divBdr>
        <w:top w:val="none" w:sz="0" w:space="0" w:color="auto"/>
        <w:left w:val="none" w:sz="0" w:space="0" w:color="auto"/>
        <w:bottom w:val="none" w:sz="0" w:space="0" w:color="auto"/>
        <w:right w:val="none" w:sz="0" w:space="0" w:color="auto"/>
      </w:divBdr>
    </w:div>
    <w:div w:id="140930827">
      <w:bodyDiv w:val="1"/>
      <w:marLeft w:val="0"/>
      <w:marRight w:val="0"/>
      <w:marTop w:val="0"/>
      <w:marBottom w:val="0"/>
      <w:divBdr>
        <w:top w:val="none" w:sz="0" w:space="0" w:color="auto"/>
        <w:left w:val="none" w:sz="0" w:space="0" w:color="auto"/>
        <w:bottom w:val="none" w:sz="0" w:space="0" w:color="auto"/>
        <w:right w:val="none" w:sz="0" w:space="0" w:color="auto"/>
      </w:divBdr>
    </w:div>
    <w:div w:id="165362865">
      <w:bodyDiv w:val="1"/>
      <w:marLeft w:val="0"/>
      <w:marRight w:val="0"/>
      <w:marTop w:val="0"/>
      <w:marBottom w:val="0"/>
      <w:divBdr>
        <w:top w:val="none" w:sz="0" w:space="0" w:color="auto"/>
        <w:left w:val="none" w:sz="0" w:space="0" w:color="auto"/>
        <w:bottom w:val="none" w:sz="0" w:space="0" w:color="auto"/>
        <w:right w:val="none" w:sz="0" w:space="0" w:color="auto"/>
      </w:divBdr>
    </w:div>
    <w:div w:id="219753165">
      <w:bodyDiv w:val="1"/>
      <w:marLeft w:val="0"/>
      <w:marRight w:val="0"/>
      <w:marTop w:val="0"/>
      <w:marBottom w:val="0"/>
      <w:divBdr>
        <w:top w:val="none" w:sz="0" w:space="0" w:color="auto"/>
        <w:left w:val="none" w:sz="0" w:space="0" w:color="auto"/>
        <w:bottom w:val="none" w:sz="0" w:space="0" w:color="auto"/>
        <w:right w:val="none" w:sz="0" w:space="0" w:color="auto"/>
      </w:divBdr>
    </w:div>
    <w:div w:id="259607689">
      <w:bodyDiv w:val="1"/>
      <w:marLeft w:val="0"/>
      <w:marRight w:val="0"/>
      <w:marTop w:val="0"/>
      <w:marBottom w:val="0"/>
      <w:divBdr>
        <w:top w:val="none" w:sz="0" w:space="0" w:color="auto"/>
        <w:left w:val="none" w:sz="0" w:space="0" w:color="auto"/>
        <w:bottom w:val="none" w:sz="0" w:space="0" w:color="auto"/>
        <w:right w:val="none" w:sz="0" w:space="0" w:color="auto"/>
      </w:divBdr>
    </w:div>
    <w:div w:id="266934397">
      <w:bodyDiv w:val="1"/>
      <w:marLeft w:val="0"/>
      <w:marRight w:val="0"/>
      <w:marTop w:val="0"/>
      <w:marBottom w:val="0"/>
      <w:divBdr>
        <w:top w:val="none" w:sz="0" w:space="0" w:color="auto"/>
        <w:left w:val="none" w:sz="0" w:space="0" w:color="auto"/>
        <w:bottom w:val="none" w:sz="0" w:space="0" w:color="auto"/>
        <w:right w:val="none" w:sz="0" w:space="0" w:color="auto"/>
      </w:divBdr>
    </w:div>
    <w:div w:id="285234014">
      <w:bodyDiv w:val="1"/>
      <w:marLeft w:val="0"/>
      <w:marRight w:val="0"/>
      <w:marTop w:val="0"/>
      <w:marBottom w:val="0"/>
      <w:divBdr>
        <w:top w:val="none" w:sz="0" w:space="0" w:color="auto"/>
        <w:left w:val="none" w:sz="0" w:space="0" w:color="auto"/>
        <w:bottom w:val="none" w:sz="0" w:space="0" w:color="auto"/>
        <w:right w:val="none" w:sz="0" w:space="0" w:color="auto"/>
      </w:divBdr>
    </w:div>
    <w:div w:id="294256918">
      <w:bodyDiv w:val="1"/>
      <w:marLeft w:val="0"/>
      <w:marRight w:val="0"/>
      <w:marTop w:val="0"/>
      <w:marBottom w:val="0"/>
      <w:divBdr>
        <w:top w:val="none" w:sz="0" w:space="0" w:color="auto"/>
        <w:left w:val="none" w:sz="0" w:space="0" w:color="auto"/>
        <w:bottom w:val="none" w:sz="0" w:space="0" w:color="auto"/>
        <w:right w:val="none" w:sz="0" w:space="0" w:color="auto"/>
      </w:divBdr>
    </w:div>
    <w:div w:id="296298817">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33997089">
      <w:bodyDiv w:val="1"/>
      <w:marLeft w:val="0"/>
      <w:marRight w:val="0"/>
      <w:marTop w:val="0"/>
      <w:marBottom w:val="0"/>
      <w:divBdr>
        <w:top w:val="none" w:sz="0" w:space="0" w:color="auto"/>
        <w:left w:val="none" w:sz="0" w:space="0" w:color="auto"/>
        <w:bottom w:val="none" w:sz="0" w:space="0" w:color="auto"/>
        <w:right w:val="none" w:sz="0" w:space="0" w:color="auto"/>
      </w:divBdr>
    </w:div>
    <w:div w:id="342559534">
      <w:bodyDiv w:val="1"/>
      <w:marLeft w:val="0"/>
      <w:marRight w:val="0"/>
      <w:marTop w:val="0"/>
      <w:marBottom w:val="0"/>
      <w:divBdr>
        <w:top w:val="none" w:sz="0" w:space="0" w:color="auto"/>
        <w:left w:val="none" w:sz="0" w:space="0" w:color="auto"/>
        <w:bottom w:val="none" w:sz="0" w:space="0" w:color="auto"/>
        <w:right w:val="none" w:sz="0" w:space="0" w:color="auto"/>
      </w:divBdr>
    </w:div>
    <w:div w:id="358432980">
      <w:bodyDiv w:val="1"/>
      <w:marLeft w:val="0"/>
      <w:marRight w:val="0"/>
      <w:marTop w:val="0"/>
      <w:marBottom w:val="0"/>
      <w:divBdr>
        <w:top w:val="none" w:sz="0" w:space="0" w:color="auto"/>
        <w:left w:val="none" w:sz="0" w:space="0" w:color="auto"/>
        <w:bottom w:val="none" w:sz="0" w:space="0" w:color="auto"/>
        <w:right w:val="none" w:sz="0" w:space="0" w:color="auto"/>
      </w:divBdr>
    </w:div>
    <w:div w:id="409422338">
      <w:bodyDiv w:val="1"/>
      <w:marLeft w:val="0"/>
      <w:marRight w:val="0"/>
      <w:marTop w:val="0"/>
      <w:marBottom w:val="0"/>
      <w:divBdr>
        <w:top w:val="none" w:sz="0" w:space="0" w:color="auto"/>
        <w:left w:val="none" w:sz="0" w:space="0" w:color="auto"/>
        <w:bottom w:val="none" w:sz="0" w:space="0" w:color="auto"/>
        <w:right w:val="none" w:sz="0" w:space="0" w:color="auto"/>
      </w:divBdr>
    </w:div>
    <w:div w:id="411510835">
      <w:bodyDiv w:val="1"/>
      <w:marLeft w:val="0"/>
      <w:marRight w:val="0"/>
      <w:marTop w:val="0"/>
      <w:marBottom w:val="0"/>
      <w:divBdr>
        <w:top w:val="none" w:sz="0" w:space="0" w:color="auto"/>
        <w:left w:val="none" w:sz="0" w:space="0" w:color="auto"/>
        <w:bottom w:val="none" w:sz="0" w:space="0" w:color="auto"/>
        <w:right w:val="none" w:sz="0" w:space="0" w:color="auto"/>
      </w:divBdr>
    </w:div>
    <w:div w:id="425468275">
      <w:bodyDiv w:val="1"/>
      <w:marLeft w:val="0"/>
      <w:marRight w:val="0"/>
      <w:marTop w:val="0"/>
      <w:marBottom w:val="0"/>
      <w:divBdr>
        <w:top w:val="none" w:sz="0" w:space="0" w:color="auto"/>
        <w:left w:val="none" w:sz="0" w:space="0" w:color="auto"/>
        <w:bottom w:val="none" w:sz="0" w:space="0" w:color="auto"/>
        <w:right w:val="none" w:sz="0" w:space="0" w:color="auto"/>
      </w:divBdr>
    </w:div>
    <w:div w:id="475535618">
      <w:bodyDiv w:val="1"/>
      <w:marLeft w:val="0"/>
      <w:marRight w:val="0"/>
      <w:marTop w:val="0"/>
      <w:marBottom w:val="0"/>
      <w:divBdr>
        <w:top w:val="none" w:sz="0" w:space="0" w:color="auto"/>
        <w:left w:val="none" w:sz="0" w:space="0" w:color="auto"/>
        <w:bottom w:val="none" w:sz="0" w:space="0" w:color="auto"/>
        <w:right w:val="none" w:sz="0" w:space="0" w:color="auto"/>
      </w:divBdr>
    </w:div>
    <w:div w:id="497424385">
      <w:bodyDiv w:val="1"/>
      <w:marLeft w:val="0"/>
      <w:marRight w:val="0"/>
      <w:marTop w:val="0"/>
      <w:marBottom w:val="0"/>
      <w:divBdr>
        <w:top w:val="none" w:sz="0" w:space="0" w:color="auto"/>
        <w:left w:val="none" w:sz="0" w:space="0" w:color="auto"/>
        <w:bottom w:val="none" w:sz="0" w:space="0" w:color="auto"/>
        <w:right w:val="none" w:sz="0" w:space="0" w:color="auto"/>
      </w:divBdr>
    </w:div>
    <w:div w:id="499278744">
      <w:bodyDiv w:val="1"/>
      <w:marLeft w:val="0"/>
      <w:marRight w:val="0"/>
      <w:marTop w:val="0"/>
      <w:marBottom w:val="0"/>
      <w:divBdr>
        <w:top w:val="none" w:sz="0" w:space="0" w:color="auto"/>
        <w:left w:val="none" w:sz="0" w:space="0" w:color="auto"/>
        <w:bottom w:val="none" w:sz="0" w:space="0" w:color="auto"/>
        <w:right w:val="none" w:sz="0" w:space="0" w:color="auto"/>
      </w:divBdr>
    </w:div>
    <w:div w:id="517429734">
      <w:bodyDiv w:val="1"/>
      <w:marLeft w:val="0"/>
      <w:marRight w:val="0"/>
      <w:marTop w:val="0"/>
      <w:marBottom w:val="0"/>
      <w:divBdr>
        <w:top w:val="none" w:sz="0" w:space="0" w:color="auto"/>
        <w:left w:val="none" w:sz="0" w:space="0" w:color="auto"/>
        <w:bottom w:val="none" w:sz="0" w:space="0" w:color="auto"/>
        <w:right w:val="none" w:sz="0" w:space="0" w:color="auto"/>
      </w:divBdr>
    </w:div>
    <w:div w:id="538857884">
      <w:bodyDiv w:val="1"/>
      <w:marLeft w:val="0"/>
      <w:marRight w:val="0"/>
      <w:marTop w:val="0"/>
      <w:marBottom w:val="0"/>
      <w:divBdr>
        <w:top w:val="none" w:sz="0" w:space="0" w:color="auto"/>
        <w:left w:val="none" w:sz="0" w:space="0" w:color="auto"/>
        <w:bottom w:val="none" w:sz="0" w:space="0" w:color="auto"/>
        <w:right w:val="none" w:sz="0" w:space="0" w:color="auto"/>
      </w:divBdr>
    </w:div>
    <w:div w:id="555548902">
      <w:bodyDiv w:val="1"/>
      <w:marLeft w:val="0"/>
      <w:marRight w:val="0"/>
      <w:marTop w:val="0"/>
      <w:marBottom w:val="0"/>
      <w:divBdr>
        <w:top w:val="none" w:sz="0" w:space="0" w:color="auto"/>
        <w:left w:val="none" w:sz="0" w:space="0" w:color="auto"/>
        <w:bottom w:val="none" w:sz="0" w:space="0" w:color="auto"/>
        <w:right w:val="none" w:sz="0" w:space="0" w:color="auto"/>
      </w:divBdr>
    </w:div>
    <w:div w:id="560215874">
      <w:bodyDiv w:val="1"/>
      <w:marLeft w:val="0"/>
      <w:marRight w:val="0"/>
      <w:marTop w:val="0"/>
      <w:marBottom w:val="0"/>
      <w:divBdr>
        <w:top w:val="none" w:sz="0" w:space="0" w:color="auto"/>
        <w:left w:val="none" w:sz="0" w:space="0" w:color="auto"/>
        <w:bottom w:val="none" w:sz="0" w:space="0" w:color="auto"/>
        <w:right w:val="none" w:sz="0" w:space="0" w:color="auto"/>
      </w:divBdr>
    </w:div>
    <w:div w:id="578058971">
      <w:bodyDiv w:val="1"/>
      <w:marLeft w:val="0"/>
      <w:marRight w:val="0"/>
      <w:marTop w:val="0"/>
      <w:marBottom w:val="0"/>
      <w:divBdr>
        <w:top w:val="none" w:sz="0" w:space="0" w:color="auto"/>
        <w:left w:val="none" w:sz="0" w:space="0" w:color="auto"/>
        <w:bottom w:val="none" w:sz="0" w:space="0" w:color="auto"/>
        <w:right w:val="none" w:sz="0" w:space="0" w:color="auto"/>
      </w:divBdr>
    </w:div>
    <w:div w:id="603226032">
      <w:bodyDiv w:val="1"/>
      <w:marLeft w:val="0"/>
      <w:marRight w:val="0"/>
      <w:marTop w:val="0"/>
      <w:marBottom w:val="0"/>
      <w:divBdr>
        <w:top w:val="none" w:sz="0" w:space="0" w:color="auto"/>
        <w:left w:val="none" w:sz="0" w:space="0" w:color="auto"/>
        <w:bottom w:val="none" w:sz="0" w:space="0" w:color="auto"/>
        <w:right w:val="none" w:sz="0" w:space="0" w:color="auto"/>
      </w:divBdr>
    </w:div>
    <w:div w:id="635524285">
      <w:bodyDiv w:val="1"/>
      <w:marLeft w:val="0"/>
      <w:marRight w:val="0"/>
      <w:marTop w:val="0"/>
      <w:marBottom w:val="0"/>
      <w:divBdr>
        <w:top w:val="none" w:sz="0" w:space="0" w:color="auto"/>
        <w:left w:val="none" w:sz="0" w:space="0" w:color="auto"/>
        <w:bottom w:val="none" w:sz="0" w:space="0" w:color="auto"/>
        <w:right w:val="none" w:sz="0" w:space="0" w:color="auto"/>
      </w:divBdr>
    </w:div>
    <w:div w:id="640967838">
      <w:bodyDiv w:val="1"/>
      <w:marLeft w:val="0"/>
      <w:marRight w:val="0"/>
      <w:marTop w:val="0"/>
      <w:marBottom w:val="0"/>
      <w:divBdr>
        <w:top w:val="none" w:sz="0" w:space="0" w:color="auto"/>
        <w:left w:val="none" w:sz="0" w:space="0" w:color="auto"/>
        <w:bottom w:val="none" w:sz="0" w:space="0" w:color="auto"/>
        <w:right w:val="none" w:sz="0" w:space="0" w:color="auto"/>
      </w:divBdr>
    </w:div>
    <w:div w:id="643972008">
      <w:bodyDiv w:val="1"/>
      <w:marLeft w:val="0"/>
      <w:marRight w:val="0"/>
      <w:marTop w:val="0"/>
      <w:marBottom w:val="0"/>
      <w:divBdr>
        <w:top w:val="none" w:sz="0" w:space="0" w:color="auto"/>
        <w:left w:val="none" w:sz="0" w:space="0" w:color="auto"/>
        <w:bottom w:val="none" w:sz="0" w:space="0" w:color="auto"/>
        <w:right w:val="none" w:sz="0" w:space="0" w:color="auto"/>
      </w:divBdr>
    </w:div>
    <w:div w:id="663774780">
      <w:bodyDiv w:val="1"/>
      <w:marLeft w:val="0"/>
      <w:marRight w:val="0"/>
      <w:marTop w:val="0"/>
      <w:marBottom w:val="0"/>
      <w:divBdr>
        <w:top w:val="none" w:sz="0" w:space="0" w:color="auto"/>
        <w:left w:val="none" w:sz="0" w:space="0" w:color="auto"/>
        <w:bottom w:val="none" w:sz="0" w:space="0" w:color="auto"/>
        <w:right w:val="none" w:sz="0" w:space="0" w:color="auto"/>
      </w:divBdr>
    </w:div>
    <w:div w:id="724990009">
      <w:bodyDiv w:val="1"/>
      <w:marLeft w:val="0"/>
      <w:marRight w:val="0"/>
      <w:marTop w:val="0"/>
      <w:marBottom w:val="0"/>
      <w:divBdr>
        <w:top w:val="none" w:sz="0" w:space="0" w:color="auto"/>
        <w:left w:val="none" w:sz="0" w:space="0" w:color="auto"/>
        <w:bottom w:val="none" w:sz="0" w:space="0" w:color="auto"/>
        <w:right w:val="none" w:sz="0" w:space="0" w:color="auto"/>
      </w:divBdr>
    </w:div>
    <w:div w:id="728960240">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35318700">
      <w:bodyDiv w:val="1"/>
      <w:marLeft w:val="0"/>
      <w:marRight w:val="0"/>
      <w:marTop w:val="0"/>
      <w:marBottom w:val="0"/>
      <w:divBdr>
        <w:top w:val="none" w:sz="0" w:space="0" w:color="auto"/>
        <w:left w:val="none" w:sz="0" w:space="0" w:color="auto"/>
        <w:bottom w:val="none" w:sz="0" w:space="0" w:color="auto"/>
        <w:right w:val="none" w:sz="0" w:space="0" w:color="auto"/>
      </w:divBdr>
    </w:div>
    <w:div w:id="792601568">
      <w:bodyDiv w:val="1"/>
      <w:marLeft w:val="0"/>
      <w:marRight w:val="0"/>
      <w:marTop w:val="0"/>
      <w:marBottom w:val="0"/>
      <w:divBdr>
        <w:top w:val="none" w:sz="0" w:space="0" w:color="auto"/>
        <w:left w:val="none" w:sz="0" w:space="0" w:color="auto"/>
        <w:bottom w:val="none" w:sz="0" w:space="0" w:color="auto"/>
        <w:right w:val="none" w:sz="0" w:space="0" w:color="auto"/>
      </w:divBdr>
    </w:div>
    <w:div w:id="821700159">
      <w:bodyDiv w:val="1"/>
      <w:marLeft w:val="0"/>
      <w:marRight w:val="0"/>
      <w:marTop w:val="0"/>
      <w:marBottom w:val="0"/>
      <w:divBdr>
        <w:top w:val="none" w:sz="0" w:space="0" w:color="auto"/>
        <w:left w:val="none" w:sz="0" w:space="0" w:color="auto"/>
        <w:bottom w:val="none" w:sz="0" w:space="0" w:color="auto"/>
        <w:right w:val="none" w:sz="0" w:space="0" w:color="auto"/>
      </w:divBdr>
    </w:div>
    <w:div w:id="821770437">
      <w:bodyDiv w:val="1"/>
      <w:marLeft w:val="0"/>
      <w:marRight w:val="0"/>
      <w:marTop w:val="0"/>
      <w:marBottom w:val="0"/>
      <w:divBdr>
        <w:top w:val="none" w:sz="0" w:space="0" w:color="auto"/>
        <w:left w:val="none" w:sz="0" w:space="0" w:color="auto"/>
        <w:bottom w:val="none" w:sz="0" w:space="0" w:color="auto"/>
        <w:right w:val="none" w:sz="0" w:space="0" w:color="auto"/>
      </w:divBdr>
    </w:div>
    <w:div w:id="848523369">
      <w:bodyDiv w:val="1"/>
      <w:marLeft w:val="0"/>
      <w:marRight w:val="0"/>
      <w:marTop w:val="0"/>
      <w:marBottom w:val="0"/>
      <w:divBdr>
        <w:top w:val="none" w:sz="0" w:space="0" w:color="auto"/>
        <w:left w:val="none" w:sz="0" w:space="0" w:color="auto"/>
        <w:bottom w:val="none" w:sz="0" w:space="0" w:color="auto"/>
        <w:right w:val="none" w:sz="0" w:space="0" w:color="auto"/>
      </w:divBdr>
    </w:div>
    <w:div w:id="883908909">
      <w:bodyDiv w:val="1"/>
      <w:marLeft w:val="0"/>
      <w:marRight w:val="0"/>
      <w:marTop w:val="0"/>
      <w:marBottom w:val="0"/>
      <w:divBdr>
        <w:top w:val="none" w:sz="0" w:space="0" w:color="auto"/>
        <w:left w:val="none" w:sz="0" w:space="0" w:color="auto"/>
        <w:bottom w:val="none" w:sz="0" w:space="0" w:color="auto"/>
        <w:right w:val="none" w:sz="0" w:space="0" w:color="auto"/>
      </w:divBdr>
    </w:div>
    <w:div w:id="900335057">
      <w:bodyDiv w:val="1"/>
      <w:marLeft w:val="0"/>
      <w:marRight w:val="0"/>
      <w:marTop w:val="0"/>
      <w:marBottom w:val="0"/>
      <w:divBdr>
        <w:top w:val="none" w:sz="0" w:space="0" w:color="auto"/>
        <w:left w:val="none" w:sz="0" w:space="0" w:color="auto"/>
        <w:bottom w:val="none" w:sz="0" w:space="0" w:color="auto"/>
        <w:right w:val="none" w:sz="0" w:space="0" w:color="auto"/>
      </w:divBdr>
    </w:div>
    <w:div w:id="940063719">
      <w:bodyDiv w:val="1"/>
      <w:marLeft w:val="0"/>
      <w:marRight w:val="0"/>
      <w:marTop w:val="0"/>
      <w:marBottom w:val="0"/>
      <w:divBdr>
        <w:top w:val="none" w:sz="0" w:space="0" w:color="auto"/>
        <w:left w:val="none" w:sz="0" w:space="0" w:color="auto"/>
        <w:bottom w:val="none" w:sz="0" w:space="0" w:color="auto"/>
        <w:right w:val="none" w:sz="0" w:space="0" w:color="auto"/>
      </w:divBdr>
    </w:div>
    <w:div w:id="965549095">
      <w:bodyDiv w:val="1"/>
      <w:marLeft w:val="0"/>
      <w:marRight w:val="0"/>
      <w:marTop w:val="0"/>
      <w:marBottom w:val="0"/>
      <w:divBdr>
        <w:top w:val="none" w:sz="0" w:space="0" w:color="auto"/>
        <w:left w:val="none" w:sz="0" w:space="0" w:color="auto"/>
        <w:bottom w:val="none" w:sz="0" w:space="0" w:color="auto"/>
        <w:right w:val="none" w:sz="0" w:space="0" w:color="auto"/>
      </w:divBdr>
    </w:div>
    <w:div w:id="965551025">
      <w:bodyDiv w:val="1"/>
      <w:marLeft w:val="0"/>
      <w:marRight w:val="0"/>
      <w:marTop w:val="0"/>
      <w:marBottom w:val="0"/>
      <w:divBdr>
        <w:top w:val="none" w:sz="0" w:space="0" w:color="auto"/>
        <w:left w:val="none" w:sz="0" w:space="0" w:color="auto"/>
        <w:bottom w:val="none" w:sz="0" w:space="0" w:color="auto"/>
        <w:right w:val="none" w:sz="0" w:space="0" w:color="auto"/>
      </w:divBdr>
    </w:div>
    <w:div w:id="97047943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978026093">
      <w:bodyDiv w:val="1"/>
      <w:marLeft w:val="0"/>
      <w:marRight w:val="0"/>
      <w:marTop w:val="0"/>
      <w:marBottom w:val="0"/>
      <w:divBdr>
        <w:top w:val="none" w:sz="0" w:space="0" w:color="auto"/>
        <w:left w:val="none" w:sz="0" w:space="0" w:color="auto"/>
        <w:bottom w:val="none" w:sz="0" w:space="0" w:color="auto"/>
        <w:right w:val="none" w:sz="0" w:space="0" w:color="auto"/>
      </w:divBdr>
    </w:div>
    <w:div w:id="978999432">
      <w:bodyDiv w:val="1"/>
      <w:marLeft w:val="0"/>
      <w:marRight w:val="0"/>
      <w:marTop w:val="0"/>
      <w:marBottom w:val="0"/>
      <w:divBdr>
        <w:top w:val="none" w:sz="0" w:space="0" w:color="auto"/>
        <w:left w:val="none" w:sz="0" w:space="0" w:color="auto"/>
        <w:bottom w:val="none" w:sz="0" w:space="0" w:color="auto"/>
        <w:right w:val="none" w:sz="0" w:space="0" w:color="auto"/>
      </w:divBdr>
    </w:div>
    <w:div w:id="1034891390">
      <w:bodyDiv w:val="1"/>
      <w:marLeft w:val="0"/>
      <w:marRight w:val="0"/>
      <w:marTop w:val="0"/>
      <w:marBottom w:val="0"/>
      <w:divBdr>
        <w:top w:val="none" w:sz="0" w:space="0" w:color="auto"/>
        <w:left w:val="none" w:sz="0" w:space="0" w:color="auto"/>
        <w:bottom w:val="none" w:sz="0" w:space="0" w:color="auto"/>
        <w:right w:val="none" w:sz="0" w:space="0" w:color="auto"/>
      </w:divBdr>
    </w:div>
    <w:div w:id="1038237824">
      <w:bodyDiv w:val="1"/>
      <w:marLeft w:val="0"/>
      <w:marRight w:val="0"/>
      <w:marTop w:val="0"/>
      <w:marBottom w:val="0"/>
      <w:divBdr>
        <w:top w:val="none" w:sz="0" w:space="0" w:color="auto"/>
        <w:left w:val="none" w:sz="0" w:space="0" w:color="auto"/>
        <w:bottom w:val="none" w:sz="0" w:space="0" w:color="auto"/>
        <w:right w:val="none" w:sz="0" w:space="0" w:color="auto"/>
      </w:divBdr>
    </w:div>
    <w:div w:id="1078673465">
      <w:bodyDiv w:val="1"/>
      <w:marLeft w:val="0"/>
      <w:marRight w:val="0"/>
      <w:marTop w:val="0"/>
      <w:marBottom w:val="0"/>
      <w:divBdr>
        <w:top w:val="none" w:sz="0" w:space="0" w:color="auto"/>
        <w:left w:val="none" w:sz="0" w:space="0" w:color="auto"/>
        <w:bottom w:val="none" w:sz="0" w:space="0" w:color="auto"/>
        <w:right w:val="none" w:sz="0" w:space="0" w:color="auto"/>
      </w:divBdr>
    </w:div>
    <w:div w:id="1123615272">
      <w:bodyDiv w:val="1"/>
      <w:marLeft w:val="0"/>
      <w:marRight w:val="0"/>
      <w:marTop w:val="0"/>
      <w:marBottom w:val="0"/>
      <w:divBdr>
        <w:top w:val="none" w:sz="0" w:space="0" w:color="auto"/>
        <w:left w:val="none" w:sz="0" w:space="0" w:color="auto"/>
        <w:bottom w:val="none" w:sz="0" w:space="0" w:color="auto"/>
        <w:right w:val="none" w:sz="0" w:space="0" w:color="auto"/>
      </w:divBdr>
    </w:div>
    <w:div w:id="1145583906">
      <w:bodyDiv w:val="1"/>
      <w:marLeft w:val="0"/>
      <w:marRight w:val="0"/>
      <w:marTop w:val="0"/>
      <w:marBottom w:val="0"/>
      <w:divBdr>
        <w:top w:val="none" w:sz="0" w:space="0" w:color="auto"/>
        <w:left w:val="none" w:sz="0" w:space="0" w:color="auto"/>
        <w:bottom w:val="none" w:sz="0" w:space="0" w:color="auto"/>
        <w:right w:val="none" w:sz="0" w:space="0" w:color="auto"/>
      </w:divBdr>
    </w:div>
    <w:div w:id="1172187429">
      <w:bodyDiv w:val="1"/>
      <w:marLeft w:val="0"/>
      <w:marRight w:val="0"/>
      <w:marTop w:val="0"/>
      <w:marBottom w:val="0"/>
      <w:divBdr>
        <w:top w:val="none" w:sz="0" w:space="0" w:color="auto"/>
        <w:left w:val="none" w:sz="0" w:space="0" w:color="auto"/>
        <w:bottom w:val="none" w:sz="0" w:space="0" w:color="auto"/>
        <w:right w:val="none" w:sz="0" w:space="0" w:color="auto"/>
      </w:divBdr>
    </w:div>
    <w:div w:id="1194148071">
      <w:bodyDiv w:val="1"/>
      <w:marLeft w:val="0"/>
      <w:marRight w:val="0"/>
      <w:marTop w:val="0"/>
      <w:marBottom w:val="0"/>
      <w:divBdr>
        <w:top w:val="none" w:sz="0" w:space="0" w:color="auto"/>
        <w:left w:val="none" w:sz="0" w:space="0" w:color="auto"/>
        <w:bottom w:val="none" w:sz="0" w:space="0" w:color="auto"/>
        <w:right w:val="none" w:sz="0" w:space="0" w:color="auto"/>
      </w:divBdr>
    </w:div>
    <w:div w:id="1210607335">
      <w:bodyDiv w:val="1"/>
      <w:marLeft w:val="0"/>
      <w:marRight w:val="0"/>
      <w:marTop w:val="0"/>
      <w:marBottom w:val="0"/>
      <w:divBdr>
        <w:top w:val="none" w:sz="0" w:space="0" w:color="auto"/>
        <w:left w:val="none" w:sz="0" w:space="0" w:color="auto"/>
        <w:bottom w:val="none" w:sz="0" w:space="0" w:color="auto"/>
        <w:right w:val="none" w:sz="0" w:space="0" w:color="auto"/>
      </w:divBdr>
    </w:div>
    <w:div w:id="1260411180">
      <w:bodyDiv w:val="1"/>
      <w:marLeft w:val="0"/>
      <w:marRight w:val="0"/>
      <w:marTop w:val="0"/>
      <w:marBottom w:val="0"/>
      <w:divBdr>
        <w:top w:val="none" w:sz="0" w:space="0" w:color="auto"/>
        <w:left w:val="none" w:sz="0" w:space="0" w:color="auto"/>
        <w:bottom w:val="none" w:sz="0" w:space="0" w:color="auto"/>
        <w:right w:val="none" w:sz="0" w:space="0" w:color="auto"/>
      </w:divBdr>
    </w:div>
    <w:div w:id="1295520913">
      <w:bodyDiv w:val="1"/>
      <w:marLeft w:val="0"/>
      <w:marRight w:val="0"/>
      <w:marTop w:val="0"/>
      <w:marBottom w:val="0"/>
      <w:divBdr>
        <w:top w:val="none" w:sz="0" w:space="0" w:color="auto"/>
        <w:left w:val="none" w:sz="0" w:space="0" w:color="auto"/>
        <w:bottom w:val="none" w:sz="0" w:space="0" w:color="auto"/>
        <w:right w:val="none" w:sz="0" w:space="0" w:color="auto"/>
      </w:divBdr>
    </w:div>
    <w:div w:id="1300575040">
      <w:bodyDiv w:val="1"/>
      <w:marLeft w:val="0"/>
      <w:marRight w:val="0"/>
      <w:marTop w:val="0"/>
      <w:marBottom w:val="0"/>
      <w:divBdr>
        <w:top w:val="none" w:sz="0" w:space="0" w:color="auto"/>
        <w:left w:val="none" w:sz="0" w:space="0" w:color="auto"/>
        <w:bottom w:val="none" w:sz="0" w:space="0" w:color="auto"/>
        <w:right w:val="none" w:sz="0" w:space="0" w:color="auto"/>
      </w:divBdr>
    </w:div>
    <w:div w:id="1322851897">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49088390">
      <w:bodyDiv w:val="1"/>
      <w:marLeft w:val="0"/>
      <w:marRight w:val="0"/>
      <w:marTop w:val="0"/>
      <w:marBottom w:val="0"/>
      <w:divBdr>
        <w:top w:val="none" w:sz="0" w:space="0" w:color="auto"/>
        <w:left w:val="none" w:sz="0" w:space="0" w:color="auto"/>
        <w:bottom w:val="none" w:sz="0" w:space="0" w:color="auto"/>
        <w:right w:val="none" w:sz="0" w:space="0" w:color="auto"/>
      </w:divBdr>
    </w:div>
    <w:div w:id="1459181011">
      <w:bodyDiv w:val="1"/>
      <w:marLeft w:val="0"/>
      <w:marRight w:val="0"/>
      <w:marTop w:val="0"/>
      <w:marBottom w:val="0"/>
      <w:divBdr>
        <w:top w:val="none" w:sz="0" w:space="0" w:color="auto"/>
        <w:left w:val="none" w:sz="0" w:space="0" w:color="auto"/>
        <w:bottom w:val="none" w:sz="0" w:space="0" w:color="auto"/>
        <w:right w:val="none" w:sz="0" w:space="0" w:color="auto"/>
      </w:divBdr>
    </w:div>
    <w:div w:id="1463841045">
      <w:bodyDiv w:val="1"/>
      <w:marLeft w:val="0"/>
      <w:marRight w:val="0"/>
      <w:marTop w:val="0"/>
      <w:marBottom w:val="0"/>
      <w:divBdr>
        <w:top w:val="none" w:sz="0" w:space="0" w:color="auto"/>
        <w:left w:val="none" w:sz="0" w:space="0" w:color="auto"/>
        <w:bottom w:val="none" w:sz="0" w:space="0" w:color="auto"/>
        <w:right w:val="none" w:sz="0" w:space="0" w:color="auto"/>
      </w:divBdr>
    </w:div>
    <w:div w:id="1466696526">
      <w:bodyDiv w:val="1"/>
      <w:marLeft w:val="0"/>
      <w:marRight w:val="0"/>
      <w:marTop w:val="0"/>
      <w:marBottom w:val="0"/>
      <w:divBdr>
        <w:top w:val="none" w:sz="0" w:space="0" w:color="auto"/>
        <w:left w:val="none" w:sz="0" w:space="0" w:color="auto"/>
        <w:bottom w:val="none" w:sz="0" w:space="0" w:color="auto"/>
        <w:right w:val="none" w:sz="0" w:space="0" w:color="auto"/>
      </w:divBdr>
    </w:div>
    <w:div w:id="1467358589">
      <w:bodyDiv w:val="1"/>
      <w:marLeft w:val="0"/>
      <w:marRight w:val="0"/>
      <w:marTop w:val="0"/>
      <w:marBottom w:val="0"/>
      <w:divBdr>
        <w:top w:val="none" w:sz="0" w:space="0" w:color="auto"/>
        <w:left w:val="none" w:sz="0" w:space="0" w:color="auto"/>
        <w:bottom w:val="none" w:sz="0" w:space="0" w:color="auto"/>
        <w:right w:val="none" w:sz="0" w:space="0" w:color="auto"/>
      </w:divBdr>
    </w:div>
    <w:div w:id="1486236752">
      <w:bodyDiv w:val="1"/>
      <w:marLeft w:val="0"/>
      <w:marRight w:val="0"/>
      <w:marTop w:val="0"/>
      <w:marBottom w:val="0"/>
      <w:divBdr>
        <w:top w:val="none" w:sz="0" w:space="0" w:color="auto"/>
        <w:left w:val="none" w:sz="0" w:space="0" w:color="auto"/>
        <w:bottom w:val="none" w:sz="0" w:space="0" w:color="auto"/>
        <w:right w:val="none" w:sz="0" w:space="0" w:color="auto"/>
      </w:divBdr>
    </w:div>
    <w:div w:id="1505826686">
      <w:bodyDiv w:val="1"/>
      <w:marLeft w:val="0"/>
      <w:marRight w:val="0"/>
      <w:marTop w:val="0"/>
      <w:marBottom w:val="0"/>
      <w:divBdr>
        <w:top w:val="none" w:sz="0" w:space="0" w:color="auto"/>
        <w:left w:val="none" w:sz="0" w:space="0" w:color="auto"/>
        <w:bottom w:val="none" w:sz="0" w:space="0" w:color="auto"/>
        <w:right w:val="none" w:sz="0" w:space="0" w:color="auto"/>
      </w:divBdr>
    </w:div>
    <w:div w:id="1511094250">
      <w:bodyDiv w:val="1"/>
      <w:marLeft w:val="0"/>
      <w:marRight w:val="0"/>
      <w:marTop w:val="0"/>
      <w:marBottom w:val="0"/>
      <w:divBdr>
        <w:top w:val="none" w:sz="0" w:space="0" w:color="auto"/>
        <w:left w:val="none" w:sz="0" w:space="0" w:color="auto"/>
        <w:bottom w:val="none" w:sz="0" w:space="0" w:color="auto"/>
        <w:right w:val="none" w:sz="0" w:space="0" w:color="auto"/>
      </w:divBdr>
    </w:div>
    <w:div w:id="1542791443">
      <w:bodyDiv w:val="1"/>
      <w:marLeft w:val="0"/>
      <w:marRight w:val="0"/>
      <w:marTop w:val="0"/>
      <w:marBottom w:val="0"/>
      <w:divBdr>
        <w:top w:val="none" w:sz="0" w:space="0" w:color="auto"/>
        <w:left w:val="none" w:sz="0" w:space="0" w:color="auto"/>
        <w:bottom w:val="none" w:sz="0" w:space="0" w:color="auto"/>
        <w:right w:val="none" w:sz="0" w:space="0" w:color="auto"/>
      </w:divBdr>
    </w:div>
    <w:div w:id="1544100199">
      <w:bodyDiv w:val="1"/>
      <w:marLeft w:val="0"/>
      <w:marRight w:val="0"/>
      <w:marTop w:val="0"/>
      <w:marBottom w:val="0"/>
      <w:divBdr>
        <w:top w:val="none" w:sz="0" w:space="0" w:color="auto"/>
        <w:left w:val="none" w:sz="0" w:space="0" w:color="auto"/>
        <w:bottom w:val="none" w:sz="0" w:space="0" w:color="auto"/>
        <w:right w:val="none" w:sz="0" w:space="0" w:color="auto"/>
      </w:divBdr>
    </w:div>
    <w:div w:id="1600328212">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708334593">
      <w:bodyDiv w:val="1"/>
      <w:marLeft w:val="0"/>
      <w:marRight w:val="0"/>
      <w:marTop w:val="0"/>
      <w:marBottom w:val="0"/>
      <w:divBdr>
        <w:top w:val="none" w:sz="0" w:space="0" w:color="auto"/>
        <w:left w:val="none" w:sz="0" w:space="0" w:color="auto"/>
        <w:bottom w:val="none" w:sz="0" w:space="0" w:color="auto"/>
        <w:right w:val="none" w:sz="0" w:space="0" w:color="auto"/>
      </w:divBdr>
    </w:div>
    <w:div w:id="1724716322">
      <w:bodyDiv w:val="1"/>
      <w:marLeft w:val="0"/>
      <w:marRight w:val="0"/>
      <w:marTop w:val="0"/>
      <w:marBottom w:val="0"/>
      <w:divBdr>
        <w:top w:val="none" w:sz="0" w:space="0" w:color="auto"/>
        <w:left w:val="none" w:sz="0" w:space="0" w:color="auto"/>
        <w:bottom w:val="none" w:sz="0" w:space="0" w:color="auto"/>
        <w:right w:val="none" w:sz="0" w:space="0" w:color="auto"/>
      </w:divBdr>
    </w:div>
    <w:div w:id="1776439309">
      <w:bodyDiv w:val="1"/>
      <w:marLeft w:val="0"/>
      <w:marRight w:val="0"/>
      <w:marTop w:val="0"/>
      <w:marBottom w:val="0"/>
      <w:divBdr>
        <w:top w:val="none" w:sz="0" w:space="0" w:color="auto"/>
        <w:left w:val="none" w:sz="0" w:space="0" w:color="auto"/>
        <w:bottom w:val="none" w:sz="0" w:space="0" w:color="auto"/>
        <w:right w:val="none" w:sz="0" w:space="0" w:color="auto"/>
      </w:divBdr>
    </w:div>
    <w:div w:id="1778519485">
      <w:bodyDiv w:val="1"/>
      <w:marLeft w:val="0"/>
      <w:marRight w:val="0"/>
      <w:marTop w:val="0"/>
      <w:marBottom w:val="0"/>
      <w:divBdr>
        <w:top w:val="none" w:sz="0" w:space="0" w:color="auto"/>
        <w:left w:val="none" w:sz="0" w:space="0" w:color="auto"/>
        <w:bottom w:val="none" w:sz="0" w:space="0" w:color="auto"/>
        <w:right w:val="none" w:sz="0" w:space="0" w:color="auto"/>
      </w:divBdr>
    </w:div>
    <w:div w:id="1780179707">
      <w:bodyDiv w:val="1"/>
      <w:marLeft w:val="0"/>
      <w:marRight w:val="0"/>
      <w:marTop w:val="0"/>
      <w:marBottom w:val="0"/>
      <w:divBdr>
        <w:top w:val="none" w:sz="0" w:space="0" w:color="auto"/>
        <w:left w:val="none" w:sz="0" w:space="0" w:color="auto"/>
        <w:bottom w:val="none" w:sz="0" w:space="0" w:color="auto"/>
        <w:right w:val="none" w:sz="0" w:space="0" w:color="auto"/>
      </w:divBdr>
    </w:div>
    <w:div w:id="1815023461">
      <w:bodyDiv w:val="1"/>
      <w:marLeft w:val="0"/>
      <w:marRight w:val="0"/>
      <w:marTop w:val="0"/>
      <w:marBottom w:val="0"/>
      <w:divBdr>
        <w:top w:val="none" w:sz="0" w:space="0" w:color="auto"/>
        <w:left w:val="none" w:sz="0" w:space="0" w:color="auto"/>
        <w:bottom w:val="none" w:sz="0" w:space="0" w:color="auto"/>
        <w:right w:val="none" w:sz="0" w:space="0" w:color="auto"/>
      </w:divBdr>
    </w:div>
    <w:div w:id="1836021911">
      <w:bodyDiv w:val="1"/>
      <w:marLeft w:val="0"/>
      <w:marRight w:val="0"/>
      <w:marTop w:val="0"/>
      <w:marBottom w:val="0"/>
      <w:divBdr>
        <w:top w:val="none" w:sz="0" w:space="0" w:color="auto"/>
        <w:left w:val="none" w:sz="0" w:space="0" w:color="auto"/>
        <w:bottom w:val="none" w:sz="0" w:space="0" w:color="auto"/>
        <w:right w:val="none" w:sz="0" w:space="0" w:color="auto"/>
      </w:divBdr>
    </w:div>
    <w:div w:id="1846362590">
      <w:bodyDiv w:val="1"/>
      <w:marLeft w:val="0"/>
      <w:marRight w:val="0"/>
      <w:marTop w:val="0"/>
      <w:marBottom w:val="0"/>
      <w:divBdr>
        <w:top w:val="none" w:sz="0" w:space="0" w:color="auto"/>
        <w:left w:val="none" w:sz="0" w:space="0" w:color="auto"/>
        <w:bottom w:val="none" w:sz="0" w:space="0" w:color="auto"/>
        <w:right w:val="none" w:sz="0" w:space="0" w:color="auto"/>
      </w:divBdr>
    </w:div>
    <w:div w:id="1848714958">
      <w:bodyDiv w:val="1"/>
      <w:marLeft w:val="0"/>
      <w:marRight w:val="0"/>
      <w:marTop w:val="0"/>
      <w:marBottom w:val="0"/>
      <w:divBdr>
        <w:top w:val="none" w:sz="0" w:space="0" w:color="auto"/>
        <w:left w:val="none" w:sz="0" w:space="0" w:color="auto"/>
        <w:bottom w:val="none" w:sz="0" w:space="0" w:color="auto"/>
        <w:right w:val="none" w:sz="0" w:space="0" w:color="auto"/>
      </w:divBdr>
    </w:div>
    <w:div w:id="1855225049">
      <w:bodyDiv w:val="1"/>
      <w:marLeft w:val="0"/>
      <w:marRight w:val="0"/>
      <w:marTop w:val="0"/>
      <w:marBottom w:val="0"/>
      <w:divBdr>
        <w:top w:val="none" w:sz="0" w:space="0" w:color="auto"/>
        <w:left w:val="none" w:sz="0" w:space="0" w:color="auto"/>
        <w:bottom w:val="none" w:sz="0" w:space="0" w:color="auto"/>
        <w:right w:val="none" w:sz="0" w:space="0" w:color="auto"/>
      </w:divBdr>
    </w:div>
    <w:div w:id="1876964471">
      <w:bodyDiv w:val="1"/>
      <w:marLeft w:val="0"/>
      <w:marRight w:val="0"/>
      <w:marTop w:val="0"/>
      <w:marBottom w:val="0"/>
      <w:divBdr>
        <w:top w:val="none" w:sz="0" w:space="0" w:color="auto"/>
        <w:left w:val="none" w:sz="0" w:space="0" w:color="auto"/>
        <w:bottom w:val="none" w:sz="0" w:space="0" w:color="auto"/>
        <w:right w:val="none" w:sz="0" w:space="0" w:color="auto"/>
      </w:divBdr>
    </w:div>
    <w:div w:id="1896775040">
      <w:bodyDiv w:val="1"/>
      <w:marLeft w:val="0"/>
      <w:marRight w:val="0"/>
      <w:marTop w:val="0"/>
      <w:marBottom w:val="0"/>
      <w:divBdr>
        <w:top w:val="none" w:sz="0" w:space="0" w:color="auto"/>
        <w:left w:val="none" w:sz="0" w:space="0" w:color="auto"/>
        <w:bottom w:val="none" w:sz="0" w:space="0" w:color="auto"/>
        <w:right w:val="none" w:sz="0" w:space="0" w:color="auto"/>
      </w:divBdr>
    </w:div>
    <w:div w:id="1908416979">
      <w:bodyDiv w:val="1"/>
      <w:marLeft w:val="0"/>
      <w:marRight w:val="0"/>
      <w:marTop w:val="0"/>
      <w:marBottom w:val="0"/>
      <w:divBdr>
        <w:top w:val="none" w:sz="0" w:space="0" w:color="auto"/>
        <w:left w:val="none" w:sz="0" w:space="0" w:color="auto"/>
        <w:bottom w:val="none" w:sz="0" w:space="0" w:color="auto"/>
        <w:right w:val="none" w:sz="0" w:space="0" w:color="auto"/>
      </w:divBdr>
    </w:div>
    <w:div w:id="1922175194">
      <w:bodyDiv w:val="1"/>
      <w:marLeft w:val="0"/>
      <w:marRight w:val="0"/>
      <w:marTop w:val="0"/>
      <w:marBottom w:val="0"/>
      <w:divBdr>
        <w:top w:val="none" w:sz="0" w:space="0" w:color="auto"/>
        <w:left w:val="none" w:sz="0" w:space="0" w:color="auto"/>
        <w:bottom w:val="none" w:sz="0" w:space="0" w:color="auto"/>
        <w:right w:val="none" w:sz="0" w:space="0" w:color="auto"/>
      </w:divBdr>
    </w:div>
    <w:div w:id="1928346112">
      <w:bodyDiv w:val="1"/>
      <w:marLeft w:val="0"/>
      <w:marRight w:val="0"/>
      <w:marTop w:val="0"/>
      <w:marBottom w:val="0"/>
      <w:divBdr>
        <w:top w:val="none" w:sz="0" w:space="0" w:color="auto"/>
        <w:left w:val="none" w:sz="0" w:space="0" w:color="auto"/>
        <w:bottom w:val="none" w:sz="0" w:space="0" w:color="auto"/>
        <w:right w:val="none" w:sz="0" w:space="0" w:color="auto"/>
      </w:divBdr>
    </w:div>
    <w:div w:id="1933780030">
      <w:bodyDiv w:val="1"/>
      <w:marLeft w:val="0"/>
      <w:marRight w:val="0"/>
      <w:marTop w:val="0"/>
      <w:marBottom w:val="0"/>
      <w:divBdr>
        <w:top w:val="none" w:sz="0" w:space="0" w:color="auto"/>
        <w:left w:val="none" w:sz="0" w:space="0" w:color="auto"/>
        <w:bottom w:val="none" w:sz="0" w:space="0" w:color="auto"/>
        <w:right w:val="none" w:sz="0" w:space="0" w:color="auto"/>
      </w:divBdr>
    </w:div>
    <w:div w:id="1942294618">
      <w:bodyDiv w:val="1"/>
      <w:marLeft w:val="0"/>
      <w:marRight w:val="0"/>
      <w:marTop w:val="0"/>
      <w:marBottom w:val="0"/>
      <w:divBdr>
        <w:top w:val="none" w:sz="0" w:space="0" w:color="auto"/>
        <w:left w:val="none" w:sz="0" w:space="0" w:color="auto"/>
        <w:bottom w:val="none" w:sz="0" w:space="0" w:color="auto"/>
        <w:right w:val="none" w:sz="0" w:space="0" w:color="auto"/>
      </w:divBdr>
    </w:div>
    <w:div w:id="1987006927">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009596658">
      <w:bodyDiv w:val="1"/>
      <w:marLeft w:val="0"/>
      <w:marRight w:val="0"/>
      <w:marTop w:val="0"/>
      <w:marBottom w:val="0"/>
      <w:divBdr>
        <w:top w:val="none" w:sz="0" w:space="0" w:color="auto"/>
        <w:left w:val="none" w:sz="0" w:space="0" w:color="auto"/>
        <w:bottom w:val="none" w:sz="0" w:space="0" w:color="auto"/>
        <w:right w:val="none" w:sz="0" w:space="0" w:color="auto"/>
      </w:divBdr>
    </w:div>
    <w:div w:id="2040816187">
      <w:bodyDiv w:val="1"/>
      <w:marLeft w:val="0"/>
      <w:marRight w:val="0"/>
      <w:marTop w:val="0"/>
      <w:marBottom w:val="0"/>
      <w:divBdr>
        <w:top w:val="none" w:sz="0" w:space="0" w:color="auto"/>
        <w:left w:val="none" w:sz="0" w:space="0" w:color="auto"/>
        <w:bottom w:val="none" w:sz="0" w:space="0" w:color="auto"/>
        <w:right w:val="none" w:sz="0" w:space="0" w:color="auto"/>
      </w:divBdr>
    </w:div>
    <w:div w:id="2064061096">
      <w:bodyDiv w:val="1"/>
      <w:marLeft w:val="0"/>
      <w:marRight w:val="0"/>
      <w:marTop w:val="0"/>
      <w:marBottom w:val="0"/>
      <w:divBdr>
        <w:top w:val="none" w:sz="0" w:space="0" w:color="auto"/>
        <w:left w:val="none" w:sz="0" w:space="0" w:color="auto"/>
        <w:bottom w:val="none" w:sz="0" w:space="0" w:color="auto"/>
        <w:right w:val="none" w:sz="0" w:space="0" w:color="auto"/>
      </w:divBdr>
    </w:div>
    <w:div w:id="21001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st.csbg-legal@credit-suisse.com"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odrigo.pozzani@bv.com.br"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tendimentoAtivosReestruturacao@itaubba.com" TargetMode="External"/><Relationship Id="rId25" Type="http://schemas.openxmlformats.org/officeDocument/2006/relationships/hyperlink" Target="mailto:CTS.Brazil@tmf-group.com" TargetMode="Externa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DGA-DRRCA-AssistentesComerciais@itaubba.com" TargetMode="External"/><Relationship Id="rId20" Type="http://schemas.openxmlformats.org/officeDocument/2006/relationships/hyperlink" Target="mailto:daniel.olivieri@bv.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anilo.oliveira@tmf-group.com"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abriela.goncalves@itaubba.com" TargetMode="External"/><Relationship Id="rId23" Type="http://schemas.openxmlformats.org/officeDocument/2006/relationships/hyperlink" Target="mailto:gdc@gdcdtvm.com.br"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mailto:derem.sec@bndes.gov.br;luiz.lafourcade@bndes.gov.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co.galicioli@bradesco.com.br" TargetMode="External"/><Relationship Id="rId22" Type="http://schemas.openxmlformats.org/officeDocument/2006/relationships/hyperlink" Target="mailto:fiduciario@simplificpavarini.com.b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 T E X T ! 5 6 9 8 0 4 2 1 . 9 < / d o c u m e n t i d >  
     < s e n d e r i d > E O C < / s e n d e r i d >  
     < s e n d e r e m a i l > E O L I V E I R A @ M A C H A D O M E Y E R . C O M . B R < / s e n d e r e m a i l >  
     < l a s t m o d i f i e d > 2 0 2 2 - 0 5 - 1 3 T 0 1 : 0 7 : 0 0 . 0 0 0 0 0 0 0 - 0 3 : 0 0 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Autor xmlns="c014e627-93d7-46fe-8e9d-a17821baec9b">Gabriela Grassi Quartucci</Autor>
    <Extensao xmlns="c014e627-93d7-46fe-8e9d-a17821baec9b">DOCX</Extensao>
    <SubProcesso xmlns="c014e627-93d7-46fe-8e9d-a17821baec9b">001.01</SubProcesso>
    <Cliente xmlns="c014e627-93d7-46fe-8e9d-a17821baec9b">62495</Cliente>
    <Descricao xmlns="c014e627-93d7-46fe-8e9d-a17821baec9b">AF de Atibaia da Arataú para os bancos credores - nossos comentários somente sobre as declarações do imóvel.</Descricao>
    <UltimaAtualizacao xmlns="c014e627-93d7-46fe-8e9d-a17821baec9b">01/05/2022 11:34:51 por ggq</UltimaAtualizacao>
    <TipoDocumento xmlns="c014e627-93d7-46fe-8e9d-a17821baec9b">contrato de alienação fiduciária</TipoDocumento>
    <Caso xmlns="c014e627-93d7-46fe-8e9d-a17821baec9b">001.01 ALIENAÇÃO - FAZEENDA ARATAÚ</Caso>
    <Area xmlns="c014e627-93d7-46fe-8e9d-a17821baec9b">Imobiliário</Area>
    <Processo xmlns="c014e627-93d7-46fe-8e9d-a17821baec9b">001</Process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111EF8F77B4074A8F4C35810C023523" ma:contentTypeVersion="24" ma:contentTypeDescription="Crie um novo documento." ma:contentTypeScope="" ma:versionID="6f14e71b0ec58c632de1c282a243e2f8">
  <xsd:schema xmlns:xsd="http://www.w3.org/2001/XMLSchema" xmlns:xs="http://www.w3.org/2001/XMLSchema" xmlns:p="http://schemas.microsoft.com/office/2006/metadata/properties" xmlns:ns2="c014e627-93d7-46fe-8e9d-a17821baec9b" xmlns:ns3="a93b5603-eb36-4ddf-96a6-f5690edb5247" targetNamespace="http://schemas.microsoft.com/office/2006/metadata/properties" ma:root="true" ma:fieldsID="d01db7226cf5a2ce4f9b6223a656af97" ns2:_="" ns3:_="">
    <xsd:import namespace="c014e627-93d7-46fe-8e9d-a17821baec9b"/>
    <xsd:import namespace="a93b5603-eb36-4ddf-96a6-f5690edb5247"/>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4e627-93d7-46fe-8e9d-a17821baec9b"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dexed="true" ma:internalName="Cliente">
      <xsd:simpleType>
        <xsd:restriction base="dms:Text">
          <xsd:maxLength value="10"/>
        </xsd:restriction>
      </xsd:simpleType>
    </xsd:element>
    <xsd:element name="Caso" ma:index="9" nillable="true" ma:displayName="Caso" ma:description="Informe o nome do caso" ma:indexed="true"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dexed="true" ma:internalName="TipoDocumento">
      <xsd:simpleType>
        <xsd:restriction base="dms:Text">
          <xsd:maxLength value="255"/>
        </xsd:restriction>
      </xsd:simpleType>
    </xsd:element>
    <xsd:element name="Area" ma:index="13" nillable="true" ma:displayName="Área" ma:indexed="true"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dexed="true"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dexed="true"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C436DDF0C306445806DBD32D97F0660" ma:contentTypeVersion="2" ma:contentTypeDescription="Crie um novo documento." ma:contentTypeScope="" ma:versionID="28b9d535c76c2bbed554497dc05ea593">
  <xsd:schema xmlns:xsd="http://www.w3.org/2001/XMLSchema" xmlns:xs="http://www.w3.org/2001/XMLSchema" xmlns:p="http://schemas.microsoft.com/office/2006/metadata/properties" xmlns:ns2="6a613e83-c32c-46d3-bb15-4dd02375b5ef" targetNamespace="http://schemas.microsoft.com/office/2006/metadata/properties" ma:root="true" ma:fieldsID="ac8f625f9fb1d28b773ebc0d0fb978e1" ns2:_="">
    <xsd:import namespace="6a613e83-c32c-46d3-bb15-4dd02375b5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e83-c32c-46d3-bb15-4dd02375b5ef"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373A2-64B5-4200-8C1B-3F7079A80B75}">
  <ds:schemaRefs>
    <ds:schemaRef ds:uri="http://www.imanage.com/work/xmlschema"/>
  </ds:schemaRefs>
</ds:datastoreItem>
</file>

<file path=customXml/itemProps2.xml><?xml version="1.0" encoding="utf-8"?>
<ds:datastoreItem xmlns:ds="http://schemas.openxmlformats.org/officeDocument/2006/customXml" ds:itemID="{4135EFCC-A16D-4890-9D9D-74D2466D0973}">
  <ds:schemaRefs>
    <ds:schemaRef ds:uri="http://schemas.microsoft.com/office/2006/metadata/properties"/>
    <ds:schemaRef ds:uri="http://schemas.microsoft.com/office/infopath/2007/PartnerControls"/>
    <ds:schemaRef ds:uri="c014e627-93d7-46fe-8e9d-a17821baec9b"/>
  </ds:schemaRefs>
</ds:datastoreItem>
</file>

<file path=customXml/itemProps3.xml><?xml version="1.0" encoding="utf-8"?>
<ds:datastoreItem xmlns:ds="http://schemas.openxmlformats.org/officeDocument/2006/customXml" ds:itemID="{1877E534-ADFE-4348-A90A-61F457A09D13}">
  <ds:schemaRefs>
    <ds:schemaRef ds:uri="http://schemas.microsoft.com/sharepoint/v3/contenttype/forms"/>
  </ds:schemaRefs>
</ds:datastoreItem>
</file>

<file path=customXml/itemProps4.xml><?xml version="1.0" encoding="utf-8"?>
<ds:datastoreItem xmlns:ds="http://schemas.openxmlformats.org/officeDocument/2006/customXml" ds:itemID="{7C29C948-2F91-4DAC-A574-058CC406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4e627-93d7-46fe-8e9d-a17821baec9b"/>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FBD959-D200-411F-A1B7-52B48E1F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e83-c32c-46d3-bb15-4dd02375b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E4454C-0180-48AC-B900-218343C9E0EE}">
  <ds:schemaRefs>
    <ds:schemaRef ds:uri="http://schemas.openxmlformats.org/officeDocument/2006/bibliography"/>
  </ds:schemaRefs>
</ds:datastoreItem>
</file>

<file path=customXml/itemProps7.xml><?xml version="1.0" encoding="utf-8"?>
<ds:datastoreItem xmlns:ds="http://schemas.openxmlformats.org/officeDocument/2006/customXml" ds:itemID="{4A768E12-0D60-4DB4-B588-AA68787D1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20495</Words>
  <Characters>118462</Characters>
  <Application>Microsoft Office Word</Application>
  <DocSecurity>0</DocSecurity>
  <Lines>2820</Lines>
  <Paragraphs>896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AGalvao@machadomeyer.com.br</dc:creator>
  <cp:lastModifiedBy>Emily Correia | Machado Meyer Advogados</cp:lastModifiedBy>
  <cp:revision>9</cp:revision>
  <cp:lastPrinted>2019-08-14T22:47:00Z</cp:lastPrinted>
  <dcterms:created xsi:type="dcterms:W3CDTF">2022-05-13T01:08:00Z</dcterms:created>
  <dcterms:modified xsi:type="dcterms:W3CDTF">2022-05-13T04:07:00Z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- 50957021v1 12469.6 </vt:lpwstr>
  </property>
  <property fmtid="{D5CDD505-2E9C-101B-9397-08002B2CF9AE}" pid="3" name="ContentTypeId">
    <vt:lpwstr>0x0101003111EF8F77B4074A8F4C35810C023523</vt:lpwstr>
  </property>
  <property fmtid="{D5CDD505-2E9C-101B-9397-08002B2CF9AE}" pid="4" name="_SIProp12DataClass+9d401f75-6608-41d3-bd1f-efe1542cdc01">
    <vt:lpwstr>v=1.2&gt;I=9d401f75-6608-41d3-bd1f-efe1542cdc01&amp;N=Confidential&amp;V=1.3&amp;U=S-1-5-21-1828601920-3511188894-431489442-61935&amp;D=Tosi%2c+Julia+(YAUB+11)&amp;A=Associated&amp;H=False</vt:lpwstr>
  </property>
  <property fmtid="{D5CDD505-2E9C-101B-9397-08002B2CF9AE}" pid="5" name="Classification">
    <vt:lpwstr>Confidential</vt:lpwstr>
  </property>
  <property fmtid="{D5CDD505-2E9C-101B-9397-08002B2CF9AE}" pid="6" name="_NewReviewCycle">
    <vt:lpwstr/>
  </property>
</Properties>
</file>