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14D" w:rsidRPr="004476CD" w:rsidRDefault="00E707B9">
      <w:pPr>
        <w:spacing w:after="48" w:line="259" w:lineRule="auto"/>
        <w:ind w:left="53" w:right="0" w:firstLine="0"/>
        <w:jc w:val="center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</w:rPr>
        <w:t xml:space="preserve"> </w:t>
      </w:r>
    </w:p>
    <w:p w:rsidR="006D214D" w:rsidRPr="004476CD" w:rsidRDefault="00E707B9">
      <w:pPr>
        <w:spacing w:after="45" w:line="259" w:lineRule="auto"/>
        <w:ind w:left="0" w:right="16" w:firstLine="0"/>
        <w:jc w:val="center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</w:rPr>
        <w:t xml:space="preserve">QUEIROZ GALVÃO S.A. </w:t>
      </w:r>
    </w:p>
    <w:p w:rsidR="006D214D" w:rsidRPr="004476CD" w:rsidRDefault="00E707B9">
      <w:pPr>
        <w:spacing w:after="46" w:line="259" w:lineRule="auto"/>
        <w:jc w:val="center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sz w:val="20"/>
          <w:szCs w:val="20"/>
        </w:rPr>
        <w:t>NIRE 333001</w:t>
      </w:r>
      <w:r w:rsidR="002406BE" w:rsidRPr="004476CD">
        <w:rPr>
          <w:rFonts w:ascii="Verdana" w:hAnsi="Verdana"/>
          <w:sz w:val="20"/>
          <w:szCs w:val="20"/>
        </w:rPr>
        <w:t>6738</w:t>
      </w:r>
      <w:r w:rsidRPr="004476CD">
        <w:rPr>
          <w:rFonts w:ascii="Verdana" w:hAnsi="Verdana"/>
          <w:sz w:val="20"/>
          <w:szCs w:val="20"/>
        </w:rPr>
        <w:t>-</w:t>
      </w:r>
      <w:r w:rsidR="002406BE" w:rsidRPr="004476CD">
        <w:rPr>
          <w:rFonts w:ascii="Verdana" w:hAnsi="Verdana"/>
          <w:sz w:val="20"/>
          <w:szCs w:val="20"/>
        </w:rPr>
        <w:t>2</w:t>
      </w:r>
      <w:r w:rsidRPr="004476CD">
        <w:rPr>
          <w:rFonts w:ascii="Verdana" w:hAnsi="Verdana"/>
          <w:sz w:val="20"/>
          <w:szCs w:val="20"/>
        </w:rPr>
        <w:t xml:space="preserve"> </w:t>
      </w:r>
    </w:p>
    <w:p w:rsidR="006D214D" w:rsidRPr="004476CD" w:rsidRDefault="00E707B9">
      <w:pPr>
        <w:spacing w:after="46" w:line="259" w:lineRule="auto"/>
        <w:jc w:val="center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sz w:val="20"/>
          <w:szCs w:val="20"/>
        </w:rPr>
        <w:t xml:space="preserve">CNPJ/ME </w:t>
      </w:r>
      <w:r w:rsidR="002406BE" w:rsidRPr="004476CD">
        <w:rPr>
          <w:rFonts w:ascii="Verdana" w:hAnsi="Verdana"/>
          <w:sz w:val="20"/>
          <w:szCs w:val="20"/>
        </w:rPr>
        <w:t>02.538.798</w:t>
      </w:r>
      <w:r w:rsidRPr="004476CD">
        <w:rPr>
          <w:rFonts w:ascii="Verdana" w:hAnsi="Verdana"/>
          <w:sz w:val="20"/>
          <w:szCs w:val="20"/>
        </w:rPr>
        <w:t>/0001-</w:t>
      </w:r>
      <w:r w:rsidR="002406BE" w:rsidRPr="004476CD">
        <w:rPr>
          <w:rFonts w:ascii="Verdana" w:hAnsi="Verdana"/>
          <w:sz w:val="20"/>
          <w:szCs w:val="20"/>
        </w:rPr>
        <w:t>55</w:t>
      </w:r>
    </w:p>
    <w:p w:rsidR="006D214D" w:rsidRPr="004476CD" w:rsidRDefault="00E707B9">
      <w:pPr>
        <w:spacing w:after="19" w:line="259" w:lineRule="auto"/>
        <w:ind w:left="52" w:right="0" w:firstLine="0"/>
        <w:jc w:val="center"/>
        <w:rPr>
          <w:rFonts w:ascii="Verdana" w:hAnsi="Verdana"/>
          <w:sz w:val="20"/>
          <w:szCs w:val="20"/>
        </w:rPr>
      </w:pPr>
      <w:r w:rsidRPr="004476C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6D214D" w:rsidRPr="004476CD" w:rsidRDefault="00E707B9" w:rsidP="002406BE">
      <w:pPr>
        <w:spacing w:after="44" w:line="259" w:lineRule="auto"/>
        <w:ind w:left="-5" w:right="0"/>
        <w:rPr>
          <w:rFonts w:ascii="Verdana" w:hAnsi="Verdana"/>
          <w:sz w:val="20"/>
          <w:szCs w:val="20"/>
        </w:rPr>
      </w:pPr>
      <w:bookmarkStart w:id="0" w:name="_Hlk40107095"/>
      <w:r w:rsidRPr="004476CD">
        <w:rPr>
          <w:rFonts w:ascii="Verdana" w:hAnsi="Verdana"/>
          <w:b/>
          <w:sz w:val="20"/>
          <w:szCs w:val="20"/>
        </w:rPr>
        <w:t xml:space="preserve">ATA DA ASSEMBLEIA GERAL DE DEBENTURISTAS DA </w:t>
      </w:r>
      <w:r w:rsidR="002406BE" w:rsidRPr="004476CD">
        <w:rPr>
          <w:rFonts w:ascii="Verdana" w:hAnsi="Verdana"/>
          <w:b/>
          <w:sz w:val="20"/>
          <w:szCs w:val="20"/>
        </w:rPr>
        <w:t>SEXTA</w:t>
      </w:r>
      <w:r w:rsidRPr="004476CD">
        <w:rPr>
          <w:rFonts w:ascii="Verdana" w:hAnsi="Verdana"/>
          <w:b/>
          <w:sz w:val="20"/>
          <w:szCs w:val="20"/>
        </w:rPr>
        <w:t xml:space="preserve"> (</w:t>
      </w:r>
      <w:r w:rsidR="002406BE" w:rsidRPr="004476CD">
        <w:rPr>
          <w:rFonts w:ascii="Verdana" w:hAnsi="Verdana"/>
          <w:b/>
          <w:sz w:val="20"/>
          <w:szCs w:val="20"/>
        </w:rPr>
        <w:t>6</w:t>
      </w:r>
      <w:r w:rsidRPr="004476CD">
        <w:rPr>
          <w:rFonts w:ascii="Verdana" w:hAnsi="Verdana"/>
          <w:b/>
          <w:sz w:val="20"/>
          <w:szCs w:val="20"/>
        </w:rPr>
        <w:t>ª) EMISSÃO DE DEBÊNTURES SIMPLES, NÃO CONVERSÍVEIS EM AÇÕES, DA ESPÉCIE QUIROGRAFÁRIA</w:t>
      </w:r>
      <w:r w:rsidR="002406BE" w:rsidRPr="004476CD">
        <w:rPr>
          <w:rFonts w:ascii="Verdana" w:hAnsi="Verdana"/>
          <w:b/>
          <w:sz w:val="20"/>
          <w:szCs w:val="20"/>
        </w:rPr>
        <w:t xml:space="preserve"> COM GARANTIA FIDEJUSSÓRIA, A SER CONVOLADA EM ESPÉCIE COM GARANTIA REAL, COM GARANTIA FIDEJUSSÓRIA ADICIONAL, </w:t>
      </w:r>
      <w:r w:rsidRPr="004476CD">
        <w:rPr>
          <w:rFonts w:ascii="Verdana" w:hAnsi="Verdana"/>
          <w:b/>
          <w:sz w:val="20"/>
          <w:szCs w:val="20"/>
        </w:rPr>
        <w:t xml:space="preserve">EM </w:t>
      </w:r>
      <w:r w:rsidR="002406BE" w:rsidRPr="004476CD">
        <w:rPr>
          <w:rFonts w:ascii="Verdana" w:hAnsi="Verdana"/>
          <w:b/>
          <w:sz w:val="20"/>
          <w:szCs w:val="20"/>
        </w:rPr>
        <w:t xml:space="preserve">3 (TRÊS) </w:t>
      </w:r>
      <w:r w:rsidRPr="004476CD">
        <w:rPr>
          <w:rFonts w:ascii="Verdana" w:hAnsi="Verdana"/>
          <w:b/>
          <w:sz w:val="20"/>
          <w:szCs w:val="20"/>
        </w:rPr>
        <w:t>SÉRIE</w:t>
      </w:r>
      <w:r w:rsidR="002406BE" w:rsidRPr="004476CD">
        <w:rPr>
          <w:rFonts w:ascii="Verdana" w:hAnsi="Verdana"/>
          <w:b/>
          <w:sz w:val="20"/>
          <w:szCs w:val="20"/>
        </w:rPr>
        <w:t>S</w:t>
      </w:r>
      <w:r w:rsidRPr="004476CD">
        <w:rPr>
          <w:rFonts w:ascii="Verdana" w:hAnsi="Verdana"/>
          <w:b/>
          <w:sz w:val="20"/>
          <w:szCs w:val="20"/>
        </w:rPr>
        <w:t>, PARA DISTRIBUIÇÃO PÚBLICA COM ESFORÇOS RESTRITOS DE DISTRIBUIÇÃO, DA QUEIROZ GALVÃO S.A.</w:t>
      </w:r>
      <w:r w:rsidR="00687D94" w:rsidRPr="004476CD">
        <w:rPr>
          <w:rFonts w:ascii="Verdana" w:hAnsi="Verdana"/>
          <w:b/>
          <w:sz w:val="20"/>
          <w:szCs w:val="20"/>
        </w:rPr>
        <w:t xml:space="preserve"> </w:t>
      </w:r>
      <w:r w:rsidR="00687D94" w:rsidRPr="004476CD">
        <w:rPr>
          <w:rFonts w:ascii="Verdana" w:hAnsi="Verdana"/>
          <w:b/>
          <w:bCs/>
          <w:sz w:val="20"/>
          <w:szCs w:val="20"/>
        </w:rPr>
        <w:t>(“</w:t>
      </w:r>
      <w:r w:rsidR="00687D94" w:rsidRPr="004476CD">
        <w:rPr>
          <w:rFonts w:ascii="Verdana" w:hAnsi="Verdana"/>
          <w:b/>
          <w:bCs/>
          <w:sz w:val="20"/>
          <w:szCs w:val="20"/>
          <w:u w:val="single" w:color="000000"/>
        </w:rPr>
        <w:t>EMISSORA</w:t>
      </w:r>
      <w:r w:rsidR="00687D94" w:rsidRPr="004476CD">
        <w:rPr>
          <w:rFonts w:ascii="Verdana" w:hAnsi="Verdana"/>
          <w:b/>
          <w:bCs/>
          <w:sz w:val="20"/>
          <w:szCs w:val="20"/>
        </w:rPr>
        <w:t>”)</w:t>
      </w:r>
      <w:r w:rsidRPr="004476CD">
        <w:rPr>
          <w:rFonts w:ascii="Verdana" w:hAnsi="Verdana"/>
          <w:b/>
          <w:sz w:val="20"/>
          <w:szCs w:val="20"/>
        </w:rPr>
        <w:t xml:space="preserve">, REALIZADA EM </w:t>
      </w:r>
      <w:ins w:id="1" w:author="Rinaldo Rabello" w:date="2020-06-16T10:21:00Z">
        <w:r w:rsidR="00880111">
          <w:rPr>
            <w:rFonts w:ascii="Verdana" w:hAnsi="Verdana"/>
            <w:b/>
            <w:sz w:val="20"/>
            <w:szCs w:val="20"/>
          </w:rPr>
          <w:t>15</w:t>
        </w:r>
      </w:ins>
      <w:del w:id="2" w:author="Rinaldo Rabello" w:date="2020-06-16T10:21:00Z">
        <w:r w:rsidR="002406BE" w:rsidRPr="004476CD" w:rsidDel="00880111">
          <w:rPr>
            <w:rFonts w:ascii="Verdana" w:hAnsi="Verdana"/>
            <w:b/>
            <w:sz w:val="20"/>
            <w:szCs w:val="20"/>
            <w:highlight w:val="yellow"/>
          </w:rPr>
          <w:delText>[--]</w:delText>
        </w:r>
      </w:del>
      <w:r w:rsidRPr="004476CD">
        <w:rPr>
          <w:rFonts w:ascii="Verdana" w:hAnsi="Verdana"/>
          <w:b/>
          <w:sz w:val="20"/>
          <w:szCs w:val="20"/>
        </w:rPr>
        <w:t xml:space="preserve"> DE </w:t>
      </w:r>
      <w:ins w:id="3" w:author="Rinaldo Rabello" w:date="2020-06-16T10:21:00Z">
        <w:r w:rsidR="00880111">
          <w:rPr>
            <w:rFonts w:ascii="Verdana" w:hAnsi="Verdana"/>
            <w:b/>
            <w:sz w:val="20"/>
            <w:szCs w:val="20"/>
          </w:rPr>
          <w:t>JUNHO</w:t>
        </w:r>
      </w:ins>
      <w:del w:id="4" w:author="Rinaldo Rabello" w:date="2020-06-16T10:21:00Z">
        <w:r w:rsidR="002406BE" w:rsidRPr="004476CD" w:rsidDel="00880111">
          <w:rPr>
            <w:rFonts w:ascii="Verdana" w:hAnsi="Verdana"/>
            <w:b/>
            <w:sz w:val="20"/>
            <w:szCs w:val="20"/>
            <w:highlight w:val="yellow"/>
          </w:rPr>
          <w:delText>[--]</w:delText>
        </w:r>
      </w:del>
      <w:r w:rsidRPr="004476CD">
        <w:rPr>
          <w:rFonts w:ascii="Verdana" w:hAnsi="Verdana"/>
          <w:b/>
          <w:sz w:val="20"/>
          <w:szCs w:val="20"/>
        </w:rPr>
        <w:t xml:space="preserve"> DE 20</w:t>
      </w:r>
      <w:r w:rsidR="002406BE" w:rsidRPr="004476CD">
        <w:rPr>
          <w:rFonts w:ascii="Verdana" w:hAnsi="Verdana"/>
          <w:b/>
          <w:sz w:val="20"/>
          <w:szCs w:val="20"/>
        </w:rPr>
        <w:t>20</w:t>
      </w:r>
      <w:bookmarkEnd w:id="0"/>
      <w:r w:rsidR="002406BE" w:rsidRPr="004476CD">
        <w:rPr>
          <w:rFonts w:ascii="Verdana" w:hAnsi="Verdana"/>
          <w:b/>
          <w:sz w:val="20"/>
          <w:szCs w:val="20"/>
        </w:rPr>
        <w:t>.</w:t>
      </w:r>
      <w:r w:rsidRPr="004476CD">
        <w:rPr>
          <w:rFonts w:ascii="Verdana" w:hAnsi="Verdana"/>
          <w:b/>
          <w:sz w:val="20"/>
          <w:szCs w:val="20"/>
        </w:rPr>
        <w:t xml:space="preserve"> </w:t>
      </w:r>
    </w:p>
    <w:p w:rsidR="006D214D" w:rsidRPr="004476CD" w:rsidRDefault="00E707B9">
      <w:pPr>
        <w:spacing w:after="69" w:line="259" w:lineRule="auto"/>
        <w:ind w:left="0" w:right="0" w:firstLine="0"/>
        <w:jc w:val="left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sz w:val="20"/>
          <w:szCs w:val="20"/>
        </w:rPr>
        <w:t xml:space="preserve"> </w:t>
      </w:r>
    </w:p>
    <w:p w:rsidR="006D214D" w:rsidRPr="004476CD" w:rsidRDefault="00E707B9">
      <w:pPr>
        <w:ind w:left="-5" w:right="0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  <w:u w:val="single" w:color="000000"/>
        </w:rPr>
        <w:t>LOCAL, DIA E HORA</w:t>
      </w:r>
      <w:r w:rsidRPr="004476CD">
        <w:rPr>
          <w:rFonts w:ascii="Verdana" w:hAnsi="Verdana"/>
          <w:b/>
          <w:sz w:val="20"/>
          <w:szCs w:val="20"/>
        </w:rPr>
        <w:t>:</w:t>
      </w:r>
      <w:r w:rsidRPr="004476CD">
        <w:rPr>
          <w:rFonts w:ascii="Verdana" w:hAnsi="Verdana"/>
          <w:sz w:val="20"/>
          <w:szCs w:val="20"/>
        </w:rPr>
        <w:t xml:space="preserve"> Sede da </w:t>
      </w:r>
      <w:r w:rsidR="00687D94" w:rsidRPr="004476CD">
        <w:rPr>
          <w:rFonts w:ascii="Verdana" w:hAnsi="Verdana"/>
          <w:sz w:val="20"/>
          <w:szCs w:val="20"/>
        </w:rPr>
        <w:t>Emissora</w:t>
      </w:r>
      <w:r w:rsidRPr="004476CD">
        <w:rPr>
          <w:rFonts w:ascii="Verdana" w:hAnsi="Verdana"/>
          <w:sz w:val="20"/>
          <w:szCs w:val="20"/>
        </w:rPr>
        <w:t xml:space="preserve"> na Rua </w:t>
      </w:r>
      <w:r w:rsidR="002406BE" w:rsidRPr="004476CD">
        <w:rPr>
          <w:rFonts w:ascii="Verdana" w:hAnsi="Verdana"/>
          <w:sz w:val="20"/>
          <w:szCs w:val="20"/>
        </w:rPr>
        <w:t>S</w:t>
      </w:r>
      <w:r w:rsidRPr="004476CD">
        <w:rPr>
          <w:rFonts w:ascii="Verdana" w:hAnsi="Verdana"/>
          <w:sz w:val="20"/>
          <w:szCs w:val="20"/>
        </w:rPr>
        <w:t xml:space="preserve">anta </w:t>
      </w:r>
      <w:r w:rsidR="002406BE" w:rsidRPr="004476CD">
        <w:rPr>
          <w:rFonts w:ascii="Verdana" w:hAnsi="Verdana"/>
          <w:sz w:val="20"/>
          <w:szCs w:val="20"/>
        </w:rPr>
        <w:t>L</w:t>
      </w:r>
      <w:r w:rsidRPr="004476CD">
        <w:rPr>
          <w:rFonts w:ascii="Verdana" w:hAnsi="Verdana"/>
          <w:sz w:val="20"/>
          <w:szCs w:val="20"/>
        </w:rPr>
        <w:t xml:space="preserve">uzia, nº 651, </w:t>
      </w:r>
      <w:r w:rsidR="002406BE" w:rsidRPr="004476CD">
        <w:rPr>
          <w:rFonts w:ascii="Verdana" w:hAnsi="Verdana"/>
          <w:sz w:val="20"/>
          <w:szCs w:val="20"/>
        </w:rPr>
        <w:t>7</w:t>
      </w:r>
      <w:r w:rsidRPr="004476CD">
        <w:rPr>
          <w:rFonts w:ascii="Verdana" w:hAnsi="Verdana"/>
          <w:sz w:val="20"/>
          <w:szCs w:val="20"/>
        </w:rPr>
        <w:t>º</w:t>
      </w:r>
      <w:r w:rsidR="002406BE" w:rsidRPr="004476CD">
        <w:rPr>
          <w:rFonts w:ascii="Verdana" w:hAnsi="Verdana"/>
          <w:sz w:val="20"/>
          <w:szCs w:val="20"/>
        </w:rPr>
        <w:t xml:space="preserve"> e</w:t>
      </w:r>
      <w:r w:rsidRPr="004476CD">
        <w:rPr>
          <w:rFonts w:ascii="Verdana" w:hAnsi="Verdana"/>
          <w:sz w:val="20"/>
          <w:szCs w:val="20"/>
        </w:rPr>
        <w:t xml:space="preserve"> </w:t>
      </w:r>
      <w:r w:rsidR="002406BE" w:rsidRPr="004476CD">
        <w:rPr>
          <w:rFonts w:ascii="Verdana" w:hAnsi="Verdana"/>
          <w:sz w:val="20"/>
          <w:szCs w:val="20"/>
        </w:rPr>
        <w:t>8</w:t>
      </w:r>
      <w:r w:rsidRPr="004476CD">
        <w:rPr>
          <w:rFonts w:ascii="Verdana" w:hAnsi="Verdana"/>
          <w:sz w:val="20"/>
          <w:szCs w:val="20"/>
        </w:rPr>
        <w:t xml:space="preserve">º andar, </w:t>
      </w:r>
      <w:r w:rsidR="002406BE" w:rsidRPr="004476CD">
        <w:rPr>
          <w:rFonts w:ascii="Verdana" w:hAnsi="Verdana"/>
          <w:sz w:val="20"/>
          <w:szCs w:val="20"/>
        </w:rPr>
        <w:t xml:space="preserve">Centro, </w:t>
      </w:r>
      <w:r w:rsidRPr="004476CD">
        <w:rPr>
          <w:rFonts w:ascii="Verdana" w:hAnsi="Verdana"/>
          <w:sz w:val="20"/>
          <w:szCs w:val="20"/>
        </w:rPr>
        <w:t>na Cidade do Rio de Janeiro, Estado do Rio de Janeiro, no dia</w:t>
      </w:r>
      <w:r w:rsidR="002406BE" w:rsidRPr="004476CD">
        <w:rPr>
          <w:rFonts w:ascii="Verdana" w:hAnsi="Verdana"/>
          <w:sz w:val="20"/>
          <w:szCs w:val="20"/>
        </w:rPr>
        <w:t xml:space="preserve"> </w:t>
      </w:r>
      <w:ins w:id="5" w:author="Rinaldo Rabello" w:date="2020-06-16T10:22:00Z">
        <w:r w:rsidR="00880111">
          <w:rPr>
            <w:rFonts w:ascii="Verdana" w:hAnsi="Verdana"/>
            <w:sz w:val="20"/>
            <w:szCs w:val="20"/>
          </w:rPr>
          <w:t>15</w:t>
        </w:r>
      </w:ins>
      <w:del w:id="6" w:author="Rinaldo Rabello" w:date="2020-06-16T10:22:00Z">
        <w:r w:rsidR="002406BE" w:rsidRPr="004476CD" w:rsidDel="00880111">
          <w:rPr>
            <w:rFonts w:ascii="Verdana" w:hAnsi="Verdana"/>
            <w:sz w:val="20"/>
            <w:szCs w:val="20"/>
            <w:highlight w:val="yellow"/>
          </w:rPr>
          <w:delText>[--]</w:delText>
        </w:r>
      </w:del>
      <w:r w:rsidRPr="004476CD">
        <w:rPr>
          <w:rFonts w:ascii="Verdana" w:hAnsi="Verdana"/>
          <w:sz w:val="20"/>
          <w:szCs w:val="20"/>
        </w:rPr>
        <w:t xml:space="preserve"> de </w:t>
      </w:r>
      <w:ins w:id="7" w:author="Rinaldo Rabello" w:date="2020-06-16T10:22:00Z">
        <w:r w:rsidR="00880111">
          <w:rPr>
            <w:rFonts w:ascii="Verdana" w:hAnsi="Verdana"/>
            <w:sz w:val="20"/>
            <w:szCs w:val="20"/>
          </w:rPr>
          <w:t>junho</w:t>
        </w:r>
      </w:ins>
      <w:del w:id="8" w:author="Rinaldo Rabello" w:date="2020-06-16T10:22:00Z">
        <w:r w:rsidR="002406BE" w:rsidRPr="004476CD" w:rsidDel="00880111">
          <w:rPr>
            <w:rFonts w:ascii="Verdana" w:hAnsi="Verdana"/>
            <w:sz w:val="20"/>
            <w:szCs w:val="20"/>
            <w:highlight w:val="yellow"/>
          </w:rPr>
          <w:delText>[--]</w:delText>
        </w:r>
      </w:del>
      <w:r w:rsidRPr="004476CD">
        <w:rPr>
          <w:rFonts w:ascii="Verdana" w:hAnsi="Verdana"/>
          <w:sz w:val="20"/>
          <w:szCs w:val="20"/>
        </w:rPr>
        <w:t xml:space="preserve"> de 20</w:t>
      </w:r>
      <w:r w:rsidR="002406BE" w:rsidRPr="004476CD">
        <w:rPr>
          <w:rFonts w:ascii="Verdana" w:hAnsi="Verdana"/>
          <w:sz w:val="20"/>
          <w:szCs w:val="20"/>
        </w:rPr>
        <w:t>20</w:t>
      </w:r>
      <w:r w:rsidRPr="004476CD">
        <w:rPr>
          <w:rFonts w:ascii="Verdana" w:hAnsi="Verdana"/>
          <w:sz w:val="20"/>
          <w:szCs w:val="20"/>
        </w:rPr>
        <w:t xml:space="preserve">, às </w:t>
      </w:r>
      <w:ins w:id="9" w:author="Rinaldo Rabello" w:date="2020-06-16T10:22:00Z">
        <w:r w:rsidR="00880111">
          <w:rPr>
            <w:rFonts w:ascii="Verdana" w:hAnsi="Verdana"/>
            <w:sz w:val="20"/>
            <w:szCs w:val="20"/>
          </w:rPr>
          <w:t>15:00 horas</w:t>
        </w:r>
      </w:ins>
      <w:del w:id="10" w:author="Rinaldo Rabello" w:date="2020-06-16T10:23:00Z">
        <w:r w:rsidR="002406BE" w:rsidRPr="004476CD" w:rsidDel="00880111">
          <w:rPr>
            <w:rFonts w:ascii="Verdana" w:hAnsi="Verdana"/>
            <w:sz w:val="20"/>
            <w:szCs w:val="20"/>
            <w:highlight w:val="yellow"/>
          </w:rPr>
          <w:delText>[--]</w:delText>
        </w:r>
      </w:del>
      <w:r w:rsidRPr="004476CD">
        <w:rPr>
          <w:rFonts w:ascii="Verdana" w:hAnsi="Verdana"/>
          <w:sz w:val="20"/>
          <w:szCs w:val="20"/>
        </w:rPr>
        <w:t xml:space="preserve">. </w:t>
      </w:r>
    </w:p>
    <w:p w:rsidR="006D214D" w:rsidRPr="004476CD" w:rsidRDefault="00E707B9">
      <w:pPr>
        <w:spacing w:after="45" w:line="259" w:lineRule="auto"/>
        <w:ind w:left="0" w:right="0" w:firstLine="0"/>
        <w:jc w:val="left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sz w:val="20"/>
          <w:szCs w:val="20"/>
        </w:rPr>
        <w:t xml:space="preserve"> </w:t>
      </w:r>
    </w:p>
    <w:p w:rsidR="006D214D" w:rsidRPr="004476CD" w:rsidRDefault="00E707B9" w:rsidP="00F41657">
      <w:pPr>
        <w:ind w:left="-5" w:right="0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  <w:u w:val="single" w:color="000000"/>
        </w:rPr>
        <w:t>CONVOCAÇÃO</w:t>
      </w:r>
      <w:r w:rsidRPr="004476CD">
        <w:rPr>
          <w:rFonts w:ascii="Verdana" w:hAnsi="Verdana"/>
          <w:b/>
          <w:sz w:val="20"/>
          <w:szCs w:val="20"/>
        </w:rPr>
        <w:t>:</w:t>
      </w:r>
      <w:r w:rsidRPr="004476CD">
        <w:rPr>
          <w:rFonts w:ascii="Verdana" w:hAnsi="Verdana"/>
          <w:sz w:val="20"/>
          <w:szCs w:val="20"/>
        </w:rPr>
        <w:t xml:space="preserve"> Dispensada a convocação em virtude da presença da totalidade dos </w:t>
      </w:r>
      <w:r w:rsidR="00090300" w:rsidRPr="004476CD">
        <w:rPr>
          <w:rFonts w:ascii="Verdana" w:hAnsi="Verdana"/>
          <w:sz w:val="20"/>
          <w:szCs w:val="20"/>
        </w:rPr>
        <w:t>D</w:t>
      </w:r>
      <w:r w:rsidRPr="004476CD">
        <w:rPr>
          <w:rFonts w:ascii="Verdana" w:hAnsi="Verdana"/>
          <w:sz w:val="20"/>
          <w:szCs w:val="20"/>
        </w:rPr>
        <w:t>ebenturistas</w:t>
      </w:r>
      <w:r w:rsidR="00090300" w:rsidRPr="004476CD">
        <w:rPr>
          <w:rFonts w:ascii="Verdana" w:hAnsi="Verdana"/>
          <w:sz w:val="20"/>
          <w:szCs w:val="20"/>
        </w:rPr>
        <w:t xml:space="preserve"> (conforme abaixo definido)</w:t>
      </w:r>
      <w:r w:rsidR="00687D94" w:rsidRPr="004476CD">
        <w:rPr>
          <w:rFonts w:ascii="Verdana" w:hAnsi="Verdana"/>
          <w:sz w:val="20"/>
          <w:szCs w:val="20"/>
        </w:rPr>
        <w:t xml:space="preserve"> da 6ª (sexta) emissão </w:t>
      </w:r>
      <w:r w:rsidR="00B823B6" w:rsidRPr="004476CD">
        <w:rPr>
          <w:rFonts w:ascii="Verdana" w:hAnsi="Verdana"/>
          <w:sz w:val="20"/>
          <w:szCs w:val="20"/>
        </w:rPr>
        <w:t xml:space="preserve">de debêntures </w:t>
      </w:r>
      <w:r w:rsidR="00687D94" w:rsidRPr="004476CD">
        <w:rPr>
          <w:rFonts w:ascii="Verdana" w:hAnsi="Verdana"/>
          <w:sz w:val="20"/>
          <w:szCs w:val="20"/>
        </w:rPr>
        <w:t>da Emissora</w:t>
      </w:r>
      <w:r w:rsidR="00B823B6" w:rsidRPr="004476CD">
        <w:rPr>
          <w:rFonts w:ascii="Verdana" w:hAnsi="Verdana"/>
          <w:sz w:val="20"/>
          <w:szCs w:val="20"/>
        </w:rPr>
        <w:t xml:space="preserve"> (“</w:t>
      </w:r>
      <w:r w:rsidR="00B823B6" w:rsidRPr="004476CD">
        <w:rPr>
          <w:rFonts w:ascii="Verdana" w:hAnsi="Verdana"/>
          <w:sz w:val="20"/>
          <w:szCs w:val="20"/>
          <w:u w:val="single"/>
        </w:rPr>
        <w:t>Debêntures</w:t>
      </w:r>
      <w:r w:rsidR="00B823B6" w:rsidRPr="004476CD">
        <w:rPr>
          <w:rFonts w:ascii="Verdana" w:hAnsi="Verdana"/>
          <w:sz w:val="20"/>
          <w:szCs w:val="20"/>
        </w:rPr>
        <w:t>”</w:t>
      </w:r>
      <w:r w:rsidR="00090300" w:rsidRPr="004476CD">
        <w:rPr>
          <w:rFonts w:ascii="Verdana" w:hAnsi="Verdana"/>
          <w:sz w:val="20"/>
          <w:szCs w:val="20"/>
        </w:rPr>
        <w:t xml:space="preserve"> e </w:t>
      </w:r>
      <w:r w:rsidR="00B823B6" w:rsidRPr="004476CD">
        <w:rPr>
          <w:rFonts w:ascii="Verdana" w:hAnsi="Verdana"/>
          <w:sz w:val="20"/>
          <w:szCs w:val="20"/>
        </w:rPr>
        <w:t>“</w:t>
      </w:r>
      <w:r w:rsidR="00B823B6" w:rsidRPr="004476CD">
        <w:rPr>
          <w:rFonts w:ascii="Verdana" w:hAnsi="Verdana"/>
          <w:sz w:val="20"/>
          <w:szCs w:val="20"/>
          <w:u w:val="single"/>
        </w:rPr>
        <w:t>Emissão</w:t>
      </w:r>
      <w:r w:rsidR="00B823B6" w:rsidRPr="004476CD">
        <w:rPr>
          <w:rFonts w:ascii="Verdana" w:hAnsi="Verdana"/>
          <w:sz w:val="20"/>
          <w:szCs w:val="20"/>
        </w:rPr>
        <w:t>”, respectivamente), de acordo com disposto</w:t>
      </w:r>
      <w:r w:rsidRPr="004476CD">
        <w:rPr>
          <w:rFonts w:ascii="Verdana" w:hAnsi="Verdana"/>
          <w:sz w:val="20"/>
          <w:szCs w:val="20"/>
        </w:rPr>
        <w:t xml:space="preserve"> </w:t>
      </w:r>
      <w:r w:rsidR="00B823B6" w:rsidRPr="004476CD">
        <w:rPr>
          <w:rFonts w:ascii="Verdana" w:hAnsi="Verdana"/>
          <w:sz w:val="20"/>
          <w:szCs w:val="20"/>
        </w:rPr>
        <w:t>n</w:t>
      </w:r>
      <w:r w:rsidR="007E05D0" w:rsidRPr="004476CD">
        <w:rPr>
          <w:rFonts w:ascii="Verdana" w:hAnsi="Verdana"/>
          <w:sz w:val="20"/>
          <w:szCs w:val="20"/>
        </w:rPr>
        <w:t xml:space="preserve">o artigo 124, §4º, da Lei nº 6.404, de 15 de dezembro de 1976, conforme alterada </w:t>
      </w:r>
      <w:r w:rsidR="00B823B6" w:rsidRPr="004476CD">
        <w:rPr>
          <w:rFonts w:ascii="Verdana" w:hAnsi="Verdana"/>
          <w:sz w:val="20"/>
          <w:szCs w:val="20"/>
        </w:rPr>
        <w:t>(“</w:t>
      </w:r>
      <w:r w:rsidR="00B823B6" w:rsidRPr="004476CD">
        <w:rPr>
          <w:rFonts w:ascii="Verdana" w:hAnsi="Verdana"/>
          <w:sz w:val="20"/>
          <w:szCs w:val="20"/>
          <w:u w:val="single"/>
        </w:rPr>
        <w:t>Lei das Sociedades por Ações</w:t>
      </w:r>
      <w:r w:rsidR="00B823B6" w:rsidRPr="004476CD">
        <w:rPr>
          <w:rFonts w:ascii="Verdana" w:hAnsi="Verdana"/>
          <w:sz w:val="20"/>
          <w:szCs w:val="20"/>
        </w:rPr>
        <w:t>”)</w:t>
      </w:r>
      <w:r w:rsidR="007E05D0" w:rsidRPr="004476CD">
        <w:rPr>
          <w:rFonts w:ascii="Verdana" w:hAnsi="Verdana"/>
          <w:sz w:val="20"/>
          <w:szCs w:val="20"/>
        </w:rPr>
        <w:t xml:space="preserve">e </w:t>
      </w:r>
      <w:r w:rsidR="00B823B6" w:rsidRPr="004476CD">
        <w:rPr>
          <w:rFonts w:ascii="Verdana" w:hAnsi="Verdana"/>
          <w:sz w:val="20"/>
          <w:szCs w:val="20"/>
        </w:rPr>
        <w:t>n</w:t>
      </w:r>
      <w:r w:rsidRPr="004476CD">
        <w:rPr>
          <w:rFonts w:ascii="Verdana" w:hAnsi="Verdana"/>
          <w:sz w:val="20"/>
          <w:szCs w:val="20"/>
        </w:rPr>
        <w:t xml:space="preserve">a </w:t>
      </w:r>
      <w:r w:rsidR="007E05D0" w:rsidRPr="004476CD">
        <w:rPr>
          <w:rFonts w:ascii="Verdana" w:hAnsi="Verdana"/>
          <w:sz w:val="20"/>
          <w:szCs w:val="20"/>
        </w:rPr>
        <w:t>C</w:t>
      </w:r>
      <w:r w:rsidRPr="004476CD">
        <w:rPr>
          <w:rFonts w:ascii="Verdana" w:hAnsi="Verdana"/>
          <w:sz w:val="20"/>
          <w:szCs w:val="20"/>
        </w:rPr>
        <w:t xml:space="preserve">láusula </w:t>
      </w:r>
      <w:r w:rsidR="007E05D0" w:rsidRPr="004476CD">
        <w:rPr>
          <w:rFonts w:ascii="Verdana" w:hAnsi="Verdana"/>
          <w:sz w:val="20"/>
          <w:szCs w:val="20"/>
        </w:rPr>
        <w:t>9</w:t>
      </w:r>
      <w:r w:rsidRPr="004476CD">
        <w:rPr>
          <w:rFonts w:ascii="Verdana" w:hAnsi="Verdana"/>
          <w:sz w:val="20"/>
          <w:szCs w:val="20"/>
        </w:rPr>
        <w:t xml:space="preserve"> d</w:t>
      </w:r>
      <w:r w:rsidR="007E05D0" w:rsidRPr="004476CD">
        <w:rPr>
          <w:rFonts w:ascii="Verdana" w:hAnsi="Verdana"/>
          <w:sz w:val="20"/>
          <w:szCs w:val="20"/>
        </w:rPr>
        <w:t>a</w:t>
      </w:r>
      <w:r w:rsidRPr="004476CD">
        <w:rPr>
          <w:rFonts w:ascii="Verdana" w:hAnsi="Verdana"/>
          <w:sz w:val="20"/>
          <w:szCs w:val="20"/>
        </w:rPr>
        <w:t xml:space="preserve"> “</w:t>
      </w:r>
      <w:r w:rsidR="007E05D0" w:rsidRPr="004476CD">
        <w:rPr>
          <w:rFonts w:ascii="Verdana" w:hAnsi="Verdana"/>
          <w:i/>
          <w:iCs/>
          <w:sz w:val="20"/>
          <w:szCs w:val="20"/>
        </w:rPr>
        <w:t>Escritura Particular da 6ª (Sexta) Emissão de Debêntures Simples, Não Conversíveis em Ações, da Espécie Quirografária com Garantia Fidejussória a ser convolada em Espécie com Garantia Rela, Com Ga</w:t>
      </w:r>
      <w:r w:rsidR="00B823B6" w:rsidRPr="004476CD">
        <w:rPr>
          <w:rFonts w:ascii="Verdana" w:hAnsi="Verdana"/>
          <w:i/>
          <w:iCs/>
          <w:sz w:val="20"/>
          <w:szCs w:val="20"/>
        </w:rPr>
        <w:t>ra</w:t>
      </w:r>
      <w:r w:rsidR="007E05D0" w:rsidRPr="004476CD">
        <w:rPr>
          <w:rFonts w:ascii="Verdana" w:hAnsi="Verdana"/>
          <w:i/>
          <w:iCs/>
          <w:sz w:val="20"/>
          <w:szCs w:val="20"/>
        </w:rPr>
        <w:t>ntia Fidejussória Adicional, em 3 (Três) Séries, para Distri</w:t>
      </w:r>
      <w:r w:rsidR="00F41657" w:rsidRPr="004476CD">
        <w:rPr>
          <w:rFonts w:ascii="Verdana" w:hAnsi="Verdana"/>
          <w:i/>
          <w:iCs/>
          <w:sz w:val="20"/>
          <w:szCs w:val="20"/>
        </w:rPr>
        <w:t>buição Pública com Esforços Restritos de Distribuição da Queiroz Galvão S.A</w:t>
      </w:r>
      <w:r w:rsidRPr="004476CD">
        <w:rPr>
          <w:rFonts w:ascii="Verdana" w:hAnsi="Verdana"/>
          <w:i/>
          <w:iCs/>
          <w:sz w:val="20"/>
          <w:szCs w:val="20"/>
        </w:rPr>
        <w:t>.</w:t>
      </w:r>
      <w:r w:rsidRPr="004476CD">
        <w:rPr>
          <w:rFonts w:ascii="Verdana" w:hAnsi="Verdana"/>
          <w:sz w:val="20"/>
          <w:szCs w:val="20"/>
        </w:rPr>
        <w:t>”, celebrad</w:t>
      </w:r>
      <w:r w:rsidR="00F41657" w:rsidRPr="004476CD">
        <w:rPr>
          <w:rFonts w:ascii="Verdana" w:hAnsi="Verdana"/>
          <w:sz w:val="20"/>
          <w:szCs w:val="20"/>
        </w:rPr>
        <w:t xml:space="preserve">a </w:t>
      </w:r>
      <w:r w:rsidRPr="004476CD">
        <w:rPr>
          <w:rFonts w:ascii="Verdana" w:hAnsi="Verdana"/>
          <w:sz w:val="20"/>
          <w:szCs w:val="20"/>
        </w:rPr>
        <w:t xml:space="preserve">em </w:t>
      </w:r>
      <w:r w:rsidR="00F41657" w:rsidRPr="004476CD">
        <w:rPr>
          <w:rFonts w:ascii="Verdana" w:hAnsi="Verdana"/>
          <w:sz w:val="20"/>
          <w:szCs w:val="20"/>
        </w:rPr>
        <w:t>0</w:t>
      </w:r>
      <w:r w:rsidR="00687D94" w:rsidRPr="004476CD">
        <w:rPr>
          <w:rFonts w:ascii="Verdana" w:hAnsi="Verdana"/>
          <w:sz w:val="20"/>
          <w:szCs w:val="20"/>
        </w:rPr>
        <w:t>3</w:t>
      </w:r>
      <w:r w:rsidR="00F41657" w:rsidRPr="004476CD">
        <w:rPr>
          <w:rFonts w:ascii="Verdana" w:hAnsi="Verdana"/>
          <w:sz w:val="20"/>
          <w:szCs w:val="20"/>
        </w:rPr>
        <w:t xml:space="preserve"> de julho de 2019</w:t>
      </w:r>
      <w:r w:rsidR="00687D94" w:rsidRPr="004476CD">
        <w:rPr>
          <w:rFonts w:ascii="Verdana" w:hAnsi="Verdana"/>
          <w:sz w:val="20"/>
          <w:szCs w:val="20"/>
        </w:rPr>
        <w:t>,</w:t>
      </w:r>
      <w:r w:rsidRPr="004476CD">
        <w:rPr>
          <w:rFonts w:ascii="Verdana" w:hAnsi="Verdana"/>
          <w:sz w:val="20"/>
          <w:szCs w:val="20"/>
        </w:rPr>
        <w:t xml:space="preserve"> </w:t>
      </w:r>
      <w:r w:rsidR="00E10911">
        <w:rPr>
          <w:rFonts w:ascii="Verdana" w:hAnsi="Verdana"/>
          <w:sz w:val="20"/>
          <w:szCs w:val="20"/>
        </w:rPr>
        <w:t>conforme aditada em</w:t>
      </w:r>
      <w:r w:rsidRPr="004476CD">
        <w:rPr>
          <w:rFonts w:ascii="Verdana" w:hAnsi="Verdana"/>
          <w:sz w:val="20"/>
          <w:szCs w:val="20"/>
        </w:rPr>
        <w:t xml:space="preserve"> </w:t>
      </w:r>
      <w:r w:rsidR="00F41657" w:rsidRPr="004476CD">
        <w:rPr>
          <w:rFonts w:ascii="Verdana" w:hAnsi="Verdana"/>
          <w:sz w:val="20"/>
          <w:szCs w:val="20"/>
        </w:rPr>
        <w:t>25 de setembro de 2019</w:t>
      </w:r>
      <w:r w:rsidRPr="004476CD">
        <w:rPr>
          <w:rFonts w:ascii="Verdana" w:hAnsi="Verdana"/>
          <w:sz w:val="20"/>
          <w:szCs w:val="20"/>
        </w:rPr>
        <w:t xml:space="preserve"> (“</w:t>
      </w:r>
      <w:r w:rsidRPr="004476CD">
        <w:rPr>
          <w:rFonts w:ascii="Verdana" w:hAnsi="Verdana"/>
          <w:sz w:val="20"/>
          <w:szCs w:val="20"/>
          <w:u w:val="single" w:color="000000"/>
        </w:rPr>
        <w:t>Escritura de Emissão</w:t>
      </w:r>
      <w:r w:rsidRPr="004476CD">
        <w:rPr>
          <w:rFonts w:ascii="Verdana" w:hAnsi="Verdana"/>
          <w:sz w:val="20"/>
          <w:szCs w:val="20"/>
        </w:rPr>
        <w:t xml:space="preserve">”). </w:t>
      </w:r>
    </w:p>
    <w:p w:rsidR="006D214D" w:rsidRPr="004476CD" w:rsidRDefault="00E707B9">
      <w:pPr>
        <w:spacing w:after="45" w:line="259" w:lineRule="auto"/>
        <w:ind w:left="0" w:right="0" w:firstLine="0"/>
        <w:jc w:val="left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sz w:val="20"/>
          <w:szCs w:val="20"/>
        </w:rPr>
        <w:t xml:space="preserve"> </w:t>
      </w:r>
    </w:p>
    <w:p w:rsidR="006D214D" w:rsidRPr="004476CD" w:rsidRDefault="00E707B9">
      <w:pPr>
        <w:ind w:left="-5" w:right="0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  <w:u w:val="single" w:color="000000"/>
        </w:rPr>
        <w:t>PRESENÇA</w:t>
      </w:r>
      <w:r w:rsidRPr="004476CD">
        <w:rPr>
          <w:rFonts w:ascii="Verdana" w:hAnsi="Verdana"/>
          <w:sz w:val="20"/>
          <w:szCs w:val="20"/>
        </w:rPr>
        <w:t xml:space="preserve">: Depois de cumpridas as formalidades legais, constatou-se a presença dos representantes legais </w:t>
      </w:r>
      <w:r w:rsidRPr="004476CD">
        <w:rPr>
          <w:rFonts w:ascii="Verdana" w:hAnsi="Verdana"/>
          <w:b/>
          <w:sz w:val="20"/>
          <w:szCs w:val="20"/>
        </w:rPr>
        <w:t>(i)</w:t>
      </w:r>
      <w:r w:rsidRPr="004476CD">
        <w:rPr>
          <w:rFonts w:ascii="Verdana" w:hAnsi="Verdana"/>
          <w:sz w:val="20"/>
          <w:szCs w:val="20"/>
        </w:rPr>
        <w:t xml:space="preserve"> </w:t>
      </w:r>
      <w:r w:rsidR="00090300" w:rsidRPr="004476CD">
        <w:rPr>
          <w:rFonts w:ascii="Verdana" w:hAnsi="Verdana"/>
          <w:sz w:val="20"/>
          <w:szCs w:val="20"/>
        </w:rPr>
        <w:t xml:space="preserve">do </w:t>
      </w:r>
      <w:r w:rsidRPr="004476CD">
        <w:rPr>
          <w:rFonts w:ascii="Verdana" w:hAnsi="Verdana"/>
          <w:sz w:val="20"/>
          <w:szCs w:val="20"/>
        </w:rPr>
        <w:t xml:space="preserve">Banco Bradesco </w:t>
      </w:r>
      <w:r w:rsidR="00090300" w:rsidRPr="004476CD">
        <w:rPr>
          <w:rFonts w:ascii="Verdana" w:hAnsi="Verdana"/>
          <w:sz w:val="20"/>
          <w:szCs w:val="20"/>
        </w:rPr>
        <w:t xml:space="preserve">BBI </w:t>
      </w:r>
      <w:r w:rsidRPr="004476CD">
        <w:rPr>
          <w:rFonts w:ascii="Verdana" w:hAnsi="Verdana"/>
          <w:sz w:val="20"/>
          <w:szCs w:val="20"/>
        </w:rPr>
        <w:t>S.A</w:t>
      </w:r>
      <w:r w:rsidR="00090300" w:rsidRPr="004476CD">
        <w:rPr>
          <w:rFonts w:ascii="Verdana" w:hAnsi="Verdana"/>
          <w:sz w:val="20"/>
          <w:szCs w:val="20"/>
        </w:rPr>
        <w:t>, na qualidade de debenturista da 1ª (primeira) série (“</w:t>
      </w:r>
      <w:r w:rsidR="00090300" w:rsidRPr="004476CD">
        <w:rPr>
          <w:rFonts w:ascii="Verdana" w:hAnsi="Verdana"/>
          <w:sz w:val="20"/>
          <w:szCs w:val="20"/>
          <w:u w:val="single"/>
        </w:rPr>
        <w:t>Bradesco</w:t>
      </w:r>
      <w:r w:rsidR="00090300" w:rsidRPr="004476CD">
        <w:rPr>
          <w:rFonts w:ascii="Verdana" w:hAnsi="Verdana"/>
          <w:sz w:val="20"/>
          <w:szCs w:val="20"/>
        </w:rPr>
        <w:t>” ou “</w:t>
      </w:r>
      <w:r w:rsidR="00090300" w:rsidRPr="004476CD">
        <w:rPr>
          <w:rFonts w:ascii="Verdana" w:hAnsi="Verdana"/>
          <w:sz w:val="20"/>
          <w:szCs w:val="20"/>
          <w:u w:val="single"/>
        </w:rPr>
        <w:t>Debenturista da 1ª</w:t>
      </w:r>
      <w:r w:rsidR="00CB07BE" w:rsidRPr="004476CD">
        <w:rPr>
          <w:rFonts w:ascii="Verdana" w:hAnsi="Verdana"/>
          <w:sz w:val="20"/>
          <w:szCs w:val="20"/>
          <w:u w:val="single"/>
        </w:rPr>
        <w:t xml:space="preserve"> </w:t>
      </w:r>
      <w:r w:rsidR="00090300" w:rsidRPr="004476CD">
        <w:rPr>
          <w:rFonts w:ascii="Verdana" w:hAnsi="Verdana"/>
          <w:sz w:val="20"/>
          <w:szCs w:val="20"/>
          <w:u w:val="single"/>
        </w:rPr>
        <w:t>Série</w:t>
      </w:r>
      <w:r w:rsidR="00090300" w:rsidRPr="004476CD">
        <w:rPr>
          <w:rFonts w:ascii="Verdana" w:hAnsi="Verdana"/>
          <w:sz w:val="20"/>
          <w:szCs w:val="20"/>
        </w:rPr>
        <w:t xml:space="preserve">”) </w:t>
      </w:r>
      <w:r w:rsidRPr="004476CD">
        <w:rPr>
          <w:rFonts w:ascii="Verdana" w:hAnsi="Verdana"/>
          <w:sz w:val="20"/>
          <w:szCs w:val="20"/>
        </w:rPr>
        <w:t xml:space="preserve">; </w:t>
      </w:r>
      <w:r w:rsidRPr="004476CD">
        <w:rPr>
          <w:rFonts w:ascii="Verdana" w:hAnsi="Verdana"/>
          <w:b/>
          <w:sz w:val="20"/>
          <w:szCs w:val="20"/>
        </w:rPr>
        <w:t>(</w:t>
      </w:r>
      <w:proofErr w:type="spellStart"/>
      <w:r w:rsidRPr="004476CD">
        <w:rPr>
          <w:rFonts w:ascii="Verdana" w:hAnsi="Verdana"/>
          <w:b/>
          <w:sz w:val="20"/>
          <w:szCs w:val="20"/>
        </w:rPr>
        <w:t>ii</w:t>
      </w:r>
      <w:proofErr w:type="spellEnd"/>
      <w:r w:rsidRPr="004476CD">
        <w:rPr>
          <w:rFonts w:ascii="Verdana" w:hAnsi="Verdana"/>
          <w:b/>
          <w:sz w:val="20"/>
          <w:szCs w:val="20"/>
        </w:rPr>
        <w:t>)</w:t>
      </w:r>
      <w:r w:rsidRPr="004476CD">
        <w:rPr>
          <w:rFonts w:ascii="Verdana" w:hAnsi="Verdana"/>
          <w:sz w:val="20"/>
          <w:szCs w:val="20"/>
        </w:rPr>
        <w:t xml:space="preserve"> </w:t>
      </w:r>
      <w:r w:rsidR="00090300" w:rsidRPr="004476CD">
        <w:rPr>
          <w:rFonts w:ascii="Verdana" w:hAnsi="Verdana"/>
          <w:sz w:val="20"/>
          <w:szCs w:val="20"/>
        </w:rPr>
        <w:t>do Banco Santander (Brasil) S.A, na qualidade de debenturista da 2ª (segunda) série (“</w:t>
      </w:r>
      <w:r w:rsidR="00090300" w:rsidRPr="004476CD">
        <w:rPr>
          <w:rFonts w:ascii="Verdana" w:hAnsi="Verdana"/>
          <w:sz w:val="20"/>
          <w:szCs w:val="20"/>
          <w:u w:val="single"/>
        </w:rPr>
        <w:t>Santander</w:t>
      </w:r>
      <w:r w:rsidR="00090300" w:rsidRPr="004476CD">
        <w:rPr>
          <w:rFonts w:ascii="Verdana" w:hAnsi="Verdana"/>
          <w:sz w:val="20"/>
          <w:szCs w:val="20"/>
        </w:rPr>
        <w:t>” ou “</w:t>
      </w:r>
      <w:r w:rsidR="00090300" w:rsidRPr="004476CD">
        <w:rPr>
          <w:rFonts w:ascii="Verdana" w:hAnsi="Verdana"/>
          <w:sz w:val="20"/>
          <w:szCs w:val="20"/>
          <w:u w:val="single"/>
        </w:rPr>
        <w:t>Debenturista da 2ª Série</w:t>
      </w:r>
      <w:r w:rsidR="00090300" w:rsidRPr="004476CD">
        <w:rPr>
          <w:rFonts w:ascii="Verdana" w:hAnsi="Verdana"/>
          <w:sz w:val="20"/>
          <w:szCs w:val="20"/>
        </w:rPr>
        <w:t xml:space="preserve">”).; </w:t>
      </w:r>
      <w:r w:rsidR="00090300" w:rsidRPr="004476CD">
        <w:rPr>
          <w:rFonts w:ascii="Verdana" w:hAnsi="Verdana"/>
          <w:b/>
          <w:bCs/>
          <w:sz w:val="20"/>
          <w:szCs w:val="20"/>
        </w:rPr>
        <w:t>(</w:t>
      </w:r>
      <w:proofErr w:type="spellStart"/>
      <w:r w:rsidR="00090300" w:rsidRPr="004476CD">
        <w:rPr>
          <w:rFonts w:ascii="Verdana" w:hAnsi="Verdana"/>
          <w:b/>
          <w:bCs/>
          <w:sz w:val="20"/>
          <w:szCs w:val="20"/>
        </w:rPr>
        <w:t>iii</w:t>
      </w:r>
      <w:proofErr w:type="spellEnd"/>
      <w:r w:rsidR="00090300" w:rsidRPr="004476CD">
        <w:rPr>
          <w:rFonts w:ascii="Verdana" w:hAnsi="Verdana"/>
          <w:b/>
          <w:bCs/>
          <w:sz w:val="20"/>
          <w:szCs w:val="20"/>
        </w:rPr>
        <w:t xml:space="preserve">) </w:t>
      </w:r>
      <w:r w:rsidR="00090300" w:rsidRPr="004476CD">
        <w:rPr>
          <w:rFonts w:ascii="Verdana" w:hAnsi="Verdana"/>
          <w:sz w:val="20"/>
          <w:szCs w:val="20"/>
        </w:rPr>
        <w:t xml:space="preserve">do Banco de Investimentos </w:t>
      </w:r>
      <w:proofErr w:type="spellStart"/>
      <w:r w:rsidR="00090300" w:rsidRPr="004476CD">
        <w:rPr>
          <w:rFonts w:ascii="Verdana" w:hAnsi="Verdana"/>
          <w:sz w:val="20"/>
          <w:szCs w:val="20"/>
        </w:rPr>
        <w:t>Credit</w:t>
      </w:r>
      <w:proofErr w:type="spellEnd"/>
      <w:r w:rsidR="00090300" w:rsidRPr="004476CD">
        <w:rPr>
          <w:rFonts w:ascii="Verdana" w:hAnsi="Verdana"/>
          <w:sz w:val="20"/>
          <w:szCs w:val="20"/>
        </w:rPr>
        <w:t xml:space="preserve"> </w:t>
      </w:r>
      <w:proofErr w:type="spellStart"/>
      <w:r w:rsidR="00090300" w:rsidRPr="004476CD">
        <w:rPr>
          <w:rFonts w:ascii="Verdana" w:hAnsi="Verdana"/>
          <w:sz w:val="20"/>
          <w:szCs w:val="20"/>
        </w:rPr>
        <w:t>Suisse</w:t>
      </w:r>
      <w:proofErr w:type="spellEnd"/>
      <w:r w:rsidR="00090300" w:rsidRPr="004476CD">
        <w:rPr>
          <w:rFonts w:ascii="Verdana" w:hAnsi="Verdana"/>
          <w:sz w:val="20"/>
          <w:szCs w:val="20"/>
        </w:rPr>
        <w:t xml:space="preserve"> (Brasil) S.A. (“</w:t>
      </w:r>
      <w:proofErr w:type="spellStart"/>
      <w:r w:rsidR="00090300" w:rsidRPr="004476CD">
        <w:rPr>
          <w:rFonts w:ascii="Verdana" w:hAnsi="Verdana"/>
          <w:sz w:val="20"/>
          <w:szCs w:val="20"/>
          <w:u w:val="single"/>
        </w:rPr>
        <w:t>Credit</w:t>
      </w:r>
      <w:proofErr w:type="spellEnd"/>
      <w:r w:rsidR="00090300" w:rsidRPr="004476CD"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 w:rsidR="00090300" w:rsidRPr="004476CD">
        <w:rPr>
          <w:rFonts w:ascii="Verdana" w:hAnsi="Verdana"/>
          <w:sz w:val="20"/>
          <w:szCs w:val="20"/>
          <w:u w:val="single"/>
        </w:rPr>
        <w:t>Suisse</w:t>
      </w:r>
      <w:proofErr w:type="spellEnd"/>
      <w:r w:rsidR="00090300" w:rsidRPr="004476CD">
        <w:rPr>
          <w:rFonts w:ascii="Verdana" w:hAnsi="Verdana"/>
          <w:sz w:val="20"/>
          <w:szCs w:val="20"/>
        </w:rPr>
        <w:t>” ou “</w:t>
      </w:r>
      <w:r w:rsidR="00090300" w:rsidRPr="004476CD">
        <w:rPr>
          <w:rFonts w:ascii="Verdana" w:hAnsi="Verdana"/>
          <w:sz w:val="20"/>
          <w:szCs w:val="20"/>
          <w:u w:val="single"/>
        </w:rPr>
        <w:t>Debenturista da 3ª Série</w:t>
      </w:r>
      <w:r w:rsidR="00090300" w:rsidRPr="004476CD">
        <w:rPr>
          <w:rFonts w:ascii="Verdana" w:hAnsi="Verdana"/>
          <w:sz w:val="20"/>
          <w:szCs w:val="20"/>
        </w:rPr>
        <w:t>” e, quando em conjunto com Bradesco e Santander, “</w:t>
      </w:r>
      <w:r w:rsidR="00090300" w:rsidRPr="004476CD">
        <w:rPr>
          <w:rFonts w:ascii="Verdana" w:hAnsi="Verdana"/>
          <w:sz w:val="20"/>
          <w:szCs w:val="20"/>
          <w:u w:val="single"/>
        </w:rPr>
        <w:t>Debenturistas</w:t>
      </w:r>
      <w:r w:rsidR="00090300" w:rsidRPr="004476CD">
        <w:rPr>
          <w:rFonts w:ascii="Verdana" w:hAnsi="Verdana"/>
          <w:sz w:val="20"/>
          <w:szCs w:val="20"/>
        </w:rPr>
        <w:t xml:space="preserve">”); </w:t>
      </w:r>
      <w:r w:rsidR="00090300" w:rsidRPr="004476CD">
        <w:rPr>
          <w:rFonts w:ascii="Verdana" w:hAnsi="Verdana"/>
          <w:b/>
          <w:bCs/>
          <w:sz w:val="20"/>
          <w:szCs w:val="20"/>
        </w:rPr>
        <w:t>(</w:t>
      </w:r>
      <w:proofErr w:type="spellStart"/>
      <w:r w:rsidR="00090300" w:rsidRPr="004476CD">
        <w:rPr>
          <w:rFonts w:ascii="Verdana" w:hAnsi="Verdana"/>
          <w:b/>
          <w:bCs/>
          <w:sz w:val="20"/>
          <w:szCs w:val="20"/>
        </w:rPr>
        <w:t>iv</w:t>
      </w:r>
      <w:proofErr w:type="spellEnd"/>
      <w:r w:rsidR="00090300" w:rsidRPr="004476CD">
        <w:rPr>
          <w:rFonts w:ascii="Verdana" w:hAnsi="Verdana"/>
          <w:b/>
          <w:bCs/>
          <w:sz w:val="20"/>
          <w:szCs w:val="20"/>
        </w:rPr>
        <w:t>)</w:t>
      </w:r>
      <w:r w:rsidR="00090300" w:rsidRPr="004476CD">
        <w:rPr>
          <w:rFonts w:ascii="Verdana" w:hAnsi="Verdana"/>
          <w:sz w:val="20"/>
          <w:szCs w:val="20"/>
        </w:rPr>
        <w:t xml:space="preserve"> </w:t>
      </w:r>
      <w:r w:rsidRPr="004476CD">
        <w:rPr>
          <w:rFonts w:ascii="Verdana" w:hAnsi="Verdana"/>
          <w:sz w:val="20"/>
          <w:szCs w:val="20"/>
        </w:rPr>
        <w:t xml:space="preserve">da </w:t>
      </w:r>
      <w:r w:rsidR="00687D94" w:rsidRPr="004476CD">
        <w:rPr>
          <w:rFonts w:ascii="Verdana" w:hAnsi="Verdana"/>
          <w:sz w:val="20"/>
          <w:szCs w:val="20"/>
        </w:rPr>
        <w:t>Simplific Pavarini</w:t>
      </w:r>
      <w:r w:rsidRPr="004476CD">
        <w:rPr>
          <w:rFonts w:ascii="Verdana" w:hAnsi="Verdana"/>
          <w:sz w:val="20"/>
          <w:szCs w:val="20"/>
        </w:rPr>
        <w:t xml:space="preserve"> Distribuidora de Títulos e Valores Mobiliários Ltda., na qualidade de agente fiduciário da Emissão (“</w:t>
      </w:r>
      <w:r w:rsidRPr="004476CD">
        <w:rPr>
          <w:rFonts w:ascii="Verdana" w:hAnsi="Verdana"/>
          <w:sz w:val="20"/>
          <w:szCs w:val="20"/>
          <w:u w:val="single" w:color="000000"/>
        </w:rPr>
        <w:t>Agente Fiduciário</w:t>
      </w:r>
      <w:r w:rsidRPr="004476CD">
        <w:rPr>
          <w:rFonts w:ascii="Verdana" w:hAnsi="Verdana"/>
          <w:sz w:val="20"/>
          <w:szCs w:val="20"/>
        </w:rPr>
        <w:t>”);</w:t>
      </w:r>
      <w:r w:rsidR="00CB07BE" w:rsidRPr="004476CD">
        <w:rPr>
          <w:rFonts w:ascii="Verdana" w:hAnsi="Verdana"/>
          <w:sz w:val="20"/>
          <w:szCs w:val="20"/>
        </w:rPr>
        <w:t xml:space="preserve"> </w:t>
      </w:r>
      <w:r w:rsidR="00CB07BE" w:rsidRPr="004476CD">
        <w:rPr>
          <w:rFonts w:ascii="Verdana" w:hAnsi="Verdana"/>
          <w:b/>
          <w:bCs/>
          <w:sz w:val="20"/>
          <w:szCs w:val="20"/>
        </w:rPr>
        <w:t xml:space="preserve">(v) </w:t>
      </w:r>
      <w:r w:rsidR="00CB07BE" w:rsidRPr="004476CD">
        <w:rPr>
          <w:rFonts w:ascii="Verdana" w:hAnsi="Verdana"/>
          <w:sz w:val="20"/>
          <w:szCs w:val="20"/>
        </w:rPr>
        <w:t>da Companhia Siderúrgica Vale do Pindaré (“</w:t>
      </w:r>
      <w:r w:rsidR="00CB07BE" w:rsidRPr="004476CD">
        <w:rPr>
          <w:rFonts w:ascii="Verdana" w:hAnsi="Verdana"/>
          <w:sz w:val="20"/>
          <w:szCs w:val="20"/>
          <w:u w:val="single"/>
        </w:rPr>
        <w:t>Pindaré</w:t>
      </w:r>
      <w:r w:rsidR="00CB07BE" w:rsidRPr="004476CD">
        <w:rPr>
          <w:rFonts w:ascii="Verdana" w:hAnsi="Verdana"/>
          <w:sz w:val="20"/>
          <w:szCs w:val="20"/>
        </w:rPr>
        <w:t>”), da Construtora Queiroz Galvão S.A. (“</w:t>
      </w:r>
      <w:r w:rsidR="00CB07BE" w:rsidRPr="004476CD">
        <w:rPr>
          <w:rFonts w:ascii="Verdana" w:hAnsi="Verdana"/>
          <w:sz w:val="20"/>
          <w:szCs w:val="20"/>
          <w:u w:val="single"/>
        </w:rPr>
        <w:t>CQG</w:t>
      </w:r>
      <w:r w:rsidR="00CB07BE" w:rsidRPr="004476CD">
        <w:rPr>
          <w:rFonts w:ascii="Verdana" w:hAnsi="Verdana"/>
          <w:sz w:val="20"/>
          <w:szCs w:val="20"/>
        </w:rPr>
        <w:t>”), da Construtora Queiroz Galvão S.A. – Sucursal Angola (“</w:t>
      </w:r>
      <w:r w:rsidR="00CB07BE" w:rsidRPr="004476CD">
        <w:rPr>
          <w:rFonts w:ascii="Verdana" w:hAnsi="Verdana"/>
          <w:sz w:val="20"/>
          <w:szCs w:val="20"/>
          <w:u w:val="single"/>
        </w:rPr>
        <w:t>CQG - Angola</w:t>
      </w:r>
      <w:r w:rsidR="00CB07BE" w:rsidRPr="004476CD">
        <w:rPr>
          <w:rFonts w:ascii="Verdana" w:hAnsi="Verdana"/>
          <w:sz w:val="20"/>
          <w:szCs w:val="20"/>
        </w:rPr>
        <w:t>”), da Construtora Queiroz Galvão S.A. – Sucursal Chile (“</w:t>
      </w:r>
      <w:r w:rsidR="00CB07BE" w:rsidRPr="004476CD">
        <w:rPr>
          <w:rFonts w:ascii="Verdana" w:hAnsi="Verdana"/>
          <w:sz w:val="20"/>
          <w:szCs w:val="20"/>
          <w:u w:val="single"/>
        </w:rPr>
        <w:t>CQG - Chile</w:t>
      </w:r>
      <w:r w:rsidR="00CB07BE" w:rsidRPr="004476CD">
        <w:rPr>
          <w:rFonts w:ascii="Verdana" w:hAnsi="Verdana"/>
          <w:sz w:val="20"/>
          <w:szCs w:val="20"/>
        </w:rPr>
        <w:t xml:space="preserve">”), da CQG </w:t>
      </w:r>
      <w:proofErr w:type="spellStart"/>
      <w:r w:rsidR="00CB07BE" w:rsidRPr="004476CD">
        <w:rPr>
          <w:rFonts w:ascii="Verdana" w:hAnsi="Verdana"/>
          <w:sz w:val="20"/>
          <w:szCs w:val="20"/>
        </w:rPr>
        <w:t>Oil&amp;Gas</w:t>
      </w:r>
      <w:proofErr w:type="spellEnd"/>
      <w:r w:rsidR="00CB07BE" w:rsidRPr="004476CD">
        <w:rPr>
          <w:rFonts w:ascii="Verdana" w:hAnsi="Verdana"/>
          <w:sz w:val="20"/>
          <w:szCs w:val="20"/>
        </w:rPr>
        <w:t xml:space="preserve"> </w:t>
      </w:r>
      <w:proofErr w:type="spellStart"/>
      <w:r w:rsidR="00CB07BE" w:rsidRPr="004476CD">
        <w:rPr>
          <w:rFonts w:ascii="Verdana" w:hAnsi="Verdana"/>
          <w:sz w:val="20"/>
          <w:szCs w:val="20"/>
        </w:rPr>
        <w:t>Contractors</w:t>
      </w:r>
      <w:proofErr w:type="spellEnd"/>
      <w:r w:rsidR="00CB07BE" w:rsidRPr="004476CD">
        <w:rPr>
          <w:rFonts w:ascii="Verdana" w:hAnsi="Verdana"/>
          <w:sz w:val="20"/>
          <w:szCs w:val="20"/>
        </w:rPr>
        <w:t xml:space="preserve"> Inc. (“</w:t>
      </w:r>
      <w:r w:rsidR="00CB07BE" w:rsidRPr="004476CD">
        <w:rPr>
          <w:rFonts w:ascii="Verdana" w:hAnsi="Verdana"/>
          <w:sz w:val="20"/>
          <w:szCs w:val="20"/>
          <w:u w:val="single"/>
        </w:rPr>
        <w:t xml:space="preserve">CQG </w:t>
      </w:r>
      <w:proofErr w:type="spellStart"/>
      <w:r w:rsidR="00CB07BE" w:rsidRPr="004476CD">
        <w:rPr>
          <w:rFonts w:ascii="Verdana" w:hAnsi="Verdana"/>
          <w:sz w:val="20"/>
          <w:szCs w:val="20"/>
          <w:u w:val="single"/>
        </w:rPr>
        <w:t>Oil&amp;Gas</w:t>
      </w:r>
      <w:proofErr w:type="spellEnd"/>
      <w:r w:rsidR="00CB07BE" w:rsidRPr="004476CD">
        <w:rPr>
          <w:rFonts w:ascii="Verdana" w:hAnsi="Verdana"/>
          <w:sz w:val="20"/>
          <w:szCs w:val="20"/>
        </w:rPr>
        <w:t>”)</w:t>
      </w:r>
      <w:r w:rsidR="00CB07BE" w:rsidRPr="004476CD">
        <w:rPr>
          <w:rFonts w:ascii="Verdana" w:hAnsi="Verdana"/>
          <w:b/>
          <w:sz w:val="20"/>
          <w:szCs w:val="20"/>
        </w:rPr>
        <w:t xml:space="preserve">, </w:t>
      </w:r>
      <w:r w:rsidR="00CB07BE" w:rsidRPr="004476CD">
        <w:rPr>
          <w:rFonts w:ascii="Verdana" w:hAnsi="Verdana"/>
          <w:bCs/>
          <w:sz w:val="20"/>
          <w:szCs w:val="20"/>
        </w:rPr>
        <w:t>da COSIMA – Siderúrgica do Maranhão Ltda. (“</w:t>
      </w:r>
      <w:r w:rsidR="00CB07BE" w:rsidRPr="004476CD">
        <w:rPr>
          <w:rFonts w:ascii="Verdana" w:hAnsi="Verdana"/>
          <w:bCs/>
          <w:sz w:val="20"/>
          <w:szCs w:val="20"/>
          <w:u w:val="single"/>
        </w:rPr>
        <w:t>COSIMA</w:t>
      </w:r>
      <w:r w:rsidR="00CB07BE" w:rsidRPr="004476CD">
        <w:rPr>
          <w:rFonts w:ascii="Verdana" w:hAnsi="Verdana"/>
          <w:bCs/>
          <w:sz w:val="20"/>
          <w:szCs w:val="20"/>
        </w:rPr>
        <w:t>”)</w:t>
      </w:r>
      <w:r w:rsidR="002E4A67" w:rsidRPr="004476CD">
        <w:rPr>
          <w:rFonts w:ascii="Verdana" w:hAnsi="Verdana"/>
          <w:bCs/>
          <w:sz w:val="20"/>
          <w:szCs w:val="20"/>
        </w:rPr>
        <w:t xml:space="preserve">, da </w:t>
      </w:r>
      <w:r w:rsidR="002E4A67" w:rsidRPr="004476CD">
        <w:rPr>
          <w:rFonts w:ascii="Verdana" w:hAnsi="Verdana"/>
          <w:sz w:val="20"/>
          <w:szCs w:val="20"/>
        </w:rPr>
        <w:t>Queiroz Galvão Desenvolvimento de Negócios S.A. (“</w:t>
      </w:r>
      <w:r w:rsidR="002E4A67" w:rsidRPr="004476CD">
        <w:rPr>
          <w:rFonts w:ascii="Verdana" w:hAnsi="Verdana"/>
          <w:sz w:val="20"/>
          <w:szCs w:val="20"/>
          <w:u w:val="single"/>
        </w:rPr>
        <w:t>QGDN</w:t>
      </w:r>
      <w:r w:rsidR="002E4A67" w:rsidRPr="004476CD">
        <w:rPr>
          <w:rFonts w:ascii="Verdana" w:hAnsi="Verdana"/>
          <w:sz w:val="20"/>
          <w:szCs w:val="20"/>
        </w:rPr>
        <w:t>”), da QGDN, na qualidade de sucessora da Queiro Galvão Infraestrutura S.A. (“</w:t>
      </w:r>
      <w:r w:rsidR="002E4A67" w:rsidRPr="004476CD">
        <w:rPr>
          <w:rFonts w:ascii="Verdana" w:hAnsi="Verdana"/>
          <w:sz w:val="20"/>
          <w:szCs w:val="20"/>
          <w:u w:val="single"/>
        </w:rPr>
        <w:t>QG Infra</w:t>
      </w:r>
      <w:r w:rsidR="002E4A67" w:rsidRPr="004476CD">
        <w:rPr>
          <w:rFonts w:ascii="Verdana" w:hAnsi="Verdana"/>
          <w:sz w:val="20"/>
          <w:szCs w:val="20"/>
        </w:rPr>
        <w:t>”), da QGDN, na qualidade de sucessora da Queiroz Galvão Logística S.A. (“</w:t>
      </w:r>
      <w:r w:rsidR="002E4A67" w:rsidRPr="004476CD">
        <w:rPr>
          <w:rFonts w:ascii="Verdana" w:hAnsi="Verdana"/>
          <w:sz w:val="20"/>
          <w:szCs w:val="20"/>
          <w:u w:val="single"/>
        </w:rPr>
        <w:t>QGLOG</w:t>
      </w:r>
      <w:r w:rsidR="002E4A67" w:rsidRPr="004476CD">
        <w:rPr>
          <w:rFonts w:ascii="Verdana" w:hAnsi="Verdana"/>
          <w:sz w:val="20"/>
          <w:szCs w:val="20"/>
        </w:rPr>
        <w:t xml:space="preserve">”), da QGDN, na qualidade de </w:t>
      </w:r>
      <w:r w:rsidR="002E4A67" w:rsidRPr="004476CD">
        <w:rPr>
          <w:rFonts w:ascii="Verdana" w:hAnsi="Verdana"/>
          <w:sz w:val="20"/>
          <w:szCs w:val="20"/>
        </w:rPr>
        <w:lastRenderedPageBreak/>
        <w:t>sucessora da Queiroz Galvão Saneamento S.A. (“</w:t>
      </w:r>
      <w:r w:rsidR="002E4A67" w:rsidRPr="004476CD">
        <w:rPr>
          <w:rFonts w:ascii="Verdana" w:hAnsi="Verdana"/>
          <w:sz w:val="20"/>
          <w:szCs w:val="20"/>
          <w:u w:val="single"/>
        </w:rPr>
        <w:t>QG Saneamento</w:t>
      </w:r>
      <w:r w:rsidR="002E4A67" w:rsidRPr="004476CD">
        <w:rPr>
          <w:rFonts w:ascii="Verdana" w:hAnsi="Verdana"/>
          <w:sz w:val="20"/>
          <w:szCs w:val="20"/>
        </w:rPr>
        <w:t xml:space="preserve">”), da Queiroz Galvão </w:t>
      </w:r>
      <w:proofErr w:type="spellStart"/>
      <w:r w:rsidR="002E4A67" w:rsidRPr="004476CD">
        <w:rPr>
          <w:rFonts w:ascii="Verdana" w:hAnsi="Verdana"/>
          <w:sz w:val="20"/>
          <w:szCs w:val="20"/>
        </w:rPr>
        <w:t>International</w:t>
      </w:r>
      <w:proofErr w:type="spellEnd"/>
      <w:r w:rsidR="002E4A67" w:rsidRPr="004476CD">
        <w:rPr>
          <w:rFonts w:ascii="Verdana" w:hAnsi="Verdana"/>
          <w:sz w:val="20"/>
          <w:szCs w:val="20"/>
        </w:rPr>
        <w:t xml:space="preserve"> </w:t>
      </w:r>
      <w:proofErr w:type="spellStart"/>
      <w:r w:rsidR="002E4A67" w:rsidRPr="004476CD">
        <w:rPr>
          <w:rFonts w:ascii="Verdana" w:hAnsi="Verdana"/>
          <w:sz w:val="20"/>
          <w:szCs w:val="20"/>
        </w:rPr>
        <w:t>Ltd</w:t>
      </w:r>
      <w:proofErr w:type="spellEnd"/>
      <w:r w:rsidR="002E4A67" w:rsidRPr="004476CD">
        <w:rPr>
          <w:rFonts w:ascii="Verdana" w:hAnsi="Verdana"/>
          <w:sz w:val="20"/>
          <w:szCs w:val="20"/>
        </w:rPr>
        <w:t>. (“</w:t>
      </w:r>
      <w:r w:rsidR="002E4A67" w:rsidRPr="004476CD">
        <w:rPr>
          <w:rFonts w:ascii="Verdana" w:hAnsi="Verdana"/>
          <w:sz w:val="20"/>
          <w:szCs w:val="20"/>
          <w:u w:val="single"/>
        </w:rPr>
        <w:t xml:space="preserve">QG </w:t>
      </w:r>
      <w:proofErr w:type="spellStart"/>
      <w:r w:rsidR="002E4A67" w:rsidRPr="004476CD">
        <w:rPr>
          <w:rFonts w:ascii="Verdana" w:hAnsi="Verdana"/>
          <w:sz w:val="20"/>
          <w:szCs w:val="20"/>
          <w:u w:val="single"/>
        </w:rPr>
        <w:t>International</w:t>
      </w:r>
      <w:proofErr w:type="spellEnd"/>
      <w:r w:rsidR="002E4A67" w:rsidRPr="004476CD">
        <w:rPr>
          <w:rFonts w:ascii="Verdana" w:hAnsi="Verdana"/>
          <w:sz w:val="20"/>
          <w:szCs w:val="20"/>
        </w:rPr>
        <w:t>”), da Queiroz Galvão Mineração S.A. (“</w:t>
      </w:r>
      <w:r w:rsidR="002E4A67" w:rsidRPr="004476CD">
        <w:rPr>
          <w:rFonts w:ascii="Verdana" w:hAnsi="Verdana"/>
          <w:sz w:val="20"/>
          <w:szCs w:val="20"/>
          <w:u w:val="single"/>
        </w:rPr>
        <w:t>QG Mineração</w:t>
      </w:r>
      <w:r w:rsidR="002E4A67" w:rsidRPr="004476CD">
        <w:rPr>
          <w:rFonts w:ascii="Verdana" w:hAnsi="Verdana"/>
          <w:sz w:val="20"/>
          <w:szCs w:val="20"/>
        </w:rPr>
        <w:t>”) e da Timbaúba (“</w:t>
      </w:r>
      <w:r w:rsidR="002E4A67" w:rsidRPr="004476CD">
        <w:rPr>
          <w:rFonts w:ascii="Verdana" w:hAnsi="Verdana"/>
          <w:sz w:val="20"/>
          <w:szCs w:val="20"/>
          <w:u w:val="single"/>
        </w:rPr>
        <w:t>QG Alimentos</w:t>
      </w:r>
      <w:r w:rsidR="002E4A67" w:rsidRPr="004476CD">
        <w:rPr>
          <w:rFonts w:ascii="Verdana" w:hAnsi="Verdana"/>
          <w:sz w:val="20"/>
          <w:szCs w:val="20"/>
        </w:rPr>
        <w:t xml:space="preserve">” e, quando em conjunto com Pindaré, CQG, CQG – Angola, CQG – Chile, CQG </w:t>
      </w:r>
      <w:proofErr w:type="spellStart"/>
      <w:r w:rsidR="002E4A67" w:rsidRPr="004476CD">
        <w:rPr>
          <w:rFonts w:ascii="Verdana" w:hAnsi="Verdana"/>
          <w:sz w:val="20"/>
          <w:szCs w:val="20"/>
        </w:rPr>
        <w:t>Oil&amp;Gas</w:t>
      </w:r>
      <w:proofErr w:type="spellEnd"/>
      <w:r w:rsidR="002E4A67" w:rsidRPr="004476CD">
        <w:rPr>
          <w:rFonts w:ascii="Verdana" w:hAnsi="Verdana"/>
          <w:sz w:val="20"/>
          <w:szCs w:val="20"/>
        </w:rPr>
        <w:t xml:space="preserve">, COSIMA, QGDN, QG Infra, QGLOG, QG Saneamento, QG </w:t>
      </w:r>
      <w:proofErr w:type="spellStart"/>
      <w:r w:rsidR="002E4A67" w:rsidRPr="004476CD">
        <w:rPr>
          <w:rFonts w:ascii="Verdana" w:hAnsi="Verdana"/>
          <w:sz w:val="20"/>
          <w:szCs w:val="20"/>
        </w:rPr>
        <w:t>International</w:t>
      </w:r>
      <w:proofErr w:type="spellEnd"/>
      <w:r w:rsidR="002E4A67" w:rsidRPr="004476CD">
        <w:rPr>
          <w:rFonts w:ascii="Verdana" w:hAnsi="Verdana"/>
          <w:sz w:val="20"/>
          <w:szCs w:val="20"/>
        </w:rPr>
        <w:t xml:space="preserve"> e QG Mineração, “</w:t>
      </w:r>
      <w:r w:rsidR="002E4A67" w:rsidRPr="004476CD">
        <w:rPr>
          <w:rFonts w:ascii="Verdana" w:hAnsi="Verdana"/>
          <w:sz w:val="20"/>
          <w:szCs w:val="20"/>
          <w:u w:val="single"/>
        </w:rPr>
        <w:t>Fiadoras</w:t>
      </w:r>
      <w:r w:rsidR="002E4A67" w:rsidRPr="004476CD">
        <w:rPr>
          <w:rFonts w:ascii="Verdana" w:hAnsi="Verdana"/>
          <w:sz w:val="20"/>
          <w:szCs w:val="20"/>
        </w:rPr>
        <w:t xml:space="preserve">”), na qualidade de fiadoras das Debêntures; </w:t>
      </w:r>
      <w:r w:rsidRPr="004476CD">
        <w:rPr>
          <w:rFonts w:ascii="Verdana" w:hAnsi="Verdana"/>
          <w:b/>
          <w:sz w:val="20"/>
          <w:szCs w:val="20"/>
        </w:rPr>
        <w:t>(v</w:t>
      </w:r>
      <w:r w:rsidR="00CB07BE" w:rsidRPr="004476CD">
        <w:rPr>
          <w:rFonts w:ascii="Verdana" w:hAnsi="Verdana"/>
          <w:b/>
          <w:sz w:val="20"/>
          <w:szCs w:val="20"/>
        </w:rPr>
        <w:t>i</w:t>
      </w:r>
      <w:r w:rsidRPr="004476CD">
        <w:rPr>
          <w:rFonts w:ascii="Verdana" w:hAnsi="Verdana"/>
          <w:b/>
          <w:sz w:val="20"/>
          <w:szCs w:val="20"/>
        </w:rPr>
        <w:t>)</w:t>
      </w:r>
      <w:r w:rsidR="002E4A67" w:rsidRPr="004476CD">
        <w:rPr>
          <w:rFonts w:ascii="Verdana" w:hAnsi="Verdana"/>
          <w:b/>
          <w:sz w:val="20"/>
          <w:szCs w:val="20"/>
        </w:rPr>
        <w:t xml:space="preserve"> </w:t>
      </w:r>
      <w:r w:rsidR="002E4A67" w:rsidRPr="004476CD">
        <w:rPr>
          <w:rFonts w:ascii="Verdana" w:hAnsi="Verdana"/>
          <w:bCs/>
          <w:sz w:val="20"/>
          <w:szCs w:val="20"/>
        </w:rPr>
        <w:t>da QGMI Participações Ltda. na qualidade de fiadora das Debêntures da 2ª Série</w:t>
      </w:r>
      <w:r w:rsidR="0096064B" w:rsidRPr="004476CD">
        <w:rPr>
          <w:rFonts w:ascii="Verdana" w:hAnsi="Verdana"/>
          <w:bCs/>
          <w:sz w:val="20"/>
          <w:szCs w:val="20"/>
        </w:rPr>
        <w:t xml:space="preserve"> (“</w:t>
      </w:r>
      <w:r w:rsidR="0096064B" w:rsidRPr="004476CD">
        <w:rPr>
          <w:rFonts w:ascii="Verdana" w:hAnsi="Verdana"/>
          <w:bCs/>
          <w:sz w:val="20"/>
          <w:szCs w:val="20"/>
          <w:u w:val="single"/>
        </w:rPr>
        <w:t>QGMI</w:t>
      </w:r>
      <w:r w:rsidR="0096064B" w:rsidRPr="004476CD">
        <w:rPr>
          <w:rFonts w:ascii="Verdana" w:hAnsi="Verdana"/>
          <w:bCs/>
          <w:sz w:val="20"/>
          <w:szCs w:val="20"/>
        </w:rPr>
        <w:t>” ou “</w:t>
      </w:r>
      <w:r w:rsidR="0096064B" w:rsidRPr="004476CD">
        <w:rPr>
          <w:rFonts w:ascii="Verdana" w:hAnsi="Verdana"/>
          <w:bCs/>
          <w:sz w:val="20"/>
          <w:szCs w:val="20"/>
          <w:u w:val="single"/>
        </w:rPr>
        <w:t>Fiadora 2ª Série</w:t>
      </w:r>
      <w:r w:rsidR="0096064B" w:rsidRPr="004476CD">
        <w:rPr>
          <w:rFonts w:ascii="Verdana" w:hAnsi="Verdana"/>
          <w:bCs/>
          <w:sz w:val="20"/>
          <w:szCs w:val="20"/>
        </w:rPr>
        <w:t xml:space="preserve">”); </w:t>
      </w:r>
      <w:r w:rsidR="0096064B" w:rsidRPr="004476CD">
        <w:rPr>
          <w:rFonts w:ascii="Verdana" w:hAnsi="Verdana"/>
          <w:b/>
          <w:sz w:val="20"/>
          <w:szCs w:val="20"/>
        </w:rPr>
        <w:t>(</w:t>
      </w:r>
      <w:proofErr w:type="spellStart"/>
      <w:r w:rsidR="0096064B" w:rsidRPr="004476CD">
        <w:rPr>
          <w:rFonts w:ascii="Verdana" w:hAnsi="Verdana"/>
          <w:b/>
          <w:sz w:val="20"/>
          <w:szCs w:val="20"/>
        </w:rPr>
        <w:t>vii</w:t>
      </w:r>
      <w:proofErr w:type="spellEnd"/>
      <w:r w:rsidR="0096064B" w:rsidRPr="004476CD">
        <w:rPr>
          <w:rFonts w:ascii="Verdana" w:hAnsi="Verdana"/>
          <w:b/>
          <w:sz w:val="20"/>
          <w:szCs w:val="20"/>
        </w:rPr>
        <w:t>)</w:t>
      </w:r>
      <w:r w:rsidR="0096064B" w:rsidRPr="004476CD">
        <w:rPr>
          <w:rFonts w:ascii="Verdana" w:hAnsi="Verdana"/>
          <w:bCs/>
          <w:sz w:val="20"/>
          <w:szCs w:val="20"/>
        </w:rPr>
        <w:t xml:space="preserve"> da CQG Construções Offshore S.A., na qualidade de fiadora das Debêntures da 3ª Série (“</w:t>
      </w:r>
      <w:r w:rsidR="0096064B" w:rsidRPr="004476CD">
        <w:rPr>
          <w:rFonts w:ascii="Verdana" w:hAnsi="Verdana"/>
          <w:bCs/>
          <w:sz w:val="20"/>
          <w:szCs w:val="20"/>
          <w:u w:val="single"/>
        </w:rPr>
        <w:t>CQG Offshore</w:t>
      </w:r>
      <w:r w:rsidR="0096064B" w:rsidRPr="004476CD">
        <w:rPr>
          <w:rFonts w:ascii="Verdana" w:hAnsi="Verdana"/>
          <w:bCs/>
          <w:sz w:val="20"/>
          <w:szCs w:val="20"/>
        </w:rPr>
        <w:t>” ou “</w:t>
      </w:r>
      <w:r w:rsidR="0096064B" w:rsidRPr="004476CD">
        <w:rPr>
          <w:rFonts w:ascii="Verdana" w:hAnsi="Verdana"/>
          <w:bCs/>
          <w:sz w:val="20"/>
          <w:szCs w:val="20"/>
          <w:u w:val="single"/>
        </w:rPr>
        <w:t>Fiadora 3ª Série</w:t>
      </w:r>
      <w:r w:rsidR="0096064B" w:rsidRPr="004476CD">
        <w:rPr>
          <w:rFonts w:ascii="Verdana" w:hAnsi="Verdana"/>
          <w:bCs/>
          <w:sz w:val="20"/>
          <w:szCs w:val="20"/>
        </w:rPr>
        <w:t xml:space="preserve">”); e, </w:t>
      </w:r>
      <w:r w:rsidR="0096064B" w:rsidRPr="004476CD">
        <w:rPr>
          <w:rFonts w:ascii="Verdana" w:hAnsi="Verdana"/>
          <w:b/>
          <w:sz w:val="20"/>
          <w:szCs w:val="20"/>
        </w:rPr>
        <w:t>(</w:t>
      </w:r>
      <w:proofErr w:type="spellStart"/>
      <w:r w:rsidR="0096064B" w:rsidRPr="004476CD">
        <w:rPr>
          <w:rFonts w:ascii="Verdana" w:hAnsi="Verdana"/>
          <w:b/>
          <w:sz w:val="20"/>
          <w:szCs w:val="20"/>
        </w:rPr>
        <w:t>viii</w:t>
      </w:r>
      <w:proofErr w:type="spellEnd"/>
      <w:r w:rsidR="0096064B" w:rsidRPr="004476CD">
        <w:rPr>
          <w:rFonts w:ascii="Verdana" w:hAnsi="Verdana"/>
          <w:b/>
          <w:sz w:val="20"/>
          <w:szCs w:val="20"/>
        </w:rPr>
        <w:t>)</w:t>
      </w:r>
      <w:r w:rsidR="00090300" w:rsidRPr="004476CD">
        <w:rPr>
          <w:rFonts w:ascii="Verdana" w:hAnsi="Verdana"/>
          <w:bCs/>
          <w:sz w:val="20"/>
          <w:szCs w:val="20"/>
        </w:rPr>
        <w:t xml:space="preserve"> da</w:t>
      </w:r>
      <w:r w:rsidRPr="004476CD">
        <w:rPr>
          <w:rFonts w:ascii="Verdana" w:hAnsi="Verdana"/>
          <w:sz w:val="20"/>
          <w:szCs w:val="20"/>
        </w:rPr>
        <w:t xml:space="preserve"> Emissora. </w:t>
      </w:r>
    </w:p>
    <w:p w:rsidR="006D214D" w:rsidRPr="004476CD" w:rsidRDefault="006D214D">
      <w:pPr>
        <w:spacing w:after="45" w:line="259" w:lineRule="auto"/>
        <w:ind w:left="0" w:right="0" w:firstLine="0"/>
        <w:jc w:val="left"/>
        <w:rPr>
          <w:rFonts w:ascii="Verdana" w:hAnsi="Verdana"/>
          <w:sz w:val="20"/>
          <w:szCs w:val="20"/>
        </w:rPr>
      </w:pPr>
    </w:p>
    <w:p w:rsidR="006D214D" w:rsidRPr="004476CD" w:rsidRDefault="00E707B9">
      <w:pPr>
        <w:ind w:left="-5" w:right="168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  <w:u w:val="single" w:color="000000"/>
        </w:rPr>
        <w:t>COMPOSIÇÃO DA MESA</w:t>
      </w:r>
      <w:r w:rsidRPr="004476CD">
        <w:rPr>
          <w:rFonts w:ascii="Verdana" w:hAnsi="Verdana"/>
          <w:b/>
          <w:sz w:val="20"/>
          <w:szCs w:val="20"/>
        </w:rPr>
        <w:t>:</w:t>
      </w:r>
      <w:r w:rsidRPr="004476CD">
        <w:rPr>
          <w:rFonts w:ascii="Verdana" w:hAnsi="Verdana"/>
          <w:sz w:val="20"/>
          <w:szCs w:val="20"/>
        </w:rPr>
        <w:t xml:space="preserve"> </w:t>
      </w:r>
      <w:r w:rsidRPr="004476CD">
        <w:rPr>
          <w:rFonts w:ascii="Verdana" w:hAnsi="Verdana"/>
          <w:sz w:val="20"/>
          <w:szCs w:val="20"/>
          <w:u w:val="single" w:color="000000"/>
        </w:rPr>
        <w:t>Presidente</w:t>
      </w:r>
      <w:r w:rsidRPr="004476CD">
        <w:rPr>
          <w:rFonts w:ascii="Verdana" w:hAnsi="Verdana"/>
          <w:sz w:val="20"/>
          <w:szCs w:val="20"/>
        </w:rPr>
        <w:t xml:space="preserve">: </w:t>
      </w:r>
      <w:r w:rsidR="00B823B6" w:rsidRPr="004476CD">
        <w:rPr>
          <w:rFonts w:ascii="Verdana" w:hAnsi="Verdana"/>
          <w:sz w:val="20"/>
          <w:szCs w:val="20"/>
          <w:highlight w:val="yellow"/>
        </w:rPr>
        <w:t>[--]</w:t>
      </w:r>
      <w:r w:rsidRPr="004476CD">
        <w:rPr>
          <w:rFonts w:ascii="Verdana" w:hAnsi="Verdana"/>
          <w:sz w:val="20"/>
          <w:szCs w:val="20"/>
        </w:rPr>
        <w:t xml:space="preserve">; </w:t>
      </w:r>
      <w:r w:rsidRPr="004476CD">
        <w:rPr>
          <w:rFonts w:ascii="Verdana" w:hAnsi="Verdana"/>
          <w:sz w:val="20"/>
          <w:szCs w:val="20"/>
          <w:u w:val="single" w:color="000000"/>
        </w:rPr>
        <w:t>Secretário</w:t>
      </w:r>
      <w:r w:rsidRPr="004476CD">
        <w:rPr>
          <w:rFonts w:ascii="Verdana" w:hAnsi="Verdana"/>
          <w:sz w:val="20"/>
          <w:szCs w:val="20"/>
        </w:rPr>
        <w:t>:</w:t>
      </w:r>
      <w:r w:rsidR="00B823B6" w:rsidRPr="004476CD">
        <w:rPr>
          <w:rFonts w:ascii="Verdana" w:hAnsi="Verdana"/>
          <w:sz w:val="20"/>
          <w:szCs w:val="20"/>
        </w:rPr>
        <w:t xml:space="preserve"> </w:t>
      </w:r>
      <w:r w:rsidR="00B823B6" w:rsidRPr="004476CD">
        <w:rPr>
          <w:rFonts w:ascii="Verdana" w:hAnsi="Verdana"/>
          <w:sz w:val="20"/>
          <w:szCs w:val="20"/>
          <w:highlight w:val="yellow"/>
        </w:rPr>
        <w:t>[--]</w:t>
      </w:r>
      <w:r w:rsidRPr="004476CD">
        <w:rPr>
          <w:rFonts w:ascii="Verdana" w:hAnsi="Verdana"/>
          <w:sz w:val="20"/>
          <w:szCs w:val="20"/>
        </w:rPr>
        <w:t xml:space="preserve">. </w:t>
      </w:r>
    </w:p>
    <w:p w:rsidR="006D214D" w:rsidRPr="004476CD" w:rsidRDefault="00E707B9">
      <w:pPr>
        <w:spacing w:after="45" w:line="259" w:lineRule="auto"/>
        <w:ind w:left="0" w:right="0" w:firstLine="0"/>
        <w:jc w:val="left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sz w:val="20"/>
          <w:szCs w:val="20"/>
        </w:rPr>
        <w:t xml:space="preserve"> </w:t>
      </w:r>
    </w:p>
    <w:p w:rsidR="0096064B" w:rsidRPr="004476CD" w:rsidRDefault="00E707B9" w:rsidP="00CB07BE">
      <w:pPr>
        <w:ind w:left="-5" w:right="0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  <w:u w:val="single" w:color="000000"/>
        </w:rPr>
        <w:t>ORDEM DO DIA</w:t>
      </w:r>
      <w:r w:rsidRPr="004476CD">
        <w:rPr>
          <w:rFonts w:ascii="Verdana" w:hAnsi="Verdana"/>
          <w:b/>
          <w:sz w:val="20"/>
          <w:szCs w:val="20"/>
        </w:rPr>
        <w:t>:</w:t>
      </w:r>
      <w:r w:rsidRPr="004476CD">
        <w:rPr>
          <w:rFonts w:ascii="Verdana" w:hAnsi="Verdana"/>
          <w:sz w:val="20"/>
          <w:szCs w:val="20"/>
        </w:rPr>
        <w:t xml:space="preserve"> examinar, discutir e deliberar sobre a autorização para </w:t>
      </w:r>
      <w:r w:rsidR="004476CD">
        <w:rPr>
          <w:rFonts w:ascii="Verdana" w:hAnsi="Verdana"/>
          <w:sz w:val="20"/>
          <w:szCs w:val="20"/>
        </w:rPr>
        <w:t xml:space="preserve">a inclusão das cláusulas </w:t>
      </w:r>
      <w:r w:rsidR="004476CD" w:rsidRPr="004476CD">
        <w:rPr>
          <w:rFonts w:ascii="Verdana" w:hAnsi="Verdana"/>
          <w:sz w:val="20"/>
          <w:szCs w:val="20"/>
        </w:rPr>
        <w:t>5.2.8 e 5.2.8.1</w:t>
      </w:r>
      <w:r w:rsidR="004476CD">
        <w:rPr>
          <w:rFonts w:ascii="Verdana" w:hAnsi="Verdana"/>
          <w:sz w:val="20"/>
          <w:szCs w:val="20"/>
        </w:rPr>
        <w:t xml:space="preserve"> na Escritura de Emissão</w:t>
      </w:r>
      <w:r w:rsidR="0096064B" w:rsidRPr="004476CD">
        <w:rPr>
          <w:rFonts w:ascii="Verdana" w:hAnsi="Verdana"/>
          <w:sz w:val="20"/>
          <w:szCs w:val="20"/>
        </w:rPr>
        <w:t xml:space="preserve">, as quais </w:t>
      </w:r>
      <w:r w:rsidR="004476CD">
        <w:rPr>
          <w:rFonts w:ascii="Verdana" w:hAnsi="Verdana"/>
          <w:sz w:val="20"/>
          <w:szCs w:val="20"/>
        </w:rPr>
        <w:t>terão</w:t>
      </w:r>
      <w:r w:rsidR="0096064B" w:rsidRPr="004476CD">
        <w:rPr>
          <w:rFonts w:ascii="Verdana" w:hAnsi="Verdana"/>
          <w:sz w:val="20"/>
          <w:szCs w:val="20"/>
        </w:rPr>
        <w:t xml:space="preserve"> a seguinte redação:</w:t>
      </w:r>
    </w:p>
    <w:p w:rsidR="0096064B" w:rsidRPr="00E10911" w:rsidRDefault="0096064B" w:rsidP="00CB07BE">
      <w:pPr>
        <w:ind w:left="-5" w:right="0"/>
        <w:rPr>
          <w:rFonts w:ascii="Verdana" w:hAnsi="Verdana"/>
          <w:i/>
          <w:iCs/>
          <w:sz w:val="20"/>
          <w:szCs w:val="20"/>
        </w:rPr>
      </w:pPr>
    </w:p>
    <w:p w:rsidR="004476CD" w:rsidRPr="00E10911" w:rsidRDefault="004476CD" w:rsidP="004476CD">
      <w:pPr>
        <w:pStyle w:val="CorpoA"/>
        <w:spacing w:after="120" w:line="320" w:lineRule="exact"/>
        <w:ind w:left="1418"/>
        <w:rPr>
          <w:rFonts w:ascii="Verdana" w:eastAsia="Arial" w:hAnsi="Verdana" w:cs="Arial"/>
          <w:i/>
          <w:iCs/>
          <w:sz w:val="20"/>
          <w:szCs w:val="20"/>
          <w:lang w:val="pt-BR"/>
        </w:rPr>
      </w:pPr>
      <w:r w:rsidRPr="00E10911">
        <w:rPr>
          <w:rFonts w:ascii="Verdana" w:eastAsia="Arial" w:hAnsi="Verdana" w:cs="Arial"/>
          <w:i/>
          <w:iCs/>
          <w:sz w:val="20"/>
          <w:szCs w:val="20"/>
          <w:lang w:val="pt-BR"/>
        </w:rPr>
        <w:t>“</w:t>
      </w:r>
      <w:r w:rsidRPr="00E10911">
        <w:rPr>
          <w:rFonts w:ascii="Verdana" w:eastAsia="Arial" w:hAnsi="Verdana" w:cs="Arial"/>
          <w:b/>
          <w:bCs/>
          <w:i/>
          <w:iCs/>
          <w:sz w:val="20"/>
          <w:szCs w:val="20"/>
          <w:lang w:val="pt-BR"/>
        </w:rPr>
        <w:t>5.2.8</w:t>
      </w:r>
      <w:r w:rsidRPr="00E10911">
        <w:rPr>
          <w:rFonts w:ascii="Verdana" w:eastAsia="Arial" w:hAnsi="Verdana" w:cs="Arial"/>
          <w:i/>
          <w:iCs/>
          <w:sz w:val="20"/>
          <w:szCs w:val="20"/>
          <w:lang w:val="pt-BR"/>
        </w:rPr>
        <w:t>.</w:t>
      </w:r>
      <w:r w:rsidR="00E10911">
        <w:rPr>
          <w:rFonts w:ascii="Verdana" w:eastAsia="Arial" w:hAnsi="Verdana" w:cs="Arial"/>
          <w:i/>
          <w:iCs/>
          <w:sz w:val="20"/>
          <w:szCs w:val="20"/>
          <w:lang w:val="pt-BR"/>
        </w:rPr>
        <w:tab/>
      </w:r>
      <w:r w:rsidRPr="00E10911">
        <w:rPr>
          <w:rFonts w:ascii="Verdana" w:eastAsia="Arial" w:hAnsi="Verdana" w:cs="Arial"/>
          <w:i/>
          <w:iCs/>
          <w:sz w:val="20"/>
          <w:szCs w:val="20"/>
          <w:lang w:val="pt-BR"/>
        </w:rPr>
        <w:t xml:space="preserve"> Para fins de referência, </w:t>
      </w:r>
      <w:bookmarkStart w:id="11" w:name="_Hlk43193656"/>
      <w:r w:rsidRPr="00E10911">
        <w:rPr>
          <w:rFonts w:ascii="Verdana" w:eastAsia="Arial" w:hAnsi="Verdana" w:cs="Arial"/>
          <w:i/>
          <w:iCs/>
          <w:sz w:val="20"/>
          <w:szCs w:val="20"/>
          <w:lang w:val="pt-BR"/>
        </w:rPr>
        <w:t>o valor médio de cotação dos preços de fechamento das ações de emissão da QGEP na B3 S.A. – Brasil, Bolsa, Balcão, apurado pelo Agente Fiduciário</w:t>
      </w:r>
      <w:ins w:id="12" w:author="Rinaldo Rabello" w:date="2020-06-16T09:50:00Z">
        <w:r w:rsidR="0033208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t xml:space="preserve">, referente ao </w:t>
        </w:r>
      </w:ins>
      <w:del w:id="13" w:author="Rinaldo Rabello" w:date="2020-06-16T09:50:00Z">
        <w:r w:rsidRPr="00E10911" w:rsidDel="0033208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 xml:space="preserve"> durante o</w:delText>
        </w:r>
      </w:del>
      <w:del w:id="14" w:author="Rinaldo Rabello" w:date="2020-06-16T09:51:00Z">
        <w:r w:rsidRPr="00E10911" w:rsidDel="0033208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 xml:space="preserve"> </w:delText>
        </w:r>
      </w:del>
      <w:r w:rsidRPr="00E10911">
        <w:rPr>
          <w:rFonts w:ascii="Verdana" w:eastAsia="Arial" w:hAnsi="Verdana" w:cs="Arial"/>
          <w:i/>
          <w:iCs/>
          <w:sz w:val="20"/>
          <w:szCs w:val="20"/>
          <w:lang w:val="pt-BR"/>
        </w:rPr>
        <w:t xml:space="preserve">período compreendido entre os dias </w:t>
      </w:r>
      <w:ins w:id="15" w:author="Rinaldo Rabello" w:date="2020-06-16T16:28:00Z">
        <w:r w:rsidR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t>13 de abril de 2020 a 12/</w:t>
        </w:r>
      </w:ins>
      <w:ins w:id="16" w:author="Rinaldo Rabello" w:date="2020-06-16T16:29:00Z">
        <w:r w:rsidR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t xml:space="preserve">06/2020 </w:t>
        </w:r>
      </w:ins>
      <w:del w:id="17" w:author="Rinaldo Rabello" w:date="2020-06-16T16:29:00Z">
        <w:r w:rsidRPr="00E10911" w:rsidDel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 xml:space="preserve">02 de </w:delText>
        </w:r>
      </w:del>
      <w:del w:id="18" w:author="Rinaldo Rabello" w:date="2020-06-16T11:25:00Z">
        <w:r w:rsidRPr="00E10911" w:rsidDel="001F3C26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 xml:space="preserve">dezembro </w:delText>
        </w:r>
      </w:del>
      <w:del w:id="19" w:author="Rinaldo Rabello" w:date="2020-06-16T16:29:00Z">
        <w:r w:rsidRPr="00E10911" w:rsidDel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>de 20</w:delText>
        </w:r>
      </w:del>
      <w:del w:id="20" w:author="Rinaldo Rabello" w:date="2020-06-16T11:25:00Z">
        <w:r w:rsidRPr="00E10911" w:rsidDel="001F3C26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>19</w:delText>
        </w:r>
      </w:del>
      <w:del w:id="21" w:author="Rinaldo Rabello" w:date="2020-06-16T16:29:00Z">
        <w:r w:rsidRPr="00E10911" w:rsidDel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 xml:space="preserve"> a 3</w:delText>
        </w:r>
      </w:del>
      <w:del w:id="22" w:author="Rinaldo Rabello" w:date="2020-06-16T11:25:00Z">
        <w:r w:rsidRPr="00E10911" w:rsidDel="001F3C26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>0</w:delText>
        </w:r>
      </w:del>
      <w:del w:id="23" w:author="Rinaldo Rabello" w:date="2020-06-16T16:29:00Z">
        <w:r w:rsidRPr="00E10911" w:rsidDel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 xml:space="preserve"> de </w:delText>
        </w:r>
      </w:del>
      <w:del w:id="24" w:author="Rinaldo Rabello" w:date="2020-06-16T11:25:00Z">
        <w:r w:rsidRPr="00E10911" w:rsidDel="001F3C26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 xml:space="preserve">janeiro </w:delText>
        </w:r>
      </w:del>
      <w:del w:id="25" w:author="Rinaldo Rabello" w:date="2020-06-16T16:29:00Z">
        <w:r w:rsidRPr="00E10911" w:rsidDel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>de 2020</w:delText>
        </w:r>
      </w:del>
      <w:bookmarkEnd w:id="11"/>
      <w:r w:rsidRPr="00E10911">
        <w:rPr>
          <w:rFonts w:ascii="Verdana" w:eastAsia="Arial" w:hAnsi="Verdana" w:cs="Arial"/>
          <w:i/>
          <w:iCs/>
          <w:sz w:val="20"/>
          <w:szCs w:val="20"/>
          <w:lang w:val="pt-BR"/>
        </w:rPr>
        <w:t xml:space="preserve"> é de R$ </w:t>
      </w:r>
      <w:ins w:id="26" w:author="Rinaldo Rabello" w:date="2020-06-16T16:28:00Z">
        <w:r w:rsidR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t>9,</w:t>
        </w:r>
      </w:ins>
      <w:ins w:id="27" w:author="Rinaldo Rabello" w:date="2020-06-16T16:29:00Z">
        <w:r w:rsidR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t>77</w:t>
        </w:r>
      </w:ins>
      <w:ins w:id="28" w:author="Rinaldo Rabello" w:date="2020-06-16T16:28:00Z">
        <w:r w:rsidR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t xml:space="preserve"> </w:t>
        </w:r>
      </w:ins>
      <w:del w:id="29" w:author="Rinaldo Rabello" w:date="2020-06-16T16:28:00Z">
        <w:r w:rsidRPr="00E10911" w:rsidDel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>16,</w:delText>
        </w:r>
      </w:del>
      <w:del w:id="30" w:author="Rinaldo Rabello" w:date="2020-06-16T11:55:00Z">
        <w:r w:rsidRPr="00E10911" w:rsidDel="00ED1A23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>10</w:delText>
        </w:r>
      </w:del>
      <w:del w:id="31" w:author="Rinaldo Rabello" w:date="2020-06-16T16:28:00Z">
        <w:r w:rsidRPr="00E10911" w:rsidDel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 xml:space="preserve"> </w:delText>
        </w:r>
      </w:del>
      <w:r w:rsidRPr="00E10911">
        <w:rPr>
          <w:rFonts w:ascii="Verdana" w:eastAsia="Arial" w:hAnsi="Verdana" w:cs="Arial"/>
          <w:i/>
          <w:iCs/>
          <w:sz w:val="20"/>
          <w:szCs w:val="20"/>
          <w:lang w:val="pt-BR"/>
        </w:rPr>
        <w:t>(</w:t>
      </w:r>
      <w:ins w:id="32" w:author="Rinaldo Rabello" w:date="2020-06-16T16:28:00Z">
        <w:r w:rsidR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t>nove reais e setenta e sete centavos</w:t>
        </w:r>
      </w:ins>
      <w:ins w:id="33" w:author="Rinaldo Rabello" w:date="2020-06-16T16:29:00Z">
        <w:r w:rsidR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t>)</w:t>
        </w:r>
      </w:ins>
      <w:del w:id="34" w:author="Rinaldo Rabello" w:date="2020-06-16T16:29:00Z">
        <w:r w:rsidRPr="00E10911" w:rsidDel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 xml:space="preserve">dezesseis reais e </w:delText>
        </w:r>
      </w:del>
      <w:del w:id="35" w:author="Rinaldo Rabello" w:date="2020-06-16T11:55:00Z">
        <w:r w:rsidRPr="00E10911" w:rsidDel="00ED1A23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 xml:space="preserve">dez </w:delText>
        </w:r>
      </w:del>
      <w:del w:id="36" w:author="Rinaldo Rabello" w:date="2020-06-16T16:29:00Z">
        <w:r w:rsidRPr="00E10911" w:rsidDel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>centavos)</w:delText>
        </w:r>
      </w:del>
      <w:r w:rsidRPr="00E10911">
        <w:rPr>
          <w:rFonts w:ascii="Verdana" w:eastAsia="Arial" w:hAnsi="Verdana" w:cs="Arial"/>
          <w:i/>
          <w:iCs/>
          <w:sz w:val="20"/>
          <w:szCs w:val="20"/>
          <w:lang w:val="pt-BR"/>
        </w:rPr>
        <w:t xml:space="preserve">, de modo que, </w:t>
      </w:r>
      <w:ins w:id="37" w:author="Rinaldo Rabello" w:date="2020-06-16T11:28:00Z">
        <w:r w:rsidR="009A4366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t xml:space="preserve">considerando </w:t>
        </w:r>
      </w:ins>
      <w:ins w:id="38" w:author="Rinaldo Rabello" w:date="2020-06-16T11:30:00Z">
        <w:r w:rsidR="009A4366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t xml:space="preserve">esse </w:t>
        </w:r>
      </w:ins>
      <w:ins w:id="39" w:author="Rinaldo Rabello" w:date="2020-06-16T11:29:00Z">
        <w:r w:rsidR="009A4366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t xml:space="preserve">valor </w:t>
        </w:r>
      </w:ins>
      <w:ins w:id="40" w:author="Rinaldo Rabello" w:date="2020-06-16T11:30:00Z">
        <w:r w:rsidR="009A4366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t>médio</w:t>
        </w:r>
      </w:ins>
      <w:del w:id="41" w:author="Rinaldo Rabello" w:date="2020-06-16T11:30:00Z">
        <w:r w:rsidRPr="00E10911" w:rsidDel="009A4366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>em 30 de janeiro de 2020</w:delText>
        </w:r>
      </w:del>
      <w:r w:rsidRPr="00E10911">
        <w:rPr>
          <w:rFonts w:ascii="Verdana" w:eastAsia="Arial" w:hAnsi="Verdana" w:cs="Arial"/>
          <w:i/>
          <w:iCs/>
          <w:sz w:val="20"/>
          <w:szCs w:val="20"/>
          <w:lang w:val="pt-BR"/>
        </w:rPr>
        <w:t xml:space="preserve">: (a) o valor total das ações concedidas em garantia no âmbito da AF QGEP 1ª Série representa </w:t>
      </w:r>
      <w:ins w:id="42" w:author="Rinaldo Rabello" w:date="2020-06-16T16:31:00Z">
        <w:r w:rsidR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t>40,15</w:t>
        </w:r>
      </w:ins>
      <w:del w:id="43" w:author="Rinaldo Rabello" w:date="2020-06-16T11:52:00Z">
        <w:r w:rsidRPr="00E10911" w:rsidDel="00ED1A23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>66,16</w:delText>
        </w:r>
      </w:del>
      <w:r w:rsidRPr="00E10911">
        <w:rPr>
          <w:rFonts w:ascii="Verdana" w:eastAsia="Arial" w:hAnsi="Verdana" w:cs="Arial"/>
          <w:i/>
          <w:iCs/>
          <w:sz w:val="20"/>
          <w:szCs w:val="20"/>
          <w:lang w:val="pt-BR"/>
        </w:rPr>
        <w:t>% (</w:t>
      </w:r>
      <w:ins w:id="44" w:author="Rinaldo Rabello" w:date="2020-06-16T16:31:00Z">
        <w:r w:rsidR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t xml:space="preserve">quarenta </w:t>
        </w:r>
      </w:ins>
      <w:del w:id="45" w:author="Rinaldo Rabello" w:date="2020-06-16T16:31:00Z">
        <w:r w:rsidRPr="00E10911" w:rsidDel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 xml:space="preserve">sessenta e </w:delText>
        </w:r>
      </w:del>
      <w:del w:id="46" w:author="Rinaldo Rabello" w:date="2020-06-16T11:53:00Z">
        <w:r w:rsidRPr="00E10911" w:rsidDel="00ED1A23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>seis</w:delText>
        </w:r>
      </w:del>
      <w:del w:id="47" w:author="Rinaldo Rabello" w:date="2020-06-16T16:32:00Z">
        <w:r w:rsidRPr="00E10911" w:rsidDel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 xml:space="preserve"> </w:delText>
        </w:r>
      </w:del>
      <w:r w:rsidRPr="00E10911">
        <w:rPr>
          <w:rFonts w:ascii="Verdana" w:eastAsia="Arial" w:hAnsi="Verdana" w:cs="Arial"/>
          <w:i/>
          <w:iCs/>
          <w:sz w:val="20"/>
          <w:szCs w:val="20"/>
          <w:lang w:val="pt-BR"/>
        </w:rPr>
        <w:t xml:space="preserve">inteiros e </w:t>
      </w:r>
      <w:ins w:id="48" w:author="Rinaldo Rabello" w:date="2020-06-16T16:32:00Z">
        <w:r w:rsidR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t xml:space="preserve">quinze </w:t>
        </w:r>
      </w:ins>
      <w:del w:id="49" w:author="Rinaldo Rabello" w:date="2020-06-16T11:53:00Z">
        <w:r w:rsidRPr="00E10911" w:rsidDel="00ED1A23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 xml:space="preserve">dezesseis </w:delText>
        </w:r>
      </w:del>
      <w:r w:rsidRPr="00E10911">
        <w:rPr>
          <w:rFonts w:ascii="Verdana" w:eastAsia="Arial" w:hAnsi="Verdana" w:cs="Arial"/>
          <w:i/>
          <w:iCs/>
          <w:sz w:val="20"/>
          <w:szCs w:val="20"/>
          <w:lang w:val="pt-BR"/>
        </w:rPr>
        <w:t xml:space="preserve">centésimos por cento) do valor total das Debêntures da 1ª Série na Data de Emissão; (b) o valor total das ações concedidas em garantia no âmbito da AF QGEP 2ª Série representa </w:t>
      </w:r>
      <w:ins w:id="50" w:author="Rinaldo Rabello" w:date="2020-06-16T16:33:00Z">
        <w:r w:rsidR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t>32,19</w:t>
        </w:r>
      </w:ins>
      <w:del w:id="51" w:author="Rinaldo Rabello" w:date="2020-06-16T11:53:00Z">
        <w:r w:rsidRPr="00E10911" w:rsidDel="00ED1A23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>53,04</w:delText>
        </w:r>
      </w:del>
      <w:r w:rsidRPr="00E10911">
        <w:rPr>
          <w:rFonts w:ascii="Verdana" w:eastAsia="Arial" w:hAnsi="Verdana" w:cs="Arial"/>
          <w:i/>
          <w:iCs/>
          <w:sz w:val="20"/>
          <w:szCs w:val="20"/>
          <w:lang w:val="pt-BR"/>
        </w:rPr>
        <w:t>% (</w:t>
      </w:r>
      <w:ins w:id="52" w:author="Rinaldo Rabello" w:date="2020-06-16T16:33:00Z">
        <w:r w:rsidR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t xml:space="preserve">trinta e dois </w:t>
        </w:r>
      </w:ins>
      <w:del w:id="53" w:author="Rinaldo Rabello" w:date="2020-06-16T16:33:00Z">
        <w:r w:rsidRPr="00E10911" w:rsidDel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 xml:space="preserve">cinquenta e </w:delText>
        </w:r>
      </w:del>
      <w:del w:id="54" w:author="Rinaldo Rabello" w:date="2020-06-16T11:53:00Z">
        <w:r w:rsidRPr="00E10911" w:rsidDel="00ED1A23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 xml:space="preserve">três </w:delText>
        </w:r>
      </w:del>
      <w:r w:rsidRPr="00E10911">
        <w:rPr>
          <w:rFonts w:ascii="Verdana" w:eastAsia="Arial" w:hAnsi="Verdana" w:cs="Arial"/>
          <w:i/>
          <w:iCs/>
          <w:sz w:val="20"/>
          <w:szCs w:val="20"/>
          <w:lang w:val="pt-BR"/>
        </w:rPr>
        <w:t xml:space="preserve">inteiros e </w:t>
      </w:r>
      <w:ins w:id="55" w:author="Rinaldo Rabello" w:date="2020-06-16T16:33:00Z">
        <w:r w:rsidR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t xml:space="preserve">dezenove </w:t>
        </w:r>
      </w:ins>
      <w:del w:id="56" w:author="Rinaldo Rabello" w:date="2020-06-16T11:54:00Z">
        <w:r w:rsidRPr="00E10911" w:rsidDel="00ED1A23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 xml:space="preserve">quatro </w:delText>
        </w:r>
      </w:del>
      <w:r w:rsidRPr="00E10911">
        <w:rPr>
          <w:rFonts w:ascii="Verdana" w:eastAsia="Arial" w:hAnsi="Verdana" w:cs="Arial"/>
          <w:i/>
          <w:iCs/>
          <w:sz w:val="20"/>
          <w:szCs w:val="20"/>
          <w:lang w:val="pt-BR"/>
        </w:rPr>
        <w:t xml:space="preserve">centésimos por cento) do valor total das Debêntures da 2ª Série na Data de Emissão; e (c)  o valor total das ações concedidas em garantia no âmbito da AF QGEP 3ª Série representa </w:t>
      </w:r>
      <w:ins w:id="57" w:author="Rinaldo Rabello" w:date="2020-06-16T16:34:00Z">
        <w:r w:rsidR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t>33,56</w:t>
        </w:r>
      </w:ins>
      <w:del w:id="58" w:author="Rinaldo Rabello" w:date="2020-06-16T11:54:00Z">
        <w:r w:rsidRPr="00E10911" w:rsidDel="00ED1A23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>55,31</w:delText>
        </w:r>
      </w:del>
      <w:r w:rsidRPr="00E10911">
        <w:rPr>
          <w:rFonts w:ascii="Verdana" w:eastAsia="Arial" w:hAnsi="Verdana" w:cs="Arial"/>
          <w:i/>
          <w:iCs/>
          <w:sz w:val="20"/>
          <w:szCs w:val="20"/>
          <w:lang w:val="pt-BR"/>
        </w:rPr>
        <w:t>% (</w:t>
      </w:r>
      <w:ins w:id="59" w:author="Rinaldo Rabello" w:date="2020-06-16T16:34:00Z">
        <w:r w:rsidR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t xml:space="preserve">trinta e três </w:t>
        </w:r>
      </w:ins>
      <w:del w:id="60" w:author="Rinaldo Rabello" w:date="2020-06-16T16:34:00Z">
        <w:r w:rsidRPr="00E10911" w:rsidDel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 xml:space="preserve">cinquenta e </w:delText>
        </w:r>
      </w:del>
      <w:del w:id="61" w:author="Rinaldo Rabello" w:date="2020-06-16T11:54:00Z">
        <w:r w:rsidRPr="00E10911" w:rsidDel="00ED1A23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 xml:space="preserve">cinco </w:delText>
        </w:r>
      </w:del>
      <w:r w:rsidRPr="00E10911">
        <w:rPr>
          <w:rFonts w:ascii="Verdana" w:eastAsia="Arial" w:hAnsi="Verdana" w:cs="Arial"/>
          <w:i/>
          <w:iCs/>
          <w:sz w:val="20"/>
          <w:szCs w:val="20"/>
          <w:lang w:val="pt-BR"/>
        </w:rPr>
        <w:t xml:space="preserve">inteiros e </w:t>
      </w:r>
      <w:ins w:id="62" w:author="Rinaldo Rabello" w:date="2020-06-16T16:35:00Z">
        <w:r w:rsidR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t>cinque</w:t>
        </w:r>
      </w:ins>
      <w:ins w:id="63" w:author="Rinaldo Rabello" w:date="2020-06-16T11:55:00Z">
        <w:r w:rsidR="0090754F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t xml:space="preserve">nta e </w:t>
        </w:r>
      </w:ins>
      <w:ins w:id="64" w:author="Rinaldo Rabello" w:date="2020-06-16T16:35:00Z">
        <w:r w:rsidR="007322FB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t>seis</w:t>
        </w:r>
      </w:ins>
      <w:bookmarkStart w:id="65" w:name="_GoBack"/>
      <w:bookmarkEnd w:id="65"/>
      <w:ins w:id="66" w:author="Rinaldo Rabello" w:date="2020-06-16T11:55:00Z">
        <w:r w:rsidR="0090754F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t xml:space="preserve"> </w:t>
        </w:r>
      </w:ins>
      <w:del w:id="67" w:author="Rinaldo Rabello" w:date="2020-06-16T11:55:00Z">
        <w:r w:rsidRPr="00E10911" w:rsidDel="0090754F">
          <w:rPr>
            <w:rFonts w:ascii="Verdana" w:eastAsia="Arial" w:hAnsi="Verdana" w:cs="Arial"/>
            <w:i/>
            <w:iCs/>
            <w:sz w:val="20"/>
            <w:szCs w:val="20"/>
            <w:lang w:val="pt-BR"/>
          </w:rPr>
          <w:delText xml:space="preserve">trinta e um </w:delText>
        </w:r>
      </w:del>
      <w:r w:rsidRPr="00E10911">
        <w:rPr>
          <w:rFonts w:ascii="Verdana" w:eastAsia="Arial" w:hAnsi="Verdana" w:cs="Arial"/>
          <w:i/>
          <w:iCs/>
          <w:sz w:val="20"/>
          <w:szCs w:val="20"/>
          <w:lang w:val="pt-BR"/>
        </w:rPr>
        <w:t>centésimos por cento) do valor total das Debêntures da 3ª Série na Data de Emissão.</w:t>
      </w:r>
    </w:p>
    <w:p w:rsidR="004476CD" w:rsidRPr="00E10911" w:rsidRDefault="004476CD" w:rsidP="004476CD">
      <w:pPr>
        <w:pStyle w:val="CorpoA"/>
        <w:spacing w:after="120" w:line="320" w:lineRule="exact"/>
        <w:ind w:left="1418"/>
        <w:rPr>
          <w:rFonts w:ascii="Verdana" w:eastAsia="Arial" w:hAnsi="Verdana" w:cs="Arial"/>
          <w:i/>
          <w:iCs/>
          <w:sz w:val="20"/>
          <w:szCs w:val="20"/>
          <w:lang w:val="pt-BR"/>
        </w:rPr>
      </w:pPr>
      <w:r w:rsidRPr="00E10911">
        <w:rPr>
          <w:rFonts w:ascii="Verdana" w:eastAsia="Arial" w:hAnsi="Verdana" w:cs="Arial"/>
          <w:b/>
          <w:bCs/>
          <w:i/>
          <w:iCs/>
          <w:sz w:val="20"/>
          <w:szCs w:val="20"/>
          <w:lang w:val="pt-BR"/>
        </w:rPr>
        <w:t>5.2.8.1</w:t>
      </w:r>
      <w:r w:rsidRPr="00E10911">
        <w:rPr>
          <w:rFonts w:ascii="Verdana" w:eastAsia="Arial" w:hAnsi="Verdana" w:cs="Arial"/>
          <w:i/>
          <w:iCs/>
          <w:sz w:val="20"/>
          <w:szCs w:val="20"/>
          <w:lang w:val="pt-BR"/>
        </w:rPr>
        <w:tab/>
        <w:t>Para fins de esclarecimento, os valores e percentuais mencionados na Cláusula 5.2.8 são para mera referência e não limitam, de forma alguma e em nenhuma hipótese, o valor das obrigações garantidas pelas Garantias QGEP ou pelas demais Garantias Reais.”</w:t>
      </w:r>
    </w:p>
    <w:p w:rsidR="006D214D" w:rsidRPr="004476CD" w:rsidRDefault="006D214D">
      <w:pPr>
        <w:spacing w:after="45" w:line="259" w:lineRule="auto"/>
        <w:ind w:left="0" w:right="0" w:firstLine="0"/>
        <w:jc w:val="left"/>
        <w:rPr>
          <w:rFonts w:ascii="Verdana" w:hAnsi="Verdana"/>
          <w:sz w:val="20"/>
          <w:szCs w:val="20"/>
        </w:rPr>
      </w:pPr>
    </w:p>
    <w:p w:rsidR="006D214D" w:rsidRDefault="00E707B9" w:rsidP="00777F10">
      <w:pPr>
        <w:ind w:left="-5" w:right="0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  <w:u w:val="single" w:color="000000"/>
        </w:rPr>
        <w:lastRenderedPageBreak/>
        <w:t>DELIBERAÇÕES:</w:t>
      </w:r>
      <w:r w:rsidRPr="004476CD">
        <w:rPr>
          <w:rFonts w:ascii="Verdana" w:hAnsi="Verdana"/>
          <w:sz w:val="20"/>
          <w:szCs w:val="20"/>
        </w:rPr>
        <w:t xml:space="preserve"> após análise da ordem do dia, o</w:t>
      </w:r>
      <w:r w:rsidR="0096064B" w:rsidRPr="004476CD">
        <w:rPr>
          <w:rFonts w:ascii="Verdana" w:hAnsi="Verdana"/>
          <w:sz w:val="20"/>
          <w:szCs w:val="20"/>
        </w:rPr>
        <w:t>s</w:t>
      </w:r>
      <w:r w:rsidRPr="004476CD">
        <w:rPr>
          <w:rFonts w:ascii="Verdana" w:hAnsi="Verdana"/>
          <w:sz w:val="20"/>
          <w:szCs w:val="20"/>
        </w:rPr>
        <w:t xml:space="preserve"> Debenturista</w:t>
      </w:r>
      <w:r w:rsidR="0096064B" w:rsidRPr="004476CD">
        <w:rPr>
          <w:rFonts w:ascii="Verdana" w:hAnsi="Verdana"/>
          <w:sz w:val="20"/>
          <w:szCs w:val="20"/>
        </w:rPr>
        <w:t>s</w:t>
      </w:r>
      <w:r w:rsidRPr="004476CD">
        <w:rPr>
          <w:rFonts w:ascii="Verdana" w:hAnsi="Verdana"/>
          <w:sz w:val="20"/>
          <w:szCs w:val="20"/>
        </w:rPr>
        <w:t xml:space="preserve"> deliber</w:t>
      </w:r>
      <w:r w:rsidR="0096064B" w:rsidRPr="004476CD">
        <w:rPr>
          <w:rFonts w:ascii="Verdana" w:hAnsi="Verdana"/>
          <w:sz w:val="20"/>
          <w:szCs w:val="20"/>
        </w:rPr>
        <w:t>aram</w:t>
      </w:r>
      <w:r w:rsidRPr="004476CD">
        <w:rPr>
          <w:rFonts w:ascii="Verdana" w:hAnsi="Verdana"/>
          <w:sz w:val="20"/>
          <w:szCs w:val="20"/>
        </w:rPr>
        <w:t xml:space="preserve"> e aprov</w:t>
      </w:r>
      <w:r w:rsidR="0096064B" w:rsidRPr="004476CD">
        <w:rPr>
          <w:rFonts w:ascii="Verdana" w:hAnsi="Verdana"/>
          <w:sz w:val="20"/>
          <w:szCs w:val="20"/>
        </w:rPr>
        <w:t>aram</w:t>
      </w:r>
      <w:r w:rsidRPr="004476CD">
        <w:rPr>
          <w:rFonts w:ascii="Verdana" w:hAnsi="Verdana"/>
          <w:sz w:val="20"/>
          <w:szCs w:val="20"/>
        </w:rPr>
        <w:t xml:space="preserve"> na íntegra, a pauta de deliberações da ordem do dia, sem qualquer ressalva ou restrição.</w:t>
      </w:r>
    </w:p>
    <w:p w:rsidR="0031777A" w:rsidRPr="004476CD" w:rsidRDefault="0031777A" w:rsidP="00777F10">
      <w:pPr>
        <w:ind w:left="-5" w:right="0"/>
        <w:rPr>
          <w:rFonts w:ascii="Verdana" w:hAnsi="Verdana"/>
          <w:sz w:val="20"/>
          <w:szCs w:val="20"/>
        </w:rPr>
      </w:pPr>
    </w:p>
    <w:p w:rsidR="006D214D" w:rsidRPr="004476CD" w:rsidRDefault="00E707B9">
      <w:pPr>
        <w:ind w:left="-5" w:right="0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  <w:u w:val="single" w:color="000000"/>
        </w:rPr>
        <w:t>ENCERRAMENTO:</w:t>
      </w:r>
      <w:r w:rsidRPr="004476CD">
        <w:rPr>
          <w:rFonts w:ascii="Verdana" w:hAnsi="Verdana"/>
          <w:sz w:val="20"/>
          <w:szCs w:val="20"/>
        </w:rPr>
        <w:t xml:space="preserve"> nada mais havendo a ser tratado, foi oferecida a palavra a quem dela quisesse fazer uso e ninguém se manifestando foi lavrada e lida a presente ata que, achada conforme, foi por todos assinada. </w:t>
      </w:r>
    </w:p>
    <w:p w:rsidR="006D214D" w:rsidRPr="004476CD" w:rsidRDefault="006D214D">
      <w:pPr>
        <w:spacing w:after="45" w:line="259" w:lineRule="auto"/>
        <w:ind w:left="0" w:right="0" w:firstLine="0"/>
        <w:jc w:val="left"/>
        <w:rPr>
          <w:rFonts w:ascii="Verdana" w:hAnsi="Verdana"/>
          <w:sz w:val="20"/>
          <w:szCs w:val="20"/>
        </w:rPr>
      </w:pPr>
    </w:p>
    <w:p w:rsidR="006D214D" w:rsidRPr="004476CD" w:rsidRDefault="00E707B9">
      <w:pPr>
        <w:ind w:left="-5" w:right="0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sz w:val="20"/>
          <w:szCs w:val="20"/>
        </w:rPr>
        <w:t xml:space="preserve">Mesa: </w:t>
      </w:r>
    </w:p>
    <w:p w:rsidR="00E707B9" w:rsidRPr="004476CD" w:rsidRDefault="00E707B9">
      <w:pPr>
        <w:ind w:left="-5" w:right="0"/>
        <w:rPr>
          <w:rFonts w:ascii="Verdana" w:hAnsi="Verdana"/>
          <w:sz w:val="20"/>
          <w:szCs w:val="20"/>
        </w:rPr>
      </w:pPr>
    </w:p>
    <w:p w:rsidR="006D214D" w:rsidRPr="004476CD" w:rsidRDefault="00E707B9" w:rsidP="00E707B9">
      <w:pPr>
        <w:spacing w:after="47" w:line="259" w:lineRule="auto"/>
        <w:ind w:left="0" w:right="0" w:firstLine="0"/>
        <w:jc w:val="left"/>
        <w:rPr>
          <w:rFonts w:ascii="Verdana" w:hAnsi="Verdana"/>
          <w:sz w:val="20"/>
          <w:szCs w:val="20"/>
        </w:rPr>
      </w:pPr>
      <w:r w:rsidRPr="004476CD">
        <w:rPr>
          <w:rFonts w:ascii="Verdana" w:eastAsia="Calibri" w:hAnsi="Verdana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61686" cy="9144"/>
                <wp:effectExtent l="0" t="0" r="0" b="0"/>
                <wp:docPr id="4333" name="Group 4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686" cy="9144"/>
                          <a:chOff x="0" y="0"/>
                          <a:chExt cx="5761686" cy="9144"/>
                        </a:xfrm>
                      </wpg:grpSpPr>
                      <wps:wsp>
                        <wps:cNvPr id="4459" name="Shape 4459"/>
                        <wps:cNvSpPr/>
                        <wps:spPr>
                          <a:xfrm>
                            <a:off x="0" y="0"/>
                            <a:ext cx="27007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782" h="9144">
                                <a:moveTo>
                                  <a:pt x="0" y="0"/>
                                </a:moveTo>
                                <a:lnTo>
                                  <a:pt x="2700782" y="0"/>
                                </a:lnTo>
                                <a:lnTo>
                                  <a:pt x="27007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0" name="Shape 4460"/>
                        <wps:cNvSpPr/>
                        <wps:spPr>
                          <a:xfrm>
                            <a:off x="3060522" y="0"/>
                            <a:ext cx="2701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164" h="9144">
                                <a:moveTo>
                                  <a:pt x="0" y="0"/>
                                </a:moveTo>
                                <a:lnTo>
                                  <a:pt x="2701164" y="0"/>
                                </a:lnTo>
                                <a:lnTo>
                                  <a:pt x="27011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33" style="width:453.676pt;height:0.719971pt;mso-position-horizontal-relative:char;mso-position-vertical-relative:line" coordsize="57616,91">
                <v:shape id="Shape 4461" style="position:absolute;width:27007;height:91;left:0;top:0;" coordsize="2700782,9144" path="m0,0l2700782,0l2700782,9144l0,9144l0,0">
                  <v:stroke weight="0pt" endcap="flat" joinstyle="miter" miterlimit="10" on="false" color="#000000" opacity="0"/>
                  <v:fill on="true" color="#000000"/>
                </v:shape>
                <v:shape id="Shape 4462" style="position:absolute;width:27011;height:91;left:30605;top:0;" coordsize="2701164,9144" path="m0,0l2701164,0l27011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D214D" w:rsidRPr="004476CD" w:rsidRDefault="00CB07BE" w:rsidP="00CB07BE">
      <w:pPr>
        <w:tabs>
          <w:tab w:val="center" w:pos="4962"/>
          <w:tab w:val="center" w:pos="6237"/>
        </w:tabs>
        <w:ind w:left="-15" w:right="0" w:firstLine="0"/>
        <w:jc w:val="left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sz w:val="20"/>
          <w:szCs w:val="20"/>
        </w:rPr>
        <w:t>[--]</w:t>
      </w:r>
      <w:r w:rsidR="00E707B9" w:rsidRPr="004476CD">
        <w:rPr>
          <w:rFonts w:ascii="Verdana" w:hAnsi="Verdana"/>
          <w:sz w:val="20"/>
          <w:szCs w:val="20"/>
        </w:rPr>
        <w:t xml:space="preserve"> </w:t>
      </w:r>
      <w:r w:rsidR="00E707B9" w:rsidRPr="004476CD">
        <w:rPr>
          <w:rFonts w:ascii="Verdana" w:hAnsi="Verdana"/>
          <w:sz w:val="20"/>
          <w:szCs w:val="20"/>
        </w:rPr>
        <w:tab/>
        <w:t xml:space="preserve"> </w:t>
      </w:r>
      <w:r w:rsidRPr="004476CD">
        <w:rPr>
          <w:rFonts w:ascii="Verdana" w:hAnsi="Verdana"/>
          <w:sz w:val="20"/>
          <w:szCs w:val="20"/>
        </w:rPr>
        <w:t>[--]</w:t>
      </w:r>
      <w:r w:rsidR="00E707B9" w:rsidRPr="004476CD">
        <w:rPr>
          <w:rFonts w:ascii="Verdana" w:hAnsi="Verdana"/>
          <w:sz w:val="20"/>
          <w:szCs w:val="20"/>
        </w:rPr>
        <w:t xml:space="preserve"> </w:t>
      </w:r>
    </w:p>
    <w:p w:rsidR="00E707B9" w:rsidRPr="004476CD" w:rsidRDefault="00E707B9" w:rsidP="00CB07BE">
      <w:pPr>
        <w:tabs>
          <w:tab w:val="center" w:pos="5245"/>
        </w:tabs>
        <w:ind w:left="-15" w:right="0" w:firstLine="0"/>
        <w:jc w:val="left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sz w:val="20"/>
          <w:szCs w:val="20"/>
        </w:rPr>
        <w:t xml:space="preserve">Presidente </w:t>
      </w:r>
      <w:r w:rsidRPr="004476CD">
        <w:rPr>
          <w:rFonts w:ascii="Verdana" w:hAnsi="Verdana"/>
          <w:sz w:val="20"/>
          <w:szCs w:val="20"/>
        </w:rPr>
        <w:tab/>
        <w:t xml:space="preserve">Secretário </w:t>
      </w:r>
    </w:p>
    <w:p w:rsidR="00CB07BE" w:rsidRPr="004476CD" w:rsidRDefault="00CB07BE">
      <w:pPr>
        <w:spacing w:after="160" w:line="259" w:lineRule="auto"/>
        <w:ind w:left="0" w:right="0" w:firstLine="0"/>
        <w:jc w:val="left"/>
        <w:rPr>
          <w:rFonts w:ascii="Verdana" w:eastAsia="Times New Roman" w:hAnsi="Verdana"/>
          <w:bCs/>
          <w:i/>
          <w:color w:val="auto"/>
          <w:sz w:val="20"/>
          <w:szCs w:val="20"/>
        </w:rPr>
      </w:pPr>
      <w:r w:rsidRPr="004476CD">
        <w:rPr>
          <w:rFonts w:ascii="Verdana" w:hAnsi="Verdana"/>
          <w:i/>
          <w:sz w:val="20"/>
          <w:szCs w:val="20"/>
        </w:rPr>
        <w:br w:type="page"/>
      </w:r>
    </w:p>
    <w:p w:rsidR="00E707B9" w:rsidRPr="004476CD" w:rsidRDefault="00E707B9" w:rsidP="00E707B9">
      <w:pPr>
        <w:pStyle w:val="Estilo1"/>
        <w:rPr>
          <w:rFonts w:ascii="Verdana" w:hAnsi="Verdana"/>
          <w:i/>
          <w:sz w:val="20"/>
          <w:szCs w:val="20"/>
        </w:rPr>
      </w:pPr>
      <w:r w:rsidRPr="004476CD">
        <w:rPr>
          <w:rFonts w:ascii="Verdana" w:hAnsi="Verdana"/>
          <w:i/>
          <w:sz w:val="20"/>
          <w:szCs w:val="20"/>
        </w:rPr>
        <w:lastRenderedPageBreak/>
        <w:t xml:space="preserve">Página de Assinatura da Ata da Assembleia Geral de Debenturistas </w:t>
      </w:r>
      <w:r w:rsidR="00777F10" w:rsidRPr="004476CD">
        <w:rPr>
          <w:rFonts w:ascii="Verdana" w:hAnsi="Verdana"/>
          <w:i/>
          <w:sz w:val="20"/>
          <w:szCs w:val="20"/>
        </w:rPr>
        <w:t>da Sexta (6ª) Emissão de Debêntures Simples, Não Conversíveis em Ações, da Espécie Quirografária com Garantia Fidejussória, a ser convolada em Espécie com Garantia Real, com Garantia Fidejussória Adicional, em 3 (três) Séries, para Distribuição Pública com Esforços Restritos de Distribuição, da Queiroz Galvão S.A., realizada em [--] de [--] de 2020.</w:t>
      </w:r>
    </w:p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</w:p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</w:p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sz w:val="20"/>
          <w:szCs w:val="20"/>
        </w:rPr>
        <w:t>Debenturista</w:t>
      </w:r>
      <w:r w:rsidR="00CB07BE" w:rsidRPr="004476CD">
        <w:rPr>
          <w:rFonts w:ascii="Verdana" w:hAnsi="Verdana"/>
          <w:sz w:val="20"/>
          <w:szCs w:val="20"/>
        </w:rPr>
        <w:t xml:space="preserve"> da 1ª Série</w:t>
      </w:r>
      <w:r w:rsidRPr="004476CD">
        <w:rPr>
          <w:rFonts w:ascii="Verdana" w:hAnsi="Verdana"/>
          <w:sz w:val="20"/>
          <w:szCs w:val="20"/>
        </w:rPr>
        <w:t>:</w:t>
      </w:r>
    </w:p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</w:p>
    <w:p w:rsidR="00E707B9" w:rsidRPr="004476CD" w:rsidRDefault="00E707B9" w:rsidP="00E707B9">
      <w:pPr>
        <w:pStyle w:val="Estilo1"/>
        <w:rPr>
          <w:rFonts w:ascii="Verdana" w:hAnsi="Verdana"/>
          <w:b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</w:rPr>
        <w:t xml:space="preserve">Banco Bradesco </w:t>
      </w:r>
      <w:r w:rsidR="00CB07BE" w:rsidRPr="004476CD">
        <w:rPr>
          <w:rFonts w:ascii="Verdana" w:hAnsi="Verdana"/>
          <w:b/>
          <w:sz w:val="20"/>
          <w:szCs w:val="20"/>
        </w:rPr>
        <w:t xml:space="preserve">BBI </w:t>
      </w:r>
      <w:r w:rsidRPr="004476CD">
        <w:rPr>
          <w:rFonts w:ascii="Verdana" w:hAnsi="Verdana"/>
          <w:b/>
          <w:sz w:val="20"/>
          <w:szCs w:val="20"/>
        </w:rPr>
        <w:t xml:space="preserve">S.A. </w:t>
      </w:r>
    </w:p>
    <w:p w:rsidR="00CB07BE" w:rsidRPr="004476CD" w:rsidRDefault="00CB07BE" w:rsidP="00E707B9">
      <w:pPr>
        <w:pStyle w:val="Estilo1"/>
        <w:rPr>
          <w:rFonts w:ascii="Verdana" w:hAnsi="Verdana"/>
          <w:b/>
          <w:sz w:val="20"/>
          <w:szCs w:val="20"/>
        </w:rPr>
      </w:pPr>
    </w:p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</w:p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4476CD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E707B9" w:rsidRPr="004476CD" w:rsidRDefault="00E707B9" w:rsidP="007E05D0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  <w:tc>
          <w:tcPr>
            <w:tcW w:w="567" w:type="dxa"/>
          </w:tcPr>
          <w:p w:rsidR="00E707B9" w:rsidRPr="004476CD" w:rsidRDefault="00E707B9" w:rsidP="007E05D0">
            <w:pPr>
              <w:pStyle w:val="Estilo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E707B9" w:rsidRPr="004476CD" w:rsidRDefault="00E707B9" w:rsidP="007E05D0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</w:tr>
    </w:tbl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</w:p>
    <w:p w:rsidR="00777F10" w:rsidRPr="004476CD" w:rsidRDefault="00E707B9" w:rsidP="00777F10">
      <w:pPr>
        <w:pStyle w:val="Estilo1"/>
        <w:rPr>
          <w:rFonts w:ascii="Verdana" w:hAnsi="Verdana"/>
          <w:i/>
          <w:sz w:val="20"/>
          <w:szCs w:val="20"/>
        </w:rPr>
      </w:pPr>
      <w:r w:rsidRPr="004476CD">
        <w:rPr>
          <w:rFonts w:ascii="Verdana" w:hAnsi="Verdana"/>
          <w:sz w:val="20"/>
          <w:szCs w:val="20"/>
        </w:rPr>
        <w:br w:type="page"/>
      </w:r>
      <w:r w:rsidR="00777F10" w:rsidRPr="004476CD">
        <w:rPr>
          <w:rFonts w:ascii="Verdana" w:hAnsi="Verdana"/>
          <w:i/>
          <w:sz w:val="20"/>
          <w:szCs w:val="20"/>
        </w:rPr>
        <w:lastRenderedPageBreak/>
        <w:t>Página de Assinatura da Ata da Assembleia Geral de Debenturistas da Sexta (6ª) Emissão de Debêntures Simples, Não Conversíveis em Ações, da Espécie Quirografária com Garantia Fidejussória, a ser convolada em Espécie com Garantia Real, com Garantia Fidejussória Adicional, em 3 (três) Séries, para Distribuição Pública com Esforços Restritos de Distribuição, da Queiroz Galvão S.A., realizada em [--] de [--] de 2020.</w:t>
      </w:r>
    </w:p>
    <w:p w:rsidR="00777F10" w:rsidRPr="004476CD" w:rsidRDefault="00777F10" w:rsidP="00777F10">
      <w:pPr>
        <w:pStyle w:val="Estilo1"/>
        <w:rPr>
          <w:rFonts w:ascii="Verdana" w:hAnsi="Verdana"/>
          <w:sz w:val="20"/>
          <w:szCs w:val="20"/>
        </w:rPr>
      </w:pPr>
    </w:p>
    <w:p w:rsidR="00777F10" w:rsidRPr="004476CD" w:rsidRDefault="00777F10" w:rsidP="00777F10">
      <w:pPr>
        <w:pStyle w:val="Estilo1"/>
        <w:rPr>
          <w:rFonts w:ascii="Verdana" w:hAnsi="Verdana"/>
          <w:sz w:val="20"/>
          <w:szCs w:val="20"/>
        </w:rPr>
      </w:pPr>
    </w:p>
    <w:p w:rsidR="00777F10" w:rsidRPr="004476CD" w:rsidRDefault="00777F10" w:rsidP="00777F10">
      <w:pPr>
        <w:pStyle w:val="Estilo1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sz w:val="20"/>
          <w:szCs w:val="20"/>
        </w:rPr>
        <w:t>Debenturista da 2ª Série:</w:t>
      </w:r>
    </w:p>
    <w:p w:rsidR="00777F10" w:rsidRPr="004476CD" w:rsidRDefault="00777F10" w:rsidP="00777F10">
      <w:pPr>
        <w:pStyle w:val="Estilo1"/>
        <w:rPr>
          <w:rFonts w:ascii="Verdana" w:hAnsi="Verdana"/>
          <w:sz w:val="20"/>
          <w:szCs w:val="20"/>
        </w:rPr>
      </w:pPr>
    </w:p>
    <w:p w:rsidR="00777F10" w:rsidRPr="004476CD" w:rsidRDefault="00777F10" w:rsidP="00777F10">
      <w:pPr>
        <w:pStyle w:val="Estilo1"/>
        <w:rPr>
          <w:rFonts w:ascii="Verdana" w:hAnsi="Verdana"/>
          <w:b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</w:rPr>
        <w:t xml:space="preserve">Banco Santander (Brasil) S.A. </w:t>
      </w:r>
    </w:p>
    <w:p w:rsidR="00777F10" w:rsidRPr="004476CD" w:rsidRDefault="00777F10" w:rsidP="00777F10">
      <w:pPr>
        <w:pStyle w:val="Estilo1"/>
        <w:rPr>
          <w:rFonts w:ascii="Verdana" w:hAnsi="Verdana"/>
          <w:b/>
          <w:sz w:val="20"/>
          <w:szCs w:val="20"/>
        </w:rPr>
      </w:pPr>
    </w:p>
    <w:p w:rsidR="00777F10" w:rsidRPr="004476CD" w:rsidRDefault="00777F10" w:rsidP="00777F10">
      <w:pPr>
        <w:pStyle w:val="Estilo1"/>
        <w:rPr>
          <w:rFonts w:ascii="Verdana" w:hAnsi="Verdana"/>
          <w:sz w:val="20"/>
          <w:szCs w:val="20"/>
        </w:rPr>
      </w:pPr>
    </w:p>
    <w:p w:rsidR="00777F10" w:rsidRPr="004476CD" w:rsidRDefault="00777F10" w:rsidP="00777F10">
      <w:pPr>
        <w:pStyle w:val="Estilo1"/>
        <w:rPr>
          <w:rFonts w:ascii="Verdana" w:hAnsi="Verdana"/>
          <w:sz w:val="20"/>
          <w:szCs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777F10" w:rsidRPr="004476CD" w:rsidTr="008A3DEE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777F10" w:rsidRPr="004476CD" w:rsidRDefault="00777F10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  <w:tc>
          <w:tcPr>
            <w:tcW w:w="567" w:type="dxa"/>
          </w:tcPr>
          <w:p w:rsidR="00777F10" w:rsidRPr="004476CD" w:rsidRDefault="00777F10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777F10" w:rsidRPr="004476CD" w:rsidRDefault="00777F10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</w:tr>
    </w:tbl>
    <w:p w:rsidR="00777F10" w:rsidRPr="004476CD" w:rsidRDefault="00777F10">
      <w:pPr>
        <w:spacing w:after="160" w:line="259" w:lineRule="auto"/>
        <w:ind w:left="0" w:right="0" w:firstLine="0"/>
        <w:jc w:val="left"/>
        <w:rPr>
          <w:rFonts w:ascii="Verdana" w:hAnsi="Verdana"/>
          <w:sz w:val="20"/>
          <w:szCs w:val="20"/>
        </w:rPr>
      </w:pPr>
    </w:p>
    <w:p w:rsidR="00777F10" w:rsidRPr="004476CD" w:rsidRDefault="00777F10">
      <w:pPr>
        <w:spacing w:after="160" w:line="259" w:lineRule="auto"/>
        <w:ind w:left="0" w:right="0" w:firstLine="0"/>
        <w:jc w:val="left"/>
        <w:rPr>
          <w:rFonts w:ascii="Verdana" w:hAnsi="Verdana"/>
          <w:bCs/>
          <w:sz w:val="20"/>
          <w:szCs w:val="20"/>
        </w:rPr>
      </w:pPr>
      <w:r w:rsidRPr="004476CD">
        <w:rPr>
          <w:rFonts w:ascii="Verdana" w:hAnsi="Verdana"/>
          <w:bCs/>
          <w:sz w:val="20"/>
          <w:szCs w:val="20"/>
        </w:rPr>
        <w:br w:type="page"/>
      </w:r>
    </w:p>
    <w:p w:rsidR="00777F10" w:rsidRPr="004476CD" w:rsidRDefault="00777F10" w:rsidP="00777F10">
      <w:pPr>
        <w:pStyle w:val="Estilo1"/>
        <w:rPr>
          <w:rFonts w:ascii="Verdana" w:hAnsi="Verdana"/>
          <w:i/>
          <w:sz w:val="20"/>
          <w:szCs w:val="20"/>
        </w:rPr>
      </w:pPr>
      <w:r w:rsidRPr="004476CD">
        <w:rPr>
          <w:rFonts w:ascii="Verdana" w:hAnsi="Verdana"/>
          <w:i/>
          <w:sz w:val="20"/>
          <w:szCs w:val="20"/>
        </w:rPr>
        <w:lastRenderedPageBreak/>
        <w:t>Página de Assinatura da Ata da Assembleia Geral de Debenturistas da Sexta (6ª) Emissão de Debêntures Simples, Não Conversíveis em Ações, da Espécie Quirografária com Garantia Fidejussória, a ser convolada em Espécie com Garantia Real, com Garantia Fidejussória Adicional, em 3 (três) Séries, para Distribuição Pública com Esforços Restritos de Distribuição, da Queiroz Galvão S.A., realizada em [--] de [--] de 2020.</w:t>
      </w:r>
    </w:p>
    <w:p w:rsidR="00777F10" w:rsidRPr="004476CD" w:rsidRDefault="00777F10" w:rsidP="00777F10">
      <w:pPr>
        <w:pStyle w:val="Estilo1"/>
        <w:rPr>
          <w:rFonts w:ascii="Verdana" w:hAnsi="Verdana"/>
          <w:sz w:val="20"/>
          <w:szCs w:val="20"/>
        </w:rPr>
      </w:pPr>
    </w:p>
    <w:p w:rsidR="00777F10" w:rsidRPr="004476CD" w:rsidRDefault="00777F10" w:rsidP="00777F10">
      <w:pPr>
        <w:pStyle w:val="Estilo1"/>
        <w:rPr>
          <w:rFonts w:ascii="Verdana" w:hAnsi="Verdana"/>
          <w:sz w:val="20"/>
          <w:szCs w:val="20"/>
        </w:rPr>
      </w:pPr>
    </w:p>
    <w:p w:rsidR="00777F10" w:rsidRPr="004476CD" w:rsidRDefault="00777F10" w:rsidP="00777F10">
      <w:pPr>
        <w:pStyle w:val="Estilo1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sz w:val="20"/>
          <w:szCs w:val="20"/>
        </w:rPr>
        <w:t>Debenturista da 3ª Série:</w:t>
      </w:r>
    </w:p>
    <w:p w:rsidR="00777F10" w:rsidRPr="004476CD" w:rsidRDefault="00777F10" w:rsidP="00777F10">
      <w:pPr>
        <w:pStyle w:val="Estilo1"/>
        <w:rPr>
          <w:rFonts w:ascii="Verdana" w:hAnsi="Verdana"/>
          <w:sz w:val="20"/>
          <w:szCs w:val="20"/>
        </w:rPr>
      </w:pPr>
    </w:p>
    <w:p w:rsidR="00777F10" w:rsidRPr="004476CD" w:rsidRDefault="00777F10" w:rsidP="00777F10">
      <w:pPr>
        <w:pStyle w:val="Estilo1"/>
        <w:rPr>
          <w:rFonts w:ascii="Verdana" w:hAnsi="Verdana"/>
          <w:b/>
          <w:bCs w:val="0"/>
          <w:sz w:val="20"/>
          <w:szCs w:val="20"/>
        </w:rPr>
      </w:pPr>
      <w:r w:rsidRPr="004476CD">
        <w:rPr>
          <w:rFonts w:ascii="Verdana" w:hAnsi="Verdana"/>
          <w:b/>
          <w:bCs w:val="0"/>
          <w:sz w:val="20"/>
          <w:szCs w:val="20"/>
        </w:rPr>
        <w:t xml:space="preserve">Banco de Investimentos </w:t>
      </w:r>
      <w:proofErr w:type="spellStart"/>
      <w:r w:rsidRPr="004476CD">
        <w:rPr>
          <w:rFonts w:ascii="Verdana" w:hAnsi="Verdana"/>
          <w:b/>
          <w:bCs w:val="0"/>
          <w:sz w:val="20"/>
          <w:szCs w:val="20"/>
        </w:rPr>
        <w:t>Credit</w:t>
      </w:r>
      <w:proofErr w:type="spellEnd"/>
      <w:r w:rsidRPr="004476CD">
        <w:rPr>
          <w:rFonts w:ascii="Verdana" w:hAnsi="Verdana"/>
          <w:b/>
          <w:bCs w:val="0"/>
          <w:sz w:val="20"/>
          <w:szCs w:val="20"/>
        </w:rPr>
        <w:t xml:space="preserve"> </w:t>
      </w:r>
      <w:proofErr w:type="spellStart"/>
      <w:r w:rsidRPr="004476CD">
        <w:rPr>
          <w:rFonts w:ascii="Verdana" w:hAnsi="Verdana"/>
          <w:b/>
          <w:bCs w:val="0"/>
          <w:sz w:val="20"/>
          <w:szCs w:val="20"/>
        </w:rPr>
        <w:t>Suisse</w:t>
      </w:r>
      <w:proofErr w:type="spellEnd"/>
      <w:r w:rsidRPr="004476CD">
        <w:rPr>
          <w:rFonts w:ascii="Verdana" w:hAnsi="Verdana"/>
          <w:b/>
          <w:bCs w:val="0"/>
          <w:sz w:val="20"/>
          <w:szCs w:val="20"/>
        </w:rPr>
        <w:t xml:space="preserve"> (Brasil) S.A. </w:t>
      </w:r>
    </w:p>
    <w:p w:rsidR="00777F10" w:rsidRPr="004476CD" w:rsidRDefault="00777F10" w:rsidP="00777F10">
      <w:pPr>
        <w:pStyle w:val="Estilo1"/>
        <w:rPr>
          <w:rFonts w:ascii="Verdana" w:hAnsi="Verdana"/>
          <w:b/>
          <w:sz w:val="20"/>
          <w:szCs w:val="20"/>
        </w:rPr>
      </w:pPr>
    </w:p>
    <w:p w:rsidR="00777F10" w:rsidRPr="004476CD" w:rsidRDefault="00777F10" w:rsidP="00777F10">
      <w:pPr>
        <w:pStyle w:val="Estilo1"/>
        <w:rPr>
          <w:rFonts w:ascii="Verdana" w:hAnsi="Verdana"/>
          <w:sz w:val="20"/>
          <w:szCs w:val="20"/>
        </w:rPr>
      </w:pPr>
    </w:p>
    <w:p w:rsidR="00777F10" w:rsidRPr="004476CD" w:rsidRDefault="00777F10" w:rsidP="00777F10">
      <w:pPr>
        <w:pStyle w:val="Estilo1"/>
        <w:rPr>
          <w:rFonts w:ascii="Verdana" w:hAnsi="Verdana"/>
          <w:sz w:val="20"/>
          <w:szCs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777F10" w:rsidRPr="004476CD" w:rsidTr="008A3DEE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777F10" w:rsidRPr="004476CD" w:rsidRDefault="00777F10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  <w:tc>
          <w:tcPr>
            <w:tcW w:w="567" w:type="dxa"/>
          </w:tcPr>
          <w:p w:rsidR="00777F10" w:rsidRPr="004476CD" w:rsidRDefault="00777F10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777F10" w:rsidRPr="004476CD" w:rsidRDefault="00777F10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</w:tr>
    </w:tbl>
    <w:p w:rsidR="00777F10" w:rsidRPr="004476CD" w:rsidRDefault="00777F10" w:rsidP="00E707B9">
      <w:pPr>
        <w:spacing w:after="200" w:line="276" w:lineRule="auto"/>
        <w:jc w:val="left"/>
        <w:rPr>
          <w:rFonts w:ascii="Verdana" w:hAnsi="Verdana"/>
          <w:bCs/>
          <w:sz w:val="20"/>
          <w:szCs w:val="20"/>
        </w:rPr>
      </w:pPr>
    </w:p>
    <w:p w:rsidR="00E707B9" w:rsidRPr="004476CD" w:rsidRDefault="00777F10" w:rsidP="00777F10">
      <w:pPr>
        <w:spacing w:after="160" w:line="259" w:lineRule="auto"/>
        <w:ind w:left="0" w:right="0" w:firstLine="0"/>
        <w:jc w:val="left"/>
        <w:rPr>
          <w:rFonts w:ascii="Verdana" w:hAnsi="Verdana"/>
          <w:bCs/>
          <w:sz w:val="20"/>
          <w:szCs w:val="20"/>
        </w:rPr>
      </w:pPr>
      <w:r w:rsidRPr="004476CD">
        <w:rPr>
          <w:rFonts w:ascii="Verdana" w:hAnsi="Verdana"/>
          <w:bCs/>
          <w:sz w:val="20"/>
          <w:szCs w:val="20"/>
        </w:rPr>
        <w:br w:type="page"/>
      </w:r>
    </w:p>
    <w:p w:rsidR="00777F10" w:rsidRPr="004476CD" w:rsidRDefault="00777F10" w:rsidP="00777F10">
      <w:pPr>
        <w:pStyle w:val="Estilo1"/>
        <w:rPr>
          <w:rFonts w:ascii="Verdana" w:hAnsi="Verdana"/>
          <w:i/>
          <w:sz w:val="20"/>
          <w:szCs w:val="20"/>
        </w:rPr>
      </w:pPr>
      <w:r w:rsidRPr="004476CD">
        <w:rPr>
          <w:rFonts w:ascii="Verdana" w:hAnsi="Verdana"/>
          <w:i/>
          <w:sz w:val="20"/>
          <w:szCs w:val="20"/>
        </w:rPr>
        <w:lastRenderedPageBreak/>
        <w:t>Página de Assinatura da Ata da Assembleia Geral de Debenturistas da Sexta (6ª) Emissão de Debêntures Simples, Não Conversíveis em Ações, da Espécie Quirografária com Garantia Fidejussória, a ser convolada em Espécie com Garantia Real, com Garantia Fidejussória Adicional, em 3 (três) Séries, para Distribuição Pública com Esforços Restritos de Distribuição, da Queiroz Galvão S.A., realizada em [--] de [--] de 2020.</w:t>
      </w:r>
    </w:p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</w:p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</w:p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sz w:val="20"/>
          <w:szCs w:val="20"/>
        </w:rPr>
        <w:t>Agente Fiduciário:</w:t>
      </w:r>
    </w:p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</w:p>
    <w:p w:rsidR="00E707B9" w:rsidRPr="004476CD" w:rsidRDefault="00777F10" w:rsidP="00E707B9">
      <w:pPr>
        <w:pStyle w:val="Estilo1"/>
        <w:rPr>
          <w:rFonts w:ascii="Verdana" w:hAnsi="Verdana"/>
          <w:b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</w:rPr>
        <w:t>Simplific Pavarini</w:t>
      </w:r>
      <w:r w:rsidR="00E707B9" w:rsidRPr="004476CD">
        <w:rPr>
          <w:rFonts w:ascii="Verdana" w:hAnsi="Verdana"/>
          <w:b/>
          <w:sz w:val="20"/>
          <w:szCs w:val="20"/>
        </w:rPr>
        <w:t xml:space="preserve"> Distribuidora de Títulos e Valores Mobiliários Ltda.</w:t>
      </w:r>
    </w:p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</w:p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</w:p>
    <w:tbl>
      <w:tblPr>
        <w:tblW w:w="544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43"/>
      </w:tblGrid>
      <w:tr w:rsidR="00E707B9" w:rsidRPr="004476CD" w:rsidTr="007E05D0">
        <w:trPr>
          <w:cantSplit/>
          <w:jc w:val="center"/>
        </w:trPr>
        <w:tc>
          <w:tcPr>
            <w:tcW w:w="5443" w:type="dxa"/>
            <w:tcBorders>
              <w:top w:val="single" w:sz="6" w:space="0" w:color="auto"/>
            </w:tcBorders>
          </w:tcPr>
          <w:p w:rsidR="00E707B9" w:rsidRPr="004476CD" w:rsidRDefault="00E707B9" w:rsidP="007E05D0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</w:tr>
    </w:tbl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</w:p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sz w:val="20"/>
          <w:szCs w:val="20"/>
        </w:rPr>
        <w:br w:type="page"/>
      </w:r>
    </w:p>
    <w:p w:rsidR="00E707B9" w:rsidRPr="004476CD" w:rsidRDefault="00777F10" w:rsidP="00E707B9">
      <w:pPr>
        <w:pStyle w:val="Estilo1"/>
        <w:rPr>
          <w:rFonts w:ascii="Verdana" w:hAnsi="Verdana"/>
          <w:i/>
          <w:sz w:val="20"/>
          <w:szCs w:val="20"/>
        </w:rPr>
      </w:pPr>
      <w:r w:rsidRPr="004476CD">
        <w:rPr>
          <w:rFonts w:ascii="Verdana" w:hAnsi="Verdana"/>
          <w:i/>
          <w:sz w:val="20"/>
          <w:szCs w:val="20"/>
        </w:rPr>
        <w:lastRenderedPageBreak/>
        <w:t>Página de Assinatura da Ata da Assembleia Geral de Debenturistas da Sexta (6ª) Emissão de Debêntures Simples, Não Conversíveis em Ações, da Espécie Quirografária com Garantia Fidejussória, a ser convolada em Espécie com Garantia Real, com Garantia Fidejussória Adicional, em 3 (três) Séries, para Distribuição Pública com Esforços Restritos de Distribuição, da Queiroz Galvão S.A., realizada em [--] de [--] de 2020.</w:t>
      </w:r>
    </w:p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</w:p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</w:p>
    <w:p w:rsidR="00E707B9" w:rsidRPr="004476CD" w:rsidRDefault="00777F10" w:rsidP="00E707B9">
      <w:pPr>
        <w:pStyle w:val="Estilo1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sz w:val="20"/>
          <w:szCs w:val="20"/>
        </w:rPr>
        <w:t>Emissora</w:t>
      </w:r>
      <w:r w:rsidR="00E707B9" w:rsidRPr="004476CD">
        <w:rPr>
          <w:rFonts w:ascii="Verdana" w:hAnsi="Verdana"/>
          <w:sz w:val="20"/>
          <w:szCs w:val="20"/>
        </w:rPr>
        <w:t>: ciente e de acordo com as condições previstas nesta ata:</w:t>
      </w:r>
    </w:p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</w:p>
    <w:p w:rsidR="00E707B9" w:rsidRPr="004476CD" w:rsidRDefault="00E707B9" w:rsidP="00E707B9">
      <w:pPr>
        <w:pStyle w:val="Estilo1"/>
        <w:rPr>
          <w:rFonts w:ascii="Verdana" w:hAnsi="Verdana"/>
          <w:b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</w:rPr>
        <w:t>Queiroz Galvão S.A.</w:t>
      </w:r>
    </w:p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</w:p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4476CD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E707B9" w:rsidRPr="004476CD" w:rsidRDefault="00E707B9" w:rsidP="007E05D0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  <w:tc>
          <w:tcPr>
            <w:tcW w:w="567" w:type="dxa"/>
          </w:tcPr>
          <w:p w:rsidR="00E707B9" w:rsidRPr="004476CD" w:rsidRDefault="00E707B9" w:rsidP="007E05D0">
            <w:pPr>
              <w:pStyle w:val="Estilo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E707B9" w:rsidRPr="004476CD" w:rsidRDefault="00E707B9" w:rsidP="007E05D0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</w:tr>
    </w:tbl>
    <w:p w:rsidR="008A3DEE" w:rsidRPr="004476CD" w:rsidRDefault="008A3DEE" w:rsidP="008A3DEE">
      <w:pPr>
        <w:pStyle w:val="Estilo1"/>
        <w:rPr>
          <w:rFonts w:ascii="Verdana" w:hAnsi="Verdana"/>
          <w:i/>
          <w:sz w:val="20"/>
          <w:szCs w:val="20"/>
        </w:rPr>
      </w:pPr>
    </w:p>
    <w:p w:rsidR="008A3DEE" w:rsidRPr="004476CD" w:rsidRDefault="008A3DEE">
      <w:pPr>
        <w:spacing w:after="160" w:line="259" w:lineRule="auto"/>
        <w:ind w:left="0" w:right="0" w:firstLine="0"/>
        <w:jc w:val="left"/>
        <w:rPr>
          <w:rFonts w:ascii="Verdana" w:eastAsia="Times New Roman" w:hAnsi="Verdana"/>
          <w:bCs/>
          <w:i/>
          <w:color w:val="auto"/>
          <w:sz w:val="20"/>
          <w:szCs w:val="20"/>
        </w:rPr>
      </w:pPr>
      <w:r w:rsidRPr="004476CD">
        <w:rPr>
          <w:rFonts w:ascii="Verdana" w:hAnsi="Verdana"/>
          <w:i/>
          <w:sz w:val="20"/>
          <w:szCs w:val="20"/>
        </w:rPr>
        <w:br w:type="page"/>
      </w:r>
    </w:p>
    <w:p w:rsidR="008A3DEE" w:rsidRPr="004476CD" w:rsidRDefault="008A3DEE" w:rsidP="008A3DEE">
      <w:pPr>
        <w:pStyle w:val="Estilo1"/>
        <w:rPr>
          <w:rFonts w:ascii="Verdana" w:hAnsi="Verdana"/>
          <w:i/>
          <w:sz w:val="20"/>
          <w:szCs w:val="20"/>
        </w:rPr>
      </w:pPr>
      <w:r w:rsidRPr="004476CD">
        <w:rPr>
          <w:rFonts w:ascii="Verdana" w:hAnsi="Verdana"/>
          <w:i/>
          <w:sz w:val="20"/>
          <w:szCs w:val="20"/>
        </w:rPr>
        <w:lastRenderedPageBreak/>
        <w:t>Página de Assinatura da Ata da Assembleia Geral de Debenturistas da Sexta (6ª) Emissão de Debêntures Simples, Não Conversíveis em Ações, da Espécie Quirografária com Garantia Fidejussória, a ser convolada em Espécie com Garantia Real, com Garantia Fidejussória Adicional, em 3 (três) Séries, para Distribuição Pública com Esforços Restritos de Distribuição, da Queiroz Galvão S.A., realizada em [--] de [--] de 2020.</w:t>
      </w:r>
    </w:p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</w:p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</w:p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sz w:val="20"/>
          <w:szCs w:val="20"/>
        </w:rPr>
        <w:t>Fiadora</w:t>
      </w:r>
      <w:r w:rsidR="00777F10" w:rsidRPr="004476CD">
        <w:rPr>
          <w:rFonts w:ascii="Verdana" w:hAnsi="Verdana"/>
          <w:sz w:val="20"/>
          <w:szCs w:val="20"/>
        </w:rPr>
        <w:t>s</w:t>
      </w:r>
      <w:r w:rsidRPr="004476CD">
        <w:rPr>
          <w:rFonts w:ascii="Verdana" w:hAnsi="Verdana"/>
          <w:sz w:val="20"/>
          <w:szCs w:val="20"/>
        </w:rPr>
        <w:t>: ciente</w:t>
      </w:r>
      <w:r w:rsidR="00777F10" w:rsidRPr="004476CD">
        <w:rPr>
          <w:rFonts w:ascii="Verdana" w:hAnsi="Verdana"/>
          <w:sz w:val="20"/>
          <w:szCs w:val="20"/>
        </w:rPr>
        <w:t xml:space="preserve">s </w:t>
      </w:r>
      <w:r w:rsidRPr="004476CD">
        <w:rPr>
          <w:rFonts w:ascii="Verdana" w:hAnsi="Verdana"/>
          <w:sz w:val="20"/>
          <w:szCs w:val="20"/>
        </w:rPr>
        <w:t>e de acordo com as condições previstas nesta ata:</w:t>
      </w:r>
    </w:p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</w:p>
    <w:p w:rsidR="00E707B9" w:rsidRPr="004476CD" w:rsidRDefault="008A3DEE" w:rsidP="00E707B9">
      <w:pPr>
        <w:pStyle w:val="Estilo1"/>
        <w:rPr>
          <w:rFonts w:ascii="Verdana" w:hAnsi="Verdana"/>
          <w:b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</w:rPr>
        <w:t>Companhia Siderúrgica Vale do Pindaré</w:t>
      </w:r>
      <w:r w:rsidR="00E707B9" w:rsidRPr="004476CD">
        <w:rPr>
          <w:rFonts w:ascii="Verdana" w:hAnsi="Verdana"/>
          <w:b/>
          <w:sz w:val="20"/>
          <w:szCs w:val="20"/>
        </w:rPr>
        <w:t>.</w:t>
      </w:r>
    </w:p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</w:p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4476CD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:rsidR="00E707B9" w:rsidRPr="004476CD" w:rsidRDefault="00E707B9" w:rsidP="007E05D0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  <w:tc>
          <w:tcPr>
            <w:tcW w:w="567" w:type="dxa"/>
          </w:tcPr>
          <w:p w:rsidR="00E707B9" w:rsidRPr="004476CD" w:rsidRDefault="00E707B9" w:rsidP="007E05D0">
            <w:pPr>
              <w:pStyle w:val="Estilo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E707B9" w:rsidRPr="004476CD" w:rsidRDefault="00E707B9" w:rsidP="007E05D0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</w:tr>
    </w:tbl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</w:rPr>
        <w:t>Construtora Queiroz Galvão S.A.</w:t>
      </w: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4476CD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  <w:tc>
          <w:tcPr>
            <w:tcW w:w="567" w:type="dxa"/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</w:tr>
    </w:tbl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</w:rPr>
        <w:t xml:space="preserve">Construtora Queiroz Galvão S.A. – Sucursal Angola </w:t>
      </w: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4476CD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  <w:tc>
          <w:tcPr>
            <w:tcW w:w="567" w:type="dxa"/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</w:tr>
    </w:tbl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</w:rPr>
        <w:t xml:space="preserve">Construtora Queiroz Galvão S.A. – Sucursal Chile </w:t>
      </w: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4476CD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  <w:tc>
          <w:tcPr>
            <w:tcW w:w="567" w:type="dxa"/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</w:tr>
    </w:tbl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  <w:lang w:val="en-US"/>
        </w:rPr>
      </w:pPr>
      <w:r w:rsidRPr="004476CD">
        <w:rPr>
          <w:rFonts w:ascii="Verdana" w:hAnsi="Verdana"/>
          <w:b/>
          <w:sz w:val="20"/>
          <w:szCs w:val="20"/>
          <w:lang w:val="en-US"/>
        </w:rPr>
        <w:t xml:space="preserve">CQG </w:t>
      </w:r>
      <w:proofErr w:type="spellStart"/>
      <w:r w:rsidRPr="004476CD">
        <w:rPr>
          <w:rFonts w:ascii="Verdana" w:hAnsi="Verdana"/>
          <w:b/>
          <w:sz w:val="20"/>
          <w:szCs w:val="20"/>
          <w:lang w:val="en-US"/>
        </w:rPr>
        <w:t>Oil&amp;Gas</w:t>
      </w:r>
      <w:proofErr w:type="spellEnd"/>
      <w:r w:rsidRPr="004476CD">
        <w:rPr>
          <w:rFonts w:ascii="Verdana" w:hAnsi="Verdana"/>
          <w:b/>
          <w:sz w:val="20"/>
          <w:szCs w:val="20"/>
          <w:lang w:val="en-US"/>
        </w:rPr>
        <w:t xml:space="preserve"> Contractors Inc.</w:t>
      </w: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  <w:lang w:val="en-US"/>
        </w:rPr>
      </w:pP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  <w:lang w:val="en-US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4476CD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  <w:tc>
          <w:tcPr>
            <w:tcW w:w="567" w:type="dxa"/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</w:tr>
    </w:tbl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i/>
          <w:sz w:val="20"/>
          <w:szCs w:val="20"/>
        </w:rPr>
      </w:pPr>
      <w:r w:rsidRPr="004476CD">
        <w:rPr>
          <w:rFonts w:ascii="Verdana" w:hAnsi="Verdana"/>
          <w:i/>
          <w:sz w:val="20"/>
          <w:szCs w:val="20"/>
        </w:rPr>
        <w:lastRenderedPageBreak/>
        <w:t>Página de Assinatura da Ata da Assembleia Geral de Debenturistas da Sexta (6ª) Emissão de Debêntures Simples, Não Conversíveis em Ações, da Espécie Quirografária com Garantia Fidejussória, a ser convolada em Espécie com Garantia Real, com Garantia Fidejussória Adicional, em 3 (três) Séries, para Distribuição Pública com Esforços Restritos de Distribuição, da Queiroz Galvão S.A., realizada em [--] de [--] de 2020.</w:t>
      </w:r>
    </w:p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</w:rPr>
        <w:t>COSIMA – Siderúrgica do Maranhão Ltda.</w:t>
      </w: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4476CD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  <w:tc>
          <w:tcPr>
            <w:tcW w:w="567" w:type="dxa"/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</w:tr>
    </w:tbl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</w:rPr>
        <w:t>Queiroz Galvão Desenvolvimento de Negócios S.A.</w:t>
      </w: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4476CD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  <w:tc>
          <w:tcPr>
            <w:tcW w:w="567" w:type="dxa"/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</w:tr>
    </w:tbl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</w:rPr>
        <w:t>Queiroz Galvão Desenvolvimento de Negócios S.A.</w:t>
      </w:r>
      <w:r w:rsidRPr="004476CD">
        <w:rPr>
          <w:rFonts w:ascii="Verdana" w:hAnsi="Verdana"/>
          <w:bCs w:val="0"/>
          <w:sz w:val="20"/>
          <w:szCs w:val="20"/>
        </w:rPr>
        <w:t xml:space="preserve">, na qualidade de sucessora da </w:t>
      </w:r>
      <w:r w:rsidRPr="004476CD">
        <w:rPr>
          <w:rFonts w:ascii="Verdana" w:hAnsi="Verdana"/>
          <w:b/>
          <w:sz w:val="20"/>
          <w:szCs w:val="20"/>
        </w:rPr>
        <w:t>Queiroz Galvão Infraestrutura S.A.</w:t>
      </w: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4476CD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  <w:tc>
          <w:tcPr>
            <w:tcW w:w="567" w:type="dxa"/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</w:tr>
    </w:tbl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</w:rPr>
        <w:t>Queiroz Galvão Desenvolvimento de Negócios S.A.</w:t>
      </w:r>
      <w:r w:rsidRPr="004476CD">
        <w:rPr>
          <w:rFonts w:ascii="Verdana" w:hAnsi="Verdana"/>
          <w:bCs w:val="0"/>
          <w:sz w:val="20"/>
          <w:szCs w:val="20"/>
        </w:rPr>
        <w:t xml:space="preserve">, na qualidade de sucessora da </w:t>
      </w:r>
      <w:r w:rsidRPr="004476CD">
        <w:rPr>
          <w:rFonts w:ascii="Verdana" w:hAnsi="Verdana"/>
          <w:b/>
          <w:sz w:val="20"/>
          <w:szCs w:val="20"/>
        </w:rPr>
        <w:t>Queiroz Galvão Logística S.A.</w:t>
      </w: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4476CD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  <w:tc>
          <w:tcPr>
            <w:tcW w:w="567" w:type="dxa"/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</w:tr>
    </w:tbl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</w:rPr>
        <w:t>Queiroz Galvão Desenvolvimento de Negócios S.A.</w:t>
      </w:r>
      <w:r w:rsidRPr="004476CD">
        <w:rPr>
          <w:rFonts w:ascii="Verdana" w:hAnsi="Verdana"/>
          <w:bCs w:val="0"/>
          <w:sz w:val="20"/>
          <w:szCs w:val="20"/>
        </w:rPr>
        <w:t xml:space="preserve">, na qualidade de sucessora da </w:t>
      </w:r>
      <w:r w:rsidRPr="004476CD">
        <w:rPr>
          <w:rFonts w:ascii="Verdana" w:hAnsi="Verdana"/>
          <w:b/>
          <w:sz w:val="20"/>
          <w:szCs w:val="20"/>
        </w:rPr>
        <w:t>Queiroz Galvão Saneamento S.A.</w:t>
      </w: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4476CD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  <w:tc>
          <w:tcPr>
            <w:tcW w:w="567" w:type="dxa"/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</w:tr>
    </w:tbl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i/>
          <w:sz w:val="20"/>
          <w:szCs w:val="20"/>
        </w:rPr>
      </w:pPr>
      <w:r w:rsidRPr="004476CD">
        <w:rPr>
          <w:rFonts w:ascii="Verdana" w:hAnsi="Verdana"/>
          <w:i/>
          <w:sz w:val="20"/>
          <w:szCs w:val="20"/>
        </w:rPr>
        <w:lastRenderedPageBreak/>
        <w:t>Página de Assinatura da Ata da Assembleia Geral de Debenturistas da Sexta (6ª) Emissão de Debêntures Simples, Não Conversíveis em Ações, da Espécie Quirografária com Garantia Fidejussória, a ser convolada em Espécie com Garantia Real, com Garantia Fidejussória Adicional, em 3 (três) Séries, para Distribuição Pública com Esforços Restritos de Distribuição, da Queiroz Galvão S.A., realizada em [--] de [--] de 2020.</w:t>
      </w:r>
    </w:p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</w:rPr>
        <w:t xml:space="preserve">Queiroz Galvão </w:t>
      </w:r>
      <w:proofErr w:type="spellStart"/>
      <w:r w:rsidRPr="004476CD">
        <w:rPr>
          <w:rFonts w:ascii="Verdana" w:hAnsi="Verdana"/>
          <w:b/>
          <w:sz w:val="20"/>
          <w:szCs w:val="20"/>
        </w:rPr>
        <w:t>International</w:t>
      </w:r>
      <w:proofErr w:type="spellEnd"/>
      <w:r w:rsidRPr="004476C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476CD">
        <w:rPr>
          <w:rFonts w:ascii="Verdana" w:hAnsi="Verdana"/>
          <w:b/>
          <w:sz w:val="20"/>
          <w:szCs w:val="20"/>
        </w:rPr>
        <w:t>Ltd</w:t>
      </w:r>
      <w:proofErr w:type="spellEnd"/>
      <w:r w:rsidRPr="004476CD">
        <w:rPr>
          <w:rFonts w:ascii="Verdana" w:hAnsi="Verdana"/>
          <w:b/>
          <w:sz w:val="20"/>
          <w:szCs w:val="20"/>
        </w:rPr>
        <w:t>.</w:t>
      </w: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4476CD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  <w:tc>
          <w:tcPr>
            <w:tcW w:w="567" w:type="dxa"/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</w:tr>
    </w:tbl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</w:rPr>
        <w:t>Queiroz Galvão Mineração S.A.</w:t>
      </w: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4476CD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  <w:tc>
          <w:tcPr>
            <w:tcW w:w="567" w:type="dxa"/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</w:tr>
    </w:tbl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</w:rPr>
        <w:t>Timbaúba S.A.</w:t>
      </w: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4476CD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  <w:tc>
          <w:tcPr>
            <w:tcW w:w="567" w:type="dxa"/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</w:tr>
    </w:tbl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</w:p>
    <w:p w:rsidR="008A3DEE" w:rsidRPr="004476CD" w:rsidRDefault="00E707B9" w:rsidP="008A3DEE">
      <w:pPr>
        <w:pStyle w:val="Estilo1"/>
        <w:rPr>
          <w:rFonts w:ascii="Verdana" w:hAnsi="Verdana"/>
          <w:i/>
          <w:sz w:val="20"/>
          <w:szCs w:val="20"/>
        </w:rPr>
      </w:pPr>
      <w:r w:rsidRPr="004476CD">
        <w:rPr>
          <w:rFonts w:ascii="Verdana" w:hAnsi="Verdana"/>
          <w:sz w:val="20"/>
          <w:szCs w:val="20"/>
        </w:rPr>
        <w:br w:type="page"/>
      </w:r>
      <w:r w:rsidR="008A3DEE" w:rsidRPr="004476CD">
        <w:rPr>
          <w:rFonts w:ascii="Verdana" w:hAnsi="Verdana"/>
          <w:i/>
          <w:sz w:val="20"/>
          <w:szCs w:val="20"/>
        </w:rPr>
        <w:lastRenderedPageBreak/>
        <w:t>Página de Assinatura da Ata da Assembleia Geral de Debenturistas da Sexta (6ª) Emissão de Debêntures Simples, Não Conversíveis em Ações, da Espécie Quirografária com Garantia Fidejussória, a ser convolada em Espécie com Garantia Real, com Garantia Fidejussória Adicional, em 3 (três) Séries, para Distribuição Pública com Esforços Restritos de Distribuição, da Queiroz Galvão S.A., realizada em [--] de [--] de 2020.</w:t>
      </w: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sz w:val="20"/>
          <w:szCs w:val="20"/>
        </w:rPr>
        <w:t>Fiadora 2ª Série: ciente e de acordo com as condições previstas nesta ata:</w:t>
      </w: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b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</w:rPr>
        <w:t>QGMI Participações Ltda.</w:t>
      </w: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4476CD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  <w:tc>
          <w:tcPr>
            <w:tcW w:w="567" w:type="dxa"/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</w:tr>
    </w:tbl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i/>
          <w:sz w:val="20"/>
          <w:szCs w:val="20"/>
        </w:rPr>
      </w:pPr>
      <w:r w:rsidRPr="004476CD">
        <w:rPr>
          <w:rFonts w:ascii="Verdana" w:hAnsi="Verdana"/>
          <w:sz w:val="20"/>
          <w:szCs w:val="20"/>
        </w:rPr>
        <w:br w:type="page"/>
      </w:r>
      <w:r w:rsidRPr="004476CD">
        <w:rPr>
          <w:rFonts w:ascii="Verdana" w:hAnsi="Verdana"/>
          <w:i/>
          <w:sz w:val="20"/>
          <w:szCs w:val="20"/>
        </w:rPr>
        <w:lastRenderedPageBreak/>
        <w:t>Página de Assinatura da Ata da Assembleia Geral de Debenturistas da Sexta (6ª) Emissão de Debêntures Simples, Não Conversíveis em Ações, da Espécie Quirografária com Garantia Fidejussória, a ser convolada em Espécie com Garantia Real, com Garantia Fidejussória Adicional, em 3 (três) Séries, para Distribuição Pública com Esforços Restritos de Distribuição, da Queiroz Galvão S.A., realizada em [--] de [--] de 2020.</w:t>
      </w: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  <w:r w:rsidRPr="004476CD">
        <w:rPr>
          <w:rFonts w:ascii="Verdana" w:hAnsi="Verdana"/>
          <w:sz w:val="20"/>
          <w:szCs w:val="20"/>
        </w:rPr>
        <w:t>Fiadora 3ª Série: ciente e de acordo com as condições previstas nesta ata:</w:t>
      </w: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p w:rsidR="008A3DEE" w:rsidRPr="004476CD" w:rsidRDefault="00AE22E7" w:rsidP="008A3DEE">
      <w:pPr>
        <w:pStyle w:val="Estilo1"/>
        <w:rPr>
          <w:rFonts w:ascii="Verdana" w:hAnsi="Verdana"/>
          <w:b/>
          <w:sz w:val="20"/>
          <w:szCs w:val="20"/>
        </w:rPr>
      </w:pPr>
      <w:r w:rsidRPr="004476CD">
        <w:rPr>
          <w:rFonts w:ascii="Verdana" w:hAnsi="Verdana"/>
          <w:b/>
          <w:sz w:val="20"/>
          <w:szCs w:val="20"/>
        </w:rPr>
        <w:t>CQG Construções Offshore S.A.</w:t>
      </w: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p w:rsidR="008A3DEE" w:rsidRPr="004476CD" w:rsidRDefault="008A3DEE" w:rsidP="008A3DEE">
      <w:pPr>
        <w:pStyle w:val="Estilo1"/>
        <w:rPr>
          <w:rFonts w:ascii="Verdana" w:hAnsi="Verdana"/>
          <w:sz w:val="20"/>
          <w:szCs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4476CD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  <w:tc>
          <w:tcPr>
            <w:tcW w:w="567" w:type="dxa"/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8A3DEE" w:rsidRPr="004476CD" w:rsidRDefault="008A3DEE" w:rsidP="008A3DEE">
            <w:pPr>
              <w:pStyle w:val="Estilo1"/>
              <w:rPr>
                <w:rFonts w:ascii="Verdana" w:hAnsi="Verdana"/>
                <w:sz w:val="20"/>
                <w:szCs w:val="20"/>
              </w:rPr>
            </w:pPr>
            <w:r w:rsidRPr="004476CD">
              <w:rPr>
                <w:rFonts w:ascii="Verdana" w:hAnsi="Verdana"/>
                <w:sz w:val="20"/>
                <w:szCs w:val="20"/>
              </w:rPr>
              <w:t>Nome:</w:t>
            </w:r>
            <w:r w:rsidRPr="004476CD">
              <w:rPr>
                <w:rFonts w:ascii="Verdana" w:hAnsi="Verdana"/>
                <w:sz w:val="20"/>
                <w:szCs w:val="20"/>
              </w:rPr>
              <w:br/>
              <w:t>Cargo:</w:t>
            </w:r>
          </w:p>
        </w:tc>
      </w:tr>
    </w:tbl>
    <w:p w:rsidR="008A3DEE" w:rsidRPr="004476CD" w:rsidRDefault="008A3DEE">
      <w:pPr>
        <w:spacing w:after="160" w:line="259" w:lineRule="auto"/>
        <w:ind w:left="0" w:right="0" w:firstLine="0"/>
        <w:jc w:val="left"/>
        <w:rPr>
          <w:rFonts w:ascii="Verdana" w:eastAsia="Times New Roman" w:hAnsi="Verdana"/>
          <w:bCs/>
          <w:color w:val="auto"/>
          <w:sz w:val="20"/>
          <w:szCs w:val="20"/>
        </w:rPr>
      </w:pPr>
    </w:p>
    <w:p w:rsidR="00E707B9" w:rsidRPr="004476CD" w:rsidRDefault="00E707B9" w:rsidP="008A3DEE">
      <w:pPr>
        <w:pStyle w:val="Estilo1"/>
        <w:rPr>
          <w:rFonts w:ascii="Verdana" w:hAnsi="Verdana"/>
          <w:sz w:val="20"/>
          <w:szCs w:val="20"/>
        </w:rPr>
      </w:pPr>
    </w:p>
    <w:p w:rsidR="00AE22E7" w:rsidRPr="004476CD" w:rsidRDefault="00AE22E7">
      <w:pPr>
        <w:spacing w:after="160" w:line="259" w:lineRule="auto"/>
        <w:ind w:left="0" w:right="0" w:firstLine="0"/>
        <w:jc w:val="left"/>
        <w:rPr>
          <w:rFonts w:ascii="Verdana" w:eastAsia="Times New Roman" w:hAnsi="Verdana"/>
          <w:b/>
          <w:bCs/>
          <w:smallCaps/>
          <w:color w:val="auto"/>
          <w:sz w:val="20"/>
          <w:szCs w:val="20"/>
          <w:u w:val="single"/>
          <w:lang w:eastAsia="en-US"/>
        </w:rPr>
      </w:pPr>
      <w:r w:rsidRPr="004476CD">
        <w:rPr>
          <w:rFonts w:ascii="Verdana" w:hAnsi="Verdana"/>
          <w:b/>
          <w:smallCaps/>
          <w:sz w:val="20"/>
          <w:szCs w:val="20"/>
          <w:u w:val="single"/>
          <w:lang w:eastAsia="en-US"/>
        </w:rPr>
        <w:br w:type="page"/>
      </w:r>
    </w:p>
    <w:p w:rsidR="00E707B9" w:rsidRPr="004476CD" w:rsidRDefault="00E707B9" w:rsidP="00E707B9">
      <w:pPr>
        <w:pStyle w:val="Estilo1"/>
        <w:jc w:val="center"/>
        <w:rPr>
          <w:rFonts w:ascii="Verdana" w:hAnsi="Verdana"/>
          <w:b/>
          <w:smallCaps/>
          <w:sz w:val="20"/>
          <w:szCs w:val="20"/>
          <w:u w:val="single"/>
          <w:lang w:eastAsia="en-US"/>
        </w:rPr>
      </w:pPr>
      <w:r w:rsidRPr="004476CD">
        <w:rPr>
          <w:rFonts w:ascii="Verdana" w:hAnsi="Verdana"/>
          <w:b/>
          <w:smallCaps/>
          <w:sz w:val="20"/>
          <w:szCs w:val="20"/>
          <w:u w:val="single"/>
          <w:lang w:eastAsia="en-US"/>
        </w:rPr>
        <w:lastRenderedPageBreak/>
        <w:t>ANEXO I</w:t>
      </w:r>
    </w:p>
    <w:p w:rsidR="00E707B9" w:rsidRPr="004476CD" w:rsidRDefault="00E707B9" w:rsidP="00E707B9">
      <w:pPr>
        <w:pStyle w:val="Estilo1"/>
        <w:rPr>
          <w:rFonts w:ascii="Verdana" w:hAnsi="Verdana"/>
          <w:sz w:val="20"/>
          <w:szCs w:val="20"/>
        </w:rPr>
      </w:pPr>
    </w:p>
    <w:p w:rsidR="00E707B9" w:rsidRPr="004476CD" w:rsidRDefault="00E707B9" w:rsidP="00E707B9">
      <w:pPr>
        <w:pStyle w:val="Estilo1"/>
        <w:jc w:val="center"/>
        <w:rPr>
          <w:rFonts w:ascii="Verdana" w:hAnsi="Verdana"/>
          <w:i/>
          <w:sz w:val="20"/>
          <w:szCs w:val="20"/>
        </w:rPr>
      </w:pPr>
      <w:r w:rsidRPr="004476CD">
        <w:rPr>
          <w:rFonts w:ascii="Verdana" w:hAnsi="Verdana"/>
          <w:i/>
          <w:sz w:val="20"/>
          <w:szCs w:val="20"/>
        </w:rPr>
        <w:t xml:space="preserve">[Incluir versão final do </w:t>
      </w:r>
      <w:r w:rsidR="00AE22E7" w:rsidRPr="004476CD">
        <w:rPr>
          <w:rFonts w:ascii="Verdana" w:hAnsi="Verdana"/>
          <w:i/>
          <w:sz w:val="20"/>
          <w:szCs w:val="20"/>
        </w:rPr>
        <w:t>segundo</w:t>
      </w:r>
      <w:r w:rsidRPr="004476CD">
        <w:rPr>
          <w:rFonts w:ascii="Verdana" w:hAnsi="Verdana"/>
          <w:i/>
          <w:sz w:val="20"/>
          <w:szCs w:val="20"/>
        </w:rPr>
        <w:t xml:space="preserve"> aditamento à Escritura de Emissão]</w:t>
      </w:r>
    </w:p>
    <w:p w:rsidR="00E707B9" w:rsidRPr="004476CD" w:rsidRDefault="00E707B9">
      <w:pPr>
        <w:spacing w:after="160" w:line="259" w:lineRule="auto"/>
        <w:ind w:left="0" w:right="0" w:firstLine="0"/>
        <w:jc w:val="left"/>
        <w:rPr>
          <w:rFonts w:ascii="Verdana" w:hAnsi="Verdana"/>
          <w:i/>
          <w:sz w:val="20"/>
          <w:szCs w:val="20"/>
        </w:rPr>
      </w:pPr>
    </w:p>
    <w:p w:rsidR="006D214D" w:rsidRPr="004476CD" w:rsidRDefault="006D214D">
      <w:pPr>
        <w:tabs>
          <w:tab w:val="center" w:pos="5393"/>
        </w:tabs>
        <w:ind w:left="-15" w:right="0" w:firstLine="0"/>
        <w:jc w:val="left"/>
        <w:rPr>
          <w:rFonts w:ascii="Verdana" w:hAnsi="Verdana"/>
          <w:sz w:val="20"/>
          <w:szCs w:val="20"/>
        </w:rPr>
      </w:pPr>
    </w:p>
    <w:sectPr w:rsidR="006D214D" w:rsidRPr="004476CD" w:rsidSect="00E707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3" w:right="1694" w:bottom="1661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047" w:rsidRDefault="000A1047">
      <w:pPr>
        <w:spacing w:after="0" w:line="240" w:lineRule="auto"/>
      </w:pPr>
      <w:r>
        <w:separator/>
      </w:r>
    </w:p>
  </w:endnote>
  <w:endnote w:type="continuationSeparator" w:id="0">
    <w:p w:rsidR="000A1047" w:rsidRDefault="000A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911" w:rsidRDefault="00E10911" w:rsidP="00E707B9">
    <w:pPr>
      <w:pStyle w:val="Rodap"/>
      <w:jc w:val="left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:rsidR="008A3DEE" w:rsidRPr="00E10911" w:rsidRDefault="00E10911" w:rsidP="00E10911">
    <w:pPr>
      <w:pStyle w:val="Rodap"/>
      <w:jc w:val="left"/>
      <w:rPr>
        <w:rFonts w:ascii="Verdana" w:hAnsi="Verdana"/>
        <w:sz w:val="14"/>
      </w:rPr>
    </w:pPr>
    <w:r>
      <w:rPr>
        <w:rFonts w:ascii="Verdana" w:hAnsi="Verdana"/>
        <w:sz w:val="14"/>
      </w:rPr>
      <w:t xml:space="preserve">TEXT - 52076093v1 12469.6 </w:t>
    </w:r>
    <w:r>
      <w:rPr>
        <w:rFonts w:ascii="Verdana" w:hAnsi="Verdana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911" w:rsidRDefault="00E1091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911" w:rsidRDefault="00E109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047" w:rsidRDefault="000A1047">
      <w:pPr>
        <w:spacing w:after="0" w:line="240" w:lineRule="auto"/>
      </w:pPr>
      <w:r>
        <w:separator/>
      </w:r>
    </w:p>
  </w:footnote>
  <w:footnote w:type="continuationSeparator" w:id="0">
    <w:p w:rsidR="000A1047" w:rsidRDefault="000A1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DEE" w:rsidRPr="00E707B9" w:rsidRDefault="008A3DEE" w:rsidP="00E707B9">
    <w:pPr>
      <w:pStyle w:val="Cabealh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911" w:rsidRDefault="00E109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911" w:rsidRDefault="00E10911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4D"/>
    <w:rsid w:val="00027304"/>
    <w:rsid w:val="00090300"/>
    <w:rsid w:val="000A1047"/>
    <w:rsid w:val="001B77FE"/>
    <w:rsid w:val="001F3C26"/>
    <w:rsid w:val="002406BE"/>
    <w:rsid w:val="002E4A67"/>
    <w:rsid w:val="0031777A"/>
    <w:rsid w:val="0033208B"/>
    <w:rsid w:val="00421D0E"/>
    <w:rsid w:val="004271B8"/>
    <w:rsid w:val="004476CD"/>
    <w:rsid w:val="00687D94"/>
    <w:rsid w:val="00697923"/>
    <w:rsid w:val="006D214D"/>
    <w:rsid w:val="007322FB"/>
    <w:rsid w:val="00777F10"/>
    <w:rsid w:val="007E05D0"/>
    <w:rsid w:val="00880111"/>
    <w:rsid w:val="008A3DEE"/>
    <w:rsid w:val="0090754F"/>
    <w:rsid w:val="0096064B"/>
    <w:rsid w:val="009A4366"/>
    <w:rsid w:val="00AE22E7"/>
    <w:rsid w:val="00B823B6"/>
    <w:rsid w:val="00CB07BE"/>
    <w:rsid w:val="00E10911"/>
    <w:rsid w:val="00E707B9"/>
    <w:rsid w:val="00ED1A23"/>
    <w:rsid w:val="00F4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03B2C9"/>
  <w15:docId w15:val="{13D23CC1-09B4-4787-B923-2C87E070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3" w:line="306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7B9"/>
    <w:rPr>
      <w:rFonts w:ascii="Arial" w:eastAsia="Arial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7B9"/>
    <w:rPr>
      <w:rFonts w:ascii="Arial" w:eastAsia="Arial" w:hAnsi="Arial" w:cs="Arial"/>
      <w:color w:val="000000"/>
    </w:rPr>
  </w:style>
  <w:style w:type="paragraph" w:customStyle="1" w:styleId="Estilo1">
    <w:name w:val="Estilo1"/>
    <w:basedOn w:val="Normal"/>
    <w:link w:val="Estilo1Char"/>
    <w:qFormat/>
    <w:rsid w:val="00E707B9"/>
    <w:pPr>
      <w:tabs>
        <w:tab w:val="left" w:pos="2366"/>
      </w:tabs>
      <w:spacing w:after="0" w:line="320" w:lineRule="exact"/>
      <w:ind w:left="0" w:right="0" w:firstLine="0"/>
    </w:pPr>
    <w:rPr>
      <w:rFonts w:eastAsia="Times New Roman"/>
      <w:bCs/>
      <w:color w:val="auto"/>
    </w:rPr>
  </w:style>
  <w:style w:type="character" w:customStyle="1" w:styleId="Estilo1Char">
    <w:name w:val="Estilo1 Char"/>
    <w:basedOn w:val="Fontepargpadro"/>
    <w:link w:val="Estilo1"/>
    <w:rsid w:val="00E707B9"/>
    <w:rPr>
      <w:rFonts w:ascii="Arial" w:eastAsia="Times New Roman" w:hAnsi="Arial" w:cs="Arial"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6CD"/>
    <w:rPr>
      <w:rFonts w:ascii="Segoe UI" w:eastAsia="Arial" w:hAnsi="Segoe UI" w:cs="Segoe UI"/>
      <w:color w:val="000000"/>
      <w:sz w:val="18"/>
      <w:szCs w:val="18"/>
    </w:rPr>
  </w:style>
  <w:style w:type="paragraph" w:customStyle="1" w:styleId="CorpoA">
    <w:name w:val="Corpo A"/>
    <w:uiPriority w:val="99"/>
    <w:rsid w:val="004476C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1853</Words>
  <Characters>10010</Characters>
  <Application>Microsoft Office Word</Application>
  <DocSecurity>4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cp:lastModifiedBy>Rinaldo Rabello</cp:lastModifiedBy>
  <cp:revision>2</cp:revision>
  <dcterms:created xsi:type="dcterms:W3CDTF">2020-06-16T19:36:00Z</dcterms:created>
  <dcterms:modified xsi:type="dcterms:W3CDTF">2020-06-16T19:36:00Z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 - 52076093v1 12469.6 </vt:lpwstr>
  </property>
</Properties>
</file>