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BF0F" w14:textId="77777777" w:rsidR="006D214D" w:rsidRDefault="006D214D">
      <w:pPr>
        <w:spacing w:after="48" w:line="259" w:lineRule="auto"/>
        <w:ind w:left="53" w:right="0" w:firstLine="0"/>
        <w:jc w:val="center"/>
      </w:pPr>
    </w:p>
    <w:p w14:paraId="08F077F2" w14:textId="77777777" w:rsidR="006D214D" w:rsidRDefault="00E707B9">
      <w:pPr>
        <w:spacing w:after="45" w:line="259" w:lineRule="auto"/>
        <w:ind w:left="0" w:right="16" w:firstLine="0"/>
        <w:jc w:val="center"/>
      </w:pPr>
      <w:r>
        <w:rPr>
          <w:b/>
        </w:rPr>
        <w:t xml:space="preserve">CONSTRUTORA QUEIROZ GALVÃO S.A. </w:t>
      </w:r>
    </w:p>
    <w:p w14:paraId="0C363C0F" w14:textId="77777777" w:rsidR="006D214D" w:rsidRDefault="00E707B9">
      <w:pPr>
        <w:spacing w:after="46" w:line="259" w:lineRule="auto"/>
        <w:jc w:val="center"/>
      </w:pPr>
      <w:r>
        <w:t xml:space="preserve">NIRE 3330001541-8 </w:t>
      </w:r>
    </w:p>
    <w:p w14:paraId="17AAC752" w14:textId="77777777" w:rsidR="006D214D" w:rsidRDefault="00E707B9">
      <w:pPr>
        <w:spacing w:after="46" w:line="259" w:lineRule="auto"/>
        <w:jc w:val="center"/>
      </w:pPr>
      <w:r>
        <w:t xml:space="preserve">CNPJ/ME 33.412.792/0001-60 </w:t>
      </w:r>
    </w:p>
    <w:p w14:paraId="0DAD4D4A" w14:textId="77777777" w:rsidR="006D214D" w:rsidRDefault="00E707B9">
      <w:pPr>
        <w:spacing w:after="19" w:line="259" w:lineRule="auto"/>
        <w:ind w:left="52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6634F1" w14:textId="3C1540B3" w:rsidR="006D214D" w:rsidRDefault="00E707B9" w:rsidP="00BE6A30">
      <w:pPr>
        <w:spacing w:after="44" w:line="259" w:lineRule="auto"/>
        <w:ind w:left="-5" w:right="0"/>
      </w:pPr>
      <w:r>
        <w:rPr>
          <w:b/>
        </w:rPr>
        <w:t>ATA DA ASSEMBLEIA GERAL DE DEBENTURISTAS DA</w:t>
      </w:r>
      <w:r w:rsidR="00B7229F">
        <w:rPr>
          <w:b/>
        </w:rPr>
        <w:t xml:space="preserve"> QUARTA</w:t>
      </w:r>
      <w:r>
        <w:rPr>
          <w:b/>
        </w:rPr>
        <w:t xml:space="preserve"> </w:t>
      </w:r>
      <w:r w:rsidR="00B7229F">
        <w:rPr>
          <w:b/>
        </w:rPr>
        <w:t>(</w:t>
      </w:r>
      <w:r>
        <w:rPr>
          <w:b/>
        </w:rPr>
        <w:t>4ª</w:t>
      </w:r>
      <w:r w:rsidR="00B7229F">
        <w:rPr>
          <w:b/>
        </w:rPr>
        <w:t>)</w:t>
      </w:r>
      <w:r>
        <w:rPr>
          <w:b/>
        </w:rPr>
        <w:t xml:space="preserve"> EMISSÃO DE DEBÊNTURES SIMPLES, NÃO CONVERSÍVEIS E NÃO </w:t>
      </w:r>
      <w:r w:rsidR="00BE6A30">
        <w:rPr>
          <w:b/>
        </w:rPr>
        <w:t xml:space="preserve">PERMUTÁVEIS </w:t>
      </w:r>
      <w:r>
        <w:rPr>
          <w:b/>
        </w:rPr>
        <w:t xml:space="preserve">EM AÇÕES, </w:t>
      </w:r>
      <w:r w:rsidR="00BE6A30">
        <w:rPr>
          <w:b/>
          <w:bCs/>
          <w:smallCaps/>
        </w:rPr>
        <w:t>DA ESPÉCIE COM GARANTIA REAL E GARANTIA FIDEJUSSÓRIA ADICIONAL</w:t>
      </w:r>
      <w:r>
        <w:rPr>
          <w:b/>
        </w:rPr>
        <w:t>, EM SÉRIE ÚNICA, PARA DISTRIBUIÇÃO PÚBLICA</w:t>
      </w:r>
      <w:r w:rsidR="002E0A86">
        <w:rPr>
          <w:b/>
        </w:rPr>
        <w:t>,</w:t>
      </w:r>
      <w:r>
        <w:rPr>
          <w:b/>
        </w:rPr>
        <w:t xml:space="preserve"> COM ESFORÇOS RESTRITOS DE DISTRIBUIÇÃO, DA CONSTRUTORA QUEIROZ GALVÃO S.A., REALIZADA EM </w:t>
      </w:r>
      <w:r w:rsidR="008E2653">
        <w:rPr>
          <w:b/>
        </w:rPr>
        <w:t xml:space="preserve">15 </w:t>
      </w:r>
      <w:r w:rsidR="0071716F">
        <w:rPr>
          <w:b/>
        </w:rPr>
        <w:t xml:space="preserve">DE </w:t>
      </w:r>
      <w:r w:rsidR="008E2653" w:rsidRPr="008B70A1">
        <w:rPr>
          <w:b/>
          <w:rPrChange w:id="0" w:author="GDC" w:date="2021-12-15T16:01:00Z">
            <w:rPr/>
          </w:rPrChange>
        </w:rPr>
        <w:t>DEZEMBRO</w:t>
      </w:r>
      <w:r w:rsidR="008E2653">
        <w:rPr>
          <w:b/>
        </w:rPr>
        <w:t xml:space="preserve"> </w:t>
      </w:r>
      <w:r>
        <w:rPr>
          <w:b/>
        </w:rPr>
        <w:t>DE 20</w:t>
      </w:r>
      <w:r w:rsidR="00477522">
        <w:rPr>
          <w:b/>
        </w:rPr>
        <w:t>2</w:t>
      </w:r>
      <w:r w:rsidR="008E2653">
        <w:rPr>
          <w:b/>
        </w:rPr>
        <w:t>1</w:t>
      </w:r>
    </w:p>
    <w:p w14:paraId="1809C284" w14:textId="7782242A" w:rsidR="006D214D" w:rsidRDefault="006D214D">
      <w:pPr>
        <w:spacing w:after="69" w:line="259" w:lineRule="auto"/>
        <w:ind w:left="0" w:right="0" w:firstLine="0"/>
        <w:jc w:val="left"/>
      </w:pPr>
    </w:p>
    <w:p w14:paraId="6B3DD430" w14:textId="54E2FA5D" w:rsidR="00122902" w:rsidRDefault="00E707B9">
      <w:pPr>
        <w:ind w:left="-5" w:right="0"/>
      </w:pPr>
      <w:r>
        <w:rPr>
          <w:b/>
          <w:u w:val="single" w:color="000000"/>
        </w:rPr>
        <w:t>LOCAL, DIA E HORA</w:t>
      </w:r>
      <w:r>
        <w:rPr>
          <w:b/>
        </w:rPr>
        <w:t>:</w:t>
      </w:r>
      <w:r>
        <w:t xml:space="preserve"> </w:t>
      </w:r>
      <w:r w:rsidR="00122902" w:rsidRPr="00122902">
        <w:t xml:space="preserve">Realizada em 15 de dezembro de 2021, às 9:00 horas, de forma exclusivamente digital, considerada realizada na sede da </w:t>
      </w:r>
      <w:del w:id="1" w:author="GDC" w:date="2021-12-15T16:01:00Z">
        <w:r w:rsidR="00122902" w:rsidRPr="00122902">
          <w:delText xml:space="preserve">Q </w:delText>
        </w:r>
      </w:del>
      <w:r w:rsidR="00122902">
        <w:t>Construtora Queiroz Galvão S.A. (“</w:t>
      </w:r>
      <w:r w:rsidR="00122902">
        <w:rPr>
          <w:u w:val="single" w:color="000000"/>
        </w:rPr>
        <w:t>Emissora</w:t>
      </w:r>
      <w:r w:rsidR="00122902">
        <w:t>”) na Rua Santa Luzia, nº 651, 2º ao 6º andar, na Cidade do Rio de Janeiro, Estado do Rio de Janeiro,</w:t>
      </w:r>
      <w:r w:rsidR="00122902" w:rsidRPr="00122902">
        <w:t xml:space="preserve"> nos termos da Instrução CVM nº 625, de 14 de maio de 2020 (“</w:t>
      </w:r>
      <w:r w:rsidR="00122902" w:rsidRPr="00C87912">
        <w:rPr>
          <w:u w:val="single"/>
        </w:rPr>
        <w:t>Instrução CVM 625</w:t>
      </w:r>
      <w:r w:rsidR="00122902" w:rsidRPr="00122902">
        <w:t>”), com a dispensa de videoconferência em razão da presença do debenturista representando 100% (cem por cento) das Debêntures em circulação.</w:t>
      </w:r>
    </w:p>
    <w:p w14:paraId="1CD54EB1" w14:textId="77777777" w:rsidR="006D214D" w:rsidRDefault="00E707B9">
      <w:pPr>
        <w:spacing w:after="45" w:line="259" w:lineRule="auto"/>
        <w:ind w:left="0" w:right="0" w:firstLine="0"/>
        <w:jc w:val="left"/>
      </w:pPr>
      <w:r>
        <w:t xml:space="preserve"> </w:t>
      </w:r>
    </w:p>
    <w:p w14:paraId="78F2BBA4" w14:textId="214E26FE" w:rsidR="006D214D" w:rsidRDefault="00E707B9" w:rsidP="0017318B">
      <w:pPr>
        <w:ind w:left="-5" w:right="0"/>
      </w:pPr>
      <w:r>
        <w:rPr>
          <w:b/>
          <w:u w:val="single" w:color="000000"/>
        </w:rPr>
        <w:t>CONVOCAÇÃO</w:t>
      </w:r>
      <w:r>
        <w:rPr>
          <w:b/>
        </w:rPr>
        <w:t>:</w:t>
      </w:r>
      <w:r>
        <w:t xml:space="preserve"> Dispensada a convocação em virtude da presença da totalidade dos </w:t>
      </w:r>
      <w:r w:rsidR="00BE6A30">
        <w:t>Debenturistas (conforme abaixo definido)</w:t>
      </w:r>
      <w:r>
        <w:t xml:space="preserve">, conforme dispõe a </w:t>
      </w:r>
      <w:r w:rsidR="00BE6A30">
        <w:t xml:space="preserve">Cláusula </w:t>
      </w:r>
      <w:del w:id="2" w:author="GDC" w:date="2021-12-15T16:01:00Z">
        <w:r>
          <w:delText>7.5</w:delText>
        </w:r>
      </w:del>
      <w:ins w:id="3" w:author="GDC" w:date="2021-12-15T16:01:00Z">
        <w:r w:rsidR="00653469">
          <w:t>X</w:t>
        </w:r>
      </w:ins>
      <w:r>
        <w:t xml:space="preserve"> do </w:t>
      </w:r>
      <w:r w:rsidR="005C672E">
        <w:t>“</w:t>
      </w:r>
      <w:r w:rsidR="005C672E" w:rsidRPr="00E95835">
        <w:rPr>
          <w:i/>
          <w:iCs/>
        </w:rPr>
        <w:t xml:space="preserve">Instrumento Particular de Escritura da 4ª Emissão de Debêntures Simples, Não Conversíveis </w:t>
      </w:r>
      <w:r w:rsidR="005C672E" w:rsidRPr="00E95835">
        <w:rPr>
          <w:bCs/>
          <w:i/>
          <w:iCs/>
        </w:rPr>
        <w:t>e Não Permutáveis</w:t>
      </w:r>
      <w:r w:rsidR="005C672E" w:rsidRPr="00E95835">
        <w:rPr>
          <w:b/>
          <w:bCs/>
          <w:i/>
          <w:iCs/>
        </w:rPr>
        <w:t xml:space="preserve"> </w:t>
      </w:r>
      <w:r w:rsidR="005C672E" w:rsidRPr="00E95835">
        <w:rPr>
          <w:i/>
          <w:iCs/>
        </w:rPr>
        <w:t xml:space="preserve">em Ações, da Espécie com Garantia Real e Garantia Fidejussória </w:t>
      </w:r>
      <w:r w:rsidR="005C672E" w:rsidRPr="0017318B">
        <w:rPr>
          <w:i/>
          <w:iCs/>
        </w:rPr>
        <w:t>Adicional, em Série Única, para Distribuição Pública</w:t>
      </w:r>
      <w:r w:rsidR="002E0A86">
        <w:rPr>
          <w:i/>
          <w:iCs/>
        </w:rPr>
        <w:t>,</w:t>
      </w:r>
      <w:r w:rsidR="005C672E" w:rsidRPr="0017318B">
        <w:rPr>
          <w:i/>
          <w:iCs/>
        </w:rPr>
        <w:t xml:space="preserve"> com Esforços Restritos de Distribuição, da Construtora Queiroz Galvão S.A.</w:t>
      </w:r>
      <w:r w:rsidRPr="0017318B">
        <w:t>”, celebrado em 31 de outubro de 2014</w:t>
      </w:r>
      <w:r w:rsidR="000762D1" w:rsidRPr="0017318B">
        <w:t>,</w:t>
      </w:r>
      <w:r w:rsidRPr="0017318B">
        <w:t xml:space="preserve"> aditado em 27 de outubro de 2016</w:t>
      </w:r>
      <w:r w:rsidR="000762D1" w:rsidRPr="0017318B">
        <w:t>,</w:t>
      </w:r>
      <w:r w:rsidR="00C55C54">
        <w:t xml:space="preserve"> em </w:t>
      </w:r>
      <w:del w:id="4" w:author="GDC" w:date="2021-12-15T16:01:00Z">
        <w:r w:rsidR="000762D1" w:rsidRPr="0017318B">
          <w:delText>25</w:delText>
        </w:r>
      </w:del>
      <w:ins w:id="5" w:author="GDC" w:date="2021-12-15T16:01:00Z">
        <w:r w:rsidR="00C55C54">
          <w:t>30</w:t>
        </w:r>
      </w:ins>
      <w:r w:rsidR="00C55C54">
        <w:t xml:space="preserve"> de </w:t>
      </w:r>
      <w:del w:id="6" w:author="GDC" w:date="2021-12-15T16:01:00Z">
        <w:r w:rsidR="000762D1" w:rsidRPr="0017318B">
          <w:delText>setembro</w:delText>
        </w:r>
      </w:del>
      <w:ins w:id="7" w:author="GDC" w:date="2021-12-15T16:01:00Z">
        <w:r w:rsidR="00C55C54">
          <w:t>outubro</w:t>
        </w:r>
      </w:ins>
      <w:r w:rsidR="00C55C54">
        <w:t xml:space="preserve"> de </w:t>
      </w:r>
      <w:del w:id="8" w:author="GDC" w:date="2021-12-15T16:01:00Z">
        <w:r w:rsidR="000762D1" w:rsidRPr="0017318B">
          <w:delText>2019</w:delText>
        </w:r>
      </w:del>
      <w:ins w:id="9" w:author="GDC" w:date="2021-12-15T16:01:00Z">
        <w:r w:rsidR="00C55C54">
          <w:t>2017,</w:t>
        </w:r>
      </w:ins>
      <w:r w:rsidR="000762D1" w:rsidRPr="0017318B">
        <w:t xml:space="preserve"> em 25 de outubro de 2019</w:t>
      </w:r>
      <w:r w:rsidR="00FB28DE" w:rsidRPr="0017318B">
        <w:t>,</w:t>
      </w:r>
      <w:r w:rsidR="0071716F" w:rsidRPr="0017318B">
        <w:t xml:space="preserve"> em </w:t>
      </w:r>
      <w:r w:rsidR="00A32675" w:rsidRPr="0017318B">
        <w:t>23</w:t>
      </w:r>
      <w:r w:rsidR="0071716F" w:rsidRPr="0017318B">
        <w:t xml:space="preserve"> de outubro de 2020</w:t>
      </w:r>
      <w:r w:rsidR="00FB28DE" w:rsidRPr="0017318B">
        <w:t xml:space="preserve"> e em 21 de dezembro de 202</w:t>
      </w:r>
      <w:r w:rsidR="00BE6A30" w:rsidRPr="0017318B">
        <w:t xml:space="preserve">0 </w:t>
      </w:r>
      <w:r w:rsidRPr="0017318B">
        <w:t>(“</w:t>
      </w:r>
      <w:r w:rsidRPr="0017318B">
        <w:rPr>
          <w:u w:val="single" w:color="000000"/>
        </w:rPr>
        <w:t>Escritura de Emissão</w:t>
      </w:r>
      <w:r w:rsidRPr="0017318B">
        <w:t xml:space="preserve">”) e artigo 124, parágrafo 4º, da Lei nº 6.404, de 15 de dezembro de 1976. </w:t>
      </w:r>
    </w:p>
    <w:p w14:paraId="39F011AB" w14:textId="77777777" w:rsidR="0017318B" w:rsidRDefault="0017318B" w:rsidP="0017318B">
      <w:pPr>
        <w:ind w:left="-5" w:right="0"/>
      </w:pPr>
    </w:p>
    <w:p w14:paraId="131581BC" w14:textId="7E68170A" w:rsidR="006D214D" w:rsidRDefault="00E707B9">
      <w:pPr>
        <w:ind w:left="-5" w:right="0"/>
      </w:pPr>
      <w:r>
        <w:rPr>
          <w:b/>
          <w:u w:val="single" w:color="000000"/>
        </w:rPr>
        <w:t>PRESENÇA</w:t>
      </w:r>
      <w:r>
        <w:t xml:space="preserve">: Depois de cumpridas as formalidades legais, constatou-se a presença dos representantes legais </w:t>
      </w:r>
      <w:r>
        <w:rPr>
          <w:b/>
        </w:rPr>
        <w:t>(i)</w:t>
      </w:r>
      <w:r>
        <w:t xml:space="preserve"> </w:t>
      </w:r>
      <w:commentRangeStart w:id="10"/>
      <w:r w:rsidR="00FD5437">
        <w:t xml:space="preserve">do </w:t>
      </w:r>
      <w:del w:id="11" w:author="GDC" w:date="2021-12-15T16:01:00Z">
        <w:r>
          <w:delText>Banco Bradesco S.A., instituição financeira com sede no Núcleo Cidade de Deus, s/nº, Vila Yara, na Cidade de Osasco, no Estado de São Paulo, inscrito no CNPJ/</w:delText>
        </w:r>
        <w:r w:rsidR="00BE6A30">
          <w:delText xml:space="preserve">ME </w:delText>
        </w:r>
        <w:r>
          <w:delText>sob nº 60.746.948/0001-12, na qualidade de titular das debêntures em circulação (“</w:delText>
        </w:r>
        <w:r>
          <w:rPr>
            <w:u w:val="single" w:color="000000"/>
          </w:rPr>
          <w:delText>Debenturista</w:delText>
        </w:r>
        <w:r>
          <w:delText xml:space="preserve">”) </w:delText>
        </w:r>
      </w:del>
      <w:ins w:id="12" w:author="GDC" w:date="2021-12-15T16:01:00Z">
        <w:r w:rsidR="00FD5437">
          <w:t xml:space="preserve">único debenturista, titular de 100% (cem por cento) das debêntures </w:t>
        </w:r>
        <w:commentRangeEnd w:id="10"/>
        <w:r w:rsidR="00066F3B">
          <w:rPr>
            <w:rStyle w:val="Refdecomentrio"/>
            <w:rFonts w:ascii="Times New Roman" w:eastAsia="MS Mincho" w:hAnsi="Times New Roman" w:cs="Times New Roman"/>
            <w:color w:val="auto"/>
          </w:rPr>
          <w:commentReference w:id="10"/>
        </w:r>
      </w:ins>
      <w:r>
        <w:t xml:space="preserve">da 4ª emissão de debêntures simples, não conversíveis e não permutáveis em ações, da espécie </w:t>
      </w:r>
      <w:r w:rsidR="005C672E">
        <w:t>com garantia real e garantia fidejussória adicional</w:t>
      </w:r>
      <w:r>
        <w:t>, em série única, para distribuição pública</w:t>
      </w:r>
      <w:r w:rsidR="002E0A86">
        <w:t xml:space="preserve">, </w:t>
      </w:r>
      <w:r>
        <w:t xml:space="preserve">com esforços restritos </w:t>
      </w:r>
      <w:r w:rsidR="002E0A86">
        <w:t xml:space="preserve">de distribuição </w:t>
      </w:r>
      <w:r>
        <w:t xml:space="preserve">da Construtora Queiroz Galvão S.A. </w:t>
      </w:r>
      <w:r w:rsidR="005C672E">
        <w:t>(</w:t>
      </w:r>
      <w:r w:rsidR="00066F3B">
        <w:t>“</w:t>
      </w:r>
      <w:ins w:id="13" w:author="GDC" w:date="2021-12-15T16:01:00Z">
        <w:r w:rsidR="00066F3B">
          <w:t xml:space="preserve">Debenturista”, </w:t>
        </w:r>
        <w:r>
          <w:t>“</w:t>
        </w:r>
      </w:ins>
      <w:r>
        <w:rPr>
          <w:u w:val="single" w:color="000000"/>
        </w:rPr>
        <w:t>Debêntures</w:t>
      </w:r>
      <w:r>
        <w:t xml:space="preserve"> e “</w:t>
      </w:r>
      <w:r>
        <w:rPr>
          <w:u w:val="single" w:color="000000"/>
        </w:rPr>
        <w:t>Emissão</w:t>
      </w:r>
      <w:r>
        <w:t xml:space="preserve">”, respectivamente); </w:t>
      </w:r>
      <w:r>
        <w:rPr>
          <w:b/>
        </w:rPr>
        <w:t>(</w:t>
      </w:r>
      <w:proofErr w:type="spellStart"/>
      <w:r>
        <w:rPr>
          <w:b/>
        </w:rPr>
        <w:t>ii</w:t>
      </w:r>
      <w:proofErr w:type="spellEnd"/>
      <w:r>
        <w:rPr>
          <w:b/>
        </w:rPr>
        <w:t>)</w:t>
      </w:r>
      <w:r>
        <w:t xml:space="preserve"> da GDC </w:t>
      </w:r>
      <w:proofErr w:type="spellStart"/>
      <w:r>
        <w:t>Partners</w:t>
      </w:r>
      <w:proofErr w:type="spellEnd"/>
      <w:r>
        <w:t xml:space="preserve"> Serviços Fiduciários Distribuidora de Títulos e Valores Mobiliários Ltda., na qualidade de agente fiduciário da Emissão (“</w:t>
      </w:r>
      <w:r>
        <w:rPr>
          <w:u w:val="single" w:color="000000"/>
        </w:rPr>
        <w:t>Agente Fiduciário</w:t>
      </w:r>
      <w:r>
        <w:t xml:space="preserve">”); </w:t>
      </w:r>
      <w:r>
        <w:rPr>
          <w:b/>
        </w:rPr>
        <w:t>(</w:t>
      </w:r>
      <w:proofErr w:type="spellStart"/>
      <w:r>
        <w:rPr>
          <w:b/>
        </w:rPr>
        <w:t>iii</w:t>
      </w:r>
      <w:proofErr w:type="spellEnd"/>
      <w:r>
        <w:rPr>
          <w:b/>
        </w:rPr>
        <w:t>)</w:t>
      </w:r>
      <w:r>
        <w:t xml:space="preserve"> </w:t>
      </w:r>
      <w:r w:rsidR="005C672E">
        <w:t xml:space="preserve">da </w:t>
      </w:r>
      <w:r w:rsidR="00F340A5">
        <w:t xml:space="preserve">Emissora; e </w:t>
      </w:r>
      <w:r w:rsidR="00F340A5">
        <w:rPr>
          <w:b/>
          <w:bCs/>
        </w:rPr>
        <w:t>(</w:t>
      </w:r>
      <w:proofErr w:type="spellStart"/>
      <w:r w:rsidR="00F340A5">
        <w:rPr>
          <w:b/>
          <w:bCs/>
        </w:rPr>
        <w:t>iv</w:t>
      </w:r>
      <w:proofErr w:type="spellEnd"/>
      <w:r w:rsidR="00F340A5">
        <w:rPr>
          <w:b/>
          <w:bCs/>
        </w:rPr>
        <w:t xml:space="preserve">) </w:t>
      </w:r>
      <w:r w:rsidR="003222F5" w:rsidRPr="00C87912">
        <w:t>da Companhia Siderúrgica Vale do Pindaré (“</w:t>
      </w:r>
      <w:r w:rsidR="003222F5" w:rsidRPr="00C87912">
        <w:rPr>
          <w:u w:val="single"/>
        </w:rPr>
        <w:t>Pindaré</w:t>
      </w:r>
      <w:r w:rsidR="003222F5" w:rsidRPr="00C87912">
        <w:t>”), da Queiroz Galvão S.A. (“</w:t>
      </w:r>
      <w:r w:rsidR="003222F5" w:rsidRPr="00C87912">
        <w:rPr>
          <w:u w:val="single"/>
        </w:rPr>
        <w:t>CQG</w:t>
      </w:r>
      <w:r w:rsidR="003222F5" w:rsidRPr="00C87912">
        <w:t>”), da Construtora Queiroz Galvão S.A. – Sucursal Angola (“</w:t>
      </w:r>
      <w:r w:rsidR="003222F5" w:rsidRPr="00C87912">
        <w:rPr>
          <w:u w:val="single"/>
        </w:rPr>
        <w:t>CQG - Angola</w:t>
      </w:r>
      <w:r w:rsidR="003222F5" w:rsidRPr="00C87912">
        <w:t>”), da Construtora Queiroz Galvão S.A. – Sucursal Chile (“</w:t>
      </w:r>
      <w:r w:rsidR="003222F5" w:rsidRPr="00C87912">
        <w:rPr>
          <w:u w:val="single"/>
        </w:rPr>
        <w:t>CQG - Chile</w:t>
      </w:r>
      <w:r w:rsidR="003222F5" w:rsidRPr="00C87912">
        <w:t xml:space="preserve">”), da CQG </w:t>
      </w:r>
      <w:proofErr w:type="spellStart"/>
      <w:r w:rsidR="003222F5" w:rsidRPr="00C87912">
        <w:t>Oil&amp;Gas</w:t>
      </w:r>
      <w:proofErr w:type="spellEnd"/>
      <w:r w:rsidR="003222F5" w:rsidRPr="00C87912">
        <w:t xml:space="preserve"> </w:t>
      </w:r>
      <w:proofErr w:type="spellStart"/>
      <w:r w:rsidR="003222F5" w:rsidRPr="00C87912">
        <w:t>Contractors</w:t>
      </w:r>
      <w:proofErr w:type="spellEnd"/>
      <w:r w:rsidR="003222F5" w:rsidRPr="00C87912">
        <w:t xml:space="preserve"> Inc. (“</w:t>
      </w:r>
      <w:r w:rsidR="003222F5" w:rsidRPr="00C87912">
        <w:rPr>
          <w:u w:val="single"/>
        </w:rPr>
        <w:t xml:space="preserve">CQG </w:t>
      </w:r>
      <w:proofErr w:type="spellStart"/>
      <w:r w:rsidR="003222F5" w:rsidRPr="00C87912">
        <w:rPr>
          <w:u w:val="single"/>
        </w:rPr>
        <w:t>Oil&amp;Gas</w:t>
      </w:r>
      <w:proofErr w:type="spellEnd"/>
      <w:r w:rsidR="003222F5" w:rsidRPr="00C87912">
        <w:t>”), da COSIMA – Siderúrgica do Maranhão Ltda. (“</w:t>
      </w:r>
      <w:r w:rsidR="003222F5" w:rsidRPr="00C87912">
        <w:rPr>
          <w:u w:val="single"/>
        </w:rPr>
        <w:t>COSIMA</w:t>
      </w:r>
      <w:r w:rsidR="003222F5" w:rsidRPr="00C87912">
        <w:t xml:space="preserve">”), da Queiroz Galvão Desenvolvimento de Negócios S.A. (“QGDN”), da Queiroz Galvão </w:t>
      </w:r>
      <w:proofErr w:type="spellStart"/>
      <w:r w:rsidR="003222F5" w:rsidRPr="00C87912">
        <w:t>International</w:t>
      </w:r>
      <w:proofErr w:type="spellEnd"/>
      <w:r w:rsidR="003222F5" w:rsidRPr="00C87912">
        <w:t xml:space="preserve"> Ltd. (“</w:t>
      </w:r>
      <w:r w:rsidR="003222F5" w:rsidRPr="00C87912">
        <w:rPr>
          <w:u w:val="single"/>
        </w:rPr>
        <w:t xml:space="preserve">QG </w:t>
      </w:r>
      <w:proofErr w:type="spellStart"/>
      <w:r w:rsidR="003222F5" w:rsidRPr="00C87912">
        <w:rPr>
          <w:u w:val="single"/>
        </w:rPr>
        <w:t>International</w:t>
      </w:r>
      <w:proofErr w:type="spellEnd"/>
      <w:r w:rsidR="003222F5" w:rsidRPr="00C87912">
        <w:t>”), da Queiroz Galvão Mineração S.A. (“QG Mineração”) e da Timbaúba S.A. (“</w:t>
      </w:r>
      <w:r w:rsidR="003222F5" w:rsidRPr="00C87912">
        <w:rPr>
          <w:u w:val="single"/>
        </w:rPr>
        <w:t>QG Alimentos</w:t>
      </w:r>
      <w:r w:rsidR="003222F5" w:rsidRPr="00C87912">
        <w:t xml:space="preserve">” e, quando em conjunto com Pindaré, CQG, CQG – Angola, CQG – Chile, CQG </w:t>
      </w:r>
      <w:proofErr w:type="spellStart"/>
      <w:r w:rsidR="003222F5" w:rsidRPr="00C87912">
        <w:t>Oil&amp;Gas</w:t>
      </w:r>
      <w:proofErr w:type="spellEnd"/>
      <w:r w:rsidR="003222F5" w:rsidRPr="00C87912">
        <w:t xml:space="preserve">, COSIMA, QGDN, QG </w:t>
      </w:r>
      <w:proofErr w:type="spellStart"/>
      <w:r w:rsidR="003222F5" w:rsidRPr="00C87912">
        <w:t>International</w:t>
      </w:r>
      <w:proofErr w:type="spellEnd"/>
      <w:r w:rsidR="003222F5" w:rsidRPr="00C87912">
        <w:t xml:space="preserve"> e QG Mineração, “</w:t>
      </w:r>
      <w:r w:rsidR="003222F5" w:rsidRPr="00C87912">
        <w:rPr>
          <w:u w:val="single"/>
        </w:rPr>
        <w:t>Fiadoras</w:t>
      </w:r>
      <w:r w:rsidR="003222F5" w:rsidRPr="00C87912">
        <w:t>”).</w:t>
      </w:r>
      <w:r w:rsidRPr="00C87912">
        <w:t xml:space="preserve"> </w:t>
      </w:r>
    </w:p>
    <w:p w14:paraId="3B1EC637" w14:textId="77777777" w:rsidR="006D214D" w:rsidRDefault="00E707B9">
      <w:pPr>
        <w:spacing w:after="45" w:line="259" w:lineRule="auto"/>
        <w:ind w:left="0" w:right="0" w:firstLine="0"/>
        <w:jc w:val="left"/>
      </w:pPr>
      <w:r>
        <w:t xml:space="preserve"> </w:t>
      </w:r>
    </w:p>
    <w:p w14:paraId="26A6F94F" w14:textId="588CEF13" w:rsidR="006D214D" w:rsidRDefault="00E707B9">
      <w:pPr>
        <w:ind w:left="-5" w:right="168"/>
      </w:pPr>
      <w:r>
        <w:rPr>
          <w:b/>
          <w:u w:val="single" w:color="000000"/>
        </w:rPr>
        <w:lastRenderedPageBreak/>
        <w:t>COMPOSIÇÃO DA MESA</w:t>
      </w:r>
      <w:r>
        <w:rPr>
          <w:b/>
        </w:rPr>
        <w:t>:</w:t>
      </w:r>
      <w:r>
        <w:t xml:space="preserve"> </w:t>
      </w:r>
      <w:r>
        <w:rPr>
          <w:u w:val="single" w:color="000000"/>
        </w:rPr>
        <w:t>Presidente</w:t>
      </w:r>
      <w:r>
        <w:t xml:space="preserve">: </w:t>
      </w:r>
      <w:del w:id="14" w:author="GDC" w:date="2021-12-15T16:01:00Z">
        <w:r w:rsidR="00A32675">
          <w:delText>[</w:delText>
        </w:r>
        <w:r w:rsidR="00A32675" w:rsidRPr="00377FBE">
          <w:rPr>
            <w:highlight w:val="yellow"/>
          </w:rPr>
          <w:delText>--</w:delText>
        </w:r>
        <w:r w:rsidR="00A32675">
          <w:delText>]</w:delText>
        </w:r>
        <w:r w:rsidR="00E065AB">
          <w:delText>;</w:delText>
        </w:r>
      </w:del>
      <w:ins w:id="15" w:author="GDC" w:date="2021-12-15T16:01:00Z">
        <w:r w:rsidR="007C2A2B" w:rsidRPr="00066F3B">
          <w:rPr>
            <w:highlight w:val="yellow"/>
            <w:rPrChange w:id="16" w:author="Ramon Dodde" w:date="2021-12-15T11:46:00Z">
              <w:rPr/>
            </w:rPrChange>
          </w:rPr>
          <w:t xml:space="preserve">Sarah </w:t>
        </w:r>
        <w:proofErr w:type="spellStart"/>
        <w:r w:rsidR="007C2A2B" w:rsidRPr="00066F3B">
          <w:rPr>
            <w:highlight w:val="yellow"/>
            <w:rPrChange w:id="17" w:author="Ramon Dodde" w:date="2021-12-15T11:46:00Z">
              <w:rPr/>
            </w:rPrChange>
          </w:rPr>
          <w:t>Buso</w:t>
        </w:r>
        <w:proofErr w:type="spellEnd"/>
        <w:r w:rsidR="007C2A2B" w:rsidRPr="00066F3B">
          <w:rPr>
            <w:highlight w:val="yellow"/>
            <w:rPrChange w:id="18" w:author="Ramon Dodde" w:date="2021-12-15T11:46:00Z">
              <w:rPr/>
            </w:rPrChange>
          </w:rPr>
          <w:t xml:space="preserve"> </w:t>
        </w:r>
        <w:proofErr w:type="spellStart"/>
        <w:r w:rsidR="007C2A2B" w:rsidRPr="00066F3B">
          <w:rPr>
            <w:highlight w:val="yellow"/>
            <w:rPrChange w:id="19" w:author="Ramon Dodde" w:date="2021-12-15T11:46:00Z">
              <w:rPr/>
            </w:rPrChange>
          </w:rPr>
          <w:t>Adani</w:t>
        </w:r>
        <w:proofErr w:type="spellEnd"/>
        <w:r w:rsidR="00066F3B" w:rsidRPr="00066F3B">
          <w:rPr>
            <w:highlight w:val="yellow"/>
            <w:rPrChange w:id="20" w:author="Ramon Dodde" w:date="2021-12-15T11:46:00Z">
              <w:rPr/>
            </w:rPrChange>
          </w:rPr>
          <w:t xml:space="preserve"> ou outro representante do Debent</w:t>
        </w:r>
        <w:r w:rsidR="00066F3B" w:rsidRPr="008A1A93">
          <w:rPr>
            <w:highlight w:val="yellow"/>
            <w:rPrChange w:id="21" w:author="Ramon Dodde" w:date="2021-12-15T11:59:00Z">
              <w:rPr/>
            </w:rPrChange>
          </w:rPr>
          <w:t>urista</w:t>
        </w:r>
        <w:r w:rsidR="008A1A93" w:rsidRPr="008A1A93">
          <w:rPr>
            <w:highlight w:val="yellow"/>
            <w:rPrChange w:id="22" w:author="Ramon Dodde" w:date="2021-12-15T11:59:00Z">
              <w:rPr/>
            </w:rPrChange>
          </w:rPr>
          <w:t>, conforme cláusula 10.2 da Escritura</w:t>
        </w:r>
        <w:r w:rsidR="002F3B6F">
          <w:t>;</w:t>
        </w:r>
      </w:ins>
      <w:r w:rsidR="002F3B6F">
        <w:t xml:space="preserve"> </w:t>
      </w:r>
      <w:r>
        <w:rPr>
          <w:u w:val="single" w:color="000000"/>
        </w:rPr>
        <w:t>Secretário</w:t>
      </w:r>
      <w:r>
        <w:t xml:space="preserve">: </w:t>
      </w:r>
      <w:del w:id="23" w:author="GDC" w:date="2021-12-15T16:01:00Z">
        <w:r w:rsidR="00A32675">
          <w:delText>[</w:delText>
        </w:r>
        <w:r w:rsidR="00A32675" w:rsidRPr="00377FBE">
          <w:rPr>
            <w:highlight w:val="yellow"/>
          </w:rPr>
          <w:delText>--</w:delText>
        </w:r>
        <w:r w:rsidR="00A32675">
          <w:delText>]</w:delText>
        </w:r>
        <w:r w:rsidR="000B7466">
          <w:delText>.</w:delText>
        </w:r>
      </w:del>
      <w:ins w:id="24" w:author="GDC" w:date="2021-12-15T16:01:00Z">
        <w:r w:rsidR="002F3B6F">
          <w:t>[</w:t>
        </w:r>
        <w:r w:rsidR="002F3B6F" w:rsidRPr="002F3B6F">
          <w:rPr>
            <w:highlight w:val="yellow"/>
            <w:rPrChange w:id="25" w:author="Ramon Dodde" w:date="2021-12-15T10:52:00Z">
              <w:rPr/>
            </w:rPrChange>
          </w:rPr>
          <w:t>Jurídico CQG</w:t>
        </w:r>
        <w:r w:rsidR="002F3B6F">
          <w:t>].</w:t>
        </w:r>
      </w:ins>
      <w:r w:rsidR="002F3B6F">
        <w:t xml:space="preserve"> </w:t>
      </w:r>
    </w:p>
    <w:p w14:paraId="6EB7108E" w14:textId="77777777" w:rsidR="006D214D" w:rsidRDefault="00E707B9">
      <w:pPr>
        <w:spacing w:after="45" w:line="259" w:lineRule="auto"/>
        <w:ind w:left="0" w:right="0" w:firstLine="0"/>
        <w:jc w:val="left"/>
      </w:pPr>
      <w:r>
        <w:t xml:space="preserve"> </w:t>
      </w:r>
    </w:p>
    <w:p w14:paraId="7B16E070" w14:textId="5C14668E" w:rsidR="00610939" w:rsidRDefault="00E707B9" w:rsidP="00610939">
      <w:pPr>
        <w:ind w:left="0" w:right="0" w:firstLine="0"/>
      </w:pPr>
      <w:r>
        <w:rPr>
          <w:b/>
          <w:u w:val="single" w:color="000000"/>
        </w:rPr>
        <w:t>ORDEM DO DIA</w:t>
      </w:r>
      <w:r>
        <w:rPr>
          <w:b/>
        </w:rPr>
        <w:t>:</w:t>
      </w:r>
      <w:r>
        <w:t xml:space="preserve"> </w:t>
      </w:r>
      <w:bookmarkStart w:id="26" w:name="_Hlk90421111"/>
      <w:r>
        <w:t xml:space="preserve">examinar, discutir e deliberar </w:t>
      </w:r>
      <w:r w:rsidR="005E3A1B">
        <w:t>sobre</w:t>
      </w:r>
      <w:r w:rsidR="00F340A5">
        <w:t xml:space="preserve">: </w:t>
      </w:r>
    </w:p>
    <w:p w14:paraId="15AF45FB" w14:textId="77777777" w:rsidR="0001138E" w:rsidRDefault="0001138E" w:rsidP="00610939">
      <w:pPr>
        <w:ind w:left="0" w:right="0" w:firstLine="0"/>
        <w:rPr>
          <w:bCs/>
        </w:rPr>
      </w:pPr>
    </w:p>
    <w:p w14:paraId="4D680792" w14:textId="2C90EB96" w:rsidR="00847D0B" w:rsidRDefault="0001138E" w:rsidP="007B5F85">
      <w:pPr>
        <w:pStyle w:val="PargrafodaLista"/>
        <w:numPr>
          <w:ilvl w:val="0"/>
          <w:numId w:val="17"/>
        </w:numPr>
        <w:spacing w:after="0" w:line="320" w:lineRule="exact"/>
        <w:ind w:left="0" w:right="0" w:firstLine="0"/>
        <w:contextualSpacing w:val="0"/>
      </w:pPr>
      <w:r w:rsidRPr="0001138E">
        <w:t xml:space="preserve">Não obstante o disposto </w:t>
      </w:r>
      <w:r w:rsidRPr="00C87912">
        <w:t>na Cláusula 7.1(s) da Escritura de Emissão e na Cláusula 6.1(</w:t>
      </w:r>
      <w:proofErr w:type="spellStart"/>
      <w:r w:rsidRPr="00C87912">
        <w:t>viii</w:t>
      </w:r>
      <w:proofErr w:type="spellEnd"/>
      <w:r w:rsidRPr="00C87912">
        <w:t xml:space="preserve">) </w:t>
      </w:r>
      <w:r w:rsidR="003B2C24" w:rsidRPr="00C87912">
        <w:t xml:space="preserve">do </w:t>
      </w:r>
      <w:r w:rsidR="003B2C24" w:rsidRPr="00C87912">
        <w:rPr>
          <w:rFonts w:eastAsiaTheme="minorEastAsia"/>
          <w:color w:val="auto"/>
        </w:rPr>
        <w:t xml:space="preserve">Instrumento Particular de Constituição de Garantia </w:t>
      </w:r>
      <w:r w:rsidR="003B2C24" w:rsidRPr="00C87912">
        <w:rPr>
          <w:rFonts w:ascii="ArialMT" w:eastAsiaTheme="minorEastAsia" w:hAnsi="ArialMT" w:cs="ArialMT"/>
          <w:color w:val="auto"/>
        </w:rPr>
        <w:t xml:space="preserve">– </w:t>
      </w:r>
      <w:r w:rsidR="003B2C24" w:rsidRPr="00C87912">
        <w:rPr>
          <w:rFonts w:eastAsiaTheme="minorEastAsia"/>
          <w:color w:val="auto"/>
        </w:rPr>
        <w:t xml:space="preserve">Alienação Fiduciária de Ações da Saneamento Ambiental Águas do Brasil S.A. </w:t>
      </w:r>
      <w:r w:rsidR="003B2C24" w:rsidRPr="00C87912">
        <w:rPr>
          <w:rFonts w:ascii="ArialMT" w:eastAsiaTheme="minorEastAsia" w:hAnsi="ArialMT" w:cs="ArialMT"/>
          <w:color w:val="auto"/>
        </w:rPr>
        <w:t xml:space="preserve">– </w:t>
      </w:r>
      <w:r w:rsidR="003B2C24" w:rsidRPr="00C87912">
        <w:rPr>
          <w:rFonts w:eastAsiaTheme="minorEastAsia"/>
          <w:color w:val="auto"/>
        </w:rPr>
        <w:t>SAAB Sob Condição Suspensiva, Cessão Fiduciária do Produto da Excussão de Garantias de Bens e Direitos e Outras Avenças, celebrado em 26 de agosto de 2019, conforme aditado em 2 de outubro de 2020 (“</w:t>
      </w:r>
      <w:r w:rsidR="003B2C24" w:rsidRPr="00C87912">
        <w:rPr>
          <w:rFonts w:eastAsiaTheme="minorEastAsia"/>
          <w:color w:val="auto"/>
          <w:u w:val="single"/>
        </w:rPr>
        <w:t>AF SAAB</w:t>
      </w:r>
      <w:r w:rsidR="003B2C24" w:rsidRPr="00C87912">
        <w:rPr>
          <w:rFonts w:eastAsiaTheme="minorEastAsia"/>
          <w:color w:val="auto"/>
        </w:rPr>
        <w:t xml:space="preserve">”), </w:t>
      </w:r>
      <w:r w:rsidRPr="00C87912">
        <w:t xml:space="preserve">(i) </w:t>
      </w:r>
      <w:r w:rsidR="003B2C24" w:rsidRPr="00C87912">
        <w:t xml:space="preserve">aprovação da </w:t>
      </w:r>
      <w:r w:rsidRPr="00C87912">
        <w:t>venda, pela QGDN, das ações que equivalem a 12,</w:t>
      </w:r>
      <w:del w:id="27" w:author="GDC" w:date="2021-12-15T16:01:00Z">
        <w:r w:rsidRPr="00C87912">
          <w:delText>32</w:delText>
        </w:r>
      </w:del>
      <w:ins w:id="28" w:author="GDC" w:date="2021-12-15T16:01:00Z">
        <w:r w:rsidR="00B2426C" w:rsidRPr="00C87912">
          <w:t>3</w:t>
        </w:r>
        <w:r w:rsidR="00B2426C">
          <w:t>3</w:t>
        </w:r>
      </w:ins>
      <w:r w:rsidRPr="00C87912">
        <w:t xml:space="preserve">% (doze inteiros e trinta e </w:t>
      </w:r>
      <w:del w:id="29" w:author="GDC" w:date="2021-12-15T16:01:00Z">
        <w:r w:rsidRPr="00C87912">
          <w:delText>dois</w:delText>
        </w:r>
      </w:del>
      <w:ins w:id="30" w:author="GDC" w:date="2021-12-15T16:01:00Z">
        <w:r w:rsidR="00B2426C">
          <w:t>três</w:t>
        </w:r>
      </w:ins>
      <w:r w:rsidR="00B2426C" w:rsidRPr="00C87912">
        <w:t xml:space="preserve"> </w:t>
      </w:r>
      <w:r w:rsidRPr="00C87912">
        <w:t xml:space="preserve">centésimos por cento) das ações representativas do capital social da SAAB </w:t>
      </w:r>
      <w:r w:rsidR="003B2C24" w:rsidRPr="00C87912">
        <w:t>(“</w:t>
      </w:r>
      <w:r w:rsidR="003B2C24" w:rsidRPr="00C87912">
        <w:rPr>
          <w:u w:val="single"/>
        </w:rPr>
        <w:t>Ações SAAB</w:t>
      </w:r>
      <w:r w:rsidR="003B2C24" w:rsidRPr="00C87912">
        <w:t>”)</w:t>
      </w:r>
      <w:r w:rsidRPr="00C87912">
        <w:t xml:space="preserve">, alienadas fiduciariamente como garantia ao fiel, integral e pontual cumprimento das Obrigações Garantidas nos termos da Cláusula </w:t>
      </w:r>
      <w:commentRangeStart w:id="31"/>
      <w:r w:rsidRPr="00C87912">
        <w:t xml:space="preserve">4.17.1(i)(c) </w:t>
      </w:r>
      <w:commentRangeEnd w:id="31"/>
      <w:r w:rsidR="00AE6920">
        <w:rPr>
          <w:rStyle w:val="Refdecomentrio"/>
          <w:rFonts w:ascii="Times New Roman" w:eastAsia="MS Mincho" w:hAnsi="Times New Roman" w:cs="Times New Roman"/>
          <w:color w:val="auto"/>
        </w:rPr>
        <w:commentReference w:id="31"/>
      </w:r>
      <w:r w:rsidR="003B2C24" w:rsidRPr="00C87912">
        <w:t>e 4.17.6(</w:t>
      </w:r>
      <w:proofErr w:type="spellStart"/>
      <w:r w:rsidR="003B2C24" w:rsidRPr="00C87912">
        <w:t>vii</w:t>
      </w:r>
      <w:proofErr w:type="spellEnd"/>
      <w:r w:rsidR="003B2C24" w:rsidRPr="00C87912">
        <w:t xml:space="preserve">) </w:t>
      </w:r>
      <w:r w:rsidRPr="00C87912">
        <w:t>da Escritura de Emissão, que serão adquiridas pela própria SAAB para permanência em tesouraria (“</w:t>
      </w:r>
      <w:r w:rsidRPr="00C87912">
        <w:rPr>
          <w:u w:val="single"/>
        </w:rPr>
        <w:t>Venda</w:t>
      </w:r>
      <w:r w:rsidR="003B2C24" w:rsidRPr="00C87912">
        <w:rPr>
          <w:u w:val="single"/>
        </w:rPr>
        <w:t xml:space="preserve"> SAAB</w:t>
      </w:r>
      <w:r w:rsidRPr="00C87912">
        <w:t>”); e (</w:t>
      </w:r>
      <w:proofErr w:type="spellStart"/>
      <w:r w:rsidRPr="00C87912">
        <w:t>ii</w:t>
      </w:r>
      <w:proofErr w:type="spellEnd"/>
      <w:r w:rsidRPr="00C87912">
        <w:t xml:space="preserve">) a consequente </w:t>
      </w:r>
      <w:r w:rsidR="00380D83" w:rsidRPr="00C87912">
        <w:t xml:space="preserve">aprovação da </w:t>
      </w:r>
      <w:r w:rsidRPr="00C87912">
        <w:t xml:space="preserve">liberação da garantia constituída no âmbito da </w:t>
      </w:r>
      <w:r w:rsidR="003B2C24" w:rsidRPr="00C87912">
        <w:t xml:space="preserve">AF SAAB </w:t>
      </w:r>
      <w:r w:rsidRPr="00C87912">
        <w:t>para realização da Venda</w:t>
      </w:r>
      <w:r w:rsidRPr="0001138E">
        <w:t xml:space="preserve">, observado que: </w:t>
      </w:r>
    </w:p>
    <w:p w14:paraId="6E52C713" w14:textId="77777777" w:rsidR="00847D0B" w:rsidRDefault="00847D0B" w:rsidP="00847D0B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</w:p>
    <w:p w14:paraId="6AE21F44" w14:textId="436BAB50" w:rsidR="0001138E" w:rsidRDefault="0001138E" w:rsidP="009E596F">
      <w:pPr>
        <w:pStyle w:val="PargrafodaLista"/>
        <w:numPr>
          <w:ilvl w:val="0"/>
          <w:numId w:val="18"/>
        </w:numPr>
        <w:spacing w:line="320" w:lineRule="exact"/>
      </w:pPr>
      <w:r w:rsidRPr="0001138E">
        <w:t xml:space="preserve">tão logo seja assinado o contrato que formalize a Venda, a Emissora e as Fiadoras informarão ao Debenturista, ao </w:t>
      </w:r>
      <w:proofErr w:type="spellStart"/>
      <w:r w:rsidRPr="0001138E">
        <w:t>Watchdog</w:t>
      </w:r>
      <w:proofErr w:type="spellEnd"/>
      <w:ins w:id="32" w:author="GDC" w:date="2021-12-15T16:01:00Z">
        <w:r w:rsidR="00CE4DA8">
          <w:t>, ao Agente Fiduciário</w:t>
        </w:r>
      </w:ins>
      <w:r w:rsidRPr="0001138E">
        <w:t xml:space="preserve"> e ao Agente de Garantia (conforme definidos na Escritura de Emissão), o detalhamento dos valores que serão pagos à QGDN em decorrência da Venda, </w:t>
      </w:r>
      <w:r w:rsidR="00CA530F">
        <w:t xml:space="preserve">bem como os Descontos de Valor de Venda, </w:t>
      </w:r>
      <w:r w:rsidRPr="0001138E">
        <w:t xml:space="preserve">para que se prossiga com os mecanismos de Amortização Antecipada Mandatória </w:t>
      </w:r>
      <w:r w:rsidR="00CA530F">
        <w:t xml:space="preserve">em decorrência do </w:t>
      </w:r>
      <w:r w:rsidRPr="0001138E">
        <w:t xml:space="preserve">Evento de Liquidez, conforme previsto na Cláusula 6.2 e seguintes da Escritura de Emissão e no Contrato de Contas; </w:t>
      </w:r>
    </w:p>
    <w:p w14:paraId="5BE8198D" w14:textId="4EC4E2FC" w:rsidR="0001138E" w:rsidRDefault="0001138E" w:rsidP="009E596F">
      <w:pPr>
        <w:pStyle w:val="PargrafodaLista"/>
        <w:numPr>
          <w:ilvl w:val="0"/>
          <w:numId w:val="18"/>
        </w:numPr>
        <w:spacing w:line="320" w:lineRule="exact"/>
      </w:pPr>
      <w:r w:rsidRPr="0001138E">
        <w:t xml:space="preserve">quaisquer pagamentos decorrentes da Venda pagos pela SAAB à QGDN serão depositados na Conta Vinculada QGDN (conforme definido no Contrato de Contas) na data em que ocorrer o fechamento da Venda e os Valores Líquidos Disponíveis resultantes da Venda deverão ser destinados ao pagamento das Parcelas Cash </w:t>
      </w:r>
      <w:proofErr w:type="spellStart"/>
      <w:r w:rsidRPr="0001138E">
        <w:t>Sweep</w:t>
      </w:r>
      <w:proofErr w:type="spellEnd"/>
      <w:r w:rsidRPr="0001138E">
        <w:t xml:space="preserve"> e aos depósitos nas Contas Escrow</w:t>
      </w:r>
      <w:r w:rsidR="009E596F">
        <w:t xml:space="preserve"> (conforme </w:t>
      </w:r>
      <w:r w:rsidR="00380D83">
        <w:t xml:space="preserve">definidos </w:t>
      </w:r>
      <w:r w:rsidR="009E596F">
        <w:t>no Contrato de Contas)</w:t>
      </w:r>
      <w:r w:rsidRPr="0001138E">
        <w:t xml:space="preserve">, observando-se os percentuais atualizados a serem calculados pelo </w:t>
      </w:r>
      <w:proofErr w:type="spellStart"/>
      <w:r w:rsidRPr="0001138E">
        <w:t>Watchdog</w:t>
      </w:r>
      <w:proofErr w:type="spellEnd"/>
      <w:r w:rsidRPr="00C87912">
        <w:t>, nos termos da Cláusula 5.8.1.2 do Contrato</w:t>
      </w:r>
      <w:r w:rsidRPr="0001138E">
        <w:t xml:space="preserve"> de Contas; e</w:t>
      </w:r>
    </w:p>
    <w:p w14:paraId="12193DEE" w14:textId="35535392" w:rsidR="00076E4B" w:rsidRDefault="0001138E" w:rsidP="00076E4B">
      <w:pPr>
        <w:pStyle w:val="PargrafodaLista"/>
        <w:numPr>
          <w:ilvl w:val="0"/>
          <w:numId w:val="18"/>
        </w:numPr>
        <w:spacing w:line="320" w:lineRule="exact"/>
      </w:pPr>
      <w:r w:rsidRPr="0001138E">
        <w:t xml:space="preserve">na data do fechamento da Venda, tão logo seja realizado o pagamento do preço da Venda na Conta Vinculada QGDN, os </w:t>
      </w:r>
      <w:r w:rsidR="00CA530F">
        <w:t>Debenturistas</w:t>
      </w:r>
      <w:r w:rsidRPr="0001138E">
        <w:t xml:space="preserve"> deverão entregar à QGDN um termo de liberação da garantia constituída no âmbito da AF SAAB, a fim de que as Ações SAAB, objeto da Venda, possam ser transferidas à SAAB livres de quaisquer ônus ou gravames constituídos em decorrência da AF SAAB</w:t>
      </w:r>
      <w:r w:rsidR="008E2653">
        <w:t>.</w:t>
      </w:r>
    </w:p>
    <w:p w14:paraId="636B53C3" w14:textId="77777777" w:rsidR="0001138E" w:rsidRPr="0001138E" w:rsidRDefault="0001138E" w:rsidP="0001138E">
      <w:pPr>
        <w:pStyle w:val="PargrafodaLista"/>
        <w:spacing w:after="0" w:line="320" w:lineRule="exact"/>
        <w:ind w:left="0" w:right="0" w:firstLine="0"/>
        <w:contextualSpacing w:val="0"/>
      </w:pPr>
    </w:p>
    <w:p w14:paraId="4229F7CC" w14:textId="1E5184DF" w:rsidR="00076E4B" w:rsidRPr="00076E4B" w:rsidRDefault="00076E4B" w:rsidP="00122902">
      <w:pPr>
        <w:pStyle w:val="PargrafodaLista"/>
        <w:numPr>
          <w:ilvl w:val="0"/>
          <w:numId w:val="17"/>
        </w:numPr>
        <w:spacing w:after="0" w:line="320" w:lineRule="exact"/>
        <w:ind w:left="0" w:right="0" w:firstLine="0"/>
        <w:contextualSpacing w:val="0"/>
        <w:rPr>
          <w:ins w:id="33" w:author="GDC" w:date="2021-12-15T16:01:00Z"/>
        </w:rPr>
      </w:pPr>
      <w:ins w:id="34" w:author="GDC" w:date="2021-12-15T16:01:00Z">
        <w:r w:rsidRPr="00076E4B">
          <w:t xml:space="preserve">Incluir a deliberação a respeito dos valores devidos a título de Descontos do Valor de Venda incidentes sobre o Evento de Liquidez </w:t>
        </w:r>
        <w:r w:rsidRPr="00076E4B">
          <w:rPr>
            <w:rPrChange w:id="35" w:author="Patricia Montanari" w:date="2021-12-15T15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- </w:t>
        </w:r>
        <w:r w:rsidRPr="00076E4B">
          <w:rPr>
            <w:rFonts w:eastAsiaTheme="minorEastAsia"/>
            <w:color w:val="auto"/>
            <w:rPrChange w:id="36" w:author="Patricia Montanari" w:date="2021-12-15T15:50:00Z">
              <w:rPr>
                <w:rFonts w:ascii="&quot;Verdana&quot;" w:eastAsiaTheme="minorEastAsia" w:hAnsi="&quot;Verdana&quot;" w:cs="&quot;Verdana&quot;"/>
                <w:color w:val="auto"/>
                <w:sz w:val="24"/>
                <w:szCs w:val="24"/>
              </w:rPr>
            </w:rPrChange>
          </w:rPr>
          <w:t xml:space="preserve">venda de créditos judiciais para a </w:t>
        </w:r>
        <w:proofErr w:type="spellStart"/>
        <w:r w:rsidRPr="00076E4B">
          <w:rPr>
            <w:rFonts w:eastAsiaTheme="minorEastAsia"/>
            <w:color w:val="auto"/>
            <w:rPrChange w:id="37" w:author="Patricia Montanari" w:date="2021-12-15T15:50:00Z">
              <w:rPr>
                <w:rFonts w:ascii="&quot;Verdana&quot;" w:eastAsiaTheme="minorEastAsia" w:hAnsi="&quot;Verdana&quot;" w:cs="&quot;Verdana&quot;"/>
                <w:color w:val="auto"/>
                <w:sz w:val="24"/>
                <w:szCs w:val="24"/>
              </w:rPr>
            </w:rPrChange>
          </w:rPr>
          <w:t>Jive</w:t>
        </w:r>
        <w:proofErr w:type="spellEnd"/>
        <w:r w:rsidRPr="00076E4B">
          <w:rPr>
            <w:rFonts w:eastAsiaTheme="minorEastAsia"/>
            <w:color w:val="auto"/>
            <w:rPrChange w:id="38" w:author="Patricia Montanari" w:date="2021-12-15T15:50:00Z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rPrChange>
          </w:rPr>
          <w:t xml:space="preserve"> </w:t>
        </w:r>
        <w:r w:rsidRPr="00076E4B">
          <w:rPr>
            <w:rFonts w:eastAsiaTheme="minorEastAsia"/>
            <w:color w:val="auto"/>
            <w:rPrChange w:id="39" w:author="Patricia Montanari" w:date="2021-12-15T15:50:00Z">
              <w:rPr>
                <w:rFonts w:ascii="&quot;Verdana&quot;" w:eastAsiaTheme="minorEastAsia" w:hAnsi="&quot;Verdana&quot;" w:cs="&quot;Verdana&quot;"/>
                <w:color w:val="auto"/>
                <w:sz w:val="24"/>
                <w:szCs w:val="24"/>
              </w:rPr>
            </w:rPrChange>
          </w:rPr>
          <w:t>-</w:t>
        </w:r>
        <w:r w:rsidRPr="00076E4B">
          <w:t xml:space="preserve"> notificado pela Emissora ao Debenturista em 16 de abril de 2021 e cálculos apresentados em 7 de junho de 2021 pela TMF Brasil Administração e Gestão de Ativos Ltda.</w:t>
        </w:r>
      </w:ins>
    </w:p>
    <w:p w14:paraId="5CE2032E" w14:textId="77777777" w:rsidR="00076E4B" w:rsidRDefault="00076E4B">
      <w:pPr>
        <w:pStyle w:val="PargrafodaLista"/>
        <w:spacing w:after="0" w:line="320" w:lineRule="exact"/>
        <w:ind w:left="0" w:right="0" w:firstLine="0"/>
        <w:contextualSpacing w:val="0"/>
        <w:rPr>
          <w:ins w:id="40" w:author="GDC" w:date="2021-12-15T16:01:00Z"/>
        </w:rPr>
        <w:pPrChange w:id="41" w:author="Patricia Montanari" w:date="2021-12-15T15:48:00Z">
          <w:pPr>
            <w:pStyle w:val="PargrafodaLista"/>
            <w:numPr>
              <w:numId w:val="17"/>
            </w:numPr>
            <w:spacing w:after="0" w:line="320" w:lineRule="exact"/>
            <w:ind w:left="0" w:right="0" w:firstLine="0"/>
            <w:contextualSpacing w:val="0"/>
          </w:pPr>
        </w:pPrChange>
      </w:pPr>
    </w:p>
    <w:p w14:paraId="209CB61F" w14:textId="05D6D3BE" w:rsidR="00122902" w:rsidRDefault="00122902" w:rsidP="00122902">
      <w:pPr>
        <w:pStyle w:val="PargrafodaLista"/>
        <w:numPr>
          <w:ilvl w:val="0"/>
          <w:numId w:val="17"/>
        </w:numPr>
        <w:spacing w:after="0" w:line="320" w:lineRule="exact"/>
        <w:ind w:left="0" w:right="0" w:firstLine="0"/>
        <w:contextualSpacing w:val="0"/>
      </w:pPr>
      <w:r w:rsidRPr="00122902">
        <w:lastRenderedPageBreak/>
        <w:t xml:space="preserve">A autorização para </w:t>
      </w:r>
      <w:del w:id="42" w:author="GDC" w:date="2021-12-15T16:01:00Z">
        <w:r w:rsidRPr="00122902">
          <w:delText>o Agente Fiduciário</w:delText>
        </w:r>
      </w:del>
      <w:ins w:id="43" w:author="GDC" w:date="2021-12-15T16:01:00Z">
        <w:r w:rsidR="00A25456">
          <w:t xml:space="preserve">a Emissora </w:t>
        </w:r>
      </w:ins>
      <w:r w:rsidRPr="00122902">
        <w:t xml:space="preserve"> praticar, em conjunto com </w:t>
      </w:r>
      <w:del w:id="44" w:author="GDC" w:date="2021-12-15T16:01:00Z">
        <w:r w:rsidRPr="00122902">
          <w:delText>a Emissora</w:delText>
        </w:r>
      </w:del>
      <w:ins w:id="45" w:author="GDC" w:date="2021-12-15T16:01:00Z">
        <w:r w:rsidRPr="00122902">
          <w:t xml:space="preserve"> </w:t>
        </w:r>
        <w:r w:rsidR="00A25456">
          <w:t>o Agente Fiduciário</w:t>
        </w:r>
      </w:ins>
      <w:r w:rsidRPr="00122902">
        <w:t xml:space="preserve"> e demais partes da AF SAAB, todos os atos necessários de forma a refletir as eventuais aprovações dos itens acima, incluindo, o Termo de Liberação.</w:t>
      </w:r>
    </w:p>
    <w:p w14:paraId="16960ECB" w14:textId="77777777" w:rsidR="00122902" w:rsidRDefault="00122902" w:rsidP="00C87912">
      <w:pPr>
        <w:spacing w:after="0" w:line="320" w:lineRule="exact"/>
        <w:ind w:right="0"/>
      </w:pPr>
    </w:p>
    <w:bookmarkEnd w:id="26"/>
    <w:p w14:paraId="338FD389" w14:textId="3B4CACAB" w:rsidR="006D214D" w:rsidRDefault="00E707B9" w:rsidP="00893083">
      <w:r w:rsidRPr="00893083">
        <w:rPr>
          <w:b/>
          <w:u w:val="single" w:color="000000"/>
        </w:rPr>
        <w:t>DELIBERAÇÕES:</w:t>
      </w:r>
      <w:r>
        <w:t xml:space="preserve"> após análise da </w:t>
      </w:r>
      <w:r w:rsidR="0000202A">
        <w:t xml:space="preserve">Ordem </w:t>
      </w:r>
      <w:r>
        <w:t xml:space="preserve">do </w:t>
      </w:r>
      <w:r w:rsidR="0000202A">
        <w:t>D</w:t>
      </w:r>
      <w:r>
        <w:t xml:space="preserve">ia, o Debenturista deliberou e aprovou na íntegra, </w:t>
      </w:r>
      <w:r w:rsidR="00E143E6">
        <w:t xml:space="preserve">a pauta de deliberações da </w:t>
      </w:r>
      <w:r w:rsidR="0000202A">
        <w:t>O</w:t>
      </w:r>
      <w:r w:rsidR="00E143E6">
        <w:t xml:space="preserve">rdem do </w:t>
      </w:r>
      <w:r w:rsidR="0000202A">
        <w:t>D</w:t>
      </w:r>
      <w:r w:rsidR="00E143E6">
        <w:t>ia</w:t>
      </w:r>
      <w:r>
        <w:t>,</w:t>
      </w:r>
      <w:r w:rsidR="00FD04F1">
        <w:t xml:space="preserve"> nos seus termos e condições,</w:t>
      </w:r>
      <w:r>
        <w:t xml:space="preserve"> sem qualquer ressalva ou restrição.  </w:t>
      </w:r>
    </w:p>
    <w:p w14:paraId="0788F118" w14:textId="77777777" w:rsidR="00CB0C65" w:rsidRDefault="00CB0C65" w:rsidP="00893083">
      <w:pPr>
        <w:rPr>
          <w:ins w:id="46" w:author="GDC" w:date="2021-12-15T16:01:00Z"/>
        </w:rPr>
      </w:pPr>
    </w:p>
    <w:p w14:paraId="56F727E2" w14:textId="77777777" w:rsidR="00122902" w:rsidRDefault="00122902" w:rsidP="00122902">
      <w:r>
        <w:t>Os termos utilizados nesta ata iniciados em letra maiúscula que não estiverem aqui definidos têm o significado que lhes foi atribuído na Escritura de Emissão.</w:t>
      </w:r>
    </w:p>
    <w:p w14:paraId="62C1EB8E" w14:textId="77777777" w:rsidR="00122902" w:rsidRDefault="00122902" w:rsidP="00122902"/>
    <w:p w14:paraId="62528187" w14:textId="44769A5A" w:rsidR="00122902" w:rsidRDefault="00122902" w:rsidP="00122902">
      <w:r>
        <w:t>A Emissora informa que a presente assembleia atendeu a todos os requisitos e orientações de procedimentos para sua realização, conforme determina a Instrução CVM 625, com a dispensa de videoconferência, em razão da presença do Debenturista representando 100% (cem por cento) das Debêntures em circulação.</w:t>
      </w:r>
    </w:p>
    <w:p w14:paraId="2FB3089C" w14:textId="77777777" w:rsidR="006D214D" w:rsidRDefault="00E707B9">
      <w:pPr>
        <w:spacing w:after="47" w:line="259" w:lineRule="auto"/>
        <w:ind w:left="0" w:right="0" w:firstLine="0"/>
        <w:jc w:val="left"/>
      </w:pPr>
      <w:r>
        <w:t xml:space="preserve"> </w:t>
      </w:r>
    </w:p>
    <w:p w14:paraId="332A76FF" w14:textId="1D85E615" w:rsidR="00C94213" w:rsidRDefault="00E707B9" w:rsidP="00C94213">
      <w:pPr>
        <w:ind w:left="-5" w:right="0"/>
      </w:pPr>
      <w:r>
        <w:rPr>
          <w:b/>
          <w:u w:val="single" w:color="000000"/>
        </w:rPr>
        <w:t>ENCERRAMENTO:</w:t>
      </w:r>
      <w:r>
        <w:t xml:space="preserve"> </w:t>
      </w:r>
      <w:r w:rsidR="00C94213">
        <w:t>Oferecida a palavra a quem dela quisesse fazer uso, não houve qualquer manifestação. Assim sendo, nada mais havendo a ser tratado, foi encerrada a sessão e lavrada a presente ata, que lida e achada conforme, foi assinada pelo Presidente, pelo Secretário, pelo Debenturista, pela Emissora</w:t>
      </w:r>
      <w:del w:id="47" w:author="GDC" w:date="2021-12-15T16:01:00Z">
        <w:r w:rsidR="00C94213">
          <w:delText xml:space="preserve"> e pelo Agente Fiduciário. Presidente: [=]; Secretário: [=]; Emissora: [=]; Agente Fiduciário: [=]; Pindaré: [=]; QGSA [=]; CQG Angola [=]; CQG Chile [=]; CQG Oil&amp;Gas [=]; COSIMA [=]; QGDN [=]; QG Mineração [=]; QG International [=]; QG Alimentos [=]; QG International [=];</w:delText>
        </w:r>
        <w:r w:rsidR="00C87912" w:rsidRPr="00C87912">
          <w:delText>Bradesco: Sarah Buso Adani e Gustavo Calogeras;</w:delText>
        </w:r>
        <w:r w:rsidR="00C94213">
          <w:delText xml:space="preserve"> </w:delText>
        </w:r>
      </w:del>
      <w:ins w:id="48" w:author="GDC" w:date="2021-12-15T16:01:00Z">
        <w:r w:rsidR="007C2A2B">
          <w:t>,</w:t>
        </w:r>
        <w:r w:rsidR="00FD5437">
          <w:t xml:space="preserve"> </w:t>
        </w:r>
        <w:r w:rsidR="007C2A2B">
          <w:t>pelas Fiadoras</w:t>
        </w:r>
        <w:r w:rsidR="007C2A2B" w:rsidDel="007C2A2B">
          <w:t xml:space="preserve"> </w:t>
        </w:r>
        <w:r w:rsidR="00FD5437">
          <w:t>e</w:t>
        </w:r>
        <w:r w:rsidR="00C94213">
          <w:t xml:space="preserve"> pelo Agente Fiduciário</w:t>
        </w:r>
        <w:r w:rsidR="007C2A2B">
          <w:t xml:space="preserve">, </w:t>
        </w:r>
        <w:commentRangeStart w:id="49"/>
        <w:commentRangeEnd w:id="49"/>
        <w:r w:rsidR="00FD5437">
          <w:rPr>
            <w:rStyle w:val="Refdecomentrio"/>
            <w:rFonts w:ascii="Times New Roman" w:eastAsia="MS Mincho" w:hAnsi="Times New Roman" w:cs="Times New Roman"/>
            <w:color w:val="auto"/>
          </w:rPr>
          <w:commentReference w:id="49"/>
        </w:r>
      </w:ins>
      <w:r w:rsidR="00C94213">
        <w:t>sendo autorizada a sua publicação com a omissão das assinaturas, nos termos do parágrafo segundo do artigo 130 da Lei nº 6.404, de 15 de dezembro de 1976, conforme alterada.</w:t>
      </w:r>
    </w:p>
    <w:p w14:paraId="3A5F184A" w14:textId="77777777" w:rsidR="00C94213" w:rsidRDefault="00C94213" w:rsidP="00E95835">
      <w:pPr>
        <w:ind w:left="-5" w:right="0"/>
      </w:pPr>
    </w:p>
    <w:p w14:paraId="1B753123" w14:textId="77777777" w:rsidR="006D214D" w:rsidRDefault="00E707B9">
      <w:pPr>
        <w:ind w:left="-5" w:right="0"/>
      </w:pPr>
      <w:r>
        <w:t xml:space="preserve">Mesa: </w:t>
      </w:r>
    </w:p>
    <w:p w14:paraId="79EAD597" w14:textId="77777777" w:rsidR="00E707B9" w:rsidRDefault="00E707B9">
      <w:pPr>
        <w:ind w:left="-5" w:right="0"/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952A8D" w:rsidRPr="00952A8D" w14:paraId="6D8C3EC9" w14:textId="77777777" w:rsidTr="005C44ED">
        <w:tc>
          <w:tcPr>
            <w:tcW w:w="4250" w:type="dxa"/>
          </w:tcPr>
          <w:p w14:paraId="6B6517AF" w14:textId="34D8871A" w:rsidR="00FB0F8B" w:rsidRDefault="00952A8D" w:rsidP="00472344">
            <w:pPr>
              <w:spacing w:after="0" w:line="320" w:lineRule="exact"/>
              <w:ind w:left="0" w:right="0" w:firstLine="0"/>
              <w:rPr>
                <w:ins w:id="50" w:author="GDC" w:date="2021-12-15T16:01:00Z"/>
                <w:lang w:val="en-US"/>
              </w:rPr>
            </w:pPr>
            <w:r w:rsidRPr="00AE51FD">
              <w:rPr>
                <w:lang w:val="en-US"/>
              </w:rPr>
              <w:t>_______________________________</w:t>
            </w:r>
            <w:r w:rsidRPr="00AE51FD">
              <w:rPr>
                <w:lang w:val="en-US"/>
              </w:rPr>
              <w:br/>
            </w:r>
            <w:del w:id="51" w:author="GDC" w:date="2021-12-15T16:01:00Z">
              <w:r w:rsidR="00377FBE">
                <w:rPr>
                  <w:lang w:val="en-US"/>
                </w:rPr>
                <w:delText>[</w:delText>
              </w:r>
              <w:r w:rsidR="00377FBE" w:rsidRPr="00F83119">
                <w:rPr>
                  <w:highlight w:val="yellow"/>
                  <w:lang w:val="en-US"/>
                </w:rPr>
                <w:delText>--</w:delText>
              </w:r>
              <w:r w:rsidR="00377FBE">
                <w:rPr>
                  <w:lang w:val="en-US"/>
                </w:rPr>
                <w:delText>]</w:delText>
              </w:r>
              <w:r w:rsidRPr="00AE51FD">
                <w:rPr>
                  <w:lang w:val="en-US"/>
                </w:rPr>
                <w:br/>
              </w:r>
            </w:del>
            <w:ins w:id="52" w:author="GDC" w:date="2021-12-15T16:01:00Z">
              <w:r w:rsidR="00FB0F8B" w:rsidRPr="00FB0F8B">
                <w:rPr>
                  <w:highlight w:val="yellow"/>
                  <w:lang w:val="en-US"/>
                  <w:rPrChange w:id="53" w:author="Ramon Dodde" w:date="2021-12-15T11:49:00Z">
                    <w:rPr>
                      <w:lang w:val="en-US"/>
                    </w:rPr>
                  </w:rPrChange>
                </w:rPr>
                <w:t xml:space="preserve">Sarah </w:t>
              </w:r>
              <w:proofErr w:type="spellStart"/>
              <w:r w:rsidR="00FB0F8B" w:rsidRPr="00FB0F8B">
                <w:rPr>
                  <w:highlight w:val="yellow"/>
                  <w:lang w:val="en-US"/>
                  <w:rPrChange w:id="54" w:author="Ramon Dodde" w:date="2021-12-15T11:49:00Z">
                    <w:rPr>
                      <w:lang w:val="en-US"/>
                    </w:rPr>
                  </w:rPrChange>
                </w:rPr>
                <w:t>Buso</w:t>
              </w:r>
              <w:proofErr w:type="spellEnd"/>
              <w:r w:rsidR="00FB0F8B" w:rsidRPr="00FB0F8B">
                <w:rPr>
                  <w:highlight w:val="yellow"/>
                  <w:lang w:val="en-US"/>
                  <w:rPrChange w:id="55" w:author="Ramon Dodde" w:date="2021-12-15T11:49:00Z">
                    <w:rPr>
                      <w:lang w:val="en-US"/>
                    </w:rPr>
                  </w:rPrChange>
                </w:rPr>
                <w:t xml:space="preserve"> Adani </w:t>
              </w:r>
              <w:proofErr w:type="spellStart"/>
              <w:r w:rsidR="00FB0F8B" w:rsidRPr="00FB0F8B">
                <w:rPr>
                  <w:highlight w:val="yellow"/>
                  <w:lang w:val="en-US"/>
                  <w:rPrChange w:id="56" w:author="Ramon Dodde" w:date="2021-12-15T11:49:00Z">
                    <w:rPr>
                      <w:lang w:val="en-US"/>
                    </w:rPr>
                  </w:rPrChange>
                </w:rPr>
                <w:t>ou</w:t>
              </w:r>
              <w:proofErr w:type="spellEnd"/>
              <w:r w:rsidR="00FB0F8B" w:rsidRPr="00FB0F8B">
                <w:rPr>
                  <w:highlight w:val="yellow"/>
                  <w:lang w:val="en-US"/>
                  <w:rPrChange w:id="57" w:author="Ramon Dodde" w:date="2021-12-15T11:49:00Z">
                    <w:rPr>
                      <w:lang w:val="en-US"/>
                    </w:rPr>
                  </w:rPrChange>
                </w:rPr>
                <w:t xml:space="preserve"> outro </w:t>
              </w:r>
              <w:proofErr w:type="spellStart"/>
              <w:r w:rsidR="00FB0F8B" w:rsidRPr="00FB0F8B">
                <w:rPr>
                  <w:highlight w:val="yellow"/>
                  <w:lang w:val="en-US"/>
                  <w:rPrChange w:id="58" w:author="Ramon Dodde" w:date="2021-12-15T11:49:00Z">
                    <w:rPr>
                      <w:lang w:val="en-US"/>
                    </w:rPr>
                  </w:rPrChange>
                </w:rPr>
                <w:t>representante</w:t>
              </w:r>
              <w:proofErr w:type="spellEnd"/>
              <w:r w:rsidR="00FB0F8B" w:rsidRPr="00FB0F8B">
                <w:rPr>
                  <w:highlight w:val="yellow"/>
                  <w:lang w:val="en-US"/>
                  <w:rPrChange w:id="59" w:author="Ramon Dodde" w:date="2021-12-15T11:49:00Z">
                    <w:rPr>
                      <w:lang w:val="en-US"/>
                    </w:rPr>
                  </w:rPrChange>
                </w:rPr>
                <w:t xml:space="preserve"> do </w:t>
              </w:r>
              <w:proofErr w:type="spellStart"/>
              <w:r w:rsidR="00FB0F8B" w:rsidRPr="00FB0F8B">
                <w:rPr>
                  <w:highlight w:val="yellow"/>
                  <w:lang w:val="en-US"/>
                  <w:rPrChange w:id="60" w:author="Ramon Dodde" w:date="2021-12-15T11:49:00Z">
                    <w:rPr>
                      <w:lang w:val="en-US"/>
                    </w:rPr>
                  </w:rPrChange>
                </w:rPr>
                <w:t>Debenturista</w:t>
              </w:r>
              <w:proofErr w:type="spellEnd"/>
              <w:r w:rsidR="00FB0F8B">
                <w:rPr>
                  <w:lang w:val="en-US"/>
                </w:rPr>
                <w:t xml:space="preserve"> </w:t>
              </w:r>
            </w:ins>
          </w:p>
          <w:p w14:paraId="31A8836D" w14:textId="4A101660" w:rsidR="00952A8D" w:rsidRPr="00AE51FD" w:rsidRDefault="00952A8D" w:rsidP="00472344">
            <w:pPr>
              <w:spacing w:after="0" w:line="320" w:lineRule="exact"/>
              <w:ind w:left="0" w:right="0" w:firstLine="0"/>
              <w:rPr>
                <w:lang w:val="en-US"/>
              </w:rPr>
            </w:pPr>
            <w:r w:rsidRPr="00AE51FD">
              <w:t>Presidente</w:t>
            </w:r>
          </w:p>
        </w:tc>
        <w:tc>
          <w:tcPr>
            <w:tcW w:w="4250" w:type="dxa"/>
          </w:tcPr>
          <w:p w14:paraId="28C6CBFC" w14:textId="71C3B141" w:rsidR="00952A8D" w:rsidRPr="00AE51FD" w:rsidRDefault="00952A8D" w:rsidP="00472344">
            <w:pPr>
              <w:spacing w:after="0" w:line="320" w:lineRule="exact"/>
              <w:ind w:left="0" w:right="0" w:firstLine="0"/>
              <w:jc w:val="left"/>
            </w:pPr>
            <w:r w:rsidRPr="00AE51FD">
              <w:t>_______________________________</w:t>
            </w:r>
            <w:r w:rsidRPr="00AE51FD">
              <w:br/>
            </w:r>
            <w:del w:id="61" w:author="GDC" w:date="2021-12-15T16:01:00Z">
              <w:r w:rsidR="00377FBE">
                <w:delText>[</w:delText>
              </w:r>
              <w:r w:rsidR="00377FBE" w:rsidRPr="00F83119">
                <w:rPr>
                  <w:highlight w:val="yellow"/>
                </w:rPr>
                <w:delText>--</w:delText>
              </w:r>
              <w:r w:rsidR="00377FBE">
                <w:delText>]</w:delText>
              </w:r>
            </w:del>
            <w:ins w:id="62" w:author="GDC" w:date="2021-12-15T16:01:00Z">
              <w:r w:rsidR="00FB0F8B">
                <w:t>[</w:t>
              </w:r>
              <w:r w:rsidR="00FB0F8B" w:rsidRPr="00FB0F8B">
                <w:rPr>
                  <w:highlight w:val="yellow"/>
                  <w:rPrChange w:id="63" w:author="Ramon Dodde" w:date="2021-12-15T11:50:00Z">
                    <w:rPr/>
                  </w:rPrChange>
                </w:rPr>
                <w:t>Jurídico CQG</w:t>
              </w:r>
              <w:r w:rsidR="00FB0F8B">
                <w:t>]</w:t>
              </w:r>
            </w:ins>
            <w:r w:rsidRPr="00AE51FD">
              <w:br/>
              <w:t>Secretário</w:t>
            </w:r>
          </w:p>
        </w:tc>
      </w:tr>
    </w:tbl>
    <w:p w14:paraId="5EA911EC" w14:textId="77777777" w:rsidR="000762D1" w:rsidRDefault="000762D1">
      <w:pPr>
        <w:spacing w:after="160" w:line="259" w:lineRule="auto"/>
        <w:ind w:left="0" w:right="0" w:firstLine="0"/>
        <w:jc w:val="left"/>
      </w:pPr>
      <w:r>
        <w:br w:type="page"/>
      </w:r>
    </w:p>
    <w:p w14:paraId="7769C994" w14:textId="5DA39360" w:rsidR="00E707B9" w:rsidRDefault="0000202A" w:rsidP="00E95835">
      <w:pPr>
        <w:tabs>
          <w:tab w:val="center" w:pos="5393"/>
        </w:tabs>
        <w:ind w:left="-15" w:right="0" w:firstLine="0"/>
      </w:pPr>
      <w:r w:rsidRPr="00DC366F">
        <w:rPr>
          <w:i/>
        </w:rPr>
        <w:lastRenderedPageBreak/>
        <w:t>Página de Assinatura da Ata da Assembleia Geral de Debenturistas da Quarta (4ª) Emissão de Debêntures Simples, Não Conversíveis e Não Permutáveis em Ações, da Espécie com Garantia Real e Garantia Fidejussória Adicional, em Série Única, para Distribuição Pública</w:t>
      </w:r>
      <w:r w:rsidR="002E0A86">
        <w:rPr>
          <w:i/>
        </w:rPr>
        <w:t xml:space="preserve">, </w:t>
      </w:r>
      <w:r w:rsidRPr="00DC366F">
        <w:rPr>
          <w:i/>
        </w:rPr>
        <w:t xml:space="preserve">com Esforços Restritos de Distribuição, da Construtora Queiroz Galvão S.A., realizada em </w:t>
      </w:r>
      <w:bookmarkStart w:id="64" w:name="_Hlk58856903"/>
      <w:del w:id="65" w:author="GDC" w:date="2021-12-15T16:01:00Z">
        <w:r>
          <w:rPr>
            <w:i/>
          </w:rPr>
          <w:delText>[</w:delText>
        </w:r>
        <w:r w:rsidRPr="00E95835">
          <w:rPr>
            <w:i/>
            <w:highlight w:val="yellow"/>
          </w:rPr>
          <w:delText>--</w:delText>
        </w:r>
        <w:r>
          <w:rPr>
            <w:i/>
          </w:rPr>
          <w:delText>]</w:delText>
        </w:r>
      </w:del>
      <w:bookmarkEnd w:id="64"/>
      <w:ins w:id="66" w:author="GDC" w:date="2021-12-15T16:01:00Z">
        <w:r w:rsidR="00FB0F8B">
          <w:rPr>
            <w:i/>
          </w:rPr>
          <w:t>15</w:t>
        </w:r>
      </w:ins>
      <w:r w:rsidR="00FB0F8B" w:rsidRPr="00DC366F">
        <w:rPr>
          <w:i/>
        </w:rPr>
        <w:t xml:space="preserve"> </w:t>
      </w:r>
      <w:r w:rsidRPr="00DC366F">
        <w:rPr>
          <w:i/>
        </w:rPr>
        <w:t xml:space="preserve">de </w:t>
      </w:r>
      <w:del w:id="67" w:author="GDC" w:date="2021-12-15T16:01:00Z">
        <w:r>
          <w:rPr>
            <w:i/>
          </w:rPr>
          <w:delText>[</w:delText>
        </w:r>
        <w:r w:rsidRPr="00E95835">
          <w:rPr>
            <w:i/>
            <w:highlight w:val="yellow"/>
          </w:rPr>
          <w:delText>--</w:delText>
        </w:r>
        <w:r>
          <w:rPr>
            <w:i/>
          </w:rPr>
          <w:delText>]</w:delText>
        </w:r>
      </w:del>
      <w:ins w:id="68" w:author="GDC" w:date="2021-12-15T16:01:00Z">
        <w:r w:rsidR="00FB0F8B">
          <w:rPr>
            <w:i/>
          </w:rPr>
          <w:t>dezembro</w:t>
        </w:r>
      </w:ins>
      <w:r w:rsidR="00FB0F8B" w:rsidRPr="00DC366F">
        <w:rPr>
          <w:i/>
        </w:rPr>
        <w:t xml:space="preserve"> </w:t>
      </w:r>
      <w:r w:rsidRPr="00DC366F">
        <w:rPr>
          <w:i/>
        </w:rPr>
        <w:t xml:space="preserve">de </w:t>
      </w:r>
      <w:del w:id="69" w:author="GDC" w:date="2021-12-15T16:01:00Z">
        <w:r w:rsidRPr="00DC366F">
          <w:rPr>
            <w:i/>
          </w:rPr>
          <w:delText>202</w:delText>
        </w:r>
        <w:r w:rsidR="0001138E">
          <w:rPr>
            <w:i/>
          </w:rPr>
          <w:delText>[</w:delText>
        </w:r>
        <w:r w:rsidR="0001138E" w:rsidRPr="0001138E">
          <w:rPr>
            <w:i/>
            <w:highlight w:val="yellow"/>
          </w:rPr>
          <w:delText>--</w:delText>
        </w:r>
        <w:r w:rsidR="0001138E">
          <w:rPr>
            <w:i/>
          </w:rPr>
          <w:delText>]</w:delText>
        </w:r>
        <w:r w:rsidR="00E707B9" w:rsidRPr="00E97ECE">
          <w:rPr>
            <w:i/>
          </w:rPr>
          <w:delText>.</w:delText>
        </w:r>
      </w:del>
      <w:ins w:id="70" w:author="GDC" w:date="2021-12-15T16:01:00Z">
        <w:r w:rsidRPr="00DC366F">
          <w:rPr>
            <w:i/>
          </w:rPr>
          <w:t>202</w:t>
        </w:r>
        <w:r w:rsidR="00FB0F8B">
          <w:rPr>
            <w:i/>
          </w:rPr>
          <w:t>1</w:t>
        </w:r>
        <w:r w:rsidR="00FB0F8B" w:rsidRPr="00E97ECE">
          <w:rPr>
            <w:i/>
          </w:rPr>
          <w:t>.</w:t>
        </w:r>
      </w:ins>
    </w:p>
    <w:p w14:paraId="30673657" w14:textId="77777777" w:rsidR="00E707B9" w:rsidRDefault="00E707B9" w:rsidP="00E707B9">
      <w:pPr>
        <w:pStyle w:val="Estilo1"/>
      </w:pPr>
    </w:p>
    <w:p w14:paraId="029C7FF3" w14:textId="77777777" w:rsidR="00E707B9" w:rsidRDefault="00E707B9" w:rsidP="00E707B9">
      <w:pPr>
        <w:pStyle w:val="Estilo1"/>
      </w:pPr>
      <w:r>
        <w:t>Debenturista:</w:t>
      </w:r>
    </w:p>
    <w:p w14:paraId="48E546AC" w14:textId="77777777" w:rsidR="00E707B9" w:rsidRDefault="00E707B9" w:rsidP="00E707B9">
      <w:pPr>
        <w:pStyle w:val="Estilo1"/>
      </w:pPr>
    </w:p>
    <w:p w14:paraId="1ED51393" w14:textId="6367E7E6" w:rsidR="00E707B9" w:rsidRPr="00B856E8" w:rsidRDefault="0015111E" w:rsidP="00E707B9">
      <w:pPr>
        <w:pStyle w:val="Estilo1"/>
        <w:rPr>
          <w:b/>
        </w:rPr>
      </w:pPr>
      <w:r w:rsidRPr="00B856E8">
        <w:rPr>
          <w:b/>
        </w:rPr>
        <w:t xml:space="preserve">BANCO BRADESCO S.A. </w:t>
      </w:r>
    </w:p>
    <w:p w14:paraId="6F5CA5C6" w14:textId="77777777" w:rsidR="00E707B9" w:rsidRDefault="00E707B9" w:rsidP="00E707B9">
      <w:pPr>
        <w:pStyle w:val="Estilo1"/>
      </w:pPr>
    </w:p>
    <w:p w14:paraId="50507FAF" w14:textId="77777777" w:rsidR="00E707B9" w:rsidRDefault="00E707B9" w:rsidP="00E707B9">
      <w:pPr>
        <w:pStyle w:val="Estilo1"/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14:paraId="604B45D8" w14:textId="77777777" w:rsidTr="00A00B4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B3F4600" w14:textId="77777777" w:rsidR="00E707B9" w:rsidRDefault="00E707B9" w:rsidP="00A00B49">
            <w:pPr>
              <w:pStyle w:val="Estilo1"/>
            </w:pPr>
            <w:r>
              <w:t>Nome:</w:t>
            </w:r>
            <w:r>
              <w:br/>
              <w:t>Cargo:</w:t>
            </w:r>
          </w:p>
        </w:tc>
        <w:tc>
          <w:tcPr>
            <w:tcW w:w="567" w:type="dxa"/>
          </w:tcPr>
          <w:p w14:paraId="056D3749" w14:textId="77777777" w:rsidR="00E707B9" w:rsidRDefault="00E707B9" w:rsidP="00A00B49">
            <w:pPr>
              <w:pStyle w:val="Estilo1"/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9EE915C" w14:textId="77777777" w:rsidR="00E707B9" w:rsidRDefault="00E707B9" w:rsidP="00A00B49">
            <w:pPr>
              <w:pStyle w:val="Estilo1"/>
            </w:pPr>
            <w:r>
              <w:t>Nome:</w:t>
            </w:r>
            <w:r>
              <w:br/>
              <w:t>Cargo:</w:t>
            </w:r>
          </w:p>
        </w:tc>
      </w:tr>
    </w:tbl>
    <w:p w14:paraId="42C35DFD" w14:textId="77777777" w:rsidR="00E707B9" w:rsidRDefault="00E707B9" w:rsidP="00E707B9">
      <w:pPr>
        <w:pStyle w:val="Estilo1"/>
      </w:pPr>
    </w:p>
    <w:p w14:paraId="5BF989AD" w14:textId="77777777" w:rsidR="00E707B9" w:rsidRDefault="00E707B9" w:rsidP="00E707B9">
      <w:pPr>
        <w:spacing w:after="200" w:line="276" w:lineRule="auto"/>
        <w:jc w:val="left"/>
        <w:rPr>
          <w:bCs/>
        </w:rPr>
      </w:pPr>
      <w:r>
        <w:br w:type="page"/>
      </w:r>
    </w:p>
    <w:p w14:paraId="63A6DA1B" w14:textId="0E73B5FE" w:rsidR="00E707B9" w:rsidRDefault="0000202A" w:rsidP="00E95835">
      <w:pPr>
        <w:ind w:left="0" w:firstLine="0"/>
      </w:pPr>
      <w:r w:rsidRPr="00DC366F">
        <w:rPr>
          <w:i/>
        </w:rPr>
        <w:lastRenderedPageBreak/>
        <w:t>Página de Assinatura da Ata da Assembleia Geral de Debenturistas da Quarta (4ª) Emissão de Debêntures Simples, Não Conversíveis e Não Permutáveis em Ações, da Espécie com Garantia Real e Garantia Fidejussória Adicional, em Série Única, para Distribuição Pública</w:t>
      </w:r>
      <w:r w:rsidR="002E0A86">
        <w:rPr>
          <w:i/>
        </w:rPr>
        <w:t>,</w:t>
      </w:r>
      <w:r w:rsidRPr="00DC366F">
        <w:rPr>
          <w:i/>
        </w:rPr>
        <w:t xml:space="preserve"> com Esforços Restritos de Distribuição, da Construtora Queiroz Galvão S.A., </w:t>
      </w:r>
      <w:r w:rsidR="0001138E" w:rsidRPr="00DC366F">
        <w:rPr>
          <w:i/>
        </w:rPr>
        <w:t xml:space="preserve">realizada em </w:t>
      </w:r>
      <w:del w:id="71" w:author="GDC" w:date="2021-12-15T16:01:00Z">
        <w:r w:rsidR="0001138E">
          <w:rPr>
            <w:i/>
          </w:rPr>
          <w:delText>[</w:delText>
        </w:r>
        <w:r w:rsidR="0001138E" w:rsidRPr="00E95835">
          <w:rPr>
            <w:i/>
            <w:highlight w:val="yellow"/>
          </w:rPr>
          <w:delText>--</w:delText>
        </w:r>
        <w:r w:rsidR="0001138E">
          <w:rPr>
            <w:i/>
          </w:rPr>
          <w:delText>]</w:delText>
        </w:r>
      </w:del>
      <w:ins w:id="72" w:author="GDC" w:date="2021-12-15T16:01:00Z">
        <w:r w:rsidR="00FB0F8B">
          <w:rPr>
            <w:i/>
          </w:rPr>
          <w:t>15</w:t>
        </w:r>
      </w:ins>
      <w:r w:rsidR="00FB0F8B" w:rsidRPr="00DC366F">
        <w:rPr>
          <w:i/>
        </w:rPr>
        <w:t xml:space="preserve"> de </w:t>
      </w:r>
      <w:del w:id="73" w:author="GDC" w:date="2021-12-15T16:01:00Z">
        <w:r w:rsidR="0001138E">
          <w:rPr>
            <w:i/>
          </w:rPr>
          <w:delText>[</w:delText>
        </w:r>
        <w:r w:rsidR="0001138E" w:rsidRPr="00E95835">
          <w:rPr>
            <w:i/>
            <w:highlight w:val="yellow"/>
          </w:rPr>
          <w:delText>--</w:delText>
        </w:r>
        <w:r w:rsidR="0001138E">
          <w:rPr>
            <w:i/>
          </w:rPr>
          <w:delText>]</w:delText>
        </w:r>
      </w:del>
      <w:ins w:id="74" w:author="GDC" w:date="2021-12-15T16:01:00Z">
        <w:r w:rsidR="00FB0F8B">
          <w:rPr>
            <w:i/>
          </w:rPr>
          <w:t>dezembro</w:t>
        </w:r>
      </w:ins>
      <w:r w:rsidR="00FB0F8B" w:rsidRPr="00DC366F">
        <w:rPr>
          <w:i/>
        </w:rPr>
        <w:t xml:space="preserve"> de </w:t>
      </w:r>
      <w:del w:id="75" w:author="GDC" w:date="2021-12-15T16:01:00Z">
        <w:r w:rsidR="0001138E" w:rsidRPr="00DC366F">
          <w:rPr>
            <w:i/>
          </w:rPr>
          <w:delText>202</w:delText>
        </w:r>
        <w:r w:rsidR="0001138E">
          <w:rPr>
            <w:i/>
          </w:rPr>
          <w:delText>[</w:delText>
        </w:r>
        <w:r w:rsidR="0001138E" w:rsidRPr="0001138E">
          <w:rPr>
            <w:i/>
            <w:highlight w:val="yellow"/>
          </w:rPr>
          <w:delText>--</w:delText>
        </w:r>
        <w:r w:rsidR="0001138E">
          <w:rPr>
            <w:i/>
          </w:rPr>
          <w:delText>]</w:delText>
        </w:r>
        <w:r w:rsidR="0001138E" w:rsidRPr="00E97ECE">
          <w:rPr>
            <w:i/>
          </w:rPr>
          <w:delText>.</w:delText>
        </w:r>
      </w:del>
      <w:ins w:id="76" w:author="GDC" w:date="2021-12-15T16:01:00Z">
        <w:r w:rsidR="00FB0F8B" w:rsidRPr="00DC366F">
          <w:rPr>
            <w:i/>
          </w:rPr>
          <w:t>202</w:t>
        </w:r>
        <w:r w:rsidR="00FB0F8B">
          <w:rPr>
            <w:i/>
          </w:rPr>
          <w:t>1</w:t>
        </w:r>
        <w:r w:rsidR="00FB0F8B" w:rsidDel="00FB0F8B">
          <w:rPr>
            <w:i/>
          </w:rPr>
          <w:t xml:space="preserve"> </w:t>
        </w:r>
        <w:r w:rsidR="0001138E" w:rsidRPr="00E97ECE">
          <w:rPr>
            <w:i/>
          </w:rPr>
          <w:t>.</w:t>
        </w:r>
      </w:ins>
    </w:p>
    <w:p w14:paraId="130A230A" w14:textId="77777777" w:rsidR="00E707B9" w:rsidRDefault="00E707B9" w:rsidP="00E707B9">
      <w:pPr>
        <w:pStyle w:val="Estilo1"/>
      </w:pPr>
    </w:p>
    <w:p w14:paraId="06EEF953" w14:textId="77777777" w:rsidR="00E707B9" w:rsidRDefault="00E707B9" w:rsidP="00E707B9">
      <w:pPr>
        <w:pStyle w:val="Estilo1"/>
      </w:pPr>
      <w:r>
        <w:t>Agente Fiduciário:</w:t>
      </w:r>
    </w:p>
    <w:p w14:paraId="18DF8B98" w14:textId="77777777" w:rsidR="00E707B9" w:rsidRDefault="00E707B9" w:rsidP="00E707B9">
      <w:pPr>
        <w:pStyle w:val="Estilo1"/>
      </w:pPr>
    </w:p>
    <w:p w14:paraId="52FB00A9" w14:textId="118DFB05" w:rsidR="00E707B9" w:rsidRDefault="0015111E" w:rsidP="0015111E">
      <w:pPr>
        <w:pStyle w:val="Estilo1"/>
        <w:jc w:val="center"/>
        <w:rPr>
          <w:b/>
        </w:rPr>
      </w:pPr>
      <w:r w:rsidRPr="00B856E8">
        <w:rPr>
          <w:b/>
        </w:rPr>
        <w:t>GDC PARTNERS SERVIÇOS FIDUCIÁRIOS DISTRIBUIDORA DE TÍTULOS E VALORES MOBILIÁRIOS LTDA.</w:t>
      </w:r>
    </w:p>
    <w:p w14:paraId="0EE39EC6" w14:textId="77777777" w:rsidR="0015111E" w:rsidRPr="00B856E8" w:rsidRDefault="0015111E" w:rsidP="0015111E">
      <w:pPr>
        <w:pStyle w:val="Estilo1"/>
        <w:jc w:val="center"/>
        <w:rPr>
          <w:b/>
        </w:rPr>
      </w:pPr>
    </w:p>
    <w:p w14:paraId="02554750" w14:textId="77777777" w:rsidR="00E707B9" w:rsidRDefault="00E707B9" w:rsidP="00E707B9">
      <w:pPr>
        <w:pStyle w:val="Estilo1"/>
      </w:pPr>
    </w:p>
    <w:p w14:paraId="1C9D7B77" w14:textId="77777777" w:rsidR="00E707B9" w:rsidRDefault="00E707B9" w:rsidP="00E707B9">
      <w:pPr>
        <w:pStyle w:val="Estilo1"/>
      </w:pPr>
    </w:p>
    <w:tbl>
      <w:tblPr>
        <w:tblW w:w="544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3"/>
      </w:tblGrid>
      <w:tr w:rsidR="00E707B9" w14:paraId="015F1B58" w14:textId="77777777" w:rsidTr="00A00B49">
        <w:trPr>
          <w:cantSplit/>
          <w:jc w:val="center"/>
        </w:trPr>
        <w:tc>
          <w:tcPr>
            <w:tcW w:w="5443" w:type="dxa"/>
            <w:tcBorders>
              <w:top w:val="single" w:sz="6" w:space="0" w:color="auto"/>
            </w:tcBorders>
          </w:tcPr>
          <w:p w14:paraId="05704285" w14:textId="08198773" w:rsidR="00FB0F8B" w:rsidRDefault="00E707B9" w:rsidP="00A00B49">
            <w:pPr>
              <w:pStyle w:val="Estilo1"/>
              <w:rPr>
                <w:ins w:id="77" w:author="GDC" w:date="2021-12-15T16:01:00Z"/>
              </w:rPr>
            </w:pPr>
            <w:r>
              <w:t>Nome:</w:t>
            </w:r>
            <w:del w:id="78" w:author="GDC" w:date="2021-12-15T16:01:00Z">
              <w:r>
                <w:br/>
              </w:r>
            </w:del>
            <w:ins w:id="79" w:author="GDC" w:date="2021-12-15T16:01:00Z">
              <w:r w:rsidR="00FB0F8B">
                <w:t xml:space="preserve"> Juarez Dias Costa </w:t>
              </w:r>
            </w:ins>
          </w:p>
          <w:p w14:paraId="60964EEF" w14:textId="4CF05F3D" w:rsidR="00E707B9" w:rsidRDefault="00E707B9" w:rsidP="00A00B49">
            <w:pPr>
              <w:pStyle w:val="Estilo1"/>
            </w:pPr>
            <w:r>
              <w:t>Cargo:</w:t>
            </w:r>
            <w:ins w:id="80" w:author="GDC" w:date="2021-12-15T16:01:00Z">
              <w:r w:rsidR="00FB0F8B">
                <w:t xml:space="preserve"> Diretor</w:t>
              </w:r>
            </w:ins>
          </w:p>
        </w:tc>
      </w:tr>
    </w:tbl>
    <w:p w14:paraId="38A89D64" w14:textId="77777777" w:rsidR="00E707B9" w:rsidRDefault="00E707B9" w:rsidP="00E707B9">
      <w:pPr>
        <w:pStyle w:val="Estilo1"/>
      </w:pPr>
    </w:p>
    <w:p w14:paraId="37AAD56E" w14:textId="77777777" w:rsidR="00E707B9" w:rsidRDefault="00E707B9" w:rsidP="00E707B9">
      <w:pPr>
        <w:pStyle w:val="Estilo1"/>
      </w:pPr>
      <w:r>
        <w:br w:type="page"/>
      </w:r>
    </w:p>
    <w:p w14:paraId="0BCB8B11" w14:textId="4F5E1AA6" w:rsidR="00E707B9" w:rsidRDefault="0000202A" w:rsidP="00E95835">
      <w:r w:rsidRPr="00DC366F">
        <w:rPr>
          <w:i/>
        </w:rPr>
        <w:lastRenderedPageBreak/>
        <w:t>Página de Assinatura da Ata da Assembleia Geral de Debenturistas da Quarta (4ª) Emissão de Debêntures Simples, Não Conversíveis e Não Permutáveis em Ações, da Espécie com Garantia Real e Garantia Fidejussória Adicional, em Série Única, para Distribuição Pública</w:t>
      </w:r>
      <w:r w:rsidR="002E0A86">
        <w:rPr>
          <w:i/>
        </w:rPr>
        <w:t>,</w:t>
      </w:r>
      <w:r w:rsidRPr="00DC366F">
        <w:rPr>
          <w:i/>
        </w:rPr>
        <w:t xml:space="preserve"> com Esforços Restritos de Distribuição, da Construtora Queiroz Galvão S.A</w:t>
      </w:r>
      <w:r w:rsidR="0001138E">
        <w:rPr>
          <w:i/>
        </w:rPr>
        <w:t>,</w:t>
      </w:r>
      <w:r w:rsidR="0001138E" w:rsidRPr="0001138E">
        <w:rPr>
          <w:i/>
        </w:rPr>
        <w:t xml:space="preserve"> </w:t>
      </w:r>
      <w:r w:rsidR="0001138E" w:rsidRPr="00DC366F">
        <w:rPr>
          <w:i/>
        </w:rPr>
        <w:t xml:space="preserve">realizada em </w:t>
      </w:r>
      <w:del w:id="81" w:author="GDC" w:date="2021-12-15T16:01:00Z">
        <w:r w:rsidR="0001138E">
          <w:rPr>
            <w:i/>
          </w:rPr>
          <w:delText>[</w:delText>
        </w:r>
        <w:r w:rsidR="0001138E" w:rsidRPr="00E95835">
          <w:rPr>
            <w:i/>
            <w:highlight w:val="yellow"/>
          </w:rPr>
          <w:delText>--</w:delText>
        </w:r>
        <w:r w:rsidR="0001138E">
          <w:rPr>
            <w:i/>
          </w:rPr>
          <w:delText>]</w:delText>
        </w:r>
      </w:del>
      <w:ins w:id="82" w:author="GDC" w:date="2021-12-15T16:01:00Z">
        <w:r w:rsidR="00FB0F8B">
          <w:rPr>
            <w:i/>
          </w:rPr>
          <w:t>15</w:t>
        </w:r>
      </w:ins>
      <w:r w:rsidR="00FB0F8B" w:rsidRPr="00DC366F">
        <w:rPr>
          <w:i/>
        </w:rPr>
        <w:t xml:space="preserve"> de </w:t>
      </w:r>
      <w:del w:id="83" w:author="GDC" w:date="2021-12-15T16:01:00Z">
        <w:r w:rsidR="0001138E">
          <w:rPr>
            <w:i/>
          </w:rPr>
          <w:delText>[</w:delText>
        </w:r>
        <w:r w:rsidR="0001138E" w:rsidRPr="00E95835">
          <w:rPr>
            <w:i/>
            <w:highlight w:val="yellow"/>
          </w:rPr>
          <w:delText>--</w:delText>
        </w:r>
        <w:r w:rsidR="0001138E">
          <w:rPr>
            <w:i/>
          </w:rPr>
          <w:delText>]</w:delText>
        </w:r>
      </w:del>
      <w:ins w:id="84" w:author="GDC" w:date="2021-12-15T16:01:00Z">
        <w:r w:rsidR="00FB0F8B">
          <w:rPr>
            <w:i/>
          </w:rPr>
          <w:t>dezembro</w:t>
        </w:r>
      </w:ins>
      <w:r w:rsidR="00FB0F8B" w:rsidRPr="00DC366F">
        <w:rPr>
          <w:i/>
        </w:rPr>
        <w:t xml:space="preserve"> de </w:t>
      </w:r>
      <w:del w:id="85" w:author="GDC" w:date="2021-12-15T16:01:00Z">
        <w:r w:rsidR="0001138E" w:rsidRPr="00DC366F">
          <w:rPr>
            <w:i/>
          </w:rPr>
          <w:delText>202</w:delText>
        </w:r>
        <w:r w:rsidR="0001138E">
          <w:rPr>
            <w:i/>
          </w:rPr>
          <w:delText>[</w:delText>
        </w:r>
        <w:r w:rsidR="0001138E" w:rsidRPr="0001138E">
          <w:rPr>
            <w:i/>
            <w:highlight w:val="yellow"/>
          </w:rPr>
          <w:delText>--</w:delText>
        </w:r>
        <w:r w:rsidR="0001138E">
          <w:rPr>
            <w:i/>
          </w:rPr>
          <w:delText>]</w:delText>
        </w:r>
        <w:r w:rsidR="0001138E" w:rsidRPr="00E97ECE">
          <w:rPr>
            <w:i/>
          </w:rPr>
          <w:delText>.</w:delText>
        </w:r>
      </w:del>
      <w:ins w:id="86" w:author="GDC" w:date="2021-12-15T16:01:00Z">
        <w:r w:rsidR="00FB0F8B" w:rsidRPr="00DC366F">
          <w:rPr>
            <w:i/>
          </w:rPr>
          <w:t>202</w:t>
        </w:r>
        <w:r w:rsidR="00FB0F8B">
          <w:rPr>
            <w:i/>
          </w:rPr>
          <w:t>1</w:t>
        </w:r>
        <w:r w:rsidR="0001138E" w:rsidRPr="00E97ECE">
          <w:rPr>
            <w:i/>
          </w:rPr>
          <w:t>.</w:t>
        </w:r>
      </w:ins>
    </w:p>
    <w:p w14:paraId="1AA2BE5B" w14:textId="77777777" w:rsidR="00E707B9" w:rsidRDefault="00E707B9" w:rsidP="00E707B9">
      <w:pPr>
        <w:pStyle w:val="Estilo1"/>
      </w:pPr>
    </w:p>
    <w:p w14:paraId="706D5EDB" w14:textId="2ADD3A01" w:rsidR="00E707B9" w:rsidRDefault="0000202A" w:rsidP="00E707B9">
      <w:pPr>
        <w:pStyle w:val="Estilo1"/>
      </w:pPr>
      <w:r>
        <w:t>Emissora</w:t>
      </w:r>
      <w:r w:rsidR="00E707B9">
        <w:t xml:space="preserve">: </w:t>
      </w:r>
    </w:p>
    <w:p w14:paraId="2EDCE16F" w14:textId="77777777" w:rsidR="00E707B9" w:rsidRDefault="00E707B9" w:rsidP="00E707B9">
      <w:pPr>
        <w:pStyle w:val="Estilo1"/>
      </w:pPr>
    </w:p>
    <w:p w14:paraId="6AC12C20" w14:textId="7B247646" w:rsidR="00E707B9" w:rsidRPr="00A23268" w:rsidRDefault="0015111E" w:rsidP="00E707B9">
      <w:pPr>
        <w:pStyle w:val="Estilo1"/>
        <w:rPr>
          <w:b/>
        </w:rPr>
      </w:pPr>
      <w:r w:rsidRPr="00A23268">
        <w:rPr>
          <w:b/>
        </w:rPr>
        <w:t>CONSTRUTORA QUEIROZ GALVÃO S.A.</w:t>
      </w:r>
    </w:p>
    <w:p w14:paraId="0FC6A870" w14:textId="77777777" w:rsidR="00E707B9" w:rsidRDefault="00E707B9" w:rsidP="00E707B9">
      <w:pPr>
        <w:pStyle w:val="Estilo1"/>
      </w:pPr>
    </w:p>
    <w:p w14:paraId="533877E0" w14:textId="77777777" w:rsidR="00E707B9" w:rsidRDefault="00E707B9" w:rsidP="00E707B9">
      <w:pPr>
        <w:pStyle w:val="Estilo1"/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14:paraId="19DB2279" w14:textId="77777777" w:rsidTr="00A00B49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85BA624" w14:textId="77777777" w:rsidR="00E707B9" w:rsidRDefault="00E707B9" w:rsidP="00A00B49">
            <w:pPr>
              <w:pStyle w:val="Estilo1"/>
            </w:pPr>
            <w:r>
              <w:t>Nome:</w:t>
            </w:r>
            <w:r>
              <w:br/>
              <w:t>Cargo:</w:t>
            </w:r>
          </w:p>
        </w:tc>
        <w:tc>
          <w:tcPr>
            <w:tcW w:w="567" w:type="dxa"/>
          </w:tcPr>
          <w:p w14:paraId="2F017DC8" w14:textId="77777777" w:rsidR="00E707B9" w:rsidRDefault="00E707B9" w:rsidP="00A00B49">
            <w:pPr>
              <w:pStyle w:val="Estilo1"/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7433F2A" w14:textId="77777777" w:rsidR="00E707B9" w:rsidRDefault="00E707B9" w:rsidP="00A00B49">
            <w:pPr>
              <w:pStyle w:val="Estilo1"/>
            </w:pPr>
            <w:r>
              <w:t>Nome:</w:t>
            </w:r>
            <w:r>
              <w:br/>
              <w:t>Cargo:</w:t>
            </w:r>
          </w:p>
        </w:tc>
      </w:tr>
    </w:tbl>
    <w:p w14:paraId="0040F705" w14:textId="77777777" w:rsidR="00E707B9" w:rsidRDefault="00E707B9" w:rsidP="00E707B9">
      <w:pPr>
        <w:pStyle w:val="Estilo1"/>
      </w:pPr>
    </w:p>
    <w:p w14:paraId="14D1A1D7" w14:textId="58B23049" w:rsidR="0000202A" w:rsidRPr="00DA59FD" w:rsidRDefault="0000202A" w:rsidP="0000202A">
      <w:pPr>
        <w:pStyle w:val="Estilo1"/>
      </w:pPr>
      <w:r w:rsidRPr="00DA59FD">
        <w:t>Fiadoras: ciente</w:t>
      </w:r>
      <w:r w:rsidR="008A27C1">
        <w:t>s</w:t>
      </w:r>
      <w:r w:rsidRPr="00DA59FD">
        <w:t xml:space="preserve"> e de acordo com as condições previstas nesta ata:</w:t>
      </w:r>
    </w:p>
    <w:p w14:paraId="493A8222" w14:textId="77777777" w:rsidR="0000202A" w:rsidRPr="00DA59FD" w:rsidRDefault="0000202A" w:rsidP="0000202A">
      <w:pPr>
        <w:pStyle w:val="Estilo1"/>
      </w:pPr>
    </w:p>
    <w:p w14:paraId="649F21B3" w14:textId="08F3D74C" w:rsidR="0000202A" w:rsidRPr="00AD7070" w:rsidRDefault="0015111E" w:rsidP="0000202A">
      <w:pPr>
        <w:pStyle w:val="Estilo1"/>
        <w:rPr>
          <w:b/>
        </w:rPr>
      </w:pPr>
      <w:r w:rsidRPr="00AD7070">
        <w:rPr>
          <w:b/>
        </w:rPr>
        <w:t>QUEIROZ GALVÃO S.A.</w:t>
      </w:r>
    </w:p>
    <w:p w14:paraId="47DCB794" w14:textId="77777777" w:rsidR="0000202A" w:rsidRPr="00AD7070" w:rsidRDefault="0000202A" w:rsidP="0000202A">
      <w:pPr>
        <w:pStyle w:val="Estilo1"/>
      </w:pPr>
    </w:p>
    <w:p w14:paraId="797B83A7" w14:textId="77777777" w:rsidR="0000202A" w:rsidRPr="00AD7070" w:rsidRDefault="0000202A" w:rsidP="0000202A">
      <w:pPr>
        <w:pStyle w:val="Estilo1"/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0202A" w:rsidRPr="00DA59FD" w14:paraId="05621369" w14:textId="77777777" w:rsidTr="00DE4385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276842C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  <w:tc>
          <w:tcPr>
            <w:tcW w:w="567" w:type="dxa"/>
          </w:tcPr>
          <w:p w14:paraId="67B9520A" w14:textId="77777777" w:rsidR="0000202A" w:rsidRPr="00AD7070" w:rsidRDefault="0000202A" w:rsidP="00DE4385">
            <w:pPr>
              <w:pStyle w:val="Estilo1"/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B8D4377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</w:tr>
    </w:tbl>
    <w:p w14:paraId="7CAA3B8B" w14:textId="77777777" w:rsidR="0000202A" w:rsidRPr="00AD7070" w:rsidRDefault="0000202A" w:rsidP="0000202A">
      <w:pPr>
        <w:pStyle w:val="Estilo1"/>
        <w:rPr>
          <w:b/>
        </w:rPr>
      </w:pPr>
    </w:p>
    <w:p w14:paraId="29BB2E0C" w14:textId="7844241A" w:rsidR="0000202A" w:rsidRPr="00AD7070" w:rsidRDefault="0015111E" w:rsidP="0000202A">
      <w:pPr>
        <w:pStyle w:val="Estilo1"/>
        <w:rPr>
          <w:b/>
        </w:rPr>
      </w:pPr>
      <w:r w:rsidRPr="00AD7070">
        <w:rPr>
          <w:b/>
        </w:rPr>
        <w:t>COMPANHIA SIDERÚRGICA VALE DO PINDARÉ</w:t>
      </w:r>
    </w:p>
    <w:p w14:paraId="0CE2413A" w14:textId="77777777" w:rsidR="0000202A" w:rsidRPr="00AD7070" w:rsidRDefault="0000202A" w:rsidP="0000202A">
      <w:pPr>
        <w:pStyle w:val="Estilo1"/>
      </w:pPr>
    </w:p>
    <w:p w14:paraId="5EED10C1" w14:textId="77777777" w:rsidR="0000202A" w:rsidRPr="00AD7070" w:rsidRDefault="0000202A" w:rsidP="0000202A">
      <w:pPr>
        <w:pStyle w:val="Estilo1"/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0202A" w:rsidRPr="00DA59FD" w14:paraId="547CADE6" w14:textId="77777777" w:rsidTr="00DE4385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47A8AF47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  <w:tc>
          <w:tcPr>
            <w:tcW w:w="567" w:type="dxa"/>
          </w:tcPr>
          <w:p w14:paraId="2D59179A" w14:textId="77777777" w:rsidR="0000202A" w:rsidRPr="00AD7070" w:rsidRDefault="0000202A" w:rsidP="00DE4385">
            <w:pPr>
              <w:pStyle w:val="Estilo1"/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DEB3C7F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</w:tr>
    </w:tbl>
    <w:p w14:paraId="796A4E45" w14:textId="77777777" w:rsidR="0000202A" w:rsidRPr="00AD7070" w:rsidRDefault="0000202A" w:rsidP="0000202A">
      <w:pPr>
        <w:pStyle w:val="Estilo1"/>
        <w:rPr>
          <w:b/>
        </w:rPr>
      </w:pPr>
    </w:p>
    <w:p w14:paraId="7E49A147" w14:textId="38B60B04" w:rsidR="0000202A" w:rsidRPr="00AD7070" w:rsidRDefault="0015111E" w:rsidP="0000202A">
      <w:pPr>
        <w:pStyle w:val="Estilo1"/>
        <w:rPr>
          <w:b/>
        </w:rPr>
      </w:pPr>
      <w:r w:rsidRPr="00AD7070">
        <w:rPr>
          <w:b/>
        </w:rPr>
        <w:t xml:space="preserve">CONSTRUTORA QUEIROZ GALVÃO S.A. – SUCURSAL ANGOLA </w:t>
      </w:r>
    </w:p>
    <w:p w14:paraId="69BD1681" w14:textId="77777777" w:rsidR="0000202A" w:rsidRPr="00AD7070" w:rsidRDefault="0000202A" w:rsidP="0000202A">
      <w:pPr>
        <w:pStyle w:val="Estilo1"/>
      </w:pPr>
    </w:p>
    <w:p w14:paraId="16153A7E" w14:textId="77777777" w:rsidR="0000202A" w:rsidRPr="00AD7070" w:rsidRDefault="0000202A" w:rsidP="0000202A">
      <w:pPr>
        <w:pStyle w:val="Estilo1"/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0202A" w:rsidRPr="00DA59FD" w14:paraId="40B5058C" w14:textId="77777777" w:rsidTr="00DE4385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4771AF44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  <w:tc>
          <w:tcPr>
            <w:tcW w:w="567" w:type="dxa"/>
          </w:tcPr>
          <w:p w14:paraId="6F5DA615" w14:textId="77777777" w:rsidR="0000202A" w:rsidRPr="00AD7070" w:rsidRDefault="0000202A" w:rsidP="00DE4385">
            <w:pPr>
              <w:pStyle w:val="Estilo1"/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6B9606C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</w:tr>
    </w:tbl>
    <w:p w14:paraId="7BA29E81" w14:textId="77777777" w:rsidR="0000202A" w:rsidRPr="00AD7070" w:rsidRDefault="0000202A" w:rsidP="0000202A">
      <w:pPr>
        <w:pStyle w:val="Estilo1"/>
      </w:pPr>
    </w:p>
    <w:p w14:paraId="28A7A21E" w14:textId="3F21C660" w:rsidR="0000202A" w:rsidRPr="00AD7070" w:rsidRDefault="0015111E" w:rsidP="0000202A">
      <w:pPr>
        <w:pStyle w:val="Estilo1"/>
        <w:rPr>
          <w:b/>
        </w:rPr>
      </w:pPr>
      <w:r w:rsidRPr="00AD7070">
        <w:rPr>
          <w:b/>
        </w:rPr>
        <w:t xml:space="preserve">CONSTRUTORA QUEIROZ GALVÃO S.A. – SUCURSAL CHILE </w:t>
      </w:r>
    </w:p>
    <w:p w14:paraId="42031810" w14:textId="77777777" w:rsidR="0000202A" w:rsidRPr="00AD7070" w:rsidRDefault="0000202A" w:rsidP="0000202A">
      <w:pPr>
        <w:pStyle w:val="Estilo1"/>
      </w:pPr>
    </w:p>
    <w:p w14:paraId="0BBEFC60" w14:textId="77777777" w:rsidR="0000202A" w:rsidRPr="00AD7070" w:rsidRDefault="0000202A" w:rsidP="0000202A">
      <w:pPr>
        <w:pStyle w:val="Estilo1"/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0202A" w:rsidRPr="00DA59FD" w14:paraId="1ED5AF49" w14:textId="77777777" w:rsidTr="00DE4385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38E4AB31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  <w:tc>
          <w:tcPr>
            <w:tcW w:w="567" w:type="dxa"/>
          </w:tcPr>
          <w:p w14:paraId="3788591C" w14:textId="77777777" w:rsidR="0000202A" w:rsidRPr="00AD7070" w:rsidRDefault="0000202A" w:rsidP="00DE4385">
            <w:pPr>
              <w:pStyle w:val="Estilo1"/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4CF46A4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</w:tr>
    </w:tbl>
    <w:p w14:paraId="2992F332" w14:textId="77777777" w:rsidR="0000202A" w:rsidRDefault="0000202A" w:rsidP="0000202A">
      <w:pPr>
        <w:tabs>
          <w:tab w:val="center" w:pos="5393"/>
        </w:tabs>
        <w:ind w:left="-15" w:right="0" w:firstLine="0"/>
        <w:rPr>
          <w:i/>
        </w:rPr>
      </w:pPr>
    </w:p>
    <w:p w14:paraId="6434C773" w14:textId="77777777" w:rsidR="0000202A" w:rsidRDefault="0000202A">
      <w:pPr>
        <w:spacing w:after="160" w:line="259" w:lineRule="auto"/>
        <w:ind w:left="0" w:right="0" w:firstLine="0"/>
        <w:jc w:val="left"/>
        <w:rPr>
          <w:i/>
        </w:rPr>
      </w:pPr>
      <w:r>
        <w:rPr>
          <w:i/>
        </w:rPr>
        <w:br w:type="page"/>
      </w:r>
    </w:p>
    <w:p w14:paraId="028F314A" w14:textId="78D8048E" w:rsidR="0000202A" w:rsidRDefault="0000202A" w:rsidP="0000202A">
      <w:pPr>
        <w:pStyle w:val="Estilo1"/>
        <w:rPr>
          <w:i/>
        </w:rPr>
      </w:pPr>
      <w:r w:rsidRPr="00DC366F">
        <w:rPr>
          <w:i/>
        </w:rPr>
        <w:lastRenderedPageBreak/>
        <w:t>Página de Assinatura da Ata da Assembleia Geral de Debenturistas da Quarta (4ª) Emissão de Debêntures Simples, Não Conversíveis e Não Permutáveis em Ações, da Espécie com Garantia Real e Garantia Fidejussória Adicional, em Série Única, para Distribuição Pública</w:t>
      </w:r>
      <w:r w:rsidR="002E0A86">
        <w:rPr>
          <w:i/>
        </w:rPr>
        <w:t>,</w:t>
      </w:r>
      <w:r w:rsidRPr="00DC366F">
        <w:rPr>
          <w:i/>
        </w:rPr>
        <w:t xml:space="preserve"> com Esforços Restritos de Distribuição, da Construtora Queiroz Galvão S.A., </w:t>
      </w:r>
      <w:r w:rsidR="0001138E" w:rsidRPr="00DC366F">
        <w:rPr>
          <w:i/>
        </w:rPr>
        <w:t xml:space="preserve">realizada em </w:t>
      </w:r>
      <w:del w:id="87" w:author="GDC" w:date="2021-12-15T16:01:00Z">
        <w:r w:rsidR="0001138E">
          <w:rPr>
            <w:i/>
          </w:rPr>
          <w:delText>[</w:delText>
        </w:r>
        <w:r w:rsidR="0001138E" w:rsidRPr="00E95835">
          <w:rPr>
            <w:i/>
            <w:highlight w:val="yellow"/>
          </w:rPr>
          <w:delText>--</w:delText>
        </w:r>
        <w:r w:rsidR="0001138E">
          <w:rPr>
            <w:i/>
          </w:rPr>
          <w:delText>]</w:delText>
        </w:r>
      </w:del>
      <w:ins w:id="88" w:author="GDC" w:date="2021-12-15T16:01:00Z">
        <w:r w:rsidR="00FB0F8B">
          <w:rPr>
            <w:i/>
          </w:rPr>
          <w:t>15</w:t>
        </w:r>
      </w:ins>
      <w:r w:rsidR="00FB0F8B" w:rsidRPr="00DC366F">
        <w:rPr>
          <w:i/>
        </w:rPr>
        <w:t xml:space="preserve"> de </w:t>
      </w:r>
      <w:del w:id="89" w:author="GDC" w:date="2021-12-15T16:01:00Z">
        <w:r w:rsidR="0001138E">
          <w:rPr>
            <w:i/>
          </w:rPr>
          <w:delText>[</w:delText>
        </w:r>
        <w:r w:rsidR="0001138E" w:rsidRPr="00E95835">
          <w:rPr>
            <w:i/>
            <w:highlight w:val="yellow"/>
          </w:rPr>
          <w:delText>--</w:delText>
        </w:r>
        <w:r w:rsidR="0001138E">
          <w:rPr>
            <w:i/>
          </w:rPr>
          <w:delText>]</w:delText>
        </w:r>
      </w:del>
      <w:ins w:id="90" w:author="GDC" w:date="2021-12-15T16:01:00Z">
        <w:r w:rsidR="00FB0F8B">
          <w:rPr>
            <w:i/>
          </w:rPr>
          <w:t>dezembro</w:t>
        </w:r>
      </w:ins>
      <w:r w:rsidR="00FB0F8B" w:rsidRPr="00DC366F">
        <w:rPr>
          <w:i/>
        </w:rPr>
        <w:t xml:space="preserve"> de </w:t>
      </w:r>
      <w:del w:id="91" w:author="GDC" w:date="2021-12-15T16:01:00Z">
        <w:r w:rsidR="0001138E" w:rsidRPr="00DC366F">
          <w:rPr>
            <w:i/>
          </w:rPr>
          <w:delText>202</w:delText>
        </w:r>
        <w:r w:rsidR="0001138E">
          <w:rPr>
            <w:i/>
          </w:rPr>
          <w:delText>[</w:delText>
        </w:r>
        <w:r w:rsidR="0001138E" w:rsidRPr="0001138E">
          <w:rPr>
            <w:i/>
            <w:highlight w:val="yellow"/>
          </w:rPr>
          <w:delText>--</w:delText>
        </w:r>
        <w:r w:rsidR="0001138E">
          <w:rPr>
            <w:i/>
          </w:rPr>
          <w:delText>]</w:delText>
        </w:r>
        <w:r w:rsidRPr="00E97ECE">
          <w:rPr>
            <w:i/>
          </w:rPr>
          <w:delText>.</w:delText>
        </w:r>
      </w:del>
      <w:ins w:id="92" w:author="GDC" w:date="2021-12-15T16:01:00Z">
        <w:r w:rsidR="00FB0F8B" w:rsidRPr="00DC366F">
          <w:rPr>
            <w:i/>
          </w:rPr>
          <w:t>202</w:t>
        </w:r>
        <w:r w:rsidR="00FB0F8B">
          <w:rPr>
            <w:i/>
          </w:rPr>
          <w:t>1</w:t>
        </w:r>
        <w:r w:rsidR="00FB0F8B" w:rsidDel="00FB0F8B">
          <w:rPr>
            <w:i/>
          </w:rPr>
          <w:t xml:space="preserve"> </w:t>
        </w:r>
        <w:r w:rsidRPr="00E97ECE">
          <w:rPr>
            <w:i/>
          </w:rPr>
          <w:t>.</w:t>
        </w:r>
      </w:ins>
    </w:p>
    <w:p w14:paraId="2142D9CD" w14:textId="77777777" w:rsidR="0000202A" w:rsidRPr="009A49D7" w:rsidRDefault="0000202A" w:rsidP="0000202A">
      <w:pPr>
        <w:pStyle w:val="Estilo1"/>
        <w:rPr>
          <w:b/>
        </w:rPr>
      </w:pPr>
    </w:p>
    <w:p w14:paraId="4A629543" w14:textId="0C2592F7" w:rsidR="0000202A" w:rsidRPr="00AD7070" w:rsidRDefault="008A27C1" w:rsidP="0000202A">
      <w:pPr>
        <w:pStyle w:val="Estilo1"/>
        <w:rPr>
          <w:b/>
          <w:lang w:val="en-US"/>
        </w:rPr>
      </w:pPr>
      <w:r w:rsidRPr="00AD7070">
        <w:rPr>
          <w:b/>
          <w:lang w:val="en-US"/>
        </w:rPr>
        <w:t>CQG OIL&amp;GAS CONTRACTORS INC.</w:t>
      </w:r>
    </w:p>
    <w:p w14:paraId="4304F9B8" w14:textId="77777777" w:rsidR="0000202A" w:rsidRPr="00AD7070" w:rsidRDefault="0000202A" w:rsidP="0000202A">
      <w:pPr>
        <w:pStyle w:val="Estilo1"/>
        <w:rPr>
          <w:lang w:val="en-US"/>
        </w:rPr>
      </w:pPr>
    </w:p>
    <w:p w14:paraId="30ECD22D" w14:textId="77777777" w:rsidR="0000202A" w:rsidRPr="00AD7070" w:rsidRDefault="0000202A" w:rsidP="0000202A">
      <w:pPr>
        <w:pStyle w:val="Estilo1"/>
        <w:rPr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0202A" w:rsidRPr="00DA59FD" w14:paraId="79D7D22F" w14:textId="77777777" w:rsidTr="00DE4385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0847C305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  <w:tc>
          <w:tcPr>
            <w:tcW w:w="567" w:type="dxa"/>
          </w:tcPr>
          <w:p w14:paraId="441152E9" w14:textId="77777777" w:rsidR="0000202A" w:rsidRPr="00AD7070" w:rsidRDefault="0000202A" w:rsidP="00DE4385">
            <w:pPr>
              <w:pStyle w:val="Estilo1"/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7A6820B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</w:tr>
    </w:tbl>
    <w:p w14:paraId="1876E271" w14:textId="77777777" w:rsidR="0000202A" w:rsidRPr="00AD7070" w:rsidRDefault="0000202A" w:rsidP="0000202A">
      <w:pPr>
        <w:pStyle w:val="Estilo1"/>
        <w:rPr>
          <w:b/>
        </w:rPr>
      </w:pPr>
    </w:p>
    <w:p w14:paraId="23D9BE8D" w14:textId="0CB15A34" w:rsidR="0000202A" w:rsidRPr="00AD7070" w:rsidRDefault="008A27C1" w:rsidP="0000202A">
      <w:pPr>
        <w:pStyle w:val="Estilo1"/>
        <w:rPr>
          <w:b/>
        </w:rPr>
      </w:pPr>
      <w:r w:rsidRPr="00AD7070">
        <w:rPr>
          <w:b/>
        </w:rPr>
        <w:t>COSIMA – SIDERÚRGICA DO MARANHÃO LTDA.</w:t>
      </w:r>
    </w:p>
    <w:p w14:paraId="736FF538" w14:textId="77777777" w:rsidR="0000202A" w:rsidRPr="00AD7070" w:rsidRDefault="0000202A" w:rsidP="0000202A">
      <w:pPr>
        <w:pStyle w:val="Estilo1"/>
      </w:pPr>
    </w:p>
    <w:p w14:paraId="291F68EB" w14:textId="77777777" w:rsidR="0000202A" w:rsidRPr="00AD7070" w:rsidRDefault="0000202A" w:rsidP="0000202A">
      <w:pPr>
        <w:pStyle w:val="Estilo1"/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0202A" w:rsidRPr="00DA59FD" w14:paraId="1697659A" w14:textId="77777777" w:rsidTr="00DE4385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3508D7B6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  <w:tc>
          <w:tcPr>
            <w:tcW w:w="567" w:type="dxa"/>
          </w:tcPr>
          <w:p w14:paraId="2F4840E0" w14:textId="77777777" w:rsidR="0000202A" w:rsidRPr="00AD7070" w:rsidRDefault="0000202A" w:rsidP="00DE4385">
            <w:pPr>
              <w:pStyle w:val="Estilo1"/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01EDB077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</w:tr>
    </w:tbl>
    <w:p w14:paraId="49218A68" w14:textId="77777777" w:rsidR="0000202A" w:rsidRPr="00AD7070" w:rsidRDefault="0000202A" w:rsidP="0000202A">
      <w:pPr>
        <w:pStyle w:val="Estilo1"/>
        <w:rPr>
          <w:b/>
        </w:rPr>
      </w:pPr>
    </w:p>
    <w:p w14:paraId="26C790DF" w14:textId="462EB373" w:rsidR="0000202A" w:rsidRPr="00AD7070" w:rsidRDefault="008A27C1" w:rsidP="0000202A">
      <w:pPr>
        <w:pStyle w:val="Estilo1"/>
        <w:rPr>
          <w:b/>
        </w:rPr>
      </w:pPr>
      <w:r w:rsidRPr="00AD7070">
        <w:rPr>
          <w:b/>
        </w:rPr>
        <w:t>QUEIROZ GALVÃO DESENVOLVIMENTO DE NEGÓCIOS S.A.</w:t>
      </w:r>
    </w:p>
    <w:p w14:paraId="510D93BA" w14:textId="77777777" w:rsidR="0000202A" w:rsidRPr="00AD7070" w:rsidRDefault="0000202A" w:rsidP="0000202A">
      <w:pPr>
        <w:pStyle w:val="Estilo1"/>
      </w:pPr>
    </w:p>
    <w:p w14:paraId="10E922CF" w14:textId="77777777" w:rsidR="0000202A" w:rsidRPr="00AD7070" w:rsidRDefault="0000202A" w:rsidP="0000202A">
      <w:pPr>
        <w:pStyle w:val="Estilo1"/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0202A" w:rsidRPr="00DA59FD" w14:paraId="286CEF3B" w14:textId="77777777" w:rsidTr="00DE4385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5AE929AD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  <w:tc>
          <w:tcPr>
            <w:tcW w:w="567" w:type="dxa"/>
          </w:tcPr>
          <w:p w14:paraId="3DF0C0D1" w14:textId="77777777" w:rsidR="0000202A" w:rsidRPr="00AD7070" w:rsidRDefault="0000202A" w:rsidP="00DE4385">
            <w:pPr>
              <w:pStyle w:val="Estilo1"/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821EC23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</w:tr>
    </w:tbl>
    <w:p w14:paraId="22118772" w14:textId="77777777" w:rsidR="0000202A" w:rsidRPr="00AD7070" w:rsidRDefault="0000202A" w:rsidP="0000202A">
      <w:pPr>
        <w:pStyle w:val="Estilo1"/>
        <w:rPr>
          <w:b/>
        </w:rPr>
      </w:pPr>
    </w:p>
    <w:p w14:paraId="1585DAA3" w14:textId="04E0BF09" w:rsidR="0000202A" w:rsidRPr="00AD7070" w:rsidRDefault="008A27C1" w:rsidP="0000202A">
      <w:pPr>
        <w:pStyle w:val="Estilo1"/>
        <w:rPr>
          <w:b/>
        </w:rPr>
      </w:pPr>
      <w:r w:rsidRPr="00AD7070">
        <w:rPr>
          <w:b/>
        </w:rPr>
        <w:t>QUEIROZ GALVÃO INTERNATIONAL LTD.</w:t>
      </w:r>
    </w:p>
    <w:p w14:paraId="4B2157DC" w14:textId="77777777" w:rsidR="0000202A" w:rsidRPr="00AD7070" w:rsidRDefault="0000202A" w:rsidP="0000202A">
      <w:pPr>
        <w:pStyle w:val="Estilo1"/>
      </w:pPr>
    </w:p>
    <w:p w14:paraId="5934790C" w14:textId="77777777" w:rsidR="0000202A" w:rsidRPr="00AD7070" w:rsidRDefault="0000202A" w:rsidP="0000202A">
      <w:pPr>
        <w:pStyle w:val="Estilo1"/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0202A" w:rsidRPr="00DA59FD" w14:paraId="0CCD876A" w14:textId="77777777" w:rsidTr="00DE4385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4D14B14D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  <w:tc>
          <w:tcPr>
            <w:tcW w:w="567" w:type="dxa"/>
          </w:tcPr>
          <w:p w14:paraId="2DE2BF0D" w14:textId="77777777" w:rsidR="0000202A" w:rsidRPr="00AD7070" w:rsidRDefault="0000202A" w:rsidP="00DE4385">
            <w:pPr>
              <w:pStyle w:val="Estilo1"/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EC814A9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</w:tr>
    </w:tbl>
    <w:p w14:paraId="43D0B643" w14:textId="77777777" w:rsidR="0000202A" w:rsidRPr="00AD7070" w:rsidRDefault="0000202A" w:rsidP="0000202A">
      <w:pPr>
        <w:pStyle w:val="Estilo1"/>
        <w:rPr>
          <w:b/>
        </w:rPr>
      </w:pPr>
    </w:p>
    <w:p w14:paraId="38ED107E" w14:textId="75E68899" w:rsidR="0000202A" w:rsidRPr="00AD7070" w:rsidRDefault="008A27C1" w:rsidP="0000202A">
      <w:pPr>
        <w:pStyle w:val="Estilo1"/>
        <w:rPr>
          <w:b/>
        </w:rPr>
      </w:pPr>
      <w:r w:rsidRPr="00AD7070">
        <w:rPr>
          <w:b/>
        </w:rPr>
        <w:t>QUEIROZ GALVÃO MINERAÇÃO S.A.</w:t>
      </w:r>
    </w:p>
    <w:p w14:paraId="799E77AE" w14:textId="77777777" w:rsidR="0000202A" w:rsidRPr="00AD7070" w:rsidRDefault="0000202A" w:rsidP="0000202A">
      <w:pPr>
        <w:pStyle w:val="Estilo1"/>
      </w:pPr>
    </w:p>
    <w:p w14:paraId="4F623A1B" w14:textId="77777777" w:rsidR="0000202A" w:rsidRPr="00AD7070" w:rsidRDefault="0000202A" w:rsidP="0000202A">
      <w:pPr>
        <w:pStyle w:val="Estilo1"/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0202A" w:rsidRPr="00DA59FD" w14:paraId="6B1EFC3D" w14:textId="77777777" w:rsidTr="00DE4385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065C0D3B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  <w:tc>
          <w:tcPr>
            <w:tcW w:w="567" w:type="dxa"/>
          </w:tcPr>
          <w:p w14:paraId="147447BC" w14:textId="77777777" w:rsidR="0000202A" w:rsidRPr="00AD7070" w:rsidRDefault="0000202A" w:rsidP="00DE4385">
            <w:pPr>
              <w:pStyle w:val="Estilo1"/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BF0ACB8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</w:tr>
    </w:tbl>
    <w:p w14:paraId="1EBF917F" w14:textId="77777777" w:rsidR="0000202A" w:rsidRPr="00AD7070" w:rsidRDefault="0000202A" w:rsidP="0000202A">
      <w:pPr>
        <w:pStyle w:val="Estilo1"/>
        <w:rPr>
          <w:b/>
        </w:rPr>
      </w:pPr>
    </w:p>
    <w:p w14:paraId="363D66D1" w14:textId="4F9EB1DA" w:rsidR="0000202A" w:rsidRPr="00AD7070" w:rsidRDefault="008A27C1" w:rsidP="0000202A">
      <w:pPr>
        <w:pStyle w:val="Estilo1"/>
        <w:rPr>
          <w:b/>
        </w:rPr>
      </w:pPr>
      <w:r w:rsidRPr="00AD7070">
        <w:rPr>
          <w:b/>
        </w:rPr>
        <w:t>TIMBAÚBA S.A.</w:t>
      </w:r>
    </w:p>
    <w:p w14:paraId="6C9E23CF" w14:textId="77777777" w:rsidR="0000202A" w:rsidRPr="00AD7070" w:rsidRDefault="0000202A" w:rsidP="0000202A">
      <w:pPr>
        <w:pStyle w:val="Estilo1"/>
      </w:pPr>
    </w:p>
    <w:p w14:paraId="09D0ABC5" w14:textId="77777777" w:rsidR="0000202A" w:rsidRPr="00AD7070" w:rsidRDefault="0000202A" w:rsidP="0000202A">
      <w:pPr>
        <w:pStyle w:val="Estilo1"/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00202A" w:rsidRPr="00DA59FD" w14:paraId="4BBD1C13" w14:textId="77777777" w:rsidTr="00DE4385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55A69E1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  <w:tc>
          <w:tcPr>
            <w:tcW w:w="567" w:type="dxa"/>
          </w:tcPr>
          <w:p w14:paraId="189C90E4" w14:textId="77777777" w:rsidR="0000202A" w:rsidRPr="00AD7070" w:rsidRDefault="0000202A" w:rsidP="00DE4385">
            <w:pPr>
              <w:pStyle w:val="Estilo1"/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96F3E7D" w14:textId="77777777" w:rsidR="0000202A" w:rsidRPr="00AD7070" w:rsidRDefault="0000202A" w:rsidP="00DE4385">
            <w:pPr>
              <w:pStyle w:val="Estilo1"/>
            </w:pPr>
            <w:r w:rsidRPr="00AD7070">
              <w:t>Nome:</w:t>
            </w:r>
            <w:r w:rsidRPr="00AD7070">
              <w:br/>
              <w:t>Cargo:</w:t>
            </w:r>
          </w:p>
        </w:tc>
      </w:tr>
    </w:tbl>
    <w:p w14:paraId="1078EB5D" w14:textId="49614DE9" w:rsidR="00CE54E3" w:rsidRDefault="00CE54E3" w:rsidP="0000202A">
      <w:pPr>
        <w:pStyle w:val="Estilo1"/>
      </w:pPr>
    </w:p>
    <w:p w14:paraId="074C9E6D" w14:textId="120D3DAD" w:rsidR="008A27C1" w:rsidRPr="009C24ED" w:rsidRDefault="008A27C1" w:rsidP="0001138E">
      <w:pPr>
        <w:keepNext/>
        <w:keepLines/>
        <w:widowControl w:val="0"/>
        <w:adjustRightInd w:val="0"/>
        <w:spacing w:line="320" w:lineRule="exact"/>
        <w:ind w:left="0" w:firstLine="0"/>
        <w:contextualSpacing/>
        <w:textAlignment w:val="baseline"/>
        <w:outlineLvl w:val="0"/>
        <w:rPr>
          <w:smallCaps/>
        </w:rPr>
      </w:pPr>
      <w:bookmarkStart w:id="93" w:name="_Hlk73976954"/>
    </w:p>
    <w:bookmarkEnd w:id="93"/>
    <w:p w14:paraId="6CE93348" w14:textId="2166664F" w:rsidR="006D214D" w:rsidRDefault="006D214D" w:rsidP="008A27C1">
      <w:pPr>
        <w:keepNext/>
        <w:keepLines/>
        <w:widowControl w:val="0"/>
        <w:adjustRightInd w:val="0"/>
        <w:spacing w:line="320" w:lineRule="exact"/>
        <w:jc w:val="center"/>
        <w:textAlignment w:val="baseline"/>
        <w:outlineLvl w:val="0"/>
      </w:pPr>
    </w:p>
    <w:sectPr w:rsidR="006D214D" w:rsidSect="002E0A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20" w:footer="720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Ramon Dodde" w:date="2021-12-15T11:45:00Z" w:initials="RD">
    <w:p w14:paraId="05A8CDB5" w14:textId="16746B12" w:rsidR="00066F3B" w:rsidRDefault="00066F3B">
      <w:pPr>
        <w:pStyle w:val="Textodecomentrio"/>
      </w:pPr>
      <w:r>
        <w:rPr>
          <w:rStyle w:val="Refdecomentrio"/>
        </w:rPr>
        <w:annotationRef/>
      </w:r>
      <w:r>
        <w:t>Recomendamos preservar os dados do debenturista.</w:t>
      </w:r>
    </w:p>
  </w:comment>
  <w:comment w:id="31" w:author="Ramon Dodde" w:date="2021-12-15T11:17:00Z" w:initials="RD">
    <w:p w14:paraId="259B7193" w14:textId="787AB48B" w:rsidR="00AE6920" w:rsidRDefault="00AE6920">
      <w:pPr>
        <w:pStyle w:val="Textodecomentrio"/>
      </w:pPr>
      <w:r>
        <w:rPr>
          <w:rStyle w:val="Refdecomentrio"/>
        </w:rPr>
        <w:annotationRef/>
      </w:r>
      <w:r>
        <w:t>Me parece que houve um erro de typ</w:t>
      </w:r>
      <w:r w:rsidR="00066F3B">
        <w:t>o</w:t>
      </w:r>
      <w:r>
        <w:t xml:space="preserve"> n</w:t>
      </w:r>
      <w:r w:rsidR="00066F3B">
        <w:t>esta cláusula da Escritura</w:t>
      </w:r>
      <w:r>
        <w:t>. Salvo melhor juízo, são 12,33%.</w:t>
      </w:r>
    </w:p>
  </w:comment>
  <w:comment w:id="49" w:author="Ramon Dodde" w:date="2021-12-15T11:41:00Z" w:initials="RD">
    <w:p w14:paraId="38551989" w14:textId="2B869CF9" w:rsidR="00FD5437" w:rsidRDefault="00FD5437">
      <w:pPr>
        <w:pStyle w:val="Textodecomentrio"/>
      </w:pPr>
      <w:r>
        <w:rPr>
          <w:rStyle w:val="Refdecomentrio"/>
        </w:rPr>
        <w:annotationRef/>
      </w:r>
      <w:r>
        <w:t>Recomendamos preservar as identidades dos representantes.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A8CDB5" w15:done="0"/>
  <w15:commentEx w15:paraId="259B7193" w15:done="0"/>
  <w15:commentEx w15:paraId="385519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53DE" w16cex:dateUtc="2021-12-15T14:45:00Z"/>
  <w16cex:commentExtensible w16cex:durableId="25644D34" w16cex:dateUtc="2021-12-15T14:17:00Z"/>
  <w16cex:commentExtensible w16cex:durableId="256452EA" w16cex:dateUtc="2021-12-15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A8CDB5" w16cid:durableId="256453DE"/>
  <w16cid:commentId w16cid:paraId="259B7193" w16cid:durableId="25644D34"/>
  <w16cid:commentId w16cid:paraId="38551989" w16cid:durableId="256452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0CE9" w14:textId="77777777" w:rsidR="008B70A1" w:rsidRDefault="008B70A1">
      <w:pPr>
        <w:spacing w:after="0" w:line="240" w:lineRule="auto"/>
      </w:pPr>
      <w:r>
        <w:separator/>
      </w:r>
    </w:p>
  </w:endnote>
  <w:endnote w:type="continuationSeparator" w:id="0">
    <w:p w14:paraId="64B8E7AE" w14:textId="77777777" w:rsidR="008B70A1" w:rsidRDefault="008B70A1">
      <w:pPr>
        <w:spacing w:after="0" w:line="240" w:lineRule="auto"/>
      </w:pPr>
      <w:r>
        <w:continuationSeparator/>
      </w:r>
    </w:p>
  </w:endnote>
  <w:endnote w:type="continuationNotice" w:id="1">
    <w:p w14:paraId="314FAE6E" w14:textId="77777777" w:rsidR="008B70A1" w:rsidRDefault="008B70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&quot;Verdana&quot;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51750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92ABEF4" w14:textId="77777777" w:rsidR="001E71D6" w:rsidRPr="008A27C1" w:rsidRDefault="001E71D6" w:rsidP="001E71D6">
        <w:pPr>
          <w:pStyle w:val="Rodap"/>
          <w:jc w:val="right"/>
          <w:rPr>
            <w:sz w:val="20"/>
            <w:szCs w:val="20"/>
          </w:rPr>
        </w:pPr>
        <w:r w:rsidRPr="008A27C1">
          <w:rPr>
            <w:sz w:val="20"/>
            <w:szCs w:val="20"/>
          </w:rPr>
          <w:fldChar w:fldCharType="begin"/>
        </w:r>
        <w:r w:rsidRPr="008A27C1">
          <w:rPr>
            <w:sz w:val="20"/>
            <w:szCs w:val="20"/>
          </w:rPr>
          <w:instrText>PAGE   \* MERGEFORMAT</w:instrText>
        </w:r>
        <w:r w:rsidRPr="008A27C1">
          <w:rPr>
            <w:sz w:val="20"/>
            <w:szCs w:val="20"/>
          </w:rPr>
          <w:fldChar w:fldCharType="separate"/>
        </w:r>
        <w:r w:rsidRPr="008A27C1">
          <w:rPr>
            <w:sz w:val="20"/>
            <w:szCs w:val="20"/>
          </w:rPr>
          <w:t>1</w:t>
        </w:r>
        <w:r w:rsidRPr="008A27C1">
          <w:rPr>
            <w:sz w:val="20"/>
            <w:szCs w:val="20"/>
          </w:rPr>
          <w:fldChar w:fldCharType="end"/>
        </w:r>
      </w:p>
    </w:sdtContent>
  </w:sdt>
  <w:p w14:paraId="26CE3928" w14:textId="77777777" w:rsidR="00EC6DA3" w:rsidRDefault="00EC6D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862632720"/>
      <w:docPartObj>
        <w:docPartGallery w:val="Page Numbers (Bottom of Page)"/>
        <w:docPartUnique/>
      </w:docPartObj>
    </w:sdtPr>
    <w:sdtEndPr/>
    <w:sdtContent>
      <w:p w14:paraId="7B9E8A76" w14:textId="117D9477" w:rsidR="001E71D6" w:rsidRPr="0015111E" w:rsidRDefault="001E71D6">
        <w:pPr>
          <w:pStyle w:val="Rodap"/>
          <w:jc w:val="right"/>
          <w:rPr>
            <w:sz w:val="20"/>
            <w:szCs w:val="20"/>
          </w:rPr>
        </w:pPr>
        <w:r w:rsidRPr="0015111E">
          <w:rPr>
            <w:sz w:val="20"/>
            <w:szCs w:val="20"/>
          </w:rPr>
          <w:fldChar w:fldCharType="begin"/>
        </w:r>
        <w:r w:rsidRPr="0015111E">
          <w:rPr>
            <w:sz w:val="20"/>
            <w:szCs w:val="20"/>
          </w:rPr>
          <w:instrText>PAGE   \* MERGEFORMAT</w:instrText>
        </w:r>
        <w:r w:rsidRPr="0015111E">
          <w:rPr>
            <w:sz w:val="20"/>
            <w:szCs w:val="20"/>
          </w:rPr>
          <w:fldChar w:fldCharType="separate"/>
        </w:r>
        <w:r w:rsidRPr="0015111E">
          <w:rPr>
            <w:sz w:val="20"/>
            <w:szCs w:val="20"/>
          </w:rPr>
          <w:t>2</w:t>
        </w:r>
        <w:r w:rsidRPr="0015111E">
          <w:rPr>
            <w:sz w:val="20"/>
            <w:szCs w:val="20"/>
          </w:rPr>
          <w:fldChar w:fldCharType="end"/>
        </w:r>
      </w:p>
    </w:sdtContent>
  </w:sdt>
  <w:p w14:paraId="797C8447" w14:textId="77777777" w:rsidR="00EC6DA3" w:rsidRDefault="00EC6D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560908896"/>
      <w:docPartObj>
        <w:docPartGallery w:val="Page Numbers (Bottom of Page)"/>
        <w:docPartUnique/>
      </w:docPartObj>
    </w:sdtPr>
    <w:sdtEndPr/>
    <w:sdtContent>
      <w:p w14:paraId="4762638D" w14:textId="0D9E65E3" w:rsidR="001E71D6" w:rsidRPr="002E0A86" w:rsidRDefault="001E71D6">
        <w:pPr>
          <w:pStyle w:val="Rodap"/>
          <w:jc w:val="right"/>
          <w:rPr>
            <w:sz w:val="20"/>
            <w:szCs w:val="20"/>
          </w:rPr>
        </w:pPr>
        <w:r w:rsidRPr="002E0A86">
          <w:rPr>
            <w:sz w:val="20"/>
            <w:szCs w:val="20"/>
          </w:rPr>
          <w:fldChar w:fldCharType="begin"/>
        </w:r>
        <w:r w:rsidRPr="002E0A86">
          <w:rPr>
            <w:sz w:val="20"/>
            <w:szCs w:val="20"/>
          </w:rPr>
          <w:instrText>PAGE   \* MERGEFORMAT</w:instrText>
        </w:r>
        <w:r w:rsidRPr="002E0A86">
          <w:rPr>
            <w:sz w:val="20"/>
            <w:szCs w:val="20"/>
          </w:rPr>
          <w:fldChar w:fldCharType="separate"/>
        </w:r>
        <w:r w:rsidRPr="002E0A86">
          <w:rPr>
            <w:sz w:val="20"/>
            <w:szCs w:val="20"/>
          </w:rPr>
          <w:t>2</w:t>
        </w:r>
        <w:r w:rsidRPr="002E0A86">
          <w:rPr>
            <w:sz w:val="20"/>
            <w:szCs w:val="20"/>
          </w:rPr>
          <w:fldChar w:fldCharType="end"/>
        </w:r>
      </w:p>
    </w:sdtContent>
  </w:sdt>
  <w:p w14:paraId="4276A49B" w14:textId="64FCC8CA" w:rsidR="005C44ED" w:rsidRPr="00ED1D71" w:rsidRDefault="005C44ED" w:rsidP="00ED1D71">
    <w:pPr>
      <w:pStyle w:val="Rodap"/>
      <w:jc w:val="left"/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52F71" w14:textId="77777777" w:rsidR="008B70A1" w:rsidRDefault="008B70A1">
      <w:pPr>
        <w:spacing w:after="0" w:line="240" w:lineRule="auto"/>
      </w:pPr>
      <w:r>
        <w:separator/>
      </w:r>
    </w:p>
  </w:footnote>
  <w:footnote w:type="continuationSeparator" w:id="0">
    <w:p w14:paraId="3217BF3B" w14:textId="77777777" w:rsidR="008B70A1" w:rsidRDefault="008B70A1">
      <w:pPr>
        <w:spacing w:after="0" w:line="240" w:lineRule="auto"/>
      </w:pPr>
      <w:r>
        <w:continuationSeparator/>
      </w:r>
    </w:p>
  </w:footnote>
  <w:footnote w:type="continuationNotice" w:id="1">
    <w:p w14:paraId="07AD15B1" w14:textId="77777777" w:rsidR="008B70A1" w:rsidRDefault="008B70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C32D" w14:textId="77777777" w:rsidR="00890FCD" w:rsidRPr="008A27C1" w:rsidRDefault="00890FCD" w:rsidP="00890FCD">
    <w:pPr>
      <w:pStyle w:val="Cabealho"/>
      <w:jc w:val="right"/>
      <w:rPr>
        <w:i/>
        <w:sz w:val="20"/>
        <w:szCs w:val="20"/>
      </w:rPr>
    </w:pPr>
    <w:r w:rsidRPr="008A27C1">
      <w:rPr>
        <w:i/>
        <w:sz w:val="20"/>
        <w:szCs w:val="20"/>
      </w:rPr>
      <w:t>Confidencial | Minuta preliminar para discussão</w:t>
    </w:r>
  </w:p>
  <w:p w14:paraId="18BD7A34" w14:textId="23532E77" w:rsidR="00890FCD" w:rsidRPr="008A27C1" w:rsidRDefault="00890FCD" w:rsidP="00890FCD">
    <w:pPr>
      <w:pStyle w:val="Cabealho"/>
      <w:jc w:val="right"/>
      <w:rPr>
        <w:i/>
        <w:sz w:val="20"/>
        <w:szCs w:val="20"/>
      </w:rPr>
    </w:pPr>
    <w:r w:rsidRPr="008A27C1">
      <w:rPr>
        <w:i/>
        <w:sz w:val="20"/>
        <w:szCs w:val="20"/>
      </w:rPr>
      <w:t xml:space="preserve">Comentários Machado Meyer – </w:t>
    </w:r>
    <w:r w:rsidR="00D96194">
      <w:rPr>
        <w:i/>
        <w:sz w:val="20"/>
        <w:szCs w:val="20"/>
      </w:rPr>
      <w:t>13/07</w:t>
    </w:r>
    <w:r w:rsidRPr="008A27C1">
      <w:rPr>
        <w:i/>
        <w:sz w:val="20"/>
        <w:szCs w:val="20"/>
      </w:rPr>
      <w:t>/2021</w:t>
    </w:r>
  </w:p>
  <w:p w14:paraId="6E61456C" w14:textId="77777777" w:rsidR="006D214D" w:rsidRPr="00E707B9" w:rsidRDefault="006D214D" w:rsidP="00E707B9">
    <w:pPr>
      <w:pStyle w:val="Cabealh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F559" w14:textId="77777777" w:rsidR="00890FCD" w:rsidRPr="008A27C1" w:rsidRDefault="00890FCD" w:rsidP="00890FCD">
    <w:pPr>
      <w:pStyle w:val="Cabealho"/>
      <w:jc w:val="right"/>
      <w:rPr>
        <w:i/>
        <w:sz w:val="20"/>
        <w:szCs w:val="20"/>
      </w:rPr>
    </w:pPr>
    <w:r w:rsidRPr="008A27C1">
      <w:rPr>
        <w:i/>
        <w:sz w:val="20"/>
        <w:szCs w:val="20"/>
      </w:rPr>
      <w:t>Confidencial | Minuta preliminar para discussão</w:t>
    </w:r>
  </w:p>
  <w:p w14:paraId="57141020" w14:textId="0D1A1E54" w:rsidR="00890FCD" w:rsidRPr="008A27C1" w:rsidRDefault="00890FCD" w:rsidP="00890FCD">
    <w:pPr>
      <w:pStyle w:val="Cabealho"/>
      <w:jc w:val="right"/>
      <w:rPr>
        <w:i/>
        <w:sz w:val="20"/>
        <w:szCs w:val="20"/>
      </w:rPr>
    </w:pPr>
    <w:r w:rsidRPr="008A27C1">
      <w:rPr>
        <w:i/>
        <w:sz w:val="20"/>
        <w:szCs w:val="20"/>
      </w:rPr>
      <w:t xml:space="preserve">Comentários Machado Meyer – </w:t>
    </w:r>
    <w:r w:rsidR="00D96194">
      <w:rPr>
        <w:i/>
        <w:sz w:val="20"/>
        <w:szCs w:val="20"/>
      </w:rPr>
      <w:t>13/07</w:t>
    </w:r>
    <w:r w:rsidRPr="008A27C1">
      <w:rPr>
        <w:i/>
        <w:sz w:val="20"/>
        <w:szCs w:val="20"/>
      </w:rPr>
      <w:t>/2021</w:t>
    </w:r>
  </w:p>
  <w:p w14:paraId="54E6177D" w14:textId="77777777" w:rsidR="00890FCD" w:rsidRDefault="00890FC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E0FC" w14:textId="77777777" w:rsidR="00516FFD" w:rsidRPr="002E0A86" w:rsidRDefault="00516FFD" w:rsidP="00516FFD">
    <w:pPr>
      <w:pStyle w:val="Cabealho"/>
      <w:jc w:val="right"/>
      <w:rPr>
        <w:i/>
        <w:sz w:val="20"/>
        <w:szCs w:val="20"/>
      </w:rPr>
    </w:pPr>
    <w:bookmarkStart w:id="94" w:name="_Hlk72867411"/>
    <w:r w:rsidRPr="002E0A86">
      <w:rPr>
        <w:i/>
        <w:sz w:val="20"/>
        <w:szCs w:val="20"/>
      </w:rPr>
      <w:t>Confidencial | Minuta preliminar para discussão</w:t>
    </w:r>
  </w:p>
  <w:p w14:paraId="435909D3" w14:textId="1D279D40" w:rsidR="00516FFD" w:rsidRPr="002E0A86" w:rsidRDefault="00516FFD" w:rsidP="00516FFD">
    <w:pPr>
      <w:pStyle w:val="Cabealho"/>
      <w:jc w:val="right"/>
      <w:rPr>
        <w:i/>
        <w:sz w:val="20"/>
        <w:szCs w:val="20"/>
      </w:rPr>
    </w:pPr>
    <w:r w:rsidRPr="002E0A86">
      <w:rPr>
        <w:i/>
        <w:sz w:val="20"/>
        <w:szCs w:val="20"/>
      </w:rPr>
      <w:t xml:space="preserve">Comentários Machado Meyer – </w:t>
    </w:r>
    <w:r w:rsidR="00477522">
      <w:rPr>
        <w:i/>
        <w:sz w:val="20"/>
        <w:szCs w:val="20"/>
      </w:rPr>
      <w:t>07/12</w:t>
    </w:r>
    <w:r w:rsidRPr="002E0A86">
      <w:rPr>
        <w:i/>
        <w:sz w:val="20"/>
        <w:szCs w:val="20"/>
      </w:rPr>
      <w:t>/2021</w:t>
    </w:r>
  </w:p>
  <w:bookmarkEnd w:id="94"/>
  <w:p w14:paraId="4CB59820" w14:textId="77777777" w:rsidR="00516FFD" w:rsidRDefault="00516F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5022"/>
    <w:multiLevelType w:val="hybridMultilevel"/>
    <w:tmpl w:val="5F06FEAC"/>
    <w:lvl w:ilvl="0" w:tplc="37FE9D4C">
      <w:start w:val="1"/>
      <w:numFmt w:val="lowerRoman"/>
      <w:lvlText w:val="(%1)"/>
      <w:lvlJc w:val="left"/>
      <w:pPr>
        <w:ind w:left="279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516" w:hanging="360"/>
      </w:pPr>
    </w:lvl>
    <w:lvl w:ilvl="2" w:tplc="0416001B">
      <w:start w:val="1"/>
      <w:numFmt w:val="lowerRoman"/>
      <w:lvlText w:val="%3."/>
      <w:lvlJc w:val="right"/>
      <w:pPr>
        <w:ind w:left="4236" w:hanging="180"/>
      </w:pPr>
    </w:lvl>
    <w:lvl w:ilvl="3" w:tplc="0416000F">
      <w:start w:val="1"/>
      <w:numFmt w:val="decimal"/>
      <w:lvlText w:val="%4."/>
      <w:lvlJc w:val="left"/>
      <w:pPr>
        <w:ind w:left="4956" w:hanging="360"/>
      </w:pPr>
    </w:lvl>
    <w:lvl w:ilvl="4" w:tplc="04160019">
      <w:start w:val="1"/>
      <w:numFmt w:val="lowerLetter"/>
      <w:lvlText w:val="%5."/>
      <w:lvlJc w:val="left"/>
      <w:pPr>
        <w:ind w:left="5676" w:hanging="360"/>
      </w:pPr>
    </w:lvl>
    <w:lvl w:ilvl="5" w:tplc="0416001B">
      <w:start w:val="1"/>
      <w:numFmt w:val="lowerRoman"/>
      <w:lvlText w:val="%6."/>
      <w:lvlJc w:val="right"/>
      <w:pPr>
        <w:ind w:left="6396" w:hanging="180"/>
      </w:pPr>
    </w:lvl>
    <w:lvl w:ilvl="6" w:tplc="0416000F">
      <w:start w:val="1"/>
      <w:numFmt w:val="decimal"/>
      <w:lvlText w:val="%7."/>
      <w:lvlJc w:val="left"/>
      <w:pPr>
        <w:ind w:left="7116" w:hanging="360"/>
      </w:pPr>
    </w:lvl>
    <w:lvl w:ilvl="7" w:tplc="04160019">
      <w:start w:val="1"/>
      <w:numFmt w:val="lowerLetter"/>
      <w:lvlText w:val="%8."/>
      <w:lvlJc w:val="left"/>
      <w:pPr>
        <w:ind w:left="7836" w:hanging="360"/>
      </w:pPr>
    </w:lvl>
    <w:lvl w:ilvl="8" w:tplc="0416001B">
      <w:start w:val="1"/>
      <w:numFmt w:val="lowerRoman"/>
      <w:lvlText w:val="%9."/>
      <w:lvlJc w:val="right"/>
      <w:pPr>
        <w:ind w:left="8556" w:hanging="180"/>
      </w:pPr>
    </w:lvl>
  </w:abstractNum>
  <w:abstractNum w:abstractNumId="1" w15:restartNumberingAfterBreak="0">
    <w:nsid w:val="13C76487"/>
    <w:multiLevelType w:val="multilevel"/>
    <w:tmpl w:val="B3ECF3D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02648C"/>
    <w:multiLevelType w:val="hybridMultilevel"/>
    <w:tmpl w:val="B40011A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F4509"/>
    <w:multiLevelType w:val="multilevel"/>
    <w:tmpl w:val="2004A8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F6B240C"/>
    <w:multiLevelType w:val="hybridMultilevel"/>
    <w:tmpl w:val="D0EEB486"/>
    <w:lvl w:ilvl="0" w:tplc="0560A2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A781E"/>
    <w:multiLevelType w:val="hybridMultilevel"/>
    <w:tmpl w:val="92045032"/>
    <w:lvl w:ilvl="0" w:tplc="34B21F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A0534"/>
    <w:multiLevelType w:val="hybridMultilevel"/>
    <w:tmpl w:val="A0EE4F10"/>
    <w:lvl w:ilvl="0" w:tplc="9B3863D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05507"/>
    <w:multiLevelType w:val="hybridMultilevel"/>
    <w:tmpl w:val="CABE5D3E"/>
    <w:lvl w:ilvl="0" w:tplc="EE00377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F55B8F"/>
    <w:multiLevelType w:val="hybridMultilevel"/>
    <w:tmpl w:val="233651AA"/>
    <w:lvl w:ilvl="0" w:tplc="3E78E9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63744"/>
    <w:multiLevelType w:val="multilevel"/>
    <w:tmpl w:val="A330E8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2"/>
        <w:lang w:val="pt-BR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7395AF6"/>
    <w:multiLevelType w:val="hybridMultilevel"/>
    <w:tmpl w:val="29ECBEEC"/>
    <w:lvl w:ilvl="0" w:tplc="8D768202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62094080"/>
    <w:multiLevelType w:val="hybridMultilevel"/>
    <w:tmpl w:val="C804BDFC"/>
    <w:lvl w:ilvl="0" w:tplc="9E4C631C">
      <w:start w:val="1"/>
      <w:numFmt w:val="lowerRoman"/>
      <w:lvlText w:val="(%1)"/>
      <w:lvlJc w:val="left"/>
      <w:pPr>
        <w:ind w:left="28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2" w15:restartNumberingAfterBreak="0">
    <w:nsid w:val="6C5F475D"/>
    <w:multiLevelType w:val="hybridMultilevel"/>
    <w:tmpl w:val="885E26C0"/>
    <w:lvl w:ilvl="0" w:tplc="FE3CCFFA">
      <w:start w:val="1"/>
      <w:numFmt w:val="lowerRoman"/>
      <w:lvlText w:val="(%1)"/>
      <w:lvlJc w:val="left"/>
      <w:pPr>
        <w:ind w:left="705" w:hanging="72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6CB65D34"/>
    <w:multiLevelType w:val="hybridMultilevel"/>
    <w:tmpl w:val="5F06FEAC"/>
    <w:lvl w:ilvl="0" w:tplc="37FE9D4C">
      <w:start w:val="1"/>
      <w:numFmt w:val="lowerRoman"/>
      <w:lvlText w:val="(%1)"/>
      <w:lvlJc w:val="left"/>
      <w:pPr>
        <w:ind w:left="279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516" w:hanging="360"/>
      </w:pPr>
    </w:lvl>
    <w:lvl w:ilvl="2" w:tplc="0416001B">
      <w:start w:val="1"/>
      <w:numFmt w:val="lowerRoman"/>
      <w:lvlText w:val="%3."/>
      <w:lvlJc w:val="right"/>
      <w:pPr>
        <w:ind w:left="4236" w:hanging="180"/>
      </w:pPr>
    </w:lvl>
    <w:lvl w:ilvl="3" w:tplc="0416000F">
      <w:start w:val="1"/>
      <w:numFmt w:val="decimal"/>
      <w:lvlText w:val="%4."/>
      <w:lvlJc w:val="left"/>
      <w:pPr>
        <w:ind w:left="4956" w:hanging="360"/>
      </w:pPr>
    </w:lvl>
    <w:lvl w:ilvl="4" w:tplc="04160019">
      <w:start w:val="1"/>
      <w:numFmt w:val="lowerLetter"/>
      <w:lvlText w:val="%5."/>
      <w:lvlJc w:val="left"/>
      <w:pPr>
        <w:ind w:left="5676" w:hanging="360"/>
      </w:pPr>
    </w:lvl>
    <w:lvl w:ilvl="5" w:tplc="0416001B">
      <w:start w:val="1"/>
      <w:numFmt w:val="lowerRoman"/>
      <w:lvlText w:val="%6."/>
      <w:lvlJc w:val="right"/>
      <w:pPr>
        <w:ind w:left="6396" w:hanging="180"/>
      </w:pPr>
    </w:lvl>
    <w:lvl w:ilvl="6" w:tplc="0416000F">
      <w:start w:val="1"/>
      <w:numFmt w:val="decimal"/>
      <w:lvlText w:val="%7."/>
      <w:lvlJc w:val="left"/>
      <w:pPr>
        <w:ind w:left="7116" w:hanging="360"/>
      </w:pPr>
    </w:lvl>
    <w:lvl w:ilvl="7" w:tplc="04160019">
      <w:start w:val="1"/>
      <w:numFmt w:val="lowerLetter"/>
      <w:lvlText w:val="%8."/>
      <w:lvlJc w:val="left"/>
      <w:pPr>
        <w:ind w:left="7836" w:hanging="360"/>
      </w:pPr>
    </w:lvl>
    <w:lvl w:ilvl="8" w:tplc="0416001B">
      <w:start w:val="1"/>
      <w:numFmt w:val="lowerRoman"/>
      <w:lvlText w:val="%9."/>
      <w:lvlJc w:val="right"/>
      <w:pPr>
        <w:ind w:left="8556" w:hanging="180"/>
      </w:pPr>
    </w:lvl>
  </w:abstractNum>
  <w:abstractNum w:abstractNumId="14" w15:restartNumberingAfterBreak="0">
    <w:nsid w:val="77AB22D9"/>
    <w:multiLevelType w:val="hybridMultilevel"/>
    <w:tmpl w:val="3A8445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3"/>
  </w:num>
  <w:num w:numId="15">
    <w:abstractNumId w:val="6"/>
  </w:num>
  <w:num w:numId="16">
    <w:abstractNumId w:val="7"/>
  </w:num>
  <w:num w:numId="17">
    <w:abstractNumId w:val="8"/>
  </w:num>
  <w:num w:numId="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mon Dodde">
    <w15:presenceInfo w15:providerId="AD" w15:userId="S-1-5-21-1133998671-3867398577-3317832812-1108"/>
  </w15:person>
  <w15:person w15:author="Patricia Montanari">
    <w15:presenceInfo w15:providerId="AD" w15:userId="S-1-5-21-1133998671-3867398577-3317832812-1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4D"/>
    <w:rsid w:val="0000202A"/>
    <w:rsid w:val="0001138E"/>
    <w:rsid w:val="0002035E"/>
    <w:rsid w:val="00065F08"/>
    <w:rsid w:val="00066F3B"/>
    <w:rsid w:val="000762D1"/>
    <w:rsid w:val="00076E4B"/>
    <w:rsid w:val="00076E88"/>
    <w:rsid w:val="000869FC"/>
    <w:rsid w:val="000A1BA5"/>
    <w:rsid w:val="000B7466"/>
    <w:rsid w:val="000D47B8"/>
    <w:rsid w:val="000D54A3"/>
    <w:rsid w:val="000E0814"/>
    <w:rsid w:val="000E29EC"/>
    <w:rsid w:val="00111394"/>
    <w:rsid w:val="00122902"/>
    <w:rsid w:val="001334FC"/>
    <w:rsid w:val="0014699B"/>
    <w:rsid w:val="0015111E"/>
    <w:rsid w:val="00170B81"/>
    <w:rsid w:val="0017318B"/>
    <w:rsid w:val="0018095A"/>
    <w:rsid w:val="00184B36"/>
    <w:rsid w:val="001A40ED"/>
    <w:rsid w:val="001E71D6"/>
    <w:rsid w:val="00210865"/>
    <w:rsid w:val="0022613E"/>
    <w:rsid w:val="00241033"/>
    <w:rsid w:val="002770E4"/>
    <w:rsid w:val="00285BF8"/>
    <w:rsid w:val="00293C09"/>
    <w:rsid w:val="002D42EA"/>
    <w:rsid w:val="002E0A86"/>
    <w:rsid w:val="002E505E"/>
    <w:rsid w:val="002F3B6F"/>
    <w:rsid w:val="003222F5"/>
    <w:rsid w:val="00353BE6"/>
    <w:rsid w:val="00371E1A"/>
    <w:rsid w:val="00377FBE"/>
    <w:rsid w:val="00380D83"/>
    <w:rsid w:val="003A634D"/>
    <w:rsid w:val="003B2C24"/>
    <w:rsid w:val="00466DBE"/>
    <w:rsid w:val="00477522"/>
    <w:rsid w:val="00494B77"/>
    <w:rsid w:val="004D03C5"/>
    <w:rsid w:val="004F2FE1"/>
    <w:rsid w:val="00506427"/>
    <w:rsid w:val="00512B0A"/>
    <w:rsid w:val="00516FFD"/>
    <w:rsid w:val="00532A4F"/>
    <w:rsid w:val="0054303E"/>
    <w:rsid w:val="005559E7"/>
    <w:rsid w:val="005579C1"/>
    <w:rsid w:val="005C2FB6"/>
    <w:rsid w:val="005C44ED"/>
    <w:rsid w:val="005C672E"/>
    <w:rsid w:val="005D14C4"/>
    <w:rsid w:val="005D1F76"/>
    <w:rsid w:val="005E3A1B"/>
    <w:rsid w:val="00610939"/>
    <w:rsid w:val="0063620C"/>
    <w:rsid w:val="00637673"/>
    <w:rsid w:val="00653469"/>
    <w:rsid w:val="0066488B"/>
    <w:rsid w:val="0067082D"/>
    <w:rsid w:val="006B30A4"/>
    <w:rsid w:val="006D214D"/>
    <w:rsid w:val="0071716F"/>
    <w:rsid w:val="0075245F"/>
    <w:rsid w:val="00765663"/>
    <w:rsid w:val="00777298"/>
    <w:rsid w:val="0079379E"/>
    <w:rsid w:val="007A1B93"/>
    <w:rsid w:val="007B5F85"/>
    <w:rsid w:val="007B6C7C"/>
    <w:rsid w:val="007C2A2B"/>
    <w:rsid w:val="007D46CF"/>
    <w:rsid w:val="007E2A1D"/>
    <w:rsid w:val="00832F8F"/>
    <w:rsid w:val="00847365"/>
    <w:rsid w:val="00847D0B"/>
    <w:rsid w:val="00890C1B"/>
    <w:rsid w:val="00890FCD"/>
    <w:rsid w:val="00891D00"/>
    <w:rsid w:val="00893083"/>
    <w:rsid w:val="008A1A93"/>
    <w:rsid w:val="008A27C1"/>
    <w:rsid w:val="008A327F"/>
    <w:rsid w:val="008B6DE1"/>
    <w:rsid w:val="008B70A1"/>
    <w:rsid w:val="008C6115"/>
    <w:rsid w:val="008C7F70"/>
    <w:rsid w:val="008E2653"/>
    <w:rsid w:val="008E79DB"/>
    <w:rsid w:val="00904196"/>
    <w:rsid w:val="009445E5"/>
    <w:rsid w:val="00946822"/>
    <w:rsid w:val="00952A8D"/>
    <w:rsid w:val="009641AF"/>
    <w:rsid w:val="00976174"/>
    <w:rsid w:val="009E473B"/>
    <w:rsid w:val="009E596F"/>
    <w:rsid w:val="00A124C9"/>
    <w:rsid w:val="00A25456"/>
    <w:rsid w:val="00A32675"/>
    <w:rsid w:val="00A43821"/>
    <w:rsid w:val="00A521B2"/>
    <w:rsid w:val="00A83C42"/>
    <w:rsid w:val="00AA03E1"/>
    <w:rsid w:val="00AA5802"/>
    <w:rsid w:val="00AB7182"/>
    <w:rsid w:val="00AC0847"/>
    <w:rsid w:val="00AC24A2"/>
    <w:rsid w:val="00AD793B"/>
    <w:rsid w:val="00AE51FD"/>
    <w:rsid w:val="00AE6920"/>
    <w:rsid w:val="00B2426C"/>
    <w:rsid w:val="00B7229F"/>
    <w:rsid w:val="00BD421C"/>
    <w:rsid w:val="00BE6A30"/>
    <w:rsid w:val="00BE73B8"/>
    <w:rsid w:val="00C00E5A"/>
    <w:rsid w:val="00C1048B"/>
    <w:rsid w:val="00C37601"/>
    <w:rsid w:val="00C55C54"/>
    <w:rsid w:val="00C8036D"/>
    <w:rsid w:val="00C8349B"/>
    <w:rsid w:val="00C87912"/>
    <w:rsid w:val="00C94213"/>
    <w:rsid w:val="00CA530F"/>
    <w:rsid w:val="00CB0C65"/>
    <w:rsid w:val="00CB5495"/>
    <w:rsid w:val="00CC12DB"/>
    <w:rsid w:val="00CD28E4"/>
    <w:rsid w:val="00CE3737"/>
    <w:rsid w:val="00CE4DA8"/>
    <w:rsid w:val="00CE54E3"/>
    <w:rsid w:val="00CF6B95"/>
    <w:rsid w:val="00D12BF4"/>
    <w:rsid w:val="00D15598"/>
    <w:rsid w:val="00D731A9"/>
    <w:rsid w:val="00D746E2"/>
    <w:rsid w:val="00D96194"/>
    <w:rsid w:val="00DA0F30"/>
    <w:rsid w:val="00DC5C94"/>
    <w:rsid w:val="00DD40C1"/>
    <w:rsid w:val="00E065AB"/>
    <w:rsid w:val="00E143E6"/>
    <w:rsid w:val="00E41615"/>
    <w:rsid w:val="00E42752"/>
    <w:rsid w:val="00E608C7"/>
    <w:rsid w:val="00E679CA"/>
    <w:rsid w:val="00E707B9"/>
    <w:rsid w:val="00E771A0"/>
    <w:rsid w:val="00E95835"/>
    <w:rsid w:val="00E97ECE"/>
    <w:rsid w:val="00EC6DA3"/>
    <w:rsid w:val="00ED1D71"/>
    <w:rsid w:val="00ED5ED3"/>
    <w:rsid w:val="00F24233"/>
    <w:rsid w:val="00F340A5"/>
    <w:rsid w:val="00F4368E"/>
    <w:rsid w:val="00F75272"/>
    <w:rsid w:val="00F82F02"/>
    <w:rsid w:val="00F83119"/>
    <w:rsid w:val="00F913CA"/>
    <w:rsid w:val="00FB0F8B"/>
    <w:rsid w:val="00FB21DC"/>
    <w:rsid w:val="00FB28DE"/>
    <w:rsid w:val="00FC5B04"/>
    <w:rsid w:val="00FD04F1"/>
    <w:rsid w:val="00FD39A6"/>
    <w:rsid w:val="00FD5437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C5FC6"/>
  <w15:docId w15:val="{13D23CC1-09B4-4787-B923-2C87E07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02A"/>
    <w:pPr>
      <w:spacing w:after="3" w:line="306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7B9"/>
    <w:rPr>
      <w:rFonts w:ascii="Arial" w:eastAsia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7B9"/>
    <w:rPr>
      <w:rFonts w:ascii="Arial" w:eastAsia="Arial" w:hAnsi="Arial" w:cs="Arial"/>
      <w:color w:val="000000"/>
    </w:rPr>
  </w:style>
  <w:style w:type="paragraph" w:customStyle="1" w:styleId="Estilo1">
    <w:name w:val="Estilo1"/>
    <w:basedOn w:val="Normal"/>
    <w:link w:val="Estilo1Char"/>
    <w:qFormat/>
    <w:rsid w:val="00E707B9"/>
    <w:pPr>
      <w:tabs>
        <w:tab w:val="left" w:pos="2366"/>
      </w:tabs>
      <w:spacing w:after="0" w:line="320" w:lineRule="exact"/>
      <w:ind w:left="0" w:right="0" w:firstLine="0"/>
    </w:pPr>
    <w:rPr>
      <w:rFonts w:eastAsia="Times New Roman"/>
      <w:bCs/>
      <w:color w:val="auto"/>
    </w:rPr>
  </w:style>
  <w:style w:type="character" w:customStyle="1" w:styleId="Estilo1Char">
    <w:name w:val="Estilo1 Char"/>
    <w:basedOn w:val="Fontepargpadro"/>
    <w:link w:val="Estilo1"/>
    <w:rsid w:val="00E707B9"/>
    <w:rPr>
      <w:rFonts w:ascii="Arial" w:eastAsia="Times New Roman" w:hAnsi="Arial" w:cs="Arial"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94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aliases w:val="Vitor Título,Vitor T’tulo,Itens - carta"/>
    <w:basedOn w:val="Normal"/>
    <w:link w:val="PargrafodaListaChar"/>
    <w:uiPriority w:val="34"/>
    <w:qFormat/>
    <w:rsid w:val="00466DBE"/>
    <w:pPr>
      <w:ind w:left="720"/>
      <w:contextualSpacing/>
    </w:pPr>
  </w:style>
  <w:style w:type="table" w:styleId="Tabelacomgrade">
    <w:name w:val="Table Grid"/>
    <w:basedOn w:val="Tabelanormal"/>
    <w:uiPriority w:val="39"/>
    <w:rsid w:val="0095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79C1"/>
    <w:pPr>
      <w:widowControl w:val="0"/>
      <w:adjustRightInd w:val="0"/>
      <w:spacing w:after="0" w:line="360" w:lineRule="atLeast"/>
      <w:ind w:left="0" w:right="0" w:firstLine="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79C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PargrafodaListaChar">
    <w:name w:val="Parágrafo da Lista Char"/>
    <w:aliases w:val="Vitor Título Char,Vitor T’tulo Char,Itens - carta Char"/>
    <w:basedOn w:val="Fontepargpadro"/>
    <w:link w:val="PargrafodaLista"/>
    <w:uiPriority w:val="34"/>
    <w:locked/>
    <w:rsid w:val="005579C1"/>
    <w:rPr>
      <w:rFonts w:ascii="Arial" w:eastAsia="Arial" w:hAnsi="Arial" w:cs="Arial"/>
      <w:color w:val="000000"/>
    </w:rPr>
  </w:style>
  <w:style w:type="character" w:styleId="Refdenotaderodap">
    <w:name w:val="footnote reference"/>
    <w:aliases w:val="Texto de nota de rodapé Char1"/>
    <w:basedOn w:val="Fontepargpadro"/>
    <w:semiHidden/>
    <w:unhideWhenUsed/>
    <w:rsid w:val="005579C1"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03C5"/>
    <w:pPr>
      <w:spacing w:after="0" w:line="240" w:lineRule="auto"/>
      <w:ind w:left="0" w:right="0" w:firstLine="0"/>
      <w:jc w:val="left"/>
    </w:pPr>
    <w:rPr>
      <w:rFonts w:ascii="Times New Roman" w:eastAsia="MS Mincho" w:hAnsi="Times New Roman" w:cs="Times New Roman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03C5"/>
    <w:rPr>
      <w:rFonts w:ascii="Times New Roman" w:eastAsia="MS Mincho" w:hAnsi="Times New Roman" w:cs="Times New Roman"/>
      <w:sz w:val="20"/>
      <w:szCs w:val="20"/>
    </w:rPr>
  </w:style>
  <w:style w:type="character" w:customStyle="1" w:styleId="CorpoAChar">
    <w:name w:val="Corpo A Char"/>
    <w:basedOn w:val="Fontepargpadro"/>
    <w:link w:val="CorpoA"/>
    <w:uiPriority w:val="99"/>
    <w:locked/>
    <w:rsid w:val="004D03C5"/>
    <w:rPr>
      <w:rFonts w:ascii="Arial Unicode MS" w:eastAsia="Arial Unicode MS" w:hAnsi="Arial Unicode MS" w:cs="Arial Unicode MS"/>
      <w:color w:val="000000"/>
      <w:sz w:val="26"/>
      <w:szCs w:val="26"/>
      <w:u w:color="000000"/>
      <w:bdr w:val="none" w:sz="0" w:space="0" w:color="auto" w:frame="1"/>
      <w:lang w:val="pt-PT"/>
    </w:rPr>
  </w:style>
  <w:style w:type="paragraph" w:customStyle="1" w:styleId="CorpoA">
    <w:name w:val="Corpo A"/>
    <w:link w:val="CorpoAChar"/>
    <w:uiPriority w:val="99"/>
    <w:rsid w:val="004D03C5"/>
    <w:pPr>
      <w:spacing w:line="240" w:lineRule="auto"/>
      <w:jc w:val="both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one" w:sz="0" w:space="0" w:color="auto" w:frame="1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D03C5"/>
    <w:rPr>
      <w:sz w:val="16"/>
      <w:szCs w:val="16"/>
    </w:rPr>
  </w:style>
  <w:style w:type="character" w:customStyle="1" w:styleId="NenhumB">
    <w:name w:val="Nenhum B"/>
    <w:rsid w:val="004D03C5"/>
  </w:style>
  <w:style w:type="paragraph" w:styleId="Reviso">
    <w:name w:val="Revision"/>
    <w:hidden/>
    <w:uiPriority w:val="99"/>
    <w:semiHidden/>
    <w:rsid w:val="00477522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6920"/>
    <w:pPr>
      <w:spacing w:after="3"/>
      <w:ind w:left="10" w:right="5" w:hanging="10"/>
      <w:jc w:val="both"/>
    </w:pPr>
    <w:rPr>
      <w:rFonts w:ascii="Arial" w:eastAsia="Arial" w:hAnsi="Arial" w:cs="Arial"/>
      <w:b/>
      <w:bCs/>
      <w:color w:val="00000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6920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 T E X T ! 5 5 9 5 9 6 1 7 . 1 < / d o c u m e n t i d >  
     < s e n d e r i d > E O C < / s e n d e r i d >  
     < s e n d e r e m a i l > E O L I V E I R A @ M A C H A D O M E Y E R . C O M . B R < / s e n d e r e m a i l >  
     < l a s t m o d i f i e d > 2 0 2 1 - 1 2 - 1 5 T 0 2 : 0 2 : 0 0 . 0 0 0 0 0 0 0 - 0 3 : 0 0 < / l a s t m o d i f i e d >  
     < d a t a b a s e > T E X T 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 T E X T ! 5 5 9 5 9 6 1 7 . 1 < / d o c u m e n t i d >  
     < s e n d e r i d > E O C < / s e n d e r i d >  
     < s e n d e r e m a i l > E O L I V E I R A @ M A C H A D O M E Y E R . C O M . B R < / s e n d e r e m a i l >  
     < l a s t m o d i f i e d > 2 0 2 1 - 1 2 - 1 5 T 0 2 : 0 2 : 0 0 . 0 0 0 0 0 0 0 - 0 3 : 0 0 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0D702087-882E-4942-BA1B-0D3959B4D4E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BD51F1A-AE80-49A1-9E00-BA15E312275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1700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cp:lastModifiedBy>Ramon Dodde</cp:lastModifiedBy>
  <cp:revision>2</cp:revision>
  <cp:lastPrinted>2020-10-02T03:22:00Z</cp:lastPrinted>
  <dcterms:created xsi:type="dcterms:W3CDTF">2021-12-15T18:51:00Z</dcterms:created>
  <dcterms:modified xsi:type="dcterms:W3CDTF">2021-12-15T19:04:00Z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 - 52696339v8 12469.9 </vt:lpwstr>
  </property>
</Properties>
</file>