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295E" w14:textId="77777777" w:rsidR="001955A0" w:rsidRDefault="001955A0" w:rsidP="00A36DF7">
      <w:pPr>
        <w:spacing w:after="0" w:line="300" w:lineRule="exact"/>
        <w:ind w:left="0" w:right="16" w:firstLine="0"/>
        <w:jc w:val="center"/>
        <w:rPr>
          <w:rFonts w:ascii="Verdana" w:hAnsi="Verdana"/>
          <w:b/>
          <w:sz w:val="20"/>
          <w:szCs w:val="20"/>
        </w:rPr>
      </w:pPr>
    </w:p>
    <w:p w14:paraId="18FCC64E" w14:textId="77777777" w:rsidR="006D214D" w:rsidRPr="00C24CED" w:rsidRDefault="00E707B9" w:rsidP="00A36DF7">
      <w:pPr>
        <w:spacing w:after="0" w:line="300" w:lineRule="exact"/>
        <w:ind w:left="0" w:right="16" w:firstLine="0"/>
        <w:jc w:val="center"/>
        <w:rPr>
          <w:rFonts w:ascii="Garamond" w:hAnsi="Garamond"/>
          <w:sz w:val="24"/>
          <w:szCs w:val="24"/>
        </w:rPr>
      </w:pPr>
      <w:r w:rsidRPr="00C24CED">
        <w:rPr>
          <w:rFonts w:ascii="Garamond" w:hAnsi="Garamond"/>
          <w:b/>
          <w:sz w:val="24"/>
          <w:szCs w:val="24"/>
        </w:rPr>
        <w:t xml:space="preserve">QUEIROZ GALVÃO S.A. </w:t>
      </w:r>
    </w:p>
    <w:p w14:paraId="345058EE" w14:textId="77777777" w:rsidR="006D214D" w:rsidRPr="00C24CED" w:rsidRDefault="00E707B9" w:rsidP="00A36DF7">
      <w:pPr>
        <w:spacing w:after="0" w:line="300" w:lineRule="exact"/>
        <w:jc w:val="center"/>
        <w:rPr>
          <w:rFonts w:ascii="Garamond" w:hAnsi="Garamond"/>
          <w:sz w:val="24"/>
          <w:szCs w:val="24"/>
        </w:rPr>
      </w:pPr>
      <w:r w:rsidRPr="00C24CED">
        <w:rPr>
          <w:rFonts w:ascii="Garamond" w:hAnsi="Garamond"/>
          <w:sz w:val="24"/>
          <w:szCs w:val="24"/>
        </w:rPr>
        <w:t>NIRE 333001</w:t>
      </w:r>
      <w:r w:rsidR="002406BE" w:rsidRPr="00C24CED">
        <w:rPr>
          <w:rFonts w:ascii="Garamond" w:hAnsi="Garamond"/>
          <w:sz w:val="24"/>
          <w:szCs w:val="24"/>
        </w:rPr>
        <w:t>6738</w:t>
      </w:r>
      <w:r w:rsidRPr="00C24CED">
        <w:rPr>
          <w:rFonts w:ascii="Garamond" w:hAnsi="Garamond"/>
          <w:sz w:val="24"/>
          <w:szCs w:val="24"/>
        </w:rPr>
        <w:t>-</w:t>
      </w:r>
      <w:r w:rsidR="002406BE" w:rsidRPr="00C24CED">
        <w:rPr>
          <w:rFonts w:ascii="Garamond" w:hAnsi="Garamond"/>
          <w:sz w:val="24"/>
          <w:szCs w:val="24"/>
        </w:rPr>
        <w:t>2</w:t>
      </w:r>
      <w:r w:rsidRPr="00C24CED">
        <w:rPr>
          <w:rFonts w:ascii="Garamond" w:hAnsi="Garamond"/>
          <w:sz w:val="24"/>
          <w:szCs w:val="24"/>
        </w:rPr>
        <w:t xml:space="preserve"> </w:t>
      </w:r>
    </w:p>
    <w:p w14:paraId="09707DF4" w14:textId="77777777" w:rsidR="006D214D" w:rsidRPr="00C24CED" w:rsidRDefault="00E707B9" w:rsidP="00A36DF7">
      <w:pPr>
        <w:spacing w:after="0" w:line="300" w:lineRule="exact"/>
        <w:jc w:val="center"/>
        <w:rPr>
          <w:rFonts w:ascii="Garamond" w:hAnsi="Garamond"/>
          <w:sz w:val="24"/>
          <w:szCs w:val="24"/>
        </w:rPr>
      </w:pPr>
      <w:r w:rsidRPr="00C24CED">
        <w:rPr>
          <w:rFonts w:ascii="Garamond" w:hAnsi="Garamond"/>
          <w:sz w:val="24"/>
          <w:szCs w:val="24"/>
        </w:rPr>
        <w:t xml:space="preserve">CNPJ/ME </w:t>
      </w:r>
      <w:r w:rsidR="002406BE" w:rsidRPr="00C24CED">
        <w:rPr>
          <w:rFonts w:ascii="Garamond" w:hAnsi="Garamond"/>
          <w:sz w:val="24"/>
          <w:szCs w:val="24"/>
        </w:rPr>
        <w:t>02.538.798</w:t>
      </w:r>
      <w:r w:rsidRPr="00C24CED">
        <w:rPr>
          <w:rFonts w:ascii="Garamond" w:hAnsi="Garamond"/>
          <w:sz w:val="24"/>
          <w:szCs w:val="24"/>
        </w:rPr>
        <w:t>/0001-</w:t>
      </w:r>
      <w:r w:rsidR="002406BE" w:rsidRPr="00C24CED">
        <w:rPr>
          <w:rFonts w:ascii="Garamond" w:hAnsi="Garamond"/>
          <w:sz w:val="24"/>
          <w:szCs w:val="24"/>
        </w:rPr>
        <w:t>55</w:t>
      </w:r>
    </w:p>
    <w:p w14:paraId="3B9CA4CD" w14:textId="77777777" w:rsidR="006D214D" w:rsidRPr="00C24CED" w:rsidRDefault="00E707B9" w:rsidP="00A36DF7">
      <w:pPr>
        <w:spacing w:after="0" w:line="300" w:lineRule="exact"/>
        <w:ind w:left="52" w:right="0" w:firstLine="0"/>
        <w:jc w:val="center"/>
        <w:rPr>
          <w:rFonts w:ascii="Garamond" w:hAnsi="Garamond"/>
          <w:sz w:val="24"/>
          <w:szCs w:val="24"/>
        </w:rPr>
      </w:pPr>
      <w:r w:rsidRPr="00C24CED">
        <w:rPr>
          <w:rFonts w:ascii="Garamond" w:eastAsia="Times New Roman" w:hAnsi="Garamond" w:cs="Times New Roman"/>
          <w:sz w:val="24"/>
          <w:szCs w:val="24"/>
        </w:rPr>
        <w:t xml:space="preserve"> </w:t>
      </w:r>
    </w:p>
    <w:p w14:paraId="036B17EE" w14:textId="77777777" w:rsidR="006D214D" w:rsidRPr="00C24CED" w:rsidRDefault="00E707B9" w:rsidP="00A36DF7">
      <w:pPr>
        <w:spacing w:after="0" w:line="300" w:lineRule="exact"/>
        <w:ind w:left="-5" w:right="0"/>
        <w:rPr>
          <w:rFonts w:ascii="Garamond" w:hAnsi="Garamond"/>
          <w:sz w:val="24"/>
          <w:szCs w:val="24"/>
        </w:rPr>
      </w:pPr>
      <w:bookmarkStart w:id="0" w:name="_Hlk40107095"/>
      <w:r w:rsidRPr="00C24CED">
        <w:rPr>
          <w:rFonts w:ascii="Garamond" w:hAnsi="Garamond"/>
          <w:b/>
          <w:sz w:val="24"/>
          <w:szCs w:val="24"/>
        </w:rPr>
        <w:t xml:space="preserve">ATA DA ASSEMBLEIA GERAL DE DEBENTURISTAS DA </w:t>
      </w:r>
      <w:r w:rsidR="002406BE" w:rsidRPr="00C24CED">
        <w:rPr>
          <w:rFonts w:ascii="Garamond" w:hAnsi="Garamond"/>
          <w:b/>
          <w:sz w:val="24"/>
          <w:szCs w:val="24"/>
        </w:rPr>
        <w:t>6</w:t>
      </w:r>
      <w:r w:rsidRPr="00C24CED">
        <w:rPr>
          <w:rFonts w:ascii="Garamond" w:hAnsi="Garamond"/>
          <w:b/>
          <w:sz w:val="24"/>
          <w:szCs w:val="24"/>
        </w:rPr>
        <w:t xml:space="preserve">ª </w:t>
      </w:r>
      <w:r w:rsidR="00B27A9D" w:rsidRPr="00C24CED">
        <w:rPr>
          <w:rFonts w:ascii="Garamond" w:hAnsi="Garamond"/>
          <w:b/>
          <w:sz w:val="24"/>
          <w:szCs w:val="24"/>
        </w:rPr>
        <w:t xml:space="preserve">(SEXTA) </w:t>
      </w:r>
      <w:r w:rsidRPr="00C24CED">
        <w:rPr>
          <w:rFonts w:ascii="Garamond" w:hAnsi="Garamond"/>
          <w:b/>
          <w:sz w:val="24"/>
          <w:szCs w:val="24"/>
        </w:rPr>
        <w:t xml:space="preserve">EMISSÃO DE DEBÊNTURES SIMPLES, NÃO CONVERSÍVEIS EM AÇÕES, </w:t>
      </w:r>
      <w:r w:rsidR="00370B2A" w:rsidRPr="00C24CED">
        <w:rPr>
          <w:rFonts w:ascii="Garamond" w:hAnsi="Garamond"/>
          <w:b/>
          <w:sz w:val="24"/>
          <w:szCs w:val="24"/>
        </w:rPr>
        <w:t>DA ESPÉCIE COM GARANTIA REAL, COM GARANTIA FIDEJUSSÓRIA ADICIONAL</w:t>
      </w:r>
      <w:r w:rsidR="002406BE" w:rsidRPr="00C24CED">
        <w:rPr>
          <w:rFonts w:ascii="Garamond" w:hAnsi="Garamond"/>
          <w:b/>
          <w:sz w:val="24"/>
          <w:szCs w:val="24"/>
        </w:rPr>
        <w:t xml:space="preserve">, </w:t>
      </w:r>
      <w:r w:rsidRPr="00C24CED">
        <w:rPr>
          <w:rFonts w:ascii="Garamond" w:hAnsi="Garamond"/>
          <w:b/>
          <w:sz w:val="24"/>
          <w:szCs w:val="24"/>
        </w:rPr>
        <w:t xml:space="preserve">EM </w:t>
      </w:r>
      <w:r w:rsidR="002406BE" w:rsidRPr="00C24CED">
        <w:rPr>
          <w:rFonts w:ascii="Garamond" w:hAnsi="Garamond"/>
          <w:b/>
          <w:sz w:val="24"/>
          <w:szCs w:val="24"/>
        </w:rPr>
        <w:t xml:space="preserve">3 (TRÊS) </w:t>
      </w:r>
      <w:r w:rsidRPr="00C24CED">
        <w:rPr>
          <w:rFonts w:ascii="Garamond" w:hAnsi="Garamond"/>
          <w:b/>
          <w:sz w:val="24"/>
          <w:szCs w:val="24"/>
        </w:rPr>
        <w:t>SÉRIE</w:t>
      </w:r>
      <w:r w:rsidR="002406BE" w:rsidRPr="00C24CED">
        <w:rPr>
          <w:rFonts w:ascii="Garamond" w:hAnsi="Garamond"/>
          <w:b/>
          <w:sz w:val="24"/>
          <w:szCs w:val="24"/>
        </w:rPr>
        <w:t>S</w:t>
      </w:r>
      <w:r w:rsidRPr="00C24CED">
        <w:rPr>
          <w:rFonts w:ascii="Garamond" w:hAnsi="Garamond"/>
          <w:b/>
          <w:sz w:val="24"/>
          <w:szCs w:val="24"/>
        </w:rPr>
        <w:t>, PARA DISTRIBUIÇÃO PÚBLICA</w:t>
      </w:r>
      <w:r w:rsidR="00C24CED">
        <w:rPr>
          <w:rFonts w:ascii="Garamond" w:hAnsi="Garamond"/>
          <w:b/>
          <w:sz w:val="24"/>
          <w:szCs w:val="24"/>
        </w:rPr>
        <w:t>,</w:t>
      </w:r>
      <w:r w:rsidRPr="00C24CED">
        <w:rPr>
          <w:rFonts w:ascii="Garamond" w:hAnsi="Garamond"/>
          <w:b/>
          <w:sz w:val="24"/>
          <w:szCs w:val="24"/>
        </w:rPr>
        <w:t xml:space="preserve"> COM ESFORÇOS RESTRITOS DE DISTRIBUIÇÃO, DA QUEIROZ GALVÃO S.A., REALIZADA</w:t>
      </w:r>
      <w:bookmarkEnd w:id="0"/>
      <w:r w:rsidR="00370B2A" w:rsidRPr="00C24CED">
        <w:rPr>
          <w:rFonts w:ascii="Garamond" w:hAnsi="Garamond"/>
          <w:b/>
          <w:sz w:val="24"/>
          <w:szCs w:val="24"/>
        </w:rPr>
        <w:t xml:space="preserve"> EM </w:t>
      </w:r>
      <w:r w:rsidR="006429C5" w:rsidRPr="00C24CED">
        <w:rPr>
          <w:rFonts w:ascii="Garamond" w:hAnsi="Garamond"/>
          <w:b/>
          <w:sz w:val="24"/>
          <w:szCs w:val="24"/>
        </w:rPr>
        <w:t>[</w:t>
      </w:r>
      <w:r w:rsidR="006429C5" w:rsidRPr="00C24CED">
        <w:rPr>
          <w:rFonts w:ascii="Garamond" w:hAnsi="Garamond"/>
          <w:b/>
          <w:sz w:val="24"/>
          <w:szCs w:val="24"/>
          <w:highlight w:val="yellow"/>
        </w:rPr>
        <w:t>--</w:t>
      </w:r>
      <w:r w:rsidR="006429C5" w:rsidRPr="00C24CED">
        <w:rPr>
          <w:rFonts w:ascii="Garamond" w:hAnsi="Garamond"/>
          <w:b/>
          <w:sz w:val="24"/>
          <w:szCs w:val="24"/>
        </w:rPr>
        <w:t>]</w:t>
      </w:r>
      <w:r w:rsidR="00370B2A" w:rsidRPr="00C24CED">
        <w:rPr>
          <w:rFonts w:ascii="Garamond" w:hAnsi="Garamond"/>
          <w:b/>
          <w:sz w:val="24"/>
          <w:szCs w:val="24"/>
        </w:rPr>
        <w:t xml:space="preserve"> DE </w:t>
      </w:r>
      <w:r w:rsidR="006429C5" w:rsidRPr="00C24CED">
        <w:rPr>
          <w:rFonts w:ascii="Garamond" w:hAnsi="Garamond"/>
          <w:b/>
          <w:sz w:val="24"/>
          <w:szCs w:val="24"/>
        </w:rPr>
        <w:t>[</w:t>
      </w:r>
      <w:r w:rsidR="006429C5" w:rsidRPr="00C24CED">
        <w:rPr>
          <w:rFonts w:ascii="Garamond" w:hAnsi="Garamond"/>
          <w:b/>
          <w:sz w:val="24"/>
          <w:szCs w:val="24"/>
          <w:highlight w:val="yellow"/>
        </w:rPr>
        <w:t>--</w:t>
      </w:r>
      <w:r w:rsidR="006429C5" w:rsidRPr="00C24CED">
        <w:rPr>
          <w:rFonts w:ascii="Garamond" w:hAnsi="Garamond"/>
          <w:b/>
          <w:sz w:val="24"/>
          <w:szCs w:val="24"/>
        </w:rPr>
        <w:t>]</w:t>
      </w:r>
      <w:r w:rsidR="00370B2A" w:rsidRPr="00C24CED">
        <w:rPr>
          <w:rFonts w:ascii="Garamond" w:hAnsi="Garamond"/>
          <w:b/>
          <w:sz w:val="24"/>
          <w:szCs w:val="24"/>
        </w:rPr>
        <w:t xml:space="preserve"> DE 202</w:t>
      </w:r>
      <w:r w:rsidR="006429C5" w:rsidRPr="00C24CED">
        <w:rPr>
          <w:rFonts w:ascii="Garamond" w:hAnsi="Garamond"/>
          <w:b/>
          <w:sz w:val="24"/>
          <w:szCs w:val="24"/>
        </w:rPr>
        <w:t>1</w:t>
      </w:r>
      <w:r w:rsidR="002406BE" w:rsidRPr="00C24CED">
        <w:rPr>
          <w:rFonts w:ascii="Garamond" w:hAnsi="Garamond"/>
          <w:b/>
          <w:sz w:val="24"/>
          <w:szCs w:val="24"/>
        </w:rPr>
        <w:t>.</w:t>
      </w:r>
      <w:r w:rsidRPr="00C24CED">
        <w:rPr>
          <w:rFonts w:ascii="Garamond" w:hAnsi="Garamond"/>
          <w:b/>
          <w:sz w:val="24"/>
          <w:szCs w:val="24"/>
        </w:rPr>
        <w:t xml:space="preserve"> </w:t>
      </w:r>
    </w:p>
    <w:p w14:paraId="3E81B591" w14:textId="77777777" w:rsidR="006D214D" w:rsidRPr="00C24CED" w:rsidRDefault="006D214D" w:rsidP="00A36DF7">
      <w:pPr>
        <w:spacing w:after="0" w:line="300" w:lineRule="exact"/>
        <w:ind w:left="0" w:right="0" w:firstLine="0"/>
        <w:jc w:val="left"/>
        <w:rPr>
          <w:rFonts w:ascii="Garamond" w:hAnsi="Garamond"/>
          <w:sz w:val="24"/>
          <w:szCs w:val="24"/>
        </w:rPr>
      </w:pPr>
    </w:p>
    <w:p w14:paraId="111F46AF" w14:textId="0CAD2FD2"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LOCAL, DIA E HORA</w:t>
      </w:r>
      <w:r w:rsidRPr="00C24CED">
        <w:rPr>
          <w:rFonts w:ascii="Garamond" w:hAnsi="Garamond"/>
          <w:b/>
          <w:sz w:val="24"/>
          <w:szCs w:val="24"/>
        </w:rPr>
        <w:t>:</w:t>
      </w:r>
      <w:r w:rsidRPr="00C24CED">
        <w:rPr>
          <w:rFonts w:ascii="Garamond" w:hAnsi="Garamond"/>
          <w:sz w:val="24"/>
          <w:szCs w:val="24"/>
        </w:rPr>
        <w:t xml:space="preserve"> </w:t>
      </w:r>
      <w:r w:rsidR="0014343D" w:rsidRPr="0014343D">
        <w:rPr>
          <w:rFonts w:ascii="Garamond" w:hAnsi="Garamond"/>
          <w:sz w:val="24"/>
          <w:szCs w:val="24"/>
        </w:rPr>
        <w:t xml:space="preserve">Realizada em </w:t>
      </w:r>
      <w:r w:rsidR="00834526">
        <w:rPr>
          <w:rFonts w:ascii="Garamond" w:hAnsi="Garamond"/>
          <w:sz w:val="24"/>
          <w:szCs w:val="24"/>
        </w:rPr>
        <w:t>[</w:t>
      </w:r>
      <w:r w:rsidR="00834526" w:rsidRPr="00834526">
        <w:rPr>
          <w:rFonts w:ascii="Garamond" w:hAnsi="Garamond"/>
          <w:sz w:val="24"/>
          <w:szCs w:val="24"/>
          <w:highlight w:val="yellow"/>
        </w:rPr>
        <w:t>--</w:t>
      </w:r>
      <w:r w:rsidR="00834526">
        <w:rPr>
          <w:rFonts w:ascii="Garamond" w:hAnsi="Garamond"/>
          <w:sz w:val="24"/>
          <w:szCs w:val="24"/>
        </w:rPr>
        <w:t xml:space="preserve">] </w:t>
      </w:r>
      <w:r w:rsidR="0014343D" w:rsidRPr="0014343D">
        <w:rPr>
          <w:rFonts w:ascii="Garamond" w:hAnsi="Garamond"/>
          <w:sz w:val="24"/>
          <w:szCs w:val="24"/>
        </w:rPr>
        <w:t>de dezembro de 2021, às 9:00 horas, de forma exclusivamente digital, considerada realizada na sede da Queiroz Galvão S.A. (“</w:t>
      </w:r>
      <w:r w:rsidR="0014343D" w:rsidRPr="0014343D">
        <w:rPr>
          <w:rFonts w:ascii="Garamond" w:hAnsi="Garamond"/>
          <w:sz w:val="24"/>
          <w:szCs w:val="24"/>
          <w:u w:val="single"/>
        </w:rPr>
        <w:t>Emissora</w:t>
      </w:r>
      <w:r w:rsidR="0014343D" w:rsidRPr="0014343D">
        <w:rPr>
          <w:rFonts w:ascii="Garamond" w:hAnsi="Garamond"/>
          <w:sz w:val="24"/>
          <w:szCs w:val="24"/>
        </w:rPr>
        <w:t>”), na Rua Santa Luzia, nº 651, 7º e 8º andar, Centro, na Cidade do Rio de Janeiro, Estado do Rio de Janeiro, nos termos da Instrução CVM nº 625, de 14 de maio de 2020 (“</w:t>
      </w:r>
      <w:r w:rsidR="0014343D" w:rsidRPr="0014343D">
        <w:rPr>
          <w:rFonts w:ascii="Garamond" w:hAnsi="Garamond"/>
          <w:sz w:val="24"/>
          <w:szCs w:val="24"/>
          <w:u w:val="single"/>
        </w:rPr>
        <w:t>Instrução CVM 625</w:t>
      </w:r>
      <w:r w:rsidR="0014343D" w:rsidRPr="0014343D">
        <w:rPr>
          <w:rFonts w:ascii="Garamond" w:hAnsi="Garamond"/>
          <w:sz w:val="24"/>
          <w:szCs w:val="24"/>
        </w:rPr>
        <w:t>”), com a dispensa de videoconferência em razão da presença do debenturista representando 100% (cem por cento) das Debêntures em circulação.</w:t>
      </w:r>
    </w:p>
    <w:p w14:paraId="77E7543A" w14:textId="77777777" w:rsidR="006D214D" w:rsidRPr="00C24CED" w:rsidRDefault="00E707B9" w:rsidP="00A36DF7">
      <w:pPr>
        <w:spacing w:after="0" w:line="300" w:lineRule="exact"/>
        <w:ind w:left="0" w:right="0" w:firstLine="0"/>
        <w:jc w:val="left"/>
        <w:rPr>
          <w:rFonts w:ascii="Garamond" w:hAnsi="Garamond"/>
          <w:sz w:val="24"/>
          <w:szCs w:val="24"/>
        </w:rPr>
      </w:pPr>
      <w:r w:rsidRPr="00C24CED">
        <w:rPr>
          <w:rFonts w:ascii="Garamond" w:hAnsi="Garamond"/>
          <w:sz w:val="24"/>
          <w:szCs w:val="24"/>
        </w:rPr>
        <w:t xml:space="preserve"> </w:t>
      </w:r>
    </w:p>
    <w:p w14:paraId="00973F2B" w14:textId="3D14C81B"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CONVOCAÇÃO</w:t>
      </w:r>
      <w:r w:rsidRPr="00C24CED">
        <w:rPr>
          <w:rFonts w:ascii="Garamond" w:hAnsi="Garamond"/>
          <w:b/>
          <w:sz w:val="24"/>
          <w:szCs w:val="24"/>
        </w:rPr>
        <w:t>:</w:t>
      </w:r>
      <w:r w:rsidRPr="00C24CED">
        <w:rPr>
          <w:rFonts w:ascii="Garamond" w:hAnsi="Garamond"/>
          <w:sz w:val="24"/>
          <w:szCs w:val="24"/>
        </w:rPr>
        <w:t xml:space="preserve"> Dispensada a convocação em virtude da presença da totalidade dos </w:t>
      </w:r>
      <w:r w:rsidR="00090300" w:rsidRPr="00C24CED">
        <w:rPr>
          <w:rFonts w:ascii="Garamond" w:hAnsi="Garamond"/>
          <w:sz w:val="24"/>
          <w:szCs w:val="24"/>
        </w:rPr>
        <w:t>D</w:t>
      </w:r>
      <w:r w:rsidRPr="00C24CED">
        <w:rPr>
          <w:rFonts w:ascii="Garamond" w:hAnsi="Garamond"/>
          <w:sz w:val="24"/>
          <w:szCs w:val="24"/>
        </w:rPr>
        <w:t>ebenturistas</w:t>
      </w:r>
      <w:r w:rsidR="00090300" w:rsidRPr="00C24CED">
        <w:rPr>
          <w:rFonts w:ascii="Garamond" w:hAnsi="Garamond"/>
          <w:sz w:val="24"/>
          <w:szCs w:val="24"/>
        </w:rPr>
        <w:t xml:space="preserve"> (conforme abaixo definido)</w:t>
      </w:r>
      <w:r w:rsidR="00687D94" w:rsidRPr="00C24CED">
        <w:rPr>
          <w:rFonts w:ascii="Garamond" w:hAnsi="Garamond"/>
          <w:sz w:val="24"/>
          <w:szCs w:val="24"/>
        </w:rPr>
        <w:t xml:space="preserve"> da </w:t>
      </w:r>
      <w:r w:rsidR="00B27A9D" w:rsidRPr="00C24CED">
        <w:rPr>
          <w:rFonts w:ascii="Garamond" w:hAnsi="Garamond"/>
          <w:sz w:val="24"/>
          <w:szCs w:val="24"/>
        </w:rPr>
        <w:t>6ª</w:t>
      </w:r>
      <w:r w:rsidR="005554DA" w:rsidRPr="00C24CED">
        <w:rPr>
          <w:rFonts w:ascii="Garamond" w:hAnsi="Garamond"/>
          <w:sz w:val="24"/>
          <w:szCs w:val="24"/>
        </w:rPr>
        <w:t xml:space="preserve"> (</w:t>
      </w:r>
      <w:r w:rsidR="00B27A9D" w:rsidRPr="00C24CED">
        <w:rPr>
          <w:rFonts w:ascii="Garamond" w:hAnsi="Garamond"/>
          <w:sz w:val="24"/>
          <w:szCs w:val="24"/>
        </w:rPr>
        <w:t>sexta</w:t>
      </w:r>
      <w:r w:rsidR="005554DA" w:rsidRPr="00C24CED">
        <w:rPr>
          <w:rFonts w:ascii="Garamond" w:hAnsi="Garamond"/>
          <w:sz w:val="24"/>
          <w:szCs w:val="24"/>
        </w:rPr>
        <w:t>)</w:t>
      </w:r>
      <w:r w:rsidR="00687D94" w:rsidRPr="00C24CED">
        <w:rPr>
          <w:rFonts w:ascii="Garamond" w:hAnsi="Garamond"/>
          <w:sz w:val="24"/>
          <w:szCs w:val="24"/>
        </w:rPr>
        <w:t xml:space="preserve"> emissão </w:t>
      </w:r>
      <w:r w:rsidR="00B823B6" w:rsidRPr="00C24CED">
        <w:rPr>
          <w:rFonts w:ascii="Garamond" w:hAnsi="Garamond"/>
          <w:sz w:val="24"/>
          <w:szCs w:val="24"/>
        </w:rPr>
        <w:t xml:space="preserve">de debêntures </w:t>
      </w:r>
      <w:r w:rsidR="00687D94" w:rsidRPr="00C24CED">
        <w:rPr>
          <w:rFonts w:ascii="Garamond" w:hAnsi="Garamond"/>
          <w:sz w:val="24"/>
          <w:szCs w:val="24"/>
        </w:rPr>
        <w:t>da Emissora</w:t>
      </w:r>
      <w:r w:rsidR="00B823B6" w:rsidRPr="00C24CED">
        <w:rPr>
          <w:rFonts w:ascii="Garamond" w:hAnsi="Garamond"/>
          <w:sz w:val="24"/>
          <w:szCs w:val="24"/>
        </w:rPr>
        <w:t xml:space="preserve"> (“</w:t>
      </w:r>
      <w:r w:rsidR="00B823B6" w:rsidRPr="00C24CED">
        <w:rPr>
          <w:rFonts w:ascii="Garamond" w:hAnsi="Garamond"/>
          <w:sz w:val="24"/>
          <w:szCs w:val="24"/>
          <w:u w:val="single"/>
        </w:rPr>
        <w:t>Debêntures</w:t>
      </w:r>
      <w:r w:rsidR="00B823B6" w:rsidRPr="00C24CED">
        <w:rPr>
          <w:rFonts w:ascii="Garamond" w:hAnsi="Garamond"/>
          <w:sz w:val="24"/>
          <w:szCs w:val="24"/>
        </w:rPr>
        <w:t>”</w:t>
      </w:r>
      <w:r w:rsidR="00090300" w:rsidRPr="00C24CED">
        <w:rPr>
          <w:rFonts w:ascii="Garamond" w:hAnsi="Garamond"/>
          <w:sz w:val="24"/>
          <w:szCs w:val="24"/>
        </w:rPr>
        <w:t xml:space="preserve"> e </w:t>
      </w:r>
      <w:r w:rsidR="00B823B6" w:rsidRPr="00C24CED">
        <w:rPr>
          <w:rFonts w:ascii="Garamond" w:hAnsi="Garamond"/>
          <w:sz w:val="24"/>
          <w:szCs w:val="24"/>
        </w:rPr>
        <w:t>“</w:t>
      </w:r>
      <w:r w:rsidR="00B823B6" w:rsidRPr="00C24CED">
        <w:rPr>
          <w:rFonts w:ascii="Garamond" w:hAnsi="Garamond"/>
          <w:sz w:val="24"/>
          <w:szCs w:val="24"/>
          <w:u w:val="single"/>
        </w:rPr>
        <w:t>Emissão</w:t>
      </w:r>
      <w:r w:rsidR="00B823B6" w:rsidRPr="00C24CED">
        <w:rPr>
          <w:rFonts w:ascii="Garamond" w:hAnsi="Garamond"/>
          <w:sz w:val="24"/>
          <w:szCs w:val="24"/>
        </w:rPr>
        <w:t>”, respectivamente), de acordo com disposto</w:t>
      </w:r>
      <w:r w:rsidRPr="00C24CED">
        <w:rPr>
          <w:rFonts w:ascii="Garamond" w:hAnsi="Garamond"/>
          <w:sz w:val="24"/>
          <w:szCs w:val="24"/>
        </w:rPr>
        <w:t xml:space="preserve"> </w:t>
      </w:r>
      <w:r w:rsidR="00B823B6" w:rsidRPr="00C24CED">
        <w:rPr>
          <w:rFonts w:ascii="Garamond" w:hAnsi="Garamond"/>
          <w:sz w:val="24"/>
          <w:szCs w:val="24"/>
        </w:rPr>
        <w:t>n</w:t>
      </w:r>
      <w:r w:rsidR="007E05D0" w:rsidRPr="00C24CED">
        <w:rPr>
          <w:rFonts w:ascii="Garamond" w:hAnsi="Garamond"/>
          <w:sz w:val="24"/>
          <w:szCs w:val="24"/>
        </w:rPr>
        <w:t xml:space="preserve">o artigo 124, §4º, da Lei nº 6.404, de 15 de dezembro de 1976, conforme alterada </w:t>
      </w:r>
      <w:r w:rsidR="00B823B6" w:rsidRPr="00C24CED">
        <w:rPr>
          <w:rFonts w:ascii="Garamond" w:hAnsi="Garamond"/>
          <w:sz w:val="24"/>
          <w:szCs w:val="24"/>
        </w:rPr>
        <w:t>(“</w:t>
      </w:r>
      <w:r w:rsidR="00B823B6" w:rsidRPr="00C24CED">
        <w:rPr>
          <w:rFonts w:ascii="Garamond" w:hAnsi="Garamond"/>
          <w:sz w:val="24"/>
          <w:szCs w:val="24"/>
          <w:u w:val="single"/>
        </w:rPr>
        <w:t>Lei das Sociedades por Ações</w:t>
      </w:r>
      <w:r w:rsidR="00B823B6" w:rsidRPr="00C24CED">
        <w:rPr>
          <w:rFonts w:ascii="Garamond" w:hAnsi="Garamond"/>
          <w:sz w:val="24"/>
          <w:szCs w:val="24"/>
        </w:rPr>
        <w:t>”)</w:t>
      </w:r>
      <w:r w:rsidR="001C0D31" w:rsidRPr="00C24CED">
        <w:rPr>
          <w:rFonts w:ascii="Garamond" w:hAnsi="Garamond"/>
          <w:sz w:val="24"/>
          <w:szCs w:val="24"/>
        </w:rPr>
        <w:t xml:space="preserve"> </w:t>
      </w:r>
      <w:r w:rsidR="007E05D0" w:rsidRPr="00C24CED">
        <w:rPr>
          <w:rFonts w:ascii="Garamond" w:hAnsi="Garamond"/>
          <w:sz w:val="24"/>
          <w:szCs w:val="24"/>
        </w:rPr>
        <w:t xml:space="preserve">e </w:t>
      </w:r>
      <w:r w:rsidR="00B823B6" w:rsidRPr="00C24CED">
        <w:rPr>
          <w:rFonts w:ascii="Garamond" w:hAnsi="Garamond"/>
          <w:sz w:val="24"/>
          <w:szCs w:val="24"/>
        </w:rPr>
        <w:t>n</w:t>
      </w:r>
      <w:r w:rsidRPr="00C24CED">
        <w:rPr>
          <w:rFonts w:ascii="Garamond" w:hAnsi="Garamond"/>
          <w:sz w:val="24"/>
          <w:szCs w:val="24"/>
        </w:rPr>
        <w:t xml:space="preserve">a </w:t>
      </w:r>
      <w:r w:rsidR="007E05D0" w:rsidRPr="00C24CED">
        <w:rPr>
          <w:rFonts w:ascii="Garamond" w:hAnsi="Garamond"/>
          <w:sz w:val="24"/>
          <w:szCs w:val="24"/>
        </w:rPr>
        <w:t>C</w:t>
      </w:r>
      <w:r w:rsidRPr="00C24CED">
        <w:rPr>
          <w:rFonts w:ascii="Garamond" w:hAnsi="Garamond"/>
          <w:sz w:val="24"/>
          <w:szCs w:val="24"/>
        </w:rPr>
        <w:t xml:space="preserve">láusula </w:t>
      </w:r>
      <w:r w:rsidR="007E05D0" w:rsidRPr="00C24CED">
        <w:rPr>
          <w:rFonts w:ascii="Garamond" w:hAnsi="Garamond"/>
          <w:sz w:val="24"/>
          <w:szCs w:val="24"/>
        </w:rPr>
        <w:t>9</w:t>
      </w:r>
      <w:r w:rsidRPr="00C24CED">
        <w:rPr>
          <w:rFonts w:ascii="Garamond" w:hAnsi="Garamond"/>
          <w:sz w:val="24"/>
          <w:szCs w:val="24"/>
        </w:rPr>
        <w:t xml:space="preserve"> d</w:t>
      </w:r>
      <w:r w:rsidR="007E05D0" w:rsidRPr="00C24CED">
        <w:rPr>
          <w:rFonts w:ascii="Garamond" w:hAnsi="Garamond"/>
          <w:sz w:val="24"/>
          <w:szCs w:val="24"/>
        </w:rPr>
        <w:t>a</w:t>
      </w:r>
      <w:r w:rsidRPr="00C24CED">
        <w:rPr>
          <w:rFonts w:ascii="Garamond" w:hAnsi="Garamond"/>
          <w:sz w:val="24"/>
          <w:szCs w:val="24"/>
        </w:rPr>
        <w:t xml:space="preserve"> “</w:t>
      </w:r>
      <w:r w:rsidR="007E05D0" w:rsidRPr="00C24CED">
        <w:rPr>
          <w:rFonts w:ascii="Garamond" w:hAnsi="Garamond"/>
          <w:i/>
          <w:iCs/>
          <w:sz w:val="24"/>
          <w:szCs w:val="24"/>
        </w:rPr>
        <w:t xml:space="preserve">Escritura Particular da 6ª (Sexta) Emissão de Debêntures Simples, Não Conversíveis em Ações, da Espécie </w:t>
      </w:r>
      <w:r w:rsidR="00CB2ECD" w:rsidRPr="00C24CED">
        <w:rPr>
          <w:rFonts w:ascii="Garamond" w:hAnsi="Garamond"/>
          <w:i/>
          <w:iCs/>
          <w:sz w:val="24"/>
          <w:szCs w:val="24"/>
        </w:rPr>
        <w:t xml:space="preserve">com </w:t>
      </w:r>
      <w:r w:rsidR="007E05D0" w:rsidRPr="00C24CED">
        <w:rPr>
          <w:rFonts w:ascii="Garamond" w:hAnsi="Garamond"/>
          <w:i/>
          <w:iCs/>
          <w:sz w:val="24"/>
          <w:szCs w:val="24"/>
        </w:rPr>
        <w:t>Garantia Re</w:t>
      </w:r>
      <w:r w:rsidR="00AF7689" w:rsidRPr="00C24CED">
        <w:rPr>
          <w:rFonts w:ascii="Garamond" w:hAnsi="Garamond"/>
          <w:i/>
          <w:iCs/>
          <w:sz w:val="24"/>
          <w:szCs w:val="24"/>
        </w:rPr>
        <w:t>al</w:t>
      </w:r>
      <w:r w:rsidR="007E05D0" w:rsidRPr="00C24CED">
        <w:rPr>
          <w:rFonts w:ascii="Garamond" w:hAnsi="Garamond"/>
          <w:i/>
          <w:iCs/>
          <w:sz w:val="24"/>
          <w:szCs w:val="24"/>
        </w:rPr>
        <w:t>, Com Ga</w:t>
      </w:r>
      <w:r w:rsidR="00B823B6" w:rsidRPr="00C24CED">
        <w:rPr>
          <w:rFonts w:ascii="Garamond" w:hAnsi="Garamond"/>
          <w:i/>
          <w:iCs/>
          <w:sz w:val="24"/>
          <w:szCs w:val="24"/>
        </w:rPr>
        <w:t>ra</w:t>
      </w:r>
      <w:r w:rsidR="007E05D0" w:rsidRPr="00C24CED">
        <w:rPr>
          <w:rFonts w:ascii="Garamond" w:hAnsi="Garamond"/>
          <w:i/>
          <w:iCs/>
          <w:sz w:val="24"/>
          <w:szCs w:val="24"/>
        </w:rPr>
        <w:t>ntia Fidejussória Adicional, em 3 (Três) Séries, para Distri</w:t>
      </w:r>
      <w:r w:rsidR="00F41657" w:rsidRPr="00C24CED">
        <w:rPr>
          <w:rFonts w:ascii="Garamond" w:hAnsi="Garamond"/>
          <w:i/>
          <w:iCs/>
          <w:sz w:val="24"/>
          <w:szCs w:val="24"/>
        </w:rPr>
        <w:t>buição Pública</w:t>
      </w:r>
      <w:r w:rsidR="00C91B11">
        <w:rPr>
          <w:rFonts w:ascii="Garamond" w:hAnsi="Garamond"/>
          <w:i/>
          <w:iCs/>
          <w:sz w:val="24"/>
          <w:szCs w:val="24"/>
        </w:rPr>
        <w:t>,</w:t>
      </w:r>
      <w:r w:rsidR="00F41657" w:rsidRPr="00C24CED">
        <w:rPr>
          <w:rFonts w:ascii="Garamond" w:hAnsi="Garamond"/>
          <w:i/>
          <w:iCs/>
          <w:sz w:val="24"/>
          <w:szCs w:val="24"/>
        </w:rPr>
        <w:t xml:space="preserve"> com Esforços Restritos de Distribuição</w:t>
      </w:r>
      <w:r w:rsidR="00C91B11">
        <w:rPr>
          <w:rFonts w:ascii="Garamond" w:hAnsi="Garamond"/>
          <w:i/>
          <w:iCs/>
          <w:sz w:val="24"/>
          <w:szCs w:val="24"/>
        </w:rPr>
        <w:t>,</w:t>
      </w:r>
      <w:r w:rsidR="00F41657" w:rsidRPr="00C24CED">
        <w:rPr>
          <w:rFonts w:ascii="Garamond" w:hAnsi="Garamond"/>
          <w:i/>
          <w:iCs/>
          <w:sz w:val="24"/>
          <w:szCs w:val="24"/>
        </w:rPr>
        <w:t xml:space="preserve"> da Queiroz Galvão S.A</w:t>
      </w:r>
      <w:r w:rsidRPr="00C24CED">
        <w:rPr>
          <w:rFonts w:ascii="Garamond" w:hAnsi="Garamond"/>
          <w:i/>
          <w:iCs/>
          <w:sz w:val="24"/>
          <w:szCs w:val="24"/>
        </w:rPr>
        <w:t>.</w:t>
      </w:r>
      <w:r w:rsidRPr="00C24CED">
        <w:rPr>
          <w:rFonts w:ascii="Garamond" w:hAnsi="Garamond"/>
          <w:sz w:val="24"/>
          <w:szCs w:val="24"/>
        </w:rPr>
        <w:t>”, celebrad</w:t>
      </w:r>
      <w:r w:rsidR="00F41657" w:rsidRPr="00C24CED">
        <w:rPr>
          <w:rFonts w:ascii="Garamond" w:hAnsi="Garamond"/>
          <w:sz w:val="24"/>
          <w:szCs w:val="24"/>
        </w:rPr>
        <w:t xml:space="preserve">a </w:t>
      </w:r>
      <w:r w:rsidRPr="00C24CED">
        <w:rPr>
          <w:rFonts w:ascii="Garamond" w:hAnsi="Garamond"/>
          <w:sz w:val="24"/>
          <w:szCs w:val="24"/>
        </w:rPr>
        <w:t xml:space="preserve">em </w:t>
      </w:r>
      <w:r w:rsidR="00F41657" w:rsidRPr="00C24CED">
        <w:rPr>
          <w:rFonts w:ascii="Garamond" w:hAnsi="Garamond"/>
          <w:sz w:val="24"/>
          <w:szCs w:val="24"/>
        </w:rPr>
        <w:t>0</w:t>
      </w:r>
      <w:r w:rsidR="00687D94" w:rsidRPr="00C24CED">
        <w:rPr>
          <w:rFonts w:ascii="Garamond" w:hAnsi="Garamond"/>
          <w:sz w:val="24"/>
          <w:szCs w:val="24"/>
        </w:rPr>
        <w:t>3</w:t>
      </w:r>
      <w:r w:rsidR="00F41657" w:rsidRPr="00C24CED">
        <w:rPr>
          <w:rFonts w:ascii="Garamond" w:hAnsi="Garamond"/>
          <w:sz w:val="24"/>
          <w:szCs w:val="24"/>
        </w:rPr>
        <w:t xml:space="preserve"> de julho de 2019</w:t>
      </w:r>
      <w:r w:rsidR="00687D94" w:rsidRPr="00C24CED">
        <w:rPr>
          <w:rFonts w:ascii="Garamond" w:hAnsi="Garamond"/>
          <w:sz w:val="24"/>
          <w:szCs w:val="24"/>
        </w:rPr>
        <w:t>,</w:t>
      </w:r>
      <w:r w:rsidRPr="00C24CED">
        <w:rPr>
          <w:rFonts w:ascii="Garamond" w:hAnsi="Garamond"/>
          <w:sz w:val="24"/>
          <w:szCs w:val="24"/>
        </w:rPr>
        <w:t xml:space="preserve"> </w:t>
      </w:r>
      <w:r w:rsidR="00E10911" w:rsidRPr="00C24CED">
        <w:rPr>
          <w:rFonts w:ascii="Garamond" w:hAnsi="Garamond"/>
          <w:sz w:val="24"/>
          <w:szCs w:val="24"/>
        </w:rPr>
        <w:t>conforme aditada em</w:t>
      </w:r>
      <w:r w:rsidRPr="00C24CED">
        <w:rPr>
          <w:rFonts w:ascii="Garamond" w:hAnsi="Garamond"/>
          <w:sz w:val="24"/>
          <w:szCs w:val="24"/>
        </w:rPr>
        <w:t xml:space="preserve"> </w:t>
      </w:r>
      <w:r w:rsidR="00F41657" w:rsidRPr="00C24CED">
        <w:rPr>
          <w:rFonts w:ascii="Garamond" w:hAnsi="Garamond"/>
          <w:sz w:val="24"/>
          <w:szCs w:val="24"/>
        </w:rPr>
        <w:t>25 de setembro de 2019</w:t>
      </w:r>
      <w:r w:rsidR="006429C5" w:rsidRPr="00C24CED">
        <w:rPr>
          <w:rFonts w:ascii="Garamond" w:hAnsi="Garamond"/>
          <w:sz w:val="24"/>
          <w:szCs w:val="24"/>
        </w:rPr>
        <w:t>,</w:t>
      </w:r>
      <w:r w:rsidR="00683059" w:rsidRPr="00C24CED">
        <w:rPr>
          <w:rFonts w:ascii="Garamond" w:hAnsi="Garamond"/>
          <w:sz w:val="24"/>
          <w:szCs w:val="24"/>
        </w:rPr>
        <w:t xml:space="preserve"> em </w:t>
      </w:r>
      <w:r w:rsidR="00AF7689" w:rsidRPr="00C24CED">
        <w:rPr>
          <w:rFonts w:ascii="Garamond" w:hAnsi="Garamond"/>
          <w:sz w:val="24"/>
          <w:szCs w:val="24"/>
        </w:rPr>
        <w:t xml:space="preserve">23 </w:t>
      </w:r>
      <w:r w:rsidR="00683059" w:rsidRPr="00C24CED">
        <w:rPr>
          <w:rFonts w:ascii="Garamond" w:hAnsi="Garamond"/>
          <w:sz w:val="24"/>
          <w:szCs w:val="24"/>
        </w:rPr>
        <w:t>de outubro de 2020</w:t>
      </w:r>
      <w:r w:rsidRPr="00C24CED">
        <w:rPr>
          <w:rFonts w:ascii="Garamond" w:hAnsi="Garamond"/>
          <w:sz w:val="24"/>
          <w:szCs w:val="24"/>
        </w:rPr>
        <w:t xml:space="preserve"> </w:t>
      </w:r>
      <w:r w:rsidR="006429C5" w:rsidRPr="00C24CED">
        <w:rPr>
          <w:rFonts w:ascii="Garamond" w:hAnsi="Garamond"/>
          <w:sz w:val="24"/>
          <w:szCs w:val="24"/>
        </w:rPr>
        <w:t xml:space="preserve">e em 21 de dezembro de 2020 </w:t>
      </w:r>
      <w:r w:rsidRPr="00C24CED">
        <w:rPr>
          <w:rFonts w:ascii="Garamond" w:hAnsi="Garamond"/>
          <w:sz w:val="24"/>
          <w:szCs w:val="24"/>
        </w:rPr>
        <w:t>(“</w:t>
      </w:r>
      <w:r w:rsidRPr="00C24CED">
        <w:rPr>
          <w:rFonts w:ascii="Garamond" w:hAnsi="Garamond"/>
          <w:sz w:val="24"/>
          <w:szCs w:val="24"/>
          <w:u w:val="single" w:color="000000"/>
        </w:rPr>
        <w:t>Escritura de Emissão</w:t>
      </w:r>
      <w:r w:rsidRPr="00C24CED">
        <w:rPr>
          <w:rFonts w:ascii="Garamond" w:hAnsi="Garamond"/>
          <w:sz w:val="24"/>
          <w:szCs w:val="24"/>
        </w:rPr>
        <w:t xml:space="preserve">”). </w:t>
      </w:r>
    </w:p>
    <w:p w14:paraId="455EFF1B" w14:textId="77777777" w:rsidR="006D214D" w:rsidRPr="00C24CED" w:rsidRDefault="00E707B9" w:rsidP="00A36DF7">
      <w:pPr>
        <w:spacing w:after="0" w:line="300" w:lineRule="exact"/>
        <w:ind w:left="0" w:right="0" w:firstLine="0"/>
        <w:jc w:val="left"/>
        <w:rPr>
          <w:rFonts w:ascii="Garamond" w:hAnsi="Garamond"/>
          <w:sz w:val="24"/>
          <w:szCs w:val="24"/>
        </w:rPr>
      </w:pPr>
      <w:r w:rsidRPr="00C24CED">
        <w:rPr>
          <w:rFonts w:ascii="Garamond" w:hAnsi="Garamond"/>
          <w:sz w:val="24"/>
          <w:szCs w:val="24"/>
        </w:rPr>
        <w:t xml:space="preserve"> </w:t>
      </w:r>
    </w:p>
    <w:p w14:paraId="686D8846" w14:textId="61184641"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PRESENÇA</w:t>
      </w:r>
      <w:r w:rsidRPr="00C24CED">
        <w:rPr>
          <w:rFonts w:ascii="Garamond" w:hAnsi="Garamond"/>
          <w:sz w:val="24"/>
          <w:szCs w:val="24"/>
        </w:rPr>
        <w:t xml:space="preserve">: Depois de cumpridas as formalidades legais, constatou-se a presença dos representantes legais </w:t>
      </w:r>
      <w:r w:rsidRPr="00C24CED">
        <w:rPr>
          <w:rFonts w:ascii="Garamond" w:hAnsi="Garamond"/>
          <w:b/>
          <w:sz w:val="24"/>
          <w:szCs w:val="24"/>
        </w:rPr>
        <w:t>(i)</w:t>
      </w:r>
      <w:r w:rsidRPr="00C24CED">
        <w:rPr>
          <w:rFonts w:ascii="Garamond" w:hAnsi="Garamond"/>
          <w:sz w:val="24"/>
          <w:szCs w:val="24"/>
        </w:rPr>
        <w:t xml:space="preserve"> </w:t>
      </w:r>
      <w:r w:rsidR="00090300" w:rsidRPr="00C24CED">
        <w:rPr>
          <w:rFonts w:ascii="Garamond" w:hAnsi="Garamond"/>
          <w:sz w:val="24"/>
          <w:szCs w:val="24"/>
        </w:rPr>
        <w:t xml:space="preserve">do </w:t>
      </w:r>
      <w:r w:rsidRPr="00C24CED">
        <w:rPr>
          <w:rFonts w:ascii="Garamond" w:hAnsi="Garamond"/>
          <w:sz w:val="24"/>
          <w:szCs w:val="24"/>
        </w:rPr>
        <w:t>Banco Bradesco S.A</w:t>
      </w:r>
      <w:r w:rsidR="00C91B11">
        <w:rPr>
          <w:rFonts w:ascii="Garamond" w:hAnsi="Garamond"/>
          <w:sz w:val="24"/>
          <w:szCs w:val="24"/>
        </w:rPr>
        <w:t>.</w:t>
      </w:r>
      <w:r w:rsidR="00090300" w:rsidRPr="00C24CED">
        <w:rPr>
          <w:rFonts w:ascii="Garamond" w:hAnsi="Garamond"/>
          <w:sz w:val="24"/>
          <w:szCs w:val="24"/>
        </w:rPr>
        <w:t>, na qualidade de debenturista da 1ª (primeira) série (“</w:t>
      </w:r>
      <w:r w:rsidR="00090300" w:rsidRPr="00C24CED">
        <w:rPr>
          <w:rFonts w:ascii="Garamond" w:hAnsi="Garamond"/>
          <w:sz w:val="24"/>
          <w:szCs w:val="24"/>
          <w:u w:val="single"/>
        </w:rPr>
        <w:t>Bradesco</w:t>
      </w:r>
      <w:r w:rsidR="00090300" w:rsidRPr="00C24CED">
        <w:rPr>
          <w:rFonts w:ascii="Garamond" w:hAnsi="Garamond"/>
          <w:sz w:val="24"/>
          <w:szCs w:val="24"/>
        </w:rPr>
        <w:t>” ou “</w:t>
      </w:r>
      <w:r w:rsidR="00090300" w:rsidRPr="00C24CED">
        <w:rPr>
          <w:rFonts w:ascii="Garamond" w:hAnsi="Garamond"/>
          <w:sz w:val="24"/>
          <w:szCs w:val="24"/>
          <w:u w:val="single"/>
        </w:rPr>
        <w:t>Debenturista da 1ª</w:t>
      </w:r>
      <w:r w:rsidR="00CB07BE" w:rsidRPr="00C24CED">
        <w:rPr>
          <w:rFonts w:ascii="Garamond" w:hAnsi="Garamond"/>
          <w:sz w:val="24"/>
          <w:szCs w:val="24"/>
          <w:u w:val="single"/>
        </w:rPr>
        <w:t xml:space="preserve"> </w:t>
      </w:r>
      <w:r w:rsidR="00090300" w:rsidRPr="00C24CED">
        <w:rPr>
          <w:rFonts w:ascii="Garamond" w:hAnsi="Garamond"/>
          <w:sz w:val="24"/>
          <w:szCs w:val="24"/>
          <w:u w:val="single"/>
        </w:rPr>
        <w:t>Série</w:t>
      </w:r>
      <w:r w:rsidR="00090300" w:rsidRPr="00C24CED">
        <w:rPr>
          <w:rFonts w:ascii="Garamond" w:hAnsi="Garamond"/>
          <w:sz w:val="24"/>
          <w:szCs w:val="24"/>
        </w:rPr>
        <w:t>”)</w:t>
      </w:r>
      <w:r w:rsidRPr="00C24CED">
        <w:rPr>
          <w:rFonts w:ascii="Garamond" w:hAnsi="Garamond"/>
          <w:sz w:val="24"/>
          <w:szCs w:val="24"/>
        </w:rPr>
        <w:t xml:space="preserve">; </w:t>
      </w:r>
      <w:r w:rsidRPr="00C24CED">
        <w:rPr>
          <w:rFonts w:ascii="Garamond" w:hAnsi="Garamond"/>
          <w:b/>
          <w:sz w:val="24"/>
          <w:szCs w:val="24"/>
        </w:rPr>
        <w:t>(ii)</w:t>
      </w:r>
      <w:r w:rsidR="00C229C1" w:rsidRPr="00C24CED">
        <w:rPr>
          <w:rFonts w:ascii="Garamond" w:hAnsi="Garamond"/>
          <w:sz w:val="24"/>
          <w:szCs w:val="24"/>
        </w:rPr>
        <w:t> </w:t>
      </w:r>
      <w:r w:rsidR="00090300" w:rsidRPr="00C24CED">
        <w:rPr>
          <w:rFonts w:ascii="Garamond" w:hAnsi="Garamond"/>
          <w:sz w:val="24"/>
          <w:szCs w:val="24"/>
        </w:rPr>
        <w:t>do Banco Santander (Brasil) S.A</w:t>
      </w:r>
      <w:r w:rsidR="00C91B11">
        <w:rPr>
          <w:rFonts w:ascii="Garamond" w:hAnsi="Garamond"/>
          <w:sz w:val="24"/>
          <w:szCs w:val="24"/>
        </w:rPr>
        <w:t>.</w:t>
      </w:r>
      <w:r w:rsidR="00090300" w:rsidRPr="00C24CED">
        <w:rPr>
          <w:rFonts w:ascii="Garamond" w:hAnsi="Garamond"/>
          <w:sz w:val="24"/>
          <w:szCs w:val="24"/>
        </w:rPr>
        <w:t>, na qualidade de debenturista da 2ª (segunda) série (“</w:t>
      </w:r>
      <w:r w:rsidR="00090300" w:rsidRPr="00C24CED">
        <w:rPr>
          <w:rFonts w:ascii="Garamond" w:hAnsi="Garamond"/>
          <w:sz w:val="24"/>
          <w:szCs w:val="24"/>
          <w:u w:val="single"/>
        </w:rPr>
        <w:t>Santander</w:t>
      </w:r>
      <w:r w:rsidR="00090300" w:rsidRPr="00C24CED">
        <w:rPr>
          <w:rFonts w:ascii="Garamond" w:hAnsi="Garamond"/>
          <w:sz w:val="24"/>
          <w:szCs w:val="24"/>
        </w:rPr>
        <w:t>” ou “</w:t>
      </w:r>
      <w:r w:rsidR="00090300" w:rsidRPr="00C24CED">
        <w:rPr>
          <w:rFonts w:ascii="Garamond" w:hAnsi="Garamond"/>
          <w:sz w:val="24"/>
          <w:szCs w:val="24"/>
          <w:u w:val="single"/>
        </w:rPr>
        <w:t>Debenturista da 2ª Série</w:t>
      </w:r>
      <w:r w:rsidR="00090300" w:rsidRPr="00C24CED">
        <w:rPr>
          <w:rFonts w:ascii="Garamond" w:hAnsi="Garamond"/>
          <w:sz w:val="24"/>
          <w:szCs w:val="24"/>
        </w:rPr>
        <w:t xml:space="preserve">”); </w:t>
      </w:r>
      <w:r w:rsidR="00090300" w:rsidRPr="00C24CED">
        <w:rPr>
          <w:rFonts w:ascii="Garamond" w:hAnsi="Garamond"/>
          <w:b/>
          <w:bCs/>
          <w:sz w:val="24"/>
          <w:szCs w:val="24"/>
        </w:rPr>
        <w:t>(</w:t>
      </w:r>
      <w:proofErr w:type="spellStart"/>
      <w:r w:rsidR="00090300" w:rsidRPr="00C24CED">
        <w:rPr>
          <w:rFonts w:ascii="Garamond" w:hAnsi="Garamond"/>
          <w:b/>
          <w:bCs/>
          <w:sz w:val="24"/>
          <w:szCs w:val="24"/>
        </w:rPr>
        <w:t>iii</w:t>
      </w:r>
      <w:proofErr w:type="spellEnd"/>
      <w:r w:rsidR="00090300" w:rsidRPr="00C24CED">
        <w:rPr>
          <w:rFonts w:ascii="Garamond" w:hAnsi="Garamond"/>
          <w:b/>
          <w:bCs/>
          <w:sz w:val="24"/>
          <w:szCs w:val="24"/>
        </w:rPr>
        <w:t xml:space="preserve">) </w:t>
      </w:r>
      <w:r w:rsidR="00090300" w:rsidRPr="00C24CED">
        <w:rPr>
          <w:rFonts w:ascii="Garamond" w:hAnsi="Garamond"/>
          <w:sz w:val="24"/>
          <w:szCs w:val="24"/>
        </w:rPr>
        <w:t xml:space="preserve">do </w:t>
      </w:r>
      <w:proofErr w:type="spellStart"/>
      <w:r w:rsidR="009E1A84" w:rsidRPr="00C24CED">
        <w:rPr>
          <w:rFonts w:ascii="Garamond" w:hAnsi="Garamond"/>
          <w:sz w:val="24"/>
          <w:szCs w:val="24"/>
        </w:rPr>
        <w:t>Credit</w:t>
      </w:r>
      <w:proofErr w:type="spellEnd"/>
      <w:r w:rsidR="009E1A84" w:rsidRPr="00C24CED">
        <w:rPr>
          <w:rFonts w:ascii="Garamond" w:hAnsi="Garamond"/>
          <w:sz w:val="24"/>
          <w:szCs w:val="24"/>
        </w:rPr>
        <w:t xml:space="preserve"> </w:t>
      </w:r>
      <w:proofErr w:type="spellStart"/>
      <w:r w:rsidR="009E1A84" w:rsidRPr="00C24CED">
        <w:rPr>
          <w:rFonts w:ascii="Garamond" w:hAnsi="Garamond"/>
          <w:sz w:val="24"/>
          <w:szCs w:val="24"/>
        </w:rPr>
        <w:t>Suisse</w:t>
      </w:r>
      <w:proofErr w:type="spellEnd"/>
      <w:r w:rsidR="009E1A84" w:rsidRPr="00C24CED">
        <w:rPr>
          <w:rFonts w:ascii="Garamond" w:hAnsi="Garamond"/>
          <w:sz w:val="24"/>
          <w:szCs w:val="24"/>
        </w:rPr>
        <w:t xml:space="preserve"> Próprio Fundo de Investimento Multimercado Crédito Privado Investimento no Exterior</w:t>
      </w:r>
      <w:r w:rsidR="00090300" w:rsidRPr="00C24CED">
        <w:rPr>
          <w:rFonts w:ascii="Garamond" w:hAnsi="Garamond"/>
          <w:sz w:val="24"/>
          <w:szCs w:val="24"/>
        </w:rPr>
        <w:t xml:space="preserve"> (“</w:t>
      </w:r>
      <w:proofErr w:type="spellStart"/>
      <w:r w:rsidR="00090300" w:rsidRPr="00C24CED">
        <w:rPr>
          <w:rFonts w:ascii="Garamond" w:hAnsi="Garamond"/>
          <w:sz w:val="24"/>
          <w:szCs w:val="24"/>
          <w:u w:val="single"/>
        </w:rPr>
        <w:t>Credit</w:t>
      </w:r>
      <w:proofErr w:type="spellEnd"/>
      <w:r w:rsidR="00090300" w:rsidRPr="00C24CED">
        <w:rPr>
          <w:rFonts w:ascii="Garamond" w:hAnsi="Garamond"/>
          <w:sz w:val="24"/>
          <w:szCs w:val="24"/>
          <w:u w:val="single"/>
        </w:rPr>
        <w:t xml:space="preserve"> </w:t>
      </w:r>
      <w:proofErr w:type="spellStart"/>
      <w:r w:rsidR="00090300" w:rsidRPr="00C24CED">
        <w:rPr>
          <w:rFonts w:ascii="Garamond" w:hAnsi="Garamond"/>
          <w:sz w:val="24"/>
          <w:szCs w:val="24"/>
          <w:u w:val="single"/>
        </w:rPr>
        <w:t>Suisse</w:t>
      </w:r>
      <w:proofErr w:type="spellEnd"/>
      <w:r w:rsidR="00090300" w:rsidRPr="00C24CED">
        <w:rPr>
          <w:rFonts w:ascii="Garamond" w:hAnsi="Garamond"/>
          <w:sz w:val="24"/>
          <w:szCs w:val="24"/>
        </w:rPr>
        <w:t>” ou “</w:t>
      </w:r>
      <w:r w:rsidR="00090300" w:rsidRPr="00C24CED">
        <w:rPr>
          <w:rFonts w:ascii="Garamond" w:hAnsi="Garamond"/>
          <w:sz w:val="24"/>
          <w:szCs w:val="24"/>
          <w:u w:val="single"/>
        </w:rPr>
        <w:t>Debenturista da 3ª Série</w:t>
      </w:r>
      <w:r w:rsidR="00090300" w:rsidRPr="00C24CED">
        <w:rPr>
          <w:rFonts w:ascii="Garamond" w:hAnsi="Garamond"/>
          <w:sz w:val="24"/>
          <w:szCs w:val="24"/>
        </w:rPr>
        <w:t>” e, quando em conjunto com Bradesco e Santander, “</w:t>
      </w:r>
      <w:r w:rsidR="00090300" w:rsidRPr="00C24CED">
        <w:rPr>
          <w:rFonts w:ascii="Garamond" w:hAnsi="Garamond"/>
          <w:sz w:val="24"/>
          <w:szCs w:val="24"/>
          <w:u w:val="single"/>
        </w:rPr>
        <w:t>Debenturistas</w:t>
      </w:r>
      <w:r w:rsidR="00090300" w:rsidRPr="00C24CED">
        <w:rPr>
          <w:rFonts w:ascii="Garamond" w:hAnsi="Garamond"/>
          <w:sz w:val="24"/>
          <w:szCs w:val="24"/>
        </w:rPr>
        <w:t>”)</w:t>
      </w:r>
      <w:ins w:id="1" w:author="Rinaldo Rabello" w:date="2021-12-27T07:41:00Z">
        <w:r w:rsidR="000B661D">
          <w:rPr>
            <w:rFonts w:ascii="Garamond" w:hAnsi="Garamond"/>
            <w:sz w:val="24"/>
            <w:szCs w:val="24"/>
          </w:rPr>
          <w:t xml:space="preserve">, representando 100% (cem </w:t>
        </w:r>
      </w:ins>
      <w:ins w:id="2" w:author="Rinaldo Rabello" w:date="2021-12-27T07:42:00Z">
        <w:r w:rsidR="000B661D">
          <w:rPr>
            <w:rFonts w:ascii="Garamond" w:hAnsi="Garamond"/>
            <w:sz w:val="24"/>
            <w:szCs w:val="24"/>
          </w:rPr>
          <w:t>p</w:t>
        </w:r>
      </w:ins>
      <w:ins w:id="3" w:author="Rinaldo Rabello" w:date="2021-12-27T07:41:00Z">
        <w:r w:rsidR="000B661D">
          <w:rPr>
            <w:rFonts w:ascii="Garamond" w:hAnsi="Garamond"/>
            <w:sz w:val="24"/>
            <w:szCs w:val="24"/>
          </w:rPr>
          <w:t>or cento)</w:t>
        </w:r>
      </w:ins>
      <w:ins w:id="4" w:author="Rinaldo Rabello" w:date="2021-12-27T07:42:00Z">
        <w:r w:rsidR="000B661D">
          <w:rPr>
            <w:rFonts w:ascii="Garamond" w:hAnsi="Garamond"/>
            <w:sz w:val="24"/>
            <w:szCs w:val="24"/>
          </w:rPr>
          <w:t xml:space="preserve"> das Debêntures em </w:t>
        </w:r>
      </w:ins>
      <w:ins w:id="5" w:author="Rinaldo Rabello" w:date="2021-12-27T07:43:00Z">
        <w:r w:rsidR="000B661D">
          <w:rPr>
            <w:rFonts w:ascii="Garamond" w:hAnsi="Garamond"/>
            <w:sz w:val="24"/>
            <w:szCs w:val="24"/>
          </w:rPr>
          <w:t>circulação</w:t>
        </w:r>
      </w:ins>
      <w:r w:rsidR="00090300" w:rsidRPr="00C24CED">
        <w:rPr>
          <w:rFonts w:ascii="Garamond" w:hAnsi="Garamond"/>
          <w:sz w:val="24"/>
          <w:szCs w:val="24"/>
        </w:rPr>
        <w:t xml:space="preserve">; </w:t>
      </w:r>
      <w:r w:rsidR="00090300" w:rsidRPr="00C24CED">
        <w:rPr>
          <w:rFonts w:ascii="Garamond" w:hAnsi="Garamond"/>
          <w:b/>
          <w:bCs/>
          <w:sz w:val="24"/>
          <w:szCs w:val="24"/>
        </w:rPr>
        <w:t>(</w:t>
      </w:r>
      <w:proofErr w:type="spellStart"/>
      <w:r w:rsidR="00090300" w:rsidRPr="00C24CED">
        <w:rPr>
          <w:rFonts w:ascii="Garamond" w:hAnsi="Garamond"/>
          <w:b/>
          <w:bCs/>
          <w:sz w:val="24"/>
          <w:szCs w:val="24"/>
        </w:rPr>
        <w:t>iv</w:t>
      </w:r>
      <w:proofErr w:type="spellEnd"/>
      <w:r w:rsidR="00090300" w:rsidRPr="00C24CED">
        <w:rPr>
          <w:rFonts w:ascii="Garamond" w:hAnsi="Garamond"/>
          <w:b/>
          <w:bCs/>
          <w:sz w:val="24"/>
          <w:szCs w:val="24"/>
        </w:rPr>
        <w:t>)</w:t>
      </w:r>
      <w:r w:rsidR="00090300" w:rsidRPr="00C24CED">
        <w:rPr>
          <w:rFonts w:ascii="Garamond" w:hAnsi="Garamond"/>
          <w:sz w:val="24"/>
          <w:szCs w:val="24"/>
        </w:rPr>
        <w:t xml:space="preserve"> </w:t>
      </w:r>
      <w:r w:rsidRPr="00C24CED">
        <w:rPr>
          <w:rFonts w:ascii="Garamond" w:hAnsi="Garamond"/>
          <w:sz w:val="24"/>
          <w:szCs w:val="24"/>
        </w:rPr>
        <w:t xml:space="preserve">da </w:t>
      </w:r>
      <w:r w:rsidR="00687D94" w:rsidRPr="00C24CED">
        <w:rPr>
          <w:rFonts w:ascii="Garamond" w:hAnsi="Garamond"/>
          <w:sz w:val="24"/>
          <w:szCs w:val="24"/>
        </w:rPr>
        <w:t>Simplific Pavarini</w:t>
      </w:r>
      <w:r w:rsidRPr="00C24CED">
        <w:rPr>
          <w:rFonts w:ascii="Garamond" w:hAnsi="Garamond"/>
          <w:sz w:val="24"/>
          <w:szCs w:val="24"/>
        </w:rPr>
        <w:t xml:space="preserve"> Distribuidora de Títulos e Valores Mobiliários Ltda., na qualidade de agente fiduciário da Emissão (“</w:t>
      </w:r>
      <w:r w:rsidRPr="00C24CED">
        <w:rPr>
          <w:rFonts w:ascii="Garamond" w:hAnsi="Garamond"/>
          <w:sz w:val="24"/>
          <w:szCs w:val="24"/>
          <w:u w:val="single" w:color="000000"/>
        </w:rPr>
        <w:t>Agente Fiduciário</w:t>
      </w:r>
      <w:r w:rsidRPr="00C24CED">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b/>
          <w:bCs/>
          <w:sz w:val="24"/>
          <w:szCs w:val="24"/>
        </w:rPr>
        <w:t xml:space="preserve">(v) </w:t>
      </w:r>
      <w:r w:rsidR="00CB07BE" w:rsidRPr="00C24CED">
        <w:rPr>
          <w:rFonts w:ascii="Garamond" w:hAnsi="Garamond"/>
          <w:sz w:val="24"/>
          <w:szCs w:val="24"/>
        </w:rPr>
        <w:t>da Companhia Siderúrgica Vale do Pindaré (“</w:t>
      </w:r>
      <w:r w:rsidR="00CB07BE" w:rsidRPr="00C24CED">
        <w:rPr>
          <w:rFonts w:ascii="Garamond" w:hAnsi="Garamond"/>
          <w:sz w:val="24"/>
          <w:szCs w:val="24"/>
          <w:u w:val="single"/>
        </w:rPr>
        <w:t>Pindaré</w:t>
      </w:r>
      <w:r w:rsidR="00CB07BE" w:rsidRPr="00C24CED">
        <w:rPr>
          <w:rFonts w:ascii="Garamond" w:hAnsi="Garamond"/>
          <w:sz w:val="24"/>
          <w:szCs w:val="24"/>
        </w:rPr>
        <w:t>”), da Construtora Queiroz Galvão S.A. (“</w:t>
      </w:r>
      <w:r w:rsidR="00CB07BE" w:rsidRPr="00C24CED">
        <w:rPr>
          <w:rFonts w:ascii="Garamond" w:hAnsi="Garamond"/>
          <w:sz w:val="24"/>
          <w:szCs w:val="24"/>
          <w:u w:val="single"/>
        </w:rPr>
        <w:t>CQG</w:t>
      </w:r>
      <w:r w:rsidR="00CB07BE" w:rsidRPr="00C24CED">
        <w:rPr>
          <w:rFonts w:ascii="Garamond" w:hAnsi="Garamond"/>
          <w:sz w:val="24"/>
          <w:szCs w:val="24"/>
        </w:rPr>
        <w:t>”), da Construtora Queiroz Galvão S.A. – Sucursal Angola (“</w:t>
      </w:r>
      <w:r w:rsidR="00CB07BE" w:rsidRPr="00C24CED">
        <w:rPr>
          <w:rFonts w:ascii="Garamond" w:hAnsi="Garamond"/>
          <w:sz w:val="24"/>
          <w:szCs w:val="24"/>
          <w:u w:val="single"/>
        </w:rPr>
        <w:t>CQG - Angola</w:t>
      </w:r>
      <w:r w:rsidR="00CB07BE" w:rsidRPr="00C24CED">
        <w:rPr>
          <w:rFonts w:ascii="Garamond" w:hAnsi="Garamond"/>
          <w:sz w:val="24"/>
          <w:szCs w:val="24"/>
        </w:rPr>
        <w:t>”), da Construtora Queiroz Galvão S.A. – Sucursal Chile (“</w:t>
      </w:r>
      <w:r w:rsidR="00CB07BE" w:rsidRPr="00C24CED">
        <w:rPr>
          <w:rFonts w:ascii="Garamond" w:hAnsi="Garamond"/>
          <w:sz w:val="24"/>
          <w:szCs w:val="24"/>
          <w:u w:val="single"/>
        </w:rPr>
        <w:t>CQG - Chile</w:t>
      </w:r>
      <w:r w:rsidR="00CB07BE" w:rsidRPr="00C24CED">
        <w:rPr>
          <w:rFonts w:ascii="Garamond" w:hAnsi="Garamond"/>
          <w:sz w:val="24"/>
          <w:szCs w:val="24"/>
        </w:rPr>
        <w:t xml:space="preserve">”), da CQG </w:t>
      </w:r>
      <w:proofErr w:type="spellStart"/>
      <w:r w:rsidR="00CB07BE" w:rsidRPr="00C24CED">
        <w:rPr>
          <w:rFonts w:ascii="Garamond" w:hAnsi="Garamond"/>
          <w:sz w:val="24"/>
          <w:szCs w:val="24"/>
        </w:rPr>
        <w:t>Oil&amp;Gas</w:t>
      </w:r>
      <w:proofErr w:type="spellEnd"/>
      <w:r w:rsidR="00CB07BE" w:rsidRPr="00C24CED">
        <w:rPr>
          <w:rFonts w:ascii="Garamond" w:hAnsi="Garamond"/>
          <w:sz w:val="24"/>
          <w:szCs w:val="24"/>
        </w:rPr>
        <w:t xml:space="preserve"> </w:t>
      </w:r>
      <w:proofErr w:type="spellStart"/>
      <w:r w:rsidR="00CB07BE" w:rsidRPr="00C24CED">
        <w:rPr>
          <w:rFonts w:ascii="Garamond" w:hAnsi="Garamond"/>
          <w:sz w:val="24"/>
          <w:szCs w:val="24"/>
        </w:rPr>
        <w:t>Contractors</w:t>
      </w:r>
      <w:proofErr w:type="spellEnd"/>
      <w:r w:rsidR="00CB07BE" w:rsidRPr="00C24CED">
        <w:rPr>
          <w:rFonts w:ascii="Garamond" w:hAnsi="Garamond"/>
          <w:sz w:val="24"/>
          <w:szCs w:val="24"/>
        </w:rPr>
        <w:t xml:space="preserve"> Inc. (“</w:t>
      </w:r>
      <w:r w:rsidR="00CB07BE" w:rsidRPr="00C24CED">
        <w:rPr>
          <w:rFonts w:ascii="Garamond" w:hAnsi="Garamond"/>
          <w:sz w:val="24"/>
          <w:szCs w:val="24"/>
          <w:u w:val="single"/>
        </w:rPr>
        <w:t xml:space="preserve">CQG </w:t>
      </w:r>
      <w:proofErr w:type="spellStart"/>
      <w:r w:rsidR="00CB07BE" w:rsidRPr="00C24CED">
        <w:rPr>
          <w:rFonts w:ascii="Garamond" w:hAnsi="Garamond"/>
          <w:sz w:val="24"/>
          <w:szCs w:val="24"/>
          <w:u w:val="single"/>
        </w:rPr>
        <w:t>Oil&amp;Gas</w:t>
      </w:r>
      <w:proofErr w:type="spellEnd"/>
      <w:r w:rsidR="00CB07BE" w:rsidRPr="00C24CED">
        <w:rPr>
          <w:rFonts w:ascii="Garamond" w:hAnsi="Garamond"/>
          <w:sz w:val="24"/>
          <w:szCs w:val="24"/>
        </w:rPr>
        <w:t>”)</w:t>
      </w:r>
      <w:r w:rsidR="00CB07BE" w:rsidRPr="00C24CED">
        <w:rPr>
          <w:rFonts w:ascii="Garamond" w:hAnsi="Garamond"/>
          <w:bCs/>
          <w:sz w:val="24"/>
          <w:szCs w:val="24"/>
        </w:rPr>
        <w:t>, da COSIMA – Siderúrgica do Maranhão Ltda. (“</w:t>
      </w:r>
      <w:r w:rsidR="00CB07BE" w:rsidRPr="00C24CED">
        <w:rPr>
          <w:rFonts w:ascii="Garamond" w:hAnsi="Garamond"/>
          <w:bCs/>
          <w:sz w:val="24"/>
          <w:szCs w:val="24"/>
          <w:u w:val="single"/>
        </w:rPr>
        <w:t>COSIMA</w:t>
      </w:r>
      <w:r w:rsidR="00CB07BE" w:rsidRPr="00C24CED">
        <w:rPr>
          <w:rFonts w:ascii="Garamond" w:hAnsi="Garamond"/>
          <w:bCs/>
          <w:sz w:val="24"/>
          <w:szCs w:val="24"/>
        </w:rPr>
        <w:t>”)</w:t>
      </w:r>
      <w:r w:rsidR="002E4A67" w:rsidRPr="00C24CED">
        <w:rPr>
          <w:rFonts w:ascii="Garamond" w:hAnsi="Garamond"/>
          <w:bCs/>
          <w:sz w:val="24"/>
          <w:szCs w:val="24"/>
        </w:rPr>
        <w:t xml:space="preserve">, da </w:t>
      </w:r>
      <w:r w:rsidR="002E4A67" w:rsidRPr="00C24CED">
        <w:rPr>
          <w:rFonts w:ascii="Garamond" w:hAnsi="Garamond"/>
          <w:sz w:val="24"/>
          <w:szCs w:val="24"/>
        </w:rPr>
        <w:t>Queiroz Galvão Desenvolvimento de Negócios S.A. (“</w:t>
      </w:r>
      <w:r w:rsidR="002E4A67" w:rsidRPr="00C24CED">
        <w:rPr>
          <w:rFonts w:ascii="Garamond" w:hAnsi="Garamond"/>
          <w:sz w:val="24"/>
          <w:szCs w:val="24"/>
          <w:u w:val="single"/>
        </w:rPr>
        <w:t>QGDN</w:t>
      </w:r>
      <w:r w:rsidR="002E4A67" w:rsidRPr="00C24CED">
        <w:rPr>
          <w:rFonts w:ascii="Garamond" w:hAnsi="Garamond"/>
          <w:sz w:val="24"/>
          <w:szCs w:val="24"/>
        </w:rPr>
        <w:t>”)</w:t>
      </w:r>
      <w:r w:rsidR="004D5C93" w:rsidRPr="00C24CED">
        <w:rPr>
          <w:rFonts w:ascii="Garamond" w:hAnsi="Garamond"/>
          <w:sz w:val="24"/>
          <w:szCs w:val="24"/>
        </w:rPr>
        <w:t xml:space="preserve">, </w:t>
      </w:r>
      <w:r w:rsidR="002E4A67" w:rsidRPr="00C24CED">
        <w:rPr>
          <w:rFonts w:ascii="Garamond" w:hAnsi="Garamond"/>
          <w:sz w:val="24"/>
          <w:szCs w:val="24"/>
        </w:rPr>
        <w:t xml:space="preserve">da Queiroz Galvão </w:t>
      </w:r>
      <w:proofErr w:type="spellStart"/>
      <w:r w:rsidR="002E4A67" w:rsidRPr="00C24CED">
        <w:rPr>
          <w:rFonts w:ascii="Garamond" w:hAnsi="Garamond"/>
          <w:sz w:val="24"/>
          <w:szCs w:val="24"/>
        </w:rPr>
        <w:t>International</w:t>
      </w:r>
      <w:proofErr w:type="spellEnd"/>
      <w:r w:rsidR="002E4A67" w:rsidRPr="00C24CED">
        <w:rPr>
          <w:rFonts w:ascii="Garamond" w:hAnsi="Garamond"/>
          <w:sz w:val="24"/>
          <w:szCs w:val="24"/>
        </w:rPr>
        <w:t xml:space="preserve"> Ltd. (“</w:t>
      </w:r>
      <w:r w:rsidR="002E4A67" w:rsidRPr="00C24CED">
        <w:rPr>
          <w:rFonts w:ascii="Garamond" w:hAnsi="Garamond"/>
          <w:sz w:val="24"/>
          <w:szCs w:val="24"/>
          <w:u w:val="single"/>
        </w:rPr>
        <w:t xml:space="preserve">QG </w:t>
      </w:r>
      <w:proofErr w:type="spellStart"/>
      <w:r w:rsidR="002E4A67" w:rsidRPr="00C24CED">
        <w:rPr>
          <w:rFonts w:ascii="Garamond" w:hAnsi="Garamond"/>
          <w:sz w:val="24"/>
          <w:szCs w:val="24"/>
          <w:u w:val="single"/>
        </w:rPr>
        <w:t>International</w:t>
      </w:r>
      <w:proofErr w:type="spellEnd"/>
      <w:r w:rsidR="002E4A67" w:rsidRPr="00C24CED">
        <w:rPr>
          <w:rFonts w:ascii="Garamond" w:hAnsi="Garamond"/>
          <w:sz w:val="24"/>
          <w:szCs w:val="24"/>
        </w:rPr>
        <w:t>”), da Queiroz Galvão Mineração S.A. (“</w:t>
      </w:r>
      <w:r w:rsidR="002E4A67" w:rsidRPr="00C24CED">
        <w:rPr>
          <w:rFonts w:ascii="Garamond" w:hAnsi="Garamond"/>
          <w:sz w:val="24"/>
          <w:szCs w:val="24"/>
          <w:u w:val="single"/>
        </w:rPr>
        <w:t>QG Mineração</w:t>
      </w:r>
      <w:r w:rsidR="002E4A67" w:rsidRPr="00C24CED">
        <w:rPr>
          <w:rFonts w:ascii="Garamond" w:hAnsi="Garamond"/>
          <w:sz w:val="24"/>
          <w:szCs w:val="24"/>
        </w:rPr>
        <w:t>”) e da Timbaúba</w:t>
      </w:r>
      <w:r w:rsidR="001021B6" w:rsidRPr="00C24CED">
        <w:rPr>
          <w:rFonts w:ascii="Garamond" w:hAnsi="Garamond"/>
          <w:sz w:val="24"/>
          <w:szCs w:val="24"/>
        </w:rPr>
        <w:t xml:space="preserve"> S.A.</w:t>
      </w:r>
      <w:r w:rsidR="002E4A67" w:rsidRPr="00C24CED">
        <w:rPr>
          <w:rFonts w:ascii="Garamond" w:hAnsi="Garamond"/>
          <w:sz w:val="24"/>
          <w:szCs w:val="24"/>
        </w:rPr>
        <w:t xml:space="preserve"> (“</w:t>
      </w:r>
      <w:r w:rsidR="002E4A67" w:rsidRPr="00C24CED">
        <w:rPr>
          <w:rFonts w:ascii="Garamond" w:hAnsi="Garamond"/>
          <w:sz w:val="24"/>
          <w:szCs w:val="24"/>
          <w:u w:val="single"/>
        </w:rPr>
        <w:t>QG Alimentos</w:t>
      </w:r>
      <w:r w:rsidR="002E4A67" w:rsidRPr="00C24CED">
        <w:rPr>
          <w:rFonts w:ascii="Garamond" w:hAnsi="Garamond"/>
          <w:sz w:val="24"/>
          <w:szCs w:val="24"/>
        </w:rPr>
        <w:t>”</w:t>
      </w:r>
      <w:r w:rsidR="00967DDE">
        <w:rPr>
          <w:rFonts w:ascii="Garamond" w:hAnsi="Garamond"/>
          <w:sz w:val="24"/>
          <w:szCs w:val="24"/>
        </w:rPr>
        <w:t xml:space="preserve"> ou “</w:t>
      </w:r>
      <w:r w:rsidR="00967DDE" w:rsidRPr="00967DDE">
        <w:rPr>
          <w:rFonts w:ascii="Garamond" w:hAnsi="Garamond"/>
          <w:sz w:val="24"/>
          <w:szCs w:val="24"/>
          <w:u w:val="single"/>
        </w:rPr>
        <w:t>Timbaúba</w:t>
      </w:r>
      <w:r w:rsidR="00967DDE">
        <w:rPr>
          <w:rFonts w:ascii="Garamond" w:hAnsi="Garamond"/>
          <w:sz w:val="24"/>
          <w:szCs w:val="24"/>
        </w:rPr>
        <w:t>”</w:t>
      </w:r>
      <w:r w:rsidR="002E4A67" w:rsidRPr="00C24CED">
        <w:rPr>
          <w:rFonts w:ascii="Garamond" w:hAnsi="Garamond"/>
          <w:sz w:val="24"/>
          <w:szCs w:val="24"/>
        </w:rPr>
        <w:t xml:space="preserve"> e, quando em conjunto com Pindaré, CQG, CQG – Angola, CQG – Chile, CQG </w:t>
      </w:r>
      <w:proofErr w:type="spellStart"/>
      <w:r w:rsidR="002E4A67" w:rsidRPr="00C24CED">
        <w:rPr>
          <w:rFonts w:ascii="Garamond" w:hAnsi="Garamond"/>
          <w:sz w:val="24"/>
          <w:szCs w:val="24"/>
        </w:rPr>
        <w:t>Oil&amp;Gas</w:t>
      </w:r>
      <w:proofErr w:type="spellEnd"/>
      <w:r w:rsidR="002E4A67" w:rsidRPr="00C24CED">
        <w:rPr>
          <w:rFonts w:ascii="Garamond" w:hAnsi="Garamond"/>
          <w:sz w:val="24"/>
          <w:szCs w:val="24"/>
        </w:rPr>
        <w:t xml:space="preserve">, COSIMA, QGDN, QG </w:t>
      </w:r>
      <w:proofErr w:type="spellStart"/>
      <w:r w:rsidR="002E4A67" w:rsidRPr="00C24CED">
        <w:rPr>
          <w:rFonts w:ascii="Garamond" w:hAnsi="Garamond"/>
          <w:sz w:val="24"/>
          <w:szCs w:val="24"/>
        </w:rPr>
        <w:t>International</w:t>
      </w:r>
      <w:proofErr w:type="spellEnd"/>
      <w:r w:rsidR="002E4A67" w:rsidRPr="00C24CED">
        <w:rPr>
          <w:rFonts w:ascii="Garamond" w:hAnsi="Garamond"/>
          <w:sz w:val="24"/>
          <w:szCs w:val="24"/>
        </w:rPr>
        <w:t xml:space="preserve"> e QG Mineração, “</w:t>
      </w:r>
      <w:r w:rsidR="002E4A67" w:rsidRPr="00C24CED">
        <w:rPr>
          <w:rFonts w:ascii="Garamond" w:hAnsi="Garamond"/>
          <w:sz w:val="24"/>
          <w:szCs w:val="24"/>
          <w:u w:val="single"/>
        </w:rPr>
        <w:t>Fiadoras</w:t>
      </w:r>
      <w:r w:rsidR="002E4A67" w:rsidRPr="00C24CED">
        <w:rPr>
          <w:rFonts w:ascii="Garamond" w:hAnsi="Garamond"/>
          <w:sz w:val="24"/>
          <w:szCs w:val="24"/>
        </w:rPr>
        <w:t xml:space="preserve">”), na qualidade de fiadoras das Debêntures; </w:t>
      </w:r>
      <w:r w:rsidRPr="00C24CED">
        <w:rPr>
          <w:rFonts w:ascii="Garamond" w:hAnsi="Garamond"/>
          <w:b/>
          <w:sz w:val="24"/>
          <w:szCs w:val="24"/>
        </w:rPr>
        <w:t>(v</w:t>
      </w:r>
      <w:r w:rsidR="00CB07BE" w:rsidRPr="00C24CED">
        <w:rPr>
          <w:rFonts w:ascii="Garamond" w:hAnsi="Garamond"/>
          <w:b/>
          <w:sz w:val="24"/>
          <w:szCs w:val="24"/>
        </w:rPr>
        <w:t>i</w:t>
      </w:r>
      <w:r w:rsidRPr="00C24CED">
        <w:rPr>
          <w:rFonts w:ascii="Garamond" w:hAnsi="Garamond"/>
          <w:b/>
          <w:sz w:val="24"/>
          <w:szCs w:val="24"/>
        </w:rPr>
        <w:t>)</w:t>
      </w:r>
      <w:r w:rsidR="002E4A67" w:rsidRPr="00C24CED">
        <w:rPr>
          <w:rFonts w:ascii="Garamond" w:hAnsi="Garamond"/>
          <w:b/>
          <w:sz w:val="24"/>
          <w:szCs w:val="24"/>
        </w:rPr>
        <w:t xml:space="preserve"> </w:t>
      </w:r>
      <w:r w:rsidR="002E4A67" w:rsidRPr="00C24CED">
        <w:rPr>
          <w:rFonts w:ascii="Garamond" w:hAnsi="Garamond"/>
          <w:bCs/>
          <w:sz w:val="24"/>
          <w:szCs w:val="24"/>
        </w:rPr>
        <w:t xml:space="preserve">da </w:t>
      </w:r>
      <w:r w:rsidR="00A61379" w:rsidRPr="00C24CED">
        <w:rPr>
          <w:rFonts w:ascii="Garamond" w:hAnsi="Garamond"/>
          <w:bCs/>
          <w:sz w:val="24"/>
          <w:szCs w:val="24"/>
        </w:rPr>
        <w:t xml:space="preserve">QGSEE </w:t>
      </w:r>
      <w:r w:rsidR="002E4A67" w:rsidRPr="00C24CED">
        <w:rPr>
          <w:rFonts w:ascii="Garamond" w:hAnsi="Garamond"/>
          <w:bCs/>
          <w:sz w:val="24"/>
          <w:szCs w:val="24"/>
        </w:rPr>
        <w:t>Participações Ltda.</w:t>
      </w:r>
      <w:r w:rsidR="00C91B11">
        <w:rPr>
          <w:rFonts w:ascii="Garamond" w:hAnsi="Garamond"/>
          <w:bCs/>
          <w:sz w:val="24"/>
          <w:szCs w:val="24"/>
        </w:rPr>
        <w:t>,</w:t>
      </w:r>
      <w:r w:rsidR="002E4A67" w:rsidRPr="00C24CED">
        <w:rPr>
          <w:rFonts w:ascii="Garamond" w:hAnsi="Garamond"/>
          <w:bCs/>
          <w:sz w:val="24"/>
          <w:szCs w:val="24"/>
        </w:rPr>
        <w:t xml:space="preserve"> na qualidade de fiadora das Debêntures da 2ª Série</w:t>
      </w:r>
      <w:r w:rsidR="0096064B" w:rsidRPr="00C24CED">
        <w:rPr>
          <w:rFonts w:ascii="Garamond" w:hAnsi="Garamond"/>
          <w:bCs/>
          <w:sz w:val="24"/>
          <w:szCs w:val="24"/>
        </w:rPr>
        <w:t xml:space="preserve"> (“</w:t>
      </w:r>
      <w:r w:rsidR="0096064B" w:rsidRPr="00C24CED">
        <w:rPr>
          <w:rFonts w:ascii="Garamond" w:hAnsi="Garamond"/>
          <w:bCs/>
          <w:sz w:val="24"/>
          <w:szCs w:val="24"/>
          <w:u w:val="single"/>
        </w:rPr>
        <w:t>QGMI</w:t>
      </w:r>
      <w:r w:rsidR="0096064B" w:rsidRPr="00C24CED">
        <w:rPr>
          <w:rFonts w:ascii="Garamond" w:hAnsi="Garamond"/>
          <w:bCs/>
          <w:sz w:val="24"/>
          <w:szCs w:val="24"/>
        </w:rPr>
        <w:t>” ou “</w:t>
      </w:r>
      <w:r w:rsidR="0096064B" w:rsidRPr="00C24CED">
        <w:rPr>
          <w:rFonts w:ascii="Garamond" w:hAnsi="Garamond"/>
          <w:bCs/>
          <w:sz w:val="24"/>
          <w:szCs w:val="24"/>
          <w:u w:val="single"/>
        </w:rPr>
        <w:t>Fiadora 2ª Série</w:t>
      </w:r>
      <w:r w:rsidR="0096064B" w:rsidRPr="00C24CED">
        <w:rPr>
          <w:rFonts w:ascii="Garamond" w:hAnsi="Garamond"/>
          <w:bCs/>
          <w:sz w:val="24"/>
          <w:szCs w:val="24"/>
        </w:rPr>
        <w:t xml:space="preserve">”); </w:t>
      </w:r>
      <w:r w:rsidR="0096064B" w:rsidRPr="00C24CED">
        <w:rPr>
          <w:rFonts w:ascii="Garamond" w:hAnsi="Garamond"/>
          <w:b/>
          <w:sz w:val="24"/>
          <w:szCs w:val="24"/>
        </w:rPr>
        <w:t>(</w:t>
      </w:r>
      <w:proofErr w:type="spellStart"/>
      <w:r w:rsidR="0096064B" w:rsidRPr="00C24CED">
        <w:rPr>
          <w:rFonts w:ascii="Garamond" w:hAnsi="Garamond"/>
          <w:b/>
          <w:sz w:val="24"/>
          <w:szCs w:val="24"/>
        </w:rPr>
        <w:t>vii</w:t>
      </w:r>
      <w:proofErr w:type="spellEnd"/>
      <w:r w:rsidR="0096064B" w:rsidRPr="00C24CED">
        <w:rPr>
          <w:rFonts w:ascii="Garamond" w:hAnsi="Garamond"/>
          <w:b/>
          <w:sz w:val="24"/>
          <w:szCs w:val="24"/>
        </w:rPr>
        <w:t>)</w:t>
      </w:r>
      <w:r w:rsidR="0096064B" w:rsidRPr="00C24CED">
        <w:rPr>
          <w:rFonts w:ascii="Garamond" w:hAnsi="Garamond"/>
          <w:bCs/>
          <w:sz w:val="24"/>
          <w:szCs w:val="24"/>
        </w:rPr>
        <w:t xml:space="preserve"> da CQG Construções Offshore S.A., na qualidade de fiadora das Debêntures da 3ª Série (“</w:t>
      </w:r>
      <w:r w:rsidR="0096064B" w:rsidRPr="00C24CED">
        <w:rPr>
          <w:rFonts w:ascii="Garamond" w:hAnsi="Garamond"/>
          <w:bCs/>
          <w:sz w:val="24"/>
          <w:szCs w:val="24"/>
          <w:u w:val="single"/>
        </w:rPr>
        <w:t>CQG Offshore</w:t>
      </w:r>
      <w:r w:rsidR="0096064B" w:rsidRPr="00C24CED">
        <w:rPr>
          <w:rFonts w:ascii="Garamond" w:hAnsi="Garamond"/>
          <w:bCs/>
          <w:sz w:val="24"/>
          <w:szCs w:val="24"/>
        </w:rPr>
        <w:t>” ou “</w:t>
      </w:r>
      <w:r w:rsidR="0096064B" w:rsidRPr="00C24CED">
        <w:rPr>
          <w:rFonts w:ascii="Garamond" w:hAnsi="Garamond"/>
          <w:bCs/>
          <w:sz w:val="24"/>
          <w:szCs w:val="24"/>
          <w:u w:val="single"/>
        </w:rPr>
        <w:t>Fiadora 3ª Série</w:t>
      </w:r>
      <w:r w:rsidR="0096064B" w:rsidRPr="00C24CED">
        <w:rPr>
          <w:rFonts w:ascii="Garamond" w:hAnsi="Garamond"/>
          <w:bCs/>
          <w:sz w:val="24"/>
          <w:szCs w:val="24"/>
        </w:rPr>
        <w:t>”); e</w:t>
      </w:r>
      <w:r w:rsidR="00C91B11">
        <w:rPr>
          <w:rFonts w:ascii="Garamond" w:hAnsi="Garamond"/>
          <w:bCs/>
          <w:sz w:val="24"/>
          <w:szCs w:val="24"/>
        </w:rPr>
        <w:t xml:space="preserve"> </w:t>
      </w:r>
      <w:r w:rsidR="0096064B" w:rsidRPr="00C24CED">
        <w:rPr>
          <w:rFonts w:ascii="Garamond" w:hAnsi="Garamond"/>
          <w:b/>
          <w:sz w:val="24"/>
          <w:szCs w:val="24"/>
        </w:rPr>
        <w:t>(</w:t>
      </w:r>
      <w:proofErr w:type="spellStart"/>
      <w:r w:rsidR="0096064B" w:rsidRPr="00C24CED">
        <w:rPr>
          <w:rFonts w:ascii="Garamond" w:hAnsi="Garamond"/>
          <w:b/>
          <w:sz w:val="24"/>
          <w:szCs w:val="24"/>
        </w:rPr>
        <w:t>viii</w:t>
      </w:r>
      <w:proofErr w:type="spellEnd"/>
      <w:r w:rsidR="0096064B" w:rsidRPr="00C24CED">
        <w:rPr>
          <w:rFonts w:ascii="Garamond" w:hAnsi="Garamond"/>
          <w:b/>
          <w:sz w:val="24"/>
          <w:szCs w:val="24"/>
        </w:rPr>
        <w:t>)</w:t>
      </w:r>
      <w:r w:rsidR="00090300" w:rsidRPr="00C24CED">
        <w:rPr>
          <w:rFonts w:ascii="Garamond" w:hAnsi="Garamond"/>
          <w:bCs/>
          <w:sz w:val="24"/>
          <w:szCs w:val="24"/>
        </w:rPr>
        <w:t xml:space="preserve"> da</w:t>
      </w:r>
      <w:r w:rsidRPr="00C24CED">
        <w:rPr>
          <w:rFonts w:ascii="Garamond" w:hAnsi="Garamond"/>
          <w:sz w:val="24"/>
          <w:szCs w:val="24"/>
        </w:rPr>
        <w:t xml:space="preserve"> Emissora. </w:t>
      </w:r>
    </w:p>
    <w:p w14:paraId="4D11C616" w14:textId="77777777" w:rsidR="006D214D" w:rsidRPr="00C24CED" w:rsidRDefault="006D214D" w:rsidP="00A36DF7">
      <w:pPr>
        <w:spacing w:after="0" w:line="300" w:lineRule="exact"/>
        <w:ind w:left="0" w:right="0" w:firstLine="0"/>
        <w:jc w:val="left"/>
        <w:rPr>
          <w:rFonts w:ascii="Garamond" w:hAnsi="Garamond"/>
          <w:sz w:val="24"/>
          <w:szCs w:val="24"/>
        </w:rPr>
      </w:pPr>
    </w:p>
    <w:p w14:paraId="3DE91FF8" w14:textId="59AEF168" w:rsidR="006D214D" w:rsidRPr="00C24CED" w:rsidRDefault="00E707B9" w:rsidP="00A36DF7">
      <w:pPr>
        <w:spacing w:after="0" w:line="300" w:lineRule="exact"/>
        <w:ind w:left="-5" w:right="168"/>
        <w:rPr>
          <w:rFonts w:ascii="Garamond" w:hAnsi="Garamond"/>
          <w:sz w:val="24"/>
          <w:szCs w:val="24"/>
        </w:rPr>
      </w:pPr>
      <w:r w:rsidRPr="00C24CED">
        <w:rPr>
          <w:rFonts w:ascii="Garamond" w:hAnsi="Garamond"/>
          <w:b/>
          <w:sz w:val="24"/>
          <w:szCs w:val="24"/>
          <w:u w:val="single" w:color="000000"/>
        </w:rPr>
        <w:t>COMPOSIÇÃO DA MESA</w:t>
      </w:r>
      <w:r w:rsidRPr="00C24CED">
        <w:rPr>
          <w:rFonts w:ascii="Garamond" w:hAnsi="Garamond"/>
          <w:b/>
          <w:sz w:val="24"/>
          <w:szCs w:val="24"/>
        </w:rPr>
        <w:t>:</w:t>
      </w:r>
      <w:r w:rsidRPr="00C24CED">
        <w:rPr>
          <w:rFonts w:ascii="Garamond" w:hAnsi="Garamond"/>
          <w:sz w:val="24"/>
          <w:szCs w:val="24"/>
        </w:rPr>
        <w:t xml:space="preserve"> </w:t>
      </w:r>
      <w:r w:rsidRPr="00C24CED">
        <w:rPr>
          <w:rFonts w:ascii="Garamond" w:hAnsi="Garamond"/>
          <w:sz w:val="24"/>
          <w:szCs w:val="24"/>
          <w:u w:val="single" w:color="000000"/>
        </w:rPr>
        <w:t>Presidente</w:t>
      </w:r>
      <w:r w:rsidRPr="00C24CED">
        <w:rPr>
          <w:rFonts w:ascii="Garamond" w:hAnsi="Garamond"/>
          <w:sz w:val="24"/>
          <w:szCs w:val="24"/>
        </w:rPr>
        <w:t xml:space="preserve">: </w:t>
      </w:r>
      <w:r w:rsidR="006429C5" w:rsidRPr="00C24CED">
        <w:rPr>
          <w:rFonts w:ascii="Garamond" w:hAnsi="Garamond"/>
          <w:sz w:val="24"/>
          <w:szCs w:val="24"/>
        </w:rPr>
        <w:t>[</w:t>
      </w:r>
      <w:r w:rsidR="00834526" w:rsidRPr="00834526">
        <w:rPr>
          <w:rFonts w:ascii="Garamond" w:hAnsi="Garamond"/>
          <w:sz w:val="24"/>
          <w:szCs w:val="24"/>
          <w:highlight w:val="yellow"/>
        </w:rPr>
        <w:t>--</w:t>
      </w:r>
      <w:r w:rsidR="00834526">
        <w:rPr>
          <w:rFonts w:ascii="Garamond" w:hAnsi="Garamond"/>
          <w:sz w:val="24"/>
          <w:szCs w:val="24"/>
        </w:rPr>
        <w:t>]</w:t>
      </w:r>
      <w:r w:rsidR="00E307E7" w:rsidRPr="00C24CED">
        <w:rPr>
          <w:rFonts w:ascii="Garamond" w:hAnsi="Garamond"/>
          <w:sz w:val="24"/>
          <w:szCs w:val="24"/>
        </w:rPr>
        <w:t xml:space="preserve">; </w:t>
      </w:r>
      <w:r w:rsidRPr="00C24CED">
        <w:rPr>
          <w:rFonts w:ascii="Garamond" w:hAnsi="Garamond"/>
          <w:sz w:val="24"/>
          <w:szCs w:val="24"/>
          <w:u w:val="single" w:color="000000"/>
        </w:rPr>
        <w:t>Secretário</w:t>
      </w:r>
      <w:r w:rsidRPr="00C24CED">
        <w:rPr>
          <w:rFonts w:ascii="Garamond" w:hAnsi="Garamond"/>
          <w:sz w:val="24"/>
          <w:szCs w:val="24"/>
        </w:rPr>
        <w:t>:</w:t>
      </w:r>
      <w:r w:rsidR="00B823B6" w:rsidRPr="00C24CED">
        <w:rPr>
          <w:rFonts w:ascii="Garamond" w:hAnsi="Garamond"/>
          <w:sz w:val="24"/>
          <w:szCs w:val="24"/>
        </w:rPr>
        <w:t xml:space="preserve"> </w:t>
      </w:r>
      <w:r w:rsidR="00834526" w:rsidRPr="00C24CED">
        <w:rPr>
          <w:rFonts w:ascii="Garamond" w:hAnsi="Garamond"/>
          <w:sz w:val="24"/>
          <w:szCs w:val="24"/>
        </w:rPr>
        <w:t>[</w:t>
      </w:r>
      <w:r w:rsidR="00834526" w:rsidRPr="00834526">
        <w:rPr>
          <w:rFonts w:ascii="Garamond" w:hAnsi="Garamond"/>
          <w:sz w:val="24"/>
          <w:szCs w:val="24"/>
          <w:highlight w:val="yellow"/>
        </w:rPr>
        <w:t>--</w:t>
      </w:r>
      <w:r w:rsidR="00834526">
        <w:rPr>
          <w:rFonts w:ascii="Garamond" w:hAnsi="Garamond"/>
          <w:sz w:val="24"/>
          <w:szCs w:val="24"/>
        </w:rPr>
        <w:t>]</w:t>
      </w:r>
      <w:r w:rsidR="00E307E7" w:rsidRPr="00C24CED">
        <w:rPr>
          <w:rFonts w:ascii="Garamond" w:hAnsi="Garamond"/>
          <w:sz w:val="24"/>
          <w:szCs w:val="24"/>
        </w:rPr>
        <w:t xml:space="preserve">. </w:t>
      </w:r>
    </w:p>
    <w:p w14:paraId="337C4F1A" w14:textId="77777777" w:rsidR="006D214D" w:rsidRPr="00C24CED" w:rsidRDefault="006D214D" w:rsidP="00A36DF7">
      <w:pPr>
        <w:spacing w:after="0" w:line="300" w:lineRule="exact"/>
        <w:ind w:left="0" w:right="0" w:firstLine="0"/>
        <w:jc w:val="left"/>
        <w:rPr>
          <w:rFonts w:ascii="Garamond" w:hAnsi="Garamond"/>
          <w:sz w:val="24"/>
          <w:szCs w:val="24"/>
        </w:rPr>
      </w:pPr>
    </w:p>
    <w:p w14:paraId="42F36266" w14:textId="2344AE9C" w:rsidR="00FB235F" w:rsidRPr="00C24CED" w:rsidRDefault="00E707B9" w:rsidP="002A7F54">
      <w:pPr>
        <w:spacing w:after="0" w:line="300" w:lineRule="exact"/>
        <w:ind w:left="-5" w:right="0"/>
        <w:rPr>
          <w:rFonts w:ascii="Garamond" w:hAnsi="Garamond"/>
          <w:sz w:val="24"/>
          <w:szCs w:val="24"/>
        </w:rPr>
      </w:pPr>
      <w:r w:rsidRPr="00C24CED">
        <w:rPr>
          <w:rFonts w:ascii="Garamond" w:hAnsi="Garamond"/>
          <w:b/>
          <w:sz w:val="24"/>
          <w:szCs w:val="24"/>
          <w:u w:val="single" w:color="000000"/>
        </w:rPr>
        <w:t>ORDEM DO DIA</w:t>
      </w:r>
      <w:r w:rsidRPr="00C24CED">
        <w:rPr>
          <w:rFonts w:ascii="Garamond" w:hAnsi="Garamond"/>
          <w:b/>
          <w:sz w:val="24"/>
          <w:szCs w:val="24"/>
        </w:rPr>
        <w:t>:</w:t>
      </w:r>
      <w:r w:rsidRPr="00C24CED">
        <w:rPr>
          <w:rFonts w:ascii="Garamond" w:hAnsi="Garamond"/>
          <w:sz w:val="24"/>
          <w:szCs w:val="24"/>
        </w:rPr>
        <w:t xml:space="preserve"> </w:t>
      </w:r>
      <w:r w:rsidR="00D96D42" w:rsidRPr="00C24CED">
        <w:rPr>
          <w:rFonts w:ascii="Garamond" w:hAnsi="Garamond"/>
          <w:sz w:val="24"/>
          <w:szCs w:val="24"/>
        </w:rPr>
        <w:t>examinar, discutir e deliberar sobre a autorização para a celebração, pelo Agente Fiduciário</w:t>
      </w:r>
      <w:r w:rsidR="003F403E">
        <w:rPr>
          <w:rFonts w:ascii="Garamond" w:hAnsi="Garamond"/>
          <w:sz w:val="24"/>
          <w:szCs w:val="24"/>
        </w:rPr>
        <w:t xml:space="preserve">, </w:t>
      </w:r>
      <w:r w:rsidR="00D96D42" w:rsidRPr="00C24CED">
        <w:rPr>
          <w:rFonts w:ascii="Garamond" w:hAnsi="Garamond"/>
          <w:sz w:val="24"/>
          <w:szCs w:val="24"/>
        </w:rPr>
        <w:t>pela Emissora,</w:t>
      </w:r>
      <w:r w:rsidR="003F403E">
        <w:rPr>
          <w:rFonts w:ascii="Garamond" w:hAnsi="Garamond"/>
          <w:sz w:val="24"/>
          <w:szCs w:val="24"/>
        </w:rPr>
        <w:t xml:space="preserve"> pelos Debenturistas, pelas  Fiadoras, pelas Fiadora 2ª Série e pela Fiadora 3ª Série </w:t>
      </w:r>
      <w:r w:rsidR="00D96D42" w:rsidRPr="00C24CED">
        <w:rPr>
          <w:rFonts w:ascii="Garamond" w:hAnsi="Garamond"/>
          <w:sz w:val="24"/>
          <w:szCs w:val="24"/>
        </w:rPr>
        <w:t xml:space="preserve">do </w:t>
      </w:r>
      <w:r w:rsidR="006429C5" w:rsidRPr="00C24CED">
        <w:rPr>
          <w:rFonts w:ascii="Garamond" w:hAnsi="Garamond"/>
          <w:sz w:val="24"/>
          <w:szCs w:val="24"/>
        </w:rPr>
        <w:t>quarto</w:t>
      </w:r>
      <w:r w:rsidR="00D96D42" w:rsidRPr="00C24CED">
        <w:rPr>
          <w:rFonts w:ascii="Garamond" w:hAnsi="Garamond"/>
          <w:sz w:val="24"/>
          <w:szCs w:val="24"/>
        </w:rPr>
        <w:t xml:space="preserve"> aditamento à Escritura de Emissão (“</w:t>
      </w:r>
      <w:r w:rsidR="006429C5" w:rsidRPr="00C24CED">
        <w:rPr>
          <w:rFonts w:ascii="Garamond" w:hAnsi="Garamond"/>
          <w:sz w:val="24"/>
          <w:szCs w:val="24"/>
          <w:u w:val="single"/>
        </w:rPr>
        <w:t>Quarto</w:t>
      </w:r>
      <w:r w:rsidR="00D96D42" w:rsidRPr="00C24CED">
        <w:rPr>
          <w:rFonts w:ascii="Garamond" w:hAnsi="Garamond"/>
          <w:sz w:val="24"/>
          <w:szCs w:val="24"/>
          <w:u w:val="single"/>
        </w:rPr>
        <w:t xml:space="preserve"> Aditamento</w:t>
      </w:r>
      <w:r w:rsidR="00D96D42" w:rsidRPr="00C24CED">
        <w:rPr>
          <w:rFonts w:ascii="Garamond" w:hAnsi="Garamond"/>
          <w:sz w:val="24"/>
          <w:szCs w:val="24"/>
        </w:rPr>
        <w:t xml:space="preserve">”), para: </w:t>
      </w:r>
      <w:r w:rsidR="00E56F5F" w:rsidRPr="00C91B11">
        <w:rPr>
          <w:rFonts w:ascii="Garamond" w:hAnsi="Garamond"/>
          <w:b/>
          <w:bCs/>
          <w:sz w:val="24"/>
          <w:szCs w:val="24"/>
        </w:rPr>
        <w:t>(i)</w:t>
      </w:r>
      <w:r w:rsidR="00E56F5F" w:rsidRPr="00C24CED">
        <w:rPr>
          <w:rFonts w:ascii="Garamond" w:hAnsi="Garamond"/>
          <w:sz w:val="24"/>
          <w:szCs w:val="24"/>
        </w:rPr>
        <w:t xml:space="preserve"> constituir a garantia sobre as cotas do FIDC Áster (conforme abaixo definido), bem como regularizar a cessão fiduciária sobre direitos creditórios oriundos de ações judiciais de titularidade da Emissora</w:t>
      </w:r>
      <w:r w:rsidR="00C91B11">
        <w:rPr>
          <w:rFonts w:ascii="Garamond" w:hAnsi="Garamond"/>
          <w:sz w:val="24"/>
          <w:szCs w:val="24"/>
        </w:rPr>
        <w:t xml:space="preserve">, </w:t>
      </w:r>
      <w:r w:rsidR="00E56F5F" w:rsidRPr="00C24CED">
        <w:rPr>
          <w:rFonts w:ascii="Garamond" w:hAnsi="Garamond"/>
          <w:sz w:val="24"/>
          <w:szCs w:val="24"/>
        </w:rPr>
        <w:t>das Fiadoras</w:t>
      </w:r>
      <w:r w:rsidR="00C91B11">
        <w:rPr>
          <w:rFonts w:ascii="Garamond" w:hAnsi="Garamond"/>
          <w:sz w:val="24"/>
          <w:szCs w:val="24"/>
        </w:rPr>
        <w:t>, da Fiadora 2ª Série e da Fiadora 3ª Série</w:t>
      </w:r>
      <w:r w:rsidR="00E56F5F" w:rsidRPr="00C24CED">
        <w:rPr>
          <w:rFonts w:ascii="Garamond" w:hAnsi="Garamond"/>
          <w:sz w:val="24"/>
          <w:szCs w:val="24"/>
        </w:rPr>
        <w:t xml:space="preserve">, cedidos em garantia fiduciária, no âmbito do Contrato de Contas; </w:t>
      </w:r>
      <w:r w:rsidR="00E56F5F" w:rsidRPr="00C91B11">
        <w:rPr>
          <w:rFonts w:ascii="Garamond" w:hAnsi="Garamond"/>
          <w:b/>
          <w:bCs/>
          <w:sz w:val="24"/>
          <w:szCs w:val="24"/>
        </w:rPr>
        <w:t>(ii)</w:t>
      </w:r>
      <w:r w:rsidR="00E56F5F" w:rsidRPr="00C24CED">
        <w:rPr>
          <w:rFonts w:ascii="Garamond" w:hAnsi="Garamond"/>
          <w:sz w:val="24"/>
          <w:szCs w:val="24"/>
        </w:rPr>
        <w:t xml:space="preserve"> alterar as definições de “</w:t>
      </w:r>
      <w:r w:rsidR="00E56F5F" w:rsidRPr="004D57F5">
        <w:rPr>
          <w:rFonts w:ascii="Garamond" w:hAnsi="Garamond"/>
          <w:b/>
          <w:bCs/>
          <w:sz w:val="24"/>
          <w:szCs w:val="24"/>
        </w:rPr>
        <w:t>Endividamento Permitido</w:t>
      </w:r>
      <w:r w:rsidR="00E56F5F" w:rsidRPr="00C24CED">
        <w:rPr>
          <w:rFonts w:ascii="Garamond" w:hAnsi="Garamond"/>
          <w:sz w:val="24"/>
          <w:szCs w:val="24"/>
        </w:rPr>
        <w:t>”, “</w:t>
      </w:r>
      <w:r w:rsidR="00E56F5F" w:rsidRPr="004D57F5">
        <w:rPr>
          <w:rFonts w:ascii="Garamond" w:hAnsi="Garamond"/>
          <w:b/>
          <w:bCs/>
          <w:sz w:val="24"/>
          <w:szCs w:val="24"/>
        </w:rPr>
        <w:t>Evento de Liquidez</w:t>
      </w:r>
      <w:r w:rsidR="00E56F5F" w:rsidRPr="00C24CED">
        <w:rPr>
          <w:rFonts w:ascii="Garamond" w:hAnsi="Garamond"/>
          <w:sz w:val="24"/>
          <w:szCs w:val="24"/>
        </w:rPr>
        <w:t>” e “</w:t>
      </w:r>
      <w:r w:rsidR="00E56F5F" w:rsidRPr="004D57F5">
        <w:rPr>
          <w:rFonts w:ascii="Garamond" w:hAnsi="Garamond"/>
          <w:b/>
          <w:bCs/>
          <w:sz w:val="24"/>
          <w:szCs w:val="24"/>
        </w:rPr>
        <w:t>Valor Líquido Disponível</w:t>
      </w:r>
      <w:r w:rsidR="00E56F5F" w:rsidRPr="00C24CED">
        <w:rPr>
          <w:rFonts w:ascii="Garamond" w:hAnsi="Garamond"/>
          <w:sz w:val="24"/>
          <w:szCs w:val="24"/>
        </w:rPr>
        <w:t xml:space="preserve">” previstas no </w:t>
      </w:r>
      <w:r w:rsidR="00E56F5F" w:rsidRPr="004D57F5">
        <w:rPr>
          <w:rFonts w:ascii="Garamond" w:hAnsi="Garamond"/>
          <w:b/>
          <w:bCs/>
          <w:sz w:val="24"/>
          <w:szCs w:val="24"/>
        </w:rPr>
        <w:t>ANEXO I</w:t>
      </w:r>
      <w:r w:rsidR="00E56F5F" w:rsidRPr="00C24CED">
        <w:rPr>
          <w:rFonts w:ascii="Garamond" w:hAnsi="Garamond"/>
          <w:sz w:val="24"/>
          <w:szCs w:val="24"/>
        </w:rPr>
        <w:t xml:space="preserve"> da Escritura</w:t>
      </w:r>
      <w:r w:rsidR="004D57F5">
        <w:rPr>
          <w:rFonts w:ascii="Garamond" w:hAnsi="Garamond"/>
          <w:sz w:val="24"/>
          <w:szCs w:val="24"/>
        </w:rPr>
        <w:t xml:space="preserve"> </w:t>
      </w:r>
      <w:r w:rsidR="00E56F5F" w:rsidRPr="00C24CED">
        <w:rPr>
          <w:rFonts w:ascii="Garamond" w:hAnsi="Garamond"/>
          <w:sz w:val="24"/>
          <w:szCs w:val="24"/>
        </w:rPr>
        <w:t xml:space="preserve">de Emissão; </w:t>
      </w:r>
      <w:r w:rsidR="00E56F5F" w:rsidRPr="004D57F5">
        <w:rPr>
          <w:rFonts w:ascii="Garamond" w:hAnsi="Garamond"/>
          <w:b/>
          <w:bCs/>
          <w:sz w:val="24"/>
          <w:szCs w:val="24"/>
        </w:rPr>
        <w:t>(iii)</w:t>
      </w:r>
      <w:r w:rsidR="00E56F5F" w:rsidRPr="00C24CED">
        <w:rPr>
          <w:rFonts w:ascii="Garamond" w:hAnsi="Garamond"/>
          <w:sz w:val="24"/>
          <w:szCs w:val="24"/>
        </w:rPr>
        <w:t xml:space="preserve"> </w:t>
      </w:r>
      <w:r w:rsidR="004D57F5">
        <w:rPr>
          <w:rFonts w:ascii="Garamond" w:hAnsi="Garamond"/>
          <w:sz w:val="24"/>
          <w:szCs w:val="24"/>
        </w:rPr>
        <w:t>incluir as</w:t>
      </w:r>
      <w:r w:rsidR="00E56F5F" w:rsidRPr="00C24CED">
        <w:rPr>
          <w:rFonts w:ascii="Garamond" w:hAnsi="Garamond"/>
          <w:sz w:val="24"/>
          <w:szCs w:val="24"/>
        </w:rPr>
        <w:t xml:space="preserve"> definições de “</w:t>
      </w:r>
      <w:r w:rsidR="00E56F5F" w:rsidRPr="004D57F5">
        <w:rPr>
          <w:rFonts w:ascii="Garamond" w:hAnsi="Garamond"/>
          <w:b/>
          <w:bCs/>
          <w:sz w:val="24"/>
          <w:szCs w:val="24"/>
        </w:rPr>
        <w:t>ARTESP</w:t>
      </w:r>
      <w:r w:rsidR="00E56F5F" w:rsidRPr="00C24CED">
        <w:rPr>
          <w:rFonts w:ascii="Garamond" w:hAnsi="Garamond"/>
          <w:sz w:val="24"/>
          <w:szCs w:val="24"/>
        </w:rPr>
        <w:t>”, “</w:t>
      </w:r>
      <w:r w:rsidR="00E56F5F" w:rsidRPr="004D57F5">
        <w:rPr>
          <w:rFonts w:ascii="Garamond" w:hAnsi="Garamond"/>
          <w:b/>
          <w:bCs/>
          <w:sz w:val="24"/>
          <w:szCs w:val="24"/>
        </w:rPr>
        <w:t>Contrato de Cessão Fiduciária de Recebíveis</w:t>
      </w:r>
      <w:r w:rsidR="00E56F5F" w:rsidRPr="00C24CED">
        <w:rPr>
          <w:rFonts w:ascii="Garamond" w:hAnsi="Garamond"/>
          <w:sz w:val="24"/>
          <w:szCs w:val="24"/>
        </w:rPr>
        <w:t>”, “</w:t>
      </w:r>
      <w:r w:rsidR="00E56F5F" w:rsidRPr="004D57F5">
        <w:rPr>
          <w:rFonts w:ascii="Garamond" w:hAnsi="Garamond"/>
          <w:b/>
          <w:bCs/>
          <w:sz w:val="24"/>
          <w:szCs w:val="24"/>
        </w:rPr>
        <w:t>Evento de Liquidez FIDC Áster</w:t>
      </w:r>
      <w:r w:rsidR="00E56F5F" w:rsidRPr="00C24CED">
        <w:rPr>
          <w:rFonts w:ascii="Garamond" w:hAnsi="Garamond"/>
          <w:sz w:val="24"/>
          <w:szCs w:val="24"/>
        </w:rPr>
        <w:t>”, “</w:t>
      </w:r>
      <w:r w:rsidR="00E56F5F" w:rsidRPr="004D57F5">
        <w:rPr>
          <w:rFonts w:ascii="Garamond" w:hAnsi="Garamond"/>
          <w:b/>
          <w:bCs/>
          <w:sz w:val="24"/>
          <w:szCs w:val="24"/>
        </w:rPr>
        <w:t>FIDC Áster</w:t>
      </w:r>
      <w:r w:rsidR="00E56F5F" w:rsidRPr="00C24CED">
        <w:rPr>
          <w:rFonts w:ascii="Garamond" w:hAnsi="Garamond"/>
          <w:sz w:val="24"/>
          <w:szCs w:val="24"/>
        </w:rPr>
        <w:t>”, “</w:t>
      </w:r>
      <w:r w:rsidR="00E56F5F" w:rsidRPr="004D57F5">
        <w:rPr>
          <w:rFonts w:ascii="Garamond" w:hAnsi="Garamond"/>
          <w:b/>
          <w:bCs/>
          <w:sz w:val="24"/>
          <w:szCs w:val="24"/>
        </w:rPr>
        <w:t>Recebíveis Judiciais</w:t>
      </w:r>
      <w:r w:rsidR="00E56F5F" w:rsidRPr="00C24CED">
        <w:rPr>
          <w:rFonts w:ascii="Garamond" w:hAnsi="Garamond"/>
          <w:sz w:val="24"/>
          <w:szCs w:val="24"/>
        </w:rPr>
        <w:t>”, “</w:t>
      </w:r>
      <w:r w:rsidR="00E56F5F" w:rsidRPr="004D57F5">
        <w:rPr>
          <w:rFonts w:ascii="Garamond" w:hAnsi="Garamond"/>
          <w:b/>
          <w:bCs/>
          <w:sz w:val="24"/>
          <w:szCs w:val="24"/>
        </w:rPr>
        <w:t>Timbaúba</w:t>
      </w:r>
      <w:r w:rsidR="00E56F5F" w:rsidRPr="00C24CED">
        <w:rPr>
          <w:rFonts w:ascii="Garamond" w:hAnsi="Garamond"/>
          <w:sz w:val="24"/>
          <w:szCs w:val="24"/>
        </w:rPr>
        <w:t>” e “</w:t>
      </w:r>
      <w:r w:rsidR="00E56F5F" w:rsidRPr="004D57F5">
        <w:rPr>
          <w:rFonts w:ascii="Garamond" w:hAnsi="Garamond"/>
          <w:b/>
          <w:bCs/>
          <w:sz w:val="24"/>
          <w:szCs w:val="24"/>
        </w:rPr>
        <w:t>Valor Líquido Disponível – Recebimento Pelo FIDC Áster</w:t>
      </w:r>
      <w:r w:rsidR="00E56F5F" w:rsidRPr="00C24CED">
        <w:rPr>
          <w:rFonts w:ascii="Garamond" w:hAnsi="Garamond"/>
          <w:sz w:val="24"/>
          <w:szCs w:val="24"/>
        </w:rPr>
        <w:t xml:space="preserve">”; </w:t>
      </w:r>
      <w:r w:rsidR="005D1978" w:rsidRPr="00C24CED">
        <w:rPr>
          <w:rFonts w:ascii="Garamond" w:hAnsi="Garamond"/>
          <w:sz w:val="24"/>
          <w:szCs w:val="24"/>
        </w:rPr>
        <w:t xml:space="preserve">e </w:t>
      </w:r>
      <w:r w:rsidR="00D96D42" w:rsidRPr="004D57F5">
        <w:rPr>
          <w:rFonts w:ascii="Garamond" w:hAnsi="Garamond"/>
          <w:b/>
          <w:bCs/>
          <w:sz w:val="24"/>
          <w:szCs w:val="24"/>
        </w:rPr>
        <w:t>(</w:t>
      </w:r>
      <w:proofErr w:type="spellStart"/>
      <w:r w:rsidR="00E56F5F" w:rsidRPr="004D57F5">
        <w:rPr>
          <w:rFonts w:ascii="Garamond" w:hAnsi="Garamond"/>
          <w:b/>
          <w:bCs/>
          <w:sz w:val="24"/>
          <w:szCs w:val="24"/>
        </w:rPr>
        <w:t>i</w:t>
      </w:r>
      <w:r w:rsidR="00105309" w:rsidRPr="004D57F5">
        <w:rPr>
          <w:rFonts w:ascii="Garamond" w:hAnsi="Garamond"/>
          <w:b/>
          <w:bCs/>
          <w:sz w:val="24"/>
          <w:szCs w:val="24"/>
        </w:rPr>
        <w:t>v</w:t>
      </w:r>
      <w:proofErr w:type="spellEnd"/>
      <w:r w:rsidR="00D96D42" w:rsidRPr="004D57F5">
        <w:rPr>
          <w:rFonts w:ascii="Garamond" w:hAnsi="Garamond"/>
          <w:b/>
          <w:bCs/>
          <w:sz w:val="24"/>
          <w:szCs w:val="24"/>
        </w:rPr>
        <w:t>)</w:t>
      </w:r>
      <w:r w:rsidR="00FB235F" w:rsidRPr="00C24CED">
        <w:rPr>
          <w:rFonts w:ascii="Garamond" w:hAnsi="Garamond"/>
          <w:sz w:val="24"/>
          <w:szCs w:val="24"/>
        </w:rPr>
        <w:t xml:space="preserve"> </w:t>
      </w:r>
      <w:r w:rsidR="00D96D42" w:rsidRPr="00C24CED">
        <w:rPr>
          <w:rFonts w:ascii="Garamond" w:hAnsi="Garamond"/>
          <w:sz w:val="24"/>
          <w:szCs w:val="24"/>
        </w:rPr>
        <w:t xml:space="preserve">autorizar a celebração </w:t>
      </w:r>
      <w:r w:rsidR="00CB2ECD" w:rsidRPr="00C24CED">
        <w:rPr>
          <w:rFonts w:ascii="Garamond" w:hAnsi="Garamond"/>
          <w:sz w:val="24"/>
          <w:szCs w:val="24"/>
        </w:rPr>
        <w:t xml:space="preserve">do </w:t>
      </w:r>
      <w:r w:rsidR="006429C5" w:rsidRPr="00C24CED">
        <w:rPr>
          <w:rFonts w:ascii="Garamond" w:hAnsi="Garamond"/>
          <w:sz w:val="24"/>
          <w:szCs w:val="24"/>
        </w:rPr>
        <w:t>Quarto</w:t>
      </w:r>
      <w:r w:rsidR="00D96D42" w:rsidRPr="00C24CED">
        <w:rPr>
          <w:rFonts w:ascii="Garamond" w:hAnsi="Garamond"/>
          <w:sz w:val="24"/>
          <w:szCs w:val="24"/>
        </w:rPr>
        <w:t xml:space="preserve"> Aditamento, pelo Agente Fiduciário, pela Emissora</w:t>
      </w:r>
      <w:r w:rsidR="003228AB" w:rsidRPr="00C24CED">
        <w:rPr>
          <w:rFonts w:ascii="Garamond" w:hAnsi="Garamond"/>
          <w:sz w:val="24"/>
          <w:szCs w:val="24"/>
        </w:rPr>
        <w:t>,</w:t>
      </w:r>
      <w:r w:rsidR="00D96D42" w:rsidRPr="00C24CED">
        <w:rPr>
          <w:rFonts w:ascii="Garamond" w:hAnsi="Garamond"/>
          <w:sz w:val="24"/>
          <w:szCs w:val="24"/>
        </w:rPr>
        <w:t xml:space="preserve"> pelas Fiadoras,</w:t>
      </w:r>
      <w:r w:rsidR="003228AB" w:rsidRPr="00C24CED">
        <w:rPr>
          <w:rFonts w:ascii="Garamond" w:hAnsi="Garamond"/>
          <w:sz w:val="24"/>
          <w:szCs w:val="24"/>
        </w:rPr>
        <w:t xml:space="preserve"> pela Fiadora </w:t>
      </w:r>
      <w:r w:rsidR="004D57F5">
        <w:rPr>
          <w:rFonts w:ascii="Garamond" w:hAnsi="Garamond"/>
          <w:sz w:val="24"/>
          <w:szCs w:val="24"/>
        </w:rPr>
        <w:t xml:space="preserve">da </w:t>
      </w:r>
      <w:r w:rsidR="003228AB" w:rsidRPr="00C24CED">
        <w:rPr>
          <w:rFonts w:ascii="Garamond" w:hAnsi="Garamond"/>
          <w:sz w:val="24"/>
          <w:szCs w:val="24"/>
        </w:rPr>
        <w:t xml:space="preserve">2ª Série e pela Fiadora </w:t>
      </w:r>
      <w:r w:rsidR="004D57F5">
        <w:rPr>
          <w:rFonts w:ascii="Garamond" w:hAnsi="Garamond"/>
          <w:sz w:val="24"/>
          <w:szCs w:val="24"/>
        </w:rPr>
        <w:t xml:space="preserve">da </w:t>
      </w:r>
      <w:r w:rsidR="003228AB" w:rsidRPr="00C24CED">
        <w:rPr>
          <w:rFonts w:ascii="Garamond" w:hAnsi="Garamond"/>
          <w:sz w:val="24"/>
          <w:szCs w:val="24"/>
        </w:rPr>
        <w:t>3ª Série</w:t>
      </w:r>
      <w:r w:rsidR="00D96D42" w:rsidRPr="00C24CED">
        <w:rPr>
          <w:rFonts w:ascii="Garamond" w:hAnsi="Garamond"/>
          <w:sz w:val="24"/>
          <w:szCs w:val="24"/>
        </w:rPr>
        <w:t xml:space="preserve"> de modo a incluir ou alterar certas definições e Cláusulas da Escritura de Emissão, conforme abaixo:</w:t>
      </w:r>
    </w:p>
    <w:p w14:paraId="0E12C79D" w14:textId="77777777" w:rsidR="00FB235F" w:rsidRPr="00C24CED" w:rsidRDefault="00FB235F" w:rsidP="00A36DF7">
      <w:pPr>
        <w:pStyle w:val="PargrafodaLista"/>
        <w:spacing w:after="0" w:line="300" w:lineRule="exact"/>
        <w:ind w:left="0" w:right="0" w:firstLine="0"/>
        <w:rPr>
          <w:rFonts w:ascii="Garamond" w:hAnsi="Garamond"/>
          <w:sz w:val="24"/>
          <w:szCs w:val="24"/>
        </w:rPr>
      </w:pPr>
    </w:p>
    <w:p w14:paraId="01807C60" w14:textId="6497F419" w:rsidR="000F3F8E" w:rsidRPr="004D57F5" w:rsidRDefault="004D57F5" w:rsidP="004D57F5">
      <w:pPr>
        <w:pStyle w:val="PargrafodaLista"/>
        <w:numPr>
          <w:ilvl w:val="0"/>
          <w:numId w:val="15"/>
        </w:numPr>
        <w:ind w:right="0"/>
        <w:rPr>
          <w:rFonts w:ascii="Garamond" w:hAnsi="Garamond"/>
          <w:sz w:val="24"/>
          <w:szCs w:val="24"/>
        </w:rPr>
      </w:pPr>
      <w:r w:rsidRPr="004D57F5">
        <w:rPr>
          <w:rFonts w:ascii="Garamond" w:hAnsi="Garamond"/>
          <w:sz w:val="24"/>
          <w:szCs w:val="24"/>
        </w:rPr>
        <w:t>Incluir</w:t>
      </w:r>
      <w:r w:rsidR="00E56F5F" w:rsidRPr="004D57F5">
        <w:rPr>
          <w:rFonts w:ascii="Garamond" w:hAnsi="Garamond"/>
          <w:sz w:val="24"/>
          <w:szCs w:val="24"/>
        </w:rPr>
        <w:t xml:space="preserve"> a alínea (h)</w:t>
      </w:r>
      <w:del w:id="6" w:author="Rinaldo Rabello" w:date="2021-12-27T07:46:00Z">
        <w:r w:rsidR="00E56F5F" w:rsidRPr="004D57F5" w:rsidDel="005B3B7A">
          <w:rPr>
            <w:rFonts w:ascii="Garamond" w:hAnsi="Garamond"/>
            <w:sz w:val="24"/>
            <w:szCs w:val="24"/>
          </w:rPr>
          <w:delText>,</w:delText>
        </w:r>
      </w:del>
      <w:r w:rsidR="00E56F5F" w:rsidRPr="004D57F5">
        <w:rPr>
          <w:rFonts w:ascii="Garamond" w:hAnsi="Garamond"/>
          <w:sz w:val="24"/>
          <w:szCs w:val="24"/>
        </w:rPr>
        <w:t xml:space="preserve"> no item (i) da Cláusula </w:t>
      </w:r>
      <w:r w:rsidR="000F3F8E" w:rsidRPr="004D57F5">
        <w:rPr>
          <w:rFonts w:ascii="Garamond" w:hAnsi="Garamond"/>
          <w:sz w:val="24"/>
          <w:szCs w:val="24"/>
        </w:rPr>
        <w:t>5.2</w:t>
      </w:r>
      <w:r w:rsidRPr="004D57F5">
        <w:rPr>
          <w:rFonts w:ascii="Garamond" w:hAnsi="Garamond"/>
          <w:sz w:val="24"/>
          <w:szCs w:val="24"/>
        </w:rPr>
        <w:t>.1</w:t>
      </w:r>
      <w:ins w:id="7" w:author="Rinaldo Rabello" w:date="2021-12-27T07:52:00Z">
        <w:r w:rsidR="00732FAB">
          <w:rPr>
            <w:rFonts w:ascii="Garamond" w:hAnsi="Garamond"/>
            <w:sz w:val="24"/>
            <w:szCs w:val="24"/>
          </w:rPr>
          <w:t>, para incl</w:t>
        </w:r>
      </w:ins>
      <w:ins w:id="8" w:author="Rinaldo Rabello" w:date="2021-12-27T07:53:00Z">
        <w:r w:rsidR="00732FAB">
          <w:rPr>
            <w:rFonts w:ascii="Garamond" w:hAnsi="Garamond"/>
            <w:sz w:val="24"/>
            <w:szCs w:val="24"/>
          </w:rPr>
          <w:t>usão de nova Garantia</w:t>
        </w:r>
      </w:ins>
      <w:ins w:id="9" w:author="Rinaldo Rabello" w:date="2021-12-27T07:47:00Z">
        <w:r w:rsidR="005B3B7A">
          <w:rPr>
            <w:rFonts w:ascii="Garamond" w:hAnsi="Garamond"/>
            <w:sz w:val="24"/>
            <w:szCs w:val="24"/>
          </w:rPr>
          <w:t xml:space="preserve">; incluir </w:t>
        </w:r>
      </w:ins>
      <w:del w:id="10" w:author="Rinaldo Rabello" w:date="2021-12-27T07:47:00Z">
        <w:r w:rsidRPr="004D57F5" w:rsidDel="005B3B7A">
          <w:rPr>
            <w:rFonts w:ascii="Garamond" w:hAnsi="Garamond"/>
            <w:sz w:val="24"/>
            <w:szCs w:val="24"/>
          </w:rPr>
          <w:delText xml:space="preserve"> e </w:delText>
        </w:r>
      </w:del>
      <w:r w:rsidRPr="004D57F5">
        <w:rPr>
          <w:rFonts w:ascii="Garamond" w:hAnsi="Garamond"/>
          <w:sz w:val="24"/>
          <w:szCs w:val="24"/>
        </w:rPr>
        <w:t>as Cláusulas</w:t>
      </w:r>
      <w:r w:rsidR="000F3F8E" w:rsidRPr="004D57F5">
        <w:rPr>
          <w:rFonts w:ascii="Garamond" w:hAnsi="Garamond"/>
          <w:sz w:val="24"/>
          <w:szCs w:val="24"/>
        </w:rPr>
        <w:t xml:space="preserve"> </w:t>
      </w:r>
      <w:r w:rsidR="00972889">
        <w:rPr>
          <w:rFonts w:ascii="Garamond" w:hAnsi="Garamond"/>
          <w:sz w:val="24"/>
          <w:szCs w:val="24"/>
        </w:rPr>
        <w:t>5.2.</w:t>
      </w:r>
      <w:r w:rsidR="007D19C2">
        <w:rPr>
          <w:rFonts w:ascii="Garamond" w:hAnsi="Garamond"/>
          <w:sz w:val="24"/>
          <w:szCs w:val="24"/>
        </w:rPr>
        <w:t>9</w:t>
      </w:r>
      <w:r w:rsidRPr="004D57F5">
        <w:rPr>
          <w:rFonts w:ascii="Garamond" w:hAnsi="Garamond"/>
          <w:sz w:val="24"/>
          <w:szCs w:val="24"/>
        </w:rPr>
        <w:t xml:space="preserve">, </w:t>
      </w:r>
      <w:r w:rsidR="00972889">
        <w:rPr>
          <w:rFonts w:ascii="Garamond" w:hAnsi="Garamond"/>
          <w:sz w:val="24"/>
          <w:szCs w:val="24"/>
        </w:rPr>
        <w:t>5.2.</w:t>
      </w:r>
      <w:r w:rsidR="007D19C2">
        <w:rPr>
          <w:rFonts w:ascii="Garamond" w:hAnsi="Garamond"/>
          <w:sz w:val="24"/>
          <w:szCs w:val="24"/>
        </w:rPr>
        <w:t>9</w:t>
      </w:r>
      <w:r w:rsidRPr="004D57F5">
        <w:rPr>
          <w:rFonts w:ascii="Garamond" w:hAnsi="Garamond"/>
          <w:sz w:val="24"/>
          <w:szCs w:val="24"/>
        </w:rPr>
        <w:t xml:space="preserve">.1, </w:t>
      </w:r>
      <w:r w:rsidR="00972889">
        <w:rPr>
          <w:rFonts w:ascii="Garamond" w:hAnsi="Garamond"/>
          <w:sz w:val="24"/>
          <w:szCs w:val="24"/>
        </w:rPr>
        <w:t>5.2.</w:t>
      </w:r>
      <w:r w:rsidR="007D19C2">
        <w:rPr>
          <w:rFonts w:ascii="Garamond" w:hAnsi="Garamond"/>
          <w:sz w:val="24"/>
          <w:szCs w:val="24"/>
        </w:rPr>
        <w:t>9</w:t>
      </w:r>
      <w:r w:rsidR="00972889" w:rsidRPr="004D57F5">
        <w:rPr>
          <w:rFonts w:ascii="Garamond" w:hAnsi="Garamond"/>
          <w:sz w:val="24"/>
          <w:szCs w:val="24"/>
        </w:rPr>
        <w:t>.</w:t>
      </w:r>
      <w:r w:rsidR="00972889">
        <w:rPr>
          <w:rFonts w:ascii="Garamond" w:hAnsi="Garamond"/>
          <w:sz w:val="24"/>
          <w:szCs w:val="24"/>
        </w:rPr>
        <w:t>2</w:t>
      </w:r>
      <w:r w:rsidRPr="004D57F5">
        <w:rPr>
          <w:rFonts w:ascii="Garamond" w:hAnsi="Garamond"/>
          <w:sz w:val="24"/>
          <w:szCs w:val="24"/>
        </w:rPr>
        <w:t>, 6.2.15, 6.2.15.1, 6.2.15.2 e 6.2.15.3</w:t>
      </w:r>
      <w:ins w:id="11" w:author="Rinaldo Rabello" w:date="2021-12-27T08:11:00Z">
        <w:r w:rsidR="00036514">
          <w:rPr>
            <w:rFonts w:ascii="Garamond" w:hAnsi="Garamond"/>
            <w:sz w:val="24"/>
            <w:szCs w:val="24"/>
          </w:rPr>
          <w:t xml:space="preserve">, para </w:t>
        </w:r>
      </w:ins>
      <w:ins w:id="12" w:author="Rinaldo Rabello" w:date="2021-12-27T08:12:00Z">
        <w:r w:rsidR="00036514">
          <w:rPr>
            <w:rFonts w:ascii="Garamond" w:hAnsi="Garamond"/>
            <w:sz w:val="24"/>
            <w:szCs w:val="24"/>
          </w:rPr>
          <w:t>estabelecer os procedimentos a serem adotados no caso de pa</w:t>
        </w:r>
      </w:ins>
      <w:ins w:id="13" w:author="Rinaldo Rabello" w:date="2021-12-27T08:13:00Z">
        <w:r w:rsidR="00036514">
          <w:rPr>
            <w:rFonts w:ascii="Garamond" w:hAnsi="Garamond"/>
            <w:sz w:val="24"/>
            <w:szCs w:val="24"/>
          </w:rPr>
          <w:t xml:space="preserve">gamentos </w:t>
        </w:r>
      </w:ins>
      <w:ins w:id="14" w:author="Rinaldo Rabello" w:date="2021-12-27T08:12:00Z">
        <w:r w:rsidR="00036514" w:rsidRPr="00036514">
          <w:rPr>
            <w:rFonts w:ascii="Garamond" w:eastAsia="Times New Roman" w:hAnsi="Garamond" w:cs="Times New Roman"/>
            <w:sz w:val="24"/>
            <w:szCs w:val="24"/>
            <w:u w:color="000000"/>
            <w:rPrChange w:id="15" w:author="Rinaldo Rabello" w:date="2021-12-27T08:13:00Z">
              <w:rPr>
                <w:rFonts w:ascii="Garamond" w:eastAsia="Times New Roman" w:hAnsi="Garamond" w:cs="Times New Roman"/>
                <w:i/>
                <w:iCs/>
                <w:sz w:val="24"/>
                <w:szCs w:val="24"/>
                <w:u w:color="000000"/>
              </w:rPr>
            </w:rPrChange>
          </w:rPr>
          <w:t>que forem realizados pelo FIDC Áster</w:t>
        </w:r>
      </w:ins>
      <w:r w:rsidRPr="004D57F5">
        <w:rPr>
          <w:rFonts w:ascii="Garamond" w:hAnsi="Garamond"/>
          <w:sz w:val="24"/>
          <w:szCs w:val="24"/>
        </w:rPr>
        <w:t xml:space="preserve"> e alterar a redação da Cláusula 5.2.6 </w:t>
      </w:r>
      <w:del w:id="16" w:author="Rinaldo Rabello" w:date="2021-12-27T07:49:00Z">
        <w:r w:rsidR="000F3F8E" w:rsidRPr="004D57F5" w:rsidDel="005B3B7A">
          <w:rPr>
            <w:rFonts w:ascii="Garamond" w:hAnsi="Garamond"/>
            <w:sz w:val="24"/>
            <w:szCs w:val="24"/>
          </w:rPr>
          <w:delText xml:space="preserve">da Escritura de Emissão, </w:delText>
        </w:r>
      </w:del>
      <w:r w:rsidRPr="004D57F5">
        <w:rPr>
          <w:rFonts w:ascii="Garamond" w:hAnsi="Garamond"/>
          <w:sz w:val="24"/>
          <w:szCs w:val="24"/>
        </w:rPr>
        <w:t>para corrigir a descrição dos Contratos de Garantia (conforme abaixo definido) atualmente vigentes, de modo que</w:t>
      </w:r>
      <w:ins w:id="17" w:author="Rinaldo Rabello" w:date="2021-12-27T08:13:00Z">
        <w:r w:rsidR="00036514">
          <w:rPr>
            <w:rFonts w:ascii="Garamond" w:hAnsi="Garamond"/>
            <w:sz w:val="24"/>
            <w:szCs w:val="24"/>
          </w:rPr>
          <w:t xml:space="preserve"> o </w:t>
        </w:r>
      </w:ins>
      <w:ins w:id="18" w:author="Rinaldo Rabello" w:date="2021-12-27T08:14:00Z">
        <w:r w:rsidR="00036514">
          <w:rPr>
            <w:rFonts w:ascii="Garamond" w:hAnsi="Garamond"/>
            <w:sz w:val="24"/>
            <w:szCs w:val="24"/>
          </w:rPr>
          <w:t>ref</w:t>
        </w:r>
      </w:ins>
      <w:ins w:id="19" w:author="Rinaldo Rabello" w:date="2021-12-27T08:15:00Z">
        <w:r w:rsidR="00036514">
          <w:rPr>
            <w:rFonts w:ascii="Garamond" w:hAnsi="Garamond"/>
            <w:sz w:val="24"/>
            <w:szCs w:val="24"/>
          </w:rPr>
          <w:t>e</w:t>
        </w:r>
      </w:ins>
      <w:ins w:id="20" w:author="Rinaldo Rabello" w:date="2021-12-27T08:14:00Z">
        <w:r w:rsidR="00036514">
          <w:rPr>
            <w:rFonts w:ascii="Garamond" w:hAnsi="Garamond"/>
            <w:sz w:val="24"/>
            <w:szCs w:val="24"/>
          </w:rPr>
          <w:t>rido item</w:t>
        </w:r>
      </w:ins>
      <w:ins w:id="21" w:author="Rinaldo Rabello" w:date="2021-12-27T08:15:00Z">
        <w:r w:rsidR="00036514">
          <w:rPr>
            <w:rFonts w:ascii="Garamond" w:hAnsi="Garamond"/>
            <w:sz w:val="24"/>
            <w:szCs w:val="24"/>
          </w:rPr>
          <w:t xml:space="preserve"> </w:t>
        </w:r>
        <w:r w:rsidR="00411582">
          <w:rPr>
            <w:rFonts w:ascii="Garamond" w:hAnsi="Garamond"/>
            <w:sz w:val="24"/>
            <w:szCs w:val="24"/>
          </w:rPr>
          <w:t>e as referidas Cláusulas,</w:t>
        </w:r>
      </w:ins>
      <w:r w:rsidRPr="004D57F5">
        <w:rPr>
          <w:rFonts w:ascii="Garamond" w:hAnsi="Garamond"/>
          <w:sz w:val="24"/>
          <w:szCs w:val="24"/>
        </w:rPr>
        <w:t xml:space="preserve"> </w:t>
      </w:r>
      <w:r w:rsidR="000F3F8E" w:rsidRPr="004D57F5">
        <w:rPr>
          <w:rFonts w:ascii="Garamond" w:hAnsi="Garamond"/>
          <w:sz w:val="24"/>
          <w:szCs w:val="24"/>
        </w:rPr>
        <w:t>passarão a viger com as seguintes redações:</w:t>
      </w:r>
    </w:p>
    <w:p w14:paraId="3930140A" w14:textId="77777777" w:rsidR="004D57F5" w:rsidRPr="004D57F5" w:rsidRDefault="004D57F5" w:rsidP="004D57F5">
      <w:pPr>
        <w:pStyle w:val="PargrafodaLista"/>
        <w:spacing w:after="0" w:line="240" w:lineRule="auto"/>
        <w:ind w:left="705" w:right="0" w:firstLine="0"/>
        <w:rPr>
          <w:rFonts w:ascii="Garamond" w:hAnsi="Garamond"/>
          <w:sz w:val="24"/>
          <w:szCs w:val="24"/>
        </w:rPr>
      </w:pPr>
    </w:p>
    <w:p w14:paraId="047DA113" w14:textId="7FBD90AD" w:rsidR="004D57F5" w:rsidRPr="004D57F5" w:rsidRDefault="004D57F5" w:rsidP="004D57F5">
      <w:pPr>
        <w:widowControl w:val="0"/>
        <w:adjustRightInd w:val="0"/>
        <w:spacing w:after="0" w:line="240" w:lineRule="auto"/>
        <w:ind w:left="709" w:right="0" w:firstLine="0"/>
        <w:textAlignment w:val="baseline"/>
        <w:rPr>
          <w:rFonts w:ascii="Garamond" w:eastAsia="Times New Roman" w:hAnsi="Garamond" w:cs="Times New Roman"/>
          <w:i/>
          <w:iCs/>
          <w:color w:val="auto"/>
          <w:sz w:val="24"/>
          <w:szCs w:val="24"/>
          <w:u w:color="000000"/>
          <w:lang w:eastAsia="en-US"/>
        </w:rPr>
      </w:pPr>
      <w:r w:rsidRPr="004D57F5">
        <w:rPr>
          <w:rFonts w:ascii="Garamond" w:eastAsia="Times New Roman" w:hAnsi="Garamond" w:cs="Times New Roman"/>
          <w:i/>
          <w:iCs/>
          <w:color w:val="auto"/>
          <w:sz w:val="24"/>
          <w:szCs w:val="24"/>
          <w:lang w:eastAsia="en-US"/>
        </w:rPr>
        <w:t>“</w:t>
      </w:r>
      <w:r w:rsidRPr="004D57F5">
        <w:rPr>
          <w:rFonts w:ascii="Garamond" w:eastAsia="Times New Roman" w:hAnsi="Garamond" w:cs="Times New Roman"/>
          <w:b/>
          <w:bCs/>
          <w:i/>
          <w:iCs/>
          <w:color w:val="auto"/>
          <w:sz w:val="24"/>
          <w:szCs w:val="24"/>
          <w:lang w:eastAsia="en-US"/>
        </w:rPr>
        <w:t>5.2.1 (i)</w:t>
      </w:r>
      <w:ins w:id="22" w:author="Rinaldo Rabello" w:date="2021-12-27T07:52:00Z">
        <w:r w:rsidR="00732FAB">
          <w:rPr>
            <w:rFonts w:ascii="Garamond" w:eastAsia="Times New Roman" w:hAnsi="Garamond" w:cs="Times New Roman"/>
            <w:b/>
            <w:bCs/>
            <w:i/>
            <w:iCs/>
            <w:color w:val="auto"/>
            <w:sz w:val="24"/>
            <w:szCs w:val="24"/>
            <w:lang w:eastAsia="en-US"/>
          </w:rPr>
          <w:t xml:space="preserve"> </w:t>
        </w:r>
      </w:ins>
      <w:r w:rsidRPr="004D57F5">
        <w:rPr>
          <w:rFonts w:ascii="Garamond" w:eastAsia="Times New Roman" w:hAnsi="Garamond" w:cs="Times New Roman"/>
          <w:b/>
          <w:bCs/>
          <w:i/>
          <w:iCs/>
          <w:color w:val="auto"/>
          <w:sz w:val="24"/>
          <w:szCs w:val="24"/>
          <w:lang w:eastAsia="en-US"/>
        </w:rPr>
        <w:t>(h)</w:t>
      </w:r>
      <w:r w:rsidRPr="004D57F5">
        <w:rPr>
          <w:rFonts w:ascii="Garamond" w:eastAsia="Times New Roman" w:hAnsi="Garamond" w:cs="Times New Roman"/>
          <w:i/>
          <w:iCs/>
          <w:color w:val="auto"/>
          <w:sz w:val="24"/>
          <w:szCs w:val="24"/>
          <w:lang w:eastAsia="en-US"/>
        </w:rPr>
        <w:t xml:space="preserve"> </w:t>
      </w:r>
      <w:r w:rsidRPr="004D57F5">
        <w:rPr>
          <w:rFonts w:ascii="Garamond" w:eastAsia="Times New Roman" w:hAnsi="Garamond" w:cs="Times New Roman"/>
          <w:i/>
          <w:iCs/>
          <w:color w:val="auto"/>
          <w:sz w:val="24"/>
          <w:szCs w:val="24"/>
          <w:u w:color="000000"/>
          <w:lang w:eastAsia="en-US"/>
        </w:rPr>
        <w:t xml:space="preserve">a totalidade das cotas (presentes ou futuras) do FIDC Áster que venham a ser de titularidade da Emissora, das Fiadoras, da Fiadora 2ª Série, da Fiadora 3ª Série e/ou de suas respectivas Controladas Integrais, </w:t>
      </w:r>
      <w:bookmarkStart w:id="23" w:name="_Hlk72797398"/>
      <w:r w:rsidRPr="004D57F5">
        <w:rPr>
          <w:rFonts w:ascii="Garamond" w:eastAsia="Times New Roman" w:hAnsi="Garamond" w:cs="Times New Roman"/>
          <w:i/>
          <w:iCs/>
          <w:color w:val="auto"/>
          <w:sz w:val="24"/>
          <w:szCs w:val="24"/>
          <w:u w:color="000000"/>
          <w:lang w:eastAsia="en-US"/>
        </w:rPr>
        <w:t>bem como todos e quaisquer direitos principais e acessórios, frutos, rendimentos e vantagens que forem atribuídos às cotas (presentes ou futuras) do FIDC Áster que venham a ser de titularidade da Emissora, das Fiadoras, da Fiadora 2ª Série, da Fiadora 3ª Série ou de suas respectivas Controladas Integrais</w:t>
      </w:r>
      <w:bookmarkEnd w:id="23"/>
      <w:r w:rsidRPr="004D57F5">
        <w:rPr>
          <w:rFonts w:ascii="Garamond" w:eastAsia="Times New Roman" w:hAnsi="Garamond" w:cs="Times New Roman"/>
          <w:i/>
          <w:iCs/>
          <w:color w:val="auto"/>
          <w:sz w:val="24"/>
          <w:szCs w:val="24"/>
          <w:u w:color="000000"/>
          <w:lang w:eastAsia="en-US"/>
        </w:rPr>
        <w:t xml:space="preserve">, a qualquer título, inclusive lucros, juros sobre capital próprio, bonificações, haveres, e/ou quaisquer outras formas de rendimentos, proventos, </w:t>
      </w:r>
      <w:r w:rsidRPr="004D57F5">
        <w:rPr>
          <w:rFonts w:ascii="Garamond" w:eastAsia="Times New Roman" w:hAnsi="Garamond" w:cs="Times New Roman"/>
          <w:i/>
          <w:iCs/>
          <w:color w:val="auto"/>
          <w:sz w:val="24"/>
          <w:szCs w:val="24"/>
          <w:lang w:eastAsia="en-US"/>
        </w:rPr>
        <w:t>remunerações</w:t>
      </w:r>
      <w:r w:rsidRPr="004D57F5">
        <w:rPr>
          <w:rFonts w:ascii="Garamond" w:eastAsia="Times New Roman" w:hAnsi="Garamond" w:cs="Times New Roman"/>
          <w:i/>
          <w:iCs/>
          <w:color w:val="auto"/>
          <w:sz w:val="24"/>
          <w:szCs w:val="24"/>
          <w:u w:color="000000"/>
          <w:lang w:eastAsia="en-US"/>
        </w:rPr>
        <w:t xml:space="preserve"> ou pagamentos, em espécie ou bens (in </w:t>
      </w:r>
      <w:proofErr w:type="spellStart"/>
      <w:r w:rsidRPr="004D57F5">
        <w:rPr>
          <w:rFonts w:ascii="Garamond" w:eastAsia="Times New Roman" w:hAnsi="Garamond" w:cs="Times New Roman"/>
          <w:i/>
          <w:iCs/>
          <w:color w:val="auto"/>
          <w:sz w:val="24"/>
          <w:szCs w:val="24"/>
          <w:u w:color="000000"/>
          <w:lang w:eastAsia="en-US"/>
        </w:rPr>
        <w:t>kind</w:t>
      </w:r>
      <w:proofErr w:type="spellEnd"/>
      <w:r w:rsidRPr="004D57F5">
        <w:rPr>
          <w:rFonts w:ascii="Garamond" w:eastAsia="Times New Roman" w:hAnsi="Garamond" w:cs="Times New Roman"/>
          <w:i/>
          <w:iCs/>
          <w:color w:val="auto"/>
          <w:sz w:val="24"/>
          <w:szCs w:val="24"/>
          <w:u w:color="000000"/>
          <w:lang w:eastAsia="en-US"/>
        </w:rPr>
        <w:t>), também incluídas quaisquer hipóteses de resgates, amortizações, permutas e/ou recompras de cotas.”</w:t>
      </w:r>
    </w:p>
    <w:p w14:paraId="629901E2" w14:textId="77777777" w:rsidR="004D57F5" w:rsidRPr="004D57F5" w:rsidRDefault="004D57F5" w:rsidP="004D57F5">
      <w:pPr>
        <w:widowControl w:val="0"/>
        <w:adjustRightInd w:val="0"/>
        <w:spacing w:after="0" w:line="240" w:lineRule="auto"/>
        <w:ind w:left="360" w:right="0" w:firstLine="0"/>
        <w:textAlignment w:val="baseline"/>
        <w:rPr>
          <w:rFonts w:ascii="Garamond" w:eastAsia="Times New Roman" w:hAnsi="Garamond" w:cs="Times New Roman"/>
          <w:i/>
          <w:iCs/>
          <w:sz w:val="24"/>
          <w:szCs w:val="24"/>
          <w:u w:color="000000"/>
        </w:rPr>
      </w:pPr>
    </w:p>
    <w:p w14:paraId="22EA2CD8"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4D57F5">
        <w:rPr>
          <w:rFonts w:ascii="Garamond" w:eastAsia="Times New Roman" w:hAnsi="Garamond" w:cs="Times New Roman"/>
          <w:i/>
          <w:iCs/>
          <w:color w:val="auto"/>
          <w:sz w:val="24"/>
          <w:szCs w:val="24"/>
          <w:lang w:eastAsia="en-US"/>
        </w:rPr>
        <w:t>[...]</w:t>
      </w:r>
    </w:p>
    <w:p w14:paraId="0CC729F9"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p>
    <w:p w14:paraId="4FA1DE38" w14:textId="77777777" w:rsidR="004D57F5" w:rsidRPr="004D57F5" w:rsidRDefault="004D57F5" w:rsidP="004D57F5">
      <w:pPr>
        <w:widowControl w:val="0"/>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w:t>
      </w:r>
      <w:bookmarkStart w:id="24" w:name="_Ref11698971"/>
      <w:r w:rsidRPr="004D57F5">
        <w:rPr>
          <w:rFonts w:ascii="Garamond" w:eastAsia="Times New Roman" w:hAnsi="Garamond" w:cs="Times New Roman"/>
          <w:b/>
          <w:bCs/>
          <w:i/>
          <w:iCs/>
          <w:sz w:val="24"/>
          <w:szCs w:val="24"/>
          <w:u w:color="000000"/>
        </w:rPr>
        <w:t xml:space="preserve">5.2.6 </w:t>
      </w:r>
      <w:r w:rsidRPr="004D57F5">
        <w:rPr>
          <w:rFonts w:ascii="Garamond" w:eastAsia="Times New Roman" w:hAnsi="Garamond" w:cs="Times New Roman"/>
          <w:i/>
          <w:iCs/>
          <w:sz w:val="24"/>
          <w:szCs w:val="24"/>
          <w:u w:color="000000"/>
        </w:rPr>
        <w:t>Para fins de esclarecimento, os instrumentos que formalizam as Garantias previstas na Cláusula 5.2 são os seguintes (“</w:t>
      </w:r>
      <w:r w:rsidRPr="004D57F5">
        <w:rPr>
          <w:rFonts w:ascii="Garamond" w:eastAsia="Times New Roman" w:hAnsi="Garamond" w:cs="Times New Roman"/>
          <w:i/>
          <w:iCs/>
          <w:sz w:val="24"/>
          <w:szCs w:val="24"/>
          <w:u w:val="single" w:color="000000"/>
        </w:rPr>
        <w:t>Contratos de Garantia</w:t>
      </w:r>
      <w:r w:rsidRPr="004D57F5">
        <w:rPr>
          <w:rFonts w:ascii="Garamond" w:eastAsia="Times New Roman" w:hAnsi="Garamond" w:cs="Times New Roman"/>
          <w:i/>
          <w:iCs/>
          <w:sz w:val="24"/>
          <w:szCs w:val="24"/>
          <w:u w:color="000000"/>
        </w:rPr>
        <w:t>”):</w:t>
      </w:r>
      <w:bookmarkEnd w:id="24"/>
      <w:r w:rsidRPr="004D57F5">
        <w:rPr>
          <w:rFonts w:ascii="Garamond" w:eastAsia="Times New Roman" w:hAnsi="Garamond" w:cs="Times New Roman"/>
          <w:i/>
          <w:iCs/>
          <w:sz w:val="24"/>
          <w:szCs w:val="24"/>
          <w:u w:color="000000"/>
        </w:rPr>
        <w:t xml:space="preserve"> </w:t>
      </w:r>
    </w:p>
    <w:p w14:paraId="0FD6DCFE" w14:textId="77777777" w:rsidR="004D57F5" w:rsidRPr="004D57F5" w:rsidRDefault="004D57F5" w:rsidP="004D57F5">
      <w:pPr>
        <w:widowControl w:val="0"/>
        <w:adjustRightInd w:val="0"/>
        <w:spacing w:after="0" w:line="240" w:lineRule="auto"/>
        <w:ind w:left="709" w:right="0" w:firstLine="0"/>
        <w:textAlignment w:val="baseline"/>
        <w:rPr>
          <w:rFonts w:ascii="Garamond" w:eastAsia="Times New Roman" w:hAnsi="Garamond" w:cs="Times New Roman"/>
          <w:i/>
          <w:iCs/>
          <w:sz w:val="24"/>
          <w:szCs w:val="24"/>
          <w:u w:color="000000"/>
        </w:rPr>
      </w:pPr>
    </w:p>
    <w:p w14:paraId="40E8BD29"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Alienação Fiduciária de Ações da Construtora Queiroz Galvão S.A.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Queiroz Galvão S.A. e o Agente de Garantias;</w:t>
      </w:r>
    </w:p>
    <w:p w14:paraId="3BADB346" w14:textId="77777777" w:rsidR="004D57F5" w:rsidRPr="004D57F5" w:rsidRDefault="004D57F5" w:rsidP="004D57F5">
      <w:pPr>
        <w:widowControl w:val="0"/>
        <w:adjustRightInd w:val="0"/>
        <w:spacing w:after="0" w:line="240" w:lineRule="auto"/>
        <w:ind w:left="709" w:right="0" w:firstLine="0"/>
        <w:textAlignment w:val="baseline"/>
        <w:rPr>
          <w:rFonts w:ascii="Garamond" w:eastAsia="Times New Roman" w:hAnsi="Garamond" w:cs="Times New Roman"/>
          <w:i/>
          <w:iCs/>
          <w:sz w:val="24"/>
          <w:szCs w:val="24"/>
          <w:u w:color="000000"/>
        </w:rPr>
      </w:pPr>
    </w:p>
    <w:p w14:paraId="11C3550E"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Alienação Fiduciária de Ações da Queiroz Galvão Desenvolvimento de Negócios S.A.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Queiroz Galvão S.A. e o Agente de Garantias;</w:t>
      </w:r>
    </w:p>
    <w:p w14:paraId="0DA2BEA6"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3778A180"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lastRenderedPageBreak/>
        <w:t xml:space="preserve">Instrumento Particular de Constituição de Garantia – Alienação Fiduciária de Ações da Timbaúba S.A.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Queiroz Galvão Desenvolvimento de Negócios S.A. e o Agente de Garantias;</w:t>
      </w:r>
    </w:p>
    <w:p w14:paraId="29D87202"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6F9A8DA4"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Alienação Fiduciária de Ações da Vital Engenharia Ambiental S.A.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Queiroz Galvão S.A. e o Agente de Garantias;</w:t>
      </w:r>
    </w:p>
    <w:p w14:paraId="1738C165"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775FFA0F"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Alienação Fiduciária de Ações da ENGETEC Construções e Montagens S.A. e Outras Avenças, celebrada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Queiroz Galvão S.A. e o Agente de Garantias;</w:t>
      </w:r>
    </w:p>
    <w:p w14:paraId="3808FE65"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4C1446BA"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Alienação Fiduciária de Ações da Concessionária Rodovia dos Tamoios S.A. Sob Condição Suspensiva, Cessão Fiduciária do Produto da Excussão de Garantias de Bens e Direitos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Queiroz Galvão Desenvolvimento de Negócios S.A. e o Agente de Garantias;</w:t>
      </w:r>
    </w:p>
    <w:p w14:paraId="40EA25D6"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71BA5B88"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Queiroz Galvão Desenvolvimento de Negócios S.A., na qualidade de sucessora legal da Queiroz Galvão Saneamento S.A. e o Agente de Garantias;</w:t>
      </w:r>
    </w:p>
    <w:p w14:paraId="1556539D" w14:textId="77777777" w:rsidR="004D57F5" w:rsidRPr="004D57F5" w:rsidRDefault="004D57F5" w:rsidP="004D57F5">
      <w:pPr>
        <w:widowControl w:val="0"/>
        <w:adjustRightInd w:val="0"/>
        <w:spacing w:after="0" w:line="240" w:lineRule="auto"/>
        <w:ind w:left="709" w:right="0" w:firstLine="0"/>
        <w:textAlignment w:val="baseline"/>
        <w:rPr>
          <w:rFonts w:ascii="Garamond" w:eastAsia="Times New Roman" w:hAnsi="Garamond" w:cs="Times New Roman"/>
          <w:i/>
          <w:iCs/>
          <w:sz w:val="24"/>
          <w:szCs w:val="24"/>
          <w:u w:color="000000"/>
        </w:rPr>
      </w:pPr>
    </w:p>
    <w:p w14:paraId="2BD27465"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Penhor de Ações em Segundo Grau da Rodovias Integradas Paraná S.A. – VIAPAR Sob Condição Suspensiva, Cessão Fiduciária do Produto da Excussão de Garantias de Bens e Direitos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a Simplific Pavarini Distribuidora de Títulos e Valores Mobiliários Ltda.,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Queiroz Galvão Desenvolvimento de Negócios S.A. e o Agente de Garantias;</w:t>
      </w:r>
    </w:p>
    <w:p w14:paraId="43C80FAC"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6D0E102D"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Alienação Fiduciária de Ações da Concessionária Rio – Teresópolis – CRT Sob Condição Suspensiva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Queiroz Galvão Logística S.A., a Queiroz Galvão Desenvolvimento de Negócios S.A. e o Agente de Garantias;</w:t>
      </w:r>
    </w:p>
    <w:p w14:paraId="4F8F6E41"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4C85A0A2"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Penhor de Ações em Segundo Grau da Concessionária Rio – Teresópolis – CRT Sob Condição Suspensiva Cessão Fiduciária do Produto da Excussão de Garantias de Bens e Direitos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Queiroz Galvão Logística S.A. e o Agente de Garantias;</w:t>
      </w:r>
    </w:p>
    <w:p w14:paraId="3D704BB5"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181524F7"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Alienação Fiduciária de Ações da Queiroz Galvão Energia S.A. Sob Condição Suspensiva, Cessão Fiduciária do Produto da Excussão de Garantias de Bens e Direitos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Queiroz </w:t>
      </w:r>
      <w:r w:rsidRPr="004D57F5">
        <w:rPr>
          <w:rFonts w:ascii="Garamond" w:eastAsia="Times New Roman" w:hAnsi="Garamond" w:cs="Times New Roman"/>
          <w:i/>
          <w:iCs/>
          <w:sz w:val="24"/>
          <w:szCs w:val="24"/>
          <w:u w:color="000000"/>
        </w:rPr>
        <w:lastRenderedPageBreak/>
        <w:t>Galvão Infraestrutura S.A. e o Agente de Garantias;</w:t>
      </w:r>
    </w:p>
    <w:p w14:paraId="7E37D2C5"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3E9DD4DD"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Penhor de Ações em Segundo Grau da Queiroz Galvão Energia S.A.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Queiroz Galvão Infraestrutura S.A. e o Agente de Garantias;</w:t>
      </w:r>
    </w:p>
    <w:p w14:paraId="47FC0185"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29D31FFD"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Alienação Fiduciário de Ações da </w:t>
      </w:r>
      <w:proofErr w:type="spellStart"/>
      <w:r w:rsidRPr="004D57F5">
        <w:rPr>
          <w:rFonts w:ascii="Garamond" w:eastAsia="Times New Roman" w:hAnsi="Garamond" w:cs="Times New Roman"/>
          <w:i/>
          <w:iCs/>
          <w:sz w:val="24"/>
          <w:szCs w:val="24"/>
          <w:u w:color="000000"/>
        </w:rPr>
        <w:t>Enauta</w:t>
      </w:r>
      <w:proofErr w:type="spellEnd"/>
      <w:r w:rsidRPr="004D57F5">
        <w:rPr>
          <w:rFonts w:ascii="Garamond" w:eastAsia="Times New Roman" w:hAnsi="Garamond" w:cs="Times New Roman"/>
          <w:i/>
          <w:iCs/>
          <w:sz w:val="24"/>
          <w:szCs w:val="24"/>
          <w:u w:color="000000"/>
        </w:rPr>
        <w:t xml:space="preserve"> Participações S.A. Sob Condição Suspensiva, Cessão Fiduciária do Produto da Excussão de Garantias de Bens e Direitos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Queiroz Galvão S.A. e o Agente de Garantias (“</w:t>
      </w:r>
      <w:r w:rsidRPr="004D57F5">
        <w:rPr>
          <w:rFonts w:ascii="Garamond" w:eastAsia="Times New Roman" w:hAnsi="Garamond" w:cs="Times New Roman"/>
          <w:i/>
          <w:iCs/>
          <w:sz w:val="24"/>
          <w:szCs w:val="24"/>
          <w:u w:val="single" w:color="000000"/>
        </w:rPr>
        <w:t>AF Sob Condição Suspensiva QGEP</w:t>
      </w:r>
      <w:r w:rsidRPr="004D57F5">
        <w:rPr>
          <w:rFonts w:ascii="Garamond" w:eastAsia="Times New Roman" w:hAnsi="Garamond" w:cs="Times New Roman"/>
          <w:i/>
          <w:iCs/>
          <w:sz w:val="24"/>
          <w:szCs w:val="24"/>
          <w:u w:color="000000"/>
        </w:rPr>
        <w:t>”);</w:t>
      </w:r>
    </w:p>
    <w:p w14:paraId="237EEA21"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56E8B6D3"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Penhor de Ações da </w:t>
      </w:r>
      <w:proofErr w:type="spellStart"/>
      <w:r w:rsidRPr="004D57F5">
        <w:rPr>
          <w:rFonts w:ascii="Garamond" w:eastAsia="Times New Roman" w:hAnsi="Garamond" w:cs="Times New Roman"/>
          <w:i/>
          <w:iCs/>
          <w:sz w:val="24"/>
          <w:szCs w:val="24"/>
          <w:u w:color="000000"/>
        </w:rPr>
        <w:t>Enauta</w:t>
      </w:r>
      <w:proofErr w:type="spellEnd"/>
      <w:r w:rsidRPr="004D57F5">
        <w:rPr>
          <w:rFonts w:ascii="Garamond" w:eastAsia="Times New Roman" w:hAnsi="Garamond" w:cs="Times New Roman"/>
          <w:i/>
          <w:iCs/>
          <w:sz w:val="24"/>
          <w:szCs w:val="24"/>
          <w:u w:color="000000"/>
        </w:rPr>
        <w:t xml:space="preserve"> Participações S.A. em Segundo Grau Sob Condição Suspensiva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Queiroz Galvão S.A. e o Agente de Garantias (“</w:t>
      </w:r>
      <w:r w:rsidRPr="004D57F5">
        <w:rPr>
          <w:rFonts w:ascii="Garamond" w:eastAsia="Times New Roman" w:hAnsi="Garamond" w:cs="Times New Roman"/>
          <w:i/>
          <w:iCs/>
          <w:sz w:val="24"/>
          <w:szCs w:val="24"/>
          <w:u w:val="single" w:color="000000"/>
        </w:rPr>
        <w:t>Penhor de 2º Grau QGEP</w:t>
      </w:r>
      <w:r w:rsidRPr="004D57F5">
        <w:rPr>
          <w:rFonts w:ascii="Garamond" w:eastAsia="Times New Roman" w:hAnsi="Garamond" w:cs="Times New Roman"/>
          <w:i/>
          <w:iCs/>
          <w:sz w:val="24"/>
          <w:szCs w:val="24"/>
          <w:u w:color="000000"/>
        </w:rPr>
        <w:t>”);</w:t>
      </w:r>
    </w:p>
    <w:p w14:paraId="38BA9764"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694EAFE4"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bookmarkStart w:id="25" w:name="_Ref17238122"/>
      <w:r w:rsidRPr="004D57F5">
        <w:rPr>
          <w:rFonts w:ascii="Garamond" w:eastAsia="Times New Roman" w:hAnsi="Garamond" w:cs="Times New Roman"/>
          <w:i/>
          <w:iCs/>
          <w:sz w:val="24"/>
          <w:szCs w:val="24"/>
          <w:u w:color="000000"/>
        </w:rPr>
        <w:t xml:space="preserve">Instrumento Particular de Constituição de Garantia – Alienação Fiduciária de Ações da </w:t>
      </w:r>
      <w:proofErr w:type="spellStart"/>
      <w:r w:rsidRPr="004D57F5">
        <w:rPr>
          <w:rFonts w:ascii="Garamond" w:eastAsia="Times New Roman" w:hAnsi="Garamond" w:cs="Times New Roman"/>
          <w:i/>
          <w:iCs/>
          <w:sz w:val="24"/>
          <w:szCs w:val="24"/>
          <w:u w:color="000000"/>
        </w:rPr>
        <w:t>Enauta</w:t>
      </w:r>
      <w:proofErr w:type="spellEnd"/>
      <w:r w:rsidRPr="004D57F5">
        <w:rPr>
          <w:rFonts w:ascii="Garamond" w:eastAsia="Times New Roman" w:hAnsi="Garamond" w:cs="Times New Roman"/>
          <w:i/>
          <w:iCs/>
          <w:sz w:val="24"/>
          <w:szCs w:val="24"/>
          <w:u w:color="000000"/>
        </w:rPr>
        <w:t xml:space="preserve"> Participações S.A. e Outras Avenças, celebrado entre, dentre outras partes, o Agente Fiduciário, a Queiroz Galvão S.A. e o Agente de Garantias (“</w:t>
      </w:r>
      <w:r w:rsidRPr="004D57F5">
        <w:rPr>
          <w:rFonts w:ascii="Garamond" w:eastAsia="Times New Roman" w:hAnsi="Garamond" w:cs="Times New Roman"/>
          <w:i/>
          <w:iCs/>
          <w:sz w:val="24"/>
          <w:szCs w:val="24"/>
          <w:u w:val="single" w:color="000000"/>
        </w:rPr>
        <w:t>AF QGEP 1ª Série</w:t>
      </w:r>
      <w:r w:rsidRPr="004D57F5">
        <w:rPr>
          <w:rFonts w:ascii="Garamond" w:eastAsia="Times New Roman" w:hAnsi="Garamond" w:cs="Times New Roman"/>
          <w:i/>
          <w:iCs/>
          <w:sz w:val="24"/>
          <w:szCs w:val="24"/>
          <w:u w:color="000000"/>
        </w:rPr>
        <w:t>”);</w:t>
      </w:r>
      <w:bookmarkEnd w:id="25"/>
    </w:p>
    <w:p w14:paraId="0ABEB27F"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50D25E7E"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Alienação Fiduciária de Ações da </w:t>
      </w:r>
      <w:proofErr w:type="spellStart"/>
      <w:r w:rsidRPr="004D57F5">
        <w:rPr>
          <w:rFonts w:ascii="Garamond" w:eastAsia="Times New Roman" w:hAnsi="Garamond" w:cs="Times New Roman"/>
          <w:i/>
          <w:iCs/>
          <w:sz w:val="24"/>
          <w:szCs w:val="24"/>
          <w:u w:color="000000"/>
        </w:rPr>
        <w:t>Enauta</w:t>
      </w:r>
      <w:proofErr w:type="spellEnd"/>
      <w:r w:rsidRPr="004D57F5">
        <w:rPr>
          <w:rFonts w:ascii="Garamond" w:eastAsia="Times New Roman" w:hAnsi="Garamond" w:cs="Times New Roman"/>
          <w:i/>
          <w:iCs/>
          <w:sz w:val="24"/>
          <w:szCs w:val="24"/>
          <w:u w:color="000000"/>
        </w:rPr>
        <w:t xml:space="preserve"> Participações S.A. e Outras Avenças, celebrado entre, dentre outras partes, o Agente Fiduciário, a Queiroz Galvão S.A. e o Agente de Garantias (“</w:t>
      </w:r>
      <w:r w:rsidRPr="004D57F5">
        <w:rPr>
          <w:rFonts w:ascii="Garamond" w:eastAsia="Times New Roman" w:hAnsi="Garamond" w:cs="Times New Roman"/>
          <w:i/>
          <w:iCs/>
          <w:sz w:val="24"/>
          <w:szCs w:val="24"/>
          <w:u w:val="single" w:color="000000"/>
        </w:rPr>
        <w:t>AF QGEP 2ª Série</w:t>
      </w:r>
      <w:r w:rsidRPr="004D57F5">
        <w:rPr>
          <w:rFonts w:ascii="Garamond" w:eastAsia="Times New Roman" w:hAnsi="Garamond" w:cs="Times New Roman"/>
          <w:i/>
          <w:iCs/>
          <w:sz w:val="24"/>
          <w:szCs w:val="24"/>
          <w:u w:color="000000"/>
        </w:rPr>
        <w:t>”);</w:t>
      </w:r>
    </w:p>
    <w:p w14:paraId="317FF5FF"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150CF289"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bookmarkStart w:id="26" w:name="_Ref17238128"/>
      <w:r w:rsidRPr="004D57F5">
        <w:rPr>
          <w:rFonts w:ascii="Garamond" w:eastAsia="Times New Roman" w:hAnsi="Garamond" w:cs="Times New Roman"/>
          <w:i/>
          <w:iCs/>
          <w:sz w:val="24"/>
          <w:szCs w:val="24"/>
          <w:u w:color="000000"/>
        </w:rPr>
        <w:t xml:space="preserve">Instrumento Particular de Constituição de Garantia – Alienação Fiduciária de Ações da </w:t>
      </w:r>
      <w:proofErr w:type="spellStart"/>
      <w:r w:rsidRPr="004D57F5">
        <w:rPr>
          <w:rFonts w:ascii="Garamond" w:eastAsia="Times New Roman" w:hAnsi="Garamond" w:cs="Times New Roman"/>
          <w:i/>
          <w:iCs/>
          <w:sz w:val="24"/>
          <w:szCs w:val="24"/>
          <w:u w:color="000000"/>
        </w:rPr>
        <w:t>Enauta</w:t>
      </w:r>
      <w:proofErr w:type="spellEnd"/>
      <w:r w:rsidRPr="004D57F5">
        <w:rPr>
          <w:rFonts w:ascii="Garamond" w:eastAsia="Times New Roman" w:hAnsi="Garamond" w:cs="Times New Roman"/>
          <w:i/>
          <w:iCs/>
          <w:sz w:val="24"/>
          <w:szCs w:val="24"/>
          <w:u w:color="000000"/>
        </w:rPr>
        <w:t xml:space="preserve"> Participações S.A. e Outras Avenças, celebrado entre, dentre outras partes, o Agente Fiduciário, a Queiroz Galvão S.A. e o Agente de Garantias (“</w:t>
      </w:r>
      <w:r w:rsidRPr="004D57F5">
        <w:rPr>
          <w:rFonts w:ascii="Garamond" w:eastAsia="Times New Roman" w:hAnsi="Garamond" w:cs="Times New Roman"/>
          <w:i/>
          <w:iCs/>
          <w:sz w:val="24"/>
          <w:szCs w:val="24"/>
          <w:u w:val="single" w:color="000000"/>
        </w:rPr>
        <w:t>AF QGEP 3ª Série</w:t>
      </w:r>
      <w:r w:rsidRPr="004D57F5">
        <w:rPr>
          <w:rFonts w:ascii="Garamond" w:eastAsia="Times New Roman" w:hAnsi="Garamond" w:cs="Times New Roman"/>
          <w:i/>
          <w:iCs/>
          <w:sz w:val="24"/>
          <w:szCs w:val="24"/>
          <w:u w:color="000000"/>
        </w:rPr>
        <w:t>” e, em conjunto com AF Sob Condição Suspensiva QGEP, Penhor de 2º Grau QGEP, AF QGEP 1ª Série, AF QGEP 2ª Série, as “</w:t>
      </w:r>
      <w:r w:rsidRPr="004D57F5">
        <w:rPr>
          <w:rFonts w:ascii="Garamond" w:eastAsia="Times New Roman" w:hAnsi="Garamond" w:cs="Times New Roman"/>
          <w:i/>
          <w:iCs/>
          <w:sz w:val="24"/>
          <w:szCs w:val="24"/>
          <w:u w:val="single" w:color="000000"/>
        </w:rPr>
        <w:t>Garantias QGEP</w:t>
      </w:r>
      <w:r w:rsidRPr="004D57F5">
        <w:rPr>
          <w:rFonts w:ascii="Garamond" w:eastAsia="Times New Roman" w:hAnsi="Garamond" w:cs="Times New Roman"/>
          <w:i/>
          <w:iCs/>
          <w:sz w:val="24"/>
          <w:szCs w:val="24"/>
          <w:u w:color="000000"/>
        </w:rPr>
        <w:t>”);</w:t>
      </w:r>
      <w:bookmarkEnd w:id="26"/>
    </w:p>
    <w:p w14:paraId="2CC11C68"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076B82D3"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Alienação Fiduciária de Bens Imóveis Sob Condição Suspensiva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Agropecuária Rio </w:t>
      </w:r>
      <w:proofErr w:type="spellStart"/>
      <w:r w:rsidRPr="004D57F5">
        <w:rPr>
          <w:rFonts w:ascii="Garamond" w:eastAsia="Times New Roman" w:hAnsi="Garamond" w:cs="Times New Roman"/>
          <w:i/>
          <w:iCs/>
          <w:sz w:val="24"/>
          <w:szCs w:val="24"/>
          <w:u w:color="000000"/>
        </w:rPr>
        <w:t>Arataú</w:t>
      </w:r>
      <w:proofErr w:type="spellEnd"/>
      <w:r w:rsidRPr="004D57F5">
        <w:rPr>
          <w:rFonts w:ascii="Garamond" w:eastAsia="Times New Roman" w:hAnsi="Garamond" w:cs="Times New Roman"/>
          <w:i/>
          <w:iCs/>
          <w:sz w:val="24"/>
          <w:szCs w:val="24"/>
          <w:u w:color="000000"/>
        </w:rPr>
        <w:t xml:space="preserve"> Ltda. e o Agente de Garantias;</w:t>
      </w:r>
    </w:p>
    <w:p w14:paraId="42867F3E"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3CCC35E8"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Alienação Fiduciária de Bovinos Sob Condição Suspensiva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Agropecuária Rio </w:t>
      </w:r>
      <w:proofErr w:type="spellStart"/>
      <w:r w:rsidRPr="004D57F5">
        <w:rPr>
          <w:rFonts w:ascii="Garamond" w:eastAsia="Times New Roman" w:hAnsi="Garamond" w:cs="Times New Roman"/>
          <w:i/>
          <w:iCs/>
          <w:sz w:val="24"/>
          <w:szCs w:val="24"/>
          <w:u w:color="000000"/>
        </w:rPr>
        <w:t>Arataú</w:t>
      </w:r>
      <w:proofErr w:type="spellEnd"/>
      <w:r w:rsidRPr="004D57F5">
        <w:rPr>
          <w:rFonts w:ascii="Garamond" w:eastAsia="Times New Roman" w:hAnsi="Garamond" w:cs="Times New Roman"/>
          <w:i/>
          <w:iCs/>
          <w:sz w:val="24"/>
          <w:szCs w:val="24"/>
          <w:u w:color="000000"/>
        </w:rPr>
        <w:t xml:space="preserve"> Ltda. e o Agente de Garantias;</w:t>
      </w:r>
    </w:p>
    <w:p w14:paraId="013CCA98" w14:textId="77777777" w:rsidR="004D57F5" w:rsidRPr="004D57F5" w:rsidRDefault="004D57F5" w:rsidP="004D57F5">
      <w:pPr>
        <w:widowControl w:val="0"/>
        <w:adjustRightInd w:val="0"/>
        <w:spacing w:after="0" w:line="240" w:lineRule="auto"/>
        <w:ind w:left="720" w:right="0" w:firstLine="0"/>
        <w:textAlignment w:val="baseline"/>
        <w:rPr>
          <w:rFonts w:ascii="Garamond" w:eastAsia="Times New Roman" w:hAnsi="Garamond" w:cs="Times New Roman"/>
          <w:i/>
          <w:iCs/>
          <w:sz w:val="24"/>
          <w:szCs w:val="24"/>
          <w:u w:color="000000"/>
        </w:rPr>
      </w:pPr>
    </w:p>
    <w:p w14:paraId="1434DD5F"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Alienação Fiduciária de Quotas da Agropecuária Rio </w:t>
      </w:r>
      <w:proofErr w:type="spellStart"/>
      <w:r w:rsidRPr="004D57F5">
        <w:rPr>
          <w:rFonts w:ascii="Garamond" w:eastAsia="Times New Roman" w:hAnsi="Garamond" w:cs="Times New Roman"/>
          <w:i/>
          <w:iCs/>
          <w:sz w:val="24"/>
          <w:szCs w:val="24"/>
          <w:u w:color="000000"/>
        </w:rPr>
        <w:t>Arataú</w:t>
      </w:r>
      <w:proofErr w:type="spellEnd"/>
      <w:r w:rsidRPr="004D57F5">
        <w:rPr>
          <w:rFonts w:ascii="Garamond" w:eastAsia="Times New Roman" w:hAnsi="Garamond" w:cs="Times New Roman"/>
          <w:i/>
          <w:iCs/>
          <w:sz w:val="24"/>
          <w:szCs w:val="24"/>
          <w:u w:color="000000"/>
        </w:rPr>
        <w:t xml:space="preserve"> Ltda. Sob Condição Suspensiva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a Simplific Pavarini Distribuidora de Títulos e Valores Mobiliários Ltda.,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Construtora Queiroz Galvão S.A., a Transportadora Guarany Logística Ltda. e o Agente de Garantias</w:t>
      </w:r>
    </w:p>
    <w:p w14:paraId="4B1D492C"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3D8D0326"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Cessão Fiduciária de Direitos Creditórios dos Empréstimos Seniores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Queiroz Galvão S.A., a Companhia Siderúrgica Vale do Pindaré, a Construtora Queiroz Galvão S.A., a Construtora Queiroz </w:t>
      </w:r>
      <w:r w:rsidRPr="004D57F5">
        <w:rPr>
          <w:rFonts w:ascii="Garamond" w:eastAsia="Times New Roman" w:hAnsi="Garamond" w:cs="Times New Roman"/>
          <w:i/>
          <w:iCs/>
          <w:sz w:val="24"/>
          <w:szCs w:val="24"/>
          <w:u w:color="000000"/>
        </w:rPr>
        <w:lastRenderedPageBreak/>
        <w:t xml:space="preserve">Galvão S.A. – Sucursal Angola, a Construtora Queiroz Galvão S.A. – Sucursal Chile, a CQG </w:t>
      </w:r>
      <w:proofErr w:type="spellStart"/>
      <w:r w:rsidRPr="004D57F5">
        <w:rPr>
          <w:rFonts w:ascii="Garamond" w:eastAsia="Times New Roman" w:hAnsi="Garamond" w:cs="Times New Roman"/>
          <w:i/>
          <w:iCs/>
          <w:sz w:val="24"/>
          <w:szCs w:val="24"/>
          <w:u w:color="000000"/>
        </w:rPr>
        <w:t>Oil</w:t>
      </w:r>
      <w:proofErr w:type="spellEnd"/>
      <w:r w:rsidRPr="004D57F5">
        <w:rPr>
          <w:rFonts w:ascii="Garamond" w:eastAsia="Times New Roman" w:hAnsi="Garamond" w:cs="Times New Roman"/>
          <w:i/>
          <w:iCs/>
          <w:sz w:val="24"/>
          <w:szCs w:val="24"/>
          <w:u w:color="000000"/>
        </w:rPr>
        <w:t xml:space="preserve"> &amp; </w:t>
      </w:r>
      <w:proofErr w:type="spellStart"/>
      <w:r w:rsidRPr="004D57F5">
        <w:rPr>
          <w:rFonts w:ascii="Garamond" w:eastAsia="Times New Roman" w:hAnsi="Garamond" w:cs="Times New Roman"/>
          <w:i/>
          <w:iCs/>
          <w:sz w:val="24"/>
          <w:szCs w:val="24"/>
          <w:u w:color="000000"/>
        </w:rPr>
        <w:t>Gas</w:t>
      </w:r>
      <w:proofErr w:type="spellEnd"/>
      <w:r w:rsidRPr="004D57F5">
        <w:rPr>
          <w:rFonts w:ascii="Garamond" w:eastAsia="Times New Roman" w:hAnsi="Garamond" w:cs="Times New Roman"/>
          <w:i/>
          <w:iCs/>
          <w:sz w:val="24"/>
          <w:szCs w:val="24"/>
          <w:u w:color="000000"/>
        </w:rPr>
        <w:t xml:space="preserve"> </w:t>
      </w:r>
      <w:proofErr w:type="spellStart"/>
      <w:r w:rsidRPr="004D57F5">
        <w:rPr>
          <w:rFonts w:ascii="Garamond" w:eastAsia="Times New Roman" w:hAnsi="Garamond" w:cs="Times New Roman"/>
          <w:i/>
          <w:iCs/>
          <w:sz w:val="24"/>
          <w:szCs w:val="24"/>
          <w:u w:color="000000"/>
        </w:rPr>
        <w:t>Contractors</w:t>
      </w:r>
      <w:proofErr w:type="spellEnd"/>
      <w:r w:rsidRPr="004D57F5">
        <w:rPr>
          <w:rFonts w:ascii="Garamond" w:eastAsia="Times New Roman" w:hAnsi="Garamond" w:cs="Times New Roman"/>
          <w:i/>
          <w:iCs/>
          <w:sz w:val="24"/>
          <w:szCs w:val="24"/>
          <w:u w:color="000000"/>
        </w:rPr>
        <w:t xml:space="preserve"> Inc., COSIMA – Siderúrgica do Maranhão Ltda., Queiroz Galvão Desenvolvimento de Negócios S.A., a Queiroz Galvão Infraestrutura S.A., a Queiroz Galvão Logística S.A., a Queiroz Galvão Saneamento S.A., Queiroz Galvão </w:t>
      </w:r>
      <w:proofErr w:type="spellStart"/>
      <w:r w:rsidRPr="004D57F5">
        <w:rPr>
          <w:rFonts w:ascii="Garamond" w:eastAsia="Times New Roman" w:hAnsi="Garamond" w:cs="Times New Roman"/>
          <w:i/>
          <w:iCs/>
          <w:sz w:val="24"/>
          <w:szCs w:val="24"/>
          <w:u w:color="000000"/>
        </w:rPr>
        <w:t>International</w:t>
      </w:r>
      <w:proofErr w:type="spellEnd"/>
      <w:r w:rsidRPr="004D57F5">
        <w:rPr>
          <w:rFonts w:ascii="Garamond" w:eastAsia="Times New Roman" w:hAnsi="Garamond" w:cs="Times New Roman"/>
          <w:i/>
          <w:iCs/>
          <w:sz w:val="24"/>
          <w:szCs w:val="24"/>
          <w:u w:color="000000"/>
        </w:rPr>
        <w:t xml:space="preserve"> Ltd., a Queiroz Galvão Mineração S.A., a Timbaúba S.A. e o Agente de Garantias; </w:t>
      </w:r>
    </w:p>
    <w:p w14:paraId="65BEA903"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5E66BA9E"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Contrato de Cessão Fiduciária, Administração de Contas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o Banco BTG Pactual S.A., o Banco Crédit </w:t>
      </w:r>
      <w:proofErr w:type="spellStart"/>
      <w:r w:rsidRPr="004D57F5">
        <w:rPr>
          <w:rFonts w:ascii="Garamond" w:eastAsia="Times New Roman" w:hAnsi="Garamond" w:cs="Times New Roman"/>
          <w:i/>
          <w:iCs/>
          <w:sz w:val="24"/>
          <w:szCs w:val="24"/>
          <w:u w:color="000000"/>
        </w:rPr>
        <w:t>Agricole</w:t>
      </w:r>
      <w:proofErr w:type="spellEnd"/>
      <w:r w:rsidRPr="004D57F5">
        <w:rPr>
          <w:rFonts w:ascii="Garamond" w:eastAsia="Times New Roman" w:hAnsi="Garamond" w:cs="Times New Roman"/>
          <w:i/>
          <w:iCs/>
          <w:sz w:val="24"/>
          <w:szCs w:val="24"/>
          <w:u w:color="000000"/>
        </w:rPr>
        <w:t xml:space="preserve"> Brasil S.A., o Banco ABC Brasil S.A., o Agente Fiduciário,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w:t>
      </w:r>
      <w:proofErr w:type="spellStart"/>
      <w:r w:rsidRPr="004D57F5">
        <w:rPr>
          <w:rFonts w:ascii="Garamond" w:eastAsia="Times New Roman" w:hAnsi="Garamond" w:cs="Times New Roman"/>
          <w:i/>
          <w:iCs/>
          <w:sz w:val="24"/>
          <w:szCs w:val="24"/>
          <w:u w:color="000000"/>
        </w:rPr>
        <w:t>Oil</w:t>
      </w:r>
      <w:proofErr w:type="spellEnd"/>
      <w:r w:rsidRPr="004D57F5">
        <w:rPr>
          <w:rFonts w:ascii="Garamond" w:eastAsia="Times New Roman" w:hAnsi="Garamond" w:cs="Times New Roman"/>
          <w:i/>
          <w:iCs/>
          <w:sz w:val="24"/>
          <w:szCs w:val="24"/>
          <w:u w:color="000000"/>
        </w:rPr>
        <w:t xml:space="preserve"> &amp; </w:t>
      </w:r>
      <w:proofErr w:type="spellStart"/>
      <w:r w:rsidRPr="004D57F5">
        <w:rPr>
          <w:rFonts w:ascii="Garamond" w:eastAsia="Times New Roman" w:hAnsi="Garamond" w:cs="Times New Roman"/>
          <w:i/>
          <w:iCs/>
          <w:sz w:val="24"/>
          <w:szCs w:val="24"/>
          <w:u w:color="000000"/>
        </w:rPr>
        <w:t>Gas</w:t>
      </w:r>
      <w:proofErr w:type="spellEnd"/>
      <w:r w:rsidRPr="004D57F5">
        <w:rPr>
          <w:rFonts w:ascii="Garamond" w:eastAsia="Times New Roman" w:hAnsi="Garamond" w:cs="Times New Roman"/>
          <w:i/>
          <w:iCs/>
          <w:sz w:val="24"/>
          <w:szCs w:val="24"/>
          <w:u w:color="000000"/>
        </w:rPr>
        <w:t xml:space="preserve"> </w:t>
      </w:r>
      <w:proofErr w:type="spellStart"/>
      <w:r w:rsidRPr="004D57F5">
        <w:rPr>
          <w:rFonts w:ascii="Garamond" w:eastAsia="Times New Roman" w:hAnsi="Garamond" w:cs="Times New Roman"/>
          <w:i/>
          <w:iCs/>
          <w:sz w:val="24"/>
          <w:szCs w:val="24"/>
          <w:u w:color="000000"/>
        </w:rPr>
        <w:t>Contractors</w:t>
      </w:r>
      <w:proofErr w:type="spellEnd"/>
      <w:r w:rsidRPr="004D57F5">
        <w:rPr>
          <w:rFonts w:ascii="Garamond" w:eastAsia="Times New Roman" w:hAnsi="Garamond" w:cs="Times New Roman"/>
          <w:i/>
          <w:iCs/>
          <w:sz w:val="24"/>
          <w:szCs w:val="24"/>
          <w:u w:color="000000"/>
        </w:rPr>
        <w:t xml:space="preserve"> Inc., COSIMA – Siderúrgica do Maranhão Ltda., Queiroz Galvão </w:t>
      </w:r>
      <w:proofErr w:type="spellStart"/>
      <w:r w:rsidRPr="004D57F5">
        <w:rPr>
          <w:rFonts w:ascii="Garamond" w:eastAsia="Times New Roman" w:hAnsi="Garamond" w:cs="Times New Roman"/>
          <w:i/>
          <w:iCs/>
          <w:sz w:val="24"/>
          <w:szCs w:val="24"/>
          <w:u w:color="000000"/>
        </w:rPr>
        <w:t>International</w:t>
      </w:r>
      <w:proofErr w:type="spellEnd"/>
      <w:r w:rsidRPr="004D57F5">
        <w:rPr>
          <w:rFonts w:ascii="Garamond" w:eastAsia="Times New Roman" w:hAnsi="Garamond" w:cs="Times New Roman"/>
          <w:i/>
          <w:iCs/>
          <w:sz w:val="24"/>
          <w:szCs w:val="24"/>
          <w:u w:color="000000"/>
        </w:rPr>
        <w:t xml:space="preserve"> Ltd., a Queiroz Galvão Mineração S.A. e o Agente de Garantias.</w:t>
      </w:r>
    </w:p>
    <w:p w14:paraId="26123A22" w14:textId="77777777" w:rsidR="004D57F5" w:rsidRPr="004D57F5" w:rsidRDefault="004D57F5" w:rsidP="004D57F5">
      <w:pPr>
        <w:widowControl w:val="0"/>
        <w:adjustRightInd w:val="0"/>
        <w:spacing w:after="0" w:line="240" w:lineRule="auto"/>
        <w:ind w:left="720" w:right="0" w:firstLine="0"/>
        <w:textAlignment w:val="baseline"/>
        <w:rPr>
          <w:rFonts w:ascii="Garamond" w:eastAsia="Times New Roman" w:hAnsi="Garamond" w:cs="Times New Roman"/>
          <w:i/>
          <w:iCs/>
          <w:sz w:val="24"/>
          <w:szCs w:val="24"/>
          <w:u w:color="000000"/>
        </w:rPr>
      </w:pPr>
    </w:p>
    <w:p w14:paraId="244CF20F"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Cessão Fiduciária de Direitos Creditórios e Outras Avenças, celebrado entre os Credores (exceto pelos credores dos </w:t>
      </w:r>
      <w:proofErr w:type="spellStart"/>
      <w:r w:rsidRPr="004D57F5">
        <w:rPr>
          <w:rFonts w:ascii="Garamond" w:eastAsia="Times New Roman" w:hAnsi="Garamond" w:cs="Times New Roman"/>
          <w:i/>
          <w:iCs/>
          <w:sz w:val="24"/>
          <w:szCs w:val="24"/>
          <w:u w:color="000000"/>
        </w:rPr>
        <w:t>ACCs</w:t>
      </w:r>
      <w:proofErr w:type="spellEnd"/>
      <w:r w:rsidRPr="004D57F5">
        <w:rPr>
          <w:rFonts w:ascii="Garamond" w:eastAsia="Times New Roman" w:hAnsi="Garamond" w:cs="Times New Roman"/>
          <w:i/>
          <w:iCs/>
          <w:sz w:val="24"/>
          <w:szCs w:val="24"/>
          <w:u w:color="000000"/>
        </w:rPr>
        <w:t xml:space="preserve"> Reestruturados), a Simplific Pavarini Distribuidora de Títulos e Valores Mobiliários Ltda.,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Construtora Queiroz Galvão S.A e o Agente de Garantias (“</w:t>
      </w:r>
      <w:r w:rsidRPr="004D57F5">
        <w:rPr>
          <w:rFonts w:ascii="Garamond" w:eastAsia="Times New Roman" w:hAnsi="Garamond" w:cs="Times New Roman"/>
          <w:i/>
          <w:iCs/>
          <w:sz w:val="24"/>
          <w:szCs w:val="24"/>
          <w:u w:val="single" w:color="000000"/>
        </w:rPr>
        <w:t>Contrato de Cessão Fiduciária de Recebíveis</w:t>
      </w:r>
      <w:r w:rsidRPr="004D57F5">
        <w:rPr>
          <w:rFonts w:ascii="Garamond" w:eastAsia="Times New Roman" w:hAnsi="Garamond" w:cs="Times New Roman"/>
          <w:i/>
          <w:iCs/>
          <w:sz w:val="24"/>
          <w:szCs w:val="24"/>
          <w:u w:color="000000"/>
        </w:rPr>
        <w:t>”); e</w:t>
      </w:r>
    </w:p>
    <w:p w14:paraId="36EEFCC5" w14:textId="77777777" w:rsidR="004D57F5" w:rsidRPr="004D57F5" w:rsidRDefault="004D57F5" w:rsidP="004D57F5">
      <w:pPr>
        <w:widowControl w:val="0"/>
        <w:adjustRightInd w:val="0"/>
        <w:spacing w:after="0" w:line="240" w:lineRule="auto"/>
        <w:ind w:left="0" w:right="0" w:firstLine="0"/>
        <w:textAlignment w:val="baseline"/>
        <w:rPr>
          <w:rFonts w:ascii="Garamond" w:eastAsia="Times New Roman" w:hAnsi="Garamond" w:cs="Times New Roman"/>
          <w:i/>
          <w:iCs/>
          <w:sz w:val="24"/>
          <w:szCs w:val="24"/>
          <w:u w:color="000000"/>
        </w:rPr>
      </w:pPr>
    </w:p>
    <w:p w14:paraId="0963EACF" w14:textId="77777777" w:rsidR="004D57F5" w:rsidRPr="004D57F5" w:rsidRDefault="004D57F5" w:rsidP="004D57F5">
      <w:pPr>
        <w:widowControl w:val="0"/>
        <w:numPr>
          <w:ilvl w:val="0"/>
          <w:numId w:val="14"/>
        </w:numPr>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i/>
          <w:iCs/>
          <w:sz w:val="24"/>
          <w:szCs w:val="24"/>
          <w:u w:color="000000"/>
        </w:rPr>
        <w:t xml:space="preserve">Instrumento Particular de Constituição de Garantia – Alienação Fiduciária de Cotas de Fundo de Investimento em Direitos Creditórios Não-Padronizados e Outras Avenças, celebrado entre os Credores, a Simplific Pavarini Distribuidora de Títulos e Valores Mobiliários Ltda., a GDC </w:t>
      </w:r>
      <w:proofErr w:type="spellStart"/>
      <w:r w:rsidRPr="004D57F5">
        <w:rPr>
          <w:rFonts w:ascii="Garamond" w:eastAsia="Times New Roman" w:hAnsi="Garamond" w:cs="Times New Roman"/>
          <w:i/>
          <w:iCs/>
          <w:sz w:val="24"/>
          <w:szCs w:val="24"/>
          <w:u w:color="000000"/>
        </w:rPr>
        <w:t>Partners</w:t>
      </w:r>
      <w:proofErr w:type="spellEnd"/>
      <w:r w:rsidRPr="004D57F5">
        <w:rPr>
          <w:rFonts w:ascii="Garamond" w:eastAsia="Times New Roman" w:hAnsi="Garamond" w:cs="Times New Roman"/>
          <w:i/>
          <w:iCs/>
          <w:sz w:val="24"/>
          <w:szCs w:val="24"/>
          <w:u w:color="000000"/>
        </w:rPr>
        <w:t xml:space="preserve"> Serviços Fiduciários Distribuidora de Títulos e Valores Mobiliários Ltda., a Construtora Queiroz Galvão S.A. e o Agente de Garantias.”</w:t>
      </w:r>
    </w:p>
    <w:p w14:paraId="5933C77D"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p>
    <w:p w14:paraId="3278DA68"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4D57F5">
        <w:rPr>
          <w:rFonts w:ascii="Garamond" w:eastAsia="Times New Roman" w:hAnsi="Garamond" w:cs="Times New Roman"/>
          <w:i/>
          <w:iCs/>
          <w:color w:val="auto"/>
          <w:sz w:val="24"/>
          <w:szCs w:val="24"/>
          <w:lang w:eastAsia="en-US"/>
        </w:rPr>
        <w:t>[...]</w:t>
      </w:r>
    </w:p>
    <w:p w14:paraId="615F9302" w14:textId="77777777" w:rsidR="004D57F5" w:rsidRPr="004D57F5" w:rsidRDefault="004D57F5" w:rsidP="004D57F5">
      <w:pPr>
        <w:widowControl w:val="0"/>
        <w:adjustRightInd w:val="0"/>
        <w:spacing w:after="0" w:line="240" w:lineRule="auto"/>
        <w:ind w:left="-5" w:right="0" w:firstLine="0"/>
        <w:textAlignment w:val="baseline"/>
        <w:rPr>
          <w:rFonts w:ascii="Garamond" w:eastAsia="Times New Roman" w:hAnsi="Garamond" w:cs="Times New Roman"/>
          <w:b/>
          <w:bCs/>
          <w:color w:val="auto"/>
          <w:sz w:val="24"/>
          <w:szCs w:val="24"/>
          <w:lang w:eastAsia="en-US"/>
        </w:rPr>
      </w:pPr>
    </w:p>
    <w:p w14:paraId="2A979BA7" w14:textId="2BD15558"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4D57F5">
        <w:rPr>
          <w:rFonts w:ascii="Garamond" w:eastAsia="Times New Roman" w:hAnsi="Garamond" w:cs="Times New Roman"/>
          <w:i/>
          <w:iCs/>
          <w:color w:val="auto"/>
          <w:sz w:val="24"/>
          <w:szCs w:val="24"/>
          <w:lang w:eastAsia="en-US"/>
        </w:rPr>
        <w:t>“</w:t>
      </w:r>
      <w:r w:rsidRPr="004D57F5">
        <w:rPr>
          <w:rFonts w:ascii="Garamond" w:eastAsia="Times New Roman" w:hAnsi="Garamond" w:cs="Times New Roman"/>
          <w:b/>
          <w:bCs/>
          <w:i/>
          <w:iCs/>
          <w:color w:val="auto"/>
          <w:sz w:val="24"/>
          <w:szCs w:val="24"/>
          <w:lang w:eastAsia="en-US"/>
        </w:rPr>
        <w:t>5</w:t>
      </w:r>
      <w:r w:rsidR="00972889">
        <w:rPr>
          <w:rFonts w:ascii="Garamond" w:eastAsia="Times New Roman" w:hAnsi="Garamond" w:cs="Times New Roman"/>
          <w:b/>
          <w:bCs/>
          <w:i/>
          <w:iCs/>
          <w:color w:val="auto"/>
          <w:sz w:val="24"/>
          <w:szCs w:val="24"/>
          <w:lang w:eastAsia="en-US"/>
        </w:rPr>
        <w:t>.2.</w:t>
      </w:r>
      <w:r w:rsidR="007D19C2">
        <w:rPr>
          <w:rFonts w:ascii="Garamond" w:eastAsia="Times New Roman" w:hAnsi="Garamond" w:cs="Times New Roman"/>
          <w:b/>
          <w:bCs/>
          <w:i/>
          <w:iCs/>
          <w:color w:val="auto"/>
          <w:sz w:val="24"/>
          <w:szCs w:val="24"/>
          <w:lang w:eastAsia="en-US"/>
        </w:rPr>
        <w:t>9</w:t>
      </w:r>
      <w:r w:rsidRPr="004D57F5">
        <w:rPr>
          <w:rFonts w:ascii="Garamond" w:eastAsia="Times New Roman" w:hAnsi="Garamond" w:cs="Times New Roman"/>
          <w:i/>
          <w:iCs/>
          <w:color w:val="auto"/>
          <w:sz w:val="24"/>
          <w:szCs w:val="24"/>
          <w:lang w:eastAsia="en-US"/>
        </w:rPr>
        <w:t xml:space="preserve"> Em [</w:t>
      </w:r>
      <w:r w:rsidRPr="004D57F5">
        <w:rPr>
          <w:rFonts w:ascii="Garamond" w:eastAsia="Times New Roman" w:hAnsi="Garamond" w:cs="Times New Roman"/>
          <w:i/>
          <w:iCs/>
          <w:color w:val="auto"/>
          <w:sz w:val="24"/>
          <w:szCs w:val="24"/>
          <w:highlight w:val="lightGray"/>
          <w:lang w:eastAsia="en-US"/>
        </w:rPr>
        <w:t>data de assinatura deste Quarto Aditamento</w:t>
      </w:r>
      <w:r w:rsidRPr="004D57F5">
        <w:rPr>
          <w:rFonts w:ascii="Garamond" w:eastAsia="Times New Roman" w:hAnsi="Garamond" w:cs="Times New Roman"/>
          <w:i/>
          <w:iCs/>
          <w:color w:val="auto"/>
          <w:sz w:val="24"/>
          <w:szCs w:val="24"/>
          <w:lang w:eastAsia="en-US"/>
        </w:rPr>
        <w:t xml:space="preserve">], a lista atualizada dos créditos cedidos em garantia aos Debenturistas, presentes e futuros, municipais, estaduais e federais (incluindo suas autarquias e fundações) detidos pela Emissora, pela Fiadoras, pela Fiadora 2ª Série e/ou pela Fiadora 3ª Série, decorrentes de qualquer precatório, ação ou acordo judicial no valor individual ou agregado superior a </w:t>
      </w:r>
      <w:r w:rsidR="008C655D" w:rsidRPr="00AC699B">
        <w:rPr>
          <w:rFonts w:ascii="Garamond" w:hAnsi="Garamond"/>
          <w:i/>
          <w:iCs/>
        </w:rPr>
        <w:t>R$</w:t>
      </w:r>
      <w:r w:rsidR="008C655D">
        <w:rPr>
          <w:rFonts w:ascii="Garamond" w:hAnsi="Garamond"/>
          <w:i/>
          <w:iCs/>
        </w:rPr>
        <w:t> </w:t>
      </w:r>
      <w:r w:rsidR="008C655D" w:rsidRPr="00AC699B">
        <w:rPr>
          <w:rFonts w:ascii="Garamond" w:hAnsi="Garamond"/>
          <w:i/>
          <w:iCs/>
        </w:rPr>
        <w:t>5.000.000,00</w:t>
      </w:r>
      <w:r w:rsidR="008C655D" w:rsidRPr="004D57F5">
        <w:rPr>
          <w:rFonts w:ascii="Garamond" w:eastAsia="Times New Roman" w:hAnsi="Garamond" w:cs="Times New Roman"/>
          <w:i/>
          <w:iCs/>
          <w:color w:val="auto"/>
          <w:sz w:val="24"/>
          <w:szCs w:val="24"/>
          <w:lang w:eastAsia="en-US"/>
        </w:rPr>
        <w:t xml:space="preserve"> </w:t>
      </w:r>
      <w:r w:rsidRPr="004D57F5">
        <w:rPr>
          <w:rFonts w:ascii="Garamond" w:eastAsia="Times New Roman" w:hAnsi="Garamond" w:cs="Times New Roman"/>
          <w:i/>
          <w:iCs/>
          <w:color w:val="auto"/>
          <w:sz w:val="24"/>
          <w:szCs w:val="24"/>
          <w:lang w:eastAsia="en-US"/>
        </w:rPr>
        <w:t xml:space="preserve">(cinco milhões de reais), bem como de direitos deles decorrentes e/ou que neles possam se converter, constam do </w:t>
      </w:r>
      <w:r w:rsidR="003F403E" w:rsidRPr="003F403E">
        <w:rPr>
          <w:rFonts w:ascii="Garamond" w:eastAsia="Times New Roman" w:hAnsi="Garamond" w:cs="Times New Roman"/>
          <w:i/>
          <w:iCs/>
          <w:sz w:val="24"/>
          <w:szCs w:val="24"/>
        </w:rPr>
        <w:t>Contrato de Cessão Fiduciária de Recebíveis</w:t>
      </w:r>
      <w:r w:rsidR="003F403E" w:rsidRPr="003F403E">
        <w:rPr>
          <w:rFonts w:ascii="Garamond" w:eastAsia="Times New Roman" w:hAnsi="Garamond" w:cs="Times New Roman"/>
          <w:i/>
          <w:iCs/>
          <w:color w:val="auto"/>
          <w:sz w:val="24"/>
          <w:szCs w:val="24"/>
          <w:lang w:eastAsia="en-US"/>
        </w:rPr>
        <w:t xml:space="preserve"> </w:t>
      </w:r>
      <w:r w:rsidRPr="004D57F5">
        <w:rPr>
          <w:rFonts w:ascii="Garamond" w:eastAsia="Times New Roman" w:hAnsi="Garamond" w:cs="Times New Roman"/>
          <w:i/>
          <w:iCs/>
          <w:color w:val="auto"/>
          <w:sz w:val="24"/>
          <w:szCs w:val="24"/>
          <w:lang w:eastAsia="en-US"/>
        </w:rPr>
        <w:t>(“</w:t>
      </w:r>
      <w:r w:rsidRPr="004D57F5">
        <w:rPr>
          <w:rFonts w:ascii="Garamond" w:eastAsia="Times New Roman" w:hAnsi="Garamond" w:cs="Times New Roman"/>
          <w:i/>
          <w:iCs/>
          <w:color w:val="auto"/>
          <w:sz w:val="24"/>
          <w:szCs w:val="24"/>
          <w:u w:val="single"/>
          <w:lang w:eastAsia="en-US"/>
        </w:rPr>
        <w:t>Recebíveis Judiciais</w:t>
      </w:r>
      <w:r w:rsidRPr="004D57F5">
        <w:rPr>
          <w:rFonts w:ascii="Garamond" w:eastAsia="Times New Roman" w:hAnsi="Garamond" w:cs="Times New Roman"/>
          <w:i/>
          <w:iCs/>
          <w:color w:val="auto"/>
          <w:sz w:val="24"/>
          <w:szCs w:val="24"/>
          <w:lang w:eastAsia="en-US"/>
        </w:rPr>
        <w:t>”).</w:t>
      </w:r>
    </w:p>
    <w:p w14:paraId="153B2D0A"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p>
    <w:p w14:paraId="1A3B842B"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4D57F5">
        <w:rPr>
          <w:rFonts w:ascii="Garamond" w:eastAsia="Times New Roman" w:hAnsi="Garamond" w:cs="Times New Roman"/>
          <w:b/>
          <w:bCs/>
          <w:i/>
          <w:iCs/>
          <w:color w:val="auto"/>
          <w:sz w:val="24"/>
          <w:szCs w:val="24"/>
          <w:lang w:eastAsia="en-US"/>
        </w:rPr>
        <w:t>5.</w:t>
      </w:r>
      <w:r w:rsidR="00972889">
        <w:rPr>
          <w:rFonts w:ascii="Garamond" w:eastAsia="Times New Roman" w:hAnsi="Garamond" w:cs="Times New Roman"/>
          <w:b/>
          <w:bCs/>
          <w:i/>
          <w:iCs/>
          <w:color w:val="auto"/>
          <w:sz w:val="24"/>
          <w:szCs w:val="24"/>
          <w:lang w:eastAsia="en-US"/>
        </w:rPr>
        <w:t>2.</w:t>
      </w:r>
      <w:r w:rsidR="007D19C2">
        <w:rPr>
          <w:rFonts w:ascii="Garamond" w:eastAsia="Times New Roman" w:hAnsi="Garamond" w:cs="Times New Roman"/>
          <w:b/>
          <w:bCs/>
          <w:i/>
          <w:iCs/>
          <w:color w:val="auto"/>
          <w:sz w:val="24"/>
          <w:szCs w:val="24"/>
          <w:lang w:eastAsia="en-US"/>
        </w:rPr>
        <w:t>9</w:t>
      </w:r>
      <w:r w:rsidRPr="004D57F5">
        <w:rPr>
          <w:rFonts w:ascii="Garamond" w:eastAsia="Times New Roman" w:hAnsi="Garamond" w:cs="Times New Roman"/>
          <w:b/>
          <w:bCs/>
          <w:i/>
          <w:iCs/>
          <w:color w:val="auto"/>
          <w:sz w:val="24"/>
          <w:szCs w:val="24"/>
          <w:lang w:eastAsia="en-US"/>
        </w:rPr>
        <w:t>.1</w:t>
      </w:r>
      <w:bookmarkStart w:id="27" w:name="_Hlk72869241"/>
      <w:r w:rsidRPr="004D57F5">
        <w:rPr>
          <w:rFonts w:ascii="Garamond" w:eastAsia="Times New Roman" w:hAnsi="Garamond" w:cs="Times New Roman"/>
          <w:i/>
          <w:iCs/>
          <w:color w:val="auto"/>
          <w:sz w:val="24"/>
          <w:szCs w:val="24"/>
          <w:lang w:eastAsia="en-US"/>
        </w:rPr>
        <w:t xml:space="preserve"> Adicionalmente, tendo em vista o entendimento da ARTESP (nos termos das decisões do Conselho Diretor da ARTESP publicadas no DOESP em 05/09/2020 e em 19/03/2021, fundadas nos Pareceres CJ/ARTESP 722/2019 e CJ/ARTESP 79/2021), de que seu consentimento prévio é necessário para celebração de qualquer aditamento ao Contrato de Contas, a fim de se viabilizar de maneira eficiente a atualização da descrição dos Recebíveis Judiciais, cedidos fiduciariamente em garantia, conforme descrito na Cláusula </w:t>
      </w:r>
      <w:r w:rsidR="00A9658E">
        <w:rPr>
          <w:rFonts w:ascii="Garamond" w:eastAsia="Times New Roman" w:hAnsi="Garamond" w:cs="Times New Roman"/>
          <w:i/>
          <w:iCs/>
          <w:color w:val="auto"/>
          <w:sz w:val="24"/>
          <w:szCs w:val="24"/>
          <w:lang w:eastAsia="en-US"/>
        </w:rPr>
        <w:t>5.2.</w:t>
      </w:r>
      <w:r w:rsidR="007D19C2">
        <w:rPr>
          <w:rFonts w:ascii="Garamond" w:eastAsia="Times New Roman" w:hAnsi="Garamond" w:cs="Times New Roman"/>
          <w:i/>
          <w:iCs/>
          <w:color w:val="auto"/>
          <w:sz w:val="24"/>
          <w:szCs w:val="24"/>
          <w:lang w:eastAsia="en-US"/>
        </w:rPr>
        <w:t>9</w:t>
      </w:r>
      <w:r w:rsidRPr="004D57F5">
        <w:rPr>
          <w:rFonts w:ascii="Garamond" w:eastAsia="Times New Roman" w:hAnsi="Garamond" w:cs="Times New Roman"/>
          <w:i/>
          <w:iCs/>
          <w:color w:val="auto"/>
          <w:sz w:val="24"/>
          <w:szCs w:val="24"/>
          <w:lang w:eastAsia="en-US"/>
        </w:rPr>
        <w:t xml:space="preserve"> acima, as Partes concordam em passar a formalizar, a partir de [</w:t>
      </w:r>
      <w:r w:rsidRPr="004D57F5">
        <w:rPr>
          <w:rFonts w:ascii="Garamond" w:eastAsia="Times New Roman" w:hAnsi="Garamond" w:cs="Times New Roman"/>
          <w:i/>
          <w:iCs/>
          <w:color w:val="auto"/>
          <w:sz w:val="24"/>
          <w:szCs w:val="24"/>
          <w:highlight w:val="lightGray"/>
          <w:lang w:eastAsia="en-US"/>
        </w:rPr>
        <w:t>data de assinatura CF Recebíveis Judiciais</w:t>
      </w:r>
      <w:r w:rsidRPr="004D57F5">
        <w:rPr>
          <w:rFonts w:ascii="Garamond" w:eastAsia="Times New Roman" w:hAnsi="Garamond" w:cs="Times New Roman"/>
          <w:i/>
          <w:iCs/>
          <w:color w:val="auto"/>
          <w:sz w:val="24"/>
          <w:szCs w:val="24"/>
          <w:lang w:eastAsia="en-US"/>
        </w:rPr>
        <w:t>], a cessão fiduciária sobre recebíveis em um instrumento apartado do Contrato de Contas, por meio da celebração do Contrato de Cessão Fiduciária de Recebíveis em [</w:t>
      </w:r>
      <w:r w:rsidRPr="004D57F5">
        <w:rPr>
          <w:rFonts w:ascii="Garamond" w:eastAsia="Times New Roman" w:hAnsi="Garamond" w:cs="Times New Roman"/>
          <w:i/>
          <w:iCs/>
          <w:color w:val="auto"/>
          <w:sz w:val="24"/>
          <w:szCs w:val="24"/>
          <w:highlight w:val="lightGray"/>
          <w:lang w:eastAsia="en-US"/>
        </w:rPr>
        <w:t>data de assinatura CF Recebíveis Judiciais</w:t>
      </w:r>
      <w:r w:rsidRPr="004D57F5">
        <w:rPr>
          <w:rFonts w:ascii="Garamond" w:eastAsia="Times New Roman" w:hAnsi="Garamond" w:cs="Times New Roman"/>
          <w:i/>
          <w:iCs/>
          <w:color w:val="auto"/>
          <w:sz w:val="24"/>
          <w:szCs w:val="24"/>
          <w:lang w:eastAsia="en-US"/>
        </w:rPr>
        <w:t>]</w:t>
      </w:r>
      <w:bookmarkEnd w:id="27"/>
      <w:r w:rsidRPr="004D57F5">
        <w:rPr>
          <w:rFonts w:ascii="Garamond" w:eastAsia="Times New Roman" w:hAnsi="Garamond" w:cs="Times New Roman"/>
          <w:i/>
          <w:iCs/>
          <w:color w:val="auto"/>
          <w:sz w:val="24"/>
          <w:szCs w:val="24"/>
          <w:lang w:eastAsia="en-US"/>
        </w:rPr>
        <w:t>.</w:t>
      </w:r>
    </w:p>
    <w:p w14:paraId="784A2D8D"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p>
    <w:p w14:paraId="50C26272"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4D57F5">
        <w:rPr>
          <w:rFonts w:ascii="Garamond" w:eastAsia="Times New Roman" w:hAnsi="Garamond" w:cs="Times New Roman"/>
          <w:b/>
          <w:bCs/>
          <w:i/>
          <w:iCs/>
          <w:color w:val="auto"/>
          <w:sz w:val="24"/>
          <w:szCs w:val="24"/>
          <w:lang w:eastAsia="en-US"/>
        </w:rPr>
        <w:t>5.</w:t>
      </w:r>
      <w:r w:rsidR="00972889">
        <w:rPr>
          <w:rFonts w:ascii="Garamond" w:eastAsia="Times New Roman" w:hAnsi="Garamond" w:cs="Times New Roman"/>
          <w:b/>
          <w:bCs/>
          <w:i/>
          <w:iCs/>
          <w:color w:val="auto"/>
          <w:sz w:val="24"/>
          <w:szCs w:val="24"/>
          <w:lang w:eastAsia="en-US"/>
        </w:rPr>
        <w:t>2.</w:t>
      </w:r>
      <w:r w:rsidR="007D19C2">
        <w:rPr>
          <w:rFonts w:ascii="Garamond" w:eastAsia="Times New Roman" w:hAnsi="Garamond" w:cs="Times New Roman"/>
          <w:b/>
          <w:bCs/>
          <w:i/>
          <w:iCs/>
          <w:color w:val="auto"/>
          <w:sz w:val="24"/>
          <w:szCs w:val="24"/>
          <w:lang w:eastAsia="en-US"/>
        </w:rPr>
        <w:t>9</w:t>
      </w:r>
      <w:r w:rsidR="00972889">
        <w:rPr>
          <w:rFonts w:ascii="Garamond" w:eastAsia="Times New Roman" w:hAnsi="Garamond" w:cs="Times New Roman"/>
          <w:b/>
          <w:bCs/>
          <w:i/>
          <w:iCs/>
          <w:color w:val="auto"/>
          <w:sz w:val="24"/>
          <w:szCs w:val="24"/>
          <w:lang w:eastAsia="en-US"/>
        </w:rPr>
        <w:t>.</w:t>
      </w:r>
      <w:r w:rsidRPr="004D57F5">
        <w:rPr>
          <w:rFonts w:ascii="Garamond" w:eastAsia="Times New Roman" w:hAnsi="Garamond" w:cs="Times New Roman"/>
          <w:b/>
          <w:bCs/>
          <w:i/>
          <w:iCs/>
          <w:color w:val="auto"/>
          <w:sz w:val="24"/>
          <w:szCs w:val="24"/>
          <w:lang w:eastAsia="en-US"/>
        </w:rPr>
        <w:t xml:space="preserve">2 </w:t>
      </w:r>
      <w:r w:rsidRPr="004D57F5">
        <w:rPr>
          <w:rFonts w:ascii="Garamond" w:eastAsia="Times New Roman" w:hAnsi="Garamond" w:cs="Times New Roman"/>
          <w:i/>
          <w:iCs/>
          <w:color w:val="auto"/>
          <w:sz w:val="24"/>
          <w:szCs w:val="24"/>
          <w:lang w:eastAsia="en-US"/>
        </w:rPr>
        <w:t>Para fins de esclarecimento e quaisquer outras finalidades, as Partes concordam que o Contrato de Cessão Fiduciária de Recebíveis não se trata de nova garantia, mas tão somente da cessão fiduciária já existente sobre os Recebíveis Judiciais até [</w:t>
      </w:r>
      <w:r w:rsidRPr="004D57F5">
        <w:rPr>
          <w:rFonts w:ascii="Garamond" w:eastAsia="Times New Roman" w:hAnsi="Garamond" w:cs="Times New Roman"/>
          <w:i/>
          <w:iCs/>
          <w:color w:val="auto"/>
          <w:sz w:val="24"/>
          <w:szCs w:val="24"/>
          <w:highlight w:val="lightGray"/>
          <w:lang w:eastAsia="en-US"/>
        </w:rPr>
        <w:t>data de assinatura CF Recebíveis Judiciais</w:t>
      </w:r>
      <w:r w:rsidRPr="004D57F5">
        <w:rPr>
          <w:rFonts w:ascii="Garamond" w:eastAsia="Times New Roman" w:hAnsi="Garamond" w:cs="Times New Roman"/>
          <w:i/>
          <w:iCs/>
          <w:color w:val="auto"/>
          <w:sz w:val="24"/>
          <w:szCs w:val="24"/>
          <w:lang w:eastAsia="en-US"/>
        </w:rPr>
        <w:t>]</w:t>
      </w:r>
      <w:r w:rsidRPr="004D57F5">
        <w:rPr>
          <w:rFonts w:ascii="Garamond" w:eastAsia="Times New Roman" w:hAnsi="Garamond" w:cs="Times New Roman"/>
          <w:color w:val="auto"/>
          <w:sz w:val="24"/>
          <w:szCs w:val="24"/>
          <w:lang w:eastAsia="en-US"/>
        </w:rPr>
        <w:t xml:space="preserve"> </w:t>
      </w:r>
      <w:r w:rsidRPr="004D57F5">
        <w:rPr>
          <w:rFonts w:ascii="Garamond" w:eastAsia="Times New Roman" w:hAnsi="Garamond" w:cs="Times New Roman"/>
          <w:i/>
          <w:iCs/>
          <w:color w:val="auto"/>
          <w:sz w:val="24"/>
          <w:szCs w:val="24"/>
          <w:lang w:eastAsia="en-US"/>
        </w:rPr>
        <w:t xml:space="preserve">no âmbito do Contrato de Contas e que passará, a partir de tal data, a ser formalizada por meio do Contrato de Cessão Fiduciária de Recebíveis, a fim de </w:t>
      </w:r>
      <w:r w:rsidRPr="004D57F5">
        <w:rPr>
          <w:rFonts w:ascii="Garamond" w:eastAsia="Times New Roman" w:hAnsi="Garamond" w:cs="Times New Roman"/>
          <w:i/>
          <w:iCs/>
          <w:color w:val="auto"/>
          <w:sz w:val="24"/>
          <w:szCs w:val="24"/>
          <w:lang w:eastAsia="en-US"/>
        </w:rPr>
        <w:lastRenderedPageBreak/>
        <w:t>que as atualizações necessárias da garantia sobre novos Recebíveis Judiciais não precisem contar com a aprovação prévia da ARTESP, evitando-se assim, a submissão à ARTESP, de matéria que não é de seu interesse ou competência, bem como atrasos quanto ao aperfeiçoamento da garantia por conta dos trâmites necessários perante a ARTESP.”</w:t>
      </w:r>
    </w:p>
    <w:p w14:paraId="4C47A2BA"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p>
    <w:p w14:paraId="733AA850" w14:textId="77777777" w:rsidR="004D57F5" w:rsidRPr="004D57F5" w:rsidRDefault="004D57F5" w:rsidP="004D57F5">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4D57F5">
        <w:rPr>
          <w:rFonts w:ascii="Garamond" w:eastAsia="Times New Roman" w:hAnsi="Garamond" w:cs="Times New Roman"/>
          <w:i/>
          <w:iCs/>
          <w:color w:val="auto"/>
          <w:sz w:val="24"/>
          <w:szCs w:val="24"/>
          <w:lang w:eastAsia="en-US"/>
        </w:rPr>
        <w:t>[...]</w:t>
      </w:r>
    </w:p>
    <w:p w14:paraId="2C57F0BC" w14:textId="77777777" w:rsidR="004D57F5" w:rsidRPr="004D57F5" w:rsidRDefault="004D57F5" w:rsidP="004D57F5">
      <w:pPr>
        <w:widowControl w:val="0"/>
        <w:adjustRightInd w:val="0"/>
        <w:spacing w:after="0" w:line="240" w:lineRule="auto"/>
        <w:ind w:left="708" w:right="0"/>
        <w:textAlignment w:val="baseline"/>
        <w:rPr>
          <w:rFonts w:ascii="Garamond" w:eastAsia="Times New Roman" w:hAnsi="Garamond" w:cs="Times New Roman"/>
          <w:b/>
          <w:bCs/>
          <w:color w:val="auto"/>
          <w:sz w:val="24"/>
          <w:szCs w:val="24"/>
          <w:lang w:eastAsia="en-US"/>
        </w:rPr>
      </w:pPr>
    </w:p>
    <w:p w14:paraId="44BB36E3" w14:textId="0E47BEAE"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lang w:eastAsia="en-US"/>
        </w:rPr>
      </w:pPr>
      <w:r w:rsidRPr="004D57F5">
        <w:rPr>
          <w:rFonts w:ascii="Garamond" w:eastAsia="Times New Roman" w:hAnsi="Garamond" w:cs="Times New Roman"/>
          <w:i/>
          <w:iCs/>
          <w:sz w:val="24"/>
          <w:szCs w:val="24"/>
          <w:u w:color="000000"/>
        </w:rPr>
        <w:t>“</w:t>
      </w:r>
      <w:r w:rsidRPr="004D57F5">
        <w:rPr>
          <w:rFonts w:ascii="Garamond" w:eastAsia="Times New Roman" w:hAnsi="Garamond" w:cs="Times New Roman"/>
          <w:b/>
          <w:bCs/>
          <w:i/>
          <w:iCs/>
          <w:sz w:val="24"/>
          <w:szCs w:val="24"/>
          <w:u w:color="000000"/>
        </w:rPr>
        <w:t>6.2.15</w:t>
      </w:r>
      <w:bookmarkStart w:id="28" w:name="_Hlk72870227"/>
      <w:r w:rsidRPr="004D57F5">
        <w:rPr>
          <w:rFonts w:ascii="Garamond" w:eastAsia="Times New Roman" w:hAnsi="Garamond" w:cs="Times New Roman"/>
          <w:b/>
          <w:bCs/>
          <w:i/>
          <w:iCs/>
          <w:sz w:val="24"/>
          <w:szCs w:val="24"/>
          <w:u w:color="000000"/>
        </w:rPr>
        <w:t xml:space="preserve"> </w:t>
      </w:r>
      <w:bookmarkEnd w:id="28"/>
      <w:r w:rsidR="008C655D" w:rsidRPr="008C655D">
        <w:rPr>
          <w:rFonts w:ascii="Garamond" w:eastAsia="Times New Roman" w:hAnsi="Garamond" w:cs="Times New Roman"/>
          <w:i/>
          <w:iCs/>
          <w:sz w:val="24"/>
          <w:szCs w:val="24"/>
          <w:u w:color="000000"/>
          <w:lang w:eastAsia="en-US"/>
        </w:rPr>
        <w:t>Exclusivamente nos casos em que o Evento de Liquidez for um Evento de Liquidez FIDC Áster, a Emissora, as Fiadoras, a Fiadora 2ª Série e/ou da Fiadora 3ª Série</w:t>
      </w:r>
      <w:ins w:id="29" w:author="Rinaldo Rabello" w:date="2021-12-27T08:08:00Z">
        <w:r w:rsidR="00B0635D">
          <w:rPr>
            <w:rFonts w:ascii="Garamond" w:eastAsia="Times New Roman" w:hAnsi="Garamond" w:cs="Times New Roman"/>
            <w:i/>
            <w:iCs/>
            <w:sz w:val="24"/>
            <w:szCs w:val="24"/>
            <w:u w:color="000000"/>
            <w:lang w:eastAsia="en-US"/>
          </w:rPr>
          <w:t>,</w:t>
        </w:r>
      </w:ins>
      <w:r w:rsidR="008C655D" w:rsidRPr="008C655D">
        <w:rPr>
          <w:rFonts w:ascii="Garamond" w:eastAsia="Times New Roman" w:hAnsi="Garamond" w:cs="Times New Roman"/>
          <w:i/>
          <w:iCs/>
          <w:sz w:val="24"/>
          <w:szCs w:val="24"/>
          <w:u w:color="000000"/>
          <w:lang w:eastAsia="en-US"/>
        </w:rPr>
        <w:t xml:space="preserve"> terão um prazo de </w:t>
      </w:r>
      <w:r w:rsidR="0039050D">
        <w:rPr>
          <w:rFonts w:ascii="Garamond" w:eastAsia="Times New Roman" w:hAnsi="Garamond" w:cs="Times New Roman"/>
          <w:i/>
          <w:iCs/>
          <w:sz w:val="24"/>
          <w:szCs w:val="24"/>
          <w:u w:color="000000"/>
          <w:lang w:eastAsia="en-US"/>
        </w:rPr>
        <w:t>40</w:t>
      </w:r>
      <w:r w:rsidR="008C655D" w:rsidRPr="008C655D">
        <w:rPr>
          <w:rFonts w:ascii="Garamond" w:eastAsia="Times New Roman" w:hAnsi="Garamond" w:cs="Times New Roman"/>
          <w:i/>
          <w:iCs/>
          <w:sz w:val="24"/>
          <w:szCs w:val="24"/>
          <w:u w:color="000000"/>
          <w:lang w:eastAsia="en-US"/>
        </w:rPr>
        <w:t xml:space="preserve"> (</w:t>
      </w:r>
      <w:r w:rsidR="0039050D">
        <w:rPr>
          <w:rFonts w:ascii="Garamond" w:eastAsia="Times New Roman" w:hAnsi="Garamond" w:cs="Times New Roman"/>
          <w:i/>
          <w:iCs/>
          <w:sz w:val="24"/>
          <w:szCs w:val="24"/>
          <w:u w:color="000000"/>
          <w:lang w:eastAsia="en-US"/>
        </w:rPr>
        <w:t>quarenta</w:t>
      </w:r>
      <w:r w:rsidR="008C655D" w:rsidRPr="008C655D">
        <w:rPr>
          <w:rFonts w:ascii="Garamond" w:eastAsia="Times New Roman" w:hAnsi="Garamond" w:cs="Times New Roman"/>
          <w:i/>
          <w:iCs/>
          <w:sz w:val="24"/>
          <w:szCs w:val="24"/>
          <w:u w:color="000000"/>
          <w:lang w:eastAsia="en-US"/>
        </w:rPr>
        <w:t xml:space="preserve">) dias para disponibilizar o Valor Líquido Disponível – Recebimento Pelo FIDC Áster na respectiva Conta Vinculada, para que se procedam os devidos pagamentos das Parcelas Cash </w:t>
      </w:r>
      <w:proofErr w:type="spellStart"/>
      <w:r w:rsidR="008C655D" w:rsidRPr="008C655D">
        <w:rPr>
          <w:rFonts w:ascii="Garamond" w:eastAsia="Times New Roman" w:hAnsi="Garamond" w:cs="Times New Roman"/>
          <w:i/>
          <w:iCs/>
          <w:sz w:val="24"/>
          <w:szCs w:val="24"/>
          <w:u w:color="000000"/>
          <w:lang w:eastAsia="en-US"/>
        </w:rPr>
        <w:t>Sweep</w:t>
      </w:r>
      <w:proofErr w:type="spellEnd"/>
      <w:r w:rsidR="008C655D" w:rsidRPr="008C655D">
        <w:rPr>
          <w:rFonts w:ascii="Garamond" w:eastAsia="Times New Roman" w:hAnsi="Garamond" w:cs="Times New Roman"/>
          <w:i/>
          <w:iCs/>
          <w:sz w:val="24"/>
          <w:szCs w:val="24"/>
          <w:u w:color="000000"/>
          <w:lang w:eastAsia="en-US"/>
        </w:rPr>
        <w:t xml:space="preserve"> e depósito das Parcelas Escrow nas Contas Escrow Externas</w:t>
      </w:r>
      <w:r w:rsidR="008C655D">
        <w:rPr>
          <w:rFonts w:ascii="Garamond" w:eastAsia="Times New Roman" w:hAnsi="Garamond" w:cs="Times New Roman"/>
          <w:i/>
          <w:iCs/>
          <w:sz w:val="24"/>
          <w:szCs w:val="24"/>
          <w:u w:color="000000"/>
          <w:lang w:eastAsia="en-US"/>
        </w:rPr>
        <w:t>,</w:t>
      </w:r>
      <w:r w:rsidR="008C655D" w:rsidRPr="008C655D">
        <w:rPr>
          <w:rFonts w:ascii="Garamond" w:eastAsia="Times New Roman" w:hAnsi="Garamond" w:cs="Times New Roman"/>
          <w:i/>
          <w:iCs/>
          <w:sz w:val="24"/>
          <w:szCs w:val="24"/>
          <w:u w:color="000000"/>
          <w:lang w:eastAsia="en-US"/>
        </w:rPr>
        <w:t xml:space="preserve"> observando as mesmas regras previstas na Cláusula 6.2.1 e seguintes acima e conforme previsto pelo Contrato de Contas, </w:t>
      </w:r>
      <w:r w:rsidR="008C655D" w:rsidRPr="00B0635D">
        <w:rPr>
          <w:rFonts w:ascii="Garamond" w:eastAsia="Times New Roman" w:hAnsi="Garamond" w:cs="Times New Roman"/>
          <w:i/>
          <w:iCs/>
          <w:sz w:val="24"/>
          <w:szCs w:val="24"/>
          <w:highlight w:val="yellow"/>
          <w:u w:color="000000"/>
          <w:lang w:eastAsia="en-US"/>
          <w:rPrChange w:id="30" w:author="Rinaldo Rabello" w:date="2021-12-27T08:05:00Z">
            <w:rPr>
              <w:rFonts w:ascii="Garamond" w:eastAsia="Times New Roman" w:hAnsi="Garamond" w:cs="Times New Roman"/>
              <w:i/>
              <w:iCs/>
              <w:sz w:val="24"/>
              <w:szCs w:val="24"/>
              <w:u w:color="000000"/>
              <w:lang w:eastAsia="en-US"/>
            </w:rPr>
          </w:rPrChange>
        </w:rPr>
        <w:t>independentemente</w:t>
      </w:r>
      <w:ins w:id="31" w:author="Rinaldo Rabello" w:date="2021-12-27T08:05:00Z">
        <w:r w:rsidR="00B0635D">
          <w:rPr>
            <w:rFonts w:ascii="Garamond" w:eastAsia="Times New Roman" w:hAnsi="Garamond" w:cs="Times New Roman"/>
            <w:i/>
            <w:iCs/>
            <w:sz w:val="24"/>
            <w:szCs w:val="24"/>
            <w:u w:color="000000"/>
            <w:lang w:eastAsia="en-US"/>
          </w:rPr>
          <w:t>?</w:t>
        </w:r>
      </w:ins>
      <w:r w:rsidR="008C655D" w:rsidRPr="008C655D">
        <w:rPr>
          <w:rFonts w:ascii="Garamond" w:eastAsia="Times New Roman" w:hAnsi="Garamond" w:cs="Times New Roman"/>
          <w:i/>
          <w:iCs/>
          <w:sz w:val="24"/>
          <w:szCs w:val="24"/>
          <w:u w:color="000000"/>
          <w:lang w:eastAsia="en-US"/>
        </w:rPr>
        <w:t xml:space="preserve"> de o FIDC Áster ter realizado qualquer pagamento à Emissora, às Fiadoras, à Fiadora 2ª Série e/ou à Fiadora 3ª Série ou suas Controladas Integrais</w:t>
      </w:r>
      <w:r w:rsidRPr="004D57F5">
        <w:rPr>
          <w:rFonts w:ascii="Garamond" w:eastAsia="Times New Roman" w:hAnsi="Garamond" w:cs="Times New Roman"/>
          <w:i/>
          <w:iCs/>
          <w:sz w:val="24"/>
          <w:szCs w:val="24"/>
          <w:u w:color="000000"/>
          <w:lang w:eastAsia="en-US"/>
        </w:rPr>
        <w:t>.</w:t>
      </w:r>
    </w:p>
    <w:p w14:paraId="5D356D18" w14:textId="77777777"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b/>
          <w:bCs/>
          <w:i/>
          <w:iCs/>
          <w:sz w:val="24"/>
          <w:szCs w:val="24"/>
          <w:u w:color="000000"/>
        </w:rPr>
      </w:pPr>
    </w:p>
    <w:p w14:paraId="65A70842" w14:textId="77777777"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b/>
          <w:bCs/>
          <w:i/>
          <w:iCs/>
          <w:sz w:val="24"/>
          <w:szCs w:val="24"/>
          <w:u w:color="000000"/>
        </w:rPr>
        <w:t>6.2.15.1</w:t>
      </w:r>
      <w:r w:rsidRPr="004D57F5">
        <w:rPr>
          <w:rFonts w:ascii="Garamond" w:eastAsia="Times New Roman" w:hAnsi="Garamond" w:cs="Times New Roman"/>
          <w:i/>
          <w:iCs/>
          <w:sz w:val="24"/>
          <w:szCs w:val="24"/>
          <w:u w:color="000000"/>
        </w:rPr>
        <w:t xml:space="preserve"> Dentro do prazo de </w:t>
      </w:r>
      <w:r w:rsidR="0039050D">
        <w:rPr>
          <w:rFonts w:ascii="Garamond" w:eastAsia="Times New Roman" w:hAnsi="Garamond" w:cs="Times New Roman"/>
          <w:i/>
          <w:iCs/>
          <w:sz w:val="24"/>
          <w:szCs w:val="24"/>
          <w:u w:color="000000"/>
        </w:rPr>
        <w:t>40</w:t>
      </w:r>
      <w:r w:rsidRPr="004D57F5">
        <w:rPr>
          <w:rFonts w:ascii="Garamond" w:eastAsia="Times New Roman" w:hAnsi="Garamond" w:cs="Times New Roman"/>
          <w:i/>
          <w:iCs/>
          <w:sz w:val="24"/>
          <w:szCs w:val="24"/>
          <w:u w:color="000000"/>
        </w:rPr>
        <w:t xml:space="preserve"> (</w:t>
      </w:r>
      <w:r w:rsidR="0039050D">
        <w:rPr>
          <w:rFonts w:ascii="Garamond" w:eastAsia="Times New Roman" w:hAnsi="Garamond" w:cs="Times New Roman"/>
          <w:i/>
          <w:iCs/>
          <w:sz w:val="24"/>
          <w:szCs w:val="24"/>
          <w:u w:color="000000"/>
        </w:rPr>
        <w:t>quarenta</w:t>
      </w:r>
      <w:r w:rsidRPr="004D57F5">
        <w:rPr>
          <w:rFonts w:ascii="Garamond" w:eastAsia="Times New Roman" w:hAnsi="Garamond" w:cs="Times New Roman"/>
          <w:i/>
          <w:iCs/>
          <w:sz w:val="24"/>
          <w:szCs w:val="24"/>
          <w:u w:color="000000"/>
        </w:rPr>
        <w:t xml:space="preserve">) dias a contar de um Evento de Liquidez FIDC Áster, os pagamentos (a qualquer título) que forem realizados pelo FIDC Áster à Emissora, às Fiadoras, à Fiadora 2ª Série, à Fiadora 3ª Série e/ou qualquer de suas Controladas Integrais, desde que não excedam o Valor Líquido Disponível – Recebimento pelo FIDC Áster, não serão considerados um novo Evento de Liquidez. Para fins de esclarecimento: (i) após o prazo de </w:t>
      </w:r>
      <w:r w:rsidR="0039050D">
        <w:rPr>
          <w:rFonts w:ascii="Garamond" w:eastAsia="Times New Roman" w:hAnsi="Garamond" w:cs="Times New Roman"/>
          <w:i/>
          <w:iCs/>
          <w:sz w:val="24"/>
          <w:szCs w:val="24"/>
          <w:u w:color="000000"/>
        </w:rPr>
        <w:t>40</w:t>
      </w:r>
      <w:r w:rsidRPr="004D57F5">
        <w:rPr>
          <w:rFonts w:ascii="Garamond" w:eastAsia="Times New Roman" w:hAnsi="Garamond" w:cs="Times New Roman"/>
          <w:i/>
          <w:iCs/>
          <w:sz w:val="24"/>
          <w:szCs w:val="24"/>
          <w:u w:color="000000"/>
        </w:rPr>
        <w:t xml:space="preserve"> (</w:t>
      </w:r>
      <w:r w:rsidR="0039050D">
        <w:rPr>
          <w:rFonts w:ascii="Garamond" w:eastAsia="Times New Roman" w:hAnsi="Garamond" w:cs="Times New Roman"/>
          <w:i/>
          <w:iCs/>
          <w:sz w:val="24"/>
          <w:szCs w:val="24"/>
          <w:u w:color="000000"/>
        </w:rPr>
        <w:t>quarenta</w:t>
      </w:r>
      <w:r w:rsidRPr="004D57F5">
        <w:rPr>
          <w:rFonts w:ascii="Garamond" w:eastAsia="Times New Roman" w:hAnsi="Garamond" w:cs="Times New Roman"/>
          <w:i/>
          <w:iCs/>
          <w:sz w:val="24"/>
          <w:szCs w:val="24"/>
          <w:u w:color="000000"/>
        </w:rPr>
        <w:t xml:space="preserve">) dias após a ocorrência de um Evento de Liquidez FIDC Áster, qualquer valor que vier a ser pago pelo FIDC Áster à Emissora, às Fiadoras, à Fiadora 2ª Série, à Fiadora 3ª Série e/ou à qualquer de suas Controladas Integrais será considerado um Evento de Liquidez; e (ii) ainda que dentro do prazo de </w:t>
      </w:r>
      <w:r w:rsidR="0039050D">
        <w:rPr>
          <w:rFonts w:ascii="Garamond" w:eastAsia="Times New Roman" w:hAnsi="Garamond" w:cs="Times New Roman"/>
          <w:i/>
          <w:iCs/>
          <w:sz w:val="24"/>
          <w:szCs w:val="24"/>
          <w:u w:color="000000"/>
        </w:rPr>
        <w:t>40</w:t>
      </w:r>
      <w:r w:rsidRPr="004D57F5">
        <w:rPr>
          <w:rFonts w:ascii="Garamond" w:eastAsia="Times New Roman" w:hAnsi="Garamond" w:cs="Times New Roman"/>
          <w:i/>
          <w:iCs/>
          <w:sz w:val="24"/>
          <w:szCs w:val="24"/>
          <w:u w:color="000000"/>
        </w:rPr>
        <w:t xml:space="preserve"> (</w:t>
      </w:r>
      <w:r w:rsidR="0039050D">
        <w:rPr>
          <w:rFonts w:ascii="Garamond" w:eastAsia="Times New Roman" w:hAnsi="Garamond" w:cs="Times New Roman"/>
          <w:i/>
          <w:iCs/>
          <w:sz w:val="24"/>
          <w:szCs w:val="24"/>
          <w:u w:color="000000"/>
        </w:rPr>
        <w:t>quarenta</w:t>
      </w:r>
      <w:r w:rsidRPr="004D57F5">
        <w:rPr>
          <w:rFonts w:ascii="Garamond" w:eastAsia="Times New Roman" w:hAnsi="Garamond" w:cs="Times New Roman"/>
          <w:i/>
          <w:iCs/>
          <w:sz w:val="24"/>
          <w:szCs w:val="24"/>
          <w:u w:color="000000"/>
        </w:rPr>
        <w:t>) dias após a ocorrência de um Evento de Liquidez FIDC Áster, qualquer valor que vier a ser pago pelo FIDC Áster à Emissora, às Fiadoras, à Fiadora 2ª Série, à Fiadora 3ª Série ou às suas Controladas Integrais que seja superior ao Valor Líquido Disponível – Recebimento Pelo FIDC Áster ser</w:t>
      </w:r>
      <w:r w:rsidR="0039050D">
        <w:rPr>
          <w:rFonts w:ascii="Garamond" w:eastAsia="Times New Roman" w:hAnsi="Garamond" w:cs="Times New Roman"/>
          <w:i/>
          <w:iCs/>
          <w:sz w:val="24"/>
          <w:szCs w:val="24"/>
          <w:u w:color="000000"/>
        </w:rPr>
        <w:t>á</w:t>
      </w:r>
      <w:r w:rsidRPr="004D57F5">
        <w:rPr>
          <w:rFonts w:ascii="Garamond" w:eastAsia="Times New Roman" w:hAnsi="Garamond" w:cs="Times New Roman"/>
          <w:i/>
          <w:iCs/>
          <w:sz w:val="24"/>
          <w:szCs w:val="24"/>
          <w:u w:color="000000"/>
        </w:rPr>
        <w:t xml:space="preserve"> considerado Evento de Liquidez. </w:t>
      </w:r>
    </w:p>
    <w:p w14:paraId="53F4C44F" w14:textId="77777777"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rPr>
      </w:pPr>
    </w:p>
    <w:p w14:paraId="701BFFF6" w14:textId="77777777"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b/>
          <w:bCs/>
          <w:i/>
          <w:iCs/>
          <w:sz w:val="24"/>
          <w:szCs w:val="24"/>
          <w:u w:color="000000"/>
        </w:rPr>
        <w:t xml:space="preserve">6.2.15.2 </w:t>
      </w:r>
      <w:r w:rsidRPr="004D57F5">
        <w:rPr>
          <w:rFonts w:ascii="Garamond" w:eastAsia="Times New Roman" w:hAnsi="Garamond" w:cs="Times New Roman"/>
          <w:i/>
          <w:iCs/>
          <w:sz w:val="24"/>
          <w:szCs w:val="24"/>
          <w:u w:color="000000"/>
        </w:rPr>
        <w:t>A Emissora, as Fiadoras, a Fiadora 2ª Série</w:t>
      </w:r>
      <w:r w:rsidR="007D19C2">
        <w:rPr>
          <w:rFonts w:ascii="Garamond" w:eastAsia="Times New Roman" w:hAnsi="Garamond" w:cs="Times New Roman"/>
          <w:i/>
          <w:iCs/>
          <w:sz w:val="24"/>
          <w:szCs w:val="24"/>
          <w:u w:color="000000"/>
        </w:rPr>
        <w:t xml:space="preserve"> e/ou</w:t>
      </w:r>
      <w:r w:rsidRPr="004D57F5">
        <w:rPr>
          <w:rFonts w:ascii="Garamond" w:eastAsia="Times New Roman" w:hAnsi="Garamond" w:cs="Times New Roman"/>
          <w:i/>
          <w:iCs/>
          <w:sz w:val="24"/>
          <w:szCs w:val="24"/>
          <w:u w:color="000000"/>
        </w:rPr>
        <w:t xml:space="preserve"> a Fiadora 3ª Série deverão orientar o FIDC Áster a realizar todo e qualquer pagamento que venha a ser feito pelo FIDC Áster à Emissora, às Fiadoras, à Fiadora 2ª Série, à Fiadora 3ª Série e/ou à qualquer de suas subsidiárias por meio de transferência eletrônica (i) à Conta Vinculada da Emissora ou da respectiva Fiadora que receber tal pagamento, ou (ii) em se tratando de subsidiária que não possua Conta Vinculada, à Conta Vinculada de sua acionista (direta ou indireta) que possua uma Conta Vinculada em seu nome. Tal obrigação se aplica em qualquer caso, ainda que tal pagamento ocorra dentro do prazo de </w:t>
      </w:r>
      <w:r w:rsidR="0039050D">
        <w:rPr>
          <w:rFonts w:ascii="Garamond" w:eastAsia="Times New Roman" w:hAnsi="Garamond" w:cs="Times New Roman"/>
          <w:i/>
          <w:iCs/>
          <w:sz w:val="24"/>
          <w:szCs w:val="24"/>
          <w:u w:color="000000"/>
        </w:rPr>
        <w:t>40</w:t>
      </w:r>
      <w:r w:rsidRPr="004D57F5">
        <w:rPr>
          <w:rFonts w:ascii="Garamond" w:eastAsia="Times New Roman" w:hAnsi="Garamond" w:cs="Times New Roman"/>
          <w:i/>
          <w:iCs/>
          <w:sz w:val="24"/>
          <w:szCs w:val="24"/>
          <w:u w:color="000000"/>
        </w:rPr>
        <w:t xml:space="preserve"> (</w:t>
      </w:r>
      <w:r w:rsidR="0039050D">
        <w:rPr>
          <w:rFonts w:ascii="Garamond" w:eastAsia="Times New Roman" w:hAnsi="Garamond" w:cs="Times New Roman"/>
          <w:i/>
          <w:iCs/>
          <w:sz w:val="24"/>
          <w:szCs w:val="24"/>
          <w:u w:color="000000"/>
        </w:rPr>
        <w:t>quarenta</w:t>
      </w:r>
      <w:r w:rsidRPr="004D57F5">
        <w:rPr>
          <w:rFonts w:ascii="Garamond" w:eastAsia="Times New Roman" w:hAnsi="Garamond" w:cs="Times New Roman"/>
          <w:i/>
          <w:iCs/>
          <w:sz w:val="24"/>
          <w:szCs w:val="24"/>
          <w:u w:color="000000"/>
        </w:rPr>
        <w:t xml:space="preserve">) dias após um Evento de Liquidez FIDC Áster. </w:t>
      </w:r>
    </w:p>
    <w:p w14:paraId="7D376478" w14:textId="77777777"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rPr>
      </w:pPr>
    </w:p>
    <w:p w14:paraId="51164335" w14:textId="77777777" w:rsidR="004D57F5" w:rsidRPr="004D57F5" w:rsidRDefault="004D57F5" w:rsidP="004D57F5">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rPr>
      </w:pPr>
      <w:r w:rsidRPr="004D57F5">
        <w:rPr>
          <w:rFonts w:ascii="Garamond" w:eastAsia="Times New Roman" w:hAnsi="Garamond" w:cs="Times New Roman"/>
          <w:b/>
          <w:bCs/>
          <w:i/>
          <w:iCs/>
          <w:sz w:val="24"/>
          <w:szCs w:val="24"/>
          <w:u w:color="000000"/>
        </w:rPr>
        <w:t>6.2.15.3</w:t>
      </w:r>
      <w:r w:rsidRPr="004D57F5">
        <w:rPr>
          <w:rFonts w:ascii="Garamond" w:eastAsia="Times New Roman" w:hAnsi="Garamond" w:cs="Times New Roman"/>
          <w:i/>
          <w:iCs/>
          <w:sz w:val="24"/>
          <w:szCs w:val="24"/>
          <w:u w:color="000000"/>
        </w:rPr>
        <w:t xml:space="preserve"> Caso tal pagamento pelo FIDC Áster </w:t>
      </w:r>
      <w:bookmarkStart w:id="32" w:name="_Hlk72798119"/>
      <w:r w:rsidRPr="004D57F5">
        <w:rPr>
          <w:rFonts w:ascii="Garamond" w:eastAsia="Times New Roman" w:hAnsi="Garamond" w:cs="Times New Roman"/>
          <w:i/>
          <w:iCs/>
          <w:sz w:val="24"/>
          <w:szCs w:val="24"/>
          <w:u w:color="000000"/>
        </w:rPr>
        <w:t>à Emissora, às Fiadoras, à Fiadora 2ª Série e/ou à Fiadora 3ª Série (ou subsidiária da Emissora, das Fiadoras, da Fiadora 2ª Série e/ou da Fiadora 3ª Série)</w:t>
      </w:r>
      <w:bookmarkEnd w:id="32"/>
      <w:r w:rsidRPr="004D57F5">
        <w:rPr>
          <w:rFonts w:ascii="Garamond" w:eastAsia="Times New Roman" w:hAnsi="Garamond" w:cs="Times New Roman"/>
          <w:i/>
          <w:iCs/>
          <w:sz w:val="24"/>
          <w:szCs w:val="24"/>
          <w:u w:color="000000"/>
        </w:rPr>
        <w:t xml:space="preserve"> venha a não ser considerado como um Evento de Liquidez em virtude do disposto na Cláusula 6.2.15 acima, a Emissora, as Fiadoras, a Fiadora 2ª Série e/ou a Fiadora 3ª Série poderão solicitar ao Agente de Garantias que instrua</w:t>
      </w:r>
      <w:r w:rsidR="0039050D">
        <w:rPr>
          <w:rFonts w:ascii="Garamond" w:eastAsia="Times New Roman" w:hAnsi="Garamond" w:cs="Times New Roman"/>
          <w:i/>
          <w:iCs/>
          <w:sz w:val="24"/>
          <w:szCs w:val="24"/>
          <w:u w:color="000000"/>
        </w:rPr>
        <w:t>, em até 3 (três) Dias Úteis,</w:t>
      </w:r>
      <w:r w:rsidRPr="004D57F5">
        <w:rPr>
          <w:rFonts w:ascii="Garamond" w:eastAsia="Times New Roman" w:hAnsi="Garamond" w:cs="Times New Roman"/>
          <w:i/>
          <w:iCs/>
          <w:sz w:val="24"/>
          <w:szCs w:val="24"/>
          <w:u w:color="000000"/>
        </w:rPr>
        <w:t xml:space="preserve"> o Banco Depositário a liberar os recursos depositados na respectiva Conta Vinculada, desde que tal solicitação seja acompanhada de comprovante (i) de pagamento da Parcela Cash </w:t>
      </w:r>
      <w:proofErr w:type="spellStart"/>
      <w:r w:rsidRPr="004D57F5">
        <w:rPr>
          <w:rFonts w:ascii="Garamond" w:eastAsia="Times New Roman" w:hAnsi="Garamond" w:cs="Times New Roman"/>
          <w:i/>
          <w:iCs/>
          <w:sz w:val="24"/>
          <w:szCs w:val="24"/>
          <w:u w:color="000000"/>
        </w:rPr>
        <w:t>Sweep</w:t>
      </w:r>
      <w:proofErr w:type="spellEnd"/>
      <w:r w:rsidRPr="004D57F5">
        <w:rPr>
          <w:rFonts w:ascii="Garamond" w:eastAsia="Times New Roman" w:hAnsi="Garamond" w:cs="Times New Roman"/>
          <w:i/>
          <w:iCs/>
          <w:sz w:val="24"/>
          <w:szCs w:val="24"/>
          <w:u w:color="000000"/>
        </w:rPr>
        <w:t>, e (</w:t>
      </w:r>
      <w:proofErr w:type="spellStart"/>
      <w:r w:rsidRPr="004D57F5">
        <w:rPr>
          <w:rFonts w:ascii="Garamond" w:eastAsia="Times New Roman" w:hAnsi="Garamond" w:cs="Times New Roman"/>
          <w:i/>
          <w:iCs/>
          <w:sz w:val="24"/>
          <w:szCs w:val="24"/>
          <w:u w:color="000000"/>
        </w:rPr>
        <w:t>ii</w:t>
      </w:r>
      <w:proofErr w:type="spellEnd"/>
      <w:r w:rsidRPr="004D57F5">
        <w:rPr>
          <w:rFonts w:ascii="Garamond" w:eastAsia="Times New Roman" w:hAnsi="Garamond" w:cs="Times New Roman"/>
          <w:i/>
          <w:iCs/>
          <w:sz w:val="24"/>
          <w:szCs w:val="24"/>
          <w:u w:color="000000"/>
        </w:rPr>
        <w:t xml:space="preserve">) depósito de parte dos recursos às Contas Escrow Externas, </w:t>
      </w:r>
      <w:r w:rsidR="007D19C2" w:rsidRPr="008C655D">
        <w:rPr>
          <w:rFonts w:ascii="Garamond" w:eastAsia="Times New Roman" w:hAnsi="Garamond" w:cs="Times New Roman"/>
          <w:i/>
          <w:iCs/>
          <w:sz w:val="24"/>
          <w:szCs w:val="24"/>
          <w:u w:color="000000"/>
          <w:lang w:eastAsia="en-US"/>
        </w:rPr>
        <w:t>observando as mesmas regras previstas na Cláusula 6.2.1 e seguintes acima e conforme previsto pelo Contrato de Contas</w:t>
      </w:r>
      <w:r w:rsidRPr="004D57F5">
        <w:rPr>
          <w:rFonts w:ascii="Garamond" w:eastAsia="Times New Roman" w:hAnsi="Garamond" w:cs="Times New Roman"/>
          <w:i/>
          <w:iCs/>
          <w:sz w:val="24"/>
          <w:szCs w:val="24"/>
          <w:u w:color="000000"/>
        </w:rPr>
        <w:t>.”</w:t>
      </w:r>
    </w:p>
    <w:p w14:paraId="5E1D2C95" w14:textId="77777777" w:rsidR="00E56F5F" w:rsidRPr="00C24CED" w:rsidRDefault="00E56F5F" w:rsidP="00BD7654">
      <w:pPr>
        <w:pStyle w:val="PargrafodaLista"/>
        <w:ind w:left="705" w:right="0" w:firstLine="0"/>
        <w:rPr>
          <w:rFonts w:ascii="Garamond" w:hAnsi="Garamond"/>
          <w:sz w:val="24"/>
          <w:szCs w:val="24"/>
        </w:rPr>
      </w:pPr>
    </w:p>
    <w:p w14:paraId="2044324A" w14:textId="77777777" w:rsidR="00611F88" w:rsidRPr="00C24CED" w:rsidRDefault="004D57F5" w:rsidP="004D57F5">
      <w:pPr>
        <w:pStyle w:val="PargrafodaLista"/>
        <w:numPr>
          <w:ilvl w:val="0"/>
          <w:numId w:val="15"/>
        </w:numPr>
        <w:ind w:right="0"/>
        <w:rPr>
          <w:rFonts w:ascii="Garamond" w:hAnsi="Garamond"/>
          <w:sz w:val="24"/>
          <w:szCs w:val="24"/>
        </w:rPr>
      </w:pPr>
      <w:r>
        <w:rPr>
          <w:rFonts w:ascii="Garamond" w:hAnsi="Garamond"/>
          <w:sz w:val="24"/>
          <w:szCs w:val="24"/>
        </w:rPr>
        <w:t>Alterar a</w:t>
      </w:r>
      <w:r w:rsidR="00611F88" w:rsidRPr="00C24CED">
        <w:rPr>
          <w:rFonts w:ascii="Garamond" w:hAnsi="Garamond"/>
          <w:sz w:val="24"/>
          <w:szCs w:val="24"/>
        </w:rPr>
        <w:t>s definições de “</w:t>
      </w:r>
      <w:r w:rsidR="00611F88" w:rsidRPr="00C24CED">
        <w:rPr>
          <w:rFonts w:ascii="Garamond" w:hAnsi="Garamond"/>
          <w:b/>
          <w:bCs/>
          <w:sz w:val="24"/>
          <w:szCs w:val="24"/>
        </w:rPr>
        <w:t>Endividamento Permitido</w:t>
      </w:r>
      <w:r w:rsidR="00611F88" w:rsidRPr="00C24CED">
        <w:rPr>
          <w:rFonts w:ascii="Garamond" w:hAnsi="Garamond"/>
          <w:sz w:val="24"/>
          <w:szCs w:val="24"/>
        </w:rPr>
        <w:t>”, “</w:t>
      </w:r>
      <w:r w:rsidR="00611F88" w:rsidRPr="00C24CED">
        <w:rPr>
          <w:rFonts w:ascii="Garamond" w:hAnsi="Garamond"/>
          <w:b/>
          <w:bCs/>
          <w:sz w:val="24"/>
          <w:szCs w:val="24"/>
        </w:rPr>
        <w:t>Evento de Liquidez</w:t>
      </w:r>
      <w:r w:rsidR="00611F88" w:rsidRPr="00C24CED">
        <w:rPr>
          <w:rFonts w:ascii="Garamond" w:hAnsi="Garamond"/>
          <w:sz w:val="24"/>
          <w:szCs w:val="24"/>
        </w:rPr>
        <w:t>” e “</w:t>
      </w:r>
      <w:r w:rsidR="00611F88" w:rsidRPr="00C24CED">
        <w:rPr>
          <w:rFonts w:ascii="Garamond" w:hAnsi="Garamond"/>
          <w:b/>
          <w:bCs/>
          <w:sz w:val="24"/>
          <w:szCs w:val="24"/>
        </w:rPr>
        <w:t>Valor Líquido Disponível</w:t>
      </w:r>
      <w:r w:rsidR="00611F88" w:rsidRPr="00C24CED">
        <w:rPr>
          <w:rFonts w:ascii="Garamond" w:hAnsi="Garamond"/>
          <w:sz w:val="24"/>
          <w:szCs w:val="24"/>
        </w:rPr>
        <w:t xml:space="preserve">” </w:t>
      </w:r>
      <w:r w:rsidR="00FE5BB7">
        <w:rPr>
          <w:rFonts w:ascii="Garamond" w:hAnsi="Garamond"/>
          <w:sz w:val="24"/>
          <w:szCs w:val="24"/>
        </w:rPr>
        <w:t>de modo que</w:t>
      </w:r>
      <w:r w:rsidR="00611F88" w:rsidRPr="00C24CED">
        <w:rPr>
          <w:rFonts w:ascii="Garamond" w:hAnsi="Garamond"/>
          <w:sz w:val="24"/>
          <w:szCs w:val="24"/>
        </w:rPr>
        <w:t xml:space="preserve"> passarão a ter as seguintes redações:</w:t>
      </w:r>
    </w:p>
    <w:p w14:paraId="7349F268" w14:textId="77777777" w:rsidR="00611F88" w:rsidRPr="00C24CED" w:rsidRDefault="00611F88" w:rsidP="00C91B11">
      <w:pPr>
        <w:spacing w:after="0" w:line="240" w:lineRule="auto"/>
        <w:ind w:left="-5" w:right="0" w:hanging="11"/>
        <w:rPr>
          <w:rFonts w:ascii="Garamond" w:hAnsi="Garamond"/>
          <w:b/>
          <w:bCs/>
          <w:sz w:val="24"/>
          <w:szCs w:val="24"/>
        </w:rPr>
      </w:pPr>
    </w:p>
    <w:p w14:paraId="76E58274"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cs="Times New Roman"/>
          <w:i/>
          <w:iCs/>
          <w:sz w:val="24"/>
          <w:szCs w:val="24"/>
          <w:u w:color="000000"/>
        </w:rPr>
      </w:pPr>
      <w:bookmarkStart w:id="33" w:name="_Hlk72871690"/>
      <w:bookmarkStart w:id="34" w:name="_Hlk72845021"/>
      <w:r w:rsidRPr="00FE5BB7">
        <w:rPr>
          <w:rFonts w:ascii="Garamond" w:eastAsia="Times New Roman" w:hAnsi="Garamond" w:cs="Times New Roman"/>
          <w:i/>
          <w:iCs/>
          <w:sz w:val="24"/>
          <w:szCs w:val="24"/>
          <w:u w:color="000000"/>
        </w:rPr>
        <w:t>““</w:t>
      </w:r>
      <w:r w:rsidRPr="00FE5BB7">
        <w:rPr>
          <w:rFonts w:ascii="Garamond" w:eastAsia="Times New Roman" w:hAnsi="Garamond" w:cs="Times New Roman"/>
          <w:b/>
          <w:bCs/>
          <w:i/>
          <w:iCs/>
          <w:sz w:val="24"/>
          <w:szCs w:val="24"/>
          <w:u w:color="000000"/>
        </w:rPr>
        <w:t>Endividamento Permitido</w:t>
      </w:r>
      <w:r w:rsidRPr="00FE5BB7">
        <w:rPr>
          <w:rFonts w:ascii="Garamond" w:eastAsia="Times New Roman" w:hAnsi="Garamond" w:cs="Times New Roman"/>
          <w:i/>
          <w:iCs/>
          <w:sz w:val="24"/>
          <w:szCs w:val="24"/>
          <w:u w:color="000000"/>
        </w:rPr>
        <w:t xml:space="preserve">” significa (i) Endividamentos concedidos, por uma Devedora a outra, desde que, cumulativamente, (i.1) o valor proveniente de tais Endividamentos não seja utilizado para qualquer outro fim que não as operações das Devedoras dentro do Ecossistema CQGDNSA, (i.2) não sejam outorgadas garantias </w:t>
      </w:r>
      <w:r w:rsidRPr="00FE5BB7">
        <w:rPr>
          <w:rFonts w:ascii="Garamond" w:eastAsia="Times New Roman" w:hAnsi="Garamond" w:cs="Times New Roman"/>
          <w:i/>
          <w:iCs/>
          <w:sz w:val="24"/>
          <w:szCs w:val="24"/>
          <w:u w:color="000000"/>
        </w:rPr>
        <w:lastRenderedPageBreak/>
        <w:t>fidejussórias pela Emissora, QGDN e/ou CQG em seu benefício, exceto no caso de seguros (</w:t>
      </w:r>
      <w:proofErr w:type="spellStart"/>
      <w:r w:rsidRPr="00FE5BB7">
        <w:rPr>
          <w:rFonts w:ascii="Garamond" w:eastAsia="Times New Roman" w:hAnsi="Garamond" w:cs="Times New Roman"/>
          <w:i/>
          <w:iCs/>
          <w:sz w:val="24"/>
          <w:szCs w:val="24"/>
          <w:u w:color="000000"/>
        </w:rPr>
        <w:t>bid</w:t>
      </w:r>
      <w:proofErr w:type="spellEnd"/>
      <w:r w:rsidRPr="00FE5BB7">
        <w:rPr>
          <w:rFonts w:ascii="Garamond" w:eastAsia="Times New Roman" w:hAnsi="Garamond" w:cs="Times New Roman"/>
          <w:i/>
          <w:iCs/>
          <w:sz w:val="24"/>
          <w:szCs w:val="24"/>
          <w:u w:color="000000"/>
        </w:rPr>
        <w:t xml:space="preserve"> </w:t>
      </w:r>
      <w:proofErr w:type="spellStart"/>
      <w:r w:rsidRPr="00FE5BB7">
        <w:rPr>
          <w:rFonts w:ascii="Garamond" w:eastAsia="Times New Roman" w:hAnsi="Garamond" w:cs="Times New Roman"/>
          <w:i/>
          <w:iCs/>
          <w:sz w:val="24"/>
          <w:szCs w:val="24"/>
          <w:u w:color="000000"/>
        </w:rPr>
        <w:t>bond</w:t>
      </w:r>
      <w:proofErr w:type="spellEnd"/>
      <w:r w:rsidRPr="00FE5BB7">
        <w:rPr>
          <w:rFonts w:ascii="Garamond" w:eastAsia="Times New Roman" w:hAnsi="Garamond" w:cs="Times New Roman"/>
          <w:i/>
          <w:iCs/>
          <w:sz w:val="24"/>
          <w:szCs w:val="24"/>
          <w:u w:color="000000"/>
        </w:rPr>
        <w:t xml:space="preserve"> e performance </w:t>
      </w:r>
      <w:proofErr w:type="spellStart"/>
      <w:r w:rsidRPr="00FE5BB7">
        <w:rPr>
          <w:rFonts w:ascii="Garamond" w:eastAsia="Times New Roman" w:hAnsi="Garamond" w:cs="Times New Roman"/>
          <w:i/>
          <w:iCs/>
          <w:sz w:val="24"/>
          <w:szCs w:val="24"/>
          <w:u w:color="000000"/>
        </w:rPr>
        <w:t>bond</w:t>
      </w:r>
      <w:proofErr w:type="spellEnd"/>
      <w:r w:rsidRPr="00FE5BB7">
        <w:rPr>
          <w:rFonts w:ascii="Garamond" w:eastAsia="Times New Roman" w:hAnsi="Garamond" w:cs="Times New Roman"/>
          <w:i/>
          <w:iCs/>
          <w:sz w:val="24"/>
          <w:szCs w:val="24"/>
          <w:u w:color="000000"/>
        </w:rPr>
        <w:t>), e (i.3) não sejam aplicados, direta ou indiretamente, em operações ou para a satisfação de obrigações de Pessoas fora do Ecossistema CQGDNSA; (ii) Empréstimo Seniores concedidos pela Emissora e/ou pelas Fiadoras nos termos da Cláusula 8.3; (iii) Endividamentos previamente aprovados por escrito pelos Debenturistas; (</w:t>
      </w:r>
      <w:proofErr w:type="spellStart"/>
      <w:r w:rsidRPr="00FE5BB7">
        <w:rPr>
          <w:rFonts w:ascii="Garamond" w:eastAsia="Times New Roman" w:hAnsi="Garamond" w:cs="Times New Roman"/>
          <w:i/>
          <w:iCs/>
          <w:sz w:val="24"/>
          <w:szCs w:val="24"/>
          <w:u w:color="000000"/>
        </w:rPr>
        <w:t>iv</w:t>
      </w:r>
      <w:proofErr w:type="spellEnd"/>
      <w:r w:rsidRPr="00FE5BB7">
        <w:rPr>
          <w:rFonts w:ascii="Garamond" w:eastAsia="Times New Roman" w:hAnsi="Garamond" w:cs="Times New Roman"/>
          <w:i/>
          <w:iCs/>
          <w:sz w:val="24"/>
          <w:szCs w:val="24"/>
          <w:u w:color="000000"/>
        </w:rPr>
        <w:t>) os Aportes EAS; (v) concessão de empréstimos ao EAS exclusivamente para cobertura de despesas correntes do EAS; (vi) contratos de adiantamento sobre contrato de câmbio (ACC) e adiantamento sobre cambiais entregues (ACE), limitados ao valor de R$30.000.000,00 (trinta milhões de reais), de maneira agregada considerando-se todas as Devedoras; (</w:t>
      </w:r>
      <w:proofErr w:type="spellStart"/>
      <w:r w:rsidRPr="00FE5BB7">
        <w:rPr>
          <w:rFonts w:ascii="Garamond" w:eastAsia="Times New Roman" w:hAnsi="Garamond" w:cs="Times New Roman"/>
          <w:i/>
          <w:iCs/>
          <w:sz w:val="24"/>
          <w:szCs w:val="24"/>
          <w:u w:color="000000"/>
        </w:rPr>
        <w:t>vii</w:t>
      </w:r>
      <w:proofErr w:type="spellEnd"/>
      <w:r w:rsidRPr="00FE5BB7">
        <w:rPr>
          <w:rFonts w:ascii="Garamond" w:eastAsia="Times New Roman" w:hAnsi="Garamond" w:cs="Times New Roman"/>
          <w:i/>
          <w:iCs/>
          <w:sz w:val="24"/>
          <w:szCs w:val="24"/>
          <w:u w:color="000000"/>
        </w:rPr>
        <w:t>) quaisquer financiamentos contraídos pelas Devedoras, no curso ordinário dos seus negócios, destinados especificamente a um projeto determinado (</w:t>
      </w:r>
      <w:proofErr w:type="spellStart"/>
      <w:r w:rsidRPr="00FE5BB7">
        <w:rPr>
          <w:rFonts w:ascii="Garamond" w:eastAsia="Times New Roman" w:hAnsi="Garamond" w:cs="Times New Roman"/>
          <w:i/>
          <w:iCs/>
          <w:sz w:val="24"/>
          <w:szCs w:val="24"/>
          <w:u w:color="000000"/>
        </w:rPr>
        <w:t>project</w:t>
      </w:r>
      <w:proofErr w:type="spellEnd"/>
      <w:r w:rsidRPr="00FE5BB7">
        <w:rPr>
          <w:rFonts w:ascii="Garamond" w:eastAsia="Times New Roman" w:hAnsi="Garamond" w:cs="Times New Roman"/>
          <w:i/>
          <w:iCs/>
          <w:sz w:val="24"/>
          <w:szCs w:val="24"/>
          <w:u w:color="000000"/>
        </w:rPr>
        <w:t xml:space="preserve"> </w:t>
      </w:r>
      <w:proofErr w:type="spellStart"/>
      <w:r w:rsidRPr="00FE5BB7">
        <w:rPr>
          <w:rFonts w:ascii="Garamond" w:eastAsia="Times New Roman" w:hAnsi="Garamond" w:cs="Times New Roman"/>
          <w:i/>
          <w:iCs/>
          <w:sz w:val="24"/>
          <w:szCs w:val="24"/>
          <w:u w:color="000000"/>
        </w:rPr>
        <w:t>finance</w:t>
      </w:r>
      <w:proofErr w:type="spellEnd"/>
      <w:r w:rsidRPr="00FE5BB7">
        <w:rPr>
          <w:rFonts w:ascii="Garamond" w:eastAsia="Times New Roman" w:hAnsi="Garamond" w:cs="Times New Roman"/>
          <w:i/>
          <w:iCs/>
          <w:sz w:val="24"/>
          <w:szCs w:val="24"/>
          <w:u w:color="000000"/>
        </w:rPr>
        <w:t xml:space="preserve">) no Ecossistema CQGDNSA, incluindo Endividamentos correlatos necessários a tal </w:t>
      </w:r>
      <w:proofErr w:type="spellStart"/>
      <w:r w:rsidRPr="00FE5BB7">
        <w:rPr>
          <w:rFonts w:ascii="Garamond" w:eastAsia="Times New Roman" w:hAnsi="Garamond" w:cs="Times New Roman"/>
          <w:i/>
          <w:iCs/>
          <w:sz w:val="24"/>
          <w:szCs w:val="24"/>
          <w:u w:color="000000"/>
        </w:rPr>
        <w:t>project</w:t>
      </w:r>
      <w:proofErr w:type="spellEnd"/>
      <w:r w:rsidRPr="00FE5BB7">
        <w:rPr>
          <w:rFonts w:ascii="Garamond" w:eastAsia="Times New Roman" w:hAnsi="Garamond" w:cs="Times New Roman"/>
          <w:i/>
          <w:iCs/>
          <w:sz w:val="24"/>
          <w:szCs w:val="24"/>
          <w:u w:color="000000"/>
        </w:rPr>
        <w:t xml:space="preserve"> </w:t>
      </w:r>
      <w:proofErr w:type="spellStart"/>
      <w:r w:rsidRPr="00FE5BB7">
        <w:rPr>
          <w:rFonts w:ascii="Garamond" w:eastAsia="Times New Roman" w:hAnsi="Garamond" w:cs="Times New Roman"/>
          <w:i/>
          <w:iCs/>
          <w:sz w:val="24"/>
          <w:szCs w:val="24"/>
          <w:u w:color="000000"/>
        </w:rPr>
        <w:t>finance</w:t>
      </w:r>
      <w:proofErr w:type="spellEnd"/>
      <w:r w:rsidRPr="00FE5BB7">
        <w:rPr>
          <w:rFonts w:ascii="Garamond" w:eastAsia="Times New Roman" w:hAnsi="Garamond" w:cs="Times New Roman"/>
          <w:i/>
          <w:iCs/>
          <w:sz w:val="24"/>
          <w:szCs w:val="24"/>
          <w:u w:color="000000"/>
        </w:rPr>
        <w:t xml:space="preserve">, como hedge, antecipação de recebíveis e garantias típicas de projeto, desde que tais Endividamentos estejam limitados à necessidade de cada projeto, que as garantias sobre recebíveis, se houver, recaiam sobre os recebíveis e demais direitos creditórios de referido projeto, e que, exceto em relação </w:t>
      </w:r>
      <w:r w:rsidR="00ED714C">
        <w:rPr>
          <w:rFonts w:ascii="Garamond" w:eastAsia="Times New Roman" w:hAnsi="Garamond" w:cs="Times New Roman"/>
          <w:i/>
          <w:iCs/>
          <w:sz w:val="24"/>
          <w:szCs w:val="24"/>
          <w:u w:color="000000"/>
        </w:rPr>
        <w:t xml:space="preserve">à </w:t>
      </w:r>
      <w:proofErr w:type="spellStart"/>
      <w:r w:rsidRPr="00FE5BB7">
        <w:rPr>
          <w:rFonts w:ascii="Garamond" w:eastAsia="Times New Roman" w:hAnsi="Garamond" w:cs="Times New Roman"/>
          <w:i/>
          <w:iCs/>
          <w:sz w:val="24"/>
          <w:szCs w:val="24"/>
          <w:u w:color="000000"/>
        </w:rPr>
        <w:t>contra</w:t>
      </w:r>
      <w:r w:rsidR="00ED714C">
        <w:rPr>
          <w:rFonts w:ascii="Garamond" w:eastAsia="Times New Roman" w:hAnsi="Garamond" w:cs="Times New Roman"/>
          <w:i/>
          <w:iCs/>
          <w:sz w:val="24"/>
          <w:szCs w:val="24"/>
          <w:u w:color="000000"/>
        </w:rPr>
        <w:t>-</w:t>
      </w:r>
      <w:r w:rsidRPr="00FE5BB7">
        <w:rPr>
          <w:rFonts w:ascii="Garamond" w:eastAsia="Times New Roman" w:hAnsi="Garamond" w:cs="Times New Roman"/>
          <w:i/>
          <w:iCs/>
          <w:sz w:val="24"/>
          <w:szCs w:val="24"/>
          <w:u w:color="000000"/>
        </w:rPr>
        <w:t>garantias</w:t>
      </w:r>
      <w:proofErr w:type="spellEnd"/>
      <w:r w:rsidRPr="00FE5BB7">
        <w:rPr>
          <w:rFonts w:ascii="Garamond" w:eastAsia="Times New Roman" w:hAnsi="Garamond" w:cs="Times New Roman"/>
          <w:i/>
          <w:iCs/>
          <w:sz w:val="24"/>
          <w:szCs w:val="24"/>
          <w:u w:color="000000"/>
        </w:rPr>
        <w:t xml:space="preserve"> de apólices de seguro, não sejam outorgadas garantias fidejussórias pela Emissora, QGDN e/ou CQG em seu benefício, sendo que o saldo de principal em aberto de tais Endividamentos não poderá, em nenhum momento, ultrapassar o valor previsto em orçamento previamente apresentado pela respectiva Devedora, ao </w:t>
      </w:r>
      <w:proofErr w:type="spellStart"/>
      <w:r w:rsidRPr="00FE5BB7">
        <w:rPr>
          <w:rFonts w:ascii="Garamond" w:eastAsia="Times New Roman" w:hAnsi="Garamond" w:cs="Times New Roman"/>
          <w:i/>
          <w:iCs/>
          <w:sz w:val="24"/>
          <w:szCs w:val="24"/>
          <w:u w:color="000000"/>
        </w:rPr>
        <w:t>Watchdog</w:t>
      </w:r>
      <w:proofErr w:type="spellEnd"/>
      <w:r w:rsidRPr="00FE5BB7">
        <w:rPr>
          <w:rFonts w:ascii="Garamond" w:eastAsia="Times New Roman" w:hAnsi="Garamond" w:cs="Times New Roman"/>
          <w:i/>
          <w:iCs/>
          <w:sz w:val="24"/>
          <w:szCs w:val="24"/>
          <w:u w:color="000000"/>
        </w:rPr>
        <w:t xml:space="preserve">, com relação ao projeto em questão, sendo que, caso o </w:t>
      </w:r>
      <w:proofErr w:type="spellStart"/>
      <w:r w:rsidRPr="00FE5BB7">
        <w:rPr>
          <w:rFonts w:ascii="Garamond" w:eastAsia="Times New Roman" w:hAnsi="Garamond" w:cs="Times New Roman"/>
          <w:i/>
          <w:iCs/>
          <w:sz w:val="24"/>
          <w:szCs w:val="24"/>
          <w:u w:color="000000"/>
        </w:rPr>
        <w:t>Watchdog</w:t>
      </w:r>
      <w:proofErr w:type="spellEnd"/>
      <w:r w:rsidRPr="00FE5BB7">
        <w:rPr>
          <w:rFonts w:ascii="Garamond" w:eastAsia="Times New Roman" w:hAnsi="Garamond" w:cs="Times New Roman"/>
          <w:i/>
          <w:iCs/>
          <w:sz w:val="24"/>
          <w:szCs w:val="24"/>
          <w:u w:color="000000"/>
        </w:rPr>
        <w:t xml:space="preserve"> não esteja apto a realizar a análise do orçamento apresentado, poderá subcontratar empresa e/ou profissional independente para realização da análise do projeto apresentado, conforme o caso, incluindo os custos desta subcontratação no valor a ser pago pelas Devedoras ao </w:t>
      </w:r>
      <w:proofErr w:type="spellStart"/>
      <w:r w:rsidRPr="00FE5BB7">
        <w:rPr>
          <w:rFonts w:ascii="Garamond" w:eastAsia="Times New Roman" w:hAnsi="Garamond" w:cs="Times New Roman"/>
          <w:i/>
          <w:iCs/>
          <w:sz w:val="24"/>
          <w:szCs w:val="24"/>
          <w:u w:color="000000"/>
        </w:rPr>
        <w:t>Watchdog</w:t>
      </w:r>
      <w:proofErr w:type="spellEnd"/>
      <w:r w:rsidRPr="00FE5BB7">
        <w:rPr>
          <w:rFonts w:ascii="Garamond" w:eastAsia="Times New Roman" w:hAnsi="Garamond" w:cs="Times New Roman"/>
          <w:i/>
          <w:iCs/>
          <w:sz w:val="24"/>
          <w:szCs w:val="24"/>
          <w:u w:color="000000"/>
        </w:rPr>
        <w:t>; (</w:t>
      </w:r>
      <w:proofErr w:type="spellStart"/>
      <w:r w:rsidRPr="00FE5BB7">
        <w:rPr>
          <w:rFonts w:ascii="Garamond" w:eastAsia="Times New Roman" w:hAnsi="Garamond" w:cs="Times New Roman"/>
          <w:i/>
          <w:iCs/>
          <w:sz w:val="24"/>
          <w:szCs w:val="24"/>
          <w:u w:color="000000"/>
        </w:rPr>
        <w:t>viii</w:t>
      </w:r>
      <w:proofErr w:type="spellEnd"/>
      <w:r w:rsidRPr="00FE5BB7">
        <w:rPr>
          <w:rFonts w:ascii="Garamond" w:eastAsia="Times New Roman" w:hAnsi="Garamond" w:cs="Times New Roman"/>
          <w:i/>
          <w:iCs/>
          <w:sz w:val="24"/>
          <w:szCs w:val="24"/>
          <w:u w:color="000000"/>
        </w:rPr>
        <w:t>) os Instrumentos de Dívida; (</w:t>
      </w:r>
      <w:proofErr w:type="spellStart"/>
      <w:r w:rsidRPr="00FE5BB7">
        <w:rPr>
          <w:rFonts w:ascii="Garamond" w:eastAsia="Times New Roman" w:hAnsi="Garamond" w:cs="Times New Roman"/>
          <w:i/>
          <w:iCs/>
          <w:sz w:val="24"/>
          <w:szCs w:val="24"/>
          <w:u w:color="000000"/>
        </w:rPr>
        <w:t>ix</w:t>
      </w:r>
      <w:proofErr w:type="spellEnd"/>
      <w:r w:rsidRPr="00FE5BB7">
        <w:rPr>
          <w:rFonts w:ascii="Garamond" w:eastAsia="Times New Roman" w:hAnsi="Garamond" w:cs="Times New Roman"/>
          <w:i/>
          <w:iCs/>
          <w:sz w:val="24"/>
          <w:szCs w:val="24"/>
          <w:u w:color="000000"/>
        </w:rPr>
        <w:t xml:space="preserve">) desde que seja celebrado o instrumento da AF de Ações QGEP, e a respectiva Garantia esteja plenamente válida e eficaz (inclusive, com devido registro da Garantia perante o agente </w:t>
      </w:r>
      <w:proofErr w:type="spellStart"/>
      <w:r w:rsidRPr="00FE5BB7">
        <w:rPr>
          <w:rFonts w:ascii="Garamond" w:eastAsia="Times New Roman" w:hAnsi="Garamond" w:cs="Times New Roman"/>
          <w:i/>
          <w:iCs/>
          <w:sz w:val="24"/>
          <w:szCs w:val="24"/>
          <w:u w:color="000000"/>
        </w:rPr>
        <w:t>escriturador</w:t>
      </w:r>
      <w:proofErr w:type="spellEnd"/>
      <w:r w:rsidRPr="00FE5BB7">
        <w:rPr>
          <w:rFonts w:ascii="Garamond" w:eastAsia="Times New Roman" w:hAnsi="Garamond" w:cs="Times New Roman"/>
          <w:i/>
          <w:iCs/>
          <w:sz w:val="24"/>
          <w:szCs w:val="24"/>
          <w:u w:color="000000"/>
        </w:rPr>
        <w:t xml:space="preserve"> das respectivas ações), debêntures que sejam emitidas pela Emissora até 30 de setembro de 2019, nos termos apresentados ao Agente Fiduciário antes da Emissão (“</w:t>
      </w:r>
      <w:r w:rsidRPr="00FE5BB7">
        <w:rPr>
          <w:rFonts w:ascii="Garamond" w:eastAsia="Times New Roman" w:hAnsi="Garamond" w:cs="Times New Roman"/>
          <w:i/>
          <w:iCs/>
          <w:sz w:val="24"/>
          <w:szCs w:val="24"/>
          <w:u w:val="single" w:color="000000"/>
        </w:rPr>
        <w:t>Debêntures Permitidas</w:t>
      </w:r>
      <w:r w:rsidRPr="00FE5BB7">
        <w:rPr>
          <w:rFonts w:ascii="Garamond" w:eastAsia="Times New Roman" w:hAnsi="Garamond" w:cs="Times New Roman"/>
          <w:i/>
          <w:iCs/>
          <w:sz w:val="24"/>
          <w:szCs w:val="24"/>
          <w:u w:color="000000"/>
        </w:rPr>
        <w:t xml:space="preserve">”); (x) performance e </w:t>
      </w:r>
      <w:proofErr w:type="spellStart"/>
      <w:r w:rsidRPr="00FE5BB7">
        <w:rPr>
          <w:rFonts w:ascii="Garamond" w:eastAsia="Times New Roman" w:hAnsi="Garamond" w:cs="Times New Roman"/>
          <w:i/>
          <w:iCs/>
          <w:sz w:val="24"/>
          <w:szCs w:val="24"/>
          <w:u w:color="000000"/>
        </w:rPr>
        <w:t>bid</w:t>
      </w:r>
      <w:proofErr w:type="spellEnd"/>
      <w:r w:rsidRPr="00FE5BB7">
        <w:rPr>
          <w:rFonts w:ascii="Garamond" w:eastAsia="Times New Roman" w:hAnsi="Garamond" w:cs="Times New Roman"/>
          <w:i/>
          <w:iCs/>
          <w:sz w:val="24"/>
          <w:szCs w:val="24"/>
          <w:u w:color="000000"/>
        </w:rPr>
        <w:t xml:space="preserve"> </w:t>
      </w:r>
      <w:proofErr w:type="spellStart"/>
      <w:r w:rsidRPr="00FE5BB7">
        <w:rPr>
          <w:rFonts w:ascii="Garamond" w:eastAsia="Times New Roman" w:hAnsi="Garamond" w:cs="Times New Roman"/>
          <w:i/>
          <w:iCs/>
          <w:sz w:val="24"/>
          <w:szCs w:val="24"/>
          <w:u w:color="000000"/>
        </w:rPr>
        <w:t>bonds</w:t>
      </w:r>
      <w:proofErr w:type="spellEnd"/>
      <w:r w:rsidRPr="00FE5BB7">
        <w:rPr>
          <w:rFonts w:ascii="Garamond" w:eastAsia="Times New Roman" w:hAnsi="Garamond" w:cs="Times New Roman"/>
          <w:i/>
          <w:iCs/>
          <w:sz w:val="24"/>
          <w:szCs w:val="24"/>
          <w:u w:color="000000"/>
        </w:rPr>
        <w:t xml:space="preserve">, bem como letras de câmbio que se façam necessárias para operação de importação de equipamentos, desde que tais Endividamentos estejam limitados à necessidade de cada projeto; (xi) fianças bancárias e/ou seguro garantia (incluindo </w:t>
      </w:r>
      <w:proofErr w:type="spellStart"/>
      <w:r w:rsidRPr="00FE5BB7">
        <w:rPr>
          <w:rFonts w:ascii="Garamond" w:eastAsia="Times New Roman" w:hAnsi="Garamond" w:cs="Times New Roman"/>
          <w:i/>
          <w:iCs/>
          <w:sz w:val="24"/>
          <w:szCs w:val="24"/>
          <w:u w:color="000000"/>
        </w:rPr>
        <w:t>contra</w:t>
      </w:r>
      <w:r w:rsidR="00ED714C">
        <w:rPr>
          <w:rFonts w:ascii="Garamond" w:eastAsia="Times New Roman" w:hAnsi="Garamond" w:cs="Times New Roman"/>
          <w:i/>
          <w:iCs/>
          <w:sz w:val="24"/>
          <w:szCs w:val="24"/>
          <w:u w:color="000000"/>
        </w:rPr>
        <w:t>-</w:t>
      </w:r>
      <w:r w:rsidRPr="00FE5BB7">
        <w:rPr>
          <w:rFonts w:ascii="Garamond" w:eastAsia="Times New Roman" w:hAnsi="Garamond" w:cs="Times New Roman"/>
          <w:i/>
          <w:iCs/>
          <w:sz w:val="24"/>
          <w:szCs w:val="24"/>
          <w:u w:color="000000"/>
        </w:rPr>
        <w:t>garantias</w:t>
      </w:r>
      <w:proofErr w:type="spellEnd"/>
      <w:r w:rsidRPr="00FE5BB7">
        <w:rPr>
          <w:rFonts w:ascii="Garamond" w:eastAsia="Times New Roman" w:hAnsi="Garamond" w:cs="Times New Roman"/>
          <w:i/>
          <w:iCs/>
          <w:sz w:val="24"/>
          <w:szCs w:val="24"/>
          <w:u w:color="000000"/>
        </w:rPr>
        <w:t xml:space="preserve"> a apólices de seguro) para garantia de execuções judiciais em geral; e (</w:t>
      </w:r>
      <w:proofErr w:type="spellStart"/>
      <w:r w:rsidRPr="00FE5BB7">
        <w:rPr>
          <w:rFonts w:ascii="Garamond" w:eastAsia="Times New Roman" w:hAnsi="Garamond" w:cs="Times New Roman"/>
          <w:i/>
          <w:iCs/>
          <w:sz w:val="24"/>
          <w:szCs w:val="24"/>
          <w:u w:color="000000"/>
        </w:rPr>
        <w:t>xii</w:t>
      </w:r>
      <w:proofErr w:type="spellEnd"/>
      <w:r w:rsidRPr="00FE5BB7">
        <w:rPr>
          <w:rFonts w:ascii="Garamond" w:eastAsia="Times New Roman" w:hAnsi="Garamond" w:cs="Times New Roman"/>
          <w:i/>
          <w:iCs/>
          <w:sz w:val="24"/>
          <w:szCs w:val="24"/>
          <w:u w:color="000000"/>
        </w:rPr>
        <w:t xml:space="preserve">) financiamentos de máquinas e equipamentos (FINAME), no valor total de até R$ 20.000.000,00 (vinte milhões de reais) pela CQG, pela </w:t>
      </w:r>
      <w:proofErr w:type="spellStart"/>
      <w:r w:rsidRPr="00FE5BB7">
        <w:rPr>
          <w:rFonts w:ascii="Garamond" w:eastAsia="Times New Roman" w:hAnsi="Garamond" w:cs="Times New Roman"/>
          <w:i/>
          <w:iCs/>
          <w:sz w:val="24"/>
          <w:szCs w:val="24"/>
          <w:u w:color="000000"/>
        </w:rPr>
        <w:t>Engetec</w:t>
      </w:r>
      <w:proofErr w:type="spellEnd"/>
      <w:r w:rsidRPr="00FE5BB7">
        <w:rPr>
          <w:rFonts w:ascii="Garamond" w:eastAsia="Times New Roman" w:hAnsi="Garamond" w:cs="Times New Roman"/>
          <w:i/>
          <w:iCs/>
          <w:sz w:val="24"/>
          <w:szCs w:val="24"/>
          <w:u w:color="000000"/>
        </w:rPr>
        <w:t xml:space="preserve">, ou pela Timbaúba, de maneira agregada, em cada ano, exclusivamente para aquisição de máquinas e equipamentos para utilização em atividades a serem desenvolvidas pela CQG, pela </w:t>
      </w:r>
      <w:proofErr w:type="spellStart"/>
      <w:r w:rsidRPr="00FE5BB7">
        <w:rPr>
          <w:rFonts w:ascii="Garamond" w:eastAsia="Times New Roman" w:hAnsi="Garamond" w:cs="Times New Roman"/>
          <w:i/>
          <w:iCs/>
          <w:sz w:val="24"/>
          <w:szCs w:val="24"/>
          <w:u w:color="000000"/>
        </w:rPr>
        <w:t>Engetec</w:t>
      </w:r>
      <w:proofErr w:type="spellEnd"/>
      <w:r w:rsidRPr="00FE5BB7">
        <w:rPr>
          <w:rFonts w:ascii="Garamond" w:eastAsia="Times New Roman" w:hAnsi="Garamond" w:cs="Times New Roman"/>
          <w:i/>
          <w:iCs/>
          <w:sz w:val="24"/>
          <w:szCs w:val="24"/>
          <w:u w:color="000000"/>
        </w:rPr>
        <w:t xml:space="preserve"> ou pela Timbaúba.</w:t>
      </w:r>
      <w:bookmarkEnd w:id="33"/>
      <w:bookmarkEnd w:id="34"/>
      <w:r w:rsidRPr="00FE5BB7">
        <w:rPr>
          <w:rFonts w:ascii="Garamond" w:eastAsia="Times New Roman" w:hAnsi="Garamond" w:cs="Times New Roman"/>
          <w:i/>
          <w:iCs/>
          <w:sz w:val="24"/>
          <w:szCs w:val="24"/>
          <w:u w:color="000000"/>
        </w:rPr>
        <w:t>”</w:t>
      </w:r>
    </w:p>
    <w:p w14:paraId="5DCA93F3" w14:textId="77777777" w:rsidR="00890896" w:rsidRPr="00FE5BB7" w:rsidRDefault="00890896" w:rsidP="00FE5BB7">
      <w:pPr>
        <w:pStyle w:val="PargrafodaLista"/>
        <w:autoSpaceDE w:val="0"/>
        <w:autoSpaceDN w:val="0"/>
        <w:spacing w:after="0" w:line="240" w:lineRule="auto"/>
        <w:ind w:left="709" w:hanging="11"/>
        <w:rPr>
          <w:rFonts w:ascii="Garamond" w:hAnsi="Garamond"/>
          <w:i/>
          <w:iCs/>
          <w:sz w:val="24"/>
          <w:szCs w:val="24"/>
        </w:rPr>
      </w:pPr>
    </w:p>
    <w:p w14:paraId="3F9ABC33" w14:textId="77777777" w:rsidR="00FE5BB7" w:rsidRPr="00FE5BB7" w:rsidRDefault="00FE5BB7" w:rsidP="00FE5BB7">
      <w:pPr>
        <w:pStyle w:val="PargrafodaLista"/>
        <w:autoSpaceDE w:val="0"/>
        <w:autoSpaceDN w:val="0"/>
        <w:spacing w:after="0" w:line="240" w:lineRule="auto"/>
        <w:ind w:left="709"/>
        <w:rPr>
          <w:rFonts w:ascii="Garamond" w:hAnsi="Garamond"/>
          <w:i/>
          <w:iCs/>
          <w:sz w:val="24"/>
          <w:szCs w:val="24"/>
        </w:rPr>
      </w:pPr>
      <w:bookmarkStart w:id="35" w:name="_Hlk72845100"/>
      <w:bookmarkStart w:id="36" w:name="_Hlk72845139"/>
      <w:r w:rsidRPr="00FE5BB7">
        <w:rPr>
          <w:rFonts w:ascii="Garamond" w:hAnsi="Garamond"/>
          <w:i/>
          <w:iCs/>
          <w:sz w:val="24"/>
          <w:szCs w:val="24"/>
        </w:rPr>
        <w:t>““</w:t>
      </w:r>
      <w:r w:rsidRPr="00FE5BB7">
        <w:rPr>
          <w:rFonts w:ascii="Garamond" w:hAnsi="Garamond"/>
          <w:b/>
          <w:bCs/>
          <w:i/>
          <w:iCs/>
          <w:sz w:val="24"/>
          <w:szCs w:val="24"/>
        </w:rPr>
        <w:t>Evento de Liquidez</w:t>
      </w:r>
      <w:r w:rsidRPr="00FE5BB7">
        <w:rPr>
          <w:rFonts w:ascii="Garamond" w:hAnsi="Garamond"/>
          <w:i/>
          <w:iCs/>
          <w:sz w:val="24"/>
          <w:szCs w:val="24"/>
        </w:rPr>
        <w:t>” significa o recebimento, por qualquer das Devedoras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à Pessoa do Grupo Queiroz Galvão, excedente esse que será, para fins de esclarecimento, considerado um Evento de Liquidez), (ii) decorrentes de qualquer precatório, ação ou acordo judicial, no valor individual ou agregado superior a R$5.000.000,00 (cinco milhões de reais), exceto os Precatórios Deodoro e Alagoas; (iii) provenientes de quaisquer indenizações relacionadas com, ou decorrentes de, direitos emergentes de contratos de concessão e/ou autorizações governamentais de titularidade das Devedoras e/ou suas respectivas Controladas Integrais; (</w:t>
      </w:r>
      <w:proofErr w:type="spellStart"/>
      <w:r w:rsidRPr="00FE5BB7">
        <w:rPr>
          <w:rFonts w:ascii="Garamond" w:hAnsi="Garamond"/>
          <w:i/>
          <w:iCs/>
          <w:sz w:val="24"/>
          <w:szCs w:val="24"/>
        </w:rPr>
        <w:t>iv</w:t>
      </w:r>
      <w:proofErr w:type="spellEnd"/>
      <w:r w:rsidRPr="00FE5BB7">
        <w:rPr>
          <w:rFonts w:ascii="Garamond" w:hAnsi="Garamond"/>
          <w:i/>
          <w:iCs/>
          <w:sz w:val="24"/>
          <w:szCs w:val="24"/>
        </w:rPr>
        <w:t xml:space="preserve">) oriundos da distribuição de dividendos especiais, ou de qualquer outra forma de lucros extraordinários ou especiais, por qualquer das Devedoras, sendo certo que (a) até a ocorrência da Condição Suspensiva AF SAAB, os valores oriundos de Distribuições pela SAAB não serão considerados Eventos de Liquidez; e (b) para fins de esclarecimento, e sem prejuízo da abrangência do quanto disposto acima, caso haja movimento de entrada de caixa na QGEP decorrente de venda de ativos relevantes de sua propriedade, e caso seja deliberada a distribuição de dividendos após tal entrada de caixa, todos os valores oriundos desta distribuição que excedam o valor correspondente ao caixa líquido resultante das atividades operacionais do resultado imediatamente anterior, até o limite do valor de entrada de caixa decorrente da venda do ativo relevante, sempre proporcional à participação acionária </w:t>
      </w:r>
      <w:r w:rsidR="006F49FE">
        <w:rPr>
          <w:rFonts w:ascii="Garamond" w:hAnsi="Garamond"/>
          <w:i/>
          <w:iCs/>
          <w:sz w:val="24"/>
          <w:szCs w:val="24"/>
        </w:rPr>
        <w:t>pelas Devedoras</w:t>
      </w:r>
      <w:r w:rsidRPr="00FE5BB7">
        <w:rPr>
          <w:rFonts w:ascii="Garamond" w:hAnsi="Garamond"/>
          <w:i/>
          <w:iCs/>
          <w:sz w:val="24"/>
          <w:szCs w:val="24"/>
        </w:rPr>
        <w:t xml:space="preserve"> na QGEP, serão considerados dividendos especiais para fins desta Escritura e, portanto, um Evento de </w:t>
      </w:r>
      <w:r w:rsidRPr="00FE5BB7">
        <w:rPr>
          <w:rFonts w:ascii="Garamond" w:hAnsi="Garamond"/>
          <w:i/>
          <w:iCs/>
          <w:sz w:val="24"/>
          <w:szCs w:val="24"/>
        </w:rPr>
        <w:lastRenderedPageBreak/>
        <w:t xml:space="preserve">Liquidez. O disposto neste item “(b)” aplica-se, mutatis mutandis, às demais Devedoras; (v) em decorrência da alienação, cessão e/ou transferência de qualquer bem ou direito de qualquer das sociedades, cujas ações estejam oneradas em favor dos Debenturistas, e/ou de qualquer das Controladas Integrais no valor individual ou agregado superior a R$1.000.000,00 (um milhão de reais), exceto se se tratar de venda de mercadorias no curso normal de negócios ou de substituição/reposição de bens de mesma natureza; (vi) especificamente em relação à Vital, decorrentes de qualquer alienação, cessão e/ou transferência de qualquer bem ou direito acima de R$ 30.000.000,00 (trinta milhões de reais), de forma agregada em um mesmo exercício social, exclusivamente no que exceder este montante; </w:t>
      </w:r>
      <w:r w:rsidR="004E0D9F" w:rsidRPr="004E0D9F">
        <w:rPr>
          <w:rFonts w:ascii="Garamond" w:hAnsi="Garamond"/>
          <w:i/>
          <w:iCs/>
          <w:sz w:val="24"/>
          <w:szCs w:val="24"/>
        </w:rPr>
        <w:t>(</w:t>
      </w:r>
      <w:proofErr w:type="spellStart"/>
      <w:r w:rsidR="004E0D9F" w:rsidRPr="004E0D9F">
        <w:rPr>
          <w:rFonts w:ascii="Garamond" w:hAnsi="Garamond"/>
          <w:i/>
          <w:iCs/>
          <w:sz w:val="24"/>
          <w:szCs w:val="24"/>
        </w:rPr>
        <w:t>vii</w:t>
      </w:r>
      <w:proofErr w:type="spellEnd"/>
      <w:r w:rsidR="004E0D9F" w:rsidRPr="004E0D9F">
        <w:rPr>
          <w:rFonts w:ascii="Garamond" w:hAnsi="Garamond"/>
          <w:i/>
          <w:iCs/>
          <w:sz w:val="24"/>
          <w:szCs w:val="24"/>
        </w:rPr>
        <w:t>) decorrentes de  alienação, cessão, transferência, amortização, liquidação ou resgate de cotas do FIDC Áster decorrentes de um Evento de Liquidez FIDC; e/ou (</w:t>
      </w:r>
      <w:proofErr w:type="spellStart"/>
      <w:r w:rsidR="004E0D9F" w:rsidRPr="004E0D9F">
        <w:rPr>
          <w:rFonts w:ascii="Garamond" w:hAnsi="Garamond"/>
          <w:i/>
          <w:iCs/>
          <w:sz w:val="24"/>
          <w:szCs w:val="24"/>
        </w:rPr>
        <w:t>viii</w:t>
      </w:r>
      <w:proofErr w:type="spellEnd"/>
      <w:r w:rsidR="004E0D9F" w:rsidRPr="004E0D9F">
        <w:rPr>
          <w:rFonts w:ascii="Garamond" w:hAnsi="Garamond"/>
          <w:i/>
          <w:iCs/>
          <w:sz w:val="24"/>
          <w:szCs w:val="24"/>
        </w:rPr>
        <w:t>) decorrentes de um Evento de Liquidez FIDC Áster</w:t>
      </w:r>
      <w:r w:rsidRPr="00FE5BB7">
        <w:rPr>
          <w:rFonts w:ascii="Garamond" w:hAnsi="Garamond"/>
          <w:i/>
          <w:iCs/>
          <w:sz w:val="24"/>
          <w:szCs w:val="24"/>
        </w:rPr>
        <w:t>.”</w:t>
      </w:r>
    </w:p>
    <w:bookmarkEnd w:id="35"/>
    <w:p w14:paraId="2E32D216" w14:textId="77777777" w:rsidR="00FE5BB7" w:rsidRPr="00FE5BB7" w:rsidRDefault="00FE5BB7" w:rsidP="00FE5BB7">
      <w:pPr>
        <w:pStyle w:val="PargrafodaLista"/>
        <w:autoSpaceDE w:val="0"/>
        <w:autoSpaceDN w:val="0"/>
        <w:spacing w:after="0" w:line="240" w:lineRule="auto"/>
        <w:ind w:left="709"/>
        <w:rPr>
          <w:rFonts w:ascii="Garamond" w:hAnsi="Garamond"/>
          <w:i/>
          <w:iCs/>
          <w:sz w:val="24"/>
          <w:szCs w:val="24"/>
        </w:rPr>
      </w:pPr>
    </w:p>
    <w:p w14:paraId="6EB25C7F" w14:textId="77777777" w:rsidR="00FE5BB7" w:rsidRPr="00FE5BB7" w:rsidRDefault="00FE5BB7" w:rsidP="00FE5BB7">
      <w:pPr>
        <w:pStyle w:val="PargrafodaLista"/>
        <w:autoSpaceDE w:val="0"/>
        <w:autoSpaceDN w:val="0"/>
        <w:spacing w:after="0" w:line="240" w:lineRule="auto"/>
        <w:ind w:left="709"/>
        <w:rPr>
          <w:rFonts w:ascii="Garamond" w:hAnsi="Garamond"/>
          <w:i/>
          <w:iCs/>
          <w:sz w:val="24"/>
          <w:szCs w:val="24"/>
        </w:rPr>
      </w:pPr>
      <w:r w:rsidRPr="00FE5BB7">
        <w:rPr>
          <w:rFonts w:ascii="Garamond" w:hAnsi="Garamond"/>
          <w:i/>
          <w:iCs/>
          <w:sz w:val="24"/>
          <w:szCs w:val="24"/>
        </w:rPr>
        <w:t>““</w:t>
      </w:r>
      <w:r w:rsidRPr="00FE5BB7">
        <w:rPr>
          <w:rFonts w:ascii="Garamond" w:hAnsi="Garamond"/>
          <w:b/>
          <w:bCs/>
          <w:i/>
          <w:iCs/>
          <w:sz w:val="24"/>
          <w:szCs w:val="24"/>
        </w:rPr>
        <w:t>Valor Líquido Disponível</w:t>
      </w:r>
      <w:r w:rsidRPr="00FE5BB7">
        <w:rPr>
          <w:rFonts w:ascii="Garamond" w:hAnsi="Garamond"/>
          <w:i/>
          <w:iCs/>
          <w:sz w:val="24"/>
          <w:szCs w:val="24"/>
        </w:rPr>
        <w:t xml:space="preserve">” significa (a) o montante efetivamente recebido pela Emissora ou pelas Fiadoras em decorrência de Eventos de Liquidez (desde que não esteja depositado em conta </w:t>
      </w:r>
      <w:proofErr w:type="spellStart"/>
      <w:r w:rsidRPr="00FE5BB7">
        <w:rPr>
          <w:rFonts w:ascii="Garamond" w:hAnsi="Garamond"/>
          <w:i/>
          <w:iCs/>
          <w:sz w:val="24"/>
          <w:szCs w:val="24"/>
        </w:rPr>
        <w:t>escrow</w:t>
      </w:r>
      <w:proofErr w:type="spellEnd"/>
      <w:r w:rsidRPr="00FE5BB7">
        <w:rPr>
          <w:rFonts w:ascii="Garamond" w:hAnsi="Garamond"/>
          <w:i/>
          <w:iCs/>
          <w:sz w:val="24"/>
          <w:szCs w:val="24"/>
        </w:rPr>
        <w:t xml:space="preserve"> ou conta caução que sirva de garantia para contingências relacionadas a referida operação, sendo que o respectivo montante passará a ser considerado como “Valor Líquido Disponível”, caso liberado), descontados dos Descontos do Valor de Venda; (b) conforme o caso, observado o disposto na Cláusula 6.2.10, o montante efetivamente recebido por qualquer Devedora ou suas respectivas Controladas em decorrência da Venda de Carcará, descontado de tributos incidentes, incluindo Imposto sobre a Renda das Pessoas Jurídicas e da Contribuição Social sobre o Lucro Líquido; ou (c) qualquer Valor Líquido Disponível – Recebimento pelo FIDC Áster.”</w:t>
      </w:r>
    </w:p>
    <w:bookmarkEnd w:id="36"/>
    <w:p w14:paraId="4B93716B" w14:textId="77777777" w:rsidR="00611F88" w:rsidRPr="00FE5BB7" w:rsidRDefault="00611F88" w:rsidP="00FE5BB7">
      <w:pPr>
        <w:autoSpaceDE w:val="0"/>
        <w:autoSpaceDN w:val="0"/>
        <w:spacing w:after="0" w:line="240" w:lineRule="auto"/>
        <w:ind w:left="0" w:firstLine="0"/>
        <w:rPr>
          <w:rFonts w:ascii="Garamond" w:hAnsi="Garamond"/>
          <w:i/>
          <w:iCs/>
          <w:sz w:val="24"/>
          <w:szCs w:val="24"/>
        </w:rPr>
      </w:pPr>
    </w:p>
    <w:p w14:paraId="7272E451" w14:textId="77777777" w:rsidR="003228AB" w:rsidRPr="00C24CED" w:rsidRDefault="00FE5BB7" w:rsidP="00FE5BB7">
      <w:pPr>
        <w:pStyle w:val="PargrafodaLista"/>
        <w:numPr>
          <w:ilvl w:val="0"/>
          <w:numId w:val="15"/>
        </w:numPr>
        <w:ind w:right="0"/>
        <w:rPr>
          <w:rFonts w:ascii="Garamond" w:hAnsi="Garamond"/>
          <w:sz w:val="24"/>
          <w:szCs w:val="24"/>
        </w:rPr>
      </w:pPr>
      <w:r>
        <w:rPr>
          <w:rFonts w:ascii="Garamond" w:hAnsi="Garamond"/>
          <w:sz w:val="24"/>
          <w:szCs w:val="24"/>
        </w:rPr>
        <w:t>Incluir a</w:t>
      </w:r>
      <w:r w:rsidR="00C73D31" w:rsidRPr="00C24CED">
        <w:rPr>
          <w:rFonts w:ascii="Garamond" w:hAnsi="Garamond"/>
          <w:sz w:val="24"/>
          <w:szCs w:val="24"/>
        </w:rPr>
        <w:t>s definições de</w:t>
      </w:r>
      <w:r w:rsidR="003228AB" w:rsidRPr="00C24CED">
        <w:rPr>
          <w:rFonts w:ascii="Garamond" w:hAnsi="Garamond"/>
          <w:sz w:val="24"/>
          <w:szCs w:val="24"/>
        </w:rPr>
        <w:t xml:space="preserve"> “</w:t>
      </w:r>
      <w:r w:rsidR="003228AB" w:rsidRPr="00C24CED">
        <w:rPr>
          <w:rFonts w:ascii="Garamond" w:hAnsi="Garamond"/>
          <w:b/>
          <w:bCs/>
          <w:sz w:val="24"/>
          <w:szCs w:val="24"/>
        </w:rPr>
        <w:t>ARTESP</w:t>
      </w:r>
      <w:r w:rsidR="003228AB" w:rsidRPr="00C24CED">
        <w:rPr>
          <w:rFonts w:ascii="Garamond" w:hAnsi="Garamond"/>
          <w:sz w:val="24"/>
          <w:szCs w:val="24"/>
        </w:rPr>
        <w:t>”, “</w:t>
      </w:r>
      <w:r w:rsidR="003228AB" w:rsidRPr="00C24CED">
        <w:rPr>
          <w:rFonts w:ascii="Garamond" w:hAnsi="Garamond"/>
          <w:b/>
          <w:bCs/>
          <w:sz w:val="24"/>
          <w:szCs w:val="24"/>
        </w:rPr>
        <w:t>Contrato de Cessão Fiduciária de Recebíveis</w:t>
      </w:r>
      <w:r w:rsidR="003228AB" w:rsidRPr="00C24CED">
        <w:rPr>
          <w:rFonts w:ascii="Garamond" w:hAnsi="Garamond"/>
          <w:sz w:val="24"/>
          <w:szCs w:val="24"/>
        </w:rPr>
        <w:t>”, “</w:t>
      </w:r>
      <w:r w:rsidR="003228AB" w:rsidRPr="00C24CED">
        <w:rPr>
          <w:rFonts w:ascii="Garamond" w:hAnsi="Garamond"/>
          <w:b/>
          <w:bCs/>
          <w:sz w:val="24"/>
          <w:szCs w:val="24"/>
        </w:rPr>
        <w:t>Evento de Liquidez FIDC Áster</w:t>
      </w:r>
      <w:r w:rsidR="003228AB" w:rsidRPr="00C24CED">
        <w:rPr>
          <w:rFonts w:ascii="Garamond" w:hAnsi="Garamond"/>
          <w:sz w:val="24"/>
          <w:szCs w:val="24"/>
        </w:rPr>
        <w:t>”, “</w:t>
      </w:r>
      <w:r w:rsidR="003228AB" w:rsidRPr="00C24CED">
        <w:rPr>
          <w:rFonts w:ascii="Garamond" w:hAnsi="Garamond"/>
          <w:b/>
          <w:bCs/>
          <w:sz w:val="24"/>
          <w:szCs w:val="24"/>
        </w:rPr>
        <w:t>FIDC Áster</w:t>
      </w:r>
      <w:r w:rsidR="003228AB" w:rsidRPr="00C24CED">
        <w:rPr>
          <w:rFonts w:ascii="Garamond" w:hAnsi="Garamond"/>
          <w:sz w:val="24"/>
          <w:szCs w:val="24"/>
        </w:rPr>
        <w:t>”, “</w:t>
      </w:r>
      <w:r w:rsidR="003228AB" w:rsidRPr="00C24CED">
        <w:rPr>
          <w:rFonts w:ascii="Garamond" w:hAnsi="Garamond"/>
          <w:b/>
          <w:bCs/>
          <w:sz w:val="24"/>
          <w:szCs w:val="24"/>
        </w:rPr>
        <w:t>Recebíveis Judiciais</w:t>
      </w:r>
      <w:r w:rsidR="003228AB" w:rsidRPr="00C24CED">
        <w:rPr>
          <w:rFonts w:ascii="Garamond" w:hAnsi="Garamond"/>
          <w:sz w:val="24"/>
          <w:szCs w:val="24"/>
        </w:rPr>
        <w:t>” e “</w:t>
      </w:r>
      <w:r w:rsidR="003228AB" w:rsidRPr="00C24CED">
        <w:rPr>
          <w:rFonts w:ascii="Garamond" w:hAnsi="Garamond"/>
          <w:b/>
          <w:bCs/>
          <w:sz w:val="24"/>
          <w:szCs w:val="24"/>
        </w:rPr>
        <w:t>Valor Líquido Disponível</w:t>
      </w:r>
      <w:r w:rsidR="003228AB" w:rsidRPr="00C24CED">
        <w:rPr>
          <w:rFonts w:ascii="Garamond" w:hAnsi="Garamond"/>
          <w:sz w:val="24"/>
          <w:szCs w:val="24"/>
        </w:rPr>
        <w:t xml:space="preserve"> </w:t>
      </w:r>
      <w:r w:rsidR="003228AB" w:rsidRPr="00C24CED">
        <w:rPr>
          <w:rFonts w:ascii="Garamond" w:hAnsi="Garamond"/>
          <w:b/>
          <w:bCs/>
          <w:sz w:val="24"/>
          <w:szCs w:val="24"/>
        </w:rPr>
        <w:t xml:space="preserve">– Recebimento </w:t>
      </w:r>
      <w:r>
        <w:rPr>
          <w:rFonts w:ascii="Garamond" w:hAnsi="Garamond"/>
          <w:b/>
          <w:bCs/>
          <w:sz w:val="24"/>
          <w:szCs w:val="24"/>
        </w:rPr>
        <w:t>P</w:t>
      </w:r>
      <w:r w:rsidR="00E816AB" w:rsidRPr="00C24CED">
        <w:rPr>
          <w:rFonts w:ascii="Garamond" w:hAnsi="Garamond"/>
          <w:b/>
          <w:bCs/>
          <w:sz w:val="24"/>
          <w:szCs w:val="24"/>
        </w:rPr>
        <w:t xml:space="preserve">elo </w:t>
      </w:r>
      <w:r w:rsidR="003228AB" w:rsidRPr="00C24CED">
        <w:rPr>
          <w:rFonts w:ascii="Garamond" w:hAnsi="Garamond"/>
          <w:b/>
          <w:bCs/>
          <w:sz w:val="24"/>
          <w:szCs w:val="24"/>
        </w:rPr>
        <w:t>FIDC Áster</w:t>
      </w:r>
      <w:r w:rsidR="003228AB" w:rsidRPr="00C24CED">
        <w:rPr>
          <w:rFonts w:ascii="Garamond" w:hAnsi="Garamond"/>
          <w:sz w:val="24"/>
          <w:szCs w:val="24"/>
        </w:rPr>
        <w:t xml:space="preserve">” </w:t>
      </w:r>
      <w:r w:rsidR="00C73D31" w:rsidRPr="00C24CED">
        <w:rPr>
          <w:rFonts w:ascii="Garamond" w:hAnsi="Garamond"/>
          <w:sz w:val="24"/>
          <w:szCs w:val="24"/>
        </w:rPr>
        <w:t xml:space="preserve">serão incluídas </w:t>
      </w:r>
      <w:r w:rsidR="003228AB" w:rsidRPr="00C24CED">
        <w:rPr>
          <w:rFonts w:ascii="Garamond" w:hAnsi="Garamond"/>
          <w:sz w:val="24"/>
          <w:szCs w:val="24"/>
        </w:rPr>
        <w:t xml:space="preserve">ao </w:t>
      </w:r>
      <w:r w:rsidR="00C73D31" w:rsidRPr="00C24CED">
        <w:rPr>
          <w:rFonts w:ascii="Garamond" w:hAnsi="Garamond"/>
          <w:b/>
          <w:bCs/>
          <w:sz w:val="24"/>
          <w:szCs w:val="24"/>
        </w:rPr>
        <w:t>ANEXO I</w:t>
      </w:r>
      <w:r w:rsidR="003228AB" w:rsidRPr="00C24CED">
        <w:rPr>
          <w:rFonts w:ascii="Garamond" w:hAnsi="Garamond"/>
          <w:sz w:val="24"/>
          <w:szCs w:val="24"/>
        </w:rPr>
        <w:t xml:space="preserve"> da Escritura</w:t>
      </w:r>
      <w:r w:rsidR="00C73D31" w:rsidRPr="00C24CED">
        <w:rPr>
          <w:rFonts w:ascii="Garamond" w:hAnsi="Garamond"/>
          <w:sz w:val="24"/>
          <w:szCs w:val="24"/>
        </w:rPr>
        <w:t xml:space="preserve"> da Emissão</w:t>
      </w:r>
      <w:r w:rsidR="003228AB" w:rsidRPr="00C24CED">
        <w:rPr>
          <w:rFonts w:ascii="Garamond" w:hAnsi="Garamond"/>
          <w:sz w:val="24"/>
          <w:szCs w:val="24"/>
        </w:rPr>
        <w:t xml:space="preserve">, </w:t>
      </w:r>
      <w:r w:rsidR="00C73D31" w:rsidRPr="00C24CED">
        <w:rPr>
          <w:rFonts w:ascii="Garamond" w:hAnsi="Garamond"/>
          <w:sz w:val="24"/>
          <w:szCs w:val="24"/>
        </w:rPr>
        <w:t>conforme</w:t>
      </w:r>
      <w:r w:rsidR="003228AB" w:rsidRPr="00C24CED">
        <w:rPr>
          <w:rFonts w:ascii="Garamond" w:hAnsi="Garamond"/>
          <w:sz w:val="24"/>
          <w:szCs w:val="24"/>
        </w:rPr>
        <w:t xml:space="preserve"> redações</w:t>
      </w:r>
      <w:r>
        <w:rPr>
          <w:rFonts w:ascii="Garamond" w:hAnsi="Garamond"/>
          <w:sz w:val="24"/>
          <w:szCs w:val="24"/>
        </w:rPr>
        <w:t xml:space="preserve"> abaixo</w:t>
      </w:r>
      <w:r w:rsidR="003228AB" w:rsidRPr="00C24CED">
        <w:rPr>
          <w:rFonts w:ascii="Garamond" w:hAnsi="Garamond"/>
          <w:sz w:val="24"/>
          <w:szCs w:val="24"/>
        </w:rPr>
        <w:t>:</w:t>
      </w:r>
    </w:p>
    <w:p w14:paraId="3CADFE72" w14:textId="77777777" w:rsidR="003228AB" w:rsidRPr="00C24CED" w:rsidRDefault="003228AB" w:rsidP="00C91B11">
      <w:pPr>
        <w:spacing w:after="0" w:line="240" w:lineRule="auto"/>
        <w:ind w:left="-5" w:right="0" w:hanging="11"/>
        <w:rPr>
          <w:rFonts w:ascii="Garamond" w:hAnsi="Garamond"/>
          <w:sz w:val="24"/>
          <w:szCs w:val="24"/>
        </w:rPr>
      </w:pPr>
    </w:p>
    <w:p w14:paraId="7A07418A"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i/>
          <w:iCs/>
          <w:sz w:val="24"/>
          <w:szCs w:val="24"/>
          <w:u w:color="000000"/>
        </w:rPr>
      </w:pPr>
      <w:r w:rsidRPr="00FE5BB7">
        <w:rPr>
          <w:rFonts w:ascii="Garamond" w:eastAsia="Times New Roman" w:hAnsi="Garamond"/>
          <w:i/>
          <w:iCs/>
          <w:sz w:val="24"/>
          <w:szCs w:val="24"/>
          <w:u w:color="000000"/>
        </w:rPr>
        <w:t>““</w:t>
      </w:r>
      <w:r w:rsidRPr="00FE5BB7">
        <w:rPr>
          <w:rFonts w:ascii="Garamond" w:eastAsia="Times New Roman" w:hAnsi="Garamond"/>
          <w:b/>
          <w:bCs/>
          <w:i/>
          <w:iCs/>
          <w:sz w:val="24"/>
          <w:szCs w:val="24"/>
          <w:u w:color="000000"/>
        </w:rPr>
        <w:t>ARTESP</w:t>
      </w:r>
      <w:r w:rsidRPr="00FE5BB7">
        <w:rPr>
          <w:rFonts w:ascii="Garamond" w:eastAsia="Times New Roman" w:hAnsi="Garamond"/>
          <w:i/>
          <w:iCs/>
          <w:sz w:val="24"/>
          <w:szCs w:val="24"/>
          <w:u w:color="000000"/>
        </w:rPr>
        <w:t>” significa a ARTESP - Agência Reguladora de Serviços Públicos Delegados de Transporte do Estado de São Paulo.”</w:t>
      </w:r>
    </w:p>
    <w:p w14:paraId="036A3B14"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i/>
          <w:iCs/>
          <w:sz w:val="24"/>
          <w:szCs w:val="24"/>
          <w:u w:color="000000"/>
        </w:rPr>
      </w:pPr>
    </w:p>
    <w:p w14:paraId="1D693021" w14:textId="77777777" w:rsidR="00FE5BB7" w:rsidRPr="00FE5BB7" w:rsidRDefault="00FE5BB7" w:rsidP="00FE5BB7">
      <w:pPr>
        <w:widowControl w:val="0"/>
        <w:adjustRightInd w:val="0"/>
        <w:spacing w:after="0" w:line="240" w:lineRule="auto"/>
        <w:ind w:left="708" w:right="0" w:firstLine="0"/>
        <w:textAlignment w:val="baseline"/>
        <w:rPr>
          <w:rFonts w:ascii="Garamond" w:eastAsia="Times New Roman" w:hAnsi="Garamond"/>
          <w:i/>
          <w:iCs/>
          <w:sz w:val="24"/>
          <w:szCs w:val="24"/>
          <w:u w:color="000000"/>
        </w:rPr>
      </w:pPr>
      <w:r w:rsidRPr="00FE5BB7">
        <w:rPr>
          <w:rFonts w:ascii="Garamond" w:eastAsia="Times New Roman" w:hAnsi="Garamond"/>
          <w:i/>
          <w:iCs/>
          <w:sz w:val="24"/>
          <w:szCs w:val="24"/>
          <w:u w:color="000000"/>
        </w:rPr>
        <w:t>““</w:t>
      </w:r>
      <w:r w:rsidRPr="00FE5BB7">
        <w:rPr>
          <w:rFonts w:ascii="Garamond" w:eastAsia="Times New Roman" w:hAnsi="Garamond"/>
          <w:b/>
          <w:bCs/>
          <w:i/>
          <w:iCs/>
          <w:sz w:val="24"/>
          <w:szCs w:val="24"/>
          <w:u w:color="000000"/>
        </w:rPr>
        <w:t>Contrato de Cessão Fiduciária de Recebíveis</w:t>
      </w:r>
      <w:r w:rsidRPr="00FE5BB7">
        <w:rPr>
          <w:rFonts w:ascii="Garamond" w:eastAsia="Times New Roman" w:hAnsi="Garamond"/>
          <w:i/>
          <w:iCs/>
          <w:sz w:val="24"/>
          <w:szCs w:val="24"/>
          <w:u w:color="000000"/>
        </w:rPr>
        <w:t>” tem o significado que lhe é atribuído na Cláusula 5.2.6 (</w:t>
      </w:r>
      <w:proofErr w:type="spellStart"/>
      <w:r w:rsidRPr="00FE5BB7">
        <w:rPr>
          <w:rFonts w:ascii="Garamond" w:eastAsia="Times New Roman" w:hAnsi="Garamond"/>
          <w:i/>
          <w:iCs/>
          <w:sz w:val="24"/>
          <w:szCs w:val="24"/>
          <w:u w:color="000000"/>
        </w:rPr>
        <w:t>xxiii</w:t>
      </w:r>
      <w:proofErr w:type="spellEnd"/>
      <w:r w:rsidRPr="00FE5BB7">
        <w:rPr>
          <w:rFonts w:ascii="Garamond" w:eastAsia="Times New Roman" w:hAnsi="Garamond"/>
          <w:i/>
          <w:iCs/>
          <w:sz w:val="24"/>
          <w:szCs w:val="24"/>
          <w:u w:color="000000"/>
        </w:rPr>
        <w:t>) desta Escritura.”</w:t>
      </w:r>
    </w:p>
    <w:p w14:paraId="67682EDD" w14:textId="77777777" w:rsidR="00FE5BB7" w:rsidRPr="00FE5BB7" w:rsidRDefault="00FE5BB7" w:rsidP="00FE5BB7">
      <w:pPr>
        <w:widowControl w:val="0"/>
        <w:adjustRightInd w:val="0"/>
        <w:spacing w:after="0" w:line="240" w:lineRule="auto"/>
        <w:ind w:left="708" w:right="0" w:firstLine="0"/>
        <w:textAlignment w:val="baseline"/>
        <w:rPr>
          <w:rFonts w:ascii="Garamond" w:eastAsia="Times New Roman" w:hAnsi="Garamond"/>
          <w:i/>
          <w:iCs/>
          <w:sz w:val="24"/>
          <w:szCs w:val="24"/>
          <w:u w:color="000000"/>
        </w:rPr>
      </w:pPr>
    </w:p>
    <w:p w14:paraId="22DABC10" w14:textId="77777777" w:rsidR="00FE5BB7" w:rsidRPr="00FE5BB7" w:rsidRDefault="00FE5BB7" w:rsidP="00FE5BB7">
      <w:pPr>
        <w:widowControl w:val="0"/>
        <w:adjustRightInd w:val="0"/>
        <w:spacing w:after="0" w:line="240" w:lineRule="auto"/>
        <w:ind w:left="708" w:right="0" w:firstLine="0"/>
        <w:textAlignment w:val="baseline"/>
        <w:rPr>
          <w:rFonts w:ascii="Garamond" w:eastAsia="Times New Roman" w:hAnsi="Garamond"/>
          <w:i/>
          <w:iCs/>
          <w:sz w:val="24"/>
          <w:szCs w:val="24"/>
          <w:u w:color="000000"/>
        </w:rPr>
      </w:pPr>
      <w:r w:rsidRPr="00FE5BB7">
        <w:rPr>
          <w:rFonts w:ascii="Garamond" w:eastAsia="Times New Roman" w:hAnsi="Garamond"/>
          <w:i/>
          <w:iCs/>
          <w:sz w:val="24"/>
          <w:szCs w:val="24"/>
          <w:u w:color="000000"/>
        </w:rPr>
        <w:t>““</w:t>
      </w:r>
      <w:r w:rsidRPr="00FE5BB7">
        <w:rPr>
          <w:rFonts w:ascii="Garamond" w:eastAsia="Times New Roman" w:hAnsi="Garamond"/>
          <w:b/>
          <w:bCs/>
          <w:i/>
          <w:iCs/>
          <w:sz w:val="24"/>
          <w:szCs w:val="24"/>
          <w:u w:color="000000"/>
        </w:rPr>
        <w:t>Evento de Liquidez FIDC Áster</w:t>
      </w:r>
      <w:r w:rsidRPr="00FE5BB7">
        <w:rPr>
          <w:rFonts w:ascii="Garamond" w:eastAsia="Times New Roman" w:hAnsi="Garamond"/>
          <w:i/>
          <w:iCs/>
          <w:sz w:val="24"/>
          <w:szCs w:val="24"/>
          <w:u w:color="000000"/>
        </w:rPr>
        <w:t>” significa o recebimento de qualquer valor, pelo FIDC Áster, decorrente de (i) pagamentos recebidos pelo FIDC Áster relativos a qualquer Recebível Judicial, e (ii) cessão, alienação, venda ou transferência de qualquer Recebível Judicial, pelo FIDC Áster, a terceiros</w:t>
      </w:r>
      <w:r w:rsidR="0039050D">
        <w:rPr>
          <w:rFonts w:ascii="Garamond" w:eastAsia="Times New Roman" w:hAnsi="Garamond"/>
          <w:i/>
          <w:iCs/>
          <w:sz w:val="24"/>
          <w:szCs w:val="24"/>
          <w:u w:color="000000"/>
        </w:rPr>
        <w:t xml:space="preserve"> </w:t>
      </w:r>
      <w:r w:rsidR="0006597F">
        <w:rPr>
          <w:rFonts w:ascii="Garamond" w:eastAsia="Times New Roman" w:hAnsi="Garamond"/>
          <w:i/>
          <w:iCs/>
          <w:sz w:val="24"/>
          <w:szCs w:val="24"/>
          <w:u w:color="000000"/>
        </w:rPr>
        <w:t>observado o disposto na Cláusula 6.2.15.1 desta Escritura</w:t>
      </w:r>
      <w:r w:rsidR="00ED714C">
        <w:rPr>
          <w:rFonts w:ascii="Garamond" w:eastAsia="Times New Roman" w:hAnsi="Garamond"/>
          <w:i/>
          <w:iCs/>
          <w:sz w:val="24"/>
          <w:szCs w:val="24"/>
          <w:u w:color="000000"/>
        </w:rPr>
        <w:t xml:space="preserve"> de Emissão</w:t>
      </w:r>
      <w:r w:rsidRPr="00FE5BB7">
        <w:rPr>
          <w:rFonts w:ascii="Garamond" w:eastAsia="Times New Roman" w:hAnsi="Garamond"/>
          <w:i/>
          <w:iCs/>
          <w:sz w:val="24"/>
          <w:szCs w:val="24"/>
          <w:u w:color="000000"/>
        </w:rPr>
        <w:t>.”</w:t>
      </w:r>
    </w:p>
    <w:p w14:paraId="3C6D7B3E" w14:textId="77777777" w:rsidR="00FE5BB7" w:rsidRPr="00FE5BB7" w:rsidRDefault="00FE5BB7" w:rsidP="00FE5BB7">
      <w:pPr>
        <w:widowControl w:val="0"/>
        <w:adjustRightInd w:val="0"/>
        <w:spacing w:after="0" w:line="240" w:lineRule="auto"/>
        <w:ind w:left="708" w:right="0" w:firstLine="0"/>
        <w:textAlignment w:val="baseline"/>
        <w:rPr>
          <w:rFonts w:ascii="Times New Roman" w:eastAsia="Times New Roman" w:hAnsi="Times New Roman" w:cs="Times New Roman"/>
          <w:i/>
          <w:iCs/>
          <w:color w:val="auto"/>
          <w:sz w:val="24"/>
          <w:szCs w:val="24"/>
          <w:lang w:eastAsia="en-US"/>
        </w:rPr>
      </w:pPr>
    </w:p>
    <w:p w14:paraId="4F1DD3A9"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i/>
          <w:iCs/>
          <w:sz w:val="24"/>
          <w:szCs w:val="24"/>
          <w:u w:color="000000"/>
        </w:rPr>
      </w:pPr>
      <w:r w:rsidRPr="00FE5BB7">
        <w:rPr>
          <w:rFonts w:ascii="Garamond" w:eastAsia="Times New Roman" w:hAnsi="Garamond"/>
          <w:i/>
          <w:iCs/>
          <w:sz w:val="24"/>
          <w:szCs w:val="24"/>
          <w:u w:color="000000"/>
        </w:rPr>
        <w:t>““</w:t>
      </w:r>
      <w:r w:rsidRPr="00FE5BB7">
        <w:rPr>
          <w:rFonts w:ascii="Garamond" w:eastAsia="Times New Roman" w:hAnsi="Garamond"/>
          <w:b/>
          <w:bCs/>
          <w:i/>
          <w:iCs/>
          <w:sz w:val="24"/>
          <w:szCs w:val="24"/>
          <w:u w:color="000000"/>
        </w:rPr>
        <w:t>FIDC Áster</w:t>
      </w:r>
      <w:r w:rsidRPr="00FE5BB7">
        <w:rPr>
          <w:rFonts w:ascii="Garamond" w:eastAsia="Times New Roman" w:hAnsi="Garamond"/>
          <w:i/>
          <w:iCs/>
          <w:sz w:val="24"/>
          <w:szCs w:val="24"/>
          <w:u w:color="000000"/>
        </w:rPr>
        <w:t xml:space="preserve">” significa o fundo de investimento em direitos creditórios não padronizado denominado ÁSTER FUNDO DE INVESTIMENTO EM DIREITOS CREDITÓRIOS NÃO-PADRONIZADOS, inscrito no CNPJ/ME sob o nº 35.689.357/0001-03, administrado pela </w:t>
      </w:r>
      <w:proofErr w:type="spellStart"/>
      <w:r w:rsidRPr="00FE5BB7">
        <w:rPr>
          <w:rFonts w:ascii="Garamond" w:eastAsia="Times New Roman" w:hAnsi="Garamond"/>
          <w:i/>
          <w:iCs/>
          <w:sz w:val="24"/>
          <w:szCs w:val="24"/>
          <w:u w:color="000000"/>
        </w:rPr>
        <w:t>Reag</w:t>
      </w:r>
      <w:proofErr w:type="spellEnd"/>
      <w:r w:rsidRPr="00FE5BB7">
        <w:rPr>
          <w:rFonts w:ascii="Garamond" w:eastAsia="Times New Roman" w:hAnsi="Garamond"/>
          <w:i/>
          <w:iCs/>
          <w:sz w:val="24"/>
          <w:szCs w:val="24"/>
          <w:u w:color="000000"/>
        </w:rPr>
        <w:t xml:space="preserve"> Distribuidora de Títulos e Valores Mobiliários S.A., inscrito no CNPJ/ME sob o nº 34.829.992/0001-86.”</w:t>
      </w:r>
    </w:p>
    <w:p w14:paraId="464DE7F1"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i/>
          <w:iCs/>
          <w:sz w:val="24"/>
          <w:szCs w:val="24"/>
          <w:u w:color="000000"/>
        </w:rPr>
      </w:pPr>
    </w:p>
    <w:p w14:paraId="35C7D175"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i/>
          <w:iCs/>
          <w:sz w:val="24"/>
          <w:szCs w:val="24"/>
          <w:u w:color="000000"/>
        </w:rPr>
      </w:pPr>
      <w:r w:rsidRPr="00FE5BB7">
        <w:rPr>
          <w:rFonts w:ascii="Garamond" w:eastAsia="Times New Roman" w:hAnsi="Garamond"/>
          <w:i/>
          <w:iCs/>
          <w:sz w:val="24"/>
          <w:szCs w:val="24"/>
          <w:u w:color="000000"/>
        </w:rPr>
        <w:t>““</w:t>
      </w:r>
      <w:r w:rsidRPr="00FE5BB7">
        <w:rPr>
          <w:rFonts w:ascii="Garamond" w:eastAsia="Times New Roman" w:hAnsi="Garamond"/>
          <w:b/>
          <w:bCs/>
          <w:i/>
          <w:iCs/>
          <w:sz w:val="24"/>
          <w:szCs w:val="24"/>
          <w:u w:color="000000"/>
        </w:rPr>
        <w:t>Recebíveis Judiciais</w:t>
      </w:r>
      <w:r w:rsidRPr="00FE5BB7">
        <w:rPr>
          <w:rFonts w:ascii="Garamond" w:eastAsia="Times New Roman" w:hAnsi="Garamond"/>
          <w:i/>
          <w:iCs/>
          <w:sz w:val="24"/>
          <w:szCs w:val="24"/>
          <w:u w:color="000000"/>
        </w:rPr>
        <w:t xml:space="preserve">” tem o significado que lhe é atribuído na Cláusula </w:t>
      </w:r>
      <w:r w:rsidR="00A9658E">
        <w:rPr>
          <w:rFonts w:ascii="Garamond" w:eastAsia="Times New Roman" w:hAnsi="Garamond"/>
          <w:i/>
          <w:iCs/>
          <w:sz w:val="24"/>
          <w:szCs w:val="24"/>
          <w:u w:color="000000"/>
        </w:rPr>
        <w:t>5.2.8</w:t>
      </w:r>
      <w:r w:rsidRPr="00FE5BB7">
        <w:rPr>
          <w:rFonts w:ascii="Garamond" w:eastAsia="Times New Roman" w:hAnsi="Garamond"/>
          <w:i/>
          <w:iCs/>
          <w:sz w:val="24"/>
          <w:szCs w:val="24"/>
          <w:u w:color="000000"/>
        </w:rPr>
        <w:t xml:space="preserve"> desta Escritura.”</w:t>
      </w:r>
    </w:p>
    <w:p w14:paraId="4DBB453A" w14:textId="77777777" w:rsidR="00FE5BB7" w:rsidRPr="00FE5BB7" w:rsidRDefault="00FE5BB7" w:rsidP="00FE5BB7">
      <w:pPr>
        <w:widowControl w:val="0"/>
        <w:autoSpaceDE w:val="0"/>
        <w:autoSpaceDN w:val="0"/>
        <w:adjustRightInd w:val="0"/>
        <w:spacing w:after="0" w:line="240" w:lineRule="auto"/>
        <w:ind w:left="709" w:right="0" w:firstLine="0"/>
        <w:textAlignment w:val="baseline"/>
        <w:rPr>
          <w:rFonts w:ascii="Garamond" w:eastAsia="Times New Roman" w:hAnsi="Garamond"/>
          <w:i/>
          <w:iCs/>
          <w:sz w:val="24"/>
          <w:szCs w:val="24"/>
          <w:u w:color="000000"/>
        </w:rPr>
      </w:pPr>
    </w:p>
    <w:p w14:paraId="6AFFF9BA" w14:textId="77777777" w:rsidR="00FE5BB7" w:rsidRPr="00FE5BB7" w:rsidRDefault="00FE5BB7" w:rsidP="00FE5BB7">
      <w:pPr>
        <w:widowControl w:val="0"/>
        <w:adjustRightInd w:val="0"/>
        <w:spacing w:after="0" w:line="240" w:lineRule="auto"/>
        <w:ind w:left="708" w:right="0" w:firstLine="0"/>
        <w:textAlignment w:val="baseline"/>
        <w:rPr>
          <w:rFonts w:ascii="Garamond" w:eastAsia="Times New Roman" w:hAnsi="Garamond" w:cs="Times New Roman"/>
          <w:i/>
          <w:iCs/>
          <w:color w:val="auto"/>
          <w:sz w:val="24"/>
          <w:szCs w:val="24"/>
          <w:lang w:eastAsia="en-US"/>
        </w:rPr>
      </w:pPr>
      <w:r w:rsidRPr="00FE5BB7">
        <w:rPr>
          <w:rFonts w:ascii="Garamond" w:eastAsia="Times New Roman" w:hAnsi="Garamond" w:cs="Times New Roman"/>
          <w:i/>
          <w:iCs/>
          <w:color w:val="auto"/>
          <w:sz w:val="24"/>
          <w:szCs w:val="24"/>
          <w:lang w:eastAsia="en-US"/>
        </w:rPr>
        <w:t>““</w:t>
      </w:r>
      <w:r w:rsidRPr="00FE5BB7">
        <w:rPr>
          <w:rFonts w:ascii="Garamond" w:eastAsia="Times New Roman" w:hAnsi="Garamond" w:cs="Times New Roman"/>
          <w:b/>
          <w:bCs/>
          <w:i/>
          <w:iCs/>
          <w:color w:val="auto"/>
          <w:sz w:val="24"/>
          <w:szCs w:val="24"/>
          <w:lang w:eastAsia="en-US"/>
        </w:rPr>
        <w:t>Valor Líquido Disponível – Recebimento</w:t>
      </w:r>
      <w:r w:rsidRPr="00FE5BB7">
        <w:rPr>
          <w:rFonts w:ascii="Garamond" w:eastAsia="Times New Roman" w:hAnsi="Garamond" w:cs="Times New Roman"/>
          <w:i/>
          <w:iCs/>
          <w:color w:val="auto"/>
          <w:sz w:val="24"/>
          <w:szCs w:val="24"/>
          <w:lang w:eastAsia="en-US"/>
        </w:rPr>
        <w:t xml:space="preserve"> </w:t>
      </w:r>
      <w:r w:rsidRPr="00FE5BB7">
        <w:rPr>
          <w:rFonts w:ascii="Garamond" w:eastAsia="Times New Roman" w:hAnsi="Garamond" w:cs="Times New Roman"/>
          <w:b/>
          <w:bCs/>
          <w:i/>
          <w:iCs/>
          <w:color w:val="auto"/>
          <w:sz w:val="24"/>
          <w:szCs w:val="24"/>
          <w:lang w:eastAsia="en-US"/>
        </w:rPr>
        <w:t>Pelo FIDC Áster</w:t>
      </w:r>
      <w:r w:rsidRPr="00FE5BB7">
        <w:rPr>
          <w:rFonts w:ascii="Garamond" w:eastAsia="Times New Roman" w:hAnsi="Garamond" w:cs="Times New Roman"/>
          <w:i/>
          <w:iCs/>
          <w:color w:val="auto"/>
          <w:sz w:val="24"/>
          <w:szCs w:val="24"/>
          <w:lang w:eastAsia="en-US"/>
        </w:rPr>
        <w:t>” significa qualquer montante efetivamente recebido pelo FIDC Áster em decorrência de um Evento de Liquidez FIDC Áster multiplicado pela porcentagem de participação que qualquer cotista integrante do Grupo Queiroz Galvão detiver no FIDC Áster (seja ele a CQG ou qualquer outra empresa do Grupo Queiroz Galvão), deduzidos os tributos incidentes.”</w:t>
      </w:r>
    </w:p>
    <w:p w14:paraId="791C3CF1" w14:textId="77777777" w:rsidR="001D038F" w:rsidRPr="00C24CED" w:rsidRDefault="001D038F" w:rsidP="00201DD5">
      <w:pPr>
        <w:ind w:left="-5" w:right="0"/>
        <w:rPr>
          <w:rFonts w:ascii="Garamond" w:hAnsi="Garamond"/>
          <w:b/>
          <w:bCs/>
          <w:sz w:val="24"/>
          <w:szCs w:val="24"/>
        </w:rPr>
      </w:pPr>
    </w:p>
    <w:p w14:paraId="52A53CC0" w14:textId="77777777" w:rsidR="00440130" w:rsidRPr="00C24CED" w:rsidRDefault="00611F88" w:rsidP="00FE5BB7">
      <w:pPr>
        <w:pStyle w:val="PargrafodaLista"/>
        <w:numPr>
          <w:ilvl w:val="0"/>
          <w:numId w:val="15"/>
        </w:numPr>
        <w:ind w:right="0"/>
        <w:rPr>
          <w:rFonts w:ascii="Garamond" w:hAnsi="Garamond"/>
          <w:sz w:val="24"/>
          <w:szCs w:val="24"/>
        </w:rPr>
      </w:pPr>
      <w:bookmarkStart w:id="37" w:name="_Hlk72359335"/>
      <w:r w:rsidRPr="00C24CED">
        <w:rPr>
          <w:rFonts w:ascii="Garamond" w:hAnsi="Garamond"/>
          <w:sz w:val="24"/>
          <w:szCs w:val="24"/>
        </w:rPr>
        <w:lastRenderedPageBreak/>
        <w:t>[</w:t>
      </w:r>
      <w:r w:rsidR="00FE5BB7">
        <w:rPr>
          <w:rFonts w:ascii="Garamond" w:hAnsi="Garamond"/>
          <w:sz w:val="24"/>
          <w:szCs w:val="24"/>
          <w:highlight w:val="yellow"/>
        </w:rPr>
        <w:t>A</w:t>
      </w:r>
      <w:r w:rsidRPr="00C24CED">
        <w:rPr>
          <w:rFonts w:ascii="Garamond" w:hAnsi="Garamond"/>
          <w:sz w:val="24"/>
          <w:szCs w:val="24"/>
          <w:highlight w:val="yellow"/>
        </w:rPr>
        <w:t xml:space="preserve"> renúncia pelos </w:t>
      </w:r>
      <w:r w:rsidR="00FE5BB7">
        <w:rPr>
          <w:rFonts w:ascii="Garamond" w:hAnsi="Garamond"/>
          <w:sz w:val="24"/>
          <w:szCs w:val="24"/>
          <w:highlight w:val="yellow"/>
        </w:rPr>
        <w:t>D</w:t>
      </w:r>
      <w:r w:rsidRPr="00C24CED">
        <w:rPr>
          <w:rFonts w:ascii="Garamond" w:hAnsi="Garamond"/>
          <w:sz w:val="24"/>
          <w:szCs w:val="24"/>
          <w:highlight w:val="yellow"/>
        </w:rPr>
        <w:t>ebenturistas, única e exclusivamente com relação à presente Assembleia Geral de Debenturistas, à prerrogativa da Cláusula 10.2 da Escritura de Emissão, que determina que a presidência da mesa seja ocupada por um Debenturista eleito pelos Debenturistas.</w:t>
      </w:r>
      <w:r w:rsidRPr="00C24CED">
        <w:rPr>
          <w:rFonts w:ascii="Garamond" w:hAnsi="Garamond"/>
          <w:sz w:val="24"/>
          <w:szCs w:val="24"/>
        </w:rPr>
        <w:t>]</w:t>
      </w:r>
    </w:p>
    <w:bookmarkEnd w:id="37"/>
    <w:p w14:paraId="2818611A" w14:textId="77777777" w:rsidR="00CB2ECD" w:rsidRPr="00C24CED" w:rsidRDefault="00CB2ECD" w:rsidP="00745C74">
      <w:pPr>
        <w:ind w:left="0" w:firstLine="0"/>
        <w:rPr>
          <w:rFonts w:ascii="Garamond" w:hAnsi="Garamond"/>
          <w:sz w:val="24"/>
          <w:szCs w:val="24"/>
        </w:rPr>
      </w:pPr>
    </w:p>
    <w:p w14:paraId="4A51E3A2" w14:textId="72F25659"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DELIBERAÇÕES:</w:t>
      </w:r>
      <w:r w:rsidRPr="00C24CED">
        <w:rPr>
          <w:rFonts w:ascii="Garamond" w:hAnsi="Garamond"/>
          <w:sz w:val="24"/>
          <w:szCs w:val="24"/>
        </w:rPr>
        <w:t xml:space="preserve"> após análise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o</w:t>
      </w:r>
      <w:r w:rsidR="0096064B" w:rsidRPr="00C24CED">
        <w:rPr>
          <w:rFonts w:ascii="Garamond" w:hAnsi="Garamond"/>
          <w:sz w:val="24"/>
          <w:szCs w:val="24"/>
        </w:rPr>
        <w:t>s</w:t>
      </w:r>
      <w:r w:rsidRPr="00C24CED">
        <w:rPr>
          <w:rFonts w:ascii="Garamond" w:hAnsi="Garamond"/>
          <w:sz w:val="24"/>
          <w:szCs w:val="24"/>
        </w:rPr>
        <w:t xml:space="preserve"> Debenturista</w:t>
      </w:r>
      <w:r w:rsidR="0096064B" w:rsidRPr="00C24CED">
        <w:rPr>
          <w:rFonts w:ascii="Garamond" w:hAnsi="Garamond"/>
          <w:sz w:val="24"/>
          <w:szCs w:val="24"/>
        </w:rPr>
        <w:t>s</w:t>
      </w:r>
      <w:ins w:id="38" w:author="Rinaldo Rabello" w:date="2021-12-27T07:45:00Z">
        <w:r w:rsidR="000B661D">
          <w:rPr>
            <w:rFonts w:ascii="Garamond" w:hAnsi="Garamond"/>
            <w:sz w:val="24"/>
            <w:szCs w:val="24"/>
          </w:rPr>
          <w:t xml:space="preserve"> representantes de 100% (cem por cento) das Debêntures em circulação,</w:t>
        </w:r>
      </w:ins>
      <w:r w:rsidRPr="00C24CED">
        <w:rPr>
          <w:rFonts w:ascii="Garamond" w:hAnsi="Garamond"/>
          <w:sz w:val="24"/>
          <w:szCs w:val="24"/>
        </w:rPr>
        <w:t xml:space="preserve"> deliber</w:t>
      </w:r>
      <w:r w:rsidR="0096064B" w:rsidRPr="00C24CED">
        <w:rPr>
          <w:rFonts w:ascii="Garamond" w:hAnsi="Garamond"/>
          <w:sz w:val="24"/>
          <w:szCs w:val="24"/>
        </w:rPr>
        <w:t>aram</w:t>
      </w:r>
      <w:r w:rsidRPr="00C24CED">
        <w:rPr>
          <w:rFonts w:ascii="Garamond" w:hAnsi="Garamond"/>
          <w:sz w:val="24"/>
          <w:szCs w:val="24"/>
        </w:rPr>
        <w:t xml:space="preserve"> e aprov</w:t>
      </w:r>
      <w:r w:rsidR="0096064B" w:rsidRPr="00C24CED">
        <w:rPr>
          <w:rFonts w:ascii="Garamond" w:hAnsi="Garamond"/>
          <w:sz w:val="24"/>
          <w:szCs w:val="24"/>
        </w:rPr>
        <w:t>aram</w:t>
      </w:r>
      <w:r w:rsidRPr="00C24CED">
        <w:rPr>
          <w:rFonts w:ascii="Garamond" w:hAnsi="Garamond"/>
          <w:sz w:val="24"/>
          <w:szCs w:val="24"/>
        </w:rPr>
        <w:t xml:space="preserve"> na íntegra, a pauta de deliberações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sem qualquer ressalva ou restrição.</w:t>
      </w:r>
    </w:p>
    <w:p w14:paraId="429698BD" w14:textId="77777777" w:rsidR="0031777A" w:rsidRPr="00C24CED" w:rsidRDefault="0031777A" w:rsidP="00A36DF7">
      <w:pPr>
        <w:spacing w:after="0" w:line="300" w:lineRule="exact"/>
        <w:ind w:left="-5" w:right="0"/>
        <w:rPr>
          <w:rFonts w:ascii="Garamond" w:hAnsi="Garamond"/>
          <w:sz w:val="24"/>
          <w:szCs w:val="24"/>
        </w:rPr>
      </w:pPr>
    </w:p>
    <w:p w14:paraId="714925A2" w14:textId="1E93F6AD" w:rsidR="00295533" w:rsidRPr="00295533" w:rsidRDefault="00295533" w:rsidP="00295533">
      <w:pPr>
        <w:spacing w:after="0" w:line="300" w:lineRule="exact"/>
        <w:ind w:left="-5" w:right="0"/>
        <w:rPr>
          <w:rFonts w:ascii="Garamond" w:hAnsi="Garamond"/>
          <w:sz w:val="24"/>
          <w:szCs w:val="24"/>
        </w:rPr>
      </w:pPr>
      <w:r w:rsidRPr="00295533">
        <w:rPr>
          <w:rFonts w:ascii="Garamond" w:hAnsi="Garamond"/>
          <w:sz w:val="24"/>
          <w:szCs w:val="24"/>
        </w:rPr>
        <w:t>A Emissora informa que a presente assembleia atendeu a todos os requisitos e orientações de procedimentos para sua realização, conforme determina a Instrução CVM 625, com a dispensa de videoconferência, em razão da presença do</w:t>
      </w:r>
      <w:ins w:id="39" w:author="Rinaldo Rabello" w:date="2021-12-27T07:44:00Z">
        <w:r w:rsidR="000B661D">
          <w:rPr>
            <w:rFonts w:ascii="Garamond" w:hAnsi="Garamond"/>
            <w:sz w:val="24"/>
            <w:szCs w:val="24"/>
          </w:rPr>
          <w:t>s</w:t>
        </w:r>
      </w:ins>
      <w:r w:rsidRPr="00295533">
        <w:rPr>
          <w:rFonts w:ascii="Garamond" w:hAnsi="Garamond"/>
          <w:sz w:val="24"/>
          <w:szCs w:val="24"/>
        </w:rPr>
        <w:t xml:space="preserve"> Debenturista</w:t>
      </w:r>
      <w:ins w:id="40" w:author="Rinaldo Rabello" w:date="2021-12-27T07:44:00Z">
        <w:r w:rsidR="000B661D">
          <w:rPr>
            <w:rFonts w:ascii="Garamond" w:hAnsi="Garamond"/>
            <w:sz w:val="24"/>
            <w:szCs w:val="24"/>
          </w:rPr>
          <w:t>s</w:t>
        </w:r>
      </w:ins>
      <w:r w:rsidRPr="00295533">
        <w:rPr>
          <w:rFonts w:ascii="Garamond" w:hAnsi="Garamond"/>
          <w:sz w:val="24"/>
          <w:szCs w:val="24"/>
        </w:rPr>
        <w:t xml:space="preserve"> representando 100% (cem por cento) das Debêntures em circulação.</w:t>
      </w:r>
    </w:p>
    <w:p w14:paraId="1E35BDC0" w14:textId="77777777" w:rsidR="00295533" w:rsidRDefault="00295533" w:rsidP="00295533">
      <w:pPr>
        <w:spacing w:after="0" w:line="300" w:lineRule="exact"/>
        <w:ind w:left="-5" w:right="0"/>
        <w:rPr>
          <w:rFonts w:ascii="Verdana" w:hAnsi="Verdana"/>
          <w:sz w:val="20"/>
          <w:szCs w:val="20"/>
        </w:rPr>
      </w:pPr>
    </w:p>
    <w:p w14:paraId="75F81E50" w14:textId="3831505E" w:rsidR="006D214D" w:rsidRPr="00C24CED" w:rsidRDefault="00295533" w:rsidP="00295533">
      <w:pPr>
        <w:spacing w:after="0" w:line="320" w:lineRule="exact"/>
        <w:ind w:left="0" w:right="0" w:firstLine="0"/>
        <w:rPr>
          <w:rFonts w:ascii="Garamond" w:hAnsi="Garamond"/>
          <w:sz w:val="24"/>
          <w:szCs w:val="24"/>
        </w:rPr>
      </w:pPr>
      <w:r w:rsidRPr="00295533">
        <w:rPr>
          <w:rFonts w:ascii="Garamond" w:hAnsi="Garamond"/>
          <w:b/>
          <w:sz w:val="24"/>
          <w:szCs w:val="24"/>
          <w:u w:val="single" w:color="000000"/>
        </w:rPr>
        <w:t>ENCERRAMENTO:</w:t>
      </w:r>
      <w:r w:rsidRPr="00295533">
        <w:rPr>
          <w:rFonts w:ascii="Verdana" w:hAnsi="Verdana"/>
          <w:sz w:val="20"/>
          <w:szCs w:val="20"/>
        </w:rPr>
        <w:t xml:space="preserve"> </w:t>
      </w:r>
      <w:r w:rsidRPr="00295533">
        <w:rPr>
          <w:rFonts w:ascii="Garamond" w:hAnsi="Garamond"/>
          <w:sz w:val="24"/>
          <w:szCs w:val="24"/>
        </w:rPr>
        <w:t xml:space="preserve">Oferecida a palavra a quem dela quisesse fazer uso, não houve qualquer manifestação. Assim sendo, nada mais havendo a ser tratado, foi encerrada a sessão e lavrada a presente ata, que lida e achada conforme, foi assinada pelo Presidente, pelo Secretário, pelo Debenturista, pela Emissora e pelo Agente Fiduciário. Presidente: [=]; Secretário: [=]; Emissora: [=]; Agente Fiduciário: [=]; Pindaré: [=]; CQG [=]; CQG Angola [=]; CQG Chile [=]; CQG </w:t>
      </w:r>
      <w:proofErr w:type="spellStart"/>
      <w:r w:rsidRPr="00295533">
        <w:rPr>
          <w:rFonts w:ascii="Garamond" w:hAnsi="Garamond"/>
          <w:sz w:val="24"/>
          <w:szCs w:val="24"/>
        </w:rPr>
        <w:t>Oil&amp;Gas</w:t>
      </w:r>
      <w:proofErr w:type="spellEnd"/>
      <w:r w:rsidRPr="00295533">
        <w:rPr>
          <w:rFonts w:ascii="Garamond" w:hAnsi="Garamond"/>
          <w:sz w:val="24"/>
          <w:szCs w:val="24"/>
        </w:rPr>
        <w:t xml:space="preserve"> [=]; COSIMA [=]; QGDN [=]; QG Mineração [=]; QG </w:t>
      </w:r>
      <w:proofErr w:type="spellStart"/>
      <w:r w:rsidRPr="00295533">
        <w:rPr>
          <w:rFonts w:ascii="Garamond" w:hAnsi="Garamond"/>
          <w:sz w:val="24"/>
          <w:szCs w:val="24"/>
        </w:rPr>
        <w:t>International</w:t>
      </w:r>
      <w:proofErr w:type="spellEnd"/>
      <w:r w:rsidRPr="00295533">
        <w:rPr>
          <w:rFonts w:ascii="Garamond" w:hAnsi="Garamond"/>
          <w:sz w:val="24"/>
          <w:szCs w:val="24"/>
        </w:rPr>
        <w:t xml:space="preserve"> [=]; QG Alimentos [=]; QG </w:t>
      </w:r>
      <w:proofErr w:type="spellStart"/>
      <w:r w:rsidRPr="00295533">
        <w:rPr>
          <w:rFonts w:ascii="Garamond" w:hAnsi="Garamond"/>
          <w:sz w:val="24"/>
          <w:szCs w:val="24"/>
        </w:rPr>
        <w:t>International</w:t>
      </w:r>
      <w:proofErr w:type="spellEnd"/>
      <w:r w:rsidRPr="00295533">
        <w:rPr>
          <w:rFonts w:ascii="Garamond" w:hAnsi="Garamond"/>
          <w:sz w:val="24"/>
          <w:szCs w:val="24"/>
        </w:rPr>
        <w:t xml:space="preserve"> [=]; QGMI [=]; CQG Offshore: [=]; </w:t>
      </w:r>
      <w:bookmarkStart w:id="41" w:name="_Hlk90425053"/>
      <w:r w:rsidRPr="00295533">
        <w:rPr>
          <w:rFonts w:ascii="Garamond" w:hAnsi="Garamond"/>
          <w:sz w:val="24"/>
          <w:szCs w:val="24"/>
        </w:rPr>
        <w:t xml:space="preserve">Bradesco: </w:t>
      </w:r>
      <w:r w:rsidR="003F403E" w:rsidRPr="00295533">
        <w:rPr>
          <w:rFonts w:ascii="Garamond" w:hAnsi="Garamond"/>
          <w:sz w:val="24"/>
          <w:szCs w:val="24"/>
        </w:rPr>
        <w:t>[=]</w:t>
      </w:r>
      <w:r w:rsidRPr="00295533">
        <w:rPr>
          <w:rFonts w:ascii="Garamond" w:hAnsi="Garamond"/>
          <w:sz w:val="24"/>
          <w:szCs w:val="24"/>
        </w:rPr>
        <w:t>;</w:t>
      </w:r>
      <w:bookmarkEnd w:id="41"/>
      <w:r w:rsidRPr="00295533">
        <w:rPr>
          <w:rFonts w:ascii="Garamond" w:hAnsi="Garamond"/>
          <w:sz w:val="24"/>
          <w:szCs w:val="24"/>
        </w:rPr>
        <w:t xml:space="preserve"> Santander: </w:t>
      </w:r>
      <w:r w:rsidR="003F403E" w:rsidRPr="00295533">
        <w:rPr>
          <w:rFonts w:ascii="Garamond" w:hAnsi="Garamond"/>
          <w:sz w:val="24"/>
          <w:szCs w:val="24"/>
        </w:rPr>
        <w:t>[=]</w:t>
      </w:r>
      <w:r w:rsidRPr="00295533">
        <w:rPr>
          <w:rFonts w:ascii="Garamond" w:hAnsi="Garamond"/>
          <w:sz w:val="24"/>
          <w:szCs w:val="24"/>
        </w:rPr>
        <w:t xml:space="preserve">; </w:t>
      </w:r>
      <w:proofErr w:type="spellStart"/>
      <w:r w:rsidRPr="00295533">
        <w:rPr>
          <w:rFonts w:ascii="Garamond" w:hAnsi="Garamond"/>
          <w:sz w:val="24"/>
          <w:szCs w:val="24"/>
        </w:rPr>
        <w:t>Credit</w:t>
      </w:r>
      <w:proofErr w:type="spellEnd"/>
      <w:r w:rsidRPr="00295533">
        <w:rPr>
          <w:rFonts w:ascii="Garamond" w:hAnsi="Garamond"/>
          <w:sz w:val="24"/>
          <w:szCs w:val="24"/>
        </w:rPr>
        <w:t xml:space="preserve"> </w:t>
      </w:r>
      <w:proofErr w:type="spellStart"/>
      <w:r w:rsidRPr="00295533">
        <w:rPr>
          <w:rFonts w:ascii="Garamond" w:hAnsi="Garamond"/>
          <w:sz w:val="24"/>
          <w:szCs w:val="24"/>
        </w:rPr>
        <w:t>Suisse</w:t>
      </w:r>
      <w:proofErr w:type="spellEnd"/>
      <w:r w:rsidRPr="00295533">
        <w:rPr>
          <w:rFonts w:ascii="Garamond" w:hAnsi="Garamond"/>
          <w:sz w:val="24"/>
          <w:szCs w:val="24"/>
        </w:rPr>
        <w:t>: [=];  sendo autorizada a sua publicação com a omissão das assinaturas, nos termos do parágrafo segundo do artigo 130 da Lei nº 6.404, de 15 de dezembro de 1976, conforme alterada.</w:t>
      </w:r>
    </w:p>
    <w:p w14:paraId="4AAFDCE5" w14:textId="77777777" w:rsidR="00A61379" w:rsidRPr="00C24CED" w:rsidRDefault="00E707B9" w:rsidP="00FE5BB7">
      <w:pPr>
        <w:spacing w:after="0" w:line="320" w:lineRule="exact"/>
        <w:ind w:left="-5" w:right="0"/>
        <w:rPr>
          <w:rFonts w:ascii="Garamond" w:hAnsi="Garamond"/>
          <w:sz w:val="24"/>
          <w:szCs w:val="24"/>
        </w:rPr>
      </w:pPr>
      <w:r w:rsidRPr="00C24CED">
        <w:rPr>
          <w:rFonts w:ascii="Garamond" w:hAnsi="Garamond"/>
          <w:sz w:val="24"/>
          <w:szCs w:val="24"/>
        </w:rPr>
        <w:t xml:space="preserve">Mesa: </w:t>
      </w:r>
    </w:p>
    <w:p w14:paraId="57BA2484" w14:textId="77777777" w:rsidR="00E707B9" w:rsidRPr="00C24CED" w:rsidRDefault="00E707B9" w:rsidP="00AE7931">
      <w:pPr>
        <w:spacing w:after="0" w:line="320" w:lineRule="exact"/>
        <w:ind w:left="-5" w:right="0"/>
        <w:rPr>
          <w:rFonts w:ascii="Garamond" w:hAnsi="Garamond"/>
          <w:sz w:val="24"/>
          <w:szCs w:val="24"/>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1C0E5342" w14:textId="77777777" w:rsidTr="00F77EA5">
        <w:tc>
          <w:tcPr>
            <w:tcW w:w="4250" w:type="dxa"/>
          </w:tcPr>
          <w:p w14:paraId="1B17C84D" w14:textId="5459C175" w:rsidR="00A61379" w:rsidRPr="00C24CED" w:rsidRDefault="00A61379" w:rsidP="00E72800">
            <w:pPr>
              <w:spacing w:after="0" w:line="320" w:lineRule="exact"/>
              <w:ind w:left="0" w:right="0" w:firstLine="0"/>
              <w:jc w:val="left"/>
              <w:rPr>
                <w:rFonts w:ascii="Garamond" w:hAnsi="Garamond"/>
                <w:sz w:val="24"/>
                <w:szCs w:val="24"/>
                <w:lang w:val="en-US"/>
              </w:rPr>
            </w:pPr>
            <w:r w:rsidRPr="00C24CED">
              <w:rPr>
                <w:rFonts w:ascii="Garamond" w:hAnsi="Garamond"/>
                <w:sz w:val="24"/>
                <w:szCs w:val="24"/>
                <w:lang w:val="en-US"/>
              </w:rPr>
              <w:t>_______________________________</w:t>
            </w:r>
            <w:r w:rsidRPr="00C24CED">
              <w:rPr>
                <w:rFonts w:ascii="Garamond" w:hAnsi="Garamond"/>
                <w:sz w:val="24"/>
                <w:szCs w:val="24"/>
                <w:lang w:val="en-US"/>
              </w:rPr>
              <w:br/>
            </w:r>
            <w:r w:rsidR="003F403E" w:rsidRPr="00C24CED">
              <w:rPr>
                <w:rFonts w:ascii="Garamond" w:hAnsi="Garamond"/>
                <w:sz w:val="24"/>
                <w:szCs w:val="24"/>
              </w:rPr>
              <w:t>[</w:t>
            </w:r>
            <w:r w:rsidR="003F403E" w:rsidRPr="00834526">
              <w:rPr>
                <w:rFonts w:ascii="Garamond" w:hAnsi="Garamond"/>
                <w:sz w:val="24"/>
                <w:szCs w:val="24"/>
                <w:highlight w:val="yellow"/>
              </w:rPr>
              <w:t>--</w:t>
            </w:r>
            <w:r w:rsidR="003F403E">
              <w:rPr>
                <w:rFonts w:ascii="Garamond" w:hAnsi="Garamond"/>
                <w:sz w:val="24"/>
                <w:szCs w:val="24"/>
              </w:rPr>
              <w:t>]</w:t>
            </w:r>
          </w:p>
        </w:tc>
        <w:tc>
          <w:tcPr>
            <w:tcW w:w="4250" w:type="dxa"/>
          </w:tcPr>
          <w:p w14:paraId="7A6BFE79" w14:textId="76CA2BF0" w:rsidR="00A61379" w:rsidRPr="00C24CED" w:rsidRDefault="00A61379" w:rsidP="00F77EA5">
            <w:pPr>
              <w:spacing w:after="0" w:line="320" w:lineRule="exact"/>
              <w:ind w:left="0" w:right="0" w:firstLine="0"/>
              <w:jc w:val="left"/>
              <w:rPr>
                <w:rFonts w:ascii="Garamond" w:hAnsi="Garamond"/>
                <w:sz w:val="24"/>
                <w:szCs w:val="24"/>
              </w:rPr>
            </w:pPr>
            <w:r w:rsidRPr="00C24CED">
              <w:rPr>
                <w:rFonts w:ascii="Garamond" w:hAnsi="Garamond"/>
                <w:sz w:val="24"/>
                <w:szCs w:val="24"/>
              </w:rPr>
              <w:t>_______________________________</w:t>
            </w:r>
            <w:r w:rsidRPr="00C24CED">
              <w:rPr>
                <w:rFonts w:ascii="Garamond" w:hAnsi="Garamond"/>
                <w:sz w:val="24"/>
                <w:szCs w:val="24"/>
              </w:rPr>
              <w:br/>
            </w:r>
            <w:r w:rsidR="003F403E" w:rsidRPr="00C24CED">
              <w:rPr>
                <w:rFonts w:ascii="Garamond" w:hAnsi="Garamond"/>
                <w:sz w:val="24"/>
                <w:szCs w:val="24"/>
              </w:rPr>
              <w:t>[</w:t>
            </w:r>
            <w:r w:rsidR="003F403E" w:rsidRPr="00834526">
              <w:rPr>
                <w:rFonts w:ascii="Garamond" w:hAnsi="Garamond"/>
                <w:sz w:val="24"/>
                <w:szCs w:val="24"/>
                <w:highlight w:val="yellow"/>
              </w:rPr>
              <w:t>--</w:t>
            </w:r>
            <w:r w:rsidR="003F403E">
              <w:rPr>
                <w:rFonts w:ascii="Garamond" w:hAnsi="Garamond"/>
                <w:sz w:val="24"/>
                <w:szCs w:val="24"/>
              </w:rPr>
              <w:t>]</w:t>
            </w:r>
          </w:p>
        </w:tc>
      </w:tr>
    </w:tbl>
    <w:p w14:paraId="6C9CC2A5" w14:textId="77777777" w:rsidR="00E707B9" w:rsidRPr="00EE659D" w:rsidRDefault="00CB07BE" w:rsidP="00EE659D">
      <w:pPr>
        <w:spacing w:after="160" w:line="259" w:lineRule="auto"/>
        <w:ind w:left="0" w:right="-35" w:firstLine="0"/>
        <w:rPr>
          <w:rFonts w:ascii="Garamond" w:eastAsia="Times New Roman" w:hAnsi="Garamond"/>
          <w:bCs/>
          <w:i/>
          <w:color w:val="auto"/>
          <w:sz w:val="24"/>
          <w:szCs w:val="24"/>
        </w:rPr>
      </w:pPr>
      <w:r w:rsidRPr="00C24CED">
        <w:rPr>
          <w:rFonts w:ascii="Garamond" w:hAnsi="Garamond"/>
          <w:i/>
          <w:sz w:val="24"/>
          <w:szCs w:val="24"/>
        </w:rPr>
        <w:br w:type="page"/>
      </w:r>
      <w:r w:rsidR="00E707B9" w:rsidRPr="00C24CED">
        <w:rPr>
          <w:rFonts w:ascii="Garamond" w:hAnsi="Garamond"/>
          <w:i/>
          <w:sz w:val="24"/>
          <w:szCs w:val="24"/>
        </w:rPr>
        <w:lastRenderedPageBreak/>
        <w:t xml:space="preserve">Página de Assinatura da Ata da Assembleia Geral de Debenturistas </w:t>
      </w:r>
      <w:r w:rsidR="00777F10" w:rsidRPr="00C24CED">
        <w:rPr>
          <w:rFonts w:ascii="Garamond" w:hAnsi="Garamond"/>
          <w:i/>
          <w:sz w:val="24"/>
          <w:szCs w:val="24"/>
        </w:rPr>
        <w:t>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777F10" w:rsidRPr="00C24CED">
        <w:rPr>
          <w:rFonts w:ascii="Garamond" w:hAnsi="Garamond"/>
          <w:i/>
          <w:sz w:val="24"/>
          <w:szCs w:val="24"/>
        </w:rPr>
        <w:t xml:space="preserve"> com Esforços Restritos de Distribuição, da Queiroz Galvão S.A.</w:t>
      </w:r>
    </w:p>
    <w:p w14:paraId="54E43292" w14:textId="77777777" w:rsidR="00EE659D" w:rsidRDefault="00EE659D" w:rsidP="00E707B9">
      <w:pPr>
        <w:pStyle w:val="Estilo1"/>
        <w:rPr>
          <w:rFonts w:ascii="Garamond" w:hAnsi="Garamond"/>
          <w:sz w:val="24"/>
          <w:szCs w:val="24"/>
        </w:rPr>
      </w:pPr>
    </w:p>
    <w:p w14:paraId="5174E3FA"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Debenturista</w:t>
      </w:r>
      <w:r w:rsidR="00CB07BE" w:rsidRPr="00C24CED">
        <w:rPr>
          <w:rFonts w:ascii="Garamond" w:hAnsi="Garamond"/>
          <w:sz w:val="24"/>
          <w:szCs w:val="24"/>
        </w:rPr>
        <w:t xml:space="preserve"> da 1ª Série</w:t>
      </w:r>
      <w:r w:rsidRPr="00C24CED">
        <w:rPr>
          <w:rFonts w:ascii="Garamond" w:hAnsi="Garamond"/>
          <w:sz w:val="24"/>
          <w:szCs w:val="24"/>
        </w:rPr>
        <w:t>:</w:t>
      </w:r>
    </w:p>
    <w:p w14:paraId="0C5ADEF7" w14:textId="77777777" w:rsidR="00E707B9" w:rsidRPr="00C24CED" w:rsidRDefault="00E707B9" w:rsidP="00E707B9">
      <w:pPr>
        <w:pStyle w:val="Estilo1"/>
        <w:rPr>
          <w:rFonts w:ascii="Garamond" w:hAnsi="Garamond"/>
          <w:sz w:val="24"/>
          <w:szCs w:val="24"/>
        </w:rPr>
      </w:pPr>
    </w:p>
    <w:p w14:paraId="152867D9" w14:textId="77777777" w:rsidR="00CB07BE" w:rsidRPr="00C24CED" w:rsidRDefault="00E707B9" w:rsidP="00E707B9">
      <w:pPr>
        <w:pStyle w:val="Estilo1"/>
        <w:rPr>
          <w:rFonts w:ascii="Garamond" w:hAnsi="Garamond"/>
          <w:b/>
          <w:sz w:val="24"/>
          <w:szCs w:val="24"/>
        </w:rPr>
      </w:pPr>
      <w:r w:rsidRPr="00C24CED">
        <w:rPr>
          <w:rFonts w:ascii="Garamond" w:hAnsi="Garamond"/>
          <w:b/>
          <w:sz w:val="24"/>
          <w:szCs w:val="24"/>
        </w:rPr>
        <w:t xml:space="preserve">Banco Bradesco S.A. </w:t>
      </w:r>
    </w:p>
    <w:p w14:paraId="4A24B990" w14:textId="77777777" w:rsidR="00E707B9" w:rsidRPr="00C24CED" w:rsidRDefault="00E707B9" w:rsidP="00E707B9">
      <w:pPr>
        <w:pStyle w:val="Estilo1"/>
        <w:rPr>
          <w:rFonts w:ascii="Garamond" w:hAnsi="Garamond"/>
          <w:sz w:val="24"/>
          <w:szCs w:val="24"/>
        </w:rPr>
      </w:pPr>
    </w:p>
    <w:p w14:paraId="7DEF98F5"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531A7C01" w14:textId="77777777" w:rsidTr="007E05D0">
        <w:trPr>
          <w:cantSplit/>
        </w:trPr>
        <w:tc>
          <w:tcPr>
            <w:tcW w:w="4253" w:type="dxa"/>
            <w:tcBorders>
              <w:top w:val="single" w:sz="6" w:space="0" w:color="auto"/>
            </w:tcBorders>
          </w:tcPr>
          <w:p w14:paraId="6BCBF26D"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A203085"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0FF2079B"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A142322" w14:textId="77777777" w:rsidR="00777F10" w:rsidRPr="00EE659D" w:rsidRDefault="00E707B9" w:rsidP="00EE659D">
      <w:pPr>
        <w:spacing w:after="160" w:line="259" w:lineRule="auto"/>
        <w:ind w:left="0" w:right="-35" w:firstLine="0"/>
        <w:rPr>
          <w:rFonts w:ascii="Garamond" w:eastAsia="Times New Roman" w:hAnsi="Garamond"/>
          <w:bCs/>
          <w:i/>
          <w:color w:val="auto"/>
          <w:sz w:val="24"/>
          <w:szCs w:val="24"/>
        </w:rPr>
      </w:pPr>
      <w:r w:rsidRPr="00C24CED">
        <w:rPr>
          <w:rFonts w:ascii="Garamond" w:hAnsi="Garamond"/>
          <w:sz w:val="24"/>
          <w:szCs w:val="24"/>
        </w:rPr>
        <w:br w:type="page"/>
      </w:r>
      <w:r w:rsidR="00FE5BB7"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FE5BB7" w:rsidRPr="00C24CED">
        <w:rPr>
          <w:rFonts w:ascii="Garamond" w:hAnsi="Garamond"/>
          <w:i/>
          <w:sz w:val="24"/>
          <w:szCs w:val="24"/>
        </w:rPr>
        <w:t xml:space="preserve"> com Esforços Restritos de Distribuição, da Queiroz Galvão S.A</w:t>
      </w:r>
      <w:r w:rsidR="00777F10" w:rsidRPr="00C24CED">
        <w:rPr>
          <w:rFonts w:ascii="Garamond" w:hAnsi="Garamond"/>
          <w:i/>
          <w:sz w:val="24"/>
          <w:szCs w:val="24"/>
        </w:rPr>
        <w:t>.</w:t>
      </w:r>
    </w:p>
    <w:p w14:paraId="319490FD" w14:textId="77777777" w:rsidR="00777F10" w:rsidRPr="00C24CED" w:rsidRDefault="00777F10" w:rsidP="00777F10">
      <w:pPr>
        <w:pStyle w:val="Estilo1"/>
        <w:rPr>
          <w:rFonts w:ascii="Garamond" w:hAnsi="Garamond"/>
          <w:sz w:val="24"/>
          <w:szCs w:val="24"/>
        </w:rPr>
      </w:pPr>
    </w:p>
    <w:p w14:paraId="2B8B183F" w14:textId="77777777" w:rsidR="00777F10" w:rsidRPr="00C24CED" w:rsidRDefault="00777F10" w:rsidP="00777F10">
      <w:pPr>
        <w:pStyle w:val="Estilo1"/>
        <w:rPr>
          <w:rFonts w:ascii="Garamond" w:hAnsi="Garamond"/>
          <w:sz w:val="24"/>
          <w:szCs w:val="24"/>
        </w:rPr>
      </w:pPr>
      <w:r w:rsidRPr="00C24CED">
        <w:rPr>
          <w:rFonts w:ascii="Garamond" w:hAnsi="Garamond"/>
          <w:sz w:val="24"/>
          <w:szCs w:val="24"/>
        </w:rPr>
        <w:t>Debenturista da 2ª Série:</w:t>
      </w:r>
    </w:p>
    <w:p w14:paraId="122DF6AA" w14:textId="77777777" w:rsidR="00777F10" w:rsidRPr="00C24CED" w:rsidRDefault="00777F10" w:rsidP="00777F10">
      <w:pPr>
        <w:pStyle w:val="Estilo1"/>
        <w:rPr>
          <w:rFonts w:ascii="Garamond" w:hAnsi="Garamond"/>
          <w:sz w:val="24"/>
          <w:szCs w:val="24"/>
        </w:rPr>
      </w:pPr>
    </w:p>
    <w:p w14:paraId="085CA011" w14:textId="77777777" w:rsidR="00777F10" w:rsidRPr="00C24CED" w:rsidRDefault="00777F10" w:rsidP="00777F10">
      <w:pPr>
        <w:pStyle w:val="Estilo1"/>
        <w:rPr>
          <w:rFonts w:ascii="Garamond" w:hAnsi="Garamond"/>
          <w:b/>
          <w:sz w:val="24"/>
          <w:szCs w:val="24"/>
        </w:rPr>
      </w:pPr>
      <w:r w:rsidRPr="00C24CED">
        <w:rPr>
          <w:rFonts w:ascii="Garamond" w:hAnsi="Garamond"/>
          <w:b/>
          <w:sz w:val="24"/>
          <w:szCs w:val="24"/>
        </w:rPr>
        <w:t xml:space="preserve">Banco Santander (Brasil) S.A. </w:t>
      </w:r>
    </w:p>
    <w:p w14:paraId="64756A84" w14:textId="77777777" w:rsidR="00777F10" w:rsidRPr="00C24CED" w:rsidRDefault="00777F10" w:rsidP="00777F10">
      <w:pPr>
        <w:pStyle w:val="Estilo1"/>
        <w:rPr>
          <w:rFonts w:ascii="Garamond" w:hAnsi="Garamond"/>
          <w:sz w:val="24"/>
          <w:szCs w:val="24"/>
        </w:rPr>
      </w:pPr>
    </w:p>
    <w:p w14:paraId="07842897" w14:textId="77777777" w:rsidR="00777F10" w:rsidRPr="00C24CED" w:rsidRDefault="00777F10" w:rsidP="00777F10">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CB4EBE9" w14:textId="77777777" w:rsidTr="008A3DEE">
        <w:trPr>
          <w:cantSplit/>
        </w:trPr>
        <w:tc>
          <w:tcPr>
            <w:tcW w:w="4253" w:type="dxa"/>
            <w:tcBorders>
              <w:top w:val="single" w:sz="6" w:space="0" w:color="auto"/>
            </w:tcBorders>
          </w:tcPr>
          <w:p w14:paraId="7415EC23"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810FF44" w14:textId="77777777" w:rsidR="00777F10" w:rsidRPr="00C24CED" w:rsidRDefault="00777F10" w:rsidP="008A3DEE">
            <w:pPr>
              <w:pStyle w:val="Estilo1"/>
              <w:rPr>
                <w:rFonts w:ascii="Garamond" w:hAnsi="Garamond"/>
                <w:sz w:val="24"/>
                <w:szCs w:val="24"/>
              </w:rPr>
            </w:pPr>
          </w:p>
        </w:tc>
        <w:tc>
          <w:tcPr>
            <w:tcW w:w="4253" w:type="dxa"/>
            <w:tcBorders>
              <w:top w:val="single" w:sz="6" w:space="0" w:color="auto"/>
            </w:tcBorders>
          </w:tcPr>
          <w:p w14:paraId="0F1D939F"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43CB4FD7" w14:textId="77777777" w:rsidR="00777F10" w:rsidRPr="00C24CED" w:rsidRDefault="00777F10">
      <w:pPr>
        <w:spacing w:after="160" w:line="259" w:lineRule="auto"/>
        <w:ind w:left="0" w:right="0" w:firstLine="0"/>
        <w:jc w:val="left"/>
        <w:rPr>
          <w:rFonts w:ascii="Garamond" w:hAnsi="Garamond"/>
          <w:bCs/>
          <w:sz w:val="24"/>
          <w:szCs w:val="24"/>
        </w:rPr>
      </w:pPr>
      <w:r w:rsidRPr="00C24CED">
        <w:rPr>
          <w:rFonts w:ascii="Garamond" w:hAnsi="Garamond"/>
          <w:bCs/>
          <w:sz w:val="24"/>
          <w:szCs w:val="24"/>
        </w:rPr>
        <w:br w:type="page"/>
      </w:r>
    </w:p>
    <w:p w14:paraId="69C2D13B" w14:textId="77777777" w:rsidR="00777F10" w:rsidRPr="00C24CED" w:rsidRDefault="00EE659D" w:rsidP="00777F10">
      <w:pPr>
        <w:pStyle w:val="Estilo1"/>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p>
    <w:p w14:paraId="71E1B460" w14:textId="77777777" w:rsidR="00777F10" w:rsidRPr="00C24CED" w:rsidRDefault="00777F10" w:rsidP="00777F10">
      <w:pPr>
        <w:pStyle w:val="Estilo1"/>
        <w:rPr>
          <w:rFonts w:ascii="Garamond" w:hAnsi="Garamond"/>
          <w:sz w:val="24"/>
          <w:szCs w:val="24"/>
        </w:rPr>
      </w:pPr>
    </w:p>
    <w:p w14:paraId="7AD1AEF2" w14:textId="77777777" w:rsidR="00777F10" w:rsidRPr="00C24CED" w:rsidRDefault="00777F10" w:rsidP="00777F10">
      <w:pPr>
        <w:pStyle w:val="Estilo1"/>
        <w:rPr>
          <w:rFonts w:ascii="Garamond" w:hAnsi="Garamond"/>
          <w:sz w:val="24"/>
          <w:szCs w:val="24"/>
        </w:rPr>
      </w:pPr>
      <w:r w:rsidRPr="00C24CED">
        <w:rPr>
          <w:rFonts w:ascii="Garamond" w:hAnsi="Garamond"/>
          <w:sz w:val="24"/>
          <w:szCs w:val="24"/>
        </w:rPr>
        <w:t>Debenturista da 3ª Série:</w:t>
      </w:r>
    </w:p>
    <w:p w14:paraId="593185A7" w14:textId="77777777" w:rsidR="00777F10" w:rsidRPr="00C24CED" w:rsidRDefault="00777F10" w:rsidP="00777F10">
      <w:pPr>
        <w:pStyle w:val="Estilo1"/>
        <w:rPr>
          <w:rFonts w:ascii="Garamond" w:hAnsi="Garamond"/>
          <w:sz w:val="24"/>
          <w:szCs w:val="24"/>
        </w:rPr>
      </w:pPr>
    </w:p>
    <w:p w14:paraId="5BE14EBA" w14:textId="77777777" w:rsidR="00777F10" w:rsidRPr="00EE659D" w:rsidRDefault="009E1A84" w:rsidP="00777F10">
      <w:pPr>
        <w:pStyle w:val="Estilo1"/>
        <w:rPr>
          <w:rFonts w:ascii="Garamond" w:hAnsi="Garamond"/>
          <w:b/>
          <w:bCs w:val="0"/>
          <w:sz w:val="24"/>
          <w:szCs w:val="24"/>
        </w:rPr>
      </w:pPr>
      <w:proofErr w:type="spellStart"/>
      <w:r w:rsidRPr="00C24CED">
        <w:rPr>
          <w:rFonts w:ascii="Garamond" w:hAnsi="Garamond"/>
          <w:b/>
          <w:bCs w:val="0"/>
          <w:sz w:val="24"/>
          <w:szCs w:val="24"/>
        </w:rPr>
        <w:t>Credit</w:t>
      </w:r>
      <w:proofErr w:type="spellEnd"/>
      <w:r w:rsidRPr="00C24CED">
        <w:rPr>
          <w:rFonts w:ascii="Garamond" w:hAnsi="Garamond"/>
          <w:b/>
          <w:bCs w:val="0"/>
          <w:sz w:val="24"/>
          <w:szCs w:val="24"/>
        </w:rPr>
        <w:t xml:space="preserve"> </w:t>
      </w:r>
      <w:proofErr w:type="spellStart"/>
      <w:r w:rsidRPr="00C24CED">
        <w:rPr>
          <w:rFonts w:ascii="Garamond" w:hAnsi="Garamond"/>
          <w:b/>
          <w:bCs w:val="0"/>
          <w:sz w:val="24"/>
          <w:szCs w:val="24"/>
        </w:rPr>
        <w:t>Suisse</w:t>
      </w:r>
      <w:proofErr w:type="spellEnd"/>
      <w:r w:rsidRPr="00C24CED">
        <w:rPr>
          <w:rFonts w:ascii="Garamond" w:hAnsi="Garamond"/>
          <w:b/>
          <w:bCs w:val="0"/>
          <w:sz w:val="24"/>
          <w:szCs w:val="24"/>
        </w:rPr>
        <w:t xml:space="preserve"> Próprio Fundo de Investimento Multimercado Crédito Privado Investimento no Exterior</w:t>
      </w:r>
      <w:r w:rsidR="004E0D9F" w:rsidRPr="004E0D9F">
        <w:rPr>
          <w:rFonts w:ascii="Garamond" w:hAnsi="Garamond"/>
          <w:b/>
          <w:bCs w:val="0"/>
          <w:sz w:val="24"/>
          <w:szCs w:val="24"/>
        </w:rPr>
        <w:t xml:space="preserve">, neste ato representado pelo seu administrador, </w:t>
      </w:r>
      <w:proofErr w:type="spellStart"/>
      <w:r w:rsidR="004E0D9F" w:rsidRPr="004E0D9F">
        <w:rPr>
          <w:rFonts w:ascii="Garamond" w:hAnsi="Garamond"/>
          <w:b/>
          <w:bCs w:val="0"/>
          <w:sz w:val="24"/>
          <w:szCs w:val="24"/>
        </w:rPr>
        <w:t>Credit</w:t>
      </w:r>
      <w:proofErr w:type="spellEnd"/>
      <w:r w:rsidR="004E0D9F" w:rsidRPr="004E0D9F">
        <w:rPr>
          <w:rFonts w:ascii="Garamond" w:hAnsi="Garamond"/>
          <w:b/>
          <w:bCs w:val="0"/>
          <w:sz w:val="24"/>
          <w:szCs w:val="24"/>
        </w:rPr>
        <w:t xml:space="preserve"> </w:t>
      </w:r>
      <w:proofErr w:type="spellStart"/>
      <w:r w:rsidR="004E0D9F" w:rsidRPr="004E0D9F">
        <w:rPr>
          <w:rFonts w:ascii="Garamond" w:hAnsi="Garamond"/>
          <w:b/>
          <w:bCs w:val="0"/>
          <w:sz w:val="24"/>
          <w:szCs w:val="24"/>
        </w:rPr>
        <w:t>Suisse</w:t>
      </w:r>
      <w:proofErr w:type="spellEnd"/>
      <w:r w:rsidR="004E0D9F" w:rsidRPr="004E0D9F">
        <w:rPr>
          <w:rFonts w:ascii="Garamond" w:hAnsi="Garamond"/>
          <w:b/>
          <w:bCs w:val="0"/>
          <w:sz w:val="24"/>
          <w:szCs w:val="24"/>
        </w:rPr>
        <w:t xml:space="preserve"> </w:t>
      </w:r>
      <w:proofErr w:type="spellStart"/>
      <w:r w:rsidR="004E0D9F" w:rsidRPr="004E0D9F">
        <w:rPr>
          <w:rFonts w:ascii="Garamond" w:hAnsi="Garamond"/>
          <w:b/>
          <w:bCs w:val="0"/>
          <w:sz w:val="24"/>
          <w:szCs w:val="24"/>
        </w:rPr>
        <w:t>Hedging-Griffo</w:t>
      </w:r>
      <w:proofErr w:type="spellEnd"/>
      <w:r w:rsidR="004E0D9F" w:rsidRPr="004E0D9F">
        <w:rPr>
          <w:rFonts w:ascii="Garamond" w:hAnsi="Garamond"/>
          <w:b/>
          <w:bCs w:val="0"/>
          <w:sz w:val="24"/>
          <w:szCs w:val="24"/>
        </w:rPr>
        <w:t xml:space="preserve"> Corretora de Valores S.A.</w:t>
      </w:r>
    </w:p>
    <w:p w14:paraId="6D962775" w14:textId="77777777" w:rsidR="00777F10" w:rsidRPr="00C24CED" w:rsidRDefault="00777F10" w:rsidP="00777F10">
      <w:pPr>
        <w:pStyle w:val="Estilo1"/>
        <w:rPr>
          <w:rFonts w:ascii="Garamond" w:hAnsi="Garamond"/>
          <w:sz w:val="24"/>
          <w:szCs w:val="24"/>
        </w:rPr>
      </w:pPr>
    </w:p>
    <w:p w14:paraId="3474B74E" w14:textId="77777777" w:rsidR="00777F10" w:rsidRPr="00C24CED" w:rsidRDefault="00777F10" w:rsidP="00777F10">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2834A32" w14:textId="77777777" w:rsidTr="008A3DEE">
        <w:trPr>
          <w:cantSplit/>
        </w:trPr>
        <w:tc>
          <w:tcPr>
            <w:tcW w:w="4253" w:type="dxa"/>
            <w:tcBorders>
              <w:top w:val="single" w:sz="6" w:space="0" w:color="auto"/>
            </w:tcBorders>
          </w:tcPr>
          <w:p w14:paraId="7CA8F24A"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864019B" w14:textId="77777777" w:rsidR="00777F10" w:rsidRPr="00C24CED" w:rsidRDefault="00777F10" w:rsidP="008A3DEE">
            <w:pPr>
              <w:pStyle w:val="Estilo1"/>
              <w:rPr>
                <w:rFonts w:ascii="Garamond" w:hAnsi="Garamond"/>
                <w:sz w:val="24"/>
                <w:szCs w:val="24"/>
              </w:rPr>
            </w:pPr>
          </w:p>
        </w:tc>
        <w:tc>
          <w:tcPr>
            <w:tcW w:w="4253" w:type="dxa"/>
            <w:tcBorders>
              <w:top w:val="single" w:sz="6" w:space="0" w:color="auto"/>
            </w:tcBorders>
          </w:tcPr>
          <w:p w14:paraId="2F9E99E9"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1C2561A" w14:textId="77777777" w:rsidR="00E707B9" w:rsidRPr="00C24CED" w:rsidRDefault="00777F10" w:rsidP="00777F10">
      <w:pPr>
        <w:spacing w:after="160" w:line="259" w:lineRule="auto"/>
        <w:ind w:left="0" w:right="0" w:firstLine="0"/>
        <w:jc w:val="left"/>
        <w:rPr>
          <w:rFonts w:ascii="Garamond" w:hAnsi="Garamond"/>
          <w:bCs/>
          <w:sz w:val="24"/>
          <w:szCs w:val="24"/>
        </w:rPr>
      </w:pPr>
      <w:r w:rsidRPr="00C24CED">
        <w:rPr>
          <w:rFonts w:ascii="Garamond" w:hAnsi="Garamond"/>
          <w:bCs/>
          <w:sz w:val="24"/>
          <w:szCs w:val="24"/>
        </w:rPr>
        <w:br w:type="page"/>
      </w:r>
    </w:p>
    <w:p w14:paraId="076DF9B1" w14:textId="77777777" w:rsidR="00E707B9" w:rsidRPr="00EE659D" w:rsidRDefault="00EE659D" w:rsidP="00E707B9">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p>
    <w:p w14:paraId="2110B167" w14:textId="77777777" w:rsidR="00E707B9" w:rsidRPr="00C24CED" w:rsidRDefault="00E707B9" w:rsidP="00E707B9">
      <w:pPr>
        <w:pStyle w:val="Estilo1"/>
        <w:rPr>
          <w:rFonts w:ascii="Garamond" w:hAnsi="Garamond"/>
          <w:sz w:val="24"/>
          <w:szCs w:val="24"/>
        </w:rPr>
      </w:pPr>
    </w:p>
    <w:p w14:paraId="18727571"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Agente Fiduciário:</w:t>
      </w:r>
    </w:p>
    <w:p w14:paraId="7A102C4A" w14:textId="77777777" w:rsidR="00E707B9" w:rsidRPr="00C24CED" w:rsidRDefault="00E707B9" w:rsidP="00E707B9">
      <w:pPr>
        <w:pStyle w:val="Estilo1"/>
        <w:rPr>
          <w:rFonts w:ascii="Garamond" w:hAnsi="Garamond"/>
          <w:sz w:val="24"/>
          <w:szCs w:val="24"/>
        </w:rPr>
      </w:pPr>
    </w:p>
    <w:p w14:paraId="59801495" w14:textId="77777777" w:rsidR="00E707B9" w:rsidRPr="00C24CED" w:rsidRDefault="00777F10" w:rsidP="00E707B9">
      <w:pPr>
        <w:pStyle w:val="Estilo1"/>
        <w:rPr>
          <w:rFonts w:ascii="Garamond" w:hAnsi="Garamond"/>
          <w:b/>
          <w:sz w:val="24"/>
          <w:szCs w:val="24"/>
        </w:rPr>
      </w:pPr>
      <w:r w:rsidRPr="00C24CED">
        <w:rPr>
          <w:rFonts w:ascii="Garamond" w:hAnsi="Garamond"/>
          <w:b/>
          <w:sz w:val="24"/>
          <w:szCs w:val="24"/>
        </w:rPr>
        <w:t>Simplific Pavarini</w:t>
      </w:r>
      <w:r w:rsidR="00E707B9" w:rsidRPr="00C24CED">
        <w:rPr>
          <w:rFonts w:ascii="Garamond" w:hAnsi="Garamond"/>
          <w:b/>
          <w:sz w:val="24"/>
          <w:szCs w:val="24"/>
        </w:rPr>
        <w:t xml:space="preserve"> Distribuidora de Títulos e Valores Mobiliários Ltda.</w:t>
      </w:r>
    </w:p>
    <w:p w14:paraId="21A28228" w14:textId="77777777" w:rsidR="00E707B9" w:rsidRPr="00C24CED" w:rsidRDefault="00E707B9" w:rsidP="00E707B9">
      <w:pPr>
        <w:pStyle w:val="Estilo1"/>
        <w:rPr>
          <w:rFonts w:ascii="Garamond" w:hAnsi="Garamond"/>
          <w:sz w:val="24"/>
          <w:szCs w:val="24"/>
        </w:rPr>
      </w:pPr>
    </w:p>
    <w:p w14:paraId="7267ECD4" w14:textId="77777777" w:rsidR="00E707B9" w:rsidRPr="00C24CED" w:rsidRDefault="00E707B9" w:rsidP="00E707B9">
      <w:pPr>
        <w:pStyle w:val="Estilo1"/>
        <w:rPr>
          <w:rFonts w:ascii="Garamond" w:hAnsi="Garamond"/>
          <w:sz w:val="24"/>
          <w:szCs w:val="24"/>
        </w:rPr>
      </w:pPr>
    </w:p>
    <w:tbl>
      <w:tblPr>
        <w:tblW w:w="5443" w:type="dxa"/>
        <w:tblLayout w:type="fixed"/>
        <w:tblCellMar>
          <w:left w:w="71" w:type="dxa"/>
          <w:right w:w="71" w:type="dxa"/>
        </w:tblCellMar>
        <w:tblLook w:val="0000" w:firstRow="0" w:lastRow="0" w:firstColumn="0" w:lastColumn="0" w:noHBand="0" w:noVBand="0"/>
      </w:tblPr>
      <w:tblGrid>
        <w:gridCol w:w="5443"/>
      </w:tblGrid>
      <w:tr w:rsidR="00E707B9" w:rsidRPr="00C24CED" w14:paraId="3F2EE151" w14:textId="77777777" w:rsidTr="00EE659D">
        <w:trPr>
          <w:cantSplit/>
        </w:trPr>
        <w:tc>
          <w:tcPr>
            <w:tcW w:w="5443" w:type="dxa"/>
            <w:tcBorders>
              <w:top w:val="single" w:sz="6" w:space="0" w:color="auto"/>
            </w:tcBorders>
          </w:tcPr>
          <w:p w14:paraId="17F578FB"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486B9BF"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br w:type="page"/>
      </w:r>
    </w:p>
    <w:p w14:paraId="3F907548" w14:textId="77777777" w:rsidR="00E707B9" w:rsidRPr="00EE659D" w:rsidRDefault="00EE659D" w:rsidP="00E707B9">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p>
    <w:p w14:paraId="23F01B08" w14:textId="77777777" w:rsidR="00E707B9" w:rsidRPr="00C24CED" w:rsidRDefault="00E707B9" w:rsidP="00E707B9">
      <w:pPr>
        <w:pStyle w:val="Estilo1"/>
        <w:rPr>
          <w:rFonts w:ascii="Garamond" w:hAnsi="Garamond"/>
          <w:sz w:val="24"/>
          <w:szCs w:val="24"/>
        </w:rPr>
      </w:pPr>
    </w:p>
    <w:p w14:paraId="4D49CD82" w14:textId="77777777" w:rsidR="00E707B9" w:rsidRPr="00C24CED" w:rsidRDefault="00777F10" w:rsidP="00E707B9">
      <w:pPr>
        <w:pStyle w:val="Estilo1"/>
        <w:rPr>
          <w:rFonts w:ascii="Garamond" w:hAnsi="Garamond"/>
          <w:sz w:val="24"/>
          <w:szCs w:val="24"/>
        </w:rPr>
      </w:pPr>
      <w:r w:rsidRPr="00C24CED">
        <w:rPr>
          <w:rFonts w:ascii="Garamond" w:hAnsi="Garamond"/>
          <w:sz w:val="24"/>
          <w:szCs w:val="24"/>
        </w:rPr>
        <w:t>Emissora</w:t>
      </w:r>
      <w:r w:rsidR="00E707B9" w:rsidRPr="00C24CED">
        <w:rPr>
          <w:rFonts w:ascii="Garamond" w:hAnsi="Garamond"/>
          <w:sz w:val="24"/>
          <w:szCs w:val="24"/>
        </w:rPr>
        <w:t>: ciente e de acordo com as condições previstas nesta ata:</w:t>
      </w:r>
    </w:p>
    <w:p w14:paraId="235DD8A2" w14:textId="77777777" w:rsidR="00E707B9" w:rsidRPr="00C24CED" w:rsidRDefault="00E707B9" w:rsidP="00E707B9">
      <w:pPr>
        <w:pStyle w:val="Estilo1"/>
        <w:rPr>
          <w:rFonts w:ascii="Garamond" w:hAnsi="Garamond"/>
          <w:sz w:val="24"/>
          <w:szCs w:val="24"/>
        </w:rPr>
      </w:pPr>
    </w:p>
    <w:p w14:paraId="624C819C" w14:textId="77777777" w:rsidR="00E707B9" w:rsidRPr="00C24CED" w:rsidRDefault="00E707B9" w:rsidP="00E707B9">
      <w:pPr>
        <w:pStyle w:val="Estilo1"/>
        <w:rPr>
          <w:rFonts w:ascii="Garamond" w:hAnsi="Garamond"/>
          <w:b/>
          <w:sz w:val="24"/>
          <w:szCs w:val="24"/>
        </w:rPr>
      </w:pPr>
      <w:r w:rsidRPr="00C24CED">
        <w:rPr>
          <w:rFonts w:ascii="Garamond" w:hAnsi="Garamond"/>
          <w:b/>
          <w:sz w:val="24"/>
          <w:szCs w:val="24"/>
        </w:rPr>
        <w:t>Queiroz Galvão S.A.</w:t>
      </w:r>
    </w:p>
    <w:p w14:paraId="2C1537CE" w14:textId="77777777" w:rsidR="00E707B9" w:rsidRPr="00C24CED" w:rsidRDefault="00E707B9" w:rsidP="00E707B9">
      <w:pPr>
        <w:pStyle w:val="Estilo1"/>
        <w:rPr>
          <w:rFonts w:ascii="Garamond" w:hAnsi="Garamond"/>
          <w:sz w:val="24"/>
          <w:szCs w:val="24"/>
        </w:rPr>
      </w:pPr>
    </w:p>
    <w:p w14:paraId="450AB686"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4C5B91F5" w14:textId="77777777" w:rsidTr="007E05D0">
        <w:trPr>
          <w:cantSplit/>
        </w:trPr>
        <w:tc>
          <w:tcPr>
            <w:tcW w:w="4253" w:type="dxa"/>
            <w:tcBorders>
              <w:top w:val="single" w:sz="6" w:space="0" w:color="auto"/>
            </w:tcBorders>
          </w:tcPr>
          <w:p w14:paraId="4709009B"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F69108D"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3CACCDAF"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FFB469B" w14:textId="77777777" w:rsidR="008A3DEE" w:rsidRPr="00C24CED" w:rsidRDefault="008A3DEE">
      <w:pPr>
        <w:spacing w:after="160" w:line="259" w:lineRule="auto"/>
        <w:ind w:left="0" w:right="0" w:firstLine="0"/>
        <w:jc w:val="left"/>
        <w:rPr>
          <w:rFonts w:ascii="Garamond" w:eastAsia="Times New Roman" w:hAnsi="Garamond"/>
          <w:bCs/>
          <w:i/>
          <w:color w:val="auto"/>
          <w:sz w:val="24"/>
          <w:szCs w:val="24"/>
        </w:rPr>
      </w:pPr>
      <w:r w:rsidRPr="00C24CED">
        <w:rPr>
          <w:rFonts w:ascii="Garamond" w:hAnsi="Garamond"/>
          <w:i/>
          <w:sz w:val="24"/>
          <w:szCs w:val="24"/>
        </w:rPr>
        <w:br w:type="page"/>
      </w:r>
    </w:p>
    <w:p w14:paraId="15D0AA03" w14:textId="77777777" w:rsidR="00E707B9" w:rsidRPr="00C24CED" w:rsidRDefault="00EE659D" w:rsidP="00E707B9">
      <w:pPr>
        <w:pStyle w:val="Estilo1"/>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p>
    <w:p w14:paraId="0116F8C1" w14:textId="77777777" w:rsidR="00E707B9" w:rsidRPr="00C24CED" w:rsidRDefault="00E707B9" w:rsidP="00E707B9">
      <w:pPr>
        <w:pStyle w:val="Estilo1"/>
        <w:rPr>
          <w:rFonts w:ascii="Garamond" w:hAnsi="Garamond"/>
          <w:sz w:val="24"/>
          <w:szCs w:val="24"/>
        </w:rPr>
      </w:pPr>
    </w:p>
    <w:p w14:paraId="6951B869"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Fiadora</w:t>
      </w:r>
      <w:r w:rsidR="00777F10" w:rsidRPr="00C24CED">
        <w:rPr>
          <w:rFonts w:ascii="Garamond" w:hAnsi="Garamond"/>
          <w:sz w:val="24"/>
          <w:szCs w:val="24"/>
        </w:rPr>
        <w:t>s</w:t>
      </w:r>
      <w:r w:rsidRPr="00C24CED">
        <w:rPr>
          <w:rFonts w:ascii="Garamond" w:hAnsi="Garamond"/>
          <w:sz w:val="24"/>
          <w:szCs w:val="24"/>
        </w:rPr>
        <w:t>: ciente</w:t>
      </w:r>
      <w:r w:rsidR="00777F10" w:rsidRPr="00C24CED">
        <w:rPr>
          <w:rFonts w:ascii="Garamond" w:hAnsi="Garamond"/>
          <w:sz w:val="24"/>
          <w:szCs w:val="24"/>
        </w:rPr>
        <w:t xml:space="preserve">s </w:t>
      </w:r>
      <w:r w:rsidRPr="00C24CED">
        <w:rPr>
          <w:rFonts w:ascii="Garamond" w:hAnsi="Garamond"/>
          <w:sz w:val="24"/>
          <w:szCs w:val="24"/>
        </w:rPr>
        <w:t>e de acordo com as condições previstas nesta ata:</w:t>
      </w:r>
    </w:p>
    <w:p w14:paraId="7F1C8C1A" w14:textId="77777777" w:rsidR="00E707B9" w:rsidRPr="00C24CED" w:rsidRDefault="00E707B9" w:rsidP="00E707B9">
      <w:pPr>
        <w:pStyle w:val="Estilo1"/>
        <w:rPr>
          <w:rFonts w:ascii="Garamond" w:hAnsi="Garamond"/>
          <w:sz w:val="24"/>
          <w:szCs w:val="24"/>
        </w:rPr>
      </w:pPr>
    </w:p>
    <w:p w14:paraId="0537C5B3" w14:textId="77777777" w:rsidR="00E707B9" w:rsidRPr="00C24CED" w:rsidRDefault="008A3DEE" w:rsidP="00E707B9">
      <w:pPr>
        <w:pStyle w:val="Estilo1"/>
        <w:rPr>
          <w:rFonts w:ascii="Garamond" w:hAnsi="Garamond"/>
          <w:b/>
          <w:sz w:val="24"/>
          <w:szCs w:val="24"/>
        </w:rPr>
      </w:pPr>
      <w:r w:rsidRPr="00C24CED">
        <w:rPr>
          <w:rFonts w:ascii="Garamond" w:hAnsi="Garamond"/>
          <w:b/>
          <w:sz w:val="24"/>
          <w:szCs w:val="24"/>
        </w:rPr>
        <w:t>Companhia Siderúrgica Vale do Pindaré</w:t>
      </w:r>
      <w:r w:rsidR="00E707B9" w:rsidRPr="00C24CED">
        <w:rPr>
          <w:rFonts w:ascii="Garamond" w:hAnsi="Garamond"/>
          <w:b/>
          <w:sz w:val="24"/>
          <w:szCs w:val="24"/>
        </w:rPr>
        <w:t>.</w:t>
      </w:r>
    </w:p>
    <w:p w14:paraId="47A80811" w14:textId="77777777" w:rsidR="00E707B9" w:rsidRPr="00C24CED" w:rsidRDefault="00E707B9" w:rsidP="00E707B9">
      <w:pPr>
        <w:pStyle w:val="Estilo1"/>
        <w:rPr>
          <w:rFonts w:ascii="Garamond" w:hAnsi="Garamond"/>
          <w:sz w:val="24"/>
          <w:szCs w:val="24"/>
        </w:rPr>
      </w:pPr>
    </w:p>
    <w:p w14:paraId="144A5C2E"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1DA09CB5" w14:textId="77777777" w:rsidTr="008A3DEE">
        <w:trPr>
          <w:cantSplit/>
          <w:trHeight w:val="72"/>
        </w:trPr>
        <w:tc>
          <w:tcPr>
            <w:tcW w:w="4253" w:type="dxa"/>
            <w:tcBorders>
              <w:top w:val="single" w:sz="6" w:space="0" w:color="auto"/>
            </w:tcBorders>
          </w:tcPr>
          <w:p w14:paraId="03BF08B0"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2BCEF59"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35371801"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5A88407" w14:textId="77777777" w:rsidR="008A3DEE" w:rsidRPr="00C24CED" w:rsidRDefault="008A3DEE" w:rsidP="008A3DEE">
      <w:pPr>
        <w:pStyle w:val="Estilo1"/>
        <w:rPr>
          <w:rFonts w:ascii="Garamond" w:hAnsi="Garamond"/>
          <w:sz w:val="24"/>
          <w:szCs w:val="24"/>
        </w:rPr>
      </w:pPr>
    </w:p>
    <w:p w14:paraId="1CDDC3D5"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Construtora Queiroz Galvão S.A.</w:t>
      </w:r>
    </w:p>
    <w:p w14:paraId="02AE7A34" w14:textId="77777777" w:rsidR="008A3DEE" w:rsidRPr="00C24CED" w:rsidRDefault="008A3DEE" w:rsidP="008A3DEE">
      <w:pPr>
        <w:pStyle w:val="Estilo1"/>
        <w:rPr>
          <w:rFonts w:ascii="Garamond" w:hAnsi="Garamond"/>
          <w:sz w:val="24"/>
          <w:szCs w:val="24"/>
        </w:rPr>
      </w:pPr>
    </w:p>
    <w:p w14:paraId="7A92DCBA"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52E4E9A1" w14:textId="77777777" w:rsidTr="008A3DEE">
        <w:trPr>
          <w:cantSplit/>
          <w:trHeight w:val="72"/>
        </w:trPr>
        <w:tc>
          <w:tcPr>
            <w:tcW w:w="4253" w:type="dxa"/>
            <w:tcBorders>
              <w:top w:val="single" w:sz="6" w:space="0" w:color="auto"/>
            </w:tcBorders>
          </w:tcPr>
          <w:p w14:paraId="6F2AC27B"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673E3A4"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6F0E744"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2E39BBB" w14:textId="77777777" w:rsidR="008A3DEE" w:rsidRPr="00C24CED" w:rsidRDefault="008A3DEE" w:rsidP="008A3DEE">
      <w:pPr>
        <w:pStyle w:val="Estilo1"/>
        <w:rPr>
          <w:rFonts w:ascii="Garamond" w:hAnsi="Garamond"/>
          <w:sz w:val="24"/>
          <w:szCs w:val="24"/>
        </w:rPr>
      </w:pPr>
    </w:p>
    <w:p w14:paraId="60DA3165"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 xml:space="preserve">Construtora Queiroz Galvão S.A. – Sucursal Angola </w:t>
      </w:r>
    </w:p>
    <w:p w14:paraId="2DA5CF14" w14:textId="77777777" w:rsidR="008A3DEE" w:rsidRPr="00C24CED" w:rsidRDefault="008A3DEE" w:rsidP="008A3DEE">
      <w:pPr>
        <w:pStyle w:val="Estilo1"/>
        <w:rPr>
          <w:rFonts w:ascii="Garamond" w:hAnsi="Garamond"/>
          <w:sz w:val="24"/>
          <w:szCs w:val="24"/>
        </w:rPr>
      </w:pPr>
    </w:p>
    <w:p w14:paraId="4D05EE82"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FDC7EBA" w14:textId="77777777" w:rsidTr="008A3DEE">
        <w:trPr>
          <w:cantSplit/>
          <w:trHeight w:val="72"/>
        </w:trPr>
        <w:tc>
          <w:tcPr>
            <w:tcW w:w="4253" w:type="dxa"/>
            <w:tcBorders>
              <w:top w:val="single" w:sz="6" w:space="0" w:color="auto"/>
            </w:tcBorders>
          </w:tcPr>
          <w:p w14:paraId="779BCC90"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F039A43"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841D02F"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8F695BD" w14:textId="77777777" w:rsidR="008A3DEE" w:rsidRPr="00C24CED" w:rsidRDefault="008A3DEE" w:rsidP="008A3DEE">
      <w:pPr>
        <w:pStyle w:val="Estilo1"/>
        <w:rPr>
          <w:rFonts w:ascii="Garamond" w:hAnsi="Garamond"/>
          <w:sz w:val="24"/>
          <w:szCs w:val="24"/>
        </w:rPr>
      </w:pPr>
    </w:p>
    <w:p w14:paraId="06DB4A48"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 xml:space="preserve">Construtora Queiroz Galvão S.A. – Sucursal Chile </w:t>
      </w:r>
    </w:p>
    <w:p w14:paraId="25BD5EBC" w14:textId="77777777" w:rsidR="008A3DEE" w:rsidRPr="00C24CED" w:rsidRDefault="008A3DEE" w:rsidP="008A3DEE">
      <w:pPr>
        <w:pStyle w:val="Estilo1"/>
        <w:rPr>
          <w:rFonts w:ascii="Garamond" w:hAnsi="Garamond"/>
          <w:sz w:val="24"/>
          <w:szCs w:val="24"/>
        </w:rPr>
      </w:pPr>
    </w:p>
    <w:p w14:paraId="6CE81D13"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B7FBD00" w14:textId="77777777" w:rsidTr="008A3DEE">
        <w:trPr>
          <w:cantSplit/>
          <w:trHeight w:val="72"/>
        </w:trPr>
        <w:tc>
          <w:tcPr>
            <w:tcW w:w="4253" w:type="dxa"/>
            <w:tcBorders>
              <w:top w:val="single" w:sz="6" w:space="0" w:color="auto"/>
            </w:tcBorders>
          </w:tcPr>
          <w:p w14:paraId="1FB04662"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888E768"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47225766"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E824D6A" w14:textId="77777777" w:rsidR="008A3DEE" w:rsidRPr="00C24CED" w:rsidRDefault="008A3DEE" w:rsidP="008A3DEE">
      <w:pPr>
        <w:pStyle w:val="Estilo1"/>
        <w:rPr>
          <w:rFonts w:ascii="Garamond" w:hAnsi="Garamond"/>
          <w:b/>
          <w:sz w:val="24"/>
          <w:szCs w:val="24"/>
        </w:rPr>
      </w:pPr>
    </w:p>
    <w:p w14:paraId="27E0BFFD" w14:textId="77777777" w:rsidR="008A3DEE" w:rsidRPr="00C24CED" w:rsidRDefault="008A3DEE" w:rsidP="008A3DEE">
      <w:pPr>
        <w:pStyle w:val="Estilo1"/>
        <w:rPr>
          <w:rFonts w:ascii="Garamond" w:hAnsi="Garamond"/>
          <w:b/>
          <w:sz w:val="24"/>
          <w:szCs w:val="24"/>
          <w:lang w:val="en-US"/>
        </w:rPr>
      </w:pPr>
      <w:r w:rsidRPr="00C24CED">
        <w:rPr>
          <w:rFonts w:ascii="Garamond" w:hAnsi="Garamond"/>
          <w:b/>
          <w:sz w:val="24"/>
          <w:szCs w:val="24"/>
          <w:lang w:val="en-US"/>
        </w:rPr>
        <w:t xml:space="preserve">CQG </w:t>
      </w:r>
      <w:proofErr w:type="spellStart"/>
      <w:r w:rsidRPr="00C24CED">
        <w:rPr>
          <w:rFonts w:ascii="Garamond" w:hAnsi="Garamond"/>
          <w:b/>
          <w:sz w:val="24"/>
          <w:szCs w:val="24"/>
          <w:lang w:val="en-US"/>
        </w:rPr>
        <w:t>Oil&amp;Gas</w:t>
      </w:r>
      <w:proofErr w:type="spellEnd"/>
      <w:r w:rsidRPr="00C24CED">
        <w:rPr>
          <w:rFonts w:ascii="Garamond" w:hAnsi="Garamond"/>
          <w:b/>
          <w:sz w:val="24"/>
          <w:szCs w:val="24"/>
          <w:lang w:val="en-US"/>
        </w:rPr>
        <w:t xml:space="preserve"> Contractors Inc.</w:t>
      </w:r>
    </w:p>
    <w:p w14:paraId="743216A3" w14:textId="77777777" w:rsidR="008A3DEE" w:rsidRPr="00C24CED" w:rsidRDefault="008A3DEE" w:rsidP="008A3DEE">
      <w:pPr>
        <w:pStyle w:val="Estilo1"/>
        <w:rPr>
          <w:rFonts w:ascii="Garamond" w:hAnsi="Garamond"/>
          <w:sz w:val="24"/>
          <w:szCs w:val="24"/>
          <w:lang w:val="en-US"/>
        </w:rPr>
      </w:pPr>
    </w:p>
    <w:p w14:paraId="409B613A" w14:textId="77777777" w:rsidR="008A3DEE" w:rsidRPr="00C24CED" w:rsidRDefault="008A3DEE" w:rsidP="008A3DEE">
      <w:pPr>
        <w:pStyle w:val="Estilo1"/>
        <w:rPr>
          <w:rFonts w:ascii="Garamond" w:hAnsi="Garamond"/>
          <w:sz w:val="24"/>
          <w:szCs w:val="24"/>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1028F427" w14:textId="77777777" w:rsidTr="008A3DEE">
        <w:trPr>
          <w:cantSplit/>
          <w:trHeight w:val="72"/>
        </w:trPr>
        <w:tc>
          <w:tcPr>
            <w:tcW w:w="4253" w:type="dxa"/>
            <w:tcBorders>
              <w:top w:val="single" w:sz="6" w:space="0" w:color="auto"/>
            </w:tcBorders>
          </w:tcPr>
          <w:p w14:paraId="23EDCB35"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49981A0"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400EBB01"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E2B2708" w14:textId="77777777" w:rsidR="008A3DEE" w:rsidRPr="00EE659D" w:rsidRDefault="00EE659D" w:rsidP="00EE659D">
      <w:pPr>
        <w:spacing w:after="160" w:line="259" w:lineRule="auto"/>
        <w:ind w:left="0" w:right="0" w:firstLine="0"/>
        <w:jc w:val="left"/>
        <w:rPr>
          <w:rFonts w:ascii="Garamond" w:eastAsia="Times New Roman" w:hAnsi="Garamond"/>
          <w:b/>
          <w:bCs/>
          <w:color w:val="auto"/>
          <w:sz w:val="24"/>
          <w:szCs w:val="24"/>
        </w:rPr>
      </w:pPr>
      <w:r>
        <w:rPr>
          <w:rFonts w:ascii="Garamond" w:hAnsi="Garamond"/>
          <w:b/>
          <w:sz w:val="24"/>
          <w:szCs w:val="24"/>
        </w:rPr>
        <w:br w:type="page"/>
      </w:r>
    </w:p>
    <w:p w14:paraId="28850D7D" w14:textId="77777777" w:rsidR="008A3DEE" w:rsidRDefault="00EE659D" w:rsidP="008A3DEE">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p>
    <w:p w14:paraId="13633500" w14:textId="77777777" w:rsidR="00EE659D" w:rsidRPr="00C24CED" w:rsidRDefault="00EE659D" w:rsidP="008A3DEE">
      <w:pPr>
        <w:pStyle w:val="Estilo1"/>
        <w:rPr>
          <w:rFonts w:ascii="Garamond" w:hAnsi="Garamond"/>
          <w:b/>
          <w:sz w:val="24"/>
          <w:szCs w:val="24"/>
        </w:rPr>
      </w:pPr>
    </w:p>
    <w:p w14:paraId="5FF50A81"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COSIMA – Siderúrgica do Maranhão Ltda.</w:t>
      </w:r>
    </w:p>
    <w:p w14:paraId="56A0D7F8" w14:textId="77777777" w:rsidR="008A3DEE" w:rsidRPr="00C24CED" w:rsidRDefault="008A3DEE" w:rsidP="008A3DEE">
      <w:pPr>
        <w:pStyle w:val="Estilo1"/>
        <w:rPr>
          <w:rFonts w:ascii="Garamond" w:hAnsi="Garamond"/>
          <w:sz w:val="24"/>
          <w:szCs w:val="24"/>
        </w:rPr>
      </w:pPr>
    </w:p>
    <w:p w14:paraId="738A2E84"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325895B" w14:textId="77777777" w:rsidTr="008A3DEE">
        <w:trPr>
          <w:cantSplit/>
          <w:trHeight w:val="72"/>
        </w:trPr>
        <w:tc>
          <w:tcPr>
            <w:tcW w:w="4253" w:type="dxa"/>
            <w:tcBorders>
              <w:top w:val="single" w:sz="6" w:space="0" w:color="auto"/>
            </w:tcBorders>
          </w:tcPr>
          <w:p w14:paraId="17276D99"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EA452EF"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610E782F"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2131936" w14:textId="77777777" w:rsidR="008A3DEE" w:rsidRPr="00C24CED" w:rsidRDefault="008A3DEE" w:rsidP="008A3DEE">
      <w:pPr>
        <w:pStyle w:val="Estilo1"/>
        <w:rPr>
          <w:rFonts w:ascii="Garamond" w:hAnsi="Garamond"/>
          <w:b/>
          <w:sz w:val="24"/>
          <w:szCs w:val="24"/>
        </w:rPr>
      </w:pPr>
    </w:p>
    <w:p w14:paraId="41BB0C74"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Queiroz Galvão Desenvolvimento de Negócios S.A.</w:t>
      </w:r>
    </w:p>
    <w:p w14:paraId="3FD994D5" w14:textId="77777777" w:rsidR="008A3DEE" w:rsidRPr="00C24CED" w:rsidRDefault="008A3DEE" w:rsidP="008A3DEE">
      <w:pPr>
        <w:pStyle w:val="Estilo1"/>
        <w:rPr>
          <w:rFonts w:ascii="Garamond" w:hAnsi="Garamond"/>
          <w:sz w:val="24"/>
          <w:szCs w:val="24"/>
        </w:rPr>
      </w:pPr>
    </w:p>
    <w:p w14:paraId="192F8F4A"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C3D024E" w14:textId="77777777" w:rsidTr="008A3DEE">
        <w:trPr>
          <w:cantSplit/>
          <w:trHeight w:val="72"/>
        </w:trPr>
        <w:tc>
          <w:tcPr>
            <w:tcW w:w="4253" w:type="dxa"/>
            <w:tcBorders>
              <w:top w:val="single" w:sz="6" w:space="0" w:color="auto"/>
            </w:tcBorders>
          </w:tcPr>
          <w:p w14:paraId="5098D08A"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118522FD"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B9C0A1E"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B8E4944" w14:textId="77777777" w:rsidR="004D5C93" w:rsidRPr="00C24CED" w:rsidRDefault="004D5C93" w:rsidP="004D5C93">
      <w:pPr>
        <w:pStyle w:val="Estilo1"/>
        <w:rPr>
          <w:rFonts w:ascii="Garamond" w:hAnsi="Garamond"/>
          <w:b/>
          <w:sz w:val="24"/>
          <w:szCs w:val="24"/>
        </w:rPr>
      </w:pPr>
    </w:p>
    <w:p w14:paraId="1C9DBB4E"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 xml:space="preserve">Queiroz Galvão </w:t>
      </w:r>
      <w:proofErr w:type="spellStart"/>
      <w:r w:rsidRPr="00C24CED">
        <w:rPr>
          <w:rFonts w:ascii="Garamond" w:hAnsi="Garamond"/>
          <w:b/>
          <w:sz w:val="24"/>
          <w:szCs w:val="24"/>
        </w:rPr>
        <w:t>International</w:t>
      </w:r>
      <w:proofErr w:type="spellEnd"/>
      <w:r w:rsidRPr="00C24CED">
        <w:rPr>
          <w:rFonts w:ascii="Garamond" w:hAnsi="Garamond"/>
          <w:b/>
          <w:sz w:val="24"/>
          <w:szCs w:val="24"/>
        </w:rPr>
        <w:t xml:space="preserve"> Ltd.</w:t>
      </w:r>
    </w:p>
    <w:p w14:paraId="6A274DB7" w14:textId="77777777" w:rsidR="004D5C93" w:rsidRPr="00C24CED" w:rsidRDefault="004D5C93" w:rsidP="004D5C93">
      <w:pPr>
        <w:pStyle w:val="Estilo1"/>
        <w:rPr>
          <w:rFonts w:ascii="Garamond" w:hAnsi="Garamond"/>
          <w:sz w:val="24"/>
          <w:szCs w:val="24"/>
        </w:rPr>
      </w:pPr>
    </w:p>
    <w:p w14:paraId="00DD5008"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64826624" w14:textId="77777777" w:rsidTr="00F2793D">
        <w:trPr>
          <w:cantSplit/>
          <w:trHeight w:val="72"/>
        </w:trPr>
        <w:tc>
          <w:tcPr>
            <w:tcW w:w="4253" w:type="dxa"/>
            <w:tcBorders>
              <w:top w:val="single" w:sz="6" w:space="0" w:color="auto"/>
            </w:tcBorders>
          </w:tcPr>
          <w:p w14:paraId="4554019F"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2CF0BE0"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1C0770E3"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9955D53" w14:textId="77777777" w:rsidR="004D5C93" w:rsidRPr="00C24CED" w:rsidRDefault="004D5C93" w:rsidP="004D5C93">
      <w:pPr>
        <w:pStyle w:val="Estilo1"/>
        <w:rPr>
          <w:rFonts w:ascii="Garamond" w:hAnsi="Garamond"/>
          <w:b/>
          <w:sz w:val="24"/>
          <w:szCs w:val="24"/>
        </w:rPr>
      </w:pPr>
    </w:p>
    <w:p w14:paraId="722A28B8"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Queiroz Galvão Mineração S.A.</w:t>
      </w:r>
    </w:p>
    <w:p w14:paraId="56690684" w14:textId="77777777" w:rsidR="004D5C93" w:rsidRPr="00C24CED" w:rsidRDefault="004D5C93" w:rsidP="004D5C93">
      <w:pPr>
        <w:pStyle w:val="Estilo1"/>
        <w:rPr>
          <w:rFonts w:ascii="Garamond" w:hAnsi="Garamond"/>
          <w:sz w:val="24"/>
          <w:szCs w:val="24"/>
        </w:rPr>
      </w:pPr>
    </w:p>
    <w:p w14:paraId="162BD08B"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03DC0A1F" w14:textId="77777777" w:rsidTr="00F2793D">
        <w:trPr>
          <w:cantSplit/>
          <w:trHeight w:val="72"/>
        </w:trPr>
        <w:tc>
          <w:tcPr>
            <w:tcW w:w="4253" w:type="dxa"/>
            <w:tcBorders>
              <w:top w:val="single" w:sz="6" w:space="0" w:color="auto"/>
            </w:tcBorders>
          </w:tcPr>
          <w:p w14:paraId="29EC2F20"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4D8B52A"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68AB0497"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B7D0501" w14:textId="77777777" w:rsidR="004D5C93" w:rsidRPr="00C24CED" w:rsidRDefault="004D5C93" w:rsidP="004D5C93">
      <w:pPr>
        <w:pStyle w:val="Estilo1"/>
        <w:rPr>
          <w:rFonts w:ascii="Garamond" w:hAnsi="Garamond"/>
          <w:b/>
          <w:sz w:val="24"/>
          <w:szCs w:val="24"/>
        </w:rPr>
      </w:pPr>
    </w:p>
    <w:p w14:paraId="7635C49D"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Timbaúba S.A.</w:t>
      </w:r>
    </w:p>
    <w:p w14:paraId="07C49F4B" w14:textId="77777777" w:rsidR="004D5C93" w:rsidRPr="00C24CED" w:rsidRDefault="004D5C93" w:rsidP="004D5C93">
      <w:pPr>
        <w:pStyle w:val="Estilo1"/>
        <w:rPr>
          <w:rFonts w:ascii="Garamond" w:hAnsi="Garamond"/>
          <w:sz w:val="24"/>
          <w:szCs w:val="24"/>
        </w:rPr>
      </w:pPr>
    </w:p>
    <w:p w14:paraId="1D1FB539"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58B64B1D" w14:textId="77777777" w:rsidTr="00F2793D">
        <w:trPr>
          <w:cantSplit/>
          <w:trHeight w:val="72"/>
        </w:trPr>
        <w:tc>
          <w:tcPr>
            <w:tcW w:w="4253" w:type="dxa"/>
            <w:tcBorders>
              <w:top w:val="single" w:sz="6" w:space="0" w:color="auto"/>
            </w:tcBorders>
          </w:tcPr>
          <w:p w14:paraId="64780F4A"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CEF83F0"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3BA58A45"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46C6D67" w14:textId="77777777" w:rsidR="004D5C93" w:rsidRPr="00C24CED" w:rsidRDefault="004D5C93">
      <w:pPr>
        <w:spacing w:after="160" w:line="259" w:lineRule="auto"/>
        <w:ind w:left="0" w:right="0" w:firstLine="0"/>
        <w:jc w:val="left"/>
        <w:rPr>
          <w:rFonts w:ascii="Garamond" w:eastAsia="Times New Roman" w:hAnsi="Garamond"/>
          <w:b/>
          <w:bCs/>
          <w:color w:val="auto"/>
          <w:sz w:val="24"/>
          <w:szCs w:val="24"/>
        </w:rPr>
      </w:pPr>
      <w:r w:rsidRPr="00C24CED">
        <w:rPr>
          <w:rFonts w:ascii="Garamond" w:hAnsi="Garamond"/>
          <w:b/>
          <w:sz w:val="24"/>
          <w:szCs w:val="24"/>
        </w:rPr>
        <w:br w:type="page"/>
      </w:r>
    </w:p>
    <w:p w14:paraId="2EADE867" w14:textId="77777777" w:rsidR="008A3DEE" w:rsidRPr="00EE659D" w:rsidRDefault="00EE659D" w:rsidP="008A3DEE">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p>
    <w:p w14:paraId="60B9850B" w14:textId="77777777" w:rsidR="008A3DEE" w:rsidRPr="00C24CED" w:rsidRDefault="008A3DEE" w:rsidP="008A3DEE">
      <w:pPr>
        <w:pStyle w:val="Estilo1"/>
        <w:rPr>
          <w:rFonts w:ascii="Garamond" w:hAnsi="Garamond"/>
          <w:sz w:val="24"/>
          <w:szCs w:val="24"/>
        </w:rPr>
      </w:pPr>
    </w:p>
    <w:p w14:paraId="4831D7BA"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Fiadora 2ª Série: ciente e de acordo com as condições previstas nesta ata:</w:t>
      </w:r>
    </w:p>
    <w:p w14:paraId="3B2DE784" w14:textId="77777777" w:rsidR="008A3DEE" w:rsidRPr="00C24CED" w:rsidRDefault="008A3DEE" w:rsidP="008A3DEE">
      <w:pPr>
        <w:pStyle w:val="Estilo1"/>
        <w:rPr>
          <w:rFonts w:ascii="Garamond" w:hAnsi="Garamond"/>
          <w:sz w:val="24"/>
          <w:szCs w:val="24"/>
        </w:rPr>
      </w:pPr>
    </w:p>
    <w:p w14:paraId="6B1790D6" w14:textId="77777777" w:rsidR="008A3DEE" w:rsidRPr="00C24CED" w:rsidRDefault="00A61379" w:rsidP="008A3DEE">
      <w:pPr>
        <w:pStyle w:val="Estilo1"/>
        <w:rPr>
          <w:rFonts w:ascii="Garamond" w:hAnsi="Garamond"/>
          <w:b/>
          <w:sz w:val="24"/>
          <w:szCs w:val="24"/>
        </w:rPr>
      </w:pPr>
      <w:r w:rsidRPr="00C24CED">
        <w:rPr>
          <w:rFonts w:ascii="Garamond" w:hAnsi="Garamond"/>
          <w:b/>
          <w:sz w:val="24"/>
          <w:szCs w:val="24"/>
        </w:rPr>
        <w:t xml:space="preserve">QGSEE </w:t>
      </w:r>
      <w:r w:rsidR="008A3DEE" w:rsidRPr="00C24CED">
        <w:rPr>
          <w:rFonts w:ascii="Garamond" w:hAnsi="Garamond"/>
          <w:b/>
          <w:sz w:val="24"/>
          <w:szCs w:val="24"/>
        </w:rPr>
        <w:t>Participações Ltda.</w:t>
      </w:r>
    </w:p>
    <w:p w14:paraId="021C5270" w14:textId="77777777" w:rsidR="008A3DEE" w:rsidRPr="00C24CED" w:rsidRDefault="008A3DEE" w:rsidP="008A3DEE">
      <w:pPr>
        <w:pStyle w:val="Estilo1"/>
        <w:rPr>
          <w:rFonts w:ascii="Garamond" w:hAnsi="Garamond"/>
          <w:sz w:val="24"/>
          <w:szCs w:val="24"/>
        </w:rPr>
      </w:pPr>
    </w:p>
    <w:p w14:paraId="13934D5C"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1CD3CEB" w14:textId="77777777" w:rsidTr="008A3DEE">
        <w:trPr>
          <w:cantSplit/>
          <w:trHeight w:val="72"/>
        </w:trPr>
        <w:tc>
          <w:tcPr>
            <w:tcW w:w="4253" w:type="dxa"/>
            <w:tcBorders>
              <w:top w:val="single" w:sz="6" w:space="0" w:color="auto"/>
            </w:tcBorders>
          </w:tcPr>
          <w:p w14:paraId="150B7E85"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501725B"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538CF62F"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19A6E707" w14:textId="77777777" w:rsidR="008A3DEE" w:rsidRPr="00EE659D" w:rsidRDefault="008A3DEE" w:rsidP="008A3DEE">
      <w:pPr>
        <w:pStyle w:val="Estilo1"/>
        <w:rPr>
          <w:rFonts w:ascii="Garamond" w:hAnsi="Garamond"/>
          <w:i/>
          <w:sz w:val="24"/>
          <w:szCs w:val="24"/>
        </w:rPr>
      </w:pPr>
      <w:r w:rsidRPr="00C24CED">
        <w:rPr>
          <w:rFonts w:ascii="Garamond" w:hAnsi="Garamond"/>
          <w:sz w:val="24"/>
          <w:szCs w:val="24"/>
        </w:rPr>
        <w:br w:type="page"/>
      </w:r>
      <w:r w:rsidR="00EE659D"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EE659D">
        <w:rPr>
          <w:rFonts w:ascii="Garamond" w:hAnsi="Garamond"/>
          <w:i/>
          <w:sz w:val="24"/>
          <w:szCs w:val="24"/>
        </w:rPr>
        <w:t>,</w:t>
      </w:r>
      <w:r w:rsidR="00EE659D" w:rsidRPr="00C24CED">
        <w:rPr>
          <w:rFonts w:ascii="Garamond" w:hAnsi="Garamond"/>
          <w:i/>
          <w:sz w:val="24"/>
          <w:szCs w:val="24"/>
        </w:rPr>
        <w:t xml:space="preserve"> com Esforços Restritos de Distribuição, da Queiroz Galvão S.A.</w:t>
      </w:r>
    </w:p>
    <w:p w14:paraId="32F9C159" w14:textId="77777777" w:rsidR="008A3DEE" w:rsidRPr="00C24CED" w:rsidRDefault="008A3DEE" w:rsidP="008A3DEE">
      <w:pPr>
        <w:pStyle w:val="Estilo1"/>
        <w:rPr>
          <w:rFonts w:ascii="Garamond" w:hAnsi="Garamond"/>
          <w:sz w:val="24"/>
          <w:szCs w:val="24"/>
        </w:rPr>
      </w:pPr>
    </w:p>
    <w:p w14:paraId="327B49F3"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Fiadora 3ª Série: ciente e de acordo com as condições previstas nesta ata:</w:t>
      </w:r>
    </w:p>
    <w:p w14:paraId="3ED0C838" w14:textId="77777777" w:rsidR="008A3DEE" w:rsidRPr="00C24CED" w:rsidRDefault="008A3DEE" w:rsidP="008A3DEE">
      <w:pPr>
        <w:pStyle w:val="Estilo1"/>
        <w:rPr>
          <w:rFonts w:ascii="Garamond" w:hAnsi="Garamond"/>
          <w:sz w:val="24"/>
          <w:szCs w:val="24"/>
        </w:rPr>
      </w:pPr>
    </w:p>
    <w:p w14:paraId="6A9DD71F" w14:textId="77777777" w:rsidR="008A3DEE" w:rsidRPr="00C24CED" w:rsidRDefault="00AE22E7" w:rsidP="008A3DEE">
      <w:pPr>
        <w:pStyle w:val="Estilo1"/>
        <w:rPr>
          <w:rFonts w:ascii="Garamond" w:hAnsi="Garamond"/>
          <w:b/>
          <w:sz w:val="24"/>
          <w:szCs w:val="24"/>
        </w:rPr>
      </w:pPr>
      <w:r w:rsidRPr="00C24CED">
        <w:rPr>
          <w:rFonts w:ascii="Garamond" w:hAnsi="Garamond"/>
          <w:b/>
          <w:sz w:val="24"/>
          <w:szCs w:val="24"/>
        </w:rPr>
        <w:t>CQG Construções Offshore S.A.</w:t>
      </w:r>
    </w:p>
    <w:p w14:paraId="4452A4BE" w14:textId="77777777" w:rsidR="008A3DEE" w:rsidRPr="00C24CED" w:rsidRDefault="008A3DEE" w:rsidP="008A3DEE">
      <w:pPr>
        <w:pStyle w:val="Estilo1"/>
        <w:rPr>
          <w:rFonts w:ascii="Garamond" w:hAnsi="Garamond"/>
          <w:sz w:val="24"/>
          <w:szCs w:val="24"/>
        </w:rPr>
      </w:pPr>
    </w:p>
    <w:p w14:paraId="3186D6C1"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764D3CA" w14:textId="77777777" w:rsidTr="008A3DEE">
        <w:trPr>
          <w:cantSplit/>
          <w:trHeight w:val="72"/>
        </w:trPr>
        <w:tc>
          <w:tcPr>
            <w:tcW w:w="4253" w:type="dxa"/>
            <w:tcBorders>
              <w:top w:val="single" w:sz="6" w:space="0" w:color="auto"/>
            </w:tcBorders>
          </w:tcPr>
          <w:p w14:paraId="1CE979C4"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3F10AE7"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113C0A53"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22904AC" w14:textId="29574D22" w:rsidR="008A3DEE" w:rsidRPr="00C24CED" w:rsidRDefault="008A3DEE" w:rsidP="003F403E">
      <w:pPr>
        <w:keepNext/>
        <w:keepLines/>
        <w:widowControl w:val="0"/>
        <w:adjustRightInd w:val="0"/>
        <w:spacing w:line="320" w:lineRule="exact"/>
        <w:jc w:val="center"/>
        <w:textAlignment w:val="baseline"/>
        <w:outlineLvl w:val="0"/>
        <w:rPr>
          <w:rFonts w:ascii="Garamond" w:eastAsia="Times New Roman" w:hAnsi="Garamond"/>
          <w:bCs/>
          <w:color w:val="auto"/>
          <w:sz w:val="24"/>
          <w:szCs w:val="24"/>
        </w:rPr>
      </w:pPr>
    </w:p>
    <w:sectPr w:rsidR="008A3DEE" w:rsidRPr="00C24CED" w:rsidSect="00C24CED">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AF933" w14:textId="77777777" w:rsidR="00201D73" w:rsidRDefault="00201D73">
      <w:pPr>
        <w:spacing w:after="0" w:line="240" w:lineRule="auto"/>
      </w:pPr>
      <w:r>
        <w:separator/>
      </w:r>
    </w:p>
  </w:endnote>
  <w:endnote w:type="continuationSeparator" w:id="0">
    <w:p w14:paraId="32DADBD4" w14:textId="77777777" w:rsidR="00201D73" w:rsidRDefault="00201D73">
      <w:pPr>
        <w:spacing w:after="0" w:line="240" w:lineRule="auto"/>
      </w:pPr>
      <w:r>
        <w:continuationSeparator/>
      </w:r>
    </w:p>
  </w:endnote>
  <w:endnote w:type="continuationNotice" w:id="1">
    <w:p w14:paraId="7CBE65DF" w14:textId="77777777" w:rsidR="00201D73" w:rsidRDefault="00201D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F5A2" w14:textId="77777777" w:rsidR="008E65CC" w:rsidRPr="00417959" w:rsidRDefault="00411582">
    <w:pPr>
      <w:pStyle w:val="Rodap"/>
      <w:jc w:val="right"/>
      <w:rPr>
        <w:rFonts w:ascii="Verdana" w:hAnsi="Verdana"/>
        <w:sz w:val="16"/>
        <w:szCs w:val="16"/>
      </w:rPr>
    </w:pPr>
    <w:sdt>
      <w:sdtPr>
        <w:id w:val="-1729597991"/>
        <w:docPartObj>
          <w:docPartGallery w:val="Page Numbers (Bottom of Page)"/>
          <w:docPartUnique/>
        </w:docPartObj>
      </w:sdtPr>
      <w:sdtEndPr>
        <w:rPr>
          <w:rFonts w:ascii="Verdana" w:hAnsi="Verdana"/>
          <w:sz w:val="16"/>
          <w:szCs w:val="16"/>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p w14:paraId="2134073E" w14:textId="77777777" w:rsidR="00124958" w:rsidRPr="00E10911" w:rsidRDefault="00124958" w:rsidP="00E72800">
    <w:pPr>
      <w:pStyle w:val="Rodap"/>
      <w:ind w:left="0" w:firstLine="0"/>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AA71" w14:textId="77777777" w:rsidR="00222E31" w:rsidRPr="00417959" w:rsidRDefault="00411582" w:rsidP="00E72800">
    <w:pPr>
      <w:pStyle w:val="Rodap"/>
      <w:jc w:val="right"/>
      <w:rPr>
        <w:rFonts w:ascii="Verdana" w:hAnsi="Verdana"/>
        <w:sz w:val="16"/>
        <w:szCs w:val="16"/>
      </w:rPr>
    </w:pPr>
    <w:sdt>
      <w:sdtPr>
        <w:rPr>
          <w:sz w:val="16"/>
          <w:szCs w:val="16"/>
        </w:rPr>
        <w:id w:val="-1981453636"/>
        <w:docPartObj>
          <w:docPartGallery w:val="Page Numbers (Bottom of Page)"/>
          <w:docPartUnique/>
        </w:docPartObj>
      </w:sdtPr>
      <w:sdtEndPr>
        <w:rPr>
          <w:rFonts w:ascii="Verdana" w:hAnsi="Verdana"/>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4579" w14:textId="77777777" w:rsidR="00222E31" w:rsidRDefault="00222E31" w:rsidP="00D94038">
    <w:pPr>
      <w:pStyle w:val="Rodap"/>
      <w:jc w:val="left"/>
    </w:pPr>
  </w:p>
  <w:sdt>
    <w:sdtPr>
      <w:id w:val="1610541321"/>
      <w:docPartObj>
        <w:docPartGallery w:val="Page Numbers (Bottom of Page)"/>
        <w:docPartUnique/>
      </w:docPartObj>
    </w:sdtPr>
    <w:sdtEndPr>
      <w:rPr>
        <w:rFonts w:ascii="Verdana" w:hAnsi="Verdana"/>
        <w:sz w:val="20"/>
        <w:szCs w:val="20"/>
      </w:rPr>
    </w:sdtEndPr>
    <w:sdtContent>
      <w:p w14:paraId="4F402F30" w14:textId="77777777" w:rsidR="00124958" w:rsidRPr="00542899" w:rsidRDefault="00124958" w:rsidP="00417959">
        <w:pPr>
          <w:pStyle w:val="Rodap"/>
          <w:jc w:val="right"/>
          <w:rPr>
            <w:rFonts w:ascii="Verdana" w:hAnsi="Verdana"/>
            <w:sz w:val="14"/>
          </w:rPr>
        </w:pPr>
      </w:p>
      <w:p w14:paraId="6C5F246B" w14:textId="77777777" w:rsidR="00124958" w:rsidRPr="004D5C93" w:rsidRDefault="00124958" w:rsidP="00417959">
        <w:pPr>
          <w:pStyle w:val="Rodap"/>
          <w:jc w:val="right"/>
          <w:rPr>
            <w:rFonts w:ascii="Verdana" w:hAnsi="Verdana"/>
            <w:sz w:val="20"/>
            <w:szCs w:val="20"/>
          </w:rPr>
        </w:pPr>
        <w:r w:rsidRPr="004D5C93">
          <w:rPr>
            <w:rFonts w:ascii="Verdana" w:hAnsi="Verdana"/>
            <w:sz w:val="20"/>
            <w:szCs w:val="20"/>
          </w:rPr>
          <w:fldChar w:fldCharType="begin"/>
        </w:r>
        <w:r w:rsidRPr="004D5C93">
          <w:rPr>
            <w:rFonts w:ascii="Verdana" w:hAnsi="Verdana"/>
            <w:sz w:val="20"/>
            <w:szCs w:val="20"/>
          </w:rPr>
          <w:instrText>PAGE   \* MERGEFORMAT</w:instrText>
        </w:r>
        <w:r w:rsidRPr="004D5C93">
          <w:rPr>
            <w:rFonts w:ascii="Verdana" w:hAnsi="Verdana"/>
            <w:sz w:val="20"/>
            <w:szCs w:val="20"/>
          </w:rPr>
          <w:fldChar w:fldCharType="separate"/>
        </w:r>
        <w:r>
          <w:rPr>
            <w:rFonts w:ascii="Verdana" w:hAnsi="Verdana"/>
            <w:noProof/>
            <w:sz w:val="20"/>
            <w:szCs w:val="20"/>
          </w:rPr>
          <w:t>1</w:t>
        </w:r>
        <w:r w:rsidRPr="004D5C93">
          <w:rPr>
            <w:rFonts w:ascii="Verdana" w:hAnsi="Verdana"/>
            <w:sz w:val="20"/>
            <w:szCs w:val="20"/>
          </w:rPr>
          <w:fldChar w:fldCharType="end"/>
        </w:r>
      </w:p>
    </w:sdtContent>
  </w:sdt>
  <w:p w14:paraId="190510DD"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80654" w14:textId="77777777" w:rsidR="00201D73" w:rsidRDefault="00201D73">
      <w:pPr>
        <w:spacing w:after="0" w:line="240" w:lineRule="auto"/>
      </w:pPr>
      <w:r>
        <w:separator/>
      </w:r>
    </w:p>
  </w:footnote>
  <w:footnote w:type="continuationSeparator" w:id="0">
    <w:p w14:paraId="43269427" w14:textId="77777777" w:rsidR="00201D73" w:rsidRDefault="00201D73">
      <w:pPr>
        <w:spacing w:after="0" w:line="240" w:lineRule="auto"/>
      </w:pPr>
      <w:r>
        <w:continuationSeparator/>
      </w:r>
    </w:p>
  </w:footnote>
  <w:footnote w:type="continuationNotice" w:id="1">
    <w:p w14:paraId="56061117" w14:textId="77777777" w:rsidR="00201D73" w:rsidRDefault="00201D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49E" w14:textId="77777777" w:rsidR="00FE5BB7" w:rsidRPr="00C24CED" w:rsidRDefault="00FE5BB7" w:rsidP="00FE5BB7">
    <w:pPr>
      <w:pStyle w:val="Cabealho"/>
      <w:jc w:val="right"/>
      <w:rPr>
        <w:rFonts w:ascii="Garamond" w:hAnsi="Garamond"/>
        <w:i/>
      </w:rPr>
    </w:pPr>
    <w:r w:rsidRPr="00C24CED">
      <w:rPr>
        <w:rFonts w:ascii="Garamond" w:hAnsi="Garamond"/>
        <w:i/>
      </w:rPr>
      <w:t>Confidencial | Minuta preliminar para discussão</w:t>
    </w:r>
  </w:p>
  <w:p w14:paraId="49FE6DCA" w14:textId="77777777" w:rsidR="00FE5BB7" w:rsidRPr="00C24CED" w:rsidRDefault="00FE5BB7" w:rsidP="00FE5BB7">
    <w:pPr>
      <w:pStyle w:val="Cabealho"/>
      <w:jc w:val="right"/>
      <w:rPr>
        <w:rFonts w:ascii="Garamond" w:hAnsi="Garamond"/>
        <w:i/>
      </w:rPr>
    </w:pPr>
    <w:r w:rsidRPr="00C24CED">
      <w:rPr>
        <w:rFonts w:ascii="Garamond" w:hAnsi="Garamond"/>
        <w:i/>
      </w:rPr>
      <w:t xml:space="preserve">Comentários Machado Meyer – </w:t>
    </w:r>
    <w:r w:rsidR="004E0D9F">
      <w:rPr>
        <w:rFonts w:ascii="Garamond" w:hAnsi="Garamond"/>
        <w:i/>
      </w:rPr>
      <w:t>15</w:t>
    </w:r>
    <w:r>
      <w:rPr>
        <w:rFonts w:ascii="Garamond" w:hAnsi="Garamond"/>
        <w:i/>
      </w:rPr>
      <w:t>/06</w:t>
    </w:r>
    <w:r w:rsidRPr="00C24CED">
      <w:rPr>
        <w:rFonts w:ascii="Garamond" w:hAnsi="Garamond"/>
        <w:i/>
      </w:rPr>
      <w:t>/2021</w:t>
    </w:r>
  </w:p>
  <w:p w14:paraId="40C6C7A8" w14:textId="77777777" w:rsidR="00124958" w:rsidRPr="00E707B9" w:rsidRDefault="00124958" w:rsidP="00E707B9">
    <w:pPr>
      <w:pStyle w:val="Cabealh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7C1B" w14:textId="5C29707F" w:rsidR="00FE5BB7" w:rsidRPr="00C24CED" w:rsidRDefault="00FE5BB7" w:rsidP="00FE5BB7">
    <w:pPr>
      <w:pStyle w:val="Cabealho"/>
      <w:jc w:val="right"/>
      <w:rPr>
        <w:rFonts w:ascii="Garamond" w:hAnsi="Garamond"/>
        <w:i/>
      </w:rPr>
    </w:pPr>
    <w:r w:rsidRPr="00C24CED">
      <w:rPr>
        <w:rFonts w:ascii="Garamond" w:hAnsi="Garamond"/>
        <w:i/>
      </w:rPr>
      <w:t xml:space="preserve">Confidencial | Minuta para </w:t>
    </w:r>
    <w:proofErr w:type="spellStart"/>
    <w:r w:rsidR="00747DC3">
      <w:rPr>
        <w:rFonts w:ascii="Garamond" w:hAnsi="Garamond"/>
        <w:i/>
      </w:rPr>
      <w:t>sign-off</w:t>
    </w:r>
    <w:proofErr w:type="spellEnd"/>
  </w:p>
  <w:p w14:paraId="045EE67D" w14:textId="411D96C4" w:rsidR="00FE5BB7" w:rsidRPr="00C24CED" w:rsidRDefault="00FE5BB7" w:rsidP="00FE5BB7">
    <w:pPr>
      <w:pStyle w:val="Cabealho"/>
      <w:jc w:val="right"/>
      <w:rPr>
        <w:rFonts w:ascii="Garamond" w:hAnsi="Garamond"/>
        <w:i/>
      </w:rPr>
    </w:pPr>
    <w:r w:rsidRPr="00C24CED">
      <w:rPr>
        <w:rFonts w:ascii="Garamond" w:hAnsi="Garamond"/>
        <w:i/>
      </w:rPr>
      <w:t xml:space="preserve">Machado Meyer – </w:t>
    </w:r>
    <w:r w:rsidR="00747DC3">
      <w:rPr>
        <w:rFonts w:ascii="Garamond" w:hAnsi="Garamond"/>
        <w:i/>
      </w:rPr>
      <w:t>15</w:t>
    </w:r>
    <w:r w:rsidR="008C655D">
      <w:rPr>
        <w:rFonts w:ascii="Garamond" w:hAnsi="Garamond"/>
        <w:i/>
      </w:rPr>
      <w:t>/</w:t>
    </w:r>
    <w:r w:rsidR="00747DC3">
      <w:rPr>
        <w:rFonts w:ascii="Garamond" w:hAnsi="Garamond"/>
        <w:i/>
      </w:rPr>
      <w:t>12</w:t>
    </w:r>
    <w:r w:rsidRPr="00C24CED">
      <w:rPr>
        <w:rFonts w:ascii="Garamond" w:hAnsi="Garamond"/>
        <w:i/>
      </w:rPr>
      <w:t>/2021</w:t>
    </w:r>
  </w:p>
  <w:p w14:paraId="47BCF23F" w14:textId="77777777" w:rsidR="00031E2B" w:rsidRDefault="00031E2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AA3A" w14:textId="7835687D" w:rsidR="00295533" w:rsidRPr="00295533" w:rsidRDefault="00834526" w:rsidP="00295533">
    <w:pPr>
      <w:tabs>
        <w:tab w:val="center" w:pos="4320"/>
        <w:tab w:val="right" w:pos="8640"/>
      </w:tabs>
      <w:spacing w:after="0" w:line="240" w:lineRule="auto"/>
      <w:jc w:val="right"/>
      <w:rPr>
        <w:rFonts w:ascii="Garamond" w:eastAsia="Times New Roman" w:hAnsi="Garamond" w:cs="Tahoma"/>
        <w:i/>
        <w:iCs/>
        <w:color w:val="auto"/>
        <w:sz w:val="20"/>
        <w:szCs w:val="20"/>
      </w:rPr>
    </w:pPr>
    <w:r>
      <w:rPr>
        <w:rFonts w:ascii="Garamond" w:eastAsia="Times New Roman" w:hAnsi="Garamond" w:cs="Tahoma"/>
        <w:i/>
        <w:iCs/>
        <w:sz w:val="20"/>
        <w:szCs w:val="20"/>
      </w:rPr>
      <w:t>[</w:t>
    </w:r>
    <w:r w:rsidR="00295533" w:rsidRPr="00295533">
      <w:rPr>
        <w:rFonts w:ascii="Garamond" w:eastAsia="Times New Roman" w:hAnsi="Garamond" w:cs="Tahoma"/>
        <w:i/>
        <w:iCs/>
        <w:sz w:val="20"/>
        <w:szCs w:val="20"/>
      </w:rPr>
      <w:t xml:space="preserve">Confidencial | Minuta para </w:t>
    </w:r>
    <w:proofErr w:type="spellStart"/>
    <w:r w:rsidR="00295533" w:rsidRPr="00295533">
      <w:rPr>
        <w:rFonts w:ascii="Garamond" w:eastAsia="Times New Roman" w:hAnsi="Garamond" w:cs="Tahoma"/>
        <w:i/>
        <w:iCs/>
        <w:sz w:val="20"/>
        <w:szCs w:val="20"/>
      </w:rPr>
      <w:t>sign-off</w:t>
    </w:r>
    <w:proofErr w:type="spellEnd"/>
  </w:p>
  <w:p w14:paraId="560F1ED4" w14:textId="16EBB41F" w:rsidR="00295533" w:rsidRPr="00295533" w:rsidRDefault="00295533" w:rsidP="00295533">
    <w:pPr>
      <w:tabs>
        <w:tab w:val="center" w:pos="4320"/>
        <w:tab w:val="right" w:pos="8640"/>
      </w:tabs>
      <w:spacing w:after="0" w:line="240" w:lineRule="auto"/>
      <w:jc w:val="right"/>
      <w:rPr>
        <w:rFonts w:ascii="Garamond" w:eastAsia="Times New Roman" w:hAnsi="Garamond" w:cs="Tahoma"/>
        <w:i/>
        <w:iCs/>
        <w:sz w:val="20"/>
        <w:szCs w:val="20"/>
      </w:rPr>
    </w:pPr>
    <w:r w:rsidRPr="00295533">
      <w:rPr>
        <w:rFonts w:ascii="Garamond" w:eastAsia="Times New Roman" w:hAnsi="Garamond" w:cs="Tahoma"/>
        <w:i/>
        <w:iCs/>
        <w:sz w:val="20"/>
        <w:szCs w:val="20"/>
      </w:rPr>
      <w:t>Machado Meyer 1</w:t>
    </w:r>
    <w:r w:rsidR="00B45ACD">
      <w:rPr>
        <w:rFonts w:ascii="Garamond" w:eastAsia="Times New Roman" w:hAnsi="Garamond" w:cs="Tahoma"/>
        <w:i/>
        <w:iCs/>
        <w:sz w:val="20"/>
        <w:szCs w:val="20"/>
      </w:rPr>
      <w:t>6</w:t>
    </w:r>
    <w:r w:rsidRPr="00295533">
      <w:rPr>
        <w:rFonts w:ascii="Garamond" w:eastAsia="Times New Roman" w:hAnsi="Garamond" w:cs="Tahoma"/>
        <w:i/>
        <w:iCs/>
        <w:sz w:val="20"/>
        <w:szCs w:val="20"/>
      </w:rPr>
      <w:t xml:space="preserve"> de dezembro de 2021</w:t>
    </w:r>
    <w:r w:rsidR="00834526">
      <w:rPr>
        <w:rFonts w:ascii="Garamond" w:eastAsia="Times New Roman" w:hAnsi="Garamond" w:cs="Tahoma"/>
        <w:i/>
        <w:iCs/>
        <w:sz w:val="20"/>
        <w:szCs w:val="20"/>
      </w:rPr>
      <w:t>]</w:t>
    </w:r>
  </w:p>
  <w:p w14:paraId="08E895E7" w14:textId="77777777" w:rsidR="00267221" w:rsidRPr="00295533" w:rsidRDefault="00267221" w:rsidP="008E527C">
    <w:pPr>
      <w:pStyle w:val="Cabealho"/>
      <w:ind w:left="718"/>
      <w:jc w:val="right"/>
      <w:rPr>
        <w:rFonts w:ascii="Garamond" w:hAnsi="Garamond"/>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2"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9"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ADF55AA"/>
    <w:multiLevelType w:val="hybridMultilevel"/>
    <w:tmpl w:val="1910BB90"/>
    <w:lvl w:ilvl="0" w:tplc="D842DA52">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1"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3" w15:restartNumberingAfterBreak="0">
    <w:nsid w:val="711050D9"/>
    <w:multiLevelType w:val="hybridMultilevel"/>
    <w:tmpl w:val="1A78B446"/>
    <w:lvl w:ilvl="0" w:tplc="C18460C6">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4"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7"/>
  </w:num>
  <w:num w:numId="5">
    <w:abstractNumId w:val="5"/>
  </w:num>
  <w:num w:numId="6">
    <w:abstractNumId w:val="4"/>
  </w:num>
  <w:num w:numId="7">
    <w:abstractNumId w:val="9"/>
  </w:num>
  <w:num w:numId="8">
    <w:abstractNumId w:val="1"/>
  </w:num>
  <w:num w:numId="9">
    <w:abstractNumId w:val="11"/>
  </w:num>
  <w:num w:numId="10">
    <w:abstractNumId w:val="8"/>
  </w:num>
  <w:num w:numId="11">
    <w:abstractNumId w:val="12"/>
  </w:num>
  <w:num w:numId="12">
    <w:abstractNumId w:val="0"/>
  </w:num>
  <w:num w:numId="13">
    <w:abstractNumId w:val="10"/>
  </w:num>
  <w:num w:numId="14">
    <w:abstractNumId w:val="14"/>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evenAndOddHeaders/>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1425A"/>
    <w:rsid w:val="000244C4"/>
    <w:rsid w:val="00027304"/>
    <w:rsid w:val="00031E2B"/>
    <w:rsid w:val="00036514"/>
    <w:rsid w:val="00042E71"/>
    <w:rsid w:val="00051640"/>
    <w:rsid w:val="0006597F"/>
    <w:rsid w:val="000665C8"/>
    <w:rsid w:val="000838E7"/>
    <w:rsid w:val="00090300"/>
    <w:rsid w:val="000960A1"/>
    <w:rsid w:val="000A1047"/>
    <w:rsid w:val="000A4D95"/>
    <w:rsid w:val="000B661D"/>
    <w:rsid w:val="000C1FB2"/>
    <w:rsid w:val="000D2B35"/>
    <w:rsid w:val="000F3F8E"/>
    <w:rsid w:val="001021B6"/>
    <w:rsid w:val="00105309"/>
    <w:rsid w:val="00117DA6"/>
    <w:rsid w:val="001206E0"/>
    <w:rsid w:val="0012121E"/>
    <w:rsid w:val="00123BFD"/>
    <w:rsid w:val="00124958"/>
    <w:rsid w:val="00124E33"/>
    <w:rsid w:val="00130DE6"/>
    <w:rsid w:val="00134FE9"/>
    <w:rsid w:val="001352F3"/>
    <w:rsid w:val="0014343D"/>
    <w:rsid w:val="00147A95"/>
    <w:rsid w:val="00150BCB"/>
    <w:rsid w:val="001649BE"/>
    <w:rsid w:val="00164FA4"/>
    <w:rsid w:val="001662D4"/>
    <w:rsid w:val="0017177B"/>
    <w:rsid w:val="0017687F"/>
    <w:rsid w:val="001955A0"/>
    <w:rsid w:val="001A44C5"/>
    <w:rsid w:val="001A6359"/>
    <w:rsid w:val="001B2AE9"/>
    <w:rsid w:val="001B4403"/>
    <w:rsid w:val="001B77FE"/>
    <w:rsid w:val="001C0D31"/>
    <w:rsid w:val="001D038F"/>
    <w:rsid w:val="001D07A9"/>
    <w:rsid w:val="001D5A3C"/>
    <w:rsid w:val="001F1F8A"/>
    <w:rsid w:val="00201D73"/>
    <w:rsid w:val="00201DD5"/>
    <w:rsid w:val="00207CCB"/>
    <w:rsid w:val="00222E31"/>
    <w:rsid w:val="002406BE"/>
    <w:rsid w:val="00243E76"/>
    <w:rsid w:val="00247ED3"/>
    <w:rsid w:val="00252948"/>
    <w:rsid w:val="0025437C"/>
    <w:rsid w:val="00267221"/>
    <w:rsid w:val="00286FC0"/>
    <w:rsid w:val="00295533"/>
    <w:rsid w:val="00296193"/>
    <w:rsid w:val="002974AC"/>
    <w:rsid w:val="002A6281"/>
    <w:rsid w:val="002A7F54"/>
    <w:rsid w:val="002B65AE"/>
    <w:rsid w:val="002E1DDC"/>
    <w:rsid w:val="002E4A67"/>
    <w:rsid w:val="00301A02"/>
    <w:rsid w:val="00311D72"/>
    <w:rsid w:val="0031777A"/>
    <w:rsid w:val="003228AB"/>
    <w:rsid w:val="003241FB"/>
    <w:rsid w:val="00361D2D"/>
    <w:rsid w:val="00370B2A"/>
    <w:rsid w:val="00387185"/>
    <w:rsid w:val="0039050D"/>
    <w:rsid w:val="003C3335"/>
    <w:rsid w:val="003C36F8"/>
    <w:rsid w:val="003D0D2A"/>
    <w:rsid w:val="003F403E"/>
    <w:rsid w:val="0040649A"/>
    <w:rsid w:val="00411582"/>
    <w:rsid w:val="00415BDC"/>
    <w:rsid w:val="00416AEA"/>
    <w:rsid w:val="00417023"/>
    <w:rsid w:val="00417959"/>
    <w:rsid w:val="00421D0E"/>
    <w:rsid w:val="004271B8"/>
    <w:rsid w:val="00440130"/>
    <w:rsid w:val="004452E1"/>
    <w:rsid w:val="004476CD"/>
    <w:rsid w:val="004552D0"/>
    <w:rsid w:val="004709D4"/>
    <w:rsid w:val="00480C75"/>
    <w:rsid w:val="004A062F"/>
    <w:rsid w:val="004A3CD0"/>
    <w:rsid w:val="004B66A8"/>
    <w:rsid w:val="004C28B6"/>
    <w:rsid w:val="004C347F"/>
    <w:rsid w:val="004C4A52"/>
    <w:rsid w:val="004D57F5"/>
    <w:rsid w:val="004D5C93"/>
    <w:rsid w:val="004D6808"/>
    <w:rsid w:val="004E01BE"/>
    <w:rsid w:val="004E0D9F"/>
    <w:rsid w:val="004F7CC5"/>
    <w:rsid w:val="00513599"/>
    <w:rsid w:val="005315A5"/>
    <w:rsid w:val="005333B8"/>
    <w:rsid w:val="00542899"/>
    <w:rsid w:val="00543209"/>
    <w:rsid w:val="00554E0F"/>
    <w:rsid w:val="005554DA"/>
    <w:rsid w:val="005655C7"/>
    <w:rsid w:val="00590EEC"/>
    <w:rsid w:val="0059236A"/>
    <w:rsid w:val="005A106F"/>
    <w:rsid w:val="005B100F"/>
    <w:rsid w:val="005B3B7A"/>
    <w:rsid w:val="005D1978"/>
    <w:rsid w:val="005D19B9"/>
    <w:rsid w:val="005E615D"/>
    <w:rsid w:val="00604A7D"/>
    <w:rsid w:val="00611F88"/>
    <w:rsid w:val="006230C9"/>
    <w:rsid w:val="00632186"/>
    <w:rsid w:val="006429C5"/>
    <w:rsid w:val="00651BA3"/>
    <w:rsid w:val="00654225"/>
    <w:rsid w:val="00657211"/>
    <w:rsid w:val="006613B2"/>
    <w:rsid w:val="00667250"/>
    <w:rsid w:val="00670656"/>
    <w:rsid w:val="00683059"/>
    <w:rsid w:val="00687D94"/>
    <w:rsid w:val="0069192F"/>
    <w:rsid w:val="00697102"/>
    <w:rsid w:val="006D214D"/>
    <w:rsid w:val="006E7C25"/>
    <w:rsid w:val="006F49FE"/>
    <w:rsid w:val="00732FAB"/>
    <w:rsid w:val="0073597C"/>
    <w:rsid w:val="00736AF0"/>
    <w:rsid w:val="00736AFC"/>
    <w:rsid w:val="00743006"/>
    <w:rsid w:val="00745C74"/>
    <w:rsid w:val="00747DC3"/>
    <w:rsid w:val="00750231"/>
    <w:rsid w:val="007535DC"/>
    <w:rsid w:val="0077274E"/>
    <w:rsid w:val="00776070"/>
    <w:rsid w:val="00777F10"/>
    <w:rsid w:val="00783E81"/>
    <w:rsid w:val="0078656C"/>
    <w:rsid w:val="007B6762"/>
    <w:rsid w:val="007B7281"/>
    <w:rsid w:val="007B7361"/>
    <w:rsid w:val="007D19C2"/>
    <w:rsid w:val="007D64C9"/>
    <w:rsid w:val="007E05D0"/>
    <w:rsid w:val="007F73FC"/>
    <w:rsid w:val="00810413"/>
    <w:rsid w:val="00816AC2"/>
    <w:rsid w:val="008175A8"/>
    <w:rsid w:val="00821A18"/>
    <w:rsid w:val="008257D0"/>
    <w:rsid w:val="00834526"/>
    <w:rsid w:val="00867402"/>
    <w:rsid w:val="00873580"/>
    <w:rsid w:val="00890896"/>
    <w:rsid w:val="00890E86"/>
    <w:rsid w:val="00893225"/>
    <w:rsid w:val="008A3DEE"/>
    <w:rsid w:val="008B63A8"/>
    <w:rsid w:val="008C655D"/>
    <w:rsid w:val="008D23DC"/>
    <w:rsid w:val="008D69E7"/>
    <w:rsid w:val="008E075C"/>
    <w:rsid w:val="008E527C"/>
    <w:rsid w:val="008E65CC"/>
    <w:rsid w:val="008F4C72"/>
    <w:rsid w:val="008F7E2B"/>
    <w:rsid w:val="009109CC"/>
    <w:rsid w:val="00935E59"/>
    <w:rsid w:val="0094335A"/>
    <w:rsid w:val="009506F9"/>
    <w:rsid w:val="0096064B"/>
    <w:rsid w:val="009606BB"/>
    <w:rsid w:val="00962A2E"/>
    <w:rsid w:val="00967DDE"/>
    <w:rsid w:val="00972889"/>
    <w:rsid w:val="00974E32"/>
    <w:rsid w:val="00990335"/>
    <w:rsid w:val="00991BBB"/>
    <w:rsid w:val="009A17F4"/>
    <w:rsid w:val="009A4F65"/>
    <w:rsid w:val="009E1A84"/>
    <w:rsid w:val="009E4537"/>
    <w:rsid w:val="009F539F"/>
    <w:rsid w:val="00A07765"/>
    <w:rsid w:val="00A07B2D"/>
    <w:rsid w:val="00A25435"/>
    <w:rsid w:val="00A3041D"/>
    <w:rsid w:val="00A34663"/>
    <w:rsid w:val="00A36DF7"/>
    <w:rsid w:val="00A37C21"/>
    <w:rsid w:val="00A416FE"/>
    <w:rsid w:val="00A61379"/>
    <w:rsid w:val="00A6598A"/>
    <w:rsid w:val="00A72720"/>
    <w:rsid w:val="00A9658E"/>
    <w:rsid w:val="00AE1D27"/>
    <w:rsid w:val="00AE22E7"/>
    <w:rsid w:val="00AE41BD"/>
    <w:rsid w:val="00AE7931"/>
    <w:rsid w:val="00AF442C"/>
    <w:rsid w:val="00AF5642"/>
    <w:rsid w:val="00AF6A24"/>
    <w:rsid w:val="00AF7689"/>
    <w:rsid w:val="00B0635D"/>
    <w:rsid w:val="00B27A9D"/>
    <w:rsid w:val="00B44E98"/>
    <w:rsid w:val="00B45ACD"/>
    <w:rsid w:val="00B52DDC"/>
    <w:rsid w:val="00B61753"/>
    <w:rsid w:val="00B720BF"/>
    <w:rsid w:val="00B823B6"/>
    <w:rsid w:val="00B93484"/>
    <w:rsid w:val="00BA497E"/>
    <w:rsid w:val="00BB08FC"/>
    <w:rsid w:val="00BB448D"/>
    <w:rsid w:val="00BD24A9"/>
    <w:rsid w:val="00BD3F4D"/>
    <w:rsid w:val="00BD7654"/>
    <w:rsid w:val="00BE49AB"/>
    <w:rsid w:val="00BF6C77"/>
    <w:rsid w:val="00C17F2B"/>
    <w:rsid w:val="00C229C1"/>
    <w:rsid w:val="00C2493D"/>
    <w:rsid w:val="00C24CED"/>
    <w:rsid w:val="00C3518A"/>
    <w:rsid w:val="00C73642"/>
    <w:rsid w:val="00C73D31"/>
    <w:rsid w:val="00C778F5"/>
    <w:rsid w:val="00C80360"/>
    <w:rsid w:val="00C90CAA"/>
    <w:rsid w:val="00C91B11"/>
    <w:rsid w:val="00CB0068"/>
    <w:rsid w:val="00CB07BE"/>
    <w:rsid w:val="00CB2ECD"/>
    <w:rsid w:val="00CC0BEB"/>
    <w:rsid w:val="00CC401B"/>
    <w:rsid w:val="00CC72C0"/>
    <w:rsid w:val="00D00E17"/>
    <w:rsid w:val="00D063F6"/>
    <w:rsid w:val="00D06C0F"/>
    <w:rsid w:val="00D1250B"/>
    <w:rsid w:val="00D12FF4"/>
    <w:rsid w:val="00D13343"/>
    <w:rsid w:val="00D24D69"/>
    <w:rsid w:val="00D27869"/>
    <w:rsid w:val="00D467A9"/>
    <w:rsid w:val="00D550A8"/>
    <w:rsid w:val="00D5594F"/>
    <w:rsid w:val="00D660D5"/>
    <w:rsid w:val="00D74C5B"/>
    <w:rsid w:val="00D856FD"/>
    <w:rsid w:val="00D9192C"/>
    <w:rsid w:val="00D94038"/>
    <w:rsid w:val="00D96D42"/>
    <w:rsid w:val="00DB076F"/>
    <w:rsid w:val="00DC0387"/>
    <w:rsid w:val="00DF0B56"/>
    <w:rsid w:val="00DF6676"/>
    <w:rsid w:val="00E10911"/>
    <w:rsid w:val="00E21304"/>
    <w:rsid w:val="00E307E7"/>
    <w:rsid w:val="00E33A10"/>
    <w:rsid w:val="00E34212"/>
    <w:rsid w:val="00E370A4"/>
    <w:rsid w:val="00E448D4"/>
    <w:rsid w:val="00E56F5F"/>
    <w:rsid w:val="00E707B9"/>
    <w:rsid w:val="00E710F3"/>
    <w:rsid w:val="00E72800"/>
    <w:rsid w:val="00E81692"/>
    <w:rsid w:val="00E816AB"/>
    <w:rsid w:val="00E879BB"/>
    <w:rsid w:val="00E90F4D"/>
    <w:rsid w:val="00EB1E93"/>
    <w:rsid w:val="00EB52C6"/>
    <w:rsid w:val="00EC78C5"/>
    <w:rsid w:val="00ED2E8A"/>
    <w:rsid w:val="00ED714C"/>
    <w:rsid w:val="00ED7D12"/>
    <w:rsid w:val="00EE3106"/>
    <w:rsid w:val="00EE332A"/>
    <w:rsid w:val="00EE659D"/>
    <w:rsid w:val="00F1242E"/>
    <w:rsid w:val="00F175FD"/>
    <w:rsid w:val="00F2793D"/>
    <w:rsid w:val="00F36BE5"/>
    <w:rsid w:val="00F41657"/>
    <w:rsid w:val="00F4591F"/>
    <w:rsid w:val="00F66340"/>
    <w:rsid w:val="00F726D7"/>
    <w:rsid w:val="00F77EA5"/>
    <w:rsid w:val="00FB235F"/>
    <w:rsid w:val="00FB2C21"/>
    <w:rsid w:val="00FB3BE5"/>
    <w:rsid w:val="00FB7078"/>
    <w:rsid w:val="00FD7143"/>
    <w:rsid w:val="00FE5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B04ECE"/>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 w:type="numbering" w:customStyle="1" w:styleId="EstiloImportado501">
    <w:name w:val="Estilo Importado 5.01"/>
    <w:rsid w:val="00FE5BB7"/>
  </w:style>
  <w:style w:type="numbering" w:customStyle="1" w:styleId="EstiloImportado502">
    <w:name w:val="Estilo Importado 5.02"/>
    <w:rsid w:val="00FE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301622406">
      <w:bodyDiv w:val="1"/>
      <w:marLeft w:val="0"/>
      <w:marRight w:val="0"/>
      <w:marTop w:val="0"/>
      <w:marBottom w:val="0"/>
      <w:divBdr>
        <w:top w:val="none" w:sz="0" w:space="0" w:color="auto"/>
        <w:left w:val="none" w:sz="0" w:space="0" w:color="auto"/>
        <w:bottom w:val="none" w:sz="0" w:space="0" w:color="auto"/>
        <w:right w:val="none" w:sz="0" w:space="0" w:color="auto"/>
      </w:divBdr>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 w:id="943462735">
      <w:bodyDiv w:val="1"/>
      <w:marLeft w:val="0"/>
      <w:marRight w:val="0"/>
      <w:marTop w:val="0"/>
      <w:marBottom w:val="0"/>
      <w:divBdr>
        <w:top w:val="none" w:sz="0" w:space="0" w:color="auto"/>
        <w:left w:val="none" w:sz="0" w:space="0" w:color="auto"/>
        <w:bottom w:val="none" w:sz="0" w:space="0" w:color="auto"/>
        <w:right w:val="none" w:sz="0" w:space="0" w:color="auto"/>
      </w:divBdr>
    </w:div>
    <w:div w:id="1024673371">
      <w:bodyDiv w:val="1"/>
      <w:marLeft w:val="0"/>
      <w:marRight w:val="0"/>
      <w:marTop w:val="0"/>
      <w:marBottom w:val="0"/>
      <w:divBdr>
        <w:top w:val="none" w:sz="0" w:space="0" w:color="auto"/>
        <w:left w:val="none" w:sz="0" w:space="0" w:color="auto"/>
        <w:bottom w:val="none" w:sz="0" w:space="0" w:color="auto"/>
        <w:right w:val="none" w:sz="0" w:space="0" w:color="auto"/>
      </w:divBdr>
    </w:div>
    <w:div w:id="1067655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 T E X T ! 5 4 2 2 6 3 1 1 . 4 < / d o c u m e n t i d >  
     < s e n d e r i d > A G M < / s e n d e r i d >  
     < s e n d e r e m a i l > A A L M E I D A @ M A C H A D O M E Y E R . C O M . B R < / s e n d e r e m a i l >  
     < l a s t m o d i f i e d > 2 0 2 1 - 1 2 - 1 6 T 0 2 : 0 9 : 0 0 . 0 0 0 0 0 0 0 - 0 3 : 0 0 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11073-0A50-496B-9C2A-F811461AAF40}">
  <ds:schemaRefs>
    <ds:schemaRef ds:uri="http://www.imanage.com/work/xmlschema"/>
  </ds:schemaRefs>
</ds:datastoreItem>
</file>

<file path=customXml/itemProps2.xml><?xml version="1.0" encoding="utf-8"?>
<ds:datastoreItem xmlns:ds="http://schemas.openxmlformats.org/officeDocument/2006/customXml" ds:itemID="{4D52F8D1-4C70-4E00-AB3A-A8423E2B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6077</Words>
  <Characters>32819</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Rinaldo Rabello</cp:lastModifiedBy>
  <cp:revision>2</cp:revision>
  <dcterms:created xsi:type="dcterms:W3CDTF">2021-12-27T11:16:00Z</dcterms:created>
  <dcterms:modified xsi:type="dcterms:W3CDTF">2021-12-27T11:16:00Z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