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1295E" w14:textId="77777777" w:rsidR="001955A0" w:rsidRDefault="001955A0" w:rsidP="006B7EB8">
      <w:pPr>
        <w:spacing w:after="0" w:line="276" w:lineRule="auto"/>
        <w:ind w:left="0" w:right="16" w:firstLine="0"/>
        <w:jc w:val="center"/>
        <w:rPr>
          <w:rFonts w:ascii="Verdana" w:hAnsi="Verdana"/>
          <w:b/>
          <w:sz w:val="20"/>
          <w:szCs w:val="20"/>
        </w:rPr>
      </w:pPr>
    </w:p>
    <w:p w14:paraId="18FCC64E" w14:textId="77777777" w:rsidR="006D214D" w:rsidRPr="00C24CED" w:rsidRDefault="00E707B9" w:rsidP="006B7EB8">
      <w:pPr>
        <w:spacing w:after="0" w:line="276" w:lineRule="auto"/>
        <w:ind w:left="0" w:right="16" w:firstLine="0"/>
        <w:jc w:val="center"/>
        <w:rPr>
          <w:rFonts w:ascii="Garamond" w:hAnsi="Garamond"/>
          <w:sz w:val="24"/>
          <w:szCs w:val="24"/>
        </w:rPr>
      </w:pPr>
      <w:r w:rsidRPr="00C24CED">
        <w:rPr>
          <w:rFonts w:ascii="Garamond" w:hAnsi="Garamond"/>
          <w:b/>
          <w:sz w:val="24"/>
          <w:szCs w:val="24"/>
        </w:rPr>
        <w:t xml:space="preserve">QUEIROZ GALVÃO S.A. </w:t>
      </w:r>
    </w:p>
    <w:p w14:paraId="345058EE" w14:textId="77777777" w:rsidR="006D214D" w:rsidRPr="00C24CED" w:rsidRDefault="00E707B9" w:rsidP="006B7EB8">
      <w:pPr>
        <w:spacing w:after="0" w:line="276" w:lineRule="auto"/>
        <w:jc w:val="center"/>
        <w:rPr>
          <w:rFonts w:ascii="Garamond" w:hAnsi="Garamond"/>
          <w:sz w:val="24"/>
          <w:szCs w:val="24"/>
        </w:rPr>
      </w:pPr>
      <w:r w:rsidRPr="00C24CED">
        <w:rPr>
          <w:rFonts w:ascii="Garamond" w:hAnsi="Garamond"/>
          <w:sz w:val="24"/>
          <w:szCs w:val="24"/>
        </w:rPr>
        <w:t>NIRE 333001</w:t>
      </w:r>
      <w:r w:rsidR="002406BE" w:rsidRPr="00C24CED">
        <w:rPr>
          <w:rFonts w:ascii="Garamond" w:hAnsi="Garamond"/>
          <w:sz w:val="24"/>
          <w:szCs w:val="24"/>
        </w:rPr>
        <w:t>6738</w:t>
      </w:r>
      <w:r w:rsidRPr="00C24CED">
        <w:rPr>
          <w:rFonts w:ascii="Garamond" w:hAnsi="Garamond"/>
          <w:sz w:val="24"/>
          <w:szCs w:val="24"/>
        </w:rPr>
        <w:t>-</w:t>
      </w:r>
      <w:r w:rsidR="002406BE" w:rsidRPr="00C24CED">
        <w:rPr>
          <w:rFonts w:ascii="Garamond" w:hAnsi="Garamond"/>
          <w:sz w:val="24"/>
          <w:szCs w:val="24"/>
        </w:rPr>
        <w:t>2</w:t>
      </w:r>
      <w:r w:rsidRPr="00C24CED">
        <w:rPr>
          <w:rFonts w:ascii="Garamond" w:hAnsi="Garamond"/>
          <w:sz w:val="24"/>
          <w:szCs w:val="24"/>
        </w:rPr>
        <w:t xml:space="preserve"> </w:t>
      </w:r>
    </w:p>
    <w:p w14:paraId="09707DF4" w14:textId="77777777" w:rsidR="006D214D" w:rsidRPr="00C24CED" w:rsidRDefault="00E707B9" w:rsidP="006B7EB8">
      <w:pPr>
        <w:spacing w:after="0" w:line="276" w:lineRule="auto"/>
        <w:jc w:val="center"/>
        <w:rPr>
          <w:rFonts w:ascii="Garamond" w:hAnsi="Garamond"/>
          <w:sz w:val="24"/>
          <w:szCs w:val="24"/>
        </w:rPr>
      </w:pPr>
      <w:r w:rsidRPr="00C24CED">
        <w:rPr>
          <w:rFonts w:ascii="Garamond" w:hAnsi="Garamond"/>
          <w:sz w:val="24"/>
          <w:szCs w:val="24"/>
        </w:rPr>
        <w:t xml:space="preserve">CNPJ/ME </w:t>
      </w:r>
      <w:r w:rsidR="002406BE" w:rsidRPr="00C24CED">
        <w:rPr>
          <w:rFonts w:ascii="Garamond" w:hAnsi="Garamond"/>
          <w:sz w:val="24"/>
          <w:szCs w:val="24"/>
        </w:rPr>
        <w:t>02.538.798</w:t>
      </w:r>
      <w:r w:rsidRPr="00C24CED">
        <w:rPr>
          <w:rFonts w:ascii="Garamond" w:hAnsi="Garamond"/>
          <w:sz w:val="24"/>
          <w:szCs w:val="24"/>
        </w:rPr>
        <w:t>/0001-</w:t>
      </w:r>
      <w:r w:rsidR="002406BE" w:rsidRPr="00C24CED">
        <w:rPr>
          <w:rFonts w:ascii="Garamond" w:hAnsi="Garamond"/>
          <w:sz w:val="24"/>
          <w:szCs w:val="24"/>
        </w:rPr>
        <w:t>55</w:t>
      </w:r>
    </w:p>
    <w:p w14:paraId="3B9CA4CD" w14:textId="77777777" w:rsidR="006D214D" w:rsidRPr="00C24CED" w:rsidRDefault="00E707B9" w:rsidP="006B7EB8">
      <w:pPr>
        <w:spacing w:after="0" w:line="276" w:lineRule="auto"/>
        <w:ind w:left="52" w:right="0" w:firstLine="0"/>
        <w:jc w:val="center"/>
        <w:rPr>
          <w:rFonts w:ascii="Garamond" w:hAnsi="Garamond"/>
          <w:sz w:val="24"/>
          <w:szCs w:val="24"/>
        </w:rPr>
      </w:pPr>
      <w:r w:rsidRPr="00C24CED">
        <w:rPr>
          <w:rFonts w:ascii="Garamond" w:eastAsia="Times New Roman" w:hAnsi="Garamond" w:cs="Times New Roman"/>
          <w:sz w:val="24"/>
          <w:szCs w:val="24"/>
        </w:rPr>
        <w:t xml:space="preserve"> </w:t>
      </w:r>
    </w:p>
    <w:p w14:paraId="036B17EE" w14:textId="51357F94" w:rsidR="006D214D" w:rsidRPr="00C24CED" w:rsidRDefault="00E707B9" w:rsidP="006B7EB8">
      <w:pPr>
        <w:spacing w:after="0" w:line="276" w:lineRule="auto"/>
        <w:ind w:left="-5" w:right="0"/>
        <w:rPr>
          <w:rFonts w:ascii="Garamond" w:hAnsi="Garamond"/>
          <w:sz w:val="24"/>
          <w:szCs w:val="24"/>
        </w:rPr>
      </w:pPr>
      <w:bookmarkStart w:id="0" w:name="_Hlk40107095"/>
      <w:r w:rsidRPr="00C24CED">
        <w:rPr>
          <w:rFonts w:ascii="Garamond" w:hAnsi="Garamond"/>
          <w:b/>
          <w:sz w:val="24"/>
          <w:szCs w:val="24"/>
        </w:rPr>
        <w:t xml:space="preserve">ATA DA ASSEMBLEIA GERAL DE DEBENTURISTAS DA </w:t>
      </w:r>
      <w:r w:rsidR="002406BE" w:rsidRPr="00C24CED">
        <w:rPr>
          <w:rFonts w:ascii="Garamond" w:hAnsi="Garamond"/>
          <w:b/>
          <w:sz w:val="24"/>
          <w:szCs w:val="24"/>
        </w:rPr>
        <w:t>6</w:t>
      </w:r>
      <w:r w:rsidRPr="00C24CED">
        <w:rPr>
          <w:rFonts w:ascii="Garamond" w:hAnsi="Garamond"/>
          <w:b/>
          <w:sz w:val="24"/>
          <w:szCs w:val="24"/>
        </w:rPr>
        <w:t xml:space="preserve">ª </w:t>
      </w:r>
      <w:r w:rsidR="00B27A9D" w:rsidRPr="00C24CED">
        <w:rPr>
          <w:rFonts w:ascii="Garamond" w:hAnsi="Garamond"/>
          <w:b/>
          <w:sz w:val="24"/>
          <w:szCs w:val="24"/>
        </w:rPr>
        <w:t xml:space="preserve">(SEXTA) </w:t>
      </w:r>
      <w:r w:rsidRPr="00C24CED">
        <w:rPr>
          <w:rFonts w:ascii="Garamond" w:hAnsi="Garamond"/>
          <w:b/>
          <w:sz w:val="24"/>
          <w:szCs w:val="24"/>
        </w:rPr>
        <w:t xml:space="preserve">EMISSÃO DE DEBÊNTURES SIMPLES, NÃO CONVERSÍVEIS EM AÇÕES, </w:t>
      </w:r>
      <w:r w:rsidR="00370B2A" w:rsidRPr="00C24CED">
        <w:rPr>
          <w:rFonts w:ascii="Garamond" w:hAnsi="Garamond"/>
          <w:b/>
          <w:sz w:val="24"/>
          <w:szCs w:val="24"/>
        </w:rPr>
        <w:t>DA ESPÉCIE COM GARANTIA REAL, COM GARANTIA FIDEJUSSÓRIA ADICIONAL</w:t>
      </w:r>
      <w:r w:rsidR="002406BE" w:rsidRPr="00C24CED">
        <w:rPr>
          <w:rFonts w:ascii="Garamond" w:hAnsi="Garamond"/>
          <w:b/>
          <w:sz w:val="24"/>
          <w:szCs w:val="24"/>
        </w:rPr>
        <w:t xml:space="preserve">, </w:t>
      </w:r>
      <w:r w:rsidRPr="00C24CED">
        <w:rPr>
          <w:rFonts w:ascii="Garamond" w:hAnsi="Garamond"/>
          <w:b/>
          <w:sz w:val="24"/>
          <w:szCs w:val="24"/>
        </w:rPr>
        <w:t xml:space="preserve">EM </w:t>
      </w:r>
      <w:r w:rsidR="002406BE" w:rsidRPr="00C24CED">
        <w:rPr>
          <w:rFonts w:ascii="Garamond" w:hAnsi="Garamond"/>
          <w:b/>
          <w:sz w:val="24"/>
          <w:szCs w:val="24"/>
        </w:rPr>
        <w:t xml:space="preserve">3 (TRÊS) </w:t>
      </w:r>
      <w:r w:rsidRPr="00C24CED">
        <w:rPr>
          <w:rFonts w:ascii="Garamond" w:hAnsi="Garamond"/>
          <w:b/>
          <w:sz w:val="24"/>
          <w:szCs w:val="24"/>
        </w:rPr>
        <w:t>SÉRIE</w:t>
      </w:r>
      <w:r w:rsidR="002406BE" w:rsidRPr="00C24CED">
        <w:rPr>
          <w:rFonts w:ascii="Garamond" w:hAnsi="Garamond"/>
          <w:b/>
          <w:sz w:val="24"/>
          <w:szCs w:val="24"/>
        </w:rPr>
        <w:t>S</w:t>
      </w:r>
      <w:r w:rsidRPr="00C24CED">
        <w:rPr>
          <w:rFonts w:ascii="Garamond" w:hAnsi="Garamond"/>
          <w:b/>
          <w:sz w:val="24"/>
          <w:szCs w:val="24"/>
        </w:rPr>
        <w:t>, PARA DISTRIBUIÇÃO PÚBLICA</w:t>
      </w:r>
      <w:r w:rsidR="00C24CED">
        <w:rPr>
          <w:rFonts w:ascii="Garamond" w:hAnsi="Garamond"/>
          <w:b/>
          <w:sz w:val="24"/>
          <w:szCs w:val="24"/>
        </w:rPr>
        <w:t>,</w:t>
      </w:r>
      <w:r w:rsidRPr="00C24CED">
        <w:rPr>
          <w:rFonts w:ascii="Garamond" w:hAnsi="Garamond"/>
          <w:b/>
          <w:sz w:val="24"/>
          <w:szCs w:val="24"/>
        </w:rPr>
        <w:t xml:space="preserve"> COM ESFORÇOS RESTRITOS DE DISTRIBUIÇÃO, DA QUEIROZ GALVÃO S.A., REALIZADA</w:t>
      </w:r>
      <w:bookmarkEnd w:id="0"/>
      <w:r w:rsidR="00370B2A" w:rsidRPr="00C24CED">
        <w:rPr>
          <w:rFonts w:ascii="Garamond" w:hAnsi="Garamond"/>
          <w:b/>
          <w:sz w:val="24"/>
          <w:szCs w:val="24"/>
        </w:rPr>
        <w:t xml:space="preserve"> EM </w:t>
      </w:r>
      <w:del w:id="1" w:author="Machado Meyer Advogados" w:date="2022-05-12T21:57:00Z">
        <w:r w:rsidR="00593802">
          <w:rPr>
            <w:rFonts w:ascii="Garamond" w:hAnsi="Garamond"/>
            <w:b/>
            <w:sz w:val="24"/>
            <w:szCs w:val="24"/>
          </w:rPr>
          <w:delText>[</w:delText>
        </w:r>
        <w:r w:rsidR="00593802" w:rsidRPr="00ED3CB6">
          <w:rPr>
            <w:rFonts w:ascii="Garamond" w:hAnsi="Garamond"/>
            <w:b/>
            <w:sz w:val="24"/>
            <w:szCs w:val="24"/>
            <w:highlight w:val="yellow"/>
          </w:rPr>
          <w:delText>=</w:delText>
        </w:r>
        <w:r w:rsidR="00593802">
          <w:rPr>
            <w:rFonts w:ascii="Garamond" w:hAnsi="Garamond"/>
            <w:b/>
            <w:sz w:val="24"/>
            <w:szCs w:val="24"/>
          </w:rPr>
          <w:delText>]</w:delText>
        </w:r>
      </w:del>
      <w:ins w:id="2" w:author="Machado Meyer Advogados" w:date="2022-05-12T21:57:00Z">
        <w:r w:rsidR="002839B7">
          <w:rPr>
            <w:rFonts w:ascii="Garamond" w:hAnsi="Garamond"/>
            <w:b/>
            <w:sz w:val="24"/>
            <w:szCs w:val="24"/>
          </w:rPr>
          <w:t>[16]</w:t>
        </w:r>
      </w:ins>
      <w:r w:rsidR="002839B7" w:rsidRPr="00C24CED">
        <w:rPr>
          <w:rFonts w:ascii="Garamond" w:hAnsi="Garamond"/>
          <w:b/>
          <w:sz w:val="24"/>
          <w:szCs w:val="24"/>
        </w:rPr>
        <w:t xml:space="preserve"> </w:t>
      </w:r>
      <w:r w:rsidR="00370B2A" w:rsidRPr="00C24CED">
        <w:rPr>
          <w:rFonts w:ascii="Garamond" w:hAnsi="Garamond"/>
          <w:b/>
          <w:sz w:val="24"/>
          <w:szCs w:val="24"/>
        </w:rPr>
        <w:t xml:space="preserve">DE </w:t>
      </w:r>
      <w:del w:id="3" w:author="Machado Meyer Advogados" w:date="2022-05-12T21:57:00Z">
        <w:r w:rsidR="00593802">
          <w:rPr>
            <w:rFonts w:ascii="Garamond" w:hAnsi="Garamond"/>
            <w:b/>
            <w:sz w:val="24"/>
            <w:szCs w:val="24"/>
          </w:rPr>
          <w:delText>[</w:delText>
        </w:r>
        <w:r w:rsidR="00593802" w:rsidRPr="00ED3CB6">
          <w:rPr>
            <w:rFonts w:ascii="Garamond" w:hAnsi="Garamond"/>
            <w:b/>
            <w:sz w:val="24"/>
            <w:szCs w:val="24"/>
            <w:highlight w:val="yellow"/>
          </w:rPr>
          <w:delText>=</w:delText>
        </w:r>
        <w:r w:rsidR="00593802">
          <w:rPr>
            <w:rFonts w:ascii="Garamond" w:hAnsi="Garamond"/>
            <w:b/>
            <w:sz w:val="24"/>
            <w:szCs w:val="24"/>
          </w:rPr>
          <w:delText>]</w:delText>
        </w:r>
      </w:del>
      <w:ins w:id="4" w:author="Machado Meyer Advogados" w:date="2022-05-12T21:57:00Z">
        <w:r w:rsidR="002839B7">
          <w:rPr>
            <w:rFonts w:ascii="Garamond" w:hAnsi="Garamond"/>
            <w:b/>
            <w:sz w:val="24"/>
            <w:szCs w:val="24"/>
          </w:rPr>
          <w:t>[MAIO]</w:t>
        </w:r>
      </w:ins>
      <w:r w:rsidR="002839B7" w:rsidRPr="00C24CED">
        <w:rPr>
          <w:rFonts w:ascii="Garamond" w:hAnsi="Garamond"/>
          <w:b/>
          <w:sz w:val="24"/>
          <w:szCs w:val="24"/>
        </w:rPr>
        <w:t xml:space="preserve"> </w:t>
      </w:r>
      <w:r w:rsidR="00370B2A" w:rsidRPr="00C24CED">
        <w:rPr>
          <w:rFonts w:ascii="Garamond" w:hAnsi="Garamond"/>
          <w:b/>
          <w:sz w:val="24"/>
          <w:szCs w:val="24"/>
        </w:rPr>
        <w:t>DE 202</w:t>
      </w:r>
      <w:r w:rsidR="00593802">
        <w:rPr>
          <w:rFonts w:ascii="Garamond" w:hAnsi="Garamond"/>
          <w:b/>
          <w:sz w:val="24"/>
          <w:szCs w:val="24"/>
        </w:rPr>
        <w:t>2</w:t>
      </w:r>
      <w:r w:rsidR="002406BE" w:rsidRPr="00C24CED">
        <w:rPr>
          <w:rFonts w:ascii="Garamond" w:hAnsi="Garamond"/>
          <w:b/>
          <w:sz w:val="24"/>
          <w:szCs w:val="24"/>
        </w:rPr>
        <w:t>.</w:t>
      </w:r>
      <w:r w:rsidRPr="00C24CED">
        <w:rPr>
          <w:rFonts w:ascii="Garamond" w:hAnsi="Garamond"/>
          <w:b/>
          <w:sz w:val="24"/>
          <w:szCs w:val="24"/>
        </w:rPr>
        <w:t xml:space="preserve"> </w:t>
      </w:r>
    </w:p>
    <w:p w14:paraId="3E81B591" w14:textId="77777777" w:rsidR="006D214D" w:rsidRPr="00C24CED" w:rsidRDefault="006D214D" w:rsidP="006B7EB8">
      <w:pPr>
        <w:spacing w:after="0" w:line="276" w:lineRule="auto"/>
        <w:ind w:left="0" w:right="0" w:firstLine="0"/>
        <w:jc w:val="left"/>
        <w:rPr>
          <w:rFonts w:ascii="Garamond" w:hAnsi="Garamond"/>
          <w:sz w:val="24"/>
          <w:szCs w:val="24"/>
        </w:rPr>
      </w:pPr>
    </w:p>
    <w:p w14:paraId="111F46AF" w14:textId="2CEA8B23" w:rsidR="006D214D" w:rsidRPr="00C24CED" w:rsidRDefault="00E707B9" w:rsidP="006B7EB8">
      <w:pPr>
        <w:spacing w:after="0" w:line="276" w:lineRule="auto"/>
        <w:ind w:left="-5" w:right="0"/>
        <w:rPr>
          <w:rFonts w:ascii="Garamond" w:hAnsi="Garamond"/>
          <w:sz w:val="24"/>
          <w:szCs w:val="24"/>
        </w:rPr>
      </w:pPr>
      <w:r w:rsidRPr="00C24CED">
        <w:rPr>
          <w:rFonts w:ascii="Garamond" w:hAnsi="Garamond"/>
          <w:b/>
          <w:sz w:val="24"/>
          <w:szCs w:val="24"/>
          <w:u w:val="single" w:color="000000"/>
        </w:rPr>
        <w:t>LOCAL, DIA E HORA</w:t>
      </w:r>
      <w:r w:rsidRPr="00C24CED">
        <w:rPr>
          <w:rFonts w:ascii="Garamond" w:hAnsi="Garamond"/>
          <w:b/>
          <w:sz w:val="24"/>
          <w:szCs w:val="24"/>
        </w:rPr>
        <w:t>:</w:t>
      </w:r>
      <w:r w:rsidRPr="00C24CED">
        <w:rPr>
          <w:rFonts w:ascii="Garamond" w:hAnsi="Garamond"/>
          <w:sz w:val="24"/>
          <w:szCs w:val="24"/>
        </w:rPr>
        <w:t xml:space="preserve"> </w:t>
      </w:r>
      <w:r w:rsidR="004E78CB" w:rsidRPr="004E78CB">
        <w:rPr>
          <w:rFonts w:ascii="Garamond" w:hAnsi="Garamond"/>
          <w:sz w:val="24"/>
          <w:szCs w:val="24"/>
        </w:rPr>
        <w:t>Sede da Queiroz Galvão S.A. (“</w:t>
      </w:r>
      <w:r w:rsidR="004E78CB" w:rsidRPr="00ED3CB6">
        <w:rPr>
          <w:rFonts w:ascii="Garamond" w:hAnsi="Garamond"/>
          <w:sz w:val="24"/>
          <w:szCs w:val="24"/>
          <w:u w:val="single"/>
        </w:rPr>
        <w:t>Emissora</w:t>
      </w:r>
      <w:r w:rsidR="004E78CB" w:rsidRPr="004E78CB">
        <w:rPr>
          <w:rFonts w:ascii="Garamond" w:hAnsi="Garamond"/>
          <w:sz w:val="24"/>
          <w:szCs w:val="24"/>
        </w:rPr>
        <w:t xml:space="preserve">”), na Rua Santa Luzia, nº 651, 7º e 8º andar, Centro, na Cidade do Rio de Janeiro, Estado do Rio de Janeiro, no dia </w:t>
      </w:r>
      <w:del w:id="5" w:author="Machado Meyer Advogados" w:date="2022-05-12T21:57:00Z">
        <w:r w:rsidR="00593802">
          <w:rPr>
            <w:rFonts w:ascii="Garamond" w:hAnsi="Garamond"/>
            <w:sz w:val="24"/>
            <w:szCs w:val="24"/>
          </w:rPr>
          <w:delText>[</w:delText>
        </w:r>
        <w:r w:rsidR="00593802" w:rsidRPr="00ED3CB6">
          <w:rPr>
            <w:rFonts w:ascii="Garamond" w:hAnsi="Garamond"/>
            <w:sz w:val="24"/>
            <w:szCs w:val="24"/>
            <w:highlight w:val="yellow"/>
          </w:rPr>
          <w:delText>=</w:delText>
        </w:r>
        <w:r w:rsidR="00593802">
          <w:rPr>
            <w:rFonts w:ascii="Garamond" w:hAnsi="Garamond"/>
            <w:sz w:val="24"/>
            <w:szCs w:val="24"/>
          </w:rPr>
          <w:delText>]</w:delText>
        </w:r>
      </w:del>
      <w:ins w:id="6" w:author="Machado Meyer Advogados" w:date="2022-05-12T21:57:00Z">
        <w:r w:rsidR="002839B7">
          <w:rPr>
            <w:rFonts w:ascii="Garamond" w:hAnsi="Garamond"/>
            <w:sz w:val="24"/>
            <w:szCs w:val="24"/>
          </w:rPr>
          <w:t>[16]</w:t>
        </w:r>
      </w:ins>
      <w:r w:rsidR="002839B7" w:rsidRPr="004E78CB">
        <w:rPr>
          <w:rFonts w:ascii="Garamond" w:hAnsi="Garamond"/>
          <w:sz w:val="24"/>
          <w:szCs w:val="24"/>
        </w:rPr>
        <w:t xml:space="preserve"> </w:t>
      </w:r>
      <w:r w:rsidR="004E78CB" w:rsidRPr="004E78CB">
        <w:rPr>
          <w:rFonts w:ascii="Garamond" w:hAnsi="Garamond"/>
          <w:sz w:val="24"/>
          <w:szCs w:val="24"/>
        </w:rPr>
        <w:t xml:space="preserve">de </w:t>
      </w:r>
      <w:del w:id="7" w:author="Machado Meyer Advogados" w:date="2022-05-12T21:57:00Z">
        <w:r w:rsidR="00593802">
          <w:rPr>
            <w:rFonts w:ascii="Garamond" w:hAnsi="Garamond"/>
            <w:sz w:val="24"/>
            <w:szCs w:val="24"/>
          </w:rPr>
          <w:delText>[</w:delText>
        </w:r>
        <w:r w:rsidR="00593802" w:rsidRPr="00ED3CB6">
          <w:rPr>
            <w:rFonts w:ascii="Garamond" w:hAnsi="Garamond"/>
            <w:sz w:val="24"/>
            <w:szCs w:val="24"/>
            <w:highlight w:val="yellow"/>
          </w:rPr>
          <w:delText>=</w:delText>
        </w:r>
        <w:r w:rsidR="00593802">
          <w:rPr>
            <w:rFonts w:ascii="Garamond" w:hAnsi="Garamond"/>
            <w:sz w:val="24"/>
            <w:szCs w:val="24"/>
          </w:rPr>
          <w:delText>]</w:delText>
        </w:r>
      </w:del>
      <w:ins w:id="8" w:author="Machado Meyer Advogados" w:date="2022-05-12T21:57:00Z">
        <w:r w:rsidR="002839B7">
          <w:rPr>
            <w:rFonts w:ascii="Garamond" w:hAnsi="Garamond"/>
            <w:sz w:val="24"/>
            <w:szCs w:val="24"/>
          </w:rPr>
          <w:t>[maio]</w:t>
        </w:r>
      </w:ins>
      <w:r w:rsidR="002839B7" w:rsidRPr="004E78CB">
        <w:rPr>
          <w:rFonts w:ascii="Garamond" w:hAnsi="Garamond"/>
          <w:sz w:val="24"/>
          <w:szCs w:val="24"/>
        </w:rPr>
        <w:t xml:space="preserve"> </w:t>
      </w:r>
      <w:r w:rsidR="004E78CB" w:rsidRPr="004E78CB">
        <w:rPr>
          <w:rFonts w:ascii="Garamond" w:hAnsi="Garamond"/>
          <w:sz w:val="24"/>
          <w:szCs w:val="24"/>
        </w:rPr>
        <w:t>de 202</w:t>
      </w:r>
      <w:r w:rsidR="00593802">
        <w:rPr>
          <w:rFonts w:ascii="Garamond" w:hAnsi="Garamond"/>
          <w:sz w:val="24"/>
          <w:szCs w:val="24"/>
        </w:rPr>
        <w:t>2</w:t>
      </w:r>
      <w:r w:rsidR="004E78CB" w:rsidRPr="004E78CB">
        <w:rPr>
          <w:rFonts w:ascii="Garamond" w:hAnsi="Garamond"/>
          <w:sz w:val="24"/>
          <w:szCs w:val="24"/>
        </w:rPr>
        <w:t>, às 9 horas.</w:t>
      </w:r>
    </w:p>
    <w:p w14:paraId="77E7543A" w14:textId="77777777" w:rsidR="006D214D" w:rsidRPr="00C24CED" w:rsidRDefault="00E707B9" w:rsidP="006B7EB8">
      <w:pPr>
        <w:spacing w:after="0" w:line="276" w:lineRule="auto"/>
        <w:ind w:left="0" w:right="0" w:firstLine="0"/>
        <w:jc w:val="left"/>
        <w:rPr>
          <w:rFonts w:ascii="Garamond" w:hAnsi="Garamond"/>
          <w:sz w:val="24"/>
          <w:szCs w:val="24"/>
        </w:rPr>
      </w:pPr>
      <w:r w:rsidRPr="00C24CED">
        <w:rPr>
          <w:rFonts w:ascii="Garamond" w:hAnsi="Garamond"/>
          <w:sz w:val="24"/>
          <w:szCs w:val="24"/>
        </w:rPr>
        <w:t xml:space="preserve"> </w:t>
      </w:r>
    </w:p>
    <w:p w14:paraId="00973F2B" w14:textId="241DF37F" w:rsidR="006D214D" w:rsidRPr="00C24CED" w:rsidRDefault="00E707B9" w:rsidP="006B7EB8">
      <w:pPr>
        <w:spacing w:after="0" w:line="276" w:lineRule="auto"/>
        <w:ind w:left="-5" w:right="0"/>
        <w:rPr>
          <w:rFonts w:ascii="Garamond" w:hAnsi="Garamond"/>
          <w:sz w:val="24"/>
          <w:szCs w:val="24"/>
        </w:rPr>
      </w:pPr>
      <w:r w:rsidRPr="00C24CED">
        <w:rPr>
          <w:rFonts w:ascii="Garamond" w:hAnsi="Garamond"/>
          <w:b/>
          <w:sz w:val="24"/>
          <w:szCs w:val="24"/>
          <w:u w:val="single" w:color="000000"/>
        </w:rPr>
        <w:t>CONVOCAÇÃO</w:t>
      </w:r>
      <w:r w:rsidRPr="00C24CED">
        <w:rPr>
          <w:rFonts w:ascii="Garamond" w:hAnsi="Garamond"/>
          <w:b/>
          <w:sz w:val="24"/>
          <w:szCs w:val="24"/>
        </w:rPr>
        <w:t>:</w:t>
      </w:r>
      <w:r w:rsidRPr="00C24CED">
        <w:rPr>
          <w:rFonts w:ascii="Garamond" w:hAnsi="Garamond"/>
          <w:sz w:val="24"/>
          <w:szCs w:val="24"/>
        </w:rPr>
        <w:t xml:space="preserve"> Dispensada a convocação em virtude da presença da totalidade dos </w:t>
      </w:r>
      <w:r w:rsidR="00090300" w:rsidRPr="00C24CED">
        <w:rPr>
          <w:rFonts w:ascii="Garamond" w:hAnsi="Garamond"/>
          <w:sz w:val="24"/>
          <w:szCs w:val="24"/>
        </w:rPr>
        <w:t>D</w:t>
      </w:r>
      <w:r w:rsidRPr="00C24CED">
        <w:rPr>
          <w:rFonts w:ascii="Garamond" w:hAnsi="Garamond"/>
          <w:sz w:val="24"/>
          <w:szCs w:val="24"/>
        </w:rPr>
        <w:t>ebenturistas</w:t>
      </w:r>
      <w:r w:rsidR="00090300" w:rsidRPr="00C24CED">
        <w:rPr>
          <w:rFonts w:ascii="Garamond" w:hAnsi="Garamond"/>
          <w:sz w:val="24"/>
          <w:szCs w:val="24"/>
        </w:rPr>
        <w:t xml:space="preserve"> (conforme abaixo definido)</w:t>
      </w:r>
      <w:r w:rsidR="00687D94" w:rsidRPr="00C24CED">
        <w:rPr>
          <w:rFonts w:ascii="Garamond" w:hAnsi="Garamond"/>
          <w:sz w:val="24"/>
          <w:szCs w:val="24"/>
        </w:rPr>
        <w:t xml:space="preserve"> da </w:t>
      </w:r>
      <w:r w:rsidR="00B27A9D" w:rsidRPr="00C24CED">
        <w:rPr>
          <w:rFonts w:ascii="Garamond" w:hAnsi="Garamond"/>
          <w:sz w:val="24"/>
          <w:szCs w:val="24"/>
        </w:rPr>
        <w:t>6ª</w:t>
      </w:r>
      <w:r w:rsidR="005554DA" w:rsidRPr="00C24CED">
        <w:rPr>
          <w:rFonts w:ascii="Garamond" w:hAnsi="Garamond"/>
          <w:sz w:val="24"/>
          <w:szCs w:val="24"/>
        </w:rPr>
        <w:t xml:space="preserve"> (</w:t>
      </w:r>
      <w:r w:rsidR="00B27A9D" w:rsidRPr="00C24CED">
        <w:rPr>
          <w:rFonts w:ascii="Garamond" w:hAnsi="Garamond"/>
          <w:sz w:val="24"/>
          <w:szCs w:val="24"/>
        </w:rPr>
        <w:t>sexta</w:t>
      </w:r>
      <w:r w:rsidR="005554DA" w:rsidRPr="00C24CED">
        <w:rPr>
          <w:rFonts w:ascii="Garamond" w:hAnsi="Garamond"/>
          <w:sz w:val="24"/>
          <w:szCs w:val="24"/>
        </w:rPr>
        <w:t>)</w:t>
      </w:r>
      <w:r w:rsidR="00687D94" w:rsidRPr="00C24CED">
        <w:rPr>
          <w:rFonts w:ascii="Garamond" w:hAnsi="Garamond"/>
          <w:sz w:val="24"/>
          <w:szCs w:val="24"/>
        </w:rPr>
        <w:t xml:space="preserve"> emissão </w:t>
      </w:r>
      <w:r w:rsidR="00B823B6" w:rsidRPr="00C24CED">
        <w:rPr>
          <w:rFonts w:ascii="Garamond" w:hAnsi="Garamond"/>
          <w:sz w:val="24"/>
          <w:szCs w:val="24"/>
        </w:rPr>
        <w:t xml:space="preserve">de debêntures </w:t>
      </w:r>
      <w:r w:rsidR="00687D94" w:rsidRPr="00C24CED">
        <w:rPr>
          <w:rFonts w:ascii="Garamond" w:hAnsi="Garamond"/>
          <w:sz w:val="24"/>
          <w:szCs w:val="24"/>
        </w:rPr>
        <w:t>da Emissora</w:t>
      </w:r>
      <w:r w:rsidR="00B823B6" w:rsidRPr="00C24CED">
        <w:rPr>
          <w:rFonts w:ascii="Garamond" w:hAnsi="Garamond"/>
          <w:sz w:val="24"/>
          <w:szCs w:val="24"/>
        </w:rPr>
        <w:t xml:space="preserve"> (“</w:t>
      </w:r>
      <w:r w:rsidR="00B823B6" w:rsidRPr="00C24CED">
        <w:rPr>
          <w:rFonts w:ascii="Garamond" w:hAnsi="Garamond"/>
          <w:sz w:val="24"/>
          <w:szCs w:val="24"/>
          <w:u w:val="single"/>
        </w:rPr>
        <w:t>Debêntures</w:t>
      </w:r>
      <w:r w:rsidR="00B823B6" w:rsidRPr="00C24CED">
        <w:rPr>
          <w:rFonts w:ascii="Garamond" w:hAnsi="Garamond"/>
          <w:sz w:val="24"/>
          <w:szCs w:val="24"/>
        </w:rPr>
        <w:t>”</w:t>
      </w:r>
      <w:r w:rsidR="00090300" w:rsidRPr="00C24CED">
        <w:rPr>
          <w:rFonts w:ascii="Garamond" w:hAnsi="Garamond"/>
          <w:sz w:val="24"/>
          <w:szCs w:val="24"/>
        </w:rPr>
        <w:t xml:space="preserve"> e </w:t>
      </w:r>
      <w:r w:rsidR="00B823B6" w:rsidRPr="00C24CED">
        <w:rPr>
          <w:rFonts w:ascii="Garamond" w:hAnsi="Garamond"/>
          <w:sz w:val="24"/>
          <w:szCs w:val="24"/>
        </w:rPr>
        <w:t>“</w:t>
      </w:r>
      <w:r w:rsidR="00B823B6" w:rsidRPr="00C24CED">
        <w:rPr>
          <w:rFonts w:ascii="Garamond" w:hAnsi="Garamond"/>
          <w:sz w:val="24"/>
          <w:szCs w:val="24"/>
          <w:u w:val="single"/>
        </w:rPr>
        <w:t>Emissão</w:t>
      </w:r>
      <w:r w:rsidR="00B823B6" w:rsidRPr="00C24CED">
        <w:rPr>
          <w:rFonts w:ascii="Garamond" w:hAnsi="Garamond"/>
          <w:sz w:val="24"/>
          <w:szCs w:val="24"/>
        </w:rPr>
        <w:t>”, respectivamente), de acordo com disposto</w:t>
      </w:r>
      <w:r w:rsidRPr="00C24CED">
        <w:rPr>
          <w:rFonts w:ascii="Garamond" w:hAnsi="Garamond"/>
          <w:sz w:val="24"/>
          <w:szCs w:val="24"/>
        </w:rPr>
        <w:t xml:space="preserve"> </w:t>
      </w:r>
      <w:r w:rsidR="00B823B6" w:rsidRPr="00C24CED">
        <w:rPr>
          <w:rFonts w:ascii="Garamond" w:hAnsi="Garamond"/>
          <w:sz w:val="24"/>
          <w:szCs w:val="24"/>
        </w:rPr>
        <w:t>n</w:t>
      </w:r>
      <w:r w:rsidR="007E05D0" w:rsidRPr="00C24CED">
        <w:rPr>
          <w:rFonts w:ascii="Garamond" w:hAnsi="Garamond"/>
          <w:sz w:val="24"/>
          <w:szCs w:val="24"/>
        </w:rPr>
        <w:t xml:space="preserve">o artigo 124, §4º, da Lei nº 6.404, de 15 de dezembro de 1976, conforme alterada </w:t>
      </w:r>
      <w:r w:rsidR="00B823B6" w:rsidRPr="00C24CED">
        <w:rPr>
          <w:rFonts w:ascii="Garamond" w:hAnsi="Garamond"/>
          <w:sz w:val="24"/>
          <w:szCs w:val="24"/>
        </w:rPr>
        <w:t>(“</w:t>
      </w:r>
      <w:r w:rsidR="00B823B6" w:rsidRPr="00C24CED">
        <w:rPr>
          <w:rFonts w:ascii="Garamond" w:hAnsi="Garamond"/>
          <w:sz w:val="24"/>
          <w:szCs w:val="24"/>
          <w:u w:val="single"/>
        </w:rPr>
        <w:t>Lei das Sociedades por Ações</w:t>
      </w:r>
      <w:r w:rsidR="00B823B6" w:rsidRPr="00C24CED">
        <w:rPr>
          <w:rFonts w:ascii="Garamond" w:hAnsi="Garamond"/>
          <w:sz w:val="24"/>
          <w:szCs w:val="24"/>
        </w:rPr>
        <w:t>”)</w:t>
      </w:r>
      <w:r w:rsidR="001C0D31" w:rsidRPr="00C24CED">
        <w:rPr>
          <w:rFonts w:ascii="Garamond" w:hAnsi="Garamond"/>
          <w:sz w:val="24"/>
          <w:szCs w:val="24"/>
        </w:rPr>
        <w:t xml:space="preserve"> </w:t>
      </w:r>
      <w:r w:rsidR="007E05D0" w:rsidRPr="00C24CED">
        <w:rPr>
          <w:rFonts w:ascii="Garamond" w:hAnsi="Garamond"/>
          <w:sz w:val="24"/>
          <w:szCs w:val="24"/>
        </w:rPr>
        <w:t xml:space="preserve">e </w:t>
      </w:r>
      <w:r w:rsidR="00B823B6" w:rsidRPr="00C24CED">
        <w:rPr>
          <w:rFonts w:ascii="Garamond" w:hAnsi="Garamond"/>
          <w:sz w:val="24"/>
          <w:szCs w:val="24"/>
        </w:rPr>
        <w:t>n</w:t>
      </w:r>
      <w:r w:rsidRPr="00C24CED">
        <w:rPr>
          <w:rFonts w:ascii="Garamond" w:hAnsi="Garamond"/>
          <w:sz w:val="24"/>
          <w:szCs w:val="24"/>
        </w:rPr>
        <w:t xml:space="preserve">a </w:t>
      </w:r>
      <w:r w:rsidR="007E05D0" w:rsidRPr="00C24CED">
        <w:rPr>
          <w:rFonts w:ascii="Garamond" w:hAnsi="Garamond"/>
          <w:sz w:val="24"/>
          <w:szCs w:val="24"/>
        </w:rPr>
        <w:t>C</w:t>
      </w:r>
      <w:r w:rsidRPr="00C24CED">
        <w:rPr>
          <w:rFonts w:ascii="Garamond" w:hAnsi="Garamond"/>
          <w:sz w:val="24"/>
          <w:szCs w:val="24"/>
        </w:rPr>
        <w:t xml:space="preserve">láusula </w:t>
      </w:r>
      <w:r w:rsidR="007E05D0" w:rsidRPr="00C24CED">
        <w:rPr>
          <w:rFonts w:ascii="Garamond" w:hAnsi="Garamond"/>
          <w:sz w:val="24"/>
          <w:szCs w:val="24"/>
        </w:rPr>
        <w:t>9</w:t>
      </w:r>
      <w:r w:rsidRPr="00C24CED">
        <w:rPr>
          <w:rFonts w:ascii="Garamond" w:hAnsi="Garamond"/>
          <w:sz w:val="24"/>
          <w:szCs w:val="24"/>
        </w:rPr>
        <w:t xml:space="preserve"> d</w:t>
      </w:r>
      <w:r w:rsidR="007E05D0" w:rsidRPr="00C24CED">
        <w:rPr>
          <w:rFonts w:ascii="Garamond" w:hAnsi="Garamond"/>
          <w:sz w:val="24"/>
          <w:szCs w:val="24"/>
        </w:rPr>
        <w:t>a</w:t>
      </w:r>
      <w:r w:rsidRPr="00C24CED">
        <w:rPr>
          <w:rFonts w:ascii="Garamond" w:hAnsi="Garamond"/>
          <w:sz w:val="24"/>
          <w:szCs w:val="24"/>
        </w:rPr>
        <w:t xml:space="preserve"> “</w:t>
      </w:r>
      <w:r w:rsidR="007E05D0" w:rsidRPr="00C24CED">
        <w:rPr>
          <w:rFonts w:ascii="Garamond" w:hAnsi="Garamond"/>
          <w:i/>
          <w:iCs/>
          <w:sz w:val="24"/>
          <w:szCs w:val="24"/>
        </w:rPr>
        <w:t xml:space="preserve">Escritura Particular da 6ª (Sexta) Emissão de Debêntures Simples, Não Conversíveis em Ações, da Espécie </w:t>
      </w:r>
      <w:r w:rsidR="00CB2ECD" w:rsidRPr="00C24CED">
        <w:rPr>
          <w:rFonts w:ascii="Garamond" w:hAnsi="Garamond"/>
          <w:i/>
          <w:iCs/>
          <w:sz w:val="24"/>
          <w:szCs w:val="24"/>
        </w:rPr>
        <w:t xml:space="preserve">com </w:t>
      </w:r>
      <w:r w:rsidR="007E05D0" w:rsidRPr="00C24CED">
        <w:rPr>
          <w:rFonts w:ascii="Garamond" w:hAnsi="Garamond"/>
          <w:i/>
          <w:iCs/>
          <w:sz w:val="24"/>
          <w:szCs w:val="24"/>
        </w:rPr>
        <w:t>Garantia Re</w:t>
      </w:r>
      <w:r w:rsidR="00AF7689" w:rsidRPr="00C24CED">
        <w:rPr>
          <w:rFonts w:ascii="Garamond" w:hAnsi="Garamond"/>
          <w:i/>
          <w:iCs/>
          <w:sz w:val="24"/>
          <w:szCs w:val="24"/>
        </w:rPr>
        <w:t>al</w:t>
      </w:r>
      <w:r w:rsidR="007E05D0" w:rsidRPr="00C24CED">
        <w:rPr>
          <w:rFonts w:ascii="Garamond" w:hAnsi="Garamond"/>
          <w:i/>
          <w:iCs/>
          <w:sz w:val="24"/>
          <w:szCs w:val="24"/>
        </w:rPr>
        <w:t>, Com Ga</w:t>
      </w:r>
      <w:r w:rsidR="00B823B6" w:rsidRPr="00C24CED">
        <w:rPr>
          <w:rFonts w:ascii="Garamond" w:hAnsi="Garamond"/>
          <w:i/>
          <w:iCs/>
          <w:sz w:val="24"/>
          <w:szCs w:val="24"/>
        </w:rPr>
        <w:t>ra</w:t>
      </w:r>
      <w:r w:rsidR="007E05D0" w:rsidRPr="00C24CED">
        <w:rPr>
          <w:rFonts w:ascii="Garamond" w:hAnsi="Garamond"/>
          <w:i/>
          <w:iCs/>
          <w:sz w:val="24"/>
          <w:szCs w:val="24"/>
        </w:rPr>
        <w:t>ntia Fidejussória Adicional, em 3 (Três) Séries, para Distri</w:t>
      </w:r>
      <w:r w:rsidR="00F41657" w:rsidRPr="00C24CED">
        <w:rPr>
          <w:rFonts w:ascii="Garamond" w:hAnsi="Garamond"/>
          <w:i/>
          <w:iCs/>
          <w:sz w:val="24"/>
          <w:szCs w:val="24"/>
        </w:rPr>
        <w:t>buição Pública</w:t>
      </w:r>
      <w:r w:rsidR="00C91B11">
        <w:rPr>
          <w:rFonts w:ascii="Garamond" w:hAnsi="Garamond"/>
          <w:i/>
          <w:iCs/>
          <w:sz w:val="24"/>
          <w:szCs w:val="24"/>
        </w:rPr>
        <w:t>,</w:t>
      </w:r>
      <w:r w:rsidR="00F41657" w:rsidRPr="00C24CED">
        <w:rPr>
          <w:rFonts w:ascii="Garamond" w:hAnsi="Garamond"/>
          <w:i/>
          <w:iCs/>
          <w:sz w:val="24"/>
          <w:szCs w:val="24"/>
        </w:rPr>
        <w:t xml:space="preserve"> com Esforços Restritos de Distribuição</w:t>
      </w:r>
      <w:r w:rsidR="00C91B11">
        <w:rPr>
          <w:rFonts w:ascii="Garamond" w:hAnsi="Garamond"/>
          <w:i/>
          <w:iCs/>
          <w:sz w:val="24"/>
          <w:szCs w:val="24"/>
        </w:rPr>
        <w:t>,</w:t>
      </w:r>
      <w:r w:rsidR="00F41657" w:rsidRPr="00C24CED">
        <w:rPr>
          <w:rFonts w:ascii="Garamond" w:hAnsi="Garamond"/>
          <w:i/>
          <w:iCs/>
          <w:sz w:val="24"/>
          <w:szCs w:val="24"/>
        </w:rPr>
        <w:t xml:space="preserve"> da Queiroz Galvão S.A</w:t>
      </w:r>
      <w:r w:rsidRPr="00C24CED">
        <w:rPr>
          <w:rFonts w:ascii="Garamond" w:hAnsi="Garamond"/>
          <w:i/>
          <w:iCs/>
          <w:sz w:val="24"/>
          <w:szCs w:val="24"/>
        </w:rPr>
        <w:t>.</w:t>
      </w:r>
      <w:r w:rsidRPr="00C24CED">
        <w:rPr>
          <w:rFonts w:ascii="Garamond" w:hAnsi="Garamond"/>
          <w:sz w:val="24"/>
          <w:szCs w:val="24"/>
        </w:rPr>
        <w:t>”, celebrad</w:t>
      </w:r>
      <w:r w:rsidR="00F41657" w:rsidRPr="00C24CED">
        <w:rPr>
          <w:rFonts w:ascii="Garamond" w:hAnsi="Garamond"/>
          <w:sz w:val="24"/>
          <w:szCs w:val="24"/>
        </w:rPr>
        <w:t xml:space="preserve">a </w:t>
      </w:r>
      <w:r w:rsidRPr="00C24CED">
        <w:rPr>
          <w:rFonts w:ascii="Garamond" w:hAnsi="Garamond"/>
          <w:sz w:val="24"/>
          <w:szCs w:val="24"/>
        </w:rPr>
        <w:t xml:space="preserve">em </w:t>
      </w:r>
      <w:r w:rsidR="00F41657" w:rsidRPr="00C24CED">
        <w:rPr>
          <w:rFonts w:ascii="Garamond" w:hAnsi="Garamond"/>
          <w:sz w:val="24"/>
          <w:szCs w:val="24"/>
        </w:rPr>
        <w:t>0</w:t>
      </w:r>
      <w:r w:rsidR="00687D94" w:rsidRPr="00C24CED">
        <w:rPr>
          <w:rFonts w:ascii="Garamond" w:hAnsi="Garamond"/>
          <w:sz w:val="24"/>
          <w:szCs w:val="24"/>
        </w:rPr>
        <w:t>3</w:t>
      </w:r>
      <w:r w:rsidR="00F41657" w:rsidRPr="00C24CED">
        <w:rPr>
          <w:rFonts w:ascii="Garamond" w:hAnsi="Garamond"/>
          <w:sz w:val="24"/>
          <w:szCs w:val="24"/>
        </w:rPr>
        <w:t xml:space="preserve"> de julho de 2019</w:t>
      </w:r>
      <w:r w:rsidR="00687D94" w:rsidRPr="00C24CED">
        <w:rPr>
          <w:rFonts w:ascii="Garamond" w:hAnsi="Garamond"/>
          <w:sz w:val="24"/>
          <w:szCs w:val="24"/>
        </w:rPr>
        <w:t>,</w:t>
      </w:r>
      <w:r w:rsidRPr="00C24CED">
        <w:rPr>
          <w:rFonts w:ascii="Garamond" w:hAnsi="Garamond"/>
          <w:sz w:val="24"/>
          <w:szCs w:val="24"/>
        </w:rPr>
        <w:t xml:space="preserve"> </w:t>
      </w:r>
      <w:r w:rsidR="00E10911" w:rsidRPr="00C24CED">
        <w:rPr>
          <w:rFonts w:ascii="Garamond" w:hAnsi="Garamond"/>
          <w:sz w:val="24"/>
          <w:szCs w:val="24"/>
        </w:rPr>
        <w:t>conforme aditada em</w:t>
      </w:r>
      <w:r w:rsidRPr="00C24CED">
        <w:rPr>
          <w:rFonts w:ascii="Garamond" w:hAnsi="Garamond"/>
          <w:sz w:val="24"/>
          <w:szCs w:val="24"/>
        </w:rPr>
        <w:t xml:space="preserve"> </w:t>
      </w:r>
      <w:r w:rsidR="00F41657" w:rsidRPr="00C24CED">
        <w:rPr>
          <w:rFonts w:ascii="Garamond" w:hAnsi="Garamond"/>
          <w:sz w:val="24"/>
          <w:szCs w:val="24"/>
        </w:rPr>
        <w:t>25 de setembro de 2019</w:t>
      </w:r>
      <w:r w:rsidR="006429C5" w:rsidRPr="00C24CED">
        <w:rPr>
          <w:rFonts w:ascii="Garamond" w:hAnsi="Garamond"/>
          <w:sz w:val="24"/>
          <w:szCs w:val="24"/>
        </w:rPr>
        <w:t>,</w:t>
      </w:r>
      <w:r w:rsidR="00683059" w:rsidRPr="00C24CED">
        <w:rPr>
          <w:rFonts w:ascii="Garamond" w:hAnsi="Garamond"/>
          <w:sz w:val="24"/>
          <w:szCs w:val="24"/>
        </w:rPr>
        <w:t xml:space="preserve"> em </w:t>
      </w:r>
      <w:r w:rsidR="00AF7689" w:rsidRPr="00C24CED">
        <w:rPr>
          <w:rFonts w:ascii="Garamond" w:hAnsi="Garamond"/>
          <w:sz w:val="24"/>
          <w:szCs w:val="24"/>
        </w:rPr>
        <w:t xml:space="preserve">23 </w:t>
      </w:r>
      <w:r w:rsidR="00683059" w:rsidRPr="00C24CED">
        <w:rPr>
          <w:rFonts w:ascii="Garamond" w:hAnsi="Garamond"/>
          <w:sz w:val="24"/>
          <w:szCs w:val="24"/>
        </w:rPr>
        <w:t>de outubro de 2020</w:t>
      </w:r>
      <w:r w:rsidR="00593802">
        <w:rPr>
          <w:rFonts w:ascii="Garamond" w:hAnsi="Garamond"/>
          <w:sz w:val="24"/>
          <w:szCs w:val="24"/>
        </w:rPr>
        <w:t xml:space="preserve">, </w:t>
      </w:r>
      <w:r w:rsidR="006429C5" w:rsidRPr="00C24CED">
        <w:rPr>
          <w:rFonts w:ascii="Garamond" w:hAnsi="Garamond"/>
          <w:sz w:val="24"/>
          <w:szCs w:val="24"/>
        </w:rPr>
        <w:t>em 21 de dezembro de 2020</w:t>
      </w:r>
      <w:r w:rsidR="00593802">
        <w:rPr>
          <w:rFonts w:ascii="Garamond" w:hAnsi="Garamond"/>
          <w:sz w:val="24"/>
          <w:szCs w:val="24"/>
        </w:rPr>
        <w:t xml:space="preserve"> e em 29 de dezembro de 2021</w:t>
      </w:r>
      <w:r w:rsidR="006429C5" w:rsidRPr="00C24CED">
        <w:rPr>
          <w:rFonts w:ascii="Garamond" w:hAnsi="Garamond"/>
          <w:sz w:val="24"/>
          <w:szCs w:val="24"/>
        </w:rPr>
        <w:t xml:space="preserve"> </w:t>
      </w:r>
      <w:r w:rsidRPr="00C24CED">
        <w:rPr>
          <w:rFonts w:ascii="Garamond" w:hAnsi="Garamond"/>
          <w:sz w:val="24"/>
          <w:szCs w:val="24"/>
        </w:rPr>
        <w:t>(“</w:t>
      </w:r>
      <w:r w:rsidRPr="00C24CED">
        <w:rPr>
          <w:rFonts w:ascii="Garamond" w:hAnsi="Garamond"/>
          <w:sz w:val="24"/>
          <w:szCs w:val="24"/>
          <w:u w:val="single" w:color="000000"/>
        </w:rPr>
        <w:t>Escritura de Emissão</w:t>
      </w:r>
      <w:r w:rsidRPr="00C24CED">
        <w:rPr>
          <w:rFonts w:ascii="Garamond" w:hAnsi="Garamond"/>
          <w:sz w:val="24"/>
          <w:szCs w:val="24"/>
        </w:rPr>
        <w:t xml:space="preserve">”). </w:t>
      </w:r>
    </w:p>
    <w:p w14:paraId="455EFF1B" w14:textId="77777777" w:rsidR="006D214D" w:rsidRPr="00C24CED" w:rsidRDefault="00E707B9" w:rsidP="006B7EB8">
      <w:pPr>
        <w:spacing w:after="0" w:line="276" w:lineRule="auto"/>
        <w:ind w:left="0" w:right="0" w:firstLine="0"/>
        <w:jc w:val="left"/>
        <w:rPr>
          <w:rFonts w:ascii="Garamond" w:hAnsi="Garamond"/>
          <w:sz w:val="24"/>
          <w:szCs w:val="24"/>
        </w:rPr>
      </w:pPr>
      <w:r w:rsidRPr="00C24CED">
        <w:rPr>
          <w:rFonts w:ascii="Garamond" w:hAnsi="Garamond"/>
          <w:sz w:val="24"/>
          <w:szCs w:val="24"/>
        </w:rPr>
        <w:t xml:space="preserve"> </w:t>
      </w:r>
    </w:p>
    <w:p w14:paraId="686D8846" w14:textId="0479F65D" w:rsidR="006D214D" w:rsidRPr="00C24CED" w:rsidRDefault="00E707B9" w:rsidP="006B7EB8">
      <w:pPr>
        <w:spacing w:after="0" w:line="276" w:lineRule="auto"/>
        <w:ind w:left="-5" w:right="0"/>
        <w:rPr>
          <w:rFonts w:ascii="Garamond" w:hAnsi="Garamond"/>
          <w:sz w:val="24"/>
          <w:szCs w:val="24"/>
        </w:rPr>
      </w:pPr>
      <w:r w:rsidRPr="00C24CED">
        <w:rPr>
          <w:rFonts w:ascii="Garamond" w:hAnsi="Garamond"/>
          <w:b/>
          <w:sz w:val="24"/>
          <w:szCs w:val="24"/>
          <w:u w:val="single" w:color="000000"/>
        </w:rPr>
        <w:t>PRESENÇA</w:t>
      </w:r>
      <w:r w:rsidRPr="00C24CED">
        <w:rPr>
          <w:rFonts w:ascii="Garamond" w:hAnsi="Garamond"/>
          <w:sz w:val="24"/>
          <w:szCs w:val="24"/>
        </w:rPr>
        <w:t xml:space="preserve">: Depois de cumpridas as formalidades legais, constatou-se a presença dos representantes legais </w:t>
      </w:r>
      <w:r w:rsidRPr="00C24CED">
        <w:rPr>
          <w:rFonts w:ascii="Garamond" w:hAnsi="Garamond"/>
          <w:b/>
          <w:sz w:val="24"/>
          <w:szCs w:val="24"/>
        </w:rPr>
        <w:t>(i)</w:t>
      </w:r>
      <w:r w:rsidRPr="00C24CED">
        <w:rPr>
          <w:rFonts w:ascii="Garamond" w:hAnsi="Garamond"/>
          <w:sz w:val="24"/>
          <w:szCs w:val="24"/>
        </w:rPr>
        <w:t xml:space="preserve"> </w:t>
      </w:r>
      <w:r w:rsidR="00090300" w:rsidRPr="00C24CED">
        <w:rPr>
          <w:rFonts w:ascii="Garamond" w:hAnsi="Garamond"/>
          <w:sz w:val="24"/>
          <w:szCs w:val="24"/>
        </w:rPr>
        <w:t xml:space="preserve">do </w:t>
      </w:r>
      <w:r w:rsidRPr="00C24CED">
        <w:rPr>
          <w:rFonts w:ascii="Garamond" w:hAnsi="Garamond"/>
          <w:sz w:val="24"/>
          <w:szCs w:val="24"/>
        </w:rPr>
        <w:t>Banco Bradesco S.A</w:t>
      </w:r>
      <w:r w:rsidR="00C91B11">
        <w:rPr>
          <w:rFonts w:ascii="Garamond" w:hAnsi="Garamond"/>
          <w:sz w:val="24"/>
          <w:szCs w:val="24"/>
        </w:rPr>
        <w:t>.</w:t>
      </w:r>
      <w:r w:rsidR="00090300" w:rsidRPr="00C24CED">
        <w:rPr>
          <w:rFonts w:ascii="Garamond" w:hAnsi="Garamond"/>
          <w:sz w:val="24"/>
          <w:szCs w:val="24"/>
        </w:rPr>
        <w:t>, na qualidade de debenturista da 1ª (primeira) série (“</w:t>
      </w:r>
      <w:r w:rsidR="00090300" w:rsidRPr="00C24CED">
        <w:rPr>
          <w:rFonts w:ascii="Garamond" w:hAnsi="Garamond"/>
          <w:sz w:val="24"/>
          <w:szCs w:val="24"/>
          <w:u w:val="single"/>
        </w:rPr>
        <w:t>Bradesco</w:t>
      </w:r>
      <w:r w:rsidR="00090300" w:rsidRPr="00C24CED">
        <w:rPr>
          <w:rFonts w:ascii="Garamond" w:hAnsi="Garamond"/>
          <w:sz w:val="24"/>
          <w:szCs w:val="24"/>
        </w:rPr>
        <w:t>” ou “</w:t>
      </w:r>
      <w:r w:rsidR="00090300" w:rsidRPr="00C24CED">
        <w:rPr>
          <w:rFonts w:ascii="Garamond" w:hAnsi="Garamond"/>
          <w:sz w:val="24"/>
          <w:szCs w:val="24"/>
          <w:u w:val="single"/>
        </w:rPr>
        <w:t>Debenturista da 1ª</w:t>
      </w:r>
      <w:r w:rsidR="00CB07BE" w:rsidRPr="00C24CED">
        <w:rPr>
          <w:rFonts w:ascii="Garamond" w:hAnsi="Garamond"/>
          <w:sz w:val="24"/>
          <w:szCs w:val="24"/>
          <w:u w:val="single"/>
        </w:rPr>
        <w:t xml:space="preserve"> </w:t>
      </w:r>
      <w:r w:rsidR="00090300" w:rsidRPr="00C24CED">
        <w:rPr>
          <w:rFonts w:ascii="Garamond" w:hAnsi="Garamond"/>
          <w:sz w:val="24"/>
          <w:szCs w:val="24"/>
          <w:u w:val="single"/>
        </w:rPr>
        <w:t>Série</w:t>
      </w:r>
      <w:r w:rsidR="00090300" w:rsidRPr="00C24CED">
        <w:rPr>
          <w:rFonts w:ascii="Garamond" w:hAnsi="Garamond"/>
          <w:sz w:val="24"/>
          <w:szCs w:val="24"/>
        </w:rPr>
        <w:t>”)</w:t>
      </w:r>
      <w:r w:rsidRPr="00C24CED">
        <w:rPr>
          <w:rFonts w:ascii="Garamond" w:hAnsi="Garamond"/>
          <w:sz w:val="24"/>
          <w:szCs w:val="24"/>
        </w:rPr>
        <w:t xml:space="preserve">; </w:t>
      </w:r>
      <w:r w:rsidRPr="00C24CED">
        <w:rPr>
          <w:rFonts w:ascii="Garamond" w:hAnsi="Garamond"/>
          <w:b/>
          <w:sz w:val="24"/>
          <w:szCs w:val="24"/>
        </w:rPr>
        <w:t>(</w:t>
      </w:r>
      <w:proofErr w:type="spellStart"/>
      <w:r w:rsidRPr="00C24CED">
        <w:rPr>
          <w:rFonts w:ascii="Garamond" w:hAnsi="Garamond"/>
          <w:b/>
          <w:sz w:val="24"/>
          <w:szCs w:val="24"/>
        </w:rPr>
        <w:t>ii</w:t>
      </w:r>
      <w:proofErr w:type="spellEnd"/>
      <w:r w:rsidRPr="00C24CED">
        <w:rPr>
          <w:rFonts w:ascii="Garamond" w:hAnsi="Garamond"/>
          <w:b/>
          <w:sz w:val="24"/>
          <w:szCs w:val="24"/>
        </w:rPr>
        <w:t>)</w:t>
      </w:r>
      <w:r w:rsidR="00C229C1" w:rsidRPr="00C24CED">
        <w:rPr>
          <w:rFonts w:ascii="Garamond" w:hAnsi="Garamond"/>
          <w:sz w:val="24"/>
          <w:szCs w:val="24"/>
        </w:rPr>
        <w:t> </w:t>
      </w:r>
      <w:r w:rsidR="00090300" w:rsidRPr="00C24CED">
        <w:rPr>
          <w:rFonts w:ascii="Garamond" w:hAnsi="Garamond"/>
          <w:sz w:val="24"/>
          <w:szCs w:val="24"/>
        </w:rPr>
        <w:t>do Banco Santander (Brasil) S.A</w:t>
      </w:r>
      <w:r w:rsidR="00C91B11">
        <w:rPr>
          <w:rFonts w:ascii="Garamond" w:hAnsi="Garamond"/>
          <w:sz w:val="24"/>
          <w:szCs w:val="24"/>
        </w:rPr>
        <w:t>.</w:t>
      </w:r>
      <w:r w:rsidR="00090300" w:rsidRPr="00C24CED">
        <w:rPr>
          <w:rFonts w:ascii="Garamond" w:hAnsi="Garamond"/>
          <w:sz w:val="24"/>
          <w:szCs w:val="24"/>
        </w:rPr>
        <w:t>, na qualidade de debenturista da 2ª (segunda) série (“</w:t>
      </w:r>
      <w:r w:rsidR="00090300" w:rsidRPr="00C24CED">
        <w:rPr>
          <w:rFonts w:ascii="Garamond" w:hAnsi="Garamond"/>
          <w:sz w:val="24"/>
          <w:szCs w:val="24"/>
          <w:u w:val="single"/>
        </w:rPr>
        <w:t>Santander</w:t>
      </w:r>
      <w:r w:rsidR="00090300" w:rsidRPr="00C24CED">
        <w:rPr>
          <w:rFonts w:ascii="Garamond" w:hAnsi="Garamond"/>
          <w:sz w:val="24"/>
          <w:szCs w:val="24"/>
        </w:rPr>
        <w:t>” ou “</w:t>
      </w:r>
      <w:r w:rsidR="00090300" w:rsidRPr="00C24CED">
        <w:rPr>
          <w:rFonts w:ascii="Garamond" w:hAnsi="Garamond"/>
          <w:sz w:val="24"/>
          <w:szCs w:val="24"/>
          <w:u w:val="single"/>
        </w:rPr>
        <w:t>Debenturista da 2ª Série</w:t>
      </w:r>
      <w:r w:rsidR="00090300" w:rsidRPr="00C24CED">
        <w:rPr>
          <w:rFonts w:ascii="Garamond" w:hAnsi="Garamond"/>
          <w:sz w:val="24"/>
          <w:szCs w:val="24"/>
        </w:rPr>
        <w:t xml:space="preserve">”); </w:t>
      </w:r>
      <w:r w:rsidR="00090300" w:rsidRPr="00C24CED">
        <w:rPr>
          <w:rFonts w:ascii="Garamond" w:hAnsi="Garamond"/>
          <w:b/>
          <w:bCs/>
          <w:sz w:val="24"/>
          <w:szCs w:val="24"/>
        </w:rPr>
        <w:t>(</w:t>
      </w:r>
      <w:proofErr w:type="spellStart"/>
      <w:r w:rsidR="00090300" w:rsidRPr="00C24CED">
        <w:rPr>
          <w:rFonts w:ascii="Garamond" w:hAnsi="Garamond"/>
          <w:b/>
          <w:bCs/>
          <w:sz w:val="24"/>
          <w:szCs w:val="24"/>
        </w:rPr>
        <w:t>iii</w:t>
      </w:r>
      <w:proofErr w:type="spellEnd"/>
      <w:r w:rsidR="00090300" w:rsidRPr="00C24CED">
        <w:rPr>
          <w:rFonts w:ascii="Garamond" w:hAnsi="Garamond"/>
          <w:b/>
          <w:bCs/>
          <w:sz w:val="24"/>
          <w:szCs w:val="24"/>
        </w:rPr>
        <w:t xml:space="preserve">) </w:t>
      </w:r>
      <w:r w:rsidR="00090300" w:rsidRPr="00C24CED">
        <w:rPr>
          <w:rFonts w:ascii="Garamond" w:hAnsi="Garamond"/>
          <w:sz w:val="24"/>
          <w:szCs w:val="24"/>
        </w:rPr>
        <w:t xml:space="preserve">do </w:t>
      </w:r>
      <w:proofErr w:type="spellStart"/>
      <w:r w:rsidR="009E1A84" w:rsidRPr="00C24CED">
        <w:rPr>
          <w:rFonts w:ascii="Garamond" w:hAnsi="Garamond"/>
          <w:sz w:val="24"/>
          <w:szCs w:val="24"/>
        </w:rPr>
        <w:t>Credit</w:t>
      </w:r>
      <w:proofErr w:type="spellEnd"/>
      <w:r w:rsidR="009E1A84" w:rsidRPr="00C24CED">
        <w:rPr>
          <w:rFonts w:ascii="Garamond" w:hAnsi="Garamond"/>
          <w:sz w:val="24"/>
          <w:szCs w:val="24"/>
        </w:rPr>
        <w:t xml:space="preserve"> </w:t>
      </w:r>
      <w:proofErr w:type="spellStart"/>
      <w:r w:rsidR="009E1A84" w:rsidRPr="00C24CED">
        <w:rPr>
          <w:rFonts w:ascii="Garamond" w:hAnsi="Garamond"/>
          <w:sz w:val="24"/>
          <w:szCs w:val="24"/>
        </w:rPr>
        <w:t>Suisse</w:t>
      </w:r>
      <w:proofErr w:type="spellEnd"/>
      <w:r w:rsidR="009E1A84" w:rsidRPr="00C24CED">
        <w:rPr>
          <w:rFonts w:ascii="Garamond" w:hAnsi="Garamond"/>
          <w:sz w:val="24"/>
          <w:szCs w:val="24"/>
        </w:rPr>
        <w:t xml:space="preserve"> Próprio Fundo de Investimento Multimercado Crédito Privado Investimento no Exterior</w:t>
      </w:r>
      <w:r w:rsidR="00090300" w:rsidRPr="00C24CED">
        <w:rPr>
          <w:rFonts w:ascii="Garamond" w:hAnsi="Garamond"/>
          <w:sz w:val="24"/>
          <w:szCs w:val="24"/>
        </w:rPr>
        <w:t xml:space="preserve"> (“</w:t>
      </w:r>
      <w:proofErr w:type="spellStart"/>
      <w:r w:rsidR="00090300" w:rsidRPr="00C24CED">
        <w:rPr>
          <w:rFonts w:ascii="Garamond" w:hAnsi="Garamond"/>
          <w:sz w:val="24"/>
          <w:szCs w:val="24"/>
          <w:u w:val="single"/>
        </w:rPr>
        <w:t>Credit</w:t>
      </w:r>
      <w:proofErr w:type="spellEnd"/>
      <w:r w:rsidR="00090300" w:rsidRPr="00C24CED">
        <w:rPr>
          <w:rFonts w:ascii="Garamond" w:hAnsi="Garamond"/>
          <w:sz w:val="24"/>
          <w:szCs w:val="24"/>
          <w:u w:val="single"/>
        </w:rPr>
        <w:t xml:space="preserve"> </w:t>
      </w:r>
      <w:proofErr w:type="spellStart"/>
      <w:r w:rsidR="00090300" w:rsidRPr="00C24CED">
        <w:rPr>
          <w:rFonts w:ascii="Garamond" w:hAnsi="Garamond"/>
          <w:sz w:val="24"/>
          <w:szCs w:val="24"/>
          <w:u w:val="single"/>
        </w:rPr>
        <w:t>Suisse</w:t>
      </w:r>
      <w:proofErr w:type="spellEnd"/>
      <w:r w:rsidR="00090300" w:rsidRPr="00C24CED">
        <w:rPr>
          <w:rFonts w:ascii="Garamond" w:hAnsi="Garamond"/>
          <w:sz w:val="24"/>
          <w:szCs w:val="24"/>
        </w:rPr>
        <w:t>” ou “</w:t>
      </w:r>
      <w:r w:rsidR="00090300" w:rsidRPr="00C24CED">
        <w:rPr>
          <w:rFonts w:ascii="Garamond" w:hAnsi="Garamond"/>
          <w:sz w:val="24"/>
          <w:szCs w:val="24"/>
          <w:u w:val="single"/>
        </w:rPr>
        <w:t>Debenturista da 3ª Série</w:t>
      </w:r>
      <w:r w:rsidR="00090300" w:rsidRPr="00C24CED">
        <w:rPr>
          <w:rFonts w:ascii="Garamond" w:hAnsi="Garamond"/>
          <w:sz w:val="24"/>
          <w:szCs w:val="24"/>
        </w:rPr>
        <w:t>” e, quando em conjunto com Bradesco e Santander, “</w:t>
      </w:r>
      <w:r w:rsidR="00090300" w:rsidRPr="00C24CED">
        <w:rPr>
          <w:rFonts w:ascii="Garamond" w:hAnsi="Garamond"/>
          <w:sz w:val="24"/>
          <w:szCs w:val="24"/>
          <w:u w:val="single"/>
        </w:rPr>
        <w:t>Debenturistas</w:t>
      </w:r>
      <w:r w:rsidR="00090300" w:rsidRPr="00C24CED">
        <w:rPr>
          <w:rFonts w:ascii="Garamond" w:hAnsi="Garamond"/>
          <w:sz w:val="24"/>
          <w:szCs w:val="24"/>
        </w:rPr>
        <w:t>”)</w:t>
      </w:r>
      <w:r w:rsidR="00A03CE1">
        <w:rPr>
          <w:rFonts w:ascii="Garamond" w:hAnsi="Garamond"/>
          <w:sz w:val="24"/>
          <w:szCs w:val="24"/>
        </w:rPr>
        <w:t>, representando 100% (cem por cento) das Debêntures em circulação</w:t>
      </w:r>
      <w:r w:rsidR="00090300" w:rsidRPr="00C24CED">
        <w:rPr>
          <w:rFonts w:ascii="Garamond" w:hAnsi="Garamond"/>
          <w:sz w:val="24"/>
          <w:szCs w:val="24"/>
        </w:rPr>
        <w:t xml:space="preserve">; </w:t>
      </w:r>
      <w:r w:rsidR="00090300" w:rsidRPr="00C24CED">
        <w:rPr>
          <w:rFonts w:ascii="Garamond" w:hAnsi="Garamond"/>
          <w:b/>
          <w:bCs/>
          <w:sz w:val="24"/>
          <w:szCs w:val="24"/>
        </w:rPr>
        <w:t>(</w:t>
      </w:r>
      <w:proofErr w:type="spellStart"/>
      <w:r w:rsidR="00090300" w:rsidRPr="00C24CED">
        <w:rPr>
          <w:rFonts w:ascii="Garamond" w:hAnsi="Garamond"/>
          <w:b/>
          <w:bCs/>
          <w:sz w:val="24"/>
          <w:szCs w:val="24"/>
        </w:rPr>
        <w:t>iv</w:t>
      </w:r>
      <w:proofErr w:type="spellEnd"/>
      <w:r w:rsidR="00090300" w:rsidRPr="00C24CED">
        <w:rPr>
          <w:rFonts w:ascii="Garamond" w:hAnsi="Garamond"/>
          <w:b/>
          <w:bCs/>
          <w:sz w:val="24"/>
          <w:szCs w:val="24"/>
        </w:rPr>
        <w:t>)</w:t>
      </w:r>
      <w:r w:rsidR="00090300" w:rsidRPr="00C24CED">
        <w:rPr>
          <w:rFonts w:ascii="Garamond" w:hAnsi="Garamond"/>
          <w:sz w:val="24"/>
          <w:szCs w:val="24"/>
        </w:rPr>
        <w:t xml:space="preserve"> </w:t>
      </w:r>
      <w:r w:rsidRPr="00C24CED">
        <w:rPr>
          <w:rFonts w:ascii="Garamond" w:hAnsi="Garamond"/>
          <w:sz w:val="24"/>
          <w:szCs w:val="24"/>
        </w:rPr>
        <w:t xml:space="preserve">da </w:t>
      </w:r>
      <w:r w:rsidR="00687D94" w:rsidRPr="00C24CED">
        <w:rPr>
          <w:rFonts w:ascii="Garamond" w:hAnsi="Garamond"/>
          <w:sz w:val="24"/>
          <w:szCs w:val="24"/>
        </w:rPr>
        <w:t>Simplific Pavarini</w:t>
      </w:r>
      <w:r w:rsidRPr="00C24CED">
        <w:rPr>
          <w:rFonts w:ascii="Garamond" w:hAnsi="Garamond"/>
          <w:sz w:val="24"/>
          <w:szCs w:val="24"/>
        </w:rPr>
        <w:t xml:space="preserve"> Distribuidora de Títulos e Valores Mobiliários Ltda., na qualidade de agente fiduciário da Emissão (“</w:t>
      </w:r>
      <w:r w:rsidRPr="00C24CED">
        <w:rPr>
          <w:rFonts w:ascii="Garamond" w:hAnsi="Garamond"/>
          <w:sz w:val="24"/>
          <w:szCs w:val="24"/>
          <w:u w:val="single" w:color="000000"/>
        </w:rPr>
        <w:t>Agente Fiduciário</w:t>
      </w:r>
      <w:r w:rsidRPr="00C24CED">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b/>
          <w:bCs/>
          <w:sz w:val="24"/>
          <w:szCs w:val="24"/>
        </w:rPr>
        <w:t xml:space="preserve">(v) </w:t>
      </w:r>
      <w:r w:rsidR="00CB07BE" w:rsidRPr="00C24CED">
        <w:rPr>
          <w:rFonts w:ascii="Garamond" w:hAnsi="Garamond"/>
          <w:sz w:val="24"/>
          <w:szCs w:val="24"/>
        </w:rPr>
        <w:t>da Companhia Siderúrgica Vale do Pindaré (“</w:t>
      </w:r>
      <w:r w:rsidR="00CB07BE" w:rsidRPr="00C24CED">
        <w:rPr>
          <w:rFonts w:ascii="Garamond" w:hAnsi="Garamond"/>
          <w:sz w:val="24"/>
          <w:szCs w:val="24"/>
          <w:u w:val="single"/>
        </w:rPr>
        <w:t>Pindaré</w:t>
      </w:r>
      <w:r w:rsidR="00CB07BE" w:rsidRPr="00C24CED">
        <w:rPr>
          <w:rFonts w:ascii="Garamond" w:hAnsi="Garamond"/>
          <w:sz w:val="24"/>
          <w:szCs w:val="24"/>
        </w:rPr>
        <w:t xml:space="preserve">”), da </w:t>
      </w:r>
      <w:proofErr w:type="spellStart"/>
      <w:ins w:id="9" w:author="Machado Meyer Advogados" w:date="2022-05-12T21:57:00Z">
        <w:r w:rsidR="00B911FB">
          <w:rPr>
            <w:rFonts w:ascii="Garamond" w:hAnsi="Garamond"/>
            <w:sz w:val="24"/>
            <w:szCs w:val="24"/>
          </w:rPr>
          <w:t>Álya</w:t>
        </w:r>
        <w:proofErr w:type="spellEnd"/>
        <w:r w:rsidR="00B911FB">
          <w:rPr>
            <w:rFonts w:ascii="Garamond" w:hAnsi="Garamond"/>
            <w:sz w:val="24"/>
            <w:szCs w:val="24"/>
          </w:rPr>
          <w:t xml:space="preserve"> </w:t>
        </w:r>
      </w:ins>
      <w:r w:rsidR="00CB07BE" w:rsidRPr="00C24CED">
        <w:rPr>
          <w:rFonts w:ascii="Garamond" w:hAnsi="Garamond"/>
          <w:sz w:val="24"/>
          <w:szCs w:val="24"/>
        </w:rPr>
        <w:t xml:space="preserve">Construtora </w:t>
      </w:r>
      <w:del w:id="10" w:author="Machado Meyer Advogados" w:date="2022-05-12T21:57:00Z">
        <w:r w:rsidR="00CB07BE" w:rsidRPr="00C24CED">
          <w:rPr>
            <w:rFonts w:ascii="Garamond" w:hAnsi="Garamond"/>
            <w:sz w:val="24"/>
            <w:szCs w:val="24"/>
          </w:rPr>
          <w:delText xml:space="preserve">Queiroz Galvão </w:delText>
        </w:r>
      </w:del>
      <w:r w:rsidR="00CB07BE" w:rsidRPr="00C24CED">
        <w:rPr>
          <w:rFonts w:ascii="Garamond" w:hAnsi="Garamond"/>
          <w:sz w:val="24"/>
          <w:szCs w:val="24"/>
        </w:rPr>
        <w:t>S.A. (“</w:t>
      </w:r>
      <w:r w:rsidR="00CB07BE" w:rsidRPr="00C24CED">
        <w:rPr>
          <w:rFonts w:ascii="Garamond" w:hAnsi="Garamond"/>
          <w:sz w:val="24"/>
          <w:szCs w:val="24"/>
          <w:u w:val="single"/>
        </w:rPr>
        <w:t>CQG</w:t>
      </w:r>
      <w:r w:rsidR="00CB07BE" w:rsidRPr="00C24CED">
        <w:rPr>
          <w:rFonts w:ascii="Garamond" w:hAnsi="Garamond"/>
          <w:sz w:val="24"/>
          <w:szCs w:val="24"/>
        </w:rPr>
        <w:t xml:space="preserve">”), da </w:t>
      </w:r>
      <w:proofErr w:type="spellStart"/>
      <w:ins w:id="11" w:author="Machado Meyer Advogados" w:date="2022-05-12T21:57:00Z">
        <w:r w:rsidR="00B911FB">
          <w:rPr>
            <w:rFonts w:ascii="Garamond" w:hAnsi="Garamond"/>
            <w:sz w:val="24"/>
            <w:szCs w:val="24"/>
          </w:rPr>
          <w:t>Álya</w:t>
        </w:r>
        <w:proofErr w:type="spellEnd"/>
        <w:r w:rsidR="00B911FB">
          <w:rPr>
            <w:rFonts w:ascii="Garamond" w:hAnsi="Garamond"/>
            <w:sz w:val="24"/>
            <w:szCs w:val="24"/>
          </w:rPr>
          <w:t xml:space="preserve"> </w:t>
        </w:r>
      </w:ins>
      <w:r w:rsidR="00CB07BE" w:rsidRPr="00C24CED">
        <w:rPr>
          <w:rFonts w:ascii="Garamond" w:hAnsi="Garamond"/>
          <w:sz w:val="24"/>
          <w:szCs w:val="24"/>
        </w:rPr>
        <w:t xml:space="preserve">Construtora </w:t>
      </w:r>
      <w:del w:id="12" w:author="Machado Meyer Advogados" w:date="2022-05-12T21:57:00Z">
        <w:r w:rsidR="00CB07BE" w:rsidRPr="00C24CED">
          <w:rPr>
            <w:rFonts w:ascii="Garamond" w:hAnsi="Garamond"/>
            <w:sz w:val="24"/>
            <w:szCs w:val="24"/>
          </w:rPr>
          <w:delText xml:space="preserve">Queiroz Galvão </w:delText>
        </w:r>
      </w:del>
      <w:r w:rsidR="00CB07BE" w:rsidRPr="00C24CED">
        <w:rPr>
          <w:rFonts w:ascii="Garamond" w:hAnsi="Garamond"/>
          <w:sz w:val="24"/>
          <w:szCs w:val="24"/>
        </w:rPr>
        <w:t>S.A. – Sucursal Angola (“</w:t>
      </w:r>
      <w:r w:rsidR="00CB07BE" w:rsidRPr="00C24CED">
        <w:rPr>
          <w:rFonts w:ascii="Garamond" w:hAnsi="Garamond"/>
          <w:sz w:val="24"/>
          <w:szCs w:val="24"/>
          <w:u w:val="single"/>
        </w:rPr>
        <w:t>CQG - Angola</w:t>
      </w:r>
      <w:r w:rsidR="00CB07BE" w:rsidRPr="00C24CED">
        <w:rPr>
          <w:rFonts w:ascii="Garamond" w:hAnsi="Garamond"/>
          <w:sz w:val="24"/>
          <w:szCs w:val="24"/>
        </w:rPr>
        <w:t xml:space="preserve">”), da </w:t>
      </w:r>
      <w:proofErr w:type="spellStart"/>
      <w:ins w:id="13" w:author="Machado Meyer Advogados" w:date="2022-05-12T21:57:00Z">
        <w:r w:rsidR="00B911FB">
          <w:rPr>
            <w:rFonts w:ascii="Garamond" w:hAnsi="Garamond"/>
            <w:sz w:val="24"/>
            <w:szCs w:val="24"/>
          </w:rPr>
          <w:t>Álya</w:t>
        </w:r>
        <w:proofErr w:type="spellEnd"/>
        <w:r w:rsidR="00B911FB">
          <w:rPr>
            <w:rFonts w:ascii="Garamond" w:hAnsi="Garamond"/>
            <w:sz w:val="24"/>
            <w:szCs w:val="24"/>
          </w:rPr>
          <w:t xml:space="preserve"> </w:t>
        </w:r>
      </w:ins>
      <w:r w:rsidR="00CB07BE" w:rsidRPr="00C24CED">
        <w:rPr>
          <w:rFonts w:ascii="Garamond" w:hAnsi="Garamond"/>
          <w:sz w:val="24"/>
          <w:szCs w:val="24"/>
        </w:rPr>
        <w:t xml:space="preserve">Construtora </w:t>
      </w:r>
      <w:del w:id="14" w:author="Machado Meyer Advogados" w:date="2022-05-12T21:57:00Z">
        <w:r w:rsidR="00CB07BE" w:rsidRPr="00C24CED">
          <w:rPr>
            <w:rFonts w:ascii="Garamond" w:hAnsi="Garamond"/>
            <w:sz w:val="24"/>
            <w:szCs w:val="24"/>
          </w:rPr>
          <w:delText xml:space="preserve">Queiroz Galvão </w:delText>
        </w:r>
      </w:del>
      <w:r w:rsidR="00CB07BE" w:rsidRPr="00C24CED">
        <w:rPr>
          <w:rFonts w:ascii="Garamond" w:hAnsi="Garamond"/>
          <w:sz w:val="24"/>
          <w:szCs w:val="24"/>
        </w:rPr>
        <w:t>S.A. – Sucursal Chile (“</w:t>
      </w:r>
      <w:r w:rsidR="00CB07BE" w:rsidRPr="00C24CED">
        <w:rPr>
          <w:rFonts w:ascii="Garamond" w:hAnsi="Garamond"/>
          <w:sz w:val="24"/>
          <w:szCs w:val="24"/>
          <w:u w:val="single"/>
        </w:rPr>
        <w:t>CQG - Chile</w:t>
      </w:r>
      <w:r w:rsidR="00CB07BE" w:rsidRPr="00C24CED">
        <w:rPr>
          <w:rFonts w:ascii="Garamond" w:hAnsi="Garamond"/>
          <w:sz w:val="24"/>
          <w:szCs w:val="24"/>
        </w:rPr>
        <w:t xml:space="preserve">”), da CQG </w:t>
      </w:r>
      <w:proofErr w:type="spellStart"/>
      <w:r w:rsidR="00CB07BE" w:rsidRPr="00C24CED">
        <w:rPr>
          <w:rFonts w:ascii="Garamond" w:hAnsi="Garamond"/>
          <w:sz w:val="24"/>
          <w:szCs w:val="24"/>
        </w:rPr>
        <w:t>Oil&amp;Gas</w:t>
      </w:r>
      <w:proofErr w:type="spellEnd"/>
      <w:r w:rsidR="00CB07BE" w:rsidRPr="00C24CED">
        <w:rPr>
          <w:rFonts w:ascii="Garamond" w:hAnsi="Garamond"/>
          <w:sz w:val="24"/>
          <w:szCs w:val="24"/>
        </w:rPr>
        <w:t xml:space="preserve"> </w:t>
      </w:r>
      <w:proofErr w:type="spellStart"/>
      <w:r w:rsidR="00CB07BE" w:rsidRPr="00C24CED">
        <w:rPr>
          <w:rFonts w:ascii="Garamond" w:hAnsi="Garamond"/>
          <w:sz w:val="24"/>
          <w:szCs w:val="24"/>
        </w:rPr>
        <w:t>Contractors</w:t>
      </w:r>
      <w:proofErr w:type="spellEnd"/>
      <w:r w:rsidR="00CB07BE" w:rsidRPr="00C24CED">
        <w:rPr>
          <w:rFonts w:ascii="Garamond" w:hAnsi="Garamond"/>
          <w:sz w:val="24"/>
          <w:szCs w:val="24"/>
        </w:rPr>
        <w:t xml:space="preserve"> Inc. (“</w:t>
      </w:r>
      <w:r w:rsidR="00CB07BE" w:rsidRPr="00C24CED">
        <w:rPr>
          <w:rFonts w:ascii="Garamond" w:hAnsi="Garamond"/>
          <w:sz w:val="24"/>
          <w:szCs w:val="24"/>
          <w:u w:val="single"/>
        </w:rPr>
        <w:t xml:space="preserve">CQG </w:t>
      </w:r>
      <w:proofErr w:type="spellStart"/>
      <w:r w:rsidR="00CB07BE" w:rsidRPr="00C24CED">
        <w:rPr>
          <w:rFonts w:ascii="Garamond" w:hAnsi="Garamond"/>
          <w:sz w:val="24"/>
          <w:szCs w:val="24"/>
          <w:u w:val="single"/>
        </w:rPr>
        <w:t>Oil&amp;Gas</w:t>
      </w:r>
      <w:proofErr w:type="spellEnd"/>
      <w:r w:rsidR="00CB07BE" w:rsidRPr="00C24CED">
        <w:rPr>
          <w:rFonts w:ascii="Garamond" w:hAnsi="Garamond"/>
          <w:sz w:val="24"/>
          <w:szCs w:val="24"/>
        </w:rPr>
        <w:t>”)</w:t>
      </w:r>
      <w:r w:rsidR="00CB07BE" w:rsidRPr="00C24CED">
        <w:rPr>
          <w:rFonts w:ascii="Garamond" w:hAnsi="Garamond"/>
          <w:bCs/>
          <w:sz w:val="24"/>
          <w:szCs w:val="24"/>
        </w:rPr>
        <w:t>, da COSIMA – Siderúrgica do Maranhão Ltda. (“</w:t>
      </w:r>
      <w:r w:rsidR="00CB07BE" w:rsidRPr="00C24CED">
        <w:rPr>
          <w:rFonts w:ascii="Garamond" w:hAnsi="Garamond"/>
          <w:bCs/>
          <w:sz w:val="24"/>
          <w:szCs w:val="24"/>
          <w:u w:val="single"/>
        </w:rPr>
        <w:t>COSIMA</w:t>
      </w:r>
      <w:r w:rsidR="00CB07BE" w:rsidRPr="00C24CED">
        <w:rPr>
          <w:rFonts w:ascii="Garamond" w:hAnsi="Garamond"/>
          <w:bCs/>
          <w:sz w:val="24"/>
          <w:szCs w:val="24"/>
        </w:rPr>
        <w:t>”)</w:t>
      </w:r>
      <w:r w:rsidR="002E4A67" w:rsidRPr="00C24CED">
        <w:rPr>
          <w:rFonts w:ascii="Garamond" w:hAnsi="Garamond"/>
          <w:bCs/>
          <w:sz w:val="24"/>
          <w:szCs w:val="24"/>
        </w:rPr>
        <w:t xml:space="preserve">, da </w:t>
      </w:r>
      <w:r w:rsidR="002E4A67" w:rsidRPr="00C24CED">
        <w:rPr>
          <w:rFonts w:ascii="Garamond" w:hAnsi="Garamond"/>
          <w:sz w:val="24"/>
          <w:szCs w:val="24"/>
        </w:rPr>
        <w:t>Queiroz Galvão Desenvolvimento de Negócios S.A. (“</w:t>
      </w:r>
      <w:r w:rsidR="002E4A67" w:rsidRPr="00C24CED">
        <w:rPr>
          <w:rFonts w:ascii="Garamond" w:hAnsi="Garamond"/>
          <w:sz w:val="24"/>
          <w:szCs w:val="24"/>
          <w:u w:val="single"/>
        </w:rPr>
        <w:t>QGDN</w:t>
      </w:r>
      <w:r w:rsidR="002E4A67" w:rsidRPr="00C24CED">
        <w:rPr>
          <w:rFonts w:ascii="Garamond" w:hAnsi="Garamond"/>
          <w:sz w:val="24"/>
          <w:szCs w:val="24"/>
        </w:rPr>
        <w:t>”)</w:t>
      </w:r>
      <w:r w:rsidR="004D5C93" w:rsidRPr="00C24CED">
        <w:rPr>
          <w:rFonts w:ascii="Garamond" w:hAnsi="Garamond"/>
          <w:sz w:val="24"/>
          <w:szCs w:val="24"/>
        </w:rPr>
        <w:t xml:space="preserve">, </w:t>
      </w:r>
      <w:r w:rsidR="002E4A67" w:rsidRPr="00C24CED">
        <w:rPr>
          <w:rFonts w:ascii="Garamond" w:hAnsi="Garamond"/>
          <w:sz w:val="24"/>
          <w:szCs w:val="24"/>
        </w:rPr>
        <w:t xml:space="preserve">da Queiroz Galvão </w:t>
      </w:r>
      <w:proofErr w:type="spellStart"/>
      <w:r w:rsidR="002E4A67" w:rsidRPr="00C24CED">
        <w:rPr>
          <w:rFonts w:ascii="Garamond" w:hAnsi="Garamond"/>
          <w:sz w:val="24"/>
          <w:szCs w:val="24"/>
        </w:rPr>
        <w:t>International</w:t>
      </w:r>
      <w:proofErr w:type="spellEnd"/>
      <w:r w:rsidR="002E4A67" w:rsidRPr="00C24CED">
        <w:rPr>
          <w:rFonts w:ascii="Garamond" w:hAnsi="Garamond"/>
          <w:sz w:val="24"/>
          <w:szCs w:val="24"/>
        </w:rPr>
        <w:t xml:space="preserve"> Ltd. (“</w:t>
      </w:r>
      <w:r w:rsidR="002E4A67" w:rsidRPr="00C24CED">
        <w:rPr>
          <w:rFonts w:ascii="Garamond" w:hAnsi="Garamond"/>
          <w:sz w:val="24"/>
          <w:szCs w:val="24"/>
          <w:u w:val="single"/>
        </w:rPr>
        <w:t xml:space="preserve">QG </w:t>
      </w:r>
      <w:proofErr w:type="spellStart"/>
      <w:r w:rsidR="002E4A67" w:rsidRPr="00C24CED">
        <w:rPr>
          <w:rFonts w:ascii="Garamond" w:hAnsi="Garamond"/>
          <w:sz w:val="24"/>
          <w:szCs w:val="24"/>
          <w:u w:val="single"/>
        </w:rPr>
        <w:t>International</w:t>
      </w:r>
      <w:proofErr w:type="spellEnd"/>
      <w:r w:rsidR="002E4A67" w:rsidRPr="00C24CED">
        <w:rPr>
          <w:rFonts w:ascii="Garamond" w:hAnsi="Garamond"/>
          <w:sz w:val="24"/>
          <w:szCs w:val="24"/>
        </w:rPr>
        <w:t>”), da Queiroz Galvão Mineração S.A. (“</w:t>
      </w:r>
      <w:r w:rsidR="002E4A67" w:rsidRPr="00C24CED">
        <w:rPr>
          <w:rFonts w:ascii="Garamond" w:hAnsi="Garamond"/>
          <w:sz w:val="24"/>
          <w:szCs w:val="24"/>
          <w:u w:val="single"/>
        </w:rPr>
        <w:t>QG Mineração</w:t>
      </w:r>
      <w:r w:rsidR="002E4A67" w:rsidRPr="00C24CED">
        <w:rPr>
          <w:rFonts w:ascii="Garamond" w:hAnsi="Garamond"/>
          <w:sz w:val="24"/>
          <w:szCs w:val="24"/>
        </w:rPr>
        <w:t>”) e da Timbaúba</w:t>
      </w:r>
      <w:r w:rsidR="001021B6" w:rsidRPr="00C24CED">
        <w:rPr>
          <w:rFonts w:ascii="Garamond" w:hAnsi="Garamond"/>
          <w:sz w:val="24"/>
          <w:szCs w:val="24"/>
        </w:rPr>
        <w:t xml:space="preserve"> S.A.</w:t>
      </w:r>
      <w:r w:rsidR="002E4A67" w:rsidRPr="00C24CED">
        <w:rPr>
          <w:rFonts w:ascii="Garamond" w:hAnsi="Garamond"/>
          <w:sz w:val="24"/>
          <w:szCs w:val="24"/>
        </w:rPr>
        <w:t xml:space="preserve"> (“</w:t>
      </w:r>
      <w:r w:rsidR="002E4A67" w:rsidRPr="00C24CED">
        <w:rPr>
          <w:rFonts w:ascii="Garamond" w:hAnsi="Garamond"/>
          <w:sz w:val="24"/>
          <w:szCs w:val="24"/>
          <w:u w:val="single"/>
        </w:rPr>
        <w:t>QG Alimentos</w:t>
      </w:r>
      <w:r w:rsidR="002E4A67" w:rsidRPr="00C24CED">
        <w:rPr>
          <w:rFonts w:ascii="Garamond" w:hAnsi="Garamond"/>
          <w:sz w:val="24"/>
          <w:szCs w:val="24"/>
        </w:rPr>
        <w:t>”</w:t>
      </w:r>
      <w:r w:rsidR="00967DDE">
        <w:rPr>
          <w:rFonts w:ascii="Garamond" w:hAnsi="Garamond"/>
          <w:sz w:val="24"/>
          <w:szCs w:val="24"/>
        </w:rPr>
        <w:t xml:space="preserve"> ou “</w:t>
      </w:r>
      <w:r w:rsidR="00967DDE" w:rsidRPr="00967DDE">
        <w:rPr>
          <w:rFonts w:ascii="Garamond" w:hAnsi="Garamond"/>
          <w:sz w:val="24"/>
          <w:szCs w:val="24"/>
          <w:u w:val="single"/>
        </w:rPr>
        <w:t>Timbaúba</w:t>
      </w:r>
      <w:r w:rsidR="00967DDE">
        <w:rPr>
          <w:rFonts w:ascii="Garamond" w:hAnsi="Garamond"/>
          <w:sz w:val="24"/>
          <w:szCs w:val="24"/>
        </w:rPr>
        <w:t>”</w:t>
      </w:r>
      <w:r w:rsidR="002E4A67" w:rsidRPr="00C24CED">
        <w:rPr>
          <w:rFonts w:ascii="Garamond" w:hAnsi="Garamond"/>
          <w:sz w:val="24"/>
          <w:szCs w:val="24"/>
        </w:rPr>
        <w:t xml:space="preserve"> </w:t>
      </w:r>
      <w:r w:rsidR="002E4A67" w:rsidRPr="00C24CED">
        <w:rPr>
          <w:rFonts w:ascii="Garamond" w:hAnsi="Garamond"/>
          <w:sz w:val="24"/>
          <w:szCs w:val="24"/>
        </w:rPr>
        <w:lastRenderedPageBreak/>
        <w:t xml:space="preserve">e, quando em conjunto com Pindaré, CQG, CQG – Angola, CQG – Chile, CQG </w:t>
      </w:r>
      <w:proofErr w:type="spellStart"/>
      <w:r w:rsidR="002E4A67" w:rsidRPr="00C24CED">
        <w:rPr>
          <w:rFonts w:ascii="Garamond" w:hAnsi="Garamond"/>
          <w:sz w:val="24"/>
          <w:szCs w:val="24"/>
        </w:rPr>
        <w:t>Oil&amp;Gas</w:t>
      </w:r>
      <w:proofErr w:type="spellEnd"/>
      <w:r w:rsidR="002E4A67" w:rsidRPr="00C24CED">
        <w:rPr>
          <w:rFonts w:ascii="Garamond" w:hAnsi="Garamond"/>
          <w:sz w:val="24"/>
          <w:szCs w:val="24"/>
        </w:rPr>
        <w:t xml:space="preserve">, COSIMA, QGDN, QG </w:t>
      </w:r>
      <w:proofErr w:type="spellStart"/>
      <w:r w:rsidR="002E4A67" w:rsidRPr="00C24CED">
        <w:rPr>
          <w:rFonts w:ascii="Garamond" w:hAnsi="Garamond"/>
          <w:sz w:val="24"/>
          <w:szCs w:val="24"/>
        </w:rPr>
        <w:t>International</w:t>
      </w:r>
      <w:proofErr w:type="spellEnd"/>
      <w:r w:rsidR="002E4A67" w:rsidRPr="00C24CED">
        <w:rPr>
          <w:rFonts w:ascii="Garamond" w:hAnsi="Garamond"/>
          <w:sz w:val="24"/>
          <w:szCs w:val="24"/>
        </w:rPr>
        <w:t xml:space="preserve"> e QG Mineração, “</w:t>
      </w:r>
      <w:r w:rsidR="002E4A67" w:rsidRPr="00C24CED">
        <w:rPr>
          <w:rFonts w:ascii="Garamond" w:hAnsi="Garamond"/>
          <w:sz w:val="24"/>
          <w:szCs w:val="24"/>
          <w:u w:val="single"/>
        </w:rPr>
        <w:t>Fiadoras</w:t>
      </w:r>
      <w:r w:rsidR="002E4A67" w:rsidRPr="00C24CED">
        <w:rPr>
          <w:rFonts w:ascii="Garamond" w:hAnsi="Garamond"/>
          <w:sz w:val="24"/>
          <w:szCs w:val="24"/>
        </w:rPr>
        <w:t xml:space="preserve">”), na qualidade de fiadoras das Debêntures; </w:t>
      </w:r>
      <w:r w:rsidRPr="00C24CED">
        <w:rPr>
          <w:rFonts w:ascii="Garamond" w:hAnsi="Garamond"/>
          <w:b/>
          <w:sz w:val="24"/>
          <w:szCs w:val="24"/>
        </w:rPr>
        <w:t>(v</w:t>
      </w:r>
      <w:r w:rsidR="00CB07BE" w:rsidRPr="00C24CED">
        <w:rPr>
          <w:rFonts w:ascii="Garamond" w:hAnsi="Garamond"/>
          <w:b/>
          <w:sz w:val="24"/>
          <w:szCs w:val="24"/>
        </w:rPr>
        <w:t>i</w:t>
      </w:r>
      <w:r w:rsidRPr="00C24CED">
        <w:rPr>
          <w:rFonts w:ascii="Garamond" w:hAnsi="Garamond"/>
          <w:b/>
          <w:sz w:val="24"/>
          <w:szCs w:val="24"/>
        </w:rPr>
        <w:t>)</w:t>
      </w:r>
      <w:r w:rsidR="002E4A67" w:rsidRPr="00C24CED">
        <w:rPr>
          <w:rFonts w:ascii="Garamond" w:hAnsi="Garamond"/>
          <w:b/>
          <w:sz w:val="24"/>
          <w:szCs w:val="24"/>
        </w:rPr>
        <w:t xml:space="preserve"> </w:t>
      </w:r>
      <w:r w:rsidR="002E4A67" w:rsidRPr="00C24CED">
        <w:rPr>
          <w:rFonts w:ascii="Garamond" w:hAnsi="Garamond"/>
          <w:bCs/>
          <w:sz w:val="24"/>
          <w:szCs w:val="24"/>
        </w:rPr>
        <w:t xml:space="preserve">da </w:t>
      </w:r>
      <w:r w:rsidR="00A61379" w:rsidRPr="00C24CED">
        <w:rPr>
          <w:rFonts w:ascii="Garamond" w:hAnsi="Garamond"/>
          <w:bCs/>
          <w:sz w:val="24"/>
          <w:szCs w:val="24"/>
        </w:rPr>
        <w:t xml:space="preserve">QGSEE </w:t>
      </w:r>
      <w:r w:rsidR="002E4A67" w:rsidRPr="00C24CED">
        <w:rPr>
          <w:rFonts w:ascii="Garamond" w:hAnsi="Garamond"/>
          <w:bCs/>
          <w:sz w:val="24"/>
          <w:szCs w:val="24"/>
        </w:rPr>
        <w:t>Participações Ltda.</w:t>
      </w:r>
      <w:r w:rsidR="00C91B11">
        <w:rPr>
          <w:rFonts w:ascii="Garamond" w:hAnsi="Garamond"/>
          <w:bCs/>
          <w:sz w:val="24"/>
          <w:szCs w:val="24"/>
        </w:rPr>
        <w:t>,</w:t>
      </w:r>
      <w:r w:rsidR="002E4A67" w:rsidRPr="00C24CED">
        <w:rPr>
          <w:rFonts w:ascii="Garamond" w:hAnsi="Garamond"/>
          <w:bCs/>
          <w:sz w:val="24"/>
          <w:szCs w:val="24"/>
        </w:rPr>
        <w:t xml:space="preserve"> na qualidade de fiadora das Debêntures da 2ª Série</w:t>
      </w:r>
      <w:r w:rsidR="0096064B" w:rsidRPr="00C24CED">
        <w:rPr>
          <w:rFonts w:ascii="Garamond" w:hAnsi="Garamond"/>
          <w:bCs/>
          <w:sz w:val="24"/>
          <w:szCs w:val="24"/>
        </w:rPr>
        <w:t xml:space="preserve"> (“</w:t>
      </w:r>
      <w:r w:rsidR="0096064B" w:rsidRPr="00C24CED">
        <w:rPr>
          <w:rFonts w:ascii="Garamond" w:hAnsi="Garamond"/>
          <w:bCs/>
          <w:sz w:val="24"/>
          <w:szCs w:val="24"/>
          <w:u w:val="single"/>
        </w:rPr>
        <w:t>QGMI</w:t>
      </w:r>
      <w:r w:rsidR="0096064B" w:rsidRPr="00C24CED">
        <w:rPr>
          <w:rFonts w:ascii="Garamond" w:hAnsi="Garamond"/>
          <w:bCs/>
          <w:sz w:val="24"/>
          <w:szCs w:val="24"/>
        </w:rPr>
        <w:t>” ou “</w:t>
      </w:r>
      <w:r w:rsidR="0096064B" w:rsidRPr="00C24CED">
        <w:rPr>
          <w:rFonts w:ascii="Garamond" w:hAnsi="Garamond"/>
          <w:bCs/>
          <w:sz w:val="24"/>
          <w:szCs w:val="24"/>
          <w:u w:val="single"/>
        </w:rPr>
        <w:t>Fiadora 2ª Série</w:t>
      </w:r>
      <w:r w:rsidR="0096064B" w:rsidRPr="00C24CED">
        <w:rPr>
          <w:rFonts w:ascii="Garamond" w:hAnsi="Garamond"/>
          <w:bCs/>
          <w:sz w:val="24"/>
          <w:szCs w:val="24"/>
        </w:rPr>
        <w:t xml:space="preserve">”); </w:t>
      </w:r>
      <w:r w:rsidR="0096064B" w:rsidRPr="00C24CED">
        <w:rPr>
          <w:rFonts w:ascii="Garamond" w:hAnsi="Garamond"/>
          <w:b/>
          <w:sz w:val="24"/>
          <w:szCs w:val="24"/>
        </w:rPr>
        <w:t>(</w:t>
      </w:r>
      <w:proofErr w:type="spellStart"/>
      <w:r w:rsidR="0096064B" w:rsidRPr="00C24CED">
        <w:rPr>
          <w:rFonts w:ascii="Garamond" w:hAnsi="Garamond"/>
          <w:b/>
          <w:sz w:val="24"/>
          <w:szCs w:val="24"/>
        </w:rPr>
        <w:t>vii</w:t>
      </w:r>
      <w:proofErr w:type="spellEnd"/>
      <w:r w:rsidR="0096064B" w:rsidRPr="00C24CED">
        <w:rPr>
          <w:rFonts w:ascii="Garamond" w:hAnsi="Garamond"/>
          <w:b/>
          <w:sz w:val="24"/>
          <w:szCs w:val="24"/>
        </w:rPr>
        <w:t>)</w:t>
      </w:r>
      <w:r w:rsidR="0096064B" w:rsidRPr="00C24CED">
        <w:rPr>
          <w:rFonts w:ascii="Garamond" w:hAnsi="Garamond"/>
          <w:bCs/>
          <w:sz w:val="24"/>
          <w:szCs w:val="24"/>
        </w:rPr>
        <w:t xml:space="preserve"> da CQG Construções Offshore S.A., na qualidade de fiadora das Debêntures da 3ª Série (“</w:t>
      </w:r>
      <w:r w:rsidR="0096064B" w:rsidRPr="00C24CED">
        <w:rPr>
          <w:rFonts w:ascii="Garamond" w:hAnsi="Garamond"/>
          <w:bCs/>
          <w:sz w:val="24"/>
          <w:szCs w:val="24"/>
          <w:u w:val="single"/>
        </w:rPr>
        <w:t>CQG Offshore</w:t>
      </w:r>
      <w:r w:rsidR="0096064B" w:rsidRPr="00C24CED">
        <w:rPr>
          <w:rFonts w:ascii="Garamond" w:hAnsi="Garamond"/>
          <w:bCs/>
          <w:sz w:val="24"/>
          <w:szCs w:val="24"/>
        </w:rPr>
        <w:t>” ou “</w:t>
      </w:r>
      <w:r w:rsidR="0096064B" w:rsidRPr="00C24CED">
        <w:rPr>
          <w:rFonts w:ascii="Garamond" w:hAnsi="Garamond"/>
          <w:bCs/>
          <w:sz w:val="24"/>
          <w:szCs w:val="24"/>
          <w:u w:val="single"/>
        </w:rPr>
        <w:t>Fiadora 3ª Série</w:t>
      </w:r>
      <w:r w:rsidR="0096064B" w:rsidRPr="00C24CED">
        <w:rPr>
          <w:rFonts w:ascii="Garamond" w:hAnsi="Garamond"/>
          <w:bCs/>
          <w:sz w:val="24"/>
          <w:szCs w:val="24"/>
        </w:rPr>
        <w:t>”);</w:t>
      </w:r>
      <w:r w:rsidR="00593802">
        <w:rPr>
          <w:rFonts w:ascii="Garamond" w:hAnsi="Garamond"/>
          <w:bCs/>
          <w:sz w:val="24"/>
          <w:szCs w:val="24"/>
        </w:rPr>
        <w:t xml:space="preserve"> </w:t>
      </w:r>
      <w:r w:rsidR="0096064B" w:rsidRPr="00C24CED">
        <w:rPr>
          <w:rFonts w:ascii="Garamond" w:hAnsi="Garamond"/>
          <w:bCs/>
          <w:sz w:val="24"/>
          <w:szCs w:val="24"/>
        </w:rPr>
        <w:t>e</w:t>
      </w:r>
      <w:r w:rsidR="00C91B11">
        <w:rPr>
          <w:rFonts w:ascii="Garamond" w:hAnsi="Garamond"/>
          <w:bCs/>
          <w:sz w:val="24"/>
          <w:szCs w:val="24"/>
        </w:rPr>
        <w:t xml:space="preserve"> </w:t>
      </w:r>
      <w:r w:rsidR="0096064B" w:rsidRPr="00C24CED">
        <w:rPr>
          <w:rFonts w:ascii="Garamond" w:hAnsi="Garamond"/>
          <w:b/>
          <w:sz w:val="24"/>
          <w:szCs w:val="24"/>
        </w:rPr>
        <w:t>(</w:t>
      </w:r>
      <w:proofErr w:type="spellStart"/>
      <w:r w:rsidR="00A53D25">
        <w:rPr>
          <w:rFonts w:ascii="Garamond" w:hAnsi="Garamond"/>
          <w:b/>
          <w:sz w:val="24"/>
          <w:szCs w:val="24"/>
        </w:rPr>
        <w:t>ix</w:t>
      </w:r>
      <w:proofErr w:type="spellEnd"/>
      <w:r w:rsidR="0096064B" w:rsidRPr="00C24CED">
        <w:rPr>
          <w:rFonts w:ascii="Garamond" w:hAnsi="Garamond"/>
          <w:b/>
          <w:sz w:val="24"/>
          <w:szCs w:val="24"/>
        </w:rPr>
        <w:t>)</w:t>
      </w:r>
      <w:r w:rsidR="00090300" w:rsidRPr="00C24CED">
        <w:rPr>
          <w:rFonts w:ascii="Garamond" w:hAnsi="Garamond"/>
          <w:bCs/>
          <w:sz w:val="24"/>
          <w:szCs w:val="24"/>
        </w:rPr>
        <w:t xml:space="preserve"> da</w:t>
      </w:r>
      <w:r w:rsidRPr="00C24CED">
        <w:rPr>
          <w:rFonts w:ascii="Garamond" w:hAnsi="Garamond"/>
          <w:sz w:val="24"/>
          <w:szCs w:val="24"/>
        </w:rPr>
        <w:t xml:space="preserve"> Emissora. </w:t>
      </w:r>
    </w:p>
    <w:p w14:paraId="4D11C616" w14:textId="77777777" w:rsidR="006D214D" w:rsidRPr="00C24CED" w:rsidRDefault="006D214D" w:rsidP="006B7EB8">
      <w:pPr>
        <w:spacing w:after="0" w:line="276" w:lineRule="auto"/>
        <w:ind w:left="0" w:right="0" w:firstLine="0"/>
        <w:jc w:val="left"/>
        <w:rPr>
          <w:rFonts w:ascii="Garamond" w:hAnsi="Garamond"/>
          <w:sz w:val="24"/>
          <w:szCs w:val="24"/>
        </w:rPr>
      </w:pPr>
    </w:p>
    <w:p w14:paraId="3DE91FF8" w14:textId="2F9232CE" w:rsidR="006D214D" w:rsidRPr="00C24CED" w:rsidRDefault="00E707B9" w:rsidP="006B7EB8">
      <w:pPr>
        <w:spacing w:line="276" w:lineRule="auto"/>
        <w:rPr>
          <w:rFonts w:ascii="Garamond" w:hAnsi="Garamond"/>
          <w:sz w:val="24"/>
          <w:szCs w:val="24"/>
        </w:rPr>
      </w:pPr>
      <w:r w:rsidRPr="00C24CED">
        <w:rPr>
          <w:rFonts w:ascii="Garamond" w:hAnsi="Garamond"/>
          <w:b/>
          <w:sz w:val="24"/>
          <w:szCs w:val="24"/>
          <w:u w:val="single" w:color="000000"/>
        </w:rPr>
        <w:t>COMPOSIÇÃO DA MESA</w:t>
      </w:r>
      <w:r w:rsidRPr="00C24CED">
        <w:rPr>
          <w:rFonts w:ascii="Garamond" w:hAnsi="Garamond"/>
          <w:b/>
          <w:sz w:val="24"/>
          <w:szCs w:val="24"/>
        </w:rPr>
        <w:t>:</w:t>
      </w:r>
      <w:r w:rsidRPr="00C24CED">
        <w:rPr>
          <w:rFonts w:ascii="Garamond" w:hAnsi="Garamond"/>
          <w:sz w:val="24"/>
          <w:szCs w:val="24"/>
        </w:rPr>
        <w:t xml:space="preserve"> </w:t>
      </w:r>
      <w:r w:rsidRPr="00C24CED">
        <w:rPr>
          <w:rFonts w:ascii="Garamond" w:hAnsi="Garamond"/>
          <w:sz w:val="24"/>
          <w:szCs w:val="24"/>
          <w:u w:val="single" w:color="000000"/>
        </w:rPr>
        <w:t>Presidente</w:t>
      </w:r>
      <w:r w:rsidRPr="00C24CED">
        <w:rPr>
          <w:rFonts w:ascii="Garamond" w:hAnsi="Garamond"/>
          <w:sz w:val="24"/>
          <w:szCs w:val="24"/>
        </w:rPr>
        <w:t xml:space="preserve">: </w:t>
      </w:r>
      <w:r w:rsidR="00A53D25">
        <w:rPr>
          <w:rFonts w:ascii="Garamond" w:hAnsi="Garamond" w:cs="Segoe UI"/>
          <w:color w:val="242424"/>
          <w:sz w:val="24"/>
          <w:szCs w:val="24"/>
          <w:shd w:val="clear" w:color="auto" w:fill="FFFFFF"/>
        </w:rPr>
        <w:t>[</w:t>
      </w:r>
      <w:r w:rsidR="00A53D25" w:rsidRPr="00ED3CB6">
        <w:rPr>
          <w:rFonts w:ascii="Garamond" w:hAnsi="Garamond" w:cs="Segoe UI"/>
          <w:color w:val="242424"/>
          <w:sz w:val="24"/>
          <w:szCs w:val="24"/>
          <w:highlight w:val="yellow"/>
          <w:shd w:val="clear" w:color="auto" w:fill="FFFFFF"/>
        </w:rPr>
        <w:t>=</w:t>
      </w:r>
      <w:r w:rsidR="00A53D25">
        <w:rPr>
          <w:rFonts w:ascii="Garamond" w:hAnsi="Garamond" w:cs="Segoe UI"/>
          <w:color w:val="242424"/>
          <w:sz w:val="24"/>
          <w:szCs w:val="24"/>
          <w:shd w:val="clear" w:color="auto" w:fill="FFFFFF"/>
        </w:rPr>
        <w:t>]</w:t>
      </w:r>
      <w:r w:rsidR="00E307E7" w:rsidRPr="00C24CED">
        <w:rPr>
          <w:rFonts w:ascii="Garamond" w:hAnsi="Garamond"/>
          <w:sz w:val="24"/>
          <w:szCs w:val="24"/>
        </w:rPr>
        <w:t xml:space="preserve">; </w:t>
      </w:r>
      <w:r w:rsidRPr="00C24CED">
        <w:rPr>
          <w:rFonts w:ascii="Garamond" w:hAnsi="Garamond"/>
          <w:sz w:val="24"/>
          <w:szCs w:val="24"/>
          <w:u w:val="single" w:color="000000"/>
        </w:rPr>
        <w:t>Secretário</w:t>
      </w:r>
      <w:r w:rsidRPr="00C24CED">
        <w:rPr>
          <w:rFonts w:ascii="Garamond" w:hAnsi="Garamond"/>
          <w:sz w:val="24"/>
          <w:szCs w:val="24"/>
        </w:rPr>
        <w:t>:</w:t>
      </w:r>
      <w:r w:rsidR="00B823B6" w:rsidRPr="00C24CED">
        <w:rPr>
          <w:rFonts w:ascii="Garamond" w:hAnsi="Garamond"/>
          <w:sz w:val="24"/>
          <w:szCs w:val="24"/>
        </w:rPr>
        <w:t xml:space="preserve"> </w:t>
      </w:r>
      <w:r w:rsidR="00A53D25">
        <w:rPr>
          <w:rFonts w:ascii="Garamond" w:hAnsi="Garamond" w:cs="Segoe UI"/>
          <w:color w:val="242424"/>
          <w:sz w:val="24"/>
          <w:szCs w:val="24"/>
          <w:shd w:val="clear" w:color="auto" w:fill="FFFFFF"/>
        </w:rPr>
        <w:t>[</w:t>
      </w:r>
      <w:r w:rsidR="00A53D25" w:rsidRPr="00ED3CB6">
        <w:rPr>
          <w:rFonts w:ascii="Garamond" w:hAnsi="Garamond" w:cs="Segoe UI"/>
          <w:color w:val="242424"/>
          <w:sz w:val="24"/>
          <w:szCs w:val="24"/>
          <w:highlight w:val="yellow"/>
          <w:shd w:val="clear" w:color="auto" w:fill="FFFFFF"/>
        </w:rPr>
        <w:t>=</w:t>
      </w:r>
      <w:r w:rsidR="00A53D25">
        <w:rPr>
          <w:rFonts w:ascii="Garamond" w:hAnsi="Garamond" w:cs="Segoe UI"/>
          <w:color w:val="242424"/>
          <w:sz w:val="24"/>
          <w:szCs w:val="24"/>
          <w:shd w:val="clear" w:color="auto" w:fill="FFFFFF"/>
        </w:rPr>
        <w:t>]</w:t>
      </w:r>
      <w:r w:rsidR="00E307E7" w:rsidRPr="00C24CED">
        <w:rPr>
          <w:rFonts w:ascii="Garamond" w:hAnsi="Garamond"/>
          <w:sz w:val="24"/>
          <w:szCs w:val="24"/>
        </w:rPr>
        <w:t xml:space="preserve">. </w:t>
      </w:r>
      <w:r w:rsidR="004A4C67" w:rsidRPr="004A4C67">
        <w:rPr>
          <w:rFonts w:ascii="Garamond" w:hAnsi="Garamond"/>
          <w:sz w:val="24"/>
          <w:szCs w:val="24"/>
        </w:rPr>
        <w:t>[</w:t>
      </w:r>
      <w:r w:rsidR="004A4C67" w:rsidRPr="004A4C67">
        <w:rPr>
          <w:rFonts w:ascii="Garamond" w:hAnsi="Garamond"/>
          <w:b/>
          <w:bCs/>
          <w:sz w:val="24"/>
          <w:szCs w:val="24"/>
          <w:highlight w:val="yellow"/>
        </w:rPr>
        <w:t>Nota: QG, favor indicar quem será o Presidente e o Secretário da AGD</w:t>
      </w:r>
      <w:r w:rsidR="004A4C67" w:rsidRPr="004A4C67">
        <w:rPr>
          <w:rFonts w:ascii="Garamond" w:hAnsi="Garamond"/>
          <w:sz w:val="24"/>
          <w:szCs w:val="24"/>
        </w:rPr>
        <w:t xml:space="preserve">] </w:t>
      </w:r>
    </w:p>
    <w:p w14:paraId="337C4F1A" w14:textId="77777777" w:rsidR="006D214D" w:rsidRPr="00C24CED" w:rsidRDefault="006D214D" w:rsidP="006B7EB8">
      <w:pPr>
        <w:spacing w:after="0" w:line="276" w:lineRule="auto"/>
        <w:ind w:left="0" w:right="0" w:firstLine="0"/>
        <w:jc w:val="left"/>
        <w:rPr>
          <w:rFonts w:ascii="Garamond" w:hAnsi="Garamond"/>
          <w:sz w:val="24"/>
          <w:szCs w:val="24"/>
        </w:rPr>
      </w:pPr>
    </w:p>
    <w:p w14:paraId="78E4CF0D" w14:textId="7F50A4C7" w:rsidR="00191E9D" w:rsidRDefault="00E707B9" w:rsidP="00191E9D">
      <w:pPr>
        <w:spacing w:after="0" w:line="276" w:lineRule="auto"/>
        <w:ind w:right="0"/>
        <w:rPr>
          <w:rFonts w:ascii="Garamond" w:hAnsi="Garamond"/>
          <w:sz w:val="24"/>
          <w:szCs w:val="24"/>
        </w:rPr>
      </w:pPr>
      <w:r w:rsidRPr="00C24CED">
        <w:rPr>
          <w:rFonts w:ascii="Garamond" w:hAnsi="Garamond"/>
          <w:b/>
          <w:sz w:val="24"/>
          <w:szCs w:val="24"/>
          <w:u w:val="single" w:color="000000"/>
        </w:rPr>
        <w:t>ORDEM DO DIA</w:t>
      </w:r>
      <w:r w:rsidRPr="00C24CED">
        <w:rPr>
          <w:rFonts w:ascii="Garamond" w:hAnsi="Garamond"/>
          <w:b/>
          <w:sz w:val="24"/>
          <w:szCs w:val="24"/>
        </w:rPr>
        <w:t>:</w:t>
      </w:r>
      <w:r w:rsidRPr="00C24CED">
        <w:rPr>
          <w:rFonts w:ascii="Garamond" w:hAnsi="Garamond"/>
          <w:sz w:val="24"/>
          <w:szCs w:val="24"/>
        </w:rPr>
        <w:t xml:space="preserve"> </w:t>
      </w:r>
      <w:r w:rsidR="002B1145" w:rsidRPr="00191E9D">
        <w:rPr>
          <w:rFonts w:ascii="Garamond" w:hAnsi="Garamond"/>
          <w:sz w:val="24"/>
          <w:szCs w:val="24"/>
        </w:rPr>
        <w:t xml:space="preserve">Considerando que </w:t>
      </w:r>
      <w:r w:rsidR="00D054C0" w:rsidRPr="00191E9D">
        <w:rPr>
          <w:rFonts w:ascii="Garamond" w:hAnsi="Garamond"/>
          <w:b/>
          <w:bCs/>
          <w:sz w:val="24"/>
          <w:szCs w:val="24"/>
        </w:rPr>
        <w:t>(a)</w:t>
      </w:r>
      <w:r w:rsidR="00D054C0" w:rsidRPr="00191E9D">
        <w:rPr>
          <w:rFonts w:ascii="Garamond" w:hAnsi="Garamond"/>
          <w:sz w:val="24"/>
          <w:szCs w:val="24"/>
        </w:rPr>
        <w:t xml:space="preserve"> </w:t>
      </w:r>
      <w:r w:rsidR="002B1145" w:rsidRPr="00191E9D">
        <w:rPr>
          <w:rFonts w:ascii="Garamond" w:hAnsi="Garamond"/>
          <w:sz w:val="24"/>
          <w:szCs w:val="24"/>
        </w:rPr>
        <w:t>a</w:t>
      </w:r>
      <w:r w:rsidR="003A6126" w:rsidRPr="00191E9D">
        <w:rPr>
          <w:rFonts w:ascii="Garamond" w:hAnsi="Garamond"/>
          <w:sz w:val="24"/>
          <w:szCs w:val="24"/>
        </w:rPr>
        <w:t xml:space="preserve"> Emissora</w:t>
      </w:r>
      <w:r w:rsidR="00F06371" w:rsidRPr="00191E9D">
        <w:rPr>
          <w:rFonts w:ascii="Garamond" w:hAnsi="Garamond"/>
          <w:sz w:val="24"/>
          <w:szCs w:val="24"/>
        </w:rPr>
        <w:t xml:space="preserve"> e as Fiadoras apresentaram </w:t>
      </w:r>
      <w:r w:rsidR="003A6126" w:rsidRPr="00191E9D">
        <w:rPr>
          <w:rFonts w:ascii="Garamond" w:hAnsi="Garamond"/>
          <w:sz w:val="24"/>
          <w:szCs w:val="24"/>
        </w:rPr>
        <w:t xml:space="preserve">aos Debenturistas proposta para venda da Fazenda </w:t>
      </w:r>
      <w:r w:rsidR="00F06371" w:rsidRPr="00191E9D">
        <w:rPr>
          <w:rFonts w:ascii="Garamond" w:hAnsi="Garamond"/>
          <w:sz w:val="24"/>
          <w:szCs w:val="24"/>
        </w:rPr>
        <w:t>e das cabeças de gado existentes na Fazenda (“</w:t>
      </w:r>
      <w:r w:rsidR="00F06371" w:rsidRPr="00AF75F0">
        <w:rPr>
          <w:rFonts w:ascii="Garamond" w:hAnsi="Garamond"/>
          <w:sz w:val="24"/>
          <w:szCs w:val="24"/>
          <w:u w:val="single"/>
        </w:rPr>
        <w:t>Gado</w:t>
      </w:r>
      <w:r w:rsidR="00F06371" w:rsidRPr="00191E9D">
        <w:rPr>
          <w:rFonts w:ascii="Garamond" w:hAnsi="Garamond"/>
          <w:sz w:val="24"/>
          <w:szCs w:val="24"/>
        </w:rPr>
        <w:t>”)</w:t>
      </w:r>
      <w:r w:rsidR="00E042FE" w:rsidRPr="00191E9D">
        <w:rPr>
          <w:rFonts w:ascii="Garamond" w:hAnsi="Garamond"/>
          <w:sz w:val="24"/>
          <w:szCs w:val="24"/>
        </w:rPr>
        <w:t xml:space="preserve"> (“</w:t>
      </w:r>
      <w:r w:rsidR="00E042FE" w:rsidRPr="00AF75F0">
        <w:rPr>
          <w:rFonts w:ascii="Garamond" w:hAnsi="Garamond"/>
          <w:sz w:val="24"/>
          <w:szCs w:val="24"/>
          <w:u w:val="single"/>
        </w:rPr>
        <w:t>Venda da Fazenda e do Gado</w:t>
      </w:r>
      <w:r w:rsidR="00E042FE" w:rsidRPr="00191E9D">
        <w:rPr>
          <w:rFonts w:ascii="Garamond" w:hAnsi="Garamond"/>
          <w:sz w:val="24"/>
          <w:szCs w:val="24"/>
        </w:rPr>
        <w:t>”)</w:t>
      </w:r>
      <w:r w:rsidR="0002637F">
        <w:rPr>
          <w:rFonts w:ascii="Garamond" w:hAnsi="Garamond"/>
          <w:sz w:val="24"/>
          <w:szCs w:val="24"/>
        </w:rPr>
        <w:t xml:space="preserve">; </w:t>
      </w:r>
      <w:r w:rsidR="00191E9D" w:rsidRPr="00191E9D">
        <w:rPr>
          <w:rFonts w:ascii="Garamond" w:hAnsi="Garamond"/>
          <w:b/>
          <w:bCs/>
          <w:sz w:val="24"/>
          <w:szCs w:val="24"/>
        </w:rPr>
        <w:t>(b)</w:t>
      </w:r>
      <w:r w:rsidR="00191E9D">
        <w:rPr>
          <w:rFonts w:ascii="Garamond" w:hAnsi="Garamond"/>
          <w:sz w:val="24"/>
          <w:szCs w:val="24"/>
        </w:rPr>
        <w:t xml:space="preserve"> </w:t>
      </w:r>
      <w:r w:rsidR="00AF75F0" w:rsidRPr="00191E9D">
        <w:rPr>
          <w:rFonts w:ascii="Garamond" w:hAnsi="Garamond"/>
          <w:sz w:val="24"/>
          <w:szCs w:val="24"/>
        </w:rPr>
        <w:t>em decorrência da Venda da Fazenda e do Gado</w:t>
      </w:r>
      <w:r w:rsidR="00F06371" w:rsidRPr="00191E9D">
        <w:rPr>
          <w:rFonts w:ascii="Garamond" w:hAnsi="Garamond"/>
          <w:sz w:val="24"/>
          <w:szCs w:val="24"/>
        </w:rPr>
        <w:t xml:space="preserve">, a Agropecuária Rio </w:t>
      </w:r>
      <w:proofErr w:type="spellStart"/>
      <w:r w:rsidR="00F06371" w:rsidRPr="00191E9D">
        <w:rPr>
          <w:rFonts w:ascii="Garamond" w:hAnsi="Garamond"/>
          <w:sz w:val="24"/>
          <w:szCs w:val="24"/>
        </w:rPr>
        <w:t>Arataú</w:t>
      </w:r>
      <w:proofErr w:type="spellEnd"/>
      <w:r w:rsidR="00F06371" w:rsidRPr="00191E9D">
        <w:rPr>
          <w:rFonts w:ascii="Garamond" w:hAnsi="Garamond"/>
          <w:sz w:val="24"/>
          <w:szCs w:val="24"/>
        </w:rPr>
        <w:t xml:space="preserve"> Ltda.(“</w:t>
      </w:r>
      <w:proofErr w:type="spellStart"/>
      <w:r w:rsidR="00F06371" w:rsidRPr="00191E9D">
        <w:rPr>
          <w:rFonts w:ascii="Garamond" w:hAnsi="Garamond"/>
          <w:sz w:val="24"/>
          <w:szCs w:val="24"/>
          <w:u w:val="single"/>
        </w:rPr>
        <w:t>Arataú</w:t>
      </w:r>
      <w:proofErr w:type="spellEnd"/>
      <w:r w:rsidR="00F06371" w:rsidRPr="00191E9D">
        <w:rPr>
          <w:rFonts w:ascii="Garamond" w:hAnsi="Garamond"/>
          <w:sz w:val="24"/>
          <w:szCs w:val="24"/>
        </w:rPr>
        <w:t xml:space="preserve">”) deverá receber </w:t>
      </w:r>
      <w:del w:id="15" w:author="Machado Meyer Advogados" w:date="2022-05-12T21:57:00Z">
        <w:r w:rsidR="00F06371" w:rsidRPr="00191E9D">
          <w:rPr>
            <w:rFonts w:ascii="Garamond" w:hAnsi="Garamond"/>
            <w:sz w:val="24"/>
            <w:szCs w:val="24"/>
          </w:rPr>
          <w:delText>dos compradores</w:delText>
        </w:r>
      </w:del>
      <w:ins w:id="16" w:author="Machado Meyer Advogados" w:date="2022-05-12T21:57:00Z">
        <w:r w:rsidR="00F06371" w:rsidRPr="00191E9D">
          <w:rPr>
            <w:rFonts w:ascii="Garamond" w:hAnsi="Garamond"/>
            <w:sz w:val="24"/>
            <w:szCs w:val="24"/>
          </w:rPr>
          <w:t>do comprador</w:t>
        </w:r>
      </w:ins>
      <w:r w:rsidR="00F06371" w:rsidRPr="00191E9D">
        <w:rPr>
          <w:rFonts w:ascii="Garamond" w:hAnsi="Garamond"/>
          <w:sz w:val="24"/>
          <w:szCs w:val="24"/>
        </w:rPr>
        <w:t xml:space="preserve"> da Fazenda e do Gado o valor integral da contraprestação ao longo de aproximadamente </w:t>
      </w:r>
      <w:del w:id="17" w:author="Machado Meyer Advogados" w:date="2022-05-12T21:57:00Z">
        <w:r w:rsidR="00F06371" w:rsidRPr="00191E9D">
          <w:rPr>
            <w:rFonts w:ascii="Garamond" w:hAnsi="Garamond"/>
            <w:sz w:val="24"/>
            <w:szCs w:val="24"/>
          </w:rPr>
          <w:delText>cinco</w:delText>
        </w:r>
      </w:del>
      <w:ins w:id="18" w:author="Machado Meyer Advogados" w:date="2022-05-12T21:57:00Z">
        <w:r w:rsidR="00B911FB">
          <w:rPr>
            <w:rFonts w:ascii="Garamond" w:hAnsi="Garamond"/>
            <w:sz w:val="24"/>
            <w:szCs w:val="24"/>
          </w:rPr>
          <w:t>quatro</w:t>
        </w:r>
      </w:ins>
      <w:r w:rsidR="00B911FB">
        <w:rPr>
          <w:rFonts w:ascii="Garamond" w:hAnsi="Garamond"/>
          <w:sz w:val="24"/>
          <w:szCs w:val="24"/>
        </w:rPr>
        <w:t xml:space="preserve"> </w:t>
      </w:r>
      <w:r w:rsidR="00F06371" w:rsidRPr="00191E9D">
        <w:rPr>
          <w:rFonts w:ascii="Garamond" w:hAnsi="Garamond"/>
          <w:sz w:val="24"/>
          <w:szCs w:val="24"/>
        </w:rPr>
        <w:t>anos</w:t>
      </w:r>
      <w:r w:rsidR="0002637F">
        <w:rPr>
          <w:rFonts w:ascii="Garamond" w:hAnsi="Garamond"/>
          <w:sz w:val="24"/>
          <w:szCs w:val="24"/>
        </w:rPr>
        <w:t xml:space="preserve">; </w:t>
      </w:r>
      <w:r w:rsidR="00D054C0" w:rsidRPr="00191E9D">
        <w:rPr>
          <w:rFonts w:ascii="Garamond" w:hAnsi="Garamond"/>
          <w:b/>
          <w:bCs/>
          <w:sz w:val="24"/>
          <w:szCs w:val="24"/>
        </w:rPr>
        <w:t>(</w:t>
      </w:r>
      <w:r w:rsidR="00191E9D">
        <w:rPr>
          <w:rFonts w:ascii="Garamond" w:hAnsi="Garamond"/>
          <w:b/>
          <w:bCs/>
          <w:sz w:val="24"/>
          <w:szCs w:val="24"/>
        </w:rPr>
        <w:t>c</w:t>
      </w:r>
      <w:r w:rsidR="00D054C0" w:rsidRPr="00191E9D">
        <w:rPr>
          <w:rFonts w:ascii="Garamond" w:hAnsi="Garamond"/>
          <w:b/>
          <w:bCs/>
          <w:sz w:val="24"/>
          <w:szCs w:val="24"/>
        </w:rPr>
        <w:t>)</w:t>
      </w:r>
      <w:r w:rsidR="00D054C0" w:rsidRPr="00191E9D">
        <w:rPr>
          <w:rFonts w:ascii="Garamond" w:hAnsi="Garamond"/>
          <w:sz w:val="24"/>
          <w:szCs w:val="24"/>
        </w:rPr>
        <w:t xml:space="preserve"> </w:t>
      </w:r>
      <w:r w:rsidR="007D65AD" w:rsidRPr="00191E9D">
        <w:rPr>
          <w:rFonts w:ascii="Garamond" w:hAnsi="Garamond"/>
          <w:sz w:val="24"/>
          <w:szCs w:val="24"/>
        </w:rPr>
        <w:t xml:space="preserve">atualmente, a Fazenda está alienada fiduciariamente em favor das Debêntures nos termos do Instrumento Particular de Constituição de Garantia – Alienação Fiduciária de Bens Sob Condição Suspensiva e Outras Avenças celebrado em 26 de agosto de 2019, entre a </w:t>
      </w:r>
      <w:proofErr w:type="spellStart"/>
      <w:r w:rsidR="007D65AD" w:rsidRPr="00191E9D">
        <w:rPr>
          <w:rFonts w:ascii="Garamond" w:hAnsi="Garamond"/>
          <w:sz w:val="24"/>
          <w:szCs w:val="24"/>
        </w:rPr>
        <w:t>Arataú</w:t>
      </w:r>
      <w:proofErr w:type="spellEnd"/>
      <w:r w:rsidR="007D65AD" w:rsidRPr="00191E9D">
        <w:rPr>
          <w:rFonts w:ascii="Garamond" w:hAnsi="Garamond"/>
          <w:sz w:val="24"/>
          <w:szCs w:val="24"/>
        </w:rPr>
        <w:t>, os Credores e outras partes (“</w:t>
      </w:r>
      <w:r w:rsidR="007D65AD" w:rsidRPr="00191E9D">
        <w:rPr>
          <w:rFonts w:ascii="Garamond" w:hAnsi="Garamond"/>
          <w:sz w:val="24"/>
          <w:szCs w:val="24"/>
          <w:u w:val="single"/>
        </w:rPr>
        <w:t>Alienação Fiduciária da Fazenda</w:t>
      </w:r>
      <w:r w:rsidR="007D65AD" w:rsidRPr="00191E9D">
        <w:rPr>
          <w:rFonts w:ascii="Garamond" w:hAnsi="Garamond"/>
          <w:sz w:val="24"/>
          <w:szCs w:val="24"/>
        </w:rPr>
        <w:t xml:space="preserve">”) e o Gado está alienado fiduciariamente em favor das Debêntures nos termos do Instrumento Particular de Constituição de Garantia – Alienação Fiduciária de Bovinos Sob Condição Suspensiva e Cessão Fiduciária do Produto da Excussão de Garantias de Bens e Direitos e Outras Avenças celebrado em 26 de agosto de 2019 entre a </w:t>
      </w:r>
      <w:proofErr w:type="spellStart"/>
      <w:r w:rsidR="007D65AD" w:rsidRPr="00191E9D">
        <w:rPr>
          <w:rFonts w:ascii="Garamond" w:hAnsi="Garamond"/>
          <w:sz w:val="24"/>
          <w:szCs w:val="24"/>
        </w:rPr>
        <w:t>Arataú</w:t>
      </w:r>
      <w:proofErr w:type="spellEnd"/>
      <w:r w:rsidR="007D65AD" w:rsidRPr="00191E9D">
        <w:rPr>
          <w:rFonts w:ascii="Garamond" w:hAnsi="Garamond"/>
          <w:sz w:val="24"/>
          <w:szCs w:val="24"/>
        </w:rPr>
        <w:t>, os Credores e outras partes (“</w:t>
      </w:r>
      <w:r w:rsidR="007D65AD" w:rsidRPr="00191E9D">
        <w:rPr>
          <w:rFonts w:ascii="Garamond" w:hAnsi="Garamond"/>
          <w:sz w:val="24"/>
          <w:szCs w:val="24"/>
          <w:u w:val="single"/>
        </w:rPr>
        <w:t>Alienação Fiduciária do Gado</w:t>
      </w:r>
      <w:r w:rsidR="007D65AD" w:rsidRPr="00191E9D">
        <w:rPr>
          <w:rFonts w:ascii="Garamond" w:hAnsi="Garamond"/>
          <w:sz w:val="24"/>
          <w:szCs w:val="24"/>
        </w:rPr>
        <w:t>”)</w:t>
      </w:r>
      <w:r w:rsidR="007D65AD">
        <w:rPr>
          <w:rFonts w:ascii="Garamond" w:hAnsi="Garamond"/>
          <w:sz w:val="24"/>
          <w:szCs w:val="24"/>
        </w:rPr>
        <w:t xml:space="preserve">; </w:t>
      </w:r>
      <w:r w:rsidR="007D65AD" w:rsidRPr="00191E9D">
        <w:rPr>
          <w:rFonts w:ascii="Garamond" w:hAnsi="Garamond"/>
          <w:sz w:val="24"/>
          <w:szCs w:val="24"/>
        </w:rPr>
        <w:t xml:space="preserve">e </w:t>
      </w:r>
      <w:r w:rsidR="007D65AD" w:rsidRPr="00191E9D">
        <w:rPr>
          <w:rFonts w:ascii="Garamond" w:hAnsi="Garamond"/>
          <w:b/>
          <w:bCs/>
          <w:sz w:val="24"/>
          <w:szCs w:val="24"/>
        </w:rPr>
        <w:t>(</w:t>
      </w:r>
      <w:r w:rsidR="007D65AD">
        <w:rPr>
          <w:rFonts w:ascii="Garamond" w:hAnsi="Garamond"/>
          <w:b/>
          <w:bCs/>
          <w:sz w:val="24"/>
          <w:szCs w:val="24"/>
        </w:rPr>
        <w:t>d</w:t>
      </w:r>
      <w:r w:rsidR="007D65AD" w:rsidRPr="00191E9D">
        <w:rPr>
          <w:rFonts w:ascii="Garamond" w:hAnsi="Garamond"/>
          <w:b/>
          <w:bCs/>
          <w:sz w:val="24"/>
          <w:szCs w:val="24"/>
        </w:rPr>
        <w:t>)</w:t>
      </w:r>
      <w:r w:rsidR="007D65AD" w:rsidRPr="00191E9D">
        <w:rPr>
          <w:rFonts w:ascii="Garamond" w:hAnsi="Garamond"/>
          <w:sz w:val="24"/>
          <w:szCs w:val="24"/>
        </w:rPr>
        <w:t xml:space="preserve"> </w:t>
      </w:r>
      <w:r w:rsidR="00D054C0" w:rsidRPr="00191E9D">
        <w:rPr>
          <w:rFonts w:ascii="Garamond" w:hAnsi="Garamond"/>
          <w:sz w:val="24"/>
          <w:szCs w:val="24"/>
        </w:rPr>
        <w:t>e</w:t>
      </w:r>
      <w:r w:rsidR="004E71DA" w:rsidRPr="00191E9D">
        <w:rPr>
          <w:rFonts w:ascii="Garamond" w:hAnsi="Garamond"/>
          <w:sz w:val="24"/>
          <w:szCs w:val="24"/>
        </w:rPr>
        <w:t xml:space="preserve">m </w:t>
      </w:r>
      <w:r w:rsidR="00E042FE" w:rsidRPr="00191E9D">
        <w:rPr>
          <w:rFonts w:ascii="Garamond" w:hAnsi="Garamond"/>
          <w:sz w:val="24"/>
          <w:szCs w:val="24"/>
        </w:rPr>
        <w:t>decorrência da Venda da Fazenda e do Gado</w:t>
      </w:r>
      <w:r w:rsidR="004E71DA" w:rsidRPr="00191E9D">
        <w:rPr>
          <w:rFonts w:ascii="Garamond" w:hAnsi="Garamond"/>
          <w:sz w:val="24"/>
          <w:szCs w:val="24"/>
        </w:rPr>
        <w:t xml:space="preserve">, </w:t>
      </w:r>
      <w:r w:rsidR="00E042FE" w:rsidRPr="00191E9D">
        <w:rPr>
          <w:rFonts w:ascii="Garamond" w:hAnsi="Garamond"/>
          <w:sz w:val="24"/>
          <w:szCs w:val="24"/>
        </w:rPr>
        <w:t xml:space="preserve">a </w:t>
      </w:r>
      <w:proofErr w:type="spellStart"/>
      <w:r w:rsidR="00E042FE" w:rsidRPr="00191E9D">
        <w:rPr>
          <w:rFonts w:ascii="Garamond" w:hAnsi="Garamond"/>
          <w:sz w:val="24"/>
          <w:szCs w:val="24"/>
        </w:rPr>
        <w:t>Arataú</w:t>
      </w:r>
      <w:proofErr w:type="spellEnd"/>
      <w:r w:rsidR="00E042FE" w:rsidRPr="00191E9D">
        <w:rPr>
          <w:rFonts w:ascii="Garamond" w:hAnsi="Garamond"/>
          <w:sz w:val="24"/>
          <w:szCs w:val="24"/>
        </w:rPr>
        <w:t xml:space="preserve"> constituirá alienação fiduciária sobre </w:t>
      </w:r>
      <w:r w:rsidR="004E71DA" w:rsidRPr="00191E9D">
        <w:rPr>
          <w:rFonts w:ascii="Garamond" w:hAnsi="Garamond"/>
          <w:sz w:val="24"/>
          <w:szCs w:val="24"/>
        </w:rPr>
        <w:t>o</w:t>
      </w:r>
      <w:r w:rsidR="00E042FE" w:rsidRPr="00191E9D">
        <w:rPr>
          <w:rFonts w:ascii="Garamond" w:hAnsi="Garamond"/>
          <w:sz w:val="24"/>
          <w:szCs w:val="24"/>
        </w:rPr>
        <w:t xml:space="preserve"> </w:t>
      </w:r>
      <w:r w:rsidR="004E71DA" w:rsidRPr="00191E9D">
        <w:rPr>
          <w:rFonts w:ascii="Garamond" w:hAnsi="Garamond"/>
          <w:sz w:val="24"/>
          <w:szCs w:val="24"/>
        </w:rPr>
        <w:t>imóvel situado no Município e Comarca de Atibaia - SP, bairro do Mato Dentro, com acesso pelo Km 37,5 da pista Norte da Rodovia Fernão Dias, descrito e caracterizado na Matrícula nº 90.850, do Oficial de Registro de Imóveis de Atibaia – SP (“</w:t>
      </w:r>
      <w:r w:rsidR="004E71DA" w:rsidRPr="00AF75F0">
        <w:rPr>
          <w:rFonts w:ascii="Garamond" w:hAnsi="Garamond"/>
          <w:sz w:val="24"/>
          <w:szCs w:val="24"/>
          <w:u w:val="single"/>
        </w:rPr>
        <w:t>Imóvel Atibaia</w:t>
      </w:r>
      <w:r w:rsidR="004E71DA" w:rsidRPr="00191E9D">
        <w:rPr>
          <w:rFonts w:ascii="Garamond" w:hAnsi="Garamond"/>
          <w:sz w:val="24"/>
          <w:szCs w:val="24"/>
        </w:rPr>
        <w:t>”)</w:t>
      </w:r>
      <w:r w:rsidR="00CA4CCA" w:rsidRPr="00191E9D">
        <w:rPr>
          <w:rFonts w:ascii="Garamond" w:hAnsi="Garamond"/>
          <w:sz w:val="24"/>
          <w:szCs w:val="24"/>
        </w:rPr>
        <w:t>;</w:t>
      </w:r>
      <w:r w:rsidR="00D054C0" w:rsidRPr="00191E9D">
        <w:rPr>
          <w:rFonts w:ascii="Garamond" w:hAnsi="Garamond"/>
          <w:sz w:val="24"/>
          <w:szCs w:val="24"/>
        </w:rPr>
        <w:t xml:space="preserve"> </w:t>
      </w:r>
    </w:p>
    <w:p w14:paraId="371F87FD" w14:textId="77777777" w:rsidR="00191E9D" w:rsidRDefault="00191E9D" w:rsidP="00191E9D">
      <w:pPr>
        <w:spacing w:after="0" w:line="276" w:lineRule="auto"/>
        <w:ind w:right="0"/>
        <w:rPr>
          <w:rFonts w:ascii="Garamond" w:hAnsi="Garamond"/>
          <w:sz w:val="24"/>
          <w:szCs w:val="24"/>
        </w:rPr>
      </w:pPr>
    </w:p>
    <w:p w14:paraId="784F6034" w14:textId="3ABD487D" w:rsidR="00C405BB" w:rsidRDefault="00191E9D" w:rsidP="00191E9D">
      <w:pPr>
        <w:spacing w:after="0" w:line="276" w:lineRule="auto"/>
        <w:ind w:right="0"/>
        <w:rPr>
          <w:rFonts w:ascii="Garamond" w:hAnsi="Garamond"/>
          <w:sz w:val="24"/>
          <w:szCs w:val="24"/>
        </w:rPr>
      </w:pPr>
      <w:r w:rsidRPr="00AF75F0">
        <w:rPr>
          <w:rFonts w:ascii="Garamond" w:hAnsi="Garamond"/>
          <w:b/>
          <w:bCs/>
          <w:sz w:val="24"/>
          <w:szCs w:val="24"/>
        </w:rPr>
        <w:t>examinar, discutir e deliberar sobre</w:t>
      </w:r>
      <w:r>
        <w:rPr>
          <w:rFonts w:ascii="Garamond" w:hAnsi="Garamond"/>
          <w:sz w:val="24"/>
          <w:szCs w:val="24"/>
        </w:rPr>
        <w:t xml:space="preserve">: </w:t>
      </w:r>
    </w:p>
    <w:p w14:paraId="10E0FFBB" w14:textId="09E8A04A" w:rsidR="00191E9D" w:rsidRDefault="00191E9D" w:rsidP="00191E9D">
      <w:pPr>
        <w:spacing w:after="0" w:line="276" w:lineRule="auto"/>
        <w:ind w:right="0"/>
        <w:rPr>
          <w:rFonts w:ascii="Garamond" w:hAnsi="Garamond"/>
          <w:sz w:val="24"/>
          <w:szCs w:val="24"/>
        </w:rPr>
      </w:pPr>
    </w:p>
    <w:p w14:paraId="4E8ACD62" w14:textId="2B608CE4" w:rsidR="0002637F" w:rsidRDefault="0002637F" w:rsidP="002839B7">
      <w:pPr>
        <w:pStyle w:val="Recuodecorpodetexto2"/>
      </w:pPr>
      <w:r>
        <w:t>(i) a aprovação</w:t>
      </w:r>
      <w:del w:id="19" w:author="Rinaldo Rabello" w:date="2022-05-13T07:57:00Z">
        <w:r w:rsidDel="0000515F">
          <w:delText>,</w:delText>
        </w:r>
      </w:del>
      <w:ins w:id="20" w:author="Machado Meyer Advogados" w:date="2022-05-12T21:57:00Z">
        <w:r w:rsidR="007E25AA">
          <w:t xml:space="preserve"> </w:t>
        </w:r>
        <w:del w:id="21" w:author="Rinaldo Rabello" w:date="2022-05-13T07:57:00Z">
          <w:r w:rsidR="007E25AA" w:rsidDel="0000515F">
            <w:delText>(</w:delText>
          </w:r>
        </w:del>
        <w:r w:rsidR="007E25AA">
          <w:t>ou não</w:t>
        </w:r>
      </w:ins>
      <w:ins w:id="22" w:author="Rinaldo Rabello" w:date="2022-05-13T07:57:00Z">
        <w:r w:rsidR="0000515F">
          <w:t xml:space="preserve"> ap</w:t>
        </w:r>
      </w:ins>
      <w:ins w:id="23" w:author="Rinaldo Rabello" w:date="2022-05-13T07:58:00Z">
        <w:r w:rsidR="0000515F">
          <w:t>rovação</w:t>
        </w:r>
      </w:ins>
      <w:ins w:id="24" w:author="Machado Meyer Advogados" w:date="2022-05-12T21:57:00Z">
        <w:del w:id="25" w:author="Rinaldo Rabello" w:date="2022-05-13T07:57:00Z">
          <w:r w:rsidR="007E25AA" w:rsidDel="0000515F">
            <w:delText>)</w:delText>
          </w:r>
        </w:del>
        <w:r>
          <w:t>,</w:t>
        </w:r>
      </w:ins>
      <w:r>
        <w:t xml:space="preserve"> pelos </w:t>
      </w:r>
      <w:r w:rsidRPr="00191E9D">
        <w:t>Debenturistas</w:t>
      </w:r>
      <w:r>
        <w:t xml:space="preserve">, para a </w:t>
      </w:r>
      <w:r w:rsidRPr="00191E9D">
        <w:t xml:space="preserve">assinatura, pelo Agente Fiduciário dos termos de liberação relativos à Alienação Fiduciária da Fazenda e à Alienação Fiduciária do Gado, a fim de que a Fazenda e o Gado possam ser </w:t>
      </w:r>
      <w:proofErr w:type="gramStart"/>
      <w:r w:rsidRPr="00191E9D">
        <w:t>transferidas</w:t>
      </w:r>
      <w:proofErr w:type="gramEnd"/>
      <w:r w:rsidRPr="00191E9D">
        <w:t xml:space="preserve"> </w:t>
      </w:r>
      <w:del w:id="26" w:author="Machado Meyer Advogados" w:date="2022-05-12T21:57:00Z">
        <w:r w:rsidRPr="00191E9D">
          <w:delText>aos compradores</w:delText>
        </w:r>
      </w:del>
      <w:ins w:id="27" w:author="Machado Meyer Advogados" w:date="2022-05-12T21:57:00Z">
        <w:r w:rsidRPr="00191E9D">
          <w:t xml:space="preserve">ao </w:t>
        </w:r>
        <w:r w:rsidR="005B10C7" w:rsidRPr="00191E9D">
          <w:t>c</w:t>
        </w:r>
        <w:r w:rsidRPr="00191E9D">
          <w:t>omprador</w:t>
        </w:r>
      </w:ins>
      <w:r w:rsidRPr="00191E9D">
        <w:t xml:space="preserve"> livres de quaisquer ônus ou gravames constituídos em decorrência da Alienação Fiduciária da Fazenda e da Alienação Fiduciária do Gado; </w:t>
      </w:r>
    </w:p>
    <w:p w14:paraId="64E43A95" w14:textId="77777777" w:rsidR="00B3207B" w:rsidRPr="00B3207B" w:rsidRDefault="00B3207B" w:rsidP="00B3207B">
      <w:pPr>
        <w:suppressAutoHyphens/>
        <w:spacing w:after="120" w:line="320" w:lineRule="exact"/>
        <w:ind w:left="0" w:right="0" w:firstLine="0"/>
        <w:rPr>
          <w:ins w:id="28" w:author="Rinaldo Rabello" w:date="2022-05-13T09:35:00Z"/>
          <w:rFonts w:ascii="Verdana" w:eastAsiaTheme="minorHAnsi" w:hAnsi="Verdana" w:cstheme="minorBidi"/>
          <w:sz w:val="20"/>
          <w:szCs w:val="20"/>
          <w:lang w:eastAsia="en-US"/>
        </w:rPr>
      </w:pPr>
      <w:ins w:id="29" w:author="Rinaldo Rabello" w:date="2022-05-13T09:35:00Z">
        <w:r w:rsidRPr="00B3207B">
          <w:rPr>
            <w:rFonts w:ascii="Verdana" w:eastAsiaTheme="minorHAnsi" w:hAnsi="Verdana" w:cstheme="minorBidi"/>
            <w:sz w:val="20"/>
            <w:szCs w:val="20"/>
            <w:highlight w:val="yellow"/>
            <w:lang w:eastAsia="en-US"/>
          </w:rPr>
          <w:t>Nota Pavarini: O imóvel da Matrícula 9.553 foi avaliado em R$ 95,3 Milhões e o da Matrícula 9.580, em R$ 32, 8 Milhões. Não só esses valores, como o valor da venda, devem constar da AGD, pois são dados importantes para decisão de aprovar a liberação das garantias.</w:t>
        </w:r>
      </w:ins>
    </w:p>
    <w:p w14:paraId="6ED35FD8" w14:textId="77777777" w:rsidR="0002637F" w:rsidRDefault="0002637F" w:rsidP="00191E9D">
      <w:pPr>
        <w:spacing w:after="0" w:line="276" w:lineRule="auto"/>
        <w:ind w:right="0"/>
        <w:rPr>
          <w:rFonts w:ascii="Garamond" w:hAnsi="Garamond"/>
          <w:sz w:val="24"/>
          <w:szCs w:val="24"/>
        </w:rPr>
      </w:pPr>
    </w:p>
    <w:p w14:paraId="3C59EAA9" w14:textId="28854EDF" w:rsidR="00191E9D" w:rsidRDefault="00191E9D" w:rsidP="00191E9D">
      <w:pPr>
        <w:spacing w:after="0" w:line="276" w:lineRule="auto"/>
        <w:ind w:right="0"/>
        <w:rPr>
          <w:rFonts w:ascii="Garamond" w:hAnsi="Garamond"/>
          <w:sz w:val="24"/>
          <w:szCs w:val="24"/>
        </w:rPr>
      </w:pPr>
      <w:r>
        <w:rPr>
          <w:rFonts w:ascii="Garamond" w:hAnsi="Garamond"/>
          <w:sz w:val="24"/>
          <w:szCs w:val="24"/>
        </w:rPr>
        <w:t>(</w:t>
      </w:r>
      <w:proofErr w:type="spellStart"/>
      <w:r w:rsidR="0002637F">
        <w:rPr>
          <w:rFonts w:ascii="Garamond" w:hAnsi="Garamond"/>
          <w:sz w:val="24"/>
          <w:szCs w:val="24"/>
        </w:rPr>
        <w:t>i</w:t>
      </w:r>
      <w:r>
        <w:rPr>
          <w:rFonts w:ascii="Garamond" w:hAnsi="Garamond"/>
          <w:sz w:val="24"/>
          <w:szCs w:val="24"/>
        </w:rPr>
        <w:t>i</w:t>
      </w:r>
      <w:proofErr w:type="spellEnd"/>
      <w:r>
        <w:rPr>
          <w:rFonts w:ascii="Garamond" w:hAnsi="Garamond"/>
          <w:sz w:val="24"/>
          <w:szCs w:val="24"/>
        </w:rPr>
        <w:t>) a aprovação</w:t>
      </w:r>
      <w:ins w:id="30" w:author="Rinaldo Rabello" w:date="2022-05-13T07:58:00Z">
        <w:r w:rsidR="0000515F">
          <w:rPr>
            <w:rFonts w:ascii="Garamond" w:hAnsi="Garamond"/>
            <w:sz w:val="24"/>
            <w:szCs w:val="24"/>
          </w:rPr>
          <w:t>,</w:t>
        </w:r>
      </w:ins>
      <w:del w:id="31" w:author="Machado Meyer Advogados" w:date="2022-05-12T21:57:00Z">
        <w:r>
          <w:rPr>
            <w:rFonts w:ascii="Garamond" w:hAnsi="Garamond"/>
            <w:sz w:val="24"/>
            <w:szCs w:val="24"/>
          </w:rPr>
          <w:delText>,</w:delText>
        </w:r>
      </w:del>
      <w:ins w:id="32" w:author="Machado Meyer Advogados" w:date="2022-05-12T21:57:00Z">
        <w:r w:rsidR="007E25AA">
          <w:rPr>
            <w:rFonts w:ascii="Garamond" w:hAnsi="Garamond"/>
            <w:sz w:val="24"/>
            <w:szCs w:val="24"/>
          </w:rPr>
          <w:t xml:space="preserve"> </w:t>
        </w:r>
        <w:del w:id="33" w:author="Rinaldo Rabello" w:date="2022-05-13T07:58:00Z">
          <w:r w:rsidR="007E25AA" w:rsidDel="0000515F">
            <w:rPr>
              <w:rFonts w:ascii="Garamond" w:hAnsi="Garamond"/>
              <w:sz w:val="24"/>
              <w:szCs w:val="24"/>
            </w:rPr>
            <w:delText>(</w:delText>
          </w:r>
        </w:del>
        <w:r w:rsidR="007E25AA">
          <w:rPr>
            <w:rFonts w:ascii="Garamond" w:hAnsi="Garamond"/>
            <w:sz w:val="24"/>
            <w:szCs w:val="24"/>
          </w:rPr>
          <w:t>ou não</w:t>
        </w:r>
      </w:ins>
      <w:ins w:id="34" w:author="Rinaldo Rabello" w:date="2022-05-13T07:58:00Z">
        <w:r w:rsidR="0000515F">
          <w:rPr>
            <w:rFonts w:ascii="Garamond" w:hAnsi="Garamond"/>
            <w:sz w:val="24"/>
            <w:szCs w:val="24"/>
          </w:rPr>
          <w:t xml:space="preserve"> aprovação</w:t>
        </w:r>
      </w:ins>
      <w:ins w:id="35" w:author="Machado Meyer Advogados" w:date="2022-05-12T21:57:00Z">
        <w:del w:id="36" w:author="Rinaldo Rabello" w:date="2022-05-13T07:58:00Z">
          <w:r w:rsidR="007E25AA" w:rsidDel="0000515F">
            <w:rPr>
              <w:rFonts w:ascii="Garamond" w:hAnsi="Garamond"/>
              <w:sz w:val="24"/>
              <w:szCs w:val="24"/>
            </w:rPr>
            <w:delText>)</w:delText>
          </w:r>
        </w:del>
        <w:r>
          <w:rPr>
            <w:rFonts w:ascii="Garamond" w:hAnsi="Garamond"/>
            <w:sz w:val="24"/>
            <w:szCs w:val="24"/>
          </w:rPr>
          <w:t>,</w:t>
        </w:r>
      </w:ins>
      <w:r>
        <w:rPr>
          <w:rFonts w:ascii="Garamond" w:hAnsi="Garamond"/>
          <w:sz w:val="24"/>
          <w:szCs w:val="24"/>
        </w:rPr>
        <w:t xml:space="preserve"> pelos </w:t>
      </w:r>
      <w:r w:rsidRPr="00191E9D">
        <w:rPr>
          <w:rFonts w:ascii="Garamond" w:hAnsi="Garamond"/>
          <w:sz w:val="24"/>
          <w:szCs w:val="24"/>
        </w:rPr>
        <w:t>Debenturistas</w:t>
      </w:r>
      <w:r>
        <w:rPr>
          <w:rFonts w:ascii="Garamond" w:hAnsi="Garamond"/>
          <w:sz w:val="24"/>
          <w:szCs w:val="24"/>
        </w:rPr>
        <w:t>,</w:t>
      </w:r>
      <w:r w:rsidRPr="00191E9D">
        <w:rPr>
          <w:rFonts w:ascii="Garamond" w:hAnsi="Garamond"/>
          <w:sz w:val="24"/>
          <w:szCs w:val="24"/>
        </w:rPr>
        <w:t xml:space="preserve"> </w:t>
      </w:r>
      <w:r>
        <w:rPr>
          <w:rFonts w:ascii="Garamond" w:hAnsi="Garamond"/>
          <w:sz w:val="24"/>
          <w:szCs w:val="24"/>
        </w:rPr>
        <w:t xml:space="preserve">para </w:t>
      </w:r>
      <w:r w:rsidRPr="00191E9D">
        <w:rPr>
          <w:rFonts w:ascii="Garamond" w:hAnsi="Garamond"/>
          <w:sz w:val="24"/>
          <w:szCs w:val="24"/>
        </w:rPr>
        <w:t>segrega</w:t>
      </w:r>
      <w:r w:rsidR="007D65AD">
        <w:rPr>
          <w:rFonts w:ascii="Garamond" w:hAnsi="Garamond"/>
          <w:sz w:val="24"/>
          <w:szCs w:val="24"/>
        </w:rPr>
        <w:t>ção</w:t>
      </w:r>
      <w:r w:rsidRPr="00191E9D">
        <w:rPr>
          <w:rFonts w:ascii="Garamond" w:hAnsi="Garamond"/>
          <w:sz w:val="24"/>
          <w:szCs w:val="24"/>
        </w:rPr>
        <w:t xml:space="preserve"> </w:t>
      </w:r>
      <w:r w:rsidR="007D65AD">
        <w:rPr>
          <w:rFonts w:ascii="Garamond" w:hAnsi="Garamond"/>
          <w:sz w:val="24"/>
          <w:szCs w:val="24"/>
        </w:rPr>
        <w:t>d</w:t>
      </w:r>
      <w:r w:rsidRPr="00191E9D">
        <w:rPr>
          <w:rFonts w:ascii="Garamond" w:hAnsi="Garamond"/>
          <w:sz w:val="24"/>
          <w:szCs w:val="24"/>
        </w:rPr>
        <w:t xml:space="preserve">a cessão fiduciária sobre os Eventos de Liquidez recebidos pela </w:t>
      </w:r>
      <w:proofErr w:type="spellStart"/>
      <w:r w:rsidRPr="00191E9D">
        <w:rPr>
          <w:rFonts w:ascii="Garamond" w:hAnsi="Garamond"/>
          <w:sz w:val="24"/>
          <w:szCs w:val="24"/>
        </w:rPr>
        <w:t>Arataú</w:t>
      </w:r>
      <w:proofErr w:type="spellEnd"/>
      <w:r w:rsidRPr="00191E9D">
        <w:rPr>
          <w:rFonts w:ascii="Garamond" w:hAnsi="Garamond"/>
          <w:sz w:val="24"/>
          <w:szCs w:val="24"/>
        </w:rPr>
        <w:t xml:space="preserve">, por meio do Instrumento Particular de Constituição de Garantia – Cessão Fiduciária de Direitos Creditórios e Outras </w:t>
      </w:r>
      <w:r w:rsidRPr="00191E9D">
        <w:rPr>
          <w:rFonts w:ascii="Garamond" w:hAnsi="Garamond"/>
          <w:sz w:val="24"/>
          <w:szCs w:val="24"/>
        </w:rPr>
        <w:lastRenderedPageBreak/>
        <w:t xml:space="preserve">Avenças – Rio </w:t>
      </w:r>
      <w:proofErr w:type="spellStart"/>
      <w:r w:rsidRPr="00191E9D">
        <w:rPr>
          <w:rFonts w:ascii="Garamond" w:hAnsi="Garamond"/>
          <w:sz w:val="24"/>
          <w:szCs w:val="24"/>
        </w:rPr>
        <w:t>Arataú</w:t>
      </w:r>
      <w:proofErr w:type="spellEnd"/>
      <w:r w:rsidRPr="00191E9D">
        <w:rPr>
          <w:rFonts w:ascii="Garamond" w:hAnsi="Garamond"/>
          <w:sz w:val="24"/>
          <w:szCs w:val="24"/>
        </w:rPr>
        <w:t xml:space="preserve">, a ser celebrado entre o Agente Fiduciário, a </w:t>
      </w:r>
      <w:proofErr w:type="spellStart"/>
      <w:r w:rsidRPr="00191E9D">
        <w:rPr>
          <w:rFonts w:ascii="Garamond" w:hAnsi="Garamond"/>
          <w:sz w:val="24"/>
          <w:szCs w:val="24"/>
        </w:rPr>
        <w:t>Arataú</w:t>
      </w:r>
      <w:proofErr w:type="spellEnd"/>
      <w:r w:rsidRPr="00191E9D">
        <w:rPr>
          <w:rFonts w:ascii="Garamond" w:hAnsi="Garamond"/>
          <w:sz w:val="24"/>
          <w:szCs w:val="24"/>
        </w:rPr>
        <w:t>, dentre outras partes (“</w:t>
      </w:r>
      <w:r w:rsidRPr="00191E9D">
        <w:rPr>
          <w:rFonts w:ascii="Garamond" w:hAnsi="Garamond"/>
          <w:sz w:val="24"/>
          <w:szCs w:val="24"/>
          <w:u w:val="single"/>
        </w:rPr>
        <w:t xml:space="preserve">Contrato de Cessão Fiduciária </w:t>
      </w:r>
      <w:proofErr w:type="spellStart"/>
      <w:r w:rsidRPr="00191E9D">
        <w:rPr>
          <w:rFonts w:ascii="Garamond" w:hAnsi="Garamond"/>
          <w:sz w:val="24"/>
          <w:szCs w:val="24"/>
          <w:u w:val="single"/>
        </w:rPr>
        <w:t>Arataú</w:t>
      </w:r>
      <w:proofErr w:type="spellEnd"/>
      <w:r w:rsidRPr="00191E9D">
        <w:rPr>
          <w:rFonts w:ascii="Garamond" w:hAnsi="Garamond"/>
          <w:sz w:val="24"/>
          <w:szCs w:val="24"/>
        </w:rPr>
        <w:t>”)</w:t>
      </w:r>
      <w:r w:rsidR="007D65AD" w:rsidRPr="007D65AD">
        <w:rPr>
          <w:rFonts w:ascii="Garamond" w:hAnsi="Garamond"/>
          <w:sz w:val="24"/>
          <w:szCs w:val="24"/>
        </w:rPr>
        <w:t xml:space="preserve"> </w:t>
      </w:r>
      <w:r w:rsidR="007D65AD" w:rsidRPr="00191E9D">
        <w:rPr>
          <w:rFonts w:ascii="Garamond" w:hAnsi="Garamond"/>
          <w:sz w:val="24"/>
          <w:szCs w:val="24"/>
        </w:rPr>
        <w:t xml:space="preserve">a fim de facilitar os trâmites operacionais relacionados aos eventos que se qualificarão como Evento de Liquidez como resultado da Venda da Fazenda e do Gado, bem como para assegurar o cumprimento dos pagamentos das Parcelas Cash </w:t>
      </w:r>
      <w:proofErr w:type="spellStart"/>
      <w:r w:rsidR="007D65AD" w:rsidRPr="00191E9D">
        <w:rPr>
          <w:rFonts w:ascii="Garamond" w:hAnsi="Garamond"/>
          <w:sz w:val="24"/>
          <w:szCs w:val="24"/>
        </w:rPr>
        <w:t>Sweep</w:t>
      </w:r>
      <w:proofErr w:type="spellEnd"/>
      <w:r w:rsidR="007D65AD" w:rsidRPr="00191E9D">
        <w:rPr>
          <w:rFonts w:ascii="Garamond" w:hAnsi="Garamond"/>
          <w:sz w:val="24"/>
          <w:szCs w:val="24"/>
        </w:rPr>
        <w:t xml:space="preserve"> e depósitos das Parcelas Escrow</w:t>
      </w:r>
      <w:r w:rsidR="007D65AD">
        <w:rPr>
          <w:rFonts w:ascii="Garamond" w:hAnsi="Garamond"/>
          <w:sz w:val="24"/>
          <w:szCs w:val="24"/>
        </w:rPr>
        <w:t>;</w:t>
      </w:r>
    </w:p>
    <w:p w14:paraId="47130EC0" w14:textId="4302B626" w:rsidR="00191E9D" w:rsidRDefault="00191E9D" w:rsidP="00191E9D">
      <w:pPr>
        <w:spacing w:after="0" w:line="276" w:lineRule="auto"/>
        <w:ind w:right="0"/>
        <w:rPr>
          <w:rFonts w:ascii="Garamond" w:hAnsi="Garamond"/>
          <w:sz w:val="24"/>
          <w:szCs w:val="24"/>
        </w:rPr>
      </w:pPr>
    </w:p>
    <w:p w14:paraId="5A12B149" w14:textId="689D7681" w:rsidR="0002637F" w:rsidRDefault="0002637F" w:rsidP="00191E9D">
      <w:pPr>
        <w:spacing w:after="0" w:line="276" w:lineRule="auto"/>
        <w:ind w:right="0"/>
        <w:rPr>
          <w:rFonts w:ascii="Garamond" w:hAnsi="Garamond"/>
          <w:sz w:val="24"/>
          <w:szCs w:val="24"/>
        </w:rPr>
      </w:pPr>
      <w:r>
        <w:rPr>
          <w:rFonts w:ascii="Garamond" w:hAnsi="Garamond"/>
          <w:sz w:val="24"/>
          <w:szCs w:val="24"/>
        </w:rPr>
        <w:t>(</w:t>
      </w:r>
      <w:proofErr w:type="spellStart"/>
      <w:r>
        <w:rPr>
          <w:rFonts w:ascii="Garamond" w:hAnsi="Garamond"/>
          <w:sz w:val="24"/>
          <w:szCs w:val="24"/>
        </w:rPr>
        <w:t>iii</w:t>
      </w:r>
      <w:proofErr w:type="spellEnd"/>
      <w:r>
        <w:rPr>
          <w:rFonts w:ascii="Garamond" w:hAnsi="Garamond"/>
          <w:sz w:val="24"/>
          <w:szCs w:val="24"/>
        </w:rPr>
        <w:t>) a aprovação</w:t>
      </w:r>
      <w:ins w:id="37" w:author="Rinaldo Rabello" w:date="2022-05-13T07:59:00Z">
        <w:r w:rsidR="0000515F">
          <w:rPr>
            <w:rFonts w:ascii="Garamond" w:hAnsi="Garamond"/>
            <w:sz w:val="24"/>
            <w:szCs w:val="24"/>
          </w:rPr>
          <w:t>,</w:t>
        </w:r>
      </w:ins>
      <w:del w:id="38" w:author="Machado Meyer Advogados" w:date="2022-05-12T21:57:00Z">
        <w:r>
          <w:rPr>
            <w:rFonts w:ascii="Garamond" w:hAnsi="Garamond"/>
            <w:sz w:val="24"/>
            <w:szCs w:val="24"/>
          </w:rPr>
          <w:delText>,</w:delText>
        </w:r>
      </w:del>
      <w:ins w:id="39" w:author="Machado Meyer Advogados" w:date="2022-05-12T21:57:00Z">
        <w:r w:rsidR="007E25AA">
          <w:rPr>
            <w:rFonts w:ascii="Garamond" w:hAnsi="Garamond"/>
            <w:sz w:val="24"/>
            <w:szCs w:val="24"/>
          </w:rPr>
          <w:t xml:space="preserve"> </w:t>
        </w:r>
        <w:del w:id="40" w:author="Rinaldo Rabello" w:date="2022-05-13T07:59:00Z">
          <w:r w:rsidR="007E25AA" w:rsidDel="0000515F">
            <w:rPr>
              <w:rFonts w:ascii="Garamond" w:hAnsi="Garamond"/>
              <w:sz w:val="24"/>
              <w:szCs w:val="24"/>
            </w:rPr>
            <w:delText>(</w:delText>
          </w:r>
        </w:del>
        <w:r w:rsidR="007E25AA">
          <w:rPr>
            <w:rFonts w:ascii="Garamond" w:hAnsi="Garamond"/>
            <w:sz w:val="24"/>
            <w:szCs w:val="24"/>
          </w:rPr>
          <w:t>ou não</w:t>
        </w:r>
      </w:ins>
      <w:ins w:id="41" w:author="Rinaldo Rabello" w:date="2022-05-13T07:59:00Z">
        <w:r w:rsidR="0000515F">
          <w:rPr>
            <w:rFonts w:ascii="Garamond" w:hAnsi="Garamond"/>
            <w:sz w:val="24"/>
            <w:szCs w:val="24"/>
          </w:rPr>
          <w:t xml:space="preserve"> aprovação</w:t>
        </w:r>
      </w:ins>
      <w:ins w:id="42" w:author="Machado Meyer Advogados" w:date="2022-05-12T21:57:00Z">
        <w:del w:id="43" w:author="Rinaldo Rabello" w:date="2022-05-13T07:59:00Z">
          <w:r w:rsidR="007E25AA" w:rsidDel="0000515F">
            <w:rPr>
              <w:rFonts w:ascii="Garamond" w:hAnsi="Garamond"/>
              <w:sz w:val="24"/>
              <w:szCs w:val="24"/>
            </w:rPr>
            <w:delText>)</w:delText>
          </w:r>
        </w:del>
        <w:r>
          <w:rPr>
            <w:rFonts w:ascii="Garamond" w:hAnsi="Garamond"/>
            <w:sz w:val="24"/>
            <w:szCs w:val="24"/>
          </w:rPr>
          <w:t>,</w:t>
        </w:r>
      </w:ins>
      <w:r>
        <w:rPr>
          <w:rFonts w:ascii="Garamond" w:hAnsi="Garamond"/>
          <w:sz w:val="24"/>
          <w:szCs w:val="24"/>
        </w:rPr>
        <w:t xml:space="preserve"> pelos </w:t>
      </w:r>
      <w:r w:rsidRPr="00191E9D">
        <w:rPr>
          <w:rFonts w:ascii="Garamond" w:hAnsi="Garamond"/>
          <w:sz w:val="24"/>
          <w:szCs w:val="24"/>
        </w:rPr>
        <w:t xml:space="preserve">Debenturistas, </w:t>
      </w:r>
      <w:r>
        <w:rPr>
          <w:rFonts w:ascii="Garamond" w:hAnsi="Garamond"/>
          <w:sz w:val="24"/>
          <w:szCs w:val="24"/>
        </w:rPr>
        <w:t xml:space="preserve">para </w:t>
      </w:r>
      <w:r w:rsidRPr="00191E9D">
        <w:rPr>
          <w:rFonts w:ascii="Garamond" w:hAnsi="Garamond"/>
          <w:sz w:val="24"/>
          <w:szCs w:val="24"/>
        </w:rPr>
        <w:t xml:space="preserve">a celebração do Instrumento Particular de Constituição de Garantia – Alienação Fiduciária do Imóvel Atibaia e Outras Avenças, a ser celebrado entre o Agente Fiduciário, a </w:t>
      </w:r>
      <w:proofErr w:type="spellStart"/>
      <w:r w:rsidRPr="00191E9D">
        <w:rPr>
          <w:rFonts w:ascii="Garamond" w:hAnsi="Garamond"/>
          <w:sz w:val="24"/>
          <w:szCs w:val="24"/>
        </w:rPr>
        <w:t>Arataú</w:t>
      </w:r>
      <w:proofErr w:type="spellEnd"/>
      <w:r w:rsidRPr="00191E9D">
        <w:rPr>
          <w:rFonts w:ascii="Garamond" w:hAnsi="Garamond"/>
          <w:sz w:val="24"/>
          <w:szCs w:val="24"/>
        </w:rPr>
        <w:t>, dentre outras partes (“</w:t>
      </w:r>
      <w:r w:rsidRPr="00191E9D">
        <w:rPr>
          <w:rFonts w:ascii="Garamond" w:hAnsi="Garamond"/>
          <w:sz w:val="24"/>
          <w:szCs w:val="24"/>
          <w:u w:val="single"/>
        </w:rPr>
        <w:t>Contrato de Alienação Fiduciária Imóvel Atibaia</w:t>
      </w:r>
      <w:r w:rsidRPr="00191E9D">
        <w:rPr>
          <w:rFonts w:ascii="Garamond" w:hAnsi="Garamond"/>
          <w:sz w:val="24"/>
          <w:szCs w:val="24"/>
        </w:rPr>
        <w:t>”)</w:t>
      </w:r>
      <w:r w:rsidR="00AF75F0">
        <w:rPr>
          <w:rFonts w:ascii="Garamond" w:hAnsi="Garamond"/>
          <w:sz w:val="24"/>
          <w:szCs w:val="24"/>
        </w:rPr>
        <w:t>; e</w:t>
      </w:r>
    </w:p>
    <w:p w14:paraId="5A7672D1" w14:textId="2BD3ACAB" w:rsidR="00AF75F0" w:rsidRDefault="00AF75F0" w:rsidP="00191E9D">
      <w:pPr>
        <w:spacing w:after="0" w:line="276" w:lineRule="auto"/>
        <w:ind w:right="0"/>
        <w:rPr>
          <w:rFonts w:ascii="Garamond" w:hAnsi="Garamond"/>
          <w:sz w:val="24"/>
          <w:szCs w:val="24"/>
        </w:rPr>
      </w:pPr>
    </w:p>
    <w:p w14:paraId="7293DFA1" w14:textId="0A0DC522" w:rsidR="00AF75F0" w:rsidRPr="00191E9D" w:rsidRDefault="00AF75F0" w:rsidP="00191E9D">
      <w:pPr>
        <w:spacing w:after="0" w:line="276" w:lineRule="auto"/>
        <w:ind w:right="0"/>
        <w:rPr>
          <w:rFonts w:ascii="Garamond" w:hAnsi="Garamond"/>
          <w:sz w:val="24"/>
          <w:szCs w:val="24"/>
        </w:rPr>
      </w:pPr>
      <w:r>
        <w:rPr>
          <w:rFonts w:ascii="Garamond" w:hAnsi="Garamond"/>
          <w:sz w:val="24"/>
          <w:szCs w:val="24"/>
        </w:rPr>
        <w:t>(</w:t>
      </w:r>
      <w:proofErr w:type="spellStart"/>
      <w:r>
        <w:rPr>
          <w:rFonts w:ascii="Garamond" w:hAnsi="Garamond"/>
          <w:sz w:val="24"/>
          <w:szCs w:val="24"/>
        </w:rPr>
        <w:t>iv</w:t>
      </w:r>
      <w:proofErr w:type="spellEnd"/>
      <w:r>
        <w:rPr>
          <w:rFonts w:ascii="Garamond" w:hAnsi="Garamond"/>
          <w:sz w:val="24"/>
          <w:szCs w:val="24"/>
        </w:rPr>
        <w:t>)</w:t>
      </w:r>
      <w:ins w:id="44" w:author="Machado Meyer Advogados" w:date="2022-05-12T21:57:00Z">
        <w:r>
          <w:rPr>
            <w:rFonts w:ascii="Garamond" w:hAnsi="Garamond"/>
            <w:sz w:val="24"/>
            <w:szCs w:val="24"/>
          </w:rPr>
          <w:t xml:space="preserve"> </w:t>
        </w:r>
        <w:r w:rsidR="007E25AA">
          <w:rPr>
            <w:rFonts w:ascii="Garamond" w:hAnsi="Garamond"/>
            <w:sz w:val="24"/>
            <w:szCs w:val="24"/>
          </w:rPr>
          <w:t>a aprovação</w:t>
        </w:r>
      </w:ins>
      <w:ins w:id="45" w:author="Rinaldo Rabello" w:date="2022-05-13T07:59:00Z">
        <w:r w:rsidR="0000515F">
          <w:rPr>
            <w:rFonts w:ascii="Garamond" w:hAnsi="Garamond"/>
            <w:sz w:val="24"/>
            <w:szCs w:val="24"/>
          </w:rPr>
          <w:t>,</w:t>
        </w:r>
      </w:ins>
      <w:ins w:id="46" w:author="Machado Meyer Advogados" w:date="2022-05-12T21:57:00Z">
        <w:r w:rsidR="007E25AA">
          <w:rPr>
            <w:rFonts w:ascii="Garamond" w:hAnsi="Garamond"/>
            <w:sz w:val="24"/>
            <w:szCs w:val="24"/>
          </w:rPr>
          <w:t xml:space="preserve"> </w:t>
        </w:r>
        <w:del w:id="47" w:author="Rinaldo Rabello" w:date="2022-05-13T07:59:00Z">
          <w:r w:rsidR="007E25AA" w:rsidDel="0000515F">
            <w:rPr>
              <w:rFonts w:ascii="Garamond" w:hAnsi="Garamond"/>
              <w:sz w:val="24"/>
              <w:szCs w:val="24"/>
            </w:rPr>
            <w:delText>(</w:delText>
          </w:r>
        </w:del>
        <w:r w:rsidR="007E25AA">
          <w:rPr>
            <w:rFonts w:ascii="Garamond" w:hAnsi="Garamond"/>
            <w:sz w:val="24"/>
            <w:szCs w:val="24"/>
          </w:rPr>
          <w:t>ou não</w:t>
        </w:r>
      </w:ins>
      <w:ins w:id="48" w:author="Rinaldo Rabello" w:date="2022-05-13T07:59:00Z">
        <w:r w:rsidR="0000515F">
          <w:rPr>
            <w:rFonts w:ascii="Garamond" w:hAnsi="Garamond"/>
            <w:sz w:val="24"/>
            <w:szCs w:val="24"/>
          </w:rPr>
          <w:t xml:space="preserve"> apr</w:t>
        </w:r>
      </w:ins>
      <w:ins w:id="49" w:author="Rinaldo Rabello" w:date="2022-05-13T08:00:00Z">
        <w:r w:rsidR="0000515F">
          <w:rPr>
            <w:rFonts w:ascii="Garamond" w:hAnsi="Garamond"/>
            <w:sz w:val="24"/>
            <w:szCs w:val="24"/>
          </w:rPr>
          <w:t>ovação,</w:t>
        </w:r>
      </w:ins>
      <w:ins w:id="50" w:author="Machado Meyer Advogados" w:date="2022-05-12T21:57:00Z">
        <w:del w:id="51" w:author="Rinaldo Rabello" w:date="2022-05-13T08:00:00Z">
          <w:r w:rsidR="007E25AA" w:rsidDel="0000515F">
            <w:rPr>
              <w:rFonts w:ascii="Garamond" w:hAnsi="Garamond"/>
              <w:sz w:val="24"/>
              <w:szCs w:val="24"/>
            </w:rPr>
            <w:delText>)</w:delText>
          </w:r>
        </w:del>
        <w:r w:rsidR="007E25AA">
          <w:rPr>
            <w:rFonts w:ascii="Garamond" w:hAnsi="Garamond"/>
            <w:sz w:val="24"/>
            <w:szCs w:val="24"/>
          </w:rPr>
          <w:t xml:space="preserve"> para</w:t>
        </w:r>
      </w:ins>
      <w:r w:rsidR="007E25AA">
        <w:rPr>
          <w:rFonts w:ascii="Garamond" w:hAnsi="Garamond"/>
          <w:sz w:val="24"/>
          <w:szCs w:val="24"/>
        </w:rPr>
        <w:t xml:space="preserve"> </w:t>
      </w:r>
      <w:r>
        <w:rPr>
          <w:rFonts w:ascii="Garamond" w:hAnsi="Garamond"/>
          <w:sz w:val="24"/>
          <w:szCs w:val="24"/>
        </w:rPr>
        <w:t xml:space="preserve">a celebração </w:t>
      </w:r>
      <w:r w:rsidRPr="00191E9D">
        <w:rPr>
          <w:rFonts w:ascii="Garamond" w:hAnsi="Garamond"/>
          <w:sz w:val="24"/>
          <w:szCs w:val="24"/>
        </w:rPr>
        <w:t>de aditamento à Escritura de Emissão, e outros documentos correlatos</w:t>
      </w:r>
      <w:r>
        <w:rPr>
          <w:rFonts w:ascii="Garamond" w:hAnsi="Garamond"/>
          <w:sz w:val="24"/>
          <w:szCs w:val="24"/>
        </w:rPr>
        <w:t>,</w:t>
      </w:r>
      <w:r w:rsidRPr="00191E9D">
        <w:rPr>
          <w:rFonts w:ascii="Garamond" w:hAnsi="Garamond"/>
          <w:sz w:val="24"/>
          <w:szCs w:val="24"/>
        </w:rPr>
        <w:t xml:space="preserve"> a fim de formalizar a Venda da Fazenda e do Gado.</w:t>
      </w:r>
    </w:p>
    <w:p w14:paraId="00D3EF65" w14:textId="77777777" w:rsidR="004A4C67" w:rsidRDefault="004A4C67" w:rsidP="006B7EB8">
      <w:pPr>
        <w:spacing w:after="0" w:line="276" w:lineRule="auto"/>
        <w:ind w:left="-5" w:right="0"/>
        <w:rPr>
          <w:rFonts w:ascii="Garamond" w:hAnsi="Garamond"/>
          <w:b/>
          <w:sz w:val="24"/>
          <w:szCs w:val="24"/>
          <w:u w:val="single" w:color="000000"/>
        </w:rPr>
      </w:pPr>
    </w:p>
    <w:p w14:paraId="4A51E3A2" w14:textId="7A7161D6" w:rsidR="006D214D" w:rsidRPr="00C24CED" w:rsidRDefault="00E707B9" w:rsidP="006B7EB8">
      <w:pPr>
        <w:spacing w:after="0" w:line="276" w:lineRule="auto"/>
        <w:ind w:left="-5" w:right="0"/>
        <w:rPr>
          <w:rFonts w:ascii="Garamond" w:hAnsi="Garamond"/>
          <w:sz w:val="24"/>
          <w:szCs w:val="24"/>
        </w:rPr>
      </w:pPr>
      <w:r w:rsidRPr="00C24CED">
        <w:rPr>
          <w:rFonts w:ascii="Garamond" w:hAnsi="Garamond"/>
          <w:b/>
          <w:sz w:val="24"/>
          <w:szCs w:val="24"/>
          <w:u w:val="single" w:color="000000"/>
        </w:rPr>
        <w:t>DELIBERAÇÕES:</w:t>
      </w:r>
      <w:r w:rsidRPr="00C24CED">
        <w:rPr>
          <w:rFonts w:ascii="Garamond" w:hAnsi="Garamond"/>
          <w:sz w:val="24"/>
          <w:szCs w:val="24"/>
        </w:rPr>
        <w:t xml:space="preserve"> após análise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o</w:t>
      </w:r>
      <w:r w:rsidR="0096064B" w:rsidRPr="00C24CED">
        <w:rPr>
          <w:rFonts w:ascii="Garamond" w:hAnsi="Garamond"/>
          <w:sz w:val="24"/>
          <w:szCs w:val="24"/>
        </w:rPr>
        <w:t>s</w:t>
      </w:r>
      <w:r w:rsidRPr="00C24CED">
        <w:rPr>
          <w:rFonts w:ascii="Garamond" w:hAnsi="Garamond"/>
          <w:sz w:val="24"/>
          <w:szCs w:val="24"/>
        </w:rPr>
        <w:t xml:space="preserve"> Debenturista</w:t>
      </w:r>
      <w:r w:rsidR="0096064B" w:rsidRPr="00C24CED">
        <w:rPr>
          <w:rFonts w:ascii="Garamond" w:hAnsi="Garamond"/>
          <w:sz w:val="24"/>
          <w:szCs w:val="24"/>
        </w:rPr>
        <w:t>s</w:t>
      </w:r>
      <w:r w:rsidR="00A03CE1">
        <w:rPr>
          <w:rFonts w:ascii="Garamond" w:hAnsi="Garamond"/>
          <w:sz w:val="24"/>
          <w:szCs w:val="24"/>
        </w:rPr>
        <w:t>, representantes de 100% (cem por cento) das Debêntures em circulação,</w:t>
      </w:r>
      <w:r w:rsidRPr="00C24CED">
        <w:rPr>
          <w:rFonts w:ascii="Garamond" w:hAnsi="Garamond"/>
          <w:sz w:val="24"/>
          <w:szCs w:val="24"/>
        </w:rPr>
        <w:t xml:space="preserve"> deliber</w:t>
      </w:r>
      <w:r w:rsidR="0096064B" w:rsidRPr="00C24CED">
        <w:rPr>
          <w:rFonts w:ascii="Garamond" w:hAnsi="Garamond"/>
          <w:sz w:val="24"/>
          <w:szCs w:val="24"/>
        </w:rPr>
        <w:t>aram</w:t>
      </w:r>
      <w:r w:rsidRPr="00C24CED">
        <w:rPr>
          <w:rFonts w:ascii="Garamond" w:hAnsi="Garamond"/>
          <w:sz w:val="24"/>
          <w:szCs w:val="24"/>
        </w:rPr>
        <w:t xml:space="preserve"> e aprov</w:t>
      </w:r>
      <w:r w:rsidR="0096064B" w:rsidRPr="00C24CED">
        <w:rPr>
          <w:rFonts w:ascii="Garamond" w:hAnsi="Garamond"/>
          <w:sz w:val="24"/>
          <w:szCs w:val="24"/>
        </w:rPr>
        <w:t>aram</w:t>
      </w:r>
      <w:r w:rsidRPr="00C24CED">
        <w:rPr>
          <w:rFonts w:ascii="Garamond" w:hAnsi="Garamond"/>
          <w:sz w:val="24"/>
          <w:szCs w:val="24"/>
        </w:rPr>
        <w:t xml:space="preserve"> na íntegra, a pauta de deliberações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sem qualquer ressalva ou restrição.</w:t>
      </w:r>
    </w:p>
    <w:p w14:paraId="1E35BDC0" w14:textId="11652C7A" w:rsidR="00295533" w:rsidRDefault="00295533" w:rsidP="006B7EB8">
      <w:pPr>
        <w:spacing w:after="0" w:line="276" w:lineRule="auto"/>
        <w:ind w:left="0" w:right="0" w:firstLine="0"/>
        <w:rPr>
          <w:rFonts w:ascii="Verdana" w:hAnsi="Verdana"/>
          <w:sz w:val="20"/>
          <w:szCs w:val="20"/>
        </w:rPr>
      </w:pPr>
    </w:p>
    <w:p w14:paraId="7167EC67" w14:textId="3AA60403" w:rsidR="00A55D7D" w:rsidRPr="004A4C67" w:rsidRDefault="004A4C67" w:rsidP="006B7EB8">
      <w:pPr>
        <w:spacing w:after="0" w:line="276" w:lineRule="auto"/>
        <w:ind w:left="0" w:right="0" w:firstLine="0"/>
        <w:rPr>
          <w:rFonts w:ascii="Garamond" w:hAnsi="Garamond"/>
          <w:sz w:val="24"/>
          <w:szCs w:val="24"/>
        </w:rPr>
      </w:pPr>
      <w:r w:rsidRPr="004A4C67">
        <w:rPr>
          <w:rFonts w:ascii="Garamond" w:hAnsi="Garamond"/>
          <w:sz w:val="24"/>
          <w:szCs w:val="24"/>
        </w:rPr>
        <w:t>Os termos utilizados nesta ata iniciados em letra maiúscula que não estiverem aqui definidos têm o significado que lhes foi atribuído na Escritura de Emissão.</w:t>
      </w:r>
    </w:p>
    <w:p w14:paraId="590E6DEC" w14:textId="77777777" w:rsidR="004A4C67" w:rsidRDefault="004A4C67" w:rsidP="006B7EB8">
      <w:pPr>
        <w:spacing w:after="0" w:line="276" w:lineRule="auto"/>
        <w:ind w:left="0" w:right="0" w:firstLine="0"/>
        <w:rPr>
          <w:rFonts w:ascii="Verdana" w:hAnsi="Verdana"/>
          <w:sz w:val="20"/>
          <w:szCs w:val="20"/>
        </w:rPr>
      </w:pPr>
    </w:p>
    <w:p w14:paraId="75F81E50" w14:textId="0563A735" w:rsidR="006D214D" w:rsidRDefault="00295533" w:rsidP="006B7EB8">
      <w:pPr>
        <w:spacing w:after="0" w:line="276" w:lineRule="auto"/>
        <w:ind w:left="0" w:right="0" w:firstLine="0"/>
        <w:rPr>
          <w:rFonts w:ascii="Garamond" w:hAnsi="Garamond"/>
          <w:sz w:val="24"/>
          <w:szCs w:val="24"/>
        </w:rPr>
      </w:pPr>
      <w:r w:rsidRPr="00295533">
        <w:rPr>
          <w:rFonts w:ascii="Garamond" w:hAnsi="Garamond"/>
          <w:b/>
          <w:sz w:val="24"/>
          <w:szCs w:val="24"/>
          <w:u w:val="single" w:color="000000"/>
        </w:rPr>
        <w:t>ENCERRAMENTO:</w:t>
      </w:r>
      <w:r w:rsidRPr="00295533">
        <w:rPr>
          <w:rFonts w:ascii="Verdana" w:hAnsi="Verdana"/>
          <w:sz w:val="20"/>
          <w:szCs w:val="20"/>
        </w:rPr>
        <w:t xml:space="preserve"> </w:t>
      </w:r>
      <w:r w:rsidR="004E78CB" w:rsidRPr="004E78CB">
        <w:rPr>
          <w:rFonts w:ascii="Garamond" w:hAnsi="Garamond"/>
          <w:sz w:val="24"/>
          <w:szCs w:val="24"/>
        </w:rPr>
        <w:t>nada mais havendo a ser tratado, foi oferecida a palavra a quem dela quisesse fazer uso e ninguém se manifestando foi lavrada e lida a presente ata que, achada conforme, foi por todos assinada</w:t>
      </w:r>
      <w:r w:rsidRPr="00295533">
        <w:rPr>
          <w:rFonts w:ascii="Garamond" w:hAnsi="Garamond"/>
          <w:sz w:val="24"/>
          <w:szCs w:val="24"/>
        </w:rPr>
        <w:t>.</w:t>
      </w:r>
    </w:p>
    <w:p w14:paraId="5B125E57" w14:textId="77777777" w:rsidR="004E78CB" w:rsidRPr="00C24CED" w:rsidRDefault="004E78CB" w:rsidP="006B7EB8">
      <w:pPr>
        <w:spacing w:after="0" w:line="276" w:lineRule="auto"/>
        <w:ind w:left="0" w:right="0" w:firstLine="0"/>
        <w:rPr>
          <w:rFonts w:ascii="Garamond" w:hAnsi="Garamond"/>
          <w:sz w:val="24"/>
          <w:szCs w:val="24"/>
        </w:rPr>
      </w:pPr>
    </w:p>
    <w:p w14:paraId="4AAFDCE5" w14:textId="44F42BA3" w:rsidR="00A61379" w:rsidRDefault="00E707B9" w:rsidP="006B7EB8">
      <w:pPr>
        <w:spacing w:after="0" w:line="276" w:lineRule="auto"/>
        <w:ind w:left="-5" w:right="0"/>
        <w:rPr>
          <w:rFonts w:ascii="Garamond" w:hAnsi="Garamond"/>
          <w:sz w:val="24"/>
          <w:szCs w:val="24"/>
        </w:rPr>
      </w:pPr>
      <w:r w:rsidRPr="00C24CED">
        <w:rPr>
          <w:rFonts w:ascii="Garamond" w:hAnsi="Garamond"/>
          <w:sz w:val="24"/>
          <w:szCs w:val="24"/>
        </w:rPr>
        <w:t>Mesa</w:t>
      </w:r>
      <w:r w:rsidR="00680A58">
        <w:rPr>
          <w:rFonts w:ascii="Garamond" w:hAnsi="Garamond"/>
          <w:sz w:val="24"/>
          <w:szCs w:val="24"/>
        </w:rPr>
        <w:t xml:space="preserve"> da </w:t>
      </w:r>
      <w:r w:rsidR="00680A58" w:rsidRPr="00680A58">
        <w:rPr>
          <w:rFonts w:ascii="Garamond" w:hAnsi="Garamond"/>
          <w:sz w:val="24"/>
          <w:szCs w:val="24"/>
        </w:rPr>
        <w:t xml:space="preserve">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del w:id="52" w:author="Machado Meyer Advogados" w:date="2022-05-12T21:57:00Z">
        <w:r w:rsidR="00B62B33">
          <w:rPr>
            <w:rFonts w:ascii="Garamond" w:hAnsi="Garamond"/>
            <w:sz w:val="24"/>
            <w:szCs w:val="24"/>
          </w:rPr>
          <w:delText>[</w:delText>
        </w:r>
        <w:r w:rsidR="00B62B33" w:rsidRPr="00ED3CB6">
          <w:rPr>
            <w:rFonts w:ascii="Garamond" w:hAnsi="Garamond"/>
            <w:sz w:val="24"/>
            <w:szCs w:val="24"/>
            <w:highlight w:val="yellow"/>
          </w:rPr>
          <w:delText>=</w:delText>
        </w:r>
        <w:r w:rsidR="00B62B33">
          <w:rPr>
            <w:rFonts w:ascii="Garamond" w:hAnsi="Garamond"/>
            <w:sz w:val="24"/>
            <w:szCs w:val="24"/>
          </w:rPr>
          <w:delText>]</w:delText>
        </w:r>
      </w:del>
      <w:ins w:id="53" w:author="Machado Meyer Advogados" w:date="2022-05-12T21:57:00Z">
        <w:r w:rsidR="002839B7">
          <w:rPr>
            <w:rFonts w:ascii="Garamond" w:hAnsi="Garamond"/>
            <w:sz w:val="24"/>
            <w:szCs w:val="24"/>
          </w:rPr>
          <w:t>[16]</w:t>
        </w:r>
      </w:ins>
      <w:r w:rsidR="002839B7" w:rsidRPr="00680A58">
        <w:rPr>
          <w:rFonts w:ascii="Garamond" w:hAnsi="Garamond"/>
          <w:sz w:val="24"/>
          <w:szCs w:val="24"/>
        </w:rPr>
        <w:t xml:space="preserve"> </w:t>
      </w:r>
      <w:r w:rsidR="00680A58" w:rsidRPr="00680A58">
        <w:rPr>
          <w:rFonts w:ascii="Garamond" w:hAnsi="Garamond"/>
          <w:sz w:val="24"/>
          <w:szCs w:val="24"/>
        </w:rPr>
        <w:t xml:space="preserve">de </w:t>
      </w:r>
      <w:del w:id="54" w:author="Machado Meyer Advogados" w:date="2022-05-12T21:57:00Z">
        <w:r w:rsidR="00B62B33">
          <w:rPr>
            <w:rFonts w:ascii="Garamond" w:hAnsi="Garamond"/>
            <w:sz w:val="24"/>
            <w:szCs w:val="24"/>
          </w:rPr>
          <w:delText>[</w:delText>
        </w:r>
        <w:r w:rsidR="00B62B33" w:rsidRPr="00ED3CB6">
          <w:rPr>
            <w:rFonts w:ascii="Garamond" w:hAnsi="Garamond"/>
            <w:sz w:val="24"/>
            <w:szCs w:val="24"/>
            <w:highlight w:val="yellow"/>
          </w:rPr>
          <w:delText>=</w:delText>
        </w:r>
        <w:r w:rsidR="00B62B33">
          <w:rPr>
            <w:rFonts w:ascii="Garamond" w:hAnsi="Garamond"/>
            <w:sz w:val="24"/>
            <w:szCs w:val="24"/>
          </w:rPr>
          <w:delText>]</w:delText>
        </w:r>
      </w:del>
      <w:ins w:id="55" w:author="Machado Meyer Advogados" w:date="2022-05-12T21:57:00Z">
        <w:r w:rsidR="002839B7">
          <w:rPr>
            <w:rFonts w:ascii="Garamond" w:hAnsi="Garamond"/>
            <w:sz w:val="24"/>
            <w:szCs w:val="24"/>
          </w:rPr>
          <w:t>[maio]</w:t>
        </w:r>
      </w:ins>
      <w:r w:rsidR="002839B7" w:rsidRPr="00680A58">
        <w:rPr>
          <w:rFonts w:ascii="Garamond" w:hAnsi="Garamond"/>
          <w:sz w:val="24"/>
          <w:szCs w:val="24"/>
        </w:rPr>
        <w:t xml:space="preserve"> </w:t>
      </w:r>
      <w:r w:rsidR="00680A58" w:rsidRPr="00680A58">
        <w:rPr>
          <w:rFonts w:ascii="Garamond" w:hAnsi="Garamond"/>
          <w:sz w:val="24"/>
          <w:szCs w:val="24"/>
        </w:rPr>
        <w:t>de 202</w:t>
      </w:r>
      <w:r w:rsidR="00B62B33">
        <w:rPr>
          <w:rFonts w:ascii="Garamond" w:hAnsi="Garamond"/>
          <w:sz w:val="24"/>
          <w:szCs w:val="24"/>
        </w:rPr>
        <w:t>2</w:t>
      </w:r>
      <w:r w:rsidRPr="00C24CED">
        <w:rPr>
          <w:rFonts w:ascii="Garamond" w:hAnsi="Garamond"/>
          <w:sz w:val="24"/>
          <w:szCs w:val="24"/>
        </w:rPr>
        <w:t xml:space="preserve">: </w:t>
      </w:r>
    </w:p>
    <w:p w14:paraId="62D9459E" w14:textId="77777777" w:rsidR="004A4C67" w:rsidRPr="00C24CED" w:rsidRDefault="004A4C67" w:rsidP="006B7EB8">
      <w:pPr>
        <w:spacing w:after="0" w:line="276" w:lineRule="auto"/>
        <w:ind w:left="-5" w:right="0"/>
        <w:rPr>
          <w:rFonts w:ascii="Garamond" w:hAnsi="Garamond"/>
          <w:sz w:val="24"/>
          <w:szCs w:val="24"/>
        </w:rPr>
      </w:pPr>
    </w:p>
    <w:p w14:paraId="57BA2484" w14:textId="77777777" w:rsidR="00E707B9" w:rsidRPr="00C24CED" w:rsidRDefault="00E707B9" w:rsidP="006B7EB8">
      <w:pPr>
        <w:spacing w:after="0" w:line="276" w:lineRule="auto"/>
        <w:ind w:left="-5" w:right="0"/>
        <w:rPr>
          <w:rFonts w:ascii="Garamond" w:hAnsi="Garamond"/>
          <w:sz w:val="24"/>
          <w:szCs w:val="24"/>
        </w:rPr>
      </w:pP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0"/>
      </w:tblGrid>
      <w:tr w:rsidR="00A61379" w:rsidRPr="00C24CED" w14:paraId="1C0E5342" w14:textId="77777777" w:rsidTr="00F77EA5">
        <w:tc>
          <w:tcPr>
            <w:tcW w:w="4250" w:type="dxa"/>
          </w:tcPr>
          <w:p w14:paraId="117FB787" w14:textId="632E2F9D" w:rsidR="00A73543" w:rsidRPr="00C24CED" w:rsidRDefault="00A61379" w:rsidP="006B7EB8">
            <w:pPr>
              <w:spacing w:after="0" w:line="276" w:lineRule="auto"/>
              <w:ind w:left="-5" w:right="168"/>
              <w:rPr>
                <w:rFonts w:ascii="Garamond" w:hAnsi="Garamond"/>
                <w:sz w:val="24"/>
                <w:szCs w:val="24"/>
              </w:rPr>
            </w:pPr>
            <w:r w:rsidRPr="00C24CED">
              <w:rPr>
                <w:rFonts w:ascii="Garamond" w:hAnsi="Garamond"/>
                <w:sz w:val="24"/>
                <w:szCs w:val="24"/>
                <w:lang w:val="en-US"/>
              </w:rPr>
              <w:t>_______________________________</w:t>
            </w:r>
            <w:r w:rsidRPr="00C24CED">
              <w:rPr>
                <w:rFonts w:ascii="Garamond" w:hAnsi="Garamond"/>
                <w:sz w:val="24"/>
                <w:szCs w:val="24"/>
                <w:lang w:val="en-US"/>
              </w:rPr>
              <w:br/>
            </w:r>
            <w:r w:rsidR="00A73543" w:rsidRPr="00C24CED">
              <w:rPr>
                <w:rFonts w:ascii="Garamond" w:hAnsi="Garamond"/>
                <w:sz w:val="24"/>
                <w:szCs w:val="24"/>
                <w:u w:val="single" w:color="000000"/>
              </w:rPr>
              <w:t>Presidente</w:t>
            </w:r>
            <w:r w:rsidR="00A73543" w:rsidRPr="00C24CED">
              <w:rPr>
                <w:rFonts w:ascii="Garamond" w:hAnsi="Garamond"/>
                <w:sz w:val="24"/>
                <w:szCs w:val="24"/>
              </w:rPr>
              <w:t xml:space="preserve">: </w:t>
            </w:r>
            <w:r w:rsidR="00B62B33">
              <w:rPr>
                <w:rFonts w:ascii="Garamond" w:hAnsi="Garamond" w:cs="Segoe UI"/>
                <w:color w:val="242424"/>
                <w:sz w:val="24"/>
                <w:szCs w:val="24"/>
                <w:shd w:val="clear" w:color="auto" w:fill="FFFFFF"/>
              </w:rPr>
              <w:t>[</w:t>
            </w:r>
            <w:r w:rsidR="00B62B33" w:rsidRPr="00ED3CB6">
              <w:rPr>
                <w:rFonts w:ascii="Garamond" w:hAnsi="Garamond" w:cs="Segoe UI"/>
                <w:color w:val="242424"/>
                <w:sz w:val="24"/>
                <w:szCs w:val="24"/>
                <w:highlight w:val="yellow"/>
                <w:shd w:val="clear" w:color="auto" w:fill="FFFFFF"/>
              </w:rPr>
              <w:t>=</w:t>
            </w:r>
            <w:r w:rsidR="00B62B33">
              <w:rPr>
                <w:rFonts w:ascii="Garamond" w:hAnsi="Garamond" w:cs="Segoe UI"/>
                <w:color w:val="242424"/>
                <w:sz w:val="24"/>
                <w:szCs w:val="24"/>
                <w:shd w:val="clear" w:color="auto" w:fill="FFFFFF"/>
              </w:rPr>
              <w:t>]</w:t>
            </w:r>
            <w:r w:rsidR="00A73543">
              <w:rPr>
                <w:rFonts w:ascii="Garamond" w:hAnsi="Garamond"/>
                <w:sz w:val="24"/>
                <w:szCs w:val="24"/>
              </w:rPr>
              <w:t>.</w:t>
            </w:r>
            <w:r w:rsidR="00A73543" w:rsidRPr="00C24CED">
              <w:rPr>
                <w:rFonts w:ascii="Garamond" w:hAnsi="Garamond"/>
                <w:sz w:val="24"/>
                <w:szCs w:val="24"/>
              </w:rPr>
              <w:t xml:space="preserve"> </w:t>
            </w:r>
          </w:p>
          <w:p w14:paraId="1B17C84D" w14:textId="6BB05E6D" w:rsidR="00A61379" w:rsidRPr="00C24CED" w:rsidRDefault="00A61379" w:rsidP="006B7EB8">
            <w:pPr>
              <w:spacing w:after="0" w:line="276" w:lineRule="auto"/>
              <w:ind w:left="0" w:right="0" w:firstLine="0"/>
              <w:jc w:val="left"/>
              <w:rPr>
                <w:rFonts w:ascii="Garamond" w:hAnsi="Garamond"/>
                <w:sz w:val="24"/>
                <w:szCs w:val="24"/>
                <w:lang w:val="en-US"/>
              </w:rPr>
            </w:pPr>
          </w:p>
        </w:tc>
        <w:tc>
          <w:tcPr>
            <w:tcW w:w="4250" w:type="dxa"/>
          </w:tcPr>
          <w:p w14:paraId="7A6BFE79" w14:textId="7DE57A9D" w:rsidR="00A61379" w:rsidRPr="00C24CED" w:rsidRDefault="00A61379" w:rsidP="006B7EB8">
            <w:pPr>
              <w:spacing w:after="0" w:line="276" w:lineRule="auto"/>
              <w:ind w:left="0" w:right="0" w:firstLine="0"/>
              <w:jc w:val="left"/>
              <w:rPr>
                <w:rFonts w:ascii="Garamond" w:hAnsi="Garamond"/>
                <w:sz w:val="24"/>
                <w:szCs w:val="24"/>
              </w:rPr>
            </w:pPr>
            <w:r w:rsidRPr="00C24CED">
              <w:rPr>
                <w:rFonts w:ascii="Garamond" w:hAnsi="Garamond"/>
                <w:sz w:val="24"/>
                <w:szCs w:val="24"/>
              </w:rPr>
              <w:t>_______________________________</w:t>
            </w:r>
            <w:r w:rsidRPr="00C24CED">
              <w:rPr>
                <w:rFonts w:ascii="Garamond" w:hAnsi="Garamond"/>
                <w:sz w:val="24"/>
                <w:szCs w:val="24"/>
              </w:rPr>
              <w:br/>
            </w:r>
            <w:r w:rsidR="00A73543" w:rsidRPr="00C24CED">
              <w:rPr>
                <w:rFonts w:ascii="Garamond" w:hAnsi="Garamond"/>
                <w:sz w:val="24"/>
                <w:szCs w:val="24"/>
                <w:u w:val="single" w:color="000000"/>
              </w:rPr>
              <w:t>Secretário</w:t>
            </w:r>
            <w:r w:rsidR="00A73543" w:rsidRPr="00C24CED">
              <w:rPr>
                <w:rFonts w:ascii="Garamond" w:hAnsi="Garamond"/>
                <w:sz w:val="24"/>
                <w:szCs w:val="24"/>
              </w:rPr>
              <w:t xml:space="preserve">: </w:t>
            </w:r>
            <w:r w:rsidR="00B62B33">
              <w:rPr>
                <w:rFonts w:ascii="Garamond" w:hAnsi="Garamond" w:cs="Segoe UI"/>
                <w:color w:val="242424"/>
                <w:sz w:val="24"/>
                <w:szCs w:val="24"/>
                <w:shd w:val="clear" w:color="auto" w:fill="FFFFFF"/>
              </w:rPr>
              <w:t>[</w:t>
            </w:r>
            <w:r w:rsidR="00B62B33" w:rsidRPr="00ED3CB6">
              <w:rPr>
                <w:rFonts w:ascii="Garamond" w:hAnsi="Garamond" w:cs="Segoe UI"/>
                <w:color w:val="242424"/>
                <w:sz w:val="24"/>
                <w:szCs w:val="24"/>
                <w:highlight w:val="yellow"/>
                <w:shd w:val="clear" w:color="auto" w:fill="FFFFFF"/>
              </w:rPr>
              <w:t>=</w:t>
            </w:r>
            <w:r w:rsidR="00B62B33">
              <w:rPr>
                <w:rFonts w:ascii="Garamond" w:hAnsi="Garamond" w:cs="Segoe UI"/>
                <w:color w:val="242424"/>
                <w:sz w:val="24"/>
                <w:szCs w:val="24"/>
                <w:shd w:val="clear" w:color="auto" w:fill="FFFFFF"/>
              </w:rPr>
              <w:t>]</w:t>
            </w:r>
            <w:r w:rsidR="00A73543" w:rsidRPr="00C24CED">
              <w:rPr>
                <w:rFonts w:ascii="Garamond" w:hAnsi="Garamond"/>
                <w:sz w:val="24"/>
                <w:szCs w:val="24"/>
              </w:rPr>
              <w:t>.</w:t>
            </w:r>
          </w:p>
        </w:tc>
      </w:tr>
    </w:tbl>
    <w:p w14:paraId="6C9CC2A5" w14:textId="7DC36B4E" w:rsidR="00E707B9" w:rsidRPr="00EE659D" w:rsidRDefault="00CB07BE" w:rsidP="006B7EB8">
      <w:pPr>
        <w:spacing w:after="160" w:line="276" w:lineRule="auto"/>
        <w:ind w:left="0" w:right="-35" w:firstLine="0"/>
        <w:rPr>
          <w:rFonts w:ascii="Garamond" w:eastAsia="Times New Roman" w:hAnsi="Garamond"/>
          <w:bCs/>
          <w:i/>
          <w:color w:val="auto"/>
          <w:sz w:val="24"/>
          <w:szCs w:val="24"/>
        </w:rPr>
      </w:pPr>
      <w:r w:rsidRPr="00C24CED">
        <w:rPr>
          <w:rFonts w:ascii="Garamond" w:hAnsi="Garamond"/>
          <w:i/>
          <w:sz w:val="24"/>
          <w:szCs w:val="24"/>
        </w:rPr>
        <w:br w:type="page"/>
      </w:r>
      <w:r w:rsidR="00E707B9" w:rsidRPr="00C24CED">
        <w:rPr>
          <w:rFonts w:ascii="Garamond" w:hAnsi="Garamond"/>
          <w:i/>
          <w:sz w:val="24"/>
          <w:szCs w:val="24"/>
        </w:rPr>
        <w:lastRenderedPageBreak/>
        <w:t xml:space="preserve">Página de Assinatura da Ata da Assembleia Geral de Debenturistas </w:t>
      </w:r>
      <w:r w:rsidR="00777F10" w:rsidRPr="00C24CED">
        <w:rPr>
          <w:rFonts w:ascii="Garamond" w:hAnsi="Garamond"/>
          <w:i/>
          <w:sz w:val="24"/>
          <w:szCs w:val="24"/>
        </w:rPr>
        <w:t>da Sexta (6ª) Emissão de Debêntures Simples, Não Conversíveis em Ações, da Espécie com Garantia Real, com Garantia Fidejussória Adicional, em 3 (três) Séries, para Distribuição Pública</w:t>
      </w:r>
      <w:r w:rsidR="00FE5BB7">
        <w:rPr>
          <w:rFonts w:ascii="Garamond" w:hAnsi="Garamond"/>
          <w:i/>
          <w:sz w:val="24"/>
          <w:szCs w:val="24"/>
        </w:rPr>
        <w:t>,</w:t>
      </w:r>
      <w:r w:rsidR="00777F10"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realizada em </w:t>
      </w:r>
      <w:del w:id="56" w:author="Machado Meyer Advogados" w:date="2022-05-12T21:57:00Z">
        <w:r w:rsidR="00B62B33">
          <w:rPr>
            <w:rFonts w:ascii="Garamond" w:hAnsi="Garamond"/>
            <w:i/>
            <w:sz w:val="24"/>
            <w:szCs w:val="24"/>
          </w:rPr>
          <w:delText>[</w:delText>
        </w:r>
        <w:r w:rsidR="00B62B33" w:rsidRPr="00ED3CB6">
          <w:rPr>
            <w:rFonts w:ascii="Garamond" w:hAnsi="Garamond"/>
            <w:i/>
            <w:sz w:val="24"/>
            <w:szCs w:val="24"/>
            <w:highlight w:val="yellow"/>
          </w:rPr>
          <w:delText>=</w:delText>
        </w:r>
        <w:r w:rsidR="00B62B33">
          <w:rPr>
            <w:rFonts w:ascii="Garamond" w:hAnsi="Garamond"/>
            <w:i/>
            <w:sz w:val="24"/>
            <w:szCs w:val="24"/>
          </w:rPr>
          <w:delText>]</w:delText>
        </w:r>
      </w:del>
      <w:ins w:id="57" w:author="Machado Meyer Advogados" w:date="2022-05-12T21:57:00Z">
        <w:r w:rsidR="002839B7">
          <w:rPr>
            <w:rFonts w:ascii="Garamond" w:hAnsi="Garamond"/>
            <w:i/>
            <w:sz w:val="24"/>
            <w:szCs w:val="24"/>
          </w:rPr>
          <w:t>[16]</w:t>
        </w:r>
      </w:ins>
      <w:r w:rsidR="002839B7">
        <w:rPr>
          <w:rFonts w:ascii="Garamond" w:hAnsi="Garamond"/>
          <w:i/>
          <w:sz w:val="24"/>
          <w:szCs w:val="24"/>
        </w:rPr>
        <w:t xml:space="preserve"> </w:t>
      </w:r>
      <w:r w:rsidR="002957A8">
        <w:rPr>
          <w:rFonts w:ascii="Garamond" w:hAnsi="Garamond"/>
          <w:i/>
          <w:sz w:val="24"/>
          <w:szCs w:val="24"/>
        </w:rPr>
        <w:t xml:space="preserve">de </w:t>
      </w:r>
      <w:del w:id="58" w:author="Machado Meyer Advogados" w:date="2022-05-12T21:57:00Z">
        <w:r w:rsidR="00B62B33">
          <w:rPr>
            <w:rFonts w:ascii="Garamond" w:hAnsi="Garamond"/>
            <w:i/>
            <w:sz w:val="24"/>
            <w:szCs w:val="24"/>
          </w:rPr>
          <w:delText>[</w:delText>
        </w:r>
        <w:r w:rsidR="00B62B33" w:rsidRPr="00ED3CB6">
          <w:rPr>
            <w:rFonts w:ascii="Garamond" w:hAnsi="Garamond"/>
            <w:i/>
            <w:sz w:val="24"/>
            <w:szCs w:val="24"/>
            <w:highlight w:val="yellow"/>
          </w:rPr>
          <w:delText>=</w:delText>
        </w:r>
        <w:r w:rsidR="00B62B33">
          <w:rPr>
            <w:rFonts w:ascii="Garamond" w:hAnsi="Garamond"/>
            <w:i/>
            <w:sz w:val="24"/>
            <w:szCs w:val="24"/>
          </w:rPr>
          <w:delText>]</w:delText>
        </w:r>
      </w:del>
      <w:ins w:id="59" w:author="Machado Meyer Advogados" w:date="2022-05-12T21:57:00Z">
        <w:r w:rsidR="002839B7">
          <w:rPr>
            <w:rFonts w:ascii="Garamond" w:hAnsi="Garamond"/>
            <w:i/>
            <w:sz w:val="24"/>
            <w:szCs w:val="24"/>
          </w:rPr>
          <w:t>[maio]</w:t>
        </w:r>
      </w:ins>
      <w:r w:rsidR="002839B7">
        <w:rPr>
          <w:rFonts w:ascii="Garamond" w:hAnsi="Garamond"/>
          <w:i/>
          <w:sz w:val="24"/>
          <w:szCs w:val="24"/>
        </w:rPr>
        <w:t xml:space="preserve"> </w:t>
      </w:r>
      <w:r w:rsidR="002957A8">
        <w:rPr>
          <w:rFonts w:ascii="Garamond" w:hAnsi="Garamond"/>
          <w:i/>
          <w:sz w:val="24"/>
          <w:szCs w:val="24"/>
        </w:rPr>
        <w:t>de 202</w:t>
      </w:r>
      <w:r w:rsidR="00B62B33">
        <w:rPr>
          <w:rFonts w:ascii="Garamond" w:hAnsi="Garamond"/>
          <w:i/>
          <w:sz w:val="24"/>
          <w:szCs w:val="24"/>
        </w:rPr>
        <w:t>2</w:t>
      </w:r>
      <w:r w:rsidR="002957A8">
        <w:rPr>
          <w:rFonts w:ascii="Garamond" w:hAnsi="Garamond"/>
          <w:i/>
          <w:sz w:val="24"/>
          <w:szCs w:val="24"/>
        </w:rPr>
        <w:t>.</w:t>
      </w:r>
    </w:p>
    <w:p w14:paraId="54E43292" w14:textId="77777777" w:rsidR="00EE659D" w:rsidRDefault="00EE659D" w:rsidP="006B7EB8">
      <w:pPr>
        <w:pStyle w:val="Estilo1"/>
        <w:spacing w:line="276" w:lineRule="auto"/>
        <w:rPr>
          <w:rFonts w:ascii="Garamond" w:hAnsi="Garamond"/>
          <w:sz w:val="24"/>
          <w:szCs w:val="24"/>
        </w:rPr>
      </w:pPr>
    </w:p>
    <w:p w14:paraId="5174E3FA"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Debenturista</w:t>
      </w:r>
      <w:r w:rsidR="00CB07BE" w:rsidRPr="00C24CED">
        <w:rPr>
          <w:rFonts w:ascii="Garamond" w:hAnsi="Garamond"/>
          <w:sz w:val="24"/>
          <w:szCs w:val="24"/>
        </w:rPr>
        <w:t xml:space="preserve"> da 1ª Série</w:t>
      </w:r>
      <w:r w:rsidRPr="00C24CED">
        <w:rPr>
          <w:rFonts w:ascii="Garamond" w:hAnsi="Garamond"/>
          <w:sz w:val="24"/>
          <w:szCs w:val="24"/>
        </w:rPr>
        <w:t>:</w:t>
      </w:r>
    </w:p>
    <w:p w14:paraId="0C5ADEF7" w14:textId="77777777" w:rsidR="00E707B9" w:rsidRPr="00C24CED" w:rsidRDefault="00E707B9" w:rsidP="006B7EB8">
      <w:pPr>
        <w:pStyle w:val="Estilo1"/>
        <w:spacing w:line="276" w:lineRule="auto"/>
        <w:rPr>
          <w:rFonts w:ascii="Garamond" w:hAnsi="Garamond"/>
          <w:sz w:val="24"/>
          <w:szCs w:val="24"/>
        </w:rPr>
      </w:pPr>
    </w:p>
    <w:p w14:paraId="152867D9" w14:textId="77777777" w:rsidR="00CB07BE" w:rsidRPr="00C24CED" w:rsidRDefault="00E707B9" w:rsidP="006B7EB8">
      <w:pPr>
        <w:pStyle w:val="Estilo1"/>
        <w:spacing w:line="276" w:lineRule="auto"/>
        <w:rPr>
          <w:rFonts w:ascii="Garamond" w:hAnsi="Garamond"/>
          <w:b/>
          <w:sz w:val="24"/>
          <w:szCs w:val="24"/>
        </w:rPr>
      </w:pPr>
      <w:r w:rsidRPr="00C24CED">
        <w:rPr>
          <w:rFonts w:ascii="Garamond" w:hAnsi="Garamond"/>
          <w:b/>
          <w:sz w:val="24"/>
          <w:szCs w:val="24"/>
        </w:rPr>
        <w:t xml:space="preserve">Banco Bradesco S.A. </w:t>
      </w:r>
    </w:p>
    <w:p w14:paraId="4A24B990" w14:textId="77777777" w:rsidR="00E707B9" w:rsidRPr="00C24CED" w:rsidRDefault="00E707B9" w:rsidP="006B7EB8">
      <w:pPr>
        <w:pStyle w:val="Estilo1"/>
        <w:spacing w:line="276" w:lineRule="auto"/>
        <w:rPr>
          <w:rFonts w:ascii="Garamond" w:hAnsi="Garamond"/>
          <w:sz w:val="24"/>
          <w:szCs w:val="24"/>
        </w:rPr>
      </w:pPr>
    </w:p>
    <w:p w14:paraId="7DEF98F5" w14:textId="77777777" w:rsidR="00E707B9" w:rsidRPr="00C24CED" w:rsidRDefault="00E707B9"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531A7C01" w14:textId="77777777" w:rsidTr="007E05D0">
        <w:trPr>
          <w:cantSplit/>
        </w:trPr>
        <w:tc>
          <w:tcPr>
            <w:tcW w:w="4253" w:type="dxa"/>
            <w:tcBorders>
              <w:top w:val="single" w:sz="6" w:space="0" w:color="auto"/>
            </w:tcBorders>
          </w:tcPr>
          <w:p w14:paraId="6BCBF26D"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0A203085" w14:textId="77777777" w:rsidR="00E707B9" w:rsidRPr="00C24CED" w:rsidRDefault="00E707B9" w:rsidP="006B7EB8">
            <w:pPr>
              <w:pStyle w:val="Estilo1"/>
              <w:spacing w:line="276" w:lineRule="auto"/>
              <w:rPr>
                <w:rFonts w:ascii="Garamond" w:hAnsi="Garamond"/>
                <w:sz w:val="24"/>
                <w:szCs w:val="24"/>
              </w:rPr>
            </w:pPr>
          </w:p>
        </w:tc>
        <w:tc>
          <w:tcPr>
            <w:tcW w:w="4253" w:type="dxa"/>
            <w:tcBorders>
              <w:top w:val="single" w:sz="6" w:space="0" w:color="auto"/>
            </w:tcBorders>
          </w:tcPr>
          <w:p w14:paraId="0FF2079B"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A142322" w14:textId="75993F09" w:rsidR="00777F10" w:rsidRPr="00EE659D" w:rsidRDefault="00E707B9" w:rsidP="006B7EB8">
      <w:pPr>
        <w:spacing w:after="160" w:line="276" w:lineRule="auto"/>
        <w:ind w:left="0" w:right="-35" w:firstLine="0"/>
        <w:rPr>
          <w:rFonts w:ascii="Garamond" w:eastAsia="Times New Roman" w:hAnsi="Garamond"/>
          <w:bCs/>
          <w:i/>
          <w:color w:val="auto"/>
          <w:sz w:val="24"/>
          <w:szCs w:val="24"/>
        </w:rPr>
      </w:pPr>
      <w:r w:rsidRPr="00C24CED">
        <w:rPr>
          <w:rFonts w:ascii="Garamond" w:hAnsi="Garamond"/>
          <w:sz w:val="24"/>
          <w:szCs w:val="24"/>
        </w:rPr>
        <w:br w:type="page"/>
      </w:r>
      <w:r w:rsidR="00B62B33"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sidR="00B62B33">
        <w:rPr>
          <w:rFonts w:ascii="Garamond" w:hAnsi="Garamond"/>
          <w:i/>
          <w:sz w:val="24"/>
          <w:szCs w:val="24"/>
        </w:rPr>
        <w:t>,</w:t>
      </w:r>
      <w:r w:rsidR="00B62B33" w:rsidRPr="00C24CED">
        <w:rPr>
          <w:rFonts w:ascii="Garamond" w:hAnsi="Garamond"/>
          <w:i/>
          <w:sz w:val="24"/>
          <w:szCs w:val="24"/>
        </w:rPr>
        <w:t xml:space="preserve"> com Esforços Restritos de Distribuição, da Queiroz Galvão S.A.</w:t>
      </w:r>
      <w:r w:rsidR="00B62B33">
        <w:rPr>
          <w:rFonts w:ascii="Garamond" w:hAnsi="Garamond"/>
          <w:i/>
          <w:sz w:val="24"/>
          <w:szCs w:val="24"/>
        </w:rPr>
        <w:t xml:space="preserve">, realizada em </w:t>
      </w:r>
      <w:del w:id="60" w:author="Machado Meyer Advogados" w:date="2022-05-12T21:57:00Z">
        <w:r w:rsidR="00B62B33">
          <w:rPr>
            <w:rFonts w:ascii="Garamond" w:hAnsi="Garamond"/>
            <w:i/>
            <w:sz w:val="24"/>
            <w:szCs w:val="24"/>
          </w:rPr>
          <w:delText>[</w:delText>
        </w:r>
        <w:r w:rsidR="00B62B33" w:rsidRPr="002D43CE">
          <w:rPr>
            <w:rFonts w:ascii="Garamond" w:hAnsi="Garamond"/>
            <w:i/>
            <w:sz w:val="24"/>
            <w:szCs w:val="24"/>
            <w:highlight w:val="yellow"/>
          </w:rPr>
          <w:delText>=</w:delText>
        </w:r>
        <w:r w:rsidR="00B62B33">
          <w:rPr>
            <w:rFonts w:ascii="Garamond" w:hAnsi="Garamond"/>
            <w:i/>
            <w:sz w:val="24"/>
            <w:szCs w:val="24"/>
          </w:rPr>
          <w:delText>]</w:delText>
        </w:r>
      </w:del>
      <w:ins w:id="61" w:author="Machado Meyer Advogados" w:date="2022-05-12T21:57:00Z">
        <w:r w:rsidR="002839B7">
          <w:rPr>
            <w:rFonts w:ascii="Garamond" w:hAnsi="Garamond"/>
            <w:i/>
            <w:sz w:val="24"/>
            <w:szCs w:val="24"/>
          </w:rPr>
          <w:t>[16]</w:t>
        </w:r>
      </w:ins>
      <w:r w:rsidR="002839B7">
        <w:rPr>
          <w:rFonts w:ascii="Garamond" w:hAnsi="Garamond"/>
          <w:i/>
          <w:sz w:val="24"/>
          <w:szCs w:val="24"/>
        </w:rPr>
        <w:t xml:space="preserve"> de </w:t>
      </w:r>
      <w:del w:id="62" w:author="Machado Meyer Advogados" w:date="2022-05-12T21:57:00Z">
        <w:r w:rsidR="00B62B33">
          <w:rPr>
            <w:rFonts w:ascii="Garamond" w:hAnsi="Garamond"/>
            <w:i/>
            <w:sz w:val="24"/>
            <w:szCs w:val="24"/>
          </w:rPr>
          <w:delText>[</w:delText>
        </w:r>
        <w:r w:rsidR="00B62B33" w:rsidRPr="002D43CE">
          <w:rPr>
            <w:rFonts w:ascii="Garamond" w:hAnsi="Garamond"/>
            <w:i/>
            <w:sz w:val="24"/>
            <w:szCs w:val="24"/>
            <w:highlight w:val="yellow"/>
          </w:rPr>
          <w:delText>=</w:delText>
        </w:r>
        <w:r w:rsidR="00B62B33">
          <w:rPr>
            <w:rFonts w:ascii="Garamond" w:hAnsi="Garamond"/>
            <w:i/>
            <w:sz w:val="24"/>
            <w:szCs w:val="24"/>
          </w:rPr>
          <w:delText>]</w:delText>
        </w:r>
      </w:del>
      <w:ins w:id="63" w:author="Machado Meyer Advogados" w:date="2022-05-12T21:57:00Z">
        <w:r w:rsidR="002839B7">
          <w:rPr>
            <w:rFonts w:ascii="Garamond" w:hAnsi="Garamond"/>
            <w:i/>
            <w:sz w:val="24"/>
            <w:szCs w:val="24"/>
          </w:rPr>
          <w:t>[maio]</w:t>
        </w:r>
      </w:ins>
      <w:r w:rsidR="002839B7">
        <w:rPr>
          <w:rFonts w:ascii="Garamond" w:hAnsi="Garamond"/>
          <w:i/>
          <w:sz w:val="24"/>
          <w:szCs w:val="24"/>
        </w:rPr>
        <w:t xml:space="preserve"> </w:t>
      </w:r>
      <w:r w:rsidR="00B62B33">
        <w:rPr>
          <w:rFonts w:ascii="Garamond" w:hAnsi="Garamond"/>
          <w:i/>
          <w:sz w:val="24"/>
          <w:szCs w:val="24"/>
        </w:rPr>
        <w:t>de 2022</w:t>
      </w:r>
      <w:r w:rsidR="002957A8">
        <w:rPr>
          <w:rFonts w:ascii="Garamond" w:hAnsi="Garamond"/>
          <w:i/>
          <w:sz w:val="24"/>
          <w:szCs w:val="24"/>
        </w:rPr>
        <w:t>.</w:t>
      </w:r>
    </w:p>
    <w:p w14:paraId="319490FD" w14:textId="77777777" w:rsidR="00777F10" w:rsidRPr="00C24CED" w:rsidRDefault="00777F10" w:rsidP="006B7EB8">
      <w:pPr>
        <w:pStyle w:val="Estilo1"/>
        <w:spacing w:line="276" w:lineRule="auto"/>
        <w:rPr>
          <w:rFonts w:ascii="Garamond" w:hAnsi="Garamond"/>
          <w:sz w:val="24"/>
          <w:szCs w:val="24"/>
        </w:rPr>
      </w:pPr>
    </w:p>
    <w:p w14:paraId="2B8B183F" w14:textId="77777777" w:rsidR="00777F10"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Debenturista da 2ª Série:</w:t>
      </w:r>
    </w:p>
    <w:p w14:paraId="122DF6AA" w14:textId="77777777" w:rsidR="00777F10" w:rsidRPr="00C24CED" w:rsidRDefault="00777F10" w:rsidP="006B7EB8">
      <w:pPr>
        <w:pStyle w:val="Estilo1"/>
        <w:spacing w:line="276" w:lineRule="auto"/>
        <w:rPr>
          <w:rFonts w:ascii="Garamond" w:hAnsi="Garamond"/>
          <w:sz w:val="24"/>
          <w:szCs w:val="24"/>
        </w:rPr>
      </w:pPr>
    </w:p>
    <w:p w14:paraId="085CA011" w14:textId="77777777" w:rsidR="00777F10" w:rsidRPr="00C24CED" w:rsidRDefault="00777F10" w:rsidP="006B7EB8">
      <w:pPr>
        <w:pStyle w:val="Estilo1"/>
        <w:spacing w:line="276" w:lineRule="auto"/>
        <w:rPr>
          <w:rFonts w:ascii="Garamond" w:hAnsi="Garamond"/>
          <w:b/>
          <w:sz w:val="24"/>
          <w:szCs w:val="24"/>
        </w:rPr>
      </w:pPr>
      <w:r w:rsidRPr="00C24CED">
        <w:rPr>
          <w:rFonts w:ascii="Garamond" w:hAnsi="Garamond"/>
          <w:b/>
          <w:sz w:val="24"/>
          <w:szCs w:val="24"/>
        </w:rPr>
        <w:t xml:space="preserve">Banco Santander (Brasil) S.A. </w:t>
      </w:r>
    </w:p>
    <w:p w14:paraId="64756A84" w14:textId="77777777" w:rsidR="00777F10" w:rsidRPr="00C24CED" w:rsidRDefault="00777F10" w:rsidP="006B7EB8">
      <w:pPr>
        <w:pStyle w:val="Estilo1"/>
        <w:spacing w:line="276" w:lineRule="auto"/>
        <w:rPr>
          <w:rFonts w:ascii="Garamond" w:hAnsi="Garamond"/>
          <w:sz w:val="24"/>
          <w:szCs w:val="24"/>
        </w:rPr>
      </w:pPr>
    </w:p>
    <w:p w14:paraId="07842897" w14:textId="77777777" w:rsidR="00777F10" w:rsidRPr="00C24CED" w:rsidRDefault="00777F10"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C24CED" w14:paraId="7CB4EBE9" w14:textId="77777777" w:rsidTr="008A3DEE">
        <w:trPr>
          <w:cantSplit/>
        </w:trPr>
        <w:tc>
          <w:tcPr>
            <w:tcW w:w="4253" w:type="dxa"/>
            <w:tcBorders>
              <w:top w:val="single" w:sz="6" w:space="0" w:color="auto"/>
            </w:tcBorders>
          </w:tcPr>
          <w:p w14:paraId="7415EC23" w14:textId="77777777" w:rsidR="00777F10"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0810FF44" w14:textId="77777777" w:rsidR="00777F10" w:rsidRPr="00C24CED" w:rsidRDefault="00777F10" w:rsidP="006B7EB8">
            <w:pPr>
              <w:pStyle w:val="Estilo1"/>
              <w:spacing w:line="276" w:lineRule="auto"/>
              <w:rPr>
                <w:rFonts w:ascii="Garamond" w:hAnsi="Garamond"/>
                <w:sz w:val="24"/>
                <w:szCs w:val="24"/>
              </w:rPr>
            </w:pPr>
          </w:p>
        </w:tc>
        <w:tc>
          <w:tcPr>
            <w:tcW w:w="4253" w:type="dxa"/>
            <w:tcBorders>
              <w:top w:val="single" w:sz="6" w:space="0" w:color="auto"/>
            </w:tcBorders>
          </w:tcPr>
          <w:p w14:paraId="0F1D939F" w14:textId="77777777" w:rsidR="00777F10"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43CB4FD7" w14:textId="77777777" w:rsidR="00777F10" w:rsidRPr="00C24CED" w:rsidRDefault="00777F10" w:rsidP="006B7EB8">
      <w:pPr>
        <w:spacing w:after="160" w:line="276" w:lineRule="auto"/>
        <w:ind w:left="0" w:right="0" w:firstLine="0"/>
        <w:jc w:val="left"/>
        <w:rPr>
          <w:rFonts w:ascii="Garamond" w:hAnsi="Garamond"/>
          <w:bCs/>
          <w:sz w:val="24"/>
          <w:szCs w:val="24"/>
        </w:rPr>
      </w:pPr>
      <w:r w:rsidRPr="00C24CED">
        <w:rPr>
          <w:rFonts w:ascii="Garamond" w:hAnsi="Garamond"/>
          <w:bCs/>
          <w:sz w:val="24"/>
          <w:szCs w:val="24"/>
        </w:rPr>
        <w:br w:type="page"/>
      </w:r>
    </w:p>
    <w:p w14:paraId="69C2D13B" w14:textId="062AD021" w:rsidR="00777F10" w:rsidRPr="00C24CED" w:rsidRDefault="00B62B33" w:rsidP="006B7EB8">
      <w:pPr>
        <w:pStyle w:val="Estilo1"/>
        <w:spacing w:line="276" w:lineRule="auto"/>
        <w:rPr>
          <w:rFonts w:ascii="Garamond" w:hAnsi="Garamond"/>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realizada em </w:t>
      </w:r>
      <w:del w:id="64" w:author="Machado Meyer Advogados" w:date="2022-05-12T21:57:00Z">
        <w:r>
          <w:rPr>
            <w:rFonts w:ascii="Garamond" w:hAnsi="Garamond"/>
            <w:i/>
            <w:sz w:val="24"/>
            <w:szCs w:val="24"/>
          </w:rPr>
          <w:delText>[</w:delText>
        </w:r>
        <w:r w:rsidRPr="002D43CE">
          <w:rPr>
            <w:rFonts w:ascii="Garamond" w:hAnsi="Garamond"/>
            <w:i/>
            <w:sz w:val="24"/>
            <w:szCs w:val="24"/>
            <w:highlight w:val="yellow"/>
          </w:rPr>
          <w:delText>=</w:delText>
        </w:r>
        <w:r>
          <w:rPr>
            <w:rFonts w:ascii="Garamond" w:hAnsi="Garamond"/>
            <w:i/>
            <w:sz w:val="24"/>
            <w:szCs w:val="24"/>
          </w:rPr>
          <w:delText>]</w:delText>
        </w:r>
      </w:del>
      <w:ins w:id="65" w:author="Machado Meyer Advogados" w:date="2022-05-12T21:57:00Z">
        <w:r w:rsidR="002839B7">
          <w:rPr>
            <w:rFonts w:ascii="Garamond" w:hAnsi="Garamond"/>
            <w:i/>
            <w:sz w:val="24"/>
            <w:szCs w:val="24"/>
          </w:rPr>
          <w:t>[16]</w:t>
        </w:r>
      </w:ins>
      <w:r w:rsidR="002839B7">
        <w:rPr>
          <w:rFonts w:ascii="Garamond" w:hAnsi="Garamond"/>
          <w:i/>
          <w:sz w:val="24"/>
          <w:szCs w:val="24"/>
        </w:rPr>
        <w:t xml:space="preserve"> de </w:t>
      </w:r>
      <w:del w:id="66" w:author="Machado Meyer Advogados" w:date="2022-05-12T21:57:00Z">
        <w:r>
          <w:rPr>
            <w:rFonts w:ascii="Garamond" w:hAnsi="Garamond"/>
            <w:i/>
            <w:sz w:val="24"/>
            <w:szCs w:val="24"/>
          </w:rPr>
          <w:delText>[</w:delText>
        </w:r>
        <w:r w:rsidRPr="002D43CE">
          <w:rPr>
            <w:rFonts w:ascii="Garamond" w:hAnsi="Garamond"/>
            <w:i/>
            <w:sz w:val="24"/>
            <w:szCs w:val="24"/>
            <w:highlight w:val="yellow"/>
          </w:rPr>
          <w:delText>=</w:delText>
        </w:r>
        <w:r>
          <w:rPr>
            <w:rFonts w:ascii="Garamond" w:hAnsi="Garamond"/>
            <w:i/>
            <w:sz w:val="24"/>
            <w:szCs w:val="24"/>
          </w:rPr>
          <w:delText>]</w:delText>
        </w:r>
      </w:del>
      <w:ins w:id="67" w:author="Machado Meyer Advogados" w:date="2022-05-12T21:57:00Z">
        <w:r w:rsidR="002839B7">
          <w:rPr>
            <w:rFonts w:ascii="Garamond" w:hAnsi="Garamond"/>
            <w:i/>
            <w:sz w:val="24"/>
            <w:szCs w:val="24"/>
          </w:rPr>
          <w:t>[maio]</w:t>
        </w:r>
      </w:ins>
      <w:r w:rsidR="002839B7">
        <w:rPr>
          <w:rFonts w:ascii="Garamond" w:hAnsi="Garamond"/>
          <w:i/>
          <w:sz w:val="24"/>
          <w:szCs w:val="24"/>
        </w:rPr>
        <w:t xml:space="preserve"> </w:t>
      </w:r>
      <w:r>
        <w:rPr>
          <w:rFonts w:ascii="Garamond" w:hAnsi="Garamond"/>
          <w:i/>
          <w:sz w:val="24"/>
          <w:szCs w:val="24"/>
        </w:rPr>
        <w:t>de 2022</w:t>
      </w:r>
      <w:r w:rsidR="002957A8">
        <w:rPr>
          <w:rFonts w:ascii="Garamond" w:hAnsi="Garamond"/>
          <w:i/>
          <w:sz w:val="24"/>
          <w:szCs w:val="24"/>
        </w:rPr>
        <w:t>.</w:t>
      </w:r>
    </w:p>
    <w:p w14:paraId="71E1B460" w14:textId="77777777" w:rsidR="00777F10" w:rsidRPr="00C24CED" w:rsidRDefault="00777F10" w:rsidP="006B7EB8">
      <w:pPr>
        <w:pStyle w:val="Estilo1"/>
        <w:spacing w:line="276" w:lineRule="auto"/>
        <w:rPr>
          <w:rFonts w:ascii="Garamond" w:hAnsi="Garamond"/>
          <w:sz w:val="24"/>
          <w:szCs w:val="24"/>
        </w:rPr>
      </w:pPr>
    </w:p>
    <w:p w14:paraId="7AD1AEF2" w14:textId="77777777" w:rsidR="00777F10"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Debenturista da 3ª Série:</w:t>
      </w:r>
    </w:p>
    <w:p w14:paraId="593185A7" w14:textId="77777777" w:rsidR="00777F10" w:rsidRPr="00C24CED" w:rsidRDefault="00777F10" w:rsidP="006B7EB8">
      <w:pPr>
        <w:pStyle w:val="Estilo1"/>
        <w:spacing w:line="276" w:lineRule="auto"/>
        <w:rPr>
          <w:rFonts w:ascii="Garamond" w:hAnsi="Garamond"/>
          <w:sz w:val="24"/>
          <w:szCs w:val="24"/>
        </w:rPr>
      </w:pPr>
    </w:p>
    <w:p w14:paraId="5BE14EBA" w14:textId="77777777" w:rsidR="00777F10" w:rsidRPr="00EE659D" w:rsidRDefault="009E1A84" w:rsidP="006B7EB8">
      <w:pPr>
        <w:pStyle w:val="Estilo1"/>
        <w:spacing w:line="276" w:lineRule="auto"/>
        <w:rPr>
          <w:rFonts w:ascii="Garamond" w:hAnsi="Garamond"/>
          <w:b/>
          <w:bCs w:val="0"/>
          <w:sz w:val="24"/>
          <w:szCs w:val="24"/>
        </w:rPr>
      </w:pPr>
      <w:proofErr w:type="spellStart"/>
      <w:r w:rsidRPr="00C24CED">
        <w:rPr>
          <w:rFonts w:ascii="Garamond" w:hAnsi="Garamond"/>
          <w:b/>
          <w:bCs w:val="0"/>
          <w:sz w:val="24"/>
          <w:szCs w:val="24"/>
        </w:rPr>
        <w:t>Credit</w:t>
      </w:r>
      <w:proofErr w:type="spellEnd"/>
      <w:r w:rsidRPr="00C24CED">
        <w:rPr>
          <w:rFonts w:ascii="Garamond" w:hAnsi="Garamond"/>
          <w:b/>
          <w:bCs w:val="0"/>
          <w:sz w:val="24"/>
          <w:szCs w:val="24"/>
        </w:rPr>
        <w:t xml:space="preserve"> </w:t>
      </w:r>
      <w:proofErr w:type="spellStart"/>
      <w:r w:rsidRPr="00C24CED">
        <w:rPr>
          <w:rFonts w:ascii="Garamond" w:hAnsi="Garamond"/>
          <w:b/>
          <w:bCs w:val="0"/>
          <w:sz w:val="24"/>
          <w:szCs w:val="24"/>
        </w:rPr>
        <w:t>Suisse</w:t>
      </w:r>
      <w:proofErr w:type="spellEnd"/>
      <w:r w:rsidRPr="00C24CED">
        <w:rPr>
          <w:rFonts w:ascii="Garamond" w:hAnsi="Garamond"/>
          <w:b/>
          <w:bCs w:val="0"/>
          <w:sz w:val="24"/>
          <w:szCs w:val="24"/>
        </w:rPr>
        <w:t xml:space="preserve"> Próprio Fundo de Investimento Multimercado Crédito Privado Investimento no Exterior</w:t>
      </w:r>
      <w:r w:rsidR="004E0D9F" w:rsidRPr="004E0D9F">
        <w:rPr>
          <w:rFonts w:ascii="Garamond" w:hAnsi="Garamond"/>
          <w:b/>
          <w:bCs w:val="0"/>
          <w:sz w:val="24"/>
          <w:szCs w:val="24"/>
        </w:rPr>
        <w:t xml:space="preserve">, neste ato representado pelo seu administrador, </w:t>
      </w:r>
      <w:proofErr w:type="spellStart"/>
      <w:r w:rsidR="004E0D9F" w:rsidRPr="004E0D9F">
        <w:rPr>
          <w:rFonts w:ascii="Garamond" w:hAnsi="Garamond"/>
          <w:b/>
          <w:bCs w:val="0"/>
          <w:sz w:val="24"/>
          <w:szCs w:val="24"/>
        </w:rPr>
        <w:t>Credit</w:t>
      </w:r>
      <w:proofErr w:type="spellEnd"/>
      <w:r w:rsidR="004E0D9F" w:rsidRPr="004E0D9F">
        <w:rPr>
          <w:rFonts w:ascii="Garamond" w:hAnsi="Garamond"/>
          <w:b/>
          <w:bCs w:val="0"/>
          <w:sz w:val="24"/>
          <w:szCs w:val="24"/>
        </w:rPr>
        <w:t xml:space="preserve"> </w:t>
      </w:r>
      <w:proofErr w:type="spellStart"/>
      <w:r w:rsidR="004E0D9F" w:rsidRPr="004E0D9F">
        <w:rPr>
          <w:rFonts w:ascii="Garamond" w:hAnsi="Garamond"/>
          <w:b/>
          <w:bCs w:val="0"/>
          <w:sz w:val="24"/>
          <w:szCs w:val="24"/>
        </w:rPr>
        <w:t>Suisse</w:t>
      </w:r>
      <w:proofErr w:type="spellEnd"/>
      <w:r w:rsidR="004E0D9F" w:rsidRPr="004E0D9F">
        <w:rPr>
          <w:rFonts w:ascii="Garamond" w:hAnsi="Garamond"/>
          <w:b/>
          <w:bCs w:val="0"/>
          <w:sz w:val="24"/>
          <w:szCs w:val="24"/>
        </w:rPr>
        <w:t xml:space="preserve"> </w:t>
      </w:r>
      <w:proofErr w:type="spellStart"/>
      <w:r w:rsidR="004E0D9F" w:rsidRPr="004E0D9F">
        <w:rPr>
          <w:rFonts w:ascii="Garamond" w:hAnsi="Garamond"/>
          <w:b/>
          <w:bCs w:val="0"/>
          <w:sz w:val="24"/>
          <w:szCs w:val="24"/>
        </w:rPr>
        <w:t>Hedging-Griffo</w:t>
      </w:r>
      <w:proofErr w:type="spellEnd"/>
      <w:r w:rsidR="004E0D9F" w:rsidRPr="004E0D9F">
        <w:rPr>
          <w:rFonts w:ascii="Garamond" w:hAnsi="Garamond"/>
          <w:b/>
          <w:bCs w:val="0"/>
          <w:sz w:val="24"/>
          <w:szCs w:val="24"/>
        </w:rPr>
        <w:t xml:space="preserve"> Corretora de Valores S.A.</w:t>
      </w:r>
    </w:p>
    <w:p w14:paraId="6D962775" w14:textId="77777777" w:rsidR="00777F10" w:rsidRPr="00C24CED" w:rsidRDefault="00777F10" w:rsidP="006B7EB8">
      <w:pPr>
        <w:pStyle w:val="Estilo1"/>
        <w:spacing w:line="276" w:lineRule="auto"/>
        <w:rPr>
          <w:rFonts w:ascii="Garamond" w:hAnsi="Garamond"/>
          <w:sz w:val="24"/>
          <w:szCs w:val="24"/>
        </w:rPr>
      </w:pPr>
    </w:p>
    <w:p w14:paraId="3474B74E" w14:textId="77777777" w:rsidR="00777F10" w:rsidRPr="00C24CED" w:rsidRDefault="00777F10"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C24CED" w14:paraId="72834A32" w14:textId="77777777" w:rsidTr="008A3DEE">
        <w:trPr>
          <w:cantSplit/>
        </w:trPr>
        <w:tc>
          <w:tcPr>
            <w:tcW w:w="4253" w:type="dxa"/>
            <w:tcBorders>
              <w:top w:val="single" w:sz="6" w:space="0" w:color="auto"/>
            </w:tcBorders>
          </w:tcPr>
          <w:p w14:paraId="7CA8F24A" w14:textId="77777777" w:rsidR="00777F10"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864019B" w14:textId="77777777" w:rsidR="00777F10" w:rsidRPr="00C24CED" w:rsidRDefault="00777F10" w:rsidP="006B7EB8">
            <w:pPr>
              <w:pStyle w:val="Estilo1"/>
              <w:spacing w:line="276" w:lineRule="auto"/>
              <w:rPr>
                <w:rFonts w:ascii="Garamond" w:hAnsi="Garamond"/>
                <w:sz w:val="24"/>
                <w:szCs w:val="24"/>
              </w:rPr>
            </w:pPr>
          </w:p>
        </w:tc>
        <w:tc>
          <w:tcPr>
            <w:tcW w:w="4253" w:type="dxa"/>
            <w:tcBorders>
              <w:top w:val="single" w:sz="6" w:space="0" w:color="auto"/>
            </w:tcBorders>
          </w:tcPr>
          <w:p w14:paraId="2F9E99E9" w14:textId="77777777" w:rsidR="00777F10"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1C2561A" w14:textId="77777777" w:rsidR="00E707B9" w:rsidRPr="00C24CED" w:rsidRDefault="00777F10" w:rsidP="006B7EB8">
      <w:pPr>
        <w:spacing w:after="160" w:line="276" w:lineRule="auto"/>
        <w:ind w:left="0" w:right="0" w:firstLine="0"/>
        <w:jc w:val="left"/>
        <w:rPr>
          <w:rFonts w:ascii="Garamond" w:hAnsi="Garamond"/>
          <w:bCs/>
          <w:sz w:val="24"/>
          <w:szCs w:val="24"/>
        </w:rPr>
      </w:pPr>
      <w:r w:rsidRPr="00C24CED">
        <w:rPr>
          <w:rFonts w:ascii="Garamond" w:hAnsi="Garamond"/>
          <w:bCs/>
          <w:sz w:val="24"/>
          <w:szCs w:val="24"/>
        </w:rPr>
        <w:br w:type="page"/>
      </w:r>
    </w:p>
    <w:p w14:paraId="076DF9B1" w14:textId="33C275ED" w:rsidR="00E707B9" w:rsidRPr="00EE659D" w:rsidRDefault="00D52F71" w:rsidP="006B7EB8">
      <w:pPr>
        <w:pStyle w:val="Estilo1"/>
        <w:spacing w:line="276" w:lineRule="auto"/>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realizada em </w:t>
      </w:r>
      <w:del w:id="68" w:author="Machado Meyer Advogados" w:date="2022-05-12T21:57:00Z">
        <w:r>
          <w:rPr>
            <w:rFonts w:ascii="Garamond" w:hAnsi="Garamond"/>
            <w:i/>
            <w:sz w:val="24"/>
            <w:szCs w:val="24"/>
          </w:rPr>
          <w:delText>[</w:delText>
        </w:r>
        <w:r w:rsidRPr="002D43CE">
          <w:rPr>
            <w:rFonts w:ascii="Garamond" w:hAnsi="Garamond"/>
            <w:i/>
            <w:sz w:val="24"/>
            <w:szCs w:val="24"/>
            <w:highlight w:val="yellow"/>
          </w:rPr>
          <w:delText>=</w:delText>
        </w:r>
        <w:r>
          <w:rPr>
            <w:rFonts w:ascii="Garamond" w:hAnsi="Garamond"/>
            <w:i/>
            <w:sz w:val="24"/>
            <w:szCs w:val="24"/>
          </w:rPr>
          <w:delText>]</w:delText>
        </w:r>
      </w:del>
      <w:ins w:id="69" w:author="Machado Meyer Advogados" w:date="2022-05-12T21:57:00Z">
        <w:r w:rsidR="002839B7">
          <w:rPr>
            <w:rFonts w:ascii="Garamond" w:hAnsi="Garamond"/>
            <w:i/>
            <w:sz w:val="24"/>
            <w:szCs w:val="24"/>
          </w:rPr>
          <w:t>[16]</w:t>
        </w:r>
      </w:ins>
      <w:r w:rsidR="002839B7">
        <w:rPr>
          <w:rFonts w:ascii="Garamond" w:hAnsi="Garamond"/>
          <w:i/>
          <w:sz w:val="24"/>
          <w:szCs w:val="24"/>
        </w:rPr>
        <w:t xml:space="preserve"> de </w:t>
      </w:r>
      <w:del w:id="70" w:author="Machado Meyer Advogados" w:date="2022-05-12T21:57:00Z">
        <w:r>
          <w:rPr>
            <w:rFonts w:ascii="Garamond" w:hAnsi="Garamond"/>
            <w:i/>
            <w:sz w:val="24"/>
            <w:szCs w:val="24"/>
          </w:rPr>
          <w:delText>[</w:delText>
        </w:r>
        <w:r w:rsidRPr="002D43CE">
          <w:rPr>
            <w:rFonts w:ascii="Garamond" w:hAnsi="Garamond"/>
            <w:i/>
            <w:sz w:val="24"/>
            <w:szCs w:val="24"/>
            <w:highlight w:val="yellow"/>
          </w:rPr>
          <w:delText>=</w:delText>
        </w:r>
        <w:r>
          <w:rPr>
            <w:rFonts w:ascii="Garamond" w:hAnsi="Garamond"/>
            <w:i/>
            <w:sz w:val="24"/>
            <w:szCs w:val="24"/>
          </w:rPr>
          <w:delText>]</w:delText>
        </w:r>
      </w:del>
      <w:ins w:id="71" w:author="Machado Meyer Advogados" w:date="2022-05-12T21:57:00Z">
        <w:r w:rsidR="002839B7">
          <w:rPr>
            <w:rFonts w:ascii="Garamond" w:hAnsi="Garamond"/>
            <w:i/>
            <w:sz w:val="24"/>
            <w:szCs w:val="24"/>
          </w:rPr>
          <w:t>[maio]</w:t>
        </w:r>
      </w:ins>
      <w:r w:rsidR="002839B7">
        <w:rPr>
          <w:rFonts w:ascii="Garamond" w:hAnsi="Garamond"/>
          <w:i/>
          <w:sz w:val="24"/>
          <w:szCs w:val="24"/>
        </w:rPr>
        <w:t xml:space="preserve"> </w:t>
      </w:r>
      <w:r>
        <w:rPr>
          <w:rFonts w:ascii="Garamond" w:hAnsi="Garamond"/>
          <w:i/>
          <w:sz w:val="24"/>
          <w:szCs w:val="24"/>
        </w:rPr>
        <w:t>de 2022</w:t>
      </w:r>
      <w:r w:rsidR="002957A8">
        <w:rPr>
          <w:rFonts w:ascii="Garamond" w:hAnsi="Garamond"/>
          <w:i/>
          <w:sz w:val="24"/>
          <w:szCs w:val="24"/>
        </w:rPr>
        <w:t>.</w:t>
      </w:r>
    </w:p>
    <w:p w14:paraId="2110B167" w14:textId="77777777" w:rsidR="00E707B9" w:rsidRPr="00C24CED" w:rsidRDefault="00E707B9" w:rsidP="006B7EB8">
      <w:pPr>
        <w:pStyle w:val="Estilo1"/>
        <w:spacing w:line="276" w:lineRule="auto"/>
        <w:rPr>
          <w:rFonts w:ascii="Garamond" w:hAnsi="Garamond"/>
          <w:sz w:val="24"/>
          <w:szCs w:val="24"/>
        </w:rPr>
      </w:pPr>
    </w:p>
    <w:p w14:paraId="18727571"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Agente Fiduciário:</w:t>
      </w:r>
    </w:p>
    <w:p w14:paraId="7A102C4A" w14:textId="77777777" w:rsidR="00E707B9" w:rsidRPr="00C24CED" w:rsidRDefault="00E707B9" w:rsidP="006B7EB8">
      <w:pPr>
        <w:pStyle w:val="Estilo1"/>
        <w:spacing w:line="276" w:lineRule="auto"/>
        <w:rPr>
          <w:rFonts w:ascii="Garamond" w:hAnsi="Garamond"/>
          <w:sz w:val="24"/>
          <w:szCs w:val="24"/>
        </w:rPr>
      </w:pPr>
    </w:p>
    <w:p w14:paraId="59801495" w14:textId="77777777" w:rsidR="00E707B9" w:rsidRPr="00C24CED" w:rsidRDefault="00777F10" w:rsidP="006B7EB8">
      <w:pPr>
        <w:pStyle w:val="Estilo1"/>
        <w:spacing w:line="276" w:lineRule="auto"/>
        <w:rPr>
          <w:rFonts w:ascii="Garamond" w:hAnsi="Garamond"/>
          <w:b/>
          <w:sz w:val="24"/>
          <w:szCs w:val="24"/>
        </w:rPr>
      </w:pPr>
      <w:r w:rsidRPr="00C24CED">
        <w:rPr>
          <w:rFonts w:ascii="Garamond" w:hAnsi="Garamond"/>
          <w:b/>
          <w:sz w:val="24"/>
          <w:szCs w:val="24"/>
        </w:rPr>
        <w:t>Simplific Pavarini</w:t>
      </w:r>
      <w:r w:rsidR="00E707B9" w:rsidRPr="00C24CED">
        <w:rPr>
          <w:rFonts w:ascii="Garamond" w:hAnsi="Garamond"/>
          <w:b/>
          <w:sz w:val="24"/>
          <w:szCs w:val="24"/>
        </w:rPr>
        <w:t xml:space="preserve"> Distribuidora de Títulos e Valores Mobiliários Ltda.</w:t>
      </w:r>
    </w:p>
    <w:p w14:paraId="21A28228" w14:textId="77777777" w:rsidR="00E707B9" w:rsidRPr="00C24CED" w:rsidRDefault="00E707B9" w:rsidP="006B7EB8">
      <w:pPr>
        <w:pStyle w:val="Estilo1"/>
        <w:spacing w:line="276" w:lineRule="auto"/>
        <w:rPr>
          <w:rFonts w:ascii="Garamond" w:hAnsi="Garamond"/>
          <w:sz w:val="24"/>
          <w:szCs w:val="24"/>
        </w:rPr>
      </w:pPr>
    </w:p>
    <w:p w14:paraId="7267ECD4" w14:textId="77777777" w:rsidR="00E707B9" w:rsidRPr="00C24CED" w:rsidRDefault="00E707B9" w:rsidP="006B7EB8">
      <w:pPr>
        <w:pStyle w:val="Estilo1"/>
        <w:spacing w:line="276" w:lineRule="auto"/>
        <w:rPr>
          <w:rFonts w:ascii="Garamond" w:hAnsi="Garamond"/>
          <w:sz w:val="24"/>
          <w:szCs w:val="24"/>
        </w:rPr>
      </w:pPr>
    </w:p>
    <w:tbl>
      <w:tblPr>
        <w:tblW w:w="5443" w:type="dxa"/>
        <w:tblLayout w:type="fixed"/>
        <w:tblCellMar>
          <w:left w:w="71" w:type="dxa"/>
          <w:right w:w="71" w:type="dxa"/>
        </w:tblCellMar>
        <w:tblLook w:val="0000" w:firstRow="0" w:lastRow="0" w:firstColumn="0" w:lastColumn="0" w:noHBand="0" w:noVBand="0"/>
      </w:tblPr>
      <w:tblGrid>
        <w:gridCol w:w="5443"/>
      </w:tblGrid>
      <w:tr w:rsidR="00E707B9" w:rsidRPr="00C24CED" w14:paraId="3F2EE151" w14:textId="77777777" w:rsidTr="00EE659D">
        <w:trPr>
          <w:cantSplit/>
        </w:trPr>
        <w:tc>
          <w:tcPr>
            <w:tcW w:w="5443" w:type="dxa"/>
            <w:tcBorders>
              <w:top w:val="single" w:sz="6" w:space="0" w:color="auto"/>
            </w:tcBorders>
          </w:tcPr>
          <w:p w14:paraId="17F578FB"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0486B9BF"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br w:type="page"/>
      </w:r>
    </w:p>
    <w:p w14:paraId="3F907548" w14:textId="28F2CB1C" w:rsidR="00E707B9" w:rsidRPr="00EE659D" w:rsidRDefault="00D52F71" w:rsidP="006B7EB8">
      <w:pPr>
        <w:pStyle w:val="Estilo1"/>
        <w:spacing w:line="276" w:lineRule="auto"/>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realizada em </w:t>
      </w:r>
      <w:del w:id="72" w:author="Machado Meyer Advogados" w:date="2022-05-12T21:57:00Z">
        <w:r>
          <w:rPr>
            <w:rFonts w:ascii="Garamond" w:hAnsi="Garamond"/>
            <w:i/>
            <w:sz w:val="24"/>
            <w:szCs w:val="24"/>
          </w:rPr>
          <w:delText>[</w:delText>
        </w:r>
        <w:r w:rsidRPr="002D43CE">
          <w:rPr>
            <w:rFonts w:ascii="Garamond" w:hAnsi="Garamond"/>
            <w:i/>
            <w:sz w:val="24"/>
            <w:szCs w:val="24"/>
            <w:highlight w:val="yellow"/>
          </w:rPr>
          <w:delText>=</w:delText>
        </w:r>
        <w:r>
          <w:rPr>
            <w:rFonts w:ascii="Garamond" w:hAnsi="Garamond"/>
            <w:i/>
            <w:sz w:val="24"/>
            <w:szCs w:val="24"/>
          </w:rPr>
          <w:delText>]</w:delText>
        </w:r>
      </w:del>
      <w:ins w:id="73" w:author="Machado Meyer Advogados" w:date="2022-05-12T21:57:00Z">
        <w:r w:rsidR="002839B7">
          <w:rPr>
            <w:rFonts w:ascii="Garamond" w:hAnsi="Garamond"/>
            <w:i/>
            <w:sz w:val="24"/>
            <w:szCs w:val="24"/>
          </w:rPr>
          <w:t>[16]</w:t>
        </w:r>
      </w:ins>
      <w:r w:rsidR="002839B7">
        <w:rPr>
          <w:rFonts w:ascii="Garamond" w:hAnsi="Garamond"/>
          <w:i/>
          <w:sz w:val="24"/>
          <w:szCs w:val="24"/>
        </w:rPr>
        <w:t xml:space="preserve"> de </w:t>
      </w:r>
      <w:del w:id="74" w:author="Machado Meyer Advogados" w:date="2022-05-12T21:57:00Z">
        <w:r>
          <w:rPr>
            <w:rFonts w:ascii="Garamond" w:hAnsi="Garamond"/>
            <w:i/>
            <w:sz w:val="24"/>
            <w:szCs w:val="24"/>
          </w:rPr>
          <w:delText>[</w:delText>
        </w:r>
        <w:r w:rsidRPr="002D43CE">
          <w:rPr>
            <w:rFonts w:ascii="Garamond" w:hAnsi="Garamond"/>
            <w:i/>
            <w:sz w:val="24"/>
            <w:szCs w:val="24"/>
            <w:highlight w:val="yellow"/>
          </w:rPr>
          <w:delText>=</w:delText>
        </w:r>
        <w:r>
          <w:rPr>
            <w:rFonts w:ascii="Garamond" w:hAnsi="Garamond"/>
            <w:i/>
            <w:sz w:val="24"/>
            <w:szCs w:val="24"/>
          </w:rPr>
          <w:delText>]</w:delText>
        </w:r>
      </w:del>
      <w:ins w:id="75" w:author="Machado Meyer Advogados" w:date="2022-05-12T21:57:00Z">
        <w:r w:rsidR="002839B7">
          <w:rPr>
            <w:rFonts w:ascii="Garamond" w:hAnsi="Garamond"/>
            <w:i/>
            <w:sz w:val="24"/>
            <w:szCs w:val="24"/>
          </w:rPr>
          <w:t>[maio]</w:t>
        </w:r>
      </w:ins>
      <w:r w:rsidR="002839B7">
        <w:rPr>
          <w:rFonts w:ascii="Garamond" w:hAnsi="Garamond"/>
          <w:i/>
          <w:sz w:val="24"/>
          <w:szCs w:val="24"/>
        </w:rPr>
        <w:t xml:space="preserve"> </w:t>
      </w:r>
      <w:r>
        <w:rPr>
          <w:rFonts w:ascii="Garamond" w:hAnsi="Garamond"/>
          <w:i/>
          <w:sz w:val="24"/>
          <w:szCs w:val="24"/>
        </w:rPr>
        <w:t>de 2022</w:t>
      </w:r>
      <w:r w:rsidR="002957A8">
        <w:rPr>
          <w:rFonts w:ascii="Garamond" w:hAnsi="Garamond"/>
          <w:i/>
          <w:sz w:val="24"/>
          <w:szCs w:val="24"/>
        </w:rPr>
        <w:t>.</w:t>
      </w:r>
    </w:p>
    <w:p w14:paraId="23F01B08" w14:textId="77777777" w:rsidR="00E707B9" w:rsidRPr="00C24CED" w:rsidRDefault="00E707B9" w:rsidP="006B7EB8">
      <w:pPr>
        <w:pStyle w:val="Estilo1"/>
        <w:spacing w:line="276" w:lineRule="auto"/>
        <w:rPr>
          <w:rFonts w:ascii="Garamond" w:hAnsi="Garamond"/>
          <w:sz w:val="24"/>
          <w:szCs w:val="24"/>
        </w:rPr>
      </w:pPr>
    </w:p>
    <w:p w14:paraId="4D49CD82" w14:textId="77777777" w:rsidR="00E707B9"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Emissora</w:t>
      </w:r>
      <w:r w:rsidR="00E707B9" w:rsidRPr="00C24CED">
        <w:rPr>
          <w:rFonts w:ascii="Garamond" w:hAnsi="Garamond"/>
          <w:sz w:val="24"/>
          <w:szCs w:val="24"/>
        </w:rPr>
        <w:t>: ciente e de acordo com as condições previstas nesta ata:</w:t>
      </w:r>
    </w:p>
    <w:p w14:paraId="235DD8A2" w14:textId="77777777" w:rsidR="00E707B9" w:rsidRPr="00C24CED" w:rsidRDefault="00E707B9" w:rsidP="006B7EB8">
      <w:pPr>
        <w:pStyle w:val="Estilo1"/>
        <w:spacing w:line="276" w:lineRule="auto"/>
        <w:rPr>
          <w:rFonts w:ascii="Garamond" w:hAnsi="Garamond"/>
          <w:sz w:val="24"/>
          <w:szCs w:val="24"/>
        </w:rPr>
      </w:pPr>
    </w:p>
    <w:p w14:paraId="624C819C" w14:textId="77777777" w:rsidR="00E707B9" w:rsidRPr="00C24CED" w:rsidRDefault="00E707B9" w:rsidP="006B7EB8">
      <w:pPr>
        <w:pStyle w:val="Estilo1"/>
        <w:spacing w:line="276" w:lineRule="auto"/>
        <w:rPr>
          <w:rFonts w:ascii="Garamond" w:hAnsi="Garamond"/>
          <w:b/>
          <w:sz w:val="24"/>
          <w:szCs w:val="24"/>
        </w:rPr>
      </w:pPr>
      <w:r w:rsidRPr="00C24CED">
        <w:rPr>
          <w:rFonts w:ascii="Garamond" w:hAnsi="Garamond"/>
          <w:b/>
          <w:sz w:val="24"/>
          <w:szCs w:val="24"/>
        </w:rPr>
        <w:t>Queiroz Galvão S.A.</w:t>
      </w:r>
    </w:p>
    <w:p w14:paraId="2C1537CE" w14:textId="77777777" w:rsidR="00E707B9" w:rsidRPr="00C24CED" w:rsidRDefault="00E707B9" w:rsidP="006B7EB8">
      <w:pPr>
        <w:pStyle w:val="Estilo1"/>
        <w:spacing w:line="276" w:lineRule="auto"/>
        <w:rPr>
          <w:rFonts w:ascii="Garamond" w:hAnsi="Garamond"/>
          <w:sz w:val="24"/>
          <w:szCs w:val="24"/>
        </w:rPr>
      </w:pPr>
    </w:p>
    <w:p w14:paraId="450AB686" w14:textId="77777777" w:rsidR="00E707B9" w:rsidRPr="00C24CED" w:rsidRDefault="00E707B9"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4C5B91F5" w14:textId="77777777" w:rsidTr="007E05D0">
        <w:trPr>
          <w:cantSplit/>
        </w:trPr>
        <w:tc>
          <w:tcPr>
            <w:tcW w:w="4253" w:type="dxa"/>
            <w:tcBorders>
              <w:top w:val="single" w:sz="6" w:space="0" w:color="auto"/>
            </w:tcBorders>
          </w:tcPr>
          <w:p w14:paraId="4709009B"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3F69108D" w14:textId="77777777" w:rsidR="00E707B9" w:rsidRPr="00C24CED" w:rsidRDefault="00E707B9" w:rsidP="006B7EB8">
            <w:pPr>
              <w:pStyle w:val="Estilo1"/>
              <w:spacing w:line="276" w:lineRule="auto"/>
              <w:rPr>
                <w:rFonts w:ascii="Garamond" w:hAnsi="Garamond"/>
                <w:sz w:val="24"/>
                <w:szCs w:val="24"/>
              </w:rPr>
            </w:pPr>
          </w:p>
        </w:tc>
        <w:tc>
          <w:tcPr>
            <w:tcW w:w="4253" w:type="dxa"/>
            <w:tcBorders>
              <w:top w:val="single" w:sz="6" w:space="0" w:color="auto"/>
            </w:tcBorders>
          </w:tcPr>
          <w:p w14:paraId="3CACCDAF"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6FFB469B" w14:textId="77777777" w:rsidR="008A3DEE" w:rsidRPr="00C24CED" w:rsidRDefault="008A3DEE" w:rsidP="006B7EB8">
      <w:pPr>
        <w:spacing w:after="160" w:line="276" w:lineRule="auto"/>
        <w:ind w:left="0" w:right="0" w:firstLine="0"/>
        <w:jc w:val="left"/>
        <w:rPr>
          <w:rFonts w:ascii="Garamond" w:eastAsia="Times New Roman" w:hAnsi="Garamond"/>
          <w:bCs/>
          <w:i/>
          <w:color w:val="auto"/>
          <w:sz w:val="24"/>
          <w:szCs w:val="24"/>
        </w:rPr>
      </w:pPr>
      <w:r w:rsidRPr="00C24CED">
        <w:rPr>
          <w:rFonts w:ascii="Garamond" w:hAnsi="Garamond"/>
          <w:i/>
          <w:sz w:val="24"/>
          <w:szCs w:val="24"/>
        </w:rPr>
        <w:br w:type="page"/>
      </w:r>
    </w:p>
    <w:p w14:paraId="15D0AA03" w14:textId="52CC2C2B" w:rsidR="00E707B9" w:rsidRPr="00C24CED" w:rsidRDefault="00D52F71" w:rsidP="006B7EB8">
      <w:pPr>
        <w:pStyle w:val="Estilo1"/>
        <w:spacing w:line="276" w:lineRule="auto"/>
        <w:rPr>
          <w:rFonts w:ascii="Garamond" w:hAnsi="Garamond"/>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realizada em </w:t>
      </w:r>
      <w:del w:id="76" w:author="Machado Meyer Advogados" w:date="2022-05-12T21:57:00Z">
        <w:r>
          <w:rPr>
            <w:rFonts w:ascii="Garamond" w:hAnsi="Garamond"/>
            <w:i/>
            <w:sz w:val="24"/>
            <w:szCs w:val="24"/>
          </w:rPr>
          <w:delText>[</w:delText>
        </w:r>
        <w:r w:rsidRPr="002D43CE">
          <w:rPr>
            <w:rFonts w:ascii="Garamond" w:hAnsi="Garamond"/>
            <w:i/>
            <w:sz w:val="24"/>
            <w:szCs w:val="24"/>
            <w:highlight w:val="yellow"/>
          </w:rPr>
          <w:delText>=</w:delText>
        </w:r>
        <w:r>
          <w:rPr>
            <w:rFonts w:ascii="Garamond" w:hAnsi="Garamond"/>
            <w:i/>
            <w:sz w:val="24"/>
            <w:szCs w:val="24"/>
          </w:rPr>
          <w:delText>]</w:delText>
        </w:r>
      </w:del>
      <w:ins w:id="77" w:author="Machado Meyer Advogados" w:date="2022-05-12T21:57:00Z">
        <w:r w:rsidR="002839B7">
          <w:rPr>
            <w:rFonts w:ascii="Garamond" w:hAnsi="Garamond"/>
            <w:i/>
            <w:sz w:val="24"/>
            <w:szCs w:val="24"/>
          </w:rPr>
          <w:t>[16]</w:t>
        </w:r>
      </w:ins>
      <w:r w:rsidR="002839B7">
        <w:rPr>
          <w:rFonts w:ascii="Garamond" w:hAnsi="Garamond"/>
          <w:i/>
          <w:sz w:val="24"/>
          <w:szCs w:val="24"/>
        </w:rPr>
        <w:t xml:space="preserve"> de </w:t>
      </w:r>
      <w:del w:id="78" w:author="Machado Meyer Advogados" w:date="2022-05-12T21:57:00Z">
        <w:r>
          <w:rPr>
            <w:rFonts w:ascii="Garamond" w:hAnsi="Garamond"/>
            <w:i/>
            <w:sz w:val="24"/>
            <w:szCs w:val="24"/>
          </w:rPr>
          <w:delText>[</w:delText>
        </w:r>
        <w:r w:rsidRPr="002D43CE">
          <w:rPr>
            <w:rFonts w:ascii="Garamond" w:hAnsi="Garamond"/>
            <w:i/>
            <w:sz w:val="24"/>
            <w:szCs w:val="24"/>
            <w:highlight w:val="yellow"/>
          </w:rPr>
          <w:delText>=</w:delText>
        </w:r>
        <w:r>
          <w:rPr>
            <w:rFonts w:ascii="Garamond" w:hAnsi="Garamond"/>
            <w:i/>
            <w:sz w:val="24"/>
            <w:szCs w:val="24"/>
          </w:rPr>
          <w:delText>]</w:delText>
        </w:r>
      </w:del>
      <w:ins w:id="79" w:author="Machado Meyer Advogados" w:date="2022-05-12T21:57:00Z">
        <w:r w:rsidR="002839B7">
          <w:rPr>
            <w:rFonts w:ascii="Garamond" w:hAnsi="Garamond"/>
            <w:i/>
            <w:sz w:val="24"/>
            <w:szCs w:val="24"/>
          </w:rPr>
          <w:t>[maio]</w:t>
        </w:r>
      </w:ins>
      <w:r w:rsidR="002839B7">
        <w:rPr>
          <w:rFonts w:ascii="Garamond" w:hAnsi="Garamond"/>
          <w:i/>
          <w:sz w:val="24"/>
          <w:szCs w:val="24"/>
        </w:rPr>
        <w:t xml:space="preserve"> </w:t>
      </w:r>
      <w:r>
        <w:rPr>
          <w:rFonts w:ascii="Garamond" w:hAnsi="Garamond"/>
          <w:i/>
          <w:sz w:val="24"/>
          <w:szCs w:val="24"/>
        </w:rPr>
        <w:t>de 2022</w:t>
      </w:r>
      <w:r w:rsidR="002957A8">
        <w:rPr>
          <w:rFonts w:ascii="Garamond" w:hAnsi="Garamond"/>
          <w:i/>
          <w:sz w:val="24"/>
          <w:szCs w:val="24"/>
        </w:rPr>
        <w:t>.</w:t>
      </w:r>
    </w:p>
    <w:p w14:paraId="0116F8C1" w14:textId="77777777" w:rsidR="00E707B9" w:rsidRPr="00C24CED" w:rsidRDefault="00E707B9" w:rsidP="006B7EB8">
      <w:pPr>
        <w:pStyle w:val="Estilo1"/>
        <w:spacing w:line="276" w:lineRule="auto"/>
        <w:rPr>
          <w:rFonts w:ascii="Garamond" w:hAnsi="Garamond"/>
          <w:sz w:val="24"/>
          <w:szCs w:val="24"/>
        </w:rPr>
      </w:pPr>
    </w:p>
    <w:p w14:paraId="6951B869"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Fiadora</w:t>
      </w:r>
      <w:r w:rsidR="00777F10" w:rsidRPr="00C24CED">
        <w:rPr>
          <w:rFonts w:ascii="Garamond" w:hAnsi="Garamond"/>
          <w:sz w:val="24"/>
          <w:szCs w:val="24"/>
        </w:rPr>
        <w:t>s</w:t>
      </w:r>
      <w:r w:rsidRPr="00C24CED">
        <w:rPr>
          <w:rFonts w:ascii="Garamond" w:hAnsi="Garamond"/>
          <w:sz w:val="24"/>
          <w:szCs w:val="24"/>
        </w:rPr>
        <w:t>: ciente</w:t>
      </w:r>
      <w:r w:rsidR="00777F10" w:rsidRPr="00C24CED">
        <w:rPr>
          <w:rFonts w:ascii="Garamond" w:hAnsi="Garamond"/>
          <w:sz w:val="24"/>
          <w:szCs w:val="24"/>
        </w:rPr>
        <w:t xml:space="preserve">s </w:t>
      </w:r>
      <w:r w:rsidRPr="00C24CED">
        <w:rPr>
          <w:rFonts w:ascii="Garamond" w:hAnsi="Garamond"/>
          <w:sz w:val="24"/>
          <w:szCs w:val="24"/>
        </w:rPr>
        <w:t>e de acordo com as condições previstas nesta ata:</w:t>
      </w:r>
    </w:p>
    <w:p w14:paraId="7F1C8C1A" w14:textId="77777777" w:rsidR="00E707B9" w:rsidRPr="00C24CED" w:rsidRDefault="00E707B9" w:rsidP="006B7EB8">
      <w:pPr>
        <w:pStyle w:val="Estilo1"/>
        <w:spacing w:line="276" w:lineRule="auto"/>
        <w:rPr>
          <w:rFonts w:ascii="Garamond" w:hAnsi="Garamond"/>
          <w:sz w:val="24"/>
          <w:szCs w:val="24"/>
        </w:rPr>
      </w:pPr>
    </w:p>
    <w:p w14:paraId="0537C5B3" w14:textId="42C4250C" w:rsidR="00E707B9"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Companhia Siderúrgica Vale do Pindaré</w:t>
      </w:r>
    </w:p>
    <w:p w14:paraId="47A80811" w14:textId="77777777" w:rsidR="00E707B9" w:rsidRPr="00C24CED" w:rsidRDefault="00E707B9" w:rsidP="006B7EB8">
      <w:pPr>
        <w:pStyle w:val="Estilo1"/>
        <w:spacing w:line="276" w:lineRule="auto"/>
        <w:rPr>
          <w:rFonts w:ascii="Garamond" w:hAnsi="Garamond"/>
          <w:sz w:val="24"/>
          <w:szCs w:val="24"/>
        </w:rPr>
      </w:pPr>
    </w:p>
    <w:p w14:paraId="144A5C2E" w14:textId="77777777" w:rsidR="00E707B9" w:rsidRPr="00C24CED" w:rsidRDefault="00E707B9"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1DA09CB5" w14:textId="77777777" w:rsidTr="008A3DEE">
        <w:trPr>
          <w:cantSplit/>
          <w:trHeight w:val="72"/>
        </w:trPr>
        <w:tc>
          <w:tcPr>
            <w:tcW w:w="4253" w:type="dxa"/>
            <w:tcBorders>
              <w:top w:val="single" w:sz="6" w:space="0" w:color="auto"/>
            </w:tcBorders>
          </w:tcPr>
          <w:p w14:paraId="03BF08B0"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2BCEF59" w14:textId="77777777" w:rsidR="00E707B9" w:rsidRPr="00C24CED" w:rsidRDefault="00E707B9" w:rsidP="006B7EB8">
            <w:pPr>
              <w:pStyle w:val="Estilo1"/>
              <w:spacing w:line="276" w:lineRule="auto"/>
              <w:rPr>
                <w:rFonts w:ascii="Garamond" w:hAnsi="Garamond"/>
                <w:sz w:val="24"/>
                <w:szCs w:val="24"/>
              </w:rPr>
            </w:pPr>
          </w:p>
        </w:tc>
        <w:tc>
          <w:tcPr>
            <w:tcW w:w="4253" w:type="dxa"/>
            <w:tcBorders>
              <w:top w:val="single" w:sz="6" w:space="0" w:color="auto"/>
            </w:tcBorders>
          </w:tcPr>
          <w:p w14:paraId="35371801"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5A88407" w14:textId="77777777" w:rsidR="008A3DEE" w:rsidRPr="00C24CED" w:rsidRDefault="008A3DEE" w:rsidP="006B7EB8">
      <w:pPr>
        <w:pStyle w:val="Estilo1"/>
        <w:spacing w:line="276" w:lineRule="auto"/>
        <w:rPr>
          <w:rFonts w:ascii="Garamond" w:hAnsi="Garamond"/>
          <w:sz w:val="24"/>
          <w:szCs w:val="24"/>
        </w:rPr>
      </w:pPr>
    </w:p>
    <w:p w14:paraId="1CDDC3D5" w14:textId="7DC74655" w:rsidR="008A3DEE" w:rsidRPr="00C24CED" w:rsidRDefault="00B911FB" w:rsidP="006B7EB8">
      <w:pPr>
        <w:pStyle w:val="Estilo1"/>
        <w:spacing w:line="276" w:lineRule="auto"/>
        <w:rPr>
          <w:rFonts w:ascii="Garamond" w:hAnsi="Garamond"/>
          <w:b/>
          <w:sz w:val="24"/>
          <w:szCs w:val="24"/>
        </w:rPr>
      </w:pPr>
      <w:proofErr w:type="spellStart"/>
      <w:ins w:id="80" w:author="Machado Meyer Advogados" w:date="2022-05-12T21:57:00Z">
        <w:r>
          <w:rPr>
            <w:rFonts w:ascii="Garamond" w:hAnsi="Garamond"/>
            <w:b/>
            <w:sz w:val="24"/>
            <w:szCs w:val="24"/>
          </w:rPr>
          <w:t>Álya</w:t>
        </w:r>
        <w:proofErr w:type="spellEnd"/>
        <w:r>
          <w:rPr>
            <w:rFonts w:ascii="Garamond" w:hAnsi="Garamond"/>
            <w:b/>
            <w:sz w:val="24"/>
            <w:szCs w:val="24"/>
          </w:rPr>
          <w:t xml:space="preserve"> </w:t>
        </w:r>
      </w:ins>
      <w:r w:rsidR="008A3DEE" w:rsidRPr="00C24CED">
        <w:rPr>
          <w:rFonts w:ascii="Garamond" w:hAnsi="Garamond"/>
          <w:b/>
          <w:sz w:val="24"/>
          <w:szCs w:val="24"/>
        </w:rPr>
        <w:t xml:space="preserve">Construtora </w:t>
      </w:r>
      <w:del w:id="81" w:author="Machado Meyer Advogados" w:date="2022-05-12T21:57:00Z">
        <w:r w:rsidR="008A3DEE" w:rsidRPr="00C24CED">
          <w:rPr>
            <w:rFonts w:ascii="Garamond" w:hAnsi="Garamond"/>
            <w:b/>
            <w:sz w:val="24"/>
            <w:szCs w:val="24"/>
          </w:rPr>
          <w:delText xml:space="preserve">Queiroz Galvão </w:delText>
        </w:r>
      </w:del>
      <w:r w:rsidR="008A3DEE" w:rsidRPr="00C24CED">
        <w:rPr>
          <w:rFonts w:ascii="Garamond" w:hAnsi="Garamond"/>
          <w:b/>
          <w:sz w:val="24"/>
          <w:szCs w:val="24"/>
        </w:rPr>
        <w:t>S.A.</w:t>
      </w:r>
    </w:p>
    <w:p w14:paraId="02AE7A34" w14:textId="77777777" w:rsidR="008A3DEE" w:rsidRPr="00C24CED" w:rsidRDefault="008A3DEE" w:rsidP="006B7EB8">
      <w:pPr>
        <w:pStyle w:val="Estilo1"/>
        <w:spacing w:line="276" w:lineRule="auto"/>
        <w:rPr>
          <w:rFonts w:ascii="Garamond" w:hAnsi="Garamond"/>
          <w:sz w:val="24"/>
          <w:szCs w:val="24"/>
        </w:rPr>
      </w:pPr>
    </w:p>
    <w:p w14:paraId="7A92DCBA"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52E4E9A1" w14:textId="77777777" w:rsidTr="008A3DEE">
        <w:trPr>
          <w:cantSplit/>
          <w:trHeight w:val="72"/>
        </w:trPr>
        <w:tc>
          <w:tcPr>
            <w:tcW w:w="4253" w:type="dxa"/>
            <w:tcBorders>
              <w:top w:val="single" w:sz="6" w:space="0" w:color="auto"/>
            </w:tcBorders>
          </w:tcPr>
          <w:p w14:paraId="6F2AC27B"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673E3A4"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36F0E744"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2E39BBB" w14:textId="77777777" w:rsidR="008A3DEE" w:rsidRPr="00C24CED" w:rsidRDefault="008A3DEE" w:rsidP="006B7EB8">
      <w:pPr>
        <w:pStyle w:val="Estilo1"/>
        <w:spacing w:line="276" w:lineRule="auto"/>
        <w:rPr>
          <w:rFonts w:ascii="Garamond" w:hAnsi="Garamond"/>
          <w:sz w:val="24"/>
          <w:szCs w:val="24"/>
        </w:rPr>
      </w:pPr>
    </w:p>
    <w:p w14:paraId="60DA3165" w14:textId="60E22D7A" w:rsidR="008A3DEE" w:rsidRPr="00C24CED" w:rsidRDefault="00B911FB" w:rsidP="006B7EB8">
      <w:pPr>
        <w:pStyle w:val="Estilo1"/>
        <w:spacing w:line="276" w:lineRule="auto"/>
        <w:rPr>
          <w:rFonts w:ascii="Garamond" w:hAnsi="Garamond"/>
          <w:b/>
          <w:sz w:val="24"/>
          <w:szCs w:val="24"/>
        </w:rPr>
      </w:pPr>
      <w:proofErr w:type="spellStart"/>
      <w:ins w:id="82" w:author="Machado Meyer Advogados" w:date="2022-05-12T21:57:00Z">
        <w:r>
          <w:rPr>
            <w:rFonts w:ascii="Garamond" w:hAnsi="Garamond"/>
            <w:b/>
            <w:sz w:val="24"/>
            <w:szCs w:val="24"/>
          </w:rPr>
          <w:t>Álya</w:t>
        </w:r>
        <w:proofErr w:type="spellEnd"/>
        <w:r>
          <w:rPr>
            <w:rFonts w:ascii="Garamond" w:hAnsi="Garamond"/>
            <w:b/>
            <w:sz w:val="24"/>
            <w:szCs w:val="24"/>
          </w:rPr>
          <w:t xml:space="preserve"> </w:t>
        </w:r>
      </w:ins>
      <w:r w:rsidR="008A3DEE" w:rsidRPr="00C24CED">
        <w:rPr>
          <w:rFonts w:ascii="Garamond" w:hAnsi="Garamond"/>
          <w:b/>
          <w:sz w:val="24"/>
          <w:szCs w:val="24"/>
        </w:rPr>
        <w:t xml:space="preserve">Construtora </w:t>
      </w:r>
      <w:del w:id="83" w:author="Machado Meyer Advogados" w:date="2022-05-12T21:57:00Z">
        <w:r w:rsidR="008A3DEE" w:rsidRPr="00C24CED">
          <w:rPr>
            <w:rFonts w:ascii="Garamond" w:hAnsi="Garamond"/>
            <w:b/>
            <w:sz w:val="24"/>
            <w:szCs w:val="24"/>
          </w:rPr>
          <w:delText xml:space="preserve">Queiroz Galvão </w:delText>
        </w:r>
      </w:del>
      <w:r w:rsidR="008A3DEE" w:rsidRPr="00C24CED">
        <w:rPr>
          <w:rFonts w:ascii="Garamond" w:hAnsi="Garamond"/>
          <w:b/>
          <w:sz w:val="24"/>
          <w:szCs w:val="24"/>
        </w:rPr>
        <w:t xml:space="preserve">S.A. – Sucursal Angola </w:t>
      </w:r>
    </w:p>
    <w:p w14:paraId="2DA5CF14" w14:textId="77777777" w:rsidR="008A3DEE" w:rsidRPr="00C24CED" w:rsidRDefault="008A3DEE" w:rsidP="006B7EB8">
      <w:pPr>
        <w:pStyle w:val="Estilo1"/>
        <w:spacing w:line="276" w:lineRule="auto"/>
        <w:rPr>
          <w:rFonts w:ascii="Garamond" w:hAnsi="Garamond"/>
          <w:sz w:val="24"/>
          <w:szCs w:val="24"/>
        </w:rPr>
      </w:pPr>
    </w:p>
    <w:p w14:paraId="4D05EE82"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FDC7EBA" w14:textId="77777777" w:rsidTr="008A3DEE">
        <w:trPr>
          <w:cantSplit/>
          <w:trHeight w:val="72"/>
        </w:trPr>
        <w:tc>
          <w:tcPr>
            <w:tcW w:w="4253" w:type="dxa"/>
            <w:tcBorders>
              <w:top w:val="single" w:sz="6" w:space="0" w:color="auto"/>
            </w:tcBorders>
          </w:tcPr>
          <w:p w14:paraId="779BCC90"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2F039A43"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3841D02F"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58F695BD" w14:textId="77777777" w:rsidR="008A3DEE" w:rsidRPr="00C24CED" w:rsidRDefault="008A3DEE" w:rsidP="006B7EB8">
      <w:pPr>
        <w:pStyle w:val="Estilo1"/>
        <w:spacing w:line="276" w:lineRule="auto"/>
        <w:rPr>
          <w:rFonts w:ascii="Garamond" w:hAnsi="Garamond"/>
          <w:sz w:val="24"/>
          <w:szCs w:val="24"/>
        </w:rPr>
      </w:pPr>
    </w:p>
    <w:p w14:paraId="06DB4A48" w14:textId="5FF7923C" w:rsidR="008A3DEE" w:rsidRPr="00C24CED" w:rsidRDefault="00B911FB" w:rsidP="006B7EB8">
      <w:pPr>
        <w:pStyle w:val="Estilo1"/>
        <w:spacing w:line="276" w:lineRule="auto"/>
        <w:rPr>
          <w:rFonts w:ascii="Garamond" w:hAnsi="Garamond"/>
          <w:b/>
          <w:sz w:val="24"/>
          <w:szCs w:val="24"/>
        </w:rPr>
      </w:pPr>
      <w:proofErr w:type="spellStart"/>
      <w:ins w:id="84" w:author="Machado Meyer Advogados" w:date="2022-05-12T21:57:00Z">
        <w:r>
          <w:rPr>
            <w:rFonts w:ascii="Garamond" w:hAnsi="Garamond"/>
            <w:b/>
            <w:sz w:val="24"/>
            <w:szCs w:val="24"/>
          </w:rPr>
          <w:t>Álya</w:t>
        </w:r>
        <w:proofErr w:type="spellEnd"/>
        <w:r>
          <w:rPr>
            <w:rFonts w:ascii="Garamond" w:hAnsi="Garamond"/>
            <w:b/>
            <w:sz w:val="24"/>
            <w:szCs w:val="24"/>
          </w:rPr>
          <w:t xml:space="preserve"> </w:t>
        </w:r>
      </w:ins>
      <w:r w:rsidR="008A3DEE" w:rsidRPr="00C24CED">
        <w:rPr>
          <w:rFonts w:ascii="Garamond" w:hAnsi="Garamond"/>
          <w:b/>
          <w:sz w:val="24"/>
          <w:szCs w:val="24"/>
        </w:rPr>
        <w:t xml:space="preserve">Construtora </w:t>
      </w:r>
      <w:del w:id="85" w:author="Machado Meyer Advogados" w:date="2022-05-12T21:57:00Z">
        <w:r w:rsidR="008A3DEE" w:rsidRPr="00C24CED">
          <w:rPr>
            <w:rFonts w:ascii="Garamond" w:hAnsi="Garamond"/>
            <w:b/>
            <w:sz w:val="24"/>
            <w:szCs w:val="24"/>
          </w:rPr>
          <w:delText xml:space="preserve">Queiroz Galvão </w:delText>
        </w:r>
      </w:del>
      <w:r w:rsidR="008A3DEE" w:rsidRPr="00C24CED">
        <w:rPr>
          <w:rFonts w:ascii="Garamond" w:hAnsi="Garamond"/>
          <w:b/>
          <w:sz w:val="24"/>
          <w:szCs w:val="24"/>
        </w:rPr>
        <w:t xml:space="preserve">S.A. – Sucursal Chile </w:t>
      </w:r>
    </w:p>
    <w:p w14:paraId="25BD5EBC" w14:textId="77777777" w:rsidR="008A3DEE" w:rsidRPr="00C24CED" w:rsidRDefault="008A3DEE" w:rsidP="006B7EB8">
      <w:pPr>
        <w:pStyle w:val="Estilo1"/>
        <w:spacing w:line="276" w:lineRule="auto"/>
        <w:rPr>
          <w:rFonts w:ascii="Garamond" w:hAnsi="Garamond"/>
          <w:sz w:val="24"/>
          <w:szCs w:val="24"/>
        </w:rPr>
      </w:pPr>
    </w:p>
    <w:p w14:paraId="6CE81D13"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B7FBD00" w14:textId="77777777" w:rsidTr="008A3DEE">
        <w:trPr>
          <w:cantSplit/>
          <w:trHeight w:val="72"/>
        </w:trPr>
        <w:tc>
          <w:tcPr>
            <w:tcW w:w="4253" w:type="dxa"/>
            <w:tcBorders>
              <w:top w:val="single" w:sz="6" w:space="0" w:color="auto"/>
            </w:tcBorders>
          </w:tcPr>
          <w:p w14:paraId="1FB04662"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888E768"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47225766"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E824D6A" w14:textId="77777777" w:rsidR="008A3DEE" w:rsidRPr="00C24CED" w:rsidRDefault="008A3DEE" w:rsidP="006B7EB8">
      <w:pPr>
        <w:pStyle w:val="Estilo1"/>
        <w:spacing w:line="276" w:lineRule="auto"/>
        <w:rPr>
          <w:rFonts w:ascii="Garamond" w:hAnsi="Garamond"/>
          <w:b/>
          <w:sz w:val="24"/>
          <w:szCs w:val="24"/>
        </w:rPr>
      </w:pPr>
    </w:p>
    <w:p w14:paraId="27E0BFFD" w14:textId="77777777" w:rsidR="008A3DEE" w:rsidRPr="00C24CED" w:rsidRDefault="008A3DEE" w:rsidP="006B7EB8">
      <w:pPr>
        <w:pStyle w:val="Estilo1"/>
        <w:spacing w:line="276" w:lineRule="auto"/>
        <w:rPr>
          <w:rFonts w:ascii="Garamond" w:hAnsi="Garamond"/>
          <w:b/>
          <w:sz w:val="24"/>
          <w:szCs w:val="24"/>
          <w:lang w:val="en-US"/>
        </w:rPr>
      </w:pPr>
      <w:r w:rsidRPr="00C24CED">
        <w:rPr>
          <w:rFonts w:ascii="Garamond" w:hAnsi="Garamond"/>
          <w:b/>
          <w:sz w:val="24"/>
          <w:szCs w:val="24"/>
          <w:lang w:val="en-US"/>
        </w:rPr>
        <w:t xml:space="preserve">CQG </w:t>
      </w:r>
      <w:proofErr w:type="spellStart"/>
      <w:r w:rsidRPr="00C24CED">
        <w:rPr>
          <w:rFonts w:ascii="Garamond" w:hAnsi="Garamond"/>
          <w:b/>
          <w:sz w:val="24"/>
          <w:szCs w:val="24"/>
          <w:lang w:val="en-US"/>
        </w:rPr>
        <w:t>Oil&amp;Gas</w:t>
      </w:r>
      <w:proofErr w:type="spellEnd"/>
      <w:r w:rsidRPr="00C24CED">
        <w:rPr>
          <w:rFonts w:ascii="Garamond" w:hAnsi="Garamond"/>
          <w:b/>
          <w:sz w:val="24"/>
          <w:szCs w:val="24"/>
          <w:lang w:val="en-US"/>
        </w:rPr>
        <w:t xml:space="preserve"> Contractors Inc.</w:t>
      </w:r>
    </w:p>
    <w:p w14:paraId="743216A3" w14:textId="77777777" w:rsidR="008A3DEE" w:rsidRPr="00C24CED" w:rsidRDefault="008A3DEE" w:rsidP="006B7EB8">
      <w:pPr>
        <w:pStyle w:val="Estilo1"/>
        <w:spacing w:line="276" w:lineRule="auto"/>
        <w:rPr>
          <w:rFonts w:ascii="Garamond" w:hAnsi="Garamond"/>
          <w:sz w:val="24"/>
          <w:szCs w:val="24"/>
          <w:lang w:val="en-US"/>
        </w:rPr>
      </w:pPr>
    </w:p>
    <w:p w14:paraId="409B613A" w14:textId="77777777" w:rsidR="008A3DEE" w:rsidRPr="00C24CED" w:rsidRDefault="008A3DEE" w:rsidP="006B7EB8">
      <w:pPr>
        <w:pStyle w:val="Estilo1"/>
        <w:spacing w:line="276" w:lineRule="auto"/>
        <w:rPr>
          <w:rFonts w:ascii="Garamond" w:hAnsi="Garamond"/>
          <w:sz w:val="24"/>
          <w:szCs w:val="24"/>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1028F427" w14:textId="77777777" w:rsidTr="008A3DEE">
        <w:trPr>
          <w:cantSplit/>
          <w:trHeight w:val="72"/>
        </w:trPr>
        <w:tc>
          <w:tcPr>
            <w:tcW w:w="4253" w:type="dxa"/>
            <w:tcBorders>
              <w:top w:val="single" w:sz="6" w:space="0" w:color="auto"/>
            </w:tcBorders>
          </w:tcPr>
          <w:p w14:paraId="23EDCB35"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49981A0"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400EBB01"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0E2B2708" w14:textId="77777777" w:rsidR="008A3DEE" w:rsidRPr="00EE659D" w:rsidRDefault="00EE659D" w:rsidP="006B7EB8">
      <w:pPr>
        <w:spacing w:after="160" w:line="276" w:lineRule="auto"/>
        <w:ind w:left="0" w:right="0" w:firstLine="0"/>
        <w:jc w:val="left"/>
        <w:rPr>
          <w:rFonts w:ascii="Garamond" w:eastAsia="Times New Roman" w:hAnsi="Garamond"/>
          <w:b/>
          <w:bCs/>
          <w:color w:val="auto"/>
          <w:sz w:val="24"/>
          <w:szCs w:val="24"/>
        </w:rPr>
      </w:pPr>
      <w:r>
        <w:rPr>
          <w:rFonts w:ascii="Garamond" w:hAnsi="Garamond"/>
          <w:b/>
          <w:sz w:val="24"/>
          <w:szCs w:val="24"/>
        </w:rPr>
        <w:br w:type="page"/>
      </w:r>
    </w:p>
    <w:p w14:paraId="28850D7D" w14:textId="425FEB64" w:rsidR="008A3DEE" w:rsidRDefault="00D52F71" w:rsidP="006B7EB8">
      <w:pPr>
        <w:pStyle w:val="Estilo1"/>
        <w:spacing w:line="276" w:lineRule="auto"/>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realizada em </w:t>
      </w:r>
      <w:del w:id="86" w:author="Machado Meyer Advogados" w:date="2022-05-12T21:57:00Z">
        <w:r>
          <w:rPr>
            <w:rFonts w:ascii="Garamond" w:hAnsi="Garamond"/>
            <w:i/>
            <w:sz w:val="24"/>
            <w:szCs w:val="24"/>
          </w:rPr>
          <w:delText>[</w:delText>
        </w:r>
        <w:r w:rsidRPr="002D43CE">
          <w:rPr>
            <w:rFonts w:ascii="Garamond" w:hAnsi="Garamond"/>
            <w:i/>
            <w:sz w:val="24"/>
            <w:szCs w:val="24"/>
            <w:highlight w:val="yellow"/>
          </w:rPr>
          <w:delText>=</w:delText>
        </w:r>
        <w:r>
          <w:rPr>
            <w:rFonts w:ascii="Garamond" w:hAnsi="Garamond"/>
            <w:i/>
            <w:sz w:val="24"/>
            <w:szCs w:val="24"/>
          </w:rPr>
          <w:delText>]</w:delText>
        </w:r>
      </w:del>
      <w:ins w:id="87" w:author="Machado Meyer Advogados" w:date="2022-05-12T21:57:00Z">
        <w:r w:rsidR="002839B7">
          <w:rPr>
            <w:rFonts w:ascii="Garamond" w:hAnsi="Garamond"/>
            <w:i/>
            <w:sz w:val="24"/>
            <w:szCs w:val="24"/>
          </w:rPr>
          <w:t>[16]</w:t>
        </w:r>
      </w:ins>
      <w:r w:rsidR="002839B7">
        <w:rPr>
          <w:rFonts w:ascii="Garamond" w:hAnsi="Garamond"/>
          <w:i/>
          <w:sz w:val="24"/>
          <w:szCs w:val="24"/>
        </w:rPr>
        <w:t xml:space="preserve"> de </w:t>
      </w:r>
      <w:del w:id="88" w:author="Machado Meyer Advogados" w:date="2022-05-12T21:57:00Z">
        <w:r>
          <w:rPr>
            <w:rFonts w:ascii="Garamond" w:hAnsi="Garamond"/>
            <w:i/>
            <w:sz w:val="24"/>
            <w:szCs w:val="24"/>
          </w:rPr>
          <w:delText>[</w:delText>
        </w:r>
        <w:r w:rsidRPr="002D43CE">
          <w:rPr>
            <w:rFonts w:ascii="Garamond" w:hAnsi="Garamond"/>
            <w:i/>
            <w:sz w:val="24"/>
            <w:szCs w:val="24"/>
            <w:highlight w:val="yellow"/>
          </w:rPr>
          <w:delText>=</w:delText>
        </w:r>
        <w:r>
          <w:rPr>
            <w:rFonts w:ascii="Garamond" w:hAnsi="Garamond"/>
            <w:i/>
            <w:sz w:val="24"/>
            <w:szCs w:val="24"/>
          </w:rPr>
          <w:delText>]</w:delText>
        </w:r>
      </w:del>
      <w:ins w:id="89" w:author="Machado Meyer Advogados" w:date="2022-05-12T21:57:00Z">
        <w:r w:rsidR="002839B7">
          <w:rPr>
            <w:rFonts w:ascii="Garamond" w:hAnsi="Garamond"/>
            <w:i/>
            <w:sz w:val="24"/>
            <w:szCs w:val="24"/>
          </w:rPr>
          <w:t>[maio]</w:t>
        </w:r>
      </w:ins>
      <w:r w:rsidR="002839B7">
        <w:rPr>
          <w:rFonts w:ascii="Garamond" w:hAnsi="Garamond"/>
          <w:i/>
          <w:sz w:val="24"/>
          <w:szCs w:val="24"/>
        </w:rPr>
        <w:t xml:space="preserve"> </w:t>
      </w:r>
      <w:r>
        <w:rPr>
          <w:rFonts w:ascii="Garamond" w:hAnsi="Garamond"/>
          <w:i/>
          <w:sz w:val="24"/>
          <w:szCs w:val="24"/>
        </w:rPr>
        <w:t>de 2022</w:t>
      </w:r>
      <w:r w:rsidR="001C2295">
        <w:rPr>
          <w:rFonts w:ascii="Garamond" w:hAnsi="Garamond"/>
          <w:i/>
          <w:sz w:val="24"/>
          <w:szCs w:val="24"/>
        </w:rPr>
        <w:t>.</w:t>
      </w:r>
    </w:p>
    <w:p w14:paraId="13633500" w14:textId="77777777" w:rsidR="00EE659D" w:rsidRPr="00C24CED" w:rsidRDefault="00EE659D" w:rsidP="006B7EB8">
      <w:pPr>
        <w:pStyle w:val="Estilo1"/>
        <w:spacing w:line="276" w:lineRule="auto"/>
        <w:rPr>
          <w:rFonts w:ascii="Garamond" w:hAnsi="Garamond"/>
          <w:b/>
          <w:sz w:val="24"/>
          <w:szCs w:val="24"/>
        </w:rPr>
      </w:pPr>
    </w:p>
    <w:p w14:paraId="5FF50A81" w14:textId="77777777" w:rsidR="008A3DEE"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COSIMA – Siderúrgica do Maranhão Ltda.</w:t>
      </w:r>
    </w:p>
    <w:p w14:paraId="56A0D7F8" w14:textId="77777777" w:rsidR="008A3DEE" w:rsidRPr="00C24CED" w:rsidRDefault="008A3DEE" w:rsidP="006B7EB8">
      <w:pPr>
        <w:pStyle w:val="Estilo1"/>
        <w:spacing w:line="276" w:lineRule="auto"/>
        <w:rPr>
          <w:rFonts w:ascii="Garamond" w:hAnsi="Garamond"/>
          <w:sz w:val="24"/>
          <w:szCs w:val="24"/>
        </w:rPr>
      </w:pPr>
    </w:p>
    <w:p w14:paraId="738A2E84"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325895B" w14:textId="77777777" w:rsidTr="008A3DEE">
        <w:trPr>
          <w:cantSplit/>
          <w:trHeight w:val="72"/>
        </w:trPr>
        <w:tc>
          <w:tcPr>
            <w:tcW w:w="4253" w:type="dxa"/>
            <w:tcBorders>
              <w:top w:val="single" w:sz="6" w:space="0" w:color="auto"/>
            </w:tcBorders>
          </w:tcPr>
          <w:p w14:paraId="17276D99"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EA452EF"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610E782F"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52131936" w14:textId="77777777" w:rsidR="008A3DEE" w:rsidRPr="00C24CED" w:rsidRDefault="008A3DEE" w:rsidP="006B7EB8">
      <w:pPr>
        <w:pStyle w:val="Estilo1"/>
        <w:spacing w:line="276" w:lineRule="auto"/>
        <w:rPr>
          <w:rFonts w:ascii="Garamond" w:hAnsi="Garamond"/>
          <w:b/>
          <w:sz w:val="24"/>
          <w:szCs w:val="24"/>
        </w:rPr>
      </w:pPr>
    </w:p>
    <w:p w14:paraId="41BB0C74" w14:textId="77777777" w:rsidR="008A3DEE"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Queiroz Galvão Desenvolvimento de Negócios S.A.</w:t>
      </w:r>
    </w:p>
    <w:p w14:paraId="3FD994D5" w14:textId="77777777" w:rsidR="008A3DEE" w:rsidRPr="00C24CED" w:rsidRDefault="008A3DEE" w:rsidP="006B7EB8">
      <w:pPr>
        <w:pStyle w:val="Estilo1"/>
        <w:spacing w:line="276" w:lineRule="auto"/>
        <w:rPr>
          <w:rFonts w:ascii="Garamond" w:hAnsi="Garamond"/>
          <w:sz w:val="24"/>
          <w:szCs w:val="24"/>
        </w:rPr>
      </w:pPr>
    </w:p>
    <w:p w14:paraId="192F8F4A"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C3D024E" w14:textId="77777777" w:rsidTr="008A3DEE">
        <w:trPr>
          <w:cantSplit/>
          <w:trHeight w:val="72"/>
        </w:trPr>
        <w:tc>
          <w:tcPr>
            <w:tcW w:w="4253" w:type="dxa"/>
            <w:tcBorders>
              <w:top w:val="single" w:sz="6" w:space="0" w:color="auto"/>
            </w:tcBorders>
          </w:tcPr>
          <w:p w14:paraId="5098D08A"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118522FD"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3B9C0A1E"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7B8E4944" w14:textId="77777777" w:rsidR="004D5C93" w:rsidRPr="00C24CED" w:rsidRDefault="004D5C93" w:rsidP="006B7EB8">
      <w:pPr>
        <w:pStyle w:val="Estilo1"/>
        <w:spacing w:line="276" w:lineRule="auto"/>
        <w:rPr>
          <w:rFonts w:ascii="Garamond" w:hAnsi="Garamond"/>
          <w:b/>
          <w:sz w:val="24"/>
          <w:szCs w:val="24"/>
        </w:rPr>
      </w:pPr>
    </w:p>
    <w:p w14:paraId="1C9DBB4E" w14:textId="77777777" w:rsidR="004D5C93" w:rsidRPr="00C24CED" w:rsidRDefault="004D5C93" w:rsidP="006B7EB8">
      <w:pPr>
        <w:pStyle w:val="Estilo1"/>
        <w:spacing w:line="276" w:lineRule="auto"/>
        <w:rPr>
          <w:rFonts w:ascii="Garamond" w:hAnsi="Garamond"/>
          <w:b/>
          <w:sz w:val="24"/>
          <w:szCs w:val="24"/>
        </w:rPr>
      </w:pPr>
      <w:r w:rsidRPr="00C24CED">
        <w:rPr>
          <w:rFonts w:ascii="Garamond" w:hAnsi="Garamond"/>
          <w:b/>
          <w:sz w:val="24"/>
          <w:szCs w:val="24"/>
        </w:rPr>
        <w:t xml:space="preserve">Queiroz Galvão </w:t>
      </w:r>
      <w:proofErr w:type="spellStart"/>
      <w:r w:rsidRPr="00C24CED">
        <w:rPr>
          <w:rFonts w:ascii="Garamond" w:hAnsi="Garamond"/>
          <w:b/>
          <w:sz w:val="24"/>
          <w:szCs w:val="24"/>
        </w:rPr>
        <w:t>International</w:t>
      </w:r>
      <w:proofErr w:type="spellEnd"/>
      <w:r w:rsidRPr="00C24CED">
        <w:rPr>
          <w:rFonts w:ascii="Garamond" w:hAnsi="Garamond"/>
          <w:b/>
          <w:sz w:val="24"/>
          <w:szCs w:val="24"/>
        </w:rPr>
        <w:t xml:space="preserve"> Ltd.</w:t>
      </w:r>
    </w:p>
    <w:p w14:paraId="6A274DB7" w14:textId="77777777" w:rsidR="004D5C93" w:rsidRPr="00C24CED" w:rsidRDefault="004D5C93" w:rsidP="006B7EB8">
      <w:pPr>
        <w:pStyle w:val="Estilo1"/>
        <w:spacing w:line="276" w:lineRule="auto"/>
        <w:rPr>
          <w:rFonts w:ascii="Garamond" w:hAnsi="Garamond"/>
          <w:sz w:val="24"/>
          <w:szCs w:val="24"/>
        </w:rPr>
      </w:pPr>
    </w:p>
    <w:p w14:paraId="00DD5008" w14:textId="77777777" w:rsidR="004D5C93" w:rsidRPr="00C24CED" w:rsidRDefault="004D5C93"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64826624" w14:textId="77777777" w:rsidTr="00F2793D">
        <w:trPr>
          <w:cantSplit/>
          <w:trHeight w:val="72"/>
        </w:trPr>
        <w:tc>
          <w:tcPr>
            <w:tcW w:w="4253" w:type="dxa"/>
            <w:tcBorders>
              <w:top w:val="single" w:sz="6" w:space="0" w:color="auto"/>
            </w:tcBorders>
          </w:tcPr>
          <w:p w14:paraId="4554019F"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2CF0BE0" w14:textId="77777777" w:rsidR="004D5C93" w:rsidRPr="00C24CED" w:rsidRDefault="004D5C93" w:rsidP="006B7EB8">
            <w:pPr>
              <w:pStyle w:val="Estilo1"/>
              <w:spacing w:line="276" w:lineRule="auto"/>
              <w:rPr>
                <w:rFonts w:ascii="Garamond" w:hAnsi="Garamond"/>
                <w:sz w:val="24"/>
                <w:szCs w:val="24"/>
              </w:rPr>
            </w:pPr>
          </w:p>
        </w:tc>
        <w:tc>
          <w:tcPr>
            <w:tcW w:w="4253" w:type="dxa"/>
            <w:tcBorders>
              <w:top w:val="single" w:sz="6" w:space="0" w:color="auto"/>
            </w:tcBorders>
          </w:tcPr>
          <w:p w14:paraId="1C0770E3"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79955D53" w14:textId="77777777" w:rsidR="004D5C93" w:rsidRPr="00C24CED" w:rsidRDefault="004D5C93" w:rsidP="006B7EB8">
      <w:pPr>
        <w:pStyle w:val="Estilo1"/>
        <w:spacing w:line="276" w:lineRule="auto"/>
        <w:rPr>
          <w:rFonts w:ascii="Garamond" w:hAnsi="Garamond"/>
          <w:b/>
          <w:sz w:val="24"/>
          <w:szCs w:val="24"/>
        </w:rPr>
      </w:pPr>
    </w:p>
    <w:p w14:paraId="722A28B8" w14:textId="77777777" w:rsidR="004D5C93" w:rsidRPr="00C24CED" w:rsidRDefault="004D5C93" w:rsidP="006B7EB8">
      <w:pPr>
        <w:pStyle w:val="Estilo1"/>
        <w:spacing w:line="276" w:lineRule="auto"/>
        <w:rPr>
          <w:rFonts w:ascii="Garamond" w:hAnsi="Garamond"/>
          <w:b/>
          <w:sz w:val="24"/>
          <w:szCs w:val="24"/>
        </w:rPr>
      </w:pPr>
      <w:r w:rsidRPr="00C24CED">
        <w:rPr>
          <w:rFonts w:ascii="Garamond" w:hAnsi="Garamond"/>
          <w:b/>
          <w:sz w:val="24"/>
          <w:szCs w:val="24"/>
        </w:rPr>
        <w:t>Queiroz Galvão Mineração S.A.</w:t>
      </w:r>
    </w:p>
    <w:p w14:paraId="56690684" w14:textId="77777777" w:rsidR="004D5C93" w:rsidRPr="00C24CED" w:rsidRDefault="004D5C93" w:rsidP="006B7EB8">
      <w:pPr>
        <w:pStyle w:val="Estilo1"/>
        <w:spacing w:line="276" w:lineRule="auto"/>
        <w:rPr>
          <w:rFonts w:ascii="Garamond" w:hAnsi="Garamond"/>
          <w:sz w:val="24"/>
          <w:szCs w:val="24"/>
        </w:rPr>
      </w:pPr>
    </w:p>
    <w:p w14:paraId="162BD08B" w14:textId="77777777" w:rsidR="004D5C93" w:rsidRPr="00C24CED" w:rsidRDefault="004D5C93"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03DC0A1F" w14:textId="77777777" w:rsidTr="00F2793D">
        <w:trPr>
          <w:cantSplit/>
          <w:trHeight w:val="72"/>
        </w:trPr>
        <w:tc>
          <w:tcPr>
            <w:tcW w:w="4253" w:type="dxa"/>
            <w:tcBorders>
              <w:top w:val="single" w:sz="6" w:space="0" w:color="auto"/>
            </w:tcBorders>
          </w:tcPr>
          <w:p w14:paraId="29EC2F20"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64D8B52A" w14:textId="77777777" w:rsidR="004D5C93" w:rsidRPr="00C24CED" w:rsidRDefault="004D5C93" w:rsidP="006B7EB8">
            <w:pPr>
              <w:pStyle w:val="Estilo1"/>
              <w:spacing w:line="276" w:lineRule="auto"/>
              <w:rPr>
                <w:rFonts w:ascii="Garamond" w:hAnsi="Garamond"/>
                <w:sz w:val="24"/>
                <w:szCs w:val="24"/>
              </w:rPr>
            </w:pPr>
          </w:p>
        </w:tc>
        <w:tc>
          <w:tcPr>
            <w:tcW w:w="4253" w:type="dxa"/>
            <w:tcBorders>
              <w:top w:val="single" w:sz="6" w:space="0" w:color="auto"/>
            </w:tcBorders>
          </w:tcPr>
          <w:p w14:paraId="68AB0497"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2B7D0501" w14:textId="77777777" w:rsidR="004D5C93" w:rsidRPr="00C24CED" w:rsidRDefault="004D5C93" w:rsidP="006B7EB8">
      <w:pPr>
        <w:pStyle w:val="Estilo1"/>
        <w:spacing w:line="276" w:lineRule="auto"/>
        <w:rPr>
          <w:rFonts w:ascii="Garamond" w:hAnsi="Garamond"/>
          <w:b/>
          <w:sz w:val="24"/>
          <w:szCs w:val="24"/>
        </w:rPr>
      </w:pPr>
    </w:p>
    <w:p w14:paraId="7635C49D" w14:textId="77777777" w:rsidR="004D5C93" w:rsidRPr="00C24CED" w:rsidRDefault="004D5C93" w:rsidP="006B7EB8">
      <w:pPr>
        <w:pStyle w:val="Estilo1"/>
        <w:spacing w:line="276" w:lineRule="auto"/>
        <w:rPr>
          <w:rFonts w:ascii="Garamond" w:hAnsi="Garamond"/>
          <w:b/>
          <w:sz w:val="24"/>
          <w:szCs w:val="24"/>
        </w:rPr>
      </w:pPr>
      <w:r w:rsidRPr="00C24CED">
        <w:rPr>
          <w:rFonts w:ascii="Garamond" w:hAnsi="Garamond"/>
          <w:b/>
          <w:sz w:val="24"/>
          <w:szCs w:val="24"/>
        </w:rPr>
        <w:t>Timbaúba S.A.</w:t>
      </w:r>
    </w:p>
    <w:p w14:paraId="07C49F4B" w14:textId="77777777" w:rsidR="004D5C93" w:rsidRPr="00C24CED" w:rsidRDefault="004D5C93" w:rsidP="006B7EB8">
      <w:pPr>
        <w:pStyle w:val="Estilo1"/>
        <w:spacing w:line="276" w:lineRule="auto"/>
        <w:rPr>
          <w:rFonts w:ascii="Garamond" w:hAnsi="Garamond"/>
          <w:sz w:val="24"/>
          <w:szCs w:val="24"/>
        </w:rPr>
      </w:pPr>
    </w:p>
    <w:p w14:paraId="1D1FB539" w14:textId="77777777" w:rsidR="004D5C93" w:rsidRPr="00C24CED" w:rsidRDefault="004D5C93"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58B64B1D" w14:textId="77777777" w:rsidTr="00F2793D">
        <w:trPr>
          <w:cantSplit/>
          <w:trHeight w:val="72"/>
        </w:trPr>
        <w:tc>
          <w:tcPr>
            <w:tcW w:w="4253" w:type="dxa"/>
            <w:tcBorders>
              <w:top w:val="single" w:sz="6" w:space="0" w:color="auto"/>
            </w:tcBorders>
          </w:tcPr>
          <w:p w14:paraId="64780F4A"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6CEF83F0" w14:textId="77777777" w:rsidR="004D5C93" w:rsidRPr="00C24CED" w:rsidRDefault="004D5C93" w:rsidP="006B7EB8">
            <w:pPr>
              <w:pStyle w:val="Estilo1"/>
              <w:spacing w:line="276" w:lineRule="auto"/>
              <w:rPr>
                <w:rFonts w:ascii="Garamond" w:hAnsi="Garamond"/>
                <w:sz w:val="24"/>
                <w:szCs w:val="24"/>
              </w:rPr>
            </w:pPr>
          </w:p>
        </w:tc>
        <w:tc>
          <w:tcPr>
            <w:tcW w:w="4253" w:type="dxa"/>
            <w:tcBorders>
              <w:top w:val="single" w:sz="6" w:space="0" w:color="auto"/>
            </w:tcBorders>
          </w:tcPr>
          <w:p w14:paraId="3BA58A45"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646C6D67" w14:textId="41A8C826" w:rsidR="004D5C93" w:rsidRPr="00C24CED" w:rsidRDefault="004D5C93" w:rsidP="006B7EB8">
      <w:pPr>
        <w:spacing w:after="160" w:line="276" w:lineRule="auto"/>
        <w:ind w:left="0" w:right="0" w:firstLine="0"/>
        <w:jc w:val="left"/>
        <w:rPr>
          <w:rFonts w:ascii="Garamond" w:eastAsia="Times New Roman" w:hAnsi="Garamond"/>
          <w:b/>
          <w:bCs/>
          <w:color w:val="auto"/>
          <w:sz w:val="24"/>
          <w:szCs w:val="24"/>
        </w:rPr>
      </w:pPr>
      <w:r w:rsidRPr="00C24CED">
        <w:rPr>
          <w:rFonts w:ascii="Garamond" w:hAnsi="Garamond"/>
          <w:b/>
          <w:sz w:val="24"/>
          <w:szCs w:val="24"/>
        </w:rPr>
        <w:br w:type="page"/>
      </w:r>
    </w:p>
    <w:p w14:paraId="2EADE867" w14:textId="571077D2" w:rsidR="008A3DEE" w:rsidRPr="00EE659D" w:rsidRDefault="00D52F71" w:rsidP="006B7EB8">
      <w:pPr>
        <w:pStyle w:val="Estilo1"/>
        <w:spacing w:line="276" w:lineRule="auto"/>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realizada em </w:t>
      </w:r>
      <w:del w:id="90" w:author="Machado Meyer Advogados" w:date="2022-05-12T21:57:00Z">
        <w:r>
          <w:rPr>
            <w:rFonts w:ascii="Garamond" w:hAnsi="Garamond"/>
            <w:i/>
            <w:sz w:val="24"/>
            <w:szCs w:val="24"/>
          </w:rPr>
          <w:delText>[</w:delText>
        </w:r>
        <w:r w:rsidRPr="002D43CE">
          <w:rPr>
            <w:rFonts w:ascii="Garamond" w:hAnsi="Garamond"/>
            <w:i/>
            <w:sz w:val="24"/>
            <w:szCs w:val="24"/>
            <w:highlight w:val="yellow"/>
          </w:rPr>
          <w:delText>=</w:delText>
        </w:r>
        <w:r>
          <w:rPr>
            <w:rFonts w:ascii="Garamond" w:hAnsi="Garamond"/>
            <w:i/>
            <w:sz w:val="24"/>
            <w:szCs w:val="24"/>
          </w:rPr>
          <w:delText>]</w:delText>
        </w:r>
      </w:del>
      <w:ins w:id="91" w:author="Machado Meyer Advogados" w:date="2022-05-12T21:57:00Z">
        <w:r w:rsidR="002839B7">
          <w:rPr>
            <w:rFonts w:ascii="Garamond" w:hAnsi="Garamond"/>
            <w:i/>
            <w:sz w:val="24"/>
            <w:szCs w:val="24"/>
          </w:rPr>
          <w:t>[16]</w:t>
        </w:r>
      </w:ins>
      <w:r w:rsidR="002839B7">
        <w:rPr>
          <w:rFonts w:ascii="Garamond" w:hAnsi="Garamond"/>
          <w:i/>
          <w:sz w:val="24"/>
          <w:szCs w:val="24"/>
        </w:rPr>
        <w:t xml:space="preserve"> de </w:t>
      </w:r>
      <w:del w:id="92" w:author="Machado Meyer Advogados" w:date="2022-05-12T21:57:00Z">
        <w:r>
          <w:rPr>
            <w:rFonts w:ascii="Garamond" w:hAnsi="Garamond"/>
            <w:i/>
            <w:sz w:val="24"/>
            <w:szCs w:val="24"/>
          </w:rPr>
          <w:delText>[</w:delText>
        </w:r>
        <w:r w:rsidRPr="002D43CE">
          <w:rPr>
            <w:rFonts w:ascii="Garamond" w:hAnsi="Garamond"/>
            <w:i/>
            <w:sz w:val="24"/>
            <w:szCs w:val="24"/>
            <w:highlight w:val="yellow"/>
          </w:rPr>
          <w:delText>=</w:delText>
        </w:r>
        <w:r>
          <w:rPr>
            <w:rFonts w:ascii="Garamond" w:hAnsi="Garamond"/>
            <w:i/>
            <w:sz w:val="24"/>
            <w:szCs w:val="24"/>
          </w:rPr>
          <w:delText>]</w:delText>
        </w:r>
      </w:del>
      <w:ins w:id="93" w:author="Machado Meyer Advogados" w:date="2022-05-12T21:57:00Z">
        <w:r w:rsidR="002839B7">
          <w:rPr>
            <w:rFonts w:ascii="Garamond" w:hAnsi="Garamond"/>
            <w:i/>
            <w:sz w:val="24"/>
            <w:szCs w:val="24"/>
          </w:rPr>
          <w:t>[maio]</w:t>
        </w:r>
      </w:ins>
      <w:r w:rsidR="002839B7">
        <w:rPr>
          <w:rFonts w:ascii="Garamond" w:hAnsi="Garamond"/>
          <w:i/>
          <w:sz w:val="24"/>
          <w:szCs w:val="24"/>
        </w:rPr>
        <w:t xml:space="preserve"> </w:t>
      </w:r>
      <w:r>
        <w:rPr>
          <w:rFonts w:ascii="Garamond" w:hAnsi="Garamond"/>
          <w:i/>
          <w:sz w:val="24"/>
          <w:szCs w:val="24"/>
        </w:rPr>
        <w:t>de 2022</w:t>
      </w:r>
      <w:r w:rsidR="001C2295">
        <w:rPr>
          <w:rFonts w:ascii="Garamond" w:hAnsi="Garamond"/>
          <w:i/>
          <w:sz w:val="24"/>
          <w:szCs w:val="24"/>
        </w:rPr>
        <w:t>.</w:t>
      </w:r>
    </w:p>
    <w:p w14:paraId="60B9850B" w14:textId="77777777" w:rsidR="008A3DEE" w:rsidRPr="00C24CED" w:rsidRDefault="008A3DEE" w:rsidP="006B7EB8">
      <w:pPr>
        <w:pStyle w:val="Estilo1"/>
        <w:spacing w:line="276" w:lineRule="auto"/>
        <w:rPr>
          <w:rFonts w:ascii="Garamond" w:hAnsi="Garamond"/>
          <w:sz w:val="24"/>
          <w:szCs w:val="24"/>
        </w:rPr>
      </w:pPr>
    </w:p>
    <w:p w14:paraId="4831D7BA"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Fiadora 2ª Série: ciente e de acordo com as condições previstas nesta ata:</w:t>
      </w:r>
    </w:p>
    <w:p w14:paraId="3B2DE784" w14:textId="77777777" w:rsidR="008A3DEE" w:rsidRPr="00C24CED" w:rsidRDefault="008A3DEE" w:rsidP="006B7EB8">
      <w:pPr>
        <w:pStyle w:val="Estilo1"/>
        <w:spacing w:line="276" w:lineRule="auto"/>
        <w:rPr>
          <w:rFonts w:ascii="Garamond" w:hAnsi="Garamond"/>
          <w:sz w:val="24"/>
          <w:szCs w:val="24"/>
        </w:rPr>
      </w:pPr>
    </w:p>
    <w:p w14:paraId="6B1790D6" w14:textId="77777777" w:rsidR="008A3DEE" w:rsidRPr="00C24CED" w:rsidRDefault="00A61379" w:rsidP="006B7EB8">
      <w:pPr>
        <w:pStyle w:val="Estilo1"/>
        <w:spacing w:line="276" w:lineRule="auto"/>
        <w:rPr>
          <w:rFonts w:ascii="Garamond" w:hAnsi="Garamond"/>
          <w:b/>
          <w:sz w:val="24"/>
          <w:szCs w:val="24"/>
        </w:rPr>
      </w:pPr>
      <w:r w:rsidRPr="00C24CED">
        <w:rPr>
          <w:rFonts w:ascii="Garamond" w:hAnsi="Garamond"/>
          <w:b/>
          <w:sz w:val="24"/>
          <w:szCs w:val="24"/>
        </w:rPr>
        <w:t xml:space="preserve">QGSEE </w:t>
      </w:r>
      <w:r w:rsidR="008A3DEE" w:rsidRPr="00C24CED">
        <w:rPr>
          <w:rFonts w:ascii="Garamond" w:hAnsi="Garamond"/>
          <w:b/>
          <w:sz w:val="24"/>
          <w:szCs w:val="24"/>
        </w:rPr>
        <w:t>Participações Ltda.</w:t>
      </w:r>
    </w:p>
    <w:p w14:paraId="021C5270" w14:textId="77777777" w:rsidR="008A3DEE" w:rsidRPr="00C24CED" w:rsidRDefault="008A3DEE" w:rsidP="006B7EB8">
      <w:pPr>
        <w:pStyle w:val="Estilo1"/>
        <w:spacing w:line="276" w:lineRule="auto"/>
        <w:rPr>
          <w:rFonts w:ascii="Garamond" w:hAnsi="Garamond"/>
          <w:sz w:val="24"/>
          <w:szCs w:val="24"/>
        </w:rPr>
      </w:pPr>
    </w:p>
    <w:p w14:paraId="13934D5C"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1CD3CEB" w14:textId="77777777" w:rsidTr="008A3DEE">
        <w:trPr>
          <w:cantSplit/>
          <w:trHeight w:val="72"/>
        </w:trPr>
        <w:tc>
          <w:tcPr>
            <w:tcW w:w="4253" w:type="dxa"/>
            <w:tcBorders>
              <w:top w:val="single" w:sz="6" w:space="0" w:color="auto"/>
            </w:tcBorders>
          </w:tcPr>
          <w:p w14:paraId="150B7E85"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501725B"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538CF62F"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19A6E707" w14:textId="5C566EB1" w:rsidR="008A3DEE" w:rsidRPr="00EE659D" w:rsidRDefault="008A3DEE" w:rsidP="006B7EB8">
      <w:pPr>
        <w:pStyle w:val="Estilo1"/>
        <w:spacing w:line="276" w:lineRule="auto"/>
        <w:rPr>
          <w:rFonts w:ascii="Garamond" w:hAnsi="Garamond"/>
          <w:i/>
          <w:sz w:val="24"/>
          <w:szCs w:val="24"/>
        </w:rPr>
      </w:pPr>
      <w:r w:rsidRPr="00C24CED">
        <w:rPr>
          <w:rFonts w:ascii="Garamond" w:hAnsi="Garamond"/>
          <w:sz w:val="24"/>
          <w:szCs w:val="24"/>
        </w:rPr>
        <w:br w:type="page"/>
      </w:r>
      <w:r w:rsidR="00D52F71"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sidR="00D52F71">
        <w:rPr>
          <w:rFonts w:ascii="Garamond" w:hAnsi="Garamond"/>
          <w:i/>
          <w:sz w:val="24"/>
          <w:szCs w:val="24"/>
        </w:rPr>
        <w:t>,</w:t>
      </w:r>
      <w:r w:rsidR="00D52F71" w:rsidRPr="00C24CED">
        <w:rPr>
          <w:rFonts w:ascii="Garamond" w:hAnsi="Garamond"/>
          <w:i/>
          <w:sz w:val="24"/>
          <w:szCs w:val="24"/>
        </w:rPr>
        <w:t xml:space="preserve"> com Esforços Restritos de Distribuição, da Queiroz Galvão S.A.</w:t>
      </w:r>
      <w:r w:rsidR="00D52F71">
        <w:rPr>
          <w:rFonts w:ascii="Garamond" w:hAnsi="Garamond"/>
          <w:i/>
          <w:sz w:val="24"/>
          <w:szCs w:val="24"/>
        </w:rPr>
        <w:t xml:space="preserve">, realizada em </w:t>
      </w:r>
      <w:del w:id="94" w:author="Machado Meyer Advogados" w:date="2022-05-12T21:57:00Z">
        <w:r w:rsidR="00D52F71">
          <w:rPr>
            <w:rFonts w:ascii="Garamond" w:hAnsi="Garamond"/>
            <w:i/>
            <w:sz w:val="24"/>
            <w:szCs w:val="24"/>
          </w:rPr>
          <w:delText>[</w:delText>
        </w:r>
        <w:r w:rsidR="00D52F71" w:rsidRPr="002D43CE">
          <w:rPr>
            <w:rFonts w:ascii="Garamond" w:hAnsi="Garamond"/>
            <w:i/>
            <w:sz w:val="24"/>
            <w:szCs w:val="24"/>
            <w:highlight w:val="yellow"/>
          </w:rPr>
          <w:delText>=</w:delText>
        </w:r>
        <w:r w:rsidR="00D52F71">
          <w:rPr>
            <w:rFonts w:ascii="Garamond" w:hAnsi="Garamond"/>
            <w:i/>
            <w:sz w:val="24"/>
            <w:szCs w:val="24"/>
          </w:rPr>
          <w:delText>]</w:delText>
        </w:r>
      </w:del>
      <w:ins w:id="95" w:author="Machado Meyer Advogados" w:date="2022-05-12T21:57:00Z">
        <w:r w:rsidR="002839B7">
          <w:rPr>
            <w:rFonts w:ascii="Garamond" w:hAnsi="Garamond"/>
            <w:i/>
            <w:sz w:val="24"/>
            <w:szCs w:val="24"/>
          </w:rPr>
          <w:t>[16]</w:t>
        </w:r>
      </w:ins>
      <w:r w:rsidR="002839B7">
        <w:rPr>
          <w:rFonts w:ascii="Garamond" w:hAnsi="Garamond"/>
          <w:i/>
          <w:sz w:val="24"/>
          <w:szCs w:val="24"/>
        </w:rPr>
        <w:t xml:space="preserve"> de </w:t>
      </w:r>
      <w:del w:id="96" w:author="Machado Meyer Advogados" w:date="2022-05-12T21:57:00Z">
        <w:r w:rsidR="00D52F71">
          <w:rPr>
            <w:rFonts w:ascii="Garamond" w:hAnsi="Garamond"/>
            <w:i/>
            <w:sz w:val="24"/>
            <w:szCs w:val="24"/>
          </w:rPr>
          <w:delText>[</w:delText>
        </w:r>
        <w:r w:rsidR="00D52F71" w:rsidRPr="002D43CE">
          <w:rPr>
            <w:rFonts w:ascii="Garamond" w:hAnsi="Garamond"/>
            <w:i/>
            <w:sz w:val="24"/>
            <w:szCs w:val="24"/>
            <w:highlight w:val="yellow"/>
          </w:rPr>
          <w:delText>=</w:delText>
        </w:r>
        <w:r w:rsidR="00D52F71">
          <w:rPr>
            <w:rFonts w:ascii="Garamond" w:hAnsi="Garamond"/>
            <w:i/>
            <w:sz w:val="24"/>
            <w:szCs w:val="24"/>
          </w:rPr>
          <w:delText>]</w:delText>
        </w:r>
      </w:del>
      <w:ins w:id="97" w:author="Machado Meyer Advogados" w:date="2022-05-12T21:57:00Z">
        <w:r w:rsidR="002839B7">
          <w:rPr>
            <w:rFonts w:ascii="Garamond" w:hAnsi="Garamond"/>
            <w:i/>
            <w:sz w:val="24"/>
            <w:szCs w:val="24"/>
          </w:rPr>
          <w:t>[maio]</w:t>
        </w:r>
      </w:ins>
      <w:r w:rsidR="002839B7">
        <w:rPr>
          <w:rFonts w:ascii="Garamond" w:hAnsi="Garamond"/>
          <w:i/>
          <w:sz w:val="24"/>
          <w:szCs w:val="24"/>
        </w:rPr>
        <w:t xml:space="preserve"> </w:t>
      </w:r>
      <w:r w:rsidR="00D52F71">
        <w:rPr>
          <w:rFonts w:ascii="Garamond" w:hAnsi="Garamond"/>
          <w:i/>
          <w:sz w:val="24"/>
          <w:szCs w:val="24"/>
        </w:rPr>
        <w:t>de 2022</w:t>
      </w:r>
      <w:r w:rsidR="001C2295">
        <w:rPr>
          <w:rFonts w:ascii="Garamond" w:hAnsi="Garamond"/>
          <w:i/>
          <w:sz w:val="24"/>
          <w:szCs w:val="24"/>
        </w:rPr>
        <w:t>.</w:t>
      </w:r>
    </w:p>
    <w:p w14:paraId="32F9C159" w14:textId="77777777" w:rsidR="008A3DEE" w:rsidRPr="00C24CED" w:rsidRDefault="008A3DEE" w:rsidP="006B7EB8">
      <w:pPr>
        <w:pStyle w:val="Estilo1"/>
        <w:spacing w:line="276" w:lineRule="auto"/>
        <w:rPr>
          <w:rFonts w:ascii="Garamond" w:hAnsi="Garamond"/>
          <w:sz w:val="24"/>
          <w:szCs w:val="24"/>
        </w:rPr>
      </w:pPr>
    </w:p>
    <w:p w14:paraId="327B49F3"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Fiadora 3ª Série: ciente e de acordo com as condições previstas nesta ata:</w:t>
      </w:r>
    </w:p>
    <w:p w14:paraId="3ED0C838" w14:textId="77777777" w:rsidR="008A3DEE" w:rsidRPr="00C24CED" w:rsidRDefault="008A3DEE" w:rsidP="006B7EB8">
      <w:pPr>
        <w:pStyle w:val="Estilo1"/>
        <w:spacing w:line="276" w:lineRule="auto"/>
        <w:rPr>
          <w:rFonts w:ascii="Garamond" w:hAnsi="Garamond"/>
          <w:sz w:val="24"/>
          <w:szCs w:val="24"/>
        </w:rPr>
      </w:pPr>
    </w:p>
    <w:p w14:paraId="6A9DD71F" w14:textId="77777777" w:rsidR="008A3DEE" w:rsidRPr="00C24CED" w:rsidRDefault="00AE22E7" w:rsidP="006B7EB8">
      <w:pPr>
        <w:pStyle w:val="Estilo1"/>
        <w:spacing w:line="276" w:lineRule="auto"/>
        <w:rPr>
          <w:rFonts w:ascii="Garamond" w:hAnsi="Garamond"/>
          <w:b/>
          <w:sz w:val="24"/>
          <w:szCs w:val="24"/>
        </w:rPr>
      </w:pPr>
      <w:r w:rsidRPr="00C24CED">
        <w:rPr>
          <w:rFonts w:ascii="Garamond" w:hAnsi="Garamond"/>
          <w:b/>
          <w:sz w:val="24"/>
          <w:szCs w:val="24"/>
        </w:rPr>
        <w:t>CQG Construções Offshore S.A.</w:t>
      </w:r>
    </w:p>
    <w:p w14:paraId="4452A4BE" w14:textId="77777777" w:rsidR="008A3DEE" w:rsidRPr="00C24CED" w:rsidRDefault="008A3DEE" w:rsidP="006B7EB8">
      <w:pPr>
        <w:pStyle w:val="Estilo1"/>
        <w:spacing w:line="276" w:lineRule="auto"/>
        <w:rPr>
          <w:rFonts w:ascii="Garamond" w:hAnsi="Garamond"/>
          <w:sz w:val="24"/>
          <w:szCs w:val="24"/>
        </w:rPr>
      </w:pPr>
    </w:p>
    <w:p w14:paraId="3186D6C1"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764D3CA" w14:textId="77777777" w:rsidTr="008A3DEE">
        <w:trPr>
          <w:cantSplit/>
          <w:trHeight w:val="72"/>
        </w:trPr>
        <w:tc>
          <w:tcPr>
            <w:tcW w:w="4253" w:type="dxa"/>
            <w:tcBorders>
              <w:top w:val="single" w:sz="6" w:space="0" w:color="auto"/>
            </w:tcBorders>
          </w:tcPr>
          <w:p w14:paraId="1CE979C4"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3F10AE7"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113C0A53"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222904AC" w14:textId="29574D22" w:rsidR="008A3DEE" w:rsidRPr="00C24CED" w:rsidRDefault="008A3DEE" w:rsidP="006B7EB8">
      <w:pPr>
        <w:keepNext/>
        <w:keepLines/>
        <w:widowControl w:val="0"/>
        <w:adjustRightInd w:val="0"/>
        <w:spacing w:line="276" w:lineRule="auto"/>
        <w:jc w:val="center"/>
        <w:textAlignment w:val="baseline"/>
        <w:outlineLvl w:val="0"/>
        <w:rPr>
          <w:rFonts w:ascii="Garamond" w:eastAsia="Times New Roman" w:hAnsi="Garamond"/>
          <w:bCs/>
          <w:color w:val="auto"/>
          <w:sz w:val="24"/>
          <w:szCs w:val="24"/>
        </w:rPr>
      </w:pPr>
    </w:p>
    <w:sectPr w:rsidR="008A3DEE" w:rsidRPr="00C24CED" w:rsidSect="00A55D7D">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FCE0C" w14:textId="77777777" w:rsidR="005B10C7" w:rsidRDefault="005B10C7">
      <w:pPr>
        <w:spacing w:after="0" w:line="240" w:lineRule="auto"/>
      </w:pPr>
      <w:r>
        <w:separator/>
      </w:r>
    </w:p>
  </w:endnote>
  <w:endnote w:type="continuationSeparator" w:id="0">
    <w:p w14:paraId="6C7C00A5" w14:textId="77777777" w:rsidR="005B10C7" w:rsidRDefault="005B10C7">
      <w:pPr>
        <w:spacing w:after="0" w:line="240" w:lineRule="auto"/>
      </w:pPr>
      <w:r>
        <w:continuationSeparator/>
      </w:r>
    </w:p>
  </w:endnote>
  <w:endnote w:type="continuationNotice" w:id="1">
    <w:p w14:paraId="490A02D8" w14:textId="77777777" w:rsidR="005B10C7" w:rsidRDefault="005B10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F5A2" w14:textId="77777777" w:rsidR="008E65CC" w:rsidRPr="00417959" w:rsidRDefault="001E0BA9">
    <w:pPr>
      <w:pStyle w:val="Rodap"/>
      <w:jc w:val="right"/>
      <w:rPr>
        <w:rFonts w:ascii="Verdana" w:hAnsi="Verdana"/>
        <w:sz w:val="16"/>
        <w:szCs w:val="16"/>
      </w:rPr>
    </w:pPr>
    <w:sdt>
      <w:sdtPr>
        <w:id w:val="-1729597991"/>
        <w:docPartObj>
          <w:docPartGallery w:val="Page Numbers (Bottom of Page)"/>
          <w:docPartUnique/>
        </w:docPartObj>
      </w:sdtPr>
      <w:sdtEndPr>
        <w:rPr>
          <w:rFonts w:ascii="Verdana" w:hAnsi="Verdana"/>
          <w:sz w:val="16"/>
          <w:szCs w:val="16"/>
        </w:rPr>
      </w:sdtEndPr>
      <w:sdtContent>
        <w:r w:rsidR="008E65CC" w:rsidRPr="00417959">
          <w:rPr>
            <w:rFonts w:ascii="Verdana" w:hAnsi="Verdana"/>
            <w:sz w:val="16"/>
            <w:szCs w:val="16"/>
          </w:rPr>
          <w:fldChar w:fldCharType="begin"/>
        </w:r>
        <w:r w:rsidR="008E65CC" w:rsidRPr="00417959">
          <w:rPr>
            <w:rFonts w:ascii="Verdana" w:hAnsi="Verdana"/>
            <w:sz w:val="16"/>
            <w:szCs w:val="16"/>
          </w:rPr>
          <w:instrText>PAGE   \* MERGEFORMAT</w:instrText>
        </w:r>
        <w:r w:rsidR="008E65CC" w:rsidRPr="00417959">
          <w:rPr>
            <w:rFonts w:ascii="Verdana" w:hAnsi="Verdana"/>
            <w:sz w:val="16"/>
            <w:szCs w:val="16"/>
          </w:rPr>
          <w:fldChar w:fldCharType="separate"/>
        </w:r>
        <w:r w:rsidR="008E65CC" w:rsidRPr="00417959">
          <w:rPr>
            <w:rFonts w:ascii="Verdana" w:hAnsi="Verdana"/>
            <w:sz w:val="16"/>
            <w:szCs w:val="16"/>
          </w:rPr>
          <w:t>2</w:t>
        </w:r>
        <w:r w:rsidR="008E65CC" w:rsidRPr="00417959">
          <w:rPr>
            <w:rFonts w:ascii="Verdana" w:hAnsi="Verdana"/>
            <w:sz w:val="16"/>
            <w:szCs w:val="16"/>
          </w:rPr>
          <w:fldChar w:fldCharType="end"/>
        </w:r>
      </w:sdtContent>
    </w:sdt>
  </w:p>
  <w:p w14:paraId="2134073E" w14:textId="77777777" w:rsidR="00124958" w:rsidRPr="00E10911" w:rsidRDefault="00124958" w:rsidP="00E72800">
    <w:pPr>
      <w:pStyle w:val="Rodap"/>
      <w:ind w:left="0" w:firstLine="0"/>
      <w:jc w:val="left"/>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AA71" w14:textId="77777777" w:rsidR="00222E31" w:rsidRPr="00417959" w:rsidRDefault="001E0BA9" w:rsidP="00E72800">
    <w:pPr>
      <w:pStyle w:val="Rodap"/>
      <w:jc w:val="right"/>
      <w:rPr>
        <w:rFonts w:ascii="Verdana" w:hAnsi="Verdana"/>
        <w:sz w:val="16"/>
        <w:szCs w:val="16"/>
      </w:rPr>
    </w:pPr>
    <w:sdt>
      <w:sdtPr>
        <w:rPr>
          <w:sz w:val="16"/>
          <w:szCs w:val="16"/>
        </w:rPr>
        <w:id w:val="-1981453636"/>
        <w:docPartObj>
          <w:docPartGallery w:val="Page Numbers (Bottom of Page)"/>
          <w:docPartUnique/>
        </w:docPartObj>
      </w:sdtPr>
      <w:sdtEndPr>
        <w:rPr>
          <w:rFonts w:ascii="Verdana" w:hAnsi="Verdana"/>
        </w:rPr>
      </w:sdtEndPr>
      <w:sdtContent>
        <w:r w:rsidR="008E65CC" w:rsidRPr="00417959">
          <w:rPr>
            <w:rFonts w:ascii="Verdana" w:hAnsi="Verdana"/>
            <w:sz w:val="16"/>
            <w:szCs w:val="16"/>
          </w:rPr>
          <w:fldChar w:fldCharType="begin"/>
        </w:r>
        <w:r w:rsidR="008E65CC" w:rsidRPr="00417959">
          <w:rPr>
            <w:rFonts w:ascii="Verdana" w:hAnsi="Verdana"/>
            <w:sz w:val="16"/>
            <w:szCs w:val="16"/>
          </w:rPr>
          <w:instrText>PAGE   \* MERGEFORMAT</w:instrText>
        </w:r>
        <w:r w:rsidR="008E65CC" w:rsidRPr="00417959">
          <w:rPr>
            <w:rFonts w:ascii="Verdana" w:hAnsi="Verdana"/>
            <w:sz w:val="16"/>
            <w:szCs w:val="16"/>
          </w:rPr>
          <w:fldChar w:fldCharType="separate"/>
        </w:r>
        <w:r w:rsidR="008E65CC" w:rsidRPr="00417959">
          <w:rPr>
            <w:rFonts w:ascii="Verdana" w:hAnsi="Verdana"/>
            <w:sz w:val="16"/>
            <w:szCs w:val="16"/>
          </w:rPr>
          <w:t>2</w:t>
        </w:r>
        <w:r w:rsidR="008E65CC" w:rsidRPr="00417959">
          <w:rPr>
            <w:rFonts w:ascii="Verdana" w:hAnsi="Verdana"/>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4579" w14:textId="77777777" w:rsidR="00222E31" w:rsidRDefault="00222E31" w:rsidP="00D94038">
    <w:pPr>
      <w:pStyle w:val="Rodap"/>
      <w:jc w:val="left"/>
    </w:pPr>
  </w:p>
  <w:sdt>
    <w:sdtPr>
      <w:id w:val="1610541321"/>
      <w:docPartObj>
        <w:docPartGallery w:val="Page Numbers (Bottom of Page)"/>
        <w:docPartUnique/>
      </w:docPartObj>
    </w:sdtPr>
    <w:sdtEndPr>
      <w:rPr>
        <w:rFonts w:ascii="Verdana" w:hAnsi="Verdana"/>
        <w:sz w:val="20"/>
        <w:szCs w:val="20"/>
      </w:rPr>
    </w:sdtEndPr>
    <w:sdtContent>
      <w:p w14:paraId="4F402F30" w14:textId="77777777" w:rsidR="00124958" w:rsidRPr="00542899" w:rsidRDefault="00124958" w:rsidP="00417959">
        <w:pPr>
          <w:pStyle w:val="Rodap"/>
          <w:jc w:val="right"/>
          <w:rPr>
            <w:rFonts w:ascii="Verdana" w:hAnsi="Verdana"/>
            <w:sz w:val="14"/>
          </w:rPr>
        </w:pPr>
      </w:p>
      <w:p w14:paraId="6C5F246B" w14:textId="77777777" w:rsidR="00124958" w:rsidRPr="004D5C93" w:rsidRDefault="00124958" w:rsidP="00417959">
        <w:pPr>
          <w:pStyle w:val="Rodap"/>
          <w:jc w:val="right"/>
          <w:rPr>
            <w:rFonts w:ascii="Verdana" w:hAnsi="Verdana"/>
            <w:sz w:val="20"/>
            <w:szCs w:val="20"/>
          </w:rPr>
        </w:pPr>
        <w:r w:rsidRPr="004D5C93">
          <w:rPr>
            <w:rFonts w:ascii="Verdana" w:hAnsi="Verdana"/>
            <w:sz w:val="20"/>
            <w:szCs w:val="20"/>
          </w:rPr>
          <w:fldChar w:fldCharType="begin"/>
        </w:r>
        <w:r w:rsidRPr="004D5C93">
          <w:rPr>
            <w:rFonts w:ascii="Verdana" w:hAnsi="Verdana"/>
            <w:sz w:val="20"/>
            <w:szCs w:val="20"/>
          </w:rPr>
          <w:instrText>PAGE   \* MERGEFORMAT</w:instrText>
        </w:r>
        <w:r w:rsidRPr="004D5C93">
          <w:rPr>
            <w:rFonts w:ascii="Verdana" w:hAnsi="Verdana"/>
            <w:sz w:val="20"/>
            <w:szCs w:val="20"/>
          </w:rPr>
          <w:fldChar w:fldCharType="separate"/>
        </w:r>
        <w:r>
          <w:rPr>
            <w:rFonts w:ascii="Verdana" w:hAnsi="Verdana"/>
            <w:noProof/>
            <w:sz w:val="20"/>
            <w:szCs w:val="20"/>
          </w:rPr>
          <w:t>1</w:t>
        </w:r>
        <w:r w:rsidRPr="004D5C93">
          <w:rPr>
            <w:rFonts w:ascii="Verdana" w:hAnsi="Verdana"/>
            <w:sz w:val="20"/>
            <w:szCs w:val="20"/>
          </w:rPr>
          <w:fldChar w:fldCharType="end"/>
        </w:r>
      </w:p>
    </w:sdtContent>
  </w:sdt>
  <w:p w14:paraId="190510DD" w14:textId="77777777" w:rsidR="00124958" w:rsidRDefault="001249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2968D" w14:textId="77777777" w:rsidR="005B10C7" w:rsidRDefault="005B10C7">
      <w:pPr>
        <w:spacing w:after="0" w:line="240" w:lineRule="auto"/>
      </w:pPr>
      <w:r>
        <w:separator/>
      </w:r>
    </w:p>
  </w:footnote>
  <w:footnote w:type="continuationSeparator" w:id="0">
    <w:p w14:paraId="336D4FC6" w14:textId="77777777" w:rsidR="005B10C7" w:rsidRDefault="005B10C7">
      <w:pPr>
        <w:spacing w:after="0" w:line="240" w:lineRule="auto"/>
      </w:pPr>
      <w:r>
        <w:continuationSeparator/>
      </w:r>
    </w:p>
  </w:footnote>
  <w:footnote w:type="continuationNotice" w:id="1">
    <w:p w14:paraId="4F4FA5ED" w14:textId="77777777" w:rsidR="005B10C7" w:rsidRDefault="005B10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FF11" w14:textId="77777777" w:rsidR="0009433A" w:rsidRDefault="0009433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C3C8" w14:textId="77777777" w:rsidR="0009433A" w:rsidRDefault="0009433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C741" w14:textId="77777777" w:rsidR="007D65AD" w:rsidRPr="00E6026A" w:rsidRDefault="007D65AD" w:rsidP="007D65AD">
    <w:pPr>
      <w:pStyle w:val="Cabealho"/>
      <w:jc w:val="right"/>
      <w:rPr>
        <w:i/>
        <w:iCs/>
      </w:rPr>
    </w:pPr>
    <w:r w:rsidRPr="00E6026A">
      <w:rPr>
        <w:i/>
        <w:iCs/>
      </w:rPr>
      <w:t>Minuta preliminar para revisão</w:t>
    </w:r>
  </w:p>
  <w:p w14:paraId="1762CD2D" w14:textId="77777777" w:rsidR="007D65AD" w:rsidRPr="00E6026A" w:rsidRDefault="007D65AD" w:rsidP="007D65AD">
    <w:pPr>
      <w:pStyle w:val="Cabealho"/>
      <w:jc w:val="right"/>
      <w:rPr>
        <w:i/>
        <w:iCs/>
      </w:rPr>
    </w:pPr>
    <w:r w:rsidRPr="00E6026A">
      <w:rPr>
        <w:i/>
        <w:iCs/>
      </w:rPr>
      <w:t>Sujeita à revisão e aprovação dos credores</w:t>
    </w:r>
  </w:p>
  <w:p w14:paraId="4465F28B" w14:textId="72DAB14C" w:rsidR="007D65AD" w:rsidRPr="00E6026A" w:rsidRDefault="007D65AD" w:rsidP="007D65AD">
    <w:pPr>
      <w:pStyle w:val="Cabealho"/>
      <w:jc w:val="right"/>
      <w:rPr>
        <w:i/>
        <w:iCs/>
      </w:rPr>
    </w:pPr>
    <w:del w:id="98" w:author="Machado Meyer Advogados" w:date="2022-05-12T21:57:00Z">
      <w:r w:rsidRPr="00E6026A">
        <w:rPr>
          <w:i/>
          <w:iCs/>
        </w:rPr>
        <w:delText>6</w:delText>
      </w:r>
    </w:del>
    <w:ins w:id="99" w:author="Machado Meyer Advogados" w:date="2022-05-12T21:57:00Z">
      <w:r w:rsidR="007E25AA">
        <w:rPr>
          <w:i/>
          <w:iCs/>
        </w:rPr>
        <w:t>12</w:t>
      </w:r>
    </w:ins>
    <w:r w:rsidR="007E25AA" w:rsidRPr="00E6026A">
      <w:rPr>
        <w:i/>
        <w:iCs/>
      </w:rPr>
      <w:t xml:space="preserve"> </w:t>
    </w:r>
    <w:r w:rsidRPr="00E6026A">
      <w:rPr>
        <w:i/>
        <w:iCs/>
      </w:rPr>
      <w:t>de maio de 2022</w:t>
    </w:r>
  </w:p>
  <w:p w14:paraId="4F8F0515" w14:textId="77777777" w:rsidR="007D65AD" w:rsidRDefault="007D65A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5091"/>
    <w:multiLevelType w:val="hybridMultilevel"/>
    <w:tmpl w:val="5F4078EC"/>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12664F6"/>
    <w:multiLevelType w:val="hybridMultilevel"/>
    <w:tmpl w:val="71601198"/>
    <w:lvl w:ilvl="0" w:tplc="B1941A46">
      <w:start w:val="1"/>
      <w:numFmt w:val="lowerRoman"/>
      <w:lvlText w:val="(%1)"/>
      <w:lvlJc w:val="left"/>
      <w:pPr>
        <w:ind w:left="2832" w:hanging="720"/>
      </w:pPr>
      <w:rPr>
        <w:rFonts w:hint="default"/>
      </w:rPr>
    </w:lvl>
    <w:lvl w:ilvl="1" w:tplc="04160019" w:tentative="1">
      <w:start w:val="1"/>
      <w:numFmt w:val="lowerLetter"/>
      <w:lvlText w:val="%2."/>
      <w:lvlJc w:val="left"/>
      <w:pPr>
        <w:ind w:left="3192" w:hanging="360"/>
      </w:pPr>
    </w:lvl>
    <w:lvl w:ilvl="2" w:tplc="0416001B" w:tentative="1">
      <w:start w:val="1"/>
      <w:numFmt w:val="lowerRoman"/>
      <w:lvlText w:val="%3."/>
      <w:lvlJc w:val="right"/>
      <w:pPr>
        <w:ind w:left="3912" w:hanging="180"/>
      </w:pPr>
    </w:lvl>
    <w:lvl w:ilvl="3" w:tplc="0416000F" w:tentative="1">
      <w:start w:val="1"/>
      <w:numFmt w:val="decimal"/>
      <w:lvlText w:val="%4."/>
      <w:lvlJc w:val="left"/>
      <w:pPr>
        <w:ind w:left="4632" w:hanging="360"/>
      </w:pPr>
    </w:lvl>
    <w:lvl w:ilvl="4" w:tplc="04160019" w:tentative="1">
      <w:start w:val="1"/>
      <w:numFmt w:val="lowerLetter"/>
      <w:lvlText w:val="%5."/>
      <w:lvlJc w:val="left"/>
      <w:pPr>
        <w:ind w:left="5352" w:hanging="360"/>
      </w:pPr>
    </w:lvl>
    <w:lvl w:ilvl="5" w:tplc="0416001B" w:tentative="1">
      <w:start w:val="1"/>
      <w:numFmt w:val="lowerRoman"/>
      <w:lvlText w:val="%6."/>
      <w:lvlJc w:val="right"/>
      <w:pPr>
        <w:ind w:left="6072" w:hanging="180"/>
      </w:pPr>
    </w:lvl>
    <w:lvl w:ilvl="6" w:tplc="0416000F" w:tentative="1">
      <w:start w:val="1"/>
      <w:numFmt w:val="decimal"/>
      <w:lvlText w:val="%7."/>
      <w:lvlJc w:val="left"/>
      <w:pPr>
        <w:ind w:left="6792" w:hanging="360"/>
      </w:pPr>
    </w:lvl>
    <w:lvl w:ilvl="7" w:tplc="04160019" w:tentative="1">
      <w:start w:val="1"/>
      <w:numFmt w:val="lowerLetter"/>
      <w:lvlText w:val="%8."/>
      <w:lvlJc w:val="left"/>
      <w:pPr>
        <w:ind w:left="7512" w:hanging="360"/>
      </w:pPr>
    </w:lvl>
    <w:lvl w:ilvl="8" w:tplc="0416001B" w:tentative="1">
      <w:start w:val="1"/>
      <w:numFmt w:val="lowerRoman"/>
      <w:lvlText w:val="%9."/>
      <w:lvlJc w:val="right"/>
      <w:pPr>
        <w:ind w:left="8232" w:hanging="180"/>
      </w:pPr>
    </w:lvl>
  </w:abstractNum>
  <w:abstractNum w:abstractNumId="3" w15:restartNumberingAfterBreak="0">
    <w:nsid w:val="2720420B"/>
    <w:multiLevelType w:val="hybridMultilevel"/>
    <w:tmpl w:val="B56A39AE"/>
    <w:lvl w:ilvl="0" w:tplc="10F4B3D2">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CC1270E"/>
    <w:multiLevelType w:val="hybridMultilevel"/>
    <w:tmpl w:val="7ACEA488"/>
    <w:lvl w:ilvl="0" w:tplc="A74C7AE0">
      <w:start w:val="1"/>
      <w:numFmt w:val="lowerRoman"/>
      <w:lvlText w:val="(%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5F5570"/>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72F4509"/>
    <w:multiLevelType w:val="multilevel"/>
    <w:tmpl w:val="2004A81E"/>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i w:val="0"/>
      </w:rPr>
    </w:lvl>
    <w:lvl w:ilvl="2">
      <w:start w:val="1"/>
      <w:numFmt w:val="decimal"/>
      <w:lvlText w:val="%1.%2.%3"/>
      <w:lvlJc w:val="left"/>
      <w:pPr>
        <w:tabs>
          <w:tab w:val="num" w:pos="709"/>
        </w:tabs>
        <w:ind w:left="709" w:hanging="709"/>
      </w:pPr>
      <w:rPr>
        <w:rFonts w:cs="Times New Roman" w:hint="default"/>
        <w:b w:val="0"/>
        <w:i w:val="0"/>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3F6B240C"/>
    <w:multiLevelType w:val="hybridMultilevel"/>
    <w:tmpl w:val="D0EEB486"/>
    <w:lvl w:ilvl="0" w:tplc="0560A218">
      <w:start w:val="1"/>
      <w:numFmt w:val="lowerLetter"/>
      <w:lvlText w:val="%1)"/>
      <w:lvlJc w:val="left"/>
      <w:pPr>
        <w:ind w:left="720" w:hanging="360"/>
      </w:pPr>
      <w:rPr>
        <w:rFonts w:hint="default"/>
        <w:b/>
        <w:bCs/>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CB15C57"/>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7395AF6"/>
    <w:multiLevelType w:val="hybridMultilevel"/>
    <w:tmpl w:val="29ECBEEC"/>
    <w:lvl w:ilvl="0" w:tplc="8D768202">
      <w:start w:val="1"/>
      <w:numFmt w:val="lowerRoman"/>
      <w:lvlText w:val="(%1)"/>
      <w:lvlJc w:val="left"/>
      <w:pPr>
        <w:ind w:left="2847" w:hanging="72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0" w15:restartNumberingAfterBreak="0">
    <w:nsid w:val="5852195C"/>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ADF55AA"/>
    <w:multiLevelType w:val="hybridMultilevel"/>
    <w:tmpl w:val="1910BB90"/>
    <w:lvl w:ilvl="0" w:tplc="D842DA52">
      <w:start w:val="1"/>
      <w:numFmt w:val="lowerRoman"/>
      <w:lvlText w:val="(%1)"/>
      <w:lvlJc w:val="left"/>
      <w:pPr>
        <w:ind w:left="705" w:hanging="720"/>
      </w:pPr>
      <w:rPr>
        <w:rFonts w:hint="default"/>
        <w:b/>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2" w15:restartNumberingAfterBreak="0">
    <w:nsid w:val="5AF5305C"/>
    <w:multiLevelType w:val="multilevel"/>
    <w:tmpl w:val="B698761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szCs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szCs w:val="20"/>
      </w:rPr>
    </w:lvl>
    <w:lvl w:ilvl="2">
      <w:start w:val="1"/>
      <w:numFmt w:val="decimal"/>
      <w:pStyle w:val="3MMSecurity"/>
      <w:isLgl/>
      <w:lvlText w:val="%1.%2.%3."/>
      <w:lvlJc w:val="left"/>
      <w:pPr>
        <w:ind w:left="4962" w:hanging="709"/>
      </w:pPr>
      <w:rPr>
        <w:rFonts w:ascii="Verdana" w:hAnsi="Verdana" w:hint="default"/>
        <w:b/>
        <w:i w:val="0"/>
        <w:sz w:val="20"/>
        <w:szCs w:val="20"/>
        <w:vertAlign w:val="baseline"/>
      </w:rPr>
    </w:lvl>
    <w:lvl w:ilvl="3">
      <w:start w:val="1"/>
      <w:numFmt w:val="lowerRoman"/>
      <w:pStyle w:val="4MMSecurity"/>
      <w:isLgl/>
      <w:lvlText w:val="%1.%2.%3.%4"/>
      <w:lvlJc w:val="left"/>
      <w:pPr>
        <w:ind w:left="1440" w:hanging="731"/>
      </w:pPr>
      <w:rPr>
        <w:rFonts w:ascii="Verdana" w:hAnsi="Verdana" w:hint="default"/>
        <w:b/>
        <w:i w:val="0"/>
        <w:sz w:val="22"/>
        <w:szCs w:val="22"/>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2"/>
        <w:szCs w:val="22"/>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E3D1C30"/>
    <w:multiLevelType w:val="hybridMultilevel"/>
    <w:tmpl w:val="44E0DA62"/>
    <w:lvl w:ilvl="0" w:tplc="04160017">
      <w:start w:val="1"/>
      <w:numFmt w:val="lowerLetter"/>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4" w15:restartNumberingAfterBreak="0">
    <w:nsid w:val="62094080"/>
    <w:multiLevelType w:val="hybridMultilevel"/>
    <w:tmpl w:val="C804BDFC"/>
    <w:lvl w:ilvl="0" w:tplc="9E4C631C">
      <w:start w:val="1"/>
      <w:numFmt w:val="lowerRoman"/>
      <w:lvlText w:val="(%1)"/>
      <w:lvlJc w:val="left"/>
      <w:pPr>
        <w:ind w:left="2846" w:hanging="720"/>
      </w:pPr>
      <w:rPr>
        <w:rFonts w:hint="default"/>
      </w:rPr>
    </w:lvl>
    <w:lvl w:ilvl="1" w:tplc="04160019" w:tentative="1">
      <w:start w:val="1"/>
      <w:numFmt w:val="lowerLetter"/>
      <w:lvlText w:val="%2."/>
      <w:lvlJc w:val="left"/>
      <w:pPr>
        <w:ind w:left="3206" w:hanging="360"/>
      </w:pPr>
    </w:lvl>
    <w:lvl w:ilvl="2" w:tplc="0416001B" w:tentative="1">
      <w:start w:val="1"/>
      <w:numFmt w:val="lowerRoman"/>
      <w:lvlText w:val="%3."/>
      <w:lvlJc w:val="right"/>
      <w:pPr>
        <w:ind w:left="3926" w:hanging="180"/>
      </w:pPr>
    </w:lvl>
    <w:lvl w:ilvl="3" w:tplc="0416000F" w:tentative="1">
      <w:start w:val="1"/>
      <w:numFmt w:val="decimal"/>
      <w:lvlText w:val="%4."/>
      <w:lvlJc w:val="left"/>
      <w:pPr>
        <w:ind w:left="4646" w:hanging="360"/>
      </w:pPr>
    </w:lvl>
    <w:lvl w:ilvl="4" w:tplc="04160019" w:tentative="1">
      <w:start w:val="1"/>
      <w:numFmt w:val="lowerLetter"/>
      <w:lvlText w:val="%5."/>
      <w:lvlJc w:val="left"/>
      <w:pPr>
        <w:ind w:left="5366" w:hanging="360"/>
      </w:pPr>
    </w:lvl>
    <w:lvl w:ilvl="5" w:tplc="0416001B" w:tentative="1">
      <w:start w:val="1"/>
      <w:numFmt w:val="lowerRoman"/>
      <w:lvlText w:val="%6."/>
      <w:lvlJc w:val="right"/>
      <w:pPr>
        <w:ind w:left="6086" w:hanging="180"/>
      </w:pPr>
    </w:lvl>
    <w:lvl w:ilvl="6" w:tplc="0416000F" w:tentative="1">
      <w:start w:val="1"/>
      <w:numFmt w:val="decimal"/>
      <w:lvlText w:val="%7."/>
      <w:lvlJc w:val="left"/>
      <w:pPr>
        <w:ind w:left="6806" w:hanging="360"/>
      </w:pPr>
    </w:lvl>
    <w:lvl w:ilvl="7" w:tplc="04160019" w:tentative="1">
      <w:start w:val="1"/>
      <w:numFmt w:val="lowerLetter"/>
      <w:lvlText w:val="%8."/>
      <w:lvlJc w:val="left"/>
      <w:pPr>
        <w:ind w:left="7526" w:hanging="360"/>
      </w:pPr>
    </w:lvl>
    <w:lvl w:ilvl="8" w:tplc="0416001B" w:tentative="1">
      <w:start w:val="1"/>
      <w:numFmt w:val="lowerRoman"/>
      <w:lvlText w:val="%9."/>
      <w:lvlJc w:val="right"/>
      <w:pPr>
        <w:ind w:left="8246" w:hanging="180"/>
      </w:pPr>
    </w:lvl>
  </w:abstractNum>
  <w:abstractNum w:abstractNumId="15" w15:restartNumberingAfterBreak="0">
    <w:nsid w:val="667C6075"/>
    <w:multiLevelType w:val="hybridMultilevel"/>
    <w:tmpl w:val="06565A9A"/>
    <w:lvl w:ilvl="0" w:tplc="FFFFFFFF">
      <w:start w:val="1"/>
      <w:numFmt w:val="lowerRoman"/>
      <w:lvlText w:val="(%1)"/>
      <w:lvlJc w:val="left"/>
      <w:pPr>
        <w:ind w:left="705" w:hanging="720"/>
      </w:pPr>
      <w:rPr>
        <w:rFonts w:hint="default"/>
        <w:b/>
      </w:rPr>
    </w:lvl>
    <w:lvl w:ilvl="1" w:tplc="2528D464">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6" w15:restartNumberingAfterBreak="0">
    <w:nsid w:val="6B3D3FEA"/>
    <w:multiLevelType w:val="hybridMultilevel"/>
    <w:tmpl w:val="F7D447A8"/>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7" w15:restartNumberingAfterBreak="0">
    <w:nsid w:val="711050D9"/>
    <w:multiLevelType w:val="hybridMultilevel"/>
    <w:tmpl w:val="2A320AB4"/>
    <w:lvl w:ilvl="0" w:tplc="C18460C6">
      <w:start w:val="1"/>
      <w:numFmt w:val="lowerRoman"/>
      <w:lvlText w:val="(%1)"/>
      <w:lvlJc w:val="left"/>
      <w:pPr>
        <w:ind w:left="705" w:hanging="720"/>
      </w:pPr>
      <w:rPr>
        <w:rFonts w:hint="default"/>
        <w:b/>
      </w:rPr>
    </w:lvl>
    <w:lvl w:ilvl="1" w:tplc="54A2275A">
      <w:start w:val="1"/>
      <w:numFmt w:val="lowerLetter"/>
      <w:lvlText w:val="%2)"/>
      <w:lvlJc w:val="left"/>
      <w:pPr>
        <w:ind w:left="1065" w:hanging="360"/>
      </w:pPr>
      <w:rPr>
        <w:b/>
        <w:bCs/>
      </w:r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8" w15:restartNumberingAfterBreak="0">
    <w:nsid w:val="75353502"/>
    <w:multiLevelType w:val="hybridMultilevel"/>
    <w:tmpl w:val="475046FE"/>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9" w15:restartNumberingAfterBreak="0">
    <w:nsid w:val="77321AAA"/>
    <w:multiLevelType w:val="hybridMultilevel"/>
    <w:tmpl w:val="85881F36"/>
    <w:lvl w:ilvl="0" w:tplc="B37E7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ED51D4"/>
    <w:multiLevelType w:val="hybridMultilevel"/>
    <w:tmpl w:val="ED520A34"/>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num w:numId="1" w16cid:durableId="1945451639">
    <w:abstractNumId w:val="3"/>
  </w:num>
  <w:num w:numId="2" w16cid:durableId="1115948730">
    <w:abstractNumId w:val="4"/>
  </w:num>
  <w:num w:numId="3" w16cid:durableId="465242220">
    <w:abstractNumId w:val="7"/>
  </w:num>
  <w:num w:numId="4" w16cid:durableId="5717847">
    <w:abstractNumId w:val="8"/>
  </w:num>
  <w:num w:numId="5" w16cid:durableId="790633849">
    <w:abstractNumId w:val="6"/>
  </w:num>
  <w:num w:numId="6" w16cid:durableId="1392147533">
    <w:abstractNumId w:val="5"/>
  </w:num>
  <w:num w:numId="7" w16cid:durableId="1365474775">
    <w:abstractNumId w:val="10"/>
  </w:num>
  <w:num w:numId="8" w16cid:durableId="833029945">
    <w:abstractNumId w:val="2"/>
  </w:num>
  <w:num w:numId="9" w16cid:durableId="6910988">
    <w:abstractNumId w:val="12"/>
  </w:num>
  <w:num w:numId="10" w16cid:durableId="921453364">
    <w:abstractNumId w:val="9"/>
  </w:num>
  <w:num w:numId="11" w16cid:durableId="126507450">
    <w:abstractNumId w:val="14"/>
  </w:num>
  <w:num w:numId="12" w16cid:durableId="1213300187">
    <w:abstractNumId w:val="1"/>
  </w:num>
  <w:num w:numId="13" w16cid:durableId="1785886421">
    <w:abstractNumId w:val="11"/>
  </w:num>
  <w:num w:numId="14" w16cid:durableId="1222668587">
    <w:abstractNumId w:val="19"/>
  </w:num>
  <w:num w:numId="15" w16cid:durableId="612784808">
    <w:abstractNumId w:val="17"/>
  </w:num>
  <w:num w:numId="16" w16cid:durableId="2093231574">
    <w:abstractNumId w:val="16"/>
  </w:num>
  <w:num w:numId="17" w16cid:durableId="735518384">
    <w:abstractNumId w:val="18"/>
  </w:num>
  <w:num w:numId="18" w16cid:durableId="1366642412">
    <w:abstractNumId w:val="0"/>
  </w:num>
  <w:num w:numId="19" w16cid:durableId="1120958044">
    <w:abstractNumId w:val="20"/>
  </w:num>
  <w:num w:numId="20" w16cid:durableId="1918326237">
    <w:abstractNumId w:val="15"/>
  </w:num>
  <w:num w:numId="21" w16cid:durableId="70957335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trackRevisions/>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4D"/>
    <w:rsid w:val="000044E8"/>
    <w:rsid w:val="0000515F"/>
    <w:rsid w:val="0001425A"/>
    <w:rsid w:val="00017B8A"/>
    <w:rsid w:val="00022108"/>
    <w:rsid w:val="0002235A"/>
    <w:rsid w:val="000244C4"/>
    <w:rsid w:val="0002637F"/>
    <w:rsid w:val="00027304"/>
    <w:rsid w:val="00031E2B"/>
    <w:rsid w:val="00042E71"/>
    <w:rsid w:val="00051640"/>
    <w:rsid w:val="00063472"/>
    <w:rsid w:val="0006597F"/>
    <w:rsid w:val="000665C8"/>
    <w:rsid w:val="00075426"/>
    <w:rsid w:val="000838E7"/>
    <w:rsid w:val="00090300"/>
    <w:rsid w:val="00091361"/>
    <w:rsid w:val="0009433A"/>
    <w:rsid w:val="000960A1"/>
    <w:rsid w:val="000A1047"/>
    <w:rsid w:val="000A4D95"/>
    <w:rsid w:val="000C0E9E"/>
    <w:rsid w:val="000C1FB2"/>
    <w:rsid w:val="000D2B35"/>
    <w:rsid w:val="000F3F8E"/>
    <w:rsid w:val="001021B6"/>
    <w:rsid w:val="00105309"/>
    <w:rsid w:val="00117DA6"/>
    <w:rsid w:val="001206E0"/>
    <w:rsid w:val="0012121E"/>
    <w:rsid w:val="00123BFD"/>
    <w:rsid w:val="00124958"/>
    <w:rsid w:val="00124E33"/>
    <w:rsid w:val="00130DE6"/>
    <w:rsid w:val="00131A09"/>
    <w:rsid w:val="00134FE9"/>
    <w:rsid w:val="001352F3"/>
    <w:rsid w:val="0014343D"/>
    <w:rsid w:val="00147A95"/>
    <w:rsid w:val="00150BCB"/>
    <w:rsid w:val="001649BE"/>
    <w:rsid w:val="00164FA4"/>
    <w:rsid w:val="001662D4"/>
    <w:rsid w:val="0017177B"/>
    <w:rsid w:val="0017687F"/>
    <w:rsid w:val="00191E9D"/>
    <w:rsid w:val="001955A0"/>
    <w:rsid w:val="001A41F4"/>
    <w:rsid w:val="001A44C5"/>
    <w:rsid w:val="001A6359"/>
    <w:rsid w:val="001B2AE9"/>
    <w:rsid w:val="001B4403"/>
    <w:rsid w:val="001B77FE"/>
    <w:rsid w:val="001C0D31"/>
    <w:rsid w:val="001C2295"/>
    <w:rsid w:val="001C5256"/>
    <w:rsid w:val="001D038F"/>
    <w:rsid w:val="001D07A9"/>
    <w:rsid w:val="001D5A3C"/>
    <w:rsid w:val="001E0BA9"/>
    <w:rsid w:val="001F1F8A"/>
    <w:rsid w:val="00201D73"/>
    <w:rsid w:val="00201DD5"/>
    <w:rsid w:val="00207CCB"/>
    <w:rsid w:val="00222E31"/>
    <w:rsid w:val="0022792F"/>
    <w:rsid w:val="002406BE"/>
    <w:rsid w:val="00243E76"/>
    <w:rsid w:val="00247ED3"/>
    <w:rsid w:val="00252948"/>
    <w:rsid w:val="0025437C"/>
    <w:rsid w:val="00267221"/>
    <w:rsid w:val="002839B7"/>
    <w:rsid w:val="00286FC0"/>
    <w:rsid w:val="00292712"/>
    <w:rsid w:val="00295533"/>
    <w:rsid w:val="002957A8"/>
    <w:rsid w:val="00296193"/>
    <w:rsid w:val="002974AC"/>
    <w:rsid w:val="002A6281"/>
    <w:rsid w:val="002A7F54"/>
    <w:rsid w:val="002B1145"/>
    <w:rsid w:val="002B65AE"/>
    <w:rsid w:val="002E1DDC"/>
    <w:rsid w:val="002E4A67"/>
    <w:rsid w:val="002F53C4"/>
    <w:rsid w:val="002F781C"/>
    <w:rsid w:val="00301A02"/>
    <w:rsid w:val="00311D72"/>
    <w:rsid w:val="0031777A"/>
    <w:rsid w:val="003228AB"/>
    <w:rsid w:val="003241FB"/>
    <w:rsid w:val="00361D2D"/>
    <w:rsid w:val="00370B2A"/>
    <w:rsid w:val="00387185"/>
    <w:rsid w:val="0039050D"/>
    <w:rsid w:val="003A6126"/>
    <w:rsid w:val="003C3335"/>
    <w:rsid w:val="003C36F8"/>
    <w:rsid w:val="003D0D2A"/>
    <w:rsid w:val="003F0722"/>
    <w:rsid w:val="003F403E"/>
    <w:rsid w:val="0040649A"/>
    <w:rsid w:val="00415BDC"/>
    <w:rsid w:val="00415E43"/>
    <w:rsid w:val="00416AEA"/>
    <w:rsid w:val="00417023"/>
    <w:rsid w:val="00417959"/>
    <w:rsid w:val="00421D0E"/>
    <w:rsid w:val="004271B8"/>
    <w:rsid w:val="00440130"/>
    <w:rsid w:val="004452E1"/>
    <w:rsid w:val="004476CD"/>
    <w:rsid w:val="004552D0"/>
    <w:rsid w:val="004709D4"/>
    <w:rsid w:val="00480C75"/>
    <w:rsid w:val="004939C9"/>
    <w:rsid w:val="004A062F"/>
    <w:rsid w:val="004A3CD0"/>
    <w:rsid w:val="004A4C67"/>
    <w:rsid w:val="004B66A8"/>
    <w:rsid w:val="004C28B6"/>
    <w:rsid w:val="004C347F"/>
    <w:rsid w:val="004C4A52"/>
    <w:rsid w:val="004D4D38"/>
    <w:rsid w:val="004D57F5"/>
    <w:rsid w:val="004D5C93"/>
    <w:rsid w:val="004D6808"/>
    <w:rsid w:val="004E01BE"/>
    <w:rsid w:val="004E0D9F"/>
    <w:rsid w:val="004E71DA"/>
    <w:rsid w:val="004E78CB"/>
    <w:rsid w:val="004F7CC5"/>
    <w:rsid w:val="00513599"/>
    <w:rsid w:val="005315A5"/>
    <w:rsid w:val="005333B8"/>
    <w:rsid w:val="00542899"/>
    <w:rsid w:val="00543209"/>
    <w:rsid w:val="00554E0F"/>
    <w:rsid w:val="005554DA"/>
    <w:rsid w:val="005655C7"/>
    <w:rsid w:val="00582D27"/>
    <w:rsid w:val="00590EEC"/>
    <w:rsid w:val="0059236A"/>
    <w:rsid w:val="00593802"/>
    <w:rsid w:val="005A106F"/>
    <w:rsid w:val="005B100F"/>
    <w:rsid w:val="005B10C7"/>
    <w:rsid w:val="005C2409"/>
    <w:rsid w:val="005D1978"/>
    <w:rsid w:val="005D19B9"/>
    <w:rsid w:val="005E615D"/>
    <w:rsid w:val="00604A7D"/>
    <w:rsid w:val="00611F88"/>
    <w:rsid w:val="006230C9"/>
    <w:rsid w:val="00632186"/>
    <w:rsid w:val="006379CE"/>
    <w:rsid w:val="0064270A"/>
    <w:rsid w:val="006429C5"/>
    <w:rsid w:val="00651BA3"/>
    <w:rsid w:val="00654225"/>
    <w:rsid w:val="00657211"/>
    <w:rsid w:val="006613B2"/>
    <w:rsid w:val="00667250"/>
    <w:rsid w:val="00670656"/>
    <w:rsid w:val="00680A58"/>
    <w:rsid w:val="00683059"/>
    <w:rsid w:val="0068475C"/>
    <w:rsid w:val="00687D94"/>
    <w:rsid w:val="0069192F"/>
    <w:rsid w:val="00697102"/>
    <w:rsid w:val="006B0104"/>
    <w:rsid w:val="006B7EB8"/>
    <w:rsid w:val="006C5239"/>
    <w:rsid w:val="006C5271"/>
    <w:rsid w:val="006D214D"/>
    <w:rsid w:val="006E7C25"/>
    <w:rsid w:val="006F49FE"/>
    <w:rsid w:val="0073597C"/>
    <w:rsid w:val="00736AF0"/>
    <w:rsid w:val="00736AFC"/>
    <w:rsid w:val="00743006"/>
    <w:rsid w:val="00745C74"/>
    <w:rsid w:val="00747DC3"/>
    <w:rsid w:val="00750231"/>
    <w:rsid w:val="007535DC"/>
    <w:rsid w:val="0077274E"/>
    <w:rsid w:val="00776070"/>
    <w:rsid w:val="00777F10"/>
    <w:rsid w:val="00783E81"/>
    <w:rsid w:val="0078656C"/>
    <w:rsid w:val="007A6EA2"/>
    <w:rsid w:val="007B5BC1"/>
    <w:rsid w:val="007B6762"/>
    <w:rsid w:val="007B7281"/>
    <w:rsid w:val="007B7361"/>
    <w:rsid w:val="007D19C2"/>
    <w:rsid w:val="007D64C9"/>
    <w:rsid w:val="007D65AD"/>
    <w:rsid w:val="007E05D0"/>
    <w:rsid w:val="007E0FDE"/>
    <w:rsid w:val="007E25AA"/>
    <w:rsid w:val="007F73FC"/>
    <w:rsid w:val="00810413"/>
    <w:rsid w:val="00816AC2"/>
    <w:rsid w:val="008175A8"/>
    <w:rsid w:val="00821A18"/>
    <w:rsid w:val="008257D0"/>
    <w:rsid w:val="00834526"/>
    <w:rsid w:val="00840F48"/>
    <w:rsid w:val="00867402"/>
    <w:rsid w:val="00873580"/>
    <w:rsid w:val="00890896"/>
    <w:rsid w:val="00890E86"/>
    <w:rsid w:val="00893225"/>
    <w:rsid w:val="008A3DEE"/>
    <w:rsid w:val="008B63A8"/>
    <w:rsid w:val="008C655D"/>
    <w:rsid w:val="008D23DC"/>
    <w:rsid w:val="008D69E7"/>
    <w:rsid w:val="008D7AB5"/>
    <w:rsid w:val="008E075C"/>
    <w:rsid w:val="008E527C"/>
    <w:rsid w:val="008E65CC"/>
    <w:rsid w:val="008F4C72"/>
    <w:rsid w:val="008F79A0"/>
    <w:rsid w:val="008F7E2B"/>
    <w:rsid w:val="00901C96"/>
    <w:rsid w:val="009109CC"/>
    <w:rsid w:val="00914896"/>
    <w:rsid w:val="0092375D"/>
    <w:rsid w:val="00935E59"/>
    <w:rsid w:val="0094335A"/>
    <w:rsid w:val="009506F9"/>
    <w:rsid w:val="0096064B"/>
    <w:rsid w:val="009606BB"/>
    <w:rsid w:val="00961D43"/>
    <w:rsid w:val="00962A2E"/>
    <w:rsid w:val="00967DDE"/>
    <w:rsid w:val="00972889"/>
    <w:rsid w:val="00974E32"/>
    <w:rsid w:val="0098561E"/>
    <w:rsid w:val="00990335"/>
    <w:rsid w:val="00991BBB"/>
    <w:rsid w:val="009923B4"/>
    <w:rsid w:val="009A17F4"/>
    <w:rsid w:val="009A4F65"/>
    <w:rsid w:val="009B43BC"/>
    <w:rsid w:val="009E1A84"/>
    <w:rsid w:val="009E4537"/>
    <w:rsid w:val="009F539F"/>
    <w:rsid w:val="00A03CE1"/>
    <w:rsid w:val="00A07765"/>
    <w:rsid w:val="00A07B2D"/>
    <w:rsid w:val="00A12C1A"/>
    <w:rsid w:val="00A25435"/>
    <w:rsid w:val="00A3041D"/>
    <w:rsid w:val="00A34663"/>
    <w:rsid w:val="00A36DF7"/>
    <w:rsid w:val="00A37C21"/>
    <w:rsid w:val="00A416FE"/>
    <w:rsid w:val="00A53D25"/>
    <w:rsid w:val="00A55D7D"/>
    <w:rsid w:val="00A61379"/>
    <w:rsid w:val="00A6360E"/>
    <w:rsid w:val="00A6598A"/>
    <w:rsid w:val="00A72720"/>
    <w:rsid w:val="00A73543"/>
    <w:rsid w:val="00A92751"/>
    <w:rsid w:val="00A9658E"/>
    <w:rsid w:val="00AE1D27"/>
    <w:rsid w:val="00AE22E7"/>
    <w:rsid w:val="00AE41BD"/>
    <w:rsid w:val="00AE7931"/>
    <w:rsid w:val="00AF442C"/>
    <w:rsid w:val="00AF4B43"/>
    <w:rsid w:val="00AF5642"/>
    <w:rsid w:val="00AF6A24"/>
    <w:rsid w:val="00AF75F0"/>
    <w:rsid w:val="00AF7689"/>
    <w:rsid w:val="00B27A9D"/>
    <w:rsid w:val="00B3207B"/>
    <w:rsid w:val="00B44E98"/>
    <w:rsid w:val="00B456B5"/>
    <w:rsid w:val="00B45ACD"/>
    <w:rsid w:val="00B52DDC"/>
    <w:rsid w:val="00B61753"/>
    <w:rsid w:val="00B62B33"/>
    <w:rsid w:val="00B67EE4"/>
    <w:rsid w:val="00B720BF"/>
    <w:rsid w:val="00B823B6"/>
    <w:rsid w:val="00B911FB"/>
    <w:rsid w:val="00B93484"/>
    <w:rsid w:val="00BA497E"/>
    <w:rsid w:val="00BB08FC"/>
    <w:rsid w:val="00BB448D"/>
    <w:rsid w:val="00BC6790"/>
    <w:rsid w:val="00BD24A9"/>
    <w:rsid w:val="00BD3F4D"/>
    <w:rsid w:val="00BD7654"/>
    <w:rsid w:val="00BE49AB"/>
    <w:rsid w:val="00BE69CC"/>
    <w:rsid w:val="00BF117F"/>
    <w:rsid w:val="00BF6C77"/>
    <w:rsid w:val="00C15BA2"/>
    <w:rsid w:val="00C17F2B"/>
    <w:rsid w:val="00C229C1"/>
    <w:rsid w:val="00C2493D"/>
    <w:rsid w:val="00C24CED"/>
    <w:rsid w:val="00C3518A"/>
    <w:rsid w:val="00C405BB"/>
    <w:rsid w:val="00C6251D"/>
    <w:rsid w:val="00C73642"/>
    <w:rsid w:val="00C73D31"/>
    <w:rsid w:val="00C778F5"/>
    <w:rsid w:val="00C80360"/>
    <w:rsid w:val="00C81083"/>
    <w:rsid w:val="00C90CAA"/>
    <w:rsid w:val="00C91B11"/>
    <w:rsid w:val="00C9580F"/>
    <w:rsid w:val="00CA4CCA"/>
    <w:rsid w:val="00CB0068"/>
    <w:rsid w:val="00CB07BE"/>
    <w:rsid w:val="00CB2ECD"/>
    <w:rsid w:val="00CC0BEB"/>
    <w:rsid w:val="00CC401B"/>
    <w:rsid w:val="00CC72C0"/>
    <w:rsid w:val="00D00E17"/>
    <w:rsid w:val="00D054C0"/>
    <w:rsid w:val="00D063F6"/>
    <w:rsid w:val="00D06C0F"/>
    <w:rsid w:val="00D1250B"/>
    <w:rsid w:val="00D12FF4"/>
    <w:rsid w:val="00D13343"/>
    <w:rsid w:val="00D24D69"/>
    <w:rsid w:val="00D27869"/>
    <w:rsid w:val="00D467A9"/>
    <w:rsid w:val="00D52F71"/>
    <w:rsid w:val="00D550A8"/>
    <w:rsid w:val="00D5594F"/>
    <w:rsid w:val="00D660D5"/>
    <w:rsid w:val="00D74C5B"/>
    <w:rsid w:val="00D856FD"/>
    <w:rsid w:val="00D90CB6"/>
    <w:rsid w:val="00D9192C"/>
    <w:rsid w:val="00D94038"/>
    <w:rsid w:val="00D96D42"/>
    <w:rsid w:val="00DB076F"/>
    <w:rsid w:val="00DB3899"/>
    <w:rsid w:val="00DB7AA8"/>
    <w:rsid w:val="00DC0387"/>
    <w:rsid w:val="00DF0B56"/>
    <w:rsid w:val="00DF6676"/>
    <w:rsid w:val="00E042FE"/>
    <w:rsid w:val="00E10911"/>
    <w:rsid w:val="00E21304"/>
    <w:rsid w:val="00E307E7"/>
    <w:rsid w:val="00E33A10"/>
    <w:rsid w:val="00E34212"/>
    <w:rsid w:val="00E370A4"/>
    <w:rsid w:val="00E408BE"/>
    <w:rsid w:val="00E448D4"/>
    <w:rsid w:val="00E56F5F"/>
    <w:rsid w:val="00E67452"/>
    <w:rsid w:val="00E707B9"/>
    <w:rsid w:val="00E710F3"/>
    <w:rsid w:val="00E72717"/>
    <w:rsid w:val="00E72800"/>
    <w:rsid w:val="00E728D4"/>
    <w:rsid w:val="00E81692"/>
    <w:rsid w:val="00E816AB"/>
    <w:rsid w:val="00E83FB7"/>
    <w:rsid w:val="00E879BB"/>
    <w:rsid w:val="00E90F4D"/>
    <w:rsid w:val="00E95F0E"/>
    <w:rsid w:val="00EB1E93"/>
    <w:rsid w:val="00EB52C6"/>
    <w:rsid w:val="00EC78C5"/>
    <w:rsid w:val="00ED2E8A"/>
    <w:rsid w:val="00ED3CB6"/>
    <w:rsid w:val="00ED714C"/>
    <w:rsid w:val="00ED7D12"/>
    <w:rsid w:val="00EE3106"/>
    <w:rsid w:val="00EE332A"/>
    <w:rsid w:val="00EE659D"/>
    <w:rsid w:val="00F06371"/>
    <w:rsid w:val="00F1242E"/>
    <w:rsid w:val="00F175FD"/>
    <w:rsid w:val="00F20545"/>
    <w:rsid w:val="00F22346"/>
    <w:rsid w:val="00F2793D"/>
    <w:rsid w:val="00F36BE5"/>
    <w:rsid w:val="00F41657"/>
    <w:rsid w:val="00F4591F"/>
    <w:rsid w:val="00F66340"/>
    <w:rsid w:val="00F726D7"/>
    <w:rsid w:val="00F76F10"/>
    <w:rsid w:val="00F77EA5"/>
    <w:rsid w:val="00FB235F"/>
    <w:rsid w:val="00FB2C21"/>
    <w:rsid w:val="00FB3BE5"/>
    <w:rsid w:val="00FB7078"/>
    <w:rsid w:val="00FD6277"/>
    <w:rsid w:val="00FD7143"/>
    <w:rsid w:val="00FE5B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04ECE"/>
  <w15:docId w15:val="{13D23CC1-09B4-4787-B923-2C87E070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06" w:lineRule="auto"/>
      <w:ind w:left="10" w:right="5" w:hanging="10"/>
      <w:jc w:val="both"/>
    </w:pPr>
    <w:rPr>
      <w:rFonts w:ascii="Arial" w:eastAsia="Arial" w:hAnsi="Arial" w:cs="Arial"/>
      <w:color w:val="000000"/>
    </w:rPr>
  </w:style>
  <w:style w:type="paragraph" w:styleId="Ttulo1">
    <w:name w:val="heading 1"/>
    <w:aliases w:val="1 MM Security"/>
    <w:basedOn w:val="Normal"/>
    <w:next w:val="Normal"/>
    <w:link w:val="Ttulo1Char"/>
    <w:uiPriority w:val="99"/>
    <w:qFormat/>
    <w:rsid w:val="006230C9"/>
    <w:pPr>
      <w:keepNext/>
      <w:numPr>
        <w:numId w:val="9"/>
      </w:numPr>
      <w:spacing w:before="360" w:after="120" w:line="320" w:lineRule="exact"/>
      <w:ind w:right="0"/>
      <w:outlineLvl w:val="0"/>
    </w:pPr>
    <w:rPr>
      <w:rFonts w:ascii="Verdana" w:eastAsia="Times New Roman" w:hAnsi="Verdana" w:cs="Times New Roman"/>
      <w:b/>
      <w:color w:val="auto"/>
      <w:sz w:val="20"/>
      <w:szCs w:val="20"/>
    </w:rPr>
  </w:style>
  <w:style w:type="paragraph" w:styleId="Ttulo3">
    <w:name w:val="heading 3"/>
    <w:basedOn w:val="Normal"/>
    <w:next w:val="Normal"/>
    <w:link w:val="Ttulo3Char"/>
    <w:uiPriority w:val="9"/>
    <w:semiHidden/>
    <w:unhideWhenUsed/>
    <w:qFormat/>
    <w:rsid w:val="006230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E707B9"/>
    <w:pPr>
      <w:tabs>
        <w:tab w:val="center" w:pos="4513"/>
        <w:tab w:val="right" w:pos="9026"/>
      </w:tabs>
      <w:spacing w:after="0" w:line="240" w:lineRule="auto"/>
    </w:pPr>
  </w:style>
  <w:style w:type="character" w:customStyle="1" w:styleId="RodapChar">
    <w:name w:val="Rodapé Char"/>
    <w:basedOn w:val="Fontepargpadro"/>
    <w:link w:val="Rodap"/>
    <w:uiPriority w:val="99"/>
    <w:rsid w:val="00E707B9"/>
    <w:rPr>
      <w:rFonts w:ascii="Arial" w:eastAsia="Arial" w:hAnsi="Arial" w:cs="Arial"/>
      <w:color w:val="000000"/>
    </w:rPr>
  </w:style>
  <w:style w:type="paragraph" w:styleId="Cabealho">
    <w:name w:val="header"/>
    <w:basedOn w:val="Normal"/>
    <w:link w:val="CabealhoChar"/>
    <w:uiPriority w:val="99"/>
    <w:unhideWhenUsed/>
    <w:rsid w:val="00E707B9"/>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E707B9"/>
    <w:rPr>
      <w:rFonts w:ascii="Arial" w:eastAsia="Arial" w:hAnsi="Arial" w:cs="Arial"/>
      <w:color w:val="000000"/>
    </w:rPr>
  </w:style>
  <w:style w:type="paragraph" w:customStyle="1" w:styleId="Estilo1">
    <w:name w:val="Estilo1"/>
    <w:basedOn w:val="Normal"/>
    <w:link w:val="Estilo1Char"/>
    <w:qFormat/>
    <w:rsid w:val="00E707B9"/>
    <w:pPr>
      <w:tabs>
        <w:tab w:val="left" w:pos="2366"/>
      </w:tabs>
      <w:spacing w:after="0" w:line="320" w:lineRule="exact"/>
      <w:ind w:left="0" w:right="0" w:firstLine="0"/>
    </w:pPr>
    <w:rPr>
      <w:rFonts w:eastAsia="Times New Roman"/>
      <w:bCs/>
      <w:color w:val="auto"/>
    </w:rPr>
  </w:style>
  <w:style w:type="character" w:customStyle="1" w:styleId="Estilo1Char">
    <w:name w:val="Estilo1 Char"/>
    <w:basedOn w:val="Fontepargpadro"/>
    <w:link w:val="Estilo1"/>
    <w:rsid w:val="00E707B9"/>
    <w:rPr>
      <w:rFonts w:ascii="Arial" w:eastAsia="Times New Roman" w:hAnsi="Arial" w:cs="Arial"/>
      <w:bCs/>
    </w:rPr>
  </w:style>
  <w:style w:type="paragraph" w:styleId="Textodebalo">
    <w:name w:val="Balloon Text"/>
    <w:basedOn w:val="Normal"/>
    <w:link w:val="TextodebaloChar"/>
    <w:uiPriority w:val="99"/>
    <w:semiHidden/>
    <w:unhideWhenUsed/>
    <w:rsid w:val="004476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476CD"/>
    <w:rPr>
      <w:rFonts w:ascii="Segoe UI" w:eastAsia="Arial" w:hAnsi="Segoe UI" w:cs="Segoe UI"/>
      <w:color w:val="000000"/>
      <w:sz w:val="18"/>
      <w:szCs w:val="18"/>
    </w:rPr>
  </w:style>
  <w:style w:type="paragraph" w:customStyle="1" w:styleId="CorpoA">
    <w:name w:val="Corpo A"/>
    <w:link w:val="CorpoAChar"/>
    <w:uiPriority w:val="99"/>
    <w:rsid w:val="004476C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rPr>
  </w:style>
  <w:style w:type="character" w:styleId="Refdecomentrio">
    <w:name w:val="annotation reference"/>
    <w:basedOn w:val="Fontepargpadro"/>
    <w:uiPriority w:val="99"/>
    <w:semiHidden/>
    <w:unhideWhenUsed/>
    <w:rsid w:val="001C0D31"/>
    <w:rPr>
      <w:sz w:val="16"/>
      <w:szCs w:val="16"/>
    </w:rPr>
  </w:style>
  <w:style w:type="paragraph" w:styleId="Textodecomentrio">
    <w:name w:val="annotation text"/>
    <w:basedOn w:val="Normal"/>
    <w:link w:val="TextodecomentrioChar"/>
    <w:uiPriority w:val="99"/>
    <w:unhideWhenUsed/>
    <w:rsid w:val="001C0D31"/>
    <w:pPr>
      <w:spacing w:line="240" w:lineRule="auto"/>
    </w:pPr>
    <w:rPr>
      <w:sz w:val="20"/>
      <w:szCs w:val="20"/>
    </w:rPr>
  </w:style>
  <w:style w:type="character" w:customStyle="1" w:styleId="TextodecomentrioChar">
    <w:name w:val="Texto de comentário Char"/>
    <w:basedOn w:val="Fontepargpadro"/>
    <w:link w:val="Textodecomentrio"/>
    <w:uiPriority w:val="99"/>
    <w:rsid w:val="001C0D31"/>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1C0D31"/>
    <w:rPr>
      <w:b/>
      <w:bCs/>
    </w:rPr>
  </w:style>
  <w:style w:type="character" w:customStyle="1" w:styleId="AssuntodocomentrioChar">
    <w:name w:val="Assunto do comentário Char"/>
    <w:basedOn w:val="TextodecomentrioChar"/>
    <w:link w:val="Assuntodocomentrio"/>
    <w:uiPriority w:val="99"/>
    <w:semiHidden/>
    <w:rsid w:val="001C0D31"/>
    <w:rPr>
      <w:rFonts w:ascii="Arial" w:eastAsia="Arial" w:hAnsi="Arial" w:cs="Arial"/>
      <w:b/>
      <w:bCs/>
      <w:color w:val="000000"/>
      <w:sz w:val="20"/>
      <w:szCs w:val="20"/>
    </w:rPr>
  </w:style>
  <w:style w:type="paragraph" w:styleId="PargrafodaLista">
    <w:name w:val="List Paragraph"/>
    <w:aliases w:val="Vitor Título,Vitor T’tulo"/>
    <w:basedOn w:val="Normal"/>
    <w:link w:val="PargrafodaListaChar"/>
    <w:uiPriority w:val="34"/>
    <w:qFormat/>
    <w:rsid w:val="001C0D31"/>
    <w:pPr>
      <w:ind w:left="720"/>
      <w:contextualSpacing/>
    </w:pPr>
  </w:style>
  <w:style w:type="paragraph" w:styleId="Textodenotaderodap">
    <w:name w:val="footnote text"/>
    <w:basedOn w:val="Normal"/>
    <w:link w:val="TextodenotaderodapChar"/>
    <w:uiPriority w:val="99"/>
    <w:unhideWhenUsed/>
    <w:rsid w:val="004D5C93"/>
    <w:pPr>
      <w:widowControl w:val="0"/>
      <w:adjustRightInd w:val="0"/>
      <w:spacing w:after="0" w:line="360" w:lineRule="atLeast"/>
      <w:ind w:left="0" w:right="0" w:firstLine="0"/>
      <w:textAlignment w:val="baseline"/>
    </w:pPr>
    <w:rPr>
      <w:rFonts w:ascii="Times New Roman" w:eastAsia="Times New Roman" w:hAnsi="Times New Roman" w:cs="Times New Roman"/>
      <w:color w:val="auto"/>
      <w:sz w:val="20"/>
      <w:szCs w:val="20"/>
      <w:lang w:val="en-US" w:eastAsia="en-US"/>
    </w:rPr>
  </w:style>
  <w:style w:type="character" w:customStyle="1" w:styleId="TextodenotaderodapChar">
    <w:name w:val="Texto de nota de rodapé Char"/>
    <w:basedOn w:val="Fontepargpadro"/>
    <w:link w:val="Textodenotaderodap"/>
    <w:uiPriority w:val="99"/>
    <w:rsid w:val="004D5C93"/>
    <w:rPr>
      <w:rFonts w:ascii="Times New Roman" w:eastAsia="Times New Roman" w:hAnsi="Times New Roman" w:cs="Times New Roman"/>
      <w:sz w:val="20"/>
      <w:szCs w:val="20"/>
      <w:lang w:val="en-US" w:eastAsia="en-US"/>
    </w:rPr>
  </w:style>
  <w:style w:type="character" w:styleId="Refdenotaderodap">
    <w:name w:val="footnote reference"/>
    <w:aliases w:val="Texto de nota de rodapé Char1"/>
    <w:basedOn w:val="Fontepargpadro"/>
    <w:unhideWhenUsed/>
    <w:rsid w:val="004D5C93"/>
    <w:rPr>
      <w:vertAlign w:val="superscript"/>
    </w:rPr>
  </w:style>
  <w:style w:type="paragraph" w:styleId="Recuodecorpodetexto">
    <w:name w:val="Body Text Indent"/>
    <w:basedOn w:val="Normal"/>
    <w:link w:val="RecuodecorpodetextoChar"/>
    <w:semiHidden/>
    <w:rsid w:val="00051640"/>
    <w:pPr>
      <w:spacing w:after="0" w:line="240" w:lineRule="auto"/>
      <w:ind w:left="0" w:right="49" w:firstLine="3402"/>
    </w:pPr>
    <w:rPr>
      <w:rFonts w:eastAsia="Times New Roman" w:cs="Times New Roman"/>
      <w:color w:val="auto"/>
      <w:sz w:val="20"/>
      <w:szCs w:val="20"/>
    </w:rPr>
  </w:style>
  <w:style w:type="character" w:customStyle="1" w:styleId="RecuodecorpodetextoChar">
    <w:name w:val="Recuo de corpo de texto Char"/>
    <w:basedOn w:val="Fontepargpadro"/>
    <w:link w:val="Recuodecorpodetexto"/>
    <w:semiHidden/>
    <w:rsid w:val="00051640"/>
    <w:rPr>
      <w:rFonts w:ascii="Arial" w:eastAsia="Times New Roman" w:hAnsi="Arial" w:cs="Times New Roman"/>
      <w:sz w:val="20"/>
      <w:szCs w:val="20"/>
    </w:rPr>
  </w:style>
  <w:style w:type="paragraph" w:styleId="Reviso">
    <w:name w:val="Revision"/>
    <w:hidden/>
    <w:uiPriority w:val="99"/>
    <w:semiHidden/>
    <w:rsid w:val="00051640"/>
    <w:pPr>
      <w:spacing w:after="0" w:line="240" w:lineRule="auto"/>
    </w:pPr>
    <w:rPr>
      <w:rFonts w:ascii="Arial" w:eastAsia="Arial" w:hAnsi="Arial" w:cs="Arial"/>
      <w:color w:val="000000"/>
    </w:rPr>
  </w:style>
  <w:style w:type="character" w:customStyle="1" w:styleId="NenhumB">
    <w:name w:val="Nenhum B"/>
    <w:rsid w:val="005655C7"/>
  </w:style>
  <w:style w:type="character" w:customStyle="1" w:styleId="CorpoAChar">
    <w:name w:val="Corpo A Char"/>
    <w:basedOn w:val="Fontepargpadro"/>
    <w:link w:val="CorpoA"/>
    <w:uiPriority w:val="99"/>
    <w:rsid w:val="005655C7"/>
    <w:rPr>
      <w:rFonts w:ascii="Times New Roman" w:eastAsia="Times New Roman" w:hAnsi="Times New Roman" w:cs="Times New Roman"/>
      <w:color w:val="000000"/>
      <w:sz w:val="26"/>
      <w:szCs w:val="26"/>
      <w:u w:color="000000"/>
      <w:lang w:val="pt-PT"/>
    </w:rPr>
  </w:style>
  <w:style w:type="table" w:styleId="Tabelacomgrade">
    <w:name w:val="Table Grid"/>
    <w:basedOn w:val="Tabelanormal"/>
    <w:uiPriority w:val="39"/>
    <w:rsid w:val="00A61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basedOn w:val="Fontepargpadro"/>
    <w:link w:val="PargrafodaLista"/>
    <w:uiPriority w:val="34"/>
    <w:rsid w:val="001B4403"/>
    <w:rPr>
      <w:rFonts w:ascii="Arial" w:eastAsia="Arial" w:hAnsi="Arial" w:cs="Arial"/>
      <w:color w:val="000000"/>
    </w:rPr>
  </w:style>
  <w:style w:type="character" w:customStyle="1" w:styleId="Ttulo1Char">
    <w:name w:val="Título 1 Char"/>
    <w:aliases w:val="1 MM Security Char"/>
    <w:basedOn w:val="Fontepargpadro"/>
    <w:link w:val="Ttulo1"/>
    <w:uiPriority w:val="99"/>
    <w:rsid w:val="006230C9"/>
    <w:rPr>
      <w:rFonts w:ascii="Verdana" w:eastAsia="Times New Roman" w:hAnsi="Verdana" w:cs="Times New Roman"/>
      <w:b/>
      <w:sz w:val="20"/>
      <w:szCs w:val="20"/>
    </w:rPr>
  </w:style>
  <w:style w:type="paragraph" w:customStyle="1" w:styleId="2MMSecurity">
    <w:name w:val="2 MM Security"/>
    <w:basedOn w:val="Ttulo3"/>
    <w:qFormat/>
    <w:rsid w:val="006230C9"/>
    <w:pPr>
      <w:keepNext w:val="0"/>
      <w:keepLines w:val="0"/>
      <w:numPr>
        <w:ilvl w:val="1"/>
        <w:numId w:val="9"/>
      </w:numPr>
      <w:suppressAutoHyphens/>
      <w:spacing w:before="240" w:after="240" w:line="320" w:lineRule="exact"/>
      <w:ind w:right="0"/>
      <w:outlineLvl w:val="0"/>
    </w:pPr>
    <w:rPr>
      <w:rFonts w:ascii="Verdana" w:eastAsia="Times New Roman" w:hAnsi="Verdana" w:cs="Times New Roman"/>
      <w:sz w:val="20"/>
    </w:rPr>
  </w:style>
  <w:style w:type="paragraph" w:customStyle="1" w:styleId="iMMSecurity">
    <w:name w:val="(i) MM Security"/>
    <w:basedOn w:val="Ttulo1"/>
    <w:qFormat/>
    <w:rsid w:val="006230C9"/>
    <w:pPr>
      <w:keepNext w:val="0"/>
      <w:numPr>
        <w:ilvl w:val="4"/>
      </w:numPr>
      <w:spacing w:before="120"/>
      <w:outlineLvl w:val="1"/>
    </w:pPr>
    <w:rPr>
      <w:b w:val="0"/>
    </w:rPr>
  </w:style>
  <w:style w:type="paragraph" w:customStyle="1" w:styleId="3MMSecurity">
    <w:name w:val="3 MM Security"/>
    <w:basedOn w:val="2MMSecurity"/>
    <w:link w:val="3MMSecurityChar"/>
    <w:qFormat/>
    <w:rsid w:val="006230C9"/>
    <w:pPr>
      <w:numPr>
        <w:ilvl w:val="2"/>
      </w:numPr>
      <w:spacing w:before="120"/>
      <w:ind w:left="567" w:firstLine="0"/>
    </w:pPr>
    <w:rPr>
      <w:lang w:val="en-GB"/>
    </w:rPr>
  </w:style>
  <w:style w:type="paragraph" w:customStyle="1" w:styleId="aMMSecurity">
    <w:name w:val="(a) MM Security"/>
    <w:basedOn w:val="Ttulo1"/>
    <w:qFormat/>
    <w:rsid w:val="006230C9"/>
    <w:pPr>
      <w:numPr>
        <w:ilvl w:val="5"/>
      </w:numPr>
      <w:spacing w:before="120"/>
      <w:outlineLvl w:val="2"/>
    </w:pPr>
    <w:rPr>
      <w:b w:val="0"/>
    </w:rPr>
  </w:style>
  <w:style w:type="paragraph" w:customStyle="1" w:styleId="4MMSecurity">
    <w:name w:val="4 MM Security"/>
    <w:basedOn w:val="Ttulo1"/>
    <w:qFormat/>
    <w:rsid w:val="006230C9"/>
    <w:pPr>
      <w:numPr>
        <w:ilvl w:val="3"/>
      </w:numPr>
      <w:spacing w:before="120" w:after="240"/>
    </w:pPr>
    <w:rPr>
      <w:b w:val="0"/>
    </w:rPr>
  </w:style>
  <w:style w:type="character" w:customStyle="1" w:styleId="3MMSecurityChar">
    <w:name w:val="3 MM Security Char"/>
    <w:basedOn w:val="Fontepargpadro"/>
    <w:link w:val="3MMSecurity"/>
    <w:rsid w:val="006230C9"/>
    <w:rPr>
      <w:rFonts w:ascii="Verdana" w:eastAsia="Times New Roman" w:hAnsi="Verdana" w:cs="Times New Roman"/>
      <w:color w:val="1F3763" w:themeColor="accent1" w:themeShade="7F"/>
      <w:sz w:val="20"/>
      <w:szCs w:val="24"/>
      <w:lang w:val="en-GB"/>
    </w:rPr>
  </w:style>
  <w:style w:type="character" w:customStyle="1" w:styleId="Ttulo3Char">
    <w:name w:val="Título 3 Char"/>
    <w:basedOn w:val="Fontepargpadro"/>
    <w:link w:val="Ttulo3"/>
    <w:uiPriority w:val="9"/>
    <w:semiHidden/>
    <w:rsid w:val="006230C9"/>
    <w:rPr>
      <w:rFonts w:asciiTheme="majorHAnsi" w:eastAsiaTheme="majorEastAsia" w:hAnsiTheme="majorHAnsi" w:cstheme="majorBidi"/>
      <w:color w:val="1F3763" w:themeColor="accent1" w:themeShade="7F"/>
      <w:sz w:val="24"/>
      <w:szCs w:val="24"/>
    </w:rPr>
  </w:style>
  <w:style w:type="numbering" w:customStyle="1" w:styleId="EstiloImportado50">
    <w:name w:val="Estilo Importado 5.0"/>
    <w:rsid w:val="00CB2ECD"/>
    <w:pPr>
      <w:numPr>
        <w:numId w:val="12"/>
      </w:numPr>
    </w:pPr>
  </w:style>
  <w:style w:type="numbering" w:customStyle="1" w:styleId="EstiloImportado501">
    <w:name w:val="Estilo Importado 5.01"/>
    <w:rsid w:val="00FE5BB7"/>
  </w:style>
  <w:style w:type="numbering" w:customStyle="1" w:styleId="EstiloImportado502">
    <w:name w:val="Estilo Importado 5.02"/>
    <w:rsid w:val="00FE5BB7"/>
  </w:style>
  <w:style w:type="paragraph" w:styleId="Recuodecorpodetexto2">
    <w:name w:val="Body Text Indent 2"/>
    <w:basedOn w:val="Normal"/>
    <w:link w:val="Recuodecorpodetexto2Char"/>
    <w:uiPriority w:val="99"/>
    <w:unhideWhenUsed/>
    <w:rsid w:val="002839B7"/>
    <w:pPr>
      <w:spacing w:after="0" w:line="276" w:lineRule="auto"/>
      <w:ind w:right="0"/>
    </w:pPr>
    <w:rPr>
      <w:rFonts w:ascii="Garamond" w:hAnsi="Garamond"/>
      <w:sz w:val="24"/>
      <w:szCs w:val="24"/>
    </w:rPr>
  </w:style>
  <w:style w:type="character" w:customStyle="1" w:styleId="Recuodecorpodetexto2Char">
    <w:name w:val="Recuo de corpo de texto 2 Char"/>
    <w:basedOn w:val="Fontepargpadro"/>
    <w:link w:val="Recuodecorpodetexto2"/>
    <w:uiPriority w:val="99"/>
    <w:rsid w:val="002839B7"/>
    <w:rPr>
      <w:rFonts w:ascii="Garamond" w:eastAsia="Arial" w:hAnsi="Garamond"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14349">
      <w:bodyDiv w:val="1"/>
      <w:marLeft w:val="0"/>
      <w:marRight w:val="0"/>
      <w:marTop w:val="0"/>
      <w:marBottom w:val="0"/>
      <w:divBdr>
        <w:top w:val="none" w:sz="0" w:space="0" w:color="auto"/>
        <w:left w:val="none" w:sz="0" w:space="0" w:color="auto"/>
        <w:bottom w:val="none" w:sz="0" w:space="0" w:color="auto"/>
        <w:right w:val="none" w:sz="0" w:space="0" w:color="auto"/>
      </w:divBdr>
      <w:divsChild>
        <w:div w:id="1853953249">
          <w:marLeft w:val="0"/>
          <w:marRight w:val="0"/>
          <w:marTop w:val="0"/>
          <w:marBottom w:val="0"/>
          <w:divBdr>
            <w:top w:val="none" w:sz="0" w:space="0" w:color="auto"/>
            <w:left w:val="none" w:sz="0" w:space="0" w:color="auto"/>
            <w:bottom w:val="none" w:sz="0" w:space="0" w:color="auto"/>
            <w:right w:val="none" w:sz="0" w:space="0" w:color="auto"/>
          </w:divBdr>
        </w:div>
      </w:divsChild>
    </w:div>
    <w:div w:id="301622406">
      <w:bodyDiv w:val="1"/>
      <w:marLeft w:val="0"/>
      <w:marRight w:val="0"/>
      <w:marTop w:val="0"/>
      <w:marBottom w:val="0"/>
      <w:divBdr>
        <w:top w:val="none" w:sz="0" w:space="0" w:color="auto"/>
        <w:left w:val="none" w:sz="0" w:space="0" w:color="auto"/>
        <w:bottom w:val="none" w:sz="0" w:space="0" w:color="auto"/>
        <w:right w:val="none" w:sz="0" w:space="0" w:color="auto"/>
      </w:divBdr>
    </w:div>
    <w:div w:id="584342832">
      <w:bodyDiv w:val="1"/>
      <w:marLeft w:val="0"/>
      <w:marRight w:val="0"/>
      <w:marTop w:val="0"/>
      <w:marBottom w:val="0"/>
      <w:divBdr>
        <w:top w:val="none" w:sz="0" w:space="0" w:color="auto"/>
        <w:left w:val="none" w:sz="0" w:space="0" w:color="auto"/>
        <w:bottom w:val="none" w:sz="0" w:space="0" w:color="auto"/>
        <w:right w:val="none" w:sz="0" w:space="0" w:color="auto"/>
      </w:divBdr>
      <w:divsChild>
        <w:div w:id="1334257431">
          <w:marLeft w:val="0"/>
          <w:marRight w:val="0"/>
          <w:marTop w:val="0"/>
          <w:marBottom w:val="0"/>
          <w:divBdr>
            <w:top w:val="none" w:sz="0" w:space="0" w:color="auto"/>
            <w:left w:val="none" w:sz="0" w:space="0" w:color="auto"/>
            <w:bottom w:val="none" w:sz="0" w:space="0" w:color="auto"/>
            <w:right w:val="none" w:sz="0" w:space="0" w:color="auto"/>
          </w:divBdr>
        </w:div>
      </w:divsChild>
    </w:div>
    <w:div w:id="943462735">
      <w:bodyDiv w:val="1"/>
      <w:marLeft w:val="0"/>
      <w:marRight w:val="0"/>
      <w:marTop w:val="0"/>
      <w:marBottom w:val="0"/>
      <w:divBdr>
        <w:top w:val="none" w:sz="0" w:space="0" w:color="auto"/>
        <w:left w:val="none" w:sz="0" w:space="0" w:color="auto"/>
        <w:bottom w:val="none" w:sz="0" w:space="0" w:color="auto"/>
        <w:right w:val="none" w:sz="0" w:space="0" w:color="auto"/>
      </w:divBdr>
    </w:div>
    <w:div w:id="1024673371">
      <w:bodyDiv w:val="1"/>
      <w:marLeft w:val="0"/>
      <w:marRight w:val="0"/>
      <w:marTop w:val="0"/>
      <w:marBottom w:val="0"/>
      <w:divBdr>
        <w:top w:val="none" w:sz="0" w:space="0" w:color="auto"/>
        <w:left w:val="none" w:sz="0" w:space="0" w:color="auto"/>
        <w:bottom w:val="none" w:sz="0" w:space="0" w:color="auto"/>
        <w:right w:val="none" w:sz="0" w:space="0" w:color="auto"/>
      </w:divBdr>
    </w:div>
    <w:div w:id="1067655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 T E X T ! 5 7 0 5 6 7 4 8 . 3 < / d o c u m e n t i d >  
     < s e n d e r i d > E O C < / s e n d e r i d >  
     < s e n d e r e m a i l > E O L I V E I R A @ M A C H A D O M E Y E R . C O M . B R < / s e n d e r e m a i l >  
     < l a s t m o d i f i e d > 2 0 2 2 - 0 5 - 1 2 T 2 1 : 5 8 : 0 0 . 0 0 0 0 0 0 0 - 0 3 : 0 0 < / l a s t m o d i f i e d >  
     < d a t a b a s e > T E X T < / d a t a b a s e >  
 < / p r o p e r t i e s > 
</file>

<file path=customXml/itemProps1.xml><?xml version="1.0" encoding="utf-8"?>
<ds:datastoreItem xmlns:ds="http://schemas.openxmlformats.org/officeDocument/2006/customXml" ds:itemID="{4D52F8D1-4C70-4E00-AB3A-A8423E2BEB99}">
  <ds:schemaRefs>
    <ds:schemaRef ds:uri="http://schemas.openxmlformats.org/officeDocument/2006/bibliography"/>
  </ds:schemaRefs>
</ds:datastoreItem>
</file>

<file path=customXml/itemProps2.xml><?xml version="1.0" encoding="utf-8"?>
<ds:datastoreItem xmlns:ds="http://schemas.openxmlformats.org/officeDocument/2006/customXml" ds:itemID="{2A043AD9-B926-4CA3-8B3F-8040FBA08E6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2001</Words>
  <Characters>10811</Characters>
  <Application>Microsoft Office Word</Application>
  <DocSecurity>4</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cp:lastModifiedBy>Rinaldo Rabello</cp:lastModifiedBy>
  <cp:revision>2</cp:revision>
  <cp:lastPrinted>2022-05-06T20:08:00Z</cp:lastPrinted>
  <dcterms:created xsi:type="dcterms:W3CDTF">2022-05-20T14:14:00Z</dcterms:created>
  <dcterms:modified xsi:type="dcterms:W3CDTF">2022-05-20T14:14:00Z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2020-12-21T23:30:46Z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ccb3bcc2-65b1-4f0c-9de9-e942c4fd19d7</vt:lpwstr>
  </property>
  <property fmtid="{D5CDD505-2E9C-101B-9397-08002B2CF9AE}" pid="8" name="MSIP_Label_4aeda764-ac5d-4c78-8b24-fe1405747852_ContentBits">
    <vt:lpwstr>2</vt:lpwstr>
  </property>
  <property fmtid="{D5CDD505-2E9C-101B-9397-08002B2CF9AE}" pid="9" name="iManageFooter">
    <vt:lpwstr>#53075347v6&lt;TEXT&gt; - 4. CQGDNSA - AGD - 6ª Emissão QGSA - 3o aditamento (prorrogação)</vt:lpwstr>
  </property>
</Properties>
</file>