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6B7EB8">
      <w:pPr>
        <w:spacing w:after="0" w:line="276" w:lineRule="auto"/>
        <w:ind w:left="0" w:right="16" w:firstLine="0"/>
        <w:jc w:val="center"/>
        <w:rPr>
          <w:rFonts w:ascii="Verdana" w:hAnsi="Verdana"/>
          <w:b/>
          <w:sz w:val="20"/>
          <w:szCs w:val="20"/>
        </w:rPr>
      </w:pPr>
    </w:p>
    <w:p w14:paraId="18FCC64E" w14:textId="77777777" w:rsidR="006D214D" w:rsidRPr="00C24CED" w:rsidRDefault="00E707B9" w:rsidP="006B7EB8">
      <w:pPr>
        <w:spacing w:after="0" w:line="276" w:lineRule="auto"/>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6B7EB8">
      <w:pPr>
        <w:spacing w:after="0" w:line="276" w:lineRule="auto"/>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6B7EB8">
      <w:pPr>
        <w:spacing w:after="0" w:line="276" w:lineRule="auto"/>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51357F94" w:rsidR="006D214D" w:rsidRPr="00C24CED" w:rsidRDefault="00E707B9" w:rsidP="006B7EB8">
      <w:pPr>
        <w:spacing w:after="0" w:line="276" w:lineRule="auto"/>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EM </w:t>
      </w:r>
      <w:del w:id="1" w:author="Machado Meyer Advogados" w:date="2022-05-12T21:57:00Z">
        <w:r w:rsidR="00593802">
          <w:rPr>
            <w:rFonts w:ascii="Garamond" w:hAnsi="Garamond"/>
            <w:b/>
            <w:sz w:val="24"/>
            <w:szCs w:val="24"/>
          </w:rPr>
          <w:delText>[</w:delText>
        </w:r>
        <w:r w:rsidR="00593802" w:rsidRPr="00ED3CB6">
          <w:rPr>
            <w:rFonts w:ascii="Garamond" w:hAnsi="Garamond"/>
            <w:b/>
            <w:sz w:val="24"/>
            <w:szCs w:val="24"/>
            <w:highlight w:val="yellow"/>
          </w:rPr>
          <w:delText>=</w:delText>
        </w:r>
        <w:r w:rsidR="00593802">
          <w:rPr>
            <w:rFonts w:ascii="Garamond" w:hAnsi="Garamond"/>
            <w:b/>
            <w:sz w:val="24"/>
            <w:szCs w:val="24"/>
          </w:rPr>
          <w:delText>]</w:delText>
        </w:r>
      </w:del>
      <w:ins w:id="2" w:author="Machado Meyer Advogados" w:date="2022-05-12T21:57:00Z">
        <w:r w:rsidR="002839B7">
          <w:rPr>
            <w:rFonts w:ascii="Garamond" w:hAnsi="Garamond"/>
            <w:b/>
            <w:sz w:val="24"/>
            <w:szCs w:val="24"/>
          </w:rPr>
          <w:t>[</w:t>
        </w:r>
        <w:r w:rsidR="002839B7">
          <w:rPr>
            <w:rFonts w:ascii="Garamond" w:hAnsi="Garamond"/>
            <w:b/>
            <w:sz w:val="24"/>
            <w:szCs w:val="24"/>
          </w:rPr>
          <w:t>16</w:t>
        </w:r>
        <w:r w:rsidR="002839B7">
          <w:rPr>
            <w:rFonts w:ascii="Garamond" w:hAnsi="Garamond"/>
            <w:b/>
            <w:sz w:val="24"/>
            <w:szCs w:val="24"/>
          </w:rPr>
          <w:t>]</w:t>
        </w:r>
      </w:ins>
      <w:r w:rsidR="002839B7" w:rsidRPr="00C24CED">
        <w:rPr>
          <w:rFonts w:ascii="Garamond" w:hAnsi="Garamond"/>
          <w:b/>
          <w:sz w:val="24"/>
          <w:szCs w:val="24"/>
        </w:rPr>
        <w:t xml:space="preserve"> </w:t>
      </w:r>
      <w:r w:rsidR="00370B2A" w:rsidRPr="00C24CED">
        <w:rPr>
          <w:rFonts w:ascii="Garamond" w:hAnsi="Garamond"/>
          <w:b/>
          <w:sz w:val="24"/>
          <w:szCs w:val="24"/>
        </w:rPr>
        <w:t xml:space="preserve">DE </w:t>
      </w:r>
      <w:del w:id="3" w:author="Machado Meyer Advogados" w:date="2022-05-12T21:57:00Z">
        <w:r w:rsidR="00593802">
          <w:rPr>
            <w:rFonts w:ascii="Garamond" w:hAnsi="Garamond"/>
            <w:b/>
            <w:sz w:val="24"/>
            <w:szCs w:val="24"/>
          </w:rPr>
          <w:delText>[</w:delText>
        </w:r>
        <w:r w:rsidR="00593802" w:rsidRPr="00ED3CB6">
          <w:rPr>
            <w:rFonts w:ascii="Garamond" w:hAnsi="Garamond"/>
            <w:b/>
            <w:sz w:val="24"/>
            <w:szCs w:val="24"/>
            <w:highlight w:val="yellow"/>
          </w:rPr>
          <w:delText>=</w:delText>
        </w:r>
        <w:r w:rsidR="00593802">
          <w:rPr>
            <w:rFonts w:ascii="Garamond" w:hAnsi="Garamond"/>
            <w:b/>
            <w:sz w:val="24"/>
            <w:szCs w:val="24"/>
          </w:rPr>
          <w:delText>]</w:delText>
        </w:r>
      </w:del>
      <w:ins w:id="4" w:author="Machado Meyer Advogados" w:date="2022-05-12T21:57:00Z">
        <w:r w:rsidR="002839B7">
          <w:rPr>
            <w:rFonts w:ascii="Garamond" w:hAnsi="Garamond"/>
            <w:b/>
            <w:sz w:val="24"/>
            <w:szCs w:val="24"/>
          </w:rPr>
          <w:t>[</w:t>
        </w:r>
        <w:r w:rsidR="002839B7">
          <w:rPr>
            <w:rFonts w:ascii="Garamond" w:hAnsi="Garamond"/>
            <w:b/>
            <w:sz w:val="24"/>
            <w:szCs w:val="24"/>
          </w:rPr>
          <w:t>MAIO</w:t>
        </w:r>
        <w:r w:rsidR="002839B7">
          <w:rPr>
            <w:rFonts w:ascii="Garamond" w:hAnsi="Garamond"/>
            <w:b/>
            <w:sz w:val="24"/>
            <w:szCs w:val="24"/>
          </w:rPr>
          <w:t>]</w:t>
        </w:r>
      </w:ins>
      <w:r w:rsidR="002839B7" w:rsidRPr="00C24CED">
        <w:rPr>
          <w:rFonts w:ascii="Garamond" w:hAnsi="Garamond"/>
          <w:b/>
          <w:sz w:val="24"/>
          <w:szCs w:val="24"/>
        </w:rPr>
        <w:t xml:space="preserve"> </w:t>
      </w:r>
      <w:r w:rsidR="00370B2A" w:rsidRPr="00C24CED">
        <w:rPr>
          <w:rFonts w:ascii="Garamond" w:hAnsi="Garamond"/>
          <w:b/>
          <w:sz w:val="24"/>
          <w:szCs w:val="24"/>
        </w:rPr>
        <w:t>DE 202</w:t>
      </w:r>
      <w:r w:rsidR="00593802">
        <w:rPr>
          <w:rFonts w:ascii="Garamond" w:hAnsi="Garamond"/>
          <w:b/>
          <w:sz w:val="24"/>
          <w:szCs w:val="24"/>
        </w:rPr>
        <w:t>2</w:t>
      </w:r>
      <w:r w:rsidR="002406BE" w:rsidRPr="00C24CED">
        <w:rPr>
          <w:rFonts w:ascii="Garamond" w:hAnsi="Garamond"/>
          <w:b/>
          <w:sz w:val="24"/>
          <w:szCs w:val="24"/>
        </w:rPr>
        <w:t>.</w:t>
      </w:r>
      <w:r w:rsidRPr="00C24CED">
        <w:rPr>
          <w:rFonts w:ascii="Garamond" w:hAnsi="Garamond"/>
          <w:b/>
          <w:sz w:val="24"/>
          <w:szCs w:val="24"/>
        </w:rPr>
        <w:t xml:space="preserve"> </w:t>
      </w:r>
    </w:p>
    <w:p w14:paraId="3E81B591" w14:textId="77777777" w:rsidR="006D214D" w:rsidRPr="00C24CED" w:rsidRDefault="006D214D" w:rsidP="006B7EB8">
      <w:pPr>
        <w:spacing w:after="0" w:line="276" w:lineRule="auto"/>
        <w:ind w:left="0" w:right="0" w:firstLine="0"/>
        <w:jc w:val="left"/>
        <w:rPr>
          <w:rFonts w:ascii="Garamond" w:hAnsi="Garamond"/>
          <w:sz w:val="24"/>
          <w:szCs w:val="24"/>
        </w:rPr>
      </w:pPr>
    </w:p>
    <w:p w14:paraId="111F46AF" w14:textId="2CEA8B23"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r w:rsidR="004E78CB" w:rsidRPr="004E78CB">
        <w:rPr>
          <w:rFonts w:ascii="Garamond" w:hAnsi="Garamond"/>
          <w:sz w:val="24"/>
          <w:szCs w:val="24"/>
        </w:rPr>
        <w:t>Sede da Queiroz Galvão S.A. (“</w:t>
      </w:r>
      <w:r w:rsidR="004E78CB" w:rsidRPr="00ED3CB6">
        <w:rPr>
          <w:rFonts w:ascii="Garamond" w:hAnsi="Garamond"/>
          <w:sz w:val="24"/>
          <w:szCs w:val="24"/>
          <w:u w:val="single"/>
        </w:rPr>
        <w:t>Emissora</w:t>
      </w:r>
      <w:r w:rsidR="004E78CB" w:rsidRPr="004E78CB">
        <w:rPr>
          <w:rFonts w:ascii="Garamond" w:hAnsi="Garamond"/>
          <w:sz w:val="24"/>
          <w:szCs w:val="24"/>
        </w:rPr>
        <w:t xml:space="preserve">”), na Rua Santa Luzia, nº 651, 7º e 8º andar, Centro, na Cidade do Rio de Janeiro, Estado do Rio de Janeiro, no dia </w:t>
      </w:r>
      <w:del w:id="5" w:author="Machado Meyer Advogados" w:date="2022-05-12T21:57:00Z">
        <w:r w:rsidR="00593802">
          <w:rPr>
            <w:rFonts w:ascii="Garamond" w:hAnsi="Garamond"/>
            <w:sz w:val="24"/>
            <w:szCs w:val="24"/>
          </w:rPr>
          <w:delText>[</w:delText>
        </w:r>
        <w:r w:rsidR="00593802" w:rsidRPr="00ED3CB6">
          <w:rPr>
            <w:rFonts w:ascii="Garamond" w:hAnsi="Garamond"/>
            <w:sz w:val="24"/>
            <w:szCs w:val="24"/>
            <w:highlight w:val="yellow"/>
          </w:rPr>
          <w:delText>=</w:delText>
        </w:r>
        <w:r w:rsidR="00593802">
          <w:rPr>
            <w:rFonts w:ascii="Garamond" w:hAnsi="Garamond"/>
            <w:sz w:val="24"/>
            <w:szCs w:val="24"/>
          </w:rPr>
          <w:delText>]</w:delText>
        </w:r>
      </w:del>
      <w:ins w:id="6" w:author="Machado Meyer Advogados" w:date="2022-05-12T21:57:00Z">
        <w:r w:rsidR="002839B7">
          <w:rPr>
            <w:rFonts w:ascii="Garamond" w:hAnsi="Garamond"/>
            <w:sz w:val="24"/>
            <w:szCs w:val="24"/>
          </w:rPr>
          <w:t>[</w:t>
        </w:r>
        <w:r w:rsidR="002839B7">
          <w:rPr>
            <w:rFonts w:ascii="Garamond" w:hAnsi="Garamond"/>
            <w:sz w:val="24"/>
            <w:szCs w:val="24"/>
          </w:rPr>
          <w:t>16</w:t>
        </w:r>
        <w:r w:rsidR="002839B7">
          <w:rPr>
            <w:rFonts w:ascii="Garamond" w:hAnsi="Garamond"/>
            <w:sz w:val="24"/>
            <w:szCs w:val="24"/>
          </w:rPr>
          <w:t>]</w:t>
        </w:r>
      </w:ins>
      <w:r w:rsidR="002839B7" w:rsidRPr="004E78CB">
        <w:rPr>
          <w:rFonts w:ascii="Garamond" w:hAnsi="Garamond"/>
          <w:sz w:val="24"/>
          <w:szCs w:val="24"/>
        </w:rPr>
        <w:t xml:space="preserve"> </w:t>
      </w:r>
      <w:r w:rsidR="004E78CB" w:rsidRPr="004E78CB">
        <w:rPr>
          <w:rFonts w:ascii="Garamond" w:hAnsi="Garamond"/>
          <w:sz w:val="24"/>
          <w:szCs w:val="24"/>
        </w:rPr>
        <w:t xml:space="preserve">de </w:t>
      </w:r>
      <w:del w:id="7" w:author="Machado Meyer Advogados" w:date="2022-05-12T21:57:00Z">
        <w:r w:rsidR="00593802">
          <w:rPr>
            <w:rFonts w:ascii="Garamond" w:hAnsi="Garamond"/>
            <w:sz w:val="24"/>
            <w:szCs w:val="24"/>
          </w:rPr>
          <w:delText>[</w:delText>
        </w:r>
        <w:r w:rsidR="00593802" w:rsidRPr="00ED3CB6">
          <w:rPr>
            <w:rFonts w:ascii="Garamond" w:hAnsi="Garamond"/>
            <w:sz w:val="24"/>
            <w:szCs w:val="24"/>
            <w:highlight w:val="yellow"/>
          </w:rPr>
          <w:delText>=</w:delText>
        </w:r>
        <w:r w:rsidR="00593802">
          <w:rPr>
            <w:rFonts w:ascii="Garamond" w:hAnsi="Garamond"/>
            <w:sz w:val="24"/>
            <w:szCs w:val="24"/>
          </w:rPr>
          <w:delText>]</w:delText>
        </w:r>
      </w:del>
      <w:ins w:id="8" w:author="Machado Meyer Advogados" w:date="2022-05-12T21:57:00Z">
        <w:r w:rsidR="002839B7">
          <w:rPr>
            <w:rFonts w:ascii="Garamond" w:hAnsi="Garamond"/>
            <w:sz w:val="24"/>
            <w:szCs w:val="24"/>
          </w:rPr>
          <w:t>[</w:t>
        </w:r>
        <w:r w:rsidR="002839B7">
          <w:rPr>
            <w:rFonts w:ascii="Garamond" w:hAnsi="Garamond"/>
            <w:sz w:val="24"/>
            <w:szCs w:val="24"/>
          </w:rPr>
          <w:t>maio</w:t>
        </w:r>
        <w:r w:rsidR="002839B7">
          <w:rPr>
            <w:rFonts w:ascii="Garamond" w:hAnsi="Garamond"/>
            <w:sz w:val="24"/>
            <w:szCs w:val="24"/>
          </w:rPr>
          <w:t>]</w:t>
        </w:r>
      </w:ins>
      <w:r w:rsidR="002839B7" w:rsidRPr="004E78CB">
        <w:rPr>
          <w:rFonts w:ascii="Garamond" w:hAnsi="Garamond"/>
          <w:sz w:val="24"/>
          <w:szCs w:val="24"/>
        </w:rPr>
        <w:t xml:space="preserve"> </w:t>
      </w:r>
      <w:r w:rsidR="004E78CB" w:rsidRPr="004E78CB">
        <w:rPr>
          <w:rFonts w:ascii="Garamond" w:hAnsi="Garamond"/>
          <w:sz w:val="24"/>
          <w:szCs w:val="24"/>
        </w:rPr>
        <w:t>de 202</w:t>
      </w:r>
      <w:r w:rsidR="00593802">
        <w:rPr>
          <w:rFonts w:ascii="Garamond" w:hAnsi="Garamond"/>
          <w:sz w:val="24"/>
          <w:szCs w:val="24"/>
        </w:rPr>
        <w:t>2</w:t>
      </w:r>
      <w:r w:rsidR="004E78CB" w:rsidRPr="004E78CB">
        <w:rPr>
          <w:rFonts w:ascii="Garamond" w:hAnsi="Garamond"/>
          <w:sz w:val="24"/>
          <w:szCs w:val="24"/>
        </w:rPr>
        <w:t>, às 9 horas.</w:t>
      </w:r>
    </w:p>
    <w:p w14:paraId="77E7543A"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00973F2B" w14:textId="241DF37F"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593802">
        <w:rPr>
          <w:rFonts w:ascii="Garamond" w:hAnsi="Garamond"/>
          <w:sz w:val="24"/>
          <w:szCs w:val="24"/>
        </w:rPr>
        <w:t xml:space="preserve">, </w:t>
      </w:r>
      <w:r w:rsidR="006429C5" w:rsidRPr="00C24CED">
        <w:rPr>
          <w:rFonts w:ascii="Garamond" w:hAnsi="Garamond"/>
          <w:sz w:val="24"/>
          <w:szCs w:val="24"/>
        </w:rPr>
        <w:t>em 21 de dezembro de 2020</w:t>
      </w:r>
      <w:r w:rsidR="00593802">
        <w:rPr>
          <w:rFonts w:ascii="Garamond" w:hAnsi="Garamond"/>
          <w:sz w:val="24"/>
          <w:szCs w:val="24"/>
        </w:rPr>
        <w:t xml:space="preserve"> e em 29 de dezembro de 2021</w:t>
      </w:r>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6B7EB8">
      <w:pPr>
        <w:spacing w:after="0" w:line="276" w:lineRule="auto"/>
        <w:ind w:left="0" w:right="0" w:firstLine="0"/>
        <w:jc w:val="left"/>
        <w:rPr>
          <w:rFonts w:ascii="Garamond" w:hAnsi="Garamond"/>
          <w:sz w:val="24"/>
          <w:szCs w:val="24"/>
        </w:rPr>
      </w:pPr>
      <w:r w:rsidRPr="00C24CED">
        <w:rPr>
          <w:rFonts w:ascii="Garamond" w:hAnsi="Garamond"/>
          <w:sz w:val="24"/>
          <w:szCs w:val="24"/>
        </w:rPr>
        <w:t xml:space="preserve"> </w:t>
      </w:r>
    </w:p>
    <w:p w14:paraId="686D8846" w14:textId="0479F65D"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xml:space="preserve">”), da </w:t>
      </w:r>
      <w:proofErr w:type="spellStart"/>
      <w:ins w:id="9"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0"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w:t>
      </w:r>
      <w:r w:rsidR="00CB07BE" w:rsidRPr="00C24CED">
        <w:rPr>
          <w:rFonts w:ascii="Garamond" w:hAnsi="Garamond"/>
          <w:sz w:val="24"/>
          <w:szCs w:val="24"/>
          <w:u w:val="single"/>
        </w:rPr>
        <w:t>CQG</w:t>
      </w:r>
      <w:r w:rsidR="00CB07BE" w:rsidRPr="00C24CED">
        <w:rPr>
          <w:rFonts w:ascii="Garamond" w:hAnsi="Garamond"/>
          <w:sz w:val="24"/>
          <w:szCs w:val="24"/>
        </w:rPr>
        <w:t xml:space="preserve">”), da </w:t>
      </w:r>
      <w:proofErr w:type="spellStart"/>
      <w:ins w:id="11"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2"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 Sucursal Angola (“</w:t>
      </w:r>
      <w:r w:rsidR="00CB07BE" w:rsidRPr="00C24CED">
        <w:rPr>
          <w:rFonts w:ascii="Garamond" w:hAnsi="Garamond"/>
          <w:sz w:val="24"/>
          <w:szCs w:val="24"/>
          <w:u w:val="single"/>
        </w:rPr>
        <w:t>CQG - Angola</w:t>
      </w:r>
      <w:r w:rsidR="00CB07BE" w:rsidRPr="00C24CED">
        <w:rPr>
          <w:rFonts w:ascii="Garamond" w:hAnsi="Garamond"/>
          <w:sz w:val="24"/>
          <w:szCs w:val="24"/>
        </w:rPr>
        <w:t xml:space="preserve">”), da </w:t>
      </w:r>
      <w:proofErr w:type="spellStart"/>
      <w:ins w:id="13" w:author="Machado Meyer Advogados" w:date="2022-05-12T21:57:00Z">
        <w:r w:rsidR="00B911FB">
          <w:rPr>
            <w:rFonts w:ascii="Garamond" w:hAnsi="Garamond"/>
            <w:sz w:val="24"/>
            <w:szCs w:val="24"/>
          </w:rPr>
          <w:t>Álya</w:t>
        </w:r>
        <w:proofErr w:type="spellEnd"/>
        <w:r w:rsidR="00B911FB">
          <w:rPr>
            <w:rFonts w:ascii="Garamond" w:hAnsi="Garamond"/>
            <w:sz w:val="24"/>
            <w:szCs w:val="24"/>
          </w:rPr>
          <w:t xml:space="preserve"> </w:t>
        </w:r>
      </w:ins>
      <w:r w:rsidR="00CB07BE" w:rsidRPr="00C24CED">
        <w:rPr>
          <w:rFonts w:ascii="Garamond" w:hAnsi="Garamond"/>
          <w:sz w:val="24"/>
          <w:szCs w:val="24"/>
        </w:rPr>
        <w:t xml:space="preserve">Construtora </w:t>
      </w:r>
      <w:del w:id="14" w:author="Machado Meyer Advogados" w:date="2022-05-12T21:57:00Z">
        <w:r w:rsidR="00CB07BE" w:rsidRPr="00C24CED">
          <w:rPr>
            <w:rFonts w:ascii="Garamond" w:hAnsi="Garamond"/>
            <w:sz w:val="24"/>
            <w:szCs w:val="24"/>
          </w:rPr>
          <w:delText xml:space="preserve">Queiroz Galvão </w:delText>
        </w:r>
      </w:del>
      <w:r w:rsidR="00CB07BE" w:rsidRPr="00C24CED">
        <w:rPr>
          <w:rFonts w:ascii="Garamond" w:hAnsi="Garamond"/>
          <w:sz w:val="24"/>
          <w:szCs w:val="24"/>
        </w:rPr>
        <w:t>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w:t>
      </w:r>
      <w:r w:rsidR="002E4A67" w:rsidRPr="00C24CED">
        <w:rPr>
          <w:rFonts w:ascii="Garamond" w:hAnsi="Garamond"/>
          <w:sz w:val="24"/>
          <w:szCs w:val="24"/>
        </w:rPr>
        <w:lastRenderedPageBreak/>
        <w:t xml:space="preserve">e, quando em 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w:t>
      </w:r>
      <w:r w:rsidR="00593802">
        <w:rPr>
          <w:rFonts w:ascii="Garamond" w:hAnsi="Garamond"/>
          <w:bCs/>
          <w:sz w:val="24"/>
          <w:szCs w:val="24"/>
        </w:rPr>
        <w:t xml:space="preserve"> </w:t>
      </w:r>
      <w:r w:rsidR="0096064B" w:rsidRPr="00C24CED">
        <w:rPr>
          <w:rFonts w:ascii="Garamond" w:hAnsi="Garamond"/>
          <w:bCs/>
          <w:sz w:val="24"/>
          <w:szCs w:val="24"/>
        </w:rPr>
        <w:t>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A53D25">
        <w:rPr>
          <w:rFonts w:ascii="Garamond" w:hAnsi="Garamond"/>
          <w:b/>
          <w:sz w:val="24"/>
          <w:szCs w:val="24"/>
        </w:rPr>
        <w:t>ix</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6B7EB8">
      <w:pPr>
        <w:spacing w:after="0" w:line="276" w:lineRule="auto"/>
        <w:ind w:left="0" w:right="0" w:firstLine="0"/>
        <w:jc w:val="left"/>
        <w:rPr>
          <w:rFonts w:ascii="Garamond" w:hAnsi="Garamond"/>
          <w:sz w:val="24"/>
          <w:szCs w:val="24"/>
        </w:rPr>
      </w:pPr>
    </w:p>
    <w:p w14:paraId="3DE91FF8" w14:textId="2F9232CE" w:rsidR="006D214D" w:rsidRPr="00C24CED" w:rsidRDefault="00E707B9" w:rsidP="006B7EB8">
      <w:pPr>
        <w:spacing w:line="276" w:lineRule="auto"/>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A53D25">
        <w:rPr>
          <w:rFonts w:ascii="Garamond" w:hAnsi="Garamond" w:cs="Segoe UI"/>
          <w:color w:val="242424"/>
          <w:sz w:val="24"/>
          <w:szCs w:val="24"/>
          <w:shd w:val="clear" w:color="auto" w:fill="FFFFFF"/>
        </w:rPr>
        <w:t>[</w:t>
      </w:r>
      <w:r w:rsidR="00A53D25" w:rsidRPr="00ED3CB6">
        <w:rPr>
          <w:rFonts w:ascii="Garamond" w:hAnsi="Garamond" w:cs="Segoe UI"/>
          <w:color w:val="242424"/>
          <w:sz w:val="24"/>
          <w:szCs w:val="24"/>
          <w:highlight w:val="yellow"/>
          <w:shd w:val="clear" w:color="auto" w:fill="FFFFFF"/>
        </w:rPr>
        <w:t>=</w:t>
      </w:r>
      <w:r w:rsidR="00A53D25">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004A4C67" w:rsidRPr="004A4C67">
        <w:rPr>
          <w:rFonts w:ascii="Garamond" w:hAnsi="Garamond"/>
          <w:sz w:val="24"/>
          <w:szCs w:val="24"/>
        </w:rPr>
        <w:t>[</w:t>
      </w:r>
      <w:r w:rsidR="004A4C67" w:rsidRPr="004A4C67">
        <w:rPr>
          <w:rFonts w:ascii="Garamond" w:hAnsi="Garamond"/>
          <w:b/>
          <w:bCs/>
          <w:sz w:val="24"/>
          <w:szCs w:val="24"/>
          <w:highlight w:val="yellow"/>
        </w:rPr>
        <w:t>Nota: QG, favor indicar quem será o Presidente e o Secretário da AGD</w:t>
      </w:r>
      <w:r w:rsidR="004A4C67" w:rsidRPr="004A4C67">
        <w:rPr>
          <w:rFonts w:ascii="Garamond" w:hAnsi="Garamond"/>
          <w:sz w:val="24"/>
          <w:szCs w:val="24"/>
        </w:rPr>
        <w:t xml:space="preserve">] </w:t>
      </w:r>
    </w:p>
    <w:p w14:paraId="337C4F1A" w14:textId="77777777" w:rsidR="006D214D" w:rsidRPr="00C24CED" w:rsidRDefault="006D214D" w:rsidP="006B7EB8">
      <w:pPr>
        <w:spacing w:after="0" w:line="276" w:lineRule="auto"/>
        <w:ind w:left="0" w:right="0" w:firstLine="0"/>
        <w:jc w:val="left"/>
        <w:rPr>
          <w:rFonts w:ascii="Garamond" w:hAnsi="Garamond"/>
          <w:sz w:val="24"/>
          <w:szCs w:val="24"/>
        </w:rPr>
      </w:pPr>
    </w:p>
    <w:p w14:paraId="78E4CF0D" w14:textId="7F50A4C7" w:rsidR="00191E9D" w:rsidRDefault="00E707B9" w:rsidP="00191E9D">
      <w:pPr>
        <w:spacing w:after="0" w:line="276" w:lineRule="auto"/>
        <w:ind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r w:rsidR="002B1145" w:rsidRPr="00191E9D">
        <w:rPr>
          <w:rFonts w:ascii="Garamond" w:hAnsi="Garamond"/>
          <w:sz w:val="24"/>
          <w:szCs w:val="24"/>
        </w:rPr>
        <w:t xml:space="preserve">Considerando que </w:t>
      </w:r>
      <w:r w:rsidR="00D054C0" w:rsidRPr="00191E9D">
        <w:rPr>
          <w:rFonts w:ascii="Garamond" w:hAnsi="Garamond"/>
          <w:b/>
          <w:bCs/>
          <w:sz w:val="24"/>
          <w:szCs w:val="24"/>
        </w:rPr>
        <w:t>(a)</w:t>
      </w:r>
      <w:r w:rsidR="00D054C0" w:rsidRPr="00191E9D">
        <w:rPr>
          <w:rFonts w:ascii="Garamond" w:hAnsi="Garamond"/>
          <w:sz w:val="24"/>
          <w:szCs w:val="24"/>
        </w:rPr>
        <w:t xml:space="preserve"> </w:t>
      </w:r>
      <w:r w:rsidR="002B1145" w:rsidRPr="00191E9D">
        <w:rPr>
          <w:rFonts w:ascii="Garamond" w:hAnsi="Garamond"/>
          <w:sz w:val="24"/>
          <w:szCs w:val="24"/>
        </w:rPr>
        <w:t>a</w:t>
      </w:r>
      <w:r w:rsidR="003A6126" w:rsidRPr="00191E9D">
        <w:rPr>
          <w:rFonts w:ascii="Garamond" w:hAnsi="Garamond"/>
          <w:sz w:val="24"/>
          <w:szCs w:val="24"/>
        </w:rPr>
        <w:t xml:space="preserve"> Emissora</w:t>
      </w:r>
      <w:r w:rsidR="00F06371" w:rsidRPr="00191E9D">
        <w:rPr>
          <w:rFonts w:ascii="Garamond" w:hAnsi="Garamond"/>
          <w:sz w:val="24"/>
          <w:szCs w:val="24"/>
        </w:rPr>
        <w:t xml:space="preserve"> e as Fiadoras apresentaram </w:t>
      </w:r>
      <w:r w:rsidR="003A6126" w:rsidRPr="00191E9D">
        <w:rPr>
          <w:rFonts w:ascii="Garamond" w:hAnsi="Garamond"/>
          <w:sz w:val="24"/>
          <w:szCs w:val="24"/>
        </w:rPr>
        <w:t xml:space="preserve">aos Debenturistas proposta para venda da Fazenda </w:t>
      </w:r>
      <w:r w:rsidR="00F06371" w:rsidRPr="00191E9D">
        <w:rPr>
          <w:rFonts w:ascii="Garamond" w:hAnsi="Garamond"/>
          <w:sz w:val="24"/>
          <w:szCs w:val="24"/>
        </w:rPr>
        <w:t>e das cabeças de gado existentes na Fazenda (“</w:t>
      </w:r>
      <w:r w:rsidR="00F06371" w:rsidRPr="00AF75F0">
        <w:rPr>
          <w:rFonts w:ascii="Garamond" w:hAnsi="Garamond"/>
          <w:sz w:val="24"/>
          <w:szCs w:val="24"/>
          <w:u w:val="single"/>
        </w:rPr>
        <w:t>Gado</w:t>
      </w:r>
      <w:r w:rsidR="00F06371" w:rsidRPr="00191E9D">
        <w:rPr>
          <w:rFonts w:ascii="Garamond" w:hAnsi="Garamond"/>
          <w:sz w:val="24"/>
          <w:szCs w:val="24"/>
        </w:rPr>
        <w:t>”)</w:t>
      </w:r>
      <w:r w:rsidR="00E042FE" w:rsidRPr="00191E9D">
        <w:rPr>
          <w:rFonts w:ascii="Garamond" w:hAnsi="Garamond"/>
          <w:sz w:val="24"/>
          <w:szCs w:val="24"/>
        </w:rPr>
        <w:t xml:space="preserve"> (“</w:t>
      </w:r>
      <w:r w:rsidR="00E042FE" w:rsidRPr="00AF75F0">
        <w:rPr>
          <w:rFonts w:ascii="Garamond" w:hAnsi="Garamond"/>
          <w:sz w:val="24"/>
          <w:szCs w:val="24"/>
          <w:u w:val="single"/>
        </w:rPr>
        <w:t>Venda da Fazenda e do Gado</w:t>
      </w:r>
      <w:r w:rsidR="00E042FE" w:rsidRPr="00191E9D">
        <w:rPr>
          <w:rFonts w:ascii="Garamond" w:hAnsi="Garamond"/>
          <w:sz w:val="24"/>
          <w:szCs w:val="24"/>
        </w:rPr>
        <w:t>”)</w:t>
      </w:r>
      <w:r w:rsidR="0002637F">
        <w:rPr>
          <w:rFonts w:ascii="Garamond" w:hAnsi="Garamond"/>
          <w:sz w:val="24"/>
          <w:szCs w:val="24"/>
        </w:rPr>
        <w:t xml:space="preserve">; </w:t>
      </w:r>
      <w:r w:rsidR="00191E9D" w:rsidRPr="00191E9D">
        <w:rPr>
          <w:rFonts w:ascii="Garamond" w:hAnsi="Garamond"/>
          <w:b/>
          <w:bCs/>
          <w:sz w:val="24"/>
          <w:szCs w:val="24"/>
        </w:rPr>
        <w:t>(b)</w:t>
      </w:r>
      <w:r w:rsidR="00191E9D">
        <w:rPr>
          <w:rFonts w:ascii="Garamond" w:hAnsi="Garamond"/>
          <w:sz w:val="24"/>
          <w:szCs w:val="24"/>
        </w:rPr>
        <w:t xml:space="preserve"> </w:t>
      </w:r>
      <w:r w:rsidR="00AF75F0" w:rsidRPr="00191E9D">
        <w:rPr>
          <w:rFonts w:ascii="Garamond" w:hAnsi="Garamond"/>
          <w:sz w:val="24"/>
          <w:szCs w:val="24"/>
        </w:rPr>
        <w:t>em decorrência da Venda da Fazenda e do Gado</w:t>
      </w:r>
      <w:r w:rsidR="00F06371" w:rsidRPr="00191E9D">
        <w:rPr>
          <w:rFonts w:ascii="Garamond" w:hAnsi="Garamond"/>
          <w:sz w:val="24"/>
          <w:szCs w:val="24"/>
        </w:rPr>
        <w:t xml:space="preserve">, a Agropecuária Rio </w:t>
      </w:r>
      <w:proofErr w:type="spellStart"/>
      <w:r w:rsidR="00F06371" w:rsidRPr="00191E9D">
        <w:rPr>
          <w:rFonts w:ascii="Garamond" w:hAnsi="Garamond"/>
          <w:sz w:val="24"/>
          <w:szCs w:val="24"/>
        </w:rPr>
        <w:t>Arataú</w:t>
      </w:r>
      <w:proofErr w:type="spellEnd"/>
      <w:r w:rsidR="00F06371" w:rsidRPr="00191E9D">
        <w:rPr>
          <w:rFonts w:ascii="Garamond" w:hAnsi="Garamond"/>
          <w:sz w:val="24"/>
          <w:szCs w:val="24"/>
        </w:rPr>
        <w:t xml:space="preserve"> Ltda.(“</w:t>
      </w:r>
      <w:proofErr w:type="spellStart"/>
      <w:r w:rsidR="00F06371" w:rsidRPr="00191E9D">
        <w:rPr>
          <w:rFonts w:ascii="Garamond" w:hAnsi="Garamond"/>
          <w:sz w:val="24"/>
          <w:szCs w:val="24"/>
          <w:u w:val="single"/>
        </w:rPr>
        <w:t>Arataú</w:t>
      </w:r>
      <w:proofErr w:type="spellEnd"/>
      <w:r w:rsidR="00F06371" w:rsidRPr="00191E9D">
        <w:rPr>
          <w:rFonts w:ascii="Garamond" w:hAnsi="Garamond"/>
          <w:sz w:val="24"/>
          <w:szCs w:val="24"/>
        </w:rPr>
        <w:t xml:space="preserve">”) deverá receber </w:t>
      </w:r>
      <w:del w:id="15" w:author="Machado Meyer Advogados" w:date="2022-05-12T21:57:00Z">
        <w:r w:rsidR="00F06371" w:rsidRPr="00191E9D">
          <w:rPr>
            <w:rFonts w:ascii="Garamond" w:hAnsi="Garamond"/>
            <w:sz w:val="24"/>
            <w:szCs w:val="24"/>
          </w:rPr>
          <w:delText>dos compradores</w:delText>
        </w:r>
      </w:del>
      <w:ins w:id="16" w:author="Machado Meyer Advogados" w:date="2022-05-12T21:57:00Z">
        <w:r w:rsidR="00F06371" w:rsidRPr="00191E9D">
          <w:rPr>
            <w:rFonts w:ascii="Garamond" w:hAnsi="Garamond"/>
            <w:sz w:val="24"/>
            <w:szCs w:val="24"/>
          </w:rPr>
          <w:t>do comprador</w:t>
        </w:r>
      </w:ins>
      <w:r w:rsidR="00F06371" w:rsidRPr="00191E9D">
        <w:rPr>
          <w:rFonts w:ascii="Garamond" w:hAnsi="Garamond"/>
          <w:sz w:val="24"/>
          <w:szCs w:val="24"/>
        </w:rPr>
        <w:t xml:space="preserve"> da Fazenda e do Gado o valor integral da contraprestação ao longo de aproximadamente </w:t>
      </w:r>
      <w:del w:id="17" w:author="Machado Meyer Advogados" w:date="2022-05-12T21:57:00Z">
        <w:r w:rsidR="00F06371" w:rsidRPr="00191E9D">
          <w:rPr>
            <w:rFonts w:ascii="Garamond" w:hAnsi="Garamond"/>
            <w:sz w:val="24"/>
            <w:szCs w:val="24"/>
          </w:rPr>
          <w:delText>cinco</w:delText>
        </w:r>
      </w:del>
      <w:ins w:id="18" w:author="Machado Meyer Advogados" w:date="2022-05-12T21:57:00Z">
        <w:r w:rsidR="00B911FB">
          <w:rPr>
            <w:rFonts w:ascii="Garamond" w:hAnsi="Garamond"/>
            <w:sz w:val="24"/>
            <w:szCs w:val="24"/>
          </w:rPr>
          <w:t>quatro</w:t>
        </w:r>
      </w:ins>
      <w:r w:rsidR="00B911FB">
        <w:rPr>
          <w:rFonts w:ascii="Garamond" w:hAnsi="Garamond"/>
          <w:sz w:val="24"/>
          <w:szCs w:val="24"/>
        </w:rPr>
        <w:t xml:space="preserve"> </w:t>
      </w:r>
      <w:r w:rsidR="00F06371" w:rsidRPr="00191E9D">
        <w:rPr>
          <w:rFonts w:ascii="Garamond" w:hAnsi="Garamond"/>
          <w:sz w:val="24"/>
          <w:szCs w:val="24"/>
        </w:rPr>
        <w:t>anos</w:t>
      </w:r>
      <w:r w:rsidR="0002637F">
        <w:rPr>
          <w:rFonts w:ascii="Garamond" w:hAnsi="Garamond"/>
          <w:sz w:val="24"/>
          <w:szCs w:val="24"/>
        </w:rPr>
        <w:t xml:space="preserve">; </w:t>
      </w:r>
      <w:r w:rsidR="00D054C0" w:rsidRPr="00191E9D">
        <w:rPr>
          <w:rFonts w:ascii="Garamond" w:hAnsi="Garamond"/>
          <w:b/>
          <w:bCs/>
          <w:sz w:val="24"/>
          <w:szCs w:val="24"/>
        </w:rPr>
        <w:t>(</w:t>
      </w:r>
      <w:r w:rsidR="00191E9D">
        <w:rPr>
          <w:rFonts w:ascii="Garamond" w:hAnsi="Garamond"/>
          <w:b/>
          <w:bCs/>
          <w:sz w:val="24"/>
          <w:szCs w:val="24"/>
        </w:rPr>
        <w:t>c</w:t>
      </w:r>
      <w:r w:rsidR="00D054C0" w:rsidRPr="00191E9D">
        <w:rPr>
          <w:rFonts w:ascii="Garamond" w:hAnsi="Garamond"/>
          <w:b/>
          <w:bCs/>
          <w:sz w:val="24"/>
          <w:szCs w:val="24"/>
        </w:rPr>
        <w:t>)</w:t>
      </w:r>
      <w:r w:rsidR="00D054C0" w:rsidRPr="00191E9D">
        <w:rPr>
          <w:rFonts w:ascii="Garamond" w:hAnsi="Garamond"/>
          <w:sz w:val="24"/>
          <w:szCs w:val="24"/>
        </w:rPr>
        <w:t xml:space="preserve"> </w:t>
      </w:r>
      <w:r w:rsidR="007D65AD" w:rsidRPr="00191E9D">
        <w:rPr>
          <w:rFonts w:ascii="Garamond" w:hAnsi="Garamond"/>
          <w:sz w:val="24"/>
          <w:szCs w:val="24"/>
        </w:rPr>
        <w:t xml:space="preserve">atualmente, a Fazenda está alienada fiduciariamente em favor das Debêntures nos termos do Instrumento Particular de Constituição de Garantia – Alienação Fiduciária de Bens Sob Condição Suspensiva e Outras Avenças celebrado em 26 de agosto de 2019, entre a </w:t>
      </w:r>
      <w:proofErr w:type="spellStart"/>
      <w:r w:rsidR="007D65AD" w:rsidRPr="00191E9D">
        <w:rPr>
          <w:rFonts w:ascii="Garamond" w:hAnsi="Garamond"/>
          <w:sz w:val="24"/>
          <w:szCs w:val="24"/>
        </w:rPr>
        <w:t>Arataú</w:t>
      </w:r>
      <w:proofErr w:type="spellEnd"/>
      <w:r w:rsidR="007D65AD" w:rsidRPr="00191E9D">
        <w:rPr>
          <w:rFonts w:ascii="Garamond" w:hAnsi="Garamond"/>
          <w:sz w:val="24"/>
          <w:szCs w:val="24"/>
        </w:rPr>
        <w:t>, os Credores e outras partes (“</w:t>
      </w:r>
      <w:r w:rsidR="007D65AD" w:rsidRPr="00191E9D">
        <w:rPr>
          <w:rFonts w:ascii="Garamond" w:hAnsi="Garamond"/>
          <w:sz w:val="24"/>
          <w:szCs w:val="24"/>
          <w:u w:val="single"/>
        </w:rPr>
        <w:t>Alienação Fiduciária da Fazenda</w:t>
      </w:r>
      <w:r w:rsidR="007D65AD" w:rsidRPr="00191E9D">
        <w:rPr>
          <w:rFonts w:ascii="Garamond" w:hAnsi="Garamond"/>
          <w:sz w:val="24"/>
          <w:szCs w:val="24"/>
        </w:rPr>
        <w:t xml:space="preserve">”) e o Gado está alienado fiduciariamente em favor das Debêntures nos termos do Instrumento Particular de Constituição de Garantia – Alienação Fiduciária de Bovinos Sob Condição Suspensiva e Cessão Fiduciária do Produto da Excussão de Garantias de Bens e Direitos e Outras Avenças celebrado em 26 de agosto de 2019 entre a </w:t>
      </w:r>
      <w:proofErr w:type="spellStart"/>
      <w:r w:rsidR="007D65AD" w:rsidRPr="00191E9D">
        <w:rPr>
          <w:rFonts w:ascii="Garamond" w:hAnsi="Garamond"/>
          <w:sz w:val="24"/>
          <w:szCs w:val="24"/>
        </w:rPr>
        <w:t>Arataú</w:t>
      </w:r>
      <w:proofErr w:type="spellEnd"/>
      <w:r w:rsidR="007D65AD" w:rsidRPr="00191E9D">
        <w:rPr>
          <w:rFonts w:ascii="Garamond" w:hAnsi="Garamond"/>
          <w:sz w:val="24"/>
          <w:szCs w:val="24"/>
        </w:rPr>
        <w:t>, os Credores e outras partes (“</w:t>
      </w:r>
      <w:r w:rsidR="007D65AD" w:rsidRPr="00191E9D">
        <w:rPr>
          <w:rFonts w:ascii="Garamond" w:hAnsi="Garamond"/>
          <w:sz w:val="24"/>
          <w:szCs w:val="24"/>
          <w:u w:val="single"/>
        </w:rPr>
        <w:t>Alienação Fiduciária do Gado</w:t>
      </w:r>
      <w:r w:rsidR="007D65AD" w:rsidRPr="00191E9D">
        <w:rPr>
          <w:rFonts w:ascii="Garamond" w:hAnsi="Garamond"/>
          <w:sz w:val="24"/>
          <w:szCs w:val="24"/>
        </w:rPr>
        <w:t>”)</w:t>
      </w:r>
      <w:r w:rsidR="007D65AD">
        <w:rPr>
          <w:rFonts w:ascii="Garamond" w:hAnsi="Garamond"/>
          <w:sz w:val="24"/>
          <w:szCs w:val="24"/>
        </w:rPr>
        <w:t xml:space="preserve">; </w:t>
      </w:r>
      <w:r w:rsidR="007D65AD" w:rsidRPr="00191E9D">
        <w:rPr>
          <w:rFonts w:ascii="Garamond" w:hAnsi="Garamond"/>
          <w:sz w:val="24"/>
          <w:szCs w:val="24"/>
        </w:rPr>
        <w:t xml:space="preserve">e </w:t>
      </w:r>
      <w:r w:rsidR="007D65AD" w:rsidRPr="00191E9D">
        <w:rPr>
          <w:rFonts w:ascii="Garamond" w:hAnsi="Garamond"/>
          <w:b/>
          <w:bCs/>
          <w:sz w:val="24"/>
          <w:szCs w:val="24"/>
        </w:rPr>
        <w:t>(</w:t>
      </w:r>
      <w:r w:rsidR="007D65AD">
        <w:rPr>
          <w:rFonts w:ascii="Garamond" w:hAnsi="Garamond"/>
          <w:b/>
          <w:bCs/>
          <w:sz w:val="24"/>
          <w:szCs w:val="24"/>
        </w:rPr>
        <w:t>d</w:t>
      </w:r>
      <w:r w:rsidR="007D65AD" w:rsidRPr="00191E9D">
        <w:rPr>
          <w:rFonts w:ascii="Garamond" w:hAnsi="Garamond"/>
          <w:b/>
          <w:bCs/>
          <w:sz w:val="24"/>
          <w:szCs w:val="24"/>
        </w:rPr>
        <w:t>)</w:t>
      </w:r>
      <w:r w:rsidR="007D65AD" w:rsidRPr="00191E9D">
        <w:rPr>
          <w:rFonts w:ascii="Garamond" w:hAnsi="Garamond"/>
          <w:sz w:val="24"/>
          <w:szCs w:val="24"/>
        </w:rPr>
        <w:t xml:space="preserve"> </w:t>
      </w:r>
      <w:r w:rsidR="00D054C0" w:rsidRPr="00191E9D">
        <w:rPr>
          <w:rFonts w:ascii="Garamond" w:hAnsi="Garamond"/>
          <w:sz w:val="24"/>
          <w:szCs w:val="24"/>
        </w:rPr>
        <w:t>e</w:t>
      </w:r>
      <w:r w:rsidR="004E71DA" w:rsidRPr="00191E9D">
        <w:rPr>
          <w:rFonts w:ascii="Garamond" w:hAnsi="Garamond"/>
          <w:sz w:val="24"/>
          <w:szCs w:val="24"/>
        </w:rPr>
        <w:t xml:space="preserve">m </w:t>
      </w:r>
      <w:r w:rsidR="00E042FE" w:rsidRPr="00191E9D">
        <w:rPr>
          <w:rFonts w:ascii="Garamond" w:hAnsi="Garamond"/>
          <w:sz w:val="24"/>
          <w:szCs w:val="24"/>
        </w:rPr>
        <w:t>decorrência da Venda da Fazenda e do Gado</w:t>
      </w:r>
      <w:r w:rsidR="004E71DA" w:rsidRPr="00191E9D">
        <w:rPr>
          <w:rFonts w:ascii="Garamond" w:hAnsi="Garamond"/>
          <w:sz w:val="24"/>
          <w:szCs w:val="24"/>
        </w:rPr>
        <w:t xml:space="preserve">, </w:t>
      </w:r>
      <w:r w:rsidR="00E042FE" w:rsidRPr="00191E9D">
        <w:rPr>
          <w:rFonts w:ascii="Garamond" w:hAnsi="Garamond"/>
          <w:sz w:val="24"/>
          <w:szCs w:val="24"/>
        </w:rPr>
        <w:t xml:space="preserve">a </w:t>
      </w:r>
      <w:proofErr w:type="spellStart"/>
      <w:r w:rsidR="00E042FE" w:rsidRPr="00191E9D">
        <w:rPr>
          <w:rFonts w:ascii="Garamond" w:hAnsi="Garamond"/>
          <w:sz w:val="24"/>
          <w:szCs w:val="24"/>
        </w:rPr>
        <w:t>Arataú</w:t>
      </w:r>
      <w:proofErr w:type="spellEnd"/>
      <w:r w:rsidR="00E042FE" w:rsidRPr="00191E9D">
        <w:rPr>
          <w:rFonts w:ascii="Garamond" w:hAnsi="Garamond"/>
          <w:sz w:val="24"/>
          <w:szCs w:val="24"/>
        </w:rPr>
        <w:t xml:space="preserve"> constituirá alienação fiduciária sobre </w:t>
      </w:r>
      <w:r w:rsidR="004E71DA" w:rsidRPr="00191E9D">
        <w:rPr>
          <w:rFonts w:ascii="Garamond" w:hAnsi="Garamond"/>
          <w:sz w:val="24"/>
          <w:szCs w:val="24"/>
        </w:rPr>
        <w:t>o</w:t>
      </w:r>
      <w:r w:rsidR="00E042FE" w:rsidRPr="00191E9D">
        <w:rPr>
          <w:rFonts w:ascii="Garamond" w:hAnsi="Garamond"/>
          <w:sz w:val="24"/>
          <w:szCs w:val="24"/>
        </w:rPr>
        <w:t xml:space="preserve"> </w:t>
      </w:r>
      <w:r w:rsidR="004E71DA" w:rsidRPr="00191E9D">
        <w:rPr>
          <w:rFonts w:ascii="Garamond" w:hAnsi="Garamond"/>
          <w:sz w:val="24"/>
          <w:szCs w:val="24"/>
        </w:rPr>
        <w:t>imóvel situado no Município e Comarca de Atibaia - SP, bairro do Mato Dentro, com acesso pelo Km 37,5 da pista Norte da Rodovia Fernão Dias, descrito e caracterizado na Matrícula nº 90.850, do Oficial de Registro de Imóveis de Atibaia – SP (“</w:t>
      </w:r>
      <w:r w:rsidR="004E71DA" w:rsidRPr="00AF75F0">
        <w:rPr>
          <w:rFonts w:ascii="Garamond" w:hAnsi="Garamond"/>
          <w:sz w:val="24"/>
          <w:szCs w:val="24"/>
          <w:u w:val="single"/>
        </w:rPr>
        <w:t>Imóvel Atibaia</w:t>
      </w:r>
      <w:r w:rsidR="004E71DA" w:rsidRPr="00191E9D">
        <w:rPr>
          <w:rFonts w:ascii="Garamond" w:hAnsi="Garamond"/>
          <w:sz w:val="24"/>
          <w:szCs w:val="24"/>
        </w:rPr>
        <w:t>”)</w:t>
      </w:r>
      <w:r w:rsidR="00CA4CCA" w:rsidRPr="00191E9D">
        <w:rPr>
          <w:rFonts w:ascii="Garamond" w:hAnsi="Garamond"/>
          <w:sz w:val="24"/>
          <w:szCs w:val="24"/>
        </w:rPr>
        <w:t>;</w:t>
      </w:r>
      <w:r w:rsidR="00D054C0" w:rsidRPr="00191E9D">
        <w:rPr>
          <w:rFonts w:ascii="Garamond" w:hAnsi="Garamond"/>
          <w:sz w:val="24"/>
          <w:szCs w:val="24"/>
        </w:rPr>
        <w:t xml:space="preserve"> </w:t>
      </w:r>
    </w:p>
    <w:p w14:paraId="371F87FD" w14:textId="77777777" w:rsidR="00191E9D" w:rsidRDefault="00191E9D" w:rsidP="00191E9D">
      <w:pPr>
        <w:spacing w:after="0" w:line="276" w:lineRule="auto"/>
        <w:ind w:right="0"/>
        <w:rPr>
          <w:rFonts w:ascii="Garamond" w:hAnsi="Garamond"/>
          <w:sz w:val="24"/>
          <w:szCs w:val="24"/>
        </w:rPr>
      </w:pPr>
    </w:p>
    <w:p w14:paraId="784F6034" w14:textId="3ABD487D" w:rsidR="00C405BB" w:rsidRDefault="00191E9D" w:rsidP="00191E9D">
      <w:pPr>
        <w:spacing w:after="0" w:line="276" w:lineRule="auto"/>
        <w:ind w:right="0"/>
        <w:rPr>
          <w:rFonts w:ascii="Garamond" w:hAnsi="Garamond"/>
          <w:sz w:val="24"/>
          <w:szCs w:val="24"/>
        </w:rPr>
      </w:pPr>
      <w:r w:rsidRPr="00AF75F0">
        <w:rPr>
          <w:rFonts w:ascii="Garamond" w:hAnsi="Garamond"/>
          <w:b/>
          <w:bCs/>
          <w:sz w:val="24"/>
          <w:szCs w:val="24"/>
        </w:rPr>
        <w:t>examinar, discutir e deliberar sobre</w:t>
      </w:r>
      <w:r>
        <w:rPr>
          <w:rFonts w:ascii="Garamond" w:hAnsi="Garamond"/>
          <w:sz w:val="24"/>
          <w:szCs w:val="24"/>
        </w:rPr>
        <w:t xml:space="preserve">: </w:t>
      </w:r>
    </w:p>
    <w:p w14:paraId="10E0FFBB" w14:textId="09E8A04A" w:rsidR="00191E9D" w:rsidRDefault="00191E9D" w:rsidP="00191E9D">
      <w:pPr>
        <w:spacing w:after="0" w:line="276" w:lineRule="auto"/>
        <w:ind w:right="0"/>
        <w:rPr>
          <w:rFonts w:ascii="Garamond" w:hAnsi="Garamond"/>
          <w:sz w:val="24"/>
          <w:szCs w:val="24"/>
        </w:rPr>
      </w:pPr>
    </w:p>
    <w:p w14:paraId="4E8ACD62" w14:textId="7872C3A9" w:rsidR="0002637F" w:rsidRDefault="0002637F" w:rsidP="002839B7">
      <w:pPr>
        <w:pStyle w:val="Recuodecorpodetexto2"/>
      </w:pPr>
      <w:r>
        <w:t>(i) a aprovação</w:t>
      </w:r>
      <w:del w:id="19" w:author="Machado Meyer Advogados" w:date="2022-05-12T21:57:00Z">
        <w:r>
          <w:delText>,</w:delText>
        </w:r>
      </w:del>
      <w:ins w:id="20" w:author="Machado Meyer Advogados" w:date="2022-05-12T21:57:00Z">
        <w:r w:rsidR="007E25AA">
          <w:t xml:space="preserve"> (ou não)</w:t>
        </w:r>
        <w:r>
          <w:t>,</w:t>
        </w:r>
      </w:ins>
      <w:r>
        <w:t xml:space="preserve"> pelos </w:t>
      </w:r>
      <w:r w:rsidRPr="00191E9D">
        <w:t>Debenturistas</w:t>
      </w:r>
      <w:r>
        <w:t xml:space="preserve">, para a </w:t>
      </w:r>
      <w:r w:rsidRPr="00191E9D">
        <w:t xml:space="preserve">assinatura, pelo Agente Fiduciário dos termos de liberação relativos à Alienação Fiduciária da Fazenda e à Alienação Fiduciária do Gado, a fim de que a Fazenda e o Gado possam ser transferidas </w:t>
      </w:r>
      <w:del w:id="21" w:author="Machado Meyer Advogados" w:date="2022-05-12T21:57:00Z">
        <w:r w:rsidRPr="00191E9D">
          <w:delText>aos compradores</w:delText>
        </w:r>
      </w:del>
      <w:ins w:id="22" w:author="Machado Meyer Advogados" w:date="2022-05-12T21:57:00Z">
        <w:r w:rsidRPr="00191E9D">
          <w:t xml:space="preserve">ao </w:t>
        </w:r>
        <w:r w:rsidR="005B10C7" w:rsidRPr="00191E9D">
          <w:t>c</w:t>
        </w:r>
        <w:r w:rsidRPr="00191E9D">
          <w:t>omprador</w:t>
        </w:r>
      </w:ins>
      <w:r w:rsidRPr="00191E9D">
        <w:t xml:space="preserve"> livres de quaisquer ônus ou gravames constituídos em decorrência da Alienação Fiduciária da Fazenda e da Alienação Fiduciária do Gado; </w:t>
      </w:r>
    </w:p>
    <w:p w14:paraId="6ED35FD8" w14:textId="77777777" w:rsidR="0002637F" w:rsidRDefault="0002637F" w:rsidP="00191E9D">
      <w:pPr>
        <w:spacing w:after="0" w:line="276" w:lineRule="auto"/>
        <w:ind w:right="0"/>
        <w:rPr>
          <w:rFonts w:ascii="Garamond" w:hAnsi="Garamond"/>
          <w:sz w:val="24"/>
          <w:szCs w:val="24"/>
        </w:rPr>
      </w:pPr>
    </w:p>
    <w:p w14:paraId="3C59EAA9" w14:textId="590D7C8F" w:rsidR="00191E9D" w:rsidRDefault="00191E9D" w:rsidP="00191E9D">
      <w:pPr>
        <w:spacing w:after="0" w:line="276" w:lineRule="auto"/>
        <w:ind w:right="0"/>
        <w:rPr>
          <w:rFonts w:ascii="Garamond" w:hAnsi="Garamond"/>
          <w:sz w:val="24"/>
          <w:szCs w:val="24"/>
        </w:rPr>
      </w:pPr>
      <w:r>
        <w:rPr>
          <w:rFonts w:ascii="Garamond" w:hAnsi="Garamond"/>
          <w:sz w:val="24"/>
          <w:szCs w:val="24"/>
        </w:rPr>
        <w:t>(</w:t>
      </w:r>
      <w:proofErr w:type="spellStart"/>
      <w:r w:rsidR="0002637F">
        <w:rPr>
          <w:rFonts w:ascii="Garamond" w:hAnsi="Garamond"/>
          <w:sz w:val="24"/>
          <w:szCs w:val="24"/>
        </w:rPr>
        <w:t>i</w:t>
      </w:r>
      <w:r>
        <w:rPr>
          <w:rFonts w:ascii="Garamond" w:hAnsi="Garamond"/>
          <w:sz w:val="24"/>
          <w:szCs w:val="24"/>
        </w:rPr>
        <w:t>i</w:t>
      </w:r>
      <w:proofErr w:type="spellEnd"/>
      <w:r>
        <w:rPr>
          <w:rFonts w:ascii="Garamond" w:hAnsi="Garamond"/>
          <w:sz w:val="24"/>
          <w:szCs w:val="24"/>
        </w:rPr>
        <w:t>) a aprovação</w:t>
      </w:r>
      <w:del w:id="23" w:author="Machado Meyer Advogados" w:date="2022-05-12T21:57:00Z">
        <w:r>
          <w:rPr>
            <w:rFonts w:ascii="Garamond" w:hAnsi="Garamond"/>
            <w:sz w:val="24"/>
            <w:szCs w:val="24"/>
          </w:rPr>
          <w:delText>,</w:delText>
        </w:r>
      </w:del>
      <w:ins w:id="24" w:author="Machado Meyer Advogados" w:date="2022-05-12T21:57:00Z">
        <w:r w:rsidR="007E25AA">
          <w:rPr>
            <w:rFonts w:ascii="Garamond" w:hAnsi="Garamond"/>
            <w:sz w:val="24"/>
            <w:szCs w:val="24"/>
          </w:rPr>
          <w:t xml:space="preserve"> (ou não)</w:t>
        </w:r>
        <w:r>
          <w:rPr>
            <w:rFonts w:ascii="Garamond" w:hAnsi="Garamond"/>
            <w:sz w:val="24"/>
            <w:szCs w:val="24"/>
          </w:rPr>
          <w:t>,</w:t>
        </w:r>
      </w:ins>
      <w:r>
        <w:rPr>
          <w:rFonts w:ascii="Garamond" w:hAnsi="Garamond"/>
          <w:sz w:val="24"/>
          <w:szCs w:val="24"/>
        </w:rPr>
        <w:t xml:space="preserve"> pelos </w:t>
      </w:r>
      <w:r w:rsidRPr="00191E9D">
        <w:rPr>
          <w:rFonts w:ascii="Garamond" w:hAnsi="Garamond"/>
          <w:sz w:val="24"/>
          <w:szCs w:val="24"/>
        </w:rPr>
        <w:t>Debenturistas</w:t>
      </w:r>
      <w:r>
        <w:rPr>
          <w:rFonts w:ascii="Garamond" w:hAnsi="Garamond"/>
          <w:sz w:val="24"/>
          <w:szCs w:val="24"/>
        </w:rPr>
        <w:t>,</w:t>
      </w:r>
      <w:r w:rsidRPr="00191E9D">
        <w:rPr>
          <w:rFonts w:ascii="Garamond" w:hAnsi="Garamond"/>
          <w:sz w:val="24"/>
          <w:szCs w:val="24"/>
        </w:rPr>
        <w:t xml:space="preserve"> </w:t>
      </w:r>
      <w:r>
        <w:rPr>
          <w:rFonts w:ascii="Garamond" w:hAnsi="Garamond"/>
          <w:sz w:val="24"/>
          <w:szCs w:val="24"/>
        </w:rPr>
        <w:t xml:space="preserve">para </w:t>
      </w:r>
      <w:r w:rsidRPr="00191E9D">
        <w:rPr>
          <w:rFonts w:ascii="Garamond" w:hAnsi="Garamond"/>
          <w:sz w:val="24"/>
          <w:szCs w:val="24"/>
        </w:rPr>
        <w:t>segrega</w:t>
      </w:r>
      <w:r w:rsidR="007D65AD">
        <w:rPr>
          <w:rFonts w:ascii="Garamond" w:hAnsi="Garamond"/>
          <w:sz w:val="24"/>
          <w:szCs w:val="24"/>
        </w:rPr>
        <w:t>ção</w:t>
      </w:r>
      <w:r w:rsidRPr="00191E9D">
        <w:rPr>
          <w:rFonts w:ascii="Garamond" w:hAnsi="Garamond"/>
          <w:sz w:val="24"/>
          <w:szCs w:val="24"/>
        </w:rPr>
        <w:t xml:space="preserve"> </w:t>
      </w:r>
      <w:r w:rsidR="007D65AD">
        <w:rPr>
          <w:rFonts w:ascii="Garamond" w:hAnsi="Garamond"/>
          <w:sz w:val="24"/>
          <w:szCs w:val="24"/>
        </w:rPr>
        <w:t>d</w:t>
      </w:r>
      <w:r w:rsidRPr="00191E9D">
        <w:rPr>
          <w:rFonts w:ascii="Garamond" w:hAnsi="Garamond"/>
          <w:sz w:val="24"/>
          <w:szCs w:val="24"/>
        </w:rPr>
        <w:t xml:space="preserve">a cessão fiduciária sobre os Eventos de Liquidez recebidos pela </w:t>
      </w:r>
      <w:proofErr w:type="spellStart"/>
      <w:r w:rsidRPr="00191E9D">
        <w:rPr>
          <w:rFonts w:ascii="Garamond" w:hAnsi="Garamond"/>
          <w:sz w:val="24"/>
          <w:szCs w:val="24"/>
        </w:rPr>
        <w:t>Arataú</w:t>
      </w:r>
      <w:proofErr w:type="spellEnd"/>
      <w:r w:rsidRPr="00191E9D">
        <w:rPr>
          <w:rFonts w:ascii="Garamond" w:hAnsi="Garamond"/>
          <w:sz w:val="24"/>
          <w:szCs w:val="24"/>
        </w:rPr>
        <w:t xml:space="preserve">, por meio do Instrumento Particular de Constituição de Garantia – Cessão Fiduciária de Direitos Creditórios e Outras Avenças – Rio </w:t>
      </w:r>
      <w:proofErr w:type="spellStart"/>
      <w:r w:rsidRPr="00191E9D">
        <w:rPr>
          <w:rFonts w:ascii="Garamond" w:hAnsi="Garamond"/>
          <w:sz w:val="24"/>
          <w:szCs w:val="24"/>
        </w:rPr>
        <w:t>Arataú</w:t>
      </w:r>
      <w:proofErr w:type="spellEnd"/>
      <w:r w:rsidRPr="00191E9D">
        <w:rPr>
          <w:rFonts w:ascii="Garamond" w:hAnsi="Garamond"/>
          <w:sz w:val="24"/>
          <w:szCs w:val="24"/>
        </w:rPr>
        <w:t xml:space="preserve">, a ser celebrado entre o Agente Fiduciário, a </w:t>
      </w:r>
      <w:proofErr w:type="spellStart"/>
      <w:r w:rsidRPr="00191E9D">
        <w:rPr>
          <w:rFonts w:ascii="Garamond" w:hAnsi="Garamond"/>
          <w:sz w:val="24"/>
          <w:szCs w:val="24"/>
        </w:rPr>
        <w:t>Arataú</w:t>
      </w:r>
      <w:proofErr w:type="spellEnd"/>
      <w:r w:rsidRPr="00191E9D">
        <w:rPr>
          <w:rFonts w:ascii="Garamond" w:hAnsi="Garamond"/>
          <w:sz w:val="24"/>
          <w:szCs w:val="24"/>
        </w:rPr>
        <w:t>, dentre outras partes (“</w:t>
      </w:r>
      <w:r w:rsidRPr="00191E9D">
        <w:rPr>
          <w:rFonts w:ascii="Garamond" w:hAnsi="Garamond"/>
          <w:sz w:val="24"/>
          <w:szCs w:val="24"/>
          <w:u w:val="single"/>
        </w:rPr>
        <w:t xml:space="preserve">Contrato de Cessão Fiduciária </w:t>
      </w:r>
      <w:proofErr w:type="spellStart"/>
      <w:r w:rsidRPr="00191E9D">
        <w:rPr>
          <w:rFonts w:ascii="Garamond" w:hAnsi="Garamond"/>
          <w:sz w:val="24"/>
          <w:szCs w:val="24"/>
          <w:u w:val="single"/>
        </w:rPr>
        <w:t>Arataú</w:t>
      </w:r>
      <w:proofErr w:type="spellEnd"/>
      <w:r w:rsidRPr="00191E9D">
        <w:rPr>
          <w:rFonts w:ascii="Garamond" w:hAnsi="Garamond"/>
          <w:sz w:val="24"/>
          <w:szCs w:val="24"/>
        </w:rPr>
        <w:t>”)</w:t>
      </w:r>
      <w:r w:rsidR="007D65AD" w:rsidRPr="007D65AD">
        <w:rPr>
          <w:rFonts w:ascii="Garamond" w:hAnsi="Garamond"/>
          <w:sz w:val="24"/>
          <w:szCs w:val="24"/>
        </w:rPr>
        <w:t xml:space="preserve"> </w:t>
      </w:r>
      <w:r w:rsidR="007D65AD" w:rsidRPr="00191E9D">
        <w:rPr>
          <w:rFonts w:ascii="Garamond" w:hAnsi="Garamond"/>
          <w:sz w:val="24"/>
          <w:szCs w:val="24"/>
        </w:rPr>
        <w:t xml:space="preserve">a fim de facilitar os trâmites operacionais relacionados aos eventos que se qualificarão como Evento de Liquidez como resultado da Venda da Fazenda e do Gado, bem como para assegurar o cumprimento dos pagamentos das Parcelas Cash </w:t>
      </w:r>
      <w:proofErr w:type="spellStart"/>
      <w:r w:rsidR="007D65AD" w:rsidRPr="00191E9D">
        <w:rPr>
          <w:rFonts w:ascii="Garamond" w:hAnsi="Garamond"/>
          <w:sz w:val="24"/>
          <w:szCs w:val="24"/>
        </w:rPr>
        <w:t>Sweep</w:t>
      </w:r>
      <w:proofErr w:type="spellEnd"/>
      <w:r w:rsidR="007D65AD" w:rsidRPr="00191E9D">
        <w:rPr>
          <w:rFonts w:ascii="Garamond" w:hAnsi="Garamond"/>
          <w:sz w:val="24"/>
          <w:szCs w:val="24"/>
        </w:rPr>
        <w:t xml:space="preserve"> e depósitos das Parcelas Escrow</w:t>
      </w:r>
      <w:r w:rsidR="007D65AD">
        <w:rPr>
          <w:rFonts w:ascii="Garamond" w:hAnsi="Garamond"/>
          <w:sz w:val="24"/>
          <w:szCs w:val="24"/>
        </w:rPr>
        <w:t>;</w:t>
      </w:r>
    </w:p>
    <w:p w14:paraId="47130EC0" w14:textId="4302B626" w:rsidR="00191E9D" w:rsidRDefault="00191E9D" w:rsidP="00191E9D">
      <w:pPr>
        <w:spacing w:after="0" w:line="276" w:lineRule="auto"/>
        <w:ind w:right="0"/>
        <w:rPr>
          <w:rFonts w:ascii="Garamond" w:hAnsi="Garamond"/>
          <w:sz w:val="24"/>
          <w:szCs w:val="24"/>
        </w:rPr>
      </w:pPr>
    </w:p>
    <w:p w14:paraId="5A12B149" w14:textId="75705F53" w:rsidR="0002637F" w:rsidRDefault="0002637F"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iii</w:t>
      </w:r>
      <w:proofErr w:type="spellEnd"/>
      <w:r>
        <w:rPr>
          <w:rFonts w:ascii="Garamond" w:hAnsi="Garamond"/>
          <w:sz w:val="24"/>
          <w:szCs w:val="24"/>
        </w:rPr>
        <w:t>) a aprovação</w:t>
      </w:r>
      <w:del w:id="25" w:author="Machado Meyer Advogados" w:date="2022-05-12T21:57:00Z">
        <w:r>
          <w:rPr>
            <w:rFonts w:ascii="Garamond" w:hAnsi="Garamond"/>
            <w:sz w:val="24"/>
            <w:szCs w:val="24"/>
          </w:rPr>
          <w:delText>,</w:delText>
        </w:r>
      </w:del>
      <w:ins w:id="26" w:author="Machado Meyer Advogados" w:date="2022-05-12T21:57:00Z">
        <w:r w:rsidR="007E25AA">
          <w:rPr>
            <w:rFonts w:ascii="Garamond" w:hAnsi="Garamond"/>
            <w:sz w:val="24"/>
            <w:szCs w:val="24"/>
          </w:rPr>
          <w:t xml:space="preserve"> (ou não)</w:t>
        </w:r>
        <w:r>
          <w:rPr>
            <w:rFonts w:ascii="Garamond" w:hAnsi="Garamond"/>
            <w:sz w:val="24"/>
            <w:szCs w:val="24"/>
          </w:rPr>
          <w:t>,</w:t>
        </w:r>
      </w:ins>
      <w:r>
        <w:rPr>
          <w:rFonts w:ascii="Garamond" w:hAnsi="Garamond"/>
          <w:sz w:val="24"/>
          <w:szCs w:val="24"/>
        </w:rPr>
        <w:t xml:space="preserve"> pelos </w:t>
      </w:r>
      <w:r w:rsidRPr="00191E9D">
        <w:rPr>
          <w:rFonts w:ascii="Garamond" w:hAnsi="Garamond"/>
          <w:sz w:val="24"/>
          <w:szCs w:val="24"/>
        </w:rPr>
        <w:t xml:space="preserve">Debenturistas, </w:t>
      </w:r>
      <w:r>
        <w:rPr>
          <w:rFonts w:ascii="Garamond" w:hAnsi="Garamond"/>
          <w:sz w:val="24"/>
          <w:szCs w:val="24"/>
        </w:rPr>
        <w:t xml:space="preserve">para </w:t>
      </w:r>
      <w:r w:rsidRPr="00191E9D">
        <w:rPr>
          <w:rFonts w:ascii="Garamond" w:hAnsi="Garamond"/>
          <w:sz w:val="24"/>
          <w:szCs w:val="24"/>
        </w:rPr>
        <w:t xml:space="preserve">a celebração do Instrumento Particular de Constituição de Garantia – Alienação Fiduciária do Imóvel Atibaia e Outras Avenças, a ser celebrado entre o Agente Fiduciário, a </w:t>
      </w:r>
      <w:proofErr w:type="spellStart"/>
      <w:r w:rsidRPr="00191E9D">
        <w:rPr>
          <w:rFonts w:ascii="Garamond" w:hAnsi="Garamond"/>
          <w:sz w:val="24"/>
          <w:szCs w:val="24"/>
        </w:rPr>
        <w:t>Arataú</w:t>
      </w:r>
      <w:proofErr w:type="spellEnd"/>
      <w:r w:rsidRPr="00191E9D">
        <w:rPr>
          <w:rFonts w:ascii="Garamond" w:hAnsi="Garamond"/>
          <w:sz w:val="24"/>
          <w:szCs w:val="24"/>
        </w:rPr>
        <w:t>, dentre outras partes (“</w:t>
      </w:r>
      <w:r w:rsidRPr="00191E9D">
        <w:rPr>
          <w:rFonts w:ascii="Garamond" w:hAnsi="Garamond"/>
          <w:sz w:val="24"/>
          <w:szCs w:val="24"/>
          <w:u w:val="single"/>
        </w:rPr>
        <w:t>Contrato de Alienação Fiduciária Imóvel Atibaia</w:t>
      </w:r>
      <w:r w:rsidRPr="00191E9D">
        <w:rPr>
          <w:rFonts w:ascii="Garamond" w:hAnsi="Garamond"/>
          <w:sz w:val="24"/>
          <w:szCs w:val="24"/>
        </w:rPr>
        <w:t>”)</w:t>
      </w:r>
      <w:r w:rsidR="00AF75F0">
        <w:rPr>
          <w:rFonts w:ascii="Garamond" w:hAnsi="Garamond"/>
          <w:sz w:val="24"/>
          <w:szCs w:val="24"/>
        </w:rPr>
        <w:t>; e</w:t>
      </w:r>
    </w:p>
    <w:p w14:paraId="5A7672D1" w14:textId="2BD3ACAB" w:rsidR="00AF75F0" w:rsidRDefault="00AF75F0" w:rsidP="00191E9D">
      <w:pPr>
        <w:spacing w:after="0" w:line="276" w:lineRule="auto"/>
        <w:ind w:right="0"/>
        <w:rPr>
          <w:rFonts w:ascii="Garamond" w:hAnsi="Garamond"/>
          <w:sz w:val="24"/>
          <w:szCs w:val="24"/>
        </w:rPr>
      </w:pPr>
    </w:p>
    <w:p w14:paraId="7293DFA1" w14:textId="5609B9AB" w:rsidR="00AF75F0" w:rsidRPr="00191E9D" w:rsidRDefault="00AF75F0" w:rsidP="00191E9D">
      <w:pPr>
        <w:spacing w:after="0" w:line="276" w:lineRule="auto"/>
        <w:ind w:right="0"/>
        <w:rPr>
          <w:rFonts w:ascii="Garamond" w:hAnsi="Garamond"/>
          <w:sz w:val="24"/>
          <w:szCs w:val="24"/>
        </w:rPr>
      </w:pPr>
      <w:r>
        <w:rPr>
          <w:rFonts w:ascii="Garamond" w:hAnsi="Garamond"/>
          <w:sz w:val="24"/>
          <w:szCs w:val="24"/>
        </w:rPr>
        <w:t>(</w:t>
      </w:r>
      <w:proofErr w:type="spellStart"/>
      <w:r>
        <w:rPr>
          <w:rFonts w:ascii="Garamond" w:hAnsi="Garamond"/>
          <w:sz w:val="24"/>
          <w:szCs w:val="24"/>
        </w:rPr>
        <w:t>iv</w:t>
      </w:r>
      <w:proofErr w:type="spellEnd"/>
      <w:r>
        <w:rPr>
          <w:rFonts w:ascii="Garamond" w:hAnsi="Garamond"/>
          <w:sz w:val="24"/>
          <w:szCs w:val="24"/>
        </w:rPr>
        <w:t>)</w:t>
      </w:r>
      <w:ins w:id="27" w:author="Machado Meyer Advogados" w:date="2022-05-12T21:57:00Z">
        <w:r>
          <w:rPr>
            <w:rFonts w:ascii="Garamond" w:hAnsi="Garamond"/>
            <w:sz w:val="24"/>
            <w:szCs w:val="24"/>
          </w:rPr>
          <w:t xml:space="preserve"> </w:t>
        </w:r>
        <w:r w:rsidR="007E25AA">
          <w:rPr>
            <w:rFonts w:ascii="Garamond" w:hAnsi="Garamond"/>
            <w:sz w:val="24"/>
            <w:szCs w:val="24"/>
          </w:rPr>
          <w:t>a aprovação (ou não) para</w:t>
        </w:r>
      </w:ins>
      <w:r w:rsidR="007E25AA">
        <w:rPr>
          <w:rFonts w:ascii="Garamond" w:hAnsi="Garamond"/>
          <w:sz w:val="24"/>
          <w:szCs w:val="24"/>
        </w:rPr>
        <w:t xml:space="preserve"> </w:t>
      </w:r>
      <w:r>
        <w:rPr>
          <w:rFonts w:ascii="Garamond" w:hAnsi="Garamond"/>
          <w:sz w:val="24"/>
          <w:szCs w:val="24"/>
        </w:rPr>
        <w:t xml:space="preserve">a celebração </w:t>
      </w:r>
      <w:r w:rsidRPr="00191E9D">
        <w:rPr>
          <w:rFonts w:ascii="Garamond" w:hAnsi="Garamond"/>
          <w:sz w:val="24"/>
          <w:szCs w:val="24"/>
        </w:rPr>
        <w:t>de aditamento à Escritura de Emissão, e outros documentos correlatos</w:t>
      </w:r>
      <w:r>
        <w:rPr>
          <w:rFonts w:ascii="Garamond" w:hAnsi="Garamond"/>
          <w:sz w:val="24"/>
          <w:szCs w:val="24"/>
        </w:rPr>
        <w:t>,</w:t>
      </w:r>
      <w:r w:rsidRPr="00191E9D">
        <w:rPr>
          <w:rFonts w:ascii="Garamond" w:hAnsi="Garamond"/>
          <w:sz w:val="24"/>
          <w:szCs w:val="24"/>
        </w:rPr>
        <w:t xml:space="preserve"> a fim de formalizar a Venda da Fazenda e do Gado.</w:t>
      </w:r>
    </w:p>
    <w:p w14:paraId="00D3EF65" w14:textId="77777777" w:rsidR="004A4C67" w:rsidRDefault="004A4C67" w:rsidP="006B7EB8">
      <w:pPr>
        <w:spacing w:after="0" w:line="276" w:lineRule="auto"/>
        <w:ind w:left="-5" w:right="0"/>
        <w:rPr>
          <w:rFonts w:ascii="Garamond" w:hAnsi="Garamond"/>
          <w:b/>
          <w:sz w:val="24"/>
          <w:szCs w:val="24"/>
          <w:u w:val="single" w:color="000000"/>
        </w:rPr>
      </w:pPr>
    </w:p>
    <w:p w14:paraId="4A51E3A2" w14:textId="7A7161D6" w:rsidR="006D214D" w:rsidRPr="00C24CED" w:rsidRDefault="00E707B9" w:rsidP="006B7EB8">
      <w:pPr>
        <w:spacing w:after="0" w:line="276" w:lineRule="auto"/>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representantes 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11652C7A" w:rsidR="00295533" w:rsidRDefault="00295533" w:rsidP="006B7EB8">
      <w:pPr>
        <w:spacing w:after="0" w:line="276" w:lineRule="auto"/>
        <w:ind w:left="0" w:right="0" w:firstLine="0"/>
        <w:rPr>
          <w:rFonts w:ascii="Verdana" w:hAnsi="Verdana"/>
          <w:sz w:val="20"/>
          <w:szCs w:val="20"/>
        </w:rPr>
      </w:pPr>
    </w:p>
    <w:p w14:paraId="7167EC67" w14:textId="3AA60403" w:rsidR="00A55D7D" w:rsidRPr="004A4C67" w:rsidRDefault="004A4C67" w:rsidP="006B7EB8">
      <w:pPr>
        <w:spacing w:after="0" w:line="276" w:lineRule="auto"/>
        <w:ind w:left="0" w:right="0" w:firstLine="0"/>
        <w:rPr>
          <w:rFonts w:ascii="Garamond" w:hAnsi="Garamond"/>
          <w:sz w:val="24"/>
          <w:szCs w:val="24"/>
        </w:rPr>
      </w:pPr>
      <w:r w:rsidRPr="004A4C67">
        <w:rPr>
          <w:rFonts w:ascii="Garamond" w:hAnsi="Garamond"/>
          <w:sz w:val="24"/>
          <w:szCs w:val="24"/>
        </w:rPr>
        <w:t>Os termos utilizados nesta ata iniciados em letra maiúscula que não estiverem aqui definidos têm o significado que lhes foi atribuído na Escritura de Emissão.</w:t>
      </w:r>
    </w:p>
    <w:p w14:paraId="590E6DEC" w14:textId="77777777" w:rsidR="004A4C67" w:rsidRDefault="004A4C67" w:rsidP="006B7EB8">
      <w:pPr>
        <w:spacing w:after="0" w:line="276" w:lineRule="auto"/>
        <w:ind w:left="0" w:right="0" w:firstLine="0"/>
        <w:rPr>
          <w:rFonts w:ascii="Verdana" w:hAnsi="Verdana"/>
          <w:sz w:val="20"/>
          <w:szCs w:val="20"/>
        </w:rPr>
      </w:pPr>
    </w:p>
    <w:p w14:paraId="75F81E50" w14:textId="0563A735" w:rsidR="006D214D" w:rsidRDefault="00295533" w:rsidP="006B7EB8">
      <w:pPr>
        <w:spacing w:after="0" w:line="276" w:lineRule="auto"/>
        <w:ind w:left="0" w:right="0" w:firstLine="0"/>
        <w:rPr>
          <w:rFonts w:ascii="Garamond" w:hAnsi="Garamond"/>
          <w:sz w:val="24"/>
          <w:szCs w:val="24"/>
        </w:rPr>
      </w:pPr>
      <w:r w:rsidRPr="00295533">
        <w:rPr>
          <w:rFonts w:ascii="Garamond" w:hAnsi="Garamond"/>
          <w:b/>
          <w:sz w:val="24"/>
          <w:szCs w:val="24"/>
          <w:u w:val="single" w:color="000000"/>
        </w:rPr>
        <w:t>ENCERRAMENTO:</w:t>
      </w:r>
      <w:r w:rsidRPr="00295533">
        <w:rPr>
          <w:rFonts w:ascii="Verdana" w:hAnsi="Verdana"/>
          <w:sz w:val="20"/>
          <w:szCs w:val="20"/>
        </w:rPr>
        <w:t xml:space="preserve"> </w:t>
      </w:r>
      <w:r w:rsidR="004E78CB" w:rsidRPr="004E78CB">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Pr="00295533">
        <w:rPr>
          <w:rFonts w:ascii="Garamond" w:hAnsi="Garamond"/>
          <w:sz w:val="24"/>
          <w:szCs w:val="24"/>
        </w:rPr>
        <w:t>.</w:t>
      </w:r>
    </w:p>
    <w:p w14:paraId="5B125E57" w14:textId="77777777" w:rsidR="004E78CB" w:rsidRPr="00C24CED" w:rsidRDefault="004E78CB" w:rsidP="006B7EB8">
      <w:pPr>
        <w:spacing w:after="0" w:line="276" w:lineRule="auto"/>
        <w:ind w:left="0" w:right="0" w:firstLine="0"/>
        <w:rPr>
          <w:rFonts w:ascii="Garamond" w:hAnsi="Garamond"/>
          <w:sz w:val="24"/>
          <w:szCs w:val="24"/>
        </w:rPr>
      </w:pPr>
    </w:p>
    <w:p w14:paraId="4AAFDCE5" w14:textId="44F42BA3" w:rsidR="00A61379" w:rsidRDefault="00E707B9" w:rsidP="006B7EB8">
      <w:pPr>
        <w:spacing w:after="0" w:line="276" w:lineRule="auto"/>
        <w:ind w:left="-5" w:right="0"/>
        <w:rPr>
          <w:rFonts w:ascii="Garamond" w:hAnsi="Garamond"/>
          <w:sz w:val="24"/>
          <w:szCs w:val="24"/>
        </w:rPr>
      </w:pPr>
      <w:r w:rsidRPr="00C24CED">
        <w:rPr>
          <w:rFonts w:ascii="Garamond" w:hAnsi="Garamond"/>
          <w:sz w:val="24"/>
          <w:szCs w:val="24"/>
        </w:rPr>
        <w:t>Mesa</w:t>
      </w:r>
      <w:r w:rsidR="00680A58">
        <w:rPr>
          <w:rFonts w:ascii="Garamond" w:hAnsi="Garamond"/>
          <w:sz w:val="24"/>
          <w:szCs w:val="24"/>
        </w:rPr>
        <w:t xml:space="preserve"> da </w:t>
      </w:r>
      <w:r w:rsidR="00680A58" w:rsidRPr="00680A58">
        <w:rPr>
          <w:rFonts w:ascii="Garamond" w:hAnsi="Garamond"/>
          <w:sz w:val="24"/>
          <w:szCs w:val="24"/>
        </w:rPr>
        <w:t xml:space="preserve">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28" w:author="Machado Meyer Advogados" w:date="2022-05-12T21:57:00Z">
        <w:r w:rsidR="00B62B33">
          <w:rPr>
            <w:rFonts w:ascii="Garamond" w:hAnsi="Garamond"/>
            <w:sz w:val="24"/>
            <w:szCs w:val="24"/>
          </w:rPr>
          <w:delText>[</w:delText>
        </w:r>
        <w:r w:rsidR="00B62B33" w:rsidRPr="00ED3CB6">
          <w:rPr>
            <w:rFonts w:ascii="Garamond" w:hAnsi="Garamond"/>
            <w:sz w:val="24"/>
            <w:szCs w:val="24"/>
            <w:highlight w:val="yellow"/>
          </w:rPr>
          <w:delText>=</w:delText>
        </w:r>
        <w:r w:rsidR="00B62B33">
          <w:rPr>
            <w:rFonts w:ascii="Garamond" w:hAnsi="Garamond"/>
            <w:sz w:val="24"/>
            <w:szCs w:val="24"/>
          </w:rPr>
          <w:delText>]</w:delText>
        </w:r>
      </w:del>
      <w:ins w:id="29" w:author="Machado Meyer Advogados" w:date="2022-05-12T21:57:00Z">
        <w:r w:rsidR="002839B7">
          <w:rPr>
            <w:rFonts w:ascii="Garamond" w:hAnsi="Garamond"/>
            <w:sz w:val="24"/>
            <w:szCs w:val="24"/>
          </w:rPr>
          <w:t>[</w:t>
        </w:r>
        <w:r w:rsidR="002839B7">
          <w:rPr>
            <w:rFonts w:ascii="Garamond" w:hAnsi="Garamond"/>
            <w:sz w:val="24"/>
            <w:szCs w:val="24"/>
          </w:rPr>
          <w:t>16</w:t>
        </w:r>
        <w:r w:rsidR="002839B7">
          <w:rPr>
            <w:rFonts w:ascii="Garamond" w:hAnsi="Garamond"/>
            <w:sz w:val="24"/>
            <w:szCs w:val="24"/>
          </w:rPr>
          <w:t>]</w:t>
        </w:r>
      </w:ins>
      <w:r w:rsidR="002839B7" w:rsidRPr="00680A58">
        <w:rPr>
          <w:rFonts w:ascii="Garamond" w:hAnsi="Garamond"/>
          <w:sz w:val="24"/>
          <w:szCs w:val="24"/>
        </w:rPr>
        <w:t xml:space="preserve"> </w:t>
      </w:r>
      <w:r w:rsidR="00680A58" w:rsidRPr="00680A58">
        <w:rPr>
          <w:rFonts w:ascii="Garamond" w:hAnsi="Garamond"/>
          <w:sz w:val="24"/>
          <w:szCs w:val="24"/>
        </w:rPr>
        <w:t xml:space="preserve">de </w:t>
      </w:r>
      <w:del w:id="30" w:author="Machado Meyer Advogados" w:date="2022-05-12T21:57:00Z">
        <w:r w:rsidR="00B62B33">
          <w:rPr>
            <w:rFonts w:ascii="Garamond" w:hAnsi="Garamond"/>
            <w:sz w:val="24"/>
            <w:szCs w:val="24"/>
          </w:rPr>
          <w:delText>[</w:delText>
        </w:r>
        <w:r w:rsidR="00B62B33" w:rsidRPr="00ED3CB6">
          <w:rPr>
            <w:rFonts w:ascii="Garamond" w:hAnsi="Garamond"/>
            <w:sz w:val="24"/>
            <w:szCs w:val="24"/>
            <w:highlight w:val="yellow"/>
          </w:rPr>
          <w:delText>=</w:delText>
        </w:r>
        <w:r w:rsidR="00B62B33">
          <w:rPr>
            <w:rFonts w:ascii="Garamond" w:hAnsi="Garamond"/>
            <w:sz w:val="24"/>
            <w:szCs w:val="24"/>
          </w:rPr>
          <w:delText>]</w:delText>
        </w:r>
      </w:del>
      <w:ins w:id="31" w:author="Machado Meyer Advogados" w:date="2022-05-12T21:57:00Z">
        <w:r w:rsidR="002839B7">
          <w:rPr>
            <w:rFonts w:ascii="Garamond" w:hAnsi="Garamond"/>
            <w:sz w:val="24"/>
            <w:szCs w:val="24"/>
          </w:rPr>
          <w:t>[</w:t>
        </w:r>
        <w:r w:rsidR="002839B7">
          <w:rPr>
            <w:rFonts w:ascii="Garamond" w:hAnsi="Garamond"/>
            <w:sz w:val="24"/>
            <w:szCs w:val="24"/>
          </w:rPr>
          <w:t>maio</w:t>
        </w:r>
        <w:r w:rsidR="002839B7">
          <w:rPr>
            <w:rFonts w:ascii="Garamond" w:hAnsi="Garamond"/>
            <w:sz w:val="24"/>
            <w:szCs w:val="24"/>
          </w:rPr>
          <w:t>]</w:t>
        </w:r>
      </w:ins>
      <w:r w:rsidR="002839B7" w:rsidRPr="00680A58">
        <w:rPr>
          <w:rFonts w:ascii="Garamond" w:hAnsi="Garamond"/>
          <w:sz w:val="24"/>
          <w:szCs w:val="24"/>
        </w:rPr>
        <w:t xml:space="preserve"> </w:t>
      </w:r>
      <w:r w:rsidR="00680A58" w:rsidRPr="00680A58">
        <w:rPr>
          <w:rFonts w:ascii="Garamond" w:hAnsi="Garamond"/>
          <w:sz w:val="24"/>
          <w:szCs w:val="24"/>
        </w:rPr>
        <w:t>de 202</w:t>
      </w:r>
      <w:r w:rsidR="00B62B33">
        <w:rPr>
          <w:rFonts w:ascii="Garamond" w:hAnsi="Garamond"/>
          <w:sz w:val="24"/>
          <w:szCs w:val="24"/>
        </w:rPr>
        <w:t>2</w:t>
      </w:r>
      <w:r w:rsidRPr="00C24CED">
        <w:rPr>
          <w:rFonts w:ascii="Garamond" w:hAnsi="Garamond"/>
          <w:sz w:val="24"/>
          <w:szCs w:val="24"/>
        </w:rPr>
        <w:t xml:space="preserve">: </w:t>
      </w:r>
    </w:p>
    <w:p w14:paraId="62D9459E" w14:textId="77777777" w:rsidR="004A4C67" w:rsidRPr="00C24CED" w:rsidRDefault="004A4C67" w:rsidP="006B7EB8">
      <w:pPr>
        <w:spacing w:after="0" w:line="276" w:lineRule="auto"/>
        <w:ind w:left="-5" w:right="0"/>
        <w:rPr>
          <w:rFonts w:ascii="Garamond" w:hAnsi="Garamond"/>
          <w:sz w:val="24"/>
          <w:szCs w:val="24"/>
        </w:rPr>
      </w:pPr>
    </w:p>
    <w:p w14:paraId="57BA2484" w14:textId="77777777" w:rsidR="00E707B9" w:rsidRPr="00C24CED" w:rsidRDefault="00E707B9" w:rsidP="006B7EB8">
      <w:pPr>
        <w:spacing w:after="0" w:line="276" w:lineRule="auto"/>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632E2F9D" w:rsidR="00A73543" w:rsidRPr="00C24CED" w:rsidRDefault="00A61379" w:rsidP="006B7EB8">
            <w:pPr>
              <w:spacing w:after="0" w:line="276" w:lineRule="auto"/>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6B7EB8">
            <w:pPr>
              <w:spacing w:after="0" w:line="276" w:lineRule="auto"/>
              <w:ind w:left="0" w:right="0" w:firstLine="0"/>
              <w:jc w:val="left"/>
              <w:rPr>
                <w:rFonts w:ascii="Garamond" w:hAnsi="Garamond"/>
                <w:sz w:val="24"/>
                <w:szCs w:val="24"/>
                <w:lang w:val="en-US"/>
              </w:rPr>
            </w:pPr>
          </w:p>
        </w:tc>
        <w:tc>
          <w:tcPr>
            <w:tcW w:w="4250" w:type="dxa"/>
          </w:tcPr>
          <w:p w14:paraId="7A6BFE79" w14:textId="7DE57A9D" w:rsidR="00A61379" w:rsidRPr="00C24CED" w:rsidRDefault="00A61379" w:rsidP="006B7EB8">
            <w:pPr>
              <w:spacing w:after="0" w:line="276" w:lineRule="auto"/>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B62B33">
              <w:rPr>
                <w:rFonts w:ascii="Garamond" w:hAnsi="Garamond" w:cs="Segoe UI"/>
                <w:color w:val="242424"/>
                <w:sz w:val="24"/>
                <w:szCs w:val="24"/>
                <w:shd w:val="clear" w:color="auto" w:fill="FFFFFF"/>
              </w:rPr>
              <w:t>[</w:t>
            </w:r>
            <w:r w:rsidR="00B62B33" w:rsidRPr="00ED3CB6">
              <w:rPr>
                <w:rFonts w:ascii="Garamond" w:hAnsi="Garamond" w:cs="Segoe UI"/>
                <w:color w:val="242424"/>
                <w:sz w:val="24"/>
                <w:szCs w:val="24"/>
                <w:highlight w:val="yellow"/>
                <w:shd w:val="clear" w:color="auto" w:fill="FFFFFF"/>
              </w:rPr>
              <w:t>=</w:t>
            </w:r>
            <w:r w:rsidR="00B62B33">
              <w:rPr>
                <w:rFonts w:ascii="Garamond" w:hAnsi="Garamond" w:cs="Segoe UI"/>
                <w:color w:val="242424"/>
                <w:sz w:val="24"/>
                <w:szCs w:val="24"/>
                <w:shd w:val="clear" w:color="auto" w:fill="FFFFFF"/>
              </w:rPr>
              <w:t>]</w:t>
            </w:r>
            <w:r w:rsidR="00A73543" w:rsidRPr="00C24CED">
              <w:rPr>
                <w:rFonts w:ascii="Garamond" w:hAnsi="Garamond"/>
                <w:sz w:val="24"/>
                <w:szCs w:val="24"/>
              </w:rPr>
              <w:t>.</w:t>
            </w:r>
          </w:p>
        </w:tc>
      </w:tr>
    </w:tbl>
    <w:p w14:paraId="6C9CC2A5" w14:textId="7DC36B4E" w:rsidR="00E707B9" w:rsidRPr="00EE659D" w:rsidRDefault="00CB07BE"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del w:id="32" w:author="Machado Meyer Advogados" w:date="2022-05-12T21:57:00Z">
        <w:r w:rsidR="00B62B33">
          <w:rPr>
            <w:rFonts w:ascii="Garamond" w:hAnsi="Garamond"/>
            <w:i/>
            <w:sz w:val="24"/>
            <w:szCs w:val="24"/>
          </w:rPr>
          <w:delText>[</w:delText>
        </w:r>
        <w:r w:rsidR="00B62B33" w:rsidRPr="00ED3CB6">
          <w:rPr>
            <w:rFonts w:ascii="Garamond" w:hAnsi="Garamond"/>
            <w:i/>
            <w:sz w:val="24"/>
            <w:szCs w:val="24"/>
            <w:highlight w:val="yellow"/>
          </w:rPr>
          <w:delText>=</w:delText>
        </w:r>
        <w:r w:rsidR="00B62B33">
          <w:rPr>
            <w:rFonts w:ascii="Garamond" w:hAnsi="Garamond"/>
            <w:i/>
            <w:sz w:val="24"/>
            <w:szCs w:val="24"/>
          </w:rPr>
          <w:delText>]</w:delText>
        </w:r>
      </w:del>
      <w:ins w:id="33"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957A8">
        <w:rPr>
          <w:rFonts w:ascii="Garamond" w:hAnsi="Garamond"/>
          <w:i/>
          <w:sz w:val="24"/>
          <w:szCs w:val="24"/>
        </w:rPr>
        <w:t xml:space="preserve">de </w:t>
      </w:r>
      <w:del w:id="34" w:author="Machado Meyer Advogados" w:date="2022-05-12T21:57:00Z">
        <w:r w:rsidR="00B62B33">
          <w:rPr>
            <w:rFonts w:ascii="Garamond" w:hAnsi="Garamond"/>
            <w:i/>
            <w:sz w:val="24"/>
            <w:szCs w:val="24"/>
          </w:rPr>
          <w:delText>[</w:delText>
        </w:r>
        <w:r w:rsidR="00B62B33" w:rsidRPr="00ED3CB6">
          <w:rPr>
            <w:rFonts w:ascii="Garamond" w:hAnsi="Garamond"/>
            <w:i/>
            <w:sz w:val="24"/>
            <w:szCs w:val="24"/>
            <w:highlight w:val="yellow"/>
          </w:rPr>
          <w:delText>=</w:delText>
        </w:r>
        <w:r w:rsidR="00B62B33">
          <w:rPr>
            <w:rFonts w:ascii="Garamond" w:hAnsi="Garamond"/>
            <w:i/>
            <w:sz w:val="24"/>
            <w:szCs w:val="24"/>
          </w:rPr>
          <w:delText>]</w:delText>
        </w:r>
      </w:del>
      <w:ins w:id="35"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sidR="002957A8">
        <w:rPr>
          <w:rFonts w:ascii="Garamond" w:hAnsi="Garamond"/>
          <w:i/>
          <w:sz w:val="24"/>
          <w:szCs w:val="24"/>
        </w:rPr>
        <w:t>de 202</w:t>
      </w:r>
      <w:r w:rsidR="00B62B33">
        <w:rPr>
          <w:rFonts w:ascii="Garamond" w:hAnsi="Garamond"/>
          <w:i/>
          <w:sz w:val="24"/>
          <w:szCs w:val="24"/>
        </w:rPr>
        <w:t>2</w:t>
      </w:r>
      <w:r w:rsidR="002957A8">
        <w:rPr>
          <w:rFonts w:ascii="Garamond" w:hAnsi="Garamond"/>
          <w:i/>
          <w:sz w:val="24"/>
          <w:szCs w:val="24"/>
        </w:rPr>
        <w:t>.</w:t>
      </w:r>
    </w:p>
    <w:p w14:paraId="54E43292" w14:textId="77777777" w:rsidR="00EE659D" w:rsidRDefault="00EE659D" w:rsidP="006B7EB8">
      <w:pPr>
        <w:pStyle w:val="Estilo1"/>
        <w:spacing w:line="276" w:lineRule="auto"/>
        <w:rPr>
          <w:rFonts w:ascii="Garamond" w:hAnsi="Garamond"/>
          <w:sz w:val="24"/>
          <w:szCs w:val="24"/>
        </w:rPr>
      </w:pPr>
    </w:p>
    <w:p w14:paraId="5174E3FA"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6B7EB8">
      <w:pPr>
        <w:pStyle w:val="Estilo1"/>
        <w:spacing w:line="276" w:lineRule="auto"/>
        <w:rPr>
          <w:rFonts w:ascii="Garamond" w:hAnsi="Garamond"/>
          <w:sz w:val="24"/>
          <w:szCs w:val="24"/>
        </w:rPr>
      </w:pPr>
    </w:p>
    <w:p w14:paraId="152867D9" w14:textId="77777777" w:rsidR="00CB07BE"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6B7EB8">
      <w:pPr>
        <w:pStyle w:val="Estilo1"/>
        <w:spacing w:line="276" w:lineRule="auto"/>
        <w:rPr>
          <w:rFonts w:ascii="Garamond" w:hAnsi="Garamond"/>
          <w:sz w:val="24"/>
          <w:szCs w:val="24"/>
        </w:rPr>
      </w:pPr>
    </w:p>
    <w:p w14:paraId="7DEF98F5"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75993F09" w:rsidR="00777F10" w:rsidRPr="00EE659D" w:rsidRDefault="00E707B9" w:rsidP="006B7EB8">
      <w:pPr>
        <w:spacing w:after="160" w:line="276"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B62B33"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B62B33">
        <w:rPr>
          <w:rFonts w:ascii="Garamond" w:hAnsi="Garamond"/>
          <w:i/>
          <w:sz w:val="24"/>
          <w:szCs w:val="24"/>
        </w:rPr>
        <w:t>,</w:t>
      </w:r>
      <w:r w:rsidR="00B62B33" w:rsidRPr="00C24CED">
        <w:rPr>
          <w:rFonts w:ascii="Garamond" w:hAnsi="Garamond"/>
          <w:i/>
          <w:sz w:val="24"/>
          <w:szCs w:val="24"/>
        </w:rPr>
        <w:t xml:space="preserve"> com Esforços Restritos de Distribuição, da Queiroz Galvão S.A.</w:t>
      </w:r>
      <w:r w:rsidR="00B62B33">
        <w:rPr>
          <w:rFonts w:ascii="Garamond" w:hAnsi="Garamond"/>
          <w:i/>
          <w:sz w:val="24"/>
          <w:szCs w:val="24"/>
        </w:rPr>
        <w:t xml:space="preserve">, realizada em </w:t>
      </w:r>
      <w:del w:id="36" w:author="Machado Meyer Advogados" w:date="2022-05-12T21:57:00Z">
        <w:r w:rsidR="00B62B33">
          <w:rPr>
            <w:rFonts w:ascii="Garamond" w:hAnsi="Garamond"/>
            <w:i/>
            <w:sz w:val="24"/>
            <w:szCs w:val="24"/>
          </w:rPr>
          <w:delText>[</w:delText>
        </w:r>
        <w:r w:rsidR="00B62B33" w:rsidRPr="002D43CE">
          <w:rPr>
            <w:rFonts w:ascii="Garamond" w:hAnsi="Garamond"/>
            <w:i/>
            <w:sz w:val="24"/>
            <w:szCs w:val="24"/>
            <w:highlight w:val="yellow"/>
          </w:rPr>
          <w:delText>=</w:delText>
        </w:r>
        <w:r w:rsidR="00B62B33">
          <w:rPr>
            <w:rFonts w:ascii="Garamond" w:hAnsi="Garamond"/>
            <w:i/>
            <w:sz w:val="24"/>
            <w:szCs w:val="24"/>
          </w:rPr>
          <w:delText>]</w:delText>
        </w:r>
      </w:del>
      <w:ins w:id="37"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38" w:author="Machado Meyer Advogados" w:date="2022-05-12T21:57:00Z">
        <w:r w:rsidR="00B62B33">
          <w:rPr>
            <w:rFonts w:ascii="Garamond" w:hAnsi="Garamond"/>
            <w:i/>
            <w:sz w:val="24"/>
            <w:szCs w:val="24"/>
          </w:rPr>
          <w:delText>[</w:delText>
        </w:r>
        <w:r w:rsidR="00B62B33" w:rsidRPr="002D43CE">
          <w:rPr>
            <w:rFonts w:ascii="Garamond" w:hAnsi="Garamond"/>
            <w:i/>
            <w:sz w:val="24"/>
            <w:szCs w:val="24"/>
            <w:highlight w:val="yellow"/>
          </w:rPr>
          <w:delText>=</w:delText>
        </w:r>
        <w:r w:rsidR="00B62B33">
          <w:rPr>
            <w:rFonts w:ascii="Garamond" w:hAnsi="Garamond"/>
            <w:i/>
            <w:sz w:val="24"/>
            <w:szCs w:val="24"/>
          </w:rPr>
          <w:delText>]</w:delText>
        </w:r>
      </w:del>
      <w:ins w:id="39"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sidR="00B62B33">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6B7EB8">
      <w:pPr>
        <w:pStyle w:val="Estilo1"/>
        <w:spacing w:line="276" w:lineRule="auto"/>
        <w:rPr>
          <w:rFonts w:ascii="Garamond" w:hAnsi="Garamond"/>
          <w:sz w:val="24"/>
          <w:szCs w:val="24"/>
        </w:rPr>
      </w:pPr>
    </w:p>
    <w:p w14:paraId="2B8B183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6B7EB8">
      <w:pPr>
        <w:pStyle w:val="Estilo1"/>
        <w:spacing w:line="276" w:lineRule="auto"/>
        <w:rPr>
          <w:rFonts w:ascii="Garamond" w:hAnsi="Garamond"/>
          <w:sz w:val="24"/>
          <w:szCs w:val="24"/>
        </w:rPr>
      </w:pPr>
    </w:p>
    <w:p w14:paraId="085CA011" w14:textId="77777777" w:rsidR="00777F10"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6B7EB8">
      <w:pPr>
        <w:pStyle w:val="Estilo1"/>
        <w:spacing w:line="276" w:lineRule="auto"/>
        <w:rPr>
          <w:rFonts w:ascii="Garamond" w:hAnsi="Garamond"/>
          <w:sz w:val="24"/>
          <w:szCs w:val="24"/>
        </w:rPr>
      </w:pPr>
    </w:p>
    <w:p w14:paraId="07842897"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062AD021" w:rsidR="00777F10" w:rsidRPr="00C24CED" w:rsidRDefault="00B62B33"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40"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41"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42"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43"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6B7EB8">
      <w:pPr>
        <w:pStyle w:val="Estilo1"/>
        <w:spacing w:line="276" w:lineRule="auto"/>
        <w:rPr>
          <w:rFonts w:ascii="Garamond" w:hAnsi="Garamond"/>
          <w:sz w:val="24"/>
          <w:szCs w:val="24"/>
        </w:rPr>
      </w:pPr>
    </w:p>
    <w:p w14:paraId="7AD1AEF2"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6B7EB8">
      <w:pPr>
        <w:pStyle w:val="Estilo1"/>
        <w:spacing w:line="276" w:lineRule="auto"/>
        <w:rPr>
          <w:rFonts w:ascii="Garamond" w:hAnsi="Garamond"/>
          <w:sz w:val="24"/>
          <w:szCs w:val="24"/>
        </w:rPr>
      </w:pPr>
    </w:p>
    <w:p w14:paraId="5BE14EBA" w14:textId="77777777" w:rsidR="00777F10" w:rsidRPr="00EE659D" w:rsidRDefault="009E1A84" w:rsidP="006B7EB8">
      <w:pPr>
        <w:pStyle w:val="Estilo1"/>
        <w:spacing w:line="276" w:lineRule="auto"/>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6B7EB8">
      <w:pPr>
        <w:pStyle w:val="Estilo1"/>
        <w:spacing w:line="276" w:lineRule="auto"/>
        <w:rPr>
          <w:rFonts w:ascii="Garamond" w:hAnsi="Garamond"/>
          <w:sz w:val="24"/>
          <w:szCs w:val="24"/>
        </w:rPr>
      </w:pPr>
    </w:p>
    <w:p w14:paraId="3474B74E" w14:textId="77777777" w:rsidR="00777F10" w:rsidRPr="00C24CED" w:rsidRDefault="00777F10"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6B7EB8">
            <w:pPr>
              <w:pStyle w:val="Estilo1"/>
              <w:spacing w:line="276" w:lineRule="auto"/>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6B7EB8">
      <w:pPr>
        <w:spacing w:after="160" w:line="276"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33C275ED"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44"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45"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46"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47"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6B7EB8">
      <w:pPr>
        <w:pStyle w:val="Estilo1"/>
        <w:spacing w:line="276" w:lineRule="auto"/>
        <w:rPr>
          <w:rFonts w:ascii="Garamond" w:hAnsi="Garamond"/>
          <w:sz w:val="24"/>
          <w:szCs w:val="24"/>
        </w:rPr>
      </w:pPr>
    </w:p>
    <w:p w14:paraId="1872757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6B7EB8">
      <w:pPr>
        <w:pStyle w:val="Estilo1"/>
        <w:spacing w:line="276" w:lineRule="auto"/>
        <w:rPr>
          <w:rFonts w:ascii="Garamond" w:hAnsi="Garamond"/>
          <w:sz w:val="24"/>
          <w:szCs w:val="24"/>
        </w:rPr>
      </w:pPr>
    </w:p>
    <w:p w14:paraId="59801495" w14:textId="77777777" w:rsidR="00E707B9" w:rsidRPr="00C24CED" w:rsidRDefault="00777F10" w:rsidP="006B7EB8">
      <w:pPr>
        <w:pStyle w:val="Estilo1"/>
        <w:spacing w:line="276" w:lineRule="auto"/>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6B7EB8">
      <w:pPr>
        <w:pStyle w:val="Estilo1"/>
        <w:spacing w:line="276" w:lineRule="auto"/>
        <w:rPr>
          <w:rFonts w:ascii="Garamond" w:hAnsi="Garamond"/>
          <w:sz w:val="24"/>
          <w:szCs w:val="24"/>
        </w:rPr>
      </w:pPr>
    </w:p>
    <w:p w14:paraId="7267ECD4" w14:textId="77777777" w:rsidR="00E707B9" w:rsidRPr="00C24CED" w:rsidRDefault="00E707B9" w:rsidP="006B7EB8">
      <w:pPr>
        <w:pStyle w:val="Estilo1"/>
        <w:spacing w:line="276" w:lineRule="auto"/>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br w:type="page"/>
      </w:r>
    </w:p>
    <w:p w14:paraId="3F907548" w14:textId="28F2CB1C" w:rsidR="00E707B9"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48"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49"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50"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51"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6B7EB8">
      <w:pPr>
        <w:pStyle w:val="Estilo1"/>
        <w:spacing w:line="276" w:lineRule="auto"/>
        <w:rPr>
          <w:rFonts w:ascii="Garamond" w:hAnsi="Garamond"/>
          <w:sz w:val="24"/>
          <w:szCs w:val="24"/>
        </w:rPr>
      </w:pPr>
    </w:p>
    <w:p w14:paraId="4D49CD82" w14:textId="77777777" w:rsidR="00E707B9" w:rsidRPr="00C24CED" w:rsidRDefault="00777F10" w:rsidP="006B7EB8">
      <w:pPr>
        <w:pStyle w:val="Estilo1"/>
        <w:spacing w:line="276" w:lineRule="auto"/>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6B7EB8">
      <w:pPr>
        <w:pStyle w:val="Estilo1"/>
        <w:spacing w:line="276" w:lineRule="auto"/>
        <w:rPr>
          <w:rFonts w:ascii="Garamond" w:hAnsi="Garamond"/>
          <w:sz w:val="24"/>
          <w:szCs w:val="24"/>
        </w:rPr>
      </w:pPr>
    </w:p>
    <w:p w14:paraId="624C819C" w14:textId="77777777" w:rsidR="00E707B9" w:rsidRPr="00C24CED" w:rsidRDefault="00E707B9" w:rsidP="006B7EB8">
      <w:pPr>
        <w:pStyle w:val="Estilo1"/>
        <w:spacing w:line="276" w:lineRule="auto"/>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6B7EB8">
      <w:pPr>
        <w:pStyle w:val="Estilo1"/>
        <w:spacing w:line="276" w:lineRule="auto"/>
        <w:rPr>
          <w:rFonts w:ascii="Garamond" w:hAnsi="Garamond"/>
          <w:sz w:val="24"/>
          <w:szCs w:val="24"/>
        </w:rPr>
      </w:pPr>
    </w:p>
    <w:p w14:paraId="450AB686"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rsidP="006B7EB8">
      <w:pPr>
        <w:spacing w:after="160" w:line="276"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52CC2C2B" w:rsidR="00E707B9" w:rsidRPr="00C24CED" w:rsidRDefault="00D52F71" w:rsidP="006B7EB8">
      <w:pPr>
        <w:pStyle w:val="Estilo1"/>
        <w:spacing w:line="276" w:lineRule="auto"/>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52"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53"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54"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55"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6B7EB8">
      <w:pPr>
        <w:pStyle w:val="Estilo1"/>
        <w:spacing w:line="276" w:lineRule="auto"/>
        <w:rPr>
          <w:rFonts w:ascii="Garamond" w:hAnsi="Garamond"/>
          <w:sz w:val="24"/>
          <w:szCs w:val="24"/>
        </w:rPr>
      </w:pPr>
    </w:p>
    <w:p w14:paraId="6951B869"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6B7EB8">
      <w:pPr>
        <w:pStyle w:val="Estilo1"/>
        <w:spacing w:line="276" w:lineRule="auto"/>
        <w:rPr>
          <w:rFonts w:ascii="Garamond" w:hAnsi="Garamond"/>
          <w:sz w:val="24"/>
          <w:szCs w:val="24"/>
        </w:rPr>
      </w:pPr>
    </w:p>
    <w:p w14:paraId="0537C5B3" w14:textId="42C4250C" w:rsidR="00E707B9"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Companhia Siderúrgica Vale do Pindaré</w:t>
      </w:r>
    </w:p>
    <w:p w14:paraId="47A80811" w14:textId="77777777" w:rsidR="00E707B9" w:rsidRPr="00C24CED" w:rsidRDefault="00E707B9" w:rsidP="006B7EB8">
      <w:pPr>
        <w:pStyle w:val="Estilo1"/>
        <w:spacing w:line="276" w:lineRule="auto"/>
        <w:rPr>
          <w:rFonts w:ascii="Garamond" w:hAnsi="Garamond"/>
          <w:sz w:val="24"/>
          <w:szCs w:val="24"/>
        </w:rPr>
      </w:pPr>
    </w:p>
    <w:p w14:paraId="144A5C2E" w14:textId="77777777" w:rsidR="00E707B9" w:rsidRPr="00C24CED" w:rsidRDefault="00E707B9"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6B7EB8">
            <w:pPr>
              <w:pStyle w:val="Estilo1"/>
              <w:spacing w:line="276" w:lineRule="auto"/>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6B7EB8">
      <w:pPr>
        <w:pStyle w:val="Estilo1"/>
        <w:spacing w:line="276" w:lineRule="auto"/>
        <w:rPr>
          <w:rFonts w:ascii="Garamond" w:hAnsi="Garamond"/>
          <w:sz w:val="24"/>
          <w:szCs w:val="24"/>
        </w:rPr>
      </w:pPr>
    </w:p>
    <w:p w14:paraId="1CDDC3D5" w14:textId="7DC74655" w:rsidR="008A3DEE" w:rsidRPr="00C24CED" w:rsidRDefault="00B911FB" w:rsidP="006B7EB8">
      <w:pPr>
        <w:pStyle w:val="Estilo1"/>
        <w:spacing w:line="276" w:lineRule="auto"/>
        <w:rPr>
          <w:rFonts w:ascii="Garamond" w:hAnsi="Garamond"/>
          <w:b/>
          <w:sz w:val="24"/>
          <w:szCs w:val="24"/>
        </w:rPr>
      </w:pPr>
      <w:proofErr w:type="spellStart"/>
      <w:ins w:id="56"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57"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S.A.</w:t>
      </w:r>
    </w:p>
    <w:p w14:paraId="02AE7A34" w14:textId="77777777" w:rsidR="008A3DEE" w:rsidRPr="00C24CED" w:rsidRDefault="008A3DEE" w:rsidP="006B7EB8">
      <w:pPr>
        <w:pStyle w:val="Estilo1"/>
        <w:spacing w:line="276" w:lineRule="auto"/>
        <w:rPr>
          <w:rFonts w:ascii="Garamond" w:hAnsi="Garamond"/>
          <w:sz w:val="24"/>
          <w:szCs w:val="24"/>
        </w:rPr>
      </w:pPr>
    </w:p>
    <w:p w14:paraId="7A92DCB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6B7EB8">
      <w:pPr>
        <w:pStyle w:val="Estilo1"/>
        <w:spacing w:line="276" w:lineRule="auto"/>
        <w:rPr>
          <w:rFonts w:ascii="Garamond" w:hAnsi="Garamond"/>
          <w:sz w:val="24"/>
          <w:szCs w:val="24"/>
        </w:rPr>
      </w:pPr>
    </w:p>
    <w:p w14:paraId="60DA3165" w14:textId="60E22D7A" w:rsidR="008A3DEE" w:rsidRPr="00C24CED" w:rsidRDefault="00B911FB" w:rsidP="006B7EB8">
      <w:pPr>
        <w:pStyle w:val="Estilo1"/>
        <w:spacing w:line="276" w:lineRule="auto"/>
        <w:rPr>
          <w:rFonts w:ascii="Garamond" w:hAnsi="Garamond"/>
          <w:b/>
          <w:sz w:val="24"/>
          <w:szCs w:val="24"/>
        </w:rPr>
      </w:pPr>
      <w:proofErr w:type="spellStart"/>
      <w:ins w:id="58"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59"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 xml:space="preserve">S.A. – Sucursal Angola </w:t>
      </w:r>
    </w:p>
    <w:p w14:paraId="2DA5CF14" w14:textId="77777777" w:rsidR="008A3DEE" w:rsidRPr="00C24CED" w:rsidRDefault="008A3DEE" w:rsidP="006B7EB8">
      <w:pPr>
        <w:pStyle w:val="Estilo1"/>
        <w:spacing w:line="276" w:lineRule="auto"/>
        <w:rPr>
          <w:rFonts w:ascii="Garamond" w:hAnsi="Garamond"/>
          <w:sz w:val="24"/>
          <w:szCs w:val="24"/>
        </w:rPr>
      </w:pPr>
    </w:p>
    <w:p w14:paraId="4D05EE82"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6B7EB8">
      <w:pPr>
        <w:pStyle w:val="Estilo1"/>
        <w:spacing w:line="276" w:lineRule="auto"/>
        <w:rPr>
          <w:rFonts w:ascii="Garamond" w:hAnsi="Garamond"/>
          <w:sz w:val="24"/>
          <w:szCs w:val="24"/>
        </w:rPr>
      </w:pPr>
    </w:p>
    <w:p w14:paraId="06DB4A48" w14:textId="5FF7923C" w:rsidR="008A3DEE" w:rsidRPr="00C24CED" w:rsidRDefault="00B911FB" w:rsidP="006B7EB8">
      <w:pPr>
        <w:pStyle w:val="Estilo1"/>
        <w:spacing w:line="276" w:lineRule="auto"/>
        <w:rPr>
          <w:rFonts w:ascii="Garamond" w:hAnsi="Garamond"/>
          <w:b/>
          <w:sz w:val="24"/>
          <w:szCs w:val="24"/>
        </w:rPr>
      </w:pPr>
      <w:proofErr w:type="spellStart"/>
      <w:ins w:id="60" w:author="Machado Meyer Advogados" w:date="2022-05-12T21:57:00Z">
        <w:r>
          <w:rPr>
            <w:rFonts w:ascii="Garamond" w:hAnsi="Garamond"/>
            <w:b/>
            <w:sz w:val="24"/>
            <w:szCs w:val="24"/>
          </w:rPr>
          <w:t>Álya</w:t>
        </w:r>
        <w:proofErr w:type="spellEnd"/>
        <w:r>
          <w:rPr>
            <w:rFonts w:ascii="Garamond" w:hAnsi="Garamond"/>
            <w:b/>
            <w:sz w:val="24"/>
            <w:szCs w:val="24"/>
          </w:rPr>
          <w:t xml:space="preserve"> </w:t>
        </w:r>
      </w:ins>
      <w:r w:rsidR="008A3DEE" w:rsidRPr="00C24CED">
        <w:rPr>
          <w:rFonts w:ascii="Garamond" w:hAnsi="Garamond"/>
          <w:b/>
          <w:sz w:val="24"/>
          <w:szCs w:val="24"/>
        </w:rPr>
        <w:t xml:space="preserve">Construtora </w:t>
      </w:r>
      <w:del w:id="61" w:author="Machado Meyer Advogados" w:date="2022-05-12T21:57:00Z">
        <w:r w:rsidR="008A3DEE" w:rsidRPr="00C24CED">
          <w:rPr>
            <w:rFonts w:ascii="Garamond" w:hAnsi="Garamond"/>
            <w:b/>
            <w:sz w:val="24"/>
            <w:szCs w:val="24"/>
          </w:rPr>
          <w:delText xml:space="preserve">Queiroz Galvão </w:delText>
        </w:r>
      </w:del>
      <w:r w:rsidR="008A3DEE" w:rsidRPr="00C24CED">
        <w:rPr>
          <w:rFonts w:ascii="Garamond" w:hAnsi="Garamond"/>
          <w:b/>
          <w:sz w:val="24"/>
          <w:szCs w:val="24"/>
        </w:rPr>
        <w:t xml:space="preserve">S.A. – Sucursal Chile </w:t>
      </w:r>
    </w:p>
    <w:p w14:paraId="25BD5EBC" w14:textId="77777777" w:rsidR="008A3DEE" w:rsidRPr="00C24CED" w:rsidRDefault="008A3DEE" w:rsidP="006B7EB8">
      <w:pPr>
        <w:pStyle w:val="Estilo1"/>
        <w:spacing w:line="276" w:lineRule="auto"/>
        <w:rPr>
          <w:rFonts w:ascii="Garamond" w:hAnsi="Garamond"/>
          <w:sz w:val="24"/>
          <w:szCs w:val="24"/>
        </w:rPr>
      </w:pPr>
    </w:p>
    <w:p w14:paraId="6CE81D13"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6B7EB8">
      <w:pPr>
        <w:pStyle w:val="Estilo1"/>
        <w:spacing w:line="276" w:lineRule="auto"/>
        <w:rPr>
          <w:rFonts w:ascii="Garamond" w:hAnsi="Garamond"/>
          <w:b/>
          <w:sz w:val="24"/>
          <w:szCs w:val="24"/>
        </w:rPr>
      </w:pPr>
    </w:p>
    <w:p w14:paraId="27E0BFFD" w14:textId="77777777" w:rsidR="008A3DEE" w:rsidRPr="00C24CED" w:rsidRDefault="008A3DEE" w:rsidP="006B7EB8">
      <w:pPr>
        <w:pStyle w:val="Estilo1"/>
        <w:spacing w:line="276" w:lineRule="auto"/>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6B7EB8">
      <w:pPr>
        <w:pStyle w:val="Estilo1"/>
        <w:spacing w:line="276" w:lineRule="auto"/>
        <w:rPr>
          <w:rFonts w:ascii="Garamond" w:hAnsi="Garamond"/>
          <w:sz w:val="24"/>
          <w:szCs w:val="24"/>
          <w:lang w:val="en-US"/>
        </w:rPr>
      </w:pPr>
    </w:p>
    <w:p w14:paraId="409B613A" w14:textId="77777777" w:rsidR="008A3DEE" w:rsidRPr="00C24CED" w:rsidRDefault="008A3DEE" w:rsidP="006B7EB8">
      <w:pPr>
        <w:pStyle w:val="Estilo1"/>
        <w:spacing w:line="276" w:lineRule="auto"/>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6B7EB8">
      <w:pPr>
        <w:spacing w:after="160" w:line="276"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425FEB64" w:rsidR="008A3DEE"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62"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3"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64"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5"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6B7EB8">
      <w:pPr>
        <w:pStyle w:val="Estilo1"/>
        <w:spacing w:line="276" w:lineRule="auto"/>
        <w:rPr>
          <w:rFonts w:ascii="Garamond" w:hAnsi="Garamond"/>
          <w:b/>
          <w:sz w:val="24"/>
          <w:szCs w:val="24"/>
        </w:rPr>
      </w:pPr>
    </w:p>
    <w:p w14:paraId="5FF50A81"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6B7EB8">
      <w:pPr>
        <w:pStyle w:val="Estilo1"/>
        <w:spacing w:line="276" w:lineRule="auto"/>
        <w:rPr>
          <w:rFonts w:ascii="Garamond" w:hAnsi="Garamond"/>
          <w:sz w:val="24"/>
          <w:szCs w:val="24"/>
        </w:rPr>
      </w:pPr>
    </w:p>
    <w:p w14:paraId="738A2E84"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6B7EB8">
      <w:pPr>
        <w:pStyle w:val="Estilo1"/>
        <w:spacing w:line="276" w:lineRule="auto"/>
        <w:rPr>
          <w:rFonts w:ascii="Garamond" w:hAnsi="Garamond"/>
          <w:b/>
          <w:sz w:val="24"/>
          <w:szCs w:val="24"/>
        </w:rPr>
      </w:pPr>
    </w:p>
    <w:p w14:paraId="41BB0C74" w14:textId="77777777" w:rsidR="008A3DEE" w:rsidRPr="00C24CED" w:rsidRDefault="008A3DEE" w:rsidP="006B7EB8">
      <w:pPr>
        <w:pStyle w:val="Estilo1"/>
        <w:spacing w:line="276" w:lineRule="auto"/>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6B7EB8">
      <w:pPr>
        <w:pStyle w:val="Estilo1"/>
        <w:spacing w:line="276" w:lineRule="auto"/>
        <w:rPr>
          <w:rFonts w:ascii="Garamond" w:hAnsi="Garamond"/>
          <w:sz w:val="24"/>
          <w:szCs w:val="24"/>
        </w:rPr>
      </w:pPr>
    </w:p>
    <w:p w14:paraId="192F8F4A"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6B7EB8">
      <w:pPr>
        <w:pStyle w:val="Estilo1"/>
        <w:spacing w:line="276" w:lineRule="auto"/>
        <w:rPr>
          <w:rFonts w:ascii="Garamond" w:hAnsi="Garamond"/>
          <w:b/>
          <w:sz w:val="24"/>
          <w:szCs w:val="24"/>
        </w:rPr>
      </w:pPr>
    </w:p>
    <w:p w14:paraId="1C9DBB4E"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6B7EB8">
      <w:pPr>
        <w:pStyle w:val="Estilo1"/>
        <w:spacing w:line="276" w:lineRule="auto"/>
        <w:rPr>
          <w:rFonts w:ascii="Garamond" w:hAnsi="Garamond"/>
          <w:sz w:val="24"/>
          <w:szCs w:val="24"/>
        </w:rPr>
      </w:pPr>
    </w:p>
    <w:p w14:paraId="00DD5008"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6B7EB8">
      <w:pPr>
        <w:pStyle w:val="Estilo1"/>
        <w:spacing w:line="276" w:lineRule="auto"/>
        <w:rPr>
          <w:rFonts w:ascii="Garamond" w:hAnsi="Garamond"/>
          <w:b/>
          <w:sz w:val="24"/>
          <w:szCs w:val="24"/>
        </w:rPr>
      </w:pPr>
    </w:p>
    <w:p w14:paraId="722A28B8"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6B7EB8">
      <w:pPr>
        <w:pStyle w:val="Estilo1"/>
        <w:spacing w:line="276" w:lineRule="auto"/>
        <w:rPr>
          <w:rFonts w:ascii="Garamond" w:hAnsi="Garamond"/>
          <w:sz w:val="24"/>
          <w:szCs w:val="24"/>
        </w:rPr>
      </w:pPr>
    </w:p>
    <w:p w14:paraId="162BD08B"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6B7EB8">
      <w:pPr>
        <w:pStyle w:val="Estilo1"/>
        <w:spacing w:line="276" w:lineRule="auto"/>
        <w:rPr>
          <w:rFonts w:ascii="Garamond" w:hAnsi="Garamond"/>
          <w:b/>
          <w:sz w:val="24"/>
          <w:szCs w:val="24"/>
        </w:rPr>
      </w:pPr>
    </w:p>
    <w:p w14:paraId="7635C49D" w14:textId="77777777" w:rsidR="004D5C93" w:rsidRPr="00C24CED" w:rsidRDefault="004D5C93" w:rsidP="006B7EB8">
      <w:pPr>
        <w:pStyle w:val="Estilo1"/>
        <w:spacing w:line="276" w:lineRule="auto"/>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6B7EB8">
      <w:pPr>
        <w:pStyle w:val="Estilo1"/>
        <w:spacing w:line="276" w:lineRule="auto"/>
        <w:rPr>
          <w:rFonts w:ascii="Garamond" w:hAnsi="Garamond"/>
          <w:sz w:val="24"/>
          <w:szCs w:val="24"/>
        </w:rPr>
      </w:pPr>
    </w:p>
    <w:p w14:paraId="1D1FB539" w14:textId="77777777" w:rsidR="004D5C93" w:rsidRPr="00C24CED" w:rsidRDefault="004D5C93"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6B7EB8">
            <w:pPr>
              <w:pStyle w:val="Estilo1"/>
              <w:spacing w:line="276" w:lineRule="auto"/>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41A8C826" w:rsidR="004D5C93" w:rsidRPr="00C24CED" w:rsidRDefault="004D5C93" w:rsidP="006B7EB8">
      <w:pPr>
        <w:spacing w:after="160" w:line="276"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571077D2" w:rsidR="008A3DEE" w:rsidRPr="00EE659D" w:rsidRDefault="00D52F71" w:rsidP="006B7EB8">
      <w:pPr>
        <w:pStyle w:val="Estilo1"/>
        <w:spacing w:line="276" w:lineRule="auto"/>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Pr>
          <w:rFonts w:ascii="Garamond" w:hAnsi="Garamond"/>
          <w:i/>
          <w:sz w:val="24"/>
          <w:szCs w:val="24"/>
        </w:rPr>
        <w:t xml:space="preserve">, realizada em </w:t>
      </w:r>
      <w:del w:id="66"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7"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68" w:author="Machado Meyer Advogados" w:date="2022-05-12T21:57:00Z">
        <w:r>
          <w:rPr>
            <w:rFonts w:ascii="Garamond" w:hAnsi="Garamond"/>
            <w:i/>
            <w:sz w:val="24"/>
            <w:szCs w:val="24"/>
          </w:rPr>
          <w:delText>[</w:delText>
        </w:r>
        <w:r w:rsidRPr="002D43CE">
          <w:rPr>
            <w:rFonts w:ascii="Garamond" w:hAnsi="Garamond"/>
            <w:i/>
            <w:sz w:val="24"/>
            <w:szCs w:val="24"/>
            <w:highlight w:val="yellow"/>
          </w:rPr>
          <w:delText>=</w:delText>
        </w:r>
        <w:r>
          <w:rPr>
            <w:rFonts w:ascii="Garamond" w:hAnsi="Garamond"/>
            <w:i/>
            <w:sz w:val="24"/>
            <w:szCs w:val="24"/>
          </w:rPr>
          <w:delText>]</w:delText>
        </w:r>
      </w:del>
      <w:ins w:id="69"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6B7EB8">
      <w:pPr>
        <w:pStyle w:val="Estilo1"/>
        <w:spacing w:line="276" w:lineRule="auto"/>
        <w:rPr>
          <w:rFonts w:ascii="Garamond" w:hAnsi="Garamond"/>
          <w:sz w:val="24"/>
          <w:szCs w:val="24"/>
        </w:rPr>
      </w:pPr>
    </w:p>
    <w:p w14:paraId="4831D7BA"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6B7EB8">
      <w:pPr>
        <w:pStyle w:val="Estilo1"/>
        <w:spacing w:line="276" w:lineRule="auto"/>
        <w:rPr>
          <w:rFonts w:ascii="Garamond" w:hAnsi="Garamond"/>
          <w:sz w:val="24"/>
          <w:szCs w:val="24"/>
        </w:rPr>
      </w:pPr>
    </w:p>
    <w:p w14:paraId="6B1790D6" w14:textId="77777777" w:rsidR="008A3DEE" w:rsidRPr="00C24CED" w:rsidRDefault="00A61379" w:rsidP="006B7EB8">
      <w:pPr>
        <w:pStyle w:val="Estilo1"/>
        <w:spacing w:line="276" w:lineRule="auto"/>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6B7EB8">
      <w:pPr>
        <w:pStyle w:val="Estilo1"/>
        <w:spacing w:line="276" w:lineRule="auto"/>
        <w:rPr>
          <w:rFonts w:ascii="Garamond" w:hAnsi="Garamond"/>
          <w:sz w:val="24"/>
          <w:szCs w:val="24"/>
        </w:rPr>
      </w:pPr>
    </w:p>
    <w:p w14:paraId="13934D5C"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C566EB1" w:rsidR="008A3DEE" w:rsidRPr="00EE659D" w:rsidRDefault="008A3DEE" w:rsidP="006B7EB8">
      <w:pPr>
        <w:pStyle w:val="Estilo1"/>
        <w:spacing w:line="276" w:lineRule="auto"/>
        <w:rPr>
          <w:rFonts w:ascii="Garamond" w:hAnsi="Garamond"/>
          <w:i/>
          <w:sz w:val="24"/>
          <w:szCs w:val="24"/>
        </w:rPr>
      </w:pPr>
      <w:r w:rsidRPr="00C24CED">
        <w:rPr>
          <w:rFonts w:ascii="Garamond" w:hAnsi="Garamond"/>
          <w:sz w:val="24"/>
          <w:szCs w:val="24"/>
        </w:rPr>
        <w:br w:type="page"/>
      </w:r>
      <w:r w:rsidR="00D52F71"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D52F71">
        <w:rPr>
          <w:rFonts w:ascii="Garamond" w:hAnsi="Garamond"/>
          <w:i/>
          <w:sz w:val="24"/>
          <w:szCs w:val="24"/>
        </w:rPr>
        <w:t>,</w:t>
      </w:r>
      <w:r w:rsidR="00D52F71" w:rsidRPr="00C24CED">
        <w:rPr>
          <w:rFonts w:ascii="Garamond" w:hAnsi="Garamond"/>
          <w:i/>
          <w:sz w:val="24"/>
          <w:szCs w:val="24"/>
        </w:rPr>
        <w:t xml:space="preserve"> com Esforços Restritos de Distribuição, da Queiroz Galvão S.A.</w:t>
      </w:r>
      <w:r w:rsidR="00D52F71">
        <w:rPr>
          <w:rFonts w:ascii="Garamond" w:hAnsi="Garamond"/>
          <w:i/>
          <w:sz w:val="24"/>
          <w:szCs w:val="24"/>
        </w:rPr>
        <w:t xml:space="preserve">, realizada em </w:t>
      </w:r>
      <w:del w:id="70" w:author="Machado Meyer Advogados" w:date="2022-05-12T21:57:00Z">
        <w:r w:rsidR="00D52F71">
          <w:rPr>
            <w:rFonts w:ascii="Garamond" w:hAnsi="Garamond"/>
            <w:i/>
            <w:sz w:val="24"/>
            <w:szCs w:val="24"/>
          </w:rPr>
          <w:delText>[</w:delText>
        </w:r>
        <w:r w:rsidR="00D52F71" w:rsidRPr="002D43CE">
          <w:rPr>
            <w:rFonts w:ascii="Garamond" w:hAnsi="Garamond"/>
            <w:i/>
            <w:sz w:val="24"/>
            <w:szCs w:val="24"/>
            <w:highlight w:val="yellow"/>
          </w:rPr>
          <w:delText>=</w:delText>
        </w:r>
        <w:r w:rsidR="00D52F71">
          <w:rPr>
            <w:rFonts w:ascii="Garamond" w:hAnsi="Garamond"/>
            <w:i/>
            <w:sz w:val="24"/>
            <w:szCs w:val="24"/>
          </w:rPr>
          <w:delText>]</w:delText>
        </w:r>
      </w:del>
      <w:ins w:id="71" w:author="Machado Meyer Advogados" w:date="2022-05-12T21:57:00Z">
        <w:r w:rsidR="002839B7">
          <w:rPr>
            <w:rFonts w:ascii="Garamond" w:hAnsi="Garamond"/>
            <w:i/>
            <w:sz w:val="24"/>
            <w:szCs w:val="24"/>
          </w:rPr>
          <w:t>[</w:t>
        </w:r>
        <w:r w:rsidR="002839B7">
          <w:rPr>
            <w:rFonts w:ascii="Garamond" w:hAnsi="Garamond"/>
            <w:i/>
            <w:sz w:val="24"/>
            <w:szCs w:val="24"/>
          </w:rPr>
          <w:t>16</w:t>
        </w:r>
        <w:r w:rsidR="002839B7">
          <w:rPr>
            <w:rFonts w:ascii="Garamond" w:hAnsi="Garamond"/>
            <w:i/>
            <w:sz w:val="24"/>
            <w:szCs w:val="24"/>
          </w:rPr>
          <w:t>]</w:t>
        </w:r>
      </w:ins>
      <w:r w:rsidR="002839B7">
        <w:rPr>
          <w:rFonts w:ascii="Garamond" w:hAnsi="Garamond"/>
          <w:i/>
          <w:sz w:val="24"/>
          <w:szCs w:val="24"/>
        </w:rPr>
        <w:t xml:space="preserve"> </w:t>
      </w:r>
      <w:r w:rsidR="002839B7">
        <w:rPr>
          <w:rFonts w:ascii="Garamond" w:hAnsi="Garamond"/>
          <w:i/>
          <w:sz w:val="24"/>
          <w:szCs w:val="24"/>
        </w:rPr>
        <w:t xml:space="preserve">de </w:t>
      </w:r>
      <w:del w:id="72" w:author="Machado Meyer Advogados" w:date="2022-05-12T21:57:00Z">
        <w:r w:rsidR="00D52F71">
          <w:rPr>
            <w:rFonts w:ascii="Garamond" w:hAnsi="Garamond"/>
            <w:i/>
            <w:sz w:val="24"/>
            <w:szCs w:val="24"/>
          </w:rPr>
          <w:delText>[</w:delText>
        </w:r>
        <w:r w:rsidR="00D52F71" w:rsidRPr="002D43CE">
          <w:rPr>
            <w:rFonts w:ascii="Garamond" w:hAnsi="Garamond"/>
            <w:i/>
            <w:sz w:val="24"/>
            <w:szCs w:val="24"/>
            <w:highlight w:val="yellow"/>
          </w:rPr>
          <w:delText>=</w:delText>
        </w:r>
        <w:r w:rsidR="00D52F71">
          <w:rPr>
            <w:rFonts w:ascii="Garamond" w:hAnsi="Garamond"/>
            <w:i/>
            <w:sz w:val="24"/>
            <w:szCs w:val="24"/>
          </w:rPr>
          <w:delText>]</w:delText>
        </w:r>
      </w:del>
      <w:ins w:id="73" w:author="Machado Meyer Advogados" w:date="2022-05-12T21:57:00Z">
        <w:r w:rsidR="002839B7">
          <w:rPr>
            <w:rFonts w:ascii="Garamond" w:hAnsi="Garamond"/>
            <w:i/>
            <w:sz w:val="24"/>
            <w:szCs w:val="24"/>
          </w:rPr>
          <w:t>[</w:t>
        </w:r>
        <w:r w:rsidR="002839B7">
          <w:rPr>
            <w:rFonts w:ascii="Garamond" w:hAnsi="Garamond"/>
            <w:i/>
            <w:sz w:val="24"/>
            <w:szCs w:val="24"/>
          </w:rPr>
          <w:t>maio</w:t>
        </w:r>
        <w:r w:rsidR="002839B7">
          <w:rPr>
            <w:rFonts w:ascii="Garamond" w:hAnsi="Garamond"/>
            <w:i/>
            <w:sz w:val="24"/>
            <w:szCs w:val="24"/>
          </w:rPr>
          <w:t>]</w:t>
        </w:r>
      </w:ins>
      <w:r w:rsidR="002839B7">
        <w:rPr>
          <w:rFonts w:ascii="Garamond" w:hAnsi="Garamond"/>
          <w:i/>
          <w:sz w:val="24"/>
          <w:szCs w:val="24"/>
        </w:rPr>
        <w:t xml:space="preserve"> </w:t>
      </w:r>
      <w:r w:rsidR="00D52F71">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6B7EB8">
      <w:pPr>
        <w:pStyle w:val="Estilo1"/>
        <w:spacing w:line="276" w:lineRule="auto"/>
        <w:rPr>
          <w:rFonts w:ascii="Garamond" w:hAnsi="Garamond"/>
          <w:sz w:val="24"/>
          <w:szCs w:val="24"/>
        </w:rPr>
      </w:pPr>
    </w:p>
    <w:p w14:paraId="327B49F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6B7EB8">
      <w:pPr>
        <w:pStyle w:val="Estilo1"/>
        <w:spacing w:line="276" w:lineRule="auto"/>
        <w:rPr>
          <w:rFonts w:ascii="Garamond" w:hAnsi="Garamond"/>
          <w:sz w:val="24"/>
          <w:szCs w:val="24"/>
        </w:rPr>
      </w:pPr>
    </w:p>
    <w:p w14:paraId="6A9DD71F" w14:textId="77777777" w:rsidR="008A3DEE" w:rsidRPr="00C24CED" w:rsidRDefault="00AE22E7" w:rsidP="006B7EB8">
      <w:pPr>
        <w:pStyle w:val="Estilo1"/>
        <w:spacing w:line="276" w:lineRule="auto"/>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6B7EB8">
      <w:pPr>
        <w:pStyle w:val="Estilo1"/>
        <w:spacing w:line="276" w:lineRule="auto"/>
        <w:rPr>
          <w:rFonts w:ascii="Garamond" w:hAnsi="Garamond"/>
          <w:sz w:val="24"/>
          <w:szCs w:val="24"/>
        </w:rPr>
      </w:pPr>
    </w:p>
    <w:p w14:paraId="3186D6C1" w14:textId="77777777" w:rsidR="008A3DEE" w:rsidRPr="00C24CED" w:rsidRDefault="008A3DEE" w:rsidP="006B7EB8">
      <w:pPr>
        <w:pStyle w:val="Estilo1"/>
        <w:spacing w:line="276" w:lineRule="auto"/>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6B7EB8">
            <w:pPr>
              <w:pStyle w:val="Estilo1"/>
              <w:spacing w:line="276" w:lineRule="auto"/>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6B7EB8">
            <w:pPr>
              <w:pStyle w:val="Estilo1"/>
              <w:spacing w:line="276" w:lineRule="auto"/>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29574D22" w:rsidR="008A3DEE" w:rsidRPr="00C24CED" w:rsidRDefault="008A3DEE" w:rsidP="006B7EB8">
      <w:pPr>
        <w:keepNext/>
        <w:keepLines/>
        <w:widowControl w:val="0"/>
        <w:adjustRightInd w:val="0"/>
        <w:spacing w:line="276" w:lineRule="auto"/>
        <w:jc w:val="center"/>
        <w:textAlignment w:val="baseline"/>
        <w:outlineLvl w:val="0"/>
        <w:rPr>
          <w:rFonts w:ascii="Garamond" w:eastAsia="Times New Roman" w:hAnsi="Garamond"/>
          <w:bCs/>
          <w:color w:val="auto"/>
          <w:sz w:val="24"/>
          <w:szCs w:val="24"/>
        </w:rPr>
      </w:pPr>
    </w:p>
    <w:sectPr w:rsidR="008A3DEE" w:rsidRPr="00C24CED"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CE0C" w14:textId="77777777" w:rsidR="005B10C7" w:rsidRDefault="005B10C7">
      <w:pPr>
        <w:spacing w:after="0" w:line="240" w:lineRule="auto"/>
      </w:pPr>
      <w:r>
        <w:separator/>
      </w:r>
    </w:p>
  </w:endnote>
  <w:endnote w:type="continuationSeparator" w:id="0">
    <w:p w14:paraId="6C7C00A5" w14:textId="77777777" w:rsidR="005B10C7" w:rsidRDefault="005B10C7">
      <w:pPr>
        <w:spacing w:after="0" w:line="240" w:lineRule="auto"/>
      </w:pPr>
      <w:r>
        <w:continuationSeparator/>
      </w:r>
    </w:p>
  </w:endnote>
  <w:endnote w:type="continuationNotice" w:id="1">
    <w:p w14:paraId="490A02D8" w14:textId="77777777" w:rsidR="005B10C7" w:rsidRDefault="005B1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5B10C7">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5B10C7"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968D" w14:textId="77777777" w:rsidR="005B10C7" w:rsidRDefault="005B10C7">
      <w:pPr>
        <w:spacing w:after="0" w:line="240" w:lineRule="auto"/>
      </w:pPr>
      <w:r>
        <w:separator/>
      </w:r>
    </w:p>
  </w:footnote>
  <w:footnote w:type="continuationSeparator" w:id="0">
    <w:p w14:paraId="336D4FC6" w14:textId="77777777" w:rsidR="005B10C7" w:rsidRDefault="005B10C7">
      <w:pPr>
        <w:spacing w:after="0" w:line="240" w:lineRule="auto"/>
      </w:pPr>
      <w:r>
        <w:continuationSeparator/>
      </w:r>
    </w:p>
  </w:footnote>
  <w:footnote w:type="continuationNotice" w:id="1">
    <w:p w14:paraId="4F4FA5ED" w14:textId="77777777" w:rsidR="005B10C7" w:rsidRDefault="005B1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F11" w14:textId="77777777" w:rsidR="0009433A" w:rsidRDefault="0009433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3C8" w14:textId="77777777" w:rsidR="0009433A" w:rsidRDefault="0009433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741" w14:textId="77777777" w:rsidR="007D65AD" w:rsidRPr="00E6026A" w:rsidRDefault="007D65AD" w:rsidP="007D65AD">
    <w:pPr>
      <w:pStyle w:val="Cabealho"/>
      <w:jc w:val="right"/>
      <w:rPr>
        <w:i/>
        <w:iCs/>
      </w:rPr>
    </w:pPr>
    <w:r w:rsidRPr="00E6026A">
      <w:rPr>
        <w:i/>
        <w:iCs/>
      </w:rPr>
      <w:t>Minuta preliminar para revisão</w:t>
    </w:r>
  </w:p>
  <w:p w14:paraId="1762CD2D" w14:textId="77777777" w:rsidR="007D65AD" w:rsidRPr="00E6026A" w:rsidRDefault="007D65AD" w:rsidP="007D65AD">
    <w:pPr>
      <w:pStyle w:val="Cabealho"/>
      <w:jc w:val="right"/>
      <w:rPr>
        <w:i/>
        <w:iCs/>
      </w:rPr>
    </w:pPr>
    <w:r w:rsidRPr="00E6026A">
      <w:rPr>
        <w:i/>
        <w:iCs/>
      </w:rPr>
      <w:t>Sujeita à revisão e aprovação dos credores</w:t>
    </w:r>
  </w:p>
  <w:p w14:paraId="4465F28B" w14:textId="72DAB14C" w:rsidR="007D65AD" w:rsidRPr="00E6026A" w:rsidRDefault="007D65AD" w:rsidP="007D65AD">
    <w:pPr>
      <w:pStyle w:val="Cabealho"/>
      <w:jc w:val="right"/>
      <w:rPr>
        <w:i/>
        <w:iCs/>
      </w:rPr>
    </w:pPr>
    <w:del w:id="74" w:author="Machado Meyer Advogados" w:date="2022-05-12T21:57:00Z">
      <w:r w:rsidRPr="00E6026A">
        <w:rPr>
          <w:i/>
          <w:iCs/>
        </w:rPr>
        <w:delText>6</w:delText>
      </w:r>
    </w:del>
    <w:ins w:id="75" w:author="Machado Meyer Advogados" w:date="2022-05-12T21:57:00Z">
      <w:r w:rsidR="007E25AA">
        <w:rPr>
          <w:i/>
          <w:iCs/>
        </w:rPr>
        <w:t>12</w:t>
      </w:r>
    </w:ins>
    <w:r w:rsidR="007E25AA" w:rsidRPr="00E6026A">
      <w:rPr>
        <w:i/>
        <w:iCs/>
      </w:rPr>
      <w:t xml:space="preserve"> </w:t>
    </w:r>
    <w:r w:rsidRPr="00E6026A">
      <w:rPr>
        <w:i/>
        <w:iCs/>
      </w:rPr>
      <w:t>de maio de 2022</w:t>
    </w:r>
  </w:p>
  <w:p w14:paraId="4F8F0515" w14:textId="77777777" w:rsidR="007D65AD" w:rsidRDefault="007D65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91"/>
    <w:multiLevelType w:val="hybridMultilevel"/>
    <w:tmpl w:val="5F4078EC"/>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0"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3D1C30"/>
    <w:multiLevelType w:val="hybridMultilevel"/>
    <w:tmpl w:val="44E0DA6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667C6075"/>
    <w:multiLevelType w:val="hybridMultilevel"/>
    <w:tmpl w:val="06565A9A"/>
    <w:lvl w:ilvl="0" w:tplc="FFFFFFFF">
      <w:start w:val="1"/>
      <w:numFmt w:val="lowerRoman"/>
      <w:lvlText w:val="(%1)"/>
      <w:lvlJc w:val="left"/>
      <w:pPr>
        <w:ind w:left="705" w:hanging="720"/>
      </w:pPr>
      <w:rPr>
        <w:rFonts w:hint="default"/>
        <w:b/>
      </w:rPr>
    </w:lvl>
    <w:lvl w:ilvl="1" w:tplc="2528D464">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6B3D3FEA"/>
    <w:multiLevelType w:val="hybridMultilevel"/>
    <w:tmpl w:val="F7D447A8"/>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7" w15:restartNumberingAfterBreak="0">
    <w:nsid w:val="711050D9"/>
    <w:multiLevelType w:val="hybridMultilevel"/>
    <w:tmpl w:val="2A320AB4"/>
    <w:lvl w:ilvl="0" w:tplc="C18460C6">
      <w:start w:val="1"/>
      <w:numFmt w:val="lowerRoman"/>
      <w:lvlText w:val="(%1)"/>
      <w:lvlJc w:val="left"/>
      <w:pPr>
        <w:ind w:left="705" w:hanging="720"/>
      </w:pPr>
      <w:rPr>
        <w:rFonts w:hint="default"/>
        <w:b/>
      </w:rPr>
    </w:lvl>
    <w:lvl w:ilvl="1" w:tplc="54A2275A">
      <w:start w:val="1"/>
      <w:numFmt w:val="lowerLetter"/>
      <w:lvlText w:val="%2)"/>
      <w:lvlJc w:val="left"/>
      <w:pPr>
        <w:ind w:left="1065" w:hanging="360"/>
      </w:pPr>
      <w:rPr>
        <w:b/>
        <w:bCs/>
      </w:r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8"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9"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D51D4"/>
    <w:multiLevelType w:val="hybridMultilevel"/>
    <w:tmpl w:val="ED520A34"/>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num w:numId="1" w16cid:durableId="1945451639">
    <w:abstractNumId w:val="3"/>
  </w:num>
  <w:num w:numId="2" w16cid:durableId="1115948730">
    <w:abstractNumId w:val="4"/>
  </w:num>
  <w:num w:numId="3" w16cid:durableId="465242220">
    <w:abstractNumId w:val="7"/>
  </w:num>
  <w:num w:numId="4" w16cid:durableId="5717847">
    <w:abstractNumId w:val="8"/>
  </w:num>
  <w:num w:numId="5" w16cid:durableId="790633849">
    <w:abstractNumId w:val="6"/>
  </w:num>
  <w:num w:numId="6" w16cid:durableId="1392147533">
    <w:abstractNumId w:val="5"/>
  </w:num>
  <w:num w:numId="7" w16cid:durableId="1365474775">
    <w:abstractNumId w:val="10"/>
  </w:num>
  <w:num w:numId="8" w16cid:durableId="833029945">
    <w:abstractNumId w:val="2"/>
  </w:num>
  <w:num w:numId="9" w16cid:durableId="6910988">
    <w:abstractNumId w:val="12"/>
  </w:num>
  <w:num w:numId="10" w16cid:durableId="921453364">
    <w:abstractNumId w:val="9"/>
  </w:num>
  <w:num w:numId="11" w16cid:durableId="126507450">
    <w:abstractNumId w:val="14"/>
  </w:num>
  <w:num w:numId="12" w16cid:durableId="1213300187">
    <w:abstractNumId w:val="1"/>
  </w:num>
  <w:num w:numId="13" w16cid:durableId="1785886421">
    <w:abstractNumId w:val="11"/>
  </w:num>
  <w:num w:numId="14" w16cid:durableId="1222668587">
    <w:abstractNumId w:val="19"/>
  </w:num>
  <w:num w:numId="15" w16cid:durableId="612784808">
    <w:abstractNumId w:val="17"/>
  </w:num>
  <w:num w:numId="16" w16cid:durableId="2093231574">
    <w:abstractNumId w:val="16"/>
  </w:num>
  <w:num w:numId="17" w16cid:durableId="735518384">
    <w:abstractNumId w:val="18"/>
  </w:num>
  <w:num w:numId="18" w16cid:durableId="1366642412">
    <w:abstractNumId w:val="0"/>
  </w:num>
  <w:num w:numId="19" w16cid:durableId="1120958044">
    <w:abstractNumId w:val="20"/>
  </w:num>
  <w:num w:numId="20" w16cid:durableId="1918326237">
    <w:abstractNumId w:val="15"/>
  </w:num>
  <w:num w:numId="21" w16cid:durableId="709573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044E8"/>
    <w:rsid w:val="0001425A"/>
    <w:rsid w:val="00017B8A"/>
    <w:rsid w:val="00022108"/>
    <w:rsid w:val="0002235A"/>
    <w:rsid w:val="000244C4"/>
    <w:rsid w:val="0002637F"/>
    <w:rsid w:val="00027304"/>
    <w:rsid w:val="00031E2B"/>
    <w:rsid w:val="00042E71"/>
    <w:rsid w:val="00051640"/>
    <w:rsid w:val="00063472"/>
    <w:rsid w:val="0006597F"/>
    <w:rsid w:val="000665C8"/>
    <w:rsid w:val="00075426"/>
    <w:rsid w:val="000838E7"/>
    <w:rsid w:val="00090300"/>
    <w:rsid w:val="00091361"/>
    <w:rsid w:val="0009433A"/>
    <w:rsid w:val="000960A1"/>
    <w:rsid w:val="000A1047"/>
    <w:rsid w:val="000A4D95"/>
    <w:rsid w:val="000C0E9E"/>
    <w:rsid w:val="000C1FB2"/>
    <w:rsid w:val="000D2B35"/>
    <w:rsid w:val="000F3F8E"/>
    <w:rsid w:val="001021B6"/>
    <w:rsid w:val="00105309"/>
    <w:rsid w:val="00117DA6"/>
    <w:rsid w:val="001206E0"/>
    <w:rsid w:val="0012121E"/>
    <w:rsid w:val="00123BFD"/>
    <w:rsid w:val="00124958"/>
    <w:rsid w:val="00124E33"/>
    <w:rsid w:val="00130DE6"/>
    <w:rsid w:val="00131A09"/>
    <w:rsid w:val="00134FE9"/>
    <w:rsid w:val="001352F3"/>
    <w:rsid w:val="0014343D"/>
    <w:rsid w:val="00147A95"/>
    <w:rsid w:val="00150BCB"/>
    <w:rsid w:val="001649BE"/>
    <w:rsid w:val="00164FA4"/>
    <w:rsid w:val="001662D4"/>
    <w:rsid w:val="0017177B"/>
    <w:rsid w:val="0017687F"/>
    <w:rsid w:val="00191E9D"/>
    <w:rsid w:val="001955A0"/>
    <w:rsid w:val="001A41F4"/>
    <w:rsid w:val="001A44C5"/>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2792F"/>
    <w:rsid w:val="002406BE"/>
    <w:rsid w:val="00243E76"/>
    <w:rsid w:val="00247ED3"/>
    <w:rsid w:val="00252948"/>
    <w:rsid w:val="0025437C"/>
    <w:rsid w:val="00267221"/>
    <w:rsid w:val="002839B7"/>
    <w:rsid w:val="00286FC0"/>
    <w:rsid w:val="00292712"/>
    <w:rsid w:val="00295533"/>
    <w:rsid w:val="002957A8"/>
    <w:rsid w:val="00296193"/>
    <w:rsid w:val="002974AC"/>
    <w:rsid w:val="002A6281"/>
    <w:rsid w:val="002A7F54"/>
    <w:rsid w:val="002B1145"/>
    <w:rsid w:val="002B65AE"/>
    <w:rsid w:val="002E1DDC"/>
    <w:rsid w:val="002E4A67"/>
    <w:rsid w:val="002F53C4"/>
    <w:rsid w:val="002F781C"/>
    <w:rsid w:val="00301A02"/>
    <w:rsid w:val="00311D72"/>
    <w:rsid w:val="0031777A"/>
    <w:rsid w:val="003228AB"/>
    <w:rsid w:val="003241FB"/>
    <w:rsid w:val="00361D2D"/>
    <w:rsid w:val="00370B2A"/>
    <w:rsid w:val="00387185"/>
    <w:rsid w:val="0039050D"/>
    <w:rsid w:val="003A6126"/>
    <w:rsid w:val="003C3335"/>
    <w:rsid w:val="003C36F8"/>
    <w:rsid w:val="003D0D2A"/>
    <w:rsid w:val="003F0722"/>
    <w:rsid w:val="003F403E"/>
    <w:rsid w:val="0040649A"/>
    <w:rsid w:val="00415BDC"/>
    <w:rsid w:val="00415E43"/>
    <w:rsid w:val="00416AEA"/>
    <w:rsid w:val="00417023"/>
    <w:rsid w:val="00417959"/>
    <w:rsid w:val="00421D0E"/>
    <w:rsid w:val="004271B8"/>
    <w:rsid w:val="00440130"/>
    <w:rsid w:val="004452E1"/>
    <w:rsid w:val="004476CD"/>
    <w:rsid w:val="004552D0"/>
    <w:rsid w:val="004709D4"/>
    <w:rsid w:val="00480C75"/>
    <w:rsid w:val="004939C9"/>
    <w:rsid w:val="004A062F"/>
    <w:rsid w:val="004A3CD0"/>
    <w:rsid w:val="004A4C67"/>
    <w:rsid w:val="004B66A8"/>
    <w:rsid w:val="004C28B6"/>
    <w:rsid w:val="004C347F"/>
    <w:rsid w:val="004C4A52"/>
    <w:rsid w:val="004D4D38"/>
    <w:rsid w:val="004D57F5"/>
    <w:rsid w:val="004D5C93"/>
    <w:rsid w:val="004D6808"/>
    <w:rsid w:val="004E01BE"/>
    <w:rsid w:val="004E0D9F"/>
    <w:rsid w:val="004E71DA"/>
    <w:rsid w:val="004E78CB"/>
    <w:rsid w:val="004F7CC5"/>
    <w:rsid w:val="00513599"/>
    <w:rsid w:val="005315A5"/>
    <w:rsid w:val="005333B8"/>
    <w:rsid w:val="00542899"/>
    <w:rsid w:val="00543209"/>
    <w:rsid w:val="00554E0F"/>
    <w:rsid w:val="005554DA"/>
    <w:rsid w:val="005655C7"/>
    <w:rsid w:val="00582D27"/>
    <w:rsid w:val="00590EEC"/>
    <w:rsid w:val="0059236A"/>
    <w:rsid w:val="00593802"/>
    <w:rsid w:val="005A106F"/>
    <w:rsid w:val="005B100F"/>
    <w:rsid w:val="005B10C7"/>
    <w:rsid w:val="005C2409"/>
    <w:rsid w:val="005D1978"/>
    <w:rsid w:val="005D19B9"/>
    <w:rsid w:val="005E615D"/>
    <w:rsid w:val="00604A7D"/>
    <w:rsid w:val="00611F88"/>
    <w:rsid w:val="006230C9"/>
    <w:rsid w:val="00632186"/>
    <w:rsid w:val="006379CE"/>
    <w:rsid w:val="0064270A"/>
    <w:rsid w:val="006429C5"/>
    <w:rsid w:val="00651BA3"/>
    <w:rsid w:val="00654225"/>
    <w:rsid w:val="00657211"/>
    <w:rsid w:val="006613B2"/>
    <w:rsid w:val="00667250"/>
    <w:rsid w:val="00670656"/>
    <w:rsid w:val="00680A58"/>
    <w:rsid w:val="00683059"/>
    <w:rsid w:val="0068475C"/>
    <w:rsid w:val="00687D94"/>
    <w:rsid w:val="0069192F"/>
    <w:rsid w:val="00697102"/>
    <w:rsid w:val="006B0104"/>
    <w:rsid w:val="006B7EB8"/>
    <w:rsid w:val="006C5239"/>
    <w:rsid w:val="006C5271"/>
    <w:rsid w:val="006D214D"/>
    <w:rsid w:val="006E7C25"/>
    <w:rsid w:val="006F49FE"/>
    <w:rsid w:val="0073597C"/>
    <w:rsid w:val="00736AF0"/>
    <w:rsid w:val="00736AFC"/>
    <w:rsid w:val="00743006"/>
    <w:rsid w:val="00745C74"/>
    <w:rsid w:val="00747DC3"/>
    <w:rsid w:val="00750231"/>
    <w:rsid w:val="007535DC"/>
    <w:rsid w:val="0077274E"/>
    <w:rsid w:val="00776070"/>
    <w:rsid w:val="00777F10"/>
    <w:rsid w:val="00783E81"/>
    <w:rsid w:val="0078656C"/>
    <w:rsid w:val="007A6EA2"/>
    <w:rsid w:val="007B5BC1"/>
    <w:rsid w:val="007B6762"/>
    <w:rsid w:val="007B7281"/>
    <w:rsid w:val="007B7361"/>
    <w:rsid w:val="007D19C2"/>
    <w:rsid w:val="007D64C9"/>
    <w:rsid w:val="007D65AD"/>
    <w:rsid w:val="007E05D0"/>
    <w:rsid w:val="007E0FDE"/>
    <w:rsid w:val="007E25AA"/>
    <w:rsid w:val="007F73FC"/>
    <w:rsid w:val="00810413"/>
    <w:rsid w:val="00816AC2"/>
    <w:rsid w:val="008175A8"/>
    <w:rsid w:val="00821A18"/>
    <w:rsid w:val="008257D0"/>
    <w:rsid w:val="00834526"/>
    <w:rsid w:val="00840F48"/>
    <w:rsid w:val="00867402"/>
    <w:rsid w:val="00873580"/>
    <w:rsid w:val="00890896"/>
    <w:rsid w:val="00890E86"/>
    <w:rsid w:val="00893225"/>
    <w:rsid w:val="008A3DEE"/>
    <w:rsid w:val="008B63A8"/>
    <w:rsid w:val="008C655D"/>
    <w:rsid w:val="008D23DC"/>
    <w:rsid w:val="008D69E7"/>
    <w:rsid w:val="008D7AB5"/>
    <w:rsid w:val="008E075C"/>
    <w:rsid w:val="008E527C"/>
    <w:rsid w:val="008E65CC"/>
    <w:rsid w:val="008F4C72"/>
    <w:rsid w:val="008F79A0"/>
    <w:rsid w:val="008F7E2B"/>
    <w:rsid w:val="00901C96"/>
    <w:rsid w:val="009109CC"/>
    <w:rsid w:val="00914896"/>
    <w:rsid w:val="0092375D"/>
    <w:rsid w:val="00935E59"/>
    <w:rsid w:val="0094335A"/>
    <w:rsid w:val="009506F9"/>
    <w:rsid w:val="0096064B"/>
    <w:rsid w:val="009606BB"/>
    <w:rsid w:val="00961D43"/>
    <w:rsid w:val="00962A2E"/>
    <w:rsid w:val="00967DDE"/>
    <w:rsid w:val="00972889"/>
    <w:rsid w:val="00974E32"/>
    <w:rsid w:val="0098561E"/>
    <w:rsid w:val="00990335"/>
    <w:rsid w:val="00991BBB"/>
    <w:rsid w:val="009923B4"/>
    <w:rsid w:val="009A17F4"/>
    <w:rsid w:val="009A4F65"/>
    <w:rsid w:val="009B43BC"/>
    <w:rsid w:val="009E1A84"/>
    <w:rsid w:val="009E4537"/>
    <w:rsid w:val="009F539F"/>
    <w:rsid w:val="00A03CE1"/>
    <w:rsid w:val="00A07765"/>
    <w:rsid w:val="00A07B2D"/>
    <w:rsid w:val="00A12C1A"/>
    <w:rsid w:val="00A25435"/>
    <w:rsid w:val="00A3041D"/>
    <w:rsid w:val="00A34663"/>
    <w:rsid w:val="00A36DF7"/>
    <w:rsid w:val="00A37C21"/>
    <w:rsid w:val="00A416FE"/>
    <w:rsid w:val="00A53D25"/>
    <w:rsid w:val="00A55D7D"/>
    <w:rsid w:val="00A61379"/>
    <w:rsid w:val="00A6360E"/>
    <w:rsid w:val="00A6598A"/>
    <w:rsid w:val="00A72720"/>
    <w:rsid w:val="00A73543"/>
    <w:rsid w:val="00A92751"/>
    <w:rsid w:val="00A9658E"/>
    <w:rsid w:val="00AE1D27"/>
    <w:rsid w:val="00AE22E7"/>
    <w:rsid w:val="00AE41BD"/>
    <w:rsid w:val="00AE7931"/>
    <w:rsid w:val="00AF442C"/>
    <w:rsid w:val="00AF4B43"/>
    <w:rsid w:val="00AF5642"/>
    <w:rsid w:val="00AF6A24"/>
    <w:rsid w:val="00AF75F0"/>
    <w:rsid w:val="00AF7689"/>
    <w:rsid w:val="00B27A9D"/>
    <w:rsid w:val="00B44E98"/>
    <w:rsid w:val="00B456B5"/>
    <w:rsid w:val="00B45ACD"/>
    <w:rsid w:val="00B52DDC"/>
    <w:rsid w:val="00B61753"/>
    <w:rsid w:val="00B62B33"/>
    <w:rsid w:val="00B67EE4"/>
    <w:rsid w:val="00B720BF"/>
    <w:rsid w:val="00B823B6"/>
    <w:rsid w:val="00B911FB"/>
    <w:rsid w:val="00B93484"/>
    <w:rsid w:val="00BA497E"/>
    <w:rsid w:val="00BB08FC"/>
    <w:rsid w:val="00BB448D"/>
    <w:rsid w:val="00BC6790"/>
    <w:rsid w:val="00BD24A9"/>
    <w:rsid w:val="00BD3F4D"/>
    <w:rsid w:val="00BD7654"/>
    <w:rsid w:val="00BE49AB"/>
    <w:rsid w:val="00BE69CC"/>
    <w:rsid w:val="00BF117F"/>
    <w:rsid w:val="00BF6C77"/>
    <w:rsid w:val="00C15BA2"/>
    <w:rsid w:val="00C17F2B"/>
    <w:rsid w:val="00C229C1"/>
    <w:rsid w:val="00C2493D"/>
    <w:rsid w:val="00C24CED"/>
    <w:rsid w:val="00C3518A"/>
    <w:rsid w:val="00C405BB"/>
    <w:rsid w:val="00C6251D"/>
    <w:rsid w:val="00C73642"/>
    <w:rsid w:val="00C73D31"/>
    <w:rsid w:val="00C778F5"/>
    <w:rsid w:val="00C80360"/>
    <w:rsid w:val="00C81083"/>
    <w:rsid w:val="00C90CAA"/>
    <w:rsid w:val="00C91B11"/>
    <w:rsid w:val="00C9580F"/>
    <w:rsid w:val="00CA4CCA"/>
    <w:rsid w:val="00CB0068"/>
    <w:rsid w:val="00CB07BE"/>
    <w:rsid w:val="00CB2ECD"/>
    <w:rsid w:val="00CC0BEB"/>
    <w:rsid w:val="00CC401B"/>
    <w:rsid w:val="00CC72C0"/>
    <w:rsid w:val="00D00E17"/>
    <w:rsid w:val="00D054C0"/>
    <w:rsid w:val="00D063F6"/>
    <w:rsid w:val="00D06C0F"/>
    <w:rsid w:val="00D1250B"/>
    <w:rsid w:val="00D12FF4"/>
    <w:rsid w:val="00D13343"/>
    <w:rsid w:val="00D24D69"/>
    <w:rsid w:val="00D27869"/>
    <w:rsid w:val="00D467A9"/>
    <w:rsid w:val="00D52F71"/>
    <w:rsid w:val="00D550A8"/>
    <w:rsid w:val="00D5594F"/>
    <w:rsid w:val="00D660D5"/>
    <w:rsid w:val="00D74C5B"/>
    <w:rsid w:val="00D856FD"/>
    <w:rsid w:val="00D90CB6"/>
    <w:rsid w:val="00D9192C"/>
    <w:rsid w:val="00D94038"/>
    <w:rsid w:val="00D96D42"/>
    <w:rsid w:val="00DB076F"/>
    <w:rsid w:val="00DB3899"/>
    <w:rsid w:val="00DB7AA8"/>
    <w:rsid w:val="00DC0387"/>
    <w:rsid w:val="00DF0B56"/>
    <w:rsid w:val="00DF6676"/>
    <w:rsid w:val="00E042FE"/>
    <w:rsid w:val="00E10911"/>
    <w:rsid w:val="00E21304"/>
    <w:rsid w:val="00E307E7"/>
    <w:rsid w:val="00E33A10"/>
    <w:rsid w:val="00E34212"/>
    <w:rsid w:val="00E370A4"/>
    <w:rsid w:val="00E408BE"/>
    <w:rsid w:val="00E448D4"/>
    <w:rsid w:val="00E56F5F"/>
    <w:rsid w:val="00E67452"/>
    <w:rsid w:val="00E707B9"/>
    <w:rsid w:val="00E710F3"/>
    <w:rsid w:val="00E72717"/>
    <w:rsid w:val="00E72800"/>
    <w:rsid w:val="00E728D4"/>
    <w:rsid w:val="00E81692"/>
    <w:rsid w:val="00E816AB"/>
    <w:rsid w:val="00E83FB7"/>
    <w:rsid w:val="00E879BB"/>
    <w:rsid w:val="00E90F4D"/>
    <w:rsid w:val="00E95F0E"/>
    <w:rsid w:val="00EB1E93"/>
    <w:rsid w:val="00EB52C6"/>
    <w:rsid w:val="00EC78C5"/>
    <w:rsid w:val="00ED2E8A"/>
    <w:rsid w:val="00ED3CB6"/>
    <w:rsid w:val="00ED714C"/>
    <w:rsid w:val="00ED7D12"/>
    <w:rsid w:val="00EE3106"/>
    <w:rsid w:val="00EE332A"/>
    <w:rsid w:val="00EE659D"/>
    <w:rsid w:val="00F06371"/>
    <w:rsid w:val="00F1242E"/>
    <w:rsid w:val="00F175FD"/>
    <w:rsid w:val="00F20545"/>
    <w:rsid w:val="00F22346"/>
    <w:rsid w:val="00F2793D"/>
    <w:rsid w:val="00F36BE5"/>
    <w:rsid w:val="00F41657"/>
    <w:rsid w:val="00F4591F"/>
    <w:rsid w:val="00F66340"/>
    <w:rsid w:val="00F726D7"/>
    <w:rsid w:val="00F76F10"/>
    <w:rsid w:val="00F77EA5"/>
    <w:rsid w:val="00FB235F"/>
    <w:rsid w:val="00FB2C21"/>
    <w:rsid w:val="00FB3BE5"/>
    <w:rsid w:val="00FB7078"/>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paragraph" w:styleId="Recuodecorpodetexto2">
    <w:name w:val="Body Text Indent 2"/>
    <w:basedOn w:val="Normal"/>
    <w:link w:val="Recuodecorpodetexto2Char"/>
    <w:uiPriority w:val="99"/>
    <w:unhideWhenUsed/>
    <w:rsid w:val="002839B7"/>
    <w:pPr>
      <w:spacing w:after="0" w:line="276" w:lineRule="auto"/>
      <w:ind w:right="0"/>
    </w:pPr>
    <w:rPr>
      <w:rFonts w:ascii="Garamond" w:hAnsi="Garamond"/>
      <w:sz w:val="24"/>
      <w:szCs w:val="24"/>
    </w:rPr>
  </w:style>
  <w:style w:type="character" w:customStyle="1" w:styleId="Recuodecorpodetexto2Char">
    <w:name w:val="Recuo de corpo de texto 2 Char"/>
    <w:basedOn w:val="Fontepargpadro"/>
    <w:link w:val="Recuodecorpodetexto2"/>
    <w:uiPriority w:val="99"/>
    <w:rsid w:val="002839B7"/>
    <w:rPr>
      <w:rFonts w:ascii="Garamond" w:eastAsia="Arial" w:hAnsi="Garamond"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 T E X T ! 5 7 0 5 6 7 4 8 . 3 < / d o c u m e n t i d >  
     < s e n d e r i d > E O C < / s e n d e r i d >  
     < s e n d e r e m a i l > E O L I V E I R A @ M A C H A D O M E Y E R . C O M . B R < / s e n d e r e m a i l >  
     < l a s t m o d i f i e d > 2 0 2 2 - 0 5 - 1 2 T 2 1 : 5 8 : 0 0 . 0 0 0 0 0 0 0 - 0 3 : 0 0 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1894</Words>
  <Characters>10609</Characters>
  <Application>Microsoft Office Word</Application>
  <DocSecurity>0</DocSecurity>
  <Lines>353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Yves Crivelini | Machado Meyer Advogados</cp:lastModifiedBy>
  <cp:revision>1</cp:revision>
  <cp:lastPrinted>2022-05-06T20:08:00Z</cp:lastPrinted>
  <dcterms:created xsi:type="dcterms:W3CDTF">2022-05-13T00:55:00Z</dcterms:created>
  <dcterms:modified xsi:type="dcterms:W3CDTF">2022-05-13T00:58:00Z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