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6F1212B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035C46">
        <w:rPr>
          <w:rFonts w:ascii="Garamond" w:hAnsi="Garamond"/>
          <w:b/>
          <w:sz w:val="24"/>
          <w:szCs w:val="24"/>
        </w:rPr>
        <w:t>3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AD3F6E">
        <w:rPr>
          <w:rFonts w:ascii="Garamond" w:hAnsi="Garamond"/>
          <w:b/>
          <w:sz w:val="24"/>
          <w:szCs w:val="24"/>
        </w:rPr>
        <w:t>[•]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4F6C7C">
        <w:rPr>
          <w:rFonts w:ascii="Garamond" w:hAnsi="Garamond"/>
          <w:b/>
          <w:sz w:val="24"/>
          <w:szCs w:val="24"/>
        </w:rPr>
        <w:t>DEZEMBRO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2FF295E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 w:rsidRPr="00AD3F6E">
        <w:rPr>
          <w:rFonts w:ascii="Garamond" w:hAnsi="Garamond"/>
          <w:sz w:val="24"/>
          <w:szCs w:val="24"/>
        </w:rPr>
        <w:t xml:space="preserve">Realizada em [•] </w:t>
      </w:r>
      <w:r w:rsidR="001C35BA">
        <w:rPr>
          <w:rFonts w:ascii="Garamond" w:hAnsi="Garamond"/>
          <w:sz w:val="24"/>
          <w:szCs w:val="24"/>
        </w:rPr>
        <w:t xml:space="preserve">de dezembro </w:t>
      </w:r>
      <w:r w:rsidR="00AD3F6E" w:rsidRPr="00AD3F6E">
        <w:rPr>
          <w:rFonts w:ascii="Garamond" w:hAnsi="Garamond"/>
          <w:sz w:val="24"/>
          <w:szCs w:val="24"/>
        </w:rPr>
        <w:t>de 2022, às 8 horas, na forma da Resolução da Comissão de Valores Mobiliários nº 81, de 29 de março de 2022 (“</w:t>
      </w:r>
      <w:r w:rsidR="00AD3F6E" w:rsidRPr="001C35BA">
        <w:rPr>
          <w:rFonts w:ascii="Garamond" w:hAnsi="Garamond"/>
          <w:sz w:val="24"/>
          <w:szCs w:val="24"/>
          <w:u w:val="single"/>
        </w:rPr>
        <w:t>Resolução CVM 81</w:t>
      </w:r>
      <w:r w:rsidR="00AD3F6E" w:rsidRPr="00AD3F6E">
        <w:rPr>
          <w:rFonts w:ascii="Garamond" w:hAnsi="Garamond"/>
          <w:sz w:val="24"/>
          <w:szCs w:val="24"/>
        </w:rPr>
        <w:t>”), de forma exclusivamente digital e remota, com a dispensa de videoconferência em razão da totalidade das debêntures em circulação relativa à 1ª Série das Debêntures pertencer a um único debenturista cujo voto foi proferido via e-mail e devidamente arquivado na sede social da Queiroz Galvão S.A. (“</w:t>
      </w:r>
      <w:r w:rsidR="00AD3F6E" w:rsidRPr="001C35BA">
        <w:rPr>
          <w:rFonts w:ascii="Garamond" w:hAnsi="Garamond"/>
          <w:sz w:val="24"/>
          <w:szCs w:val="24"/>
          <w:u w:val="single"/>
        </w:rPr>
        <w:t>Emissora</w:t>
      </w:r>
      <w:r w:rsidR="00AD3F6E" w:rsidRPr="00AD3F6E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F6C7C" w:rsidRPr="004F6C7C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1A5F5B4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AD3F6E">
        <w:rPr>
          <w:rFonts w:ascii="Garamond" w:hAnsi="Garamond"/>
          <w:sz w:val="24"/>
          <w:szCs w:val="24"/>
        </w:rPr>
        <w:t>nos termos do §3º do artigo 71, da Resolução CVM 81,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>
        <w:rPr>
          <w:rFonts w:ascii="Garamond" w:hAnsi="Garamond"/>
          <w:sz w:val="24"/>
          <w:szCs w:val="24"/>
        </w:rPr>
        <w:t>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63BF133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="004B62FB" w:rsidRPr="004B62FB">
        <w:rPr>
          <w:rFonts w:ascii="Garamond" w:hAnsi="Garamond"/>
          <w:sz w:val="24"/>
          <w:szCs w:val="24"/>
        </w:rPr>
        <w:t>Bojnice 421 Fundo de Investimento em Direitos Creditórios Não</w:t>
      </w:r>
      <w:r w:rsidR="004B62FB">
        <w:rPr>
          <w:rFonts w:ascii="Garamond" w:hAnsi="Garamond"/>
          <w:sz w:val="24"/>
          <w:szCs w:val="24"/>
        </w:rPr>
        <w:t>-</w:t>
      </w:r>
      <w:r w:rsidR="004B62FB" w:rsidRPr="004B62FB">
        <w:rPr>
          <w:rFonts w:ascii="Garamond" w:hAnsi="Garamond"/>
          <w:sz w:val="24"/>
          <w:szCs w:val="24"/>
        </w:rPr>
        <w:t>Padronizados</w:t>
      </w:r>
      <w:r w:rsidR="00090300" w:rsidRPr="00C24CED">
        <w:rPr>
          <w:rFonts w:ascii="Garamond" w:hAnsi="Garamond"/>
          <w:sz w:val="24"/>
          <w:szCs w:val="24"/>
        </w:rPr>
        <w:t xml:space="preserve">, </w:t>
      </w:r>
      <w:r w:rsidR="004B62FB" w:rsidRPr="004B62FB">
        <w:rPr>
          <w:rFonts w:ascii="Garamond" w:hAnsi="Garamond"/>
          <w:sz w:val="24"/>
          <w:szCs w:val="24"/>
        </w:rPr>
        <w:t>neste ato representado pela sua administradora, Reag Distribuidora de Títulos e Valores Mobiliários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035C46">
        <w:rPr>
          <w:rFonts w:ascii="Garamond" w:hAnsi="Garamond"/>
          <w:sz w:val="24"/>
          <w:szCs w:val="24"/>
        </w:rPr>
        <w:t>3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035C46">
        <w:rPr>
          <w:rFonts w:ascii="Garamond" w:hAnsi="Garamond"/>
          <w:sz w:val="24"/>
          <w:szCs w:val="24"/>
        </w:rPr>
        <w:t>terceira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4B62FB">
        <w:rPr>
          <w:rFonts w:ascii="Garamond" w:hAnsi="Garamond"/>
          <w:sz w:val="24"/>
          <w:szCs w:val="24"/>
          <w:u w:val="single"/>
        </w:rPr>
        <w:t>Bojnice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lastRenderedPageBreak/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 xml:space="preserve">da </w:t>
      </w:r>
      <w:r w:rsidR="004F6C7C">
        <w:rPr>
          <w:rFonts w:ascii="Garamond" w:hAnsi="Garamond"/>
          <w:sz w:val="24"/>
          <w:szCs w:val="24"/>
        </w:rPr>
        <w:t xml:space="preserve">Tique Investments Holding Ltd. (atual denominação da </w:t>
      </w:r>
      <w:r w:rsidR="002E4A67" w:rsidRPr="00C24CED">
        <w:rPr>
          <w:rFonts w:ascii="Garamond" w:hAnsi="Garamond"/>
          <w:sz w:val="24"/>
          <w:szCs w:val="24"/>
        </w:rPr>
        <w:t>Queiroz Galvão International Ltd.</w:t>
      </w:r>
      <w:r w:rsidR="004F6C7C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1494EF6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4F6C7C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4F6C7C" w:rsidRPr="001C35BA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=</w:t>
      </w:r>
      <w:r w:rsidR="004F6C7C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4F6C7C">
        <w:rPr>
          <w:rFonts w:ascii="Garamond" w:hAnsi="Garamond"/>
          <w:sz w:val="24"/>
          <w:szCs w:val="24"/>
        </w:rPr>
        <w:t>[</w:t>
      </w:r>
      <w:r w:rsidR="004F6C7C" w:rsidRPr="001C35BA">
        <w:rPr>
          <w:rFonts w:ascii="Garamond" w:hAnsi="Garamond"/>
          <w:sz w:val="24"/>
          <w:szCs w:val="24"/>
          <w:highlight w:val="yellow"/>
        </w:rPr>
        <w:t>=</w:t>
      </w:r>
      <w:r w:rsidR="004F6C7C">
        <w:rPr>
          <w:rFonts w:ascii="Garamond" w:hAnsi="Garamond"/>
          <w:sz w:val="24"/>
          <w:szCs w:val="24"/>
        </w:rPr>
        <w:t>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0BEE1C4E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035C46">
        <w:rPr>
          <w:rFonts w:ascii="Garamond" w:hAnsi="Garamond"/>
          <w:sz w:val="24"/>
          <w:szCs w:val="24"/>
        </w:rPr>
        <w:t>3</w:t>
      </w:r>
      <w:r w:rsidR="008E43E6" w:rsidRPr="00A57886">
        <w:rPr>
          <w:rFonts w:ascii="Garamond" w:hAnsi="Garamond"/>
          <w:sz w:val="24"/>
          <w:szCs w:val="24"/>
        </w:rPr>
        <w:t>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035C46">
        <w:rPr>
          <w:rFonts w:ascii="Garamond" w:hAnsi="Garamond"/>
          <w:sz w:val="24"/>
          <w:szCs w:val="24"/>
        </w:rPr>
        <w:t>3</w:t>
      </w:r>
      <w:r w:rsidR="00AD573C" w:rsidRPr="00A57886">
        <w:rPr>
          <w:rFonts w:ascii="Garamond" w:hAnsi="Garamond"/>
          <w:sz w:val="24"/>
          <w:szCs w:val="24"/>
        </w:rPr>
        <w:t>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035C46">
        <w:rPr>
          <w:rFonts w:ascii="Garamond" w:hAnsi="Garamond"/>
          <w:sz w:val="24"/>
          <w:szCs w:val="24"/>
        </w:rPr>
        <w:t>3</w:t>
      </w:r>
      <w:r w:rsidR="00266893">
        <w:rPr>
          <w:rFonts w:ascii="Garamond" w:hAnsi="Garamond"/>
          <w:sz w:val="24"/>
          <w:szCs w:val="24"/>
        </w:rPr>
        <w:t>ª</w:t>
      </w:r>
      <w:r w:rsidR="009D1754">
        <w:rPr>
          <w:rFonts w:ascii="Garamond" w:hAnsi="Garamond"/>
          <w:sz w:val="24"/>
          <w:szCs w:val="24"/>
        </w:rPr>
        <w:t xml:space="preserve">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4F7445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2D911BD8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537340">
        <w:rPr>
          <w:rFonts w:ascii="Garamond" w:hAnsi="Garamond"/>
          <w:sz w:val="24"/>
          <w:szCs w:val="24"/>
        </w:rPr>
        <w:t>3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</w:t>
      </w:r>
      <w:ins w:id="1" w:author="Rinaldo Rabello" w:date="2023-01-04T08:13:00Z">
        <w:r w:rsidR="00C56DCE">
          <w:rPr>
            <w:rFonts w:ascii="Garamond" w:hAnsi="Garamond"/>
            <w:sz w:val="24"/>
            <w:szCs w:val="24"/>
          </w:rPr>
          <w:t xml:space="preserve">deliberar sobre </w:t>
        </w:r>
      </w:ins>
      <w:del w:id="2" w:author="Rinaldo Rabello" w:date="2023-01-04T08:13:00Z">
        <w:r w:rsidR="007709F9" w:rsidDel="00C56DCE">
          <w:rPr>
            <w:rFonts w:ascii="Garamond" w:hAnsi="Garamond"/>
            <w:sz w:val="24"/>
            <w:szCs w:val="24"/>
          </w:rPr>
          <w:delText xml:space="preserve">declarar </w:delText>
        </w:r>
      </w:del>
      <w:r w:rsidR="007709F9">
        <w:rPr>
          <w:rFonts w:ascii="Garamond" w:hAnsi="Garamond"/>
          <w:sz w:val="24"/>
          <w:szCs w:val="24"/>
        </w:rPr>
        <w:t xml:space="preserve">o vencimento antecipado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7709F9">
        <w:rPr>
          <w:rFonts w:ascii="Garamond" w:hAnsi="Garamond"/>
          <w:sz w:val="24"/>
          <w:szCs w:val="24"/>
        </w:rPr>
        <w:t xml:space="preserve">ª Série, </w:t>
      </w:r>
      <w:del w:id="3" w:author="Rinaldo Rabello" w:date="2023-01-04T08:14:00Z">
        <w:r w:rsidR="00A57886" w:rsidRPr="00A57886" w:rsidDel="00C56DCE">
          <w:rPr>
            <w:rFonts w:ascii="Garamond" w:hAnsi="Garamond"/>
            <w:sz w:val="24"/>
            <w:szCs w:val="24"/>
          </w:rPr>
          <w:delText xml:space="preserve">em caráter excepcional, </w:delText>
        </w:r>
      </w:del>
      <w:del w:id="4" w:author="Rinaldo Rabello" w:date="2023-01-04T08:13:00Z">
        <w:r w:rsidR="00E7564F" w:rsidDel="00C56DCE">
          <w:rPr>
            <w:rFonts w:ascii="Garamond" w:hAnsi="Garamond"/>
            <w:sz w:val="24"/>
            <w:szCs w:val="24"/>
          </w:rPr>
          <w:delText>sem qualquer ressalv</w:delText>
        </w:r>
      </w:del>
      <w:del w:id="5" w:author="Rinaldo Rabello" w:date="2023-01-04T08:14:00Z">
        <w:r w:rsidR="00E7564F" w:rsidDel="00C56DCE">
          <w:rPr>
            <w:rFonts w:ascii="Garamond" w:hAnsi="Garamond"/>
            <w:sz w:val="24"/>
            <w:szCs w:val="24"/>
          </w:rPr>
          <w:delText xml:space="preserve">a, </w:delText>
        </w:r>
      </w:del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537340">
        <w:rPr>
          <w:rFonts w:ascii="Garamond" w:hAnsi="Garamond"/>
          <w:sz w:val="24"/>
          <w:szCs w:val="24"/>
        </w:rPr>
        <w:t>3</w:t>
      </w:r>
      <w:r w:rsidR="00FC76D0">
        <w:rPr>
          <w:rFonts w:ascii="Garamond" w:hAnsi="Garamond"/>
          <w:sz w:val="24"/>
          <w:szCs w:val="24"/>
        </w:rPr>
        <w:t xml:space="preserve">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</w:t>
      </w:r>
      <w:r w:rsidR="004F6C7C">
        <w:rPr>
          <w:rFonts w:ascii="Garamond" w:hAnsi="Garamond"/>
          <w:sz w:val="24"/>
          <w:szCs w:val="24"/>
        </w:rPr>
        <w:t xml:space="preserve">fevereiro </w:t>
      </w:r>
      <w:r w:rsidR="00385754">
        <w:rPr>
          <w:rFonts w:ascii="Garamond" w:hAnsi="Garamond"/>
          <w:sz w:val="24"/>
          <w:szCs w:val="24"/>
        </w:rPr>
        <w:t>de 202</w:t>
      </w:r>
      <w:r w:rsidR="004F6C7C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537340">
        <w:rPr>
          <w:rFonts w:ascii="Garamond" w:hAnsi="Garamond"/>
          <w:sz w:val="24"/>
          <w:szCs w:val="24"/>
        </w:rPr>
        <w:t>3</w:t>
      </w:r>
      <w:r w:rsidR="00110D31">
        <w:rPr>
          <w:rFonts w:ascii="Garamond" w:hAnsi="Garamond"/>
          <w:sz w:val="24"/>
          <w:szCs w:val="24"/>
        </w:rPr>
        <w:t>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787AAF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A14249">
        <w:rPr>
          <w:rFonts w:ascii="Garamond" w:hAnsi="Garamond"/>
          <w:sz w:val="24"/>
          <w:szCs w:val="24"/>
        </w:rPr>
        <w:t xml:space="preserve">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>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 xml:space="preserve">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7C48B253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035C4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</w:t>
      </w:r>
      <w:r w:rsidR="004F7445">
        <w:rPr>
          <w:rFonts w:ascii="Garamond" w:hAnsi="Garamond"/>
          <w:sz w:val="24"/>
          <w:szCs w:val="24"/>
        </w:rPr>
        <w:t>,</w:t>
      </w:r>
      <w:r w:rsidR="002A2DE8">
        <w:rPr>
          <w:rFonts w:ascii="Garamond" w:hAnsi="Garamond"/>
          <w:sz w:val="24"/>
          <w:szCs w:val="24"/>
        </w:rPr>
        <w:t xml:space="preserve">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52983">
        <w:rPr>
          <w:rFonts w:ascii="Garamond" w:hAnsi="Garamond"/>
          <w:sz w:val="24"/>
          <w:szCs w:val="24"/>
        </w:rPr>
        <w:t>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59F7BE7B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lastRenderedPageBreak/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F16FDD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2E6923DD" w14:textId="77777777" w:rsidR="00AD3F6E" w:rsidRPr="00AD3F6E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1291A430" w:rsidR="008E43E6" w:rsidRPr="00D043E7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81.</w:t>
      </w:r>
    </w:p>
    <w:p w14:paraId="5B125E57" w14:textId="0F226CCD" w:rsidR="004E78CB" w:rsidRDefault="00295533" w:rsidP="00B655E1">
      <w:pPr>
        <w:spacing w:after="146" w:line="320" w:lineRule="atLeast"/>
        <w:ind w:left="0" w:right="0" w:firstLine="0"/>
        <w:rPr>
          <w:ins w:id="6" w:author="Rinaldo Rabello" w:date="2023-01-04T08:15:00Z"/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36B4B30A" w14:textId="592AF5D6" w:rsidR="00C56DCE" w:rsidRDefault="00C56DCE" w:rsidP="00B655E1">
      <w:pPr>
        <w:spacing w:after="146" w:line="320" w:lineRule="atLeast"/>
        <w:ind w:left="0" w:right="0" w:firstLine="0"/>
        <w:rPr>
          <w:ins w:id="7" w:author="Rinaldo Rabello" w:date="2023-01-04T08:15:00Z"/>
          <w:rFonts w:ascii="Garamond" w:hAnsi="Garamond"/>
          <w:sz w:val="24"/>
          <w:szCs w:val="24"/>
        </w:rPr>
      </w:pPr>
    </w:p>
    <w:p w14:paraId="6025E9F5" w14:textId="3A8578F7" w:rsidR="00C56DCE" w:rsidRDefault="00C56DCE" w:rsidP="00C56DCE">
      <w:pPr>
        <w:spacing w:after="146" w:line="320" w:lineRule="atLeast"/>
        <w:ind w:left="0" w:right="0" w:firstLine="0"/>
        <w:jc w:val="center"/>
        <w:rPr>
          <w:ins w:id="8" w:author="Rinaldo Rabello" w:date="2023-01-04T08:16:00Z"/>
          <w:rFonts w:ascii="Garamond" w:hAnsi="Garamond"/>
          <w:sz w:val="24"/>
          <w:szCs w:val="24"/>
        </w:rPr>
      </w:pPr>
      <w:ins w:id="9" w:author="Rinaldo Rabello" w:date="2023-01-04T08:16:00Z">
        <w:r>
          <w:rPr>
            <w:rFonts w:ascii="Garamond" w:hAnsi="Garamond"/>
            <w:sz w:val="24"/>
            <w:szCs w:val="24"/>
          </w:rPr>
          <w:t>Rio de janeiro, [...] de dezembro e 2022</w:t>
        </w:r>
      </w:ins>
    </w:p>
    <w:p w14:paraId="2D7E5FD7" w14:textId="78133938" w:rsidR="00C56DCE" w:rsidRDefault="00C56DCE" w:rsidP="00C56DCE">
      <w:pPr>
        <w:spacing w:after="146" w:line="320" w:lineRule="atLeast"/>
        <w:ind w:left="0" w:right="0" w:firstLine="0"/>
        <w:jc w:val="center"/>
        <w:rPr>
          <w:ins w:id="10" w:author="Rinaldo Rabello" w:date="2023-01-04T08:16:00Z"/>
          <w:rFonts w:ascii="Garamond" w:hAnsi="Garamond"/>
          <w:sz w:val="24"/>
          <w:szCs w:val="24"/>
        </w:rPr>
      </w:pPr>
    </w:p>
    <w:p w14:paraId="14871A39" w14:textId="4A2B3945" w:rsidR="00C56DCE" w:rsidRDefault="00C56DCE" w:rsidP="00C56DCE">
      <w:pPr>
        <w:spacing w:after="146" w:line="320" w:lineRule="atLeast"/>
        <w:ind w:left="0" w:right="0" w:firstLine="0"/>
        <w:jc w:val="center"/>
        <w:rPr>
          <w:ins w:id="11" w:author="Rinaldo Rabello" w:date="2023-01-04T08:16:00Z"/>
          <w:rFonts w:ascii="Garamond" w:hAnsi="Garamond"/>
          <w:sz w:val="24"/>
          <w:szCs w:val="24"/>
        </w:rPr>
      </w:pPr>
      <w:ins w:id="12" w:author="Rinaldo Rabello" w:date="2023-01-04T08:16:00Z">
        <w:r>
          <w:rPr>
            <w:rFonts w:ascii="Garamond" w:hAnsi="Garamond"/>
            <w:sz w:val="24"/>
            <w:szCs w:val="24"/>
          </w:rPr>
          <w:t>(assinaturas nas próximas páginas)</w:t>
        </w:r>
      </w:ins>
    </w:p>
    <w:p w14:paraId="7740E5D4" w14:textId="77777777" w:rsidR="00C56DCE" w:rsidRDefault="00C56DCE" w:rsidP="00C56DCE">
      <w:pPr>
        <w:spacing w:after="146" w:line="320" w:lineRule="atLeast"/>
        <w:ind w:left="0" w:right="0" w:firstLine="0"/>
        <w:jc w:val="center"/>
        <w:rPr>
          <w:rFonts w:ascii="Garamond" w:hAnsi="Garamond"/>
          <w:sz w:val="24"/>
          <w:szCs w:val="24"/>
        </w:rPr>
        <w:pPrChange w:id="13" w:author="Rinaldo Rabello" w:date="2023-01-04T08:16:00Z">
          <w:pPr>
            <w:spacing w:after="146" w:line="320" w:lineRule="atLeast"/>
            <w:ind w:left="0" w:right="0" w:firstLine="0"/>
          </w:pPr>
        </w:pPrChange>
      </w:pP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56B1439" w14:textId="77777777" w:rsidR="00C56DCE" w:rsidRDefault="00C56DCE">
      <w:pPr>
        <w:spacing w:after="160" w:line="259" w:lineRule="auto"/>
        <w:ind w:left="0" w:right="0" w:firstLine="0"/>
        <w:jc w:val="left"/>
        <w:rPr>
          <w:ins w:id="14" w:author="Rinaldo Rabello" w:date="2023-01-04T08:17:00Z"/>
          <w:rFonts w:ascii="Garamond" w:hAnsi="Garamond"/>
          <w:sz w:val="24"/>
          <w:szCs w:val="24"/>
        </w:rPr>
      </w:pPr>
      <w:ins w:id="15" w:author="Rinaldo Rabello" w:date="2023-01-04T08:17:00Z">
        <w:r>
          <w:rPr>
            <w:rFonts w:ascii="Garamond" w:hAnsi="Garamond"/>
            <w:sz w:val="24"/>
            <w:szCs w:val="24"/>
          </w:rPr>
          <w:br w:type="page"/>
        </w:r>
      </w:ins>
    </w:p>
    <w:p w14:paraId="62D9459E" w14:textId="5DF6F03C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lastRenderedPageBreak/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537340">
        <w:rPr>
          <w:rFonts w:ascii="Garamond" w:hAnsi="Garamond"/>
          <w:sz w:val="24"/>
          <w:szCs w:val="24"/>
        </w:rPr>
        <w:t>3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AD3F6E">
        <w:rPr>
          <w:rFonts w:ascii="Garamond" w:hAnsi="Garamond"/>
          <w:sz w:val="24"/>
          <w:szCs w:val="24"/>
        </w:rPr>
        <w:t>[•]</w:t>
      </w:r>
      <w:r w:rsidR="004F6C7C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4F6C7C">
        <w:rPr>
          <w:rFonts w:ascii="Garamond" w:hAnsi="Garamond"/>
          <w:sz w:val="24"/>
          <w:szCs w:val="24"/>
        </w:rPr>
        <w:t>dezembro</w:t>
      </w:r>
      <w:r w:rsidR="004F6C7C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7E72FC1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F6C7C">
              <w:rPr>
                <w:rFonts w:ascii="Garamond" w:hAnsi="Garamond"/>
                <w:sz w:val="24"/>
                <w:szCs w:val="24"/>
              </w:rPr>
              <w:t>[=]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1C3F2EEB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F6C7C">
              <w:rPr>
                <w:rFonts w:ascii="Garamond" w:hAnsi="Garamond"/>
                <w:sz w:val="24"/>
                <w:szCs w:val="24"/>
              </w:rPr>
              <w:t>[=]</w:t>
            </w:r>
          </w:p>
        </w:tc>
      </w:tr>
    </w:tbl>
    <w:p w14:paraId="6C9CC2A5" w14:textId="2B1E18B9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537340">
        <w:rPr>
          <w:rFonts w:ascii="Garamond" w:hAnsi="Garamond"/>
          <w:i/>
          <w:sz w:val="24"/>
          <w:szCs w:val="24"/>
        </w:rPr>
        <w:t>3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C5ADEF7" w14:textId="751B3725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152867D9" w14:textId="2C6EB131" w:rsidR="00CB07BE" w:rsidRDefault="0053734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537340">
        <w:rPr>
          <w:rFonts w:ascii="Garamond" w:hAnsi="Garamond"/>
          <w:b/>
          <w:sz w:val="24"/>
          <w:szCs w:val="24"/>
        </w:rPr>
        <w:t>Bojnice 421 Fundo de Investimento em Direitos Creditórios Não-Padronizados, neste ato representado pela sua administradora, Reag Distribuidora de Títulos e Valores Mobiliários S.A</w:t>
      </w:r>
      <w:r w:rsidR="00E707B9" w:rsidRPr="00C24CED">
        <w:rPr>
          <w:rFonts w:ascii="Garamond" w:hAnsi="Garamond"/>
          <w:b/>
          <w:sz w:val="24"/>
          <w:szCs w:val="24"/>
        </w:rPr>
        <w:t xml:space="preserve">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1611A8" w:rsidRPr="00C24CED" w14:paraId="531A7C01" w14:textId="77777777" w:rsidTr="001611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1B752DEE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2D9D7010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Pr="00142C60">
        <w:rPr>
          <w:rFonts w:ascii="Garamond" w:hAnsi="Garamond"/>
          <w:i/>
          <w:sz w:val="24"/>
          <w:szCs w:val="24"/>
        </w:rPr>
        <w:t>ª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82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PrChange w:id="16" w:author="Rinaldo Rabello" w:date="2023-01-04T08:18:00Z">
          <w:tblPr>
            <w:tblW w:w="8222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111"/>
        <w:gridCol w:w="4111"/>
        <w:tblGridChange w:id="17">
          <w:tblGrid>
            <w:gridCol w:w="4111"/>
            <w:gridCol w:w="4111"/>
          </w:tblGrid>
        </w:tblGridChange>
      </w:tblGrid>
      <w:tr w:rsidR="00C56DCE" w:rsidRPr="00C24CED" w14:paraId="3F2EE151" w14:textId="0DB71B67" w:rsidTr="00C56DCE">
        <w:trPr>
          <w:cantSplit/>
          <w:trPrChange w:id="18" w:author="Rinaldo Rabello" w:date="2023-01-04T08:18:00Z">
            <w:trPr>
              <w:cantSplit/>
            </w:trPr>
          </w:trPrChange>
        </w:trPr>
        <w:tc>
          <w:tcPr>
            <w:tcW w:w="4111" w:type="dxa"/>
            <w:tcBorders>
              <w:top w:val="single" w:sz="6" w:space="0" w:color="auto"/>
            </w:tcBorders>
            <w:tcPrChange w:id="19" w:author="Rinaldo Rabello" w:date="2023-01-04T08:18:00Z">
              <w:tcPr>
                <w:tcW w:w="4111" w:type="dxa"/>
                <w:tcBorders>
                  <w:top w:val="single" w:sz="6" w:space="0" w:color="auto"/>
                </w:tcBorders>
              </w:tcPr>
            </w:tcPrChange>
          </w:tcPr>
          <w:p w14:paraId="17F578FB" w14:textId="77777777" w:rsidR="00C56DCE" w:rsidRPr="00C24CED" w:rsidRDefault="00C56DCE" w:rsidP="00C56DCE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PrChange w:id="20" w:author="Rinaldo Rabello" w:date="2023-01-04T08:18:00Z">
              <w:tcPr>
                <w:tcW w:w="4111" w:type="dxa"/>
              </w:tcPr>
            </w:tcPrChange>
          </w:tcPr>
          <w:p w14:paraId="44A2FCD5" w14:textId="3BCA5CFB" w:rsidR="00C56DCE" w:rsidRPr="00C24CED" w:rsidRDefault="00C56DCE" w:rsidP="00C56DCE">
            <w:pPr>
              <w:spacing w:after="160" w:line="259" w:lineRule="auto"/>
              <w:ind w:left="0" w:right="0" w:firstLine="0"/>
              <w:jc w:val="left"/>
            </w:pPr>
            <w:ins w:id="21" w:author="Rinaldo Rabello" w:date="2023-01-04T08:17:00Z">
              <w:r w:rsidRPr="00C24CED">
                <w:rPr>
                  <w:rFonts w:ascii="Garamond" w:hAnsi="Garamond"/>
                  <w:sz w:val="24"/>
                  <w:szCs w:val="24"/>
                </w:rPr>
                <w:t>Nome:</w:t>
              </w:r>
              <w:r w:rsidRPr="00C24CED">
                <w:rPr>
                  <w:rFonts w:ascii="Garamond" w:hAnsi="Garamond"/>
                  <w:sz w:val="24"/>
                  <w:szCs w:val="24"/>
                </w:rPr>
                <w:br/>
                <w:t>Cargo:</w:t>
              </w:r>
            </w:ins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4F423E8D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2C015433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568CA275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C4157D7" w:rsidR="004D5C93" w:rsidRPr="00C24CED" w:rsidRDefault="004F6C7C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018A039C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3251C866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DD99" w14:textId="77777777" w:rsidR="00F055A5" w:rsidRDefault="00F055A5">
      <w:pPr>
        <w:spacing w:after="0" w:line="240" w:lineRule="auto"/>
      </w:pPr>
      <w:r>
        <w:separator/>
      </w:r>
    </w:p>
  </w:endnote>
  <w:endnote w:type="continuationSeparator" w:id="0">
    <w:p w14:paraId="664279E2" w14:textId="77777777" w:rsidR="00F055A5" w:rsidRDefault="00F055A5">
      <w:pPr>
        <w:spacing w:after="0" w:line="240" w:lineRule="auto"/>
      </w:pPr>
      <w:r>
        <w:continuationSeparator/>
      </w:r>
    </w:p>
  </w:endnote>
  <w:endnote w:type="continuationNotice" w:id="1">
    <w:p w14:paraId="13D5B1CE" w14:textId="77777777" w:rsidR="00F055A5" w:rsidRDefault="00F05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C56DCE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C56DCE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5A12" w14:textId="77777777" w:rsidR="00F055A5" w:rsidRDefault="00F055A5">
      <w:pPr>
        <w:spacing w:after="0" w:line="240" w:lineRule="auto"/>
      </w:pPr>
      <w:r>
        <w:separator/>
      </w:r>
    </w:p>
  </w:footnote>
  <w:footnote w:type="continuationSeparator" w:id="0">
    <w:p w14:paraId="18920B80" w14:textId="77777777" w:rsidR="00F055A5" w:rsidRDefault="00F055A5">
      <w:pPr>
        <w:spacing w:after="0" w:line="240" w:lineRule="auto"/>
      </w:pPr>
      <w:r>
        <w:continuationSeparator/>
      </w:r>
    </w:p>
  </w:footnote>
  <w:footnote w:type="continuationNotice" w:id="1">
    <w:p w14:paraId="068BB63E" w14:textId="77777777" w:rsidR="00F055A5" w:rsidRDefault="00F05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465" w14:textId="77777777" w:rsidR="00537340" w:rsidRDefault="00537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166269E7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None" w15:userId="Rinaldo Rab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35C46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906"/>
    <w:rsid w:val="00160AC8"/>
    <w:rsid w:val="001611A8"/>
    <w:rsid w:val="001649BE"/>
    <w:rsid w:val="00164FA4"/>
    <w:rsid w:val="001662D4"/>
    <w:rsid w:val="0017177B"/>
    <w:rsid w:val="00173515"/>
    <w:rsid w:val="0017687F"/>
    <w:rsid w:val="001843DF"/>
    <w:rsid w:val="00184B32"/>
    <w:rsid w:val="001955A0"/>
    <w:rsid w:val="001A41F4"/>
    <w:rsid w:val="001A44C5"/>
    <w:rsid w:val="001A45EA"/>
    <w:rsid w:val="001A6023"/>
    <w:rsid w:val="001A6359"/>
    <w:rsid w:val="001B2AE9"/>
    <w:rsid w:val="001B4403"/>
    <w:rsid w:val="001B77FE"/>
    <w:rsid w:val="001C0D31"/>
    <w:rsid w:val="001C19AD"/>
    <w:rsid w:val="001C2295"/>
    <w:rsid w:val="001C35BA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038B"/>
    <w:rsid w:val="002E1DDC"/>
    <w:rsid w:val="002E4A67"/>
    <w:rsid w:val="002E762C"/>
    <w:rsid w:val="002E768D"/>
    <w:rsid w:val="002F53C4"/>
    <w:rsid w:val="002F58CC"/>
    <w:rsid w:val="002F5CBD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B0571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2FB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6C7C"/>
    <w:rsid w:val="004F7445"/>
    <w:rsid w:val="004F7CC5"/>
    <w:rsid w:val="005019DD"/>
    <w:rsid w:val="00513599"/>
    <w:rsid w:val="00513AB7"/>
    <w:rsid w:val="0051506B"/>
    <w:rsid w:val="00517ED1"/>
    <w:rsid w:val="005315A5"/>
    <w:rsid w:val="005333B8"/>
    <w:rsid w:val="00537340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16F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87AAF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5E57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3F6E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4ED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56DCE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26FD"/>
    <w:rsid w:val="00D24D69"/>
    <w:rsid w:val="00D27869"/>
    <w:rsid w:val="00D35C4D"/>
    <w:rsid w:val="00D409A4"/>
    <w:rsid w:val="00D467A9"/>
    <w:rsid w:val="00D516E3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96113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055A5"/>
    <w:rsid w:val="00F122C6"/>
    <w:rsid w:val="00F1242E"/>
    <w:rsid w:val="00F16FDD"/>
    <w:rsid w:val="00F175FD"/>
    <w:rsid w:val="00F20545"/>
    <w:rsid w:val="00F22346"/>
    <w:rsid w:val="00F2793D"/>
    <w:rsid w:val="00F3234C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1965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Rinaldo Rabello</cp:lastModifiedBy>
  <cp:revision>2</cp:revision>
  <dcterms:created xsi:type="dcterms:W3CDTF">2023-01-04T11:20:00Z</dcterms:created>
  <dcterms:modified xsi:type="dcterms:W3CDTF">2023-01-04T11:20:00Z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