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95E" w14:textId="77777777" w:rsidR="001955A0" w:rsidRDefault="001955A0" w:rsidP="00B655E1">
      <w:pPr>
        <w:spacing w:after="146" w:line="320" w:lineRule="atLeast"/>
        <w:ind w:left="0" w:right="16" w:firstLine="0"/>
        <w:jc w:val="center"/>
        <w:rPr>
          <w:rFonts w:ascii="Verdana" w:hAnsi="Verdana"/>
          <w:b/>
          <w:sz w:val="20"/>
          <w:szCs w:val="20"/>
        </w:rPr>
      </w:pPr>
    </w:p>
    <w:p w14:paraId="18FCC64E" w14:textId="77777777" w:rsidR="006D214D" w:rsidRPr="00C24CED" w:rsidRDefault="00E707B9" w:rsidP="00B655E1">
      <w:pPr>
        <w:spacing w:after="146" w:line="320" w:lineRule="atLeast"/>
        <w:ind w:left="0" w:right="16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QUEIROZ GALVÃO S.A. </w:t>
      </w:r>
    </w:p>
    <w:p w14:paraId="345058EE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NIRE 333001</w:t>
      </w:r>
      <w:r w:rsidR="002406BE" w:rsidRPr="00C24CED">
        <w:rPr>
          <w:rFonts w:ascii="Garamond" w:hAnsi="Garamond"/>
          <w:sz w:val="24"/>
          <w:szCs w:val="24"/>
        </w:rPr>
        <w:t>6738</w:t>
      </w:r>
      <w:r w:rsidRPr="00C24CED">
        <w:rPr>
          <w:rFonts w:ascii="Garamond" w:hAnsi="Garamond"/>
          <w:sz w:val="24"/>
          <w:szCs w:val="24"/>
        </w:rPr>
        <w:t>-</w:t>
      </w:r>
      <w:r w:rsidR="002406BE" w:rsidRPr="00C24CED">
        <w:rPr>
          <w:rFonts w:ascii="Garamond" w:hAnsi="Garamond"/>
          <w:sz w:val="24"/>
          <w:szCs w:val="24"/>
        </w:rPr>
        <w:t>2</w:t>
      </w:r>
      <w:r w:rsidRPr="00C24CED">
        <w:rPr>
          <w:rFonts w:ascii="Garamond" w:hAnsi="Garamond"/>
          <w:sz w:val="24"/>
          <w:szCs w:val="24"/>
        </w:rPr>
        <w:t xml:space="preserve"> </w:t>
      </w:r>
    </w:p>
    <w:p w14:paraId="09707DF4" w14:textId="77777777" w:rsidR="006D214D" w:rsidRPr="00C24CED" w:rsidRDefault="00E707B9" w:rsidP="00B655E1">
      <w:pPr>
        <w:spacing w:after="146" w:line="320" w:lineRule="atLeast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CNPJ/ME </w:t>
      </w:r>
      <w:r w:rsidR="002406BE" w:rsidRPr="00C24CED">
        <w:rPr>
          <w:rFonts w:ascii="Garamond" w:hAnsi="Garamond"/>
          <w:sz w:val="24"/>
          <w:szCs w:val="24"/>
        </w:rPr>
        <w:t>02.538.798</w:t>
      </w:r>
      <w:r w:rsidRPr="00C24CED">
        <w:rPr>
          <w:rFonts w:ascii="Garamond" w:hAnsi="Garamond"/>
          <w:sz w:val="24"/>
          <w:szCs w:val="24"/>
        </w:rPr>
        <w:t>/0001-</w:t>
      </w:r>
      <w:r w:rsidR="002406BE" w:rsidRPr="00C24CED">
        <w:rPr>
          <w:rFonts w:ascii="Garamond" w:hAnsi="Garamond"/>
          <w:sz w:val="24"/>
          <w:szCs w:val="24"/>
        </w:rPr>
        <w:t>55</w:t>
      </w:r>
    </w:p>
    <w:p w14:paraId="3B9CA4CD" w14:textId="77777777" w:rsidR="006D214D" w:rsidRPr="00C24CED" w:rsidRDefault="00E707B9" w:rsidP="00B655E1">
      <w:pPr>
        <w:spacing w:after="146" w:line="320" w:lineRule="atLeast"/>
        <w:ind w:left="52" w:right="0" w:firstLine="0"/>
        <w:jc w:val="center"/>
        <w:rPr>
          <w:rFonts w:ascii="Garamond" w:hAnsi="Garamond"/>
          <w:sz w:val="24"/>
          <w:szCs w:val="24"/>
        </w:rPr>
      </w:pPr>
      <w:r w:rsidRPr="00C24CE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36B17EE" w14:textId="76BB06C2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bookmarkStart w:id="0" w:name="_Hlk40107095"/>
      <w:r w:rsidRPr="00C24CED">
        <w:rPr>
          <w:rFonts w:ascii="Garamond" w:hAnsi="Garamond"/>
          <w:b/>
          <w:sz w:val="24"/>
          <w:szCs w:val="24"/>
        </w:rPr>
        <w:t xml:space="preserve">ATA DA ASSEMBLEIA GERAL DE DEBENTURISTAS </w:t>
      </w:r>
      <w:r w:rsidR="003E5414">
        <w:rPr>
          <w:rFonts w:ascii="Garamond" w:hAnsi="Garamond"/>
          <w:b/>
          <w:sz w:val="24"/>
          <w:szCs w:val="24"/>
        </w:rPr>
        <w:t xml:space="preserve">DA </w:t>
      </w:r>
      <w:r w:rsidR="00035C46">
        <w:rPr>
          <w:rFonts w:ascii="Garamond" w:hAnsi="Garamond"/>
          <w:b/>
          <w:sz w:val="24"/>
          <w:szCs w:val="24"/>
        </w:rPr>
        <w:t>3</w:t>
      </w:r>
      <w:r w:rsidR="003E5414">
        <w:rPr>
          <w:rFonts w:ascii="Garamond" w:hAnsi="Garamond"/>
          <w:b/>
          <w:sz w:val="24"/>
          <w:szCs w:val="24"/>
        </w:rPr>
        <w:t xml:space="preserve">ª SÉRIE </w:t>
      </w:r>
      <w:r w:rsidRPr="00C24CED">
        <w:rPr>
          <w:rFonts w:ascii="Garamond" w:hAnsi="Garamond"/>
          <w:b/>
          <w:sz w:val="24"/>
          <w:szCs w:val="24"/>
        </w:rPr>
        <w:t xml:space="preserve">DA </w:t>
      </w:r>
      <w:r w:rsidR="002406BE" w:rsidRPr="00C24CED">
        <w:rPr>
          <w:rFonts w:ascii="Garamond" w:hAnsi="Garamond"/>
          <w:b/>
          <w:sz w:val="24"/>
          <w:szCs w:val="24"/>
        </w:rPr>
        <w:t>6</w:t>
      </w:r>
      <w:r w:rsidRPr="00C24CED">
        <w:rPr>
          <w:rFonts w:ascii="Garamond" w:hAnsi="Garamond"/>
          <w:b/>
          <w:sz w:val="24"/>
          <w:szCs w:val="24"/>
        </w:rPr>
        <w:t xml:space="preserve">ª </w:t>
      </w:r>
      <w:r w:rsidR="00B27A9D" w:rsidRPr="00C24CED">
        <w:rPr>
          <w:rFonts w:ascii="Garamond" w:hAnsi="Garamond"/>
          <w:b/>
          <w:sz w:val="24"/>
          <w:szCs w:val="24"/>
        </w:rPr>
        <w:t xml:space="preserve">(SEXTA) </w:t>
      </w:r>
      <w:r w:rsidRPr="00C24CED">
        <w:rPr>
          <w:rFonts w:ascii="Garamond" w:hAnsi="Garamond"/>
          <w:b/>
          <w:sz w:val="24"/>
          <w:szCs w:val="24"/>
        </w:rPr>
        <w:t xml:space="preserve">EMISSÃO DE DEBÊNTURES SIMPLES, NÃO CONVERSÍVEIS EM AÇÕES, </w:t>
      </w:r>
      <w:r w:rsidR="00370B2A" w:rsidRPr="00C24CED">
        <w:rPr>
          <w:rFonts w:ascii="Garamond" w:hAnsi="Garamond"/>
          <w:b/>
          <w:sz w:val="24"/>
          <w:szCs w:val="24"/>
        </w:rPr>
        <w:t>DA ESPÉCIE COM GARANTIA REAL, COM GARANTIA FIDEJUSSÓRIA ADICIONAL</w:t>
      </w:r>
      <w:r w:rsidR="002406BE" w:rsidRPr="00C24CED">
        <w:rPr>
          <w:rFonts w:ascii="Garamond" w:hAnsi="Garamond"/>
          <w:b/>
          <w:sz w:val="24"/>
          <w:szCs w:val="24"/>
        </w:rPr>
        <w:t xml:space="preserve">, </w:t>
      </w:r>
      <w:r w:rsidRPr="00C24CED">
        <w:rPr>
          <w:rFonts w:ascii="Garamond" w:hAnsi="Garamond"/>
          <w:b/>
          <w:sz w:val="24"/>
          <w:szCs w:val="24"/>
        </w:rPr>
        <w:t xml:space="preserve">EM </w:t>
      </w:r>
      <w:r w:rsidR="002406BE" w:rsidRPr="00C24CED">
        <w:rPr>
          <w:rFonts w:ascii="Garamond" w:hAnsi="Garamond"/>
          <w:b/>
          <w:sz w:val="24"/>
          <w:szCs w:val="24"/>
        </w:rPr>
        <w:t xml:space="preserve">3 (TRÊS) </w:t>
      </w:r>
      <w:r w:rsidRPr="00C24CED">
        <w:rPr>
          <w:rFonts w:ascii="Garamond" w:hAnsi="Garamond"/>
          <w:b/>
          <w:sz w:val="24"/>
          <w:szCs w:val="24"/>
        </w:rPr>
        <w:t>SÉRIE</w:t>
      </w:r>
      <w:r w:rsidR="002406BE" w:rsidRPr="00C24CED">
        <w:rPr>
          <w:rFonts w:ascii="Garamond" w:hAnsi="Garamond"/>
          <w:b/>
          <w:sz w:val="24"/>
          <w:szCs w:val="24"/>
        </w:rPr>
        <w:t>S</w:t>
      </w:r>
      <w:r w:rsidRPr="00C24CED">
        <w:rPr>
          <w:rFonts w:ascii="Garamond" w:hAnsi="Garamond"/>
          <w:b/>
          <w:sz w:val="24"/>
          <w:szCs w:val="24"/>
        </w:rPr>
        <w:t>, PARA DISTRIBUIÇÃO PÚBLICA</w:t>
      </w:r>
      <w:r w:rsidR="00C24CED">
        <w:rPr>
          <w:rFonts w:ascii="Garamond" w:hAnsi="Garamond"/>
          <w:b/>
          <w:sz w:val="24"/>
          <w:szCs w:val="24"/>
        </w:rPr>
        <w:t>,</w:t>
      </w:r>
      <w:r w:rsidRPr="00C24CED">
        <w:rPr>
          <w:rFonts w:ascii="Garamond" w:hAnsi="Garamond"/>
          <w:b/>
          <w:sz w:val="24"/>
          <w:szCs w:val="24"/>
        </w:rPr>
        <w:t xml:space="preserve"> COM ESFORÇOS RESTRITOS DE DISTRIBUIÇÃO, DA QUEIROZ GALVÃO S.A., REALIZADA</w:t>
      </w:r>
      <w:bookmarkEnd w:id="0"/>
      <w:r w:rsidR="00370B2A" w:rsidRPr="00C24CED">
        <w:rPr>
          <w:rFonts w:ascii="Garamond" w:hAnsi="Garamond"/>
          <w:b/>
          <w:sz w:val="24"/>
          <w:szCs w:val="24"/>
        </w:rPr>
        <w:t xml:space="preserve"> EM </w:t>
      </w:r>
      <w:r w:rsidR="00AD3F6E">
        <w:rPr>
          <w:rFonts w:ascii="Garamond" w:hAnsi="Garamond"/>
          <w:b/>
          <w:sz w:val="24"/>
          <w:szCs w:val="24"/>
        </w:rPr>
        <w:t>[•]</w:t>
      </w:r>
      <w:r w:rsidR="004F6C7C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 xml:space="preserve">DE </w:t>
      </w:r>
      <w:del w:id="1" w:author="Machado Meyer Advogados" w:date="2023-02-15T17:42:00Z">
        <w:r w:rsidR="008957F1">
          <w:rPr>
            <w:rFonts w:ascii="Garamond" w:hAnsi="Garamond"/>
            <w:b/>
            <w:sz w:val="24"/>
            <w:szCs w:val="24"/>
          </w:rPr>
          <w:delText>JANEIRO</w:delText>
        </w:r>
      </w:del>
      <w:ins w:id="2" w:author="Machado Meyer Advogados" w:date="2023-02-15T17:42:00Z">
        <w:r w:rsidR="008E2488">
          <w:rPr>
            <w:rFonts w:ascii="Garamond" w:hAnsi="Garamond"/>
            <w:b/>
            <w:sz w:val="24"/>
            <w:szCs w:val="24"/>
          </w:rPr>
          <w:t>FEVEREIRO</w:t>
        </w:r>
      </w:ins>
      <w:r w:rsidR="008E2488" w:rsidRPr="00C24CED">
        <w:rPr>
          <w:rFonts w:ascii="Garamond" w:hAnsi="Garamond"/>
          <w:b/>
          <w:sz w:val="24"/>
          <w:szCs w:val="24"/>
        </w:rPr>
        <w:t xml:space="preserve"> </w:t>
      </w:r>
      <w:r w:rsidR="00370B2A" w:rsidRPr="00C24CED">
        <w:rPr>
          <w:rFonts w:ascii="Garamond" w:hAnsi="Garamond"/>
          <w:b/>
          <w:sz w:val="24"/>
          <w:szCs w:val="24"/>
        </w:rPr>
        <w:t>DE 202</w:t>
      </w:r>
      <w:r w:rsidR="008957F1">
        <w:rPr>
          <w:rFonts w:ascii="Garamond" w:hAnsi="Garamond"/>
          <w:b/>
          <w:sz w:val="24"/>
          <w:szCs w:val="24"/>
        </w:rPr>
        <w:t>3</w:t>
      </w:r>
      <w:r w:rsidR="002406BE" w:rsidRPr="00C24CED">
        <w:rPr>
          <w:rFonts w:ascii="Garamond" w:hAnsi="Garamond"/>
          <w:b/>
          <w:sz w:val="24"/>
          <w:szCs w:val="24"/>
        </w:rPr>
        <w:t>.</w:t>
      </w:r>
      <w:r w:rsidRPr="00C24CED">
        <w:rPr>
          <w:rFonts w:ascii="Garamond" w:hAnsi="Garamond"/>
          <w:b/>
          <w:sz w:val="24"/>
          <w:szCs w:val="24"/>
        </w:rPr>
        <w:t xml:space="preserve"> </w:t>
      </w:r>
    </w:p>
    <w:p w14:paraId="3E81B591" w14:textId="77777777" w:rsidR="006D214D" w:rsidRPr="00C24CED" w:rsidRDefault="006D214D" w:rsidP="00B655E1">
      <w:pPr>
        <w:spacing w:after="146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11F46AF" w14:textId="7FFF361C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LOCAL, DIA E HORA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D3F6E" w:rsidRPr="00AD3F6E">
        <w:rPr>
          <w:rFonts w:ascii="Garamond" w:hAnsi="Garamond"/>
          <w:sz w:val="24"/>
          <w:szCs w:val="24"/>
        </w:rPr>
        <w:t xml:space="preserve">Realizada em [•] </w:t>
      </w:r>
      <w:r w:rsidR="001C35BA">
        <w:rPr>
          <w:rFonts w:ascii="Garamond" w:hAnsi="Garamond"/>
          <w:sz w:val="24"/>
          <w:szCs w:val="24"/>
        </w:rPr>
        <w:t xml:space="preserve">de </w:t>
      </w:r>
      <w:del w:id="3" w:author="Machado Meyer Advogados" w:date="2023-02-15T17:42:00Z">
        <w:r w:rsidR="008957F1">
          <w:rPr>
            <w:rFonts w:ascii="Garamond" w:hAnsi="Garamond"/>
            <w:sz w:val="24"/>
            <w:szCs w:val="24"/>
          </w:rPr>
          <w:delText>janeiro</w:delText>
        </w:r>
      </w:del>
      <w:ins w:id="4" w:author="Machado Meyer Advogados" w:date="2023-02-15T17:42:00Z">
        <w:r w:rsidR="008E2488">
          <w:rPr>
            <w:rFonts w:ascii="Garamond" w:hAnsi="Garamond"/>
            <w:sz w:val="24"/>
            <w:szCs w:val="24"/>
          </w:rPr>
          <w:t>fevereiro</w:t>
        </w:r>
      </w:ins>
      <w:r w:rsidR="008E2488">
        <w:rPr>
          <w:rFonts w:ascii="Garamond" w:hAnsi="Garamond"/>
          <w:sz w:val="24"/>
          <w:szCs w:val="24"/>
        </w:rPr>
        <w:t xml:space="preserve"> </w:t>
      </w:r>
      <w:r w:rsidR="008957F1">
        <w:rPr>
          <w:rFonts w:ascii="Garamond" w:hAnsi="Garamond"/>
          <w:sz w:val="24"/>
          <w:szCs w:val="24"/>
        </w:rPr>
        <w:t>de 2023</w:t>
      </w:r>
      <w:r w:rsidR="00AD3F6E" w:rsidRPr="00AD3F6E">
        <w:rPr>
          <w:rFonts w:ascii="Garamond" w:hAnsi="Garamond"/>
          <w:sz w:val="24"/>
          <w:szCs w:val="24"/>
        </w:rPr>
        <w:t>, às 8 horas, na forma da Resolução da Comissão de Valores Mobiliários nº 81, de 29 de março de 2022 (“</w:t>
      </w:r>
      <w:r w:rsidR="00AD3F6E" w:rsidRPr="001C35BA">
        <w:rPr>
          <w:rFonts w:ascii="Garamond" w:hAnsi="Garamond"/>
          <w:sz w:val="24"/>
          <w:szCs w:val="24"/>
          <w:u w:val="single"/>
        </w:rPr>
        <w:t>Resolução CVM 81</w:t>
      </w:r>
      <w:r w:rsidR="00AD3F6E" w:rsidRPr="00AD3F6E">
        <w:rPr>
          <w:rFonts w:ascii="Garamond" w:hAnsi="Garamond"/>
          <w:sz w:val="24"/>
          <w:szCs w:val="24"/>
        </w:rPr>
        <w:t>”), de forma exclusivamente digital e remota, com a dispensa de videoconferência em razão da totalidade das debêntures em circulação relativa à 1ª Série das Debêntures pertencer a um único debenturista cujo voto foi proferido via e-mail e devidamente arquivado na sede social da Queiroz Galvão S.A. (“</w:t>
      </w:r>
      <w:r w:rsidR="00AD3F6E" w:rsidRPr="001C35BA">
        <w:rPr>
          <w:rFonts w:ascii="Garamond" w:hAnsi="Garamond"/>
          <w:sz w:val="24"/>
          <w:szCs w:val="24"/>
          <w:u w:val="single"/>
        </w:rPr>
        <w:t>Emissora</w:t>
      </w:r>
      <w:r w:rsidR="00AD3F6E" w:rsidRPr="00AD3F6E">
        <w:rPr>
          <w:rFonts w:ascii="Garamond" w:hAnsi="Garamond"/>
          <w:sz w:val="24"/>
          <w:szCs w:val="24"/>
        </w:rPr>
        <w:t>”), com sede na Rua Santa Luzia, nº 651, 20º andar, parte, Centro, na Cidade do Rio de Janeiro, Estado do Rio de Janeiro</w:t>
      </w:r>
      <w:r w:rsidR="004F6C7C" w:rsidRPr="004F6C7C">
        <w:rPr>
          <w:rFonts w:ascii="Garamond" w:hAnsi="Garamond"/>
          <w:sz w:val="24"/>
          <w:szCs w:val="24"/>
        </w:rPr>
        <w:t>.</w:t>
      </w:r>
    </w:p>
    <w:p w14:paraId="77E7543A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00973F2B" w14:textId="11A5F5B4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CONVOCAÇÃO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Dispensada a convocação em virtude da presença da totalidade dos </w:t>
      </w:r>
      <w:r w:rsidR="00090300" w:rsidRPr="00C24CED">
        <w:rPr>
          <w:rFonts w:ascii="Garamond" w:hAnsi="Garamond"/>
          <w:sz w:val="24"/>
          <w:szCs w:val="24"/>
        </w:rPr>
        <w:t>D</w:t>
      </w:r>
      <w:r w:rsidRPr="00C24CED">
        <w:rPr>
          <w:rFonts w:ascii="Garamond" w:hAnsi="Garamond"/>
          <w:sz w:val="24"/>
          <w:szCs w:val="24"/>
        </w:rPr>
        <w:t>ebenturistas</w:t>
      </w:r>
      <w:r w:rsidR="00042DD2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042DD2">
        <w:rPr>
          <w:rFonts w:ascii="Garamond" w:hAnsi="Garamond"/>
          <w:sz w:val="24"/>
          <w:szCs w:val="24"/>
        </w:rPr>
        <w:t>ª Série</w:t>
      </w:r>
      <w:r w:rsidR="00090300" w:rsidRPr="00C24CED">
        <w:rPr>
          <w:rFonts w:ascii="Garamond" w:hAnsi="Garamond"/>
          <w:sz w:val="24"/>
          <w:szCs w:val="24"/>
        </w:rPr>
        <w:t xml:space="preserve"> (conforme abaixo definido)</w:t>
      </w:r>
      <w:r w:rsidR="00687D94" w:rsidRPr="00C24CED">
        <w:rPr>
          <w:rFonts w:ascii="Garamond" w:hAnsi="Garamond"/>
          <w:sz w:val="24"/>
          <w:szCs w:val="24"/>
        </w:rPr>
        <w:t xml:space="preserve"> da </w:t>
      </w:r>
      <w:r w:rsidR="00B27A9D" w:rsidRPr="00C24CED">
        <w:rPr>
          <w:rFonts w:ascii="Garamond" w:hAnsi="Garamond"/>
          <w:sz w:val="24"/>
          <w:szCs w:val="24"/>
        </w:rPr>
        <w:t>6ª</w:t>
      </w:r>
      <w:r w:rsidR="005554DA" w:rsidRPr="00C24CED">
        <w:rPr>
          <w:rFonts w:ascii="Garamond" w:hAnsi="Garamond"/>
          <w:sz w:val="24"/>
          <w:szCs w:val="24"/>
        </w:rPr>
        <w:t xml:space="preserve"> (</w:t>
      </w:r>
      <w:r w:rsidR="00B27A9D" w:rsidRPr="00C24CED">
        <w:rPr>
          <w:rFonts w:ascii="Garamond" w:hAnsi="Garamond"/>
          <w:sz w:val="24"/>
          <w:szCs w:val="24"/>
        </w:rPr>
        <w:t>sexta</w:t>
      </w:r>
      <w:r w:rsidR="005554DA" w:rsidRPr="00C24CED">
        <w:rPr>
          <w:rFonts w:ascii="Garamond" w:hAnsi="Garamond"/>
          <w:sz w:val="24"/>
          <w:szCs w:val="24"/>
        </w:rPr>
        <w:t>)</w:t>
      </w:r>
      <w:r w:rsidR="00687D94" w:rsidRPr="00C24CED">
        <w:rPr>
          <w:rFonts w:ascii="Garamond" w:hAnsi="Garamond"/>
          <w:sz w:val="24"/>
          <w:szCs w:val="24"/>
        </w:rPr>
        <w:t xml:space="preserve"> emissão </w:t>
      </w:r>
      <w:r w:rsidR="00B823B6" w:rsidRPr="00C24CED">
        <w:rPr>
          <w:rFonts w:ascii="Garamond" w:hAnsi="Garamond"/>
          <w:sz w:val="24"/>
          <w:szCs w:val="24"/>
        </w:rPr>
        <w:t xml:space="preserve">de debêntures </w:t>
      </w:r>
      <w:r w:rsidR="00687D94" w:rsidRPr="00C24CED">
        <w:rPr>
          <w:rFonts w:ascii="Garamond" w:hAnsi="Garamond"/>
          <w:sz w:val="24"/>
          <w:szCs w:val="24"/>
        </w:rPr>
        <w:t>da Emissora</w:t>
      </w:r>
      <w:r w:rsidR="00B823B6" w:rsidRPr="00C24CED">
        <w:rPr>
          <w:rFonts w:ascii="Garamond" w:hAnsi="Garamond"/>
          <w:sz w:val="24"/>
          <w:szCs w:val="24"/>
        </w:rPr>
        <w:t xml:space="preserve"> (“</w:t>
      </w:r>
      <w:r w:rsidR="00B823B6" w:rsidRPr="00C24CED">
        <w:rPr>
          <w:rFonts w:ascii="Garamond" w:hAnsi="Garamond"/>
          <w:sz w:val="24"/>
          <w:szCs w:val="24"/>
          <w:u w:val="single"/>
        </w:rPr>
        <w:t>Debêntures</w:t>
      </w:r>
      <w:r w:rsidR="00042DD2">
        <w:rPr>
          <w:rFonts w:ascii="Garamond" w:hAnsi="Garamond"/>
          <w:sz w:val="24"/>
          <w:szCs w:val="24"/>
          <w:u w:val="single"/>
        </w:rPr>
        <w:t xml:space="preserve">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42DD2">
        <w:rPr>
          <w:rFonts w:ascii="Garamond" w:hAnsi="Garamond"/>
          <w:sz w:val="24"/>
          <w:szCs w:val="24"/>
          <w:u w:val="single"/>
        </w:rPr>
        <w:t>ª Série</w:t>
      </w:r>
      <w:r w:rsidR="00B823B6" w:rsidRPr="00C24CED">
        <w:rPr>
          <w:rFonts w:ascii="Garamond" w:hAnsi="Garamond"/>
          <w:sz w:val="24"/>
          <w:szCs w:val="24"/>
        </w:rPr>
        <w:t>”</w:t>
      </w:r>
      <w:r w:rsidR="00090300" w:rsidRPr="00C24CED">
        <w:rPr>
          <w:rFonts w:ascii="Garamond" w:hAnsi="Garamond"/>
          <w:sz w:val="24"/>
          <w:szCs w:val="24"/>
        </w:rPr>
        <w:t xml:space="preserve"> e </w:t>
      </w:r>
      <w:r w:rsidR="00B823B6" w:rsidRPr="00C24CED">
        <w:rPr>
          <w:rFonts w:ascii="Garamond" w:hAnsi="Garamond"/>
          <w:sz w:val="24"/>
          <w:szCs w:val="24"/>
        </w:rPr>
        <w:t>“</w:t>
      </w:r>
      <w:r w:rsidR="00B823B6" w:rsidRPr="00C24CED">
        <w:rPr>
          <w:rFonts w:ascii="Garamond" w:hAnsi="Garamond"/>
          <w:sz w:val="24"/>
          <w:szCs w:val="24"/>
          <w:u w:val="single"/>
        </w:rPr>
        <w:t>Emissão</w:t>
      </w:r>
      <w:r w:rsidR="00B823B6" w:rsidRPr="00C24CED">
        <w:rPr>
          <w:rFonts w:ascii="Garamond" w:hAnsi="Garamond"/>
          <w:sz w:val="24"/>
          <w:szCs w:val="24"/>
        </w:rPr>
        <w:t xml:space="preserve">”, respectivamente), </w:t>
      </w:r>
      <w:r w:rsidR="00AD3F6E">
        <w:rPr>
          <w:rFonts w:ascii="Garamond" w:hAnsi="Garamond"/>
          <w:sz w:val="24"/>
          <w:szCs w:val="24"/>
        </w:rPr>
        <w:t>nos termos do §3º do artigo 71, da Resolução CVM 81,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D3F6E">
        <w:rPr>
          <w:rFonts w:ascii="Garamond" w:hAnsi="Garamond"/>
          <w:sz w:val="24"/>
          <w:szCs w:val="24"/>
        </w:rPr>
        <w:t>d</w:t>
      </w:r>
      <w:r w:rsidR="007E05D0" w:rsidRPr="00C24CED">
        <w:rPr>
          <w:rFonts w:ascii="Garamond" w:hAnsi="Garamond"/>
          <w:sz w:val="24"/>
          <w:szCs w:val="24"/>
        </w:rPr>
        <w:t xml:space="preserve">o artigo 124, §4º, da Lei nº 6.404, de 15 de dezembro de 1976, conforme alterada </w:t>
      </w:r>
      <w:r w:rsidR="00B823B6" w:rsidRPr="00C24CED">
        <w:rPr>
          <w:rFonts w:ascii="Garamond" w:hAnsi="Garamond"/>
          <w:sz w:val="24"/>
          <w:szCs w:val="24"/>
        </w:rPr>
        <w:t>(“</w:t>
      </w:r>
      <w:r w:rsidR="00B823B6" w:rsidRPr="00C24CED">
        <w:rPr>
          <w:rFonts w:ascii="Garamond" w:hAnsi="Garamond"/>
          <w:sz w:val="24"/>
          <w:szCs w:val="24"/>
          <w:u w:val="single"/>
        </w:rPr>
        <w:t>Lei das Sociedades por Ações</w:t>
      </w:r>
      <w:r w:rsidR="00B823B6" w:rsidRPr="00C24CED">
        <w:rPr>
          <w:rFonts w:ascii="Garamond" w:hAnsi="Garamond"/>
          <w:sz w:val="24"/>
          <w:szCs w:val="24"/>
        </w:rPr>
        <w:t>”)</w:t>
      </w:r>
      <w:r w:rsidR="001C0D31" w:rsidRPr="00C24CED">
        <w:rPr>
          <w:rFonts w:ascii="Garamond" w:hAnsi="Garamond"/>
          <w:sz w:val="24"/>
          <w:szCs w:val="24"/>
        </w:rPr>
        <w:t xml:space="preserve"> </w:t>
      </w:r>
      <w:r w:rsidR="007E05D0" w:rsidRPr="00C24CED">
        <w:rPr>
          <w:rFonts w:ascii="Garamond" w:hAnsi="Garamond"/>
          <w:sz w:val="24"/>
          <w:szCs w:val="24"/>
        </w:rPr>
        <w:t xml:space="preserve">e </w:t>
      </w:r>
      <w:r w:rsidR="00B823B6" w:rsidRPr="00C24CED">
        <w:rPr>
          <w:rFonts w:ascii="Garamond" w:hAnsi="Garamond"/>
          <w:sz w:val="24"/>
          <w:szCs w:val="24"/>
        </w:rPr>
        <w:t>n</w:t>
      </w:r>
      <w:r w:rsidRPr="00C24CED">
        <w:rPr>
          <w:rFonts w:ascii="Garamond" w:hAnsi="Garamond"/>
          <w:sz w:val="24"/>
          <w:szCs w:val="24"/>
        </w:rPr>
        <w:t xml:space="preserve">a </w:t>
      </w:r>
      <w:r w:rsidR="007E05D0" w:rsidRPr="00C24CED">
        <w:rPr>
          <w:rFonts w:ascii="Garamond" w:hAnsi="Garamond"/>
          <w:sz w:val="24"/>
          <w:szCs w:val="24"/>
        </w:rPr>
        <w:t>C</w:t>
      </w:r>
      <w:r w:rsidRPr="00C24CED">
        <w:rPr>
          <w:rFonts w:ascii="Garamond" w:hAnsi="Garamond"/>
          <w:sz w:val="24"/>
          <w:szCs w:val="24"/>
        </w:rPr>
        <w:t xml:space="preserve">láusula </w:t>
      </w:r>
      <w:r w:rsidR="007E05D0" w:rsidRPr="00C24CED">
        <w:rPr>
          <w:rFonts w:ascii="Garamond" w:hAnsi="Garamond"/>
          <w:sz w:val="24"/>
          <w:szCs w:val="24"/>
        </w:rPr>
        <w:t>9</w:t>
      </w:r>
      <w:r w:rsidRPr="00C24CED">
        <w:rPr>
          <w:rFonts w:ascii="Garamond" w:hAnsi="Garamond"/>
          <w:sz w:val="24"/>
          <w:szCs w:val="24"/>
        </w:rPr>
        <w:t xml:space="preserve"> d</w:t>
      </w:r>
      <w:r w:rsidR="007E05D0" w:rsidRPr="00C24CED">
        <w:rPr>
          <w:rFonts w:ascii="Garamond" w:hAnsi="Garamond"/>
          <w:sz w:val="24"/>
          <w:szCs w:val="24"/>
        </w:rPr>
        <w:t>a</w:t>
      </w:r>
      <w:r w:rsidRPr="00C24CED">
        <w:rPr>
          <w:rFonts w:ascii="Garamond" w:hAnsi="Garamond"/>
          <w:sz w:val="24"/>
          <w:szCs w:val="24"/>
        </w:rPr>
        <w:t xml:space="preserve"> “</w:t>
      </w:r>
      <w:r w:rsidR="007E05D0" w:rsidRPr="00C24CED">
        <w:rPr>
          <w:rFonts w:ascii="Garamond" w:hAnsi="Garamond"/>
          <w:i/>
          <w:iCs/>
          <w:sz w:val="24"/>
          <w:szCs w:val="24"/>
        </w:rPr>
        <w:t xml:space="preserve">Escritura Particular da 6ª (Sexta) Emissão de Debêntures Simples, Não Conversíveis em Ações, da Espécie </w:t>
      </w:r>
      <w:r w:rsidR="00CB2ECD" w:rsidRPr="00C24CED">
        <w:rPr>
          <w:rFonts w:ascii="Garamond" w:hAnsi="Garamond"/>
          <w:i/>
          <w:iCs/>
          <w:sz w:val="24"/>
          <w:szCs w:val="24"/>
        </w:rPr>
        <w:t xml:space="preserve">com </w:t>
      </w:r>
      <w:r w:rsidR="007E05D0" w:rsidRPr="00C24CED">
        <w:rPr>
          <w:rFonts w:ascii="Garamond" w:hAnsi="Garamond"/>
          <w:i/>
          <w:iCs/>
          <w:sz w:val="24"/>
          <w:szCs w:val="24"/>
        </w:rPr>
        <w:t>Garantia Re</w:t>
      </w:r>
      <w:r w:rsidR="00AF7689" w:rsidRPr="00C24CED">
        <w:rPr>
          <w:rFonts w:ascii="Garamond" w:hAnsi="Garamond"/>
          <w:i/>
          <w:iCs/>
          <w:sz w:val="24"/>
          <w:szCs w:val="24"/>
        </w:rPr>
        <w:t>al</w:t>
      </w:r>
      <w:r w:rsidR="007E05D0" w:rsidRPr="00C24CED">
        <w:rPr>
          <w:rFonts w:ascii="Garamond" w:hAnsi="Garamond"/>
          <w:i/>
          <w:iCs/>
          <w:sz w:val="24"/>
          <w:szCs w:val="24"/>
        </w:rPr>
        <w:t>, Com Ga</w:t>
      </w:r>
      <w:r w:rsidR="00B823B6" w:rsidRPr="00C24CED">
        <w:rPr>
          <w:rFonts w:ascii="Garamond" w:hAnsi="Garamond"/>
          <w:i/>
          <w:iCs/>
          <w:sz w:val="24"/>
          <w:szCs w:val="24"/>
        </w:rPr>
        <w:t>ra</w:t>
      </w:r>
      <w:r w:rsidR="007E05D0" w:rsidRPr="00C24CED">
        <w:rPr>
          <w:rFonts w:ascii="Garamond" w:hAnsi="Garamond"/>
          <w:i/>
          <w:iCs/>
          <w:sz w:val="24"/>
          <w:szCs w:val="24"/>
        </w:rPr>
        <w:t>ntia Fidejussória Adicional, em 3 (Três) Séries, para Distri</w:t>
      </w:r>
      <w:r w:rsidR="00F41657" w:rsidRPr="00C24CED">
        <w:rPr>
          <w:rFonts w:ascii="Garamond" w:hAnsi="Garamond"/>
          <w:i/>
          <w:iCs/>
          <w:sz w:val="24"/>
          <w:szCs w:val="24"/>
        </w:rPr>
        <w:t>buição Pública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com Esforços Restritos de Distribuição</w:t>
      </w:r>
      <w:r w:rsidR="00C91B11">
        <w:rPr>
          <w:rFonts w:ascii="Garamond" w:hAnsi="Garamond"/>
          <w:i/>
          <w:iCs/>
          <w:sz w:val="24"/>
          <w:szCs w:val="24"/>
        </w:rPr>
        <w:t>,</w:t>
      </w:r>
      <w:r w:rsidR="00F41657" w:rsidRPr="00C24CED">
        <w:rPr>
          <w:rFonts w:ascii="Garamond" w:hAnsi="Garamond"/>
          <w:i/>
          <w:iCs/>
          <w:sz w:val="24"/>
          <w:szCs w:val="24"/>
        </w:rPr>
        <w:t xml:space="preserve"> da Queiroz Galvão S.A</w:t>
      </w:r>
      <w:r w:rsidRPr="00C24CED">
        <w:rPr>
          <w:rFonts w:ascii="Garamond" w:hAnsi="Garamond"/>
          <w:i/>
          <w:iCs/>
          <w:sz w:val="24"/>
          <w:szCs w:val="24"/>
        </w:rPr>
        <w:t>.</w:t>
      </w:r>
      <w:r w:rsidRPr="00C24CED">
        <w:rPr>
          <w:rFonts w:ascii="Garamond" w:hAnsi="Garamond"/>
          <w:sz w:val="24"/>
          <w:szCs w:val="24"/>
        </w:rPr>
        <w:t>”, celebrad</w:t>
      </w:r>
      <w:r w:rsidR="00F41657" w:rsidRPr="00C24CED">
        <w:rPr>
          <w:rFonts w:ascii="Garamond" w:hAnsi="Garamond"/>
          <w:sz w:val="24"/>
          <w:szCs w:val="24"/>
        </w:rPr>
        <w:t xml:space="preserve">a </w:t>
      </w:r>
      <w:r w:rsidRPr="00C24CED">
        <w:rPr>
          <w:rFonts w:ascii="Garamond" w:hAnsi="Garamond"/>
          <w:sz w:val="24"/>
          <w:szCs w:val="24"/>
        </w:rPr>
        <w:t xml:space="preserve">em </w:t>
      </w:r>
      <w:r w:rsidR="00F41657" w:rsidRPr="00C24CED">
        <w:rPr>
          <w:rFonts w:ascii="Garamond" w:hAnsi="Garamond"/>
          <w:sz w:val="24"/>
          <w:szCs w:val="24"/>
        </w:rPr>
        <w:t>0</w:t>
      </w:r>
      <w:r w:rsidR="00687D94" w:rsidRPr="00C24CED">
        <w:rPr>
          <w:rFonts w:ascii="Garamond" w:hAnsi="Garamond"/>
          <w:sz w:val="24"/>
          <w:szCs w:val="24"/>
        </w:rPr>
        <w:t>3</w:t>
      </w:r>
      <w:r w:rsidR="00F41657" w:rsidRPr="00C24CED">
        <w:rPr>
          <w:rFonts w:ascii="Garamond" w:hAnsi="Garamond"/>
          <w:sz w:val="24"/>
          <w:szCs w:val="24"/>
        </w:rPr>
        <w:t xml:space="preserve"> de julho de 2019</w:t>
      </w:r>
      <w:r w:rsidR="00687D94" w:rsidRPr="00C24CED">
        <w:rPr>
          <w:rFonts w:ascii="Garamond" w:hAnsi="Garamond"/>
          <w:sz w:val="24"/>
          <w:szCs w:val="24"/>
        </w:rPr>
        <w:t>,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E10911" w:rsidRPr="00C24CED">
        <w:rPr>
          <w:rFonts w:ascii="Garamond" w:hAnsi="Garamond"/>
          <w:sz w:val="24"/>
          <w:szCs w:val="24"/>
        </w:rPr>
        <w:t>conforme aditada em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F41657" w:rsidRPr="00C24CED">
        <w:rPr>
          <w:rFonts w:ascii="Garamond" w:hAnsi="Garamond"/>
          <w:sz w:val="24"/>
          <w:szCs w:val="24"/>
        </w:rPr>
        <w:t>25 de setembro de 2019</w:t>
      </w:r>
      <w:r w:rsidR="006429C5" w:rsidRPr="00C24CED">
        <w:rPr>
          <w:rFonts w:ascii="Garamond" w:hAnsi="Garamond"/>
          <w:sz w:val="24"/>
          <w:szCs w:val="24"/>
        </w:rPr>
        <w:t>,</w:t>
      </w:r>
      <w:r w:rsidR="00683059" w:rsidRPr="00C24CED">
        <w:rPr>
          <w:rFonts w:ascii="Garamond" w:hAnsi="Garamond"/>
          <w:sz w:val="24"/>
          <w:szCs w:val="24"/>
        </w:rPr>
        <w:t xml:space="preserve"> em </w:t>
      </w:r>
      <w:r w:rsidR="00AF7689" w:rsidRPr="00C24CED">
        <w:rPr>
          <w:rFonts w:ascii="Garamond" w:hAnsi="Garamond"/>
          <w:sz w:val="24"/>
          <w:szCs w:val="24"/>
        </w:rPr>
        <w:t xml:space="preserve">23 </w:t>
      </w:r>
      <w:r w:rsidR="00683059" w:rsidRPr="00C24CED">
        <w:rPr>
          <w:rFonts w:ascii="Garamond" w:hAnsi="Garamond"/>
          <w:sz w:val="24"/>
          <w:szCs w:val="24"/>
        </w:rPr>
        <w:t>de outubro de 2020</w:t>
      </w:r>
      <w:r w:rsidR="00593802">
        <w:rPr>
          <w:rFonts w:ascii="Garamond" w:hAnsi="Garamond"/>
          <w:sz w:val="24"/>
          <w:szCs w:val="24"/>
        </w:rPr>
        <w:t xml:space="preserve">, </w:t>
      </w:r>
      <w:r w:rsidR="006429C5" w:rsidRPr="00C24CED">
        <w:rPr>
          <w:rFonts w:ascii="Garamond" w:hAnsi="Garamond"/>
          <w:sz w:val="24"/>
          <w:szCs w:val="24"/>
        </w:rPr>
        <w:t>em 21 de dezembro de 2020</w:t>
      </w:r>
      <w:r w:rsidR="00593802">
        <w:rPr>
          <w:rFonts w:ascii="Garamond" w:hAnsi="Garamond"/>
          <w:sz w:val="24"/>
          <w:szCs w:val="24"/>
        </w:rPr>
        <w:t xml:space="preserve"> e em 29 de dezembro de 2021</w:t>
      </w:r>
      <w:r w:rsidR="006429C5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(“</w:t>
      </w:r>
      <w:r w:rsidRPr="00C24CED">
        <w:rPr>
          <w:rFonts w:ascii="Garamond" w:hAnsi="Garamond"/>
          <w:sz w:val="24"/>
          <w:szCs w:val="24"/>
          <w:u w:val="single" w:color="000000"/>
        </w:rPr>
        <w:t>Escritura de Emissão</w:t>
      </w:r>
      <w:r w:rsidRPr="00C24CED">
        <w:rPr>
          <w:rFonts w:ascii="Garamond" w:hAnsi="Garamond"/>
          <w:sz w:val="24"/>
          <w:szCs w:val="24"/>
        </w:rPr>
        <w:t xml:space="preserve">”). </w:t>
      </w:r>
    </w:p>
    <w:p w14:paraId="455EFF1B" w14:textId="77777777" w:rsidR="006D214D" w:rsidRPr="00C24CED" w:rsidRDefault="00E707B9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 xml:space="preserve"> </w:t>
      </w:r>
    </w:p>
    <w:p w14:paraId="686D8846" w14:textId="363BF133" w:rsidR="006D214D" w:rsidRPr="00C24CED" w:rsidRDefault="00E707B9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PRESENÇA</w:t>
      </w:r>
      <w:r w:rsidRPr="00C24CED">
        <w:rPr>
          <w:rFonts w:ascii="Garamond" w:hAnsi="Garamond"/>
          <w:sz w:val="24"/>
          <w:szCs w:val="24"/>
        </w:rPr>
        <w:t xml:space="preserve">: Depois de cumpridas as formalidades legais, constatou-se a presença dos representantes legais </w:t>
      </w:r>
      <w:r w:rsidRPr="00C24CED">
        <w:rPr>
          <w:rFonts w:ascii="Garamond" w:hAnsi="Garamond"/>
          <w:b/>
          <w:sz w:val="24"/>
          <w:szCs w:val="24"/>
        </w:rPr>
        <w:t>(i)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090300" w:rsidRPr="00C24CED">
        <w:rPr>
          <w:rFonts w:ascii="Garamond" w:hAnsi="Garamond"/>
          <w:sz w:val="24"/>
          <w:szCs w:val="24"/>
        </w:rPr>
        <w:t xml:space="preserve">do </w:t>
      </w:r>
      <w:r w:rsidR="004B62FB" w:rsidRPr="004B62FB">
        <w:rPr>
          <w:rFonts w:ascii="Garamond" w:hAnsi="Garamond"/>
          <w:sz w:val="24"/>
          <w:szCs w:val="24"/>
        </w:rPr>
        <w:t>Bojnice 421 Fundo de Investimento em Direitos Creditórios Não</w:t>
      </w:r>
      <w:r w:rsidR="004B62FB">
        <w:rPr>
          <w:rFonts w:ascii="Garamond" w:hAnsi="Garamond"/>
          <w:sz w:val="24"/>
          <w:szCs w:val="24"/>
        </w:rPr>
        <w:t>-</w:t>
      </w:r>
      <w:r w:rsidR="004B62FB" w:rsidRPr="004B62FB">
        <w:rPr>
          <w:rFonts w:ascii="Garamond" w:hAnsi="Garamond"/>
          <w:sz w:val="24"/>
          <w:szCs w:val="24"/>
        </w:rPr>
        <w:t>Padronizados</w:t>
      </w:r>
      <w:r w:rsidR="00090300" w:rsidRPr="00C24CED">
        <w:rPr>
          <w:rFonts w:ascii="Garamond" w:hAnsi="Garamond"/>
          <w:sz w:val="24"/>
          <w:szCs w:val="24"/>
        </w:rPr>
        <w:t xml:space="preserve">, </w:t>
      </w:r>
      <w:r w:rsidR="004B62FB" w:rsidRPr="004B62FB">
        <w:rPr>
          <w:rFonts w:ascii="Garamond" w:hAnsi="Garamond"/>
          <w:sz w:val="24"/>
          <w:szCs w:val="24"/>
        </w:rPr>
        <w:t>neste ato representado pela sua administradora, Reag Distribuidora de Títulos e Valores Mobiliários</w:t>
      </w:r>
      <w:r w:rsidRPr="00C24CED">
        <w:rPr>
          <w:rFonts w:ascii="Garamond" w:hAnsi="Garamond"/>
          <w:sz w:val="24"/>
          <w:szCs w:val="24"/>
        </w:rPr>
        <w:t xml:space="preserve"> S.A</w:t>
      </w:r>
      <w:r w:rsidR="00C91B11">
        <w:rPr>
          <w:rFonts w:ascii="Garamond" w:hAnsi="Garamond"/>
          <w:sz w:val="24"/>
          <w:szCs w:val="24"/>
        </w:rPr>
        <w:t>.</w:t>
      </w:r>
      <w:r w:rsidR="00090300" w:rsidRPr="00C24CED">
        <w:rPr>
          <w:rFonts w:ascii="Garamond" w:hAnsi="Garamond"/>
          <w:sz w:val="24"/>
          <w:szCs w:val="24"/>
        </w:rPr>
        <w:t xml:space="preserve">, na qualidade de debenturista da </w:t>
      </w:r>
      <w:r w:rsidR="00035C46">
        <w:rPr>
          <w:rFonts w:ascii="Garamond" w:hAnsi="Garamond"/>
          <w:sz w:val="24"/>
          <w:szCs w:val="24"/>
        </w:rPr>
        <w:t>3</w:t>
      </w:r>
      <w:r w:rsidR="00090300" w:rsidRPr="00C24CED">
        <w:rPr>
          <w:rFonts w:ascii="Garamond" w:hAnsi="Garamond"/>
          <w:sz w:val="24"/>
          <w:szCs w:val="24"/>
        </w:rPr>
        <w:t>ª (</w:t>
      </w:r>
      <w:r w:rsidR="00035C46">
        <w:rPr>
          <w:rFonts w:ascii="Garamond" w:hAnsi="Garamond"/>
          <w:sz w:val="24"/>
          <w:szCs w:val="24"/>
        </w:rPr>
        <w:t>terceira</w:t>
      </w:r>
      <w:r w:rsidR="00090300" w:rsidRPr="00C24CED">
        <w:rPr>
          <w:rFonts w:ascii="Garamond" w:hAnsi="Garamond"/>
          <w:sz w:val="24"/>
          <w:szCs w:val="24"/>
        </w:rPr>
        <w:t>) série (“</w:t>
      </w:r>
      <w:r w:rsidR="004B62FB">
        <w:rPr>
          <w:rFonts w:ascii="Garamond" w:hAnsi="Garamond"/>
          <w:sz w:val="24"/>
          <w:szCs w:val="24"/>
          <w:u w:val="single"/>
        </w:rPr>
        <w:t>Bojnice</w:t>
      </w:r>
      <w:r w:rsidR="00090300" w:rsidRPr="00C24CED">
        <w:rPr>
          <w:rFonts w:ascii="Garamond" w:hAnsi="Garamond"/>
          <w:sz w:val="24"/>
          <w:szCs w:val="24"/>
        </w:rPr>
        <w:t>” ou “</w:t>
      </w:r>
      <w:r w:rsidR="00090300" w:rsidRPr="00C24CED">
        <w:rPr>
          <w:rFonts w:ascii="Garamond" w:hAnsi="Garamond"/>
          <w:sz w:val="24"/>
          <w:szCs w:val="24"/>
          <w:u w:val="single"/>
        </w:rPr>
        <w:t xml:space="preserve">Debenturista da </w:t>
      </w:r>
      <w:r w:rsidR="00035C46">
        <w:rPr>
          <w:rFonts w:ascii="Garamond" w:hAnsi="Garamond"/>
          <w:sz w:val="24"/>
          <w:szCs w:val="24"/>
          <w:u w:val="single"/>
        </w:rPr>
        <w:t>3</w:t>
      </w:r>
      <w:r w:rsidR="00090300" w:rsidRPr="00C24CED">
        <w:rPr>
          <w:rFonts w:ascii="Garamond" w:hAnsi="Garamond"/>
          <w:sz w:val="24"/>
          <w:szCs w:val="24"/>
          <w:u w:val="single"/>
        </w:rPr>
        <w:t>ª</w:t>
      </w:r>
      <w:r w:rsidR="00CB07BE" w:rsidRPr="00C24CED">
        <w:rPr>
          <w:rFonts w:ascii="Garamond" w:hAnsi="Garamond"/>
          <w:sz w:val="24"/>
          <w:szCs w:val="24"/>
          <w:u w:val="single"/>
        </w:rPr>
        <w:t xml:space="preserve"> </w:t>
      </w:r>
      <w:r w:rsidR="00090300" w:rsidRPr="00C24CED">
        <w:rPr>
          <w:rFonts w:ascii="Garamond" w:hAnsi="Garamond"/>
          <w:sz w:val="24"/>
          <w:szCs w:val="24"/>
          <w:u w:val="single"/>
        </w:rPr>
        <w:t>Série</w:t>
      </w:r>
      <w:r w:rsidR="00090300" w:rsidRPr="00C24CED">
        <w:rPr>
          <w:rFonts w:ascii="Garamond" w:hAnsi="Garamond"/>
          <w:sz w:val="24"/>
          <w:szCs w:val="24"/>
        </w:rPr>
        <w:t>”)</w:t>
      </w:r>
      <w:r w:rsidRPr="00C24CED">
        <w:rPr>
          <w:rFonts w:ascii="Garamond" w:hAnsi="Garamond"/>
          <w:sz w:val="24"/>
          <w:szCs w:val="24"/>
        </w:rPr>
        <w:t xml:space="preserve">; </w:t>
      </w:r>
      <w:r w:rsidR="00090300" w:rsidRPr="00C24CED">
        <w:rPr>
          <w:rFonts w:ascii="Garamond" w:hAnsi="Garamond"/>
          <w:b/>
          <w:bCs/>
          <w:sz w:val="24"/>
          <w:szCs w:val="24"/>
        </w:rPr>
        <w:t>(i</w:t>
      </w:r>
      <w:r w:rsidR="00042DD2">
        <w:rPr>
          <w:rFonts w:ascii="Garamond" w:hAnsi="Garamond"/>
          <w:b/>
          <w:bCs/>
          <w:sz w:val="24"/>
          <w:szCs w:val="24"/>
        </w:rPr>
        <w:t>i</w:t>
      </w:r>
      <w:r w:rsidR="00090300" w:rsidRPr="00C24CED">
        <w:rPr>
          <w:rFonts w:ascii="Garamond" w:hAnsi="Garamond"/>
          <w:b/>
          <w:bCs/>
          <w:sz w:val="24"/>
          <w:szCs w:val="24"/>
        </w:rPr>
        <w:t>)</w:t>
      </w:r>
      <w:r w:rsidR="00090300"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 xml:space="preserve">da </w:t>
      </w:r>
      <w:r w:rsidR="00687D94" w:rsidRPr="00C24CED">
        <w:rPr>
          <w:rFonts w:ascii="Garamond" w:hAnsi="Garamond"/>
          <w:sz w:val="24"/>
          <w:szCs w:val="24"/>
        </w:rPr>
        <w:t>Simplific Pavarini</w:t>
      </w:r>
      <w:r w:rsidRPr="00C24CED">
        <w:rPr>
          <w:rFonts w:ascii="Garamond" w:hAnsi="Garamond"/>
          <w:sz w:val="24"/>
          <w:szCs w:val="24"/>
        </w:rPr>
        <w:t xml:space="preserve"> Distribuidora de Títulos e Valores Mobiliários Ltda., na qualidade de agente fiduciário da Emissão (“</w:t>
      </w:r>
      <w:r w:rsidRPr="00C24CED">
        <w:rPr>
          <w:rFonts w:ascii="Garamond" w:hAnsi="Garamond"/>
          <w:sz w:val="24"/>
          <w:szCs w:val="24"/>
          <w:u w:val="single" w:color="000000"/>
        </w:rPr>
        <w:t>Agente Fiduciário</w:t>
      </w:r>
      <w:r w:rsidRPr="00C24CED">
        <w:rPr>
          <w:rFonts w:ascii="Garamond" w:hAnsi="Garamond"/>
          <w:sz w:val="24"/>
          <w:szCs w:val="24"/>
        </w:rPr>
        <w:t>”);</w:t>
      </w:r>
      <w:r w:rsidR="00CB07BE" w:rsidRPr="00C24CED">
        <w:rPr>
          <w:rFonts w:ascii="Garamond" w:hAnsi="Garamond"/>
          <w:sz w:val="24"/>
          <w:szCs w:val="24"/>
        </w:rPr>
        <w:t xml:space="preserve"> </w:t>
      </w:r>
      <w:r w:rsidR="00CB07BE" w:rsidRPr="00C24CED">
        <w:rPr>
          <w:rFonts w:ascii="Garamond" w:hAnsi="Garamond"/>
          <w:b/>
          <w:bCs/>
          <w:sz w:val="24"/>
          <w:szCs w:val="24"/>
        </w:rPr>
        <w:t>(</w:t>
      </w:r>
      <w:r w:rsidR="00042DD2">
        <w:rPr>
          <w:rFonts w:ascii="Garamond" w:hAnsi="Garamond"/>
          <w:b/>
          <w:bCs/>
          <w:sz w:val="24"/>
          <w:szCs w:val="24"/>
        </w:rPr>
        <w:t>iii</w:t>
      </w:r>
      <w:r w:rsidR="00CB07BE" w:rsidRPr="00C24CED">
        <w:rPr>
          <w:rFonts w:ascii="Garamond" w:hAnsi="Garamond"/>
          <w:b/>
          <w:bCs/>
          <w:sz w:val="24"/>
          <w:szCs w:val="24"/>
        </w:rPr>
        <w:t xml:space="preserve">) </w:t>
      </w:r>
      <w:r w:rsidR="00CB07BE" w:rsidRPr="00C24CED">
        <w:rPr>
          <w:rFonts w:ascii="Garamond" w:hAnsi="Garamond"/>
          <w:sz w:val="24"/>
          <w:szCs w:val="24"/>
        </w:rPr>
        <w:t>da Companhia Siderúrgica Vale do Pindaré (“</w:t>
      </w:r>
      <w:r w:rsidR="00CB07BE" w:rsidRPr="00C24CED">
        <w:rPr>
          <w:rFonts w:ascii="Garamond" w:hAnsi="Garamond"/>
          <w:sz w:val="24"/>
          <w:szCs w:val="24"/>
          <w:u w:val="single"/>
        </w:rPr>
        <w:t>Pindaré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D5422E">
        <w:rPr>
          <w:rFonts w:ascii="Garamond" w:hAnsi="Garamond"/>
          <w:sz w:val="24"/>
          <w:szCs w:val="24"/>
        </w:rPr>
        <w:t xml:space="preserve">Álya Construtora S.A.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</w:t>
      </w:r>
      <w:r w:rsidR="00D5422E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Angola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Angola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Angola</w:t>
      </w:r>
      <w:r w:rsidR="00CB07BE" w:rsidRPr="00C24CED">
        <w:rPr>
          <w:rFonts w:ascii="Garamond" w:hAnsi="Garamond"/>
          <w:sz w:val="24"/>
          <w:szCs w:val="24"/>
        </w:rPr>
        <w:t xml:space="preserve">”), da </w:t>
      </w:r>
      <w:r w:rsidR="00B90B1F">
        <w:rPr>
          <w:rFonts w:ascii="Garamond" w:hAnsi="Garamond"/>
          <w:sz w:val="24"/>
          <w:szCs w:val="24"/>
        </w:rPr>
        <w:t xml:space="preserve">Álya Construtora S.A. – Sucursal Chile (atual denominação da </w:t>
      </w:r>
      <w:r w:rsidR="00CB07BE" w:rsidRPr="00C24CED">
        <w:rPr>
          <w:rFonts w:ascii="Garamond" w:hAnsi="Garamond"/>
          <w:sz w:val="24"/>
          <w:szCs w:val="24"/>
        </w:rPr>
        <w:t>Construtora Queiroz Galvão S.A. – Sucursal Chile</w:t>
      </w:r>
      <w:r w:rsidR="00B90B1F">
        <w:rPr>
          <w:rFonts w:ascii="Garamond" w:hAnsi="Garamond"/>
          <w:sz w:val="24"/>
          <w:szCs w:val="24"/>
        </w:rPr>
        <w:t>)</w:t>
      </w:r>
      <w:r w:rsidR="00CB07BE" w:rsidRPr="00C24CED">
        <w:rPr>
          <w:rFonts w:ascii="Garamond" w:hAnsi="Garamond"/>
          <w:sz w:val="24"/>
          <w:szCs w:val="24"/>
        </w:rPr>
        <w:t xml:space="preserve"> (“</w:t>
      </w:r>
      <w:r w:rsidR="00CB07BE" w:rsidRPr="00C24CED">
        <w:rPr>
          <w:rFonts w:ascii="Garamond" w:hAnsi="Garamond"/>
          <w:sz w:val="24"/>
          <w:szCs w:val="24"/>
          <w:u w:val="single"/>
        </w:rPr>
        <w:t>CQG - Chile</w:t>
      </w:r>
      <w:r w:rsidR="00CB07BE" w:rsidRPr="00C24CED">
        <w:rPr>
          <w:rFonts w:ascii="Garamond" w:hAnsi="Garamond"/>
          <w:sz w:val="24"/>
          <w:szCs w:val="24"/>
        </w:rPr>
        <w:t>”), da CQG Oil&amp;Gas Contractors Inc. (“</w:t>
      </w:r>
      <w:r w:rsidR="00CB07BE" w:rsidRPr="00C24CED">
        <w:rPr>
          <w:rFonts w:ascii="Garamond" w:hAnsi="Garamond"/>
          <w:sz w:val="24"/>
          <w:szCs w:val="24"/>
          <w:u w:val="single"/>
        </w:rPr>
        <w:t>CQG Oil&amp;Gas</w:t>
      </w:r>
      <w:r w:rsidR="00CB07BE" w:rsidRPr="00C24CED">
        <w:rPr>
          <w:rFonts w:ascii="Garamond" w:hAnsi="Garamond"/>
          <w:sz w:val="24"/>
          <w:szCs w:val="24"/>
        </w:rPr>
        <w:t>”)</w:t>
      </w:r>
      <w:r w:rsidR="00CB07BE" w:rsidRPr="00C24CED">
        <w:rPr>
          <w:rFonts w:ascii="Garamond" w:hAnsi="Garamond"/>
          <w:bCs/>
          <w:sz w:val="24"/>
          <w:szCs w:val="24"/>
        </w:rPr>
        <w:t>, da COSIMA – Siderúrgica do Maranhão Ltda. (“</w:t>
      </w:r>
      <w:r w:rsidR="00CB07BE" w:rsidRPr="00C24CED">
        <w:rPr>
          <w:rFonts w:ascii="Garamond" w:hAnsi="Garamond"/>
          <w:bCs/>
          <w:sz w:val="24"/>
          <w:szCs w:val="24"/>
          <w:u w:val="single"/>
        </w:rPr>
        <w:t>COSIMA</w:t>
      </w:r>
      <w:r w:rsidR="00CB07BE" w:rsidRPr="00C24CED">
        <w:rPr>
          <w:rFonts w:ascii="Garamond" w:hAnsi="Garamond"/>
          <w:bCs/>
          <w:sz w:val="24"/>
          <w:szCs w:val="24"/>
        </w:rPr>
        <w:t>”)</w:t>
      </w:r>
      <w:r w:rsidR="002E4A67" w:rsidRPr="00C24CED">
        <w:rPr>
          <w:rFonts w:ascii="Garamond" w:hAnsi="Garamond"/>
          <w:bCs/>
          <w:sz w:val="24"/>
          <w:szCs w:val="24"/>
        </w:rPr>
        <w:t xml:space="preserve">, da </w:t>
      </w:r>
      <w:r w:rsidR="002E4A67" w:rsidRPr="00C24CED">
        <w:rPr>
          <w:rFonts w:ascii="Garamond" w:hAnsi="Garamond"/>
          <w:sz w:val="24"/>
          <w:szCs w:val="24"/>
        </w:rPr>
        <w:t>Queiroz Galvão Desenvolvimento de Negócios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QGDN</w:t>
      </w:r>
      <w:r w:rsidR="002E4A67" w:rsidRPr="00C24CED">
        <w:rPr>
          <w:rFonts w:ascii="Garamond" w:hAnsi="Garamond"/>
          <w:sz w:val="24"/>
          <w:szCs w:val="24"/>
        </w:rPr>
        <w:t>”)</w:t>
      </w:r>
      <w:r w:rsidR="004D5C93" w:rsidRPr="00C24CED">
        <w:rPr>
          <w:rFonts w:ascii="Garamond" w:hAnsi="Garamond"/>
          <w:sz w:val="24"/>
          <w:szCs w:val="24"/>
        </w:rPr>
        <w:t xml:space="preserve">, </w:t>
      </w:r>
      <w:r w:rsidR="002E4A67" w:rsidRPr="00C24CED">
        <w:rPr>
          <w:rFonts w:ascii="Garamond" w:hAnsi="Garamond"/>
          <w:sz w:val="24"/>
          <w:szCs w:val="24"/>
        </w:rPr>
        <w:t xml:space="preserve">da </w:t>
      </w:r>
      <w:r w:rsidR="004F6C7C">
        <w:rPr>
          <w:rFonts w:ascii="Garamond" w:hAnsi="Garamond"/>
          <w:sz w:val="24"/>
          <w:szCs w:val="24"/>
        </w:rPr>
        <w:t xml:space="preserve">Tique Investments Holding Ltd. (atual denominação da </w:t>
      </w:r>
      <w:r w:rsidR="002E4A67" w:rsidRPr="00C24CED">
        <w:rPr>
          <w:rFonts w:ascii="Garamond" w:hAnsi="Garamond"/>
          <w:sz w:val="24"/>
          <w:szCs w:val="24"/>
        </w:rPr>
        <w:t>Queiroz Galvão International Ltd.</w:t>
      </w:r>
      <w:r w:rsidR="004F6C7C">
        <w:rPr>
          <w:rFonts w:ascii="Garamond" w:hAnsi="Garamond"/>
          <w:sz w:val="24"/>
          <w:szCs w:val="24"/>
        </w:rPr>
        <w:t>)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International</w:t>
      </w:r>
      <w:r w:rsidR="002E4A67" w:rsidRPr="00C24CED">
        <w:rPr>
          <w:rFonts w:ascii="Garamond" w:hAnsi="Garamond"/>
          <w:sz w:val="24"/>
          <w:szCs w:val="24"/>
        </w:rPr>
        <w:t>”), da Queiroz Galvão Mineração S.A. (“</w:t>
      </w:r>
      <w:r w:rsidR="002E4A67" w:rsidRPr="00C24CED">
        <w:rPr>
          <w:rFonts w:ascii="Garamond" w:hAnsi="Garamond"/>
          <w:sz w:val="24"/>
          <w:szCs w:val="24"/>
          <w:u w:val="single"/>
        </w:rPr>
        <w:t>QG Mineração</w:t>
      </w:r>
      <w:r w:rsidR="002E4A67" w:rsidRPr="00C24CED">
        <w:rPr>
          <w:rFonts w:ascii="Garamond" w:hAnsi="Garamond"/>
          <w:sz w:val="24"/>
          <w:szCs w:val="24"/>
        </w:rPr>
        <w:t>”) e da Timbaúba</w:t>
      </w:r>
      <w:r w:rsidR="001021B6" w:rsidRPr="00C24CED">
        <w:rPr>
          <w:rFonts w:ascii="Garamond" w:hAnsi="Garamond"/>
          <w:sz w:val="24"/>
          <w:szCs w:val="24"/>
        </w:rPr>
        <w:t xml:space="preserve"> S.A.</w:t>
      </w:r>
      <w:r w:rsidR="002E4A67" w:rsidRPr="00C24CED">
        <w:rPr>
          <w:rFonts w:ascii="Garamond" w:hAnsi="Garamond"/>
          <w:sz w:val="24"/>
          <w:szCs w:val="24"/>
        </w:rPr>
        <w:t xml:space="preserve"> (“</w:t>
      </w:r>
      <w:r w:rsidR="002E4A67" w:rsidRPr="00C24CED">
        <w:rPr>
          <w:rFonts w:ascii="Garamond" w:hAnsi="Garamond"/>
          <w:sz w:val="24"/>
          <w:szCs w:val="24"/>
          <w:u w:val="single"/>
        </w:rPr>
        <w:t>QG Alimentos</w:t>
      </w:r>
      <w:r w:rsidR="002E4A67" w:rsidRPr="00C24CED">
        <w:rPr>
          <w:rFonts w:ascii="Garamond" w:hAnsi="Garamond"/>
          <w:sz w:val="24"/>
          <w:szCs w:val="24"/>
        </w:rPr>
        <w:t>”</w:t>
      </w:r>
      <w:r w:rsidR="00967DDE">
        <w:rPr>
          <w:rFonts w:ascii="Garamond" w:hAnsi="Garamond"/>
          <w:sz w:val="24"/>
          <w:szCs w:val="24"/>
        </w:rPr>
        <w:t xml:space="preserve"> ou “</w:t>
      </w:r>
      <w:r w:rsidR="00967DDE" w:rsidRPr="00967DDE">
        <w:rPr>
          <w:rFonts w:ascii="Garamond" w:hAnsi="Garamond"/>
          <w:sz w:val="24"/>
          <w:szCs w:val="24"/>
          <w:u w:val="single"/>
        </w:rPr>
        <w:t>Timbaúba</w:t>
      </w:r>
      <w:r w:rsidR="00967DDE">
        <w:rPr>
          <w:rFonts w:ascii="Garamond" w:hAnsi="Garamond"/>
          <w:sz w:val="24"/>
          <w:szCs w:val="24"/>
        </w:rPr>
        <w:t>”</w:t>
      </w:r>
      <w:r w:rsidR="002E4A67" w:rsidRPr="00C24CED">
        <w:rPr>
          <w:rFonts w:ascii="Garamond" w:hAnsi="Garamond"/>
          <w:sz w:val="24"/>
          <w:szCs w:val="24"/>
        </w:rPr>
        <w:t xml:space="preserve"> e, quando em conjunto com Pindaré, CQG, CQG – Angola, CQG – Chile, CQG Oil&amp;Gas, COSIMA, QGDN, QG International e QG Mineração, “</w:t>
      </w:r>
      <w:r w:rsidR="002E4A67" w:rsidRPr="00C24CED">
        <w:rPr>
          <w:rFonts w:ascii="Garamond" w:hAnsi="Garamond"/>
          <w:sz w:val="24"/>
          <w:szCs w:val="24"/>
          <w:u w:val="single"/>
        </w:rPr>
        <w:t>Fiadoras</w:t>
      </w:r>
      <w:r w:rsidR="002E4A67" w:rsidRPr="00C24CED">
        <w:rPr>
          <w:rFonts w:ascii="Garamond" w:hAnsi="Garamond"/>
          <w:sz w:val="24"/>
          <w:szCs w:val="24"/>
        </w:rPr>
        <w:t xml:space="preserve">”), na qualidade de fiadoras das Debêntures; </w:t>
      </w:r>
      <w:r w:rsidRPr="00C24CED">
        <w:rPr>
          <w:rFonts w:ascii="Garamond" w:hAnsi="Garamond"/>
          <w:b/>
          <w:sz w:val="24"/>
          <w:szCs w:val="24"/>
        </w:rPr>
        <w:t>(</w:t>
      </w:r>
      <w:r w:rsidR="00042DD2">
        <w:rPr>
          <w:rFonts w:ascii="Garamond" w:hAnsi="Garamond"/>
          <w:b/>
          <w:sz w:val="24"/>
          <w:szCs w:val="24"/>
        </w:rPr>
        <w:t>iv</w:t>
      </w:r>
      <w:r w:rsidRPr="00C24CED">
        <w:rPr>
          <w:rFonts w:ascii="Garamond" w:hAnsi="Garamond"/>
          <w:b/>
          <w:sz w:val="24"/>
          <w:szCs w:val="24"/>
        </w:rPr>
        <w:t>)</w:t>
      </w:r>
      <w:r w:rsidR="002E4A67" w:rsidRPr="00C24CED">
        <w:rPr>
          <w:rFonts w:ascii="Garamond" w:hAnsi="Garamond"/>
          <w:b/>
          <w:sz w:val="24"/>
          <w:szCs w:val="24"/>
        </w:rPr>
        <w:t xml:space="preserve"> </w:t>
      </w:r>
      <w:r w:rsidR="002E4A67" w:rsidRPr="00C24CED">
        <w:rPr>
          <w:rFonts w:ascii="Garamond" w:hAnsi="Garamond"/>
          <w:bCs/>
          <w:sz w:val="24"/>
          <w:szCs w:val="24"/>
        </w:rPr>
        <w:t xml:space="preserve">da </w:t>
      </w:r>
      <w:r w:rsidR="00A61379" w:rsidRPr="00C24CED">
        <w:rPr>
          <w:rFonts w:ascii="Garamond" w:hAnsi="Garamond"/>
          <w:bCs/>
          <w:sz w:val="24"/>
          <w:szCs w:val="24"/>
        </w:rPr>
        <w:t xml:space="preserve">QGSEE </w:t>
      </w:r>
      <w:r w:rsidR="002E4A67" w:rsidRPr="00C24CED">
        <w:rPr>
          <w:rFonts w:ascii="Garamond" w:hAnsi="Garamond"/>
          <w:bCs/>
          <w:sz w:val="24"/>
          <w:szCs w:val="24"/>
        </w:rPr>
        <w:t>Participações Ltda.</w:t>
      </w:r>
      <w:r w:rsidR="00C91B11">
        <w:rPr>
          <w:rFonts w:ascii="Garamond" w:hAnsi="Garamond"/>
          <w:bCs/>
          <w:sz w:val="24"/>
          <w:szCs w:val="24"/>
        </w:rPr>
        <w:t>,</w:t>
      </w:r>
      <w:r w:rsidR="002E4A67" w:rsidRPr="00C24CED">
        <w:rPr>
          <w:rFonts w:ascii="Garamond" w:hAnsi="Garamond"/>
          <w:bCs/>
          <w:sz w:val="24"/>
          <w:szCs w:val="24"/>
        </w:rPr>
        <w:t xml:space="preserve"> na qualidade de fiadora das Debêntures da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QGMI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2ª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96064B" w:rsidRPr="00C24CED">
        <w:rPr>
          <w:rFonts w:ascii="Garamond" w:hAnsi="Garamond"/>
          <w:b/>
          <w:sz w:val="24"/>
          <w:szCs w:val="24"/>
        </w:rPr>
        <w:t>(v)</w:t>
      </w:r>
      <w:r w:rsidR="0096064B" w:rsidRPr="00C24CED">
        <w:rPr>
          <w:rFonts w:ascii="Garamond" w:hAnsi="Garamond"/>
          <w:bCs/>
          <w:sz w:val="24"/>
          <w:szCs w:val="24"/>
        </w:rPr>
        <w:t xml:space="preserve"> da CQG Construções Offshore S.A., na qualidade de fiadora das Debêntures da 3ª Série (“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CQG Offshore</w:t>
      </w:r>
      <w:r w:rsidR="0096064B" w:rsidRPr="00C24CED">
        <w:rPr>
          <w:rFonts w:ascii="Garamond" w:hAnsi="Garamond"/>
          <w:bCs/>
          <w:sz w:val="24"/>
          <w:szCs w:val="24"/>
        </w:rPr>
        <w:t>” ou “</w:t>
      </w:r>
      <w:r w:rsidR="0096064B" w:rsidRPr="00C24CED">
        <w:rPr>
          <w:rFonts w:ascii="Garamond" w:hAnsi="Garamond"/>
          <w:bCs/>
          <w:sz w:val="24"/>
          <w:szCs w:val="24"/>
          <w:u w:val="single"/>
        </w:rPr>
        <w:t>Fiadora 3ª Série</w:t>
      </w:r>
      <w:r w:rsidR="0096064B" w:rsidRPr="00C24CED">
        <w:rPr>
          <w:rFonts w:ascii="Garamond" w:hAnsi="Garamond"/>
          <w:bCs/>
          <w:sz w:val="24"/>
          <w:szCs w:val="24"/>
        </w:rPr>
        <w:t xml:space="preserve">”); </w:t>
      </w:r>
      <w:r w:rsidR="00106317">
        <w:rPr>
          <w:rFonts w:ascii="Garamond" w:hAnsi="Garamond"/>
          <w:bCs/>
          <w:sz w:val="24"/>
          <w:szCs w:val="24"/>
        </w:rPr>
        <w:t xml:space="preserve">e </w:t>
      </w:r>
      <w:r w:rsidR="00593802">
        <w:rPr>
          <w:rFonts w:ascii="Garamond" w:hAnsi="Garamond"/>
          <w:b/>
          <w:sz w:val="24"/>
          <w:szCs w:val="24"/>
        </w:rPr>
        <w:t xml:space="preserve">(vi) </w:t>
      </w:r>
      <w:r w:rsidR="00090300" w:rsidRPr="00C24CED">
        <w:rPr>
          <w:rFonts w:ascii="Garamond" w:hAnsi="Garamond"/>
          <w:bCs/>
          <w:sz w:val="24"/>
          <w:szCs w:val="24"/>
        </w:rPr>
        <w:t>da</w:t>
      </w:r>
      <w:r w:rsidRPr="00C24CED">
        <w:rPr>
          <w:rFonts w:ascii="Garamond" w:hAnsi="Garamond"/>
          <w:sz w:val="24"/>
          <w:szCs w:val="24"/>
        </w:rPr>
        <w:t xml:space="preserve"> Emissora. </w:t>
      </w:r>
    </w:p>
    <w:p w14:paraId="4D11C616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3DE91FF8" w14:textId="330E38BA" w:rsidR="006D214D" w:rsidRPr="00C24CED" w:rsidRDefault="00E707B9" w:rsidP="00B655E1">
      <w:pPr>
        <w:spacing w:after="146" w:line="320" w:lineRule="atLeast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COMPOSIÇÃO DA MESA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  <w:u w:val="single" w:color="000000"/>
        </w:rPr>
        <w:t>Presidente</w:t>
      </w:r>
      <w:r w:rsidRPr="00C24CED">
        <w:rPr>
          <w:rFonts w:ascii="Garamond" w:hAnsi="Garamond"/>
          <w:sz w:val="24"/>
          <w:szCs w:val="24"/>
        </w:rPr>
        <w:t xml:space="preserve">: </w:t>
      </w:r>
      <w:del w:id="5" w:author="Machado Meyer Advogados" w:date="2023-02-15T17:42:00Z">
        <w:r w:rsidR="004F6C7C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delText>[</w:delText>
        </w:r>
        <w:r w:rsidR="004F6C7C" w:rsidRPr="001C35BA">
          <w:rPr>
            <w:rFonts w:ascii="Garamond" w:hAnsi="Garamond" w:cs="Segoe UI"/>
            <w:color w:val="242424"/>
            <w:sz w:val="24"/>
            <w:szCs w:val="24"/>
            <w:highlight w:val="yellow"/>
            <w:shd w:val="clear" w:color="auto" w:fill="FFFFFF"/>
          </w:rPr>
          <w:delText>=</w:delText>
        </w:r>
        <w:r w:rsidR="004F6C7C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delText>]</w:delText>
        </w:r>
        <w:r w:rsidR="00E307E7" w:rsidRPr="00C24CED">
          <w:rPr>
            <w:rFonts w:ascii="Garamond" w:hAnsi="Garamond"/>
            <w:sz w:val="24"/>
            <w:szCs w:val="24"/>
          </w:rPr>
          <w:delText>;</w:delText>
        </w:r>
      </w:del>
      <w:ins w:id="6" w:author="Machado Meyer Advogados" w:date="2023-02-15T17:42:00Z">
        <w:r w:rsidR="008E2488" w:rsidRPr="008E2488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Leandro Luiz Gaudio Comazzetto;</w:t>
        </w:r>
      </w:ins>
      <w:r w:rsidR="008E2488" w:rsidRPr="008E2488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 xml:space="preserve"> </w:t>
      </w:r>
      <w:r w:rsidR="008E2488" w:rsidRPr="008E2488">
        <w:rPr>
          <w:rFonts w:ascii="Garamond" w:hAnsi="Garamond" w:cs="Segoe UI"/>
          <w:color w:val="242424"/>
          <w:sz w:val="24"/>
          <w:szCs w:val="24"/>
          <w:u w:val="single"/>
          <w:shd w:val="clear" w:color="auto" w:fill="FFFFFF"/>
        </w:rPr>
        <w:t>Secretário</w:t>
      </w:r>
      <w:r w:rsidR="008E2488" w:rsidRPr="008E2488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 xml:space="preserve">: </w:t>
      </w:r>
      <w:del w:id="7" w:author="Machado Meyer Advogados" w:date="2023-02-15T17:42:00Z">
        <w:r w:rsidR="004F6C7C">
          <w:rPr>
            <w:rFonts w:ascii="Garamond" w:hAnsi="Garamond"/>
            <w:sz w:val="24"/>
            <w:szCs w:val="24"/>
          </w:rPr>
          <w:delText>[</w:delText>
        </w:r>
        <w:r w:rsidR="004F6C7C" w:rsidRPr="001C35BA">
          <w:rPr>
            <w:rFonts w:ascii="Garamond" w:hAnsi="Garamond"/>
            <w:sz w:val="24"/>
            <w:szCs w:val="24"/>
            <w:highlight w:val="yellow"/>
          </w:rPr>
          <w:delText>=</w:delText>
        </w:r>
        <w:r w:rsidR="004F6C7C">
          <w:rPr>
            <w:rFonts w:ascii="Garamond" w:hAnsi="Garamond"/>
            <w:sz w:val="24"/>
            <w:szCs w:val="24"/>
          </w:rPr>
          <w:delText>]</w:delText>
        </w:r>
        <w:r w:rsidR="00E307E7" w:rsidRPr="00C24CED">
          <w:rPr>
            <w:rFonts w:ascii="Garamond" w:hAnsi="Garamond"/>
            <w:sz w:val="24"/>
            <w:szCs w:val="24"/>
          </w:rPr>
          <w:delText>.</w:delText>
        </w:r>
      </w:del>
      <w:ins w:id="8" w:author="Machado Meyer Advogados" w:date="2023-02-15T17:42:00Z">
        <w:r w:rsidR="008E2488" w:rsidRPr="008E2488">
          <w:rPr>
            <w:rFonts w:ascii="Garamond" w:hAnsi="Garamond" w:cs="Segoe UI"/>
            <w:color w:val="242424"/>
            <w:sz w:val="24"/>
            <w:szCs w:val="24"/>
            <w:shd w:val="clear" w:color="auto" w:fill="FFFFFF"/>
          </w:rPr>
          <w:t>Marcelo Rossini de Oliveira.</w:t>
        </w:r>
      </w:ins>
    </w:p>
    <w:p w14:paraId="337C4F1A" w14:textId="77777777" w:rsidR="006D214D" w:rsidRPr="00C24CED" w:rsidRDefault="006D214D" w:rsidP="00D043E7">
      <w:pPr>
        <w:spacing w:after="0" w:line="320" w:lineRule="atLeast"/>
        <w:ind w:left="0" w:right="0" w:firstLine="0"/>
        <w:jc w:val="left"/>
        <w:rPr>
          <w:rFonts w:ascii="Garamond" w:hAnsi="Garamond"/>
          <w:sz w:val="24"/>
          <w:szCs w:val="24"/>
        </w:rPr>
      </w:pPr>
    </w:p>
    <w:p w14:paraId="18156589" w14:textId="0F958238" w:rsidR="00D15D2B" w:rsidRPr="00A57886" w:rsidRDefault="00E707B9" w:rsidP="007F532C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ORDEM DO DIA</w:t>
      </w:r>
      <w:r w:rsidRPr="00C24CED">
        <w:rPr>
          <w:rFonts w:ascii="Garamond" w:hAnsi="Garamond"/>
          <w:b/>
          <w:sz w:val="24"/>
          <w:szCs w:val="24"/>
        </w:rPr>
        <w:t>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D96D42" w:rsidRPr="00C24CED">
        <w:rPr>
          <w:rFonts w:ascii="Garamond" w:hAnsi="Garamond"/>
          <w:sz w:val="24"/>
          <w:szCs w:val="24"/>
        </w:rPr>
        <w:t xml:space="preserve">examinar, discutir e </w:t>
      </w:r>
      <w:r w:rsidR="00D96D42" w:rsidRPr="00FC76D0">
        <w:rPr>
          <w:rFonts w:ascii="Garamond" w:hAnsi="Garamond"/>
          <w:sz w:val="24"/>
          <w:szCs w:val="24"/>
        </w:rPr>
        <w:t>deliberar sobre</w:t>
      </w:r>
      <w:r w:rsidR="00A57886">
        <w:rPr>
          <w:rFonts w:ascii="Garamond" w:hAnsi="Garamond"/>
          <w:sz w:val="24"/>
          <w:szCs w:val="24"/>
        </w:rPr>
        <w:t xml:space="preserve"> </w:t>
      </w:r>
      <w:r w:rsidR="008E43E6" w:rsidRPr="00A57886">
        <w:rPr>
          <w:rFonts w:ascii="Garamond" w:hAnsi="Garamond"/>
          <w:sz w:val="24"/>
          <w:szCs w:val="24"/>
        </w:rPr>
        <w:t>a</w:t>
      </w:r>
      <w:r w:rsidR="00106317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declaração</w:t>
      </w:r>
      <w:r w:rsidR="00A57886">
        <w:rPr>
          <w:rFonts w:ascii="Garamond" w:hAnsi="Garamond"/>
          <w:sz w:val="24"/>
          <w:szCs w:val="24"/>
        </w:rPr>
        <w:t xml:space="preserve">, ou não, </w:t>
      </w:r>
      <w:r w:rsidR="008E43E6" w:rsidRPr="00A57886">
        <w:rPr>
          <w:rFonts w:ascii="Garamond" w:hAnsi="Garamond"/>
          <w:sz w:val="24"/>
          <w:szCs w:val="24"/>
        </w:rPr>
        <w:t xml:space="preserve">do vencimento antecipado das Debêntures da </w:t>
      </w:r>
      <w:r w:rsidR="00035C46">
        <w:rPr>
          <w:rFonts w:ascii="Garamond" w:hAnsi="Garamond"/>
          <w:sz w:val="24"/>
          <w:szCs w:val="24"/>
        </w:rPr>
        <w:t>3</w:t>
      </w:r>
      <w:r w:rsidR="008E43E6" w:rsidRPr="00A57886">
        <w:rPr>
          <w:rFonts w:ascii="Garamond" w:hAnsi="Garamond"/>
          <w:sz w:val="24"/>
          <w:szCs w:val="24"/>
        </w:rPr>
        <w:t>ª Série,</w:t>
      </w:r>
      <w:r w:rsidR="00AD573C" w:rsidRPr="00A57886">
        <w:rPr>
          <w:rFonts w:ascii="Garamond" w:hAnsi="Garamond"/>
          <w:sz w:val="24"/>
          <w:szCs w:val="24"/>
        </w:rPr>
        <w:t xml:space="preserve"> pelo Debenturista da </w:t>
      </w:r>
      <w:r w:rsidR="00035C46">
        <w:rPr>
          <w:rFonts w:ascii="Garamond" w:hAnsi="Garamond"/>
          <w:sz w:val="24"/>
          <w:szCs w:val="24"/>
        </w:rPr>
        <w:t>3</w:t>
      </w:r>
      <w:r w:rsidR="00AD573C" w:rsidRPr="00A57886">
        <w:rPr>
          <w:rFonts w:ascii="Garamond" w:hAnsi="Garamond"/>
          <w:sz w:val="24"/>
          <w:szCs w:val="24"/>
        </w:rPr>
        <w:t>ª Série</w:t>
      </w:r>
      <w:r w:rsidR="005E4B2E">
        <w:rPr>
          <w:rFonts w:ascii="Garamond" w:hAnsi="Garamond"/>
          <w:sz w:val="24"/>
          <w:szCs w:val="24"/>
        </w:rPr>
        <w:t>,</w:t>
      </w:r>
      <w:r w:rsidR="008E43E6" w:rsidRPr="00A57886">
        <w:rPr>
          <w:rFonts w:ascii="Garamond" w:hAnsi="Garamond"/>
          <w:sz w:val="24"/>
          <w:szCs w:val="24"/>
        </w:rPr>
        <w:t xml:space="preserve"> </w:t>
      </w:r>
      <w:r w:rsidR="00AD573C" w:rsidRPr="00A57886">
        <w:rPr>
          <w:rFonts w:ascii="Garamond" w:hAnsi="Garamond"/>
          <w:sz w:val="24"/>
          <w:szCs w:val="24"/>
        </w:rPr>
        <w:t>em razão do</w:t>
      </w:r>
      <w:r w:rsidR="008E43E6" w:rsidRPr="00A57886">
        <w:rPr>
          <w:rFonts w:ascii="Garamond" w:hAnsi="Garamond"/>
          <w:sz w:val="24"/>
          <w:szCs w:val="24"/>
        </w:rPr>
        <w:t xml:space="preserve"> descumprimento</w:t>
      </w:r>
      <w:r w:rsidR="00AD573C" w:rsidRPr="00A57886">
        <w:rPr>
          <w:rFonts w:ascii="Garamond" w:hAnsi="Garamond"/>
          <w:sz w:val="24"/>
          <w:szCs w:val="24"/>
        </w:rPr>
        <w:t>, pela Emissora,</w:t>
      </w:r>
      <w:r w:rsidR="008E43E6" w:rsidRPr="00A57886">
        <w:rPr>
          <w:rFonts w:ascii="Garamond" w:hAnsi="Garamond"/>
          <w:sz w:val="24"/>
          <w:szCs w:val="24"/>
        </w:rPr>
        <w:t xml:space="preserve"> d</w:t>
      </w:r>
      <w:r w:rsidR="005E4B2E">
        <w:rPr>
          <w:rFonts w:ascii="Garamond" w:hAnsi="Garamond"/>
          <w:sz w:val="24"/>
          <w:szCs w:val="24"/>
        </w:rPr>
        <w:t>e</w:t>
      </w:r>
      <w:r w:rsidR="008E43E6" w:rsidRPr="00A57886">
        <w:rPr>
          <w:rFonts w:ascii="Garamond" w:hAnsi="Garamond"/>
          <w:sz w:val="24"/>
          <w:szCs w:val="24"/>
        </w:rPr>
        <w:t xml:space="preserve"> obrigação prevista na</w:t>
      </w:r>
      <w:r w:rsidR="005E4B2E">
        <w:rPr>
          <w:rFonts w:ascii="Garamond" w:hAnsi="Garamond"/>
          <w:sz w:val="24"/>
          <w:szCs w:val="24"/>
        </w:rPr>
        <w:t xml:space="preserve"> Escritura de Emissão, conforme </w:t>
      </w:r>
      <w:r w:rsidR="007355B4">
        <w:rPr>
          <w:rFonts w:ascii="Garamond" w:hAnsi="Garamond"/>
          <w:sz w:val="24"/>
          <w:szCs w:val="24"/>
        </w:rPr>
        <w:t>Evento de Vencimento Antecipado previsto na</w:t>
      </w:r>
      <w:r w:rsidR="008E43E6" w:rsidRPr="00A57886">
        <w:rPr>
          <w:rFonts w:ascii="Garamond" w:hAnsi="Garamond"/>
          <w:sz w:val="24"/>
          <w:szCs w:val="24"/>
        </w:rPr>
        <w:t xml:space="preserve"> cláusula 7.1(a) da Escritura</w:t>
      </w:r>
      <w:r w:rsidR="00AD573C" w:rsidRPr="00A57886">
        <w:rPr>
          <w:rFonts w:ascii="Garamond" w:hAnsi="Garamond"/>
          <w:sz w:val="24"/>
          <w:szCs w:val="24"/>
        </w:rPr>
        <w:t xml:space="preserve"> de Emissão</w:t>
      </w:r>
      <w:r w:rsidR="00A57886">
        <w:rPr>
          <w:rFonts w:ascii="Garamond" w:hAnsi="Garamond"/>
          <w:sz w:val="24"/>
          <w:szCs w:val="24"/>
        </w:rPr>
        <w:t>, isto é, o não pagamento do</w:t>
      </w:r>
      <w:r w:rsidR="009D1754">
        <w:rPr>
          <w:rFonts w:ascii="Garamond" w:hAnsi="Garamond"/>
          <w:sz w:val="24"/>
          <w:szCs w:val="24"/>
        </w:rPr>
        <w:t xml:space="preserve">s Juros Remuneratórios </w:t>
      </w:r>
      <w:r w:rsidR="00D61E92">
        <w:rPr>
          <w:rFonts w:ascii="Garamond" w:hAnsi="Garamond"/>
          <w:sz w:val="24"/>
          <w:szCs w:val="24"/>
        </w:rPr>
        <w:t xml:space="preserve">das Debêntures </w:t>
      </w:r>
      <w:r w:rsidR="009D1754">
        <w:rPr>
          <w:rFonts w:ascii="Garamond" w:hAnsi="Garamond"/>
          <w:sz w:val="24"/>
          <w:szCs w:val="24"/>
        </w:rPr>
        <w:t xml:space="preserve">da </w:t>
      </w:r>
      <w:r w:rsidR="00035C46">
        <w:rPr>
          <w:rFonts w:ascii="Garamond" w:hAnsi="Garamond"/>
          <w:sz w:val="24"/>
          <w:szCs w:val="24"/>
        </w:rPr>
        <w:t>3</w:t>
      </w:r>
      <w:r w:rsidR="00266893">
        <w:rPr>
          <w:rFonts w:ascii="Garamond" w:hAnsi="Garamond"/>
          <w:sz w:val="24"/>
          <w:szCs w:val="24"/>
        </w:rPr>
        <w:t>ª</w:t>
      </w:r>
      <w:r w:rsidR="009D1754">
        <w:rPr>
          <w:rFonts w:ascii="Garamond" w:hAnsi="Garamond"/>
          <w:sz w:val="24"/>
          <w:szCs w:val="24"/>
        </w:rPr>
        <w:t xml:space="preserve"> Série, referentes ao</w:t>
      </w:r>
      <w:r w:rsidR="00A57886">
        <w:rPr>
          <w:rFonts w:ascii="Garamond" w:hAnsi="Garamond"/>
          <w:sz w:val="24"/>
          <w:szCs w:val="24"/>
        </w:rPr>
        <w:t xml:space="preserve"> 6º (sexto) Período de Capitalização</w:t>
      </w:r>
      <w:ins w:id="9" w:author="Machado Meyer Advogados" w:date="2023-02-15T17:42:00Z">
        <w:r w:rsidR="008E2488">
          <w:rPr>
            <w:rFonts w:ascii="Garamond" w:hAnsi="Garamond"/>
            <w:sz w:val="24"/>
            <w:szCs w:val="24"/>
          </w:rPr>
          <w:t xml:space="preserve"> e ao 7º </w:t>
        </w:r>
        <w:r w:rsidR="003F5ED3">
          <w:rPr>
            <w:rFonts w:ascii="Garamond" w:hAnsi="Garamond"/>
            <w:sz w:val="24"/>
            <w:szCs w:val="24"/>
          </w:rPr>
          <w:t xml:space="preserve">(sétimo) </w:t>
        </w:r>
        <w:r w:rsidR="008E2488">
          <w:rPr>
            <w:rFonts w:ascii="Garamond" w:hAnsi="Garamond"/>
            <w:sz w:val="24"/>
            <w:szCs w:val="24"/>
          </w:rPr>
          <w:t>Período de Capitalização</w:t>
        </w:r>
      </w:ins>
      <w:r w:rsidR="004F7445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 da primeira </w:t>
      </w:r>
      <w:r w:rsidR="00266893" w:rsidRPr="00266893">
        <w:rPr>
          <w:rFonts w:ascii="Garamond" w:hAnsi="Garamond"/>
          <w:sz w:val="24"/>
          <w:szCs w:val="24"/>
        </w:rPr>
        <w:t xml:space="preserve">parcela de Amortização do Valor Nominal Unitário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266893" w:rsidRPr="00266893">
        <w:rPr>
          <w:rFonts w:ascii="Garamond" w:hAnsi="Garamond"/>
          <w:sz w:val="24"/>
          <w:szCs w:val="24"/>
        </w:rPr>
        <w:t>ª Série</w:t>
      </w:r>
      <w:r w:rsidR="00D61E92">
        <w:rPr>
          <w:rFonts w:ascii="Garamond" w:hAnsi="Garamond"/>
          <w:sz w:val="24"/>
          <w:szCs w:val="24"/>
        </w:rPr>
        <w:t>,</w:t>
      </w:r>
      <w:r w:rsidR="00266893">
        <w:rPr>
          <w:rFonts w:ascii="Garamond" w:hAnsi="Garamond"/>
          <w:sz w:val="24"/>
          <w:szCs w:val="24"/>
        </w:rPr>
        <w:t xml:space="preserve"> em 15 de julho de 2022, conforme previsto nos Cronogramas de Pagamentos</w:t>
      </w:r>
      <w:r w:rsidR="00A57886">
        <w:rPr>
          <w:rFonts w:ascii="Garamond" w:hAnsi="Garamond"/>
          <w:sz w:val="24"/>
          <w:szCs w:val="24"/>
        </w:rPr>
        <w:t>.</w:t>
      </w:r>
    </w:p>
    <w:p w14:paraId="5A45262C" w14:textId="77777777" w:rsidR="00A50D3F" w:rsidRPr="00A50D3F" w:rsidRDefault="00A50D3F" w:rsidP="00A50D3F">
      <w:pPr>
        <w:ind w:left="0" w:firstLine="0"/>
        <w:rPr>
          <w:rFonts w:ascii="Garamond" w:hAnsi="Garamond"/>
          <w:bCs/>
          <w:sz w:val="24"/>
          <w:szCs w:val="24"/>
          <w:u w:color="000000"/>
        </w:rPr>
      </w:pPr>
    </w:p>
    <w:p w14:paraId="43469DE9" w14:textId="5DC969E4" w:rsidR="00A50D3F" w:rsidRDefault="00E707B9" w:rsidP="00513AB7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  <w:u w:val="single" w:color="000000"/>
        </w:rPr>
        <w:t>DELIBERAÇÕES:</w:t>
      </w:r>
      <w:r w:rsidRPr="00C24CED">
        <w:rPr>
          <w:rFonts w:ascii="Garamond" w:hAnsi="Garamond"/>
          <w:sz w:val="24"/>
          <w:szCs w:val="24"/>
        </w:rPr>
        <w:t xml:space="preserve"> </w:t>
      </w:r>
      <w:r w:rsidR="00A57886">
        <w:rPr>
          <w:rFonts w:ascii="Garamond" w:hAnsi="Garamond"/>
          <w:sz w:val="24"/>
          <w:szCs w:val="24"/>
        </w:rPr>
        <w:t xml:space="preserve">Não obstante o disposto nas cláusulas 7.1(a) e 7.1.1 da Escritura de Emissão, </w:t>
      </w:r>
      <w:r w:rsidRPr="00C24CED">
        <w:rPr>
          <w:rFonts w:ascii="Garamond" w:hAnsi="Garamond"/>
          <w:sz w:val="24"/>
          <w:szCs w:val="24"/>
        </w:rPr>
        <w:t xml:space="preserve">após análise da </w:t>
      </w:r>
      <w:r w:rsidR="00611F88" w:rsidRPr="00C24CED">
        <w:rPr>
          <w:rFonts w:ascii="Garamond" w:hAnsi="Garamond"/>
          <w:sz w:val="24"/>
          <w:szCs w:val="24"/>
        </w:rPr>
        <w:t xml:space="preserve">Ordem </w:t>
      </w:r>
      <w:r w:rsidRPr="00C24CED">
        <w:rPr>
          <w:rFonts w:ascii="Garamond" w:hAnsi="Garamond"/>
          <w:sz w:val="24"/>
          <w:szCs w:val="24"/>
        </w:rPr>
        <w:t xml:space="preserve">do </w:t>
      </w:r>
      <w:r w:rsidR="00611F88" w:rsidRPr="00C24CED">
        <w:rPr>
          <w:rFonts w:ascii="Garamond" w:hAnsi="Garamond"/>
          <w:sz w:val="24"/>
          <w:szCs w:val="24"/>
        </w:rPr>
        <w:t>Dia</w:t>
      </w:r>
      <w:r w:rsidRPr="00C24CED">
        <w:rPr>
          <w:rFonts w:ascii="Garamond" w:hAnsi="Garamond"/>
          <w:sz w:val="24"/>
          <w:szCs w:val="24"/>
        </w:rPr>
        <w:t xml:space="preserve">, </w:t>
      </w:r>
      <w:r w:rsidR="00010188">
        <w:rPr>
          <w:rFonts w:ascii="Garamond" w:hAnsi="Garamond"/>
          <w:sz w:val="24"/>
          <w:szCs w:val="24"/>
        </w:rPr>
        <w:t xml:space="preserve">o Debenturista da </w:t>
      </w:r>
      <w:r w:rsidR="00537340">
        <w:rPr>
          <w:rFonts w:ascii="Garamond" w:hAnsi="Garamond"/>
          <w:sz w:val="24"/>
          <w:szCs w:val="24"/>
        </w:rPr>
        <w:t>3</w:t>
      </w:r>
      <w:r w:rsidR="00010188">
        <w:rPr>
          <w:rFonts w:ascii="Garamond" w:hAnsi="Garamond"/>
          <w:sz w:val="24"/>
          <w:szCs w:val="24"/>
        </w:rPr>
        <w:t>ª Série</w:t>
      </w:r>
      <w:r w:rsidR="006D2EA5">
        <w:rPr>
          <w:rFonts w:ascii="Garamond" w:hAnsi="Garamond"/>
          <w:sz w:val="24"/>
          <w:szCs w:val="24"/>
        </w:rPr>
        <w:t xml:space="preserve"> </w:t>
      </w:r>
      <w:r w:rsidRPr="00C24CED">
        <w:rPr>
          <w:rFonts w:ascii="Garamond" w:hAnsi="Garamond"/>
          <w:sz w:val="24"/>
          <w:szCs w:val="24"/>
        </w:rPr>
        <w:t>aprov</w:t>
      </w:r>
      <w:r w:rsidR="00142C60">
        <w:rPr>
          <w:rFonts w:ascii="Garamond" w:hAnsi="Garamond"/>
          <w:sz w:val="24"/>
          <w:szCs w:val="24"/>
        </w:rPr>
        <w:t>ou</w:t>
      </w:r>
      <w:r w:rsidR="008A3892">
        <w:rPr>
          <w:rFonts w:ascii="Garamond" w:hAnsi="Garamond"/>
          <w:sz w:val="24"/>
          <w:szCs w:val="24"/>
        </w:rPr>
        <w:t xml:space="preserve"> </w:t>
      </w:r>
      <w:r w:rsidR="007709F9">
        <w:rPr>
          <w:rFonts w:ascii="Garamond" w:hAnsi="Garamond"/>
          <w:sz w:val="24"/>
          <w:szCs w:val="24"/>
        </w:rPr>
        <w:t xml:space="preserve">não declarar o vencimento antecipado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7709F9">
        <w:rPr>
          <w:rFonts w:ascii="Garamond" w:hAnsi="Garamond"/>
          <w:sz w:val="24"/>
          <w:szCs w:val="24"/>
        </w:rPr>
        <w:t xml:space="preserve">ª Série, </w:t>
      </w:r>
      <w:r w:rsidR="001F1983">
        <w:rPr>
          <w:rFonts w:ascii="Garamond" w:hAnsi="Garamond"/>
          <w:sz w:val="24"/>
          <w:szCs w:val="24"/>
        </w:rPr>
        <w:t xml:space="preserve">até a realização de nova assembleia geral de debenturistas, </w:t>
      </w:r>
      <w:r w:rsidR="00A57886" w:rsidRPr="00A57886">
        <w:rPr>
          <w:rFonts w:ascii="Garamond" w:hAnsi="Garamond"/>
          <w:sz w:val="24"/>
          <w:szCs w:val="24"/>
        </w:rPr>
        <w:t>em caráter excepcional,</w:t>
      </w:r>
      <w:r w:rsidR="00E7564F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sendo certo que </w:t>
      </w:r>
      <w:r w:rsidR="00385754">
        <w:rPr>
          <w:rFonts w:ascii="Garamond" w:hAnsi="Garamond"/>
          <w:sz w:val="24"/>
          <w:szCs w:val="24"/>
        </w:rPr>
        <w:t xml:space="preserve">o Debenturista </w:t>
      </w:r>
      <w:r w:rsidR="00FC76D0">
        <w:rPr>
          <w:rFonts w:ascii="Garamond" w:hAnsi="Garamond"/>
          <w:sz w:val="24"/>
          <w:szCs w:val="24"/>
        </w:rPr>
        <w:t xml:space="preserve">da </w:t>
      </w:r>
      <w:r w:rsidR="00537340">
        <w:rPr>
          <w:rFonts w:ascii="Garamond" w:hAnsi="Garamond"/>
          <w:sz w:val="24"/>
          <w:szCs w:val="24"/>
        </w:rPr>
        <w:t>3</w:t>
      </w:r>
      <w:r w:rsidR="00FC76D0">
        <w:rPr>
          <w:rFonts w:ascii="Garamond" w:hAnsi="Garamond"/>
          <w:sz w:val="24"/>
          <w:szCs w:val="24"/>
        </w:rPr>
        <w:t xml:space="preserve">ª Série </w:t>
      </w:r>
      <w:r w:rsidR="00385754">
        <w:rPr>
          <w:rFonts w:ascii="Garamond" w:hAnsi="Garamond"/>
          <w:sz w:val="24"/>
          <w:szCs w:val="24"/>
        </w:rPr>
        <w:t>convocará</w:t>
      </w:r>
      <w:r w:rsidR="001F1983">
        <w:rPr>
          <w:rFonts w:ascii="Garamond" w:hAnsi="Garamond"/>
          <w:sz w:val="24"/>
          <w:szCs w:val="24"/>
        </w:rPr>
        <w:t xml:space="preserve"> a referida</w:t>
      </w:r>
      <w:r w:rsidR="00385754">
        <w:rPr>
          <w:rFonts w:ascii="Garamond" w:hAnsi="Garamond"/>
          <w:sz w:val="24"/>
          <w:szCs w:val="24"/>
        </w:rPr>
        <w:t xml:space="preserve"> nova assembleia geral de debenturistas até </w:t>
      </w:r>
      <w:del w:id="10" w:author="Machado Meyer Advogados" w:date="2023-02-15T17:42:00Z">
        <w:r w:rsidR="00385754">
          <w:rPr>
            <w:rFonts w:ascii="Garamond" w:hAnsi="Garamond"/>
            <w:sz w:val="24"/>
            <w:szCs w:val="24"/>
          </w:rPr>
          <w:delText>15</w:delText>
        </w:r>
      </w:del>
      <w:ins w:id="11" w:author="Machado Meyer Advogados" w:date="2023-02-15T17:42:00Z">
        <w:r w:rsidR="008E2488">
          <w:rPr>
            <w:rFonts w:ascii="Garamond" w:hAnsi="Garamond"/>
            <w:sz w:val="24"/>
            <w:szCs w:val="24"/>
          </w:rPr>
          <w:t>31</w:t>
        </w:r>
      </w:ins>
      <w:r w:rsidR="008E2488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 xml:space="preserve">de </w:t>
      </w:r>
      <w:del w:id="12" w:author="Machado Meyer Advogados" w:date="2023-02-15T17:42:00Z">
        <w:r w:rsidR="004F6C7C">
          <w:rPr>
            <w:rFonts w:ascii="Garamond" w:hAnsi="Garamond"/>
            <w:sz w:val="24"/>
            <w:szCs w:val="24"/>
          </w:rPr>
          <w:delText>fevereiro</w:delText>
        </w:r>
      </w:del>
      <w:ins w:id="13" w:author="Machado Meyer Advogados" w:date="2023-02-15T17:42:00Z">
        <w:r w:rsidR="008E2488">
          <w:rPr>
            <w:rFonts w:ascii="Garamond" w:hAnsi="Garamond"/>
            <w:sz w:val="24"/>
            <w:szCs w:val="24"/>
          </w:rPr>
          <w:t>março</w:t>
        </w:r>
      </w:ins>
      <w:r w:rsidR="008E2488">
        <w:rPr>
          <w:rFonts w:ascii="Garamond" w:hAnsi="Garamond"/>
          <w:sz w:val="24"/>
          <w:szCs w:val="24"/>
        </w:rPr>
        <w:t xml:space="preserve"> </w:t>
      </w:r>
      <w:r w:rsidR="00385754">
        <w:rPr>
          <w:rFonts w:ascii="Garamond" w:hAnsi="Garamond"/>
          <w:sz w:val="24"/>
          <w:szCs w:val="24"/>
        </w:rPr>
        <w:t>de 202</w:t>
      </w:r>
      <w:r w:rsidR="004F6C7C">
        <w:rPr>
          <w:rFonts w:ascii="Garamond" w:hAnsi="Garamond"/>
          <w:sz w:val="24"/>
          <w:szCs w:val="24"/>
        </w:rPr>
        <w:t>3</w:t>
      </w:r>
      <w:r w:rsidR="00385754">
        <w:rPr>
          <w:rFonts w:ascii="Garamond" w:hAnsi="Garamond"/>
          <w:sz w:val="24"/>
          <w:szCs w:val="24"/>
        </w:rPr>
        <w:t xml:space="preserve">, para deliberar sobre </w:t>
      </w:r>
      <w:r w:rsidR="00A14249">
        <w:rPr>
          <w:rFonts w:ascii="Garamond" w:hAnsi="Garamond"/>
          <w:sz w:val="24"/>
          <w:szCs w:val="24"/>
        </w:rPr>
        <w:t xml:space="preserve">(i) </w:t>
      </w:r>
      <w:r w:rsidR="00385754">
        <w:rPr>
          <w:rFonts w:ascii="Garamond" w:hAnsi="Garamond"/>
          <w:sz w:val="24"/>
          <w:szCs w:val="24"/>
        </w:rPr>
        <w:t>a declaração, ou não</w:t>
      </w:r>
      <w:r w:rsidR="00C52983">
        <w:rPr>
          <w:rFonts w:ascii="Garamond" w:hAnsi="Garamond"/>
          <w:sz w:val="24"/>
          <w:szCs w:val="24"/>
        </w:rPr>
        <w:t>,</w:t>
      </w:r>
      <w:r w:rsidR="00385754">
        <w:rPr>
          <w:rFonts w:ascii="Garamond" w:hAnsi="Garamond"/>
          <w:sz w:val="24"/>
          <w:szCs w:val="24"/>
        </w:rPr>
        <w:t xml:space="preserve"> d</w:t>
      </w:r>
      <w:r w:rsidR="00CD0531">
        <w:rPr>
          <w:rFonts w:ascii="Garamond" w:hAnsi="Garamond"/>
          <w:sz w:val="24"/>
          <w:szCs w:val="24"/>
        </w:rPr>
        <w:t xml:space="preserve">o </w:t>
      </w:r>
      <w:r w:rsidR="00110D31">
        <w:rPr>
          <w:rFonts w:ascii="Garamond" w:hAnsi="Garamond"/>
          <w:sz w:val="24"/>
          <w:szCs w:val="24"/>
        </w:rPr>
        <w:t xml:space="preserve">vencimento antecipado das </w:t>
      </w:r>
      <w:r w:rsidR="00CD0531">
        <w:rPr>
          <w:rFonts w:ascii="Garamond" w:hAnsi="Garamond"/>
          <w:sz w:val="24"/>
          <w:szCs w:val="24"/>
        </w:rPr>
        <w:t>D</w:t>
      </w:r>
      <w:r w:rsidR="00110D31">
        <w:rPr>
          <w:rFonts w:ascii="Garamond" w:hAnsi="Garamond"/>
          <w:sz w:val="24"/>
          <w:szCs w:val="24"/>
        </w:rPr>
        <w:t>e</w:t>
      </w:r>
      <w:r w:rsidR="00CD0531">
        <w:rPr>
          <w:rFonts w:ascii="Garamond" w:hAnsi="Garamond"/>
          <w:sz w:val="24"/>
          <w:szCs w:val="24"/>
        </w:rPr>
        <w:t>b</w:t>
      </w:r>
      <w:r w:rsidR="00110D31">
        <w:rPr>
          <w:rFonts w:ascii="Garamond" w:hAnsi="Garamond"/>
          <w:sz w:val="24"/>
          <w:szCs w:val="24"/>
        </w:rPr>
        <w:t xml:space="preserve">êntures da </w:t>
      </w:r>
      <w:r w:rsidR="00537340">
        <w:rPr>
          <w:rFonts w:ascii="Garamond" w:hAnsi="Garamond"/>
          <w:sz w:val="24"/>
          <w:szCs w:val="24"/>
        </w:rPr>
        <w:t>3</w:t>
      </w:r>
      <w:r w:rsidR="00110D31">
        <w:rPr>
          <w:rFonts w:ascii="Garamond" w:hAnsi="Garamond"/>
          <w:sz w:val="24"/>
          <w:szCs w:val="24"/>
        </w:rPr>
        <w:t>ª Série</w:t>
      </w:r>
      <w:r w:rsidR="00A14249">
        <w:rPr>
          <w:rFonts w:ascii="Garamond" w:hAnsi="Garamond"/>
          <w:sz w:val="24"/>
          <w:szCs w:val="24"/>
        </w:rPr>
        <w:t>; (ii) o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</w:t>
      </w:r>
      <w:r w:rsidR="004D2FF2">
        <w:rPr>
          <w:rFonts w:ascii="Garamond" w:hAnsi="Garamond"/>
          <w:sz w:val="24"/>
          <w:szCs w:val="24"/>
        </w:rPr>
        <w:t>C</w:t>
      </w:r>
      <w:r w:rsidR="00A14249">
        <w:rPr>
          <w:rFonts w:ascii="Garamond" w:hAnsi="Garamond"/>
          <w:sz w:val="24"/>
          <w:szCs w:val="24"/>
        </w:rPr>
        <w:t>ronograma</w:t>
      </w:r>
      <w:r w:rsidR="004B7BAC">
        <w:rPr>
          <w:rFonts w:ascii="Garamond" w:hAnsi="Garamond"/>
          <w:sz w:val="24"/>
          <w:szCs w:val="24"/>
        </w:rPr>
        <w:t>s</w:t>
      </w:r>
      <w:r w:rsidR="00A14249">
        <w:rPr>
          <w:rFonts w:ascii="Garamond" w:hAnsi="Garamond"/>
          <w:sz w:val="24"/>
          <w:szCs w:val="24"/>
        </w:rPr>
        <w:t xml:space="preserve"> de </w:t>
      </w:r>
      <w:r w:rsidR="004D2FF2">
        <w:rPr>
          <w:rFonts w:ascii="Garamond" w:hAnsi="Garamond"/>
          <w:sz w:val="24"/>
          <w:szCs w:val="24"/>
        </w:rPr>
        <w:t>P</w:t>
      </w:r>
      <w:r w:rsidR="00A14249">
        <w:rPr>
          <w:rFonts w:ascii="Garamond" w:hAnsi="Garamond"/>
          <w:sz w:val="24"/>
          <w:szCs w:val="24"/>
        </w:rPr>
        <w:t>agamentos</w:t>
      </w:r>
      <w:r w:rsidR="004B7BAC">
        <w:rPr>
          <w:rFonts w:ascii="Garamond" w:hAnsi="Garamond"/>
          <w:sz w:val="24"/>
          <w:szCs w:val="24"/>
        </w:rPr>
        <w:t>,</w:t>
      </w:r>
      <w:r w:rsidR="00A14249">
        <w:rPr>
          <w:rFonts w:ascii="Garamond" w:hAnsi="Garamond"/>
          <w:sz w:val="24"/>
          <w:szCs w:val="24"/>
        </w:rPr>
        <w:t xml:space="preserve"> dos Juros </w:t>
      </w:r>
      <w:r w:rsidR="00787AAF">
        <w:rPr>
          <w:rFonts w:ascii="Garamond" w:hAnsi="Garamond"/>
          <w:sz w:val="24"/>
          <w:szCs w:val="24"/>
        </w:rPr>
        <w:t>R</w:t>
      </w:r>
      <w:r w:rsidR="00A14249">
        <w:rPr>
          <w:rFonts w:ascii="Garamond" w:hAnsi="Garamond"/>
          <w:sz w:val="24"/>
          <w:szCs w:val="24"/>
        </w:rPr>
        <w:t xml:space="preserve">emuneratórios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A14249">
        <w:rPr>
          <w:rFonts w:ascii="Garamond" w:hAnsi="Garamond"/>
          <w:sz w:val="24"/>
          <w:szCs w:val="24"/>
        </w:rPr>
        <w:t xml:space="preserve">ª Série e </w:t>
      </w:r>
      <w:r w:rsidR="004B7BAC">
        <w:rPr>
          <w:rFonts w:ascii="Garamond" w:hAnsi="Garamond"/>
          <w:sz w:val="24"/>
          <w:szCs w:val="24"/>
        </w:rPr>
        <w:t xml:space="preserve">da Amortização </w:t>
      </w:r>
      <w:r w:rsidR="004B7BAC" w:rsidRPr="00266893">
        <w:rPr>
          <w:rFonts w:ascii="Garamond" w:hAnsi="Garamond"/>
          <w:sz w:val="24"/>
          <w:szCs w:val="24"/>
        </w:rPr>
        <w:t>do Valor Nominal Unitário</w:t>
      </w:r>
      <w:r w:rsidR="004B7BAC">
        <w:rPr>
          <w:rFonts w:ascii="Garamond" w:hAnsi="Garamond"/>
          <w:sz w:val="24"/>
          <w:szCs w:val="24"/>
        </w:rPr>
        <w:t xml:space="preserve">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>ª Série e (iii)</w:t>
      </w:r>
      <w:r w:rsidR="00110D31" w:rsidRPr="00266893">
        <w:rPr>
          <w:rFonts w:ascii="Garamond" w:hAnsi="Garamond"/>
          <w:sz w:val="24"/>
          <w:szCs w:val="24"/>
        </w:rPr>
        <w:t xml:space="preserve"> </w:t>
      </w:r>
      <w:r w:rsidR="004B7BAC">
        <w:rPr>
          <w:rFonts w:ascii="Garamond" w:hAnsi="Garamond"/>
          <w:sz w:val="24"/>
          <w:szCs w:val="24"/>
        </w:rPr>
        <w:t xml:space="preserve">a apuração do Saldo Devedor das Debêntures da </w:t>
      </w:r>
      <w:r w:rsidR="00537340">
        <w:rPr>
          <w:rFonts w:ascii="Garamond" w:hAnsi="Garamond"/>
          <w:sz w:val="24"/>
          <w:szCs w:val="24"/>
        </w:rPr>
        <w:t>3</w:t>
      </w:r>
      <w:r w:rsidR="004B7BAC">
        <w:rPr>
          <w:rFonts w:ascii="Garamond" w:hAnsi="Garamond"/>
          <w:sz w:val="24"/>
          <w:szCs w:val="24"/>
        </w:rPr>
        <w:t xml:space="preserve">ª Série com a </w:t>
      </w:r>
      <w:r w:rsidR="004B7BAC" w:rsidRPr="00E7564F">
        <w:rPr>
          <w:rFonts w:ascii="Garamond" w:hAnsi="Garamond"/>
          <w:sz w:val="24"/>
          <w:szCs w:val="24"/>
        </w:rPr>
        <w:t>incidência ou não incidência</w:t>
      </w:r>
      <w:r w:rsidR="004B7BAC">
        <w:rPr>
          <w:rFonts w:ascii="Garamond" w:hAnsi="Garamond"/>
          <w:sz w:val="24"/>
          <w:szCs w:val="24"/>
        </w:rPr>
        <w:t xml:space="preserve"> dos Encargos Morat</w:t>
      </w:r>
      <w:r w:rsidR="00CA7A2D">
        <w:rPr>
          <w:rFonts w:ascii="Garamond" w:hAnsi="Garamond"/>
          <w:sz w:val="24"/>
          <w:szCs w:val="24"/>
        </w:rPr>
        <w:t xml:space="preserve">órios, nos </w:t>
      </w:r>
      <w:r w:rsidR="004D2FF2">
        <w:rPr>
          <w:rFonts w:ascii="Garamond" w:hAnsi="Garamond"/>
          <w:sz w:val="24"/>
          <w:szCs w:val="24"/>
        </w:rPr>
        <w:t>t</w:t>
      </w:r>
      <w:r w:rsidR="00CA7A2D">
        <w:rPr>
          <w:rFonts w:ascii="Garamond" w:hAnsi="Garamond"/>
          <w:sz w:val="24"/>
          <w:szCs w:val="24"/>
        </w:rPr>
        <w:t>ermos da Cláusula</w:t>
      </w:r>
      <w:r w:rsidR="00CB2828">
        <w:rPr>
          <w:rFonts w:ascii="Garamond" w:hAnsi="Garamond"/>
          <w:sz w:val="24"/>
          <w:szCs w:val="24"/>
        </w:rPr>
        <w:t xml:space="preserve"> 4.8</w:t>
      </w:r>
      <w:r w:rsidR="00CA7A2D">
        <w:rPr>
          <w:rFonts w:ascii="Garamond" w:hAnsi="Garamond"/>
          <w:sz w:val="24"/>
          <w:szCs w:val="24"/>
        </w:rPr>
        <w:t xml:space="preserve">  da </w:t>
      </w:r>
      <w:r w:rsidR="00CB2828">
        <w:rPr>
          <w:rFonts w:ascii="Garamond" w:hAnsi="Garamond"/>
          <w:sz w:val="24"/>
          <w:szCs w:val="24"/>
        </w:rPr>
        <w:t>E</w:t>
      </w:r>
      <w:r w:rsidR="00CA7A2D">
        <w:rPr>
          <w:rFonts w:ascii="Garamond" w:hAnsi="Garamond"/>
          <w:sz w:val="24"/>
          <w:szCs w:val="24"/>
        </w:rPr>
        <w:t>scritura de Emissão</w:t>
      </w:r>
      <w:r w:rsidR="00FC76D0">
        <w:rPr>
          <w:rFonts w:ascii="Garamond" w:hAnsi="Garamond"/>
          <w:sz w:val="24"/>
          <w:szCs w:val="24"/>
        </w:rPr>
        <w:t>, bem como demais encargos que forem aplicáveis</w:t>
      </w:r>
      <w:r w:rsidR="00CA7A2D">
        <w:rPr>
          <w:rFonts w:ascii="Garamond" w:hAnsi="Garamond"/>
          <w:sz w:val="24"/>
          <w:szCs w:val="24"/>
        </w:rPr>
        <w:t xml:space="preserve">. </w:t>
      </w:r>
    </w:p>
    <w:p w14:paraId="7704EA3F" w14:textId="7C48B253" w:rsidR="00266893" w:rsidRDefault="00266893" w:rsidP="00A50D3F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266893">
        <w:rPr>
          <w:rFonts w:ascii="Garamond" w:hAnsi="Garamond"/>
          <w:sz w:val="24"/>
          <w:szCs w:val="24"/>
        </w:rPr>
        <w:t xml:space="preserve">Adicionalmente, </w:t>
      </w:r>
      <w:r>
        <w:rPr>
          <w:rFonts w:ascii="Garamond" w:hAnsi="Garamond"/>
          <w:sz w:val="24"/>
          <w:szCs w:val="24"/>
        </w:rPr>
        <w:t xml:space="preserve">o Debenturista da </w:t>
      </w:r>
      <w:r w:rsidR="00035C46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ª Série</w:t>
      </w:r>
      <w:r w:rsidRPr="00266893">
        <w:rPr>
          <w:rFonts w:ascii="Garamond" w:hAnsi="Garamond"/>
          <w:sz w:val="24"/>
          <w:szCs w:val="24"/>
        </w:rPr>
        <w:t xml:space="preserve"> exime o Agente Fiduciário da responsabilidade pela não adoção das medidas decorrentes </w:t>
      </w:r>
      <w:r w:rsidR="007355B4">
        <w:rPr>
          <w:rFonts w:ascii="Garamond" w:hAnsi="Garamond"/>
          <w:sz w:val="24"/>
          <w:szCs w:val="24"/>
        </w:rPr>
        <w:t>do Evento de Vencimento Antecipado descrito na Ordem do Dia</w:t>
      </w:r>
      <w:r w:rsidR="00C62CC1">
        <w:rPr>
          <w:rFonts w:ascii="Garamond" w:hAnsi="Garamond"/>
          <w:sz w:val="24"/>
          <w:szCs w:val="24"/>
        </w:rPr>
        <w:t xml:space="preserve"> da presente Ata de Assembleia Geral de Debenturistas</w:t>
      </w:r>
      <w:r w:rsidR="002A2DE8">
        <w:rPr>
          <w:rFonts w:ascii="Garamond" w:hAnsi="Garamond"/>
          <w:sz w:val="24"/>
          <w:szCs w:val="24"/>
        </w:rPr>
        <w:t>, inclusive aquela</w:t>
      </w:r>
      <w:r w:rsidR="00CA7A2D">
        <w:rPr>
          <w:rFonts w:ascii="Garamond" w:hAnsi="Garamond"/>
          <w:sz w:val="24"/>
          <w:szCs w:val="24"/>
        </w:rPr>
        <w:t>s,</w:t>
      </w:r>
      <w:r w:rsidR="002A2DE8">
        <w:rPr>
          <w:rFonts w:ascii="Garamond" w:hAnsi="Garamond"/>
          <w:sz w:val="24"/>
          <w:szCs w:val="24"/>
        </w:rPr>
        <w:t xml:space="preserve"> relacionadas ao pagamento dos eventos inadimplidos</w:t>
      </w:r>
      <w:r w:rsidR="004F7445">
        <w:rPr>
          <w:rFonts w:ascii="Garamond" w:hAnsi="Garamond"/>
          <w:sz w:val="24"/>
          <w:szCs w:val="24"/>
        </w:rPr>
        <w:t>,</w:t>
      </w:r>
      <w:r w:rsidR="002A2DE8">
        <w:rPr>
          <w:rFonts w:ascii="Garamond" w:hAnsi="Garamond"/>
          <w:sz w:val="24"/>
          <w:szCs w:val="24"/>
        </w:rPr>
        <w:t xml:space="preserve"> devendo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>o</w:t>
      </w:r>
      <w:r w:rsidR="00CA7A2D">
        <w:rPr>
          <w:rFonts w:ascii="Garamond" w:hAnsi="Garamond"/>
          <w:sz w:val="24"/>
          <w:szCs w:val="24"/>
        </w:rPr>
        <w:t xml:space="preserve"> </w:t>
      </w:r>
      <w:r w:rsidR="002A2DE8">
        <w:rPr>
          <w:rFonts w:ascii="Garamond" w:hAnsi="Garamond"/>
          <w:sz w:val="24"/>
          <w:szCs w:val="24"/>
        </w:rPr>
        <w:t xml:space="preserve">Agente </w:t>
      </w:r>
      <w:r w:rsidR="00CA7A2D">
        <w:rPr>
          <w:rFonts w:ascii="Garamond" w:hAnsi="Garamond"/>
          <w:sz w:val="24"/>
          <w:szCs w:val="24"/>
        </w:rPr>
        <w:t>Fiduciário</w:t>
      </w:r>
      <w:r w:rsidR="002A2DE8">
        <w:rPr>
          <w:rFonts w:ascii="Garamond" w:hAnsi="Garamond"/>
          <w:sz w:val="24"/>
          <w:szCs w:val="24"/>
        </w:rPr>
        <w:t xml:space="preserve"> agir mediante instruções do Debenturista</w:t>
      </w:r>
      <w:r w:rsidR="00C52983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52983">
        <w:rPr>
          <w:rFonts w:ascii="Garamond" w:hAnsi="Garamond"/>
          <w:sz w:val="24"/>
          <w:szCs w:val="24"/>
        </w:rPr>
        <w:t>ª Série</w:t>
      </w:r>
      <w:r w:rsidR="002A2DE8">
        <w:rPr>
          <w:rFonts w:ascii="Garamond" w:hAnsi="Garamond"/>
          <w:sz w:val="24"/>
          <w:szCs w:val="24"/>
        </w:rPr>
        <w:t xml:space="preserve">, conforme deliberado em </w:t>
      </w:r>
      <w:r w:rsidR="00DC2498">
        <w:rPr>
          <w:rFonts w:ascii="Garamond" w:hAnsi="Garamond"/>
          <w:sz w:val="24"/>
          <w:szCs w:val="24"/>
        </w:rPr>
        <w:t>A</w:t>
      </w:r>
      <w:r w:rsidR="002A2DE8">
        <w:rPr>
          <w:rFonts w:ascii="Garamond" w:hAnsi="Garamond"/>
          <w:sz w:val="24"/>
          <w:szCs w:val="24"/>
        </w:rPr>
        <w:t xml:space="preserve">ssembleia </w:t>
      </w:r>
      <w:r w:rsidR="00DC2498">
        <w:rPr>
          <w:rFonts w:ascii="Garamond" w:hAnsi="Garamond"/>
          <w:sz w:val="24"/>
          <w:szCs w:val="24"/>
        </w:rPr>
        <w:t>G</w:t>
      </w:r>
      <w:r w:rsidR="002A2DE8">
        <w:rPr>
          <w:rFonts w:ascii="Garamond" w:hAnsi="Garamond"/>
          <w:sz w:val="24"/>
          <w:szCs w:val="24"/>
        </w:rPr>
        <w:t xml:space="preserve">eral de </w:t>
      </w:r>
      <w:r w:rsidR="00DC2498">
        <w:rPr>
          <w:rFonts w:ascii="Garamond" w:hAnsi="Garamond"/>
          <w:sz w:val="24"/>
          <w:szCs w:val="24"/>
        </w:rPr>
        <w:t>D</w:t>
      </w:r>
      <w:r w:rsidR="002A2DE8">
        <w:rPr>
          <w:rFonts w:ascii="Garamond" w:hAnsi="Garamond"/>
          <w:sz w:val="24"/>
          <w:szCs w:val="24"/>
        </w:rPr>
        <w:t>ebentu</w:t>
      </w:r>
      <w:r w:rsidR="00DC2498">
        <w:rPr>
          <w:rFonts w:ascii="Garamond" w:hAnsi="Garamond"/>
          <w:sz w:val="24"/>
          <w:szCs w:val="24"/>
        </w:rPr>
        <w:t>r</w:t>
      </w:r>
      <w:r w:rsidR="002A2DE8">
        <w:rPr>
          <w:rFonts w:ascii="Garamond" w:hAnsi="Garamond"/>
          <w:sz w:val="24"/>
          <w:szCs w:val="24"/>
        </w:rPr>
        <w:t>istas</w:t>
      </w:r>
      <w:r w:rsidR="00D842E3">
        <w:rPr>
          <w:rFonts w:ascii="Garamond" w:hAnsi="Garamond"/>
          <w:sz w:val="24"/>
          <w:szCs w:val="24"/>
        </w:rPr>
        <w:t>.</w:t>
      </w:r>
    </w:p>
    <w:p w14:paraId="4A9BB3B1" w14:textId="59F7BE7B" w:rsidR="00A50D3F" w:rsidRDefault="00A50D3F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50D3F">
        <w:rPr>
          <w:rFonts w:ascii="Garamond" w:hAnsi="Garamond"/>
          <w:sz w:val="24"/>
          <w:szCs w:val="24"/>
        </w:rPr>
        <w:t>As deliberações e aprovações acima referidas devem ser interpretadas restritivamente como mera liberalidade, conforme aplicável, do</w:t>
      </w:r>
      <w:r w:rsidR="00010188">
        <w:rPr>
          <w:rFonts w:ascii="Garamond" w:hAnsi="Garamond"/>
          <w:sz w:val="24"/>
          <w:szCs w:val="24"/>
        </w:rPr>
        <w:t xml:space="preserve"> Debenturista</w:t>
      </w:r>
      <w:r w:rsidR="006B54D1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e, portanto, não poderão (i) ser interpretadas como alteração, novação, precedente, remissão, liberação (expressa ou tácita) ou renúncia, seja provisória ou definitiva, de quaisquer outros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 xml:space="preserve">previstos na Escritura de Emissão, nem quanto ao cumprimento, pela </w:t>
      </w:r>
      <w:r w:rsidRPr="00A50D3F">
        <w:rPr>
          <w:rFonts w:ascii="Garamond" w:hAnsi="Garamond"/>
          <w:bCs/>
          <w:sz w:val="24"/>
          <w:szCs w:val="24"/>
          <w:u w:color="000000"/>
        </w:rPr>
        <w:t>Emissora</w:t>
      </w:r>
      <w:r>
        <w:rPr>
          <w:rFonts w:ascii="Garamond" w:hAnsi="Garamond"/>
          <w:bCs/>
          <w:sz w:val="24"/>
          <w:szCs w:val="24"/>
          <w:u w:color="000000"/>
        </w:rPr>
        <w:t>,</w:t>
      </w:r>
      <w:r w:rsidRPr="00A50D3F">
        <w:rPr>
          <w:rFonts w:ascii="Garamond" w:hAnsi="Garamond"/>
          <w:bCs/>
          <w:sz w:val="24"/>
          <w:szCs w:val="24"/>
          <w:u w:color="000000"/>
        </w:rPr>
        <w:t xml:space="preserve"> as Fiadoras,</w:t>
      </w:r>
      <w:r>
        <w:rPr>
          <w:rFonts w:ascii="Garamond" w:hAnsi="Garamond"/>
          <w:bCs/>
          <w:sz w:val="24"/>
          <w:szCs w:val="24"/>
          <w:u w:color="000000"/>
        </w:rPr>
        <w:t xml:space="preserve"> a Fiadora 2ª Série e a Fiadora 3ª Série</w:t>
      </w:r>
      <w:r w:rsidRPr="00A50D3F">
        <w:rPr>
          <w:rFonts w:ascii="Garamond" w:hAnsi="Garamond"/>
          <w:sz w:val="24"/>
          <w:szCs w:val="24"/>
        </w:rPr>
        <w:t>, de todas e quaisquer obrigações na Escritura de Emissão ou quaisquer outros documentos, ou como qualquer promessa ou compromisso do Debenturista</w:t>
      </w:r>
      <w:r w:rsidR="00F16FDD">
        <w:rPr>
          <w:rFonts w:ascii="Garamond" w:hAnsi="Garamond"/>
          <w:sz w:val="24"/>
          <w:szCs w:val="24"/>
        </w:rPr>
        <w:t xml:space="preserve"> da </w:t>
      </w:r>
      <w:r w:rsidR="00035C46">
        <w:rPr>
          <w:rFonts w:ascii="Garamond" w:hAnsi="Garamond"/>
          <w:sz w:val="24"/>
          <w:szCs w:val="24"/>
        </w:rPr>
        <w:t>3</w:t>
      </w:r>
      <w:r w:rsidR="00F16FDD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 de renegociar ou implementar alterações em quaisquer termos e condições da Escritura de Emissão, ou (ii) impedir, restringir e/ou limitar o exercício, pelo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Pr="00A50D3F">
        <w:rPr>
          <w:rFonts w:ascii="Garamond" w:hAnsi="Garamond"/>
          <w:sz w:val="24"/>
          <w:szCs w:val="24"/>
        </w:rPr>
        <w:t xml:space="preserve">, de qualquer direito, obrigação, recurso, poder ou privilégio pactuado na referida Escritura de Emissão, ou impedir, restringir e/ou limitar os direitos do </w:t>
      </w:r>
      <w:r w:rsidR="006B54D1">
        <w:rPr>
          <w:rFonts w:ascii="Garamond" w:hAnsi="Garamond"/>
          <w:sz w:val="24"/>
          <w:szCs w:val="24"/>
        </w:rPr>
        <w:t xml:space="preserve">Debenturista da </w:t>
      </w:r>
      <w:r w:rsidR="00035C46">
        <w:rPr>
          <w:rFonts w:ascii="Garamond" w:hAnsi="Garamond"/>
          <w:sz w:val="24"/>
          <w:szCs w:val="24"/>
        </w:rPr>
        <w:t>3</w:t>
      </w:r>
      <w:r w:rsidR="006B54D1">
        <w:rPr>
          <w:rFonts w:ascii="Garamond" w:hAnsi="Garamond"/>
          <w:sz w:val="24"/>
          <w:szCs w:val="24"/>
        </w:rPr>
        <w:t>ª Série</w:t>
      </w:r>
      <w:r w:rsidR="006B54D1" w:rsidRPr="00A50D3F">
        <w:rPr>
          <w:rFonts w:ascii="Garamond" w:hAnsi="Garamond"/>
          <w:sz w:val="24"/>
          <w:szCs w:val="24"/>
        </w:rPr>
        <w:t xml:space="preserve"> </w:t>
      </w:r>
      <w:r w:rsidRPr="00A50D3F">
        <w:rPr>
          <w:rFonts w:ascii="Garamond" w:hAnsi="Garamond"/>
          <w:sz w:val="24"/>
          <w:szCs w:val="24"/>
        </w:rPr>
        <w:t>de cobrar e exigir o cumprimento, nas datas estabelecidas na Escritura de Emissão, de quaisquer obrigações pecuniárias e não pecuniárias inadimplidas e/ou não pagas nos termos de tal Escritura de Emissão, incluindo juros, taxas, penalidades e comissões que sejam exigíveis, antes ou depois da data da presente Assembleia Geral de Debenturistas.</w:t>
      </w:r>
    </w:p>
    <w:p w14:paraId="590E6DEC" w14:textId="6D4497F4" w:rsidR="004A4C67" w:rsidRDefault="004A4C67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4A4C67">
        <w:rPr>
          <w:rFonts w:ascii="Garamond" w:hAnsi="Garamond"/>
          <w:sz w:val="24"/>
          <w:szCs w:val="24"/>
        </w:rPr>
        <w:t>Os termos utilizados nesta ata iniciados em letra maiúscula que não estiverem aqui definidos têm o significado que lhes foi atribuído na Escritura de Emissão.</w:t>
      </w:r>
    </w:p>
    <w:p w14:paraId="2E6923DD" w14:textId="77777777" w:rsidR="00AD3F6E" w:rsidRPr="00AD3F6E" w:rsidRDefault="00AD3F6E" w:rsidP="00AD3F6E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D3F6E">
        <w:rPr>
          <w:rFonts w:ascii="Garamond" w:hAnsi="Garamond"/>
          <w:sz w:val="24"/>
          <w:szCs w:val="24"/>
        </w:rPr>
        <w:t>As partes aqui presentes reconhecem a autenticidade, integridade, validade e eficácia desta ata, conforme o disposto nos artigos 219 e 220 do Código Civil Brasileiro, em formato eletrônico e/ou assinado pelas partes por meio de certificados eletrônicos emitidos pela ICP-Brasil ou não, conforme o disposto no art. 10, § 2º, da Medida Provisória nº 2.220-2/2001.</w:t>
      </w:r>
    </w:p>
    <w:p w14:paraId="7B866E50" w14:textId="1291A430" w:rsidR="008E43E6" w:rsidRPr="00D043E7" w:rsidRDefault="00AD3F6E" w:rsidP="00AD3F6E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AD3F6E">
        <w:rPr>
          <w:rFonts w:ascii="Garamond" w:hAnsi="Garamond"/>
          <w:sz w:val="24"/>
          <w:szCs w:val="24"/>
        </w:rPr>
        <w:t>A Emissora declara que a presente assembleia atende todas orientações e requisitos necessários à sua realização de forma exclusivamente remota e eletrônica, conforme previsto na Resolução CVM 81.</w:t>
      </w:r>
    </w:p>
    <w:p w14:paraId="58FEA1C4" w14:textId="4CB80C5D" w:rsidR="00D043E7" w:rsidRPr="00C24CED" w:rsidRDefault="00295533" w:rsidP="00B655E1">
      <w:pPr>
        <w:spacing w:after="146" w:line="320" w:lineRule="atLeast"/>
        <w:ind w:left="0" w:right="0" w:firstLine="0"/>
        <w:rPr>
          <w:rFonts w:ascii="Garamond" w:hAnsi="Garamond"/>
          <w:sz w:val="24"/>
          <w:szCs w:val="24"/>
        </w:rPr>
      </w:pPr>
      <w:r w:rsidRPr="00295533">
        <w:rPr>
          <w:rFonts w:ascii="Garamond" w:hAnsi="Garamond"/>
          <w:b/>
          <w:sz w:val="24"/>
          <w:szCs w:val="24"/>
          <w:u w:val="single" w:color="000000"/>
        </w:rPr>
        <w:t>ENCERRAMENTO:</w:t>
      </w:r>
      <w:r w:rsidRPr="00295533">
        <w:rPr>
          <w:rFonts w:ascii="Verdana" w:hAnsi="Verdana"/>
          <w:sz w:val="20"/>
          <w:szCs w:val="20"/>
        </w:rPr>
        <w:t xml:space="preserve"> </w:t>
      </w:r>
      <w:r w:rsidR="004E78CB" w:rsidRPr="004E78CB">
        <w:rPr>
          <w:rFonts w:ascii="Garamond" w:hAnsi="Garamond"/>
          <w:sz w:val="24"/>
          <w:szCs w:val="24"/>
        </w:rPr>
        <w:t>nada mais havendo a ser tratado, foi oferecida a palavra a quem dela quisesse fazer uso e ninguém se manifestando foi lavrada e lida a presente ata que, achada conforme, foi por todos assinada</w:t>
      </w:r>
      <w:r w:rsidRPr="00295533">
        <w:rPr>
          <w:rFonts w:ascii="Garamond" w:hAnsi="Garamond"/>
          <w:sz w:val="24"/>
          <w:szCs w:val="24"/>
        </w:rPr>
        <w:t>.</w:t>
      </w:r>
    </w:p>
    <w:p w14:paraId="57BA2484" w14:textId="12F02D1E" w:rsidR="00E707B9" w:rsidRDefault="00E707B9" w:rsidP="001F0B72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Mesa</w:t>
      </w:r>
      <w:r w:rsidR="00680A58">
        <w:rPr>
          <w:rFonts w:ascii="Garamond" w:hAnsi="Garamond"/>
          <w:sz w:val="24"/>
          <w:szCs w:val="24"/>
        </w:rPr>
        <w:t xml:space="preserve"> da </w:t>
      </w:r>
      <w:r w:rsidR="00680A58" w:rsidRPr="00680A58">
        <w:rPr>
          <w:rFonts w:ascii="Garamond" w:hAnsi="Garamond"/>
          <w:sz w:val="24"/>
          <w:szCs w:val="24"/>
        </w:rPr>
        <w:t xml:space="preserve">Assembleia Geral de Debenturistas da </w:t>
      </w:r>
      <w:r w:rsidR="00537340">
        <w:rPr>
          <w:rFonts w:ascii="Garamond" w:hAnsi="Garamond"/>
          <w:sz w:val="24"/>
          <w:szCs w:val="24"/>
        </w:rPr>
        <w:t>3</w:t>
      </w:r>
      <w:r w:rsidR="00142C60">
        <w:rPr>
          <w:rFonts w:ascii="Garamond" w:hAnsi="Garamond"/>
          <w:sz w:val="24"/>
          <w:szCs w:val="24"/>
        </w:rPr>
        <w:t xml:space="preserve">ª Série da </w:t>
      </w:r>
      <w:r w:rsidR="00680A58" w:rsidRPr="00680A58">
        <w:rPr>
          <w:rFonts w:ascii="Garamond" w:hAnsi="Garamond"/>
          <w:sz w:val="24"/>
          <w:szCs w:val="24"/>
        </w:rPr>
        <w:t xml:space="preserve">Sexta (6ª) Emissão de Debêntures Simples, Não Conversíveis em Ações, da Espécie com Garantia Real, com Garantia Fidejussória Adicional, em 3 (três) Séries, para Distribuição Pública, com Esforços Restritos de Distribuição, da Queiroz Galvão S.A., realizada em </w:t>
      </w:r>
      <w:r w:rsidR="00AD3F6E">
        <w:rPr>
          <w:rFonts w:ascii="Garamond" w:hAnsi="Garamond"/>
          <w:sz w:val="24"/>
          <w:szCs w:val="24"/>
        </w:rPr>
        <w:t>[•]</w:t>
      </w:r>
      <w:r w:rsidR="004F6C7C" w:rsidRPr="00680A58">
        <w:rPr>
          <w:rFonts w:ascii="Garamond" w:hAnsi="Garamond"/>
          <w:sz w:val="24"/>
          <w:szCs w:val="24"/>
        </w:rPr>
        <w:t xml:space="preserve"> </w:t>
      </w:r>
      <w:r w:rsidR="00680A58" w:rsidRPr="00680A58">
        <w:rPr>
          <w:rFonts w:ascii="Garamond" w:hAnsi="Garamond"/>
          <w:sz w:val="24"/>
          <w:szCs w:val="24"/>
        </w:rPr>
        <w:t xml:space="preserve">de </w:t>
      </w:r>
      <w:del w:id="14" w:author="Machado Meyer Advogados" w:date="2023-02-15T17:42:00Z">
        <w:r w:rsidR="008957F1">
          <w:rPr>
            <w:rFonts w:ascii="Garamond" w:hAnsi="Garamond"/>
            <w:sz w:val="24"/>
            <w:szCs w:val="24"/>
          </w:rPr>
          <w:delText>janeiro</w:delText>
        </w:r>
      </w:del>
      <w:ins w:id="15" w:author="Machado Meyer Advogados" w:date="2023-02-15T17:42:00Z">
        <w:r w:rsidR="008E2488">
          <w:rPr>
            <w:rFonts w:ascii="Garamond" w:hAnsi="Garamond"/>
            <w:sz w:val="24"/>
            <w:szCs w:val="24"/>
          </w:rPr>
          <w:t>fevereiro</w:t>
        </w:r>
      </w:ins>
      <w:r w:rsidR="008E2488">
        <w:rPr>
          <w:rFonts w:ascii="Garamond" w:hAnsi="Garamond"/>
          <w:sz w:val="24"/>
          <w:szCs w:val="24"/>
        </w:rPr>
        <w:t xml:space="preserve"> </w:t>
      </w:r>
      <w:r w:rsidR="008957F1">
        <w:rPr>
          <w:rFonts w:ascii="Garamond" w:hAnsi="Garamond"/>
          <w:sz w:val="24"/>
          <w:szCs w:val="24"/>
        </w:rPr>
        <w:t>de 2023</w:t>
      </w:r>
      <w:r w:rsidRPr="00C24CED">
        <w:rPr>
          <w:rFonts w:ascii="Garamond" w:hAnsi="Garamond"/>
          <w:sz w:val="24"/>
          <w:szCs w:val="24"/>
        </w:rPr>
        <w:t xml:space="preserve">: </w:t>
      </w:r>
    </w:p>
    <w:p w14:paraId="3BA9FE64" w14:textId="4BBF23FA" w:rsidR="00D043E7" w:rsidRDefault="00D043E7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p w14:paraId="7ED3FFA3" w14:textId="77777777" w:rsidR="001F0B72" w:rsidRPr="00C24CED" w:rsidRDefault="001F0B72" w:rsidP="00B655E1">
      <w:pPr>
        <w:spacing w:after="146" w:line="320" w:lineRule="atLeast"/>
        <w:ind w:left="-5" w:right="0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A61379" w:rsidRPr="00C24CED" w14:paraId="1C0E5342" w14:textId="77777777" w:rsidTr="00F77EA5">
        <w:tc>
          <w:tcPr>
            <w:tcW w:w="4250" w:type="dxa"/>
          </w:tcPr>
          <w:p w14:paraId="117FB787" w14:textId="22FF90D9" w:rsidR="00A73543" w:rsidRPr="00C24CED" w:rsidRDefault="00A61379" w:rsidP="00B655E1">
            <w:pPr>
              <w:spacing w:after="146" w:line="320" w:lineRule="atLeast"/>
              <w:ind w:left="-5" w:right="168"/>
              <w:rPr>
                <w:rFonts w:ascii="Garamond" w:hAnsi="Garamond"/>
                <w:sz w:val="24"/>
                <w:szCs w:val="24"/>
              </w:rPr>
            </w:pPr>
            <w:r w:rsidRPr="00C63D34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63D34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Presidente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del w:id="16" w:author="Machado Meyer Advogados" w:date="2023-02-15T17:42:00Z">
              <w:r w:rsidR="004F6C7C">
                <w:rPr>
                  <w:rFonts w:ascii="Garamond" w:hAnsi="Garamond"/>
                  <w:sz w:val="24"/>
                  <w:szCs w:val="24"/>
                </w:rPr>
                <w:delText>[=]</w:delText>
              </w:r>
            </w:del>
            <w:ins w:id="17" w:author="Machado Meyer Advogados" w:date="2023-02-15T17:42:00Z">
              <w:r w:rsidR="008E2488" w:rsidRPr="008E2488">
                <w:rPr>
                  <w:rFonts w:ascii="Garamond" w:hAnsi="Garamond"/>
                  <w:sz w:val="24"/>
                  <w:szCs w:val="24"/>
                </w:rPr>
                <w:t>Leandro Luiz Gaudio Comazzetto</w:t>
              </w:r>
            </w:ins>
          </w:p>
          <w:p w14:paraId="1B17C84D" w14:textId="6BB05E6D" w:rsidR="00A61379" w:rsidRPr="00C63D34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0" w:type="dxa"/>
          </w:tcPr>
          <w:p w14:paraId="7A6BFE79" w14:textId="41648A1B" w:rsidR="00A61379" w:rsidRPr="00C24CED" w:rsidRDefault="00A61379" w:rsidP="00B655E1">
            <w:pPr>
              <w:spacing w:after="146" w:line="320" w:lineRule="atLeast"/>
              <w:ind w:left="0" w:righ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_______________________________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</w:r>
            <w:r w:rsidR="00A73543" w:rsidRPr="00C24CED">
              <w:rPr>
                <w:rFonts w:ascii="Garamond" w:hAnsi="Garamond"/>
                <w:sz w:val="24"/>
                <w:szCs w:val="24"/>
                <w:u w:val="single" w:color="000000"/>
              </w:rPr>
              <w:t>Secretário</w:t>
            </w:r>
            <w:r w:rsidR="00A73543" w:rsidRPr="00C24CED">
              <w:rPr>
                <w:rFonts w:ascii="Garamond" w:hAnsi="Garamond"/>
                <w:sz w:val="24"/>
                <w:szCs w:val="24"/>
              </w:rPr>
              <w:t xml:space="preserve">: </w:t>
            </w:r>
            <w:del w:id="18" w:author="Machado Meyer Advogados" w:date="2023-02-15T17:42:00Z">
              <w:r w:rsidR="004F6C7C">
                <w:rPr>
                  <w:rFonts w:ascii="Garamond" w:hAnsi="Garamond"/>
                  <w:sz w:val="24"/>
                  <w:szCs w:val="24"/>
                </w:rPr>
                <w:delText>[=]</w:delText>
              </w:r>
            </w:del>
            <w:ins w:id="19" w:author="Machado Meyer Advogados" w:date="2023-02-15T17:42:00Z">
              <w:r w:rsidR="008E2488" w:rsidRPr="008E2488">
                <w:rPr>
                  <w:rFonts w:ascii="Garamond" w:hAnsi="Garamond"/>
                  <w:sz w:val="24"/>
                  <w:szCs w:val="24"/>
                </w:rPr>
                <w:t>Marcelo Rossini de Oliveira</w:t>
              </w:r>
            </w:ins>
          </w:p>
        </w:tc>
      </w:tr>
    </w:tbl>
    <w:p w14:paraId="6C9CC2A5" w14:textId="49130D44" w:rsidR="00E707B9" w:rsidRPr="00EE659D" w:rsidRDefault="00E707B9" w:rsidP="006B7EB8">
      <w:pPr>
        <w:spacing w:after="160" w:line="276" w:lineRule="auto"/>
        <w:ind w:left="0" w:right="-35" w:firstLine="0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</w:t>
      </w:r>
      <w:r w:rsidR="00142C60" w:rsidRPr="00142C60">
        <w:rPr>
          <w:rFonts w:ascii="Garamond" w:hAnsi="Garamond"/>
          <w:i/>
          <w:sz w:val="24"/>
          <w:szCs w:val="24"/>
        </w:rPr>
        <w:t xml:space="preserve">da </w:t>
      </w:r>
      <w:r w:rsidR="00537340">
        <w:rPr>
          <w:rFonts w:ascii="Garamond" w:hAnsi="Garamond"/>
          <w:i/>
          <w:sz w:val="24"/>
          <w:szCs w:val="24"/>
        </w:rPr>
        <w:t>3</w:t>
      </w:r>
      <w:r w:rsidR="00142C60" w:rsidRPr="00142C60">
        <w:rPr>
          <w:rFonts w:ascii="Garamond" w:hAnsi="Garamond"/>
          <w:i/>
          <w:sz w:val="24"/>
          <w:szCs w:val="24"/>
        </w:rPr>
        <w:t xml:space="preserve">ª Série </w:t>
      </w:r>
      <w:r w:rsidR="00777F10" w:rsidRPr="00142C60">
        <w:rPr>
          <w:rFonts w:ascii="Garamond" w:hAnsi="Garamond"/>
          <w:i/>
          <w:sz w:val="24"/>
          <w:szCs w:val="24"/>
        </w:rPr>
        <w:t>da</w:t>
      </w:r>
      <w:r w:rsidR="00777F10"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 w:rsidR="00FE5BB7">
        <w:rPr>
          <w:rFonts w:ascii="Garamond" w:hAnsi="Garamond"/>
          <w:i/>
          <w:sz w:val="24"/>
          <w:szCs w:val="24"/>
        </w:rPr>
        <w:t>,</w:t>
      </w:r>
      <w:r w:rsidR="00777F10"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 w:rsidR="002957A8">
        <w:rPr>
          <w:rFonts w:ascii="Garamond" w:hAnsi="Garamond"/>
          <w:i/>
          <w:sz w:val="24"/>
          <w:szCs w:val="24"/>
        </w:rPr>
        <w:t xml:space="preserve">, 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</w:t>
      </w:r>
      <w:del w:id="20" w:author="Machado Meyer Advogados" w:date="2023-02-15T17:42:00Z">
        <w:r w:rsidR="004F6C7C">
          <w:rPr>
            <w:rFonts w:ascii="Garamond" w:hAnsi="Garamond"/>
            <w:i/>
            <w:sz w:val="24"/>
            <w:szCs w:val="24"/>
          </w:rPr>
          <w:delText xml:space="preserve">de </w:delText>
        </w:r>
        <w:r w:rsidR="008957F1">
          <w:rPr>
            <w:rFonts w:ascii="Garamond" w:hAnsi="Garamond"/>
            <w:i/>
            <w:sz w:val="24"/>
            <w:szCs w:val="24"/>
          </w:rPr>
          <w:delText>janeiro</w:delText>
        </w:r>
      </w:del>
      <w:ins w:id="21" w:author="Machado Meyer Advogados" w:date="2023-02-15T17:42:00Z">
        <w:r w:rsidR="004F6C7C">
          <w:rPr>
            <w:rFonts w:ascii="Garamond" w:hAnsi="Garamond"/>
            <w:i/>
            <w:sz w:val="24"/>
            <w:szCs w:val="24"/>
          </w:rPr>
          <w:t>de</w:t>
        </w:r>
        <w:r w:rsidR="008E2488">
          <w:rPr>
            <w:rFonts w:ascii="Garamond" w:hAnsi="Garamond"/>
            <w:i/>
            <w:sz w:val="24"/>
            <w:szCs w:val="24"/>
          </w:rPr>
          <w:t>fevereiro</w:t>
        </w:r>
      </w:ins>
      <w:r w:rsidR="008957F1">
        <w:rPr>
          <w:rFonts w:ascii="Garamond" w:hAnsi="Garamond"/>
          <w:i/>
          <w:sz w:val="24"/>
          <w:szCs w:val="24"/>
        </w:rPr>
        <w:t xml:space="preserve"> 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54E43292" w14:textId="77777777" w:rsidR="00EE659D" w:rsidRDefault="00EE659D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C5ADEF7" w14:textId="751B3725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Debenturista</w:t>
      </w:r>
      <w:r w:rsidR="00CB07BE" w:rsidRPr="00C24CED">
        <w:rPr>
          <w:rFonts w:ascii="Garamond" w:hAnsi="Garamond"/>
          <w:sz w:val="24"/>
          <w:szCs w:val="24"/>
        </w:rPr>
        <w:t xml:space="preserve"> da </w:t>
      </w:r>
      <w:r w:rsidR="00537340">
        <w:rPr>
          <w:rFonts w:ascii="Garamond" w:hAnsi="Garamond"/>
          <w:sz w:val="24"/>
          <w:szCs w:val="24"/>
        </w:rPr>
        <w:t>3</w:t>
      </w:r>
      <w:r w:rsidR="00CB07BE" w:rsidRPr="00C24CED">
        <w:rPr>
          <w:rFonts w:ascii="Garamond" w:hAnsi="Garamond"/>
          <w:sz w:val="24"/>
          <w:szCs w:val="24"/>
        </w:rPr>
        <w:t>ª Série</w:t>
      </w:r>
      <w:r w:rsidRPr="00C24CED">
        <w:rPr>
          <w:rFonts w:ascii="Garamond" w:hAnsi="Garamond"/>
          <w:sz w:val="24"/>
          <w:szCs w:val="24"/>
        </w:rPr>
        <w:t>:</w:t>
      </w:r>
    </w:p>
    <w:p w14:paraId="152867D9" w14:textId="2C6EB131" w:rsidR="00CB07BE" w:rsidRDefault="0053734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537340">
        <w:rPr>
          <w:rFonts w:ascii="Garamond" w:hAnsi="Garamond"/>
          <w:b/>
          <w:sz w:val="24"/>
          <w:szCs w:val="24"/>
        </w:rPr>
        <w:t>Bojnice 421 Fundo de Investimento em Direitos Creditórios Não-Padronizados, neste ato representado pela sua administradora, Reag Distribuidora de Títulos e Valores Mobiliários S.A</w:t>
      </w:r>
      <w:r w:rsidR="00E707B9" w:rsidRPr="00C24CED">
        <w:rPr>
          <w:rFonts w:ascii="Garamond" w:hAnsi="Garamond"/>
          <w:b/>
          <w:sz w:val="24"/>
          <w:szCs w:val="24"/>
        </w:rPr>
        <w:t xml:space="preserve">. </w:t>
      </w:r>
    </w:p>
    <w:p w14:paraId="19298B43" w14:textId="69D0407C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546C9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A24B990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DEF98F5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8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</w:tblGrid>
      <w:tr w:rsidR="001611A8" w:rsidRPr="00C24CED" w14:paraId="531A7C01" w14:textId="77777777" w:rsidTr="001611A8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6BCBF26D" w14:textId="77777777" w:rsidR="001611A8" w:rsidRPr="00C24CED" w:rsidRDefault="001611A8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0A203085" w14:textId="1B752DEE" w:rsidR="001611A8" w:rsidRPr="00C24CED" w:rsidRDefault="001611A8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110B167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872757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Agente Fiduciário:</w:t>
      </w:r>
    </w:p>
    <w:p w14:paraId="7A102C4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9801495" w14:textId="37A3DE9D" w:rsidR="00E707B9" w:rsidRDefault="00777F10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Simplific Pavarini</w:t>
      </w:r>
      <w:r w:rsidR="00E707B9" w:rsidRPr="00C24CED">
        <w:rPr>
          <w:rFonts w:ascii="Garamond" w:hAnsi="Garamond"/>
          <w:b/>
          <w:sz w:val="24"/>
          <w:szCs w:val="24"/>
        </w:rPr>
        <w:t xml:space="preserve"> Distribuidora de Títulos e Valores Mobiliários Ltda.</w:t>
      </w:r>
    </w:p>
    <w:p w14:paraId="24A00DC5" w14:textId="2B3D0527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EFB60B0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1A2822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267ECD4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41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</w:tblGrid>
      <w:tr w:rsidR="00E707B9" w:rsidRPr="00C24CED" w14:paraId="3F2EE151" w14:textId="77777777" w:rsidTr="00106317">
        <w:trPr>
          <w:cantSplit/>
        </w:trPr>
        <w:tc>
          <w:tcPr>
            <w:tcW w:w="4111" w:type="dxa"/>
            <w:tcBorders>
              <w:top w:val="single" w:sz="6" w:space="0" w:color="auto"/>
            </w:tcBorders>
          </w:tcPr>
          <w:p w14:paraId="17F578F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3F01B08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49CD82" w14:textId="77777777" w:rsidR="00E707B9" w:rsidRPr="00C24CED" w:rsidRDefault="00777F1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Emissora</w:t>
      </w:r>
      <w:r w:rsidR="00E707B9" w:rsidRPr="00C24CED">
        <w:rPr>
          <w:rFonts w:ascii="Garamond" w:hAnsi="Garamond"/>
          <w:sz w:val="24"/>
          <w:szCs w:val="24"/>
        </w:rPr>
        <w:t>: ciente e de acordo com as condições previstas nesta ata:</w:t>
      </w:r>
    </w:p>
    <w:p w14:paraId="235DD8A2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24C819C" w14:textId="6CB930A1" w:rsidR="00E707B9" w:rsidRDefault="00E707B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S.A.</w:t>
      </w:r>
    </w:p>
    <w:p w14:paraId="178B7186" w14:textId="5B8EDDD9" w:rsidR="00736117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2E1A23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C1537C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0AB686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4C5B91F5" w14:textId="77777777" w:rsidTr="007E05D0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709009B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3F69108D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CACCDAF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FFB469B" w14:textId="77777777" w:rsidR="008A3DEE" w:rsidRPr="00C24CED" w:rsidRDefault="008A3DEE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Cs/>
          <w:i/>
          <w:color w:val="auto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br w:type="page"/>
      </w:r>
    </w:p>
    <w:p w14:paraId="15D0AA03" w14:textId="7AF0D346" w:rsidR="00E707B9" w:rsidRPr="00C24CED" w:rsidRDefault="00142C60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del w:id="22" w:author="Machado Meyer Advogados" w:date="2023-02-15T17:42:00Z">
        <w:r w:rsidR="008957F1">
          <w:rPr>
            <w:rFonts w:ascii="Garamond" w:hAnsi="Garamond"/>
            <w:i/>
            <w:sz w:val="24"/>
            <w:szCs w:val="24"/>
          </w:rPr>
          <w:delText>janeiro</w:delText>
        </w:r>
      </w:del>
      <w:ins w:id="23" w:author="Machado Meyer Advogados" w:date="2023-02-15T17:42:00Z">
        <w:r w:rsidR="008E2488">
          <w:rPr>
            <w:rFonts w:ascii="Garamond" w:hAnsi="Garamond"/>
            <w:i/>
            <w:sz w:val="24"/>
            <w:szCs w:val="24"/>
          </w:rPr>
          <w:t>fevereiro</w:t>
        </w:r>
      </w:ins>
      <w:r w:rsidR="008E2488">
        <w:rPr>
          <w:rFonts w:ascii="Garamond" w:hAnsi="Garamond"/>
          <w:i/>
          <w:sz w:val="24"/>
          <w:szCs w:val="24"/>
        </w:rPr>
        <w:t xml:space="preserve"> </w:t>
      </w:r>
      <w:r w:rsidR="008957F1">
        <w:rPr>
          <w:rFonts w:ascii="Garamond" w:hAnsi="Garamond"/>
          <w:i/>
          <w:sz w:val="24"/>
          <w:szCs w:val="24"/>
        </w:rPr>
        <w:t>de 2023</w:t>
      </w:r>
      <w:r w:rsidR="002957A8">
        <w:rPr>
          <w:rFonts w:ascii="Garamond" w:hAnsi="Garamond"/>
          <w:i/>
          <w:sz w:val="24"/>
          <w:szCs w:val="24"/>
        </w:rPr>
        <w:t>.</w:t>
      </w:r>
    </w:p>
    <w:p w14:paraId="0116F8C1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951B869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</w:t>
      </w:r>
      <w:r w:rsidR="00777F10" w:rsidRPr="00C24CED">
        <w:rPr>
          <w:rFonts w:ascii="Garamond" w:hAnsi="Garamond"/>
          <w:sz w:val="24"/>
          <w:szCs w:val="24"/>
        </w:rPr>
        <w:t>s</w:t>
      </w:r>
      <w:r w:rsidRPr="00C24CED">
        <w:rPr>
          <w:rFonts w:ascii="Garamond" w:hAnsi="Garamond"/>
          <w:sz w:val="24"/>
          <w:szCs w:val="24"/>
        </w:rPr>
        <w:t>: ciente</w:t>
      </w:r>
      <w:r w:rsidR="00777F10" w:rsidRPr="00C24CED">
        <w:rPr>
          <w:rFonts w:ascii="Garamond" w:hAnsi="Garamond"/>
          <w:sz w:val="24"/>
          <w:szCs w:val="24"/>
        </w:rPr>
        <w:t xml:space="preserve">s </w:t>
      </w:r>
      <w:r w:rsidRPr="00C24CED">
        <w:rPr>
          <w:rFonts w:ascii="Garamond" w:hAnsi="Garamond"/>
          <w:sz w:val="24"/>
          <w:szCs w:val="24"/>
        </w:rPr>
        <w:t>e de acordo com as condições previstas nesta ata:</w:t>
      </w:r>
    </w:p>
    <w:p w14:paraId="7F1C8C1A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37C5B3" w14:textId="42C4250C" w:rsidR="00E707B9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Companhia Siderúrgica Vale do Pindaré</w:t>
      </w:r>
    </w:p>
    <w:p w14:paraId="47A80811" w14:textId="6994E4D3" w:rsidR="00E707B9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01B5CD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44A5C2E" w14:textId="77777777" w:rsidR="00E707B9" w:rsidRPr="00C24CED" w:rsidRDefault="00E707B9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E707B9" w:rsidRPr="00C24CED" w14:paraId="1DA09CB5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03BF08B0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2BCEF59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5371801" w14:textId="77777777" w:rsidR="00E707B9" w:rsidRPr="00C24CED" w:rsidRDefault="00E707B9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5A88407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CDDC3D5" w14:textId="22FD0D98" w:rsidR="008A3DEE" w:rsidRPr="00C24CED" w:rsidRDefault="00D5422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Álya Construtora</w:t>
      </w:r>
      <w:r w:rsidR="008A3DEE" w:rsidRPr="00C24CED">
        <w:rPr>
          <w:rFonts w:ascii="Garamond" w:hAnsi="Garamond"/>
          <w:b/>
          <w:sz w:val="24"/>
          <w:szCs w:val="24"/>
        </w:rPr>
        <w:t xml:space="preserve"> S.A.</w:t>
      </w:r>
    </w:p>
    <w:p w14:paraId="02AE7A34" w14:textId="03B8B32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FBCD06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A92DC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52E4E9A1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F2AC27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673E3A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6F0E74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E39BB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0DA3165" w14:textId="1FE9604F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Angola </w:t>
      </w:r>
    </w:p>
    <w:p w14:paraId="2DA5CF14" w14:textId="0D256B1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F895CC4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D05EE82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FDC7EB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779BCC9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2F039A4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841D0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8F695B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DB4A48" w14:textId="6E4D525C" w:rsidR="008A3DEE" w:rsidRPr="00C24CED" w:rsidRDefault="001843DF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Álya </w:t>
      </w:r>
      <w:r w:rsidR="008A3DEE" w:rsidRPr="00C24CED">
        <w:rPr>
          <w:rFonts w:ascii="Garamond" w:hAnsi="Garamond"/>
          <w:b/>
          <w:sz w:val="24"/>
          <w:szCs w:val="24"/>
        </w:rPr>
        <w:t xml:space="preserve">Construtora S.A. – Sucursal Chile </w:t>
      </w:r>
    </w:p>
    <w:p w14:paraId="25BD5EB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CE81D13" w14:textId="5195032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CA6FC2E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B7FBD00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FB04662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888E768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7225766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E824D6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27E0BFFD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  <w:lang w:val="en-US"/>
        </w:rPr>
      </w:pPr>
      <w:r w:rsidRPr="00C24CED">
        <w:rPr>
          <w:rFonts w:ascii="Garamond" w:hAnsi="Garamond"/>
          <w:b/>
          <w:sz w:val="24"/>
          <w:szCs w:val="24"/>
          <w:lang w:val="en-US"/>
        </w:rPr>
        <w:t>CQG Oil&amp;Gas Contractors Inc.</w:t>
      </w:r>
    </w:p>
    <w:p w14:paraId="743216A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09B613A" w14:textId="75186C9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450AFCE7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  <w:lang w:val="en-US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1028F427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3EDCB3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49981A0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00EBB01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0E2B2708" w14:textId="77777777" w:rsidR="008A3DEE" w:rsidRPr="00EE659D" w:rsidRDefault="00EE659D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28850D7D" w14:textId="03E62203" w:rsidR="008A3DEE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del w:id="24" w:author="Machado Meyer Advogados" w:date="2023-02-15T17:42:00Z">
        <w:r w:rsidR="008957F1">
          <w:rPr>
            <w:rFonts w:ascii="Garamond" w:hAnsi="Garamond"/>
            <w:i/>
            <w:sz w:val="24"/>
            <w:szCs w:val="24"/>
          </w:rPr>
          <w:delText>janeiro</w:delText>
        </w:r>
      </w:del>
      <w:ins w:id="25" w:author="Machado Meyer Advogados" w:date="2023-02-15T17:42:00Z">
        <w:r w:rsidR="008E2488">
          <w:rPr>
            <w:rFonts w:ascii="Garamond" w:hAnsi="Garamond"/>
            <w:i/>
            <w:sz w:val="24"/>
            <w:szCs w:val="24"/>
          </w:rPr>
          <w:t>fevereiro</w:t>
        </w:r>
      </w:ins>
      <w:r w:rsidR="008E2488">
        <w:rPr>
          <w:rFonts w:ascii="Garamond" w:hAnsi="Garamond"/>
          <w:i/>
          <w:sz w:val="24"/>
          <w:szCs w:val="24"/>
        </w:rPr>
        <w:t xml:space="preserve"> </w:t>
      </w:r>
      <w:r w:rsidR="008957F1">
        <w:rPr>
          <w:rFonts w:ascii="Garamond" w:hAnsi="Garamond"/>
          <w:i/>
          <w:sz w:val="24"/>
          <w:szCs w:val="24"/>
        </w:rPr>
        <w:t>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13633500" w14:textId="77777777" w:rsidR="00EE659D" w:rsidRPr="00C24CED" w:rsidRDefault="00EE659D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FF50A8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COSIMA – Siderúrgica do Maranhão Ltda.</w:t>
      </w:r>
    </w:p>
    <w:p w14:paraId="56A0D7F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38A2E84" w14:textId="04C4F342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2B4CDF9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0325895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7276D99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5EA452E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10E78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52131936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41BB0C7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Desenvolvimento de Negócios S.A.</w:t>
      </w:r>
    </w:p>
    <w:p w14:paraId="3FD994D5" w14:textId="78B4A630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5586B69" w14:textId="77777777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61BDA03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92F8F4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C3D024E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5098D08A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118522FD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9C0A1E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B8E4944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1C9DBB4E" w14:textId="6C4157D7" w:rsidR="004D5C93" w:rsidRPr="00C24CED" w:rsidRDefault="004F6C7C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Tique Investments Holding Ltd.</w:t>
      </w:r>
    </w:p>
    <w:p w14:paraId="6A274DB7" w14:textId="75874741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1C58238" w14:textId="6C1D6B3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FA80A08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0DD5008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64826624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4554019F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2CF0BE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C0770E3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79955D53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56690684" w14:textId="3BDA24B5" w:rsidR="004D5C93" w:rsidRPr="00736117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Queiroz Galvão Mineração S.A.</w:t>
      </w:r>
    </w:p>
    <w:p w14:paraId="162BD08B" w14:textId="7121970D" w:rsidR="004D5C93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0ACBF77" w14:textId="27C4172C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28B9BDD7" w14:textId="2C95ACF3" w:rsidR="00106317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0518AA2B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03DC0A1F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29EC2F2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4D8B52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8AB0497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B7D0501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</w:p>
    <w:p w14:paraId="7635C49D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Timbaúba S.A.</w:t>
      </w:r>
    </w:p>
    <w:p w14:paraId="434D1FCD" w14:textId="63EE902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21C6E66" w14:textId="77777777" w:rsidR="00106317" w:rsidRPr="00C24CED" w:rsidRDefault="001063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D1FB539" w14:textId="77777777" w:rsidR="004D5C93" w:rsidRPr="00C24CED" w:rsidRDefault="004D5C93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4D5C93" w:rsidRPr="00C24CED" w14:paraId="58B64B1D" w14:textId="77777777" w:rsidTr="00F2793D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64780F4A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6CEF83F0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3BA58A45" w14:textId="77777777" w:rsidR="004D5C93" w:rsidRPr="00C24CED" w:rsidRDefault="004D5C93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646C6D67" w14:textId="41A8C826" w:rsidR="004D5C93" w:rsidRPr="00C24CED" w:rsidRDefault="004D5C93" w:rsidP="006B7EB8">
      <w:pPr>
        <w:spacing w:after="160" w:line="276" w:lineRule="auto"/>
        <w:ind w:left="0" w:right="0" w:firstLine="0"/>
        <w:jc w:val="left"/>
        <w:rPr>
          <w:rFonts w:ascii="Garamond" w:eastAsia="Times New Roman" w:hAnsi="Garamond"/>
          <w:b/>
          <w:bCs/>
          <w:color w:val="auto"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br w:type="page"/>
      </w:r>
    </w:p>
    <w:p w14:paraId="2EADE867" w14:textId="2EB3910D" w:rsidR="008A3DEE" w:rsidRPr="00EE659D" w:rsidRDefault="00142C60" w:rsidP="006B7EB8">
      <w:pPr>
        <w:pStyle w:val="Estilo1"/>
        <w:spacing w:line="276" w:lineRule="auto"/>
        <w:rPr>
          <w:rFonts w:ascii="Garamond" w:hAnsi="Garamond"/>
          <w:i/>
          <w:sz w:val="24"/>
          <w:szCs w:val="24"/>
        </w:rPr>
      </w:pPr>
      <w:r w:rsidRPr="00C24CED">
        <w:rPr>
          <w:rFonts w:ascii="Garamond" w:hAnsi="Garamond"/>
          <w:i/>
          <w:sz w:val="24"/>
          <w:szCs w:val="24"/>
        </w:rPr>
        <w:t xml:space="preserve">Página de Assinatura da Ata da Assembleia Geral de </w:t>
      </w:r>
      <w:r w:rsidRPr="00142C60">
        <w:rPr>
          <w:rFonts w:ascii="Garamond" w:hAnsi="Garamond"/>
          <w:i/>
          <w:sz w:val="24"/>
          <w:szCs w:val="24"/>
        </w:rPr>
        <w:t xml:space="preserve">Debenturistas da </w:t>
      </w:r>
      <w:r w:rsidR="00035C46">
        <w:rPr>
          <w:rFonts w:ascii="Garamond" w:hAnsi="Garamond"/>
          <w:i/>
          <w:sz w:val="24"/>
          <w:szCs w:val="24"/>
        </w:rPr>
        <w:t>3</w:t>
      </w:r>
      <w:r w:rsidR="00F16FDD">
        <w:rPr>
          <w:rFonts w:ascii="Garamond" w:hAnsi="Garamond"/>
          <w:i/>
          <w:sz w:val="24"/>
          <w:szCs w:val="24"/>
        </w:rPr>
        <w:t>ª</w:t>
      </w:r>
      <w:r w:rsidRPr="00142C60">
        <w:rPr>
          <w:rFonts w:ascii="Garamond" w:hAnsi="Garamond"/>
          <w:i/>
          <w:sz w:val="24"/>
          <w:szCs w:val="24"/>
        </w:rPr>
        <w:t xml:space="preserve"> Série da</w:t>
      </w:r>
      <w:r w:rsidRPr="00C24CED">
        <w:rPr>
          <w:rFonts w:ascii="Garamond" w:hAnsi="Garamond"/>
          <w:i/>
          <w:sz w:val="24"/>
          <w:szCs w:val="24"/>
        </w:rPr>
        <w:t xml:space="preserve"> Sexta (6ª) Emissão de Debêntures Simples, Não Conversíveis em Ações, da Espécie com Garantia Real, com Garantia Fidejussória Adicional, em 3 (três) Séries, para Distribuição Pública</w:t>
      </w:r>
      <w:r>
        <w:rPr>
          <w:rFonts w:ascii="Garamond" w:hAnsi="Garamond"/>
          <w:i/>
          <w:sz w:val="24"/>
          <w:szCs w:val="24"/>
        </w:rPr>
        <w:t>,</w:t>
      </w:r>
      <w:r w:rsidRPr="00C24CED">
        <w:rPr>
          <w:rFonts w:ascii="Garamond" w:hAnsi="Garamond"/>
          <w:i/>
          <w:sz w:val="24"/>
          <w:szCs w:val="24"/>
        </w:rPr>
        <w:t xml:space="preserve"> com Esforços Restritos de Distribuição, da Queiroz Galvão S.A.</w:t>
      </w:r>
      <w:r>
        <w:rPr>
          <w:rFonts w:ascii="Garamond" w:hAnsi="Garamond"/>
          <w:i/>
          <w:sz w:val="24"/>
          <w:szCs w:val="24"/>
        </w:rPr>
        <w:t xml:space="preserve">, </w:t>
      </w:r>
      <w:r w:rsidR="00F16FDD">
        <w:rPr>
          <w:rFonts w:ascii="Garamond" w:hAnsi="Garamond"/>
          <w:i/>
          <w:sz w:val="24"/>
          <w:szCs w:val="24"/>
        </w:rPr>
        <w:t xml:space="preserve">realizada em </w:t>
      </w:r>
      <w:r w:rsidR="00AD3F6E">
        <w:rPr>
          <w:rFonts w:ascii="Garamond" w:hAnsi="Garamond"/>
          <w:i/>
          <w:sz w:val="24"/>
          <w:szCs w:val="24"/>
        </w:rPr>
        <w:t>[•]</w:t>
      </w:r>
      <w:r w:rsidR="004F6C7C">
        <w:rPr>
          <w:rFonts w:ascii="Garamond" w:hAnsi="Garamond"/>
          <w:i/>
          <w:sz w:val="24"/>
          <w:szCs w:val="24"/>
        </w:rPr>
        <w:t xml:space="preserve"> de </w:t>
      </w:r>
      <w:del w:id="26" w:author="Machado Meyer Advogados" w:date="2023-02-15T17:42:00Z">
        <w:r w:rsidR="008957F1">
          <w:rPr>
            <w:rFonts w:ascii="Garamond" w:hAnsi="Garamond"/>
            <w:i/>
            <w:sz w:val="24"/>
            <w:szCs w:val="24"/>
          </w:rPr>
          <w:delText>janeiro</w:delText>
        </w:r>
      </w:del>
      <w:ins w:id="27" w:author="Machado Meyer Advogados" w:date="2023-02-15T17:42:00Z">
        <w:r w:rsidR="008E2488">
          <w:rPr>
            <w:rFonts w:ascii="Garamond" w:hAnsi="Garamond"/>
            <w:i/>
            <w:sz w:val="24"/>
            <w:szCs w:val="24"/>
          </w:rPr>
          <w:t>fevereiro</w:t>
        </w:r>
      </w:ins>
      <w:r w:rsidR="008E2488">
        <w:rPr>
          <w:rFonts w:ascii="Garamond" w:hAnsi="Garamond"/>
          <w:i/>
          <w:sz w:val="24"/>
          <w:szCs w:val="24"/>
        </w:rPr>
        <w:t xml:space="preserve"> </w:t>
      </w:r>
      <w:r w:rsidR="008957F1">
        <w:rPr>
          <w:rFonts w:ascii="Garamond" w:hAnsi="Garamond"/>
          <w:i/>
          <w:sz w:val="24"/>
          <w:szCs w:val="24"/>
        </w:rPr>
        <w:t>de 2023</w:t>
      </w:r>
      <w:r w:rsidR="001C2295">
        <w:rPr>
          <w:rFonts w:ascii="Garamond" w:hAnsi="Garamond"/>
          <w:i/>
          <w:sz w:val="24"/>
          <w:szCs w:val="24"/>
        </w:rPr>
        <w:t>.</w:t>
      </w:r>
    </w:p>
    <w:p w14:paraId="60B9850B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4831D7BA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2ª Série: ciente e de acordo com as condições previstas nesta ata:</w:t>
      </w:r>
    </w:p>
    <w:p w14:paraId="3B2DE784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B1790D6" w14:textId="77777777" w:rsidR="008A3DEE" w:rsidRPr="00C24CED" w:rsidRDefault="00A61379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 xml:space="preserve">QGSEE </w:t>
      </w:r>
      <w:r w:rsidR="008A3DEE" w:rsidRPr="00C24CED">
        <w:rPr>
          <w:rFonts w:ascii="Garamond" w:hAnsi="Garamond"/>
          <w:b/>
          <w:sz w:val="24"/>
          <w:szCs w:val="24"/>
        </w:rPr>
        <w:t>Participações Ltda.</w:t>
      </w:r>
    </w:p>
    <w:p w14:paraId="021C5270" w14:textId="00C9C608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7BECA1E" w14:textId="4D5CB6FE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78E50842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13934D5C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61CD3CEB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50B7E85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7501725B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38CF62F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32F9C159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27B49F3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  <w:r w:rsidRPr="00C24CED">
        <w:rPr>
          <w:rFonts w:ascii="Garamond" w:hAnsi="Garamond"/>
          <w:sz w:val="24"/>
          <w:szCs w:val="24"/>
        </w:rPr>
        <w:t>Fiadora 3ª Série: ciente e de acordo com as condições previstas nesta ata:</w:t>
      </w:r>
    </w:p>
    <w:p w14:paraId="3ED0C838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6A9DD71F" w14:textId="77777777" w:rsidR="008A3DEE" w:rsidRPr="00C24CED" w:rsidRDefault="00AE22E7" w:rsidP="006B7EB8">
      <w:pPr>
        <w:pStyle w:val="Estilo1"/>
        <w:spacing w:line="276" w:lineRule="auto"/>
        <w:rPr>
          <w:rFonts w:ascii="Garamond" w:hAnsi="Garamond"/>
          <w:b/>
          <w:sz w:val="24"/>
          <w:szCs w:val="24"/>
        </w:rPr>
      </w:pPr>
      <w:r w:rsidRPr="00C24CED">
        <w:rPr>
          <w:rFonts w:ascii="Garamond" w:hAnsi="Garamond"/>
          <w:b/>
          <w:sz w:val="24"/>
          <w:szCs w:val="24"/>
        </w:rPr>
        <w:t>CQG Construções Offshore S.A.</w:t>
      </w:r>
    </w:p>
    <w:p w14:paraId="4452A4BE" w14:textId="057AD1F4" w:rsidR="008A3DEE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3D5286C" w14:textId="337CAC93" w:rsidR="00736117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50F5481C" w14:textId="77777777" w:rsidR="00736117" w:rsidRPr="00C24CED" w:rsidRDefault="00736117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p w14:paraId="3186D6C1" w14:textId="77777777" w:rsidR="008A3DEE" w:rsidRPr="00C24CED" w:rsidRDefault="008A3DEE" w:rsidP="006B7EB8">
      <w:pPr>
        <w:pStyle w:val="Estilo1"/>
        <w:spacing w:line="276" w:lineRule="auto"/>
        <w:rPr>
          <w:rFonts w:ascii="Garamond" w:hAnsi="Garamond"/>
          <w:sz w:val="24"/>
          <w:szCs w:val="24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8A3DEE" w:rsidRPr="00C24CED" w14:paraId="4764D3CA" w14:textId="77777777" w:rsidTr="008A3DEE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</w:tcBorders>
          </w:tcPr>
          <w:p w14:paraId="1CE979C4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  <w:tc>
          <w:tcPr>
            <w:tcW w:w="567" w:type="dxa"/>
          </w:tcPr>
          <w:p w14:paraId="43F10AE7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113C0A53" w14:textId="77777777" w:rsidR="008A3DEE" w:rsidRPr="00C24CED" w:rsidRDefault="008A3DEE" w:rsidP="006B7EB8">
            <w:pPr>
              <w:pStyle w:val="Estilo1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4CED">
              <w:rPr>
                <w:rFonts w:ascii="Garamond" w:hAnsi="Garamond"/>
                <w:sz w:val="24"/>
                <w:szCs w:val="24"/>
              </w:rPr>
              <w:t>Nome:</w:t>
            </w:r>
            <w:r w:rsidRPr="00C24CED">
              <w:rPr>
                <w:rFonts w:ascii="Garamond" w:hAnsi="Garamond"/>
                <w:sz w:val="24"/>
                <w:szCs w:val="24"/>
              </w:rPr>
              <w:br/>
              <w:t>Cargo:</w:t>
            </w:r>
          </w:p>
        </w:tc>
      </w:tr>
    </w:tbl>
    <w:p w14:paraId="222904AC" w14:textId="4022A0C7" w:rsidR="00106317" w:rsidRDefault="00106317" w:rsidP="006B7EB8">
      <w:pPr>
        <w:keepNext/>
        <w:keepLines/>
        <w:widowControl w:val="0"/>
        <w:adjustRightInd w:val="0"/>
        <w:spacing w:line="276" w:lineRule="auto"/>
        <w:jc w:val="center"/>
        <w:textAlignment w:val="baseline"/>
        <w:outlineLvl w:val="0"/>
        <w:rPr>
          <w:rFonts w:ascii="Garamond" w:eastAsia="Times New Roman" w:hAnsi="Garamond"/>
          <w:bCs/>
          <w:color w:val="auto"/>
          <w:sz w:val="24"/>
          <w:szCs w:val="24"/>
        </w:rPr>
      </w:pPr>
    </w:p>
    <w:p w14:paraId="51E45877" w14:textId="4E62AD95" w:rsidR="008A3DEE" w:rsidRPr="00D6554C" w:rsidRDefault="008A3DEE" w:rsidP="00D6554C">
      <w:pPr>
        <w:spacing w:after="160" w:line="259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4"/>
          <w:szCs w:val="24"/>
        </w:rPr>
      </w:pPr>
    </w:p>
    <w:sectPr w:rsidR="008A3DEE" w:rsidRPr="00D6554C" w:rsidSect="00A55D7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8761" w14:textId="77777777" w:rsidR="00B73903" w:rsidRDefault="00B73903">
      <w:pPr>
        <w:spacing w:after="0" w:line="240" w:lineRule="auto"/>
      </w:pPr>
      <w:r>
        <w:separator/>
      </w:r>
    </w:p>
  </w:endnote>
  <w:endnote w:type="continuationSeparator" w:id="0">
    <w:p w14:paraId="378819B5" w14:textId="77777777" w:rsidR="00B73903" w:rsidRDefault="00B73903">
      <w:pPr>
        <w:spacing w:after="0" w:line="240" w:lineRule="auto"/>
      </w:pPr>
      <w:r>
        <w:continuationSeparator/>
      </w:r>
    </w:p>
  </w:endnote>
  <w:endnote w:type="continuationNotice" w:id="1">
    <w:p w14:paraId="216E8039" w14:textId="77777777" w:rsidR="00B73903" w:rsidRDefault="00B73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F5A2" w14:textId="77777777" w:rsidR="008E65CC" w:rsidRPr="002E762C" w:rsidRDefault="00B73903">
    <w:pPr>
      <w:pStyle w:val="Rodap"/>
      <w:jc w:val="right"/>
      <w:rPr>
        <w:rFonts w:ascii="Garamond" w:hAnsi="Garamond"/>
        <w:sz w:val="20"/>
        <w:szCs w:val="20"/>
      </w:rPr>
    </w:pPr>
    <w:sdt>
      <w:sdtPr>
        <w:id w:val="-1729597991"/>
        <w:docPartObj>
          <w:docPartGallery w:val="Page Numbers (Bottom of Page)"/>
          <w:docPartUnique/>
        </w:docPartObj>
      </w:sdtPr>
      <w:sdtEndPr>
        <w:rPr>
          <w:rFonts w:ascii="Garamond" w:hAnsi="Garamond"/>
          <w:sz w:val="20"/>
          <w:szCs w:val="20"/>
        </w:rPr>
      </w:sdtEndPr>
      <w:sdtContent>
        <w:r w:rsidR="008E65CC" w:rsidRPr="002E762C">
          <w:rPr>
            <w:rFonts w:ascii="Garamond" w:hAnsi="Garamond"/>
            <w:sz w:val="20"/>
            <w:szCs w:val="20"/>
          </w:rPr>
          <w:fldChar w:fldCharType="begin"/>
        </w:r>
        <w:r w:rsidR="008E65CC"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2E762C">
          <w:rPr>
            <w:rFonts w:ascii="Garamond" w:hAnsi="Garamond"/>
            <w:sz w:val="20"/>
            <w:szCs w:val="20"/>
          </w:rPr>
          <w:fldChar w:fldCharType="separate"/>
        </w:r>
        <w:r w:rsidR="008E65CC" w:rsidRPr="002E762C">
          <w:rPr>
            <w:rFonts w:ascii="Garamond" w:hAnsi="Garamond"/>
            <w:sz w:val="20"/>
            <w:szCs w:val="20"/>
          </w:rPr>
          <w:t>2</w:t>
        </w:r>
        <w:r w:rsidR="008E65CC" w:rsidRPr="002E762C">
          <w:rPr>
            <w:rFonts w:ascii="Garamond" w:hAnsi="Garamond"/>
            <w:sz w:val="20"/>
            <w:szCs w:val="20"/>
          </w:rPr>
          <w:fldChar w:fldCharType="end"/>
        </w:r>
      </w:sdtContent>
    </w:sdt>
  </w:p>
  <w:p w14:paraId="2134073E" w14:textId="77777777" w:rsidR="00124958" w:rsidRPr="002E762C" w:rsidRDefault="00124958" w:rsidP="00E72800">
    <w:pPr>
      <w:pStyle w:val="Rodap"/>
      <w:ind w:left="0" w:firstLine="0"/>
      <w:jc w:val="left"/>
      <w:rPr>
        <w:rFonts w:ascii="Garamond" w:hAnsi="Garamond"/>
        <w:sz w:val="1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AA71" w14:textId="77777777" w:rsidR="00222E31" w:rsidRPr="00D6554C" w:rsidRDefault="00B73903" w:rsidP="00E72800">
    <w:pPr>
      <w:pStyle w:val="Rodap"/>
      <w:jc w:val="right"/>
      <w:rPr>
        <w:rFonts w:ascii="Garamond" w:hAnsi="Garamond"/>
        <w:sz w:val="20"/>
        <w:szCs w:val="20"/>
      </w:rPr>
    </w:pPr>
    <w:sdt>
      <w:sdtPr>
        <w:rPr>
          <w:rFonts w:ascii="Garamond" w:hAnsi="Garamond"/>
          <w:sz w:val="20"/>
          <w:szCs w:val="20"/>
        </w:rPr>
        <w:id w:val="-1981453636"/>
        <w:docPartObj>
          <w:docPartGallery w:val="Page Numbers (Bottom of Page)"/>
          <w:docPartUnique/>
        </w:docPartObj>
      </w:sdtPr>
      <w:sdtEndPr/>
      <w:sdtContent>
        <w:r w:rsidR="008E65CC" w:rsidRPr="00D6554C">
          <w:rPr>
            <w:rFonts w:ascii="Garamond" w:hAnsi="Garamond"/>
            <w:sz w:val="20"/>
            <w:szCs w:val="20"/>
          </w:rPr>
          <w:fldChar w:fldCharType="begin"/>
        </w:r>
        <w:r w:rsidR="008E65CC" w:rsidRPr="00D6554C">
          <w:rPr>
            <w:rFonts w:ascii="Garamond" w:hAnsi="Garamond"/>
            <w:sz w:val="20"/>
            <w:szCs w:val="20"/>
          </w:rPr>
          <w:instrText>PAGE   \* MERGEFORMAT</w:instrText>
        </w:r>
        <w:r w:rsidR="008E65CC" w:rsidRPr="00D6554C">
          <w:rPr>
            <w:rFonts w:ascii="Garamond" w:hAnsi="Garamond"/>
            <w:sz w:val="20"/>
            <w:szCs w:val="20"/>
          </w:rPr>
          <w:fldChar w:fldCharType="separate"/>
        </w:r>
        <w:r w:rsidR="008E65CC" w:rsidRPr="00D6554C">
          <w:rPr>
            <w:rFonts w:ascii="Garamond" w:hAnsi="Garamond"/>
            <w:sz w:val="20"/>
            <w:szCs w:val="20"/>
          </w:rPr>
          <w:t>2</w:t>
        </w:r>
        <w:r w:rsidR="008E65CC" w:rsidRPr="00D6554C">
          <w:rPr>
            <w:rFonts w:ascii="Garamond" w:hAnsi="Garamond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4579" w14:textId="77777777" w:rsidR="00222E31" w:rsidRDefault="00222E31" w:rsidP="00D94038">
    <w:pPr>
      <w:pStyle w:val="Rodap"/>
      <w:jc w:val="left"/>
    </w:pPr>
  </w:p>
  <w:sdt>
    <w:sdtPr>
      <w:rPr>
        <w:rFonts w:ascii="Garamond" w:hAnsi="Garamond"/>
      </w:rPr>
      <w:id w:val="16105413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402F30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14"/>
          </w:rPr>
        </w:pPr>
      </w:p>
      <w:p w14:paraId="6C5F246B" w14:textId="77777777" w:rsidR="00124958" w:rsidRPr="002E762C" w:rsidRDefault="00124958" w:rsidP="00417959">
        <w:pPr>
          <w:pStyle w:val="Rodap"/>
          <w:jc w:val="right"/>
          <w:rPr>
            <w:rFonts w:ascii="Garamond" w:hAnsi="Garamond"/>
            <w:sz w:val="20"/>
            <w:szCs w:val="20"/>
          </w:rPr>
        </w:pPr>
        <w:r w:rsidRPr="002E762C">
          <w:rPr>
            <w:rFonts w:ascii="Garamond" w:hAnsi="Garamond"/>
            <w:sz w:val="20"/>
            <w:szCs w:val="20"/>
          </w:rPr>
          <w:fldChar w:fldCharType="begin"/>
        </w:r>
        <w:r w:rsidRPr="002E762C">
          <w:rPr>
            <w:rFonts w:ascii="Garamond" w:hAnsi="Garamond"/>
            <w:sz w:val="20"/>
            <w:szCs w:val="20"/>
          </w:rPr>
          <w:instrText>PAGE   \* MERGEFORMAT</w:instrText>
        </w:r>
        <w:r w:rsidRPr="002E762C">
          <w:rPr>
            <w:rFonts w:ascii="Garamond" w:hAnsi="Garamond"/>
            <w:sz w:val="20"/>
            <w:szCs w:val="20"/>
          </w:rPr>
          <w:fldChar w:fldCharType="separate"/>
        </w:r>
        <w:r w:rsidRPr="002E762C">
          <w:rPr>
            <w:rFonts w:ascii="Garamond" w:hAnsi="Garamond"/>
            <w:noProof/>
            <w:sz w:val="20"/>
            <w:szCs w:val="20"/>
          </w:rPr>
          <w:t>1</w:t>
        </w:r>
        <w:r w:rsidRPr="002E762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90510DD" w14:textId="77777777" w:rsidR="00124958" w:rsidRDefault="00124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2938" w14:textId="77777777" w:rsidR="00B73903" w:rsidRDefault="00B73903">
      <w:pPr>
        <w:spacing w:after="0" w:line="240" w:lineRule="auto"/>
      </w:pPr>
      <w:r>
        <w:separator/>
      </w:r>
    </w:p>
  </w:footnote>
  <w:footnote w:type="continuationSeparator" w:id="0">
    <w:p w14:paraId="17A774A7" w14:textId="77777777" w:rsidR="00B73903" w:rsidRDefault="00B73903">
      <w:pPr>
        <w:spacing w:after="0" w:line="240" w:lineRule="auto"/>
      </w:pPr>
      <w:r>
        <w:continuationSeparator/>
      </w:r>
    </w:p>
  </w:footnote>
  <w:footnote w:type="continuationNotice" w:id="1">
    <w:p w14:paraId="54C551F8" w14:textId="77777777" w:rsidR="00B73903" w:rsidRDefault="00B73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465" w14:textId="77777777" w:rsidR="00537340" w:rsidRDefault="005373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1838" w14:textId="166269E7" w:rsidR="008E43E6" w:rsidRPr="00D15D2B" w:rsidRDefault="008E43E6" w:rsidP="00D15D2B">
    <w:pPr>
      <w:pStyle w:val="Cabealho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091"/>
    <w:multiLevelType w:val="hybridMultilevel"/>
    <w:tmpl w:val="5F4078EC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2A0473"/>
    <w:multiLevelType w:val="multilevel"/>
    <w:tmpl w:val="F15E28A0"/>
    <w:styleLink w:val="EstiloImportado5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2664F6"/>
    <w:multiLevelType w:val="hybridMultilevel"/>
    <w:tmpl w:val="71601198"/>
    <w:lvl w:ilvl="0" w:tplc="B1941A46">
      <w:start w:val="1"/>
      <w:numFmt w:val="lowerRoman"/>
      <w:lvlText w:val="(%1)"/>
      <w:lvlJc w:val="left"/>
      <w:pPr>
        <w:ind w:left="2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3" w15:restartNumberingAfterBreak="0">
    <w:nsid w:val="2720420B"/>
    <w:multiLevelType w:val="hybridMultilevel"/>
    <w:tmpl w:val="B56A39AE"/>
    <w:lvl w:ilvl="0" w:tplc="10F4B3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70E"/>
    <w:multiLevelType w:val="hybridMultilevel"/>
    <w:tmpl w:val="7ACEA488"/>
    <w:lvl w:ilvl="0" w:tplc="A74C7AE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F5570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509"/>
    <w:multiLevelType w:val="multilevel"/>
    <w:tmpl w:val="2004A81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8C75C42"/>
    <w:multiLevelType w:val="multilevel"/>
    <w:tmpl w:val="68C82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Garamond" w:hAnsi="Garamond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F6B240C"/>
    <w:multiLevelType w:val="hybridMultilevel"/>
    <w:tmpl w:val="D0EEB486"/>
    <w:lvl w:ilvl="0" w:tplc="0560A2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534"/>
    <w:multiLevelType w:val="hybridMultilevel"/>
    <w:tmpl w:val="A0EE4F10"/>
    <w:lvl w:ilvl="0" w:tplc="9B3863D4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5C57"/>
    <w:multiLevelType w:val="hybridMultilevel"/>
    <w:tmpl w:val="A39664BC"/>
    <w:lvl w:ilvl="0" w:tplc="37FE9D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5AF6"/>
    <w:multiLevelType w:val="hybridMultilevel"/>
    <w:tmpl w:val="29ECBEEC"/>
    <w:lvl w:ilvl="0" w:tplc="8D768202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852195C"/>
    <w:multiLevelType w:val="hybridMultilevel"/>
    <w:tmpl w:val="71E62202"/>
    <w:lvl w:ilvl="0" w:tplc="37FE9D4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F55AA"/>
    <w:multiLevelType w:val="hybridMultilevel"/>
    <w:tmpl w:val="1910BB90"/>
    <w:lvl w:ilvl="0" w:tplc="D842DA52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AF5305C"/>
    <w:multiLevelType w:val="multilevel"/>
    <w:tmpl w:val="B698761C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MMSecurity"/>
      <w:isLgl/>
      <w:lvlText w:val="%1.%2."/>
      <w:lvlJc w:val="left"/>
      <w:pPr>
        <w:ind w:left="284" w:firstLine="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3MMSecurity"/>
      <w:isLgl/>
      <w:lvlText w:val="%1.%2.%3."/>
      <w:lvlJc w:val="left"/>
      <w:pPr>
        <w:ind w:left="4962" w:hanging="709"/>
      </w:pPr>
      <w:rPr>
        <w:rFonts w:ascii="Verdana" w:hAnsi="Verdana" w:hint="default"/>
        <w:b/>
        <w:i w:val="0"/>
        <w:sz w:val="20"/>
        <w:szCs w:val="20"/>
        <w:vertAlign w:val="baseline"/>
      </w:rPr>
    </w:lvl>
    <w:lvl w:ilvl="3">
      <w:start w:val="1"/>
      <w:numFmt w:val="lowerRoman"/>
      <w:pStyle w:val="4MMSecurity"/>
      <w:isLgl/>
      <w:lvlText w:val="%1.%2.%3.%4"/>
      <w:lvlJc w:val="left"/>
      <w:pPr>
        <w:ind w:left="1440" w:hanging="731"/>
      </w:pPr>
      <w:rPr>
        <w:rFonts w:ascii="Verdana" w:hAnsi="Verdana" w:hint="default"/>
        <w:b/>
        <w:i w:val="0"/>
        <w:sz w:val="22"/>
        <w:szCs w:val="22"/>
      </w:rPr>
    </w:lvl>
    <w:lvl w:ilvl="4">
      <w:start w:val="1"/>
      <w:numFmt w:val="lowerRoman"/>
      <w:pStyle w:val="iMMSecurity"/>
      <w:lvlText w:val="(%5)"/>
      <w:lvlJc w:val="left"/>
      <w:pPr>
        <w:ind w:left="1701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MMSecurity"/>
      <w:lvlText w:val="(%6)"/>
      <w:lvlJc w:val="left"/>
      <w:pPr>
        <w:ind w:left="2836" w:hanging="567"/>
      </w:pPr>
      <w:rPr>
        <w:rFonts w:ascii="Verdana" w:hAnsi="Verdana" w:hint="default"/>
        <w:b w:val="0"/>
        <w:i w:val="0"/>
        <w:sz w:val="22"/>
        <w:szCs w:val="22"/>
      </w:rPr>
    </w:lvl>
    <w:lvl w:ilvl="6">
      <w:start w:val="1"/>
      <w:numFmt w:val="decimal"/>
      <w:lvlText w:val="%1.%2.%3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3D1C30"/>
    <w:multiLevelType w:val="hybridMultilevel"/>
    <w:tmpl w:val="44E0DA62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2094080"/>
    <w:multiLevelType w:val="hybridMultilevel"/>
    <w:tmpl w:val="C804BDFC"/>
    <w:lvl w:ilvl="0" w:tplc="9E4C631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7" w15:restartNumberingAfterBreak="0">
    <w:nsid w:val="667C6075"/>
    <w:multiLevelType w:val="hybridMultilevel"/>
    <w:tmpl w:val="06565A9A"/>
    <w:lvl w:ilvl="0" w:tplc="FFFFFFFF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2528D464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B3D3FEA"/>
    <w:multiLevelType w:val="hybridMultilevel"/>
    <w:tmpl w:val="F7D447A8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11050D9"/>
    <w:multiLevelType w:val="hybridMultilevel"/>
    <w:tmpl w:val="2A320AB4"/>
    <w:lvl w:ilvl="0" w:tplc="C18460C6">
      <w:start w:val="1"/>
      <w:numFmt w:val="lowerRoman"/>
      <w:lvlText w:val="(%1)"/>
      <w:lvlJc w:val="left"/>
      <w:pPr>
        <w:ind w:left="705" w:hanging="720"/>
      </w:pPr>
      <w:rPr>
        <w:rFonts w:hint="default"/>
        <w:b/>
      </w:rPr>
    </w:lvl>
    <w:lvl w:ilvl="1" w:tplc="54A2275A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75353502"/>
    <w:multiLevelType w:val="hybridMultilevel"/>
    <w:tmpl w:val="475046FE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7321AAA"/>
    <w:multiLevelType w:val="hybridMultilevel"/>
    <w:tmpl w:val="85881F36"/>
    <w:lvl w:ilvl="0" w:tplc="B37E7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1D4"/>
    <w:multiLevelType w:val="hybridMultilevel"/>
    <w:tmpl w:val="ED520A34"/>
    <w:lvl w:ilvl="0" w:tplc="04160017">
      <w:start w:val="1"/>
      <w:numFmt w:val="lowerLetter"/>
      <w:lvlText w:val="%1)"/>
      <w:lvlJc w:val="left"/>
      <w:pPr>
        <w:ind w:left="705" w:hanging="72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065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472597018">
    <w:abstractNumId w:val="3"/>
  </w:num>
  <w:num w:numId="2" w16cid:durableId="1071804565">
    <w:abstractNumId w:val="4"/>
  </w:num>
  <w:num w:numId="3" w16cid:durableId="236404806">
    <w:abstractNumId w:val="8"/>
  </w:num>
  <w:num w:numId="4" w16cid:durableId="1063286425">
    <w:abstractNumId w:val="10"/>
  </w:num>
  <w:num w:numId="5" w16cid:durableId="749422238">
    <w:abstractNumId w:val="6"/>
  </w:num>
  <w:num w:numId="6" w16cid:durableId="1327854587">
    <w:abstractNumId w:val="5"/>
  </w:num>
  <w:num w:numId="7" w16cid:durableId="2114006520">
    <w:abstractNumId w:val="12"/>
  </w:num>
  <w:num w:numId="8" w16cid:durableId="1477187090">
    <w:abstractNumId w:val="2"/>
  </w:num>
  <w:num w:numId="9" w16cid:durableId="1933195779">
    <w:abstractNumId w:val="14"/>
  </w:num>
  <w:num w:numId="10" w16cid:durableId="2752807">
    <w:abstractNumId w:val="11"/>
  </w:num>
  <w:num w:numId="11" w16cid:durableId="227153097">
    <w:abstractNumId w:val="16"/>
  </w:num>
  <w:num w:numId="12" w16cid:durableId="1340156932">
    <w:abstractNumId w:val="1"/>
  </w:num>
  <w:num w:numId="13" w16cid:durableId="1295141437">
    <w:abstractNumId w:val="13"/>
  </w:num>
  <w:num w:numId="14" w16cid:durableId="587150950">
    <w:abstractNumId w:val="21"/>
  </w:num>
  <w:num w:numId="15" w16cid:durableId="1892956611">
    <w:abstractNumId w:val="19"/>
  </w:num>
  <w:num w:numId="16" w16cid:durableId="1120612764">
    <w:abstractNumId w:val="18"/>
  </w:num>
  <w:num w:numId="17" w16cid:durableId="1355036472">
    <w:abstractNumId w:val="20"/>
  </w:num>
  <w:num w:numId="18" w16cid:durableId="306133250">
    <w:abstractNumId w:val="0"/>
  </w:num>
  <w:num w:numId="19" w16cid:durableId="3016777">
    <w:abstractNumId w:val="22"/>
  </w:num>
  <w:num w:numId="20" w16cid:durableId="1175413896">
    <w:abstractNumId w:val="17"/>
  </w:num>
  <w:num w:numId="21" w16cid:durableId="723648887">
    <w:abstractNumId w:val="15"/>
  </w:num>
  <w:num w:numId="22" w16cid:durableId="98523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19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4D"/>
    <w:rsid w:val="000044E8"/>
    <w:rsid w:val="00010188"/>
    <w:rsid w:val="0001425A"/>
    <w:rsid w:val="00017B8A"/>
    <w:rsid w:val="00022108"/>
    <w:rsid w:val="0002235A"/>
    <w:rsid w:val="000224E0"/>
    <w:rsid w:val="000244C4"/>
    <w:rsid w:val="00027304"/>
    <w:rsid w:val="00031E2B"/>
    <w:rsid w:val="00035C46"/>
    <w:rsid w:val="00042DD2"/>
    <w:rsid w:val="00042E71"/>
    <w:rsid w:val="00051640"/>
    <w:rsid w:val="00051EAD"/>
    <w:rsid w:val="00054A37"/>
    <w:rsid w:val="00063472"/>
    <w:rsid w:val="0006597F"/>
    <w:rsid w:val="000665C8"/>
    <w:rsid w:val="00075426"/>
    <w:rsid w:val="000838E7"/>
    <w:rsid w:val="00090300"/>
    <w:rsid w:val="00091361"/>
    <w:rsid w:val="00095CC2"/>
    <w:rsid w:val="000960A1"/>
    <w:rsid w:val="000A1047"/>
    <w:rsid w:val="000A4D95"/>
    <w:rsid w:val="000C1FB2"/>
    <w:rsid w:val="000D2B35"/>
    <w:rsid w:val="000D5739"/>
    <w:rsid w:val="000E7743"/>
    <w:rsid w:val="000F3F8E"/>
    <w:rsid w:val="001021B6"/>
    <w:rsid w:val="00105309"/>
    <w:rsid w:val="00106317"/>
    <w:rsid w:val="00106B8C"/>
    <w:rsid w:val="00110D31"/>
    <w:rsid w:val="001137D2"/>
    <w:rsid w:val="00117DA6"/>
    <w:rsid w:val="001206E0"/>
    <w:rsid w:val="0012121E"/>
    <w:rsid w:val="00123ABE"/>
    <w:rsid w:val="00123BFD"/>
    <w:rsid w:val="00124874"/>
    <w:rsid w:val="00124958"/>
    <w:rsid w:val="00124E33"/>
    <w:rsid w:val="00130DE6"/>
    <w:rsid w:val="00131A09"/>
    <w:rsid w:val="00134FE9"/>
    <w:rsid w:val="001352F3"/>
    <w:rsid w:val="0014135B"/>
    <w:rsid w:val="00142C60"/>
    <w:rsid w:val="0014343D"/>
    <w:rsid w:val="00147A95"/>
    <w:rsid w:val="00150BCB"/>
    <w:rsid w:val="00160906"/>
    <w:rsid w:val="00160AC8"/>
    <w:rsid w:val="001611A8"/>
    <w:rsid w:val="001649BE"/>
    <w:rsid w:val="00164FA4"/>
    <w:rsid w:val="001662D4"/>
    <w:rsid w:val="0017177B"/>
    <w:rsid w:val="00173515"/>
    <w:rsid w:val="0017687F"/>
    <w:rsid w:val="001843DF"/>
    <w:rsid w:val="00184B32"/>
    <w:rsid w:val="001955A0"/>
    <w:rsid w:val="001A41F4"/>
    <w:rsid w:val="001A44C5"/>
    <w:rsid w:val="001A45EA"/>
    <w:rsid w:val="001A6023"/>
    <w:rsid w:val="001A6359"/>
    <w:rsid w:val="001B2AE9"/>
    <w:rsid w:val="001B4403"/>
    <w:rsid w:val="001B77FE"/>
    <w:rsid w:val="001C0D31"/>
    <w:rsid w:val="001C19AD"/>
    <w:rsid w:val="001C2295"/>
    <w:rsid w:val="001C35BA"/>
    <w:rsid w:val="001C5256"/>
    <w:rsid w:val="001D038F"/>
    <w:rsid w:val="001D07A9"/>
    <w:rsid w:val="001D5A3C"/>
    <w:rsid w:val="001F0B72"/>
    <w:rsid w:val="001F1983"/>
    <w:rsid w:val="001F1F8A"/>
    <w:rsid w:val="00201D73"/>
    <w:rsid w:val="00201DD5"/>
    <w:rsid w:val="00207CCB"/>
    <w:rsid w:val="00222E31"/>
    <w:rsid w:val="002406BE"/>
    <w:rsid w:val="00243E76"/>
    <w:rsid w:val="00245047"/>
    <w:rsid w:val="00247ED3"/>
    <w:rsid w:val="00252948"/>
    <w:rsid w:val="0025437C"/>
    <w:rsid w:val="00266893"/>
    <w:rsid w:val="00267221"/>
    <w:rsid w:val="0028016C"/>
    <w:rsid w:val="0028536C"/>
    <w:rsid w:val="00286FC0"/>
    <w:rsid w:val="00290BF2"/>
    <w:rsid w:val="00292712"/>
    <w:rsid w:val="00295533"/>
    <w:rsid w:val="002957A8"/>
    <w:rsid w:val="00296193"/>
    <w:rsid w:val="002974AC"/>
    <w:rsid w:val="002A140C"/>
    <w:rsid w:val="002A2DE8"/>
    <w:rsid w:val="002A6281"/>
    <w:rsid w:val="002A7F54"/>
    <w:rsid w:val="002B406C"/>
    <w:rsid w:val="002B65AE"/>
    <w:rsid w:val="002D3DCC"/>
    <w:rsid w:val="002E038B"/>
    <w:rsid w:val="002E1DDC"/>
    <w:rsid w:val="002E4A67"/>
    <w:rsid w:val="002E762C"/>
    <w:rsid w:val="002E768D"/>
    <w:rsid w:val="002F53C4"/>
    <w:rsid w:val="002F58CC"/>
    <w:rsid w:val="002F5CBD"/>
    <w:rsid w:val="002F781C"/>
    <w:rsid w:val="00301A02"/>
    <w:rsid w:val="00311D72"/>
    <w:rsid w:val="0031777A"/>
    <w:rsid w:val="003228AB"/>
    <w:rsid w:val="003241FB"/>
    <w:rsid w:val="0032679A"/>
    <w:rsid w:val="00361D2D"/>
    <w:rsid w:val="00370B2A"/>
    <w:rsid w:val="003833CA"/>
    <w:rsid w:val="00385754"/>
    <w:rsid w:val="00387185"/>
    <w:rsid w:val="0039050D"/>
    <w:rsid w:val="003905FB"/>
    <w:rsid w:val="00391D85"/>
    <w:rsid w:val="003B0571"/>
    <w:rsid w:val="003C3335"/>
    <w:rsid w:val="003C36F8"/>
    <w:rsid w:val="003D0D2A"/>
    <w:rsid w:val="003E5414"/>
    <w:rsid w:val="003F0722"/>
    <w:rsid w:val="003F403E"/>
    <w:rsid w:val="003F5ED3"/>
    <w:rsid w:val="00404687"/>
    <w:rsid w:val="0040649A"/>
    <w:rsid w:val="00406D5F"/>
    <w:rsid w:val="00415BDC"/>
    <w:rsid w:val="00415E43"/>
    <w:rsid w:val="00416AEA"/>
    <w:rsid w:val="00417023"/>
    <w:rsid w:val="00417959"/>
    <w:rsid w:val="00421D0E"/>
    <w:rsid w:val="004271B8"/>
    <w:rsid w:val="00440130"/>
    <w:rsid w:val="004452E1"/>
    <w:rsid w:val="004476CD"/>
    <w:rsid w:val="004552D0"/>
    <w:rsid w:val="004709D4"/>
    <w:rsid w:val="00480C75"/>
    <w:rsid w:val="004A062F"/>
    <w:rsid w:val="004A3CD0"/>
    <w:rsid w:val="004A4C67"/>
    <w:rsid w:val="004A7673"/>
    <w:rsid w:val="004B62FB"/>
    <w:rsid w:val="004B66A8"/>
    <w:rsid w:val="004B7BAC"/>
    <w:rsid w:val="004C28B6"/>
    <w:rsid w:val="004C347F"/>
    <w:rsid w:val="004C4A52"/>
    <w:rsid w:val="004D2FF2"/>
    <w:rsid w:val="004D3730"/>
    <w:rsid w:val="004D4D38"/>
    <w:rsid w:val="004D57F5"/>
    <w:rsid w:val="004D58BD"/>
    <w:rsid w:val="004D5C93"/>
    <w:rsid w:val="004D6808"/>
    <w:rsid w:val="004E01BE"/>
    <w:rsid w:val="004E0D9F"/>
    <w:rsid w:val="004E78CB"/>
    <w:rsid w:val="004F6C7C"/>
    <w:rsid w:val="004F7445"/>
    <w:rsid w:val="004F7CC5"/>
    <w:rsid w:val="005019DD"/>
    <w:rsid w:val="00513599"/>
    <w:rsid w:val="00513AB7"/>
    <w:rsid w:val="0051506B"/>
    <w:rsid w:val="00517ED1"/>
    <w:rsid w:val="005315A5"/>
    <w:rsid w:val="005333B8"/>
    <w:rsid w:val="00537340"/>
    <w:rsid w:val="00542899"/>
    <w:rsid w:val="00543209"/>
    <w:rsid w:val="00554E0F"/>
    <w:rsid w:val="005554DA"/>
    <w:rsid w:val="005655C7"/>
    <w:rsid w:val="00575AE8"/>
    <w:rsid w:val="0058132D"/>
    <w:rsid w:val="0058194C"/>
    <w:rsid w:val="00582D27"/>
    <w:rsid w:val="005855E3"/>
    <w:rsid w:val="00590EEC"/>
    <w:rsid w:val="0059236A"/>
    <w:rsid w:val="00593802"/>
    <w:rsid w:val="005A106F"/>
    <w:rsid w:val="005B0FB5"/>
    <w:rsid w:val="005B100F"/>
    <w:rsid w:val="005D1978"/>
    <w:rsid w:val="005D19B9"/>
    <w:rsid w:val="005E2485"/>
    <w:rsid w:val="005E4B2E"/>
    <w:rsid w:val="005E615D"/>
    <w:rsid w:val="006028CC"/>
    <w:rsid w:val="00604A7D"/>
    <w:rsid w:val="00611F88"/>
    <w:rsid w:val="006230C9"/>
    <w:rsid w:val="00632186"/>
    <w:rsid w:val="00632DEC"/>
    <w:rsid w:val="00635707"/>
    <w:rsid w:val="00636A2B"/>
    <w:rsid w:val="006379CE"/>
    <w:rsid w:val="0064270A"/>
    <w:rsid w:val="006429C5"/>
    <w:rsid w:val="00651BA3"/>
    <w:rsid w:val="00654225"/>
    <w:rsid w:val="00657211"/>
    <w:rsid w:val="006613B2"/>
    <w:rsid w:val="0066280B"/>
    <w:rsid w:val="006670D9"/>
    <w:rsid w:val="00667250"/>
    <w:rsid w:val="00670656"/>
    <w:rsid w:val="006765E7"/>
    <w:rsid w:val="00680A58"/>
    <w:rsid w:val="00683059"/>
    <w:rsid w:val="00687D94"/>
    <w:rsid w:val="0069192F"/>
    <w:rsid w:val="00697102"/>
    <w:rsid w:val="006A3BEB"/>
    <w:rsid w:val="006B0104"/>
    <w:rsid w:val="006B54D1"/>
    <w:rsid w:val="006B7EB8"/>
    <w:rsid w:val="006C145E"/>
    <w:rsid w:val="006C5239"/>
    <w:rsid w:val="006C5271"/>
    <w:rsid w:val="006D214D"/>
    <w:rsid w:val="006D2EA5"/>
    <w:rsid w:val="006E7C25"/>
    <w:rsid w:val="006F3F24"/>
    <w:rsid w:val="006F49FE"/>
    <w:rsid w:val="007355B4"/>
    <w:rsid w:val="0073597C"/>
    <w:rsid w:val="00736117"/>
    <w:rsid w:val="00736AF0"/>
    <w:rsid w:val="00736AFC"/>
    <w:rsid w:val="00743006"/>
    <w:rsid w:val="00745C74"/>
    <w:rsid w:val="0074716F"/>
    <w:rsid w:val="00747DC3"/>
    <w:rsid w:val="00750231"/>
    <w:rsid w:val="007535DC"/>
    <w:rsid w:val="007709F9"/>
    <w:rsid w:val="0077274E"/>
    <w:rsid w:val="00776070"/>
    <w:rsid w:val="00777F10"/>
    <w:rsid w:val="00783E81"/>
    <w:rsid w:val="0078656C"/>
    <w:rsid w:val="00787AAF"/>
    <w:rsid w:val="007964DB"/>
    <w:rsid w:val="007A6EA2"/>
    <w:rsid w:val="007B5BC1"/>
    <w:rsid w:val="007B6762"/>
    <w:rsid w:val="007B7281"/>
    <w:rsid w:val="007B7361"/>
    <w:rsid w:val="007D19C2"/>
    <w:rsid w:val="007D64C9"/>
    <w:rsid w:val="007E05D0"/>
    <w:rsid w:val="007E0FDE"/>
    <w:rsid w:val="007E1B56"/>
    <w:rsid w:val="007F532C"/>
    <w:rsid w:val="007F73FC"/>
    <w:rsid w:val="00810413"/>
    <w:rsid w:val="00816AC2"/>
    <w:rsid w:val="008175A8"/>
    <w:rsid w:val="00821A18"/>
    <w:rsid w:val="008257D0"/>
    <w:rsid w:val="00834526"/>
    <w:rsid w:val="00835334"/>
    <w:rsid w:val="00840F48"/>
    <w:rsid w:val="00864699"/>
    <w:rsid w:val="00867402"/>
    <w:rsid w:val="00873580"/>
    <w:rsid w:val="00890896"/>
    <w:rsid w:val="00890E86"/>
    <w:rsid w:val="00893225"/>
    <w:rsid w:val="008957F1"/>
    <w:rsid w:val="008A1156"/>
    <w:rsid w:val="008A3892"/>
    <w:rsid w:val="008A3DEE"/>
    <w:rsid w:val="008B3465"/>
    <w:rsid w:val="008B61B5"/>
    <w:rsid w:val="008B63A8"/>
    <w:rsid w:val="008C655D"/>
    <w:rsid w:val="008D23DC"/>
    <w:rsid w:val="008D69E7"/>
    <w:rsid w:val="008D7AB5"/>
    <w:rsid w:val="008E075C"/>
    <w:rsid w:val="008E2488"/>
    <w:rsid w:val="008E43E6"/>
    <w:rsid w:val="008E527C"/>
    <w:rsid w:val="008E65CC"/>
    <w:rsid w:val="008F4C72"/>
    <w:rsid w:val="008F7E2B"/>
    <w:rsid w:val="00901C96"/>
    <w:rsid w:val="009109CC"/>
    <w:rsid w:val="00914896"/>
    <w:rsid w:val="0092375D"/>
    <w:rsid w:val="00925F0B"/>
    <w:rsid w:val="00935E59"/>
    <w:rsid w:val="0094335A"/>
    <w:rsid w:val="009506F9"/>
    <w:rsid w:val="0096064B"/>
    <w:rsid w:val="009606BB"/>
    <w:rsid w:val="00961D43"/>
    <w:rsid w:val="00962A2E"/>
    <w:rsid w:val="009650A3"/>
    <w:rsid w:val="00967DDE"/>
    <w:rsid w:val="00972889"/>
    <w:rsid w:val="00974E32"/>
    <w:rsid w:val="0098561E"/>
    <w:rsid w:val="00990335"/>
    <w:rsid w:val="00991BBB"/>
    <w:rsid w:val="009923B4"/>
    <w:rsid w:val="009A17F4"/>
    <w:rsid w:val="009A4F65"/>
    <w:rsid w:val="009C2CC5"/>
    <w:rsid w:val="009C6C62"/>
    <w:rsid w:val="009D1754"/>
    <w:rsid w:val="009E1A84"/>
    <w:rsid w:val="009E4537"/>
    <w:rsid w:val="009F539F"/>
    <w:rsid w:val="00A03CE1"/>
    <w:rsid w:val="00A07765"/>
    <w:rsid w:val="00A07B2D"/>
    <w:rsid w:val="00A127A7"/>
    <w:rsid w:val="00A12C1A"/>
    <w:rsid w:val="00A14249"/>
    <w:rsid w:val="00A15117"/>
    <w:rsid w:val="00A25435"/>
    <w:rsid w:val="00A3041D"/>
    <w:rsid w:val="00A34663"/>
    <w:rsid w:val="00A35E57"/>
    <w:rsid w:val="00A36DF7"/>
    <w:rsid w:val="00A37C21"/>
    <w:rsid w:val="00A416FE"/>
    <w:rsid w:val="00A50D3F"/>
    <w:rsid w:val="00A53D25"/>
    <w:rsid w:val="00A55D7D"/>
    <w:rsid w:val="00A56D4E"/>
    <w:rsid w:val="00A57886"/>
    <w:rsid w:val="00A61379"/>
    <w:rsid w:val="00A6360E"/>
    <w:rsid w:val="00A6452A"/>
    <w:rsid w:val="00A6598A"/>
    <w:rsid w:val="00A72720"/>
    <w:rsid w:val="00A73543"/>
    <w:rsid w:val="00A9658E"/>
    <w:rsid w:val="00AB2297"/>
    <w:rsid w:val="00AC4893"/>
    <w:rsid w:val="00AD3F6E"/>
    <w:rsid w:val="00AD573C"/>
    <w:rsid w:val="00AE1D27"/>
    <w:rsid w:val="00AE22E7"/>
    <w:rsid w:val="00AE41BD"/>
    <w:rsid w:val="00AE7931"/>
    <w:rsid w:val="00AF442C"/>
    <w:rsid w:val="00AF4B43"/>
    <w:rsid w:val="00AF5642"/>
    <w:rsid w:val="00AF6A24"/>
    <w:rsid w:val="00AF7689"/>
    <w:rsid w:val="00B020DE"/>
    <w:rsid w:val="00B21360"/>
    <w:rsid w:val="00B27A9D"/>
    <w:rsid w:val="00B3075D"/>
    <w:rsid w:val="00B33D4A"/>
    <w:rsid w:val="00B44E98"/>
    <w:rsid w:val="00B45ACD"/>
    <w:rsid w:val="00B45DF7"/>
    <w:rsid w:val="00B52DDC"/>
    <w:rsid w:val="00B61753"/>
    <w:rsid w:val="00B62B33"/>
    <w:rsid w:val="00B655E1"/>
    <w:rsid w:val="00B67EE4"/>
    <w:rsid w:val="00B720BF"/>
    <w:rsid w:val="00B73903"/>
    <w:rsid w:val="00B823B6"/>
    <w:rsid w:val="00B90B1F"/>
    <w:rsid w:val="00B93484"/>
    <w:rsid w:val="00B963FB"/>
    <w:rsid w:val="00BA497E"/>
    <w:rsid w:val="00BB08FC"/>
    <w:rsid w:val="00BB448D"/>
    <w:rsid w:val="00BC5FA9"/>
    <w:rsid w:val="00BC6790"/>
    <w:rsid w:val="00BD24A9"/>
    <w:rsid w:val="00BD34ED"/>
    <w:rsid w:val="00BD3F4D"/>
    <w:rsid w:val="00BD7654"/>
    <w:rsid w:val="00BE475E"/>
    <w:rsid w:val="00BE49AB"/>
    <w:rsid w:val="00BE69CC"/>
    <w:rsid w:val="00BF117F"/>
    <w:rsid w:val="00BF688B"/>
    <w:rsid w:val="00BF6C77"/>
    <w:rsid w:val="00C15BA2"/>
    <w:rsid w:val="00C17F2B"/>
    <w:rsid w:val="00C229C1"/>
    <w:rsid w:val="00C2493D"/>
    <w:rsid w:val="00C24CED"/>
    <w:rsid w:val="00C3518A"/>
    <w:rsid w:val="00C51E51"/>
    <w:rsid w:val="00C52983"/>
    <w:rsid w:val="00C6251D"/>
    <w:rsid w:val="00C62CC1"/>
    <w:rsid w:val="00C634EB"/>
    <w:rsid w:val="00C63D34"/>
    <w:rsid w:val="00C73642"/>
    <w:rsid w:val="00C73D31"/>
    <w:rsid w:val="00C778B7"/>
    <w:rsid w:val="00C778F5"/>
    <w:rsid w:val="00C80360"/>
    <w:rsid w:val="00C90CAA"/>
    <w:rsid w:val="00C91B11"/>
    <w:rsid w:val="00C9580F"/>
    <w:rsid w:val="00C96320"/>
    <w:rsid w:val="00CA7A2D"/>
    <w:rsid w:val="00CB0068"/>
    <w:rsid w:val="00CB07BE"/>
    <w:rsid w:val="00CB2828"/>
    <w:rsid w:val="00CB2ECD"/>
    <w:rsid w:val="00CB2EDC"/>
    <w:rsid w:val="00CC008B"/>
    <w:rsid w:val="00CC0BEB"/>
    <w:rsid w:val="00CC401B"/>
    <w:rsid w:val="00CC72C0"/>
    <w:rsid w:val="00CD0531"/>
    <w:rsid w:val="00D00E17"/>
    <w:rsid w:val="00D0130E"/>
    <w:rsid w:val="00D043E7"/>
    <w:rsid w:val="00D063F6"/>
    <w:rsid w:val="00D06C0F"/>
    <w:rsid w:val="00D1250B"/>
    <w:rsid w:val="00D12FF4"/>
    <w:rsid w:val="00D13343"/>
    <w:rsid w:val="00D15D2B"/>
    <w:rsid w:val="00D226FD"/>
    <w:rsid w:val="00D24D69"/>
    <w:rsid w:val="00D27869"/>
    <w:rsid w:val="00D35C4D"/>
    <w:rsid w:val="00D409A4"/>
    <w:rsid w:val="00D467A9"/>
    <w:rsid w:val="00D516E3"/>
    <w:rsid w:val="00D52F71"/>
    <w:rsid w:val="00D5422E"/>
    <w:rsid w:val="00D550A8"/>
    <w:rsid w:val="00D5594F"/>
    <w:rsid w:val="00D55B18"/>
    <w:rsid w:val="00D61E92"/>
    <w:rsid w:val="00D6554C"/>
    <w:rsid w:val="00D660D5"/>
    <w:rsid w:val="00D74C5B"/>
    <w:rsid w:val="00D842E3"/>
    <w:rsid w:val="00D856FD"/>
    <w:rsid w:val="00D866D6"/>
    <w:rsid w:val="00D90CB6"/>
    <w:rsid w:val="00D9192C"/>
    <w:rsid w:val="00D939C3"/>
    <w:rsid w:val="00D94038"/>
    <w:rsid w:val="00D96D42"/>
    <w:rsid w:val="00DB076F"/>
    <w:rsid w:val="00DB3899"/>
    <w:rsid w:val="00DB7AA8"/>
    <w:rsid w:val="00DC0387"/>
    <w:rsid w:val="00DC2498"/>
    <w:rsid w:val="00DC4CE0"/>
    <w:rsid w:val="00DD70BC"/>
    <w:rsid w:val="00DF0B56"/>
    <w:rsid w:val="00DF1DDE"/>
    <w:rsid w:val="00DF6676"/>
    <w:rsid w:val="00E10911"/>
    <w:rsid w:val="00E21304"/>
    <w:rsid w:val="00E307E7"/>
    <w:rsid w:val="00E33A10"/>
    <w:rsid w:val="00E34212"/>
    <w:rsid w:val="00E370A4"/>
    <w:rsid w:val="00E408BE"/>
    <w:rsid w:val="00E448D4"/>
    <w:rsid w:val="00E47FB8"/>
    <w:rsid w:val="00E50908"/>
    <w:rsid w:val="00E55162"/>
    <w:rsid w:val="00E56F5F"/>
    <w:rsid w:val="00E67452"/>
    <w:rsid w:val="00E707B9"/>
    <w:rsid w:val="00E710F3"/>
    <w:rsid w:val="00E72717"/>
    <w:rsid w:val="00E72800"/>
    <w:rsid w:val="00E728D4"/>
    <w:rsid w:val="00E73E22"/>
    <w:rsid w:val="00E7564F"/>
    <w:rsid w:val="00E81692"/>
    <w:rsid w:val="00E816AB"/>
    <w:rsid w:val="00E84F84"/>
    <w:rsid w:val="00E879BB"/>
    <w:rsid w:val="00E90F4D"/>
    <w:rsid w:val="00E96113"/>
    <w:rsid w:val="00EA4EF5"/>
    <w:rsid w:val="00EB1E93"/>
    <w:rsid w:val="00EB52C6"/>
    <w:rsid w:val="00EC78C5"/>
    <w:rsid w:val="00ED2E8A"/>
    <w:rsid w:val="00ED30E7"/>
    <w:rsid w:val="00ED3CB6"/>
    <w:rsid w:val="00ED714C"/>
    <w:rsid w:val="00ED7D12"/>
    <w:rsid w:val="00EE3106"/>
    <w:rsid w:val="00EE332A"/>
    <w:rsid w:val="00EE415F"/>
    <w:rsid w:val="00EE659D"/>
    <w:rsid w:val="00EF2FDA"/>
    <w:rsid w:val="00F043F1"/>
    <w:rsid w:val="00F055A5"/>
    <w:rsid w:val="00F122C6"/>
    <w:rsid w:val="00F1242E"/>
    <w:rsid w:val="00F16FDD"/>
    <w:rsid w:val="00F175FD"/>
    <w:rsid w:val="00F20545"/>
    <w:rsid w:val="00F22346"/>
    <w:rsid w:val="00F26F5D"/>
    <w:rsid w:val="00F2793D"/>
    <w:rsid w:val="00F3234C"/>
    <w:rsid w:val="00F36BE5"/>
    <w:rsid w:val="00F41657"/>
    <w:rsid w:val="00F4591F"/>
    <w:rsid w:val="00F66340"/>
    <w:rsid w:val="00F726D7"/>
    <w:rsid w:val="00F76F10"/>
    <w:rsid w:val="00F77EA5"/>
    <w:rsid w:val="00F83006"/>
    <w:rsid w:val="00FB235F"/>
    <w:rsid w:val="00FB2C21"/>
    <w:rsid w:val="00FB3BE5"/>
    <w:rsid w:val="00FB7078"/>
    <w:rsid w:val="00FC76D0"/>
    <w:rsid w:val="00FD6277"/>
    <w:rsid w:val="00FD7143"/>
    <w:rsid w:val="00F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4ECE"/>
  <w15:docId w15:val="{13D23CC1-09B4-4787-B923-2C87E07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6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aliases w:val="1 MM Security"/>
    <w:basedOn w:val="Normal"/>
    <w:next w:val="Normal"/>
    <w:link w:val="Ttulo1Char"/>
    <w:uiPriority w:val="99"/>
    <w:qFormat/>
    <w:rsid w:val="006230C9"/>
    <w:pPr>
      <w:keepNext/>
      <w:numPr>
        <w:numId w:val="9"/>
      </w:numPr>
      <w:spacing w:before="360" w:after="120" w:line="320" w:lineRule="exact"/>
      <w:ind w:right="0"/>
      <w:outlineLvl w:val="0"/>
    </w:pPr>
    <w:rPr>
      <w:rFonts w:ascii="Verdana" w:eastAsia="Times New Roman" w:hAnsi="Verdana" w:cs="Times New Roman"/>
      <w:b/>
      <w:color w:val="auto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3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7B9"/>
    <w:rPr>
      <w:rFonts w:ascii="Arial" w:eastAsia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7B9"/>
    <w:rPr>
      <w:rFonts w:ascii="Arial" w:eastAsia="Arial" w:hAnsi="Arial" w:cs="Arial"/>
      <w:color w:val="000000"/>
    </w:rPr>
  </w:style>
  <w:style w:type="paragraph" w:customStyle="1" w:styleId="Estilo1">
    <w:name w:val="Estilo1"/>
    <w:basedOn w:val="Normal"/>
    <w:link w:val="Estilo1Char"/>
    <w:qFormat/>
    <w:rsid w:val="00E707B9"/>
    <w:pPr>
      <w:tabs>
        <w:tab w:val="left" w:pos="2366"/>
      </w:tabs>
      <w:spacing w:after="0" w:line="320" w:lineRule="exact"/>
      <w:ind w:left="0" w:right="0" w:firstLine="0"/>
    </w:pPr>
    <w:rPr>
      <w:rFonts w:eastAsia="Times New Roman"/>
      <w:bCs/>
      <w:color w:val="auto"/>
    </w:rPr>
  </w:style>
  <w:style w:type="character" w:customStyle="1" w:styleId="Estilo1Char">
    <w:name w:val="Estilo1 Char"/>
    <w:basedOn w:val="Fontepargpadro"/>
    <w:link w:val="Estilo1"/>
    <w:rsid w:val="00E707B9"/>
    <w:rPr>
      <w:rFonts w:ascii="Arial" w:eastAsia="Times New Roman" w:hAnsi="Arial" w:cs="Arial"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6CD"/>
    <w:rPr>
      <w:rFonts w:ascii="Segoe UI" w:eastAsia="Arial" w:hAnsi="Segoe UI" w:cs="Segoe UI"/>
      <w:color w:val="000000"/>
      <w:sz w:val="18"/>
      <w:szCs w:val="18"/>
    </w:rPr>
  </w:style>
  <w:style w:type="paragraph" w:customStyle="1" w:styleId="CorpoA">
    <w:name w:val="Corpo A"/>
    <w:link w:val="CorpoAChar"/>
    <w:uiPriority w:val="99"/>
    <w:rsid w:val="004476C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0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0D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0D3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D3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C0D3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D5C93"/>
    <w:pPr>
      <w:widowControl w:val="0"/>
      <w:adjustRightInd w:val="0"/>
      <w:spacing w:after="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5C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derodap">
    <w:name w:val="footnote reference"/>
    <w:aliases w:val="Texto de nota de rodapé Char1"/>
    <w:basedOn w:val="Fontepargpadro"/>
    <w:unhideWhenUsed/>
    <w:rsid w:val="004D5C93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rsid w:val="00051640"/>
    <w:pPr>
      <w:spacing w:after="0" w:line="240" w:lineRule="auto"/>
      <w:ind w:left="0" w:right="49" w:firstLine="3402"/>
    </w:pPr>
    <w:rPr>
      <w:rFonts w:eastAsia="Times New Roman" w:cs="Times New Roman"/>
      <w:color w:val="auto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640"/>
    <w:rPr>
      <w:rFonts w:ascii="Arial" w:eastAsia="Times New Roman" w:hAnsi="Arial" w:cs="Times New Roman"/>
      <w:sz w:val="20"/>
      <w:szCs w:val="20"/>
    </w:rPr>
  </w:style>
  <w:style w:type="paragraph" w:styleId="Reviso">
    <w:name w:val="Revision"/>
    <w:hidden/>
    <w:uiPriority w:val="99"/>
    <w:semiHidden/>
    <w:rsid w:val="00051640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NenhumB">
    <w:name w:val="Nenhum B"/>
    <w:rsid w:val="005655C7"/>
  </w:style>
  <w:style w:type="character" w:customStyle="1" w:styleId="CorpoAChar">
    <w:name w:val="Corpo A Char"/>
    <w:basedOn w:val="Fontepargpadro"/>
    <w:link w:val="CorpoA"/>
    <w:uiPriority w:val="99"/>
    <w:rsid w:val="005655C7"/>
    <w:rPr>
      <w:rFonts w:ascii="Times New Roman" w:eastAsia="Times New Roman" w:hAnsi="Times New Roman" w:cs="Times New Roman"/>
      <w:color w:val="000000"/>
      <w:sz w:val="26"/>
      <w:szCs w:val="26"/>
      <w:u w:color="000000"/>
      <w:lang w:val="pt-PT"/>
    </w:rPr>
  </w:style>
  <w:style w:type="table" w:styleId="Tabelacomgrade">
    <w:name w:val="Table Grid"/>
    <w:basedOn w:val="Tabelanormal"/>
    <w:uiPriority w:val="39"/>
    <w:rsid w:val="00A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basedOn w:val="Fontepargpadro"/>
    <w:link w:val="PargrafodaLista"/>
    <w:uiPriority w:val="34"/>
    <w:rsid w:val="001B4403"/>
    <w:rPr>
      <w:rFonts w:ascii="Arial" w:eastAsia="Arial" w:hAnsi="Arial" w:cs="Arial"/>
      <w:color w:val="000000"/>
    </w:rPr>
  </w:style>
  <w:style w:type="character" w:customStyle="1" w:styleId="Ttulo1Char">
    <w:name w:val="Título 1 Char"/>
    <w:aliases w:val="1 MM Security Char"/>
    <w:basedOn w:val="Fontepargpadro"/>
    <w:link w:val="Ttulo1"/>
    <w:uiPriority w:val="99"/>
    <w:rsid w:val="006230C9"/>
    <w:rPr>
      <w:rFonts w:ascii="Verdana" w:eastAsia="Times New Roman" w:hAnsi="Verdana" w:cs="Times New Roman"/>
      <w:b/>
      <w:sz w:val="20"/>
      <w:szCs w:val="20"/>
    </w:rPr>
  </w:style>
  <w:style w:type="paragraph" w:customStyle="1" w:styleId="2MMSecurity">
    <w:name w:val="2 MM Security"/>
    <w:basedOn w:val="Ttulo3"/>
    <w:qFormat/>
    <w:rsid w:val="006230C9"/>
    <w:pPr>
      <w:keepNext w:val="0"/>
      <w:keepLines w:val="0"/>
      <w:numPr>
        <w:ilvl w:val="1"/>
        <w:numId w:val="9"/>
      </w:numPr>
      <w:suppressAutoHyphens/>
      <w:spacing w:before="240" w:after="240" w:line="320" w:lineRule="exact"/>
      <w:ind w:right="0"/>
      <w:outlineLvl w:val="0"/>
    </w:pPr>
    <w:rPr>
      <w:rFonts w:ascii="Verdana" w:eastAsia="Times New Roman" w:hAnsi="Verdana" w:cs="Times New Roman"/>
      <w:sz w:val="20"/>
    </w:rPr>
  </w:style>
  <w:style w:type="paragraph" w:customStyle="1" w:styleId="iMMSecurity">
    <w:name w:val="(i) MM Security"/>
    <w:basedOn w:val="Ttulo1"/>
    <w:qFormat/>
    <w:rsid w:val="006230C9"/>
    <w:pPr>
      <w:keepNext w:val="0"/>
      <w:numPr>
        <w:ilvl w:val="4"/>
      </w:numPr>
      <w:spacing w:before="120"/>
      <w:outlineLvl w:val="1"/>
    </w:pPr>
    <w:rPr>
      <w:b w:val="0"/>
    </w:rPr>
  </w:style>
  <w:style w:type="paragraph" w:customStyle="1" w:styleId="3MMSecurity">
    <w:name w:val="3 MM Security"/>
    <w:basedOn w:val="2MMSecurity"/>
    <w:link w:val="3MMSecurityChar"/>
    <w:qFormat/>
    <w:rsid w:val="006230C9"/>
    <w:pPr>
      <w:numPr>
        <w:ilvl w:val="2"/>
      </w:numPr>
      <w:spacing w:before="120"/>
      <w:ind w:left="567" w:firstLine="0"/>
    </w:pPr>
    <w:rPr>
      <w:lang w:val="en-GB"/>
    </w:rPr>
  </w:style>
  <w:style w:type="paragraph" w:customStyle="1" w:styleId="aMMSecurity">
    <w:name w:val="(a) MM Security"/>
    <w:basedOn w:val="Ttulo1"/>
    <w:qFormat/>
    <w:rsid w:val="006230C9"/>
    <w:pPr>
      <w:numPr>
        <w:ilvl w:val="5"/>
      </w:numPr>
      <w:spacing w:before="120"/>
      <w:outlineLvl w:val="2"/>
    </w:pPr>
    <w:rPr>
      <w:b w:val="0"/>
    </w:rPr>
  </w:style>
  <w:style w:type="paragraph" w:customStyle="1" w:styleId="4MMSecurity">
    <w:name w:val="4 MM Security"/>
    <w:basedOn w:val="Ttulo1"/>
    <w:qFormat/>
    <w:rsid w:val="006230C9"/>
    <w:pPr>
      <w:numPr>
        <w:ilvl w:val="3"/>
      </w:numPr>
      <w:spacing w:before="120" w:after="240"/>
    </w:pPr>
    <w:rPr>
      <w:b w:val="0"/>
    </w:rPr>
  </w:style>
  <w:style w:type="character" w:customStyle="1" w:styleId="3MMSecurityChar">
    <w:name w:val="3 MM Security Char"/>
    <w:basedOn w:val="Fontepargpadro"/>
    <w:link w:val="3MMSecurity"/>
    <w:rsid w:val="006230C9"/>
    <w:rPr>
      <w:rFonts w:ascii="Verdana" w:eastAsia="Times New Roman" w:hAnsi="Verdana" w:cs="Times New Roman"/>
      <w:color w:val="1F3763" w:themeColor="accent1" w:themeShade="7F"/>
      <w:sz w:val="20"/>
      <w:szCs w:val="24"/>
      <w:lang w:val="en-GB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3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EstiloImportado50">
    <w:name w:val="Estilo Importado 5.0"/>
    <w:rsid w:val="00CB2EC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8D1-4C70-4E00-AB3A-A8423E2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1795</Words>
  <Characters>9841</Characters>
  <Application>Microsoft Office Word</Application>
  <DocSecurity>0</DocSecurity>
  <Lines>209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Correia | Machado Meyer Advogados</dc:creator>
  <cp:keywords/>
  <cp:lastModifiedBy>Kalyne Neme | Machado Meyer Advogados</cp:lastModifiedBy>
  <cp:revision>20</cp:revision>
  <dcterms:created xsi:type="dcterms:W3CDTF">2022-07-19T12:00:00Z</dcterms:created>
  <dcterms:modified xsi:type="dcterms:W3CDTF">2023-02-13T21:56:00Z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2020-12-21T23:30:46Z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ccb3bcc2-65b1-4f0c-9de9-e942c4fd19d7</vt:lpwstr>
  </property>
  <property fmtid="{D5CDD505-2E9C-101B-9397-08002B2CF9AE}" pid="8" name="MSIP_Label_4aeda764-ac5d-4c78-8b24-fe1405747852_ContentBits">
    <vt:lpwstr>2</vt:lpwstr>
  </property>
  <property fmtid="{D5CDD505-2E9C-101B-9397-08002B2CF9AE}" pid="9" name="iManageFooter">
    <vt:lpwstr>#53075347v6&lt;TEXT&gt; - 4. CQGDNSA - AGD - 6ª Emissão QGSA - 3o aditamento (prorrogação)</vt:lpwstr>
  </property>
</Properties>
</file>