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432B2FC5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9B7A24">
        <w:rPr>
          <w:rFonts w:ascii="Garamond" w:hAnsi="Garamond"/>
          <w:b/>
          <w:sz w:val="24"/>
          <w:szCs w:val="24"/>
        </w:rPr>
        <w:t xml:space="preserve">1ª </w:t>
      </w:r>
      <w:r w:rsidR="003452A0">
        <w:rPr>
          <w:rFonts w:ascii="Garamond" w:hAnsi="Garamond"/>
          <w:b/>
          <w:sz w:val="24"/>
          <w:szCs w:val="24"/>
        </w:rPr>
        <w:t>SÉRIE</w:t>
      </w:r>
      <w:r w:rsidR="003E5414">
        <w:rPr>
          <w:rFonts w:ascii="Garamond" w:hAnsi="Garamond"/>
          <w:b/>
          <w:sz w:val="24"/>
          <w:szCs w:val="24"/>
        </w:rPr>
        <w:t xml:space="preserve">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906FB7">
        <w:rPr>
          <w:rFonts w:ascii="Garamond" w:hAnsi="Garamond"/>
          <w:b/>
          <w:sz w:val="24"/>
          <w:szCs w:val="24"/>
        </w:rPr>
        <w:t>[</w:t>
      </w:r>
      <w:r w:rsidR="001E2F21" w:rsidRPr="001E2F21">
        <w:rPr>
          <w:rFonts w:ascii="Garamond" w:hAnsi="Garamond"/>
          <w:b/>
          <w:sz w:val="24"/>
          <w:szCs w:val="24"/>
        </w:rPr>
        <w:t>•</w:t>
      </w:r>
      <w:r w:rsidR="00906FB7">
        <w:rPr>
          <w:rFonts w:ascii="Garamond" w:hAnsi="Garamond"/>
          <w:b/>
          <w:sz w:val="24"/>
          <w:szCs w:val="24"/>
        </w:rPr>
        <w:t>]</w:t>
      </w:r>
      <w:r w:rsidR="00906FB7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del w:id="1" w:author="Machado Meyer Advogados" w:date="2023-02-15T17:45:00Z">
        <w:r w:rsidR="009B7A24">
          <w:rPr>
            <w:rFonts w:ascii="Garamond" w:hAnsi="Garamond"/>
            <w:b/>
            <w:sz w:val="24"/>
            <w:szCs w:val="24"/>
          </w:rPr>
          <w:delText>JANEIRO</w:delText>
        </w:r>
      </w:del>
      <w:ins w:id="2" w:author="Machado Meyer Advogados" w:date="2023-02-15T17:45:00Z">
        <w:r w:rsidR="00172916">
          <w:rPr>
            <w:rFonts w:ascii="Garamond" w:hAnsi="Garamond"/>
            <w:b/>
            <w:sz w:val="24"/>
            <w:szCs w:val="24"/>
          </w:rPr>
          <w:t>FEVEREIRO</w:t>
        </w:r>
      </w:ins>
      <w:r w:rsidR="00172916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9B7A24" w:rsidRPr="00C24CED">
        <w:rPr>
          <w:rFonts w:ascii="Garamond" w:hAnsi="Garamond"/>
          <w:b/>
          <w:sz w:val="24"/>
          <w:szCs w:val="24"/>
        </w:rPr>
        <w:t>202</w:t>
      </w:r>
      <w:r w:rsidR="009B7A24">
        <w:rPr>
          <w:rFonts w:ascii="Garamond" w:hAnsi="Garamond"/>
          <w:b/>
          <w:sz w:val="24"/>
          <w:szCs w:val="24"/>
        </w:rPr>
        <w:t>3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6AD479E5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1E2F21" w:rsidRPr="001E2F21">
        <w:rPr>
          <w:rFonts w:ascii="Garamond" w:hAnsi="Garamond"/>
          <w:sz w:val="24"/>
          <w:szCs w:val="24"/>
        </w:rPr>
        <w:t>Realizada em [•]</w:t>
      </w:r>
      <w:r w:rsidR="00402988">
        <w:rPr>
          <w:rFonts w:ascii="Garamond" w:hAnsi="Garamond"/>
          <w:sz w:val="24"/>
          <w:szCs w:val="24"/>
        </w:rPr>
        <w:t xml:space="preserve"> de </w:t>
      </w:r>
      <w:del w:id="3" w:author="Machado Meyer Advogados" w:date="2023-02-15T17:45:00Z">
        <w:r w:rsidR="009B7A24">
          <w:rPr>
            <w:rFonts w:ascii="Garamond" w:hAnsi="Garamond"/>
            <w:sz w:val="24"/>
            <w:szCs w:val="24"/>
          </w:rPr>
          <w:delText>janeiro</w:delText>
        </w:r>
      </w:del>
      <w:ins w:id="4" w:author="Machado Meyer Advogados" w:date="2023-02-15T17:45:00Z">
        <w:r w:rsidR="00172916">
          <w:rPr>
            <w:rFonts w:ascii="Garamond" w:hAnsi="Garamond"/>
            <w:sz w:val="24"/>
            <w:szCs w:val="24"/>
          </w:rPr>
          <w:t>fevereiro</w:t>
        </w:r>
      </w:ins>
      <w:r w:rsidR="00172916">
        <w:rPr>
          <w:rFonts w:ascii="Garamond" w:hAnsi="Garamond"/>
          <w:sz w:val="24"/>
          <w:szCs w:val="24"/>
        </w:rPr>
        <w:t xml:space="preserve"> </w:t>
      </w:r>
      <w:r w:rsidR="009B7A24">
        <w:rPr>
          <w:rFonts w:ascii="Garamond" w:hAnsi="Garamond"/>
          <w:sz w:val="24"/>
          <w:szCs w:val="24"/>
        </w:rPr>
        <w:t>de 2023</w:t>
      </w:r>
      <w:r w:rsidR="001E2F21" w:rsidRPr="001E2F21">
        <w:rPr>
          <w:rFonts w:ascii="Garamond" w:hAnsi="Garamond"/>
          <w:sz w:val="24"/>
          <w:szCs w:val="24"/>
        </w:rPr>
        <w:t>, às 8 horas, na forma da Resolução da Comissão de Valores Mobiliários nº 81, de 29 de março de 2022 (“</w:t>
      </w:r>
      <w:r w:rsidR="001E2F21" w:rsidRPr="00402988">
        <w:rPr>
          <w:rFonts w:ascii="Garamond" w:hAnsi="Garamond"/>
          <w:sz w:val="24"/>
          <w:szCs w:val="24"/>
          <w:u w:val="single"/>
        </w:rPr>
        <w:t>Resolução CVM 81</w:t>
      </w:r>
      <w:r w:rsidR="001E2F21" w:rsidRPr="001E2F21">
        <w:rPr>
          <w:rFonts w:ascii="Garamond" w:hAnsi="Garamond"/>
          <w:sz w:val="24"/>
          <w:szCs w:val="24"/>
        </w:rPr>
        <w:t xml:space="preserve">”), de forma exclusivamente digital e remota, com a dispensa de videoconferência em razão da totalidade das debêntures em circulação relativa à </w:t>
      </w:r>
      <w:r w:rsidR="009B7A24">
        <w:rPr>
          <w:rFonts w:ascii="Garamond" w:hAnsi="Garamond"/>
          <w:sz w:val="24"/>
          <w:szCs w:val="24"/>
        </w:rPr>
        <w:t>1</w:t>
      </w:r>
      <w:r w:rsidR="009B7A24" w:rsidRPr="001E2F21">
        <w:rPr>
          <w:rFonts w:ascii="Garamond" w:hAnsi="Garamond"/>
          <w:sz w:val="24"/>
          <w:szCs w:val="24"/>
        </w:rPr>
        <w:t xml:space="preserve">ª </w:t>
      </w:r>
      <w:r w:rsidR="001E2F21" w:rsidRPr="001E2F21">
        <w:rPr>
          <w:rFonts w:ascii="Garamond" w:hAnsi="Garamond"/>
          <w:sz w:val="24"/>
          <w:szCs w:val="24"/>
        </w:rPr>
        <w:t>Série das Debêntures pertencer a um único debenturista cujo voto foi proferido via e-mail e devidamente arquivado na sede social da Queiroz Galvão S.A. (“</w:t>
      </w:r>
      <w:r w:rsidR="001E2F21" w:rsidRPr="00402988">
        <w:rPr>
          <w:rFonts w:ascii="Garamond" w:hAnsi="Garamond"/>
          <w:sz w:val="24"/>
          <w:szCs w:val="24"/>
          <w:u w:val="single"/>
        </w:rPr>
        <w:t>Emissora</w:t>
      </w:r>
      <w:r w:rsidR="001E2F21" w:rsidRPr="001E2F21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E78CB" w:rsidRPr="004E78CB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48004E36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9B7A24">
        <w:rPr>
          <w:rFonts w:ascii="Garamond" w:hAnsi="Garamond"/>
          <w:sz w:val="24"/>
          <w:szCs w:val="24"/>
          <w:u w:val="single"/>
        </w:rPr>
        <w:t>1ª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1E2F21">
        <w:rPr>
          <w:rFonts w:ascii="Garamond" w:hAnsi="Garamond"/>
          <w:sz w:val="24"/>
          <w:szCs w:val="24"/>
        </w:rPr>
        <w:t>nos termos do §3º do artigo 71, da Resolução CVM 81, 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1E2F21">
        <w:rPr>
          <w:rFonts w:ascii="Garamond" w:hAnsi="Garamond"/>
          <w:sz w:val="24"/>
          <w:szCs w:val="24"/>
        </w:rPr>
        <w:t>d</w:t>
      </w:r>
      <w:r w:rsidR="001E2F21"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6C4714AE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="009B7A24" w:rsidRPr="00C24CED">
        <w:rPr>
          <w:rFonts w:ascii="Garamond" w:hAnsi="Garamond"/>
          <w:sz w:val="24"/>
          <w:szCs w:val="24"/>
        </w:rPr>
        <w:t>Banco Bradesco S.A</w:t>
      </w:r>
      <w:r w:rsidR="009B7A24">
        <w:rPr>
          <w:rFonts w:ascii="Garamond" w:hAnsi="Garamond"/>
          <w:sz w:val="24"/>
          <w:szCs w:val="24"/>
        </w:rPr>
        <w:t>.</w:t>
      </w:r>
      <w:r w:rsidR="009B7A24" w:rsidRPr="00C24CED">
        <w:rPr>
          <w:rFonts w:ascii="Garamond" w:hAnsi="Garamond"/>
          <w:sz w:val="24"/>
          <w:szCs w:val="24"/>
        </w:rPr>
        <w:t>, na qualidade de debenturista da 1ª (primeira) série</w:t>
      </w:r>
      <w:r w:rsidR="00090300" w:rsidRPr="00C24CED">
        <w:rPr>
          <w:rFonts w:ascii="Garamond" w:hAnsi="Garamond"/>
          <w:sz w:val="24"/>
          <w:szCs w:val="24"/>
        </w:rPr>
        <w:t xml:space="preserve"> (“</w:t>
      </w:r>
      <w:r w:rsidR="009B7A24">
        <w:rPr>
          <w:rFonts w:ascii="Garamond" w:hAnsi="Garamond"/>
          <w:sz w:val="24"/>
          <w:szCs w:val="24"/>
          <w:u w:val="single"/>
        </w:rPr>
        <w:t>Bradesco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9B7A24">
        <w:rPr>
          <w:rFonts w:ascii="Garamond" w:hAnsi="Garamond"/>
          <w:sz w:val="24"/>
          <w:szCs w:val="24"/>
          <w:u w:val="single"/>
        </w:rPr>
        <w:t>1ª 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</w:t>
      </w:r>
      <w:r w:rsidR="00906FB7">
        <w:rPr>
          <w:rFonts w:ascii="Garamond" w:hAnsi="Garamond"/>
          <w:sz w:val="24"/>
          <w:szCs w:val="24"/>
        </w:rPr>
        <w:t xml:space="preserve"> Tique Investments Holding Ltd. (atual denominação da</w:t>
      </w:r>
      <w:r w:rsidR="002E4A67" w:rsidRPr="00C24CED">
        <w:rPr>
          <w:rFonts w:ascii="Garamond" w:hAnsi="Garamond"/>
          <w:sz w:val="24"/>
          <w:szCs w:val="24"/>
        </w:rPr>
        <w:t xml:space="preserve"> Queiroz Galvão International Ltd.</w:t>
      </w:r>
      <w:r w:rsidR="00906FB7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063285C0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del w:id="5" w:author="Machado Meyer Advogados" w:date="2023-02-15T17:45:00Z">
        <w:r w:rsidR="00906FB7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delText>[=]</w:delText>
        </w:r>
        <w:r w:rsidR="00E307E7" w:rsidRPr="00C24CED">
          <w:rPr>
            <w:rFonts w:ascii="Garamond" w:hAnsi="Garamond"/>
            <w:sz w:val="24"/>
            <w:szCs w:val="24"/>
          </w:rPr>
          <w:delText>;</w:delText>
        </w:r>
      </w:del>
      <w:ins w:id="6" w:author="Machado Meyer Advogados" w:date="2023-02-15T17:45:00Z">
        <w:r w:rsidR="00172916" w:rsidRPr="00172916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 xml:space="preserve">Leandro Luiz Gaudio </w:t>
        </w:r>
        <w:proofErr w:type="spellStart"/>
        <w:r w:rsidR="00172916" w:rsidRPr="00172916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Comazzetto</w:t>
        </w:r>
        <w:proofErr w:type="spellEnd"/>
        <w:r w:rsidR="00172916" w:rsidRPr="00172916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;</w:t>
        </w:r>
      </w:ins>
      <w:r w:rsidR="00172916" w:rsidRPr="00172916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 xml:space="preserve"> </w:t>
      </w:r>
      <w:r w:rsidR="00172916" w:rsidRPr="000457E6">
        <w:rPr>
          <w:rFonts w:ascii="Garamond" w:hAnsi="Garamond" w:cs="Segoe UI"/>
          <w:color w:val="242424"/>
          <w:sz w:val="24"/>
          <w:szCs w:val="24"/>
          <w:u w:val="single"/>
          <w:shd w:val="clear" w:color="auto" w:fill="FFFFFF"/>
        </w:rPr>
        <w:t>Secretário</w:t>
      </w:r>
      <w:r w:rsidR="00172916" w:rsidRPr="00172916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 xml:space="preserve">: </w:t>
      </w:r>
      <w:del w:id="7" w:author="Machado Meyer Advogados" w:date="2023-02-15T17:45:00Z">
        <w:r w:rsidR="00906FB7">
          <w:rPr>
            <w:rFonts w:ascii="Garamond" w:hAnsi="Garamond"/>
            <w:sz w:val="24"/>
            <w:szCs w:val="24"/>
          </w:rPr>
          <w:delText>[=]</w:delText>
        </w:r>
        <w:r w:rsidR="00E307E7" w:rsidRPr="00C24CED">
          <w:rPr>
            <w:rFonts w:ascii="Garamond" w:hAnsi="Garamond"/>
            <w:sz w:val="24"/>
            <w:szCs w:val="24"/>
          </w:rPr>
          <w:delText>.</w:delText>
        </w:r>
      </w:del>
      <w:ins w:id="8" w:author="Machado Meyer Advogados" w:date="2023-02-15T17:45:00Z">
        <w:r w:rsidR="00172916" w:rsidRPr="00172916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Marcelo Rossini de Oliveira.</w:t>
        </w:r>
      </w:ins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3D32A4E7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 xml:space="preserve">do vencimento antecipado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8E43E6" w:rsidRPr="00A57886">
        <w:rPr>
          <w:rFonts w:ascii="Garamond" w:hAnsi="Garamond"/>
          <w:sz w:val="24"/>
          <w:szCs w:val="24"/>
        </w:rPr>
        <w:t>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 xml:space="preserve">da </w:t>
      </w:r>
      <w:r w:rsidR="009B7A24">
        <w:rPr>
          <w:rFonts w:ascii="Garamond" w:hAnsi="Garamond"/>
          <w:sz w:val="24"/>
          <w:szCs w:val="24"/>
        </w:rPr>
        <w:t>1ª Série</w:t>
      </w:r>
      <w:r w:rsidR="009D1754">
        <w:rPr>
          <w:rFonts w:ascii="Garamond" w:hAnsi="Garamond"/>
          <w:sz w:val="24"/>
          <w:szCs w:val="24"/>
        </w:rPr>
        <w:t>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ins w:id="9" w:author="Machado Meyer Advogados" w:date="2023-02-15T17:45:00Z">
        <w:r w:rsidR="00172916">
          <w:rPr>
            <w:rFonts w:ascii="Garamond" w:hAnsi="Garamond"/>
            <w:sz w:val="24"/>
            <w:szCs w:val="24"/>
          </w:rPr>
          <w:t xml:space="preserve"> e ao 7º (sétimo) Período de Capitalização</w:t>
        </w:r>
      </w:ins>
      <w:r w:rsidR="00DA492B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</w:t>
      </w:r>
      <w:r w:rsidR="009B7A24">
        <w:rPr>
          <w:rFonts w:ascii="Garamond" w:hAnsi="Garamond"/>
          <w:sz w:val="24"/>
          <w:szCs w:val="24"/>
        </w:rPr>
        <w:t xml:space="preserve">outubro </w:t>
      </w:r>
      <w:r w:rsidR="00266893">
        <w:rPr>
          <w:rFonts w:ascii="Garamond" w:hAnsi="Garamond"/>
          <w:sz w:val="24"/>
          <w:szCs w:val="24"/>
        </w:rPr>
        <w:t>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06316229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 xml:space="preserve">a </w:t>
      </w:r>
      <w:r w:rsidR="007709F9">
        <w:rPr>
          <w:rFonts w:ascii="Garamond" w:hAnsi="Garamond"/>
          <w:sz w:val="24"/>
          <w:szCs w:val="24"/>
        </w:rPr>
        <w:t>não declara</w:t>
      </w:r>
      <w:r w:rsidR="009023C2">
        <w:rPr>
          <w:rFonts w:ascii="Garamond" w:hAnsi="Garamond"/>
          <w:sz w:val="24"/>
          <w:szCs w:val="24"/>
        </w:rPr>
        <w:t>ção</w:t>
      </w:r>
      <w:r w:rsidR="007709F9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>d</w:t>
      </w:r>
      <w:r w:rsidR="007709F9">
        <w:rPr>
          <w:rFonts w:ascii="Garamond" w:hAnsi="Garamond"/>
          <w:sz w:val="24"/>
          <w:szCs w:val="24"/>
        </w:rPr>
        <w:t xml:space="preserve">o vencimento antecipado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7709F9">
        <w:rPr>
          <w:rFonts w:ascii="Garamond" w:hAnsi="Garamond"/>
          <w:sz w:val="24"/>
          <w:szCs w:val="24"/>
        </w:rPr>
        <w:t xml:space="preserve">, </w:t>
      </w:r>
      <w:r w:rsidR="003830B1">
        <w:rPr>
          <w:rFonts w:ascii="Garamond" w:hAnsi="Garamond"/>
          <w:sz w:val="24"/>
          <w:szCs w:val="24"/>
        </w:rPr>
        <w:t xml:space="preserve">até a realização de nova assembleia geral de debenturistas,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2A2DE8">
        <w:rPr>
          <w:rFonts w:ascii="Garamond" w:hAnsi="Garamond"/>
          <w:sz w:val="24"/>
          <w:szCs w:val="24"/>
        </w:rPr>
        <w:t xml:space="preserve">sendo certo que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</w:t>
      </w:r>
      <w:r w:rsidR="009B7A24">
        <w:rPr>
          <w:rFonts w:ascii="Garamond" w:hAnsi="Garamond"/>
          <w:sz w:val="24"/>
          <w:szCs w:val="24"/>
        </w:rPr>
        <w:t>1ª Série</w:t>
      </w:r>
      <w:r w:rsidR="00FC76D0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>convocará</w:t>
      </w:r>
      <w:r w:rsidR="003830B1">
        <w:rPr>
          <w:rFonts w:ascii="Garamond" w:hAnsi="Garamond"/>
          <w:sz w:val="24"/>
          <w:szCs w:val="24"/>
        </w:rPr>
        <w:t xml:space="preserve"> a referida</w:t>
      </w:r>
      <w:r w:rsidR="00385754">
        <w:rPr>
          <w:rFonts w:ascii="Garamond" w:hAnsi="Garamond"/>
          <w:sz w:val="24"/>
          <w:szCs w:val="24"/>
        </w:rPr>
        <w:t xml:space="preserve"> nova assembleia geral de debenturistas até </w:t>
      </w:r>
      <w:del w:id="10" w:author="Machado Meyer Advogados" w:date="2023-02-15T17:45:00Z">
        <w:r w:rsidR="00385754">
          <w:rPr>
            <w:rFonts w:ascii="Garamond" w:hAnsi="Garamond"/>
            <w:sz w:val="24"/>
            <w:szCs w:val="24"/>
          </w:rPr>
          <w:delText>15</w:delText>
        </w:r>
      </w:del>
      <w:ins w:id="11" w:author="Machado Meyer Advogados" w:date="2023-02-15T17:45:00Z">
        <w:r w:rsidR="00172916">
          <w:rPr>
            <w:rFonts w:ascii="Garamond" w:hAnsi="Garamond"/>
            <w:sz w:val="24"/>
            <w:szCs w:val="24"/>
          </w:rPr>
          <w:t>31</w:t>
        </w:r>
      </w:ins>
      <w:r w:rsidR="00172916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 xml:space="preserve">de </w:t>
      </w:r>
      <w:del w:id="12" w:author="Machado Meyer Advogados" w:date="2023-02-15T17:45:00Z">
        <w:r w:rsidR="00906FB7">
          <w:rPr>
            <w:rFonts w:ascii="Garamond" w:hAnsi="Garamond"/>
            <w:sz w:val="24"/>
            <w:szCs w:val="24"/>
          </w:rPr>
          <w:delText>fevereiro</w:delText>
        </w:r>
      </w:del>
      <w:ins w:id="13" w:author="Machado Meyer Advogados" w:date="2023-02-15T17:45:00Z">
        <w:r w:rsidR="00172916">
          <w:rPr>
            <w:rFonts w:ascii="Garamond" w:hAnsi="Garamond"/>
            <w:sz w:val="24"/>
            <w:szCs w:val="24"/>
          </w:rPr>
          <w:t>março</w:t>
        </w:r>
      </w:ins>
      <w:r w:rsidR="00172916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>de 202</w:t>
      </w:r>
      <w:r w:rsidR="00906FB7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 xml:space="preserve">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0E09F6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A14249">
        <w:rPr>
          <w:rFonts w:ascii="Garamond" w:hAnsi="Garamond"/>
          <w:sz w:val="24"/>
          <w:szCs w:val="24"/>
        </w:rPr>
        <w:t xml:space="preserve">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4B7BAC">
        <w:rPr>
          <w:rFonts w:ascii="Garamond" w:hAnsi="Garamond"/>
          <w:sz w:val="24"/>
          <w:szCs w:val="24"/>
        </w:rPr>
        <w:t xml:space="preserve">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</w:t>
      </w:r>
      <w:r w:rsidR="009B7A24">
        <w:rPr>
          <w:rFonts w:ascii="Garamond" w:hAnsi="Garamond"/>
          <w:sz w:val="24"/>
          <w:szCs w:val="24"/>
        </w:rPr>
        <w:t>1ª Série</w:t>
      </w:r>
      <w:r w:rsidR="004B7BAC">
        <w:rPr>
          <w:rFonts w:ascii="Garamond" w:hAnsi="Garamond"/>
          <w:sz w:val="24"/>
          <w:szCs w:val="24"/>
        </w:rPr>
        <w:t xml:space="preserve">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3C4C2845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 xml:space="preserve">o 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inadimplidos,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202D52F8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3452A0">
        <w:rPr>
          <w:rFonts w:ascii="Garamond" w:hAnsi="Garamond"/>
          <w:sz w:val="24"/>
          <w:szCs w:val="24"/>
        </w:rPr>
        <w:t xml:space="preserve">1ª </w:t>
      </w:r>
      <w:r w:rsidR="006B54D1">
        <w:rPr>
          <w:rFonts w:ascii="Garamond" w:hAnsi="Garamond"/>
          <w:sz w:val="24"/>
          <w:szCs w:val="24"/>
        </w:rPr>
        <w:t>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9B7A24">
        <w:rPr>
          <w:rFonts w:ascii="Garamond" w:hAnsi="Garamond"/>
          <w:sz w:val="24"/>
          <w:szCs w:val="24"/>
        </w:rPr>
        <w:t>1ª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22E33497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3EEEA343" w14:textId="77777777" w:rsidR="001E2F21" w:rsidRPr="001E2F21" w:rsidRDefault="001E2F21" w:rsidP="001E2F2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7BB3248B" w:rsidR="008E43E6" w:rsidRPr="00D043E7" w:rsidRDefault="001E2F21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</w:t>
      </w:r>
      <w:r>
        <w:rPr>
          <w:rFonts w:ascii="Garamond" w:hAnsi="Garamond"/>
          <w:sz w:val="24"/>
          <w:szCs w:val="24"/>
        </w:rPr>
        <w:t>.</w:t>
      </w: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2F8F6C3A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9B7A24">
        <w:rPr>
          <w:rFonts w:ascii="Garamond" w:hAnsi="Garamond"/>
          <w:sz w:val="24"/>
          <w:szCs w:val="24"/>
        </w:rPr>
        <w:t>1ª Série</w:t>
      </w:r>
      <w:r w:rsidR="00142C60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906FB7">
        <w:rPr>
          <w:rFonts w:ascii="Garamond" w:hAnsi="Garamond"/>
          <w:sz w:val="24"/>
          <w:szCs w:val="24"/>
        </w:rPr>
        <w:t>[</w:t>
      </w:r>
      <w:r w:rsidR="001E2F21" w:rsidRPr="001E2F21">
        <w:rPr>
          <w:rFonts w:ascii="Garamond" w:hAnsi="Garamond"/>
          <w:sz w:val="24"/>
          <w:szCs w:val="24"/>
        </w:rPr>
        <w:t>•</w:t>
      </w:r>
      <w:r w:rsidR="00906FB7">
        <w:rPr>
          <w:rFonts w:ascii="Garamond" w:hAnsi="Garamond"/>
          <w:sz w:val="24"/>
          <w:szCs w:val="24"/>
        </w:rPr>
        <w:t>]</w:t>
      </w:r>
      <w:r w:rsidR="00906FB7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del w:id="14" w:author="Machado Meyer Advogados" w:date="2023-02-15T17:45:00Z">
        <w:r w:rsidR="009B7A24">
          <w:rPr>
            <w:rFonts w:ascii="Garamond" w:hAnsi="Garamond"/>
            <w:sz w:val="24"/>
            <w:szCs w:val="24"/>
          </w:rPr>
          <w:delText>janeiro</w:delText>
        </w:r>
      </w:del>
      <w:ins w:id="15" w:author="Machado Meyer Advogados" w:date="2023-02-15T17:45:00Z">
        <w:r w:rsidR="00172916">
          <w:rPr>
            <w:rFonts w:ascii="Garamond" w:hAnsi="Garamond"/>
            <w:sz w:val="24"/>
            <w:szCs w:val="24"/>
          </w:rPr>
          <w:t>fevereiro</w:t>
        </w:r>
      </w:ins>
      <w:r w:rsidR="00172916">
        <w:rPr>
          <w:rFonts w:ascii="Garamond" w:hAnsi="Garamond"/>
          <w:sz w:val="24"/>
          <w:szCs w:val="24"/>
        </w:rPr>
        <w:t xml:space="preserve"> </w:t>
      </w:r>
      <w:r w:rsidR="009B7A24">
        <w:rPr>
          <w:rFonts w:ascii="Garamond" w:hAnsi="Garamond"/>
          <w:sz w:val="24"/>
          <w:szCs w:val="24"/>
        </w:rPr>
        <w:t>de 2023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402988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100"/>
      </w:tblGrid>
      <w:tr w:rsidR="00A61379" w:rsidRPr="00C24CED" w14:paraId="1C0E5342" w14:textId="77777777" w:rsidTr="00DA492B">
        <w:tc>
          <w:tcPr>
            <w:tcW w:w="4400" w:type="dxa"/>
          </w:tcPr>
          <w:p w14:paraId="117FB787" w14:textId="2C37C2CA" w:rsidR="00A73543" w:rsidRPr="00C24CED" w:rsidRDefault="00A61379" w:rsidP="00DA492B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del w:id="16" w:author="Machado Meyer Advogados" w:date="2023-02-15T17:45:00Z">
              <w:r w:rsidR="00906FB7">
                <w:rPr>
                  <w:rFonts w:ascii="Garamond" w:hAnsi="Garamond"/>
                  <w:sz w:val="24"/>
                  <w:szCs w:val="24"/>
                </w:rPr>
                <w:delText>[=]</w:delText>
              </w:r>
            </w:del>
            <w:ins w:id="17" w:author="Machado Meyer Advogados" w:date="2023-02-15T17:45:00Z">
              <w:r w:rsidR="00172916" w:rsidRPr="00172916">
                <w:rPr>
                  <w:rFonts w:ascii="Garamond" w:hAnsi="Garamond"/>
                  <w:sz w:val="24"/>
                  <w:szCs w:val="24"/>
                </w:rPr>
                <w:t xml:space="preserve">Leandro Luiz Gaudio </w:t>
              </w:r>
              <w:proofErr w:type="spellStart"/>
              <w:r w:rsidR="00172916" w:rsidRPr="00172916">
                <w:rPr>
                  <w:rFonts w:ascii="Garamond" w:hAnsi="Garamond"/>
                  <w:sz w:val="24"/>
                  <w:szCs w:val="24"/>
                </w:rPr>
                <w:t>Comazzetto</w:t>
              </w:r>
            </w:ins>
            <w:proofErr w:type="spellEnd"/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A6BFE79" w14:textId="7238916D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del w:id="18" w:author="Machado Meyer Advogados" w:date="2023-02-15T17:45:00Z">
              <w:r w:rsidR="00906FB7">
                <w:rPr>
                  <w:rFonts w:ascii="Garamond" w:hAnsi="Garamond"/>
                  <w:sz w:val="24"/>
                  <w:szCs w:val="24"/>
                </w:rPr>
                <w:delText>[=]</w:delText>
              </w:r>
            </w:del>
            <w:ins w:id="19" w:author="Machado Meyer Advogados" w:date="2023-02-15T17:45:00Z">
              <w:r w:rsidR="00172916" w:rsidRPr="00172916">
                <w:rPr>
                  <w:rFonts w:ascii="Garamond" w:hAnsi="Garamond"/>
                  <w:sz w:val="24"/>
                  <w:szCs w:val="24"/>
                </w:rPr>
                <w:t>Marcelo Rossini de Oliveira</w:t>
              </w:r>
            </w:ins>
          </w:p>
        </w:tc>
      </w:tr>
    </w:tbl>
    <w:p w14:paraId="6C9CC2A5" w14:textId="7F2FFED3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="00142C60" w:rsidRPr="00142C60">
        <w:rPr>
          <w:rFonts w:ascii="Garamond" w:hAnsi="Garamond"/>
          <w:i/>
          <w:sz w:val="24"/>
          <w:szCs w:val="24"/>
        </w:rPr>
        <w:t xml:space="preserve">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del w:id="20" w:author="Machado Meyer Advogados" w:date="2023-02-15T17:45:00Z">
        <w:r w:rsidR="009B7A24">
          <w:rPr>
            <w:rFonts w:ascii="Garamond" w:hAnsi="Garamond"/>
            <w:i/>
            <w:sz w:val="24"/>
            <w:szCs w:val="24"/>
          </w:rPr>
          <w:delText>janeiro</w:delText>
        </w:r>
      </w:del>
      <w:ins w:id="21" w:author="Machado Meyer Advogados" w:date="2023-02-15T17:45:00Z">
        <w:r w:rsidR="00172916">
          <w:rPr>
            <w:rFonts w:ascii="Garamond" w:hAnsi="Garamond"/>
            <w:i/>
            <w:sz w:val="24"/>
            <w:szCs w:val="24"/>
          </w:rPr>
          <w:t>fevereiro</w:t>
        </w:r>
      </w:ins>
      <w:r w:rsidR="00172916">
        <w:rPr>
          <w:rFonts w:ascii="Garamond" w:hAnsi="Garamond"/>
          <w:i/>
          <w:sz w:val="24"/>
          <w:szCs w:val="24"/>
        </w:rPr>
        <w:t xml:space="preserve"> </w:t>
      </w:r>
      <w:r w:rsidR="009B7A24">
        <w:rPr>
          <w:rFonts w:ascii="Garamond" w:hAnsi="Garamond"/>
          <w:i/>
          <w:sz w:val="24"/>
          <w:szCs w:val="24"/>
        </w:rPr>
        <w:t>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6675AA68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9B7A24">
        <w:rPr>
          <w:rFonts w:ascii="Garamond" w:hAnsi="Garamond"/>
          <w:sz w:val="24"/>
          <w:szCs w:val="24"/>
        </w:rPr>
        <w:t>1ª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5DFD9C5E" w:rsidR="00CB07BE" w:rsidRDefault="009B7A24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Banco Bradesco S.A.</w:t>
      </w:r>
      <w:r w:rsidR="00E707B9"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35997CD" w14:textId="77777777" w:rsidR="00EB0911" w:rsidRDefault="00EB0911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0E3F7434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6F4FEB25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Pr="00142C60">
        <w:rPr>
          <w:rFonts w:ascii="Garamond" w:hAnsi="Garamond"/>
          <w:i/>
          <w:sz w:val="24"/>
          <w:szCs w:val="24"/>
        </w:rPr>
        <w:t xml:space="preserve">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del w:id="22" w:author="Machado Meyer Advogados" w:date="2023-02-15T17:45:00Z">
        <w:r w:rsidR="009B7A24">
          <w:rPr>
            <w:rFonts w:ascii="Garamond" w:hAnsi="Garamond"/>
            <w:i/>
            <w:sz w:val="24"/>
            <w:szCs w:val="24"/>
          </w:rPr>
          <w:delText>janeiro</w:delText>
        </w:r>
      </w:del>
      <w:ins w:id="23" w:author="Machado Meyer Advogados" w:date="2023-02-15T17:45:00Z">
        <w:r w:rsidR="00172916">
          <w:rPr>
            <w:rFonts w:ascii="Garamond" w:hAnsi="Garamond"/>
            <w:i/>
            <w:sz w:val="24"/>
            <w:szCs w:val="24"/>
          </w:rPr>
          <w:t>fevereiro</w:t>
        </w:r>
      </w:ins>
      <w:r w:rsidR="00172916">
        <w:rPr>
          <w:rFonts w:ascii="Garamond" w:hAnsi="Garamond"/>
          <w:i/>
          <w:sz w:val="24"/>
          <w:szCs w:val="24"/>
        </w:rPr>
        <w:t xml:space="preserve"> </w:t>
      </w:r>
      <w:r w:rsidR="009B7A24">
        <w:rPr>
          <w:rFonts w:ascii="Garamond" w:hAnsi="Garamond"/>
          <w:i/>
          <w:sz w:val="24"/>
          <w:szCs w:val="24"/>
        </w:rPr>
        <w:t>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67FCEC71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Pr="00142C60">
        <w:rPr>
          <w:rFonts w:ascii="Garamond" w:hAnsi="Garamond"/>
          <w:i/>
          <w:sz w:val="24"/>
          <w:szCs w:val="24"/>
        </w:rPr>
        <w:t xml:space="preserve">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del w:id="24" w:author="Machado Meyer Advogados" w:date="2023-02-15T17:45:00Z">
        <w:r w:rsidR="009B7A24">
          <w:rPr>
            <w:rFonts w:ascii="Garamond" w:hAnsi="Garamond"/>
            <w:i/>
            <w:sz w:val="24"/>
            <w:szCs w:val="24"/>
          </w:rPr>
          <w:delText>janeiro</w:delText>
        </w:r>
      </w:del>
      <w:ins w:id="25" w:author="Machado Meyer Advogados" w:date="2023-02-15T17:45:00Z">
        <w:r w:rsidR="00172916">
          <w:rPr>
            <w:rFonts w:ascii="Garamond" w:hAnsi="Garamond"/>
            <w:i/>
            <w:sz w:val="24"/>
            <w:szCs w:val="24"/>
          </w:rPr>
          <w:t>fevereiro</w:t>
        </w:r>
      </w:ins>
      <w:r w:rsidR="00172916">
        <w:rPr>
          <w:rFonts w:ascii="Garamond" w:hAnsi="Garamond"/>
          <w:i/>
          <w:sz w:val="24"/>
          <w:szCs w:val="24"/>
        </w:rPr>
        <w:t xml:space="preserve"> </w:t>
      </w:r>
      <w:r w:rsidR="009B7A24">
        <w:rPr>
          <w:rFonts w:ascii="Garamond" w:hAnsi="Garamond"/>
          <w:i/>
          <w:sz w:val="24"/>
          <w:szCs w:val="24"/>
        </w:rPr>
        <w:t>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6E66785" w:rsidR="004D5C93" w:rsidRPr="00C24CED" w:rsidRDefault="00906FB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</w:t>
      </w:r>
      <w:r w:rsidR="004D5C93" w:rsidRPr="00C24CED">
        <w:rPr>
          <w:rFonts w:ascii="Garamond" w:hAnsi="Garamond"/>
          <w:b/>
          <w:sz w:val="24"/>
          <w:szCs w:val="24"/>
        </w:rPr>
        <w:t xml:space="preserve">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6D078A95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9B7A24">
        <w:rPr>
          <w:rFonts w:ascii="Garamond" w:hAnsi="Garamond"/>
          <w:i/>
          <w:sz w:val="24"/>
          <w:szCs w:val="24"/>
        </w:rPr>
        <w:t>1ª Série</w:t>
      </w:r>
      <w:r w:rsidRPr="00142C60">
        <w:rPr>
          <w:rFonts w:ascii="Garamond" w:hAnsi="Garamond"/>
          <w:i/>
          <w:sz w:val="24"/>
          <w:szCs w:val="24"/>
        </w:rPr>
        <w:t xml:space="preserve">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de </w:t>
      </w:r>
      <w:del w:id="26" w:author="Machado Meyer Advogados" w:date="2023-02-15T17:45:00Z">
        <w:r w:rsidR="009B7A24">
          <w:rPr>
            <w:rFonts w:ascii="Garamond" w:hAnsi="Garamond"/>
            <w:i/>
            <w:sz w:val="24"/>
            <w:szCs w:val="24"/>
          </w:rPr>
          <w:delText>janeiro</w:delText>
        </w:r>
      </w:del>
      <w:ins w:id="27" w:author="Machado Meyer Advogados" w:date="2023-02-15T17:45:00Z">
        <w:r w:rsidR="00172916">
          <w:rPr>
            <w:rFonts w:ascii="Garamond" w:hAnsi="Garamond"/>
            <w:i/>
            <w:sz w:val="24"/>
            <w:szCs w:val="24"/>
          </w:rPr>
          <w:t>fevereiro</w:t>
        </w:r>
      </w:ins>
      <w:r w:rsidR="00172916">
        <w:rPr>
          <w:rFonts w:ascii="Garamond" w:hAnsi="Garamond"/>
          <w:i/>
          <w:sz w:val="24"/>
          <w:szCs w:val="24"/>
        </w:rPr>
        <w:t xml:space="preserve"> </w:t>
      </w:r>
      <w:r w:rsidR="009B7A24">
        <w:rPr>
          <w:rFonts w:ascii="Garamond" w:hAnsi="Garamond"/>
          <w:i/>
          <w:sz w:val="24"/>
          <w:szCs w:val="24"/>
        </w:rPr>
        <w:t>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0DB08A56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1EB1" w14:textId="77777777" w:rsidR="007C2BF9" w:rsidRDefault="007C2BF9">
      <w:pPr>
        <w:spacing w:after="0" w:line="240" w:lineRule="auto"/>
      </w:pPr>
      <w:r>
        <w:separator/>
      </w:r>
    </w:p>
  </w:endnote>
  <w:endnote w:type="continuationSeparator" w:id="0">
    <w:p w14:paraId="16BD604D" w14:textId="77777777" w:rsidR="007C2BF9" w:rsidRDefault="007C2BF9">
      <w:pPr>
        <w:spacing w:after="0" w:line="240" w:lineRule="auto"/>
      </w:pPr>
      <w:r>
        <w:continuationSeparator/>
      </w:r>
    </w:p>
  </w:endnote>
  <w:endnote w:type="continuationNotice" w:id="1">
    <w:p w14:paraId="55C9FF1D" w14:textId="77777777" w:rsidR="007C2BF9" w:rsidRDefault="007C2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7C2BF9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7C2BF9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0D63" w14:textId="77777777" w:rsidR="007C2BF9" w:rsidRDefault="007C2BF9">
      <w:pPr>
        <w:spacing w:after="0" w:line="240" w:lineRule="auto"/>
      </w:pPr>
      <w:r>
        <w:separator/>
      </w:r>
    </w:p>
  </w:footnote>
  <w:footnote w:type="continuationSeparator" w:id="0">
    <w:p w14:paraId="4781FF2D" w14:textId="77777777" w:rsidR="007C2BF9" w:rsidRDefault="007C2BF9">
      <w:pPr>
        <w:spacing w:after="0" w:line="240" w:lineRule="auto"/>
      </w:pPr>
      <w:r>
        <w:continuationSeparator/>
      </w:r>
    </w:p>
  </w:footnote>
  <w:footnote w:type="continuationNotice" w:id="1">
    <w:p w14:paraId="39B48AFF" w14:textId="77777777" w:rsidR="007C2BF9" w:rsidRDefault="007C2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A7BB" w14:textId="77777777" w:rsidR="000457E6" w:rsidRDefault="000457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3BB4EDCB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457E6"/>
    <w:rsid w:val="00051640"/>
    <w:rsid w:val="00051EAD"/>
    <w:rsid w:val="00054A37"/>
    <w:rsid w:val="00063472"/>
    <w:rsid w:val="0006597F"/>
    <w:rsid w:val="000665C8"/>
    <w:rsid w:val="000714C7"/>
    <w:rsid w:val="00075426"/>
    <w:rsid w:val="000838E7"/>
    <w:rsid w:val="00090300"/>
    <w:rsid w:val="00091361"/>
    <w:rsid w:val="000960A1"/>
    <w:rsid w:val="000A1047"/>
    <w:rsid w:val="000A4D95"/>
    <w:rsid w:val="000C1FB2"/>
    <w:rsid w:val="000D0E88"/>
    <w:rsid w:val="000D2B35"/>
    <w:rsid w:val="000D5739"/>
    <w:rsid w:val="000E09F6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AC8"/>
    <w:rsid w:val="001649BE"/>
    <w:rsid w:val="00164FA4"/>
    <w:rsid w:val="001662D4"/>
    <w:rsid w:val="0017177B"/>
    <w:rsid w:val="00172916"/>
    <w:rsid w:val="0017687F"/>
    <w:rsid w:val="001843DF"/>
    <w:rsid w:val="00184B32"/>
    <w:rsid w:val="001955A0"/>
    <w:rsid w:val="001A41F4"/>
    <w:rsid w:val="001A44C5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E2F21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D1FA2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452A0"/>
    <w:rsid w:val="00361D2D"/>
    <w:rsid w:val="00370B2A"/>
    <w:rsid w:val="003830B1"/>
    <w:rsid w:val="003833CA"/>
    <w:rsid w:val="00385754"/>
    <w:rsid w:val="00387185"/>
    <w:rsid w:val="0039050D"/>
    <w:rsid w:val="003905FB"/>
    <w:rsid w:val="00391D85"/>
    <w:rsid w:val="003C3335"/>
    <w:rsid w:val="003C36F8"/>
    <w:rsid w:val="003D0D2A"/>
    <w:rsid w:val="003E5414"/>
    <w:rsid w:val="003F0722"/>
    <w:rsid w:val="003F403E"/>
    <w:rsid w:val="00402988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361F"/>
    <w:rsid w:val="006C5239"/>
    <w:rsid w:val="006C5271"/>
    <w:rsid w:val="006D214D"/>
    <w:rsid w:val="006D2EA5"/>
    <w:rsid w:val="006E7C25"/>
    <w:rsid w:val="006F05CB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DC3"/>
    <w:rsid w:val="00750231"/>
    <w:rsid w:val="007535DC"/>
    <w:rsid w:val="00763D9D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C2BF9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31AE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023C2"/>
    <w:rsid w:val="00906FB7"/>
    <w:rsid w:val="009109CC"/>
    <w:rsid w:val="00914896"/>
    <w:rsid w:val="0092375D"/>
    <w:rsid w:val="00925F0B"/>
    <w:rsid w:val="00935E59"/>
    <w:rsid w:val="00937C3E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B7A24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39E"/>
    <w:rsid w:val="00A127A7"/>
    <w:rsid w:val="00A12C1A"/>
    <w:rsid w:val="00A14249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C62FB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B49A6"/>
    <w:rsid w:val="00BC5FA9"/>
    <w:rsid w:val="00BC6790"/>
    <w:rsid w:val="00BD24A9"/>
    <w:rsid w:val="00BD3F4D"/>
    <w:rsid w:val="00BD4D14"/>
    <w:rsid w:val="00BD7654"/>
    <w:rsid w:val="00BE475E"/>
    <w:rsid w:val="00BE49AB"/>
    <w:rsid w:val="00BE5199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CD770B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A492B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09E8"/>
    <w:rsid w:val="00E81692"/>
    <w:rsid w:val="00E816AB"/>
    <w:rsid w:val="00E84F84"/>
    <w:rsid w:val="00E879BB"/>
    <w:rsid w:val="00E90F4D"/>
    <w:rsid w:val="00EA4EF5"/>
    <w:rsid w:val="00EB0911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1749</Words>
  <Characters>9586</Characters>
  <Application>Microsoft Office Word</Application>
  <DocSecurity>0</DocSecurity>
  <Lines>203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17</cp:revision>
  <dcterms:created xsi:type="dcterms:W3CDTF">2022-07-19T12:00:00Z</dcterms:created>
  <dcterms:modified xsi:type="dcterms:W3CDTF">2023-01-04T19:29:00Z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