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3D273F7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del w:id="1" w:author="Rinaldo Rabello" w:date="2022-07-18T18:13:00Z">
        <w:r w:rsidR="00F16FDD" w:rsidDel="001A6023">
          <w:rPr>
            <w:rFonts w:ascii="Garamond" w:hAnsi="Garamond"/>
            <w:b/>
            <w:sz w:val="24"/>
            <w:szCs w:val="24"/>
          </w:rPr>
          <w:delText>[</w:delText>
        </w:r>
      </w:del>
      <w:r w:rsidR="00F16FDD" w:rsidRPr="001A6023">
        <w:rPr>
          <w:rFonts w:ascii="Garamond" w:hAnsi="Garamond"/>
          <w:b/>
          <w:sz w:val="24"/>
          <w:szCs w:val="24"/>
          <w:rPrChange w:id="2" w:author="Rinaldo Rabello" w:date="2022-07-18T18:13:00Z">
            <w:rPr>
              <w:rFonts w:ascii="Garamond" w:hAnsi="Garamond"/>
              <w:b/>
              <w:sz w:val="24"/>
              <w:szCs w:val="24"/>
              <w:highlight w:val="yellow"/>
            </w:rPr>
          </w:rPrChange>
        </w:rPr>
        <w:t>18</w:t>
      </w:r>
      <w:del w:id="3" w:author="Rinaldo Rabello" w:date="2022-07-18T18:13:00Z">
        <w:r w:rsidR="00F16FDD" w:rsidDel="001A6023">
          <w:rPr>
            <w:rFonts w:ascii="Garamond" w:hAnsi="Garamond"/>
            <w:b/>
            <w:sz w:val="24"/>
            <w:szCs w:val="24"/>
          </w:rPr>
          <w:delText>]</w:delText>
        </w:r>
      </w:del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68AA68C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del w:id="4" w:author="Rinaldo Rabello" w:date="2022-07-18T18:13:00Z">
        <w:r w:rsidR="00F16FDD" w:rsidDel="001A6023">
          <w:rPr>
            <w:rFonts w:ascii="Garamond" w:hAnsi="Garamond"/>
            <w:sz w:val="24"/>
            <w:szCs w:val="24"/>
          </w:rPr>
          <w:delText>[</w:delText>
        </w:r>
      </w:del>
      <w:r w:rsidR="00F16FDD" w:rsidRPr="001A6023">
        <w:rPr>
          <w:rFonts w:ascii="Garamond" w:hAnsi="Garamond"/>
          <w:sz w:val="24"/>
          <w:szCs w:val="24"/>
          <w:rPrChange w:id="5" w:author="Rinaldo Rabello" w:date="2022-07-18T18:13:00Z">
            <w:rPr>
              <w:rFonts w:ascii="Garamond" w:hAnsi="Garamond"/>
              <w:sz w:val="24"/>
              <w:szCs w:val="24"/>
              <w:highlight w:val="yellow"/>
            </w:rPr>
          </w:rPrChange>
        </w:rPr>
        <w:t>18</w:t>
      </w:r>
      <w:del w:id="6" w:author="Rinaldo Rabello" w:date="2022-07-18T18:14:00Z">
        <w:r w:rsidR="00F16FDD" w:rsidDel="001A6023">
          <w:rPr>
            <w:rFonts w:ascii="Garamond" w:hAnsi="Garamond"/>
            <w:sz w:val="24"/>
            <w:szCs w:val="24"/>
          </w:rPr>
          <w:delText>]</w:delText>
        </w:r>
      </w:del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3DED92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3315E2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</w:t>
      </w:r>
      <w:proofErr w:type="spellStart"/>
      <w:r w:rsidR="00090300" w:rsidRPr="00C24CED">
        <w:rPr>
          <w:rFonts w:ascii="Garamond" w:hAnsi="Garamond"/>
          <w:b/>
          <w:bCs/>
          <w:sz w:val="24"/>
          <w:szCs w:val="24"/>
        </w:rPr>
        <w:t>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proofErr w:type="spellEnd"/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proofErr w:type="spellStart"/>
      <w:r w:rsidR="00042DD2">
        <w:rPr>
          <w:rFonts w:ascii="Garamond" w:hAnsi="Garamond"/>
          <w:b/>
          <w:bCs/>
          <w:sz w:val="24"/>
          <w:szCs w:val="24"/>
        </w:rPr>
        <w:t>iii</w:t>
      </w:r>
      <w:proofErr w:type="spellEnd"/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proofErr w:type="spellStart"/>
      <w:r w:rsidR="00D5422E">
        <w:rPr>
          <w:rFonts w:ascii="Garamond" w:hAnsi="Garamond"/>
          <w:sz w:val="24"/>
          <w:szCs w:val="24"/>
        </w:rPr>
        <w:t>Álya</w:t>
      </w:r>
      <w:proofErr w:type="spellEnd"/>
      <w:r w:rsidR="00D5422E">
        <w:rPr>
          <w:rFonts w:ascii="Garamond" w:hAnsi="Garamond"/>
          <w:sz w:val="24"/>
          <w:szCs w:val="24"/>
        </w:rPr>
        <w:t xml:space="preserve">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proofErr w:type="spellStart"/>
      <w:r w:rsidR="00B90B1F">
        <w:rPr>
          <w:rFonts w:ascii="Garamond" w:hAnsi="Garamond"/>
          <w:sz w:val="24"/>
          <w:szCs w:val="24"/>
        </w:rPr>
        <w:t>Álya</w:t>
      </w:r>
      <w:proofErr w:type="spellEnd"/>
      <w:r w:rsidR="00B90B1F">
        <w:rPr>
          <w:rFonts w:ascii="Garamond" w:hAnsi="Garamond"/>
          <w:sz w:val="24"/>
          <w:szCs w:val="24"/>
        </w:rPr>
        <w:t xml:space="preserve">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proofErr w:type="spellStart"/>
      <w:r w:rsidR="00B90B1F">
        <w:rPr>
          <w:rFonts w:ascii="Garamond" w:hAnsi="Garamond"/>
          <w:sz w:val="24"/>
          <w:szCs w:val="24"/>
        </w:rPr>
        <w:t>Álya</w:t>
      </w:r>
      <w:proofErr w:type="spellEnd"/>
      <w:r w:rsidR="00B90B1F">
        <w:rPr>
          <w:rFonts w:ascii="Garamond" w:hAnsi="Garamond"/>
          <w:sz w:val="24"/>
          <w:szCs w:val="24"/>
        </w:rPr>
        <w:t xml:space="preserve">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 xml:space="preserve">”), da CQG </w:t>
      </w:r>
      <w:proofErr w:type="spellStart"/>
      <w:r w:rsidR="00CB07BE" w:rsidRPr="00C24CED">
        <w:rPr>
          <w:rFonts w:ascii="Garamond" w:hAnsi="Garamond"/>
          <w:sz w:val="24"/>
          <w:szCs w:val="24"/>
        </w:rPr>
        <w:t>Oil&amp;Gas</w:t>
      </w:r>
      <w:proofErr w:type="spellEnd"/>
      <w:r w:rsidR="00CB07BE" w:rsidRPr="00C24CED">
        <w:rPr>
          <w:rFonts w:ascii="Garamond" w:hAnsi="Garamond"/>
          <w:sz w:val="24"/>
          <w:szCs w:val="24"/>
        </w:rPr>
        <w:t xml:space="preserve"> </w:t>
      </w:r>
      <w:proofErr w:type="spellStart"/>
      <w:r w:rsidR="00CB07BE" w:rsidRPr="00C24CED">
        <w:rPr>
          <w:rFonts w:ascii="Garamond" w:hAnsi="Garamond"/>
          <w:sz w:val="24"/>
          <w:szCs w:val="24"/>
        </w:rPr>
        <w:t>Contractors</w:t>
      </w:r>
      <w:proofErr w:type="spellEnd"/>
      <w:r w:rsidR="00CB07BE" w:rsidRPr="00C24CED">
        <w:rPr>
          <w:rFonts w:ascii="Garamond" w:hAnsi="Garamond"/>
          <w:sz w:val="24"/>
          <w:szCs w:val="24"/>
        </w:rPr>
        <w:t xml:space="preserve"> Inc. (“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CQG </w:t>
      </w:r>
      <w:proofErr w:type="spellStart"/>
      <w:r w:rsidR="00CB07BE" w:rsidRPr="00C24CED">
        <w:rPr>
          <w:rFonts w:ascii="Garamond" w:hAnsi="Garamond"/>
          <w:sz w:val="24"/>
          <w:szCs w:val="24"/>
          <w:u w:val="single"/>
        </w:rPr>
        <w:t>Oil&amp;Gas</w:t>
      </w:r>
      <w:proofErr w:type="spellEnd"/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 xml:space="preserve">Queiroz Galvão Desenvolvimento de </w:t>
      </w:r>
      <w:r w:rsidR="002E4A67" w:rsidRPr="00C24CED">
        <w:rPr>
          <w:rFonts w:ascii="Garamond" w:hAnsi="Garamond"/>
          <w:sz w:val="24"/>
          <w:szCs w:val="24"/>
        </w:rPr>
        <w:lastRenderedPageBreak/>
        <w:t>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 xml:space="preserve">da Queiroz Galvão </w:t>
      </w:r>
      <w:proofErr w:type="spellStart"/>
      <w:r w:rsidR="002E4A67" w:rsidRPr="00C24CED">
        <w:rPr>
          <w:rFonts w:ascii="Garamond" w:hAnsi="Garamond"/>
          <w:sz w:val="24"/>
          <w:szCs w:val="24"/>
        </w:rPr>
        <w:t>International</w:t>
      </w:r>
      <w:proofErr w:type="spellEnd"/>
      <w:r w:rsidR="002E4A67" w:rsidRPr="00C24CED">
        <w:rPr>
          <w:rFonts w:ascii="Garamond" w:hAnsi="Garamond"/>
          <w:sz w:val="24"/>
          <w:szCs w:val="24"/>
        </w:rPr>
        <w:t xml:space="preserve"> Ltd. (“</w:t>
      </w:r>
      <w:r w:rsidR="002E4A67" w:rsidRPr="00C24CED">
        <w:rPr>
          <w:rFonts w:ascii="Garamond" w:hAnsi="Garamond"/>
          <w:sz w:val="24"/>
          <w:szCs w:val="24"/>
          <w:u w:val="single"/>
        </w:rPr>
        <w:t xml:space="preserve">QG </w:t>
      </w:r>
      <w:proofErr w:type="spellStart"/>
      <w:r w:rsidR="002E4A67" w:rsidRPr="00C24CED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</w:t>
      </w:r>
      <w:proofErr w:type="spellStart"/>
      <w:r w:rsidR="002E4A67" w:rsidRPr="00C24CED">
        <w:rPr>
          <w:rFonts w:ascii="Garamond" w:hAnsi="Garamond"/>
          <w:sz w:val="24"/>
          <w:szCs w:val="24"/>
        </w:rPr>
        <w:t>Oil&amp;Gas</w:t>
      </w:r>
      <w:proofErr w:type="spellEnd"/>
      <w:r w:rsidR="002E4A67" w:rsidRPr="00C24CED">
        <w:rPr>
          <w:rFonts w:ascii="Garamond" w:hAnsi="Garamond"/>
          <w:sz w:val="24"/>
          <w:szCs w:val="24"/>
        </w:rPr>
        <w:t xml:space="preserve">, COSIMA, QGDN, QG </w:t>
      </w:r>
      <w:proofErr w:type="spellStart"/>
      <w:r w:rsidR="002E4A67" w:rsidRPr="00C24CED">
        <w:rPr>
          <w:rFonts w:ascii="Garamond" w:hAnsi="Garamond"/>
          <w:sz w:val="24"/>
          <w:szCs w:val="24"/>
        </w:rPr>
        <w:t>International</w:t>
      </w:r>
      <w:proofErr w:type="spellEnd"/>
      <w:r w:rsidR="002E4A67" w:rsidRPr="00C24CED">
        <w:rPr>
          <w:rFonts w:ascii="Garamond" w:hAnsi="Garamond"/>
          <w:sz w:val="24"/>
          <w:szCs w:val="24"/>
        </w:rPr>
        <w:t xml:space="preserve">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proofErr w:type="spellStart"/>
      <w:r w:rsidR="00042DD2">
        <w:rPr>
          <w:rFonts w:ascii="Garamond" w:hAnsi="Garamond"/>
          <w:b/>
          <w:sz w:val="24"/>
          <w:szCs w:val="24"/>
        </w:rPr>
        <w:t>iv</w:t>
      </w:r>
      <w:proofErr w:type="spellEnd"/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02547EEB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ins w:id="7" w:author="Rinaldo Rabello" w:date="2022-07-18T18:04:00Z">
        <w:r w:rsidR="007F532C" w:rsidRPr="007F532C">
          <w:rPr>
            <w:rFonts w:ascii="Garamond" w:hAnsi="Garamond" w:cs="Segoe UI"/>
            <w:color w:val="242424"/>
            <w:sz w:val="24"/>
            <w:szCs w:val="24"/>
            <w:highlight w:val="yellow"/>
            <w:shd w:val="clear" w:color="auto" w:fill="FFFFFF"/>
            <w:rPrChange w:id="8" w:author="Rinaldo Rabello" w:date="2022-07-18T18:05:00Z">
              <w:rPr>
                <w:rFonts w:ascii="Garamond" w:hAnsi="Garamond" w:cs="Segoe UI"/>
                <w:color w:val="242424"/>
                <w:sz w:val="24"/>
                <w:szCs w:val="24"/>
                <w:shd w:val="clear" w:color="auto" w:fill="FFFFFF"/>
              </w:rPr>
            </w:rPrChange>
          </w:rPr>
          <w:t>representante do Santander</w:t>
        </w:r>
      </w:ins>
      <w:del w:id="9" w:author="Rinaldo Rabello" w:date="2022-07-18T18:04:00Z">
        <w:r w:rsidR="00F16FDD" w:rsidRPr="00F16FDD" w:rsidDel="007F532C">
          <w:rPr>
            <w:rFonts w:ascii="Garamond" w:hAnsi="Garamond" w:cs="Segoe UI"/>
            <w:color w:val="242424"/>
            <w:sz w:val="24"/>
            <w:szCs w:val="24"/>
            <w:highlight w:val="yellow"/>
            <w:shd w:val="clear" w:color="auto" w:fill="FFFFFF"/>
          </w:rPr>
          <w:delText>=</w:delText>
        </w:r>
      </w:del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ins w:id="10" w:author="Rinaldo Rabello" w:date="2022-07-18T18:00:00Z">
        <w:r w:rsidR="008A3892">
          <w:rPr>
            <w:rFonts w:ascii="Garamond" w:hAnsi="Garamond"/>
            <w:sz w:val="24"/>
            <w:szCs w:val="24"/>
          </w:rPr>
          <w:t>Rinaldo Rabello</w:t>
        </w:r>
      </w:ins>
      <w:ins w:id="11" w:author="Rinaldo Rabello" w:date="2022-07-18T18:04:00Z">
        <w:r w:rsidR="007F532C">
          <w:rPr>
            <w:rFonts w:ascii="Garamond" w:hAnsi="Garamond"/>
            <w:sz w:val="24"/>
            <w:szCs w:val="24"/>
          </w:rPr>
          <w:t xml:space="preserve"> Ferreira</w:t>
        </w:r>
      </w:ins>
      <w:del w:id="12" w:author="Rinaldo Rabello" w:date="2022-07-18T18:04:00Z">
        <w:r w:rsidR="00F16FDD" w:rsidDel="007F532C">
          <w:rPr>
            <w:rFonts w:ascii="Garamond" w:hAnsi="Garamond"/>
            <w:sz w:val="24"/>
            <w:szCs w:val="24"/>
          </w:rPr>
          <w:delText>[</w:delText>
        </w:r>
        <w:r w:rsidR="00F16FDD" w:rsidRPr="00F16FDD" w:rsidDel="007F532C">
          <w:rPr>
            <w:rFonts w:ascii="Garamond" w:hAnsi="Garamond"/>
            <w:sz w:val="24"/>
            <w:szCs w:val="24"/>
            <w:highlight w:val="yellow"/>
          </w:rPr>
          <w:delText>=</w:delText>
        </w:r>
        <w:r w:rsidR="00F16FDD" w:rsidDel="007F532C">
          <w:rPr>
            <w:rFonts w:ascii="Garamond" w:hAnsi="Garamond"/>
            <w:sz w:val="24"/>
            <w:szCs w:val="24"/>
          </w:rPr>
          <w:delText>]</w:delText>
        </w:r>
      </w:del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3D8EABC1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del w:id="13" w:author="Rinaldo Rabello" w:date="2022-07-18T19:42:00Z">
        <w:r w:rsidR="00D96D42" w:rsidRPr="00C24CED" w:rsidDel="002A140C">
          <w:rPr>
            <w:rFonts w:ascii="Garamond" w:hAnsi="Garamond"/>
            <w:sz w:val="24"/>
            <w:szCs w:val="24"/>
          </w:rPr>
          <w:delText xml:space="preserve">examinar, discutir e </w:delText>
        </w:r>
      </w:del>
      <w:r w:rsidR="00D96D42" w:rsidRPr="002A140C">
        <w:rPr>
          <w:rFonts w:ascii="Garamond" w:hAnsi="Garamond"/>
          <w:b/>
          <w:bCs/>
          <w:sz w:val="24"/>
          <w:szCs w:val="24"/>
          <w:rPrChange w:id="14" w:author="Rinaldo Rabello" w:date="2022-07-18T19:43:00Z">
            <w:rPr>
              <w:rFonts w:ascii="Garamond" w:hAnsi="Garamond"/>
              <w:sz w:val="24"/>
              <w:szCs w:val="24"/>
            </w:rPr>
          </w:rPrChange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ins w:id="15" w:author="Rinaldo Rabello" w:date="2022-07-18T19:23:00Z">
        <w:r w:rsidR="009D1754">
          <w:rPr>
            <w:rFonts w:ascii="Garamond" w:hAnsi="Garamond"/>
            <w:sz w:val="24"/>
            <w:szCs w:val="24"/>
          </w:rPr>
          <w:t xml:space="preserve">s Juros Remuneratórios </w:t>
        </w:r>
      </w:ins>
      <w:ins w:id="16" w:author="Rinaldo Rabello" w:date="2022-07-19T08:28:00Z">
        <w:r w:rsidR="00D61E92">
          <w:rPr>
            <w:rFonts w:ascii="Garamond" w:hAnsi="Garamond"/>
            <w:sz w:val="24"/>
            <w:szCs w:val="24"/>
          </w:rPr>
          <w:t xml:space="preserve">das Debêntures </w:t>
        </w:r>
      </w:ins>
      <w:ins w:id="17" w:author="Rinaldo Rabello" w:date="2022-07-18T19:23:00Z">
        <w:r w:rsidR="009D1754">
          <w:rPr>
            <w:rFonts w:ascii="Garamond" w:hAnsi="Garamond"/>
            <w:sz w:val="24"/>
            <w:szCs w:val="24"/>
          </w:rPr>
          <w:t>da 2ª Série</w:t>
        </w:r>
      </w:ins>
      <w:ins w:id="18" w:author="Rinaldo Rabello" w:date="2022-07-18T19:24:00Z">
        <w:r w:rsidR="009D1754">
          <w:rPr>
            <w:rFonts w:ascii="Garamond" w:hAnsi="Garamond"/>
            <w:sz w:val="24"/>
            <w:szCs w:val="24"/>
          </w:rPr>
          <w:t>, referentes ao</w:t>
        </w:r>
      </w:ins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del w:id="19" w:author="Rinaldo Rabello" w:date="2022-07-19T08:28:00Z">
        <w:r w:rsidR="00A57886" w:rsidDel="00D61E92">
          <w:rPr>
            <w:rFonts w:ascii="Garamond" w:hAnsi="Garamond"/>
            <w:sz w:val="24"/>
            <w:szCs w:val="24"/>
          </w:rPr>
          <w:delText xml:space="preserve"> dos Juros Remuneratórios </w:delText>
        </w:r>
        <w:r w:rsidR="00266893" w:rsidDel="00D61E92">
          <w:rPr>
            <w:rFonts w:ascii="Garamond" w:hAnsi="Garamond"/>
            <w:sz w:val="24"/>
            <w:szCs w:val="24"/>
          </w:rPr>
          <w:delText>das Debêntures da 2ª Série</w:delText>
        </w:r>
      </w:del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ins w:id="20" w:author="Rinaldo Rabello" w:date="2022-07-19T08:27:00Z">
        <w:r w:rsidR="00D61E92">
          <w:rPr>
            <w:rFonts w:ascii="Garamond" w:hAnsi="Garamond"/>
            <w:sz w:val="24"/>
            <w:szCs w:val="24"/>
          </w:rPr>
          <w:t>,</w:t>
        </w:r>
      </w:ins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35EEA63A" w:rsidR="00A50D3F" w:rsidRDefault="00E707B9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A03CE1">
        <w:rPr>
          <w:rFonts w:ascii="Garamond" w:hAnsi="Garamond"/>
          <w:sz w:val="24"/>
          <w:szCs w:val="24"/>
        </w:rPr>
        <w:t xml:space="preserve">, </w:t>
      </w:r>
      <w:del w:id="21" w:author="Rinaldo Rabello" w:date="2022-07-18T19:48:00Z">
        <w:r w:rsidRPr="00C24CED" w:rsidDel="00110D31">
          <w:rPr>
            <w:rFonts w:ascii="Garamond" w:hAnsi="Garamond"/>
            <w:sz w:val="24"/>
            <w:szCs w:val="24"/>
          </w:rPr>
          <w:delText>deliber</w:delText>
        </w:r>
        <w:r w:rsidR="00142C60" w:rsidDel="00110D31">
          <w:rPr>
            <w:rFonts w:ascii="Garamond" w:hAnsi="Garamond"/>
            <w:sz w:val="24"/>
            <w:szCs w:val="24"/>
          </w:rPr>
          <w:delText>ou</w:delText>
        </w:r>
        <w:r w:rsidRPr="00C24CED" w:rsidDel="00110D31">
          <w:rPr>
            <w:rFonts w:ascii="Garamond" w:hAnsi="Garamond"/>
            <w:sz w:val="24"/>
            <w:szCs w:val="24"/>
          </w:rPr>
          <w:delText xml:space="preserve"> e </w:delText>
        </w:r>
      </w:del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ins w:id="22" w:author="Rinaldo Rabello" w:date="2022-07-18T17:59:00Z">
        <w:r w:rsidR="008A3892">
          <w:rPr>
            <w:rFonts w:ascii="Garamond" w:hAnsi="Garamond"/>
            <w:sz w:val="24"/>
            <w:szCs w:val="24"/>
          </w:rPr>
          <w:t xml:space="preserve"> </w:t>
        </w:r>
      </w:ins>
      <w:ins w:id="23" w:author="Rinaldo Rabello" w:date="2022-07-18T17:36:00Z">
        <w:r w:rsidR="007709F9">
          <w:rPr>
            <w:rFonts w:ascii="Garamond" w:hAnsi="Garamond"/>
            <w:sz w:val="24"/>
            <w:szCs w:val="24"/>
          </w:rPr>
          <w:t xml:space="preserve">não declarar o </w:t>
        </w:r>
      </w:ins>
      <w:ins w:id="24" w:author="Rinaldo Rabello" w:date="2022-07-18T17:35:00Z">
        <w:r w:rsidR="007709F9">
          <w:rPr>
            <w:rFonts w:ascii="Garamond" w:hAnsi="Garamond"/>
            <w:sz w:val="24"/>
            <w:szCs w:val="24"/>
          </w:rPr>
          <w:t>vencimento antecipado</w:t>
        </w:r>
      </w:ins>
      <w:ins w:id="25" w:author="Rinaldo Rabello" w:date="2022-07-18T17:36:00Z">
        <w:r w:rsidR="007709F9">
          <w:rPr>
            <w:rFonts w:ascii="Garamond" w:hAnsi="Garamond"/>
            <w:sz w:val="24"/>
            <w:szCs w:val="24"/>
          </w:rPr>
          <w:t xml:space="preserve"> das Debêntures da 2ª Série</w:t>
        </w:r>
      </w:ins>
      <w:ins w:id="26" w:author="Rinaldo Rabello" w:date="2022-07-18T17:37:00Z">
        <w:r w:rsidR="007709F9">
          <w:rPr>
            <w:rFonts w:ascii="Garamond" w:hAnsi="Garamond"/>
            <w:sz w:val="24"/>
            <w:szCs w:val="24"/>
          </w:rPr>
          <w:t xml:space="preserve">, </w:t>
        </w:r>
      </w:ins>
      <w:del w:id="27" w:author="Rinaldo Rabello" w:date="2022-07-18T17:37:00Z">
        <w:r w:rsidRPr="00C24CED" w:rsidDel="007709F9">
          <w:rPr>
            <w:rFonts w:ascii="Garamond" w:hAnsi="Garamond"/>
            <w:sz w:val="24"/>
            <w:szCs w:val="24"/>
          </w:rPr>
          <w:delText xml:space="preserve">na íntegra, a pauta de deliberações da </w:delText>
        </w:r>
        <w:r w:rsidR="00611F88" w:rsidRPr="00C24CED" w:rsidDel="007709F9">
          <w:rPr>
            <w:rFonts w:ascii="Garamond" w:hAnsi="Garamond"/>
            <w:sz w:val="24"/>
            <w:szCs w:val="24"/>
          </w:rPr>
          <w:delText xml:space="preserve">Ordem </w:delText>
        </w:r>
        <w:r w:rsidRPr="00C24CED" w:rsidDel="007709F9">
          <w:rPr>
            <w:rFonts w:ascii="Garamond" w:hAnsi="Garamond"/>
            <w:sz w:val="24"/>
            <w:szCs w:val="24"/>
          </w:rPr>
          <w:delText xml:space="preserve">do </w:delText>
        </w:r>
        <w:r w:rsidR="00611F88" w:rsidRPr="00C24CED" w:rsidDel="007709F9">
          <w:rPr>
            <w:rFonts w:ascii="Garamond" w:hAnsi="Garamond"/>
            <w:sz w:val="24"/>
            <w:szCs w:val="24"/>
          </w:rPr>
          <w:delText>Dia</w:delText>
        </w:r>
        <w:r w:rsidRPr="00C24CED" w:rsidDel="007709F9">
          <w:rPr>
            <w:rFonts w:ascii="Garamond" w:hAnsi="Garamond"/>
            <w:sz w:val="24"/>
            <w:szCs w:val="24"/>
          </w:rPr>
          <w:delText xml:space="preserve">, </w:delText>
        </w:r>
      </w:del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ins w:id="28" w:author="Rinaldo Rabello" w:date="2022-07-19T08:37:00Z">
        <w:r w:rsidR="002A2DE8">
          <w:rPr>
            <w:rFonts w:ascii="Garamond" w:hAnsi="Garamond"/>
            <w:sz w:val="24"/>
            <w:szCs w:val="24"/>
          </w:rPr>
          <w:t xml:space="preserve">sendo certo que, </w:t>
        </w:r>
        <w:r w:rsidR="00385754">
          <w:rPr>
            <w:rFonts w:ascii="Garamond" w:hAnsi="Garamond"/>
            <w:sz w:val="24"/>
            <w:szCs w:val="24"/>
          </w:rPr>
          <w:t>o Debenturista convocará nova assembleia geral de debenturistas</w:t>
        </w:r>
      </w:ins>
      <w:ins w:id="29" w:author="Rinaldo Rabello" w:date="2022-07-19T08:38:00Z">
        <w:r w:rsidR="00385754">
          <w:rPr>
            <w:rFonts w:ascii="Garamond" w:hAnsi="Garamond"/>
            <w:sz w:val="24"/>
            <w:szCs w:val="24"/>
          </w:rPr>
          <w:t xml:space="preserve">, até 15 de dezembro de 2022, para deliberar </w:t>
        </w:r>
      </w:ins>
      <w:ins w:id="30" w:author="Rinaldo Rabello" w:date="2022-07-18T19:47:00Z">
        <w:r w:rsidR="00110D31">
          <w:rPr>
            <w:rFonts w:ascii="Garamond" w:hAnsi="Garamond"/>
            <w:sz w:val="24"/>
            <w:szCs w:val="24"/>
          </w:rPr>
          <w:t xml:space="preserve"> </w:t>
        </w:r>
      </w:ins>
      <w:ins w:id="31" w:author="Rinaldo Rabello" w:date="2022-07-19T08:40:00Z">
        <w:r w:rsidR="00385754">
          <w:rPr>
            <w:rFonts w:ascii="Garamond" w:hAnsi="Garamond"/>
            <w:sz w:val="24"/>
            <w:szCs w:val="24"/>
          </w:rPr>
          <w:t xml:space="preserve">sobre </w:t>
        </w:r>
      </w:ins>
      <w:ins w:id="32" w:author="Rinaldo Rabello" w:date="2022-07-19T08:45:00Z">
        <w:r w:rsidR="00A14249">
          <w:rPr>
            <w:rFonts w:ascii="Garamond" w:hAnsi="Garamond"/>
            <w:sz w:val="24"/>
            <w:szCs w:val="24"/>
          </w:rPr>
          <w:t xml:space="preserve">(i) </w:t>
        </w:r>
      </w:ins>
      <w:ins w:id="33" w:author="Rinaldo Rabello" w:date="2022-07-19T08:40:00Z">
        <w:r w:rsidR="00385754">
          <w:rPr>
            <w:rFonts w:ascii="Garamond" w:hAnsi="Garamond"/>
            <w:sz w:val="24"/>
            <w:szCs w:val="24"/>
          </w:rPr>
          <w:t xml:space="preserve">a declaração, ou não </w:t>
        </w:r>
      </w:ins>
      <w:ins w:id="34" w:author="Rinaldo Rabello" w:date="2022-07-18T19:50:00Z">
        <w:r w:rsidR="00CD0531">
          <w:rPr>
            <w:rFonts w:ascii="Garamond" w:hAnsi="Garamond"/>
            <w:sz w:val="24"/>
            <w:szCs w:val="24"/>
          </w:rPr>
          <w:t>declar</w:t>
        </w:r>
      </w:ins>
      <w:ins w:id="35" w:author="Rinaldo Rabello" w:date="2022-07-19T08:40:00Z">
        <w:r w:rsidR="00385754">
          <w:rPr>
            <w:rFonts w:ascii="Garamond" w:hAnsi="Garamond"/>
            <w:sz w:val="24"/>
            <w:szCs w:val="24"/>
          </w:rPr>
          <w:t>ação</w:t>
        </w:r>
      </w:ins>
      <w:ins w:id="36" w:author="Rinaldo Rabello" w:date="2022-07-18T19:50:00Z">
        <w:r w:rsidR="00CD0531">
          <w:rPr>
            <w:rFonts w:ascii="Garamond" w:hAnsi="Garamond"/>
            <w:sz w:val="24"/>
            <w:szCs w:val="24"/>
          </w:rPr>
          <w:t xml:space="preserve"> </w:t>
        </w:r>
      </w:ins>
      <w:ins w:id="37" w:author="Rinaldo Rabello" w:date="2022-07-19T08:40:00Z">
        <w:r w:rsidR="00385754">
          <w:rPr>
            <w:rFonts w:ascii="Garamond" w:hAnsi="Garamond"/>
            <w:sz w:val="24"/>
            <w:szCs w:val="24"/>
          </w:rPr>
          <w:t>d</w:t>
        </w:r>
      </w:ins>
      <w:ins w:id="38" w:author="Rinaldo Rabello" w:date="2022-07-18T19:50:00Z">
        <w:r w:rsidR="00CD0531">
          <w:rPr>
            <w:rFonts w:ascii="Garamond" w:hAnsi="Garamond"/>
            <w:sz w:val="24"/>
            <w:szCs w:val="24"/>
          </w:rPr>
          <w:t xml:space="preserve">o </w:t>
        </w:r>
      </w:ins>
      <w:ins w:id="39" w:author="Rinaldo Rabello" w:date="2022-07-18T19:48:00Z">
        <w:r w:rsidR="00110D31">
          <w:rPr>
            <w:rFonts w:ascii="Garamond" w:hAnsi="Garamond"/>
            <w:sz w:val="24"/>
            <w:szCs w:val="24"/>
          </w:rPr>
          <w:t xml:space="preserve">vencimento antecipado das </w:t>
        </w:r>
      </w:ins>
      <w:ins w:id="40" w:author="Rinaldo Rabello" w:date="2022-07-18T19:50:00Z">
        <w:r w:rsidR="00CD0531">
          <w:rPr>
            <w:rFonts w:ascii="Garamond" w:hAnsi="Garamond"/>
            <w:sz w:val="24"/>
            <w:szCs w:val="24"/>
          </w:rPr>
          <w:t>D</w:t>
        </w:r>
      </w:ins>
      <w:ins w:id="41" w:author="Rinaldo Rabello" w:date="2022-07-18T19:48:00Z">
        <w:r w:rsidR="00110D31">
          <w:rPr>
            <w:rFonts w:ascii="Garamond" w:hAnsi="Garamond"/>
            <w:sz w:val="24"/>
            <w:szCs w:val="24"/>
          </w:rPr>
          <w:t>e</w:t>
        </w:r>
      </w:ins>
      <w:ins w:id="42" w:author="Rinaldo Rabello" w:date="2022-07-18T19:50:00Z">
        <w:r w:rsidR="00CD0531">
          <w:rPr>
            <w:rFonts w:ascii="Garamond" w:hAnsi="Garamond"/>
            <w:sz w:val="24"/>
            <w:szCs w:val="24"/>
          </w:rPr>
          <w:t>b</w:t>
        </w:r>
      </w:ins>
      <w:ins w:id="43" w:author="Rinaldo Rabello" w:date="2022-07-18T19:48:00Z">
        <w:r w:rsidR="00110D31">
          <w:rPr>
            <w:rFonts w:ascii="Garamond" w:hAnsi="Garamond"/>
            <w:sz w:val="24"/>
            <w:szCs w:val="24"/>
          </w:rPr>
          <w:t>êntures da 2ª Série</w:t>
        </w:r>
      </w:ins>
      <w:ins w:id="44" w:author="Rinaldo Rabello" w:date="2022-07-19T08:45:00Z">
        <w:r w:rsidR="00A14249">
          <w:rPr>
            <w:rFonts w:ascii="Garamond" w:hAnsi="Garamond"/>
            <w:sz w:val="24"/>
            <w:szCs w:val="24"/>
          </w:rPr>
          <w:t>; (</w:t>
        </w:r>
        <w:proofErr w:type="spellStart"/>
        <w:r w:rsidR="00A14249">
          <w:rPr>
            <w:rFonts w:ascii="Garamond" w:hAnsi="Garamond"/>
            <w:sz w:val="24"/>
            <w:szCs w:val="24"/>
          </w:rPr>
          <w:t>ii</w:t>
        </w:r>
        <w:proofErr w:type="spellEnd"/>
        <w:r w:rsidR="00A14249">
          <w:rPr>
            <w:rFonts w:ascii="Garamond" w:hAnsi="Garamond"/>
            <w:sz w:val="24"/>
            <w:szCs w:val="24"/>
          </w:rPr>
          <w:t>) o</w:t>
        </w:r>
      </w:ins>
      <w:ins w:id="45" w:author="Rinaldo Rabello" w:date="2022-07-19T08:47:00Z">
        <w:r w:rsidR="004B7BAC">
          <w:rPr>
            <w:rFonts w:ascii="Garamond" w:hAnsi="Garamond"/>
            <w:sz w:val="24"/>
            <w:szCs w:val="24"/>
          </w:rPr>
          <w:t>s</w:t>
        </w:r>
      </w:ins>
      <w:ins w:id="46" w:author="Rinaldo Rabello" w:date="2022-07-19T08:45:00Z">
        <w:r w:rsidR="00A14249">
          <w:rPr>
            <w:rFonts w:ascii="Garamond" w:hAnsi="Garamond"/>
            <w:sz w:val="24"/>
            <w:szCs w:val="24"/>
          </w:rPr>
          <w:t xml:space="preserve"> cronograma</w:t>
        </w:r>
      </w:ins>
      <w:ins w:id="47" w:author="Rinaldo Rabello" w:date="2022-07-19T08:47:00Z">
        <w:r w:rsidR="004B7BAC">
          <w:rPr>
            <w:rFonts w:ascii="Garamond" w:hAnsi="Garamond"/>
            <w:sz w:val="24"/>
            <w:szCs w:val="24"/>
          </w:rPr>
          <w:t>s</w:t>
        </w:r>
      </w:ins>
      <w:ins w:id="48" w:author="Rinaldo Rabello" w:date="2022-07-19T08:45:00Z">
        <w:r w:rsidR="00A14249">
          <w:rPr>
            <w:rFonts w:ascii="Garamond" w:hAnsi="Garamond"/>
            <w:sz w:val="24"/>
            <w:szCs w:val="24"/>
          </w:rPr>
          <w:t xml:space="preserve"> de pagamentos</w:t>
        </w:r>
      </w:ins>
      <w:ins w:id="49" w:author="Rinaldo Rabello" w:date="2022-07-19T08:48:00Z">
        <w:r w:rsidR="004B7BAC">
          <w:rPr>
            <w:rFonts w:ascii="Garamond" w:hAnsi="Garamond"/>
            <w:sz w:val="24"/>
            <w:szCs w:val="24"/>
          </w:rPr>
          <w:t>,</w:t>
        </w:r>
      </w:ins>
      <w:ins w:id="50" w:author="Rinaldo Rabello" w:date="2022-07-19T08:45:00Z">
        <w:r w:rsidR="00A14249">
          <w:rPr>
            <w:rFonts w:ascii="Garamond" w:hAnsi="Garamond"/>
            <w:sz w:val="24"/>
            <w:szCs w:val="24"/>
          </w:rPr>
          <w:t xml:space="preserve"> dos </w:t>
        </w:r>
      </w:ins>
      <w:ins w:id="51" w:author="Rinaldo Rabello" w:date="2022-07-19T08:46:00Z">
        <w:r w:rsidR="00A14249">
          <w:rPr>
            <w:rFonts w:ascii="Garamond" w:hAnsi="Garamond"/>
            <w:sz w:val="24"/>
            <w:szCs w:val="24"/>
          </w:rPr>
          <w:t xml:space="preserve">Juros remuneratórios das Debêntures da 2ª Série e </w:t>
        </w:r>
      </w:ins>
      <w:ins w:id="52" w:author="Rinaldo Rabello" w:date="2022-07-19T08:48:00Z">
        <w:r w:rsidR="004B7BAC">
          <w:rPr>
            <w:rFonts w:ascii="Garamond" w:hAnsi="Garamond"/>
            <w:sz w:val="24"/>
            <w:szCs w:val="24"/>
          </w:rPr>
          <w:t xml:space="preserve">da </w:t>
        </w:r>
      </w:ins>
      <w:ins w:id="53" w:author="Rinaldo Rabello" w:date="2022-07-19T08:47:00Z">
        <w:r w:rsidR="004B7BAC">
          <w:rPr>
            <w:rFonts w:ascii="Garamond" w:hAnsi="Garamond"/>
            <w:sz w:val="24"/>
            <w:szCs w:val="24"/>
          </w:rPr>
          <w:t xml:space="preserve">Amortização </w:t>
        </w:r>
      </w:ins>
      <w:ins w:id="54" w:author="Rinaldo Rabello" w:date="2022-07-19T08:49:00Z">
        <w:r w:rsidR="004B7BAC" w:rsidRPr="00266893">
          <w:rPr>
            <w:rFonts w:ascii="Garamond" w:hAnsi="Garamond"/>
            <w:sz w:val="24"/>
            <w:szCs w:val="24"/>
          </w:rPr>
          <w:t>do Valor Nominal Unitário</w:t>
        </w:r>
        <w:r w:rsidR="004B7BAC">
          <w:rPr>
            <w:rFonts w:ascii="Garamond" w:hAnsi="Garamond"/>
            <w:sz w:val="24"/>
            <w:szCs w:val="24"/>
          </w:rPr>
          <w:t xml:space="preserve"> </w:t>
        </w:r>
      </w:ins>
      <w:ins w:id="55" w:author="Rinaldo Rabello" w:date="2022-07-19T08:47:00Z">
        <w:r w:rsidR="004B7BAC">
          <w:rPr>
            <w:rFonts w:ascii="Garamond" w:hAnsi="Garamond"/>
            <w:sz w:val="24"/>
            <w:szCs w:val="24"/>
          </w:rPr>
          <w:t>das Debêntures da 2ª Série e (</w:t>
        </w:r>
        <w:proofErr w:type="spellStart"/>
        <w:r w:rsidR="004B7BAC">
          <w:rPr>
            <w:rFonts w:ascii="Garamond" w:hAnsi="Garamond"/>
            <w:sz w:val="24"/>
            <w:szCs w:val="24"/>
          </w:rPr>
          <w:t>iii</w:t>
        </w:r>
        <w:proofErr w:type="spellEnd"/>
        <w:r w:rsidR="004B7BAC">
          <w:rPr>
            <w:rFonts w:ascii="Garamond" w:hAnsi="Garamond"/>
            <w:sz w:val="24"/>
            <w:szCs w:val="24"/>
          </w:rPr>
          <w:t xml:space="preserve">) </w:t>
        </w:r>
      </w:ins>
      <w:ins w:id="56" w:author="Rinaldo Rabello" w:date="2022-07-18T19:45:00Z">
        <w:r w:rsidR="00110D31" w:rsidRPr="00266893">
          <w:rPr>
            <w:rFonts w:ascii="Garamond" w:hAnsi="Garamond"/>
            <w:sz w:val="24"/>
            <w:szCs w:val="24"/>
          </w:rPr>
          <w:t xml:space="preserve"> </w:t>
        </w:r>
      </w:ins>
      <w:ins w:id="57" w:author="Rinaldo Rabello" w:date="2022-07-19T08:49:00Z">
        <w:r w:rsidR="004B7BAC">
          <w:rPr>
            <w:rFonts w:ascii="Garamond" w:hAnsi="Garamond"/>
            <w:sz w:val="24"/>
            <w:szCs w:val="24"/>
          </w:rPr>
          <w:t>a</w:t>
        </w:r>
      </w:ins>
      <w:ins w:id="58" w:author="Rinaldo Rabello" w:date="2022-07-19T08:50:00Z">
        <w:r w:rsidR="004B7BAC">
          <w:rPr>
            <w:rFonts w:ascii="Garamond" w:hAnsi="Garamond"/>
            <w:sz w:val="24"/>
            <w:szCs w:val="24"/>
          </w:rPr>
          <w:t xml:space="preserve"> apuração do Saldo Devedor das Debêntures da 2ª Série</w:t>
        </w:r>
      </w:ins>
      <w:ins w:id="59" w:author="Rinaldo Rabello" w:date="2022-07-19T08:51:00Z">
        <w:r w:rsidR="004B7BAC">
          <w:rPr>
            <w:rFonts w:ascii="Garamond" w:hAnsi="Garamond"/>
            <w:sz w:val="24"/>
            <w:szCs w:val="24"/>
          </w:rPr>
          <w:t xml:space="preserve"> com a [</w:t>
        </w:r>
        <w:r w:rsidR="004B7BAC" w:rsidRPr="004B7BAC">
          <w:rPr>
            <w:rFonts w:ascii="Garamond" w:hAnsi="Garamond"/>
            <w:sz w:val="24"/>
            <w:szCs w:val="24"/>
            <w:highlight w:val="yellow"/>
            <w:rPrChange w:id="60" w:author="Rinaldo Rabello" w:date="2022-07-19T08:51:00Z">
              <w:rPr>
                <w:rFonts w:ascii="Garamond" w:hAnsi="Garamond"/>
                <w:sz w:val="24"/>
                <w:szCs w:val="24"/>
              </w:rPr>
            </w:rPrChange>
          </w:rPr>
          <w:t>incidência ou não incidência</w:t>
        </w:r>
        <w:r w:rsidR="004B7BAC">
          <w:rPr>
            <w:rFonts w:ascii="Garamond" w:hAnsi="Garamond"/>
            <w:sz w:val="24"/>
            <w:szCs w:val="24"/>
          </w:rPr>
          <w:t>]</w:t>
        </w:r>
      </w:ins>
      <w:ins w:id="61" w:author="Rinaldo Rabello" w:date="2022-07-19T08:52:00Z">
        <w:r w:rsidR="004B7BAC">
          <w:rPr>
            <w:rFonts w:ascii="Garamond" w:hAnsi="Garamond"/>
            <w:sz w:val="24"/>
            <w:szCs w:val="24"/>
          </w:rPr>
          <w:t xml:space="preserve"> dos Encargos Morat</w:t>
        </w:r>
        <w:r w:rsidR="00CA7A2D">
          <w:rPr>
            <w:rFonts w:ascii="Garamond" w:hAnsi="Garamond"/>
            <w:sz w:val="24"/>
            <w:szCs w:val="24"/>
          </w:rPr>
          <w:t>órios, nos ermos da Cláusula</w:t>
        </w:r>
      </w:ins>
      <w:ins w:id="62" w:author="Rinaldo Rabello" w:date="2022-07-19T08:58:00Z">
        <w:r w:rsidR="00CB2828">
          <w:rPr>
            <w:rFonts w:ascii="Garamond" w:hAnsi="Garamond"/>
            <w:sz w:val="24"/>
            <w:szCs w:val="24"/>
          </w:rPr>
          <w:t xml:space="preserve"> 4.8</w:t>
        </w:r>
      </w:ins>
      <w:ins w:id="63" w:author="Rinaldo Rabello" w:date="2022-07-19T08:52:00Z">
        <w:r w:rsidR="00CA7A2D">
          <w:rPr>
            <w:rFonts w:ascii="Garamond" w:hAnsi="Garamond"/>
            <w:sz w:val="24"/>
            <w:szCs w:val="24"/>
          </w:rPr>
          <w:t xml:space="preserve">  da </w:t>
        </w:r>
      </w:ins>
      <w:ins w:id="64" w:author="Rinaldo Rabello" w:date="2022-07-19T08:59:00Z">
        <w:r w:rsidR="00CB2828">
          <w:rPr>
            <w:rFonts w:ascii="Garamond" w:hAnsi="Garamond"/>
            <w:sz w:val="24"/>
            <w:szCs w:val="24"/>
          </w:rPr>
          <w:t>E</w:t>
        </w:r>
      </w:ins>
      <w:ins w:id="65" w:author="Rinaldo Rabello" w:date="2022-07-19T08:52:00Z">
        <w:r w:rsidR="00CA7A2D">
          <w:rPr>
            <w:rFonts w:ascii="Garamond" w:hAnsi="Garamond"/>
            <w:sz w:val="24"/>
            <w:szCs w:val="24"/>
          </w:rPr>
          <w:t>scritura de Emissão.</w:t>
        </w:r>
      </w:ins>
      <w:ins w:id="66" w:author="Rinaldo Rabello" w:date="2022-07-19T08:53:00Z">
        <w:r w:rsidR="00CA7A2D">
          <w:rPr>
            <w:rFonts w:ascii="Garamond" w:hAnsi="Garamond"/>
            <w:sz w:val="24"/>
            <w:szCs w:val="24"/>
          </w:rPr>
          <w:t xml:space="preserve"> </w:t>
        </w:r>
      </w:ins>
      <w:del w:id="67" w:author="Rinaldo Rabello" w:date="2022-07-18T17:37:00Z">
        <w:r w:rsidR="00A57886" w:rsidRPr="00A57886" w:rsidDel="007709F9">
          <w:rPr>
            <w:rFonts w:ascii="Garamond" w:hAnsi="Garamond"/>
            <w:sz w:val="24"/>
            <w:szCs w:val="24"/>
          </w:rPr>
          <w:delText>sem qualquer ressalv</w:delText>
        </w:r>
        <w:r w:rsidR="00A57886" w:rsidDel="007709F9">
          <w:rPr>
            <w:rFonts w:ascii="Garamond" w:hAnsi="Garamond"/>
            <w:sz w:val="24"/>
            <w:szCs w:val="24"/>
          </w:rPr>
          <w:delText xml:space="preserve">a, </w:delText>
        </w:r>
      </w:del>
      <w:del w:id="68" w:author="Rinaldo Rabello" w:date="2022-07-18T17:38:00Z">
        <w:r w:rsidR="00A57886" w:rsidDel="007709F9">
          <w:rPr>
            <w:rFonts w:ascii="Garamond" w:hAnsi="Garamond"/>
            <w:sz w:val="24"/>
            <w:szCs w:val="24"/>
          </w:rPr>
          <w:delText xml:space="preserve">concordando em </w:delText>
        </w:r>
      </w:del>
      <w:del w:id="69" w:author="Rinaldo Rabello" w:date="2022-07-18T19:53:00Z">
        <w:r w:rsidR="00A57886" w:rsidDel="00CD0531">
          <w:rPr>
            <w:rFonts w:ascii="Garamond" w:hAnsi="Garamond"/>
            <w:sz w:val="24"/>
            <w:szCs w:val="24"/>
          </w:rPr>
          <w:delText>não executar, judicial ou extrajudicialmente, o crédito oriundo das Debêntures</w:delText>
        </w:r>
        <w:r w:rsidR="00D842E3" w:rsidDel="00CD0531">
          <w:rPr>
            <w:rFonts w:ascii="Garamond" w:hAnsi="Garamond"/>
            <w:sz w:val="24"/>
            <w:szCs w:val="24"/>
          </w:rPr>
          <w:delText xml:space="preserve"> da 2ª Série</w:delText>
        </w:r>
        <w:r w:rsidR="00A57886" w:rsidDel="00CD0531">
          <w:rPr>
            <w:rFonts w:ascii="Garamond" w:hAnsi="Garamond"/>
            <w:sz w:val="24"/>
            <w:szCs w:val="24"/>
          </w:rPr>
          <w:delText>, bem como não excutir as Garantias (conforme definido na Escritura de Emissão)</w:delText>
        </w:r>
        <w:r w:rsidR="00D939C3" w:rsidDel="00CD0531">
          <w:rPr>
            <w:rFonts w:ascii="Garamond" w:hAnsi="Garamond"/>
            <w:sz w:val="24"/>
            <w:szCs w:val="24"/>
          </w:rPr>
          <w:delText xml:space="preserve"> até (i) a data de 15 de dezembro de 2022 ou (ii) mediante deliberação do Debenturista da 2ª Série na respectiva </w:delText>
        </w:r>
        <w:r w:rsidR="00D939C3" w:rsidRPr="00A50D3F" w:rsidDel="00CD0531">
          <w:rPr>
            <w:rFonts w:ascii="Garamond" w:hAnsi="Garamond"/>
            <w:sz w:val="24"/>
            <w:szCs w:val="24"/>
          </w:rPr>
          <w:delText>Assembleia Geral de Debenturistas</w:delText>
        </w:r>
        <w:r w:rsidR="00D939C3" w:rsidDel="00CD0531">
          <w:rPr>
            <w:rFonts w:ascii="Garamond" w:hAnsi="Garamond"/>
            <w:sz w:val="24"/>
            <w:szCs w:val="24"/>
          </w:rPr>
          <w:delText xml:space="preserve"> a ser eventualmente convocada pelo Debenturista da 2ª Série para tal propósito, o que ocorrer primeiro</w:delText>
        </w:r>
        <w:r w:rsidRPr="00C24CED" w:rsidDel="00CD0531">
          <w:rPr>
            <w:rFonts w:ascii="Garamond" w:hAnsi="Garamond"/>
            <w:sz w:val="24"/>
            <w:szCs w:val="24"/>
          </w:rPr>
          <w:delText>.</w:delText>
        </w:r>
      </w:del>
    </w:p>
    <w:p w14:paraId="7704EA3F" w14:textId="2D72DBE1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ins w:id="70" w:author="Rinaldo Rabello" w:date="2022-07-19T08:33:00Z">
        <w:r w:rsidR="002A2DE8">
          <w:rPr>
            <w:rFonts w:ascii="Garamond" w:hAnsi="Garamond"/>
            <w:sz w:val="24"/>
            <w:szCs w:val="24"/>
          </w:rPr>
          <w:t>, inclusive aquela</w:t>
        </w:r>
      </w:ins>
      <w:ins w:id="71" w:author="Rinaldo Rabello" w:date="2022-07-19T08:53:00Z">
        <w:r w:rsidR="00CA7A2D">
          <w:rPr>
            <w:rFonts w:ascii="Garamond" w:hAnsi="Garamond"/>
            <w:sz w:val="24"/>
            <w:szCs w:val="24"/>
          </w:rPr>
          <w:t>s,</w:t>
        </w:r>
      </w:ins>
      <w:ins w:id="72" w:author="Rinaldo Rabello" w:date="2022-07-19T08:33:00Z">
        <w:r w:rsidR="002A2DE8">
          <w:rPr>
            <w:rFonts w:ascii="Garamond" w:hAnsi="Garamond"/>
            <w:sz w:val="24"/>
            <w:szCs w:val="24"/>
          </w:rPr>
          <w:t xml:space="preserve"> relacionadas ao pagamento dos eventos inadimplidos</w:t>
        </w:r>
      </w:ins>
      <w:ins w:id="73" w:author="Rinaldo Rabello" w:date="2022-07-19T08:34:00Z">
        <w:r w:rsidR="002A2DE8">
          <w:rPr>
            <w:rFonts w:ascii="Garamond" w:hAnsi="Garamond"/>
            <w:sz w:val="24"/>
            <w:szCs w:val="24"/>
          </w:rPr>
          <w:t>, devendo</w:t>
        </w:r>
      </w:ins>
      <w:ins w:id="74" w:author="Rinaldo Rabello" w:date="2022-07-19T08:53:00Z">
        <w:r w:rsidR="00CA7A2D">
          <w:rPr>
            <w:rFonts w:ascii="Garamond" w:hAnsi="Garamond"/>
            <w:sz w:val="24"/>
            <w:szCs w:val="24"/>
          </w:rPr>
          <w:t xml:space="preserve">, </w:t>
        </w:r>
      </w:ins>
      <w:ins w:id="75" w:author="Rinaldo Rabello" w:date="2022-07-19T08:35:00Z">
        <w:r w:rsidR="002A2DE8">
          <w:rPr>
            <w:rFonts w:ascii="Garamond" w:hAnsi="Garamond"/>
            <w:sz w:val="24"/>
            <w:szCs w:val="24"/>
          </w:rPr>
          <w:t>o</w:t>
        </w:r>
      </w:ins>
      <w:ins w:id="76" w:author="Rinaldo Rabello" w:date="2022-07-19T08:53:00Z">
        <w:r w:rsidR="00CA7A2D">
          <w:rPr>
            <w:rFonts w:ascii="Garamond" w:hAnsi="Garamond"/>
            <w:sz w:val="24"/>
            <w:szCs w:val="24"/>
          </w:rPr>
          <w:t xml:space="preserve"> </w:t>
        </w:r>
      </w:ins>
      <w:ins w:id="77" w:author="Rinaldo Rabello" w:date="2022-07-19T08:34:00Z">
        <w:r w:rsidR="002A2DE8">
          <w:rPr>
            <w:rFonts w:ascii="Garamond" w:hAnsi="Garamond"/>
            <w:sz w:val="24"/>
            <w:szCs w:val="24"/>
          </w:rPr>
          <w:t xml:space="preserve">Agente </w:t>
        </w:r>
      </w:ins>
      <w:ins w:id="78" w:author="Rinaldo Rabello" w:date="2022-07-19T08:54:00Z">
        <w:r w:rsidR="00CA7A2D">
          <w:rPr>
            <w:rFonts w:ascii="Garamond" w:hAnsi="Garamond"/>
            <w:sz w:val="24"/>
            <w:szCs w:val="24"/>
          </w:rPr>
          <w:t>Fiduciário,</w:t>
        </w:r>
      </w:ins>
      <w:ins w:id="79" w:author="Rinaldo Rabello" w:date="2022-07-19T08:34:00Z">
        <w:r w:rsidR="002A2DE8">
          <w:rPr>
            <w:rFonts w:ascii="Garamond" w:hAnsi="Garamond"/>
            <w:sz w:val="24"/>
            <w:szCs w:val="24"/>
          </w:rPr>
          <w:t xml:space="preserve"> agir </w:t>
        </w:r>
        <w:r w:rsidR="002A2DE8">
          <w:rPr>
            <w:rFonts w:ascii="Garamond" w:hAnsi="Garamond"/>
            <w:sz w:val="24"/>
            <w:szCs w:val="24"/>
          </w:rPr>
          <w:lastRenderedPageBreak/>
          <w:t xml:space="preserve">mediante instruções do Debenturista, conforme deliberado em assembleia geral de </w:t>
        </w:r>
        <w:proofErr w:type="spellStart"/>
        <w:r w:rsidR="002A2DE8">
          <w:rPr>
            <w:rFonts w:ascii="Garamond" w:hAnsi="Garamond"/>
            <w:sz w:val="24"/>
            <w:szCs w:val="24"/>
          </w:rPr>
          <w:t>debentuistas</w:t>
        </w:r>
      </w:ins>
      <w:proofErr w:type="spellEnd"/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</w:t>
      </w:r>
      <w:proofErr w:type="spellStart"/>
      <w:r w:rsidRPr="00A50D3F">
        <w:rPr>
          <w:rFonts w:ascii="Garamond" w:hAnsi="Garamond"/>
          <w:sz w:val="24"/>
          <w:szCs w:val="24"/>
        </w:rPr>
        <w:t>ii</w:t>
      </w:r>
      <w:proofErr w:type="spellEnd"/>
      <w:r w:rsidRPr="00A50D3F">
        <w:rPr>
          <w:rFonts w:ascii="Garamond" w:hAnsi="Garamond"/>
          <w:sz w:val="24"/>
          <w:szCs w:val="24"/>
        </w:rPr>
        <w:t xml:space="preserve">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2B78C463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del w:id="80" w:author="Rinaldo Rabello" w:date="2022-07-18T18:00:00Z">
        <w:r w:rsidR="00F16FDD" w:rsidDel="008A3892">
          <w:rPr>
            <w:rFonts w:ascii="Garamond" w:hAnsi="Garamond"/>
            <w:sz w:val="24"/>
            <w:szCs w:val="24"/>
          </w:rPr>
          <w:delText>[</w:delText>
        </w:r>
      </w:del>
      <w:r w:rsidR="00F16FDD" w:rsidRPr="008A3892">
        <w:rPr>
          <w:rFonts w:ascii="Garamond" w:hAnsi="Garamond"/>
          <w:sz w:val="24"/>
          <w:szCs w:val="24"/>
          <w:rPrChange w:id="81" w:author="Rinaldo Rabello" w:date="2022-07-18T18:00:00Z">
            <w:rPr>
              <w:rFonts w:ascii="Garamond" w:hAnsi="Garamond"/>
              <w:sz w:val="24"/>
              <w:szCs w:val="24"/>
              <w:highlight w:val="yellow"/>
            </w:rPr>
          </w:rPrChange>
        </w:rPr>
        <w:t>18</w:t>
      </w:r>
      <w:del w:id="82" w:author="Rinaldo Rabello" w:date="2022-07-18T18:00:00Z">
        <w:r w:rsidR="00F16FDD" w:rsidDel="008A3892">
          <w:rPr>
            <w:rFonts w:ascii="Garamond" w:hAnsi="Garamond"/>
            <w:sz w:val="24"/>
            <w:szCs w:val="24"/>
          </w:rPr>
          <w:delText>]</w:delText>
        </w:r>
      </w:del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505F4829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ins w:id="83" w:author="Rinaldo Rabello" w:date="2022-07-18T18:05:00Z">
              <w:r w:rsidR="007F532C">
                <w:rPr>
                  <w:rFonts w:ascii="Garamond" w:hAnsi="Garamond"/>
                  <w:sz w:val="24"/>
                  <w:szCs w:val="24"/>
                </w:rPr>
                <w:t>Rinaldo Rabello Ferreira</w:t>
              </w:r>
            </w:ins>
            <w:del w:id="84" w:author="Rinaldo Rabello" w:date="2022-07-18T18:05:00Z">
              <w:r w:rsidR="00F16FDD" w:rsidDel="007F532C">
                <w:rPr>
                  <w:rFonts w:ascii="Garamond" w:hAnsi="Garamond"/>
                  <w:sz w:val="24"/>
                  <w:szCs w:val="24"/>
                </w:rPr>
                <w:delText>[</w:delText>
              </w:r>
              <w:r w:rsidR="00F16FDD" w:rsidRPr="00F16FDD" w:rsidDel="007F532C">
                <w:rPr>
                  <w:rFonts w:ascii="Garamond" w:hAnsi="Garamond"/>
                  <w:sz w:val="24"/>
                  <w:szCs w:val="24"/>
                  <w:highlight w:val="yellow"/>
                </w:rPr>
                <w:delText>=</w:delText>
              </w:r>
              <w:r w:rsidR="00F16FDD" w:rsidDel="007F532C">
                <w:rPr>
                  <w:rFonts w:ascii="Garamond" w:hAnsi="Garamond"/>
                  <w:sz w:val="24"/>
                  <w:szCs w:val="24"/>
                </w:rPr>
                <w:delText>]</w:delText>
              </w:r>
            </w:del>
          </w:p>
        </w:tc>
      </w:tr>
    </w:tbl>
    <w:p w14:paraId="6C9CC2A5" w14:textId="5D6E9232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del w:id="85" w:author="Rinaldo Rabello" w:date="2022-07-18T18:05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D6554C" w:rsidRPr="007F532C">
        <w:rPr>
          <w:rFonts w:ascii="Garamond" w:hAnsi="Garamond"/>
          <w:i/>
          <w:sz w:val="24"/>
          <w:szCs w:val="24"/>
          <w:rPrChange w:id="86" w:author="Rinaldo Rabello" w:date="2022-07-18T18:05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</w:t>
      </w:r>
      <w:r w:rsidR="00F16FDD" w:rsidRPr="007F532C">
        <w:rPr>
          <w:rFonts w:ascii="Garamond" w:hAnsi="Garamond"/>
          <w:i/>
          <w:sz w:val="24"/>
          <w:szCs w:val="24"/>
          <w:rPrChange w:id="87" w:author="Rinaldo Rabello" w:date="2022-07-18T18:05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8</w:t>
      </w:r>
      <w:del w:id="88" w:author="Rinaldo Rabello" w:date="2022-07-18T18:05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6C5158C9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89" w:author="Rinaldo Rabello" w:date="2022-07-18T18:05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90" w:author="Rinaldo Rabello" w:date="2022-07-18T18:05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91" w:author="Rinaldo Rabello" w:date="2022-07-18T18:05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0A4761E9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92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93" w:author="Rinaldo Rabello" w:date="2022-07-18T18:06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94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81BF359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95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96" w:author="Rinaldo Rabello" w:date="2022-07-18T18:06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97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Álya</w:t>
      </w:r>
      <w:proofErr w:type="spellEnd"/>
      <w:r>
        <w:rPr>
          <w:rFonts w:ascii="Garamond" w:hAnsi="Garamond"/>
          <w:b/>
          <w:sz w:val="24"/>
          <w:szCs w:val="24"/>
        </w:rPr>
        <w:t xml:space="preserve">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Álya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Álya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 xml:space="preserve">CQG </w:t>
      </w:r>
      <w:proofErr w:type="spellStart"/>
      <w:r w:rsidRPr="00C24CED">
        <w:rPr>
          <w:rFonts w:ascii="Garamond" w:hAnsi="Garamond"/>
          <w:b/>
          <w:sz w:val="24"/>
          <w:szCs w:val="24"/>
          <w:lang w:val="en-US"/>
        </w:rPr>
        <w:t>Oil&amp;Gas</w:t>
      </w:r>
      <w:proofErr w:type="spellEnd"/>
      <w:r w:rsidRPr="00C24CED">
        <w:rPr>
          <w:rFonts w:ascii="Garamond" w:hAnsi="Garamond"/>
          <w:b/>
          <w:sz w:val="24"/>
          <w:szCs w:val="24"/>
          <w:lang w:val="en-US"/>
        </w:rPr>
        <w:t xml:space="preserve">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28ECB330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98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99" w:author="Rinaldo Rabello" w:date="2022-07-18T18:06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100" w:author="Rinaldo Rabello" w:date="2022-07-18T18:06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</w:t>
      </w:r>
      <w:proofErr w:type="spellStart"/>
      <w:r w:rsidRPr="00C24CED">
        <w:rPr>
          <w:rFonts w:ascii="Garamond" w:hAnsi="Garamond"/>
          <w:b/>
          <w:sz w:val="24"/>
          <w:szCs w:val="24"/>
        </w:rPr>
        <w:t>International</w:t>
      </w:r>
      <w:proofErr w:type="spellEnd"/>
      <w:r w:rsidRPr="00C24CED">
        <w:rPr>
          <w:rFonts w:ascii="Garamond" w:hAnsi="Garamond"/>
          <w:b/>
          <w:sz w:val="24"/>
          <w:szCs w:val="24"/>
        </w:rPr>
        <w:t xml:space="preserve">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6322295F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101" w:author="Rinaldo Rabello" w:date="2022-07-18T18:07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102" w:author="Rinaldo Rabello" w:date="2022-07-18T18:07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103" w:author="Rinaldo Rabello" w:date="2022-07-18T18:07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1550C795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104" w:author="Rinaldo Rabello" w:date="2022-07-18T18:07:00Z">
        <w:r w:rsidR="00F16FDD" w:rsidDel="007F532C">
          <w:rPr>
            <w:rFonts w:ascii="Garamond" w:hAnsi="Garamond"/>
            <w:i/>
            <w:sz w:val="24"/>
            <w:szCs w:val="24"/>
          </w:rPr>
          <w:delText>[</w:delText>
        </w:r>
      </w:del>
      <w:r w:rsidR="00F16FDD" w:rsidRPr="007F532C">
        <w:rPr>
          <w:rFonts w:ascii="Garamond" w:hAnsi="Garamond"/>
          <w:i/>
          <w:sz w:val="24"/>
          <w:szCs w:val="24"/>
          <w:rPrChange w:id="105" w:author="Rinaldo Rabello" w:date="2022-07-18T18:07:00Z">
            <w:rPr>
              <w:rFonts w:ascii="Garamond" w:hAnsi="Garamond"/>
              <w:i/>
              <w:sz w:val="24"/>
              <w:szCs w:val="24"/>
              <w:highlight w:val="yellow"/>
            </w:rPr>
          </w:rPrChange>
        </w:rPr>
        <w:t>18</w:t>
      </w:r>
      <w:del w:id="106" w:author="Rinaldo Rabello" w:date="2022-07-18T18:07:00Z">
        <w:r w:rsidR="00F16FDD" w:rsidDel="007F532C">
          <w:rPr>
            <w:rFonts w:ascii="Garamond" w:hAnsi="Garamond"/>
            <w:i/>
            <w:sz w:val="24"/>
            <w:szCs w:val="24"/>
          </w:rPr>
          <w:delText>]</w:delText>
        </w:r>
      </w:del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D4D2" w14:textId="77777777" w:rsidR="00404687" w:rsidRDefault="00404687">
      <w:pPr>
        <w:spacing w:after="0" w:line="240" w:lineRule="auto"/>
      </w:pPr>
      <w:r>
        <w:separator/>
      </w:r>
    </w:p>
  </w:endnote>
  <w:endnote w:type="continuationSeparator" w:id="0">
    <w:p w14:paraId="02009B03" w14:textId="77777777" w:rsidR="00404687" w:rsidRDefault="00404687">
      <w:pPr>
        <w:spacing w:after="0" w:line="240" w:lineRule="auto"/>
      </w:pPr>
      <w:r>
        <w:continuationSeparator/>
      </w:r>
    </w:p>
  </w:endnote>
  <w:endnote w:type="continuationNotice" w:id="1">
    <w:p w14:paraId="0CB54A82" w14:textId="77777777" w:rsidR="00404687" w:rsidRDefault="00404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CB2828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CB2828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99AA" w14:textId="77777777" w:rsidR="00404687" w:rsidRDefault="00404687">
      <w:pPr>
        <w:spacing w:after="0" w:line="240" w:lineRule="auto"/>
      </w:pPr>
      <w:r>
        <w:separator/>
      </w:r>
    </w:p>
  </w:footnote>
  <w:footnote w:type="continuationSeparator" w:id="0">
    <w:p w14:paraId="566B5B3A" w14:textId="77777777" w:rsidR="00404687" w:rsidRDefault="00404687">
      <w:pPr>
        <w:spacing w:after="0" w:line="240" w:lineRule="auto"/>
      </w:pPr>
      <w:r>
        <w:continuationSeparator/>
      </w:r>
    </w:p>
  </w:footnote>
  <w:footnote w:type="continuationNotice" w:id="1">
    <w:p w14:paraId="25F57173" w14:textId="77777777" w:rsidR="00404687" w:rsidRDefault="00404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9A84" w14:textId="218E315A" w:rsidR="00D15D2B" w:rsidRDefault="008E43E6" w:rsidP="00D15D2B">
    <w:pPr>
      <w:pStyle w:val="Cabealho"/>
      <w:jc w:val="right"/>
      <w:rPr>
        <w:rFonts w:ascii="Garamond" w:hAnsi="Garamond"/>
      </w:rPr>
    </w:pPr>
    <w:r>
      <w:rPr>
        <w:rFonts w:ascii="Garamond" w:hAnsi="Garamond"/>
      </w:rPr>
      <w:t>Minuta de 18 de julho de 2022</w:t>
    </w:r>
  </w:p>
  <w:p w14:paraId="67081838" w14:textId="04979788" w:rsidR="008E43E6" w:rsidRPr="00D15D2B" w:rsidRDefault="008E43E6" w:rsidP="00D15D2B">
    <w:pPr>
      <w:pStyle w:val="Cabealho"/>
      <w:jc w:val="right"/>
      <w:rPr>
        <w:rFonts w:ascii="Garamond" w:hAnsi="Garamond"/>
      </w:rPr>
    </w:pPr>
    <w:r>
      <w:rPr>
        <w:rFonts w:ascii="Garamond" w:hAnsi="Garamond"/>
      </w:rPr>
      <w:t>Machado Meyer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4CE0"/>
    <w:rsid w:val="00DD70BC"/>
    <w:rsid w:val="00DF0B56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1828</Words>
  <Characters>9872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Rinaldo Rabello</cp:lastModifiedBy>
  <cp:revision>2</cp:revision>
  <dcterms:created xsi:type="dcterms:W3CDTF">2022-07-19T12:00:00Z</dcterms:created>
  <dcterms:modified xsi:type="dcterms:W3CDTF">2022-07-19T12:00:00Z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