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75B83078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F16FDD">
        <w:rPr>
          <w:rFonts w:ascii="Garamond" w:hAnsi="Garamond"/>
          <w:b/>
          <w:sz w:val="24"/>
          <w:szCs w:val="24"/>
        </w:rPr>
        <w:t>2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906FB7">
        <w:rPr>
          <w:rFonts w:ascii="Garamond" w:hAnsi="Garamond"/>
          <w:b/>
          <w:sz w:val="24"/>
          <w:szCs w:val="24"/>
        </w:rPr>
        <w:t>[</w:t>
      </w:r>
      <w:r w:rsidR="001E2F21" w:rsidRPr="001E2F21">
        <w:rPr>
          <w:rFonts w:ascii="Garamond" w:hAnsi="Garamond"/>
          <w:b/>
          <w:sz w:val="24"/>
          <w:szCs w:val="24"/>
        </w:rPr>
        <w:t>•</w:t>
      </w:r>
      <w:r w:rsidR="00906FB7">
        <w:rPr>
          <w:rFonts w:ascii="Garamond" w:hAnsi="Garamond"/>
          <w:b/>
          <w:sz w:val="24"/>
          <w:szCs w:val="24"/>
        </w:rPr>
        <w:t>]</w:t>
      </w:r>
      <w:r w:rsidR="00906FB7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906FB7">
        <w:rPr>
          <w:rFonts w:ascii="Garamond" w:hAnsi="Garamond"/>
          <w:b/>
          <w:sz w:val="24"/>
          <w:szCs w:val="24"/>
        </w:rPr>
        <w:t>DEZEMBRO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05CAD38B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1E2F21" w:rsidRPr="001E2F21">
        <w:rPr>
          <w:rFonts w:ascii="Garamond" w:hAnsi="Garamond"/>
          <w:sz w:val="24"/>
          <w:szCs w:val="24"/>
        </w:rPr>
        <w:t>Realizada em [•]</w:t>
      </w:r>
      <w:r w:rsidR="00402988">
        <w:rPr>
          <w:rFonts w:ascii="Garamond" w:hAnsi="Garamond"/>
          <w:sz w:val="24"/>
          <w:szCs w:val="24"/>
        </w:rPr>
        <w:t xml:space="preserve"> de dezembro</w:t>
      </w:r>
      <w:r w:rsidR="001E2F21" w:rsidRPr="001E2F21">
        <w:rPr>
          <w:rFonts w:ascii="Garamond" w:hAnsi="Garamond"/>
          <w:sz w:val="24"/>
          <w:szCs w:val="24"/>
        </w:rPr>
        <w:t xml:space="preserve"> de 2022, às 8 horas, na forma da Resolução da Comissão de Valores Mobiliários nº 81, de 29 de março de 2022 (“</w:t>
      </w:r>
      <w:r w:rsidR="001E2F21" w:rsidRPr="00402988">
        <w:rPr>
          <w:rFonts w:ascii="Garamond" w:hAnsi="Garamond"/>
          <w:sz w:val="24"/>
          <w:szCs w:val="24"/>
          <w:u w:val="single"/>
        </w:rPr>
        <w:t>Resolução CVM 81</w:t>
      </w:r>
      <w:r w:rsidR="001E2F21" w:rsidRPr="001E2F21">
        <w:rPr>
          <w:rFonts w:ascii="Garamond" w:hAnsi="Garamond"/>
          <w:sz w:val="24"/>
          <w:szCs w:val="24"/>
        </w:rPr>
        <w:t xml:space="preserve">”), de forma exclusivamente digital e remota, com a dispensa de videoconferência em razão da totalidade das debêntures em circulação relativa à </w:t>
      </w:r>
      <w:r w:rsidR="001E2F21">
        <w:rPr>
          <w:rFonts w:ascii="Garamond" w:hAnsi="Garamond"/>
          <w:sz w:val="24"/>
          <w:szCs w:val="24"/>
        </w:rPr>
        <w:t>2</w:t>
      </w:r>
      <w:r w:rsidR="001E2F21" w:rsidRPr="001E2F21">
        <w:rPr>
          <w:rFonts w:ascii="Garamond" w:hAnsi="Garamond"/>
          <w:sz w:val="24"/>
          <w:szCs w:val="24"/>
        </w:rPr>
        <w:t>ª Série das Debêntures pertencer a um único debenturista cujo voto foi proferido via e-mail e devidamente arquivado na sede social da Queiroz Galvão S.A. (“</w:t>
      </w:r>
      <w:r w:rsidR="001E2F21" w:rsidRPr="00402988">
        <w:rPr>
          <w:rFonts w:ascii="Garamond" w:hAnsi="Garamond"/>
          <w:sz w:val="24"/>
          <w:szCs w:val="24"/>
          <w:u w:val="single"/>
        </w:rPr>
        <w:t>Emissora</w:t>
      </w:r>
      <w:r w:rsidR="001E2F21" w:rsidRPr="001E2F21">
        <w:rPr>
          <w:rFonts w:ascii="Garamond" w:hAnsi="Garamond"/>
          <w:sz w:val="24"/>
          <w:szCs w:val="24"/>
        </w:rPr>
        <w:t>”), com sede na Rua Santa Luzia, nº 651, 20º andar, parte, Centro, na Cidade do Rio de Janeiro, Estado do Rio de Janeiro</w:t>
      </w:r>
      <w:r w:rsidR="004E78CB" w:rsidRPr="004E78CB">
        <w:rPr>
          <w:rFonts w:ascii="Garamond" w:hAnsi="Garamond"/>
          <w:sz w:val="24"/>
          <w:szCs w:val="24"/>
        </w:rPr>
        <w:t>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2A28714C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 xml:space="preserve">”, respectivamente), </w:t>
      </w:r>
      <w:r w:rsidR="001E2F21">
        <w:rPr>
          <w:rFonts w:ascii="Garamond" w:hAnsi="Garamond"/>
          <w:sz w:val="24"/>
          <w:szCs w:val="24"/>
        </w:rPr>
        <w:t>nos termos do §3º do artigo 71, da Resolução CVM 81, d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1E2F21">
        <w:rPr>
          <w:rFonts w:ascii="Garamond" w:hAnsi="Garamond"/>
          <w:sz w:val="24"/>
          <w:szCs w:val="24"/>
        </w:rPr>
        <w:t>d</w:t>
      </w:r>
      <w:r w:rsidR="001E2F21"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42CFD28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Pr="00C24CED">
        <w:rPr>
          <w:rFonts w:ascii="Garamond" w:hAnsi="Garamond"/>
          <w:sz w:val="24"/>
          <w:szCs w:val="24"/>
        </w:rPr>
        <w:t xml:space="preserve">Banco </w:t>
      </w:r>
      <w:r w:rsidR="00F16FDD">
        <w:rPr>
          <w:rFonts w:ascii="Garamond" w:hAnsi="Garamond"/>
          <w:sz w:val="24"/>
          <w:szCs w:val="24"/>
        </w:rPr>
        <w:t>Santander (Brasil)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F16FDD">
        <w:rPr>
          <w:rFonts w:ascii="Garamond" w:hAnsi="Garamond"/>
          <w:sz w:val="24"/>
          <w:szCs w:val="24"/>
        </w:rPr>
        <w:t>2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F16FDD">
        <w:rPr>
          <w:rFonts w:ascii="Garamond" w:hAnsi="Garamond"/>
          <w:sz w:val="24"/>
          <w:szCs w:val="24"/>
        </w:rPr>
        <w:t>segunda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F16FDD">
        <w:rPr>
          <w:rFonts w:ascii="Garamond" w:hAnsi="Garamond"/>
          <w:sz w:val="24"/>
          <w:szCs w:val="24"/>
          <w:u w:val="single"/>
        </w:rPr>
        <w:t>Santander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</w:t>
      </w:r>
      <w:r w:rsidR="00B90B1F">
        <w:rPr>
          <w:rFonts w:ascii="Garamond" w:hAnsi="Garamond"/>
          <w:sz w:val="24"/>
          <w:szCs w:val="24"/>
        </w:rPr>
        <w:lastRenderedPageBreak/>
        <w:t xml:space="preserve">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</w:t>
      </w:r>
      <w:r w:rsidR="00906FB7">
        <w:rPr>
          <w:rFonts w:ascii="Garamond" w:hAnsi="Garamond"/>
          <w:sz w:val="24"/>
          <w:szCs w:val="24"/>
        </w:rPr>
        <w:t xml:space="preserve"> Tique Investments Holding Ltd. (atual denominação da</w:t>
      </w:r>
      <w:r w:rsidR="002E4A67" w:rsidRPr="00C24CED">
        <w:rPr>
          <w:rFonts w:ascii="Garamond" w:hAnsi="Garamond"/>
          <w:sz w:val="24"/>
          <w:szCs w:val="24"/>
        </w:rPr>
        <w:t xml:space="preserve"> Queiroz Galvão International Ltd.</w:t>
      </w:r>
      <w:r w:rsidR="00906FB7">
        <w:rPr>
          <w:rFonts w:ascii="Garamond" w:hAnsi="Garamond"/>
          <w:sz w:val="24"/>
          <w:szCs w:val="24"/>
        </w:rPr>
        <w:t>)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2DA0E981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906FB7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[=]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906FB7">
        <w:rPr>
          <w:rFonts w:ascii="Garamond" w:hAnsi="Garamond"/>
          <w:sz w:val="24"/>
          <w:szCs w:val="24"/>
        </w:rPr>
        <w:t>[=]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178B3AC2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>do vencimento antecipado das Debêntures da 2ª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2ª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>da 2ª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r w:rsidR="00DA492B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266893">
        <w:rPr>
          <w:rFonts w:ascii="Garamond" w:hAnsi="Garamond"/>
          <w:sz w:val="24"/>
          <w:szCs w:val="24"/>
        </w:rPr>
        <w:t>2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53606101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F16FDD">
        <w:rPr>
          <w:rFonts w:ascii="Garamond" w:hAnsi="Garamond"/>
          <w:sz w:val="24"/>
          <w:szCs w:val="24"/>
        </w:rPr>
        <w:t>2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 xml:space="preserve">a </w:t>
      </w:r>
      <w:r w:rsidR="007709F9">
        <w:rPr>
          <w:rFonts w:ascii="Garamond" w:hAnsi="Garamond"/>
          <w:sz w:val="24"/>
          <w:szCs w:val="24"/>
        </w:rPr>
        <w:t>não declara</w:t>
      </w:r>
      <w:r w:rsidR="009023C2">
        <w:rPr>
          <w:rFonts w:ascii="Garamond" w:hAnsi="Garamond"/>
          <w:sz w:val="24"/>
          <w:szCs w:val="24"/>
        </w:rPr>
        <w:t>ção</w:t>
      </w:r>
      <w:r w:rsidR="007709F9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>d</w:t>
      </w:r>
      <w:r w:rsidR="007709F9">
        <w:rPr>
          <w:rFonts w:ascii="Garamond" w:hAnsi="Garamond"/>
          <w:sz w:val="24"/>
          <w:szCs w:val="24"/>
        </w:rPr>
        <w:t xml:space="preserve">o vencimento antecipado das Debêntures da 2ª Série,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E7564F">
        <w:rPr>
          <w:rFonts w:ascii="Garamond" w:hAnsi="Garamond"/>
          <w:sz w:val="24"/>
          <w:szCs w:val="24"/>
        </w:rPr>
        <w:t xml:space="preserve">sem qualquer ressalva, </w:t>
      </w:r>
      <w:r w:rsidR="002A2DE8">
        <w:rPr>
          <w:rFonts w:ascii="Garamond" w:hAnsi="Garamond"/>
          <w:sz w:val="24"/>
          <w:szCs w:val="24"/>
        </w:rPr>
        <w:t xml:space="preserve">sendo certo que,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2ª Série </w:t>
      </w:r>
      <w:r w:rsidR="00385754">
        <w:rPr>
          <w:rFonts w:ascii="Garamond" w:hAnsi="Garamond"/>
          <w:sz w:val="24"/>
          <w:szCs w:val="24"/>
        </w:rPr>
        <w:t xml:space="preserve">convocará nova assembleia geral de debenturistas, </w:t>
      </w:r>
      <w:ins w:id="1" w:author="Daniela Mie Kikuichi" w:date="2023-01-11T16:42:00Z">
        <w:r w:rsidR="005723F2">
          <w:rPr>
            <w:rFonts w:ascii="Garamond" w:hAnsi="Garamond"/>
            <w:sz w:val="24"/>
            <w:szCs w:val="24"/>
          </w:rPr>
          <w:t xml:space="preserve">que deverá ser realizada </w:t>
        </w:r>
      </w:ins>
      <w:r w:rsidR="00385754">
        <w:rPr>
          <w:rFonts w:ascii="Garamond" w:hAnsi="Garamond"/>
          <w:sz w:val="24"/>
          <w:szCs w:val="24"/>
        </w:rPr>
        <w:t>até</w:t>
      </w:r>
      <w:ins w:id="2" w:author="Daniela Mie Kikuichi" w:date="2023-01-11T16:42:00Z">
        <w:r w:rsidR="005723F2">
          <w:rPr>
            <w:rFonts w:ascii="Garamond" w:hAnsi="Garamond"/>
            <w:sz w:val="24"/>
            <w:szCs w:val="24"/>
          </w:rPr>
          <w:t xml:space="preserve"> o dia</w:t>
        </w:r>
      </w:ins>
      <w:r w:rsidR="00385754">
        <w:rPr>
          <w:rFonts w:ascii="Garamond" w:hAnsi="Garamond"/>
          <w:sz w:val="24"/>
          <w:szCs w:val="24"/>
        </w:rPr>
        <w:t xml:space="preserve"> 15 de </w:t>
      </w:r>
      <w:r w:rsidR="00906FB7">
        <w:rPr>
          <w:rFonts w:ascii="Garamond" w:hAnsi="Garamond"/>
          <w:sz w:val="24"/>
          <w:szCs w:val="24"/>
        </w:rPr>
        <w:t xml:space="preserve">fevereiro </w:t>
      </w:r>
      <w:r w:rsidR="00385754">
        <w:rPr>
          <w:rFonts w:ascii="Garamond" w:hAnsi="Garamond"/>
          <w:sz w:val="24"/>
          <w:szCs w:val="24"/>
        </w:rPr>
        <w:t>de 202</w:t>
      </w:r>
      <w:r w:rsidR="00906FB7">
        <w:rPr>
          <w:rFonts w:ascii="Garamond" w:hAnsi="Garamond"/>
          <w:sz w:val="24"/>
          <w:szCs w:val="24"/>
        </w:rPr>
        <w:t>3</w:t>
      </w:r>
      <w:r w:rsidR="00385754">
        <w:rPr>
          <w:rFonts w:ascii="Garamond" w:hAnsi="Garamond"/>
          <w:sz w:val="24"/>
          <w:szCs w:val="24"/>
        </w:rPr>
        <w:t xml:space="preserve">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>êntures da 2ª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0E09F6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2ª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2ª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2ª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  <w:ins w:id="3" w:author="Daniela Mie Kikuichi" w:date="2023-01-11T16:42:00Z">
        <w:r w:rsidR="002A0AE9" w:rsidRPr="002A0AE9">
          <w:rPr>
            <w:rFonts w:ascii="Garamond" w:hAnsi="Garamond"/>
            <w:sz w:val="24"/>
            <w:szCs w:val="24"/>
            <w:rPrChange w:id="4" w:author="Daniela Mie Kikuichi" w:date="2023-01-11T16:42:00Z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5F18F"/>
              </w:rPr>
            </w:rPrChange>
          </w:rPr>
          <w:t>Caso não ocorra (i) a assembleia geral de debenturistas; ou (ii) a reestruturação da dívida ou (iii) o pagamento dos Juros Remuneratórios das Debêntures da 2ª Série, referente ao 6º (sexto) Período de Capitalização e da primeira parcela de Amortização do Valor Nominal Unitário das Debêntures da 2ª Série, vencida em 15 de julho de 2022, até o dia 15 de fevereiro de 2023, o vencimento antecipado das Debêntures da 2ª Série será declarado</w:t>
        </w:r>
      </w:ins>
      <w:ins w:id="5" w:author="Daniela Mie Kikuichi" w:date="2023-01-11T16:43:00Z">
        <w:r w:rsidR="00304F45">
          <w:rPr>
            <w:rFonts w:ascii="Garamond" w:hAnsi="Garamond"/>
            <w:sz w:val="24"/>
            <w:szCs w:val="24"/>
          </w:rPr>
          <w:t xml:space="preserve"> no dia 16 de fevereiro de 2023</w:t>
        </w:r>
      </w:ins>
      <w:ins w:id="6" w:author="Daniela Mie Kikuichi" w:date="2023-01-11T16:42:00Z">
        <w:r w:rsidR="002A0AE9" w:rsidRPr="002A0AE9">
          <w:rPr>
            <w:rFonts w:ascii="Garamond" w:hAnsi="Garamond"/>
            <w:sz w:val="24"/>
            <w:szCs w:val="24"/>
            <w:rPrChange w:id="7" w:author="Daniela Mie Kikuichi" w:date="2023-01-11T16:42:00Z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5F18F"/>
              </w:rPr>
            </w:rPrChange>
          </w:rPr>
          <w:t>, independentemente da realização de nova assembleia de debenturi</w:t>
        </w:r>
        <w:r w:rsidR="002A0AE9">
          <w:rPr>
            <w:rFonts w:ascii="Garamond" w:hAnsi="Garamond"/>
            <w:sz w:val="24"/>
            <w:szCs w:val="24"/>
          </w:rPr>
          <w:t>s</w:t>
        </w:r>
        <w:r w:rsidR="002A0AE9" w:rsidRPr="002A0AE9">
          <w:rPr>
            <w:rFonts w:ascii="Garamond" w:hAnsi="Garamond"/>
            <w:sz w:val="24"/>
            <w:szCs w:val="24"/>
            <w:rPrChange w:id="8" w:author="Daniela Mie Kikuichi" w:date="2023-01-11T16:42:00Z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E5F18F"/>
              </w:rPr>
            </w:rPrChange>
          </w:rPr>
          <w:t>tas.</w:t>
        </w:r>
      </w:ins>
    </w:p>
    <w:p w14:paraId="7704EA3F" w14:textId="4B193711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lastRenderedPageBreak/>
        <w:t xml:space="preserve">Adicionalmente, </w:t>
      </w:r>
      <w:r>
        <w:rPr>
          <w:rFonts w:ascii="Garamond" w:hAnsi="Garamond"/>
          <w:sz w:val="24"/>
          <w:szCs w:val="24"/>
        </w:rPr>
        <w:t>o Debenturista da 2ª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inadimplidos, devendo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2ª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ins w:id="9" w:author="Daniela Mie Kikuichi" w:date="2023-01-11T16:43:00Z">
        <w:r w:rsidR="003E7043">
          <w:rPr>
            <w:rFonts w:ascii="Garamond" w:hAnsi="Garamond"/>
            <w:sz w:val="24"/>
            <w:szCs w:val="24"/>
          </w:rPr>
          <w:t>, até o dia 15</w:t>
        </w:r>
      </w:ins>
      <w:ins w:id="10" w:author="Daniela Mie Kikuichi" w:date="2023-01-11T16:44:00Z">
        <w:r w:rsidR="003E7043">
          <w:rPr>
            <w:rFonts w:ascii="Garamond" w:hAnsi="Garamond"/>
            <w:sz w:val="24"/>
            <w:szCs w:val="24"/>
          </w:rPr>
          <w:t xml:space="preserve"> de fevereiro de 2023.</w:t>
        </w:r>
      </w:ins>
      <w:del w:id="11" w:author="Daniela Mie Kikuichi" w:date="2023-01-11T16:43:00Z">
        <w:r w:rsidR="00D842E3" w:rsidDel="003E7043">
          <w:rPr>
            <w:rFonts w:ascii="Garamond" w:hAnsi="Garamond"/>
            <w:sz w:val="24"/>
            <w:szCs w:val="24"/>
          </w:rPr>
          <w:delText>.</w:delText>
        </w:r>
      </w:del>
    </w:p>
    <w:p w14:paraId="4A9BB3B1" w14:textId="272D7D06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2ª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22E33497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3EEEA343" w14:textId="77777777" w:rsidR="001E2F21" w:rsidRPr="001E2F21" w:rsidRDefault="001E2F21" w:rsidP="001E2F2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7B866E50" w14:textId="7BB3248B" w:rsidR="008E43E6" w:rsidRPr="00D043E7" w:rsidRDefault="001E2F21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 Emissora declara que a presente assembleia atende todas orientações e requisitos necessários à sua realização de forma exclusivamente remota e eletrônica, conforme previsto na Resolução CVM 81</w:t>
      </w:r>
      <w:r>
        <w:rPr>
          <w:rFonts w:ascii="Garamond" w:hAnsi="Garamond"/>
          <w:sz w:val="24"/>
          <w:szCs w:val="24"/>
        </w:rPr>
        <w:t>.</w:t>
      </w: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50914988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F16FDD">
        <w:rPr>
          <w:rFonts w:ascii="Garamond" w:hAnsi="Garamond"/>
          <w:sz w:val="24"/>
          <w:szCs w:val="24"/>
        </w:rPr>
        <w:t>2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906FB7">
        <w:rPr>
          <w:rFonts w:ascii="Garamond" w:hAnsi="Garamond"/>
          <w:sz w:val="24"/>
          <w:szCs w:val="24"/>
        </w:rPr>
        <w:t>[</w:t>
      </w:r>
      <w:r w:rsidR="001E2F21" w:rsidRPr="001E2F21">
        <w:rPr>
          <w:rFonts w:ascii="Garamond" w:hAnsi="Garamond"/>
          <w:sz w:val="24"/>
          <w:szCs w:val="24"/>
        </w:rPr>
        <w:t>•</w:t>
      </w:r>
      <w:r w:rsidR="00906FB7">
        <w:rPr>
          <w:rFonts w:ascii="Garamond" w:hAnsi="Garamond"/>
          <w:sz w:val="24"/>
          <w:szCs w:val="24"/>
        </w:rPr>
        <w:t>]</w:t>
      </w:r>
      <w:r w:rsidR="00906FB7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906FB7">
        <w:rPr>
          <w:rFonts w:ascii="Garamond" w:hAnsi="Garamond"/>
          <w:sz w:val="24"/>
          <w:szCs w:val="24"/>
        </w:rPr>
        <w:t>dezembro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402988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100"/>
      </w:tblGrid>
      <w:tr w:rsidR="00A61379" w:rsidRPr="00C24CED" w14:paraId="1C0E5342" w14:textId="77777777" w:rsidTr="00DA492B">
        <w:tc>
          <w:tcPr>
            <w:tcW w:w="4400" w:type="dxa"/>
          </w:tcPr>
          <w:p w14:paraId="117FB787" w14:textId="70BEC51D" w:rsidR="00A73543" w:rsidRPr="00C24CED" w:rsidRDefault="00A61379" w:rsidP="00DA492B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906FB7">
              <w:rPr>
                <w:rFonts w:ascii="Garamond" w:hAnsi="Garamond"/>
                <w:sz w:val="24"/>
                <w:szCs w:val="24"/>
              </w:rPr>
              <w:t>[=]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A6BFE79" w14:textId="619CE889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906FB7">
              <w:rPr>
                <w:rFonts w:ascii="Garamond" w:hAnsi="Garamond"/>
                <w:sz w:val="24"/>
                <w:szCs w:val="24"/>
              </w:rPr>
              <w:t>[=]</w:t>
            </w:r>
          </w:p>
        </w:tc>
      </w:tr>
    </w:tbl>
    <w:p w14:paraId="6C9CC2A5" w14:textId="52F9E4D8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F16FDD">
        <w:rPr>
          <w:rFonts w:ascii="Garamond" w:hAnsi="Garamond"/>
          <w:i/>
          <w:sz w:val="24"/>
          <w:szCs w:val="24"/>
        </w:rPr>
        <w:t>2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r w:rsidR="00906FB7">
        <w:rPr>
          <w:rFonts w:ascii="Garamond" w:hAnsi="Garamond"/>
          <w:i/>
          <w:sz w:val="24"/>
          <w:szCs w:val="24"/>
        </w:rPr>
        <w:t xml:space="preserve">dezembro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174E3FA" w14:textId="2898D1DA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0C5ADEF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52867D9" w14:textId="31C02734" w:rsidR="00CB07BE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Banco </w:t>
      </w:r>
      <w:r w:rsidR="00F16FDD">
        <w:rPr>
          <w:rFonts w:ascii="Garamond" w:hAnsi="Garamond"/>
          <w:b/>
          <w:sz w:val="24"/>
          <w:szCs w:val="24"/>
        </w:rPr>
        <w:t>Santander (Brasil)</w:t>
      </w:r>
      <w:r w:rsidRPr="00C24CED">
        <w:rPr>
          <w:rFonts w:ascii="Garamond" w:hAnsi="Garamond"/>
          <w:b/>
          <w:sz w:val="24"/>
          <w:szCs w:val="24"/>
        </w:rPr>
        <w:t xml:space="preserve"> S.A.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166BBAB3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F16FDD">
        <w:rPr>
          <w:rFonts w:ascii="Garamond" w:hAnsi="Garamond"/>
          <w:i/>
          <w:sz w:val="24"/>
          <w:szCs w:val="24"/>
        </w:rPr>
        <w:t xml:space="preserve">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26D2EFE8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F16FDD">
        <w:rPr>
          <w:rFonts w:ascii="Garamond" w:hAnsi="Garamond"/>
          <w:i/>
          <w:sz w:val="24"/>
          <w:szCs w:val="24"/>
        </w:rPr>
        <w:t xml:space="preserve">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6E1877EA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F16FDD">
        <w:rPr>
          <w:rFonts w:ascii="Garamond" w:hAnsi="Garamond"/>
          <w:i/>
          <w:sz w:val="24"/>
          <w:szCs w:val="24"/>
        </w:rPr>
        <w:t xml:space="preserve">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0741159A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F16FDD">
        <w:rPr>
          <w:rFonts w:ascii="Garamond" w:hAnsi="Garamond"/>
          <w:i/>
          <w:sz w:val="24"/>
          <w:szCs w:val="24"/>
        </w:rPr>
        <w:t xml:space="preserve">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66E66785" w:rsidR="004D5C93" w:rsidRPr="00C24CED" w:rsidRDefault="00906FB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Tique Investments Holding</w:t>
      </w:r>
      <w:r w:rsidR="004D5C93" w:rsidRPr="00C24CED">
        <w:rPr>
          <w:rFonts w:ascii="Garamond" w:hAnsi="Garamond"/>
          <w:b/>
          <w:sz w:val="24"/>
          <w:szCs w:val="24"/>
        </w:rPr>
        <w:t xml:space="preserve">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53B1E347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906FB7" w:rsidDel="00906FB7">
        <w:rPr>
          <w:rFonts w:ascii="Garamond" w:hAnsi="Garamond"/>
          <w:i/>
          <w:sz w:val="24"/>
          <w:szCs w:val="24"/>
        </w:rPr>
        <w:t xml:space="preserve">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784DF8F0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906FB7" w:rsidDel="00906FB7">
        <w:rPr>
          <w:rFonts w:ascii="Garamond" w:hAnsi="Garamond"/>
          <w:i/>
          <w:sz w:val="24"/>
          <w:szCs w:val="24"/>
        </w:rPr>
        <w:t xml:space="preserve">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252E" w14:textId="77777777" w:rsidR="00741EF3" w:rsidRDefault="00741EF3">
      <w:pPr>
        <w:spacing w:after="0" w:line="240" w:lineRule="auto"/>
      </w:pPr>
      <w:r>
        <w:separator/>
      </w:r>
    </w:p>
  </w:endnote>
  <w:endnote w:type="continuationSeparator" w:id="0">
    <w:p w14:paraId="36A9AFE9" w14:textId="77777777" w:rsidR="00741EF3" w:rsidRDefault="00741EF3">
      <w:pPr>
        <w:spacing w:after="0" w:line="240" w:lineRule="auto"/>
      </w:pPr>
      <w:r>
        <w:continuationSeparator/>
      </w:r>
    </w:p>
  </w:endnote>
  <w:endnote w:type="continuationNotice" w:id="1">
    <w:p w14:paraId="536C93D3" w14:textId="77777777" w:rsidR="00741EF3" w:rsidRDefault="00741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000000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000000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870A" w14:textId="77777777" w:rsidR="00741EF3" w:rsidRDefault="00741EF3">
      <w:pPr>
        <w:spacing w:after="0" w:line="240" w:lineRule="auto"/>
      </w:pPr>
      <w:r>
        <w:separator/>
      </w:r>
    </w:p>
  </w:footnote>
  <w:footnote w:type="continuationSeparator" w:id="0">
    <w:p w14:paraId="725E43AD" w14:textId="77777777" w:rsidR="00741EF3" w:rsidRDefault="00741EF3">
      <w:pPr>
        <w:spacing w:after="0" w:line="240" w:lineRule="auto"/>
      </w:pPr>
      <w:r>
        <w:continuationSeparator/>
      </w:r>
    </w:p>
  </w:footnote>
  <w:footnote w:type="continuationNotice" w:id="1">
    <w:p w14:paraId="1DEEEE83" w14:textId="77777777" w:rsidR="00741EF3" w:rsidRDefault="00741E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3BB4EDCB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a Mie Kikuichi">
    <w15:presenceInfo w15:providerId="AD" w15:userId="S::T696465@santander.com.br::705674f5-c69f-4608-8db7-df0d6b98b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E09F6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AC8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E2F21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0AE9"/>
    <w:rsid w:val="002A140C"/>
    <w:rsid w:val="002A2DE8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04F45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C3335"/>
    <w:rsid w:val="003C36F8"/>
    <w:rsid w:val="003D0D2A"/>
    <w:rsid w:val="003E5414"/>
    <w:rsid w:val="003E7043"/>
    <w:rsid w:val="003F0722"/>
    <w:rsid w:val="003F403E"/>
    <w:rsid w:val="00402988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3AB7"/>
    <w:rsid w:val="0051506B"/>
    <w:rsid w:val="00517ED1"/>
    <w:rsid w:val="005315A5"/>
    <w:rsid w:val="005333B8"/>
    <w:rsid w:val="00542899"/>
    <w:rsid w:val="00543209"/>
    <w:rsid w:val="00554E0F"/>
    <w:rsid w:val="005554DA"/>
    <w:rsid w:val="005655C7"/>
    <w:rsid w:val="005723F2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1EF3"/>
    <w:rsid w:val="00743006"/>
    <w:rsid w:val="00745C74"/>
    <w:rsid w:val="00747DC3"/>
    <w:rsid w:val="00750231"/>
    <w:rsid w:val="007535DC"/>
    <w:rsid w:val="00763D9D"/>
    <w:rsid w:val="007709F9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31AE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023C2"/>
    <w:rsid w:val="00906FB7"/>
    <w:rsid w:val="009109CC"/>
    <w:rsid w:val="00914896"/>
    <w:rsid w:val="0092375D"/>
    <w:rsid w:val="00925F0B"/>
    <w:rsid w:val="00935E59"/>
    <w:rsid w:val="00937C3E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F4D"/>
    <w:rsid w:val="00BD4D14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CD770B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4D69"/>
    <w:rsid w:val="00D27869"/>
    <w:rsid w:val="00D35C4D"/>
    <w:rsid w:val="00D467A9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A492B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09E8"/>
    <w:rsid w:val="00E81692"/>
    <w:rsid w:val="00E816AB"/>
    <w:rsid w:val="00E84F84"/>
    <w:rsid w:val="00E879BB"/>
    <w:rsid w:val="00E90F4D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B75D6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1998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Daniela Mie Kikuichi</cp:lastModifiedBy>
  <cp:revision>6</cp:revision>
  <dcterms:created xsi:type="dcterms:W3CDTF">2023-01-11T19:41:00Z</dcterms:created>
  <dcterms:modified xsi:type="dcterms:W3CDTF">2023-01-11T19:44:00Z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  <property fmtid="{D5CDD505-2E9C-101B-9397-08002B2CF9AE}" pid="10" name="MSIP_Label_41b88ec2-a72b-4523-9e84-0458a1764731_Enabled">
    <vt:lpwstr>true</vt:lpwstr>
  </property>
  <property fmtid="{D5CDD505-2E9C-101B-9397-08002B2CF9AE}" pid="11" name="MSIP_Label_41b88ec2-a72b-4523-9e84-0458a1764731_SetDate">
    <vt:lpwstr>2023-01-11T19:41:21Z</vt:lpwstr>
  </property>
  <property fmtid="{D5CDD505-2E9C-101B-9397-08002B2CF9AE}" pid="12" name="MSIP_Label_41b88ec2-a72b-4523-9e84-0458a1764731_Method">
    <vt:lpwstr>Privileged</vt:lpwstr>
  </property>
  <property fmtid="{D5CDD505-2E9C-101B-9397-08002B2CF9AE}" pid="13" name="MSIP_Label_41b88ec2-a72b-4523-9e84-0458a1764731_Name">
    <vt:lpwstr>Public O365</vt:lpwstr>
  </property>
  <property fmtid="{D5CDD505-2E9C-101B-9397-08002B2CF9AE}" pid="14" name="MSIP_Label_41b88ec2-a72b-4523-9e84-0458a1764731_SiteId">
    <vt:lpwstr>35595a02-4d6d-44ac-99e1-f9ab4cd872db</vt:lpwstr>
  </property>
  <property fmtid="{D5CDD505-2E9C-101B-9397-08002B2CF9AE}" pid="15" name="MSIP_Label_41b88ec2-a72b-4523-9e84-0458a1764731_ActionId">
    <vt:lpwstr>882cbe61-ad93-4a33-8712-231ceedf7c50</vt:lpwstr>
  </property>
  <property fmtid="{D5CDD505-2E9C-101B-9397-08002B2CF9AE}" pid="16" name="MSIP_Label_41b88ec2-a72b-4523-9e84-0458a1764731_ContentBits">
    <vt:lpwstr>0</vt:lpwstr>
  </property>
</Properties>
</file>