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6282FC25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2941323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F16FDD">
        <w:rPr>
          <w:rFonts w:ascii="Garamond" w:hAnsi="Garamond"/>
          <w:b/>
          <w:sz w:val="24"/>
          <w:szCs w:val="24"/>
        </w:rPr>
        <w:t>2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906FB7">
        <w:rPr>
          <w:rFonts w:ascii="Garamond" w:hAnsi="Garamond"/>
          <w:b/>
          <w:sz w:val="24"/>
          <w:szCs w:val="24"/>
        </w:rPr>
        <w:t>[</w:t>
      </w:r>
      <w:r w:rsidR="001E2F21" w:rsidRPr="001E2F21">
        <w:rPr>
          <w:rFonts w:ascii="Garamond" w:hAnsi="Garamond"/>
          <w:b/>
          <w:sz w:val="24"/>
          <w:szCs w:val="24"/>
        </w:rPr>
        <w:t>•</w:t>
      </w:r>
      <w:r w:rsidR="00906FB7">
        <w:rPr>
          <w:rFonts w:ascii="Garamond" w:hAnsi="Garamond"/>
          <w:b/>
          <w:sz w:val="24"/>
          <w:szCs w:val="24"/>
        </w:rPr>
        <w:t>]</w:t>
      </w:r>
      <w:r w:rsidR="00906FB7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del w:id="1" w:author="Machado Meyer Advogados" w:date="2023-02-15T17:46:00Z">
        <w:r w:rsidR="0022122E">
          <w:rPr>
            <w:rFonts w:ascii="Garamond" w:hAnsi="Garamond"/>
            <w:b/>
            <w:sz w:val="24"/>
            <w:szCs w:val="24"/>
          </w:rPr>
          <w:delText>JANEIRO</w:delText>
        </w:r>
      </w:del>
      <w:ins w:id="2" w:author="Machado Meyer Advogados" w:date="2023-02-15T17:46:00Z">
        <w:r w:rsidR="00C3170A">
          <w:rPr>
            <w:rFonts w:ascii="Garamond" w:hAnsi="Garamond"/>
            <w:b/>
            <w:sz w:val="24"/>
            <w:szCs w:val="24"/>
          </w:rPr>
          <w:t>FEVEREIRO</w:t>
        </w:r>
      </w:ins>
      <w:r w:rsidR="00C3170A">
        <w:rPr>
          <w:rFonts w:ascii="Garamond" w:hAnsi="Garamond"/>
          <w:b/>
          <w:sz w:val="24"/>
          <w:szCs w:val="24"/>
        </w:rPr>
        <w:t xml:space="preserve"> </w:t>
      </w:r>
      <w:r w:rsidR="0022122E">
        <w:rPr>
          <w:rFonts w:ascii="Garamond" w:hAnsi="Garamond"/>
          <w:b/>
          <w:sz w:val="24"/>
          <w:szCs w:val="24"/>
        </w:rPr>
        <w:t>DE 2023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45308315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1E2F21" w:rsidRPr="001E2F21">
        <w:rPr>
          <w:rFonts w:ascii="Garamond" w:hAnsi="Garamond"/>
          <w:sz w:val="24"/>
          <w:szCs w:val="24"/>
        </w:rPr>
        <w:t>Realizada em [•]</w:t>
      </w:r>
      <w:r w:rsidR="00402988">
        <w:rPr>
          <w:rFonts w:ascii="Garamond" w:hAnsi="Garamond"/>
          <w:sz w:val="24"/>
          <w:szCs w:val="24"/>
        </w:rPr>
        <w:t xml:space="preserve"> de </w:t>
      </w:r>
      <w:del w:id="3" w:author="Machado Meyer Advogados" w:date="2023-02-15T17:46:00Z">
        <w:r w:rsidR="0022122E">
          <w:rPr>
            <w:rFonts w:ascii="Garamond" w:hAnsi="Garamond"/>
            <w:sz w:val="24"/>
            <w:szCs w:val="24"/>
          </w:rPr>
          <w:delText>janeiro</w:delText>
        </w:r>
      </w:del>
      <w:ins w:id="4" w:author="Machado Meyer Advogados" w:date="2023-02-15T17:46:00Z">
        <w:r w:rsidR="00C3170A">
          <w:rPr>
            <w:rFonts w:ascii="Garamond" w:hAnsi="Garamond"/>
            <w:sz w:val="24"/>
            <w:szCs w:val="24"/>
          </w:rPr>
          <w:t>fevereiro</w:t>
        </w:r>
      </w:ins>
      <w:r w:rsidR="00C3170A">
        <w:rPr>
          <w:rFonts w:ascii="Garamond" w:hAnsi="Garamond"/>
          <w:sz w:val="24"/>
          <w:szCs w:val="24"/>
        </w:rPr>
        <w:t xml:space="preserve"> </w:t>
      </w:r>
      <w:r w:rsidR="0022122E">
        <w:rPr>
          <w:rFonts w:ascii="Garamond" w:hAnsi="Garamond"/>
          <w:sz w:val="24"/>
          <w:szCs w:val="24"/>
        </w:rPr>
        <w:t>de 2023</w:t>
      </w:r>
      <w:r w:rsidR="001E2F21" w:rsidRPr="001E2F21">
        <w:rPr>
          <w:rFonts w:ascii="Garamond" w:hAnsi="Garamond"/>
          <w:sz w:val="24"/>
          <w:szCs w:val="24"/>
        </w:rPr>
        <w:t>, às 8 horas, na forma da Resolução da Comissão de Valores Mobiliários nº 81, de 29 de março de 2022 (“</w:t>
      </w:r>
      <w:r w:rsidR="001E2F21" w:rsidRPr="00402988">
        <w:rPr>
          <w:rFonts w:ascii="Garamond" w:hAnsi="Garamond"/>
          <w:sz w:val="24"/>
          <w:szCs w:val="24"/>
          <w:u w:val="single"/>
        </w:rPr>
        <w:t>Resolução CVM 81</w:t>
      </w:r>
      <w:r w:rsidR="001E2F21" w:rsidRPr="001E2F21">
        <w:rPr>
          <w:rFonts w:ascii="Garamond" w:hAnsi="Garamond"/>
          <w:sz w:val="24"/>
          <w:szCs w:val="24"/>
        </w:rPr>
        <w:t xml:space="preserve">”), de forma exclusivamente digital e remota, com a dispensa de videoconferência em razão da totalidade das debêntures em circulação relativa à </w:t>
      </w:r>
      <w:r w:rsidR="001E2F21">
        <w:rPr>
          <w:rFonts w:ascii="Garamond" w:hAnsi="Garamond"/>
          <w:sz w:val="24"/>
          <w:szCs w:val="24"/>
        </w:rPr>
        <w:t>2</w:t>
      </w:r>
      <w:r w:rsidR="001E2F21" w:rsidRPr="001E2F21">
        <w:rPr>
          <w:rFonts w:ascii="Garamond" w:hAnsi="Garamond"/>
          <w:sz w:val="24"/>
          <w:szCs w:val="24"/>
        </w:rPr>
        <w:t>ª Série das Debêntures pertencer a um único debenturista cujo voto foi proferido via e-mail e devidamente arquivado na sede social da Queiroz Galvão S.A. (“</w:t>
      </w:r>
      <w:r w:rsidR="001E2F21" w:rsidRPr="00402988">
        <w:rPr>
          <w:rFonts w:ascii="Garamond" w:hAnsi="Garamond"/>
          <w:sz w:val="24"/>
          <w:szCs w:val="24"/>
          <w:u w:val="single"/>
        </w:rPr>
        <w:t>Emissora</w:t>
      </w:r>
      <w:r w:rsidR="001E2F21" w:rsidRPr="001E2F21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E78CB" w:rsidRPr="004E78CB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2A28714C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1E2F21">
        <w:rPr>
          <w:rFonts w:ascii="Garamond" w:hAnsi="Garamond"/>
          <w:sz w:val="24"/>
          <w:szCs w:val="24"/>
        </w:rPr>
        <w:t>nos termos do §3º do artigo 71, da Resolução CVM 81, 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1E2F21">
        <w:rPr>
          <w:rFonts w:ascii="Garamond" w:hAnsi="Garamond"/>
          <w:sz w:val="24"/>
          <w:szCs w:val="24"/>
        </w:rPr>
        <w:t>d</w:t>
      </w:r>
      <w:r w:rsidR="001E2F21"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42CFD28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Pr="00C24CED">
        <w:rPr>
          <w:rFonts w:ascii="Garamond" w:hAnsi="Garamond"/>
          <w:sz w:val="24"/>
          <w:szCs w:val="24"/>
        </w:rPr>
        <w:t xml:space="preserve">Banco </w:t>
      </w:r>
      <w:r w:rsidR="00F16FDD">
        <w:rPr>
          <w:rFonts w:ascii="Garamond" w:hAnsi="Garamond"/>
          <w:sz w:val="24"/>
          <w:szCs w:val="24"/>
        </w:rPr>
        <w:t>Santander (Brasil)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F16FDD">
        <w:rPr>
          <w:rFonts w:ascii="Garamond" w:hAnsi="Garamond"/>
          <w:sz w:val="24"/>
          <w:szCs w:val="24"/>
        </w:rPr>
        <w:t>2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F16FDD">
        <w:rPr>
          <w:rFonts w:ascii="Garamond" w:hAnsi="Garamond"/>
          <w:sz w:val="24"/>
          <w:szCs w:val="24"/>
        </w:rPr>
        <w:t>segunda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F16FDD">
        <w:rPr>
          <w:rFonts w:ascii="Garamond" w:hAnsi="Garamond"/>
          <w:sz w:val="24"/>
          <w:szCs w:val="24"/>
          <w:u w:val="single"/>
        </w:rPr>
        <w:t>Santander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</w:t>
      </w:r>
      <w:r w:rsidR="00906FB7">
        <w:rPr>
          <w:rFonts w:ascii="Garamond" w:hAnsi="Garamond"/>
          <w:sz w:val="24"/>
          <w:szCs w:val="24"/>
        </w:rPr>
        <w:t xml:space="preserve"> Tique Investments Holding Ltd. (atual denominação da</w:t>
      </w:r>
      <w:r w:rsidR="002E4A67" w:rsidRPr="00C24CED">
        <w:rPr>
          <w:rFonts w:ascii="Garamond" w:hAnsi="Garamond"/>
          <w:sz w:val="24"/>
          <w:szCs w:val="24"/>
        </w:rPr>
        <w:t xml:space="preserve"> Queiroz Galvão International Ltd.</w:t>
      </w:r>
      <w:r w:rsidR="00906FB7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30908B87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del w:id="5" w:author="Machado Meyer Advogados" w:date="2023-02-15T17:46:00Z">
        <w:r w:rsidR="00906FB7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delText>[=]</w:delText>
        </w:r>
        <w:r w:rsidR="00E307E7" w:rsidRPr="00C24CED">
          <w:rPr>
            <w:rFonts w:ascii="Garamond" w:hAnsi="Garamond"/>
            <w:sz w:val="24"/>
            <w:szCs w:val="24"/>
          </w:rPr>
          <w:delText>;</w:delText>
        </w:r>
      </w:del>
      <w:ins w:id="6" w:author="Machado Meyer Advogados" w:date="2023-02-15T17:46:00Z">
        <w:r w:rsidR="00C3170A" w:rsidRPr="00C3170A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 xml:space="preserve">Leandro Luiz Gaudio </w:t>
        </w:r>
        <w:proofErr w:type="spellStart"/>
        <w:r w:rsidR="00C3170A" w:rsidRPr="00C3170A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Comazzetto</w:t>
        </w:r>
        <w:proofErr w:type="spellEnd"/>
        <w:r w:rsidR="00C3170A" w:rsidRPr="00C3170A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;</w:t>
        </w:r>
      </w:ins>
      <w:r w:rsidR="00C3170A" w:rsidRPr="00C3170A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 xml:space="preserve"> </w:t>
      </w:r>
      <w:r w:rsidR="00C3170A" w:rsidRPr="00D65953">
        <w:rPr>
          <w:rFonts w:ascii="Garamond" w:hAnsi="Garamond" w:cs="Segoe UI"/>
          <w:color w:val="242424"/>
          <w:sz w:val="24"/>
          <w:szCs w:val="24"/>
          <w:u w:val="single"/>
          <w:shd w:val="clear" w:color="auto" w:fill="FFFFFF"/>
        </w:rPr>
        <w:t>Secretário</w:t>
      </w:r>
      <w:r w:rsidR="00C3170A" w:rsidRPr="00C3170A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 xml:space="preserve">: </w:t>
      </w:r>
      <w:del w:id="7" w:author="Machado Meyer Advogados" w:date="2023-02-15T17:46:00Z">
        <w:r w:rsidR="00906FB7">
          <w:rPr>
            <w:rFonts w:ascii="Garamond" w:hAnsi="Garamond"/>
            <w:sz w:val="24"/>
            <w:szCs w:val="24"/>
          </w:rPr>
          <w:delText>[=]</w:delText>
        </w:r>
        <w:r w:rsidR="00E307E7" w:rsidRPr="00C24CED">
          <w:rPr>
            <w:rFonts w:ascii="Garamond" w:hAnsi="Garamond"/>
            <w:sz w:val="24"/>
            <w:szCs w:val="24"/>
          </w:rPr>
          <w:delText>.</w:delText>
        </w:r>
      </w:del>
      <w:ins w:id="8" w:author="Machado Meyer Advogados" w:date="2023-02-15T17:46:00Z">
        <w:r w:rsidR="00C3170A" w:rsidRPr="00C3170A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Marcelo Rossini de Oliveira.</w:t>
        </w:r>
      </w:ins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459EDA34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>do vencimento antecipado das Debêntures da 2ª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2ª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>da 2ª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ins w:id="9" w:author="Machado Meyer Advogados" w:date="2023-02-15T17:46:00Z">
        <w:r w:rsidR="00C3170A">
          <w:rPr>
            <w:rFonts w:ascii="Garamond" w:hAnsi="Garamond"/>
            <w:sz w:val="24"/>
            <w:szCs w:val="24"/>
          </w:rPr>
          <w:t xml:space="preserve"> e ao 7º (sétimo) Período de Capitalização</w:t>
        </w:r>
      </w:ins>
      <w:r w:rsidR="00DA492B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266893">
        <w:rPr>
          <w:rFonts w:ascii="Garamond" w:hAnsi="Garamond"/>
          <w:sz w:val="24"/>
          <w:szCs w:val="24"/>
        </w:rPr>
        <w:t>2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67B24B89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F16FDD">
        <w:rPr>
          <w:rFonts w:ascii="Garamond" w:hAnsi="Garamond"/>
          <w:sz w:val="24"/>
          <w:szCs w:val="24"/>
        </w:rPr>
        <w:t>2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 xml:space="preserve">a </w:t>
      </w:r>
      <w:r w:rsidR="007709F9">
        <w:rPr>
          <w:rFonts w:ascii="Garamond" w:hAnsi="Garamond"/>
          <w:sz w:val="24"/>
          <w:szCs w:val="24"/>
        </w:rPr>
        <w:t>não declara</w:t>
      </w:r>
      <w:r w:rsidR="009023C2">
        <w:rPr>
          <w:rFonts w:ascii="Garamond" w:hAnsi="Garamond"/>
          <w:sz w:val="24"/>
          <w:szCs w:val="24"/>
        </w:rPr>
        <w:t>ção</w:t>
      </w:r>
      <w:r w:rsidR="007709F9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>d</w:t>
      </w:r>
      <w:r w:rsidR="007709F9">
        <w:rPr>
          <w:rFonts w:ascii="Garamond" w:hAnsi="Garamond"/>
          <w:sz w:val="24"/>
          <w:szCs w:val="24"/>
        </w:rPr>
        <w:t xml:space="preserve">o vencimento antecipado das Debêntures da 2ª Série, </w:t>
      </w:r>
      <w:r w:rsidR="007E7F5C">
        <w:rPr>
          <w:rFonts w:ascii="Garamond" w:hAnsi="Garamond"/>
          <w:sz w:val="24"/>
          <w:szCs w:val="24"/>
        </w:rPr>
        <w:t xml:space="preserve">até a realização de nova assembleia geral de debenturistas,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2A2DE8">
        <w:rPr>
          <w:rFonts w:ascii="Garamond" w:hAnsi="Garamond"/>
          <w:sz w:val="24"/>
          <w:szCs w:val="24"/>
        </w:rPr>
        <w:t xml:space="preserve">sendo certo que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2ª Série </w:t>
      </w:r>
      <w:r w:rsidR="00385754">
        <w:rPr>
          <w:rFonts w:ascii="Garamond" w:hAnsi="Garamond"/>
          <w:sz w:val="24"/>
          <w:szCs w:val="24"/>
        </w:rPr>
        <w:t xml:space="preserve">convocará </w:t>
      </w:r>
      <w:r w:rsidR="007E7F5C">
        <w:rPr>
          <w:rFonts w:ascii="Garamond" w:hAnsi="Garamond"/>
          <w:sz w:val="24"/>
          <w:szCs w:val="24"/>
        </w:rPr>
        <w:t xml:space="preserve">a referida </w:t>
      </w:r>
      <w:r w:rsidR="00385754">
        <w:rPr>
          <w:rFonts w:ascii="Garamond" w:hAnsi="Garamond"/>
          <w:sz w:val="24"/>
          <w:szCs w:val="24"/>
        </w:rPr>
        <w:t>nova assembleia geral de debenturistas</w:t>
      </w:r>
      <w:r w:rsidR="007E7F5C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 xml:space="preserve">até </w:t>
      </w:r>
      <w:del w:id="10" w:author="Machado Meyer Advogados" w:date="2023-02-15T17:46:00Z">
        <w:r w:rsidR="00385754">
          <w:rPr>
            <w:rFonts w:ascii="Garamond" w:hAnsi="Garamond"/>
            <w:sz w:val="24"/>
            <w:szCs w:val="24"/>
          </w:rPr>
          <w:delText>15</w:delText>
        </w:r>
      </w:del>
      <w:ins w:id="11" w:author="Machado Meyer Advogados" w:date="2023-02-15T17:46:00Z">
        <w:r w:rsidR="00C3170A">
          <w:rPr>
            <w:rFonts w:ascii="Garamond" w:hAnsi="Garamond"/>
            <w:sz w:val="24"/>
            <w:szCs w:val="24"/>
          </w:rPr>
          <w:t>31</w:t>
        </w:r>
      </w:ins>
      <w:r w:rsidR="00C3170A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 xml:space="preserve">de </w:t>
      </w:r>
      <w:del w:id="12" w:author="Machado Meyer Advogados" w:date="2023-02-15T17:46:00Z">
        <w:r w:rsidR="00906FB7">
          <w:rPr>
            <w:rFonts w:ascii="Garamond" w:hAnsi="Garamond"/>
            <w:sz w:val="24"/>
            <w:szCs w:val="24"/>
          </w:rPr>
          <w:delText>fevereiro</w:delText>
        </w:r>
      </w:del>
      <w:ins w:id="13" w:author="Machado Meyer Advogados" w:date="2023-02-15T17:46:00Z">
        <w:r w:rsidR="00C3170A">
          <w:rPr>
            <w:rFonts w:ascii="Garamond" w:hAnsi="Garamond"/>
            <w:sz w:val="24"/>
            <w:szCs w:val="24"/>
          </w:rPr>
          <w:t>março</w:t>
        </w:r>
      </w:ins>
      <w:r w:rsidR="00C3170A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>de 202</w:t>
      </w:r>
      <w:r w:rsidR="00906FB7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>êntures da 2ª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0E09F6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2ª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2ª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2ª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48A4E4D9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>o Debenturista da 2ª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2ª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272D7D06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2ª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22E33497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3EEEA343" w14:textId="77777777" w:rsidR="001E2F21" w:rsidRPr="001E2F21" w:rsidRDefault="001E2F21" w:rsidP="001E2F2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7BB3248B" w:rsidR="008E43E6" w:rsidRPr="00D043E7" w:rsidRDefault="001E2F21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</w:t>
      </w:r>
      <w:r>
        <w:rPr>
          <w:rFonts w:ascii="Garamond" w:hAnsi="Garamond"/>
          <w:sz w:val="24"/>
          <w:szCs w:val="24"/>
        </w:rPr>
        <w:t>.</w:t>
      </w: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3E08BFEE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F16FDD">
        <w:rPr>
          <w:rFonts w:ascii="Garamond" w:hAnsi="Garamond"/>
          <w:sz w:val="24"/>
          <w:szCs w:val="24"/>
        </w:rPr>
        <w:t>2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906FB7">
        <w:rPr>
          <w:rFonts w:ascii="Garamond" w:hAnsi="Garamond"/>
          <w:sz w:val="24"/>
          <w:szCs w:val="24"/>
        </w:rPr>
        <w:t>[</w:t>
      </w:r>
      <w:r w:rsidR="001E2F21" w:rsidRPr="001E2F21">
        <w:rPr>
          <w:rFonts w:ascii="Garamond" w:hAnsi="Garamond"/>
          <w:sz w:val="24"/>
          <w:szCs w:val="24"/>
        </w:rPr>
        <w:t>•</w:t>
      </w:r>
      <w:r w:rsidR="00906FB7">
        <w:rPr>
          <w:rFonts w:ascii="Garamond" w:hAnsi="Garamond"/>
          <w:sz w:val="24"/>
          <w:szCs w:val="24"/>
        </w:rPr>
        <w:t>]</w:t>
      </w:r>
      <w:r w:rsidR="00906FB7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del w:id="14" w:author="Machado Meyer Advogados" w:date="2023-02-15T17:46:00Z">
        <w:r w:rsidR="0022122E">
          <w:rPr>
            <w:rFonts w:ascii="Garamond" w:hAnsi="Garamond"/>
            <w:sz w:val="24"/>
            <w:szCs w:val="24"/>
          </w:rPr>
          <w:delText>janeiro</w:delText>
        </w:r>
      </w:del>
      <w:ins w:id="15" w:author="Machado Meyer Advogados" w:date="2023-02-15T17:46:00Z">
        <w:r w:rsidR="00C3170A">
          <w:rPr>
            <w:rFonts w:ascii="Garamond" w:hAnsi="Garamond"/>
            <w:sz w:val="24"/>
            <w:szCs w:val="24"/>
          </w:rPr>
          <w:t>fevereiro</w:t>
        </w:r>
      </w:ins>
      <w:r w:rsidR="00C3170A">
        <w:rPr>
          <w:rFonts w:ascii="Garamond" w:hAnsi="Garamond"/>
          <w:sz w:val="24"/>
          <w:szCs w:val="24"/>
        </w:rPr>
        <w:t xml:space="preserve"> </w:t>
      </w:r>
      <w:r w:rsidR="0022122E">
        <w:rPr>
          <w:rFonts w:ascii="Garamond" w:hAnsi="Garamond"/>
          <w:sz w:val="24"/>
          <w:szCs w:val="24"/>
        </w:rPr>
        <w:t>de 2023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402988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100"/>
      </w:tblGrid>
      <w:tr w:rsidR="00A61379" w:rsidRPr="00C24CED" w14:paraId="1C0E5342" w14:textId="77777777" w:rsidTr="00DA492B">
        <w:tc>
          <w:tcPr>
            <w:tcW w:w="4400" w:type="dxa"/>
          </w:tcPr>
          <w:p w14:paraId="117FB787" w14:textId="70B7DC48" w:rsidR="00A73543" w:rsidRPr="00C24CED" w:rsidRDefault="00A61379" w:rsidP="00DA492B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del w:id="16" w:author="Machado Meyer Advogados" w:date="2023-02-15T17:46:00Z">
              <w:r w:rsidR="00906FB7">
                <w:rPr>
                  <w:rFonts w:ascii="Garamond" w:hAnsi="Garamond"/>
                  <w:sz w:val="24"/>
                  <w:szCs w:val="24"/>
                </w:rPr>
                <w:delText>[=]</w:delText>
              </w:r>
            </w:del>
            <w:ins w:id="17" w:author="Machado Meyer Advogados" w:date="2023-02-15T17:46:00Z">
              <w:r w:rsidR="0094740F" w:rsidRPr="0094740F">
                <w:rPr>
                  <w:rFonts w:ascii="Garamond" w:hAnsi="Garamond"/>
                  <w:sz w:val="24"/>
                  <w:szCs w:val="24"/>
                </w:rPr>
                <w:t xml:space="preserve">Leandro Luiz Gaudio </w:t>
              </w:r>
              <w:proofErr w:type="spellStart"/>
              <w:r w:rsidR="0094740F" w:rsidRPr="0094740F">
                <w:rPr>
                  <w:rFonts w:ascii="Garamond" w:hAnsi="Garamond"/>
                  <w:sz w:val="24"/>
                  <w:szCs w:val="24"/>
                </w:rPr>
                <w:t>Comazzetto</w:t>
              </w:r>
            </w:ins>
            <w:proofErr w:type="spellEnd"/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A6BFE79" w14:textId="588AB9A7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del w:id="18" w:author="Machado Meyer Advogados" w:date="2023-02-15T17:46:00Z">
              <w:r w:rsidR="00906FB7">
                <w:rPr>
                  <w:rFonts w:ascii="Garamond" w:hAnsi="Garamond"/>
                  <w:sz w:val="24"/>
                  <w:szCs w:val="24"/>
                </w:rPr>
                <w:delText>[=]</w:delText>
              </w:r>
            </w:del>
            <w:ins w:id="19" w:author="Machado Meyer Advogados" w:date="2023-02-15T17:46:00Z">
              <w:r w:rsidR="0094740F" w:rsidRPr="0094740F">
                <w:rPr>
                  <w:rFonts w:ascii="Garamond" w:hAnsi="Garamond"/>
                  <w:sz w:val="24"/>
                  <w:szCs w:val="24"/>
                </w:rPr>
                <w:t>Marcelo Rossini de Oliveira</w:t>
              </w:r>
            </w:ins>
          </w:p>
        </w:tc>
      </w:tr>
    </w:tbl>
    <w:p w14:paraId="6C9CC2A5" w14:textId="5D01337A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F16FDD">
        <w:rPr>
          <w:rFonts w:ascii="Garamond" w:hAnsi="Garamond"/>
          <w:i/>
          <w:sz w:val="24"/>
          <w:szCs w:val="24"/>
        </w:rPr>
        <w:t>2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del w:id="20" w:author="Machado Meyer Advogados" w:date="2023-02-15T17:46:00Z">
        <w:r w:rsidR="0022122E">
          <w:rPr>
            <w:rFonts w:ascii="Garamond" w:hAnsi="Garamond"/>
            <w:i/>
            <w:sz w:val="24"/>
            <w:szCs w:val="24"/>
          </w:rPr>
          <w:delText>janeiro</w:delText>
        </w:r>
      </w:del>
      <w:ins w:id="21" w:author="Machado Meyer Advogados" w:date="2023-02-15T17:46:00Z">
        <w:r w:rsidR="00C3170A">
          <w:rPr>
            <w:rFonts w:ascii="Garamond" w:hAnsi="Garamond"/>
            <w:i/>
            <w:sz w:val="24"/>
            <w:szCs w:val="24"/>
          </w:rPr>
          <w:t>fevereiro</w:t>
        </w:r>
      </w:ins>
      <w:r w:rsidR="00C3170A">
        <w:rPr>
          <w:rFonts w:ascii="Garamond" w:hAnsi="Garamond"/>
          <w:i/>
          <w:sz w:val="24"/>
          <w:szCs w:val="24"/>
        </w:rPr>
        <w:t xml:space="preserve"> </w:t>
      </w:r>
      <w:r w:rsidR="0022122E">
        <w:rPr>
          <w:rFonts w:ascii="Garamond" w:hAnsi="Garamond"/>
          <w:i/>
          <w:sz w:val="24"/>
          <w:szCs w:val="24"/>
        </w:rPr>
        <w:t>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2898D1DA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31C02734" w:rsidR="00CB07BE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Banco </w:t>
      </w:r>
      <w:r w:rsidR="00F16FDD">
        <w:rPr>
          <w:rFonts w:ascii="Garamond" w:hAnsi="Garamond"/>
          <w:b/>
          <w:sz w:val="24"/>
          <w:szCs w:val="24"/>
        </w:rPr>
        <w:t>Santander (Brasil)</w:t>
      </w:r>
      <w:r w:rsidRPr="00C24CED">
        <w:rPr>
          <w:rFonts w:ascii="Garamond" w:hAnsi="Garamond"/>
          <w:b/>
          <w:sz w:val="24"/>
          <w:szCs w:val="24"/>
        </w:rPr>
        <w:t xml:space="preserve"> S.A.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1220BA2C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del w:id="22" w:author="Machado Meyer Advogados" w:date="2023-02-15T17:46:00Z">
        <w:r w:rsidR="0022122E">
          <w:rPr>
            <w:rFonts w:ascii="Garamond" w:hAnsi="Garamond"/>
            <w:i/>
            <w:sz w:val="24"/>
            <w:szCs w:val="24"/>
          </w:rPr>
          <w:delText>janeiro</w:delText>
        </w:r>
      </w:del>
      <w:ins w:id="23" w:author="Machado Meyer Advogados" w:date="2023-02-15T17:46:00Z">
        <w:r w:rsidR="00C3170A">
          <w:rPr>
            <w:rFonts w:ascii="Garamond" w:hAnsi="Garamond"/>
            <w:i/>
            <w:sz w:val="24"/>
            <w:szCs w:val="24"/>
          </w:rPr>
          <w:t>fevereiro</w:t>
        </w:r>
      </w:ins>
      <w:r w:rsidR="00C3170A">
        <w:rPr>
          <w:rFonts w:ascii="Garamond" w:hAnsi="Garamond"/>
          <w:i/>
          <w:sz w:val="24"/>
          <w:szCs w:val="24"/>
        </w:rPr>
        <w:t xml:space="preserve"> </w:t>
      </w:r>
      <w:r w:rsidR="0022122E">
        <w:rPr>
          <w:rFonts w:ascii="Garamond" w:hAnsi="Garamond"/>
          <w:i/>
          <w:sz w:val="24"/>
          <w:szCs w:val="24"/>
        </w:rPr>
        <w:t>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0C92DE36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del w:id="24" w:author="Machado Meyer Advogados" w:date="2023-02-15T17:46:00Z">
        <w:r w:rsidR="0022122E">
          <w:rPr>
            <w:rFonts w:ascii="Garamond" w:hAnsi="Garamond"/>
            <w:i/>
            <w:sz w:val="24"/>
            <w:szCs w:val="24"/>
          </w:rPr>
          <w:delText>janeiro</w:delText>
        </w:r>
      </w:del>
      <w:ins w:id="25" w:author="Machado Meyer Advogados" w:date="2023-02-15T17:46:00Z">
        <w:r w:rsidR="00C3170A">
          <w:rPr>
            <w:rFonts w:ascii="Garamond" w:hAnsi="Garamond"/>
            <w:i/>
            <w:sz w:val="24"/>
            <w:szCs w:val="24"/>
          </w:rPr>
          <w:t>fevereiro</w:t>
        </w:r>
      </w:ins>
      <w:r w:rsidR="00C3170A">
        <w:rPr>
          <w:rFonts w:ascii="Garamond" w:hAnsi="Garamond"/>
          <w:i/>
          <w:sz w:val="24"/>
          <w:szCs w:val="24"/>
        </w:rPr>
        <w:t xml:space="preserve"> </w:t>
      </w:r>
      <w:r w:rsidR="0022122E">
        <w:rPr>
          <w:rFonts w:ascii="Garamond" w:hAnsi="Garamond"/>
          <w:i/>
          <w:sz w:val="24"/>
          <w:szCs w:val="24"/>
        </w:rPr>
        <w:t>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6E66785" w:rsidR="004D5C93" w:rsidRPr="00C24CED" w:rsidRDefault="00906FB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</w:t>
      </w:r>
      <w:r w:rsidR="004D5C93" w:rsidRPr="00C24CED">
        <w:rPr>
          <w:rFonts w:ascii="Garamond" w:hAnsi="Garamond"/>
          <w:b/>
          <w:sz w:val="24"/>
          <w:szCs w:val="24"/>
        </w:rPr>
        <w:t xml:space="preserve">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7963883E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del w:id="26" w:author="Machado Meyer Advogados" w:date="2023-02-15T17:46:00Z">
        <w:r w:rsidR="0022122E">
          <w:rPr>
            <w:rFonts w:ascii="Garamond" w:hAnsi="Garamond"/>
            <w:i/>
            <w:sz w:val="24"/>
            <w:szCs w:val="24"/>
          </w:rPr>
          <w:delText>janeiro</w:delText>
        </w:r>
      </w:del>
      <w:ins w:id="27" w:author="Machado Meyer Advogados" w:date="2023-02-15T17:46:00Z">
        <w:r w:rsidR="00C3170A">
          <w:rPr>
            <w:rFonts w:ascii="Garamond" w:hAnsi="Garamond"/>
            <w:i/>
            <w:sz w:val="24"/>
            <w:szCs w:val="24"/>
          </w:rPr>
          <w:t>fevereiro</w:t>
        </w:r>
      </w:ins>
      <w:r w:rsidR="00C3170A">
        <w:rPr>
          <w:rFonts w:ascii="Garamond" w:hAnsi="Garamond"/>
          <w:i/>
          <w:sz w:val="24"/>
          <w:szCs w:val="24"/>
        </w:rPr>
        <w:t xml:space="preserve"> </w:t>
      </w:r>
      <w:r w:rsidR="0022122E">
        <w:rPr>
          <w:rFonts w:ascii="Garamond" w:hAnsi="Garamond"/>
          <w:i/>
          <w:sz w:val="24"/>
          <w:szCs w:val="24"/>
        </w:rPr>
        <w:t>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9860" w14:textId="77777777" w:rsidR="0030476E" w:rsidRDefault="0030476E">
      <w:pPr>
        <w:spacing w:after="0" w:line="240" w:lineRule="auto"/>
      </w:pPr>
      <w:r>
        <w:separator/>
      </w:r>
    </w:p>
  </w:endnote>
  <w:endnote w:type="continuationSeparator" w:id="0">
    <w:p w14:paraId="2B76C7A9" w14:textId="77777777" w:rsidR="0030476E" w:rsidRDefault="0030476E">
      <w:pPr>
        <w:spacing w:after="0" w:line="240" w:lineRule="auto"/>
      </w:pPr>
      <w:r>
        <w:continuationSeparator/>
      </w:r>
    </w:p>
  </w:endnote>
  <w:endnote w:type="continuationNotice" w:id="1">
    <w:p w14:paraId="67DEA05F" w14:textId="77777777" w:rsidR="0030476E" w:rsidRDefault="00304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30476E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30476E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9C05" w14:textId="77777777" w:rsidR="0030476E" w:rsidRDefault="0030476E">
      <w:pPr>
        <w:spacing w:after="0" w:line="240" w:lineRule="auto"/>
      </w:pPr>
      <w:r>
        <w:separator/>
      </w:r>
    </w:p>
  </w:footnote>
  <w:footnote w:type="continuationSeparator" w:id="0">
    <w:p w14:paraId="0E088E0B" w14:textId="77777777" w:rsidR="0030476E" w:rsidRDefault="0030476E">
      <w:pPr>
        <w:spacing w:after="0" w:line="240" w:lineRule="auto"/>
      </w:pPr>
      <w:r>
        <w:continuationSeparator/>
      </w:r>
    </w:p>
  </w:footnote>
  <w:footnote w:type="continuationNotice" w:id="1">
    <w:p w14:paraId="56BFD626" w14:textId="77777777" w:rsidR="0030476E" w:rsidRDefault="003047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E103" w14:textId="77777777" w:rsidR="00D65953" w:rsidRDefault="00D659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3BB4EDCB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E09F6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25E70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E2F21"/>
    <w:rsid w:val="001F1F8A"/>
    <w:rsid w:val="00201D73"/>
    <w:rsid w:val="00201DD5"/>
    <w:rsid w:val="00207CCB"/>
    <w:rsid w:val="0022122E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0476E"/>
    <w:rsid w:val="00311D72"/>
    <w:rsid w:val="0031777A"/>
    <w:rsid w:val="003228AB"/>
    <w:rsid w:val="003241FB"/>
    <w:rsid w:val="0032679A"/>
    <w:rsid w:val="00360A43"/>
    <w:rsid w:val="00361D2D"/>
    <w:rsid w:val="00370B2A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2988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C70FF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42899"/>
    <w:rsid w:val="00543209"/>
    <w:rsid w:val="00554E0F"/>
    <w:rsid w:val="005554DA"/>
    <w:rsid w:val="00557AD5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63D9D"/>
    <w:rsid w:val="007709F9"/>
    <w:rsid w:val="0077274E"/>
    <w:rsid w:val="00776070"/>
    <w:rsid w:val="00777F10"/>
    <w:rsid w:val="00783E81"/>
    <w:rsid w:val="0078656C"/>
    <w:rsid w:val="007964DB"/>
    <w:rsid w:val="007A64A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E7F5C"/>
    <w:rsid w:val="007F532C"/>
    <w:rsid w:val="007F73FC"/>
    <w:rsid w:val="00810413"/>
    <w:rsid w:val="00816AC2"/>
    <w:rsid w:val="008175A8"/>
    <w:rsid w:val="00821A18"/>
    <w:rsid w:val="008257D0"/>
    <w:rsid w:val="008331AE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023C2"/>
    <w:rsid w:val="00906FB7"/>
    <w:rsid w:val="00907393"/>
    <w:rsid w:val="009109CC"/>
    <w:rsid w:val="00914896"/>
    <w:rsid w:val="0092375D"/>
    <w:rsid w:val="00925F0B"/>
    <w:rsid w:val="00935E59"/>
    <w:rsid w:val="00937C3E"/>
    <w:rsid w:val="0094335A"/>
    <w:rsid w:val="0094740F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4D14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170A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80E7B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CD770B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5953"/>
    <w:rsid w:val="00D660D5"/>
    <w:rsid w:val="00D74C5B"/>
    <w:rsid w:val="00D803BB"/>
    <w:rsid w:val="00D842E3"/>
    <w:rsid w:val="00D856FD"/>
    <w:rsid w:val="00D866D6"/>
    <w:rsid w:val="00D90CB6"/>
    <w:rsid w:val="00D9192C"/>
    <w:rsid w:val="00D939C3"/>
    <w:rsid w:val="00D94038"/>
    <w:rsid w:val="00D96D42"/>
    <w:rsid w:val="00DA492B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09E8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33CF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1752</Words>
  <Characters>9602</Characters>
  <Application>Microsoft Office Word</Application>
  <DocSecurity>0</DocSecurity>
  <Lines>204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Kalyne Neme | Machado Meyer Advogados</cp:lastModifiedBy>
  <cp:revision>16</cp:revision>
  <dcterms:created xsi:type="dcterms:W3CDTF">2022-07-19T12:00:00Z</dcterms:created>
  <dcterms:modified xsi:type="dcterms:W3CDTF">2023-02-13T22:00:00Z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