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072CD872"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1D0AE2">
        <w:rPr>
          <w:rFonts w:ascii="Garamond" w:hAnsi="Garamond"/>
          <w:b/>
          <w:sz w:val="24"/>
          <w:szCs w:val="24"/>
        </w:rPr>
        <w:t>[</w:t>
      </w:r>
      <w:r w:rsidR="00522BDF">
        <w:rPr>
          <w:rFonts w:ascii="Garamond" w:hAnsi="Garamond"/>
          <w:b/>
          <w:sz w:val="24"/>
          <w:szCs w:val="24"/>
        </w:rPr>
        <w:t>14</w:t>
      </w:r>
      <w:r w:rsidR="001D0AE2">
        <w:rPr>
          <w:rFonts w:ascii="Garamond" w:hAnsi="Garamond"/>
          <w:b/>
          <w:sz w:val="24"/>
          <w:szCs w:val="24"/>
        </w:rPr>
        <w:t>]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2BB9796A"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 xml:space="preserve">Realizada em [14]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xml:space="preserve">, da COSIMA – </w:t>
      </w:r>
      <w:r w:rsidR="00CB07BE" w:rsidRPr="00C24CED">
        <w:rPr>
          <w:rFonts w:ascii="Garamond" w:hAnsi="Garamond"/>
          <w:bCs/>
          <w:sz w:val="24"/>
          <w:szCs w:val="24"/>
        </w:rPr>
        <w:lastRenderedPageBreak/>
        <w:t>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3DBCA342"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do 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w:t>
      </w:r>
      <w:r w:rsidR="001D0AE2">
        <w:rPr>
          <w:rFonts w:ascii="Garamond" w:hAnsi="Garamond"/>
          <w:sz w:val="24"/>
          <w:szCs w:val="24"/>
        </w:rPr>
        <w:t>outubro</w:t>
      </w:r>
      <w:r w:rsidR="00D15D2B" w:rsidRPr="00D15D2B">
        <w:rPr>
          <w:rFonts w:ascii="Garamond" w:hAnsi="Garamond"/>
          <w:sz w:val="24"/>
          <w:szCs w:val="24"/>
        </w:rPr>
        <w:t xml:space="preserve"> de 2022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393B842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1177BC8B"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(i) pelo pagamento da Remuneração relativo ao do 6º (sexto) Período de Capitalização,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e (ii)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w:t>
      </w:r>
      <w:ins w:id="1" w:author="Rinaldo Rabello" w:date="2022-10-14T11:46:00Z">
        <w:r w:rsidR="00B80A56">
          <w:rPr>
            <w:rFonts w:ascii="Garamond" w:hAnsi="Garamond"/>
            <w:bCs/>
            <w:i/>
            <w:iCs/>
            <w:sz w:val="24"/>
            <w:szCs w:val="24"/>
            <w:u w:color="000000"/>
          </w:rPr>
          <w:t xml:space="preserve">té </w:t>
        </w:r>
      </w:ins>
      <w:del w:id="2" w:author="Rinaldo Rabello" w:date="2022-10-14T11:46:00Z">
        <w:r w:rsidR="001D0AE2" w:rsidRPr="001D0AE2" w:rsidDel="00B80A56">
          <w:rPr>
            <w:rFonts w:ascii="Garamond" w:hAnsi="Garamond"/>
            <w:bCs/>
            <w:i/>
            <w:iCs/>
            <w:sz w:val="24"/>
            <w:szCs w:val="24"/>
            <w:u w:color="000000"/>
          </w:rPr>
          <w:delText xml:space="preserve"> </w:delText>
        </w:r>
      </w:del>
      <w:r w:rsidR="001D0AE2" w:rsidRPr="001D0AE2">
        <w:rPr>
          <w:rFonts w:ascii="Garamond" w:hAnsi="Garamond"/>
          <w:bCs/>
          <w:i/>
          <w:iCs/>
          <w:sz w:val="24"/>
          <w:szCs w:val="24"/>
          <w:u w:color="000000"/>
        </w:rPr>
        <w:t xml:space="preserve">03 de janeiro de 2020 (exclusive)) serão incorporados ao Valor Nominal Unitário ou ao saldo do </w:t>
      </w:r>
      <w:r w:rsidR="001D0AE2" w:rsidRPr="001D0AE2">
        <w:rPr>
          <w:rFonts w:ascii="Garamond" w:hAnsi="Garamond"/>
          <w:bCs/>
          <w:i/>
          <w:iCs/>
          <w:sz w:val="24"/>
          <w:szCs w:val="24"/>
          <w:u w:color="000000"/>
        </w:rPr>
        <w:lastRenderedPageBreak/>
        <w:t>Valor Nominal Unitário de cada Série, conforme o caso; e (ii) os Juros Remuneratórios incorridos durante o terceiro Período de Capitalização (de 03 de julho de 2020 (inclusive) a</w:t>
      </w:r>
      <w:ins w:id="3" w:author="Rinaldo Rabello" w:date="2022-10-14T11:45:00Z">
        <w:r w:rsidR="00B80A56">
          <w:rPr>
            <w:rFonts w:ascii="Garamond" w:hAnsi="Garamond"/>
            <w:bCs/>
            <w:i/>
            <w:iCs/>
            <w:sz w:val="24"/>
            <w:szCs w:val="24"/>
            <w:u w:color="000000"/>
          </w:rPr>
          <w:t>té</w:t>
        </w:r>
      </w:ins>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57D0A2E7"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sendo o primeiro pagamento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6A054C">
        <w:trPr>
          <w:trHeight w:val="561"/>
          <w:jc w:val="center"/>
        </w:trPr>
        <w:tc>
          <w:tcPr>
            <w:tcW w:w="8642" w:type="dxa"/>
            <w:gridSpan w:val="3"/>
            <w:shd w:val="clear" w:color="auto" w:fill="D9D9D9" w:themeFill="background1" w:themeFillShade="D9"/>
            <w:vAlign w:val="center"/>
          </w:tcPr>
          <w:p w14:paraId="1A3F1C65" w14:textId="77777777" w:rsidR="00D043E7"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 xml:space="preserve">Cronograma de Pagamentos de Remuneração das Debêntures da 2ª Série e </w:t>
            </w:r>
          </w:p>
          <w:p w14:paraId="417462E0" w14:textId="3CC986A4"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das Debêntures da 3ª Série</w:t>
            </w:r>
          </w:p>
        </w:tc>
      </w:tr>
      <w:tr w:rsidR="007E1B56" w:rsidRPr="00010188" w14:paraId="23C801F8" w14:textId="77777777" w:rsidTr="006A054C">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6A054C">
        <w:trPr>
          <w:jc w:val="center"/>
        </w:trPr>
        <w:tc>
          <w:tcPr>
            <w:tcW w:w="2880" w:type="dxa"/>
          </w:tcPr>
          <w:p w14:paraId="4B0052E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6A054C">
        <w:trPr>
          <w:jc w:val="center"/>
        </w:trPr>
        <w:tc>
          <w:tcPr>
            <w:tcW w:w="2880" w:type="dxa"/>
          </w:tcPr>
          <w:p w14:paraId="288648E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6A054C">
        <w:trPr>
          <w:jc w:val="center"/>
        </w:trPr>
        <w:tc>
          <w:tcPr>
            <w:tcW w:w="2880" w:type="dxa"/>
          </w:tcPr>
          <w:p w14:paraId="49ED5DE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6A054C">
        <w:trPr>
          <w:jc w:val="center"/>
        </w:trPr>
        <w:tc>
          <w:tcPr>
            <w:tcW w:w="2880" w:type="dxa"/>
          </w:tcPr>
          <w:p w14:paraId="2014733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6A054C">
        <w:trPr>
          <w:jc w:val="center"/>
        </w:trPr>
        <w:tc>
          <w:tcPr>
            <w:tcW w:w="2880" w:type="dxa"/>
          </w:tcPr>
          <w:p w14:paraId="0A79187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6A054C">
        <w:trPr>
          <w:jc w:val="center"/>
        </w:trPr>
        <w:tc>
          <w:tcPr>
            <w:tcW w:w="2880" w:type="dxa"/>
          </w:tcPr>
          <w:p w14:paraId="01DD930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2C5D8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1AE1D2CD" w14:textId="57F193C4" w:rsidR="002E762C" w:rsidRPr="001D0AE2" w:rsidRDefault="007E1B56" w:rsidP="001D0AE2">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ECAA15E" w14:textId="77777777" w:rsidTr="006A054C">
        <w:trPr>
          <w:jc w:val="center"/>
        </w:trPr>
        <w:tc>
          <w:tcPr>
            <w:tcW w:w="2880" w:type="dxa"/>
          </w:tcPr>
          <w:p w14:paraId="718F2AA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1C63B7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6A054C">
        <w:trPr>
          <w:jc w:val="center"/>
        </w:trPr>
        <w:tc>
          <w:tcPr>
            <w:tcW w:w="2880" w:type="dxa"/>
          </w:tcPr>
          <w:p w14:paraId="0E9D59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6A054C">
        <w:trPr>
          <w:jc w:val="center"/>
        </w:trPr>
        <w:tc>
          <w:tcPr>
            <w:tcW w:w="2880" w:type="dxa"/>
          </w:tcPr>
          <w:p w14:paraId="7337A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6A054C">
        <w:trPr>
          <w:jc w:val="center"/>
        </w:trPr>
        <w:tc>
          <w:tcPr>
            <w:tcW w:w="2880" w:type="dxa"/>
          </w:tcPr>
          <w:p w14:paraId="09B8015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6A054C">
        <w:trPr>
          <w:jc w:val="center"/>
        </w:trPr>
        <w:tc>
          <w:tcPr>
            <w:tcW w:w="2880" w:type="dxa"/>
          </w:tcPr>
          <w:p w14:paraId="27C3492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6A054C">
        <w:trPr>
          <w:jc w:val="center"/>
        </w:trPr>
        <w:tc>
          <w:tcPr>
            <w:tcW w:w="2880" w:type="dxa"/>
          </w:tcPr>
          <w:p w14:paraId="11F6E39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6A054C">
        <w:trPr>
          <w:jc w:val="center"/>
        </w:trPr>
        <w:tc>
          <w:tcPr>
            <w:tcW w:w="2880" w:type="dxa"/>
          </w:tcPr>
          <w:p w14:paraId="32119A5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6A054C">
        <w:trPr>
          <w:jc w:val="center"/>
        </w:trPr>
        <w:tc>
          <w:tcPr>
            <w:tcW w:w="2880" w:type="dxa"/>
          </w:tcPr>
          <w:p w14:paraId="01B582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6A054C">
        <w:trPr>
          <w:jc w:val="center"/>
        </w:trPr>
        <w:tc>
          <w:tcPr>
            <w:tcW w:w="2880" w:type="dxa"/>
          </w:tcPr>
          <w:p w14:paraId="6584A8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D352D9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6A054C">
        <w:trPr>
          <w:jc w:val="center"/>
        </w:trPr>
        <w:tc>
          <w:tcPr>
            <w:tcW w:w="2880" w:type="dxa"/>
          </w:tcPr>
          <w:p w14:paraId="6C6D0B2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2E51E74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6A054C">
        <w:trPr>
          <w:jc w:val="center"/>
        </w:trPr>
        <w:tc>
          <w:tcPr>
            <w:tcW w:w="2880" w:type="dxa"/>
          </w:tcPr>
          <w:p w14:paraId="4ECE7D5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6063DB">
      <w:pPr>
        <w:pStyle w:val="PargrafodaLista"/>
        <w:spacing w:after="0" w:line="307" w:lineRule="auto"/>
        <w:ind w:left="703" w:right="6" w:firstLine="0"/>
        <w:contextualSpacing w:val="0"/>
        <w:rPr>
          <w:rFonts w:ascii="Garamond" w:hAnsi="Garamond"/>
          <w:bCs/>
          <w:i/>
          <w:iCs/>
          <w:sz w:val="24"/>
          <w:szCs w:val="24"/>
          <w:u w:color="000000"/>
        </w:rPr>
      </w:pPr>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lastRenderedPageBreak/>
        <w:t>“</w:t>
      </w:r>
      <w:r w:rsidR="00CB2EDC" w:rsidRPr="00010188">
        <w:rPr>
          <w:rFonts w:ascii="Garamond" w:hAnsi="Garamond"/>
          <w:bCs/>
          <w:i/>
          <w:iCs/>
          <w:sz w:val="24"/>
          <w:szCs w:val="24"/>
        </w:rPr>
        <w:t xml:space="preserve">4.5.1 </w:t>
      </w:r>
      <w:bookmarkStart w:id="4" w:name="_Ref536573744"/>
      <w:bookmarkStart w:id="5" w:name="_Ref536575789"/>
      <w:bookmarkStart w:id="6"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4"/>
      <w:r w:rsidR="00CB2EDC" w:rsidRPr="00010188">
        <w:rPr>
          <w:rStyle w:val="NenhumB"/>
          <w:rFonts w:ascii="Garamond" w:eastAsia="Arial" w:hAnsi="Garamond"/>
          <w:i/>
          <w:iCs/>
          <w:sz w:val="24"/>
          <w:szCs w:val="24"/>
          <w:lang w:val="pt-BR"/>
        </w:rPr>
        <w:t xml:space="preserve"> Cronograma de Pagamentos</w:t>
      </w:r>
      <w:bookmarkEnd w:id="5"/>
      <w:r w:rsidR="00CB2EDC" w:rsidRPr="00010188">
        <w:rPr>
          <w:rStyle w:val="NenhumB"/>
          <w:rFonts w:ascii="Garamond" w:eastAsia="Arial" w:hAnsi="Garamond"/>
          <w:i/>
          <w:iCs/>
          <w:sz w:val="24"/>
          <w:szCs w:val="24"/>
          <w:lang w:val="pt-BR"/>
        </w:rPr>
        <w:t xml:space="preserve"> de Amortização:</w:t>
      </w:r>
      <w:bookmarkEnd w:id="6"/>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27F837B6" w:rsidR="00CB2EDC" w:rsidRPr="00010188" w:rsidRDefault="00CB2EDC" w:rsidP="006063DB">
      <w:pPr>
        <w:pStyle w:val="CorpoA"/>
        <w:spacing w:before="120" w:after="120" w:line="320" w:lineRule="exact"/>
        <w:contextualSpacing/>
        <w:rPr>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6A054C">
        <w:trPr>
          <w:trHeight w:val="617"/>
          <w:jc w:val="center"/>
        </w:trPr>
        <w:tc>
          <w:tcPr>
            <w:tcW w:w="5000" w:type="pct"/>
            <w:gridSpan w:val="3"/>
            <w:shd w:val="clear" w:color="auto" w:fill="D9D9D9" w:themeFill="background1" w:themeFillShade="D9"/>
            <w:vAlign w:val="center"/>
          </w:tcPr>
          <w:p w14:paraId="15E05D14" w14:textId="7D274BEE"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w:t>
            </w:r>
            <w:r w:rsidR="00DD70BC" w:rsidRPr="00010188">
              <w:rPr>
                <w:rFonts w:ascii="Garamond" w:hAnsi="Garamond"/>
                <w:b/>
                <w:i/>
                <w:iCs/>
                <w:sz w:val="20"/>
                <w:szCs w:val="20"/>
              </w:rPr>
              <w:t xml:space="preserve"> das Debêntures da 2ª Série e das Debentures da 3ª Série</w:t>
            </w:r>
          </w:p>
        </w:tc>
      </w:tr>
      <w:tr w:rsidR="00CB2EDC" w:rsidRPr="00010188" w14:paraId="3FC6F0F5" w14:textId="77777777" w:rsidTr="006A054C">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6A054C">
        <w:trPr>
          <w:jc w:val="center"/>
        </w:trPr>
        <w:tc>
          <w:tcPr>
            <w:tcW w:w="1425" w:type="pct"/>
          </w:tcPr>
          <w:p w14:paraId="4E16BAD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6A054C">
        <w:trPr>
          <w:jc w:val="center"/>
        </w:trPr>
        <w:tc>
          <w:tcPr>
            <w:tcW w:w="1425" w:type="pct"/>
          </w:tcPr>
          <w:p w14:paraId="3D3B598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6A054C">
        <w:trPr>
          <w:jc w:val="center"/>
        </w:trPr>
        <w:tc>
          <w:tcPr>
            <w:tcW w:w="1425" w:type="pct"/>
          </w:tcPr>
          <w:p w14:paraId="53207C7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6A054C">
        <w:trPr>
          <w:jc w:val="center"/>
        </w:trPr>
        <w:tc>
          <w:tcPr>
            <w:tcW w:w="1425" w:type="pct"/>
          </w:tcPr>
          <w:p w14:paraId="63DAFCC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6A054C">
        <w:trPr>
          <w:jc w:val="center"/>
        </w:trPr>
        <w:tc>
          <w:tcPr>
            <w:tcW w:w="1425" w:type="pct"/>
          </w:tcPr>
          <w:p w14:paraId="22100BC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5CA1A11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6A054C">
        <w:trPr>
          <w:jc w:val="center"/>
        </w:trPr>
        <w:tc>
          <w:tcPr>
            <w:tcW w:w="1425" w:type="pct"/>
          </w:tcPr>
          <w:p w14:paraId="1BB1AC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0A44A3D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6A054C">
        <w:trPr>
          <w:jc w:val="center"/>
        </w:trPr>
        <w:tc>
          <w:tcPr>
            <w:tcW w:w="1425" w:type="pct"/>
          </w:tcPr>
          <w:p w14:paraId="24F44F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6A054C">
        <w:trPr>
          <w:jc w:val="center"/>
        </w:trPr>
        <w:tc>
          <w:tcPr>
            <w:tcW w:w="1425" w:type="pct"/>
          </w:tcPr>
          <w:p w14:paraId="3BC789D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6A054C">
        <w:trPr>
          <w:jc w:val="center"/>
        </w:trPr>
        <w:tc>
          <w:tcPr>
            <w:tcW w:w="1425" w:type="pct"/>
          </w:tcPr>
          <w:p w14:paraId="138E010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9</w:t>
            </w:r>
          </w:p>
        </w:tc>
        <w:tc>
          <w:tcPr>
            <w:tcW w:w="2001" w:type="pct"/>
          </w:tcPr>
          <w:p w14:paraId="49CA00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6A054C">
        <w:trPr>
          <w:jc w:val="center"/>
        </w:trPr>
        <w:tc>
          <w:tcPr>
            <w:tcW w:w="1425" w:type="pct"/>
          </w:tcPr>
          <w:p w14:paraId="763C480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6A054C">
        <w:trPr>
          <w:trHeight w:val="56"/>
          <w:jc w:val="center"/>
        </w:trPr>
        <w:tc>
          <w:tcPr>
            <w:tcW w:w="1425" w:type="pct"/>
          </w:tcPr>
          <w:p w14:paraId="2F1A3A4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47A3F389"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w:t>
      </w:r>
      <w:r w:rsidR="00680A58" w:rsidRPr="00680A58">
        <w:rPr>
          <w:rFonts w:ascii="Garamond" w:hAnsi="Garamond"/>
          <w:sz w:val="24"/>
          <w:szCs w:val="24"/>
        </w:rPr>
        <w:lastRenderedPageBreak/>
        <w:t xml:space="preserve">Fidejussória Adicional, em 3 (três) Séries, para Distribuição Pública, com Esforços Restritos de Distribuição, da Queiroz Galvão S.A., realizada em </w:t>
      </w:r>
      <w:r w:rsidR="006063DB">
        <w:rPr>
          <w:rFonts w:ascii="Garamond" w:hAnsi="Garamond"/>
          <w:sz w:val="24"/>
          <w:szCs w:val="24"/>
        </w:rPr>
        <w:t>[</w:t>
      </w:r>
      <w:r w:rsidR="00522BDF">
        <w:rPr>
          <w:rFonts w:ascii="Garamond" w:hAnsi="Garamond"/>
          <w:sz w:val="24"/>
          <w:szCs w:val="24"/>
        </w:rPr>
        <w:t>14</w:t>
      </w:r>
      <w:r w:rsidR="006063DB">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7DE65A25"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3F11104"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039E420E"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5F5CE92F"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0910FCD0"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0E0EB0"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A3DB6AD"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footerReference w:type="even" r:id="rId8"/>
      <w:footerReference w:type="default" r:id="rId9"/>
      <w:headerReference w:type="firs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ECA0" w14:textId="77777777" w:rsidR="00636D6D" w:rsidRDefault="00636D6D">
      <w:pPr>
        <w:spacing w:after="0" w:line="240" w:lineRule="auto"/>
      </w:pPr>
      <w:r>
        <w:separator/>
      </w:r>
    </w:p>
  </w:endnote>
  <w:endnote w:type="continuationSeparator" w:id="0">
    <w:p w14:paraId="530F3F7F" w14:textId="77777777" w:rsidR="00636D6D" w:rsidRDefault="00636D6D">
      <w:pPr>
        <w:spacing w:after="0" w:line="240" w:lineRule="auto"/>
      </w:pPr>
      <w:r>
        <w:continuationSeparator/>
      </w:r>
    </w:p>
  </w:endnote>
  <w:endnote w:type="continuationNotice" w:id="1">
    <w:p w14:paraId="29388D0C" w14:textId="77777777" w:rsidR="00636D6D" w:rsidRDefault="00636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7E3B27">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7E3B27"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685B" w14:textId="77777777" w:rsidR="00636D6D" w:rsidRDefault="00636D6D">
      <w:pPr>
        <w:spacing w:after="0" w:line="240" w:lineRule="auto"/>
      </w:pPr>
      <w:r>
        <w:separator/>
      </w:r>
    </w:p>
  </w:footnote>
  <w:footnote w:type="continuationSeparator" w:id="0">
    <w:p w14:paraId="0D7D27A6" w14:textId="77777777" w:rsidR="00636D6D" w:rsidRDefault="00636D6D">
      <w:pPr>
        <w:spacing w:after="0" w:line="240" w:lineRule="auto"/>
      </w:pPr>
      <w:r>
        <w:continuationSeparator/>
      </w:r>
    </w:p>
  </w:footnote>
  <w:footnote w:type="continuationNotice" w:id="1">
    <w:p w14:paraId="22F98196" w14:textId="77777777" w:rsidR="00636D6D" w:rsidRDefault="00636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5EB6" w14:textId="77777777" w:rsidR="00860E50" w:rsidRPr="00936C03" w:rsidRDefault="00860E50" w:rsidP="00860E50">
    <w:pPr>
      <w:pStyle w:val="Cabealho"/>
      <w:jc w:val="right"/>
      <w:rPr>
        <w:rFonts w:ascii="Verdana" w:hAnsi="Verdana"/>
        <w:i/>
        <w:iCs/>
        <w:sz w:val="18"/>
        <w:szCs w:val="18"/>
      </w:rPr>
    </w:pPr>
    <w:r w:rsidRPr="00936C03">
      <w:rPr>
        <w:rFonts w:ascii="Verdana" w:hAnsi="Verdana"/>
        <w:i/>
        <w:iCs/>
        <w:sz w:val="18"/>
        <w:szCs w:val="18"/>
      </w:rPr>
      <w:t>Minuta preliminar</w:t>
    </w:r>
  </w:p>
  <w:p w14:paraId="2FAB9A84" w14:textId="7E586EE0" w:rsidR="00D15D2B" w:rsidRPr="00860E50" w:rsidRDefault="00860E50" w:rsidP="00860E50">
    <w:pPr>
      <w:pStyle w:val="Cabealho"/>
      <w:jc w:val="right"/>
      <w:rPr>
        <w:rFonts w:ascii="Verdana" w:hAnsi="Verdana"/>
        <w:i/>
        <w:iCs/>
        <w:sz w:val="18"/>
        <w:szCs w:val="18"/>
      </w:rPr>
    </w:pPr>
    <w:r w:rsidRPr="00936C03">
      <w:rPr>
        <w:rFonts w:ascii="Verdana" w:hAnsi="Verdana"/>
        <w:i/>
        <w:iCs/>
        <w:sz w:val="18"/>
        <w:szCs w:val="18"/>
      </w:rPr>
      <w:t>Machado Meyer 13/10/2022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D4B70"/>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70B2A"/>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42899"/>
    <w:rsid w:val="00543209"/>
    <w:rsid w:val="00554E0F"/>
    <w:rsid w:val="005554DA"/>
    <w:rsid w:val="005655C7"/>
    <w:rsid w:val="00575AE8"/>
    <w:rsid w:val="0058194C"/>
    <w:rsid w:val="00582D27"/>
    <w:rsid w:val="005855E3"/>
    <w:rsid w:val="00590EEC"/>
    <w:rsid w:val="0059236A"/>
    <w:rsid w:val="00593802"/>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5BC1"/>
    <w:rsid w:val="007B6762"/>
    <w:rsid w:val="007B7281"/>
    <w:rsid w:val="007B7361"/>
    <w:rsid w:val="007D19C2"/>
    <w:rsid w:val="007D64C9"/>
    <w:rsid w:val="007E05D0"/>
    <w:rsid w:val="007E0FDE"/>
    <w:rsid w:val="007E1B56"/>
    <w:rsid w:val="007E3B27"/>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25F0B"/>
    <w:rsid w:val="00935E59"/>
    <w:rsid w:val="0094335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D00E17"/>
    <w:rsid w:val="00D0130E"/>
    <w:rsid w:val="00D043E7"/>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2546</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2022-10-14T14:54:00Z</dcterms:created>
  <dcterms:modified xsi:type="dcterms:W3CDTF">2022-10-14T14:54:00Z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