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B655E1">
      <w:pPr>
        <w:spacing w:after="146" w:line="320" w:lineRule="atLeast"/>
        <w:ind w:left="0" w:right="16" w:firstLine="0"/>
        <w:jc w:val="center"/>
        <w:rPr>
          <w:rFonts w:ascii="Verdana" w:hAnsi="Verdana"/>
          <w:b/>
          <w:sz w:val="20"/>
          <w:szCs w:val="20"/>
        </w:rPr>
      </w:pPr>
    </w:p>
    <w:p w14:paraId="18FCC64E" w14:textId="77777777" w:rsidR="006D214D" w:rsidRPr="00C24CED" w:rsidRDefault="00E707B9" w:rsidP="00B655E1">
      <w:pPr>
        <w:spacing w:after="146" w:line="320" w:lineRule="atLeas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B655E1">
      <w:pPr>
        <w:spacing w:after="146" w:line="320" w:lineRule="atLeas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6E66553C" w:rsidR="006D214D" w:rsidRPr="00C24CED" w:rsidRDefault="00E707B9" w:rsidP="00B655E1">
      <w:pPr>
        <w:spacing w:after="146" w:line="320" w:lineRule="atLeas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w:t>
      </w:r>
      <w:ins w:id="1" w:author="Rinaldo Rabello" w:date="2022-07-15T07:57:00Z">
        <w:r w:rsidR="005B751A">
          <w:rPr>
            <w:rFonts w:ascii="Garamond" w:hAnsi="Garamond"/>
            <w:b/>
            <w:sz w:val="24"/>
            <w:szCs w:val="24"/>
          </w:rPr>
          <w:t xml:space="preserve">DA 1ª SÉRIE </w:t>
        </w:r>
      </w:ins>
      <w:r w:rsidRPr="00C24CED">
        <w:rPr>
          <w:rFonts w:ascii="Garamond" w:hAnsi="Garamond"/>
          <w:b/>
          <w:sz w:val="24"/>
          <w:szCs w:val="24"/>
        </w:rPr>
        <w:t xml:space="preserve">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D6554C">
        <w:rPr>
          <w:rFonts w:ascii="Garamond" w:hAnsi="Garamond"/>
          <w:b/>
          <w:sz w:val="24"/>
          <w:szCs w:val="24"/>
        </w:rPr>
        <w:t>15</w:t>
      </w:r>
      <w:r w:rsidR="00593802" w:rsidRPr="00C24CED">
        <w:rPr>
          <w:rFonts w:ascii="Garamond" w:hAnsi="Garamond"/>
          <w:b/>
          <w:sz w:val="24"/>
          <w:szCs w:val="24"/>
        </w:rPr>
        <w:t xml:space="preserve"> </w:t>
      </w:r>
      <w:r w:rsidR="00370B2A" w:rsidRPr="00C24CED">
        <w:rPr>
          <w:rFonts w:ascii="Garamond" w:hAnsi="Garamond"/>
          <w:b/>
          <w:sz w:val="24"/>
          <w:szCs w:val="24"/>
        </w:rPr>
        <w:t xml:space="preserve">DE </w:t>
      </w:r>
      <w:r w:rsidR="00D15D2B">
        <w:rPr>
          <w:rFonts w:ascii="Garamond" w:hAnsi="Garamond"/>
          <w:b/>
          <w:sz w:val="24"/>
          <w:szCs w:val="24"/>
        </w:rPr>
        <w:t>JULHO</w:t>
      </w:r>
      <w:r w:rsidR="00593802"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B655E1">
      <w:pPr>
        <w:spacing w:after="146" w:line="320" w:lineRule="atLeast"/>
        <w:ind w:left="0" w:right="0" w:firstLine="0"/>
        <w:jc w:val="left"/>
        <w:rPr>
          <w:rFonts w:ascii="Garamond" w:hAnsi="Garamond"/>
          <w:sz w:val="24"/>
          <w:szCs w:val="24"/>
        </w:rPr>
      </w:pPr>
    </w:p>
    <w:p w14:paraId="111F46AF" w14:textId="6FF1E5BF"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4E78CB" w:rsidRPr="004E78CB">
        <w:rPr>
          <w:rFonts w:ascii="Garamond" w:hAnsi="Garamond"/>
          <w:sz w:val="24"/>
          <w:szCs w:val="24"/>
        </w:rPr>
        <w:t>Sede da Queiroz Galvão S.A. (“</w:t>
      </w:r>
      <w:r w:rsidR="004E78CB" w:rsidRPr="00ED3CB6">
        <w:rPr>
          <w:rFonts w:ascii="Garamond" w:hAnsi="Garamond"/>
          <w:sz w:val="24"/>
          <w:szCs w:val="24"/>
          <w:u w:val="single"/>
        </w:rPr>
        <w:t>Emissora</w:t>
      </w:r>
      <w:r w:rsidR="004E78CB" w:rsidRPr="004E78CB">
        <w:rPr>
          <w:rFonts w:ascii="Garamond" w:hAnsi="Garamond"/>
          <w:sz w:val="24"/>
          <w:szCs w:val="24"/>
        </w:rPr>
        <w:t xml:space="preserve">”), na Rua Santa Luzia, nº 651, </w:t>
      </w:r>
      <w:r w:rsidR="001843DF">
        <w:rPr>
          <w:rFonts w:ascii="Garamond" w:hAnsi="Garamond"/>
          <w:sz w:val="24"/>
          <w:szCs w:val="24"/>
        </w:rPr>
        <w:t>20º andar, parte</w:t>
      </w:r>
      <w:r w:rsidR="004E78CB" w:rsidRPr="004E78CB">
        <w:rPr>
          <w:rFonts w:ascii="Garamond" w:hAnsi="Garamond"/>
          <w:sz w:val="24"/>
          <w:szCs w:val="24"/>
        </w:rPr>
        <w:t xml:space="preserve">, Centro, na Cidade do Rio de Janeiro, Estado do Rio de Janeiro, no dia </w:t>
      </w:r>
      <w:r w:rsidR="00D6554C">
        <w:rPr>
          <w:rFonts w:ascii="Garamond" w:hAnsi="Garamond"/>
          <w:sz w:val="24"/>
          <w:szCs w:val="24"/>
        </w:rPr>
        <w:t>15</w:t>
      </w:r>
      <w:r w:rsidR="00593802" w:rsidRPr="004E78CB">
        <w:rPr>
          <w:rFonts w:ascii="Garamond" w:hAnsi="Garamond"/>
          <w:sz w:val="24"/>
          <w:szCs w:val="24"/>
        </w:rPr>
        <w:t xml:space="preserve"> </w:t>
      </w:r>
      <w:r w:rsidR="004E78CB" w:rsidRPr="004E78CB">
        <w:rPr>
          <w:rFonts w:ascii="Garamond" w:hAnsi="Garamond"/>
          <w:sz w:val="24"/>
          <w:szCs w:val="24"/>
        </w:rPr>
        <w:t xml:space="preserve">de </w:t>
      </w:r>
      <w:r w:rsidR="00D15D2B">
        <w:rPr>
          <w:rFonts w:ascii="Garamond" w:hAnsi="Garamond"/>
          <w:sz w:val="24"/>
          <w:szCs w:val="24"/>
        </w:rPr>
        <w:t>julho</w:t>
      </w:r>
      <w:r w:rsidR="00593802" w:rsidRPr="004E78CB">
        <w:rPr>
          <w:rFonts w:ascii="Garamond" w:hAnsi="Garamond"/>
          <w:sz w:val="24"/>
          <w:szCs w:val="24"/>
        </w:rPr>
        <w:t xml:space="preserve"> </w:t>
      </w:r>
      <w:r w:rsidR="004E78CB" w:rsidRPr="004E78CB">
        <w:rPr>
          <w:rFonts w:ascii="Garamond" w:hAnsi="Garamond"/>
          <w:sz w:val="24"/>
          <w:szCs w:val="24"/>
        </w:rPr>
        <w:t>de 202</w:t>
      </w:r>
      <w:r w:rsidR="00593802">
        <w:rPr>
          <w:rFonts w:ascii="Garamond" w:hAnsi="Garamond"/>
          <w:sz w:val="24"/>
          <w:szCs w:val="24"/>
        </w:rPr>
        <w:t>2</w:t>
      </w:r>
      <w:r w:rsidR="004E78CB" w:rsidRPr="004E78CB">
        <w:rPr>
          <w:rFonts w:ascii="Garamond" w:hAnsi="Garamond"/>
          <w:sz w:val="24"/>
          <w:szCs w:val="24"/>
        </w:rPr>
        <w:t>, às 9 horas.</w:t>
      </w:r>
    </w:p>
    <w:p w14:paraId="77E7543A" w14:textId="77777777" w:rsidR="006D214D" w:rsidRPr="00C24CED" w:rsidRDefault="00E707B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00973F2B" w14:textId="7406DA5F"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42DD2">
        <w:rPr>
          <w:rFonts w:ascii="Garamond" w:hAnsi="Garamond"/>
          <w:sz w:val="24"/>
          <w:szCs w:val="24"/>
        </w:rPr>
        <w:t xml:space="preserve"> da 1ª Série</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042DD2">
        <w:rPr>
          <w:rFonts w:ascii="Garamond" w:hAnsi="Garamond"/>
          <w:sz w:val="24"/>
          <w:szCs w:val="24"/>
          <w:u w:val="single"/>
        </w:rPr>
        <w:t xml:space="preserve"> da 1ª Série</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686D8846" w14:textId="6673F38A"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00090300" w:rsidRPr="00C24CED">
        <w:rPr>
          <w:rFonts w:ascii="Garamond" w:hAnsi="Garamond"/>
          <w:b/>
          <w:bCs/>
          <w:sz w:val="24"/>
          <w:szCs w:val="24"/>
        </w:rPr>
        <w:t>(i</w:t>
      </w:r>
      <w:r w:rsidR="00042DD2">
        <w:rPr>
          <w:rFonts w:ascii="Garamond" w:hAnsi="Garamond"/>
          <w:b/>
          <w:bCs/>
          <w:sz w:val="24"/>
          <w:szCs w:val="24"/>
        </w:rPr>
        <w:t>i</w:t>
      </w:r>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w:t>
      </w:r>
      <w:r w:rsidR="00042DD2">
        <w:rPr>
          <w:rFonts w:ascii="Garamond" w:hAnsi="Garamond"/>
          <w:b/>
          <w:bCs/>
          <w:sz w:val="24"/>
          <w:szCs w:val="24"/>
        </w:rPr>
        <w:t>iii</w:t>
      </w:r>
      <w:r w:rsidR="00CB07BE" w:rsidRPr="00C24CED">
        <w:rPr>
          <w:rFonts w:ascii="Garamond" w:hAnsi="Garamond"/>
          <w:b/>
          <w:bCs/>
          <w:sz w:val="24"/>
          <w:szCs w:val="24"/>
        </w:rPr>
        <w:t xml:space="preserve">)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r w:rsidR="00D5422E">
        <w:rPr>
          <w:rFonts w:ascii="Garamond" w:hAnsi="Garamond"/>
          <w:sz w:val="24"/>
          <w:szCs w:val="24"/>
        </w:rPr>
        <w:t xml:space="preserve">Álya Construtora S.A. (atual denominação da </w:t>
      </w:r>
      <w:r w:rsidR="00CB07BE" w:rsidRPr="00C24CED">
        <w:rPr>
          <w:rFonts w:ascii="Garamond" w:hAnsi="Garamond"/>
          <w:sz w:val="24"/>
          <w:szCs w:val="24"/>
        </w:rPr>
        <w:t>Construtora Queiroz Galvão S.A.</w:t>
      </w:r>
      <w:r w:rsidR="00D5422E">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Angola (atual denominação da </w:t>
      </w:r>
      <w:r w:rsidR="00CB07BE" w:rsidRPr="00C24CED">
        <w:rPr>
          <w:rFonts w:ascii="Garamond" w:hAnsi="Garamond"/>
          <w:sz w:val="24"/>
          <w:szCs w:val="24"/>
        </w:rPr>
        <w:t>Construtora Queiroz Galvão S.A. – Sucursal Angola</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Chile (atual denominação da </w:t>
      </w:r>
      <w:r w:rsidR="00CB07BE" w:rsidRPr="00C24CED">
        <w:rPr>
          <w:rFonts w:ascii="Garamond" w:hAnsi="Garamond"/>
          <w:sz w:val="24"/>
          <w:szCs w:val="24"/>
        </w:rPr>
        <w:t>Construtora Queiroz Galvão S.A. – Sucursal Chile</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xml:space="preserve">, da COSIMA – </w:t>
      </w:r>
      <w:r w:rsidR="00CB07BE" w:rsidRPr="00C24CED">
        <w:rPr>
          <w:rFonts w:ascii="Garamond" w:hAnsi="Garamond"/>
          <w:bCs/>
          <w:sz w:val="24"/>
          <w:szCs w:val="24"/>
        </w:rPr>
        <w:lastRenderedPageBreak/>
        <w:t>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da Queiroz Galvão International Ltd.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w:t>
      </w:r>
      <w:r w:rsidR="00042DD2">
        <w:rPr>
          <w:rFonts w:ascii="Garamond" w:hAnsi="Garamond"/>
          <w:b/>
          <w:sz w:val="24"/>
          <w:szCs w:val="24"/>
        </w:rPr>
        <w:t>iv</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xml:space="preserve">”); </w:t>
      </w:r>
      <w:r w:rsidR="00106317">
        <w:rPr>
          <w:rFonts w:ascii="Garamond" w:hAnsi="Garamond"/>
          <w:bCs/>
          <w:sz w:val="24"/>
          <w:szCs w:val="24"/>
        </w:rPr>
        <w:t xml:space="preserve">e </w:t>
      </w:r>
      <w:r w:rsidR="00593802">
        <w:rPr>
          <w:rFonts w:ascii="Garamond" w:hAnsi="Garamond"/>
          <w:b/>
          <w:sz w:val="24"/>
          <w:szCs w:val="24"/>
        </w:rPr>
        <w:t xml:space="preserve">(vi) </w:t>
      </w:r>
      <w:r w:rsidR="00090300" w:rsidRPr="00C24CED">
        <w:rPr>
          <w:rFonts w:ascii="Garamond" w:hAnsi="Garamond"/>
          <w:bCs/>
          <w:sz w:val="24"/>
          <w:szCs w:val="24"/>
        </w:rPr>
        <w:t>da</w:t>
      </w:r>
      <w:r w:rsidRPr="00C24CED">
        <w:rPr>
          <w:rFonts w:ascii="Garamond" w:hAnsi="Garamond"/>
          <w:sz w:val="24"/>
          <w:szCs w:val="24"/>
        </w:rPr>
        <w:t xml:space="preserve"> Emissora. </w:t>
      </w:r>
    </w:p>
    <w:p w14:paraId="4D11C616" w14:textId="77777777" w:rsidR="006D214D" w:rsidRPr="00C24CED" w:rsidRDefault="006D214D" w:rsidP="00B655E1">
      <w:pPr>
        <w:spacing w:after="146" w:line="320" w:lineRule="atLeast"/>
        <w:ind w:left="0" w:right="0" w:firstLine="0"/>
        <w:jc w:val="left"/>
        <w:rPr>
          <w:rFonts w:ascii="Garamond" w:hAnsi="Garamond"/>
          <w:sz w:val="24"/>
          <w:szCs w:val="24"/>
        </w:rPr>
      </w:pPr>
    </w:p>
    <w:p w14:paraId="3DE91FF8" w14:textId="18667C17" w:rsidR="006D214D" w:rsidRPr="00C24CED" w:rsidRDefault="00E707B9" w:rsidP="00B655E1">
      <w:pPr>
        <w:spacing w:after="146" w:line="320" w:lineRule="atLeast"/>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C63D34">
        <w:rPr>
          <w:rFonts w:ascii="Garamond" w:hAnsi="Garamond" w:cs="Segoe UI"/>
          <w:color w:val="242424"/>
          <w:sz w:val="24"/>
          <w:szCs w:val="24"/>
          <w:shd w:val="clear" w:color="auto" w:fill="FFFFFF"/>
        </w:rPr>
        <w:t>Marcelo Rossini de Oliveira</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124874">
        <w:rPr>
          <w:rFonts w:ascii="Garamond" w:hAnsi="Garamond" w:cs="Segoe UI"/>
          <w:color w:val="242424"/>
          <w:sz w:val="24"/>
          <w:szCs w:val="24"/>
          <w:shd w:val="clear" w:color="auto" w:fill="FFFFFF"/>
        </w:rPr>
        <w:t>Márcio José Pacheco de Mesquita</w:t>
      </w:r>
      <w:r w:rsidR="00E307E7" w:rsidRPr="00C24CED">
        <w:rPr>
          <w:rFonts w:ascii="Garamond" w:hAnsi="Garamond"/>
          <w:sz w:val="24"/>
          <w:szCs w:val="24"/>
        </w:rPr>
        <w:t>.</w:t>
      </w:r>
    </w:p>
    <w:p w14:paraId="337C4F1A" w14:textId="77777777" w:rsidR="006D214D" w:rsidRPr="00C24CED" w:rsidRDefault="006D214D" w:rsidP="00B655E1">
      <w:pPr>
        <w:spacing w:after="146" w:line="320" w:lineRule="atLeast"/>
        <w:ind w:left="0" w:right="0" w:firstLine="0"/>
        <w:jc w:val="left"/>
        <w:rPr>
          <w:rFonts w:ascii="Garamond" w:hAnsi="Garamond"/>
          <w:sz w:val="24"/>
          <w:szCs w:val="24"/>
        </w:rPr>
      </w:pPr>
    </w:p>
    <w:p w14:paraId="59E84F9F" w14:textId="40436FF6" w:rsidR="00D15D2B" w:rsidRDefault="00E707B9" w:rsidP="00D15D2B">
      <w:pPr>
        <w:spacing w:after="146" w:line="320" w:lineRule="atLeas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w:t>
      </w:r>
      <w:r w:rsidR="004A4C67">
        <w:rPr>
          <w:rFonts w:ascii="Garamond" w:hAnsi="Garamond"/>
          <w:sz w:val="24"/>
          <w:szCs w:val="24"/>
        </w:rPr>
        <w:t>:</w:t>
      </w:r>
    </w:p>
    <w:p w14:paraId="3AD39A14" w14:textId="74EF7391" w:rsidR="00D15D2B" w:rsidRPr="00D15D2B" w:rsidRDefault="00106317" w:rsidP="00D15D2B">
      <w:pPr>
        <w:pStyle w:val="PargrafodaLista"/>
        <w:numPr>
          <w:ilvl w:val="0"/>
          <w:numId w:val="15"/>
        </w:numPr>
        <w:rPr>
          <w:rFonts w:ascii="Garamond" w:hAnsi="Garamond"/>
          <w:sz w:val="24"/>
          <w:szCs w:val="24"/>
        </w:rPr>
      </w:pPr>
      <w:r w:rsidRPr="00106317">
        <w:rPr>
          <w:rFonts w:ascii="Garamond" w:hAnsi="Garamond"/>
          <w:sz w:val="24"/>
          <w:szCs w:val="24"/>
        </w:rPr>
        <w:t xml:space="preserve">A </w:t>
      </w:r>
      <w:r w:rsidR="00D15D2B" w:rsidRPr="00D15D2B">
        <w:rPr>
          <w:rFonts w:ascii="Garamond" w:hAnsi="Garamond"/>
          <w:sz w:val="24"/>
          <w:szCs w:val="24"/>
        </w:rPr>
        <w:t>prorrogação do 6º Período de Capitalização dos Juros Remuneratórios</w:t>
      </w:r>
      <w:r w:rsidR="00391D85">
        <w:rPr>
          <w:rFonts w:ascii="Garamond" w:hAnsi="Garamond"/>
          <w:sz w:val="24"/>
          <w:szCs w:val="24"/>
        </w:rPr>
        <w:t xml:space="preserve"> das Debêntures da 1ª Série</w:t>
      </w:r>
      <w:r w:rsidR="00D15D2B" w:rsidRPr="00D15D2B">
        <w:rPr>
          <w:rFonts w:ascii="Garamond" w:hAnsi="Garamond"/>
          <w:sz w:val="24"/>
          <w:szCs w:val="24"/>
        </w:rPr>
        <w:t>, conforme o Cronograma de Pagamentos de Remuneração previsto na cláusula 4.</w:t>
      </w:r>
      <w:r w:rsidR="001137D2">
        <w:rPr>
          <w:rFonts w:ascii="Garamond" w:hAnsi="Garamond"/>
          <w:sz w:val="24"/>
          <w:szCs w:val="24"/>
        </w:rPr>
        <w:t>4</w:t>
      </w:r>
      <w:r w:rsidR="00D15D2B" w:rsidRPr="00D15D2B">
        <w:rPr>
          <w:rFonts w:ascii="Garamond" w:hAnsi="Garamond"/>
          <w:sz w:val="24"/>
          <w:szCs w:val="24"/>
        </w:rPr>
        <w:t xml:space="preserve">.1 da Escritura de Emissão, </w:t>
      </w:r>
      <w:r w:rsidR="00245047">
        <w:rPr>
          <w:rFonts w:ascii="Garamond" w:hAnsi="Garamond"/>
          <w:sz w:val="24"/>
          <w:szCs w:val="24"/>
        </w:rPr>
        <w:t>que teria</w:t>
      </w:r>
      <w:r w:rsidR="00D15D2B" w:rsidRPr="00D15D2B">
        <w:rPr>
          <w:rFonts w:ascii="Garamond" w:hAnsi="Garamond"/>
          <w:sz w:val="24"/>
          <w:szCs w:val="24"/>
        </w:rPr>
        <w:t xml:space="preserve"> data de pagamento no dia 15 de julho de 2022 para o dia 15 de outubro de 2022</w:t>
      </w:r>
      <w:r w:rsidR="00391D85">
        <w:rPr>
          <w:rFonts w:ascii="Garamond" w:hAnsi="Garamond"/>
          <w:sz w:val="24"/>
          <w:szCs w:val="24"/>
        </w:rPr>
        <w:t>, de modo que as Debêntures da 1ª Série</w:t>
      </w:r>
      <w:r w:rsidR="00245047">
        <w:rPr>
          <w:rFonts w:ascii="Garamond" w:hAnsi="Garamond"/>
          <w:sz w:val="24"/>
          <w:szCs w:val="24"/>
        </w:rPr>
        <w:t>, exclusivamente,</w:t>
      </w:r>
      <w:r w:rsidR="00391D85">
        <w:rPr>
          <w:rFonts w:ascii="Garamond" w:hAnsi="Garamond"/>
          <w:sz w:val="24"/>
          <w:szCs w:val="24"/>
        </w:rPr>
        <w:t xml:space="preserve"> passarão a ter um novo Cronograma de Pagamentos de Remuneração</w:t>
      </w:r>
      <w:r w:rsidR="00D15D2B" w:rsidRPr="00D15D2B">
        <w:rPr>
          <w:rFonts w:ascii="Garamond" w:hAnsi="Garamond"/>
          <w:sz w:val="24"/>
          <w:szCs w:val="24"/>
        </w:rPr>
        <w:t>;</w:t>
      </w:r>
    </w:p>
    <w:p w14:paraId="62CAC5DC" w14:textId="77777777" w:rsidR="00D15D2B" w:rsidRPr="00D15D2B" w:rsidRDefault="00D15D2B" w:rsidP="00D15D2B">
      <w:pPr>
        <w:pStyle w:val="PargrafodaLista"/>
        <w:ind w:left="705" w:firstLine="0"/>
        <w:rPr>
          <w:rFonts w:ascii="Garamond" w:hAnsi="Garamond"/>
          <w:sz w:val="24"/>
          <w:szCs w:val="24"/>
        </w:rPr>
      </w:pPr>
    </w:p>
    <w:p w14:paraId="18156589" w14:textId="6AC33C57" w:rsidR="00D15D2B" w:rsidRPr="00D15D2B" w:rsidRDefault="00D15D2B" w:rsidP="00D15D2B">
      <w:pPr>
        <w:pStyle w:val="PargrafodaLista"/>
        <w:numPr>
          <w:ilvl w:val="0"/>
          <w:numId w:val="15"/>
        </w:numPr>
        <w:rPr>
          <w:rFonts w:ascii="Garamond" w:hAnsi="Garamond"/>
          <w:sz w:val="24"/>
          <w:szCs w:val="24"/>
        </w:rPr>
      </w:pPr>
      <w:r w:rsidRPr="00D15D2B">
        <w:rPr>
          <w:rFonts w:ascii="Garamond" w:hAnsi="Garamond"/>
          <w:sz w:val="24"/>
          <w:szCs w:val="24"/>
        </w:rPr>
        <w:t>A prorrogação da primeira parcela de Amortização do Valor Nominal Unitário das Debêntures</w:t>
      </w:r>
      <w:r w:rsidR="00391D85">
        <w:rPr>
          <w:rFonts w:ascii="Garamond" w:hAnsi="Garamond"/>
          <w:sz w:val="24"/>
          <w:szCs w:val="24"/>
        </w:rPr>
        <w:t xml:space="preserve"> da 1ª Série</w:t>
      </w:r>
      <w:r w:rsidRPr="00D15D2B">
        <w:rPr>
          <w:rFonts w:ascii="Garamond" w:hAnsi="Garamond"/>
          <w:sz w:val="24"/>
          <w:szCs w:val="24"/>
        </w:rPr>
        <w:t>, conforme o Cronograma de Pagamentos de Amortização conforme prevista cláusula 4.</w:t>
      </w:r>
      <w:r w:rsidR="001137D2">
        <w:rPr>
          <w:rFonts w:ascii="Garamond" w:hAnsi="Garamond"/>
          <w:sz w:val="24"/>
          <w:szCs w:val="24"/>
        </w:rPr>
        <w:t>5</w:t>
      </w:r>
      <w:r w:rsidRPr="00D15D2B">
        <w:rPr>
          <w:rFonts w:ascii="Garamond" w:hAnsi="Garamond"/>
          <w:sz w:val="24"/>
          <w:szCs w:val="24"/>
        </w:rPr>
        <w:t xml:space="preserve">.1 da Escritura de Emissão, </w:t>
      </w:r>
      <w:r w:rsidR="00245047">
        <w:rPr>
          <w:rFonts w:ascii="Garamond" w:hAnsi="Garamond"/>
          <w:sz w:val="24"/>
          <w:szCs w:val="24"/>
        </w:rPr>
        <w:t>que teria</w:t>
      </w:r>
      <w:r w:rsidRPr="00D15D2B">
        <w:rPr>
          <w:rFonts w:ascii="Garamond" w:hAnsi="Garamond"/>
          <w:sz w:val="24"/>
          <w:szCs w:val="24"/>
        </w:rPr>
        <w:t xml:space="preserve"> data de pagamento no dia 15 de julho de 2022 para o dia 15 de outubro de 2022</w:t>
      </w:r>
      <w:r w:rsidR="00391D85">
        <w:rPr>
          <w:rFonts w:ascii="Garamond" w:hAnsi="Garamond"/>
          <w:sz w:val="24"/>
          <w:szCs w:val="24"/>
        </w:rPr>
        <w:t>, de modo que as Debêntures da 1ª Série</w:t>
      </w:r>
      <w:r w:rsidR="00245047">
        <w:rPr>
          <w:rFonts w:ascii="Garamond" w:hAnsi="Garamond"/>
          <w:sz w:val="24"/>
          <w:szCs w:val="24"/>
        </w:rPr>
        <w:t>, exclusivamente,</w:t>
      </w:r>
      <w:r w:rsidR="00391D85">
        <w:rPr>
          <w:rFonts w:ascii="Garamond" w:hAnsi="Garamond"/>
          <w:sz w:val="24"/>
          <w:szCs w:val="24"/>
        </w:rPr>
        <w:t xml:space="preserve"> passarão a ter um novo Cronograma de Pagamentos de Amortização</w:t>
      </w:r>
      <w:r w:rsidRPr="00D15D2B">
        <w:rPr>
          <w:rFonts w:ascii="Garamond" w:hAnsi="Garamond"/>
          <w:sz w:val="24"/>
          <w:szCs w:val="24"/>
        </w:rPr>
        <w:t>;</w:t>
      </w:r>
    </w:p>
    <w:p w14:paraId="07E4FFBB" w14:textId="77777777" w:rsidR="00D15D2B" w:rsidRPr="00D15D2B" w:rsidRDefault="00D15D2B" w:rsidP="00D15D2B">
      <w:pPr>
        <w:pStyle w:val="PargrafodaLista"/>
        <w:ind w:left="705" w:firstLine="0"/>
        <w:rPr>
          <w:rFonts w:ascii="Garamond" w:hAnsi="Garamond"/>
          <w:sz w:val="24"/>
          <w:szCs w:val="24"/>
        </w:rPr>
      </w:pPr>
    </w:p>
    <w:p w14:paraId="67B23126" w14:textId="67652E8E" w:rsidR="00106317" w:rsidRPr="001137D2" w:rsidRDefault="00D15D2B" w:rsidP="00D15D2B">
      <w:pPr>
        <w:pStyle w:val="PargrafodaLista"/>
        <w:numPr>
          <w:ilvl w:val="0"/>
          <w:numId w:val="15"/>
        </w:numPr>
        <w:rPr>
          <w:rFonts w:ascii="Garamond" w:hAnsi="Garamond"/>
          <w:b/>
          <w:sz w:val="24"/>
          <w:szCs w:val="24"/>
          <w:u w:val="single" w:color="000000"/>
        </w:rPr>
      </w:pPr>
      <w:r w:rsidRPr="00D15D2B">
        <w:rPr>
          <w:rFonts w:ascii="Garamond" w:hAnsi="Garamond"/>
          <w:sz w:val="24"/>
          <w:szCs w:val="24"/>
        </w:rPr>
        <w:t>Em razão das deliberações constantes nos itens (i) e (ii) acima, aditar as cláusulas 4.</w:t>
      </w:r>
      <w:r w:rsidR="001137D2">
        <w:rPr>
          <w:rFonts w:ascii="Garamond" w:hAnsi="Garamond"/>
          <w:sz w:val="24"/>
          <w:szCs w:val="24"/>
        </w:rPr>
        <w:t>3.1</w:t>
      </w:r>
      <w:r w:rsidRPr="00D15D2B">
        <w:rPr>
          <w:rFonts w:ascii="Garamond" w:hAnsi="Garamond"/>
          <w:sz w:val="24"/>
          <w:szCs w:val="24"/>
        </w:rPr>
        <w:t xml:space="preserve">, </w:t>
      </w:r>
      <w:r w:rsidR="00D866D6">
        <w:rPr>
          <w:rFonts w:ascii="Garamond" w:hAnsi="Garamond"/>
          <w:sz w:val="24"/>
          <w:szCs w:val="24"/>
        </w:rPr>
        <w:t xml:space="preserve">4.3.2(iv), </w:t>
      </w:r>
      <w:r w:rsidRPr="00D15D2B">
        <w:rPr>
          <w:rFonts w:ascii="Garamond" w:hAnsi="Garamond"/>
          <w:sz w:val="24"/>
          <w:szCs w:val="24"/>
        </w:rPr>
        <w:t>4.</w:t>
      </w:r>
      <w:r w:rsidR="001137D2">
        <w:rPr>
          <w:rFonts w:ascii="Garamond" w:hAnsi="Garamond"/>
          <w:sz w:val="24"/>
          <w:szCs w:val="24"/>
        </w:rPr>
        <w:t>4</w:t>
      </w:r>
      <w:r w:rsidRPr="00D15D2B">
        <w:rPr>
          <w:rFonts w:ascii="Garamond" w:hAnsi="Garamond"/>
          <w:sz w:val="24"/>
          <w:szCs w:val="24"/>
        </w:rPr>
        <w:t>.1</w:t>
      </w:r>
      <w:r w:rsidR="00C51E51">
        <w:rPr>
          <w:rFonts w:ascii="Garamond" w:hAnsi="Garamond"/>
          <w:sz w:val="24"/>
          <w:szCs w:val="24"/>
        </w:rPr>
        <w:t xml:space="preserve"> e </w:t>
      </w:r>
      <w:r w:rsidRPr="00D15D2B">
        <w:rPr>
          <w:rFonts w:ascii="Garamond" w:hAnsi="Garamond"/>
          <w:sz w:val="24"/>
          <w:szCs w:val="24"/>
        </w:rPr>
        <w:t>4.</w:t>
      </w:r>
      <w:r w:rsidR="001137D2">
        <w:rPr>
          <w:rFonts w:ascii="Garamond" w:hAnsi="Garamond"/>
          <w:sz w:val="24"/>
          <w:szCs w:val="24"/>
        </w:rPr>
        <w:t>5</w:t>
      </w:r>
      <w:r w:rsidRPr="00D15D2B">
        <w:rPr>
          <w:rFonts w:ascii="Garamond" w:hAnsi="Garamond"/>
          <w:sz w:val="24"/>
          <w:szCs w:val="24"/>
        </w:rPr>
        <w:t>.1 da Escritura de Emissão,</w:t>
      </w:r>
      <w:r w:rsidR="007E1B56">
        <w:rPr>
          <w:rFonts w:ascii="Garamond" w:hAnsi="Garamond"/>
          <w:sz w:val="24"/>
          <w:szCs w:val="24"/>
        </w:rPr>
        <w:t xml:space="preserve"> bem como os itens (lxiii) e (lxiv) do </w:t>
      </w:r>
      <w:r w:rsidR="007E1B56" w:rsidRPr="00D866D6">
        <w:rPr>
          <w:rFonts w:ascii="Garamond" w:hAnsi="Garamond"/>
          <w:sz w:val="24"/>
          <w:szCs w:val="24"/>
          <w:u w:val="single"/>
        </w:rPr>
        <w:t xml:space="preserve">Anexo </w:t>
      </w:r>
      <w:r w:rsidR="00D866D6" w:rsidRPr="00D866D6">
        <w:rPr>
          <w:rFonts w:ascii="Garamond" w:hAnsi="Garamond"/>
          <w:sz w:val="24"/>
          <w:szCs w:val="24"/>
          <w:u w:val="single"/>
        </w:rPr>
        <w:t>I</w:t>
      </w:r>
      <w:r w:rsidR="007E1B56">
        <w:rPr>
          <w:rFonts w:ascii="Garamond" w:hAnsi="Garamond"/>
          <w:sz w:val="24"/>
          <w:szCs w:val="24"/>
        </w:rPr>
        <w:t xml:space="preserve"> da Escritura de Emissão,</w:t>
      </w:r>
      <w:r w:rsidR="00CC008B">
        <w:rPr>
          <w:rFonts w:ascii="Garamond" w:hAnsi="Garamond"/>
          <w:sz w:val="24"/>
          <w:szCs w:val="24"/>
        </w:rPr>
        <w:t xml:space="preserve"> </w:t>
      </w:r>
      <w:r w:rsidRPr="00D15D2B">
        <w:rPr>
          <w:rFonts w:ascii="Garamond" w:hAnsi="Garamond"/>
          <w:sz w:val="24"/>
          <w:szCs w:val="24"/>
        </w:rPr>
        <w:t>de modo que passarão a viger com a seguinte redação:</w:t>
      </w:r>
    </w:p>
    <w:p w14:paraId="4131015D" w14:textId="77777777" w:rsidR="001137D2" w:rsidRPr="001137D2" w:rsidRDefault="001137D2" w:rsidP="001137D2">
      <w:pPr>
        <w:pStyle w:val="PargrafodaLista"/>
        <w:rPr>
          <w:rFonts w:ascii="Garamond" w:hAnsi="Garamond"/>
          <w:b/>
          <w:sz w:val="24"/>
          <w:szCs w:val="24"/>
          <w:u w:val="single" w:color="000000"/>
        </w:rPr>
      </w:pPr>
    </w:p>
    <w:p w14:paraId="62B126F9" w14:textId="78A1C058" w:rsidR="001137D2" w:rsidRDefault="001137D2"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w:t>
      </w:r>
      <w:r w:rsidR="0058194C" w:rsidRPr="00010188">
        <w:rPr>
          <w:rFonts w:ascii="Garamond" w:hAnsi="Garamond"/>
          <w:bCs/>
          <w:i/>
          <w:iCs/>
          <w:sz w:val="24"/>
          <w:szCs w:val="24"/>
          <w:u w:color="000000"/>
        </w:rPr>
        <w:t>4.3.1</w:t>
      </w:r>
      <w:r w:rsidR="0058194C" w:rsidRPr="00010188">
        <w:rPr>
          <w:rFonts w:ascii="Garamond" w:hAnsi="Garamond"/>
          <w:bCs/>
          <w:i/>
          <w:iCs/>
          <w:sz w:val="24"/>
          <w:szCs w:val="24"/>
          <w:u w:color="000000"/>
        </w:rPr>
        <w:tab/>
        <w:t xml:space="preserve">As Debêntures renderão os Juros Remuneratórios, que serão correspondentes aos percentuais, abaixo indicados, da variação acumulada da Taxa DI. Conforme o Cronograma de Pagamentos de Remuneração constante </w:t>
      </w:r>
      <w:r w:rsidR="009650A3" w:rsidRPr="00010188">
        <w:rPr>
          <w:rFonts w:ascii="Garamond" w:hAnsi="Garamond"/>
          <w:bCs/>
          <w:i/>
          <w:iCs/>
          <w:sz w:val="24"/>
          <w:szCs w:val="24"/>
          <w:u w:color="000000"/>
        </w:rPr>
        <w:t>das</w:t>
      </w:r>
      <w:r w:rsidR="0058194C" w:rsidRPr="00010188">
        <w:rPr>
          <w:rFonts w:ascii="Garamond" w:hAnsi="Garamond"/>
          <w:bCs/>
          <w:i/>
          <w:iCs/>
          <w:sz w:val="24"/>
          <w:szCs w:val="24"/>
          <w:u w:color="000000"/>
        </w:rPr>
        <w:t xml:space="preserve"> tabela</w:t>
      </w:r>
      <w:r w:rsidR="009650A3" w:rsidRPr="00010188">
        <w:rPr>
          <w:rFonts w:ascii="Garamond" w:hAnsi="Garamond"/>
          <w:bCs/>
          <w:i/>
          <w:iCs/>
          <w:sz w:val="24"/>
          <w:szCs w:val="24"/>
          <w:u w:color="000000"/>
        </w:rPr>
        <w:t>s</w:t>
      </w:r>
      <w:r w:rsidR="0058194C" w:rsidRPr="00010188">
        <w:rPr>
          <w:rFonts w:ascii="Garamond" w:hAnsi="Garamond"/>
          <w:bCs/>
          <w:i/>
          <w:iCs/>
          <w:sz w:val="24"/>
          <w:szCs w:val="24"/>
          <w:u w:color="000000"/>
        </w:rPr>
        <w:t xml:space="preserve"> prevista</w:t>
      </w:r>
      <w:r w:rsidR="007E1B56" w:rsidRPr="00010188">
        <w:rPr>
          <w:rFonts w:ascii="Garamond" w:hAnsi="Garamond"/>
          <w:bCs/>
          <w:i/>
          <w:iCs/>
          <w:sz w:val="24"/>
          <w:szCs w:val="24"/>
          <w:u w:color="000000"/>
        </w:rPr>
        <w:t>s</w:t>
      </w:r>
      <w:r w:rsidR="0058194C" w:rsidRPr="00010188">
        <w:rPr>
          <w:rFonts w:ascii="Garamond" w:hAnsi="Garamond"/>
          <w:bCs/>
          <w:i/>
          <w:iCs/>
          <w:sz w:val="24"/>
          <w:szCs w:val="24"/>
          <w:u w:color="000000"/>
        </w:rPr>
        <w:t xml:space="preserve"> na Cláusula 4.4.1</w:t>
      </w:r>
      <w:r w:rsidR="009650A3" w:rsidRPr="00010188">
        <w:rPr>
          <w:rFonts w:ascii="Garamond" w:hAnsi="Garamond"/>
          <w:bCs/>
          <w:i/>
          <w:iCs/>
          <w:sz w:val="24"/>
          <w:szCs w:val="24"/>
          <w:u w:color="000000"/>
        </w:rPr>
        <w:t xml:space="preserve"> </w:t>
      </w:r>
      <w:r w:rsidR="0058194C" w:rsidRPr="00010188">
        <w:rPr>
          <w:rFonts w:ascii="Garamond" w:hAnsi="Garamond"/>
          <w:bCs/>
          <w:i/>
          <w:iCs/>
          <w:sz w:val="24"/>
          <w:szCs w:val="24"/>
          <w:u w:color="000000"/>
        </w:rPr>
        <w:t xml:space="preserve">abaixo, os Juros Remuneratórios serão pagos nos meses de janeiro e julho de cada ano, </w:t>
      </w:r>
      <w:r w:rsidR="009650A3" w:rsidRPr="00010188">
        <w:rPr>
          <w:rFonts w:ascii="Garamond" w:hAnsi="Garamond"/>
          <w:bCs/>
          <w:i/>
          <w:iCs/>
          <w:sz w:val="24"/>
          <w:szCs w:val="24"/>
          <w:u w:color="000000"/>
        </w:rPr>
        <w:t xml:space="preserve">com exceção do 6º </w:t>
      </w:r>
      <w:r w:rsidR="002F58CC" w:rsidRPr="00010188">
        <w:rPr>
          <w:rFonts w:ascii="Garamond" w:hAnsi="Garamond"/>
          <w:bCs/>
          <w:i/>
          <w:iCs/>
          <w:sz w:val="24"/>
          <w:szCs w:val="24"/>
          <w:u w:color="000000"/>
        </w:rPr>
        <w:t xml:space="preserve">(sexto) </w:t>
      </w:r>
      <w:r w:rsidR="009650A3" w:rsidRPr="00010188">
        <w:rPr>
          <w:rFonts w:ascii="Garamond" w:hAnsi="Garamond"/>
          <w:bCs/>
          <w:i/>
          <w:iCs/>
          <w:sz w:val="24"/>
          <w:szCs w:val="24"/>
          <w:u w:color="000000"/>
        </w:rPr>
        <w:t xml:space="preserve">Período de Capitalização dos Juros Remuneratórios referentes às Debêntures da 1ª Série </w:t>
      </w:r>
      <w:r w:rsidR="00CC008B" w:rsidRPr="00010188">
        <w:rPr>
          <w:rFonts w:ascii="Garamond" w:hAnsi="Garamond"/>
          <w:bCs/>
          <w:i/>
          <w:iCs/>
          <w:sz w:val="24"/>
          <w:szCs w:val="24"/>
          <w:u w:color="000000"/>
        </w:rPr>
        <w:t>cujo pagamento será feito no mês de outubro</w:t>
      </w:r>
      <w:ins w:id="2" w:author="Rinaldo Rabello" w:date="2022-07-15T09:29:00Z">
        <w:r w:rsidR="00830310">
          <w:rPr>
            <w:rFonts w:ascii="Garamond" w:hAnsi="Garamond"/>
            <w:bCs/>
            <w:i/>
            <w:iCs/>
            <w:sz w:val="24"/>
            <w:szCs w:val="24"/>
            <w:u w:color="000000"/>
          </w:rPr>
          <w:t xml:space="preserve"> de 2022</w:t>
        </w:r>
      </w:ins>
      <w:r w:rsidR="009650A3" w:rsidRPr="00010188">
        <w:rPr>
          <w:rFonts w:ascii="Garamond" w:hAnsi="Garamond"/>
          <w:bCs/>
          <w:i/>
          <w:iCs/>
          <w:sz w:val="24"/>
          <w:szCs w:val="24"/>
          <w:u w:color="000000"/>
        </w:rPr>
        <w:t xml:space="preserve">, </w:t>
      </w:r>
      <w:r w:rsidR="0058194C" w:rsidRPr="00010188">
        <w:rPr>
          <w:rFonts w:ascii="Garamond" w:hAnsi="Garamond"/>
          <w:bCs/>
          <w:i/>
          <w:iCs/>
          <w:sz w:val="24"/>
          <w:szCs w:val="24"/>
          <w:u w:color="000000"/>
        </w:rPr>
        <w:t xml:space="preserve">sendo o primeiro pagamento em 3 de julho de </w:t>
      </w:r>
      <w:r w:rsidR="0058194C" w:rsidRPr="00010188">
        <w:rPr>
          <w:rFonts w:ascii="Garamond" w:hAnsi="Garamond"/>
          <w:bCs/>
          <w:i/>
          <w:iCs/>
          <w:sz w:val="24"/>
          <w:szCs w:val="24"/>
          <w:u w:color="000000"/>
        </w:rPr>
        <w:lastRenderedPageBreak/>
        <w:t>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(contados desde a primeira Data de Integralização (inclusive) a 03 de janeiro de 2020 (exclusive)) serão incorporados ao Valor Nominal Unitário ou ao saldo do Valor Nominal Unitário de cada Série, conforme o caso; e (ii) os Juros Remuneratórios incorridos durante o terceiro Período de Capitalização (de 03 de julho de 2020 (inclusive) a 03 de janeiro de 2021 (exclusive)) serão incorporados ao Valor Nominal Unitário ou ao saldo do Valor Nominal Unitário de cada Série, conforme o caso:”</w:t>
      </w:r>
    </w:p>
    <w:p w14:paraId="5C9BD608" w14:textId="63E0416E" w:rsidR="00D866D6" w:rsidRDefault="00D866D6" w:rsidP="001137D2">
      <w:pPr>
        <w:pStyle w:val="PargrafodaLista"/>
        <w:ind w:left="705" w:firstLine="0"/>
        <w:rPr>
          <w:rFonts w:ascii="Garamond" w:hAnsi="Garamond"/>
          <w:bCs/>
          <w:i/>
          <w:iCs/>
          <w:sz w:val="24"/>
          <w:szCs w:val="24"/>
          <w:u w:color="000000"/>
        </w:rPr>
      </w:pPr>
    </w:p>
    <w:p w14:paraId="2D3B109F" w14:textId="5E24048D" w:rsidR="00D866D6" w:rsidRPr="00010188" w:rsidRDefault="00D866D6" w:rsidP="001137D2">
      <w:pPr>
        <w:pStyle w:val="PargrafodaLista"/>
        <w:ind w:left="705" w:firstLine="0"/>
        <w:rPr>
          <w:rFonts w:ascii="Garamond" w:hAnsi="Garamond"/>
          <w:bCs/>
          <w:i/>
          <w:iCs/>
          <w:sz w:val="24"/>
          <w:szCs w:val="24"/>
          <w:u w:color="000000"/>
        </w:rPr>
      </w:pPr>
      <w:r>
        <w:rPr>
          <w:rFonts w:ascii="Garamond" w:hAnsi="Garamond"/>
          <w:bCs/>
          <w:i/>
          <w:iCs/>
          <w:sz w:val="24"/>
          <w:szCs w:val="24"/>
          <w:u w:color="000000"/>
        </w:rPr>
        <w:t>“4.3.2</w:t>
      </w:r>
      <w:r>
        <w:rPr>
          <w:rFonts w:ascii="Garamond" w:hAnsi="Garamond"/>
          <w:bCs/>
          <w:i/>
          <w:iCs/>
          <w:sz w:val="24"/>
          <w:szCs w:val="24"/>
          <w:u w:color="000000"/>
        </w:rPr>
        <w:tab/>
        <w:t xml:space="preserve">(iv) Para fins de </w:t>
      </w:r>
      <w:r w:rsidRPr="00D866D6">
        <w:rPr>
          <w:rFonts w:ascii="Garamond" w:hAnsi="Garamond"/>
          <w:bCs/>
          <w:i/>
          <w:iCs/>
          <w:sz w:val="24"/>
          <w:szCs w:val="24"/>
          <w:u w:color="000000"/>
        </w:rPr>
        <w:t xml:space="preserve">cálculo dos Juros Remuneratórios, define-se “Período de Capitalização”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 Cada Período de Capitalização sucede o anterior sem solução de continuidade, até a respectiva Data de Vencimento ou, conforme aplicável, em qualquer dos casos, na data de pagamento em caso de vencimento antecipado, conforme </w:t>
      </w:r>
      <w:r>
        <w:rPr>
          <w:rFonts w:ascii="Garamond" w:hAnsi="Garamond"/>
          <w:bCs/>
          <w:i/>
          <w:iCs/>
          <w:sz w:val="24"/>
          <w:szCs w:val="24"/>
          <w:u w:color="000000"/>
        </w:rPr>
        <w:t xml:space="preserve">as </w:t>
      </w:r>
      <w:r w:rsidRPr="00D866D6">
        <w:rPr>
          <w:rFonts w:ascii="Garamond" w:hAnsi="Garamond"/>
          <w:bCs/>
          <w:i/>
          <w:iCs/>
          <w:sz w:val="24"/>
          <w:szCs w:val="24"/>
          <w:u w:color="000000"/>
        </w:rPr>
        <w:t>tabela</w:t>
      </w:r>
      <w:r>
        <w:rPr>
          <w:rFonts w:ascii="Garamond" w:hAnsi="Garamond"/>
          <w:bCs/>
          <w:i/>
          <w:iCs/>
          <w:sz w:val="24"/>
          <w:szCs w:val="24"/>
          <w:u w:color="000000"/>
        </w:rPr>
        <w:t>s</w:t>
      </w:r>
      <w:r w:rsidRPr="00D866D6">
        <w:rPr>
          <w:rFonts w:ascii="Garamond" w:hAnsi="Garamond"/>
          <w:bCs/>
          <w:i/>
          <w:iCs/>
          <w:sz w:val="24"/>
          <w:szCs w:val="24"/>
          <w:u w:color="000000"/>
        </w:rPr>
        <w:t xml:space="preserve"> do Cronograma de Pagamentos de Remuneração constante da Cláusula 4.4.1 abaixo</w:t>
      </w:r>
      <w:r>
        <w:rPr>
          <w:rFonts w:ascii="Garamond" w:hAnsi="Garamond"/>
          <w:bCs/>
          <w:i/>
          <w:iCs/>
          <w:sz w:val="24"/>
          <w:szCs w:val="24"/>
          <w:u w:color="000000"/>
        </w:rPr>
        <w:t>.”</w:t>
      </w:r>
    </w:p>
    <w:p w14:paraId="2A8D017A" w14:textId="26CF75E2" w:rsidR="00CC008B" w:rsidRPr="00010188" w:rsidRDefault="00CC008B" w:rsidP="001137D2">
      <w:pPr>
        <w:pStyle w:val="PargrafodaLista"/>
        <w:ind w:left="705" w:firstLine="0"/>
        <w:rPr>
          <w:rFonts w:ascii="Garamond" w:hAnsi="Garamond"/>
          <w:bCs/>
          <w:i/>
          <w:iCs/>
          <w:sz w:val="24"/>
          <w:szCs w:val="24"/>
          <w:u w:color="000000"/>
        </w:rPr>
      </w:pPr>
    </w:p>
    <w:p w14:paraId="539993D2" w14:textId="7A3C4D0F" w:rsidR="00CC008B" w:rsidRPr="00010188" w:rsidRDefault="00CC008B"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“4.4.1</w:t>
      </w:r>
      <w:r w:rsidRPr="00010188">
        <w:rPr>
          <w:rFonts w:ascii="Garamond" w:hAnsi="Garamond"/>
          <w:bCs/>
          <w:i/>
          <w:iCs/>
          <w:sz w:val="24"/>
          <w:szCs w:val="24"/>
          <w:u w:color="000000"/>
        </w:rPr>
        <w:tab/>
        <w:t>Pagamento da Remuneração das Debêntures. O pagamento da Remuneração das Debêntures será sempre nos meses de janeiro e julho de cada ano,</w:t>
      </w:r>
      <w:r w:rsidR="002F58CC" w:rsidRPr="00010188">
        <w:rPr>
          <w:rFonts w:ascii="Garamond" w:hAnsi="Garamond"/>
          <w:bCs/>
          <w:i/>
          <w:iCs/>
          <w:sz w:val="24"/>
          <w:szCs w:val="24"/>
          <w:u w:color="000000"/>
        </w:rPr>
        <w:t xml:space="preserve"> com exceção do 6º (sexto)</w:t>
      </w:r>
      <w:r w:rsidRPr="00010188">
        <w:rPr>
          <w:rFonts w:ascii="Garamond" w:hAnsi="Garamond"/>
          <w:bCs/>
          <w:i/>
          <w:iCs/>
          <w:sz w:val="24"/>
          <w:szCs w:val="24"/>
          <w:u w:color="000000"/>
        </w:rPr>
        <w:t xml:space="preserve"> </w:t>
      </w:r>
      <w:r w:rsidR="002F58CC" w:rsidRPr="00010188">
        <w:rPr>
          <w:rFonts w:ascii="Garamond" w:hAnsi="Garamond"/>
          <w:bCs/>
          <w:i/>
          <w:iCs/>
          <w:sz w:val="24"/>
          <w:szCs w:val="24"/>
          <w:u w:color="000000"/>
        </w:rPr>
        <w:t>Período de Capitalização dos Juros Remuneratórios das Debêntures da 1ª Série cujo pagamento será feito no mês de outubro</w:t>
      </w:r>
      <w:ins w:id="3" w:author="Rinaldo Rabello" w:date="2022-07-15T09:30:00Z">
        <w:r w:rsidR="00830310">
          <w:rPr>
            <w:rFonts w:ascii="Garamond" w:hAnsi="Garamond"/>
            <w:bCs/>
            <w:i/>
            <w:iCs/>
            <w:sz w:val="24"/>
            <w:szCs w:val="24"/>
            <w:u w:color="000000"/>
          </w:rPr>
          <w:t xml:space="preserve"> de 2022</w:t>
        </w:r>
      </w:ins>
      <w:r w:rsidR="002F58CC" w:rsidRPr="00010188">
        <w:rPr>
          <w:rFonts w:ascii="Garamond" w:hAnsi="Garamond"/>
          <w:bCs/>
          <w:i/>
          <w:iCs/>
          <w:sz w:val="24"/>
          <w:szCs w:val="24"/>
          <w:u w:color="000000"/>
        </w:rPr>
        <w:t xml:space="preserve">, </w:t>
      </w:r>
      <w:r w:rsidRPr="00010188">
        <w:rPr>
          <w:rFonts w:ascii="Garamond" w:hAnsi="Garamond"/>
          <w:bCs/>
          <w:i/>
          <w:iCs/>
          <w:sz w:val="24"/>
          <w:szCs w:val="24"/>
          <w:u w:color="000000"/>
        </w:rPr>
        <w:t>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(“Período de Carência”),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(03 de janeiro de 2021 (exclusive)), os Juros Remuneratórios incidentes até tal data serão incorporados ao Valor Nominal Unitário ou saldo do Valor Nominal Unitário de cada Série, conforme o caso; e (iv)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4.3 acima.</w:t>
      </w:r>
    </w:p>
    <w:p w14:paraId="74962198" w14:textId="1D35773F" w:rsidR="007E1B56" w:rsidRPr="00010188" w:rsidRDefault="007E1B56" w:rsidP="001137D2">
      <w:pPr>
        <w:pStyle w:val="PargrafodaLista"/>
        <w:ind w:left="705"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1E4F54BD" w14:textId="77777777" w:rsidTr="00044BA8">
        <w:trPr>
          <w:trHeight w:val="561"/>
          <w:jc w:val="center"/>
        </w:trPr>
        <w:tc>
          <w:tcPr>
            <w:tcW w:w="8642" w:type="dxa"/>
            <w:gridSpan w:val="3"/>
            <w:shd w:val="clear" w:color="auto" w:fill="D9D9D9" w:themeFill="background1" w:themeFillShade="D9"/>
            <w:vAlign w:val="center"/>
          </w:tcPr>
          <w:p w14:paraId="6C0887D1" w14:textId="654E1065" w:rsidR="007E1B56" w:rsidRPr="00010188" w:rsidRDefault="007E1B56" w:rsidP="00044BA8">
            <w:pPr>
              <w:spacing w:after="120" w:line="320" w:lineRule="exact"/>
              <w:jc w:val="center"/>
              <w:rPr>
                <w:rFonts w:ascii="Garamond" w:hAnsi="Garamond"/>
                <w:b/>
                <w:i/>
                <w:iCs/>
                <w:sz w:val="20"/>
                <w:szCs w:val="20"/>
              </w:rPr>
            </w:pPr>
            <w:r w:rsidRPr="00010188">
              <w:rPr>
                <w:rFonts w:ascii="Garamond" w:hAnsi="Garamond"/>
                <w:b/>
                <w:i/>
                <w:iCs/>
                <w:sz w:val="20"/>
                <w:szCs w:val="20"/>
              </w:rPr>
              <w:lastRenderedPageBreak/>
              <w:t>Cronograma de Pagamentos de Remuneração das Debêntures da 1ª Série</w:t>
            </w:r>
          </w:p>
        </w:tc>
      </w:tr>
      <w:tr w:rsidR="007E1B56" w:rsidRPr="00010188" w14:paraId="3C8AFA67" w14:textId="77777777" w:rsidTr="00044BA8">
        <w:trPr>
          <w:trHeight w:val="885"/>
          <w:jc w:val="center"/>
        </w:trPr>
        <w:tc>
          <w:tcPr>
            <w:tcW w:w="2880" w:type="dxa"/>
            <w:shd w:val="clear" w:color="auto" w:fill="D9D9D9" w:themeFill="background1" w:themeFillShade="D9"/>
            <w:vAlign w:val="center"/>
          </w:tcPr>
          <w:p w14:paraId="64729B38" w14:textId="77777777" w:rsidR="007E1B56" w:rsidRPr="00010188" w:rsidRDefault="007E1B56" w:rsidP="00044BA8">
            <w:pPr>
              <w:spacing w:after="120" w:line="320" w:lineRule="exact"/>
              <w:jc w:val="center"/>
              <w:rPr>
                <w:rFonts w:ascii="Garamond" w:hAnsi="Garamond"/>
                <w:b/>
                <w:i/>
                <w:iCs/>
                <w:sz w:val="20"/>
                <w:szCs w:val="20"/>
              </w:rPr>
            </w:pPr>
            <w:r w:rsidRPr="00010188">
              <w:rPr>
                <w:rFonts w:ascii="Garamond" w:hAnsi="Garamond"/>
                <w:b/>
                <w:i/>
                <w:iCs/>
                <w:sz w:val="20"/>
                <w:szCs w:val="20"/>
              </w:rPr>
              <w:t>Parcelas/</w:t>
            </w:r>
          </w:p>
          <w:p w14:paraId="1BB994E7" w14:textId="77777777" w:rsidR="007E1B56" w:rsidRPr="00010188" w:rsidRDefault="007E1B56" w:rsidP="00044BA8">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3992286D" w14:textId="77777777" w:rsidR="007E1B56" w:rsidRPr="00010188" w:rsidRDefault="007E1B56" w:rsidP="00044BA8">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3725B484" w14:textId="0B5E6EB9" w:rsidR="007E1B56" w:rsidRPr="00010188" w:rsidRDefault="007E1B56" w:rsidP="00044BA8">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1ª Série</w:t>
            </w:r>
          </w:p>
        </w:tc>
      </w:tr>
      <w:tr w:rsidR="007E1B56" w:rsidRPr="00010188" w14:paraId="3488D658" w14:textId="77777777" w:rsidTr="00044BA8">
        <w:trPr>
          <w:jc w:val="center"/>
        </w:trPr>
        <w:tc>
          <w:tcPr>
            <w:tcW w:w="2880" w:type="dxa"/>
          </w:tcPr>
          <w:p w14:paraId="3AB52213"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51E918E1"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66C51BE"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3139B7C" w14:textId="77777777" w:rsidTr="00044BA8">
        <w:trPr>
          <w:jc w:val="center"/>
        </w:trPr>
        <w:tc>
          <w:tcPr>
            <w:tcW w:w="2880" w:type="dxa"/>
          </w:tcPr>
          <w:p w14:paraId="0093AC3D"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3C435177"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7D9909A3"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1063503D" w14:textId="77777777" w:rsidTr="00044BA8">
        <w:trPr>
          <w:jc w:val="center"/>
        </w:trPr>
        <w:tc>
          <w:tcPr>
            <w:tcW w:w="2880" w:type="dxa"/>
          </w:tcPr>
          <w:p w14:paraId="5240EC31"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1FB1EF4A"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0835BB69"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0F4500AA" w14:textId="77777777" w:rsidTr="00044BA8">
        <w:trPr>
          <w:jc w:val="center"/>
        </w:trPr>
        <w:tc>
          <w:tcPr>
            <w:tcW w:w="2880" w:type="dxa"/>
          </w:tcPr>
          <w:p w14:paraId="4D09E443"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0F86CFB6"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41DB25C6"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4FA153C" w14:textId="77777777" w:rsidTr="00044BA8">
        <w:trPr>
          <w:jc w:val="center"/>
        </w:trPr>
        <w:tc>
          <w:tcPr>
            <w:tcW w:w="2880" w:type="dxa"/>
          </w:tcPr>
          <w:p w14:paraId="6537242A"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0F73581F"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57085036"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A907F6A" w14:textId="77777777" w:rsidTr="00044BA8">
        <w:trPr>
          <w:jc w:val="center"/>
        </w:trPr>
        <w:tc>
          <w:tcPr>
            <w:tcW w:w="2880" w:type="dxa"/>
          </w:tcPr>
          <w:p w14:paraId="390D9509"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881" w:type="dxa"/>
          </w:tcPr>
          <w:p w14:paraId="591B4605" w14:textId="39171F0D"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15-Out-2022</w:t>
            </w:r>
          </w:p>
        </w:tc>
        <w:tc>
          <w:tcPr>
            <w:tcW w:w="2881" w:type="dxa"/>
          </w:tcPr>
          <w:p w14:paraId="065A2029"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3323E1F1" w14:textId="77777777" w:rsidTr="00044BA8">
        <w:trPr>
          <w:jc w:val="center"/>
        </w:trPr>
        <w:tc>
          <w:tcPr>
            <w:tcW w:w="2880" w:type="dxa"/>
          </w:tcPr>
          <w:p w14:paraId="2474DA07"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881" w:type="dxa"/>
          </w:tcPr>
          <w:p w14:paraId="31DD1430"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095C4085"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049A182C" w14:textId="77777777" w:rsidTr="00044BA8">
        <w:trPr>
          <w:jc w:val="center"/>
        </w:trPr>
        <w:tc>
          <w:tcPr>
            <w:tcW w:w="2880" w:type="dxa"/>
          </w:tcPr>
          <w:p w14:paraId="029FBA2A"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4B5880B"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0330DCFA"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6F6AA27" w14:textId="77777777" w:rsidTr="00044BA8">
        <w:trPr>
          <w:jc w:val="center"/>
        </w:trPr>
        <w:tc>
          <w:tcPr>
            <w:tcW w:w="2880" w:type="dxa"/>
          </w:tcPr>
          <w:p w14:paraId="269E100D"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18DA98CF"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1524FC7B"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5F12FE0" w14:textId="77777777" w:rsidTr="00044BA8">
        <w:trPr>
          <w:jc w:val="center"/>
        </w:trPr>
        <w:tc>
          <w:tcPr>
            <w:tcW w:w="2880" w:type="dxa"/>
          </w:tcPr>
          <w:p w14:paraId="7FEA637B"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881" w:type="dxa"/>
          </w:tcPr>
          <w:p w14:paraId="5DF76EF3"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7868577C"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21ADE95" w14:textId="77777777" w:rsidTr="00044BA8">
        <w:trPr>
          <w:jc w:val="center"/>
        </w:trPr>
        <w:tc>
          <w:tcPr>
            <w:tcW w:w="2880" w:type="dxa"/>
          </w:tcPr>
          <w:p w14:paraId="20C679B8"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79385D69"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02646F9F"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310CD55" w14:textId="77777777" w:rsidTr="00044BA8">
        <w:trPr>
          <w:jc w:val="center"/>
        </w:trPr>
        <w:tc>
          <w:tcPr>
            <w:tcW w:w="2880" w:type="dxa"/>
          </w:tcPr>
          <w:p w14:paraId="3BD9E056"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3080046E"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3A36CADA"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2A34FC7B" w14:textId="77777777" w:rsidTr="00044BA8">
        <w:trPr>
          <w:jc w:val="center"/>
        </w:trPr>
        <w:tc>
          <w:tcPr>
            <w:tcW w:w="2880" w:type="dxa"/>
          </w:tcPr>
          <w:p w14:paraId="16A2224E"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50AB771"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672C513A"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344C46E" w14:textId="77777777" w:rsidTr="00044BA8">
        <w:trPr>
          <w:jc w:val="center"/>
        </w:trPr>
        <w:tc>
          <w:tcPr>
            <w:tcW w:w="2880" w:type="dxa"/>
          </w:tcPr>
          <w:p w14:paraId="4DC6CF6D"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5F107325"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151E3786"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FAB07A0" w14:textId="77777777" w:rsidTr="00044BA8">
        <w:trPr>
          <w:jc w:val="center"/>
        </w:trPr>
        <w:tc>
          <w:tcPr>
            <w:tcW w:w="2880" w:type="dxa"/>
          </w:tcPr>
          <w:p w14:paraId="40308501"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06B576C"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51059ED4"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0068326" w14:textId="77777777" w:rsidTr="00044BA8">
        <w:trPr>
          <w:jc w:val="center"/>
        </w:trPr>
        <w:tc>
          <w:tcPr>
            <w:tcW w:w="2880" w:type="dxa"/>
          </w:tcPr>
          <w:p w14:paraId="3F507272"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0C4359C8"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0ED80362"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F41D0AD" w14:textId="77777777" w:rsidTr="00044BA8">
        <w:trPr>
          <w:jc w:val="center"/>
        </w:trPr>
        <w:tc>
          <w:tcPr>
            <w:tcW w:w="2880" w:type="dxa"/>
          </w:tcPr>
          <w:p w14:paraId="64E1F349"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4B3F3759"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33B2686"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43E0AC0E" w14:textId="77777777" w:rsidR="007E1B56" w:rsidRPr="00010188" w:rsidRDefault="007E1B56" w:rsidP="007E1B56">
      <w:pPr>
        <w:ind w:left="0"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2901F1F6" w14:textId="77777777" w:rsidTr="00044BA8">
        <w:trPr>
          <w:trHeight w:val="561"/>
          <w:jc w:val="center"/>
        </w:trPr>
        <w:tc>
          <w:tcPr>
            <w:tcW w:w="8642" w:type="dxa"/>
            <w:gridSpan w:val="3"/>
            <w:shd w:val="clear" w:color="auto" w:fill="D9D9D9" w:themeFill="background1" w:themeFillShade="D9"/>
            <w:vAlign w:val="center"/>
          </w:tcPr>
          <w:p w14:paraId="4F309B16" w14:textId="77777777" w:rsidR="00EB7CB4" w:rsidRDefault="007E1B56" w:rsidP="00044BA8">
            <w:pPr>
              <w:spacing w:after="120" w:line="320" w:lineRule="exact"/>
              <w:jc w:val="center"/>
              <w:rPr>
                <w:ins w:id="4" w:author="Rinaldo Rabello" w:date="2022-07-15T08:20:00Z"/>
                <w:rFonts w:ascii="Garamond" w:hAnsi="Garamond"/>
                <w:b/>
                <w:i/>
                <w:iCs/>
                <w:sz w:val="20"/>
                <w:szCs w:val="20"/>
              </w:rPr>
            </w:pPr>
            <w:r w:rsidRPr="00010188">
              <w:rPr>
                <w:rFonts w:ascii="Garamond" w:hAnsi="Garamond"/>
                <w:b/>
                <w:i/>
                <w:iCs/>
                <w:sz w:val="20"/>
                <w:szCs w:val="20"/>
              </w:rPr>
              <w:t xml:space="preserve">Cronograma de Pagamentos de Remuneração das Debêntures da 2ª Série e </w:t>
            </w:r>
          </w:p>
          <w:p w14:paraId="417462E0" w14:textId="53E69009" w:rsidR="007E1B56" w:rsidRPr="00010188" w:rsidRDefault="007E1B56" w:rsidP="00044BA8">
            <w:pPr>
              <w:spacing w:after="120" w:line="320" w:lineRule="exact"/>
              <w:jc w:val="center"/>
              <w:rPr>
                <w:rFonts w:ascii="Garamond" w:hAnsi="Garamond"/>
                <w:b/>
                <w:i/>
                <w:iCs/>
                <w:sz w:val="20"/>
                <w:szCs w:val="20"/>
              </w:rPr>
            </w:pPr>
            <w:r w:rsidRPr="00010188">
              <w:rPr>
                <w:rFonts w:ascii="Garamond" w:hAnsi="Garamond"/>
                <w:b/>
                <w:i/>
                <w:iCs/>
                <w:sz w:val="20"/>
                <w:szCs w:val="20"/>
              </w:rPr>
              <w:t>das Debêntures da 3ª Série</w:t>
            </w:r>
          </w:p>
        </w:tc>
      </w:tr>
      <w:tr w:rsidR="007E1B56" w:rsidRPr="00010188" w14:paraId="23C801F8" w14:textId="77777777" w:rsidTr="00044BA8">
        <w:trPr>
          <w:trHeight w:val="885"/>
          <w:jc w:val="center"/>
        </w:trPr>
        <w:tc>
          <w:tcPr>
            <w:tcW w:w="2880" w:type="dxa"/>
            <w:shd w:val="clear" w:color="auto" w:fill="D9D9D9" w:themeFill="background1" w:themeFillShade="D9"/>
            <w:vAlign w:val="center"/>
          </w:tcPr>
          <w:p w14:paraId="4AAC21E4" w14:textId="77777777" w:rsidR="007E1B56" w:rsidRPr="00010188" w:rsidRDefault="007E1B56" w:rsidP="00044BA8">
            <w:pPr>
              <w:spacing w:after="120" w:line="320" w:lineRule="exact"/>
              <w:jc w:val="center"/>
              <w:rPr>
                <w:rFonts w:ascii="Garamond" w:hAnsi="Garamond"/>
                <w:b/>
                <w:i/>
                <w:iCs/>
                <w:sz w:val="20"/>
                <w:szCs w:val="20"/>
              </w:rPr>
            </w:pPr>
            <w:r w:rsidRPr="00010188">
              <w:rPr>
                <w:rFonts w:ascii="Garamond" w:hAnsi="Garamond"/>
                <w:b/>
                <w:i/>
                <w:iCs/>
                <w:sz w:val="20"/>
                <w:szCs w:val="20"/>
              </w:rPr>
              <w:t>Parcelas/</w:t>
            </w:r>
          </w:p>
          <w:p w14:paraId="489CF228" w14:textId="77777777" w:rsidR="007E1B56" w:rsidRPr="00010188" w:rsidRDefault="007E1B56" w:rsidP="00044BA8">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4802C990" w14:textId="77777777" w:rsidR="007E1B56" w:rsidRPr="00010188" w:rsidRDefault="007E1B56" w:rsidP="00044BA8">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2DFB7BC5" w14:textId="19EAE85F" w:rsidR="007E1B56" w:rsidRPr="00010188" w:rsidRDefault="007E1B56" w:rsidP="00044BA8">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2ª Série e das Debêntures da 3ª Série</w:t>
            </w:r>
          </w:p>
        </w:tc>
      </w:tr>
      <w:tr w:rsidR="007E1B56" w:rsidRPr="00010188" w14:paraId="4928425A" w14:textId="77777777" w:rsidTr="00044BA8">
        <w:trPr>
          <w:jc w:val="center"/>
        </w:trPr>
        <w:tc>
          <w:tcPr>
            <w:tcW w:w="2880" w:type="dxa"/>
          </w:tcPr>
          <w:p w14:paraId="4B0052EC"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6679FAAE"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092C1F8"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0C3AE199" w14:textId="77777777" w:rsidTr="00044BA8">
        <w:trPr>
          <w:jc w:val="center"/>
        </w:trPr>
        <w:tc>
          <w:tcPr>
            <w:tcW w:w="2880" w:type="dxa"/>
          </w:tcPr>
          <w:p w14:paraId="288648E5"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42A736A2"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23E7BC98"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6D10297C" w14:textId="77777777" w:rsidTr="00044BA8">
        <w:trPr>
          <w:jc w:val="center"/>
        </w:trPr>
        <w:tc>
          <w:tcPr>
            <w:tcW w:w="2880" w:type="dxa"/>
          </w:tcPr>
          <w:p w14:paraId="49ED5DE8"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32387762"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3B48A5DF"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11695AE" w14:textId="77777777" w:rsidTr="00044BA8">
        <w:trPr>
          <w:jc w:val="center"/>
        </w:trPr>
        <w:tc>
          <w:tcPr>
            <w:tcW w:w="2880" w:type="dxa"/>
          </w:tcPr>
          <w:p w14:paraId="20147335"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4B948727"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1C11C746"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53809D1" w14:textId="77777777" w:rsidTr="00044BA8">
        <w:trPr>
          <w:jc w:val="center"/>
        </w:trPr>
        <w:tc>
          <w:tcPr>
            <w:tcW w:w="2880" w:type="dxa"/>
          </w:tcPr>
          <w:p w14:paraId="0A791878"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62AC6891"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0B346CA1"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460D318" w14:textId="77777777" w:rsidTr="00044BA8">
        <w:trPr>
          <w:jc w:val="center"/>
        </w:trPr>
        <w:tc>
          <w:tcPr>
            <w:tcW w:w="2880" w:type="dxa"/>
          </w:tcPr>
          <w:p w14:paraId="01DD9303"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lastRenderedPageBreak/>
              <w:t>6</w:t>
            </w:r>
          </w:p>
        </w:tc>
        <w:tc>
          <w:tcPr>
            <w:tcW w:w="2881" w:type="dxa"/>
          </w:tcPr>
          <w:p w14:paraId="2C5D85C6"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15-Jul-2022</w:t>
            </w:r>
          </w:p>
        </w:tc>
        <w:tc>
          <w:tcPr>
            <w:tcW w:w="2881" w:type="dxa"/>
          </w:tcPr>
          <w:p w14:paraId="1AE1D2CD" w14:textId="33948785" w:rsidR="002E762C" w:rsidRPr="002E762C" w:rsidRDefault="007E1B56">
            <w:pPr>
              <w:ind w:left="0" w:firstLine="0"/>
              <w:jc w:val="center"/>
              <w:rPr>
                <w:rFonts w:ascii="Garamond" w:hAnsi="Garamond"/>
                <w:sz w:val="20"/>
                <w:szCs w:val="20"/>
              </w:rPr>
              <w:pPrChange w:id="5" w:author="Rinaldo Rabello" w:date="2022-07-15T08:20:00Z">
                <w:pPr>
                  <w:ind w:left="0" w:firstLine="0"/>
                </w:pPr>
              </w:pPrChange>
            </w:pPr>
            <w:r w:rsidRPr="00010188">
              <w:rPr>
                <w:rFonts w:ascii="Garamond" w:hAnsi="Garamond"/>
                <w:i/>
                <w:iCs/>
                <w:sz w:val="20"/>
                <w:szCs w:val="20"/>
              </w:rPr>
              <w:t>devido</w:t>
            </w:r>
          </w:p>
        </w:tc>
      </w:tr>
      <w:tr w:rsidR="007E1B56" w:rsidRPr="00010188" w14:paraId="0ECAA15E" w14:textId="77777777" w:rsidTr="00044BA8">
        <w:trPr>
          <w:jc w:val="center"/>
        </w:trPr>
        <w:tc>
          <w:tcPr>
            <w:tcW w:w="2880" w:type="dxa"/>
          </w:tcPr>
          <w:p w14:paraId="718F2AA4"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881" w:type="dxa"/>
          </w:tcPr>
          <w:p w14:paraId="1C63B723"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3875805F"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CD2EF6A" w14:textId="77777777" w:rsidTr="00044BA8">
        <w:trPr>
          <w:jc w:val="center"/>
        </w:trPr>
        <w:tc>
          <w:tcPr>
            <w:tcW w:w="2880" w:type="dxa"/>
          </w:tcPr>
          <w:p w14:paraId="0E9D595C"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579D977"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6E988929"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7D32179" w14:textId="77777777" w:rsidTr="00044BA8">
        <w:trPr>
          <w:jc w:val="center"/>
        </w:trPr>
        <w:tc>
          <w:tcPr>
            <w:tcW w:w="2880" w:type="dxa"/>
          </w:tcPr>
          <w:p w14:paraId="7337A9B8"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3976ED8F"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22844837"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9442EC6" w14:textId="77777777" w:rsidTr="00044BA8">
        <w:trPr>
          <w:jc w:val="center"/>
        </w:trPr>
        <w:tc>
          <w:tcPr>
            <w:tcW w:w="2880" w:type="dxa"/>
          </w:tcPr>
          <w:p w14:paraId="09B80157"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881" w:type="dxa"/>
          </w:tcPr>
          <w:p w14:paraId="73182D09"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0184A896"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97FAC03" w14:textId="77777777" w:rsidTr="00044BA8">
        <w:trPr>
          <w:jc w:val="center"/>
        </w:trPr>
        <w:tc>
          <w:tcPr>
            <w:tcW w:w="2880" w:type="dxa"/>
          </w:tcPr>
          <w:p w14:paraId="27C3492F"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09DB5A8E"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3F2DC231"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742A06F" w14:textId="77777777" w:rsidTr="00044BA8">
        <w:trPr>
          <w:jc w:val="center"/>
        </w:trPr>
        <w:tc>
          <w:tcPr>
            <w:tcW w:w="2880" w:type="dxa"/>
          </w:tcPr>
          <w:p w14:paraId="11F6E39B"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47867618"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0C6D46D2"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1FC938D" w14:textId="77777777" w:rsidTr="00044BA8">
        <w:trPr>
          <w:jc w:val="center"/>
        </w:trPr>
        <w:tc>
          <w:tcPr>
            <w:tcW w:w="2880" w:type="dxa"/>
          </w:tcPr>
          <w:p w14:paraId="32119A5E"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85BCC08"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24AF3E7A"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8613D98" w14:textId="77777777" w:rsidTr="00044BA8">
        <w:trPr>
          <w:jc w:val="center"/>
        </w:trPr>
        <w:tc>
          <w:tcPr>
            <w:tcW w:w="2880" w:type="dxa"/>
          </w:tcPr>
          <w:p w14:paraId="01B58223"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2B4E1A36"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6E504483"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B404A3D" w14:textId="77777777" w:rsidTr="00044BA8">
        <w:trPr>
          <w:jc w:val="center"/>
        </w:trPr>
        <w:tc>
          <w:tcPr>
            <w:tcW w:w="2880" w:type="dxa"/>
          </w:tcPr>
          <w:p w14:paraId="6584A830"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D352D94"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6C224F12"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D4B5A27" w14:textId="77777777" w:rsidTr="00044BA8">
        <w:trPr>
          <w:jc w:val="center"/>
        </w:trPr>
        <w:tc>
          <w:tcPr>
            <w:tcW w:w="2880" w:type="dxa"/>
          </w:tcPr>
          <w:p w14:paraId="6C6D0B28"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2E51E742"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17218DD8"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D050E10" w14:textId="77777777" w:rsidTr="00044BA8">
        <w:trPr>
          <w:jc w:val="center"/>
        </w:trPr>
        <w:tc>
          <w:tcPr>
            <w:tcW w:w="2880" w:type="dxa"/>
          </w:tcPr>
          <w:p w14:paraId="4ECE7D55"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62AB06C2"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62F3B5C" w14:textId="77777777" w:rsidR="007E1B56" w:rsidRPr="00010188" w:rsidRDefault="007E1B56" w:rsidP="00044BA8">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62EFFE91" w14:textId="470EFF14" w:rsidR="007E1B56" w:rsidRPr="00010188" w:rsidRDefault="007E1B56" w:rsidP="001137D2">
      <w:pPr>
        <w:pStyle w:val="PargrafodaLista"/>
        <w:ind w:left="705" w:firstLine="0"/>
        <w:rPr>
          <w:rFonts w:ascii="Garamond" w:hAnsi="Garamond"/>
          <w:bCs/>
          <w:i/>
          <w:iCs/>
          <w:sz w:val="24"/>
          <w:szCs w:val="24"/>
          <w:u w:color="000000"/>
        </w:rPr>
      </w:pPr>
    </w:p>
    <w:p w14:paraId="61BAB4E1" w14:textId="6D495BF8" w:rsidR="00CB2EDC" w:rsidRDefault="007E1B56" w:rsidP="00CB2EDC">
      <w:pPr>
        <w:pStyle w:val="CorpoA"/>
        <w:spacing w:before="240" w:after="120" w:line="320" w:lineRule="exact"/>
        <w:ind w:left="567"/>
        <w:rPr>
          <w:ins w:id="6" w:author="Rinaldo Rabello" w:date="2022-07-15T08:20:00Z"/>
          <w:rStyle w:val="NenhumB"/>
          <w:rFonts w:ascii="Garamond" w:eastAsia="Arial" w:hAnsi="Garamond"/>
          <w:i/>
          <w:iCs/>
          <w:sz w:val="24"/>
          <w:szCs w:val="24"/>
          <w:lang w:val="pt-BR"/>
        </w:rPr>
      </w:pPr>
      <w:r w:rsidRPr="00010188">
        <w:rPr>
          <w:rFonts w:ascii="Garamond" w:hAnsi="Garamond"/>
          <w:bCs/>
          <w:i/>
          <w:iCs/>
          <w:sz w:val="24"/>
          <w:szCs w:val="24"/>
        </w:rPr>
        <w:t>“</w:t>
      </w:r>
      <w:r w:rsidR="00CB2EDC" w:rsidRPr="00010188">
        <w:rPr>
          <w:rFonts w:ascii="Garamond" w:hAnsi="Garamond"/>
          <w:bCs/>
          <w:i/>
          <w:iCs/>
          <w:sz w:val="24"/>
          <w:szCs w:val="24"/>
        </w:rPr>
        <w:t xml:space="preserve">4.5.1 </w:t>
      </w:r>
      <w:bookmarkStart w:id="7" w:name="_Ref536573744"/>
      <w:bookmarkStart w:id="8" w:name="_Ref536575789"/>
      <w:bookmarkStart w:id="9" w:name="_Ref3311649"/>
      <w:r w:rsidR="00CB2EDC" w:rsidRPr="00010188">
        <w:rPr>
          <w:rStyle w:val="NenhumB"/>
          <w:rFonts w:ascii="Garamond" w:eastAsia="Arial" w:hAnsi="Garamond"/>
          <w:i/>
          <w:iCs/>
          <w:sz w:val="24"/>
          <w:szCs w:val="24"/>
          <w:lang w:val="pt-BR"/>
        </w:rPr>
        <w:t>Amortização das Debêntures. O Valor Nominal Unitário das Debêntures será amortizado conforme o seguinte</w:t>
      </w:r>
      <w:bookmarkEnd w:id="7"/>
      <w:r w:rsidR="00CB2EDC" w:rsidRPr="00010188">
        <w:rPr>
          <w:rStyle w:val="NenhumB"/>
          <w:rFonts w:ascii="Garamond" w:eastAsia="Arial" w:hAnsi="Garamond"/>
          <w:i/>
          <w:iCs/>
          <w:sz w:val="24"/>
          <w:szCs w:val="24"/>
          <w:lang w:val="pt-BR"/>
        </w:rPr>
        <w:t xml:space="preserve"> Cronograma de Pagamentos</w:t>
      </w:r>
      <w:bookmarkEnd w:id="8"/>
      <w:r w:rsidR="00CB2EDC" w:rsidRPr="00010188">
        <w:rPr>
          <w:rStyle w:val="NenhumB"/>
          <w:rFonts w:ascii="Garamond" w:eastAsia="Arial" w:hAnsi="Garamond"/>
          <w:i/>
          <w:iCs/>
          <w:sz w:val="24"/>
          <w:szCs w:val="24"/>
          <w:lang w:val="pt-BR"/>
        </w:rPr>
        <w:t xml:space="preserve"> de Amortização:</w:t>
      </w:r>
      <w:bookmarkEnd w:id="9"/>
      <w:r w:rsidR="00CB2EDC" w:rsidRPr="00010188">
        <w:rPr>
          <w:rStyle w:val="NenhumB"/>
          <w:rFonts w:ascii="Garamond" w:eastAsia="Arial" w:hAnsi="Garamond"/>
          <w:i/>
          <w:iCs/>
          <w:sz w:val="24"/>
          <w:szCs w:val="24"/>
          <w:lang w:val="pt-BR"/>
        </w:rPr>
        <w:t xml:space="preserve"> </w:t>
      </w:r>
    </w:p>
    <w:p w14:paraId="325A34CD" w14:textId="77777777" w:rsidR="009B1128" w:rsidRPr="00010188" w:rsidRDefault="009B1128">
      <w:pPr>
        <w:pStyle w:val="CorpoA"/>
        <w:spacing w:after="120" w:line="320" w:lineRule="exact"/>
        <w:ind w:left="567"/>
        <w:rPr>
          <w:rStyle w:val="NenhumB"/>
          <w:rFonts w:ascii="Garamond" w:eastAsia="Arial" w:hAnsi="Garamond"/>
          <w:i/>
          <w:iCs/>
          <w:sz w:val="24"/>
          <w:szCs w:val="24"/>
          <w:lang w:val="pt-BR"/>
        </w:rPr>
        <w:pPrChange w:id="10" w:author="Rinaldo Rabello" w:date="2022-07-15T08:21:00Z">
          <w:pPr>
            <w:pStyle w:val="CorpoA"/>
            <w:spacing w:before="240" w:after="120" w:line="320" w:lineRule="exact"/>
            <w:ind w:left="567"/>
          </w:pPr>
        </w:pPrChange>
      </w:pP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709C417F" w14:textId="77777777" w:rsidTr="00044BA8">
        <w:trPr>
          <w:trHeight w:val="617"/>
          <w:jc w:val="center"/>
        </w:trPr>
        <w:tc>
          <w:tcPr>
            <w:tcW w:w="5000" w:type="pct"/>
            <w:gridSpan w:val="3"/>
            <w:shd w:val="clear" w:color="auto" w:fill="D9D9D9" w:themeFill="background1" w:themeFillShade="D9"/>
            <w:vAlign w:val="center"/>
          </w:tcPr>
          <w:p w14:paraId="40D6197A" w14:textId="524A8794" w:rsidR="00CB2EDC" w:rsidRPr="00010188" w:rsidRDefault="00CB2EDC" w:rsidP="00044BA8">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Amortização das Debêntures da 1ª Série</w:t>
            </w:r>
          </w:p>
        </w:tc>
      </w:tr>
      <w:tr w:rsidR="00CB2EDC" w:rsidRPr="00010188" w14:paraId="4E62EF3E" w14:textId="77777777" w:rsidTr="00044BA8">
        <w:trPr>
          <w:trHeight w:val="885"/>
          <w:jc w:val="center"/>
        </w:trPr>
        <w:tc>
          <w:tcPr>
            <w:tcW w:w="1425" w:type="pct"/>
            <w:shd w:val="clear" w:color="auto" w:fill="D9D9D9" w:themeFill="background1" w:themeFillShade="D9"/>
            <w:vAlign w:val="center"/>
          </w:tcPr>
          <w:p w14:paraId="35899FB8" w14:textId="77777777" w:rsidR="00CB2EDC" w:rsidRPr="00010188" w:rsidRDefault="00CB2EDC" w:rsidP="00044BA8">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7BC135F9" w14:textId="77777777" w:rsidR="00CB2EDC" w:rsidRPr="00010188" w:rsidRDefault="00CB2EDC" w:rsidP="00044BA8">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3E409362" w14:textId="2929D771" w:rsidR="00CB2EDC" w:rsidRPr="00010188" w:rsidRDefault="00CB2EDC" w:rsidP="00044BA8">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1ª Série</w:t>
            </w:r>
          </w:p>
        </w:tc>
      </w:tr>
      <w:tr w:rsidR="00CB2EDC" w:rsidRPr="00010188" w14:paraId="626A9C0C" w14:textId="77777777" w:rsidTr="00044BA8">
        <w:trPr>
          <w:jc w:val="center"/>
        </w:trPr>
        <w:tc>
          <w:tcPr>
            <w:tcW w:w="1425" w:type="pct"/>
          </w:tcPr>
          <w:p w14:paraId="4480F2CB"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21EF2459" w14:textId="136363BF"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rPr>
              <w:t>15-Out-2022</w:t>
            </w:r>
          </w:p>
        </w:tc>
        <w:tc>
          <w:tcPr>
            <w:tcW w:w="1574" w:type="pct"/>
          </w:tcPr>
          <w:p w14:paraId="6E52328F" w14:textId="62B6C02B" w:rsidR="00CB2EDC" w:rsidRPr="00010188" w:rsidRDefault="00D6554C" w:rsidP="00044BA8">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78EA4700" w14:textId="77777777" w:rsidTr="00044BA8">
        <w:trPr>
          <w:jc w:val="center"/>
        </w:trPr>
        <w:tc>
          <w:tcPr>
            <w:tcW w:w="1425" w:type="pct"/>
          </w:tcPr>
          <w:p w14:paraId="2EF15B31"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7C4430AD"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5F0C60CB"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6938EBC" w14:textId="77777777" w:rsidTr="00044BA8">
        <w:trPr>
          <w:jc w:val="center"/>
        </w:trPr>
        <w:tc>
          <w:tcPr>
            <w:tcW w:w="1425" w:type="pct"/>
          </w:tcPr>
          <w:p w14:paraId="4EB2C37C"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3B0248E2"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61B2E1F6"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6015198" w14:textId="77777777" w:rsidTr="00044BA8">
        <w:trPr>
          <w:jc w:val="center"/>
        </w:trPr>
        <w:tc>
          <w:tcPr>
            <w:tcW w:w="1425" w:type="pct"/>
          </w:tcPr>
          <w:p w14:paraId="05D77926"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364F58C8"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1D0DD06B"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CB93610" w14:textId="77777777" w:rsidTr="00044BA8">
        <w:trPr>
          <w:jc w:val="center"/>
        </w:trPr>
        <w:tc>
          <w:tcPr>
            <w:tcW w:w="1425" w:type="pct"/>
          </w:tcPr>
          <w:p w14:paraId="6BA3FAF3"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0CDF281A"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68122F9B"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4104F927" w14:textId="77777777" w:rsidTr="00044BA8">
        <w:trPr>
          <w:jc w:val="center"/>
        </w:trPr>
        <w:tc>
          <w:tcPr>
            <w:tcW w:w="1425" w:type="pct"/>
          </w:tcPr>
          <w:p w14:paraId="085BB4BF"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4131A7F4"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290507B2"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DF11517" w14:textId="77777777" w:rsidTr="00044BA8">
        <w:trPr>
          <w:jc w:val="center"/>
        </w:trPr>
        <w:tc>
          <w:tcPr>
            <w:tcW w:w="1425" w:type="pct"/>
          </w:tcPr>
          <w:p w14:paraId="76D71D90"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359619B2"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5A648938"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FE8E242" w14:textId="77777777" w:rsidTr="00044BA8">
        <w:trPr>
          <w:jc w:val="center"/>
        </w:trPr>
        <w:tc>
          <w:tcPr>
            <w:tcW w:w="1425" w:type="pct"/>
          </w:tcPr>
          <w:p w14:paraId="04C2F4D7"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46379BA5"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5E5AE3FA"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5EF6A9" w14:textId="77777777" w:rsidTr="00044BA8">
        <w:trPr>
          <w:jc w:val="center"/>
        </w:trPr>
        <w:tc>
          <w:tcPr>
            <w:tcW w:w="1425" w:type="pct"/>
          </w:tcPr>
          <w:p w14:paraId="043CE229"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001" w:type="pct"/>
          </w:tcPr>
          <w:p w14:paraId="2EBCECC1"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20D361E3"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17A97F0" w14:textId="77777777" w:rsidTr="00044BA8">
        <w:trPr>
          <w:jc w:val="center"/>
        </w:trPr>
        <w:tc>
          <w:tcPr>
            <w:tcW w:w="1425" w:type="pct"/>
          </w:tcPr>
          <w:p w14:paraId="1E29B040"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405B4E95"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09E280F9"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378FCD57" w14:textId="77777777" w:rsidTr="00044BA8">
        <w:trPr>
          <w:trHeight w:val="56"/>
          <w:jc w:val="center"/>
        </w:trPr>
        <w:tc>
          <w:tcPr>
            <w:tcW w:w="1425" w:type="pct"/>
          </w:tcPr>
          <w:p w14:paraId="6723B6F7"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602F0755"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7392D69"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51E75128" w14:textId="49E5D208" w:rsidR="00CB2EDC" w:rsidRPr="00010188" w:rsidDel="00E87084" w:rsidRDefault="00CB2EDC" w:rsidP="00CB2EDC">
      <w:pPr>
        <w:pStyle w:val="CorpoA"/>
        <w:spacing w:before="240" w:after="120" w:line="320" w:lineRule="exact"/>
        <w:rPr>
          <w:del w:id="11" w:author="Rinaldo Rabello" w:date="2022-07-15T09:22:00Z"/>
          <w:rStyle w:val="NenhumB"/>
          <w:rFonts w:ascii="Garamond" w:eastAsia="Arial" w:hAnsi="Garamond" w:cstheme="minorBidi"/>
          <w:bCs/>
          <w:i/>
          <w:iCs/>
          <w:color w:val="auto"/>
          <w:sz w:val="24"/>
          <w:szCs w:val="24"/>
          <w:lang w:val="pt-BR" w:eastAsia="en-US"/>
        </w:rPr>
      </w:pP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5B5F9152" w14:textId="77777777" w:rsidTr="00044BA8">
        <w:trPr>
          <w:trHeight w:val="617"/>
          <w:jc w:val="center"/>
        </w:trPr>
        <w:tc>
          <w:tcPr>
            <w:tcW w:w="5000" w:type="pct"/>
            <w:gridSpan w:val="3"/>
            <w:shd w:val="clear" w:color="auto" w:fill="D9D9D9" w:themeFill="background1" w:themeFillShade="D9"/>
            <w:vAlign w:val="center"/>
          </w:tcPr>
          <w:p w14:paraId="603A30D4" w14:textId="77777777" w:rsidR="00830310" w:rsidRDefault="00CB2EDC" w:rsidP="00044BA8">
            <w:pPr>
              <w:spacing w:after="120" w:line="320" w:lineRule="exact"/>
              <w:jc w:val="center"/>
              <w:rPr>
                <w:ins w:id="12" w:author="Rinaldo Rabello" w:date="2022-07-15T09:31:00Z"/>
                <w:rFonts w:ascii="Garamond" w:hAnsi="Garamond"/>
                <w:b/>
                <w:i/>
                <w:iCs/>
                <w:sz w:val="20"/>
                <w:szCs w:val="20"/>
              </w:rPr>
            </w:pPr>
            <w:r w:rsidRPr="00010188">
              <w:rPr>
                <w:rFonts w:ascii="Garamond" w:hAnsi="Garamond"/>
                <w:b/>
                <w:i/>
                <w:iCs/>
                <w:sz w:val="20"/>
                <w:szCs w:val="20"/>
              </w:rPr>
              <w:lastRenderedPageBreak/>
              <w:t>Cronograma de Pagamentos de Amortização</w:t>
            </w:r>
            <w:r w:rsidR="00DD70BC" w:rsidRPr="00010188">
              <w:rPr>
                <w:rFonts w:ascii="Garamond" w:hAnsi="Garamond"/>
                <w:b/>
                <w:i/>
                <w:iCs/>
                <w:sz w:val="20"/>
                <w:szCs w:val="20"/>
              </w:rPr>
              <w:t xml:space="preserve"> das Debêntures da 2ª Série e</w:t>
            </w:r>
          </w:p>
          <w:p w14:paraId="15E05D14" w14:textId="20C5D2F1" w:rsidR="00CB2EDC" w:rsidRPr="00010188" w:rsidRDefault="00DD70BC" w:rsidP="00044BA8">
            <w:pPr>
              <w:spacing w:after="120" w:line="320" w:lineRule="exact"/>
              <w:jc w:val="center"/>
              <w:rPr>
                <w:rFonts w:ascii="Garamond" w:hAnsi="Garamond"/>
                <w:b/>
                <w:i/>
                <w:iCs/>
                <w:sz w:val="20"/>
                <w:szCs w:val="20"/>
              </w:rPr>
            </w:pPr>
            <w:r w:rsidRPr="00010188">
              <w:rPr>
                <w:rFonts w:ascii="Garamond" w:hAnsi="Garamond"/>
                <w:b/>
                <w:i/>
                <w:iCs/>
                <w:sz w:val="20"/>
                <w:szCs w:val="20"/>
              </w:rPr>
              <w:t xml:space="preserve"> das Debentures da 3ª Série</w:t>
            </w:r>
          </w:p>
        </w:tc>
      </w:tr>
      <w:tr w:rsidR="00CB2EDC" w:rsidRPr="00010188" w14:paraId="3FC6F0F5" w14:textId="77777777" w:rsidTr="00044BA8">
        <w:trPr>
          <w:trHeight w:val="885"/>
          <w:jc w:val="center"/>
        </w:trPr>
        <w:tc>
          <w:tcPr>
            <w:tcW w:w="1425" w:type="pct"/>
            <w:shd w:val="clear" w:color="auto" w:fill="D9D9D9" w:themeFill="background1" w:themeFillShade="D9"/>
            <w:vAlign w:val="center"/>
          </w:tcPr>
          <w:p w14:paraId="7C56D472" w14:textId="77777777" w:rsidR="00CB2EDC" w:rsidRPr="00010188" w:rsidRDefault="00CB2EDC" w:rsidP="00044BA8">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2A211B91" w14:textId="77777777" w:rsidR="00CB2EDC" w:rsidRPr="00010188" w:rsidRDefault="00CB2EDC" w:rsidP="00044BA8">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532B50C8" w14:textId="49F332E3" w:rsidR="00CB2EDC" w:rsidRPr="00010188" w:rsidRDefault="00CB2EDC" w:rsidP="00044BA8">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2ª Série das Debêntures da 3ª Série</w:t>
            </w:r>
          </w:p>
        </w:tc>
      </w:tr>
      <w:tr w:rsidR="00CB2EDC" w:rsidRPr="00010188" w14:paraId="2D76AF99" w14:textId="77777777" w:rsidTr="00044BA8">
        <w:trPr>
          <w:jc w:val="center"/>
        </w:trPr>
        <w:tc>
          <w:tcPr>
            <w:tcW w:w="1425" w:type="pct"/>
          </w:tcPr>
          <w:p w14:paraId="4E16BAD9"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590AFA7C"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rPr>
              <w:t>15-Jul-2022</w:t>
            </w:r>
          </w:p>
        </w:tc>
        <w:tc>
          <w:tcPr>
            <w:tcW w:w="1574" w:type="pct"/>
          </w:tcPr>
          <w:p w14:paraId="15385738" w14:textId="1FCB704B" w:rsidR="00CB2EDC" w:rsidRPr="00010188" w:rsidRDefault="00D6554C" w:rsidP="00044BA8">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566A9D46" w14:textId="77777777" w:rsidTr="00044BA8">
        <w:trPr>
          <w:jc w:val="center"/>
        </w:trPr>
        <w:tc>
          <w:tcPr>
            <w:tcW w:w="1425" w:type="pct"/>
          </w:tcPr>
          <w:p w14:paraId="3D3B5986"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28E63476"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227750FC"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DF9D130" w14:textId="77777777" w:rsidTr="00044BA8">
        <w:trPr>
          <w:jc w:val="center"/>
        </w:trPr>
        <w:tc>
          <w:tcPr>
            <w:tcW w:w="1425" w:type="pct"/>
          </w:tcPr>
          <w:p w14:paraId="53207C71"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2052D81D"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25399AF1"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7D35928" w14:textId="77777777" w:rsidTr="00044BA8">
        <w:trPr>
          <w:jc w:val="center"/>
        </w:trPr>
        <w:tc>
          <w:tcPr>
            <w:tcW w:w="1425" w:type="pct"/>
          </w:tcPr>
          <w:p w14:paraId="63DAFCC5"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632005B4"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5E87B90F"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7B0FB9E" w14:textId="77777777" w:rsidTr="00044BA8">
        <w:trPr>
          <w:jc w:val="center"/>
        </w:trPr>
        <w:tc>
          <w:tcPr>
            <w:tcW w:w="1425" w:type="pct"/>
          </w:tcPr>
          <w:p w14:paraId="22100BCE"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5CA1A11F"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3FAF0072"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2E5599A6" w14:textId="77777777" w:rsidTr="00044BA8">
        <w:trPr>
          <w:jc w:val="center"/>
        </w:trPr>
        <w:tc>
          <w:tcPr>
            <w:tcW w:w="1425" w:type="pct"/>
          </w:tcPr>
          <w:p w14:paraId="1BB1ACF3"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0A44A3DF"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064F6154"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7EA930F1" w14:textId="77777777" w:rsidTr="00044BA8">
        <w:trPr>
          <w:jc w:val="center"/>
        </w:trPr>
        <w:tc>
          <w:tcPr>
            <w:tcW w:w="1425" w:type="pct"/>
          </w:tcPr>
          <w:p w14:paraId="24F44FBF"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4BA40F14"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6FE3510C"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0CAAE7DF" w14:textId="77777777" w:rsidTr="00044BA8">
        <w:trPr>
          <w:jc w:val="center"/>
        </w:trPr>
        <w:tc>
          <w:tcPr>
            <w:tcW w:w="1425" w:type="pct"/>
          </w:tcPr>
          <w:p w14:paraId="3BC789DB"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71007D95"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3ADEB3F7"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B4AC20" w14:textId="77777777" w:rsidTr="00044BA8">
        <w:trPr>
          <w:jc w:val="center"/>
        </w:trPr>
        <w:tc>
          <w:tcPr>
            <w:tcW w:w="1425" w:type="pct"/>
          </w:tcPr>
          <w:p w14:paraId="138E0106"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001" w:type="pct"/>
          </w:tcPr>
          <w:p w14:paraId="49CA00B2"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65898B5F"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B1C1338" w14:textId="77777777" w:rsidTr="00044BA8">
        <w:trPr>
          <w:jc w:val="center"/>
        </w:trPr>
        <w:tc>
          <w:tcPr>
            <w:tcW w:w="1425" w:type="pct"/>
          </w:tcPr>
          <w:p w14:paraId="763C480D"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01A5014E"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322FB413"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0E4D7D70" w14:textId="77777777" w:rsidTr="00044BA8">
        <w:trPr>
          <w:trHeight w:val="56"/>
          <w:jc w:val="center"/>
        </w:trPr>
        <w:tc>
          <w:tcPr>
            <w:tcW w:w="1425" w:type="pct"/>
          </w:tcPr>
          <w:p w14:paraId="2F1A3A47"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1C3A7975"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A5231CF" w14:textId="77777777" w:rsidR="00CB2EDC" w:rsidRPr="00010188" w:rsidRDefault="00CB2EDC" w:rsidP="00044BA8">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54A45C1E" w14:textId="298B363A" w:rsidR="008170DC" w:rsidRDefault="008170DC">
      <w:pPr>
        <w:pStyle w:val="CorpoA"/>
        <w:spacing w:after="0" w:line="320" w:lineRule="exact"/>
        <w:ind w:left="567"/>
        <w:rPr>
          <w:ins w:id="13" w:author="Rinaldo Rabello" w:date="2022-07-15T09:06:00Z"/>
          <w:rStyle w:val="NenhumB"/>
          <w:rFonts w:ascii="Garamond" w:eastAsia="Arial" w:hAnsi="Garamond" w:cstheme="minorBidi"/>
          <w:bCs/>
          <w:i/>
          <w:iCs/>
          <w:color w:val="auto"/>
          <w:sz w:val="24"/>
          <w:szCs w:val="24"/>
          <w:lang w:val="pt-BR" w:eastAsia="en-US"/>
        </w:rPr>
        <w:pPrChange w:id="14" w:author="Rinaldo Rabello" w:date="2022-07-15T09:07:00Z">
          <w:pPr>
            <w:pStyle w:val="CorpoA"/>
            <w:spacing w:before="240" w:after="120" w:line="320" w:lineRule="exact"/>
            <w:ind w:left="567"/>
          </w:pPr>
        </w:pPrChange>
      </w:pPr>
    </w:p>
    <w:p w14:paraId="5CAC0DC9" w14:textId="4AEEDC3D" w:rsidR="008170DC" w:rsidRPr="00F24372" w:rsidRDefault="00E00279">
      <w:pPr>
        <w:pStyle w:val="CorpoA"/>
        <w:spacing w:after="0" w:line="320" w:lineRule="exact"/>
        <w:ind w:left="567"/>
        <w:jc w:val="center"/>
        <w:rPr>
          <w:ins w:id="15" w:author="Rinaldo Rabello" w:date="2022-07-15T09:06:00Z"/>
          <w:rStyle w:val="NenhumB"/>
          <w:rFonts w:ascii="Garamond" w:eastAsia="Arial" w:hAnsi="Garamond" w:cstheme="minorBidi"/>
          <w:b/>
          <w:i/>
          <w:iCs/>
          <w:color w:val="auto"/>
          <w:sz w:val="24"/>
          <w:szCs w:val="24"/>
          <w:lang w:val="pt-BR" w:eastAsia="en-US"/>
          <w:rPrChange w:id="16" w:author="Rinaldo Rabello" w:date="2022-07-15T09:08:00Z">
            <w:rPr>
              <w:ins w:id="17" w:author="Rinaldo Rabello" w:date="2022-07-15T09:06:00Z"/>
              <w:rStyle w:val="NenhumB"/>
              <w:rFonts w:ascii="Garamond" w:eastAsia="Arial" w:hAnsi="Garamond" w:cstheme="minorBidi"/>
              <w:bCs/>
              <w:i/>
              <w:iCs/>
              <w:color w:val="auto"/>
              <w:sz w:val="24"/>
              <w:szCs w:val="24"/>
              <w:lang w:val="pt-BR" w:eastAsia="en-US"/>
            </w:rPr>
          </w:rPrChange>
        </w:rPr>
        <w:pPrChange w:id="18" w:author="Rinaldo Rabello" w:date="2022-07-15T09:08:00Z">
          <w:pPr>
            <w:pStyle w:val="CorpoA"/>
            <w:spacing w:before="240" w:after="120" w:line="320" w:lineRule="exact"/>
            <w:ind w:left="567"/>
          </w:pPr>
        </w:pPrChange>
      </w:pPr>
      <w:ins w:id="19" w:author="Rinaldo Rabello" w:date="2022-07-15T09:08:00Z">
        <w:r w:rsidRPr="00F24372">
          <w:rPr>
            <w:rStyle w:val="NenhumB"/>
            <w:rFonts w:ascii="Garamond" w:eastAsia="Arial" w:hAnsi="Garamond" w:cstheme="minorBidi"/>
            <w:b/>
            <w:i/>
            <w:iCs/>
            <w:color w:val="auto"/>
            <w:sz w:val="24"/>
            <w:szCs w:val="24"/>
            <w:lang w:val="pt-BR" w:eastAsia="en-US"/>
            <w:rPrChange w:id="20" w:author="Rinaldo Rabello" w:date="2022-07-15T09:08:00Z">
              <w:rPr>
                <w:rStyle w:val="NenhumB"/>
                <w:rFonts w:ascii="Garamond" w:eastAsia="Arial" w:hAnsi="Garamond" w:cstheme="minorBidi"/>
                <w:bCs/>
                <w:i/>
                <w:iCs/>
                <w:color w:val="auto"/>
                <w:sz w:val="24"/>
                <w:szCs w:val="24"/>
                <w:lang w:val="pt-BR" w:eastAsia="en-US"/>
              </w:rPr>
            </w:rPrChange>
          </w:rPr>
          <w:t>“A</w:t>
        </w:r>
        <w:r w:rsidR="00F24372" w:rsidRPr="00F24372">
          <w:rPr>
            <w:rStyle w:val="NenhumB"/>
            <w:rFonts w:ascii="Garamond" w:eastAsia="Arial" w:hAnsi="Garamond" w:cstheme="minorBidi"/>
            <w:b/>
            <w:i/>
            <w:iCs/>
            <w:color w:val="auto"/>
            <w:sz w:val="24"/>
            <w:szCs w:val="24"/>
            <w:lang w:val="pt-BR" w:eastAsia="en-US"/>
            <w:rPrChange w:id="21" w:author="Rinaldo Rabello" w:date="2022-07-15T09:08:00Z">
              <w:rPr>
                <w:rStyle w:val="NenhumB"/>
                <w:rFonts w:ascii="Garamond" w:eastAsia="Arial" w:hAnsi="Garamond" w:cstheme="minorBidi"/>
                <w:bCs/>
                <w:i/>
                <w:iCs/>
                <w:color w:val="auto"/>
                <w:sz w:val="24"/>
                <w:szCs w:val="24"/>
                <w:lang w:val="pt-BR" w:eastAsia="en-US"/>
              </w:rPr>
            </w:rPrChange>
          </w:rPr>
          <w:t>NEXO I - GLOSSÁRIO</w:t>
        </w:r>
      </w:ins>
    </w:p>
    <w:p w14:paraId="7AAD22D7" w14:textId="21DA1D18" w:rsidR="008170DC" w:rsidRDefault="008170DC" w:rsidP="008170DC">
      <w:pPr>
        <w:pStyle w:val="CorpoA"/>
        <w:spacing w:after="0" w:line="320" w:lineRule="exact"/>
        <w:ind w:left="567"/>
        <w:rPr>
          <w:ins w:id="22" w:author="Rinaldo Rabello" w:date="2022-07-15T09:08:00Z"/>
          <w:rStyle w:val="NenhumB"/>
          <w:rFonts w:ascii="Garamond" w:eastAsia="Arial" w:hAnsi="Garamond" w:cstheme="minorBidi"/>
          <w:bCs/>
          <w:i/>
          <w:iCs/>
          <w:color w:val="auto"/>
          <w:sz w:val="24"/>
          <w:szCs w:val="24"/>
          <w:lang w:val="pt-BR" w:eastAsia="en-US"/>
        </w:rPr>
      </w:pPr>
    </w:p>
    <w:p w14:paraId="2523E58F" w14:textId="77777777" w:rsidR="00B13620" w:rsidRDefault="000C26FB" w:rsidP="008170DC">
      <w:pPr>
        <w:pStyle w:val="CorpoA"/>
        <w:spacing w:after="0" w:line="320" w:lineRule="exact"/>
        <w:ind w:left="567"/>
        <w:rPr>
          <w:ins w:id="23" w:author="Rinaldo Rabello" w:date="2022-07-15T09:10:00Z"/>
          <w:rStyle w:val="NenhumB"/>
          <w:rFonts w:ascii="Garamond" w:eastAsia="Arial" w:hAnsi="Garamond" w:cstheme="minorBidi"/>
          <w:bCs/>
          <w:i/>
          <w:iCs/>
          <w:color w:val="auto"/>
          <w:sz w:val="24"/>
          <w:szCs w:val="24"/>
          <w:lang w:val="pt-BR" w:eastAsia="en-US"/>
        </w:rPr>
      </w:pPr>
      <w:ins w:id="24" w:author="Rinaldo Rabello" w:date="2022-07-15T09:09:00Z">
        <w:r>
          <w:rPr>
            <w:rStyle w:val="NenhumB"/>
            <w:rFonts w:ascii="Garamond" w:eastAsia="Arial" w:hAnsi="Garamond" w:cstheme="minorBidi"/>
            <w:bCs/>
            <w:i/>
            <w:iCs/>
            <w:color w:val="auto"/>
            <w:sz w:val="24"/>
            <w:szCs w:val="24"/>
            <w:lang w:val="pt-BR" w:eastAsia="en-US"/>
          </w:rPr>
          <w:t>Nets Escritura, os termos e expressões abaixo</w:t>
        </w:r>
        <w:r w:rsidR="00FB7248">
          <w:rPr>
            <w:rStyle w:val="NenhumB"/>
            <w:rFonts w:ascii="Garamond" w:eastAsia="Arial" w:hAnsi="Garamond" w:cstheme="minorBidi"/>
            <w:bCs/>
            <w:i/>
            <w:iCs/>
            <w:color w:val="auto"/>
            <w:sz w:val="24"/>
            <w:szCs w:val="24"/>
            <w:lang w:val="pt-BR" w:eastAsia="en-US"/>
          </w:rPr>
          <w:t>, quando indicados por letra maiúscula,</w:t>
        </w:r>
        <w:r w:rsidR="00B13620">
          <w:rPr>
            <w:rStyle w:val="NenhumB"/>
            <w:rFonts w:ascii="Garamond" w:eastAsia="Arial" w:hAnsi="Garamond" w:cstheme="minorBidi"/>
            <w:bCs/>
            <w:i/>
            <w:iCs/>
            <w:color w:val="auto"/>
            <w:sz w:val="24"/>
            <w:szCs w:val="24"/>
            <w:lang w:val="pt-BR" w:eastAsia="en-US"/>
          </w:rPr>
          <w:t xml:space="preserve"> terão </w:t>
        </w:r>
      </w:ins>
      <w:ins w:id="25" w:author="Rinaldo Rabello" w:date="2022-07-15T09:10:00Z">
        <w:r w:rsidR="00B13620">
          <w:rPr>
            <w:rStyle w:val="NenhumB"/>
            <w:rFonts w:ascii="Garamond" w:eastAsia="Arial" w:hAnsi="Garamond" w:cstheme="minorBidi"/>
            <w:bCs/>
            <w:i/>
            <w:iCs/>
            <w:color w:val="auto"/>
            <w:sz w:val="24"/>
            <w:szCs w:val="24"/>
            <w:lang w:val="pt-BR" w:eastAsia="en-US"/>
          </w:rPr>
          <w:t>s</w:t>
        </w:r>
      </w:ins>
      <w:ins w:id="26" w:author="Rinaldo Rabello" w:date="2022-07-15T09:09:00Z">
        <w:r w:rsidR="00B13620">
          <w:rPr>
            <w:rStyle w:val="NenhumB"/>
            <w:rFonts w:ascii="Garamond" w:eastAsia="Arial" w:hAnsi="Garamond" w:cstheme="minorBidi"/>
            <w:bCs/>
            <w:i/>
            <w:iCs/>
            <w:color w:val="auto"/>
            <w:sz w:val="24"/>
            <w:szCs w:val="24"/>
            <w:lang w:val="pt-BR" w:eastAsia="en-US"/>
          </w:rPr>
          <w:t>o signi</w:t>
        </w:r>
      </w:ins>
      <w:ins w:id="27" w:author="Rinaldo Rabello" w:date="2022-07-15T09:10:00Z">
        <w:r w:rsidR="00B13620">
          <w:rPr>
            <w:rStyle w:val="NenhumB"/>
            <w:rFonts w:ascii="Garamond" w:eastAsia="Arial" w:hAnsi="Garamond" w:cstheme="minorBidi"/>
            <w:bCs/>
            <w:i/>
            <w:iCs/>
            <w:color w:val="auto"/>
            <w:sz w:val="24"/>
            <w:szCs w:val="24"/>
            <w:lang w:val="pt-BR" w:eastAsia="en-US"/>
          </w:rPr>
          <w:t>ficados a seguir:</w:t>
        </w:r>
      </w:ins>
    </w:p>
    <w:p w14:paraId="4AF98126" w14:textId="77777777" w:rsidR="00B13620" w:rsidRDefault="00B13620" w:rsidP="008170DC">
      <w:pPr>
        <w:pStyle w:val="CorpoA"/>
        <w:spacing w:after="0" w:line="320" w:lineRule="exact"/>
        <w:ind w:left="567"/>
        <w:rPr>
          <w:ins w:id="28" w:author="Rinaldo Rabello" w:date="2022-07-15T09:10:00Z"/>
          <w:rStyle w:val="NenhumB"/>
          <w:rFonts w:ascii="Garamond" w:eastAsia="Arial" w:hAnsi="Garamond" w:cstheme="minorBidi"/>
          <w:bCs/>
          <w:i/>
          <w:iCs/>
          <w:color w:val="auto"/>
          <w:sz w:val="24"/>
          <w:szCs w:val="24"/>
          <w:lang w:val="pt-BR" w:eastAsia="en-US"/>
        </w:rPr>
      </w:pPr>
    </w:p>
    <w:p w14:paraId="479AE142" w14:textId="491CB057" w:rsidR="000C26FB" w:rsidRDefault="00B13620">
      <w:pPr>
        <w:pStyle w:val="CorpoA"/>
        <w:spacing w:after="0" w:line="320" w:lineRule="exact"/>
        <w:ind w:left="567"/>
        <w:rPr>
          <w:ins w:id="29" w:author="Rinaldo Rabello" w:date="2022-07-15T09:06:00Z"/>
          <w:rStyle w:val="NenhumB"/>
          <w:rFonts w:ascii="Garamond" w:eastAsia="Arial" w:hAnsi="Garamond" w:cstheme="minorBidi"/>
          <w:bCs/>
          <w:i/>
          <w:iCs/>
          <w:color w:val="auto"/>
          <w:sz w:val="24"/>
          <w:szCs w:val="24"/>
          <w:lang w:val="pt-BR" w:eastAsia="en-US"/>
        </w:rPr>
        <w:pPrChange w:id="30" w:author="Rinaldo Rabello" w:date="2022-07-15T09:07:00Z">
          <w:pPr>
            <w:pStyle w:val="CorpoA"/>
            <w:spacing w:before="240" w:after="120" w:line="320" w:lineRule="exact"/>
            <w:ind w:left="567"/>
          </w:pPr>
        </w:pPrChange>
      </w:pPr>
      <w:ins w:id="31" w:author="Rinaldo Rabello" w:date="2022-07-15T09:10:00Z">
        <w:r>
          <w:rPr>
            <w:rStyle w:val="NenhumB"/>
            <w:rFonts w:ascii="Garamond" w:eastAsia="Arial" w:hAnsi="Garamond" w:cstheme="minorBidi"/>
            <w:bCs/>
            <w:i/>
            <w:iCs/>
            <w:color w:val="auto"/>
            <w:sz w:val="24"/>
            <w:szCs w:val="24"/>
            <w:lang w:val="pt-BR" w:eastAsia="en-US"/>
          </w:rPr>
          <w:t>(</w:t>
        </w:r>
        <w:r w:rsidR="006B6914">
          <w:rPr>
            <w:rStyle w:val="NenhumB"/>
            <w:rFonts w:ascii="Garamond" w:eastAsia="Arial" w:hAnsi="Garamond" w:cstheme="minorBidi"/>
            <w:bCs/>
            <w:i/>
            <w:iCs/>
            <w:color w:val="auto"/>
            <w:sz w:val="24"/>
            <w:szCs w:val="24"/>
            <w:lang w:val="pt-BR" w:eastAsia="en-US"/>
          </w:rPr>
          <w:t>...)</w:t>
        </w:r>
      </w:ins>
      <w:ins w:id="32" w:author="Rinaldo Rabello" w:date="2022-07-15T09:09:00Z">
        <w:r w:rsidR="00FB7248">
          <w:rPr>
            <w:rStyle w:val="NenhumB"/>
            <w:rFonts w:ascii="Garamond" w:eastAsia="Arial" w:hAnsi="Garamond" w:cstheme="minorBidi"/>
            <w:bCs/>
            <w:i/>
            <w:iCs/>
            <w:color w:val="auto"/>
            <w:sz w:val="24"/>
            <w:szCs w:val="24"/>
            <w:lang w:val="pt-BR" w:eastAsia="en-US"/>
          </w:rPr>
          <w:t xml:space="preserve"> </w:t>
        </w:r>
      </w:ins>
    </w:p>
    <w:p w14:paraId="787E0706" w14:textId="19682DC0" w:rsidR="00CB2EDC" w:rsidRPr="00010188" w:rsidRDefault="00CB2EDC" w:rsidP="00CB2EDC">
      <w:pPr>
        <w:pStyle w:val="CorpoA"/>
        <w:spacing w:before="240" w:after="120" w:line="320" w:lineRule="exact"/>
        <w:ind w:left="567"/>
        <w:rPr>
          <w:rStyle w:val="NenhumB"/>
          <w:rFonts w:ascii="Garamond" w:eastAsia="Arial" w:hAnsi="Garamond" w:cstheme="minorBidi"/>
          <w:bCs/>
          <w:i/>
          <w:iCs/>
          <w:color w:val="auto"/>
          <w:sz w:val="24"/>
          <w:szCs w:val="24"/>
          <w:lang w:val="pt-BR" w:eastAsia="en-US"/>
        </w:rPr>
      </w:pPr>
      <w:del w:id="33" w:author="Rinaldo Rabello" w:date="2022-07-15T09:10:00Z">
        <w:r w:rsidRPr="00010188" w:rsidDel="006B6914">
          <w:rPr>
            <w:rStyle w:val="NenhumB"/>
            <w:rFonts w:ascii="Garamond" w:eastAsia="Arial" w:hAnsi="Garamond" w:cstheme="minorBidi"/>
            <w:bCs/>
            <w:i/>
            <w:iCs/>
            <w:color w:val="auto"/>
            <w:sz w:val="24"/>
            <w:szCs w:val="24"/>
            <w:lang w:val="pt-BR" w:eastAsia="en-US"/>
          </w:rPr>
          <w:delText>“</w:delText>
        </w:r>
      </w:del>
      <w:r w:rsidR="00DD70BC" w:rsidRPr="00010188">
        <w:rPr>
          <w:rStyle w:val="NenhumB"/>
          <w:rFonts w:ascii="Garamond" w:eastAsia="Arial" w:hAnsi="Garamond" w:cstheme="minorBidi"/>
          <w:bCs/>
          <w:i/>
          <w:iCs/>
          <w:color w:val="auto"/>
          <w:sz w:val="24"/>
          <w:szCs w:val="24"/>
          <w:lang w:val="pt-BR" w:eastAsia="en-US"/>
        </w:rPr>
        <w:t>(lxi</w:t>
      </w:r>
      <w:ins w:id="34" w:author="Rinaldo Rabello" w:date="2022-07-15T09:20:00Z">
        <w:r w:rsidR="00EB28D7">
          <w:rPr>
            <w:rStyle w:val="NenhumB"/>
            <w:rFonts w:ascii="Garamond" w:eastAsia="Arial" w:hAnsi="Garamond" w:cstheme="minorBidi"/>
            <w:bCs/>
            <w:i/>
            <w:iCs/>
            <w:color w:val="auto"/>
            <w:sz w:val="24"/>
            <w:szCs w:val="24"/>
            <w:lang w:val="pt-BR" w:eastAsia="en-US"/>
          </w:rPr>
          <w:t>v</w:t>
        </w:r>
      </w:ins>
      <w:del w:id="35" w:author="Rinaldo Rabello" w:date="2022-07-15T09:20:00Z">
        <w:r w:rsidR="00DD70BC" w:rsidRPr="00010188" w:rsidDel="00EB28D7">
          <w:rPr>
            <w:rStyle w:val="NenhumB"/>
            <w:rFonts w:ascii="Garamond" w:eastAsia="Arial" w:hAnsi="Garamond" w:cstheme="minorBidi"/>
            <w:bCs/>
            <w:i/>
            <w:iCs/>
            <w:color w:val="auto"/>
            <w:sz w:val="24"/>
            <w:szCs w:val="24"/>
            <w:lang w:val="pt-BR" w:eastAsia="en-US"/>
          </w:rPr>
          <w:delText>ii</w:delText>
        </w:r>
      </w:del>
      <w:r w:rsidR="00DD70BC" w:rsidRPr="00010188">
        <w:rPr>
          <w:rStyle w:val="NenhumB"/>
          <w:rFonts w:ascii="Garamond" w:eastAsia="Arial" w:hAnsi="Garamond" w:cstheme="minorBidi"/>
          <w:bCs/>
          <w:i/>
          <w:iCs/>
          <w:color w:val="auto"/>
          <w:sz w:val="24"/>
          <w:szCs w:val="24"/>
          <w:lang w:val="pt-BR" w:eastAsia="en-US"/>
        </w:rPr>
        <w:t>)</w:t>
      </w:r>
      <w:r w:rsidR="00DD70BC" w:rsidRPr="00010188">
        <w:rPr>
          <w:rStyle w:val="NenhumB"/>
          <w:rFonts w:ascii="Garamond" w:eastAsia="Arial" w:hAnsi="Garamond" w:cstheme="minorBidi"/>
          <w:bCs/>
          <w:i/>
          <w:iCs/>
          <w:color w:val="auto"/>
          <w:sz w:val="24"/>
          <w:szCs w:val="24"/>
          <w:lang w:val="pt-BR" w:eastAsia="en-US"/>
        </w:rPr>
        <w:tab/>
        <w:t>“</w:t>
      </w:r>
      <w:r w:rsidR="00DD70BC" w:rsidRPr="00010188">
        <w:rPr>
          <w:rStyle w:val="NenhumB"/>
          <w:rFonts w:ascii="Garamond" w:eastAsia="Arial" w:hAnsi="Garamond" w:cstheme="minorBidi"/>
          <w:b/>
          <w:i/>
          <w:iCs/>
          <w:color w:val="auto"/>
          <w:sz w:val="24"/>
          <w:szCs w:val="24"/>
          <w:lang w:val="pt-BR" w:eastAsia="en-US"/>
        </w:rPr>
        <w:t>Cronograma de Pagamentos de Amortização</w:t>
      </w:r>
      <w:r w:rsidR="00DD70BC" w:rsidRPr="00010188">
        <w:rPr>
          <w:rStyle w:val="NenhumB"/>
          <w:rFonts w:ascii="Garamond" w:eastAsia="Arial" w:hAnsi="Garamond" w:cstheme="minorBidi"/>
          <w:bCs/>
          <w:i/>
          <w:iCs/>
          <w:color w:val="auto"/>
          <w:sz w:val="24"/>
          <w:szCs w:val="24"/>
          <w:lang w:val="pt-BR" w:eastAsia="en-US"/>
        </w:rPr>
        <w:t>” significa o</w:t>
      </w:r>
      <w:r w:rsidR="00010188" w:rsidRPr="00010188">
        <w:rPr>
          <w:rStyle w:val="NenhumB"/>
          <w:rFonts w:ascii="Garamond" w:eastAsia="Arial" w:hAnsi="Garamond" w:cstheme="minorBidi"/>
          <w:bCs/>
          <w:i/>
          <w:iCs/>
          <w:color w:val="auto"/>
          <w:sz w:val="24"/>
          <w:szCs w:val="24"/>
          <w:lang w:val="pt-BR" w:eastAsia="en-US"/>
        </w:rPr>
        <w:t>s</w:t>
      </w:r>
      <w:r w:rsidR="00DD70BC" w:rsidRPr="00010188">
        <w:rPr>
          <w:rStyle w:val="NenhumB"/>
          <w:rFonts w:ascii="Garamond" w:eastAsia="Arial" w:hAnsi="Garamond" w:cstheme="minorBidi"/>
          <w:bCs/>
          <w:i/>
          <w:iCs/>
          <w:color w:val="auto"/>
          <w:sz w:val="24"/>
          <w:szCs w:val="24"/>
          <w:lang w:val="pt-BR" w:eastAsia="en-US"/>
        </w:rPr>
        <w:t xml:space="preserve"> cronograma</w:t>
      </w:r>
      <w:r w:rsidR="00010188" w:rsidRPr="00010188">
        <w:rPr>
          <w:rStyle w:val="NenhumB"/>
          <w:rFonts w:ascii="Garamond" w:eastAsia="Arial" w:hAnsi="Garamond" w:cstheme="minorBidi"/>
          <w:bCs/>
          <w:i/>
          <w:iCs/>
          <w:color w:val="auto"/>
          <w:sz w:val="24"/>
          <w:szCs w:val="24"/>
          <w:lang w:val="pt-BR" w:eastAsia="en-US"/>
        </w:rPr>
        <w:t>s</w:t>
      </w:r>
      <w:r w:rsidR="00DD70BC" w:rsidRPr="00010188">
        <w:rPr>
          <w:rStyle w:val="NenhumB"/>
          <w:rFonts w:ascii="Garamond" w:eastAsia="Arial" w:hAnsi="Garamond" w:cstheme="minorBidi"/>
          <w:bCs/>
          <w:i/>
          <w:iCs/>
          <w:color w:val="auto"/>
          <w:sz w:val="24"/>
          <w:szCs w:val="24"/>
          <w:lang w:val="pt-BR" w:eastAsia="en-US"/>
        </w:rPr>
        <w:t xml:space="preserve"> em que deverão ocorrer os pagamentos de amortização e Remuneração das Debêntures</w:t>
      </w:r>
      <w:r w:rsidR="00010188" w:rsidRPr="00010188">
        <w:rPr>
          <w:rStyle w:val="NenhumB"/>
          <w:rFonts w:ascii="Garamond" w:eastAsia="Arial" w:hAnsi="Garamond" w:cstheme="minorBidi"/>
          <w:bCs/>
          <w:i/>
          <w:iCs/>
          <w:color w:val="auto"/>
          <w:sz w:val="24"/>
          <w:szCs w:val="24"/>
          <w:lang w:val="pt-BR" w:eastAsia="en-US"/>
        </w:rPr>
        <w:t xml:space="preserve"> de cada Série</w:t>
      </w:r>
      <w:r w:rsidR="00DD70BC" w:rsidRPr="00010188">
        <w:rPr>
          <w:rStyle w:val="NenhumB"/>
          <w:rFonts w:ascii="Garamond" w:eastAsia="Arial" w:hAnsi="Garamond" w:cstheme="minorBidi"/>
          <w:bCs/>
          <w:i/>
          <w:iCs/>
          <w:color w:val="auto"/>
          <w:sz w:val="24"/>
          <w:szCs w:val="24"/>
          <w:lang w:val="pt-BR" w:eastAsia="en-US"/>
        </w:rPr>
        <w:t>, bem como em que serão identificados os Períodos de Capitalização, conforme a</w:t>
      </w:r>
      <w:r w:rsidR="00010188" w:rsidRPr="00010188">
        <w:rPr>
          <w:rStyle w:val="NenhumB"/>
          <w:rFonts w:ascii="Garamond" w:eastAsia="Arial" w:hAnsi="Garamond" w:cstheme="minorBidi"/>
          <w:bCs/>
          <w:i/>
          <w:iCs/>
          <w:color w:val="auto"/>
          <w:sz w:val="24"/>
          <w:szCs w:val="24"/>
          <w:lang w:val="pt-BR" w:eastAsia="en-US"/>
        </w:rPr>
        <w:t>s</w:t>
      </w:r>
      <w:r w:rsidR="00DD70BC" w:rsidRPr="00010188">
        <w:rPr>
          <w:rStyle w:val="NenhumB"/>
          <w:rFonts w:ascii="Garamond" w:eastAsia="Arial" w:hAnsi="Garamond" w:cstheme="minorBidi"/>
          <w:bCs/>
          <w:i/>
          <w:iCs/>
          <w:color w:val="auto"/>
          <w:sz w:val="24"/>
          <w:szCs w:val="24"/>
          <w:lang w:val="pt-BR" w:eastAsia="en-US"/>
        </w:rPr>
        <w:t xml:space="preserve"> tabela</w:t>
      </w:r>
      <w:r w:rsidR="00010188" w:rsidRPr="00010188">
        <w:rPr>
          <w:rStyle w:val="NenhumB"/>
          <w:rFonts w:ascii="Garamond" w:eastAsia="Arial" w:hAnsi="Garamond" w:cstheme="minorBidi"/>
          <w:bCs/>
          <w:i/>
          <w:iCs/>
          <w:color w:val="auto"/>
          <w:sz w:val="24"/>
          <w:szCs w:val="24"/>
          <w:lang w:val="pt-BR" w:eastAsia="en-US"/>
        </w:rPr>
        <w:t>s</w:t>
      </w:r>
      <w:r w:rsidR="00DD70BC" w:rsidRPr="00010188">
        <w:rPr>
          <w:rStyle w:val="NenhumB"/>
          <w:rFonts w:ascii="Garamond" w:eastAsia="Arial" w:hAnsi="Garamond" w:cstheme="minorBidi"/>
          <w:bCs/>
          <w:i/>
          <w:iCs/>
          <w:color w:val="auto"/>
          <w:sz w:val="24"/>
          <w:szCs w:val="24"/>
          <w:lang w:val="pt-BR" w:eastAsia="en-US"/>
        </w:rPr>
        <w:t xml:space="preserve"> constante</w:t>
      </w:r>
      <w:r w:rsidR="00010188" w:rsidRPr="00010188">
        <w:rPr>
          <w:rStyle w:val="NenhumB"/>
          <w:rFonts w:ascii="Garamond" w:eastAsia="Arial" w:hAnsi="Garamond" w:cstheme="minorBidi"/>
          <w:bCs/>
          <w:i/>
          <w:iCs/>
          <w:color w:val="auto"/>
          <w:sz w:val="24"/>
          <w:szCs w:val="24"/>
          <w:lang w:val="pt-BR" w:eastAsia="en-US"/>
        </w:rPr>
        <w:t>s</w:t>
      </w:r>
      <w:r w:rsidR="00DD70BC" w:rsidRPr="00010188">
        <w:rPr>
          <w:rStyle w:val="NenhumB"/>
          <w:rFonts w:ascii="Garamond" w:eastAsia="Arial" w:hAnsi="Garamond" w:cstheme="minorBidi"/>
          <w:bCs/>
          <w:i/>
          <w:iCs/>
          <w:color w:val="auto"/>
          <w:sz w:val="24"/>
          <w:szCs w:val="24"/>
          <w:lang w:val="pt-BR" w:eastAsia="en-US"/>
        </w:rPr>
        <w:t xml:space="preserve"> </w:t>
      </w:r>
      <w:r w:rsidR="00010188" w:rsidRPr="00010188">
        <w:rPr>
          <w:rStyle w:val="NenhumB"/>
          <w:rFonts w:ascii="Garamond" w:eastAsia="Arial" w:hAnsi="Garamond" w:cstheme="minorBidi"/>
          <w:bCs/>
          <w:i/>
          <w:iCs/>
          <w:color w:val="auto"/>
          <w:sz w:val="24"/>
          <w:szCs w:val="24"/>
          <w:lang w:val="pt-BR" w:eastAsia="en-US"/>
        </w:rPr>
        <w:t>d</w:t>
      </w:r>
      <w:r w:rsidR="00DD70BC" w:rsidRPr="00010188">
        <w:rPr>
          <w:rStyle w:val="NenhumB"/>
          <w:rFonts w:ascii="Garamond" w:eastAsia="Arial" w:hAnsi="Garamond" w:cstheme="minorBidi"/>
          <w:bCs/>
          <w:i/>
          <w:iCs/>
          <w:color w:val="auto"/>
          <w:sz w:val="24"/>
          <w:szCs w:val="24"/>
          <w:lang w:val="pt-BR" w:eastAsia="en-US"/>
        </w:rPr>
        <w:t>a Cláusula 4.5.1 desta Escritura.</w:t>
      </w:r>
      <w:del w:id="36" w:author="Rinaldo Rabello" w:date="2022-07-15T09:10:00Z">
        <w:r w:rsidR="00DD70BC" w:rsidRPr="00010188" w:rsidDel="006B6914">
          <w:rPr>
            <w:rStyle w:val="NenhumB"/>
            <w:rFonts w:ascii="Garamond" w:eastAsia="Arial" w:hAnsi="Garamond" w:cstheme="minorBidi"/>
            <w:bCs/>
            <w:i/>
            <w:iCs/>
            <w:color w:val="auto"/>
            <w:sz w:val="24"/>
            <w:szCs w:val="24"/>
            <w:lang w:val="pt-BR" w:eastAsia="en-US"/>
          </w:rPr>
          <w:delText>”</w:delText>
        </w:r>
      </w:del>
    </w:p>
    <w:p w14:paraId="61B589C8" w14:textId="0BF5ACF8" w:rsidR="00DD70BC" w:rsidRDefault="00DD70BC" w:rsidP="00DD70BC">
      <w:pPr>
        <w:pStyle w:val="CorpoA"/>
        <w:spacing w:before="240" w:after="120" w:line="320" w:lineRule="exact"/>
        <w:ind w:left="567"/>
        <w:rPr>
          <w:ins w:id="37" w:author="Rinaldo Rabello" w:date="2022-07-15T09:20:00Z"/>
          <w:rStyle w:val="NenhumB"/>
          <w:rFonts w:ascii="Garamond" w:eastAsia="Arial" w:hAnsi="Garamond" w:cstheme="minorBidi"/>
          <w:bCs/>
          <w:i/>
          <w:iCs/>
          <w:color w:val="auto"/>
          <w:sz w:val="24"/>
          <w:szCs w:val="24"/>
          <w:lang w:val="pt-BR" w:eastAsia="en-US"/>
        </w:rPr>
      </w:pPr>
      <w:del w:id="38" w:author="Rinaldo Rabello" w:date="2022-07-15T09:10:00Z">
        <w:r w:rsidRPr="00010188" w:rsidDel="006B6914">
          <w:rPr>
            <w:rStyle w:val="NenhumB"/>
            <w:rFonts w:ascii="Garamond" w:eastAsia="Arial" w:hAnsi="Garamond" w:cstheme="minorBidi"/>
            <w:bCs/>
            <w:i/>
            <w:iCs/>
            <w:color w:val="auto"/>
            <w:sz w:val="24"/>
            <w:szCs w:val="24"/>
            <w:lang w:val="pt-BR" w:eastAsia="en-US"/>
          </w:rPr>
          <w:delText>“</w:delText>
        </w:r>
      </w:del>
      <w:r w:rsidRPr="00010188">
        <w:rPr>
          <w:rStyle w:val="NenhumB"/>
          <w:rFonts w:ascii="Garamond" w:eastAsia="Arial" w:hAnsi="Garamond" w:cstheme="minorBidi"/>
          <w:bCs/>
          <w:i/>
          <w:iCs/>
          <w:color w:val="auto"/>
          <w:sz w:val="24"/>
          <w:szCs w:val="24"/>
          <w:lang w:val="pt-BR" w:eastAsia="en-US"/>
        </w:rPr>
        <w:t>(lx</w:t>
      </w:r>
      <w:del w:id="39" w:author="Rinaldo Rabello" w:date="2022-07-15T09:20:00Z">
        <w:r w:rsidRPr="00010188" w:rsidDel="00EB28D7">
          <w:rPr>
            <w:rStyle w:val="NenhumB"/>
            <w:rFonts w:ascii="Garamond" w:eastAsia="Arial" w:hAnsi="Garamond" w:cstheme="minorBidi"/>
            <w:bCs/>
            <w:i/>
            <w:iCs/>
            <w:color w:val="auto"/>
            <w:sz w:val="24"/>
            <w:szCs w:val="24"/>
            <w:lang w:val="pt-BR" w:eastAsia="en-US"/>
          </w:rPr>
          <w:delText>i</w:delText>
        </w:r>
      </w:del>
      <w:r w:rsidRPr="00010188">
        <w:rPr>
          <w:rStyle w:val="NenhumB"/>
          <w:rFonts w:ascii="Garamond" w:eastAsia="Arial" w:hAnsi="Garamond" w:cstheme="minorBidi"/>
          <w:bCs/>
          <w:i/>
          <w:iCs/>
          <w:color w:val="auto"/>
          <w:sz w:val="24"/>
          <w:szCs w:val="24"/>
          <w:lang w:val="pt-BR" w:eastAsia="en-US"/>
        </w:rPr>
        <w:t>v)</w:t>
      </w:r>
      <w:r w:rsidRPr="00010188">
        <w:rPr>
          <w:rStyle w:val="NenhumB"/>
          <w:rFonts w:ascii="Garamond" w:eastAsia="Arial" w:hAnsi="Garamond" w:cstheme="minorBidi"/>
          <w:bCs/>
          <w:i/>
          <w:iCs/>
          <w:color w:val="auto"/>
          <w:sz w:val="24"/>
          <w:szCs w:val="24"/>
          <w:lang w:val="pt-BR" w:eastAsia="en-US"/>
        </w:rPr>
        <w:tab/>
        <w:t>“</w:t>
      </w:r>
      <w:r w:rsidR="00010188" w:rsidRPr="00010188">
        <w:rPr>
          <w:rStyle w:val="NenhumB"/>
          <w:rFonts w:ascii="Garamond" w:eastAsia="Arial" w:hAnsi="Garamond" w:cstheme="minorBidi"/>
          <w:b/>
          <w:i/>
          <w:iCs/>
          <w:color w:val="auto"/>
          <w:sz w:val="24"/>
          <w:szCs w:val="24"/>
          <w:lang w:val="pt-BR" w:eastAsia="en-US"/>
        </w:rPr>
        <w:t>Cronograma de Pagamentos de Remuneração</w:t>
      </w:r>
      <w:r w:rsidR="00010188" w:rsidRPr="00010188">
        <w:rPr>
          <w:rStyle w:val="NenhumB"/>
          <w:rFonts w:ascii="Garamond" w:eastAsia="Arial" w:hAnsi="Garamond" w:cstheme="minorBidi"/>
          <w:bCs/>
          <w:i/>
          <w:iCs/>
          <w:color w:val="auto"/>
          <w:sz w:val="24"/>
          <w:szCs w:val="24"/>
          <w:lang w:val="pt-BR" w:eastAsia="en-US"/>
        </w:rPr>
        <w:t>” significa os cronogramas em que deverão ocorrer os pagamentos de Remuneração das Debêntures de cada Série, bem como em que serão identificados os Períodos de Capitalização, conforme a tabela constante da Cláusula 4.4.1 desta Escritura</w:t>
      </w:r>
      <w:r w:rsidRPr="00010188">
        <w:rPr>
          <w:rStyle w:val="NenhumB"/>
          <w:rFonts w:ascii="Garamond" w:eastAsia="Arial" w:hAnsi="Garamond" w:cstheme="minorBidi"/>
          <w:bCs/>
          <w:i/>
          <w:iCs/>
          <w:color w:val="auto"/>
          <w:sz w:val="24"/>
          <w:szCs w:val="24"/>
          <w:lang w:val="pt-BR" w:eastAsia="en-US"/>
        </w:rPr>
        <w:t>.</w:t>
      </w:r>
      <w:del w:id="40" w:author="Rinaldo Rabello" w:date="2022-07-15T09:10:00Z">
        <w:r w:rsidRPr="00010188" w:rsidDel="006B6914">
          <w:rPr>
            <w:rStyle w:val="NenhumB"/>
            <w:rFonts w:ascii="Garamond" w:eastAsia="Arial" w:hAnsi="Garamond" w:cstheme="minorBidi"/>
            <w:bCs/>
            <w:i/>
            <w:iCs/>
            <w:color w:val="auto"/>
            <w:sz w:val="24"/>
            <w:szCs w:val="24"/>
            <w:lang w:val="pt-BR" w:eastAsia="en-US"/>
          </w:rPr>
          <w:delText>”</w:delText>
        </w:r>
      </w:del>
    </w:p>
    <w:p w14:paraId="6AF9639C" w14:textId="257F73BC" w:rsidR="00F55D03" w:rsidRPr="00010188" w:rsidRDefault="00F55D03" w:rsidP="00DD70BC">
      <w:pPr>
        <w:pStyle w:val="CorpoA"/>
        <w:spacing w:before="240" w:after="120" w:line="320" w:lineRule="exact"/>
        <w:ind w:left="567"/>
        <w:rPr>
          <w:rStyle w:val="NenhumB"/>
          <w:rFonts w:ascii="Garamond" w:eastAsia="Arial" w:hAnsi="Garamond" w:cstheme="minorBidi"/>
          <w:bCs/>
          <w:i/>
          <w:iCs/>
          <w:color w:val="auto"/>
          <w:sz w:val="24"/>
          <w:szCs w:val="24"/>
          <w:lang w:val="pt-BR" w:eastAsia="en-US"/>
        </w:rPr>
      </w:pPr>
      <w:ins w:id="41" w:author="Rinaldo Rabello" w:date="2022-07-15T09:20:00Z">
        <w:r>
          <w:rPr>
            <w:rStyle w:val="NenhumB"/>
            <w:rFonts w:ascii="Garamond" w:eastAsia="Arial" w:hAnsi="Garamond" w:cstheme="minorBidi"/>
            <w:bCs/>
            <w:i/>
            <w:iCs/>
            <w:color w:val="auto"/>
            <w:sz w:val="24"/>
            <w:szCs w:val="24"/>
            <w:lang w:val="pt-BR" w:eastAsia="en-US"/>
          </w:rPr>
          <w:t>(...)”</w:t>
        </w:r>
      </w:ins>
    </w:p>
    <w:p w14:paraId="3600A853" w14:textId="77777777" w:rsidR="00D15D2B" w:rsidRPr="00245047" w:rsidRDefault="00D15D2B" w:rsidP="00245047">
      <w:pPr>
        <w:ind w:left="0" w:firstLine="0"/>
        <w:rPr>
          <w:rFonts w:ascii="Garamond" w:hAnsi="Garamond"/>
          <w:b/>
          <w:sz w:val="24"/>
          <w:szCs w:val="24"/>
          <w:u w:val="single" w:color="000000"/>
        </w:rPr>
      </w:pPr>
    </w:p>
    <w:p w14:paraId="6C55E35F" w14:textId="6DFDA891" w:rsidR="00D15D2B" w:rsidRDefault="00D15D2B" w:rsidP="00D15D2B">
      <w:pPr>
        <w:pStyle w:val="PargrafodaLista"/>
        <w:numPr>
          <w:ilvl w:val="0"/>
          <w:numId w:val="15"/>
        </w:numPr>
        <w:rPr>
          <w:rFonts w:ascii="Garamond" w:hAnsi="Garamond"/>
          <w:bCs/>
          <w:sz w:val="24"/>
          <w:szCs w:val="24"/>
          <w:u w:color="000000"/>
        </w:rPr>
      </w:pPr>
      <w:r w:rsidRPr="00A50D3F">
        <w:rPr>
          <w:rFonts w:ascii="Garamond" w:hAnsi="Garamond"/>
          <w:bCs/>
          <w:sz w:val="24"/>
          <w:szCs w:val="24"/>
          <w:u w:color="000000"/>
        </w:rPr>
        <w:lastRenderedPageBreak/>
        <w:t>Em razão das deliberações (i) a (iii) acima, autorização para o Agente Fiduciário para, em conjunto a Emissora</w:t>
      </w:r>
      <w:r w:rsidR="00A50D3F">
        <w:rPr>
          <w:rFonts w:ascii="Garamond" w:hAnsi="Garamond"/>
          <w:bCs/>
          <w:sz w:val="24"/>
          <w:szCs w:val="24"/>
          <w:u w:color="000000"/>
        </w:rPr>
        <w:t>,</w:t>
      </w:r>
      <w:r w:rsidRPr="00A50D3F">
        <w:rPr>
          <w:rFonts w:ascii="Garamond" w:hAnsi="Garamond"/>
          <w:bCs/>
          <w:sz w:val="24"/>
          <w:szCs w:val="24"/>
          <w:u w:color="000000"/>
        </w:rPr>
        <w:t xml:space="preserve"> as Fiadoras,</w:t>
      </w:r>
      <w:r w:rsidR="00A50D3F">
        <w:rPr>
          <w:rFonts w:ascii="Garamond" w:hAnsi="Garamond"/>
          <w:bCs/>
          <w:sz w:val="24"/>
          <w:szCs w:val="24"/>
          <w:u w:color="000000"/>
        </w:rPr>
        <w:t xml:space="preserve"> a Fiadora 2ª Série e a Fiadora 3ª Série</w:t>
      </w:r>
      <w:r w:rsidRPr="00A50D3F">
        <w:rPr>
          <w:rFonts w:ascii="Garamond" w:hAnsi="Garamond"/>
          <w:bCs/>
          <w:sz w:val="24"/>
          <w:szCs w:val="24"/>
          <w:u w:color="000000"/>
        </w:rPr>
        <w:t xml:space="preserve"> assinar todos e quaisquer documentos e atos necessários ou que já tenham sido praticados para o cumprimento integral das deliberações desta Assembleia Geral de Debenturistas, incluindo, mas não se limitando, a celebração de aditamento à Escritura de Emissão</w:t>
      </w:r>
      <w:r w:rsidR="00A50D3F">
        <w:rPr>
          <w:rFonts w:ascii="Garamond" w:hAnsi="Garamond"/>
          <w:bCs/>
          <w:sz w:val="24"/>
          <w:szCs w:val="24"/>
          <w:u w:color="000000"/>
        </w:rPr>
        <w:t>.</w:t>
      </w:r>
    </w:p>
    <w:p w14:paraId="5A45262C" w14:textId="77777777" w:rsidR="00A50D3F" w:rsidRPr="00A50D3F" w:rsidRDefault="00A50D3F" w:rsidP="00A50D3F">
      <w:pPr>
        <w:ind w:left="0" w:firstLine="0"/>
        <w:rPr>
          <w:rFonts w:ascii="Garamond" w:hAnsi="Garamond"/>
          <w:bCs/>
          <w:sz w:val="24"/>
          <w:szCs w:val="24"/>
          <w:u w:color="000000"/>
        </w:rPr>
      </w:pPr>
    </w:p>
    <w:p w14:paraId="43469DE9" w14:textId="4E4B6E7B" w:rsidR="00A50D3F" w:rsidRDefault="00E707B9" w:rsidP="00A50D3F">
      <w:pPr>
        <w:spacing w:after="146" w:line="320" w:lineRule="atLeas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xml:space="preserve">, </w:t>
      </w:r>
      <w:r w:rsidR="00010188">
        <w:rPr>
          <w:rFonts w:ascii="Garamond" w:hAnsi="Garamond"/>
          <w:sz w:val="24"/>
          <w:szCs w:val="24"/>
        </w:rPr>
        <w:t>o Debenturista da 1ª Série</w:t>
      </w:r>
      <w:r w:rsidR="00A03CE1">
        <w:rPr>
          <w:rFonts w:ascii="Garamond" w:hAnsi="Garamond"/>
          <w:sz w:val="24"/>
          <w:szCs w:val="24"/>
        </w:rPr>
        <w:t xml:space="preserve">, </w:t>
      </w:r>
      <w:r w:rsidRPr="00C24CED">
        <w:rPr>
          <w:rFonts w:ascii="Garamond" w:hAnsi="Garamond"/>
          <w:sz w:val="24"/>
          <w:szCs w:val="24"/>
        </w:rPr>
        <w:t>deliber</w:t>
      </w:r>
      <w:ins w:id="42" w:author="Rinaldo Rabello" w:date="2022-07-15T09:31:00Z">
        <w:r w:rsidR="00830310">
          <w:rPr>
            <w:rFonts w:ascii="Garamond" w:hAnsi="Garamond"/>
            <w:sz w:val="24"/>
            <w:szCs w:val="24"/>
          </w:rPr>
          <w:t>ou</w:t>
        </w:r>
      </w:ins>
      <w:del w:id="43" w:author="Rinaldo Rabello" w:date="2022-07-15T09:31:00Z">
        <w:r w:rsidR="0096064B" w:rsidRPr="00C24CED" w:rsidDel="00830310">
          <w:rPr>
            <w:rFonts w:ascii="Garamond" w:hAnsi="Garamond"/>
            <w:sz w:val="24"/>
            <w:szCs w:val="24"/>
          </w:rPr>
          <w:delText>aram</w:delText>
        </w:r>
      </w:del>
      <w:r w:rsidRPr="00C24CED">
        <w:rPr>
          <w:rFonts w:ascii="Garamond" w:hAnsi="Garamond"/>
          <w:sz w:val="24"/>
          <w:szCs w:val="24"/>
        </w:rPr>
        <w:t xml:space="preserve"> e aprov</w:t>
      </w:r>
      <w:ins w:id="44" w:author="Rinaldo Rabello" w:date="2022-07-15T09:31:00Z">
        <w:r w:rsidR="00830310">
          <w:rPr>
            <w:rFonts w:ascii="Garamond" w:hAnsi="Garamond"/>
            <w:sz w:val="24"/>
            <w:szCs w:val="24"/>
          </w:rPr>
          <w:t>ou</w:t>
        </w:r>
      </w:ins>
      <w:del w:id="45" w:author="Rinaldo Rabello" w:date="2022-07-15T09:31:00Z">
        <w:r w:rsidR="0096064B" w:rsidRPr="00C24CED" w:rsidDel="00830310">
          <w:rPr>
            <w:rFonts w:ascii="Garamond" w:hAnsi="Garamond"/>
            <w:sz w:val="24"/>
            <w:szCs w:val="24"/>
          </w:rPr>
          <w:delText>aram</w:delText>
        </w:r>
      </w:del>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4A9BB3B1" w14:textId="644AD5C4" w:rsidR="00A50D3F" w:rsidRDefault="00A50D3F" w:rsidP="00B655E1">
      <w:pPr>
        <w:spacing w:after="146" w:line="320" w:lineRule="atLeast"/>
        <w:ind w:left="0" w:right="0" w:firstLine="0"/>
        <w:rPr>
          <w:rFonts w:ascii="Garamond" w:hAnsi="Garamond"/>
          <w:sz w:val="24"/>
          <w:szCs w:val="24"/>
        </w:rPr>
      </w:pPr>
      <w:r w:rsidRPr="00A50D3F">
        <w:rPr>
          <w:rFonts w:ascii="Garamond" w:hAnsi="Garamond"/>
          <w:sz w:val="24"/>
          <w:szCs w:val="24"/>
        </w:rPr>
        <w:t>As deliberações e aprovações acima referidas devem ser interpretadas restritivamente como mera liberalidade, conforme aplicável, do</w:t>
      </w:r>
      <w:r w:rsidR="00010188">
        <w:rPr>
          <w:rFonts w:ascii="Garamond" w:hAnsi="Garamond"/>
          <w:sz w:val="24"/>
          <w:szCs w:val="24"/>
        </w:rPr>
        <w:t xml:space="preserve"> Debenturista</w:t>
      </w:r>
      <w:r w:rsidR="006B54D1">
        <w:rPr>
          <w:rFonts w:ascii="Garamond" w:hAnsi="Garamond"/>
          <w:sz w:val="24"/>
          <w:szCs w:val="24"/>
        </w:rPr>
        <w:t xml:space="preserve"> da 1ª Série</w:t>
      </w:r>
      <w:r w:rsidRPr="00A50D3F">
        <w:rPr>
          <w:rFonts w:ascii="Garamond" w:hAnsi="Garamond"/>
          <w:sz w:val="24"/>
          <w:szCs w:val="24"/>
        </w:rPr>
        <w:t xml:space="preserve"> e, portanto, não poderão (i) ser interpretadas como alteração, novação, precedente, remissão, liberação (expressa ou tácita) ou renúncia, seja provisória ou definitiva, de quaisquer outros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 xml:space="preserve">previstos na Escritura de Emissão, nem quanto ao cumprimento, pela </w:t>
      </w:r>
      <w:r w:rsidRPr="00A50D3F">
        <w:rPr>
          <w:rFonts w:ascii="Garamond" w:hAnsi="Garamond"/>
          <w:bCs/>
          <w:sz w:val="24"/>
          <w:szCs w:val="24"/>
          <w:u w:color="000000"/>
        </w:rPr>
        <w:t>Emissora</w:t>
      </w:r>
      <w:r>
        <w:rPr>
          <w:rFonts w:ascii="Garamond" w:hAnsi="Garamond"/>
          <w:bCs/>
          <w:sz w:val="24"/>
          <w:szCs w:val="24"/>
          <w:u w:color="000000"/>
        </w:rPr>
        <w:t>,</w:t>
      </w:r>
      <w:r w:rsidRPr="00A50D3F">
        <w:rPr>
          <w:rFonts w:ascii="Garamond" w:hAnsi="Garamond"/>
          <w:bCs/>
          <w:sz w:val="24"/>
          <w:szCs w:val="24"/>
          <w:u w:color="000000"/>
        </w:rPr>
        <w:t xml:space="preserve"> as Fiadoras,</w:t>
      </w:r>
      <w:r>
        <w:rPr>
          <w:rFonts w:ascii="Garamond" w:hAnsi="Garamond"/>
          <w:bCs/>
          <w:sz w:val="24"/>
          <w:szCs w:val="24"/>
          <w:u w:color="000000"/>
        </w:rPr>
        <w:t xml:space="preserve"> a Fiadora 2ª Série e a Fiadora 3ª Série</w:t>
      </w:r>
      <w:r w:rsidRPr="00A50D3F">
        <w:rPr>
          <w:rFonts w:ascii="Garamond" w:hAnsi="Garamond"/>
          <w:sz w:val="24"/>
          <w:szCs w:val="24"/>
        </w:rPr>
        <w:t>, de todas e quaisquer obrigações na Escritura de Emissão ou quaisquer outros documentos, ou como qualquer promessa ou compromisso do</w:t>
      </w:r>
      <w:r>
        <w:rPr>
          <w:rFonts w:ascii="Garamond" w:hAnsi="Garamond"/>
          <w:sz w:val="24"/>
          <w:szCs w:val="24"/>
        </w:rPr>
        <w:t>s</w:t>
      </w:r>
      <w:r w:rsidRPr="00A50D3F">
        <w:rPr>
          <w:rFonts w:ascii="Garamond" w:hAnsi="Garamond"/>
          <w:sz w:val="24"/>
          <w:szCs w:val="24"/>
        </w:rPr>
        <w:t xml:space="preserve"> Debenturista</w:t>
      </w:r>
      <w:r>
        <w:rPr>
          <w:rFonts w:ascii="Garamond" w:hAnsi="Garamond"/>
          <w:sz w:val="24"/>
          <w:szCs w:val="24"/>
        </w:rPr>
        <w:t>s</w:t>
      </w:r>
      <w:r w:rsidRPr="00A50D3F">
        <w:rPr>
          <w:rFonts w:ascii="Garamond" w:hAnsi="Garamond"/>
          <w:sz w:val="24"/>
          <w:szCs w:val="24"/>
        </w:rPr>
        <w:t xml:space="preserve"> de renegociar ou implementar alterações em quaisquer termos e condições da Escritura de Emissão, ou (ii) impedir, restringir e/ou limitar o exercício, pelo </w:t>
      </w:r>
      <w:r w:rsidR="006B54D1">
        <w:rPr>
          <w:rFonts w:ascii="Garamond" w:hAnsi="Garamond"/>
          <w:sz w:val="24"/>
          <w:szCs w:val="24"/>
        </w:rPr>
        <w:t>Debenturista da 1ª Série</w:t>
      </w:r>
      <w:r w:rsidRPr="00A50D3F">
        <w:rPr>
          <w:rFonts w:ascii="Garamond" w:hAnsi="Garamond"/>
          <w:sz w:val="24"/>
          <w:szCs w:val="24"/>
        </w:rPr>
        <w:t xml:space="preserve">, de qualquer direito, obrigação, recurso, poder ou privilégio pactuado na referida Escritura de Emissão, ou impedir, restringir e/ou limitar 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Geral de Debenturistas.</w:t>
      </w:r>
    </w:p>
    <w:p w14:paraId="7167EC67" w14:textId="18388038" w:rsidR="00A55D7D" w:rsidRPr="004A4C67" w:rsidRDefault="004A4C67" w:rsidP="00B655E1">
      <w:pPr>
        <w:spacing w:after="146" w:line="320" w:lineRule="atLeast"/>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90E6DEC" w14:textId="77777777" w:rsidR="004A4C67" w:rsidRDefault="004A4C67">
      <w:pPr>
        <w:spacing w:after="0" w:line="320" w:lineRule="atLeast"/>
        <w:ind w:left="0" w:right="0" w:firstLine="0"/>
        <w:rPr>
          <w:rFonts w:ascii="Verdana" w:hAnsi="Verdana"/>
          <w:sz w:val="20"/>
          <w:szCs w:val="20"/>
        </w:rPr>
        <w:pPrChange w:id="46" w:author="Rinaldo Rabello" w:date="2022-07-15T09:22:00Z">
          <w:pPr>
            <w:spacing w:after="146" w:line="320" w:lineRule="atLeast"/>
            <w:ind w:left="0" w:right="0" w:firstLine="0"/>
          </w:pPr>
        </w:pPrChange>
      </w:pPr>
    </w:p>
    <w:p w14:paraId="75F81E50" w14:textId="0563A735" w:rsidR="006D214D" w:rsidRDefault="00295533" w:rsidP="00B655E1">
      <w:pPr>
        <w:spacing w:after="146" w:line="320" w:lineRule="atLeast"/>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B125E57" w14:textId="77777777" w:rsidR="004E78CB" w:rsidRPr="00C24CED" w:rsidRDefault="004E78CB">
      <w:pPr>
        <w:spacing w:after="0" w:line="320" w:lineRule="atLeast"/>
        <w:ind w:left="0" w:right="0" w:firstLine="0"/>
        <w:rPr>
          <w:rFonts w:ascii="Garamond" w:hAnsi="Garamond"/>
          <w:sz w:val="24"/>
          <w:szCs w:val="24"/>
        </w:rPr>
        <w:pPrChange w:id="47" w:author="Rinaldo Rabello" w:date="2022-07-15T09:22:00Z">
          <w:pPr>
            <w:spacing w:after="146" w:line="320" w:lineRule="atLeast"/>
            <w:ind w:left="0" w:right="0" w:firstLine="0"/>
          </w:pPr>
        </w:pPrChange>
      </w:pPr>
    </w:p>
    <w:p w14:paraId="4AAFDCE5" w14:textId="7A135421" w:rsidR="00A61379" w:rsidRDefault="00E707B9" w:rsidP="00B655E1">
      <w:pPr>
        <w:spacing w:after="146" w:line="320" w:lineRule="atLeast"/>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w:t>
      </w:r>
      <w:ins w:id="48" w:author="Rinaldo Rabello" w:date="2022-07-15T09:32:00Z">
        <w:r w:rsidR="00830310">
          <w:rPr>
            <w:rFonts w:ascii="Garamond" w:hAnsi="Garamond"/>
            <w:sz w:val="24"/>
            <w:szCs w:val="24"/>
          </w:rPr>
          <w:t xml:space="preserve">da 1ª Série </w:t>
        </w:r>
      </w:ins>
      <w:r w:rsidR="00680A58" w:rsidRPr="00680A58">
        <w:rPr>
          <w:rFonts w:ascii="Garamond" w:hAnsi="Garamond"/>
          <w:sz w:val="24"/>
          <w:szCs w:val="24"/>
        </w:rPr>
        <w:t xml:space="preserve">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D6554C">
        <w:rPr>
          <w:rFonts w:ascii="Garamond" w:hAnsi="Garamond"/>
          <w:sz w:val="24"/>
          <w:szCs w:val="24"/>
        </w:rPr>
        <w:t>15</w:t>
      </w:r>
      <w:r w:rsidR="00B62B33" w:rsidRPr="00680A58">
        <w:rPr>
          <w:rFonts w:ascii="Garamond" w:hAnsi="Garamond"/>
          <w:sz w:val="24"/>
          <w:szCs w:val="24"/>
        </w:rPr>
        <w:t xml:space="preserve"> </w:t>
      </w:r>
      <w:r w:rsidR="00680A58" w:rsidRPr="00680A58">
        <w:rPr>
          <w:rFonts w:ascii="Garamond" w:hAnsi="Garamond"/>
          <w:sz w:val="24"/>
          <w:szCs w:val="24"/>
        </w:rPr>
        <w:t xml:space="preserve">de </w:t>
      </w:r>
      <w:r w:rsidR="00A50D3F">
        <w:rPr>
          <w:rFonts w:ascii="Garamond" w:hAnsi="Garamond"/>
          <w:sz w:val="24"/>
          <w:szCs w:val="24"/>
        </w:rPr>
        <w:t>julho</w:t>
      </w:r>
      <w:r w:rsidR="00B62B33" w:rsidRPr="00680A58">
        <w:rPr>
          <w:rFonts w:ascii="Garamond" w:hAnsi="Garamond"/>
          <w:sz w:val="24"/>
          <w:szCs w:val="24"/>
        </w:rPr>
        <w:t xml:space="preserve">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62D9459E" w14:textId="18AFFC40" w:rsidR="004A4C67" w:rsidRPr="00C24CED" w:rsidDel="00E87084" w:rsidRDefault="004A4C67" w:rsidP="00B655E1">
      <w:pPr>
        <w:spacing w:after="146" w:line="320" w:lineRule="atLeast"/>
        <w:ind w:left="-5" w:right="0"/>
        <w:rPr>
          <w:del w:id="49" w:author="Rinaldo Rabello" w:date="2022-07-15T09:23:00Z"/>
          <w:rFonts w:ascii="Garamond" w:hAnsi="Garamond"/>
          <w:sz w:val="24"/>
          <w:szCs w:val="24"/>
        </w:rPr>
      </w:pPr>
    </w:p>
    <w:p w14:paraId="57BA2484" w14:textId="73290923" w:rsidR="00E707B9" w:rsidRPr="00C24CED" w:rsidDel="00E87084" w:rsidRDefault="00E707B9" w:rsidP="00B655E1">
      <w:pPr>
        <w:spacing w:after="146" w:line="320" w:lineRule="atLeast"/>
        <w:ind w:left="-5" w:right="0"/>
        <w:rPr>
          <w:del w:id="50" w:author="Rinaldo Rabello" w:date="2022-07-15T09:23:00Z"/>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70D2B4E2" w:rsidR="00A73543" w:rsidRPr="00C24CED" w:rsidRDefault="00A61379" w:rsidP="00B655E1">
            <w:pPr>
              <w:spacing w:after="146" w:line="320" w:lineRule="atLeast"/>
              <w:ind w:left="-5" w:right="168"/>
              <w:rPr>
                <w:rFonts w:ascii="Garamond" w:hAnsi="Garamond"/>
                <w:sz w:val="24"/>
                <w:szCs w:val="24"/>
              </w:rPr>
            </w:pPr>
            <w:r w:rsidRPr="00C63D34">
              <w:rPr>
                <w:rFonts w:ascii="Garamond" w:hAnsi="Garamond"/>
                <w:sz w:val="24"/>
                <w:szCs w:val="24"/>
              </w:rPr>
              <w:t>_______________________________</w:t>
            </w:r>
            <w:r w:rsidRPr="00C63D34">
              <w:rPr>
                <w:rFonts w:ascii="Garamond" w:hAnsi="Garamond"/>
                <w:sz w:val="24"/>
                <w:szCs w:val="24"/>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C63D34">
              <w:rPr>
                <w:rFonts w:ascii="Garamond" w:hAnsi="Garamond"/>
                <w:sz w:val="24"/>
                <w:szCs w:val="24"/>
              </w:rPr>
              <w:t>Marcelo Rossini de Oliveira</w:t>
            </w:r>
            <w:r w:rsidR="00A73543" w:rsidRPr="00C24CED">
              <w:rPr>
                <w:rFonts w:ascii="Garamond" w:hAnsi="Garamond"/>
                <w:sz w:val="24"/>
                <w:szCs w:val="24"/>
              </w:rPr>
              <w:t xml:space="preserve"> </w:t>
            </w:r>
          </w:p>
          <w:p w14:paraId="1B17C84D" w14:textId="6BB05E6D" w:rsidR="00A61379" w:rsidRPr="00C63D34" w:rsidRDefault="00A61379" w:rsidP="00B655E1">
            <w:pPr>
              <w:spacing w:after="146" w:line="320" w:lineRule="atLeast"/>
              <w:ind w:left="0" w:right="0" w:firstLine="0"/>
              <w:jc w:val="left"/>
              <w:rPr>
                <w:rFonts w:ascii="Garamond" w:hAnsi="Garamond"/>
                <w:sz w:val="24"/>
                <w:szCs w:val="24"/>
              </w:rPr>
            </w:pPr>
          </w:p>
        </w:tc>
        <w:tc>
          <w:tcPr>
            <w:tcW w:w="4250" w:type="dxa"/>
          </w:tcPr>
          <w:p w14:paraId="7A6BFE79" w14:textId="654E75DA" w:rsidR="00A61379" w:rsidRPr="00C24CED" w:rsidRDefault="00A6137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124874">
              <w:rPr>
                <w:rFonts w:ascii="Garamond" w:hAnsi="Garamond"/>
                <w:sz w:val="24"/>
                <w:szCs w:val="24"/>
              </w:rPr>
              <w:t>Márcio José Pacheco de Mesquita</w:t>
            </w:r>
          </w:p>
        </w:tc>
      </w:tr>
    </w:tbl>
    <w:p w14:paraId="6C9CC2A5" w14:textId="46EDE9D9"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Página de Assinatura da Ata da Assembleia Geral de Debenturistas</w:t>
      </w:r>
      <w:ins w:id="51" w:author="Rinaldo Rabello" w:date="2022-07-15T09:32:00Z">
        <w:r w:rsidR="00830310">
          <w:rPr>
            <w:rFonts w:ascii="Garamond" w:hAnsi="Garamond"/>
            <w:i/>
            <w:sz w:val="24"/>
            <w:szCs w:val="24"/>
          </w:rPr>
          <w:t xml:space="preserve"> da 1ª Série</w:t>
        </w:r>
      </w:ins>
      <w:r w:rsidR="00E707B9" w:rsidRPr="00C24CED">
        <w:rPr>
          <w:rFonts w:ascii="Garamond" w:hAnsi="Garamond"/>
          <w:i/>
          <w:sz w:val="24"/>
          <w:szCs w:val="24"/>
        </w:rPr>
        <w:t xml:space="preserve">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D6554C">
        <w:rPr>
          <w:rFonts w:ascii="Garamond" w:hAnsi="Garamond"/>
          <w:i/>
          <w:sz w:val="24"/>
          <w:szCs w:val="24"/>
        </w:rPr>
        <w:t>15</w:t>
      </w:r>
      <w:r w:rsidR="00B62B33">
        <w:rPr>
          <w:rFonts w:ascii="Garamond" w:hAnsi="Garamond"/>
          <w:i/>
          <w:sz w:val="24"/>
          <w:szCs w:val="24"/>
        </w:rPr>
        <w:t xml:space="preserve"> </w:t>
      </w:r>
      <w:r w:rsidR="002957A8">
        <w:rPr>
          <w:rFonts w:ascii="Garamond" w:hAnsi="Garamond"/>
          <w:i/>
          <w:sz w:val="24"/>
          <w:szCs w:val="24"/>
        </w:rPr>
        <w:t xml:space="preserve">de </w:t>
      </w:r>
      <w:r w:rsidR="00D6554C">
        <w:rPr>
          <w:rFonts w:ascii="Garamond" w:hAnsi="Garamond"/>
          <w:i/>
          <w:sz w:val="24"/>
          <w:szCs w:val="24"/>
        </w:rPr>
        <w:t>julho</w:t>
      </w:r>
      <w:r w:rsidR="00B62B33">
        <w:rPr>
          <w:rFonts w:ascii="Garamond" w:hAnsi="Garamond"/>
          <w:i/>
          <w:sz w:val="24"/>
          <w:szCs w:val="24"/>
        </w:rPr>
        <w:t xml:space="preserve">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4A8CDDE6" w:rsidR="00CB07BE"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19298B43" w14:textId="69D0407C" w:rsidR="00736117" w:rsidRDefault="00736117" w:rsidP="006B7EB8">
      <w:pPr>
        <w:pStyle w:val="Estilo1"/>
        <w:spacing w:line="276" w:lineRule="auto"/>
        <w:rPr>
          <w:rFonts w:ascii="Garamond" w:hAnsi="Garamond"/>
          <w:b/>
          <w:sz w:val="24"/>
          <w:szCs w:val="24"/>
        </w:rPr>
      </w:pPr>
    </w:p>
    <w:p w14:paraId="7546C942" w14:textId="77777777" w:rsidR="00736117" w:rsidRPr="00C24CED" w:rsidRDefault="00736117" w:rsidP="006B7EB8">
      <w:pPr>
        <w:pStyle w:val="Estilo1"/>
        <w:spacing w:line="276" w:lineRule="auto"/>
        <w:rPr>
          <w:rFonts w:ascii="Garamond" w:hAnsi="Garamond"/>
          <w:b/>
          <w:sz w:val="24"/>
          <w:szCs w:val="24"/>
        </w:rPr>
      </w:pP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4860569E" w:rsidR="00E707B9" w:rsidRPr="00C24CED" w:rsidRDefault="00E707B9" w:rsidP="00CC008B">
      <w:pPr>
        <w:spacing w:after="160" w:line="276" w:lineRule="auto"/>
        <w:ind w:left="0" w:right="-35" w:firstLine="0"/>
        <w:rPr>
          <w:rFonts w:ascii="Garamond" w:hAnsi="Garamond"/>
          <w:bCs/>
          <w:sz w:val="24"/>
          <w:szCs w:val="24"/>
        </w:rPr>
      </w:pPr>
      <w:r w:rsidRPr="00C24CED">
        <w:rPr>
          <w:rFonts w:ascii="Garamond" w:hAnsi="Garamond"/>
          <w:sz w:val="24"/>
          <w:szCs w:val="24"/>
        </w:rPr>
        <w:br w:type="page"/>
      </w:r>
    </w:p>
    <w:p w14:paraId="076DF9B1" w14:textId="74EDE00F" w:rsidR="00E707B9" w:rsidRPr="00EE659D" w:rsidRDefault="00D6554C"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w:t>
      </w:r>
      <w:ins w:id="52" w:author="Rinaldo Rabello" w:date="2022-07-15T09:33:00Z">
        <w:r w:rsidR="00830310">
          <w:rPr>
            <w:rFonts w:ascii="Garamond" w:hAnsi="Garamond"/>
            <w:i/>
            <w:sz w:val="24"/>
            <w:szCs w:val="24"/>
          </w:rPr>
          <w:t xml:space="preserve"> da 1ª Série</w:t>
        </w:r>
      </w:ins>
      <w:r w:rsidRPr="00C24CED">
        <w:rPr>
          <w:rFonts w:ascii="Garamond" w:hAnsi="Garamond"/>
          <w:i/>
          <w:sz w:val="24"/>
          <w:szCs w:val="24"/>
        </w:rPr>
        <w:t xml:space="preserve">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15 de julho 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37A3DE9D" w:rsidR="00E707B9"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4A00DC5" w14:textId="2B3D0527" w:rsidR="00736117" w:rsidRDefault="00736117" w:rsidP="006B7EB8">
      <w:pPr>
        <w:pStyle w:val="Estilo1"/>
        <w:spacing w:line="276" w:lineRule="auto"/>
        <w:rPr>
          <w:rFonts w:ascii="Garamond" w:hAnsi="Garamond"/>
          <w:b/>
          <w:sz w:val="24"/>
          <w:szCs w:val="24"/>
        </w:rPr>
      </w:pPr>
    </w:p>
    <w:p w14:paraId="5EFB60B0" w14:textId="77777777" w:rsidR="00736117" w:rsidRPr="00C24CED" w:rsidRDefault="00736117" w:rsidP="006B7EB8">
      <w:pPr>
        <w:pStyle w:val="Estilo1"/>
        <w:spacing w:line="276" w:lineRule="auto"/>
        <w:rPr>
          <w:rFonts w:ascii="Garamond" w:hAnsi="Garamond"/>
          <w:b/>
          <w:sz w:val="24"/>
          <w:szCs w:val="24"/>
        </w:rPr>
      </w:pP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4111" w:type="dxa"/>
        <w:tblLayout w:type="fixed"/>
        <w:tblCellMar>
          <w:left w:w="71" w:type="dxa"/>
          <w:right w:w="71" w:type="dxa"/>
        </w:tblCellMar>
        <w:tblLook w:val="0000" w:firstRow="0" w:lastRow="0" w:firstColumn="0" w:lastColumn="0" w:noHBand="0" w:noVBand="0"/>
      </w:tblPr>
      <w:tblGrid>
        <w:gridCol w:w="4111"/>
      </w:tblGrid>
      <w:tr w:rsidR="00E707B9" w:rsidRPr="00C24CED" w14:paraId="3F2EE151" w14:textId="77777777" w:rsidTr="00106317">
        <w:trPr>
          <w:cantSplit/>
        </w:trPr>
        <w:tc>
          <w:tcPr>
            <w:tcW w:w="4111"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0FDF3399" w:rsidR="00E707B9" w:rsidRPr="00EE659D" w:rsidRDefault="00D6554C"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w:t>
      </w:r>
      <w:ins w:id="53" w:author="Rinaldo Rabello" w:date="2022-07-15T09:33:00Z">
        <w:r w:rsidR="00830310">
          <w:rPr>
            <w:rFonts w:ascii="Garamond" w:hAnsi="Garamond"/>
            <w:i/>
            <w:sz w:val="24"/>
            <w:szCs w:val="24"/>
          </w:rPr>
          <w:t xml:space="preserve"> da 1ª Série</w:t>
        </w:r>
      </w:ins>
      <w:r w:rsidRPr="00C24CED">
        <w:rPr>
          <w:rFonts w:ascii="Garamond" w:hAnsi="Garamond"/>
          <w:i/>
          <w:sz w:val="24"/>
          <w:szCs w:val="24"/>
        </w:rPr>
        <w:t xml:space="preserve">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15 de julho 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6CB930A1" w:rsidR="00E707B9"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178B7186" w14:textId="5B8EDDD9" w:rsidR="00736117" w:rsidRDefault="00736117" w:rsidP="006B7EB8">
      <w:pPr>
        <w:pStyle w:val="Estilo1"/>
        <w:spacing w:line="276" w:lineRule="auto"/>
        <w:rPr>
          <w:rFonts w:ascii="Garamond" w:hAnsi="Garamond"/>
          <w:b/>
          <w:sz w:val="24"/>
          <w:szCs w:val="24"/>
        </w:rPr>
      </w:pPr>
    </w:p>
    <w:p w14:paraId="12E1A234" w14:textId="77777777" w:rsidR="00736117" w:rsidRPr="00C24CED" w:rsidRDefault="00736117" w:rsidP="006B7EB8">
      <w:pPr>
        <w:pStyle w:val="Estilo1"/>
        <w:spacing w:line="276" w:lineRule="auto"/>
        <w:rPr>
          <w:rFonts w:ascii="Garamond" w:hAnsi="Garamond"/>
          <w:b/>
          <w:sz w:val="24"/>
          <w:szCs w:val="24"/>
        </w:rPr>
      </w:pP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2C5C73DB" w:rsidR="00E707B9" w:rsidRPr="00C24CED" w:rsidRDefault="00D6554C" w:rsidP="006B7EB8">
      <w:pPr>
        <w:pStyle w:val="Estilo1"/>
        <w:spacing w:line="276" w:lineRule="auto"/>
        <w:rPr>
          <w:rFonts w:ascii="Garamond" w:hAnsi="Garamond"/>
          <w:sz w:val="24"/>
          <w:szCs w:val="24"/>
        </w:rPr>
      </w:pPr>
      <w:r w:rsidRPr="00C24CED">
        <w:rPr>
          <w:rFonts w:ascii="Garamond" w:hAnsi="Garamond"/>
          <w:i/>
          <w:sz w:val="24"/>
          <w:szCs w:val="24"/>
        </w:rPr>
        <w:lastRenderedPageBreak/>
        <w:t>Página de Assinatura da Ata da Assembleia Geral de Debenturistas</w:t>
      </w:r>
      <w:ins w:id="54" w:author="Rinaldo Rabello" w:date="2022-07-15T09:33:00Z">
        <w:r w:rsidR="00830310">
          <w:rPr>
            <w:rFonts w:ascii="Garamond" w:hAnsi="Garamond"/>
            <w:i/>
            <w:sz w:val="24"/>
            <w:szCs w:val="24"/>
          </w:rPr>
          <w:t xml:space="preserve"> da 1ª Série</w:t>
        </w:r>
      </w:ins>
      <w:r w:rsidRPr="00C24CED">
        <w:rPr>
          <w:rFonts w:ascii="Garamond" w:hAnsi="Garamond"/>
          <w:i/>
          <w:sz w:val="24"/>
          <w:szCs w:val="24"/>
        </w:rPr>
        <w:t xml:space="preserve">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15 de julho 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6994E4D3" w:rsidR="00E707B9" w:rsidRDefault="00E707B9" w:rsidP="006B7EB8">
      <w:pPr>
        <w:pStyle w:val="Estilo1"/>
        <w:spacing w:line="276" w:lineRule="auto"/>
        <w:rPr>
          <w:rFonts w:ascii="Garamond" w:hAnsi="Garamond"/>
          <w:sz w:val="24"/>
          <w:szCs w:val="24"/>
        </w:rPr>
      </w:pPr>
    </w:p>
    <w:p w14:paraId="101B5CD4" w14:textId="77777777" w:rsidR="00736117" w:rsidRPr="00C24CED" w:rsidRDefault="00736117"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22FD0D98" w:rsidR="008A3DEE" w:rsidRPr="00C24CED" w:rsidRDefault="00D5422E" w:rsidP="006B7EB8">
      <w:pPr>
        <w:pStyle w:val="Estilo1"/>
        <w:spacing w:line="276" w:lineRule="auto"/>
        <w:rPr>
          <w:rFonts w:ascii="Garamond" w:hAnsi="Garamond"/>
          <w:b/>
          <w:sz w:val="24"/>
          <w:szCs w:val="24"/>
        </w:rPr>
      </w:pPr>
      <w:r>
        <w:rPr>
          <w:rFonts w:ascii="Garamond" w:hAnsi="Garamond"/>
          <w:b/>
          <w:sz w:val="24"/>
          <w:szCs w:val="24"/>
        </w:rPr>
        <w:t>Álya Construtora</w:t>
      </w:r>
      <w:r w:rsidR="008A3DEE" w:rsidRPr="00C24CED">
        <w:rPr>
          <w:rFonts w:ascii="Garamond" w:hAnsi="Garamond"/>
          <w:b/>
          <w:sz w:val="24"/>
          <w:szCs w:val="24"/>
        </w:rPr>
        <w:t xml:space="preserve"> S.A.</w:t>
      </w:r>
    </w:p>
    <w:p w14:paraId="02AE7A34" w14:textId="03B8B322" w:rsidR="008A3DEE" w:rsidRDefault="008A3DEE" w:rsidP="006B7EB8">
      <w:pPr>
        <w:pStyle w:val="Estilo1"/>
        <w:spacing w:line="276" w:lineRule="auto"/>
        <w:rPr>
          <w:rFonts w:ascii="Garamond" w:hAnsi="Garamond"/>
          <w:sz w:val="24"/>
          <w:szCs w:val="24"/>
        </w:rPr>
      </w:pPr>
    </w:p>
    <w:p w14:paraId="5FBCD06E" w14:textId="77777777" w:rsidR="00736117" w:rsidRPr="00C24CED" w:rsidRDefault="00736117"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1FE9604F"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Angola </w:t>
      </w:r>
    </w:p>
    <w:p w14:paraId="2DA5CF14" w14:textId="0D256B12" w:rsidR="008A3DEE" w:rsidRDefault="008A3DEE" w:rsidP="006B7EB8">
      <w:pPr>
        <w:pStyle w:val="Estilo1"/>
        <w:spacing w:line="276" w:lineRule="auto"/>
        <w:rPr>
          <w:rFonts w:ascii="Garamond" w:hAnsi="Garamond"/>
          <w:sz w:val="24"/>
          <w:szCs w:val="24"/>
        </w:rPr>
      </w:pPr>
    </w:p>
    <w:p w14:paraId="6F895CC4" w14:textId="77777777" w:rsidR="00736117" w:rsidRPr="00C24CED" w:rsidRDefault="00736117"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6E4D525C"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51950328" w:rsidR="008A3DEE" w:rsidRDefault="008A3DEE" w:rsidP="006B7EB8">
      <w:pPr>
        <w:pStyle w:val="Estilo1"/>
        <w:spacing w:line="276" w:lineRule="auto"/>
        <w:rPr>
          <w:rFonts w:ascii="Garamond" w:hAnsi="Garamond"/>
          <w:sz w:val="24"/>
          <w:szCs w:val="24"/>
        </w:rPr>
      </w:pPr>
    </w:p>
    <w:p w14:paraId="5CA6FC2E"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5186C98" w:rsidR="008A3DEE" w:rsidRDefault="008A3DEE" w:rsidP="006B7EB8">
      <w:pPr>
        <w:pStyle w:val="Estilo1"/>
        <w:spacing w:line="276" w:lineRule="auto"/>
        <w:rPr>
          <w:rFonts w:ascii="Garamond" w:hAnsi="Garamond"/>
          <w:sz w:val="24"/>
          <w:szCs w:val="24"/>
          <w:lang w:val="en-US"/>
        </w:rPr>
      </w:pPr>
    </w:p>
    <w:p w14:paraId="450AFCE7" w14:textId="77777777" w:rsidR="00736117" w:rsidRPr="00C24CED" w:rsidRDefault="00736117"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5126BDCF" w:rsidR="008A3DEE" w:rsidRDefault="00D6554C"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Debenturistas </w:t>
      </w:r>
      <w:ins w:id="55" w:author="Rinaldo Rabello" w:date="2022-07-15T09:33:00Z">
        <w:r w:rsidR="008937CC">
          <w:rPr>
            <w:rFonts w:ascii="Garamond" w:hAnsi="Garamond"/>
            <w:i/>
            <w:sz w:val="24"/>
            <w:szCs w:val="24"/>
          </w:rPr>
          <w:t xml:space="preserve">da 1ª Série </w:t>
        </w:r>
      </w:ins>
      <w:r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15 de julho 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04C4F342" w:rsidR="008A3DEE" w:rsidRDefault="008A3DEE" w:rsidP="006B7EB8">
      <w:pPr>
        <w:pStyle w:val="Estilo1"/>
        <w:spacing w:line="276" w:lineRule="auto"/>
        <w:rPr>
          <w:rFonts w:ascii="Garamond" w:hAnsi="Garamond"/>
          <w:sz w:val="24"/>
          <w:szCs w:val="24"/>
        </w:rPr>
      </w:pPr>
    </w:p>
    <w:p w14:paraId="12B4CDF9"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8B4A630" w:rsidR="008A3DEE" w:rsidRDefault="008A3DEE" w:rsidP="006B7EB8">
      <w:pPr>
        <w:pStyle w:val="Estilo1"/>
        <w:spacing w:line="276" w:lineRule="auto"/>
        <w:rPr>
          <w:rFonts w:ascii="Garamond" w:hAnsi="Garamond"/>
          <w:sz w:val="24"/>
          <w:szCs w:val="24"/>
        </w:rPr>
      </w:pPr>
    </w:p>
    <w:p w14:paraId="45586B69" w14:textId="77777777" w:rsidR="00106317" w:rsidRDefault="00106317" w:rsidP="006B7EB8">
      <w:pPr>
        <w:pStyle w:val="Estilo1"/>
        <w:spacing w:line="276" w:lineRule="auto"/>
        <w:rPr>
          <w:rFonts w:ascii="Garamond" w:hAnsi="Garamond"/>
          <w:sz w:val="24"/>
          <w:szCs w:val="24"/>
        </w:rPr>
      </w:pPr>
    </w:p>
    <w:p w14:paraId="061BDA03" w14:textId="77777777" w:rsidR="00736117" w:rsidRPr="00C24CED" w:rsidRDefault="00736117"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International Ltd.</w:t>
      </w:r>
    </w:p>
    <w:p w14:paraId="6A274DB7" w14:textId="75874741" w:rsidR="004D5C93" w:rsidRDefault="004D5C93" w:rsidP="006B7EB8">
      <w:pPr>
        <w:pStyle w:val="Estilo1"/>
        <w:spacing w:line="276" w:lineRule="auto"/>
        <w:rPr>
          <w:rFonts w:ascii="Garamond" w:hAnsi="Garamond"/>
          <w:sz w:val="24"/>
          <w:szCs w:val="24"/>
        </w:rPr>
      </w:pPr>
    </w:p>
    <w:p w14:paraId="61C58238" w14:textId="6C1D6B3E" w:rsidR="00736117" w:rsidRDefault="00736117" w:rsidP="006B7EB8">
      <w:pPr>
        <w:pStyle w:val="Estilo1"/>
        <w:spacing w:line="276" w:lineRule="auto"/>
        <w:rPr>
          <w:rFonts w:ascii="Garamond" w:hAnsi="Garamond"/>
          <w:sz w:val="24"/>
          <w:szCs w:val="24"/>
        </w:rPr>
      </w:pPr>
    </w:p>
    <w:p w14:paraId="3FA80A08" w14:textId="77777777" w:rsidR="00106317" w:rsidRPr="00C24CED" w:rsidRDefault="00106317"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56690684" w14:textId="3BDA24B5" w:rsidR="004D5C93" w:rsidRPr="00736117"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162BD08B" w14:textId="7121970D" w:rsidR="004D5C93" w:rsidRDefault="004D5C93" w:rsidP="006B7EB8">
      <w:pPr>
        <w:pStyle w:val="Estilo1"/>
        <w:spacing w:line="276" w:lineRule="auto"/>
        <w:rPr>
          <w:rFonts w:ascii="Garamond" w:hAnsi="Garamond"/>
          <w:sz w:val="24"/>
          <w:szCs w:val="24"/>
        </w:rPr>
      </w:pPr>
    </w:p>
    <w:p w14:paraId="30ACBF77" w14:textId="27C4172C" w:rsidR="00736117" w:rsidRDefault="00736117" w:rsidP="006B7EB8">
      <w:pPr>
        <w:pStyle w:val="Estilo1"/>
        <w:spacing w:line="276" w:lineRule="auto"/>
        <w:rPr>
          <w:rFonts w:ascii="Garamond" w:hAnsi="Garamond"/>
          <w:sz w:val="24"/>
          <w:szCs w:val="24"/>
        </w:rPr>
      </w:pPr>
    </w:p>
    <w:p w14:paraId="28B9BDD7" w14:textId="2C95ACF3" w:rsidR="00106317" w:rsidRDefault="00106317" w:rsidP="006B7EB8">
      <w:pPr>
        <w:pStyle w:val="Estilo1"/>
        <w:spacing w:line="276" w:lineRule="auto"/>
        <w:rPr>
          <w:rFonts w:ascii="Garamond" w:hAnsi="Garamond"/>
          <w:sz w:val="24"/>
          <w:szCs w:val="24"/>
        </w:rPr>
      </w:pPr>
    </w:p>
    <w:p w14:paraId="0518AA2B" w14:textId="77777777" w:rsidR="00106317" w:rsidRPr="00C24CED" w:rsidRDefault="001063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434D1FCD" w14:textId="63EE9023" w:rsidR="00736117" w:rsidRDefault="00736117" w:rsidP="006B7EB8">
      <w:pPr>
        <w:pStyle w:val="Estilo1"/>
        <w:spacing w:line="276" w:lineRule="auto"/>
        <w:rPr>
          <w:rFonts w:ascii="Garamond" w:hAnsi="Garamond"/>
          <w:sz w:val="24"/>
          <w:szCs w:val="24"/>
        </w:rPr>
      </w:pPr>
    </w:p>
    <w:p w14:paraId="521C6E66" w14:textId="77777777" w:rsidR="00106317" w:rsidRPr="00C24CED" w:rsidRDefault="00106317"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79C9ACFF" w:rsidR="008A3DEE" w:rsidRPr="00EE659D" w:rsidRDefault="00D6554C"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w:t>
      </w:r>
      <w:ins w:id="56" w:author="Rinaldo Rabello" w:date="2022-07-15T09:34:00Z">
        <w:r w:rsidR="008937CC">
          <w:rPr>
            <w:rFonts w:ascii="Garamond" w:hAnsi="Garamond"/>
            <w:i/>
            <w:sz w:val="24"/>
            <w:szCs w:val="24"/>
          </w:rPr>
          <w:t xml:space="preserve"> da 1ª Série</w:t>
        </w:r>
      </w:ins>
      <w:r w:rsidRPr="00C24CED">
        <w:rPr>
          <w:rFonts w:ascii="Garamond" w:hAnsi="Garamond"/>
          <w:i/>
          <w:sz w:val="24"/>
          <w:szCs w:val="24"/>
        </w:rPr>
        <w:t xml:space="preserve">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15 de julho 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00C9C608" w:rsidR="008A3DEE" w:rsidRDefault="008A3DEE" w:rsidP="006B7EB8">
      <w:pPr>
        <w:pStyle w:val="Estilo1"/>
        <w:spacing w:line="276" w:lineRule="auto"/>
        <w:rPr>
          <w:rFonts w:ascii="Garamond" w:hAnsi="Garamond"/>
          <w:sz w:val="24"/>
          <w:szCs w:val="24"/>
        </w:rPr>
      </w:pPr>
    </w:p>
    <w:p w14:paraId="57BECA1E" w14:textId="4D5CB6FE" w:rsidR="00736117" w:rsidRDefault="00736117" w:rsidP="006B7EB8">
      <w:pPr>
        <w:pStyle w:val="Estilo1"/>
        <w:spacing w:line="276" w:lineRule="auto"/>
        <w:rPr>
          <w:rFonts w:ascii="Garamond" w:hAnsi="Garamond"/>
          <w:sz w:val="24"/>
          <w:szCs w:val="24"/>
        </w:rPr>
      </w:pPr>
    </w:p>
    <w:p w14:paraId="78E50842" w14:textId="77777777" w:rsidR="00736117" w:rsidRPr="00C24CED" w:rsidRDefault="00736117"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437F1478"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D6554C" w:rsidRPr="00C24CED">
        <w:rPr>
          <w:rFonts w:ascii="Garamond" w:hAnsi="Garamond"/>
          <w:i/>
          <w:sz w:val="24"/>
          <w:szCs w:val="24"/>
        </w:rPr>
        <w:lastRenderedPageBreak/>
        <w:t>Página de Assinatura da Ata da Assembleia Geral de Debenturistas</w:t>
      </w:r>
      <w:ins w:id="57" w:author="Rinaldo Rabello" w:date="2022-07-15T09:34:00Z">
        <w:r w:rsidR="008937CC">
          <w:rPr>
            <w:rFonts w:ascii="Garamond" w:hAnsi="Garamond"/>
            <w:i/>
            <w:sz w:val="24"/>
            <w:szCs w:val="24"/>
          </w:rPr>
          <w:t xml:space="preserve"> da 1ª Série</w:t>
        </w:r>
      </w:ins>
      <w:r w:rsidR="00D6554C" w:rsidRPr="00C24CED">
        <w:rPr>
          <w:rFonts w:ascii="Garamond" w:hAnsi="Garamond"/>
          <w:i/>
          <w:sz w:val="24"/>
          <w:szCs w:val="24"/>
        </w:rPr>
        <w:t xml:space="preserve"> da Sexta (6ª) Emissão de Debêntures Simples, Não Conversíveis em Ações, da Espécie com Garantia Real, com Garantia Fidejussória Adicional, em 3 (três) Séries, para Distribuição Pública</w:t>
      </w:r>
      <w:r w:rsidR="00D6554C">
        <w:rPr>
          <w:rFonts w:ascii="Garamond" w:hAnsi="Garamond"/>
          <w:i/>
          <w:sz w:val="24"/>
          <w:szCs w:val="24"/>
        </w:rPr>
        <w:t>,</w:t>
      </w:r>
      <w:r w:rsidR="00D6554C" w:rsidRPr="00C24CED">
        <w:rPr>
          <w:rFonts w:ascii="Garamond" w:hAnsi="Garamond"/>
          <w:i/>
          <w:sz w:val="24"/>
          <w:szCs w:val="24"/>
        </w:rPr>
        <w:t xml:space="preserve"> com Esforços Restritos de Distribuição, da Queiroz Galvão S.A.</w:t>
      </w:r>
      <w:r w:rsidR="00D6554C">
        <w:rPr>
          <w:rFonts w:ascii="Garamond" w:hAnsi="Garamond"/>
          <w:i/>
          <w:sz w:val="24"/>
          <w:szCs w:val="24"/>
        </w:rPr>
        <w:t>, realizada em 15 de julho 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057AD1F4" w:rsidR="008A3DEE" w:rsidRDefault="008A3DEE" w:rsidP="006B7EB8">
      <w:pPr>
        <w:pStyle w:val="Estilo1"/>
        <w:spacing w:line="276" w:lineRule="auto"/>
        <w:rPr>
          <w:rFonts w:ascii="Garamond" w:hAnsi="Garamond"/>
          <w:sz w:val="24"/>
          <w:szCs w:val="24"/>
        </w:rPr>
      </w:pPr>
    </w:p>
    <w:p w14:paraId="53D5286C" w14:textId="337CAC93" w:rsidR="00736117" w:rsidRDefault="00736117" w:rsidP="006B7EB8">
      <w:pPr>
        <w:pStyle w:val="Estilo1"/>
        <w:spacing w:line="276" w:lineRule="auto"/>
        <w:rPr>
          <w:rFonts w:ascii="Garamond" w:hAnsi="Garamond"/>
          <w:sz w:val="24"/>
          <w:szCs w:val="24"/>
        </w:rPr>
      </w:pPr>
    </w:p>
    <w:p w14:paraId="50F5481C" w14:textId="77777777" w:rsidR="00736117" w:rsidRPr="00C24CED" w:rsidRDefault="00736117"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4022A0C7" w:rsidR="00106317" w:rsidRDefault="00106317"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51E45877" w14:textId="4E62AD95" w:rsidR="008A3DEE" w:rsidRPr="00D6554C" w:rsidRDefault="008A3DEE" w:rsidP="00D6554C">
      <w:pPr>
        <w:spacing w:after="160" w:line="259" w:lineRule="auto"/>
        <w:ind w:left="0" w:right="0" w:firstLine="0"/>
        <w:jc w:val="left"/>
        <w:rPr>
          <w:rFonts w:ascii="Garamond" w:eastAsia="Times New Roman" w:hAnsi="Garamond"/>
          <w:bCs/>
          <w:color w:val="auto"/>
          <w:sz w:val="24"/>
          <w:szCs w:val="24"/>
        </w:rPr>
      </w:pPr>
    </w:p>
    <w:sectPr w:rsidR="008A3DEE" w:rsidRPr="00D6554C" w:rsidSect="00A55D7D">
      <w:footerReference w:type="even" r:id="rId8"/>
      <w:footerReference w:type="default" r:id="rId9"/>
      <w:headerReference w:type="first" r:id="rId10"/>
      <w:footerReference w:type="first" r:id="rId11"/>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039A" w14:textId="77777777" w:rsidR="003833CA" w:rsidRDefault="003833CA">
      <w:pPr>
        <w:spacing w:after="0" w:line="240" w:lineRule="auto"/>
      </w:pPr>
      <w:r>
        <w:separator/>
      </w:r>
    </w:p>
  </w:endnote>
  <w:endnote w:type="continuationSeparator" w:id="0">
    <w:p w14:paraId="65A7449E" w14:textId="77777777" w:rsidR="003833CA" w:rsidRDefault="003833CA">
      <w:pPr>
        <w:spacing w:after="0" w:line="240" w:lineRule="auto"/>
      </w:pPr>
      <w:r>
        <w:continuationSeparator/>
      </w:r>
    </w:p>
  </w:endnote>
  <w:endnote w:type="continuationNotice" w:id="1">
    <w:p w14:paraId="6EF2CD8D" w14:textId="77777777" w:rsidR="003833CA" w:rsidRDefault="00383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2E762C" w:rsidRDefault="008937CC">
    <w:pPr>
      <w:pStyle w:val="Rodap"/>
      <w:jc w:val="right"/>
      <w:rPr>
        <w:rFonts w:ascii="Garamond" w:hAnsi="Garamond"/>
        <w:sz w:val="20"/>
        <w:szCs w:val="20"/>
      </w:rPr>
    </w:pPr>
    <w:sdt>
      <w:sdtPr>
        <w:id w:val="-1729597991"/>
        <w:docPartObj>
          <w:docPartGallery w:val="Page Numbers (Bottom of Page)"/>
          <w:docPartUnique/>
        </w:docPartObj>
      </w:sdtPr>
      <w:sdtEndPr>
        <w:rPr>
          <w:rFonts w:ascii="Garamond" w:hAnsi="Garamond"/>
          <w:sz w:val="20"/>
          <w:szCs w:val="20"/>
        </w:rPr>
      </w:sdtEndPr>
      <w:sdtContent>
        <w:r w:rsidR="008E65CC" w:rsidRPr="002E762C">
          <w:rPr>
            <w:rFonts w:ascii="Garamond" w:hAnsi="Garamond"/>
            <w:sz w:val="20"/>
            <w:szCs w:val="20"/>
          </w:rPr>
          <w:fldChar w:fldCharType="begin"/>
        </w:r>
        <w:r w:rsidR="008E65CC" w:rsidRPr="002E762C">
          <w:rPr>
            <w:rFonts w:ascii="Garamond" w:hAnsi="Garamond"/>
            <w:sz w:val="20"/>
            <w:szCs w:val="20"/>
          </w:rPr>
          <w:instrText>PAGE   \* MERGEFORMAT</w:instrText>
        </w:r>
        <w:r w:rsidR="008E65CC" w:rsidRPr="002E762C">
          <w:rPr>
            <w:rFonts w:ascii="Garamond" w:hAnsi="Garamond"/>
            <w:sz w:val="20"/>
            <w:szCs w:val="20"/>
          </w:rPr>
          <w:fldChar w:fldCharType="separate"/>
        </w:r>
        <w:r w:rsidR="008E65CC" w:rsidRPr="002E762C">
          <w:rPr>
            <w:rFonts w:ascii="Garamond" w:hAnsi="Garamond"/>
            <w:sz w:val="20"/>
            <w:szCs w:val="20"/>
          </w:rPr>
          <w:t>2</w:t>
        </w:r>
        <w:r w:rsidR="008E65CC" w:rsidRPr="002E762C">
          <w:rPr>
            <w:rFonts w:ascii="Garamond" w:hAnsi="Garamond"/>
            <w:sz w:val="20"/>
            <w:szCs w:val="20"/>
          </w:rPr>
          <w:fldChar w:fldCharType="end"/>
        </w:r>
      </w:sdtContent>
    </w:sdt>
  </w:p>
  <w:p w14:paraId="2134073E" w14:textId="77777777" w:rsidR="00124958" w:rsidRPr="002E762C" w:rsidRDefault="00124958" w:rsidP="00E72800">
    <w:pPr>
      <w:pStyle w:val="Rodap"/>
      <w:ind w:left="0" w:firstLine="0"/>
      <w:jc w:val="left"/>
      <w:rPr>
        <w:rFonts w:ascii="Garamond" w:hAnsi="Garamond"/>
        <w:sz w:val="1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D6554C" w:rsidRDefault="008937CC" w:rsidP="00E72800">
    <w:pPr>
      <w:pStyle w:val="Rodap"/>
      <w:jc w:val="right"/>
      <w:rPr>
        <w:rFonts w:ascii="Garamond" w:hAnsi="Garamond"/>
        <w:sz w:val="20"/>
        <w:szCs w:val="20"/>
      </w:rPr>
    </w:pPr>
    <w:sdt>
      <w:sdtPr>
        <w:rPr>
          <w:rFonts w:ascii="Garamond" w:hAnsi="Garamond"/>
          <w:sz w:val="20"/>
          <w:szCs w:val="20"/>
        </w:rPr>
        <w:id w:val="-1981453636"/>
        <w:docPartObj>
          <w:docPartGallery w:val="Page Numbers (Bottom of Page)"/>
          <w:docPartUnique/>
        </w:docPartObj>
      </w:sdtPr>
      <w:sdtEndPr/>
      <w:sdtContent>
        <w:r w:rsidR="008E65CC" w:rsidRPr="00D6554C">
          <w:rPr>
            <w:rFonts w:ascii="Garamond" w:hAnsi="Garamond"/>
            <w:sz w:val="20"/>
            <w:szCs w:val="20"/>
          </w:rPr>
          <w:fldChar w:fldCharType="begin"/>
        </w:r>
        <w:r w:rsidR="008E65CC" w:rsidRPr="00D6554C">
          <w:rPr>
            <w:rFonts w:ascii="Garamond" w:hAnsi="Garamond"/>
            <w:sz w:val="20"/>
            <w:szCs w:val="20"/>
          </w:rPr>
          <w:instrText>PAGE   \* MERGEFORMAT</w:instrText>
        </w:r>
        <w:r w:rsidR="008E65CC" w:rsidRPr="00D6554C">
          <w:rPr>
            <w:rFonts w:ascii="Garamond" w:hAnsi="Garamond"/>
            <w:sz w:val="20"/>
            <w:szCs w:val="20"/>
          </w:rPr>
          <w:fldChar w:fldCharType="separate"/>
        </w:r>
        <w:r w:rsidR="008E65CC" w:rsidRPr="00D6554C">
          <w:rPr>
            <w:rFonts w:ascii="Garamond" w:hAnsi="Garamond"/>
            <w:sz w:val="20"/>
            <w:szCs w:val="20"/>
          </w:rPr>
          <w:t>2</w:t>
        </w:r>
        <w:r w:rsidR="008E65CC" w:rsidRPr="00D6554C">
          <w:rPr>
            <w:rFonts w:ascii="Garamond" w:hAnsi="Garamond"/>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rPr>
        <w:rFonts w:ascii="Garamond" w:hAnsi="Garamond"/>
      </w:rPr>
      <w:id w:val="1610541321"/>
      <w:docPartObj>
        <w:docPartGallery w:val="Page Numbers (Bottom of Page)"/>
        <w:docPartUnique/>
      </w:docPartObj>
    </w:sdtPr>
    <w:sdtEndPr>
      <w:rPr>
        <w:sz w:val="20"/>
        <w:szCs w:val="20"/>
      </w:rPr>
    </w:sdtEndPr>
    <w:sdtContent>
      <w:p w14:paraId="4F402F30" w14:textId="77777777" w:rsidR="00124958" w:rsidRPr="002E762C" w:rsidRDefault="00124958" w:rsidP="00417959">
        <w:pPr>
          <w:pStyle w:val="Rodap"/>
          <w:jc w:val="right"/>
          <w:rPr>
            <w:rFonts w:ascii="Garamond" w:hAnsi="Garamond"/>
            <w:sz w:val="14"/>
          </w:rPr>
        </w:pPr>
      </w:p>
      <w:p w14:paraId="6C5F246B" w14:textId="77777777" w:rsidR="00124958" w:rsidRPr="002E762C" w:rsidRDefault="00124958" w:rsidP="00417959">
        <w:pPr>
          <w:pStyle w:val="Rodap"/>
          <w:jc w:val="right"/>
          <w:rPr>
            <w:rFonts w:ascii="Garamond" w:hAnsi="Garamond"/>
            <w:sz w:val="20"/>
            <w:szCs w:val="20"/>
          </w:rPr>
        </w:pPr>
        <w:r w:rsidRPr="002E762C">
          <w:rPr>
            <w:rFonts w:ascii="Garamond" w:hAnsi="Garamond"/>
            <w:sz w:val="20"/>
            <w:szCs w:val="20"/>
          </w:rPr>
          <w:fldChar w:fldCharType="begin"/>
        </w:r>
        <w:r w:rsidRPr="002E762C">
          <w:rPr>
            <w:rFonts w:ascii="Garamond" w:hAnsi="Garamond"/>
            <w:sz w:val="20"/>
            <w:szCs w:val="20"/>
          </w:rPr>
          <w:instrText>PAGE   \* MERGEFORMAT</w:instrText>
        </w:r>
        <w:r w:rsidRPr="002E762C">
          <w:rPr>
            <w:rFonts w:ascii="Garamond" w:hAnsi="Garamond"/>
            <w:sz w:val="20"/>
            <w:szCs w:val="20"/>
          </w:rPr>
          <w:fldChar w:fldCharType="separate"/>
        </w:r>
        <w:r w:rsidRPr="002E762C">
          <w:rPr>
            <w:rFonts w:ascii="Garamond" w:hAnsi="Garamond"/>
            <w:noProof/>
            <w:sz w:val="20"/>
            <w:szCs w:val="20"/>
          </w:rPr>
          <w:t>1</w:t>
        </w:r>
        <w:r w:rsidRPr="002E762C">
          <w:rPr>
            <w:rFonts w:ascii="Garamond" w:hAnsi="Garamond"/>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AB96" w14:textId="77777777" w:rsidR="003833CA" w:rsidRDefault="003833CA">
      <w:pPr>
        <w:spacing w:after="0" w:line="240" w:lineRule="auto"/>
      </w:pPr>
      <w:r>
        <w:separator/>
      </w:r>
    </w:p>
  </w:footnote>
  <w:footnote w:type="continuationSeparator" w:id="0">
    <w:p w14:paraId="7645E470" w14:textId="77777777" w:rsidR="003833CA" w:rsidRDefault="003833CA">
      <w:pPr>
        <w:spacing w:after="0" w:line="240" w:lineRule="auto"/>
      </w:pPr>
      <w:r>
        <w:continuationSeparator/>
      </w:r>
    </w:p>
  </w:footnote>
  <w:footnote w:type="continuationNotice" w:id="1">
    <w:p w14:paraId="701BC8A5" w14:textId="77777777" w:rsidR="003833CA" w:rsidRDefault="003833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9A84" w14:textId="0EEC2D5C" w:rsidR="00D15D2B" w:rsidRPr="00D15D2B" w:rsidRDefault="00D15D2B" w:rsidP="00D15D2B">
    <w:pPr>
      <w:pStyle w:val="Cabealho"/>
      <w:jc w:val="right"/>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AA0534"/>
    <w:multiLevelType w:val="hybridMultilevel"/>
    <w:tmpl w:val="A0EE4F10"/>
    <w:lvl w:ilvl="0" w:tplc="9B3863D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4"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7"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8"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0"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1"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472597018">
    <w:abstractNumId w:val="3"/>
  </w:num>
  <w:num w:numId="2" w16cid:durableId="1071804565">
    <w:abstractNumId w:val="4"/>
  </w:num>
  <w:num w:numId="3" w16cid:durableId="236404806">
    <w:abstractNumId w:val="8"/>
  </w:num>
  <w:num w:numId="4" w16cid:durableId="1063286425">
    <w:abstractNumId w:val="10"/>
  </w:num>
  <w:num w:numId="5" w16cid:durableId="749422238">
    <w:abstractNumId w:val="6"/>
  </w:num>
  <w:num w:numId="6" w16cid:durableId="1327854587">
    <w:abstractNumId w:val="5"/>
  </w:num>
  <w:num w:numId="7" w16cid:durableId="2114006520">
    <w:abstractNumId w:val="12"/>
  </w:num>
  <w:num w:numId="8" w16cid:durableId="1477187090">
    <w:abstractNumId w:val="2"/>
  </w:num>
  <w:num w:numId="9" w16cid:durableId="1933195779">
    <w:abstractNumId w:val="14"/>
  </w:num>
  <w:num w:numId="10" w16cid:durableId="2752807">
    <w:abstractNumId w:val="11"/>
  </w:num>
  <w:num w:numId="11" w16cid:durableId="227153097">
    <w:abstractNumId w:val="16"/>
  </w:num>
  <w:num w:numId="12" w16cid:durableId="1340156932">
    <w:abstractNumId w:val="1"/>
  </w:num>
  <w:num w:numId="13" w16cid:durableId="1295141437">
    <w:abstractNumId w:val="13"/>
  </w:num>
  <w:num w:numId="14" w16cid:durableId="587150950">
    <w:abstractNumId w:val="21"/>
  </w:num>
  <w:num w:numId="15" w16cid:durableId="1892956611">
    <w:abstractNumId w:val="19"/>
  </w:num>
  <w:num w:numId="16" w16cid:durableId="1120612764">
    <w:abstractNumId w:val="18"/>
  </w:num>
  <w:num w:numId="17" w16cid:durableId="1355036472">
    <w:abstractNumId w:val="20"/>
  </w:num>
  <w:num w:numId="18" w16cid:durableId="306133250">
    <w:abstractNumId w:val="0"/>
  </w:num>
  <w:num w:numId="19" w16cid:durableId="3016777">
    <w:abstractNumId w:val="22"/>
  </w:num>
  <w:num w:numId="20" w16cid:durableId="1175413896">
    <w:abstractNumId w:val="17"/>
  </w:num>
  <w:num w:numId="21" w16cid:durableId="723648887">
    <w:abstractNumId w:val="15"/>
  </w:num>
  <w:num w:numId="22" w16cid:durableId="985234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719647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trackRevision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4D"/>
    <w:rsid w:val="000044E8"/>
    <w:rsid w:val="00010188"/>
    <w:rsid w:val="0001425A"/>
    <w:rsid w:val="00017B8A"/>
    <w:rsid w:val="00022108"/>
    <w:rsid w:val="0002235A"/>
    <w:rsid w:val="000244C4"/>
    <w:rsid w:val="00027304"/>
    <w:rsid w:val="00031E2B"/>
    <w:rsid w:val="00042DD2"/>
    <w:rsid w:val="00042E71"/>
    <w:rsid w:val="00044BA8"/>
    <w:rsid w:val="00051640"/>
    <w:rsid w:val="00051EAD"/>
    <w:rsid w:val="00063472"/>
    <w:rsid w:val="0006597F"/>
    <w:rsid w:val="000665C8"/>
    <w:rsid w:val="00075426"/>
    <w:rsid w:val="000838E7"/>
    <w:rsid w:val="00090300"/>
    <w:rsid w:val="00091361"/>
    <w:rsid w:val="000960A1"/>
    <w:rsid w:val="000A1047"/>
    <w:rsid w:val="000A4D95"/>
    <w:rsid w:val="000C1FB2"/>
    <w:rsid w:val="000C26FB"/>
    <w:rsid w:val="000D2B35"/>
    <w:rsid w:val="000D5739"/>
    <w:rsid w:val="000F3F8E"/>
    <w:rsid w:val="001021B6"/>
    <w:rsid w:val="00105309"/>
    <w:rsid w:val="00106317"/>
    <w:rsid w:val="00106B8C"/>
    <w:rsid w:val="001137D2"/>
    <w:rsid w:val="00117DA6"/>
    <w:rsid w:val="001206E0"/>
    <w:rsid w:val="0012121E"/>
    <w:rsid w:val="00123ABE"/>
    <w:rsid w:val="00123BFD"/>
    <w:rsid w:val="00124874"/>
    <w:rsid w:val="00124958"/>
    <w:rsid w:val="00124E33"/>
    <w:rsid w:val="00130DE6"/>
    <w:rsid w:val="00131A09"/>
    <w:rsid w:val="00134FE9"/>
    <w:rsid w:val="001352F3"/>
    <w:rsid w:val="0014135B"/>
    <w:rsid w:val="0014343D"/>
    <w:rsid w:val="00147A95"/>
    <w:rsid w:val="00150BCB"/>
    <w:rsid w:val="001649BE"/>
    <w:rsid w:val="00164FA4"/>
    <w:rsid w:val="001662D4"/>
    <w:rsid w:val="0017177B"/>
    <w:rsid w:val="0017687F"/>
    <w:rsid w:val="001843DF"/>
    <w:rsid w:val="00184B32"/>
    <w:rsid w:val="001955A0"/>
    <w:rsid w:val="001A41F4"/>
    <w:rsid w:val="001A44C5"/>
    <w:rsid w:val="001A6359"/>
    <w:rsid w:val="001B2AE9"/>
    <w:rsid w:val="001B4403"/>
    <w:rsid w:val="001B77FE"/>
    <w:rsid w:val="001C0D31"/>
    <w:rsid w:val="001C19AD"/>
    <w:rsid w:val="001C2295"/>
    <w:rsid w:val="001C5256"/>
    <w:rsid w:val="001D038F"/>
    <w:rsid w:val="001D07A9"/>
    <w:rsid w:val="001D5A3C"/>
    <w:rsid w:val="001F1F8A"/>
    <w:rsid w:val="00201D73"/>
    <w:rsid w:val="00201DD5"/>
    <w:rsid w:val="00207CCB"/>
    <w:rsid w:val="00222E31"/>
    <w:rsid w:val="002406BE"/>
    <w:rsid w:val="00243E76"/>
    <w:rsid w:val="00245047"/>
    <w:rsid w:val="00247ED3"/>
    <w:rsid w:val="00252948"/>
    <w:rsid w:val="0025437C"/>
    <w:rsid w:val="00267221"/>
    <w:rsid w:val="0028536C"/>
    <w:rsid w:val="00286FC0"/>
    <w:rsid w:val="00290BF2"/>
    <w:rsid w:val="00292712"/>
    <w:rsid w:val="00295533"/>
    <w:rsid w:val="002957A8"/>
    <w:rsid w:val="00296193"/>
    <w:rsid w:val="002974AC"/>
    <w:rsid w:val="002A6281"/>
    <w:rsid w:val="002A7F54"/>
    <w:rsid w:val="002B406C"/>
    <w:rsid w:val="002B65AE"/>
    <w:rsid w:val="002E1DDC"/>
    <w:rsid w:val="002E4A67"/>
    <w:rsid w:val="002E762C"/>
    <w:rsid w:val="002E768D"/>
    <w:rsid w:val="002F53C4"/>
    <w:rsid w:val="002F58CC"/>
    <w:rsid w:val="002F781C"/>
    <w:rsid w:val="00301A02"/>
    <w:rsid w:val="00311D72"/>
    <w:rsid w:val="0031777A"/>
    <w:rsid w:val="003228AB"/>
    <w:rsid w:val="003241FB"/>
    <w:rsid w:val="0032679A"/>
    <w:rsid w:val="00361D2D"/>
    <w:rsid w:val="00370B2A"/>
    <w:rsid w:val="003833CA"/>
    <w:rsid w:val="00387185"/>
    <w:rsid w:val="0039050D"/>
    <w:rsid w:val="003905FB"/>
    <w:rsid w:val="00391D85"/>
    <w:rsid w:val="003C3335"/>
    <w:rsid w:val="003C36F8"/>
    <w:rsid w:val="003D0D2A"/>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A062F"/>
    <w:rsid w:val="004A3CD0"/>
    <w:rsid w:val="004A4C67"/>
    <w:rsid w:val="004B66A8"/>
    <w:rsid w:val="004C28B6"/>
    <w:rsid w:val="004C347F"/>
    <w:rsid w:val="004C4A52"/>
    <w:rsid w:val="004D4D38"/>
    <w:rsid w:val="004D57F5"/>
    <w:rsid w:val="004D58BD"/>
    <w:rsid w:val="004D5C93"/>
    <w:rsid w:val="004D6808"/>
    <w:rsid w:val="004E01BE"/>
    <w:rsid w:val="004E0D9F"/>
    <w:rsid w:val="004E78CB"/>
    <w:rsid w:val="004F7CC5"/>
    <w:rsid w:val="005019DD"/>
    <w:rsid w:val="00513599"/>
    <w:rsid w:val="00517ED1"/>
    <w:rsid w:val="005315A5"/>
    <w:rsid w:val="005333B8"/>
    <w:rsid w:val="00542899"/>
    <w:rsid w:val="00543209"/>
    <w:rsid w:val="00554E0F"/>
    <w:rsid w:val="005554DA"/>
    <w:rsid w:val="005655C7"/>
    <w:rsid w:val="00575AE8"/>
    <w:rsid w:val="0058194C"/>
    <w:rsid w:val="00582D27"/>
    <w:rsid w:val="00590EEC"/>
    <w:rsid w:val="0059236A"/>
    <w:rsid w:val="00593802"/>
    <w:rsid w:val="005A106F"/>
    <w:rsid w:val="005B0FB5"/>
    <w:rsid w:val="005B100F"/>
    <w:rsid w:val="005B751A"/>
    <w:rsid w:val="005D1978"/>
    <w:rsid w:val="005D19B9"/>
    <w:rsid w:val="005E2485"/>
    <w:rsid w:val="005E615D"/>
    <w:rsid w:val="006028CC"/>
    <w:rsid w:val="00604A7D"/>
    <w:rsid w:val="00611F88"/>
    <w:rsid w:val="006230C9"/>
    <w:rsid w:val="00632186"/>
    <w:rsid w:val="00632DEC"/>
    <w:rsid w:val="00635707"/>
    <w:rsid w:val="00636A2B"/>
    <w:rsid w:val="006379CE"/>
    <w:rsid w:val="0064270A"/>
    <w:rsid w:val="006429C5"/>
    <w:rsid w:val="00651BA3"/>
    <w:rsid w:val="00654225"/>
    <w:rsid w:val="00657211"/>
    <w:rsid w:val="006613B2"/>
    <w:rsid w:val="0066280B"/>
    <w:rsid w:val="006670D9"/>
    <w:rsid w:val="00667250"/>
    <w:rsid w:val="00670656"/>
    <w:rsid w:val="006765E7"/>
    <w:rsid w:val="00680A58"/>
    <w:rsid w:val="00683059"/>
    <w:rsid w:val="00687D94"/>
    <w:rsid w:val="0069192F"/>
    <w:rsid w:val="00697102"/>
    <w:rsid w:val="006B0104"/>
    <w:rsid w:val="006B54D1"/>
    <w:rsid w:val="006B6914"/>
    <w:rsid w:val="006B7EB8"/>
    <w:rsid w:val="006C145E"/>
    <w:rsid w:val="006C5239"/>
    <w:rsid w:val="006C5271"/>
    <w:rsid w:val="006D214D"/>
    <w:rsid w:val="006E7C25"/>
    <w:rsid w:val="006F3F24"/>
    <w:rsid w:val="006F49FE"/>
    <w:rsid w:val="0073507D"/>
    <w:rsid w:val="0073597C"/>
    <w:rsid w:val="00736117"/>
    <w:rsid w:val="00736AF0"/>
    <w:rsid w:val="00736AFC"/>
    <w:rsid w:val="00743006"/>
    <w:rsid w:val="00745C74"/>
    <w:rsid w:val="00747DC3"/>
    <w:rsid w:val="00750231"/>
    <w:rsid w:val="007535DC"/>
    <w:rsid w:val="0077274E"/>
    <w:rsid w:val="00776070"/>
    <w:rsid w:val="00777F10"/>
    <w:rsid w:val="00783E81"/>
    <w:rsid w:val="0078656C"/>
    <w:rsid w:val="007964DB"/>
    <w:rsid w:val="007A6EA2"/>
    <w:rsid w:val="007B5BC1"/>
    <w:rsid w:val="007B6762"/>
    <w:rsid w:val="007B7281"/>
    <w:rsid w:val="007B7361"/>
    <w:rsid w:val="007D19C2"/>
    <w:rsid w:val="007D64C9"/>
    <w:rsid w:val="007E05D0"/>
    <w:rsid w:val="007E0FDE"/>
    <w:rsid w:val="007E1B56"/>
    <w:rsid w:val="007F73FC"/>
    <w:rsid w:val="00810413"/>
    <w:rsid w:val="00816AC2"/>
    <w:rsid w:val="008170DC"/>
    <w:rsid w:val="008175A8"/>
    <w:rsid w:val="00821A18"/>
    <w:rsid w:val="008257D0"/>
    <w:rsid w:val="00830310"/>
    <w:rsid w:val="00834526"/>
    <w:rsid w:val="00835334"/>
    <w:rsid w:val="00840F48"/>
    <w:rsid w:val="00867402"/>
    <w:rsid w:val="00873580"/>
    <w:rsid w:val="00890896"/>
    <w:rsid w:val="00890E86"/>
    <w:rsid w:val="00893225"/>
    <w:rsid w:val="008937CC"/>
    <w:rsid w:val="008A1156"/>
    <w:rsid w:val="008A3DEE"/>
    <w:rsid w:val="008B61B5"/>
    <w:rsid w:val="008B63A8"/>
    <w:rsid w:val="008C655D"/>
    <w:rsid w:val="008D23DC"/>
    <w:rsid w:val="008D69E7"/>
    <w:rsid w:val="008D7AB5"/>
    <w:rsid w:val="008E075C"/>
    <w:rsid w:val="008E527C"/>
    <w:rsid w:val="008E65CC"/>
    <w:rsid w:val="008F4C72"/>
    <w:rsid w:val="008F7E2B"/>
    <w:rsid w:val="00901C96"/>
    <w:rsid w:val="009109CC"/>
    <w:rsid w:val="00914896"/>
    <w:rsid w:val="0092375D"/>
    <w:rsid w:val="00925F0B"/>
    <w:rsid w:val="00935E59"/>
    <w:rsid w:val="0094335A"/>
    <w:rsid w:val="009506F9"/>
    <w:rsid w:val="0096064B"/>
    <w:rsid w:val="009606BB"/>
    <w:rsid w:val="00961D43"/>
    <w:rsid w:val="00962A2E"/>
    <w:rsid w:val="009650A3"/>
    <w:rsid w:val="00967DDE"/>
    <w:rsid w:val="00972889"/>
    <w:rsid w:val="00974E32"/>
    <w:rsid w:val="0098561E"/>
    <w:rsid w:val="00990335"/>
    <w:rsid w:val="00991BBB"/>
    <w:rsid w:val="009923B4"/>
    <w:rsid w:val="009A17F4"/>
    <w:rsid w:val="009A4F65"/>
    <w:rsid w:val="009B1128"/>
    <w:rsid w:val="009C2CC5"/>
    <w:rsid w:val="009C6C62"/>
    <w:rsid w:val="009E1A84"/>
    <w:rsid w:val="009E4537"/>
    <w:rsid w:val="009F539F"/>
    <w:rsid w:val="00A03CE1"/>
    <w:rsid w:val="00A07765"/>
    <w:rsid w:val="00A07B2D"/>
    <w:rsid w:val="00A127A7"/>
    <w:rsid w:val="00A12C1A"/>
    <w:rsid w:val="00A25435"/>
    <w:rsid w:val="00A3041D"/>
    <w:rsid w:val="00A34663"/>
    <w:rsid w:val="00A36DF7"/>
    <w:rsid w:val="00A37C21"/>
    <w:rsid w:val="00A416FE"/>
    <w:rsid w:val="00A50D3F"/>
    <w:rsid w:val="00A53D25"/>
    <w:rsid w:val="00A55D7D"/>
    <w:rsid w:val="00A56D4E"/>
    <w:rsid w:val="00A61379"/>
    <w:rsid w:val="00A6360E"/>
    <w:rsid w:val="00A6452A"/>
    <w:rsid w:val="00A6598A"/>
    <w:rsid w:val="00A72720"/>
    <w:rsid w:val="00A73543"/>
    <w:rsid w:val="00A9658E"/>
    <w:rsid w:val="00AB2297"/>
    <w:rsid w:val="00AC4893"/>
    <w:rsid w:val="00AE1D27"/>
    <w:rsid w:val="00AE22E7"/>
    <w:rsid w:val="00AE41BD"/>
    <w:rsid w:val="00AE7931"/>
    <w:rsid w:val="00AF442C"/>
    <w:rsid w:val="00AF4B43"/>
    <w:rsid w:val="00AF5642"/>
    <w:rsid w:val="00AF6A24"/>
    <w:rsid w:val="00AF7689"/>
    <w:rsid w:val="00B020DE"/>
    <w:rsid w:val="00B13620"/>
    <w:rsid w:val="00B21360"/>
    <w:rsid w:val="00B27A9D"/>
    <w:rsid w:val="00B3075D"/>
    <w:rsid w:val="00B33D4A"/>
    <w:rsid w:val="00B44E98"/>
    <w:rsid w:val="00B45ACD"/>
    <w:rsid w:val="00B45DF7"/>
    <w:rsid w:val="00B46D68"/>
    <w:rsid w:val="00B52DDC"/>
    <w:rsid w:val="00B61753"/>
    <w:rsid w:val="00B6210C"/>
    <w:rsid w:val="00B62B33"/>
    <w:rsid w:val="00B655E1"/>
    <w:rsid w:val="00B67EE4"/>
    <w:rsid w:val="00B720BF"/>
    <w:rsid w:val="00B823B6"/>
    <w:rsid w:val="00B90B1F"/>
    <w:rsid w:val="00B93484"/>
    <w:rsid w:val="00B963FB"/>
    <w:rsid w:val="00BA497E"/>
    <w:rsid w:val="00BB08FC"/>
    <w:rsid w:val="00BB448D"/>
    <w:rsid w:val="00BC5FA9"/>
    <w:rsid w:val="00BC6790"/>
    <w:rsid w:val="00BD24A9"/>
    <w:rsid w:val="00BD3F4D"/>
    <w:rsid w:val="00BD7654"/>
    <w:rsid w:val="00BE49AB"/>
    <w:rsid w:val="00BE69CC"/>
    <w:rsid w:val="00BF117F"/>
    <w:rsid w:val="00BF688B"/>
    <w:rsid w:val="00BF6C77"/>
    <w:rsid w:val="00C15BA2"/>
    <w:rsid w:val="00C17F2B"/>
    <w:rsid w:val="00C229C1"/>
    <w:rsid w:val="00C2493D"/>
    <w:rsid w:val="00C24CED"/>
    <w:rsid w:val="00C3518A"/>
    <w:rsid w:val="00C51E51"/>
    <w:rsid w:val="00C6251D"/>
    <w:rsid w:val="00C634EB"/>
    <w:rsid w:val="00C63D34"/>
    <w:rsid w:val="00C73642"/>
    <w:rsid w:val="00C73D31"/>
    <w:rsid w:val="00C778F5"/>
    <w:rsid w:val="00C80360"/>
    <w:rsid w:val="00C90CAA"/>
    <w:rsid w:val="00C91B11"/>
    <w:rsid w:val="00C9580F"/>
    <w:rsid w:val="00CB0068"/>
    <w:rsid w:val="00CB07BE"/>
    <w:rsid w:val="00CB2ECD"/>
    <w:rsid w:val="00CB2EDC"/>
    <w:rsid w:val="00CC008B"/>
    <w:rsid w:val="00CC0BEB"/>
    <w:rsid w:val="00CC401B"/>
    <w:rsid w:val="00CC72C0"/>
    <w:rsid w:val="00D00E17"/>
    <w:rsid w:val="00D0130E"/>
    <w:rsid w:val="00D063F6"/>
    <w:rsid w:val="00D06C0F"/>
    <w:rsid w:val="00D1250B"/>
    <w:rsid w:val="00D12FF4"/>
    <w:rsid w:val="00D13343"/>
    <w:rsid w:val="00D15D2B"/>
    <w:rsid w:val="00D24D69"/>
    <w:rsid w:val="00D27869"/>
    <w:rsid w:val="00D35C4D"/>
    <w:rsid w:val="00D467A9"/>
    <w:rsid w:val="00D52F71"/>
    <w:rsid w:val="00D5422E"/>
    <w:rsid w:val="00D550A8"/>
    <w:rsid w:val="00D5594F"/>
    <w:rsid w:val="00D6554C"/>
    <w:rsid w:val="00D660D5"/>
    <w:rsid w:val="00D74C5B"/>
    <w:rsid w:val="00D856FD"/>
    <w:rsid w:val="00D866D6"/>
    <w:rsid w:val="00D90CB6"/>
    <w:rsid w:val="00D9192C"/>
    <w:rsid w:val="00D94038"/>
    <w:rsid w:val="00D96D42"/>
    <w:rsid w:val="00DB076F"/>
    <w:rsid w:val="00DB3899"/>
    <w:rsid w:val="00DB7AA8"/>
    <w:rsid w:val="00DC0387"/>
    <w:rsid w:val="00DC4CE0"/>
    <w:rsid w:val="00DD70BC"/>
    <w:rsid w:val="00DF0B56"/>
    <w:rsid w:val="00DF6676"/>
    <w:rsid w:val="00E00279"/>
    <w:rsid w:val="00E10911"/>
    <w:rsid w:val="00E21304"/>
    <w:rsid w:val="00E307E7"/>
    <w:rsid w:val="00E33A10"/>
    <w:rsid w:val="00E34212"/>
    <w:rsid w:val="00E370A4"/>
    <w:rsid w:val="00E408BE"/>
    <w:rsid w:val="00E448D4"/>
    <w:rsid w:val="00E47FB8"/>
    <w:rsid w:val="00E50908"/>
    <w:rsid w:val="00E55162"/>
    <w:rsid w:val="00E56F5F"/>
    <w:rsid w:val="00E67452"/>
    <w:rsid w:val="00E707B9"/>
    <w:rsid w:val="00E710F3"/>
    <w:rsid w:val="00E72717"/>
    <w:rsid w:val="00E72800"/>
    <w:rsid w:val="00E728D4"/>
    <w:rsid w:val="00E73E22"/>
    <w:rsid w:val="00E81692"/>
    <w:rsid w:val="00E816AB"/>
    <w:rsid w:val="00E84F84"/>
    <w:rsid w:val="00E87084"/>
    <w:rsid w:val="00E879BB"/>
    <w:rsid w:val="00E90F4D"/>
    <w:rsid w:val="00EA4EF5"/>
    <w:rsid w:val="00EB1E93"/>
    <w:rsid w:val="00EB28D7"/>
    <w:rsid w:val="00EB52C6"/>
    <w:rsid w:val="00EB7CB4"/>
    <w:rsid w:val="00EC78C5"/>
    <w:rsid w:val="00ED2E8A"/>
    <w:rsid w:val="00ED30E7"/>
    <w:rsid w:val="00ED3CB6"/>
    <w:rsid w:val="00ED714C"/>
    <w:rsid w:val="00ED7D12"/>
    <w:rsid w:val="00EE3106"/>
    <w:rsid w:val="00EE332A"/>
    <w:rsid w:val="00EE659D"/>
    <w:rsid w:val="00F1242E"/>
    <w:rsid w:val="00F175FD"/>
    <w:rsid w:val="00F20545"/>
    <w:rsid w:val="00F22346"/>
    <w:rsid w:val="00F24372"/>
    <w:rsid w:val="00F2793D"/>
    <w:rsid w:val="00F36BE5"/>
    <w:rsid w:val="00F41657"/>
    <w:rsid w:val="00F4591F"/>
    <w:rsid w:val="00F55D03"/>
    <w:rsid w:val="00F66340"/>
    <w:rsid w:val="00F726D7"/>
    <w:rsid w:val="00F76F10"/>
    <w:rsid w:val="00F77EA5"/>
    <w:rsid w:val="00F83006"/>
    <w:rsid w:val="00FB235F"/>
    <w:rsid w:val="00FB2C21"/>
    <w:rsid w:val="00FB3BE5"/>
    <w:rsid w:val="00FB7078"/>
    <w:rsid w:val="00FB7248"/>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D6C65ECE-3244-4F77-895A-5D126C37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60360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2820</Words>
  <Characters>15228</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3</cp:revision>
  <dcterms:created xsi:type="dcterms:W3CDTF">2022-07-15T12:25:00Z</dcterms:created>
  <dcterms:modified xsi:type="dcterms:W3CDTF">2022-07-15T12:34:00Z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