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18" w:rsidRDefault="003D19C3">
      <w:pPr>
        <w:pStyle w:val="CorpoA"/>
        <w:spacing w:after="0" w:line="30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1E4A18" w:rsidRDefault="001E4A18">
      <w:pPr>
        <w:pStyle w:val="CorpoA"/>
        <w:spacing w:after="0" w:line="300" w:lineRule="atLeast"/>
        <w:ind w:left="709"/>
        <w:jc w:val="left"/>
        <w:rPr>
          <w:rFonts w:ascii="Garamond" w:eastAsia="Garamond" w:hAnsi="Garamond" w:cs="Garamond"/>
          <w:sz w:val="24"/>
          <w:szCs w:val="24"/>
          <w:lang w:val="pt-BR"/>
        </w:rPr>
      </w:pPr>
    </w:p>
    <w:p w:rsidR="001E4A18" w:rsidRDefault="003D19C3">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2"/>
        </w:numPr>
        <w:spacing w:after="0" w:line="30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Parties"/>
        <w:widowControl w:val="0"/>
        <w:numPr>
          <w:ilvl w:val="0"/>
          <w:numId w:val="0"/>
        </w:numPr>
        <w:spacing w:before="140" w:after="0"/>
        <w:ind w:left="680"/>
        <w:rPr>
          <w:rStyle w:val="NenhumB"/>
          <w:rFonts w:ascii="Garamond" w:hAnsi="Garamond"/>
          <w:sz w:val="24"/>
          <w:szCs w:val="24"/>
          <w:lang w:val="en-US" w:eastAsia="en-US"/>
        </w:rPr>
        <w:pPrChange w:id="1" w:author="Rinaldo Rabello" w:date="2019-06-11T10:11:00Z">
          <w:pPr>
            <w:pStyle w:val="CorpoA"/>
            <w:spacing w:after="0" w:line="300" w:lineRule="atLeast"/>
            <w:ind w:left="709"/>
          </w:pPr>
        </w:pPrChange>
      </w:pPr>
      <w:proofErr w:type="spellStart"/>
      <w:ins w:id="2" w:author="Rinaldo Rabello" w:date="2019-06-11T10:03:00Z">
        <w:r w:rsidRPr="003D19C3">
          <w:rPr>
            <w:rFonts w:ascii="Garamond" w:hAnsi="Garamond"/>
            <w:b/>
            <w:smallCaps/>
            <w:sz w:val="24"/>
            <w:szCs w:val="24"/>
          </w:rPr>
          <w:t>Simplific</w:t>
        </w:r>
        <w:proofErr w:type="spellEnd"/>
        <w:r w:rsidRPr="003D19C3">
          <w:rPr>
            <w:rFonts w:ascii="Garamond" w:hAnsi="Garamond"/>
            <w:b/>
            <w:smallCaps/>
            <w:sz w:val="24"/>
            <w:szCs w:val="24"/>
          </w:rPr>
          <w:t xml:space="preserve"> </w:t>
        </w:r>
        <w:proofErr w:type="spellStart"/>
        <w:r w:rsidRPr="003D19C3">
          <w:rPr>
            <w:rFonts w:ascii="Garamond" w:hAnsi="Garamond"/>
            <w:b/>
            <w:smallCaps/>
            <w:sz w:val="24"/>
            <w:szCs w:val="24"/>
          </w:rPr>
          <w:t>Pavarini</w:t>
        </w:r>
        <w:proofErr w:type="spellEnd"/>
        <w:r w:rsidRPr="003D19C3">
          <w:rPr>
            <w:rFonts w:ascii="Garamond" w:hAnsi="Garamond"/>
            <w:b/>
            <w:smallCaps/>
            <w:sz w:val="24"/>
            <w:szCs w:val="24"/>
          </w:rPr>
          <w:t xml:space="preserve"> Distribuidora </w:t>
        </w:r>
      </w:ins>
      <w:ins w:id="3" w:author="Rinaldo Rabello" w:date="2019-06-11T10:06:00Z">
        <w:r>
          <w:rPr>
            <w:rFonts w:ascii="Garamond" w:hAnsi="Garamond"/>
            <w:b/>
            <w:smallCaps/>
            <w:sz w:val="24"/>
            <w:szCs w:val="24"/>
          </w:rPr>
          <w:t>d</w:t>
        </w:r>
      </w:ins>
      <w:ins w:id="4" w:author="Rinaldo Rabello" w:date="2019-06-11T10:03:00Z">
        <w:r w:rsidRPr="003D19C3">
          <w:rPr>
            <w:rFonts w:ascii="Garamond" w:hAnsi="Garamond"/>
            <w:b/>
            <w:smallCaps/>
            <w:sz w:val="24"/>
            <w:szCs w:val="24"/>
          </w:rPr>
          <w:t xml:space="preserve">e Títulos </w:t>
        </w:r>
      </w:ins>
      <w:ins w:id="5" w:author="Rinaldo Rabello" w:date="2019-06-11T10:06:00Z">
        <w:r>
          <w:rPr>
            <w:rFonts w:ascii="Garamond" w:hAnsi="Garamond"/>
            <w:b/>
            <w:smallCaps/>
            <w:sz w:val="24"/>
            <w:szCs w:val="24"/>
          </w:rPr>
          <w:t>e</w:t>
        </w:r>
      </w:ins>
      <w:ins w:id="6" w:author="Rinaldo Rabello" w:date="2019-06-11T10:03:00Z">
        <w:r w:rsidRPr="003D19C3">
          <w:rPr>
            <w:rFonts w:ascii="Garamond" w:hAnsi="Garamond"/>
            <w:b/>
            <w:smallCaps/>
            <w:sz w:val="24"/>
            <w:szCs w:val="24"/>
          </w:rPr>
          <w:t xml:space="preserve"> Valores Mobiliários</w:t>
        </w:r>
        <w:r w:rsidRPr="003D19C3">
          <w:rPr>
            <w:rFonts w:ascii="Garamond" w:hAnsi="Garamond"/>
            <w:b/>
            <w:sz w:val="24"/>
            <w:szCs w:val="24"/>
            <w:rPrChange w:id="7" w:author="Rinaldo Rabello" w:date="2019-06-11T10:05:00Z">
              <w:rPr>
                <w:rFonts w:ascii="Garamond" w:hAnsi="Garamond"/>
                <w:b/>
                <w:sz w:val="24"/>
                <w:szCs w:val="24"/>
              </w:rPr>
            </w:rPrChange>
          </w:rPr>
          <w:t xml:space="preserve"> Ltda</w:t>
        </w:r>
        <w:r w:rsidRPr="003D19C3">
          <w:rPr>
            <w:rFonts w:ascii="Garamond" w:hAnsi="Garamond"/>
            <w:b/>
            <w:sz w:val="24"/>
            <w:szCs w:val="24"/>
            <w:rPrChange w:id="8" w:author="Rinaldo Rabello" w:date="2019-06-11T10:05:00Z">
              <w:rPr>
                <w:b/>
              </w:rPr>
            </w:rPrChange>
          </w:rPr>
          <w:t>.</w:t>
        </w:r>
        <w:r w:rsidRPr="003D19C3">
          <w:rPr>
            <w:rFonts w:ascii="Garamond" w:hAnsi="Garamond"/>
            <w:sz w:val="24"/>
            <w:szCs w:val="24"/>
            <w:rPrChange w:id="9" w:author="Rinaldo Rabello" w:date="2019-06-11T10:05:00Z">
              <w:rPr/>
            </w:rPrChange>
          </w:rPr>
          <w:t xml:space="preserve">, instituição financeira, </w:t>
        </w:r>
      </w:ins>
      <w:ins w:id="10" w:author="Rinaldo Rabello" w:date="2019-06-11T10:06:00Z">
        <w:r>
          <w:rPr>
            <w:rFonts w:ascii="Garamond" w:hAnsi="Garamond"/>
            <w:sz w:val="24"/>
            <w:szCs w:val="24"/>
          </w:rPr>
          <w:t>com sede na cidade do Rio de Janeiro, Estado do Rio de Janeiro</w:t>
        </w:r>
      </w:ins>
      <w:ins w:id="11" w:author="Rinaldo Rabello" w:date="2019-06-11T10:03:00Z">
        <w:r w:rsidRPr="003D19C3">
          <w:rPr>
            <w:rFonts w:ascii="Garamond" w:hAnsi="Garamond"/>
            <w:sz w:val="24"/>
            <w:szCs w:val="24"/>
            <w:rPrChange w:id="12" w:author="Rinaldo Rabello" w:date="2019-06-11T10:05:00Z">
              <w:rPr/>
            </w:rPrChange>
          </w:rPr>
          <w:t xml:space="preserve">, na Rua </w:t>
        </w:r>
      </w:ins>
      <w:ins w:id="13" w:author="Rinaldo Rabello" w:date="2019-06-11T10:07:00Z">
        <w:r>
          <w:rPr>
            <w:rFonts w:ascii="Garamond" w:hAnsi="Garamond"/>
            <w:sz w:val="24"/>
            <w:szCs w:val="24"/>
          </w:rPr>
          <w:t>Sete de Setembro, 99 – 24º andar, Centro, CEP</w:t>
        </w:r>
      </w:ins>
      <w:ins w:id="14" w:author="Rinaldo Rabello" w:date="2019-06-11T10:09:00Z">
        <w:r>
          <w:rPr>
            <w:rFonts w:ascii="Garamond" w:hAnsi="Garamond"/>
            <w:sz w:val="24"/>
            <w:szCs w:val="24"/>
          </w:rPr>
          <w:t xml:space="preserve"> 20.050-005, </w:t>
        </w:r>
        <w:r>
          <w:rPr>
            <w:rStyle w:val="NenhumB"/>
            <w:rFonts w:ascii="Garamond" w:hAnsi="Garamond"/>
            <w:sz w:val="24"/>
            <w:szCs w:val="24"/>
          </w:rPr>
          <w:t xml:space="preserve">Centro, inscrita no </w:t>
        </w:r>
        <w:r>
          <w:rPr>
            <w:rStyle w:val="NenhumB"/>
            <w:rFonts w:ascii="Garamond" w:hAnsi="Garamond"/>
            <w:sz w:val="24"/>
            <w:szCs w:val="24"/>
            <w:u w:val="single"/>
          </w:rPr>
          <w:t>CNPJ/ME</w:t>
        </w:r>
      </w:ins>
      <w:ins w:id="15" w:author="Rinaldo Rabello" w:date="2019-06-11T10:10:00Z">
        <w:r>
          <w:rPr>
            <w:rStyle w:val="NenhumB"/>
            <w:rFonts w:ascii="Garamond" w:hAnsi="Garamond"/>
            <w:sz w:val="24"/>
            <w:szCs w:val="24"/>
            <w:u w:val="single"/>
          </w:rPr>
          <w:t xml:space="preserve"> </w:t>
        </w:r>
      </w:ins>
      <w:ins w:id="16" w:author="Rinaldo Rabello" w:date="2019-06-11T10:09:00Z">
        <w:r>
          <w:rPr>
            <w:rStyle w:val="NenhumB"/>
            <w:rFonts w:ascii="Garamond" w:hAnsi="Garamond"/>
            <w:sz w:val="24"/>
            <w:szCs w:val="24"/>
          </w:rPr>
          <w:t>sob o nº </w:t>
        </w:r>
        <w:r w:rsidRPr="003D19C3">
          <w:rPr>
            <w:rFonts w:ascii="Garamond" w:hAnsi="Garamond"/>
            <w:sz w:val="24"/>
            <w:szCs w:val="24"/>
            <w:rPrChange w:id="17" w:author="Rinaldo Rabello" w:date="2019-06-11T10:05:00Z">
              <w:rPr>
                <w:rFonts w:ascii="Garamond" w:hAnsi="Garamond"/>
                <w:sz w:val="24"/>
                <w:szCs w:val="24"/>
              </w:rPr>
            </w:rPrChange>
          </w:rPr>
          <w:t xml:space="preserve"> </w:t>
        </w:r>
      </w:ins>
      <w:ins w:id="18" w:author="Rinaldo Rabello" w:date="2019-06-11T10:03:00Z">
        <w:r w:rsidRPr="003D19C3">
          <w:rPr>
            <w:rFonts w:ascii="Garamond" w:hAnsi="Garamond"/>
            <w:sz w:val="24"/>
            <w:szCs w:val="24"/>
            <w:rPrChange w:id="19" w:author="Rinaldo Rabello" w:date="2019-06-11T10:05:00Z">
              <w:rPr/>
            </w:rPrChange>
          </w:rPr>
          <w:t>15.227.994/000</w:t>
        </w:r>
      </w:ins>
      <w:ins w:id="20" w:author="Rinaldo Rabello" w:date="2019-06-11T10:10:00Z">
        <w:r>
          <w:rPr>
            <w:rFonts w:ascii="Garamond" w:hAnsi="Garamond"/>
            <w:sz w:val="24"/>
            <w:szCs w:val="24"/>
          </w:rPr>
          <w:t>1-50</w:t>
        </w:r>
      </w:ins>
      <w:ins w:id="21" w:author="Rinaldo Rabello" w:date="2019-06-11T10:03:00Z">
        <w:r w:rsidRPr="003D19C3">
          <w:rPr>
            <w:rFonts w:ascii="Garamond" w:hAnsi="Garamond"/>
            <w:sz w:val="24"/>
            <w:szCs w:val="24"/>
            <w:rPrChange w:id="22" w:author="Rinaldo Rabello" w:date="2019-06-11T10:05:00Z">
              <w:rPr/>
            </w:rPrChange>
          </w:rPr>
          <w:t xml:space="preserve">, </w:t>
        </w:r>
      </w:ins>
      <w:del w:id="23" w:author="Rinaldo Rabello" w:date="2019-06-11T10:11:00Z">
        <w:r w:rsidDel="00AF72B0">
          <w:rPr>
            <w:rStyle w:val="NenhumB"/>
            <w:rFonts w:ascii="Garamond" w:hAnsi="Garamond"/>
            <w:bCs/>
            <w:smallCaps/>
            <w:sz w:val="24"/>
            <w:szCs w:val="24"/>
          </w:rPr>
          <w:delText>[</w:delText>
        </w:r>
        <w:r w:rsidDel="00AF72B0">
          <w:rPr>
            <w:rStyle w:val="NenhumB"/>
            <w:rFonts w:ascii="Garamond" w:hAnsi="Garamond"/>
            <w:sz w:val="24"/>
            <w:szCs w:val="24"/>
          </w:rPr>
          <w:delText xml:space="preserve">=] </w:delText>
        </w:r>
      </w:del>
      <w:r>
        <w:rPr>
          <w:rStyle w:val="NenhumB"/>
          <w:rFonts w:ascii="Garamond" w:hAnsi="Garamond"/>
          <w:sz w:val="24"/>
          <w:szCs w:val="24"/>
        </w:rPr>
        <w:t>neste ato devidamente representada na forma de seu contrato social (“</w:t>
      </w:r>
      <w:r>
        <w:rPr>
          <w:rStyle w:val="NenhumB"/>
          <w:rFonts w:ascii="Garamond" w:hAnsi="Garamond"/>
          <w:sz w:val="24"/>
          <w:szCs w:val="24"/>
          <w:u w:val="single"/>
        </w:rPr>
        <w:t>Agente Fiduciário</w:t>
      </w:r>
      <w:r>
        <w:rPr>
          <w:rStyle w:val="NenhumB"/>
          <w:rFonts w:ascii="Garamond" w:hAnsi="Garamond"/>
          <w:sz w:val="24"/>
          <w:szCs w:val="24"/>
        </w:rPr>
        <w:t>”)];</w:t>
      </w:r>
    </w:p>
    <w:p w:rsidR="001E4A18" w:rsidRDefault="001E4A18">
      <w:pPr>
        <w:pStyle w:val="CorpoA"/>
        <w:spacing w:after="0" w:line="300" w:lineRule="atLeast"/>
        <w:ind w:left="709"/>
        <w:rPr>
          <w:rStyle w:val="NenhumB"/>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e, como interveniente-garantidores,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xml:space="preserve">, sociedade anônima com sede na Cidade de Açailândia, Estado do Maranhão, no Km 14,5 s/n, da BR 222, Distrito Industrial de </w:t>
      </w:r>
      <w:proofErr w:type="spellStart"/>
      <w:r>
        <w:rPr>
          <w:rStyle w:val="NenhumB"/>
          <w:rFonts w:ascii="Garamond" w:hAnsi="Garamond"/>
          <w:bCs/>
          <w:sz w:val="24"/>
          <w:szCs w:val="24"/>
          <w:lang w:val="pt-BR"/>
        </w:rPr>
        <w:t>Pequiá</w:t>
      </w:r>
      <w:proofErr w:type="spellEnd"/>
      <w:r>
        <w:rPr>
          <w:rStyle w:val="NenhumB"/>
          <w:rFonts w:ascii="Garamond" w:hAnsi="Garamond"/>
          <w:bCs/>
          <w:sz w:val="24"/>
          <w:szCs w:val="24"/>
          <w:lang w:val="pt-BR"/>
        </w:rPr>
        <w:t>,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 – Sucursal Angola</w:t>
      </w:r>
      <w:r>
        <w:rPr>
          <w:rStyle w:val="NenhumB"/>
          <w:rFonts w:ascii="Garamond" w:hAnsi="Garamond"/>
          <w:bCs/>
          <w:sz w:val="24"/>
          <w:szCs w:val="24"/>
          <w:lang w:val="pt-BR"/>
        </w:rPr>
        <w:t>, sucursal da CQG localizada na República de Angola,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AF72B0" w:rsidRDefault="00AF72B0">
      <w:pPr>
        <w:widowControl/>
        <w:pBdr>
          <w:top w:val="nil"/>
          <w:left w:val="nil"/>
          <w:bottom w:val="nil"/>
          <w:right w:val="nil"/>
          <w:between w:val="nil"/>
          <w:bar w:val="nil"/>
        </w:pBdr>
        <w:adjustRightInd/>
        <w:spacing w:line="240" w:lineRule="auto"/>
        <w:jc w:val="left"/>
        <w:textAlignment w:val="auto"/>
        <w:rPr>
          <w:ins w:id="24" w:author="Rinaldo Rabello" w:date="2019-06-11T10:12:00Z"/>
          <w:rStyle w:val="NenhumB"/>
          <w:rFonts w:ascii="Garamond" w:hAnsi="Garamond"/>
          <w:b/>
          <w:bCs/>
          <w:smallCaps/>
          <w:color w:val="000000"/>
          <w:u w:color="000000"/>
          <w:lang w:val="pt-BR" w:eastAsia="pt-BR"/>
        </w:rPr>
      </w:pPr>
      <w:ins w:id="25" w:author="Rinaldo Rabello" w:date="2019-06-11T10:12:00Z">
        <w:r>
          <w:rPr>
            <w:rStyle w:val="NenhumB"/>
            <w:rFonts w:ascii="Garamond" w:hAnsi="Garamond"/>
            <w:b/>
            <w:bCs/>
            <w:smallCaps/>
            <w:lang w:val="pt-BR"/>
          </w:rPr>
          <w:br w:type="page"/>
        </w:r>
      </w:ins>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lastRenderedPageBreak/>
        <w:t>Construtora Queiroz Galvão S.A. – Sucursal Chile</w:t>
      </w:r>
      <w:r>
        <w:rPr>
          <w:rStyle w:val="NenhumB"/>
          <w:rFonts w:ascii="Garamond" w:hAnsi="Garamond"/>
          <w:bCs/>
          <w:sz w:val="24"/>
          <w:szCs w:val="24"/>
          <w:lang w:val="pt-BR"/>
        </w:rPr>
        <w:t>, sucursal da CQG localizada na República do Chile,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 xml:space="preserve">”); </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CQG </w:t>
      </w:r>
      <w:proofErr w:type="spellStart"/>
      <w:r>
        <w:rPr>
          <w:rStyle w:val="NenhumB"/>
          <w:rFonts w:ascii="Garamond" w:hAnsi="Garamond"/>
          <w:b/>
          <w:bCs/>
          <w:smallCaps/>
          <w:sz w:val="24"/>
          <w:szCs w:val="24"/>
          <w:lang w:val="pt-BR"/>
        </w:rPr>
        <w:t>Oil</w:t>
      </w:r>
      <w:proofErr w:type="spellEnd"/>
      <w:r>
        <w:rPr>
          <w:rStyle w:val="NenhumB"/>
          <w:rFonts w:ascii="Garamond" w:hAnsi="Garamond"/>
          <w:b/>
          <w:bCs/>
          <w:smallCaps/>
          <w:sz w:val="24"/>
          <w:szCs w:val="24"/>
          <w:lang w:val="pt-BR"/>
        </w:rPr>
        <w:t xml:space="preserve"> &amp; </w:t>
      </w:r>
      <w:proofErr w:type="spellStart"/>
      <w:r>
        <w:rPr>
          <w:rStyle w:val="NenhumB"/>
          <w:rFonts w:ascii="Garamond" w:hAnsi="Garamond"/>
          <w:b/>
          <w:bCs/>
          <w:smallCaps/>
          <w:sz w:val="24"/>
          <w:szCs w:val="24"/>
          <w:lang w:val="pt-BR"/>
        </w:rPr>
        <w:t>Gas</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Contractors</w:t>
      </w:r>
      <w:proofErr w:type="spellEnd"/>
      <w:r>
        <w:rPr>
          <w:rStyle w:val="NenhumB"/>
          <w:rFonts w:ascii="Garamond" w:hAnsi="Garamond"/>
          <w:b/>
          <w:bCs/>
          <w:smallCaps/>
          <w:sz w:val="24"/>
          <w:szCs w:val="24"/>
          <w:lang w:val="pt-BR"/>
        </w:rPr>
        <w:t xml:space="preserve"> Inc.</w:t>
      </w:r>
      <w:r>
        <w:rPr>
          <w:rStyle w:val="NenhumB"/>
          <w:rFonts w:ascii="Garamond" w:hAnsi="Garamond"/>
          <w:bCs/>
          <w:sz w:val="24"/>
          <w:szCs w:val="24"/>
          <w:lang w:val="pt-BR"/>
        </w:rPr>
        <w:t xml:space="preserve">, sociedade anônima constituída sob as leis da República do Panamá, com sede na Cidade do Panamá, República do Panamá,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50, Torre BICSA Financial Center, Av. Balboa y </w:t>
      </w:r>
      <w:proofErr w:type="spellStart"/>
      <w:r>
        <w:rPr>
          <w:rStyle w:val="NenhumB"/>
          <w:rFonts w:ascii="Garamond" w:hAnsi="Garamond"/>
          <w:bCs/>
          <w:sz w:val="24"/>
          <w:szCs w:val="24"/>
          <w:lang w:val="pt-BR"/>
        </w:rPr>
        <w:t>Calle</w:t>
      </w:r>
      <w:proofErr w:type="spellEnd"/>
      <w:r>
        <w:rPr>
          <w:rStyle w:val="NenhumB"/>
          <w:rFonts w:ascii="Garamond" w:hAnsi="Garamond"/>
          <w:bCs/>
          <w:sz w:val="24"/>
          <w:szCs w:val="24"/>
          <w:lang w:val="pt-BR"/>
        </w:rPr>
        <w:t xml:space="preserve"> Aquilino de </w:t>
      </w:r>
      <w:proofErr w:type="spellStart"/>
      <w:r>
        <w:rPr>
          <w:rStyle w:val="NenhumB"/>
          <w:rFonts w:ascii="Garamond" w:hAnsi="Garamond"/>
          <w:bCs/>
          <w:sz w:val="24"/>
          <w:szCs w:val="24"/>
          <w:lang w:val="pt-BR"/>
        </w:rPr>
        <w:t>la</w:t>
      </w:r>
      <w:proofErr w:type="spellEnd"/>
      <w:r>
        <w:rPr>
          <w:rStyle w:val="NenhumB"/>
          <w:rFonts w:ascii="Garamond" w:hAnsi="Garamond"/>
          <w:bCs/>
          <w:sz w:val="24"/>
          <w:szCs w:val="24"/>
          <w:lang w:val="pt-BR"/>
        </w:rPr>
        <w:t xml:space="preserve"> </w:t>
      </w:r>
      <w:proofErr w:type="spellStart"/>
      <w:r>
        <w:rPr>
          <w:rStyle w:val="NenhumB"/>
          <w:rFonts w:ascii="Garamond" w:hAnsi="Garamond"/>
          <w:bCs/>
          <w:sz w:val="24"/>
          <w:szCs w:val="24"/>
          <w:lang w:val="pt-BR"/>
        </w:rPr>
        <w:t>Guardia</w:t>
      </w:r>
      <w:proofErr w:type="spellEnd"/>
      <w:r>
        <w:rPr>
          <w:rStyle w:val="NenhumB"/>
          <w:rFonts w:ascii="Garamond" w:hAnsi="Garamond"/>
          <w:bCs/>
          <w:sz w:val="24"/>
          <w:szCs w:val="24"/>
          <w:lang w:val="pt-BR"/>
        </w:rPr>
        <w:t>, Piso 40, Oficina 4003, neste ato representada nos termos dos seus atos constitutivos (“</w:t>
      </w:r>
      <w:r>
        <w:rPr>
          <w:rStyle w:val="NenhumB"/>
          <w:rFonts w:ascii="Garamond" w:hAnsi="Garamond"/>
          <w:bCs/>
          <w:sz w:val="24"/>
          <w:szCs w:val="24"/>
          <w:u w:val="single"/>
          <w:lang w:val="pt-BR"/>
        </w:rPr>
        <w:t xml:space="preserve">CQG </w:t>
      </w:r>
      <w:proofErr w:type="spellStart"/>
      <w:r>
        <w:rPr>
          <w:rStyle w:val="NenhumB"/>
          <w:rFonts w:ascii="Garamond" w:hAnsi="Garamond"/>
          <w:bCs/>
          <w:sz w:val="24"/>
          <w:szCs w:val="24"/>
          <w:u w:val="single"/>
          <w:lang w:val="pt-BR"/>
        </w:rPr>
        <w:t>Oil</w:t>
      </w:r>
      <w:proofErr w:type="spellEnd"/>
      <w:r>
        <w:rPr>
          <w:rStyle w:val="NenhumB"/>
          <w:rFonts w:ascii="Garamond" w:hAnsi="Garamond"/>
          <w:bCs/>
          <w:sz w:val="24"/>
          <w:szCs w:val="24"/>
          <w:u w:val="single"/>
          <w:lang w:val="pt-BR"/>
        </w:rPr>
        <w:t xml:space="preserve"> &amp; </w:t>
      </w:r>
      <w:proofErr w:type="spellStart"/>
      <w:r>
        <w:rPr>
          <w:rStyle w:val="NenhumB"/>
          <w:rFonts w:ascii="Garamond" w:hAnsi="Garamond"/>
          <w:bCs/>
          <w:sz w:val="24"/>
          <w:szCs w:val="24"/>
          <w:u w:val="single"/>
          <w:lang w:val="pt-BR"/>
        </w:rPr>
        <w:t>Gas</w:t>
      </w:r>
      <w:proofErr w:type="spellEnd"/>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 xml:space="preserve">Queiroz Galvão </w:t>
      </w:r>
      <w:proofErr w:type="spellStart"/>
      <w:r>
        <w:rPr>
          <w:rStyle w:val="NenhumB"/>
          <w:rFonts w:ascii="Garamond" w:hAnsi="Garamond"/>
          <w:b/>
          <w:bCs/>
          <w:smallCaps/>
          <w:sz w:val="24"/>
          <w:szCs w:val="24"/>
          <w:lang w:val="pt-BR"/>
        </w:rPr>
        <w:t>International</w:t>
      </w:r>
      <w:proofErr w:type="spellEnd"/>
      <w:r>
        <w:rPr>
          <w:rStyle w:val="NenhumB"/>
          <w:rFonts w:ascii="Garamond" w:hAnsi="Garamond"/>
          <w:b/>
          <w:bCs/>
          <w:smallCaps/>
          <w:sz w:val="24"/>
          <w:szCs w:val="24"/>
          <w:lang w:val="pt-BR"/>
        </w:rPr>
        <w:t xml:space="preserve"> </w:t>
      </w:r>
      <w:proofErr w:type="spellStart"/>
      <w:r>
        <w:rPr>
          <w:rStyle w:val="NenhumB"/>
          <w:rFonts w:ascii="Garamond" w:hAnsi="Garamond"/>
          <w:b/>
          <w:bCs/>
          <w:smallCaps/>
          <w:sz w:val="24"/>
          <w:szCs w:val="24"/>
          <w:lang w:val="pt-BR"/>
        </w:rPr>
        <w:t>Ltd</w:t>
      </w:r>
      <w:proofErr w:type="spellEnd"/>
      <w:r>
        <w:rPr>
          <w:rStyle w:val="NenhumB"/>
          <w:rFonts w:ascii="Garamond" w:hAnsi="Garamond"/>
          <w:b/>
          <w:bCs/>
          <w:smallCaps/>
          <w:sz w:val="24"/>
          <w:szCs w:val="24"/>
          <w:lang w:val="pt-BR"/>
        </w:rPr>
        <w:t>.</w:t>
      </w:r>
      <w:r>
        <w:rPr>
          <w:rStyle w:val="NenhumB"/>
          <w:rFonts w:ascii="Garamond" w:hAnsi="Garamond"/>
          <w:bCs/>
          <w:sz w:val="24"/>
          <w:szCs w:val="24"/>
          <w:lang w:val="pt-BR"/>
        </w:rPr>
        <w:t xml:space="preserve">, sociedade por responsabilidade limitada constituída sob as leis do Reino Unido da Grã-Bretanha e Irlanda do Norte, com sede nas Ilhas Cayman, 4º andar, </w:t>
      </w:r>
      <w:proofErr w:type="spellStart"/>
      <w:r>
        <w:rPr>
          <w:rStyle w:val="NenhumB"/>
          <w:rFonts w:ascii="Garamond" w:hAnsi="Garamond"/>
          <w:bCs/>
          <w:sz w:val="24"/>
          <w:szCs w:val="24"/>
          <w:lang w:val="pt-BR"/>
        </w:rPr>
        <w:t>One</w:t>
      </w:r>
      <w:proofErr w:type="spellEnd"/>
      <w:r>
        <w:rPr>
          <w:rStyle w:val="NenhumB"/>
          <w:rFonts w:ascii="Garamond" w:hAnsi="Garamond"/>
          <w:bCs/>
          <w:sz w:val="24"/>
          <w:szCs w:val="24"/>
          <w:lang w:val="pt-BR"/>
        </w:rPr>
        <w:t xml:space="preserve"> Capital </w:t>
      </w:r>
      <w:proofErr w:type="spellStart"/>
      <w:r>
        <w:rPr>
          <w:rStyle w:val="NenhumB"/>
          <w:rFonts w:ascii="Garamond" w:hAnsi="Garamond"/>
          <w:bCs/>
          <w:sz w:val="24"/>
          <w:szCs w:val="24"/>
          <w:lang w:val="pt-BR"/>
        </w:rPr>
        <w:t>Place</w:t>
      </w:r>
      <w:proofErr w:type="spellEnd"/>
      <w:r>
        <w:rPr>
          <w:rStyle w:val="NenhumB"/>
          <w:rFonts w:ascii="Garamond" w:hAnsi="Garamond"/>
          <w:bCs/>
          <w:sz w:val="24"/>
          <w:szCs w:val="24"/>
          <w:lang w:val="pt-BR"/>
        </w:rPr>
        <w:t>, PO Box 847, Grand Cayman, neste ato representada nos termos dos seus atos constitutivos (“</w:t>
      </w:r>
      <w:r>
        <w:rPr>
          <w:rStyle w:val="NenhumB"/>
          <w:rFonts w:ascii="Garamond" w:hAnsi="Garamond"/>
          <w:bCs/>
          <w:sz w:val="24"/>
          <w:szCs w:val="24"/>
          <w:u w:val="single"/>
          <w:lang w:val="pt-BR"/>
        </w:rPr>
        <w:t xml:space="preserve">QG </w:t>
      </w:r>
      <w:proofErr w:type="spellStart"/>
      <w:r>
        <w:rPr>
          <w:rStyle w:val="NenhumB"/>
          <w:rFonts w:ascii="Garamond" w:hAnsi="Garamond"/>
          <w:bCs/>
          <w:sz w:val="24"/>
          <w:szCs w:val="24"/>
          <w:u w:val="single"/>
          <w:lang w:val="pt-BR"/>
        </w:rPr>
        <w:t>International</w:t>
      </w:r>
      <w:proofErr w:type="spellEnd"/>
      <w:r>
        <w:rPr>
          <w:rStyle w:val="NenhumB"/>
          <w:rFonts w:ascii="Garamond" w:hAnsi="Garamond"/>
          <w:bCs/>
          <w:sz w:val="24"/>
          <w:szCs w:val="24"/>
          <w:lang w:val="pt-BR"/>
        </w:rPr>
        <w:t xml:space="preserve">”); </w:t>
      </w:r>
    </w:p>
    <w:p w:rsidR="001E4A18" w:rsidRDefault="003D19C3">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1E4A18" w:rsidRDefault="003D19C3">
      <w:pPr>
        <w:pStyle w:val="CorpoA"/>
        <w:spacing w:after="0" w:line="300" w:lineRule="atLeast"/>
        <w:ind w:left="709"/>
        <w:rPr>
          <w:rFonts w:ascii="Garamond" w:eastAsia="Garamond" w:hAnsi="Garamond" w:cs="Garamond"/>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w:t>
      </w:r>
      <w:r>
        <w:rPr>
          <w:rStyle w:val="NenhumB"/>
          <w:rFonts w:ascii="Garamond" w:hAnsi="Garamond"/>
          <w:bCs/>
          <w:sz w:val="24"/>
          <w:szCs w:val="24"/>
          <w:lang w:val="pt-BR"/>
        </w:rPr>
        <w:lastRenderedPageBreak/>
        <w:t>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ainda, garantindo as obrigações decorrentes das Debêntures da 3ª Série (conforme abaixo definido), de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 das Debêntures da 3ª Série,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 ]</w:t>
      </w:r>
      <w:r>
        <w:rPr>
          <w:rStyle w:val="Refdenotaderodap"/>
          <w:rFonts w:ascii="Garamond" w:eastAsia="Garamond" w:hAnsi="Garamond" w:cs="Garamond"/>
          <w:sz w:val="24"/>
          <w:szCs w:val="24"/>
          <w:lang w:val="pt-BR"/>
        </w:rPr>
        <w:footnoteReference w:id="2"/>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Os termos aqui utilizados iniciados em letra maiúscula, estejam no singular ou no plural, terão o significado que lhes é atribuído nesta Escritura ou no Anexo I a ela, ainda que posteriormente ao seu uso.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spacing w:after="0" w:line="300" w:lineRule="atLeast"/>
        <w:jc w:val="center"/>
        <w:outlineLvl w:val="0"/>
        <w:rPr>
          <w:rStyle w:val="NenhumB"/>
          <w:rFonts w:ascii="Garamond" w:eastAsia="Garamond" w:hAnsi="Garamond" w:cs="Garamond"/>
          <w:b/>
          <w:bCs/>
          <w:sz w:val="24"/>
          <w:szCs w:val="24"/>
          <w:lang w:val="pt-BR"/>
        </w:rPr>
      </w:pPr>
      <w:bookmarkStart w:id="27"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keepNext/>
        <w:numPr>
          <w:ilvl w:val="1"/>
          <w:numId w:val="54"/>
        </w:numPr>
        <w:spacing w:after="0" w:line="300" w:lineRule="atLeast"/>
        <w:ind w:left="709" w:hanging="709"/>
        <w:rPr>
          <w:rStyle w:val="NenhumB"/>
          <w:rFonts w:ascii="Garamond" w:eastAsia="Garamond" w:hAnsi="Garamond" w:cs="Garamond"/>
          <w:b/>
          <w:bCs/>
          <w:sz w:val="24"/>
          <w:szCs w:val="24"/>
          <w:lang w:val="pt-BR"/>
        </w:rPr>
      </w:pPr>
      <w:bookmarkStart w:id="28" w:name="_DV_M14"/>
      <w:r>
        <w:rPr>
          <w:rStyle w:val="NenhumB"/>
          <w:rFonts w:ascii="Garamond" w:hAnsi="Garamond"/>
          <w:b/>
          <w:bCs/>
          <w:sz w:val="24"/>
          <w:szCs w:val="24"/>
          <w:lang w:val="pt-BR"/>
        </w:rPr>
        <w:t>Autorização para a Emissão</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4"/>
        </w:numPr>
        <w:spacing w:after="0" w:line="300" w:lineRule="atLeast"/>
        <w:ind w:left="0" w:firstLine="0"/>
        <w:rPr>
          <w:rStyle w:val="NenhumB"/>
          <w:rFonts w:ascii="Garamond" w:eastAsia="Garamond" w:hAnsi="Garamond" w:cs="Garamond"/>
          <w:b/>
          <w:bCs/>
          <w:sz w:val="24"/>
          <w:szCs w:val="24"/>
          <w:lang w:val="pt-BR"/>
        </w:rPr>
      </w:pPr>
      <w:bookmarkStart w:id="29"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 de [=]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27"/>
      <w:bookmarkEnd w:id="28"/>
      <w:r>
        <w:rPr>
          <w:rStyle w:val="NenhumB"/>
          <w:rFonts w:ascii="Garamond" w:hAnsi="Garamond"/>
          <w:sz w:val="24"/>
          <w:szCs w:val="24"/>
          <w:lang w:val="pt-BR"/>
        </w:rPr>
        <w:t xml:space="preserve"> </w:t>
      </w:r>
      <w:bookmarkStart w:id="30" w:name="_Ref182048201"/>
      <w:r>
        <w:rPr>
          <w:rStyle w:val="NenhumB"/>
          <w:rFonts w:ascii="Garamond" w:hAnsi="Garamond"/>
          <w:sz w:val="24"/>
          <w:szCs w:val="24"/>
          <w:lang w:val="pt-BR"/>
        </w:rPr>
        <w:t>6ª (sexta) emissão de debêntures simples, ou seja, não conversíveis em ações, da espécie 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30"/>
      <w:r>
        <w:rPr>
          <w:rStyle w:val="NenhumB"/>
          <w:rFonts w:ascii="Garamond" w:hAnsi="Garamond"/>
          <w:sz w:val="24"/>
          <w:szCs w:val="24"/>
          <w:lang w:val="pt-BR"/>
        </w:rPr>
        <w:t xml:space="preserve">, e conforme disposto no artigo 59 da Lei nº 6.404, </w:t>
      </w:r>
      <w:r>
        <w:rPr>
          <w:rStyle w:val="NenhumB"/>
          <w:rFonts w:ascii="Garamond" w:hAnsi="Garamond"/>
          <w:sz w:val="24"/>
          <w:szCs w:val="24"/>
          <w:lang w:val="pt-BR"/>
        </w:rPr>
        <w:lastRenderedPageBreak/>
        <w:t>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29"/>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4"/>
        </w:numPr>
        <w:spacing w:after="0" w:line="30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r>
        <w:rPr>
          <w:rStyle w:val="Refdenotaderodap"/>
          <w:rFonts w:ascii="Garamond" w:hAnsi="Garamond"/>
          <w:b/>
          <w:bCs/>
          <w:sz w:val="24"/>
          <w:szCs w:val="24"/>
          <w:lang w:val="pt-BR"/>
        </w:rPr>
        <w:footnoteReference w:id="3"/>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1"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w:t>
      </w:r>
      <w:r>
        <w:rPr>
          <w:rStyle w:val="NenhumA"/>
          <w:rFonts w:ascii="Garamond" w:hAnsi="Garamond"/>
          <w:sz w:val="24"/>
          <w:szCs w:val="24"/>
          <w:highlight w:val="yellow"/>
          <w:lang w:val="pt-BR"/>
        </w:rPr>
        <w:t>reunião do seu 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B"/>
          <w:rFonts w:ascii="Garamond" w:hAnsi="Garamond"/>
          <w:sz w:val="24"/>
          <w:szCs w:val="24"/>
          <w:highlight w:val="yellow"/>
          <w:lang w:val="pt-BR"/>
        </w:rPr>
        <w:t>[(</w:t>
      </w:r>
      <w:r>
        <w:rPr>
          <w:rStyle w:val="NenhumA"/>
          <w:rFonts w:ascii="Garamond" w:hAnsi="Garamond"/>
          <w:sz w:val="24"/>
          <w:szCs w:val="24"/>
          <w:highlight w:val="yellow"/>
          <w:lang w:val="pt-BR"/>
        </w:rPr>
        <w:t>“</w:t>
      </w:r>
      <w:r>
        <w:rPr>
          <w:rStyle w:val="NenhumB"/>
          <w:rFonts w:ascii="Garamond" w:hAnsi="Garamond"/>
          <w:sz w:val="24"/>
          <w:szCs w:val="24"/>
          <w:highlight w:val="yellow"/>
          <w:u w:val="single"/>
          <w:lang w:val="pt-BR"/>
        </w:rPr>
        <w:t>RCA da Pindaré</w:t>
      </w:r>
      <w:r>
        <w:rPr>
          <w:rStyle w:val="NenhumA"/>
          <w:rFonts w:ascii="Garamond" w:hAnsi="Garamond"/>
          <w:sz w:val="24"/>
          <w:szCs w:val="24"/>
          <w:highlight w:val="yellow"/>
          <w:lang w:val="pt-BR"/>
        </w:rPr>
        <w:t>”)</w:t>
      </w:r>
      <w:r>
        <w:rPr>
          <w:rStyle w:val="NenhumA"/>
          <w:rFonts w:ascii="Garamond" w:hAnsi="Garamond"/>
          <w:sz w:val="24"/>
          <w:szCs w:val="24"/>
          <w:lang w:val="pt-BR"/>
        </w:rPr>
        <w:t>], a qual deliberou sobre os termos e as condições da fiança prestada pela Pindaré no âmbito da Emissão, conforme seu Estatuto Social.</w:t>
      </w:r>
      <w:bookmarkEnd w:id="31"/>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2" w:name="_Ref3975773"/>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pela CQG – Angola e pela CQG – Chile com base nas deliberações tomadas na reunião do Conselho de Administração da CQG,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RCA da CQG</w:t>
      </w:r>
      <w:r>
        <w:rPr>
          <w:rStyle w:val="NenhumA"/>
          <w:rFonts w:ascii="Garamond" w:hAnsi="Garamond"/>
          <w:sz w:val="24"/>
          <w:szCs w:val="24"/>
          <w:lang w:val="pt-BR"/>
        </w:rPr>
        <w:t>”), a qual deliberou sobre os termos e as condições da fiança prestada pela CQG, pela CQG – Angola, e pela CQG – Chile no âmbito da Emissão, conforme seu Estatuto Social.</w:t>
      </w:r>
      <w:bookmarkEnd w:id="32"/>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3" w:name="_Ref397578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com base nas deliberações tomadas [</w:t>
      </w:r>
      <w:r>
        <w:rPr>
          <w:rStyle w:val="NenhumA"/>
          <w:rFonts w:ascii="Garamond" w:hAnsi="Garamond"/>
          <w:sz w:val="24"/>
          <w:szCs w:val="24"/>
          <w:highlight w:val="yellow"/>
          <w:lang w:val="pt-BR"/>
        </w:rPr>
        <w:t>na reunião do seu 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highlight w:val="yellow"/>
          <w:lang w:val="pt-BR"/>
        </w:rPr>
        <w:t>“</w:t>
      </w:r>
      <w:r>
        <w:rPr>
          <w:rStyle w:val="NenhumB"/>
          <w:rFonts w:ascii="Garamond" w:hAnsi="Garamond"/>
          <w:sz w:val="24"/>
          <w:szCs w:val="24"/>
          <w:highlight w:val="yellow"/>
          <w:u w:val="single"/>
          <w:lang w:val="pt-BR"/>
        </w:rPr>
        <w:t xml:space="preserve">RCA da CQG </w:t>
      </w:r>
      <w:proofErr w:type="spellStart"/>
      <w:r>
        <w:rPr>
          <w:rStyle w:val="NenhumB"/>
          <w:rFonts w:ascii="Garamond" w:hAnsi="Garamond"/>
          <w:sz w:val="24"/>
          <w:szCs w:val="24"/>
          <w:highlight w:val="yellow"/>
          <w:u w:val="single"/>
          <w:lang w:val="pt-BR"/>
        </w:rPr>
        <w:t>Oil</w:t>
      </w:r>
      <w:proofErr w:type="spellEnd"/>
      <w:r>
        <w:rPr>
          <w:rStyle w:val="NenhumB"/>
          <w:rFonts w:ascii="Garamond" w:hAnsi="Garamond"/>
          <w:sz w:val="24"/>
          <w:szCs w:val="24"/>
          <w:highlight w:val="yellow"/>
          <w:u w:val="single"/>
          <w:lang w:val="pt-BR"/>
        </w:rPr>
        <w:t xml:space="preserve"> &amp; </w:t>
      </w:r>
      <w:proofErr w:type="spellStart"/>
      <w:r>
        <w:rPr>
          <w:rStyle w:val="NenhumB"/>
          <w:rFonts w:ascii="Garamond" w:hAnsi="Garamond"/>
          <w:sz w:val="24"/>
          <w:szCs w:val="24"/>
          <w:highlight w:val="yellow"/>
          <w:u w:val="single"/>
          <w:lang w:val="pt-BR"/>
        </w:rPr>
        <w:t>Gas</w:t>
      </w:r>
      <w:proofErr w:type="spellEnd"/>
      <w:r>
        <w:rPr>
          <w:rStyle w:val="NenhumA"/>
          <w:rFonts w:ascii="Garamond" w:hAnsi="Garamond"/>
          <w:sz w:val="24"/>
          <w:szCs w:val="24"/>
          <w:highlight w:val="yellow"/>
          <w:lang w:val="pt-BR"/>
        </w:rPr>
        <w:t>”)</w:t>
      </w:r>
      <w:r>
        <w:rPr>
          <w:rStyle w:val="NenhumA"/>
          <w:rFonts w:ascii="Garamond" w:hAnsi="Garamond"/>
          <w:sz w:val="24"/>
          <w:szCs w:val="24"/>
          <w:lang w:val="pt-BR"/>
        </w:rPr>
        <w:t xml:space="preserve">], a qual deliberou sobre os termos e as condições da fiança prestada pela CQG </w:t>
      </w:r>
      <w:proofErr w:type="spellStart"/>
      <w:r>
        <w:rPr>
          <w:rStyle w:val="NenhumA"/>
          <w:rFonts w:ascii="Garamond" w:hAnsi="Garamond"/>
          <w:sz w:val="24"/>
          <w:szCs w:val="24"/>
          <w:lang w:val="pt-BR"/>
        </w:rPr>
        <w:t>Oil</w:t>
      </w:r>
      <w:proofErr w:type="spellEnd"/>
      <w:r>
        <w:rPr>
          <w:rStyle w:val="NenhumA"/>
          <w:rFonts w:ascii="Garamond" w:hAnsi="Garamond"/>
          <w:sz w:val="24"/>
          <w:szCs w:val="24"/>
          <w:lang w:val="pt-BR"/>
        </w:rPr>
        <w:t xml:space="preserve"> &amp; </w:t>
      </w:r>
      <w:proofErr w:type="spellStart"/>
      <w:r>
        <w:rPr>
          <w:rStyle w:val="NenhumA"/>
          <w:rFonts w:ascii="Garamond" w:hAnsi="Garamond"/>
          <w:sz w:val="24"/>
          <w:szCs w:val="24"/>
          <w:lang w:val="pt-BR"/>
        </w:rPr>
        <w:t>Gas</w:t>
      </w:r>
      <w:proofErr w:type="spellEnd"/>
      <w:r>
        <w:rPr>
          <w:rStyle w:val="NenhumA"/>
          <w:rFonts w:ascii="Garamond" w:hAnsi="Garamond"/>
          <w:sz w:val="24"/>
          <w:szCs w:val="24"/>
          <w:lang w:val="pt-BR"/>
        </w:rPr>
        <w:t xml:space="preserve"> no âmbito da Emissão, conforme seus atos constitutivos</w:t>
      </w:r>
      <w:r>
        <w:rPr>
          <w:rStyle w:val="Refdenotaderodap"/>
          <w:rFonts w:ascii="Garamond" w:hAnsi="Garamond"/>
          <w:sz w:val="24"/>
          <w:szCs w:val="24"/>
          <w:lang w:val="pt-BR"/>
        </w:rPr>
        <w:footnoteReference w:id="4"/>
      </w:r>
      <w:r>
        <w:rPr>
          <w:rStyle w:val="NenhumA"/>
          <w:rFonts w:ascii="Garamond" w:hAnsi="Garamond"/>
          <w:sz w:val="24"/>
          <w:szCs w:val="24"/>
          <w:lang w:val="pt-BR"/>
        </w:rPr>
        <w:t>.</w:t>
      </w:r>
      <w:bookmarkEnd w:id="33"/>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4"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COSIMA com base nas deliberações tomadas em sua [</w:t>
      </w:r>
      <w:r>
        <w:rPr>
          <w:rStyle w:val="NenhumA"/>
          <w:rFonts w:ascii="Garamond" w:hAnsi="Garamond"/>
          <w:sz w:val="24"/>
          <w:szCs w:val="24"/>
          <w:highlight w:val="yellow"/>
          <w:lang w:val="pt-BR"/>
        </w:rPr>
        <w:t>Reunião de Sócios</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proofErr w:type="spellStart"/>
      <w:r>
        <w:rPr>
          <w:rStyle w:val="NenhumB"/>
          <w:rFonts w:ascii="Garamond" w:hAnsi="Garamond"/>
          <w:sz w:val="24"/>
          <w:szCs w:val="24"/>
          <w:u w:val="single"/>
          <w:lang w:val="pt-BR"/>
        </w:rPr>
        <w:t>RdS</w:t>
      </w:r>
      <w:proofErr w:type="spellEnd"/>
      <w:r>
        <w:rPr>
          <w:rStyle w:val="NenhumB"/>
          <w:rFonts w:ascii="Garamond" w:hAnsi="Garamond"/>
          <w:sz w:val="24"/>
          <w:szCs w:val="24"/>
          <w:u w:val="single"/>
          <w:lang w:val="pt-BR"/>
        </w:rPr>
        <w:t xml:space="preserve">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34"/>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5" w:name="_Ref3975820"/>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pelas QGDN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xml:space="preserve">] realizada em [=] </w:t>
      </w:r>
      <w:r>
        <w:rPr>
          <w:rStyle w:val="NenhumB"/>
          <w:rFonts w:ascii="Garamond" w:hAnsi="Garamond"/>
          <w:sz w:val="24"/>
          <w:szCs w:val="24"/>
          <w:lang w:val="pt-BR"/>
        </w:rPr>
        <w:t>de [=] de 2019 (</w:t>
      </w:r>
      <w:r>
        <w:rPr>
          <w:rStyle w:val="NenhumA"/>
          <w:rFonts w:ascii="Garamond" w:hAnsi="Garamond"/>
          <w:sz w:val="24"/>
          <w:szCs w:val="24"/>
          <w:lang w:val="pt-BR"/>
        </w:rPr>
        <w:t>“</w:t>
      </w:r>
      <w:r>
        <w:rPr>
          <w:rStyle w:val="NenhumB"/>
          <w:rFonts w:ascii="Garamond" w:hAnsi="Garamond"/>
          <w:sz w:val="24"/>
          <w:szCs w:val="24"/>
          <w:u w:val="single"/>
          <w:lang w:val="pt-BR"/>
        </w:rPr>
        <w:t>RCA da QGDN</w:t>
      </w:r>
      <w:r>
        <w:rPr>
          <w:rStyle w:val="NenhumA"/>
          <w:rFonts w:ascii="Garamond" w:hAnsi="Garamond"/>
          <w:sz w:val="24"/>
          <w:szCs w:val="24"/>
          <w:lang w:val="pt-BR"/>
        </w:rPr>
        <w:t>”), a qual deliberou sobre os termos e as condições da fiança prestada pela QGDN no âmbito da Emissão, conforme seu Estatuto Social.</w:t>
      </w:r>
      <w:bookmarkEnd w:id="35"/>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B"/>
          <w:rFonts w:ascii="Garamond" w:hAnsi="Garamond"/>
          <w:b/>
          <w:bCs/>
          <w:sz w:val="24"/>
          <w:szCs w:val="24"/>
          <w:lang w:val="pt-BR"/>
        </w:rPr>
      </w:pPr>
      <w:bookmarkStart w:id="36"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pelas QG Infra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xml:space="preserve">] realizada em [=] </w:t>
      </w:r>
      <w:r>
        <w:rPr>
          <w:rStyle w:val="NenhumB"/>
          <w:rFonts w:ascii="Garamond" w:hAnsi="Garamond"/>
          <w:sz w:val="24"/>
          <w:szCs w:val="24"/>
          <w:lang w:val="pt-BR"/>
        </w:rPr>
        <w:t>de [=] de 2019 (</w:t>
      </w:r>
      <w:r>
        <w:rPr>
          <w:rStyle w:val="NenhumA"/>
          <w:rFonts w:ascii="Garamond" w:hAnsi="Garamond"/>
          <w:sz w:val="24"/>
          <w:szCs w:val="24"/>
          <w:lang w:val="pt-BR"/>
        </w:rPr>
        <w:t>“</w:t>
      </w:r>
      <w:r>
        <w:rPr>
          <w:rStyle w:val="NenhumB"/>
          <w:rFonts w:ascii="Garamond" w:hAnsi="Garamond"/>
          <w:sz w:val="24"/>
          <w:szCs w:val="24"/>
          <w:u w:val="single"/>
          <w:lang w:val="pt-BR"/>
        </w:rPr>
        <w:t>RCA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36"/>
    </w:p>
    <w:p w:rsidR="001E4A18" w:rsidRDefault="001E4A18">
      <w:pPr>
        <w:pStyle w:val="PargrafodaLista"/>
        <w:rPr>
          <w:rStyle w:val="NenhumB"/>
          <w:rFonts w:ascii="Garamond" w:hAnsi="Garamond"/>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7"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QGLOG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xml:space="preserve">] realizada em </w:t>
      </w:r>
      <w:r>
        <w:rPr>
          <w:rStyle w:val="NenhumB"/>
          <w:rFonts w:ascii="Garamond" w:hAnsi="Garamond"/>
          <w:sz w:val="24"/>
          <w:szCs w:val="24"/>
          <w:lang w:val="pt-BR"/>
        </w:rPr>
        <w:t>[=] de [=] de 2019 (</w:t>
      </w:r>
      <w:r>
        <w:rPr>
          <w:rStyle w:val="NenhumA"/>
          <w:rFonts w:ascii="Garamond" w:hAnsi="Garamond"/>
          <w:sz w:val="24"/>
          <w:szCs w:val="24"/>
          <w:lang w:val="pt-BR"/>
        </w:rPr>
        <w:t>“</w:t>
      </w:r>
      <w:r>
        <w:rPr>
          <w:rStyle w:val="NenhumB"/>
          <w:rFonts w:ascii="Garamond" w:hAnsi="Garamond"/>
          <w:sz w:val="24"/>
          <w:szCs w:val="24"/>
          <w:u w:val="single"/>
          <w:lang w:val="pt-BR"/>
        </w:rPr>
        <w:t>RCA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37"/>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8" w:name="_Ref3975814"/>
      <w:r>
        <w:rPr>
          <w:rStyle w:val="NenhumB"/>
          <w:rFonts w:ascii="Garamond" w:hAnsi="Garamond"/>
          <w:sz w:val="24"/>
          <w:szCs w:val="24"/>
          <w:lang w:val="pt-BR"/>
        </w:rPr>
        <w:lastRenderedPageBreak/>
        <w:t xml:space="preserve">A presente Escritura </w:t>
      </w:r>
      <w:r>
        <w:rPr>
          <w:rStyle w:val="NenhumA"/>
          <w:rFonts w:ascii="Garamond" w:hAnsi="Garamond"/>
          <w:sz w:val="24"/>
          <w:szCs w:val="24"/>
          <w:lang w:val="pt-BR"/>
        </w:rPr>
        <w:t>é firmada pela QG Saneamento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RCA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38"/>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39"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w:t>
      </w:r>
      <w:proofErr w:type="spellStart"/>
      <w:r>
        <w:rPr>
          <w:rStyle w:val="NenhumA"/>
          <w:rFonts w:ascii="Garamond" w:hAnsi="Garamond"/>
          <w:sz w:val="24"/>
          <w:szCs w:val="24"/>
          <w:lang w:val="pt-BR"/>
        </w:rPr>
        <w:t>International</w:t>
      </w:r>
      <w:proofErr w:type="spellEnd"/>
      <w:r>
        <w:rPr>
          <w:rStyle w:val="NenhumA"/>
          <w:rFonts w:ascii="Garamond" w:hAnsi="Garamond"/>
          <w:sz w:val="24"/>
          <w:szCs w:val="24"/>
          <w:lang w:val="pt-BR"/>
        </w:rPr>
        <w:t xml:space="preserve">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 xml:space="preserve">RCA da QG </w:t>
      </w:r>
      <w:proofErr w:type="spellStart"/>
      <w:r>
        <w:rPr>
          <w:rStyle w:val="NenhumB"/>
          <w:rFonts w:ascii="Garamond" w:hAnsi="Garamond"/>
          <w:sz w:val="24"/>
          <w:szCs w:val="24"/>
          <w:u w:val="single"/>
          <w:lang w:val="pt-BR"/>
        </w:rPr>
        <w:t>International</w:t>
      </w:r>
      <w:proofErr w:type="spellEnd"/>
      <w:r>
        <w:rPr>
          <w:rStyle w:val="NenhumA"/>
          <w:rFonts w:ascii="Garamond" w:hAnsi="Garamond"/>
          <w:sz w:val="24"/>
          <w:szCs w:val="24"/>
          <w:lang w:val="pt-BR"/>
        </w:rPr>
        <w:t xml:space="preserve">”), a qual deliberou sobre os termos e as condições da fiança prestada pela QG </w:t>
      </w:r>
      <w:proofErr w:type="spellStart"/>
      <w:r>
        <w:rPr>
          <w:rStyle w:val="NenhumA"/>
          <w:rFonts w:ascii="Garamond" w:hAnsi="Garamond"/>
          <w:sz w:val="24"/>
          <w:szCs w:val="24"/>
          <w:lang w:val="pt-BR"/>
        </w:rPr>
        <w:t>International</w:t>
      </w:r>
      <w:proofErr w:type="spellEnd"/>
      <w:r>
        <w:rPr>
          <w:rStyle w:val="NenhumA"/>
          <w:rFonts w:ascii="Garamond" w:hAnsi="Garamond"/>
          <w:sz w:val="24"/>
          <w:szCs w:val="24"/>
          <w:lang w:val="pt-BR"/>
        </w:rPr>
        <w:t xml:space="preserve"> no âmbito da Emissão, conforme seus atos constitutivos.</w:t>
      </w:r>
      <w:r>
        <w:rPr>
          <w:rStyle w:val="Refdenotaderodap"/>
          <w:rFonts w:ascii="Garamond" w:hAnsi="Garamond"/>
          <w:sz w:val="24"/>
          <w:szCs w:val="24"/>
          <w:lang w:val="pt-BR"/>
        </w:rPr>
        <w:t xml:space="preserve"> </w:t>
      </w:r>
      <w:r>
        <w:rPr>
          <w:rStyle w:val="Refdenotaderodap"/>
          <w:rFonts w:ascii="Garamond" w:hAnsi="Garamond"/>
          <w:sz w:val="24"/>
          <w:szCs w:val="24"/>
          <w:lang w:val="pt-BR"/>
        </w:rPr>
        <w:footnoteReference w:id="5"/>
      </w:r>
      <w:bookmarkEnd w:id="39"/>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40" w:name="_Ref3975806"/>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Mineração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RCA da QG Mineração</w:t>
      </w:r>
      <w:r>
        <w:rPr>
          <w:rStyle w:val="NenhumA"/>
          <w:rFonts w:ascii="Garamond" w:hAnsi="Garamond"/>
          <w:sz w:val="24"/>
          <w:szCs w:val="24"/>
          <w:lang w:val="pt-BR"/>
        </w:rPr>
        <w:t>”), a qual deliberou sobre os termos e as condições da fiança prestada pela QG Mineração no âmbito da Emissão, conforme seu Estatuto Social.</w:t>
      </w:r>
      <w:bookmarkEnd w:id="40"/>
    </w:p>
    <w:p w:rsidR="001E4A18" w:rsidRDefault="001E4A18">
      <w:pPr>
        <w:pStyle w:val="CorpoA"/>
        <w:spacing w:after="0" w:line="300" w:lineRule="atLeast"/>
        <w:rPr>
          <w:rStyle w:val="NenhumA"/>
          <w:rFonts w:ascii="Garamond" w:hAnsi="Garamond"/>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41"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RCA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41"/>
    </w:p>
    <w:p w:rsidR="001E4A18" w:rsidRDefault="001E4A18">
      <w:pPr>
        <w:pStyle w:val="CorpoA"/>
        <w:spacing w:after="0" w:line="300" w:lineRule="atLeast"/>
        <w:rPr>
          <w:rStyle w:val="NenhumA"/>
          <w:rFonts w:ascii="Garamond" w:hAnsi="Garamond"/>
          <w:b/>
          <w:bCs/>
          <w:sz w:val="24"/>
          <w:szCs w:val="24"/>
          <w:lang w:val="pt-BR"/>
        </w:rPr>
      </w:pPr>
    </w:p>
    <w:p w:rsidR="001E4A18" w:rsidRDefault="003D19C3">
      <w:pPr>
        <w:pStyle w:val="CorpoA"/>
        <w:numPr>
          <w:ilvl w:val="2"/>
          <w:numId w:val="54"/>
        </w:numPr>
        <w:spacing w:after="0" w:line="300" w:lineRule="atLeast"/>
        <w:ind w:left="0" w:firstLine="0"/>
        <w:rPr>
          <w:rStyle w:val="NenhumA"/>
          <w:rFonts w:ascii="Garamond" w:hAnsi="Garamond"/>
          <w:b/>
          <w:bCs/>
          <w:sz w:val="24"/>
          <w:szCs w:val="24"/>
          <w:lang w:val="pt-BR"/>
        </w:rPr>
      </w:pPr>
      <w:bookmarkStart w:id="42"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reunião do seu [</w:t>
      </w:r>
      <w:r>
        <w:rPr>
          <w:rStyle w:val="NenhumA"/>
          <w:rFonts w:ascii="Garamond" w:hAnsi="Garamond"/>
          <w:sz w:val="24"/>
          <w:szCs w:val="24"/>
          <w:highlight w:val="yellow"/>
          <w:lang w:val="pt-BR"/>
        </w:rPr>
        <w:t>Conselho de Administração</w:t>
      </w:r>
      <w:r>
        <w:rPr>
          <w:rStyle w:val="NenhumA"/>
          <w:rFonts w:ascii="Garamond" w:hAnsi="Garamond"/>
          <w:sz w:val="24"/>
          <w:szCs w:val="24"/>
          <w:lang w:val="pt-BR"/>
        </w:rPr>
        <w:t>] realizada em [=]</w:t>
      </w:r>
      <w:r>
        <w:rPr>
          <w:rStyle w:val="NenhumB"/>
          <w:rFonts w:ascii="Garamond" w:hAnsi="Garamond"/>
          <w:sz w:val="24"/>
          <w:szCs w:val="24"/>
          <w:lang w:val="pt-BR"/>
        </w:rPr>
        <w:t xml:space="preserve"> de [=] de 2019 (</w:t>
      </w:r>
      <w:r>
        <w:rPr>
          <w:rStyle w:val="NenhumA"/>
          <w:rFonts w:ascii="Garamond" w:hAnsi="Garamond"/>
          <w:sz w:val="24"/>
          <w:szCs w:val="24"/>
          <w:lang w:val="pt-BR"/>
        </w:rPr>
        <w:t>“</w:t>
      </w:r>
      <w:r>
        <w:rPr>
          <w:rStyle w:val="NenhumB"/>
          <w:rFonts w:ascii="Garamond" w:hAnsi="Garamond"/>
          <w:sz w:val="24"/>
          <w:szCs w:val="24"/>
          <w:u w:val="single"/>
          <w:lang w:val="pt-BR"/>
        </w:rPr>
        <w:t>RCA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42"/>
      <w:r>
        <w:rPr>
          <w:rStyle w:val="NenhumA"/>
          <w:rFonts w:ascii="Garamond" w:hAnsi="Garamond"/>
          <w:sz w:val="24"/>
          <w:szCs w:val="24"/>
          <w:lang w:val="pt-BR"/>
        </w:rPr>
        <w:t>]</w:t>
      </w:r>
      <w:r>
        <w:rPr>
          <w:rStyle w:val="Refdenotaderodap"/>
          <w:rFonts w:ascii="Garamond" w:hAnsi="Garamond"/>
          <w:sz w:val="24"/>
          <w:szCs w:val="24"/>
          <w:lang w:val="pt-BR"/>
        </w:rPr>
        <w:footnoteReference w:id="6"/>
      </w:r>
    </w:p>
    <w:p w:rsidR="001E4A18" w:rsidRDefault="001E4A18">
      <w:pPr>
        <w:pStyle w:val="CorpoA"/>
        <w:spacing w:after="0" w:line="300" w:lineRule="atLeast"/>
        <w:rPr>
          <w:rStyle w:val="NenhumB"/>
          <w:rFonts w:ascii="Garamond" w:hAnsi="Garamond"/>
          <w:b/>
          <w:bCs/>
          <w:sz w:val="24"/>
          <w:szCs w:val="24"/>
          <w:lang w:val="pt-BR"/>
        </w:rPr>
      </w:pPr>
    </w:p>
    <w:p w:rsidR="001E4A18" w:rsidRDefault="003D19C3">
      <w:pPr>
        <w:pStyle w:val="CorpoA"/>
        <w:keepNext/>
        <w:spacing w:after="0" w:line="300" w:lineRule="atLeast"/>
        <w:jc w:val="center"/>
        <w:outlineLvl w:val="0"/>
        <w:rPr>
          <w:rStyle w:val="NenhumB"/>
          <w:rFonts w:ascii="Garamond" w:eastAsia="Garamond" w:hAnsi="Garamond" w:cs="Garamond"/>
          <w:b/>
          <w:bCs/>
          <w:sz w:val="24"/>
          <w:szCs w:val="24"/>
          <w:lang w:val="pt-BR"/>
        </w:rPr>
      </w:pPr>
      <w:bookmarkStart w:id="43"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bookmarkStart w:id="44" w:name="_DV_M16"/>
      <w:r>
        <w:rPr>
          <w:rStyle w:val="NenhumB"/>
          <w:rFonts w:ascii="Garamond" w:hAnsi="Garamond"/>
          <w:sz w:val="24"/>
          <w:szCs w:val="24"/>
          <w:lang w:val="pt-BR"/>
        </w:rPr>
        <w:t>A Emissão</w:t>
      </w:r>
      <w:bookmarkEnd w:id="43"/>
      <w:bookmarkEnd w:id="44"/>
      <w:r>
        <w:rPr>
          <w:rStyle w:val="NenhumB"/>
          <w:rFonts w:ascii="Garamond" w:hAnsi="Garamond"/>
          <w:sz w:val="24"/>
          <w:szCs w:val="24"/>
          <w:lang w:val="pt-BR"/>
        </w:rPr>
        <w:t xml:space="preserve"> </w:t>
      </w:r>
      <w:bookmarkStart w:id="45" w:name="_DV_M17"/>
      <w:r>
        <w:rPr>
          <w:rStyle w:val="NenhumB"/>
          <w:rFonts w:ascii="Garamond" w:hAnsi="Garamond"/>
          <w:sz w:val="24"/>
          <w:szCs w:val="24"/>
          <w:lang w:val="pt-BR"/>
        </w:rPr>
        <w:t>será realizada com observância dos seguintes requisitos, cumulativamente: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46" w:name="_DV_M22"/>
      <w:r>
        <w:rPr>
          <w:rStyle w:val="NenhumB"/>
          <w:rFonts w:ascii="Garamond" w:hAnsi="Garamond"/>
          <w:b/>
          <w:bCs/>
          <w:sz w:val="24"/>
          <w:szCs w:val="24"/>
          <w:lang w:val="pt-BR"/>
        </w:rPr>
        <w:t>Dispensa de Registro na CVM e Registro na ANBIMA</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47" w:name="_DV_M23"/>
      <w:r>
        <w:rPr>
          <w:rStyle w:val="NenhumB"/>
          <w:rFonts w:ascii="Garamond" w:hAnsi="Garamond"/>
          <w:sz w:val="24"/>
          <w:szCs w:val="24"/>
          <w:lang w:val="pt-BR"/>
        </w:rPr>
        <w:t xml:space="preserve">A Oferta Restrita será realizada nos termos da Instrução CVM 476 </w:t>
      </w:r>
      <w:bookmarkEnd w:id="46"/>
      <w:bookmarkEnd w:id="47"/>
      <w:r>
        <w:rPr>
          <w:rStyle w:val="NenhumB"/>
          <w:rFonts w:ascii="Garamond" w:hAnsi="Garamond"/>
          <w:sz w:val="24"/>
          <w:szCs w:val="24"/>
          <w:lang w:val="pt-BR"/>
        </w:rPr>
        <w:t>e</w:t>
      </w:r>
      <w:bookmarkStart w:id="48" w:name="_DV_C27"/>
      <w:r>
        <w:rPr>
          <w:rStyle w:val="NenhumB"/>
          <w:rFonts w:ascii="Garamond" w:hAnsi="Garamond"/>
          <w:sz w:val="24"/>
          <w:szCs w:val="24"/>
          <w:lang w:val="pt-BR"/>
        </w:rPr>
        <w:t xml:space="preserve"> das</w:t>
      </w:r>
      <w:bookmarkEnd w:id="45"/>
      <w:bookmarkEnd w:id="48"/>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49" w:name="_DV_M26"/>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Por se tratar de oferta para distribuição pública com esforços restritos de distribuição sem utilização de prospecto, a Oferta Restrita deverá ser registrada na ANBIMA – Associação </w:t>
      </w:r>
      <w:r>
        <w:rPr>
          <w:rStyle w:val="NenhumB"/>
          <w:rFonts w:ascii="Garamond" w:hAnsi="Garamond"/>
          <w:sz w:val="24"/>
          <w:szCs w:val="24"/>
          <w:lang w:val="pt-BR"/>
        </w:rPr>
        <w:lastRenderedPageBreak/>
        <w:t>Brasileira das Entidades dos Mercados Financeiro e de Capitais (“</w:t>
      </w:r>
      <w:r>
        <w:rPr>
          <w:rStyle w:val="NenhumB"/>
          <w:rFonts w:ascii="Garamond" w:hAnsi="Garamond"/>
          <w:sz w:val="24"/>
          <w:szCs w:val="24"/>
          <w:u w:val="single"/>
          <w:lang w:val="pt-BR"/>
        </w:rPr>
        <w:t>ANBIMA</w:t>
      </w:r>
      <w:r>
        <w:rPr>
          <w:rStyle w:val="NenhumB"/>
          <w:rFonts w:ascii="Garamond" w:hAnsi="Garamond"/>
          <w:sz w:val="24"/>
          <w:szCs w:val="24"/>
          <w:lang w:val="pt-BR"/>
        </w:rPr>
        <w:t>”), nos termos do parágrafo 2º do artigo 1° do “Código ANBIMA de Regulação e Melhores Práticas para as Ofertas Públicas de Distribuição e Aquisição de Valores Mobiliários”, atualmente em vigor, exclusivamente para fins de envio de informação para a base de dados da ANBIMA, estando tal obrigação de registro condicionada à expedição, até a data de envio de comunicação acerca do encerramento da Oferta Restrita pelo Coordenador Líder (conforme definido abaixo) à CVM, de diretrizes específicas nesse sentido pelo Conselho de Regulação e Melhores Práticas da ANBIMA.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1"/>
          <w:numId w:val="52"/>
        </w:numPr>
        <w:spacing w:after="0" w:line="300" w:lineRule="atLeast"/>
        <w:jc w:val="left"/>
        <w:rPr>
          <w:rStyle w:val="NenhumB"/>
          <w:rFonts w:ascii="Garamond" w:eastAsia="Garamond" w:hAnsi="Garamond" w:cs="Garamond"/>
          <w:b/>
          <w:bCs/>
          <w:sz w:val="24"/>
          <w:szCs w:val="24"/>
          <w:lang w:val="pt-BR"/>
        </w:rPr>
      </w:pPr>
      <w:bookmarkStart w:id="50" w:name="_Ref247542830"/>
      <w:r>
        <w:rPr>
          <w:rStyle w:val="NenhumA"/>
          <w:rFonts w:ascii="Garamond" w:hAnsi="Garamond"/>
          <w:b/>
          <w:bCs/>
          <w:sz w:val="24"/>
          <w:szCs w:val="24"/>
          <w:lang w:val="pt-BR"/>
        </w:rPr>
        <w:t>Arquivamentos e Publicaç</w:t>
      </w:r>
      <w:bookmarkStart w:id="51" w:name="_DV_M33"/>
      <w:bookmarkEnd w:id="50"/>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r>
        <w:rPr>
          <w:rStyle w:val="Refdenotaderodap"/>
          <w:rFonts w:ascii="Garamond" w:hAnsi="Garamond"/>
          <w:b/>
          <w:bCs/>
          <w:sz w:val="24"/>
          <w:szCs w:val="24"/>
          <w:lang w:val="pt-BR"/>
        </w:rPr>
        <w:footnoteReference w:id="7"/>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szCs w:val="24"/>
          <w:highlight w:val="yellow"/>
          <w:lang w:val="pt-BR"/>
        </w:rPr>
        <w:t>“Monitor Mercantil”</w:t>
      </w:r>
      <w:r>
        <w:rPr>
          <w:rStyle w:val="NenhumB"/>
          <w:rFonts w:ascii="Garamond" w:hAnsi="Garamond"/>
          <w:sz w:val="24"/>
          <w:szCs w:val="24"/>
          <w:lang w:val="pt-BR"/>
        </w:rPr>
        <w:t>], em atendimento disposto no inciso I do artigo 62 da Lei das Sociedades por Ações.</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RCA da CQG, da RCA da QGDN, da RCA da QG Saneamento, e da RCA da QG Mineração serão arquivadas na JUCERJA e publicadas no Diário Oficial do Estado do Rio de Janeiro e no jornal [</w:t>
      </w:r>
      <w:r>
        <w:rPr>
          <w:rStyle w:val="NenhumB"/>
          <w:rFonts w:ascii="Garamond" w:hAnsi="Garamond"/>
          <w:sz w:val="24"/>
          <w:szCs w:val="24"/>
          <w:highlight w:val="yellow"/>
          <w:lang w:val="pt-BR"/>
        </w:rPr>
        <w:t>“Monitor Mercantil”</w:t>
      </w:r>
      <w:r>
        <w:rPr>
          <w:rStyle w:val="NenhumB"/>
          <w:rFonts w:ascii="Garamond" w:hAnsi="Garamond"/>
          <w:sz w:val="24"/>
          <w:szCs w:val="24"/>
          <w:lang w:val="pt-BR"/>
        </w:rPr>
        <w:t>].</w:t>
      </w:r>
    </w:p>
    <w:p w:rsidR="001E4A18" w:rsidRDefault="001E4A18">
      <w:pPr>
        <w:pStyle w:val="CorpoA"/>
        <w:spacing w:after="0" w:line="300" w:lineRule="atLeast"/>
        <w:rPr>
          <w:rStyle w:val="NenhumB"/>
          <w:rFonts w:ascii="Garamond" w:hAnsi="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RCA da Pindaré será arquivada na JUCEMA e publicada no Diário Oficial do Estado do Maranhão e no jornal [</w:t>
      </w:r>
      <w:r>
        <w:rPr>
          <w:rStyle w:val="NenhumB"/>
          <w:rFonts w:ascii="Garamond" w:hAnsi="Garamond"/>
          <w:sz w:val="24"/>
          <w:szCs w:val="24"/>
          <w:highlight w:val="yellow"/>
          <w:lang w:val="pt-BR"/>
        </w:rPr>
        <w:t>“=”</w:t>
      </w:r>
      <w:r>
        <w:rPr>
          <w:rStyle w:val="NenhumB"/>
          <w:rFonts w:ascii="Garamond" w:hAnsi="Garamond"/>
          <w:sz w:val="24"/>
          <w:szCs w:val="24"/>
          <w:lang w:val="pt-BR"/>
        </w:rPr>
        <w:t>].</w:t>
      </w:r>
    </w:p>
    <w:p w:rsidR="001E4A18" w:rsidRDefault="001E4A18">
      <w:pPr>
        <w:pStyle w:val="PargrafodaLista"/>
        <w:rPr>
          <w:rStyle w:val="NenhumB"/>
          <w:rFonts w:ascii="Garamond" w:hAnsi="Garamond"/>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w:t>
      </w:r>
      <w:proofErr w:type="spellStart"/>
      <w:r>
        <w:rPr>
          <w:rStyle w:val="NenhumB"/>
          <w:rFonts w:ascii="Garamond" w:hAnsi="Garamond"/>
          <w:sz w:val="24"/>
          <w:szCs w:val="24"/>
          <w:lang w:val="pt-BR"/>
        </w:rPr>
        <w:t>RdS</w:t>
      </w:r>
      <w:proofErr w:type="spellEnd"/>
      <w:r>
        <w:rPr>
          <w:rStyle w:val="NenhumB"/>
          <w:rFonts w:ascii="Garamond" w:hAnsi="Garamond"/>
          <w:sz w:val="24"/>
          <w:szCs w:val="24"/>
          <w:lang w:val="pt-BR"/>
        </w:rPr>
        <w:t xml:space="preserve"> da COSIMA será arquivada na JUCEMA e publicada no Diário Oficial do Estado do Maranhão e no jornal [</w:t>
      </w:r>
      <w:r>
        <w:rPr>
          <w:rStyle w:val="NenhumB"/>
          <w:rFonts w:ascii="Garamond" w:hAnsi="Garamond"/>
          <w:sz w:val="24"/>
          <w:szCs w:val="24"/>
          <w:highlight w:val="yellow"/>
          <w:lang w:val="pt-BR"/>
        </w:rPr>
        <w:t>“=”</w:t>
      </w:r>
      <w:r>
        <w:rPr>
          <w:rStyle w:val="NenhumB"/>
          <w:rFonts w:ascii="Garamond" w:hAnsi="Garamond"/>
          <w:sz w:val="24"/>
          <w:szCs w:val="24"/>
          <w:lang w:val="pt-BR"/>
        </w:rPr>
        <w:t>].</w:t>
      </w:r>
    </w:p>
    <w:p w:rsidR="001E4A18" w:rsidRDefault="001E4A18">
      <w:pPr>
        <w:pStyle w:val="PargrafodaLista"/>
        <w:rPr>
          <w:rStyle w:val="NenhumB"/>
          <w:rFonts w:ascii="Garamond" w:hAnsi="Garamond"/>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RCA da QGLOG e da QG Infra serão arquivadas na JUCESP e publicadas no Diário Oficial do Estado de São Paulo e no jornal [</w:t>
      </w:r>
      <w:r>
        <w:rPr>
          <w:rStyle w:val="NenhumB"/>
          <w:rFonts w:ascii="Garamond" w:hAnsi="Garamond"/>
          <w:sz w:val="24"/>
          <w:szCs w:val="24"/>
          <w:highlight w:val="yellow"/>
          <w:lang w:val="pt-BR"/>
        </w:rPr>
        <w:t>“=”</w:t>
      </w:r>
      <w:r>
        <w:rPr>
          <w:rStyle w:val="NenhumB"/>
          <w:rFonts w:ascii="Garamond" w:hAnsi="Garamond"/>
          <w:sz w:val="24"/>
          <w:szCs w:val="24"/>
          <w:lang w:val="pt-BR"/>
        </w:rPr>
        <w:t>].</w:t>
      </w:r>
    </w:p>
    <w:p w:rsidR="001E4A18" w:rsidRDefault="001E4A18">
      <w:pPr>
        <w:pStyle w:val="PargrafodaLista"/>
        <w:rPr>
          <w:rStyle w:val="NenhumB"/>
          <w:rFonts w:ascii="Garamond" w:hAnsi="Garamond"/>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RCA da QG Alimentos será arquivada na JUCEPE e publicada no Diário Oficial de Pernambuco e no jornal [</w:t>
      </w:r>
      <w:r>
        <w:rPr>
          <w:rStyle w:val="NenhumB"/>
          <w:rFonts w:ascii="Garamond" w:hAnsi="Garamond"/>
          <w:sz w:val="24"/>
          <w:szCs w:val="24"/>
          <w:highlight w:val="yellow"/>
          <w:lang w:val="pt-BR"/>
        </w:rPr>
        <w:t>“=”</w:t>
      </w:r>
      <w:r>
        <w:rPr>
          <w:rStyle w:val="NenhumB"/>
          <w:rFonts w:ascii="Garamond" w:hAnsi="Garamond"/>
          <w:sz w:val="24"/>
          <w:szCs w:val="24"/>
          <w:lang w:val="pt-BR"/>
        </w:rPr>
        <w:t>].</w:t>
      </w:r>
    </w:p>
    <w:p w:rsidR="001E4A18" w:rsidRDefault="001E4A18">
      <w:pPr>
        <w:pStyle w:val="PargrafodaLista"/>
        <w:rPr>
          <w:rStyle w:val="NenhumB"/>
          <w:rFonts w:ascii="Garamond" w:eastAsia="Garamond" w:hAnsi="Garamond" w:cs="Garamond"/>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RCA da CQG Offshore será arquivada na JUCERGS e publicada no Diário Oficial do Rio Grande do Sul e no jornal [</w:t>
      </w:r>
      <w:r>
        <w:rPr>
          <w:rStyle w:val="NenhumB"/>
          <w:rFonts w:ascii="Garamond" w:hAnsi="Garamond"/>
          <w:sz w:val="24"/>
          <w:szCs w:val="24"/>
          <w:highlight w:val="yellow"/>
          <w:lang w:val="pt-BR"/>
        </w:rPr>
        <w:t>“=”</w:t>
      </w:r>
      <w:r>
        <w:rPr>
          <w:rStyle w:val="NenhumB"/>
          <w:rFonts w:ascii="Garamond" w:hAnsi="Garamond"/>
          <w:sz w:val="24"/>
          <w:szCs w:val="24"/>
          <w:lang w:val="pt-BR"/>
        </w:rPr>
        <w:t>].</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52" w:name="_Ref3975288"/>
      <w:bookmarkStart w:id="53" w:name="_DV_M36"/>
      <w:r>
        <w:rPr>
          <w:rStyle w:val="NenhumB"/>
          <w:rFonts w:ascii="Garamond" w:hAnsi="Garamond"/>
          <w:b/>
          <w:bCs/>
          <w:sz w:val="24"/>
          <w:szCs w:val="24"/>
          <w:lang w:val="pt-BR"/>
        </w:rPr>
        <w:t>Registro e Arquivamento da Escritura e eventuais Aditamentos na JUCERJA</w:t>
      </w:r>
      <w:bookmarkEnd w:id="52"/>
    </w:p>
    <w:p w:rsidR="001E4A18" w:rsidRDefault="001E4A18">
      <w:pPr>
        <w:pStyle w:val="CorpoA"/>
        <w:keepNext/>
        <w:spacing w:after="0" w:line="300" w:lineRule="atLeast"/>
        <w:rPr>
          <w:rFonts w:ascii="Garamond" w:eastAsia="Garamond" w:hAnsi="Garamond" w:cs="Garamond"/>
          <w:b/>
          <w:bCs/>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54"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w:t>
      </w:r>
      <w:r>
        <w:rPr>
          <w:rStyle w:val="NenhumB"/>
          <w:rFonts w:ascii="Garamond" w:hAnsi="Garamond"/>
          <w:sz w:val="24"/>
          <w:szCs w:val="24"/>
          <w:highlight w:val="yellow"/>
          <w:lang w:val="pt-BR"/>
        </w:rPr>
        <w:t>5 (cinco)</w:t>
      </w:r>
      <w:r>
        <w:rPr>
          <w:rStyle w:val="NenhumB"/>
          <w:rFonts w:ascii="Garamond" w:hAnsi="Garamond"/>
          <w:sz w:val="24"/>
          <w:szCs w:val="24"/>
          <w:lang w:val="pt-BR"/>
        </w:rPr>
        <w:t>] Dias Úteis contados da data de sua celebração.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55"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xml:space="preserve">”) deverão ser protocolados </w:t>
      </w:r>
      <w:r>
        <w:rPr>
          <w:rStyle w:val="NenhumB"/>
          <w:rFonts w:ascii="Garamond" w:hAnsi="Garamond"/>
          <w:sz w:val="24"/>
          <w:szCs w:val="24"/>
          <w:lang w:val="pt-BR"/>
        </w:rPr>
        <w:lastRenderedPageBreak/>
        <w:t>para arquivamento na JUCERJA, conforme disposto no parágrafo 3° do artigo 62 da Lei das Sociedades por Ações, em até [</w:t>
      </w:r>
      <w:r>
        <w:rPr>
          <w:rStyle w:val="NenhumB"/>
          <w:rFonts w:ascii="Garamond" w:hAnsi="Garamond"/>
          <w:sz w:val="24"/>
          <w:szCs w:val="24"/>
          <w:highlight w:val="yellow"/>
          <w:lang w:val="pt-BR"/>
        </w:rPr>
        <w:t>5 (cinco)</w:t>
      </w:r>
      <w:r>
        <w:rPr>
          <w:rStyle w:val="NenhumB"/>
          <w:rFonts w:ascii="Garamond" w:hAnsi="Garamond"/>
          <w:sz w:val="24"/>
          <w:szCs w:val="24"/>
          <w:lang w:val="pt-BR"/>
        </w:rPr>
        <w:t>] Dias Úteis contados da data de sua efetiva celebração.</w:t>
      </w:r>
      <w:bookmarkEnd w:id="55"/>
    </w:p>
    <w:p w:rsidR="001E4A18" w:rsidRDefault="001E4A18">
      <w:pPr>
        <w:pStyle w:val="CorpoA"/>
        <w:tabs>
          <w:tab w:val="left" w:pos="709"/>
        </w:tabs>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Emissora compromete-se a enviar ao Agente Fiduciário 1 (uma) via </w:t>
      </w:r>
      <w:ins w:id="56" w:author="Rinaldo Rabello" w:date="2019-06-11T11:13:00Z">
        <w:r w:rsidR="00A373CB">
          <w:rPr>
            <w:rStyle w:val="NenhumB"/>
            <w:rFonts w:ascii="Garamond" w:hAnsi="Garamond"/>
            <w:sz w:val="24"/>
            <w:szCs w:val="24"/>
            <w:lang w:val="pt-BR"/>
          </w:rPr>
          <w:t xml:space="preserve">original </w:t>
        </w:r>
      </w:ins>
      <w:del w:id="57" w:author="Rinaldo Rabello" w:date="2019-06-11T11:13:00Z">
        <w:r w:rsidDel="00A373CB">
          <w:rPr>
            <w:rStyle w:val="NenhumB"/>
            <w:rFonts w:ascii="Garamond" w:hAnsi="Garamond"/>
            <w:sz w:val="24"/>
            <w:szCs w:val="24"/>
            <w:lang w:val="pt-BR"/>
          </w:rPr>
          <w:delText>eletrônica (pdf)</w:delText>
        </w:r>
        <w:r w:rsidDel="00FA344C">
          <w:rPr>
            <w:rStyle w:val="NenhumB"/>
            <w:rFonts w:ascii="Garamond" w:hAnsi="Garamond"/>
            <w:sz w:val="24"/>
            <w:szCs w:val="24"/>
            <w:lang w:val="pt-BR"/>
          </w:rPr>
          <w:delText xml:space="preserve"> </w:delText>
        </w:r>
      </w:del>
      <w:r>
        <w:rPr>
          <w:rStyle w:val="NenhumB"/>
          <w:rFonts w:ascii="Garamond" w:hAnsi="Garamond"/>
          <w:sz w:val="24"/>
          <w:szCs w:val="24"/>
          <w:lang w:val="pt-BR"/>
        </w:rPr>
        <w:t>desta Escritura e eventuais Aditamentos, devidamente registrados na JUCERJA, em até [</w:t>
      </w:r>
      <w:r>
        <w:rPr>
          <w:rStyle w:val="NenhumB"/>
          <w:rFonts w:ascii="Garamond" w:hAnsi="Garamond"/>
          <w:sz w:val="24"/>
          <w:szCs w:val="24"/>
          <w:highlight w:val="yellow"/>
          <w:lang w:val="pt-BR"/>
        </w:rPr>
        <w:t>5 (cinco)</w:t>
      </w:r>
      <w:r>
        <w:rPr>
          <w:rStyle w:val="NenhumB"/>
          <w:rFonts w:ascii="Garamond" w:hAnsi="Garamond"/>
          <w:sz w:val="24"/>
          <w:szCs w:val="24"/>
          <w:lang w:val="pt-BR"/>
        </w:rPr>
        <w:t>] Dias Úteis após a data de obtenção dos referidos registros.</w:t>
      </w:r>
      <w:bookmarkEnd w:id="54"/>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58"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58"/>
    </w:p>
    <w:p w:rsidR="001E4A18" w:rsidRDefault="001E4A18">
      <w:pPr>
        <w:pStyle w:val="CorpoA"/>
        <w:keepNext/>
        <w:spacing w:after="0" w:line="300" w:lineRule="atLeast"/>
        <w:rPr>
          <w:rFonts w:ascii="Garamond" w:eastAsia="Garamond" w:hAnsi="Garamond" w:cs="Garamond"/>
          <w:b/>
          <w:bCs/>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59" w:name="_Ref3975356"/>
      <w:r>
        <w:rPr>
          <w:rStyle w:val="NenhumB"/>
          <w:rFonts w:ascii="Garamond" w:hAnsi="Garamond"/>
          <w:sz w:val="24"/>
          <w:szCs w:val="24"/>
          <w:lang w:val="pt-BR"/>
        </w:rPr>
        <w:t>Em decorrência da prestação de fiança pelas Fiadoras e, em relação às Debêntures da 3ª Série, pela Fiadora 3ª Série, esta Escritura deverá ser protocolada em até [</w:t>
      </w:r>
      <w:r>
        <w:rPr>
          <w:rStyle w:val="NenhumB"/>
          <w:rFonts w:ascii="Garamond" w:hAnsi="Garamond"/>
          <w:sz w:val="24"/>
          <w:szCs w:val="24"/>
          <w:highlight w:val="yellow"/>
          <w:lang w:val="pt-BR"/>
        </w:rPr>
        <w:t>5 (cinco)</w:t>
      </w:r>
      <w:r>
        <w:rPr>
          <w:rStyle w:val="NenhumB"/>
          <w:rFonts w:ascii="Garamond" w:hAnsi="Garamond"/>
          <w:sz w:val="24"/>
          <w:szCs w:val="24"/>
          <w:lang w:val="pt-BR"/>
        </w:rPr>
        <w:t>] Dias Úteis contados da data de celebração da presente Escritura no competente cartório de registro de títulos e documentos das Cidades (i) do Rio de Janeiro, Estado do Rio de Janeiro;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de Açailândia, Estado do Maranhão;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xml:space="preserve">) de </w:t>
      </w:r>
      <w:r>
        <w:rPr>
          <w:rStyle w:val="NenhumB"/>
          <w:rFonts w:ascii="Garamond" w:hAnsi="Garamond"/>
          <w:bCs/>
          <w:sz w:val="24"/>
          <w:szCs w:val="24"/>
          <w:lang w:val="pt-BR"/>
        </w:rPr>
        <w:t>Pindaré-Mirim, Estado do Maranhão; (</w:t>
      </w:r>
      <w:proofErr w:type="spellStart"/>
      <w:r>
        <w:rPr>
          <w:rStyle w:val="NenhumB"/>
          <w:rFonts w:ascii="Garamond" w:hAnsi="Garamond"/>
          <w:bCs/>
          <w:sz w:val="24"/>
          <w:szCs w:val="24"/>
          <w:lang w:val="pt-BR"/>
        </w:rPr>
        <w:t>iv</w:t>
      </w:r>
      <w:proofErr w:type="spellEnd"/>
      <w:r>
        <w:rPr>
          <w:rStyle w:val="NenhumB"/>
          <w:rFonts w:ascii="Garamond" w:hAnsi="Garamond"/>
          <w:bCs/>
          <w:sz w:val="24"/>
          <w:szCs w:val="24"/>
          <w:lang w:val="pt-BR"/>
        </w:rPr>
        <w:t>) de São Paulo, Estado de São Paulo; (v) de Petrolina, Estado do Pernambuco; e (vi) de Rio Grande, Estado do Rio Grande do Sul</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59"/>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Os eventuais Aditamentos celebrados deverão ser registrados nos Cartórios de RTD em até [</w:t>
      </w:r>
      <w:r>
        <w:rPr>
          <w:rStyle w:val="NenhumB"/>
          <w:rFonts w:ascii="Garamond" w:hAnsi="Garamond"/>
          <w:sz w:val="24"/>
          <w:szCs w:val="24"/>
          <w:highlight w:val="yellow"/>
          <w:lang w:val="pt-BR"/>
        </w:rPr>
        <w:t>5 (cinco)</w:t>
      </w:r>
      <w:r>
        <w:rPr>
          <w:rStyle w:val="NenhumB"/>
          <w:rFonts w:ascii="Garamond" w:hAnsi="Garamond"/>
          <w:sz w:val="24"/>
          <w:szCs w:val="24"/>
          <w:lang w:val="pt-BR"/>
        </w:rPr>
        <w:t>] Dias Úteis contados da data de celebração do respectivo Aditamento.</w:t>
      </w:r>
    </w:p>
    <w:p w:rsidR="001E4A18" w:rsidRDefault="001E4A18">
      <w:pPr>
        <w:pStyle w:val="CorpoA"/>
        <w:tabs>
          <w:tab w:val="left" w:pos="709"/>
        </w:tabs>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w:t>
      </w:r>
      <w:r>
        <w:rPr>
          <w:rStyle w:val="NenhumB"/>
          <w:rFonts w:ascii="Garamond" w:hAnsi="Garamond"/>
          <w:sz w:val="24"/>
          <w:szCs w:val="24"/>
          <w:highlight w:val="yellow"/>
          <w:lang w:val="pt-BR"/>
        </w:rPr>
        <w:t>5 (cinco)</w:t>
      </w:r>
      <w:r>
        <w:rPr>
          <w:rStyle w:val="NenhumB"/>
          <w:rFonts w:ascii="Garamond" w:hAnsi="Garamond"/>
          <w:sz w:val="24"/>
          <w:szCs w:val="24"/>
          <w:lang w:val="pt-BR"/>
        </w:rPr>
        <w:t xml:space="preserve">]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1"/>
          <w:numId w:val="52"/>
        </w:numPr>
        <w:spacing w:after="0" w:line="300" w:lineRule="atLeast"/>
        <w:jc w:val="left"/>
        <w:rPr>
          <w:rStyle w:val="NenhumB"/>
          <w:rFonts w:ascii="Garamond" w:eastAsia="Garamond" w:hAnsi="Garamond" w:cs="Garamond"/>
          <w:sz w:val="24"/>
          <w:szCs w:val="24"/>
          <w:lang w:val="pt-BR"/>
        </w:rPr>
      </w:pPr>
      <w:bookmarkStart w:id="60" w:name="_DV_M39"/>
      <w:bookmarkStart w:id="61" w:name="_DV_M41"/>
      <w:bookmarkEnd w:id="49"/>
      <w:bookmarkEnd w:id="51"/>
      <w:bookmarkEnd w:id="53"/>
      <w:r>
        <w:rPr>
          <w:rStyle w:val="NenhumB"/>
          <w:rFonts w:ascii="Garamond" w:hAnsi="Garamond"/>
          <w:b/>
          <w:bCs/>
          <w:sz w:val="24"/>
          <w:szCs w:val="24"/>
          <w:lang w:val="pt-BR"/>
        </w:rPr>
        <w:t>Depósito para</w:t>
      </w:r>
      <w:bookmarkEnd w:id="60"/>
      <w:bookmarkEnd w:id="61"/>
      <w:r>
        <w:rPr>
          <w:rStyle w:val="NenhumB"/>
          <w:rFonts w:ascii="Garamond" w:hAnsi="Garamond"/>
          <w:b/>
          <w:bCs/>
          <w:sz w:val="24"/>
          <w:szCs w:val="24"/>
          <w:lang w:val="pt-BR"/>
        </w:rPr>
        <w:t xml:space="preserve"> </w:t>
      </w:r>
      <w:bookmarkStart w:id="62" w:name="_DV_C38"/>
      <w:r>
        <w:rPr>
          <w:rStyle w:val="NenhumB"/>
          <w:rFonts w:ascii="Garamond" w:hAnsi="Garamond"/>
          <w:b/>
          <w:bCs/>
          <w:sz w:val="24"/>
          <w:szCs w:val="24"/>
          <w:lang w:val="pt-BR"/>
        </w:rPr>
        <w:t xml:space="preserve">Distribuição e </w:t>
      </w:r>
      <w:bookmarkStart w:id="63" w:name="_DV_M43"/>
      <w:bookmarkEnd w:id="62"/>
      <w:r>
        <w:rPr>
          <w:rStyle w:val="NenhumB"/>
          <w:rFonts w:ascii="Garamond" w:hAnsi="Garamond"/>
          <w:b/>
          <w:bCs/>
          <w:sz w:val="24"/>
          <w:szCs w:val="24"/>
          <w:lang w:val="pt-BR"/>
        </w:rPr>
        <w:t>Negociação</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64" w:name="_Ref536554175"/>
      <w:bookmarkStart w:id="65"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registradas para:</w:t>
      </w:r>
      <w:bookmarkEnd w:id="64"/>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xml:space="preserve">”), administrado e operacionalizado pela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financeiramente por meio da B3; e</w:t>
      </w:r>
    </w:p>
    <w:p w:rsidR="001E4A18" w:rsidRDefault="001E4A18">
      <w:pPr>
        <w:pStyle w:val="CorpoA"/>
        <w:spacing w:after="0" w:line="300" w:lineRule="atLeast"/>
        <w:ind w:left="720"/>
        <w:rPr>
          <w:rFonts w:ascii="Garamond" w:eastAsia="Garamond" w:hAnsi="Garamond" w:cs="Garamond"/>
          <w:sz w:val="24"/>
          <w:szCs w:val="24"/>
          <w:lang w:val="pt-BR"/>
        </w:rPr>
      </w:pPr>
    </w:p>
    <w:p w:rsidR="001E4A18" w:rsidRDefault="003D19C3">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financeiramente e as</w:t>
      </w:r>
      <w:bookmarkStart w:id="66" w:name="_Ref245118649"/>
      <w:bookmarkStart w:id="67" w:name="_DV_M44"/>
      <w:bookmarkEnd w:id="65"/>
      <w:r>
        <w:rPr>
          <w:rStyle w:val="NenhumA"/>
          <w:rFonts w:ascii="Garamond" w:hAnsi="Garamond"/>
          <w:sz w:val="24"/>
          <w:szCs w:val="24"/>
          <w:lang w:val="pt-BR"/>
        </w:rPr>
        <w:t xml:space="preserve"> Debêntures custodiadas eletronicamente na B3.</w:t>
      </w:r>
    </w:p>
    <w:p w:rsidR="001E4A18" w:rsidRDefault="001E4A18">
      <w:pPr>
        <w:pStyle w:val="CorpoA"/>
        <w:spacing w:after="0" w:line="300" w:lineRule="atLeast"/>
        <w:rPr>
          <w:rStyle w:val="NenhumA"/>
          <w:rFonts w:ascii="Garamond" w:eastAsia="Garamond" w:hAnsi="Garamond" w:cs="Garamond"/>
          <w:sz w:val="24"/>
          <w:szCs w:val="24"/>
          <w:lang w:val="pt-BR"/>
        </w:rPr>
      </w:pPr>
    </w:p>
    <w:p w:rsidR="001E4A18" w:rsidRDefault="003D19C3">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 xml:space="preserve">as Debêntures somente poderão ser negociadas nos mercados regulamentados de valores mobiliários entre Investidores Qualificados (conforme definido abaixo) depois de decorridos 90 (noventa) dias contados de </w:t>
      </w:r>
      <w:r>
        <w:rPr>
          <w:rFonts w:ascii="Garamond" w:hAnsi="Garamond"/>
          <w:sz w:val="24"/>
          <w:szCs w:val="24"/>
          <w:lang w:val="pt-BR"/>
        </w:rPr>
        <w:lastRenderedPageBreak/>
        <w:t>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w:t>
      </w:r>
      <w:proofErr w:type="spellStart"/>
      <w:r>
        <w:rPr>
          <w:rFonts w:ascii="Garamond" w:hAnsi="Garamond"/>
          <w:sz w:val="24"/>
          <w:szCs w:val="24"/>
          <w:lang w:val="pt-BR"/>
        </w:rPr>
        <w:t>ii</w:t>
      </w:r>
      <w:proofErr w:type="spellEnd"/>
      <w:r>
        <w:rPr>
          <w:rFonts w:ascii="Garamond" w:hAnsi="Garamond"/>
          <w:sz w:val="24"/>
          <w:szCs w:val="24"/>
          <w:lang w:val="pt-BR"/>
        </w:rPr>
        <w:t>) à adesão, por todo e qualquer debenturista, que tenha subscrito originalmente ou seja cessionário das Debêntures, ao Acordo Global; e (</w:t>
      </w:r>
      <w:proofErr w:type="spellStart"/>
      <w:r>
        <w:rPr>
          <w:rFonts w:ascii="Garamond" w:hAnsi="Garamond"/>
          <w:sz w:val="24"/>
          <w:szCs w:val="24"/>
          <w:lang w:val="pt-BR"/>
        </w:rPr>
        <w:t>iii</w:t>
      </w:r>
      <w:proofErr w:type="spellEnd"/>
      <w:r>
        <w:rPr>
          <w:rFonts w:ascii="Garamond" w:hAnsi="Garamond"/>
          <w:sz w:val="24"/>
          <w:szCs w:val="24"/>
          <w:lang w:val="pt-BR"/>
        </w:rPr>
        <w:t>)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66"/>
    </w:p>
    <w:p w:rsidR="001E4A18" w:rsidRDefault="001E4A18">
      <w:pPr>
        <w:pStyle w:val="CorpoA"/>
        <w:spacing w:after="0" w:line="300" w:lineRule="atLeast"/>
        <w:ind w:left="360"/>
        <w:rPr>
          <w:rStyle w:val="NenhumB"/>
          <w:rFonts w:ascii="Garamond" w:hAnsi="Garamond"/>
          <w:b/>
          <w:bCs/>
          <w:sz w:val="24"/>
          <w:szCs w:val="24"/>
          <w:lang w:val="pt-BR"/>
        </w:rPr>
      </w:pPr>
      <w:bookmarkStart w:id="68" w:name="_DV_M46"/>
    </w:p>
    <w:p w:rsidR="001E4A18" w:rsidRDefault="003D19C3">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1E4A18" w:rsidRDefault="001E4A18">
      <w:pPr>
        <w:pStyle w:val="CorpoA"/>
        <w:keepNext/>
        <w:keepLines/>
        <w:spacing w:after="0" w:line="300" w:lineRule="atLeast"/>
        <w:rPr>
          <w:rFonts w:ascii="Garamond" w:eastAsia="Garamond" w:hAnsi="Garamond" w:cs="Garamond"/>
          <w:b/>
          <w:bCs/>
          <w:sz w:val="24"/>
          <w:szCs w:val="24"/>
          <w:lang w:val="pt-BR"/>
        </w:rPr>
      </w:pPr>
    </w:p>
    <w:p w:rsidR="001E4A18" w:rsidRDefault="003D19C3">
      <w:pPr>
        <w:pStyle w:val="CorpoA"/>
        <w:keepNext/>
        <w:numPr>
          <w:ilvl w:val="1"/>
          <w:numId w:val="56"/>
        </w:numPr>
        <w:spacing w:after="0" w:line="300" w:lineRule="atLeast"/>
        <w:jc w:val="left"/>
        <w:rPr>
          <w:rStyle w:val="NenhumB"/>
          <w:rFonts w:ascii="Garamond" w:eastAsia="Garamond" w:hAnsi="Garamond" w:cs="Garamond"/>
          <w:sz w:val="24"/>
          <w:szCs w:val="24"/>
          <w:lang w:val="pt-BR"/>
        </w:rPr>
      </w:pPr>
      <w:bookmarkStart w:id="69" w:name="_DV_M47"/>
      <w:r>
        <w:rPr>
          <w:rStyle w:val="NenhumB"/>
          <w:rFonts w:ascii="Garamond" w:hAnsi="Garamond"/>
          <w:b/>
          <w:bCs/>
          <w:sz w:val="24"/>
          <w:szCs w:val="24"/>
          <w:lang w:val="pt-BR"/>
        </w:rPr>
        <w:t>Objeto Social da Emissora</w:t>
      </w:r>
    </w:p>
    <w:p w:rsidR="001E4A18" w:rsidRDefault="001E4A18">
      <w:pPr>
        <w:pStyle w:val="CorpoA"/>
        <w:keepNext/>
        <w:keepLines/>
        <w:spacing w:after="0" w:line="300" w:lineRule="atLeast"/>
        <w:rPr>
          <w:rFonts w:ascii="Garamond" w:eastAsia="Garamond" w:hAnsi="Garamond" w:cs="Garamond"/>
          <w:b/>
          <w:bCs/>
          <w:sz w:val="24"/>
          <w:szCs w:val="24"/>
          <w:lang w:val="pt-BR"/>
        </w:rPr>
      </w:pPr>
    </w:p>
    <w:p w:rsidR="001E4A18" w:rsidRDefault="003D19C3">
      <w:pPr>
        <w:pStyle w:val="CorpoA"/>
        <w:numPr>
          <w:ilvl w:val="2"/>
          <w:numId w:val="56"/>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1E4A18" w:rsidRDefault="001E4A18">
      <w:pPr>
        <w:pStyle w:val="CorpoA"/>
        <w:spacing w:after="0" w:line="300" w:lineRule="atLeast"/>
        <w:ind w:left="720"/>
        <w:rPr>
          <w:rStyle w:val="NenhumB"/>
          <w:rFonts w:ascii="Garamond" w:eastAsia="Garamond" w:hAnsi="Garamond" w:cs="Garamond"/>
          <w:sz w:val="24"/>
          <w:szCs w:val="24"/>
          <w:lang w:val="pt-BR"/>
        </w:rPr>
      </w:pPr>
    </w:p>
    <w:p w:rsidR="001E4A18" w:rsidRDefault="003D19C3">
      <w:pPr>
        <w:pStyle w:val="CorpoA"/>
        <w:keepNext/>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eastAsia="Garamond" w:hAnsi="Garamond" w:cs="Garamond"/>
          <w:sz w:val="24"/>
          <w:szCs w:val="24"/>
          <w:lang w:val="pt-BR"/>
        </w:rPr>
      </w:pPr>
      <w:bookmarkStart w:id="70" w:name="_DV_M53"/>
      <w:bookmarkStart w:id="71" w:name="_Ref3975847"/>
      <w:r>
        <w:rPr>
          <w:rStyle w:val="NenhumB"/>
          <w:rFonts w:ascii="Garamond" w:hAnsi="Garamond"/>
          <w:sz w:val="24"/>
          <w:szCs w:val="24"/>
          <w:lang w:val="pt-BR"/>
        </w:rPr>
        <w:t>A Emissão será realizada em 3 (três) séri</w:t>
      </w:r>
      <w:bookmarkEnd w:id="70"/>
      <w:r>
        <w:rPr>
          <w:rStyle w:val="NenhumB"/>
          <w:rFonts w:ascii="Garamond" w:hAnsi="Garamond"/>
          <w:sz w:val="24"/>
          <w:szCs w:val="24"/>
          <w:lang w:val="pt-BR"/>
        </w:rPr>
        <w:t>e</w:t>
      </w:r>
      <w:bookmarkStart w:id="72"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71"/>
      <w:bookmarkEnd w:id="72"/>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 </w:t>
      </w:r>
      <w:bookmarkStart w:id="73" w:name="_Ref3975584"/>
      <w:r>
        <w:rPr>
          <w:rStyle w:val="NenhumB"/>
          <w:rFonts w:ascii="Garamond" w:hAnsi="Garamond"/>
          <w:sz w:val="24"/>
          <w:szCs w:val="24"/>
          <w:lang w:val="pt-BR"/>
        </w:rPr>
        <w:t>Observada a possibilidade de Distribuição Parcial (conforme abaixo definida), serão emitidas [=] [(</w:t>
      </w:r>
      <w:bookmarkStart w:id="74" w:name="_DV_C40"/>
      <w:r>
        <w:rPr>
          <w:rStyle w:val="NenhumB"/>
          <w:rFonts w:ascii="Garamond" w:hAnsi="Garamond"/>
          <w:sz w:val="24"/>
          <w:szCs w:val="24"/>
          <w:lang w:val="pt-BR"/>
        </w:rPr>
        <w:t>=)] Debênture</w:t>
      </w:r>
      <w:bookmarkEnd w:id="74"/>
      <w:r>
        <w:rPr>
          <w:rStyle w:val="NenhumB"/>
          <w:rFonts w:ascii="Garamond" w:hAnsi="Garamond"/>
          <w:sz w:val="24"/>
          <w:szCs w:val="24"/>
          <w:lang w:val="pt-BR"/>
        </w:rPr>
        <w:t xml:space="preserve">s, </w:t>
      </w:r>
      <w:r>
        <w:rPr>
          <w:rFonts w:ascii="Garamond" w:hAnsi="Garamond"/>
          <w:sz w:val="24"/>
          <w:szCs w:val="24"/>
          <w:lang w:val="pt-BR"/>
        </w:rPr>
        <w:t>sendo [=] [(=)] de debêntures na primeira série (“</w:t>
      </w:r>
      <w:r>
        <w:rPr>
          <w:rFonts w:ascii="Garamond" w:hAnsi="Garamond"/>
          <w:sz w:val="24"/>
          <w:szCs w:val="24"/>
          <w:u w:val="single"/>
          <w:lang w:val="pt-BR"/>
        </w:rPr>
        <w:t>Debêntures da 1ª Série</w:t>
      </w:r>
      <w:r>
        <w:rPr>
          <w:rFonts w:ascii="Garamond" w:hAnsi="Garamond"/>
          <w:sz w:val="24"/>
          <w:szCs w:val="24"/>
          <w:lang w:val="pt-BR"/>
        </w:rPr>
        <w:t xml:space="preserve">”); </w:t>
      </w:r>
      <w:r>
        <w:rPr>
          <w:rStyle w:val="NenhumB"/>
          <w:rFonts w:ascii="Garamond" w:hAnsi="Garamond"/>
          <w:sz w:val="24"/>
          <w:szCs w:val="24"/>
          <w:lang w:val="pt-BR"/>
        </w:rPr>
        <w:t xml:space="preserve">[=] [(=)] </w:t>
      </w:r>
      <w:r>
        <w:rPr>
          <w:rFonts w:ascii="Garamond" w:hAnsi="Garamond"/>
          <w:sz w:val="24"/>
          <w:szCs w:val="24"/>
          <w:lang w:val="pt-BR"/>
        </w:rPr>
        <w:t>de debêntures na segunda série (“</w:t>
      </w:r>
      <w:r>
        <w:rPr>
          <w:rFonts w:ascii="Garamond" w:hAnsi="Garamond"/>
          <w:sz w:val="24"/>
          <w:szCs w:val="24"/>
          <w:u w:val="single"/>
          <w:lang w:val="pt-BR"/>
        </w:rPr>
        <w:t>Debêntures da 2ª Série</w:t>
      </w:r>
      <w:r>
        <w:rPr>
          <w:rFonts w:ascii="Garamond" w:hAnsi="Garamond"/>
          <w:sz w:val="24"/>
          <w:szCs w:val="24"/>
          <w:lang w:val="pt-BR"/>
        </w:rPr>
        <w:t xml:space="preserve">”); </w:t>
      </w:r>
      <w:r>
        <w:rPr>
          <w:rStyle w:val="NenhumB"/>
          <w:rFonts w:ascii="Garamond" w:hAnsi="Garamond"/>
          <w:sz w:val="24"/>
          <w:szCs w:val="24"/>
          <w:lang w:val="pt-BR"/>
        </w:rPr>
        <w:t xml:space="preserve">[=] [(=)] </w:t>
      </w:r>
      <w:r>
        <w:rPr>
          <w:rFonts w:ascii="Garamond" w:hAnsi="Garamond"/>
          <w:sz w:val="24"/>
          <w:szCs w:val="24"/>
          <w:lang w:val="pt-BR"/>
        </w:rPr>
        <w:t>de debêntures na terceira série (“</w:t>
      </w:r>
      <w:r>
        <w:rPr>
          <w:rFonts w:ascii="Garamond" w:hAnsi="Garamond"/>
          <w:sz w:val="24"/>
          <w:szCs w:val="24"/>
          <w:u w:val="single"/>
          <w:lang w:val="pt-BR"/>
        </w:rPr>
        <w:t>Debêntures da 3ª Série</w:t>
      </w:r>
      <w:r>
        <w:rPr>
          <w:rFonts w:ascii="Garamond" w:hAnsi="Garamond"/>
          <w:sz w:val="24"/>
          <w:szCs w:val="24"/>
          <w:lang w:val="pt-BR"/>
        </w:rPr>
        <w:t>” e, quando em conjunto com as Debêntures da 1ª Série e as Debêntures da 2ª Série, denominar-se-ão as “</w:t>
      </w:r>
      <w:r>
        <w:rPr>
          <w:rFonts w:ascii="Garamond" w:hAnsi="Garamond"/>
          <w:sz w:val="24"/>
          <w:szCs w:val="24"/>
          <w:u w:val="single"/>
          <w:lang w:val="pt-BR"/>
        </w:rPr>
        <w:t>Debêntures</w:t>
      </w:r>
      <w:r>
        <w:rPr>
          <w:rFonts w:ascii="Garamond" w:hAnsi="Garamond"/>
          <w:sz w:val="24"/>
          <w:szCs w:val="24"/>
          <w:lang w:val="pt-BR"/>
        </w:rPr>
        <w:t>”).</w:t>
      </w:r>
      <w:bookmarkEnd w:id="73"/>
    </w:p>
    <w:p w:rsidR="001E4A18" w:rsidRDefault="001E4A18">
      <w:pPr>
        <w:pStyle w:val="CorpoA"/>
        <w:spacing w:after="0" w:line="300" w:lineRule="atLeast"/>
        <w:rPr>
          <w:rStyle w:val="NenhumB"/>
          <w:rFonts w:ascii="Garamond" w:hAnsi="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bookmarkStart w:id="75" w:name="_DV_M49"/>
      <w:r>
        <w:rPr>
          <w:rStyle w:val="NenhumB"/>
          <w:rFonts w:ascii="Garamond" w:eastAsia="Garamond" w:hAnsi="Garamond" w:cs="Garamond"/>
          <w:b/>
          <w:bCs/>
          <w:sz w:val="24"/>
          <w:szCs w:val="24"/>
          <w:lang w:val="pt-BR"/>
        </w:rPr>
        <w:t xml:space="preserve">Valor Total da Emissão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Fonts w:ascii="Garamond" w:eastAsia="Garamond" w:hAnsi="Garamond" w:cs="Garamond"/>
          <w:sz w:val="24"/>
          <w:szCs w:val="24"/>
          <w:lang w:val="pt-BR"/>
        </w:rPr>
      </w:pPr>
      <w:bookmarkStart w:id="76" w:name="_Ref3975888"/>
      <w:r>
        <w:rPr>
          <w:rStyle w:val="NenhumB"/>
          <w:rFonts w:ascii="Garamond" w:hAnsi="Garamond"/>
          <w:sz w:val="24"/>
          <w:szCs w:val="24"/>
          <w:lang w:val="pt-BR"/>
        </w:rPr>
        <w:t>O valor total da Emissão, na Data de Emissão, é de R$ [=] [(=)]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76"/>
    </w:p>
    <w:p w:rsidR="001E4A18" w:rsidRDefault="001E4A18">
      <w:pPr>
        <w:pStyle w:val="CorpoA"/>
        <w:spacing w:after="0" w:line="300" w:lineRule="atLeast"/>
        <w:rPr>
          <w:rFonts w:ascii="Garamond" w:hAnsi="Garamond"/>
          <w:sz w:val="24"/>
          <w:szCs w:val="24"/>
          <w:lang w:val="pt-BR"/>
        </w:rPr>
      </w:pPr>
    </w:p>
    <w:p w:rsidR="001E4A18" w:rsidRDefault="003D19C3">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rPr>
          <w:rStyle w:val="NenhumB"/>
          <w:rFonts w:ascii="Garamond" w:hAnsi="Garamond"/>
          <w:sz w:val="24"/>
          <w:szCs w:val="24"/>
          <w:lang w:val="pt-BR"/>
        </w:rPr>
        <w:t>R$</w:t>
      </w:r>
      <w:r>
        <w:rPr>
          <w:rFonts w:ascii="Garamond" w:hAnsi="Garamond"/>
          <w:sz w:val="24"/>
          <w:szCs w:val="24"/>
          <w:lang w:val="pt-BR"/>
        </w:rPr>
        <w:t xml:space="preserve"> </w:t>
      </w:r>
      <w:r>
        <w:rPr>
          <w:rStyle w:val="NenhumB"/>
          <w:rFonts w:ascii="Garamond" w:hAnsi="Garamond"/>
          <w:sz w:val="24"/>
          <w:szCs w:val="24"/>
          <w:lang w:val="pt-BR"/>
        </w:rPr>
        <w:t>[=] [(=)];</w:t>
      </w:r>
      <w:bookmarkEnd w:id="63"/>
      <w:bookmarkEnd w:id="67"/>
      <w:bookmarkEnd w:id="68"/>
      <w:bookmarkEnd w:id="69"/>
      <w:bookmarkEnd w:id="75"/>
    </w:p>
    <w:p w:rsidR="001E4A18" w:rsidRDefault="003D19C3">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xml:space="preserve"> </w:t>
      </w:r>
      <w:r>
        <w:rPr>
          <w:rStyle w:val="NenhumB"/>
          <w:rFonts w:ascii="Garamond" w:hAnsi="Garamond"/>
          <w:sz w:val="24"/>
          <w:szCs w:val="24"/>
          <w:lang w:val="pt-BR"/>
        </w:rPr>
        <w:t xml:space="preserve">[=] [(=)]; e </w:t>
      </w:r>
    </w:p>
    <w:p w:rsidR="001E4A18" w:rsidRDefault="003D19C3">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xml:space="preserve"> </w:t>
      </w:r>
      <w:r>
        <w:rPr>
          <w:rStyle w:val="NenhumB"/>
          <w:rFonts w:ascii="Garamond" w:hAnsi="Garamond"/>
          <w:sz w:val="24"/>
          <w:szCs w:val="24"/>
          <w:lang w:val="pt-BR"/>
        </w:rPr>
        <w:t>[=] [(=)].</w:t>
      </w:r>
    </w:p>
    <w:p w:rsidR="001E4A18" w:rsidRDefault="001E4A18">
      <w:pPr>
        <w:pStyle w:val="CorpoA"/>
        <w:spacing w:after="0" w:line="300" w:lineRule="atLeast"/>
        <w:rPr>
          <w:rFonts w:ascii="Garamond" w:eastAsia="Garamond" w:hAnsi="Garamond" w:cs="Garamond"/>
          <w:sz w:val="24"/>
          <w:szCs w:val="24"/>
          <w:lang w:val="pt-BR"/>
        </w:rPr>
      </w:pPr>
      <w:bookmarkStart w:id="77" w:name="_DV_M54"/>
    </w:p>
    <w:p w:rsidR="001E4A18" w:rsidRDefault="003D19C3">
      <w:pPr>
        <w:pStyle w:val="CorpoA"/>
        <w:keepNext/>
        <w:keepLines/>
        <w:numPr>
          <w:ilvl w:val="1"/>
          <w:numId w:val="53"/>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1E4A18" w:rsidRDefault="001E4A18">
      <w:pPr>
        <w:pStyle w:val="CorpoA"/>
        <w:keepNext/>
        <w:spacing w:after="0" w:line="300" w:lineRule="atLeast"/>
        <w:rPr>
          <w:rFonts w:ascii="Garamond" w:eastAsia="Garamond" w:hAnsi="Garamond" w:cs="Garamond"/>
          <w:b/>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bookmarkStart w:id="78"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78"/>
    </w:p>
    <w:p w:rsidR="001E4A18" w:rsidRDefault="001E4A18">
      <w:pPr>
        <w:pStyle w:val="CorpoA"/>
        <w:spacing w:after="0" w:line="300" w:lineRule="atLeast"/>
        <w:rPr>
          <w:rFonts w:ascii="Garamond" w:eastAsia="Garamond" w:hAnsi="Garamond" w:cs="Garamond"/>
          <w:sz w:val="24"/>
          <w:szCs w:val="24"/>
          <w:lang w:val="pt-BR"/>
        </w:rPr>
      </w:pPr>
    </w:p>
    <w:p w:rsidR="001E4A18" w:rsidRPr="0042283D" w:rsidRDefault="003D19C3">
      <w:pPr>
        <w:pStyle w:val="CorpoA"/>
        <w:numPr>
          <w:ilvl w:val="3"/>
          <w:numId w:val="53"/>
        </w:numPr>
        <w:spacing w:after="0" w:line="300" w:lineRule="atLeast"/>
        <w:ind w:left="0" w:firstLine="0"/>
        <w:rPr>
          <w:rStyle w:val="NenhumB"/>
          <w:rFonts w:ascii="Garamond" w:hAnsi="Garamond"/>
          <w:sz w:val="24"/>
          <w:szCs w:val="24"/>
          <w:highlight w:val="yellow"/>
          <w:lang w:val="pt-BR"/>
          <w:rPrChange w:id="79" w:author="Rinaldo Rabello" w:date="2019-06-12T14:53:00Z">
            <w:rPr>
              <w:rStyle w:val="NenhumB"/>
              <w:rFonts w:ascii="Garamond" w:hAnsi="Garamond"/>
              <w:sz w:val="24"/>
              <w:szCs w:val="24"/>
              <w:lang w:val="pt-BR"/>
            </w:rPr>
          </w:rPrChange>
        </w:rPr>
      </w:pPr>
      <w:r w:rsidRPr="005442BD">
        <w:rPr>
          <w:rFonts w:ascii="Garamond" w:eastAsia="Garamond" w:hAnsi="Garamond" w:cs="Garamond"/>
          <w:sz w:val="24"/>
          <w:szCs w:val="24"/>
          <w:lang w:val="pt-BR"/>
        </w:rPr>
        <w:t>Os interessados em adquirir Debêntures no âmbito da Oferta Restrita poderão</w:t>
      </w:r>
      <w:r>
        <w:rPr>
          <w:rFonts w:ascii="Garamond" w:eastAsia="Garamond" w:hAnsi="Garamond" w:cs="Garamond"/>
          <w:sz w:val="24"/>
          <w:szCs w:val="24"/>
          <w:lang w:val="pt-BR"/>
        </w:rPr>
        <w:t xml:space="preserve"> condicionar sua adesão à Oferta Restrita à distribuição (1) da totalidade das Debêntures ofertadas; ou (2) considerando a Distribuição Parcial, de uma proporção ou quantidade mínima de Debêntures originalmente objeto da Oferta Restrita, definida conforme critério do próprio investidor, mas que não poderá ser inferior ao Montante Mínimo, devendo o investidor, no momento da aceitação, indicar se, implementada a condição prevista, pretende receber a totalidade das Debêntures subscritas por tal investidor </w:t>
      </w:r>
      <w:r w:rsidRPr="0042283D">
        <w:rPr>
          <w:rFonts w:ascii="Garamond" w:eastAsia="Garamond" w:hAnsi="Garamond" w:cs="Garamond"/>
          <w:sz w:val="24"/>
          <w:szCs w:val="24"/>
          <w:highlight w:val="yellow"/>
          <w:lang w:val="pt-BR"/>
          <w:rPrChange w:id="80" w:author="Rinaldo Rabello" w:date="2019-06-12T14:53:00Z">
            <w:rPr>
              <w:rFonts w:ascii="Garamond" w:eastAsia="Garamond" w:hAnsi="Garamond" w:cs="Garamond"/>
              <w:sz w:val="24"/>
              <w:szCs w:val="24"/>
              <w:lang w:val="pt-BR"/>
            </w:rPr>
          </w:rPrChange>
        </w:rPr>
        <w:t>ou quantidade equivalente à proporção entre a quantidade de Debêntures efetivamente distribuída e a quantidade de Debêntures originalmente objeto da Oferta Restrita, presumindo-se, na falta da manifestação, o interesse do investidor em receber a totalidade das Debêntures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keepLines/>
        <w:numPr>
          <w:ilvl w:val="1"/>
          <w:numId w:val="53"/>
        </w:numPr>
        <w:spacing w:after="0" w:line="300" w:lineRule="atLeast"/>
        <w:rPr>
          <w:rStyle w:val="NenhumB"/>
          <w:rFonts w:ascii="Garamond" w:hAnsi="Garamond"/>
          <w:bCs/>
          <w:sz w:val="24"/>
          <w:szCs w:val="24"/>
          <w:lang w:val="pt-BR"/>
        </w:rPr>
      </w:pPr>
      <w:bookmarkStart w:id="81" w:name="_DV_M61"/>
      <w:r>
        <w:rPr>
          <w:rStyle w:val="NenhumB"/>
          <w:rFonts w:ascii="Garamond" w:hAnsi="Garamond"/>
          <w:b/>
          <w:bCs/>
          <w:sz w:val="24"/>
          <w:szCs w:val="24"/>
          <w:lang w:val="pt-BR"/>
        </w:rPr>
        <w:t>Colocação e Procedimento de Distribuição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bookmarkStart w:id="82"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77"/>
      <w:bookmarkEnd w:id="81"/>
      <w:r>
        <w:rPr>
          <w:rStyle w:val="NenhumB"/>
          <w:rFonts w:ascii="Garamond" w:hAnsi="Garamond"/>
          <w:sz w:val="24"/>
          <w:szCs w:val="24"/>
          <w:lang w:val="pt-BR"/>
        </w:rPr>
        <w:t xml:space="preserve"> </w:t>
      </w:r>
      <w:bookmarkStart w:id="83" w:name="_Ref247538256"/>
      <w:r>
        <w:rPr>
          <w:rStyle w:val="NenhumB"/>
          <w:rFonts w:ascii="Garamond" w:hAnsi="Garamond"/>
          <w:sz w:val="24"/>
          <w:szCs w:val="24"/>
          <w:lang w:val="pt-BR"/>
        </w:rPr>
        <w:t>sob regime de melhores esforços de subscrição para a totalidade das Debêntures, com a intermediação do [=] (“</w:t>
      </w:r>
      <w:r>
        <w:rPr>
          <w:rStyle w:val="NenhumB"/>
          <w:rFonts w:ascii="Garamond" w:hAnsi="Garamond"/>
          <w:sz w:val="24"/>
          <w:szCs w:val="24"/>
          <w:u w:val="single"/>
          <w:lang w:val="pt-BR"/>
        </w:rPr>
        <w:t>Coordenador Líder</w:t>
      </w:r>
      <w:r>
        <w:rPr>
          <w:rStyle w:val="NenhumB"/>
          <w:rFonts w:ascii="Garamond" w:hAnsi="Garamond"/>
          <w:sz w:val="24"/>
          <w:szCs w:val="24"/>
          <w:lang w:val="pt-BR"/>
        </w:rPr>
        <w:t>”) e do [=] (“</w:t>
      </w:r>
      <w:r>
        <w:rPr>
          <w:rStyle w:val="NenhumB"/>
          <w:rFonts w:ascii="Garamond" w:hAnsi="Garamond"/>
          <w:sz w:val="24"/>
          <w:szCs w:val="24"/>
          <w:u w:val="single"/>
          <w:lang w:val="pt-BR"/>
        </w:rPr>
        <w:t>Coordenador</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 xml:space="preserve">Sob Regime de </w:t>
      </w:r>
      <w:r>
        <w:rPr>
          <w:rStyle w:val="NenhumB"/>
          <w:rFonts w:ascii="Garamond" w:hAnsi="Garamond"/>
          <w:i/>
          <w:sz w:val="24"/>
          <w:szCs w:val="24"/>
          <w:lang w:val="pt-BR"/>
        </w:rPr>
        <w:lastRenderedPageBreak/>
        <w:t>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82"/>
      <w:bookmarkEnd w:id="83"/>
      <w:r>
        <w:rPr>
          <w:rStyle w:val="NenhumB"/>
          <w:rFonts w:ascii="Garamond" w:hAnsi="Garamond"/>
          <w:sz w:val="24"/>
          <w:szCs w:val="24"/>
          <w:lang w:val="pt-BR"/>
        </w:rPr>
        <w:t xml:space="preserve"> </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Pr="0042283D" w:rsidRDefault="003D19C3">
      <w:pPr>
        <w:pStyle w:val="CorpoA"/>
        <w:numPr>
          <w:ilvl w:val="3"/>
          <w:numId w:val="53"/>
        </w:numPr>
        <w:spacing w:after="0" w:line="300" w:lineRule="atLeast"/>
        <w:ind w:left="0" w:firstLine="0"/>
        <w:rPr>
          <w:rStyle w:val="NenhumB"/>
          <w:rFonts w:ascii="Garamond" w:hAnsi="Garamond"/>
          <w:sz w:val="24"/>
          <w:szCs w:val="24"/>
          <w:highlight w:val="yellow"/>
          <w:lang w:val="pt-BR"/>
          <w:rPrChange w:id="84" w:author="Rinaldo Rabello" w:date="2019-06-12T14:54:00Z">
            <w:rPr>
              <w:rStyle w:val="NenhumB"/>
              <w:rFonts w:ascii="Garamond" w:hAnsi="Garamond"/>
              <w:sz w:val="24"/>
              <w:szCs w:val="24"/>
              <w:lang w:val="pt-BR"/>
            </w:rPr>
          </w:rPrChange>
        </w:rPr>
      </w:pPr>
      <w:r w:rsidRPr="0042283D">
        <w:rPr>
          <w:rStyle w:val="NenhumB"/>
          <w:rFonts w:ascii="Garamond" w:hAnsi="Garamond"/>
          <w:i/>
          <w:sz w:val="24"/>
          <w:szCs w:val="24"/>
          <w:highlight w:val="yellow"/>
          <w:lang w:val="pt-BR"/>
          <w:rPrChange w:id="85" w:author="Rinaldo Rabello" w:date="2019-06-12T14:54:00Z">
            <w:rPr>
              <w:rStyle w:val="NenhumB"/>
              <w:rFonts w:ascii="Garamond" w:hAnsi="Garamond"/>
              <w:i/>
              <w:sz w:val="24"/>
              <w:szCs w:val="24"/>
              <w:lang w:val="pt-BR"/>
            </w:rPr>
          </w:rPrChange>
        </w:rPr>
        <w:t xml:space="preserve">Preço de Subscrição e Integralização das Debêntures da 1ª Série. </w:t>
      </w:r>
      <w:r w:rsidRPr="0042283D">
        <w:rPr>
          <w:rStyle w:val="NenhumB"/>
          <w:rFonts w:ascii="Garamond" w:hAnsi="Garamond"/>
          <w:sz w:val="24"/>
          <w:szCs w:val="24"/>
          <w:highlight w:val="yellow"/>
          <w:lang w:val="pt-BR"/>
          <w:rPrChange w:id="86" w:author="Rinaldo Rabello" w:date="2019-06-12T14:54:00Z">
            <w:rPr>
              <w:rStyle w:val="NenhumB"/>
              <w:rFonts w:ascii="Garamond" w:hAnsi="Garamond"/>
              <w:sz w:val="24"/>
              <w:szCs w:val="24"/>
              <w:lang w:val="pt-BR"/>
            </w:rPr>
          </w:rPrChange>
        </w:rPr>
        <w:t>As Debêntures da 1ª Série serão subscritas e integralizadas pelo Valor Nominal Unitário das Debêntures da 1ª Série (conforme abaixo definido), na primeira Data de Subscrição da 1ª Série, ou pelo Valor Nominal Unitário das Debêntures da 1ª Série acrescido da Remuneração das Debêntures da 1ª Série se, após a primeira Data de Subscrição da 1ª Série, à vista, de acordo com as normas de liquidação e procedimentos estabelecidos pela B3, em moeda corrente nacional ou</w:t>
      </w:r>
      <w:r w:rsidRPr="0042283D">
        <w:rPr>
          <w:rFonts w:ascii="Garamond" w:hAnsi="Garamond"/>
          <w:sz w:val="24"/>
          <w:szCs w:val="24"/>
          <w:highlight w:val="yellow"/>
          <w:lang w:val="pt-BR"/>
          <w:rPrChange w:id="87" w:author="Rinaldo Rabello" w:date="2019-06-12T14:54:00Z">
            <w:rPr>
              <w:rFonts w:ascii="Garamond" w:hAnsi="Garamond"/>
              <w:sz w:val="24"/>
              <w:szCs w:val="24"/>
              <w:lang w:val="pt-BR"/>
            </w:rPr>
          </w:rPrChange>
        </w:rPr>
        <w:t xml:space="preserve"> com créditos, recursos, títulos, dentre outros valores, decorrentes dos contratos financeiros celebrados pela Emissora e demais empresas do seu grupo econômico</w:t>
      </w:r>
      <w:r w:rsidRPr="0042283D">
        <w:rPr>
          <w:rStyle w:val="NenhumB"/>
          <w:rFonts w:ascii="Garamond" w:hAnsi="Garamond"/>
          <w:sz w:val="24"/>
          <w:szCs w:val="24"/>
          <w:highlight w:val="yellow"/>
          <w:lang w:val="pt-BR"/>
          <w:rPrChange w:id="88" w:author="Rinaldo Rabello" w:date="2019-06-12T14:54:00Z">
            <w:rPr>
              <w:rStyle w:val="NenhumB"/>
              <w:rFonts w:ascii="Garamond" w:hAnsi="Garamond"/>
              <w:sz w:val="24"/>
              <w:szCs w:val="24"/>
              <w:lang w:val="pt-BR"/>
            </w:rPr>
          </w:rPrChange>
        </w:rPr>
        <w:t>, conforme Contrato de Distribuição, observado o artigo 8º, parágrafo 2º da Instrução CVM 476. As Debêntures da 1ª Série poderão ser subscritas e integralizadas, em até [=] [(=)] dias contados da Data Emissão.</w:t>
      </w:r>
    </w:p>
    <w:p w:rsidR="001E4A18" w:rsidRPr="0042283D" w:rsidRDefault="001E4A18">
      <w:pPr>
        <w:pStyle w:val="CorpoA"/>
        <w:tabs>
          <w:tab w:val="left" w:pos="851"/>
          <w:tab w:val="left" w:pos="1440"/>
        </w:tabs>
        <w:spacing w:after="0" w:line="300" w:lineRule="atLeast"/>
        <w:ind w:left="1080"/>
        <w:rPr>
          <w:rStyle w:val="NenhumB"/>
          <w:rFonts w:ascii="Garamond" w:hAnsi="Garamond"/>
          <w:sz w:val="24"/>
          <w:szCs w:val="24"/>
          <w:highlight w:val="yellow"/>
          <w:lang w:val="pt-BR"/>
          <w:rPrChange w:id="89" w:author="Rinaldo Rabello" w:date="2019-06-12T14:54:00Z">
            <w:rPr>
              <w:rStyle w:val="NenhumB"/>
              <w:rFonts w:ascii="Garamond" w:hAnsi="Garamond"/>
              <w:sz w:val="24"/>
              <w:szCs w:val="24"/>
              <w:lang w:val="pt-BR"/>
            </w:rPr>
          </w:rPrChange>
        </w:rPr>
      </w:pPr>
    </w:p>
    <w:p w:rsidR="001E4A18" w:rsidRPr="0042283D" w:rsidRDefault="003D19C3">
      <w:pPr>
        <w:pStyle w:val="CorpoA"/>
        <w:numPr>
          <w:ilvl w:val="3"/>
          <w:numId w:val="53"/>
        </w:numPr>
        <w:spacing w:after="0" w:line="300" w:lineRule="atLeast"/>
        <w:ind w:left="0" w:firstLine="0"/>
        <w:rPr>
          <w:rStyle w:val="NenhumB"/>
          <w:rFonts w:ascii="Garamond" w:hAnsi="Garamond"/>
          <w:sz w:val="24"/>
          <w:szCs w:val="24"/>
          <w:highlight w:val="yellow"/>
          <w:lang w:val="pt-BR"/>
          <w:rPrChange w:id="90" w:author="Rinaldo Rabello" w:date="2019-06-12T14:54:00Z">
            <w:rPr>
              <w:rStyle w:val="NenhumB"/>
              <w:rFonts w:ascii="Garamond" w:hAnsi="Garamond"/>
              <w:sz w:val="24"/>
              <w:szCs w:val="24"/>
              <w:lang w:val="pt-BR"/>
            </w:rPr>
          </w:rPrChange>
        </w:rPr>
      </w:pPr>
      <w:r w:rsidRPr="0042283D">
        <w:rPr>
          <w:rStyle w:val="NenhumB"/>
          <w:rFonts w:ascii="Garamond" w:hAnsi="Garamond"/>
          <w:sz w:val="24"/>
          <w:szCs w:val="24"/>
          <w:highlight w:val="yellow"/>
          <w:lang w:val="pt-BR"/>
          <w:rPrChange w:id="91" w:author="Rinaldo Rabello" w:date="2019-06-12T14:54:00Z">
            <w:rPr>
              <w:rStyle w:val="NenhumB"/>
              <w:rFonts w:ascii="Garamond" w:hAnsi="Garamond"/>
              <w:sz w:val="24"/>
              <w:szCs w:val="24"/>
              <w:lang w:val="pt-BR"/>
            </w:rPr>
          </w:rPrChange>
        </w:rPr>
        <w:t xml:space="preserve"> </w:t>
      </w:r>
      <w:r w:rsidRPr="0042283D">
        <w:rPr>
          <w:rStyle w:val="NenhumB"/>
          <w:rFonts w:ascii="Garamond" w:hAnsi="Garamond"/>
          <w:i/>
          <w:sz w:val="24"/>
          <w:szCs w:val="24"/>
          <w:highlight w:val="yellow"/>
          <w:lang w:val="pt-BR"/>
          <w:rPrChange w:id="92" w:author="Rinaldo Rabello" w:date="2019-06-12T14:54:00Z">
            <w:rPr>
              <w:rStyle w:val="NenhumB"/>
              <w:rFonts w:ascii="Garamond" w:hAnsi="Garamond"/>
              <w:i/>
              <w:sz w:val="24"/>
              <w:szCs w:val="24"/>
              <w:lang w:val="pt-BR"/>
            </w:rPr>
          </w:rPrChange>
        </w:rPr>
        <w:t xml:space="preserve">Preço de Subscrição e Integralização das Debêntures da 2ª Série. </w:t>
      </w:r>
      <w:r w:rsidRPr="0042283D">
        <w:rPr>
          <w:rStyle w:val="NenhumB"/>
          <w:rFonts w:ascii="Garamond" w:hAnsi="Garamond"/>
          <w:sz w:val="24"/>
          <w:szCs w:val="24"/>
          <w:highlight w:val="yellow"/>
          <w:lang w:val="pt-BR"/>
          <w:rPrChange w:id="93" w:author="Rinaldo Rabello" w:date="2019-06-12T14:54:00Z">
            <w:rPr>
              <w:rStyle w:val="NenhumB"/>
              <w:rFonts w:ascii="Garamond" w:hAnsi="Garamond"/>
              <w:sz w:val="24"/>
              <w:szCs w:val="24"/>
              <w:lang w:val="pt-BR"/>
            </w:rPr>
          </w:rPrChange>
        </w:rPr>
        <w:t xml:space="preserve">As Debêntures da 2ª Série serão subscritas e integralizadas pelo Valor Nominal Unitário das Debêntures da 2ª Série (conforme abaixo definido), na primeira Data de Subscrição da 2ª Série, ou pelo Valor Nominal Unitário das Debêntures da 2ª Série acrescido da Remuneração das Debêntures da 2ª Série se, após a primeira Data de Subscrição da 2ª Série, à vista, de acordo com as normas de liquidação e procedimentos estabelecidos pela B3, em moeda corrente nacional ou </w:t>
      </w:r>
      <w:r w:rsidRPr="0042283D">
        <w:rPr>
          <w:rFonts w:ascii="Garamond" w:hAnsi="Garamond"/>
          <w:sz w:val="24"/>
          <w:szCs w:val="24"/>
          <w:highlight w:val="yellow"/>
          <w:lang w:val="pt-BR"/>
          <w:rPrChange w:id="94" w:author="Rinaldo Rabello" w:date="2019-06-12T14:54:00Z">
            <w:rPr>
              <w:rFonts w:ascii="Garamond" w:hAnsi="Garamond"/>
              <w:sz w:val="24"/>
              <w:szCs w:val="24"/>
              <w:lang w:val="pt-BR"/>
            </w:rPr>
          </w:rPrChange>
        </w:rPr>
        <w:t>com créditos, recursos, títulos, dentre outros valores, decorrentes dos contratos financeiros celebrados pela Emissora e demais empresas do seu grupo econômico</w:t>
      </w:r>
      <w:r w:rsidRPr="0042283D">
        <w:rPr>
          <w:rStyle w:val="NenhumB"/>
          <w:rFonts w:ascii="Garamond" w:hAnsi="Garamond"/>
          <w:sz w:val="24"/>
          <w:szCs w:val="24"/>
          <w:highlight w:val="yellow"/>
          <w:lang w:val="pt-BR"/>
          <w:rPrChange w:id="95" w:author="Rinaldo Rabello" w:date="2019-06-12T14:54:00Z">
            <w:rPr>
              <w:rStyle w:val="NenhumB"/>
              <w:rFonts w:ascii="Garamond" w:hAnsi="Garamond"/>
              <w:sz w:val="24"/>
              <w:szCs w:val="24"/>
              <w:lang w:val="pt-BR"/>
            </w:rPr>
          </w:rPrChange>
        </w:rPr>
        <w:t xml:space="preserve">, conforme Contrato de Distribuição, observado o artigo 8º, parágrafo 2º da Instrução CVM 476. As Debêntures da 2ª Série poderão ser subscritas e integralizadas, em até [=] [(=)] dias contados da Data de Emissão. </w:t>
      </w:r>
    </w:p>
    <w:p w:rsidR="001E4A18" w:rsidRPr="0042283D" w:rsidRDefault="001E4A18">
      <w:pPr>
        <w:rPr>
          <w:rStyle w:val="NenhumB"/>
          <w:rFonts w:ascii="Garamond" w:hAnsi="Garamond"/>
          <w:highlight w:val="yellow"/>
          <w:lang w:val="pt-BR"/>
          <w:rPrChange w:id="96" w:author="Rinaldo Rabello" w:date="2019-06-12T14:54:00Z">
            <w:rPr>
              <w:rStyle w:val="NenhumB"/>
              <w:rFonts w:ascii="Garamond" w:hAnsi="Garamond"/>
              <w:lang w:val="pt-BR"/>
            </w:rPr>
          </w:rPrChange>
        </w:rPr>
      </w:pPr>
    </w:p>
    <w:p w:rsidR="001E4A18" w:rsidRPr="0042283D" w:rsidRDefault="003D19C3">
      <w:pPr>
        <w:pStyle w:val="CorpoA"/>
        <w:numPr>
          <w:ilvl w:val="3"/>
          <w:numId w:val="53"/>
        </w:numPr>
        <w:spacing w:after="0" w:line="300" w:lineRule="atLeast"/>
        <w:ind w:left="0" w:firstLine="0"/>
        <w:rPr>
          <w:rStyle w:val="NenhumB"/>
          <w:rFonts w:ascii="Garamond" w:hAnsi="Garamond"/>
          <w:sz w:val="24"/>
          <w:szCs w:val="24"/>
          <w:highlight w:val="yellow"/>
          <w:lang w:val="pt-BR"/>
          <w:rPrChange w:id="97" w:author="Rinaldo Rabello" w:date="2019-06-12T14:54:00Z">
            <w:rPr>
              <w:rStyle w:val="NenhumB"/>
              <w:rFonts w:ascii="Garamond" w:hAnsi="Garamond"/>
              <w:sz w:val="24"/>
              <w:szCs w:val="24"/>
              <w:lang w:val="pt-BR"/>
            </w:rPr>
          </w:rPrChange>
        </w:rPr>
      </w:pPr>
      <w:r w:rsidRPr="0042283D">
        <w:rPr>
          <w:rStyle w:val="NenhumB"/>
          <w:rFonts w:ascii="Garamond" w:hAnsi="Garamond"/>
          <w:i/>
          <w:sz w:val="24"/>
          <w:szCs w:val="24"/>
          <w:highlight w:val="yellow"/>
          <w:lang w:val="pt-BR"/>
          <w:rPrChange w:id="98" w:author="Rinaldo Rabello" w:date="2019-06-12T14:54:00Z">
            <w:rPr>
              <w:rStyle w:val="NenhumB"/>
              <w:rFonts w:ascii="Garamond" w:hAnsi="Garamond"/>
              <w:i/>
              <w:sz w:val="24"/>
              <w:szCs w:val="24"/>
              <w:lang w:val="pt-BR"/>
            </w:rPr>
          </w:rPrChange>
        </w:rPr>
        <w:t xml:space="preserve">Preço de Subscrição e Integralização das Debêntures da 3ª Série. </w:t>
      </w:r>
      <w:r w:rsidRPr="0042283D">
        <w:rPr>
          <w:rStyle w:val="NenhumB"/>
          <w:rFonts w:ascii="Garamond" w:hAnsi="Garamond"/>
          <w:sz w:val="24"/>
          <w:szCs w:val="24"/>
          <w:highlight w:val="yellow"/>
          <w:lang w:val="pt-BR"/>
          <w:rPrChange w:id="99" w:author="Rinaldo Rabello" w:date="2019-06-12T14:54:00Z">
            <w:rPr>
              <w:rStyle w:val="NenhumB"/>
              <w:rFonts w:ascii="Garamond" w:hAnsi="Garamond"/>
              <w:sz w:val="24"/>
              <w:szCs w:val="24"/>
              <w:lang w:val="pt-BR"/>
            </w:rPr>
          </w:rPrChange>
        </w:rPr>
        <w:t xml:space="preserve">As Debêntures da 3ª Série serão subscritas e integralizadas pelo Valor Nominal Unitário das Debêntures da 3ª Série (conforme abaixo definido), na primeira Data de Subscrição da 3ª Série, ou pelo Valor Nominal Unitário das Debêntures da 3ª Série acrescido da Remuneração das Debêntures da 3ª Série se, após a primeira Data de Subscrição da 3ª Série, à vista, de acordo com as normas de liquidação e procedimentos estabelecidos pela B3, em moeda corrente nacional ou </w:t>
      </w:r>
      <w:r w:rsidRPr="0042283D">
        <w:rPr>
          <w:rFonts w:ascii="Garamond" w:hAnsi="Garamond"/>
          <w:sz w:val="24"/>
          <w:szCs w:val="24"/>
          <w:highlight w:val="yellow"/>
          <w:lang w:val="pt-BR"/>
          <w:rPrChange w:id="100" w:author="Rinaldo Rabello" w:date="2019-06-12T14:54:00Z">
            <w:rPr>
              <w:rFonts w:ascii="Garamond" w:hAnsi="Garamond"/>
              <w:sz w:val="24"/>
              <w:szCs w:val="24"/>
              <w:lang w:val="pt-BR"/>
            </w:rPr>
          </w:rPrChange>
        </w:rPr>
        <w:t>com créditos, recursos, títulos, dentre outros valores, decorrentes dos contratos financeiros celebrados pela Emissora e demais empresas do seu grupo econômico</w:t>
      </w:r>
      <w:r w:rsidRPr="0042283D">
        <w:rPr>
          <w:rStyle w:val="NenhumB"/>
          <w:rFonts w:ascii="Garamond" w:hAnsi="Garamond"/>
          <w:sz w:val="24"/>
          <w:szCs w:val="24"/>
          <w:highlight w:val="yellow"/>
          <w:lang w:val="pt-BR"/>
          <w:rPrChange w:id="101" w:author="Rinaldo Rabello" w:date="2019-06-12T14:54:00Z">
            <w:rPr>
              <w:rStyle w:val="NenhumB"/>
              <w:rFonts w:ascii="Garamond" w:hAnsi="Garamond"/>
              <w:sz w:val="24"/>
              <w:szCs w:val="24"/>
              <w:lang w:val="pt-BR"/>
            </w:rPr>
          </w:rPrChange>
        </w:rPr>
        <w:t xml:space="preserve">, conforme Contrato de Distribuição, observado o artigo 8º, parágrafo 2º da Instrução CVM 476. As Debêntures da 3ª Série poderão ser subscritas e integralizadas, em até [=] [(=)] dias contados da Data de Emissão.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Fonts w:ascii="Garamond" w:hAnsi="Garamond"/>
          <w:sz w:val="24"/>
          <w:szCs w:val="24"/>
          <w:lang w:val="pt-BR"/>
        </w:rPr>
      </w:pPr>
      <w:bookmarkStart w:id="102" w:name="_Ref3975764"/>
      <w:r>
        <w:rPr>
          <w:rFonts w:ascii="Garamond" w:hAnsi="Garamond"/>
          <w:sz w:val="24"/>
          <w:szCs w:val="24"/>
          <w:lang w:val="pt-BR"/>
        </w:rPr>
        <w:t xml:space="preserve">A integralização de Debêntures que venham a ser subscritas deverá ocorrer na mesma data da respectiva subscrição. </w:t>
      </w:r>
    </w:p>
    <w:p w:rsidR="001E4A18" w:rsidRDefault="001E4A18">
      <w:pPr>
        <w:pStyle w:val="CorpoA"/>
        <w:spacing w:after="0" w:line="300" w:lineRule="atLeast"/>
        <w:rPr>
          <w:rFonts w:ascii="Garamond" w:hAnsi="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poderão acessar, no máximo, 75 (setenta e cinco) Investidores Profissionais, sendo possível a subscrição ou aquisição de Debêntures por, no máximo, 50 (cinquenta) </w:t>
      </w:r>
      <w:r>
        <w:rPr>
          <w:rStyle w:val="NenhumB"/>
          <w:rFonts w:ascii="Garamond" w:hAnsi="Garamond"/>
          <w:sz w:val="24"/>
          <w:szCs w:val="24"/>
          <w:lang w:val="pt-BR"/>
        </w:rPr>
        <w:lastRenderedPageBreak/>
        <w:t>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102"/>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as Debêntures estão sujeitas às restrições de negociação previstas na Instrução CVM 476 e nesta Escritura;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efetuou sua própria análise com relação à capacidade de pagamento da Emissora</w:t>
      </w:r>
      <w:ins w:id="103" w:author="Rinaldo Rabello" w:date="2019-06-11T15:45:00Z">
        <w:r w:rsidR="002F74F0">
          <w:rPr>
            <w:rStyle w:val="NenhumB"/>
            <w:rFonts w:ascii="Garamond" w:hAnsi="Garamond"/>
            <w:sz w:val="24"/>
            <w:szCs w:val="24"/>
            <w:lang w:val="pt-BR"/>
          </w:rPr>
          <w:t>, à eficácia e suficiência das garantias</w:t>
        </w:r>
      </w:ins>
      <w:r>
        <w:rPr>
          <w:rStyle w:val="NenhumB"/>
          <w:rFonts w:ascii="Garamond" w:hAnsi="Garamond"/>
          <w:sz w:val="24"/>
          <w:szCs w:val="24"/>
          <w:lang w:val="pt-BR"/>
        </w:rPr>
        <w:t>; (</w:t>
      </w:r>
      <w:proofErr w:type="spellStart"/>
      <w:r>
        <w:rPr>
          <w:rStyle w:val="NenhumB"/>
          <w:rFonts w:ascii="Garamond" w:hAnsi="Garamond"/>
          <w:sz w:val="24"/>
          <w:szCs w:val="24"/>
          <w:lang w:val="pt-BR"/>
        </w:rPr>
        <w:t>iv</w:t>
      </w:r>
      <w:proofErr w:type="spellEnd"/>
      <w:r>
        <w:rPr>
          <w:rStyle w:val="NenhumB"/>
          <w:rFonts w:ascii="Garamond" w:hAnsi="Garamond"/>
          <w:sz w:val="24"/>
          <w:szCs w:val="24"/>
          <w:lang w:val="pt-BR"/>
        </w:rPr>
        <w:t xml:space="preserve">) a Escritura será registrada perante a ANBIMA apenas para fins de envio de informações à sua base de dados, desde que sejam expedidas as diretrizes específicas pelo Conselho de Regulação e Melhores Práticas de Mercados do Mercado de Capitais da ANBIMA, nesse sentido até a data do envio da comunicação de encerramento da Oferta Restrita à CVM; (v) A subscrição das Debentures objeto desta Oferta Restrita deverá ser realizada no prazo máximo de 24 (vinte e quatro) meses a contar do envio do Comunicado de Início; e (vi) concorda expressamente com todos os termos e condições da Emissão. </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104"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bookmarkStart w:id="105"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105"/>
    </w:p>
    <w:p w:rsidR="001E4A18" w:rsidRDefault="001E4A18">
      <w:pPr>
        <w:pStyle w:val="CorpoA"/>
        <w:spacing w:after="0" w:line="300" w:lineRule="atLeast"/>
        <w:rPr>
          <w:rStyle w:val="NenhumB"/>
          <w:rFonts w:ascii="Garamond" w:eastAsia="Garamond" w:hAnsi="Garamond" w:cs="Garamond"/>
          <w:sz w:val="24"/>
          <w:szCs w:val="24"/>
          <w:lang w:val="pt-BR"/>
        </w:rPr>
      </w:pPr>
    </w:p>
    <w:bookmarkEnd w:id="104"/>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investimento nas Debêntures não é adequado aos investidores que (i) não tenham profundo conhecimento dos riscos envolvidos na operação ou que não tenham acesso a consultoria especializada;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necessitem de liquidez considerável com relação aos títulos adquiridos, uma vez que a negociação de debêntures no mercado secundário </w:t>
      </w:r>
      <w:bookmarkStart w:id="106" w:name="_DV_M50"/>
      <w:r>
        <w:rPr>
          <w:rStyle w:val="NenhumB"/>
          <w:rFonts w:ascii="Garamond" w:hAnsi="Garamond"/>
          <w:sz w:val="24"/>
          <w:szCs w:val="24"/>
          <w:lang w:val="pt-BR"/>
        </w:rPr>
        <w:t>é</w:t>
      </w:r>
      <w:bookmarkEnd w:id="106"/>
      <w:r>
        <w:rPr>
          <w:rStyle w:val="NenhumB"/>
          <w:rFonts w:ascii="Garamond" w:hAnsi="Garamond"/>
          <w:sz w:val="24"/>
          <w:szCs w:val="24"/>
          <w:lang w:val="pt-BR"/>
        </w:rPr>
        <w:t xml:space="preserve"> restrita.</w:t>
      </w:r>
    </w:p>
    <w:p w:rsidR="001E4A18" w:rsidRDefault="001E4A18">
      <w:pPr>
        <w:pStyle w:val="PargrafodaLista"/>
        <w:rPr>
          <w:rStyle w:val="NenhumB"/>
          <w:rFonts w:ascii="Garamond" w:hAnsi="Garamond"/>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1E4A18" w:rsidRDefault="001E4A18">
      <w:pPr>
        <w:pStyle w:val="CorpoA"/>
        <w:spacing w:after="0" w:line="300" w:lineRule="atLeast"/>
        <w:ind w:left="709" w:hanging="708"/>
        <w:rPr>
          <w:rFonts w:ascii="Garamond" w:eastAsia="Garamond" w:hAnsi="Garamond" w:cs="Garamond"/>
          <w:sz w:val="24"/>
          <w:szCs w:val="24"/>
          <w:lang w:val="pt-BR"/>
        </w:rPr>
      </w:pPr>
    </w:p>
    <w:p w:rsidR="001E4A18" w:rsidRDefault="003D19C3">
      <w:pPr>
        <w:pStyle w:val="CorpoA"/>
        <w:keepNext/>
        <w:keepLines/>
        <w:numPr>
          <w:ilvl w:val="1"/>
          <w:numId w:val="53"/>
        </w:numPr>
        <w:spacing w:after="0" w:line="300" w:lineRule="atLeast"/>
        <w:rPr>
          <w:rStyle w:val="NenhumB"/>
          <w:rFonts w:ascii="Garamond" w:hAnsi="Garamond"/>
          <w:bCs/>
          <w:sz w:val="24"/>
          <w:szCs w:val="24"/>
          <w:lang w:val="pt-BR"/>
        </w:rPr>
      </w:pPr>
      <w:bookmarkStart w:id="107" w:name="_DV_M65"/>
      <w:r>
        <w:rPr>
          <w:rStyle w:val="NenhumB"/>
          <w:rFonts w:ascii="Garamond" w:hAnsi="Garamond"/>
          <w:b/>
          <w:bCs/>
          <w:sz w:val="24"/>
          <w:szCs w:val="24"/>
          <w:lang w:val="pt-BR"/>
        </w:rPr>
        <w:t xml:space="preserve">Banco Liquidante e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3"/>
        </w:numPr>
        <w:spacing w:after="0" w:line="300" w:lineRule="atLeast"/>
        <w:ind w:left="0" w:firstLine="0"/>
        <w:rPr>
          <w:rStyle w:val="NenhumB"/>
          <w:rFonts w:ascii="Garamond" w:hAnsi="Garamond"/>
          <w:sz w:val="24"/>
          <w:szCs w:val="24"/>
          <w:lang w:val="pt-BR"/>
        </w:rPr>
      </w:pPr>
      <w:bookmarkStart w:id="108" w:name="_DV_M76"/>
      <w:r>
        <w:rPr>
          <w:rStyle w:val="NenhumB"/>
          <w:rFonts w:ascii="Garamond" w:hAnsi="Garamond"/>
          <w:sz w:val="24"/>
          <w:szCs w:val="24"/>
          <w:lang w:val="pt-BR"/>
        </w:rPr>
        <w:t xml:space="preserve">O banco liquidante e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proofErr w:type="spellStart"/>
      <w:r>
        <w:rPr>
          <w:rStyle w:val="NenhumB"/>
          <w:rFonts w:ascii="Garamond" w:hAnsi="Garamond"/>
          <w:sz w:val="24"/>
          <w:szCs w:val="24"/>
          <w:u w:val="single"/>
          <w:lang w:val="pt-BR"/>
        </w:rPr>
        <w:t>Escriturador</w:t>
      </w:r>
      <w:proofErr w:type="spellEnd"/>
      <w:r>
        <w:rPr>
          <w:rStyle w:val="NenhumB"/>
          <w:rFonts w:ascii="Garamond" w:hAnsi="Garamond"/>
          <w:sz w:val="24"/>
          <w:szCs w:val="24"/>
          <w:lang w:val="pt-BR"/>
        </w:rPr>
        <w:t xml:space="preserve">”, cuja definição inclui qualquer outra instituição que venha a suceder o atual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na prestação dos serviços previstos nesta cláusula)</w:t>
      </w:r>
      <w:bookmarkEnd w:id="107"/>
      <w:bookmarkEnd w:id="108"/>
      <w:r>
        <w:rPr>
          <w:rStyle w:val="NenhumB"/>
          <w:rFonts w:ascii="Garamond" w:hAnsi="Garamond"/>
          <w:sz w:val="24"/>
          <w:szCs w:val="24"/>
          <w:lang w:val="pt-BR"/>
        </w:rPr>
        <w:t>.</w:t>
      </w:r>
      <w:bookmarkStart w:id="109" w:name="_DV_M77"/>
      <w:r>
        <w:rPr>
          <w:rStyle w:val="NenhumB"/>
          <w:rFonts w:ascii="Garamond" w:hAnsi="Garamond"/>
          <w:sz w:val="24"/>
          <w:szCs w:val="24"/>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keepLines/>
        <w:numPr>
          <w:ilvl w:val="1"/>
          <w:numId w:val="53"/>
        </w:numPr>
        <w:spacing w:after="0" w:line="300" w:lineRule="atLeast"/>
        <w:rPr>
          <w:rStyle w:val="NenhumB"/>
          <w:rFonts w:ascii="Garamond" w:hAnsi="Garamond"/>
          <w:bCs/>
          <w:sz w:val="24"/>
          <w:szCs w:val="24"/>
          <w:lang w:val="pt-BR"/>
        </w:rPr>
      </w:pPr>
      <w:bookmarkStart w:id="110" w:name="_DV_C73"/>
      <w:r>
        <w:rPr>
          <w:rStyle w:val="NenhumB"/>
          <w:rFonts w:ascii="Garamond" w:hAnsi="Garamond"/>
          <w:b/>
          <w:bCs/>
          <w:sz w:val="24"/>
          <w:szCs w:val="24"/>
          <w:lang w:val="pt-BR"/>
        </w:rPr>
        <w:t>Destinação dos Recursos</w:t>
      </w:r>
      <w:bookmarkEnd w:id="110"/>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bookmarkStart w:id="111"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determinadas obrigações financeiras da Emissora e de outras entidades do Grupo Queiroz Galvão de acordo com os termos informados aos Coordenadores e ao Agente Fiduciário previamente à Data de Subscrição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111"/>
      <w:r>
        <w:rPr>
          <w:rFonts w:ascii="Garamond" w:hAnsi="Garamond"/>
          <w:sz w:val="24"/>
          <w:szCs w:val="24"/>
          <w:lang w:val="pt-BR"/>
        </w:rPr>
        <w:t xml:space="preserve"> </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keepNext/>
        <w:spacing w:after="0" w:line="300" w:lineRule="atLeast"/>
        <w:jc w:val="center"/>
        <w:outlineLvl w:val="0"/>
        <w:rPr>
          <w:rStyle w:val="NenhumB"/>
          <w:rFonts w:ascii="Garamond" w:eastAsia="Garamond" w:hAnsi="Garamond" w:cs="Garamond"/>
          <w:b/>
          <w:bCs/>
          <w:sz w:val="24"/>
          <w:szCs w:val="24"/>
          <w:lang w:val="pt-BR"/>
        </w:rPr>
      </w:pPr>
      <w:bookmarkStart w:id="112"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0" w:firstLine="0"/>
        <w:rPr>
          <w:rStyle w:val="NenhumB"/>
          <w:rFonts w:ascii="Garamond" w:hAnsi="Garamond"/>
          <w:b/>
          <w:bCs/>
          <w:sz w:val="24"/>
          <w:szCs w:val="24"/>
          <w:lang w:val="pt-BR"/>
        </w:rPr>
      </w:pPr>
      <w:bookmarkStart w:id="113" w:name="_DV_M79"/>
      <w:r>
        <w:rPr>
          <w:rStyle w:val="NenhumB"/>
          <w:rFonts w:ascii="Garamond" w:hAnsi="Garamond"/>
          <w:b/>
          <w:bCs/>
          <w:sz w:val="24"/>
          <w:szCs w:val="24"/>
          <w:lang w:val="pt-BR"/>
        </w:rPr>
        <w:t>Características Básicas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bookmarkStart w:id="114"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113"/>
      <w:bookmarkEnd w:id="114"/>
      <w:r>
        <w:rPr>
          <w:rStyle w:val="NenhumA"/>
          <w:rFonts w:ascii="Garamond" w:hAnsi="Garamond"/>
          <w:sz w:val="24"/>
          <w:szCs w:val="24"/>
          <w:lang w:val="pt-BR"/>
        </w:rPr>
        <w:t xml:space="preserve"> </w:t>
      </w:r>
      <w:bookmarkStart w:id="115" w:name="_DV_M81"/>
      <w:r>
        <w:rPr>
          <w:rStyle w:val="NenhumA"/>
          <w:rFonts w:ascii="Garamond" w:hAnsi="Garamond"/>
          <w:sz w:val="24"/>
          <w:szCs w:val="24"/>
          <w:lang w:val="pt-BR"/>
        </w:rPr>
        <w:t>[=] de [=]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bookmarkStart w:id="116" w:name="_DV_C80"/>
      <w:r>
        <w:rPr>
          <w:rStyle w:val="NenhumB"/>
          <w:rFonts w:ascii="Garamond" w:hAnsi="Garamond"/>
          <w:bCs/>
          <w:i/>
          <w:sz w:val="24"/>
          <w:szCs w:val="24"/>
          <w:lang w:val="pt-BR"/>
        </w:rPr>
        <w:t xml:space="preserve">Conversibilidade, </w:t>
      </w:r>
      <w:bookmarkStart w:id="117" w:name="_DV_M82"/>
      <w:bookmarkEnd w:id="116"/>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1E4A18" w:rsidRDefault="001E4A18">
      <w:pPr>
        <w:pStyle w:val="CorpoA"/>
        <w:tabs>
          <w:tab w:val="left" w:pos="709"/>
        </w:tab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bookmarkStart w:id="118"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ão da espé</w:t>
      </w:r>
      <w:r>
        <w:rPr>
          <w:rStyle w:val="NenhumB"/>
          <w:rFonts w:ascii="Garamond" w:hAnsi="Garamond"/>
          <w:sz w:val="24"/>
          <w:szCs w:val="24"/>
          <w:lang w:val="pt-BR"/>
        </w:rPr>
        <w:t xml:space="preserve">cie com garantia real, </w:t>
      </w:r>
      <w:ins w:id="119" w:author="Rinaldo Rabello" w:date="2019-06-11T16:31:00Z">
        <w:r w:rsidR="00A6088C">
          <w:rPr>
            <w:rStyle w:val="NenhumB"/>
            <w:rFonts w:ascii="Garamond" w:hAnsi="Garamond"/>
            <w:sz w:val="24"/>
            <w:szCs w:val="24"/>
            <w:lang w:val="pt-BR"/>
          </w:rPr>
          <w:t>nos termos d</w:t>
        </w:r>
      </w:ins>
      <w:ins w:id="120" w:author="Rinaldo Rabello" w:date="2019-06-12T09:11:00Z">
        <w:r w:rsidR="00070E24">
          <w:rPr>
            <w:rStyle w:val="NenhumB"/>
            <w:rFonts w:ascii="Garamond" w:hAnsi="Garamond"/>
            <w:sz w:val="24"/>
            <w:szCs w:val="24"/>
            <w:lang w:val="pt-BR"/>
          </w:rPr>
          <w:t xml:space="preserve">a AF </w:t>
        </w:r>
      </w:ins>
      <w:ins w:id="121" w:author="Rinaldo Rabello" w:date="2019-06-12T09:12:00Z">
        <w:r w:rsidR="00070E24">
          <w:rPr>
            <w:rStyle w:val="NenhumB"/>
            <w:rFonts w:ascii="Garamond" w:hAnsi="Garamond"/>
            <w:sz w:val="24"/>
            <w:szCs w:val="24"/>
            <w:lang w:val="pt-BR"/>
          </w:rPr>
          <w:t xml:space="preserve">de Ações </w:t>
        </w:r>
      </w:ins>
      <w:ins w:id="122" w:author="Rinaldo Rabello" w:date="2019-06-12T09:07:00Z">
        <w:r w:rsidR="00070E24">
          <w:rPr>
            <w:rStyle w:val="NenhumB"/>
            <w:rFonts w:ascii="Garamond" w:hAnsi="Garamond"/>
            <w:sz w:val="24"/>
            <w:szCs w:val="24"/>
            <w:lang w:val="pt-BR"/>
          </w:rPr>
          <w:lastRenderedPageBreak/>
          <w:t>QG</w:t>
        </w:r>
      </w:ins>
      <w:ins w:id="123" w:author="Rinaldo Rabello" w:date="2019-06-12T09:09:00Z">
        <w:r w:rsidR="00070E24">
          <w:rPr>
            <w:rStyle w:val="NenhumB"/>
            <w:rFonts w:ascii="Garamond" w:hAnsi="Garamond"/>
            <w:sz w:val="24"/>
            <w:szCs w:val="24"/>
            <w:lang w:val="pt-BR"/>
          </w:rPr>
          <w:t>EP</w:t>
        </w:r>
      </w:ins>
      <w:ins w:id="124" w:author="Rinaldo Rabello" w:date="2019-06-12T09:14:00Z">
        <w:r w:rsidR="009171C1">
          <w:rPr>
            <w:rStyle w:val="NenhumB"/>
            <w:rFonts w:ascii="Garamond" w:hAnsi="Garamond"/>
            <w:sz w:val="24"/>
            <w:szCs w:val="24"/>
            <w:lang w:val="pt-BR"/>
          </w:rPr>
          <w:t xml:space="preserve"> (conforme abaixo definido),</w:t>
        </w:r>
      </w:ins>
      <w:ins w:id="125" w:author="Rinaldo Rabello" w:date="2019-06-12T09:12:00Z">
        <w:r w:rsidR="00070E24">
          <w:rPr>
            <w:rStyle w:val="NenhumB"/>
            <w:rFonts w:ascii="Garamond" w:hAnsi="Garamond"/>
            <w:sz w:val="24"/>
            <w:szCs w:val="24"/>
            <w:lang w:val="pt-BR"/>
          </w:rPr>
          <w:t xml:space="preserve"> </w:t>
        </w:r>
      </w:ins>
      <w:r>
        <w:rPr>
          <w:rStyle w:val="NenhumB"/>
          <w:rFonts w:ascii="Garamond" w:hAnsi="Garamond"/>
          <w:sz w:val="24"/>
          <w:szCs w:val="24"/>
          <w:lang w:val="pt-BR"/>
        </w:rPr>
        <w:t xml:space="preserve">com </w:t>
      </w:r>
      <w:ins w:id="126" w:author="Rinaldo Rabello" w:date="2019-06-12T09:14:00Z">
        <w:r w:rsidR="009171C1">
          <w:rPr>
            <w:rStyle w:val="NenhumB"/>
            <w:rFonts w:ascii="Garamond" w:hAnsi="Garamond"/>
            <w:sz w:val="24"/>
            <w:szCs w:val="24"/>
            <w:lang w:val="pt-BR"/>
          </w:rPr>
          <w:t>garantias reais adiciona</w:t>
        </w:r>
      </w:ins>
      <w:ins w:id="127" w:author="Rinaldo Rabello" w:date="2019-06-12T09:15:00Z">
        <w:r w:rsidR="009171C1">
          <w:rPr>
            <w:rStyle w:val="NenhumB"/>
            <w:rFonts w:ascii="Garamond" w:hAnsi="Garamond"/>
            <w:sz w:val="24"/>
            <w:szCs w:val="24"/>
            <w:lang w:val="pt-BR"/>
          </w:rPr>
          <w:t xml:space="preserve">is e </w:t>
        </w:r>
      </w:ins>
      <w:r>
        <w:rPr>
          <w:rStyle w:val="NenhumB"/>
          <w:rFonts w:ascii="Garamond" w:hAnsi="Garamond"/>
          <w:sz w:val="24"/>
          <w:szCs w:val="24"/>
          <w:lang w:val="pt-BR"/>
        </w:rPr>
        <w:t>garantia fidejussória adicional</w:t>
      </w:r>
      <w:r>
        <w:rPr>
          <w:rStyle w:val="NenhumA"/>
          <w:rFonts w:ascii="Garamond" w:hAnsi="Garamond"/>
          <w:sz w:val="24"/>
          <w:szCs w:val="24"/>
          <w:lang w:val="pt-BR"/>
        </w:rPr>
        <w:t>.</w:t>
      </w:r>
    </w:p>
    <w:p w:rsidR="001E4A18" w:rsidRDefault="001E4A18">
      <w:pPr>
        <w:pStyle w:val="CorpoA"/>
        <w:tabs>
          <w:tab w:val="left" w:pos="709"/>
        </w:tab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bookmarkStart w:id="128"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contam</w:t>
      </w:r>
      <w:r>
        <w:rPr>
          <w:rStyle w:val="NenhumA"/>
          <w:rFonts w:ascii="Garamond" w:hAnsi="Garamond"/>
          <w:sz w:val="24"/>
          <w:szCs w:val="24"/>
          <w:lang w:val="pt-BR"/>
        </w:rPr>
        <w:t xml:space="preserve"> com garantias reais, e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1E4A18" w:rsidRDefault="001E4A18">
      <w:pPr>
        <w:pStyle w:val="CorpoA"/>
        <w:spacing w:after="0" w:line="300" w:lineRule="atLeast"/>
        <w:ind w:left="708"/>
        <w:rPr>
          <w:rFonts w:ascii="Garamond" w:eastAsia="Garamond" w:hAnsi="Garamond" w:cs="Garamond"/>
          <w:b/>
          <w:bCs/>
          <w:sz w:val="24"/>
          <w:szCs w:val="24"/>
          <w:lang w:val="pt-BR"/>
        </w:rPr>
      </w:pPr>
    </w:p>
    <w:p w:rsidR="001E4A18" w:rsidRPr="009171C1" w:rsidRDefault="003D19C3">
      <w:pPr>
        <w:pStyle w:val="CorpoA"/>
        <w:numPr>
          <w:ilvl w:val="2"/>
          <w:numId w:val="58"/>
        </w:numPr>
        <w:spacing w:after="0" w:line="300" w:lineRule="atLeast"/>
        <w:ind w:left="0" w:firstLine="0"/>
        <w:rPr>
          <w:rStyle w:val="NenhumA"/>
          <w:szCs w:val="24"/>
          <w:highlight w:val="yellow"/>
          <w:lang w:val="pt-BR"/>
          <w:rPrChange w:id="129" w:author="Rinaldo Rabello" w:date="2019-06-12T09:18:00Z">
            <w:rPr>
              <w:rStyle w:val="NenhumA"/>
              <w:szCs w:val="24"/>
              <w:lang w:val="pt-BR"/>
            </w:rPr>
          </w:rPrChange>
        </w:rPr>
      </w:pPr>
      <w:bookmarkStart w:id="130"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vencimento em [</w:t>
      </w:r>
      <w:r>
        <w:rPr>
          <w:rStyle w:val="NenhumB"/>
          <w:rFonts w:ascii="Garamond" w:hAnsi="Garamond"/>
          <w:sz w:val="24"/>
          <w:szCs w:val="24"/>
          <w:lang w:val="pt-BR"/>
        </w:rPr>
        <w:t xml:space="preserve">96 (noventa e seis) meses e um dia] </w:t>
      </w:r>
      <w:r>
        <w:rPr>
          <w:rStyle w:val="NenhumA"/>
          <w:rFonts w:ascii="Garamond" w:hAnsi="Garamond"/>
          <w:sz w:val="24"/>
          <w:szCs w:val="24"/>
          <w:lang w:val="pt-BR"/>
        </w:rPr>
        <w:t>contados da Data de Subscrição da respectiva Série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130"/>
      <w:r>
        <w:rPr>
          <w:rStyle w:val="NenhumA"/>
          <w:rFonts w:ascii="Garamond" w:hAnsi="Garamond"/>
          <w:sz w:val="24"/>
          <w:szCs w:val="24"/>
          <w:lang w:val="pt-BR"/>
        </w:rPr>
        <w:t xml:space="preserve"> </w:t>
      </w:r>
      <w:ins w:id="131" w:author="Rinaldo Rabello" w:date="2019-06-12T09:16:00Z">
        <w:r w:rsidR="009171C1" w:rsidRPr="009171C1">
          <w:rPr>
            <w:rStyle w:val="NenhumA"/>
            <w:rFonts w:ascii="Garamond" w:hAnsi="Garamond"/>
            <w:b/>
            <w:sz w:val="24"/>
            <w:szCs w:val="24"/>
            <w:highlight w:val="yellow"/>
            <w:lang w:val="pt-BR"/>
            <w:rPrChange w:id="132" w:author="Rinaldo Rabello" w:date="2019-06-12T09:18:00Z">
              <w:rPr>
                <w:rStyle w:val="NenhumA"/>
                <w:rFonts w:ascii="Garamond" w:hAnsi="Garamond"/>
                <w:sz w:val="24"/>
                <w:szCs w:val="24"/>
                <w:lang w:val="pt-BR"/>
              </w:rPr>
            </w:rPrChange>
          </w:rPr>
          <w:t>Nota</w:t>
        </w:r>
      </w:ins>
      <w:ins w:id="133" w:author="Rinaldo Rabello" w:date="2019-06-12T15:31:00Z">
        <w:r w:rsidR="005442BD">
          <w:rPr>
            <w:rStyle w:val="NenhumA"/>
            <w:rFonts w:ascii="Garamond" w:hAnsi="Garamond"/>
            <w:b/>
            <w:sz w:val="24"/>
            <w:szCs w:val="24"/>
            <w:highlight w:val="yellow"/>
            <w:lang w:val="pt-BR"/>
          </w:rPr>
          <w:t xml:space="preserve"> </w:t>
        </w:r>
        <w:proofErr w:type="spellStart"/>
        <w:r w:rsidR="005442BD">
          <w:rPr>
            <w:rStyle w:val="NenhumA"/>
            <w:rFonts w:ascii="Garamond" w:hAnsi="Garamond"/>
            <w:b/>
            <w:sz w:val="24"/>
            <w:szCs w:val="24"/>
            <w:highlight w:val="yellow"/>
            <w:lang w:val="pt-BR"/>
          </w:rPr>
          <w:t>Pavarini</w:t>
        </w:r>
      </w:ins>
      <w:proofErr w:type="spellEnd"/>
      <w:ins w:id="134" w:author="Rinaldo Rabello" w:date="2019-06-12T09:16:00Z">
        <w:r w:rsidR="009171C1" w:rsidRPr="009171C1">
          <w:rPr>
            <w:rStyle w:val="NenhumA"/>
            <w:rFonts w:ascii="Garamond" w:hAnsi="Garamond"/>
            <w:b/>
            <w:sz w:val="24"/>
            <w:szCs w:val="24"/>
            <w:highlight w:val="yellow"/>
            <w:lang w:val="pt-BR"/>
            <w:rPrChange w:id="135" w:author="Rinaldo Rabello" w:date="2019-06-12T09:18:00Z">
              <w:rPr>
                <w:rStyle w:val="NenhumA"/>
                <w:rFonts w:ascii="Garamond" w:hAnsi="Garamond"/>
                <w:sz w:val="24"/>
                <w:szCs w:val="24"/>
                <w:lang w:val="pt-BR"/>
              </w:rPr>
            </w:rPrChange>
          </w:rPr>
          <w:t>:</w:t>
        </w:r>
        <w:r w:rsidR="009171C1" w:rsidRPr="009171C1">
          <w:rPr>
            <w:rStyle w:val="NenhumA"/>
            <w:rFonts w:ascii="Garamond" w:hAnsi="Garamond"/>
            <w:sz w:val="24"/>
            <w:szCs w:val="24"/>
            <w:highlight w:val="yellow"/>
            <w:lang w:val="pt-BR"/>
            <w:rPrChange w:id="136" w:author="Rinaldo Rabello" w:date="2019-06-12T09:18:00Z">
              <w:rPr>
                <w:rStyle w:val="NenhumA"/>
                <w:rFonts w:ascii="Garamond" w:hAnsi="Garamond"/>
                <w:sz w:val="24"/>
                <w:szCs w:val="24"/>
                <w:lang w:val="pt-BR"/>
              </w:rPr>
            </w:rPrChange>
          </w:rPr>
          <w:t xml:space="preserve"> É necessário definir a data, não só </w:t>
        </w:r>
      </w:ins>
      <w:ins w:id="137" w:author="Rinaldo Rabello" w:date="2019-06-12T09:17:00Z">
        <w:r w:rsidR="009171C1" w:rsidRPr="009171C1">
          <w:rPr>
            <w:rStyle w:val="NenhumA"/>
            <w:rFonts w:ascii="Garamond" w:hAnsi="Garamond"/>
            <w:sz w:val="24"/>
            <w:szCs w:val="24"/>
            <w:highlight w:val="yellow"/>
            <w:lang w:val="pt-BR"/>
            <w:rPrChange w:id="138" w:author="Rinaldo Rabello" w:date="2019-06-12T09:18:00Z">
              <w:rPr>
                <w:rStyle w:val="NenhumA"/>
                <w:rFonts w:ascii="Garamond" w:hAnsi="Garamond"/>
                <w:sz w:val="24"/>
                <w:szCs w:val="24"/>
                <w:lang w:val="pt-BR"/>
              </w:rPr>
            </w:rPrChange>
          </w:rPr>
          <w:t xml:space="preserve">por exigência da B3, mas principalmente, </w:t>
        </w:r>
      </w:ins>
      <w:ins w:id="139" w:author="Rinaldo Rabello" w:date="2019-06-12T09:16:00Z">
        <w:r w:rsidR="009171C1" w:rsidRPr="009171C1">
          <w:rPr>
            <w:rStyle w:val="NenhumA"/>
            <w:rFonts w:ascii="Garamond" w:hAnsi="Garamond"/>
            <w:sz w:val="24"/>
            <w:szCs w:val="24"/>
            <w:highlight w:val="yellow"/>
            <w:lang w:val="pt-BR"/>
            <w:rPrChange w:id="140" w:author="Rinaldo Rabello" w:date="2019-06-12T09:18:00Z">
              <w:rPr>
                <w:rStyle w:val="NenhumA"/>
                <w:rFonts w:ascii="Garamond" w:hAnsi="Garamond"/>
                <w:sz w:val="24"/>
                <w:szCs w:val="24"/>
                <w:lang w:val="pt-BR"/>
              </w:rPr>
            </w:rPrChange>
          </w:rPr>
          <w:t>p</w:t>
        </w:r>
      </w:ins>
      <w:ins w:id="141" w:author="Rinaldo Rabello" w:date="2019-06-12T09:17:00Z">
        <w:r w:rsidR="009171C1" w:rsidRPr="009171C1">
          <w:rPr>
            <w:rStyle w:val="NenhumA"/>
            <w:rFonts w:ascii="Garamond" w:hAnsi="Garamond"/>
            <w:sz w:val="24"/>
            <w:szCs w:val="24"/>
            <w:highlight w:val="yellow"/>
            <w:lang w:val="pt-BR"/>
            <w:rPrChange w:id="142" w:author="Rinaldo Rabello" w:date="2019-06-12T09:18:00Z">
              <w:rPr>
                <w:rStyle w:val="NenhumA"/>
                <w:rFonts w:ascii="Garamond" w:hAnsi="Garamond"/>
                <w:sz w:val="24"/>
                <w:szCs w:val="24"/>
                <w:lang w:val="pt-BR"/>
              </w:rPr>
            </w:rPrChange>
          </w:rPr>
          <w:t>ara o melhor entendimento das Partes.</w:t>
        </w:r>
      </w:ins>
    </w:p>
    <w:p w:rsidR="001E4A18" w:rsidRDefault="001E4A18">
      <w:pPr>
        <w:pStyle w:val="PargrafodaLista"/>
        <w:rPr>
          <w:rStyle w:val="NenhumB"/>
          <w:b/>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bookmarkStart w:id="143"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w:t>
      </w:r>
      <w:r>
        <w:rPr>
          <w:rStyle w:val="NenhumA"/>
          <w:rFonts w:ascii="Garamond" w:hAnsi="Garamond"/>
          <w:sz w:val="24"/>
          <w:szCs w:val="24"/>
          <w:highlight w:val="yellow"/>
          <w:lang w:val="pt-BR"/>
        </w:rPr>
        <w:t>R$1,00 (um real)</w:t>
      </w:r>
      <w:r>
        <w:rPr>
          <w:rStyle w:val="NenhumA"/>
          <w:rFonts w:ascii="Garamond" w:hAnsi="Garamond"/>
          <w:sz w:val="24"/>
          <w:szCs w:val="24"/>
          <w:lang w:val="pt-BR"/>
        </w:rPr>
        <w:t>]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w:t>
      </w:r>
      <w:r>
        <w:rPr>
          <w:rStyle w:val="NenhumA"/>
          <w:rFonts w:ascii="Garamond" w:hAnsi="Garamond"/>
          <w:sz w:val="24"/>
          <w:szCs w:val="24"/>
          <w:highlight w:val="yellow"/>
          <w:lang w:val="pt-BR"/>
        </w:rPr>
        <w:t>R$1,00 (um real)</w:t>
      </w:r>
      <w:r>
        <w:rPr>
          <w:rStyle w:val="NenhumA"/>
          <w:rFonts w:ascii="Garamond" w:hAnsi="Garamond"/>
          <w:sz w:val="24"/>
          <w:szCs w:val="24"/>
          <w:lang w:val="pt-BR"/>
        </w:rPr>
        <w:t>]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w:t>
      </w:r>
      <w:r>
        <w:rPr>
          <w:rStyle w:val="NenhumA"/>
          <w:rFonts w:ascii="Garamond" w:hAnsi="Garamond"/>
          <w:sz w:val="24"/>
          <w:szCs w:val="24"/>
          <w:highlight w:val="yellow"/>
          <w:lang w:val="pt-BR"/>
        </w:rPr>
        <w:t>R$1,00 (um real)</w:t>
      </w:r>
      <w:r>
        <w:rPr>
          <w:rStyle w:val="NenhumA"/>
          <w:rFonts w:ascii="Garamond" w:hAnsi="Garamond"/>
          <w:sz w:val="24"/>
          <w:szCs w:val="24"/>
          <w:lang w:val="pt-BR"/>
        </w:rPr>
        <w:t>] (“</w:t>
      </w:r>
      <w:r>
        <w:rPr>
          <w:rStyle w:val="NenhumA"/>
          <w:rFonts w:ascii="Garamond" w:hAnsi="Garamond"/>
          <w:sz w:val="24"/>
          <w:szCs w:val="24"/>
          <w:u w:val="single"/>
          <w:lang w:val="pt-BR"/>
        </w:rPr>
        <w:t xml:space="preserve">Valor Nominal Unitário das Debêntures da 3ª Série”) </w:t>
      </w:r>
      <w:r>
        <w:rPr>
          <w:rStyle w:val="NenhumA"/>
          <w:rFonts w:ascii="Garamond" w:hAnsi="Garamond"/>
          <w:sz w:val="24"/>
          <w:szCs w:val="24"/>
          <w:lang w:val="pt-BR"/>
        </w:rPr>
        <w:t>.</w:t>
      </w:r>
      <w:bookmarkEnd w:id="128"/>
      <w:bookmarkEnd w:id="143"/>
      <w:r>
        <w:rPr>
          <w:rStyle w:val="NenhumA"/>
          <w:rFonts w:ascii="Garamond" w:hAnsi="Garamond"/>
          <w:sz w:val="24"/>
          <w:szCs w:val="24"/>
          <w:lang w:val="pt-BR"/>
        </w:rPr>
        <w:t xml:space="preserve"> </w:t>
      </w:r>
      <w:bookmarkStart w:id="144" w:name="_DV_M92"/>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145" w:name="_Ref247538332"/>
      <w:r>
        <w:rPr>
          <w:rStyle w:val="NenhumB"/>
          <w:rFonts w:ascii="Garamond" w:hAnsi="Garamond"/>
          <w:b/>
          <w:bCs/>
          <w:sz w:val="24"/>
          <w:szCs w:val="24"/>
          <w:lang w:val="pt-BR"/>
        </w:rPr>
        <w:t>Remuneração</w:t>
      </w:r>
      <w:bookmarkStart w:id="146" w:name="_DV_M93"/>
      <w:bookmarkEnd w:id="145"/>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Fonts w:ascii="Garamond" w:hAnsi="Garamond"/>
          <w:bCs/>
          <w:sz w:val="24"/>
          <w:szCs w:val="24"/>
          <w:lang w:val="pt-BR"/>
        </w:rPr>
      </w:pPr>
      <w:bookmarkStart w:id="147" w:name="_Ref3847600"/>
      <w:bookmarkStart w:id="148"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incidentes sobre o saldo do Valor Nominal Unitário, a partir da Data de Subscrição em relação à determinada Série, sendo certo que a totalidade das Debêntures será igualmente subscrita e integralizada em uma única data. A Remuneração será calculada de forma exponencial e cumulativa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por Dias Úteis decorridos, incidentes sobre o Valor Nominal Unitário das Debêntures, ou sobre o saldo do Valor Nominal Unitário das Debêntures,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147"/>
    </w:p>
    <w:p w:rsidR="001E4A18" w:rsidRDefault="001E4A18">
      <w:pPr>
        <w:pStyle w:val="CorpoA"/>
        <w:spacing w:after="0" w:line="300" w:lineRule="atLeast"/>
        <w:rPr>
          <w:rFonts w:ascii="Garamond" w:hAnsi="Garamond"/>
          <w:bCs/>
          <w:sz w:val="24"/>
          <w:szCs w:val="24"/>
          <w:lang w:val="pt-BR"/>
        </w:rPr>
      </w:pPr>
    </w:p>
    <w:bookmarkEnd w:id="146"/>
    <w:bookmarkEnd w:id="148"/>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1E4A18" w:rsidRDefault="001E4A18">
      <w:pPr>
        <w:pStyle w:val="CorpoA"/>
        <w:spacing w:after="0" w:line="300" w:lineRule="atLeast"/>
        <w:rPr>
          <w:rStyle w:val="NenhumB"/>
          <w:rFonts w:ascii="Garamond" w:hAnsi="Garamond"/>
          <w:sz w:val="24"/>
          <w:szCs w:val="24"/>
          <w:lang w:val="pt-BR"/>
        </w:rPr>
      </w:pPr>
    </w:p>
    <w:bookmarkEnd w:id="109"/>
    <w:bookmarkEnd w:id="112"/>
    <w:bookmarkEnd w:id="115"/>
    <w:bookmarkEnd w:id="117"/>
    <w:bookmarkEnd w:id="118"/>
    <w:bookmarkEnd w:id="144"/>
    <w:p w:rsidR="001E4A18" w:rsidRDefault="003D19C3">
      <w:pPr>
        <w:pStyle w:val="CorpoA"/>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sz w:val="24"/>
          <w:szCs w:val="24"/>
          <w:lang w:val="pt-BR"/>
        </w:rPr>
        <w:t xml:space="preserve">Fórmula de Cálculo da Remuneração. </w:t>
      </w:r>
    </w:p>
    <w:p w:rsidR="001E4A18" w:rsidRDefault="001E4A18">
      <w:pPr>
        <w:pStyle w:val="CorpoA"/>
        <w:spacing w:after="0" w:line="300" w:lineRule="atLeast"/>
        <w:ind w:left="720"/>
        <w:rPr>
          <w:rStyle w:val="NenhumB"/>
          <w:rFonts w:ascii="Garamond" w:hAnsi="Garamond"/>
          <w:bCs/>
          <w:sz w:val="24"/>
          <w:szCs w:val="24"/>
          <w:lang w:val="pt-BR"/>
        </w:rPr>
      </w:pPr>
    </w:p>
    <w:p w:rsidR="001E4A18" w:rsidRDefault="003D19C3">
      <w:pPr>
        <w:pStyle w:val="CorpoA"/>
        <w:numPr>
          <w:ilvl w:val="2"/>
          <w:numId w:val="58"/>
        </w:numPr>
        <w:spacing w:after="0" w:line="300" w:lineRule="atLeast"/>
        <w:ind w:left="0" w:firstLine="0"/>
        <w:rPr>
          <w:szCs w:val="24"/>
          <w:lang w:val="pt-BR"/>
        </w:rPr>
      </w:pPr>
      <w:bookmarkStart w:id="149" w:name="_Ref3974861"/>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 xml:space="preserve">variação acumulada </w:t>
      </w:r>
      <w:r>
        <w:rPr>
          <w:rStyle w:val="NenhumA"/>
          <w:rFonts w:ascii="Garamond" w:hAnsi="Garamond"/>
          <w:sz w:val="24"/>
          <w:szCs w:val="24"/>
          <w:lang w:val="pt-BR"/>
        </w:rPr>
        <w:t xml:space="preserve">das taxas médias diárias dos DI - </w:t>
      </w:r>
      <w:r>
        <w:rPr>
          <w:rStyle w:val="NenhumA"/>
          <w:rFonts w:ascii="Garamond" w:hAnsi="Garamond"/>
          <w:sz w:val="24"/>
          <w:szCs w:val="24"/>
          <w:lang w:val="pt-BR"/>
        </w:rPr>
        <w:lastRenderedPageBreak/>
        <w:t xml:space="preserve">Depósitos Interfinanceiros de um dia, “over </w:t>
      </w:r>
      <w:proofErr w:type="spellStart"/>
      <w:r>
        <w:rPr>
          <w:rStyle w:val="NenhumA"/>
          <w:rFonts w:ascii="Garamond" w:hAnsi="Garamond"/>
          <w:sz w:val="24"/>
          <w:szCs w:val="24"/>
          <w:lang w:val="pt-BR"/>
        </w:rPr>
        <w:t>extra-grupo</w:t>
      </w:r>
      <w:proofErr w:type="spellEnd"/>
      <w:r>
        <w:rPr>
          <w:rStyle w:val="NenhumA"/>
          <w:rFonts w:ascii="Garamond" w:hAnsi="Garamond"/>
          <w:sz w:val="24"/>
          <w:szCs w:val="24"/>
          <w:lang w:val="pt-BR"/>
        </w:rPr>
        <w:t>” expressa na forma percentual ao ano, base 252 (duzentos e cinquenta e dois) Dias Úteis, calculada e divulgada diariamente pela B3 no informativo diário disponível em sua página na internet (</w:t>
      </w:r>
      <w:hyperlink r:id="rId9" w:history="1">
        <w:r>
          <w:rPr>
            <w:rStyle w:val="NenhumA"/>
            <w:rFonts w:ascii="Garamond" w:hAnsi="Garamond"/>
            <w:sz w:val="24"/>
            <w:szCs w:val="24"/>
            <w:lang w:val="pt-BR"/>
          </w:rPr>
          <w:t>http://www.b3.com.br</w:t>
        </w:r>
      </w:hyperlink>
      <w:r>
        <w:rPr>
          <w:rStyle w:val="NenhumA"/>
          <w:rFonts w:ascii="Garamond" w:hAnsi="Garamond"/>
          <w:sz w:val="24"/>
          <w:szCs w:val="24"/>
          <w:lang w:val="pt-BR"/>
        </w:rPr>
        <w:t>) (“</w:t>
      </w:r>
      <w:r>
        <w:rPr>
          <w:rStyle w:val="NenhumA"/>
          <w:rFonts w:ascii="Garamond" w:hAnsi="Garamond"/>
          <w:sz w:val="24"/>
          <w:szCs w:val="24"/>
          <w:u w:val="single"/>
          <w:lang w:val="pt-BR"/>
        </w:rPr>
        <w:t>Taxa DI</w:t>
      </w:r>
      <w:r>
        <w:rPr>
          <w:rStyle w:val="NenhumA"/>
          <w:rFonts w:ascii="Garamond" w:hAnsi="Garamond"/>
          <w:sz w:val="24"/>
          <w:szCs w:val="24"/>
          <w:lang w:val="pt-BR"/>
        </w:rPr>
        <w:t xml:space="preserve">”). Conforme o Cronograma de Pagamentos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_Ref3311649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4.5.1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s Juros Remuneratórios serão pagos semestralmente, nas datas indicadas no Cronograma de Pagamentos, respeitando Período de Carência (adiante definido), exceto pela Parcela 17 do Cronograma de Pagamentos cujos Juros Remuneratórios aplicáveis serão pagos 1 (um) dia após o aniversário do 96º (nonagésimo sexto) mês, sendo certo que os Juros Remuneratórios incorridos desde a Data de Subscrição em relação à determinada Série até o final do primeiro Período de Capitalização serão incorporados ao Valor Nominal Unitário</w:t>
      </w:r>
      <w:bookmarkEnd w:id="149"/>
      <w:r>
        <w:rPr>
          <w:rFonts w:ascii="Garamond" w:hAnsi="Garamond"/>
          <w:sz w:val="24"/>
          <w:szCs w:val="24"/>
          <w:lang w:val="pt-BR"/>
        </w:rPr>
        <w:t>;</w:t>
      </w:r>
    </w:p>
    <w:p w:rsidR="001E4A18" w:rsidRDefault="001E4A18">
      <w:pPr>
        <w:pStyle w:val="CorpoA"/>
        <w:spacing w:after="0" w:line="300" w:lineRule="atLeast"/>
        <w:rPr>
          <w:szCs w:val="24"/>
          <w:lang w:val="pt-BR"/>
        </w:rPr>
      </w:pPr>
    </w:p>
    <w:p w:rsidR="001E4A18" w:rsidRDefault="003D19C3">
      <w:pPr>
        <w:pStyle w:val="CorpoA"/>
        <w:numPr>
          <w:ilvl w:val="0"/>
          <w:numId w:val="65"/>
        </w:numPr>
        <w:spacing w:after="0" w:line="300" w:lineRule="atLeast"/>
        <w:rPr>
          <w:rFonts w:ascii="Garamond" w:hAnsi="Garamond"/>
          <w:sz w:val="24"/>
          <w:szCs w:val="24"/>
          <w:lang w:val="pt-BR"/>
        </w:rPr>
      </w:pPr>
      <w:r>
        <w:rPr>
          <w:rFonts w:ascii="Garamond" w:hAnsi="Garamond"/>
          <w:sz w:val="24"/>
          <w:szCs w:val="24"/>
          <w:lang w:val="pt-BR"/>
        </w:rPr>
        <w:t xml:space="preserve">Até o 4º (quarto) Período de Capitalização (inclusive), ou o pagamento antecipado da Parcela 4 do Cronograma de Pagamentos, o que ocorrer primeiro,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Taxa DI; e</w:t>
      </w:r>
    </w:p>
    <w:p w:rsidR="001E4A18" w:rsidRDefault="003D19C3">
      <w:pPr>
        <w:pStyle w:val="CorpoA"/>
        <w:numPr>
          <w:ilvl w:val="0"/>
          <w:numId w:val="65"/>
        </w:numPr>
        <w:spacing w:after="0" w:line="300" w:lineRule="atLeast"/>
        <w:rPr>
          <w:rFonts w:ascii="Garamond" w:hAnsi="Garamond"/>
          <w:sz w:val="24"/>
          <w:szCs w:val="24"/>
          <w:lang w:val="pt-BR"/>
        </w:rPr>
      </w:pPr>
      <w:r>
        <w:rPr>
          <w:rFonts w:ascii="Garamond" w:hAnsi="Garamond"/>
          <w:sz w:val="24"/>
          <w:szCs w:val="24"/>
          <w:lang w:val="pt-BR"/>
        </w:rPr>
        <w:t xml:space="preserve">A partir do 4º (quarto) Período de Capitalização (exclusive), ou o pagamento antecipado da Parcela 4 do Cronograma de Pagamentos, o que ocorrer primeiro, até o 16º (décimo sexto) Período de Capitalização (inclusive),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Taxa DI, exceto se estiver em curso um Evento Impeditivo de Redução, caso em que permanecerão aplicáveis os Juros Remuneratórios previstos no item (i) acima;</w:t>
      </w:r>
    </w:p>
    <w:p w:rsidR="001E4A18" w:rsidRDefault="001E4A18">
      <w:pPr>
        <w:pStyle w:val="CorpoA"/>
        <w:spacing w:after="0" w:line="300" w:lineRule="atLeast"/>
        <w:rPr>
          <w:rFonts w:ascii="Garamond" w:hAnsi="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150" w:name="_Ref3975752"/>
      <w:r>
        <w:rPr>
          <w:rStyle w:val="NenhumB"/>
          <w:rFonts w:ascii="Garamond" w:hAnsi="Garamond"/>
          <w:sz w:val="24"/>
          <w:szCs w:val="24"/>
          <w:lang w:val="pt-BR"/>
        </w:rPr>
        <w:t>O cálculo dos Juros Remuneratórios para cada uma das Séries obedecerá à seguinte fórmula:</w:t>
      </w:r>
      <w:bookmarkEnd w:id="150"/>
      <w:r>
        <w:rPr>
          <w:rStyle w:val="NenhumB"/>
          <w:rFonts w:ascii="Garamond" w:hAnsi="Garamond"/>
          <w:sz w:val="24"/>
          <w:szCs w:val="24"/>
          <w:lang w:val="pt-BR"/>
        </w:rPr>
        <w:t xml:space="preserve"> </w:t>
      </w:r>
    </w:p>
    <w:p w:rsidR="001E4A18" w:rsidRDefault="001E4A18">
      <w:pPr>
        <w:pStyle w:val="CorpoA"/>
        <w:spacing w:after="0" w:line="300" w:lineRule="atLeast"/>
        <w:ind w:left="180"/>
        <w:jc w:val="center"/>
        <w:rPr>
          <w:rFonts w:ascii="Garamond" w:eastAsia="Garamond" w:hAnsi="Garamond" w:cs="Garamond"/>
          <w:sz w:val="24"/>
          <w:szCs w:val="24"/>
          <w:lang w:val="pt-BR"/>
        </w:rPr>
      </w:pPr>
    </w:p>
    <w:p w:rsidR="001E4A18" w:rsidRDefault="001E4A18">
      <w:pPr>
        <w:pStyle w:val="CorpoA"/>
        <w:spacing w:after="0" w:line="300" w:lineRule="atLeast"/>
        <w:jc w:val="center"/>
        <w:rPr>
          <w:rStyle w:val="NenhumB"/>
          <w:rFonts w:ascii="Garamond" w:eastAsia="Garamond" w:hAnsi="Garamond" w:cs="Garamond"/>
          <w:sz w:val="24"/>
          <w:szCs w:val="24"/>
          <w:lang w:val="pt-BR"/>
        </w:rPr>
      </w:pPr>
      <w:bookmarkStart w:id="151" w:name="_DV_C121"/>
    </w:p>
    <w:p w:rsidR="001E4A18" w:rsidRDefault="003D19C3">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1E4A18" w:rsidRDefault="001E4A18">
      <w:pPr>
        <w:pStyle w:val="CorpoA"/>
        <w:spacing w:after="0" w:line="300" w:lineRule="atLeast"/>
        <w:ind w:firstLine="708"/>
        <w:rPr>
          <w:rFonts w:ascii="Garamond" w:eastAsia="Garamond" w:hAnsi="Garamond" w:cs="Garamond"/>
          <w:i/>
          <w:iCs/>
          <w:sz w:val="24"/>
          <w:szCs w:val="24"/>
          <w:lang w:val="pt-BR"/>
        </w:rPr>
      </w:pPr>
    </w:p>
    <w:p w:rsidR="001E4A18" w:rsidRDefault="003D19C3">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51"/>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ind w:left="2124" w:hanging="1416"/>
        <w:rPr>
          <w:rStyle w:val="NenhumB"/>
          <w:rFonts w:ascii="Garamond" w:eastAsia="Garamond" w:hAnsi="Garamond" w:cs="Garamond"/>
          <w:sz w:val="24"/>
          <w:szCs w:val="24"/>
          <w:lang w:val="pt-BR"/>
        </w:rPr>
      </w:pPr>
      <w:bookmarkStart w:id="152"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52"/>
      <w:r>
        <w:rPr>
          <w:rStyle w:val="NenhumB"/>
          <w:rFonts w:ascii="Garamond" w:hAnsi="Garamond"/>
          <w:sz w:val="24"/>
          <w:szCs w:val="24"/>
          <w:lang w:val="pt-BR"/>
        </w:rPr>
        <w:t xml:space="preserve"> unitário da Remuneração das Debêntures, </w:t>
      </w:r>
      <w:bookmarkStart w:id="153" w:name="_DV_C128"/>
      <w:r>
        <w:rPr>
          <w:rStyle w:val="NenhumB"/>
          <w:rFonts w:ascii="Garamond" w:hAnsi="Garamond"/>
          <w:sz w:val="24"/>
          <w:szCs w:val="24"/>
          <w:lang w:val="pt-BR"/>
        </w:rPr>
        <w:t>calculado com 8 (oito) casas decimais sem arredondamento;</w:t>
      </w:r>
      <w:bookmarkEnd w:id="153"/>
    </w:p>
    <w:p w:rsidR="001E4A18" w:rsidRDefault="003D19C3">
      <w:pPr>
        <w:pStyle w:val="CorpoA"/>
        <w:spacing w:after="0" w:line="300" w:lineRule="atLeast"/>
        <w:ind w:left="2124" w:hanging="1416"/>
        <w:rPr>
          <w:rStyle w:val="NenhumB"/>
          <w:rFonts w:ascii="Garamond" w:eastAsia="Garamond" w:hAnsi="Garamond" w:cs="Garamond"/>
          <w:sz w:val="24"/>
          <w:szCs w:val="20"/>
          <w:lang w:val="pt-BR"/>
        </w:rPr>
      </w:pPr>
      <w:bookmarkStart w:id="154" w:name="_DV_C129"/>
      <w:r>
        <w:rPr>
          <w:rStyle w:val="NenhumB"/>
          <w:rFonts w:ascii="Garamond" w:hAnsi="Garamond"/>
          <w:sz w:val="24"/>
          <w:szCs w:val="24"/>
          <w:lang w:val="pt-BR"/>
        </w:rPr>
        <w:t>“</w:t>
      </w:r>
      <w:proofErr w:type="spellStart"/>
      <w:r>
        <w:rPr>
          <w:rStyle w:val="NenhumB"/>
          <w:rFonts w:ascii="Garamond" w:hAnsi="Garamond"/>
          <w:sz w:val="24"/>
          <w:szCs w:val="24"/>
          <w:lang w:val="pt-BR"/>
        </w:rPr>
        <w:t>VNe</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54"/>
    </w:p>
    <w:p w:rsidR="001E4A18" w:rsidRDefault="003D19C3">
      <w:pPr>
        <w:pStyle w:val="CorpoA"/>
        <w:spacing w:after="0" w:line="300" w:lineRule="atLeast"/>
        <w:ind w:left="2124" w:hanging="1416"/>
        <w:rPr>
          <w:rStyle w:val="NenhumB"/>
          <w:rFonts w:ascii="Garamond" w:eastAsia="Garamond" w:hAnsi="Garamond" w:cs="Garamond"/>
          <w:b/>
          <w:bCs/>
          <w:sz w:val="24"/>
          <w:szCs w:val="20"/>
          <w:lang w:val="pt-BR"/>
        </w:rPr>
      </w:pPr>
      <w:bookmarkStart w:id="155" w:name="_DV_C47"/>
      <w:r>
        <w:rPr>
          <w:rStyle w:val="NenhumB"/>
          <w:rFonts w:ascii="Garamond" w:hAnsi="Garamond"/>
          <w:sz w:val="24"/>
          <w:szCs w:val="20"/>
          <w:lang w:val="pt-BR"/>
        </w:rPr>
        <w:t>“Fator DI”</w:t>
      </w:r>
      <w:r>
        <w:rPr>
          <w:rStyle w:val="NenhumB"/>
          <w:rFonts w:ascii="Garamond" w:hAnsi="Garamond"/>
          <w:sz w:val="24"/>
          <w:szCs w:val="20"/>
          <w:lang w:val="pt-BR"/>
        </w:rPr>
        <w:tab/>
        <w:t xml:space="preserve">corresponde ao </w:t>
      </w:r>
      <w:proofErr w:type="spellStart"/>
      <w:r>
        <w:rPr>
          <w:rStyle w:val="NenhumB"/>
          <w:rFonts w:ascii="Garamond" w:hAnsi="Garamond"/>
          <w:sz w:val="24"/>
          <w:szCs w:val="20"/>
          <w:lang w:val="pt-BR"/>
        </w:rPr>
        <w:t>produtório</w:t>
      </w:r>
      <w:proofErr w:type="spellEnd"/>
      <w:r>
        <w:rPr>
          <w:rStyle w:val="NenhumB"/>
          <w:rFonts w:ascii="Garamond" w:hAnsi="Garamond"/>
          <w:sz w:val="24"/>
          <w:szCs w:val="20"/>
          <w:lang w:val="pt-BR"/>
        </w:rPr>
        <w:t xml:space="preserve"> das Taxas DI com uso do percentual aplicado, da data de início do Período de Capitalização, inclusive, até o término do Período de Capitalização, exclusive, calculado com 8 (oito) casas decimais, com arredondamento, apurado da seguinte forma:</w:t>
      </w:r>
    </w:p>
    <w:bookmarkEnd w:id="155"/>
    <w:p w:rsidR="001E4A18" w:rsidRDefault="001E4A18">
      <w:pPr>
        <w:pStyle w:val="CorpoA"/>
        <w:spacing w:after="0" w:line="300" w:lineRule="atLeast"/>
        <w:ind w:left="2124" w:hanging="1416"/>
        <w:jc w:val="center"/>
        <w:rPr>
          <w:rFonts w:ascii="Garamond" w:eastAsia="Garamond" w:hAnsi="Garamond" w:cs="Garamond"/>
          <w:sz w:val="24"/>
          <w:szCs w:val="20"/>
          <w:lang w:val="pt-BR"/>
        </w:rPr>
      </w:pPr>
    </w:p>
    <w:p w:rsidR="001E4A18" w:rsidRDefault="003D19C3">
      <w:pPr>
        <w:pStyle w:val="CorpoA"/>
        <w:spacing w:after="0" w:line="300" w:lineRule="atLeast"/>
        <w:jc w:val="center"/>
        <w:rPr>
          <w:rStyle w:val="NenhumB"/>
          <w:rFonts w:ascii="Garamond" w:eastAsia="Garamond" w:hAnsi="Garamond" w:cs="Garamond"/>
          <w:i/>
          <w:iCs/>
          <w:sz w:val="24"/>
          <w:szCs w:val="20"/>
          <w:lang w:val="pt-BR"/>
        </w:rPr>
      </w:pPr>
      <w:bookmarkStart w:id="156" w:name="_DV_C132"/>
      <w:r>
        <w:rPr>
          <w:rFonts w:ascii="Garamond" w:eastAsia="Garamond" w:hAnsi="Garamond" w:cs="Garamond"/>
          <w:noProof/>
          <w:sz w:val="24"/>
          <w:szCs w:val="20"/>
          <w:lang w:val="en-US" w:eastAsia="en-US"/>
        </w:rPr>
        <w:drawing>
          <wp:inline distT="0" distB="0" distL="0" distR="0">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56"/>
    <w:p w:rsidR="001E4A18" w:rsidRDefault="003D19C3">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lastRenderedPageBreak/>
        <w:t>onde:</w:t>
      </w:r>
    </w:p>
    <w:p w:rsidR="001E4A18" w:rsidRDefault="001E4A18">
      <w:pPr>
        <w:pStyle w:val="CorpoA"/>
        <w:spacing w:after="0" w:line="300" w:lineRule="atLeast"/>
        <w:ind w:left="1080" w:hanging="1080"/>
        <w:rPr>
          <w:rFonts w:ascii="Garamond" w:eastAsia="Garamond" w:hAnsi="Garamond" w:cs="Garamond"/>
          <w:sz w:val="24"/>
          <w:szCs w:val="20"/>
          <w:lang w:val="pt-BR"/>
        </w:rPr>
      </w:pPr>
    </w:p>
    <w:p w:rsidR="001E4A18" w:rsidRDefault="003D19C3">
      <w:pPr>
        <w:pStyle w:val="CorpoA"/>
        <w:spacing w:after="0" w:line="300" w:lineRule="atLeast"/>
        <w:ind w:left="2124" w:hanging="1416"/>
        <w:rPr>
          <w:rStyle w:val="NenhumB"/>
          <w:rFonts w:ascii="Garamond" w:hAnsi="Garamond"/>
          <w:sz w:val="24"/>
          <w:szCs w:val="24"/>
          <w:lang w:val="pt-BR"/>
        </w:rPr>
      </w:pPr>
      <w:bookmarkStart w:id="157"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1E4A18" w:rsidRDefault="003D19C3">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w:t>
      </w:r>
      <w:r>
        <w:rPr>
          <w:rStyle w:val="NenhumB"/>
          <w:rFonts w:ascii="Garamond" w:hAnsi="Garamond"/>
          <w:sz w:val="24"/>
          <w:szCs w:val="24"/>
          <w:lang w:val="pt-BR"/>
        </w:rPr>
        <w:tab/>
        <w:t xml:space="preserve">corresponde ao número total de Taxas DI, consideradas na apuração do </w:t>
      </w:r>
      <w:proofErr w:type="spellStart"/>
      <w:r>
        <w:rPr>
          <w:rStyle w:val="NenhumB"/>
          <w:rFonts w:ascii="Garamond" w:hAnsi="Garamond"/>
          <w:sz w:val="24"/>
          <w:szCs w:val="24"/>
          <w:lang w:val="pt-BR"/>
        </w:rPr>
        <w:t>FatorDI</w:t>
      </w:r>
      <w:proofErr w:type="spellEnd"/>
      <w:r>
        <w:rPr>
          <w:rStyle w:val="NenhumB"/>
          <w:rFonts w:ascii="Garamond" w:hAnsi="Garamond"/>
          <w:sz w:val="24"/>
          <w:szCs w:val="24"/>
          <w:lang w:val="pt-BR"/>
        </w:rPr>
        <w:t>, em cada Período de Capitalização, sendo “</w:t>
      </w:r>
      <w:proofErr w:type="spellStart"/>
      <w:r>
        <w:rPr>
          <w:rStyle w:val="NenhumB"/>
          <w:rFonts w:ascii="Garamond" w:hAnsi="Garamond"/>
          <w:sz w:val="24"/>
          <w:szCs w:val="24"/>
          <w:lang w:val="pt-BR"/>
        </w:rPr>
        <w:t>nDI</w:t>
      </w:r>
      <w:proofErr w:type="spellEnd"/>
      <w:r>
        <w:rPr>
          <w:rStyle w:val="NenhumB"/>
          <w:rFonts w:ascii="Garamond" w:hAnsi="Garamond"/>
          <w:sz w:val="24"/>
          <w:szCs w:val="24"/>
          <w:lang w:val="pt-BR"/>
        </w:rPr>
        <w:t>” um número inteiro;</w:t>
      </w:r>
    </w:p>
    <w:p w:rsidR="001E4A18" w:rsidRDefault="003D19C3">
      <w:pPr>
        <w:pStyle w:val="CorpoA"/>
        <w:spacing w:after="0" w:line="300" w:lineRule="atLeast"/>
        <w:ind w:left="2124" w:hanging="1416"/>
        <w:rPr>
          <w:rStyle w:val="NenhumB"/>
          <w:rFonts w:ascii="Garamond" w:hAnsi="Garamond"/>
          <w:sz w:val="24"/>
          <w:szCs w:val="24"/>
          <w:lang w:val="pt-BR"/>
        </w:rPr>
      </w:pPr>
      <w:bookmarkStart w:id="158" w:name="_DV_C134"/>
      <w:r>
        <w:rPr>
          <w:rStyle w:val="NenhumB"/>
          <w:rFonts w:ascii="Garamond" w:hAnsi="Garamond"/>
          <w:sz w:val="24"/>
          <w:szCs w:val="24"/>
          <w:lang w:val="pt-BR"/>
        </w:rPr>
        <w:t>“p”</w:t>
      </w:r>
      <w:r>
        <w:rPr>
          <w:rStyle w:val="NenhumB"/>
          <w:rFonts w:ascii="Garamond" w:hAnsi="Garamond"/>
          <w:sz w:val="24"/>
          <w:szCs w:val="24"/>
          <w:lang w:val="pt-BR"/>
        </w:rPr>
        <w:tab/>
        <w:t>corresponde (i) a 130 (cento e trinta inteiros) informado com 2 (duas) casas decimais até o 4º (quarto) Período de Capitalização (inclusive), ou o pagamento antecipado da Parcela 4 do Cronograma de Pagamentos, o que ocorrer primeiro;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110 (cento e dez inteiros) informado com 2 (duas) casas decimais a partir do 4º (quarto) Período de Capitalização (exclusive), ou o pagamento antecipado da Parcela 4 do Cronograma de Pagamentos, o que ocorrer primeiro, até o 16º (décimo sexto) Período de Capitalização (inclusive), exceto se estiver em curso um Evento Impeditivo de Redução, caso em que “p” será considerado 130 (cento e trinta inteiros);</w:t>
      </w:r>
    </w:p>
    <w:p w:rsidR="001E4A18" w:rsidRDefault="003D19C3">
      <w:pPr>
        <w:pStyle w:val="CorpoA"/>
        <w:spacing w:after="0" w:line="300" w:lineRule="atLeast"/>
        <w:ind w:left="2124" w:hanging="1416"/>
        <w:rPr>
          <w:rStyle w:val="NenhumB"/>
          <w:rFonts w:ascii="Garamond" w:hAnsi="Garamond"/>
          <w:sz w:val="24"/>
          <w:szCs w:val="24"/>
          <w:lang w:val="pt-BR"/>
        </w:rPr>
      </w:pPr>
      <w:proofErr w:type="spellStart"/>
      <w:r>
        <w:rPr>
          <w:rStyle w:val="NenhumB"/>
          <w:rFonts w:ascii="Garamond" w:hAnsi="Garamond"/>
          <w:sz w:val="24"/>
          <w:szCs w:val="24"/>
          <w:lang w:val="pt-BR"/>
        </w:rPr>
        <w:t>TDIk</w:t>
      </w:r>
      <w:proofErr w:type="spellEnd"/>
      <w:r>
        <w:rPr>
          <w:rStyle w:val="NenhumB"/>
          <w:rFonts w:ascii="Garamond" w:hAnsi="Garamond"/>
          <w:sz w:val="24"/>
          <w:szCs w:val="24"/>
          <w:lang w:val="pt-BR"/>
        </w:rPr>
        <w:tab/>
        <w:t>corresponde à Taxa DI de ordem k, expressa ao dia, calculada com 8 (oito) casas decimais com arredondamento, apurada da seguinte forma;</w:t>
      </w:r>
      <w:bookmarkEnd w:id="158"/>
    </w:p>
    <w:p w:rsidR="001E4A18" w:rsidRDefault="001E4A18">
      <w:pPr>
        <w:pStyle w:val="CorpoA"/>
        <w:spacing w:after="0" w:line="300" w:lineRule="atLeast"/>
        <w:rPr>
          <w:rFonts w:ascii="Garamond" w:eastAsia="Garamond" w:hAnsi="Garamond" w:cs="Garamond"/>
          <w:sz w:val="24"/>
          <w:szCs w:val="20"/>
          <w:lang w:val="pt-BR"/>
        </w:rPr>
      </w:pPr>
    </w:p>
    <w:bookmarkEnd w:id="157"/>
    <w:p w:rsidR="001E4A18" w:rsidRDefault="003D19C3">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en-US" w:eastAsia="en-US"/>
        </w:rPr>
        <w:drawing>
          <wp:anchor distT="57150" distB="57150" distL="57150" distR="57150" simplePos="0" relativeHeight="251666432" behindDoc="0" locked="0" layoutInCell="1" allowOverlap="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1">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1E4A18" w:rsidRDefault="001E4A18">
      <w:pPr>
        <w:pStyle w:val="CorpoA"/>
        <w:spacing w:after="0" w:line="300" w:lineRule="atLeast"/>
        <w:jc w:val="center"/>
        <w:rPr>
          <w:rFonts w:ascii="Garamond" w:eastAsia="Garamond" w:hAnsi="Garamond" w:cs="Garamond"/>
          <w:sz w:val="24"/>
          <w:szCs w:val="20"/>
          <w:lang w:val="pt-BR"/>
        </w:rPr>
      </w:pPr>
    </w:p>
    <w:p w:rsidR="001E4A18" w:rsidRDefault="001E4A18">
      <w:pPr>
        <w:pStyle w:val="CorpoA"/>
        <w:spacing w:after="0" w:line="300" w:lineRule="atLeast"/>
        <w:jc w:val="center"/>
        <w:rPr>
          <w:rFonts w:ascii="Garamond" w:eastAsia="Garamond" w:hAnsi="Garamond" w:cs="Garamond"/>
          <w:sz w:val="24"/>
          <w:szCs w:val="20"/>
          <w:lang w:val="pt-BR"/>
        </w:rPr>
      </w:pPr>
    </w:p>
    <w:p w:rsidR="001E4A18" w:rsidRDefault="003D19C3">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1E4A18" w:rsidRDefault="001E4A18">
      <w:pPr>
        <w:pStyle w:val="CorpoA"/>
        <w:spacing w:after="0" w:line="300" w:lineRule="atLeast"/>
        <w:ind w:left="2160" w:hanging="1080"/>
        <w:rPr>
          <w:rStyle w:val="NenhumB"/>
          <w:rFonts w:ascii="Garamond" w:hAnsi="Garamond"/>
          <w:sz w:val="24"/>
          <w:szCs w:val="20"/>
        </w:rPr>
      </w:pPr>
    </w:p>
    <w:p w:rsidR="001E4A18" w:rsidRDefault="003D19C3">
      <w:pPr>
        <w:pStyle w:val="CorpoA"/>
        <w:spacing w:after="0" w:line="300" w:lineRule="atLeast"/>
        <w:ind w:left="2124" w:hanging="1416"/>
        <w:rPr>
          <w:rStyle w:val="NenhumB"/>
          <w:rFonts w:ascii="Garamond" w:hAnsi="Garamond"/>
          <w:sz w:val="24"/>
          <w:szCs w:val="24"/>
          <w:lang w:val="pt-BR"/>
        </w:rPr>
      </w:pPr>
      <w:bookmarkStart w:id="159" w:name="_DV_C137"/>
      <w:r>
        <w:rPr>
          <w:rStyle w:val="NenhumB"/>
          <w:rFonts w:ascii="Garamond" w:hAnsi="Garamond"/>
          <w:sz w:val="24"/>
          <w:szCs w:val="24"/>
          <w:lang w:val="pt-BR"/>
        </w:rPr>
        <w:t>“</w:t>
      </w:r>
      <w:proofErr w:type="spellStart"/>
      <w:r>
        <w:rPr>
          <w:rStyle w:val="NenhumB"/>
          <w:rFonts w:ascii="Garamond" w:hAnsi="Garamond"/>
          <w:sz w:val="24"/>
          <w:szCs w:val="24"/>
          <w:lang w:val="pt-BR"/>
        </w:rPr>
        <w:t>DI</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59"/>
    </w:p>
    <w:p w:rsidR="001E4A18" w:rsidRDefault="003D19C3">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w:t>
      </w:r>
      <w:proofErr w:type="spellStart"/>
      <w:r>
        <w:rPr>
          <w:rStyle w:val="NenhumB"/>
          <w:rFonts w:ascii="Garamond" w:hAnsi="Garamond"/>
          <w:sz w:val="24"/>
          <w:szCs w:val="24"/>
          <w:lang w:val="pt-BR"/>
        </w:rPr>
        <w:t>d</w:t>
      </w:r>
      <w:r>
        <w:rPr>
          <w:rStyle w:val="NenhumB"/>
          <w:rFonts w:ascii="Garamond" w:hAnsi="Garamond"/>
          <w:sz w:val="24"/>
          <w:szCs w:val="24"/>
          <w:vertAlign w:val="subscript"/>
          <w:lang w:val="pt-BR"/>
        </w:rPr>
        <w:t>k</w:t>
      </w:r>
      <w:proofErr w:type="spellEnd"/>
      <w:r>
        <w:rPr>
          <w:rStyle w:val="NenhumB"/>
          <w:rFonts w:ascii="Garamond" w:hAnsi="Garamond"/>
          <w:sz w:val="24"/>
          <w:szCs w:val="24"/>
          <w:lang w:val="pt-BR"/>
        </w:rPr>
        <w:t>”</w:t>
      </w:r>
      <w:r>
        <w:rPr>
          <w:rStyle w:val="NenhumB"/>
          <w:rFonts w:ascii="Garamond" w:hAnsi="Garamond"/>
          <w:sz w:val="24"/>
          <w:szCs w:val="24"/>
          <w:lang w:val="pt-BR"/>
        </w:rPr>
        <w:tab/>
        <w:t>número de dia(s) útil(eis) correspondentes ao prazo de validade da Taxa DI, sendo que “</w:t>
      </w:r>
      <w:proofErr w:type="spellStart"/>
      <w:r>
        <w:rPr>
          <w:rStyle w:val="NenhumB"/>
          <w:rFonts w:ascii="Garamond" w:hAnsi="Garamond"/>
          <w:sz w:val="24"/>
          <w:szCs w:val="24"/>
          <w:lang w:val="pt-BR"/>
        </w:rPr>
        <w:t>dk</w:t>
      </w:r>
      <w:proofErr w:type="spellEnd"/>
      <w:r>
        <w:rPr>
          <w:rStyle w:val="NenhumB"/>
          <w:rFonts w:ascii="Garamond" w:hAnsi="Garamond"/>
          <w:sz w:val="24"/>
          <w:szCs w:val="24"/>
          <w:lang w:val="pt-BR"/>
        </w:rPr>
        <w:t>” um número inteiro;</w:t>
      </w:r>
    </w:p>
    <w:p w:rsidR="001E4A18" w:rsidRDefault="001E4A18">
      <w:pPr>
        <w:pStyle w:val="CorpoA"/>
        <w:spacing w:after="0" w:line="300" w:lineRule="atLeast"/>
        <w:ind w:left="2160" w:hanging="1080"/>
        <w:rPr>
          <w:rStyle w:val="NenhumB"/>
        </w:rPr>
      </w:pPr>
    </w:p>
    <w:p w:rsidR="001E4A18" w:rsidRDefault="003D19C3">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1E4A18" w:rsidRDefault="003D19C3">
      <w:pPr>
        <w:pStyle w:val="CorpoA"/>
        <w:spacing w:line="300" w:lineRule="atLeast"/>
        <w:rPr>
          <w:rFonts w:ascii="Garamond" w:hAnsi="Garamond"/>
          <w:sz w:val="24"/>
          <w:szCs w:val="24"/>
          <w:lang w:val="pt-BR"/>
        </w:rPr>
      </w:pPr>
      <w:r>
        <w:rPr>
          <w:rFonts w:ascii="Garamond" w:hAnsi="Garamond"/>
          <w:sz w:val="24"/>
          <w:szCs w:val="24"/>
          <w:lang w:val="pt-BR"/>
        </w:rPr>
        <w:t>Observações:</w:t>
      </w:r>
    </w:p>
    <w:p w:rsidR="001E4A18" w:rsidRDefault="003D19C3">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 xml:space="preserve">x p/100) é considerado com 16 (dezesseis) casas decimais, sem arredondamento, assim como seu </w:t>
      </w:r>
      <w:proofErr w:type="spellStart"/>
      <w:r>
        <w:rPr>
          <w:rFonts w:ascii="Garamond" w:hAnsi="Garamond"/>
          <w:sz w:val="24"/>
          <w:szCs w:val="24"/>
          <w:lang w:val="pt-BR"/>
        </w:rPr>
        <w:t>produtório</w:t>
      </w:r>
      <w:proofErr w:type="spellEnd"/>
      <w:r>
        <w:rPr>
          <w:rFonts w:ascii="Garamond" w:hAnsi="Garamond"/>
          <w:sz w:val="24"/>
          <w:szCs w:val="24"/>
          <w:lang w:val="pt-BR"/>
        </w:rPr>
        <w:t>.</w:t>
      </w:r>
    </w:p>
    <w:p w:rsidR="001E4A18" w:rsidRDefault="003D19C3">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Efetua-se o </w:t>
      </w:r>
      <w:proofErr w:type="spellStart"/>
      <w:r>
        <w:rPr>
          <w:rFonts w:ascii="Garamond" w:hAnsi="Garamond"/>
          <w:sz w:val="24"/>
          <w:szCs w:val="24"/>
          <w:lang w:val="pt-BR"/>
        </w:rPr>
        <w:t>produtório</w:t>
      </w:r>
      <w:proofErr w:type="spellEnd"/>
      <w:r>
        <w:rPr>
          <w:rFonts w:ascii="Garamond" w:hAnsi="Garamond"/>
          <w:sz w:val="24"/>
          <w:szCs w:val="24"/>
          <w:lang w:val="pt-BR"/>
        </w:rPr>
        <w:t xml:space="preserve">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1E4A18" w:rsidRDefault="003D19C3">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w:t>
      </w:r>
      <w:r>
        <w:rPr>
          <w:rFonts w:ascii="Garamond" w:hAnsi="Garamond"/>
          <w:sz w:val="24"/>
          <w:szCs w:val="24"/>
          <w:lang w:val="pt-BR"/>
        </w:rPr>
        <w:lastRenderedPageBreak/>
        <w:t>decimais.</w:t>
      </w:r>
    </w:p>
    <w:p w:rsidR="001E4A18" w:rsidRDefault="003D19C3">
      <w:pPr>
        <w:pStyle w:val="CorpoA"/>
        <w:numPr>
          <w:ilvl w:val="0"/>
          <w:numId w:val="66"/>
        </w:numPr>
        <w:spacing w:after="0" w:line="300" w:lineRule="atLeast"/>
        <w:rPr>
          <w:rFonts w:ascii="Garamond" w:hAnsi="Garamond"/>
          <w:sz w:val="24"/>
          <w:szCs w:val="24"/>
          <w:lang w:val="pt-BR"/>
        </w:rPr>
      </w:pPr>
      <w:bookmarkStart w:id="160"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(i) semestral, a se iniciar na Data de Subscrição; e (</w:t>
      </w:r>
      <w:proofErr w:type="spellStart"/>
      <w:r>
        <w:rPr>
          <w:rFonts w:ascii="Garamond" w:hAnsi="Garamond"/>
          <w:sz w:val="24"/>
          <w:szCs w:val="24"/>
          <w:lang w:val="pt-BR"/>
        </w:rPr>
        <w:t>ii</w:t>
      </w:r>
      <w:proofErr w:type="spellEnd"/>
      <w:r>
        <w:rPr>
          <w:rFonts w:ascii="Garamond" w:hAnsi="Garamond"/>
          <w:sz w:val="24"/>
          <w:szCs w:val="24"/>
          <w:lang w:val="pt-BR"/>
        </w:rPr>
        <w:t xml:space="preserve">) equivalente a 1 (um) dia, no caso da Parcela 17 e conforme o Cronograma de </w:t>
      </w:r>
      <w:bookmarkEnd w:id="160"/>
      <w:r>
        <w:rPr>
          <w:rFonts w:ascii="Garamond" w:hAnsi="Garamond"/>
          <w:sz w:val="24"/>
          <w:szCs w:val="24"/>
          <w:lang w:val="pt-BR"/>
        </w:rPr>
        <w:t xml:space="preserve">Pagamentos. Cada Período de Capitalização sucede o anterior sem solução de continuidade, até a respectiva Data de Vencimento ou, conforme aplicável, em qualquer dos casos, na data de pagamento em caso de vencimento antecipado, conforme tabela do Cronograma de Pagamentos constante da Cláusula </w:t>
      </w:r>
      <w:r>
        <w:rPr>
          <w:rFonts w:ascii="Garamond" w:hAnsi="Garamond"/>
          <w:sz w:val="24"/>
          <w:szCs w:val="24"/>
          <w:lang w:val="pt-BR"/>
        </w:rPr>
        <w:fldChar w:fldCharType="begin"/>
      </w:r>
      <w:r>
        <w:rPr>
          <w:rFonts w:ascii="Garamond" w:hAnsi="Garamond"/>
          <w:sz w:val="24"/>
          <w:szCs w:val="24"/>
          <w:lang w:val="pt-BR"/>
        </w:rPr>
        <w:instrText xml:space="preserve"> REF _Ref3311649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4.5.1</w:t>
      </w:r>
      <w:r>
        <w:rPr>
          <w:rFonts w:ascii="Garamond" w:hAnsi="Garamond"/>
          <w:sz w:val="24"/>
          <w:szCs w:val="24"/>
          <w:lang w:val="pt-BR"/>
        </w:rPr>
        <w:fldChar w:fldCharType="end"/>
      </w:r>
      <w:r>
        <w:rPr>
          <w:rFonts w:ascii="Garamond" w:hAnsi="Garamond"/>
          <w:sz w:val="24"/>
          <w:szCs w:val="24"/>
          <w:lang w:val="pt-BR"/>
        </w:rPr>
        <w:t xml:space="preserve"> abaixo.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NenhumB"/>
          <w:rFonts w:ascii="Garamond" w:hAnsi="Garamond"/>
          <w:bCs/>
          <w:sz w:val="24"/>
          <w:szCs w:val="24"/>
          <w:lang w:val="pt-BR"/>
        </w:rPr>
        <w:t>Caso a Taxa DI deixe de ser divulgada por prazo superior a 10 (dez) Dias Úteis, ou caso seja extinta ou haja a impossibilidade legal de aplicação da Taxa DI a esta Emissão, será aplicada no lugar da Taxa DI, automaticamente, o parâmetro legal substituto que vier a ser determinado</w:t>
      </w:r>
      <w:r>
        <w:rPr>
          <w:rFonts w:ascii="Garamond" w:hAnsi="Garamond"/>
          <w:sz w:val="24"/>
          <w:szCs w:val="24"/>
          <w:lang w:val="pt-BR"/>
        </w:rPr>
        <w:t xml:space="preserve"> na data esperada para sua divulgação ou, em caso de extinção da Taxa DI ou de indisponibilidade de aplicação da Taxa DI, a Taxa DI deverá ser substituída automaticamente (i) por nova taxa eleita pelas Partes no prazo de até 05 (cinco) Dias Úteis, ou (</w:t>
      </w:r>
      <w:proofErr w:type="spellStart"/>
      <w:r>
        <w:rPr>
          <w:rFonts w:ascii="Garamond" w:hAnsi="Garamond"/>
          <w:sz w:val="24"/>
          <w:szCs w:val="24"/>
          <w:lang w:val="pt-BR"/>
        </w:rPr>
        <w:t>ii</w:t>
      </w:r>
      <w:proofErr w:type="spellEnd"/>
      <w:r>
        <w:rPr>
          <w:rFonts w:ascii="Garamond" w:hAnsi="Garamond"/>
          <w:sz w:val="24"/>
          <w:szCs w:val="24"/>
          <w:lang w:val="pt-BR"/>
        </w:rPr>
        <w:t>) caso não haja consenso entre as Partes sobre a nova taxa aplicável em até 05 (cinco) Dias Úteis, por taxa substituta que venha a ser adotada pelos agentes de mercado para operações similares de captação de recursos financeiros no Brasil</w:t>
      </w:r>
      <w:r>
        <w:rPr>
          <w:rStyle w:val="NenhumB"/>
          <w:rFonts w:ascii="Garamond" w:hAnsi="Garamond"/>
          <w:bCs/>
          <w:sz w:val="24"/>
          <w:szCs w:val="24"/>
          <w:lang w:val="pt-BR"/>
        </w:rPr>
        <w:t>.</w:t>
      </w:r>
    </w:p>
    <w:p w:rsidR="001E4A18" w:rsidRDefault="001E4A18">
      <w:pPr>
        <w:pStyle w:val="CorpoA"/>
        <w:spacing w:after="0" w:line="300" w:lineRule="atLeast"/>
        <w:rPr>
          <w:rStyle w:val="NenhumB"/>
          <w:rFonts w:ascii="Garamond" w:hAnsi="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161" w:name="_DV_M99"/>
      <w:r>
        <w:rPr>
          <w:rStyle w:val="NenhumB"/>
          <w:rFonts w:ascii="Garamond" w:hAnsi="Garamond"/>
          <w:b/>
          <w:bCs/>
          <w:sz w:val="24"/>
          <w:szCs w:val="24"/>
          <w:lang w:val="pt-BR"/>
        </w:rPr>
        <w:t>Pagamento da Remuneração</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162" w:name="_Ref3975558"/>
      <w:bookmarkStart w:id="163"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O pagamento da Remuneração das Debêntures será realizado semestralmente, nas Datas de Pagamento previstas no Cronograma de Pagamentos, observado que </w:t>
      </w:r>
      <w:r>
        <w:rPr>
          <w:rFonts w:ascii="Garamond" w:hAnsi="Garamond"/>
          <w:sz w:val="24"/>
          <w:szCs w:val="24"/>
          <w:lang w:val="pt-BR"/>
        </w:rPr>
        <w:t>a Emissora não deverá pagar a Remuneração das Debêntures durante os primeiros 12 (doze) meses a partir da Data de Subscrição da respectiva Série (“</w:t>
      </w:r>
      <w:r>
        <w:rPr>
          <w:rFonts w:ascii="Garamond" w:hAnsi="Garamond"/>
          <w:sz w:val="24"/>
          <w:szCs w:val="24"/>
          <w:u w:val="single"/>
          <w:lang w:val="pt-BR"/>
        </w:rPr>
        <w:t>Período de Carência</w:t>
      </w:r>
      <w:r>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de principal de cada Série, e (</w:t>
      </w:r>
      <w:proofErr w:type="spellStart"/>
      <w:r>
        <w:rPr>
          <w:rFonts w:ascii="Garamond" w:hAnsi="Garamond"/>
          <w:sz w:val="24"/>
          <w:szCs w:val="24"/>
          <w:lang w:val="pt-BR"/>
        </w:rPr>
        <w:t>ii</w:t>
      </w:r>
      <w:proofErr w:type="spellEnd"/>
      <w:r>
        <w:rPr>
          <w:rFonts w:ascii="Garamond" w:hAnsi="Garamond"/>
          <w:sz w:val="24"/>
          <w:szCs w:val="24"/>
          <w:lang w:val="pt-BR"/>
        </w:rPr>
        <w:t xml:space="preserve">)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ou na data de liquidação antecipada das Debêntures, calculados sobre o valor de principal previamente capitalizado de cada Série, nos termos da Cláusula VI abaixo.</w:t>
      </w:r>
      <w:bookmarkEnd w:id="162"/>
      <w:r>
        <w:rPr>
          <w:rStyle w:val="NenhumB"/>
          <w:rFonts w:ascii="Garamond" w:hAnsi="Garamond"/>
          <w:sz w:val="24"/>
          <w:szCs w:val="24"/>
          <w:lang w:val="pt-BR"/>
        </w:rPr>
        <w:t xml:space="preserve"> </w:t>
      </w:r>
      <w:bookmarkEnd w:id="163"/>
    </w:p>
    <w:p w:rsidR="001E4A18" w:rsidRDefault="001E4A18">
      <w:pPr>
        <w:pStyle w:val="CorpoA"/>
        <w:tabs>
          <w:tab w:val="left" w:pos="1560"/>
        </w:tabs>
        <w:spacing w:after="0" w:line="300" w:lineRule="atLeast"/>
        <w:rPr>
          <w:rStyle w:val="NenhumB"/>
          <w:rFonts w:ascii="Garamond" w:hAnsi="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164" w:name="_Ref536573578"/>
      <w:bookmarkStart w:id="165" w:name="_DV_M193"/>
      <w:r>
        <w:rPr>
          <w:rStyle w:val="NenhumB"/>
          <w:rFonts w:ascii="Garamond" w:hAnsi="Garamond"/>
          <w:b/>
          <w:bCs/>
          <w:sz w:val="24"/>
          <w:szCs w:val="24"/>
          <w:lang w:val="pt-BR"/>
        </w:rPr>
        <w:t>Amortização</w:t>
      </w:r>
      <w:bookmarkEnd w:id="164"/>
    </w:p>
    <w:p w:rsidR="001E4A18" w:rsidRDefault="001E4A18">
      <w:pPr>
        <w:pStyle w:val="CorpoA"/>
        <w:keepNext/>
        <w:spacing w:after="0" w:line="300" w:lineRule="atLeast"/>
        <w:rPr>
          <w:rFonts w:ascii="Garamond" w:eastAsia="Garamond" w:hAnsi="Garamond" w:cs="Garamond"/>
          <w:b/>
          <w:bCs/>
          <w:sz w:val="24"/>
          <w:szCs w:val="24"/>
          <w:lang w:val="pt-BR"/>
        </w:rPr>
      </w:pPr>
    </w:p>
    <w:p w:rsidR="001E4A18" w:rsidRPr="0048140F" w:rsidRDefault="003D19C3">
      <w:pPr>
        <w:pStyle w:val="CorpoA"/>
        <w:numPr>
          <w:ilvl w:val="2"/>
          <w:numId w:val="58"/>
        </w:numPr>
        <w:spacing w:after="0" w:line="300" w:lineRule="atLeast"/>
        <w:ind w:left="0" w:firstLine="0"/>
        <w:rPr>
          <w:rStyle w:val="NenhumB"/>
          <w:rFonts w:ascii="Garamond" w:hAnsi="Garamond"/>
          <w:bCs/>
          <w:sz w:val="24"/>
          <w:szCs w:val="24"/>
          <w:highlight w:val="yellow"/>
          <w:lang w:val="pt-BR"/>
          <w:rPrChange w:id="166" w:author="Rinaldo Rabello" w:date="2019-06-12T09:37:00Z">
            <w:rPr>
              <w:rStyle w:val="NenhumB"/>
              <w:rFonts w:ascii="Garamond" w:hAnsi="Garamond"/>
              <w:bCs/>
              <w:sz w:val="24"/>
              <w:szCs w:val="24"/>
              <w:lang w:val="pt-BR"/>
            </w:rPr>
          </w:rPrChange>
        </w:rPr>
      </w:pPr>
      <w:bookmarkStart w:id="167" w:name="_Ref536573744"/>
      <w:bookmarkStart w:id="168" w:name="_Ref536575789"/>
      <w:bookmarkStart w:id="169"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Observado o disposto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_Ref536573685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4.1.5</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_Ref536573687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4.4.1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o Valor Nominal Unitário das Debêntures será amortizado, e a Remuneração das Debêntures será paga, </w:t>
      </w:r>
      <w:bookmarkEnd w:id="165"/>
      <w:r>
        <w:rPr>
          <w:rStyle w:val="NenhumB"/>
          <w:rFonts w:ascii="Garamond" w:hAnsi="Garamond"/>
          <w:sz w:val="24"/>
          <w:szCs w:val="24"/>
          <w:lang w:val="pt-BR"/>
        </w:rPr>
        <w:t>conforme o seguinte</w:t>
      </w:r>
      <w:bookmarkEnd w:id="167"/>
      <w:r>
        <w:rPr>
          <w:rStyle w:val="NenhumB"/>
          <w:rFonts w:ascii="Garamond" w:hAnsi="Garamond"/>
          <w:sz w:val="24"/>
          <w:szCs w:val="24"/>
          <w:lang w:val="pt-BR"/>
        </w:rPr>
        <w:t xml:space="preserve"> Cronograma de Pagamentos</w:t>
      </w:r>
      <w:bookmarkEnd w:id="168"/>
      <w:r>
        <w:rPr>
          <w:rStyle w:val="NenhumB"/>
          <w:rFonts w:ascii="Garamond" w:hAnsi="Garamond"/>
          <w:sz w:val="24"/>
          <w:szCs w:val="24"/>
          <w:lang w:val="pt-BR"/>
        </w:rPr>
        <w:t>:</w:t>
      </w:r>
      <w:bookmarkEnd w:id="169"/>
      <w:ins w:id="170" w:author="Rinaldo Rabello" w:date="2019-06-12T09:36:00Z">
        <w:r w:rsidR="0048140F" w:rsidRPr="0048140F">
          <w:t xml:space="preserve"> </w:t>
        </w:r>
        <w:r w:rsidR="0048140F" w:rsidRPr="0048140F">
          <w:rPr>
            <w:rFonts w:ascii="Garamond" w:hAnsi="Garamond"/>
            <w:b/>
            <w:sz w:val="24"/>
            <w:szCs w:val="24"/>
            <w:highlight w:val="yellow"/>
            <w:rPrChange w:id="171" w:author="Rinaldo Rabello" w:date="2019-06-12T09:38:00Z">
              <w:rPr/>
            </w:rPrChange>
          </w:rPr>
          <w:t>Nota Pavarini</w:t>
        </w:r>
        <w:r w:rsidR="0048140F" w:rsidRPr="0048140F">
          <w:rPr>
            <w:rFonts w:ascii="Garamond" w:hAnsi="Garamond"/>
            <w:sz w:val="24"/>
            <w:szCs w:val="24"/>
            <w:highlight w:val="yellow"/>
            <w:rPrChange w:id="172" w:author="Rinaldo Rabello" w:date="2019-06-12T09:37:00Z">
              <w:rPr/>
            </w:rPrChange>
          </w:rPr>
          <w:t xml:space="preserve">: Sem a definição de datas, será necessário celebrar Aditamento após a integralização. </w:t>
        </w:r>
      </w:ins>
      <w:ins w:id="173" w:author="Rinaldo Rabello" w:date="2019-06-12T15:32:00Z">
        <w:r w:rsidR="005442BD">
          <w:rPr>
            <w:rFonts w:ascii="Garamond" w:hAnsi="Garamond"/>
            <w:sz w:val="24"/>
            <w:szCs w:val="24"/>
            <w:highlight w:val="yellow"/>
          </w:rPr>
          <w:t xml:space="preserve">A B3 não cadastra desta forma. </w:t>
        </w:r>
      </w:ins>
      <w:ins w:id="174" w:author="Rinaldo Rabello" w:date="2019-06-12T09:36:00Z">
        <w:r w:rsidR="0048140F" w:rsidRPr="0048140F">
          <w:rPr>
            <w:rFonts w:ascii="Garamond" w:hAnsi="Garamond"/>
            <w:sz w:val="24"/>
            <w:szCs w:val="24"/>
            <w:highlight w:val="yellow"/>
            <w:rPrChange w:id="175" w:author="Rinaldo Rabello" w:date="2019-06-12T09:37:00Z">
              <w:rPr/>
            </w:rPrChange>
          </w:rPr>
          <w:t>Ademais, a remuneração pode ser calculara a partir da integralização, mas ser paga em datas que tenham como base a data de emissão</w:t>
        </w:r>
      </w:ins>
    </w:p>
    <w:p w:rsidR="001E4A18" w:rsidRDefault="001E4A18">
      <w:pPr>
        <w:pStyle w:val="CorpoA"/>
        <w:spacing w:after="0" w:line="300" w:lineRule="atLeast"/>
        <w:rPr>
          <w:rStyle w:val="NenhumB"/>
          <w:rFonts w:ascii="Garamond" w:hAnsi="Garamond"/>
          <w:sz w:val="24"/>
          <w:szCs w:val="24"/>
          <w:lang w:val="pt-BR"/>
        </w:rPr>
      </w:pPr>
    </w:p>
    <w:tbl>
      <w:tblPr>
        <w:tblStyle w:val="Tabelacomgrade"/>
        <w:tblW w:w="8926" w:type="dxa"/>
        <w:tblLayout w:type="fixed"/>
        <w:tblLook w:val="04A0" w:firstRow="1" w:lastRow="0" w:firstColumn="1" w:lastColumn="0" w:noHBand="0" w:noVBand="1"/>
      </w:tblPr>
      <w:tblGrid>
        <w:gridCol w:w="1413"/>
        <w:gridCol w:w="1984"/>
        <w:gridCol w:w="2268"/>
        <w:gridCol w:w="1701"/>
        <w:gridCol w:w="1560"/>
      </w:tblGrid>
      <w:tr w:rsidR="001E4A18">
        <w:trPr>
          <w:trHeight w:val="885"/>
        </w:trPr>
        <w:tc>
          <w:tcPr>
            <w:tcW w:w="1413" w:type="dxa"/>
            <w:shd w:val="clear" w:color="auto" w:fill="D9D9D9" w:themeFill="background1" w:themeFillShade="D9"/>
            <w:vAlign w:val="center"/>
          </w:tcPr>
          <w:p w:rsidR="001E4A18" w:rsidRDefault="003D19C3">
            <w:pPr>
              <w:jc w:val="center"/>
              <w:rPr>
                <w:rFonts w:ascii="Garamond" w:hAnsi="Garamond"/>
                <w:b/>
                <w:sz w:val="20"/>
                <w:szCs w:val="20"/>
                <w:lang w:val="pt-BR"/>
              </w:rPr>
            </w:pPr>
            <w:r>
              <w:rPr>
                <w:rFonts w:ascii="Garamond" w:hAnsi="Garamond"/>
                <w:b/>
                <w:sz w:val="20"/>
                <w:szCs w:val="20"/>
                <w:lang w:val="pt-BR"/>
              </w:rPr>
              <w:lastRenderedPageBreak/>
              <w:t>Parcelas/</w:t>
            </w:r>
          </w:p>
          <w:p w:rsidR="001E4A18" w:rsidRDefault="003D19C3">
            <w:pPr>
              <w:jc w:val="center"/>
              <w:rPr>
                <w:rFonts w:ascii="Garamond" w:hAnsi="Garamond"/>
                <w:b/>
                <w:sz w:val="20"/>
                <w:szCs w:val="20"/>
                <w:lang w:val="pt-BR"/>
              </w:rPr>
            </w:pPr>
            <w:r>
              <w:rPr>
                <w:rFonts w:ascii="Garamond" w:hAnsi="Garamond"/>
                <w:b/>
                <w:sz w:val="20"/>
                <w:szCs w:val="20"/>
                <w:lang w:val="pt-BR"/>
              </w:rPr>
              <w:t>Período de Capitalização</w:t>
            </w:r>
          </w:p>
        </w:tc>
        <w:tc>
          <w:tcPr>
            <w:tcW w:w="1984" w:type="dxa"/>
            <w:shd w:val="clear" w:color="auto" w:fill="D9D9D9" w:themeFill="background1" w:themeFillShade="D9"/>
            <w:vAlign w:val="center"/>
          </w:tcPr>
          <w:p w:rsidR="001E4A18" w:rsidRDefault="003D19C3">
            <w:pPr>
              <w:jc w:val="center"/>
              <w:rPr>
                <w:rFonts w:ascii="Garamond" w:hAnsi="Garamond"/>
                <w:b/>
                <w:sz w:val="20"/>
                <w:szCs w:val="20"/>
                <w:lang w:val="pt-BR"/>
              </w:rPr>
            </w:pPr>
            <w:r>
              <w:rPr>
                <w:rFonts w:ascii="Garamond" w:hAnsi="Garamond"/>
                <w:b/>
                <w:sz w:val="20"/>
                <w:szCs w:val="20"/>
                <w:lang w:val="pt-BR"/>
              </w:rPr>
              <w:t>Data Final do Período de Capitalização</w:t>
            </w:r>
          </w:p>
          <w:p w:rsidR="001E4A18" w:rsidRDefault="003D19C3">
            <w:pPr>
              <w:jc w:val="center"/>
              <w:rPr>
                <w:rFonts w:ascii="Garamond" w:hAnsi="Garamond"/>
                <w:b/>
                <w:sz w:val="20"/>
                <w:szCs w:val="20"/>
                <w:lang w:val="pt-BR"/>
              </w:rPr>
            </w:pPr>
            <w:r>
              <w:rPr>
                <w:rFonts w:ascii="Garamond" w:hAnsi="Garamond"/>
                <w:b/>
                <w:sz w:val="20"/>
                <w:szCs w:val="20"/>
                <w:lang w:val="pt-BR"/>
              </w:rPr>
              <w:t>(meses a partir da Data de Subscrição)</w:t>
            </w:r>
          </w:p>
        </w:tc>
        <w:tc>
          <w:tcPr>
            <w:tcW w:w="2268" w:type="dxa"/>
            <w:shd w:val="clear" w:color="auto" w:fill="D9D9D9" w:themeFill="background1" w:themeFillShade="D9"/>
            <w:vAlign w:val="center"/>
          </w:tcPr>
          <w:p w:rsidR="001E4A18" w:rsidRDefault="003D19C3">
            <w:pPr>
              <w:jc w:val="center"/>
              <w:rPr>
                <w:rFonts w:ascii="Garamond" w:hAnsi="Garamond"/>
                <w:b/>
                <w:sz w:val="20"/>
                <w:szCs w:val="20"/>
                <w:lang w:val="pt-BR"/>
              </w:rPr>
            </w:pPr>
            <w:r>
              <w:rPr>
                <w:rFonts w:ascii="Garamond" w:hAnsi="Garamond"/>
                <w:b/>
                <w:sz w:val="20"/>
                <w:szCs w:val="20"/>
                <w:lang w:val="pt-BR"/>
              </w:rPr>
              <w:t>Datas de Pagamento (meses a partir da Data de Subscrição)</w:t>
            </w:r>
          </w:p>
        </w:tc>
        <w:tc>
          <w:tcPr>
            <w:tcW w:w="1701" w:type="dxa"/>
            <w:shd w:val="clear" w:color="auto" w:fill="D9D9D9" w:themeFill="background1" w:themeFillShade="D9"/>
            <w:vAlign w:val="center"/>
          </w:tcPr>
          <w:p w:rsidR="001E4A18" w:rsidRDefault="003D19C3">
            <w:pPr>
              <w:jc w:val="center"/>
              <w:rPr>
                <w:rFonts w:ascii="Garamond" w:hAnsi="Garamond"/>
                <w:b/>
                <w:sz w:val="20"/>
                <w:szCs w:val="20"/>
                <w:lang w:val="pt-BR"/>
              </w:rPr>
            </w:pPr>
            <w:r>
              <w:rPr>
                <w:rFonts w:ascii="Garamond" w:hAnsi="Garamond"/>
                <w:b/>
                <w:sz w:val="20"/>
                <w:szCs w:val="20"/>
                <w:lang w:val="pt-BR"/>
              </w:rPr>
              <w:t>Juros Remuneratórios</w:t>
            </w:r>
          </w:p>
        </w:tc>
        <w:tc>
          <w:tcPr>
            <w:tcW w:w="1560" w:type="dxa"/>
            <w:shd w:val="clear" w:color="auto" w:fill="D9D9D9" w:themeFill="background1" w:themeFillShade="D9"/>
            <w:vAlign w:val="center"/>
          </w:tcPr>
          <w:p w:rsidR="001E4A18" w:rsidRDefault="003D19C3">
            <w:pPr>
              <w:jc w:val="center"/>
              <w:rPr>
                <w:rFonts w:ascii="Garamond" w:hAnsi="Garamond"/>
                <w:b/>
                <w:sz w:val="20"/>
                <w:szCs w:val="20"/>
                <w:lang w:val="pt-BR"/>
              </w:rPr>
            </w:pPr>
            <w:r>
              <w:rPr>
                <w:rFonts w:ascii="Garamond" w:hAnsi="Garamond"/>
                <w:b/>
                <w:sz w:val="20"/>
                <w:szCs w:val="20"/>
                <w:lang w:val="pt-BR"/>
              </w:rPr>
              <w:t>Amortização de Principal</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w:t>
            </w:r>
          </w:p>
        </w:tc>
        <w:tc>
          <w:tcPr>
            <w:tcW w:w="1984" w:type="dxa"/>
          </w:tcPr>
          <w:p w:rsidR="001E4A18" w:rsidRPr="00CE432F" w:rsidRDefault="003D19C3">
            <w:pPr>
              <w:jc w:val="center"/>
              <w:rPr>
                <w:rFonts w:ascii="Garamond" w:hAnsi="Garamond"/>
                <w:sz w:val="20"/>
                <w:szCs w:val="20"/>
                <w:highlight w:val="yellow"/>
                <w:lang w:val="pt-BR"/>
                <w:rPrChange w:id="17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77" w:author="Rinaldo Rabello" w:date="2019-06-12T09:54:00Z">
                  <w:rPr>
                    <w:rFonts w:ascii="Garamond" w:hAnsi="Garamond"/>
                    <w:sz w:val="20"/>
                    <w:szCs w:val="20"/>
                    <w:lang w:val="pt-BR"/>
                  </w:rPr>
                </w:rPrChange>
              </w:rPr>
              <w:t>final do (6º mês)</w:t>
            </w:r>
          </w:p>
        </w:tc>
        <w:tc>
          <w:tcPr>
            <w:tcW w:w="2268" w:type="dxa"/>
          </w:tcPr>
          <w:p w:rsidR="001E4A18" w:rsidRPr="00CE432F" w:rsidRDefault="003D19C3">
            <w:pPr>
              <w:jc w:val="center"/>
              <w:rPr>
                <w:rFonts w:ascii="Garamond" w:hAnsi="Garamond"/>
                <w:sz w:val="20"/>
                <w:szCs w:val="20"/>
                <w:highlight w:val="yellow"/>
                <w:lang w:val="pt-BR"/>
                <w:rPrChange w:id="17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79" w:author="Rinaldo Rabello" w:date="2019-06-12T09:54:00Z">
                  <w:rPr>
                    <w:rFonts w:ascii="Garamond" w:hAnsi="Garamond"/>
                    <w:sz w:val="20"/>
                    <w:szCs w:val="20"/>
                    <w:lang w:val="pt-BR"/>
                  </w:rPr>
                </w:rPrChange>
              </w:rPr>
              <w:t>final do (6º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capitalizado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N/A</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2</w:t>
            </w:r>
          </w:p>
        </w:tc>
        <w:tc>
          <w:tcPr>
            <w:tcW w:w="1984" w:type="dxa"/>
          </w:tcPr>
          <w:p w:rsidR="001E4A18" w:rsidRPr="00CE432F" w:rsidRDefault="003D19C3">
            <w:pPr>
              <w:jc w:val="center"/>
              <w:rPr>
                <w:rFonts w:ascii="Garamond" w:hAnsi="Garamond"/>
                <w:sz w:val="20"/>
                <w:szCs w:val="20"/>
                <w:highlight w:val="yellow"/>
                <w:lang w:val="pt-BR"/>
                <w:rPrChange w:id="18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81" w:author="Rinaldo Rabello" w:date="2019-06-12T09:54:00Z">
                  <w:rPr>
                    <w:rFonts w:ascii="Garamond" w:hAnsi="Garamond"/>
                    <w:sz w:val="20"/>
                    <w:szCs w:val="20"/>
                    <w:lang w:val="pt-BR"/>
                  </w:rPr>
                </w:rPrChange>
              </w:rPr>
              <w:t>final do (12º mês)</w:t>
            </w:r>
          </w:p>
        </w:tc>
        <w:tc>
          <w:tcPr>
            <w:tcW w:w="2268" w:type="dxa"/>
          </w:tcPr>
          <w:p w:rsidR="001E4A18" w:rsidRPr="00CE432F" w:rsidRDefault="003D19C3">
            <w:pPr>
              <w:jc w:val="center"/>
              <w:rPr>
                <w:rFonts w:ascii="Garamond" w:hAnsi="Garamond"/>
                <w:sz w:val="20"/>
                <w:szCs w:val="20"/>
                <w:highlight w:val="yellow"/>
                <w:lang w:val="pt-BR"/>
                <w:rPrChange w:id="18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83" w:author="Rinaldo Rabello" w:date="2019-06-12T09:54:00Z">
                  <w:rPr>
                    <w:rFonts w:ascii="Garamond" w:hAnsi="Garamond"/>
                    <w:sz w:val="20"/>
                    <w:szCs w:val="20"/>
                    <w:lang w:val="pt-BR"/>
                  </w:rPr>
                </w:rPrChange>
              </w:rPr>
              <w:t>final do (12º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 xml:space="preserve">devido </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0%</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3</w:t>
            </w:r>
          </w:p>
        </w:tc>
        <w:tc>
          <w:tcPr>
            <w:tcW w:w="1984" w:type="dxa"/>
          </w:tcPr>
          <w:p w:rsidR="001E4A18" w:rsidRPr="00CE432F" w:rsidRDefault="003D19C3">
            <w:pPr>
              <w:jc w:val="center"/>
              <w:rPr>
                <w:rFonts w:ascii="Garamond" w:hAnsi="Garamond"/>
                <w:sz w:val="20"/>
                <w:szCs w:val="20"/>
                <w:highlight w:val="yellow"/>
                <w:lang w:val="pt-BR"/>
                <w:rPrChange w:id="18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85" w:author="Rinaldo Rabello" w:date="2019-06-12T09:54:00Z">
                  <w:rPr>
                    <w:rFonts w:ascii="Garamond" w:hAnsi="Garamond"/>
                    <w:sz w:val="20"/>
                    <w:szCs w:val="20"/>
                    <w:lang w:val="pt-BR"/>
                  </w:rPr>
                </w:rPrChange>
              </w:rPr>
              <w:t>final do (18º mês)</w:t>
            </w:r>
          </w:p>
        </w:tc>
        <w:tc>
          <w:tcPr>
            <w:tcW w:w="2268" w:type="dxa"/>
          </w:tcPr>
          <w:p w:rsidR="001E4A18" w:rsidRPr="00CE432F" w:rsidRDefault="003D19C3">
            <w:pPr>
              <w:jc w:val="center"/>
              <w:rPr>
                <w:rFonts w:ascii="Garamond" w:hAnsi="Garamond"/>
                <w:sz w:val="20"/>
                <w:szCs w:val="20"/>
                <w:highlight w:val="yellow"/>
                <w:lang w:val="pt-BR"/>
                <w:rPrChange w:id="18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87" w:author="Rinaldo Rabello" w:date="2019-06-12T09:54:00Z">
                  <w:rPr>
                    <w:rFonts w:ascii="Garamond" w:hAnsi="Garamond"/>
                    <w:sz w:val="20"/>
                    <w:szCs w:val="20"/>
                    <w:lang w:val="pt-BR"/>
                  </w:rPr>
                </w:rPrChange>
              </w:rPr>
              <w:t>final do (18º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0%</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4</w:t>
            </w:r>
          </w:p>
        </w:tc>
        <w:tc>
          <w:tcPr>
            <w:tcW w:w="1984" w:type="dxa"/>
          </w:tcPr>
          <w:p w:rsidR="001E4A18" w:rsidRPr="00CE432F" w:rsidRDefault="003D19C3">
            <w:pPr>
              <w:jc w:val="center"/>
              <w:rPr>
                <w:rFonts w:ascii="Garamond" w:hAnsi="Garamond"/>
                <w:sz w:val="20"/>
                <w:szCs w:val="20"/>
                <w:highlight w:val="yellow"/>
                <w:lang w:val="pt-BR"/>
                <w:rPrChange w:id="18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89" w:author="Rinaldo Rabello" w:date="2019-06-12T09:54:00Z">
                  <w:rPr>
                    <w:rFonts w:ascii="Garamond" w:hAnsi="Garamond"/>
                    <w:sz w:val="20"/>
                    <w:szCs w:val="20"/>
                    <w:lang w:val="pt-BR"/>
                  </w:rPr>
                </w:rPrChange>
              </w:rPr>
              <w:t>final do (24º mês)</w:t>
            </w:r>
          </w:p>
        </w:tc>
        <w:tc>
          <w:tcPr>
            <w:tcW w:w="2268" w:type="dxa"/>
          </w:tcPr>
          <w:p w:rsidR="001E4A18" w:rsidRPr="00CE432F" w:rsidRDefault="003D19C3">
            <w:pPr>
              <w:jc w:val="center"/>
              <w:rPr>
                <w:rFonts w:ascii="Garamond" w:hAnsi="Garamond"/>
                <w:sz w:val="20"/>
                <w:szCs w:val="20"/>
                <w:highlight w:val="yellow"/>
                <w:lang w:val="pt-BR"/>
                <w:rPrChange w:id="19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91" w:author="Rinaldo Rabello" w:date="2019-06-12T09:54:00Z">
                  <w:rPr>
                    <w:rFonts w:ascii="Garamond" w:hAnsi="Garamond"/>
                    <w:sz w:val="20"/>
                    <w:szCs w:val="20"/>
                    <w:lang w:val="pt-BR"/>
                  </w:rPr>
                </w:rPrChange>
              </w:rPr>
              <w:t>final do (24º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14%</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5</w:t>
            </w:r>
          </w:p>
        </w:tc>
        <w:tc>
          <w:tcPr>
            <w:tcW w:w="1984" w:type="dxa"/>
          </w:tcPr>
          <w:p w:rsidR="001E4A18" w:rsidRPr="00CE432F" w:rsidRDefault="003D19C3">
            <w:pPr>
              <w:jc w:val="center"/>
              <w:rPr>
                <w:rFonts w:ascii="Garamond" w:hAnsi="Garamond"/>
                <w:sz w:val="20"/>
                <w:szCs w:val="20"/>
                <w:highlight w:val="yellow"/>
                <w:lang w:val="pt-BR"/>
                <w:rPrChange w:id="19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93" w:author="Rinaldo Rabello" w:date="2019-06-12T09:54:00Z">
                  <w:rPr>
                    <w:rFonts w:ascii="Garamond" w:hAnsi="Garamond"/>
                    <w:sz w:val="20"/>
                    <w:szCs w:val="20"/>
                    <w:lang w:val="pt-BR"/>
                  </w:rPr>
                </w:rPrChange>
              </w:rPr>
              <w:t>final do (30º mês)</w:t>
            </w:r>
          </w:p>
        </w:tc>
        <w:tc>
          <w:tcPr>
            <w:tcW w:w="2268" w:type="dxa"/>
          </w:tcPr>
          <w:p w:rsidR="001E4A18" w:rsidRPr="00CE432F" w:rsidRDefault="003D19C3">
            <w:pPr>
              <w:jc w:val="center"/>
              <w:rPr>
                <w:rFonts w:ascii="Garamond" w:hAnsi="Garamond"/>
                <w:sz w:val="20"/>
                <w:szCs w:val="20"/>
                <w:highlight w:val="yellow"/>
                <w:lang w:val="pt-BR"/>
                <w:rPrChange w:id="19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95" w:author="Rinaldo Rabello" w:date="2019-06-12T09:54:00Z">
                  <w:rPr>
                    <w:rFonts w:ascii="Garamond" w:hAnsi="Garamond"/>
                    <w:sz w:val="20"/>
                    <w:szCs w:val="20"/>
                    <w:lang w:val="pt-BR"/>
                  </w:rPr>
                </w:rPrChange>
              </w:rPr>
              <w:t>final do (30º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0%</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6</w:t>
            </w:r>
          </w:p>
        </w:tc>
        <w:tc>
          <w:tcPr>
            <w:tcW w:w="1984" w:type="dxa"/>
          </w:tcPr>
          <w:p w:rsidR="001E4A18" w:rsidRPr="00CE432F" w:rsidRDefault="003D19C3">
            <w:pPr>
              <w:jc w:val="center"/>
              <w:rPr>
                <w:rFonts w:ascii="Garamond" w:hAnsi="Garamond"/>
                <w:sz w:val="20"/>
                <w:szCs w:val="20"/>
                <w:highlight w:val="yellow"/>
                <w:lang w:val="pt-BR"/>
                <w:rPrChange w:id="19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97" w:author="Rinaldo Rabello" w:date="2019-06-12T09:54:00Z">
                  <w:rPr>
                    <w:rFonts w:ascii="Garamond" w:hAnsi="Garamond"/>
                    <w:sz w:val="20"/>
                    <w:szCs w:val="20"/>
                    <w:lang w:val="pt-BR"/>
                  </w:rPr>
                </w:rPrChange>
              </w:rPr>
              <w:t>final do (36º mês)</w:t>
            </w:r>
          </w:p>
        </w:tc>
        <w:tc>
          <w:tcPr>
            <w:tcW w:w="2268" w:type="dxa"/>
          </w:tcPr>
          <w:p w:rsidR="001E4A18" w:rsidRPr="00CE432F" w:rsidRDefault="003D19C3">
            <w:pPr>
              <w:jc w:val="center"/>
              <w:rPr>
                <w:rFonts w:ascii="Garamond" w:hAnsi="Garamond"/>
                <w:sz w:val="20"/>
                <w:szCs w:val="20"/>
                <w:highlight w:val="yellow"/>
                <w:lang w:val="pt-BR"/>
                <w:rPrChange w:id="19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199" w:author="Rinaldo Rabello" w:date="2019-06-12T09:54:00Z">
                  <w:rPr>
                    <w:rFonts w:ascii="Garamond" w:hAnsi="Garamond"/>
                    <w:sz w:val="20"/>
                    <w:szCs w:val="20"/>
                    <w:lang w:val="pt-BR"/>
                  </w:rPr>
                </w:rPrChange>
              </w:rPr>
              <w:t>final do (36º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6%</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7</w:t>
            </w:r>
          </w:p>
        </w:tc>
        <w:tc>
          <w:tcPr>
            <w:tcW w:w="1984" w:type="dxa"/>
          </w:tcPr>
          <w:p w:rsidR="001E4A18" w:rsidRPr="00CE432F" w:rsidRDefault="003D19C3">
            <w:pPr>
              <w:jc w:val="center"/>
              <w:rPr>
                <w:rFonts w:ascii="Garamond" w:hAnsi="Garamond"/>
                <w:sz w:val="20"/>
                <w:szCs w:val="20"/>
                <w:highlight w:val="yellow"/>
                <w:lang w:val="pt-BR"/>
                <w:rPrChange w:id="20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01" w:author="Rinaldo Rabello" w:date="2019-06-12T09:54:00Z">
                  <w:rPr>
                    <w:rFonts w:ascii="Garamond" w:hAnsi="Garamond"/>
                    <w:sz w:val="20"/>
                    <w:szCs w:val="20"/>
                    <w:lang w:val="pt-BR"/>
                  </w:rPr>
                </w:rPrChange>
              </w:rPr>
              <w:t>final do (42º mês)</w:t>
            </w:r>
          </w:p>
        </w:tc>
        <w:tc>
          <w:tcPr>
            <w:tcW w:w="2268" w:type="dxa"/>
          </w:tcPr>
          <w:p w:rsidR="001E4A18" w:rsidRPr="00CE432F" w:rsidRDefault="003D19C3">
            <w:pPr>
              <w:jc w:val="center"/>
              <w:rPr>
                <w:rFonts w:ascii="Garamond" w:hAnsi="Garamond"/>
                <w:sz w:val="20"/>
                <w:szCs w:val="20"/>
                <w:highlight w:val="yellow"/>
                <w:lang w:val="pt-BR"/>
                <w:rPrChange w:id="20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03" w:author="Rinaldo Rabello" w:date="2019-06-12T09:54:00Z">
                  <w:rPr>
                    <w:rFonts w:ascii="Garamond" w:hAnsi="Garamond"/>
                    <w:sz w:val="20"/>
                    <w:szCs w:val="20"/>
                    <w:lang w:val="pt-BR"/>
                  </w:rPr>
                </w:rPrChange>
              </w:rPr>
              <w:t>final do (42º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0%</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8</w:t>
            </w:r>
          </w:p>
        </w:tc>
        <w:tc>
          <w:tcPr>
            <w:tcW w:w="1984" w:type="dxa"/>
          </w:tcPr>
          <w:p w:rsidR="001E4A18" w:rsidRPr="00CE432F" w:rsidRDefault="003D19C3">
            <w:pPr>
              <w:jc w:val="center"/>
              <w:rPr>
                <w:rFonts w:ascii="Garamond" w:hAnsi="Garamond"/>
                <w:sz w:val="20"/>
                <w:szCs w:val="20"/>
                <w:highlight w:val="yellow"/>
                <w:lang w:val="pt-BR"/>
                <w:rPrChange w:id="20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05" w:author="Rinaldo Rabello" w:date="2019-06-12T09:54:00Z">
                  <w:rPr>
                    <w:rFonts w:ascii="Garamond" w:hAnsi="Garamond"/>
                    <w:sz w:val="20"/>
                    <w:szCs w:val="20"/>
                    <w:lang w:val="pt-BR"/>
                  </w:rPr>
                </w:rPrChange>
              </w:rPr>
              <w:t>final do (48º mês)</w:t>
            </w:r>
          </w:p>
        </w:tc>
        <w:tc>
          <w:tcPr>
            <w:tcW w:w="2268" w:type="dxa"/>
          </w:tcPr>
          <w:p w:rsidR="001E4A18" w:rsidRPr="00CE432F" w:rsidRDefault="003D19C3">
            <w:pPr>
              <w:jc w:val="center"/>
              <w:rPr>
                <w:rFonts w:ascii="Garamond" w:hAnsi="Garamond"/>
                <w:sz w:val="20"/>
                <w:szCs w:val="20"/>
                <w:highlight w:val="yellow"/>
                <w:lang w:val="pt-BR"/>
                <w:rPrChange w:id="20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07" w:author="Rinaldo Rabello" w:date="2019-06-12T09:54:00Z">
                  <w:rPr>
                    <w:rFonts w:ascii="Garamond" w:hAnsi="Garamond"/>
                    <w:sz w:val="20"/>
                    <w:szCs w:val="20"/>
                    <w:lang w:val="pt-BR"/>
                  </w:rPr>
                </w:rPrChange>
              </w:rPr>
              <w:t>final do (48º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6%</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9</w:t>
            </w:r>
          </w:p>
        </w:tc>
        <w:tc>
          <w:tcPr>
            <w:tcW w:w="1984" w:type="dxa"/>
          </w:tcPr>
          <w:p w:rsidR="001E4A18" w:rsidRPr="00CE432F" w:rsidRDefault="003D19C3">
            <w:pPr>
              <w:jc w:val="center"/>
              <w:rPr>
                <w:rFonts w:ascii="Garamond" w:hAnsi="Garamond"/>
                <w:sz w:val="20"/>
                <w:szCs w:val="20"/>
                <w:highlight w:val="yellow"/>
                <w:lang w:val="pt-BR"/>
                <w:rPrChange w:id="20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09" w:author="Rinaldo Rabello" w:date="2019-06-12T09:54:00Z">
                  <w:rPr>
                    <w:rFonts w:ascii="Garamond" w:hAnsi="Garamond"/>
                    <w:sz w:val="20"/>
                    <w:szCs w:val="20"/>
                    <w:lang w:val="pt-BR"/>
                  </w:rPr>
                </w:rPrChange>
              </w:rPr>
              <w:t>final do (54º mês)</w:t>
            </w:r>
          </w:p>
        </w:tc>
        <w:tc>
          <w:tcPr>
            <w:tcW w:w="2268" w:type="dxa"/>
          </w:tcPr>
          <w:p w:rsidR="001E4A18" w:rsidRPr="00CE432F" w:rsidRDefault="003D19C3">
            <w:pPr>
              <w:jc w:val="center"/>
              <w:rPr>
                <w:rFonts w:ascii="Garamond" w:hAnsi="Garamond"/>
                <w:sz w:val="20"/>
                <w:szCs w:val="20"/>
                <w:highlight w:val="yellow"/>
                <w:lang w:val="pt-BR"/>
                <w:rPrChange w:id="21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11" w:author="Rinaldo Rabello" w:date="2019-06-12T09:54:00Z">
                  <w:rPr>
                    <w:rFonts w:ascii="Garamond" w:hAnsi="Garamond"/>
                    <w:sz w:val="20"/>
                    <w:szCs w:val="20"/>
                    <w:lang w:val="pt-BR"/>
                  </w:rPr>
                </w:rPrChange>
              </w:rPr>
              <w:t>final do (54º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1%</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10</w:t>
            </w:r>
          </w:p>
        </w:tc>
        <w:tc>
          <w:tcPr>
            <w:tcW w:w="1984" w:type="dxa"/>
          </w:tcPr>
          <w:p w:rsidR="001E4A18" w:rsidRPr="00CE432F" w:rsidRDefault="003D19C3">
            <w:pPr>
              <w:jc w:val="center"/>
              <w:rPr>
                <w:rFonts w:ascii="Garamond" w:hAnsi="Garamond"/>
                <w:sz w:val="20"/>
                <w:szCs w:val="20"/>
                <w:highlight w:val="yellow"/>
                <w:lang w:val="pt-BR"/>
                <w:rPrChange w:id="21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13" w:author="Rinaldo Rabello" w:date="2019-06-12T09:54:00Z">
                  <w:rPr>
                    <w:rFonts w:ascii="Garamond" w:hAnsi="Garamond"/>
                    <w:sz w:val="20"/>
                    <w:szCs w:val="20"/>
                    <w:lang w:val="pt-BR"/>
                  </w:rPr>
                </w:rPrChange>
              </w:rPr>
              <w:t>final do (60º mês)</w:t>
            </w:r>
          </w:p>
        </w:tc>
        <w:tc>
          <w:tcPr>
            <w:tcW w:w="2268" w:type="dxa"/>
          </w:tcPr>
          <w:p w:rsidR="001E4A18" w:rsidRPr="00CE432F" w:rsidRDefault="003D19C3">
            <w:pPr>
              <w:jc w:val="center"/>
              <w:rPr>
                <w:rFonts w:ascii="Garamond" w:hAnsi="Garamond"/>
                <w:sz w:val="20"/>
                <w:szCs w:val="20"/>
                <w:highlight w:val="yellow"/>
                <w:lang w:val="pt-BR"/>
                <w:rPrChange w:id="21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15" w:author="Rinaldo Rabello" w:date="2019-06-12T09:54:00Z">
                  <w:rPr>
                    <w:rFonts w:ascii="Garamond" w:hAnsi="Garamond"/>
                    <w:sz w:val="20"/>
                    <w:szCs w:val="20"/>
                    <w:lang w:val="pt-BR"/>
                  </w:rPr>
                </w:rPrChange>
              </w:rPr>
              <w:t>final do (60º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1%</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11</w:t>
            </w:r>
          </w:p>
        </w:tc>
        <w:tc>
          <w:tcPr>
            <w:tcW w:w="1984" w:type="dxa"/>
          </w:tcPr>
          <w:p w:rsidR="001E4A18" w:rsidRPr="00CE432F" w:rsidRDefault="003D19C3">
            <w:pPr>
              <w:jc w:val="center"/>
              <w:rPr>
                <w:rFonts w:ascii="Garamond" w:hAnsi="Garamond"/>
                <w:sz w:val="20"/>
                <w:szCs w:val="20"/>
                <w:highlight w:val="yellow"/>
                <w:lang w:val="pt-BR"/>
                <w:rPrChange w:id="21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17" w:author="Rinaldo Rabello" w:date="2019-06-12T09:54:00Z">
                  <w:rPr>
                    <w:rFonts w:ascii="Garamond" w:hAnsi="Garamond"/>
                    <w:sz w:val="20"/>
                    <w:szCs w:val="20"/>
                    <w:lang w:val="pt-BR"/>
                  </w:rPr>
                </w:rPrChange>
              </w:rPr>
              <w:t>final do (66º mês)</w:t>
            </w:r>
          </w:p>
        </w:tc>
        <w:tc>
          <w:tcPr>
            <w:tcW w:w="2268" w:type="dxa"/>
          </w:tcPr>
          <w:p w:rsidR="001E4A18" w:rsidRPr="00CE432F" w:rsidRDefault="003D19C3">
            <w:pPr>
              <w:jc w:val="center"/>
              <w:rPr>
                <w:rFonts w:ascii="Garamond" w:hAnsi="Garamond"/>
                <w:sz w:val="20"/>
                <w:szCs w:val="20"/>
                <w:highlight w:val="yellow"/>
                <w:lang w:val="pt-BR"/>
                <w:rPrChange w:id="21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19" w:author="Rinaldo Rabello" w:date="2019-06-12T09:54:00Z">
                  <w:rPr>
                    <w:rFonts w:ascii="Garamond" w:hAnsi="Garamond"/>
                    <w:sz w:val="20"/>
                    <w:szCs w:val="20"/>
                    <w:lang w:val="pt-BR"/>
                  </w:rPr>
                </w:rPrChange>
              </w:rPr>
              <w:t>final do (66º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2%</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12</w:t>
            </w:r>
          </w:p>
        </w:tc>
        <w:tc>
          <w:tcPr>
            <w:tcW w:w="1984" w:type="dxa"/>
          </w:tcPr>
          <w:p w:rsidR="001E4A18" w:rsidRPr="00CE432F" w:rsidRDefault="003D19C3">
            <w:pPr>
              <w:jc w:val="center"/>
              <w:rPr>
                <w:rFonts w:ascii="Garamond" w:hAnsi="Garamond"/>
                <w:sz w:val="20"/>
                <w:szCs w:val="20"/>
                <w:highlight w:val="yellow"/>
                <w:lang w:val="pt-BR"/>
                <w:rPrChange w:id="22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21" w:author="Rinaldo Rabello" w:date="2019-06-12T09:54:00Z">
                  <w:rPr>
                    <w:rFonts w:ascii="Garamond" w:hAnsi="Garamond"/>
                    <w:sz w:val="20"/>
                    <w:szCs w:val="20"/>
                    <w:lang w:val="pt-BR"/>
                  </w:rPr>
                </w:rPrChange>
              </w:rPr>
              <w:t>final do (72º mês)</w:t>
            </w:r>
          </w:p>
        </w:tc>
        <w:tc>
          <w:tcPr>
            <w:tcW w:w="2268" w:type="dxa"/>
          </w:tcPr>
          <w:p w:rsidR="001E4A18" w:rsidRPr="00CE432F" w:rsidRDefault="003D19C3">
            <w:pPr>
              <w:jc w:val="center"/>
              <w:rPr>
                <w:rFonts w:ascii="Garamond" w:hAnsi="Garamond"/>
                <w:sz w:val="20"/>
                <w:szCs w:val="20"/>
                <w:highlight w:val="yellow"/>
                <w:lang w:val="pt-BR"/>
                <w:rPrChange w:id="22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23" w:author="Rinaldo Rabello" w:date="2019-06-12T09:54:00Z">
                  <w:rPr>
                    <w:rFonts w:ascii="Garamond" w:hAnsi="Garamond"/>
                    <w:sz w:val="20"/>
                    <w:szCs w:val="20"/>
                    <w:lang w:val="pt-BR"/>
                  </w:rPr>
                </w:rPrChange>
              </w:rPr>
              <w:t>final do (72º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3%</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13</w:t>
            </w:r>
          </w:p>
        </w:tc>
        <w:tc>
          <w:tcPr>
            <w:tcW w:w="1984" w:type="dxa"/>
          </w:tcPr>
          <w:p w:rsidR="001E4A18" w:rsidRPr="00CE432F" w:rsidRDefault="003D19C3">
            <w:pPr>
              <w:jc w:val="center"/>
              <w:rPr>
                <w:rFonts w:ascii="Garamond" w:hAnsi="Garamond"/>
                <w:sz w:val="20"/>
                <w:szCs w:val="20"/>
                <w:highlight w:val="yellow"/>
                <w:lang w:val="pt-BR"/>
                <w:rPrChange w:id="22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25" w:author="Rinaldo Rabello" w:date="2019-06-12T09:54:00Z">
                  <w:rPr>
                    <w:rFonts w:ascii="Garamond" w:hAnsi="Garamond"/>
                    <w:sz w:val="20"/>
                    <w:szCs w:val="20"/>
                    <w:lang w:val="pt-BR"/>
                  </w:rPr>
                </w:rPrChange>
              </w:rPr>
              <w:t>final do (78º mês)</w:t>
            </w:r>
          </w:p>
        </w:tc>
        <w:tc>
          <w:tcPr>
            <w:tcW w:w="2268" w:type="dxa"/>
          </w:tcPr>
          <w:p w:rsidR="001E4A18" w:rsidRPr="00CE432F" w:rsidRDefault="003D19C3">
            <w:pPr>
              <w:jc w:val="center"/>
              <w:rPr>
                <w:rFonts w:ascii="Garamond" w:hAnsi="Garamond"/>
                <w:sz w:val="20"/>
                <w:szCs w:val="20"/>
                <w:highlight w:val="yellow"/>
                <w:lang w:val="pt-BR"/>
                <w:rPrChange w:id="22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27" w:author="Rinaldo Rabello" w:date="2019-06-12T09:54:00Z">
                  <w:rPr>
                    <w:rFonts w:ascii="Garamond" w:hAnsi="Garamond"/>
                    <w:sz w:val="20"/>
                    <w:szCs w:val="20"/>
                    <w:lang w:val="pt-BR"/>
                  </w:rPr>
                </w:rPrChange>
              </w:rPr>
              <w:t>final do (78º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3%</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14</w:t>
            </w:r>
          </w:p>
        </w:tc>
        <w:tc>
          <w:tcPr>
            <w:tcW w:w="1984" w:type="dxa"/>
          </w:tcPr>
          <w:p w:rsidR="001E4A18" w:rsidRPr="00CE432F" w:rsidRDefault="003D19C3">
            <w:pPr>
              <w:jc w:val="center"/>
              <w:rPr>
                <w:rFonts w:ascii="Garamond" w:hAnsi="Garamond"/>
                <w:sz w:val="20"/>
                <w:szCs w:val="20"/>
                <w:highlight w:val="yellow"/>
                <w:lang w:val="pt-BR"/>
                <w:rPrChange w:id="22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29" w:author="Rinaldo Rabello" w:date="2019-06-12T09:54:00Z">
                  <w:rPr>
                    <w:rFonts w:ascii="Garamond" w:hAnsi="Garamond"/>
                    <w:sz w:val="20"/>
                    <w:szCs w:val="20"/>
                    <w:lang w:val="pt-BR"/>
                  </w:rPr>
                </w:rPrChange>
              </w:rPr>
              <w:t>final do (84º mês)</w:t>
            </w:r>
          </w:p>
        </w:tc>
        <w:tc>
          <w:tcPr>
            <w:tcW w:w="2268" w:type="dxa"/>
          </w:tcPr>
          <w:p w:rsidR="001E4A18" w:rsidRPr="00CE432F" w:rsidRDefault="003D19C3">
            <w:pPr>
              <w:jc w:val="center"/>
              <w:rPr>
                <w:rFonts w:ascii="Garamond" w:hAnsi="Garamond"/>
                <w:sz w:val="20"/>
                <w:szCs w:val="20"/>
                <w:highlight w:val="yellow"/>
                <w:lang w:val="pt-BR"/>
                <w:rPrChange w:id="23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31" w:author="Rinaldo Rabello" w:date="2019-06-12T09:54:00Z">
                  <w:rPr>
                    <w:rFonts w:ascii="Garamond" w:hAnsi="Garamond"/>
                    <w:sz w:val="20"/>
                    <w:szCs w:val="20"/>
                    <w:lang w:val="pt-BR"/>
                  </w:rPr>
                </w:rPrChange>
              </w:rPr>
              <w:t>final do (84º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3%</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15</w:t>
            </w:r>
          </w:p>
        </w:tc>
        <w:tc>
          <w:tcPr>
            <w:tcW w:w="1984" w:type="dxa"/>
          </w:tcPr>
          <w:p w:rsidR="001E4A18" w:rsidRPr="00CE432F" w:rsidRDefault="003D19C3">
            <w:pPr>
              <w:jc w:val="center"/>
              <w:rPr>
                <w:rFonts w:ascii="Garamond" w:hAnsi="Garamond"/>
                <w:sz w:val="20"/>
                <w:szCs w:val="20"/>
                <w:highlight w:val="yellow"/>
                <w:lang w:val="pt-BR"/>
                <w:rPrChange w:id="23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33" w:author="Rinaldo Rabello" w:date="2019-06-12T09:54:00Z">
                  <w:rPr>
                    <w:rFonts w:ascii="Garamond" w:hAnsi="Garamond"/>
                    <w:sz w:val="20"/>
                    <w:szCs w:val="20"/>
                    <w:lang w:val="pt-BR"/>
                  </w:rPr>
                </w:rPrChange>
              </w:rPr>
              <w:t>final do (90º mês)</w:t>
            </w:r>
          </w:p>
        </w:tc>
        <w:tc>
          <w:tcPr>
            <w:tcW w:w="2268" w:type="dxa"/>
          </w:tcPr>
          <w:p w:rsidR="001E4A18" w:rsidRPr="00CE432F" w:rsidRDefault="003D19C3">
            <w:pPr>
              <w:jc w:val="center"/>
              <w:rPr>
                <w:rFonts w:ascii="Garamond" w:hAnsi="Garamond"/>
                <w:sz w:val="20"/>
                <w:szCs w:val="20"/>
                <w:highlight w:val="yellow"/>
                <w:lang w:val="pt-BR"/>
                <w:rPrChange w:id="234"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35" w:author="Rinaldo Rabello" w:date="2019-06-12T09:54:00Z">
                  <w:rPr>
                    <w:rFonts w:ascii="Garamond" w:hAnsi="Garamond"/>
                    <w:sz w:val="20"/>
                    <w:szCs w:val="20"/>
                    <w:lang w:val="pt-BR"/>
                  </w:rPr>
                </w:rPrChange>
              </w:rPr>
              <w:t>final do (90º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3%</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16</w:t>
            </w:r>
          </w:p>
        </w:tc>
        <w:tc>
          <w:tcPr>
            <w:tcW w:w="1984" w:type="dxa"/>
          </w:tcPr>
          <w:p w:rsidR="001E4A18" w:rsidRPr="00CE432F" w:rsidRDefault="003D19C3">
            <w:pPr>
              <w:jc w:val="center"/>
              <w:rPr>
                <w:rFonts w:ascii="Garamond" w:hAnsi="Garamond"/>
                <w:sz w:val="20"/>
                <w:szCs w:val="20"/>
                <w:highlight w:val="yellow"/>
                <w:lang w:val="pt-BR"/>
                <w:rPrChange w:id="236"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37" w:author="Rinaldo Rabello" w:date="2019-06-12T09:54:00Z">
                  <w:rPr>
                    <w:rFonts w:ascii="Garamond" w:hAnsi="Garamond"/>
                    <w:sz w:val="20"/>
                    <w:szCs w:val="20"/>
                    <w:lang w:val="pt-BR"/>
                  </w:rPr>
                </w:rPrChange>
              </w:rPr>
              <w:t>final do (96º mês)</w:t>
            </w:r>
          </w:p>
        </w:tc>
        <w:tc>
          <w:tcPr>
            <w:tcW w:w="2268" w:type="dxa"/>
          </w:tcPr>
          <w:p w:rsidR="001E4A18" w:rsidRPr="00CE432F" w:rsidRDefault="003D19C3">
            <w:pPr>
              <w:jc w:val="center"/>
              <w:rPr>
                <w:rFonts w:ascii="Garamond" w:hAnsi="Garamond"/>
                <w:sz w:val="20"/>
                <w:szCs w:val="20"/>
                <w:highlight w:val="yellow"/>
                <w:lang w:val="pt-BR"/>
                <w:rPrChange w:id="238"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39" w:author="Rinaldo Rabello" w:date="2019-06-12T09:54:00Z">
                  <w:rPr>
                    <w:rFonts w:ascii="Garamond" w:hAnsi="Garamond"/>
                    <w:sz w:val="20"/>
                    <w:szCs w:val="20"/>
                    <w:lang w:val="pt-BR"/>
                  </w:rPr>
                </w:rPrChange>
              </w:rPr>
              <w:t>final do (96º mês)</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7%</w:t>
            </w:r>
          </w:p>
        </w:tc>
      </w:tr>
      <w:tr w:rsidR="001E4A18">
        <w:tc>
          <w:tcPr>
            <w:tcW w:w="1413" w:type="dxa"/>
          </w:tcPr>
          <w:p w:rsidR="001E4A18" w:rsidRDefault="003D19C3">
            <w:pPr>
              <w:jc w:val="center"/>
              <w:rPr>
                <w:rFonts w:ascii="Garamond" w:hAnsi="Garamond"/>
                <w:sz w:val="20"/>
                <w:szCs w:val="20"/>
                <w:lang w:val="pt-BR"/>
              </w:rPr>
            </w:pPr>
            <w:r>
              <w:rPr>
                <w:rFonts w:ascii="Garamond" w:hAnsi="Garamond"/>
                <w:sz w:val="20"/>
                <w:szCs w:val="20"/>
                <w:lang w:val="pt-BR"/>
              </w:rPr>
              <w:t>17</w:t>
            </w:r>
          </w:p>
        </w:tc>
        <w:tc>
          <w:tcPr>
            <w:tcW w:w="1984" w:type="dxa"/>
          </w:tcPr>
          <w:p w:rsidR="001E4A18" w:rsidRPr="00CE432F" w:rsidRDefault="003D19C3">
            <w:pPr>
              <w:jc w:val="center"/>
              <w:rPr>
                <w:rFonts w:ascii="Garamond" w:hAnsi="Garamond"/>
                <w:sz w:val="20"/>
                <w:szCs w:val="20"/>
                <w:highlight w:val="yellow"/>
                <w:lang w:val="pt-BR"/>
                <w:rPrChange w:id="240"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41" w:author="Rinaldo Rabello" w:date="2019-06-12T09:54:00Z">
                  <w:rPr>
                    <w:rFonts w:ascii="Garamond" w:hAnsi="Garamond"/>
                    <w:sz w:val="20"/>
                    <w:szCs w:val="20"/>
                    <w:lang w:val="pt-BR"/>
                  </w:rPr>
                </w:rPrChange>
              </w:rPr>
              <w:t>final do (96º mês + 1 dia)</w:t>
            </w:r>
          </w:p>
        </w:tc>
        <w:tc>
          <w:tcPr>
            <w:tcW w:w="2268" w:type="dxa"/>
          </w:tcPr>
          <w:p w:rsidR="001E4A18" w:rsidRPr="00CE432F" w:rsidRDefault="003D19C3">
            <w:pPr>
              <w:jc w:val="center"/>
              <w:rPr>
                <w:rFonts w:ascii="Garamond" w:hAnsi="Garamond"/>
                <w:sz w:val="20"/>
                <w:szCs w:val="20"/>
                <w:highlight w:val="yellow"/>
                <w:lang w:val="pt-BR"/>
                <w:rPrChange w:id="242" w:author="Rinaldo Rabello" w:date="2019-06-12T09:54:00Z">
                  <w:rPr>
                    <w:rFonts w:ascii="Garamond" w:hAnsi="Garamond"/>
                    <w:sz w:val="20"/>
                    <w:szCs w:val="20"/>
                    <w:lang w:val="pt-BR"/>
                  </w:rPr>
                </w:rPrChange>
              </w:rPr>
            </w:pPr>
            <w:r w:rsidRPr="00CE432F">
              <w:rPr>
                <w:rFonts w:ascii="Garamond" w:hAnsi="Garamond"/>
                <w:sz w:val="20"/>
                <w:szCs w:val="20"/>
                <w:highlight w:val="yellow"/>
                <w:lang w:val="pt-BR"/>
                <w:rPrChange w:id="243" w:author="Rinaldo Rabello" w:date="2019-06-12T09:54:00Z">
                  <w:rPr>
                    <w:rFonts w:ascii="Garamond" w:hAnsi="Garamond"/>
                    <w:sz w:val="20"/>
                    <w:szCs w:val="20"/>
                    <w:lang w:val="pt-BR"/>
                  </w:rPr>
                </w:rPrChange>
              </w:rPr>
              <w:t>final do (96º mês + 1 dia)</w:t>
            </w:r>
          </w:p>
        </w:tc>
        <w:tc>
          <w:tcPr>
            <w:tcW w:w="1701" w:type="dxa"/>
          </w:tcPr>
          <w:p w:rsidR="001E4A18" w:rsidRDefault="003D19C3">
            <w:pPr>
              <w:jc w:val="center"/>
              <w:rPr>
                <w:rFonts w:ascii="Garamond" w:hAnsi="Garamond"/>
                <w:sz w:val="20"/>
                <w:szCs w:val="20"/>
                <w:lang w:val="pt-BR"/>
              </w:rPr>
            </w:pPr>
            <w:r>
              <w:rPr>
                <w:rFonts w:ascii="Garamond" w:hAnsi="Garamond"/>
                <w:sz w:val="20"/>
                <w:szCs w:val="20"/>
                <w:lang w:val="pt-BR"/>
              </w:rPr>
              <w:t>devido</w:t>
            </w:r>
          </w:p>
        </w:tc>
        <w:tc>
          <w:tcPr>
            <w:tcW w:w="1560" w:type="dxa"/>
          </w:tcPr>
          <w:p w:rsidR="001E4A18" w:rsidRDefault="003D19C3">
            <w:pPr>
              <w:jc w:val="center"/>
              <w:rPr>
                <w:rFonts w:ascii="Garamond" w:hAnsi="Garamond"/>
                <w:sz w:val="20"/>
                <w:szCs w:val="20"/>
                <w:lang w:val="pt-BR"/>
              </w:rPr>
            </w:pPr>
            <w:r>
              <w:rPr>
                <w:rFonts w:ascii="Garamond" w:hAnsi="Garamond"/>
                <w:sz w:val="20"/>
                <w:szCs w:val="20"/>
                <w:lang w:val="pt-BR"/>
              </w:rPr>
              <w:t>51%</w:t>
            </w:r>
          </w:p>
        </w:tc>
      </w:tr>
    </w:tbl>
    <w:p w:rsidR="001E4A18" w:rsidRDefault="001E4A18">
      <w:pPr>
        <w:pStyle w:val="CorpoA"/>
        <w:spacing w:after="0" w:line="300" w:lineRule="atLeast"/>
        <w:rPr>
          <w:rStyle w:val="NenhumB"/>
          <w:rFonts w:ascii="Garamond" w:hAnsi="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44" w:name="_DV_M202"/>
      <w:bookmarkStart w:id="245" w:name="_DV_M197"/>
      <w:r>
        <w:rPr>
          <w:rStyle w:val="NenhumB"/>
          <w:rFonts w:ascii="Garamond" w:hAnsi="Garamond"/>
          <w:b/>
          <w:bCs/>
          <w:sz w:val="24"/>
          <w:szCs w:val="24"/>
          <w:lang w:val="pt-BR"/>
        </w:rPr>
        <w:t>Local de Pagamento</w:t>
      </w:r>
    </w:p>
    <w:p w:rsidR="001E4A18" w:rsidRDefault="001E4A18">
      <w:pPr>
        <w:pStyle w:val="CorpoA"/>
        <w:keepNext/>
        <w:spacing w:after="0" w:line="300" w:lineRule="atLeast"/>
        <w:rPr>
          <w:rFonts w:ascii="Garamond" w:eastAsia="Garamond" w:hAnsi="Garamond" w:cs="Garamond"/>
          <w:i/>
          <w:iCs/>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46"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xml:space="preserve">) pelo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para as Debêntures não custodiadas eletronicamente na B3.</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47" w:name="_DV_M206"/>
      <w:r>
        <w:rPr>
          <w:rStyle w:val="NenhumB"/>
          <w:rFonts w:ascii="Garamond" w:hAnsi="Garamond"/>
          <w:b/>
          <w:bCs/>
          <w:sz w:val="24"/>
          <w:szCs w:val="24"/>
          <w:lang w:val="pt-BR"/>
        </w:rPr>
        <w:t>Prorrogação dos Prazo</w:t>
      </w:r>
      <w:bookmarkEnd w:id="246"/>
      <w:bookmarkEnd w:id="247"/>
      <w:r>
        <w:rPr>
          <w:rStyle w:val="NenhumB"/>
          <w:rFonts w:ascii="Garamond" w:hAnsi="Garamond"/>
          <w:b/>
          <w:bCs/>
          <w:sz w:val="24"/>
          <w:szCs w:val="24"/>
          <w:lang w:val="pt-BR"/>
        </w:rPr>
        <w:t>s</w:t>
      </w:r>
      <w:bookmarkStart w:id="248" w:name="_DV_M207"/>
    </w:p>
    <w:p w:rsidR="001E4A18" w:rsidRDefault="001E4A18">
      <w:pPr>
        <w:pStyle w:val="CorpoA"/>
        <w:keepNext/>
        <w:keepLines/>
        <w:spacing w:after="0" w:line="300" w:lineRule="atLeast"/>
        <w:rPr>
          <w:rFonts w:ascii="Garamond" w:eastAsia="Garamond" w:hAnsi="Garamond" w:cs="Garamond"/>
          <w:i/>
          <w:iCs/>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49"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 devendo tal prorrogação ser refletida no cômputo do pagamento de quaisquer encargos incidentes sobre, ou cobrados com relação a, tal montante.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50" w:name="_Ref247538426"/>
      <w:r>
        <w:rPr>
          <w:rStyle w:val="NenhumB"/>
          <w:rFonts w:ascii="Garamond" w:hAnsi="Garamond"/>
          <w:b/>
          <w:bCs/>
          <w:sz w:val="24"/>
          <w:szCs w:val="24"/>
          <w:lang w:val="pt-BR"/>
        </w:rPr>
        <w:lastRenderedPageBreak/>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251" w:name="_DV_M210"/>
      <w:bookmarkEnd w:id="250"/>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52" w:name="_Ref3975647"/>
      <w:bookmarkStart w:id="253"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NenhumB"/>
          <w:rFonts w:ascii="Garamond" w:hAnsi="Garamond"/>
          <w:i/>
          <w:iCs/>
          <w:sz w:val="24"/>
          <w:szCs w:val="24"/>
          <w:lang w:val="pt-BR"/>
        </w:rPr>
        <w:t xml:space="preserve">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252"/>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54" w:name="_DV_M213"/>
      <w:r>
        <w:rPr>
          <w:rStyle w:val="NenhumB"/>
          <w:rFonts w:ascii="Garamond" w:hAnsi="Garamond"/>
          <w:b/>
          <w:bCs/>
          <w:sz w:val="24"/>
          <w:szCs w:val="24"/>
          <w:lang w:val="pt-BR"/>
        </w:rPr>
        <w:t>Decadência dos Direitos aos Acréscimos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55" w:name="_DV_M214"/>
      <w:r>
        <w:rPr>
          <w:rStyle w:val="NenhumB"/>
          <w:rFonts w:ascii="Garamond" w:hAnsi="Garamond"/>
          <w:sz w:val="24"/>
          <w:szCs w:val="24"/>
          <w:lang w:val="pt-BR"/>
        </w:rPr>
        <w:t>O</w:t>
      </w:r>
      <w:r>
        <w:rPr>
          <w:rStyle w:val="Hyperlink1"/>
          <w:lang w:val="pt-BR"/>
        </w:rPr>
        <w:t xml:space="preserve"> não comparecimento do Debenturista para receber o valor correspondente a quaisquer das obrigaçõ</w:t>
      </w:r>
      <w:r>
        <w:rPr>
          <w:rStyle w:val="NenhumB"/>
          <w:rFonts w:ascii="Garamond" w:hAnsi="Garamond"/>
          <w:sz w:val="24"/>
          <w:szCs w:val="24"/>
          <w:lang w:val="pt-BR"/>
        </w:rPr>
        <w:t>es pecuni</w:t>
      </w:r>
      <w:r>
        <w:rPr>
          <w:rStyle w:val="Hyperlink1"/>
          <w:lang w:val="pt-BR"/>
        </w:rPr>
        <w:t>árias da Emissora, nas datas previstas nesta Escritura, ou em comunicado publicado pela Emissora, não lhe dará direito ao recebimento dos Encargos Moratórios e/ou de quaisquer outros valores adicionais durante o período relativo ao atraso no recebimento, sendo-lhe, todavia, assegurados os direitos adquiridos até a data do respectivo vencimento.</w:t>
      </w:r>
      <w:bookmarkEnd w:id="255"/>
    </w:p>
    <w:p w:rsidR="001E4A18" w:rsidRDefault="001E4A18">
      <w:pPr>
        <w:pStyle w:val="CorpoA"/>
        <w:spacing w:after="0" w:line="300" w:lineRule="atLeast"/>
        <w:rPr>
          <w:rStyle w:val="NenhumB"/>
          <w:rFonts w:ascii="Garamond" w:eastAsia="Garamond" w:hAnsi="Garamond" w:cs="Garamond"/>
          <w:sz w:val="24"/>
          <w:szCs w:val="24"/>
          <w:lang w:val="pt-BR"/>
        </w:rPr>
      </w:pPr>
      <w:bookmarkStart w:id="256" w:name="_DV_M225"/>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Repactuação</w:t>
      </w:r>
    </w:p>
    <w:p w:rsidR="001E4A18" w:rsidRDefault="001E4A18">
      <w:pPr>
        <w:pStyle w:val="CorpoA"/>
        <w:spacing w:after="0" w:line="300" w:lineRule="atLeast"/>
        <w:rPr>
          <w:rFonts w:ascii="Garamond" w:eastAsia="Garamond" w:hAnsi="Garamond" w:cs="Garamond"/>
          <w:sz w:val="24"/>
          <w:szCs w:val="24"/>
          <w:lang w:val="pt-BR"/>
        </w:rPr>
      </w:pPr>
    </w:p>
    <w:p w:rsidR="001E4A18" w:rsidRPr="004A08FD" w:rsidRDefault="003D19C3">
      <w:pPr>
        <w:pStyle w:val="CorpoA"/>
        <w:numPr>
          <w:ilvl w:val="2"/>
          <w:numId w:val="58"/>
        </w:numPr>
        <w:spacing w:after="0" w:line="300" w:lineRule="atLeast"/>
        <w:ind w:left="0" w:firstLine="0"/>
        <w:rPr>
          <w:rStyle w:val="NenhumB"/>
          <w:rFonts w:ascii="Garamond" w:hAnsi="Garamond"/>
          <w:bCs/>
          <w:sz w:val="24"/>
          <w:szCs w:val="24"/>
          <w:highlight w:val="yellow"/>
          <w:lang w:val="pt-BR"/>
          <w:rPrChange w:id="257" w:author="Rinaldo Rabello" w:date="2019-06-12T09:57:00Z">
            <w:rPr>
              <w:rStyle w:val="NenhumB"/>
              <w:rFonts w:ascii="Garamond" w:hAnsi="Garamond"/>
              <w:bCs/>
              <w:sz w:val="24"/>
              <w:szCs w:val="24"/>
              <w:lang w:val="pt-BR"/>
            </w:rPr>
          </w:rPrChange>
        </w:rPr>
      </w:pPr>
      <w:bookmarkStart w:id="258"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 xml:space="preserve">ntures, </w:t>
      </w:r>
      <w:r w:rsidRPr="004A08FD">
        <w:rPr>
          <w:rStyle w:val="NenhumB"/>
          <w:rFonts w:ascii="Garamond" w:hAnsi="Garamond"/>
          <w:sz w:val="24"/>
          <w:szCs w:val="24"/>
          <w:highlight w:val="yellow"/>
          <w:lang w:val="pt-BR"/>
          <w:rPrChange w:id="259" w:author="Rinaldo Rabello" w:date="2019-06-12T09:57:00Z">
            <w:rPr>
              <w:rStyle w:val="NenhumB"/>
              <w:rFonts w:ascii="Garamond" w:hAnsi="Garamond"/>
              <w:sz w:val="24"/>
              <w:szCs w:val="24"/>
              <w:lang w:val="pt-BR"/>
            </w:rPr>
          </w:rPrChange>
        </w:rPr>
        <w:t xml:space="preserve">observadas as disposições </w:t>
      </w:r>
      <w:r w:rsidRPr="004A08FD">
        <w:rPr>
          <w:rStyle w:val="Hyperlink1"/>
          <w:highlight w:val="yellow"/>
          <w:lang w:val="pt-BR"/>
          <w:rPrChange w:id="260" w:author="Rinaldo Rabello" w:date="2019-06-12T09:57:00Z">
            <w:rPr>
              <w:rStyle w:val="Hyperlink1"/>
              <w:lang w:val="pt-BR"/>
            </w:rPr>
          </w:rPrChange>
        </w:rPr>
        <w:t xml:space="preserve">Cláusula </w:t>
      </w:r>
      <w:r w:rsidRPr="004A08FD">
        <w:rPr>
          <w:rStyle w:val="Hyperlink1"/>
          <w:highlight w:val="yellow"/>
          <w:lang w:val="pt-BR"/>
          <w:rPrChange w:id="261" w:author="Rinaldo Rabello" w:date="2019-06-12T09:57:00Z">
            <w:rPr>
              <w:rStyle w:val="Hyperlink1"/>
              <w:lang w:val="pt-BR"/>
            </w:rPr>
          </w:rPrChange>
        </w:rPr>
        <w:fldChar w:fldCharType="begin"/>
      </w:r>
      <w:r w:rsidRPr="004A08FD">
        <w:rPr>
          <w:rStyle w:val="Hyperlink1"/>
          <w:highlight w:val="yellow"/>
          <w:lang w:val="pt-BR"/>
          <w:rPrChange w:id="262" w:author="Rinaldo Rabello" w:date="2019-06-12T09:57:00Z">
            <w:rPr>
              <w:rStyle w:val="Hyperlink1"/>
              <w:lang w:val="pt-BR"/>
            </w:rPr>
          </w:rPrChange>
        </w:rPr>
        <w:instrText xml:space="preserve"> REF _Ref3974861 \r \h </w:instrText>
      </w:r>
      <w:r w:rsidRPr="004A08FD">
        <w:rPr>
          <w:rStyle w:val="Hyperlink1"/>
          <w:highlight w:val="yellow"/>
          <w:lang w:val="pt-BR"/>
          <w:rPrChange w:id="263" w:author="Rinaldo Rabello" w:date="2019-06-12T09:57:00Z">
            <w:rPr>
              <w:rStyle w:val="Hyperlink1"/>
              <w:lang w:val="pt-BR"/>
            </w:rPr>
          </w:rPrChange>
        </w:rPr>
      </w:r>
      <w:r w:rsidR="004A08FD">
        <w:rPr>
          <w:rStyle w:val="Hyperlink1"/>
          <w:highlight w:val="yellow"/>
          <w:lang w:val="pt-BR"/>
        </w:rPr>
        <w:instrText xml:space="preserve"> \* MERGEFORMAT </w:instrText>
      </w:r>
      <w:r w:rsidRPr="004A08FD">
        <w:rPr>
          <w:rStyle w:val="Hyperlink1"/>
          <w:highlight w:val="yellow"/>
          <w:lang w:val="pt-BR"/>
          <w:rPrChange w:id="264" w:author="Rinaldo Rabello" w:date="2019-06-12T09:57:00Z">
            <w:rPr>
              <w:rStyle w:val="Hyperlink1"/>
              <w:lang w:val="pt-BR"/>
            </w:rPr>
          </w:rPrChange>
        </w:rPr>
        <w:fldChar w:fldCharType="separate"/>
      </w:r>
      <w:r w:rsidRPr="004A08FD">
        <w:rPr>
          <w:rStyle w:val="Hyperlink1"/>
          <w:highlight w:val="yellow"/>
          <w:lang w:val="pt-BR"/>
          <w:rPrChange w:id="265" w:author="Rinaldo Rabello" w:date="2019-06-12T09:57:00Z">
            <w:rPr>
              <w:rStyle w:val="Hyperlink1"/>
              <w:lang w:val="pt-BR"/>
            </w:rPr>
          </w:rPrChange>
        </w:rPr>
        <w:t>4.3.1</w:t>
      </w:r>
      <w:r w:rsidRPr="004A08FD">
        <w:rPr>
          <w:rStyle w:val="Hyperlink1"/>
          <w:highlight w:val="yellow"/>
          <w:lang w:val="pt-BR"/>
          <w:rPrChange w:id="266" w:author="Rinaldo Rabello" w:date="2019-06-12T09:57:00Z">
            <w:rPr>
              <w:rStyle w:val="Hyperlink1"/>
              <w:lang w:val="pt-BR"/>
            </w:rPr>
          </w:rPrChange>
        </w:rPr>
        <w:fldChar w:fldCharType="end"/>
      </w:r>
      <w:r w:rsidRPr="004A08FD">
        <w:rPr>
          <w:rStyle w:val="NenhumB"/>
          <w:rFonts w:ascii="Garamond" w:hAnsi="Garamond"/>
          <w:sz w:val="24"/>
          <w:szCs w:val="24"/>
          <w:highlight w:val="yellow"/>
          <w:lang w:val="pt-BR"/>
          <w:rPrChange w:id="267" w:author="Rinaldo Rabello" w:date="2019-06-12T09:57:00Z">
            <w:rPr>
              <w:rStyle w:val="NenhumB"/>
              <w:rFonts w:ascii="Garamond" w:hAnsi="Garamond"/>
              <w:sz w:val="24"/>
              <w:szCs w:val="24"/>
              <w:lang w:val="pt-BR"/>
            </w:rPr>
          </w:rPrChange>
        </w:rPr>
        <w:t>.</w:t>
      </w:r>
      <w:ins w:id="268" w:author="Rinaldo Rabello" w:date="2019-06-12T09:58:00Z">
        <w:r w:rsidR="004A08FD">
          <w:rPr>
            <w:rStyle w:val="NenhumB"/>
            <w:rFonts w:ascii="Garamond" w:hAnsi="Garamond"/>
            <w:sz w:val="24"/>
            <w:szCs w:val="24"/>
            <w:highlight w:val="yellow"/>
            <w:lang w:val="pt-BR"/>
          </w:rPr>
          <w:t>?</w:t>
        </w:r>
      </w:ins>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69" w:name="_Ref247542778"/>
      <w:r>
        <w:rPr>
          <w:rStyle w:val="NenhumB"/>
          <w:rFonts w:ascii="Garamond" w:hAnsi="Garamond"/>
          <w:b/>
          <w:bCs/>
          <w:sz w:val="24"/>
          <w:szCs w:val="24"/>
          <w:lang w:val="pt-BR"/>
        </w:rPr>
        <w:t>Publicidade</w:t>
      </w:r>
      <w:bookmarkStart w:id="270" w:name="_DV_M228"/>
      <w:bookmarkEnd w:id="269"/>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71" w:name="_Ref3975447"/>
      <w:bookmarkStart w:id="272"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271"/>
      <w:r>
        <w:rPr>
          <w:rStyle w:val="Hyperlink1"/>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w:t>
      </w:r>
      <w:proofErr w:type="spellStart"/>
      <w:r>
        <w:rPr>
          <w:rStyle w:val="Hyperlink1"/>
          <w:lang w:val="pt-BR"/>
        </w:rPr>
        <w:t>ii</w:t>
      </w:r>
      <w:proofErr w:type="spellEnd"/>
      <w:r>
        <w:rPr>
          <w:rStyle w:val="Hyperlink1"/>
          <w:lang w:val="pt-BR"/>
        </w:rPr>
        <w:t>) </w:t>
      </w:r>
      <w:r>
        <w:rPr>
          <w:rStyle w:val="NenhumB"/>
          <w:rFonts w:ascii="Garamond" w:hAnsi="Garamond"/>
          <w:sz w:val="24"/>
          <w:szCs w:val="24"/>
          <w:lang w:val="pt-BR"/>
        </w:rPr>
        <w:t>comunicar o Agente Fiduci</w:t>
      </w:r>
      <w:r>
        <w:rPr>
          <w:rStyle w:val="Hyperlink1"/>
          <w:lang w:val="pt-BR"/>
        </w:rPr>
        <w:t xml:space="preserve">ário a respeito da referida alteração dos órgãos de imprensa na </w:t>
      </w:r>
      <w:r>
        <w:rPr>
          <w:rStyle w:val="Hyperlink1"/>
          <w:lang w:val="pt-BR"/>
        </w:rPr>
        <w:lastRenderedPageBreak/>
        <w:t>data de publicação do Aviso aos Debenturistas mencionado no item (i) acima.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73"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w:t>
      </w:r>
      <w:proofErr w:type="spellStart"/>
      <w:r>
        <w:rPr>
          <w:rStyle w:val="Hyperlink1"/>
          <w:lang w:val="pt-BR"/>
        </w:rPr>
        <w:t>Escriturador</w:t>
      </w:r>
      <w:proofErr w:type="spellEnd"/>
      <w:r>
        <w:rPr>
          <w:rStyle w:val="Hyperlink1"/>
          <w:lang w:val="pt-BR"/>
        </w:rPr>
        <w:t xml:space="preserve">. Adicionalmente, será reconhecido como comprovante de titularidade das Debêntures o extrato, em nome do Debenturista, emitido pela B3, quando estiverem custodiadas eletronicamente na B3. </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bookmarkStart w:id="274" w:name="_DV_M232"/>
      <w:r>
        <w:rPr>
          <w:rStyle w:val="NenhumB"/>
          <w:rFonts w:ascii="Garamond" w:hAnsi="Garamond"/>
          <w:b/>
          <w:bCs/>
          <w:sz w:val="24"/>
          <w:szCs w:val="24"/>
          <w:lang w:val="pt-BR"/>
        </w:rPr>
        <w:t>Imunidade de Debenturistas</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bookmarkStart w:id="275"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 xml:space="preserve">ária, este deverá encaminhar à Emissora, com cópia ao Banco Liquidante e </w:t>
      </w:r>
      <w:proofErr w:type="spellStart"/>
      <w:r>
        <w:rPr>
          <w:rStyle w:val="Hyperlink1"/>
          <w:lang w:val="pt-BR"/>
        </w:rPr>
        <w:t>Escriturador</w:t>
      </w:r>
      <w:proofErr w:type="spellEnd"/>
      <w:r>
        <w:rPr>
          <w:rStyle w:val="Hyperlink1"/>
          <w:lang w:val="pt-BR"/>
        </w:rPr>
        <w:t>,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275"/>
    </w:p>
    <w:p w:rsidR="001E4A18" w:rsidRDefault="001E4A18">
      <w:pPr>
        <w:pStyle w:val="CorpoA"/>
        <w:spacing w:after="0" w:line="300" w:lineRule="atLeast"/>
        <w:rPr>
          <w:rStyle w:val="NenhumB"/>
          <w:rFonts w:ascii="Garamond" w:eastAsia="Garamond" w:hAnsi="Garamond" w:cs="Garamond"/>
          <w:sz w:val="24"/>
          <w:szCs w:val="24"/>
          <w:lang w:val="pt-BR"/>
        </w:rPr>
      </w:pPr>
    </w:p>
    <w:bookmarkEnd w:id="273"/>
    <w:bookmarkEnd w:id="274"/>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272"/>
      <w:r>
        <w:rPr>
          <w:rStyle w:val="Hyperlink1"/>
          <w:lang w:val="pt-BR"/>
        </w:rPr>
        <w:t>çã</w:t>
      </w:r>
      <w:bookmarkEnd w:id="270"/>
      <w:r>
        <w:rPr>
          <w:rStyle w:val="Hyperlink1"/>
          <w:lang w:val="pt-BR"/>
        </w:rPr>
        <w:t>o comprobat</w:t>
      </w:r>
      <w:bookmarkEnd w:id="258"/>
      <w:r>
        <w:rPr>
          <w:rStyle w:val="Hyperlink1"/>
          <w:lang w:val="pt-BR"/>
        </w:rPr>
        <w:t>ó</w:t>
      </w:r>
      <w:bookmarkEnd w:id="256"/>
      <w:r>
        <w:rPr>
          <w:rStyle w:val="Hyperlink1"/>
          <w:lang w:val="pt-BR"/>
        </w:rPr>
        <w:t>ria de sua condi</w:t>
      </w:r>
      <w:bookmarkEnd w:id="254"/>
      <w:r>
        <w:rPr>
          <w:rStyle w:val="Hyperlink1"/>
          <w:lang w:val="pt-BR"/>
        </w:rPr>
        <w:t>çã</w:t>
      </w:r>
      <w:bookmarkEnd w:id="253"/>
      <w:r>
        <w:rPr>
          <w:rStyle w:val="Hyperlink1"/>
          <w:lang w:val="pt-BR"/>
        </w:rPr>
        <w:t>o de imunidade ou isen</w:t>
      </w:r>
      <w:bookmarkEnd w:id="251"/>
      <w:r>
        <w:rPr>
          <w:rStyle w:val="Hyperlink1"/>
          <w:lang w:val="pt-BR"/>
        </w:rPr>
        <w:t>çã</w:t>
      </w:r>
      <w:bookmarkEnd w:id="249"/>
      <w:r>
        <w:rPr>
          <w:rStyle w:val="NenhumB"/>
          <w:rFonts w:ascii="Garamond" w:hAnsi="Garamond"/>
          <w:sz w:val="24"/>
          <w:szCs w:val="24"/>
          <w:lang w:val="pt-BR"/>
        </w:rPr>
        <w:t>o tribut</w:t>
      </w:r>
      <w:bookmarkEnd w:id="248"/>
      <w:r>
        <w:rPr>
          <w:rStyle w:val="Hyperlink1"/>
          <w:lang w:val="pt-BR"/>
        </w:rPr>
        <w:t>á</w:t>
      </w:r>
      <w:bookmarkEnd w:id="244"/>
      <w:r>
        <w:rPr>
          <w:rStyle w:val="Hyperlink1"/>
          <w:lang w:val="pt-BR"/>
        </w:rPr>
        <w:t>ria, nos termos da Cl</w:t>
      </w:r>
      <w:bookmarkEnd w:id="245"/>
      <w:r>
        <w:rPr>
          <w:rStyle w:val="Hyperlink1"/>
          <w:lang w:val="pt-BR"/>
        </w:rPr>
        <w:t>á</w:t>
      </w:r>
      <w:bookmarkEnd w:id="161"/>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4.13.1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w:t>
      </w:r>
      <w:proofErr w:type="spellStart"/>
      <w:r>
        <w:rPr>
          <w:rStyle w:val="Hyperlink1"/>
          <w:lang w:val="pt-BR"/>
        </w:rPr>
        <w:t>nesta</w:t>
      </w:r>
      <w:proofErr w:type="spellEnd"/>
      <w:r>
        <w:rPr>
          <w:rStyle w:val="Hyperlink1"/>
          <w:lang w:val="pt-BR"/>
        </w:rPr>
        <w:t xml:space="preserve"> cláusula, deverá comunicar esse fato, de forma detalhada e por escrito, ao Banco Liquidante e </w:t>
      </w:r>
      <w:proofErr w:type="spellStart"/>
      <w:r>
        <w:rPr>
          <w:rStyle w:val="Hyperlink1"/>
          <w:lang w:val="pt-BR"/>
        </w:rPr>
        <w:t>Escriturador</w:t>
      </w:r>
      <w:proofErr w:type="spellEnd"/>
      <w:r>
        <w:rPr>
          <w:rStyle w:val="Hyperlink1"/>
          <w:lang w:val="pt-BR"/>
        </w:rPr>
        <w:t xml:space="preserve">, com cópia para a Emissora, bem como prestar qualquer informação adicional em relação ao tema que lhe seja solicitada pelo Banco Liquidante e </w:t>
      </w:r>
      <w:proofErr w:type="spellStart"/>
      <w:r>
        <w:rPr>
          <w:rStyle w:val="Hyperlink1"/>
          <w:lang w:val="pt-BR"/>
        </w:rPr>
        <w:t>Escriturador</w:t>
      </w:r>
      <w:proofErr w:type="spellEnd"/>
      <w:r>
        <w:rPr>
          <w:rStyle w:val="Hyperlink1"/>
          <w:lang w:val="pt-BR"/>
        </w:rPr>
        <w:t xml:space="preserve"> ou pela Emissora.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4.13.1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1E4A18" w:rsidRDefault="001E4A18">
      <w:pPr>
        <w:pStyle w:val="CorpoA"/>
        <w:tabs>
          <w:tab w:val="left" w:pos="720"/>
          <w:tab w:val="left" w:pos="2366"/>
        </w:tab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lastRenderedPageBreak/>
        <w:t>Classificação de Risco</w:t>
      </w:r>
    </w:p>
    <w:p w:rsidR="001E4A18" w:rsidRDefault="001E4A18">
      <w:pPr>
        <w:pStyle w:val="CorpoA"/>
        <w:keepNext/>
        <w:keepLines/>
        <w:tabs>
          <w:tab w:val="left" w:pos="720"/>
          <w:tab w:val="left" w:pos="2366"/>
        </w:tabs>
        <w:spacing w:after="0" w:line="300" w:lineRule="atLeast"/>
        <w:rPr>
          <w:rFonts w:ascii="Garamond" w:eastAsia="Garamond" w:hAnsi="Garamond" w:cs="Garamond"/>
          <w:sz w:val="24"/>
          <w:szCs w:val="24"/>
          <w:lang w:val="pt-BR"/>
        </w:rPr>
      </w:pPr>
    </w:p>
    <w:p w:rsidR="001E4A18" w:rsidRDefault="003D19C3">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1E4A18" w:rsidRDefault="001E4A18">
      <w:pPr>
        <w:pStyle w:val="CorpoA"/>
        <w:spacing w:after="0"/>
        <w:jc w:val="left"/>
        <w:rPr>
          <w:rFonts w:ascii="Garamond" w:eastAsia="Garamond" w:hAnsi="Garamond" w:cs="Garamond"/>
          <w:b/>
          <w:bCs/>
          <w:sz w:val="24"/>
          <w:szCs w:val="24"/>
          <w:lang w:val="pt-BR"/>
        </w:rPr>
      </w:pPr>
    </w:p>
    <w:p w:rsidR="001E4A18" w:rsidRDefault="003D19C3">
      <w:pPr>
        <w:pStyle w:val="CorpoA"/>
        <w:keepNext/>
        <w:numPr>
          <w:ilvl w:val="1"/>
          <w:numId w:val="58"/>
        </w:numPr>
        <w:spacing w:after="0" w:line="300" w:lineRule="atLeast"/>
        <w:ind w:left="709"/>
        <w:rPr>
          <w:rStyle w:val="NenhumB"/>
          <w:rFonts w:ascii="Garamond" w:hAnsi="Garamond"/>
          <w:b/>
          <w:bCs/>
          <w:sz w:val="24"/>
          <w:szCs w:val="24"/>
          <w:lang w:val="pt-BR"/>
        </w:rPr>
      </w:pPr>
      <w:bookmarkStart w:id="276" w:name="_Ref3846572"/>
      <w:r>
        <w:rPr>
          <w:rStyle w:val="NenhumB"/>
          <w:rFonts w:ascii="Garamond" w:hAnsi="Garamond"/>
          <w:b/>
          <w:bCs/>
          <w:sz w:val="24"/>
          <w:szCs w:val="24"/>
          <w:lang w:val="pt-BR"/>
        </w:rPr>
        <w:t>Ordem de Pagamento</w:t>
      </w:r>
      <w:bookmarkEnd w:id="276"/>
    </w:p>
    <w:p w:rsidR="001E4A18" w:rsidRDefault="001E4A18">
      <w:pPr>
        <w:pStyle w:val="CorpoA"/>
        <w:keepNext/>
        <w:spacing w:after="0" w:line="300" w:lineRule="atLeast"/>
        <w:ind w:left="709"/>
        <w:rPr>
          <w:rStyle w:val="NenhumB"/>
          <w:rFonts w:ascii="Garamond" w:hAnsi="Garamond"/>
          <w:bCs/>
          <w:sz w:val="24"/>
          <w:szCs w:val="24"/>
          <w:lang w:val="pt-BR"/>
        </w:rPr>
      </w:pPr>
    </w:p>
    <w:p w:rsidR="001E4A18" w:rsidRDefault="003D19C3">
      <w:pPr>
        <w:pStyle w:val="CorpoA"/>
        <w:numPr>
          <w:ilvl w:val="2"/>
          <w:numId w:val="58"/>
        </w:numPr>
        <w:spacing w:after="0" w:line="300" w:lineRule="atLeast"/>
        <w:ind w:left="0" w:hanging="11"/>
        <w:rPr>
          <w:rStyle w:val="NenhumB"/>
          <w:rFonts w:ascii="Garamond" w:hAnsi="Garamond"/>
          <w:bCs/>
          <w:sz w:val="24"/>
          <w:szCs w:val="24"/>
          <w:lang w:val="pt-BR"/>
        </w:rPr>
      </w:pPr>
      <w:bookmarkStart w:id="277" w:name="_Ref10073110"/>
      <w:r>
        <w:rPr>
          <w:rFonts w:ascii="Garamond" w:hAnsi="Garamond"/>
          <w:bCs/>
          <w:sz w:val="24"/>
          <w:szCs w:val="24"/>
          <w:lang w:val="pt-BR"/>
        </w:rPr>
        <w:t>Todos os pagamentos decorrentes desta Escritura, inclusive para fins de amortização ou resgate serão alocados na seguinte ordem: (i) primeiro, para o pagamento de comissões, reembolso de despesas devidos aos Debenturistas, encargos e multas eventualmente aplicáveis se devidos até a data de liquidação antecipada correspondente; (</w:t>
      </w:r>
      <w:proofErr w:type="spellStart"/>
      <w:r>
        <w:rPr>
          <w:rFonts w:ascii="Garamond" w:hAnsi="Garamond"/>
          <w:bCs/>
          <w:sz w:val="24"/>
          <w:szCs w:val="24"/>
          <w:lang w:val="pt-BR"/>
        </w:rPr>
        <w:t>ii</w:t>
      </w:r>
      <w:proofErr w:type="spellEnd"/>
      <w:r>
        <w:rPr>
          <w:rFonts w:ascii="Garamond" w:hAnsi="Garamond"/>
          <w:bCs/>
          <w:sz w:val="24"/>
          <w:szCs w:val="24"/>
          <w:lang w:val="pt-BR"/>
        </w:rPr>
        <w:t>) segundo, para o pagamento de Juros Remuneratórios devidos até a data de liquidação antecipada; (</w:t>
      </w:r>
      <w:proofErr w:type="spellStart"/>
      <w:r>
        <w:rPr>
          <w:rFonts w:ascii="Garamond" w:hAnsi="Garamond"/>
          <w:bCs/>
          <w:sz w:val="24"/>
          <w:szCs w:val="24"/>
          <w:lang w:val="pt-BR"/>
        </w:rPr>
        <w:t>iii</w:t>
      </w:r>
      <w:proofErr w:type="spellEnd"/>
      <w:r>
        <w:rPr>
          <w:rFonts w:ascii="Garamond" w:hAnsi="Garamond"/>
          <w:bCs/>
          <w:sz w:val="24"/>
          <w:szCs w:val="24"/>
          <w:lang w:val="pt-BR"/>
        </w:rPr>
        <w:t>) terceiro, para o pagamento do Valor Nominal Unitário; e (</w:t>
      </w:r>
      <w:proofErr w:type="spellStart"/>
      <w:r>
        <w:rPr>
          <w:rFonts w:ascii="Garamond" w:hAnsi="Garamond"/>
          <w:bCs/>
          <w:sz w:val="24"/>
          <w:szCs w:val="24"/>
          <w:lang w:val="pt-BR"/>
        </w:rPr>
        <w:t>iv</w:t>
      </w:r>
      <w:proofErr w:type="spellEnd"/>
      <w:r>
        <w:rPr>
          <w:rFonts w:ascii="Garamond" w:hAnsi="Garamond"/>
          <w:bCs/>
          <w:sz w:val="24"/>
          <w:szCs w:val="24"/>
          <w:lang w:val="pt-BR"/>
        </w:rPr>
        <w:t>)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277"/>
    </w:p>
    <w:p w:rsidR="001E4A18" w:rsidRDefault="001E4A18">
      <w:pPr>
        <w:pStyle w:val="CorpoA"/>
        <w:spacing w:after="0"/>
        <w:jc w:val="left"/>
        <w:rPr>
          <w:rFonts w:ascii="Garamond" w:eastAsia="Garamond" w:hAnsi="Garamond" w:cs="Garamond"/>
          <w:b/>
          <w:bCs/>
          <w:sz w:val="24"/>
          <w:szCs w:val="24"/>
          <w:lang w:val="pt-BR"/>
        </w:rPr>
      </w:pPr>
    </w:p>
    <w:p w:rsidR="001E4A18" w:rsidRDefault="003D19C3">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1"/>
          <w:numId w:val="59"/>
        </w:numPr>
        <w:spacing w:after="0" w:line="300" w:lineRule="atLeast"/>
        <w:ind w:left="720"/>
        <w:rPr>
          <w:rStyle w:val="NenhumB"/>
          <w:rFonts w:ascii="Garamond" w:hAnsi="Garamond"/>
          <w:b/>
          <w:bCs/>
          <w:sz w:val="24"/>
          <w:szCs w:val="24"/>
          <w:lang w:val="pt-BR"/>
        </w:rPr>
      </w:pPr>
      <w:bookmarkStart w:id="278" w:name="_Ref3847552"/>
      <w:r>
        <w:rPr>
          <w:rStyle w:val="NenhumB"/>
          <w:rFonts w:ascii="Garamond" w:hAnsi="Garamond"/>
          <w:b/>
          <w:bCs/>
          <w:sz w:val="24"/>
          <w:szCs w:val="24"/>
          <w:lang w:val="pt-BR"/>
        </w:rPr>
        <w:t>Garantia Fidejussória</w:t>
      </w:r>
      <w:bookmarkEnd w:id="278"/>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bookmarkStart w:id="279"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279"/>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bookmarkStart w:id="280"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280"/>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366, 368, 821, 824, 827, 829, 830, 834, 835, 837, 838 e 839, todos do Código Civil Brasileiro, e 130 e 794 do Código de Processo Civil Brasileiro.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 xml:space="preserve">Em caso de vencimento antecipado das Debêntures, os valores devidos pela Emissora </w:t>
      </w:r>
      <w:r>
        <w:rPr>
          <w:rStyle w:val="Hyperlink1"/>
          <w:lang w:val="pt-BR"/>
        </w:rPr>
        <w:lastRenderedPageBreak/>
        <w:t>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Após os Debenturistas terem recebido integralmente 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as Obrigações Garantidas.</w:t>
      </w:r>
    </w:p>
    <w:p w:rsidR="001E4A18" w:rsidRDefault="001E4A18">
      <w:pPr>
        <w:pStyle w:val="CorpoA"/>
        <w:spacing w:after="0" w:line="300" w:lineRule="atLeast"/>
        <w:ind w:left="720"/>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pagarem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 xml:space="preserve">rio, dos prazos </w:t>
      </w:r>
      <w:r>
        <w:rPr>
          <w:rStyle w:val="NenhumB"/>
          <w:rFonts w:ascii="Garamond" w:hAnsi="Garamond"/>
          <w:sz w:val="24"/>
          <w:szCs w:val="24"/>
          <w:lang w:val="pt-BR"/>
        </w:rPr>
        <w:lastRenderedPageBreak/>
        <w:t>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bookmarkStart w:id="281"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w:t>
      </w:r>
      <w:proofErr w:type="spellStart"/>
      <w:r>
        <w:rPr>
          <w:rStyle w:val="Hyperlink1"/>
          <w:lang w:val="pt-BR"/>
        </w:rPr>
        <w:t>ii</w:t>
      </w:r>
      <w:proofErr w:type="spellEnd"/>
      <w:r>
        <w:rPr>
          <w:rStyle w:val="Hyperlink1"/>
          <w:lang w:val="pt-BR"/>
        </w:rPr>
        <w:t>) qualquer novação, desde que com o consentimento prévio das Fiadoras ou não exercício de qualquer direito dos Debenturistas contra a Emissora; e (</w:t>
      </w:r>
      <w:proofErr w:type="spellStart"/>
      <w:r>
        <w:rPr>
          <w:rStyle w:val="Hyperlink1"/>
          <w:lang w:val="pt-BR"/>
        </w:rPr>
        <w:t>iii</w:t>
      </w:r>
      <w:proofErr w:type="spellEnd"/>
      <w:r>
        <w:rPr>
          <w:rStyle w:val="Hyperlink1"/>
          <w:lang w:val="pt-BR"/>
        </w:rPr>
        <w:t>)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281"/>
    </w:p>
    <w:p w:rsidR="001E4A18" w:rsidRDefault="001E4A18">
      <w:pPr>
        <w:pStyle w:val="PargrafodaLista"/>
        <w:rPr>
          <w:rStyle w:val="NenhumB"/>
          <w:rFonts w:ascii="Garamond" w:hAnsi="Garamond"/>
          <w:b/>
          <w:bCs/>
          <w:lang w:val="pt-BR"/>
        </w:rPr>
      </w:pPr>
    </w:p>
    <w:p w:rsidR="001E4A18" w:rsidRDefault="003D19C3">
      <w:pPr>
        <w:pStyle w:val="CorpoA"/>
        <w:numPr>
          <w:ilvl w:val="2"/>
          <w:numId w:val="59"/>
        </w:numPr>
        <w:spacing w:after="0" w:line="300" w:lineRule="atLeast"/>
        <w:ind w:left="0" w:firstLine="0"/>
        <w:rPr>
          <w:rStyle w:val="Hyperlink1"/>
          <w:rFonts w:eastAsia="Times New Roman" w:cs="Times New Roman"/>
          <w:b/>
          <w:bCs/>
          <w:lang w:val="pt-BR"/>
        </w:rPr>
      </w:pPr>
      <w:bookmarkStart w:id="282"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do Valor Garantido que seja relativo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282"/>
    </w:p>
    <w:p w:rsidR="001E4A18" w:rsidRDefault="001E4A18">
      <w:pPr>
        <w:pStyle w:val="PargrafodaLista"/>
        <w:rPr>
          <w:rStyle w:val="Hyperlink1"/>
          <w:rFonts w:eastAsia="Times New Roman" w:cs="Times New Roman"/>
          <w:b/>
          <w:bCs/>
          <w:lang w:val="pt-BR"/>
        </w:rPr>
      </w:pPr>
    </w:p>
    <w:p w:rsidR="001E4A18" w:rsidRDefault="003D19C3">
      <w:pPr>
        <w:pStyle w:val="CorpoA"/>
        <w:numPr>
          <w:ilvl w:val="2"/>
          <w:numId w:val="59"/>
        </w:numPr>
        <w:spacing w:after="0" w:line="300" w:lineRule="atLeast"/>
        <w:ind w:left="0" w:firstLine="0"/>
        <w:rPr>
          <w:rStyle w:val="Hyperlink1"/>
          <w:rFonts w:eastAsia="Times New Roman" w:cs="Times New Roman"/>
          <w:b/>
          <w:bCs/>
          <w:lang w:val="pt-BR"/>
        </w:rPr>
      </w:pPr>
      <w:r>
        <w:rPr>
          <w:rStyle w:val="NenhumB"/>
          <w:rFonts w:ascii="Garamond" w:hAnsi="Garamond"/>
          <w:sz w:val="24"/>
          <w:szCs w:val="24"/>
          <w:lang w:val="pt-BR"/>
        </w:rPr>
        <w:t xml:space="preserve">[Sem prejuízo do disposto acima e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w:t>
      </w:r>
      <w:proofErr w:type="spellStart"/>
      <w:r>
        <w:rPr>
          <w:rStyle w:val="NenhumB"/>
          <w:rFonts w:ascii="Garamond" w:hAnsi="Garamond"/>
          <w:sz w:val="24"/>
          <w:szCs w:val="24"/>
          <w:lang w:val="pt-BR"/>
        </w:rPr>
        <w:t>ll</w:t>
      </w:r>
      <w:proofErr w:type="spellEnd"/>
      <w:r>
        <w:rPr>
          <w:rStyle w:val="NenhumB"/>
          <w:rFonts w:ascii="Garamond" w:hAnsi="Garamond"/>
          <w:sz w:val="24"/>
          <w:szCs w:val="24"/>
          <w:lang w:val="pt-BR"/>
        </w:rPr>
        <w:t>)</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r>
        <w:rPr>
          <w:rStyle w:val="Refdenotaderodap"/>
          <w:rFonts w:ascii="Garamond" w:hAnsi="Garamond"/>
          <w:sz w:val="24"/>
          <w:szCs w:val="24"/>
          <w:lang w:val="pt-BR"/>
        </w:rPr>
        <w:footnoteReference w:id="8"/>
      </w:r>
      <w:r>
        <w:rPr>
          <w:rStyle w:val="Hyperlink1"/>
          <w:rFonts w:eastAsia="Times New Roman" w:cs="Times New Roman"/>
          <w:b/>
          <w:bCs/>
          <w:lang w:val="pt-BR"/>
        </w:rPr>
        <w:t xml:space="preserve"> </w:t>
      </w:r>
    </w:p>
    <w:p w:rsidR="001E4A18" w:rsidRDefault="001E4A18">
      <w:pPr>
        <w:pStyle w:val="PargrafodaLista"/>
        <w:rPr>
          <w:rStyle w:val="NenhumB"/>
          <w:rFonts w:ascii="Garamond" w:hAnsi="Garamond"/>
          <w:b/>
          <w:lang w:val="pt-BR"/>
        </w:rPr>
      </w:pPr>
    </w:p>
    <w:p w:rsidR="001E4A18" w:rsidRDefault="003D19C3">
      <w:pPr>
        <w:pStyle w:val="CorpoA"/>
        <w:keepNext/>
        <w:numPr>
          <w:ilvl w:val="1"/>
          <w:numId w:val="59"/>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Garantias Reais</w:t>
      </w:r>
    </w:p>
    <w:p w:rsidR="001E4A18" w:rsidRDefault="001E4A18">
      <w:pPr>
        <w:pStyle w:val="CorpoA"/>
        <w:keepNext/>
        <w:spacing w:after="0" w:line="300" w:lineRule="atLeast"/>
        <w:ind w:left="720"/>
        <w:rPr>
          <w:rStyle w:val="NenhumB"/>
          <w:rFonts w:ascii="Garamond" w:hAnsi="Garamond"/>
          <w:b/>
          <w:bCs/>
          <w:sz w:val="24"/>
          <w:szCs w:val="24"/>
          <w:lang w:val="pt-BR"/>
        </w:rPr>
      </w:pPr>
    </w:p>
    <w:p w:rsidR="001E4A18" w:rsidRPr="0040796B" w:rsidRDefault="003D19C3">
      <w:pPr>
        <w:pStyle w:val="CorpoA"/>
        <w:numPr>
          <w:ilvl w:val="2"/>
          <w:numId w:val="59"/>
        </w:numPr>
        <w:spacing w:after="0" w:line="300" w:lineRule="atLeast"/>
        <w:ind w:left="0" w:firstLine="0"/>
        <w:rPr>
          <w:rStyle w:val="NenhumB"/>
          <w:rFonts w:ascii="Garamond" w:hAnsi="Garamond"/>
          <w:b/>
          <w:bCs/>
          <w:sz w:val="24"/>
          <w:szCs w:val="24"/>
          <w:highlight w:val="yellow"/>
          <w:lang w:val="pt-BR"/>
          <w:rPrChange w:id="283" w:author="Rinaldo Rabello" w:date="2019-06-12T10:18:00Z">
            <w:rPr>
              <w:rStyle w:val="NenhumB"/>
              <w:rFonts w:ascii="Garamond" w:hAnsi="Garamond"/>
              <w:b/>
              <w:bCs/>
              <w:sz w:val="24"/>
              <w:szCs w:val="24"/>
              <w:lang w:val="pt-BR"/>
            </w:rPr>
          </w:rPrChange>
        </w:rPr>
      </w:pPr>
      <w:bookmarkStart w:id="284"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se consubstancia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284"/>
      <w:ins w:id="285" w:author="Rinaldo Rabello" w:date="2019-06-12T10:17:00Z">
        <w:r w:rsidR="0040796B">
          <w:rPr>
            <w:rFonts w:ascii="Garamond" w:hAnsi="Garamond"/>
            <w:bCs/>
            <w:sz w:val="24"/>
            <w:szCs w:val="24"/>
            <w:lang w:val="pt-BR"/>
          </w:rPr>
          <w:t xml:space="preserve"> </w:t>
        </w:r>
        <w:r w:rsidR="0040796B" w:rsidRPr="0040796B">
          <w:rPr>
            <w:rFonts w:ascii="Garamond" w:hAnsi="Garamond"/>
            <w:bCs/>
            <w:sz w:val="24"/>
            <w:szCs w:val="24"/>
            <w:highlight w:val="yellow"/>
            <w:lang w:val="pt-BR"/>
            <w:rPrChange w:id="286" w:author="Rinaldo Rabello" w:date="2019-06-12T10:18:00Z">
              <w:rPr>
                <w:rFonts w:ascii="Garamond" w:hAnsi="Garamond"/>
                <w:bCs/>
                <w:sz w:val="24"/>
                <w:szCs w:val="24"/>
                <w:lang w:val="pt-BR"/>
              </w:rPr>
            </w:rPrChange>
          </w:rPr>
          <w:t xml:space="preserve">inserir as correções quanto ao tipo e percentual do capital total ou votante, </w:t>
        </w:r>
      </w:ins>
      <w:ins w:id="287" w:author="Rinaldo Rabello" w:date="2019-06-12T10:18:00Z">
        <w:r w:rsidR="0040796B">
          <w:rPr>
            <w:rFonts w:ascii="Garamond" w:hAnsi="Garamond"/>
            <w:bCs/>
            <w:sz w:val="24"/>
            <w:szCs w:val="24"/>
            <w:highlight w:val="yellow"/>
            <w:lang w:val="pt-BR"/>
          </w:rPr>
          <w:t>nas demais alíneas</w:t>
        </w:r>
      </w:ins>
      <w:ins w:id="288" w:author="Rinaldo Rabello" w:date="2019-06-12T10:19:00Z">
        <w:r w:rsidR="0040796B">
          <w:rPr>
            <w:rFonts w:ascii="Garamond" w:hAnsi="Garamond"/>
            <w:bCs/>
            <w:sz w:val="24"/>
            <w:szCs w:val="24"/>
            <w:highlight w:val="yellow"/>
            <w:lang w:val="pt-BR"/>
          </w:rPr>
          <w:t xml:space="preserve"> (quando aplicável)</w:t>
        </w:r>
      </w:ins>
      <w:ins w:id="289" w:author="Rinaldo Rabello" w:date="2019-06-12T10:18:00Z">
        <w:r w:rsidR="0040796B">
          <w:rPr>
            <w:rFonts w:ascii="Garamond" w:hAnsi="Garamond"/>
            <w:bCs/>
            <w:sz w:val="24"/>
            <w:szCs w:val="24"/>
            <w:highlight w:val="yellow"/>
            <w:lang w:val="pt-BR"/>
          </w:rPr>
          <w:t xml:space="preserve">, </w:t>
        </w:r>
      </w:ins>
      <w:ins w:id="290" w:author="Rinaldo Rabello" w:date="2019-06-12T10:17:00Z">
        <w:r w:rsidR="0040796B" w:rsidRPr="0040796B">
          <w:rPr>
            <w:rFonts w:ascii="Garamond" w:hAnsi="Garamond"/>
            <w:bCs/>
            <w:sz w:val="24"/>
            <w:szCs w:val="24"/>
            <w:highlight w:val="yellow"/>
            <w:lang w:val="pt-BR"/>
            <w:rPrChange w:id="291" w:author="Rinaldo Rabello" w:date="2019-06-12T10:18:00Z">
              <w:rPr>
                <w:rFonts w:ascii="Garamond" w:hAnsi="Garamond"/>
                <w:bCs/>
                <w:sz w:val="24"/>
                <w:szCs w:val="24"/>
                <w:lang w:val="pt-BR"/>
              </w:rPr>
            </w:rPrChange>
          </w:rPr>
          <w:t xml:space="preserve">conforme marcas de revisão na </w:t>
        </w:r>
      </w:ins>
      <w:ins w:id="292" w:author="Rinaldo Rabello" w:date="2019-06-12T15:47:00Z">
        <w:r w:rsidR="005442BD">
          <w:rPr>
            <w:rFonts w:ascii="Garamond" w:hAnsi="Garamond"/>
            <w:bCs/>
            <w:sz w:val="24"/>
            <w:szCs w:val="24"/>
            <w:highlight w:val="yellow"/>
            <w:lang w:val="pt-BR"/>
          </w:rPr>
          <w:t xml:space="preserve">nova </w:t>
        </w:r>
      </w:ins>
      <w:ins w:id="293" w:author="Rinaldo Rabello" w:date="2019-06-12T10:17:00Z">
        <w:r w:rsidR="0040796B" w:rsidRPr="0040796B">
          <w:rPr>
            <w:rFonts w:ascii="Garamond" w:hAnsi="Garamond"/>
            <w:bCs/>
            <w:sz w:val="24"/>
            <w:szCs w:val="24"/>
            <w:highlight w:val="yellow"/>
            <w:lang w:val="pt-BR"/>
            <w:rPrChange w:id="294" w:author="Rinaldo Rabello" w:date="2019-06-12T10:18:00Z">
              <w:rPr>
                <w:rFonts w:ascii="Garamond" w:hAnsi="Garamond"/>
                <w:bCs/>
                <w:sz w:val="24"/>
                <w:szCs w:val="24"/>
                <w:lang w:val="pt-BR"/>
              </w:rPr>
            </w:rPrChange>
          </w:rPr>
          <w:t>alínea “</w:t>
        </w:r>
      </w:ins>
      <w:ins w:id="295" w:author="Rinaldo Rabello" w:date="2019-06-12T15:47:00Z">
        <w:r w:rsidR="005442BD">
          <w:rPr>
            <w:rFonts w:ascii="Garamond" w:hAnsi="Garamond"/>
            <w:bCs/>
            <w:sz w:val="24"/>
            <w:szCs w:val="24"/>
            <w:highlight w:val="yellow"/>
            <w:lang w:val="pt-BR"/>
          </w:rPr>
          <w:t>b</w:t>
        </w:r>
      </w:ins>
      <w:ins w:id="296" w:author="Rinaldo Rabello" w:date="2019-06-12T10:17:00Z">
        <w:r w:rsidR="0040796B" w:rsidRPr="0040796B">
          <w:rPr>
            <w:rFonts w:ascii="Garamond" w:hAnsi="Garamond"/>
            <w:bCs/>
            <w:sz w:val="24"/>
            <w:szCs w:val="24"/>
            <w:highlight w:val="yellow"/>
            <w:lang w:val="pt-BR"/>
            <w:rPrChange w:id="297" w:author="Rinaldo Rabello" w:date="2019-06-12T10:18:00Z">
              <w:rPr>
                <w:rFonts w:ascii="Garamond" w:hAnsi="Garamond"/>
                <w:bCs/>
                <w:sz w:val="24"/>
                <w:szCs w:val="24"/>
                <w:lang w:val="pt-BR"/>
              </w:rPr>
            </w:rPrChange>
          </w:rPr>
          <w:t>”</w:t>
        </w:r>
      </w:ins>
      <w:ins w:id="298" w:author="Rinaldo Rabello" w:date="2019-06-12T10:18:00Z">
        <w:r w:rsidR="0040796B" w:rsidRPr="0040796B">
          <w:rPr>
            <w:rFonts w:ascii="Garamond" w:hAnsi="Garamond"/>
            <w:bCs/>
            <w:sz w:val="24"/>
            <w:szCs w:val="24"/>
            <w:highlight w:val="yellow"/>
            <w:lang w:val="pt-BR"/>
            <w:rPrChange w:id="299" w:author="Rinaldo Rabello" w:date="2019-06-12T10:18:00Z">
              <w:rPr>
                <w:rFonts w:ascii="Garamond" w:hAnsi="Garamond"/>
                <w:bCs/>
                <w:sz w:val="24"/>
                <w:szCs w:val="24"/>
                <w:lang w:val="pt-BR"/>
              </w:rPr>
            </w:rPrChange>
          </w:rPr>
          <w:t>, a seguir.</w:t>
        </w:r>
      </w:ins>
    </w:p>
    <w:p w:rsidR="001E4A18" w:rsidRDefault="001E4A18">
      <w:pPr>
        <w:pStyle w:val="PargrafodaLista"/>
        <w:rPr>
          <w:rStyle w:val="NenhumB"/>
          <w:rFonts w:ascii="Garamond" w:hAnsi="Garamond"/>
          <w:b/>
          <w:lang w:val="pt-BR"/>
        </w:rPr>
      </w:pPr>
    </w:p>
    <w:p w:rsidR="001E4A18" w:rsidRDefault="003D19C3">
      <w:pPr>
        <w:numPr>
          <w:ilvl w:val="4"/>
          <w:numId w:val="60"/>
        </w:numPr>
        <w:spacing w:before="120" w:line="300" w:lineRule="atLeast"/>
        <w:outlineLvl w:val="1"/>
        <w:rPr>
          <w:rFonts w:ascii="Garamond" w:hAnsi="Garamond"/>
          <w:lang w:val="pt-BR" w:eastAsia="pt-BR"/>
        </w:rPr>
      </w:pPr>
      <w:bookmarkStart w:id="300" w:name="_Ref508796763"/>
      <w:bookmarkStart w:id="301" w:name="_Ref531372573"/>
      <w:r>
        <w:rPr>
          <w:rFonts w:ascii="Garamond" w:hAnsi="Garamond"/>
          <w:u w:val="single"/>
          <w:lang w:val="pt-BR" w:eastAsia="pt-BR"/>
        </w:rPr>
        <w:lastRenderedPageBreak/>
        <w:t>Participações Societárias</w:t>
      </w:r>
      <w:r>
        <w:rPr>
          <w:rFonts w:ascii="Garamond" w:hAnsi="Garamond"/>
          <w:lang w:val="pt-BR" w:eastAsia="pt-BR"/>
        </w:rPr>
        <w:t xml:space="preserve">: alienação </w:t>
      </w:r>
      <w:del w:id="302" w:author="Rinaldo Rabello" w:date="2019-06-12T10:50:00Z">
        <w:r w:rsidDel="00D57D2B">
          <w:rPr>
            <w:rFonts w:ascii="Garamond" w:hAnsi="Garamond"/>
            <w:lang w:val="pt-BR" w:eastAsia="pt-BR"/>
          </w:rPr>
          <w:delText xml:space="preserve">ou cessão </w:delText>
        </w:r>
      </w:del>
      <w:r>
        <w:rPr>
          <w:rFonts w:ascii="Garamond" w:hAnsi="Garamond"/>
          <w:lang w:val="pt-BR" w:eastAsia="pt-BR"/>
        </w:rPr>
        <w:t>fiduciária</w:t>
      </w:r>
      <w:ins w:id="303" w:author="Rinaldo Rabello" w:date="2019-06-12T10:50:00Z">
        <w:r w:rsidR="00D57D2B">
          <w:rPr>
            <w:rFonts w:ascii="Garamond" w:hAnsi="Garamond"/>
            <w:lang w:val="pt-BR" w:eastAsia="pt-BR"/>
          </w:rPr>
          <w:t xml:space="preserve"> ou penhor</w:t>
        </w:r>
      </w:ins>
      <w:r>
        <w:rPr>
          <w:rFonts w:ascii="Garamond" w:hAnsi="Garamond"/>
          <w:lang w:val="pt-BR" w:eastAsia="pt-BR"/>
        </w:rPr>
        <w:t xml:space="preserve"> sobre</w:t>
      </w:r>
      <w:ins w:id="304" w:author="Rinaldo Rabello" w:date="2019-06-12T10:49:00Z">
        <w:r w:rsidR="00D57D2B">
          <w:rPr>
            <w:rFonts w:ascii="Garamond" w:hAnsi="Garamond"/>
            <w:lang w:val="pt-BR" w:eastAsia="pt-BR"/>
          </w:rPr>
          <w:t xml:space="preserve"> </w:t>
        </w:r>
      </w:ins>
      <w:ins w:id="305" w:author="Rinaldo Rabello" w:date="2019-06-12T10:50:00Z">
        <w:r w:rsidR="00D57D2B">
          <w:rPr>
            <w:rFonts w:ascii="Garamond" w:hAnsi="Garamond"/>
            <w:lang w:val="pt-BR" w:eastAsia="pt-BR"/>
          </w:rPr>
          <w:t xml:space="preserve">(I) </w:t>
        </w:r>
      </w:ins>
      <w:ins w:id="306" w:author="Rinaldo Rabello" w:date="2019-06-12T10:49:00Z">
        <w:r w:rsidR="00D57D2B">
          <w:rPr>
            <w:rFonts w:ascii="Garamond" w:hAnsi="Garamond"/>
            <w:lang w:val="pt-BR" w:eastAsia="pt-BR"/>
          </w:rPr>
          <w:t xml:space="preserve">a totalidade, presente e futura, das quotas e/ou ações (de todas as espécies e classes) de emissão das sociedades descritas a seguir e no </w:t>
        </w:r>
        <w:r w:rsidR="00D57D2B">
          <w:rPr>
            <w:rFonts w:ascii="Garamond" w:hAnsi="Garamond"/>
            <w:u w:val="single"/>
            <w:lang w:val="pt-BR" w:eastAsia="pt-BR"/>
          </w:rPr>
          <w:t>Anexo 5.2.1(i)(a)</w:t>
        </w:r>
        <w:r w:rsidR="00D57D2B">
          <w:rPr>
            <w:rFonts w:ascii="Garamond" w:hAnsi="Garamond"/>
            <w:lang w:val="pt-BR" w:eastAsia="pt-BR"/>
          </w:rPr>
          <w:t xml:space="preserve"> à presente Escritura, e de titularidade das Emissora e/ou das Fiadoras (“</w:t>
        </w:r>
        <w:r w:rsidR="00D57D2B">
          <w:rPr>
            <w:rFonts w:ascii="Garamond" w:hAnsi="Garamond"/>
            <w:u w:val="single"/>
            <w:lang w:val="pt-BR" w:eastAsia="pt-BR"/>
          </w:rPr>
          <w:t>Participações Oneradas</w:t>
        </w:r>
        <w:r w:rsidR="00D57D2B">
          <w:rPr>
            <w:rFonts w:ascii="Garamond" w:hAnsi="Garamond"/>
            <w:lang w:val="pt-BR" w:eastAsia="pt-BR"/>
          </w:rPr>
          <w:t>”), bem como todos os direitos, créditos, dividendos, juros sobre capital próprio e quaisquer outros proventos declarados, lucros e/ou quaisquer outras Distribuições oriundas das Participações Oneradas, presentes ou futuras</w:t>
        </w:r>
      </w:ins>
      <w:ins w:id="307" w:author="Rinaldo Rabello" w:date="2019-06-12T10:51:00Z">
        <w:r w:rsidR="00D57D2B">
          <w:rPr>
            <w:rFonts w:ascii="Garamond" w:hAnsi="Garamond"/>
            <w:lang w:val="pt-BR" w:eastAsia="pt-BR"/>
          </w:rPr>
          <w:t xml:space="preserve"> e (II)</w:t>
        </w:r>
      </w:ins>
      <w:ins w:id="308" w:author="Rinaldo Rabello" w:date="2019-06-12T10:53:00Z">
        <w:r w:rsidR="00D57D2B">
          <w:rPr>
            <w:rFonts w:ascii="Garamond" w:hAnsi="Garamond"/>
            <w:lang w:val="pt-BR" w:eastAsia="pt-BR"/>
          </w:rPr>
          <w:t xml:space="preserve"> a totalidade das ações</w:t>
        </w:r>
      </w:ins>
      <w:ins w:id="309" w:author="Rinaldo Rabello" w:date="2019-06-12T10:54:00Z">
        <w:r w:rsidR="00D57D2B">
          <w:rPr>
            <w:rFonts w:ascii="Garamond" w:hAnsi="Garamond"/>
            <w:lang w:val="pt-BR" w:eastAsia="pt-BR"/>
          </w:rPr>
          <w:t xml:space="preserve"> ou quotas (presentes ou futuras) de sociedades que venham a ser Controladas pela Emissora, e/ou cujas participações societárias sejam de qualquer modo adquiridas pela Emissora e/ou por quaisquer das Fiadoras, desde que não estejam vinculadas a nenhum dos Demais Ecossistemas, bem como todos os direitos, créditos, dividendos, juros sobre capital próprio e quaisquer outros proventos declarados das ações ou quotas (presentes ou futuras) de tais sociedades. A regra acima não se aplica a Pessoas que sejam criadas ou adquiridas com o propósito de desenvolver algum projeto específico, desde que (i) tais Pessoas não detenham (e não venham a deter) participações acionárias em Controladas na presente data, e (</w:t>
        </w:r>
        <w:proofErr w:type="spellStart"/>
        <w:r w:rsidR="00D57D2B">
          <w:rPr>
            <w:rFonts w:ascii="Garamond" w:hAnsi="Garamond"/>
            <w:lang w:val="pt-BR" w:eastAsia="pt-BR"/>
          </w:rPr>
          <w:t>ii</w:t>
        </w:r>
        <w:proofErr w:type="spellEnd"/>
        <w:r w:rsidR="00D57D2B">
          <w:rPr>
            <w:rFonts w:ascii="Garamond" w:hAnsi="Garamond"/>
            <w:lang w:val="pt-BR" w:eastAsia="pt-BR"/>
          </w:rPr>
          <w:t>) a criação de tal Pessoa ou o desenvolvimento de suas atividades não implique um risco ao cumprimento das obrigações constantes desta Escritura</w:t>
        </w:r>
      </w:ins>
      <w:ins w:id="310" w:author="Rinaldo Rabello" w:date="2019-06-12T10:53:00Z">
        <w:r w:rsidR="00D57D2B">
          <w:rPr>
            <w:rFonts w:ascii="Garamond" w:hAnsi="Garamond"/>
            <w:lang w:val="pt-BR" w:eastAsia="pt-BR"/>
          </w:rPr>
          <w:t xml:space="preserve"> </w:t>
        </w:r>
      </w:ins>
      <w:ins w:id="311" w:author="Rinaldo Rabello" w:date="2019-06-12T10:51:00Z">
        <w:r w:rsidR="00D57D2B">
          <w:rPr>
            <w:rFonts w:ascii="Garamond" w:hAnsi="Garamond"/>
            <w:lang w:val="pt-BR" w:eastAsia="pt-BR"/>
          </w:rPr>
          <w:t xml:space="preserve"> </w:t>
        </w:r>
      </w:ins>
      <w:r>
        <w:rPr>
          <w:rFonts w:ascii="Garamond" w:hAnsi="Garamond"/>
          <w:lang w:val="pt-BR" w:eastAsia="pt-BR"/>
        </w:rPr>
        <w:t>:</w:t>
      </w:r>
      <w:bookmarkEnd w:id="301"/>
    </w:p>
    <w:p w:rsidR="001E4A18" w:rsidDel="00D57D2B" w:rsidRDefault="003D19C3" w:rsidP="00D57D2B">
      <w:pPr>
        <w:keepNext/>
        <w:spacing w:before="120" w:line="300" w:lineRule="atLeast"/>
        <w:outlineLvl w:val="2"/>
        <w:rPr>
          <w:del w:id="312" w:author="Rinaldo Rabello" w:date="2019-06-12T10:54:00Z"/>
          <w:rFonts w:ascii="Garamond" w:hAnsi="Garamond"/>
          <w:lang w:val="pt-BR" w:eastAsia="pt-BR"/>
        </w:rPr>
        <w:pPrChange w:id="313" w:author="Rinaldo Rabello" w:date="2019-06-12T10:54:00Z">
          <w:pPr>
            <w:keepNext/>
            <w:numPr>
              <w:ilvl w:val="5"/>
              <w:numId w:val="61"/>
            </w:numPr>
            <w:spacing w:before="120" w:line="300" w:lineRule="atLeast"/>
            <w:ind w:left="2268" w:hanging="567"/>
            <w:outlineLvl w:val="2"/>
          </w:pPr>
        </w:pPrChange>
      </w:pPr>
      <w:bookmarkStart w:id="314" w:name="_Ref532480975"/>
      <w:del w:id="315" w:author="Rinaldo Rabello" w:date="2019-06-12T10:49:00Z">
        <w:r w:rsidDel="00D57D2B">
          <w:rPr>
            <w:rFonts w:ascii="Garamond" w:hAnsi="Garamond"/>
            <w:lang w:val="pt-BR" w:eastAsia="pt-BR"/>
          </w:rPr>
          <w:delText xml:space="preserve">a totalidade, presente e futura, das quotas e/ou ações (de todas as espécies e classes) de emissão das sociedades descritas no </w:delText>
        </w:r>
        <w:r w:rsidDel="00D57D2B">
          <w:rPr>
            <w:rFonts w:ascii="Garamond" w:hAnsi="Garamond"/>
            <w:u w:val="single"/>
            <w:lang w:val="pt-BR" w:eastAsia="pt-BR"/>
          </w:rPr>
          <w:delText>Anexo 5.2.1(i)(a)</w:delText>
        </w:r>
        <w:r w:rsidDel="00D57D2B">
          <w:rPr>
            <w:rFonts w:ascii="Garamond" w:hAnsi="Garamond"/>
            <w:lang w:val="pt-BR" w:eastAsia="pt-BR"/>
          </w:rPr>
          <w:delText xml:space="preserve"> à presente Escritura, e de titularidade das Emissora e/ou das Fiadoras (“</w:delText>
        </w:r>
        <w:r w:rsidDel="00D57D2B">
          <w:rPr>
            <w:rFonts w:ascii="Garamond" w:hAnsi="Garamond"/>
            <w:u w:val="single"/>
            <w:lang w:val="pt-BR" w:eastAsia="pt-BR"/>
          </w:rPr>
          <w:delText>Participações Oneradas</w:delText>
        </w:r>
        <w:r w:rsidDel="00D57D2B">
          <w:rPr>
            <w:rFonts w:ascii="Garamond" w:hAnsi="Garamond"/>
            <w:lang w:val="pt-BR" w:eastAsia="pt-BR"/>
          </w:rPr>
          <w:delText>”), bem como todos os direitos, créditos, dividendos, juros sobre capital próprio e quaisquer outros proventos declarados, lucros e/ou quaisquer outras Distribuições oriundas das Participações Oneradas, presentes ou futuras</w:delText>
        </w:r>
      </w:del>
      <w:del w:id="316" w:author="Rinaldo Rabello" w:date="2019-06-12T10:54:00Z">
        <w:r w:rsidDel="00D57D2B">
          <w:rPr>
            <w:rFonts w:ascii="Garamond" w:hAnsi="Garamond"/>
            <w:lang w:val="pt-BR" w:eastAsia="pt-BR"/>
          </w:rPr>
          <w:delText>;</w:delText>
        </w:r>
        <w:bookmarkEnd w:id="314"/>
        <w:r w:rsidDel="00D57D2B">
          <w:rPr>
            <w:rFonts w:ascii="Garamond" w:hAnsi="Garamond"/>
            <w:lang w:val="pt-BR" w:eastAsia="pt-BR"/>
          </w:rPr>
          <w:delText xml:space="preserve"> </w:delText>
        </w:r>
      </w:del>
    </w:p>
    <w:p w:rsidR="001E4A18" w:rsidDel="00D57D2B" w:rsidRDefault="003D19C3" w:rsidP="00D57D2B">
      <w:pPr>
        <w:keepNext/>
        <w:spacing w:before="120" w:line="300" w:lineRule="atLeast"/>
        <w:outlineLvl w:val="2"/>
        <w:rPr>
          <w:del w:id="317" w:author="Rinaldo Rabello" w:date="2019-06-12T10:54:00Z"/>
          <w:rFonts w:ascii="Garamond" w:hAnsi="Garamond"/>
          <w:lang w:val="pt-BR" w:eastAsia="pt-BR"/>
        </w:rPr>
        <w:pPrChange w:id="318" w:author="Rinaldo Rabello" w:date="2019-06-12T10:54:00Z">
          <w:pPr>
            <w:keepNext/>
            <w:numPr>
              <w:ilvl w:val="5"/>
              <w:numId w:val="61"/>
            </w:numPr>
            <w:spacing w:before="120" w:line="300" w:lineRule="atLeast"/>
            <w:ind w:left="2268" w:hanging="567"/>
            <w:outlineLvl w:val="2"/>
          </w:pPr>
        </w:pPrChange>
      </w:pPr>
      <w:bookmarkStart w:id="319" w:name="_Ref532481093"/>
      <w:del w:id="320" w:author="Rinaldo Rabello" w:date="2019-06-12T10:54:00Z">
        <w:r w:rsidDel="00D57D2B">
          <w:rPr>
            <w:rFonts w:ascii="Garamond" w:hAnsi="Garamond"/>
            <w:lang w:val="pt-BR" w:eastAsia="pt-BR"/>
          </w:rPr>
          <w:delText>a totalidade das ações ou quotas (presentes ou futuras) de sociedades que venham a ser Controladas pela Emissora, e/ou cujas participações societárias sejam de qualquer modo adquiridas pela Emissora e/ou por quaisquer das Fiadoras, desde que não estejam vinculadas a nenhum dos Demais Ecossistemas, bem como todos os direitos, créditos, dividendos, juros sobre capital próprio e quaisquer outros proventos declarados das ações ou quotas (presentes ou futuras) de tais sociedades. A regra acima não se aplica a Pessoas que sejam criadas ou adquiridas com o propósito de desenvolver algum projeto específico, desde que (i) tais Pessoas não detenham (e não venham a deter) participações acionárias em Controladas na presente data, e (ii) a criação de tal Pessoa ou o desenvolvimento de suas atividades não implique um risco ao cumprimento das obrigações constantes desta Escritura;</w:delText>
        </w:r>
        <w:bookmarkEnd w:id="319"/>
      </w:del>
    </w:p>
    <w:p w:rsidR="001E4A18" w:rsidRDefault="003D19C3">
      <w:pPr>
        <w:keepNext/>
        <w:numPr>
          <w:ilvl w:val="5"/>
          <w:numId w:val="61"/>
        </w:numPr>
        <w:spacing w:before="120" w:line="300" w:lineRule="atLeast"/>
        <w:ind w:left="2268" w:hanging="567"/>
        <w:outlineLvl w:val="2"/>
        <w:rPr>
          <w:rFonts w:ascii="Garamond" w:hAnsi="Garamond"/>
          <w:lang w:val="pt-BR" w:eastAsia="pt-BR"/>
        </w:rPr>
      </w:pPr>
      <w:bookmarkStart w:id="321" w:name="_Ref532481002"/>
      <w:r>
        <w:rPr>
          <w:rFonts w:ascii="Garamond" w:hAnsi="Garamond"/>
          <w:lang w:val="pt-BR" w:eastAsia="pt-BR"/>
        </w:rPr>
        <w:t>alienação fiduciária sob condição suspensiva de eficácia sobre as ações que equivalem a 12,32% (doze vírgula trinta e dois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321"/>
      <w:r>
        <w:rPr>
          <w:rFonts w:ascii="Garamond" w:hAnsi="Garamond"/>
          <w:lang w:val="pt-BR" w:eastAsia="pt-BR"/>
        </w:rPr>
        <w:t xml:space="preserve"> </w:t>
      </w:r>
      <w:ins w:id="322" w:author="Rinaldo Rabello" w:date="2019-06-12T15:41:00Z">
        <w:r w:rsidR="005442BD">
          <w:rPr>
            <w:rFonts w:ascii="Garamond" w:hAnsi="Garamond"/>
            <w:lang w:val="pt-BR" w:eastAsia="pt-BR"/>
          </w:rPr>
          <w:t xml:space="preserve">Nota </w:t>
        </w:r>
        <w:proofErr w:type="spellStart"/>
        <w:r w:rsidR="005442BD">
          <w:rPr>
            <w:rFonts w:ascii="Garamond" w:hAnsi="Garamond"/>
            <w:lang w:val="pt-BR" w:eastAsia="pt-BR"/>
          </w:rPr>
          <w:t>Pavarini</w:t>
        </w:r>
        <w:proofErr w:type="spellEnd"/>
        <w:r w:rsidR="005442BD">
          <w:rPr>
            <w:rFonts w:ascii="Garamond" w:hAnsi="Garamond"/>
            <w:lang w:val="pt-BR" w:eastAsia="pt-BR"/>
          </w:rPr>
          <w:t xml:space="preserve">: Sugerimos jogar essa </w:t>
        </w:r>
      </w:ins>
      <w:ins w:id="323" w:author="Rinaldo Rabello" w:date="2019-06-12T15:42:00Z">
        <w:r w:rsidR="005442BD">
          <w:rPr>
            <w:rFonts w:ascii="Garamond" w:hAnsi="Garamond"/>
            <w:lang w:val="pt-BR" w:eastAsia="pt-BR"/>
          </w:rPr>
          <w:t xml:space="preserve">AF da SAAB lá pra frente e </w:t>
        </w:r>
        <w:proofErr w:type="spellStart"/>
        <w:r w:rsidR="005442BD">
          <w:rPr>
            <w:rFonts w:ascii="Garamond" w:hAnsi="Garamond"/>
            <w:lang w:val="pt-BR" w:eastAsia="pt-BR"/>
          </w:rPr>
          <w:t>inciar</w:t>
        </w:r>
        <w:proofErr w:type="spellEnd"/>
        <w:r w:rsidR="005442BD">
          <w:rPr>
            <w:rFonts w:ascii="Garamond" w:hAnsi="Garamond"/>
            <w:lang w:val="pt-BR" w:eastAsia="pt-BR"/>
          </w:rPr>
          <w:t xml:space="preserve"> essa relação com </w:t>
        </w:r>
        <w:proofErr w:type="spellStart"/>
        <w:r w:rsidR="005442BD">
          <w:rPr>
            <w:rFonts w:ascii="Garamond" w:hAnsi="Garamond"/>
            <w:lang w:val="pt-BR" w:eastAsia="pt-BR"/>
          </w:rPr>
          <w:t>eas</w:t>
        </w:r>
        <w:proofErr w:type="spellEnd"/>
        <w:r w:rsidR="005442BD">
          <w:rPr>
            <w:rFonts w:ascii="Garamond" w:hAnsi="Garamond"/>
            <w:lang w:val="pt-BR" w:eastAsia="pt-BR"/>
          </w:rPr>
          <w:t xml:space="preserve"> três AF QGEP</w:t>
        </w:r>
      </w:ins>
    </w:p>
    <w:p w:rsidR="004A08FD" w:rsidRPr="005442BD" w:rsidRDefault="003D19C3" w:rsidP="005442BD">
      <w:pPr>
        <w:keepNext/>
        <w:numPr>
          <w:ilvl w:val="5"/>
          <w:numId w:val="61"/>
        </w:numPr>
        <w:spacing w:before="120" w:line="300" w:lineRule="atLeast"/>
        <w:ind w:left="2268" w:hanging="567"/>
        <w:outlineLvl w:val="2"/>
        <w:rPr>
          <w:ins w:id="324" w:author="Rinaldo Rabello" w:date="2019-06-12T10:05:00Z"/>
          <w:rFonts w:ascii="Garamond" w:hAnsi="Garamond"/>
          <w:lang w:val="pt-BR" w:eastAsia="pt-BR"/>
          <w:rPrChange w:id="325" w:author="Rinaldo Rabello" w:date="2019-06-12T15:43:00Z">
            <w:rPr>
              <w:ins w:id="326" w:author="Rinaldo Rabello" w:date="2019-06-12T10:05:00Z"/>
              <w:rFonts w:ascii="Garamond" w:hAnsi="Garamond"/>
              <w:lang w:val="pt-BR" w:eastAsia="pt-BR"/>
            </w:rPr>
          </w:rPrChange>
        </w:rPr>
        <w:pPrChange w:id="327" w:author="Rinaldo Rabello" w:date="2019-06-12T15:43:00Z">
          <w:pPr>
            <w:keepNext/>
            <w:numPr>
              <w:ilvl w:val="5"/>
              <w:numId w:val="61"/>
            </w:numPr>
            <w:spacing w:before="120" w:line="300" w:lineRule="atLeast"/>
            <w:ind w:left="2268" w:hanging="567"/>
            <w:outlineLvl w:val="2"/>
          </w:pPr>
        </w:pPrChange>
      </w:pPr>
      <w:bookmarkStart w:id="328" w:name="_Ref3834488"/>
      <w:bookmarkStart w:id="329" w:name="_Ref535847136"/>
      <w:bookmarkStart w:id="330" w:name="_Ref535874322"/>
      <w:del w:id="331" w:author="Rinaldo Rabello" w:date="2019-06-12T10:05:00Z">
        <w:r w:rsidDel="004A08FD">
          <w:rPr>
            <w:rFonts w:ascii="Garamond" w:hAnsi="Garamond"/>
            <w:lang w:val="pt-BR" w:eastAsia="pt-BR"/>
          </w:rPr>
          <w:delText xml:space="preserve">(1) a </w:delText>
        </w:r>
      </w:del>
      <w:r>
        <w:rPr>
          <w:rFonts w:ascii="Garamond" w:hAnsi="Garamond"/>
          <w:lang w:val="pt-BR" w:eastAsia="pt-BR"/>
        </w:rPr>
        <w:t xml:space="preserve">alienação fiduciária de 121.475.182 </w:t>
      </w:r>
      <w:del w:id="332" w:author="Rinaldo Rabello" w:date="2019-06-12T10:11:00Z">
        <w:r w:rsidDel="00CD74C6">
          <w:rPr>
            <w:rFonts w:ascii="Garamond" w:hAnsi="Garamond"/>
            <w:lang w:val="pt-BR" w:eastAsia="pt-BR"/>
          </w:rPr>
          <w:delText xml:space="preserve">ações </w:delText>
        </w:r>
      </w:del>
      <w:ins w:id="333" w:author="Rinaldo Rabello" w:date="2019-06-12T10:11:00Z">
        <w:r w:rsidR="00CD74C6">
          <w:rPr>
            <w:rFonts w:ascii="Garamond" w:hAnsi="Garamond"/>
            <w:lang w:val="pt-BR" w:eastAsia="pt-BR"/>
          </w:rPr>
          <w:t>ações [</w:t>
        </w:r>
        <w:r w:rsidR="00CD74C6" w:rsidRPr="00CD74C6">
          <w:rPr>
            <w:rFonts w:ascii="Garamond" w:hAnsi="Garamond"/>
            <w:highlight w:val="yellow"/>
            <w:lang w:val="pt-BR" w:eastAsia="pt-BR"/>
            <w:rPrChange w:id="334" w:author="Rinaldo Rabello" w:date="2019-06-12T10:12:00Z">
              <w:rPr>
                <w:rFonts w:ascii="Garamond" w:hAnsi="Garamond"/>
                <w:lang w:val="pt-BR" w:eastAsia="pt-BR"/>
              </w:rPr>
            </w:rPrChange>
          </w:rPr>
          <w:t>tipo</w:t>
        </w:r>
      </w:ins>
      <w:ins w:id="335" w:author="Rinaldo Rabello" w:date="2019-06-12T10:12:00Z">
        <w:r w:rsidR="00CD74C6">
          <w:rPr>
            <w:rFonts w:ascii="Garamond" w:hAnsi="Garamond"/>
            <w:lang w:val="pt-BR" w:eastAsia="pt-BR"/>
          </w:rPr>
          <w:t>]</w:t>
        </w:r>
      </w:ins>
      <w:r>
        <w:rPr>
          <w:rFonts w:ascii="Garamond" w:hAnsi="Garamond"/>
          <w:lang w:val="pt-BR" w:eastAsia="pt-BR"/>
        </w:rPr>
        <w:t xml:space="preserve">de emissão da QGEP de propriedade da Emissora, </w:t>
      </w:r>
      <w:ins w:id="336" w:author="Rinaldo Rabello" w:date="2019-06-12T10:13:00Z">
        <w:r w:rsidR="00CD74C6">
          <w:rPr>
            <w:rFonts w:ascii="Garamond" w:hAnsi="Garamond"/>
            <w:lang w:val="pt-BR" w:eastAsia="pt-BR"/>
          </w:rPr>
          <w:t xml:space="preserve">que representam </w:t>
        </w:r>
      </w:ins>
      <w:del w:id="337" w:author="Rinaldo Rabello" w:date="2019-06-12T10:13:00Z">
        <w:r w:rsidDel="00CD74C6">
          <w:rPr>
            <w:rFonts w:ascii="Garamond" w:hAnsi="Garamond"/>
            <w:lang w:val="pt-BR" w:eastAsia="pt-BR"/>
          </w:rPr>
          <w:delText xml:space="preserve">equivalentes a </w:delText>
        </w:r>
      </w:del>
      <w:r>
        <w:rPr>
          <w:rFonts w:ascii="Garamond" w:hAnsi="Garamond"/>
          <w:lang w:val="pt-BR" w:eastAsia="pt-BR"/>
        </w:rPr>
        <w:t xml:space="preserve">45,70% (quarenta e cinco inteiros e setenta centésimos por cento) do capital social </w:t>
      </w:r>
      <w:ins w:id="338" w:author="Rinaldo Rabello" w:date="2019-06-12T10:12:00Z">
        <w:r w:rsidR="00CD74C6">
          <w:rPr>
            <w:rFonts w:ascii="Garamond" w:hAnsi="Garamond"/>
            <w:lang w:val="pt-BR" w:eastAsia="pt-BR"/>
          </w:rPr>
          <w:t>[</w:t>
        </w:r>
        <w:r w:rsidR="00CD74C6" w:rsidRPr="00CD74C6">
          <w:rPr>
            <w:rFonts w:ascii="Garamond" w:hAnsi="Garamond"/>
            <w:highlight w:val="yellow"/>
            <w:lang w:val="pt-BR" w:eastAsia="pt-BR"/>
            <w:rPrChange w:id="339" w:author="Rinaldo Rabello" w:date="2019-06-12T10:12:00Z">
              <w:rPr>
                <w:rFonts w:ascii="Garamond" w:hAnsi="Garamond"/>
                <w:lang w:val="pt-BR" w:eastAsia="pt-BR"/>
              </w:rPr>
            </w:rPrChange>
          </w:rPr>
          <w:t>total/votante</w:t>
        </w:r>
        <w:r w:rsidR="00CD74C6">
          <w:rPr>
            <w:rFonts w:ascii="Garamond" w:hAnsi="Garamond"/>
            <w:lang w:val="pt-BR" w:eastAsia="pt-BR"/>
          </w:rPr>
          <w:t>]</w:t>
        </w:r>
      </w:ins>
      <w:r>
        <w:rPr>
          <w:rFonts w:ascii="Garamond" w:hAnsi="Garamond"/>
          <w:lang w:val="pt-BR" w:eastAsia="pt-BR"/>
        </w:rPr>
        <w:t xml:space="preserve">da QGEP, </w:t>
      </w:r>
      <w:ins w:id="340" w:author="Rinaldo Rabello" w:date="2019-06-12T10:08:00Z">
        <w:r w:rsidR="00CD74C6">
          <w:rPr>
            <w:rFonts w:ascii="Garamond" w:hAnsi="Garamond"/>
            <w:lang w:val="pt-BR" w:eastAsia="pt-BR"/>
          </w:rPr>
          <w:t>cujo valor é de R$ [...] ([...]),</w:t>
        </w:r>
      </w:ins>
      <w:ins w:id="341" w:author="Rinaldo Rabello" w:date="2019-06-12T10:28:00Z">
        <w:r w:rsidR="009906CE">
          <w:rPr>
            <w:rFonts w:ascii="Garamond" w:hAnsi="Garamond"/>
            <w:lang w:val="pt-BR" w:eastAsia="pt-BR"/>
          </w:rPr>
          <w:t xml:space="preserve"> </w:t>
        </w:r>
      </w:ins>
      <w:ins w:id="342" w:author="Rinaldo Rabello" w:date="2019-06-12T10:13:00Z">
        <w:r w:rsidR="00CD74C6">
          <w:rPr>
            <w:rFonts w:ascii="Garamond" w:hAnsi="Garamond"/>
            <w:lang w:val="pt-BR" w:eastAsia="pt-BR"/>
          </w:rPr>
          <w:t>equivalente a [...]</w:t>
        </w:r>
      </w:ins>
      <w:ins w:id="343" w:author="Rinaldo Rabello" w:date="2019-06-12T10:15:00Z">
        <w:r w:rsidR="0040796B">
          <w:rPr>
            <w:rFonts w:ascii="Garamond" w:hAnsi="Garamond"/>
            <w:lang w:val="pt-BR" w:eastAsia="pt-BR"/>
          </w:rPr>
          <w:t>% ([</w:t>
        </w:r>
      </w:ins>
      <w:ins w:id="344" w:author="Rinaldo Rabello" w:date="2019-06-12T10:16:00Z">
        <w:r w:rsidR="0040796B">
          <w:rPr>
            <w:rFonts w:ascii="Garamond" w:hAnsi="Garamond"/>
            <w:lang w:val="pt-BR" w:eastAsia="pt-BR"/>
          </w:rPr>
          <w:t>...] por cento)</w:t>
        </w:r>
      </w:ins>
      <w:ins w:id="345" w:author="Rinaldo Rabello" w:date="2019-06-12T10:13:00Z">
        <w:r w:rsidR="00CD74C6">
          <w:rPr>
            <w:rFonts w:ascii="Garamond" w:hAnsi="Garamond"/>
            <w:lang w:val="pt-BR" w:eastAsia="pt-BR"/>
          </w:rPr>
          <w:t xml:space="preserve"> </w:t>
        </w:r>
      </w:ins>
      <w:ins w:id="346" w:author="Rinaldo Rabello" w:date="2019-06-12T10:14:00Z">
        <w:r w:rsidR="00CD74C6">
          <w:rPr>
            <w:rFonts w:ascii="Garamond" w:hAnsi="Garamond"/>
            <w:lang w:val="pt-BR" w:eastAsia="pt-BR"/>
          </w:rPr>
          <w:t xml:space="preserve">do </w:t>
        </w:r>
      </w:ins>
      <w:ins w:id="347" w:author="Rinaldo Rabello" w:date="2019-06-12T10:15:00Z">
        <w:r w:rsidR="00CD74C6">
          <w:rPr>
            <w:rFonts w:ascii="Garamond" w:hAnsi="Garamond"/>
            <w:lang w:val="pt-BR" w:eastAsia="pt-BR"/>
          </w:rPr>
          <w:t>V</w:t>
        </w:r>
      </w:ins>
      <w:ins w:id="348" w:author="Rinaldo Rabello" w:date="2019-06-12T10:14:00Z">
        <w:r w:rsidR="00CD74C6">
          <w:rPr>
            <w:rFonts w:ascii="Garamond" w:hAnsi="Garamond"/>
            <w:lang w:val="pt-BR" w:eastAsia="pt-BR"/>
          </w:rPr>
          <w:t>alor</w:t>
        </w:r>
      </w:ins>
      <w:ins w:id="349" w:author="Rinaldo Rabello" w:date="2019-06-12T10:15:00Z">
        <w:r w:rsidR="00CD74C6">
          <w:rPr>
            <w:rFonts w:ascii="Garamond" w:hAnsi="Garamond"/>
            <w:lang w:val="pt-BR" w:eastAsia="pt-BR"/>
          </w:rPr>
          <w:t xml:space="preserve"> Total</w:t>
        </w:r>
      </w:ins>
      <w:ins w:id="350" w:author="Rinaldo Rabello" w:date="2019-06-12T10:14:00Z">
        <w:r w:rsidR="00CD74C6">
          <w:rPr>
            <w:rFonts w:ascii="Garamond" w:hAnsi="Garamond"/>
            <w:lang w:val="pt-BR" w:eastAsia="pt-BR"/>
          </w:rPr>
          <w:t xml:space="preserve"> da Emissão</w:t>
        </w:r>
      </w:ins>
      <w:ins w:id="351" w:author="Rinaldo Rabello" w:date="2019-06-12T10:15:00Z">
        <w:r w:rsidR="00CD74C6">
          <w:rPr>
            <w:rFonts w:ascii="Garamond" w:hAnsi="Garamond"/>
            <w:lang w:val="pt-BR" w:eastAsia="pt-BR"/>
          </w:rPr>
          <w:t xml:space="preserve"> </w:t>
        </w:r>
      </w:ins>
      <w:ins w:id="352" w:author="Rinaldo Rabello" w:date="2019-06-12T15:40:00Z">
        <w:r w:rsidR="005442BD">
          <w:rPr>
            <w:rFonts w:ascii="Garamond" w:hAnsi="Garamond"/>
            <w:lang w:val="pt-BR" w:eastAsia="pt-BR"/>
          </w:rPr>
          <w:t xml:space="preserve">da 1ª Série, </w:t>
        </w:r>
      </w:ins>
      <w:ins w:id="353" w:author="Rinaldo Rabello" w:date="2019-06-12T10:15:00Z">
        <w:r w:rsidR="00CD74C6">
          <w:rPr>
            <w:rFonts w:ascii="Garamond" w:hAnsi="Garamond"/>
            <w:lang w:val="pt-BR" w:eastAsia="pt-BR"/>
          </w:rPr>
          <w:t xml:space="preserve">na Data da Emissão, </w:t>
        </w:r>
      </w:ins>
      <w:ins w:id="354" w:author="Rinaldo Rabello" w:date="2019-06-12T10:28:00Z">
        <w:r w:rsidR="009906CE">
          <w:rPr>
            <w:rFonts w:ascii="Garamond" w:hAnsi="Garamond"/>
            <w:lang w:val="pt-BR" w:eastAsia="pt-BR"/>
          </w:rPr>
          <w:t>considerando [</w:t>
        </w:r>
        <w:r w:rsidR="009906CE" w:rsidRPr="00CF5860">
          <w:rPr>
            <w:rFonts w:ascii="Garamond" w:hAnsi="Garamond"/>
            <w:highlight w:val="yellow"/>
            <w:lang w:val="pt-BR" w:eastAsia="pt-BR"/>
          </w:rPr>
          <w:t>inserir redação que evidencie cotação média de x dias</w:t>
        </w:r>
        <w:r w:rsidR="009906CE">
          <w:rPr>
            <w:rFonts w:ascii="Garamond" w:hAnsi="Garamond"/>
            <w:lang w:val="pt-BR" w:eastAsia="pt-BR"/>
          </w:rPr>
          <w:t xml:space="preserve">] e o </w:t>
        </w:r>
      </w:ins>
      <w:ins w:id="355" w:author="Rinaldo Rabello" w:date="2019-06-12T11:00:00Z">
        <w:r w:rsidR="002B202B">
          <w:rPr>
            <w:rFonts w:ascii="Garamond" w:hAnsi="Garamond"/>
            <w:lang w:val="pt-BR" w:eastAsia="pt-BR"/>
          </w:rPr>
          <w:t>C</w:t>
        </w:r>
      </w:ins>
      <w:ins w:id="356" w:author="Rinaldo Rabello" w:date="2019-06-12T10:28:00Z">
        <w:r w:rsidR="009906CE">
          <w:rPr>
            <w:rFonts w:ascii="Garamond" w:hAnsi="Garamond"/>
            <w:lang w:val="pt-BR" w:eastAsia="pt-BR"/>
          </w:rPr>
          <w:t>ompartilhamento</w:t>
        </w:r>
      </w:ins>
      <w:ins w:id="357" w:author="Rinaldo Rabello" w:date="2019-06-12T11:00:00Z">
        <w:r w:rsidR="002B202B">
          <w:rPr>
            <w:rFonts w:ascii="Garamond" w:hAnsi="Garamond"/>
            <w:lang w:val="pt-BR" w:eastAsia="pt-BR"/>
          </w:rPr>
          <w:t xml:space="preserve"> de Garantias</w:t>
        </w:r>
      </w:ins>
      <w:ins w:id="358" w:author="Rinaldo Rabello" w:date="2019-06-12T10:28:00Z">
        <w:r w:rsidR="009906CE">
          <w:rPr>
            <w:rFonts w:ascii="Garamond" w:hAnsi="Garamond"/>
            <w:lang w:val="pt-BR" w:eastAsia="pt-BR"/>
          </w:rPr>
          <w:t xml:space="preserve"> nos termos da Cláusula 5.3 abaixo</w:t>
        </w:r>
      </w:ins>
      <w:ins w:id="359" w:author="Rinaldo Rabello" w:date="2019-06-12T15:40:00Z">
        <w:r w:rsidR="005442BD">
          <w:rPr>
            <w:rFonts w:ascii="Garamond" w:hAnsi="Garamond"/>
            <w:lang w:val="pt-BR" w:eastAsia="pt-BR"/>
          </w:rPr>
          <w:t xml:space="preserve"> </w:t>
        </w:r>
        <w:r w:rsidR="005442BD">
          <w:rPr>
            <w:rFonts w:ascii="Garamond" w:hAnsi="Garamond"/>
            <w:lang w:val="pt-BR" w:eastAsia="pt-BR"/>
          </w:rPr>
          <w:t>(“</w:t>
        </w:r>
        <w:r w:rsidR="005442BD">
          <w:rPr>
            <w:rFonts w:ascii="Garamond" w:hAnsi="Garamond"/>
            <w:u w:val="single"/>
            <w:lang w:val="pt-BR" w:eastAsia="pt-BR"/>
          </w:rPr>
          <w:t>AF de Ações QGEP 1ª Série</w:t>
        </w:r>
        <w:r w:rsidR="005442BD">
          <w:rPr>
            <w:rFonts w:ascii="Garamond" w:hAnsi="Garamond"/>
            <w:lang w:val="pt-BR" w:eastAsia="pt-BR"/>
          </w:rPr>
          <w:t>”)</w:t>
        </w:r>
      </w:ins>
      <w:ins w:id="360" w:author="Rinaldo Rabello" w:date="2019-06-12T10:28:00Z">
        <w:r w:rsidR="009906CE">
          <w:rPr>
            <w:rFonts w:ascii="Garamond" w:hAnsi="Garamond"/>
            <w:lang w:val="pt-BR" w:eastAsia="pt-BR"/>
          </w:rPr>
          <w:t xml:space="preserve">, </w:t>
        </w:r>
      </w:ins>
      <w:r>
        <w:rPr>
          <w:rFonts w:ascii="Garamond" w:hAnsi="Garamond"/>
          <w:lang w:val="pt-BR" w:eastAsia="pt-BR"/>
        </w:rPr>
        <w:t xml:space="preserve">e </w:t>
      </w:r>
      <w:r w:rsidRPr="005442BD">
        <w:rPr>
          <w:rFonts w:ascii="Garamond" w:hAnsi="Garamond"/>
          <w:highlight w:val="yellow"/>
          <w:lang w:val="pt-BR" w:eastAsia="pt-BR"/>
          <w:rPrChange w:id="361" w:author="Rinaldo Rabello" w:date="2019-06-12T15:39:00Z">
            <w:rPr>
              <w:rFonts w:ascii="Garamond" w:hAnsi="Garamond"/>
              <w:lang w:val="pt-BR" w:eastAsia="pt-BR"/>
            </w:rPr>
          </w:rPrChange>
        </w:rPr>
        <w:t>sobre os correspondentes direitos, créditos, dividendos, juros sobre capital próprio e quaisquer outros proventos declarados</w:t>
      </w:r>
      <w:del w:id="362" w:author="Rinaldo Rabello" w:date="2019-06-12T15:40:00Z">
        <w:r w:rsidDel="005442BD">
          <w:rPr>
            <w:rFonts w:ascii="Garamond" w:hAnsi="Garamond"/>
            <w:lang w:val="pt-BR" w:eastAsia="pt-BR"/>
          </w:rPr>
          <w:delText xml:space="preserve"> (“</w:delText>
        </w:r>
        <w:r w:rsidDel="005442BD">
          <w:rPr>
            <w:rFonts w:ascii="Garamond" w:hAnsi="Garamond"/>
            <w:u w:val="single"/>
            <w:lang w:val="pt-BR" w:eastAsia="pt-BR"/>
          </w:rPr>
          <w:delText>AF de Ações QGEP</w:delText>
        </w:r>
        <w:r w:rsidDel="005442BD">
          <w:rPr>
            <w:rFonts w:ascii="Garamond" w:hAnsi="Garamond"/>
            <w:lang w:val="pt-BR" w:eastAsia="pt-BR"/>
          </w:rPr>
          <w:delText>”)</w:delText>
        </w:r>
      </w:del>
      <w:ins w:id="363" w:author="Rinaldo Rabello" w:date="2019-06-12T15:43:00Z">
        <w:r w:rsidR="005442BD" w:rsidRPr="005442BD">
          <w:rPr>
            <w:rFonts w:ascii="Garamond" w:hAnsi="Garamond"/>
            <w:b/>
            <w:highlight w:val="yellow"/>
            <w:lang w:val="pt-BR" w:eastAsia="pt-BR"/>
          </w:rPr>
          <w:t xml:space="preserve"> </w:t>
        </w:r>
        <w:r w:rsidR="005442BD" w:rsidRPr="002F3A93">
          <w:rPr>
            <w:rFonts w:ascii="Garamond" w:hAnsi="Garamond"/>
            <w:b/>
            <w:highlight w:val="yellow"/>
            <w:lang w:val="pt-BR" w:eastAsia="pt-BR"/>
          </w:rPr>
          <w:t xml:space="preserve">Nota </w:t>
        </w:r>
        <w:proofErr w:type="spellStart"/>
        <w:r w:rsidR="005442BD" w:rsidRPr="002F3A93">
          <w:rPr>
            <w:rFonts w:ascii="Garamond" w:hAnsi="Garamond"/>
            <w:b/>
            <w:highlight w:val="yellow"/>
            <w:lang w:val="pt-BR" w:eastAsia="pt-BR"/>
          </w:rPr>
          <w:t>Pavarini</w:t>
        </w:r>
        <w:proofErr w:type="spellEnd"/>
        <w:r w:rsidR="005442BD" w:rsidRPr="002F3A93">
          <w:rPr>
            <w:rFonts w:ascii="Garamond" w:hAnsi="Garamond"/>
            <w:b/>
            <w:highlight w:val="yellow"/>
            <w:lang w:val="pt-BR" w:eastAsia="pt-BR"/>
          </w:rPr>
          <w:t>:</w:t>
        </w:r>
        <w:r w:rsidR="005442BD">
          <w:rPr>
            <w:rFonts w:ascii="Garamond" w:hAnsi="Garamond"/>
            <w:highlight w:val="yellow"/>
            <w:lang w:val="pt-BR" w:eastAsia="pt-BR"/>
          </w:rPr>
          <w:t xml:space="preserve"> essa CF seria um outro Instrumento? Se for o caso sugerimos criar uma alínea específica.</w:t>
        </w:r>
      </w:ins>
    </w:p>
    <w:p w:rsidR="005442BD" w:rsidRPr="005442BD" w:rsidRDefault="003D19C3">
      <w:pPr>
        <w:keepNext/>
        <w:numPr>
          <w:ilvl w:val="5"/>
          <w:numId w:val="61"/>
        </w:numPr>
        <w:spacing w:before="120" w:line="300" w:lineRule="atLeast"/>
        <w:ind w:left="2268" w:hanging="567"/>
        <w:outlineLvl w:val="2"/>
        <w:rPr>
          <w:ins w:id="364" w:author="Rinaldo Rabello" w:date="2019-06-12T15:41:00Z"/>
          <w:rFonts w:ascii="Garamond" w:hAnsi="Garamond"/>
          <w:lang w:val="pt-BR" w:eastAsia="pt-BR"/>
          <w:rPrChange w:id="365" w:author="Rinaldo Rabello" w:date="2019-06-12T15:41:00Z">
            <w:rPr>
              <w:ins w:id="366" w:author="Rinaldo Rabello" w:date="2019-06-12T15:41:00Z"/>
              <w:rFonts w:ascii="Garamond" w:hAnsi="Garamond"/>
              <w:highlight w:val="yellow"/>
              <w:lang w:val="pt-BR" w:eastAsia="pt-BR"/>
            </w:rPr>
          </w:rPrChange>
        </w:rPr>
      </w:pPr>
      <w:del w:id="367" w:author="Rinaldo Rabello" w:date="2019-06-12T10:05:00Z">
        <w:r w:rsidDel="004A08FD">
          <w:rPr>
            <w:rFonts w:ascii="Garamond" w:hAnsi="Garamond"/>
            <w:lang w:val="pt-BR" w:eastAsia="pt-BR"/>
          </w:rPr>
          <w:delText xml:space="preserve">, (2) </w:delText>
        </w:r>
      </w:del>
      <w:r>
        <w:rPr>
          <w:rFonts w:ascii="Garamond" w:hAnsi="Garamond"/>
          <w:lang w:val="pt-BR" w:eastAsia="pt-BR"/>
        </w:rPr>
        <w:t xml:space="preserve">alienação fiduciária sob condição suspensiva sobre 12.563.988 ações de emissão da QGEP de propriedade da Emissora, equivalentes a 4,73% </w:t>
      </w:r>
      <w:r>
        <w:rPr>
          <w:rFonts w:ascii="Garamond" w:hAnsi="Garamond"/>
          <w:lang w:val="pt-BR" w:eastAsia="pt-BR"/>
        </w:rPr>
        <w:lastRenderedPageBreak/>
        <w:t xml:space="preserve">(quatro inteiros e setenta e três centésimos por cento) do capital social da QGEP, </w:t>
      </w:r>
      <w:ins w:id="368" w:author="Rinaldo Rabello" w:date="2019-06-12T15:48:00Z">
        <w:r w:rsidR="005442BD">
          <w:rPr>
            <w:rFonts w:ascii="Garamond" w:hAnsi="Garamond"/>
            <w:lang w:val="pt-BR" w:eastAsia="pt-BR"/>
          </w:rPr>
          <w:t>cujo valor é de R$ [...] ([...]),</w:t>
        </w:r>
        <w:r w:rsidR="005442BD">
          <w:rPr>
            <w:rFonts w:ascii="Garamond" w:hAnsi="Garamond"/>
            <w:lang w:val="pt-BR" w:eastAsia="pt-BR"/>
          </w:rPr>
          <w:t xml:space="preserve"> </w:t>
        </w:r>
        <w:r w:rsidR="005442BD">
          <w:rPr>
            <w:rFonts w:ascii="Garamond" w:hAnsi="Garamond"/>
            <w:lang w:val="pt-BR" w:eastAsia="pt-BR"/>
          </w:rPr>
          <w:t>equivalente a [...]</w:t>
        </w:r>
        <w:r w:rsidR="005442BD">
          <w:rPr>
            <w:rFonts w:ascii="Garamond" w:hAnsi="Garamond"/>
            <w:lang w:val="pt-BR" w:eastAsia="pt-BR"/>
          </w:rPr>
          <w:t>% ([</w:t>
        </w:r>
        <w:r w:rsidR="005442BD">
          <w:rPr>
            <w:rFonts w:ascii="Garamond" w:hAnsi="Garamond"/>
            <w:lang w:val="pt-BR" w:eastAsia="pt-BR"/>
          </w:rPr>
          <w:t>...] por cento)</w:t>
        </w:r>
        <w:r w:rsidR="005442BD">
          <w:rPr>
            <w:rFonts w:ascii="Garamond" w:hAnsi="Garamond"/>
            <w:lang w:val="pt-BR" w:eastAsia="pt-BR"/>
          </w:rPr>
          <w:t xml:space="preserve"> </w:t>
        </w:r>
        <w:r w:rsidR="005442BD">
          <w:rPr>
            <w:rFonts w:ascii="Garamond" w:hAnsi="Garamond"/>
            <w:lang w:val="pt-BR" w:eastAsia="pt-BR"/>
          </w:rPr>
          <w:t xml:space="preserve">do </w:t>
        </w:r>
        <w:r w:rsidR="005442BD">
          <w:rPr>
            <w:rFonts w:ascii="Garamond" w:hAnsi="Garamond"/>
            <w:lang w:val="pt-BR" w:eastAsia="pt-BR"/>
          </w:rPr>
          <w:t>V</w:t>
        </w:r>
        <w:r w:rsidR="005442BD">
          <w:rPr>
            <w:rFonts w:ascii="Garamond" w:hAnsi="Garamond"/>
            <w:lang w:val="pt-BR" w:eastAsia="pt-BR"/>
          </w:rPr>
          <w:t>alor</w:t>
        </w:r>
        <w:r w:rsidR="005442BD">
          <w:rPr>
            <w:rFonts w:ascii="Garamond" w:hAnsi="Garamond"/>
            <w:lang w:val="pt-BR" w:eastAsia="pt-BR"/>
          </w:rPr>
          <w:t xml:space="preserve"> Total</w:t>
        </w:r>
        <w:r w:rsidR="005442BD">
          <w:rPr>
            <w:rFonts w:ascii="Garamond" w:hAnsi="Garamond"/>
            <w:lang w:val="pt-BR" w:eastAsia="pt-BR"/>
          </w:rPr>
          <w:t xml:space="preserve"> da Emissão</w:t>
        </w:r>
        <w:r w:rsidR="005442BD">
          <w:rPr>
            <w:rFonts w:ascii="Garamond" w:hAnsi="Garamond"/>
            <w:lang w:val="pt-BR" w:eastAsia="pt-BR"/>
          </w:rPr>
          <w:t xml:space="preserve"> </w:t>
        </w:r>
        <w:r w:rsidR="005442BD">
          <w:rPr>
            <w:rFonts w:ascii="Garamond" w:hAnsi="Garamond"/>
            <w:lang w:val="pt-BR" w:eastAsia="pt-BR"/>
          </w:rPr>
          <w:t xml:space="preserve">da </w:t>
        </w:r>
      </w:ins>
      <w:ins w:id="369" w:author="Rinaldo Rabello" w:date="2019-06-12T15:53:00Z">
        <w:r w:rsidR="005442BD">
          <w:rPr>
            <w:rFonts w:ascii="Garamond" w:hAnsi="Garamond"/>
            <w:lang w:val="pt-BR" w:eastAsia="pt-BR"/>
          </w:rPr>
          <w:t>2</w:t>
        </w:r>
      </w:ins>
      <w:ins w:id="370" w:author="Rinaldo Rabello" w:date="2019-06-12T15:48:00Z">
        <w:r w:rsidR="005442BD">
          <w:rPr>
            <w:rFonts w:ascii="Garamond" w:hAnsi="Garamond"/>
            <w:lang w:val="pt-BR" w:eastAsia="pt-BR"/>
          </w:rPr>
          <w:t xml:space="preserve">ª Série, </w:t>
        </w:r>
        <w:r w:rsidR="005442BD">
          <w:rPr>
            <w:rFonts w:ascii="Garamond" w:hAnsi="Garamond"/>
            <w:lang w:val="pt-BR" w:eastAsia="pt-BR"/>
          </w:rPr>
          <w:t xml:space="preserve">na Data da Emissão, </w:t>
        </w:r>
        <w:r w:rsidR="005442BD">
          <w:rPr>
            <w:rFonts w:ascii="Garamond" w:hAnsi="Garamond"/>
            <w:lang w:val="pt-BR" w:eastAsia="pt-BR"/>
          </w:rPr>
          <w:t>considerando [</w:t>
        </w:r>
        <w:r w:rsidR="005442BD" w:rsidRPr="00CF5860">
          <w:rPr>
            <w:rFonts w:ascii="Garamond" w:hAnsi="Garamond"/>
            <w:highlight w:val="yellow"/>
            <w:lang w:val="pt-BR" w:eastAsia="pt-BR"/>
          </w:rPr>
          <w:t>inserir redação que evidencie cotação média de x dias</w:t>
        </w:r>
        <w:r w:rsidR="005442BD">
          <w:rPr>
            <w:rFonts w:ascii="Garamond" w:hAnsi="Garamond"/>
            <w:lang w:val="pt-BR" w:eastAsia="pt-BR"/>
          </w:rPr>
          <w:t xml:space="preserve">] e o </w:t>
        </w:r>
        <w:r w:rsidR="005442BD">
          <w:rPr>
            <w:rFonts w:ascii="Garamond" w:hAnsi="Garamond"/>
            <w:lang w:val="pt-BR" w:eastAsia="pt-BR"/>
          </w:rPr>
          <w:t>C</w:t>
        </w:r>
        <w:r w:rsidR="005442BD">
          <w:rPr>
            <w:rFonts w:ascii="Garamond" w:hAnsi="Garamond"/>
            <w:lang w:val="pt-BR" w:eastAsia="pt-BR"/>
          </w:rPr>
          <w:t>ompartilhamento</w:t>
        </w:r>
        <w:r w:rsidR="005442BD">
          <w:rPr>
            <w:rFonts w:ascii="Garamond" w:hAnsi="Garamond"/>
            <w:lang w:val="pt-BR" w:eastAsia="pt-BR"/>
          </w:rPr>
          <w:t xml:space="preserve"> de Garantias</w:t>
        </w:r>
        <w:r w:rsidR="005442BD">
          <w:rPr>
            <w:rFonts w:ascii="Garamond" w:hAnsi="Garamond"/>
            <w:lang w:val="pt-BR" w:eastAsia="pt-BR"/>
          </w:rPr>
          <w:t xml:space="preserve"> nos termos da Cláusula 5.3 abaixo</w:t>
        </w:r>
        <w:r w:rsidR="005442BD">
          <w:rPr>
            <w:rFonts w:ascii="Garamond" w:hAnsi="Garamond"/>
            <w:lang w:val="pt-BR" w:eastAsia="pt-BR"/>
          </w:rPr>
          <w:t xml:space="preserve"> (“</w:t>
        </w:r>
        <w:r w:rsidR="005442BD">
          <w:rPr>
            <w:rFonts w:ascii="Garamond" w:hAnsi="Garamond"/>
            <w:u w:val="single"/>
            <w:lang w:val="pt-BR" w:eastAsia="pt-BR"/>
          </w:rPr>
          <w:t xml:space="preserve">AF de Ações QGEP </w:t>
        </w:r>
      </w:ins>
      <w:ins w:id="371" w:author="Rinaldo Rabello" w:date="2019-06-12T15:52:00Z">
        <w:r w:rsidR="005442BD">
          <w:rPr>
            <w:rFonts w:ascii="Garamond" w:hAnsi="Garamond"/>
            <w:u w:val="single"/>
            <w:lang w:val="pt-BR" w:eastAsia="pt-BR"/>
          </w:rPr>
          <w:t>2</w:t>
        </w:r>
      </w:ins>
      <w:ins w:id="372" w:author="Rinaldo Rabello" w:date="2019-06-12T15:48:00Z">
        <w:r w:rsidR="005442BD">
          <w:rPr>
            <w:rFonts w:ascii="Garamond" w:hAnsi="Garamond"/>
            <w:u w:val="single"/>
            <w:lang w:val="pt-BR" w:eastAsia="pt-BR"/>
          </w:rPr>
          <w:t>ª Série</w:t>
        </w:r>
        <w:r w:rsidR="005442BD">
          <w:rPr>
            <w:rFonts w:ascii="Garamond" w:hAnsi="Garamond"/>
            <w:lang w:val="pt-BR" w:eastAsia="pt-BR"/>
          </w:rPr>
          <w:t>”)</w:t>
        </w:r>
        <w:r w:rsidR="005442BD">
          <w:rPr>
            <w:rFonts w:ascii="Garamond" w:hAnsi="Garamond"/>
            <w:lang w:val="pt-BR" w:eastAsia="pt-BR"/>
          </w:rPr>
          <w:t xml:space="preserve">, </w:t>
        </w:r>
      </w:ins>
      <w:r>
        <w:rPr>
          <w:rFonts w:ascii="Garamond" w:hAnsi="Garamond"/>
          <w:lang w:val="pt-BR" w:eastAsia="pt-BR"/>
        </w:rPr>
        <w:t xml:space="preserve">atualmente alienadas fiduciariamente para a J. </w:t>
      </w:r>
      <w:proofErr w:type="spellStart"/>
      <w:r>
        <w:rPr>
          <w:rFonts w:ascii="Garamond" w:hAnsi="Garamond"/>
          <w:lang w:val="pt-BR" w:eastAsia="pt-BR"/>
        </w:rPr>
        <w:t>Malucelli</w:t>
      </w:r>
      <w:proofErr w:type="spellEnd"/>
      <w:r>
        <w:rPr>
          <w:rFonts w:ascii="Garamond" w:hAnsi="Garamond"/>
          <w:lang w:val="pt-BR" w:eastAsia="pt-BR"/>
        </w:rPr>
        <w:t xml:space="preserve"> Seguradora S.A. e para a Pan Seguros S.A. (na proporção de 50% (cinquenta por cento) para cada), e sobre os correspondentes direitos, créditos, dividendos, juros sobre capital próprio e quaisquer outros proventos declarados</w:t>
      </w:r>
      <w:del w:id="373" w:author="Rinaldo Rabello" w:date="2019-06-12T15:36:00Z">
        <w:r w:rsidDel="005442BD">
          <w:rPr>
            <w:rFonts w:ascii="Garamond" w:hAnsi="Garamond"/>
            <w:lang w:val="pt-BR" w:eastAsia="pt-BR"/>
          </w:rPr>
          <w:delText>,</w:delText>
        </w:r>
      </w:del>
      <w:ins w:id="374" w:author="Rinaldo Rabello" w:date="2019-06-12T15:36:00Z">
        <w:r w:rsidR="005442BD">
          <w:rPr>
            <w:rFonts w:ascii="Garamond" w:hAnsi="Garamond"/>
            <w:lang w:val="pt-BR" w:eastAsia="pt-BR"/>
          </w:rPr>
          <w:t>;</w:t>
        </w:r>
      </w:ins>
      <w:r>
        <w:rPr>
          <w:rFonts w:ascii="Garamond" w:hAnsi="Garamond"/>
          <w:lang w:val="pt-BR" w:eastAsia="pt-BR"/>
        </w:rPr>
        <w:t xml:space="preserve"> </w:t>
      </w:r>
      <w:del w:id="375" w:author="Rinaldo Rabello" w:date="2019-06-12T15:35:00Z">
        <w:r w:rsidDel="005442BD">
          <w:rPr>
            <w:rFonts w:ascii="Garamond" w:hAnsi="Garamond"/>
            <w:lang w:val="pt-BR" w:eastAsia="pt-BR"/>
          </w:rPr>
          <w:delText xml:space="preserve">(2.1) </w:delText>
        </w:r>
      </w:del>
      <w:r w:rsidRPr="005442BD">
        <w:rPr>
          <w:rFonts w:ascii="Garamond" w:hAnsi="Garamond"/>
          <w:highlight w:val="yellow"/>
          <w:lang w:val="pt-BR" w:eastAsia="pt-BR"/>
          <w:rPrChange w:id="376" w:author="Rinaldo Rabello" w:date="2019-06-12T15:36:00Z">
            <w:rPr>
              <w:rFonts w:ascii="Garamond" w:hAnsi="Garamond"/>
              <w:lang w:val="pt-BR" w:eastAsia="pt-BR"/>
            </w:rPr>
          </w:rPrChange>
        </w:rPr>
        <w:t>bem como a cessão fiduciária sobre todos e quaisquer recursos e direitos creditórios decorrentes e residuais da eventual excussão de tais ações</w:t>
      </w:r>
      <w:ins w:id="377" w:author="Rinaldo Rabello" w:date="2019-06-12T15:54:00Z">
        <w:r w:rsidR="005442BD">
          <w:rPr>
            <w:rFonts w:ascii="Garamond" w:hAnsi="Garamond"/>
            <w:highlight w:val="yellow"/>
            <w:lang w:val="pt-BR" w:eastAsia="pt-BR"/>
          </w:rPr>
          <w:t xml:space="preserve"> idem</w:t>
        </w:r>
      </w:ins>
      <w:ins w:id="378" w:author="Rinaldo Rabello" w:date="2019-06-12T15:42:00Z">
        <w:r w:rsidR="005442BD">
          <w:rPr>
            <w:rFonts w:ascii="Garamond" w:hAnsi="Garamond"/>
            <w:highlight w:val="yellow"/>
            <w:lang w:val="pt-BR" w:eastAsia="pt-BR"/>
          </w:rPr>
          <w:t xml:space="preserve"> </w:t>
        </w:r>
      </w:ins>
    </w:p>
    <w:p w:rsidR="001E4A18" w:rsidRDefault="003D19C3">
      <w:pPr>
        <w:keepNext/>
        <w:numPr>
          <w:ilvl w:val="5"/>
          <w:numId w:val="61"/>
        </w:numPr>
        <w:spacing w:before="120" w:line="300" w:lineRule="atLeast"/>
        <w:ind w:left="2268" w:hanging="567"/>
        <w:outlineLvl w:val="2"/>
        <w:rPr>
          <w:rFonts w:ascii="Garamond" w:hAnsi="Garamond"/>
          <w:lang w:val="pt-BR" w:eastAsia="pt-BR"/>
        </w:rPr>
      </w:pPr>
      <w:del w:id="379" w:author="Rinaldo Rabello" w:date="2019-06-12T10:16:00Z">
        <w:r w:rsidDel="0040796B">
          <w:rPr>
            <w:rFonts w:ascii="Garamond" w:hAnsi="Garamond"/>
            <w:lang w:val="pt-BR" w:eastAsia="pt-BR"/>
          </w:rPr>
          <w:delText xml:space="preserve">, (3) o </w:delText>
        </w:r>
      </w:del>
      <w:r>
        <w:rPr>
          <w:rFonts w:ascii="Garamond" w:hAnsi="Garamond"/>
          <w:lang w:val="pt-BR" w:eastAsia="pt-BR"/>
        </w:rPr>
        <w:t>penhor de segundo grau sobre 33.420.121 ações de emissão da QGEP de propriedade da Emissora, equivalentes a 12,57% (doze inteiros e cinquenta e sete centésimos por cento) do capital social da QGEP</w:t>
      </w:r>
      <w:ins w:id="380" w:author="Rinaldo Rabello" w:date="2019-06-12T15:49:00Z">
        <w:r w:rsidR="005442BD">
          <w:rPr>
            <w:rFonts w:ascii="Garamond" w:hAnsi="Garamond"/>
            <w:lang w:val="pt-BR" w:eastAsia="pt-BR"/>
          </w:rPr>
          <w:t>,</w:t>
        </w:r>
        <w:r w:rsidR="005442BD" w:rsidRPr="005442BD">
          <w:rPr>
            <w:rFonts w:ascii="Garamond" w:hAnsi="Garamond"/>
            <w:lang w:val="pt-BR" w:eastAsia="pt-BR"/>
          </w:rPr>
          <w:t xml:space="preserve"> </w:t>
        </w:r>
        <w:r w:rsidR="005442BD">
          <w:rPr>
            <w:rFonts w:ascii="Garamond" w:hAnsi="Garamond"/>
            <w:lang w:val="pt-BR" w:eastAsia="pt-BR"/>
          </w:rPr>
          <w:t>cujo valor é de R$ [...] ([...]),</w:t>
        </w:r>
        <w:r w:rsidR="005442BD">
          <w:rPr>
            <w:rFonts w:ascii="Garamond" w:hAnsi="Garamond"/>
            <w:lang w:val="pt-BR" w:eastAsia="pt-BR"/>
          </w:rPr>
          <w:t xml:space="preserve"> </w:t>
        </w:r>
        <w:r w:rsidR="005442BD">
          <w:rPr>
            <w:rFonts w:ascii="Garamond" w:hAnsi="Garamond"/>
            <w:lang w:val="pt-BR" w:eastAsia="pt-BR"/>
          </w:rPr>
          <w:t>equivalente a [...]</w:t>
        </w:r>
        <w:r w:rsidR="005442BD">
          <w:rPr>
            <w:rFonts w:ascii="Garamond" w:hAnsi="Garamond"/>
            <w:lang w:val="pt-BR" w:eastAsia="pt-BR"/>
          </w:rPr>
          <w:t>% ([</w:t>
        </w:r>
        <w:r w:rsidR="005442BD">
          <w:rPr>
            <w:rFonts w:ascii="Garamond" w:hAnsi="Garamond"/>
            <w:lang w:val="pt-BR" w:eastAsia="pt-BR"/>
          </w:rPr>
          <w:t>...] por cento)</w:t>
        </w:r>
        <w:r w:rsidR="005442BD">
          <w:rPr>
            <w:rFonts w:ascii="Garamond" w:hAnsi="Garamond"/>
            <w:lang w:val="pt-BR" w:eastAsia="pt-BR"/>
          </w:rPr>
          <w:t xml:space="preserve"> </w:t>
        </w:r>
        <w:r w:rsidR="005442BD">
          <w:rPr>
            <w:rFonts w:ascii="Garamond" w:hAnsi="Garamond"/>
            <w:lang w:val="pt-BR" w:eastAsia="pt-BR"/>
          </w:rPr>
          <w:t xml:space="preserve">do </w:t>
        </w:r>
        <w:r w:rsidR="005442BD">
          <w:rPr>
            <w:rFonts w:ascii="Garamond" w:hAnsi="Garamond"/>
            <w:lang w:val="pt-BR" w:eastAsia="pt-BR"/>
          </w:rPr>
          <w:t>V</w:t>
        </w:r>
        <w:r w:rsidR="005442BD">
          <w:rPr>
            <w:rFonts w:ascii="Garamond" w:hAnsi="Garamond"/>
            <w:lang w:val="pt-BR" w:eastAsia="pt-BR"/>
          </w:rPr>
          <w:t>alor</w:t>
        </w:r>
        <w:r w:rsidR="005442BD">
          <w:rPr>
            <w:rFonts w:ascii="Garamond" w:hAnsi="Garamond"/>
            <w:lang w:val="pt-BR" w:eastAsia="pt-BR"/>
          </w:rPr>
          <w:t xml:space="preserve"> Total</w:t>
        </w:r>
        <w:r w:rsidR="005442BD">
          <w:rPr>
            <w:rFonts w:ascii="Garamond" w:hAnsi="Garamond"/>
            <w:lang w:val="pt-BR" w:eastAsia="pt-BR"/>
          </w:rPr>
          <w:t xml:space="preserve"> da Emissão</w:t>
        </w:r>
        <w:r w:rsidR="005442BD">
          <w:rPr>
            <w:rFonts w:ascii="Garamond" w:hAnsi="Garamond"/>
            <w:lang w:val="pt-BR" w:eastAsia="pt-BR"/>
          </w:rPr>
          <w:t xml:space="preserve"> </w:t>
        </w:r>
        <w:r w:rsidR="005442BD">
          <w:rPr>
            <w:rFonts w:ascii="Garamond" w:hAnsi="Garamond"/>
            <w:lang w:val="pt-BR" w:eastAsia="pt-BR"/>
          </w:rPr>
          <w:t xml:space="preserve">da </w:t>
        </w:r>
      </w:ins>
      <w:ins w:id="381" w:author="Rinaldo Rabello" w:date="2019-06-12T15:53:00Z">
        <w:r w:rsidR="005442BD">
          <w:rPr>
            <w:rFonts w:ascii="Garamond" w:hAnsi="Garamond"/>
            <w:lang w:val="pt-BR" w:eastAsia="pt-BR"/>
          </w:rPr>
          <w:t>3</w:t>
        </w:r>
      </w:ins>
      <w:ins w:id="382" w:author="Rinaldo Rabello" w:date="2019-06-12T15:49:00Z">
        <w:r w:rsidR="005442BD">
          <w:rPr>
            <w:rFonts w:ascii="Garamond" w:hAnsi="Garamond"/>
            <w:lang w:val="pt-BR" w:eastAsia="pt-BR"/>
          </w:rPr>
          <w:t xml:space="preserve">ª Série, </w:t>
        </w:r>
        <w:r w:rsidR="005442BD">
          <w:rPr>
            <w:rFonts w:ascii="Garamond" w:hAnsi="Garamond"/>
            <w:lang w:val="pt-BR" w:eastAsia="pt-BR"/>
          </w:rPr>
          <w:t xml:space="preserve">na Data da Emissão, </w:t>
        </w:r>
        <w:r w:rsidR="005442BD">
          <w:rPr>
            <w:rFonts w:ascii="Garamond" w:hAnsi="Garamond"/>
            <w:lang w:val="pt-BR" w:eastAsia="pt-BR"/>
          </w:rPr>
          <w:t>considerando [</w:t>
        </w:r>
        <w:r w:rsidR="005442BD" w:rsidRPr="00CF5860">
          <w:rPr>
            <w:rFonts w:ascii="Garamond" w:hAnsi="Garamond"/>
            <w:highlight w:val="yellow"/>
            <w:lang w:val="pt-BR" w:eastAsia="pt-BR"/>
          </w:rPr>
          <w:t>inserir redação que evidencie cotação média de x dias</w:t>
        </w:r>
        <w:r w:rsidR="005442BD">
          <w:rPr>
            <w:rFonts w:ascii="Garamond" w:hAnsi="Garamond"/>
            <w:lang w:val="pt-BR" w:eastAsia="pt-BR"/>
          </w:rPr>
          <w:t xml:space="preserve">] e o </w:t>
        </w:r>
        <w:r w:rsidR="005442BD">
          <w:rPr>
            <w:rFonts w:ascii="Garamond" w:hAnsi="Garamond"/>
            <w:lang w:val="pt-BR" w:eastAsia="pt-BR"/>
          </w:rPr>
          <w:t>C</w:t>
        </w:r>
        <w:r w:rsidR="005442BD">
          <w:rPr>
            <w:rFonts w:ascii="Garamond" w:hAnsi="Garamond"/>
            <w:lang w:val="pt-BR" w:eastAsia="pt-BR"/>
          </w:rPr>
          <w:t>ompartilhamento</w:t>
        </w:r>
        <w:r w:rsidR="005442BD">
          <w:rPr>
            <w:rFonts w:ascii="Garamond" w:hAnsi="Garamond"/>
            <w:lang w:val="pt-BR" w:eastAsia="pt-BR"/>
          </w:rPr>
          <w:t xml:space="preserve"> de Garantias</w:t>
        </w:r>
        <w:r w:rsidR="005442BD">
          <w:rPr>
            <w:rFonts w:ascii="Garamond" w:hAnsi="Garamond"/>
            <w:lang w:val="pt-BR" w:eastAsia="pt-BR"/>
          </w:rPr>
          <w:t xml:space="preserve"> nos termos da Cláusula 5.3 abaixo</w:t>
        </w:r>
      </w:ins>
      <w:ins w:id="383" w:author="Rinaldo Rabello" w:date="2019-06-12T15:52:00Z">
        <w:r w:rsidR="005442BD">
          <w:rPr>
            <w:rFonts w:ascii="Garamond" w:hAnsi="Garamond"/>
            <w:lang w:val="pt-BR" w:eastAsia="pt-BR"/>
          </w:rPr>
          <w:t xml:space="preserve"> </w:t>
        </w:r>
      </w:ins>
      <w:ins w:id="384" w:author="Rinaldo Rabello" w:date="2019-06-12T15:53:00Z">
        <w:r w:rsidR="005442BD">
          <w:rPr>
            <w:rFonts w:ascii="Garamond" w:hAnsi="Garamond"/>
            <w:lang w:val="pt-BR" w:eastAsia="pt-BR"/>
          </w:rPr>
          <w:t>(“</w:t>
        </w:r>
      </w:ins>
      <w:ins w:id="385" w:author="Rinaldo Rabello" w:date="2019-06-12T15:52:00Z">
        <w:r w:rsidR="005442BD">
          <w:rPr>
            <w:rFonts w:ascii="Garamond" w:hAnsi="Garamond"/>
            <w:u w:val="single"/>
            <w:lang w:val="pt-BR" w:eastAsia="pt-BR"/>
          </w:rPr>
          <w:t xml:space="preserve">AF de Ações QGEP </w:t>
        </w:r>
      </w:ins>
      <w:ins w:id="386" w:author="Rinaldo Rabello" w:date="2019-06-12T15:53:00Z">
        <w:r w:rsidR="005442BD">
          <w:rPr>
            <w:rFonts w:ascii="Garamond" w:hAnsi="Garamond"/>
            <w:u w:val="single"/>
            <w:lang w:val="pt-BR" w:eastAsia="pt-BR"/>
          </w:rPr>
          <w:t>3</w:t>
        </w:r>
      </w:ins>
      <w:ins w:id="387" w:author="Rinaldo Rabello" w:date="2019-06-12T15:52:00Z">
        <w:r w:rsidR="005442BD">
          <w:rPr>
            <w:rFonts w:ascii="Garamond" w:hAnsi="Garamond"/>
            <w:u w:val="single"/>
            <w:lang w:val="pt-BR" w:eastAsia="pt-BR"/>
          </w:rPr>
          <w:t>ª Série</w:t>
        </w:r>
        <w:r w:rsidR="005442BD">
          <w:rPr>
            <w:rFonts w:ascii="Garamond" w:hAnsi="Garamond"/>
            <w:lang w:val="pt-BR" w:eastAsia="pt-BR"/>
          </w:rPr>
          <w:t>”)</w:t>
        </w:r>
      </w:ins>
      <w:r>
        <w:rPr>
          <w:rFonts w:ascii="Garamond" w:hAnsi="Garamond"/>
          <w:lang w:val="pt-BR" w:eastAsia="pt-BR"/>
        </w:rPr>
        <w:t>, atualmente empenhadas para a Austral Seguradora S.A., e sobre os correspondentes direitos, créditos, dividendos, juros sobre capital próprio e quaisquer outros proventos declarados</w:t>
      </w:r>
      <w:ins w:id="388" w:author="Rinaldo Rabello" w:date="2019-06-12T15:38:00Z">
        <w:r w:rsidR="005442BD" w:rsidRPr="005442BD">
          <w:rPr>
            <w:rFonts w:ascii="Garamond" w:hAnsi="Garamond"/>
            <w:u w:val="single"/>
            <w:lang w:val="pt-BR" w:eastAsia="pt-BR"/>
          </w:rPr>
          <w:t xml:space="preserve"> </w:t>
        </w:r>
        <w:r w:rsidR="005442BD">
          <w:rPr>
            <w:rFonts w:ascii="Garamond" w:hAnsi="Garamond"/>
            <w:u w:val="single"/>
            <w:lang w:val="pt-BR" w:eastAsia="pt-BR"/>
          </w:rPr>
          <w:t xml:space="preserve">AF de Ações QGEP </w:t>
        </w:r>
        <w:r w:rsidR="005442BD">
          <w:rPr>
            <w:rFonts w:ascii="Garamond" w:hAnsi="Garamond"/>
            <w:u w:val="single"/>
            <w:lang w:val="pt-BR" w:eastAsia="pt-BR"/>
          </w:rPr>
          <w:t>3</w:t>
        </w:r>
        <w:r w:rsidR="005442BD">
          <w:rPr>
            <w:rFonts w:ascii="Garamond" w:hAnsi="Garamond"/>
            <w:u w:val="single"/>
            <w:lang w:val="pt-BR" w:eastAsia="pt-BR"/>
          </w:rPr>
          <w:t>ª Série</w:t>
        </w:r>
        <w:r w:rsidR="005442BD">
          <w:rPr>
            <w:rFonts w:ascii="Garamond" w:hAnsi="Garamond"/>
            <w:lang w:val="pt-BR" w:eastAsia="pt-BR"/>
          </w:rPr>
          <w:t>”)</w:t>
        </w:r>
        <w:r w:rsidR="005442BD">
          <w:rPr>
            <w:rFonts w:ascii="Garamond" w:hAnsi="Garamond"/>
            <w:lang w:val="pt-BR" w:eastAsia="pt-BR"/>
          </w:rPr>
          <w:t>;</w:t>
        </w:r>
      </w:ins>
      <w:del w:id="389" w:author="Rinaldo Rabello" w:date="2019-06-12T15:38:00Z">
        <w:r w:rsidDel="005442BD">
          <w:rPr>
            <w:rFonts w:ascii="Garamond" w:hAnsi="Garamond"/>
            <w:lang w:val="pt-BR" w:eastAsia="pt-BR"/>
          </w:rPr>
          <w:delText>,</w:delText>
        </w:r>
      </w:del>
      <w:r>
        <w:rPr>
          <w:rFonts w:ascii="Garamond" w:hAnsi="Garamond"/>
          <w:lang w:val="pt-BR" w:eastAsia="pt-BR"/>
        </w:rPr>
        <w:t xml:space="preserve"> </w:t>
      </w:r>
      <w:del w:id="390" w:author="Rinaldo Rabello" w:date="2019-06-12T15:38:00Z">
        <w:r w:rsidDel="005442BD">
          <w:rPr>
            <w:rFonts w:ascii="Garamond" w:hAnsi="Garamond"/>
            <w:lang w:val="pt-BR" w:eastAsia="pt-BR"/>
          </w:rPr>
          <w:delText xml:space="preserve">(3.1) </w:delText>
        </w:r>
      </w:del>
      <w:r w:rsidRPr="005442BD">
        <w:rPr>
          <w:rFonts w:ascii="Garamond" w:hAnsi="Garamond"/>
          <w:highlight w:val="yellow"/>
          <w:lang w:val="pt-BR" w:eastAsia="pt-BR"/>
          <w:rPrChange w:id="391" w:author="Rinaldo Rabello" w:date="2019-06-12T15:39:00Z">
            <w:rPr>
              <w:rFonts w:ascii="Garamond" w:hAnsi="Garamond"/>
              <w:lang w:val="pt-BR" w:eastAsia="pt-BR"/>
            </w:rPr>
          </w:rPrChange>
        </w:rPr>
        <w:t>bem como a cessão fiduciária sobre todos e quaisquer recursos e direitos creditórios decorrentes que sobejarem eventual excussão de tais ações;</w:t>
      </w:r>
      <w:bookmarkEnd w:id="328"/>
      <w:ins w:id="392" w:author="Rinaldo Rabello" w:date="2019-06-12T15:39:00Z">
        <w:r w:rsidR="005442BD">
          <w:rPr>
            <w:rFonts w:ascii="Garamond" w:hAnsi="Garamond"/>
            <w:highlight w:val="yellow"/>
            <w:lang w:val="pt-BR" w:eastAsia="pt-BR"/>
          </w:rPr>
          <w:t xml:space="preserve"> idem</w:t>
        </w:r>
      </w:ins>
      <w:r>
        <w:rPr>
          <w:rFonts w:ascii="Garamond" w:hAnsi="Garamond"/>
          <w:lang w:val="pt-BR" w:eastAsia="pt-BR"/>
        </w:rPr>
        <w:t xml:space="preserve"> </w:t>
      </w:r>
    </w:p>
    <w:p w:rsidR="001E4A18" w:rsidRDefault="003D19C3">
      <w:pPr>
        <w:keepNext/>
        <w:numPr>
          <w:ilvl w:val="5"/>
          <w:numId w:val="61"/>
        </w:numPr>
        <w:spacing w:before="120" w:line="300" w:lineRule="atLeast"/>
        <w:ind w:left="2268" w:hanging="567"/>
        <w:outlineLvl w:val="2"/>
        <w:rPr>
          <w:rFonts w:ascii="Garamond" w:hAnsi="Garamond"/>
          <w:lang w:val="pt-BR" w:eastAsia="pt-BR"/>
        </w:rPr>
      </w:pPr>
      <w:bookmarkStart w:id="393" w:name="_Ref532481201"/>
      <w:bookmarkEnd w:id="329"/>
      <w:bookmarkEnd w:id="330"/>
      <w:r>
        <w:rPr>
          <w:rFonts w:ascii="Garamond" w:hAnsi="Garamond"/>
          <w:lang w:val="pt-BR" w:eastAsia="pt-BR"/>
        </w:rPr>
        <w:t xml:space="preserve">a alienação fiduciária sobre as cotas da Agropecuária Rio </w:t>
      </w:r>
      <w:proofErr w:type="spellStart"/>
      <w:r>
        <w:rPr>
          <w:rFonts w:ascii="Garamond" w:hAnsi="Garamond"/>
          <w:lang w:val="pt-BR" w:eastAsia="pt-BR"/>
        </w:rPr>
        <w:t>Arataú</w:t>
      </w:r>
      <w:proofErr w:type="spellEnd"/>
      <w:r>
        <w:rPr>
          <w:rFonts w:ascii="Garamond" w:hAnsi="Garamond"/>
          <w:lang w:val="pt-BR" w:eastAsia="pt-BR"/>
        </w:rPr>
        <w:t xml:space="preserve"> Ltda., bem como sobre os correspondentes direitos, créditos, dividendos, distribuição de lucros, juros sobre capital próprio e quaisquer outros proventos declarados;</w:t>
      </w:r>
    </w:p>
    <w:p w:rsidR="001E4A18" w:rsidRDefault="003D19C3">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todos e quaisquer montantes depositados, no presente e/ou no futuro, bem como demais direitos creditórios emergentes de qualquer contrato de compra e venda de ações celebrado entre Apus Fundo de Investimento em Direitos Creditórios Não Padronizados e/ou </w:t>
      </w:r>
      <w:proofErr w:type="spellStart"/>
      <w:r>
        <w:rPr>
          <w:rFonts w:ascii="Garamond" w:hAnsi="Garamond"/>
          <w:lang w:val="pt-BR" w:eastAsia="pt-BR"/>
        </w:rPr>
        <w:t>Vientos</w:t>
      </w:r>
      <w:proofErr w:type="spellEnd"/>
      <w:r>
        <w:rPr>
          <w:rFonts w:ascii="Garamond" w:hAnsi="Garamond"/>
          <w:lang w:val="pt-BR" w:eastAsia="pt-BR"/>
        </w:rPr>
        <w:t xml:space="preserve"> Companhia </w:t>
      </w:r>
      <w:proofErr w:type="spellStart"/>
      <w:r>
        <w:rPr>
          <w:rFonts w:ascii="Garamond" w:hAnsi="Garamond"/>
          <w:lang w:val="pt-BR" w:eastAsia="pt-BR"/>
        </w:rPr>
        <w:t>Securitizadora</w:t>
      </w:r>
      <w:proofErr w:type="spellEnd"/>
      <w:r>
        <w:rPr>
          <w:rFonts w:ascii="Garamond" w:hAnsi="Garamond"/>
          <w:lang w:val="pt-BR" w:eastAsia="pt-BR"/>
        </w:rPr>
        <w:t xml:space="preserve"> de Créditos Financeiros (e/ou Partes Relacionadas) e QGE e/ou a Emissora (e/ou Partes Relacionadas); e </w:t>
      </w:r>
    </w:p>
    <w:p w:rsidR="001E4A18" w:rsidRDefault="003D19C3">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 eficácia e/ou penhor de segundo grau sobre todas as ações que a Emissora e/ou quaisquer das Fiadoras detenham direta ou indiretamente no capital social da QGE</w:t>
      </w:r>
      <w:bookmarkEnd w:id="393"/>
      <w:r>
        <w:rPr>
          <w:rFonts w:ascii="Garamond" w:hAnsi="Garamond"/>
          <w:lang w:val="pt-BR" w:eastAsia="pt-BR"/>
        </w:rPr>
        <w:t>, sendo tal condição suspensiva de eficácia a liberação dos Gravames atualmente existente sobre tais ações. Os Gravames existentes sobre as ações da QGE na Data de Subscrição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w:t>
      </w:r>
      <w:proofErr w:type="spellStart"/>
      <w:r>
        <w:rPr>
          <w:rFonts w:ascii="Garamond" w:hAnsi="Garamond"/>
          <w:lang w:val="pt-BR" w:eastAsia="pt-BR"/>
        </w:rPr>
        <w:t>ii</w:t>
      </w:r>
      <w:proofErr w:type="spellEnd"/>
      <w:r>
        <w:rPr>
          <w:rFonts w:ascii="Garamond" w:hAnsi="Garamond"/>
          <w:lang w:val="pt-BR" w:eastAsia="pt-BR"/>
        </w:rPr>
        <w:t xml:space="preserve">) 15% (quinze por cento) das ações de emissão da QGE alienadas fiduciariamente em favor do Santander, no âmbito do instrumento de alienação fiduciária de ações celebrado em 08 de julho de 2015. Atualmente, por força de instrumentos de cessão de dívidas as garantias acima descritas são </w:t>
      </w:r>
      <w:r>
        <w:rPr>
          <w:rFonts w:ascii="Garamond" w:hAnsi="Garamond"/>
          <w:lang w:val="pt-BR" w:eastAsia="pt-BR"/>
        </w:rPr>
        <w:lastRenderedPageBreak/>
        <w:t>compartilhadas entre Apus Fundo de Investimento em Direitos Creditórios Não-Padronizados e General Eletric Capital do Brasil Ltda.</w:t>
      </w:r>
      <w:del w:id="394" w:author="Rinaldo Rabello" w:date="2019-06-12T10:20:00Z">
        <w:r w:rsidDel="0040796B">
          <w:rPr>
            <w:rFonts w:ascii="Garamond" w:hAnsi="Garamond"/>
            <w:lang w:val="pt-BR" w:eastAsia="pt-BR"/>
          </w:rPr>
          <w:delText xml:space="preserve"> </w:delText>
        </w:r>
      </w:del>
      <w:r>
        <w:rPr>
          <w:rFonts w:ascii="Garamond" w:hAnsi="Garamond"/>
          <w:lang w:val="pt-BR" w:eastAsia="pt-BR"/>
        </w:rPr>
        <w:t>;]</w:t>
      </w:r>
    </w:p>
    <w:p w:rsidR="001E4A18" w:rsidRDefault="003D19C3">
      <w:pPr>
        <w:numPr>
          <w:ilvl w:val="4"/>
          <w:numId w:val="60"/>
        </w:numPr>
        <w:spacing w:before="120" w:line="300" w:lineRule="atLeast"/>
        <w:outlineLvl w:val="1"/>
        <w:rPr>
          <w:rFonts w:ascii="Garamond" w:hAnsi="Garamond"/>
          <w:lang w:val="pt-BR" w:eastAsia="pt-BR"/>
        </w:rPr>
      </w:pPr>
      <w:bookmarkStart w:id="395" w:name="_Ref508806479"/>
      <w:bookmarkEnd w:id="300"/>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ins w:id="396" w:author="Rinaldo Rabello" w:date="2019-06-12T10:56:00Z">
        <w:r w:rsidR="00D57D2B">
          <w:rPr>
            <w:rFonts w:ascii="Garamond" w:hAnsi="Garamond"/>
            <w:lang w:val="pt-BR" w:eastAsia="pt-BR"/>
          </w:rPr>
          <w:t xml:space="preserve"> (conforme definido no Anexo I – Glossário)</w:t>
        </w:r>
      </w:ins>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rendimentos, acréscimos, privilégios e preferências relacionados a tais valores, observado o detalhamento das regras aplicáveis às Contas Vinculadas e à distribuição de tais valores feito nos Contratos de Garantia correspondentes e (2) direitos creditórios futuros decorrentes de </w:t>
      </w:r>
      <w:proofErr w:type="spellStart"/>
      <w:r>
        <w:rPr>
          <w:rFonts w:ascii="Garamond" w:hAnsi="Garamond"/>
          <w:lang w:val="pt-BR" w:eastAsia="pt-BR"/>
        </w:rPr>
        <w:t>repagamento</w:t>
      </w:r>
      <w:proofErr w:type="spellEnd"/>
      <w:r>
        <w:rPr>
          <w:rFonts w:ascii="Garamond" w:hAnsi="Garamond"/>
          <w:lang w:val="pt-BR" w:eastAsia="pt-BR"/>
        </w:rPr>
        <w:t xml:space="preserve"> de eventuais Empréstimos Seniores, realizados pela Emissora e/ou pelas Fiadoras, incluindo, sem limitação, juros, rendimentos, acréscimos, privilégios e preferências relacionados a tais valores.</w:t>
      </w:r>
      <w:bookmarkEnd w:id="395"/>
    </w:p>
    <w:p w:rsidR="001E4A18" w:rsidRDefault="003D19C3">
      <w:pPr>
        <w:numPr>
          <w:ilvl w:val="4"/>
          <w:numId w:val="60"/>
        </w:numPr>
        <w:spacing w:before="120" w:line="300" w:lineRule="atLeast"/>
        <w:outlineLvl w:val="1"/>
        <w:rPr>
          <w:rFonts w:ascii="Garamond" w:hAnsi="Garamond"/>
          <w:lang w:val="pt-BR" w:eastAsia="pt-BR"/>
        </w:rPr>
      </w:pPr>
      <w:bookmarkStart w:id="397" w:name="_Ref511150768"/>
      <w:bookmarkStart w:id="398" w:name="_Ref511152603"/>
      <w:bookmarkStart w:id="399"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r>
        <w:rPr>
          <w:rFonts w:ascii="Garamond" w:hAnsi="Garamond"/>
          <w:u w:val="single"/>
          <w:lang w:val="pt-BR" w:eastAsia="pt-BR"/>
        </w:rPr>
        <w:t>Anexo</w:t>
      </w:r>
      <w:bookmarkEnd w:id="397"/>
      <w:r>
        <w:rPr>
          <w:rFonts w:ascii="Garamond" w:hAnsi="Garamond"/>
          <w:u w:val="single"/>
          <w:lang w:val="pt-BR" w:eastAsia="pt-BR"/>
        </w:rPr>
        <w:t xml:space="preserve"> 5.2.1(</w:t>
      </w:r>
      <w:proofErr w:type="spellStart"/>
      <w:r>
        <w:rPr>
          <w:rFonts w:ascii="Garamond" w:hAnsi="Garamond"/>
          <w:u w:val="single"/>
          <w:lang w:val="pt-BR" w:eastAsia="pt-BR"/>
        </w:rPr>
        <w:t>iii</w:t>
      </w:r>
      <w:proofErr w:type="spellEnd"/>
      <w:r>
        <w:rPr>
          <w:rFonts w:ascii="Garamond" w:hAnsi="Garamond"/>
          <w:u w:val="single"/>
          <w:lang w:val="pt-BR" w:eastAsia="pt-BR"/>
        </w:rPr>
        <w:t>)</w:t>
      </w:r>
      <w:r>
        <w:rPr>
          <w:rFonts w:ascii="Garamond" w:hAnsi="Garamond"/>
          <w:lang w:val="pt-BR" w:eastAsia="pt-BR"/>
        </w:rPr>
        <w:t xml:space="preserve"> à presente Escritura</w:t>
      </w:r>
      <w:bookmarkEnd w:id="398"/>
      <w:bookmarkEnd w:id="399"/>
      <w:r>
        <w:rPr>
          <w:rFonts w:ascii="Garamond" w:hAnsi="Garamond"/>
          <w:lang w:val="pt-BR" w:eastAsia="pt-BR"/>
        </w:rPr>
        <w:t>.</w:t>
      </w:r>
    </w:p>
    <w:p w:rsidR="001E4A18" w:rsidRPr="002B202B" w:rsidRDefault="003D19C3">
      <w:pPr>
        <w:numPr>
          <w:ilvl w:val="4"/>
          <w:numId w:val="60"/>
        </w:numPr>
        <w:spacing w:before="120" w:line="300" w:lineRule="atLeast"/>
        <w:outlineLvl w:val="1"/>
        <w:rPr>
          <w:rFonts w:ascii="Garamond" w:hAnsi="Garamond"/>
          <w:highlight w:val="yellow"/>
          <w:lang w:val="pt-BR" w:eastAsia="pt-BR"/>
          <w:rPrChange w:id="400" w:author="Rinaldo Rabello" w:date="2019-06-12T10:58:00Z">
            <w:rPr>
              <w:rFonts w:ascii="Garamond" w:hAnsi="Garamond"/>
              <w:lang w:val="pt-BR" w:eastAsia="pt-BR"/>
            </w:rPr>
          </w:rPrChange>
        </w:rPr>
      </w:pPr>
      <w:bookmarkStart w:id="401" w:name="_Ref2282142"/>
      <w:bookmarkStart w:id="402" w:name="_Ref508807166"/>
      <w:r w:rsidRPr="002B202B">
        <w:rPr>
          <w:rFonts w:ascii="Garamond" w:hAnsi="Garamond"/>
          <w:highlight w:val="yellow"/>
          <w:lang w:val="pt-BR" w:eastAsia="pt-BR"/>
          <w:rPrChange w:id="403" w:author="Rinaldo Rabello" w:date="2019-06-12T10:58:00Z">
            <w:rPr>
              <w:rFonts w:ascii="Garamond" w:hAnsi="Garamond"/>
              <w:lang w:val="pt-BR" w:eastAsia="pt-BR"/>
            </w:rPr>
          </w:rPrChange>
        </w:rPr>
        <w:t>Garantias reais em segundo grau, garantia fiduciária em segundo lugar na cascata de pagamento e/ou sob condição suspensiva com cessão fiduciária sobre direitos creditórios residuais, conforme aplicável</w:t>
      </w:r>
      <w:proofErr w:type="gramStart"/>
      <w:r w:rsidRPr="002B202B">
        <w:rPr>
          <w:rFonts w:ascii="Garamond" w:hAnsi="Garamond"/>
          <w:highlight w:val="yellow"/>
          <w:lang w:val="pt-BR" w:eastAsia="pt-BR"/>
          <w:rPrChange w:id="404" w:author="Rinaldo Rabello" w:date="2019-06-12T10:58:00Z">
            <w:rPr>
              <w:rFonts w:ascii="Garamond" w:hAnsi="Garamond"/>
              <w:lang w:val="pt-BR" w:eastAsia="pt-BR"/>
            </w:rPr>
          </w:rPrChange>
        </w:rPr>
        <w:t>:</w:t>
      </w:r>
      <w:bookmarkEnd w:id="401"/>
      <w:r w:rsidRPr="002B202B">
        <w:rPr>
          <w:rFonts w:ascii="Garamond" w:hAnsi="Garamond"/>
          <w:highlight w:val="yellow"/>
          <w:lang w:val="pt-BR" w:eastAsia="pt-BR"/>
          <w:rPrChange w:id="405" w:author="Rinaldo Rabello" w:date="2019-06-12T10:58:00Z">
            <w:rPr>
              <w:rFonts w:ascii="Garamond" w:hAnsi="Garamond"/>
              <w:lang w:val="pt-BR" w:eastAsia="pt-BR"/>
            </w:rPr>
          </w:rPrChange>
        </w:rPr>
        <w:t xml:space="preserve"> </w:t>
      </w:r>
      <w:ins w:id="406" w:author="Rinaldo Rabello" w:date="2019-06-12T10:59:00Z">
        <w:r w:rsidR="002B202B">
          <w:rPr>
            <w:rFonts w:ascii="Garamond" w:hAnsi="Garamond"/>
            <w:highlight w:val="yellow"/>
            <w:lang w:val="pt-BR" w:eastAsia="pt-BR"/>
          </w:rPr>
          <w:t>?</w:t>
        </w:r>
      </w:ins>
      <w:proofErr w:type="gramEnd"/>
    </w:p>
    <w:p w:rsidR="001E4A18" w:rsidRPr="002B202B" w:rsidRDefault="003D19C3">
      <w:pPr>
        <w:keepNext/>
        <w:numPr>
          <w:ilvl w:val="5"/>
          <w:numId w:val="62"/>
        </w:numPr>
        <w:spacing w:before="120" w:line="300" w:lineRule="atLeast"/>
        <w:ind w:left="2268" w:hanging="567"/>
        <w:outlineLvl w:val="2"/>
        <w:rPr>
          <w:rFonts w:ascii="Garamond" w:hAnsi="Garamond"/>
          <w:highlight w:val="yellow"/>
          <w:lang w:val="pt-BR" w:eastAsia="pt-BR"/>
          <w:rPrChange w:id="407" w:author="Rinaldo Rabello" w:date="2019-06-12T11:00:00Z">
            <w:rPr>
              <w:rFonts w:ascii="Garamond" w:hAnsi="Garamond"/>
              <w:lang w:val="pt-BR" w:eastAsia="pt-BR"/>
            </w:rPr>
          </w:rPrChange>
        </w:rPr>
      </w:pPr>
      <w:r w:rsidRPr="002B202B">
        <w:rPr>
          <w:rFonts w:ascii="Garamond" w:hAnsi="Garamond"/>
          <w:highlight w:val="yellow"/>
          <w:lang w:val="pt-BR" w:eastAsia="pt-BR"/>
          <w:rPrChange w:id="408" w:author="Rinaldo Rabello" w:date="2019-06-12T11:00:00Z">
            <w:rPr>
              <w:rFonts w:ascii="Garamond" w:hAnsi="Garamond"/>
              <w:lang w:val="pt-BR" w:eastAsia="pt-BR"/>
            </w:rPr>
          </w:rPrChange>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1E4A18" w:rsidRPr="002B202B" w:rsidRDefault="003D19C3">
      <w:pPr>
        <w:keepNext/>
        <w:numPr>
          <w:ilvl w:val="5"/>
          <w:numId w:val="62"/>
        </w:numPr>
        <w:spacing w:before="120" w:line="300" w:lineRule="atLeast"/>
        <w:ind w:left="2268" w:hanging="567"/>
        <w:outlineLvl w:val="2"/>
        <w:rPr>
          <w:rFonts w:ascii="Garamond" w:hAnsi="Garamond"/>
          <w:highlight w:val="yellow"/>
          <w:lang w:val="pt-BR" w:eastAsia="pt-BR"/>
          <w:rPrChange w:id="409" w:author="Rinaldo Rabello" w:date="2019-06-12T11:00:00Z">
            <w:rPr>
              <w:rFonts w:ascii="Garamond" w:hAnsi="Garamond"/>
              <w:lang w:val="pt-BR" w:eastAsia="pt-BR"/>
            </w:rPr>
          </w:rPrChange>
        </w:rPr>
      </w:pPr>
      <w:r w:rsidRPr="002B202B">
        <w:rPr>
          <w:rFonts w:ascii="Garamond" w:hAnsi="Garamond"/>
          <w:highlight w:val="yellow"/>
          <w:lang w:val="pt-BR" w:eastAsia="pt-BR"/>
          <w:rPrChange w:id="410" w:author="Rinaldo Rabello" w:date="2019-06-12T11:00:00Z">
            <w:rPr>
              <w:rFonts w:ascii="Garamond" w:hAnsi="Garamond"/>
              <w:lang w:val="pt-BR" w:eastAsia="pt-BR"/>
            </w:rPr>
          </w:rPrChange>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1E4A18" w:rsidRPr="002B202B" w:rsidRDefault="003D19C3">
      <w:pPr>
        <w:keepNext/>
        <w:numPr>
          <w:ilvl w:val="5"/>
          <w:numId w:val="62"/>
        </w:numPr>
        <w:spacing w:before="120" w:line="300" w:lineRule="atLeast"/>
        <w:ind w:left="2268" w:hanging="567"/>
        <w:outlineLvl w:val="2"/>
        <w:rPr>
          <w:rFonts w:ascii="Garamond" w:hAnsi="Garamond"/>
          <w:highlight w:val="yellow"/>
          <w:lang w:val="pt-BR" w:eastAsia="pt-BR"/>
          <w:rPrChange w:id="411" w:author="Rinaldo Rabello" w:date="2019-06-12T11:00:00Z">
            <w:rPr>
              <w:rFonts w:ascii="Garamond" w:hAnsi="Garamond"/>
              <w:lang w:val="pt-BR" w:eastAsia="pt-BR"/>
            </w:rPr>
          </w:rPrChange>
        </w:rPr>
      </w:pPr>
      <w:bookmarkStart w:id="412" w:name="_Ref2282144"/>
      <w:r w:rsidRPr="002B202B">
        <w:rPr>
          <w:rFonts w:ascii="Garamond" w:hAnsi="Garamond"/>
          <w:highlight w:val="yellow"/>
          <w:lang w:val="pt-BR" w:eastAsia="pt-BR"/>
          <w:rPrChange w:id="413" w:author="Rinaldo Rabello" w:date="2019-06-12T11:00:00Z">
            <w:rPr>
              <w:rFonts w:ascii="Garamond" w:hAnsi="Garamond"/>
              <w:lang w:val="pt-BR" w:eastAsia="pt-BR"/>
            </w:rPr>
          </w:rPrChange>
        </w:rPr>
        <w:t xml:space="preserve">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w:t>
      </w:r>
      <w:r w:rsidRPr="002B202B">
        <w:rPr>
          <w:rFonts w:ascii="Garamond" w:hAnsi="Garamond"/>
          <w:highlight w:val="yellow"/>
          <w:lang w:val="pt-BR" w:eastAsia="pt-BR"/>
          <w:rPrChange w:id="414" w:author="Rinaldo Rabello" w:date="2019-06-12T11:00:00Z">
            <w:rPr>
              <w:rFonts w:ascii="Garamond" w:hAnsi="Garamond"/>
              <w:lang w:val="pt-BR" w:eastAsia="pt-BR"/>
            </w:rPr>
          </w:rPrChange>
        </w:rPr>
        <w:lastRenderedPageBreak/>
        <w:t>nos municípios de Novo Repartimento, Pacajá e Tucuruí, Estado do Pará (“</w:t>
      </w:r>
      <w:r w:rsidRPr="002B202B">
        <w:rPr>
          <w:rFonts w:ascii="Garamond" w:hAnsi="Garamond"/>
          <w:highlight w:val="yellow"/>
          <w:u w:val="single"/>
          <w:lang w:val="pt-BR" w:eastAsia="pt-BR"/>
          <w:rPrChange w:id="415" w:author="Rinaldo Rabello" w:date="2019-06-12T11:00:00Z">
            <w:rPr>
              <w:rFonts w:ascii="Garamond" w:hAnsi="Garamond"/>
              <w:u w:val="single"/>
              <w:lang w:val="pt-BR" w:eastAsia="pt-BR"/>
            </w:rPr>
          </w:rPrChange>
        </w:rPr>
        <w:t>Fazenda</w:t>
      </w:r>
      <w:r w:rsidRPr="002B202B">
        <w:rPr>
          <w:rFonts w:ascii="Garamond" w:hAnsi="Garamond"/>
          <w:highlight w:val="yellow"/>
          <w:lang w:val="pt-BR" w:eastAsia="pt-BR"/>
          <w:rPrChange w:id="416" w:author="Rinaldo Rabello" w:date="2019-06-12T11:00:00Z">
            <w:rPr>
              <w:rFonts w:ascii="Garamond" w:hAnsi="Garamond"/>
              <w:lang w:val="pt-BR" w:eastAsia="pt-BR"/>
            </w:rPr>
          </w:rPrChange>
        </w:rPr>
        <w:t>”), bem como sobre as cabeças de gado existentes na Fazenda, dados em garantia no âmbito do Ecossistema MOVE SP</w:t>
      </w:r>
      <w:bookmarkEnd w:id="402"/>
      <w:r w:rsidRPr="002B202B">
        <w:rPr>
          <w:rFonts w:ascii="Garamond" w:hAnsi="Garamond"/>
          <w:highlight w:val="yellow"/>
          <w:lang w:val="pt-BR" w:eastAsia="pt-BR"/>
          <w:rPrChange w:id="417" w:author="Rinaldo Rabello" w:date="2019-06-12T11:00:00Z">
            <w:rPr>
              <w:rFonts w:ascii="Garamond" w:hAnsi="Garamond"/>
              <w:lang w:val="pt-BR" w:eastAsia="pt-BR"/>
            </w:rPr>
          </w:rPrChange>
        </w:rPr>
        <w:t>.</w:t>
      </w:r>
      <w:bookmarkEnd w:id="412"/>
      <w:r w:rsidRPr="002B202B">
        <w:rPr>
          <w:rFonts w:ascii="Garamond" w:hAnsi="Garamond"/>
          <w:highlight w:val="yellow"/>
          <w:lang w:val="pt-BR" w:eastAsia="pt-BR"/>
          <w:rPrChange w:id="418" w:author="Rinaldo Rabello" w:date="2019-06-12T11:00:00Z">
            <w:rPr>
              <w:rFonts w:ascii="Garamond" w:hAnsi="Garamond"/>
              <w:lang w:val="pt-BR" w:eastAsia="pt-BR"/>
            </w:rPr>
          </w:rPrChange>
        </w:rPr>
        <w:t>; e</w:t>
      </w:r>
    </w:p>
    <w:p w:rsidR="001E4A18" w:rsidRPr="002B202B" w:rsidRDefault="003D19C3">
      <w:pPr>
        <w:keepNext/>
        <w:numPr>
          <w:ilvl w:val="5"/>
          <w:numId w:val="62"/>
        </w:numPr>
        <w:spacing w:before="120" w:line="300" w:lineRule="atLeast"/>
        <w:ind w:left="2268" w:hanging="567"/>
        <w:outlineLvl w:val="2"/>
        <w:rPr>
          <w:rFonts w:ascii="Garamond" w:hAnsi="Garamond"/>
          <w:highlight w:val="yellow"/>
          <w:lang w:val="pt-BR" w:eastAsia="pt-BR"/>
          <w:rPrChange w:id="419" w:author="Rinaldo Rabello" w:date="2019-06-12T11:00:00Z">
            <w:rPr>
              <w:rFonts w:ascii="Garamond" w:hAnsi="Garamond"/>
              <w:lang w:val="pt-BR" w:eastAsia="pt-BR"/>
            </w:rPr>
          </w:rPrChange>
        </w:rPr>
      </w:pPr>
      <w:r w:rsidRPr="002B202B">
        <w:rPr>
          <w:rFonts w:ascii="Garamond" w:hAnsi="Garamond"/>
          <w:highlight w:val="yellow"/>
          <w:lang w:val="pt-BR" w:eastAsia="pt-BR"/>
          <w:rPrChange w:id="420" w:author="Rinaldo Rabello" w:date="2019-06-12T11:00:00Z">
            <w:rPr>
              <w:rFonts w:ascii="Garamond" w:hAnsi="Garamond"/>
              <w:lang w:val="pt-BR" w:eastAsia="pt-BR"/>
            </w:rPr>
          </w:rPrChange>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w:t>
      </w:r>
      <w:proofErr w:type="spellStart"/>
      <w:r w:rsidRPr="002B202B">
        <w:rPr>
          <w:rFonts w:ascii="Garamond" w:hAnsi="Garamond"/>
          <w:highlight w:val="yellow"/>
          <w:lang w:val="pt-BR" w:eastAsia="pt-BR"/>
          <w:rPrChange w:id="421" w:author="Rinaldo Rabello" w:date="2019-06-12T11:00:00Z">
            <w:rPr>
              <w:rFonts w:ascii="Garamond" w:hAnsi="Garamond"/>
              <w:lang w:val="pt-BR" w:eastAsia="pt-BR"/>
            </w:rPr>
          </w:rPrChange>
        </w:rPr>
        <w:t>ii</w:t>
      </w:r>
      <w:proofErr w:type="spellEnd"/>
      <w:r w:rsidRPr="002B202B">
        <w:rPr>
          <w:rFonts w:ascii="Garamond" w:hAnsi="Garamond"/>
          <w:highlight w:val="yellow"/>
          <w:lang w:val="pt-BR" w:eastAsia="pt-BR"/>
          <w:rPrChange w:id="422" w:author="Rinaldo Rabello" w:date="2019-06-12T11:00:00Z">
            <w:rPr>
              <w:rFonts w:ascii="Garamond" w:hAnsi="Garamond"/>
              <w:lang w:val="pt-BR" w:eastAsia="pt-BR"/>
            </w:rPr>
          </w:rPrChange>
        </w:rPr>
        <w:t xml:space="preserve">) cujo Gravame esteja sujeito a condição suspensiva de eficácia em virtude de qualquer outro tipo de impedimento (inclusive, a título de exemplo, os Gravames sobre as Participações </w:t>
      </w:r>
      <w:proofErr w:type="spellStart"/>
      <w:r w:rsidRPr="002B202B">
        <w:rPr>
          <w:rFonts w:ascii="Garamond" w:hAnsi="Garamond"/>
          <w:highlight w:val="yellow"/>
          <w:lang w:val="pt-BR" w:eastAsia="pt-BR"/>
          <w:rPrChange w:id="423" w:author="Rinaldo Rabello" w:date="2019-06-12T11:00:00Z">
            <w:rPr>
              <w:rFonts w:ascii="Garamond" w:hAnsi="Garamond"/>
              <w:lang w:val="pt-BR" w:eastAsia="pt-BR"/>
            </w:rPr>
          </w:rPrChange>
        </w:rPr>
        <w:t>Viapar</w:t>
      </w:r>
      <w:proofErr w:type="spellEnd"/>
      <w:r w:rsidRPr="002B202B">
        <w:rPr>
          <w:rFonts w:ascii="Garamond" w:hAnsi="Garamond"/>
          <w:highlight w:val="yellow"/>
          <w:lang w:val="pt-BR" w:eastAsia="pt-BR"/>
          <w:rPrChange w:id="424" w:author="Rinaldo Rabello" w:date="2019-06-12T11:00:00Z">
            <w:rPr>
              <w:rFonts w:ascii="Garamond" w:hAnsi="Garamond"/>
              <w:lang w:val="pt-BR" w:eastAsia="pt-BR"/>
            </w:rPr>
          </w:rPrChange>
        </w:rPr>
        <w:t>, CRT e SAAB, que estão sujeitos a aprovação dos demais acionistas de tais companhias que não são Garantidoras).</w:t>
      </w:r>
    </w:p>
    <w:p w:rsidR="001E4A18" w:rsidRDefault="001E4A18">
      <w:pPr>
        <w:pStyle w:val="PargrafodaLista"/>
        <w:rPr>
          <w:rStyle w:val="NenhumB"/>
          <w:rFonts w:ascii="Garamond" w:hAnsi="Garamond"/>
          <w:b/>
          <w:lang w:val="pt-BR"/>
        </w:rPr>
      </w:pPr>
    </w:p>
    <w:p w:rsidR="001E4A18" w:rsidRDefault="003D19C3">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1E4A18" w:rsidRDefault="001E4A18">
      <w:pPr>
        <w:pStyle w:val="PargrafodaLista"/>
        <w:rPr>
          <w:rStyle w:val="NenhumB"/>
          <w:rFonts w:ascii="Garamond" w:hAnsi="Garamond"/>
          <w:b/>
          <w:lang w:val="pt-BR"/>
        </w:rPr>
      </w:pPr>
    </w:p>
    <w:p w:rsidR="001E4A18" w:rsidRDefault="003D19C3">
      <w:pPr>
        <w:numPr>
          <w:ilvl w:val="2"/>
          <w:numId w:val="59"/>
        </w:numPr>
        <w:spacing w:line="300" w:lineRule="atLeast"/>
        <w:ind w:left="0" w:firstLine="0"/>
        <w:rPr>
          <w:rFonts w:ascii="Garamond" w:eastAsia="Garamond" w:hAnsi="Garamond" w:cs="Garamond"/>
          <w:color w:val="000000"/>
          <w:u w:color="000000"/>
          <w:lang w:val="pt-BR" w:eastAsia="pt-BR"/>
        </w:rPr>
      </w:pPr>
      <w:bookmarkStart w:id="425"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Data de Subscrição,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425"/>
      <w:r>
        <w:rPr>
          <w:rFonts w:ascii="Garamond" w:eastAsia="Garamond" w:hAnsi="Garamond" w:cs="Garamond"/>
          <w:color w:val="000000"/>
          <w:u w:color="000000"/>
          <w:lang w:val="pt-BR" w:eastAsia="pt-BR"/>
        </w:rPr>
        <w:t xml:space="preserve"> </w:t>
      </w:r>
    </w:p>
    <w:p w:rsidR="001E4A18" w:rsidRDefault="001E4A18">
      <w:pPr>
        <w:pStyle w:val="PargrafodaLista"/>
        <w:rPr>
          <w:rFonts w:ascii="Garamond" w:eastAsia="Garamond" w:hAnsi="Garamond" w:cs="Garamond"/>
          <w:lang w:val="pt-BR"/>
        </w:rPr>
      </w:pPr>
    </w:p>
    <w:p w:rsidR="001E4A18" w:rsidRDefault="003D19C3">
      <w:pPr>
        <w:numPr>
          <w:ilvl w:val="3"/>
          <w:numId w:val="59"/>
        </w:numPr>
        <w:spacing w:line="300" w:lineRule="atLeast"/>
        <w:ind w:left="1701"/>
        <w:rPr>
          <w:rFonts w:ascii="Garamond" w:eastAsia="Garamond" w:hAnsi="Garamond" w:cs="Garamond"/>
          <w:color w:val="000000"/>
          <w:u w:color="000000"/>
          <w:lang w:val="pt-BR" w:eastAsia="pt-BR"/>
        </w:rPr>
      </w:pPr>
      <w:bookmarkStart w:id="426"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Data de Subscrição) e/ou de Gravames (existentes na Data de Subscrição) que recaiam sobre a totalidade das (i) ações de emissão da </w:t>
      </w:r>
      <w:proofErr w:type="spellStart"/>
      <w:r>
        <w:rPr>
          <w:rFonts w:ascii="Garamond" w:eastAsia="Garamond" w:hAnsi="Garamond" w:cs="Garamond"/>
          <w:color w:val="000000"/>
          <w:u w:color="000000"/>
          <w:lang w:val="pt-BR" w:eastAsia="pt-BR"/>
        </w:rPr>
        <w:t>Viapar</w:t>
      </w:r>
      <w:proofErr w:type="spellEnd"/>
      <w:r>
        <w:rPr>
          <w:rFonts w:ascii="Garamond" w:eastAsia="Garamond" w:hAnsi="Garamond" w:cs="Garamond"/>
          <w:color w:val="000000"/>
          <w:u w:color="000000"/>
          <w:lang w:val="pt-BR" w:eastAsia="pt-BR"/>
        </w:rPr>
        <w:t xml:space="preserve"> Rodovias Integradas do Paraná S.A. detidas pela QGDN, (</w:t>
      </w:r>
      <w:proofErr w:type="spellStart"/>
      <w:r>
        <w:rPr>
          <w:rFonts w:ascii="Garamond" w:eastAsia="Garamond" w:hAnsi="Garamond" w:cs="Garamond"/>
          <w:color w:val="000000"/>
          <w:u w:color="000000"/>
          <w:lang w:val="pt-BR" w:eastAsia="pt-BR"/>
        </w:rPr>
        <w:t>ii</w:t>
      </w:r>
      <w:proofErr w:type="spellEnd"/>
      <w:r>
        <w:rPr>
          <w:rFonts w:ascii="Garamond" w:eastAsia="Garamond" w:hAnsi="Garamond" w:cs="Garamond"/>
          <w:color w:val="000000"/>
          <w:u w:color="000000"/>
          <w:lang w:val="pt-BR" w:eastAsia="pt-BR"/>
        </w:rPr>
        <w:t>) ações de emissão da Concessionária Rio Teresópolis – CRT detidas pela QGDN, e (</w:t>
      </w:r>
      <w:proofErr w:type="spellStart"/>
      <w:r>
        <w:rPr>
          <w:rFonts w:ascii="Garamond" w:eastAsia="Garamond" w:hAnsi="Garamond" w:cs="Garamond"/>
          <w:color w:val="000000"/>
          <w:u w:color="000000"/>
          <w:lang w:val="pt-BR" w:eastAsia="pt-BR"/>
        </w:rPr>
        <w:t>iii</w:t>
      </w:r>
      <w:proofErr w:type="spellEnd"/>
      <w:r>
        <w:rPr>
          <w:rFonts w:ascii="Garamond" w:eastAsia="Garamond" w:hAnsi="Garamond" w:cs="Garamond"/>
          <w:color w:val="000000"/>
          <w:u w:color="000000"/>
          <w:lang w:val="pt-BR" w:eastAsia="pt-BR"/>
        </w:rPr>
        <w:t>) ações de emissão da SAAB detidas pela QG Saneamento (em conjunto, as “</w:t>
      </w:r>
      <w:r>
        <w:rPr>
          <w:rFonts w:ascii="Garamond" w:eastAsia="Garamond" w:hAnsi="Garamond" w:cs="Garamond"/>
          <w:color w:val="000000"/>
          <w:u w:val="single" w:color="000000"/>
          <w:lang w:val="pt-BR" w:eastAsia="pt-BR"/>
        </w:rPr>
        <w:t xml:space="preserve">Participações </w:t>
      </w:r>
      <w:proofErr w:type="spellStart"/>
      <w:r>
        <w:rPr>
          <w:rFonts w:ascii="Garamond" w:eastAsia="Garamond" w:hAnsi="Garamond" w:cs="Garamond"/>
          <w:color w:val="000000"/>
          <w:u w:val="single" w:color="000000"/>
          <w:lang w:val="pt-BR" w:eastAsia="pt-BR"/>
        </w:rPr>
        <w:t>Viapar</w:t>
      </w:r>
      <w:proofErr w:type="spellEnd"/>
      <w:r>
        <w:rPr>
          <w:rFonts w:ascii="Garamond" w:eastAsia="Garamond" w:hAnsi="Garamond" w:cs="Garamond"/>
          <w:color w:val="000000"/>
          <w:u w:val="single" w:color="000000"/>
          <w:lang w:val="pt-BR" w:eastAsia="pt-BR"/>
        </w:rPr>
        <w:t>, CRT e SAAB</w:t>
      </w:r>
      <w:r>
        <w:rPr>
          <w:rFonts w:ascii="Garamond" w:eastAsia="Garamond" w:hAnsi="Garamond" w:cs="Garamond"/>
          <w:color w:val="000000"/>
          <w:u w:color="000000"/>
          <w:lang w:val="pt-BR" w:eastAsia="pt-BR"/>
        </w:rPr>
        <w:t>”), deverão ser obtidas no prazo de até 24 (vinte e quatro) meses contado</w:t>
      </w:r>
      <w:ins w:id="427" w:author="Rinaldo Rabello" w:date="2019-06-12T11:15:00Z">
        <w:r w:rsidR="006C6FA9">
          <w:rPr>
            <w:rFonts w:ascii="Garamond" w:eastAsia="Garamond" w:hAnsi="Garamond" w:cs="Garamond"/>
            <w:color w:val="000000"/>
            <w:u w:color="000000"/>
            <w:lang w:val="pt-BR" w:eastAsia="pt-BR"/>
          </w:rPr>
          <w:t>s</w:t>
        </w:r>
      </w:ins>
      <w:r>
        <w:rPr>
          <w:rFonts w:ascii="Garamond" w:eastAsia="Garamond" w:hAnsi="Garamond" w:cs="Garamond"/>
          <w:color w:val="000000"/>
          <w:u w:color="000000"/>
          <w:lang w:val="pt-BR" w:eastAsia="pt-BR"/>
        </w:rPr>
        <w:t xml:space="preserve"> da Data de Subscrição.</w:t>
      </w:r>
      <w:bookmarkEnd w:id="426"/>
    </w:p>
    <w:p w:rsidR="001E4A18" w:rsidRDefault="001E4A18">
      <w:pPr>
        <w:pStyle w:val="PargrafodaLista"/>
        <w:rPr>
          <w:rStyle w:val="NenhumB"/>
          <w:b/>
          <w:lang w:val="pt-BR"/>
        </w:rPr>
      </w:pPr>
    </w:p>
    <w:p w:rsidR="001E4A18" w:rsidRDefault="003D19C3">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CRT e SAAB, a Emissora e as Fiadoras, a partir da Data de Subscrição, obrigam-se a (i) envidar seus melhores esforços para obter o referido consentimento dos demais acionistas, conforme o caso, enviando notificações e demonstrando seus esforços ao Agente Fiduciário, ao Agente de Garantias e aos Debenturistas em periodicidade mensal, bem como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destinar aos Credores, para fins de amortização das Dívidas (observadas as Participações Pró-Rata), quaisquer valores que venham a receber no caso de alienação, </w:t>
      </w:r>
      <w:r>
        <w:rPr>
          <w:rFonts w:ascii="Garamond" w:eastAsia="Garamond" w:hAnsi="Garamond" w:cs="Garamond"/>
          <w:sz w:val="24"/>
          <w:szCs w:val="24"/>
          <w:lang w:val="pt-BR"/>
        </w:rPr>
        <w:lastRenderedPageBreak/>
        <w:t xml:space="preserve">transferência, venda e/ou cessão das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CRT e SAAB, ficando acordado, desde já, que a não obtenção das anuências prévias é classificada como um Evento Impeditivo de Redução, não caracterizando um Evento de Vencimento Antecipado.</w:t>
      </w:r>
    </w:p>
    <w:p w:rsidR="001E4A18" w:rsidRDefault="001E4A18">
      <w:pPr>
        <w:pStyle w:val="PargrafodaLista"/>
        <w:rPr>
          <w:rStyle w:val="NenhumB"/>
          <w:b/>
          <w:lang w:val="pt-BR"/>
        </w:rPr>
      </w:pPr>
    </w:p>
    <w:p w:rsidR="001E4A18" w:rsidRDefault="003D19C3">
      <w:pPr>
        <w:pStyle w:val="CorpoA"/>
        <w:numPr>
          <w:ilvl w:val="2"/>
          <w:numId w:val="59"/>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 xml:space="preserve">acima sem que as aprovações necessárias à formalização das garantias reais de segundo grau ou sob condição suspensiva sobre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xml:space="preserve">, CRT e SAAB sejam obtidas, a Emissora e/ou as Fiadoras poderão oferecer novos bens em garantia aos Debenturistas, em substituição a tais participações societárias, em valor igual ou superior às referidas garantias eventualmente não constituídas. Caso a substituição proposta seja aceita pela totalidade dos Debenturistas, o Evento Impeditivo de Redução originado em razão da não formalização de tais garantias deixará de existir. As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CRT e SAAB de titularidade da Emissora e/ou de qualquer das Fiadoras serão avaliadas por [=] a fim de se obter o valor justo de tais ativos, de forma que os bens indicados pela a Emissora e/ou qualquer das Fiadoras em substituição a tais participações deverão ter valor igual ou superior.</w:t>
      </w:r>
    </w:p>
    <w:p w:rsidR="001E4A18" w:rsidRDefault="001E4A18">
      <w:pPr>
        <w:pStyle w:val="PargrafodaLista"/>
        <w:rPr>
          <w:rStyle w:val="NenhumB"/>
          <w:rFonts w:ascii="Garamond" w:hAnsi="Garamond"/>
          <w:b/>
          <w:lang w:val="pt-BR"/>
        </w:rPr>
      </w:pPr>
    </w:p>
    <w:p w:rsidR="001E4A18" w:rsidRDefault="003D19C3">
      <w:pPr>
        <w:pStyle w:val="CorpoA"/>
        <w:keepNext/>
        <w:numPr>
          <w:ilvl w:val="1"/>
          <w:numId w:val="59"/>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1E4A18" w:rsidRDefault="001E4A18">
      <w:pPr>
        <w:pStyle w:val="CorpoA"/>
        <w:keepNext/>
        <w:spacing w:after="0" w:line="300" w:lineRule="atLeast"/>
        <w:ind w:left="720"/>
        <w:rPr>
          <w:rStyle w:val="NenhumB"/>
          <w:rFonts w:ascii="Garamond" w:hAnsi="Garamond"/>
          <w:b/>
          <w:bCs/>
          <w:sz w:val="24"/>
          <w:szCs w:val="24"/>
          <w:lang w:val="pt-BR"/>
        </w:rPr>
      </w:pPr>
    </w:p>
    <w:p w:rsidR="001E4A18" w:rsidRDefault="003D19C3">
      <w:pPr>
        <w:pStyle w:val="CorpoA"/>
        <w:numPr>
          <w:ilvl w:val="2"/>
          <w:numId w:val="59"/>
        </w:numPr>
        <w:spacing w:after="0" w:line="300" w:lineRule="atLeast"/>
        <w:ind w:left="0" w:firstLine="0"/>
        <w:rPr>
          <w:rStyle w:val="NenhumB"/>
          <w:rFonts w:ascii="Garamond" w:hAnsi="Garamond"/>
          <w:b/>
          <w:bCs/>
          <w:sz w:val="24"/>
          <w:szCs w:val="24"/>
          <w:lang w:val="pt-BR"/>
        </w:rPr>
      </w:pPr>
      <w:bookmarkStart w:id="428" w:name="_Ref9982598"/>
      <w:r>
        <w:rPr>
          <w:rStyle w:val="Hyperlink1"/>
          <w:lang w:val="pt-BR"/>
        </w:rPr>
        <w:t xml:space="preserve">Os Debenturistas reconhecem e aceitam que as Garantias Reais, excetuadas as Garantias Reais indicadas nas Cláusulas 5.1.12 e </w:t>
      </w:r>
      <w:r>
        <w:rPr>
          <w:rStyle w:val="Hyperlink1"/>
          <w:lang w:val="pt-BR"/>
        </w:rPr>
        <w:fldChar w:fldCharType="begin"/>
      </w:r>
      <w:r>
        <w:rPr>
          <w:rStyle w:val="Hyperlink1"/>
          <w:lang w:val="pt-BR"/>
        </w:rPr>
        <w:instrText xml:space="preserve"> REF _Ref2282138 \r \h </w:instrText>
      </w:r>
      <w:r>
        <w:rPr>
          <w:rStyle w:val="Hyperlink1"/>
          <w:lang w:val="pt-BR"/>
        </w:rPr>
      </w:r>
      <w:r>
        <w:rPr>
          <w:rStyle w:val="Hyperlink1"/>
          <w:lang w:val="pt-BR"/>
        </w:rPr>
        <w:fldChar w:fldCharType="separate"/>
      </w:r>
      <w:r>
        <w:rPr>
          <w:rStyle w:val="Hyperlink1"/>
          <w:lang w:val="pt-BR"/>
        </w:rPr>
        <w:t>5.2.1</w:t>
      </w:r>
      <w:r>
        <w:rPr>
          <w:rStyle w:val="Hyperlink1"/>
          <w:lang w:val="pt-BR"/>
        </w:rPr>
        <w:fldChar w:fldCharType="end"/>
      </w:r>
      <w:r>
        <w:rPr>
          <w:rStyle w:val="Hyperlink1"/>
          <w:lang w:val="pt-BR"/>
        </w:rPr>
        <w:fldChar w:fldCharType="begin"/>
      </w:r>
      <w:r>
        <w:rPr>
          <w:rStyle w:val="Hyperlink1"/>
          <w:lang w:val="pt-BR"/>
        </w:rPr>
        <w:instrText xml:space="preserve"> REF _Ref531372573 \r \h </w:instrText>
      </w:r>
      <w:r>
        <w:rPr>
          <w:rStyle w:val="Hyperlink1"/>
          <w:lang w:val="pt-BR"/>
        </w:rPr>
      </w:r>
      <w:r>
        <w:rPr>
          <w:rStyle w:val="Hyperlink1"/>
          <w:lang w:val="pt-BR"/>
        </w:rPr>
        <w:fldChar w:fldCharType="separate"/>
      </w:r>
      <w:r>
        <w:rPr>
          <w:rStyle w:val="Hyperlink1"/>
          <w:lang w:val="pt-BR"/>
        </w:rPr>
        <w:t>(i)</w:t>
      </w:r>
      <w:r>
        <w:rPr>
          <w:rStyle w:val="Hyperlink1"/>
          <w:lang w:val="pt-BR"/>
        </w:rPr>
        <w:fldChar w:fldCharType="end"/>
      </w:r>
      <w:r>
        <w:rPr>
          <w:rStyle w:val="Hyperlink1"/>
          <w:lang w:val="pt-BR"/>
        </w:rPr>
        <w:t>(</w:t>
      </w:r>
      <w:r>
        <w:rPr>
          <w:rStyle w:val="Hyperlink1"/>
          <w:lang w:val="pt-BR"/>
        </w:rPr>
        <w:fldChar w:fldCharType="begin"/>
      </w:r>
      <w:r>
        <w:rPr>
          <w:rStyle w:val="Hyperlink1"/>
          <w:lang w:val="pt-BR"/>
        </w:rPr>
        <w:instrText xml:space="preserve"> REF _Ref3834488 \r \h </w:instrText>
      </w:r>
      <w:r>
        <w:rPr>
          <w:rStyle w:val="Hyperlink1"/>
          <w:lang w:val="pt-BR"/>
        </w:rPr>
      </w:r>
      <w:r>
        <w:rPr>
          <w:rStyle w:val="Hyperlink1"/>
          <w:lang w:val="pt-BR"/>
        </w:rPr>
        <w:fldChar w:fldCharType="separate"/>
      </w:r>
      <w:r>
        <w:rPr>
          <w:rStyle w:val="Hyperlink1"/>
          <w:lang w:val="pt-BR"/>
        </w:rPr>
        <w:t>d)</w:t>
      </w:r>
      <w:r>
        <w:rPr>
          <w:rStyle w:val="Hyperlink1"/>
          <w:lang w:val="pt-BR"/>
        </w:rPr>
        <w:fldChar w:fldCharType="end"/>
      </w:r>
      <w:r>
        <w:rPr>
          <w:rStyle w:val="Hyperlink1"/>
          <w:lang w:val="pt-BR"/>
        </w:rPr>
        <w:t xml:space="preserve"> acima, são constituídas ou aditadas, conforme aplicável, em favor da comunhão dos Credores (exceto pelos credores dos </w:t>
      </w:r>
      <w:proofErr w:type="spellStart"/>
      <w:r>
        <w:rPr>
          <w:rStyle w:val="Hyperlink1"/>
          <w:lang w:val="pt-BR"/>
        </w:rPr>
        <w:t>ACCs</w:t>
      </w:r>
      <w:proofErr w:type="spellEnd"/>
      <w:r>
        <w:rPr>
          <w:rStyle w:val="Hyperlink1"/>
          <w:lang w:val="pt-BR"/>
        </w:rPr>
        <w:t xml:space="preserve"> Reestruturados) e do BNDES (enquanto credor do Ecossistema EAS) e, portanto, deverão satisfazer os direitos por eles </w:t>
      </w:r>
      <w:proofErr w:type="spellStart"/>
      <w:r>
        <w:rPr>
          <w:rStyle w:val="Hyperlink1"/>
          <w:lang w:val="pt-BR"/>
        </w:rPr>
        <w:t>titularizados</w:t>
      </w:r>
      <w:proofErr w:type="spellEnd"/>
      <w:r>
        <w:rPr>
          <w:rStyle w:val="Hyperlink1"/>
          <w:lang w:val="pt-BR"/>
        </w:rPr>
        <w:t xml:space="preserve"> de forma proporcional, nos termos do Acordo Global e dos Contratos de Garantia (“</w:t>
      </w:r>
      <w:r>
        <w:rPr>
          <w:rStyle w:val="Hyperlink1"/>
          <w:u w:val="single"/>
          <w:lang w:val="pt-BR"/>
        </w:rPr>
        <w:t>Compartilhamento de Garantias</w:t>
      </w:r>
      <w:r>
        <w:rPr>
          <w:rStyle w:val="Hyperlink1"/>
          <w:lang w:val="pt-BR"/>
        </w:rPr>
        <w:t>”).</w:t>
      </w:r>
      <w:bookmarkEnd w:id="428"/>
      <w:r>
        <w:rPr>
          <w:rStyle w:val="Hyperlink1"/>
          <w:lang w:val="pt-BR"/>
        </w:rPr>
        <w:t xml:space="preserve"> </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429" w:name="_DV_M234"/>
      <w:r>
        <w:rPr>
          <w:rStyle w:val="NenhumB"/>
          <w:rFonts w:ascii="Garamond" w:hAnsi="Garamond"/>
          <w:b/>
          <w:bCs/>
          <w:sz w:val="24"/>
          <w:szCs w:val="24"/>
          <w:lang w:val="pt-BR"/>
        </w:rPr>
        <w:t>I</w:t>
      </w:r>
      <w:bookmarkEnd w:id="429"/>
      <w:r>
        <w:rPr>
          <w:rStyle w:val="NenhumB"/>
          <w:rFonts w:ascii="Garamond" w:hAnsi="Garamond"/>
          <w:sz w:val="24"/>
          <w:szCs w:val="24"/>
          <w:lang w:val="pt-BR"/>
        </w:rPr>
        <w:br/>
      </w:r>
      <w:bookmarkStart w:id="430" w:name="_DV_M236"/>
      <w:r>
        <w:rPr>
          <w:rStyle w:val="NenhumB"/>
          <w:rFonts w:ascii="Garamond" w:hAnsi="Garamond"/>
          <w:b/>
          <w:bCs/>
          <w:sz w:val="24"/>
          <w:szCs w:val="24"/>
          <w:lang w:val="pt-BR"/>
        </w:rPr>
        <w:t>RESGATE ANTECIPADO E AMORTIZAÇÃO ANTECIPADA</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1"/>
          <w:numId w:val="63"/>
        </w:numPr>
        <w:spacing w:after="0" w:line="300" w:lineRule="atLeast"/>
        <w:rPr>
          <w:rStyle w:val="NenhumB"/>
          <w:rFonts w:ascii="Garamond" w:hAnsi="Garamond"/>
          <w:b/>
          <w:bCs/>
          <w:sz w:val="24"/>
          <w:szCs w:val="24"/>
          <w:lang w:val="pt-BR"/>
        </w:rPr>
      </w:pPr>
      <w:bookmarkStart w:id="431" w:name="_Ref9983013"/>
      <w:bookmarkStart w:id="432" w:name="_DV_M237"/>
      <w:r>
        <w:rPr>
          <w:rStyle w:val="NenhumB"/>
          <w:rFonts w:ascii="Garamond" w:hAnsi="Garamond"/>
          <w:b/>
          <w:bCs/>
          <w:sz w:val="24"/>
          <w:szCs w:val="24"/>
          <w:lang w:val="pt-BR"/>
        </w:rPr>
        <w:t>Resgate Antecipado Facultativo ou Amortização Antecipada Facultativa</w:t>
      </w:r>
      <w:bookmarkEnd w:id="431"/>
    </w:p>
    <w:p w:rsidR="001E4A18" w:rsidRDefault="001E4A18">
      <w:pPr>
        <w:pStyle w:val="PargrafodaLista"/>
        <w:rPr>
          <w:rStyle w:val="NenhumB"/>
          <w:b/>
          <w:lang w:val="pt-BR"/>
        </w:rPr>
      </w:pPr>
    </w:p>
    <w:p w:rsidR="001E4A18" w:rsidRDefault="003D19C3">
      <w:pPr>
        <w:pStyle w:val="CorpoA"/>
        <w:keepNext/>
        <w:numPr>
          <w:ilvl w:val="2"/>
          <w:numId w:val="63"/>
        </w:numPr>
        <w:spacing w:after="0" w:line="300" w:lineRule="atLeast"/>
        <w:ind w:left="0" w:firstLine="0"/>
        <w:rPr>
          <w:rFonts w:ascii="Garamond" w:hAnsi="Garamond"/>
          <w:b/>
          <w:bCs/>
          <w:sz w:val="24"/>
          <w:szCs w:val="24"/>
          <w:lang w:val="pt-BR"/>
        </w:rPr>
      </w:pPr>
      <w:bookmarkStart w:id="433" w:name="_Ref3591172"/>
      <w:bookmarkStart w:id="434" w:name="_Ref9983098"/>
      <w:bookmarkStart w:id="435" w:name="_Ref3311219"/>
      <w:r>
        <w:rPr>
          <w:rStyle w:val="Hyperlink1"/>
          <w:lang w:val="pt-BR"/>
        </w:rPr>
        <w:t xml:space="preserve">A Emissora poderá, e observados os termos e condições a seguir, realizar o resgate antecipado ou amortização antecipada das Debêntures, mediante notificação </w:t>
      </w:r>
      <w:r>
        <w:rPr>
          <w:rFonts w:ascii="Garamond" w:hAnsi="Garamond"/>
          <w:sz w:val="24"/>
          <w:szCs w:val="24"/>
          <w:lang w:val="pt-BR"/>
        </w:rPr>
        <w:t xml:space="preserve">ao Agente Fiduciário, à B3 e a realização da comunicação aos Debenturistas nos termos da Cláusula </w:t>
      </w:r>
      <w:r>
        <w:rPr>
          <w:rFonts w:ascii="Garamond" w:hAnsi="Garamond"/>
          <w:lang w:val="pt-BR"/>
        </w:rPr>
        <w:fldChar w:fldCharType="begin"/>
      </w:r>
      <w:r>
        <w:rPr>
          <w:rFonts w:ascii="Garamond" w:hAnsi="Garamond"/>
          <w:sz w:val="24"/>
          <w:szCs w:val="24"/>
          <w:lang w:val="pt-BR"/>
        </w:rPr>
        <w:instrText xml:space="preserve"> REF _Ref8307025 \r \h </w:instrText>
      </w:r>
      <w:r>
        <w:rPr>
          <w:rFonts w:ascii="Garamond" w:hAnsi="Garamond"/>
          <w:lang w:val="pt-BR"/>
        </w:rPr>
      </w:r>
      <w:r>
        <w:rPr>
          <w:rFonts w:ascii="Garamond" w:hAnsi="Garamond"/>
          <w:lang w:val="pt-BR"/>
        </w:rPr>
        <w:fldChar w:fldCharType="separate"/>
      </w:r>
      <w:r>
        <w:rPr>
          <w:rFonts w:ascii="Garamond" w:hAnsi="Garamond"/>
          <w:sz w:val="24"/>
          <w:szCs w:val="24"/>
          <w:lang w:val="pt-BR"/>
        </w:rPr>
        <w:t>12.1</w:t>
      </w:r>
      <w:r>
        <w:rPr>
          <w:rFonts w:ascii="Garamond" w:hAnsi="Garamond"/>
          <w:lang w:val="pt-BR"/>
        </w:rPr>
        <w:fldChar w:fldCharType="end"/>
      </w:r>
      <w:r>
        <w:rPr>
          <w:rFonts w:ascii="Garamond" w:hAnsi="Garamond"/>
          <w:sz w:val="24"/>
          <w:szCs w:val="24"/>
          <w:lang w:val="pt-BR"/>
        </w:rPr>
        <w:t xml:space="preserve"> desta Escritura com pelo menos 5 (cinco) Dias Úteis de antecedência. </w:t>
      </w:r>
      <w:bookmarkEnd w:id="433"/>
      <w:r>
        <w:rPr>
          <w:rFonts w:ascii="Garamond" w:hAnsi="Garamond"/>
          <w:sz w:val="24"/>
          <w:szCs w:val="24"/>
          <w:lang w:val="pt-BR"/>
        </w:rPr>
        <w:t>(“</w:t>
      </w:r>
      <w:r>
        <w:rPr>
          <w:rFonts w:ascii="Garamond" w:hAnsi="Garamond"/>
          <w:sz w:val="24"/>
          <w:szCs w:val="24"/>
          <w:u w:val="single"/>
          <w:lang w:val="pt-BR"/>
        </w:rPr>
        <w:t>Resgate Antecipado Facultativo</w:t>
      </w:r>
      <w:r>
        <w:rPr>
          <w:rFonts w:ascii="Garamond" w:hAnsi="Garamond"/>
          <w:sz w:val="24"/>
          <w:szCs w:val="24"/>
          <w:lang w:val="pt-BR"/>
        </w:rPr>
        <w:t>” ou “</w:t>
      </w:r>
      <w:bookmarkStart w:id="436" w:name="_Ref3846487"/>
      <w:r>
        <w:rPr>
          <w:rFonts w:ascii="Garamond" w:hAnsi="Garamond"/>
          <w:sz w:val="24"/>
          <w:szCs w:val="24"/>
          <w:u w:val="single"/>
          <w:lang w:val="pt-BR"/>
        </w:rPr>
        <w:t>Amortização Antecipada Facultativa</w:t>
      </w:r>
      <w:bookmarkEnd w:id="436"/>
      <w:r>
        <w:rPr>
          <w:rFonts w:ascii="Garamond" w:hAnsi="Garamond"/>
          <w:sz w:val="24"/>
          <w:szCs w:val="24"/>
          <w:lang w:val="pt-BR"/>
        </w:rPr>
        <w:t>”, respectivamente).</w:t>
      </w:r>
      <w:bookmarkEnd w:id="434"/>
    </w:p>
    <w:p w:rsidR="001E4A18" w:rsidRDefault="001E4A18">
      <w:pPr>
        <w:pStyle w:val="CorpoA"/>
        <w:keepNext/>
        <w:spacing w:after="0" w:line="300" w:lineRule="atLeast"/>
        <w:rPr>
          <w:rFonts w:ascii="Garamond" w:hAnsi="Garamond"/>
          <w:b/>
          <w:bCs/>
          <w:sz w:val="24"/>
          <w:szCs w:val="24"/>
          <w:lang w:val="pt-BR"/>
        </w:rPr>
      </w:pPr>
    </w:p>
    <w:p w:rsidR="001E4A18" w:rsidRDefault="003D19C3">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sz w:val="24"/>
          <w:szCs w:val="24"/>
          <w:lang w:val="pt-BR"/>
        </w:rPr>
        <w:t>Na notificação do Resgate Antecipado Facultativo ou da Amortização Antecipada Facultativa deverão constar: (i) a data do Resgate Antecipado Facultativo ou da Amortização Antecipada Facultativa; (</w:t>
      </w:r>
      <w:proofErr w:type="spellStart"/>
      <w:r>
        <w:rPr>
          <w:rFonts w:ascii="Garamond" w:hAnsi="Garamond"/>
          <w:sz w:val="24"/>
          <w:szCs w:val="24"/>
          <w:lang w:val="pt-BR"/>
        </w:rPr>
        <w:t>ii</w:t>
      </w:r>
      <w:proofErr w:type="spellEnd"/>
      <w:r>
        <w:rPr>
          <w:rFonts w:ascii="Garamond" w:hAnsi="Garamond"/>
          <w:sz w:val="24"/>
          <w:szCs w:val="24"/>
          <w:lang w:val="pt-BR"/>
        </w:rPr>
        <w:t xml:space="preserve">) o valor ou percentual correspondente ao resgate ou pagamento do Valor Nominal Unitário das Debêntures e respectivos Juros Remuneratórios e encargos, sendo que, no caso da Amortização Antecipada Facultativa, (a) </w:t>
      </w:r>
      <w:r>
        <w:rPr>
          <w:rStyle w:val="NenhumB"/>
          <w:rFonts w:ascii="Garamond" w:hAnsi="Garamond"/>
          <w:sz w:val="24"/>
          <w:szCs w:val="24"/>
          <w:lang w:val="pt-BR"/>
        </w:rPr>
        <w:t>limitado a</w:t>
      </w:r>
      <w:r>
        <w:rPr>
          <w:rStyle w:val="Hyperlink1"/>
          <w:lang w:val="pt-BR"/>
        </w:rPr>
        <w:t xml:space="preserve"> 98% (noventa e oito por cento) do total das Debêntures, e (b) em valor </w:t>
      </w:r>
      <w:r>
        <w:rPr>
          <w:rFonts w:ascii="Garamond" w:eastAsia="Garamond" w:hAnsi="Garamond" w:cs="Garamond"/>
          <w:sz w:val="24"/>
          <w:szCs w:val="24"/>
          <w:lang w:val="pt-BR"/>
        </w:rPr>
        <w:t xml:space="preserve">mínimo agregado de R$5.000.000,00 (cinco milhões de reais), sendo certo que o pagamento deverá ser acrescido da Remuneração, calculada </w:t>
      </w:r>
      <w:r>
        <w:rPr>
          <w:rFonts w:ascii="Garamond" w:eastAsia="Garamond" w:hAnsi="Garamond" w:cs="Garamond"/>
          <w:sz w:val="24"/>
          <w:szCs w:val="24"/>
          <w:lang w:val="pt-BR"/>
        </w:rPr>
        <w:lastRenderedPageBreak/>
        <w:t>nos termos desta Escritura, e acompanhado do cumprimento de todas e quaisquer exigências legais ou regulatórias relativas ao tipo de operação em questão</w:t>
      </w:r>
      <w:r>
        <w:rPr>
          <w:rFonts w:ascii="Garamond" w:hAnsi="Garamond"/>
          <w:sz w:val="24"/>
          <w:szCs w:val="24"/>
          <w:lang w:val="pt-BR"/>
        </w:rPr>
        <w:t>; e (</w:t>
      </w:r>
      <w:proofErr w:type="spellStart"/>
      <w:r>
        <w:rPr>
          <w:rFonts w:ascii="Garamond" w:hAnsi="Garamond"/>
          <w:sz w:val="24"/>
          <w:szCs w:val="24"/>
          <w:lang w:val="pt-BR"/>
        </w:rPr>
        <w:t>iii</w:t>
      </w:r>
      <w:proofErr w:type="spellEnd"/>
      <w:r>
        <w:rPr>
          <w:rFonts w:ascii="Garamond" w:hAnsi="Garamond"/>
          <w:sz w:val="24"/>
          <w:szCs w:val="24"/>
          <w:lang w:val="pt-BR"/>
        </w:rPr>
        <w:t>) quaisquer informações adicionais necessárias à operacionalização do Resgate Antecipado Facultativo ou da Amortização Antecipada Facultativa.</w:t>
      </w:r>
    </w:p>
    <w:p w:rsidR="001E4A18" w:rsidRDefault="001E4A18">
      <w:pPr>
        <w:pStyle w:val="PargrafodaLista"/>
        <w:rPr>
          <w:rFonts w:ascii="Garamond" w:hAnsi="Garamond"/>
          <w:b/>
          <w:bCs/>
          <w:lang w:val="pt-BR"/>
        </w:rPr>
      </w:pPr>
    </w:p>
    <w:p w:rsidR="001E4A18" w:rsidRDefault="003D19C3">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sendo sempre total, de modo que o Resgate Antecipado deverá contemplar todas as Debêntures de todas as Séries.</w:t>
      </w:r>
    </w:p>
    <w:p w:rsidR="001E4A18" w:rsidRDefault="001E4A18">
      <w:pPr>
        <w:pStyle w:val="PargrafodaLista"/>
        <w:rPr>
          <w:rFonts w:ascii="Garamond" w:hAnsi="Garamond"/>
          <w:b/>
          <w:bCs/>
          <w:lang w:val="pt-BR"/>
        </w:rPr>
      </w:pPr>
    </w:p>
    <w:p w:rsidR="001E4A18" w:rsidRDefault="003D19C3">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de todas as Debêntures em circulação deverá ser o mesmo após a Amortização Antecipada Facultativa.</w:t>
      </w:r>
    </w:p>
    <w:p w:rsidR="001E4A18" w:rsidRDefault="001E4A18">
      <w:pPr>
        <w:pStyle w:val="PargrafodaLista"/>
        <w:rPr>
          <w:rFonts w:ascii="Garamond" w:hAnsi="Garamond"/>
          <w:b/>
          <w:bCs/>
          <w:lang w:val="pt-BR"/>
        </w:rPr>
      </w:pPr>
    </w:p>
    <w:p w:rsidR="001E4A18" w:rsidRDefault="003D19C3">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ou da Amortização Antecipada Facultativa.</w:t>
      </w:r>
    </w:p>
    <w:p w:rsidR="001E4A18" w:rsidRDefault="001E4A18">
      <w:pPr>
        <w:pStyle w:val="PargrafodaLista"/>
        <w:rPr>
          <w:rStyle w:val="NenhumB"/>
          <w:rFonts w:ascii="Garamond" w:hAnsi="Garamond" w:cs="Arial Unicode MS"/>
          <w:lang w:val="pt-BR"/>
        </w:rPr>
      </w:pPr>
      <w:bookmarkStart w:id="437" w:name="_DV_M238"/>
      <w:bookmarkEnd w:id="430"/>
      <w:bookmarkEnd w:id="432"/>
      <w:bookmarkEnd w:id="435"/>
    </w:p>
    <w:p w:rsidR="001E4A18" w:rsidRDefault="003D19C3">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nos termos da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_Ref3846487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6.1.1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serão obrigatoriamente utilizados pelos Debenturistas na mesma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Os pagamentos observarão a Ordem de Pagamento e serão sempre realizados primeiramente em relação às parcelas do Saldo Devedor devidas em datas de vencimento mais próximas. </w:t>
      </w:r>
    </w:p>
    <w:p w:rsidR="001E4A18" w:rsidRDefault="001E4A18">
      <w:pPr>
        <w:pStyle w:val="CorpoA"/>
        <w:keepNext/>
        <w:spacing w:after="0" w:line="300" w:lineRule="atLeast"/>
        <w:ind w:left="720"/>
        <w:rPr>
          <w:rStyle w:val="NenhumB"/>
          <w:rFonts w:ascii="Garamond" w:hAnsi="Garamond"/>
          <w:b/>
          <w:bCs/>
          <w:sz w:val="24"/>
          <w:szCs w:val="24"/>
          <w:lang w:val="pt-BR"/>
        </w:rPr>
      </w:pPr>
    </w:p>
    <w:p w:rsidR="001E4A18" w:rsidRDefault="003D19C3">
      <w:pPr>
        <w:pStyle w:val="CorpoA"/>
        <w:keepNext/>
        <w:numPr>
          <w:ilvl w:val="1"/>
          <w:numId w:val="63"/>
        </w:numPr>
        <w:spacing w:after="0" w:line="300" w:lineRule="atLeast"/>
        <w:rPr>
          <w:rStyle w:val="NenhumB"/>
          <w:rFonts w:ascii="Garamond" w:hAnsi="Garamond"/>
          <w:b/>
          <w:bCs/>
          <w:sz w:val="24"/>
          <w:szCs w:val="24"/>
          <w:lang w:val="pt-BR"/>
        </w:rPr>
      </w:pPr>
      <w:bookmarkStart w:id="438" w:name="_Ref8321818"/>
      <w:bookmarkStart w:id="439" w:name="_Ref10122624"/>
      <w:r>
        <w:rPr>
          <w:rStyle w:val="NenhumB"/>
          <w:rFonts w:ascii="Garamond" w:eastAsia="Garamond" w:hAnsi="Garamond" w:cs="Garamond"/>
          <w:b/>
          <w:bCs/>
          <w:sz w:val="24"/>
          <w:szCs w:val="24"/>
          <w:lang w:val="pt-BR"/>
        </w:rPr>
        <w:t>Resgate Antecipado Mandatório</w:t>
      </w:r>
      <w:bookmarkEnd w:id="438"/>
      <w:r>
        <w:rPr>
          <w:rStyle w:val="NenhumB"/>
          <w:rFonts w:ascii="Garamond" w:eastAsia="Garamond" w:hAnsi="Garamond" w:cs="Garamond"/>
          <w:b/>
          <w:bCs/>
          <w:sz w:val="24"/>
          <w:szCs w:val="24"/>
          <w:lang w:val="pt-BR"/>
        </w:rPr>
        <w:t xml:space="preserve"> ou Amortização Antecipada Mandatória</w:t>
      </w:r>
      <w:bookmarkEnd w:id="439"/>
    </w:p>
    <w:p w:rsidR="001E4A18" w:rsidRDefault="001E4A18">
      <w:pPr>
        <w:pStyle w:val="CorpoA"/>
        <w:keepNext/>
        <w:spacing w:after="0" w:line="300" w:lineRule="atLeast"/>
        <w:rPr>
          <w:rStyle w:val="NenhumB"/>
          <w:rFonts w:ascii="Garamond" w:eastAsia="Garamond" w:hAnsi="Garamond" w:cs="Garamond"/>
          <w:b/>
          <w:bCs/>
          <w:sz w:val="24"/>
          <w:szCs w:val="24"/>
          <w:lang w:val="pt-BR"/>
        </w:rPr>
      </w:pPr>
    </w:p>
    <w:p w:rsidR="001E4A18" w:rsidRDefault="003D19C3">
      <w:pPr>
        <w:pStyle w:val="CorpoA"/>
        <w:keepNext/>
        <w:numPr>
          <w:ilvl w:val="2"/>
          <w:numId w:val="63"/>
        </w:numPr>
        <w:spacing w:after="0" w:line="300" w:lineRule="atLeast"/>
        <w:ind w:left="0" w:firstLine="0"/>
        <w:rPr>
          <w:rFonts w:ascii="Garamond" w:hAnsi="Garamond"/>
          <w:b/>
          <w:bCs/>
          <w:sz w:val="24"/>
          <w:szCs w:val="24"/>
          <w:lang w:val="pt-BR"/>
        </w:rPr>
      </w:pPr>
      <w:bookmarkStart w:id="440" w:name="_Ref8318858"/>
      <w:bookmarkStart w:id="441" w:name="_Ref2266875"/>
      <w:r>
        <w:rPr>
          <w:rStyle w:val="Hyperlink1"/>
          <w:lang w:val="pt-BR"/>
        </w:rPr>
        <w:t xml:space="preserve">A </w:t>
      </w:r>
      <w:r>
        <w:rPr>
          <w:rFonts w:ascii="Garamond" w:hAnsi="Garamond"/>
          <w:sz w:val="24"/>
          <w:szCs w:val="24"/>
          <w:lang w:val="pt-BR"/>
        </w:rPr>
        <w:t>Emissora deverá realizar o resgate antecipado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440"/>
    </w:p>
    <w:bookmarkEnd w:id="441"/>
    <w:p w:rsidR="001E4A18" w:rsidRDefault="001E4A18">
      <w:pPr>
        <w:pStyle w:val="CorpoA"/>
        <w:keepNext/>
        <w:spacing w:after="0" w:line="300" w:lineRule="atLeast"/>
        <w:rPr>
          <w:rFonts w:ascii="Garamond" w:hAnsi="Garamond"/>
          <w:b/>
          <w:bCs/>
          <w:sz w:val="24"/>
          <w:szCs w:val="24"/>
          <w:lang w:val="pt-BR"/>
        </w:rPr>
      </w:pPr>
    </w:p>
    <w:p w:rsidR="001E4A18" w:rsidRDefault="003D19C3">
      <w:pPr>
        <w:keepNext/>
        <w:numPr>
          <w:ilvl w:val="2"/>
          <w:numId w:val="63"/>
        </w:numPr>
        <w:spacing w:line="300" w:lineRule="atLeast"/>
        <w:ind w:left="0" w:firstLine="0"/>
        <w:rPr>
          <w:rFonts w:ascii="Garamond" w:hAnsi="Garamond"/>
          <w:b/>
          <w:bCs/>
          <w:lang w:val="pt-BR"/>
        </w:rPr>
      </w:pPr>
      <w:bookmarkStart w:id="442"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442"/>
    </w:p>
    <w:p w:rsidR="001E4A18" w:rsidRDefault="003D19C3">
      <w:pPr>
        <w:pStyle w:val="iMMSecurity"/>
        <w:numPr>
          <w:ilvl w:val="4"/>
          <w:numId w:val="131"/>
        </w:numPr>
        <w:spacing w:line="300" w:lineRule="atLeast"/>
        <w:rPr>
          <w:rFonts w:ascii="Garamond" w:hAnsi="Garamond"/>
          <w:sz w:val="24"/>
          <w:szCs w:val="24"/>
        </w:rPr>
      </w:pPr>
      <w:bookmarkStart w:id="443"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443"/>
    </w:p>
    <w:p w:rsidR="001E4A18" w:rsidRDefault="003D19C3">
      <w:pPr>
        <w:pStyle w:val="iMMSecurity"/>
        <w:numPr>
          <w:ilvl w:val="4"/>
          <w:numId w:val="131"/>
        </w:numPr>
        <w:spacing w:line="300" w:lineRule="atLeast"/>
        <w:rPr>
          <w:rFonts w:ascii="Garamond" w:hAnsi="Garamond"/>
          <w:sz w:val="24"/>
          <w:szCs w:val="24"/>
        </w:rPr>
      </w:pPr>
      <w:bookmarkStart w:id="444" w:name="_Ref531791735"/>
      <w:r>
        <w:rPr>
          <w:rFonts w:ascii="Garamond" w:hAnsi="Garamond"/>
          <w:sz w:val="24"/>
          <w:szCs w:val="24"/>
        </w:rPr>
        <w:lastRenderedPageBreak/>
        <w:t xml:space="preserve">no caso de recebimento de valores pela QG Alimentos ou qualquer de suas Controladas Integrais, decorrentes de um Evento de Liquidez, tais valores deverão ser depositados em conta vinculada de titularidade da QG </w:t>
      </w:r>
      <w:proofErr w:type="gramStart"/>
      <w:r>
        <w:rPr>
          <w:rFonts w:ascii="Garamond" w:hAnsi="Garamond"/>
          <w:sz w:val="24"/>
          <w:szCs w:val="24"/>
        </w:rPr>
        <w:t>Alimentos ,</w:t>
      </w:r>
      <w:proofErr w:type="gramEnd"/>
      <w:r>
        <w:rPr>
          <w:rFonts w:ascii="Garamond" w:hAnsi="Garamond"/>
          <w:sz w:val="24"/>
          <w:szCs w:val="24"/>
        </w:rPr>
        <w:t xml:space="preserve">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444"/>
      <w:r>
        <w:rPr>
          <w:rFonts w:ascii="Garamond" w:hAnsi="Garamond"/>
          <w:sz w:val="24"/>
          <w:szCs w:val="24"/>
        </w:rPr>
        <w:t xml:space="preserve"> ou de Conta Vinculada detida por Controlada Integral da QG Alimentos, se houver;</w:t>
      </w:r>
    </w:p>
    <w:p w:rsidR="001E4A18" w:rsidRDefault="003D19C3">
      <w:pPr>
        <w:pStyle w:val="iMMSecurity"/>
        <w:numPr>
          <w:ilvl w:val="4"/>
          <w:numId w:val="131"/>
        </w:numPr>
        <w:spacing w:line="300" w:lineRule="atLeast"/>
        <w:rPr>
          <w:rFonts w:ascii="Garamond" w:hAnsi="Garamond"/>
          <w:sz w:val="24"/>
          <w:szCs w:val="24"/>
        </w:rPr>
      </w:pPr>
      <w:bookmarkStart w:id="445" w:name="_Ref531791747"/>
      <w:r>
        <w:rPr>
          <w:rFonts w:ascii="Garamond" w:hAnsi="Garamond"/>
          <w:sz w:val="24"/>
          <w:szCs w:val="24"/>
        </w:rPr>
        <w:t xml:space="preserve">no caso de recebimento de valores pela QGDN ou qualquer de suas Controladas Integrais, decorrentes de um Evento de Liquidez, tais valores deverão ser depositados em conta vinculada de titularidade da </w:t>
      </w:r>
      <w:proofErr w:type="gramStart"/>
      <w:r>
        <w:rPr>
          <w:rFonts w:ascii="Garamond" w:hAnsi="Garamond"/>
          <w:sz w:val="24"/>
          <w:szCs w:val="24"/>
        </w:rPr>
        <w:t>QGDN ,</w:t>
      </w:r>
      <w:proofErr w:type="gramEnd"/>
      <w:r>
        <w:rPr>
          <w:rFonts w:ascii="Garamond" w:hAnsi="Garamond"/>
          <w:sz w:val="24"/>
          <w:szCs w:val="24"/>
        </w:rPr>
        <w:t xml:space="preserve">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445"/>
    </w:p>
    <w:p w:rsidR="001E4A18" w:rsidRDefault="003D19C3">
      <w:pPr>
        <w:pStyle w:val="iMMSecurity"/>
        <w:numPr>
          <w:ilvl w:val="4"/>
          <w:numId w:val="131"/>
        </w:numPr>
        <w:spacing w:line="300" w:lineRule="atLeast"/>
        <w:rPr>
          <w:rFonts w:ascii="Garamond" w:hAnsi="Garamond"/>
          <w:sz w:val="24"/>
          <w:szCs w:val="24"/>
        </w:rPr>
      </w:pPr>
      <w:bookmarkStart w:id="446"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446"/>
    </w:p>
    <w:p w:rsidR="001E4A18" w:rsidRDefault="003D19C3">
      <w:pPr>
        <w:pStyle w:val="iMMSecurity"/>
        <w:numPr>
          <w:ilvl w:val="4"/>
          <w:numId w:val="131"/>
        </w:numPr>
        <w:spacing w:line="300" w:lineRule="atLeast"/>
        <w:rPr>
          <w:rFonts w:ascii="Garamond" w:hAnsi="Garamond"/>
          <w:sz w:val="24"/>
          <w:szCs w:val="24"/>
        </w:rPr>
      </w:pPr>
      <w:bookmarkStart w:id="447"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1E4A18" w:rsidRDefault="003D19C3">
      <w:pPr>
        <w:pStyle w:val="iMMSecurity"/>
        <w:numPr>
          <w:ilvl w:val="4"/>
          <w:numId w:val="131"/>
        </w:numPr>
        <w:spacing w:line="300" w:lineRule="atLeast"/>
        <w:rPr>
          <w:rFonts w:ascii="Garamond" w:hAnsi="Garamond"/>
          <w:sz w:val="24"/>
          <w:szCs w:val="24"/>
        </w:rPr>
      </w:pPr>
      <w:bookmarkStart w:id="448" w:name="_Ref531791778"/>
      <w:bookmarkStart w:id="449"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448"/>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449"/>
    </w:p>
    <w:p w:rsidR="001E4A18" w:rsidRDefault="003D19C3">
      <w:pPr>
        <w:pStyle w:val="iMMSecurity"/>
        <w:numPr>
          <w:ilvl w:val="4"/>
          <w:numId w:val="131"/>
        </w:numPr>
        <w:spacing w:line="300" w:lineRule="atLeast"/>
        <w:rPr>
          <w:rFonts w:ascii="Garamond" w:hAnsi="Garamond"/>
          <w:sz w:val="24"/>
          <w:szCs w:val="24"/>
        </w:rPr>
      </w:pPr>
      <w:bookmarkStart w:id="450" w:name="_Ref3305933"/>
      <w:r>
        <w:rPr>
          <w:rFonts w:ascii="Garamond" w:hAnsi="Garamond"/>
          <w:sz w:val="24"/>
          <w:szCs w:val="24"/>
        </w:rPr>
        <w:t>no caso de recebimento de valores pela QG Saneamento ou qualquer de suas Controladas Integrais,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447"/>
      <w:bookmarkEnd w:id="450"/>
    </w:p>
    <w:p w:rsidR="001E4A18" w:rsidRDefault="003D19C3">
      <w:pPr>
        <w:pStyle w:val="iMMSecurity"/>
        <w:numPr>
          <w:ilvl w:val="4"/>
          <w:numId w:val="131"/>
        </w:numPr>
        <w:spacing w:line="300" w:lineRule="atLeast"/>
        <w:rPr>
          <w:rFonts w:ascii="Garamond" w:hAnsi="Garamond"/>
          <w:sz w:val="24"/>
          <w:szCs w:val="24"/>
        </w:rPr>
      </w:pPr>
      <w:bookmarkStart w:id="451" w:name="_Ref3305970"/>
      <w:r>
        <w:rPr>
          <w:rFonts w:ascii="Garamond" w:hAnsi="Garamond"/>
          <w:sz w:val="24"/>
          <w:szCs w:val="24"/>
        </w:rPr>
        <w:t xml:space="preserve">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 mantida junto a instituição financeira aceitável </w:t>
      </w:r>
      <w:r>
        <w:rPr>
          <w:rFonts w:ascii="Garamond" w:hAnsi="Garamond"/>
          <w:sz w:val="24"/>
          <w:szCs w:val="24"/>
        </w:rPr>
        <w:lastRenderedPageBreak/>
        <w:t>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451"/>
    </w:p>
    <w:p w:rsidR="001E4A18" w:rsidRDefault="001E4A18">
      <w:pPr>
        <w:keepNext/>
        <w:spacing w:line="300" w:lineRule="atLeast"/>
        <w:rPr>
          <w:rFonts w:ascii="Garamond" w:hAnsi="Garamond"/>
          <w:b/>
          <w:bCs/>
          <w:lang w:val="pt-BR"/>
        </w:rPr>
      </w:pPr>
    </w:p>
    <w:p w:rsidR="001E4A18" w:rsidRDefault="003D19C3">
      <w:pPr>
        <w:keepNext/>
        <w:numPr>
          <w:ilvl w:val="2"/>
          <w:numId w:val="63"/>
        </w:numPr>
        <w:spacing w:line="300" w:lineRule="atLeast"/>
        <w:ind w:left="0" w:firstLine="0"/>
        <w:rPr>
          <w:rFonts w:ascii="Garamond" w:hAnsi="Garamond"/>
          <w:b/>
          <w:bCs/>
          <w:lang w:val="pt-BR"/>
        </w:rPr>
      </w:pPr>
      <w:bookmarkStart w:id="452"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452"/>
    </w:p>
    <w:p w:rsidR="001E4A18" w:rsidRDefault="001E4A18">
      <w:pPr>
        <w:keepNext/>
        <w:spacing w:line="300" w:lineRule="atLeast"/>
        <w:rPr>
          <w:rFonts w:ascii="Garamond" w:hAnsi="Garamond" w:cs="Arial Unicode MS"/>
          <w:color w:val="000000"/>
          <w:u w:color="000000"/>
          <w:lang w:val="pt-BR" w:eastAsia="pt-BR"/>
        </w:rPr>
      </w:pPr>
    </w:p>
    <w:p w:rsidR="001E4A18" w:rsidRDefault="003D19C3">
      <w:pPr>
        <w:keepNext/>
        <w:numPr>
          <w:ilvl w:val="2"/>
          <w:numId w:val="63"/>
        </w:numPr>
        <w:spacing w:line="300" w:lineRule="atLeast"/>
        <w:ind w:left="0" w:firstLine="0"/>
        <w:rPr>
          <w:rFonts w:ascii="Garamond" w:hAnsi="Garamond" w:cs="Arial Unicode MS"/>
          <w:color w:val="000000"/>
          <w:u w:color="000000"/>
          <w:lang w:val="pt-BR" w:eastAsia="pt-BR"/>
        </w:rPr>
      </w:pPr>
      <w:bookmarkStart w:id="453"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_Ref535867166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6.2.3</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w:t>
      </w:r>
      <w:proofErr w:type="spellStart"/>
      <w:r>
        <w:rPr>
          <w:rFonts w:ascii="Garamond" w:hAnsi="Garamond" w:cs="Arial Unicode MS"/>
          <w:color w:val="000000"/>
          <w:u w:color="000000"/>
          <w:lang w:val="pt-BR" w:eastAsia="pt-BR"/>
        </w:rPr>
        <w:t>ão</w:t>
      </w:r>
      <w:proofErr w:type="spellEnd"/>
      <w:r>
        <w:rPr>
          <w:rFonts w:ascii="Garamond" w:hAnsi="Garamond" w:cs="Arial Unicode MS"/>
          <w:color w:val="000000"/>
          <w:u w:color="000000"/>
          <w:lang w:val="pt-BR" w:eastAsia="pt-BR"/>
        </w:rPr>
        <w:t>)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453"/>
    </w:p>
    <w:p w:rsidR="001E4A18" w:rsidRDefault="001E4A18">
      <w:pPr>
        <w:keepNext/>
        <w:spacing w:line="300" w:lineRule="atLeast"/>
        <w:ind w:left="720"/>
        <w:rPr>
          <w:rFonts w:ascii="Garamond" w:hAnsi="Garamond"/>
          <w:b/>
          <w:bCs/>
          <w:lang w:val="pt-BR"/>
        </w:rPr>
      </w:pPr>
    </w:p>
    <w:p w:rsidR="001E4A18" w:rsidRDefault="003D19C3">
      <w:pPr>
        <w:keepNext/>
        <w:numPr>
          <w:ilvl w:val="2"/>
          <w:numId w:val="63"/>
        </w:numPr>
        <w:spacing w:line="300" w:lineRule="atLeast"/>
        <w:ind w:left="0" w:firstLine="0"/>
        <w:rPr>
          <w:rFonts w:ascii="Garamond" w:hAnsi="Garamond"/>
          <w:b/>
          <w:bCs/>
          <w:lang w:val="pt-BR"/>
        </w:rPr>
      </w:pPr>
      <w:bookmarkStart w:id="454"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conforme o caso, já que serão cedidos fiduciariamente aos Debenturistas (observado o Compartilhamento de Garantias e as Participações Pro Rata).</w:t>
      </w:r>
      <w:bookmarkEnd w:id="454"/>
    </w:p>
    <w:p w:rsidR="001E4A18" w:rsidRDefault="001E4A18">
      <w:pPr>
        <w:pStyle w:val="PargrafodaLista"/>
        <w:rPr>
          <w:rFonts w:ascii="Garamond" w:hAnsi="Garamond"/>
          <w:b/>
          <w:bCs/>
          <w:lang w:val="pt-BR"/>
        </w:rPr>
      </w:pPr>
    </w:p>
    <w:p w:rsidR="001E4A18" w:rsidRDefault="003D19C3">
      <w:pPr>
        <w:keepNext/>
        <w:numPr>
          <w:ilvl w:val="2"/>
          <w:numId w:val="63"/>
        </w:numPr>
        <w:spacing w:line="300" w:lineRule="atLeast"/>
        <w:ind w:left="0" w:firstLine="0"/>
        <w:rPr>
          <w:rFonts w:ascii="Garamond" w:hAnsi="Garamond" w:cs="Arial Unicode MS"/>
          <w:color w:val="000000"/>
          <w:u w:color="000000"/>
          <w:lang w:val="pt-BR" w:eastAsia="pt-BR"/>
        </w:rPr>
      </w:pPr>
      <w:bookmarkStart w:id="455" w:name="_Ref3556289"/>
      <w:r>
        <w:rPr>
          <w:rFonts w:ascii="Garamond" w:hAnsi="Garamond" w:cs="Arial Unicode MS"/>
          <w:color w:val="000000"/>
          <w:u w:color="000000"/>
          <w:lang w:val="pt-BR" w:eastAsia="pt-BR"/>
        </w:rPr>
        <w:t>Quaisquer Eventos de Liquidez relativos a Controladas Integrais que não seja a Emissora ou as Fiadoras nos termos desta Escritura estarão sujeitos e deverão respeitar todos e quaisquer Gravames, obrigações e/ou restrições de qualquer natureza, inclusive relativos a direitos de terceiros existentes na presente data.</w:t>
      </w:r>
      <w:bookmarkEnd w:id="455"/>
    </w:p>
    <w:p w:rsidR="001E4A18" w:rsidRDefault="001E4A18">
      <w:pPr>
        <w:pStyle w:val="PargrafodaLista"/>
        <w:rPr>
          <w:rStyle w:val="NenhumB"/>
          <w:rFonts w:ascii="Garamond" w:hAnsi="Garamond" w:cs="Arial Unicode MS"/>
          <w:lang w:val="pt-BR"/>
        </w:rPr>
      </w:pPr>
    </w:p>
    <w:p w:rsidR="001E4A18" w:rsidRDefault="003D19C3">
      <w:pPr>
        <w:keepNext/>
        <w:numPr>
          <w:ilvl w:val="2"/>
          <w:numId w:val="63"/>
        </w:numPr>
        <w:spacing w:line="300" w:lineRule="atLeast"/>
        <w:ind w:left="0" w:firstLine="0"/>
        <w:rPr>
          <w:rStyle w:val="NenhumB"/>
          <w:rFonts w:ascii="Garamond" w:hAnsi="Garamond"/>
          <w:b/>
          <w:bCs/>
          <w:lang w:val="pt-BR"/>
        </w:rPr>
      </w:pPr>
      <w:bookmarkStart w:id="456" w:name="_Ref8402497"/>
      <w:bookmarkStart w:id="457"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w:t>
      </w:r>
      <w:proofErr w:type="spellStart"/>
      <w:r>
        <w:rPr>
          <w:rFonts w:ascii="Garamond" w:hAnsi="Garamond"/>
          <w:lang w:val="pt-BR"/>
        </w:rPr>
        <w:t>ii</w:t>
      </w:r>
      <w:proofErr w:type="spellEnd"/>
      <w:r>
        <w:rPr>
          <w:rFonts w:ascii="Garamond" w:hAnsi="Garamond"/>
          <w:lang w:val="pt-BR"/>
        </w:rPr>
        <w:t xml:space="preserve">) pagamento da Parcela Cash </w:t>
      </w:r>
      <w:proofErr w:type="spellStart"/>
      <w:r>
        <w:rPr>
          <w:rFonts w:ascii="Garamond" w:hAnsi="Garamond"/>
          <w:lang w:val="pt-BR"/>
        </w:rPr>
        <w:t>Sweep</w:t>
      </w:r>
      <w:proofErr w:type="spellEnd"/>
      <w:r>
        <w:rPr>
          <w:rFonts w:ascii="Garamond" w:hAnsi="Garamond"/>
          <w:lang w:val="pt-BR"/>
        </w:rPr>
        <w:t>, e (</w:t>
      </w:r>
      <w:proofErr w:type="spellStart"/>
      <w:r>
        <w:rPr>
          <w:rFonts w:ascii="Garamond" w:hAnsi="Garamond"/>
          <w:lang w:val="pt-BR"/>
        </w:rPr>
        <w:t>iii</w:t>
      </w:r>
      <w:proofErr w:type="spellEnd"/>
      <w:r>
        <w:rPr>
          <w:rFonts w:ascii="Garamond" w:hAnsi="Garamond"/>
          <w:lang w:val="pt-BR"/>
        </w:rPr>
        <w:t xml:space="preserve">) depósito de parte dos recursos às Contas Escrow Demais Ecossistemas, na forma prevista pelo Contrato de Contas. Para que não haja dúvidas, os pagamentos e depósitos acima serão realizados simultaneamente, sendo que em nenhuma hipótese os valores decorrentes de </w:t>
      </w:r>
      <w:r>
        <w:rPr>
          <w:rFonts w:ascii="Garamond" w:hAnsi="Garamond"/>
          <w:lang w:val="pt-BR"/>
        </w:rPr>
        <w:lastRenderedPageBreak/>
        <w:t xml:space="preserve">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a ser destinado a pagamento de créditos reestruturados no âmbito dos Demais Ecossistemas</w:t>
      </w:r>
      <w:r>
        <w:rPr>
          <w:rStyle w:val="NenhumB"/>
          <w:rFonts w:ascii="Garamond" w:hAnsi="Garamond"/>
          <w:b/>
          <w:bCs/>
          <w:lang w:val="pt-BR"/>
        </w:rPr>
        <w:t>.</w:t>
      </w:r>
      <w:bookmarkEnd w:id="456"/>
    </w:p>
    <w:p w:rsidR="001E4A18" w:rsidRDefault="001E4A18">
      <w:pPr>
        <w:keepNext/>
        <w:spacing w:line="300" w:lineRule="atLeast"/>
        <w:rPr>
          <w:rStyle w:val="NenhumB"/>
          <w:rFonts w:ascii="Garamond" w:hAnsi="Garamond"/>
          <w:b/>
          <w:bCs/>
          <w:lang w:val="pt-BR"/>
        </w:rPr>
      </w:pPr>
    </w:p>
    <w:p w:rsidR="001E4A18" w:rsidRDefault="003D19C3">
      <w:pPr>
        <w:keepNext/>
        <w:numPr>
          <w:ilvl w:val="3"/>
          <w:numId w:val="63"/>
        </w:numPr>
        <w:spacing w:line="300" w:lineRule="atLeast"/>
        <w:ind w:left="1701" w:hanging="1134"/>
        <w:rPr>
          <w:rStyle w:val="RodapChar"/>
          <w:rFonts w:ascii="Garamond" w:hAnsi="Garamond" w:cs="Times New Roman"/>
          <w:b/>
          <w:bCs/>
          <w:color w:val="auto"/>
          <w:lang w:val="pt-BR"/>
        </w:rPr>
      </w:pPr>
      <w:r>
        <w:rPr>
          <w:rFonts w:ascii="Garamond" w:hAnsi="Garamond"/>
          <w:lang w:val="pt-BR"/>
        </w:rPr>
        <w:t xml:space="preserve">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informá-los sobre os valores devidos a título de Descontos do Valor de Venda, com detalhes sobre a forma em que os cálculos pertinentes foram realizados. Os Debenturistas (em conjunto com os </w:t>
      </w:r>
      <w:proofErr w:type="gramStart"/>
      <w:r>
        <w:rPr>
          <w:rFonts w:ascii="Garamond" w:hAnsi="Garamond"/>
          <w:lang w:val="pt-BR"/>
        </w:rPr>
        <w:t>demais Credores</w:t>
      </w:r>
      <w:proofErr w:type="gramEnd"/>
      <w:r>
        <w:rPr>
          <w:rFonts w:ascii="Garamond" w:hAnsi="Garamond"/>
          <w:lang w:val="pt-BR"/>
        </w:rPr>
        <w:t xml:space="preserve">) terão até 10 (dez) Dias Úteis para se manifestar acerca dos cálculos apresentados pela Emissora e/ou pela respectiva Fiadora, conforme aplicável e aprovar os pagamentos ou solicitar esclarecimentos, conforme aplicável, sendo certo que a não manifestação pelos Debenturistas não consiste em consentimento destes. A Emissora e/ou a respectiva Fiadora deverá responder aos questionamentos em até 3 (três) Dias Úteis. Na hipótese de os esclarecimentos prestados não serem considerados satisfatórios pelos Debenturistas (em conjunto com os </w:t>
      </w:r>
      <w:proofErr w:type="gramStart"/>
      <w:r>
        <w:rPr>
          <w:rFonts w:ascii="Garamond" w:hAnsi="Garamond"/>
          <w:lang w:val="pt-BR"/>
        </w:rPr>
        <w:t>demais Credores</w:t>
      </w:r>
      <w:proofErr w:type="gramEnd"/>
      <w:r>
        <w:rPr>
          <w:rFonts w:ascii="Garamond" w:hAnsi="Garamond"/>
          <w:lang w:val="pt-BR"/>
        </w:rPr>
        <w:t xml:space="preserve">), fica ajustado que a parte incontroversa relativa aos Descontos do Valor de Venda será transferida a partir da Conta Vinculada em até 1 (um) Dia Útil após a aprovação dos Debenturistas (em conjunto com os demais Credores). A parte relativa aos valores devidos a título de Descontos do Valor de Venda que ainda estiver pendente de aprovação permanecerá depositada na Conta Vinculada até que a pendência seja solucionada. Para tanto, os Debenturistas (em conjunto com os </w:t>
      </w:r>
      <w:proofErr w:type="gramStart"/>
      <w:r>
        <w:rPr>
          <w:rFonts w:ascii="Garamond" w:hAnsi="Garamond"/>
          <w:lang w:val="pt-BR"/>
        </w:rPr>
        <w:t>demais Credores</w:t>
      </w:r>
      <w:proofErr w:type="gramEnd"/>
      <w:r>
        <w:rPr>
          <w:rFonts w:ascii="Garamond" w:hAnsi="Garamond"/>
          <w:lang w:val="pt-BR"/>
        </w:rPr>
        <w:t>)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p>
    <w:p w:rsidR="001E4A18" w:rsidRDefault="001E4A18">
      <w:pPr>
        <w:keepNext/>
        <w:spacing w:line="300" w:lineRule="atLeast"/>
        <w:ind w:left="1701"/>
        <w:rPr>
          <w:rStyle w:val="RodapChar"/>
          <w:rFonts w:ascii="Garamond" w:hAnsi="Garamond" w:cs="Times New Roman"/>
          <w:b/>
          <w:bCs/>
          <w:color w:val="auto"/>
          <w:lang w:val="pt-BR"/>
        </w:rPr>
      </w:pPr>
    </w:p>
    <w:p w:rsidR="001E4A18" w:rsidRDefault="003D19C3">
      <w:pPr>
        <w:keepNext/>
        <w:numPr>
          <w:ilvl w:val="2"/>
          <w:numId w:val="63"/>
        </w:numPr>
        <w:spacing w:line="300" w:lineRule="atLeast"/>
        <w:rPr>
          <w:rFonts w:ascii="Garamond" w:hAnsi="Garamond"/>
          <w:bCs/>
          <w:lang w:val="pt-BR"/>
        </w:rPr>
      </w:pPr>
      <w:bookmarkStart w:id="458" w:name="_Ref522228554"/>
      <w:r>
        <w:rPr>
          <w:rFonts w:ascii="Garamond" w:hAnsi="Garamond"/>
          <w:bCs/>
          <w:lang w:val="pt-BR"/>
        </w:rPr>
        <w:t xml:space="preserve">Uma vez concluídos os pagamentos e/ou transferências dos correspondentes Descontos do Valor de Venda, as transferências dos valores correspondentes às Contas Escrow Demais Ecossistemas e Parcelas Cash </w:t>
      </w:r>
      <w:proofErr w:type="spellStart"/>
      <w:r>
        <w:rPr>
          <w:rFonts w:ascii="Garamond" w:hAnsi="Garamond"/>
          <w:bCs/>
          <w:lang w:val="pt-BR"/>
        </w:rPr>
        <w:t>Sweep</w:t>
      </w:r>
      <w:proofErr w:type="spellEnd"/>
      <w:r>
        <w:rPr>
          <w:rFonts w:ascii="Garamond" w:hAnsi="Garamond"/>
          <w:bCs/>
          <w:lang w:val="pt-BR"/>
        </w:rPr>
        <w:t xml:space="preserve"> deverão ser realizadas em até 5 (cinco) Dias Úteis.</w:t>
      </w:r>
      <w:bookmarkEnd w:id="458"/>
    </w:p>
    <w:p w:rsidR="001E4A18" w:rsidRDefault="001E4A18">
      <w:pPr>
        <w:keepNext/>
        <w:spacing w:line="300" w:lineRule="atLeast"/>
        <w:ind w:left="720"/>
        <w:rPr>
          <w:rFonts w:ascii="Garamond" w:hAnsi="Garamond"/>
          <w:bCs/>
          <w:lang w:val="pt-BR"/>
        </w:rPr>
      </w:pPr>
    </w:p>
    <w:p w:rsidR="001E4A18" w:rsidRDefault="003D19C3">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As transferências dos valores correspondentes às Contas Escrow Demais Ecossistemas e Parcelas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serão aplicáveis apenas em relação a Valores Líquidos Disponíveis efetivamente recebidos pela Emissora, pela Fiadoras ou suas </w:t>
      </w:r>
      <w:proofErr w:type="gramStart"/>
      <w:r>
        <w:rPr>
          <w:rStyle w:val="RodapChar"/>
          <w:rFonts w:ascii="Garamond" w:hAnsi="Garamond" w:cs="Times New Roman"/>
          <w:bCs/>
          <w:color w:val="auto"/>
          <w:lang w:val="pt-BR"/>
        </w:rPr>
        <w:t>respectivas Controladas</w:t>
      </w:r>
      <w:proofErr w:type="gramEnd"/>
      <w:r>
        <w:rPr>
          <w:rStyle w:val="RodapChar"/>
          <w:rFonts w:ascii="Garamond" w:hAnsi="Garamond" w:cs="Times New Roman"/>
          <w:bCs/>
          <w:color w:val="auto"/>
          <w:lang w:val="pt-BR"/>
        </w:rPr>
        <w:t>, conforme aplicável. Caso o montante recebido pelos Credores seja inferior ao valor necessário para efetuar o pagamento das Dívidas, a Emissora e as Fiadoras permanecerão obrigadas a quitar o Saldo Devedor das Dívidas, incluindo as Debêntures.</w:t>
      </w:r>
    </w:p>
    <w:p w:rsidR="001E4A18" w:rsidRDefault="001E4A18">
      <w:pPr>
        <w:keepNext/>
        <w:spacing w:line="300" w:lineRule="atLeast"/>
        <w:ind w:left="1080"/>
        <w:rPr>
          <w:rStyle w:val="RodapChar"/>
          <w:rFonts w:ascii="Garamond" w:hAnsi="Garamond" w:cs="Times New Roman"/>
          <w:bCs/>
          <w:color w:val="auto"/>
          <w:lang w:val="pt-BR"/>
        </w:rPr>
      </w:pPr>
    </w:p>
    <w:p w:rsidR="001E4A18" w:rsidRDefault="003D19C3">
      <w:pPr>
        <w:keepNext/>
        <w:numPr>
          <w:ilvl w:val="3"/>
          <w:numId w:val="63"/>
        </w:numPr>
        <w:spacing w:line="300" w:lineRule="atLeast"/>
        <w:ind w:left="1701"/>
        <w:rPr>
          <w:rStyle w:val="RodapChar"/>
          <w:rFonts w:ascii="Garamond" w:hAnsi="Garamond" w:cs="Times New Roman"/>
          <w:bCs/>
          <w:color w:val="auto"/>
          <w:lang w:val="pt-BR"/>
        </w:rPr>
      </w:pPr>
      <w:bookmarkStart w:id="459" w:name="_Ref8403068"/>
      <w:r>
        <w:rPr>
          <w:rStyle w:val="RodapChar"/>
          <w:rFonts w:ascii="Garamond" w:hAnsi="Garamond" w:cs="Times New Roman"/>
          <w:bCs/>
          <w:color w:val="auto"/>
          <w:lang w:val="pt-BR"/>
        </w:rPr>
        <w:t xml:space="preserve">Em até 2 (dois) Dias Úteis da data de depósito de valores decorrentes do Evento de Liquidez na Conta Vinculada, a Emissora deverá fornecer ao </w:t>
      </w:r>
      <w:r>
        <w:rPr>
          <w:rStyle w:val="RodapChar"/>
          <w:rFonts w:ascii="Garamond" w:hAnsi="Garamond" w:cs="Times New Roman"/>
          <w:bCs/>
          <w:color w:val="auto"/>
          <w:lang w:val="pt-BR"/>
        </w:rPr>
        <w:lastRenderedPageBreak/>
        <w:t>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459"/>
    </w:p>
    <w:p w:rsidR="001E4A18" w:rsidRDefault="001E4A18">
      <w:pPr>
        <w:keepNext/>
        <w:spacing w:line="300" w:lineRule="atLeast"/>
        <w:ind w:left="1080"/>
        <w:rPr>
          <w:rStyle w:val="RodapChar"/>
          <w:rFonts w:ascii="Garamond" w:hAnsi="Garamond" w:cs="Times New Roman"/>
          <w:bCs/>
          <w:color w:val="auto"/>
          <w:lang w:val="pt-BR"/>
        </w:rPr>
      </w:pPr>
    </w:p>
    <w:p w:rsidR="001E4A18" w:rsidRDefault="003D19C3">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O mecanismo de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será aplicado a partir da data em que a Emissora ou a respectiva Fiadora receber tais orientações do Agente de Garantias, respeitado o prazo máximo de 5 (cinco) Dias Úteis previsto pela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6.2.8</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acima. </w:t>
      </w:r>
    </w:p>
    <w:p w:rsidR="001E4A18" w:rsidRDefault="001E4A18">
      <w:pPr>
        <w:keepNext/>
        <w:spacing w:line="300" w:lineRule="atLeast"/>
        <w:ind w:left="1080"/>
        <w:rPr>
          <w:rStyle w:val="RodapChar"/>
          <w:rFonts w:ascii="Garamond" w:hAnsi="Garamond" w:cs="Times New Roman"/>
          <w:bCs/>
          <w:color w:val="auto"/>
          <w:lang w:val="pt-BR"/>
        </w:rPr>
      </w:pPr>
    </w:p>
    <w:p w:rsidR="001E4A18" w:rsidRDefault="001E4A18">
      <w:pPr>
        <w:keepNext/>
        <w:spacing w:line="300" w:lineRule="atLeast"/>
        <w:ind w:left="1080"/>
        <w:rPr>
          <w:rStyle w:val="RodapChar"/>
          <w:rFonts w:ascii="Garamond" w:hAnsi="Garamond" w:cs="Times New Roman"/>
          <w:bCs/>
          <w:color w:val="auto"/>
          <w:lang w:val="pt-BR"/>
        </w:rPr>
      </w:pPr>
    </w:p>
    <w:p w:rsidR="001E4A18" w:rsidRDefault="003D19C3">
      <w:pPr>
        <w:keepNext/>
        <w:numPr>
          <w:ilvl w:val="3"/>
          <w:numId w:val="63"/>
        </w:numPr>
        <w:spacing w:line="300" w:lineRule="atLeast"/>
        <w:ind w:left="1701"/>
        <w:rPr>
          <w:rStyle w:val="RodapChar"/>
          <w:rFonts w:ascii="Garamond" w:hAnsi="Garamond" w:cs="Times New Roman"/>
          <w:bCs/>
          <w:color w:val="auto"/>
          <w:lang w:val="pt-BR"/>
        </w:rPr>
      </w:pPr>
      <w:bookmarkStart w:id="460" w:name="_Ref8740259"/>
      <w:r>
        <w:rPr>
          <w:rStyle w:val="RodapChar"/>
          <w:rFonts w:ascii="Garamond" w:hAnsi="Garamond" w:cs="Times New Roman"/>
          <w:bCs/>
          <w:color w:val="auto"/>
          <w:lang w:val="pt-BR"/>
        </w:rPr>
        <w:t xml:space="preserve">Quaisquer valores recebidos em decorrência do mecanismo de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6.2.8</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460"/>
      <w:r>
        <w:rPr>
          <w:rStyle w:val="RodapChar"/>
          <w:rFonts w:ascii="Garamond" w:hAnsi="Garamond" w:cs="Times New Roman"/>
          <w:bCs/>
          <w:color w:val="auto"/>
          <w:lang w:val="pt-BR"/>
        </w:rPr>
        <w:t xml:space="preserve"> </w:t>
      </w:r>
    </w:p>
    <w:p w:rsidR="001E4A18" w:rsidRDefault="001E4A18">
      <w:pPr>
        <w:keepNext/>
        <w:spacing w:line="300" w:lineRule="atLeast"/>
        <w:ind w:left="1080"/>
        <w:rPr>
          <w:rStyle w:val="RodapChar"/>
          <w:rFonts w:ascii="Garamond" w:hAnsi="Garamond" w:cs="Times New Roman"/>
          <w:bCs/>
          <w:color w:val="auto"/>
          <w:lang w:val="pt-BR"/>
        </w:rPr>
      </w:pPr>
    </w:p>
    <w:p w:rsidR="001E4A18" w:rsidRDefault="003D19C3">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Fica desde já certo e ajustado que os pagamentos realizados a título de Resgate Antecipado Facultativo, Amortização Antecipada Facultativa e/ou Amortização Antecipada Obrigatória deverão sempre amortizar as parcelas imediatamente seguintes, conforme estabelecido no Cronograma de Pagamentos. Para fins de esclarecimento, referidas parcelas amortizadas antecipadamente em decorrência do mecanismo de Cash </w:t>
      </w:r>
      <w:proofErr w:type="spellStart"/>
      <w:r>
        <w:rPr>
          <w:rStyle w:val="RodapChar"/>
          <w:rFonts w:ascii="Garamond" w:hAnsi="Garamond" w:cs="Times New Roman"/>
          <w:bCs/>
          <w:color w:val="auto"/>
          <w:lang w:val="pt-BR"/>
        </w:rPr>
        <w:t>Sweep</w:t>
      </w:r>
      <w:proofErr w:type="spellEnd"/>
      <w:r>
        <w:rPr>
          <w:rStyle w:val="RodapChar"/>
          <w:rFonts w:ascii="Garamond" w:hAnsi="Garamond" w:cs="Times New Roman"/>
          <w:bCs/>
          <w:color w:val="auto"/>
          <w:lang w:val="pt-BR"/>
        </w:rPr>
        <w:t xml:space="preserve"> serão consideradas pagas para todos efeitos, não sendo devidos os respectivos valores de Principal já pagos antecipadamente nas datas de vencimento correspondentes.</w:t>
      </w:r>
    </w:p>
    <w:p w:rsidR="001E4A18" w:rsidRDefault="001E4A18">
      <w:pPr>
        <w:keepNext/>
        <w:spacing w:line="300" w:lineRule="atLeast"/>
        <w:ind w:left="1080"/>
        <w:rPr>
          <w:rStyle w:val="RodapChar"/>
          <w:rFonts w:ascii="Garamond" w:hAnsi="Garamond" w:cs="Times New Roman"/>
          <w:bCs/>
          <w:color w:val="auto"/>
          <w:lang w:val="pt-BR"/>
        </w:rPr>
      </w:pPr>
    </w:p>
    <w:p w:rsidR="001E4A18" w:rsidRDefault="003D19C3">
      <w:pPr>
        <w:keepNext/>
        <w:numPr>
          <w:ilvl w:val="2"/>
          <w:numId w:val="63"/>
        </w:numPr>
        <w:spacing w:line="300" w:lineRule="atLeast"/>
        <w:ind w:left="0" w:firstLine="0"/>
        <w:rPr>
          <w:rFonts w:ascii="Garamond" w:hAnsi="Garamond"/>
          <w:b/>
          <w:bCs/>
          <w:lang w:val="pt-BR"/>
        </w:rPr>
      </w:pPr>
      <w:bookmarkStart w:id="461"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w:t>
      </w:r>
      <w:proofErr w:type="spellStart"/>
      <w:r>
        <w:rPr>
          <w:rFonts w:ascii="Garamond" w:hAnsi="Garamond"/>
          <w:bCs/>
          <w:lang w:val="pt-BR"/>
        </w:rPr>
        <w:t>ii</w:t>
      </w:r>
      <w:proofErr w:type="spellEnd"/>
      <w:r>
        <w:rPr>
          <w:rFonts w:ascii="Garamond" w:hAnsi="Garamond"/>
          <w:bCs/>
          <w:lang w:val="pt-BR"/>
        </w:rPr>
        <w:t>) R$ 196.366.454,00 (cento e noventa e seis milhões, trezentos e sessenta e seis mil, quatrocentos e cinquenta e quatro reais).</w:t>
      </w:r>
      <w:bookmarkEnd w:id="461"/>
      <w:r>
        <w:rPr>
          <w:rStyle w:val="NenhumB"/>
          <w:rFonts w:ascii="Garamond" w:hAnsi="Garamond" w:cs="Arial Unicode MS"/>
          <w:color w:val="000000"/>
          <w:u w:color="000000"/>
          <w:lang w:val="pt-BR" w:eastAsia="pt-BR"/>
        </w:rPr>
        <w:t xml:space="preserve"> </w:t>
      </w:r>
    </w:p>
    <w:p w:rsidR="001E4A18" w:rsidRDefault="001E4A18">
      <w:pPr>
        <w:pStyle w:val="PargrafodaLista"/>
        <w:rPr>
          <w:rFonts w:ascii="Garamond" w:hAnsi="Garamond"/>
          <w:bCs/>
          <w:color w:val="auto"/>
          <w:lang w:val="pt-BR" w:eastAsia="en-US"/>
        </w:rPr>
      </w:pPr>
    </w:p>
    <w:p w:rsidR="001E4A18" w:rsidRDefault="003D19C3">
      <w:pPr>
        <w:keepNext/>
        <w:numPr>
          <w:ilvl w:val="2"/>
          <w:numId w:val="63"/>
        </w:numPr>
        <w:spacing w:line="300" w:lineRule="atLeast"/>
        <w:ind w:left="0" w:firstLine="0"/>
        <w:rPr>
          <w:rFonts w:ascii="Garamond" w:hAnsi="Garamond"/>
          <w:b/>
          <w:bCs/>
          <w:lang w:val="pt-BR"/>
        </w:rPr>
      </w:pPr>
      <w:bookmarkStart w:id="462" w:name="_Ref8723759"/>
      <w:bookmarkEnd w:id="457"/>
      <w:r>
        <w:rPr>
          <w:rStyle w:val="NenhumB"/>
          <w:rFonts w:ascii="Garamond" w:hAnsi="Garamond" w:cs="Arial Unicode MS"/>
          <w:color w:val="000000"/>
          <w:u w:color="000000"/>
          <w:lang w:val="pt-BR" w:eastAsia="pt-BR"/>
        </w:rPr>
        <w:t xml:space="preserve">Caso quaisquer pagamentos realizados a título de Amortização Antecipada Facultativa e/ou Amortização Antecipada Mandatória não sejam suficientes para amortizar a totalidade das </w:t>
      </w:r>
      <w:r>
        <w:rPr>
          <w:rStyle w:val="NenhumB"/>
          <w:rFonts w:ascii="Garamond" w:hAnsi="Garamond" w:cs="Arial Unicode MS"/>
          <w:color w:val="000000"/>
          <w:u w:color="000000"/>
          <w:lang w:val="pt-BR" w:eastAsia="pt-BR"/>
        </w:rPr>
        <w:lastRenderedPageBreak/>
        <w:t>Debêntures, a Emissora e as Fiadoras continuarão obrigadas perante os Debenturistas a realizar os pagamentos proporcionalmente ao saldo devedor ainda em aberto.</w:t>
      </w:r>
      <w:bookmarkEnd w:id="462"/>
      <w:r>
        <w:rPr>
          <w:rStyle w:val="NenhumB"/>
          <w:rFonts w:ascii="Garamond" w:hAnsi="Garamond" w:cs="Arial Unicode MS"/>
          <w:color w:val="000000"/>
          <w:u w:color="000000"/>
          <w:lang w:val="pt-BR" w:eastAsia="pt-BR"/>
        </w:rPr>
        <w:t xml:space="preserve"> </w:t>
      </w:r>
    </w:p>
    <w:p w:rsidR="001E4A18" w:rsidRDefault="001E4A18">
      <w:pPr>
        <w:pStyle w:val="CorpoA"/>
        <w:spacing w:after="0" w:line="300" w:lineRule="atLeast"/>
        <w:rPr>
          <w:rStyle w:val="NenhumB"/>
          <w:rFonts w:ascii="Garamond" w:hAnsi="Garamond"/>
          <w:b/>
          <w:bCs/>
          <w:sz w:val="24"/>
          <w:szCs w:val="24"/>
          <w:lang w:val="pt-BR"/>
        </w:rPr>
      </w:pPr>
    </w:p>
    <w:p w:rsidR="001E4A18" w:rsidRDefault="003D19C3">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1E4A18" w:rsidRDefault="001E4A18">
      <w:pPr>
        <w:pStyle w:val="CorpoA"/>
        <w:keepNext/>
        <w:spacing w:after="0" w:line="300" w:lineRule="atLeast"/>
        <w:rPr>
          <w:rFonts w:ascii="Garamond" w:hAnsi="Garamond"/>
          <w:sz w:val="24"/>
          <w:szCs w:val="24"/>
          <w:lang w:val="pt-BR"/>
        </w:rPr>
      </w:pPr>
    </w:p>
    <w:p w:rsidR="001E4A18" w:rsidRDefault="003D19C3">
      <w:pPr>
        <w:pStyle w:val="CorpoA"/>
        <w:keepNext/>
        <w:numPr>
          <w:ilvl w:val="1"/>
          <w:numId w:val="67"/>
        </w:numPr>
        <w:spacing w:after="0" w:line="300" w:lineRule="atLeast"/>
        <w:ind w:left="0" w:firstLine="0"/>
        <w:rPr>
          <w:rStyle w:val="NenhumB"/>
          <w:rFonts w:ascii="Garamond" w:hAnsi="Garamond"/>
          <w:b/>
          <w:sz w:val="24"/>
          <w:szCs w:val="24"/>
          <w:lang w:val="pt-BR"/>
        </w:rPr>
      </w:pPr>
      <w:bookmarkStart w:id="463" w:name="_DV_C285"/>
      <w:bookmarkStart w:id="464"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465" w:name="_Ref247542155"/>
      <w:bookmarkEnd w:id="463"/>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466" w:name="_DV_M239"/>
      <w:bookmarkEnd w:id="464"/>
      <w:bookmarkEnd w:id="465"/>
      <w:r>
        <w:rPr>
          <w:rStyle w:val="Hyperlink1"/>
          <w:lang w:val="pt-BR"/>
        </w:rPr>
        <w:t xml:space="preserve"> </w:t>
      </w:r>
    </w:p>
    <w:p w:rsidR="001E4A18" w:rsidRDefault="001E4A18">
      <w:pPr>
        <w:pStyle w:val="CorpoA"/>
        <w:spacing w:after="0" w:line="300" w:lineRule="atLeast"/>
        <w:rPr>
          <w:rFonts w:ascii="Garamond" w:hAnsi="Garamond"/>
          <w:sz w:val="24"/>
          <w:szCs w:val="24"/>
          <w:lang w:val="pt-BR"/>
        </w:rPr>
      </w:pPr>
    </w:p>
    <w:p w:rsidR="001E4A18" w:rsidRDefault="003D19C3">
      <w:pPr>
        <w:pStyle w:val="CorpoA"/>
        <w:numPr>
          <w:ilvl w:val="0"/>
          <w:numId w:val="14"/>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1E4A18" w:rsidRDefault="003D19C3">
      <w:pPr>
        <w:pStyle w:val="CorpoA"/>
        <w:numPr>
          <w:ilvl w:val="0"/>
          <w:numId w:val="15"/>
        </w:numPr>
        <w:spacing w:after="120" w:line="300" w:lineRule="atLeast"/>
        <w:rPr>
          <w:rStyle w:val="NenhumB"/>
          <w:rFonts w:ascii="Garamond" w:hAnsi="Garamond"/>
          <w:sz w:val="24"/>
          <w:szCs w:val="24"/>
          <w:lang w:val="pt-BR"/>
        </w:rPr>
      </w:pPr>
      <w:bookmarkStart w:id="467"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467"/>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Documentos da Reestruturação correspondentes; ficando certo e acordado que em nenhum caso os prazos referidos nos itens (a) e (b) acima serão cumulativos;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 xml:space="preserve">ou por qualquer das </w:t>
      </w:r>
      <w:proofErr w:type="gramStart"/>
      <w:r>
        <w:rPr>
          <w:rFonts w:ascii="Garamond" w:hAnsi="Garamond"/>
          <w:sz w:val="24"/>
          <w:szCs w:val="24"/>
          <w:lang w:val="pt-BR"/>
        </w:rPr>
        <w:t>Fiadoras</w:t>
      </w:r>
      <w:r>
        <w:rPr>
          <w:rFonts w:ascii="Garamond" w:eastAsia="Garamond" w:hAnsi="Garamond" w:cs="Garamond"/>
          <w:sz w:val="24"/>
          <w:szCs w:val="24"/>
          <w:lang w:val="pt-BR"/>
        </w:rPr>
        <w:t xml:space="preserve"> ,</w:t>
      </w:r>
      <w:proofErr w:type="gramEnd"/>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68"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468"/>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69" w:name="_Ref3848009"/>
      <w:r>
        <w:rPr>
          <w:rFonts w:ascii="Garamond" w:hAnsi="Garamond"/>
          <w:sz w:val="24"/>
          <w:szCs w:val="24"/>
          <w:lang w:val="pt-BR"/>
        </w:rPr>
        <w:t>existência de ação judicial, processo arbitral ou procedimento administrativo capaz de colocar em risco qualquer das Garantias;</w:t>
      </w:r>
      <w:bookmarkEnd w:id="469"/>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70" w:name="_Ref3848010"/>
      <w:r>
        <w:rPr>
          <w:rFonts w:ascii="Garamond" w:hAnsi="Garamond"/>
          <w:sz w:val="24"/>
          <w:szCs w:val="24"/>
          <w:lang w:val="pt-BR"/>
        </w:rPr>
        <w:t>existência de 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 xml:space="preserve">ou o equivalente em outras moedas, desde </w:t>
      </w:r>
      <w:r>
        <w:rPr>
          <w:rFonts w:ascii="Garamond" w:hAnsi="Garamond"/>
          <w:sz w:val="24"/>
          <w:szCs w:val="24"/>
          <w:lang w:val="pt-BR"/>
        </w:rPr>
        <w:lastRenderedPageBreak/>
        <w:t>que afete a sua capacidade de cumprir com suas obrigações no âmbito desta Escritura e/ou dos demais Documentos da Reestruturação;</w:t>
      </w:r>
      <w:bookmarkEnd w:id="470"/>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71"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471"/>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no caso de (i) pedido de recuperação judicial formulado pela Emissora e/ou por qualquer das Fiadoras e/ou suas respectivas Controladas Integrais e/ou QGDI, independentemente de deferimento do processamento da recuperação ou de concessão pelo juiz competente; (</w:t>
      </w:r>
      <w:proofErr w:type="spellStart"/>
      <w:r>
        <w:rPr>
          <w:rFonts w:ascii="Garamond" w:hAnsi="Garamond"/>
          <w:sz w:val="24"/>
          <w:szCs w:val="24"/>
          <w:lang w:val="pt-BR"/>
        </w:rPr>
        <w:t>ii</w:t>
      </w:r>
      <w:proofErr w:type="spellEnd"/>
      <w:r>
        <w:rPr>
          <w:rFonts w:ascii="Garamond" w:hAnsi="Garamond"/>
          <w:sz w:val="24"/>
          <w:szCs w:val="24"/>
          <w:lang w:val="pt-BR"/>
        </w:rPr>
        <w:t>) decretação de falência da Emissora e/ou de qualquer das Fiadoras e/ou suas respectivas Controladas Integrais e/ou QGDI; (</w:t>
      </w:r>
      <w:proofErr w:type="spellStart"/>
      <w:r>
        <w:rPr>
          <w:rFonts w:ascii="Garamond" w:hAnsi="Garamond"/>
          <w:sz w:val="24"/>
          <w:szCs w:val="24"/>
          <w:lang w:val="pt-BR"/>
        </w:rPr>
        <w:t>iii</w:t>
      </w:r>
      <w:proofErr w:type="spellEnd"/>
      <w:r>
        <w:rPr>
          <w:rFonts w:ascii="Garamond" w:hAnsi="Garamond"/>
          <w:sz w:val="24"/>
          <w:szCs w:val="24"/>
          <w:lang w:val="pt-BR"/>
        </w:rPr>
        <w:t>) pedido de autofalência formulado pela Emissora e/ou por qualquer das Fiadoras e/ou suas respectivas Controladas Integrais e/ou QGDI; (</w:t>
      </w:r>
      <w:proofErr w:type="spellStart"/>
      <w:r>
        <w:rPr>
          <w:rFonts w:ascii="Garamond" w:hAnsi="Garamond"/>
          <w:sz w:val="24"/>
          <w:szCs w:val="24"/>
          <w:lang w:val="pt-BR"/>
        </w:rPr>
        <w:t>iv</w:t>
      </w:r>
      <w:proofErr w:type="spellEnd"/>
      <w:r>
        <w:rPr>
          <w:rFonts w:ascii="Garamond" w:hAnsi="Garamond"/>
          <w:sz w:val="24"/>
          <w:szCs w:val="24"/>
          <w:lang w:val="pt-BR"/>
        </w:rPr>
        <w:t>)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 uma violação a este item “</w:t>
      </w:r>
      <w:proofErr w:type="spellStart"/>
      <w:r>
        <w:rPr>
          <w:rFonts w:ascii="Garamond" w:hAnsi="Garamond"/>
          <w:sz w:val="24"/>
          <w:szCs w:val="24"/>
          <w:lang w:val="pt-BR"/>
        </w:rPr>
        <w:t>iv</w:t>
      </w:r>
      <w:proofErr w:type="spellEnd"/>
      <w:r>
        <w:rPr>
          <w:rFonts w:ascii="Garamond" w:hAnsi="Garamond"/>
          <w:sz w:val="24"/>
          <w:szCs w:val="24"/>
          <w:lang w:val="pt-BR"/>
        </w:rPr>
        <w:t>”); (v) liquidação, dissolução ou extinção da Emissora, de qualquer das Fiadoras e/ou suas respectivas Controladas Integrais e/ou QGDI; (vi) pedido de falência por quaisquer terceiros em face da Emissora e/ou das Fiadoras e/ou de suas respectivas Controladas Integrais e/ou QGDI que não seja elidido no prazo legal; ou, ainda, (</w:t>
      </w:r>
      <w:proofErr w:type="spellStart"/>
      <w:r>
        <w:rPr>
          <w:rFonts w:ascii="Garamond" w:hAnsi="Garamond"/>
          <w:sz w:val="24"/>
          <w:szCs w:val="24"/>
          <w:lang w:val="pt-BR"/>
        </w:rPr>
        <w:t>vii</w:t>
      </w:r>
      <w:proofErr w:type="spellEnd"/>
      <w:r>
        <w:rPr>
          <w:rFonts w:ascii="Garamond" w:hAnsi="Garamond"/>
          <w:sz w:val="24"/>
          <w:szCs w:val="24"/>
          <w:lang w:val="pt-BR"/>
        </w:rPr>
        <w:t>) ocorrência de quaisquer procedimentos equivalentes àqueles indicados nos itens (i) a (vi) acima em outras jurisdições;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diretamente ou por meio de prepostos ou mandatários, a Emissora e/ou qualquer das Fiadoras prestar ou fornecer ao Agente de Garantias e/ou ao Agente Fiduciário e/ou </w:t>
      </w:r>
      <w:proofErr w:type="gramStart"/>
      <w:r>
        <w:rPr>
          <w:rFonts w:ascii="Garamond" w:hAnsi="Garamond"/>
          <w:sz w:val="24"/>
          <w:szCs w:val="24"/>
          <w:lang w:val="pt-BR"/>
        </w:rPr>
        <w:t>aos Debenturistas informações</w:t>
      </w:r>
      <w:proofErr w:type="gramEnd"/>
      <w:r>
        <w:rPr>
          <w:rFonts w:ascii="Garamond" w:hAnsi="Garamond"/>
          <w:sz w:val="24"/>
          <w:szCs w:val="24"/>
          <w:lang w:val="pt-BR"/>
        </w:rPr>
        <w:t xml:space="preserve"> ou declarações falsas ou que induzam a erro, inclusive por meio de documento público ou particular de qualquer natureza;</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caso (a) em até 10 (dez) Dias Úteis após a data em que a QGEP receber a Terceira Tranche de Carcará, não haja Distribuição da QGEP para a Emissora ou qualquer de suas Afiliadas, de valor equivalente à Terceira Tranche de Carcará e, (b) em 5 (cinco) Dias Úteis após a Distribuição mencionada no item “a” acima, não haja a Amortização Antecipada Mandatória, no valor que for maior entre (i) o Valor Líquido Disponível assim recebido, descontado o valor de R$ 34.677.643,00 (trinta e quatro milhões, </w:t>
      </w:r>
      <w:r>
        <w:rPr>
          <w:rFonts w:ascii="Garamond" w:eastAsia="Garamond" w:hAnsi="Garamond" w:cs="Garamond"/>
          <w:sz w:val="24"/>
          <w:szCs w:val="24"/>
          <w:lang w:val="pt-BR"/>
        </w:rPr>
        <w:lastRenderedPageBreak/>
        <w:t>seiscentos e setenta e sete mil, seiscentos e quarenta e três reais) que permanecerá com a Emissora;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xml:space="preserve">)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1E4A18" w:rsidRDefault="003D19C3">
      <w:pPr>
        <w:pStyle w:val="CorpoA"/>
        <w:numPr>
          <w:ilvl w:val="0"/>
          <w:numId w:val="15"/>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1E4A18" w:rsidRDefault="003D19C3">
      <w:pPr>
        <w:pStyle w:val="CorpoA"/>
        <w:numPr>
          <w:ilvl w:val="0"/>
          <w:numId w:val="15"/>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w:t>
      </w:r>
      <w:proofErr w:type="spellStart"/>
      <w:r>
        <w:rPr>
          <w:rFonts w:ascii="Garamond" w:hAnsi="Garamond"/>
          <w:sz w:val="24"/>
          <w:szCs w:val="24"/>
          <w:lang w:val="pt-BR"/>
        </w:rPr>
        <w:t>ii</w:t>
      </w:r>
      <w:proofErr w:type="spellEnd"/>
      <w:r>
        <w:rPr>
          <w:rFonts w:ascii="Garamond" w:hAnsi="Garamond"/>
          <w:sz w:val="24"/>
          <w:szCs w:val="24"/>
          <w:lang w:val="pt-BR"/>
        </w:rPr>
        <w:t>) a nova Controlada direta da Pessoa cujo Controle foi alterado seja a Emissora e/ou uma Fiadora, conforme o caso, e (</w:t>
      </w:r>
      <w:proofErr w:type="spellStart"/>
      <w:r>
        <w:rPr>
          <w:rFonts w:ascii="Garamond" w:hAnsi="Garamond"/>
          <w:sz w:val="24"/>
          <w:szCs w:val="24"/>
          <w:lang w:val="pt-BR"/>
        </w:rPr>
        <w:t>iii</w:t>
      </w:r>
      <w:proofErr w:type="spellEnd"/>
      <w:r>
        <w:rPr>
          <w:rFonts w:ascii="Garamond" w:hAnsi="Garamond"/>
          <w:sz w:val="24"/>
          <w:szCs w:val="24"/>
          <w:lang w:val="pt-BR"/>
        </w:rPr>
        <w:t>)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caso a atividade principal da Emissora e/ou de qualquer uma das Fiadoras deixe de ser a que consta em seus respectivos estatutos ou contratos sociais na presente data, </w:t>
      </w:r>
      <w:proofErr w:type="gramStart"/>
      <w:r>
        <w:rPr>
          <w:rFonts w:ascii="Garamond" w:hAnsi="Garamond"/>
          <w:sz w:val="24"/>
          <w:szCs w:val="24"/>
          <w:lang w:val="pt-BR"/>
        </w:rPr>
        <w:t>observado</w:t>
      </w:r>
      <w:proofErr w:type="gramEnd"/>
      <w:r>
        <w:rPr>
          <w:rFonts w:ascii="Garamond" w:hAnsi="Garamond"/>
          <w:sz w:val="24"/>
          <w:szCs w:val="24"/>
          <w:lang w:val="pt-BR"/>
        </w:rPr>
        <w:t xml:space="preserve"> entretanto que a Emissora e/ou qualquer uma das Fiadoras poderão participar em novos negócios e ramos de negócios assim como operações atualmente não realizadas;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w:t>
      </w:r>
      <w:proofErr w:type="spellStart"/>
      <w:r>
        <w:rPr>
          <w:rFonts w:ascii="Garamond" w:hAnsi="Garamond"/>
          <w:sz w:val="24"/>
          <w:szCs w:val="24"/>
          <w:lang w:val="pt-BR"/>
        </w:rPr>
        <w:t>ii</w:t>
      </w:r>
      <w:proofErr w:type="spellEnd"/>
      <w:r>
        <w:rPr>
          <w:rFonts w:ascii="Garamond" w:hAnsi="Garamond"/>
          <w:sz w:val="24"/>
          <w:szCs w:val="24"/>
          <w:lang w:val="pt-BR"/>
        </w:rPr>
        <w:t>) garantias englobadas nos Endividamentos Permitidos, ou (</w:t>
      </w:r>
      <w:proofErr w:type="spellStart"/>
      <w:r>
        <w:rPr>
          <w:rFonts w:ascii="Garamond" w:hAnsi="Garamond"/>
          <w:sz w:val="24"/>
          <w:szCs w:val="24"/>
          <w:lang w:val="pt-BR"/>
        </w:rPr>
        <w:t>iii</w:t>
      </w:r>
      <w:proofErr w:type="spellEnd"/>
      <w:r>
        <w:rPr>
          <w:rFonts w:ascii="Garamond" w:hAnsi="Garamond"/>
          <w:sz w:val="24"/>
          <w:szCs w:val="24"/>
          <w:lang w:val="pt-BR"/>
        </w:rPr>
        <w:t>) em caso de venda de mercadorias no curso normal de negócios ou de substituição/reposição de bens de mesma natureza, em valor individual ou agregado de até R$ 1.000.000,00 (um milhão de reais);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Empréstimos Seniores;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caso Emissora e/ou qualquer das Fiadoras realize uma Distribuição que não seja uma Distribuição Permitida;</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bookmarkStart w:id="472"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472"/>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w:t>
      </w:r>
      <w:proofErr w:type="spellStart"/>
      <w:r>
        <w:rPr>
          <w:rFonts w:ascii="Garamond" w:hAnsi="Garamond"/>
          <w:sz w:val="24"/>
          <w:szCs w:val="24"/>
          <w:lang w:val="pt-BR"/>
        </w:rPr>
        <w:t>ii</w:t>
      </w:r>
      <w:proofErr w:type="spellEnd"/>
      <w:r>
        <w:rPr>
          <w:rFonts w:ascii="Garamond" w:hAnsi="Garamond"/>
          <w:sz w:val="24"/>
          <w:szCs w:val="24"/>
          <w:lang w:val="pt-BR"/>
        </w:rPr>
        <w:t>)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73" w:name="_Ref2263741"/>
      <w:r>
        <w:rPr>
          <w:rFonts w:ascii="Garamond" w:hAnsi="Garamond"/>
          <w:sz w:val="24"/>
          <w:szCs w:val="24"/>
          <w:lang w:val="pt-BR"/>
        </w:rPr>
        <w:t xml:space="preserve">exceto em relação às Dívidas Sujeitas à Reestruturação, e a Endividamentos Permitidos </w:t>
      </w:r>
      <w:r>
        <w:rPr>
          <w:rFonts w:ascii="Garamond" w:hAnsi="Garamond"/>
          <w:sz w:val="24"/>
          <w:szCs w:val="24"/>
          <w:lang w:val="pt-BR"/>
        </w:rPr>
        <w:lastRenderedPageBreak/>
        <w:t>(excluindo-se as Debêntures Permitidas) do Anexo I à presente Escritura,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473"/>
    </w:p>
    <w:p w:rsidR="001E4A18" w:rsidRDefault="003D19C3">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caso, a partir da Data de Subscrição,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bookmarkStart w:id="474"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 cronograma (na totalidade ou parcialmente), e/ou seja declarado o vencimento antecipado;</w:t>
      </w:r>
      <w:bookmarkEnd w:id="474"/>
      <w:r>
        <w:rPr>
          <w:rFonts w:ascii="Garamond" w:hAnsi="Garamond"/>
          <w:sz w:val="24"/>
          <w:szCs w:val="24"/>
          <w:lang w:val="pt-BR"/>
        </w:rPr>
        <w:t xml:space="preserve"> </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1E4A18" w:rsidRDefault="003D19C3">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 resolução do Acordo Global.</w:t>
      </w:r>
    </w:p>
    <w:p w:rsidR="001E4A18" w:rsidRDefault="001E4A18">
      <w:pPr>
        <w:pStyle w:val="PargrafodaLista"/>
        <w:rPr>
          <w:rStyle w:val="NenhumB"/>
          <w:b/>
          <w:lang w:val="pt-BR"/>
        </w:rPr>
      </w:pPr>
      <w:bookmarkStart w:id="475" w:name="_Ref247542362"/>
      <w:bookmarkEnd w:id="437"/>
      <w:bookmarkEnd w:id="466"/>
    </w:p>
    <w:p w:rsidR="001E4A18" w:rsidRDefault="001E4A18">
      <w:pPr>
        <w:pStyle w:val="CorpoA"/>
        <w:spacing w:after="0" w:line="300" w:lineRule="atLeast"/>
        <w:rPr>
          <w:rStyle w:val="Hyperlink1"/>
          <w:rFonts w:eastAsia="Arial Unicode MS" w:cs="Arial Unicode MS"/>
          <w:b/>
          <w:bCs/>
          <w:lang w:val="pt-BR"/>
        </w:rPr>
      </w:pPr>
    </w:p>
    <w:p w:rsidR="001E4A18" w:rsidRDefault="003D19C3">
      <w:pPr>
        <w:pStyle w:val="CorpoA"/>
        <w:numPr>
          <w:ilvl w:val="2"/>
          <w:numId w:val="67"/>
        </w:numPr>
        <w:spacing w:after="0" w:line="300" w:lineRule="atLeast"/>
        <w:ind w:left="0" w:firstLine="0"/>
        <w:rPr>
          <w:rStyle w:val="Hyperlink1"/>
          <w:rFonts w:eastAsia="Arial Unicode MS" w:cs="Arial Unicode MS"/>
          <w:b/>
          <w:bCs/>
          <w:lang w:val="pt-BR"/>
        </w:rPr>
      </w:pPr>
      <w:bookmarkStart w:id="476"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476"/>
    </w:p>
    <w:p w:rsidR="001E4A18" w:rsidRDefault="001E4A18">
      <w:pPr>
        <w:pStyle w:val="PargrafodaLista"/>
        <w:rPr>
          <w:rFonts w:ascii="Garamond" w:eastAsia="Garamond" w:hAnsi="Garamond" w:cs="Garamond"/>
          <w:lang w:val="pt-BR"/>
        </w:rPr>
      </w:pPr>
    </w:p>
    <w:p w:rsidR="001E4A18" w:rsidRDefault="003D19C3">
      <w:pPr>
        <w:pStyle w:val="CorpoA"/>
        <w:numPr>
          <w:ilvl w:val="2"/>
          <w:numId w:val="67"/>
        </w:numPr>
        <w:spacing w:after="0" w:line="300" w:lineRule="atLeast"/>
        <w:ind w:left="0" w:firstLine="0"/>
        <w:rPr>
          <w:rStyle w:val="Hyperlink1"/>
          <w:rFonts w:eastAsia="Arial Unicode MS" w:cs="Arial Unicode MS"/>
          <w:b/>
          <w:bCs/>
          <w:lang w:val="pt-BR"/>
        </w:rPr>
      </w:pPr>
      <w:r>
        <w:rPr>
          <w:rFonts w:ascii="Garamond" w:eastAsia="Garamond" w:hAnsi="Garamond" w:cs="Garamond"/>
          <w:sz w:val="24"/>
          <w:szCs w:val="24"/>
          <w:lang w:val="pt-BR"/>
        </w:rPr>
        <w:t>A ocorrência de atos de execução e cobrança decorrentes de inadimplemento do Crédito BNDES –EAS, incluindo a execução das fianças outorgadas pela Emissora e CQG no âmbito do Crédito BNDES – EAS e/ou o vencimento antecipado do Crédito BNDES – EAS, não acarretará o vencimento antecipado da presente Escritura.</w:t>
      </w:r>
    </w:p>
    <w:p w:rsidR="001E4A18" w:rsidRDefault="001E4A18">
      <w:pPr>
        <w:pStyle w:val="PargrafodaLista"/>
        <w:rPr>
          <w:rStyle w:val="Hyperlink1"/>
          <w:lang w:val="pt-BR"/>
        </w:rPr>
      </w:pPr>
    </w:p>
    <w:p w:rsidR="001E4A18" w:rsidRDefault="003D19C3">
      <w:pPr>
        <w:pStyle w:val="CorpoA"/>
        <w:numPr>
          <w:ilvl w:val="2"/>
          <w:numId w:val="67"/>
        </w:numPr>
        <w:spacing w:after="0" w:line="300" w:lineRule="atLeast"/>
        <w:ind w:left="0" w:firstLine="0"/>
        <w:rPr>
          <w:rStyle w:val="NenhumB"/>
          <w:rFonts w:ascii="Garamond" w:hAnsi="Garamond" w:cs="Arial Unicode MS"/>
          <w:b/>
          <w:bCs/>
          <w:sz w:val="24"/>
          <w:szCs w:val="24"/>
          <w:lang w:val="pt-BR"/>
        </w:rPr>
      </w:pPr>
      <w:bookmarkStart w:id="477"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w:t>
      </w:r>
      <w:r>
        <w:rPr>
          <w:rStyle w:val="Hyperlink1"/>
          <w:lang w:val="pt-BR"/>
        </w:rPr>
        <w:lastRenderedPageBreak/>
        <w:t xml:space="preserve">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475"/>
      <w:bookmarkEnd w:id="477"/>
    </w:p>
    <w:p w:rsidR="001E4A18" w:rsidRDefault="001E4A18">
      <w:pPr>
        <w:pStyle w:val="CorpoA"/>
        <w:spacing w:after="0" w:line="300" w:lineRule="atLeast"/>
        <w:rPr>
          <w:rStyle w:val="NenhumB"/>
          <w:rFonts w:ascii="Garamond" w:hAnsi="Garamond"/>
          <w:b/>
          <w:bCs/>
          <w:sz w:val="24"/>
          <w:szCs w:val="24"/>
          <w:lang w:val="pt-BR"/>
        </w:rPr>
      </w:pPr>
    </w:p>
    <w:p w:rsidR="001E4A18" w:rsidRDefault="003D19C3">
      <w:pPr>
        <w:pStyle w:val="CorpoA"/>
        <w:numPr>
          <w:ilvl w:val="2"/>
          <w:numId w:val="67"/>
        </w:numPr>
        <w:spacing w:after="0" w:line="300" w:lineRule="atLeas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[50]</w:t>
      </w:r>
      <w:r>
        <w:rPr>
          <w:rStyle w:val="Refdenotaderodap"/>
          <w:rFonts w:ascii="Garamond" w:eastAsia="Garamond" w:hAnsi="Garamond" w:cs="Garamond"/>
          <w:sz w:val="24"/>
          <w:szCs w:val="24"/>
          <w:lang w:val="pt-BR"/>
        </w:rPr>
        <w:footnoteReference w:id="9"/>
      </w:r>
      <w:r>
        <w:rPr>
          <w:rStyle w:val="NenhumA"/>
          <w:rFonts w:ascii="Garamond" w:hAnsi="Garamond"/>
          <w:sz w:val="24"/>
          <w:szCs w:val="24"/>
          <w:lang w:val="pt-BR"/>
        </w:rPr>
        <w:t>% (</w:t>
      </w:r>
      <w:r>
        <w:rPr>
          <w:rStyle w:val="Hyperlink1"/>
          <w:lang w:val="pt-BR"/>
        </w:rPr>
        <w:t xml:space="preserve">[cinquenta]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1E4A18" w:rsidRDefault="001E4A18">
      <w:pPr>
        <w:pStyle w:val="PargrafodaLista"/>
        <w:rPr>
          <w:rStyle w:val="NenhumB"/>
          <w:rFonts w:ascii="Garamond" w:hAnsi="Garamond"/>
          <w:b/>
          <w:bCs/>
          <w:lang w:val="pt-BR"/>
        </w:rPr>
      </w:pPr>
    </w:p>
    <w:p w:rsidR="001E4A18" w:rsidRDefault="003D19C3">
      <w:pPr>
        <w:pStyle w:val="CorpoA"/>
        <w:keepNext/>
        <w:numPr>
          <w:ilvl w:val="2"/>
          <w:numId w:val="67"/>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w:t>
      </w:r>
      <w:proofErr w:type="spellStart"/>
      <w:r>
        <w:rPr>
          <w:rFonts w:ascii="Garamond" w:hAnsi="Garamond"/>
          <w:sz w:val="24"/>
          <w:szCs w:val="24"/>
          <w:lang w:val="pt-BR"/>
        </w:rPr>
        <w:t>ii</w:t>
      </w:r>
      <w:proofErr w:type="spellEnd"/>
      <w:r>
        <w:rPr>
          <w:rFonts w:ascii="Garamond" w:hAnsi="Garamond"/>
          <w:sz w:val="24"/>
          <w:szCs w:val="24"/>
          <w:lang w:val="pt-BR"/>
        </w:rPr>
        <w:t xml:space="preserve">)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foi verificado uma das hipóteses acima previstas.</w:t>
      </w:r>
    </w:p>
    <w:p w:rsidR="001E4A18" w:rsidRDefault="001E4A18">
      <w:pPr>
        <w:pStyle w:val="CorpoA"/>
        <w:spacing w:after="0" w:line="300" w:lineRule="atLeast"/>
        <w:rPr>
          <w:rFonts w:ascii="Garamond" w:hAnsi="Garamond"/>
          <w:sz w:val="24"/>
          <w:szCs w:val="24"/>
          <w:highlight w:val="yellow"/>
          <w:lang w:val="pt-BR"/>
        </w:rPr>
      </w:pPr>
    </w:p>
    <w:p w:rsidR="001E4A18" w:rsidRDefault="003D19C3">
      <w:pPr>
        <w:pStyle w:val="CorpoA"/>
        <w:keepNext/>
        <w:numPr>
          <w:ilvl w:val="2"/>
          <w:numId w:val="67"/>
        </w:numPr>
        <w:spacing w:after="0" w:line="300" w:lineRule="atLeast"/>
        <w:ind w:left="0" w:firstLine="0"/>
        <w:rPr>
          <w:rStyle w:val="NenhumB"/>
          <w:rFonts w:ascii="Garamond" w:hAnsi="Garamond"/>
          <w:b/>
          <w:bCs/>
          <w:sz w:val="24"/>
          <w:szCs w:val="24"/>
          <w:lang w:val="pt-BR"/>
        </w:rPr>
      </w:pPr>
      <w:bookmarkStart w:id="478" w:name="_Ref247542199"/>
      <w:r>
        <w:rPr>
          <w:rFonts w:ascii="Garamond" w:hAnsi="Garamond"/>
          <w:sz w:val="24"/>
          <w:szCs w:val="24"/>
          <w:lang w:val="pt-BR"/>
        </w:rPr>
        <w:t>Em caso de vencimento antecipado das Debêntures de uma determinada Série, a Emissora obriga-se a efetuar o pagamento do Valor Nominal Unitário das Debêntures da(s) Série(s) em relação à(s) qual(</w:t>
      </w:r>
      <w:proofErr w:type="spellStart"/>
      <w:r>
        <w:rPr>
          <w:rFonts w:ascii="Garamond" w:hAnsi="Garamond"/>
          <w:sz w:val="24"/>
          <w:szCs w:val="24"/>
          <w:lang w:val="pt-BR"/>
        </w:rPr>
        <w:t>is</w:t>
      </w:r>
      <w:proofErr w:type="spellEnd"/>
      <w:r>
        <w:rPr>
          <w:rFonts w:ascii="Garamond" w:hAnsi="Garamond"/>
          <w:sz w:val="24"/>
          <w:szCs w:val="24"/>
          <w:lang w:val="pt-BR"/>
        </w:rPr>
        <w:t xml:space="preserve">) venceram antecipadamente, conforme o caso, acrescido da Remuneração, calculada </w:t>
      </w:r>
      <w:r>
        <w:rPr>
          <w:rFonts w:ascii="Garamond" w:hAnsi="Garamond"/>
          <w:i/>
          <w:sz w:val="24"/>
          <w:szCs w:val="24"/>
          <w:lang w:val="pt-BR"/>
        </w:rPr>
        <w:t xml:space="preserve">pro rata </w:t>
      </w:r>
      <w:proofErr w:type="spellStart"/>
      <w:r>
        <w:rPr>
          <w:rFonts w:ascii="Garamond" w:hAnsi="Garamond"/>
          <w:i/>
          <w:sz w:val="24"/>
          <w:szCs w:val="24"/>
          <w:lang w:val="pt-BR"/>
        </w:rPr>
        <w:t>temporis</w:t>
      </w:r>
      <w:proofErr w:type="spellEnd"/>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478"/>
    </w:p>
    <w:p w:rsidR="001E4A18" w:rsidRDefault="001E4A18">
      <w:pPr>
        <w:pStyle w:val="CorpoA"/>
        <w:spacing w:after="0" w:line="300" w:lineRule="atLeast"/>
        <w:rPr>
          <w:rFonts w:ascii="Garamond" w:hAnsi="Garamond"/>
          <w:sz w:val="24"/>
          <w:szCs w:val="24"/>
          <w:lang w:val="pt-BR"/>
        </w:rPr>
      </w:pPr>
    </w:p>
    <w:p w:rsidR="001E4A18" w:rsidRDefault="003D19C3">
      <w:pPr>
        <w:pStyle w:val="CorpoA"/>
        <w:numPr>
          <w:ilvl w:val="2"/>
          <w:numId w:val="67"/>
        </w:numPr>
        <w:spacing w:after="0" w:line="300" w:lineRule="atLeast"/>
        <w:ind w:left="0" w:firstLine="0"/>
        <w:rPr>
          <w:rStyle w:val="NenhumB"/>
          <w:rFonts w:ascii="Garamond" w:hAnsi="Garamond"/>
          <w:b/>
          <w:bCs/>
          <w:sz w:val="24"/>
          <w:szCs w:val="24"/>
          <w:lang w:val="pt-BR"/>
        </w:rPr>
      </w:pPr>
      <w:bookmarkStart w:id="479"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479"/>
      <w:r>
        <w:rPr>
          <w:rFonts w:ascii="Garamond" w:hAnsi="Garamond"/>
          <w:sz w:val="24"/>
          <w:szCs w:val="24"/>
          <w:lang w:val="pt-BR"/>
        </w:rPr>
        <w:t xml:space="preserve"> </w:t>
      </w:r>
    </w:p>
    <w:p w:rsidR="001E4A18" w:rsidRDefault="001E4A18">
      <w:pPr>
        <w:pStyle w:val="CorpoA"/>
        <w:spacing w:after="0" w:line="300" w:lineRule="atLeast"/>
        <w:rPr>
          <w:rStyle w:val="NenhumB"/>
          <w:rFonts w:ascii="Garamond" w:eastAsia="Garamond" w:hAnsi="Garamond" w:cs="Garamond"/>
          <w:sz w:val="24"/>
          <w:szCs w:val="24"/>
          <w:lang w:val="pt-BR"/>
        </w:rPr>
      </w:pPr>
      <w:bookmarkStart w:id="480" w:name="_DV_M242"/>
    </w:p>
    <w:p w:rsidR="001E4A18" w:rsidRDefault="003D19C3">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1"/>
          <w:numId w:val="6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1E4A18" w:rsidRDefault="001E4A18">
      <w:pPr>
        <w:pStyle w:val="CorpoA"/>
        <w:keepNext/>
        <w:keepLines/>
        <w:spacing w:after="120" w:line="300" w:lineRule="atLeast"/>
        <w:rPr>
          <w:rFonts w:ascii="Garamond" w:eastAsia="Garamond" w:hAnsi="Garamond" w:cs="Garamond"/>
          <w:sz w:val="24"/>
          <w:szCs w:val="24"/>
          <w:lang w:val="pt-BR"/>
        </w:rPr>
      </w:pPr>
    </w:p>
    <w:p w:rsidR="001E4A18" w:rsidRDefault="003D19C3">
      <w:pPr>
        <w:pStyle w:val="CorpoA"/>
        <w:numPr>
          <w:ilvl w:val="2"/>
          <w:numId w:val="68"/>
        </w:numPr>
        <w:spacing w:after="120" w:line="300" w:lineRule="atLeast"/>
        <w:ind w:left="0" w:firstLine="0"/>
        <w:rPr>
          <w:rStyle w:val="NenhumB"/>
          <w:rFonts w:ascii="Garamond" w:hAnsi="Garamond"/>
          <w:b/>
          <w:sz w:val="24"/>
          <w:szCs w:val="24"/>
          <w:lang w:val="pt-BR"/>
        </w:rPr>
      </w:pPr>
      <w:bookmarkStart w:id="481" w:name="_Ref3844606"/>
      <w:r>
        <w:rPr>
          <w:rStyle w:val="Hyperlink1"/>
          <w:lang w:val="pt-BR"/>
        </w:rPr>
        <w:t>Observadas as demais obrigaçõ</w:t>
      </w:r>
      <w:r>
        <w:rPr>
          <w:rStyle w:val="NenhumB"/>
          <w:rFonts w:ascii="Garamond" w:hAnsi="Garamond"/>
          <w:sz w:val="24"/>
          <w:szCs w:val="24"/>
          <w:lang w:val="pt-BR"/>
        </w:rPr>
        <w:t>es previstas nesta Escritura,</w:t>
      </w:r>
      <w:bookmarkEnd w:id="480"/>
      <w:r>
        <w:rPr>
          <w:rStyle w:val="Hyperlink1"/>
          <w:lang w:val="pt-BR"/>
        </w:rPr>
        <w:t xml:space="preserve"> </w:t>
      </w:r>
      <w:bookmarkStart w:id="482"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482"/>
      <w:r>
        <w:rPr>
          <w:rStyle w:val="Hyperlink1"/>
          <w:lang w:val="pt-BR"/>
        </w:rPr>
        <w:t>a Emissora e as Fiadoras se obrigam, ainda, a:</w:t>
      </w:r>
      <w:bookmarkEnd w:id="481"/>
    </w:p>
    <w:p w:rsidR="001E4A18" w:rsidRDefault="003D19C3">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1E4A18" w:rsidRDefault="003D19C3">
      <w:pPr>
        <w:pStyle w:val="CorpoA"/>
        <w:numPr>
          <w:ilvl w:val="0"/>
          <w:numId w:val="22"/>
        </w:numPr>
        <w:spacing w:after="120" w:line="300" w:lineRule="atLeast"/>
        <w:rPr>
          <w:rStyle w:val="NenhumB"/>
          <w:rFonts w:ascii="Garamond" w:eastAsia="Garamond" w:hAnsi="Garamond" w:cs="Garamond"/>
          <w:sz w:val="24"/>
          <w:szCs w:val="24"/>
          <w:lang w:val="pt-BR"/>
        </w:rPr>
      </w:pPr>
      <w:bookmarkStart w:id="483" w:name="_DV_C377"/>
      <w:r>
        <w:rPr>
          <w:rFonts w:ascii="Garamond" w:eastAsia="Garamond" w:hAnsi="Garamond" w:cs="Garamond"/>
          <w:sz w:val="24"/>
          <w:szCs w:val="24"/>
          <w:lang w:val="pt-BR"/>
        </w:rPr>
        <w:t xml:space="preserve">(i) em até 90 (noventa) dias após o término de cada exercício social, as demonstrações financeiras completas da Emissora, CQG e QGDN, </w:t>
      </w:r>
      <w:r>
        <w:rPr>
          <w:rFonts w:ascii="Garamond" w:eastAsia="Garamond" w:hAnsi="Garamond" w:cs="Garamond"/>
          <w:sz w:val="24"/>
          <w:szCs w:val="24"/>
          <w:lang w:val="pt-BR"/>
        </w:rPr>
        <w:lastRenderedPageBreak/>
        <w:t>acompanhadas do relatório da administração e do parecer do Auditor Independente, bem como as demonstrações contábeis anuais das Fiadoras , em todos os casos preparadas de acordo com os princípios contábeis geralmente aceitos no Brasil determinados pela legislação e regulamentação em vigor relativas ao respectivo exercício social,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demonstrações semestrais revisadas pelo Auditor Independente até 30 de setembro de cada ano</w:t>
      </w:r>
      <w:bookmarkEnd w:id="483"/>
      <w:r>
        <w:rPr>
          <w:rFonts w:ascii="Garamond" w:eastAsia="Garamond" w:hAnsi="Garamond" w:cs="Garamond"/>
          <w:sz w:val="24"/>
          <w:szCs w:val="24"/>
          <w:lang w:val="pt-BR"/>
        </w:rPr>
        <w:t>, e</w:t>
      </w:r>
      <w:r>
        <w:rPr>
          <w:rStyle w:val="NenhumA"/>
          <w:rFonts w:ascii="Garamond" w:hAnsi="Garamond"/>
          <w:sz w:val="24"/>
          <w:szCs w:val="24"/>
          <w:lang w:val="pt-BR"/>
        </w:rPr>
        <w:t xml:space="preserve"> (</w:t>
      </w:r>
      <w:proofErr w:type="spellStart"/>
      <w:r>
        <w:rPr>
          <w:rStyle w:val="NenhumA"/>
          <w:rFonts w:ascii="Garamond" w:hAnsi="Garamond"/>
          <w:sz w:val="24"/>
          <w:szCs w:val="24"/>
          <w:lang w:val="pt-BR"/>
        </w:rPr>
        <w:t>iii</w:t>
      </w:r>
      <w:proofErr w:type="spellEnd"/>
      <w:r>
        <w:rPr>
          <w:rStyle w:val="NenhumA"/>
          <w:rFonts w:ascii="Garamond" w:hAnsi="Garamond"/>
          <w:sz w:val="24"/>
          <w:szCs w:val="24"/>
          <w:lang w:val="pt-BR"/>
        </w:rPr>
        <w:t>)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1E4A18" w:rsidRDefault="003D19C3">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1E4A18" w:rsidRDefault="003D19C3">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1E4A18" w:rsidRDefault="003D19C3">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14 (quatorze) </w:t>
      </w:r>
      <w:r>
        <w:rPr>
          <w:rStyle w:val="NenhumB"/>
          <w:rFonts w:ascii="Garamond" w:hAnsi="Garamond"/>
          <w:sz w:val="24"/>
          <w:szCs w:val="24"/>
          <w:lang w:val="pt-BR"/>
        </w:rPr>
        <w:t xml:space="preserve">Dias Úteis contados da data em que forem (ou devessem ter sido) publicadas; </w:t>
      </w:r>
    </w:p>
    <w:p w:rsidR="001E4A18" w:rsidRDefault="003D19C3">
      <w:pPr>
        <w:pStyle w:val="CorpoA"/>
        <w:numPr>
          <w:ilvl w:val="0"/>
          <w:numId w:val="22"/>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(a) determinado prazo inferior por qualquer autoridade competente ou, (b) quando em relação aos Documentos da Reestruturação, prazo inferior tiver sido acordado nos respectivos instrumentos;</w:t>
      </w:r>
    </w:p>
    <w:p w:rsidR="001E4A18" w:rsidRDefault="003D19C3">
      <w:pPr>
        <w:pStyle w:val="CorpoA"/>
        <w:numPr>
          <w:ilvl w:val="0"/>
          <w:numId w:val="22"/>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1E4A18" w:rsidRDefault="003D19C3">
      <w:pPr>
        <w:pStyle w:val="CorpoA"/>
        <w:numPr>
          <w:ilvl w:val="0"/>
          <w:numId w:val="22"/>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w:t>
      </w:r>
      <w:proofErr w:type="spellStart"/>
      <w:r>
        <w:rPr>
          <w:rFonts w:ascii="Garamond" w:eastAsia="Garamond" w:hAnsi="Garamond" w:cs="Garamond"/>
          <w:color w:val="auto"/>
          <w:sz w:val="24"/>
          <w:szCs w:val="24"/>
          <w:lang w:val="pt-BR" w:eastAsia="en-US"/>
        </w:rPr>
        <w:t>pdf</w:t>
      </w:r>
      <w:proofErr w:type="spellEnd"/>
      <w:r>
        <w:rPr>
          <w:rFonts w:ascii="Garamond" w:eastAsia="Garamond" w:hAnsi="Garamond" w:cs="Garamond"/>
          <w:color w:val="auto"/>
          <w:sz w:val="24"/>
          <w:szCs w:val="24"/>
          <w:lang w:val="pt-BR" w:eastAsia="en-US"/>
        </w:rPr>
        <w:t>) com a chancela digital da JUCERJA dos atos e reuniões dos Debenturistas que integrem a Emissão.</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lastRenderedPageBreak/>
        <w:t xml:space="preserve">materialmente cumprir com Lei Aplicável relativa à condução de seus negócios e exercício de suas atividades (incluindo cível, financeira, trabalhista, </w:t>
      </w:r>
      <w:proofErr w:type="spellStart"/>
      <w:r>
        <w:rPr>
          <w:rFonts w:ascii="Garamond" w:hAnsi="Garamond"/>
          <w:sz w:val="24"/>
          <w:szCs w:val="24"/>
          <w:lang w:val="pt-BR"/>
        </w:rPr>
        <w:t>compliance</w:t>
      </w:r>
      <w:proofErr w:type="spellEnd"/>
      <w:r>
        <w:rPr>
          <w:rFonts w:ascii="Garamond" w:hAnsi="Garamond"/>
          <w:sz w:val="24"/>
          <w:szCs w:val="24"/>
          <w:lang w:val="pt-BR"/>
        </w:rPr>
        <w:t>, ambiental, fiscal, previdenciária etc.);</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w:t>
      </w:r>
      <w:proofErr w:type="spellStart"/>
      <w:r>
        <w:rPr>
          <w:rFonts w:ascii="Garamond" w:hAnsi="Garamond"/>
          <w:sz w:val="24"/>
          <w:szCs w:val="24"/>
          <w:lang w:val="pt-BR"/>
        </w:rPr>
        <w:t>ii</w:t>
      </w:r>
      <w:proofErr w:type="spellEnd"/>
      <w:r>
        <w:rPr>
          <w:rFonts w:ascii="Garamond" w:hAnsi="Garamond"/>
          <w:sz w:val="24"/>
          <w:szCs w:val="24"/>
          <w:lang w:val="pt-BR"/>
        </w:rPr>
        <w:t>)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permitir, no horário comercial, com no mínimo 5 (cinco) Dias Úteis de aviso prévio, o </w:t>
      </w:r>
      <w:r>
        <w:rPr>
          <w:rFonts w:ascii="Garamond" w:hAnsi="Garamond"/>
          <w:sz w:val="24"/>
          <w:szCs w:val="24"/>
          <w:lang w:val="pt-BR"/>
        </w:rPr>
        <w:lastRenderedPageBreak/>
        <w:t>acesso pelo Agente Fiduciário e/ou pelos Debenturistas aos seus livros societários e contábeis da Emissora ou de qualquer das Fiadoras;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w:t>
      </w:r>
      <w:proofErr w:type="spellStart"/>
      <w:r>
        <w:rPr>
          <w:rFonts w:ascii="Garamond" w:hAnsi="Garamond"/>
          <w:sz w:val="24"/>
          <w:szCs w:val="24"/>
          <w:lang w:val="pt-BR"/>
        </w:rPr>
        <w:t>Compliance</w:t>
      </w:r>
      <w:proofErr w:type="spellEnd"/>
      <w:r>
        <w:rPr>
          <w:rFonts w:ascii="Garamond" w:hAnsi="Garamond"/>
          <w:sz w:val="24"/>
          <w:szCs w:val="24"/>
          <w:lang w:val="pt-BR"/>
        </w:rPr>
        <w:t>, abstendo-se de praticar atos de corrupção, ato lesivo contra a administração pública nacional e estrangeira, pagamento de propina, abatimento ou remuneração ilícita, suborno e/ou tráfico de influência, (</w:t>
      </w:r>
      <w:proofErr w:type="spellStart"/>
      <w:r>
        <w:rPr>
          <w:rFonts w:ascii="Garamond" w:hAnsi="Garamond"/>
          <w:sz w:val="24"/>
          <w:szCs w:val="24"/>
          <w:lang w:val="pt-BR"/>
        </w:rPr>
        <w:t>ii</w:t>
      </w:r>
      <w:proofErr w:type="spellEnd"/>
      <w:r>
        <w:rPr>
          <w:rFonts w:ascii="Garamond" w:hAnsi="Garamond"/>
          <w:sz w:val="24"/>
          <w:szCs w:val="24"/>
          <w:lang w:val="pt-BR"/>
        </w:rPr>
        <w:t xml:space="preserve">) possuir, manter e adotar políticas e procedimentos internos que visam a assegurar o integral cumprimento de tais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e coibir crimes e práticas de corrupção sendo cumpridos por seus conselheiros, administradores e empregados, e (</w:t>
      </w:r>
      <w:proofErr w:type="spellStart"/>
      <w:r>
        <w:rPr>
          <w:rFonts w:ascii="Garamond" w:hAnsi="Garamond"/>
          <w:sz w:val="24"/>
          <w:szCs w:val="24"/>
          <w:lang w:val="pt-BR"/>
        </w:rPr>
        <w:t>iii</w:t>
      </w:r>
      <w:proofErr w:type="spellEnd"/>
      <w:r>
        <w:rPr>
          <w:rFonts w:ascii="Garamond" w:hAnsi="Garamond"/>
          <w:sz w:val="24"/>
          <w:szCs w:val="24"/>
          <w:lang w:val="pt-BR"/>
        </w:rPr>
        <w:t>)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notificar prontamente o Agente Fiduciário e o Agente de Garantias, mas em nenhuma hipótese em prazo superior a 2 (dois) Dias Úteis de seu conhecimento, caso ocorra qualquer ato ou fato que comprovadamente viole quaisquer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incluindo, sem limitação, qualquer descumprimento das Leis de </w:t>
      </w:r>
      <w:proofErr w:type="spellStart"/>
      <w:r>
        <w:rPr>
          <w:rFonts w:ascii="Garamond" w:hAnsi="Garamond"/>
          <w:sz w:val="24"/>
          <w:szCs w:val="24"/>
          <w:lang w:val="pt-BR"/>
        </w:rPr>
        <w:t>Compliance</w:t>
      </w:r>
      <w:proofErr w:type="spellEnd"/>
      <w:r>
        <w:rPr>
          <w:rFonts w:ascii="Garamond" w:hAnsi="Garamond"/>
          <w:sz w:val="24"/>
          <w:szCs w:val="24"/>
          <w:lang w:val="pt-BR"/>
        </w:rPr>
        <w:t xml:space="preserve"> pela Emissora e/ou pelas Fiadoras, suas Controladas, seus dirigentes, administradores, empregados e colaboradores;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com exceção das garantias previstas nos Endividamentos Permitidos,</w:t>
      </w:r>
      <w:r>
        <w:t xml:space="preserve"> </w:t>
      </w:r>
      <w:r>
        <w:rPr>
          <w:rFonts w:ascii="Garamond" w:eastAsia="Garamond" w:hAnsi="Garamond" w:cs="Garamond"/>
          <w:sz w:val="24"/>
          <w:szCs w:val="24"/>
          <w:lang w:val="pt-BR"/>
        </w:rPr>
        <w:t xml:space="preserve">não outorgar garantias a qualquer outro Endividamento existente, exceto se em benefício das Dívidas, </w:t>
      </w:r>
      <w:r>
        <w:rPr>
          <w:rFonts w:ascii="Garamond" w:eastAsia="Garamond" w:hAnsi="Garamond" w:cs="Garamond"/>
          <w:sz w:val="24"/>
          <w:szCs w:val="24"/>
          <w:lang w:val="pt-BR"/>
        </w:rPr>
        <w:lastRenderedPageBreak/>
        <w:t>em desacordo com os termos e condições previstos pela presente Escritura;</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emitir debêntures conversíveis ou permutáveis, bônus de subscrição ou quaisquer outros títulos, contratos ou valores mobiliários, que possam ser conversíveis em, ou permutados por, ações de emissão da Emissora, de qualquer Fiadora, e/ou de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w:t>
      </w:r>
      <w:proofErr w:type="gramStart"/>
      <w:r>
        <w:rPr>
          <w:rFonts w:ascii="Garamond" w:eastAsia="Garamond" w:hAnsi="Garamond" w:cs="Garamond"/>
          <w:sz w:val="24"/>
          <w:szCs w:val="24"/>
          <w:lang w:val="pt-BR"/>
        </w:rPr>
        <w:t>respectivas Controladas</w:t>
      </w:r>
      <w:proofErr w:type="gramEnd"/>
      <w:r>
        <w:rPr>
          <w:rFonts w:ascii="Garamond" w:eastAsia="Garamond" w:hAnsi="Garamond" w:cs="Garamond"/>
          <w:sz w:val="24"/>
          <w:szCs w:val="24"/>
          <w:lang w:val="pt-BR"/>
        </w:rPr>
        <w:t>. Esta regra não se aplica a Pessoas que sejam criadas ou adquiridas com o propósito de desenvolver algum projeto específico, desde que (i) tais Pessoas não detenham (e não venham a deter) participações acionárias em Controladas da Emissora e/ou das Fiadoras na presente data, e (</w:t>
      </w:r>
      <w:proofErr w:type="spellStart"/>
      <w:r>
        <w:rPr>
          <w:rFonts w:ascii="Garamond" w:eastAsia="Garamond" w:hAnsi="Garamond" w:cs="Garamond"/>
          <w:sz w:val="24"/>
          <w:szCs w:val="24"/>
          <w:lang w:val="pt-BR"/>
        </w:rPr>
        <w:t>ii</w:t>
      </w:r>
      <w:proofErr w:type="spellEnd"/>
      <w:r>
        <w:rPr>
          <w:rFonts w:ascii="Garamond" w:eastAsia="Garamond" w:hAnsi="Garamond" w:cs="Garamond"/>
          <w:sz w:val="24"/>
          <w:szCs w:val="24"/>
          <w:lang w:val="pt-BR"/>
        </w:rPr>
        <w:t>) a criação de tal Pessoa ou o desenvolvimento de suas atividades não implique um risco ao cumprimento das obrigações constantes desta Escritura;</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manter e conservar em bom estado e, quando o dever de diligência exigir, devidamente segurados, em padrão de mercado, todos os seus bens, incluindo, mas não se limitando </w:t>
      </w:r>
      <w:proofErr w:type="gramStart"/>
      <w:r>
        <w:rPr>
          <w:rFonts w:ascii="Garamond" w:eastAsia="Garamond" w:hAnsi="Garamond" w:cs="Garamond"/>
          <w:sz w:val="24"/>
          <w:szCs w:val="24"/>
          <w:lang w:val="pt-BR"/>
        </w:rPr>
        <w:t>a, todas as</w:t>
      </w:r>
      <w:proofErr w:type="gramEnd"/>
      <w:r>
        <w:rPr>
          <w:rFonts w:ascii="Garamond" w:eastAsia="Garamond" w:hAnsi="Garamond" w:cs="Garamond"/>
          <w:sz w:val="24"/>
          <w:szCs w:val="24"/>
          <w:lang w:val="pt-BR"/>
        </w:rPr>
        <w:t xml:space="preserve"> suas propriedades móveis e imóveis, necessários à consecução de seus objetos sociais;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lastRenderedPageBreak/>
        <w:t>não realizar nenhuma Distribuição, exceto pelas Distribuições Permitidas;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bookmarkStart w:id="484"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484"/>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contratar e manter contratado até a conclusão da Reestruturação, o Agente de Garantias e o </w:t>
      </w:r>
      <w:proofErr w:type="spellStart"/>
      <w:r>
        <w:rPr>
          <w:rFonts w:ascii="Garamond" w:eastAsia="Garamond" w:hAnsi="Garamond" w:cs="Garamond"/>
          <w:sz w:val="24"/>
          <w:szCs w:val="24"/>
          <w:lang w:val="pt-BR"/>
        </w:rPr>
        <w:t>Watchdog</w:t>
      </w:r>
      <w:proofErr w:type="spellEnd"/>
      <w:r>
        <w:rPr>
          <w:rFonts w:ascii="Garamond" w:eastAsia="Garamond" w:hAnsi="Garamond" w:cs="Garamond"/>
          <w:sz w:val="24"/>
          <w:szCs w:val="24"/>
          <w:lang w:val="pt-BR"/>
        </w:rPr>
        <w:t>;</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cs="Garamond"/>
          <w:i/>
          <w:sz w:val="24"/>
          <w:szCs w:val="24"/>
          <w:lang w:val="pt-BR"/>
        </w:rPr>
        <w:t xml:space="preserve">Pro labore </w:t>
      </w:r>
      <w:r>
        <w:rPr>
          <w:rFonts w:ascii="Garamond" w:eastAsia="Garamond" w:hAnsi="Garamond" w:cs="Garamond"/>
          <w:sz w:val="24"/>
          <w:szCs w:val="24"/>
          <w:lang w:val="pt-BR"/>
        </w:rPr>
        <w:t>dos Diretores;</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fazer com que nenhuma Controlada Integral transfira seus ativos para outra Pessoa que não seja uma Controlada Integral;</w:t>
      </w:r>
    </w:p>
    <w:p w:rsidR="001E4A18" w:rsidRDefault="003D19C3">
      <w:pPr>
        <w:pStyle w:val="CorpoA"/>
        <w:numPr>
          <w:ilvl w:val="0"/>
          <w:numId w:val="24"/>
        </w:numPr>
        <w:spacing w:after="120" w:line="300" w:lineRule="atLeast"/>
        <w:rPr>
          <w:rFonts w:ascii="Garamond" w:eastAsia="Garamond" w:hAnsi="Garamond" w:cs="Garamond"/>
          <w:sz w:val="24"/>
          <w:szCs w:val="24"/>
          <w:lang w:val="pt-BR"/>
        </w:rPr>
      </w:pPr>
      <w:bookmarkStart w:id="485"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485"/>
    </w:p>
    <w:p w:rsidR="001E4A18" w:rsidRDefault="003D19C3">
      <w:pPr>
        <w:pStyle w:val="CorpoA"/>
        <w:numPr>
          <w:ilvl w:val="0"/>
          <w:numId w:val="24"/>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 xml:space="preserve"> </w:t>
      </w: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1E4A18" w:rsidRDefault="003D19C3">
      <w:pPr>
        <w:pStyle w:val="CorpoA"/>
        <w:numPr>
          <w:ilvl w:val="0"/>
          <w:numId w:val="24"/>
        </w:numPr>
        <w:spacing w:after="120" w:line="300" w:lineRule="atLeast"/>
        <w:rPr>
          <w:rStyle w:val="NenhumB"/>
          <w:rFonts w:ascii="Garamond" w:eastAsia="Garamond" w:hAnsi="Garamond" w:cs="Garamond"/>
          <w:sz w:val="24"/>
          <w:szCs w:val="24"/>
          <w:lang w:val="pt-BR"/>
        </w:rPr>
      </w:pPr>
      <w:bookmarkStart w:id="486" w:name="_DV_C385"/>
      <w:r>
        <w:rPr>
          <w:rStyle w:val="NenhumA"/>
          <w:rFonts w:ascii="Garamond" w:hAnsi="Garamond"/>
          <w:sz w:val="24"/>
          <w:szCs w:val="24"/>
          <w:lang w:val="pt-BR"/>
        </w:rPr>
        <w:lastRenderedPageBreak/>
        <w:t>cumprir todas as determinações da CVM e/ou da B3, no que for aplicável, inclusive mediante envio de documentos, prestando, ainda, as informações que lhe forem solicitadas pela CVM ou pela B3;</w:t>
      </w:r>
      <w:bookmarkEnd w:id="486"/>
    </w:p>
    <w:p w:rsidR="001E4A18" w:rsidRDefault="003D19C3">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1E4A18" w:rsidRDefault="003D19C3">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1E4A18" w:rsidRDefault="003D19C3">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1E4A18" w:rsidRDefault="003D19C3">
      <w:pPr>
        <w:pStyle w:val="CorpoA"/>
        <w:numPr>
          <w:ilvl w:val="0"/>
          <w:numId w:val="26"/>
        </w:numPr>
        <w:spacing w:after="120" w:line="300" w:lineRule="atLeast"/>
        <w:rPr>
          <w:rStyle w:val="NenhumB"/>
          <w:rFonts w:ascii="Garamond" w:eastAsia="Garamond" w:hAnsi="Garamond" w:cs="Garamond"/>
          <w:sz w:val="24"/>
          <w:szCs w:val="24"/>
          <w:lang w:val="pt-BR"/>
        </w:rPr>
      </w:pPr>
      <w:bookmarkStart w:id="487" w:name="_DV_M292"/>
      <w:r>
        <w:rPr>
          <w:rStyle w:val="NenhumB"/>
          <w:rFonts w:ascii="Garamond" w:hAnsi="Garamond"/>
          <w:sz w:val="24"/>
          <w:szCs w:val="24"/>
          <w:lang w:val="pt-BR"/>
        </w:rPr>
        <w:t xml:space="preserve">contratar e manter contratados, </w:t>
      </w:r>
      <w:bookmarkEnd w:id="487"/>
      <w:r>
        <w:rPr>
          <w:rStyle w:val="NenhumB"/>
          <w:rFonts w:ascii="Garamond" w:hAnsi="Garamond"/>
          <w:sz w:val="24"/>
          <w:szCs w:val="24"/>
          <w:lang w:val="pt-BR"/>
        </w:rPr>
        <w:t xml:space="preserve">às suas expensas, os prestadores de serviços inerentes às obrigações previstas nesta Escritura, incluindo o Agente Fiduciário, 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 a B3;</w:t>
      </w:r>
    </w:p>
    <w:p w:rsidR="001E4A18" w:rsidRDefault="003D19C3">
      <w:pPr>
        <w:pStyle w:val="CorpoA"/>
        <w:numPr>
          <w:ilvl w:val="0"/>
          <w:numId w:val="27"/>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1E4A18" w:rsidRDefault="003D19C3">
      <w:pPr>
        <w:pStyle w:val="CorpoA"/>
        <w:numPr>
          <w:ilvl w:val="0"/>
          <w:numId w:val="26"/>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íveis por um prazo de 4 (quatro) anos; e</w:t>
      </w:r>
    </w:p>
    <w:p w:rsidR="001E4A18" w:rsidRDefault="003D19C3">
      <w:pPr>
        <w:pStyle w:val="CorpoA"/>
        <w:numPr>
          <w:ilvl w:val="0"/>
          <w:numId w:val="26"/>
        </w:numPr>
        <w:spacing w:after="120" w:line="300" w:lineRule="atLeast"/>
        <w:rPr>
          <w:rStyle w:val="NenhumB"/>
          <w:rFonts w:ascii="Garamond" w:eastAsia="Garamond" w:hAnsi="Garamond" w:cs="Garamond"/>
          <w:sz w:val="24"/>
          <w:szCs w:val="24"/>
          <w:lang w:val="pt-BR"/>
        </w:rPr>
      </w:pPr>
      <w:bookmarkStart w:id="488"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1E4A18" w:rsidRDefault="003D19C3">
      <w:pPr>
        <w:pStyle w:val="CorpoA"/>
        <w:numPr>
          <w:ilvl w:val="2"/>
          <w:numId w:val="68"/>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1E4A18" w:rsidRDefault="003D19C3">
      <w:pPr>
        <w:pStyle w:val="CorpoA"/>
        <w:keepNext/>
        <w:numPr>
          <w:ilvl w:val="1"/>
          <w:numId w:val="6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Aportes EAS</w:t>
      </w:r>
    </w:p>
    <w:p w:rsidR="001E4A18" w:rsidRDefault="001E4A18">
      <w:pPr>
        <w:pStyle w:val="CorpoA"/>
        <w:keepNext/>
        <w:spacing w:after="0" w:line="300" w:lineRule="atLeast"/>
        <w:ind w:left="720"/>
        <w:rPr>
          <w:rStyle w:val="NenhumB"/>
          <w:rFonts w:ascii="Garamond" w:hAnsi="Garamond"/>
          <w:b/>
          <w:sz w:val="24"/>
          <w:szCs w:val="24"/>
          <w:lang w:val="pt-BR"/>
        </w:rPr>
      </w:pPr>
    </w:p>
    <w:p w:rsidR="001E4A18" w:rsidRDefault="003D19C3">
      <w:pPr>
        <w:pStyle w:val="CorpoA"/>
        <w:numPr>
          <w:ilvl w:val="2"/>
          <w:numId w:val="68"/>
        </w:numPr>
        <w:spacing w:after="120" w:line="300" w:lineRule="atLeast"/>
        <w:rPr>
          <w:rStyle w:val="NenhumB"/>
          <w:rFonts w:ascii="Garamond" w:hAnsi="Garamond"/>
          <w:sz w:val="24"/>
          <w:szCs w:val="24"/>
          <w:lang w:val="pt-BR"/>
        </w:rPr>
      </w:pPr>
      <w:bookmarkStart w:id="489"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e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w:t>
      </w:r>
      <w:r>
        <w:rPr>
          <w:rStyle w:val="NenhumB"/>
          <w:rFonts w:ascii="Garamond" w:hAnsi="Garamond"/>
          <w:sz w:val="24"/>
          <w:szCs w:val="24"/>
        </w:rPr>
        <w:t>(cinquenta por cento)</w:t>
      </w:r>
      <w:r>
        <w:rPr>
          <w:rStyle w:val="NenhumB"/>
          <w:rFonts w:ascii="Garamond" w:hAnsi="Garamond"/>
          <w:sz w:val="24"/>
          <w:szCs w:val="24"/>
          <w:lang w:val="pt-BR"/>
        </w:rPr>
        <w:t xml:space="preserve"> da parcela vincenda) do Crédito BNDES-EAS e (B) utilizado como Parcela Cash </w:t>
      </w:r>
      <w:proofErr w:type="spellStart"/>
      <w:r>
        <w:rPr>
          <w:rStyle w:val="NenhumB"/>
          <w:rFonts w:ascii="Garamond" w:hAnsi="Garamond"/>
          <w:sz w:val="24"/>
          <w:szCs w:val="24"/>
          <w:lang w:val="pt-BR"/>
        </w:rPr>
        <w:t>Sweep</w:t>
      </w:r>
      <w:proofErr w:type="spellEnd"/>
      <w:r>
        <w:rPr>
          <w:rStyle w:val="NenhumB"/>
          <w:rFonts w:ascii="Garamond" w:hAnsi="Garamond"/>
          <w:sz w:val="24"/>
          <w:szCs w:val="24"/>
          <w:lang w:val="pt-BR"/>
        </w:rPr>
        <w:t xml:space="preserve"> para pagamento antecipado das Dívidas. O pagamento indicado no subitem “B” deste item não será aplicável aos Aportes EAS realizados até 30 de junho de 2019 e desde que sejam inferiores a R$15.000.000,00 (quinze milhões de </w:t>
      </w:r>
      <w:r>
        <w:rPr>
          <w:rStyle w:val="NenhumB"/>
          <w:rFonts w:ascii="Garamond" w:hAnsi="Garamond"/>
          <w:sz w:val="24"/>
          <w:szCs w:val="24"/>
          <w:lang w:val="pt-BR"/>
        </w:rPr>
        <w:lastRenderedPageBreak/>
        <w:t>reais) nesse período.</w:t>
      </w:r>
      <w:bookmarkEnd w:id="489"/>
    </w:p>
    <w:p w:rsidR="001E4A18" w:rsidRDefault="003D19C3">
      <w:pPr>
        <w:pStyle w:val="CorpoA"/>
        <w:numPr>
          <w:ilvl w:val="2"/>
          <w:numId w:val="68"/>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p>
    <w:p w:rsidR="001E4A18" w:rsidRDefault="003D19C3">
      <w:pPr>
        <w:pStyle w:val="iMMSecurity"/>
        <w:numPr>
          <w:ilvl w:val="4"/>
          <w:numId w:val="142"/>
        </w:numPr>
        <w:rPr>
          <w:rStyle w:val="NenhumB"/>
          <w:rFonts w:ascii="Garamond" w:hAnsi="Garamond"/>
          <w:sz w:val="24"/>
          <w:szCs w:val="24"/>
        </w:rPr>
      </w:pPr>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Crédito BNDES -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p>
    <w:p w:rsidR="001E4A18" w:rsidRDefault="003D19C3">
      <w:pPr>
        <w:pStyle w:val="iMMSecurity"/>
        <w:numPr>
          <w:ilvl w:val="4"/>
          <w:numId w:val="142"/>
        </w:numPr>
        <w:rPr>
          <w:rStyle w:val="NenhumB"/>
          <w:rFonts w:ascii="Garamond" w:hAnsi="Garamond"/>
          <w:sz w:val="24"/>
          <w:szCs w:val="24"/>
        </w:rPr>
      </w:pPr>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a Emissora e/ou a CQG (ou suas Controladas, conforme o caso) deverá fazer com que 50% (cinquenta por cento) da Disponibilidade Aporte EAS então verificada seja utilizada para realização de Aportes EAS e 50% (cinquenta por cento) destinado para a amortização das Dívidas por meio de Parcela Cash </w:t>
      </w:r>
      <w:proofErr w:type="spellStart"/>
      <w:r>
        <w:rPr>
          <w:rStyle w:val="NenhumB"/>
          <w:rFonts w:ascii="Garamond" w:hAnsi="Garamond"/>
          <w:sz w:val="24"/>
          <w:szCs w:val="24"/>
        </w:rPr>
        <w:t>Sweep</w:t>
      </w:r>
      <w:proofErr w:type="spellEnd"/>
      <w:r>
        <w:rPr>
          <w:rStyle w:val="NenhumB"/>
          <w:rFonts w:ascii="Garamond" w:hAnsi="Garamond"/>
          <w:sz w:val="24"/>
          <w:szCs w:val="24"/>
        </w:rPr>
        <w:t>, e o saldo inadimplido da porção garantida pela Emissora e CQG (de 50% (cinquenta por cento) da parcela vincenda) do Crédito BNDES-EAS deverá ser incorporado automaticamente à definição de Dívida, sem que tal inadimplemento enseje quaisquer das hipóteses de vencimento antecipado desta Escritura.</w:t>
      </w:r>
    </w:p>
    <w:p w:rsidR="001E4A18" w:rsidRDefault="001E4A18">
      <w:pPr>
        <w:pStyle w:val="CorpoA"/>
        <w:spacing w:after="0" w:line="300" w:lineRule="atLeast"/>
        <w:rPr>
          <w:rStyle w:val="NenhumB"/>
          <w:rFonts w:ascii="Garamond" w:hAnsi="Garamond"/>
          <w:color w:val="auto"/>
          <w:sz w:val="24"/>
          <w:szCs w:val="24"/>
          <w:lang w:val="pt-BR"/>
        </w:rPr>
      </w:pPr>
    </w:p>
    <w:p w:rsidR="001E4A18" w:rsidRDefault="003D19C3">
      <w:pPr>
        <w:pStyle w:val="CorpoA"/>
        <w:keepNext/>
        <w:numPr>
          <w:ilvl w:val="1"/>
          <w:numId w:val="6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Empréstimos Seniores</w:t>
      </w:r>
    </w:p>
    <w:p w:rsidR="001E4A18" w:rsidRDefault="001E4A18">
      <w:pPr>
        <w:pStyle w:val="CorpoA"/>
        <w:keepNext/>
        <w:spacing w:after="0" w:line="300" w:lineRule="atLeast"/>
        <w:ind w:left="720"/>
        <w:rPr>
          <w:rStyle w:val="NenhumB"/>
          <w:rFonts w:ascii="Garamond" w:hAnsi="Garamond"/>
          <w:b/>
          <w:color w:val="auto"/>
          <w:sz w:val="24"/>
          <w:szCs w:val="24"/>
          <w:lang w:val="pt-BR"/>
        </w:rPr>
      </w:pPr>
    </w:p>
    <w:p w:rsidR="001E4A18" w:rsidRDefault="003D19C3">
      <w:pPr>
        <w:pStyle w:val="CorpoA"/>
        <w:numPr>
          <w:ilvl w:val="2"/>
          <w:numId w:val="68"/>
        </w:numPr>
        <w:spacing w:after="120" w:line="300" w:lineRule="atLeast"/>
        <w:ind w:left="0" w:firstLine="0"/>
        <w:rPr>
          <w:rStyle w:val="NenhumB"/>
          <w:rFonts w:ascii="Garamond" w:hAnsi="Garamond"/>
          <w:b/>
          <w:sz w:val="24"/>
          <w:szCs w:val="24"/>
          <w:lang w:val="pt-BR"/>
        </w:rPr>
      </w:pPr>
      <w:bookmarkStart w:id="490" w:name="_Ref10072092"/>
      <w:r>
        <w:rPr>
          <w:rStyle w:val="Hyperlink1"/>
          <w:lang w:val="pt-BR"/>
        </w:rPr>
        <w:t>A Emissora e as Fiadoras, individualmente ou em conjunto, poderão conceder empréstimos ou outras formas de Endividamento em benefício de Pessoas que façam parte dos Demais Ecossistemas, excluindo-se o Ecossistema EAS (neste caso, exceto pelos Endividamentos Permitidos aplicáveis) (“</w:t>
      </w:r>
      <w:r>
        <w:rPr>
          <w:rStyle w:val="Hyperlink1"/>
          <w:u w:val="single"/>
          <w:lang w:val="pt-BR"/>
        </w:rPr>
        <w:t>Empréstimos Seniores</w:t>
      </w:r>
      <w:r>
        <w:rPr>
          <w:rStyle w:val="Hyperlink1"/>
          <w:lang w:val="pt-BR"/>
        </w:rPr>
        <w:t>”).</w:t>
      </w:r>
      <w:bookmarkEnd w:id="490"/>
      <w:r>
        <w:rPr>
          <w:rStyle w:val="NenhumB"/>
          <w:rFonts w:ascii="Garamond" w:hAnsi="Garamond"/>
          <w:b/>
          <w:sz w:val="24"/>
          <w:szCs w:val="24"/>
          <w:lang w:val="pt-BR"/>
        </w:rPr>
        <w:t xml:space="preserve"> </w:t>
      </w:r>
    </w:p>
    <w:p w:rsidR="001E4A18" w:rsidRDefault="003D19C3">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1E4A18" w:rsidRDefault="003D19C3">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1E4A18" w:rsidRDefault="003D19C3">
      <w:pPr>
        <w:pStyle w:val="CorpoA"/>
        <w:numPr>
          <w:ilvl w:val="3"/>
          <w:numId w:val="68"/>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1E4A18" w:rsidRDefault="003D19C3">
      <w:pPr>
        <w:pStyle w:val="CorpoA"/>
        <w:numPr>
          <w:ilvl w:val="3"/>
          <w:numId w:val="68"/>
        </w:numPr>
        <w:spacing w:after="120" w:line="300" w:lineRule="atLeast"/>
        <w:rPr>
          <w:rStyle w:val="NenhumB"/>
          <w:rFonts w:ascii="Garamond" w:hAnsi="Garamond"/>
          <w:b/>
          <w:sz w:val="24"/>
          <w:szCs w:val="24"/>
          <w:lang w:val="pt-BR"/>
        </w:rPr>
      </w:pPr>
      <w:r>
        <w:rPr>
          <w:rStyle w:val="Hyperlink1"/>
          <w:lang w:val="pt-BR"/>
        </w:rPr>
        <w:t xml:space="preserve">A Emissora e as Fiadoras deverão notificar o Agente Fiduciário em até 5 (cinco) </w:t>
      </w:r>
      <w:r>
        <w:rPr>
          <w:rStyle w:val="Hyperlink1"/>
          <w:lang w:val="pt-BR"/>
        </w:rPr>
        <w:lastRenderedPageBreak/>
        <w:t>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1E4A18" w:rsidRDefault="003D19C3">
      <w:pPr>
        <w:pStyle w:val="CorpoA"/>
        <w:numPr>
          <w:ilvl w:val="3"/>
          <w:numId w:val="68"/>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1E4A18" w:rsidRDefault="00FE1526">
      <w:pPr>
        <w:pStyle w:val="CorpoA"/>
        <w:keepNext/>
        <w:keepLines/>
        <w:spacing w:after="0" w:line="300" w:lineRule="atLeast"/>
        <w:ind w:firstLine="1440"/>
        <w:rPr>
          <w:rFonts w:ascii="Garamond" w:eastAsia="Garamond" w:hAnsi="Garamond" w:cs="Garamond"/>
          <w:sz w:val="24"/>
          <w:szCs w:val="24"/>
          <w:lang w:val="pt-BR"/>
        </w:rPr>
      </w:pPr>
      <w:ins w:id="491" w:author="Rinaldo Rabello" w:date="2019-06-12T11:24:00Z">
        <w:r w:rsidRPr="00A313A0">
          <w:rPr>
            <w:rFonts w:ascii="Garamond" w:eastAsia="Garamond" w:hAnsi="Garamond" w:cs="Garamond"/>
            <w:b/>
            <w:sz w:val="24"/>
            <w:szCs w:val="24"/>
            <w:highlight w:val="yellow"/>
            <w:lang w:val="pt-BR"/>
            <w:rPrChange w:id="492" w:author="Rinaldo Rabello" w:date="2019-06-12T12:19:00Z">
              <w:rPr>
                <w:rFonts w:ascii="Garamond" w:eastAsia="Garamond" w:hAnsi="Garamond" w:cs="Garamond"/>
                <w:sz w:val="24"/>
                <w:szCs w:val="24"/>
                <w:lang w:val="pt-BR"/>
              </w:rPr>
            </w:rPrChange>
          </w:rPr>
          <w:t xml:space="preserve">Nota </w:t>
        </w:r>
        <w:proofErr w:type="spellStart"/>
        <w:r w:rsidRPr="00A313A0">
          <w:rPr>
            <w:rFonts w:ascii="Garamond" w:eastAsia="Garamond" w:hAnsi="Garamond" w:cs="Garamond"/>
            <w:b/>
            <w:sz w:val="24"/>
            <w:szCs w:val="24"/>
            <w:highlight w:val="yellow"/>
            <w:lang w:val="pt-BR"/>
            <w:rPrChange w:id="493" w:author="Rinaldo Rabello" w:date="2019-06-12T12:19:00Z">
              <w:rPr>
                <w:rFonts w:ascii="Garamond" w:eastAsia="Garamond" w:hAnsi="Garamond" w:cs="Garamond"/>
                <w:sz w:val="24"/>
                <w:szCs w:val="24"/>
                <w:lang w:val="pt-BR"/>
              </w:rPr>
            </w:rPrChange>
          </w:rPr>
          <w:t>Pavarini</w:t>
        </w:r>
        <w:proofErr w:type="spellEnd"/>
        <w:r w:rsidRPr="00A313A0">
          <w:rPr>
            <w:rFonts w:ascii="Garamond" w:eastAsia="Garamond" w:hAnsi="Garamond" w:cs="Garamond"/>
            <w:b/>
            <w:sz w:val="24"/>
            <w:szCs w:val="24"/>
            <w:highlight w:val="yellow"/>
            <w:lang w:val="pt-BR"/>
            <w:rPrChange w:id="494" w:author="Rinaldo Rabello" w:date="2019-06-12T12:19:00Z">
              <w:rPr>
                <w:rFonts w:ascii="Garamond" w:eastAsia="Garamond" w:hAnsi="Garamond" w:cs="Garamond"/>
                <w:sz w:val="24"/>
                <w:szCs w:val="24"/>
                <w:lang w:val="pt-BR"/>
              </w:rPr>
            </w:rPrChange>
          </w:rPr>
          <w:t>:</w:t>
        </w:r>
        <w:r w:rsidRPr="00A313A0">
          <w:rPr>
            <w:rFonts w:ascii="Garamond" w:eastAsia="Garamond" w:hAnsi="Garamond" w:cs="Garamond"/>
            <w:sz w:val="24"/>
            <w:szCs w:val="24"/>
            <w:highlight w:val="yellow"/>
            <w:lang w:val="pt-BR"/>
            <w:rPrChange w:id="495" w:author="Rinaldo Rabello" w:date="2019-06-12T12:19:00Z">
              <w:rPr>
                <w:rFonts w:ascii="Garamond" w:eastAsia="Garamond" w:hAnsi="Garamond" w:cs="Garamond"/>
                <w:sz w:val="24"/>
                <w:szCs w:val="24"/>
                <w:lang w:val="pt-BR"/>
              </w:rPr>
            </w:rPrChange>
          </w:rPr>
          <w:t xml:space="preserve"> Os quóruns de instalação e de deliberaç</w:t>
        </w:r>
      </w:ins>
      <w:ins w:id="496" w:author="Rinaldo Rabello" w:date="2019-06-12T11:25:00Z">
        <w:r w:rsidRPr="00A313A0">
          <w:rPr>
            <w:rFonts w:ascii="Garamond" w:eastAsia="Garamond" w:hAnsi="Garamond" w:cs="Garamond"/>
            <w:sz w:val="24"/>
            <w:szCs w:val="24"/>
            <w:highlight w:val="yellow"/>
            <w:lang w:val="pt-BR"/>
            <w:rPrChange w:id="497" w:author="Rinaldo Rabello" w:date="2019-06-12T12:19:00Z">
              <w:rPr>
                <w:rFonts w:ascii="Garamond" w:eastAsia="Garamond" w:hAnsi="Garamond" w:cs="Garamond"/>
                <w:sz w:val="24"/>
                <w:szCs w:val="24"/>
                <w:lang w:val="pt-BR"/>
              </w:rPr>
            </w:rPrChange>
          </w:rPr>
          <w:t xml:space="preserve">ão devem ser apurados para cada Série, independentemente </w:t>
        </w:r>
      </w:ins>
      <w:ins w:id="498" w:author="Rinaldo Rabello" w:date="2019-06-12T11:26:00Z">
        <w:r w:rsidRPr="00A313A0">
          <w:rPr>
            <w:rFonts w:ascii="Garamond" w:eastAsia="Garamond" w:hAnsi="Garamond" w:cs="Garamond"/>
            <w:sz w:val="24"/>
            <w:szCs w:val="24"/>
            <w:highlight w:val="yellow"/>
            <w:lang w:val="pt-BR"/>
            <w:rPrChange w:id="499" w:author="Rinaldo Rabello" w:date="2019-06-12T12:19:00Z">
              <w:rPr>
                <w:rFonts w:ascii="Garamond" w:eastAsia="Garamond" w:hAnsi="Garamond" w:cs="Garamond"/>
                <w:sz w:val="24"/>
                <w:szCs w:val="24"/>
                <w:lang w:val="pt-BR"/>
              </w:rPr>
            </w:rPrChange>
          </w:rPr>
          <w:t>da Ordem do Dia a ser deliberada, nos termos d</w:t>
        </w:r>
      </w:ins>
      <w:ins w:id="500" w:author="Rinaldo Rabello" w:date="2019-06-12T11:57:00Z">
        <w:r w:rsidR="00B344ED" w:rsidRPr="00A313A0">
          <w:rPr>
            <w:rFonts w:ascii="Garamond" w:eastAsia="Garamond" w:hAnsi="Garamond" w:cs="Garamond"/>
            <w:sz w:val="24"/>
            <w:szCs w:val="24"/>
            <w:highlight w:val="yellow"/>
            <w:lang w:val="pt-BR"/>
            <w:rPrChange w:id="501" w:author="Rinaldo Rabello" w:date="2019-06-12T12:19:00Z">
              <w:rPr>
                <w:rFonts w:ascii="Garamond" w:eastAsia="Garamond" w:hAnsi="Garamond" w:cs="Garamond"/>
                <w:sz w:val="24"/>
                <w:szCs w:val="24"/>
                <w:lang w:val="pt-BR"/>
              </w:rPr>
            </w:rPrChange>
          </w:rPr>
          <w:t>o Parecer CVM/SJU/061 e do entendimento de juristas</w:t>
        </w:r>
      </w:ins>
      <w:ins w:id="502" w:author="Rinaldo Rabello" w:date="2019-06-12T12:19:00Z">
        <w:r w:rsidR="00A313A0" w:rsidRPr="00A313A0">
          <w:rPr>
            <w:rFonts w:ascii="Garamond" w:eastAsia="Garamond" w:hAnsi="Garamond" w:cs="Garamond"/>
            <w:sz w:val="24"/>
            <w:szCs w:val="24"/>
            <w:highlight w:val="yellow"/>
            <w:lang w:val="pt-BR"/>
            <w:rPrChange w:id="503" w:author="Rinaldo Rabello" w:date="2019-06-12T12:19:00Z">
              <w:rPr>
                <w:rFonts w:ascii="Garamond" w:eastAsia="Garamond" w:hAnsi="Garamond" w:cs="Garamond"/>
                <w:sz w:val="24"/>
                <w:szCs w:val="24"/>
                <w:lang w:val="pt-BR"/>
              </w:rPr>
            </w:rPrChange>
          </w:rPr>
          <w:t>,</w:t>
        </w:r>
      </w:ins>
      <w:ins w:id="504" w:author="Rinaldo Rabello" w:date="2019-06-12T11:57:00Z">
        <w:r w:rsidR="00B344ED" w:rsidRPr="00A313A0">
          <w:rPr>
            <w:rFonts w:ascii="Garamond" w:eastAsia="Garamond" w:hAnsi="Garamond" w:cs="Garamond"/>
            <w:sz w:val="24"/>
            <w:szCs w:val="24"/>
            <w:highlight w:val="yellow"/>
            <w:lang w:val="pt-BR"/>
            <w:rPrChange w:id="505" w:author="Rinaldo Rabello" w:date="2019-06-12T12:19:00Z">
              <w:rPr>
                <w:rFonts w:ascii="Garamond" w:eastAsia="Garamond" w:hAnsi="Garamond" w:cs="Garamond"/>
                <w:sz w:val="24"/>
                <w:szCs w:val="24"/>
                <w:lang w:val="pt-BR"/>
              </w:rPr>
            </w:rPrChange>
          </w:rPr>
          <w:t xml:space="preserve"> como</w:t>
        </w:r>
      </w:ins>
      <w:ins w:id="506" w:author="Rinaldo Rabello" w:date="2019-06-12T12:19:00Z">
        <w:r w:rsidR="00A313A0" w:rsidRPr="00A313A0">
          <w:rPr>
            <w:rFonts w:ascii="Garamond" w:eastAsia="Garamond" w:hAnsi="Garamond" w:cs="Garamond"/>
            <w:sz w:val="24"/>
            <w:szCs w:val="24"/>
            <w:highlight w:val="yellow"/>
            <w:lang w:val="pt-BR"/>
            <w:rPrChange w:id="507" w:author="Rinaldo Rabello" w:date="2019-06-12T12:19:00Z">
              <w:rPr>
                <w:rFonts w:ascii="Garamond" w:eastAsia="Garamond" w:hAnsi="Garamond" w:cs="Garamond"/>
                <w:sz w:val="24"/>
                <w:szCs w:val="24"/>
                <w:lang w:val="pt-BR"/>
              </w:rPr>
            </w:rPrChange>
          </w:rPr>
          <w:t xml:space="preserve"> por exemplo:</w:t>
        </w:r>
      </w:ins>
      <w:ins w:id="508" w:author="Rinaldo Rabello" w:date="2019-06-12T11:57:00Z">
        <w:r w:rsidR="00B344ED" w:rsidRPr="00A313A0">
          <w:rPr>
            <w:rFonts w:ascii="Garamond" w:eastAsia="Garamond" w:hAnsi="Garamond" w:cs="Garamond"/>
            <w:sz w:val="24"/>
            <w:szCs w:val="24"/>
            <w:highlight w:val="yellow"/>
            <w:lang w:val="pt-BR"/>
            <w:rPrChange w:id="509" w:author="Rinaldo Rabello" w:date="2019-06-12T12:19:00Z">
              <w:rPr>
                <w:rFonts w:ascii="Garamond" w:eastAsia="Garamond" w:hAnsi="Garamond" w:cs="Garamond"/>
                <w:sz w:val="24"/>
                <w:szCs w:val="24"/>
                <w:lang w:val="pt-BR"/>
              </w:rPr>
            </w:rPrChange>
          </w:rPr>
          <w:t xml:space="preserve"> Carvalhosa</w:t>
        </w:r>
      </w:ins>
      <w:ins w:id="510" w:author="Rinaldo Rabello" w:date="2019-06-12T12:19:00Z">
        <w:r w:rsidR="00A313A0" w:rsidRPr="00A313A0">
          <w:rPr>
            <w:rFonts w:ascii="Garamond" w:eastAsia="Garamond" w:hAnsi="Garamond" w:cs="Garamond"/>
            <w:sz w:val="24"/>
            <w:szCs w:val="24"/>
            <w:highlight w:val="yellow"/>
            <w:lang w:val="pt-BR"/>
            <w:rPrChange w:id="511" w:author="Rinaldo Rabello" w:date="2019-06-12T12:19:00Z">
              <w:rPr>
                <w:rFonts w:ascii="Garamond" w:eastAsia="Garamond" w:hAnsi="Garamond" w:cs="Garamond"/>
                <w:sz w:val="24"/>
                <w:szCs w:val="24"/>
                <w:lang w:val="pt-BR"/>
              </w:rPr>
            </w:rPrChange>
          </w:rPr>
          <w:t>.</w:t>
        </w:r>
      </w:ins>
      <w:ins w:id="512" w:author="Rinaldo Rabello" w:date="2019-06-12T11:26:00Z">
        <w:r>
          <w:rPr>
            <w:rFonts w:ascii="Garamond" w:eastAsia="Garamond" w:hAnsi="Garamond" w:cs="Garamond"/>
            <w:sz w:val="24"/>
            <w:szCs w:val="24"/>
            <w:lang w:val="pt-BR"/>
          </w:rPr>
          <w:t xml:space="preserve"> </w:t>
        </w:r>
      </w:ins>
    </w:p>
    <w:p w:rsidR="001E4A18" w:rsidRDefault="003D19C3">
      <w:pPr>
        <w:pStyle w:val="CorpoA"/>
        <w:keepNext/>
        <w:numPr>
          <w:ilvl w:val="2"/>
          <w:numId w:val="69"/>
        </w:numPr>
        <w:spacing w:after="0" w:line="300" w:lineRule="atLeas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w:t>
      </w:r>
      <w:proofErr w:type="spellStart"/>
      <w:r>
        <w:rPr>
          <w:rStyle w:val="Hyperlink1"/>
          <w:lang w:val="pt-BR"/>
        </w:rPr>
        <w:t>ii</w:t>
      </w:r>
      <w:proofErr w:type="spellEnd"/>
      <w:r>
        <w:rPr>
          <w:rStyle w:val="Hyperlink1"/>
          <w:lang w:val="pt-BR"/>
        </w:rPr>
        <w:t>)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w:t>
      </w:r>
    </w:p>
    <w:p w:rsidR="001E4A18" w:rsidRDefault="001E4A18">
      <w:pPr>
        <w:pStyle w:val="CorpoA"/>
        <w:spacing w:after="0" w:line="300" w:lineRule="atLeast"/>
        <w:rPr>
          <w:rStyle w:val="Hyperlink1"/>
          <w:lang w:val="pt-BR"/>
        </w:rPr>
      </w:pPr>
    </w:p>
    <w:p w:rsidR="001E4A18" w:rsidRDefault="003D19C3">
      <w:pPr>
        <w:pStyle w:val="CorpoA"/>
        <w:keepNext/>
        <w:numPr>
          <w:ilvl w:val="3"/>
          <w:numId w:val="69"/>
        </w:numPr>
        <w:spacing w:after="0" w:line="300" w:lineRule="atLeast"/>
        <w:ind w:left="0" w:firstLine="0"/>
        <w:rPr>
          <w:rStyle w:val="NenhumB"/>
          <w:rFonts w:ascii="Garamond" w:hAnsi="Garamond"/>
          <w:b/>
          <w:sz w:val="24"/>
          <w:szCs w:val="24"/>
          <w:lang w:val="pt-BR"/>
        </w:rPr>
      </w:pPr>
      <w:r>
        <w:rPr>
          <w:rStyle w:val="Hyperlink1"/>
          <w:lang w:val="pt-BR"/>
        </w:rPr>
        <w:t>Exemplificativamente, o assunto a ser deliberado será considerado específico para determinada Série quando que se referir a alterações (i) da Remuneração aplicável às Debêntures de determinada série, (</w:t>
      </w:r>
      <w:proofErr w:type="spellStart"/>
      <w:r>
        <w:rPr>
          <w:rStyle w:val="Hyperlink1"/>
          <w:lang w:val="pt-BR"/>
        </w:rPr>
        <w:t>ii</w:t>
      </w:r>
      <w:proofErr w:type="spellEnd"/>
      <w:r>
        <w:rPr>
          <w:rStyle w:val="Hyperlink1"/>
          <w:lang w:val="pt-BR"/>
        </w:rPr>
        <w:t>) de quaisquer datas de pagamento de quaisquer valores previstos nesta Escritura relativos à respectiva série, (</w:t>
      </w:r>
      <w:proofErr w:type="spellStart"/>
      <w:r>
        <w:rPr>
          <w:rStyle w:val="Hyperlink1"/>
          <w:lang w:val="pt-BR"/>
        </w:rPr>
        <w:t>iii</w:t>
      </w:r>
      <w:proofErr w:type="spellEnd"/>
      <w:r>
        <w:rPr>
          <w:rStyle w:val="Hyperlink1"/>
          <w:lang w:val="pt-BR"/>
        </w:rPr>
        <w:t>) do prazo de vigência das Debêntures da respectiva série, dentre outras que possam vir a surgir.</w:t>
      </w:r>
    </w:p>
    <w:p w:rsidR="001E4A18" w:rsidRDefault="001E4A18">
      <w:pPr>
        <w:pStyle w:val="CorpoA"/>
        <w:spacing w:after="0" w:line="300" w:lineRule="atLeast"/>
        <w:rPr>
          <w:rStyle w:val="Hyperlink1"/>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ou pela CVM.</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bookmarkStart w:id="513" w:name="_Ref2263875"/>
      <w:r>
        <w:rPr>
          <w:rStyle w:val="NenhumB"/>
          <w:rFonts w:ascii="Garamond" w:hAnsi="Garamond"/>
          <w:sz w:val="24"/>
          <w:szCs w:val="24"/>
          <w:lang w:val="pt-BR"/>
        </w:rPr>
        <w:lastRenderedPageBreak/>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513"/>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independentemente de terem comparecido à Assembleia ou do voto proferido na respectiva Assembleia Geral de Debenturistas.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 xml:space="preserve">évia apresentação de documentos regulares de identificação, societários e procurações. Documentos estrangeiros serão aceitos desde que devidamente </w:t>
      </w:r>
      <w:proofErr w:type="spellStart"/>
      <w:r>
        <w:rPr>
          <w:rStyle w:val="Hyperlink1"/>
          <w:lang w:val="pt-BR"/>
        </w:rPr>
        <w:t>consularizados</w:t>
      </w:r>
      <w:proofErr w:type="spellEnd"/>
      <w:r>
        <w:rPr>
          <w:rStyle w:val="Hyperlink1"/>
          <w:lang w:val="pt-BR"/>
        </w:rPr>
        <w:t xml:space="preserve"> ou apostilados, e registrados em cartório acompanhados de suas traduções devidamente juramentadas.</w:t>
      </w:r>
    </w:p>
    <w:p w:rsidR="001E4A18" w:rsidRDefault="001E4A18">
      <w:pPr>
        <w:pStyle w:val="CorpoA"/>
        <w:spacing w:after="0" w:line="300" w:lineRule="atLeast"/>
        <w:rPr>
          <w:rStyle w:val="Hyperlink1"/>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69"/>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1E4A18" w:rsidRDefault="001E4A18">
      <w:pPr>
        <w:pStyle w:val="CorpoA"/>
        <w:keepNext/>
        <w:keepLines/>
        <w:spacing w:after="0" w:line="300" w:lineRule="atLeast"/>
        <w:ind w:firstLine="1440"/>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Série(s) em relação à(s) qual(</w:t>
      </w:r>
      <w:proofErr w:type="spellStart"/>
      <w:r>
        <w:rPr>
          <w:rFonts w:ascii="Garamond" w:hAnsi="Garamond"/>
          <w:w w:val="0"/>
          <w:sz w:val="24"/>
          <w:szCs w:val="24"/>
          <w:lang w:val="pt-BR"/>
        </w:rPr>
        <w:t>is</w:t>
      </w:r>
      <w:proofErr w:type="spellEnd"/>
      <w:r>
        <w:rPr>
          <w:rFonts w:ascii="Garamond" w:hAnsi="Garamond"/>
          <w:w w:val="0"/>
          <w:sz w:val="24"/>
          <w:szCs w:val="24"/>
          <w:lang w:val="pt-BR"/>
        </w:rPr>
        <w:t>) haverá deliberações, e em segunda convocação, com qualquer quórum.</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w:t>
      </w:r>
      <w:proofErr w:type="spellStart"/>
      <w:r>
        <w:rPr>
          <w:rFonts w:ascii="Garamond" w:hAnsi="Garamond"/>
          <w:w w:val="0"/>
          <w:sz w:val="24"/>
          <w:szCs w:val="24"/>
          <w:lang w:val="pt-BR"/>
        </w:rPr>
        <w:t>ii</w:t>
      </w:r>
      <w:proofErr w:type="spellEnd"/>
      <w:r>
        <w:rPr>
          <w:rFonts w:ascii="Garamond" w:hAnsi="Garamond"/>
          <w:w w:val="0"/>
          <w:sz w:val="24"/>
          <w:szCs w:val="24"/>
          <w:lang w:val="pt-BR"/>
        </w:rPr>
        <w:t>) de qualquer Parte Relacionada à Emissora ou a qualquer das Fiadoras.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w:t>
      </w:r>
      <w:r>
        <w:rPr>
          <w:rFonts w:ascii="Garamond" w:hAnsi="Garamond"/>
          <w:sz w:val="24"/>
          <w:szCs w:val="24"/>
          <w:lang w:val="pt-BR"/>
        </w:rPr>
        <w:lastRenderedPageBreak/>
        <w:t xml:space="preserve">em circulação de uma determinada Série caberá um voto em relação à(s) matéria(s) que afetam tal Série, admitida a constituição de mandatário, </w:t>
      </w:r>
      <w:proofErr w:type="gramStart"/>
      <w:r>
        <w:rPr>
          <w:rFonts w:ascii="Garamond" w:hAnsi="Garamond"/>
          <w:sz w:val="24"/>
          <w:szCs w:val="24"/>
          <w:lang w:val="pt-BR"/>
        </w:rPr>
        <w:t>Debenturista</w:t>
      </w:r>
      <w:proofErr w:type="gramEnd"/>
      <w:r>
        <w:rPr>
          <w:rFonts w:ascii="Garamond" w:hAnsi="Garamond"/>
          <w:sz w:val="24"/>
          <w:szCs w:val="24"/>
          <w:lang w:val="pt-BR"/>
        </w:rPr>
        <w:t xml:space="preserve">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de uma determinada Série em circulação.</w:t>
      </w:r>
      <w:r>
        <w:rPr>
          <w:rStyle w:val="Hyperlink1"/>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bookmarkStart w:id="514"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514"/>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36"/>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1E4A18" w:rsidRDefault="001E4A18">
      <w:pPr>
        <w:pStyle w:val="CorpoA"/>
        <w:spacing w:after="0" w:line="300" w:lineRule="atLeast"/>
        <w:ind w:left="709"/>
        <w:rPr>
          <w:rFonts w:ascii="Garamond" w:eastAsia="Garamond" w:hAnsi="Garamond" w:cs="Garamond"/>
          <w:sz w:val="24"/>
          <w:szCs w:val="24"/>
          <w:lang w:val="pt-BR"/>
        </w:rPr>
      </w:pPr>
    </w:p>
    <w:p w:rsidR="001E4A18" w:rsidRDefault="003D19C3">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renúncia e/ou o perdão temporário com relação a qualquer Evento de Vencimento Antecipado, que deverão ser aprovados por Debenturistas representando, no mínimo, [</w:t>
      </w:r>
      <w:r>
        <w:rPr>
          <w:rStyle w:val="NenhumA"/>
          <w:rFonts w:ascii="Garamond" w:hAnsi="Garamond"/>
          <w:sz w:val="24"/>
          <w:szCs w:val="24"/>
          <w:highlight w:val="yellow"/>
          <w:lang w:val="pt-BR"/>
        </w:rPr>
        <w:t>90% (noventa por cento</w:t>
      </w:r>
      <w:r>
        <w:rPr>
          <w:rStyle w:val="NenhumB"/>
          <w:rFonts w:ascii="Garamond" w:hAnsi="Garamond"/>
          <w:sz w:val="24"/>
          <w:szCs w:val="24"/>
          <w:highlight w:val="yellow"/>
          <w:lang w:val="pt-BR"/>
        </w:rPr>
        <w:t>)</w:t>
      </w:r>
      <w:r>
        <w:rPr>
          <w:rStyle w:val="NenhumB"/>
          <w:rFonts w:ascii="Garamond" w:hAnsi="Garamond"/>
          <w:sz w:val="24"/>
          <w:szCs w:val="24"/>
          <w:lang w:val="pt-BR"/>
        </w:rPr>
        <w:t xml:space="preserve">] </w:t>
      </w:r>
      <w:r>
        <w:rPr>
          <w:rFonts w:ascii="Garamond" w:hAnsi="Garamond"/>
          <w:w w:val="0"/>
          <w:sz w:val="24"/>
          <w:szCs w:val="24"/>
          <w:lang w:val="pt-BR"/>
        </w:rPr>
        <w:t>das Debêntures de uma determinada Série em circulação</w:t>
      </w:r>
      <w:r>
        <w:rPr>
          <w:rStyle w:val="NenhumA"/>
          <w:rFonts w:ascii="Garamond" w:hAnsi="Garamond"/>
          <w:sz w:val="24"/>
          <w:szCs w:val="24"/>
          <w:lang w:val="pt-BR"/>
        </w:rPr>
        <w:t>; e</w:t>
      </w:r>
    </w:p>
    <w:p w:rsidR="001E4A18" w:rsidRDefault="001E4A18">
      <w:pPr>
        <w:pStyle w:val="CorpoA"/>
        <w:spacing w:after="0" w:line="300" w:lineRule="atLeast"/>
        <w:ind w:left="708"/>
        <w:jc w:val="left"/>
        <w:rPr>
          <w:rFonts w:ascii="Garamond" w:eastAsia="Garamond" w:hAnsi="Garamond" w:cs="Garamond"/>
          <w:sz w:val="24"/>
          <w:szCs w:val="24"/>
          <w:lang w:val="pt-BR"/>
        </w:rPr>
      </w:pPr>
    </w:p>
    <w:p w:rsidR="001E4A18" w:rsidRDefault="003D19C3">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w:instrText>
      </w:r>
      <w:r>
        <w:rPr>
          <w:rStyle w:val="Hyperlink1"/>
          <w:lang w:val="pt-BR"/>
        </w:rPr>
      </w:r>
      <w:r>
        <w:rPr>
          <w:rStyle w:val="Hyperlink1"/>
          <w:lang w:val="pt-BR"/>
        </w:rPr>
        <w:fldChar w:fldCharType="separate"/>
      </w:r>
      <w:r>
        <w:rPr>
          <w:rStyle w:val="Hyperlink1"/>
          <w:lang w:val="pt-BR"/>
        </w:rPr>
        <w:t>(</w:t>
      </w:r>
      <w:proofErr w:type="spellStart"/>
      <w:r>
        <w:rPr>
          <w:rStyle w:val="Hyperlink1"/>
          <w:lang w:val="pt-BR"/>
        </w:rPr>
        <w:t>gg</w:t>
      </w:r>
      <w:proofErr w:type="spellEnd"/>
      <w:r>
        <w:rPr>
          <w:rStyle w:val="Hyperlink1"/>
          <w:lang w:val="pt-BR"/>
        </w:rPr>
        <w:t>)</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w:t>
      </w:r>
      <w:r>
        <w:rPr>
          <w:rFonts w:ascii="Garamond" w:hAnsi="Garamond"/>
          <w:w w:val="0"/>
          <w:sz w:val="24"/>
          <w:szCs w:val="24"/>
          <w:highlight w:val="yellow"/>
          <w:lang w:val="pt-BR"/>
        </w:rPr>
        <w:t>90% (noventa por cento)</w:t>
      </w:r>
      <w:r>
        <w:rPr>
          <w:rFonts w:ascii="Garamond" w:hAnsi="Garamond"/>
          <w:w w:val="0"/>
          <w:sz w:val="24"/>
          <w:szCs w:val="24"/>
          <w:lang w:val="pt-BR"/>
        </w:rPr>
        <w:t>] das Debêntures de uma determinada Série em circulação: (i) Remuneração; (</w:t>
      </w:r>
      <w:proofErr w:type="spellStart"/>
      <w:r>
        <w:rPr>
          <w:rFonts w:ascii="Garamond" w:hAnsi="Garamond"/>
          <w:w w:val="0"/>
          <w:sz w:val="24"/>
          <w:szCs w:val="24"/>
          <w:lang w:val="pt-BR"/>
        </w:rPr>
        <w:t>ii</w:t>
      </w:r>
      <w:proofErr w:type="spellEnd"/>
      <w:r>
        <w:rPr>
          <w:rFonts w:ascii="Garamond" w:hAnsi="Garamond"/>
          <w:w w:val="0"/>
          <w:sz w:val="24"/>
          <w:szCs w:val="24"/>
          <w:lang w:val="pt-BR"/>
        </w:rPr>
        <w:t>) datas de pagamento de quaisquer valores previstos nesta Escritura; (</w:t>
      </w:r>
      <w:proofErr w:type="spellStart"/>
      <w:r>
        <w:rPr>
          <w:rFonts w:ascii="Garamond" w:hAnsi="Garamond"/>
          <w:w w:val="0"/>
          <w:sz w:val="24"/>
          <w:szCs w:val="24"/>
          <w:lang w:val="pt-BR"/>
        </w:rPr>
        <w:t>iii</w:t>
      </w:r>
      <w:proofErr w:type="spellEnd"/>
      <w:r>
        <w:rPr>
          <w:rFonts w:ascii="Garamond" w:hAnsi="Garamond"/>
          <w:w w:val="0"/>
          <w:sz w:val="24"/>
          <w:szCs w:val="24"/>
          <w:lang w:val="pt-BR"/>
        </w:rPr>
        <w:t>) espécie das Debêntures; (</w:t>
      </w:r>
      <w:proofErr w:type="spellStart"/>
      <w:r>
        <w:rPr>
          <w:rFonts w:ascii="Garamond" w:hAnsi="Garamond"/>
          <w:w w:val="0"/>
          <w:sz w:val="24"/>
          <w:szCs w:val="24"/>
          <w:lang w:val="pt-BR"/>
        </w:rPr>
        <w:t>iv</w:t>
      </w:r>
      <w:proofErr w:type="spellEnd"/>
      <w:r>
        <w:rPr>
          <w:rFonts w:ascii="Garamond" w:hAnsi="Garamond"/>
          <w:w w:val="0"/>
          <w:sz w:val="24"/>
          <w:szCs w:val="24"/>
          <w:lang w:val="pt-BR"/>
        </w:rPr>
        <w:t xml:space="preserve">) hipóteses de vencimento antecipado; (v) datas de amortização; e (vi) Fiança, </w:t>
      </w:r>
      <w:r>
        <w:rPr>
          <w:rStyle w:val="NenhumA"/>
          <w:rFonts w:ascii="Garamond" w:hAnsi="Garamond"/>
          <w:sz w:val="24"/>
          <w:szCs w:val="24"/>
          <w:lang w:val="pt-BR"/>
        </w:rPr>
        <w:t xml:space="preserve">exceto pelo disposto na cláusula [5.1.8.].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bookmarkStart w:id="515"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w:t>
      </w:r>
      <w:r>
        <w:rPr>
          <w:rFonts w:ascii="Garamond" w:hAnsi="Garamond"/>
          <w:w w:val="0"/>
          <w:sz w:val="24"/>
          <w:szCs w:val="24"/>
          <w:highlight w:val="yellow"/>
          <w:lang w:val="pt-BR"/>
        </w:rPr>
        <w:t>90% (noventa por cento</w:t>
      </w:r>
      <w:r>
        <w:rPr>
          <w:rFonts w:ascii="Garamond" w:hAnsi="Garamond"/>
          <w:w w:val="0"/>
          <w:sz w:val="24"/>
          <w:szCs w:val="24"/>
          <w:lang w:val="pt-BR"/>
        </w:rPr>
        <w:t>)] das Debêntures de uma determinada Série em circulação</w:t>
      </w:r>
      <w:r>
        <w:rPr>
          <w:rStyle w:val="NenhumB"/>
          <w:rFonts w:ascii="Garamond" w:hAnsi="Garamond"/>
          <w:sz w:val="24"/>
          <w:szCs w:val="24"/>
          <w:lang w:val="pt-BR"/>
        </w:rPr>
        <w:t>.</w:t>
      </w:r>
      <w:bookmarkEnd w:id="515"/>
      <w:r>
        <w:rPr>
          <w:rStyle w:val="NenhumB"/>
          <w:rFonts w:ascii="Garamond" w:hAnsi="Garamond"/>
          <w:sz w:val="24"/>
          <w:szCs w:val="24"/>
          <w:lang w:val="pt-BR"/>
        </w:rPr>
        <w:t xml:space="preserve"> </w:t>
      </w:r>
    </w:p>
    <w:p w:rsidR="001E4A18" w:rsidRDefault="001E4A18">
      <w:pPr>
        <w:pStyle w:val="CorpoA"/>
        <w:keepLines/>
        <w:spacing w:after="0" w:line="300" w:lineRule="atLeast"/>
        <w:rPr>
          <w:rStyle w:val="NenhumB"/>
          <w:rFonts w:ascii="Garamond" w:hAnsi="Garamond"/>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Exceto se de outra forma expressamente disposto nesta Escritura, todas os atos e decisões previstos nesta Escritura como sujeitos a Assembleia Geral de Debenturistas estarão sujeitos a Assembleias Gerais de Debenturistas distintas quando se tratar de assuntos relativos às Debêntures da 1ª Série (que serão tomadas pelos Debenturistas da 1ª Série), de assuntos relativos às Debêntures da 2ª Série (que serão tomadas pelos Debenturistas da 2ª Série) ou de assuntos relativos às Debêntures da 3ª Série (que serão tomadas pelos Debenturistas da 3ª Série). Os quóruns aplicáveis às Assembleias Gerais de Debenturistas considerarão somente os Debenturistas detentores de Debêntures da Série em relação à qual a referida Assembleia Geral de Debenturistas será realizada.</w:t>
      </w:r>
    </w:p>
    <w:p w:rsidR="001E4A18" w:rsidRDefault="001E4A18">
      <w:pPr>
        <w:pStyle w:val="CorpoA"/>
        <w:keepLines/>
        <w:spacing w:after="0" w:line="300" w:lineRule="atLeast"/>
        <w:rPr>
          <w:rFonts w:ascii="Garamond" w:hAnsi="Garamond"/>
          <w:w w:val="0"/>
          <w:sz w:val="24"/>
          <w:szCs w:val="24"/>
          <w:lang w:val="pt-BR"/>
        </w:rPr>
      </w:pPr>
    </w:p>
    <w:p w:rsidR="001E4A18" w:rsidRDefault="003D19C3">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 xml:space="preserve">Qualquer benefício que for concedido a uma das Séries deverá ser estendido e/ou concedido às demais Séries, conforme o caso.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lastRenderedPageBreak/>
        <w:t>DECLARAÇÕES E GARANTIAS DA EMISSORA E DAS FIADORAS</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keepNext/>
        <w:numPr>
          <w:ilvl w:val="1"/>
          <w:numId w:val="70"/>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0"/>
        </w:numPr>
        <w:spacing w:after="0" w:line="300" w:lineRule="atLeast"/>
        <w:ind w:left="0" w:firstLine="0"/>
        <w:rPr>
          <w:rStyle w:val="NenhumB"/>
          <w:rFonts w:ascii="Garamond" w:hAnsi="Garamond"/>
          <w:b/>
          <w:sz w:val="24"/>
          <w:szCs w:val="24"/>
          <w:lang w:val="pt-BR"/>
        </w:rPr>
      </w:pPr>
      <w:bookmarkStart w:id="516"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516"/>
    </w:p>
    <w:p w:rsidR="001E4A18" w:rsidRDefault="001E4A18">
      <w:pPr>
        <w:pStyle w:val="CorpoA"/>
        <w:spacing w:after="120" w:line="300" w:lineRule="atLeast"/>
        <w:ind w:left="705" w:hanging="705"/>
        <w:rPr>
          <w:rFonts w:ascii="Garamond" w:eastAsia="Garamond" w:hAnsi="Garamond" w:cs="Garamond"/>
          <w:sz w:val="24"/>
          <w:szCs w:val="24"/>
          <w:lang w:val="pt-BR"/>
        </w:rPr>
      </w:pP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as leis aplicáveis à condução de seus negócios e exercício de suas atividades</w:t>
      </w:r>
      <w:r>
        <w:rPr>
          <w:rStyle w:val="NenhumB"/>
          <w:rFonts w:ascii="Garamond" w:hAnsi="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 xml:space="preserve">inexiste qualquer decisão ou condenação, judicial, administrativa ou arbitral, não passível de recurso com efeito suspensivo relativos à Emissora, às Fiadoras e/ou suas </w:t>
      </w:r>
      <w:proofErr w:type="gramStart"/>
      <w:r>
        <w:rPr>
          <w:rFonts w:ascii="Garamond" w:hAnsi="Garamond"/>
          <w:sz w:val="24"/>
          <w:szCs w:val="24"/>
          <w:lang w:val="pt-BR"/>
        </w:rPr>
        <w:t>respectivas Controladas</w:t>
      </w:r>
      <w:proofErr w:type="gramEnd"/>
      <w:r>
        <w:rPr>
          <w:rFonts w:ascii="Garamond" w:hAnsi="Garamond"/>
          <w:sz w:val="24"/>
          <w:szCs w:val="24"/>
          <w:lang w:val="pt-BR"/>
        </w:rPr>
        <w:t xml:space="preserve">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1E4A18" w:rsidRDefault="003D19C3">
      <w:pPr>
        <w:pStyle w:val="CorpoA"/>
        <w:numPr>
          <w:ilvl w:val="0"/>
          <w:numId w:val="39"/>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1E4A18" w:rsidRDefault="003D19C3">
      <w:pPr>
        <w:pStyle w:val="CorpoA"/>
        <w:numPr>
          <w:ilvl w:val="0"/>
          <w:numId w:val="38"/>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xml:space="preserve">, (2) qualquer ordem, decisão ou sentença administrativa, judicial ou arbitral em face da Emissora e/ou das Fiadoras, (3) os documentos constitutivos da Emissora e/ou das Fiadoras, (4) quaisquer </w:t>
      </w:r>
      <w:r>
        <w:rPr>
          <w:rFonts w:ascii="Garamond" w:hAnsi="Garamond"/>
          <w:sz w:val="24"/>
          <w:szCs w:val="24"/>
          <w:lang w:val="pt-BR"/>
        </w:rPr>
        <w:lastRenderedPageBreak/>
        <w:t>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proofErr w:type="spellStart"/>
      <w:r>
        <w:rPr>
          <w:rFonts w:ascii="Garamond" w:hAnsi="Garamond"/>
          <w:sz w:val="24"/>
          <w:szCs w:val="24"/>
          <w:lang w:val="pt-BR"/>
        </w:rPr>
        <w:t>ii</w:t>
      </w:r>
      <w:proofErr w:type="spellEnd"/>
      <w:r>
        <w:rPr>
          <w:rFonts w:ascii="Garamond" w:hAnsi="Garamond"/>
          <w:sz w:val="24"/>
          <w:szCs w:val="24"/>
          <w:lang w:val="pt-BR"/>
        </w:rPr>
        <w:t>)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em relação à Emissora, à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que busquem o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 xml:space="preserve"> e coibir crimes e práticas de corrupção sendo cumpridos por seus conselheiros, administradores e empregados;</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foram condenadas por decisões não passíveis de recurso por violação a quaisquer Leis de </w:t>
      </w:r>
      <w:proofErr w:type="spellStart"/>
      <w:r>
        <w:rPr>
          <w:rStyle w:val="NenhumB"/>
          <w:rFonts w:ascii="Garamond" w:eastAsia="Garamond" w:hAnsi="Garamond" w:cs="Garamond"/>
          <w:sz w:val="24"/>
          <w:szCs w:val="24"/>
          <w:lang w:val="pt-BR"/>
        </w:rPr>
        <w:t>Compliance</w:t>
      </w:r>
      <w:proofErr w:type="spellEnd"/>
      <w:r>
        <w:rPr>
          <w:rStyle w:val="NenhumB"/>
          <w:rFonts w:ascii="Garamond" w:eastAsia="Garamond" w:hAnsi="Garamond" w:cs="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utilizam práticas de discriminação negativa e limitativas ao acesso na relação de emprego ou a sua manutenção, tais como, mas não se limitando </w:t>
      </w:r>
      <w:proofErr w:type="gramStart"/>
      <w:r>
        <w:rPr>
          <w:rStyle w:val="NenhumB"/>
          <w:rFonts w:ascii="Garamond" w:eastAsia="Garamond" w:hAnsi="Garamond" w:cs="Garamond"/>
          <w:sz w:val="24"/>
          <w:szCs w:val="24"/>
          <w:lang w:val="pt-BR"/>
        </w:rPr>
        <w:t>a, motivos</w:t>
      </w:r>
      <w:proofErr w:type="gramEnd"/>
      <w:r>
        <w:rPr>
          <w:rStyle w:val="NenhumB"/>
          <w:rFonts w:ascii="Garamond" w:eastAsia="Garamond" w:hAnsi="Garamond" w:cs="Garamond"/>
          <w:sz w:val="24"/>
          <w:szCs w:val="24"/>
          <w:lang w:val="pt-BR"/>
        </w:rPr>
        <w:t xml:space="preserve"> de sexo, origem, raça, cor, condição física, religião, estado civil, idade, situação familiar ou estado gravídico;</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(i) as suas demonstrações financeiras entregues ao Agente Fiduciário representam corretamente suas respectivas posições financeiras naquelas datas e foram devidamente </w:t>
      </w:r>
      <w:r>
        <w:rPr>
          <w:rStyle w:val="NenhumB"/>
          <w:rFonts w:ascii="Garamond" w:eastAsia="Garamond" w:hAnsi="Garamond" w:cs="Garamond"/>
          <w:sz w:val="24"/>
          <w:szCs w:val="24"/>
          <w:lang w:val="pt-BR"/>
        </w:rPr>
        <w:lastRenderedPageBreak/>
        <w:t>elaboradas em conformidade com as práticas contábeis geralmente aceitas no Brasil, ou no país em que forem constituídas, no caso das Fiadoras estrangeiras, e (</w:t>
      </w:r>
      <w:proofErr w:type="spellStart"/>
      <w:r>
        <w:rPr>
          <w:rStyle w:val="NenhumB"/>
          <w:rFonts w:ascii="Garamond" w:eastAsia="Garamond" w:hAnsi="Garamond" w:cs="Garamond"/>
          <w:sz w:val="24"/>
          <w:szCs w:val="24"/>
          <w:lang w:val="pt-BR"/>
        </w:rPr>
        <w:t>ii</w:t>
      </w:r>
      <w:proofErr w:type="spellEnd"/>
      <w:r>
        <w:rPr>
          <w:rStyle w:val="NenhumB"/>
          <w:rFonts w:ascii="Garamond" w:eastAsia="Garamond" w:hAnsi="Garamond" w:cs="Garamond"/>
          <w:sz w:val="24"/>
          <w:szCs w:val="24"/>
          <w:lang w:val="pt-BR"/>
        </w:rPr>
        <w:t>) desde as datas das referidas demonstrações financeiras não houve uma Mudança Adversa Relevante;</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1E4A18" w:rsidRDefault="003D19C3">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a Emissora e/ou as Fiadoras possuem as participações acionárias diretas ou indiretas, conforme o caso, sobre os Ativos, nos montantes descritos no [</w:t>
      </w:r>
      <w:r>
        <w:rPr>
          <w:rFonts w:ascii="Garamond" w:eastAsia="Garamond" w:hAnsi="Garamond" w:cs="Garamond"/>
          <w:sz w:val="24"/>
          <w:szCs w:val="24"/>
          <w:highlight w:val="yellow"/>
          <w:lang w:val="pt-BR"/>
        </w:rPr>
        <w:t>Anexo 5.2.1(i)(a)];</w:t>
      </w:r>
    </w:p>
    <w:p w:rsidR="001E4A18" w:rsidRDefault="003D19C3">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Data de Subscrição, nem a Emissora, nem qualquer das Fiadoras, detêm participações em concessões, são </w:t>
      </w:r>
      <w:proofErr w:type="spellStart"/>
      <w:r>
        <w:rPr>
          <w:rFonts w:ascii="Garamond" w:eastAsia="Garamond" w:hAnsi="Garamond" w:cs="Garamond"/>
          <w:sz w:val="24"/>
          <w:szCs w:val="24"/>
          <w:lang w:val="pt-BR"/>
        </w:rPr>
        <w:t>autorizatárias</w:t>
      </w:r>
      <w:proofErr w:type="spellEnd"/>
      <w:r>
        <w:rPr>
          <w:rFonts w:ascii="Garamond" w:eastAsia="Garamond" w:hAnsi="Garamond" w:cs="Garamond"/>
          <w:sz w:val="24"/>
          <w:szCs w:val="24"/>
          <w:lang w:val="pt-BR"/>
        </w:rPr>
        <w:t xml:space="preserve"> e/ou permissionárias de serviços públicos e não possuem créditos a título de direitos emergentes de concessões;</w:t>
      </w:r>
    </w:p>
    <w:p w:rsidR="001E4A18" w:rsidRDefault="003D19C3">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as Garantias Pré-Existentes e as Garantias Prioritárias são os únicos Gravames existentes sobre os Ativos, ressalvados eventuais Gravames previstos em acordos de acionistas relativos às Participações </w:t>
      </w:r>
      <w:proofErr w:type="spellStart"/>
      <w:r>
        <w:rPr>
          <w:rFonts w:ascii="Garamond" w:eastAsia="Garamond" w:hAnsi="Garamond" w:cs="Garamond"/>
          <w:sz w:val="24"/>
          <w:szCs w:val="24"/>
          <w:lang w:val="pt-BR"/>
        </w:rPr>
        <w:t>Viapar</w:t>
      </w:r>
      <w:proofErr w:type="spellEnd"/>
      <w:r>
        <w:rPr>
          <w:rFonts w:ascii="Garamond" w:eastAsia="Garamond" w:hAnsi="Garamond" w:cs="Garamond"/>
          <w:sz w:val="24"/>
          <w:szCs w:val="24"/>
          <w:lang w:val="pt-BR"/>
        </w:rPr>
        <w:t>, CRT e SAAB;</w:t>
      </w:r>
    </w:p>
    <w:p w:rsidR="001E4A18" w:rsidRDefault="003D19C3">
      <w:pPr>
        <w:pStyle w:val="CorpoA"/>
        <w:numPr>
          <w:ilvl w:val="0"/>
          <w:numId w:val="38"/>
        </w:numPr>
        <w:spacing w:after="120" w:line="300" w:lineRule="atLeast"/>
        <w:rPr>
          <w:rFonts w:ascii="Garamond" w:eastAsia="Garamond" w:hAnsi="Garamond" w:cs="Garamond"/>
          <w:sz w:val="24"/>
          <w:szCs w:val="24"/>
          <w:lang w:val="pt-BR"/>
        </w:rPr>
      </w:pPr>
      <w:bookmarkStart w:id="517" w:name="_Ref530607356"/>
      <w:bookmarkStart w:id="518" w:name="_Ref530608229"/>
      <w:r>
        <w:rPr>
          <w:rFonts w:ascii="Garamond" w:eastAsia="Garamond" w:hAnsi="Garamond" w:cs="Garamond"/>
          <w:sz w:val="24"/>
          <w:szCs w:val="24"/>
          <w:lang w:val="pt-BR"/>
        </w:rPr>
        <w:t xml:space="preserve">o </w:t>
      </w:r>
      <w:r>
        <w:rPr>
          <w:rFonts w:ascii="Garamond" w:eastAsia="Garamond" w:hAnsi="Garamond" w:cs="Garamond"/>
          <w:i/>
          <w:sz w:val="24"/>
          <w:szCs w:val="24"/>
          <w:lang w:val="pt-BR"/>
        </w:rPr>
        <w:t xml:space="preserve">Pró-labore </w:t>
      </w:r>
      <w:r>
        <w:rPr>
          <w:rFonts w:ascii="Garamond" w:eastAsia="Garamond" w:hAnsi="Garamond" w:cs="Garamond"/>
          <w:sz w:val="24"/>
          <w:szCs w:val="24"/>
          <w:lang w:val="pt-BR"/>
        </w:rPr>
        <w:t>dos Diretores corresponde aos valores informados ao Agente Fiduciário</w:t>
      </w:r>
      <w:bookmarkEnd w:id="517"/>
      <w:bookmarkEnd w:id="518"/>
      <w:r>
        <w:rPr>
          <w:rFonts w:ascii="Garamond" w:eastAsia="Garamond" w:hAnsi="Garamond" w:cs="Garamond"/>
          <w:sz w:val="24"/>
          <w:szCs w:val="24"/>
          <w:lang w:val="pt-BR"/>
        </w:rPr>
        <w:t>;</w:t>
      </w:r>
    </w:p>
    <w:p w:rsidR="001E4A18" w:rsidRDefault="003D19C3">
      <w:pPr>
        <w:pStyle w:val="CorpoA"/>
        <w:numPr>
          <w:ilvl w:val="0"/>
          <w:numId w:val="38"/>
        </w:numPr>
        <w:spacing w:after="120" w:line="300" w:lineRule="atLeast"/>
        <w:rPr>
          <w:rFonts w:ascii="Garamond" w:eastAsia="Garamond" w:hAnsi="Garamond" w:cs="Garamond"/>
          <w:sz w:val="24"/>
          <w:szCs w:val="24"/>
          <w:lang w:val="pt-BR"/>
        </w:rPr>
      </w:pPr>
      <w:bookmarkStart w:id="519" w:name="_Ref2277122"/>
      <w:r>
        <w:rPr>
          <w:rFonts w:ascii="Garamond" w:eastAsia="Garamond" w:hAnsi="Garamond" w:cs="Garamond"/>
          <w:sz w:val="24"/>
          <w:szCs w:val="24"/>
          <w:lang w:val="pt-BR"/>
        </w:rPr>
        <w:lastRenderedPageBreak/>
        <w:t xml:space="preserve">o organograma presente no </w:t>
      </w:r>
      <w:r>
        <w:rPr>
          <w:rFonts w:ascii="Garamond" w:eastAsia="Garamond" w:hAnsi="Garamond" w:cs="Garamond"/>
          <w:sz w:val="24"/>
          <w:szCs w:val="24"/>
          <w:highlight w:val="yellow"/>
          <w:lang w:val="pt-BR"/>
        </w:rPr>
        <w:t xml:space="preserve">[Anexo </w:t>
      </w:r>
      <w:r>
        <w:rPr>
          <w:rFonts w:ascii="Garamond" w:eastAsia="Garamond" w:hAnsi="Garamond" w:cs="Garamond"/>
          <w:sz w:val="24"/>
          <w:szCs w:val="24"/>
          <w:highlight w:val="yellow"/>
          <w:lang w:val="pt-BR"/>
        </w:rPr>
        <w:fldChar w:fldCharType="begin"/>
      </w:r>
      <w:r>
        <w:rPr>
          <w:rFonts w:ascii="Garamond" w:eastAsia="Garamond" w:hAnsi="Garamond" w:cs="Garamond"/>
          <w:sz w:val="24"/>
          <w:szCs w:val="24"/>
          <w:highlight w:val="yellow"/>
          <w:lang w:val="pt-BR"/>
        </w:rPr>
        <w:instrText xml:space="preserve"> REF _Ref2277119 \r \h  \* MERGEFORMAT </w:instrText>
      </w:r>
      <w:r>
        <w:rPr>
          <w:rFonts w:ascii="Garamond" w:eastAsia="Garamond" w:hAnsi="Garamond" w:cs="Garamond"/>
          <w:sz w:val="24"/>
          <w:szCs w:val="24"/>
          <w:highlight w:val="yellow"/>
          <w:lang w:val="pt-BR"/>
        </w:rPr>
      </w:r>
      <w:r>
        <w:rPr>
          <w:rFonts w:ascii="Garamond" w:eastAsia="Garamond" w:hAnsi="Garamond" w:cs="Garamond"/>
          <w:sz w:val="24"/>
          <w:szCs w:val="24"/>
          <w:highlight w:val="yellow"/>
          <w:lang w:val="pt-BR"/>
        </w:rPr>
        <w:fldChar w:fldCharType="separate"/>
      </w:r>
      <w:r>
        <w:rPr>
          <w:rFonts w:ascii="Garamond" w:eastAsia="Garamond" w:hAnsi="Garamond" w:cs="Garamond"/>
          <w:sz w:val="24"/>
          <w:szCs w:val="24"/>
          <w:highlight w:val="yellow"/>
          <w:lang w:val="pt-BR"/>
        </w:rPr>
        <w:t>10.1.1</w:t>
      </w:r>
      <w:r>
        <w:rPr>
          <w:rFonts w:ascii="Garamond" w:eastAsia="Garamond" w:hAnsi="Garamond" w:cs="Garamond"/>
          <w:sz w:val="24"/>
          <w:szCs w:val="24"/>
          <w:highlight w:val="yellow"/>
          <w:lang w:val="pt-BR"/>
        </w:rPr>
        <w:fldChar w:fldCharType="end"/>
      </w:r>
      <w:r>
        <w:rPr>
          <w:rFonts w:ascii="Garamond" w:eastAsia="Garamond" w:hAnsi="Garamond" w:cs="Garamond"/>
          <w:sz w:val="24"/>
          <w:szCs w:val="24"/>
          <w:highlight w:val="yellow"/>
          <w:lang w:val="pt-BR"/>
        </w:rPr>
        <w:fldChar w:fldCharType="begin"/>
      </w:r>
      <w:r>
        <w:rPr>
          <w:rFonts w:ascii="Garamond" w:eastAsia="Garamond" w:hAnsi="Garamond" w:cs="Garamond"/>
          <w:sz w:val="24"/>
          <w:szCs w:val="24"/>
          <w:highlight w:val="yellow"/>
          <w:lang w:val="pt-BR"/>
        </w:rPr>
        <w:instrText xml:space="preserve"> REF _Ref2277122 \r \h  \* MERGEFORMAT </w:instrText>
      </w:r>
      <w:r>
        <w:rPr>
          <w:rFonts w:ascii="Garamond" w:eastAsia="Garamond" w:hAnsi="Garamond" w:cs="Garamond"/>
          <w:sz w:val="24"/>
          <w:szCs w:val="24"/>
          <w:highlight w:val="yellow"/>
          <w:lang w:val="pt-BR"/>
        </w:rPr>
      </w:r>
      <w:r>
        <w:rPr>
          <w:rFonts w:ascii="Garamond" w:eastAsia="Garamond" w:hAnsi="Garamond" w:cs="Garamond"/>
          <w:sz w:val="24"/>
          <w:szCs w:val="24"/>
          <w:highlight w:val="yellow"/>
          <w:lang w:val="pt-BR"/>
        </w:rPr>
        <w:fldChar w:fldCharType="separate"/>
      </w:r>
      <w:r>
        <w:rPr>
          <w:rFonts w:ascii="Garamond" w:eastAsia="Garamond" w:hAnsi="Garamond" w:cs="Garamond"/>
          <w:sz w:val="24"/>
          <w:szCs w:val="24"/>
          <w:highlight w:val="yellow"/>
          <w:lang w:val="pt-BR"/>
        </w:rPr>
        <w:t>(aa)</w:t>
      </w:r>
      <w:r>
        <w:rPr>
          <w:rFonts w:ascii="Garamond" w:eastAsia="Garamond" w:hAnsi="Garamond" w:cs="Garamond"/>
          <w:sz w:val="24"/>
          <w:szCs w:val="24"/>
          <w:highlight w:val="yellow"/>
          <w:lang w:val="pt-BR"/>
        </w:rPr>
        <w:fldChar w:fldCharType="end"/>
      </w:r>
      <w:r>
        <w:rPr>
          <w:rFonts w:ascii="Garamond" w:eastAsia="Garamond" w:hAnsi="Garamond" w:cs="Garamond"/>
          <w:sz w:val="24"/>
          <w:szCs w:val="24"/>
          <w:highlight w:val="yellow"/>
          <w:lang w:val="pt-BR"/>
        </w:rPr>
        <w:t>]</w:t>
      </w:r>
      <w:r>
        <w:rPr>
          <w:rFonts w:ascii="Garamond" w:eastAsia="Garamond" w:hAnsi="Garamond" w:cs="Garamond"/>
          <w:sz w:val="24"/>
          <w:szCs w:val="24"/>
          <w:lang w:val="pt-BR"/>
        </w:rPr>
        <w:t xml:space="preserve"> é correto, completo e compreende todas as sociedades em que a Emissora possui alguma participação societária;</w:t>
      </w:r>
      <w:bookmarkEnd w:id="519"/>
    </w:p>
    <w:p w:rsidR="001E4A18" w:rsidRDefault="003D19C3">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e pelo Crédito Tamoios, todas as dívidas que as Devedoras possuem perante os Credores são Dívidas Sujeitas à Reestruturação;</w:t>
      </w:r>
    </w:p>
    <w:p w:rsidR="001E4A18" w:rsidRDefault="003D19C3">
      <w:pPr>
        <w:pStyle w:val="CorpoA"/>
        <w:numPr>
          <w:ilvl w:val="0"/>
          <w:numId w:val="38"/>
        </w:numPr>
        <w:spacing w:after="120" w:line="300" w:lineRule="atLeast"/>
        <w:rPr>
          <w:rStyle w:val="NenhumB"/>
          <w:rFonts w:ascii="Garamond" w:eastAsia="Garamond" w:hAnsi="Garamond" w:cs="Garamond"/>
          <w:sz w:val="24"/>
          <w:szCs w:val="24"/>
          <w:highlight w:val="green"/>
          <w:lang w:val="pt-BR"/>
        </w:rPr>
      </w:pPr>
      <w:r>
        <w:rPr>
          <w:rFonts w:ascii="Garamond" w:eastAsia="Garamond" w:hAnsi="Garamond" w:cs="Garamond"/>
          <w:sz w:val="24"/>
          <w:szCs w:val="24"/>
          <w:lang w:val="pt-BR"/>
        </w:rPr>
        <w:t>nem a Emissora, nem qualquer das Fiadoras ou qualquer de suas respectivas Controladas (a) é devedora ou garantidora de qualquer obrigação da QGE ou suas Controladas e subsidiárias (considerando-se as Controladas e subsidiárias da QGE na Data de Subscrição), exceto por fianças e avais da Emissora, das Fiadoras ou suas respectivas Controladas (1) outorgadas ao Banco Safra no valor agregado de R$80.000.000,00 (oitenta milhões de reais), e (2) outorgados em favor do BNDES no âmbito dos projetos de energia das Controladas da QGE no valor de R$ [=]</w:t>
      </w:r>
      <w:r>
        <w:rPr>
          <w:rFonts w:ascii="Garamond" w:eastAsia="Garamond" w:hAnsi="Garamond" w:cs="Garamond"/>
          <w:sz w:val="24"/>
          <w:szCs w:val="24"/>
          <w:vertAlign w:val="superscript"/>
          <w:lang w:val="pt-BR"/>
        </w:rPr>
        <w:footnoteReference w:id="10"/>
      </w:r>
      <w:r>
        <w:rPr>
          <w:rFonts w:ascii="Garamond" w:eastAsia="Garamond" w:hAnsi="Garamond" w:cs="Garamond"/>
          <w:sz w:val="24"/>
          <w:szCs w:val="24"/>
          <w:lang w:val="pt-BR"/>
        </w:rPr>
        <w:t>; (b) é devedora ou garantidora de qualquer Endividamento além dos Instrumentos de Dívida que possam impactar, a critério dos Debenturistas, o cumprimento de quaisquer de suas obrigações previstas nesta Escritura e nos Documentos da Reestruturação;</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1E4A18" w:rsidRDefault="003D19C3">
      <w:pPr>
        <w:pStyle w:val="CorpoA"/>
        <w:keepLines/>
        <w:numPr>
          <w:ilvl w:val="0"/>
          <w:numId w:val="4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1E4A18" w:rsidRDefault="003D19C3">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1E4A18" w:rsidRDefault="001E4A18">
      <w:pPr>
        <w:pStyle w:val="PargrafodaLista"/>
        <w:rPr>
          <w:rStyle w:val="NenhumB"/>
          <w:b/>
          <w:lang w:val="pt-BR"/>
        </w:rPr>
      </w:pPr>
    </w:p>
    <w:p w:rsidR="001E4A18" w:rsidRDefault="003D19C3">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520" w:name="_DV_M298"/>
      <w:bookmarkEnd w:id="488"/>
      <w:r>
        <w:rPr>
          <w:rStyle w:val="NenhumB"/>
          <w:rFonts w:ascii="Garamond" w:hAnsi="Garamond"/>
          <w:b/>
          <w:bCs/>
          <w:sz w:val="24"/>
          <w:szCs w:val="24"/>
          <w:lang w:val="pt-BR"/>
        </w:rPr>
        <w:t xml:space="preserve">CLÁUSULA </w:t>
      </w:r>
      <w:bookmarkEnd w:id="520"/>
      <w:r>
        <w:rPr>
          <w:rStyle w:val="NenhumB"/>
          <w:rFonts w:ascii="Garamond" w:hAnsi="Garamond"/>
          <w:b/>
          <w:bCs/>
          <w:sz w:val="24"/>
          <w:szCs w:val="24"/>
          <w:lang w:val="pt-BR"/>
        </w:rPr>
        <w:t>X</w:t>
      </w:r>
      <w:bookmarkStart w:id="521"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1E4A18" w:rsidRDefault="001E4A18">
      <w:pPr>
        <w:pStyle w:val="CorpoA"/>
        <w:keepNext/>
        <w:keepLines/>
        <w:spacing w:after="0" w:line="300" w:lineRule="atLeast"/>
        <w:rPr>
          <w:rStyle w:val="NenhumB"/>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522" w:name="_DV_M300"/>
      <w:r>
        <w:rPr>
          <w:rStyle w:val="NenhumB"/>
          <w:rFonts w:ascii="Garamond" w:eastAsia="Garamond" w:hAnsi="Garamond" w:cs="Garamond"/>
          <w:b/>
          <w:bCs/>
          <w:sz w:val="24"/>
          <w:szCs w:val="24"/>
          <w:lang w:val="pt-BR"/>
        </w:rPr>
        <w:t>Nomeação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523" w:name="_DV_M301"/>
      <w:r>
        <w:rPr>
          <w:rStyle w:val="Hyperlink1"/>
          <w:lang w:val="pt-BR"/>
        </w:rPr>
        <w:t xml:space="preserve">A Emissora constitui e nomeia Agente Fiduciário da Emissão objeto desta Escritura a </w:t>
      </w:r>
      <w:proofErr w:type="spellStart"/>
      <w:ins w:id="524" w:author="Rinaldo Rabello" w:date="2019-06-12T12:20:00Z">
        <w:r w:rsidR="003C3939">
          <w:rPr>
            <w:rStyle w:val="Hyperlink1"/>
            <w:lang w:val="pt-BR"/>
          </w:rPr>
          <w:t>Simplific</w:t>
        </w:r>
        <w:proofErr w:type="spellEnd"/>
        <w:r w:rsidR="003C3939">
          <w:rPr>
            <w:rStyle w:val="Hyperlink1"/>
            <w:lang w:val="pt-BR"/>
          </w:rPr>
          <w:t xml:space="preserve"> </w:t>
        </w:r>
        <w:proofErr w:type="spellStart"/>
        <w:r w:rsidR="003C3939">
          <w:rPr>
            <w:rStyle w:val="Hyperlink1"/>
            <w:lang w:val="pt-BR"/>
          </w:rPr>
          <w:t>Pavarini</w:t>
        </w:r>
        <w:proofErr w:type="spellEnd"/>
        <w:r w:rsidR="003C3939">
          <w:rPr>
            <w:rStyle w:val="Hyperlink1"/>
            <w:lang w:val="pt-BR"/>
          </w:rPr>
          <w:t xml:space="preserve"> </w:t>
        </w:r>
        <w:proofErr w:type="spellStart"/>
        <w:r w:rsidR="003C3939">
          <w:rPr>
            <w:rStyle w:val="Hyperlink1"/>
            <w:lang w:val="pt-BR"/>
          </w:rPr>
          <w:t>Distrinuidora</w:t>
        </w:r>
        <w:proofErr w:type="spellEnd"/>
        <w:r w:rsidR="003C3939">
          <w:rPr>
            <w:rStyle w:val="Hyperlink1"/>
            <w:lang w:val="pt-BR"/>
          </w:rPr>
          <w:t xml:space="preserve"> </w:t>
        </w:r>
      </w:ins>
      <w:ins w:id="525" w:author="Rinaldo Rabello" w:date="2019-06-12T12:21:00Z">
        <w:r w:rsidR="003C3939">
          <w:rPr>
            <w:rStyle w:val="Hyperlink1"/>
            <w:lang w:val="pt-BR"/>
          </w:rPr>
          <w:t>de Títulos e Valores Mobiliários Ltda.</w:t>
        </w:r>
      </w:ins>
      <w:del w:id="526" w:author="Rinaldo Rabello" w:date="2019-06-12T12:21:00Z">
        <w:r w:rsidDel="003C3939">
          <w:rPr>
            <w:rStyle w:val="Hyperlink1"/>
            <w:lang w:val="pt-BR"/>
          </w:rPr>
          <w:delText>[</w:delText>
        </w:r>
        <w:r w:rsidDel="003C3939">
          <w:rPr>
            <w:rFonts w:ascii="Garamond" w:eastAsia="Garamond" w:hAnsi="Garamond" w:cs="Garamond"/>
            <w:b/>
            <w:bCs/>
            <w:sz w:val="24"/>
            <w:szCs w:val="24"/>
            <w:highlight w:val="yellow"/>
            <w:lang w:val="pt-BR"/>
          </w:rPr>
          <w:delText>=</w:delText>
        </w:r>
        <w:r w:rsidDel="003C3939">
          <w:rPr>
            <w:rFonts w:ascii="Garamond" w:eastAsia="Garamond" w:hAnsi="Garamond" w:cs="Garamond"/>
            <w:bCs/>
            <w:sz w:val="24"/>
            <w:szCs w:val="24"/>
            <w:lang w:val="pt-BR"/>
          </w:rPr>
          <w:delText>]</w:delText>
        </w:r>
      </w:del>
      <w:r>
        <w:rPr>
          <w:rStyle w:val="Hyperlink1"/>
          <w:lang w:val="pt-BR"/>
        </w:rPr>
        <w:t>, qualificada no preâmbulo desta Escritura, a qual, neste ato e pela melhor forma de direito, aceita a nomeação para, nos termos da lei e da presente Escritura, representar a comunhão dos Debenturistas.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527" w:name="_DV_M302"/>
      <w:r>
        <w:rPr>
          <w:rStyle w:val="NenhumB"/>
          <w:rFonts w:ascii="Garamond" w:eastAsia="Garamond" w:hAnsi="Garamond" w:cs="Garamond"/>
          <w:b/>
          <w:bCs/>
          <w:sz w:val="24"/>
          <w:szCs w:val="24"/>
          <w:lang w:val="pt-BR"/>
        </w:rPr>
        <w:lastRenderedPageBreak/>
        <w:t>Declaração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528"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B"/>
          <w:rFonts w:ascii="Garamond" w:eastAsia="Garamond" w:hAnsi="Garamond" w:cs="Garamond"/>
          <w:sz w:val="24"/>
          <w:szCs w:val="24"/>
          <w:lang w:val="pt-BR"/>
        </w:rPr>
      </w:pPr>
      <w:bookmarkStart w:id="529" w:name="_DV_M304"/>
      <w:r>
        <w:rPr>
          <w:rStyle w:val="NenhumA"/>
          <w:rFonts w:ascii="Garamond" w:hAnsi="Garamond"/>
          <w:sz w:val="24"/>
          <w:szCs w:val="24"/>
          <w:lang w:val="pt-BR"/>
        </w:rPr>
        <w:t>Não tem qualquer impedimento legal, conforme artigo 66, pará</w:t>
      </w:r>
      <w:r>
        <w:rPr>
          <w:rStyle w:val="NenhumB"/>
          <w:rFonts w:ascii="Garamond" w:hAnsi="Garamond"/>
          <w:sz w:val="24"/>
          <w:szCs w:val="24"/>
          <w:lang w:val="pt-BR"/>
        </w:rPr>
        <w:t>grafo 3</w:t>
      </w:r>
      <w:r>
        <w:rPr>
          <w:rStyle w:val="NenhumA"/>
          <w:rFonts w:ascii="Garamond" w:hAnsi="Garamond"/>
          <w:sz w:val="24"/>
          <w:szCs w:val="24"/>
          <w:lang w:val="pt-BR"/>
        </w:rPr>
        <w:t>º da Lei das Sociedades por Ações, para exercer a função que lhe é conferida;</w:t>
      </w:r>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Aceita a função que lhe é conferida, assumindo integralmente os deveres e atribuições previstos na legislação especí</w:t>
      </w:r>
      <w:r>
        <w:rPr>
          <w:rStyle w:val="NenhumB"/>
          <w:rFonts w:ascii="Garamond" w:hAnsi="Garamond"/>
          <w:sz w:val="24"/>
          <w:szCs w:val="24"/>
          <w:lang w:val="pt-BR"/>
        </w:rPr>
        <w:t>fica e nesta Escritura;</w:t>
      </w:r>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Fonts w:ascii="Garamond" w:eastAsia="Garamond" w:hAnsi="Garamond" w:cs="Garamond"/>
          <w:sz w:val="24"/>
          <w:szCs w:val="24"/>
          <w:lang w:val="pt-BR"/>
        </w:rPr>
      </w:pPr>
      <w:r>
        <w:rPr>
          <w:rFonts w:ascii="Garamond" w:hAnsi="Garamond"/>
          <w:sz w:val="24"/>
          <w:szCs w:val="24"/>
          <w:lang w:val="pt-BR"/>
        </w:rPr>
        <w:t>N</w:t>
      </w:r>
      <w:bookmarkEnd w:id="529"/>
      <w:r>
        <w:rPr>
          <w:rFonts w:ascii="Garamond" w:hAnsi="Garamond"/>
          <w:sz w:val="24"/>
          <w:szCs w:val="24"/>
          <w:lang w:val="pt-BR"/>
        </w:rPr>
        <w:t>ã</w:t>
      </w:r>
      <w:bookmarkEnd w:id="528"/>
      <w:r>
        <w:rPr>
          <w:rFonts w:ascii="Garamond" w:hAnsi="Garamond"/>
          <w:sz w:val="24"/>
          <w:szCs w:val="24"/>
          <w:lang w:val="pt-BR"/>
        </w:rPr>
        <w:t>o tem qualquer liga</w:t>
      </w:r>
      <w:bookmarkEnd w:id="527"/>
      <w:r>
        <w:rPr>
          <w:rFonts w:ascii="Garamond" w:hAnsi="Garamond"/>
          <w:sz w:val="24"/>
          <w:szCs w:val="24"/>
          <w:lang w:val="pt-BR"/>
        </w:rPr>
        <w:t>çã</w:t>
      </w:r>
      <w:bookmarkEnd w:id="523"/>
      <w:r>
        <w:rPr>
          <w:rFonts w:ascii="Garamond" w:hAnsi="Garamond"/>
          <w:sz w:val="24"/>
          <w:szCs w:val="24"/>
          <w:lang w:val="pt-BR"/>
        </w:rPr>
        <w:t>o com a Emissora que o impe</w:t>
      </w:r>
      <w:bookmarkEnd w:id="522"/>
      <w:r>
        <w:rPr>
          <w:rFonts w:ascii="Garamond" w:hAnsi="Garamond"/>
          <w:sz w:val="24"/>
          <w:szCs w:val="24"/>
          <w:lang w:val="pt-BR"/>
        </w:rPr>
        <w:t>ç</w:t>
      </w:r>
      <w:bookmarkEnd w:id="521"/>
      <w:r>
        <w:rPr>
          <w:rFonts w:ascii="Garamond" w:hAnsi="Garamond"/>
          <w:sz w:val="24"/>
          <w:szCs w:val="24"/>
          <w:lang w:val="pt-BR"/>
        </w:rPr>
        <w:t>a de exercer suas funções;</w:t>
      </w: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B"/>
          <w:rFonts w:ascii="Garamond" w:eastAsia="Garamond" w:hAnsi="Garamond" w:cs="Garamond"/>
          <w:sz w:val="24"/>
          <w:szCs w:val="24"/>
          <w:lang w:val="pt-BR"/>
        </w:rPr>
      </w:pPr>
      <w:bookmarkStart w:id="530" w:name="_DV_M305"/>
      <w:r>
        <w:rPr>
          <w:rFonts w:ascii="Garamond" w:hAnsi="Garamond"/>
          <w:sz w:val="24"/>
          <w:szCs w:val="24"/>
          <w:lang w:val="pt-BR"/>
        </w:rPr>
        <w:t>Aceita</w:t>
      </w:r>
      <w:bookmarkEnd w:id="530"/>
      <w:r>
        <w:rPr>
          <w:rFonts w:ascii="Garamond" w:hAnsi="Garamond"/>
          <w:sz w:val="24"/>
          <w:szCs w:val="24"/>
          <w:lang w:val="pt-BR"/>
        </w:rPr>
        <w:t xml:space="preserve"> integralmente esta Escritura</w:t>
      </w:r>
      <w:bookmarkStart w:id="531" w:name="_DV_M306"/>
      <w:r>
        <w:rPr>
          <w:rStyle w:val="NenhumB"/>
          <w:rFonts w:ascii="Garamond" w:hAnsi="Garamond"/>
          <w:sz w:val="24"/>
          <w:szCs w:val="24"/>
          <w:lang w:val="pt-BR"/>
        </w:rPr>
        <w:t>, todas as suas clausulas e condições;</w:t>
      </w:r>
      <w:bookmarkEnd w:id="531"/>
    </w:p>
    <w:p w:rsidR="001E4A18" w:rsidRDefault="001E4A18">
      <w:pPr>
        <w:pStyle w:val="CorpoA"/>
        <w:spacing w:after="0" w:line="300" w:lineRule="atLeast"/>
        <w:ind w:left="720" w:hanging="720"/>
        <w:rPr>
          <w:rStyle w:val="NenhumB"/>
          <w:rFonts w:ascii="Garamond" w:eastAsia="Garamond" w:hAnsi="Garamond" w:cs="Garamond"/>
          <w:sz w:val="24"/>
          <w:szCs w:val="24"/>
          <w:lang w:val="pt-BR"/>
        </w:rPr>
      </w:pPr>
      <w:bookmarkStart w:id="532" w:name="_DV_M308"/>
    </w:p>
    <w:p w:rsidR="001E4A18" w:rsidRDefault="003D19C3">
      <w:pPr>
        <w:pStyle w:val="CorpoA"/>
        <w:numPr>
          <w:ilvl w:val="0"/>
          <w:numId w:val="45"/>
        </w:numPr>
        <w:spacing w:after="0" w:line="300" w:lineRule="atLeast"/>
        <w:rPr>
          <w:rFonts w:ascii="Garamond" w:eastAsia="Garamond" w:hAnsi="Garamond" w:cs="Garamond"/>
          <w:sz w:val="24"/>
          <w:szCs w:val="24"/>
          <w:lang w:val="pt-BR"/>
        </w:rPr>
      </w:pPr>
      <w:r>
        <w:rPr>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Fonts w:ascii="Garamond" w:eastAsia="Garamond" w:hAnsi="Garamond" w:cs="Garamond"/>
          <w:sz w:val="24"/>
          <w:szCs w:val="24"/>
          <w:lang w:val="pt-BR"/>
        </w:rPr>
      </w:pPr>
      <w:bookmarkStart w:id="533" w:name="_DV_C422"/>
      <w:r>
        <w:rPr>
          <w:rFonts w:ascii="Garamond" w:hAnsi="Garamond"/>
          <w:sz w:val="24"/>
          <w:szCs w:val="24"/>
          <w:lang w:val="pt-BR"/>
        </w:rPr>
        <w:t>Não se encontra em nenhuma das situações de conflito de interesse previstas no artigo 10 da Instrução CVM 583;</w:t>
      </w:r>
      <w:bookmarkEnd w:id="533"/>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Fonts w:ascii="Garamond" w:eastAsia="Garamond" w:hAnsi="Garamond" w:cs="Garamond"/>
          <w:sz w:val="24"/>
          <w:szCs w:val="24"/>
          <w:lang w:val="pt-BR"/>
        </w:rPr>
      </w:pPr>
      <w:bookmarkStart w:id="534" w:name="_DV_C423"/>
      <w:r>
        <w:rPr>
          <w:rStyle w:val="NenhumA"/>
          <w:rFonts w:ascii="Garamond" w:hAnsi="Garamond"/>
          <w:sz w:val="24"/>
          <w:szCs w:val="24"/>
          <w:lang w:val="pt-BR"/>
        </w:rPr>
        <w:t>Está devidamente qualificado a exercer as atividades de agente fiduciário, nos termos da regulamentação aplicá</w:t>
      </w:r>
      <w:r>
        <w:rPr>
          <w:rStyle w:val="NenhumB"/>
          <w:rFonts w:ascii="Garamond" w:hAnsi="Garamond"/>
          <w:sz w:val="24"/>
          <w:szCs w:val="24"/>
          <w:lang w:val="pt-BR"/>
        </w:rPr>
        <w:t>vel vigente;</w:t>
      </w:r>
      <w:bookmarkEnd w:id="534"/>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B"/>
          <w:rFonts w:ascii="Garamond" w:eastAsia="Garamond" w:hAnsi="Garamond" w:cs="Garamond"/>
          <w:i/>
          <w:iCs/>
          <w:sz w:val="24"/>
          <w:szCs w:val="24"/>
          <w:lang w:val="pt-BR"/>
        </w:rPr>
      </w:pPr>
      <w:bookmarkStart w:id="535" w:name="_DV_C425"/>
      <w:r>
        <w:rPr>
          <w:rStyle w:val="NenhumB"/>
          <w:rFonts w:ascii="Garamond" w:hAnsi="Garamond"/>
          <w:sz w:val="24"/>
          <w:szCs w:val="24"/>
          <w:lang w:val="pt-BR"/>
        </w:rPr>
        <w:t>Esta Escritura constitui uma obrigação legal, válida</w:t>
      </w:r>
      <w:bookmarkStart w:id="536" w:name="_DV_C426"/>
      <w:bookmarkEnd w:id="535"/>
      <w:r>
        <w:rPr>
          <w:rStyle w:val="NenhumB"/>
          <w:rFonts w:ascii="Garamond" w:hAnsi="Garamond"/>
          <w:sz w:val="24"/>
          <w:szCs w:val="24"/>
          <w:lang w:val="pt-BR"/>
        </w:rPr>
        <w:t>, vinculativa e eficaz</w:t>
      </w:r>
      <w:bookmarkStart w:id="537" w:name="_DV_C427"/>
      <w:bookmarkEnd w:id="536"/>
      <w:r>
        <w:rPr>
          <w:rStyle w:val="NenhumB"/>
          <w:rFonts w:ascii="Garamond" w:hAnsi="Garamond"/>
          <w:sz w:val="24"/>
          <w:szCs w:val="24"/>
          <w:lang w:val="pt-BR"/>
        </w:rPr>
        <w:t xml:space="preserve"> do Agente Fiduciário, exequível de acordo com os seus termos e condições</w:t>
      </w:r>
      <w:r>
        <w:rPr>
          <w:rStyle w:val="NenhumA"/>
          <w:rFonts w:ascii="Garamond" w:hAnsi="Garamond"/>
          <w:i/>
          <w:iCs/>
          <w:sz w:val="24"/>
          <w:szCs w:val="24"/>
          <w:lang w:val="pt-BR"/>
        </w:rPr>
        <w:t>;</w:t>
      </w:r>
      <w:bookmarkEnd w:id="537"/>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A"/>
          <w:rFonts w:ascii="Garamond" w:eastAsia="Garamond" w:hAnsi="Garamond" w:cs="Garamond"/>
          <w:sz w:val="24"/>
          <w:szCs w:val="24"/>
          <w:lang w:val="pt-BR"/>
        </w:rPr>
      </w:pPr>
      <w:bookmarkStart w:id="538" w:name="_DV_M310"/>
      <w:r>
        <w:rPr>
          <w:rStyle w:val="NenhumA"/>
          <w:rFonts w:ascii="Garamond" w:hAnsi="Garamond"/>
          <w:sz w:val="24"/>
          <w:szCs w:val="24"/>
          <w:lang w:val="pt-BR"/>
        </w:rPr>
        <w:t>A celebração desta Escritura e o cumprimento de suas obrigaçõ</w:t>
      </w:r>
      <w:r>
        <w:rPr>
          <w:rStyle w:val="NenhumB"/>
          <w:rFonts w:ascii="Garamond" w:hAnsi="Garamond"/>
          <w:sz w:val="24"/>
          <w:szCs w:val="24"/>
          <w:lang w:val="pt-BR"/>
        </w:rPr>
        <w:t>es aqui previstas n</w:t>
      </w:r>
      <w:r>
        <w:rPr>
          <w:rStyle w:val="NenhumA"/>
          <w:rFonts w:ascii="Garamond" w:hAnsi="Garamond"/>
          <w:sz w:val="24"/>
          <w:szCs w:val="24"/>
          <w:lang w:val="pt-BR"/>
        </w:rPr>
        <w:t>ão infringem qualquer obrigação anteriormente assumida pelo Agente Fiduciário;</w:t>
      </w:r>
    </w:p>
    <w:p w:rsidR="001E4A18" w:rsidRDefault="001E4A18">
      <w:pPr>
        <w:pStyle w:val="CorpoA"/>
        <w:spacing w:after="0" w:line="300" w:lineRule="atLeast"/>
        <w:rPr>
          <w:rStyle w:val="NenhumA"/>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É uma instituição financeira, estando devidamente organizada, constituída e existente de acordo com as leis brasileiras;</w:t>
      </w:r>
    </w:p>
    <w:p w:rsidR="001E4A18" w:rsidRDefault="001E4A18">
      <w:pPr>
        <w:pStyle w:val="CorpoA"/>
        <w:spacing w:after="0" w:line="300" w:lineRule="atLeast"/>
        <w:rPr>
          <w:rStyle w:val="NenhumA"/>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 xml:space="preserve">Está ciente das disposições da Circular do Banco Central do Brasil n. 1.832 de 31 de outubro de 1990; </w:t>
      </w:r>
    </w:p>
    <w:p w:rsidR="001E4A18" w:rsidRDefault="001E4A18">
      <w:pPr>
        <w:pStyle w:val="CorpoA"/>
        <w:spacing w:after="0" w:line="300" w:lineRule="atLeast"/>
        <w:rPr>
          <w:rStyle w:val="NenhumA"/>
          <w:rFonts w:ascii="Garamond" w:eastAsia="Garamond" w:hAnsi="Garamond" w:cs="Garamond"/>
          <w:sz w:val="24"/>
          <w:szCs w:val="24"/>
          <w:lang w:val="pt-BR"/>
        </w:rPr>
      </w:pPr>
    </w:p>
    <w:p w:rsidR="001E4A18" w:rsidRDefault="003D19C3">
      <w:pPr>
        <w:pStyle w:val="CorpoA"/>
        <w:numPr>
          <w:ilvl w:val="0"/>
          <w:numId w:val="45"/>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1E4A18" w:rsidRDefault="001E4A18">
      <w:pPr>
        <w:pStyle w:val="CorpoA"/>
        <w:spacing w:after="0" w:line="300" w:lineRule="atLeast"/>
        <w:ind w:left="720" w:hanging="720"/>
        <w:rPr>
          <w:rFonts w:ascii="Garamond" w:eastAsia="Garamond" w:hAnsi="Garamond" w:cs="Garamond"/>
          <w:sz w:val="24"/>
          <w:szCs w:val="24"/>
          <w:lang w:val="pt-BR"/>
        </w:rPr>
      </w:pPr>
    </w:p>
    <w:p w:rsidR="001E4A18" w:rsidRPr="009055CE" w:rsidRDefault="003D19C3">
      <w:pPr>
        <w:pStyle w:val="CorpoA"/>
        <w:numPr>
          <w:ilvl w:val="0"/>
          <w:numId w:val="45"/>
        </w:numPr>
        <w:spacing w:after="0" w:line="300" w:lineRule="atLeast"/>
        <w:rPr>
          <w:rStyle w:val="NenhumA"/>
          <w:rFonts w:ascii="Garamond" w:eastAsia="Garamond" w:hAnsi="Garamond" w:cs="Garamond"/>
          <w:sz w:val="24"/>
          <w:szCs w:val="24"/>
          <w:highlight w:val="yellow"/>
          <w:lang w:val="pt-BR"/>
          <w:rPrChange w:id="539" w:author="Rinaldo Rabello" w:date="2019-06-12T12:29:00Z">
            <w:rPr>
              <w:rStyle w:val="NenhumA"/>
              <w:rFonts w:ascii="Garamond" w:eastAsia="Garamond" w:hAnsi="Garamond" w:cs="Garamond"/>
              <w:sz w:val="24"/>
              <w:szCs w:val="24"/>
              <w:lang w:val="pt-BR"/>
            </w:rPr>
          </w:rPrChange>
        </w:rPr>
      </w:pPr>
      <w:bookmarkStart w:id="540" w:name="_DV_M313"/>
      <w:r>
        <w:rPr>
          <w:rStyle w:val="NenhumA"/>
          <w:rFonts w:ascii="Garamond" w:hAnsi="Garamond"/>
          <w:sz w:val="24"/>
          <w:szCs w:val="24"/>
          <w:lang w:val="pt-BR"/>
        </w:rPr>
        <w:t>Para fins do disposto na Instrução CVM 583, na data de assinatura da presente Escritura, o agente fiduciário identificou que presta serviç</w:t>
      </w:r>
      <w:r>
        <w:rPr>
          <w:rStyle w:val="NenhumB"/>
          <w:rFonts w:ascii="Garamond" w:hAnsi="Garamond"/>
          <w:sz w:val="24"/>
          <w:szCs w:val="24"/>
          <w:lang w:val="pt-BR"/>
        </w:rPr>
        <w:t>o de agente fiduci</w:t>
      </w:r>
      <w:r>
        <w:rPr>
          <w:rStyle w:val="NenhumA"/>
          <w:rFonts w:ascii="Garamond" w:hAnsi="Garamond"/>
          <w:sz w:val="24"/>
          <w:szCs w:val="24"/>
          <w:lang w:val="pt-BR"/>
        </w:rPr>
        <w:t>ário nas seguintes emissõ</w:t>
      </w:r>
      <w:r>
        <w:rPr>
          <w:rStyle w:val="NenhumB"/>
          <w:rFonts w:ascii="Garamond" w:hAnsi="Garamond"/>
          <w:sz w:val="24"/>
          <w:szCs w:val="24"/>
          <w:lang w:val="pt-BR"/>
        </w:rPr>
        <w:t>es de deb</w:t>
      </w:r>
      <w:r>
        <w:rPr>
          <w:rStyle w:val="NenhumA"/>
          <w:rFonts w:ascii="Garamond" w:hAnsi="Garamond"/>
          <w:sz w:val="24"/>
          <w:szCs w:val="24"/>
          <w:lang w:val="pt-BR"/>
        </w:rPr>
        <w:t>ê</w:t>
      </w:r>
      <w:r>
        <w:rPr>
          <w:rStyle w:val="NenhumB"/>
          <w:rFonts w:ascii="Garamond" w:hAnsi="Garamond"/>
          <w:sz w:val="24"/>
          <w:szCs w:val="24"/>
          <w:lang w:val="pt-BR"/>
        </w:rPr>
        <w:t>ntures, p</w:t>
      </w:r>
      <w:r>
        <w:rPr>
          <w:rStyle w:val="NenhumA"/>
          <w:rFonts w:ascii="Garamond" w:hAnsi="Garamond"/>
          <w:sz w:val="24"/>
          <w:szCs w:val="24"/>
          <w:lang w:val="pt-BR"/>
        </w:rPr>
        <w:t xml:space="preserve">úblicas ou privadas, realizadas por sociedade coligada, </w:t>
      </w:r>
      <w:r>
        <w:rPr>
          <w:rStyle w:val="NenhumA"/>
          <w:rFonts w:ascii="Garamond" w:hAnsi="Garamond"/>
          <w:sz w:val="24"/>
          <w:szCs w:val="24"/>
          <w:lang w:val="pt-BR"/>
        </w:rPr>
        <w:lastRenderedPageBreak/>
        <w:t>Controlada, Controladora ou integrante do mesmo grupo da Emissora, conforme descrito abaixo:</w:t>
      </w:r>
      <w:ins w:id="541" w:author="Rinaldo Rabello" w:date="2019-06-12T12:27:00Z">
        <w:r w:rsidR="003C3939">
          <w:rPr>
            <w:rStyle w:val="NenhumA"/>
            <w:rFonts w:ascii="Garamond" w:hAnsi="Garamond"/>
            <w:sz w:val="24"/>
            <w:szCs w:val="24"/>
            <w:lang w:val="pt-BR"/>
          </w:rPr>
          <w:t xml:space="preserve"> </w:t>
        </w:r>
        <w:r w:rsidR="003C3939" w:rsidRPr="009055CE">
          <w:rPr>
            <w:rStyle w:val="NenhumA"/>
            <w:rFonts w:ascii="Garamond" w:hAnsi="Garamond"/>
            <w:sz w:val="24"/>
            <w:szCs w:val="24"/>
            <w:highlight w:val="yellow"/>
            <w:lang w:val="pt-BR"/>
            <w:rPrChange w:id="542" w:author="Rinaldo Rabello" w:date="2019-06-12T12:29:00Z">
              <w:rPr>
                <w:rStyle w:val="NenhumA"/>
                <w:rFonts w:ascii="Garamond" w:hAnsi="Garamond"/>
                <w:sz w:val="24"/>
                <w:szCs w:val="24"/>
                <w:lang w:val="pt-BR"/>
              </w:rPr>
            </w:rPrChange>
          </w:rPr>
          <w:t xml:space="preserve">Nota: Além da </w:t>
        </w:r>
      </w:ins>
      <w:ins w:id="543" w:author="Rinaldo Rabello" w:date="2019-06-12T12:28:00Z">
        <w:r w:rsidR="003C3939" w:rsidRPr="009055CE">
          <w:rPr>
            <w:rStyle w:val="NenhumA"/>
            <w:rFonts w:ascii="Garamond" w:hAnsi="Garamond"/>
            <w:sz w:val="24"/>
            <w:szCs w:val="24"/>
            <w:highlight w:val="yellow"/>
            <w:lang w:val="pt-BR"/>
            <w:rPrChange w:id="544" w:author="Rinaldo Rabello" w:date="2019-06-12T12:29:00Z">
              <w:rPr>
                <w:rStyle w:val="NenhumA"/>
                <w:rFonts w:ascii="Garamond" w:hAnsi="Garamond"/>
                <w:sz w:val="24"/>
                <w:szCs w:val="24"/>
                <w:lang w:val="pt-BR"/>
              </w:rPr>
            </w:rPrChange>
          </w:rPr>
          <w:t>Emiss</w:t>
        </w:r>
      </w:ins>
      <w:ins w:id="545" w:author="Rinaldo Rabello" w:date="2019-06-12T13:57:00Z">
        <w:r w:rsidR="00CE2853">
          <w:rPr>
            <w:rStyle w:val="NenhumA"/>
            <w:rFonts w:ascii="Garamond" w:hAnsi="Garamond"/>
            <w:sz w:val="24"/>
            <w:szCs w:val="24"/>
            <w:highlight w:val="yellow"/>
            <w:lang w:val="pt-BR"/>
          </w:rPr>
          <w:t>ão da CRT</w:t>
        </w:r>
      </w:ins>
      <w:ins w:id="546" w:author="Rinaldo Rabello" w:date="2019-06-12T12:28:00Z">
        <w:r w:rsidR="003C3939" w:rsidRPr="009055CE">
          <w:rPr>
            <w:rStyle w:val="NenhumA"/>
            <w:rFonts w:ascii="Garamond" w:hAnsi="Garamond"/>
            <w:sz w:val="24"/>
            <w:szCs w:val="24"/>
            <w:highlight w:val="yellow"/>
            <w:lang w:val="pt-BR"/>
            <w:rPrChange w:id="547" w:author="Rinaldo Rabello" w:date="2019-06-12T12:29:00Z">
              <w:rPr>
                <w:rStyle w:val="NenhumA"/>
                <w:rFonts w:ascii="Garamond" w:hAnsi="Garamond"/>
                <w:sz w:val="24"/>
                <w:szCs w:val="24"/>
                <w:lang w:val="pt-BR"/>
              </w:rPr>
            </w:rPrChange>
          </w:rPr>
          <w:t>, solicitamos informar</w:t>
        </w:r>
        <w:r w:rsidR="009055CE" w:rsidRPr="009055CE">
          <w:rPr>
            <w:rStyle w:val="NenhumA"/>
            <w:rFonts w:ascii="Garamond" w:hAnsi="Garamond"/>
            <w:sz w:val="24"/>
            <w:szCs w:val="24"/>
            <w:highlight w:val="yellow"/>
            <w:lang w:val="pt-BR"/>
            <w:rPrChange w:id="548" w:author="Rinaldo Rabello" w:date="2019-06-12T12:29:00Z">
              <w:rPr>
                <w:rStyle w:val="NenhumA"/>
                <w:rFonts w:ascii="Garamond" w:hAnsi="Garamond"/>
                <w:sz w:val="24"/>
                <w:szCs w:val="24"/>
                <w:lang w:val="pt-BR"/>
              </w:rPr>
            </w:rPrChange>
          </w:rPr>
          <w:t xml:space="preserve"> que outras empresas do grupo possuem emissões de debêntures, para que possamos verificar </w:t>
        </w:r>
      </w:ins>
      <w:ins w:id="549" w:author="Rinaldo Rabello" w:date="2019-06-12T12:29:00Z">
        <w:r w:rsidR="009055CE" w:rsidRPr="009055CE">
          <w:rPr>
            <w:rStyle w:val="NenhumA"/>
            <w:rFonts w:ascii="Garamond" w:hAnsi="Garamond"/>
            <w:sz w:val="24"/>
            <w:szCs w:val="24"/>
            <w:highlight w:val="yellow"/>
            <w:lang w:val="pt-BR"/>
            <w:rPrChange w:id="550" w:author="Rinaldo Rabello" w:date="2019-06-12T12:29:00Z">
              <w:rPr>
                <w:rStyle w:val="NenhumA"/>
                <w:rFonts w:ascii="Garamond" w:hAnsi="Garamond"/>
                <w:sz w:val="24"/>
                <w:szCs w:val="24"/>
                <w:lang w:val="pt-BR"/>
              </w:rPr>
            </w:rPrChange>
          </w:rPr>
          <w:t>quem é o Agente fiduciário.</w:t>
        </w:r>
      </w:ins>
    </w:p>
    <w:p w:rsidR="00CE2853" w:rsidRDefault="00CE2853" w:rsidP="00CE2853">
      <w:pPr>
        <w:rPr>
          <w:ins w:id="551" w:author="Rinaldo Rabello" w:date="2019-06-12T13:46:00Z"/>
          <w:rFonts w:ascii="Garamond" w:hAnsi="Garamond"/>
          <w:b/>
          <w:bCs/>
          <w:color w:val="000000"/>
          <w:lang w:val="pt-BR" w:eastAsia="pt-BR"/>
        </w:rPr>
      </w:pPr>
    </w:p>
    <w:tbl>
      <w:tblPr>
        <w:tblW w:w="5000" w:type="pct"/>
        <w:tblCellMar>
          <w:left w:w="0" w:type="dxa"/>
          <w:right w:w="0" w:type="dxa"/>
        </w:tblCellMar>
        <w:tblLook w:val="04A0" w:firstRow="1" w:lastRow="0" w:firstColumn="1" w:lastColumn="0" w:noHBand="0" w:noVBand="1"/>
        <w:tblPrChange w:id="552" w:author="Rinaldo Rabello" w:date="2019-06-12T14:00:00Z">
          <w:tblPr>
            <w:tblW w:w="5000" w:type="pct"/>
            <w:tblCellMar>
              <w:left w:w="0" w:type="dxa"/>
              <w:right w:w="0" w:type="dxa"/>
            </w:tblCellMar>
            <w:tblLook w:val="04A0" w:firstRow="1" w:lastRow="0" w:firstColumn="1" w:lastColumn="0" w:noHBand="0" w:noVBand="1"/>
          </w:tblPr>
        </w:tblPrChange>
      </w:tblPr>
      <w:tblGrid>
        <w:gridCol w:w="2059"/>
        <w:gridCol w:w="6702"/>
        <w:tblGridChange w:id="553">
          <w:tblGrid>
            <w:gridCol w:w="2068"/>
            <w:gridCol w:w="6693"/>
          </w:tblGrid>
        </w:tblGridChange>
      </w:tblGrid>
      <w:tr w:rsidR="00CE2853" w:rsidRPr="00CE2853" w:rsidTr="00001B90">
        <w:trPr>
          <w:ins w:id="554" w:author="Rinaldo Rabello" w:date="2019-06-12T13:46:00Z"/>
          <w:trPrChange w:id="555" w:author="Rinaldo Rabello" w:date="2019-06-12T14:00:00Z">
            <w:trPr>
              <w:trHeight w:val="615"/>
            </w:trPr>
          </w:trPrChange>
        </w:trPr>
        <w:tc>
          <w:tcPr>
            <w:tcW w:w="118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556" w:author="Rinaldo Rabello" w:date="2019-06-12T14:00:00Z">
              <w:tcPr>
                <w:tcW w:w="106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557" w:author="Rinaldo Rabello" w:date="2019-06-12T13:46:00Z"/>
                <w:rFonts w:ascii="Garamond" w:eastAsia="Calibri" w:hAnsi="Garamond" w:cs="Calibri"/>
                <w:b/>
                <w:bCs/>
                <w:color w:val="000000"/>
                <w:lang w:val="pt-BR" w:eastAsia="pt-BR"/>
              </w:rPr>
              <w:pPrChange w:id="558" w:author="Rinaldo Rabello" w:date="2019-06-12T13:58:00Z">
                <w:pPr>
                  <w:widowControl/>
                  <w:adjustRightInd/>
                  <w:textAlignment w:val="auto"/>
                </w:pPr>
              </w:pPrChange>
            </w:pPr>
            <w:ins w:id="559" w:author="Rinaldo Rabello" w:date="2019-06-12T13:46:00Z">
              <w:r w:rsidRPr="00CE2853">
                <w:rPr>
                  <w:rFonts w:ascii="Garamond" w:eastAsia="Calibri" w:hAnsi="Garamond" w:cs="Calibri"/>
                  <w:b/>
                  <w:bCs/>
                  <w:color w:val="000000"/>
                  <w:lang w:val="pt-BR" w:eastAsia="pt-BR"/>
                </w:rPr>
                <w:t>Emissora</w:t>
              </w:r>
            </w:ins>
          </w:p>
        </w:tc>
        <w:tc>
          <w:tcPr>
            <w:tcW w:w="382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Change w:id="560" w:author="Rinaldo Rabello" w:date="2019-06-12T14:00:00Z">
              <w:tcPr>
                <w:tcW w:w="393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561" w:author="Rinaldo Rabello" w:date="2019-06-12T13:46:00Z"/>
                <w:rFonts w:ascii="Garamond" w:eastAsia="Calibri" w:hAnsi="Garamond" w:cs="Calibri"/>
                <w:color w:val="000000"/>
                <w:lang w:val="pt-BR" w:eastAsia="pt-BR"/>
              </w:rPr>
            </w:pPr>
            <w:ins w:id="562" w:author="Rinaldo Rabello" w:date="2019-06-12T13:46:00Z">
              <w:r w:rsidRPr="00CE2853">
                <w:rPr>
                  <w:rFonts w:ascii="Garamond" w:eastAsia="Calibri" w:hAnsi="Garamond" w:cs="Calibri"/>
                  <w:color w:val="000000"/>
                  <w:lang w:val="pt-BR" w:eastAsia="pt-BR"/>
                </w:rPr>
                <w:t>Concessionária Rio Teresópolis S.A. - CRT</w:t>
              </w:r>
            </w:ins>
          </w:p>
        </w:tc>
      </w:tr>
      <w:tr w:rsidR="00CE2853" w:rsidRPr="00CE2853" w:rsidTr="00001B90">
        <w:trPr>
          <w:ins w:id="563" w:author="Rinaldo Rabello" w:date="2019-06-12T13:46:00Z"/>
          <w:trPrChange w:id="564" w:author="Rinaldo Rabello" w:date="2019-06-12T14:00:00Z">
            <w:trPr>
              <w:trHeight w:val="615"/>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565"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566" w:author="Rinaldo Rabello" w:date="2019-06-12T13:46:00Z"/>
                <w:rFonts w:ascii="Garamond" w:eastAsia="Calibri" w:hAnsi="Garamond" w:cs="Calibri"/>
                <w:b/>
                <w:bCs/>
                <w:color w:val="000000"/>
                <w:lang w:val="pt-BR" w:eastAsia="pt-BR"/>
              </w:rPr>
              <w:pPrChange w:id="567" w:author="Rinaldo Rabello" w:date="2019-06-12T13:58:00Z">
                <w:pPr>
                  <w:widowControl/>
                  <w:adjustRightInd/>
                  <w:textAlignment w:val="auto"/>
                </w:pPr>
              </w:pPrChange>
            </w:pPr>
            <w:ins w:id="568" w:author="Rinaldo Rabello" w:date="2019-06-12T13:46:00Z">
              <w:r w:rsidRPr="00CE2853">
                <w:rPr>
                  <w:rFonts w:ascii="Garamond" w:eastAsia="Calibri" w:hAnsi="Garamond" w:cs="Calibri"/>
                  <w:b/>
                  <w:bCs/>
                  <w:color w:val="000000"/>
                  <w:lang w:val="pt-BR" w:eastAsia="pt-BR"/>
                </w:rPr>
                <w:t>Emissão</w:t>
              </w:r>
            </w:ins>
          </w:p>
        </w:tc>
        <w:tc>
          <w:tcPr>
            <w:tcW w:w="3820" w:type="pct"/>
            <w:tcBorders>
              <w:top w:val="nil"/>
              <w:left w:val="nil"/>
              <w:bottom w:val="single" w:sz="8" w:space="0" w:color="auto"/>
              <w:right w:val="single" w:sz="8" w:space="0" w:color="auto"/>
            </w:tcBorders>
            <w:tcMar>
              <w:top w:w="0" w:type="dxa"/>
              <w:left w:w="70" w:type="dxa"/>
              <w:bottom w:w="0" w:type="dxa"/>
              <w:right w:w="70" w:type="dxa"/>
            </w:tcMar>
            <w:hideMark/>
            <w:tcPrChange w:id="569" w:author="Rinaldo Rabello" w:date="2019-06-12T14:00:00Z">
              <w:tcPr>
                <w:tcW w:w="3935" w:type="pct"/>
                <w:tcBorders>
                  <w:top w:val="nil"/>
                  <w:left w:val="nil"/>
                  <w:bottom w:val="single" w:sz="8" w:space="0" w:color="auto"/>
                  <w:right w:val="single" w:sz="8" w:space="0" w:color="auto"/>
                </w:tcBorders>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570" w:author="Rinaldo Rabello" w:date="2019-06-12T13:46:00Z"/>
                <w:rFonts w:ascii="Garamond" w:eastAsia="Calibri" w:hAnsi="Garamond" w:cs="Calibri"/>
                <w:color w:val="000000"/>
                <w:lang w:val="pt-BR" w:eastAsia="pt-BR"/>
              </w:rPr>
            </w:pPr>
            <w:ins w:id="571" w:author="Rinaldo Rabello" w:date="2019-06-12T13:46:00Z">
              <w:r w:rsidRPr="00CE2853">
                <w:rPr>
                  <w:rFonts w:ascii="Garamond" w:eastAsia="Calibri" w:hAnsi="Garamond" w:cs="Calibri"/>
                  <w:color w:val="000000"/>
                  <w:lang w:val="pt-BR" w:eastAsia="pt-BR"/>
                </w:rPr>
                <w:t>1ª Emissão de Debentures em Série Única</w:t>
              </w:r>
            </w:ins>
          </w:p>
        </w:tc>
      </w:tr>
      <w:tr w:rsidR="00CE2853" w:rsidRPr="00CE2853" w:rsidTr="00001B90">
        <w:trPr>
          <w:ins w:id="572" w:author="Rinaldo Rabello" w:date="2019-06-12T13:46:00Z"/>
          <w:trPrChange w:id="573" w:author="Rinaldo Rabello" w:date="2019-06-12T14:00:00Z">
            <w:trPr>
              <w:trHeight w:val="270"/>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574"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575" w:author="Rinaldo Rabello" w:date="2019-06-12T13:46:00Z"/>
                <w:rFonts w:ascii="Garamond" w:eastAsia="Calibri" w:hAnsi="Garamond" w:cs="Calibri"/>
                <w:b/>
                <w:bCs/>
                <w:color w:val="000000"/>
                <w:lang w:val="pt-BR" w:eastAsia="pt-BR"/>
              </w:rPr>
              <w:pPrChange w:id="576" w:author="Rinaldo Rabello" w:date="2019-06-12T13:58:00Z">
                <w:pPr>
                  <w:widowControl/>
                  <w:adjustRightInd/>
                  <w:textAlignment w:val="auto"/>
                </w:pPr>
              </w:pPrChange>
            </w:pPr>
            <w:ins w:id="577" w:author="Rinaldo Rabello" w:date="2019-06-12T13:46:00Z">
              <w:r w:rsidRPr="00CE2853">
                <w:rPr>
                  <w:rFonts w:ascii="Garamond" w:eastAsia="Calibri" w:hAnsi="Garamond" w:cs="Calibri"/>
                  <w:b/>
                  <w:bCs/>
                  <w:color w:val="000000"/>
                  <w:lang w:val="pt-BR" w:eastAsia="pt-BR"/>
                </w:rPr>
                <w:t>Valor Total da Emissão</w:t>
              </w:r>
            </w:ins>
          </w:p>
        </w:tc>
        <w:tc>
          <w:tcPr>
            <w:tcW w:w="3820" w:type="pct"/>
            <w:tcBorders>
              <w:top w:val="nil"/>
              <w:left w:val="nil"/>
              <w:bottom w:val="single" w:sz="8" w:space="0" w:color="auto"/>
              <w:right w:val="single" w:sz="8" w:space="0" w:color="auto"/>
            </w:tcBorders>
            <w:noWrap/>
            <w:tcMar>
              <w:top w:w="0" w:type="dxa"/>
              <w:left w:w="70" w:type="dxa"/>
              <w:bottom w:w="0" w:type="dxa"/>
              <w:right w:w="70" w:type="dxa"/>
            </w:tcMar>
            <w:hideMark/>
            <w:tcPrChange w:id="578" w:author="Rinaldo Rabello" w:date="2019-06-12T14:00:00Z">
              <w:tcPr>
                <w:tcW w:w="393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579" w:author="Rinaldo Rabello" w:date="2019-06-12T13:46:00Z"/>
                <w:rFonts w:ascii="Garamond" w:eastAsia="Calibri" w:hAnsi="Garamond" w:cs="Calibri"/>
                <w:color w:val="000000"/>
                <w:lang w:val="pt-BR" w:eastAsia="pt-BR"/>
              </w:rPr>
            </w:pPr>
            <w:ins w:id="580" w:author="Rinaldo Rabello" w:date="2019-06-12T13:46:00Z">
              <w:r w:rsidRPr="00CE2853">
                <w:rPr>
                  <w:rFonts w:ascii="Garamond" w:eastAsia="Calibri" w:hAnsi="Garamond" w:cs="Calibri"/>
                  <w:color w:val="000000"/>
                  <w:lang w:val="pt-BR" w:eastAsia="pt-BR"/>
                </w:rPr>
                <w:t>R$ 37.287.302,40</w:t>
              </w:r>
            </w:ins>
          </w:p>
        </w:tc>
      </w:tr>
      <w:tr w:rsidR="00CE2853" w:rsidRPr="00CE2853" w:rsidTr="00001B90">
        <w:trPr>
          <w:ins w:id="581" w:author="Rinaldo Rabello" w:date="2019-06-12T13:46:00Z"/>
          <w:trPrChange w:id="582" w:author="Rinaldo Rabello" w:date="2019-06-12T14:00:00Z">
            <w:trPr>
              <w:trHeight w:val="315"/>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583"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584" w:author="Rinaldo Rabello" w:date="2019-06-12T13:46:00Z"/>
                <w:rFonts w:ascii="Garamond" w:eastAsia="Calibri" w:hAnsi="Garamond" w:cs="Calibri"/>
                <w:b/>
                <w:bCs/>
                <w:color w:val="000000"/>
                <w:lang w:val="pt-BR" w:eastAsia="pt-BR"/>
              </w:rPr>
              <w:pPrChange w:id="585" w:author="Rinaldo Rabello" w:date="2019-06-12T13:58:00Z">
                <w:pPr>
                  <w:widowControl/>
                  <w:adjustRightInd/>
                  <w:textAlignment w:val="auto"/>
                </w:pPr>
              </w:pPrChange>
            </w:pPr>
            <w:ins w:id="586" w:author="Rinaldo Rabello" w:date="2019-06-12T13:46:00Z">
              <w:r w:rsidRPr="00CE2853">
                <w:rPr>
                  <w:rFonts w:ascii="Garamond" w:eastAsia="Calibri" w:hAnsi="Garamond" w:cs="Calibri"/>
                  <w:b/>
                  <w:bCs/>
                  <w:color w:val="000000"/>
                  <w:lang w:val="pt-BR" w:eastAsia="pt-BR"/>
                </w:rPr>
                <w:t xml:space="preserve">Quantidade </w:t>
              </w:r>
            </w:ins>
          </w:p>
        </w:tc>
        <w:tc>
          <w:tcPr>
            <w:tcW w:w="3820" w:type="pct"/>
            <w:tcBorders>
              <w:top w:val="nil"/>
              <w:left w:val="nil"/>
              <w:bottom w:val="single" w:sz="8" w:space="0" w:color="auto"/>
              <w:right w:val="single" w:sz="8" w:space="0" w:color="auto"/>
            </w:tcBorders>
            <w:noWrap/>
            <w:tcMar>
              <w:top w:w="0" w:type="dxa"/>
              <w:left w:w="70" w:type="dxa"/>
              <w:bottom w:w="0" w:type="dxa"/>
              <w:right w:w="70" w:type="dxa"/>
            </w:tcMar>
            <w:hideMark/>
            <w:tcPrChange w:id="587" w:author="Rinaldo Rabello" w:date="2019-06-12T14:00:00Z">
              <w:tcPr>
                <w:tcW w:w="393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588" w:author="Rinaldo Rabello" w:date="2019-06-12T13:46:00Z"/>
                <w:rFonts w:ascii="Garamond" w:eastAsia="Calibri" w:hAnsi="Garamond" w:cs="Calibri"/>
                <w:color w:val="000000"/>
                <w:lang w:val="pt-BR" w:eastAsia="pt-BR"/>
              </w:rPr>
            </w:pPr>
            <w:ins w:id="589" w:author="Rinaldo Rabello" w:date="2019-06-12T13:46:00Z">
              <w:r w:rsidRPr="00CE2853">
                <w:rPr>
                  <w:rFonts w:ascii="Garamond" w:eastAsia="Calibri" w:hAnsi="Garamond" w:cs="Calibri"/>
                  <w:color w:val="000000"/>
                  <w:lang w:val="pt-BR" w:eastAsia="pt-BR"/>
                </w:rPr>
                <w:t>13.680</w:t>
              </w:r>
            </w:ins>
          </w:p>
        </w:tc>
      </w:tr>
      <w:tr w:rsidR="00CE2853" w:rsidRPr="00CE2853" w:rsidTr="00001B90">
        <w:trPr>
          <w:ins w:id="590" w:author="Rinaldo Rabello" w:date="2019-06-12T13:46:00Z"/>
          <w:trPrChange w:id="591" w:author="Rinaldo Rabello" w:date="2019-06-12T14:00:00Z">
            <w:trPr>
              <w:trHeight w:val="315"/>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592"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593" w:author="Rinaldo Rabello" w:date="2019-06-12T13:46:00Z"/>
                <w:rFonts w:ascii="Garamond" w:eastAsia="Calibri" w:hAnsi="Garamond" w:cs="Calibri"/>
                <w:b/>
                <w:bCs/>
                <w:color w:val="000000"/>
                <w:lang w:val="pt-BR" w:eastAsia="pt-BR"/>
              </w:rPr>
              <w:pPrChange w:id="594" w:author="Rinaldo Rabello" w:date="2019-06-12T13:58:00Z">
                <w:pPr>
                  <w:widowControl/>
                  <w:adjustRightInd/>
                  <w:textAlignment w:val="auto"/>
                </w:pPr>
              </w:pPrChange>
            </w:pPr>
            <w:ins w:id="595" w:author="Rinaldo Rabello" w:date="2019-06-12T13:46:00Z">
              <w:r w:rsidRPr="00CE2853">
                <w:rPr>
                  <w:rFonts w:ascii="Garamond" w:eastAsia="Calibri" w:hAnsi="Garamond" w:cs="Calibri"/>
                  <w:b/>
                  <w:bCs/>
                  <w:color w:val="000000"/>
                  <w:lang w:val="pt-BR" w:eastAsia="pt-BR"/>
                </w:rPr>
                <w:t>Espécie</w:t>
              </w:r>
            </w:ins>
          </w:p>
        </w:tc>
        <w:tc>
          <w:tcPr>
            <w:tcW w:w="3820" w:type="pct"/>
            <w:tcBorders>
              <w:top w:val="nil"/>
              <w:left w:val="nil"/>
              <w:bottom w:val="single" w:sz="8" w:space="0" w:color="auto"/>
              <w:right w:val="single" w:sz="8" w:space="0" w:color="auto"/>
            </w:tcBorders>
            <w:noWrap/>
            <w:tcMar>
              <w:top w:w="0" w:type="dxa"/>
              <w:left w:w="70" w:type="dxa"/>
              <w:bottom w:w="0" w:type="dxa"/>
              <w:right w:w="70" w:type="dxa"/>
            </w:tcMar>
            <w:hideMark/>
            <w:tcPrChange w:id="596" w:author="Rinaldo Rabello" w:date="2019-06-12T14:00:00Z">
              <w:tcPr>
                <w:tcW w:w="393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597" w:author="Rinaldo Rabello" w:date="2019-06-12T13:46:00Z"/>
                <w:rFonts w:ascii="Garamond" w:eastAsia="Calibri" w:hAnsi="Garamond" w:cs="Calibri"/>
                <w:color w:val="000000"/>
                <w:lang w:val="pt-BR" w:eastAsia="pt-BR"/>
              </w:rPr>
            </w:pPr>
            <w:ins w:id="598" w:author="Rinaldo Rabello" w:date="2019-06-12T13:46:00Z">
              <w:r w:rsidRPr="00CE2853">
                <w:rPr>
                  <w:rFonts w:ascii="Garamond" w:eastAsia="Calibri" w:hAnsi="Garamond" w:cs="Calibri"/>
                  <w:color w:val="000000"/>
                  <w:lang w:val="pt-BR" w:eastAsia="pt-BR"/>
                </w:rPr>
                <w:t>Subordinada</w:t>
              </w:r>
            </w:ins>
          </w:p>
        </w:tc>
      </w:tr>
      <w:tr w:rsidR="00CE2853" w:rsidRPr="00CE2853" w:rsidTr="00001B90">
        <w:trPr>
          <w:ins w:id="599" w:author="Rinaldo Rabello" w:date="2019-06-12T13:46:00Z"/>
          <w:trPrChange w:id="600" w:author="Rinaldo Rabello" w:date="2019-06-12T14:00:00Z">
            <w:trPr>
              <w:trHeight w:val="315"/>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601"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602" w:author="Rinaldo Rabello" w:date="2019-06-12T13:46:00Z"/>
                <w:rFonts w:ascii="Garamond" w:eastAsia="Calibri" w:hAnsi="Garamond" w:cs="Calibri"/>
                <w:b/>
                <w:bCs/>
                <w:color w:val="000000"/>
                <w:lang w:val="pt-BR" w:eastAsia="pt-BR"/>
              </w:rPr>
              <w:pPrChange w:id="603" w:author="Rinaldo Rabello" w:date="2019-06-12T13:58:00Z">
                <w:pPr>
                  <w:widowControl/>
                  <w:adjustRightInd/>
                  <w:textAlignment w:val="auto"/>
                </w:pPr>
              </w:pPrChange>
            </w:pPr>
            <w:ins w:id="604" w:author="Rinaldo Rabello" w:date="2019-06-12T13:46:00Z">
              <w:r w:rsidRPr="00CE2853">
                <w:rPr>
                  <w:rFonts w:ascii="Garamond" w:eastAsia="Calibri" w:hAnsi="Garamond" w:cs="Calibri"/>
                  <w:b/>
                  <w:bCs/>
                  <w:color w:val="000000"/>
                  <w:lang w:val="pt-BR" w:eastAsia="pt-BR"/>
                </w:rPr>
                <w:t>Garantias</w:t>
              </w:r>
            </w:ins>
          </w:p>
        </w:tc>
        <w:tc>
          <w:tcPr>
            <w:tcW w:w="3820" w:type="pct"/>
            <w:tcBorders>
              <w:top w:val="nil"/>
              <w:left w:val="nil"/>
              <w:bottom w:val="nil"/>
              <w:right w:val="single" w:sz="8" w:space="0" w:color="auto"/>
            </w:tcBorders>
            <w:noWrap/>
            <w:tcMar>
              <w:top w:w="0" w:type="dxa"/>
              <w:left w:w="70" w:type="dxa"/>
              <w:bottom w:w="0" w:type="dxa"/>
              <w:right w:w="70" w:type="dxa"/>
            </w:tcMar>
            <w:hideMark/>
            <w:tcPrChange w:id="605" w:author="Rinaldo Rabello" w:date="2019-06-12T14:00:00Z">
              <w:tcPr>
                <w:tcW w:w="3935" w:type="pct"/>
                <w:tcBorders>
                  <w:top w:val="nil"/>
                  <w:left w:val="nil"/>
                  <w:bottom w:val="nil"/>
                  <w:right w:val="single" w:sz="8" w:space="0" w:color="auto"/>
                </w:tcBorders>
                <w:noWrap/>
                <w:tcMar>
                  <w:top w:w="0" w:type="dxa"/>
                  <w:left w:w="70" w:type="dxa"/>
                  <w:bottom w:w="0" w:type="dxa"/>
                  <w:right w:w="70" w:type="dxa"/>
                </w:tcMar>
                <w:hideMark/>
              </w:tcPr>
            </w:tcPrChange>
          </w:tcPr>
          <w:p w:rsidR="00CE2853" w:rsidRPr="00CE2853" w:rsidRDefault="00CE2853" w:rsidP="00CE2853">
            <w:pPr>
              <w:widowControl/>
              <w:adjustRightInd/>
              <w:jc w:val="center"/>
              <w:textAlignment w:val="auto"/>
              <w:rPr>
                <w:ins w:id="606" w:author="Rinaldo Rabello" w:date="2019-06-12T13:46:00Z"/>
                <w:rFonts w:ascii="Garamond" w:eastAsia="Calibri" w:hAnsi="Garamond" w:cs="Calibri"/>
                <w:color w:val="000000"/>
                <w:lang w:val="pt-BR" w:eastAsia="pt-BR"/>
              </w:rPr>
            </w:pPr>
            <w:ins w:id="607" w:author="Rinaldo Rabello" w:date="2019-06-12T13:46:00Z">
              <w:r w:rsidRPr="00CE2853">
                <w:rPr>
                  <w:rFonts w:ascii="Garamond" w:eastAsia="Calibri" w:hAnsi="Garamond" w:cs="Calibri"/>
                  <w:color w:val="000000"/>
                  <w:lang w:val="pt-BR" w:eastAsia="pt-BR"/>
                </w:rPr>
                <w:t>Não há</w:t>
              </w:r>
            </w:ins>
          </w:p>
        </w:tc>
      </w:tr>
      <w:tr w:rsidR="00CE2853" w:rsidRPr="00CE2853" w:rsidTr="00001B90">
        <w:trPr>
          <w:ins w:id="608" w:author="Rinaldo Rabello" w:date="2019-06-12T13:46:00Z"/>
          <w:trPrChange w:id="609" w:author="Rinaldo Rabello" w:date="2019-06-12T14:00:00Z">
            <w:trPr>
              <w:trHeight w:val="315"/>
            </w:trPr>
          </w:trPrChange>
        </w:trPr>
        <w:tc>
          <w:tcPr>
            <w:tcW w:w="1180"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Change w:id="610" w:author="Rinaldo Rabello" w:date="2019-06-12T14:00:00Z">
              <w:tcPr>
                <w:tcW w:w="1065"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611" w:author="Rinaldo Rabello" w:date="2019-06-12T13:46:00Z"/>
                <w:rFonts w:ascii="Garamond" w:eastAsia="Calibri" w:hAnsi="Garamond" w:cs="Calibri"/>
                <w:b/>
                <w:bCs/>
                <w:color w:val="000000"/>
                <w:lang w:val="pt-BR" w:eastAsia="pt-BR"/>
              </w:rPr>
              <w:pPrChange w:id="612" w:author="Rinaldo Rabello" w:date="2019-06-12T13:58:00Z">
                <w:pPr>
                  <w:widowControl/>
                  <w:adjustRightInd/>
                  <w:textAlignment w:val="auto"/>
                </w:pPr>
              </w:pPrChange>
            </w:pPr>
            <w:ins w:id="613" w:author="Rinaldo Rabello" w:date="2019-06-12T13:46:00Z">
              <w:r w:rsidRPr="00CE2853">
                <w:rPr>
                  <w:rFonts w:ascii="Garamond" w:eastAsia="Calibri" w:hAnsi="Garamond" w:cs="Calibri"/>
                  <w:b/>
                  <w:bCs/>
                  <w:color w:val="000000"/>
                  <w:lang w:val="pt-BR" w:eastAsia="pt-BR"/>
                </w:rPr>
                <w:t>Data de Vencimento</w:t>
              </w:r>
            </w:ins>
          </w:p>
        </w:tc>
        <w:tc>
          <w:tcPr>
            <w:tcW w:w="382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Change w:id="614" w:author="Rinaldo Rabello" w:date="2019-06-12T14:00:00Z">
              <w:tcPr>
                <w:tcW w:w="3935"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tcPrChange>
          </w:tcPr>
          <w:p w:rsidR="00CE2853" w:rsidRPr="00CE2853" w:rsidRDefault="00CE2853" w:rsidP="00001B90">
            <w:pPr>
              <w:widowControl/>
              <w:adjustRightInd/>
              <w:jc w:val="left"/>
              <w:textAlignment w:val="auto"/>
              <w:rPr>
                <w:ins w:id="615" w:author="Rinaldo Rabello" w:date="2019-06-12T13:46:00Z"/>
                <w:rFonts w:ascii="Garamond" w:eastAsia="Calibri" w:hAnsi="Garamond" w:cs="Calibri"/>
                <w:color w:val="000000"/>
                <w:lang w:val="pt-BR" w:eastAsia="pt-BR"/>
              </w:rPr>
              <w:pPrChange w:id="616" w:author="Rinaldo Rabello" w:date="2019-06-12T14:01:00Z">
                <w:pPr>
                  <w:widowControl/>
                  <w:adjustRightInd/>
                  <w:jc w:val="center"/>
                  <w:textAlignment w:val="auto"/>
                </w:pPr>
              </w:pPrChange>
            </w:pPr>
            <w:ins w:id="617" w:author="Rinaldo Rabello" w:date="2019-06-12T13:46:00Z">
              <w:r w:rsidRPr="00CE2853">
                <w:rPr>
                  <w:rFonts w:ascii="Garamond" w:eastAsia="Calibri" w:hAnsi="Garamond" w:cs="Calibri"/>
                  <w:color w:val="000000"/>
                  <w:lang w:val="pt-BR" w:eastAsia="pt-BR"/>
                </w:rPr>
                <w:t>Somente vencerão quando da dissolução ou liquidação da Emissora, por qualquer razão</w:t>
              </w:r>
            </w:ins>
            <w:ins w:id="618" w:author="Rinaldo Rabello" w:date="2019-06-12T14:01:00Z">
              <w:r w:rsidR="00001B90">
                <w:rPr>
                  <w:rFonts w:ascii="Garamond" w:eastAsia="Calibri" w:hAnsi="Garamond" w:cs="Calibri"/>
                  <w:color w:val="000000"/>
                  <w:lang w:val="pt-BR" w:eastAsia="pt-BR"/>
                </w:rPr>
                <w:t>.</w:t>
              </w:r>
            </w:ins>
          </w:p>
        </w:tc>
      </w:tr>
      <w:tr w:rsidR="00CE2853" w:rsidRPr="00CE2853" w:rsidTr="00001B90">
        <w:trPr>
          <w:ins w:id="619" w:author="Rinaldo Rabello" w:date="2019-06-12T13:46:00Z"/>
          <w:trPrChange w:id="620" w:author="Rinaldo Rabello" w:date="2019-06-12T14:00:00Z">
            <w:trPr>
              <w:trHeight w:val="315"/>
            </w:trPr>
          </w:trPrChange>
        </w:trPr>
        <w:tc>
          <w:tcPr>
            <w:tcW w:w="11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621" w:author="Rinaldo Rabello" w:date="2019-06-12T14:00:00Z">
              <w:tcPr>
                <w:tcW w:w="106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rsidR="00CE2853" w:rsidRPr="00CE2853" w:rsidRDefault="00CE2853" w:rsidP="00001B90">
            <w:pPr>
              <w:widowControl/>
              <w:adjustRightInd/>
              <w:jc w:val="left"/>
              <w:textAlignment w:val="auto"/>
              <w:rPr>
                <w:ins w:id="622" w:author="Rinaldo Rabello" w:date="2019-06-12T13:46:00Z"/>
                <w:rFonts w:ascii="Garamond" w:eastAsia="Calibri" w:hAnsi="Garamond" w:cs="Calibri"/>
                <w:b/>
                <w:bCs/>
                <w:color w:val="000000"/>
                <w:lang w:val="pt-BR" w:eastAsia="pt-BR"/>
              </w:rPr>
              <w:pPrChange w:id="623" w:author="Rinaldo Rabello" w:date="2019-06-12T13:58:00Z">
                <w:pPr>
                  <w:widowControl/>
                  <w:adjustRightInd/>
                  <w:textAlignment w:val="auto"/>
                </w:pPr>
              </w:pPrChange>
            </w:pPr>
            <w:ins w:id="624" w:author="Rinaldo Rabello" w:date="2019-06-12T13:46:00Z">
              <w:r w:rsidRPr="00CE2853">
                <w:rPr>
                  <w:rFonts w:ascii="Garamond" w:eastAsia="Calibri" w:hAnsi="Garamond" w:cs="Calibri"/>
                  <w:b/>
                  <w:bCs/>
                  <w:color w:val="000000"/>
                  <w:lang w:val="pt-BR" w:eastAsia="pt-BR"/>
                </w:rPr>
                <w:t>Remuneração</w:t>
              </w:r>
            </w:ins>
          </w:p>
        </w:tc>
        <w:tc>
          <w:tcPr>
            <w:tcW w:w="3820" w:type="pct"/>
            <w:tcBorders>
              <w:top w:val="nil"/>
              <w:left w:val="nil"/>
              <w:bottom w:val="single" w:sz="8" w:space="0" w:color="auto"/>
              <w:right w:val="single" w:sz="8" w:space="0" w:color="auto"/>
            </w:tcBorders>
            <w:tcMar>
              <w:top w:w="0" w:type="dxa"/>
              <w:left w:w="70" w:type="dxa"/>
              <w:bottom w:w="0" w:type="dxa"/>
              <w:right w:w="70" w:type="dxa"/>
            </w:tcMar>
            <w:hideMark/>
            <w:tcPrChange w:id="625" w:author="Rinaldo Rabello" w:date="2019-06-12T14:00:00Z">
              <w:tcPr>
                <w:tcW w:w="3935" w:type="pct"/>
                <w:tcBorders>
                  <w:top w:val="nil"/>
                  <w:left w:val="nil"/>
                  <w:bottom w:val="single" w:sz="8" w:space="0" w:color="auto"/>
                  <w:right w:val="single" w:sz="8" w:space="0" w:color="auto"/>
                </w:tcBorders>
                <w:tcMar>
                  <w:top w:w="0" w:type="dxa"/>
                  <w:left w:w="70" w:type="dxa"/>
                  <w:bottom w:w="0" w:type="dxa"/>
                  <w:right w:w="70" w:type="dxa"/>
                </w:tcMar>
                <w:hideMark/>
              </w:tcPr>
            </w:tcPrChange>
          </w:tcPr>
          <w:p w:rsidR="00CE2853" w:rsidRPr="00CE2853" w:rsidRDefault="00CE2853" w:rsidP="00001B90">
            <w:pPr>
              <w:widowControl/>
              <w:adjustRightInd/>
              <w:jc w:val="left"/>
              <w:textAlignment w:val="auto"/>
              <w:rPr>
                <w:ins w:id="626" w:author="Rinaldo Rabello" w:date="2019-06-12T13:46:00Z"/>
                <w:rFonts w:ascii="Garamond" w:eastAsia="Calibri" w:hAnsi="Garamond" w:cs="Calibri"/>
                <w:color w:val="000000"/>
                <w:lang w:val="pt-BR" w:eastAsia="pt-BR"/>
              </w:rPr>
              <w:pPrChange w:id="627" w:author="Rinaldo Rabello" w:date="2019-06-12T14:00:00Z">
                <w:pPr>
                  <w:widowControl/>
                  <w:adjustRightInd/>
                  <w:jc w:val="center"/>
                  <w:textAlignment w:val="auto"/>
                </w:pPr>
              </w:pPrChange>
            </w:pPr>
            <w:ins w:id="628" w:author="Rinaldo Rabello" w:date="2019-06-12T13:46:00Z">
              <w:r w:rsidRPr="00CE2853">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ins>
          </w:p>
        </w:tc>
      </w:tr>
    </w:tbl>
    <w:p w:rsidR="001E4A18" w:rsidRDefault="003D19C3">
      <w:pPr>
        <w:tabs>
          <w:tab w:val="left" w:pos="2398"/>
        </w:tabs>
        <w:ind w:left="779"/>
        <w:rPr>
          <w:rFonts w:ascii="Garamond" w:hAnsi="Garamond"/>
          <w:lang w:val="pt-BR" w:eastAsia="pt-BR"/>
        </w:rPr>
      </w:pPr>
      <w:r>
        <w:rPr>
          <w:rFonts w:ascii="Garamond" w:hAnsi="Garamond"/>
          <w:color w:val="000000"/>
          <w:lang w:val="pt-BR" w:eastAsia="pt-BR"/>
        </w:rPr>
        <w:tab/>
      </w:r>
    </w:p>
    <w:p w:rsidR="001E4A18" w:rsidRDefault="003D19C3">
      <w:pPr>
        <w:pStyle w:val="CorpoA"/>
        <w:numPr>
          <w:ilvl w:val="0"/>
          <w:numId w:val="45"/>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1E4A18" w:rsidRDefault="001E4A18">
      <w:pPr>
        <w:pStyle w:val="CorpoA"/>
        <w:spacing w:after="0" w:line="300" w:lineRule="atLeast"/>
        <w:rPr>
          <w:rStyle w:val="NenhumB"/>
          <w:rFonts w:ascii="Garamond" w:eastAsia="Garamond" w:hAnsi="Garamond" w:cs="Garamond"/>
          <w:sz w:val="24"/>
          <w:szCs w:val="24"/>
          <w:lang w:val="pt-BR"/>
        </w:rPr>
      </w:pPr>
      <w:bookmarkStart w:id="629" w:name="_DV_M314"/>
      <w:bookmarkEnd w:id="540"/>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0"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abaixo.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1" w:name="_DV_M317"/>
      <w:r>
        <w:rPr>
          <w:rStyle w:val="Hyperlink1"/>
          <w:lang w:val="pt-BR"/>
        </w:rPr>
        <w:lastRenderedPageBreak/>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1E4A18" w:rsidRDefault="001E4A18">
      <w:pPr>
        <w:pStyle w:val="CorpoA"/>
        <w:tabs>
          <w:tab w:val="left" w:pos="851"/>
          <w:tab w:val="left" w:pos="993"/>
        </w:tabs>
        <w:spacing w:after="0" w:line="300" w:lineRule="atLeast"/>
        <w:rPr>
          <w:rStyle w:val="NenhumB"/>
          <w:rFonts w:ascii="Garamond" w:eastAsia="Garamond" w:hAnsi="Garamond" w:cs="Garamond"/>
          <w:sz w:val="24"/>
          <w:szCs w:val="24"/>
          <w:lang w:val="pt-BR"/>
        </w:rPr>
      </w:pPr>
    </w:p>
    <w:p w:rsidR="001E4A18" w:rsidRDefault="003D19C3">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2"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1E4A18" w:rsidRDefault="001E4A18">
      <w:pPr>
        <w:pStyle w:val="CorpoA"/>
        <w:spacing w:after="0" w:line="300" w:lineRule="atLeast"/>
        <w:rPr>
          <w:rStyle w:val="Hyperlink1"/>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3"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4"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5"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 xml:space="preserve">pro rata </w:t>
      </w:r>
      <w:proofErr w:type="spellStart"/>
      <w:r>
        <w:rPr>
          <w:rStyle w:val="NenhumB"/>
          <w:rFonts w:ascii="Garamond" w:hAnsi="Garamond"/>
          <w:i/>
          <w:iCs/>
          <w:sz w:val="24"/>
          <w:szCs w:val="24"/>
          <w:lang w:val="pt-BR"/>
        </w:rPr>
        <w:t>temporis</w:t>
      </w:r>
      <w:proofErr w:type="spellEnd"/>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636" w:name="_DV_M321"/>
      <w:bookmarkEnd w:id="635"/>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7" w:name="_DV_M322"/>
      <w:r>
        <w:rPr>
          <w:rStyle w:val="NenhumB"/>
          <w:rFonts w:ascii="Garamond" w:hAnsi="Garamond"/>
          <w:sz w:val="24"/>
          <w:szCs w:val="24"/>
          <w:lang w:val="pt-BR"/>
        </w:rPr>
        <w:t>Aplicam-se às hipóteses de substituição do Agente Fiduciário as normas e preceitos a respeito, baixados por ato(s) da CVM.</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638" w:name="_DV_M323"/>
      <w:r>
        <w:rPr>
          <w:rStyle w:val="NenhumB"/>
          <w:rFonts w:ascii="Garamond" w:eastAsia="Garamond" w:hAnsi="Garamond" w:cs="Garamond"/>
          <w:b/>
          <w:bCs/>
          <w:sz w:val="24"/>
          <w:szCs w:val="24"/>
          <w:lang w:val="pt-BR"/>
        </w:rPr>
        <w:t>Deveres</w:t>
      </w:r>
    </w:p>
    <w:p w:rsidR="001E4A18" w:rsidRDefault="001E4A18">
      <w:pPr>
        <w:pStyle w:val="CorpoA"/>
        <w:keepNext/>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39" w:name="_Ref2277087"/>
      <w:bookmarkStart w:id="640"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639"/>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1"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2"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3" w:name="_DV_M327"/>
      <w:r>
        <w:rPr>
          <w:rStyle w:val="NenhumB"/>
          <w:rFonts w:ascii="Garamond" w:hAnsi="Garamond"/>
          <w:sz w:val="24"/>
          <w:szCs w:val="24"/>
          <w:lang w:val="pt-BR"/>
        </w:rPr>
        <w:t>Conservar em boa guarda toda a documentação relativa ao exercício de suas funções;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4" w:name="_DV_M328"/>
      <w:r>
        <w:rPr>
          <w:rStyle w:val="NenhumB"/>
          <w:rFonts w:ascii="Garamond" w:hAnsi="Garamond"/>
          <w:sz w:val="24"/>
          <w:szCs w:val="24"/>
          <w:lang w:val="pt-BR"/>
        </w:rPr>
        <w:t xml:space="preserve">Verificar, no momento de aceitar a função, a veracidade das informações relativas à </w:t>
      </w:r>
      <w:r>
        <w:rPr>
          <w:rStyle w:val="NenhumB"/>
          <w:rFonts w:ascii="Garamond" w:hAnsi="Garamond"/>
          <w:sz w:val="24"/>
          <w:szCs w:val="24"/>
          <w:lang w:val="pt-BR"/>
        </w:rPr>
        <w:lastRenderedPageBreak/>
        <w:t xml:space="preserve">garantia e a consistência das demais informações contidas </w:t>
      </w:r>
      <w:proofErr w:type="spellStart"/>
      <w:r>
        <w:rPr>
          <w:rStyle w:val="NenhumB"/>
          <w:rFonts w:ascii="Garamond" w:hAnsi="Garamond"/>
          <w:sz w:val="24"/>
          <w:szCs w:val="24"/>
          <w:lang w:val="pt-BR"/>
        </w:rPr>
        <w:t>nesta</w:t>
      </w:r>
      <w:proofErr w:type="spellEnd"/>
      <w:r>
        <w:rPr>
          <w:rStyle w:val="NenhumB"/>
          <w:rFonts w:ascii="Garamond" w:hAnsi="Garamond"/>
          <w:sz w:val="24"/>
          <w:szCs w:val="24"/>
          <w:lang w:val="pt-BR"/>
        </w:rPr>
        <w:t xml:space="preserve"> Escritura, diligenciando para que sejam sanadas as omissões, falhas ou defeitos de que tenha conhecimento;</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5"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6"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7"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8"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49" w:name="_DV_M334"/>
      <w:r>
        <w:rPr>
          <w:rStyle w:val="NenhumB"/>
          <w:rFonts w:ascii="Garamond" w:hAnsi="Garamond"/>
          <w:sz w:val="24"/>
          <w:szCs w:val="24"/>
          <w:lang w:val="pt-BR"/>
        </w:rPr>
        <w:t>Convocar, quando necessário e às expensas da Emissora, a Assembleia Geral de Debenturistas;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50"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51" w:name="_Ref2277075"/>
      <w:bookmarkStart w:id="652"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651"/>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3"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4"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5"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6"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7"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656"/>
      <w:bookmarkEnd w:id="657"/>
      <w:r>
        <w:rPr>
          <w:rStyle w:val="NenhumB"/>
          <w:rFonts w:ascii="Garamond" w:hAnsi="Garamond"/>
          <w:sz w:val="24"/>
          <w:szCs w:val="24"/>
          <w:lang w:val="pt-BR"/>
        </w:rPr>
        <w:t xml:space="preserve"> </w:t>
      </w:r>
      <w:bookmarkStart w:id="658"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59"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660" w:name="_DV_M344"/>
      <w:r>
        <w:rPr>
          <w:rStyle w:val="NenhumB"/>
          <w:rFonts w:ascii="Garamond" w:hAnsi="Garamond"/>
          <w:sz w:val="24"/>
          <w:szCs w:val="24"/>
          <w:lang w:val="pt-BR"/>
        </w:rPr>
        <w:lastRenderedPageBreak/>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1E4A18" w:rsidRDefault="003D19C3">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 xml:space="preserve">úblicas ou privadas, realizadas pela Emissora, por sociedade coligada, Controlada, </w:t>
      </w:r>
      <w:proofErr w:type="gramStart"/>
      <w:r>
        <w:rPr>
          <w:rStyle w:val="Hyperlink1"/>
          <w:lang w:val="pt-BR"/>
        </w:rPr>
        <w:t>Controladora</w:t>
      </w:r>
      <w:proofErr w:type="gramEnd"/>
      <w:r>
        <w:rPr>
          <w:rStyle w:val="Hyperlink1"/>
          <w:lang w:val="pt-BR"/>
        </w:rPr>
        <w:t xml:space="preserve"> ou integrante do mesmo grupo da Emissora em que tenha atuado como agente fiduciário no período, bem como os dados sobre tais emissões previstos no inciso XI, do Anexo 15, da Instrução CVM 583;</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61"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62" w:name="_DV_M352"/>
      <w:bookmarkStart w:id="663"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 xml:space="preserve">à Emissora, ao Banco Liquidante e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w:t>
      </w:r>
      <w:proofErr w:type="spellStart"/>
      <w:r>
        <w:rPr>
          <w:rStyle w:val="NenhumA"/>
          <w:rFonts w:ascii="Garamond" w:hAnsi="Garamond"/>
          <w:sz w:val="24"/>
          <w:szCs w:val="24"/>
          <w:lang w:val="pt-BR"/>
        </w:rPr>
        <w:t>Escriturador</w:t>
      </w:r>
      <w:proofErr w:type="spellEnd"/>
      <w:r>
        <w:rPr>
          <w:rStyle w:val="NenhumA"/>
          <w:rFonts w:ascii="Garamond" w:hAnsi="Garamond"/>
          <w:sz w:val="24"/>
          <w:szCs w:val="24"/>
          <w:lang w:val="pt-BR"/>
        </w:rPr>
        <w:t xml:space="preserve"> e a B3 a divulgarem, a qualquer momento, a posição das Debêntures, bem como a relação dos Debenturistas; </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64"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1E4A18" w:rsidRDefault="003D19C3">
      <w:pPr>
        <w:pStyle w:val="CorpoA"/>
        <w:numPr>
          <w:ilvl w:val="0"/>
          <w:numId w:val="48"/>
        </w:numPr>
        <w:spacing w:after="0" w:line="300" w:lineRule="atLeast"/>
        <w:rPr>
          <w:rStyle w:val="NenhumB"/>
          <w:rFonts w:ascii="Garamond" w:eastAsia="Garamond" w:hAnsi="Garamond" w:cs="Garamond"/>
          <w:b/>
          <w:bCs/>
          <w:sz w:val="24"/>
          <w:szCs w:val="24"/>
          <w:lang w:val="pt-BR"/>
        </w:rPr>
      </w:pPr>
      <w:bookmarkStart w:id="665"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1E4A18" w:rsidRDefault="003D19C3">
      <w:pPr>
        <w:pStyle w:val="CorpoA"/>
        <w:numPr>
          <w:ilvl w:val="0"/>
          <w:numId w:val="47"/>
        </w:numPr>
        <w:spacing w:after="0" w:line="300" w:lineRule="atLeast"/>
        <w:rPr>
          <w:rStyle w:val="NenhumB"/>
          <w:rFonts w:ascii="Garamond" w:eastAsia="Garamond" w:hAnsi="Garamond" w:cs="Garamond"/>
          <w:sz w:val="24"/>
          <w:szCs w:val="24"/>
          <w:lang w:val="pt-BR"/>
        </w:rPr>
      </w:pPr>
      <w:bookmarkStart w:id="666"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667" w:name="_DV_M358"/>
      <w:r>
        <w:rPr>
          <w:rStyle w:val="NenhumB"/>
          <w:rFonts w:ascii="Garamond" w:eastAsia="Garamond" w:hAnsi="Garamond" w:cs="Garamond"/>
          <w:b/>
          <w:bCs/>
          <w:sz w:val="24"/>
          <w:szCs w:val="24"/>
          <w:lang w:val="pt-BR"/>
        </w:rPr>
        <w:t>Atribuições Específicas</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bookmarkStart w:id="668"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669" w:name="_DV_M359"/>
      <w:bookmarkEnd w:id="668"/>
      <w:r>
        <w:rPr>
          <w:rStyle w:val="NenhumA"/>
          <w:rFonts w:ascii="Garamond" w:hAnsi="Garamond"/>
          <w:sz w:val="24"/>
          <w:szCs w:val="24"/>
          <w:lang w:val="pt-BR"/>
        </w:rPr>
        <w:t>.</w:t>
      </w:r>
    </w:p>
    <w:p w:rsidR="001E4A18" w:rsidRDefault="001E4A18">
      <w:pPr>
        <w:pStyle w:val="CorpoA"/>
        <w:spacing w:after="0" w:line="300" w:lineRule="atLeast"/>
        <w:rPr>
          <w:rFonts w:ascii="Garamond" w:eastAsia="Garamond" w:hAnsi="Garamond" w:cs="Garamond"/>
          <w:b/>
          <w:bCs/>
          <w:sz w:val="24"/>
          <w:szCs w:val="24"/>
          <w:lang w:val="pt-BR"/>
        </w:rPr>
      </w:pPr>
      <w:bookmarkStart w:id="670" w:name="_DV_M364"/>
      <w:bookmarkStart w:id="671" w:name="_DV_M363"/>
      <w:bookmarkStart w:id="672" w:name="_DV_M362"/>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w:t>
      </w:r>
      <w:r>
        <w:rPr>
          <w:rStyle w:val="Hyperlink1"/>
          <w:lang w:val="pt-BR"/>
        </w:rPr>
        <w:lastRenderedPageBreak/>
        <w:t xml:space="preserve">sob qualquer forma ou pretexto, de qualquer responsabilidade adicional que não tenha decorrido da legislação e regulamentação aplicáveis.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1E4A18" w:rsidRDefault="001E4A18">
      <w:pPr>
        <w:pStyle w:val="CorpoA"/>
        <w:spacing w:after="0" w:line="300" w:lineRule="atLeast"/>
        <w:ind w:firstLine="1440"/>
        <w:rPr>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673"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1"/>
        </w:numPr>
        <w:spacing w:after="0" w:line="300" w:lineRule="atLeast"/>
        <w:ind w:left="0" w:firstLine="0"/>
        <w:rPr>
          <w:rStyle w:val="NenhumB"/>
          <w:rFonts w:ascii="Garamond" w:hAnsi="Garamond"/>
          <w:sz w:val="24"/>
          <w:szCs w:val="24"/>
          <w:lang w:val="pt-BR"/>
        </w:rPr>
      </w:pPr>
      <w:bookmarkStart w:id="674"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p>
    <w:p w:rsidR="001E4A18" w:rsidRDefault="001E4A18">
      <w:pPr>
        <w:pStyle w:val="CorpoA"/>
        <w:spacing w:after="0" w:line="300" w:lineRule="atLeast"/>
        <w:rPr>
          <w:rFonts w:ascii="Garamond" w:eastAsia="Garamond" w:hAnsi="Garamond" w:cs="Garamond"/>
          <w:sz w:val="24"/>
          <w:szCs w:val="24"/>
          <w:lang w:val="pt-BR"/>
        </w:rPr>
      </w:pPr>
    </w:p>
    <w:p w:rsidR="001E4A18" w:rsidDel="00001B90" w:rsidRDefault="003D19C3">
      <w:pPr>
        <w:pStyle w:val="CorpoA"/>
        <w:numPr>
          <w:ilvl w:val="0"/>
          <w:numId w:val="51"/>
        </w:numPr>
        <w:spacing w:after="0" w:line="300" w:lineRule="atLeast"/>
        <w:rPr>
          <w:del w:id="675" w:author="Rinaldo Rabello" w:date="2019-06-12T14:05:00Z"/>
          <w:rStyle w:val="NenhumA"/>
          <w:rFonts w:ascii="Garamond" w:eastAsia="Garamond" w:hAnsi="Garamond" w:cs="Garamond"/>
          <w:sz w:val="24"/>
          <w:szCs w:val="24"/>
          <w:lang w:val="pt-BR"/>
        </w:rPr>
      </w:pPr>
      <w:bookmarkStart w:id="676" w:name="_DV_C162"/>
      <w:del w:id="677" w:author="Rinaldo Rabello" w:date="2019-06-12T14:05:00Z">
        <w:r w:rsidDel="00001B90">
          <w:rPr>
            <w:rStyle w:val="NenhumA"/>
            <w:rFonts w:ascii="Garamond" w:hAnsi="Garamond"/>
            <w:sz w:val="24"/>
            <w:szCs w:val="24"/>
            <w:lang w:val="pt-BR"/>
          </w:rPr>
          <w:delText xml:space="preserve">Parcelas anuais de R$[=] ([=]), sendo devida a primeira parcela 5 (cinco) dias após a data de assinatura da presente Escritura, e as demais na mesma data dos anos subsequentes. As parcelas anuais serão devidas até a liquidação final de todos os valores devidos sob esta Escritura, mesmo após o vencimento final das debêntures, remuneração essa que será calculada </w:delText>
        </w:r>
        <w:r w:rsidDel="00001B90">
          <w:rPr>
            <w:rStyle w:val="NenhumA"/>
            <w:rFonts w:ascii="Garamond" w:hAnsi="Garamond"/>
            <w:i/>
            <w:sz w:val="24"/>
            <w:szCs w:val="24"/>
            <w:lang w:val="pt-BR"/>
          </w:rPr>
          <w:delText>pro rata die</w:delText>
        </w:r>
        <w:r w:rsidDel="00001B90">
          <w:rPr>
            <w:rStyle w:val="NenhumA"/>
            <w:rFonts w:ascii="Garamond" w:hAnsi="Garamond"/>
            <w:sz w:val="24"/>
            <w:szCs w:val="24"/>
            <w:lang w:val="pt-BR"/>
          </w:rPr>
          <w:delText>;</w:delText>
        </w:r>
        <w:bookmarkEnd w:id="676"/>
      </w:del>
    </w:p>
    <w:p w:rsidR="00001B90" w:rsidRDefault="00001B90" w:rsidP="00001B90">
      <w:pPr>
        <w:pStyle w:val="PargrafodaLista"/>
        <w:numPr>
          <w:ilvl w:val="0"/>
          <w:numId w:val="51"/>
        </w:numPr>
        <w:spacing w:line="276" w:lineRule="auto"/>
        <w:rPr>
          <w:ins w:id="678" w:author="Rinaldo Rabello" w:date="2019-06-12T14:07:00Z"/>
          <w:rFonts w:ascii="Garamond" w:hAnsi="Garamond"/>
        </w:rPr>
      </w:pPr>
      <w:proofErr w:type="spellStart"/>
      <w:ins w:id="679" w:author="Rinaldo Rabello" w:date="2019-06-12T14:03:00Z">
        <w:r w:rsidRPr="00001B90">
          <w:rPr>
            <w:rFonts w:ascii="Garamond" w:hAnsi="Garamond"/>
            <w:rPrChange w:id="680" w:author="Rinaldo Rabello" w:date="2019-06-12T14:05:00Z">
              <w:rPr/>
            </w:rPrChange>
          </w:rPr>
          <w:t>Pelos</w:t>
        </w:r>
        <w:proofErr w:type="spellEnd"/>
        <w:r w:rsidRPr="00001B90">
          <w:rPr>
            <w:rFonts w:ascii="Garamond" w:hAnsi="Garamond"/>
            <w:rPrChange w:id="681" w:author="Rinaldo Rabello" w:date="2019-06-12T14:05:00Z">
              <w:rPr/>
            </w:rPrChange>
          </w:rPr>
          <w:t xml:space="preserve"> </w:t>
        </w:r>
        <w:proofErr w:type="spellStart"/>
        <w:r w:rsidRPr="00001B90">
          <w:rPr>
            <w:rFonts w:ascii="Garamond" w:hAnsi="Garamond"/>
            <w:b/>
            <w:rPrChange w:id="682" w:author="Rinaldo Rabello" w:date="2019-06-12T14:05:00Z">
              <w:rPr>
                <w:b/>
              </w:rPr>
            </w:rPrChange>
          </w:rPr>
          <w:t>serviços</w:t>
        </w:r>
        <w:proofErr w:type="spellEnd"/>
        <w:r w:rsidRPr="00001B90">
          <w:rPr>
            <w:rFonts w:ascii="Garamond" w:hAnsi="Garamond"/>
            <w:b/>
            <w:rPrChange w:id="683" w:author="Rinaldo Rabello" w:date="2019-06-12T14:05:00Z">
              <w:rPr>
                <w:b/>
              </w:rPr>
            </w:rPrChange>
          </w:rPr>
          <w:t xml:space="preserve"> de </w:t>
        </w:r>
        <w:proofErr w:type="spellStart"/>
        <w:r w:rsidRPr="00001B90">
          <w:rPr>
            <w:rFonts w:ascii="Garamond" w:hAnsi="Garamond"/>
            <w:b/>
            <w:rPrChange w:id="684" w:author="Rinaldo Rabello" w:date="2019-06-12T14:05:00Z">
              <w:rPr>
                <w:b/>
              </w:rPr>
            </w:rPrChange>
          </w:rPr>
          <w:t>implantação</w:t>
        </w:r>
        <w:proofErr w:type="spellEnd"/>
        <w:r w:rsidRPr="00001B90">
          <w:rPr>
            <w:rFonts w:ascii="Garamond" w:hAnsi="Garamond"/>
            <w:rPrChange w:id="685" w:author="Rinaldo Rabello" w:date="2019-06-12T14:05:00Z">
              <w:rPr/>
            </w:rPrChange>
          </w:rPr>
          <w:t xml:space="preserve">, </w:t>
        </w:r>
        <w:proofErr w:type="spellStart"/>
        <w:r w:rsidRPr="00001B90">
          <w:rPr>
            <w:rFonts w:ascii="Garamond" w:hAnsi="Garamond"/>
            <w:rPrChange w:id="686" w:author="Rinaldo Rabello" w:date="2019-06-12T14:05:00Z">
              <w:rPr/>
            </w:rPrChange>
          </w:rPr>
          <w:t>relativos</w:t>
        </w:r>
        <w:proofErr w:type="spellEnd"/>
        <w:r w:rsidRPr="00001B90">
          <w:rPr>
            <w:rFonts w:ascii="Garamond" w:hAnsi="Garamond"/>
            <w:rPrChange w:id="687" w:author="Rinaldo Rabello" w:date="2019-06-12T14:05:00Z">
              <w:rPr/>
            </w:rPrChange>
          </w:rPr>
          <w:t xml:space="preserve">, </w:t>
        </w:r>
        <w:r w:rsidRPr="00001B90">
          <w:rPr>
            <w:rFonts w:ascii="Garamond" w:hAnsi="Garamond"/>
            <w:b/>
            <w:rPrChange w:id="688" w:author="Rinaldo Rabello" w:date="2019-06-12T14:05:00Z">
              <w:rPr>
                <w:b/>
              </w:rPr>
            </w:rPrChange>
          </w:rPr>
          <w:t>(</w:t>
        </w:r>
        <w:proofErr w:type="spellStart"/>
        <w:r w:rsidRPr="00001B90">
          <w:rPr>
            <w:rFonts w:ascii="Garamond" w:hAnsi="Garamond"/>
            <w:b/>
            <w:rPrChange w:id="689" w:author="Rinaldo Rabello" w:date="2019-06-12T14:05:00Z">
              <w:rPr>
                <w:b/>
              </w:rPr>
            </w:rPrChange>
          </w:rPr>
          <w:t>i</w:t>
        </w:r>
        <w:proofErr w:type="spellEnd"/>
        <w:r w:rsidRPr="00001B90">
          <w:rPr>
            <w:rFonts w:ascii="Garamond" w:hAnsi="Garamond"/>
            <w:b/>
            <w:rPrChange w:id="690" w:author="Rinaldo Rabello" w:date="2019-06-12T14:05:00Z">
              <w:rPr>
                <w:b/>
              </w:rPr>
            </w:rPrChange>
          </w:rPr>
          <w:t>)</w:t>
        </w:r>
        <w:r w:rsidRPr="00001B90">
          <w:rPr>
            <w:rFonts w:ascii="Garamond" w:hAnsi="Garamond"/>
            <w:rPrChange w:id="691" w:author="Rinaldo Rabello" w:date="2019-06-12T14:05:00Z">
              <w:rPr/>
            </w:rPrChange>
          </w:rPr>
          <w:t xml:space="preserve"> à </w:t>
        </w:r>
        <w:proofErr w:type="spellStart"/>
        <w:r w:rsidRPr="00001B90">
          <w:rPr>
            <w:rFonts w:ascii="Garamond" w:hAnsi="Garamond"/>
            <w:rPrChange w:id="692" w:author="Rinaldo Rabello" w:date="2019-06-12T14:05:00Z">
              <w:rPr/>
            </w:rPrChange>
          </w:rPr>
          <w:t>análise</w:t>
        </w:r>
        <w:proofErr w:type="spellEnd"/>
        <w:r w:rsidRPr="00001B90">
          <w:rPr>
            <w:rFonts w:ascii="Garamond" w:hAnsi="Garamond"/>
            <w:rPrChange w:id="693" w:author="Rinaldo Rabello" w:date="2019-06-12T14:05:00Z">
              <w:rPr/>
            </w:rPrChange>
          </w:rPr>
          <w:t xml:space="preserve"> dos </w:t>
        </w:r>
        <w:proofErr w:type="spellStart"/>
        <w:r w:rsidRPr="00001B90">
          <w:rPr>
            <w:rFonts w:ascii="Garamond" w:hAnsi="Garamond"/>
            <w:rPrChange w:id="694" w:author="Rinaldo Rabello" w:date="2019-06-12T14:05:00Z">
              <w:rPr/>
            </w:rPrChange>
          </w:rPr>
          <w:t>Instrumentos</w:t>
        </w:r>
        <w:proofErr w:type="spellEnd"/>
        <w:r w:rsidRPr="00001B90">
          <w:rPr>
            <w:rFonts w:ascii="Garamond" w:hAnsi="Garamond"/>
            <w:rPrChange w:id="695" w:author="Rinaldo Rabello" w:date="2019-06-12T14:05:00Z">
              <w:rPr/>
            </w:rPrChange>
          </w:rPr>
          <w:t xml:space="preserve"> da </w:t>
        </w:r>
        <w:proofErr w:type="spellStart"/>
        <w:r w:rsidRPr="00001B90">
          <w:rPr>
            <w:rFonts w:ascii="Garamond" w:hAnsi="Garamond"/>
            <w:rPrChange w:id="696" w:author="Rinaldo Rabello" w:date="2019-06-12T14:05:00Z">
              <w:rPr/>
            </w:rPrChange>
          </w:rPr>
          <w:t>Emissão</w:t>
        </w:r>
        <w:proofErr w:type="spellEnd"/>
        <w:r w:rsidRPr="00001B90">
          <w:rPr>
            <w:rFonts w:ascii="Garamond" w:hAnsi="Garamond"/>
            <w:rPrChange w:id="697" w:author="Rinaldo Rabello" w:date="2019-06-12T14:05:00Z">
              <w:rPr/>
            </w:rPrChange>
          </w:rPr>
          <w:t xml:space="preserve">; </w:t>
        </w:r>
        <w:r w:rsidRPr="00001B90">
          <w:rPr>
            <w:rFonts w:ascii="Garamond" w:hAnsi="Garamond"/>
            <w:b/>
            <w:rPrChange w:id="698" w:author="Rinaldo Rabello" w:date="2019-06-12T14:05:00Z">
              <w:rPr>
                <w:b/>
              </w:rPr>
            </w:rPrChange>
          </w:rPr>
          <w:t>(ii)</w:t>
        </w:r>
        <w:r w:rsidRPr="00001B90">
          <w:rPr>
            <w:rFonts w:ascii="Garamond" w:hAnsi="Garamond"/>
            <w:rPrChange w:id="699" w:author="Rinaldo Rabello" w:date="2019-06-12T14:05:00Z">
              <w:rPr/>
            </w:rPrChange>
          </w:rPr>
          <w:t xml:space="preserve"> à </w:t>
        </w:r>
        <w:proofErr w:type="spellStart"/>
        <w:r w:rsidRPr="00001B90">
          <w:rPr>
            <w:rFonts w:ascii="Garamond" w:hAnsi="Garamond"/>
            <w:rPrChange w:id="700" w:author="Rinaldo Rabello" w:date="2019-06-12T14:05:00Z">
              <w:rPr/>
            </w:rPrChange>
          </w:rPr>
          <w:t>análise</w:t>
        </w:r>
        <w:proofErr w:type="spellEnd"/>
        <w:r w:rsidRPr="00001B90">
          <w:rPr>
            <w:rFonts w:ascii="Garamond" w:hAnsi="Garamond"/>
            <w:rPrChange w:id="701" w:author="Rinaldo Rabello" w:date="2019-06-12T14:05:00Z">
              <w:rPr/>
            </w:rPrChange>
          </w:rPr>
          <w:t xml:space="preserve"> dos </w:t>
        </w:r>
        <w:proofErr w:type="spellStart"/>
        <w:r w:rsidRPr="00001B90">
          <w:rPr>
            <w:rFonts w:ascii="Garamond" w:hAnsi="Garamond"/>
            <w:rPrChange w:id="702" w:author="Rinaldo Rabello" w:date="2019-06-12T14:05:00Z">
              <w:rPr/>
            </w:rPrChange>
          </w:rPr>
          <w:t>instrumentos</w:t>
        </w:r>
        <w:proofErr w:type="spellEnd"/>
        <w:r w:rsidRPr="00001B90">
          <w:rPr>
            <w:rFonts w:ascii="Garamond" w:hAnsi="Garamond"/>
            <w:rPrChange w:id="703" w:author="Rinaldo Rabello" w:date="2019-06-12T14:05:00Z">
              <w:rPr/>
            </w:rPrChange>
          </w:rPr>
          <w:t xml:space="preserve"> </w:t>
        </w:r>
        <w:proofErr w:type="spellStart"/>
        <w:r w:rsidRPr="00001B90">
          <w:rPr>
            <w:rFonts w:ascii="Garamond" w:hAnsi="Garamond"/>
            <w:rPrChange w:id="704" w:author="Rinaldo Rabello" w:date="2019-06-12T14:05:00Z">
              <w:rPr/>
            </w:rPrChange>
          </w:rPr>
          <w:t>legais</w:t>
        </w:r>
        <w:proofErr w:type="spellEnd"/>
        <w:r w:rsidRPr="00001B90">
          <w:rPr>
            <w:rFonts w:ascii="Garamond" w:hAnsi="Garamond"/>
            <w:rPrChange w:id="705" w:author="Rinaldo Rabello" w:date="2019-06-12T14:05:00Z">
              <w:rPr/>
            </w:rPrChange>
          </w:rPr>
          <w:t xml:space="preserve"> de </w:t>
        </w:r>
        <w:proofErr w:type="spellStart"/>
        <w:r w:rsidRPr="00001B90">
          <w:rPr>
            <w:rFonts w:ascii="Garamond" w:hAnsi="Garamond"/>
            <w:rPrChange w:id="706" w:author="Rinaldo Rabello" w:date="2019-06-12T14:05:00Z">
              <w:rPr/>
            </w:rPrChange>
          </w:rPr>
          <w:t>garantias</w:t>
        </w:r>
        <w:proofErr w:type="spellEnd"/>
        <w:r w:rsidRPr="00001B90">
          <w:rPr>
            <w:rFonts w:ascii="Garamond" w:hAnsi="Garamond"/>
            <w:rPrChange w:id="707" w:author="Rinaldo Rabello" w:date="2019-06-12T14:05:00Z">
              <w:rPr/>
            </w:rPrChange>
          </w:rPr>
          <w:t xml:space="preserve">; </w:t>
        </w:r>
        <w:r w:rsidRPr="00001B90">
          <w:rPr>
            <w:rFonts w:ascii="Garamond" w:hAnsi="Garamond"/>
            <w:b/>
            <w:rPrChange w:id="708" w:author="Rinaldo Rabello" w:date="2019-06-12T14:05:00Z">
              <w:rPr>
                <w:b/>
              </w:rPr>
            </w:rPrChange>
          </w:rPr>
          <w:t>(iii)</w:t>
        </w:r>
        <w:r w:rsidRPr="00001B90">
          <w:rPr>
            <w:rFonts w:ascii="Garamond" w:hAnsi="Garamond"/>
            <w:rPrChange w:id="709" w:author="Rinaldo Rabello" w:date="2019-06-12T14:05:00Z">
              <w:rPr/>
            </w:rPrChange>
          </w:rPr>
          <w:t xml:space="preserve"> à </w:t>
        </w:r>
        <w:proofErr w:type="spellStart"/>
        <w:r w:rsidRPr="00001B90">
          <w:rPr>
            <w:rFonts w:ascii="Garamond" w:hAnsi="Garamond"/>
            <w:rPrChange w:id="710" w:author="Rinaldo Rabello" w:date="2019-06-12T14:05:00Z">
              <w:rPr/>
            </w:rPrChange>
          </w:rPr>
          <w:t>revisão</w:t>
        </w:r>
        <w:proofErr w:type="spellEnd"/>
        <w:r w:rsidRPr="00001B90">
          <w:rPr>
            <w:rFonts w:ascii="Garamond" w:hAnsi="Garamond"/>
            <w:rPrChange w:id="711" w:author="Rinaldo Rabello" w:date="2019-06-12T14:05:00Z">
              <w:rPr/>
            </w:rPrChange>
          </w:rPr>
          <w:t xml:space="preserve"> dos  </w:t>
        </w:r>
        <w:proofErr w:type="spellStart"/>
        <w:r w:rsidRPr="00001B90">
          <w:rPr>
            <w:rFonts w:ascii="Garamond" w:hAnsi="Garamond"/>
            <w:rPrChange w:id="712" w:author="Rinaldo Rabello" w:date="2019-06-12T14:05:00Z">
              <w:rPr/>
            </w:rPrChange>
          </w:rPr>
          <w:t>documentos</w:t>
        </w:r>
        <w:proofErr w:type="spellEnd"/>
        <w:r w:rsidRPr="00001B90">
          <w:rPr>
            <w:rFonts w:ascii="Garamond" w:hAnsi="Garamond"/>
            <w:rPrChange w:id="713" w:author="Rinaldo Rabello" w:date="2019-06-12T14:05:00Z">
              <w:rPr/>
            </w:rPrChange>
          </w:rPr>
          <w:t xml:space="preserve"> </w:t>
        </w:r>
        <w:proofErr w:type="spellStart"/>
        <w:r w:rsidRPr="00001B90">
          <w:rPr>
            <w:rFonts w:ascii="Garamond" w:hAnsi="Garamond"/>
            <w:rPrChange w:id="714" w:author="Rinaldo Rabello" w:date="2019-06-12T14:05:00Z">
              <w:rPr/>
            </w:rPrChange>
          </w:rPr>
          <w:t>acessórios</w:t>
        </w:r>
        <w:proofErr w:type="spellEnd"/>
        <w:r w:rsidRPr="00001B90">
          <w:rPr>
            <w:rFonts w:ascii="Garamond" w:hAnsi="Garamond"/>
            <w:rPrChange w:id="715" w:author="Rinaldo Rabello" w:date="2019-06-12T14:05:00Z">
              <w:rPr/>
            </w:rPrChange>
          </w:rPr>
          <w:t xml:space="preserve"> e dos </w:t>
        </w:r>
        <w:proofErr w:type="spellStart"/>
        <w:r w:rsidRPr="00001B90">
          <w:rPr>
            <w:rFonts w:ascii="Garamond" w:hAnsi="Garamond"/>
            <w:rPrChange w:id="716" w:author="Rinaldo Rabello" w:date="2019-06-12T14:05:00Z">
              <w:rPr/>
            </w:rPrChange>
          </w:rPr>
          <w:t>Instrumentos</w:t>
        </w:r>
        <w:proofErr w:type="spellEnd"/>
        <w:r w:rsidRPr="00001B90">
          <w:rPr>
            <w:rFonts w:ascii="Garamond" w:hAnsi="Garamond"/>
            <w:rPrChange w:id="717" w:author="Rinaldo Rabello" w:date="2019-06-12T14:05:00Z">
              <w:rPr/>
            </w:rPrChange>
          </w:rPr>
          <w:t xml:space="preserve"> do conjunto de </w:t>
        </w:r>
        <w:proofErr w:type="spellStart"/>
        <w:r w:rsidRPr="00001B90">
          <w:rPr>
            <w:rFonts w:ascii="Garamond" w:hAnsi="Garamond"/>
            <w:rPrChange w:id="718" w:author="Rinaldo Rabello" w:date="2019-06-12T14:05:00Z">
              <w:rPr/>
            </w:rPrChange>
          </w:rPr>
          <w:t>garantias</w:t>
        </w:r>
        <w:proofErr w:type="spellEnd"/>
        <w:r w:rsidRPr="00001B90">
          <w:rPr>
            <w:rFonts w:ascii="Garamond" w:hAnsi="Garamond"/>
            <w:rPrChange w:id="719" w:author="Rinaldo Rabello" w:date="2019-06-12T14:05:00Z">
              <w:rPr/>
            </w:rPrChange>
          </w:rPr>
          <w:t xml:space="preserve"> da </w:t>
        </w:r>
        <w:proofErr w:type="spellStart"/>
        <w:r w:rsidRPr="00001B90">
          <w:rPr>
            <w:rFonts w:ascii="Garamond" w:hAnsi="Garamond"/>
            <w:rPrChange w:id="720" w:author="Rinaldo Rabello" w:date="2019-06-12T14:05:00Z">
              <w:rPr/>
            </w:rPrChange>
          </w:rPr>
          <w:t>reestruturação</w:t>
        </w:r>
        <w:proofErr w:type="spellEnd"/>
        <w:r w:rsidRPr="00001B90">
          <w:rPr>
            <w:rFonts w:ascii="Garamond" w:hAnsi="Garamond"/>
            <w:rPrChange w:id="721" w:author="Rinaldo Rabello" w:date="2019-06-12T14:05:00Z">
              <w:rPr/>
            </w:rPrChange>
          </w:rPr>
          <w:t xml:space="preserve">; </w:t>
        </w:r>
        <w:r w:rsidRPr="00001B90">
          <w:rPr>
            <w:rFonts w:ascii="Garamond" w:hAnsi="Garamond"/>
            <w:b/>
            <w:rPrChange w:id="722" w:author="Rinaldo Rabello" w:date="2019-06-12T14:05:00Z">
              <w:rPr>
                <w:b/>
              </w:rPr>
            </w:rPrChange>
          </w:rPr>
          <w:t>(iv)</w:t>
        </w:r>
        <w:r w:rsidRPr="00001B90">
          <w:rPr>
            <w:rFonts w:ascii="Garamond" w:hAnsi="Garamond"/>
            <w:rPrChange w:id="723" w:author="Rinaldo Rabello" w:date="2019-06-12T14:05:00Z">
              <w:rPr/>
            </w:rPrChange>
          </w:rPr>
          <w:t xml:space="preserve"> à </w:t>
        </w:r>
        <w:proofErr w:type="spellStart"/>
        <w:r w:rsidRPr="00001B90">
          <w:rPr>
            <w:rFonts w:ascii="Garamond" w:hAnsi="Garamond"/>
            <w:rPrChange w:id="724" w:author="Rinaldo Rabello" w:date="2019-06-12T14:05:00Z">
              <w:rPr/>
            </w:rPrChange>
          </w:rPr>
          <w:t>participação</w:t>
        </w:r>
        <w:proofErr w:type="spellEnd"/>
        <w:r w:rsidRPr="00001B90">
          <w:rPr>
            <w:rFonts w:ascii="Garamond" w:hAnsi="Garamond"/>
            <w:rPrChange w:id="725" w:author="Rinaldo Rabello" w:date="2019-06-12T14:05:00Z">
              <w:rPr/>
            </w:rPrChange>
          </w:rPr>
          <w:t xml:space="preserve"> de </w:t>
        </w:r>
        <w:proofErr w:type="spellStart"/>
        <w:r w:rsidRPr="00001B90">
          <w:rPr>
            <w:rFonts w:ascii="Garamond" w:hAnsi="Garamond"/>
            <w:rPrChange w:id="726" w:author="Rinaldo Rabello" w:date="2019-06-12T14:05:00Z">
              <w:rPr/>
            </w:rPrChange>
          </w:rPr>
          <w:t>reuniões</w:t>
        </w:r>
        <w:proofErr w:type="spellEnd"/>
        <w:r w:rsidRPr="00001B90">
          <w:rPr>
            <w:rFonts w:ascii="Garamond" w:hAnsi="Garamond"/>
            <w:rPrChange w:id="727" w:author="Rinaldo Rabello" w:date="2019-06-12T14:05:00Z">
              <w:rPr/>
            </w:rPrChange>
          </w:rPr>
          <w:t xml:space="preserve">; </w:t>
        </w:r>
        <w:r w:rsidRPr="00001B90">
          <w:rPr>
            <w:rFonts w:ascii="Garamond" w:hAnsi="Garamond"/>
            <w:b/>
            <w:rPrChange w:id="728" w:author="Rinaldo Rabello" w:date="2019-06-12T14:05:00Z">
              <w:rPr>
                <w:b/>
              </w:rPr>
            </w:rPrChange>
          </w:rPr>
          <w:t>(v)</w:t>
        </w:r>
        <w:r w:rsidRPr="00001B90">
          <w:rPr>
            <w:rFonts w:ascii="Garamond" w:hAnsi="Garamond"/>
            <w:rPrChange w:id="729" w:author="Rinaldo Rabello" w:date="2019-06-12T14:05:00Z">
              <w:rPr/>
            </w:rPrChange>
          </w:rPr>
          <w:t xml:space="preserve"> à </w:t>
        </w:r>
        <w:proofErr w:type="spellStart"/>
        <w:r w:rsidRPr="00001B90">
          <w:rPr>
            <w:rFonts w:ascii="Garamond" w:hAnsi="Garamond"/>
            <w:rPrChange w:id="730" w:author="Rinaldo Rabello" w:date="2019-06-12T14:05:00Z">
              <w:rPr/>
            </w:rPrChange>
          </w:rPr>
          <w:t>implantação</w:t>
        </w:r>
        <w:proofErr w:type="spellEnd"/>
        <w:r w:rsidRPr="00001B90">
          <w:rPr>
            <w:rFonts w:ascii="Garamond" w:hAnsi="Garamond"/>
            <w:rPrChange w:id="731" w:author="Rinaldo Rabello" w:date="2019-06-12T14:05:00Z">
              <w:rPr/>
            </w:rPrChange>
          </w:rPr>
          <w:t xml:space="preserve"> dos </w:t>
        </w:r>
        <w:proofErr w:type="spellStart"/>
        <w:r w:rsidRPr="00001B90">
          <w:rPr>
            <w:rFonts w:ascii="Garamond" w:hAnsi="Garamond"/>
            <w:rPrChange w:id="732" w:author="Rinaldo Rabello" w:date="2019-06-12T14:05:00Z">
              <w:rPr/>
            </w:rPrChange>
          </w:rPr>
          <w:t>documentos</w:t>
        </w:r>
        <w:proofErr w:type="spellEnd"/>
        <w:r w:rsidRPr="00001B90">
          <w:rPr>
            <w:rFonts w:ascii="Garamond" w:hAnsi="Garamond"/>
            <w:rPrChange w:id="733" w:author="Rinaldo Rabello" w:date="2019-06-12T14:05:00Z">
              <w:rPr/>
            </w:rPrChange>
          </w:rPr>
          <w:t xml:space="preserve"> da </w:t>
        </w:r>
        <w:proofErr w:type="spellStart"/>
        <w:r w:rsidRPr="00001B90">
          <w:rPr>
            <w:rFonts w:ascii="Garamond" w:hAnsi="Garamond"/>
            <w:rPrChange w:id="734" w:author="Rinaldo Rabello" w:date="2019-06-12T14:05:00Z">
              <w:rPr/>
            </w:rPrChange>
          </w:rPr>
          <w:t>Emissão</w:t>
        </w:r>
        <w:proofErr w:type="spellEnd"/>
        <w:r w:rsidRPr="00001B90">
          <w:rPr>
            <w:rFonts w:ascii="Garamond" w:hAnsi="Garamond"/>
            <w:rPrChange w:id="735" w:author="Rinaldo Rabello" w:date="2019-06-12T14:05:00Z">
              <w:rPr/>
            </w:rPrChange>
          </w:rPr>
          <w:t xml:space="preserve"> no Sistema da </w:t>
        </w:r>
        <w:proofErr w:type="spellStart"/>
        <w:r w:rsidRPr="00001B90">
          <w:rPr>
            <w:rFonts w:ascii="Garamond" w:hAnsi="Garamond"/>
            <w:rPrChange w:id="736" w:author="Rinaldo Rabello" w:date="2019-06-12T14:05:00Z">
              <w:rPr/>
            </w:rPrChange>
          </w:rPr>
          <w:t>Simplific</w:t>
        </w:r>
        <w:proofErr w:type="spellEnd"/>
        <w:r w:rsidRPr="00001B90">
          <w:rPr>
            <w:rFonts w:ascii="Garamond" w:hAnsi="Garamond"/>
            <w:rPrChange w:id="737" w:author="Rinaldo Rabello" w:date="2019-06-12T14:05:00Z">
              <w:rPr/>
            </w:rPrChange>
          </w:rPr>
          <w:t xml:space="preserve"> </w:t>
        </w:r>
        <w:proofErr w:type="spellStart"/>
        <w:r w:rsidRPr="00001B90">
          <w:rPr>
            <w:rFonts w:ascii="Garamond" w:hAnsi="Garamond"/>
            <w:rPrChange w:id="738" w:author="Rinaldo Rabello" w:date="2019-06-12T14:05:00Z">
              <w:rPr/>
            </w:rPrChange>
          </w:rPr>
          <w:t>Pavarini</w:t>
        </w:r>
        <w:proofErr w:type="spellEnd"/>
        <w:r w:rsidRPr="00001B90">
          <w:rPr>
            <w:rFonts w:ascii="Garamond" w:hAnsi="Garamond"/>
            <w:rPrChange w:id="739" w:author="Rinaldo Rabello" w:date="2019-06-12T14:05:00Z">
              <w:rPr/>
            </w:rPrChange>
          </w:rPr>
          <w:t xml:space="preserve">; </w:t>
        </w:r>
        <w:r w:rsidRPr="00001B90">
          <w:rPr>
            <w:rFonts w:ascii="Garamond" w:hAnsi="Garamond"/>
            <w:b/>
            <w:rPrChange w:id="740" w:author="Rinaldo Rabello" w:date="2019-06-12T14:05:00Z">
              <w:rPr>
                <w:b/>
              </w:rPr>
            </w:rPrChange>
          </w:rPr>
          <w:t>(vi)</w:t>
        </w:r>
        <w:r w:rsidRPr="00001B90">
          <w:rPr>
            <w:rFonts w:ascii="Garamond" w:hAnsi="Garamond"/>
            <w:rPrChange w:id="741" w:author="Rinaldo Rabello" w:date="2019-06-12T14:05:00Z">
              <w:rPr/>
            </w:rPrChange>
          </w:rPr>
          <w:t xml:space="preserve"> </w:t>
        </w:r>
        <w:proofErr w:type="spellStart"/>
        <w:r w:rsidRPr="00001B90">
          <w:rPr>
            <w:rFonts w:ascii="Garamond" w:hAnsi="Garamond"/>
            <w:rPrChange w:id="742" w:author="Rinaldo Rabello" w:date="2019-06-12T14:05:00Z">
              <w:rPr/>
            </w:rPrChange>
          </w:rPr>
          <w:t>ao</w:t>
        </w:r>
        <w:proofErr w:type="spellEnd"/>
        <w:r w:rsidRPr="00001B90">
          <w:rPr>
            <w:rFonts w:ascii="Garamond" w:hAnsi="Garamond"/>
            <w:rPrChange w:id="743" w:author="Rinaldo Rabello" w:date="2019-06-12T14:05:00Z">
              <w:rPr/>
            </w:rPrChange>
          </w:rPr>
          <w:t xml:space="preserve"> </w:t>
        </w:r>
        <w:proofErr w:type="spellStart"/>
        <w:r w:rsidRPr="00001B90">
          <w:rPr>
            <w:rFonts w:ascii="Garamond" w:hAnsi="Garamond"/>
            <w:rPrChange w:id="744" w:author="Rinaldo Rabello" w:date="2019-06-12T14:05:00Z">
              <w:rPr/>
            </w:rPrChange>
          </w:rPr>
          <w:t>desenvolvimento</w:t>
        </w:r>
        <w:proofErr w:type="spellEnd"/>
        <w:r w:rsidRPr="00001B90">
          <w:rPr>
            <w:rFonts w:ascii="Garamond" w:hAnsi="Garamond"/>
            <w:rPrChange w:id="745" w:author="Rinaldo Rabello" w:date="2019-06-12T14:05:00Z">
              <w:rPr/>
            </w:rPrChange>
          </w:rPr>
          <w:t xml:space="preserve"> de </w:t>
        </w:r>
        <w:proofErr w:type="spellStart"/>
        <w:r w:rsidRPr="00001B90">
          <w:rPr>
            <w:rFonts w:ascii="Garamond" w:hAnsi="Garamond"/>
            <w:rPrChange w:id="746" w:author="Rinaldo Rabello" w:date="2019-06-12T14:05:00Z">
              <w:rPr/>
            </w:rPrChange>
          </w:rPr>
          <w:t>planilhas</w:t>
        </w:r>
        <w:proofErr w:type="spellEnd"/>
        <w:r w:rsidRPr="00001B90">
          <w:rPr>
            <w:rFonts w:ascii="Garamond" w:hAnsi="Garamond"/>
            <w:rPrChange w:id="747" w:author="Rinaldo Rabello" w:date="2019-06-12T14:05:00Z">
              <w:rPr/>
            </w:rPrChange>
          </w:rPr>
          <w:t xml:space="preserve"> de </w:t>
        </w:r>
        <w:proofErr w:type="spellStart"/>
        <w:r w:rsidRPr="00001B90">
          <w:rPr>
            <w:rFonts w:ascii="Garamond" w:hAnsi="Garamond"/>
            <w:rPrChange w:id="748" w:author="Rinaldo Rabello" w:date="2019-06-12T14:05:00Z">
              <w:rPr/>
            </w:rPrChange>
          </w:rPr>
          <w:t>Preços</w:t>
        </w:r>
        <w:proofErr w:type="spellEnd"/>
        <w:r w:rsidRPr="00001B90">
          <w:rPr>
            <w:rFonts w:ascii="Garamond" w:hAnsi="Garamond"/>
            <w:rPrChange w:id="749" w:author="Rinaldo Rabello" w:date="2019-06-12T14:05:00Z">
              <w:rPr/>
            </w:rPrChange>
          </w:rPr>
          <w:t xml:space="preserve"> </w:t>
        </w:r>
        <w:proofErr w:type="spellStart"/>
        <w:r w:rsidRPr="00001B90">
          <w:rPr>
            <w:rFonts w:ascii="Garamond" w:hAnsi="Garamond"/>
            <w:rPrChange w:id="750" w:author="Rinaldo Rabello" w:date="2019-06-12T14:05:00Z">
              <w:rPr/>
            </w:rPrChange>
          </w:rPr>
          <w:t>Unitários</w:t>
        </w:r>
        <w:proofErr w:type="spellEnd"/>
        <w:r w:rsidRPr="00001B90">
          <w:rPr>
            <w:rFonts w:ascii="Garamond" w:hAnsi="Garamond"/>
            <w:rPrChange w:id="751" w:author="Rinaldo Rabello" w:date="2019-06-12T14:05:00Z">
              <w:rPr/>
            </w:rPrChange>
          </w:rPr>
          <w:t xml:space="preserve"> e </w:t>
        </w:r>
        <w:r w:rsidRPr="00001B90">
          <w:rPr>
            <w:rFonts w:ascii="Garamond" w:hAnsi="Garamond"/>
            <w:b/>
            <w:rPrChange w:id="752" w:author="Rinaldo Rabello" w:date="2019-06-12T14:05:00Z">
              <w:rPr>
                <w:b/>
              </w:rPr>
            </w:rPrChange>
          </w:rPr>
          <w:t>(vii)</w:t>
        </w:r>
        <w:r w:rsidRPr="00001B90">
          <w:rPr>
            <w:rFonts w:ascii="Garamond" w:hAnsi="Garamond"/>
            <w:rPrChange w:id="753" w:author="Rinaldo Rabello" w:date="2019-06-12T14:05:00Z">
              <w:rPr/>
            </w:rPrChange>
          </w:rPr>
          <w:t xml:space="preserve"> </w:t>
        </w:r>
        <w:proofErr w:type="spellStart"/>
        <w:r w:rsidRPr="00001B90">
          <w:rPr>
            <w:rFonts w:ascii="Garamond" w:hAnsi="Garamond"/>
            <w:rPrChange w:id="754" w:author="Rinaldo Rabello" w:date="2019-06-12T14:05:00Z">
              <w:rPr/>
            </w:rPrChange>
          </w:rPr>
          <w:t>ao</w:t>
        </w:r>
        <w:proofErr w:type="spellEnd"/>
        <w:r w:rsidRPr="00001B90">
          <w:rPr>
            <w:rFonts w:ascii="Garamond" w:hAnsi="Garamond"/>
            <w:rPrChange w:id="755" w:author="Rinaldo Rabello" w:date="2019-06-12T14:05:00Z">
              <w:rPr/>
            </w:rPrChange>
          </w:rPr>
          <w:t xml:space="preserve"> </w:t>
        </w:r>
        <w:proofErr w:type="spellStart"/>
        <w:r w:rsidRPr="00001B90">
          <w:rPr>
            <w:rFonts w:ascii="Garamond" w:hAnsi="Garamond"/>
            <w:rPrChange w:id="756" w:author="Rinaldo Rabello" w:date="2019-06-12T14:05:00Z">
              <w:rPr/>
            </w:rPrChange>
          </w:rPr>
          <w:t>desenvolvimento</w:t>
        </w:r>
        <w:proofErr w:type="spellEnd"/>
        <w:r w:rsidRPr="00001B90">
          <w:rPr>
            <w:rFonts w:ascii="Garamond" w:hAnsi="Garamond"/>
            <w:rPrChange w:id="757" w:author="Rinaldo Rabello" w:date="2019-06-12T14:05:00Z">
              <w:rPr/>
            </w:rPrChange>
          </w:rPr>
          <w:t xml:space="preserve"> de </w:t>
        </w:r>
        <w:proofErr w:type="spellStart"/>
        <w:r w:rsidRPr="00001B90">
          <w:rPr>
            <w:rFonts w:ascii="Garamond" w:hAnsi="Garamond"/>
            <w:rPrChange w:id="758" w:author="Rinaldo Rabello" w:date="2019-06-12T14:05:00Z">
              <w:rPr/>
            </w:rPrChange>
          </w:rPr>
          <w:t>controles</w:t>
        </w:r>
        <w:proofErr w:type="spellEnd"/>
        <w:r w:rsidRPr="00001B90">
          <w:rPr>
            <w:rFonts w:ascii="Garamond" w:hAnsi="Garamond"/>
            <w:rPrChange w:id="759" w:author="Rinaldo Rabello" w:date="2019-06-12T14:05:00Z">
              <w:rPr/>
            </w:rPrChange>
          </w:rPr>
          <w:t xml:space="preserve"> das </w:t>
        </w:r>
        <w:proofErr w:type="spellStart"/>
        <w:r w:rsidRPr="00001B90">
          <w:rPr>
            <w:rFonts w:ascii="Garamond" w:hAnsi="Garamond"/>
            <w:rPrChange w:id="760" w:author="Rinaldo Rabello" w:date="2019-06-12T14:05:00Z">
              <w:rPr/>
            </w:rPrChange>
          </w:rPr>
          <w:t>garantias</w:t>
        </w:r>
        <w:proofErr w:type="spellEnd"/>
        <w:r w:rsidRPr="00001B90">
          <w:rPr>
            <w:rFonts w:ascii="Garamond" w:hAnsi="Garamond"/>
            <w:rPrChange w:id="761" w:author="Rinaldo Rabello" w:date="2019-06-12T14:05:00Z">
              <w:rPr/>
            </w:rPrChange>
          </w:rPr>
          <w:t xml:space="preserve">, inclusive das </w:t>
        </w:r>
        <w:proofErr w:type="spellStart"/>
        <w:r w:rsidRPr="00001B90">
          <w:rPr>
            <w:rFonts w:ascii="Garamond" w:hAnsi="Garamond"/>
            <w:rPrChange w:id="762" w:author="Rinaldo Rabello" w:date="2019-06-12T14:05:00Z">
              <w:rPr/>
            </w:rPrChange>
          </w:rPr>
          <w:t>Contas</w:t>
        </w:r>
        <w:proofErr w:type="spellEnd"/>
        <w:r w:rsidRPr="00001B90">
          <w:rPr>
            <w:rFonts w:ascii="Garamond" w:hAnsi="Garamond"/>
            <w:rPrChange w:id="763" w:author="Rinaldo Rabello" w:date="2019-06-12T14:05:00Z">
              <w:rPr/>
            </w:rPrChange>
          </w:rPr>
          <w:t xml:space="preserve"> </w:t>
        </w:r>
        <w:proofErr w:type="spellStart"/>
        <w:r w:rsidRPr="00001B90">
          <w:rPr>
            <w:rFonts w:ascii="Garamond" w:hAnsi="Garamond"/>
            <w:rPrChange w:id="764" w:author="Rinaldo Rabello" w:date="2019-06-12T14:05:00Z">
              <w:rPr/>
            </w:rPrChange>
          </w:rPr>
          <w:t>Vinculadas</w:t>
        </w:r>
        <w:proofErr w:type="spellEnd"/>
        <w:r w:rsidRPr="00001B90">
          <w:rPr>
            <w:rFonts w:ascii="Garamond" w:hAnsi="Garamond"/>
            <w:rPrChange w:id="765" w:author="Rinaldo Rabello" w:date="2019-06-12T14:05:00Z">
              <w:rPr/>
            </w:rPrChange>
          </w:rPr>
          <w:t xml:space="preserve">, </w:t>
        </w:r>
        <w:proofErr w:type="spellStart"/>
        <w:r w:rsidRPr="00001B90">
          <w:rPr>
            <w:rFonts w:ascii="Garamond" w:hAnsi="Garamond"/>
            <w:b/>
            <w:rPrChange w:id="766" w:author="Rinaldo Rabello" w:date="2019-06-12T14:05:00Z">
              <w:rPr>
                <w:b/>
              </w:rPr>
            </w:rPrChange>
          </w:rPr>
          <w:t>parcela</w:t>
        </w:r>
        <w:proofErr w:type="spellEnd"/>
        <w:r w:rsidRPr="00001B90">
          <w:rPr>
            <w:rFonts w:ascii="Garamond" w:hAnsi="Garamond"/>
            <w:b/>
            <w:rPrChange w:id="767" w:author="Rinaldo Rabello" w:date="2019-06-12T14:05:00Z">
              <w:rPr>
                <w:b/>
              </w:rPr>
            </w:rPrChange>
          </w:rPr>
          <w:t xml:space="preserve"> </w:t>
        </w:r>
        <w:proofErr w:type="spellStart"/>
        <w:r w:rsidRPr="00001B90">
          <w:rPr>
            <w:rFonts w:ascii="Garamond" w:hAnsi="Garamond"/>
            <w:b/>
            <w:rPrChange w:id="768" w:author="Rinaldo Rabello" w:date="2019-06-12T14:05:00Z">
              <w:rPr>
                <w:b/>
              </w:rPr>
            </w:rPrChange>
          </w:rPr>
          <w:t>única</w:t>
        </w:r>
        <w:proofErr w:type="spellEnd"/>
        <w:r w:rsidRPr="00001B90">
          <w:rPr>
            <w:rFonts w:ascii="Garamond" w:hAnsi="Garamond"/>
            <w:b/>
            <w:rPrChange w:id="769" w:author="Rinaldo Rabello" w:date="2019-06-12T14:05:00Z">
              <w:rPr>
                <w:b/>
              </w:rPr>
            </w:rPrChange>
          </w:rPr>
          <w:t xml:space="preserve"> no valor de R$ 80.000,00 (</w:t>
        </w:r>
        <w:proofErr w:type="spellStart"/>
        <w:r w:rsidRPr="00001B90">
          <w:rPr>
            <w:rFonts w:ascii="Garamond" w:hAnsi="Garamond"/>
            <w:b/>
            <w:rPrChange w:id="770" w:author="Rinaldo Rabello" w:date="2019-06-12T14:05:00Z">
              <w:rPr>
                <w:b/>
              </w:rPr>
            </w:rPrChange>
          </w:rPr>
          <w:t>oitenta</w:t>
        </w:r>
        <w:proofErr w:type="spellEnd"/>
        <w:r w:rsidRPr="00001B90">
          <w:rPr>
            <w:rFonts w:ascii="Garamond" w:hAnsi="Garamond"/>
            <w:b/>
            <w:rPrChange w:id="771" w:author="Rinaldo Rabello" w:date="2019-06-12T14:05:00Z">
              <w:rPr>
                <w:b/>
              </w:rPr>
            </w:rPrChange>
          </w:rPr>
          <w:t xml:space="preserve"> mil </w:t>
        </w:r>
        <w:proofErr w:type="spellStart"/>
        <w:r w:rsidRPr="00001B90">
          <w:rPr>
            <w:rFonts w:ascii="Garamond" w:hAnsi="Garamond"/>
            <w:b/>
            <w:rPrChange w:id="772" w:author="Rinaldo Rabello" w:date="2019-06-12T14:05:00Z">
              <w:rPr>
                <w:b/>
              </w:rPr>
            </w:rPrChange>
          </w:rPr>
          <w:t>reais</w:t>
        </w:r>
        <w:proofErr w:type="spellEnd"/>
        <w:r w:rsidRPr="00001B90">
          <w:rPr>
            <w:rFonts w:ascii="Garamond" w:hAnsi="Garamond"/>
            <w:b/>
            <w:rPrChange w:id="773" w:author="Rinaldo Rabello" w:date="2019-06-12T14:05:00Z">
              <w:rPr>
                <w:b/>
              </w:rPr>
            </w:rPrChange>
          </w:rPr>
          <w:t>)</w:t>
        </w:r>
        <w:r w:rsidRPr="00001B90">
          <w:rPr>
            <w:rFonts w:ascii="Garamond" w:hAnsi="Garamond"/>
            <w:rPrChange w:id="774" w:author="Rinaldo Rabello" w:date="2019-06-12T14:05:00Z">
              <w:rPr/>
            </w:rPrChange>
          </w:rPr>
          <w:t xml:space="preserve">, a </w:t>
        </w:r>
        <w:proofErr w:type="spellStart"/>
        <w:r w:rsidRPr="00001B90">
          <w:rPr>
            <w:rFonts w:ascii="Garamond" w:hAnsi="Garamond"/>
            <w:rPrChange w:id="775" w:author="Rinaldo Rabello" w:date="2019-06-12T14:05:00Z">
              <w:rPr/>
            </w:rPrChange>
          </w:rPr>
          <w:t>serem</w:t>
        </w:r>
        <w:proofErr w:type="spellEnd"/>
        <w:r w:rsidRPr="00001B90">
          <w:rPr>
            <w:rFonts w:ascii="Garamond" w:hAnsi="Garamond"/>
            <w:rPrChange w:id="776" w:author="Rinaldo Rabello" w:date="2019-06-12T14:05:00Z">
              <w:rPr/>
            </w:rPrChange>
          </w:rPr>
          <w:t xml:space="preserve"> </w:t>
        </w:r>
        <w:proofErr w:type="spellStart"/>
        <w:r w:rsidRPr="00001B90">
          <w:rPr>
            <w:rFonts w:ascii="Garamond" w:hAnsi="Garamond"/>
            <w:rPrChange w:id="777" w:author="Rinaldo Rabello" w:date="2019-06-12T14:05:00Z">
              <w:rPr/>
            </w:rPrChange>
          </w:rPr>
          <w:t>pagos</w:t>
        </w:r>
        <w:proofErr w:type="spellEnd"/>
        <w:r w:rsidRPr="00001B90">
          <w:rPr>
            <w:rFonts w:ascii="Garamond" w:hAnsi="Garamond"/>
            <w:rPrChange w:id="778" w:author="Rinaldo Rabello" w:date="2019-06-12T14:05:00Z">
              <w:rPr/>
            </w:rPrChange>
          </w:rPr>
          <w:t xml:space="preserve"> no 10º (</w:t>
        </w:r>
        <w:proofErr w:type="spellStart"/>
        <w:r w:rsidRPr="00001B90">
          <w:rPr>
            <w:rFonts w:ascii="Garamond" w:hAnsi="Garamond"/>
            <w:rPrChange w:id="779" w:author="Rinaldo Rabello" w:date="2019-06-12T14:05:00Z">
              <w:rPr/>
            </w:rPrChange>
          </w:rPr>
          <w:t>décimo</w:t>
        </w:r>
        <w:proofErr w:type="spellEnd"/>
        <w:r w:rsidRPr="00001B90">
          <w:rPr>
            <w:rFonts w:ascii="Garamond" w:hAnsi="Garamond"/>
            <w:rPrChange w:id="780" w:author="Rinaldo Rabello" w:date="2019-06-12T14:05:00Z">
              <w:rPr/>
            </w:rPrChange>
          </w:rPr>
          <w:t xml:space="preserve">) </w:t>
        </w:r>
        <w:proofErr w:type="spellStart"/>
        <w:r w:rsidRPr="00001B90">
          <w:rPr>
            <w:rFonts w:ascii="Garamond" w:hAnsi="Garamond"/>
            <w:rPrChange w:id="781" w:author="Rinaldo Rabello" w:date="2019-06-12T14:05:00Z">
              <w:rPr/>
            </w:rPrChange>
          </w:rPr>
          <w:t>Dia</w:t>
        </w:r>
        <w:proofErr w:type="spellEnd"/>
        <w:r w:rsidRPr="00001B90">
          <w:rPr>
            <w:rFonts w:ascii="Garamond" w:hAnsi="Garamond"/>
            <w:rPrChange w:id="782" w:author="Rinaldo Rabello" w:date="2019-06-12T14:05:00Z">
              <w:rPr/>
            </w:rPrChange>
          </w:rPr>
          <w:t xml:space="preserve"> </w:t>
        </w:r>
        <w:proofErr w:type="spellStart"/>
        <w:r w:rsidRPr="00001B90">
          <w:rPr>
            <w:rFonts w:ascii="Garamond" w:hAnsi="Garamond"/>
            <w:rPrChange w:id="783" w:author="Rinaldo Rabello" w:date="2019-06-12T14:05:00Z">
              <w:rPr/>
            </w:rPrChange>
          </w:rPr>
          <w:t>Útil</w:t>
        </w:r>
        <w:proofErr w:type="spellEnd"/>
        <w:r w:rsidRPr="00001B90">
          <w:rPr>
            <w:rFonts w:ascii="Garamond" w:hAnsi="Garamond"/>
            <w:rPrChange w:id="784" w:author="Rinaldo Rabello" w:date="2019-06-12T14:05:00Z">
              <w:rPr/>
            </w:rPrChange>
          </w:rPr>
          <w:t xml:space="preserve"> </w:t>
        </w:r>
        <w:proofErr w:type="spellStart"/>
        <w:r w:rsidRPr="00001B90">
          <w:rPr>
            <w:rFonts w:ascii="Garamond" w:hAnsi="Garamond"/>
            <w:rPrChange w:id="785" w:author="Rinaldo Rabello" w:date="2019-06-12T14:05:00Z">
              <w:rPr/>
            </w:rPrChange>
          </w:rPr>
          <w:t>após</w:t>
        </w:r>
        <w:proofErr w:type="spellEnd"/>
        <w:r w:rsidRPr="00001B90">
          <w:rPr>
            <w:rFonts w:ascii="Garamond" w:hAnsi="Garamond"/>
            <w:rPrChange w:id="786" w:author="Rinaldo Rabello" w:date="2019-06-12T14:05:00Z">
              <w:rPr/>
            </w:rPrChange>
          </w:rPr>
          <w:t xml:space="preserve"> a </w:t>
        </w:r>
        <w:proofErr w:type="spellStart"/>
        <w:r w:rsidRPr="00001B90">
          <w:rPr>
            <w:rFonts w:ascii="Garamond" w:hAnsi="Garamond"/>
            <w:rPrChange w:id="787" w:author="Rinaldo Rabello" w:date="2019-06-12T14:05:00Z">
              <w:rPr/>
            </w:rPrChange>
          </w:rPr>
          <w:t>aceitação</w:t>
        </w:r>
        <w:proofErr w:type="spellEnd"/>
        <w:r w:rsidRPr="00001B90">
          <w:rPr>
            <w:rFonts w:ascii="Garamond" w:hAnsi="Garamond"/>
            <w:rPrChange w:id="788" w:author="Rinaldo Rabello" w:date="2019-06-12T14:05:00Z">
              <w:rPr/>
            </w:rPrChange>
          </w:rPr>
          <w:t xml:space="preserve"> da </w:t>
        </w:r>
        <w:proofErr w:type="spellStart"/>
        <w:r w:rsidRPr="00001B90">
          <w:rPr>
            <w:rFonts w:ascii="Garamond" w:hAnsi="Garamond"/>
            <w:rPrChange w:id="789" w:author="Rinaldo Rabello" w:date="2019-06-12T14:05:00Z">
              <w:rPr/>
            </w:rPrChange>
          </w:rPr>
          <w:t>presente</w:t>
        </w:r>
        <w:proofErr w:type="spellEnd"/>
        <w:r w:rsidRPr="00001B90">
          <w:rPr>
            <w:rFonts w:ascii="Garamond" w:hAnsi="Garamond"/>
            <w:rPrChange w:id="790" w:author="Rinaldo Rabello" w:date="2019-06-12T14:05:00Z">
              <w:rPr/>
            </w:rPrChange>
          </w:rPr>
          <w:t xml:space="preserve"> </w:t>
        </w:r>
        <w:proofErr w:type="spellStart"/>
        <w:r w:rsidRPr="00001B90">
          <w:rPr>
            <w:rFonts w:ascii="Garamond" w:hAnsi="Garamond"/>
            <w:rPrChange w:id="791" w:author="Rinaldo Rabello" w:date="2019-06-12T14:05:00Z">
              <w:rPr/>
            </w:rPrChange>
          </w:rPr>
          <w:t>proposta</w:t>
        </w:r>
        <w:proofErr w:type="spellEnd"/>
        <w:r w:rsidRPr="00001B90">
          <w:rPr>
            <w:rFonts w:ascii="Garamond" w:hAnsi="Garamond"/>
            <w:rPrChange w:id="792" w:author="Rinaldo Rabello" w:date="2019-06-12T14:05:00Z">
              <w:rPr/>
            </w:rPrChange>
          </w:rPr>
          <w:t>;</w:t>
        </w:r>
      </w:ins>
    </w:p>
    <w:p w:rsidR="00001B90" w:rsidRDefault="00001B90" w:rsidP="00001B90">
      <w:pPr>
        <w:pStyle w:val="PargrafodaLista"/>
        <w:spacing w:line="276" w:lineRule="auto"/>
        <w:rPr>
          <w:ins w:id="793" w:author="Rinaldo Rabello" w:date="2019-06-12T14:07:00Z"/>
          <w:rFonts w:ascii="Garamond" w:hAnsi="Garamond"/>
        </w:rPr>
        <w:pPrChange w:id="794" w:author="Rinaldo Rabello" w:date="2019-06-12T14:07:00Z">
          <w:pPr>
            <w:pStyle w:val="PargrafodaLista"/>
            <w:numPr>
              <w:numId w:val="51"/>
            </w:numPr>
            <w:spacing w:line="276" w:lineRule="auto"/>
            <w:ind w:hanging="720"/>
          </w:pPr>
        </w:pPrChange>
      </w:pPr>
    </w:p>
    <w:p w:rsidR="00001B90" w:rsidRDefault="00001B90" w:rsidP="00001B90">
      <w:pPr>
        <w:pStyle w:val="PargrafodaLista"/>
        <w:numPr>
          <w:ilvl w:val="0"/>
          <w:numId w:val="51"/>
        </w:numPr>
        <w:spacing w:line="276" w:lineRule="auto"/>
        <w:rPr>
          <w:ins w:id="795" w:author="Rinaldo Rabello" w:date="2019-06-12T14:07:00Z"/>
          <w:rFonts w:ascii="Garamond" w:hAnsi="Garamond"/>
        </w:rPr>
      </w:pPr>
      <w:proofErr w:type="spellStart"/>
      <w:ins w:id="796" w:author="Rinaldo Rabello" w:date="2019-06-12T14:03:00Z">
        <w:r w:rsidRPr="00001B90">
          <w:rPr>
            <w:rFonts w:ascii="Garamond" w:hAnsi="Garamond"/>
            <w:rPrChange w:id="797" w:author="Rinaldo Rabello" w:date="2019-06-12T14:07:00Z">
              <w:rPr>
                <w:rFonts w:ascii="Verdana" w:hAnsi="Verdana"/>
              </w:rPr>
            </w:rPrChange>
          </w:rPr>
          <w:t>Pelos</w:t>
        </w:r>
        <w:proofErr w:type="spellEnd"/>
        <w:r w:rsidRPr="00001B90">
          <w:rPr>
            <w:rFonts w:ascii="Garamond" w:hAnsi="Garamond"/>
            <w:rPrChange w:id="798" w:author="Rinaldo Rabello" w:date="2019-06-12T14:07:00Z">
              <w:rPr>
                <w:rFonts w:ascii="Verdana" w:hAnsi="Verdana"/>
              </w:rPr>
            </w:rPrChange>
          </w:rPr>
          <w:t xml:space="preserve"> </w:t>
        </w:r>
        <w:proofErr w:type="spellStart"/>
        <w:r w:rsidRPr="00001B90">
          <w:rPr>
            <w:rFonts w:ascii="Garamond" w:hAnsi="Garamond"/>
            <w:b/>
            <w:rPrChange w:id="799" w:author="Rinaldo Rabello" w:date="2019-06-12T14:07:00Z">
              <w:rPr>
                <w:rFonts w:ascii="Verdana" w:hAnsi="Verdana"/>
                <w:b/>
              </w:rPr>
            </w:rPrChange>
          </w:rPr>
          <w:t>serviços</w:t>
        </w:r>
        <w:proofErr w:type="spellEnd"/>
        <w:r w:rsidRPr="00001B90">
          <w:rPr>
            <w:rFonts w:ascii="Garamond" w:hAnsi="Garamond"/>
            <w:b/>
            <w:rPrChange w:id="800" w:author="Rinaldo Rabello" w:date="2019-06-12T14:07:00Z">
              <w:rPr>
                <w:rFonts w:ascii="Verdana" w:hAnsi="Verdana"/>
                <w:b/>
              </w:rPr>
            </w:rPrChange>
          </w:rPr>
          <w:t xml:space="preserve"> de </w:t>
        </w:r>
        <w:proofErr w:type="spellStart"/>
        <w:r w:rsidRPr="00001B90">
          <w:rPr>
            <w:rFonts w:ascii="Garamond" w:hAnsi="Garamond"/>
            <w:b/>
            <w:rPrChange w:id="801" w:author="Rinaldo Rabello" w:date="2019-06-12T14:07:00Z">
              <w:rPr>
                <w:rFonts w:ascii="Verdana" w:hAnsi="Verdana"/>
                <w:b/>
              </w:rPr>
            </w:rPrChange>
          </w:rPr>
          <w:t>manutenção</w:t>
        </w:r>
        <w:proofErr w:type="spellEnd"/>
        <w:r w:rsidRPr="00001B90">
          <w:rPr>
            <w:rFonts w:ascii="Garamond" w:hAnsi="Garamond"/>
            <w:rPrChange w:id="802" w:author="Rinaldo Rabello" w:date="2019-06-12T14:07:00Z">
              <w:rPr>
                <w:rFonts w:ascii="Verdana" w:hAnsi="Verdana"/>
              </w:rPr>
            </w:rPrChange>
          </w:rPr>
          <w:t xml:space="preserve">, </w:t>
        </w:r>
        <w:proofErr w:type="spellStart"/>
        <w:r w:rsidRPr="00001B90">
          <w:rPr>
            <w:rFonts w:ascii="Garamond" w:hAnsi="Garamond"/>
            <w:rPrChange w:id="803" w:author="Rinaldo Rabello" w:date="2019-06-12T14:07:00Z">
              <w:rPr>
                <w:rFonts w:ascii="Verdana" w:hAnsi="Verdana"/>
              </w:rPr>
            </w:rPrChange>
          </w:rPr>
          <w:t>relativos</w:t>
        </w:r>
        <w:proofErr w:type="spellEnd"/>
        <w:r w:rsidRPr="00001B90">
          <w:rPr>
            <w:rFonts w:ascii="Garamond" w:hAnsi="Garamond"/>
            <w:rPrChange w:id="804" w:author="Rinaldo Rabello" w:date="2019-06-12T14:07:00Z">
              <w:rPr>
                <w:rFonts w:ascii="Verdana" w:hAnsi="Verdana"/>
              </w:rPr>
            </w:rPrChange>
          </w:rPr>
          <w:t xml:space="preserve"> </w:t>
        </w:r>
        <w:proofErr w:type="spellStart"/>
        <w:r w:rsidRPr="00001B90">
          <w:rPr>
            <w:rFonts w:ascii="Garamond" w:hAnsi="Garamond"/>
            <w:rPrChange w:id="805" w:author="Rinaldo Rabello" w:date="2019-06-12T14:07:00Z">
              <w:rPr>
                <w:rFonts w:ascii="Verdana" w:hAnsi="Verdana"/>
              </w:rPr>
            </w:rPrChange>
          </w:rPr>
          <w:t>aos</w:t>
        </w:r>
        <w:proofErr w:type="spellEnd"/>
        <w:r w:rsidRPr="00001B90">
          <w:rPr>
            <w:rFonts w:ascii="Garamond" w:hAnsi="Garamond"/>
            <w:rPrChange w:id="806" w:author="Rinaldo Rabello" w:date="2019-06-12T14:07:00Z">
              <w:rPr>
                <w:rFonts w:ascii="Verdana" w:hAnsi="Verdana"/>
              </w:rPr>
            </w:rPrChange>
          </w:rPr>
          <w:t xml:space="preserve"> </w:t>
        </w:r>
        <w:proofErr w:type="spellStart"/>
        <w:r w:rsidRPr="00001B90">
          <w:rPr>
            <w:rFonts w:ascii="Garamond" w:hAnsi="Garamond"/>
            <w:rPrChange w:id="807" w:author="Rinaldo Rabello" w:date="2019-06-12T14:07:00Z">
              <w:rPr>
                <w:rFonts w:ascii="Verdana" w:hAnsi="Verdana"/>
              </w:rPr>
            </w:rPrChange>
          </w:rPr>
          <w:t>trabalhos</w:t>
        </w:r>
        <w:proofErr w:type="spellEnd"/>
        <w:r w:rsidRPr="00001B90">
          <w:rPr>
            <w:rFonts w:ascii="Garamond" w:hAnsi="Garamond"/>
            <w:rPrChange w:id="808" w:author="Rinaldo Rabello" w:date="2019-06-12T14:07:00Z">
              <w:rPr>
                <w:rFonts w:ascii="Verdana" w:hAnsi="Verdana"/>
              </w:rPr>
            </w:rPrChange>
          </w:rPr>
          <w:t xml:space="preserve"> </w:t>
        </w:r>
        <w:proofErr w:type="spellStart"/>
        <w:r w:rsidRPr="00001B90">
          <w:rPr>
            <w:rFonts w:ascii="Garamond" w:hAnsi="Garamond"/>
            <w:rPrChange w:id="809" w:author="Rinaldo Rabello" w:date="2019-06-12T14:07:00Z">
              <w:rPr>
                <w:rFonts w:ascii="Verdana" w:hAnsi="Verdana"/>
              </w:rPr>
            </w:rPrChange>
          </w:rPr>
          <w:t>desenvolvidos</w:t>
        </w:r>
        <w:proofErr w:type="spellEnd"/>
        <w:r w:rsidRPr="00001B90">
          <w:rPr>
            <w:rFonts w:ascii="Garamond" w:hAnsi="Garamond"/>
            <w:rPrChange w:id="810" w:author="Rinaldo Rabello" w:date="2019-06-12T14:07:00Z">
              <w:rPr>
                <w:rFonts w:ascii="Verdana" w:hAnsi="Verdana"/>
              </w:rPr>
            </w:rPrChange>
          </w:rPr>
          <w:t xml:space="preserve"> </w:t>
        </w:r>
        <w:proofErr w:type="spellStart"/>
        <w:r w:rsidRPr="00001B90">
          <w:rPr>
            <w:rFonts w:ascii="Garamond" w:hAnsi="Garamond"/>
            <w:rPrChange w:id="811" w:author="Rinaldo Rabello" w:date="2019-06-12T14:07:00Z">
              <w:rPr>
                <w:rFonts w:ascii="Verdana" w:hAnsi="Verdana"/>
              </w:rPr>
            </w:rPrChange>
          </w:rPr>
          <w:t>durante</w:t>
        </w:r>
        <w:proofErr w:type="spellEnd"/>
        <w:r w:rsidRPr="00001B90">
          <w:rPr>
            <w:rFonts w:ascii="Garamond" w:hAnsi="Garamond"/>
            <w:rPrChange w:id="812" w:author="Rinaldo Rabello" w:date="2019-06-12T14:07:00Z">
              <w:rPr>
                <w:rFonts w:ascii="Verdana" w:hAnsi="Verdana"/>
              </w:rPr>
            </w:rPrChange>
          </w:rPr>
          <w:t xml:space="preserve"> o </w:t>
        </w:r>
        <w:proofErr w:type="spellStart"/>
        <w:r w:rsidRPr="00001B90">
          <w:rPr>
            <w:rFonts w:ascii="Garamond" w:hAnsi="Garamond"/>
            <w:rPrChange w:id="813" w:author="Rinaldo Rabello" w:date="2019-06-12T14:07:00Z">
              <w:rPr>
                <w:rFonts w:ascii="Verdana" w:hAnsi="Verdana"/>
              </w:rPr>
            </w:rPrChange>
          </w:rPr>
          <w:t>prazo</w:t>
        </w:r>
        <w:proofErr w:type="spellEnd"/>
        <w:r w:rsidRPr="00001B90">
          <w:rPr>
            <w:rFonts w:ascii="Garamond" w:hAnsi="Garamond"/>
            <w:rPrChange w:id="814" w:author="Rinaldo Rabello" w:date="2019-06-12T14:07:00Z">
              <w:rPr>
                <w:rFonts w:ascii="Verdana" w:hAnsi="Verdana"/>
              </w:rPr>
            </w:rPrChange>
          </w:rPr>
          <w:t xml:space="preserve"> da </w:t>
        </w:r>
        <w:proofErr w:type="spellStart"/>
        <w:r w:rsidRPr="00001B90">
          <w:rPr>
            <w:rFonts w:ascii="Garamond" w:hAnsi="Garamond"/>
            <w:rPrChange w:id="815" w:author="Rinaldo Rabello" w:date="2019-06-12T14:07:00Z">
              <w:rPr>
                <w:rFonts w:ascii="Verdana" w:hAnsi="Verdana"/>
              </w:rPr>
            </w:rPrChange>
          </w:rPr>
          <w:t>Emissão</w:t>
        </w:r>
        <w:proofErr w:type="spellEnd"/>
        <w:r w:rsidRPr="00001B90">
          <w:rPr>
            <w:rFonts w:ascii="Garamond" w:hAnsi="Garamond"/>
            <w:rPrChange w:id="816" w:author="Rinaldo Rabello" w:date="2019-06-12T14:07:00Z">
              <w:rPr>
                <w:rFonts w:ascii="Verdana" w:hAnsi="Verdana"/>
              </w:rPr>
            </w:rPrChange>
          </w:rPr>
          <w:t xml:space="preserve">, </w:t>
        </w:r>
        <w:proofErr w:type="spellStart"/>
        <w:r w:rsidRPr="00001B90">
          <w:rPr>
            <w:rFonts w:ascii="Garamond" w:hAnsi="Garamond"/>
            <w:b/>
            <w:rPrChange w:id="817" w:author="Rinaldo Rabello" w:date="2019-06-12T14:07:00Z">
              <w:rPr>
                <w:rFonts w:ascii="Verdana" w:hAnsi="Verdana"/>
                <w:b/>
              </w:rPr>
            </w:rPrChange>
          </w:rPr>
          <w:t>parcelas</w:t>
        </w:r>
        <w:proofErr w:type="spellEnd"/>
        <w:r w:rsidRPr="00001B90">
          <w:rPr>
            <w:rFonts w:ascii="Garamond" w:hAnsi="Garamond"/>
            <w:b/>
            <w:rPrChange w:id="818" w:author="Rinaldo Rabello" w:date="2019-06-12T14:07:00Z">
              <w:rPr>
                <w:rFonts w:ascii="Verdana" w:hAnsi="Verdana"/>
                <w:b/>
              </w:rPr>
            </w:rPrChange>
          </w:rPr>
          <w:t xml:space="preserve"> </w:t>
        </w:r>
        <w:proofErr w:type="spellStart"/>
        <w:r w:rsidRPr="00001B90">
          <w:rPr>
            <w:rFonts w:ascii="Garamond" w:hAnsi="Garamond"/>
            <w:b/>
            <w:rPrChange w:id="819" w:author="Rinaldo Rabello" w:date="2019-06-12T14:07:00Z">
              <w:rPr>
                <w:rFonts w:ascii="Verdana" w:hAnsi="Verdana"/>
                <w:b/>
              </w:rPr>
            </w:rPrChange>
          </w:rPr>
          <w:t>trimestrais</w:t>
        </w:r>
        <w:proofErr w:type="spellEnd"/>
        <w:r w:rsidRPr="00001B90">
          <w:rPr>
            <w:rFonts w:ascii="Garamond" w:hAnsi="Garamond"/>
            <w:b/>
            <w:rPrChange w:id="820" w:author="Rinaldo Rabello" w:date="2019-06-12T14:07:00Z">
              <w:rPr>
                <w:rFonts w:ascii="Verdana" w:hAnsi="Verdana"/>
                <w:b/>
              </w:rPr>
            </w:rPrChange>
          </w:rPr>
          <w:t xml:space="preserve"> no valor de R$ 30.000,00 (</w:t>
        </w:r>
        <w:proofErr w:type="spellStart"/>
        <w:r w:rsidRPr="00001B90">
          <w:rPr>
            <w:rFonts w:ascii="Garamond" w:hAnsi="Garamond"/>
            <w:b/>
            <w:rPrChange w:id="821" w:author="Rinaldo Rabello" w:date="2019-06-12T14:07:00Z">
              <w:rPr>
                <w:rFonts w:ascii="Verdana" w:hAnsi="Verdana"/>
                <w:b/>
              </w:rPr>
            </w:rPrChange>
          </w:rPr>
          <w:t>trinta</w:t>
        </w:r>
        <w:proofErr w:type="spellEnd"/>
        <w:r w:rsidRPr="00001B90">
          <w:rPr>
            <w:rFonts w:ascii="Garamond" w:hAnsi="Garamond"/>
            <w:b/>
            <w:rPrChange w:id="822" w:author="Rinaldo Rabello" w:date="2019-06-12T14:07:00Z">
              <w:rPr>
                <w:rFonts w:ascii="Verdana" w:hAnsi="Verdana"/>
                <w:b/>
              </w:rPr>
            </w:rPrChange>
          </w:rPr>
          <w:t xml:space="preserve"> mil </w:t>
        </w:r>
        <w:proofErr w:type="spellStart"/>
        <w:r w:rsidRPr="00001B90">
          <w:rPr>
            <w:rFonts w:ascii="Garamond" w:hAnsi="Garamond"/>
            <w:b/>
            <w:rPrChange w:id="823" w:author="Rinaldo Rabello" w:date="2019-06-12T14:07:00Z">
              <w:rPr>
                <w:rFonts w:ascii="Verdana" w:hAnsi="Verdana"/>
                <w:b/>
              </w:rPr>
            </w:rPrChange>
          </w:rPr>
          <w:t>reais</w:t>
        </w:r>
        <w:proofErr w:type="spellEnd"/>
        <w:r w:rsidRPr="00001B90">
          <w:rPr>
            <w:rFonts w:ascii="Garamond" w:hAnsi="Garamond"/>
            <w:b/>
            <w:rPrChange w:id="824" w:author="Rinaldo Rabello" w:date="2019-06-12T14:07:00Z">
              <w:rPr>
                <w:rFonts w:ascii="Verdana" w:hAnsi="Verdana"/>
                <w:b/>
              </w:rPr>
            </w:rPrChange>
          </w:rPr>
          <w:t xml:space="preserve">), </w:t>
        </w:r>
        <w:proofErr w:type="spellStart"/>
        <w:r w:rsidRPr="00001B90">
          <w:rPr>
            <w:rFonts w:ascii="Garamond" w:hAnsi="Garamond"/>
            <w:rPrChange w:id="825" w:author="Rinaldo Rabello" w:date="2019-06-12T14:07:00Z">
              <w:rPr>
                <w:rFonts w:ascii="Verdana" w:hAnsi="Verdana"/>
              </w:rPr>
            </w:rPrChange>
          </w:rPr>
          <w:t>sendo</w:t>
        </w:r>
        <w:proofErr w:type="spellEnd"/>
        <w:r w:rsidRPr="00001B90">
          <w:rPr>
            <w:rFonts w:ascii="Garamond" w:hAnsi="Garamond"/>
            <w:rPrChange w:id="826" w:author="Rinaldo Rabello" w:date="2019-06-12T14:07:00Z">
              <w:rPr>
                <w:rFonts w:ascii="Verdana" w:hAnsi="Verdana"/>
              </w:rPr>
            </w:rPrChange>
          </w:rPr>
          <w:t xml:space="preserve"> o </w:t>
        </w:r>
        <w:proofErr w:type="spellStart"/>
        <w:r w:rsidRPr="00001B90">
          <w:rPr>
            <w:rFonts w:ascii="Garamond" w:hAnsi="Garamond"/>
            <w:rPrChange w:id="827" w:author="Rinaldo Rabello" w:date="2019-06-12T14:07:00Z">
              <w:rPr>
                <w:rFonts w:ascii="Verdana" w:hAnsi="Verdana"/>
              </w:rPr>
            </w:rPrChange>
          </w:rPr>
          <w:t>primeiro</w:t>
        </w:r>
        <w:proofErr w:type="spellEnd"/>
        <w:r w:rsidRPr="00001B90">
          <w:rPr>
            <w:rFonts w:ascii="Garamond" w:hAnsi="Garamond"/>
            <w:rPrChange w:id="828" w:author="Rinaldo Rabello" w:date="2019-06-12T14:07:00Z">
              <w:rPr>
                <w:rFonts w:ascii="Verdana" w:hAnsi="Verdana"/>
              </w:rPr>
            </w:rPrChange>
          </w:rPr>
          <w:t xml:space="preserve"> </w:t>
        </w:r>
        <w:proofErr w:type="spellStart"/>
        <w:r w:rsidRPr="00001B90">
          <w:rPr>
            <w:rFonts w:ascii="Garamond" w:hAnsi="Garamond"/>
            <w:rPrChange w:id="829" w:author="Rinaldo Rabello" w:date="2019-06-12T14:07:00Z">
              <w:rPr>
                <w:rFonts w:ascii="Verdana" w:hAnsi="Verdana"/>
              </w:rPr>
            </w:rPrChange>
          </w:rPr>
          <w:t>pagamento</w:t>
        </w:r>
        <w:proofErr w:type="spellEnd"/>
        <w:r w:rsidRPr="00001B90">
          <w:rPr>
            <w:rFonts w:ascii="Garamond" w:hAnsi="Garamond"/>
            <w:rPrChange w:id="830" w:author="Rinaldo Rabello" w:date="2019-06-12T14:07:00Z">
              <w:rPr>
                <w:rFonts w:ascii="Verdana" w:hAnsi="Verdana"/>
              </w:rPr>
            </w:rPrChange>
          </w:rPr>
          <w:t xml:space="preserve"> </w:t>
        </w:r>
        <w:proofErr w:type="spellStart"/>
        <w:r w:rsidRPr="00001B90">
          <w:rPr>
            <w:rFonts w:ascii="Garamond" w:hAnsi="Garamond"/>
            <w:rPrChange w:id="831" w:author="Rinaldo Rabello" w:date="2019-06-12T14:07:00Z">
              <w:rPr>
                <w:rFonts w:ascii="Verdana" w:hAnsi="Verdana"/>
              </w:rPr>
            </w:rPrChange>
          </w:rPr>
          <w:t>devido</w:t>
        </w:r>
        <w:proofErr w:type="spellEnd"/>
        <w:r w:rsidRPr="00001B90">
          <w:rPr>
            <w:rFonts w:ascii="Garamond" w:hAnsi="Garamond"/>
            <w:rPrChange w:id="832" w:author="Rinaldo Rabello" w:date="2019-06-12T14:07:00Z">
              <w:rPr>
                <w:rFonts w:ascii="Verdana" w:hAnsi="Verdana"/>
              </w:rPr>
            </w:rPrChange>
          </w:rPr>
          <w:t xml:space="preserve"> no 10º (</w:t>
        </w:r>
        <w:proofErr w:type="spellStart"/>
        <w:r w:rsidRPr="00001B90">
          <w:rPr>
            <w:rFonts w:ascii="Garamond" w:hAnsi="Garamond"/>
            <w:rPrChange w:id="833" w:author="Rinaldo Rabello" w:date="2019-06-12T14:07:00Z">
              <w:rPr>
                <w:rFonts w:ascii="Verdana" w:hAnsi="Verdana"/>
              </w:rPr>
            </w:rPrChange>
          </w:rPr>
          <w:t>décimo</w:t>
        </w:r>
        <w:proofErr w:type="spellEnd"/>
        <w:r w:rsidRPr="00001B90">
          <w:rPr>
            <w:rFonts w:ascii="Garamond" w:hAnsi="Garamond"/>
            <w:rPrChange w:id="834" w:author="Rinaldo Rabello" w:date="2019-06-12T14:07:00Z">
              <w:rPr>
                <w:rFonts w:ascii="Verdana" w:hAnsi="Verdana"/>
              </w:rPr>
            </w:rPrChange>
          </w:rPr>
          <w:t xml:space="preserve">) </w:t>
        </w:r>
        <w:proofErr w:type="spellStart"/>
        <w:r w:rsidRPr="00001B90">
          <w:rPr>
            <w:rFonts w:ascii="Garamond" w:hAnsi="Garamond"/>
            <w:rPrChange w:id="835" w:author="Rinaldo Rabello" w:date="2019-06-12T14:07:00Z">
              <w:rPr>
                <w:rFonts w:ascii="Verdana" w:hAnsi="Verdana"/>
              </w:rPr>
            </w:rPrChange>
          </w:rPr>
          <w:t>Dia</w:t>
        </w:r>
        <w:proofErr w:type="spellEnd"/>
        <w:r w:rsidRPr="00001B90">
          <w:rPr>
            <w:rFonts w:ascii="Garamond" w:hAnsi="Garamond"/>
            <w:rPrChange w:id="836" w:author="Rinaldo Rabello" w:date="2019-06-12T14:07:00Z">
              <w:rPr>
                <w:rFonts w:ascii="Verdana" w:hAnsi="Verdana"/>
              </w:rPr>
            </w:rPrChange>
          </w:rPr>
          <w:t xml:space="preserve"> </w:t>
        </w:r>
        <w:proofErr w:type="spellStart"/>
        <w:r w:rsidRPr="00001B90">
          <w:rPr>
            <w:rFonts w:ascii="Garamond" w:hAnsi="Garamond"/>
            <w:rPrChange w:id="837" w:author="Rinaldo Rabello" w:date="2019-06-12T14:07:00Z">
              <w:rPr>
                <w:rFonts w:ascii="Verdana" w:hAnsi="Verdana"/>
              </w:rPr>
            </w:rPrChange>
          </w:rPr>
          <w:t>Útil</w:t>
        </w:r>
        <w:proofErr w:type="spellEnd"/>
        <w:r w:rsidRPr="00001B90">
          <w:rPr>
            <w:rFonts w:ascii="Garamond" w:hAnsi="Garamond"/>
            <w:rPrChange w:id="838" w:author="Rinaldo Rabello" w:date="2019-06-12T14:07:00Z">
              <w:rPr>
                <w:rFonts w:ascii="Verdana" w:hAnsi="Verdana"/>
              </w:rPr>
            </w:rPrChange>
          </w:rPr>
          <w:t xml:space="preserve"> a </w:t>
        </w:r>
        <w:proofErr w:type="spellStart"/>
        <w:r w:rsidRPr="00001B90">
          <w:rPr>
            <w:rFonts w:ascii="Garamond" w:hAnsi="Garamond"/>
            <w:rPrChange w:id="839" w:author="Rinaldo Rabello" w:date="2019-06-12T14:07:00Z">
              <w:rPr>
                <w:rFonts w:ascii="Verdana" w:hAnsi="Verdana"/>
              </w:rPr>
            </w:rPrChange>
          </w:rPr>
          <w:t>contar</w:t>
        </w:r>
        <w:proofErr w:type="spellEnd"/>
        <w:r w:rsidRPr="00001B90">
          <w:rPr>
            <w:rFonts w:ascii="Garamond" w:hAnsi="Garamond"/>
            <w:rPrChange w:id="840" w:author="Rinaldo Rabello" w:date="2019-06-12T14:07:00Z">
              <w:rPr>
                <w:rFonts w:ascii="Verdana" w:hAnsi="Verdana"/>
              </w:rPr>
            </w:rPrChange>
          </w:rPr>
          <w:t xml:space="preserve"> da </w:t>
        </w:r>
        <w:proofErr w:type="spellStart"/>
        <w:r w:rsidRPr="00001B90">
          <w:rPr>
            <w:rFonts w:ascii="Garamond" w:hAnsi="Garamond"/>
            <w:rPrChange w:id="841" w:author="Rinaldo Rabello" w:date="2019-06-12T14:07:00Z">
              <w:rPr>
                <w:rFonts w:ascii="Verdana" w:hAnsi="Verdana"/>
              </w:rPr>
            </w:rPrChange>
          </w:rPr>
          <w:t>integralização</w:t>
        </w:r>
        <w:proofErr w:type="spellEnd"/>
        <w:r w:rsidRPr="00001B90">
          <w:rPr>
            <w:rFonts w:ascii="Garamond" w:hAnsi="Garamond"/>
            <w:rPrChange w:id="842" w:author="Rinaldo Rabello" w:date="2019-06-12T14:07:00Z">
              <w:rPr>
                <w:rFonts w:ascii="Verdana" w:hAnsi="Verdana"/>
              </w:rPr>
            </w:rPrChange>
          </w:rPr>
          <w:t xml:space="preserve"> das </w:t>
        </w:r>
        <w:proofErr w:type="spellStart"/>
        <w:r w:rsidRPr="00001B90">
          <w:rPr>
            <w:rFonts w:ascii="Garamond" w:hAnsi="Garamond"/>
            <w:rPrChange w:id="843" w:author="Rinaldo Rabello" w:date="2019-06-12T14:07:00Z">
              <w:rPr>
                <w:rFonts w:ascii="Verdana" w:hAnsi="Verdana"/>
              </w:rPr>
            </w:rPrChange>
          </w:rPr>
          <w:t>debêntures</w:t>
        </w:r>
        <w:proofErr w:type="spellEnd"/>
        <w:r w:rsidRPr="00001B90">
          <w:rPr>
            <w:rFonts w:ascii="Garamond" w:hAnsi="Garamond"/>
            <w:rPrChange w:id="844" w:author="Rinaldo Rabello" w:date="2019-06-12T14:07:00Z">
              <w:rPr>
                <w:rFonts w:ascii="Verdana" w:hAnsi="Verdana"/>
              </w:rPr>
            </w:rPrChange>
          </w:rPr>
          <w:t xml:space="preserve">, e as </w:t>
        </w:r>
        <w:proofErr w:type="spellStart"/>
        <w:r w:rsidRPr="00001B90">
          <w:rPr>
            <w:rFonts w:ascii="Garamond" w:hAnsi="Garamond"/>
            <w:rPrChange w:id="845" w:author="Rinaldo Rabello" w:date="2019-06-12T14:07:00Z">
              <w:rPr>
                <w:rFonts w:ascii="Verdana" w:hAnsi="Verdana"/>
              </w:rPr>
            </w:rPrChange>
          </w:rPr>
          <w:t>demais</w:t>
        </w:r>
        <w:proofErr w:type="spellEnd"/>
        <w:r w:rsidRPr="00001B90">
          <w:rPr>
            <w:rFonts w:ascii="Garamond" w:hAnsi="Garamond"/>
            <w:rPrChange w:id="846" w:author="Rinaldo Rabello" w:date="2019-06-12T14:07:00Z">
              <w:rPr>
                <w:rFonts w:ascii="Verdana" w:hAnsi="Verdana"/>
              </w:rPr>
            </w:rPrChange>
          </w:rPr>
          <w:t xml:space="preserve"> </w:t>
        </w:r>
        <w:proofErr w:type="spellStart"/>
        <w:r w:rsidRPr="00001B90">
          <w:rPr>
            <w:rFonts w:ascii="Garamond" w:hAnsi="Garamond"/>
            <w:rPrChange w:id="847" w:author="Rinaldo Rabello" w:date="2019-06-12T14:07:00Z">
              <w:rPr>
                <w:rFonts w:ascii="Verdana" w:hAnsi="Verdana"/>
              </w:rPr>
            </w:rPrChange>
          </w:rPr>
          <w:t>parcelas</w:t>
        </w:r>
        <w:proofErr w:type="spellEnd"/>
        <w:r w:rsidRPr="00001B90">
          <w:rPr>
            <w:rFonts w:ascii="Garamond" w:hAnsi="Garamond"/>
            <w:rPrChange w:id="848" w:author="Rinaldo Rabello" w:date="2019-06-12T14:07:00Z">
              <w:rPr>
                <w:rFonts w:ascii="Verdana" w:hAnsi="Verdana"/>
              </w:rPr>
            </w:rPrChange>
          </w:rPr>
          <w:t xml:space="preserve"> </w:t>
        </w:r>
        <w:proofErr w:type="spellStart"/>
        <w:r w:rsidRPr="00001B90">
          <w:rPr>
            <w:rFonts w:ascii="Garamond" w:hAnsi="Garamond"/>
            <w:rPrChange w:id="849" w:author="Rinaldo Rabello" w:date="2019-06-12T14:07:00Z">
              <w:rPr>
                <w:rFonts w:ascii="Verdana" w:hAnsi="Verdana"/>
              </w:rPr>
            </w:rPrChange>
          </w:rPr>
          <w:t>trimestrais</w:t>
        </w:r>
        <w:proofErr w:type="spellEnd"/>
        <w:r w:rsidRPr="00001B90">
          <w:rPr>
            <w:rFonts w:ascii="Garamond" w:hAnsi="Garamond"/>
            <w:rPrChange w:id="850" w:author="Rinaldo Rabello" w:date="2019-06-12T14:07:00Z">
              <w:rPr>
                <w:rFonts w:ascii="Verdana" w:hAnsi="Verdana"/>
              </w:rPr>
            </w:rPrChange>
          </w:rPr>
          <w:t xml:space="preserve"> no </w:t>
        </w:r>
        <w:proofErr w:type="spellStart"/>
        <w:r w:rsidRPr="00001B90">
          <w:rPr>
            <w:rFonts w:ascii="Garamond" w:hAnsi="Garamond"/>
            <w:rPrChange w:id="851" w:author="Rinaldo Rabello" w:date="2019-06-12T14:07:00Z">
              <w:rPr>
                <w:rFonts w:ascii="Verdana" w:hAnsi="Verdana"/>
              </w:rPr>
            </w:rPrChange>
          </w:rPr>
          <w:t>dia</w:t>
        </w:r>
        <w:proofErr w:type="spellEnd"/>
        <w:r w:rsidRPr="00001B90">
          <w:rPr>
            <w:rFonts w:ascii="Garamond" w:hAnsi="Garamond"/>
            <w:rPrChange w:id="852" w:author="Rinaldo Rabello" w:date="2019-06-12T14:07:00Z">
              <w:rPr>
                <w:rFonts w:ascii="Verdana" w:hAnsi="Verdana"/>
              </w:rPr>
            </w:rPrChange>
          </w:rPr>
          <w:t xml:space="preserve"> 15 (</w:t>
        </w:r>
        <w:proofErr w:type="spellStart"/>
        <w:r w:rsidRPr="00001B90">
          <w:rPr>
            <w:rFonts w:ascii="Garamond" w:hAnsi="Garamond"/>
            <w:rPrChange w:id="853" w:author="Rinaldo Rabello" w:date="2019-06-12T14:07:00Z">
              <w:rPr>
                <w:rFonts w:ascii="Verdana" w:hAnsi="Verdana"/>
              </w:rPr>
            </w:rPrChange>
          </w:rPr>
          <w:t>quinze</w:t>
        </w:r>
        <w:proofErr w:type="spellEnd"/>
        <w:r w:rsidRPr="00001B90">
          <w:rPr>
            <w:rFonts w:ascii="Garamond" w:hAnsi="Garamond"/>
            <w:rPrChange w:id="854" w:author="Rinaldo Rabello" w:date="2019-06-12T14:07:00Z">
              <w:rPr>
                <w:rFonts w:ascii="Verdana" w:hAnsi="Verdana"/>
              </w:rPr>
            </w:rPrChange>
          </w:rPr>
          <w:t xml:space="preserve">) dos </w:t>
        </w:r>
        <w:proofErr w:type="spellStart"/>
        <w:r w:rsidRPr="00001B90">
          <w:rPr>
            <w:rFonts w:ascii="Garamond" w:hAnsi="Garamond"/>
            <w:rPrChange w:id="855" w:author="Rinaldo Rabello" w:date="2019-06-12T14:07:00Z">
              <w:rPr>
                <w:rFonts w:ascii="Verdana" w:hAnsi="Verdana"/>
              </w:rPr>
            </w:rPrChange>
          </w:rPr>
          <w:t>primeiros</w:t>
        </w:r>
        <w:proofErr w:type="spellEnd"/>
        <w:r w:rsidRPr="00001B90">
          <w:rPr>
            <w:rFonts w:ascii="Garamond" w:hAnsi="Garamond"/>
            <w:rPrChange w:id="856" w:author="Rinaldo Rabello" w:date="2019-06-12T14:07:00Z">
              <w:rPr>
                <w:rFonts w:ascii="Verdana" w:hAnsi="Verdana"/>
              </w:rPr>
            </w:rPrChange>
          </w:rPr>
          <w:t xml:space="preserve"> </w:t>
        </w:r>
        <w:proofErr w:type="spellStart"/>
        <w:r w:rsidRPr="00001B90">
          <w:rPr>
            <w:rFonts w:ascii="Garamond" w:hAnsi="Garamond"/>
            <w:rPrChange w:id="857" w:author="Rinaldo Rabello" w:date="2019-06-12T14:07:00Z">
              <w:rPr>
                <w:rFonts w:ascii="Verdana" w:hAnsi="Verdana"/>
              </w:rPr>
            </w:rPrChange>
          </w:rPr>
          <w:t>meses</w:t>
        </w:r>
        <w:proofErr w:type="spellEnd"/>
        <w:r w:rsidRPr="00001B90">
          <w:rPr>
            <w:rFonts w:ascii="Garamond" w:hAnsi="Garamond"/>
            <w:rPrChange w:id="858" w:author="Rinaldo Rabello" w:date="2019-06-12T14:07:00Z">
              <w:rPr>
                <w:rFonts w:ascii="Verdana" w:hAnsi="Verdana"/>
              </w:rPr>
            </w:rPrChange>
          </w:rPr>
          <w:t xml:space="preserve"> dos </w:t>
        </w:r>
        <w:proofErr w:type="spellStart"/>
        <w:r w:rsidRPr="00001B90">
          <w:rPr>
            <w:rFonts w:ascii="Garamond" w:hAnsi="Garamond"/>
            <w:rPrChange w:id="859" w:author="Rinaldo Rabello" w:date="2019-06-12T14:07:00Z">
              <w:rPr>
                <w:rFonts w:ascii="Verdana" w:hAnsi="Verdana"/>
              </w:rPr>
            </w:rPrChange>
          </w:rPr>
          <w:t>trimestres</w:t>
        </w:r>
        <w:proofErr w:type="spellEnd"/>
        <w:r w:rsidRPr="00001B90">
          <w:rPr>
            <w:rFonts w:ascii="Garamond" w:hAnsi="Garamond"/>
            <w:rPrChange w:id="860" w:author="Rinaldo Rabello" w:date="2019-06-12T14:07:00Z">
              <w:rPr>
                <w:rFonts w:ascii="Verdana" w:hAnsi="Verdana"/>
              </w:rPr>
            </w:rPrChange>
          </w:rPr>
          <w:t xml:space="preserve"> </w:t>
        </w:r>
        <w:proofErr w:type="spellStart"/>
        <w:r w:rsidRPr="00001B90">
          <w:rPr>
            <w:rFonts w:ascii="Garamond" w:hAnsi="Garamond"/>
            <w:rPrChange w:id="861" w:author="Rinaldo Rabello" w:date="2019-06-12T14:07:00Z">
              <w:rPr>
                <w:rFonts w:ascii="Verdana" w:hAnsi="Verdana"/>
              </w:rPr>
            </w:rPrChange>
          </w:rPr>
          <w:t>subsequentes</w:t>
        </w:r>
        <w:proofErr w:type="spellEnd"/>
        <w:r w:rsidRPr="00001B90">
          <w:rPr>
            <w:rFonts w:ascii="Garamond" w:hAnsi="Garamond"/>
            <w:rPrChange w:id="862" w:author="Rinaldo Rabello" w:date="2019-06-12T14:07:00Z">
              <w:rPr>
                <w:rFonts w:ascii="Verdana" w:hAnsi="Verdana"/>
              </w:rPr>
            </w:rPrChange>
          </w:rPr>
          <w:t xml:space="preserve">. A </w:t>
        </w:r>
        <w:proofErr w:type="spellStart"/>
        <w:r w:rsidRPr="00001B90">
          <w:rPr>
            <w:rFonts w:ascii="Garamond" w:hAnsi="Garamond"/>
            <w:rPrChange w:id="863" w:author="Rinaldo Rabello" w:date="2019-06-12T14:07:00Z">
              <w:rPr>
                <w:rFonts w:ascii="Verdana" w:hAnsi="Verdana"/>
              </w:rPr>
            </w:rPrChange>
          </w:rPr>
          <w:t>contratação</w:t>
        </w:r>
        <w:proofErr w:type="spellEnd"/>
        <w:r w:rsidRPr="00001B90">
          <w:rPr>
            <w:rFonts w:ascii="Garamond" w:hAnsi="Garamond"/>
            <w:rPrChange w:id="864" w:author="Rinaldo Rabello" w:date="2019-06-12T14:07:00Z">
              <w:rPr>
                <w:rFonts w:ascii="Verdana" w:hAnsi="Verdana"/>
              </w:rPr>
            </w:rPrChange>
          </w:rPr>
          <w:t xml:space="preserve"> </w:t>
        </w:r>
        <w:proofErr w:type="spellStart"/>
        <w:r w:rsidRPr="00001B90">
          <w:rPr>
            <w:rFonts w:ascii="Garamond" w:hAnsi="Garamond"/>
            <w:rPrChange w:id="865" w:author="Rinaldo Rabello" w:date="2019-06-12T14:07:00Z">
              <w:rPr>
                <w:rFonts w:ascii="Verdana" w:hAnsi="Verdana"/>
              </w:rPr>
            </w:rPrChange>
          </w:rPr>
          <w:t>deste</w:t>
        </w:r>
        <w:proofErr w:type="spellEnd"/>
        <w:r w:rsidRPr="00001B90">
          <w:rPr>
            <w:rFonts w:ascii="Garamond" w:hAnsi="Garamond"/>
            <w:rPrChange w:id="866" w:author="Rinaldo Rabello" w:date="2019-06-12T14:07:00Z">
              <w:rPr>
                <w:rFonts w:ascii="Verdana" w:hAnsi="Verdana"/>
              </w:rPr>
            </w:rPrChange>
          </w:rPr>
          <w:t xml:space="preserve"> </w:t>
        </w:r>
        <w:proofErr w:type="spellStart"/>
        <w:r w:rsidRPr="00001B90">
          <w:rPr>
            <w:rFonts w:ascii="Garamond" w:hAnsi="Garamond"/>
            <w:rPrChange w:id="867" w:author="Rinaldo Rabello" w:date="2019-06-12T14:07:00Z">
              <w:rPr>
                <w:rFonts w:ascii="Verdana" w:hAnsi="Verdana"/>
              </w:rPr>
            </w:rPrChange>
          </w:rPr>
          <w:t>serviço</w:t>
        </w:r>
        <w:proofErr w:type="spellEnd"/>
        <w:r w:rsidRPr="00001B90">
          <w:rPr>
            <w:rFonts w:ascii="Garamond" w:hAnsi="Garamond"/>
            <w:rPrChange w:id="868" w:author="Rinaldo Rabello" w:date="2019-06-12T14:07:00Z">
              <w:rPr>
                <w:rFonts w:ascii="Verdana" w:hAnsi="Verdana"/>
              </w:rPr>
            </w:rPrChange>
          </w:rPr>
          <w:t xml:space="preserve"> </w:t>
        </w:r>
        <w:proofErr w:type="spellStart"/>
        <w:r w:rsidRPr="00001B90">
          <w:rPr>
            <w:rFonts w:ascii="Garamond" w:hAnsi="Garamond"/>
            <w:rPrChange w:id="869" w:author="Rinaldo Rabello" w:date="2019-06-12T14:07:00Z">
              <w:rPr>
                <w:rFonts w:ascii="Verdana" w:hAnsi="Verdana"/>
              </w:rPr>
            </w:rPrChange>
          </w:rPr>
          <w:t>fica</w:t>
        </w:r>
        <w:proofErr w:type="spellEnd"/>
        <w:r w:rsidRPr="00001B90">
          <w:rPr>
            <w:rFonts w:ascii="Garamond" w:hAnsi="Garamond"/>
            <w:rPrChange w:id="870" w:author="Rinaldo Rabello" w:date="2019-06-12T14:07:00Z">
              <w:rPr>
                <w:rFonts w:ascii="Verdana" w:hAnsi="Verdana"/>
              </w:rPr>
            </w:rPrChange>
          </w:rPr>
          <w:t xml:space="preserve"> </w:t>
        </w:r>
        <w:proofErr w:type="spellStart"/>
        <w:r w:rsidRPr="00001B90">
          <w:rPr>
            <w:rFonts w:ascii="Garamond" w:hAnsi="Garamond"/>
            <w:rPrChange w:id="871" w:author="Rinaldo Rabello" w:date="2019-06-12T14:07:00Z">
              <w:rPr>
                <w:rFonts w:ascii="Verdana" w:hAnsi="Verdana"/>
              </w:rPr>
            </w:rPrChange>
          </w:rPr>
          <w:t>automaticamente</w:t>
        </w:r>
        <w:proofErr w:type="spellEnd"/>
        <w:r w:rsidRPr="00001B90">
          <w:rPr>
            <w:rFonts w:ascii="Garamond" w:hAnsi="Garamond"/>
            <w:rPrChange w:id="872" w:author="Rinaldo Rabello" w:date="2019-06-12T14:07:00Z">
              <w:rPr>
                <w:rFonts w:ascii="Verdana" w:hAnsi="Verdana"/>
              </w:rPr>
            </w:rPrChange>
          </w:rPr>
          <w:t xml:space="preserve"> </w:t>
        </w:r>
        <w:proofErr w:type="spellStart"/>
        <w:r w:rsidRPr="00001B90">
          <w:rPr>
            <w:rFonts w:ascii="Garamond" w:hAnsi="Garamond"/>
            <w:rPrChange w:id="873" w:author="Rinaldo Rabello" w:date="2019-06-12T14:07:00Z">
              <w:rPr>
                <w:rFonts w:ascii="Verdana" w:hAnsi="Verdana"/>
              </w:rPr>
            </w:rPrChange>
          </w:rPr>
          <w:t>cancelada</w:t>
        </w:r>
        <w:proofErr w:type="spellEnd"/>
        <w:r w:rsidRPr="00001B90">
          <w:rPr>
            <w:rFonts w:ascii="Garamond" w:hAnsi="Garamond"/>
            <w:rPrChange w:id="874" w:author="Rinaldo Rabello" w:date="2019-06-12T14:07:00Z">
              <w:rPr>
                <w:rFonts w:ascii="Verdana" w:hAnsi="Verdana"/>
              </w:rPr>
            </w:rPrChange>
          </w:rPr>
          <w:t xml:space="preserve">, </w:t>
        </w:r>
        <w:proofErr w:type="spellStart"/>
        <w:r w:rsidRPr="00001B90">
          <w:rPr>
            <w:rFonts w:ascii="Garamond" w:hAnsi="Garamond"/>
            <w:rPrChange w:id="875" w:author="Rinaldo Rabello" w:date="2019-06-12T14:07:00Z">
              <w:rPr>
                <w:rFonts w:ascii="Verdana" w:hAnsi="Verdana"/>
              </w:rPr>
            </w:rPrChange>
          </w:rPr>
          <w:t>caso</w:t>
        </w:r>
        <w:proofErr w:type="spellEnd"/>
        <w:r w:rsidRPr="00001B90">
          <w:rPr>
            <w:rFonts w:ascii="Garamond" w:hAnsi="Garamond"/>
            <w:rPrChange w:id="876" w:author="Rinaldo Rabello" w:date="2019-06-12T14:07:00Z">
              <w:rPr>
                <w:rFonts w:ascii="Verdana" w:hAnsi="Verdana"/>
              </w:rPr>
            </w:rPrChange>
          </w:rPr>
          <w:t xml:space="preserve"> </w:t>
        </w:r>
        <w:proofErr w:type="spellStart"/>
        <w:r w:rsidRPr="00001B90">
          <w:rPr>
            <w:rFonts w:ascii="Garamond" w:hAnsi="Garamond"/>
            <w:rPrChange w:id="877" w:author="Rinaldo Rabello" w:date="2019-06-12T14:07:00Z">
              <w:rPr>
                <w:rFonts w:ascii="Verdana" w:hAnsi="Verdana"/>
              </w:rPr>
            </w:rPrChange>
          </w:rPr>
          <w:t>não</w:t>
        </w:r>
        <w:proofErr w:type="spellEnd"/>
        <w:r w:rsidRPr="00001B90">
          <w:rPr>
            <w:rFonts w:ascii="Garamond" w:hAnsi="Garamond"/>
            <w:rPrChange w:id="878" w:author="Rinaldo Rabello" w:date="2019-06-12T14:07:00Z">
              <w:rPr>
                <w:rFonts w:ascii="Verdana" w:hAnsi="Verdana"/>
              </w:rPr>
            </w:rPrChange>
          </w:rPr>
          <w:t xml:space="preserve"> </w:t>
        </w:r>
        <w:proofErr w:type="spellStart"/>
        <w:r w:rsidRPr="00001B90">
          <w:rPr>
            <w:rFonts w:ascii="Garamond" w:hAnsi="Garamond"/>
            <w:rPrChange w:id="879" w:author="Rinaldo Rabello" w:date="2019-06-12T14:07:00Z">
              <w:rPr>
                <w:rFonts w:ascii="Verdana" w:hAnsi="Verdana"/>
              </w:rPr>
            </w:rPrChange>
          </w:rPr>
          <w:t>ocorra</w:t>
        </w:r>
        <w:proofErr w:type="spellEnd"/>
        <w:r w:rsidRPr="00001B90">
          <w:rPr>
            <w:rFonts w:ascii="Garamond" w:hAnsi="Garamond"/>
            <w:rPrChange w:id="880" w:author="Rinaldo Rabello" w:date="2019-06-12T14:07:00Z">
              <w:rPr>
                <w:rFonts w:ascii="Verdana" w:hAnsi="Verdana"/>
              </w:rPr>
            </w:rPrChange>
          </w:rPr>
          <w:t xml:space="preserve"> a </w:t>
        </w:r>
        <w:proofErr w:type="spellStart"/>
        <w:r w:rsidRPr="00001B90">
          <w:rPr>
            <w:rFonts w:ascii="Garamond" w:hAnsi="Garamond"/>
            <w:rPrChange w:id="881" w:author="Rinaldo Rabello" w:date="2019-06-12T14:07:00Z">
              <w:rPr>
                <w:rFonts w:ascii="Verdana" w:hAnsi="Verdana"/>
              </w:rPr>
            </w:rPrChange>
          </w:rPr>
          <w:t>subscrição</w:t>
        </w:r>
        <w:proofErr w:type="spellEnd"/>
        <w:r w:rsidRPr="00001B90">
          <w:rPr>
            <w:rFonts w:ascii="Garamond" w:hAnsi="Garamond"/>
            <w:rPrChange w:id="882" w:author="Rinaldo Rabello" w:date="2019-06-12T14:07:00Z">
              <w:rPr>
                <w:rFonts w:ascii="Verdana" w:hAnsi="Verdana"/>
              </w:rPr>
            </w:rPrChange>
          </w:rPr>
          <w:t xml:space="preserve"> e </w:t>
        </w:r>
        <w:proofErr w:type="spellStart"/>
        <w:r w:rsidRPr="00001B90">
          <w:rPr>
            <w:rFonts w:ascii="Garamond" w:hAnsi="Garamond"/>
            <w:rPrChange w:id="883" w:author="Rinaldo Rabello" w:date="2019-06-12T14:07:00Z">
              <w:rPr>
                <w:rFonts w:ascii="Verdana" w:hAnsi="Verdana"/>
              </w:rPr>
            </w:rPrChange>
          </w:rPr>
          <w:t>integralização</w:t>
        </w:r>
        <w:proofErr w:type="spellEnd"/>
        <w:r w:rsidRPr="00001B90">
          <w:rPr>
            <w:rFonts w:ascii="Garamond" w:hAnsi="Garamond"/>
            <w:rPrChange w:id="884" w:author="Rinaldo Rabello" w:date="2019-06-12T14:07:00Z">
              <w:rPr>
                <w:rFonts w:ascii="Verdana" w:hAnsi="Verdana"/>
              </w:rPr>
            </w:rPrChange>
          </w:rPr>
          <w:t xml:space="preserve"> das </w:t>
        </w:r>
        <w:proofErr w:type="spellStart"/>
        <w:r w:rsidRPr="00001B90">
          <w:rPr>
            <w:rFonts w:ascii="Garamond" w:hAnsi="Garamond"/>
            <w:rPrChange w:id="885" w:author="Rinaldo Rabello" w:date="2019-06-12T14:07:00Z">
              <w:rPr>
                <w:rFonts w:ascii="Verdana" w:hAnsi="Verdana"/>
              </w:rPr>
            </w:rPrChange>
          </w:rPr>
          <w:t>debêntures</w:t>
        </w:r>
        <w:proofErr w:type="spellEnd"/>
        <w:r w:rsidRPr="00001B90">
          <w:rPr>
            <w:rFonts w:ascii="Garamond" w:hAnsi="Garamond"/>
            <w:rPrChange w:id="886" w:author="Rinaldo Rabello" w:date="2019-06-12T14:07:00Z">
              <w:rPr>
                <w:rFonts w:ascii="Verdana" w:hAnsi="Verdana"/>
              </w:rPr>
            </w:rPrChange>
          </w:rPr>
          <w:t xml:space="preserve"> </w:t>
        </w:r>
        <w:proofErr w:type="spellStart"/>
        <w:r w:rsidRPr="00001B90">
          <w:rPr>
            <w:rFonts w:ascii="Garamond" w:hAnsi="Garamond"/>
            <w:rPrChange w:id="887" w:author="Rinaldo Rabello" w:date="2019-06-12T14:07:00Z">
              <w:rPr>
                <w:rFonts w:ascii="Verdana" w:hAnsi="Verdana"/>
              </w:rPr>
            </w:rPrChange>
          </w:rPr>
          <w:t>até</w:t>
        </w:r>
        <w:proofErr w:type="spellEnd"/>
        <w:r w:rsidRPr="00001B90">
          <w:rPr>
            <w:rFonts w:ascii="Garamond" w:hAnsi="Garamond"/>
            <w:rPrChange w:id="888" w:author="Rinaldo Rabello" w:date="2019-06-12T14:07:00Z">
              <w:rPr>
                <w:rFonts w:ascii="Verdana" w:hAnsi="Verdana"/>
              </w:rPr>
            </w:rPrChange>
          </w:rPr>
          <w:t xml:space="preserve"> o </w:t>
        </w:r>
        <w:proofErr w:type="spellStart"/>
        <w:r w:rsidRPr="00001B90">
          <w:rPr>
            <w:rFonts w:ascii="Garamond" w:hAnsi="Garamond"/>
            <w:rPrChange w:id="889" w:author="Rinaldo Rabello" w:date="2019-06-12T14:07:00Z">
              <w:rPr>
                <w:rFonts w:ascii="Verdana" w:hAnsi="Verdana"/>
              </w:rPr>
            </w:rPrChange>
          </w:rPr>
          <w:t>dia</w:t>
        </w:r>
        <w:proofErr w:type="spellEnd"/>
        <w:r w:rsidRPr="00001B90">
          <w:rPr>
            <w:rFonts w:ascii="Garamond" w:hAnsi="Garamond"/>
            <w:rPrChange w:id="890" w:author="Rinaldo Rabello" w:date="2019-06-12T14:07:00Z">
              <w:rPr>
                <w:rFonts w:ascii="Verdana" w:hAnsi="Verdana"/>
              </w:rPr>
            </w:rPrChange>
          </w:rPr>
          <w:t xml:space="preserve"> 07 de </w:t>
        </w:r>
        <w:proofErr w:type="spellStart"/>
        <w:r w:rsidRPr="00001B90">
          <w:rPr>
            <w:rFonts w:ascii="Garamond" w:hAnsi="Garamond"/>
            <w:rPrChange w:id="891" w:author="Rinaldo Rabello" w:date="2019-06-12T14:07:00Z">
              <w:rPr>
                <w:rFonts w:ascii="Verdana" w:hAnsi="Verdana"/>
              </w:rPr>
            </w:rPrChange>
          </w:rPr>
          <w:t>julho</w:t>
        </w:r>
        <w:proofErr w:type="spellEnd"/>
        <w:r w:rsidRPr="00001B90">
          <w:rPr>
            <w:rFonts w:ascii="Garamond" w:hAnsi="Garamond"/>
            <w:rPrChange w:id="892" w:author="Rinaldo Rabello" w:date="2019-06-12T14:07:00Z">
              <w:rPr>
                <w:rFonts w:ascii="Verdana" w:hAnsi="Verdana"/>
              </w:rPr>
            </w:rPrChange>
          </w:rPr>
          <w:t xml:space="preserve"> de 2019, </w:t>
        </w:r>
        <w:proofErr w:type="spellStart"/>
        <w:r w:rsidRPr="00001B90">
          <w:rPr>
            <w:rFonts w:ascii="Garamond" w:hAnsi="Garamond"/>
            <w:rPrChange w:id="893" w:author="Rinaldo Rabello" w:date="2019-06-12T14:07:00Z">
              <w:rPr>
                <w:rFonts w:ascii="Verdana" w:hAnsi="Verdana"/>
              </w:rPr>
            </w:rPrChange>
          </w:rPr>
          <w:t>ressalvados</w:t>
        </w:r>
        <w:proofErr w:type="spellEnd"/>
        <w:r w:rsidRPr="00001B90">
          <w:rPr>
            <w:rFonts w:ascii="Garamond" w:hAnsi="Garamond"/>
            <w:rPrChange w:id="894" w:author="Rinaldo Rabello" w:date="2019-06-12T14:07:00Z">
              <w:rPr>
                <w:rFonts w:ascii="Verdana" w:hAnsi="Verdana"/>
              </w:rPr>
            </w:rPrChange>
          </w:rPr>
          <w:t xml:space="preserve"> o </w:t>
        </w:r>
        <w:proofErr w:type="spellStart"/>
        <w:r w:rsidRPr="00001B90">
          <w:rPr>
            <w:rFonts w:ascii="Garamond" w:hAnsi="Garamond"/>
            <w:rPrChange w:id="895" w:author="Rinaldo Rabello" w:date="2019-06-12T14:07:00Z">
              <w:rPr>
                <w:rFonts w:ascii="Verdana" w:hAnsi="Verdana"/>
              </w:rPr>
            </w:rPrChange>
          </w:rPr>
          <w:t>direito</w:t>
        </w:r>
        <w:proofErr w:type="spellEnd"/>
        <w:r w:rsidRPr="00001B90">
          <w:rPr>
            <w:rFonts w:ascii="Garamond" w:hAnsi="Garamond"/>
            <w:rPrChange w:id="896" w:author="Rinaldo Rabello" w:date="2019-06-12T14:07:00Z">
              <w:rPr>
                <w:rFonts w:ascii="Verdana" w:hAnsi="Verdana"/>
              </w:rPr>
            </w:rPrChange>
          </w:rPr>
          <w:t xml:space="preserve"> das </w:t>
        </w:r>
        <w:proofErr w:type="spellStart"/>
        <w:r w:rsidRPr="00001B90">
          <w:rPr>
            <w:rFonts w:ascii="Garamond" w:hAnsi="Garamond"/>
            <w:rPrChange w:id="897" w:author="Rinaldo Rabello" w:date="2019-06-12T14:07:00Z">
              <w:rPr>
                <w:rFonts w:ascii="Verdana" w:hAnsi="Verdana"/>
              </w:rPr>
            </w:rPrChange>
          </w:rPr>
          <w:t>partes</w:t>
        </w:r>
        <w:proofErr w:type="spellEnd"/>
        <w:r w:rsidRPr="00001B90">
          <w:rPr>
            <w:rFonts w:ascii="Garamond" w:hAnsi="Garamond"/>
            <w:rPrChange w:id="898" w:author="Rinaldo Rabello" w:date="2019-06-12T14:07:00Z">
              <w:rPr>
                <w:rFonts w:ascii="Verdana" w:hAnsi="Verdana"/>
              </w:rPr>
            </w:rPrChange>
          </w:rPr>
          <w:t xml:space="preserve"> </w:t>
        </w:r>
        <w:proofErr w:type="spellStart"/>
        <w:r w:rsidRPr="00001B90">
          <w:rPr>
            <w:rFonts w:ascii="Garamond" w:hAnsi="Garamond"/>
            <w:rPrChange w:id="899" w:author="Rinaldo Rabello" w:date="2019-06-12T14:07:00Z">
              <w:rPr>
                <w:rFonts w:ascii="Verdana" w:hAnsi="Verdana"/>
              </w:rPr>
            </w:rPrChange>
          </w:rPr>
          <w:t>em</w:t>
        </w:r>
        <w:proofErr w:type="spellEnd"/>
        <w:r w:rsidRPr="00001B90">
          <w:rPr>
            <w:rFonts w:ascii="Garamond" w:hAnsi="Garamond"/>
            <w:rPrChange w:id="900" w:author="Rinaldo Rabello" w:date="2019-06-12T14:07:00Z">
              <w:rPr>
                <w:rFonts w:ascii="Verdana" w:hAnsi="Verdana"/>
              </w:rPr>
            </w:rPrChange>
          </w:rPr>
          <w:t xml:space="preserve"> </w:t>
        </w:r>
        <w:proofErr w:type="spellStart"/>
        <w:r w:rsidRPr="00001B90">
          <w:rPr>
            <w:rFonts w:ascii="Garamond" w:hAnsi="Garamond"/>
            <w:rPrChange w:id="901" w:author="Rinaldo Rabello" w:date="2019-06-12T14:07:00Z">
              <w:rPr>
                <w:rFonts w:ascii="Verdana" w:hAnsi="Verdana"/>
              </w:rPr>
            </w:rPrChange>
          </w:rPr>
          <w:t>estabelecer</w:t>
        </w:r>
        <w:proofErr w:type="spellEnd"/>
        <w:r w:rsidRPr="00001B90">
          <w:rPr>
            <w:rFonts w:ascii="Garamond" w:hAnsi="Garamond"/>
            <w:rPrChange w:id="902" w:author="Rinaldo Rabello" w:date="2019-06-12T14:07:00Z">
              <w:rPr>
                <w:rFonts w:ascii="Verdana" w:hAnsi="Verdana"/>
              </w:rPr>
            </w:rPrChange>
          </w:rPr>
          <w:t xml:space="preserve"> </w:t>
        </w:r>
        <w:proofErr w:type="spellStart"/>
        <w:r w:rsidRPr="00001B90">
          <w:rPr>
            <w:rFonts w:ascii="Garamond" w:hAnsi="Garamond"/>
            <w:rPrChange w:id="903" w:author="Rinaldo Rabello" w:date="2019-06-12T14:07:00Z">
              <w:rPr>
                <w:rFonts w:ascii="Verdana" w:hAnsi="Verdana"/>
              </w:rPr>
            </w:rPrChange>
          </w:rPr>
          <w:t>uma</w:t>
        </w:r>
        <w:proofErr w:type="spellEnd"/>
        <w:r w:rsidRPr="00001B90">
          <w:rPr>
            <w:rFonts w:ascii="Garamond" w:hAnsi="Garamond"/>
            <w:rPrChange w:id="904" w:author="Rinaldo Rabello" w:date="2019-06-12T14:07:00Z">
              <w:rPr>
                <w:rFonts w:ascii="Verdana" w:hAnsi="Verdana"/>
              </w:rPr>
            </w:rPrChange>
          </w:rPr>
          <w:t xml:space="preserve"> nova data </w:t>
        </w:r>
        <w:proofErr w:type="spellStart"/>
        <w:r w:rsidRPr="00001B90">
          <w:rPr>
            <w:rFonts w:ascii="Garamond" w:hAnsi="Garamond"/>
            <w:rPrChange w:id="905" w:author="Rinaldo Rabello" w:date="2019-06-12T14:07:00Z">
              <w:rPr>
                <w:rFonts w:ascii="Verdana" w:hAnsi="Verdana"/>
              </w:rPr>
            </w:rPrChange>
          </w:rPr>
          <w:t>em</w:t>
        </w:r>
        <w:proofErr w:type="spellEnd"/>
        <w:r w:rsidRPr="00001B90">
          <w:rPr>
            <w:rFonts w:ascii="Garamond" w:hAnsi="Garamond"/>
            <w:rPrChange w:id="906" w:author="Rinaldo Rabello" w:date="2019-06-12T14:07:00Z">
              <w:rPr>
                <w:rFonts w:ascii="Verdana" w:hAnsi="Verdana"/>
              </w:rPr>
            </w:rPrChange>
          </w:rPr>
          <w:t xml:space="preserve"> </w:t>
        </w:r>
        <w:proofErr w:type="spellStart"/>
        <w:r w:rsidRPr="00001B90">
          <w:rPr>
            <w:rFonts w:ascii="Garamond" w:hAnsi="Garamond"/>
            <w:rPrChange w:id="907" w:author="Rinaldo Rabello" w:date="2019-06-12T14:07:00Z">
              <w:rPr>
                <w:rFonts w:ascii="Verdana" w:hAnsi="Verdana"/>
              </w:rPr>
            </w:rPrChange>
          </w:rPr>
          <w:t>comum</w:t>
        </w:r>
        <w:proofErr w:type="spellEnd"/>
        <w:r w:rsidRPr="00001B90">
          <w:rPr>
            <w:rFonts w:ascii="Garamond" w:hAnsi="Garamond"/>
            <w:rPrChange w:id="908" w:author="Rinaldo Rabello" w:date="2019-06-12T14:07:00Z">
              <w:rPr>
                <w:rFonts w:ascii="Verdana" w:hAnsi="Verdana"/>
              </w:rPr>
            </w:rPrChange>
          </w:rPr>
          <w:t xml:space="preserve"> </w:t>
        </w:r>
        <w:proofErr w:type="spellStart"/>
        <w:r w:rsidRPr="00001B90">
          <w:rPr>
            <w:rFonts w:ascii="Garamond" w:hAnsi="Garamond"/>
            <w:rPrChange w:id="909" w:author="Rinaldo Rabello" w:date="2019-06-12T14:07:00Z">
              <w:rPr>
                <w:rFonts w:ascii="Verdana" w:hAnsi="Verdana"/>
              </w:rPr>
            </w:rPrChange>
          </w:rPr>
          <w:t>acordo</w:t>
        </w:r>
        <w:proofErr w:type="spellEnd"/>
        <w:r w:rsidRPr="00001B90">
          <w:rPr>
            <w:rFonts w:ascii="Garamond" w:hAnsi="Garamond"/>
            <w:rPrChange w:id="910" w:author="Rinaldo Rabello" w:date="2019-06-12T14:07:00Z">
              <w:rPr>
                <w:rFonts w:ascii="Verdana" w:hAnsi="Verdana"/>
              </w:rPr>
            </w:rPrChange>
          </w:rPr>
          <w:t xml:space="preserve">, </w:t>
        </w:r>
        <w:proofErr w:type="spellStart"/>
        <w:r w:rsidRPr="00001B90">
          <w:rPr>
            <w:rFonts w:ascii="Garamond" w:hAnsi="Garamond"/>
            <w:rPrChange w:id="911" w:author="Rinaldo Rabello" w:date="2019-06-12T14:07:00Z">
              <w:rPr>
                <w:rFonts w:ascii="Verdana" w:hAnsi="Verdana"/>
              </w:rPr>
            </w:rPrChange>
          </w:rPr>
          <w:t>caso</w:t>
        </w:r>
        <w:proofErr w:type="spellEnd"/>
        <w:r w:rsidRPr="00001B90">
          <w:rPr>
            <w:rFonts w:ascii="Garamond" w:hAnsi="Garamond"/>
            <w:rPrChange w:id="912" w:author="Rinaldo Rabello" w:date="2019-06-12T14:07:00Z">
              <w:rPr>
                <w:rFonts w:ascii="Verdana" w:hAnsi="Verdana"/>
              </w:rPr>
            </w:rPrChange>
          </w:rPr>
          <w:t xml:space="preserve"> </w:t>
        </w:r>
        <w:proofErr w:type="spellStart"/>
        <w:r w:rsidRPr="00001B90">
          <w:rPr>
            <w:rFonts w:ascii="Garamond" w:hAnsi="Garamond"/>
            <w:rPrChange w:id="913" w:author="Rinaldo Rabello" w:date="2019-06-12T14:07:00Z">
              <w:rPr>
                <w:rFonts w:ascii="Verdana" w:hAnsi="Verdana"/>
              </w:rPr>
            </w:rPrChange>
          </w:rPr>
          <w:t>seja</w:t>
        </w:r>
        <w:proofErr w:type="spellEnd"/>
        <w:r w:rsidRPr="00001B90">
          <w:rPr>
            <w:rFonts w:ascii="Garamond" w:hAnsi="Garamond"/>
            <w:rPrChange w:id="914" w:author="Rinaldo Rabello" w:date="2019-06-12T14:07:00Z">
              <w:rPr>
                <w:rFonts w:ascii="Verdana" w:hAnsi="Verdana"/>
              </w:rPr>
            </w:rPrChange>
          </w:rPr>
          <w:t xml:space="preserve"> </w:t>
        </w:r>
        <w:proofErr w:type="spellStart"/>
        <w:r w:rsidRPr="00001B90">
          <w:rPr>
            <w:rFonts w:ascii="Garamond" w:hAnsi="Garamond"/>
            <w:rPrChange w:id="915" w:author="Rinaldo Rabello" w:date="2019-06-12T14:07:00Z">
              <w:rPr>
                <w:rFonts w:ascii="Verdana" w:hAnsi="Verdana"/>
              </w:rPr>
            </w:rPrChange>
          </w:rPr>
          <w:t>necessário</w:t>
        </w:r>
      </w:ins>
      <w:proofErr w:type="spellEnd"/>
      <w:ins w:id="916" w:author="Rinaldo Rabello" w:date="2019-06-12T14:07:00Z">
        <w:r>
          <w:rPr>
            <w:rFonts w:ascii="Garamond" w:hAnsi="Garamond"/>
          </w:rPr>
          <w:t>;</w:t>
        </w:r>
      </w:ins>
    </w:p>
    <w:p w:rsidR="00001B90" w:rsidRPr="00001B90" w:rsidRDefault="00001B90" w:rsidP="00001B90">
      <w:pPr>
        <w:pStyle w:val="PargrafodaLista"/>
        <w:rPr>
          <w:ins w:id="917" w:author="Rinaldo Rabello" w:date="2019-06-12T14:07:00Z"/>
          <w:rFonts w:ascii="Verdana" w:hAnsi="Verdana"/>
          <w:rPrChange w:id="918" w:author="Rinaldo Rabello" w:date="2019-06-12T14:07:00Z">
            <w:rPr>
              <w:ins w:id="919" w:author="Rinaldo Rabello" w:date="2019-06-12T14:07:00Z"/>
            </w:rPr>
          </w:rPrChange>
        </w:rPr>
        <w:pPrChange w:id="920" w:author="Rinaldo Rabello" w:date="2019-06-12T14:07:00Z">
          <w:pPr>
            <w:pStyle w:val="PargrafodaLista"/>
            <w:numPr>
              <w:numId w:val="51"/>
            </w:numPr>
            <w:spacing w:line="276" w:lineRule="auto"/>
            <w:ind w:hanging="720"/>
          </w:pPr>
        </w:pPrChange>
      </w:pPr>
    </w:p>
    <w:p w:rsidR="005135AB" w:rsidRPr="005135AB" w:rsidRDefault="00001B90" w:rsidP="005135AB">
      <w:pPr>
        <w:pStyle w:val="PargrafodaLista"/>
        <w:numPr>
          <w:ilvl w:val="0"/>
          <w:numId w:val="51"/>
        </w:numPr>
        <w:spacing w:line="276" w:lineRule="auto"/>
        <w:rPr>
          <w:ins w:id="921" w:author="Rinaldo Rabello" w:date="2019-06-12T14:13:00Z"/>
          <w:rFonts w:ascii="Garamond" w:hAnsi="Garamond"/>
          <w:rPrChange w:id="922" w:author="Rinaldo Rabello" w:date="2019-06-12T14:14:00Z">
            <w:rPr>
              <w:ins w:id="923" w:author="Rinaldo Rabello" w:date="2019-06-12T14:13:00Z"/>
            </w:rPr>
          </w:rPrChange>
        </w:rPr>
        <w:pPrChange w:id="924" w:author="Rinaldo Rabello" w:date="2019-06-12T14:14:00Z">
          <w:pPr>
            <w:pStyle w:val="PargrafodaLista"/>
            <w:numPr>
              <w:numId w:val="51"/>
            </w:numPr>
            <w:spacing w:line="276" w:lineRule="auto"/>
            <w:ind w:hanging="720"/>
          </w:pPr>
        </w:pPrChange>
      </w:pPr>
      <w:ins w:id="925" w:author="Rinaldo Rabello" w:date="2019-06-12T14:03:00Z">
        <w:r w:rsidRPr="00001B90">
          <w:rPr>
            <w:rFonts w:ascii="Garamond" w:hAnsi="Garamond"/>
            <w:rPrChange w:id="926" w:author="Rinaldo Rabello" w:date="2019-06-12T14:08:00Z">
              <w:rPr/>
            </w:rPrChange>
          </w:rPr>
          <w:t xml:space="preserve">No </w:t>
        </w:r>
        <w:proofErr w:type="spellStart"/>
        <w:r w:rsidRPr="00001B90">
          <w:rPr>
            <w:rFonts w:ascii="Garamond" w:hAnsi="Garamond"/>
            <w:rPrChange w:id="927" w:author="Rinaldo Rabello" w:date="2019-06-12T14:08:00Z">
              <w:rPr/>
            </w:rPrChange>
          </w:rPr>
          <w:t>caso</w:t>
        </w:r>
        <w:proofErr w:type="spellEnd"/>
        <w:r w:rsidRPr="00001B90">
          <w:rPr>
            <w:rFonts w:ascii="Garamond" w:hAnsi="Garamond"/>
            <w:rPrChange w:id="928" w:author="Rinaldo Rabello" w:date="2019-06-12T14:08:00Z">
              <w:rPr/>
            </w:rPrChange>
          </w:rPr>
          <w:t xml:space="preserve"> de </w:t>
        </w:r>
        <w:proofErr w:type="spellStart"/>
        <w:r w:rsidRPr="00001B90">
          <w:rPr>
            <w:rFonts w:ascii="Garamond" w:hAnsi="Garamond"/>
            <w:rPrChange w:id="929" w:author="Rinaldo Rabello" w:date="2019-06-12T14:08:00Z">
              <w:rPr/>
            </w:rPrChange>
          </w:rPr>
          <w:t>inadimplemento</w:t>
        </w:r>
        <w:proofErr w:type="spellEnd"/>
        <w:r w:rsidRPr="00001B90">
          <w:rPr>
            <w:rFonts w:ascii="Garamond" w:hAnsi="Garamond"/>
            <w:rPrChange w:id="930" w:author="Rinaldo Rabello" w:date="2019-06-12T14:08:00Z">
              <w:rPr/>
            </w:rPrChange>
          </w:rPr>
          <w:t xml:space="preserve"> no </w:t>
        </w:r>
        <w:proofErr w:type="spellStart"/>
        <w:r w:rsidRPr="00001B90">
          <w:rPr>
            <w:rFonts w:ascii="Garamond" w:hAnsi="Garamond"/>
            <w:rPrChange w:id="931" w:author="Rinaldo Rabello" w:date="2019-06-12T14:08:00Z">
              <w:rPr/>
            </w:rPrChange>
          </w:rPr>
          <w:t>pagamento</w:t>
        </w:r>
        <w:proofErr w:type="spellEnd"/>
        <w:r w:rsidRPr="00001B90">
          <w:rPr>
            <w:rFonts w:ascii="Garamond" w:hAnsi="Garamond"/>
            <w:rPrChange w:id="932" w:author="Rinaldo Rabello" w:date="2019-06-12T14:08:00Z">
              <w:rPr/>
            </w:rPrChange>
          </w:rPr>
          <w:t xml:space="preserve"> das </w:t>
        </w:r>
        <w:proofErr w:type="spellStart"/>
        <w:r w:rsidRPr="00001B90">
          <w:rPr>
            <w:rFonts w:ascii="Garamond" w:hAnsi="Garamond"/>
            <w:rPrChange w:id="933" w:author="Rinaldo Rabello" w:date="2019-06-12T14:08:00Z">
              <w:rPr/>
            </w:rPrChange>
          </w:rPr>
          <w:t>obrigações</w:t>
        </w:r>
        <w:proofErr w:type="spellEnd"/>
        <w:r w:rsidRPr="00001B90">
          <w:rPr>
            <w:rFonts w:ascii="Garamond" w:hAnsi="Garamond"/>
            <w:rPrChange w:id="934" w:author="Rinaldo Rabello" w:date="2019-06-12T14:08:00Z">
              <w:rPr/>
            </w:rPrChange>
          </w:rPr>
          <w:t xml:space="preserve"> da </w:t>
        </w:r>
        <w:proofErr w:type="spellStart"/>
        <w:r w:rsidRPr="00001B90">
          <w:rPr>
            <w:rFonts w:ascii="Garamond" w:hAnsi="Garamond"/>
            <w:rPrChange w:id="935" w:author="Rinaldo Rabello" w:date="2019-06-12T14:08:00Z">
              <w:rPr/>
            </w:rPrChange>
          </w:rPr>
          <w:t>Emissora</w:t>
        </w:r>
        <w:proofErr w:type="spellEnd"/>
        <w:r w:rsidRPr="00001B90">
          <w:rPr>
            <w:rFonts w:ascii="Garamond" w:hAnsi="Garamond"/>
            <w:rPrChange w:id="936" w:author="Rinaldo Rabello" w:date="2019-06-12T14:08:00Z">
              <w:rPr/>
            </w:rPrChange>
          </w:rPr>
          <w:t xml:space="preserve"> e/</w:t>
        </w:r>
        <w:proofErr w:type="spellStart"/>
        <w:r w:rsidRPr="00001B90">
          <w:rPr>
            <w:rFonts w:ascii="Garamond" w:hAnsi="Garamond"/>
            <w:rPrChange w:id="937" w:author="Rinaldo Rabello" w:date="2019-06-12T14:08:00Z">
              <w:rPr/>
            </w:rPrChange>
          </w:rPr>
          <w:t>ou</w:t>
        </w:r>
        <w:proofErr w:type="spellEnd"/>
        <w:r w:rsidRPr="00001B90">
          <w:rPr>
            <w:rFonts w:ascii="Garamond" w:hAnsi="Garamond"/>
            <w:rPrChange w:id="938" w:author="Rinaldo Rabello" w:date="2019-06-12T14:08:00Z">
              <w:rPr/>
            </w:rPrChange>
          </w:rPr>
          <w:t xml:space="preserve"> da </w:t>
        </w:r>
        <w:proofErr w:type="spellStart"/>
        <w:r w:rsidRPr="00001B90">
          <w:rPr>
            <w:rFonts w:ascii="Garamond" w:hAnsi="Garamond"/>
            <w:rPrChange w:id="939" w:author="Rinaldo Rabello" w:date="2019-06-12T14:08:00Z">
              <w:rPr/>
            </w:rPrChange>
          </w:rPr>
          <w:t>Garantidora</w:t>
        </w:r>
        <w:proofErr w:type="spellEnd"/>
        <w:r w:rsidRPr="00001B90">
          <w:rPr>
            <w:rFonts w:ascii="Garamond" w:hAnsi="Garamond"/>
            <w:rPrChange w:id="940" w:author="Rinaldo Rabello" w:date="2019-06-12T14:08:00Z">
              <w:rPr/>
            </w:rPrChange>
          </w:rPr>
          <w:t xml:space="preserve"> </w:t>
        </w:r>
        <w:proofErr w:type="spellStart"/>
        <w:r w:rsidRPr="00001B90">
          <w:rPr>
            <w:rFonts w:ascii="Garamond" w:hAnsi="Garamond"/>
            <w:rPrChange w:id="941" w:author="Rinaldo Rabello" w:date="2019-06-12T14:08:00Z">
              <w:rPr/>
            </w:rPrChange>
          </w:rPr>
          <w:t>nos</w:t>
        </w:r>
        <w:proofErr w:type="spellEnd"/>
        <w:r w:rsidRPr="00001B90">
          <w:rPr>
            <w:rFonts w:ascii="Garamond" w:hAnsi="Garamond"/>
            <w:rPrChange w:id="942" w:author="Rinaldo Rabello" w:date="2019-06-12T14:08:00Z">
              <w:rPr/>
            </w:rPrChange>
          </w:rPr>
          <w:t xml:space="preserve"> </w:t>
        </w:r>
        <w:proofErr w:type="spellStart"/>
        <w:r w:rsidRPr="00001B90">
          <w:rPr>
            <w:rFonts w:ascii="Garamond" w:hAnsi="Garamond"/>
            <w:rPrChange w:id="943" w:author="Rinaldo Rabello" w:date="2019-06-12T14:08:00Z">
              <w:rPr/>
            </w:rPrChange>
          </w:rPr>
          <w:t>termos</w:t>
        </w:r>
        <w:proofErr w:type="spellEnd"/>
        <w:r w:rsidRPr="00001B90">
          <w:rPr>
            <w:rFonts w:ascii="Garamond" w:hAnsi="Garamond"/>
            <w:rPrChange w:id="944" w:author="Rinaldo Rabello" w:date="2019-06-12T14:08:00Z">
              <w:rPr/>
            </w:rPrChange>
          </w:rPr>
          <w:t xml:space="preserve"> dos </w:t>
        </w:r>
        <w:proofErr w:type="spellStart"/>
        <w:r w:rsidRPr="00001B90">
          <w:rPr>
            <w:rFonts w:ascii="Garamond" w:hAnsi="Garamond"/>
            <w:rPrChange w:id="945" w:author="Rinaldo Rabello" w:date="2019-06-12T14:08:00Z">
              <w:rPr/>
            </w:rPrChange>
          </w:rPr>
          <w:t>Instrumentos</w:t>
        </w:r>
        <w:proofErr w:type="spellEnd"/>
        <w:r w:rsidRPr="00001B90">
          <w:rPr>
            <w:rFonts w:ascii="Garamond" w:hAnsi="Garamond"/>
            <w:rPrChange w:id="946" w:author="Rinaldo Rabello" w:date="2019-06-12T14:08:00Z">
              <w:rPr/>
            </w:rPrChange>
          </w:rPr>
          <w:t xml:space="preserve"> da </w:t>
        </w:r>
        <w:proofErr w:type="spellStart"/>
        <w:r w:rsidRPr="00001B90">
          <w:rPr>
            <w:rFonts w:ascii="Garamond" w:hAnsi="Garamond"/>
            <w:rPrChange w:id="947" w:author="Rinaldo Rabello" w:date="2019-06-12T14:08:00Z">
              <w:rPr/>
            </w:rPrChange>
          </w:rPr>
          <w:t>Emissão</w:t>
        </w:r>
        <w:proofErr w:type="spellEnd"/>
        <w:r w:rsidRPr="00001B90">
          <w:rPr>
            <w:rFonts w:ascii="Garamond" w:hAnsi="Garamond"/>
            <w:rPrChange w:id="948" w:author="Rinaldo Rabello" w:date="2019-06-12T14:08:00Z">
              <w:rPr/>
            </w:rPrChange>
          </w:rPr>
          <w:t xml:space="preserve"> </w:t>
        </w:r>
        <w:proofErr w:type="spellStart"/>
        <w:r w:rsidRPr="00001B90">
          <w:rPr>
            <w:rFonts w:ascii="Garamond" w:hAnsi="Garamond"/>
            <w:rPrChange w:id="949" w:author="Rinaldo Rabello" w:date="2019-06-12T14:08:00Z">
              <w:rPr/>
            </w:rPrChange>
          </w:rPr>
          <w:t>ou</w:t>
        </w:r>
        <w:proofErr w:type="spellEnd"/>
        <w:r w:rsidRPr="00001B90">
          <w:rPr>
            <w:rFonts w:ascii="Garamond" w:hAnsi="Garamond"/>
            <w:rPrChange w:id="950" w:author="Rinaldo Rabello" w:date="2019-06-12T14:08:00Z">
              <w:rPr/>
            </w:rPrChange>
          </w:rPr>
          <w:t xml:space="preserve"> de </w:t>
        </w:r>
        <w:proofErr w:type="spellStart"/>
        <w:r w:rsidRPr="00001B90">
          <w:rPr>
            <w:rFonts w:ascii="Garamond" w:hAnsi="Garamond"/>
            <w:rPrChange w:id="951" w:author="Rinaldo Rabello" w:date="2019-06-12T14:08:00Z">
              <w:rPr/>
            </w:rPrChange>
          </w:rPr>
          <w:t>reestruturação</w:t>
        </w:r>
        <w:proofErr w:type="spellEnd"/>
        <w:r w:rsidRPr="00001B90">
          <w:rPr>
            <w:rFonts w:ascii="Garamond" w:hAnsi="Garamond"/>
            <w:rPrChange w:id="952" w:author="Rinaldo Rabello" w:date="2019-06-12T14:08:00Z">
              <w:rPr/>
            </w:rPrChange>
          </w:rPr>
          <w:t xml:space="preserve"> das </w:t>
        </w:r>
        <w:proofErr w:type="spellStart"/>
        <w:r w:rsidRPr="00001B90">
          <w:rPr>
            <w:rFonts w:ascii="Garamond" w:hAnsi="Garamond"/>
            <w:rPrChange w:id="953" w:author="Rinaldo Rabello" w:date="2019-06-12T14:08:00Z">
              <w:rPr/>
            </w:rPrChange>
          </w:rPr>
          <w:t>condições</w:t>
        </w:r>
        <w:proofErr w:type="spellEnd"/>
        <w:r w:rsidRPr="00001B90">
          <w:rPr>
            <w:rFonts w:ascii="Garamond" w:hAnsi="Garamond"/>
            <w:rPrChange w:id="954" w:author="Rinaldo Rabello" w:date="2019-06-12T14:08:00Z">
              <w:rPr/>
            </w:rPrChange>
          </w:rPr>
          <w:t xml:space="preserve"> </w:t>
        </w:r>
        <w:proofErr w:type="spellStart"/>
        <w:r w:rsidRPr="00001B90">
          <w:rPr>
            <w:rFonts w:ascii="Garamond" w:hAnsi="Garamond"/>
            <w:rPrChange w:id="955" w:author="Rinaldo Rabello" w:date="2019-06-12T14:08:00Z">
              <w:rPr/>
            </w:rPrChange>
          </w:rPr>
          <w:t>estabelecidas</w:t>
        </w:r>
        <w:proofErr w:type="spellEnd"/>
        <w:r w:rsidRPr="00001B90">
          <w:rPr>
            <w:rFonts w:ascii="Garamond" w:hAnsi="Garamond"/>
            <w:rPrChange w:id="956" w:author="Rinaldo Rabello" w:date="2019-06-12T14:08:00Z">
              <w:rPr/>
            </w:rPrChange>
          </w:rPr>
          <w:t xml:space="preserve"> </w:t>
        </w:r>
        <w:proofErr w:type="spellStart"/>
        <w:r w:rsidRPr="00001B90">
          <w:rPr>
            <w:rFonts w:ascii="Garamond" w:hAnsi="Garamond"/>
            <w:rPrChange w:id="957" w:author="Rinaldo Rabello" w:date="2019-06-12T14:08:00Z">
              <w:rPr/>
            </w:rPrChange>
          </w:rPr>
          <w:t>nos</w:t>
        </w:r>
        <w:proofErr w:type="spellEnd"/>
        <w:r w:rsidRPr="00001B90">
          <w:rPr>
            <w:rFonts w:ascii="Garamond" w:hAnsi="Garamond"/>
            <w:rPrChange w:id="958" w:author="Rinaldo Rabello" w:date="2019-06-12T14:08:00Z">
              <w:rPr/>
            </w:rPrChange>
          </w:rPr>
          <w:t xml:space="preserve"> </w:t>
        </w:r>
        <w:proofErr w:type="spellStart"/>
        <w:r w:rsidRPr="00001B90">
          <w:rPr>
            <w:rFonts w:ascii="Garamond" w:hAnsi="Garamond"/>
            <w:rPrChange w:id="959" w:author="Rinaldo Rabello" w:date="2019-06-12T14:08:00Z">
              <w:rPr/>
            </w:rPrChange>
          </w:rPr>
          <w:t>Instrumentos</w:t>
        </w:r>
        <w:proofErr w:type="spellEnd"/>
        <w:r w:rsidRPr="00001B90">
          <w:rPr>
            <w:rFonts w:ascii="Garamond" w:hAnsi="Garamond"/>
            <w:rPrChange w:id="960" w:author="Rinaldo Rabello" w:date="2019-06-12T14:08:00Z">
              <w:rPr/>
            </w:rPrChange>
          </w:rPr>
          <w:t xml:space="preserve"> da </w:t>
        </w:r>
        <w:proofErr w:type="spellStart"/>
        <w:r w:rsidRPr="00001B90">
          <w:rPr>
            <w:rFonts w:ascii="Garamond" w:hAnsi="Garamond"/>
            <w:rPrChange w:id="961" w:author="Rinaldo Rabello" w:date="2019-06-12T14:08:00Z">
              <w:rPr/>
            </w:rPrChange>
          </w:rPr>
          <w:t>Emissão</w:t>
        </w:r>
        <w:proofErr w:type="spellEnd"/>
        <w:r w:rsidRPr="00001B90">
          <w:rPr>
            <w:rFonts w:ascii="Garamond" w:hAnsi="Garamond"/>
            <w:rPrChange w:id="962" w:author="Rinaldo Rabello" w:date="2019-06-12T14:08:00Z">
              <w:rPr/>
            </w:rPrChange>
          </w:rPr>
          <w:t xml:space="preserve"> </w:t>
        </w:r>
        <w:proofErr w:type="spellStart"/>
        <w:r w:rsidRPr="00001B90">
          <w:rPr>
            <w:rFonts w:ascii="Garamond" w:hAnsi="Garamond"/>
            <w:rPrChange w:id="963" w:author="Rinaldo Rabello" w:date="2019-06-12T14:08:00Z">
              <w:rPr/>
            </w:rPrChange>
          </w:rPr>
          <w:t>após</w:t>
        </w:r>
        <w:proofErr w:type="spellEnd"/>
        <w:r w:rsidRPr="00001B90">
          <w:rPr>
            <w:rFonts w:ascii="Garamond" w:hAnsi="Garamond"/>
            <w:rPrChange w:id="964" w:author="Rinaldo Rabello" w:date="2019-06-12T14:08:00Z">
              <w:rPr/>
            </w:rPrChange>
          </w:rPr>
          <w:t xml:space="preserve"> a </w:t>
        </w:r>
        <w:proofErr w:type="spellStart"/>
        <w:r w:rsidRPr="00001B90">
          <w:rPr>
            <w:rFonts w:ascii="Garamond" w:hAnsi="Garamond"/>
            <w:rPrChange w:id="965" w:author="Rinaldo Rabello" w:date="2019-06-12T14:08:00Z">
              <w:rPr/>
            </w:rPrChange>
          </w:rPr>
          <w:t>primeira</w:t>
        </w:r>
        <w:proofErr w:type="spellEnd"/>
        <w:r w:rsidRPr="00001B90">
          <w:rPr>
            <w:rFonts w:ascii="Garamond" w:hAnsi="Garamond"/>
            <w:rPrChange w:id="966" w:author="Rinaldo Rabello" w:date="2019-06-12T14:08:00Z">
              <w:rPr/>
            </w:rPrChange>
          </w:rPr>
          <w:t xml:space="preserve"> </w:t>
        </w:r>
        <w:proofErr w:type="spellStart"/>
        <w:r w:rsidRPr="00001B90">
          <w:rPr>
            <w:rFonts w:ascii="Garamond" w:hAnsi="Garamond"/>
            <w:rPrChange w:id="967" w:author="Rinaldo Rabello" w:date="2019-06-12T14:08:00Z">
              <w:rPr/>
            </w:rPrChange>
          </w:rPr>
          <w:t>integralização</w:t>
        </w:r>
        <w:proofErr w:type="spellEnd"/>
        <w:r w:rsidRPr="00001B90">
          <w:rPr>
            <w:rFonts w:ascii="Garamond" w:hAnsi="Garamond"/>
            <w:rPrChange w:id="968" w:author="Rinaldo Rabello" w:date="2019-06-12T14:08:00Z">
              <w:rPr/>
            </w:rPrChange>
          </w:rPr>
          <w:t xml:space="preserve"> da </w:t>
        </w:r>
        <w:proofErr w:type="spellStart"/>
        <w:r w:rsidRPr="00001B90">
          <w:rPr>
            <w:rFonts w:ascii="Garamond" w:hAnsi="Garamond"/>
            <w:rPrChange w:id="969" w:author="Rinaldo Rabello" w:date="2019-06-12T14:08:00Z">
              <w:rPr/>
            </w:rPrChange>
          </w:rPr>
          <w:t>Emissão</w:t>
        </w:r>
        <w:proofErr w:type="spellEnd"/>
        <w:r w:rsidRPr="00001B90">
          <w:rPr>
            <w:rFonts w:ascii="Garamond" w:hAnsi="Garamond"/>
            <w:rPrChange w:id="970" w:author="Rinaldo Rabello" w:date="2019-06-12T14:08:00Z">
              <w:rPr/>
            </w:rPrChange>
          </w:rPr>
          <w:t xml:space="preserve">, </w:t>
        </w:r>
        <w:proofErr w:type="spellStart"/>
        <w:r w:rsidRPr="00001B90">
          <w:rPr>
            <w:rFonts w:ascii="Garamond" w:hAnsi="Garamond"/>
            <w:rPrChange w:id="971" w:author="Rinaldo Rabello" w:date="2019-06-12T14:08:00Z">
              <w:rPr/>
            </w:rPrChange>
          </w:rPr>
          <w:t>ou</w:t>
        </w:r>
        <w:proofErr w:type="spellEnd"/>
        <w:r w:rsidRPr="00001B90">
          <w:rPr>
            <w:rFonts w:ascii="Garamond" w:hAnsi="Garamond"/>
            <w:rPrChange w:id="972" w:author="Rinaldo Rabello" w:date="2019-06-12T14:08:00Z">
              <w:rPr/>
            </w:rPrChange>
          </w:rPr>
          <w:t xml:space="preserve"> da </w:t>
        </w:r>
        <w:proofErr w:type="spellStart"/>
        <w:r w:rsidRPr="00001B90">
          <w:rPr>
            <w:rFonts w:ascii="Garamond" w:hAnsi="Garamond"/>
            <w:rPrChange w:id="973" w:author="Rinaldo Rabello" w:date="2019-06-12T14:08:00Z">
              <w:rPr/>
            </w:rPrChange>
          </w:rPr>
          <w:t>participação</w:t>
        </w:r>
        <w:proofErr w:type="spellEnd"/>
        <w:r w:rsidRPr="00001B90">
          <w:rPr>
            <w:rFonts w:ascii="Garamond" w:hAnsi="Garamond"/>
            <w:rPrChange w:id="974" w:author="Rinaldo Rabello" w:date="2019-06-12T14:08:00Z">
              <w:rPr/>
            </w:rPrChange>
          </w:rPr>
          <w:t xml:space="preserve"> </w:t>
        </w:r>
        <w:proofErr w:type="spellStart"/>
        <w:r w:rsidRPr="00001B90">
          <w:rPr>
            <w:rFonts w:ascii="Garamond" w:hAnsi="Garamond"/>
            <w:rPrChange w:id="975" w:author="Rinaldo Rabello" w:date="2019-06-12T14:08:00Z">
              <w:rPr/>
            </w:rPrChange>
          </w:rPr>
          <w:t>em</w:t>
        </w:r>
        <w:proofErr w:type="spellEnd"/>
        <w:r w:rsidRPr="00001B90">
          <w:rPr>
            <w:rFonts w:ascii="Garamond" w:hAnsi="Garamond"/>
            <w:rPrChange w:id="976" w:author="Rinaldo Rabello" w:date="2019-06-12T14:08:00Z">
              <w:rPr/>
            </w:rPrChange>
          </w:rPr>
          <w:t xml:space="preserve"> </w:t>
        </w:r>
        <w:proofErr w:type="spellStart"/>
        <w:r w:rsidRPr="00001B90">
          <w:rPr>
            <w:rFonts w:ascii="Garamond" w:hAnsi="Garamond"/>
            <w:rPrChange w:id="977" w:author="Rinaldo Rabello" w:date="2019-06-12T14:08:00Z">
              <w:rPr/>
            </w:rPrChange>
          </w:rPr>
          <w:t>reuniões</w:t>
        </w:r>
        <w:proofErr w:type="spellEnd"/>
        <w:r w:rsidRPr="00001B90">
          <w:rPr>
            <w:rFonts w:ascii="Garamond" w:hAnsi="Garamond"/>
            <w:rPrChange w:id="978" w:author="Rinaldo Rabello" w:date="2019-06-12T14:08:00Z">
              <w:rPr/>
            </w:rPrChange>
          </w:rPr>
          <w:t xml:space="preserve"> </w:t>
        </w:r>
        <w:proofErr w:type="spellStart"/>
        <w:r w:rsidRPr="00001B90">
          <w:rPr>
            <w:rFonts w:ascii="Garamond" w:hAnsi="Garamond"/>
            <w:rPrChange w:id="979" w:author="Rinaldo Rabello" w:date="2019-06-12T14:08:00Z">
              <w:rPr/>
            </w:rPrChange>
          </w:rPr>
          <w:t>ou</w:t>
        </w:r>
        <w:proofErr w:type="spellEnd"/>
        <w:r w:rsidRPr="00001B90">
          <w:rPr>
            <w:rFonts w:ascii="Garamond" w:hAnsi="Garamond"/>
            <w:rPrChange w:id="980" w:author="Rinaldo Rabello" w:date="2019-06-12T14:08:00Z">
              <w:rPr/>
            </w:rPrChange>
          </w:rPr>
          <w:t xml:space="preserve"> </w:t>
        </w:r>
        <w:proofErr w:type="spellStart"/>
        <w:r w:rsidRPr="00001B90">
          <w:rPr>
            <w:rFonts w:ascii="Garamond" w:hAnsi="Garamond"/>
            <w:rPrChange w:id="981" w:author="Rinaldo Rabello" w:date="2019-06-12T14:08:00Z">
              <w:rPr/>
            </w:rPrChange>
          </w:rPr>
          <w:t>conferências</w:t>
        </w:r>
        <w:proofErr w:type="spellEnd"/>
        <w:r w:rsidRPr="00001B90">
          <w:rPr>
            <w:rFonts w:ascii="Garamond" w:hAnsi="Garamond"/>
            <w:rPrChange w:id="982" w:author="Rinaldo Rabello" w:date="2019-06-12T14:08:00Z">
              <w:rPr/>
            </w:rPrChange>
          </w:rPr>
          <w:t xml:space="preserve"> </w:t>
        </w:r>
        <w:proofErr w:type="spellStart"/>
        <w:r w:rsidRPr="00001B90">
          <w:rPr>
            <w:rFonts w:ascii="Garamond" w:hAnsi="Garamond"/>
            <w:rPrChange w:id="983" w:author="Rinaldo Rabello" w:date="2019-06-12T14:08:00Z">
              <w:rPr/>
            </w:rPrChange>
          </w:rPr>
          <w:t>telefônicas</w:t>
        </w:r>
        <w:proofErr w:type="spellEnd"/>
        <w:r w:rsidRPr="00001B90">
          <w:rPr>
            <w:rFonts w:ascii="Garamond" w:hAnsi="Garamond"/>
            <w:rPrChange w:id="984" w:author="Rinaldo Rabello" w:date="2019-06-12T14:08:00Z">
              <w:rPr/>
            </w:rPrChange>
          </w:rPr>
          <w:t xml:space="preserve">, </w:t>
        </w:r>
        <w:proofErr w:type="spellStart"/>
        <w:r w:rsidRPr="00001B90">
          <w:rPr>
            <w:rFonts w:ascii="Garamond" w:hAnsi="Garamond"/>
            <w:rPrChange w:id="985" w:author="Rinaldo Rabello" w:date="2019-06-12T14:08:00Z">
              <w:rPr/>
            </w:rPrChange>
          </w:rPr>
          <w:t>após</w:t>
        </w:r>
        <w:proofErr w:type="spellEnd"/>
        <w:r w:rsidRPr="00001B90">
          <w:rPr>
            <w:rFonts w:ascii="Garamond" w:hAnsi="Garamond"/>
            <w:rPrChange w:id="986" w:author="Rinaldo Rabello" w:date="2019-06-12T14:08:00Z">
              <w:rPr/>
            </w:rPrChange>
          </w:rPr>
          <w:t xml:space="preserve"> a </w:t>
        </w:r>
        <w:proofErr w:type="spellStart"/>
        <w:r w:rsidRPr="00001B90">
          <w:rPr>
            <w:rFonts w:ascii="Garamond" w:hAnsi="Garamond"/>
            <w:rPrChange w:id="987" w:author="Rinaldo Rabello" w:date="2019-06-12T14:08:00Z">
              <w:rPr/>
            </w:rPrChange>
          </w:rPr>
          <w:t>primeira</w:t>
        </w:r>
        <w:proofErr w:type="spellEnd"/>
        <w:r w:rsidRPr="00001B90">
          <w:rPr>
            <w:rFonts w:ascii="Garamond" w:hAnsi="Garamond"/>
            <w:rPrChange w:id="988" w:author="Rinaldo Rabello" w:date="2019-06-12T14:08:00Z">
              <w:rPr/>
            </w:rPrChange>
          </w:rPr>
          <w:t xml:space="preserve"> </w:t>
        </w:r>
        <w:proofErr w:type="spellStart"/>
        <w:r w:rsidRPr="00001B90">
          <w:rPr>
            <w:rFonts w:ascii="Garamond" w:hAnsi="Garamond"/>
            <w:rPrChange w:id="989" w:author="Rinaldo Rabello" w:date="2019-06-12T14:08:00Z">
              <w:rPr/>
            </w:rPrChange>
          </w:rPr>
          <w:lastRenderedPageBreak/>
          <w:t>integralização</w:t>
        </w:r>
        <w:proofErr w:type="spellEnd"/>
        <w:r w:rsidRPr="00001B90">
          <w:rPr>
            <w:rFonts w:ascii="Garamond" w:hAnsi="Garamond"/>
            <w:rPrChange w:id="990" w:author="Rinaldo Rabello" w:date="2019-06-12T14:08:00Z">
              <w:rPr/>
            </w:rPrChange>
          </w:rPr>
          <w:t xml:space="preserve"> da </w:t>
        </w:r>
        <w:proofErr w:type="spellStart"/>
        <w:r w:rsidRPr="00001B90">
          <w:rPr>
            <w:rFonts w:ascii="Garamond" w:hAnsi="Garamond"/>
            <w:rPrChange w:id="991" w:author="Rinaldo Rabello" w:date="2019-06-12T14:08:00Z">
              <w:rPr/>
            </w:rPrChange>
          </w:rPr>
          <w:t>Emissão</w:t>
        </w:r>
        <w:proofErr w:type="spellEnd"/>
        <w:r w:rsidRPr="00001B90">
          <w:rPr>
            <w:rFonts w:ascii="Garamond" w:hAnsi="Garamond"/>
            <w:rPrChange w:id="992" w:author="Rinaldo Rabello" w:date="2019-06-12T14:08:00Z">
              <w:rPr/>
            </w:rPrChange>
          </w:rPr>
          <w:t xml:space="preserve">, </w:t>
        </w:r>
        <w:proofErr w:type="spellStart"/>
        <w:r w:rsidRPr="00001B90">
          <w:rPr>
            <w:rFonts w:ascii="Garamond" w:hAnsi="Garamond"/>
            <w:rPrChange w:id="993" w:author="Rinaldo Rabello" w:date="2019-06-12T14:08:00Z">
              <w:rPr/>
            </w:rPrChange>
          </w:rPr>
          <w:t>bem</w:t>
        </w:r>
        <w:proofErr w:type="spellEnd"/>
        <w:r w:rsidRPr="00001B90">
          <w:rPr>
            <w:rFonts w:ascii="Garamond" w:hAnsi="Garamond"/>
            <w:rPrChange w:id="994" w:author="Rinaldo Rabello" w:date="2019-06-12T14:08:00Z">
              <w:rPr/>
            </w:rPrChange>
          </w:rPr>
          <w:t xml:space="preserve"> </w:t>
        </w:r>
        <w:proofErr w:type="spellStart"/>
        <w:r w:rsidRPr="00001B90">
          <w:rPr>
            <w:rFonts w:ascii="Garamond" w:hAnsi="Garamond"/>
            <w:rPrChange w:id="995" w:author="Rinaldo Rabello" w:date="2019-06-12T14:08:00Z">
              <w:rPr/>
            </w:rPrChange>
          </w:rPr>
          <w:t>como</w:t>
        </w:r>
        <w:proofErr w:type="spellEnd"/>
        <w:r w:rsidRPr="00001B90">
          <w:rPr>
            <w:rFonts w:ascii="Garamond" w:hAnsi="Garamond"/>
            <w:rPrChange w:id="996" w:author="Rinaldo Rabello" w:date="2019-06-12T14:08:00Z">
              <w:rPr/>
            </w:rPrChange>
          </w:rPr>
          <w:t xml:space="preserve"> </w:t>
        </w:r>
        <w:proofErr w:type="spellStart"/>
        <w:r w:rsidRPr="00001B90">
          <w:rPr>
            <w:rFonts w:ascii="Garamond" w:hAnsi="Garamond"/>
            <w:rPrChange w:id="997" w:author="Rinaldo Rabello" w:date="2019-06-12T14:08:00Z">
              <w:rPr/>
            </w:rPrChange>
          </w:rPr>
          <w:t>atendimento</w:t>
        </w:r>
        <w:proofErr w:type="spellEnd"/>
        <w:r w:rsidRPr="00001B90">
          <w:rPr>
            <w:rFonts w:ascii="Garamond" w:hAnsi="Garamond"/>
            <w:rPrChange w:id="998" w:author="Rinaldo Rabello" w:date="2019-06-12T14:08:00Z">
              <w:rPr/>
            </w:rPrChange>
          </w:rPr>
          <w:t xml:space="preserve"> </w:t>
        </w:r>
        <w:proofErr w:type="spellStart"/>
        <w:r w:rsidRPr="00001B90">
          <w:rPr>
            <w:rFonts w:ascii="Garamond" w:hAnsi="Garamond"/>
            <w:rPrChange w:id="999" w:author="Rinaldo Rabello" w:date="2019-06-12T14:08:00Z">
              <w:rPr/>
            </w:rPrChange>
          </w:rPr>
          <w:t>às</w:t>
        </w:r>
        <w:proofErr w:type="spellEnd"/>
        <w:r w:rsidRPr="00001B90">
          <w:rPr>
            <w:rFonts w:ascii="Garamond" w:hAnsi="Garamond"/>
            <w:rPrChange w:id="1000" w:author="Rinaldo Rabello" w:date="2019-06-12T14:08:00Z">
              <w:rPr/>
            </w:rPrChange>
          </w:rPr>
          <w:t xml:space="preserve"> </w:t>
        </w:r>
        <w:proofErr w:type="spellStart"/>
        <w:r w:rsidRPr="00001B90">
          <w:rPr>
            <w:rFonts w:ascii="Garamond" w:hAnsi="Garamond"/>
            <w:rPrChange w:id="1001" w:author="Rinaldo Rabello" w:date="2019-06-12T14:08:00Z">
              <w:rPr/>
            </w:rPrChange>
          </w:rPr>
          <w:t>solicitações</w:t>
        </w:r>
        <w:proofErr w:type="spellEnd"/>
        <w:r w:rsidRPr="00001B90">
          <w:rPr>
            <w:rFonts w:ascii="Garamond" w:hAnsi="Garamond"/>
            <w:rPrChange w:id="1002" w:author="Rinaldo Rabello" w:date="2019-06-12T14:08:00Z">
              <w:rPr/>
            </w:rPrChange>
          </w:rPr>
          <w:t xml:space="preserve"> </w:t>
        </w:r>
        <w:proofErr w:type="spellStart"/>
        <w:r w:rsidRPr="00001B90">
          <w:rPr>
            <w:rFonts w:ascii="Garamond" w:hAnsi="Garamond"/>
            <w:rPrChange w:id="1003" w:author="Rinaldo Rabello" w:date="2019-06-12T14:08:00Z">
              <w:rPr/>
            </w:rPrChange>
          </w:rPr>
          <w:t>extraordinárias</w:t>
        </w:r>
        <w:proofErr w:type="spellEnd"/>
        <w:r w:rsidRPr="00001B90">
          <w:rPr>
            <w:rFonts w:ascii="Garamond" w:hAnsi="Garamond"/>
            <w:rPrChange w:id="1004" w:author="Rinaldo Rabello" w:date="2019-06-12T14:08:00Z">
              <w:rPr/>
            </w:rPrChange>
          </w:rPr>
          <w:t xml:space="preserve">, </w:t>
        </w:r>
        <w:proofErr w:type="spellStart"/>
        <w:r w:rsidRPr="00001B90">
          <w:rPr>
            <w:rFonts w:ascii="Garamond" w:hAnsi="Garamond"/>
            <w:rPrChange w:id="1005" w:author="Rinaldo Rabello" w:date="2019-06-12T14:08:00Z">
              <w:rPr/>
            </w:rPrChange>
          </w:rPr>
          <w:t>será</w:t>
        </w:r>
        <w:proofErr w:type="spellEnd"/>
        <w:r w:rsidRPr="00001B90">
          <w:rPr>
            <w:rFonts w:ascii="Garamond" w:hAnsi="Garamond"/>
            <w:rPrChange w:id="1006" w:author="Rinaldo Rabello" w:date="2019-06-12T14:08:00Z">
              <w:rPr/>
            </w:rPrChange>
          </w:rPr>
          <w:t xml:space="preserve"> </w:t>
        </w:r>
        <w:proofErr w:type="spellStart"/>
        <w:r w:rsidRPr="00001B90">
          <w:rPr>
            <w:rFonts w:ascii="Garamond" w:hAnsi="Garamond"/>
            <w:rPrChange w:id="1007" w:author="Rinaldo Rabello" w:date="2019-06-12T14:08:00Z">
              <w:rPr/>
            </w:rPrChange>
          </w:rPr>
          <w:t>devido</w:t>
        </w:r>
        <w:proofErr w:type="spellEnd"/>
        <w:r w:rsidRPr="00001B90">
          <w:rPr>
            <w:rFonts w:ascii="Garamond" w:hAnsi="Garamond"/>
            <w:rPrChange w:id="1008" w:author="Rinaldo Rabello" w:date="2019-06-12T14:08:00Z">
              <w:rPr/>
            </w:rPrChange>
          </w:rPr>
          <w:t xml:space="preserve"> </w:t>
        </w:r>
        <w:proofErr w:type="spellStart"/>
        <w:r w:rsidRPr="00001B90">
          <w:rPr>
            <w:rFonts w:ascii="Garamond" w:hAnsi="Garamond"/>
            <w:rPrChange w:id="1009" w:author="Rinaldo Rabello" w:date="2019-06-12T14:08:00Z">
              <w:rPr/>
            </w:rPrChange>
          </w:rPr>
          <w:t>ao</w:t>
        </w:r>
        <w:proofErr w:type="spellEnd"/>
        <w:r w:rsidRPr="00001B90">
          <w:rPr>
            <w:rFonts w:ascii="Garamond" w:hAnsi="Garamond"/>
            <w:rPrChange w:id="1010" w:author="Rinaldo Rabello" w:date="2019-06-12T14:08:00Z">
              <w:rPr/>
            </w:rPrChange>
          </w:rPr>
          <w:t xml:space="preserve"> </w:t>
        </w:r>
        <w:proofErr w:type="spellStart"/>
        <w:r w:rsidRPr="00001B90">
          <w:rPr>
            <w:rFonts w:ascii="Garamond" w:hAnsi="Garamond"/>
            <w:rPrChange w:id="1011" w:author="Rinaldo Rabello" w:date="2019-06-12T14:08:00Z">
              <w:rPr/>
            </w:rPrChange>
          </w:rPr>
          <w:t>Agente</w:t>
        </w:r>
        <w:proofErr w:type="spellEnd"/>
        <w:r w:rsidRPr="00001B90">
          <w:rPr>
            <w:rFonts w:ascii="Garamond" w:hAnsi="Garamond"/>
            <w:rPrChange w:id="1012" w:author="Rinaldo Rabello" w:date="2019-06-12T14:08:00Z">
              <w:rPr/>
            </w:rPrChange>
          </w:rPr>
          <w:t xml:space="preserve"> </w:t>
        </w:r>
        <w:proofErr w:type="spellStart"/>
        <w:r w:rsidRPr="00001B90">
          <w:rPr>
            <w:rFonts w:ascii="Garamond" w:hAnsi="Garamond"/>
            <w:rPrChange w:id="1013" w:author="Rinaldo Rabello" w:date="2019-06-12T14:08:00Z">
              <w:rPr/>
            </w:rPrChange>
          </w:rPr>
          <w:t>Fiduciário</w:t>
        </w:r>
        <w:proofErr w:type="spellEnd"/>
        <w:r w:rsidRPr="00001B90">
          <w:rPr>
            <w:rFonts w:ascii="Garamond" w:hAnsi="Garamond"/>
            <w:rPrChange w:id="1014" w:author="Rinaldo Rabello" w:date="2019-06-12T14:08:00Z">
              <w:rPr/>
            </w:rPrChange>
          </w:rPr>
          <w:t xml:space="preserve">, </w:t>
        </w:r>
        <w:proofErr w:type="spellStart"/>
        <w:r w:rsidRPr="00001B90">
          <w:rPr>
            <w:rFonts w:ascii="Garamond" w:hAnsi="Garamond"/>
            <w:rPrChange w:id="1015" w:author="Rinaldo Rabello" w:date="2019-06-12T14:08:00Z">
              <w:rPr/>
            </w:rPrChange>
          </w:rPr>
          <w:t>adicionalmente</w:t>
        </w:r>
        <w:proofErr w:type="spellEnd"/>
        <w:r w:rsidRPr="00001B90">
          <w:rPr>
            <w:rFonts w:ascii="Garamond" w:hAnsi="Garamond"/>
            <w:rPrChange w:id="1016" w:author="Rinaldo Rabello" w:date="2019-06-12T14:08:00Z">
              <w:rPr/>
            </w:rPrChange>
          </w:rPr>
          <w:t xml:space="preserve">, </w:t>
        </w:r>
        <w:proofErr w:type="spellStart"/>
        <w:r w:rsidRPr="00001B90">
          <w:rPr>
            <w:rFonts w:ascii="Garamond" w:hAnsi="Garamond"/>
            <w:rPrChange w:id="1017" w:author="Rinaldo Rabello" w:date="2019-06-12T14:08:00Z">
              <w:rPr/>
            </w:rPrChange>
          </w:rPr>
          <w:t>desde</w:t>
        </w:r>
        <w:proofErr w:type="spellEnd"/>
        <w:r w:rsidRPr="00001B90">
          <w:rPr>
            <w:rFonts w:ascii="Garamond" w:hAnsi="Garamond"/>
            <w:rPrChange w:id="1018" w:author="Rinaldo Rabello" w:date="2019-06-12T14:08:00Z">
              <w:rPr/>
            </w:rPrChange>
          </w:rPr>
          <w:t xml:space="preserve"> que </w:t>
        </w:r>
        <w:proofErr w:type="spellStart"/>
        <w:r w:rsidRPr="00001B90">
          <w:rPr>
            <w:rFonts w:ascii="Garamond" w:hAnsi="Garamond"/>
            <w:rPrChange w:id="1019" w:author="Rinaldo Rabello" w:date="2019-06-12T14:08:00Z">
              <w:rPr/>
            </w:rPrChange>
          </w:rPr>
          <w:t>previamente</w:t>
        </w:r>
        <w:proofErr w:type="spellEnd"/>
        <w:r w:rsidRPr="00001B90">
          <w:rPr>
            <w:rFonts w:ascii="Garamond" w:hAnsi="Garamond"/>
            <w:rPrChange w:id="1020" w:author="Rinaldo Rabello" w:date="2019-06-12T14:08:00Z">
              <w:rPr/>
            </w:rPrChange>
          </w:rPr>
          <w:t xml:space="preserve"> </w:t>
        </w:r>
        <w:proofErr w:type="spellStart"/>
        <w:r w:rsidRPr="00001B90">
          <w:rPr>
            <w:rFonts w:ascii="Garamond" w:hAnsi="Garamond"/>
            <w:rPrChange w:id="1021" w:author="Rinaldo Rabello" w:date="2019-06-12T14:08:00Z">
              <w:rPr/>
            </w:rPrChange>
          </w:rPr>
          <w:t>aprovada</w:t>
        </w:r>
        <w:proofErr w:type="spellEnd"/>
        <w:r w:rsidRPr="00001B90">
          <w:rPr>
            <w:rFonts w:ascii="Garamond" w:hAnsi="Garamond"/>
            <w:rPrChange w:id="1022" w:author="Rinaldo Rabello" w:date="2019-06-12T14:08:00Z">
              <w:rPr/>
            </w:rPrChange>
          </w:rPr>
          <w:t xml:space="preserve"> por </w:t>
        </w:r>
        <w:proofErr w:type="spellStart"/>
        <w:r w:rsidRPr="00001B90">
          <w:rPr>
            <w:rFonts w:ascii="Garamond" w:hAnsi="Garamond"/>
            <w:rPrChange w:id="1023" w:author="Rinaldo Rabello" w:date="2019-06-12T14:08:00Z">
              <w:rPr/>
            </w:rPrChange>
          </w:rPr>
          <w:t>escrito</w:t>
        </w:r>
        <w:proofErr w:type="spellEnd"/>
        <w:r w:rsidRPr="00001B90">
          <w:rPr>
            <w:rFonts w:ascii="Garamond" w:hAnsi="Garamond"/>
            <w:rPrChange w:id="1024" w:author="Rinaldo Rabello" w:date="2019-06-12T14:08:00Z">
              <w:rPr/>
            </w:rPrChange>
          </w:rPr>
          <w:t xml:space="preserve"> pela </w:t>
        </w:r>
        <w:proofErr w:type="spellStart"/>
        <w:r w:rsidRPr="00001B90">
          <w:rPr>
            <w:rFonts w:ascii="Garamond" w:hAnsi="Garamond"/>
            <w:rPrChange w:id="1025" w:author="Rinaldo Rabello" w:date="2019-06-12T14:08:00Z">
              <w:rPr/>
            </w:rPrChange>
          </w:rPr>
          <w:t>Emissora</w:t>
        </w:r>
        <w:proofErr w:type="spellEnd"/>
        <w:r w:rsidRPr="00001B90">
          <w:rPr>
            <w:rFonts w:ascii="Garamond" w:hAnsi="Garamond"/>
            <w:rPrChange w:id="1026" w:author="Rinaldo Rabello" w:date="2019-06-12T14:08:00Z">
              <w:rPr/>
            </w:rPrChange>
          </w:rPr>
          <w:t xml:space="preserve"> o valor de R$500,00 (</w:t>
        </w:r>
        <w:proofErr w:type="spellStart"/>
        <w:r w:rsidRPr="00001B90">
          <w:rPr>
            <w:rFonts w:ascii="Garamond" w:hAnsi="Garamond"/>
            <w:rPrChange w:id="1027" w:author="Rinaldo Rabello" w:date="2019-06-12T14:08:00Z">
              <w:rPr/>
            </w:rPrChange>
          </w:rPr>
          <w:t>quinhentos</w:t>
        </w:r>
        <w:proofErr w:type="spellEnd"/>
        <w:r w:rsidRPr="00001B90">
          <w:rPr>
            <w:rFonts w:ascii="Garamond" w:hAnsi="Garamond"/>
            <w:rPrChange w:id="1028" w:author="Rinaldo Rabello" w:date="2019-06-12T14:08:00Z">
              <w:rPr/>
            </w:rPrChange>
          </w:rPr>
          <w:t xml:space="preserve"> </w:t>
        </w:r>
        <w:proofErr w:type="spellStart"/>
        <w:r w:rsidRPr="00001B90">
          <w:rPr>
            <w:rFonts w:ascii="Garamond" w:hAnsi="Garamond"/>
            <w:rPrChange w:id="1029" w:author="Rinaldo Rabello" w:date="2019-06-12T14:08:00Z">
              <w:rPr/>
            </w:rPrChange>
          </w:rPr>
          <w:t>reais</w:t>
        </w:r>
        <w:proofErr w:type="spellEnd"/>
        <w:r w:rsidRPr="00001B90">
          <w:rPr>
            <w:rFonts w:ascii="Garamond" w:hAnsi="Garamond"/>
            <w:rPrChange w:id="1030" w:author="Rinaldo Rabello" w:date="2019-06-12T14:08:00Z">
              <w:rPr/>
            </w:rPrChange>
          </w:rPr>
          <w:t>) por hora-</w:t>
        </w:r>
        <w:proofErr w:type="spellStart"/>
        <w:r w:rsidRPr="00001B90">
          <w:rPr>
            <w:rFonts w:ascii="Garamond" w:hAnsi="Garamond"/>
            <w:rPrChange w:id="1031" w:author="Rinaldo Rabello" w:date="2019-06-12T14:08:00Z">
              <w:rPr/>
            </w:rPrChange>
          </w:rPr>
          <w:t>homem</w:t>
        </w:r>
        <w:proofErr w:type="spellEnd"/>
        <w:r w:rsidRPr="00001B90">
          <w:rPr>
            <w:rFonts w:ascii="Garamond" w:hAnsi="Garamond"/>
            <w:rPrChange w:id="1032" w:author="Rinaldo Rabello" w:date="2019-06-12T14:08:00Z">
              <w:rPr/>
            </w:rPrChange>
          </w:rPr>
          <w:t xml:space="preserve"> de </w:t>
        </w:r>
        <w:proofErr w:type="spellStart"/>
        <w:r w:rsidRPr="00001B90">
          <w:rPr>
            <w:rFonts w:ascii="Garamond" w:hAnsi="Garamond"/>
            <w:rPrChange w:id="1033" w:author="Rinaldo Rabello" w:date="2019-06-12T14:08:00Z">
              <w:rPr/>
            </w:rPrChange>
          </w:rPr>
          <w:t>trabalho</w:t>
        </w:r>
        <w:proofErr w:type="spellEnd"/>
        <w:r w:rsidRPr="00001B90">
          <w:rPr>
            <w:rFonts w:ascii="Garamond" w:hAnsi="Garamond"/>
            <w:rPrChange w:id="1034" w:author="Rinaldo Rabello" w:date="2019-06-12T14:08:00Z">
              <w:rPr/>
            </w:rPrChange>
          </w:rPr>
          <w:t xml:space="preserve"> </w:t>
        </w:r>
        <w:proofErr w:type="spellStart"/>
        <w:r w:rsidRPr="00001B90">
          <w:rPr>
            <w:rFonts w:ascii="Garamond" w:hAnsi="Garamond"/>
            <w:rPrChange w:id="1035" w:author="Rinaldo Rabello" w:date="2019-06-12T14:08:00Z">
              <w:rPr/>
            </w:rPrChange>
          </w:rPr>
          <w:t>dedicado</w:t>
        </w:r>
        <w:proofErr w:type="spellEnd"/>
        <w:r w:rsidRPr="00001B90">
          <w:rPr>
            <w:rFonts w:ascii="Garamond" w:hAnsi="Garamond"/>
            <w:rPrChange w:id="1036" w:author="Rinaldo Rabello" w:date="2019-06-12T14:08:00Z">
              <w:rPr/>
            </w:rPrChange>
          </w:rPr>
          <w:t xml:space="preserve"> a </w:t>
        </w:r>
        <w:proofErr w:type="spellStart"/>
        <w:r w:rsidRPr="00001B90">
          <w:rPr>
            <w:rFonts w:ascii="Garamond" w:hAnsi="Garamond"/>
            <w:rPrChange w:id="1037" w:author="Rinaldo Rabello" w:date="2019-06-12T14:08:00Z">
              <w:rPr/>
            </w:rPrChange>
          </w:rPr>
          <w:t>tais</w:t>
        </w:r>
        <w:proofErr w:type="spellEnd"/>
        <w:r w:rsidRPr="00001B90">
          <w:rPr>
            <w:rFonts w:ascii="Garamond" w:hAnsi="Garamond"/>
            <w:rPrChange w:id="1038" w:author="Rinaldo Rabello" w:date="2019-06-12T14:08:00Z">
              <w:rPr/>
            </w:rPrChange>
          </w:rPr>
          <w:t xml:space="preserve"> </w:t>
        </w:r>
        <w:proofErr w:type="spellStart"/>
        <w:r w:rsidRPr="00001B90">
          <w:rPr>
            <w:rFonts w:ascii="Garamond" w:hAnsi="Garamond"/>
            <w:rPrChange w:id="1039" w:author="Rinaldo Rabello" w:date="2019-06-12T14:08:00Z">
              <w:rPr/>
            </w:rPrChange>
          </w:rPr>
          <w:t>ocorrências</w:t>
        </w:r>
        <w:proofErr w:type="spellEnd"/>
        <w:r w:rsidRPr="00001B90">
          <w:rPr>
            <w:rFonts w:ascii="Garamond" w:hAnsi="Garamond"/>
            <w:rPrChange w:id="1040" w:author="Rinaldo Rabello" w:date="2019-06-12T14:08:00Z">
              <w:rPr/>
            </w:rPrChange>
          </w:rPr>
          <w:t xml:space="preserve">, </w:t>
        </w:r>
        <w:proofErr w:type="spellStart"/>
        <w:r w:rsidRPr="00001B90">
          <w:rPr>
            <w:rFonts w:ascii="Garamond" w:hAnsi="Garamond"/>
            <w:rPrChange w:id="1041" w:author="Rinaldo Rabello" w:date="2019-06-12T14:08:00Z">
              <w:rPr/>
            </w:rPrChange>
          </w:rPr>
          <w:t>bem</w:t>
        </w:r>
        <w:proofErr w:type="spellEnd"/>
        <w:r w:rsidRPr="00001B90">
          <w:rPr>
            <w:rFonts w:ascii="Garamond" w:hAnsi="Garamond"/>
            <w:rPrChange w:id="1042" w:author="Rinaldo Rabello" w:date="2019-06-12T14:08:00Z">
              <w:rPr/>
            </w:rPrChange>
          </w:rPr>
          <w:t xml:space="preserve"> </w:t>
        </w:r>
        <w:proofErr w:type="spellStart"/>
        <w:r w:rsidRPr="00001B90">
          <w:rPr>
            <w:rFonts w:ascii="Garamond" w:hAnsi="Garamond"/>
            <w:rPrChange w:id="1043" w:author="Rinaldo Rabello" w:date="2019-06-12T14:08:00Z">
              <w:rPr/>
            </w:rPrChange>
          </w:rPr>
          <w:t>como</w:t>
        </w:r>
        <w:proofErr w:type="spellEnd"/>
        <w:r w:rsidRPr="00001B90">
          <w:rPr>
            <w:rFonts w:ascii="Garamond" w:hAnsi="Garamond"/>
            <w:rPrChange w:id="1044" w:author="Rinaldo Rabello" w:date="2019-06-12T14:08:00Z">
              <w:rPr/>
            </w:rPrChange>
          </w:rPr>
          <w:t xml:space="preserve"> à (</w:t>
        </w:r>
      </w:ins>
      <w:ins w:id="1045" w:author="Rinaldo Rabello" w:date="2019-06-12T14:14:00Z">
        <w:r w:rsidR="005135AB">
          <w:rPr>
            <w:rFonts w:ascii="Garamond" w:hAnsi="Garamond"/>
          </w:rPr>
          <w:t>a</w:t>
        </w:r>
      </w:ins>
      <w:ins w:id="1046" w:author="Rinaldo Rabello" w:date="2019-06-12T14:03:00Z">
        <w:r w:rsidRPr="00001B90">
          <w:rPr>
            <w:rFonts w:ascii="Garamond" w:hAnsi="Garamond"/>
            <w:rPrChange w:id="1047" w:author="Rinaldo Rabello" w:date="2019-06-12T14:08:00Z">
              <w:rPr/>
            </w:rPrChange>
          </w:rPr>
          <w:t xml:space="preserve">) </w:t>
        </w:r>
        <w:proofErr w:type="spellStart"/>
        <w:r w:rsidRPr="00001B90">
          <w:rPr>
            <w:rFonts w:ascii="Garamond" w:hAnsi="Garamond"/>
            <w:rPrChange w:id="1048" w:author="Rinaldo Rabello" w:date="2019-06-12T14:08:00Z">
              <w:rPr/>
            </w:rPrChange>
          </w:rPr>
          <w:t>execução</w:t>
        </w:r>
        <w:proofErr w:type="spellEnd"/>
        <w:r w:rsidRPr="00001B90">
          <w:rPr>
            <w:rFonts w:ascii="Garamond" w:hAnsi="Garamond"/>
            <w:rPrChange w:id="1049" w:author="Rinaldo Rabello" w:date="2019-06-12T14:08:00Z">
              <w:rPr/>
            </w:rPrChange>
          </w:rPr>
          <w:t xml:space="preserve"> das </w:t>
        </w:r>
        <w:proofErr w:type="spellStart"/>
        <w:r w:rsidRPr="00001B90">
          <w:rPr>
            <w:rFonts w:ascii="Garamond" w:hAnsi="Garamond"/>
            <w:rPrChange w:id="1050" w:author="Rinaldo Rabello" w:date="2019-06-12T14:08:00Z">
              <w:rPr/>
            </w:rPrChange>
          </w:rPr>
          <w:t>garantias</w:t>
        </w:r>
        <w:proofErr w:type="spellEnd"/>
        <w:r w:rsidRPr="00001B90">
          <w:rPr>
            <w:rFonts w:ascii="Garamond" w:hAnsi="Garamond"/>
            <w:rPrChange w:id="1051" w:author="Rinaldo Rabello" w:date="2019-06-12T14:08:00Z">
              <w:rPr/>
            </w:rPrChange>
          </w:rPr>
          <w:t>; (</w:t>
        </w:r>
      </w:ins>
      <w:ins w:id="1052" w:author="Rinaldo Rabello" w:date="2019-06-12T14:15:00Z">
        <w:r w:rsidR="005135AB">
          <w:rPr>
            <w:rFonts w:ascii="Garamond" w:hAnsi="Garamond"/>
          </w:rPr>
          <w:t>b</w:t>
        </w:r>
      </w:ins>
      <w:ins w:id="1053" w:author="Rinaldo Rabello" w:date="2019-06-12T14:03:00Z">
        <w:r w:rsidRPr="00001B90">
          <w:rPr>
            <w:rFonts w:ascii="Garamond" w:hAnsi="Garamond"/>
            <w:rPrChange w:id="1054" w:author="Rinaldo Rabello" w:date="2019-06-12T14:08:00Z">
              <w:rPr/>
            </w:rPrChange>
          </w:rPr>
          <w:t xml:space="preserve">) </w:t>
        </w:r>
        <w:proofErr w:type="spellStart"/>
        <w:r w:rsidRPr="00001B90">
          <w:rPr>
            <w:rFonts w:ascii="Garamond" w:hAnsi="Garamond"/>
            <w:rPrChange w:id="1055" w:author="Rinaldo Rabello" w:date="2019-06-12T14:08:00Z">
              <w:rPr/>
            </w:rPrChange>
          </w:rPr>
          <w:t>participação</w:t>
        </w:r>
        <w:proofErr w:type="spellEnd"/>
        <w:r w:rsidRPr="00001B90">
          <w:rPr>
            <w:rFonts w:ascii="Garamond" w:hAnsi="Garamond"/>
            <w:rPrChange w:id="1056" w:author="Rinaldo Rabello" w:date="2019-06-12T14:08:00Z">
              <w:rPr/>
            </w:rPrChange>
          </w:rPr>
          <w:t xml:space="preserve"> </w:t>
        </w:r>
        <w:proofErr w:type="spellStart"/>
        <w:r w:rsidRPr="00001B90">
          <w:rPr>
            <w:rFonts w:ascii="Garamond" w:hAnsi="Garamond"/>
            <w:rPrChange w:id="1057" w:author="Rinaldo Rabello" w:date="2019-06-12T14:08:00Z">
              <w:rPr/>
            </w:rPrChange>
          </w:rPr>
          <w:t>em</w:t>
        </w:r>
        <w:proofErr w:type="spellEnd"/>
        <w:r w:rsidRPr="00001B90">
          <w:rPr>
            <w:rFonts w:ascii="Garamond" w:hAnsi="Garamond"/>
            <w:rPrChange w:id="1058" w:author="Rinaldo Rabello" w:date="2019-06-12T14:08:00Z">
              <w:rPr/>
            </w:rPrChange>
          </w:rPr>
          <w:t xml:space="preserve"> </w:t>
        </w:r>
        <w:proofErr w:type="spellStart"/>
        <w:r w:rsidRPr="00001B90">
          <w:rPr>
            <w:rFonts w:ascii="Garamond" w:hAnsi="Garamond"/>
            <w:rPrChange w:id="1059" w:author="Rinaldo Rabello" w:date="2019-06-12T14:08:00Z">
              <w:rPr/>
            </w:rPrChange>
          </w:rPr>
          <w:t>reuniões</w:t>
        </w:r>
        <w:proofErr w:type="spellEnd"/>
        <w:r w:rsidRPr="00001B90">
          <w:rPr>
            <w:rFonts w:ascii="Garamond" w:hAnsi="Garamond"/>
            <w:rPrChange w:id="1060" w:author="Rinaldo Rabello" w:date="2019-06-12T14:08:00Z">
              <w:rPr/>
            </w:rPrChange>
          </w:rPr>
          <w:t xml:space="preserve"> </w:t>
        </w:r>
        <w:proofErr w:type="spellStart"/>
        <w:r w:rsidRPr="00001B90">
          <w:rPr>
            <w:rFonts w:ascii="Garamond" w:hAnsi="Garamond"/>
            <w:rPrChange w:id="1061" w:author="Rinaldo Rabello" w:date="2019-06-12T14:08:00Z">
              <w:rPr/>
            </w:rPrChange>
          </w:rPr>
          <w:t>formais</w:t>
        </w:r>
        <w:proofErr w:type="spellEnd"/>
        <w:r w:rsidRPr="00001B90">
          <w:rPr>
            <w:rFonts w:ascii="Garamond" w:hAnsi="Garamond"/>
            <w:rPrChange w:id="1062" w:author="Rinaldo Rabello" w:date="2019-06-12T14:08:00Z">
              <w:rPr/>
            </w:rPrChange>
          </w:rPr>
          <w:t xml:space="preserve"> </w:t>
        </w:r>
        <w:proofErr w:type="spellStart"/>
        <w:r w:rsidRPr="00001B90">
          <w:rPr>
            <w:rFonts w:ascii="Garamond" w:hAnsi="Garamond"/>
            <w:rPrChange w:id="1063" w:author="Rinaldo Rabello" w:date="2019-06-12T14:08:00Z">
              <w:rPr/>
            </w:rPrChange>
          </w:rPr>
          <w:t>ou</w:t>
        </w:r>
        <w:proofErr w:type="spellEnd"/>
        <w:r w:rsidRPr="00001B90">
          <w:rPr>
            <w:rFonts w:ascii="Garamond" w:hAnsi="Garamond"/>
            <w:rPrChange w:id="1064" w:author="Rinaldo Rabello" w:date="2019-06-12T14:08:00Z">
              <w:rPr/>
            </w:rPrChange>
          </w:rPr>
          <w:t xml:space="preserve"> </w:t>
        </w:r>
        <w:proofErr w:type="spellStart"/>
        <w:r w:rsidRPr="00001B90">
          <w:rPr>
            <w:rFonts w:ascii="Garamond" w:hAnsi="Garamond"/>
            <w:rPrChange w:id="1065" w:author="Rinaldo Rabello" w:date="2019-06-12T14:08:00Z">
              <w:rPr/>
            </w:rPrChange>
          </w:rPr>
          <w:t>virtuais</w:t>
        </w:r>
        <w:proofErr w:type="spellEnd"/>
        <w:r w:rsidRPr="00001B90">
          <w:rPr>
            <w:rFonts w:ascii="Garamond" w:hAnsi="Garamond"/>
            <w:rPrChange w:id="1066" w:author="Rinaldo Rabello" w:date="2019-06-12T14:08:00Z">
              <w:rPr/>
            </w:rPrChange>
          </w:rPr>
          <w:t xml:space="preserve"> com a </w:t>
        </w:r>
        <w:proofErr w:type="spellStart"/>
        <w:r w:rsidRPr="00001B90">
          <w:rPr>
            <w:rFonts w:ascii="Garamond" w:hAnsi="Garamond"/>
            <w:rPrChange w:id="1067" w:author="Rinaldo Rabello" w:date="2019-06-12T14:08:00Z">
              <w:rPr/>
            </w:rPrChange>
          </w:rPr>
          <w:t>Emissora</w:t>
        </w:r>
        <w:proofErr w:type="spellEnd"/>
        <w:r w:rsidRPr="00001B90">
          <w:rPr>
            <w:rFonts w:ascii="Garamond" w:hAnsi="Garamond"/>
            <w:rPrChange w:id="1068" w:author="Rinaldo Rabello" w:date="2019-06-12T14:08:00Z">
              <w:rPr/>
            </w:rPrChange>
          </w:rPr>
          <w:t xml:space="preserve"> e/</w:t>
        </w:r>
        <w:proofErr w:type="spellStart"/>
        <w:r w:rsidRPr="00001B90">
          <w:rPr>
            <w:rFonts w:ascii="Garamond" w:hAnsi="Garamond"/>
            <w:rPrChange w:id="1069" w:author="Rinaldo Rabello" w:date="2019-06-12T14:08:00Z">
              <w:rPr/>
            </w:rPrChange>
          </w:rPr>
          <w:t>ou</w:t>
        </w:r>
        <w:proofErr w:type="spellEnd"/>
        <w:r w:rsidRPr="00001B90">
          <w:rPr>
            <w:rFonts w:ascii="Garamond" w:hAnsi="Garamond"/>
            <w:rPrChange w:id="1070" w:author="Rinaldo Rabello" w:date="2019-06-12T14:08:00Z">
              <w:rPr/>
            </w:rPrChange>
          </w:rPr>
          <w:t xml:space="preserve"> com </w:t>
        </w:r>
        <w:proofErr w:type="spellStart"/>
        <w:r w:rsidRPr="00001B90">
          <w:rPr>
            <w:rFonts w:ascii="Garamond" w:hAnsi="Garamond"/>
            <w:rPrChange w:id="1071" w:author="Rinaldo Rabello" w:date="2019-06-12T14:08:00Z">
              <w:rPr/>
            </w:rPrChange>
          </w:rPr>
          <w:t>investidores</w:t>
        </w:r>
      </w:ins>
      <w:proofErr w:type="spellEnd"/>
      <w:ins w:id="1072" w:author="Rinaldo Rabello" w:date="2019-06-12T14:15:00Z">
        <w:r w:rsidR="005135AB">
          <w:rPr>
            <w:rFonts w:ascii="Garamond" w:hAnsi="Garamond"/>
          </w:rPr>
          <w:t xml:space="preserve"> e (c) </w:t>
        </w:r>
      </w:ins>
      <w:proofErr w:type="spellStart"/>
      <w:ins w:id="1073" w:author="Rinaldo Rabello" w:date="2019-06-12T14:03:00Z">
        <w:r w:rsidRPr="005135AB">
          <w:rPr>
            <w:rFonts w:ascii="Garamond" w:hAnsi="Garamond"/>
            <w:rPrChange w:id="1074" w:author="Rinaldo Rabello" w:date="2019-06-12T14:14:00Z">
              <w:rPr/>
            </w:rPrChange>
          </w:rPr>
          <w:t>implementação</w:t>
        </w:r>
        <w:proofErr w:type="spellEnd"/>
        <w:r w:rsidRPr="005135AB">
          <w:rPr>
            <w:rFonts w:ascii="Garamond" w:hAnsi="Garamond"/>
            <w:rPrChange w:id="1075" w:author="Rinaldo Rabello" w:date="2019-06-12T14:14:00Z">
              <w:rPr/>
            </w:rPrChange>
          </w:rPr>
          <w:t xml:space="preserve"> das </w:t>
        </w:r>
        <w:proofErr w:type="spellStart"/>
        <w:r w:rsidRPr="005135AB">
          <w:rPr>
            <w:rFonts w:ascii="Garamond" w:hAnsi="Garamond"/>
            <w:rPrChange w:id="1076" w:author="Rinaldo Rabello" w:date="2019-06-12T14:14:00Z">
              <w:rPr/>
            </w:rPrChange>
          </w:rPr>
          <w:t>consequentes</w:t>
        </w:r>
        <w:proofErr w:type="spellEnd"/>
        <w:r w:rsidRPr="005135AB">
          <w:rPr>
            <w:rFonts w:ascii="Garamond" w:hAnsi="Garamond"/>
            <w:rPrChange w:id="1077" w:author="Rinaldo Rabello" w:date="2019-06-12T14:14:00Z">
              <w:rPr/>
            </w:rPrChange>
          </w:rPr>
          <w:t xml:space="preserve"> </w:t>
        </w:r>
        <w:proofErr w:type="spellStart"/>
        <w:r w:rsidRPr="005135AB">
          <w:rPr>
            <w:rFonts w:ascii="Garamond" w:hAnsi="Garamond"/>
            <w:rPrChange w:id="1078" w:author="Rinaldo Rabello" w:date="2019-06-12T14:14:00Z">
              <w:rPr/>
            </w:rPrChange>
          </w:rPr>
          <w:t>decisões</w:t>
        </w:r>
        <w:proofErr w:type="spellEnd"/>
        <w:r w:rsidRPr="005135AB">
          <w:rPr>
            <w:rFonts w:ascii="Garamond" w:hAnsi="Garamond"/>
            <w:rPrChange w:id="1079" w:author="Rinaldo Rabello" w:date="2019-06-12T14:14:00Z">
              <w:rPr/>
            </w:rPrChange>
          </w:rPr>
          <w:t xml:space="preserve"> </w:t>
        </w:r>
        <w:proofErr w:type="spellStart"/>
        <w:r w:rsidRPr="005135AB">
          <w:rPr>
            <w:rFonts w:ascii="Garamond" w:hAnsi="Garamond"/>
            <w:rPrChange w:id="1080" w:author="Rinaldo Rabello" w:date="2019-06-12T14:14:00Z">
              <w:rPr/>
            </w:rPrChange>
          </w:rPr>
          <w:t>tomadas</w:t>
        </w:r>
        <w:proofErr w:type="spellEnd"/>
        <w:r w:rsidRPr="005135AB">
          <w:rPr>
            <w:rFonts w:ascii="Garamond" w:hAnsi="Garamond"/>
            <w:rPrChange w:id="1081" w:author="Rinaldo Rabello" w:date="2019-06-12T14:14:00Z">
              <w:rPr/>
            </w:rPrChange>
          </w:rPr>
          <w:t xml:space="preserve"> </w:t>
        </w:r>
        <w:proofErr w:type="spellStart"/>
        <w:r w:rsidRPr="005135AB">
          <w:rPr>
            <w:rFonts w:ascii="Garamond" w:hAnsi="Garamond"/>
            <w:rPrChange w:id="1082" w:author="Rinaldo Rabello" w:date="2019-06-12T14:14:00Z">
              <w:rPr/>
            </w:rPrChange>
          </w:rPr>
          <w:t>em</w:t>
        </w:r>
        <w:proofErr w:type="spellEnd"/>
        <w:r w:rsidRPr="005135AB">
          <w:rPr>
            <w:rFonts w:ascii="Garamond" w:hAnsi="Garamond"/>
            <w:rPrChange w:id="1083" w:author="Rinaldo Rabello" w:date="2019-06-12T14:14:00Z">
              <w:rPr/>
            </w:rPrChange>
          </w:rPr>
          <w:t xml:space="preserve"> </w:t>
        </w:r>
        <w:proofErr w:type="spellStart"/>
        <w:r w:rsidRPr="005135AB">
          <w:rPr>
            <w:rFonts w:ascii="Garamond" w:hAnsi="Garamond"/>
            <w:rPrChange w:id="1084" w:author="Rinaldo Rabello" w:date="2019-06-12T14:14:00Z">
              <w:rPr/>
            </w:rPrChange>
          </w:rPr>
          <w:t>tais</w:t>
        </w:r>
        <w:proofErr w:type="spellEnd"/>
        <w:r w:rsidRPr="005135AB">
          <w:rPr>
            <w:rFonts w:ascii="Garamond" w:hAnsi="Garamond"/>
            <w:rPrChange w:id="1085" w:author="Rinaldo Rabello" w:date="2019-06-12T14:14:00Z">
              <w:rPr/>
            </w:rPrChange>
          </w:rPr>
          <w:t xml:space="preserve"> </w:t>
        </w:r>
        <w:proofErr w:type="spellStart"/>
        <w:r w:rsidRPr="005135AB">
          <w:rPr>
            <w:rFonts w:ascii="Garamond" w:hAnsi="Garamond"/>
            <w:rPrChange w:id="1086" w:author="Rinaldo Rabello" w:date="2019-06-12T14:14:00Z">
              <w:rPr/>
            </w:rPrChange>
          </w:rPr>
          <w:t>eventos</w:t>
        </w:r>
        <w:proofErr w:type="spellEnd"/>
        <w:r w:rsidRPr="005135AB">
          <w:rPr>
            <w:rFonts w:ascii="Garamond" w:hAnsi="Garamond"/>
            <w:rPrChange w:id="1087" w:author="Rinaldo Rabello" w:date="2019-06-12T14:14:00Z">
              <w:rPr/>
            </w:rPrChange>
          </w:rPr>
          <w:t xml:space="preserve">, </w:t>
        </w:r>
        <w:proofErr w:type="spellStart"/>
        <w:r w:rsidRPr="005135AB">
          <w:rPr>
            <w:rFonts w:ascii="Garamond" w:hAnsi="Garamond"/>
            <w:rPrChange w:id="1088" w:author="Rinaldo Rabello" w:date="2019-06-12T14:14:00Z">
              <w:rPr/>
            </w:rPrChange>
          </w:rPr>
          <w:t>pagas</w:t>
        </w:r>
        <w:proofErr w:type="spellEnd"/>
        <w:r w:rsidRPr="005135AB">
          <w:rPr>
            <w:rFonts w:ascii="Garamond" w:hAnsi="Garamond"/>
            <w:rPrChange w:id="1089" w:author="Rinaldo Rabello" w:date="2019-06-12T14:14:00Z">
              <w:rPr/>
            </w:rPrChange>
          </w:rPr>
          <w:t xml:space="preserve"> 10 (</w:t>
        </w:r>
        <w:proofErr w:type="spellStart"/>
        <w:r w:rsidRPr="005135AB">
          <w:rPr>
            <w:rFonts w:ascii="Garamond" w:hAnsi="Garamond"/>
            <w:rPrChange w:id="1090" w:author="Rinaldo Rabello" w:date="2019-06-12T14:14:00Z">
              <w:rPr/>
            </w:rPrChange>
          </w:rPr>
          <w:t>dez</w:t>
        </w:r>
        <w:proofErr w:type="spellEnd"/>
        <w:r w:rsidRPr="005135AB">
          <w:rPr>
            <w:rFonts w:ascii="Garamond" w:hAnsi="Garamond"/>
            <w:rPrChange w:id="1091" w:author="Rinaldo Rabello" w:date="2019-06-12T14:14:00Z">
              <w:rPr/>
            </w:rPrChange>
          </w:rPr>
          <w:t xml:space="preserve">) </w:t>
        </w:r>
        <w:proofErr w:type="spellStart"/>
        <w:r w:rsidRPr="005135AB">
          <w:rPr>
            <w:rFonts w:ascii="Garamond" w:hAnsi="Garamond"/>
            <w:rPrChange w:id="1092" w:author="Rinaldo Rabello" w:date="2019-06-12T14:14:00Z">
              <w:rPr/>
            </w:rPrChange>
          </w:rPr>
          <w:t>dias</w:t>
        </w:r>
        <w:proofErr w:type="spellEnd"/>
        <w:r w:rsidRPr="005135AB">
          <w:rPr>
            <w:rFonts w:ascii="Garamond" w:hAnsi="Garamond"/>
            <w:rPrChange w:id="1093" w:author="Rinaldo Rabello" w:date="2019-06-12T14:14:00Z">
              <w:rPr/>
            </w:rPrChange>
          </w:rPr>
          <w:t xml:space="preserve"> </w:t>
        </w:r>
        <w:proofErr w:type="spellStart"/>
        <w:r w:rsidRPr="005135AB">
          <w:rPr>
            <w:rFonts w:ascii="Garamond" w:hAnsi="Garamond"/>
            <w:rPrChange w:id="1094" w:author="Rinaldo Rabello" w:date="2019-06-12T14:14:00Z">
              <w:rPr/>
            </w:rPrChange>
          </w:rPr>
          <w:t>após</w:t>
        </w:r>
        <w:proofErr w:type="spellEnd"/>
        <w:r w:rsidRPr="005135AB">
          <w:rPr>
            <w:rFonts w:ascii="Garamond" w:hAnsi="Garamond"/>
            <w:rPrChange w:id="1095" w:author="Rinaldo Rabello" w:date="2019-06-12T14:14:00Z">
              <w:rPr/>
            </w:rPrChange>
          </w:rPr>
          <w:t xml:space="preserve"> </w:t>
        </w:r>
        <w:proofErr w:type="spellStart"/>
        <w:r w:rsidRPr="005135AB">
          <w:rPr>
            <w:rFonts w:ascii="Garamond" w:hAnsi="Garamond"/>
            <w:rPrChange w:id="1096" w:author="Rinaldo Rabello" w:date="2019-06-12T14:14:00Z">
              <w:rPr/>
            </w:rPrChange>
          </w:rPr>
          <w:t>comprovação</w:t>
        </w:r>
        <w:proofErr w:type="spellEnd"/>
        <w:r w:rsidRPr="005135AB">
          <w:rPr>
            <w:rFonts w:ascii="Garamond" w:hAnsi="Garamond"/>
            <w:rPrChange w:id="1097" w:author="Rinaldo Rabello" w:date="2019-06-12T14:14:00Z">
              <w:rPr/>
            </w:rPrChange>
          </w:rPr>
          <w:t xml:space="preserve"> </w:t>
        </w:r>
        <w:proofErr w:type="spellStart"/>
        <w:r w:rsidRPr="005135AB">
          <w:rPr>
            <w:rFonts w:ascii="Garamond" w:hAnsi="Garamond"/>
            <w:rPrChange w:id="1098" w:author="Rinaldo Rabello" w:date="2019-06-12T14:14:00Z">
              <w:rPr/>
            </w:rPrChange>
          </w:rPr>
          <w:t>entregue</w:t>
        </w:r>
        <w:proofErr w:type="spellEnd"/>
        <w:r w:rsidRPr="005135AB">
          <w:rPr>
            <w:rFonts w:ascii="Garamond" w:hAnsi="Garamond"/>
            <w:rPrChange w:id="1099" w:author="Rinaldo Rabello" w:date="2019-06-12T14:14:00Z">
              <w:rPr/>
            </w:rPrChange>
          </w:rPr>
          <w:t xml:space="preserve">, </w:t>
        </w:r>
        <w:proofErr w:type="spellStart"/>
        <w:r w:rsidRPr="005135AB">
          <w:rPr>
            <w:rFonts w:ascii="Garamond" w:hAnsi="Garamond"/>
            <w:rPrChange w:id="1100" w:author="Rinaldo Rabello" w:date="2019-06-12T14:14:00Z">
              <w:rPr/>
            </w:rPrChange>
          </w:rPr>
          <w:t>pelo</w:t>
        </w:r>
        <w:proofErr w:type="spellEnd"/>
        <w:r w:rsidRPr="005135AB">
          <w:rPr>
            <w:rFonts w:ascii="Garamond" w:hAnsi="Garamond"/>
            <w:rPrChange w:id="1101" w:author="Rinaldo Rabello" w:date="2019-06-12T14:14:00Z">
              <w:rPr/>
            </w:rPrChange>
          </w:rPr>
          <w:t xml:space="preserve"> </w:t>
        </w:r>
        <w:proofErr w:type="spellStart"/>
        <w:r w:rsidRPr="005135AB">
          <w:rPr>
            <w:rFonts w:ascii="Garamond" w:hAnsi="Garamond"/>
            <w:rPrChange w:id="1102" w:author="Rinaldo Rabello" w:date="2019-06-12T14:14:00Z">
              <w:rPr/>
            </w:rPrChange>
          </w:rPr>
          <w:t>Agente</w:t>
        </w:r>
        <w:proofErr w:type="spellEnd"/>
        <w:r w:rsidRPr="005135AB">
          <w:rPr>
            <w:rFonts w:ascii="Garamond" w:hAnsi="Garamond"/>
            <w:rPrChange w:id="1103" w:author="Rinaldo Rabello" w:date="2019-06-12T14:14:00Z">
              <w:rPr/>
            </w:rPrChange>
          </w:rPr>
          <w:t xml:space="preserve"> </w:t>
        </w:r>
        <w:proofErr w:type="spellStart"/>
        <w:r w:rsidRPr="005135AB">
          <w:rPr>
            <w:rFonts w:ascii="Garamond" w:hAnsi="Garamond"/>
            <w:rPrChange w:id="1104" w:author="Rinaldo Rabello" w:date="2019-06-12T14:14:00Z">
              <w:rPr/>
            </w:rPrChange>
          </w:rPr>
          <w:t>Fiduciário</w:t>
        </w:r>
        <w:proofErr w:type="spellEnd"/>
        <w:r w:rsidRPr="005135AB">
          <w:rPr>
            <w:rFonts w:ascii="Garamond" w:hAnsi="Garamond"/>
            <w:rPrChange w:id="1105" w:author="Rinaldo Rabello" w:date="2019-06-12T14:14:00Z">
              <w:rPr/>
            </w:rPrChange>
          </w:rPr>
          <w:t>, "</w:t>
        </w:r>
        <w:proofErr w:type="spellStart"/>
        <w:r w:rsidRPr="005135AB">
          <w:rPr>
            <w:rFonts w:ascii="Garamond" w:hAnsi="Garamond"/>
            <w:rPrChange w:id="1106" w:author="Rinaldo Rabello" w:date="2019-06-12T14:14:00Z">
              <w:rPr/>
            </w:rPrChange>
          </w:rPr>
          <w:t>Relatório</w:t>
        </w:r>
        <w:proofErr w:type="spellEnd"/>
        <w:r w:rsidRPr="005135AB">
          <w:rPr>
            <w:rFonts w:ascii="Garamond" w:hAnsi="Garamond"/>
            <w:rPrChange w:id="1107" w:author="Rinaldo Rabello" w:date="2019-06-12T14:14:00Z">
              <w:rPr/>
            </w:rPrChange>
          </w:rPr>
          <w:t xml:space="preserve"> de Horas" à </w:t>
        </w:r>
        <w:proofErr w:type="spellStart"/>
        <w:r w:rsidRPr="005135AB">
          <w:rPr>
            <w:rFonts w:ascii="Garamond" w:hAnsi="Garamond"/>
            <w:rPrChange w:id="1108" w:author="Rinaldo Rabello" w:date="2019-06-12T14:14:00Z">
              <w:rPr/>
            </w:rPrChange>
          </w:rPr>
          <w:t>Emissora</w:t>
        </w:r>
        <w:proofErr w:type="spellEnd"/>
        <w:r w:rsidRPr="005135AB">
          <w:rPr>
            <w:rFonts w:ascii="Garamond" w:hAnsi="Garamond"/>
            <w:rPrChange w:id="1109" w:author="Rinaldo Rabello" w:date="2019-06-12T14:14:00Z">
              <w:rPr/>
            </w:rPrChange>
          </w:rPr>
          <w:t xml:space="preserve">. </w:t>
        </w:r>
        <w:proofErr w:type="spellStart"/>
        <w:r w:rsidRPr="005135AB">
          <w:rPr>
            <w:rFonts w:ascii="Garamond" w:hAnsi="Garamond"/>
            <w:rPrChange w:id="1110" w:author="Rinaldo Rabello" w:date="2019-06-12T14:14:00Z">
              <w:rPr/>
            </w:rPrChange>
          </w:rPr>
          <w:t>Entende</w:t>
        </w:r>
        <w:proofErr w:type="spellEnd"/>
        <w:r w:rsidRPr="005135AB">
          <w:rPr>
            <w:rFonts w:ascii="Garamond" w:hAnsi="Garamond"/>
            <w:rPrChange w:id="1111" w:author="Rinaldo Rabello" w:date="2019-06-12T14:14:00Z">
              <w:rPr/>
            </w:rPrChange>
          </w:rPr>
          <w:t xml:space="preserve">-se por </w:t>
        </w:r>
        <w:proofErr w:type="spellStart"/>
        <w:r w:rsidRPr="005135AB">
          <w:rPr>
            <w:rFonts w:ascii="Garamond" w:hAnsi="Garamond"/>
            <w:rPrChange w:id="1112" w:author="Rinaldo Rabello" w:date="2019-06-12T14:14:00Z">
              <w:rPr/>
            </w:rPrChange>
          </w:rPr>
          <w:t>reestruturação</w:t>
        </w:r>
        <w:proofErr w:type="spellEnd"/>
        <w:r w:rsidRPr="005135AB">
          <w:rPr>
            <w:rFonts w:ascii="Garamond" w:hAnsi="Garamond"/>
            <w:rPrChange w:id="1113" w:author="Rinaldo Rabello" w:date="2019-06-12T14:14:00Z">
              <w:rPr/>
            </w:rPrChange>
          </w:rPr>
          <w:t xml:space="preserve"> dos </w:t>
        </w:r>
        <w:proofErr w:type="spellStart"/>
        <w:r w:rsidRPr="005135AB">
          <w:rPr>
            <w:rFonts w:ascii="Garamond" w:hAnsi="Garamond"/>
            <w:rPrChange w:id="1114" w:author="Rinaldo Rabello" w:date="2019-06-12T14:14:00Z">
              <w:rPr/>
            </w:rPrChange>
          </w:rPr>
          <w:t>Instrumentos</w:t>
        </w:r>
        <w:proofErr w:type="spellEnd"/>
        <w:r w:rsidRPr="005135AB">
          <w:rPr>
            <w:rFonts w:ascii="Garamond" w:hAnsi="Garamond"/>
            <w:rPrChange w:id="1115" w:author="Rinaldo Rabello" w:date="2019-06-12T14:14:00Z">
              <w:rPr/>
            </w:rPrChange>
          </w:rPr>
          <w:t xml:space="preserve"> da </w:t>
        </w:r>
        <w:proofErr w:type="spellStart"/>
        <w:r w:rsidRPr="005135AB">
          <w:rPr>
            <w:rFonts w:ascii="Garamond" w:hAnsi="Garamond"/>
            <w:rPrChange w:id="1116" w:author="Rinaldo Rabello" w:date="2019-06-12T14:14:00Z">
              <w:rPr/>
            </w:rPrChange>
          </w:rPr>
          <w:t>Emissão</w:t>
        </w:r>
        <w:proofErr w:type="spellEnd"/>
        <w:r w:rsidRPr="005135AB">
          <w:rPr>
            <w:rFonts w:ascii="Garamond" w:hAnsi="Garamond"/>
            <w:rPrChange w:id="1117" w:author="Rinaldo Rabello" w:date="2019-06-12T14:14:00Z">
              <w:rPr/>
            </w:rPrChange>
          </w:rPr>
          <w:t xml:space="preserve"> </w:t>
        </w:r>
        <w:proofErr w:type="spellStart"/>
        <w:r w:rsidRPr="005135AB">
          <w:rPr>
            <w:rFonts w:ascii="Garamond" w:hAnsi="Garamond"/>
            <w:rPrChange w:id="1118" w:author="Rinaldo Rabello" w:date="2019-06-12T14:14:00Z">
              <w:rPr/>
            </w:rPrChange>
          </w:rPr>
          <w:t>alterações</w:t>
        </w:r>
        <w:proofErr w:type="spellEnd"/>
        <w:r w:rsidRPr="005135AB">
          <w:rPr>
            <w:rFonts w:ascii="Garamond" w:hAnsi="Garamond"/>
            <w:rPrChange w:id="1119" w:author="Rinaldo Rabello" w:date="2019-06-12T14:14:00Z">
              <w:rPr/>
            </w:rPrChange>
          </w:rPr>
          <w:t xml:space="preserve"> </w:t>
        </w:r>
        <w:proofErr w:type="spellStart"/>
        <w:r w:rsidRPr="005135AB">
          <w:rPr>
            <w:rFonts w:ascii="Garamond" w:hAnsi="Garamond"/>
            <w:rPrChange w:id="1120" w:author="Rinaldo Rabello" w:date="2019-06-12T14:14:00Z">
              <w:rPr/>
            </w:rPrChange>
          </w:rPr>
          <w:t>relacionadas</w:t>
        </w:r>
        <w:proofErr w:type="spellEnd"/>
        <w:r w:rsidRPr="005135AB">
          <w:rPr>
            <w:rFonts w:ascii="Garamond" w:hAnsi="Garamond"/>
            <w:rPrChange w:id="1121" w:author="Rinaldo Rabello" w:date="2019-06-12T14:14:00Z">
              <w:rPr/>
            </w:rPrChange>
          </w:rPr>
          <w:t xml:space="preserve"> (a) </w:t>
        </w:r>
        <w:proofErr w:type="spellStart"/>
        <w:r w:rsidRPr="005135AB">
          <w:rPr>
            <w:rFonts w:ascii="Garamond" w:hAnsi="Garamond"/>
            <w:rPrChange w:id="1122" w:author="Rinaldo Rabello" w:date="2019-06-12T14:14:00Z">
              <w:rPr/>
            </w:rPrChange>
          </w:rPr>
          <w:t>às</w:t>
        </w:r>
        <w:proofErr w:type="spellEnd"/>
        <w:r w:rsidRPr="005135AB">
          <w:rPr>
            <w:rFonts w:ascii="Garamond" w:hAnsi="Garamond"/>
            <w:rPrChange w:id="1123" w:author="Rinaldo Rabello" w:date="2019-06-12T14:14:00Z">
              <w:rPr/>
            </w:rPrChange>
          </w:rPr>
          <w:t xml:space="preserve"> </w:t>
        </w:r>
        <w:proofErr w:type="spellStart"/>
        <w:r w:rsidRPr="005135AB">
          <w:rPr>
            <w:rFonts w:ascii="Garamond" w:hAnsi="Garamond"/>
            <w:rPrChange w:id="1124" w:author="Rinaldo Rabello" w:date="2019-06-12T14:14:00Z">
              <w:rPr/>
            </w:rPrChange>
          </w:rPr>
          <w:t>garantias</w:t>
        </w:r>
        <w:proofErr w:type="spellEnd"/>
        <w:r w:rsidRPr="005135AB">
          <w:rPr>
            <w:rFonts w:ascii="Garamond" w:hAnsi="Garamond"/>
            <w:rPrChange w:id="1125" w:author="Rinaldo Rabello" w:date="2019-06-12T14:14:00Z">
              <w:rPr/>
            </w:rPrChange>
          </w:rPr>
          <w:t xml:space="preserve">, </w:t>
        </w:r>
        <w:proofErr w:type="spellStart"/>
        <w:r w:rsidRPr="005135AB">
          <w:rPr>
            <w:rFonts w:ascii="Garamond" w:hAnsi="Garamond"/>
            <w:rPrChange w:id="1126" w:author="Rinaldo Rabello" w:date="2019-06-12T14:14:00Z">
              <w:rPr/>
            </w:rPrChange>
          </w:rPr>
          <w:t>caso</w:t>
        </w:r>
        <w:proofErr w:type="spellEnd"/>
        <w:r w:rsidRPr="005135AB">
          <w:rPr>
            <w:rFonts w:ascii="Garamond" w:hAnsi="Garamond"/>
            <w:rPrChange w:id="1127" w:author="Rinaldo Rabello" w:date="2019-06-12T14:14:00Z">
              <w:rPr/>
            </w:rPrChange>
          </w:rPr>
          <w:t xml:space="preserve"> </w:t>
        </w:r>
        <w:proofErr w:type="spellStart"/>
        <w:r w:rsidRPr="005135AB">
          <w:rPr>
            <w:rFonts w:ascii="Garamond" w:hAnsi="Garamond"/>
            <w:rPrChange w:id="1128" w:author="Rinaldo Rabello" w:date="2019-06-12T14:14:00Z">
              <w:rPr/>
            </w:rPrChange>
          </w:rPr>
          <w:t>sejam</w:t>
        </w:r>
        <w:proofErr w:type="spellEnd"/>
        <w:r w:rsidRPr="005135AB">
          <w:rPr>
            <w:rFonts w:ascii="Garamond" w:hAnsi="Garamond"/>
            <w:rPrChange w:id="1129" w:author="Rinaldo Rabello" w:date="2019-06-12T14:14:00Z">
              <w:rPr/>
            </w:rPrChange>
          </w:rPr>
          <w:t xml:space="preserve"> </w:t>
        </w:r>
        <w:proofErr w:type="spellStart"/>
        <w:r w:rsidRPr="005135AB">
          <w:rPr>
            <w:rFonts w:ascii="Garamond" w:hAnsi="Garamond"/>
            <w:rPrChange w:id="1130" w:author="Rinaldo Rabello" w:date="2019-06-12T14:14:00Z">
              <w:rPr/>
            </w:rPrChange>
          </w:rPr>
          <w:t>concedidas</w:t>
        </w:r>
        <w:proofErr w:type="spellEnd"/>
        <w:r w:rsidRPr="005135AB">
          <w:rPr>
            <w:rFonts w:ascii="Garamond" w:hAnsi="Garamond"/>
            <w:rPrChange w:id="1131" w:author="Rinaldo Rabello" w:date="2019-06-12T14:14:00Z">
              <w:rPr/>
            </w:rPrChange>
          </w:rPr>
          <w:t xml:space="preserve">; (b) </w:t>
        </w:r>
        <w:proofErr w:type="spellStart"/>
        <w:r w:rsidRPr="005135AB">
          <w:rPr>
            <w:rFonts w:ascii="Garamond" w:hAnsi="Garamond"/>
            <w:rPrChange w:id="1132" w:author="Rinaldo Rabello" w:date="2019-06-12T14:14:00Z">
              <w:rPr/>
            </w:rPrChange>
          </w:rPr>
          <w:t>aos</w:t>
        </w:r>
        <w:proofErr w:type="spellEnd"/>
        <w:r w:rsidRPr="005135AB">
          <w:rPr>
            <w:rFonts w:ascii="Garamond" w:hAnsi="Garamond"/>
            <w:rPrChange w:id="1133" w:author="Rinaldo Rabello" w:date="2019-06-12T14:14:00Z">
              <w:rPr/>
            </w:rPrChange>
          </w:rPr>
          <w:t xml:space="preserve"> </w:t>
        </w:r>
        <w:proofErr w:type="spellStart"/>
        <w:r w:rsidRPr="005135AB">
          <w:rPr>
            <w:rFonts w:ascii="Garamond" w:hAnsi="Garamond"/>
            <w:rPrChange w:id="1134" w:author="Rinaldo Rabello" w:date="2019-06-12T14:14:00Z">
              <w:rPr/>
            </w:rPrChange>
          </w:rPr>
          <w:t>prazos</w:t>
        </w:r>
        <w:proofErr w:type="spellEnd"/>
        <w:r w:rsidRPr="005135AB">
          <w:rPr>
            <w:rFonts w:ascii="Garamond" w:hAnsi="Garamond"/>
            <w:rPrChange w:id="1135" w:author="Rinaldo Rabello" w:date="2019-06-12T14:14:00Z">
              <w:rPr/>
            </w:rPrChange>
          </w:rPr>
          <w:t xml:space="preserve"> de </w:t>
        </w:r>
        <w:proofErr w:type="spellStart"/>
        <w:r w:rsidRPr="005135AB">
          <w:rPr>
            <w:rFonts w:ascii="Garamond" w:hAnsi="Garamond"/>
            <w:rPrChange w:id="1136" w:author="Rinaldo Rabello" w:date="2019-06-12T14:14:00Z">
              <w:rPr/>
            </w:rPrChange>
          </w:rPr>
          <w:t>pagamento</w:t>
        </w:r>
        <w:proofErr w:type="spellEnd"/>
        <w:r w:rsidRPr="005135AB">
          <w:rPr>
            <w:rFonts w:ascii="Garamond" w:hAnsi="Garamond"/>
            <w:rPrChange w:id="1137" w:author="Rinaldo Rabello" w:date="2019-06-12T14:14:00Z">
              <w:rPr/>
            </w:rPrChange>
          </w:rPr>
          <w:t xml:space="preserve"> e (c) </w:t>
        </w:r>
        <w:proofErr w:type="spellStart"/>
        <w:r w:rsidRPr="005135AB">
          <w:rPr>
            <w:rFonts w:ascii="Garamond" w:hAnsi="Garamond"/>
            <w:rPrChange w:id="1138" w:author="Rinaldo Rabello" w:date="2019-06-12T14:14:00Z">
              <w:rPr/>
            </w:rPrChange>
          </w:rPr>
          <w:t>às</w:t>
        </w:r>
        <w:proofErr w:type="spellEnd"/>
        <w:r w:rsidRPr="005135AB">
          <w:rPr>
            <w:rFonts w:ascii="Garamond" w:hAnsi="Garamond"/>
            <w:rPrChange w:id="1139" w:author="Rinaldo Rabello" w:date="2019-06-12T14:14:00Z">
              <w:rPr/>
            </w:rPrChange>
          </w:rPr>
          <w:t xml:space="preserve"> </w:t>
        </w:r>
        <w:proofErr w:type="spellStart"/>
        <w:r w:rsidRPr="005135AB">
          <w:rPr>
            <w:rFonts w:ascii="Garamond" w:hAnsi="Garamond"/>
            <w:rPrChange w:id="1140" w:author="Rinaldo Rabello" w:date="2019-06-12T14:14:00Z">
              <w:rPr/>
            </w:rPrChange>
          </w:rPr>
          <w:t>condições</w:t>
        </w:r>
        <w:proofErr w:type="spellEnd"/>
        <w:r w:rsidRPr="005135AB">
          <w:rPr>
            <w:rFonts w:ascii="Garamond" w:hAnsi="Garamond"/>
            <w:rPrChange w:id="1141" w:author="Rinaldo Rabello" w:date="2019-06-12T14:14:00Z">
              <w:rPr/>
            </w:rPrChange>
          </w:rPr>
          <w:t xml:space="preserve"> </w:t>
        </w:r>
        <w:proofErr w:type="spellStart"/>
        <w:r w:rsidRPr="005135AB">
          <w:rPr>
            <w:rFonts w:ascii="Garamond" w:hAnsi="Garamond"/>
            <w:rPrChange w:id="1142" w:author="Rinaldo Rabello" w:date="2019-06-12T14:14:00Z">
              <w:rPr/>
            </w:rPrChange>
          </w:rPr>
          <w:t>relacionadas</w:t>
        </w:r>
        <w:proofErr w:type="spellEnd"/>
        <w:r w:rsidRPr="005135AB">
          <w:rPr>
            <w:rFonts w:ascii="Garamond" w:hAnsi="Garamond"/>
            <w:rPrChange w:id="1143" w:author="Rinaldo Rabello" w:date="2019-06-12T14:14:00Z">
              <w:rPr/>
            </w:rPrChange>
          </w:rPr>
          <w:t xml:space="preserve"> </w:t>
        </w:r>
        <w:proofErr w:type="spellStart"/>
        <w:r w:rsidRPr="005135AB">
          <w:rPr>
            <w:rFonts w:ascii="Garamond" w:hAnsi="Garamond"/>
            <w:rPrChange w:id="1144" w:author="Rinaldo Rabello" w:date="2019-06-12T14:14:00Z">
              <w:rPr/>
            </w:rPrChange>
          </w:rPr>
          <w:t>ao</w:t>
        </w:r>
        <w:proofErr w:type="spellEnd"/>
        <w:r w:rsidRPr="005135AB">
          <w:rPr>
            <w:rFonts w:ascii="Garamond" w:hAnsi="Garamond"/>
            <w:rPrChange w:id="1145" w:author="Rinaldo Rabello" w:date="2019-06-12T14:14:00Z">
              <w:rPr/>
            </w:rPrChange>
          </w:rPr>
          <w:t xml:space="preserve"> </w:t>
        </w:r>
        <w:proofErr w:type="spellStart"/>
        <w:r w:rsidRPr="005135AB">
          <w:rPr>
            <w:rFonts w:ascii="Garamond" w:hAnsi="Garamond"/>
            <w:rPrChange w:id="1146" w:author="Rinaldo Rabello" w:date="2019-06-12T14:14:00Z">
              <w:rPr/>
            </w:rPrChange>
          </w:rPr>
          <w:t>vencimento</w:t>
        </w:r>
        <w:proofErr w:type="spellEnd"/>
        <w:r w:rsidRPr="005135AB">
          <w:rPr>
            <w:rFonts w:ascii="Garamond" w:hAnsi="Garamond"/>
            <w:rPrChange w:id="1147" w:author="Rinaldo Rabello" w:date="2019-06-12T14:14:00Z">
              <w:rPr/>
            </w:rPrChange>
          </w:rPr>
          <w:t xml:space="preserve"> </w:t>
        </w:r>
        <w:proofErr w:type="spellStart"/>
        <w:r w:rsidRPr="005135AB">
          <w:rPr>
            <w:rFonts w:ascii="Garamond" w:hAnsi="Garamond"/>
            <w:rPrChange w:id="1148" w:author="Rinaldo Rabello" w:date="2019-06-12T14:14:00Z">
              <w:rPr/>
            </w:rPrChange>
          </w:rPr>
          <w:t>antecipado</w:t>
        </w:r>
      </w:ins>
      <w:proofErr w:type="spellEnd"/>
      <w:ins w:id="1149" w:author="Rinaldo Rabello" w:date="2019-06-12T14:08:00Z">
        <w:r w:rsidRPr="005135AB">
          <w:rPr>
            <w:rFonts w:ascii="Garamond" w:hAnsi="Garamond"/>
            <w:rPrChange w:id="1150" w:author="Rinaldo Rabello" w:date="2019-06-12T14:14:00Z">
              <w:rPr/>
            </w:rPrChange>
          </w:rPr>
          <w:t>;</w:t>
        </w:r>
      </w:ins>
    </w:p>
    <w:p w:rsidR="005135AB" w:rsidRPr="005135AB" w:rsidRDefault="005135AB" w:rsidP="005135AB">
      <w:pPr>
        <w:pStyle w:val="PargrafodaLista"/>
        <w:spacing w:line="276" w:lineRule="auto"/>
        <w:rPr>
          <w:ins w:id="1151" w:author="Rinaldo Rabello" w:date="2019-06-12T14:13:00Z"/>
          <w:rFonts w:ascii="Garamond" w:hAnsi="Garamond"/>
          <w:rPrChange w:id="1152" w:author="Rinaldo Rabello" w:date="2019-06-12T14:13:00Z">
            <w:rPr>
              <w:ins w:id="1153" w:author="Rinaldo Rabello" w:date="2019-06-12T14:13:00Z"/>
              <w:rFonts w:ascii="Verdana" w:hAnsi="Verdana"/>
            </w:rPr>
          </w:rPrChange>
        </w:rPr>
        <w:pPrChange w:id="1154" w:author="Rinaldo Rabello" w:date="2019-06-12T14:13:00Z">
          <w:pPr>
            <w:pStyle w:val="PargrafodaLista"/>
            <w:numPr>
              <w:numId w:val="51"/>
            </w:numPr>
            <w:spacing w:line="276" w:lineRule="auto"/>
            <w:ind w:hanging="720"/>
          </w:pPr>
        </w:pPrChange>
      </w:pPr>
      <w:ins w:id="1155" w:author="Rinaldo Rabello" w:date="2019-06-12T14:13:00Z">
        <w:r w:rsidRPr="00441454">
          <w:rPr>
            <w:b/>
            <w:noProof/>
          </w:rPr>
          <mc:AlternateContent>
            <mc:Choice Requires="wps">
              <w:drawing>
                <wp:anchor distT="45720" distB="45720" distL="114300" distR="114300" simplePos="0" relativeHeight="251668480" behindDoc="1" locked="0" layoutInCell="1" allowOverlap="1" wp14:anchorId="0A584D16" wp14:editId="7892037B">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5135AB" w:rsidRPr="00BA5FA7" w:rsidRDefault="005135AB" w:rsidP="005135AB">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84D16"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5135AB" w:rsidRPr="00BA5FA7" w:rsidRDefault="005135AB" w:rsidP="005135AB">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ins>
    </w:p>
    <w:p w:rsidR="005135AB" w:rsidRPr="005442BD" w:rsidRDefault="005135AB" w:rsidP="005135AB">
      <w:pPr>
        <w:pStyle w:val="PargrafodaLista"/>
        <w:numPr>
          <w:ilvl w:val="0"/>
          <w:numId w:val="51"/>
        </w:numPr>
        <w:spacing w:line="276" w:lineRule="auto"/>
        <w:rPr>
          <w:ins w:id="1156" w:author="Rinaldo Rabello" w:date="2019-06-12T14:15:00Z"/>
          <w:rFonts w:ascii="Garamond" w:hAnsi="Garamond"/>
          <w:rPrChange w:id="1157" w:author="Rinaldo Rabello" w:date="2019-06-12T15:55:00Z">
            <w:rPr>
              <w:ins w:id="1158" w:author="Rinaldo Rabello" w:date="2019-06-12T14:15:00Z"/>
              <w:rFonts w:ascii="Verdana" w:hAnsi="Verdana"/>
            </w:rPr>
          </w:rPrChange>
        </w:rPr>
      </w:pPr>
      <w:ins w:id="1159" w:author="Rinaldo Rabello" w:date="2019-06-12T14:13:00Z">
        <w:r w:rsidRPr="005442BD">
          <w:rPr>
            <w:rFonts w:ascii="Garamond" w:hAnsi="Garamond"/>
            <w:rPrChange w:id="1160" w:author="Rinaldo Rabello" w:date="2019-06-12T15:55:00Z">
              <w:rPr/>
            </w:rPrChange>
          </w:rPr>
          <w:t xml:space="preserve">o </w:t>
        </w:r>
        <w:proofErr w:type="spellStart"/>
        <w:r w:rsidRPr="005442BD">
          <w:rPr>
            <w:rFonts w:ascii="Garamond" w:hAnsi="Garamond"/>
            <w:rPrChange w:id="1161" w:author="Rinaldo Rabello" w:date="2019-06-12T15:55:00Z">
              <w:rPr/>
            </w:rPrChange>
          </w:rPr>
          <w:t>caso</w:t>
        </w:r>
        <w:proofErr w:type="spellEnd"/>
        <w:r w:rsidRPr="005442BD">
          <w:rPr>
            <w:rFonts w:ascii="Garamond" w:hAnsi="Garamond"/>
            <w:rPrChange w:id="1162" w:author="Rinaldo Rabello" w:date="2019-06-12T15:55:00Z">
              <w:rPr/>
            </w:rPrChange>
          </w:rPr>
          <w:t xml:space="preserve"> de </w:t>
        </w:r>
        <w:proofErr w:type="spellStart"/>
        <w:r w:rsidRPr="005442BD">
          <w:rPr>
            <w:rFonts w:ascii="Garamond" w:hAnsi="Garamond"/>
            <w:rPrChange w:id="1163" w:author="Rinaldo Rabello" w:date="2019-06-12T15:55:00Z">
              <w:rPr/>
            </w:rPrChange>
          </w:rPr>
          <w:t>celebração</w:t>
        </w:r>
        <w:proofErr w:type="spellEnd"/>
        <w:r w:rsidRPr="005442BD">
          <w:rPr>
            <w:rFonts w:ascii="Garamond" w:hAnsi="Garamond"/>
            <w:rPrChange w:id="1164" w:author="Rinaldo Rabello" w:date="2019-06-12T15:55:00Z">
              <w:rPr/>
            </w:rPrChange>
          </w:rPr>
          <w:t xml:space="preserve"> de </w:t>
        </w:r>
        <w:proofErr w:type="spellStart"/>
        <w:r w:rsidRPr="005442BD">
          <w:rPr>
            <w:rFonts w:ascii="Garamond" w:hAnsi="Garamond"/>
            <w:rPrChange w:id="1165" w:author="Rinaldo Rabello" w:date="2019-06-12T15:55:00Z">
              <w:rPr/>
            </w:rPrChange>
          </w:rPr>
          <w:t>aditamentos</w:t>
        </w:r>
        <w:proofErr w:type="spellEnd"/>
        <w:r w:rsidRPr="005442BD">
          <w:rPr>
            <w:rFonts w:ascii="Garamond" w:hAnsi="Garamond"/>
            <w:rPrChange w:id="1166" w:author="Rinaldo Rabello" w:date="2019-06-12T15:55:00Z">
              <w:rPr/>
            </w:rPrChange>
          </w:rPr>
          <w:t xml:space="preserve"> </w:t>
        </w:r>
        <w:proofErr w:type="spellStart"/>
        <w:r w:rsidRPr="005442BD">
          <w:rPr>
            <w:rFonts w:ascii="Garamond" w:hAnsi="Garamond"/>
            <w:rPrChange w:id="1167" w:author="Rinaldo Rabello" w:date="2019-06-12T15:55:00Z">
              <w:rPr/>
            </w:rPrChange>
          </w:rPr>
          <w:t>aos</w:t>
        </w:r>
        <w:proofErr w:type="spellEnd"/>
        <w:r w:rsidRPr="005442BD">
          <w:rPr>
            <w:rFonts w:ascii="Garamond" w:hAnsi="Garamond"/>
            <w:rPrChange w:id="1168" w:author="Rinaldo Rabello" w:date="2019-06-12T15:55:00Z">
              <w:rPr/>
            </w:rPrChange>
          </w:rPr>
          <w:t xml:space="preserve"> </w:t>
        </w:r>
        <w:proofErr w:type="spellStart"/>
        <w:r w:rsidRPr="005442BD">
          <w:rPr>
            <w:rFonts w:ascii="Garamond" w:hAnsi="Garamond"/>
            <w:rPrChange w:id="1169" w:author="Rinaldo Rabello" w:date="2019-06-12T15:55:00Z">
              <w:rPr/>
            </w:rPrChange>
          </w:rPr>
          <w:t>Instrumentos</w:t>
        </w:r>
        <w:proofErr w:type="spellEnd"/>
        <w:r w:rsidRPr="005442BD">
          <w:rPr>
            <w:rFonts w:ascii="Garamond" w:hAnsi="Garamond"/>
            <w:rPrChange w:id="1170" w:author="Rinaldo Rabello" w:date="2019-06-12T15:55:00Z">
              <w:rPr/>
            </w:rPrChange>
          </w:rPr>
          <w:t xml:space="preserve"> da </w:t>
        </w:r>
        <w:proofErr w:type="spellStart"/>
        <w:r w:rsidRPr="005442BD">
          <w:rPr>
            <w:rFonts w:ascii="Garamond" w:hAnsi="Garamond"/>
            <w:rPrChange w:id="1171" w:author="Rinaldo Rabello" w:date="2019-06-12T15:55:00Z">
              <w:rPr/>
            </w:rPrChange>
          </w:rPr>
          <w:t>Emissão</w:t>
        </w:r>
        <w:proofErr w:type="spellEnd"/>
        <w:r w:rsidRPr="005442BD">
          <w:rPr>
            <w:rFonts w:ascii="Garamond" w:hAnsi="Garamond"/>
            <w:rPrChange w:id="1172" w:author="Rinaldo Rabello" w:date="2019-06-12T15:55:00Z">
              <w:rPr/>
            </w:rPrChange>
          </w:rPr>
          <w:t xml:space="preserve"> e/</w:t>
        </w:r>
        <w:proofErr w:type="spellStart"/>
        <w:r w:rsidRPr="005442BD">
          <w:rPr>
            <w:rFonts w:ascii="Garamond" w:hAnsi="Garamond"/>
            <w:rPrChange w:id="1173" w:author="Rinaldo Rabello" w:date="2019-06-12T15:55:00Z">
              <w:rPr/>
            </w:rPrChange>
          </w:rPr>
          <w:t>ou</w:t>
        </w:r>
        <w:proofErr w:type="spellEnd"/>
        <w:r w:rsidRPr="005442BD">
          <w:rPr>
            <w:rFonts w:ascii="Garamond" w:hAnsi="Garamond"/>
            <w:rPrChange w:id="1174" w:author="Rinaldo Rabello" w:date="2019-06-12T15:55:00Z">
              <w:rPr/>
            </w:rPrChange>
          </w:rPr>
          <w:t xml:space="preserve"> </w:t>
        </w:r>
        <w:proofErr w:type="spellStart"/>
        <w:r w:rsidRPr="005442BD">
          <w:rPr>
            <w:rFonts w:ascii="Garamond" w:hAnsi="Garamond"/>
            <w:rPrChange w:id="1175" w:author="Rinaldo Rabello" w:date="2019-06-12T15:55:00Z">
              <w:rPr/>
            </w:rPrChange>
          </w:rPr>
          <w:t>realização</w:t>
        </w:r>
        <w:proofErr w:type="spellEnd"/>
        <w:r w:rsidRPr="005442BD">
          <w:rPr>
            <w:rFonts w:ascii="Garamond" w:hAnsi="Garamond"/>
            <w:rPrChange w:id="1176" w:author="Rinaldo Rabello" w:date="2019-06-12T15:55:00Z">
              <w:rPr/>
            </w:rPrChange>
          </w:rPr>
          <w:t xml:space="preserve"> de Assembleias Gerais de </w:t>
        </w:r>
        <w:proofErr w:type="spellStart"/>
        <w:r w:rsidRPr="005442BD">
          <w:rPr>
            <w:rFonts w:ascii="Garamond" w:hAnsi="Garamond"/>
            <w:rPrChange w:id="1177" w:author="Rinaldo Rabello" w:date="2019-06-12T15:55:00Z">
              <w:rPr/>
            </w:rPrChange>
          </w:rPr>
          <w:t>Investidores</w:t>
        </w:r>
        <w:proofErr w:type="spellEnd"/>
        <w:r w:rsidRPr="005442BD">
          <w:rPr>
            <w:rFonts w:ascii="Garamond" w:hAnsi="Garamond"/>
            <w:rPrChange w:id="1178" w:author="Rinaldo Rabello" w:date="2019-06-12T15:55:00Z">
              <w:rPr/>
            </w:rPrChange>
          </w:rPr>
          <w:t xml:space="preserve">, </w:t>
        </w:r>
        <w:proofErr w:type="spellStart"/>
        <w:r w:rsidRPr="005442BD">
          <w:rPr>
            <w:rFonts w:ascii="Garamond" w:hAnsi="Garamond"/>
            <w:rPrChange w:id="1179" w:author="Rinaldo Rabello" w:date="2019-06-12T15:55:00Z">
              <w:rPr/>
            </w:rPrChange>
          </w:rPr>
          <w:t>bem</w:t>
        </w:r>
        <w:proofErr w:type="spellEnd"/>
        <w:r w:rsidRPr="005442BD">
          <w:rPr>
            <w:rFonts w:ascii="Garamond" w:hAnsi="Garamond"/>
            <w:rPrChange w:id="1180" w:author="Rinaldo Rabello" w:date="2019-06-12T15:55:00Z">
              <w:rPr/>
            </w:rPrChange>
          </w:rPr>
          <w:t xml:space="preserve"> </w:t>
        </w:r>
        <w:proofErr w:type="spellStart"/>
        <w:r w:rsidRPr="005442BD">
          <w:rPr>
            <w:rFonts w:ascii="Garamond" w:hAnsi="Garamond"/>
            <w:rPrChange w:id="1181" w:author="Rinaldo Rabello" w:date="2019-06-12T15:55:00Z">
              <w:rPr/>
            </w:rPrChange>
          </w:rPr>
          <w:t>como</w:t>
        </w:r>
        <w:proofErr w:type="spellEnd"/>
        <w:r w:rsidRPr="005442BD">
          <w:rPr>
            <w:rFonts w:ascii="Garamond" w:hAnsi="Garamond"/>
            <w:rPrChange w:id="1182" w:author="Rinaldo Rabello" w:date="2019-06-12T15:55:00Z">
              <w:rPr/>
            </w:rPrChange>
          </w:rPr>
          <w:t xml:space="preserve"> </w:t>
        </w:r>
        <w:proofErr w:type="spellStart"/>
        <w:r w:rsidRPr="005442BD">
          <w:rPr>
            <w:rFonts w:ascii="Garamond" w:hAnsi="Garamond"/>
            <w:rPrChange w:id="1183" w:author="Rinaldo Rabello" w:date="2019-06-12T15:55:00Z">
              <w:rPr/>
            </w:rPrChange>
          </w:rPr>
          <w:t>nas</w:t>
        </w:r>
        <w:proofErr w:type="spellEnd"/>
        <w:r w:rsidRPr="005442BD">
          <w:rPr>
            <w:rFonts w:ascii="Garamond" w:hAnsi="Garamond"/>
            <w:rPrChange w:id="1184" w:author="Rinaldo Rabello" w:date="2019-06-12T15:55:00Z">
              <w:rPr/>
            </w:rPrChange>
          </w:rPr>
          <w:t xml:space="preserve"> horas </w:t>
        </w:r>
        <w:proofErr w:type="spellStart"/>
        <w:r w:rsidRPr="005442BD">
          <w:rPr>
            <w:rFonts w:ascii="Garamond" w:hAnsi="Garamond"/>
            <w:rPrChange w:id="1185" w:author="Rinaldo Rabello" w:date="2019-06-12T15:55:00Z">
              <w:rPr/>
            </w:rPrChange>
          </w:rPr>
          <w:t>externas</w:t>
        </w:r>
        <w:proofErr w:type="spellEnd"/>
        <w:r w:rsidRPr="005442BD">
          <w:rPr>
            <w:rFonts w:ascii="Garamond" w:hAnsi="Garamond"/>
            <w:rPrChange w:id="1186" w:author="Rinaldo Rabello" w:date="2019-06-12T15:55:00Z">
              <w:rPr/>
            </w:rPrChange>
          </w:rPr>
          <w:t xml:space="preserve"> </w:t>
        </w:r>
        <w:proofErr w:type="spellStart"/>
        <w:r w:rsidRPr="005442BD">
          <w:rPr>
            <w:rFonts w:ascii="Garamond" w:hAnsi="Garamond"/>
            <w:rPrChange w:id="1187" w:author="Rinaldo Rabello" w:date="2019-06-12T15:55:00Z">
              <w:rPr/>
            </w:rPrChange>
          </w:rPr>
          <w:t>ao</w:t>
        </w:r>
        <w:proofErr w:type="spellEnd"/>
        <w:r w:rsidRPr="005442BD">
          <w:rPr>
            <w:rFonts w:ascii="Garamond" w:hAnsi="Garamond"/>
            <w:rPrChange w:id="1188" w:author="Rinaldo Rabello" w:date="2019-06-12T15:55:00Z">
              <w:rPr/>
            </w:rPrChange>
          </w:rPr>
          <w:t xml:space="preserve"> </w:t>
        </w:r>
        <w:proofErr w:type="spellStart"/>
        <w:r w:rsidRPr="005442BD">
          <w:rPr>
            <w:rFonts w:ascii="Garamond" w:hAnsi="Garamond"/>
            <w:rPrChange w:id="1189" w:author="Rinaldo Rabello" w:date="2019-06-12T15:55:00Z">
              <w:rPr/>
            </w:rPrChange>
          </w:rPr>
          <w:t>escritório</w:t>
        </w:r>
        <w:proofErr w:type="spellEnd"/>
        <w:r w:rsidRPr="005442BD">
          <w:rPr>
            <w:rFonts w:ascii="Garamond" w:hAnsi="Garamond"/>
            <w:rPrChange w:id="1190" w:author="Rinaldo Rabello" w:date="2019-06-12T15:55:00Z">
              <w:rPr/>
            </w:rPrChange>
          </w:rPr>
          <w:t xml:space="preserve"> da </w:t>
        </w:r>
        <w:proofErr w:type="spellStart"/>
        <w:r w:rsidRPr="005442BD">
          <w:rPr>
            <w:rFonts w:ascii="Garamond" w:hAnsi="Garamond"/>
            <w:rPrChange w:id="1191" w:author="Rinaldo Rabello" w:date="2019-06-12T15:55:00Z">
              <w:rPr/>
            </w:rPrChange>
          </w:rPr>
          <w:t>Simplific</w:t>
        </w:r>
        <w:proofErr w:type="spellEnd"/>
        <w:r w:rsidRPr="005442BD">
          <w:rPr>
            <w:rFonts w:ascii="Garamond" w:hAnsi="Garamond"/>
            <w:rPrChange w:id="1192" w:author="Rinaldo Rabello" w:date="2019-06-12T15:55:00Z">
              <w:rPr/>
            </w:rPrChange>
          </w:rPr>
          <w:t xml:space="preserve"> </w:t>
        </w:r>
        <w:proofErr w:type="spellStart"/>
        <w:r w:rsidRPr="005442BD">
          <w:rPr>
            <w:rFonts w:ascii="Garamond" w:hAnsi="Garamond"/>
            <w:rPrChange w:id="1193" w:author="Rinaldo Rabello" w:date="2019-06-12T15:55:00Z">
              <w:rPr/>
            </w:rPrChange>
          </w:rPr>
          <w:t>Pavarini</w:t>
        </w:r>
        <w:proofErr w:type="spellEnd"/>
        <w:r w:rsidRPr="005442BD">
          <w:rPr>
            <w:rFonts w:ascii="Garamond" w:hAnsi="Garamond"/>
            <w:rPrChange w:id="1194" w:author="Rinaldo Rabello" w:date="2019-06-12T15:55:00Z">
              <w:rPr/>
            </w:rPrChange>
          </w:rPr>
          <w:t xml:space="preserve">, </w:t>
        </w:r>
        <w:proofErr w:type="spellStart"/>
        <w:r w:rsidRPr="005442BD">
          <w:rPr>
            <w:rFonts w:ascii="Garamond" w:hAnsi="Garamond"/>
            <w:rPrChange w:id="1195" w:author="Rinaldo Rabello" w:date="2019-06-12T15:55:00Z">
              <w:rPr/>
            </w:rPrChange>
          </w:rPr>
          <w:t>desde</w:t>
        </w:r>
        <w:proofErr w:type="spellEnd"/>
        <w:r w:rsidRPr="005442BD">
          <w:rPr>
            <w:rFonts w:ascii="Garamond" w:hAnsi="Garamond"/>
            <w:rPrChange w:id="1196" w:author="Rinaldo Rabello" w:date="2019-06-12T15:55:00Z">
              <w:rPr/>
            </w:rPrChange>
          </w:rPr>
          <w:t xml:space="preserve"> que </w:t>
        </w:r>
        <w:proofErr w:type="spellStart"/>
        <w:r w:rsidRPr="005442BD">
          <w:rPr>
            <w:rFonts w:ascii="Garamond" w:hAnsi="Garamond"/>
            <w:rPrChange w:id="1197" w:author="Rinaldo Rabello" w:date="2019-06-12T15:55:00Z">
              <w:rPr/>
            </w:rPrChange>
          </w:rPr>
          <w:t>previamente</w:t>
        </w:r>
        <w:proofErr w:type="spellEnd"/>
        <w:r w:rsidRPr="005442BD">
          <w:rPr>
            <w:rFonts w:ascii="Garamond" w:hAnsi="Garamond"/>
            <w:rPrChange w:id="1198" w:author="Rinaldo Rabello" w:date="2019-06-12T15:55:00Z">
              <w:rPr/>
            </w:rPrChange>
          </w:rPr>
          <w:t xml:space="preserve"> </w:t>
        </w:r>
        <w:proofErr w:type="spellStart"/>
        <w:r w:rsidRPr="005442BD">
          <w:rPr>
            <w:rFonts w:ascii="Garamond" w:hAnsi="Garamond"/>
            <w:rPrChange w:id="1199" w:author="Rinaldo Rabello" w:date="2019-06-12T15:55:00Z">
              <w:rPr/>
            </w:rPrChange>
          </w:rPr>
          <w:t>aprovada</w:t>
        </w:r>
        <w:proofErr w:type="spellEnd"/>
        <w:r w:rsidRPr="005442BD">
          <w:rPr>
            <w:rFonts w:ascii="Garamond" w:hAnsi="Garamond"/>
            <w:rPrChange w:id="1200" w:author="Rinaldo Rabello" w:date="2019-06-12T15:55:00Z">
              <w:rPr/>
            </w:rPrChange>
          </w:rPr>
          <w:t xml:space="preserve"> por </w:t>
        </w:r>
        <w:proofErr w:type="spellStart"/>
        <w:r w:rsidRPr="005442BD">
          <w:rPr>
            <w:rFonts w:ascii="Garamond" w:hAnsi="Garamond"/>
            <w:rPrChange w:id="1201" w:author="Rinaldo Rabello" w:date="2019-06-12T15:55:00Z">
              <w:rPr/>
            </w:rPrChange>
          </w:rPr>
          <w:t>escrito</w:t>
        </w:r>
        <w:proofErr w:type="spellEnd"/>
        <w:r w:rsidRPr="005442BD">
          <w:rPr>
            <w:rFonts w:ascii="Garamond" w:hAnsi="Garamond"/>
            <w:rPrChange w:id="1202" w:author="Rinaldo Rabello" w:date="2019-06-12T15:55:00Z">
              <w:rPr/>
            </w:rPrChange>
          </w:rPr>
          <w:t xml:space="preserve"> pela </w:t>
        </w:r>
        <w:proofErr w:type="spellStart"/>
        <w:r w:rsidRPr="005442BD">
          <w:rPr>
            <w:rFonts w:ascii="Garamond" w:hAnsi="Garamond"/>
            <w:rPrChange w:id="1203" w:author="Rinaldo Rabello" w:date="2019-06-12T15:55:00Z">
              <w:rPr/>
            </w:rPrChange>
          </w:rPr>
          <w:t>Emissora</w:t>
        </w:r>
        <w:proofErr w:type="spellEnd"/>
        <w:r w:rsidRPr="005442BD">
          <w:rPr>
            <w:rFonts w:ascii="Garamond" w:hAnsi="Garamond"/>
            <w:rPrChange w:id="1204" w:author="Rinaldo Rabello" w:date="2019-06-12T15:55:00Z">
              <w:rPr/>
            </w:rPrChange>
          </w:rPr>
          <w:t xml:space="preserve">, </w:t>
        </w:r>
        <w:proofErr w:type="spellStart"/>
        <w:r w:rsidRPr="005442BD">
          <w:rPr>
            <w:rFonts w:ascii="Garamond" w:hAnsi="Garamond"/>
            <w:rPrChange w:id="1205" w:author="Rinaldo Rabello" w:date="2019-06-12T15:55:00Z">
              <w:rPr/>
            </w:rPrChange>
          </w:rPr>
          <w:t>será</w:t>
        </w:r>
        <w:proofErr w:type="spellEnd"/>
        <w:r w:rsidRPr="005442BD">
          <w:rPr>
            <w:rFonts w:ascii="Garamond" w:hAnsi="Garamond"/>
            <w:rPrChange w:id="1206" w:author="Rinaldo Rabello" w:date="2019-06-12T15:55:00Z">
              <w:rPr/>
            </w:rPrChange>
          </w:rPr>
          <w:t xml:space="preserve"> </w:t>
        </w:r>
        <w:proofErr w:type="spellStart"/>
        <w:r w:rsidRPr="005442BD">
          <w:rPr>
            <w:rFonts w:ascii="Garamond" w:hAnsi="Garamond"/>
            <w:rPrChange w:id="1207" w:author="Rinaldo Rabello" w:date="2019-06-12T15:55:00Z">
              <w:rPr/>
            </w:rPrChange>
          </w:rPr>
          <w:t>cobrado</w:t>
        </w:r>
        <w:proofErr w:type="spellEnd"/>
        <w:r w:rsidRPr="005442BD">
          <w:rPr>
            <w:rFonts w:ascii="Garamond" w:hAnsi="Garamond"/>
            <w:rPrChange w:id="1208" w:author="Rinaldo Rabello" w:date="2019-06-12T15:55:00Z">
              <w:rPr/>
            </w:rPrChange>
          </w:rPr>
          <w:t xml:space="preserve">, </w:t>
        </w:r>
        <w:proofErr w:type="spellStart"/>
        <w:r w:rsidRPr="005442BD">
          <w:rPr>
            <w:rFonts w:ascii="Garamond" w:hAnsi="Garamond"/>
            <w:rPrChange w:id="1209" w:author="Rinaldo Rabello" w:date="2019-06-12T15:55:00Z">
              <w:rPr/>
            </w:rPrChange>
          </w:rPr>
          <w:t>adicionalmente</w:t>
        </w:r>
        <w:proofErr w:type="spellEnd"/>
        <w:r w:rsidRPr="005442BD">
          <w:rPr>
            <w:rFonts w:ascii="Garamond" w:hAnsi="Garamond"/>
            <w:rPrChange w:id="1210" w:author="Rinaldo Rabello" w:date="2019-06-12T15:55:00Z">
              <w:rPr/>
            </w:rPrChange>
          </w:rPr>
          <w:t>, o valor de R$ 500,00 (</w:t>
        </w:r>
        <w:proofErr w:type="spellStart"/>
        <w:r w:rsidRPr="005442BD">
          <w:rPr>
            <w:rFonts w:ascii="Garamond" w:hAnsi="Garamond"/>
            <w:rPrChange w:id="1211" w:author="Rinaldo Rabello" w:date="2019-06-12T15:55:00Z">
              <w:rPr/>
            </w:rPrChange>
          </w:rPr>
          <w:t>quinhentos</w:t>
        </w:r>
        <w:proofErr w:type="spellEnd"/>
        <w:r w:rsidRPr="005442BD">
          <w:rPr>
            <w:rFonts w:ascii="Garamond" w:hAnsi="Garamond"/>
            <w:rPrChange w:id="1212" w:author="Rinaldo Rabello" w:date="2019-06-12T15:55:00Z">
              <w:rPr/>
            </w:rPrChange>
          </w:rPr>
          <w:t xml:space="preserve"> </w:t>
        </w:r>
        <w:proofErr w:type="spellStart"/>
        <w:r w:rsidRPr="005442BD">
          <w:rPr>
            <w:rFonts w:ascii="Garamond" w:hAnsi="Garamond"/>
            <w:rPrChange w:id="1213" w:author="Rinaldo Rabello" w:date="2019-06-12T15:55:00Z">
              <w:rPr/>
            </w:rPrChange>
          </w:rPr>
          <w:t>reais</w:t>
        </w:r>
        <w:proofErr w:type="spellEnd"/>
        <w:r w:rsidRPr="005442BD">
          <w:rPr>
            <w:rFonts w:ascii="Garamond" w:hAnsi="Garamond"/>
            <w:rPrChange w:id="1214" w:author="Rinaldo Rabello" w:date="2019-06-12T15:55:00Z">
              <w:rPr/>
            </w:rPrChange>
          </w:rPr>
          <w:t>) por hora-</w:t>
        </w:r>
        <w:proofErr w:type="spellStart"/>
        <w:r w:rsidRPr="005442BD">
          <w:rPr>
            <w:rFonts w:ascii="Garamond" w:hAnsi="Garamond"/>
            <w:rPrChange w:id="1215" w:author="Rinaldo Rabello" w:date="2019-06-12T15:55:00Z">
              <w:rPr/>
            </w:rPrChange>
          </w:rPr>
          <w:t>homem</w:t>
        </w:r>
        <w:proofErr w:type="spellEnd"/>
        <w:r w:rsidRPr="005442BD">
          <w:rPr>
            <w:rFonts w:ascii="Garamond" w:hAnsi="Garamond"/>
            <w:rPrChange w:id="1216" w:author="Rinaldo Rabello" w:date="2019-06-12T15:55:00Z">
              <w:rPr/>
            </w:rPrChange>
          </w:rPr>
          <w:t xml:space="preserve"> de </w:t>
        </w:r>
        <w:proofErr w:type="spellStart"/>
        <w:r w:rsidRPr="005442BD">
          <w:rPr>
            <w:rFonts w:ascii="Garamond" w:hAnsi="Garamond"/>
            <w:rPrChange w:id="1217" w:author="Rinaldo Rabello" w:date="2019-06-12T15:55:00Z">
              <w:rPr/>
            </w:rPrChange>
          </w:rPr>
          <w:t>trabalho</w:t>
        </w:r>
        <w:proofErr w:type="spellEnd"/>
        <w:r w:rsidRPr="005442BD">
          <w:rPr>
            <w:rFonts w:ascii="Garamond" w:hAnsi="Garamond"/>
            <w:rPrChange w:id="1218" w:author="Rinaldo Rabello" w:date="2019-06-12T15:55:00Z">
              <w:rPr/>
            </w:rPrChange>
          </w:rPr>
          <w:t xml:space="preserve"> </w:t>
        </w:r>
        <w:proofErr w:type="spellStart"/>
        <w:r w:rsidRPr="005442BD">
          <w:rPr>
            <w:rFonts w:ascii="Garamond" w:hAnsi="Garamond"/>
            <w:rPrChange w:id="1219" w:author="Rinaldo Rabello" w:date="2019-06-12T15:55:00Z">
              <w:rPr/>
            </w:rPrChange>
          </w:rPr>
          <w:t>dedicado</w:t>
        </w:r>
        <w:proofErr w:type="spellEnd"/>
        <w:r w:rsidRPr="005442BD">
          <w:rPr>
            <w:rFonts w:ascii="Garamond" w:hAnsi="Garamond"/>
            <w:rPrChange w:id="1220" w:author="Rinaldo Rabello" w:date="2019-06-12T15:55:00Z">
              <w:rPr/>
            </w:rPrChange>
          </w:rPr>
          <w:t xml:space="preserve"> a </w:t>
        </w:r>
        <w:proofErr w:type="spellStart"/>
        <w:r w:rsidRPr="005442BD">
          <w:rPr>
            <w:rFonts w:ascii="Garamond" w:hAnsi="Garamond"/>
            <w:rPrChange w:id="1221" w:author="Rinaldo Rabello" w:date="2019-06-12T15:55:00Z">
              <w:rPr/>
            </w:rPrChange>
          </w:rPr>
          <w:t>tais</w:t>
        </w:r>
        <w:proofErr w:type="spellEnd"/>
        <w:r w:rsidRPr="005442BD">
          <w:rPr>
            <w:rFonts w:ascii="Garamond" w:hAnsi="Garamond"/>
            <w:rPrChange w:id="1222" w:author="Rinaldo Rabello" w:date="2019-06-12T15:55:00Z">
              <w:rPr/>
            </w:rPrChange>
          </w:rPr>
          <w:t xml:space="preserve"> </w:t>
        </w:r>
        <w:proofErr w:type="spellStart"/>
        <w:r w:rsidRPr="005442BD">
          <w:rPr>
            <w:rFonts w:ascii="Garamond" w:hAnsi="Garamond"/>
            <w:rPrChange w:id="1223" w:author="Rinaldo Rabello" w:date="2019-06-12T15:55:00Z">
              <w:rPr/>
            </w:rPrChange>
          </w:rPr>
          <w:t>serviços</w:t>
        </w:r>
      </w:ins>
      <w:proofErr w:type="spellEnd"/>
      <w:ins w:id="1224" w:author="Rinaldo Rabello" w:date="2019-06-12T14:15:00Z">
        <w:r w:rsidRPr="005442BD">
          <w:rPr>
            <w:rFonts w:ascii="Garamond" w:hAnsi="Garamond"/>
            <w:rPrChange w:id="1225" w:author="Rinaldo Rabello" w:date="2019-06-12T15:55:00Z">
              <w:rPr>
                <w:rFonts w:ascii="Verdana" w:hAnsi="Verdana"/>
              </w:rPr>
            </w:rPrChange>
          </w:rPr>
          <w:t>;</w:t>
        </w:r>
      </w:ins>
    </w:p>
    <w:p w:rsidR="005135AB" w:rsidRPr="005442BD" w:rsidRDefault="005135AB" w:rsidP="005135AB">
      <w:pPr>
        <w:pStyle w:val="PargrafodaLista"/>
        <w:rPr>
          <w:ins w:id="1226" w:author="Rinaldo Rabello" w:date="2019-06-12T14:15:00Z"/>
          <w:rFonts w:ascii="Garamond" w:hAnsi="Garamond"/>
          <w:rPrChange w:id="1227" w:author="Rinaldo Rabello" w:date="2019-06-12T15:55:00Z">
            <w:rPr>
              <w:ins w:id="1228" w:author="Rinaldo Rabello" w:date="2019-06-12T14:15:00Z"/>
            </w:rPr>
          </w:rPrChange>
        </w:rPr>
        <w:pPrChange w:id="1229" w:author="Rinaldo Rabello" w:date="2019-06-12T14:15: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230" w:author="Rinaldo Rabello" w:date="2019-06-12T14:15:00Z"/>
          <w:rFonts w:ascii="Garamond" w:hAnsi="Garamond"/>
          <w:rPrChange w:id="1231" w:author="Rinaldo Rabello" w:date="2019-06-12T15:55:00Z">
            <w:rPr>
              <w:ins w:id="1232" w:author="Rinaldo Rabello" w:date="2019-06-12T14:15:00Z"/>
              <w:rFonts w:ascii="Verdana" w:hAnsi="Verdana"/>
            </w:rPr>
          </w:rPrChange>
        </w:rPr>
      </w:pPr>
      <w:proofErr w:type="spellStart"/>
      <w:ins w:id="1233" w:author="Rinaldo Rabello" w:date="2019-06-12T14:13:00Z">
        <w:r w:rsidRPr="005442BD">
          <w:rPr>
            <w:rFonts w:ascii="Garamond" w:hAnsi="Garamond"/>
            <w:rPrChange w:id="1234" w:author="Rinaldo Rabello" w:date="2019-06-12T15:55:00Z">
              <w:rPr/>
            </w:rPrChange>
          </w:rPr>
          <w:t>Os</w:t>
        </w:r>
        <w:proofErr w:type="spellEnd"/>
        <w:r w:rsidRPr="005442BD">
          <w:rPr>
            <w:rFonts w:ascii="Garamond" w:hAnsi="Garamond"/>
            <w:rPrChange w:id="1235" w:author="Rinaldo Rabello" w:date="2019-06-12T15:55:00Z">
              <w:rPr/>
            </w:rPrChange>
          </w:rPr>
          <w:t xml:space="preserve"> </w:t>
        </w:r>
        <w:proofErr w:type="spellStart"/>
        <w:r w:rsidRPr="005442BD">
          <w:rPr>
            <w:rFonts w:ascii="Garamond" w:hAnsi="Garamond"/>
            <w:rPrChange w:id="1236" w:author="Rinaldo Rabello" w:date="2019-06-12T15:55:00Z">
              <w:rPr/>
            </w:rPrChange>
          </w:rPr>
          <w:t>honorários</w:t>
        </w:r>
        <w:proofErr w:type="spellEnd"/>
        <w:r w:rsidRPr="005442BD">
          <w:rPr>
            <w:rFonts w:ascii="Garamond" w:hAnsi="Garamond"/>
            <w:rPrChange w:id="1237" w:author="Rinaldo Rabello" w:date="2019-06-12T15:55:00Z">
              <w:rPr/>
            </w:rPrChange>
          </w:rPr>
          <w:t xml:space="preserve"> e </w:t>
        </w:r>
        <w:proofErr w:type="spellStart"/>
        <w:r w:rsidRPr="005442BD">
          <w:rPr>
            <w:rFonts w:ascii="Garamond" w:hAnsi="Garamond"/>
            <w:rPrChange w:id="1238" w:author="Rinaldo Rabello" w:date="2019-06-12T15:55:00Z">
              <w:rPr/>
            </w:rPrChange>
          </w:rPr>
          <w:t>demais</w:t>
        </w:r>
        <w:proofErr w:type="spellEnd"/>
        <w:r w:rsidRPr="005442BD">
          <w:rPr>
            <w:rFonts w:ascii="Garamond" w:hAnsi="Garamond"/>
            <w:rPrChange w:id="1239" w:author="Rinaldo Rabello" w:date="2019-06-12T15:55:00Z">
              <w:rPr/>
            </w:rPrChange>
          </w:rPr>
          <w:t xml:space="preserve"> </w:t>
        </w:r>
        <w:proofErr w:type="spellStart"/>
        <w:r w:rsidRPr="005442BD">
          <w:rPr>
            <w:rFonts w:ascii="Garamond" w:hAnsi="Garamond"/>
            <w:rPrChange w:id="1240" w:author="Rinaldo Rabello" w:date="2019-06-12T15:55:00Z">
              <w:rPr/>
            </w:rPrChange>
          </w:rPr>
          <w:t>remunerações</w:t>
        </w:r>
        <w:proofErr w:type="spellEnd"/>
        <w:r w:rsidRPr="005442BD">
          <w:rPr>
            <w:rFonts w:ascii="Garamond" w:hAnsi="Garamond"/>
            <w:rPrChange w:id="1241" w:author="Rinaldo Rabello" w:date="2019-06-12T15:55:00Z">
              <w:rPr/>
            </w:rPrChange>
          </w:rPr>
          <w:t xml:space="preserve"> </w:t>
        </w:r>
        <w:proofErr w:type="spellStart"/>
        <w:r w:rsidRPr="005442BD">
          <w:rPr>
            <w:rFonts w:ascii="Garamond" w:hAnsi="Garamond"/>
            <w:rPrChange w:id="1242" w:author="Rinaldo Rabello" w:date="2019-06-12T15:55:00Z">
              <w:rPr/>
            </w:rPrChange>
          </w:rPr>
          <w:t>devidos</w:t>
        </w:r>
        <w:proofErr w:type="spellEnd"/>
        <w:r w:rsidRPr="005442BD">
          <w:rPr>
            <w:rFonts w:ascii="Garamond" w:hAnsi="Garamond"/>
            <w:rPrChange w:id="1243" w:author="Rinaldo Rabello" w:date="2019-06-12T15:55:00Z">
              <w:rPr/>
            </w:rPrChange>
          </w:rPr>
          <w:t xml:space="preserve"> à </w:t>
        </w:r>
        <w:proofErr w:type="spellStart"/>
        <w:r w:rsidRPr="005442BD">
          <w:rPr>
            <w:rFonts w:ascii="Garamond" w:hAnsi="Garamond"/>
            <w:rPrChange w:id="1244" w:author="Rinaldo Rabello" w:date="2019-06-12T15:55:00Z">
              <w:rPr/>
            </w:rPrChange>
          </w:rPr>
          <w:t>Simplific</w:t>
        </w:r>
        <w:proofErr w:type="spellEnd"/>
        <w:r w:rsidRPr="005442BD">
          <w:rPr>
            <w:rFonts w:ascii="Garamond" w:hAnsi="Garamond"/>
            <w:rPrChange w:id="1245" w:author="Rinaldo Rabello" w:date="2019-06-12T15:55:00Z">
              <w:rPr/>
            </w:rPrChange>
          </w:rPr>
          <w:t xml:space="preserve"> </w:t>
        </w:r>
        <w:proofErr w:type="spellStart"/>
        <w:r w:rsidRPr="005442BD">
          <w:rPr>
            <w:rFonts w:ascii="Garamond" w:hAnsi="Garamond"/>
            <w:rPrChange w:id="1246" w:author="Rinaldo Rabello" w:date="2019-06-12T15:55:00Z">
              <w:rPr/>
            </w:rPrChange>
          </w:rPr>
          <w:t>Pavarini</w:t>
        </w:r>
        <w:proofErr w:type="spellEnd"/>
        <w:r w:rsidRPr="005442BD">
          <w:rPr>
            <w:rFonts w:ascii="Garamond" w:hAnsi="Garamond"/>
            <w:rPrChange w:id="1247" w:author="Rinaldo Rabello" w:date="2019-06-12T15:55:00Z">
              <w:rPr/>
            </w:rPrChange>
          </w:rPr>
          <w:t xml:space="preserve"> </w:t>
        </w:r>
        <w:proofErr w:type="spellStart"/>
        <w:r w:rsidRPr="005442BD">
          <w:rPr>
            <w:rFonts w:ascii="Garamond" w:hAnsi="Garamond"/>
            <w:rPrChange w:id="1248" w:author="Rinaldo Rabello" w:date="2019-06-12T15:55:00Z">
              <w:rPr/>
            </w:rPrChange>
          </w:rPr>
          <w:t>serão</w:t>
        </w:r>
        <w:proofErr w:type="spellEnd"/>
        <w:r w:rsidRPr="005442BD">
          <w:rPr>
            <w:rFonts w:ascii="Garamond" w:hAnsi="Garamond"/>
            <w:rPrChange w:id="1249" w:author="Rinaldo Rabello" w:date="2019-06-12T15:55:00Z">
              <w:rPr/>
            </w:rPrChange>
          </w:rPr>
          <w:t xml:space="preserve"> </w:t>
        </w:r>
        <w:proofErr w:type="spellStart"/>
        <w:r w:rsidRPr="005442BD">
          <w:rPr>
            <w:rFonts w:ascii="Garamond" w:hAnsi="Garamond"/>
            <w:rPrChange w:id="1250" w:author="Rinaldo Rabello" w:date="2019-06-12T15:55:00Z">
              <w:rPr/>
            </w:rPrChange>
          </w:rPr>
          <w:t>atualizados</w:t>
        </w:r>
        <w:proofErr w:type="spellEnd"/>
        <w:r w:rsidRPr="005442BD">
          <w:rPr>
            <w:rFonts w:ascii="Garamond" w:hAnsi="Garamond"/>
            <w:rPrChange w:id="1251" w:author="Rinaldo Rabello" w:date="2019-06-12T15:55:00Z">
              <w:rPr/>
            </w:rPrChange>
          </w:rPr>
          <w:t xml:space="preserve"> </w:t>
        </w:r>
        <w:proofErr w:type="spellStart"/>
        <w:r w:rsidRPr="005442BD">
          <w:rPr>
            <w:rFonts w:ascii="Garamond" w:hAnsi="Garamond"/>
            <w:rPrChange w:id="1252" w:author="Rinaldo Rabello" w:date="2019-06-12T15:55:00Z">
              <w:rPr/>
            </w:rPrChange>
          </w:rPr>
          <w:t>anualmente</w:t>
        </w:r>
        <w:proofErr w:type="spellEnd"/>
        <w:r w:rsidRPr="005442BD">
          <w:rPr>
            <w:rFonts w:ascii="Garamond" w:hAnsi="Garamond"/>
            <w:rPrChange w:id="1253" w:author="Rinaldo Rabello" w:date="2019-06-12T15:55:00Z">
              <w:rPr/>
            </w:rPrChange>
          </w:rPr>
          <w:t xml:space="preserve"> com base </w:t>
        </w:r>
        <w:proofErr w:type="spellStart"/>
        <w:r w:rsidRPr="005442BD">
          <w:rPr>
            <w:rFonts w:ascii="Garamond" w:hAnsi="Garamond"/>
            <w:rPrChange w:id="1254" w:author="Rinaldo Rabello" w:date="2019-06-12T15:55:00Z">
              <w:rPr/>
            </w:rPrChange>
          </w:rPr>
          <w:t>na</w:t>
        </w:r>
        <w:proofErr w:type="spellEnd"/>
        <w:r w:rsidRPr="005442BD">
          <w:rPr>
            <w:rFonts w:ascii="Garamond" w:hAnsi="Garamond"/>
            <w:rPrChange w:id="1255" w:author="Rinaldo Rabello" w:date="2019-06-12T15:55:00Z">
              <w:rPr/>
            </w:rPrChange>
          </w:rPr>
          <w:t xml:space="preserve"> </w:t>
        </w:r>
        <w:proofErr w:type="spellStart"/>
        <w:r w:rsidRPr="005442BD">
          <w:rPr>
            <w:rFonts w:ascii="Garamond" w:hAnsi="Garamond"/>
            <w:rPrChange w:id="1256" w:author="Rinaldo Rabello" w:date="2019-06-12T15:55:00Z">
              <w:rPr/>
            </w:rPrChange>
          </w:rPr>
          <w:t>variação</w:t>
        </w:r>
        <w:proofErr w:type="spellEnd"/>
        <w:r w:rsidRPr="005442BD">
          <w:rPr>
            <w:rFonts w:ascii="Garamond" w:hAnsi="Garamond"/>
            <w:rPrChange w:id="1257" w:author="Rinaldo Rabello" w:date="2019-06-12T15:55:00Z">
              <w:rPr/>
            </w:rPrChange>
          </w:rPr>
          <w:t xml:space="preserve"> percentual </w:t>
        </w:r>
        <w:proofErr w:type="spellStart"/>
        <w:r w:rsidRPr="005442BD">
          <w:rPr>
            <w:rFonts w:ascii="Garamond" w:hAnsi="Garamond"/>
            <w:rPrChange w:id="1258" w:author="Rinaldo Rabello" w:date="2019-06-12T15:55:00Z">
              <w:rPr/>
            </w:rPrChange>
          </w:rPr>
          <w:t>acumulada</w:t>
        </w:r>
        <w:proofErr w:type="spellEnd"/>
        <w:r w:rsidRPr="005442BD">
          <w:rPr>
            <w:rFonts w:ascii="Garamond" w:hAnsi="Garamond"/>
            <w:rPrChange w:id="1259" w:author="Rinaldo Rabello" w:date="2019-06-12T15:55:00Z">
              <w:rPr/>
            </w:rPrChange>
          </w:rPr>
          <w:t xml:space="preserve"> do </w:t>
        </w:r>
        <w:proofErr w:type="spellStart"/>
        <w:r w:rsidRPr="005442BD">
          <w:rPr>
            <w:rFonts w:ascii="Garamond" w:hAnsi="Garamond"/>
            <w:rPrChange w:id="1260" w:author="Rinaldo Rabello" w:date="2019-06-12T15:55:00Z">
              <w:rPr/>
            </w:rPrChange>
          </w:rPr>
          <w:t>Índice</w:t>
        </w:r>
        <w:proofErr w:type="spellEnd"/>
        <w:r w:rsidRPr="005442BD">
          <w:rPr>
            <w:rFonts w:ascii="Garamond" w:hAnsi="Garamond"/>
            <w:rPrChange w:id="1261" w:author="Rinaldo Rabello" w:date="2019-06-12T15:55:00Z">
              <w:rPr/>
            </w:rPrChange>
          </w:rPr>
          <w:t xml:space="preserve"> de </w:t>
        </w:r>
        <w:proofErr w:type="spellStart"/>
        <w:r w:rsidRPr="005442BD">
          <w:rPr>
            <w:rFonts w:ascii="Garamond" w:hAnsi="Garamond"/>
            <w:rPrChange w:id="1262" w:author="Rinaldo Rabello" w:date="2019-06-12T15:55:00Z">
              <w:rPr/>
            </w:rPrChange>
          </w:rPr>
          <w:t>Preços</w:t>
        </w:r>
        <w:proofErr w:type="spellEnd"/>
        <w:r w:rsidRPr="005442BD">
          <w:rPr>
            <w:rFonts w:ascii="Garamond" w:hAnsi="Garamond"/>
            <w:rPrChange w:id="1263" w:author="Rinaldo Rabello" w:date="2019-06-12T15:55:00Z">
              <w:rPr/>
            </w:rPrChange>
          </w:rPr>
          <w:t xml:space="preserve"> </w:t>
        </w:r>
        <w:proofErr w:type="spellStart"/>
        <w:r w:rsidRPr="005442BD">
          <w:rPr>
            <w:rFonts w:ascii="Garamond" w:hAnsi="Garamond"/>
            <w:rPrChange w:id="1264" w:author="Rinaldo Rabello" w:date="2019-06-12T15:55:00Z">
              <w:rPr/>
            </w:rPrChange>
          </w:rPr>
          <w:t>ao</w:t>
        </w:r>
        <w:proofErr w:type="spellEnd"/>
        <w:r w:rsidRPr="005442BD">
          <w:rPr>
            <w:rFonts w:ascii="Garamond" w:hAnsi="Garamond"/>
            <w:rPrChange w:id="1265" w:author="Rinaldo Rabello" w:date="2019-06-12T15:55:00Z">
              <w:rPr/>
            </w:rPrChange>
          </w:rPr>
          <w:t xml:space="preserve"> </w:t>
        </w:r>
        <w:proofErr w:type="spellStart"/>
        <w:r w:rsidRPr="005442BD">
          <w:rPr>
            <w:rFonts w:ascii="Garamond" w:hAnsi="Garamond"/>
            <w:rPrChange w:id="1266" w:author="Rinaldo Rabello" w:date="2019-06-12T15:55:00Z">
              <w:rPr/>
            </w:rPrChange>
          </w:rPr>
          <w:t>Consumidor</w:t>
        </w:r>
        <w:proofErr w:type="spellEnd"/>
        <w:r w:rsidRPr="005442BD">
          <w:rPr>
            <w:rFonts w:ascii="Garamond" w:hAnsi="Garamond"/>
            <w:rPrChange w:id="1267" w:author="Rinaldo Rabello" w:date="2019-06-12T15:55:00Z">
              <w:rPr/>
            </w:rPrChange>
          </w:rPr>
          <w:t xml:space="preserve"> – </w:t>
        </w:r>
        <w:proofErr w:type="spellStart"/>
        <w:proofErr w:type="gramStart"/>
        <w:r w:rsidRPr="005442BD">
          <w:rPr>
            <w:rFonts w:ascii="Garamond" w:hAnsi="Garamond"/>
            <w:rPrChange w:id="1268" w:author="Rinaldo Rabello" w:date="2019-06-12T15:55:00Z">
              <w:rPr/>
            </w:rPrChange>
          </w:rPr>
          <w:t>Amplo</w:t>
        </w:r>
        <w:proofErr w:type="spellEnd"/>
        <w:r w:rsidRPr="005442BD">
          <w:rPr>
            <w:rFonts w:ascii="Garamond" w:hAnsi="Garamond"/>
            <w:rPrChange w:id="1269" w:author="Rinaldo Rabello" w:date="2019-06-12T15:55:00Z">
              <w:rPr/>
            </w:rPrChange>
          </w:rPr>
          <w:t xml:space="preserve">  –</w:t>
        </w:r>
        <w:proofErr w:type="gramEnd"/>
        <w:r w:rsidRPr="005442BD">
          <w:rPr>
            <w:rFonts w:ascii="Garamond" w:hAnsi="Garamond"/>
            <w:rPrChange w:id="1270" w:author="Rinaldo Rabello" w:date="2019-06-12T15:55:00Z">
              <w:rPr/>
            </w:rPrChange>
          </w:rPr>
          <w:t xml:space="preserve"> IPC-A </w:t>
        </w:r>
        <w:proofErr w:type="spellStart"/>
        <w:r w:rsidRPr="005442BD">
          <w:rPr>
            <w:rFonts w:ascii="Garamond" w:hAnsi="Garamond"/>
            <w:rPrChange w:id="1271" w:author="Rinaldo Rabello" w:date="2019-06-12T15:55:00Z">
              <w:rPr/>
            </w:rPrChange>
          </w:rPr>
          <w:t>divulgado</w:t>
        </w:r>
        <w:proofErr w:type="spellEnd"/>
        <w:r w:rsidRPr="005442BD">
          <w:rPr>
            <w:rFonts w:ascii="Garamond" w:hAnsi="Garamond"/>
            <w:rPrChange w:id="1272" w:author="Rinaldo Rabello" w:date="2019-06-12T15:55:00Z">
              <w:rPr/>
            </w:rPrChange>
          </w:rPr>
          <w:t xml:space="preserve"> </w:t>
        </w:r>
        <w:proofErr w:type="spellStart"/>
        <w:r w:rsidRPr="005442BD">
          <w:rPr>
            <w:rFonts w:ascii="Garamond" w:hAnsi="Garamond"/>
            <w:rPrChange w:id="1273" w:author="Rinaldo Rabello" w:date="2019-06-12T15:55:00Z">
              <w:rPr/>
            </w:rPrChange>
          </w:rPr>
          <w:t>pelo</w:t>
        </w:r>
        <w:proofErr w:type="spellEnd"/>
        <w:r w:rsidRPr="005442BD">
          <w:rPr>
            <w:rFonts w:ascii="Garamond" w:hAnsi="Garamond"/>
            <w:rPrChange w:id="1274" w:author="Rinaldo Rabello" w:date="2019-06-12T15:55:00Z">
              <w:rPr/>
            </w:rPrChange>
          </w:rPr>
          <w:t xml:space="preserve"> Instituto </w:t>
        </w:r>
        <w:proofErr w:type="spellStart"/>
        <w:r w:rsidRPr="005442BD">
          <w:rPr>
            <w:rFonts w:ascii="Garamond" w:hAnsi="Garamond"/>
            <w:rPrChange w:id="1275" w:author="Rinaldo Rabello" w:date="2019-06-12T15:55:00Z">
              <w:rPr/>
            </w:rPrChange>
          </w:rPr>
          <w:t>Brasileiro</w:t>
        </w:r>
        <w:proofErr w:type="spellEnd"/>
        <w:r w:rsidRPr="005442BD">
          <w:rPr>
            <w:rFonts w:ascii="Garamond" w:hAnsi="Garamond"/>
            <w:rPrChange w:id="1276" w:author="Rinaldo Rabello" w:date="2019-06-12T15:55:00Z">
              <w:rPr/>
            </w:rPrChange>
          </w:rPr>
          <w:t xml:space="preserve"> de Geografia e </w:t>
        </w:r>
        <w:proofErr w:type="spellStart"/>
        <w:r w:rsidRPr="005442BD">
          <w:rPr>
            <w:rFonts w:ascii="Garamond" w:hAnsi="Garamond"/>
            <w:rPrChange w:id="1277" w:author="Rinaldo Rabello" w:date="2019-06-12T15:55:00Z">
              <w:rPr/>
            </w:rPrChange>
          </w:rPr>
          <w:t>Estatística</w:t>
        </w:r>
        <w:proofErr w:type="spellEnd"/>
        <w:r w:rsidRPr="005442BD">
          <w:rPr>
            <w:rFonts w:ascii="Garamond" w:hAnsi="Garamond"/>
            <w:rPrChange w:id="1278" w:author="Rinaldo Rabello" w:date="2019-06-12T15:55:00Z">
              <w:rPr/>
            </w:rPrChange>
          </w:rPr>
          <w:t xml:space="preserve"> - IBGE, </w:t>
        </w:r>
        <w:proofErr w:type="spellStart"/>
        <w:r w:rsidRPr="005442BD">
          <w:rPr>
            <w:rFonts w:ascii="Garamond" w:hAnsi="Garamond"/>
            <w:rPrChange w:id="1279" w:author="Rinaldo Rabello" w:date="2019-06-12T15:55:00Z">
              <w:rPr/>
            </w:rPrChange>
          </w:rPr>
          <w:t>ou</w:t>
        </w:r>
        <w:proofErr w:type="spellEnd"/>
        <w:r w:rsidRPr="005442BD">
          <w:rPr>
            <w:rFonts w:ascii="Garamond" w:hAnsi="Garamond"/>
            <w:rPrChange w:id="1280" w:author="Rinaldo Rabello" w:date="2019-06-12T15:55:00Z">
              <w:rPr/>
            </w:rPrChange>
          </w:rPr>
          <w:t xml:space="preserve"> </w:t>
        </w:r>
        <w:proofErr w:type="spellStart"/>
        <w:r w:rsidRPr="005442BD">
          <w:rPr>
            <w:rFonts w:ascii="Garamond" w:hAnsi="Garamond"/>
            <w:rPrChange w:id="1281" w:author="Rinaldo Rabello" w:date="2019-06-12T15:55:00Z">
              <w:rPr/>
            </w:rPrChange>
          </w:rPr>
          <w:t>na</w:t>
        </w:r>
        <w:proofErr w:type="spellEnd"/>
        <w:r w:rsidRPr="005442BD">
          <w:rPr>
            <w:rFonts w:ascii="Garamond" w:hAnsi="Garamond"/>
            <w:rPrChange w:id="1282" w:author="Rinaldo Rabello" w:date="2019-06-12T15:55:00Z">
              <w:rPr/>
            </w:rPrChange>
          </w:rPr>
          <w:t xml:space="preserve"> </w:t>
        </w:r>
        <w:proofErr w:type="spellStart"/>
        <w:r w:rsidRPr="005442BD">
          <w:rPr>
            <w:rFonts w:ascii="Garamond" w:hAnsi="Garamond"/>
            <w:rPrChange w:id="1283" w:author="Rinaldo Rabello" w:date="2019-06-12T15:55:00Z">
              <w:rPr/>
            </w:rPrChange>
          </w:rPr>
          <w:t>sua</w:t>
        </w:r>
        <w:proofErr w:type="spellEnd"/>
        <w:r w:rsidRPr="005442BD">
          <w:rPr>
            <w:rFonts w:ascii="Garamond" w:hAnsi="Garamond"/>
            <w:rPrChange w:id="1284" w:author="Rinaldo Rabello" w:date="2019-06-12T15:55:00Z">
              <w:rPr/>
            </w:rPrChange>
          </w:rPr>
          <w:t xml:space="preserve"> </w:t>
        </w:r>
        <w:proofErr w:type="spellStart"/>
        <w:r w:rsidRPr="005442BD">
          <w:rPr>
            <w:rFonts w:ascii="Garamond" w:hAnsi="Garamond"/>
            <w:rPrChange w:id="1285" w:author="Rinaldo Rabello" w:date="2019-06-12T15:55:00Z">
              <w:rPr/>
            </w:rPrChange>
          </w:rPr>
          <w:t>falta</w:t>
        </w:r>
        <w:proofErr w:type="spellEnd"/>
        <w:r w:rsidRPr="005442BD">
          <w:rPr>
            <w:rFonts w:ascii="Garamond" w:hAnsi="Garamond"/>
            <w:rPrChange w:id="1286" w:author="Rinaldo Rabello" w:date="2019-06-12T15:55:00Z">
              <w:rPr/>
            </w:rPrChange>
          </w:rPr>
          <w:t xml:space="preserve">, </w:t>
        </w:r>
        <w:proofErr w:type="spellStart"/>
        <w:r w:rsidRPr="005442BD">
          <w:rPr>
            <w:rFonts w:ascii="Garamond" w:hAnsi="Garamond"/>
            <w:rPrChange w:id="1287" w:author="Rinaldo Rabello" w:date="2019-06-12T15:55:00Z">
              <w:rPr/>
            </w:rPrChange>
          </w:rPr>
          <w:t>pelo</w:t>
        </w:r>
        <w:proofErr w:type="spellEnd"/>
        <w:r w:rsidRPr="005442BD">
          <w:rPr>
            <w:rFonts w:ascii="Garamond" w:hAnsi="Garamond"/>
            <w:rPrChange w:id="1288" w:author="Rinaldo Rabello" w:date="2019-06-12T15:55:00Z">
              <w:rPr/>
            </w:rPrChange>
          </w:rPr>
          <w:t xml:space="preserve"> </w:t>
        </w:r>
        <w:proofErr w:type="spellStart"/>
        <w:r w:rsidRPr="005442BD">
          <w:rPr>
            <w:rFonts w:ascii="Garamond" w:hAnsi="Garamond"/>
            <w:rPrChange w:id="1289" w:author="Rinaldo Rabello" w:date="2019-06-12T15:55:00Z">
              <w:rPr/>
            </w:rPrChange>
          </w:rPr>
          <w:t>mesmo</w:t>
        </w:r>
        <w:proofErr w:type="spellEnd"/>
        <w:r w:rsidRPr="005442BD">
          <w:rPr>
            <w:rFonts w:ascii="Garamond" w:hAnsi="Garamond"/>
            <w:rPrChange w:id="1290" w:author="Rinaldo Rabello" w:date="2019-06-12T15:55:00Z">
              <w:rPr/>
            </w:rPrChange>
          </w:rPr>
          <w:t xml:space="preserve"> </w:t>
        </w:r>
        <w:proofErr w:type="spellStart"/>
        <w:r w:rsidRPr="005442BD">
          <w:rPr>
            <w:rFonts w:ascii="Garamond" w:hAnsi="Garamond"/>
            <w:rPrChange w:id="1291" w:author="Rinaldo Rabello" w:date="2019-06-12T15:55:00Z">
              <w:rPr/>
            </w:rPrChange>
          </w:rPr>
          <w:t>índice</w:t>
        </w:r>
        <w:proofErr w:type="spellEnd"/>
        <w:r w:rsidRPr="005442BD">
          <w:rPr>
            <w:rFonts w:ascii="Garamond" w:hAnsi="Garamond"/>
            <w:rPrChange w:id="1292" w:author="Rinaldo Rabello" w:date="2019-06-12T15:55:00Z">
              <w:rPr/>
            </w:rPrChange>
          </w:rPr>
          <w:t xml:space="preserve"> que </w:t>
        </w:r>
        <w:proofErr w:type="spellStart"/>
        <w:r w:rsidRPr="005442BD">
          <w:rPr>
            <w:rFonts w:ascii="Garamond" w:hAnsi="Garamond"/>
            <w:rPrChange w:id="1293" w:author="Rinaldo Rabello" w:date="2019-06-12T15:55:00Z">
              <w:rPr/>
            </w:rPrChange>
          </w:rPr>
          <w:t>vier</w:t>
        </w:r>
        <w:proofErr w:type="spellEnd"/>
        <w:r w:rsidRPr="005442BD">
          <w:rPr>
            <w:rFonts w:ascii="Garamond" w:hAnsi="Garamond"/>
            <w:rPrChange w:id="1294" w:author="Rinaldo Rabello" w:date="2019-06-12T15:55:00Z">
              <w:rPr/>
            </w:rPrChange>
          </w:rPr>
          <w:t xml:space="preserve"> a </w:t>
        </w:r>
        <w:proofErr w:type="spellStart"/>
        <w:r w:rsidRPr="005442BD">
          <w:rPr>
            <w:rFonts w:ascii="Garamond" w:hAnsi="Garamond"/>
            <w:rPrChange w:id="1295" w:author="Rinaldo Rabello" w:date="2019-06-12T15:55:00Z">
              <w:rPr/>
            </w:rPrChange>
          </w:rPr>
          <w:t>substituí</w:t>
        </w:r>
        <w:proofErr w:type="spellEnd"/>
        <w:r w:rsidRPr="005442BD">
          <w:rPr>
            <w:rFonts w:ascii="Garamond" w:hAnsi="Garamond"/>
            <w:rPrChange w:id="1296" w:author="Rinaldo Rabello" w:date="2019-06-12T15:55:00Z">
              <w:rPr/>
            </w:rPrChange>
          </w:rPr>
          <w:t xml:space="preserve">-lo, a </w:t>
        </w:r>
        <w:proofErr w:type="spellStart"/>
        <w:r w:rsidRPr="005442BD">
          <w:rPr>
            <w:rFonts w:ascii="Garamond" w:hAnsi="Garamond"/>
            <w:rPrChange w:id="1297" w:author="Rinaldo Rabello" w:date="2019-06-12T15:55:00Z">
              <w:rPr/>
            </w:rPrChange>
          </w:rPr>
          <w:t>partir</w:t>
        </w:r>
        <w:proofErr w:type="spellEnd"/>
        <w:r w:rsidRPr="005442BD">
          <w:rPr>
            <w:rFonts w:ascii="Garamond" w:hAnsi="Garamond"/>
            <w:rPrChange w:id="1298" w:author="Rinaldo Rabello" w:date="2019-06-12T15:55:00Z">
              <w:rPr/>
            </w:rPrChange>
          </w:rPr>
          <w:t xml:space="preserve"> da data de </w:t>
        </w:r>
        <w:proofErr w:type="spellStart"/>
        <w:r w:rsidRPr="005442BD">
          <w:rPr>
            <w:rFonts w:ascii="Garamond" w:hAnsi="Garamond"/>
            <w:rPrChange w:id="1299" w:author="Rinaldo Rabello" w:date="2019-06-12T15:55:00Z">
              <w:rPr/>
            </w:rPrChange>
          </w:rPr>
          <w:t>pagamento</w:t>
        </w:r>
        <w:proofErr w:type="spellEnd"/>
        <w:r w:rsidRPr="005442BD">
          <w:rPr>
            <w:rFonts w:ascii="Garamond" w:hAnsi="Garamond"/>
            <w:rPrChange w:id="1300" w:author="Rinaldo Rabello" w:date="2019-06-12T15:55:00Z">
              <w:rPr/>
            </w:rPrChange>
          </w:rPr>
          <w:t xml:space="preserve"> da 1ª (</w:t>
        </w:r>
        <w:proofErr w:type="spellStart"/>
        <w:r w:rsidRPr="005442BD">
          <w:rPr>
            <w:rFonts w:ascii="Garamond" w:hAnsi="Garamond"/>
            <w:rPrChange w:id="1301" w:author="Rinaldo Rabello" w:date="2019-06-12T15:55:00Z">
              <w:rPr/>
            </w:rPrChange>
          </w:rPr>
          <w:t>primeira</w:t>
        </w:r>
        <w:proofErr w:type="spellEnd"/>
        <w:r w:rsidRPr="005442BD">
          <w:rPr>
            <w:rFonts w:ascii="Garamond" w:hAnsi="Garamond"/>
            <w:rPrChange w:id="1302" w:author="Rinaldo Rabello" w:date="2019-06-12T15:55:00Z">
              <w:rPr/>
            </w:rPrChange>
          </w:rPr>
          <w:t xml:space="preserve">) </w:t>
        </w:r>
        <w:proofErr w:type="spellStart"/>
        <w:r w:rsidRPr="005442BD">
          <w:rPr>
            <w:rFonts w:ascii="Garamond" w:hAnsi="Garamond"/>
            <w:rPrChange w:id="1303" w:author="Rinaldo Rabello" w:date="2019-06-12T15:55:00Z">
              <w:rPr/>
            </w:rPrChange>
          </w:rPr>
          <w:t>parcela</w:t>
        </w:r>
        <w:proofErr w:type="spellEnd"/>
        <w:r w:rsidRPr="005442BD">
          <w:rPr>
            <w:rFonts w:ascii="Garamond" w:hAnsi="Garamond"/>
            <w:rPrChange w:id="1304" w:author="Rinaldo Rabello" w:date="2019-06-12T15:55:00Z">
              <w:rPr/>
            </w:rPrChange>
          </w:rPr>
          <w:t xml:space="preserve">, </w:t>
        </w:r>
        <w:proofErr w:type="spellStart"/>
        <w:r w:rsidRPr="005442BD">
          <w:rPr>
            <w:rFonts w:ascii="Garamond" w:hAnsi="Garamond"/>
            <w:rPrChange w:id="1305" w:author="Rinaldo Rabello" w:date="2019-06-12T15:55:00Z">
              <w:rPr/>
            </w:rPrChange>
          </w:rPr>
          <w:t>até</w:t>
        </w:r>
        <w:proofErr w:type="spellEnd"/>
        <w:r w:rsidRPr="005442BD">
          <w:rPr>
            <w:rFonts w:ascii="Garamond" w:hAnsi="Garamond"/>
            <w:rPrChange w:id="1306" w:author="Rinaldo Rabello" w:date="2019-06-12T15:55:00Z">
              <w:rPr/>
            </w:rPrChange>
          </w:rPr>
          <w:t xml:space="preserve"> as </w:t>
        </w:r>
        <w:proofErr w:type="spellStart"/>
        <w:r w:rsidRPr="005442BD">
          <w:rPr>
            <w:rFonts w:ascii="Garamond" w:hAnsi="Garamond"/>
            <w:rPrChange w:id="1307" w:author="Rinaldo Rabello" w:date="2019-06-12T15:55:00Z">
              <w:rPr/>
            </w:rPrChange>
          </w:rPr>
          <w:t>datas</w:t>
        </w:r>
        <w:proofErr w:type="spellEnd"/>
        <w:r w:rsidRPr="005442BD">
          <w:rPr>
            <w:rFonts w:ascii="Garamond" w:hAnsi="Garamond"/>
            <w:rPrChange w:id="1308" w:author="Rinaldo Rabello" w:date="2019-06-12T15:55:00Z">
              <w:rPr/>
            </w:rPrChange>
          </w:rPr>
          <w:t xml:space="preserve"> de </w:t>
        </w:r>
        <w:proofErr w:type="spellStart"/>
        <w:r w:rsidRPr="005442BD">
          <w:rPr>
            <w:rFonts w:ascii="Garamond" w:hAnsi="Garamond"/>
            <w:rPrChange w:id="1309" w:author="Rinaldo Rabello" w:date="2019-06-12T15:55:00Z">
              <w:rPr/>
            </w:rPrChange>
          </w:rPr>
          <w:t>pagamento</w:t>
        </w:r>
        <w:proofErr w:type="spellEnd"/>
        <w:r w:rsidRPr="005442BD">
          <w:rPr>
            <w:rFonts w:ascii="Garamond" w:hAnsi="Garamond"/>
            <w:rPrChange w:id="1310" w:author="Rinaldo Rabello" w:date="2019-06-12T15:55:00Z">
              <w:rPr/>
            </w:rPrChange>
          </w:rPr>
          <w:t xml:space="preserve"> de </w:t>
        </w:r>
        <w:proofErr w:type="spellStart"/>
        <w:r w:rsidRPr="005442BD">
          <w:rPr>
            <w:rFonts w:ascii="Garamond" w:hAnsi="Garamond"/>
            <w:rPrChange w:id="1311" w:author="Rinaldo Rabello" w:date="2019-06-12T15:55:00Z">
              <w:rPr/>
            </w:rPrChange>
          </w:rPr>
          <w:t>cada</w:t>
        </w:r>
        <w:proofErr w:type="spellEnd"/>
        <w:r w:rsidRPr="005442BD">
          <w:rPr>
            <w:rFonts w:ascii="Garamond" w:hAnsi="Garamond"/>
            <w:rPrChange w:id="1312" w:author="Rinaldo Rabello" w:date="2019-06-12T15:55:00Z">
              <w:rPr/>
            </w:rPrChange>
          </w:rPr>
          <w:t xml:space="preserve"> </w:t>
        </w:r>
        <w:proofErr w:type="spellStart"/>
        <w:r w:rsidRPr="005442BD">
          <w:rPr>
            <w:rFonts w:ascii="Garamond" w:hAnsi="Garamond"/>
            <w:rPrChange w:id="1313" w:author="Rinaldo Rabello" w:date="2019-06-12T15:55:00Z">
              <w:rPr/>
            </w:rPrChange>
          </w:rPr>
          <w:t>parcela</w:t>
        </w:r>
        <w:proofErr w:type="spellEnd"/>
        <w:r w:rsidRPr="005442BD">
          <w:rPr>
            <w:rFonts w:ascii="Garamond" w:hAnsi="Garamond"/>
            <w:rPrChange w:id="1314" w:author="Rinaldo Rabello" w:date="2019-06-12T15:55:00Z">
              <w:rPr/>
            </w:rPrChange>
          </w:rPr>
          <w:t xml:space="preserve"> </w:t>
        </w:r>
        <w:proofErr w:type="spellStart"/>
        <w:r w:rsidRPr="005442BD">
          <w:rPr>
            <w:rFonts w:ascii="Garamond" w:hAnsi="Garamond"/>
            <w:rPrChange w:id="1315" w:author="Rinaldo Rabello" w:date="2019-06-12T15:55:00Z">
              <w:rPr/>
            </w:rPrChange>
          </w:rPr>
          <w:t>subsequente</w:t>
        </w:r>
        <w:proofErr w:type="spellEnd"/>
        <w:r w:rsidRPr="005442BD">
          <w:rPr>
            <w:rFonts w:ascii="Garamond" w:hAnsi="Garamond"/>
            <w:rPrChange w:id="1316" w:author="Rinaldo Rabello" w:date="2019-06-12T15:55:00Z">
              <w:rPr/>
            </w:rPrChange>
          </w:rPr>
          <w:t xml:space="preserve"> </w:t>
        </w:r>
        <w:proofErr w:type="spellStart"/>
        <w:r w:rsidRPr="005442BD">
          <w:rPr>
            <w:rFonts w:ascii="Garamond" w:hAnsi="Garamond"/>
            <w:rPrChange w:id="1317" w:author="Rinaldo Rabello" w:date="2019-06-12T15:55:00Z">
              <w:rPr/>
            </w:rPrChange>
          </w:rPr>
          <w:t>calculada</w:t>
        </w:r>
        <w:proofErr w:type="spellEnd"/>
        <w:r w:rsidRPr="005442BD">
          <w:rPr>
            <w:rFonts w:ascii="Garamond" w:hAnsi="Garamond"/>
            <w:rPrChange w:id="1318" w:author="Rinaldo Rabello" w:date="2019-06-12T15:55:00Z">
              <w:rPr/>
            </w:rPrChange>
          </w:rPr>
          <w:t xml:space="preserve"> pro rata die se </w:t>
        </w:r>
        <w:proofErr w:type="spellStart"/>
        <w:r w:rsidRPr="005442BD">
          <w:rPr>
            <w:rFonts w:ascii="Garamond" w:hAnsi="Garamond"/>
            <w:rPrChange w:id="1319" w:author="Rinaldo Rabello" w:date="2019-06-12T15:55:00Z">
              <w:rPr/>
            </w:rPrChange>
          </w:rPr>
          <w:t>necessário</w:t>
        </w:r>
      </w:ins>
      <w:proofErr w:type="spellEnd"/>
      <w:ins w:id="1320" w:author="Rinaldo Rabello" w:date="2019-06-12T14:15:00Z">
        <w:r w:rsidRPr="005442BD">
          <w:rPr>
            <w:rFonts w:ascii="Garamond" w:hAnsi="Garamond"/>
            <w:rPrChange w:id="1321" w:author="Rinaldo Rabello" w:date="2019-06-12T15:55:00Z">
              <w:rPr>
                <w:rFonts w:ascii="Verdana" w:hAnsi="Verdana"/>
              </w:rPr>
            </w:rPrChange>
          </w:rPr>
          <w:t>;</w:t>
        </w:r>
      </w:ins>
    </w:p>
    <w:p w:rsidR="005135AB" w:rsidRPr="005442BD" w:rsidRDefault="005135AB" w:rsidP="005135AB">
      <w:pPr>
        <w:pStyle w:val="PargrafodaLista"/>
        <w:rPr>
          <w:ins w:id="1322" w:author="Rinaldo Rabello" w:date="2019-06-12T14:15:00Z"/>
          <w:rFonts w:ascii="Garamond" w:hAnsi="Garamond"/>
          <w:rPrChange w:id="1323" w:author="Rinaldo Rabello" w:date="2019-06-12T15:55:00Z">
            <w:rPr>
              <w:ins w:id="1324" w:author="Rinaldo Rabello" w:date="2019-06-12T14:15:00Z"/>
            </w:rPr>
          </w:rPrChange>
        </w:rPr>
        <w:pPrChange w:id="1325" w:author="Rinaldo Rabello" w:date="2019-06-12T14:15: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326" w:author="Rinaldo Rabello" w:date="2019-06-12T14:16:00Z"/>
          <w:rFonts w:ascii="Garamond" w:hAnsi="Garamond"/>
          <w:rPrChange w:id="1327" w:author="Rinaldo Rabello" w:date="2019-06-12T15:55:00Z">
            <w:rPr>
              <w:ins w:id="1328" w:author="Rinaldo Rabello" w:date="2019-06-12T14:16:00Z"/>
              <w:rFonts w:ascii="Verdana" w:hAnsi="Verdana"/>
            </w:rPr>
          </w:rPrChange>
        </w:rPr>
      </w:pPr>
      <w:ins w:id="1329" w:author="Rinaldo Rabello" w:date="2019-06-12T14:13:00Z">
        <w:r w:rsidRPr="005442BD">
          <w:rPr>
            <w:rFonts w:ascii="Garamond" w:hAnsi="Garamond"/>
            <w:rPrChange w:id="1330" w:author="Rinaldo Rabello" w:date="2019-06-12T15:55:00Z">
              <w:rPr/>
            </w:rPrChange>
          </w:rPr>
          <w:t xml:space="preserve">A </w:t>
        </w:r>
        <w:proofErr w:type="spellStart"/>
        <w:r w:rsidRPr="005442BD">
          <w:rPr>
            <w:rFonts w:ascii="Garamond" w:hAnsi="Garamond"/>
            <w:rPrChange w:id="1331" w:author="Rinaldo Rabello" w:date="2019-06-12T15:55:00Z">
              <w:rPr/>
            </w:rPrChange>
          </w:rPr>
          <w:t>remuneração</w:t>
        </w:r>
        <w:proofErr w:type="spellEnd"/>
        <w:r w:rsidRPr="005442BD">
          <w:rPr>
            <w:rFonts w:ascii="Garamond" w:hAnsi="Garamond"/>
            <w:rPrChange w:id="1332" w:author="Rinaldo Rabello" w:date="2019-06-12T15:55:00Z">
              <w:rPr/>
            </w:rPrChange>
          </w:rPr>
          <w:t xml:space="preserve"> da  </w:t>
        </w:r>
        <w:proofErr w:type="spellStart"/>
        <w:r w:rsidRPr="005442BD">
          <w:rPr>
            <w:rFonts w:ascii="Garamond" w:hAnsi="Garamond"/>
            <w:rPrChange w:id="1333" w:author="Rinaldo Rabello" w:date="2019-06-12T15:55:00Z">
              <w:rPr/>
            </w:rPrChange>
          </w:rPr>
          <w:t>Simplific</w:t>
        </w:r>
        <w:proofErr w:type="spellEnd"/>
        <w:r w:rsidRPr="005442BD">
          <w:rPr>
            <w:rFonts w:ascii="Garamond" w:hAnsi="Garamond"/>
            <w:rPrChange w:id="1334" w:author="Rinaldo Rabello" w:date="2019-06-12T15:55:00Z">
              <w:rPr/>
            </w:rPrChange>
          </w:rPr>
          <w:t xml:space="preserve"> </w:t>
        </w:r>
        <w:proofErr w:type="spellStart"/>
        <w:r w:rsidRPr="005442BD">
          <w:rPr>
            <w:rFonts w:ascii="Garamond" w:hAnsi="Garamond"/>
            <w:rPrChange w:id="1335" w:author="Rinaldo Rabello" w:date="2019-06-12T15:55:00Z">
              <w:rPr/>
            </w:rPrChange>
          </w:rPr>
          <w:t>Pavarini</w:t>
        </w:r>
        <w:proofErr w:type="spellEnd"/>
        <w:r w:rsidRPr="005442BD">
          <w:rPr>
            <w:rFonts w:ascii="Garamond" w:hAnsi="Garamond"/>
            <w:rPrChange w:id="1336" w:author="Rinaldo Rabello" w:date="2019-06-12T15:55:00Z">
              <w:rPr/>
            </w:rPrChange>
          </w:rPr>
          <w:t xml:space="preserve"> </w:t>
        </w:r>
        <w:proofErr w:type="spellStart"/>
        <w:r w:rsidRPr="005442BD">
          <w:rPr>
            <w:rFonts w:ascii="Garamond" w:hAnsi="Garamond"/>
            <w:rPrChange w:id="1337" w:author="Rinaldo Rabello" w:date="2019-06-12T15:55:00Z">
              <w:rPr/>
            </w:rPrChange>
          </w:rPr>
          <w:t>será</w:t>
        </w:r>
        <w:proofErr w:type="spellEnd"/>
        <w:r w:rsidRPr="005442BD">
          <w:rPr>
            <w:rFonts w:ascii="Garamond" w:hAnsi="Garamond"/>
            <w:rPrChange w:id="1338" w:author="Rinaldo Rabello" w:date="2019-06-12T15:55:00Z">
              <w:rPr/>
            </w:rPrChange>
          </w:rPr>
          <w:t xml:space="preserve"> </w:t>
        </w:r>
        <w:proofErr w:type="spellStart"/>
        <w:r w:rsidRPr="005442BD">
          <w:rPr>
            <w:rFonts w:ascii="Garamond" w:hAnsi="Garamond"/>
            <w:rPrChange w:id="1339" w:author="Rinaldo Rabello" w:date="2019-06-12T15:55:00Z">
              <w:rPr/>
            </w:rPrChange>
          </w:rPr>
          <w:t>acrescida</w:t>
        </w:r>
        <w:proofErr w:type="spellEnd"/>
        <w:r w:rsidRPr="005442BD">
          <w:rPr>
            <w:rFonts w:ascii="Garamond" w:hAnsi="Garamond"/>
            <w:rPrChange w:id="1340" w:author="Rinaldo Rabello" w:date="2019-06-12T15:55:00Z">
              <w:rPr/>
            </w:rPrChange>
          </w:rPr>
          <w:t xml:space="preserve"> dos </w:t>
        </w:r>
        <w:proofErr w:type="spellStart"/>
        <w:r w:rsidRPr="005442BD">
          <w:rPr>
            <w:rFonts w:ascii="Garamond" w:hAnsi="Garamond"/>
            <w:rPrChange w:id="1341" w:author="Rinaldo Rabello" w:date="2019-06-12T15:55:00Z">
              <w:rPr/>
            </w:rPrChange>
          </w:rPr>
          <w:t>seguintes</w:t>
        </w:r>
        <w:proofErr w:type="spellEnd"/>
        <w:r w:rsidRPr="005442BD">
          <w:rPr>
            <w:rFonts w:ascii="Garamond" w:hAnsi="Garamond"/>
            <w:rPrChange w:id="1342" w:author="Rinaldo Rabello" w:date="2019-06-12T15:55:00Z">
              <w:rPr/>
            </w:rPrChange>
          </w:rPr>
          <w:t xml:space="preserve"> </w:t>
        </w:r>
        <w:proofErr w:type="spellStart"/>
        <w:r w:rsidRPr="005442BD">
          <w:rPr>
            <w:rFonts w:ascii="Garamond" w:hAnsi="Garamond"/>
            <w:rPrChange w:id="1343" w:author="Rinaldo Rabello" w:date="2019-06-12T15:55:00Z">
              <w:rPr/>
            </w:rPrChange>
          </w:rPr>
          <w:t>tributos</w:t>
        </w:r>
        <w:proofErr w:type="spellEnd"/>
        <w:r w:rsidRPr="005442BD">
          <w:rPr>
            <w:rFonts w:ascii="Garamond" w:hAnsi="Garamond"/>
            <w:rPrChange w:id="1344" w:author="Rinaldo Rabello" w:date="2019-06-12T15:55:00Z">
              <w:rPr/>
            </w:rPrChange>
          </w:rPr>
          <w:t>: (</w:t>
        </w:r>
        <w:proofErr w:type="spellStart"/>
        <w:r w:rsidRPr="005442BD">
          <w:rPr>
            <w:rFonts w:ascii="Garamond" w:hAnsi="Garamond"/>
            <w:rPrChange w:id="1345" w:author="Rinaldo Rabello" w:date="2019-06-12T15:55:00Z">
              <w:rPr/>
            </w:rPrChange>
          </w:rPr>
          <w:t>i</w:t>
        </w:r>
        <w:proofErr w:type="spellEnd"/>
        <w:r w:rsidRPr="005442BD">
          <w:rPr>
            <w:rFonts w:ascii="Garamond" w:hAnsi="Garamond"/>
            <w:rPrChange w:id="1346" w:author="Rinaldo Rabello" w:date="2019-06-12T15:55:00Z">
              <w:rPr/>
            </w:rPrChange>
          </w:rPr>
          <w:t>) ISS (</w:t>
        </w:r>
        <w:proofErr w:type="spellStart"/>
        <w:r w:rsidRPr="005442BD">
          <w:rPr>
            <w:rFonts w:ascii="Garamond" w:hAnsi="Garamond"/>
            <w:rPrChange w:id="1347" w:author="Rinaldo Rabello" w:date="2019-06-12T15:55:00Z">
              <w:rPr/>
            </w:rPrChange>
          </w:rPr>
          <w:t>Imposto</w:t>
        </w:r>
        <w:proofErr w:type="spellEnd"/>
        <w:r w:rsidRPr="005442BD">
          <w:rPr>
            <w:rFonts w:ascii="Garamond" w:hAnsi="Garamond"/>
            <w:rPrChange w:id="1348" w:author="Rinaldo Rabello" w:date="2019-06-12T15:55:00Z">
              <w:rPr/>
            </w:rPrChange>
          </w:rPr>
          <w:t xml:space="preserve"> </w:t>
        </w:r>
        <w:proofErr w:type="spellStart"/>
        <w:r w:rsidRPr="005442BD">
          <w:rPr>
            <w:rFonts w:ascii="Garamond" w:hAnsi="Garamond"/>
            <w:rPrChange w:id="1349" w:author="Rinaldo Rabello" w:date="2019-06-12T15:55:00Z">
              <w:rPr/>
            </w:rPrChange>
          </w:rPr>
          <w:t>sobre</w:t>
        </w:r>
        <w:proofErr w:type="spellEnd"/>
        <w:r w:rsidRPr="005442BD">
          <w:rPr>
            <w:rFonts w:ascii="Garamond" w:hAnsi="Garamond"/>
            <w:rPrChange w:id="1350" w:author="Rinaldo Rabello" w:date="2019-06-12T15:55:00Z">
              <w:rPr/>
            </w:rPrChange>
          </w:rPr>
          <w:t xml:space="preserve"> </w:t>
        </w:r>
        <w:proofErr w:type="spellStart"/>
        <w:r w:rsidRPr="005442BD">
          <w:rPr>
            <w:rFonts w:ascii="Garamond" w:hAnsi="Garamond"/>
            <w:rPrChange w:id="1351" w:author="Rinaldo Rabello" w:date="2019-06-12T15:55:00Z">
              <w:rPr/>
            </w:rPrChange>
          </w:rPr>
          <w:t>serviços</w:t>
        </w:r>
        <w:proofErr w:type="spellEnd"/>
        <w:r w:rsidRPr="005442BD">
          <w:rPr>
            <w:rFonts w:ascii="Garamond" w:hAnsi="Garamond"/>
            <w:rPrChange w:id="1352" w:author="Rinaldo Rabello" w:date="2019-06-12T15:55:00Z">
              <w:rPr/>
            </w:rPrChange>
          </w:rPr>
          <w:t xml:space="preserve"> de </w:t>
        </w:r>
        <w:proofErr w:type="spellStart"/>
        <w:r w:rsidRPr="005442BD">
          <w:rPr>
            <w:rFonts w:ascii="Garamond" w:hAnsi="Garamond"/>
            <w:rPrChange w:id="1353" w:author="Rinaldo Rabello" w:date="2019-06-12T15:55:00Z">
              <w:rPr/>
            </w:rPrChange>
          </w:rPr>
          <w:t>qualquer</w:t>
        </w:r>
        <w:proofErr w:type="spellEnd"/>
        <w:r w:rsidRPr="005442BD">
          <w:rPr>
            <w:rFonts w:ascii="Garamond" w:hAnsi="Garamond"/>
            <w:rPrChange w:id="1354" w:author="Rinaldo Rabello" w:date="2019-06-12T15:55:00Z">
              <w:rPr/>
            </w:rPrChange>
          </w:rPr>
          <w:t xml:space="preserve"> </w:t>
        </w:r>
        <w:proofErr w:type="spellStart"/>
        <w:r w:rsidRPr="005442BD">
          <w:rPr>
            <w:rFonts w:ascii="Garamond" w:hAnsi="Garamond"/>
            <w:rPrChange w:id="1355" w:author="Rinaldo Rabello" w:date="2019-06-12T15:55:00Z">
              <w:rPr/>
            </w:rPrChange>
          </w:rPr>
          <w:t>natureza</w:t>
        </w:r>
        <w:proofErr w:type="spellEnd"/>
        <w:r w:rsidRPr="005442BD">
          <w:rPr>
            <w:rFonts w:ascii="Garamond" w:hAnsi="Garamond"/>
            <w:rPrChange w:id="1356" w:author="Rinaldo Rabello" w:date="2019-06-12T15:55:00Z">
              <w:rPr/>
            </w:rPrChange>
          </w:rPr>
          <w:t>); (ii) PIS (</w:t>
        </w:r>
        <w:proofErr w:type="spellStart"/>
        <w:r w:rsidRPr="005442BD">
          <w:rPr>
            <w:rFonts w:ascii="Garamond" w:hAnsi="Garamond"/>
            <w:rPrChange w:id="1357" w:author="Rinaldo Rabello" w:date="2019-06-12T15:55:00Z">
              <w:rPr/>
            </w:rPrChange>
          </w:rPr>
          <w:t>Contribuição</w:t>
        </w:r>
        <w:proofErr w:type="spellEnd"/>
        <w:r w:rsidRPr="005442BD">
          <w:rPr>
            <w:rFonts w:ascii="Garamond" w:hAnsi="Garamond"/>
            <w:rPrChange w:id="1358" w:author="Rinaldo Rabello" w:date="2019-06-12T15:55:00Z">
              <w:rPr/>
            </w:rPrChange>
          </w:rPr>
          <w:t xml:space="preserve"> </w:t>
        </w:r>
        <w:proofErr w:type="spellStart"/>
        <w:r w:rsidRPr="005442BD">
          <w:rPr>
            <w:rFonts w:ascii="Garamond" w:hAnsi="Garamond"/>
            <w:rPrChange w:id="1359" w:author="Rinaldo Rabello" w:date="2019-06-12T15:55:00Z">
              <w:rPr/>
            </w:rPrChange>
          </w:rPr>
          <w:t>ao</w:t>
        </w:r>
        <w:proofErr w:type="spellEnd"/>
        <w:r w:rsidRPr="005442BD">
          <w:rPr>
            <w:rFonts w:ascii="Garamond" w:hAnsi="Garamond"/>
            <w:rPrChange w:id="1360" w:author="Rinaldo Rabello" w:date="2019-06-12T15:55:00Z">
              <w:rPr/>
            </w:rPrChange>
          </w:rPr>
          <w:t xml:space="preserve"> </w:t>
        </w:r>
        <w:proofErr w:type="spellStart"/>
        <w:r w:rsidRPr="005442BD">
          <w:rPr>
            <w:rFonts w:ascii="Garamond" w:hAnsi="Garamond"/>
            <w:rPrChange w:id="1361" w:author="Rinaldo Rabello" w:date="2019-06-12T15:55:00Z">
              <w:rPr/>
            </w:rPrChange>
          </w:rPr>
          <w:t>Programa</w:t>
        </w:r>
        <w:proofErr w:type="spellEnd"/>
        <w:r w:rsidRPr="005442BD">
          <w:rPr>
            <w:rFonts w:ascii="Garamond" w:hAnsi="Garamond"/>
            <w:rPrChange w:id="1362" w:author="Rinaldo Rabello" w:date="2019-06-12T15:55:00Z">
              <w:rPr/>
            </w:rPrChange>
          </w:rPr>
          <w:t xml:space="preserve"> de </w:t>
        </w:r>
        <w:proofErr w:type="spellStart"/>
        <w:r w:rsidRPr="005442BD">
          <w:rPr>
            <w:rFonts w:ascii="Garamond" w:hAnsi="Garamond"/>
            <w:rPrChange w:id="1363" w:author="Rinaldo Rabello" w:date="2019-06-12T15:55:00Z">
              <w:rPr/>
            </w:rPrChange>
          </w:rPr>
          <w:t>Integração</w:t>
        </w:r>
        <w:proofErr w:type="spellEnd"/>
        <w:r w:rsidRPr="005442BD">
          <w:rPr>
            <w:rFonts w:ascii="Garamond" w:hAnsi="Garamond"/>
            <w:rPrChange w:id="1364" w:author="Rinaldo Rabello" w:date="2019-06-12T15:55:00Z">
              <w:rPr/>
            </w:rPrChange>
          </w:rPr>
          <w:t xml:space="preserve"> Social); (iii) COFINS (</w:t>
        </w:r>
        <w:proofErr w:type="spellStart"/>
        <w:r w:rsidRPr="005442BD">
          <w:rPr>
            <w:rFonts w:ascii="Garamond" w:hAnsi="Garamond"/>
            <w:rPrChange w:id="1365" w:author="Rinaldo Rabello" w:date="2019-06-12T15:55:00Z">
              <w:rPr/>
            </w:rPrChange>
          </w:rPr>
          <w:t>Contribuição</w:t>
        </w:r>
        <w:proofErr w:type="spellEnd"/>
        <w:r w:rsidRPr="005442BD">
          <w:rPr>
            <w:rFonts w:ascii="Garamond" w:hAnsi="Garamond"/>
            <w:rPrChange w:id="1366" w:author="Rinaldo Rabello" w:date="2019-06-12T15:55:00Z">
              <w:rPr/>
            </w:rPrChange>
          </w:rPr>
          <w:t xml:space="preserve"> para o </w:t>
        </w:r>
        <w:proofErr w:type="spellStart"/>
        <w:r w:rsidRPr="005442BD">
          <w:rPr>
            <w:rFonts w:ascii="Garamond" w:hAnsi="Garamond"/>
            <w:rPrChange w:id="1367" w:author="Rinaldo Rabello" w:date="2019-06-12T15:55:00Z">
              <w:rPr/>
            </w:rPrChange>
          </w:rPr>
          <w:t>Financiamento</w:t>
        </w:r>
        <w:proofErr w:type="spellEnd"/>
        <w:r w:rsidRPr="005442BD">
          <w:rPr>
            <w:rFonts w:ascii="Garamond" w:hAnsi="Garamond"/>
            <w:rPrChange w:id="1368" w:author="Rinaldo Rabello" w:date="2019-06-12T15:55:00Z">
              <w:rPr/>
            </w:rPrChange>
          </w:rPr>
          <w:t xml:space="preserve"> da </w:t>
        </w:r>
        <w:proofErr w:type="spellStart"/>
        <w:r w:rsidRPr="005442BD">
          <w:rPr>
            <w:rFonts w:ascii="Garamond" w:hAnsi="Garamond"/>
            <w:rPrChange w:id="1369" w:author="Rinaldo Rabello" w:date="2019-06-12T15:55:00Z">
              <w:rPr/>
            </w:rPrChange>
          </w:rPr>
          <w:t>Seguridade</w:t>
        </w:r>
        <w:proofErr w:type="spellEnd"/>
        <w:r w:rsidRPr="005442BD">
          <w:rPr>
            <w:rFonts w:ascii="Garamond" w:hAnsi="Garamond"/>
            <w:rPrChange w:id="1370" w:author="Rinaldo Rabello" w:date="2019-06-12T15:55:00Z">
              <w:rPr/>
            </w:rPrChange>
          </w:rPr>
          <w:t xml:space="preserve"> Social); e </w:t>
        </w:r>
        <w:proofErr w:type="spellStart"/>
        <w:r w:rsidRPr="005442BD">
          <w:rPr>
            <w:rFonts w:ascii="Garamond" w:hAnsi="Garamond"/>
            <w:rPrChange w:id="1371" w:author="Rinaldo Rabello" w:date="2019-06-12T15:55:00Z">
              <w:rPr/>
            </w:rPrChange>
          </w:rPr>
          <w:t>quaisquer</w:t>
        </w:r>
        <w:proofErr w:type="spellEnd"/>
        <w:r w:rsidRPr="005442BD">
          <w:rPr>
            <w:rFonts w:ascii="Garamond" w:hAnsi="Garamond"/>
            <w:rPrChange w:id="1372" w:author="Rinaldo Rabello" w:date="2019-06-12T15:55:00Z">
              <w:rPr/>
            </w:rPrChange>
          </w:rPr>
          <w:t xml:space="preserve"> outros </w:t>
        </w:r>
        <w:proofErr w:type="spellStart"/>
        <w:r w:rsidRPr="005442BD">
          <w:rPr>
            <w:rFonts w:ascii="Garamond" w:hAnsi="Garamond"/>
            <w:rPrChange w:id="1373" w:author="Rinaldo Rabello" w:date="2019-06-12T15:55:00Z">
              <w:rPr/>
            </w:rPrChange>
          </w:rPr>
          <w:t>impostos</w:t>
        </w:r>
        <w:proofErr w:type="spellEnd"/>
        <w:r w:rsidRPr="005442BD">
          <w:rPr>
            <w:rFonts w:ascii="Garamond" w:hAnsi="Garamond"/>
            <w:rPrChange w:id="1374" w:author="Rinaldo Rabello" w:date="2019-06-12T15:55:00Z">
              <w:rPr/>
            </w:rPrChange>
          </w:rPr>
          <w:t xml:space="preserve"> que </w:t>
        </w:r>
        <w:proofErr w:type="spellStart"/>
        <w:r w:rsidRPr="005442BD">
          <w:rPr>
            <w:rFonts w:ascii="Garamond" w:hAnsi="Garamond"/>
            <w:rPrChange w:id="1375" w:author="Rinaldo Rabello" w:date="2019-06-12T15:55:00Z">
              <w:rPr/>
            </w:rPrChange>
          </w:rPr>
          <w:t>venham</w:t>
        </w:r>
        <w:proofErr w:type="spellEnd"/>
        <w:r w:rsidRPr="005442BD">
          <w:rPr>
            <w:rFonts w:ascii="Garamond" w:hAnsi="Garamond"/>
            <w:rPrChange w:id="1376" w:author="Rinaldo Rabello" w:date="2019-06-12T15:55:00Z">
              <w:rPr/>
            </w:rPrChange>
          </w:rPr>
          <w:t xml:space="preserve"> a </w:t>
        </w:r>
        <w:proofErr w:type="spellStart"/>
        <w:r w:rsidRPr="005442BD">
          <w:rPr>
            <w:rFonts w:ascii="Garamond" w:hAnsi="Garamond"/>
            <w:rPrChange w:id="1377" w:author="Rinaldo Rabello" w:date="2019-06-12T15:55:00Z">
              <w:rPr/>
            </w:rPrChange>
          </w:rPr>
          <w:t>incidir</w:t>
        </w:r>
        <w:proofErr w:type="spellEnd"/>
        <w:r w:rsidRPr="005442BD">
          <w:rPr>
            <w:rFonts w:ascii="Garamond" w:hAnsi="Garamond"/>
            <w:rPrChange w:id="1378" w:author="Rinaldo Rabello" w:date="2019-06-12T15:55:00Z">
              <w:rPr/>
            </w:rPrChange>
          </w:rPr>
          <w:t xml:space="preserve"> </w:t>
        </w:r>
        <w:proofErr w:type="spellStart"/>
        <w:r w:rsidRPr="005442BD">
          <w:rPr>
            <w:rFonts w:ascii="Garamond" w:hAnsi="Garamond"/>
            <w:rPrChange w:id="1379" w:author="Rinaldo Rabello" w:date="2019-06-12T15:55:00Z">
              <w:rPr/>
            </w:rPrChange>
          </w:rPr>
          <w:t>sobre</w:t>
        </w:r>
        <w:proofErr w:type="spellEnd"/>
        <w:r w:rsidRPr="005442BD">
          <w:rPr>
            <w:rFonts w:ascii="Garamond" w:hAnsi="Garamond"/>
            <w:rPrChange w:id="1380" w:author="Rinaldo Rabello" w:date="2019-06-12T15:55:00Z">
              <w:rPr/>
            </w:rPrChange>
          </w:rPr>
          <w:t xml:space="preserve"> a </w:t>
        </w:r>
        <w:proofErr w:type="spellStart"/>
        <w:r w:rsidRPr="005442BD">
          <w:rPr>
            <w:rFonts w:ascii="Garamond" w:hAnsi="Garamond"/>
            <w:rPrChange w:id="1381" w:author="Rinaldo Rabello" w:date="2019-06-12T15:55:00Z">
              <w:rPr/>
            </w:rPrChange>
          </w:rPr>
          <w:t>remuneração</w:t>
        </w:r>
        <w:proofErr w:type="spellEnd"/>
        <w:r w:rsidRPr="005442BD">
          <w:rPr>
            <w:rFonts w:ascii="Garamond" w:hAnsi="Garamond"/>
            <w:rPrChange w:id="1382" w:author="Rinaldo Rabello" w:date="2019-06-12T15:55:00Z">
              <w:rPr/>
            </w:rPrChange>
          </w:rPr>
          <w:t xml:space="preserve"> do </w:t>
        </w:r>
        <w:proofErr w:type="spellStart"/>
        <w:r w:rsidRPr="005442BD">
          <w:rPr>
            <w:rFonts w:ascii="Garamond" w:hAnsi="Garamond"/>
            <w:rPrChange w:id="1383" w:author="Rinaldo Rabello" w:date="2019-06-12T15:55:00Z">
              <w:rPr/>
            </w:rPrChange>
          </w:rPr>
          <w:t>Agente</w:t>
        </w:r>
        <w:proofErr w:type="spellEnd"/>
        <w:r w:rsidRPr="005442BD">
          <w:rPr>
            <w:rFonts w:ascii="Garamond" w:hAnsi="Garamond"/>
            <w:rPrChange w:id="1384" w:author="Rinaldo Rabello" w:date="2019-06-12T15:55:00Z">
              <w:rPr/>
            </w:rPrChange>
          </w:rPr>
          <w:t xml:space="preserve"> </w:t>
        </w:r>
        <w:proofErr w:type="spellStart"/>
        <w:r w:rsidRPr="005442BD">
          <w:rPr>
            <w:rFonts w:ascii="Garamond" w:hAnsi="Garamond"/>
            <w:rPrChange w:id="1385" w:author="Rinaldo Rabello" w:date="2019-06-12T15:55:00Z">
              <w:rPr/>
            </w:rPrChange>
          </w:rPr>
          <w:t>Fiduciário</w:t>
        </w:r>
        <w:proofErr w:type="spellEnd"/>
        <w:r w:rsidRPr="005442BD">
          <w:rPr>
            <w:rFonts w:ascii="Garamond" w:hAnsi="Garamond"/>
            <w:rPrChange w:id="1386" w:author="Rinaldo Rabello" w:date="2019-06-12T15:55:00Z">
              <w:rPr/>
            </w:rPrChange>
          </w:rPr>
          <w:t xml:space="preserve"> / </w:t>
        </w:r>
        <w:proofErr w:type="spellStart"/>
        <w:r w:rsidRPr="005442BD">
          <w:rPr>
            <w:rFonts w:ascii="Garamond" w:hAnsi="Garamond"/>
            <w:rPrChange w:id="1387" w:author="Rinaldo Rabello" w:date="2019-06-12T15:55:00Z">
              <w:rPr/>
            </w:rPrChange>
          </w:rPr>
          <w:t>Agente</w:t>
        </w:r>
        <w:proofErr w:type="spellEnd"/>
        <w:r w:rsidRPr="005442BD">
          <w:rPr>
            <w:rFonts w:ascii="Garamond" w:hAnsi="Garamond"/>
            <w:rPrChange w:id="1388" w:author="Rinaldo Rabello" w:date="2019-06-12T15:55:00Z">
              <w:rPr/>
            </w:rPrChange>
          </w:rPr>
          <w:t xml:space="preserve"> de </w:t>
        </w:r>
        <w:proofErr w:type="spellStart"/>
        <w:r w:rsidRPr="005442BD">
          <w:rPr>
            <w:rFonts w:ascii="Garamond" w:hAnsi="Garamond"/>
            <w:rPrChange w:id="1389" w:author="Rinaldo Rabello" w:date="2019-06-12T15:55:00Z">
              <w:rPr/>
            </w:rPrChange>
          </w:rPr>
          <w:t>Notas</w:t>
        </w:r>
        <w:proofErr w:type="spellEnd"/>
        <w:r w:rsidRPr="005442BD">
          <w:rPr>
            <w:rFonts w:ascii="Garamond" w:hAnsi="Garamond"/>
            <w:rPrChange w:id="1390" w:author="Rinaldo Rabello" w:date="2019-06-12T15:55:00Z">
              <w:rPr/>
            </w:rPrChange>
          </w:rPr>
          <w:t xml:space="preserve"> / </w:t>
        </w:r>
        <w:proofErr w:type="spellStart"/>
        <w:r w:rsidRPr="005442BD">
          <w:rPr>
            <w:rFonts w:ascii="Garamond" w:hAnsi="Garamond"/>
            <w:rPrChange w:id="1391" w:author="Rinaldo Rabello" w:date="2019-06-12T15:55:00Z">
              <w:rPr/>
            </w:rPrChange>
          </w:rPr>
          <w:t>Agente</w:t>
        </w:r>
        <w:proofErr w:type="spellEnd"/>
        <w:r w:rsidRPr="005442BD">
          <w:rPr>
            <w:rFonts w:ascii="Garamond" w:hAnsi="Garamond"/>
            <w:rPrChange w:id="1392" w:author="Rinaldo Rabello" w:date="2019-06-12T15:55:00Z">
              <w:rPr/>
            </w:rPrChange>
          </w:rPr>
          <w:t xml:space="preserve"> de </w:t>
        </w:r>
        <w:proofErr w:type="spellStart"/>
        <w:r w:rsidRPr="005442BD">
          <w:rPr>
            <w:rFonts w:ascii="Garamond" w:hAnsi="Garamond"/>
            <w:rPrChange w:id="1393" w:author="Rinaldo Rabello" w:date="2019-06-12T15:55:00Z">
              <w:rPr/>
            </w:rPrChange>
          </w:rPr>
          <w:t>Letras</w:t>
        </w:r>
        <w:proofErr w:type="spellEnd"/>
        <w:r w:rsidRPr="005442BD">
          <w:rPr>
            <w:rFonts w:ascii="Garamond" w:hAnsi="Garamond"/>
            <w:rPrChange w:id="1394" w:author="Rinaldo Rabello" w:date="2019-06-12T15:55:00Z">
              <w:rPr/>
            </w:rPrChange>
          </w:rPr>
          <w:t xml:space="preserve">, </w:t>
        </w:r>
        <w:proofErr w:type="spellStart"/>
        <w:r w:rsidRPr="005442BD">
          <w:rPr>
            <w:rFonts w:ascii="Garamond" w:hAnsi="Garamond"/>
            <w:rPrChange w:id="1395" w:author="Rinaldo Rabello" w:date="2019-06-12T15:55:00Z">
              <w:rPr/>
            </w:rPrChange>
          </w:rPr>
          <w:t>excetuando</w:t>
        </w:r>
        <w:proofErr w:type="spellEnd"/>
        <w:r w:rsidRPr="005442BD">
          <w:rPr>
            <w:rFonts w:ascii="Garamond" w:hAnsi="Garamond"/>
            <w:rPrChange w:id="1396" w:author="Rinaldo Rabello" w:date="2019-06-12T15:55:00Z">
              <w:rPr/>
            </w:rPrChange>
          </w:rPr>
          <w:t>-se o IR (</w:t>
        </w:r>
        <w:proofErr w:type="spellStart"/>
        <w:r w:rsidRPr="005442BD">
          <w:rPr>
            <w:rFonts w:ascii="Garamond" w:hAnsi="Garamond"/>
            <w:rPrChange w:id="1397" w:author="Rinaldo Rabello" w:date="2019-06-12T15:55:00Z">
              <w:rPr/>
            </w:rPrChange>
          </w:rPr>
          <w:t>Imposto</w:t>
        </w:r>
        <w:proofErr w:type="spellEnd"/>
        <w:r w:rsidRPr="005442BD">
          <w:rPr>
            <w:rFonts w:ascii="Garamond" w:hAnsi="Garamond"/>
            <w:rPrChange w:id="1398" w:author="Rinaldo Rabello" w:date="2019-06-12T15:55:00Z">
              <w:rPr/>
            </w:rPrChange>
          </w:rPr>
          <w:t xml:space="preserve"> de Renda) e a CSLL (</w:t>
        </w:r>
        <w:proofErr w:type="spellStart"/>
        <w:r w:rsidRPr="005442BD">
          <w:rPr>
            <w:rFonts w:ascii="Garamond" w:hAnsi="Garamond"/>
            <w:rPrChange w:id="1399" w:author="Rinaldo Rabello" w:date="2019-06-12T15:55:00Z">
              <w:rPr/>
            </w:rPrChange>
          </w:rPr>
          <w:t>Contribuição</w:t>
        </w:r>
        <w:proofErr w:type="spellEnd"/>
        <w:r w:rsidRPr="005442BD">
          <w:rPr>
            <w:rFonts w:ascii="Garamond" w:hAnsi="Garamond"/>
            <w:rPrChange w:id="1400" w:author="Rinaldo Rabello" w:date="2019-06-12T15:55:00Z">
              <w:rPr/>
            </w:rPrChange>
          </w:rPr>
          <w:t xml:space="preserve"> Social </w:t>
        </w:r>
        <w:proofErr w:type="spellStart"/>
        <w:r w:rsidRPr="005442BD">
          <w:rPr>
            <w:rFonts w:ascii="Garamond" w:hAnsi="Garamond"/>
            <w:rPrChange w:id="1401" w:author="Rinaldo Rabello" w:date="2019-06-12T15:55:00Z">
              <w:rPr/>
            </w:rPrChange>
          </w:rPr>
          <w:t>sobre</w:t>
        </w:r>
        <w:proofErr w:type="spellEnd"/>
        <w:r w:rsidRPr="005442BD">
          <w:rPr>
            <w:rFonts w:ascii="Garamond" w:hAnsi="Garamond"/>
            <w:rPrChange w:id="1402" w:author="Rinaldo Rabello" w:date="2019-06-12T15:55:00Z">
              <w:rPr/>
            </w:rPrChange>
          </w:rPr>
          <w:t xml:space="preserve"> o </w:t>
        </w:r>
        <w:proofErr w:type="spellStart"/>
        <w:r w:rsidRPr="005442BD">
          <w:rPr>
            <w:rFonts w:ascii="Garamond" w:hAnsi="Garamond"/>
            <w:rPrChange w:id="1403" w:author="Rinaldo Rabello" w:date="2019-06-12T15:55:00Z">
              <w:rPr/>
            </w:rPrChange>
          </w:rPr>
          <w:t>Lucro</w:t>
        </w:r>
        <w:proofErr w:type="spellEnd"/>
        <w:r w:rsidRPr="005442BD">
          <w:rPr>
            <w:rFonts w:ascii="Garamond" w:hAnsi="Garamond"/>
            <w:rPrChange w:id="1404" w:author="Rinaldo Rabello" w:date="2019-06-12T15:55:00Z">
              <w:rPr/>
            </w:rPrChange>
          </w:rPr>
          <w:t xml:space="preserve"> </w:t>
        </w:r>
        <w:proofErr w:type="spellStart"/>
        <w:r w:rsidRPr="005442BD">
          <w:rPr>
            <w:rFonts w:ascii="Garamond" w:hAnsi="Garamond"/>
            <w:rPrChange w:id="1405" w:author="Rinaldo Rabello" w:date="2019-06-12T15:55:00Z">
              <w:rPr/>
            </w:rPrChange>
          </w:rPr>
          <w:t>Líquido</w:t>
        </w:r>
        <w:proofErr w:type="spellEnd"/>
        <w:r w:rsidRPr="005442BD">
          <w:rPr>
            <w:rFonts w:ascii="Garamond" w:hAnsi="Garamond"/>
            <w:rPrChange w:id="1406" w:author="Rinaldo Rabello" w:date="2019-06-12T15:55:00Z">
              <w:rPr/>
            </w:rPrChange>
          </w:rPr>
          <w:t xml:space="preserve">), </w:t>
        </w:r>
        <w:proofErr w:type="spellStart"/>
        <w:r w:rsidRPr="005442BD">
          <w:rPr>
            <w:rFonts w:ascii="Garamond" w:hAnsi="Garamond"/>
            <w:rPrChange w:id="1407" w:author="Rinaldo Rabello" w:date="2019-06-12T15:55:00Z">
              <w:rPr/>
            </w:rPrChange>
          </w:rPr>
          <w:t>nas</w:t>
        </w:r>
        <w:proofErr w:type="spellEnd"/>
        <w:r w:rsidRPr="005442BD">
          <w:rPr>
            <w:rFonts w:ascii="Garamond" w:hAnsi="Garamond"/>
            <w:rPrChange w:id="1408" w:author="Rinaldo Rabello" w:date="2019-06-12T15:55:00Z">
              <w:rPr/>
            </w:rPrChange>
          </w:rPr>
          <w:t xml:space="preserve"> </w:t>
        </w:r>
        <w:proofErr w:type="spellStart"/>
        <w:r w:rsidRPr="005442BD">
          <w:rPr>
            <w:rFonts w:ascii="Garamond" w:hAnsi="Garamond"/>
            <w:rPrChange w:id="1409" w:author="Rinaldo Rabello" w:date="2019-06-12T15:55:00Z">
              <w:rPr/>
            </w:rPrChange>
          </w:rPr>
          <w:t>alíquotas</w:t>
        </w:r>
        <w:proofErr w:type="spellEnd"/>
        <w:r w:rsidRPr="005442BD">
          <w:rPr>
            <w:rFonts w:ascii="Garamond" w:hAnsi="Garamond"/>
            <w:rPrChange w:id="1410" w:author="Rinaldo Rabello" w:date="2019-06-12T15:55:00Z">
              <w:rPr/>
            </w:rPrChange>
          </w:rPr>
          <w:t xml:space="preserve"> </w:t>
        </w:r>
        <w:proofErr w:type="spellStart"/>
        <w:r w:rsidRPr="005442BD">
          <w:rPr>
            <w:rFonts w:ascii="Garamond" w:hAnsi="Garamond"/>
            <w:rPrChange w:id="1411" w:author="Rinaldo Rabello" w:date="2019-06-12T15:55:00Z">
              <w:rPr/>
            </w:rPrChange>
          </w:rPr>
          <w:t>vigentes</w:t>
        </w:r>
        <w:proofErr w:type="spellEnd"/>
        <w:r w:rsidRPr="005442BD">
          <w:rPr>
            <w:rFonts w:ascii="Garamond" w:hAnsi="Garamond"/>
            <w:rPrChange w:id="1412" w:author="Rinaldo Rabello" w:date="2019-06-12T15:55:00Z">
              <w:rPr/>
            </w:rPrChange>
          </w:rPr>
          <w:t xml:space="preserve"> </w:t>
        </w:r>
        <w:proofErr w:type="spellStart"/>
        <w:r w:rsidRPr="005442BD">
          <w:rPr>
            <w:rFonts w:ascii="Garamond" w:hAnsi="Garamond"/>
            <w:rPrChange w:id="1413" w:author="Rinaldo Rabello" w:date="2019-06-12T15:55:00Z">
              <w:rPr/>
            </w:rPrChange>
          </w:rPr>
          <w:t>na</w:t>
        </w:r>
        <w:proofErr w:type="spellEnd"/>
        <w:r w:rsidRPr="005442BD">
          <w:rPr>
            <w:rFonts w:ascii="Garamond" w:hAnsi="Garamond"/>
            <w:rPrChange w:id="1414" w:author="Rinaldo Rabello" w:date="2019-06-12T15:55:00Z">
              <w:rPr/>
            </w:rPrChange>
          </w:rPr>
          <w:t xml:space="preserve"> data do </w:t>
        </w:r>
        <w:proofErr w:type="spellStart"/>
        <w:r w:rsidRPr="005442BD">
          <w:rPr>
            <w:rFonts w:ascii="Garamond" w:hAnsi="Garamond"/>
            <w:rPrChange w:id="1415" w:author="Rinaldo Rabello" w:date="2019-06-12T15:55:00Z">
              <w:rPr/>
            </w:rPrChange>
          </w:rPr>
          <w:t>efetivo</w:t>
        </w:r>
        <w:proofErr w:type="spellEnd"/>
        <w:r w:rsidRPr="005442BD">
          <w:rPr>
            <w:rFonts w:ascii="Garamond" w:hAnsi="Garamond"/>
            <w:rPrChange w:id="1416" w:author="Rinaldo Rabello" w:date="2019-06-12T15:55:00Z">
              <w:rPr/>
            </w:rPrChange>
          </w:rPr>
          <w:t xml:space="preserve"> </w:t>
        </w:r>
        <w:proofErr w:type="spellStart"/>
        <w:r w:rsidRPr="005442BD">
          <w:rPr>
            <w:rFonts w:ascii="Garamond" w:hAnsi="Garamond"/>
            <w:rPrChange w:id="1417" w:author="Rinaldo Rabello" w:date="2019-06-12T15:55:00Z">
              <w:rPr/>
            </w:rPrChange>
          </w:rPr>
          <w:t>pagamento</w:t>
        </w:r>
        <w:proofErr w:type="spellEnd"/>
        <w:r w:rsidRPr="005442BD">
          <w:rPr>
            <w:rFonts w:ascii="Garamond" w:hAnsi="Garamond"/>
            <w:rPrChange w:id="1418" w:author="Rinaldo Rabello" w:date="2019-06-12T15:55:00Z">
              <w:rPr/>
            </w:rPrChange>
          </w:rPr>
          <w:t xml:space="preserve">. Na data da </w:t>
        </w:r>
        <w:proofErr w:type="spellStart"/>
        <w:r w:rsidRPr="005442BD">
          <w:rPr>
            <w:rFonts w:ascii="Garamond" w:hAnsi="Garamond"/>
            <w:rPrChange w:id="1419" w:author="Rinaldo Rabello" w:date="2019-06-12T15:55:00Z">
              <w:rPr/>
            </w:rPrChange>
          </w:rPr>
          <w:t>presente</w:t>
        </w:r>
        <w:proofErr w:type="spellEnd"/>
        <w:r w:rsidRPr="005442BD">
          <w:rPr>
            <w:rFonts w:ascii="Garamond" w:hAnsi="Garamond"/>
            <w:rPrChange w:id="1420" w:author="Rinaldo Rabello" w:date="2019-06-12T15:55:00Z">
              <w:rPr/>
            </w:rPrChange>
          </w:rPr>
          <w:t xml:space="preserve"> </w:t>
        </w:r>
        <w:proofErr w:type="spellStart"/>
        <w:r w:rsidRPr="005442BD">
          <w:rPr>
            <w:rFonts w:ascii="Garamond" w:hAnsi="Garamond"/>
            <w:rPrChange w:id="1421" w:author="Rinaldo Rabello" w:date="2019-06-12T15:55:00Z">
              <w:rPr/>
            </w:rPrChange>
          </w:rPr>
          <w:t>proposta</w:t>
        </w:r>
        <w:proofErr w:type="spellEnd"/>
        <w:r w:rsidRPr="005442BD">
          <w:rPr>
            <w:rFonts w:ascii="Garamond" w:hAnsi="Garamond"/>
            <w:rPrChange w:id="1422" w:author="Rinaldo Rabello" w:date="2019-06-12T15:55:00Z">
              <w:rPr/>
            </w:rPrChange>
          </w:rPr>
          <w:t xml:space="preserve"> o gross-up equivale a 9,65% (</w:t>
        </w:r>
        <w:proofErr w:type="spellStart"/>
        <w:r w:rsidRPr="005442BD">
          <w:rPr>
            <w:rFonts w:ascii="Garamond" w:hAnsi="Garamond"/>
            <w:rPrChange w:id="1423" w:author="Rinaldo Rabello" w:date="2019-06-12T15:55:00Z">
              <w:rPr/>
            </w:rPrChange>
          </w:rPr>
          <w:t>nove</w:t>
        </w:r>
        <w:proofErr w:type="spellEnd"/>
        <w:r w:rsidRPr="005442BD">
          <w:rPr>
            <w:rFonts w:ascii="Garamond" w:hAnsi="Garamond"/>
            <w:rPrChange w:id="1424" w:author="Rinaldo Rabello" w:date="2019-06-12T15:55:00Z">
              <w:rPr/>
            </w:rPrChange>
          </w:rPr>
          <w:t xml:space="preserve"> </w:t>
        </w:r>
        <w:proofErr w:type="spellStart"/>
        <w:r w:rsidRPr="005442BD">
          <w:rPr>
            <w:rFonts w:ascii="Garamond" w:hAnsi="Garamond"/>
            <w:rPrChange w:id="1425" w:author="Rinaldo Rabello" w:date="2019-06-12T15:55:00Z">
              <w:rPr/>
            </w:rPrChange>
          </w:rPr>
          <w:t>inteiros</w:t>
        </w:r>
        <w:proofErr w:type="spellEnd"/>
        <w:r w:rsidRPr="005442BD">
          <w:rPr>
            <w:rFonts w:ascii="Garamond" w:hAnsi="Garamond"/>
            <w:rPrChange w:id="1426" w:author="Rinaldo Rabello" w:date="2019-06-12T15:55:00Z">
              <w:rPr/>
            </w:rPrChange>
          </w:rPr>
          <w:t xml:space="preserve"> e </w:t>
        </w:r>
        <w:proofErr w:type="spellStart"/>
        <w:r w:rsidRPr="005442BD">
          <w:rPr>
            <w:rFonts w:ascii="Garamond" w:hAnsi="Garamond"/>
            <w:rPrChange w:id="1427" w:author="Rinaldo Rabello" w:date="2019-06-12T15:55:00Z">
              <w:rPr/>
            </w:rPrChange>
          </w:rPr>
          <w:t>sessenta</w:t>
        </w:r>
        <w:proofErr w:type="spellEnd"/>
        <w:r w:rsidRPr="005442BD">
          <w:rPr>
            <w:rFonts w:ascii="Garamond" w:hAnsi="Garamond"/>
            <w:rPrChange w:id="1428" w:author="Rinaldo Rabello" w:date="2019-06-12T15:55:00Z">
              <w:rPr/>
            </w:rPrChange>
          </w:rPr>
          <w:t xml:space="preserve"> e </w:t>
        </w:r>
        <w:proofErr w:type="spellStart"/>
        <w:r w:rsidRPr="005442BD">
          <w:rPr>
            <w:rFonts w:ascii="Garamond" w:hAnsi="Garamond"/>
            <w:rPrChange w:id="1429" w:author="Rinaldo Rabello" w:date="2019-06-12T15:55:00Z">
              <w:rPr/>
            </w:rPrChange>
          </w:rPr>
          <w:t>cinco</w:t>
        </w:r>
        <w:proofErr w:type="spellEnd"/>
        <w:r w:rsidRPr="005442BD">
          <w:rPr>
            <w:rFonts w:ascii="Garamond" w:hAnsi="Garamond"/>
            <w:rPrChange w:id="1430" w:author="Rinaldo Rabello" w:date="2019-06-12T15:55:00Z">
              <w:rPr/>
            </w:rPrChange>
          </w:rPr>
          <w:t xml:space="preserve"> </w:t>
        </w:r>
        <w:proofErr w:type="spellStart"/>
        <w:r w:rsidRPr="005442BD">
          <w:rPr>
            <w:rFonts w:ascii="Garamond" w:hAnsi="Garamond"/>
            <w:rPrChange w:id="1431" w:author="Rinaldo Rabello" w:date="2019-06-12T15:55:00Z">
              <w:rPr/>
            </w:rPrChange>
          </w:rPr>
          <w:t>centésimos</w:t>
        </w:r>
        <w:proofErr w:type="spellEnd"/>
        <w:r w:rsidRPr="005442BD">
          <w:rPr>
            <w:rFonts w:ascii="Garamond" w:hAnsi="Garamond"/>
            <w:rPrChange w:id="1432" w:author="Rinaldo Rabello" w:date="2019-06-12T15:55:00Z">
              <w:rPr/>
            </w:rPrChange>
          </w:rPr>
          <w:t xml:space="preserve"> por cento)</w:t>
        </w:r>
      </w:ins>
      <w:ins w:id="1433" w:author="Rinaldo Rabello" w:date="2019-06-12T14:16:00Z">
        <w:r w:rsidRPr="005442BD">
          <w:rPr>
            <w:rFonts w:ascii="Garamond" w:hAnsi="Garamond"/>
            <w:rPrChange w:id="1434" w:author="Rinaldo Rabello" w:date="2019-06-12T15:55:00Z">
              <w:rPr>
                <w:rFonts w:ascii="Verdana" w:hAnsi="Verdana"/>
              </w:rPr>
            </w:rPrChange>
          </w:rPr>
          <w:t>;</w:t>
        </w:r>
      </w:ins>
    </w:p>
    <w:p w:rsidR="005135AB" w:rsidRPr="005442BD" w:rsidRDefault="005135AB" w:rsidP="005135AB">
      <w:pPr>
        <w:pStyle w:val="PargrafodaLista"/>
        <w:rPr>
          <w:ins w:id="1435" w:author="Rinaldo Rabello" w:date="2019-06-12T14:16:00Z"/>
          <w:rFonts w:ascii="Garamond" w:hAnsi="Garamond"/>
          <w:rPrChange w:id="1436" w:author="Rinaldo Rabello" w:date="2019-06-12T15:55:00Z">
            <w:rPr>
              <w:ins w:id="1437" w:author="Rinaldo Rabello" w:date="2019-06-12T14:16:00Z"/>
            </w:rPr>
          </w:rPrChange>
        </w:rPr>
        <w:pPrChange w:id="1438" w:author="Rinaldo Rabello" w:date="2019-06-12T14:16: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439" w:author="Rinaldo Rabello" w:date="2019-06-12T14:16:00Z"/>
          <w:rFonts w:ascii="Garamond" w:hAnsi="Garamond"/>
          <w:rPrChange w:id="1440" w:author="Rinaldo Rabello" w:date="2019-06-12T15:55:00Z">
            <w:rPr>
              <w:ins w:id="1441" w:author="Rinaldo Rabello" w:date="2019-06-12T14:16:00Z"/>
              <w:rFonts w:ascii="Verdana" w:hAnsi="Verdana"/>
            </w:rPr>
          </w:rPrChange>
        </w:rPr>
      </w:pPr>
      <w:proofErr w:type="spellStart"/>
      <w:ins w:id="1442" w:author="Rinaldo Rabello" w:date="2019-06-12T14:13:00Z">
        <w:r w:rsidRPr="005442BD">
          <w:rPr>
            <w:rFonts w:ascii="Garamond" w:hAnsi="Garamond"/>
            <w:rPrChange w:id="1443" w:author="Rinaldo Rabello" w:date="2019-06-12T15:55:00Z">
              <w:rPr/>
            </w:rPrChange>
          </w:rPr>
          <w:t>Os</w:t>
        </w:r>
        <w:proofErr w:type="spellEnd"/>
        <w:r w:rsidRPr="005442BD">
          <w:rPr>
            <w:rFonts w:ascii="Garamond" w:hAnsi="Garamond"/>
            <w:rPrChange w:id="1444" w:author="Rinaldo Rabello" w:date="2019-06-12T15:55:00Z">
              <w:rPr/>
            </w:rPrChange>
          </w:rPr>
          <w:t xml:space="preserve"> </w:t>
        </w:r>
        <w:proofErr w:type="spellStart"/>
        <w:r w:rsidRPr="005442BD">
          <w:rPr>
            <w:rFonts w:ascii="Garamond" w:hAnsi="Garamond"/>
            <w:rPrChange w:id="1445" w:author="Rinaldo Rabello" w:date="2019-06-12T15:55:00Z">
              <w:rPr/>
            </w:rPrChange>
          </w:rPr>
          <w:t>serviços</w:t>
        </w:r>
        <w:proofErr w:type="spellEnd"/>
        <w:r w:rsidRPr="005442BD">
          <w:rPr>
            <w:rFonts w:ascii="Garamond" w:hAnsi="Garamond"/>
            <w:rPrChange w:id="1446" w:author="Rinaldo Rabello" w:date="2019-06-12T15:55:00Z">
              <w:rPr/>
            </w:rPrChange>
          </w:rPr>
          <w:t xml:space="preserve"> a </w:t>
        </w:r>
        <w:proofErr w:type="spellStart"/>
        <w:r w:rsidRPr="005442BD">
          <w:rPr>
            <w:rFonts w:ascii="Garamond" w:hAnsi="Garamond"/>
            <w:rPrChange w:id="1447" w:author="Rinaldo Rabello" w:date="2019-06-12T15:55:00Z">
              <w:rPr/>
            </w:rPrChange>
          </w:rPr>
          <w:t>serem</w:t>
        </w:r>
        <w:proofErr w:type="spellEnd"/>
        <w:r w:rsidRPr="005442BD">
          <w:rPr>
            <w:rFonts w:ascii="Garamond" w:hAnsi="Garamond"/>
            <w:rPrChange w:id="1448" w:author="Rinaldo Rabello" w:date="2019-06-12T15:55:00Z">
              <w:rPr/>
            </w:rPrChange>
          </w:rPr>
          <w:t xml:space="preserve"> </w:t>
        </w:r>
        <w:proofErr w:type="spellStart"/>
        <w:r w:rsidRPr="005442BD">
          <w:rPr>
            <w:rFonts w:ascii="Garamond" w:hAnsi="Garamond"/>
            <w:rPrChange w:id="1449" w:author="Rinaldo Rabello" w:date="2019-06-12T15:55:00Z">
              <w:rPr/>
            </w:rPrChange>
          </w:rPr>
          <w:t>prestados</w:t>
        </w:r>
        <w:proofErr w:type="spellEnd"/>
        <w:r w:rsidRPr="005442BD">
          <w:rPr>
            <w:rFonts w:ascii="Garamond" w:hAnsi="Garamond"/>
            <w:rPrChange w:id="1450" w:author="Rinaldo Rabello" w:date="2019-06-12T15:55:00Z">
              <w:rPr/>
            </w:rPrChange>
          </w:rPr>
          <w:t xml:space="preserve"> pela </w:t>
        </w:r>
        <w:proofErr w:type="spellStart"/>
        <w:r w:rsidRPr="005442BD">
          <w:rPr>
            <w:rFonts w:ascii="Garamond" w:hAnsi="Garamond"/>
            <w:rPrChange w:id="1451" w:author="Rinaldo Rabello" w:date="2019-06-12T15:55:00Z">
              <w:rPr/>
            </w:rPrChange>
          </w:rPr>
          <w:t>Simplific</w:t>
        </w:r>
        <w:proofErr w:type="spellEnd"/>
        <w:r w:rsidRPr="005442BD">
          <w:rPr>
            <w:rFonts w:ascii="Garamond" w:hAnsi="Garamond"/>
            <w:rPrChange w:id="1452" w:author="Rinaldo Rabello" w:date="2019-06-12T15:55:00Z">
              <w:rPr/>
            </w:rPrChange>
          </w:rPr>
          <w:t xml:space="preserve"> </w:t>
        </w:r>
        <w:proofErr w:type="spellStart"/>
        <w:r w:rsidRPr="005442BD">
          <w:rPr>
            <w:rFonts w:ascii="Garamond" w:hAnsi="Garamond"/>
            <w:rPrChange w:id="1453" w:author="Rinaldo Rabello" w:date="2019-06-12T15:55:00Z">
              <w:rPr/>
            </w:rPrChange>
          </w:rPr>
          <w:t>Pavarini</w:t>
        </w:r>
        <w:proofErr w:type="spellEnd"/>
        <w:r w:rsidRPr="005442BD">
          <w:rPr>
            <w:rFonts w:ascii="Garamond" w:hAnsi="Garamond"/>
            <w:rPrChange w:id="1454" w:author="Rinaldo Rabello" w:date="2019-06-12T15:55:00Z">
              <w:rPr/>
            </w:rPrChange>
          </w:rPr>
          <w:t xml:space="preserve"> </w:t>
        </w:r>
        <w:proofErr w:type="spellStart"/>
        <w:r w:rsidRPr="005442BD">
          <w:rPr>
            <w:rFonts w:ascii="Garamond" w:hAnsi="Garamond"/>
            <w:rPrChange w:id="1455" w:author="Rinaldo Rabello" w:date="2019-06-12T15:55:00Z">
              <w:rPr/>
            </w:rPrChange>
          </w:rPr>
          <w:t>serão</w:t>
        </w:r>
        <w:proofErr w:type="spellEnd"/>
        <w:r w:rsidRPr="005442BD">
          <w:rPr>
            <w:rFonts w:ascii="Garamond" w:hAnsi="Garamond"/>
            <w:rPrChange w:id="1456" w:author="Rinaldo Rabello" w:date="2019-06-12T15:55:00Z">
              <w:rPr/>
            </w:rPrChange>
          </w:rPr>
          <w:t xml:space="preserve"> </w:t>
        </w:r>
        <w:proofErr w:type="spellStart"/>
        <w:r w:rsidRPr="005442BD">
          <w:rPr>
            <w:rFonts w:ascii="Garamond" w:hAnsi="Garamond"/>
            <w:rPrChange w:id="1457" w:author="Rinaldo Rabello" w:date="2019-06-12T15:55:00Z">
              <w:rPr/>
            </w:rPrChange>
          </w:rPr>
          <w:t>os</w:t>
        </w:r>
        <w:proofErr w:type="spellEnd"/>
        <w:r w:rsidRPr="005442BD">
          <w:rPr>
            <w:rFonts w:ascii="Garamond" w:hAnsi="Garamond"/>
            <w:rPrChange w:id="1458" w:author="Rinaldo Rabello" w:date="2019-06-12T15:55:00Z">
              <w:rPr/>
            </w:rPrChange>
          </w:rPr>
          <w:t xml:space="preserve"> </w:t>
        </w:r>
        <w:proofErr w:type="spellStart"/>
        <w:r w:rsidRPr="005442BD">
          <w:rPr>
            <w:rFonts w:ascii="Garamond" w:hAnsi="Garamond"/>
            <w:rPrChange w:id="1459" w:author="Rinaldo Rabello" w:date="2019-06-12T15:55:00Z">
              <w:rPr/>
            </w:rPrChange>
          </w:rPr>
          <w:lastRenderedPageBreak/>
          <w:t>descritos</w:t>
        </w:r>
        <w:proofErr w:type="spellEnd"/>
        <w:r w:rsidRPr="005442BD">
          <w:rPr>
            <w:rFonts w:ascii="Garamond" w:hAnsi="Garamond"/>
            <w:rPrChange w:id="1460" w:author="Rinaldo Rabello" w:date="2019-06-12T15:55:00Z">
              <w:rPr/>
            </w:rPrChange>
          </w:rPr>
          <w:t xml:space="preserve"> </w:t>
        </w:r>
        <w:proofErr w:type="spellStart"/>
        <w:r w:rsidRPr="005442BD">
          <w:rPr>
            <w:rFonts w:ascii="Garamond" w:hAnsi="Garamond"/>
            <w:rPrChange w:id="1461" w:author="Rinaldo Rabello" w:date="2019-06-12T15:55:00Z">
              <w:rPr/>
            </w:rPrChange>
          </w:rPr>
          <w:t>nos</w:t>
        </w:r>
        <w:proofErr w:type="spellEnd"/>
        <w:r w:rsidRPr="005442BD">
          <w:rPr>
            <w:rFonts w:ascii="Garamond" w:hAnsi="Garamond"/>
            <w:rPrChange w:id="1462" w:author="Rinaldo Rabello" w:date="2019-06-12T15:55:00Z">
              <w:rPr/>
            </w:rPrChange>
          </w:rPr>
          <w:t xml:space="preserve"> </w:t>
        </w:r>
        <w:proofErr w:type="spellStart"/>
        <w:r w:rsidRPr="005442BD">
          <w:rPr>
            <w:rFonts w:ascii="Garamond" w:hAnsi="Garamond"/>
            <w:rPrChange w:id="1463" w:author="Rinaldo Rabello" w:date="2019-06-12T15:55:00Z">
              <w:rPr/>
            </w:rPrChange>
          </w:rPr>
          <w:t>Instrumentos</w:t>
        </w:r>
        <w:proofErr w:type="spellEnd"/>
        <w:r w:rsidRPr="005442BD">
          <w:rPr>
            <w:rFonts w:ascii="Garamond" w:hAnsi="Garamond"/>
            <w:rPrChange w:id="1464" w:author="Rinaldo Rabello" w:date="2019-06-12T15:55:00Z">
              <w:rPr/>
            </w:rPrChange>
          </w:rPr>
          <w:t xml:space="preserve"> da </w:t>
        </w:r>
        <w:proofErr w:type="spellStart"/>
        <w:r w:rsidRPr="005442BD">
          <w:rPr>
            <w:rFonts w:ascii="Garamond" w:hAnsi="Garamond"/>
            <w:rPrChange w:id="1465" w:author="Rinaldo Rabello" w:date="2019-06-12T15:55:00Z">
              <w:rPr/>
            </w:rPrChange>
          </w:rPr>
          <w:t>Emissão</w:t>
        </w:r>
        <w:proofErr w:type="spellEnd"/>
        <w:r w:rsidRPr="005442BD">
          <w:rPr>
            <w:rFonts w:ascii="Garamond" w:hAnsi="Garamond"/>
            <w:rPrChange w:id="1466" w:author="Rinaldo Rabello" w:date="2019-06-12T15:55:00Z">
              <w:rPr/>
            </w:rPrChange>
          </w:rPr>
          <w:t xml:space="preserve"> e </w:t>
        </w:r>
        <w:proofErr w:type="spellStart"/>
        <w:r w:rsidRPr="005442BD">
          <w:rPr>
            <w:rFonts w:ascii="Garamond" w:hAnsi="Garamond"/>
            <w:rPrChange w:id="1467" w:author="Rinaldo Rabello" w:date="2019-06-12T15:55:00Z">
              <w:rPr/>
            </w:rPrChange>
          </w:rPr>
          <w:t>na</w:t>
        </w:r>
        <w:proofErr w:type="spellEnd"/>
        <w:r w:rsidRPr="005442BD">
          <w:rPr>
            <w:rFonts w:ascii="Garamond" w:hAnsi="Garamond"/>
            <w:rPrChange w:id="1468" w:author="Rinaldo Rabello" w:date="2019-06-12T15:55:00Z">
              <w:rPr/>
            </w:rPrChange>
          </w:rPr>
          <w:t xml:space="preserve"> </w:t>
        </w:r>
        <w:proofErr w:type="spellStart"/>
        <w:r w:rsidRPr="005442BD">
          <w:rPr>
            <w:rFonts w:ascii="Garamond" w:hAnsi="Garamond"/>
            <w:rPrChange w:id="1469" w:author="Rinaldo Rabello" w:date="2019-06-12T15:55:00Z">
              <w:rPr/>
            </w:rPrChange>
          </w:rPr>
          <w:t>Instrução</w:t>
        </w:r>
        <w:proofErr w:type="spellEnd"/>
        <w:r w:rsidRPr="005442BD">
          <w:rPr>
            <w:rFonts w:ascii="Garamond" w:hAnsi="Garamond"/>
            <w:rPrChange w:id="1470" w:author="Rinaldo Rabello" w:date="2019-06-12T15:55:00Z">
              <w:rPr/>
            </w:rPrChange>
          </w:rPr>
          <w:t xml:space="preserve"> CVM 583 e Lei das </w:t>
        </w:r>
        <w:proofErr w:type="spellStart"/>
        <w:r w:rsidRPr="005442BD">
          <w:rPr>
            <w:rFonts w:ascii="Garamond" w:hAnsi="Garamond"/>
            <w:rPrChange w:id="1471" w:author="Rinaldo Rabello" w:date="2019-06-12T15:55:00Z">
              <w:rPr/>
            </w:rPrChange>
          </w:rPr>
          <w:t>Sociedades</w:t>
        </w:r>
        <w:proofErr w:type="spellEnd"/>
        <w:r w:rsidRPr="005442BD">
          <w:rPr>
            <w:rFonts w:ascii="Garamond" w:hAnsi="Garamond"/>
            <w:rPrChange w:id="1472" w:author="Rinaldo Rabello" w:date="2019-06-12T15:55:00Z">
              <w:rPr/>
            </w:rPrChange>
          </w:rPr>
          <w:t xml:space="preserve"> por </w:t>
        </w:r>
        <w:proofErr w:type="spellStart"/>
        <w:r w:rsidRPr="005442BD">
          <w:rPr>
            <w:rFonts w:ascii="Garamond" w:hAnsi="Garamond"/>
            <w:rPrChange w:id="1473" w:author="Rinaldo Rabello" w:date="2019-06-12T15:55:00Z">
              <w:rPr/>
            </w:rPrChange>
          </w:rPr>
          <w:t>Ações</w:t>
        </w:r>
      </w:ins>
      <w:proofErr w:type="spellEnd"/>
      <w:ins w:id="1474" w:author="Rinaldo Rabello" w:date="2019-06-12T14:16:00Z">
        <w:r w:rsidRPr="005442BD">
          <w:rPr>
            <w:rFonts w:ascii="Garamond" w:hAnsi="Garamond"/>
            <w:rPrChange w:id="1475" w:author="Rinaldo Rabello" w:date="2019-06-12T15:55:00Z">
              <w:rPr>
                <w:rFonts w:ascii="Verdana" w:hAnsi="Verdana"/>
              </w:rPr>
            </w:rPrChange>
          </w:rPr>
          <w:t>;</w:t>
        </w:r>
      </w:ins>
    </w:p>
    <w:p w:rsidR="005135AB" w:rsidRPr="005442BD" w:rsidRDefault="005135AB" w:rsidP="005135AB">
      <w:pPr>
        <w:pStyle w:val="PargrafodaLista"/>
        <w:rPr>
          <w:ins w:id="1476" w:author="Rinaldo Rabello" w:date="2019-06-12T14:16:00Z"/>
          <w:rFonts w:ascii="Garamond" w:hAnsi="Garamond"/>
          <w:rPrChange w:id="1477" w:author="Rinaldo Rabello" w:date="2019-06-12T15:55:00Z">
            <w:rPr>
              <w:ins w:id="1478" w:author="Rinaldo Rabello" w:date="2019-06-12T14:16:00Z"/>
            </w:rPr>
          </w:rPrChange>
        </w:rPr>
        <w:pPrChange w:id="1479" w:author="Rinaldo Rabello" w:date="2019-06-12T14:16: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480" w:author="Rinaldo Rabello" w:date="2019-06-12T14:16:00Z"/>
          <w:rFonts w:ascii="Garamond" w:hAnsi="Garamond"/>
          <w:rPrChange w:id="1481" w:author="Rinaldo Rabello" w:date="2019-06-12T15:55:00Z">
            <w:rPr>
              <w:ins w:id="1482" w:author="Rinaldo Rabello" w:date="2019-06-12T14:16:00Z"/>
              <w:rFonts w:ascii="Verdana" w:hAnsi="Verdana"/>
            </w:rPr>
          </w:rPrChange>
        </w:rPr>
      </w:pPr>
      <w:proofErr w:type="spellStart"/>
      <w:ins w:id="1483" w:author="Rinaldo Rabello" w:date="2019-06-12T14:13:00Z">
        <w:r w:rsidRPr="005442BD">
          <w:rPr>
            <w:rFonts w:ascii="Garamond" w:hAnsi="Garamond"/>
            <w:rPrChange w:id="1484" w:author="Rinaldo Rabello" w:date="2019-06-12T15:55:00Z">
              <w:rPr/>
            </w:rPrChange>
          </w:rPr>
          <w:t>Os</w:t>
        </w:r>
        <w:proofErr w:type="spellEnd"/>
        <w:r w:rsidRPr="005442BD">
          <w:rPr>
            <w:rFonts w:ascii="Garamond" w:hAnsi="Garamond"/>
            <w:rPrChange w:id="1485" w:author="Rinaldo Rabello" w:date="2019-06-12T15:55:00Z">
              <w:rPr/>
            </w:rPrChange>
          </w:rPr>
          <w:t xml:space="preserve"> </w:t>
        </w:r>
        <w:proofErr w:type="spellStart"/>
        <w:r w:rsidRPr="005442BD">
          <w:rPr>
            <w:rFonts w:ascii="Garamond" w:hAnsi="Garamond"/>
            <w:rPrChange w:id="1486" w:author="Rinaldo Rabello" w:date="2019-06-12T15:55:00Z">
              <w:rPr/>
            </w:rPrChange>
          </w:rPr>
          <w:t>honorários</w:t>
        </w:r>
        <w:proofErr w:type="spellEnd"/>
        <w:r w:rsidRPr="005442BD">
          <w:rPr>
            <w:rFonts w:ascii="Garamond" w:hAnsi="Garamond"/>
            <w:rPrChange w:id="1487" w:author="Rinaldo Rabello" w:date="2019-06-12T15:55:00Z">
              <w:rPr/>
            </w:rPrChange>
          </w:rPr>
          <w:t xml:space="preserve"> e </w:t>
        </w:r>
        <w:proofErr w:type="spellStart"/>
        <w:r w:rsidRPr="005442BD">
          <w:rPr>
            <w:rFonts w:ascii="Garamond" w:hAnsi="Garamond"/>
            <w:rPrChange w:id="1488" w:author="Rinaldo Rabello" w:date="2019-06-12T15:55:00Z">
              <w:rPr/>
            </w:rPrChange>
          </w:rPr>
          <w:t>demais</w:t>
        </w:r>
        <w:proofErr w:type="spellEnd"/>
        <w:r w:rsidRPr="005442BD">
          <w:rPr>
            <w:rFonts w:ascii="Garamond" w:hAnsi="Garamond"/>
            <w:rPrChange w:id="1489" w:author="Rinaldo Rabello" w:date="2019-06-12T15:55:00Z">
              <w:rPr/>
            </w:rPrChange>
          </w:rPr>
          <w:t xml:space="preserve"> </w:t>
        </w:r>
        <w:proofErr w:type="spellStart"/>
        <w:r w:rsidRPr="005442BD">
          <w:rPr>
            <w:rFonts w:ascii="Garamond" w:hAnsi="Garamond"/>
            <w:rPrChange w:id="1490" w:author="Rinaldo Rabello" w:date="2019-06-12T15:55:00Z">
              <w:rPr/>
            </w:rPrChange>
          </w:rPr>
          <w:t>remunerações</w:t>
        </w:r>
        <w:proofErr w:type="spellEnd"/>
        <w:r w:rsidRPr="005442BD">
          <w:rPr>
            <w:rFonts w:ascii="Garamond" w:hAnsi="Garamond"/>
            <w:rPrChange w:id="1491" w:author="Rinaldo Rabello" w:date="2019-06-12T15:55:00Z">
              <w:rPr/>
            </w:rPrChange>
          </w:rPr>
          <w:t xml:space="preserve"> da </w:t>
        </w:r>
        <w:proofErr w:type="spellStart"/>
        <w:r w:rsidRPr="005442BD">
          <w:rPr>
            <w:rFonts w:ascii="Garamond" w:hAnsi="Garamond"/>
            <w:rPrChange w:id="1492" w:author="Rinaldo Rabello" w:date="2019-06-12T15:55:00Z">
              <w:rPr/>
            </w:rPrChange>
          </w:rPr>
          <w:t>Simplific</w:t>
        </w:r>
        <w:proofErr w:type="spellEnd"/>
        <w:r w:rsidRPr="005442BD">
          <w:rPr>
            <w:rFonts w:ascii="Garamond" w:hAnsi="Garamond"/>
            <w:rPrChange w:id="1493" w:author="Rinaldo Rabello" w:date="2019-06-12T15:55:00Z">
              <w:rPr/>
            </w:rPrChange>
          </w:rPr>
          <w:t xml:space="preserve"> </w:t>
        </w:r>
        <w:proofErr w:type="spellStart"/>
        <w:r w:rsidRPr="005442BD">
          <w:rPr>
            <w:rFonts w:ascii="Garamond" w:hAnsi="Garamond"/>
            <w:rPrChange w:id="1494" w:author="Rinaldo Rabello" w:date="2019-06-12T15:55:00Z">
              <w:rPr/>
            </w:rPrChange>
          </w:rPr>
          <w:t>Pavarini</w:t>
        </w:r>
        <w:proofErr w:type="spellEnd"/>
        <w:r w:rsidRPr="005442BD">
          <w:rPr>
            <w:rFonts w:ascii="Garamond" w:hAnsi="Garamond"/>
            <w:rPrChange w:id="1495" w:author="Rinaldo Rabello" w:date="2019-06-12T15:55:00Z">
              <w:rPr/>
            </w:rPrChange>
          </w:rPr>
          <w:t xml:space="preserve"> </w:t>
        </w:r>
        <w:proofErr w:type="spellStart"/>
        <w:r w:rsidRPr="005442BD">
          <w:rPr>
            <w:rFonts w:ascii="Garamond" w:hAnsi="Garamond"/>
            <w:rPrChange w:id="1496" w:author="Rinaldo Rabello" w:date="2019-06-12T15:55:00Z">
              <w:rPr/>
            </w:rPrChange>
          </w:rPr>
          <w:t>não</w:t>
        </w:r>
        <w:proofErr w:type="spellEnd"/>
        <w:r w:rsidRPr="005442BD">
          <w:rPr>
            <w:rFonts w:ascii="Garamond" w:hAnsi="Garamond"/>
            <w:rPrChange w:id="1497" w:author="Rinaldo Rabello" w:date="2019-06-12T15:55:00Z">
              <w:rPr/>
            </w:rPrChange>
          </w:rPr>
          <w:t xml:space="preserve"> </w:t>
        </w:r>
        <w:proofErr w:type="spellStart"/>
        <w:r w:rsidRPr="005442BD">
          <w:rPr>
            <w:rFonts w:ascii="Garamond" w:hAnsi="Garamond"/>
            <w:rPrChange w:id="1498" w:author="Rinaldo Rabello" w:date="2019-06-12T15:55:00Z">
              <w:rPr/>
            </w:rPrChange>
          </w:rPr>
          <w:t>incluem</w:t>
        </w:r>
        <w:proofErr w:type="spellEnd"/>
        <w:r w:rsidRPr="005442BD">
          <w:rPr>
            <w:rFonts w:ascii="Garamond" w:hAnsi="Garamond"/>
            <w:rPrChange w:id="1499" w:author="Rinaldo Rabello" w:date="2019-06-12T15:55:00Z">
              <w:rPr/>
            </w:rPrChange>
          </w:rPr>
          <w:t xml:space="preserve"> </w:t>
        </w:r>
        <w:proofErr w:type="spellStart"/>
        <w:r w:rsidRPr="005442BD">
          <w:rPr>
            <w:rFonts w:ascii="Garamond" w:hAnsi="Garamond"/>
            <w:rPrChange w:id="1500" w:author="Rinaldo Rabello" w:date="2019-06-12T15:55:00Z">
              <w:rPr/>
            </w:rPrChange>
          </w:rPr>
          <w:t>despesas</w:t>
        </w:r>
        <w:proofErr w:type="spellEnd"/>
        <w:r w:rsidRPr="005442BD">
          <w:rPr>
            <w:rFonts w:ascii="Garamond" w:hAnsi="Garamond"/>
            <w:rPrChange w:id="1501" w:author="Rinaldo Rabello" w:date="2019-06-12T15:55:00Z">
              <w:rPr/>
            </w:rPrChange>
          </w:rPr>
          <w:t xml:space="preserve"> </w:t>
        </w:r>
        <w:proofErr w:type="spellStart"/>
        <w:r w:rsidRPr="005442BD">
          <w:rPr>
            <w:rFonts w:ascii="Garamond" w:hAnsi="Garamond"/>
            <w:rPrChange w:id="1502" w:author="Rinaldo Rabello" w:date="2019-06-12T15:55:00Z">
              <w:rPr/>
            </w:rPrChange>
          </w:rPr>
          <w:t>consideradas</w:t>
        </w:r>
        <w:proofErr w:type="spellEnd"/>
        <w:r w:rsidRPr="005442BD">
          <w:rPr>
            <w:rFonts w:ascii="Garamond" w:hAnsi="Garamond"/>
            <w:rPrChange w:id="1503" w:author="Rinaldo Rabello" w:date="2019-06-12T15:55:00Z">
              <w:rPr/>
            </w:rPrChange>
          </w:rPr>
          <w:t xml:space="preserve"> </w:t>
        </w:r>
        <w:proofErr w:type="spellStart"/>
        <w:r w:rsidRPr="005442BD">
          <w:rPr>
            <w:rFonts w:ascii="Garamond" w:hAnsi="Garamond"/>
            <w:rPrChange w:id="1504" w:author="Rinaldo Rabello" w:date="2019-06-12T15:55:00Z">
              <w:rPr/>
            </w:rPrChange>
          </w:rPr>
          <w:t>necessárias</w:t>
        </w:r>
        <w:proofErr w:type="spellEnd"/>
        <w:r w:rsidRPr="005442BD">
          <w:rPr>
            <w:rFonts w:ascii="Garamond" w:hAnsi="Garamond"/>
            <w:rPrChange w:id="1505" w:author="Rinaldo Rabello" w:date="2019-06-12T15:55:00Z">
              <w:rPr/>
            </w:rPrChange>
          </w:rPr>
          <w:t xml:space="preserve"> </w:t>
        </w:r>
        <w:proofErr w:type="spellStart"/>
        <w:r w:rsidRPr="005442BD">
          <w:rPr>
            <w:rFonts w:ascii="Garamond" w:hAnsi="Garamond"/>
            <w:rPrChange w:id="1506" w:author="Rinaldo Rabello" w:date="2019-06-12T15:55:00Z">
              <w:rPr/>
            </w:rPrChange>
          </w:rPr>
          <w:t>ao</w:t>
        </w:r>
        <w:proofErr w:type="spellEnd"/>
        <w:r w:rsidRPr="005442BD">
          <w:rPr>
            <w:rFonts w:ascii="Garamond" w:hAnsi="Garamond"/>
            <w:rPrChange w:id="1507" w:author="Rinaldo Rabello" w:date="2019-06-12T15:55:00Z">
              <w:rPr/>
            </w:rPrChange>
          </w:rPr>
          <w:t xml:space="preserve"> </w:t>
        </w:r>
        <w:proofErr w:type="spellStart"/>
        <w:r w:rsidRPr="005442BD">
          <w:rPr>
            <w:rFonts w:ascii="Garamond" w:hAnsi="Garamond"/>
            <w:rPrChange w:id="1508" w:author="Rinaldo Rabello" w:date="2019-06-12T15:55:00Z">
              <w:rPr/>
            </w:rPrChange>
          </w:rPr>
          <w:t>exercício</w:t>
        </w:r>
        <w:proofErr w:type="spellEnd"/>
        <w:r w:rsidRPr="005442BD">
          <w:rPr>
            <w:rFonts w:ascii="Garamond" w:hAnsi="Garamond"/>
            <w:rPrChange w:id="1509" w:author="Rinaldo Rabello" w:date="2019-06-12T15:55:00Z">
              <w:rPr/>
            </w:rPrChange>
          </w:rPr>
          <w:t xml:space="preserve"> da </w:t>
        </w:r>
        <w:proofErr w:type="spellStart"/>
        <w:r w:rsidRPr="005442BD">
          <w:rPr>
            <w:rFonts w:ascii="Garamond" w:hAnsi="Garamond"/>
            <w:rPrChange w:id="1510" w:author="Rinaldo Rabello" w:date="2019-06-12T15:55:00Z">
              <w:rPr/>
            </w:rPrChange>
          </w:rPr>
          <w:t>função</w:t>
        </w:r>
        <w:proofErr w:type="spellEnd"/>
        <w:r w:rsidRPr="005442BD">
          <w:rPr>
            <w:rFonts w:ascii="Garamond" w:hAnsi="Garamond"/>
            <w:rPrChange w:id="1511" w:author="Rinaldo Rabello" w:date="2019-06-12T15:55:00Z">
              <w:rPr/>
            </w:rPrChange>
          </w:rPr>
          <w:t xml:space="preserve"> de </w:t>
        </w:r>
        <w:proofErr w:type="spellStart"/>
        <w:r w:rsidRPr="005442BD">
          <w:rPr>
            <w:rFonts w:ascii="Garamond" w:hAnsi="Garamond"/>
            <w:rPrChange w:id="1512" w:author="Rinaldo Rabello" w:date="2019-06-12T15:55:00Z">
              <w:rPr/>
            </w:rPrChange>
          </w:rPr>
          <w:t>Agente</w:t>
        </w:r>
        <w:proofErr w:type="spellEnd"/>
        <w:r w:rsidRPr="005442BD">
          <w:rPr>
            <w:rFonts w:ascii="Garamond" w:hAnsi="Garamond"/>
            <w:rPrChange w:id="1513" w:author="Rinaldo Rabello" w:date="2019-06-12T15:55:00Z">
              <w:rPr/>
            </w:rPrChange>
          </w:rPr>
          <w:t xml:space="preserve"> </w:t>
        </w:r>
        <w:proofErr w:type="spellStart"/>
        <w:r w:rsidRPr="005442BD">
          <w:rPr>
            <w:rFonts w:ascii="Garamond" w:hAnsi="Garamond"/>
            <w:rPrChange w:id="1514" w:author="Rinaldo Rabello" w:date="2019-06-12T15:55:00Z">
              <w:rPr/>
            </w:rPrChange>
          </w:rPr>
          <w:t>Fiduciário</w:t>
        </w:r>
        <w:proofErr w:type="spellEnd"/>
        <w:r w:rsidRPr="005442BD">
          <w:rPr>
            <w:rFonts w:ascii="Garamond" w:hAnsi="Garamond"/>
            <w:rPrChange w:id="1515" w:author="Rinaldo Rabello" w:date="2019-06-12T15:55:00Z">
              <w:rPr/>
            </w:rPrChange>
          </w:rPr>
          <w:t xml:space="preserve"> / </w:t>
        </w:r>
        <w:proofErr w:type="spellStart"/>
        <w:r w:rsidRPr="005442BD">
          <w:rPr>
            <w:rFonts w:ascii="Garamond" w:hAnsi="Garamond"/>
            <w:rPrChange w:id="1516" w:author="Rinaldo Rabello" w:date="2019-06-12T15:55:00Z">
              <w:rPr/>
            </w:rPrChange>
          </w:rPr>
          <w:t>Agente</w:t>
        </w:r>
        <w:proofErr w:type="spellEnd"/>
        <w:r w:rsidRPr="005442BD">
          <w:rPr>
            <w:rFonts w:ascii="Garamond" w:hAnsi="Garamond"/>
            <w:rPrChange w:id="1517" w:author="Rinaldo Rabello" w:date="2019-06-12T15:55:00Z">
              <w:rPr/>
            </w:rPrChange>
          </w:rPr>
          <w:t xml:space="preserve"> de </w:t>
        </w:r>
        <w:proofErr w:type="spellStart"/>
        <w:r w:rsidRPr="005442BD">
          <w:rPr>
            <w:rFonts w:ascii="Garamond" w:hAnsi="Garamond"/>
            <w:rPrChange w:id="1518" w:author="Rinaldo Rabello" w:date="2019-06-12T15:55:00Z">
              <w:rPr/>
            </w:rPrChange>
          </w:rPr>
          <w:t>Notas</w:t>
        </w:r>
        <w:proofErr w:type="spellEnd"/>
        <w:r w:rsidRPr="005442BD">
          <w:rPr>
            <w:rFonts w:ascii="Garamond" w:hAnsi="Garamond"/>
            <w:rPrChange w:id="1519" w:author="Rinaldo Rabello" w:date="2019-06-12T15:55:00Z">
              <w:rPr/>
            </w:rPrChange>
          </w:rPr>
          <w:t xml:space="preserve"> / </w:t>
        </w:r>
        <w:proofErr w:type="spellStart"/>
        <w:r w:rsidRPr="005442BD">
          <w:rPr>
            <w:rFonts w:ascii="Garamond" w:hAnsi="Garamond"/>
            <w:rPrChange w:id="1520" w:author="Rinaldo Rabello" w:date="2019-06-12T15:55:00Z">
              <w:rPr/>
            </w:rPrChange>
          </w:rPr>
          <w:t>Agente</w:t>
        </w:r>
        <w:proofErr w:type="spellEnd"/>
        <w:r w:rsidRPr="005442BD">
          <w:rPr>
            <w:rFonts w:ascii="Garamond" w:hAnsi="Garamond"/>
            <w:rPrChange w:id="1521" w:author="Rinaldo Rabello" w:date="2019-06-12T15:55:00Z">
              <w:rPr/>
            </w:rPrChange>
          </w:rPr>
          <w:t xml:space="preserve"> de </w:t>
        </w:r>
        <w:proofErr w:type="spellStart"/>
        <w:r w:rsidRPr="005442BD">
          <w:rPr>
            <w:rFonts w:ascii="Garamond" w:hAnsi="Garamond"/>
            <w:rPrChange w:id="1522" w:author="Rinaldo Rabello" w:date="2019-06-12T15:55:00Z">
              <w:rPr/>
            </w:rPrChange>
          </w:rPr>
          <w:t>Letras</w:t>
        </w:r>
        <w:proofErr w:type="spellEnd"/>
        <w:r w:rsidRPr="005442BD">
          <w:rPr>
            <w:rFonts w:ascii="Garamond" w:hAnsi="Garamond"/>
            <w:rPrChange w:id="1523" w:author="Rinaldo Rabello" w:date="2019-06-12T15:55:00Z">
              <w:rPr/>
            </w:rPrChange>
          </w:rPr>
          <w:t xml:space="preserve">, </w:t>
        </w:r>
        <w:proofErr w:type="spellStart"/>
        <w:r w:rsidRPr="005442BD">
          <w:rPr>
            <w:rFonts w:ascii="Garamond" w:hAnsi="Garamond"/>
            <w:rPrChange w:id="1524" w:author="Rinaldo Rabello" w:date="2019-06-12T15:55:00Z">
              <w:rPr/>
            </w:rPrChange>
          </w:rPr>
          <w:t>durante</w:t>
        </w:r>
        <w:proofErr w:type="spellEnd"/>
        <w:r w:rsidRPr="005442BD">
          <w:rPr>
            <w:rFonts w:ascii="Garamond" w:hAnsi="Garamond"/>
            <w:rPrChange w:id="1525" w:author="Rinaldo Rabello" w:date="2019-06-12T15:55:00Z">
              <w:rPr/>
            </w:rPrChange>
          </w:rPr>
          <w:t xml:space="preserve"> a </w:t>
        </w:r>
        <w:proofErr w:type="spellStart"/>
        <w:r w:rsidRPr="005442BD">
          <w:rPr>
            <w:rFonts w:ascii="Garamond" w:hAnsi="Garamond"/>
            <w:rPrChange w:id="1526" w:author="Rinaldo Rabello" w:date="2019-06-12T15:55:00Z">
              <w:rPr/>
            </w:rPrChange>
          </w:rPr>
          <w:t>implantação</w:t>
        </w:r>
        <w:proofErr w:type="spellEnd"/>
        <w:r w:rsidRPr="005442BD">
          <w:rPr>
            <w:rFonts w:ascii="Garamond" w:hAnsi="Garamond"/>
            <w:rPrChange w:id="1527" w:author="Rinaldo Rabello" w:date="2019-06-12T15:55:00Z">
              <w:rPr/>
            </w:rPrChange>
          </w:rPr>
          <w:t xml:space="preserve"> e </w:t>
        </w:r>
        <w:proofErr w:type="spellStart"/>
        <w:r w:rsidRPr="005442BD">
          <w:rPr>
            <w:rFonts w:ascii="Garamond" w:hAnsi="Garamond"/>
            <w:rPrChange w:id="1528" w:author="Rinaldo Rabello" w:date="2019-06-12T15:55:00Z">
              <w:rPr/>
            </w:rPrChange>
          </w:rPr>
          <w:t>vigência</w:t>
        </w:r>
        <w:proofErr w:type="spellEnd"/>
        <w:r w:rsidRPr="005442BD">
          <w:rPr>
            <w:rFonts w:ascii="Garamond" w:hAnsi="Garamond"/>
            <w:rPrChange w:id="1529" w:author="Rinaldo Rabello" w:date="2019-06-12T15:55:00Z">
              <w:rPr/>
            </w:rPrChange>
          </w:rPr>
          <w:t xml:space="preserve"> do </w:t>
        </w:r>
        <w:proofErr w:type="spellStart"/>
        <w:r w:rsidRPr="005442BD">
          <w:rPr>
            <w:rFonts w:ascii="Garamond" w:hAnsi="Garamond"/>
            <w:rPrChange w:id="1530" w:author="Rinaldo Rabello" w:date="2019-06-12T15:55:00Z">
              <w:rPr/>
            </w:rPrChange>
          </w:rPr>
          <w:t>serviço</w:t>
        </w:r>
        <w:proofErr w:type="spellEnd"/>
        <w:r w:rsidRPr="005442BD">
          <w:rPr>
            <w:rFonts w:ascii="Garamond" w:hAnsi="Garamond"/>
            <w:rPrChange w:id="1531" w:author="Rinaldo Rabello" w:date="2019-06-12T15:55:00Z">
              <w:rPr/>
            </w:rPrChange>
          </w:rPr>
          <w:t xml:space="preserve">, </w:t>
        </w:r>
        <w:proofErr w:type="spellStart"/>
        <w:r w:rsidRPr="005442BD">
          <w:rPr>
            <w:rFonts w:ascii="Garamond" w:hAnsi="Garamond"/>
            <w:rPrChange w:id="1532" w:author="Rinaldo Rabello" w:date="2019-06-12T15:55:00Z">
              <w:rPr/>
            </w:rPrChange>
          </w:rPr>
          <w:t>os</w:t>
        </w:r>
        <w:proofErr w:type="spellEnd"/>
        <w:r w:rsidRPr="005442BD">
          <w:rPr>
            <w:rFonts w:ascii="Garamond" w:hAnsi="Garamond"/>
            <w:rPrChange w:id="1533" w:author="Rinaldo Rabello" w:date="2019-06-12T15:55:00Z">
              <w:rPr/>
            </w:rPrChange>
          </w:rPr>
          <w:t xml:space="preserve"> </w:t>
        </w:r>
        <w:proofErr w:type="spellStart"/>
        <w:r w:rsidRPr="005442BD">
          <w:rPr>
            <w:rFonts w:ascii="Garamond" w:hAnsi="Garamond"/>
            <w:rPrChange w:id="1534" w:author="Rinaldo Rabello" w:date="2019-06-12T15:55:00Z">
              <w:rPr/>
            </w:rPrChange>
          </w:rPr>
          <w:t>quais</w:t>
        </w:r>
        <w:proofErr w:type="spellEnd"/>
        <w:r w:rsidRPr="005442BD">
          <w:rPr>
            <w:rFonts w:ascii="Garamond" w:hAnsi="Garamond"/>
            <w:rPrChange w:id="1535" w:author="Rinaldo Rabello" w:date="2019-06-12T15:55:00Z">
              <w:rPr/>
            </w:rPrChange>
          </w:rPr>
          <w:t xml:space="preserve"> </w:t>
        </w:r>
        <w:proofErr w:type="spellStart"/>
        <w:r w:rsidRPr="005442BD">
          <w:rPr>
            <w:rFonts w:ascii="Garamond" w:hAnsi="Garamond"/>
            <w:rPrChange w:id="1536" w:author="Rinaldo Rabello" w:date="2019-06-12T15:55:00Z">
              <w:rPr/>
            </w:rPrChange>
          </w:rPr>
          <w:t>serão</w:t>
        </w:r>
        <w:proofErr w:type="spellEnd"/>
        <w:r w:rsidRPr="005442BD">
          <w:rPr>
            <w:rFonts w:ascii="Garamond" w:hAnsi="Garamond"/>
            <w:rPrChange w:id="1537" w:author="Rinaldo Rabello" w:date="2019-06-12T15:55:00Z">
              <w:rPr/>
            </w:rPrChange>
          </w:rPr>
          <w:t xml:space="preserve"> </w:t>
        </w:r>
        <w:proofErr w:type="spellStart"/>
        <w:r w:rsidRPr="005442BD">
          <w:rPr>
            <w:rFonts w:ascii="Garamond" w:hAnsi="Garamond"/>
            <w:rPrChange w:id="1538" w:author="Rinaldo Rabello" w:date="2019-06-12T15:55:00Z">
              <w:rPr/>
            </w:rPrChange>
          </w:rPr>
          <w:t>cobertos</w:t>
        </w:r>
        <w:proofErr w:type="spellEnd"/>
        <w:r w:rsidRPr="005442BD">
          <w:rPr>
            <w:rFonts w:ascii="Garamond" w:hAnsi="Garamond"/>
            <w:rPrChange w:id="1539" w:author="Rinaldo Rabello" w:date="2019-06-12T15:55:00Z">
              <w:rPr/>
            </w:rPrChange>
          </w:rPr>
          <w:t xml:space="preserve"> pela </w:t>
        </w:r>
        <w:proofErr w:type="spellStart"/>
        <w:r w:rsidRPr="005442BD">
          <w:rPr>
            <w:rFonts w:ascii="Garamond" w:hAnsi="Garamond"/>
            <w:rPrChange w:id="1540" w:author="Rinaldo Rabello" w:date="2019-06-12T15:55:00Z">
              <w:rPr/>
            </w:rPrChange>
          </w:rPr>
          <w:t>Emissora</w:t>
        </w:r>
        <w:proofErr w:type="spellEnd"/>
        <w:r w:rsidRPr="005442BD">
          <w:rPr>
            <w:rFonts w:ascii="Garamond" w:hAnsi="Garamond"/>
            <w:rPrChange w:id="1541" w:author="Rinaldo Rabello" w:date="2019-06-12T15:55:00Z">
              <w:rPr/>
            </w:rPrChange>
          </w:rPr>
          <w:t xml:space="preserve">, </w:t>
        </w:r>
        <w:proofErr w:type="spellStart"/>
        <w:r w:rsidRPr="005442BD">
          <w:rPr>
            <w:rFonts w:ascii="Garamond" w:hAnsi="Garamond"/>
            <w:rPrChange w:id="1542" w:author="Rinaldo Rabello" w:date="2019-06-12T15:55:00Z">
              <w:rPr/>
            </w:rPrChange>
          </w:rPr>
          <w:t>mediante</w:t>
        </w:r>
        <w:proofErr w:type="spellEnd"/>
        <w:r w:rsidRPr="005442BD">
          <w:rPr>
            <w:rFonts w:ascii="Garamond" w:hAnsi="Garamond"/>
            <w:rPrChange w:id="1543" w:author="Rinaldo Rabello" w:date="2019-06-12T15:55:00Z">
              <w:rPr/>
            </w:rPrChange>
          </w:rPr>
          <w:t xml:space="preserve"> </w:t>
        </w:r>
        <w:proofErr w:type="spellStart"/>
        <w:r w:rsidRPr="005442BD">
          <w:rPr>
            <w:rFonts w:ascii="Garamond" w:hAnsi="Garamond"/>
            <w:rPrChange w:id="1544" w:author="Rinaldo Rabello" w:date="2019-06-12T15:55:00Z">
              <w:rPr/>
            </w:rPrChange>
          </w:rPr>
          <w:t>pagamento</w:t>
        </w:r>
        <w:proofErr w:type="spellEnd"/>
        <w:r w:rsidRPr="005442BD">
          <w:rPr>
            <w:rFonts w:ascii="Garamond" w:hAnsi="Garamond"/>
            <w:rPrChange w:id="1545" w:author="Rinaldo Rabello" w:date="2019-06-12T15:55:00Z">
              <w:rPr/>
            </w:rPrChange>
          </w:rPr>
          <w:t xml:space="preserve"> das </w:t>
        </w:r>
        <w:proofErr w:type="spellStart"/>
        <w:r w:rsidRPr="005442BD">
          <w:rPr>
            <w:rFonts w:ascii="Garamond" w:hAnsi="Garamond"/>
            <w:rPrChange w:id="1546" w:author="Rinaldo Rabello" w:date="2019-06-12T15:55:00Z">
              <w:rPr/>
            </w:rPrChange>
          </w:rPr>
          <w:t>respectivas</w:t>
        </w:r>
        <w:proofErr w:type="spellEnd"/>
        <w:r w:rsidRPr="005442BD">
          <w:rPr>
            <w:rFonts w:ascii="Garamond" w:hAnsi="Garamond"/>
            <w:rPrChange w:id="1547" w:author="Rinaldo Rabello" w:date="2019-06-12T15:55:00Z">
              <w:rPr/>
            </w:rPrChange>
          </w:rPr>
          <w:t xml:space="preserve"> </w:t>
        </w:r>
        <w:proofErr w:type="spellStart"/>
        <w:r w:rsidRPr="005442BD">
          <w:rPr>
            <w:rFonts w:ascii="Garamond" w:hAnsi="Garamond"/>
            <w:rPrChange w:id="1548" w:author="Rinaldo Rabello" w:date="2019-06-12T15:55:00Z">
              <w:rPr/>
            </w:rPrChange>
          </w:rPr>
          <w:t>faturas</w:t>
        </w:r>
        <w:proofErr w:type="spellEnd"/>
        <w:r w:rsidRPr="005442BD">
          <w:rPr>
            <w:rFonts w:ascii="Garamond" w:hAnsi="Garamond"/>
            <w:rPrChange w:id="1549" w:author="Rinaldo Rabello" w:date="2019-06-12T15:55:00Z">
              <w:rPr/>
            </w:rPrChange>
          </w:rPr>
          <w:t xml:space="preserve"> </w:t>
        </w:r>
        <w:proofErr w:type="spellStart"/>
        <w:r w:rsidRPr="005442BD">
          <w:rPr>
            <w:rFonts w:ascii="Garamond" w:hAnsi="Garamond"/>
            <w:rPrChange w:id="1550" w:author="Rinaldo Rabello" w:date="2019-06-12T15:55:00Z">
              <w:rPr/>
            </w:rPrChange>
          </w:rPr>
          <w:t>acompanhadas</w:t>
        </w:r>
        <w:proofErr w:type="spellEnd"/>
        <w:r w:rsidRPr="005442BD">
          <w:rPr>
            <w:rFonts w:ascii="Garamond" w:hAnsi="Garamond"/>
            <w:rPrChange w:id="1551" w:author="Rinaldo Rabello" w:date="2019-06-12T15:55:00Z">
              <w:rPr/>
            </w:rPrChange>
          </w:rPr>
          <w:t xml:space="preserve"> dos </w:t>
        </w:r>
        <w:proofErr w:type="spellStart"/>
        <w:r w:rsidRPr="005442BD">
          <w:rPr>
            <w:rFonts w:ascii="Garamond" w:hAnsi="Garamond"/>
            <w:rPrChange w:id="1552" w:author="Rinaldo Rabello" w:date="2019-06-12T15:55:00Z">
              <w:rPr/>
            </w:rPrChange>
          </w:rPr>
          <w:t>respectivos</w:t>
        </w:r>
        <w:proofErr w:type="spellEnd"/>
        <w:r w:rsidRPr="005442BD">
          <w:rPr>
            <w:rFonts w:ascii="Garamond" w:hAnsi="Garamond"/>
            <w:rPrChange w:id="1553" w:author="Rinaldo Rabello" w:date="2019-06-12T15:55:00Z">
              <w:rPr/>
            </w:rPrChange>
          </w:rPr>
          <w:t xml:space="preserve"> </w:t>
        </w:r>
        <w:proofErr w:type="spellStart"/>
        <w:r w:rsidRPr="005442BD">
          <w:rPr>
            <w:rFonts w:ascii="Garamond" w:hAnsi="Garamond"/>
            <w:rPrChange w:id="1554" w:author="Rinaldo Rabello" w:date="2019-06-12T15:55:00Z">
              <w:rPr/>
            </w:rPrChange>
          </w:rPr>
          <w:t>comprovantes</w:t>
        </w:r>
        <w:proofErr w:type="spellEnd"/>
        <w:r w:rsidRPr="005442BD">
          <w:rPr>
            <w:rFonts w:ascii="Garamond" w:hAnsi="Garamond"/>
            <w:rPrChange w:id="1555" w:author="Rinaldo Rabello" w:date="2019-06-12T15:55:00Z">
              <w:rPr/>
            </w:rPrChange>
          </w:rPr>
          <w:t xml:space="preserve">, </w:t>
        </w:r>
        <w:proofErr w:type="spellStart"/>
        <w:r w:rsidRPr="005442BD">
          <w:rPr>
            <w:rFonts w:ascii="Garamond" w:hAnsi="Garamond"/>
            <w:rPrChange w:id="1556" w:author="Rinaldo Rabello" w:date="2019-06-12T15:55:00Z">
              <w:rPr/>
            </w:rPrChange>
          </w:rPr>
          <w:t>emitidas</w:t>
        </w:r>
        <w:proofErr w:type="spellEnd"/>
        <w:r w:rsidRPr="005442BD">
          <w:rPr>
            <w:rFonts w:ascii="Garamond" w:hAnsi="Garamond"/>
            <w:rPrChange w:id="1557" w:author="Rinaldo Rabello" w:date="2019-06-12T15:55:00Z">
              <w:rPr/>
            </w:rPrChange>
          </w:rPr>
          <w:t xml:space="preserve"> </w:t>
        </w:r>
        <w:proofErr w:type="spellStart"/>
        <w:r w:rsidRPr="005442BD">
          <w:rPr>
            <w:rFonts w:ascii="Garamond" w:hAnsi="Garamond"/>
            <w:rPrChange w:id="1558" w:author="Rinaldo Rabello" w:date="2019-06-12T15:55:00Z">
              <w:rPr/>
            </w:rPrChange>
          </w:rPr>
          <w:t>diretamente</w:t>
        </w:r>
        <w:proofErr w:type="spellEnd"/>
        <w:r w:rsidRPr="005442BD">
          <w:rPr>
            <w:rFonts w:ascii="Garamond" w:hAnsi="Garamond"/>
            <w:rPrChange w:id="1559" w:author="Rinaldo Rabello" w:date="2019-06-12T15:55:00Z">
              <w:rPr/>
            </w:rPrChange>
          </w:rPr>
          <w:t xml:space="preserve"> </w:t>
        </w:r>
        <w:proofErr w:type="spellStart"/>
        <w:r w:rsidRPr="005442BD">
          <w:rPr>
            <w:rFonts w:ascii="Garamond" w:hAnsi="Garamond"/>
            <w:rPrChange w:id="1560" w:author="Rinaldo Rabello" w:date="2019-06-12T15:55:00Z">
              <w:rPr/>
            </w:rPrChange>
          </w:rPr>
          <w:t>em</w:t>
        </w:r>
        <w:proofErr w:type="spellEnd"/>
        <w:r w:rsidRPr="005442BD">
          <w:rPr>
            <w:rFonts w:ascii="Garamond" w:hAnsi="Garamond"/>
            <w:rPrChange w:id="1561" w:author="Rinaldo Rabello" w:date="2019-06-12T15:55:00Z">
              <w:rPr/>
            </w:rPrChange>
          </w:rPr>
          <w:t xml:space="preserve"> </w:t>
        </w:r>
        <w:proofErr w:type="spellStart"/>
        <w:r w:rsidRPr="005442BD">
          <w:rPr>
            <w:rFonts w:ascii="Garamond" w:hAnsi="Garamond"/>
            <w:rPrChange w:id="1562" w:author="Rinaldo Rabello" w:date="2019-06-12T15:55:00Z">
              <w:rPr/>
            </w:rPrChange>
          </w:rPr>
          <w:t>nome</w:t>
        </w:r>
        <w:proofErr w:type="spellEnd"/>
        <w:r w:rsidRPr="005442BD">
          <w:rPr>
            <w:rFonts w:ascii="Garamond" w:hAnsi="Garamond"/>
            <w:rPrChange w:id="1563" w:author="Rinaldo Rabello" w:date="2019-06-12T15:55:00Z">
              <w:rPr/>
            </w:rPrChange>
          </w:rPr>
          <w:t xml:space="preserve"> da </w:t>
        </w:r>
        <w:proofErr w:type="spellStart"/>
        <w:r w:rsidRPr="005442BD">
          <w:rPr>
            <w:rFonts w:ascii="Garamond" w:hAnsi="Garamond"/>
            <w:rPrChange w:id="1564" w:author="Rinaldo Rabello" w:date="2019-06-12T15:55:00Z">
              <w:rPr/>
            </w:rPrChange>
          </w:rPr>
          <w:t>Emissora</w:t>
        </w:r>
        <w:proofErr w:type="spellEnd"/>
        <w:r w:rsidRPr="005442BD">
          <w:rPr>
            <w:rFonts w:ascii="Garamond" w:hAnsi="Garamond"/>
            <w:rPrChange w:id="1565" w:author="Rinaldo Rabello" w:date="2019-06-12T15:55:00Z">
              <w:rPr/>
            </w:rPrChange>
          </w:rPr>
          <w:t xml:space="preserve"> </w:t>
        </w:r>
        <w:proofErr w:type="spellStart"/>
        <w:r w:rsidRPr="005442BD">
          <w:rPr>
            <w:rFonts w:ascii="Garamond" w:hAnsi="Garamond"/>
            <w:rPrChange w:id="1566" w:author="Rinaldo Rabello" w:date="2019-06-12T15:55:00Z">
              <w:rPr/>
            </w:rPrChange>
          </w:rPr>
          <w:t>ou</w:t>
        </w:r>
        <w:proofErr w:type="spellEnd"/>
        <w:r w:rsidRPr="005442BD">
          <w:rPr>
            <w:rFonts w:ascii="Garamond" w:hAnsi="Garamond"/>
            <w:rPrChange w:id="1567" w:author="Rinaldo Rabello" w:date="2019-06-12T15:55:00Z">
              <w:rPr/>
            </w:rPrChange>
          </w:rPr>
          <w:t xml:space="preserve"> </w:t>
        </w:r>
        <w:proofErr w:type="spellStart"/>
        <w:r w:rsidRPr="005442BD">
          <w:rPr>
            <w:rFonts w:ascii="Garamond" w:hAnsi="Garamond"/>
            <w:rPrChange w:id="1568" w:author="Rinaldo Rabello" w:date="2019-06-12T15:55:00Z">
              <w:rPr/>
            </w:rPrChange>
          </w:rPr>
          <w:t>mediante</w:t>
        </w:r>
        <w:proofErr w:type="spellEnd"/>
        <w:r w:rsidRPr="005442BD">
          <w:rPr>
            <w:rFonts w:ascii="Garamond" w:hAnsi="Garamond"/>
            <w:rPrChange w:id="1569" w:author="Rinaldo Rabello" w:date="2019-06-12T15:55:00Z">
              <w:rPr/>
            </w:rPrChange>
          </w:rPr>
          <w:t xml:space="preserve"> </w:t>
        </w:r>
        <w:proofErr w:type="spellStart"/>
        <w:r w:rsidRPr="005442BD">
          <w:rPr>
            <w:rFonts w:ascii="Garamond" w:hAnsi="Garamond"/>
            <w:rPrChange w:id="1570" w:author="Rinaldo Rabello" w:date="2019-06-12T15:55:00Z">
              <w:rPr/>
            </w:rPrChange>
          </w:rPr>
          <w:t>reembolso</w:t>
        </w:r>
        <w:proofErr w:type="spellEnd"/>
        <w:r w:rsidRPr="005442BD">
          <w:rPr>
            <w:rFonts w:ascii="Garamond" w:hAnsi="Garamond"/>
            <w:rPrChange w:id="1571" w:author="Rinaldo Rabello" w:date="2019-06-12T15:55:00Z">
              <w:rPr/>
            </w:rPrChange>
          </w:rPr>
          <w:t xml:space="preserve">, </w:t>
        </w:r>
        <w:proofErr w:type="spellStart"/>
        <w:r w:rsidRPr="005442BD">
          <w:rPr>
            <w:rFonts w:ascii="Garamond" w:hAnsi="Garamond"/>
            <w:rPrChange w:id="1572" w:author="Rinaldo Rabello" w:date="2019-06-12T15:55:00Z">
              <w:rPr/>
            </w:rPrChange>
          </w:rPr>
          <w:t>sempre</w:t>
        </w:r>
        <w:proofErr w:type="spellEnd"/>
        <w:r w:rsidRPr="005442BD">
          <w:rPr>
            <w:rFonts w:ascii="Garamond" w:hAnsi="Garamond"/>
            <w:rPrChange w:id="1573" w:author="Rinaldo Rabello" w:date="2019-06-12T15:55:00Z">
              <w:rPr/>
            </w:rPrChange>
          </w:rPr>
          <w:t xml:space="preserve"> </w:t>
        </w:r>
        <w:proofErr w:type="spellStart"/>
        <w:r w:rsidRPr="005442BD">
          <w:rPr>
            <w:rFonts w:ascii="Garamond" w:hAnsi="Garamond"/>
            <w:rPrChange w:id="1574" w:author="Rinaldo Rabello" w:date="2019-06-12T15:55:00Z">
              <w:rPr/>
            </w:rPrChange>
          </w:rPr>
          <w:t>após</w:t>
        </w:r>
        <w:proofErr w:type="spellEnd"/>
        <w:r w:rsidRPr="005442BD">
          <w:rPr>
            <w:rFonts w:ascii="Garamond" w:hAnsi="Garamond"/>
            <w:rPrChange w:id="1575" w:author="Rinaldo Rabello" w:date="2019-06-12T15:55:00Z">
              <w:rPr/>
            </w:rPrChange>
          </w:rPr>
          <w:t xml:space="preserve"> </w:t>
        </w:r>
        <w:proofErr w:type="spellStart"/>
        <w:r w:rsidRPr="005442BD">
          <w:rPr>
            <w:rFonts w:ascii="Garamond" w:hAnsi="Garamond"/>
            <w:rPrChange w:id="1576" w:author="Rinaldo Rabello" w:date="2019-06-12T15:55:00Z">
              <w:rPr/>
            </w:rPrChange>
          </w:rPr>
          <w:t>prévia</w:t>
        </w:r>
        <w:proofErr w:type="spellEnd"/>
        <w:r w:rsidRPr="005442BD">
          <w:rPr>
            <w:rFonts w:ascii="Garamond" w:hAnsi="Garamond"/>
            <w:rPrChange w:id="1577" w:author="Rinaldo Rabello" w:date="2019-06-12T15:55:00Z">
              <w:rPr/>
            </w:rPrChange>
          </w:rPr>
          <w:t xml:space="preserve"> e </w:t>
        </w:r>
        <w:proofErr w:type="spellStart"/>
        <w:r w:rsidRPr="005442BD">
          <w:rPr>
            <w:rFonts w:ascii="Garamond" w:hAnsi="Garamond"/>
            <w:rPrChange w:id="1578" w:author="Rinaldo Rabello" w:date="2019-06-12T15:55:00Z">
              <w:rPr/>
            </w:rPrChange>
          </w:rPr>
          <w:t>expressa</w:t>
        </w:r>
        <w:proofErr w:type="spellEnd"/>
        <w:r w:rsidRPr="005442BD">
          <w:rPr>
            <w:rFonts w:ascii="Garamond" w:hAnsi="Garamond"/>
            <w:rPrChange w:id="1579" w:author="Rinaldo Rabello" w:date="2019-06-12T15:55:00Z">
              <w:rPr/>
            </w:rPrChange>
          </w:rPr>
          <w:t xml:space="preserve"> </w:t>
        </w:r>
        <w:proofErr w:type="spellStart"/>
        <w:r w:rsidRPr="005442BD">
          <w:rPr>
            <w:rFonts w:ascii="Garamond" w:hAnsi="Garamond"/>
            <w:rPrChange w:id="1580" w:author="Rinaldo Rabello" w:date="2019-06-12T15:55:00Z">
              <w:rPr/>
            </w:rPrChange>
          </w:rPr>
          <w:t>aprovação</w:t>
        </w:r>
        <w:proofErr w:type="spellEnd"/>
        <w:r w:rsidRPr="005442BD">
          <w:rPr>
            <w:rFonts w:ascii="Garamond" w:hAnsi="Garamond"/>
            <w:rPrChange w:id="1581" w:author="Rinaldo Rabello" w:date="2019-06-12T15:55:00Z">
              <w:rPr/>
            </w:rPrChange>
          </w:rPr>
          <w:t xml:space="preserve"> da </w:t>
        </w:r>
        <w:proofErr w:type="spellStart"/>
        <w:r w:rsidRPr="005442BD">
          <w:rPr>
            <w:rFonts w:ascii="Garamond" w:hAnsi="Garamond"/>
            <w:rPrChange w:id="1582" w:author="Rinaldo Rabello" w:date="2019-06-12T15:55:00Z">
              <w:rPr/>
            </w:rPrChange>
          </w:rPr>
          <w:t>Emissora</w:t>
        </w:r>
        <w:proofErr w:type="spellEnd"/>
        <w:r w:rsidRPr="005442BD">
          <w:rPr>
            <w:rFonts w:ascii="Garamond" w:hAnsi="Garamond"/>
            <w:rPrChange w:id="1583" w:author="Rinaldo Rabello" w:date="2019-06-12T15:55:00Z">
              <w:rPr/>
            </w:rPrChange>
          </w:rPr>
          <w:t xml:space="preserve">, </w:t>
        </w:r>
        <w:proofErr w:type="spellStart"/>
        <w:r w:rsidRPr="005442BD">
          <w:rPr>
            <w:rFonts w:ascii="Garamond" w:hAnsi="Garamond"/>
            <w:rPrChange w:id="1584" w:author="Rinaldo Rabello" w:date="2019-06-12T15:55:00Z">
              <w:rPr/>
            </w:rPrChange>
          </w:rPr>
          <w:t>quais</w:t>
        </w:r>
        <w:proofErr w:type="spellEnd"/>
        <w:r w:rsidRPr="005442BD">
          <w:rPr>
            <w:rFonts w:ascii="Garamond" w:hAnsi="Garamond"/>
            <w:rPrChange w:id="1585" w:author="Rinaldo Rabello" w:date="2019-06-12T15:55:00Z">
              <w:rPr/>
            </w:rPrChange>
          </w:rPr>
          <w:t xml:space="preserve"> </w:t>
        </w:r>
        <w:proofErr w:type="spellStart"/>
        <w:r w:rsidRPr="005442BD">
          <w:rPr>
            <w:rFonts w:ascii="Garamond" w:hAnsi="Garamond"/>
            <w:rPrChange w:id="1586" w:author="Rinaldo Rabello" w:date="2019-06-12T15:55:00Z">
              <w:rPr/>
            </w:rPrChange>
          </w:rPr>
          <w:t>sejam</w:t>
        </w:r>
        <w:proofErr w:type="spellEnd"/>
        <w:r w:rsidRPr="005442BD">
          <w:rPr>
            <w:rFonts w:ascii="Garamond" w:hAnsi="Garamond"/>
            <w:rPrChange w:id="1587" w:author="Rinaldo Rabello" w:date="2019-06-12T15:55:00Z">
              <w:rPr/>
            </w:rPrChange>
          </w:rPr>
          <w:t xml:space="preserve">: </w:t>
        </w:r>
        <w:proofErr w:type="spellStart"/>
        <w:r w:rsidRPr="005442BD">
          <w:rPr>
            <w:rFonts w:ascii="Garamond" w:hAnsi="Garamond"/>
            <w:rPrChange w:id="1588" w:author="Rinaldo Rabello" w:date="2019-06-12T15:55:00Z">
              <w:rPr/>
            </w:rPrChange>
          </w:rPr>
          <w:t>publicações</w:t>
        </w:r>
        <w:proofErr w:type="spellEnd"/>
        <w:r w:rsidRPr="005442BD">
          <w:rPr>
            <w:rFonts w:ascii="Garamond" w:hAnsi="Garamond"/>
            <w:rPrChange w:id="1589" w:author="Rinaldo Rabello" w:date="2019-06-12T15:55:00Z">
              <w:rPr/>
            </w:rPrChange>
          </w:rPr>
          <w:t xml:space="preserve"> </w:t>
        </w:r>
        <w:proofErr w:type="spellStart"/>
        <w:r w:rsidRPr="005442BD">
          <w:rPr>
            <w:rFonts w:ascii="Garamond" w:hAnsi="Garamond"/>
            <w:rPrChange w:id="1590" w:author="Rinaldo Rabello" w:date="2019-06-12T15:55:00Z">
              <w:rPr/>
            </w:rPrChange>
          </w:rPr>
          <w:t>em</w:t>
        </w:r>
        <w:proofErr w:type="spellEnd"/>
        <w:r w:rsidRPr="005442BD">
          <w:rPr>
            <w:rFonts w:ascii="Garamond" w:hAnsi="Garamond"/>
            <w:rPrChange w:id="1591" w:author="Rinaldo Rabello" w:date="2019-06-12T15:55:00Z">
              <w:rPr/>
            </w:rPrChange>
          </w:rPr>
          <w:t xml:space="preserve"> </w:t>
        </w:r>
        <w:proofErr w:type="spellStart"/>
        <w:r w:rsidRPr="005442BD">
          <w:rPr>
            <w:rFonts w:ascii="Garamond" w:hAnsi="Garamond"/>
            <w:rPrChange w:id="1592" w:author="Rinaldo Rabello" w:date="2019-06-12T15:55:00Z">
              <w:rPr/>
            </w:rPrChange>
          </w:rPr>
          <w:t>geral</w:t>
        </w:r>
        <w:proofErr w:type="spellEnd"/>
        <w:r w:rsidRPr="005442BD">
          <w:rPr>
            <w:rFonts w:ascii="Garamond" w:hAnsi="Garamond"/>
            <w:rPrChange w:id="1593" w:author="Rinaldo Rabello" w:date="2019-06-12T15:55:00Z">
              <w:rPr/>
            </w:rPrChange>
          </w:rPr>
          <w:t xml:space="preserve">; </w:t>
        </w:r>
        <w:proofErr w:type="spellStart"/>
        <w:r w:rsidRPr="005442BD">
          <w:rPr>
            <w:rFonts w:ascii="Garamond" w:hAnsi="Garamond"/>
            <w:rPrChange w:id="1594" w:author="Rinaldo Rabello" w:date="2019-06-12T15:55:00Z">
              <w:rPr/>
            </w:rPrChange>
          </w:rPr>
          <w:t>notificações</w:t>
        </w:r>
        <w:proofErr w:type="spellEnd"/>
        <w:r w:rsidRPr="005442BD">
          <w:rPr>
            <w:rFonts w:ascii="Garamond" w:hAnsi="Garamond"/>
            <w:rPrChange w:id="1595" w:author="Rinaldo Rabello" w:date="2019-06-12T15:55:00Z">
              <w:rPr/>
            </w:rPrChange>
          </w:rPr>
          <w:t xml:space="preserve">, custos </w:t>
        </w:r>
        <w:proofErr w:type="spellStart"/>
        <w:r w:rsidRPr="005442BD">
          <w:rPr>
            <w:rFonts w:ascii="Garamond" w:hAnsi="Garamond"/>
            <w:rPrChange w:id="1596" w:author="Rinaldo Rabello" w:date="2019-06-12T15:55:00Z">
              <w:rPr/>
            </w:rPrChange>
          </w:rPr>
          <w:t>incorridos</w:t>
        </w:r>
        <w:proofErr w:type="spellEnd"/>
        <w:r w:rsidRPr="005442BD">
          <w:rPr>
            <w:rFonts w:ascii="Garamond" w:hAnsi="Garamond"/>
            <w:rPrChange w:id="1597" w:author="Rinaldo Rabello" w:date="2019-06-12T15:55:00Z">
              <w:rPr/>
            </w:rPrChange>
          </w:rPr>
          <w:t xml:space="preserve"> </w:t>
        </w:r>
        <w:proofErr w:type="spellStart"/>
        <w:r w:rsidRPr="005442BD">
          <w:rPr>
            <w:rFonts w:ascii="Garamond" w:hAnsi="Garamond"/>
            <w:rPrChange w:id="1598" w:author="Rinaldo Rabello" w:date="2019-06-12T15:55:00Z">
              <w:rPr/>
            </w:rPrChange>
          </w:rPr>
          <w:t>em</w:t>
        </w:r>
        <w:proofErr w:type="spellEnd"/>
        <w:r w:rsidRPr="005442BD">
          <w:rPr>
            <w:rFonts w:ascii="Garamond" w:hAnsi="Garamond"/>
            <w:rPrChange w:id="1599" w:author="Rinaldo Rabello" w:date="2019-06-12T15:55:00Z">
              <w:rPr/>
            </w:rPrChange>
          </w:rPr>
          <w:t xml:space="preserve"> </w:t>
        </w:r>
        <w:proofErr w:type="spellStart"/>
        <w:r w:rsidRPr="005442BD">
          <w:rPr>
            <w:rFonts w:ascii="Garamond" w:hAnsi="Garamond"/>
            <w:rPrChange w:id="1600" w:author="Rinaldo Rabello" w:date="2019-06-12T15:55:00Z">
              <w:rPr/>
            </w:rPrChange>
          </w:rPr>
          <w:t>contatos</w:t>
        </w:r>
        <w:proofErr w:type="spellEnd"/>
        <w:r w:rsidRPr="005442BD">
          <w:rPr>
            <w:rFonts w:ascii="Garamond" w:hAnsi="Garamond"/>
            <w:rPrChange w:id="1601" w:author="Rinaldo Rabello" w:date="2019-06-12T15:55:00Z">
              <w:rPr/>
            </w:rPrChange>
          </w:rPr>
          <w:t xml:space="preserve"> </w:t>
        </w:r>
        <w:proofErr w:type="spellStart"/>
        <w:r w:rsidRPr="005442BD">
          <w:rPr>
            <w:rFonts w:ascii="Garamond" w:hAnsi="Garamond"/>
            <w:rPrChange w:id="1602" w:author="Rinaldo Rabello" w:date="2019-06-12T15:55:00Z">
              <w:rPr/>
            </w:rPrChange>
          </w:rPr>
          <w:t>telefônicos</w:t>
        </w:r>
        <w:proofErr w:type="spellEnd"/>
        <w:r w:rsidRPr="005442BD">
          <w:rPr>
            <w:rFonts w:ascii="Garamond" w:hAnsi="Garamond"/>
            <w:rPrChange w:id="1603" w:author="Rinaldo Rabello" w:date="2019-06-12T15:55:00Z">
              <w:rPr/>
            </w:rPrChange>
          </w:rPr>
          <w:t xml:space="preserve"> </w:t>
        </w:r>
        <w:proofErr w:type="spellStart"/>
        <w:r w:rsidRPr="005442BD">
          <w:rPr>
            <w:rFonts w:ascii="Garamond" w:hAnsi="Garamond"/>
            <w:rPrChange w:id="1604" w:author="Rinaldo Rabello" w:date="2019-06-12T15:55:00Z">
              <w:rPr/>
            </w:rPrChange>
          </w:rPr>
          <w:t>relacionados</w:t>
        </w:r>
        <w:proofErr w:type="spellEnd"/>
        <w:r w:rsidRPr="005442BD">
          <w:rPr>
            <w:rFonts w:ascii="Garamond" w:hAnsi="Garamond"/>
            <w:rPrChange w:id="1605" w:author="Rinaldo Rabello" w:date="2019-06-12T15:55:00Z">
              <w:rPr/>
            </w:rPrChange>
          </w:rPr>
          <w:t xml:space="preserve"> à </w:t>
        </w:r>
        <w:proofErr w:type="spellStart"/>
        <w:r w:rsidRPr="005442BD">
          <w:rPr>
            <w:rFonts w:ascii="Garamond" w:hAnsi="Garamond"/>
            <w:rPrChange w:id="1606" w:author="Rinaldo Rabello" w:date="2019-06-12T15:55:00Z">
              <w:rPr/>
            </w:rPrChange>
          </w:rPr>
          <w:t>emissão</w:t>
        </w:r>
        <w:proofErr w:type="spellEnd"/>
        <w:r w:rsidRPr="005442BD">
          <w:rPr>
            <w:rFonts w:ascii="Garamond" w:hAnsi="Garamond"/>
            <w:rPrChange w:id="1607" w:author="Rinaldo Rabello" w:date="2019-06-12T15:55:00Z">
              <w:rPr/>
            </w:rPrChange>
          </w:rPr>
          <w:t xml:space="preserve">, </w:t>
        </w:r>
        <w:proofErr w:type="spellStart"/>
        <w:r w:rsidRPr="005442BD">
          <w:rPr>
            <w:rFonts w:ascii="Garamond" w:hAnsi="Garamond"/>
            <w:rPrChange w:id="1608" w:author="Rinaldo Rabello" w:date="2019-06-12T15:55:00Z">
              <w:rPr/>
            </w:rPrChange>
          </w:rPr>
          <w:t>extração</w:t>
        </w:r>
        <w:proofErr w:type="spellEnd"/>
        <w:r w:rsidRPr="005442BD">
          <w:rPr>
            <w:rFonts w:ascii="Garamond" w:hAnsi="Garamond"/>
            <w:rPrChange w:id="1609" w:author="Rinaldo Rabello" w:date="2019-06-12T15:55:00Z">
              <w:rPr/>
            </w:rPrChange>
          </w:rPr>
          <w:t xml:space="preserve"> de </w:t>
        </w:r>
        <w:proofErr w:type="spellStart"/>
        <w:r w:rsidRPr="005442BD">
          <w:rPr>
            <w:rFonts w:ascii="Garamond" w:hAnsi="Garamond"/>
            <w:rPrChange w:id="1610" w:author="Rinaldo Rabello" w:date="2019-06-12T15:55:00Z">
              <w:rPr/>
            </w:rPrChange>
          </w:rPr>
          <w:t>certidões</w:t>
        </w:r>
        <w:proofErr w:type="spellEnd"/>
        <w:r w:rsidRPr="005442BD">
          <w:rPr>
            <w:rFonts w:ascii="Garamond" w:hAnsi="Garamond"/>
            <w:rPrChange w:id="1611" w:author="Rinaldo Rabello" w:date="2019-06-12T15:55:00Z">
              <w:rPr/>
            </w:rPrChange>
          </w:rPr>
          <w:t xml:space="preserve">, </w:t>
        </w:r>
        <w:proofErr w:type="spellStart"/>
        <w:r w:rsidRPr="005442BD">
          <w:rPr>
            <w:rFonts w:ascii="Garamond" w:hAnsi="Garamond"/>
            <w:rPrChange w:id="1612" w:author="Rinaldo Rabello" w:date="2019-06-12T15:55:00Z">
              <w:rPr/>
            </w:rPrChange>
          </w:rPr>
          <w:t>fotocópias</w:t>
        </w:r>
        <w:proofErr w:type="spellEnd"/>
        <w:r w:rsidRPr="005442BD">
          <w:rPr>
            <w:rFonts w:ascii="Garamond" w:hAnsi="Garamond"/>
            <w:rPrChange w:id="1613" w:author="Rinaldo Rabello" w:date="2019-06-12T15:55:00Z">
              <w:rPr/>
            </w:rPrChange>
          </w:rPr>
          <w:t xml:space="preserve">, </w:t>
        </w:r>
        <w:proofErr w:type="spellStart"/>
        <w:r w:rsidRPr="005442BD">
          <w:rPr>
            <w:rFonts w:ascii="Garamond" w:hAnsi="Garamond"/>
            <w:rPrChange w:id="1614" w:author="Rinaldo Rabello" w:date="2019-06-12T15:55:00Z">
              <w:rPr/>
            </w:rPrChange>
          </w:rPr>
          <w:t>digitalizações</w:t>
        </w:r>
        <w:proofErr w:type="spellEnd"/>
        <w:r w:rsidRPr="005442BD">
          <w:rPr>
            <w:rFonts w:ascii="Garamond" w:hAnsi="Garamond"/>
            <w:rPrChange w:id="1615" w:author="Rinaldo Rabello" w:date="2019-06-12T15:55:00Z">
              <w:rPr/>
            </w:rPrChange>
          </w:rPr>
          <w:t xml:space="preserve">, </w:t>
        </w:r>
        <w:proofErr w:type="spellStart"/>
        <w:r w:rsidRPr="005442BD">
          <w:rPr>
            <w:rFonts w:ascii="Garamond" w:hAnsi="Garamond"/>
            <w:rPrChange w:id="1616" w:author="Rinaldo Rabello" w:date="2019-06-12T15:55:00Z">
              <w:rPr/>
            </w:rPrChange>
          </w:rPr>
          <w:t>envio</w:t>
        </w:r>
        <w:proofErr w:type="spellEnd"/>
        <w:r w:rsidRPr="005442BD">
          <w:rPr>
            <w:rFonts w:ascii="Garamond" w:hAnsi="Garamond"/>
            <w:rPrChange w:id="1617" w:author="Rinaldo Rabello" w:date="2019-06-12T15:55:00Z">
              <w:rPr/>
            </w:rPrChange>
          </w:rPr>
          <w:t xml:space="preserve"> de </w:t>
        </w:r>
        <w:proofErr w:type="spellStart"/>
        <w:r w:rsidRPr="005442BD">
          <w:rPr>
            <w:rFonts w:ascii="Garamond" w:hAnsi="Garamond"/>
            <w:rPrChange w:id="1618" w:author="Rinaldo Rabello" w:date="2019-06-12T15:55:00Z">
              <w:rPr/>
            </w:rPrChange>
          </w:rPr>
          <w:t>documentos</w:t>
        </w:r>
        <w:proofErr w:type="spellEnd"/>
        <w:r w:rsidRPr="005442BD">
          <w:rPr>
            <w:rFonts w:ascii="Garamond" w:hAnsi="Garamond"/>
            <w:rPrChange w:id="1619" w:author="Rinaldo Rabello" w:date="2019-06-12T15:55:00Z">
              <w:rPr/>
            </w:rPrChange>
          </w:rPr>
          <w:t xml:space="preserve">, </w:t>
        </w:r>
        <w:proofErr w:type="spellStart"/>
        <w:r w:rsidRPr="005442BD">
          <w:rPr>
            <w:rFonts w:ascii="Garamond" w:hAnsi="Garamond"/>
            <w:rPrChange w:id="1620" w:author="Rinaldo Rabello" w:date="2019-06-12T15:55:00Z">
              <w:rPr/>
            </w:rPrChange>
          </w:rPr>
          <w:t>viagens</w:t>
        </w:r>
        <w:proofErr w:type="spellEnd"/>
        <w:r w:rsidRPr="005442BD">
          <w:rPr>
            <w:rFonts w:ascii="Garamond" w:hAnsi="Garamond"/>
            <w:rPrChange w:id="1621" w:author="Rinaldo Rabello" w:date="2019-06-12T15:55:00Z">
              <w:rPr/>
            </w:rPrChange>
          </w:rPr>
          <w:t xml:space="preserve">, </w:t>
        </w:r>
        <w:proofErr w:type="spellStart"/>
        <w:r w:rsidRPr="005442BD">
          <w:rPr>
            <w:rFonts w:ascii="Garamond" w:hAnsi="Garamond"/>
            <w:rPrChange w:id="1622" w:author="Rinaldo Rabello" w:date="2019-06-12T15:55:00Z">
              <w:rPr/>
            </w:rPrChange>
          </w:rPr>
          <w:t>transportes</w:t>
        </w:r>
        <w:proofErr w:type="spellEnd"/>
        <w:r w:rsidRPr="005442BD">
          <w:rPr>
            <w:rFonts w:ascii="Garamond" w:hAnsi="Garamond"/>
            <w:rPrChange w:id="1623" w:author="Rinaldo Rabello" w:date="2019-06-12T15:55:00Z">
              <w:rPr/>
            </w:rPrChange>
          </w:rPr>
          <w:t xml:space="preserve">, </w:t>
        </w:r>
        <w:proofErr w:type="spellStart"/>
        <w:r w:rsidRPr="005442BD">
          <w:rPr>
            <w:rFonts w:ascii="Garamond" w:hAnsi="Garamond"/>
            <w:rPrChange w:id="1624" w:author="Rinaldo Rabello" w:date="2019-06-12T15:55:00Z">
              <w:rPr/>
            </w:rPrChange>
          </w:rPr>
          <w:t>alimentação</w:t>
        </w:r>
        <w:proofErr w:type="spellEnd"/>
        <w:r w:rsidRPr="005442BD">
          <w:rPr>
            <w:rFonts w:ascii="Garamond" w:hAnsi="Garamond"/>
            <w:rPrChange w:id="1625" w:author="Rinaldo Rabello" w:date="2019-06-12T15:55:00Z">
              <w:rPr/>
            </w:rPrChange>
          </w:rPr>
          <w:t xml:space="preserve"> e </w:t>
        </w:r>
        <w:proofErr w:type="spellStart"/>
        <w:r w:rsidRPr="005442BD">
          <w:rPr>
            <w:rFonts w:ascii="Garamond" w:hAnsi="Garamond"/>
            <w:rPrChange w:id="1626" w:author="Rinaldo Rabello" w:date="2019-06-12T15:55:00Z">
              <w:rPr/>
            </w:rPrChange>
          </w:rPr>
          <w:t>estadias</w:t>
        </w:r>
        <w:proofErr w:type="spellEnd"/>
        <w:r w:rsidRPr="005442BD">
          <w:rPr>
            <w:rFonts w:ascii="Garamond" w:hAnsi="Garamond"/>
            <w:rPrChange w:id="1627" w:author="Rinaldo Rabello" w:date="2019-06-12T15:55:00Z">
              <w:rPr/>
            </w:rPrChange>
          </w:rPr>
          <w:t xml:space="preserve">, </w:t>
        </w:r>
        <w:proofErr w:type="spellStart"/>
        <w:r w:rsidRPr="005442BD">
          <w:rPr>
            <w:rFonts w:ascii="Garamond" w:hAnsi="Garamond"/>
            <w:rPrChange w:id="1628" w:author="Rinaldo Rabello" w:date="2019-06-12T15:55:00Z">
              <w:rPr/>
            </w:rPrChange>
          </w:rPr>
          <w:t>despesas</w:t>
        </w:r>
        <w:proofErr w:type="spellEnd"/>
        <w:r w:rsidRPr="005442BD">
          <w:rPr>
            <w:rFonts w:ascii="Garamond" w:hAnsi="Garamond"/>
            <w:rPrChange w:id="1629" w:author="Rinaldo Rabello" w:date="2019-06-12T15:55:00Z">
              <w:rPr/>
            </w:rPrChange>
          </w:rPr>
          <w:t xml:space="preserve"> com </w:t>
        </w:r>
        <w:proofErr w:type="spellStart"/>
        <w:r w:rsidRPr="005442BD">
          <w:rPr>
            <w:rFonts w:ascii="Garamond" w:hAnsi="Garamond"/>
            <w:rPrChange w:id="1630" w:author="Rinaldo Rabello" w:date="2019-06-12T15:55:00Z">
              <w:rPr/>
            </w:rPrChange>
          </w:rPr>
          <w:t>especialistas</w:t>
        </w:r>
        <w:proofErr w:type="spellEnd"/>
        <w:r w:rsidRPr="005442BD">
          <w:rPr>
            <w:rFonts w:ascii="Garamond" w:hAnsi="Garamond"/>
            <w:rPrChange w:id="1631" w:author="Rinaldo Rabello" w:date="2019-06-12T15:55:00Z">
              <w:rPr/>
            </w:rPrChange>
          </w:rPr>
          <w:t xml:space="preserve">, </w:t>
        </w:r>
        <w:proofErr w:type="spellStart"/>
        <w:r w:rsidRPr="005442BD">
          <w:rPr>
            <w:rFonts w:ascii="Garamond" w:hAnsi="Garamond"/>
            <w:rPrChange w:id="1632" w:author="Rinaldo Rabello" w:date="2019-06-12T15:55:00Z">
              <w:rPr/>
            </w:rPrChange>
          </w:rPr>
          <w:t>tais</w:t>
        </w:r>
        <w:proofErr w:type="spellEnd"/>
        <w:r w:rsidRPr="005442BD">
          <w:rPr>
            <w:rFonts w:ascii="Garamond" w:hAnsi="Garamond"/>
            <w:rPrChange w:id="1633" w:author="Rinaldo Rabello" w:date="2019-06-12T15:55:00Z">
              <w:rPr/>
            </w:rPrChange>
          </w:rPr>
          <w:t xml:space="preserve"> </w:t>
        </w:r>
        <w:proofErr w:type="spellStart"/>
        <w:r w:rsidRPr="005442BD">
          <w:rPr>
            <w:rFonts w:ascii="Garamond" w:hAnsi="Garamond"/>
            <w:rPrChange w:id="1634" w:author="Rinaldo Rabello" w:date="2019-06-12T15:55:00Z">
              <w:rPr/>
            </w:rPrChange>
          </w:rPr>
          <w:t>como</w:t>
        </w:r>
        <w:proofErr w:type="spellEnd"/>
        <w:r w:rsidRPr="005442BD">
          <w:rPr>
            <w:rFonts w:ascii="Garamond" w:hAnsi="Garamond"/>
            <w:rPrChange w:id="1635" w:author="Rinaldo Rabello" w:date="2019-06-12T15:55:00Z">
              <w:rPr/>
            </w:rPrChange>
          </w:rPr>
          <w:t xml:space="preserve"> auditoria e/</w:t>
        </w:r>
        <w:proofErr w:type="spellStart"/>
        <w:r w:rsidRPr="005442BD">
          <w:rPr>
            <w:rFonts w:ascii="Garamond" w:hAnsi="Garamond"/>
            <w:rPrChange w:id="1636" w:author="Rinaldo Rabello" w:date="2019-06-12T15:55:00Z">
              <w:rPr/>
            </w:rPrChange>
          </w:rPr>
          <w:t>ou</w:t>
        </w:r>
        <w:proofErr w:type="spellEnd"/>
        <w:r w:rsidRPr="005442BD">
          <w:rPr>
            <w:rFonts w:ascii="Garamond" w:hAnsi="Garamond"/>
            <w:rPrChange w:id="1637" w:author="Rinaldo Rabello" w:date="2019-06-12T15:55:00Z">
              <w:rPr/>
            </w:rPrChange>
          </w:rPr>
          <w:t xml:space="preserve"> </w:t>
        </w:r>
        <w:proofErr w:type="spellStart"/>
        <w:r w:rsidRPr="005442BD">
          <w:rPr>
            <w:rFonts w:ascii="Garamond" w:hAnsi="Garamond"/>
            <w:rPrChange w:id="1638" w:author="Rinaldo Rabello" w:date="2019-06-12T15:55:00Z">
              <w:rPr/>
            </w:rPrChange>
          </w:rPr>
          <w:t>fiscalização</w:t>
        </w:r>
        <w:proofErr w:type="spellEnd"/>
        <w:r w:rsidRPr="005442BD">
          <w:rPr>
            <w:rFonts w:ascii="Garamond" w:hAnsi="Garamond"/>
            <w:rPrChange w:id="1639" w:author="Rinaldo Rabello" w:date="2019-06-12T15:55:00Z">
              <w:rPr/>
            </w:rPrChange>
          </w:rPr>
          <w:t xml:space="preserve">, entre outros, </w:t>
        </w:r>
        <w:proofErr w:type="spellStart"/>
        <w:r w:rsidRPr="005442BD">
          <w:rPr>
            <w:rFonts w:ascii="Garamond" w:hAnsi="Garamond"/>
            <w:rPrChange w:id="1640" w:author="Rinaldo Rabello" w:date="2019-06-12T15:55:00Z">
              <w:rPr/>
            </w:rPrChange>
          </w:rPr>
          <w:t>ou</w:t>
        </w:r>
        <w:proofErr w:type="spellEnd"/>
        <w:r w:rsidRPr="005442BD">
          <w:rPr>
            <w:rFonts w:ascii="Garamond" w:hAnsi="Garamond"/>
            <w:rPrChange w:id="1641" w:author="Rinaldo Rabello" w:date="2019-06-12T15:55:00Z">
              <w:rPr/>
            </w:rPrChange>
          </w:rPr>
          <w:t xml:space="preserve"> </w:t>
        </w:r>
        <w:proofErr w:type="spellStart"/>
        <w:r w:rsidRPr="005442BD">
          <w:rPr>
            <w:rFonts w:ascii="Garamond" w:hAnsi="Garamond"/>
            <w:rPrChange w:id="1642" w:author="Rinaldo Rabello" w:date="2019-06-12T15:55:00Z">
              <w:rPr/>
            </w:rPrChange>
          </w:rPr>
          <w:t>assessoria</w:t>
        </w:r>
        <w:proofErr w:type="spellEnd"/>
        <w:r w:rsidRPr="005442BD">
          <w:rPr>
            <w:rFonts w:ascii="Garamond" w:hAnsi="Garamond"/>
            <w:rPrChange w:id="1643" w:author="Rinaldo Rabello" w:date="2019-06-12T15:55:00Z">
              <w:rPr/>
            </w:rPrChange>
          </w:rPr>
          <w:t xml:space="preserve"> legal </w:t>
        </w:r>
        <w:proofErr w:type="spellStart"/>
        <w:r w:rsidRPr="005442BD">
          <w:rPr>
            <w:rFonts w:ascii="Garamond" w:hAnsi="Garamond"/>
            <w:rPrChange w:id="1644" w:author="Rinaldo Rabello" w:date="2019-06-12T15:55:00Z">
              <w:rPr/>
            </w:rPrChange>
          </w:rPr>
          <w:t>aos</w:t>
        </w:r>
        <w:proofErr w:type="spellEnd"/>
        <w:r w:rsidRPr="005442BD">
          <w:rPr>
            <w:rFonts w:ascii="Garamond" w:hAnsi="Garamond"/>
            <w:rPrChange w:id="1645" w:author="Rinaldo Rabello" w:date="2019-06-12T15:55:00Z">
              <w:rPr/>
            </w:rPrChange>
          </w:rPr>
          <w:t xml:space="preserve"> </w:t>
        </w:r>
        <w:proofErr w:type="spellStart"/>
        <w:r w:rsidRPr="005442BD">
          <w:rPr>
            <w:rFonts w:ascii="Garamond" w:hAnsi="Garamond"/>
            <w:rPrChange w:id="1646" w:author="Rinaldo Rabello" w:date="2019-06-12T15:55:00Z">
              <w:rPr/>
            </w:rPrChange>
          </w:rPr>
          <w:t>investidores</w:t>
        </w:r>
        <w:proofErr w:type="spellEnd"/>
        <w:r w:rsidRPr="005442BD">
          <w:rPr>
            <w:rFonts w:ascii="Garamond" w:hAnsi="Garamond"/>
            <w:b/>
            <w:noProof/>
            <w:rPrChange w:id="1647" w:author="Rinaldo Rabello" w:date="2019-06-12T15:55:00Z">
              <w:rPr>
                <w:b/>
                <w:noProof/>
              </w:rPr>
            </w:rPrChange>
          </w:rPr>
          <mc:AlternateContent>
            <mc:Choice Requires="wps">
              <w:drawing>
                <wp:anchor distT="45720" distB="45720" distL="114300" distR="114300" simplePos="0" relativeHeight="251669504" behindDoc="1" locked="0" layoutInCell="1" allowOverlap="1" wp14:anchorId="149C7242" wp14:editId="50D80918">
                  <wp:simplePos x="0" y="0"/>
                  <wp:positionH relativeFrom="page">
                    <wp:posOffset>102073</wp:posOffset>
                  </wp:positionH>
                  <wp:positionV relativeFrom="paragraph">
                    <wp:posOffset>-836930</wp:posOffset>
                  </wp:positionV>
                  <wp:extent cx="3302635" cy="381635"/>
                  <wp:effectExtent l="0" t="0" r="0" b="0"/>
                  <wp:wrapNone/>
                  <wp:docPr id="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5135AB" w:rsidRPr="00BA5FA7" w:rsidRDefault="005135AB" w:rsidP="005135AB">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C7242" id="_x0000_s1027" type="#_x0000_t202" style="position:absolute;left:0;text-align:left;margin-left:8.05pt;margin-top:-65.9pt;width:260.05pt;height:30.0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" filled="f" stroked="f">
                  <v:textbox>
                    <w:txbxContent>
                      <w:p w:rsidR="005135AB" w:rsidRPr="00BA5FA7" w:rsidRDefault="005135AB" w:rsidP="005135AB">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ins>
      <w:ins w:id="1648" w:author="Rinaldo Rabello" w:date="2019-06-12T14:16:00Z">
        <w:r w:rsidRPr="005442BD">
          <w:rPr>
            <w:rFonts w:ascii="Garamond" w:hAnsi="Garamond"/>
            <w:rPrChange w:id="1649" w:author="Rinaldo Rabello" w:date="2019-06-12T15:55:00Z">
              <w:rPr>
                <w:rFonts w:ascii="Verdana" w:hAnsi="Verdana"/>
              </w:rPr>
            </w:rPrChange>
          </w:rPr>
          <w:t>;</w:t>
        </w:r>
      </w:ins>
    </w:p>
    <w:p w:rsidR="005135AB" w:rsidRPr="005442BD" w:rsidRDefault="005135AB" w:rsidP="005135AB">
      <w:pPr>
        <w:pStyle w:val="PargrafodaLista"/>
        <w:rPr>
          <w:ins w:id="1650" w:author="Rinaldo Rabello" w:date="2019-06-12T14:16:00Z"/>
          <w:rFonts w:ascii="Garamond" w:hAnsi="Garamond"/>
          <w:rPrChange w:id="1651" w:author="Rinaldo Rabello" w:date="2019-06-12T15:55:00Z">
            <w:rPr>
              <w:ins w:id="1652" w:author="Rinaldo Rabello" w:date="2019-06-12T14:16:00Z"/>
            </w:rPr>
          </w:rPrChange>
        </w:rPr>
        <w:pPrChange w:id="1653" w:author="Rinaldo Rabello" w:date="2019-06-12T14:16: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654" w:author="Rinaldo Rabello" w:date="2019-06-12T14:17:00Z"/>
          <w:rFonts w:ascii="Garamond" w:hAnsi="Garamond"/>
          <w:rPrChange w:id="1655" w:author="Rinaldo Rabello" w:date="2019-06-12T15:55:00Z">
            <w:rPr>
              <w:ins w:id="1656" w:author="Rinaldo Rabello" w:date="2019-06-12T14:17:00Z"/>
              <w:rFonts w:ascii="Verdana" w:hAnsi="Verdana"/>
            </w:rPr>
          </w:rPrChange>
        </w:rPr>
      </w:pPr>
      <w:proofErr w:type="spellStart"/>
      <w:ins w:id="1657" w:author="Rinaldo Rabello" w:date="2019-06-12T14:13:00Z">
        <w:r w:rsidRPr="005442BD">
          <w:rPr>
            <w:rFonts w:ascii="Garamond" w:hAnsi="Garamond"/>
            <w:rPrChange w:id="1658" w:author="Rinaldo Rabello" w:date="2019-06-12T15:55:00Z">
              <w:rPr/>
            </w:rPrChange>
          </w:rPr>
          <w:t>Em</w:t>
        </w:r>
        <w:proofErr w:type="spellEnd"/>
        <w:r w:rsidRPr="005442BD">
          <w:rPr>
            <w:rFonts w:ascii="Garamond" w:hAnsi="Garamond"/>
            <w:rPrChange w:id="1659" w:author="Rinaldo Rabello" w:date="2019-06-12T15:55:00Z">
              <w:rPr/>
            </w:rPrChange>
          </w:rPr>
          <w:t xml:space="preserve"> </w:t>
        </w:r>
        <w:proofErr w:type="spellStart"/>
        <w:r w:rsidRPr="005442BD">
          <w:rPr>
            <w:rFonts w:ascii="Garamond" w:hAnsi="Garamond"/>
            <w:rPrChange w:id="1660" w:author="Rinaldo Rabello" w:date="2019-06-12T15:55:00Z">
              <w:rPr/>
            </w:rPrChange>
          </w:rPr>
          <w:t>caso</w:t>
        </w:r>
        <w:proofErr w:type="spellEnd"/>
        <w:r w:rsidRPr="005442BD">
          <w:rPr>
            <w:rFonts w:ascii="Garamond" w:hAnsi="Garamond"/>
            <w:rPrChange w:id="1661" w:author="Rinaldo Rabello" w:date="2019-06-12T15:55:00Z">
              <w:rPr/>
            </w:rPrChange>
          </w:rPr>
          <w:t xml:space="preserve"> de mora no </w:t>
        </w:r>
        <w:proofErr w:type="spellStart"/>
        <w:r w:rsidRPr="005442BD">
          <w:rPr>
            <w:rFonts w:ascii="Garamond" w:hAnsi="Garamond"/>
            <w:rPrChange w:id="1662" w:author="Rinaldo Rabello" w:date="2019-06-12T15:55:00Z">
              <w:rPr/>
            </w:rPrChange>
          </w:rPr>
          <w:t>pagamento</w:t>
        </w:r>
        <w:proofErr w:type="spellEnd"/>
        <w:r w:rsidRPr="005442BD">
          <w:rPr>
            <w:rFonts w:ascii="Garamond" w:hAnsi="Garamond"/>
            <w:rPrChange w:id="1663" w:author="Rinaldo Rabello" w:date="2019-06-12T15:55:00Z">
              <w:rPr/>
            </w:rPrChange>
          </w:rPr>
          <w:t xml:space="preserve"> de </w:t>
        </w:r>
        <w:proofErr w:type="spellStart"/>
        <w:r w:rsidRPr="005442BD">
          <w:rPr>
            <w:rFonts w:ascii="Garamond" w:hAnsi="Garamond"/>
            <w:rPrChange w:id="1664" w:author="Rinaldo Rabello" w:date="2019-06-12T15:55:00Z">
              <w:rPr/>
            </w:rPrChange>
          </w:rPr>
          <w:t>qualquer</w:t>
        </w:r>
        <w:proofErr w:type="spellEnd"/>
        <w:r w:rsidRPr="005442BD">
          <w:rPr>
            <w:rFonts w:ascii="Garamond" w:hAnsi="Garamond"/>
            <w:rPrChange w:id="1665" w:author="Rinaldo Rabello" w:date="2019-06-12T15:55:00Z">
              <w:rPr/>
            </w:rPrChange>
          </w:rPr>
          <w:t xml:space="preserve"> </w:t>
        </w:r>
        <w:proofErr w:type="spellStart"/>
        <w:r w:rsidRPr="005442BD">
          <w:rPr>
            <w:rFonts w:ascii="Garamond" w:hAnsi="Garamond"/>
            <w:rPrChange w:id="1666" w:author="Rinaldo Rabello" w:date="2019-06-12T15:55:00Z">
              <w:rPr/>
            </w:rPrChange>
          </w:rPr>
          <w:t>quantia</w:t>
        </w:r>
        <w:proofErr w:type="spellEnd"/>
        <w:r w:rsidRPr="005442BD">
          <w:rPr>
            <w:rFonts w:ascii="Garamond" w:hAnsi="Garamond"/>
            <w:rPrChange w:id="1667" w:author="Rinaldo Rabello" w:date="2019-06-12T15:55:00Z">
              <w:rPr/>
            </w:rPrChange>
          </w:rPr>
          <w:t xml:space="preserve"> </w:t>
        </w:r>
        <w:proofErr w:type="spellStart"/>
        <w:r w:rsidRPr="005442BD">
          <w:rPr>
            <w:rFonts w:ascii="Garamond" w:hAnsi="Garamond"/>
            <w:rPrChange w:id="1668" w:author="Rinaldo Rabello" w:date="2019-06-12T15:55:00Z">
              <w:rPr/>
            </w:rPrChange>
          </w:rPr>
          <w:t>devida</w:t>
        </w:r>
        <w:proofErr w:type="spellEnd"/>
        <w:r w:rsidRPr="005442BD">
          <w:rPr>
            <w:rFonts w:ascii="Garamond" w:hAnsi="Garamond"/>
            <w:rPrChange w:id="1669" w:author="Rinaldo Rabello" w:date="2019-06-12T15:55:00Z">
              <w:rPr/>
            </w:rPrChange>
          </w:rPr>
          <w:t xml:space="preserve"> à </w:t>
        </w:r>
        <w:proofErr w:type="spellStart"/>
        <w:r w:rsidRPr="005442BD">
          <w:rPr>
            <w:rFonts w:ascii="Garamond" w:hAnsi="Garamond"/>
            <w:rPrChange w:id="1670" w:author="Rinaldo Rabello" w:date="2019-06-12T15:55:00Z">
              <w:rPr/>
            </w:rPrChange>
          </w:rPr>
          <w:t>Simplific</w:t>
        </w:r>
        <w:proofErr w:type="spellEnd"/>
        <w:r w:rsidRPr="005442BD">
          <w:rPr>
            <w:rFonts w:ascii="Garamond" w:hAnsi="Garamond"/>
            <w:rPrChange w:id="1671" w:author="Rinaldo Rabello" w:date="2019-06-12T15:55:00Z">
              <w:rPr/>
            </w:rPrChange>
          </w:rPr>
          <w:t xml:space="preserve"> </w:t>
        </w:r>
        <w:proofErr w:type="spellStart"/>
        <w:r w:rsidRPr="005442BD">
          <w:rPr>
            <w:rFonts w:ascii="Garamond" w:hAnsi="Garamond"/>
            <w:rPrChange w:id="1672" w:author="Rinaldo Rabello" w:date="2019-06-12T15:55:00Z">
              <w:rPr/>
            </w:rPrChange>
          </w:rPr>
          <w:t>Pavarini</w:t>
        </w:r>
        <w:proofErr w:type="spellEnd"/>
        <w:r w:rsidRPr="005442BD">
          <w:rPr>
            <w:rFonts w:ascii="Garamond" w:hAnsi="Garamond"/>
            <w:rPrChange w:id="1673" w:author="Rinaldo Rabello" w:date="2019-06-12T15:55:00Z">
              <w:rPr/>
            </w:rPrChange>
          </w:rPr>
          <w:t xml:space="preserve">, </w:t>
        </w:r>
        <w:proofErr w:type="spellStart"/>
        <w:r w:rsidRPr="005442BD">
          <w:rPr>
            <w:rFonts w:ascii="Garamond" w:hAnsi="Garamond"/>
            <w:rPrChange w:id="1674" w:author="Rinaldo Rabello" w:date="2019-06-12T15:55:00Z">
              <w:rPr/>
            </w:rPrChange>
          </w:rPr>
          <w:t>os</w:t>
        </w:r>
        <w:proofErr w:type="spellEnd"/>
        <w:r w:rsidRPr="005442BD">
          <w:rPr>
            <w:rFonts w:ascii="Garamond" w:hAnsi="Garamond"/>
            <w:rPrChange w:id="1675" w:author="Rinaldo Rabello" w:date="2019-06-12T15:55:00Z">
              <w:rPr/>
            </w:rPrChange>
          </w:rPr>
          <w:t xml:space="preserve"> </w:t>
        </w:r>
        <w:proofErr w:type="spellStart"/>
        <w:r w:rsidRPr="005442BD">
          <w:rPr>
            <w:rFonts w:ascii="Garamond" w:hAnsi="Garamond"/>
            <w:rPrChange w:id="1676" w:author="Rinaldo Rabello" w:date="2019-06-12T15:55:00Z">
              <w:rPr/>
            </w:rPrChange>
          </w:rPr>
          <w:t>débitos</w:t>
        </w:r>
        <w:proofErr w:type="spellEnd"/>
        <w:r w:rsidRPr="005442BD">
          <w:rPr>
            <w:rFonts w:ascii="Garamond" w:hAnsi="Garamond"/>
            <w:rPrChange w:id="1677" w:author="Rinaldo Rabello" w:date="2019-06-12T15:55:00Z">
              <w:rPr/>
            </w:rPrChange>
          </w:rPr>
          <w:t xml:space="preserve"> </w:t>
        </w:r>
        <w:proofErr w:type="spellStart"/>
        <w:r w:rsidRPr="005442BD">
          <w:rPr>
            <w:rFonts w:ascii="Garamond" w:hAnsi="Garamond"/>
            <w:rPrChange w:id="1678" w:author="Rinaldo Rabello" w:date="2019-06-12T15:55:00Z">
              <w:rPr/>
            </w:rPrChange>
          </w:rPr>
          <w:t>em</w:t>
        </w:r>
        <w:proofErr w:type="spellEnd"/>
        <w:r w:rsidRPr="005442BD">
          <w:rPr>
            <w:rFonts w:ascii="Garamond" w:hAnsi="Garamond"/>
            <w:rPrChange w:id="1679" w:author="Rinaldo Rabello" w:date="2019-06-12T15:55:00Z">
              <w:rPr/>
            </w:rPrChange>
          </w:rPr>
          <w:t xml:space="preserve"> </w:t>
        </w:r>
        <w:proofErr w:type="spellStart"/>
        <w:r w:rsidRPr="005442BD">
          <w:rPr>
            <w:rFonts w:ascii="Garamond" w:hAnsi="Garamond"/>
            <w:rPrChange w:id="1680" w:author="Rinaldo Rabello" w:date="2019-06-12T15:55:00Z">
              <w:rPr/>
            </w:rPrChange>
          </w:rPr>
          <w:t>atraso</w:t>
        </w:r>
        <w:proofErr w:type="spellEnd"/>
        <w:r w:rsidRPr="005442BD">
          <w:rPr>
            <w:rFonts w:ascii="Garamond" w:hAnsi="Garamond"/>
            <w:rPrChange w:id="1681" w:author="Rinaldo Rabello" w:date="2019-06-12T15:55:00Z">
              <w:rPr/>
            </w:rPrChange>
          </w:rPr>
          <w:t xml:space="preserve"> </w:t>
        </w:r>
        <w:proofErr w:type="spellStart"/>
        <w:r w:rsidRPr="005442BD">
          <w:rPr>
            <w:rFonts w:ascii="Garamond" w:hAnsi="Garamond"/>
            <w:rPrChange w:id="1682" w:author="Rinaldo Rabello" w:date="2019-06-12T15:55:00Z">
              <w:rPr/>
            </w:rPrChange>
          </w:rPr>
          <w:t>ficarão</w:t>
        </w:r>
        <w:proofErr w:type="spellEnd"/>
        <w:r w:rsidRPr="005442BD">
          <w:rPr>
            <w:rFonts w:ascii="Garamond" w:hAnsi="Garamond"/>
            <w:rPrChange w:id="1683" w:author="Rinaldo Rabello" w:date="2019-06-12T15:55:00Z">
              <w:rPr/>
            </w:rPrChange>
          </w:rPr>
          <w:t xml:space="preserve"> </w:t>
        </w:r>
        <w:proofErr w:type="spellStart"/>
        <w:r w:rsidRPr="005442BD">
          <w:rPr>
            <w:rFonts w:ascii="Garamond" w:hAnsi="Garamond"/>
            <w:rPrChange w:id="1684" w:author="Rinaldo Rabello" w:date="2019-06-12T15:55:00Z">
              <w:rPr/>
            </w:rPrChange>
          </w:rPr>
          <w:t>sujeitos</w:t>
        </w:r>
        <w:proofErr w:type="spellEnd"/>
        <w:r w:rsidRPr="005442BD">
          <w:rPr>
            <w:rFonts w:ascii="Garamond" w:hAnsi="Garamond"/>
            <w:rPrChange w:id="1685" w:author="Rinaldo Rabello" w:date="2019-06-12T15:55:00Z">
              <w:rPr/>
            </w:rPrChange>
          </w:rPr>
          <w:t xml:space="preserve"> </w:t>
        </w:r>
        <w:proofErr w:type="spellStart"/>
        <w:r w:rsidRPr="005442BD">
          <w:rPr>
            <w:rFonts w:ascii="Garamond" w:hAnsi="Garamond"/>
            <w:rPrChange w:id="1686" w:author="Rinaldo Rabello" w:date="2019-06-12T15:55:00Z">
              <w:rPr/>
            </w:rPrChange>
          </w:rPr>
          <w:t>estará</w:t>
        </w:r>
        <w:proofErr w:type="spellEnd"/>
        <w:r w:rsidRPr="005442BD">
          <w:rPr>
            <w:rFonts w:ascii="Garamond" w:hAnsi="Garamond"/>
            <w:rPrChange w:id="1687" w:author="Rinaldo Rabello" w:date="2019-06-12T15:55:00Z">
              <w:rPr/>
            </w:rPrChange>
          </w:rPr>
          <w:t xml:space="preserve"> </w:t>
        </w:r>
        <w:proofErr w:type="spellStart"/>
        <w:r w:rsidRPr="005442BD">
          <w:rPr>
            <w:rFonts w:ascii="Garamond" w:hAnsi="Garamond"/>
            <w:rPrChange w:id="1688" w:author="Rinaldo Rabello" w:date="2019-06-12T15:55:00Z">
              <w:rPr/>
            </w:rPrChange>
          </w:rPr>
          <w:t>sujeitos</w:t>
        </w:r>
        <w:proofErr w:type="spellEnd"/>
        <w:r w:rsidRPr="005442BD">
          <w:rPr>
            <w:rFonts w:ascii="Garamond" w:hAnsi="Garamond"/>
            <w:rPrChange w:id="1689" w:author="Rinaldo Rabello" w:date="2019-06-12T15:55:00Z">
              <w:rPr/>
            </w:rPrChange>
          </w:rPr>
          <w:t xml:space="preserve"> à </w:t>
        </w:r>
        <w:proofErr w:type="spellStart"/>
        <w:r w:rsidRPr="005442BD">
          <w:rPr>
            <w:rFonts w:ascii="Garamond" w:hAnsi="Garamond"/>
            <w:rPrChange w:id="1690" w:author="Rinaldo Rabello" w:date="2019-06-12T15:55:00Z">
              <w:rPr/>
            </w:rPrChange>
          </w:rPr>
          <w:t>multa</w:t>
        </w:r>
        <w:proofErr w:type="spellEnd"/>
        <w:r w:rsidRPr="005442BD">
          <w:rPr>
            <w:rFonts w:ascii="Garamond" w:hAnsi="Garamond"/>
            <w:rPrChange w:id="1691" w:author="Rinaldo Rabello" w:date="2019-06-12T15:55:00Z">
              <w:rPr/>
            </w:rPrChange>
          </w:rPr>
          <w:t xml:space="preserve"> </w:t>
        </w:r>
        <w:proofErr w:type="spellStart"/>
        <w:r w:rsidRPr="005442BD">
          <w:rPr>
            <w:rFonts w:ascii="Garamond" w:hAnsi="Garamond"/>
            <w:rPrChange w:id="1692" w:author="Rinaldo Rabello" w:date="2019-06-12T15:55:00Z">
              <w:rPr/>
            </w:rPrChange>
          </w:rPr>
          <w:t>contratual</w:t>
        </w:r>
        <w:proofErr w:type="spellEnd"/>
        <w:r w:rsidRPr="005442BD">
          <w:rPr>
            <w:rFonts w:ascii="Garamond" w:hAnsi="Garamond"/>
            <w:rPrChange w:id="1693" w:author="Rinaldo Rabello" w:date="2019-06-12T15:55:00Z">
              <w:rPr/>
            </w:rPrChange>
          </w:rPr>
          <w:t xml:space="preserve"> de 2% (</w:t>
        </w:r>
        <w:proofErr w:type="spellStart"/>
        <w:r w:rsidRPr="005442BD">
          <w:rPr>
            <w:rFonts w:ascii="Garamond" w:hAnsi="Garamond"/>
            <w:rPrChange w:id="1694" w:author="Rinaldo Rabello" w:date="2019-06-12T15:55:00Z">
              <w:rPr/>
            </w:rPrChange>
          </w:rPr>
          <w:t>dois</w:t>
        </w:r>
        <w:proofErr w:type="spellEnd"/>
        <w:r w:rsidRPr="005442BD">
          <w:rPr>
            <w:rFonts w:ascii="Garamond" w:hAnsi="Garamond"/>
            <w:rPrChange w:id="1695" w:author="Rinaldo Rabello" w:date="2019-06-12T15:55:00Z">
              <w:rPr/>
            </w:rPrChange>
          </w:rPr>
          <w:t xml:space="preserve"> por cento) </w:t>
        </w:r>
        <w:proofErr w:type="spellStart"/>
        <w:r w:rsidRPr="005442BD">
          <w:rPr>
            <w:rFonts w:ascii="Garamond" w:hAnsi="Garamond"/>
            <w:rPrChange w:id="1696" w:author="Rinaldo Rabello" w:date="2019-06-12T15:55:00Z">
              <w:rPr/>
            </w:rPrChange>
          </w:rPr>
          <w:t>sobre</w:t>
        </w:r>
        <w:proofErr w:type="spellEnd"/>
        <w:r w:rsidRPr="005442BD">
          <w:rPr>
            <w:rFonts w:ascii="Garamond" w:hAnsi="Garamond"/>
            <w:rPrChange w:id="1697" w:author="Rinaldo Rabello" w:date="2019-06-12T15:55:00Z">
              <w:rPr/>
            </w:rPrChange>
          </w:rPr>
          <w:t xml:space="preserve"> o valor do </w:t>
        </w:r>
        <w:proofErr w:type="spellStart"/>
        <w:r w:rsidRPr="005442BD">
          <w:rPr>
            <w:rFonts w:ascii="Garamond" w:hAnsi="Garamond"/>
            <w:rPrChange w:id="1698" w:author="Rinaldo Rabello" w:date="2019-06-12T15:55:00Z">
              <w:rPr/>
            </w:rPrChange>
          </w:rPr>
          <w:t>débito</w:t>
        </w:r>
        <w:proofErr w:type="spellEnd"/>
        <w:r w:rsidRPr="005442BD">
          <w:rPr>
            <w:rFonts w:ascii="Garamond" w:hAnsi="Garamond"/>
            <w:rPrChange w:id="1699" w:author="Rinaldo Rabello" w:date="2019-06-12T15:55:00Z">
              <w:rPr/>
            </w:rPrChange>
          </w:rPr>
          <w:t xml:space="preserve">, </w:t>
        </w:r>
        <w:proofErr w:type="spellStart"/>
        <w:r w:rsidRPr="005442BD">
          <w:rPr>
            <w:rFonts w:ascii="Garamond" w:hAnsi="Garamond"/>
            <w:rPrChange w:id="1700" w:author="Rinaldo Rabello" w:date="2019-06-12T15:55:00Z">
              <w:rPr/>
            </w:rPrChange>
          </w:rPr>
          <w:t>bem</w:t>
        </w:r>
        <w:proofErr w:type="spellEnd"/>
        <w:r w:rsidRPr="005442BD">
          <w:rPr>
            <w:rFonts w:ascii="Garamond" w:hAnsi="Garamond"/>
            <w:rPrChange w:id="1701" w:author="Rinaldo Rabello" w:date="2019-06-12T15:55:00Z">
              <w:rPr/>
            </w:rPrChange>
          </w:rPr>
          <w:t xml:space="preserve"> </w:t>
        </w:r>
        <w:proofErr w:type="spellStart"/>
        <w:r w:rsidRPr="005442BD">
          <w:rPr>
            <w:rFonts w:ascii="Garamond" w:hAnsi="Garamond"/>
            <w:rPrChange w:id="1702" w:author="Rinaldo Rabello" w:date="2019-06-12T15:55:00Z">
              <w:rPr/>
            </w:rPrChange>
          </w:rPr>
          <w:t>como</w:t>
        </w:r>
        <w:proofErr w:type="spellEnd"/>
        <w:r w:rsidRPr="005442BD">
          <w:rPr>
            <w:rFonts w:ascii="Garamond" w:hAnsi="Garamond"/>
            <w:rPrChange w:id="1703" w:author="Rinaldo Rabello" w:date="2019-06-12T15:55:00Z">
              <w:rPr/>
            </w:rPrChange>
          </w:rPr>
          <w:t xml:space="preserve"> a </w:t>
        </w:r>
        <w:proofErr w:type="spellStart"/>
        <w:r w:rsidRPr="005442BD">
          <w:rPr>
            <w:rFonts w:ascii="Garamond" w:hAnsi="Garamond"/>
            <w:rPrChange w:id="1704" w:author="Rinaldo Rabello" w:date="2019-06-12T15:55:00Z">
              <w:rPr/>
            </w:rPrChange>
          </w:rPr>
          <w:t>juros</w:t>
        </w:r>
        <w:proofErr w:type="spellEnd"/>
        <w:r w:rsidRPr="005442BD">
          <w:rPr>
            <w:rFonts w:ascii="Garamond" w:hAnsi="Garamond"/>
            <w:rPrChange w:id="1705" w:author="Rinaldo Rabello" w:date="2019-06-12T15:55:00Z">
              <w:rPr/>
            </w:rPrChange>
          </w:rPr>
          <w:t xml:space="preserve"> </w:t>
        </w:r>
        <w:proofErr w:type="spellStart"/>
        <w:r w:rsidRPr="005442BD">
          <w:rPr>
            <w:rFonts w:ascii="Garamond" w:hAnsi="Garamond"/>
            <w:rPrChange w:id="1706" w:author="Rinaldo Rabello" w:date="2019-06-12T15:55:00Z">
              <w:rPr/>
            </w:rPrChange>
          </w:rPr>
          <w:t>moratórios</w:t>
        </w:r>
        <w:proofErr w:type="spellEnd"/>
        <w:r w:rsidRPr="005442BD">
          <w:rPr>
            <w:rFonts w:ascii="Garamond" w:hAnsi="Garamond"/>
            <w:rPrChange w:id="1707" w:author="Rinaldo Rabello" w:date="2019-06-12T15:55:00Z">
              <w:rPr/>
            </w:rPrChange>
          </w:rPr>
          <w:t xml:space="preserve"> de 1% (um por cento) </w:t>
        </w:r>
        <w:proofErr w:type="spellStart"/>
        <w:r w:rsidRPr="005442BD">
          <w:rPr>
            <w:rFonts w:ascii="Garamond" w:hAnsi="Garamond"/>
            <w:rPrChange w:id="1708" w:author="Rinaldo Rabello" w:date="2019-06-12T15:55:00Z">
              <w:rPr/>
            </w:rPrChange>
          </w:rPr>
          <w:t>ao</w:t>
        </w:r>
        <w:proofErr w:type="spellEnd"/>
        <w:r w:rsidRPr="005442BD">
          <w:rPr>
            <w:rFonts w:ascii="Garamond" w:hAnsi="Garamond"/>
            <w:rPrChange w:id="1709" w:author="Rinaldo Rabello" w:date="2019-06-12T15:55:00Z">
              <w:rPr/>
            </w:rPrChange>
          </w:rPr>
          <w:t xml:space="preserve"> </w:t>
        </w:r>
        <w:proofErr w:type="spellStart"/>
        <w:r w:rsidRPr="005442BD">
          <w:rPr>
            <w:rFonts w:ascii="Garamond" w:hAnsi="Garamond"/>
            <w:rPrChange w:id="1710" w:author="Rinaldo Rabello" w:date="2019-06-12T15:55:00Z">
              <w:rPr/>
            </w:rPrChange>
          </w:rPr>
          <w:t>mês</w:t>
        </w:r>
        <w:proofErr w:type="spellEnd"/>
        <w:r w:rsidRPr="005442BD">
          <w:rPr>
            <w:rFonts w:ascii="Garamond" w:hAnsi="Garamond"/>
            <w:rPrChange w:id="1711" w:author="Rinaldo Rabello" w:date="2019-06-12T15:55:00Z">
              <w:rPr/>
            </w:rPrChange>
          </w:rPr>
          <w:t xml:space="preserve">, </w:t>
        </w:r>
        <w:proofErr w:type="spellStart"/>
        <w:r w:rsidRPr="005442BD">
          <w:rPr>
            <w:rFonts w:ascii="Garamond" w:hAnsi="Garamond"/>
            <w:rPrChange w:id="1712" w:author="Rinaldo Rabello" w:date="2019-06-12T15:55:00Z">
              <w:rPr/>
            </w:rPrChange>
          </w:rPr>
          <w:t>ficando</w:t>
        </w:r>
        <w:proofErr w:type="spellEnd"/>
        <w:r w:rsidRPr="005442BD">
          <w:rPr>
            <w:rFonts w:ascii="Garamond" w:hAnsi="Garamond"/>
            <w:rPrChange w:id="1713" w:author="Rinaldo Rabello" w:date="2019-06-12T15:55:00Z">
              <w:rPr/>
            </w:rPrChange>
          </w:rPr>
          <w:t xml:space="preserve"> o valor do </w:t>
        </w:r>
        <w:proofErr w:type="spellStart"/>
        <w:r w:rsidRPr="005442BD">
          <w:rPr>
            <w:rFonts w:ascii="Garamond" w:hAnsi="Garamond"/>
            <w:rPrChange w:id="1714" w:author="Rinaldo Rabello" w:date="2019-06-12T15:55:00Z">
              <w:rPr/>
            </w:rPrChange>
          </w:rPr>
          <w:t>débito</w:t>
        </w:r>
        <w:proofErr w:type="spellEnd"/>
        <w:r w:rsidRPr="005442BD">
          <w:rPr>
            <w:rFonts w:ascii="Garamond" w:hAnsi="Garamond"/>
            <w:rPrChange w:id="1715" w:author="Rinaldo Rabello" w:date="2019-06-12T15:55:00Z">
              <w:rPr/>
            </w:rPrChange>
          </w:rPr>
          <w:t xml:space="preserve"> </w:t>
        </w:r>
        <w:proofErr w:type="spellStart"/>
        <w:r w:rsidRPr="005442BD">
          <w:rPr>
            <w:rFonts w:ascii="Garamond" w:hAnsi="Garamond"/>
            <w:rPrChange w:id="1716" w:author="Rinaldo Rabello" w:date="2019-06-12T15:55:00Z">
              <w:rPr/>
            </w:rPrChange>
          </w:rPr>
          <w:t>em</w:t>
        </w:r>
        <w:proofErr w:type="spellEnd"/>
        <w:r w:rsidRPr="005442BD">
          <w:rPr>
            <w:rFonts w:ascii="Garamond" w:hAnsi="Garamond"/>
            <w:rPrChange w:id="1717" w:author="Rinaldo Rabello" w:date="2019-06-12T15:55:00Z">
              <w:rPr/>
            </w:rPrChange>
          </w:rPr>
          <w:t xml:space="preserve"> </w:t>
        </w:r>
        <w:proofErr w:type="spellStart"/>
        <w:r w:rsidRPr="005442BD">
          <w:rPr>
            <w:rFonts w:ascii="Garamond" w:hAnsi="Garamond"/>
            <w:rPrChange w:id="1718" w:author="Rinaldo Rabello" w:date="2019-06-12T15:55:00Z">
              <w:rPr/>
            </w:rPrChange>
          </w:rPr>
          <w:t>atraso</w:t>
        </w:r>
        <w:proofErr w:type="spellEnd"/>
        <w:r w:rsidRPr="005442BD">
          <w:rPr>
            <w:rFonts w:ascii="Garamond" w:hAnsi="Garamond"/>
            <w:rPrChange w:id="1719" w:author="Rinaldo Rabello" w:date="2019-06-12T15:55:00Z">
              <w:rPr/>
            </w:rPrChange>
          </w:rPr>
          <w:t xml:space="preserve"> </w:t>
        </w:r>
        <w:proofErr w:type="spellStart"/>
        <w:r w:rsidRPr="005442BD">
          <w:rPr>
            <w:rFonts w:ascii="Garamond" w:hAnsi="Garamond"/>
            <w:rPrChange w:id="1720" w:author="Rinaldo Rabello" w:date="2019-06-12T15:55:00Z">
              <w:rPr/>
            </w:rPrChange>
          </w:rPr>
          <w:t>sujeito</w:t>
        </w:r>
        <w:proofErr w:type="spellEnd"/>
        <w:r w:rsidRPr="005442BD">
          <w:rPr>
            <w:rFonts w:ascii="Garamond" w:hAnsi="Garamond"/>
            <w:rPrChange w:id="1721" w:author="Rinaldo Rabello" w:date="2019-06-12T15:55:00Z">
              <w:rPr/>
            </w:rPrChange>
          </w:rPr>
          <w:t xml:space="preserve"> a </w:t>
        </w:r>
        <w:proofErr w:type="spellStart"/>
        <w:r w:rsidRPr="005442BD">
          <w:rPr>
            <w:rFonts w:ascii="Garamond" w:hAnsi="Garamond"/>
            <w:rPrChange w:id="1722" w:author="Rinaldo Rabello" w:date="2019-06-12T15:55:00Z">
              <w:rPr/>
            </w:rPrChange>
          </w:rPr>
          <w:t>atualização</w:t>
        </w:r>
        <w:proofErr w:type="spellEnd"/>
        <w:r w:rsidRPr="005442BD">
          <w:rPr>
            <w:rFonts w:ascii="Garamond" w:hAnsi="Garamond"/>
            <w:rPrChange w:id="1723" w:author="Rinaldo Rabello" w:date="2019-06-12T15:55:00Z">
              <w:rPr/>
            </w:rPrChange>
          </w:rPr>
          <w:t xml:space="preserve"> </w:t>
        </w:r>
        <w:proofErr w:type="spellStart"/>
        <w:r w:rsidRPr="005442BD">
          <w:rPr>
            <w:rFonts w:ascii="Garamond" w:hAnsi="Garamond"/>
            <w:rPrChange w:id="1724" w:author="Rinaldo Rabello" w:date="2019-06-12T15:55:00Z">
              <w:rPr/>
            </w:rPrChange>
          </w:rPr>
          <w:t>monetária</w:t>
        </w:r>
        <w:proofErr w:type="spellEnd"/>
        <w:r w:rsidRPr="005442BD">
          <w:rPr>
            <w:rFonts w:ascii="Garamond" w:hAnsi="Garamond"/>
            <w:rPrChange w:id="1725" w:author="Rinaldo Rabello" w:date="2019-06-12T15:55:00Z">
              <w:rPr/>
            </w:rPrChange>
          </w:rPr>
          <w:t xml:space="preserve"> </w:t>
        </w:r>
        <w:proofErr w:type="spellStart"/>
        <w:r w:rsidRPr="005442BD">
          <w:rPr>
            <w:rFonts w:ascii="Garamond" w:hAnsi="Garamond"/>
            <w:rPrChange w:id="1726" w:author="Rinaldo Rabello" w:date="2019-06-12T15:55:00Z">
              <w:rPr/>
            </w:rPrChange>
          </w:rPr>
          <w:t>pelo</w:t>
        </w:r>
        <w:proofErr w:type="spellEnd"/>
        <w:r w:rsidRPr="005442BD">
          <w:rPr>
            <w:rFonts w:ascii="Garamond" w:hAnsi="Garamond"/>
            <w:rPrChange w:id="1727" w:author="Rinaldo Rabello" w:date="2019-06-12T15:55:00Z">
              <w:rPr/>
            </w:rPrChange>
          </w:rPr>
          <w:t xml:space="preserve"> IPC-A, </w:t>
        </w:r>
        <w:proofErr w:type="spellStart"/>
        <w:r w:rsidRPr="005442BD">
          <w:rPr>
            <w:rFonts w:ascii="Garamond" w:hAnsi="Garamond"/>
            <w:rPrChange w:id="1728" w:author="Rinaldo Rabello" w:date="2019-06-12T15:55:00Z">
              <w:rPr/>
            </w:rPrChange>
          </w:rPr>
          <w:t>incidente</w:t>
        </w:r>
        <w:proofErr w:type="spellEnd"/>
        <w:r w:rsidRPr="005442BD">
          <w:rPr>
            <w:rFonts w:ascii="Garamond" w:hAnsi="Garamond"/>
            <w:rPrChange w:id="1729" w:author="Rinaldo Rabello" w:date="2019-06-12T15:55:00Z">
              <w:rPr/>
            </w:rPrChange>
          </w:rPr>
          <w:t xml:space="preserve"> </w:t>
        </w:r>
        <w:proofErr w:type="spellStart"/>
        <w:r w:rsidRPr="005442BD">
          <w:rPr>
            <w:rFonts w:ascii="Garamond" w:hAnsi="Garamond"/>
            <w:rPrChange w:id="1730" w:author="Rinaldo Rabello" w:date="2019-06-12T15:55:00Z">
              <w:rPr/>
            </w:rPrChange>
          </w:rPr>
          <w:t>desde</w:t>
        </w:r>
        <w:proofErr w:type="spellEnd"/>
        <w:r w:rsidRPr="005442BD">
          <w:rPr>
            <w:rFonts w:ascii="Garamond" w:hAnsi="Garamond"/>
            <w:rPrChange w:id="1731" w:author="Rinaldo Rabello" w:date="2019-06-12T15:55:00Z">
              <w:rPr/>
            </w:rPrChange>
          </w:rPr>
          <w:t xml:space="preserve"> a data da </w:t>
        </w:r>
        <w:proofErr w:type="spellStart"/>
        <w:r w:rsidRPr="005442BD">
          <w:rPr>
            <w:rFonts w:ascii="Garamond" w:hAnsi="Garamond"/>
            <w:rPrChange w:id="1732" w:author="Rinaldo Rabello" w:date="2019-06-12T15:55:00Z">
              <w:rPr/>
            </w:rPrChange>
          </w:rPr>
          <w:t>inadimplência</w:t>
        </w:r>
        <w:proofErr w:type="spellEnd"/>
        <w:r w:rsidRPr="005442BD">
          <w:rPr>
            <w:rFonts w:ascii="Garamond" w:hAnsi="Garamond"/>
            <w:rPrChange w:id="1733" w:author="Rinaldo Rabello" w:date="2019-06-12T15:55:00Z">
              <w:rPr/>
            </w:rPrChange>
          </w:rPr>
          <w:t xml:space="preserve"> </w:t>
        </w:r>
        <w:proofErr w:type="spellStart"/>
        <w:r w:rsidRPr="005442BD">
          <w:rPr>
            <w:rFonts w:ascii="Garamond" w:hAnsi="Garamond"/>
            <w:rPrChange w:id="1734" w:author="Rinaldo Rabello" w:date="2019-06-12T15:55:00Z">
              <w:rPr/>
            </w:rPrChange>
          </w:rPr>
          <w:t>até</w:t>
        </w:r>
        <w:proofErr w:type="spellEnd"/>
        <w:r w:rsidRPr="005442BD">
          <w:rPr>
            <w:rFonts w:ascii="Garamond" w:hAnsi="Garamond"/>
            <w:rPrChange w:id="1735" w:author="Rinaldo Rabello" w:date="2019-06-12T15:55:00Z">
              <w:rPr/>
            </w:rPrChange>
          </w:rPr>
          <w:t xml:space="preserve"> a data do </w:t>
        </w:r>
        <w:proofErr w:type="spellStart"/>
        <w:r w:rsidRPr="005442BD">
          <w:rPr>
            <w:rFonts w:ascii="Garamond" w:hAnsi="Garamond"/>
            <w:rPrChange w:id="1736" w:author="Rinaldo Rabello" w:date="2019-06-12T15:55:00Z">
              <w:rPr/>
            </w:rPrChange>
          </w:rPr>
          <w:t>efetivo</w:t>
        </w:r>
        <w:proofErr w:type="spellEnd"/>
        <w:r w:rsidRPr="005442BD">
          <w:rPr>
            <w:rFonts w:ascii="Garamond" w:hAnsi="Garamond"/>
            <w:rPrChange w:id="1737" w:author="Rinaldo Rabello" w:date="2019-06-12T15:55:00Z">
              <w:rPr/>
            </w:rPrChange>
          </w:rPr>
          <w:t xml:space="preserve"> </w:t>
        </w:r>
        <w:proofErr w:type="spellStart"/>
        <w:r w:rsidRPr="005442BD">
          <w:rPr>
            <w:rFonts w:ascii="Garamond" w:hAnsi="Garamond"/>
            <w:rPrChange w:id="1738" w:author="Rinaldo Rabello" w:date="2019-06-12T15:55:00Z">
              <w:rPr/>
            </w:rPrChange>
          </w:rPr>
          <w:t>pagamento</w:t>
        </w:r>
        <w:proofErr w:type="spellEnd"/>
        <w:r w:rsidRPr="005442BD">
          <w:rPr>
            <w:rFonts w:ascii="Garamond" w:hAnsi="Garamond"/>
            <w:rPrChange w:id="1739" w:author="Rinaldo Rabello" w:date="2019-06-12T15:55:00Z">
              <w:rPr/>
            </w:rPrChange>
          </w:rPr>
          <w:t xml:space="preserve">, </w:t>
        </w:r>
        <w:proofErr w:type="spellStart"/>
        <w:r w:rsidRPr="005442BD">
          <w:rPr>
            <w:rFonts w:ascii="Garamond" w:hAnsi="Garamond"/>
            <w:rPrChange w:id="1740" w:author="Rinaldo Rabello" w:date="2019-06-12T15:55:00Z">
              <w:rPr/>
            </w:rPrChange>
          </w:rPr>
          <w:t>calculado</w:t>
        </w:r>
        <w:proofErr w:type="spellEnd"/>
        <w:r w:rsidRPr="005442BD">
          <w:rPr>
            <w:rFonts w:ascii="Garamond" w:hAnsi="Garamond"/>
            <w:rPrChange w:id="1741" w:author="Rinaldo Rabello" w:date="2019-06-12T15:55:00Z">
              <w:rPr/>
            </w:rPrChange>
          </w:rPr>
          <w:t xml:space="preserve"> pro rata </w:t>
        </w:r>
      </w:ins>
      <w:proofErr w:type="spellStart"/>
      <w:ins w:id="1742" w:author="Rinaldo Rabello" w:date="2019-06-12T14:17:00Z">
        <w:r w:rsidRPr="005442BD">
          <w:rPr>
            <w:rFonts w:ascii="Garamond" w:hAnsi="Garamond"/>
            <w:rPrChange w:id="1743" w:author="Rinaldo Rabello" w:date="2019-06-12T15:55:00Z">
              <w:rPr>
                <w:rFonts w:ascii="Verdana" w:hAnsi="Verdana"/>
              </w:rPr>
            </w:rPrChange>
          </w:rPr>
          <w:t>temporis</w:t>
        </w:r>
        <w:proofErr w:type="spellEnd"/>
        <w:r w:rsidRPr="005442BD">
          <w:rPr>
            <w:rFonts w:ascii="Garamond" w:hAnsi="Garamond"/>
            <w:rPrChange w:id="1744" w:author="Rinaldo Rabello" w:date="2019-06-12T15:55:00Z">
              <w:rPr>
                <w:rFonts w:ascii="Verdana" w:hAnsi="Verdana"/>
              </w:rPr>
            </w:rPrChange>
          </w:rPr>
          <w:t>;</w:t>
        </w:r>
      </w:ins>
    </w:p>
    <w:p w:rsidR="005135AB" w:rsidRPr="005442BD" w:rsidRDefault="005135AB" w:rsidP="005135AB">
      <w:pPr>
        <w:pStyle w:val="PargrafodaLista"/>
        <w:rPr>
          <w:ins w:id="1745" w:author="Rinaldo Rabello" w:date="2019-06-12T14:17:00Z"/>
          <w:rFonts w:ascii="Garamond" w:hAnsi="Garamond"/>
          <w:rPrChange w:id="1746" w:author="Rinaldo Rabello" w:date="2019-06-12T15:55:00Z">
            <w:rPr>
              <w:ins w:id="1747" w:author="Rinaldo Rabello" w:date="2019-06-12T14:17:00Z"/>
            </w:rPr>
          </w:rPrChange>
        </w:rPr>
        <w:pPrChange w:id="1748" w:author="Rinaldo Rabello" w:date="2019-06-12T14:17: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749" w:author="Rinaldo Rabello" w:date="2019-06-12T14:17:00Z"/>
          <w:rFonts w:ascii="Garamond" w:hAnsi="Garamond"/>
          <w:rPrChange w:id="1750" w:author="Rinaldo Rabello" w:date="2019-06-12T15:55:00Z">
            <w:rPr>
              <w:ins w:id="1751" w:author="Rinaldo Rabello" w:date="2019-06-12T14:17:00Z"/>
              <w:rFonts w:ascii="Verdana" w:hAnsi="Verdana"/>
            </w:rPr>
          </w:rPrChange>
        </w:rPr>
      </w:pPr>
      <w:proofErr w:type="spellStart"/>
      <w:ins w:id="1752" w:author="Rinaldo Rabello" w:date="2019-06-12T14:13:00Z">
        <w:r w:rsidRPr="005442BD">
          <w:rPr>
            <w:rFonts w:ascii="Garamond" w:hAnsi="Garamond"/>
            <w:rPrChange w:id="1753" w:author="Rinaldo Rabello" w:date="2019-06-12T15:55:00Z">
              <w:rPr/>
            </w:rPrChange>
          </w:rPr>
          <w:t>Os</w:t>
        </w:r>
        <w:proofErr w:type="spellEnd"/>
        <w:r w:rsidRPr="005442BD">
          <w:rPr>
            <w:rFonts w:ascii="Garamond" w:hAnsi="Garamond"/>
            <w:rPrChange w:id="1754" w:author="Rinaldo Rabello" w:date="2019-06-12T15:55:00Z">
              <w:rPr/>
            </w:rPrChange>
          </w:rPr>
          <w:t xml:space="preserve"> </w:t>
        </w:r>
        <w:proofErr w:type="spellStart"/>
        <w:r w:rsidRPr="005442BD">
          <w:rPr>
            <w:rFonts w:ascii="Garamond" w:hAnsi="Garamond"/>
            <w:rPrChange w:id="1755" w:author="Rinaldo Rabello" w:date="2019-06-12T15:55:00Z">
              <w:rPr/>
            </w:rPrChange>
          </w:rPr>
          <w:t>honorários</w:t>
        </w:r>
        <w:proofErr w:type="spellEnd"/>
        <w:r w:rsidRPr="005442BD">
          <w:rPr>
            <w:rFonts w:ascii="Garamond" w:hAnsi="Garamond"/>
            <w:rPrChange w:id="1756" w:author="Rinaldo Rabello" w:date="2019-06-12T15:55:00Z">
              <w:rPr/>
            </w:rPrChange>
          </w:rPr>
          <w:t xml:space="preserve"> e </w:t>
        </w:r>
        <w:proofErr w:type="spellStart"/>
        <w:r w:rsidRPr="005442BD">
          <w:rPr>
            <w:rFonts w:ascii="Garamond" w:hAnsi="Garamond"/>
            <w:rPrChange w:id="1757" w:author="Rinaldo Rabello" w:date="2019-06-12T15:55:00Z">
              <w:rPr/>
            </w:rPrChange>
          </w:rPr>
          <w:t>demais</w:t>
        </w:r>
        <w:proofErr w:type="spellEnd"/>
        <w:r w:rsidRPr="005442BD">
          <w:rPr>
            <w:rFonts w:ascii="Garamond" w:hAnsi="Garamond"/>
            <w:rPrChange w:id="1758" w:author="Rinaldo Rabello" w:date="2019-06-12T15:55:00Z">
              <w:rPr/>
            </w:rPrChange>
          </w:rPr>
          <w:t xml:space="preserve"> </w:t>
        </w:r>
        <w:proofErr w:type="spellStart"/>
        <w:r w:rsidRPr="005442BD">
          <w:rPr>
            <w:rFonts w:ascii="Garamond" w:hAnsi="Garamond"/>
            <w:rPrChange w:id="1759" w:author="Rinaldo Rabello" w:date="2019-06-12T15:55:00Z">
              <w:rPr/>
            </w:rPrChange>
          </w:rPr>
          <w:t>remunerações</w:t>
        </w:r>
        <w:proofErr w:type="spellEnd"/>
        <w:r w:rsidRPr="005442BD">
          <w:rPr>
            <w:rFonts w:ascii="Garamond" w:hAnsi="Garamond"/>
            <w:rPrChange w:id="1760" w:author="Rinaldo Rabello" w:date="2019-06-12T15:55:00Z">
              <w:rPr/>
            </w:rPrChange>
          </w:rPr>
          <w:t xml:space="preserve">, se </w:t>
        </w:r>
        <w:proofErr w:type="spellStart"/>
        <w:r w:rsidRPr="005442BD">
          <w:rPr>
            <w:rFonts w:ascii="Garamond" w:hAnsi="Garamond"/>
            <w:rPrChange w:id="1761" w:author="Rinaldo Rabello" w:date="2019-06-12T15:55:00Z">
              <w:rPr/>
            </w:rPrChange>
          </w:rPr>
          <w:t>houver</w:t>
        </w:r>
        <w:proofErr w:type="spellEnd"/>
        <w:r w:rsidRPr="005442BD">
          <w:rPr>
            <w:rFonts w:ascii="Garamond" w:hAnsi="Garamond"/>
            <w:rPrChange w:id="1762" w:author="Rinaldo Rabello" w:date="2019-06-12T15:55:00Z">
              <w:rPr/>
            </w:rPrChange>
          </w:rPr>
          <w:t xml:space="preserve">, </w:t>
        </w:r>
        <w:proofErr w:type="spellStart"/>
        <w:r w:rsidRPr="005442BD">
          <w:rPr>
            <w:rFonts w:ascii="Garamond" w:hAnsi="Garamond"/>
            <w:rPrChange w:id="1763" w:author="Rinaldo Rabello" w:date="2019-06-12T15:55:00Z">
              <w:rPr/>
            </w:rPrChange>
          </w:rPr>
          <w:t>serão</w:t>
        </w:r>
        <w:proofErr w:type="spellEnd"/>
        <w:r w:rsidRPr="005442BD">
          <w:rPr>
            <w:rFonts w:ascii="Garamond" w:hAnsi="Garamond"/>
            <w:rPrChange w:id="1764" w:author="Rinaldo Rabello" w:date="2019-06-12T15:55:00Z">
              <w:rPr/>
            </w:rPrChange>
          </w:rPr>
          <w:t xml:space="preserve"> </w:t>
        </w:r>
        <w:proofErr w:type="spellStart"/>
        <w:r w:rsidRPr="005442BD">
          <w:rPr>
            <w:rFonts w:ascii="Garamond" w:hAnsi="Garamond"/>
            <w:rPrChange w:id="1765" w:author="Rinaldo Rabello" w:date="2019-06-12T15:55:00Z">
              <w:rPr/>
            </w:rPrChange>
          </w:rPr>
          <w:t>devidos</w:t>
        </w:r>
        <w:proofErr w:type="spellEnd"/>
        <w:r w:rsidRPr="005442BD">
          <w:rPr>
            <w:rFonts w:ascii="Garamond" w:hAnsi="Garamond"/>
            <w:rPrChange w:id="1766" w:author="Rinaldo Rabello" w:date="2019-06-12T15:55:00Z">
              <w:rPr/>
            </w:rPrChange>
          </w:rPr>
          <w:t xml:space="preserve"> </w:t>
        </w:r>
        <w:proofErr w:type="spellStart"/>
        <w:r w:rsidRPr="005442BD">
          <w:rPr>
            <w:rFonts w:ascii="Garamond" w:hAnsi="Garamond"/>
            <w:rPrChange w:id="1767" w:author="Rinaldo Rabello" w:date="2019-06-12T15:55:00Z">
              <w:rPr/>
            </w:rPrChange>
          </w:rPr>
          <w:t>mesmo</w:t>
        </w:r>
        <w:proofErr w:type="spellEnd"/>
        <w:r w:rsidRPr="005442BD">
          <w:rPr>
            <w:rFonts w:ascii="Garamond" w:hAnsi="Garamond"/>
            <w:rPrChange w:id="1768" w:author="Rinaldo Rabello" w:date="2019-06-12T15:55:00Z">
              <w:rPr/>
            </w:rPrChange>
          </w:rPr>
          <w:t xml:space="preserve"> </w:t>
        </w:r>
        <w:proofErr w:type="spellStart"/>
        <w:r w:rsidRPr="005442BD">
          <w:rPr>
            <w:rFonts w:ascii="Garamond" w:hAnsi="Garamond"/>
            <w:rPrChange w:id="1769" w:author="Rinaldo Rabello" w:date="2019-06-12T15:55:00Z">
              <w:rPr/>
            </w:rPrChange>
          </w:rPr>
          <w:t>após</w:t>
        </w:r>
        <w:proofErr w:type="spellEnd"/>
        <w:r w:rsidRPr="005442BD">
          <w:rPr>
            <w:rFonts w:ascii="Garamond" w:hAnsi="Garamond"/>
            <w:rPrChange w:id="1770" w:author="Rinaldo Rabello" w:date="2019-06-12T15:55:00Z">
              <w:rPr/>
            </w:rPrChange>
          </w:rPr>
          <w:t xml:space="preserve"> o </w:t>
        </w:r>
        <w:proofErr w:type="spellStart"/>
        <w:r w:rsidRPr="005442BD">
          <w:rPr>
            <w:rFonts w:ascii="Garamond" w:hAnsi="Garamond"/>
            <w:rPrChange w:id="1771" w:author="Rinaldo Rabello" w:date="2019-06-12T15:55:00Z">
              <w:rPr/>
            </w:rPrChange>
          </w:rPr>
          <w:t>vencimento</w:t>
        </w:r>
        <w:proofErr w:type="spellEnd"/>
        <w:r w:rsidRPr="005442BD">
          <w:rPr>
            <w:rFonts w:ascii="Garamond" w:hAnsi="Garamond"/>
            <w:rPrChange w:id="1772" w:author="Rinaldo Rabello" w:date="2019-06-12T15:55:00Z">
              <w:rPr/>
            </w:rPrChange>
          </w:rPr>
          <w:t xml:space="preserve"> final dos </w:t>
        </w:r>
        <w:proofErr w:type="spellStart"/>
        <w:r w:rsidRPr="005442BD">
          <w:rPr>
            <w:rFonts w:ascii="Garamond" w:hAnsi="Garamond"/>
            <w:rPrChange w:id="1773" w:author="Rinaldo Rabello" w:date="2019-06-12T15:55:00Z">
              <w:rPr/>
            </w:rPrChange>
          </w:rPr>
          <w:t>títulos</w:t>
        </w:r>
        <w:proofErr w:type="spellEnd"/>
        <w:r w:rsidRPr="005442BD">
          <w:rPr>
            <w:rFonts w:ascii="Garamond" w:hAnsi="Garamond"/>
            <w:rPrChange w:id="1774" w:author="Rinaldo Rabello" w:date="2019-06-12T15:55:00Z">
              <w:rPr/>
            </w:rPrChange>
          </w:rPr>
          <w:t xml:space="preserve"> </w:t>
        </w:r>
        <w:proofErr w:type="spellStart"/>
        <w:r w:rsidRPr="005442BD">
          <w:rPr>
            <w:rFonts w:ascii="Garamond" w:hAnsi="Garamond"/>
            <w:rPrChange w:id="1775" w:author="Rinaldo Rabello" w:date="2019-06-12T15:55:00Z">
              <w:rPr/>
            </w:rPrChange>
          </w:rPr>
          <w:t>emitidos</w:t>
        </w:r>
        <w:proofErr w:type="spellEnd"/>
        <w:r w:rsidRPr="005442BD">
          <w:rPr>
            <w:rFonts w:ascii="Garamond" w:hAnsi="Garamond"/>
            <w:rPrChange w:id="1776" w:author="Rinaldo Rabello" w:date="2019-06-12T15:55:00Z">
              <w:rPr/>
            </w:rPrChange>
          </w:rPr>
          <w:t xml:space="preserve">, </w:t>
        </w:r>
        <w:proofErr w:type="spellStart"/>
        <w:r w:rsidRPr="005442BD">
          <w:rPr>
            <w:rFonts w:ascii="Garamond" w:hAnsi="Garamond"/>
            <w:rPrChange w:id="1777" w:author="Rinaldo Rabello" w:date="2019-06-12T15:55:00Z">
              <w:rPr/>
            </w:rPrChange>
          </w:rPr>
          <w:t>caso</w:t>
        </w:r>
        <w:proofErr w:type="spellEnd"/>
        <w:r w:rsidRPr="005442BD">
          <w:rPr>
            <w:rFonts w:ascii="Garamond" w:hAnsi="Garamond"/>
            <w:rPrChange w:id="1778" w:author="Rinaldo Rabello" w:date="2019-06-12T15:55:00Z">
              <w:rPr/>
            </w:rPrChange>
          </w:rPr>
          <w:t xml:space="preserve"> a </w:t>
        </w:r>
        <w:proofErr w:type="spellStart"/>
        <w:r w:rsidRPr="005442BD">
          <w:rPr>
            <w:rFonts w:ascii="Garamond" w:hAnsi="Garamond"/>
            <w:rPrChange w:id="1779" w:author="Rinaldo Rabello" w:date="2019-06-12T15:55:00Z">
              <w:rPr/>
            </w:rPrChange>
          </w:rPr>
          <w:t>Simplific</w:t>
        </w:r>
        <w:proofErr w:type="spellEnd"/>
        <w:r w:rsidRPr="005442BD">
          <w:rPr>
            <w:rFonts w:ascii="Garamond" w:hAnsi="Garamond"/>
            <w:rPrChange w:id="1780" w:author="Rinaldo Rabello" w:date="2019-06-12T15:55:00Z">
              <w:rPr/>
            </w:rPrChange>
          </w:rPr>
          <w:t xml:space="preserve"> </w:t>
        </w:r>
        <w:proofErr w:type="spellStart"/>
        <w:r w:rsidRPr="005442BD">
          <w:rPr>
            <w:rFonts w:ascii="Garamond" w:hAnsi="Garamond"/>
            <w:rPrChange w:id="1781" w:author="Rinaldo Rabello" w:date="2019-06-12T15:55:00Z">
              <w:rPr/>
            </w:rPrChange>
          </w:rPr>
          <w:t>Pavarini</w:t>
        </w:r>
        <w:proofErr w:type="spellEnd"/>
        <w:r w:rsidRPr="005442BD">
          <w:rPr>
            <w:rFonts w:ascii="Garamond" w:hAnsi="Garamond"/>
            <w:rPrChange w:id="1782" w:author="Rinaldo Rabello" w:date="2019-06-12T15:55:00Z">
              <w:rPr/>
            </w:rPrChange>
          </w:rPr>
          <w:t xml:space="preserve"> </w:t>
        </w:r>
        <w:proofErr w:type="spellStart"/>
        <w:r w:rsidRPr="005442BD">
          <w:rPr>
            <w:rFonts w:ascii="Garamond" w:hAnsi="Garamond"/>
            <w:rPrChange w:id="1783" w:author="Rinaldo Rabello" w:date="2019-06-12T15:55:00Z">
              <w:rPr/>
            </w:rPrChange>
          </w:rPr>
          <w:t>ainda</w:t>
        </w:r>
        <w:proofErr w:type="spellEnd"/>
        <w:r w:rsidRPr="005442BD">
          <w:rPr>
            <w:rFonts w:ascii="Garamond" w:hAnsi="Garamond"/>
            <w:rPrChange w:id="1784" w:author="Rinaldo Rabello" w:date="2019-06-12T15:55:00Z">
              <w:rPr/>
            </w:rPrChange>
          </w:rPr>
          <w:t xml:space="preserve"> </w:t>
        </w:r>
        <w:proofErr w:type="spellStart"/>
        <w:r w:rsidRPr="005442BD">
          <w:rPr>
            <w:rFonts w:ascii="Garamond" w:hAnsi="Garamond"/>
            <w:rPrChange w:id="1785" w:author="Rinaldo Rabello" w:date="2019-06-12T15:55:00Z">
              <w:rPr/>
            </w:rPrChange>
          </w:rPr>
          <w:t>esteja</w:t>
        </w:r>
        <w:proofErr w:type="spellEnd"/>
        <w:r w:rsidRPr="005442BD">
          <w:rPr>
            <w:rFonts w:ascii="Garamond" w:hAnsi="Garamond"/>
            <w:rPrChange w:id="1786" w:author="Rinaldo Rabello" w:date="2019-06-12T15:55:00Z">
              <w:rPr/>
            </w:rPrChange>
          </w:rPr>
          <w:t xml:space="preserve"> </w:t>
        </w:r>
        <w:proofErr w:type="spellStart"/>
        <w:r w:rsidRPr="005442BD">
          <w:rPr>
            <w:rFonts w:ascii="Garamond" w:hAnsi="Garamond"/>
            <w:rPrChange w:id="1787" w:author="Rinaldo Rabello" w:date="2019-06-12T15:55:00Z">
              <w:rPr/>
            </w:rPrChange>
          </w:rPr>
          <w:t>atuando</w:t>
        </w:r>
        <w:proofErr w:type="spellEnd"/>
        <w:r w:rsidRPr="005442BD">
          <w:rPr>
            <w:rFonts w:ascii="Garamond" w:hAnsi="Garamond"/>
            <w:rPrChange w:id="1788" w:author="Rinaldo Rabello" w:date="2019-06-12T15:55:00Z">
              <w:rPr/>
            </w:rPrChange>
          </w:rPr>
          <w:t xml:space="preserve"> </w:t>
        </w:r>
        <w:proofErr w:type="spellStart"/>
        <w:r w:rsidRPr="005442BD">
          <w:rPr>
            <w:rFonts w:ascii="Garamond" w:hAnsi="Garamond"/>
            <w:rPrChange w:id="1789" w:author="Rinaldo Rabello" w:date="2019-06-12T15:55:00Z">
              <w:rPr/>
            </w:rPrChange>
          </w:rPr>
          <w:t>na</w:t>
        </w:r>
        <w:proofErr w:type="spellEnd"/>
        <w:r w:rsidRPr="005442BD">
          <w:rPr>
            <w:rFonts w:ascii="Garamond" w:hAnsi="Garamond"/>
            <w:rPrChange w:id="1790" w:author="Rinaldo Rabello" w:date="2019-06-12T15:55:00Z">
              <w:rPr/>
            </w:rPrChange>
          </w:rPr>
          <w:t xml:space="preserve"> </w:t>
        </w:r>
        <w:proofErr w:type="spellStart"/>
        <w:r w:rsidRPr="005442BD">
          <w:rPr>
            <w:rFonts w:ascii="Garamond" w:hAnsi="Garamond"/>
            <w:rPrChange w:id="1791" w:author="Rinaldo Rabello" w:date="2019-06-12T15:55:00Z">
              <w:rPr/>
            </w:rPrChange>
          </w:rPr>
          <w:t>cobrança</w:t>
        </w:r>
        <w:proofErr w:type="spellEnd"/>
        <w:r w:rsidRPr="005442BD">
          <w:rPr>
            <w:rFonts w:ascii="Garamond" w:hAnsi="Garamond"/>
            <w:rPrChange w:id="1792" w:author="Rinaldo Rabello" w:date="2019-06-12T15:55:00Z">
              <w:rPr/>
            </w:rPrChange>
          </w:rPr>
          <w:t xml:space="preserve"> de </w:t>
        </w:r>
        <w:proofErr w:type="spellStart"/>
        <w:r w:rsidRPr="005442BD">
          <w:rPr>
            <w:rFonts w:ascii="Garamond" w:hAnsi="Garamond"/>
            <w:rPrChange w:id="1793" w:author="Rinaldo Rabello" w:date="2019-06-12T15:55:00Z">
              <w:rPr/>
            </w:rPrChange>
          </w:rPr>
          <w:t>inadimplências</w:t>
        </w:r>
        <w:proofErr w:type="spellEnd"/>
        <w:r w:rsidRPr="005442BD">
          <w:rPr>
            <w:rFonts w:ascii="Garamond" w:hAnsi="Garamond"/>
            <w:rPrChange w:id="1794" w:author="Rinaldo Rabello" w:date="2019-06-12T15:55:00Z">
              <w:rPr/>
            </w:rPrChange>
          </w:rPr>
          <w:t xml:space="preserve"> </w:t>
        </w:r>
        <w:proofErr w:type="spellStart"/>
        <w:r w:rsidRPr="005442BD">
          <w:rPr>
            <w:rFonts w:ascii="Garamond" w:hAnsi="Garamond"/>
            <w:rPrChange w:id="1795" w:author="Rinaldo Rabello" w:date="2019-06-12T15:55:00Z">
              <w:rPr/>
            </w:rPrChange>
          </w:rPr>
          <w:t>não</w:t>
        </w:r>
        <w:proofErr w:type="spellEnd"/>
        <w:r w:rsidRPr="005442BD">
          <w:rPr>
            <w:rFonts w:ascii="Garamond" w:hAnsi="Garamond"/>
            <w:rPrChange w:id="1796" w:author="Rinaldo Rabello" w:date="2019-06-12T15:55:00Z">
              <w:rPr/>
            </w:rPrChange>
          </w:rPr>
          <w:t xml:space="preserve"> </w:t>
        </w:r>
        <w:proofErr w:type="spellStart"/>
        <w:r w:rsidRPr="005442BD">
          <w:rPr>
            <w:rFonts w:ascii="Garamond" w:hAnsi="Garamond"/>
            <w:rPrChange w:id="1797" w:author="Rinaldo Rabello" w:date="2019-06-12T15:55:00Z">
              <w:rPr/>
            </w:rPrChange>
          </w:rPr>
          <w:t>sanadas</w:t>
        </w:r>
        <w:proofErr w:type="spellEnd"/>
        <w:r w:rsidRPr="005442BD">
          <w:rPr>
            <w:rFonts w:ascii="Garamond" w:hAnsi="Garamond"/>
            <w:rPrChange w:id="1798" w:author="Rinaldo Rabello" w:date="2019-06-12T15:55:00Z">
              <w:rPr/>
            </w:rPrChange>
          </w:rPr>
          <w:t xml:space="preserve"> pela </w:t>
        </w:r>
        <w:proofErr w:type="spellStart"/>
        <w:r w:rsidRPr="005442BD">
          <w:rPr>
            <w:rFonts w:ascii="Garamond" w:hAnsi="Garamond"/>
            <w:rPrChange w:id="1799" w:author="Rinaldo Rabello" w:date="2019-06-12T15:55:00Z">
              <w:rPr/>
            </w:rPrChange>
          </w:rPr>
          <w:t>Emissora</w:t>
        </w:r>
        <w:proofErr w:type="spellEnd"/>
        <w:r w:rsidRPr="005442BD">
          <w:rPr>
            <w:rFonts w:ascii="Garamond" w:hAnsi="Garamond"/>
            <w:rPrChange w:id="1800" w:author="Rinaldo Rabello" w:date="2019-06-12T15:55:00Z">
              <w:rPr/>
            </w:rPrChange>
          </w:rPr>
          <w:t xml:space="preserve"> e/</w:t>
        </w:r>
        <w:proofErr w:type="spellStart"/>
        <w:r w:rsidRPr="005442BD">
          <w:rPr>
            <w:rFonts w:ascii="Garamond" w:hAnsi="Garamond"/>
            <w:rPrChange w:id="1801" w:author="Rinaldo Rabello" w:date="2019-06-12T15:55:00Z">
              <w:rPr/>
            </w:rPrChange>
          </w:rPr>
          <w:t>ou</w:t>
        </w:r>
        <w:proofErr w:type="spellEnd"/>
        <w:r w:rsidRPr="005442BD">
          <w:rPr>
            <w:rFonts w:ascii="Garamond" w:hAnsi="Garamond"/>
            <w:rPrChange w:id="1802" w:author="Rinaldo Rabello" w:date="2019-06-12T15:55:00Z">
              <w:rPr/>
            </w:rPrChange>
          </w:rPr>
          <w:t xml:space="preserve"> pela </w:t>
        </w:r>
        <w:proofErr w:type="spellStart"/>
        <w:r w:rsidRPr="005442BD">
          <w:rPr>
            <w:rFonts w:ascii="Garamond" w:hAnsi="Garamond"/>
            <w:rPrChange w:id="1803" w:author="Rinaldo Rabello" w:date="2019-06-12T15:55:00Z">
              <w:rPr/>
            </w:rPrChange>
          </w:rPr>
          <w:t>garantidora</w:t>
        </w:r>
        <w:proofErr w:type="spellEnd"/>
        <w:r w:rsidRPr="005442BD">
          <w:rPr>
            <w:rFonts w:ascii="Garamond" w:hAnsi="Garamond"/>
            <w:rPrChange w:id="1804" w:author="Rinaldo Rabello" w:date="2019-06-12T15:55:00Z">
              <w:rPr/>
            </w:rPrChange>
          </w:rPr>
          <w:t xml:space="preserve">, </w:t>
        </w:r>
        <w:proofErr w:type="spellStart"/>
        <w:r w:rsidRPr="005442BD">
          <w:rPr>
            <w:rFonts w:ascii="Garamond" w:hAnsi="Garamond"/>
            <w:rPrChange w:id="1805" w:author="Rinaldo Rabello" w:date="2019-06-12T15:55:00Z">
              <w:rPr/>
            </w:rPrChange>
          </w:rPr>
          <w:t>conforme</w:t>
        </w:r>
        <w:proofErr w:type="spellEnd"/>
        <w:r w:rsidRPr="005442BD">
          <w:rPr>
            <w:rFonts w:ascii="Garamond" w:hAnsi="Garamond"/>
            <w:rPrChange w:id="1806" w:author="Rinaldo Rabello" w:date="2019-06-12T15:55:00Z">
              <w:rPr/>
            </w:rPrChange>
          </w:rPr>
          <w:t xml:space="preserve"> o </w:t>
        </w:r>
        <w:proofErr w:type="spellStart"/>
        <w:r w:rsidRPr="005442BD">
          <w:rPr>
            <w:rFonts w:ascii="Garamond" w:hAnsi="Garamond"/>
            <w:rPrChange w:id="1807" w:author="Rinaldo Rabello" w:date="2019-06-12T15:55:00Z">
              <w:rPr/>
            </w:rPrChange>
          </w:rPr>
          <w:t>caso</w:t>
        </w:r>
      </w:ins>
      <w:proofErr w:type="spellEnd"/>
      <w:ins w:id="1808" w:author="Rinaldo Rabello" w:date="2019-06-12T14:17:00Z">
        <w:r w:rsidRPr="005442BD">
          <w:rPr>
            <w:rFonts w:ascii="Garamond" w:hAnsi="Garamond"/>
            <w:rPrChange w:id="1809" w:author="Rinaldo Rabello" w:date="2019-06-12T15:55:00Z">
              <w:rPr>
                <w:rFonts w:ascii="Verdana" w:hAnsi="Verdana"/>
              </w:rPr>
            </w:rPrChange>
          </w:rPr>
          <w:t xml:space="preserve"> e</w:t>
        </w:r>
      </w:ins>
    </w:p>
    <w:p w:rsidR="005135AB" w:rsidRPr="005442BD" w:rsidRDefault="005135AB" w:rsidP="005135AB">
      <w:pPr>
        <w:pStyle w:val="PargrafodaLista"/>
        <w:rPr>
          <w:ins w:id="1810" w:author="Rinaldo Rabello" w:date="2019-06-12T14:17:00Z"/>
          <w:rFonts w:ascii="Garamond" w:hAnsi="Garamond"/>
          <w:rPrChange w:id="1811" w:author="Rinaldo Rabello" w:date="2019-06-12T15:55:00Z">
            <w:rPr>
              <w:ins w:id="1812" w:author="Rinaldo Rabello" w:date="2019-06-12T14:17:00Z"/>
            </w:rPr>
          </w:rPrChange>
        </w:rPr>
        <w:pPrChange w:id="1813" w:author="Rinaldo Rabello" w:date="2019-06-12T14:17:00Z">
          <w:pPr>
            <w:pStyle w:val="PargrafodaLista"/>
            <w:numPr>
              <w:numId w:val="51"/>
            </w:numPr>
            <w:spacing w:line="276" w:lineRule="auto"/>
            <w:ind w:hanging="720"/>
          </w:pPr>
        </w:pPrChange>
      </w:pPr>
    </w:p>
    <w:p w:rsidR="005135AB" w:rsidRPr="005442BD" w:rsidRDefault="005135AB" w:rsidP="005135AB">
      <w:pPr>
        <w:pStyle w:val="PargrafodaLista"/>
        <w:numPr>
          <w:ilvl w:val="0"/>
          <w:numId w:val="51"/>
        </w:numPr>
        <w:spacing w:line="276" w:lineRule="auto"/>
        <w:rPr>
          <w:ins w:id="1814" w:author="Rinaldo Rabello" w:date="2019-06-12T14:03:00Z"/>
          <w:rFonts w:ascii="Garamond" w:hAnsi="Garamond"/>
          <w:rPrChange w:id="1815" w:author="Rinaldo Rabello" w:date="2019-06-12T15:55:00Z">
            <w:rPr>
              <w:ins w:id="1816" w:author="Rinaldo Rabello" w:date="2019-06-12T14:03:00Z"/>
            </w:rPr>
          </w:rPrChange>
        </w:rPr>
        <w:pPrChange w:id="1817" w:author="Rinaldo Rabello" w:date="2019-06-12T14:17:00Z">
          <w:pPr>
            <w:pStyle w:val="PargrafodaLista"/>
            <w:numPr>
              <w:numId w:val="51"/>
            </w:numPr>
            <w:spacing w:line="276" w:lineRule="auto"/>
            <w:ind w:hanging="720"/>
          </w:pPr>
        </w:pPrChange>
      </w:pPr>
      <w:ins w:id="1818" w:author="Rinaldo Rabello" w:date="2019-06-12T14:13:00Z">
        <w:r w:rsidRPr="005442BD">
          <w:rPr>
            <w:rFonts w:ascii="Garamond" w:hAnsi="Garamond"/>
            <w:rPrChange w:id="1819" w:author="Rinaldo Rabello" w:date="2019-06-12T15:55:00Z">
              <w:rPr/>
            </w:rPrChange>
          </w:rPr>
          <w:t xml:space="preserve">O </w:t>
        </w:r>
        <w:proofErr w:type="spellStart"/>
        <w:r w:rsidRPr="005442BD">
          <w:rPr>
            <w:rFonts w:ascii="Garamond" w:hAnsi="Garamond"/>
            <w:rPrChange w:id="1820" w:author="Rinaldo Rabello" w:date="2019-06-12T15:55:00Z">
              <w:rPr/>
            </w:rPrChange>
          </w:rPr>
          <w:t>crédito</w:t>
        </w:r>
        <w:proofErr w:type="spellEnd"/>
        <w:r w:rsidRPr="005442BD">
          <w:rPr>
            <w:rFonts w:ascii="Garamond" w:hAnsi="Garamond"/>
            <w:rPrChange w:id="1821" w:author="Rinaldo Rabello" w:date="2019-06-12T15:55:00Z">
              <w:rPr/>
            </w:rPrChange>
          </w:rPr>
          <w:t xml:space="preserve"> da </w:t>
        </w:r>
        <w:proofErr w:type="spellStart"/>
        <w:r w:rsidRPr="005442BD">
          <w:rPr>
            <w:rFonts w:ascii="Garamond" w:hAnsi="Garamond"/>
            <w:rPrChange w:id="1822" w:author="Rinaldo Rabello" w:date="2019-06-12T15:55:00Z">
              <w:rPr/>
            </w:rPrChange>
          </w:rPr>
          <w:t>Simplific</w:t>
        </w:r>
        <w:proofErr w:type="spellEnd"/>
        <w:r w:rsidRPr="005442BD">
          <w:rPr>
            <w:rFonts w:ascii="Garamond" w:hAnsi="Garamond"/>
            <w:rPrChange w:id="1823" w:author="Rinaldo Rabello" w:date="2019-06-12T15:55:00Z">
              <w:rPr/>
            </w:rPrChange>
          </w:rPr>
          <w:t xml:space="preserve"> </w:t>
        </w:r>
        <w:proofErr w:type="spellStart"/>
        <w:r w:rsidRPr="005442BD">
          <w:rPr>
            <w:rFonts w:ascii="Garamond" w:hAnsi="Garamond"/>
            <w:rPrChange w:id="1824" w:author="Rinaldo Rabello" w:date="2019-06-12T15:55:00Z">
              <w:rPr/>
            </w:rPrChange>
          </w:rPr>
          <w:t>Pavarini</w:t>
        </w:r>
        <w:proofErr w:type="spellEnd"/>
        <w:r w:rsidRPr="005442BD">
          <w:rPr>
            <w:rFonts w:ascii="Garamond" w:hAnsi="Garamond"/>
            <w:rPrChange w:id="1825" w:author="Rinaldo Rabello" w:date="2019-06-12T15:55:00Z">
              <w:rPr/>
            </w:rPrChange>
          </w:rPr>
          <w:t xml:space="preserve"> por </w:t>
        </w:r>
        <w:proofErr w:type="spellStart"/>
        <w:r w:rsidRPr="005442BD">
          <w:rPr>
            <w:rFonts w:ascii="Garamond" w:hAnsi="Garamond"/>
            <w:rPrChange w:id="1826" w:author="Rinaldo Rabello" w:date="2019-06-12T15:55:00Z">
              <w:rPr/>
            </w:rPrChange>
          </w:rPr>
          <w:t>despesas</w:t>
        </w:r>
        <w:proofErr w:type="spellEnd"/>
        <w:r w:rsidRPr="005442BD">
          <w:rPr>
            <w:rFonts w:ascii="Garamond" w:hAnsi="Garamond"/>
            <w:rPrChange w:id="1827" w:author="Rinaldo Rabello" w:date="2019-06-12T15:55:00Z">
              <w:rPr/>
            </w:rPrChange>
          </w:rPr>
          <w:t xml:space="preserve"> </w:t>
        </w:r>
        <w:proofErr w:type="spellStart"/>
        <w:r w:rsidRPr="005442BD">
          <w:rPr>
            <w:rFonts w:ascii="Garamond" w:hAnsi="Garamond"/>
            <w:rPrChange w:id="1828" w:author="Rinaldo Rabello" w:date="2019-06-12T15:55:00Z">
              <w:rPr/>
            </w:rPrChange>
          </w:rPr>
          <w:t>incorridas</w:t>
        </w:r>
        <w:proofErr w:type="spellEnd"/>
        <w:r w:rsidRPr="005442BD">
          <w:rPr>
            <w:rFonts w:ascii="Garamond" w:hAnsi="Garamond"/>
            <w:rPrChange w:id="1829" w:author="Rinaldo Rabello" w:date="2019-06-12T15:55:00Z">
              <w:rPr/>
            </w:rPrChange>
          </w:rPr>
          <w:t xml:space="preserve"> para </w:t>
        </w:r>
        <w:proofErr w:type="spellStart"/>
        <w:r w:rsidRPr="005442BD">
          <w:rPr>
            <w:rFonts w:ascii="Garamond" w:hAnsi="Garamond"/>
            <w:rPrChange w:id="1830" w:author="Rinaldo Rabello" w:date="2019-06-12T15:55:00Z">
              <w:rPr/>
            </w:rPrChange>
          </w:rPr>
          <w:t>proteger</w:t>
        </w:r>
        <w:proofErr w:type="spellEnd"/>
        <w:r w:rsidRPr="005442BD">
          <w:rPr>
            <w:rFonts w:ascii="Garamond" w:hAnsi="Garamond"/>
            <w:rPrChange w:id="1831" w:author="Rinaldo Rabello" w:date="2019-06-12T15:55:00Z">
              <w:rPr/>
            </w:rPrChange>
          </w:rPr>
          <w:t xml:space="preserve"> </w:t>
        </w:r>
        <w:proofErr w:type="spellStart"/>
        <w:r w:rsidRPr="005442BD">
          <w:rPr>
            <w:rFonts w:ascii="Garamond" w:hAnsi="Garamond"/>
            <w:rPrChange w:id="1832" w:author="Rinaldo Rabello" w:date="2019-06-12T15:55:00Z">
              <w:rPr/>
            </w:rPrChange>
          </w:rPr>
          <w:t>direitos</w:t>
        </w:r>
        <w:proofErr w:type="spellEnd"/>
        <w:r w:rsidRPr="005442BD">
          <w:rPr>
            <w:rFonts w:ascii="Garamond" w:hAnsi="Garamond"/>
            <w:rPrChange w:id="1833" w:author="Rinaldo Rabello" w:date="2019-06-12T15:55:00Z">
              <w:rPr/>
            </w:rPrChange>
          </w:rPr>
          <w:t xml:space="preserve"> e interesses </w:t>
        </w:r>
        <w:proofErr w:type="spellStart"/>
        <w:r w:rsidRPr="005442BD">
          <w:rPr>
            <w:rFonts w:ascii="Garamond" w:hAnsi="Garamond"/>
            <w:rPrChange w:id="1834" w:author="Rinaldo Rabello" w:date="2019-06-12T15:55:00Z">
              <w:rPr/>
            </w:rPrChange>
          </w:rPr>
          <w:t>ou</w:t>
        </w:r>
        <w:proofErr w:type="spellEnd"/>
        <w:r w:rsidRPr="005442BD">
          <w:rPr>
            <w:rFonts w:ascii="Garamond" w:hAnsi="Garamond"/>
            <w:rPrChange w:id="1835" w:author="Rinaldo Rabello" w:date="2019-06-12T15:55:00Z">
              <w:rPr/>
            </w:rPrChange>
          </w:rPr>
          <w:t xml:space="preserve"> </w:t>
        </w:r>
        <w:proofErr w:type="spellStart"/>
        <w:r w:rsidRPr="005442BD">
          <w:rPr>
            <w:rFonts w:ascii="Garamond" w:hAnsi="Garamond"/>
            <w:rPrChange w:id="1836" w:author="Rinaldo Rabello" w:date="2019-06-12T15:55:00Z">
              <w:rPr/>
            </w:rPrChange>
          </w:rPr>
          <w:t>realizar</w:t>
        </w:r>
        <w:proofErr w:type="spellEnd"/>
        <w:r w:rsidRPr="005442BD">
          <w:rPr>
            <w:rFonts w:ascii="Garamond" w:hAnsi="Garamond"/>
            <w:rPrChange w:id="1837" w:author="Rinaldo Rabello" w:date="2019-06-12T15:55:00Z">
              <w:rPr/>
            </w:rPrChange>
          </w:rPr>
          <w:t xml:space="preserve"> </w:t>
        </w:r>
        <w:proofErr w:type="spellStart"/>
        <w:r w:rsidRPr="005442BD">
          <w:rPr>
            <w:rFonts w:ascii="Garamond" w:hAnsi="Garamond"/>
            <w:rPrChange w:id="1838" w:author="Rinaldo Rabello" w:date="2019-06-12T15:55:00Z">
              <w:rPr/>
            </w:rPrChange>
          </w:rPr>
          <w:t>créditos</w:t>
        </w:r>
        <w:proofErr w:type="spellEnd"/>
        <w:r w:rsidRPr="005442BD">
          <w:rPr>
            <w:rFonts w:ascii="Garamond" w:hAnsi="Garamond"/>
            <w:rPrChange w:id="1839" w:author="Rinaldo Rabello" w:date="2019-06-12T15:55:00Z">
              <w:rPr/>
            </w:rPrChange>
          </w:rPr>
          <w:t xml:space="preserve"> dos </w:t>
        </w:r>
        <w:proofErr w:type="spellStart"/>
        <w:r w:rsidRPr="005442BD">
          <w:rPr>
            <w:rFonts w:ascii="Garamond" w:hAnsi="Garamond"/>
            <w:rPrChange w:id="1840" w:author="Rinaldo Rabello" w:date="2019-06-12T15:55:00Z">
              <w:rPr/>
            </w:rPrChange>
          </w:rPr>
          <w:t>investidores</w:t>
        </w:r>
        <w:proofErr w:type="spellEnd"/>
        <w:r w:rsidRPr="005442BD">
          <w:rPr>
            <w:rFonts w:ascii="Garamond" w:hAnsi="Garamond"/>
            <w:rPrChange w:id="1841" w:author="Rinaldo Rabello" w:date="2019-06-12T15:55:00Z">
              <w:rPr/>
            </w:rPrChange>
          </w:rPr>
          <w:t xml:space="preserve"> que </w:t>
        </w:r>
        <w:proofErr w:type="spellStart"/>
        <w:r w:rsidRPr="005442BD">
          <w:rPr>
            <w:rFonts w:ascii="Garamond" w:hAnsi="Garamond"/>
            <w:rPrChange w:id="1842" w:author="Rinaldo Rabello" w:date="2019-06-12T15:55:00Z">
              <w:rPr/>
            </w:rPrChange>
          </w:rPr>
          <w:t>não</w:t>
        </w:r>
        <w:proofErr w:type="spellEnd"/>
        <w:r w:rsidRPr="005442BD">
          <w:rPr>
            <w:rFonts w:ascii="Garamond" w:hAnsi="Garamond"/>
            <w:rPrChange w:id="1843" w:author="Rinaldo Rabello" w:date="2019-06-12T15:55:00Z">
              <w:rPr/>
            </w:rPrChange>
          </w:rPr>
          <w:t xml:space="preserve"> </w:t>
        </w:r>
        <w:proofErr w:type="spellStart"/>
        <w:r w:rsidRPr="005442BD">
          <w:rPr>
            <w:rFonts w:ascii="Garamond" w:hAnsi="Garamond"/>
            <w:rPrChange w:id="1844" w:author="Rinaldo Rabello" w:date="2019-06-12T15:55:00Z">
              <w:rPr/>
            </w:rPrChange>
          </w:rPr>
          <w:t>tenham</w:t>
        </w:r>
        <w:proofErr w:type="spellEnd"/>
        <w:r w:rsidRPr="005442BD">
          <w:rPr>
            <w:rFonts w:ascii="Garamond" w:hAnsi="Garamond"/>
            <w:rPrChange w:id="1845" w:author="Rinaldo Rabello" w:date="2019-06-12T15:55:00Z">
              <w:rPr/>
            </w:rPrChange>
          </w:rPr>
          <w:t xml:space="preserve"> </w:t>
        </w:r>
        <w:proofErr w:type="spellStart"/>
        <w:r w:rsidRPr="005442BD">
          <w:rPr>
            <w:rFonts w:ascii="Garamond" w:hAnsi="Garamond"/>
            <w:rPrChange w:id="1846" w:author="Rinaldo Rabello" w:date="2019-06-12T15:55:00Z">
              <w:rPr/>
            </w:rPrChange>
          </w:rPr>
          <w:t>sido</w:t>
        </w:r>
        <w:proofErr w:type="spellEnd"/>
        <w:r w:rsidRPr="005442BD">
          <w:rPr>
            <w:rFonts w:ascii="Garamond" w:hAnsi="Garamond"/>
            <w:rPrChange w:id="1847" w:author="Rinaldo Rabello" w:date="2019-06-12T15:55:00Z">
              <w:rPr/>
            </w:rPrChange>
          </w:rPr>
          <w:t xml:space="preserve"> </w:t>
        </w:r>
        <w:proofErr w:type="spellStart"/>
        <w:r w:rsidRPr="005442BD">
          <w:rPr>
            <w:rFonts w:ascii="Garamond" w:hAnsi="Garamond"/>
            <w:rPrChange w:id="1848" w:author="Rinaldo Rabello" w:date="2019-06-12T15:55:00Z">
              <w:rPr/>
            </w:rPrChange>
          </w:rPr>
          <w:t>saldados</w:t>
        </w:r>
        <w:proofErr w:type="spellEnd"/>
        <w:r w:rsidRPr="005442BD">
          <w:rPr>
            <w:rFonts w:ascii="Garamond" w:hAnsi="Garamond"/>
            <w:rPrChange w:id="1849" w:author="Rinaldo Rabello" w:date="2019-06-12T15:55:00Z">
              <w:rPr/>
            </w:rPrChange>
          </w:rPr>
          <w:t xml:space="preserve"> </w:t>
        </w:r>
        <w:proofErr w:type="spellStart"/>
        <w:r w:rsidRPr="005442BD">
          <w:rPr>
            <w:rFonts w:ascii="Garamond" w:hAnsi="Garamond"/>
            <w:rPrChange w:id="1850" w:author="Rinaldo Rabello" w:date="2019-06-12T15:55:00Z">
              <w:rPr/>
            </w:rPrChange>
          </w:rPr>
          <w:t>na</w:t>
        </w:r>
        <w:proofErr w:type="spellEnd"/>
        <w:r w:rsidRPr="005442BD">
          <w:rPr>
            <w:rFonts w:ascii="Garamond" w:hAnsi="Garamond"/>
            <w:rPrChange w:id="1851" w:author="Rinaldo Rabello" w:date="2019-06-12T15:55:00Z">
              <w:rPr/>
            </w:rPrChange>
          </w:rPr>
          <w:t xml:space="preserve"> forma </w:t>
        </w:r>
        <w:proofErr w:type="spellStart"/>
        <w:r w:rsidRPr="005442BD">
          <w:rPr>
            <w:rFonts w:ascii="Garamond" w:hAnsi="Garamond"/>
            <w:rPrChange w:id="1852" w:author="Rinaldo Rabello" w:date="2019-06-12T15:55:00Z">
              <w:rPr/>
            </w:rPrChange>
          </w:rPr>
          <w:t>ora</w:t>
        </w:r>
        <w:proofErr w:type="spellEnd"/>
        <w:r w:rsidRPr="005442BD">
          <w:rPr>
            <w:rFonts w:ascii="Garamond" w:hAnsi="Garamond"/>
            <w:rPrChange w:id="1853" w:author="Rinaldo Rabello" w:date="2019-06-12T15:55:00Z">
              <w:rPr/>
            </w:rPrChange>
          </w:rPr>
          <w:t xml:space="preserve"> </w:t>
        </w:r>
        <w:proofErr w:type="spellStart"/>
        <w:r w:rsidRPr="005442BD">
          <w:rPr>
            <w:rFonts w:ascii="Garamond" w:hAnsi="Garamond"/>
            <w:rPrChange w:id="1854" w:author="Rinaldo Rabello" w:date="2019-06-12T15:55:00Z">
              <w:rPr/>
            </w:rPrChange>
          </w:rPr>
          <w:t>estabelecida</w:t>
        </w:r>
        <w:proofErr w:type="spellEnd"/>
        <w:r w:rsidRPr="005442BD">
          <w:rPr>
            <w:rFonts w:ascii="Garamond" w:hAnsi="Garamond"/>
            <w:rPrChange w:id="1855" w:author="Rinaldo Rabello" w:date="2019-06-12T15:55:00Z">
              <w:rPr/>
            </w:rPrChange>
          </w:rPr>
          <w:t xml:space="preserve"> </w:t>
        </w:r>
        <w:proofErr w:type="spellStart"/>
        <w:r w:rsidRPr="005442BD">
          <w:rPr>
            <w:rFonts w:ascii="Garamond" w:hAnsi="Garamond"/>
            <w:rPrChange w:id="1856" w:author="Rinaldo Rabello" w:date="2019-06-12T15:55:00Z">
              <w:rPr/>
            </w:rPrChange>
          </w:rPr>
          <w:t>será</w:t>
        </w:r>
        <w:proofErr w:type="spellEnd"/>
        <w:r w:rsidRPr="005442BD">
          <w:rPr>
            <w:rFonts w:ascii="Garamond" w:hAnsi="Garamond"/>
            <w:rPrChange w:id="1857" w:author="Rinaldo Rabello" w:date="2019-06-12T15:55:00Z">
              <w:rPr/>
            </w:rPrChange>
          </w:rPr>
          <w:t xml:space="preserve"> </w:t>
        </w:r>
        <w:proofErr w:type="spellStart"/>
        <w:r w:rsidRPr="005442BD">
          <w:rPr>
            <w:rFonts w:ascii="Garamond" w:hAnsi="Garamond"/>
            <w:rPrChange w:id="1858" w:author="Rinaldo Rabello" w:date="2019-06-12T15:55:00Z">
              <w:rPr/>
            </w:rPrChange>
          </w:rPr>
          <w:t>acrescido</w:t>
        </w:r>
        <w:proofErr w:type="spellEnd"/>
        <w:r w:rsidRPr="005442BD">
          <w:rPr>
            <w:rFonts w:ascii="Garamond" w:hAnsi="Garamond"/>
            <w:rPrChange w:id="1859" w:author="Rinaldo Rabello" w:date="2019-06-12T15:55:00Z">
              <w:rPr/>
            </w:rPrChange>
          </w:rPr>
          <w:t xml:space="preserve"> à </w:t>
        </w:r>
        <w:proofErr w:type="spellStart"/>
        <w:r w:rsidRPr="005442BD">
          <w:rPr>
            <w:rFonts w:ascii="Garamond" w:hAnsi="Garamond"/>
            <w:rPrChange w:id="1860" w:author="Rinaldo Rabello" w:date="2019-06-12T15:55:00Z">
              <w:rPr/>
            </w:rPrChange>
          </w:rPr>
          <w:t>dívida</w:t>
        </w:r>
        <w:proofErr w:type="spellEnd"/>
        <w:r w:rsidRPr="005442BD">
          <w:rPr>
            <w:rFonts w:ascii="Garamond" w:hAnsi="Garamond"/>
            <w:rPrChange w:id="1861" w:author="Rinaldo Rabello" w:date="2019-06-12T15:55:00Z">
              <w:rPr/>
            </w:rPrChange>
          </w:rPr>
          <w:t xml:space="preserve"> da </w:t>
        </w:r>
        <w:proofErr w:type="spellStart"/>
        <w:r w:rsidRPr="005442BD">
          <w:rPr>
            <w:rFonts w:ascii="Garamond" w:hAnsi="Garamond"/>
            <w:rPrChange w:id="1862" w:author="Rinaldo Rabello" w:date="2019-06-12T15:55:00Z">
              <w:rPr/>
            </w:rPrChange>
          </w:rPr>
          <w:t>Emissora</w:t>
        </w:r>
        <w:proofErr w:type="spellEnd"/>
        <w:r w:rsidRPr="005442BD">
          <w:rPr>
            <w:rFonts w:ascii="Garamond" w:hAnsi="Garamond"/>
            <w:rPrChange w:id="1863" w:author="Rinaldo Rabello" w:date="2019-06-12T15:55:00Z">
              <w:rPr/>
            </w:rPrChange>
          </w:rPr>
          <w:t xml:space="preserve"> e </w:t>
        </w:r>
        <w:proofErr w:type="spellStart"/>
        <w:r w:rsidRPr="005442BD">
          <w:rPr>
            <w:rFonts w:ascii="Garamond" w:hAnsi="Garamond"/>
            <w:rPrChange w:id="1864" w:author="Rinaldo Rabello" w:date="2019-06-12T15:55:00Z">
              <w:rPr/>
            </w:rPrChange>
          </w:rPr>
          <w:t>terá</w:t>
        </w:r>
        <w:proofErr w:type="spellEnd"/>
        <w:r w:rsidRPr="005442BD">
          <w:rPr>
            <w:rFonts w:ascii="Garamond" w:hAnsi="Garamond"/>
            <w:rPrChange w:id="1865" w:author="Rinaldo Rabello" w:date="2019-06-12T15:55:00Z">
              <w:rPr/>
            </w:rPrChange>
          </w:rPr>
          <w:t xml:space="preserve"> </w:t>
        </w:r>
        <w:proofErr w:type="spellStart"/>
        <w:r w:rsidRPr="005442BD">
          <w:rPr>
            <w:rFonts w:ascii="Garamond" w:hAnsi="Garamond"/>
            <w:rPrChange w:id="1866" w:author="Rinaldo Rabello" w:date="2019-06-12T15:55:00Z">
              <w:rPr/>
            </w:rPrChange>
          </w:rPr>
          <w:t>preferência</w:t>
        </w:r>
        <w:proofErr w:type="spellEnd"/>
        <w:r w:rsidRPr="005442BD">
          <w:rPr>
            <w:rFonts w:ascii="Garamond" w:hAnsi="Garamond"/>
            <w:rPrChange w:id="1867" w:author="Rinaldo Rabello" w:date="2019-06-12T15:55:00Z">
              <w:rPr/>
            </w:rPrChange>
          </w:rPr>
          <w:t xml:space="preserve"> </w:t>
        </w:r>
        <w:proofErr w:type="spellStart"/>
        <w:r w:rsidRPr="005442BD">
          <w:rPr>
            <w:rFonts w:ascii="Garamond" w:hAnsi="Garamond"/>
            <w:rPrChange w:id="1868" w:author="Rinaldo Rabello" w:date="2019-06-12T15:55:00Z">
              <w:rPr/>
            </w:rPrChange>
          </w:rPr>
          <w:t>sobre</w:t>
        </w:r>
        <w:proofErr w:type="spellEnd"/>
        <w:r w:rsidRPr="005442BD">
          <w:rPr>
            <w:rFonts w:ascii="Garamond" w:hAnsi="Garamond"/>
            <w:rPrChange w:id="1869" w:author="Rinaldo Rabello" w:date="2019-06-12T15:55:00Z">
              <w:rPr/>
            </w:rPrChange>
          </w:rPr>
          <w:t xml:space="preserve"> </w:t>
        </w:r>
        <w:proofErr w:type="spellStart"/>
        <w:r w:rsidRPr="005442BD">
          <w:rPr>
            <w:rFonts w:ascii="Garamond" w:hAnsi="Garamond"/>
            <w:rPrChange w:id="1870" w:author="Rinaldo Rabello" w:date="2019-06-12T15:55:00Z">
              <w:rPr/>
            </w:rPrChange>
          </w:rPr>
          <w:t>os</w:t>
        </w:r>
        <w:proofErr w:type="spellEnd"/>
        <w:r w:rsidRPr="005442BD">
          <w:rPr>
            <w:rFonts w:ascii="Garamond" w:hAnsi="Garamond"/>
            <w:rPrChange w:id="1871" w:author="Rinaldo Rabello" w:date="2019-06-12T15:55:00Z">
              <w:rPr/>
            </w:rPrChange>
          </w:rPr>
          <w:t xml:space="preserve"> </w:t>
        </w:r>
        <w:proofErr w:type="spellStart"/>
        <w:r w:rsidRPr="005442BD">
          <w:rPr>
            <w:rFonts w:ascii="Garamond" w:hAnsi="Garamond"/>
            <w:rPrChange w:id="1872" w:author="Rinaldo Rabello" w:date="2019-06-12T15:55:00Z">
              <w:rPr/>
            </w:rPrChange>
          </w:rPr>
          <w:t>títulos</w:t>
        </w:r>
        <w:proofErr w:type="spellEnd"/>
        <w:r w:rsidRPr="005442BD">
          <w:rPr>
            <w:rFonts w:ascii="Garamond" w:hAnsi="Garamond"/>
            <w:rPrChange w:id="1873" w:author="Rinaldo Rabello" w:date="2019-06-12T15:55:00Z">
              <w:rPr/>
            </w:rPrChange>
          </w:rPr>
          <w:t xml:space="preserve"> </w:t>
        </w:r>
        <w:proofErr w:type="spellStart"/>
        <w:r w:rsidRPr="005442BD">
          <w:rPr>
            <w:rFonts w:ascii="Garamond" w:hAnsi="Garamond"/>
            <w:rPrChange w:id="1874" w:author="Rinaldo Rabello" w:date="2019-06-12T15:55:00Z">
              <w:rPr/>
            </w:rPrChange>
          </w:rPr>
          <w:t>emitidos</w:t>
        </w:r>
        <w:proofErr w:type="spellEnd"/>
        <w:r w:rsidRPr="005442BD">
          <w:rPr>
            <w:rFonts w:ascii="Garamond" w:hAnsi="Garamond"/>
            <w:rPrChange w:id="1875" w:author="Rinaldo Rabello" w:date="2019-06-12T15:55:00Z">
              <w:rPr/>
            </w:rPrChange>
          </w:rPr>
          <w:t xml:space="preserve"> </w:t>
        </w:r>
        <w:proofErr w:type="spellStart"/>
        <w:r w:rsidRPr="005442BD">
          <w:rPr>
            <w:rFonts w:ascii="Garamond" w:hAnsi="Garamond"/>
            <w:rPrChange w:id="1876" w:author="Rinaldo Rabello" w:date="2019-06-12T15:55:00Z">
              <w:rPr/>
            </w:rPrChange>
          </w:rPr>
          <w:t>na</w:t>
        </w:r>
        <w:proofErr w:type="spellEnd"/>
        <w:r w:rsidRPr="005442BD">
          <w:rPr>
            <w:rFonts w:ascii="Garamond" w:hAnsi="Garamond"/>
            <w:rPrChange w:id="1877" w:author="Rinaldo Rabello" w:date="2019-06-12T15:55:00Z">
              <w:rPr/>
            </w:rPrChange>
          </w:rPr>
          <w:t xml:space="preserve"> </w:t>
        </w:r>
        <w:proofErr w:type="spellStart"/>
        <w:r w:rsidRPr="005442BD">
          <w:rPr>
            <w:rFonts w:ascii="Garamond" w:hAnsi="Garamond"/>
            <w:rPrChange w:id="1878" w:author="Rinaldo Rabello" w:date="2019-06-12T15:55:00Z">
              <w:rPr/>
            </w:rPrChange>
          </w:rPr>
          <w:t>ordem</w:t>
        </w:r>
        <w:proofErr w:type="spellEnd"/>
        <w:r w:rsidRPr="005442BD">
          <w:rPr>
            <w:rFonts w:ascii="Garamond" w:hAnsi="Garamond"/>
            <w:rPrChange w:id="1879" w:author="Rinaldo Rabello" w:date="2019-06-12T15:55:00Z">
              <w:rPr/>
            </w:rPrChange>
          </w:rPr>
          <w:t xml:space="preserve"> de </w:t>
        </w:r>
        <w:proofErr w:type="spellStart"/>
        <w:r w:rsidRPr="005442BD">
          <w:rPr>
            <w:rFonts w:ascii="Garamond" w:hAnsi="Garamond"/>
            <w:rPrChange w:id="1880" w:author="Rinaldo Rabello" w:date="2019-06-12T15:55:00Z">
              <w:rPr/>
            </w:rPrChange>
          </w:rPr>
          <w:t>pagamento</w:t>
        </w:r>
      </w:ins>
      <w:proofErr w:type="spellEnd"/>
      <w:ins w:id="1881" w:author="Rinaldo Rabello" w:date="2019-06-12T15:55:00Z">
        <w:r w:rsidR="005442BD">
          <w:rPr>
            <w:rFonts w:ascii="Garamond" w:hAnsi="Garamond"/>
          </w:rPr>
          <w:t>.</w:t>
        </w:r>
      </w:ins>
      <w:bookmarkStart w:id="1882" w:name="_GoBack"/>
      <w:bookmarkEnd w:id="1882"/>
    </w:p>
    <w:p w:rsidR="001E4A18" w:rsidRDefault="001E4A18">
      <w:pPr>
        <w:pStyle w:val="CorpoA"/>
        <w:spacing w:after="0" w:line="300" w:lineRule="atLeast"/>
        <w:ind w:left="720"/>
        <w:rPr>
          <w:rStyle w:val="NenhumA"/>
          <w:rFonts w:ascii="Garamond" w:eastAsia="Garamond" w:hAnsi="Garamond" w:cs="Garamond"/>
          <w:sz w:val="24"/>
          <w:szCs w:val="24"/>
          <w:lang w:val="pt-BR"/>
        </w:rPr>
      </w:pPr>
    </w:p>
    <w:p w:rsidR="001E4A18" w:rsidDel="005135AB" w:rsidRDefault="003D19C3" w:rsidP="005135AB">
      <w:pPr>
        <w:pStyle w:val="CorpoA"/>
        <w:numPr>
          <w:ilvl w:val="0"/>
          <w:numId w:val="149"/>
        </w:numPr>
        <w:spacing w:after="0" w:line="300" w:lineRule="atLeast"/>
        <w:rPr>
          <w:del w:id="1883" w:author="Rinaldo Rabello" w:date="2019-06-12T14:17:00Z"/>
          <w:rStyle w:val="NenhumB"/>
          <w:rFonts w:ascii="Garamond" w:eastAsia="Garamond" w:hAnsi="Garamond" w:cs="Garamond"/>
          <w:sz w:val="24"/>
          <w:szCs w:val="24"/>
          <w:lang w:val="pt-BR"/>
        </w:rPr>
        <w:pPrChange w:id="1884" w:author="Rinaldo Rabello" w:date="2019-06-12T14:17:00Z">
          <w:pPr>
            <w:pStyle w:val="CorpoA"/>
            <w:numPr>
              <w:numId w:val="149"/>
            </w:numPr>
            <w:spacing w:after="0" w:line="300" w:lineRule="atLeast"/>
            <w:ind w:left="720" w:hanging="720"/>
          </w:pPr>
        </w:pPrChange>
      </w:pPr>
      <w:r>
        <w:rPr>
          <w:rStyle w:val="NenhumA"/>
          <w:rFonts w:ascii="Garamond" w:hAnsi="Garamond"/>
          <w:sz w:val="24"/>
          <w:szCs w:val="24"/>
          <w:lang w:val="pt-BR"/>
        </w:rPr>
        <w:t xml:space="preserve">A </w:t>
      </w:r>
      <w:del w:id="1885" w:author="Rinaldo Rabello" w:date="2019-06-12T14:17:00Z">
        <w:r w:rsidDel="005135AB">
          <w:rPr>
            <w:rStyle w:val="NenhumA"/>
            <w:rFonts w:ascii="Garamond" w:hAnsi="Garamond"/>
            <w:sz w:val="24"/>
            <w:szCs w:val="24"/>
            <w:lang w:val="pt-BR"/>
          </w:rPr>
          <w:delText>primeira parcela será devida ainda que a operação não seja integralizada, a título de estruturação e implantação;</w:delText>
        </w:r>
      </w:del>
    </w:p>
    <w:p w:rsidR="001E4A18" w:rsidDel="005135AB" w:rsidRDefault="001E4A18" w:rsidP="005135AB">
      <w:pPr>
        <w:pStyle w:val="CorpoA"/>
        <w:numPr>
          <w:ilvl w:val="0"/>
          <w:numId w:val="149"/>
        </w:numPr>
        <w:spacing w:after="0" w:line="300" w:lineRule="atLeast"/>
        <w:rPr>
          <w:del w:id="1886" w:author="Rinaldo Rabello" w:date="2019-06-12T14:17:00Z"/>
          <w:rStyle w:val="NenhumB"/>
          <w:rFonts w:ascii="Garamond" w:eastAsia="Garamond" w:hAnsi="Garamond" w:cs="Garamond"/>
          <w:sz w:val="24"/>
          <w:szCs w:val="24"/>
          <w:lang w:val="pt-BR"/>
        </w:rPr>
        <w:pPrChange w:id="1887" w:author="Rinaldo Rabello" w:date="2019-06-12T14:17:00Z">
          <w:pPr>
            <w:pStyle w:val="CorpoA"/>
            <w:spacing w:after="0" w:line="300" w:lineRule="atLeast"/>
            <w:ind w:left="720"/>
          </w:pPr>
        </w:pPrChange>
      </w:pPr>
    </w:p>
    <w:bookmarkEnd w:id="674"/>
    <w:p w:rsidR="001E4A18" w:rsidDel="005135AB" w:rsidRDefault="003D19C3" w:rsidP="005135AB">
      <w:pPr>
        <w:pStyle w:val="CorpoA"/>
        <w:numPr>
          <w:ilvl w:val="0"/>
          <w:numId w:val="149"/>
        </w:numPr>
        <w:spacing w:after="0" w:line="300" w:lineRule="atLeast"/>
        <w:rPr>
          <w:del w:id="1888" w:author="Rinaldo Rabello" w:date="2019-06-12T14:17:00Z"/>
          <w:rStyle w:val="NenhumB"/>
          <w:rFonts w:ascii="Garamond" w:eastAsia="Garamond" w:hAnsi="Garamond" w:cs="Garamond"/>
          <w:sz w:val="24"/>
          <w:szCs w:val="24"/>
          <w:lang w:val="pt-BR"/>
        </w:rPr>
        <w:pPrChange w:id="1889" w:author="Rinaldo Rabello" w:date="2019-06-12T14:17:00Z">
          <w:pPr>
            <w:pStyle w:val="CorpoA"/>
            <w:numPr>
              <w:numId w:val="149"/>
            </w:numPr>
            <w:spacing w:after="0" w:line="300" w:lineRule="atLeast"/>
            <w:ind w:left="720" w:hanging="720"/>
          </w:pPr>
        </w:pPrChange>
      </w:pPr>
      <w:del w:id="1890" w:author="Rinaldo Rabello" w:date="2019-06-12T14:17:00Z">
        <w:r w:rsidDel="005135AB">
          <w:rPr>
            <w:rStyle w:val="NenhumB"/>
            <w:rFonts w:ascii="Garamond" w:hAnsi="Garamond"/>
            <w:sz w:val="24"/>
            <w:szCs w:val="24"/>
            <w:lang w:val="pt-BR"/>
          </w:rPr>
          <w:delText>As parcelas citadas acima ser</w:delText>
        </w:r>
        <w:bookmarkEnd w:id="673"/>
        <w:r w:rsidDel="005135AB">
          <w:rPr>
            <w:rStyle w:val="NenhumB"/>
            <w:rFonts w:ascii="Garamond" w:hAnsi="Garamond"/>
            <w:sz w:val="24"/>
            <w:szCs w:val="24"/>
            <w:lang w:val="pt-BR"/>
          </w:rPr>
          <w:delText>ã</w:delText>
        </w:r>
        <w:bookmarkEnd w:id="670"/>
        <w:r w:rsidDel="005135AB">
          <w:rPr>
            <w:rStyle w:val="NenhumB"/>
            <w:rFonts w:ascii="Garamond" w:hAnsi="Garamond"/>
            <w:sz w:val="24"/>
            <w:szCs w:val="24"/>
            <w:lang w:val="pt-BR"/>
          </w:rPr>
          <w:delText>o acrescidas dos seguintes impostos: ISS (Imposto sobre Servi</w:delText>
        </w:r>
        <w:bookmarkEnd w:id="671"/>
        <w:r w:rsidDel="005135AB">
          <w:rPr>
            <w:rStyle w:val="NenhumB"/>
            <w:rFonts w:ascii="Garamond" w:hAnsi="Garamond"/>
            <w:sz w:val="24"/>
            <w:szCs w:val="24"/>
            <w:lang w:val="pt-BR"/>
          </w:rPr>
          <w:delText>ç</w:delText>
        </w:r>
        <w:bookmarkEnd w:id="672"/>
        <w:r w:rsidDel="005135AB">
          <w:rPr>
            <w:rStyle w:val="NenhumB"/>
            <w:rFonts w:ascii="Garamond" w:hAnsi="Garamond"/>
            <w:sz w:val="24"/>
            <w:szCs w:val="24"/>
            <w:lang w:val="pt-BR"/>
          </w:rPr>
          <w:delText>os de Qualquer Natureza), PIS (Contribui</w:delText>
        </w:r>
        <w:bookmarkEnd w:id="669"/>
        <w:r w:rsidDel="005135AB">
          <w:rPr>
            <w:rStyle w:val="NenhumB"/>
            <w:rFonts w:ascii="Garamond" w:hAnsi="Garamond"/>
            <w:sz w:val="24"/>
            <w:szCs w:val="24"/>
            <w:lang w:val="pt-BR"/>
          </w:rPr>
          <w:delText>çã</w:delText>
        </w:r>
        <w:bookmarkEnd w:id="667"/>
        <w:r w:rsidDel="005135AB">
          <w:rPr>
            <w:rStyle w:val="NenhumB"/>
            <w:rFonts w:ascii="Garamond" w:hAnsi="Garamond"/>
            <w:sz w:val="24"/>
            <w:szCs w:val="24"/>
            <w:lang w:val="pt-BR"/>
          </w:rPr>
          <w:delText>o ao Programa de Integra</w:delText>
        </w:r>
        <w:bookmarkEnd w:id="666"/>
        <w:r w:rsidDel="005135AB">
          <w:rPr>
            <w:rStyle w:val="NenhumB"/>
            <w:rFonts w:ascii="Garamond" w:hAnsi="Garamond"/>
            <w:sz w:val="24"/>
            <w:szCs w:val="24"/>
            <w:lang w:val="pt-BR"/>
          </w:rPr>
          <w:delText>çã</w:delText>
        </w:r>
        <w:bookmarkEnd w:id="665"/>
        <w:r w:rsidDel="005135AB">
          <w:rPr>
            <w:rStyle w:val="NenhumB"/>
            <w:rFonts w:ascii="Garamond" w:hAnsi="Garamond"/>
            <w:sz w:val="24"/>
            <w:szCs w:val="24"/>
            <w:lang w:val="pt-BR"/>
          </w:rPr>
          <w:delText>o Social), COFINS (Contribui</w:delText>
        </w:r>
        <w:bookmarkEnd w:id="664"/>
        <w:r w:rsidDel="005135AB">
          <w:rPr>
            <w:rStyle w:val="NenhumB"/>
            <w:rFonts w:ascii="Garamond" w:hAnsi="Garamond"/>
            <w:sz w:val="24"/>
            <w:szCs w:val="24"/>
            <w:lang w:val="pt-BR"/>
          </w:rPr>
          <w:delText>çã</w:delText>
        </w:r>
        <w:bookmarkEnd w:id="662"/>
        <w:r w:rsidDel="005135AB">
          <w:rPr>
            <w:rStyle w:val="NenhumB"/>
            <w:rFonts w:ascii="Garamond" w:hAnsi="Garamond"/>
            <w:sz w:val="24"/>
            <w:szCs w:val="24"/>
            <w:lang w:val="pt-BR"/>
          </w:rPr>
          <w:delText>o para Financiamento da Seguridade Social) IRRF (Imposto de Renda Retido na Fonte) e quaisquer outros que venham a incidir sobre referida remunera</w:delText>
        </w:r>
        <w:bookmarkEnd w:id="663"/>
        <w:r w:rsidDel="005135AB">
          <w:rPr>
            <w:rStyle w:val="NenhumB"/>
            <w:rFonts w:ascii="Garamond" w:hAnsi="Garamond"/>
            <w:sz w:val="24"/>
            <w:szCs w:val="24"/>
            <w:lang w:val="pt-BR"/>
          </w:rPr>
          <w:delText>çã</w:delText>
        </w:r>
        <w:bookmarkEnd w:id="661"/>
        <w:r w:rsidDel="005135AB">
          <w:rPr>
            <w:rStyle w:val="NenhumB"/>
            <w:rFonts w:ascii="Garamond" w:hAnsi="Garamond"/>
            <w:sz w:val="24"/>
            <w:szCs w:val="24"/>
            <w:lang w:val="pt-BR"/>
          </w:rPr>
          <w:delText>o, nas al</w:delText>
        </w:r>
        <w:bookmarkEnd w:id="660"/>
        <w:r w:rsidDel="005135AB">
          <w:rPr>
            <w:rStyle w:val="NenhumB"/>
            <w:rFonts w:ascii="Garamond" w:hAnsi="Garamond"/>
            <w:sz w:val="24"/>
            <w:szCs w:val="24"/>
            <w:lang w:val="pt-BR"/>
          </w:rPr>
          <w:delText>í</w:delText>
        </w:r>
        <w:bookmarkEnd w:id="659"/>
        <w:r w:rsidDel="005135AB">
          <w:rPr>
            <w:rStyle w:val="NenhumB"/>
            <w:rFonts w:ascii="Garamond" w:hAnsi="Garamond"/>
            <w:sz w:val="24"/>
            <w:szCs w:val="24"/>
            <w:lang w:val="pt-BR"/>
          </w:rPr>
          <w:delText>quotas vigentes nas datas de cada pagamento;</w:delText>
        </w:r>
      </w:del>
    </w:p>
    <w:p w:rsidR="001E4A18" w:rsidDel="005135AB" w:rsidRDefault="001E4A18" w:rsidP="005135AB">
      <w:pPr>
        <w:pStyle w:val="CorpoA"/>
        <w:numPr>
          <w:ilvl w:val="0"/>
          <w:numId w:val="149"/>
        </w:numPr>
        <w:spacing w:after="0" w:line="300" w:lineRule="atLeast"/>
        <w:rPr>
          <w:del w:id="1891" w:author="Rinaldo Rabello" w:date="2019-06-12T14:17:00Z"/>
          <w:rStyle w:val="NenhumB"/>
          <w:rFonts w:ascii="Garamond" w:eastAsia="Garamond" w:hAnsi="Garamond" w:cs="Garamond"/>
          <w:sz w:val="24"/>
          <w:szCs w:val="24"/>
          <w:shd w:val="clear" w:color="auto" w:fill="FFFF00"/>
          <w:lang w:val="pt-BR"/>
        </w:rPr>
        <w:pPrChange w:id="1892" w:author="Rinaldo Rabello" w:date="2019-06-12T14:17:00Z">
          <w:pPr>
            <w:pStyle w:val="CorpoA"/>
            <w:spacing w:after="0" w:line="300" w:lineRule="atLeast"/>
          </w:pPr>
        </w:pPrChange>
      </w:pPr>
    </w:p>
    <w:bookmarkEnd w:id="658"/>
    <w:p w:rsidR="001E4A18" w:rsidDel="005135AB" w:rsidRDefault="003D19C3" w:rsidP="005135AB">
      <w:pPr>
        <w:pStyle w:val="CorpoA"/>
        <w:numPr>
          <w:ilvl w:val="0"/>
          <w:numId w:val="149"/>
        </w:numPr>
        <w:spacing w:after="0" w:line="300" w:lineRule="atLeast"/>
        <w:rPr>
          <w:del w:id="1893" w:author="Rinaldo Rabello" w:date="2019-06-12T14:17:00Z"/>
          <w:rStyle w:val="NenhumB"/>
          <w:rFonts w:ascii="Garamond" w:eastAsia="Garamond" w:hAnsi="Garamond" w:cs="Garamond"/>
          <w:sz w:val="24"/>
          <w:szCs w:val="24"/>
          <w:lang w:val="pt-BR"/>
        </w:rPr>
        <w:pPrChange w:id="1894" w:author="Rinaldo Rabello" w:date="2019-06-12T14:17:00Z">
          <w:pPr>
            <w:pStyle w:val="CorpoA"/>
            <w:numPr>
              <w:numId w:val="149"/>
            </w:numPr>
            <w:spacing w:after="0" w:line="300" w:lineRule="atLeast"/>
            <w:ind w:left="720" w:hanging="720"/>
          </w:pPr>
        </w:pPrChange>
      </w:pPr>
      <w:del w:id="1895" w:author="Rinaldo Rabello" w:date="2019-06-12T14:17:00Z">
        <w:r w:rsidDel="005135AB">
          <w:rPr>
            <w:rStyle w:val="NenhumA"/>
            <w:rFonts w:ascii="Garamond" w:hAnsi="Garamond"/>
            <w:sz w:val="24"/>
            <w:szCs w:val="24"/>
            <w:lang w:val="pt-BR"/>
          </w:rPr>
          <w:delText>As parcelas de remunera</w:delText>
        </w:r>
        <w:bookmarkEnd w:id="655"/>
        <w:r w:rsidDel="005135AB">
          <w:rPr>
            <w:rStyle w:val="NenhumA"/>
            <w:rFonts w:ascii="Garamond" w:hAnsi="Garamond"/>
            <w:sz w:val="24"/>
            <w:szCs w:val="24"/>
            <w:lang w:val="pt-BR"/>
          </w:rPr>
          <w:delText>çã</w:delText>
        </w:r>
        <w:bookmarkEnd w:id="654"/>
        <w:r w:rsidDel="005135AB">
          <w:rPr>
            <w:rStyle w:val="NenhumA"/>
            <w:rFonts w:ascii="Garamond" w:hAnsi="Garamond"/>
            <w:sz w:val="24"/>
            <w:szCs w:val="24"/>
            <w:lang w:val="pt-BR"/>
          </w:rPr>
          <w:delText>o ser</w:delText>
        </w:r>
        <w:bookmarkEnd w:id="653"/>
        <w:r w:rsidDel="005135AB">
          <w:rPr>
            <w:rStyle w:val="NenhumA"/>
            <w:rFonts w:ascii="Garamond" w:hAnsi="Garamond"/>
            <w:sz w:val="24"/>
            <w:szCs w:val="24"/>
            <w:lang w:val="pt-BR"/>
          </w:rPr>
          <w:delText>ã</w:delText>
        </w:r>
        <w:bookmarkEnd w:id="652"/>
        <w:r w:rsidDel="005135AB">
          <w:rPr>
            <w:rStyle w:val="NenhumA"/>
            <w:rFonts w:ascii="Garamond" w:hAnsi="Garamond"/>
            <w:sz w:val="24"/>
            <w:szCs w:val="24"/>
            <w:lang w:val="pt-BR"/>
          </w:rPr>
          <w:delText>o atualizadas pele variação positiva acumulada do IGP-M (ou na falta deste, ou ainda na impossibilidade de sua utiliza</w:delText>
        </w:r>
        <w:bookmarkEnd w:id="650"/>
        <w:r w:rsidDel="005135AB">
          <w:rPr>
            <w:rStyle w:val="NenhumA"/>
            <w:rFonts w:ascii="Garamond" w:hAnsi="Garamond"/>
            <w:sz w:val="24"/>
            <w:szCs w:val="24"/>
            <w:lang w:val="pt-BR"/>
          </w:rPr>
          <w:delText>çã</w:delText>
        </w:r>
        <w:bookmarkEnd w:id="649"/>
        <w:r w:rsidDel="005135AB">
          <w:rPr>
            <w:rStyle w:val="NenhumA"/>
            <w:rFonts w:ascii="Garamond" w:hAnsi="Garamond"/>
            <w:sz w:val="24"/>
            <w:szCs w:val="24"/>
            <w:lang w:val="pt-BR"/>
          </w:rPr>
          <w:delText xml:space="preserve">o, pelo </w:delText>
        </w:r>
        <w:bookmarkEnd w:id="648"/>
        <w:r w:rsidDel="005135AB">
          <w:rPr>
            <w:rStyle w:val="NenhumA"/>
            <w:rFonts w:ascii="Garamond" w:hAnsi="Garamond"/>
            <w:sz w:val="24"/>
            <w:szCs w:val="24"/>
            <w:lang w:val="pt-BR"/>
          </w:rPr>
          <w:delText>í</w:delText>
        </w:r>
        <w:bookmarkEnd w:id="647"/>
        <w:r w:rsidDel="005135AB">
          <w:rPr>
            <w:rStyle w:val="NenhumB"/>
            <w:rFonts w:ascii="Garamond" w:hAnsi="Garamond"/>
            <w:sz w:val="24"/>
            <w:szCs w:val="24"/>
            <w:lang w:val="pt-BR"/>
          </w:rPr>
          <w:delText>ndice que vier a substitu</w:delText>
        </w:r>
        <w:bookmarkEnd w:id="646"/>
        <w:r w:rsidDel="005135AB">
          <w:rPr>
            <w:rStyle w:val="NenhumA"/>
            <w:rFonts w:ascii="Garamond" w:hAnsi="Garamond"/>
            <w:sz w:val="24"/>
            <w:szCs w:val="24"/>
            <w:lang w:val="pt-BR"/>
          </w:rPr>
          <w:delText>í</w:delText>
        </w:r>
        <w:bookmarkEnd w:id="645"/>
        <w:r w:rsidDel="005135AB">
          <w:rPr>
            <w:rStyle w:val="NenhumA"/>
            <w:rFonts w:ascii="Garamond" w:hAnsi="Garamond"/>
            <w:sz w:val="24"/>
            <w:szCs w:val="24"/>
            <w:lang w:val="pt-BR"/>
          </w:rPr>
          <w:delText xml:space="preserve">-lo), calculado </w:delText>
        </w:r>
        <w:bookmarkEnd w:id="644"/>
        <w:r w:rsidDel="005135AB">
          <w:rPr>
            <w:rStyle w:val="NenhumB"/>
            <w:rFonts w:ascii="Garamond" w:hAnsi="Garamond"/>
            <w:i/>
            <w:iCs/>
            <w:sz w:val="24"/>
            <w:szCs w:val="24"/>
            <w:lang w:val="pt-BR"/>
          </w:rPr>
          <w:delText>pro rata die</w:delText>
        </w:r>
        <w:bookmarkEnd w:id="643"/>
        <w:r w:rsidDel="005135AB">
          <w:rPr>
            <w:rStyle w:val="NenhumA"/>
            <w:rFonts w:ascii="Garamond" w:hAnsi="Garamond"/>
            <w:sz w:val="24"/>
            <w:szCs w:val="24"/>
            <w:lang w:val="pt-BR"/>
          </w:rPr>
          <w:delText xml:space="preserve"> a partir da data de pagamento da primeira parcela;</w:delText>
        </w:r>
      </w:del>
    </w:p>
    <w:p w:rsidR="001E4A18" w:rsidDel="005135AB" w:rsidRDefault="001E4A18" w:rsidP="005135AB">
      <w:pPr>
        <w:pStyle w:val="CorpoA"/>
        <w:numPr>
          <w:ilvl w:val="0"/>
          <w:numId w:val="149"/>
        </w:numPr>
        <w:spacing w:after="0" w:line="300" w:lineRule="atLeast"/>
        <w:rPr>
          <w:del w:id="1896" w:author="Rinaldo Rabello" w:date="2019-06-12T14:17:00Z"/>
          <w:rStyle w:val="NenhumB"/>
          <w:rFonts w:ascii="Garamond" w:eastAsia="Garamond" w:hAnsi="Garamond" w:cs="Garamond"/>
          <w:sz w:val="24"/>
          <w:szCs w:val="24"/>
          <w:shd w:val="clear" w:color="auto" w:fill="FFFF00"/>
          <w:lang w:val="pt-BR"/>
        </w:rPr>
        <w:pPrChange w:id="1897" w:author="Rinaldo Rabello" w:date="2019-06-12T14:17:00Z">
          <w:pPr>
            <w:pStyle w:val="CorpoA"/>
            <w:spacing w:after="0" w:line="300" w:lineRule="atLeast"/>
          </w:pPr>
        </w:pPrChange>
      </w:pPr>
    </w:p>
    <w:p w:rsidR="001E4A18" w:rsidDel="005135AB" w:rsidRDefault="003D19C3" w:rsidP="005135AB">
      <w:pPr>
        <w:pStyle w:val="CorpoA"/>
        <w:numPr>
          <w:ilvl w:val="0"/>
          <w:numId w:val="149"/>
        </w:numPr>
        <w:spacing w:after="0" w:line="300" w:lineRule="atLeast"/>
        <w:rPr>
          <w:del w:id="1898" w:author="Rinaldo Rabello" w:date="2019-06-12T14:17:00Z"/>
          <w:rStyle w:val="NenhumB"/>
          <w:rFonts w:ascii="Garamond" w:eastAsia="Garamond" w:hAnsi="Garamond" w:cs="Garamond"/>
          <w:sz w:val="24"/>
          <w:szCs w:val="24"/>
          <w:lang w:val="pt-BR"/>
        </w:rPr>
        <w:pPrChange w:id="1899" w:author="Rinaldo Rabello" w:date="2019-06-12T14:17:00Z">
          <w:pPr>
            <w:pStyle w:val="CorpoA"/>
            <w:numPr>
              <w:numId w:val="149"/>
            </w:numPr>
            <w:spacing w:after="0" w:line="300" w:lineRule="atLeast"/>
            <w:ind w:left="720" w:hanging="720"/>
          </w:pPr>
        </w:pPrChange>
      </w:pPr>
      <w:bookmarkStart w:id="1900" w:name="_DV_C163"/>
      <w:del w:id="1901" w:author="Rinaldo Rabello" w:date="2019-06-12T14:17:00Z">
        <w:r w:rsidDel="005135AB">
          <w:rPr>
            <w:rStyle w:val="NenhumB"/>
            <w:rFonts w:ascii="Garamond" w:hAnsi="Garamond"/>
            <w:sz w:val="24"/>
            <w:szCs w:val="24"/>
            <w:lang w:val="pt-BR"/>
          </w:rPr>
          <w:delText>O Agente Fiduci</w:delText>
        </w:r>
        <w:r w:rsidDel="005135AB">
          <w:rPr>
            <w:rStyle w:val="NenhumA"/>
            <w:rFonts w:ascii="Garamond" w:hAnsi="Garamond"/>
            <w:sz w:val="24"/>
            <w:szCs w:val="24"/>
            <w:lang w:val="pt-BR"/>
          </w:rPr>
          <w:delText>á</w:delText>
        </w:r>
        <w:r w:rsidDel="005135AB">
          <w:rPr>
            <w:rStyle w:val="NenhumB"/>
            <w:rFonts w:ascii="Garamond" w:hAnsi="Garamond"/>
            <w:sz w:val="24"/>
            <w:szCs w:val="24"/>
            <w:lang w:val="pt-BR"/>
          </w:rPr>
          <w:delText>rio dever</w:delText>
        </w:r>
        <w:r w:rsidDel="005135AB">
          <w:rPr>
            <w:rStyle w:val="NenhumA"/>
            <w:rFonts w:ascii="Garamond" w:hAnsi="Garamond"/>
            <w:sz w:val="24"/>
            <w:szCs w:val="24"/>
            <w:lang w:val="pt-BR"/>
          </w:rPr>
          <w:delText xml:space="preserve">á </w:delText>
        </w:r>
        <w:r w:rsidDel="005135AB">
          <w:rPr>
            <w:rStyle w:val="NenhumB"/>
            <w:rFonts w:ascii="Garamond" w:hAnsi="Garamond"/>
            <w:sz w:val="24"/>
            <w:szCs w:val="24"/>
            <w:lang w:val="pt-BR"/>
          </w:rPr>
          <w:delText>enviar aviso de cobran</w:delText>
        </w:r>
        <w:r w:rsidDel="005135AB">
          <w:rPr>
            <w:rStyle w:val="NenhumA"/>
            <w:rFonts w:ascii="Garamond" w:hAnsi="Garamond"/>
            <w:sz w:val="24"/>
            <w:szCs w:val="24"/>
            <w:lang w:val="pt-BR"/>
          </w:rPr>
          <w:delText>ça da remuneração à Emissora com antecedê</w:delText>
        </w:r>
        <w:r w:rsidDel="005135AB">
          <w:rPr>
            <w:rStyle w:val="NenhumB"/>
            <w:rFonts w:ascii="Garamond" w:hAnsi="Garamond"/>
            <w:sz w:val="24"/>
            <w:szCs w:val="24"/>
            <w:lang w:val="pt-BR"/>
          </w:rPr>
          <w:delText>ncia m</w:delText>
        </w:r>
        <w:r w:rsidDel="005135AB">
          <w:rPr>
            <w:rStyle w:val="NenhumA"/>
            <w:rFonts w:ascii="Garamond" w:hAnsi="Garamond"/>
            <w:sz w:val="24"/>
            <w:szCs w:val="24"/>
            <w:lang w:val="pt-BR"/>
          </w:rPr>
          <w:delText>ínima de 5 (cinco) dias da data de cada pagamento, sendo que, se a Emissora não receber referido aviso dentro do prazo acima, os pagamentos eventualmente efetuados com atraso, em razão do não recebimento, pela Emissora, de referido aviso, não estarão sujeitos a multas ou penalidades;</w:delText>
        </w:r>
        <w:bookmarkEnd w:id="1900"/>
      </w:del>
    </w:p>
    <w:p w:rsidR="001E4A18" w:rsidDel="005135AB" w:rsidRDefault="001E4A18" w:rsidP="005135AB">
      <w:pPr>
        <w:pStyle w:val="CorpoA"/>
        <w:numPr>
          <w:ilvl w:val="0"/>
          <w:numId w:val="149"/>
        </w:numPr>
        <w:spacing w:after="0" w:line="300" w:lineRule="atLeast"/>
        <w:rPr>
          <w:del w:id="1902" w:author="Rinaldo Rabello" w:date="2019-06-12T14:17:00Z"/>
          <w:rStyle w:val="NenhumB"/>
          <w:rFonts w:ascii="Garamond" w:eastAsia="Garamond" w:hAnsi="Garamond" w:cs="Garamond"/>
          <w:sz w:val="24"/>
          <w:szCs w:val="24"/>
          <w:lang w:val="pt-BR"/>
        </w:rPr>
        <w:pPrChange w:id="1903" w:author="Rinaldo Rabello" w:date="2019-06-12T14:17:00Z">
          <w:pPr>
            <w:pStyle w:val="CorpoA"/>
            <w:spacing w:after="0" w:line="300" w:lineRule="atLeast"/>
          </w:pPr>
        </w:pPrChange>
      </w:pPr>
    </w:p>
    <w:bookmarkEnd w:id="642"/>
    <w:p w:rsidR="001E4A18" w:rsidDel="005135AB" w:rsidRDefault="003D19C3" w:rsidP="005135AB">
      <w:pPr>
        <w:pStyle w:val="CorpoA"/>
        <w:numPr>
          <w:ilvl w:val="0"/>
          <w:numId w:val="149"/>
        </w:numPr>
        <w:spacing w:after="0" w:line="300" w:lineRule="atLeast"/>
        <w:rPr>
          <w:del w:id="1904" w:author="Rinaldo Rabello" w:date="2019-06-12T14:17:00Z"/>
          <w:rStyle w:val="NenhumB"/>
          <w:rFonts w:ascii="Garamond" w:eastAsia="Garamond" w:hAnsi="Garamond" w:cs="Garamond"/>
          <w:sz w:val="24"/>
          <w:szCs w:val="24"/>
          <w:lang w:val="pt-BR"/>
        </w:rPr>
        <w:pPrChange w:id="1905" w:author="Rinaldo Rabello" w:date="2019-06-12T14:17:00Z">
          <w:pPr>
            <w:pStyle w:val="CorpoA"/>
            <w:numPr>
              <w:numId w:val="149"/>
            </w:numPr>
            <w:spacing w:after="0" w:line="300" w:lineRule="atLeast"/>
            <w:ind w:left="720" w:hanging="720"/>
          </w:pPr>
        </w:pPrChange>
      </w:pPr>
      <w:del w:id="1906" w:author="Rinaldo Rabello" w:date="2019-06-12T14:17:00Z">
        <w:r w:rsidDel="005135AB">
          <w:rPr>
            <w:rStyle w:val="NenhumB"/>
            <w:rFonts w:ascii="Garamond" w:hAnsi="Garamond"/>
            <w:sz w:val="24"/>
            <w:szCs w:val="24"/>
            <w:lang w:val="pt-BR"/>
          </w:rPr>
          <w:delText>As remunera</w:delText>
        </w:r>
        <w:bookmarkEnd w:id="641"/>
        <w:r w:rsidDel="005135AB">
          <w:rPr>
            <w:rStyle w:val="NenhumA"/>
            <w:rFonts w:ascii="Garamond" w:hAnsi="Garamond"/>
            <w:sz w:val="24"/>
            <w:szCs w:val="24"/>
            <w:lang w:val="pt-BR"/>
          </w:rPr>
          <w:delText>çõ</w:delText>
        </w:r>
        <w:bookmarkEnd w:id="640"/>
        <w:r w:rsidDel="005135AB">
          <w:rPr>
            <w:rStyle w:val="NenhumA"/>
            <w:rFonts w:ascii="Garamond" w:hAnsi="Garamond"/>
            <w:sz w:val="24"/>
            <w:szCs w:val="24"/>
            <w:lang w:val="pt-BR"/>
          </w:rPr>
          <w:delText>es n</w:delText>
        </w:r>
        <w:bookmarkEnd w:id="638"/>
        <w:r w:rsidDel="005135AB">
          <w:rPr>
            <w:rStyle w:val="NenhumA"/>
            <w:rFonts w:ascii="Garamond" w:hAnsi="Garamond"/>
            <w:sz w:val="24"/>
            <w:szCs w:val="24"/>
            <w:lang w:val="pt-BR"/>
          </w:rPr>
          <w:delText>ã</w:delText>
        </w:r>
        <w:bookmarkEnd w:id="637"/>
        <w:r w:rsidDel="005135AB">
          <w:rPr>
            <w:rStyle w:val="NenhumA"/>
            <w:rFonts w:ascii="Garamond" w:hAnsi="Garamond"/>
            <w:sz w:val="24"/>
            <w:szCs w:val="24"/>
            <w:lang w:val="pt-BR"/>
          </w:rPr>
          <w:delText>o incluem as despesas razo</w:delText>
        </w:r>
        <w:bookmarkEnd w:id="636"/>
        <w:r w:rsidDel="005135AB">
          <w:rPr>
            <w:rStyle w:val="NenhumA"/>
            <w:rFonts w:ascii="Garamond" w:hAnsi="Garamond"/>
            <w:sz w:val="24"/>
            <w:szCs w:val="24"/>
            <w:lang w:val="pt-BR"/>
          </w:rPr>
          <w:delText>á</w:delText>
        </w:r>
        <w:bookmarkEnd w:id="634"/>
        <w:r w:rsidDel="005135AB">
          <w:rPr>
            <w:rStyle w:val="NenhumA"/>
            <w:rFonts w:ascii="Garamond" w:hAnsi="Garamond"/>
            <w:sz w:val="24"/>
            <w:szCs w:val="24"/>
            <w:lang w:val="pt-BR"/>
          </w:rPr>
          <w:delText>veis e usuais com viagens, alimenta</w:delText>
        </w:r>
        <w:bookmarkEnd w:id="633"/>
        <w:r w:rsidDel="005135AB">
          <w:rPr>
            <w:rStyle w:val="NenhumA"/>
            <w:rFonts w:ascii="Garamond" w:hAnsi="Garamond"/>
            <w:sz w:val="24"/>
            <w:szCs w:val="24"/>
            <w:lang w:val="pt-BR"/>
          </w:rPr>
          <w:delText>çã</w:delText>
        </w:r>
        <w:bookmarkEnd w:id="632"/>
        <w:r w:rsidDel="005135AB">
          <w:rPr>
            <w:rStyle w:val="NenhumA"/>
            <w:rFonts w:ascii="Garamond" w:hAnsi="Garamond"/>
            <w:sz w:val="24"/>
            <w:szCs w:val="24"/>
            <w:lang w:val="pt-BR"/>
          </w:rPr>
          <w:delText>o, estadias, transporte, publica</w:delText>
        </w:r>
        <w:bookmarkEnd w:id="631"/>
        <w:r w:rsidDel="005135AB">
          <w:rPr>
            <w:rStyle w:val="NenhumA"/>
            <w:rFonts w:ascii="Garamond" w:hAnsi="Garamond"/>
            <w:sz w:val="24"/>
            <w:szCs w:val="24"/>
            <w:lang w:val="pt-BR"/>
          </w:rPr>
          <w:delText>çõ</w:delText>
        </w:r>
        <w:bookmarkEnd w:id="630"/>
        <w:r w:rsidDel="005135AB">
          <w:rPr>
            <w:rStyle w:val="NenhumA"/>
            <w:rFonts w:ascii="Garamond" w:hAnsi="Garamond"/>
            <w:sz w:val="24"/>
            <w:szCs w:val="24"/>
            <w:lang w:val="pt-BR"/>
          </w:rPr>
          <w:delText>es em geral, contatos telef</w:delText>
        </w:r>
        <w:bookmarkEnd w:id="629"/>
        <w:r w:rsidDel="005135AB">
          <w:rPr>
            <w:rStyle w:val="NenhumA"/>
            <w:rFonts w:ascii="Garamond" w:hAnsi="Garamond"/>
            <w:sz w:val="24"/>
            <w:szCs w:val="24"/>
            <w:lang w:val="pt-BR"/>
          </w:rPr>
          <w:delText>ô</w:delText>
        </w:r>
        <w:bookmarkEnd w:id="538"/>
        <w:r w:rsidDel="005135AB">
          <w:rPr>
            <w:rStyle w:val="NenhumB"/>
            <w:rFonts w:ascii="Garamond" w:hAnsi="Garamond"/>
            <w:sz w:val="24"/>
            <w:szCs w:val="24"/>
            <w:lang w:val="pt-BR"/>
          </w:rPr>
          <w:delText xml:space="preserve">nicos relacionados </w:delText>
        </w:r>
        <w:bookmarkEnd w:id="532"/>
        <w:r w:rsidDel="005135AB">
          <w:rPr>
            <w:rStyle w:val="NenhumA"/>
            <w:rFonts w:ascii="Garamond" w:hAnsi="Garamond"/>
            <w:sz w:val="24"/>
            <w:szCs w:val="24"/>
            <w:lang w:val="pt-BR"/>
          </w:rPr>
          <w:delText>à Emissão, notificações, extração de certidões, despesas com cartório, fotocó</w:delText>
        </w:r>
        <w:r w:rsidDel="005135AB">
          <w:rPr>
            <w:rStyle w:val="NenhumB"/>
            <w:rFonts w:ascii="Garamond" w:hAnsi="Garamond"/>
            <w:sz w:val="24"/>
            <w:szCs w:val="24"/>
            <w:lang w:val="pt-BR"/>
          </w:rPr>
          <w:delText>pias, digitaliza</w:delText>
        </w:r>
        <w:r w:rsidDel="005135AB">
          <w:rPr>
            <w:rStyle w:val="NenhumA"/>
            <w:rFonts w:ascii="Garamond" w:hAnsi="Garamond"/>
            <w:sz w:val="24"/>
            <w:szCs w:val="24"/>
            <w:lang w:val="pt-BR"/>
          </w:rPr>
          <w:delText>ções e envio de documentos necessárias ao exercício da função do Agente Fiduciário, durante ou após a implantação do serviço, a serem cobertas pela Emissora, após, sempre que possível, prévia aprovação. Não estã</w:delText>
        </w:r>
        <w:r w:rsidDel="005135AB">
          <w:rPr>
            <w:rStyle w:val="NenhumB"/>
            <w:rFonts w:ascii="Garamond" w:hAnsi="Garamond"/>
            <w:sz w:val="24"/>
            <w:szCs w:val="24"/>
            <w:lang w:val="pt-BR"/>
          </w:rPr>
          <w:delText>o inclu</w:delText>
        </w:r>
        <w:r w:rsidDel="005135AB">
          <w:rPr>
            <w:rStyle w:val="NenhumA"/>
            <w:rFonts w:ascii="Garamond" w:hAnsi="Garamond"/>
            <w:sz w:val="24"/>
            <w:szCs w:val="24"/>
            <w:lang w:val="pt-BR"/>
          </w:rPr>
          <w:delText>ídas igualmente, e serão arcadas pela Emissora, despesas razoáveis e usuais com especialistas, tais como auditoria nas garantias concedidas ao empréstimo e assessoria legal ao Agente Fiduciário;</w:delText>
        </w:r>
      </w:del>
    </w:p>
    <w:p w:rsidR="001E4A18" w:rsidDel="005135AB" w:rsidRDefault="001E4A18" w:rsidP="005135AB">
      <w:pPr>
        <w:pStyle w:val="CorpoA"/>
        <w:numPr>
          <w:ilvl w:val="0"/>
          <w:numId w:val="149"/>
        </w:numPr>
        <w:spacing w:after="0" w:line="300" w:lineRule="atLeast"/>
        <w:rPr>
          <w:del w:id="1907" w:author="Rinaldo Rabello" w:date="2019-06-12T14:17:00Z"/>
          <w:rFonts w:ascii="Garamond" w:eastAsia="Garamond" w:hAnsi="Garamond" w:cs="Garamond"/>
          <w:sz w:val="24"/>
          <w:szCs w:val="24"/>
          <w:lang w:val="pt-BR"/>
        </w:rPr>
        <w:pPrChange w:id="1908" w:author="Rinaldo Rabello" w:date="2019-06-12T14:17:00Z">
          <w:pPr>
            <w:pStyle w:val="CorpoA"/>
            <w:spacing w:after="0" w:line="300" w:lineRule="atLeast"/>
          </w:pPr>
        </w:pPrChange>
      </w:pPr>
    </w:p>
    <w:p w:rsidR="001E4A18" w:rsidDel="005135AB" w:rsidRDefault="003D19C3" w:rsidP="005135AB">
      <w:pPr>
        <w:pStyle w:val="CorpoA"/>
        <w:numPr>
          <w:ilvl w:val="0"/>
          <w:numId w:val="149"/>
        </w:numPr>
        <w:spacing w:after="0" w:line="300" w:lineRule="atLeast"/>
        <w:rPr>
          <w:del w:id="1909" w:author="Rinaldo Rabello" w:date="2019-06-12T14:17:00Z"/>
          <w:rStyle w:val="NenhumB"/>
          <w:rFonts w:ascii="Garamond" w:eastAsia="Garamond" w:hAnsi="Garamond" w:cs="Garamond"/>
          <w:sz w:val="24"/>
          <w:szCs w:val="24"/>
          <w:lang w:val="pt-BR"/>
        </w:rPr>
        <w:pPrChange w:id="1910" w:author="Rinaldo Rabello" w:date="2019-06-12T14:17:00Z">
          <w:pPr>
            <w:pStyle w:val="CorpoA"/>
            <w:numPr>
              <w:numId w:val="149"/>
            </w:numPr>
            <w:spacing w:after="0" w:line="300" w:lineRule="atLeast"/>
            <w:ind w:left="720" w:hanging="720"/>
          </w:pPr>
        </w:pPrChange>
      </w:pPr>
      <w:bookmarkStart w:id="1911" w:name="_DV_C168"/>
      <w:del w:id="1912" w:author="Rinaldo Rabello" w:date="2019-06-12T14:17:00Z">
        <w:r w:rsidDel="005135AB">
          <w:rPr>
            <w:rStyle w:val="NenhumA"/>
            <w:rFonts w:ascii="Garamond" w:hAnsi="Garamond"/>
            <w:sz w:val="24"/>
            <w:szCs w:val="24"/>
            <w:lang w:val="pt-BR"/>
          </w:rPr>
          <w:delText>Em caso de mora no pagamento de qualquer quantia devida em decorrência desta remuneração, os débitos em atraso ficarão sujeitos a multa moratória de 2% (dois por cento) e juros de mora de 1% (um por cento) ao mês, ambos calculados sobre os valores em atraso desde a data de inadimplemento até a data do efetivo pagamento, ficando o valor do débito em atraso sujeito a atualização monetária pelo IGP-M, incidente desde a data da inadimplê</w:delText>
        </w:r>
        <w:r w:rsidDel="005135AB">
          <w:rPr>
            <w:rStyle w:val="NenhumB"/>
            <w:rFonts w:ascii="Garamond" w:hAnsi="Garamond"/>
            <w:sz w:val="24"/>
            <w:szCs w:val="24"/>
            <w:lang w:val="pt-BR"/>
          </w:rPr>
          <w:delText>ncia at</w:delText>
        </w:r>
        <w:r w:rsidDel="005135AB">
          <w:rPr>
            <w:rStyle w:val="NenhumA"/>
            <w:rFonts w:ascii="Garamond" w:hAnsi="Garamond"/>
            <w:sz w:val="24"/>
            <w:szCs w:val="24"/>
            <w:lang w:val="pt-BR"/>
          </w:rPr>
          <w:delText xml:space="preserve">é a data do efetivo pagamento, calculado </w:delText>
        </w:r>
        <w:r w:rsidDel="005135AB">
          <w:rPr>
            <w:rStyle w:val="NenhumB"/>
            <w:rFonts w:ascii="Garamond" w:hAnsi="Garamond"/>
            <w:i/>
            <w:iCs/>
            <w:sz w:val="24"/>
            <w:szCs w:val="24"/>
            <w:lang w:val="pt-BR"/>
          </w:rPr>
          <w:delText>pro rata die</w:delText>
        </w:r>
        <w:r w:rsidDel="005135AB">
          <w:rPr>
            <w:rStyle w:val="NenhumA"/>
            <w:rFonts w:ascii="Garamond" w:hAnsi="Garamond"/>
            <w:sz w:val="24"/>
            <w:szCs w:val="24"/>
            <w:lang w:val="pt-BR"/>
          </w:rPr>
          <w:delText>; e</w:delText>
        </w:r>
        <w:bookmarkEnd w:id="1911"/>
      </w:del>
    </w:p>
    <w:p w:rsidR="001E4A18" w:rsidDel="005135AB" w:rsidRDefault="001E4A18" w:rsidP="005135AB">
      <w:pPr>
        <w:pStyle w:val="CorpoA"/>
        <w:numPr>
          <w:ilvl w:val="0"/>
          <w:numId w:val="149"/>
        </w:numPr>
        <w:spacing w:after="0" w:line="300" w:lineRule="atLeast"/>
        <w:rPr>
          <w:del w:id="1913" w:author="Rinaldo Rabello" w:date="2019-06-12T14:17:00Z"/>
          <w:rStyle w:val="NenhumB"/>
          <w:rFonts w:ascii="Garamond" w:eastAsia="Garamond" w:hAnsi="Garamond" w:cs="Garamond"/>
          <w:sz w:val="24"/>
          <w:szCs w:val="24"/>
          <w:shd w:val="clear" w:color="auto" w:fill="FFFF00"/>
          <w:lang w:val="pt-BR"/>
        </w:rPr>
        <w:pPrChange w:id="1914" w:author="Rinaldo Rabello" w:date="2019-06-12T14:17:00Z">
          <w:pPr>
            <w:pStyle w:val="CorpoA"/>
            <w:spacing w:after="0" w:line="300" w:lineRule="atLeast"/>
          </w:pPr>
        </w:pPrChange>
      </w:pPr>
    </w:p>
    <w:p w:rsidR="001E4A18" w:rsidDel="005135AB" w:rsidRDefault="003D19C3" w:rsidP="005135AB">
      <w:pPr>
        <w:pStyle w:val="CorpoA"/>
        <w:numPr>
          <w:ilvl w:val="0"/>
          <w:numId w:val="149"/>
        </w:numPr>
        <w:spacing w:after="0" w:line="300" w:lineRule="atLeast"/>
        <w:rPr>
          <w:del w:id="1915" w:author="Rinaldo Rabello" w:date="2019-06-12T14:17:00Z"/>
          <w:rStyle w:val="NenhumB"/>
          <w:rFonts w:ascii="Garamond" w:eastAsia="Garamond" w:hAnsi="Garamond" w:cs="Garamond"/>
          <w:sz w:val="24"/>
          <w:szCs w:val="24"/>
          <w:lang w:val="pt-BR"/>
        </w:rPr>
        <w:pPrChange w:id="1916" w:author="Rinaldo Rabello" w:date="2019-06-12T14:17:00Z">
          <w:pPr>
            <w:pStyle w:val="CorpoA"/>
            <w:numPr>
              <w:numId w:val="149"/>
            </w:numPr>
            <w:spacing w:after="0" w:line="300" w:lineRule="atLeast"/>
            <w:ind w:left="720" w:hanging="720"/>
          </w:pPr>
        </w:pPrChange>
      </w:pPr>
      <w:bookmarkStart w:id="1917" w:name="_DV_C170"/>
      <w:del w:id="1918" w:author="Rinaldo Rabello" w:date="2019-06-12T14:17:00Z">
        <w:r w:rsidDel="005135AB">
          <w:rPr>
            <w:rStyle w:val="NenhumA"/>
            <w:rFonts w:ascii="Garamond" w:hAnsi="Garamond"/>
            <w:sz w:val="24"/>
            <w:szCs w:val="24"/>
            <w:lang w:val="pt-BR"/>
          </w:rPr>
          <w:delText>Eventuais obrigações adicionais do Agente Fiduciário ou alteração nas características de Emissão facultarã</w:delText>
        </w:r>
        <w:r w:rsidDel="005135AB">
          <w:rPr>
            <w:rStyle w:val="NenhumB"/>
            <w:rFonts w:ascii="Garamond" w:hAnsi="Garamond"/>
            <w:sz w:val="24"/>
            <w:szCs w:val="24"/>
            <w:lang w:val="pt-BR"/>
          </w:rPr>
          <w:delText>o o Agente Fiduci</w:delText>
        </w:r>
        <w:r w:rsidDel="005135AB">
          <w:rPr>
            <w:rStyle w:val="NenhumA"/>
            <w:rFonts w:ascii="Garamond" w:hAnsi="Garamond"/>
            <w:sz w:val="24"/>
            <w:szCs w:val="24"/>
            <w:lang w:val="pt-BR"/>
          </w:rPr>
          <w:delText>ário a revisão dos honorários propostos</w:delText>
        </w:r>
        <w:bookmarkEnd w:id="1917"/>
        <w:r w:rsidDel="005135AB">
          <w:rPr>
            <w:rStyle w:val="NenhumA"/>
            <w:rFonts w:ascii="Garamond" w:hAnsi="Garamond"/>
            <w:sz w:val="24"/>
            <w:szCs w:val="24"/>
            <w:lang w:val="pt-BR"/>
          </w:rPr>
          <w:delText>.</w:delText>
        </w:r>
      </w:del>
    </w:p>
    <w:p w:rsidR="001E4A18" w:rsidRDefault="001E4A18">
      <w:pPr>
        <w:pStyle w:val="CorpoA"/>
        <w:spacing w:after="0" w:line="300" w:lineRule="atLeast"/>
        <w:ind w:left="851"/>
        <w:jc w:val="left"/>
        <w:rPr>
          <w:rFonts w:ascii="Garamond" w:eastAsia="Garamond" w:hAnsi="Garamond" w:cs="Garamond"/>
          <w:sz w:val="24"/>
          <w:szCs w:val="24"/>
          <w:lang w:val="pt-BR"/>
        </w:rPr>
      </w:pPr>
    </w:p>
    <w:p w:rsidR="001E4A18" w:rsidRDefault="003D19C3">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1919" w:name="_DV_M367"/>
      <w:r>
        <w:rPr>
          <w:rStyle w:val="NenhumB"/>
          <w:rFonts w:ascii="Garamond" w:eastAsia="Garamond" w:hAnsi="Garamond" w:cs="Garamond"/>
          <w:b/>
          <w:bCs/>
          <w:sz w:val="24"/>
          <w:szCs w:val="24"/>
          <w:lang w:val="pt-BR"/>
        </w:rPr>
        <w:lastRenderedPageBreak/>
        <w:t xml:space="preserve">Despesas </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bookmarkStart w:id="1920"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1921" w:name="_DV_M374"/>
      <w:bookmarkEnd w:id="1920"/>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bookmarkStart w:id="1922"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1922"/>
    </w:p>
    <w:p w:rsidR="001E4A18" w:rsidRDefault="001E4A18">
      <w:pPr>
        <w:pStyle w:val="CorpoA"/>
        <w:spacing w:after="0" w:line="300" w:lineRule="atLeast"/>
        <w:rPr>
          <w:rStyle w:val="NenhumB"/>
          <w:rFonts w:ascii="Garamond" w:eastAsia="Garamond" w:hAnsi="Garamond" w:cs="Garamond"/>
          <w:sz w:val="24"/>
          <w:szCs w:val="24"/>
          <w:lang w:val="pt-BR"/>
        </w:rPr>
      </w:pPr>
    </w:p>
    <w:bookmarkEnd w:id="1919"/>
    <w:bookmarkEnd w:id="1921"/>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1923"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1E4A18" w:rsidRDefault="001E4A18">
      <w:pPr>
        <w:pStyle w:val="CorpoA"/>
        <w:keepNext/>
        <w:keepLines/>
        <w:spacing w:after="0" w:line="300" w:lineRule="atLeast"/>
        <w:rPr>
          <w:rStyle w:val="NenhumB"/>
          <w:rFonts w:ascii="Garamond" w:eastAsia="Garamond" w:hAnsi="Garamond" w:cs="Garamond"/>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1924" w:name="_Ref8307025"/>
      <w:bookmarkStart w:id="1925" w:name="_DV_M416"/>
      <w:r>
        <w:rPr>
          <w:rStyle w:val="NenhumB"/>
          <w:rFonts w:ascii="Garamond" w:eastAsia="Garamond" w:hAnsi="Garamond" w:cs="Garamond"/>
          <w:b/>
          <w:bCs/>
          <w:sz w:val="24"/>
          <w:szCs w:val="24"/>
          <w:lang w:val="pt-BR"/>
        </w:rPr>
        <w:t>Comunicações</w:t>
      </w:r>
      <w:bookmarkEnd w:id="1924"/>
    </w:p>
    <w:p w:rsidR="001E4A18" w:rsidRDefault="001E4A18">
      <w:pPr>
        <w:pStyle w:val="CorpoA"/>
        <w:keepNext/>
        <w:keepLines/>
        <w:spacing w:after="0" w:line="300" w:lineRule="atLeast"/>
        <w:jc w:val="left"/>
        <w:rPr>
          <w:rFonts w:ascii="Garamond" w:eastAsia="Garamond" w:hAnsi="Garamond" w:cs="Garamond"/>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bookmarkStart w:id="1926"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w:t>
      </w:r>
      <w:proofErr w:type="spellStart"/>
      <w:r>
        <w:rPr>
          <w:rStyle w:val="NenhumB"/>
          <w:rFonts w:ascii="Garamond" w:hAnsi="Garamond"/>
          <w:sz w:val="24"/>
          <w:szCs w:val="24"/>
          <w:lang w:val="pt-BR"/>
        </w:rPr>
        <w:t>ii</w:t>
      </w:r>
      <w:proofErr w:type="spellEnd"/>
      <w:r>
        <w:rPr>
          <w:rStyle w:val="NenhumB"/>
          <w:rFonts w:ascii="Garamond" w:hAnsi="Garamond"/>
          <w:sz w:val="24"/>
          <w:szCs w:val="24"/>
          <w:lang w:val="pt-BR"/>
        </w:rPr>
        <w:t>) quando enviadas por e-mail (desde que o envio seja confirmado por aviso de recebimento do destinatário de pelo menos um dos destinatários indicados abaixo em relação a cada Parte); e (</w:t>
      </w:r>
      <w:proofErr w:type="spellStart"/>
      <w:r>
        <w:rPr>
          <w:rStyle w:val="NenhumB"/>
          <w:rFonts w:ascii="Garamond" w:hAnsi="Garamond"/>
          <w:sz w:val="24"/>
          <w:szCs w:val="24"/>
          <w:lang w:val="pt-BR"/>
        </w:rPr>
        <w:t>iii</w:t>
      </w:r>
      <w:proofErr w:type="spellEnd"/>
      <w:r>
        <w:rPr>
          <w:rStyle w:val="NenhumB"/>
          <w:rFonts w:ascii="Garamond" w:hAnsi="Garamond"/>
          <w:sz w:val="24"/>
          <w:szCs w:val="24"/>
          <w:lang w:val="pt-BR"/>
        </w:rPr>
        <w:t>)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1927" w:name="_DV_M418"/>
      <w:r>
        <w:rPr>
          <w:rStyle w:val="NenhumB"/>
          <w:rFonts w:ascii="Garamond" w:hAnsi="Garamond"/>
          <w:b/>
          <w:bCs/>
          <w:sz w:val="24"/>
          <w:szCs w:val="24"/>
          <w:lang w:val="pt-BR"/>
        </w:rPr>
        <w:lastRenderedPageBreak/>
        <w:t>I.</w:t>
      </w:r>
      <w:r>
        <w:rPr>
          <w:rStyle w:val="NenhumB"/>
          <w:rFonts w:ascii="Garamond" w:hAnsi="Garamond"/>
          <w:b/>
          <w:bCs/>
          <w:sz w:val="24"/>
          <w:szCs w:val="24"/>
          <w:lang w:val="pt-BR"/>
        </w:rPr>
        <w:tab/>
        <w:t>Para a Emissora:</w:t>
      </w:r>
    </w:p>
    <w:p w:rsidR="001E4A18" w:rsidRDefault="003D19C3">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1E4A18" w:rsidRDefault="003D19C3">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w:t>
      </w:r>
      <w:proofErr w:type="spellStart"/>
      <w:r>
        <w:rPr>
          <w:rFonts w:ascii="Garamond" w:hAnsi="Garamond"/>
          <w:sz w:val="24"/>
          <w:szCs w:val="24"/>
          <w:lang w:val="pt-BR"/>
        </w:rPr>
        <w:t>Rosalia</w:t>
      </w:r>
      <w:proofErr w:type="spellEnd"/>
      <w:r>
        <w:rPr>
          <w:rFonts w:ascii="Garamond" w:hAnsi="Garamond"/>
          <w:sz w:val="24"/>
          <w:szCs w:val="24"/>
          <w:lang w:val="pt-BR"/>
        </w:rPr>
        <w:t xml:space="preserve">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Fax: [=]</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2"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3" w:history="1">
        <w:r>
          <w:rPr>
            <w:rStyle w:val="Hyperlink"/>
            <w:rFonts w:ascii="Garamond" w:hAnsi="Garamond"/>
            <w:sz w:val="24"/>
            <w:szCs w:val="24"/>
            <w:u w:val="none"/>
            <w:lang w:val="pt-BR"/>
          </w:rPr>
          <w:t>amilcarfalcao@qgsa.com.br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4" w:history="1">
        <w:r>
          <w:rPr>
            <w:rStyle w:val="Hyperlink"/>
            <w:rFonts w:ascii="Garamond" w:hAnsi="Garamond"/>
            <w:sz w:val="24"/>
            <w:szCs w:val="24"/>
            <w:u w:val="none"/>
            <w:lang w:val="pt-BR"/>
          </w:rPr>
          <w:t>andrecancio@qggn.com.br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5" w:history="1">
        <w:r>
          <w:rPr>
            <w:rStyle w:val="Hyperlink"/>
            <w:rFonts w:ascii="Garamond" w:hAnsi="Garamond"/>
            <w:sz w:val="24"/>
            <w:szCs w:val="24"/>
            <w:u w:val="none"/>
            <w:lang w:val="pt-BR"/>
          </w:rPr>
          <w:t>sidney.almeida@qgsa.com.br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6"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7" w:history="1">
        <w:r>
          <w:rPr>
            <w:rStyle w:val="Hyperlink"/>
            <w:rFonts w:ascii="Garamond" w:hAnsi="Garamond"/>
            <w:sz w:val="24"/>
            <w:szCs w:val="24"/>
            <w:u w:val="none"/>
            <w:lang w:val="pt-BR"/>
          </w:rPr>
          <w:t>thiago.regueira@qgsa.com.br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8" w:history="1">
        <w:r>
          <w:rPr>
            <w:rStyle w:val="Hyperlink"/>
            <w:rFonts w:ascii="Garamond" w:hAnsi="Garamond"/>
            <w:sz w:val="24"/>
            <w:szCs w:val="24"/>
            <w:u w:val="none"/>
            <w:lang w:val="pt-BR"/>
          </w:rPr>
          <w:t>maria.lonzetti@qgsa.com.br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19"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0"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1" w:history="1">
        <w:r>
          <w:rPr>
            <w:rStyle w:val="Hyperlink"/>
            <w:rFonts w:ascii="Garamond" w:hAnsi="Garamond"/>
            <w:sz w:val="24"/>
            <w:szCs w:val="24"/>
            <w:u w:val="none"/>
            <w:lang w:val="pt-BR"/>
          </w:rPr>
          <w:t>cristiano.castilhos@queirozgalvao.com</w:t>
        </w:r>
      </w:hyperlink>
    </w:p>
    <w:p w:rsidR="001E4A18" w:rsidDel="005135AB" w:rsidRDefault="001E4A18" w:rsidP="005135AB">
      <w:pPr>
        <w:pStyle w:val="CorpoA"/>
        <w:shd w:val="clear" w:color="auto" w:fill="FFFFFF"/>
        <w:spacing w:after="0" w:line="300" w:lineRule="atLeast"/>
        <w:jc w:val="left"/>
        <w:rPr>
          <w:del w:id="1928" w:author="Rinaldo Rabello" w:date="2019-06-12T14:18:00Z"/>
          <w:rStyle w:val="NenhumB"/>
          <w:rFonts w:ascii="Garamond" w:eastAsia="Garamond" w:hAnsi="Garamond" w:cs="Garamond"/>
          <w:sz w:val="24"/>
          <w:szCs w:val="24"/>
          <w:lang w:val="pt-BR"/>
        </w:rPr>
        <w:pPrChange w:id="1929" w:author="Rinaldo Rabello" w:date="2019-06-12T14:18:00Z">
          <w:pPr>
            <w:pStyle w:val="CorpoA"/>
            <w:shd w:val="clear" w:color="auto" w:fill="FFFFFF"/>
            <w:spacing w:after="0" w:line="300" w:lineRule="atLeast"/>
            <w:ind w:left="709"/>
            <w:jc w:val="left"/>
          </w:pPr>
        </w:pPrChange>
      </w:pPr>
    </w:p>
    <w:p w:rsidR="001E4A18" w:rsidDel="005135AB" w:rsidRDefault="003D19C3" w:rsidP="005135AB">
      <w:pPr>
        <w:pStyle w:val="CorpoA"/>
        <w:keepNext/>
        <w:keepLines/>
        <w:shd w:val="clear" w:color="auto" w:fill="FFFFFF"/>
        <w:spacing w:after="0" w:line="300" w:lineRule="atLeast"/>
        <w:jc w:val="left"/>
        <w:rPr>
          <w:del w:id="1930" w:author="Rinaldo Rabello" w:date="2019-06-12T14:18:00Z"/>
          <w:rStyle w:val="NenhumB"/>
          <w:rFonts w:ascii="Garamond" w:hAnsi="Garamond"/>
          <w:b/>
          <w:bCs/>
          <w:sz w:val="24"/>
          <w:szCs w:val="24"/>
          <w:lang w:val="pt-BR"/>
        </w:rPr>
        <w:pPrChange w:id="1931" w:author="Rinaldo Rabello" w:date="2019-06-12T14:18:00Z">
          <w:pPr>
            <w:pStyle w:val="CorpoA"/>
            <w:keepNext/>
            <w:keepLines/>
            <w:shd w:val="clear" w:color="auto" w:fill="FFFFFF"/>
            <w:spacing w:after="0" w:line="300" w:lineRule="atLeast"/>
            <w:ind w:firstLine="709"/>
            <w:jc w:val="left"/>
          </w:pPr>
        </w:pPrChange>
      </w:pPr>
      <w:del w:id="1932" w:author="Rinaldo Rabello" w:date="2019-06-12T14:18:00Z">
        <w:r w:rsidDel="005135AB">
          <w:rPr>
            <w:rStyle w:val="NenhumB"/>
            <w:rFonts w:ascii="Garamond" w:hAnsi="Garamond"/>
            <w:b/>
            <w:bCs/>
            <w:sz w:val="24"/>
            <w:szCs w:val="24"/>
            <w:lang w:val="pt-BR"/>
          </w:rPr>
          <w:delText>Com cópia para:</w:delText>
        </w:r>
      </w:del>
    </w:p>
    <w:p w:rsidR="001E4A18" w:rsidDel="005135AB" w:rsidRDefault="003D19C3">
      <w:pPr>
        <w:pStyle w:val="CorpoA"/>
        <w:shd w:val="clear" w:color="auto" w:fill="FFFFFF"/>
        <w:spacing w:after="0" w:line="300" w:lineRule="atLeast"/>
        <w:ind w:left="709"/>
        <w:jc w:val="left"/>
        <w:rPr>
          <w:del w:id="1933" w:author="Rinaldo Rabello" w:date="2019-06-12T14:18:00Z"/>
          <w:rStyle w:val="NenhumB"/>
          <w:rFonts w:ascii="Garamond" w:hAnsi="Garamond"/>
          <w:smallCaps/>
          <w:sz w:val="24"/>
          <w:szCs w:val="24"/>
          <w:lang w:val="pt-BR"/>
        </w:rPr>
      </w:pPr>
      <w:del w:id="1934" w:author="Rinaldo Rabello" w:date="2019-06-12T14:18:00Z">
        <w:r w:rsidDel="005135AB">
          <w:rPr>
            <w:rStyle w:val="NenhumB"/>
            <w:rFonts w:ascii="Garamond" w:hAnsi="Garamond"/>
            <w:smallCaps/>
            <w:sz w:val="24"/>
            <w:szCs w:val="24"/>
            <w:lang w:val="pt-BR"/>
          </w:rPr>
          <w:delText>BMA ADVOGADOS</w:delText>
        </w:r>
      </w:del>
    </w:p>
    <w:p w:rsidR="001E4A18" w:rsidDel="005135AB" w:rsidRDefault="003D19C3">
      <w:pPr>
        <w:pStyle w:val="CorpoA"/>
        <w:shd w:val="clear" w:color="auto" w:fill="FFFFFF"/>
        <w:spacing w:after="0" w:line="300" w:lineRule="atLeast"/>
        <w:ind w:left="709"/>
        <w:jc w:val="left"/>
        <w:rPr>
          <w:del w:id="1935" w:author="Rinaldo Rabello" w:date="2019-06-12T14:18:00Z"/>
          <w:rStyle w:val="NenhumB"/>
          <w:rFonts w:ascii="Garamond" w:hAnsi="Garamond"/>
          <w:sz w:val="24"/>
          <w:szCs w:val="24"/>
          <w:lang w:val="pt-BR"/>
        </w:rPr>
      </w:pPr>
      <w:del w:id="1936" w:author="Rinaldo Rabello" w:date="2019-06-12T14:18:00Z">
        <w:r w:rsidDel="005135AB">
          <w:rPr>
            <w:rStyle w:val="NenhumB"/>
            <w:rFonts w:ascii="Garamond" w:hAnsi="Garamond"/>
            <w:sz w:val="24"/>
            <w:szCs w:val="24"/>
            <w:lang w:val="pt-BR"/>
          </w:rPr>
          <w:delText xml:space="preserve">A/C: Rafael Dutra; Felipe Prado; Eduardo G. Wanderley; e Sergio Savi </w:delText>
        </w:r>
      </w:del>
    </w:p>
    <w:p w:rsidR="001E4A18" w:rsidDel="005135AB" w:rsidRDefault="003D19C3">
      <w:pPr>
        <w:pStyle w:val="CorpoA"/>
        <w:shd w:val="clear" w:color="auto" w:fill="FFFFFF"/>
        <w:spacing w:after="0" w:line="300" w:lineRule="atLeast"/>
        <w:ind w:left="709"/>
        <w:jc w:val="left"/>
        <w:rPr>
          <w:del w:id="1937" w:author="Rinaldo Rabello" w:date="2019-06-12T14:18:00Z"/>
          <w:rStyle w:val="NenhumB"/>
          <w:rFonts w:ascii="Garamond" w:hAnsi="Garamond"/>
          <w:sz w:val="24"/>
          <w:szCs w:val="24"/>
          <w:lang w:val="pt-BR"/>
        </w:rPr>
      </w:pPr>
      <w:del w:id="1938" w:author="Rinaldo Rabello" w:date="2019-06-12T14:18:00Z">
        <w:r w:rsidDel="005135AB">
          <w:rPr>
            <w:rStyle w:val="NenhumB"/>
            <w:rFonts w:ascii="Garamond" w:hAnsi="Garamond"/>
            <w:sz w:val="24"/>
            <w:szCs w:val="24"/>
            <w:lang w:val="pt-BR"/>
          </w:rPr>
          <w:delText>E-mails:</w:delText>
        </w:r>
      </w:del>
    </w:p>
    <w:p w:rsidR="001E4A18" w:rsidDel="005135AB" w:rsidRDefault="003D19C3">
      <w:pPr>
        <w:pStyle w:val="CorpoA"/>
        <w:numPr>
          <w:ilvl w:val="0"/>
          <w:numId w:val="78"/>
        </w:numPr>
        <w:shd w:val="clear" w:color="auto" w:fill="FFFFFF"/>
        <w:spacing w:after="0" w:line="300" w:lineRule="atLeast"/>
        <w:jc w:val="left"/>
        <w:rPr>
          <w:del w:id="1939" w:author="Rinaldo Rabello" w:date="2019-06-12T14:18:00Z"/>
          <w:rStyle w:val="Hyperlink"/>
          <w:rFonts w:ascii="Garamond" w:hAnsi="Garamond"/>
          <w:sz w:val="24"/>
          <w:szCs w:val="24"/>
          <w:u w:val="none"/>
          <w:lang w:val="pt-BR"/>
        </w:rPr>
      </w:pPr>
      <w:del w:id="1940" w:author="Rinaldo Rabello" w:date="2019-06-12T14:18:00Z">
        <w:r w:rsidDel="005135AB">
          <w:rPr>
            <w:rStyle w:val="Hyperlink"/>
            <w:rFonts w:ascii="Garamond" w:hAnsi="Garamond"/>
            <w:sz w:val="24"/>
            <w:szCs w:val="24"/>
            <w:u w:val="none"/>
            <w:lang w:val="pt-BR"/>
          </w:rPr>
          <w:fldChar w:fldCharType="begin"/>
        </w:r>
        <w:r w:rsidDel="005135AB">
          <w:rPr>
            <w:rStyle w:val="Hyperlink"/>
            <w:rFonts w:ascii="Garamond" w:hAnsi="Garamond"/>
            <w:sz w:val="24"/>
            <w:szCs w:val="24"/>
            <w:u w:val="none"/>
            <w:lang w:val="pt-BR"/>
          </w:rPr>
          <w:delInstrText xml:space="preserve"> HYPERLINK "mailto:rafael@bmalaw.com.br" </w:delInstrText>
        </w:r>
        <w:r w:rsidDel="005135AB">
          <w:rPr>
            <w:rStyle w:val="Hyperlink"/>
            <w:rFonts w:ascii="Garamond" w:hAnsi="Garamond"/>
            <w:sz w:val="24"/>
            <w:szCs w:val="24"/>
            <w:u w:val="none"/>
            <w:lang w:val="pt-BR"/>
          </w:rPr>
          <w:fldChar w:fldCharType="separate"/>
        </w:r>
        <w:r w:rsidDel="005135AB">
          <w:rPr>
            <w:rStyle w:val="Hyperlink"/>
            <w:rFonts w:ascii="Garamond" w:hAnsi="Garamond"/>
            <w:sz w:val="24"/>
            <w:szCs w:val="24"/>
            <w:u w:val="none"/>
            <w:lang w:val="pt-BR"/>
          </w:rPr>
          <w:delText>rafael@bmalaw.com.br</w:delText>
        </w:r>
        <w:r w:rsidDel="005135AB">
          <w:rPr>
            <w:rStyle w:val="Hyperlink"/>
            <w:rFonts w:ascii="Garamond" w:hAnsi="Garamond"/>
            <w:sz w:val="24"/>
            <w:szCs w:val="24"/>
            <w:u w:val="none"/>
            <w:lang w:val="pt-BR"/>
          </w:rPr>
          <w:fldChar w:fldCharType="end"/>
        </w:r>
        <w:r w:rsidDel="005135AB">
          <w:rPr>
            <w:rStyle w:val="Hyperlink"/>
            <w:rFonts w:ascii="Garamond" w:hAnsi="Garamond"/>
            <w:sz w:val="24"/>
            <w:szCs w:val="24"/>
            <w:u w:val="none"/>
            <w:lang w:val="pt-BR"/>
          </w:rPr>
          <w:delText xml:space="preserve"> ;</w:delText>
        </w:r>
      </w:del>
    </w:p>
    <w:p w:rsidR="001E4A18" w:rsidDel="005135AB" w:rsidRDefault="003D19C3">
      <w:pPr>
        <w:pStyle w:val="CorpoA"/>
        <w:numPr>
          <w:ilvl w:val="0"/>
          <w:numId w:val="78"/>
        </w:numPr>
        <w:shd w:val="clear" w:color="auto" w:fill="FFFFFF"/>
        <w:spacing w:after="0" w:line="300" w:lineRule="atLeast"/>
        <w:jc w:val="left"/>
        <w:rPr>
          <w:del w:id="1941" w:author="Rinaldo Rabello" w:date="2019-06-12T14:18:00Z"/>
          <w:rStyle w:val="Hyperlink"/>
          <w:rFonts w:ascii="Garamond" w:hAnsi="Garamond"/>
          <w:sz w:val="24"/>
          <w:szCs w:val="24"/>
          <w:u w:val="none"/>
          <w:lang w:val="pt-BR"/>
        </w:rPr>
      </w:pPr>
      <w:del w:id="1942" w:author="Rinaldo Rabello" w:date="2019-06-12T14:18:00Z">
        <w:r w:rsidDel="005135AB">
          <w:rPr>
            <w:rStyle w:val="Hyperlink"/>
            <w:rFonts w:ascii="Garamond" w:hAnsi="Garamond"/>
            <w:sz w:val="24"/>
            <w:szCs w:val="24"/>
            <w:u w:val="none"/>
            <w:lang w:val="pt-BR"/>
          </w:rPr>
          <w:fldChar w:fldCharType="begin"/>
        </w:r>
        <w:r w:rsidDel="005135AB">
          <w:rPr>
            <w:rStyle w:val="Hyperlink"/>
            <w:rFonts w:ascii="Garamond" w:hAnsi="Garamond"/>
            <w:sz w:val="24"/>
            <w:szCs w:val="24"/>
            <w:u w:val="none"/>
            <w:lang w:val="pt-BR"/>
          </w:rPr>
          <w:delInstrText xml:space="preserve"> HYPERLINK "mailto:felipeprado@bmalaw.com.br" </w:delInstrText>
        </w:r>
        <w:r w:rsidDel="005135AB">
          <w:rPr>
            <w:rStyle w:val="Hyperlink"/>
            <w:rFonts w:ascii="Garamond" w:hAnsi="Garamond"/>
            <w:sz w:val="24"/>
            <w:szCs w:val="24"/>
            <w:u w:val="none"/>
            <w:lang w:val="pt-BR"/>
          </w:rPr>
          <w:fldChar w:fldCharType="separate"/>
        </w:r>
        <w:r w:rsidDel="005135AB">
          <w:rPr>
            <w:rStyle w:val="Hyperlink"/>
            <w:rFonts w:ascii="Garamond" w:hAnsi="Garamond"/>
            <w:sz w:val="24"/>
            <w:szCs w:val="24"/>
            <w:u w:val="none"/>
            <w:lang w:val="pt-BR"/>
          </w:rPr>
          <w:delText>felipeprado@bmalaw.com.br</w:delText>
        </w:r>
        <w:r w:rsidDel="005135AB">
          <w:rPr>
            <w:rStyle w:val="Hyperlink"/>
            <w:rFonts w:ascii="Garamond" w:hAnsi="Garamond"/>
            <w:sz w:val="24"/>
            <w:szCs w:val="24"/>
            <w:u w:val="none"/>
            <w:lang w:val="pt-BR"/>
          </w:rPr>
          <w:fldChar w:fldCharType="end"/>
        </w:r>
      </w:del>
    </w:p>
    <w:p w:rsidR="001E4A18" w:rsidDel="005135AB" w:rsidRDefault="003D19C3">
      <w:pPr>
        <w:pStyle w:val="CorpoA"/>
        <w:numPr>
          <w:ilvl w:val="0"/>
          <w:numId w:val="78"/>
        </w:numPr>
        <w:shd w:val="clear" w:color="auto" w:fill="FFFFFF"/>
        <w:spacing w:after="0" w:line="300" w:lineRule="atLeast"/>
        <w:jc w:val="left"/>
        <w:rPr>
          <w:del w:id="1943" w:author="Rinaldo Rabello" w:date="2019-06-12T14:18:00Z"/>
          <w:rStyle w:val="Hyperlink"/>
          <w:rFonts w:ascii="Garamond" w:hAnsi="Garamond"/>
          <w:sz w:val="24"/>
          <w:szCs w:val="24"/>
          <w:u w:val="none"/>
          <w:lang w:val="pt-BR"/>
        </w:rPr>
      </w:pPr>
      <w:del w:id="1944" w:author="Rinaldo Rabello" w:date="2019-06-12T14:18:00Z">
        <w:r w:rsidDel="005135AB">
          <w:rPr>
            <w:rStyle w:val="Hyperlink"/>
            <w:rFonts w:ascii="Garamond" w:hAnsi="Garamond"/>
            <w:sz w:val="24"/>
            <w:szCs w:val="24"/>
            <w:u w:val="none"/>
            <w:lang w:val="pt-BR"/>
          </w:rPr>
          <w:fldChar w:fldCharType="begin"/>
        </w:r>
        <w:r w:rsidDel="005135AB">
          <w:rPr>
            <w:rStyle w:val="Hyperlink"/>
            <w:rFonts w:ascii="Garamond" w:hAnsi="Garamond"/>
            <w:sz w:val="24"/>
            <w:szCs w:val="24"/>
            <w:u w:val="none"/>
            <w:lang w:val="pt-BR"/>
          </w:rPr>
          <w:delInstrText xml:space="preserve"> HYPERLINK "mailto:egw@bmalaw.com.br" </w:delInstrText>
        </w:r>
        <w:r w:rsidDel="005135AB">
          <w:rPr>
            <w:rStyle w:val="Hyperlink"/>
            <w:rFonts w:ascii="Garamond" w:hAnsi="Garamond"/>
            <w:sz w:val="24"/>
            <w:szCs w:val="24"/>
            <w:u w:val="none"/>
            <w:lang w:val="pt-BR"/>
          </w:rPr>
          <w:fldChar w:fldCharType="separate"/>
        </w:r>
        <w:r w:rsidDel="005135AB">
          <w:rPr>
            <w:rStyle w:val="Hyperlink"/>
            <w:rFonts w:ascii="Garamond" w:hAnsi="Garamond"/>
            <w:sz w:val="24"/>
            <w:szCs w:val="24"/>
            <w:u w:val="none"/>
            <w:lang w:val="pt-BR"/>
          </w:rPr>
          <w:delText>egw@bmalaw.com.br</w:delText>
        </w:r>
        <w:r w:rsidDel="005135AB">
          <w:rPr>
            <w:rStyle w:val="Hyperlink"/>
            <w:rFonts w:ascii="Garamond" w:hAnsi="Garamond"/>
            <w:sz w:val="24"/>
            <w:szCs w:val="24"/>
            <w:u w:val="none"/>
            <w:lang w:val="pt-BR"/>
          </w:rPr>
          <w:fldChar w:fldCharType="end"/>
        </w:r>
        <w:r w:rsidDel="005135AB">
          <w:rPr>
            <w:rStyle w:val="Hyperlink"/>
            <w:rFonts w:ascii="Garamond" w:hAnsi="Garamond"/>
            <w:sz w:val="24"/>
            <w:szCs w:val="24"/>
            <w:u w:val="none"/>
            <w:lang w:val="pt-BR"/>
          </w:rPr>
          <w:delText>; ou</w:delText>
        </w:r>
      </w:del>
    </w:p>
    <w:p w:rsidR="001E4A18" w:rsidDel="005135AB" w:rsidRDefault="003D19C3">
      <w:pPr>
        <w:pStyle w:val="CorpoA"/>
        <w:numPr>
          <w:ilvl w:val="0"/>
          <w:numId w:val="78"/>
        </w:numPr>
        <w:shd w:val="clear" w:color="auto" w:fill="FFFFFF"/>
        <w:spacing w:after="0" w:line="300" w:lineRule="atLeast"/>
        <w:jc w:val="left"/>
        <w:rPr>
          <w:del w:id="1945" w:author="Rinaldo Rabello" w:date="2019-06-12T14:18:00Z"/>
          <w:rStyle w:val="Hyperlink"/>
          <w:rFonts w:ascii="Garamond" w:hAnsi="Garamond"/>
          <w:sz w:val="24"/>
          <w:szCs w:val="24"/>
          <w:u w:val="none"/>
          <w:lang w:val="pt-BR"/>
        </w:rPr>
      </w:pPr>
      <w:del w:id="1946" w:author="Rinaldo Rabello" w:date="2019-06-12T14:18:00Z">
        <w:r w:rsidDel="005135AB">
          <w:rPr>
            <w:rStyle w:val="Hyperlink"/>
            <w:rFonts w:ascii="Garamond" w:hAnsi="Garamond"/>
            <w:sz w:val="24"/>
            <w:szCs w:val="24"/>
            <w:u w:val="none"/>
            <w:lang w:val="pt-BR"/>
          </w:rPr>
          <w:fldChar w:fldCharType="begin"/>
        </w:r>
        <w:r w:rsidDel="005135AB">
          <w:rPr>
            <w:rStyle w:val="Hyperlink"/>
            <w:rFonts w:ascii="Garamond" w:hAnsi="Garamond"/>
            <w:sz w:val="24"/>
            <w:szCs w:val="24"/>
            <w:u w:val="none"/>
            <w:lang w:val="pt-BR"/>
          </w:rPr>
          <w:delInstrText xml:space="preserve"> HYPERLINK "mailto:sergio.savi@bmalaw.com.br" </w:delInstrText>
        </w:r>
        <w:r w:rsidDel="005135AB">
          <w:rPr>
            <w:rStyle w:val="Hyperlink"/>
            <w:rFonts w:ascii="Garamond" w:hAnsi="Garamond"/>
            <w:sz w:val="24"/>
            <w:szCs w:val="24"/>
            <w:u w:val="none"/>
            <w:lang w:val="pt-BR"/>
          </w:rPr>
          <w:fldChar w:fldCharType="separate"/>
        </w:r>
        <w:r w:rsidDel="005135AB">
          <w:rPr>
            <w:rStyle w:val="Hyperlink"/>
            <w:rFonts w:ascii="Garamond" w:hAnsi="Garamond"/>
            <w:sz w:val="24"/>
            <w:szCs w:val="24"/>
            <w:u w:val="none"/>
            <w:lang w:val="pt-BR"/>
          </w:rPr>
          <w:delText>sergio.savi@bmalaw.com.br</w:delText>
        </w:r>
        <w:r w:rsidDel="005135AB">
          <w:rPr>
            <w:rStyle w:val="Hyperlink"/>
            <w:rFonts w:ascii="Garamond" w:hAnsi="Garamond"/>
            <w:sz w:val="24"/>
            <w:szCs w:val="24"/>
            <w:u w:val="none"/>
            <w:lang w:val="pt-BR"/>
          </w:rPr>
          <w:fldChar w:fldCharType="end"/>
        </w:r>
      </w:del>
    </w:p>
    <w:bookmarkEnd w:id="1927"/>
    <w:p w:rsidR="001E4A18" w:rsidRDefault="001E4A18">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1926"/>
    <w:p w:rsidR="001E4A18" w:rsidRDefault="003D19C3">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1925"/>
      <w:r>
        <w:rPr>
          <w:rStyle w:val="NenhumB"/>
          <w:rFonts w:ascii="Garamond" w:hAnsi="Garamond"/>
          <w:b/>
          <w:bCs/>
          <w:sz w:val="24"/>
          <w:szCs w:val="24"/>
          <w:lang w:val="pt-BR"/>
        </w:rPr>
        <w:t>Para o Agente Fiduci</w:t>
      </w:r>
      <w:bookmarkEnd w:id="1923"/>
      <w:r>
        <w:rPr>
          <w:rStyle w:val="NenhumB"/>
          <w:rFonts w:ascii="Garamond" w:hAnsi="Garamond"/>
          <w:b/>
          <w:bCs/>
          <w:sz w:val="24"/>
          <w:szCs w:val="24"/>
          <w:lang w:val="pt-BR"/>
        </w:rPr>
        <w:t>ário:</w:t>
      </w:r>
    </w:p>
    <w:p w:rsidR="001E4A18" w:rsidRPr="005135AB" w:rsidDel="005135AB" w:rsidRDefault="005135AB">
      <w:pPr>
        <w:pStyle w:val="CorpoA"/>
        <w:keepNext/>
        <w:keepLines/>
        <w:shd w:val="clear" w:color="auto" w:fill="FFFFFF"/>
        <w:spacing w:after="0" w:line="300" w:lineRule="atLeast"/>
        <w:ind w:left="709"/>
        <w:jc w:val="left"/>
        <w:rPr>
          <w:del w:id="1947" w:author="Rinaldo Rabello" w:date="2019-06-12T14:19:00Z"/>
          <w:rStyle w:val="NenhumB"/>
          <w:rFonts w:ascii="Garamond" w:hAnsi="Garamond"/>
          <w:b/>
          <w:smallCaps/>
          <w:sz w:val="23"/>
          <w:szCs w:val="23"/>
          <w:lang w:val="en-US"/>
          <w:rPrChange w:id="1948" w:author="Rinaldo Rabello" w:date="2019-06-12T14:20:00Z">
            <w:rPr>
              <w:del w:id="1949" w:author="Rinaldo Rabello" w:date="2019-06-12T14:19:00Z"/>
              <w:rStyle w:val="NenhumB"/>
              <w:rFonts w:ascii="Garamond" w:hAnsi="Garamond"/>
              <w:b/>
              <w:smallCaps/>
              <w:sz w:val="24"/>
              <w:szCs w:val="24"/>
              <w:lang w:val="en-US"/>
            </w:rPr>
          </w:rPrChange>
        </w:rPr>
      </w:pPr>
      <w:proofErr w:type="spellStart"/>
      <w:ins w:id="1950" w:author="Rinaldo Rabello" w:date="2019-06-12T14:20:00Z">
        <w:r w:rsidRPr="005135AB">
          <w:rPr>
            <w:rStyle w:val="NenhumB"/>
            <w:rFonts w:ascii="Garamond" w:hAnsi="Garamond"/>
            <w:b/>
            <w:bCs/>
            <w:smallCaps/>
            <w:sz w:val="23"/>
            <w:szCs w:val="23"/>
            <w:lang w:val="en-US"/>
            <w:rPrChange w:id="1951" w:author="Rinaldo Rabello" w:date="2019-06-12T14:20:00Z">
              <w:rPr>
                <w:rStyle w:val="NenhumB"/>
                <w:rFonts w:ascii="Garamond" w:hAnsi="Garamond"/>
                <w:b/>
                <w:bCs/>
                <w:smallCaps/>
                <w:sz w:val="24"/>
                <w:szCs w:val="24"/>
                <w:lang w:val="en-US"/>
              </w:rPr>
            </w:rPrChange>
          </w:rPr>
          <w:t>Simplific</w:t>
        </w:r>
        <w:proofErr w:type="spellEnd"/>
        <w:r w:rsidRPr="005135AB">
          <w:rPr>
            <w:rStyle w:val="NenhumB"/>
            <w:rFonts w:ascii="Garamond" w:hAnsi="Garamond"/>
            <w:b/>
            <w:bCs/>
            <w:smallCaps/>
            <w:sz w:val="23"/>
            <w:szCs w:val="23"/>
            <w:lang w:val="en-US"/>
            <w:rPrChange w:id="1952" w:author="Rinaldo Rabello" w:date="2019-06-12T14:20:00Z">
              <w:rPr>
                <w:rStyle w:val="NenhumB"/>
                <w:rFonts w:ascii="Garamond" w:hAnsi="Garamond"/>
                <w:b/>
                <w:bCs/>
                <w:smallCaps/>
                <w:sz w:val="24"/>
                <w:szCs w:val="24"/>
                <w:lang w:val="en-US"/>
              </w:rPr>
            </w:rPrChange>
          </w:rPr>
          <w:t xml:space="preserve"> </w:t>
        </w:r>
        <w:proofErr w:type="spellStart"/>
        <w:r w:rsidRPr="005135AB">
          <w:rPr>
            <w:rStyle w:val="NenhumB"/>
            <w:rFonts w:ascii="Garamond" w:hAnsi="Garamond"/>
            <w:b/>
            <w:bCs/>
            <w:smallCaps/>
            <w:sz w:val="23"/>
            <w:szCs w:val="23"/>
            <w:lang w:val="en-US"/>
            <w:rPrChange w:id="1953" w:author="Rinaldo Rabello" w:date="2019-06-12T14:20:00Z">
              <w:rPr>
                <w:rStyle w:val="NenhumB"/>
                <w:rFonts w:ascii="Garamond" w:hAnsi="Garamond"/>
                <w:b/>
                <w:bCs/>
                <w:smallCaps/>
                <w:sz w:val="24"/>
                <w:szCs w:val="24"/>
                <w:lang w:val="en-US"/>
              </w:rPr>
            </w:rPrChange>
          </w:rPr>
          <w:t>Pavarini</w:t>
        </w:r>
        <w:proofErr w:type="spellEnd"/>
        <w:r w:rsidRPr="005135AB">
          <w:rPr>
            <w:rStyle w:val="NenhumB"/>
            <w:rFonts w:ascii="Garamond" w:hAnsi="Garamond"/>
            <w:b/>
            <w:bCs/>
            <w:smallCaps/>
            <w:sz w:val="23"/>
            <w:szCs w:val="23"/>
            <w:lang w:val="en-US"/>
            <w:rPrChange w:id="1954" w:author="Rinaldo Rabello" w:date="2019-06-12T14:20:00Z">
              <w:rPr>
                <w:rStyle w:val="NenhumB"/>
                <w:rFonts w:ascii="Garamond" w:hAnsi="Garamond"/>
                <w:b/>
                <w:bCs/>
                <w:smallCaps/>
                <w:sz w:val="24"/>
                <w:szCs w:val="24"/>
                <w:lang w:val="en-US"/>
              </w:rPr>
            </w:rPrChange>
          </w:rPr>
          <w:t xml:space="preserve"> </w:t>
        </w:r>
        <w:proofErr w:type="spellStart"/>
        <w:r w:rsidRPr="005135AB">
          <w:rPr>
            <w:rStyle w:val="NenhumB"/>
            <w:rFonts w:ascii="Garamond" w:hAnsi="Garamond"/>
            <w:b/>
            <w:bCs/>
            <w:smallCaps/>
            <w:sz w:val="23"/>
            <w:szCs w:val="23"/>
            <w:lang w:val="en-US"/>
            <w:rPrChange w:id="1955" w:author="Rinaldo Rabello" w:date="2019-06-12T14:20:00Z">
              <w:rPr>
                <w:rStyle w:val="NenhumB"/>
                <w:rFonts w:ascii="Garamond" w:hAnsi="Garamond"/>
                <w:b/>
                <w:bCs/>
                <w:smallCaps/>
                <w:sz w:val="24"/>
                <w:szCs w:val="24"/>
                <w:lang w:val="en-US"/>
              </w:rPr>
            </w:rPrChange>
          </w:rPr>
          <w:t>Distribuidora</w:t>
        </w:r>
        <w:proofErr w:type="spellEnd"/>
        <w:r w:rsidRPr="005135AB">
          <w:rPr>
            <w:rStyle w:val="NenhumB"/>
            <w:rFonts w:ascii="Garamond" w:hAnsi="Garamond"/>
            <w:b/>
            <w:bCs/>
            <w:smallCaps/>
            <w:sz w:val="23"/>
            <w:szCs w:val="23"/>
            <w:lang w:val="en-US"/>
            <w:rPrChange w:id="1956" w:author="Rinaldo Rabello" w:date="2019-06-12T14:20:00Z">
              <w:rPr>
                <w:rStyle w:val="NenhumB"/>
                <w:rFonts w:ascii="Garamond" w:hAnsi="Garamond"/>
                <w:b/>
                <w:bCs/>
                <w:smallCaps/>
                <w:sz w:val="24"/>
                <w:szCs w:val="24"/>
                <w:lang w:val="en-US"/>
              </w:rPr>
            </w:rPrChange>
          </w:rPr>
          <w:t xml:space="preserve"> de </w:t>
        </w:r>
        <w:proofErr w:type="spellStart"/>
        <w:r w:rsidRPr="005135AB">
          <w:rPr>
            <w:rStyle w:val="NenhumB"/>
            <w:rFonts w:ascii="Garamond" w:hAnsi="Garamond"/>
            <w:b/>
            <w:bCs/>
            <w:smallCaps/>
            <w:sz w:val="23"/>
            <w:szCs w:val="23"/>
            <w:lang w:val="en-US"/>
            <w:rPrChange w:id="1957" w:author="Rinaldo Rabello" w:date="2019-06-12T14:20:00Z">
              <w:rPr>
                <w:rStyle w:val="NenhumB"/>
                <w:rFonts w:ascii="Garamond" w:hAnsi="Garamond"/>
                <w:b/>
                <w:bCs/>
                <w:smallCaps/>
                <w:sz w:val="24"/>
                <w:szCs w:val="24"/>
                <w:lang w:val="en-US"/>
              </w:rPr>
            </w:rPrChange>
          </w:rPr>
          <w:t>Títulos</w:t>
        </w:r>
        <w:proofErr w:type="spellEnd"/>
        <w:r w:rsidRPr="005135AB">
          <w:rPr>
            <w:rStyle w:val="NenhumB"/>
            <w:rFonts w:ascii="Garamond" w:hAnsi="Garamond"/>
            <w:b/>
            <w:bCs/>
            <w:smallCaps/>
            <w:sz w:val="23"/>
            <w:szCs w:val="23"/>
            <w:lang w:val="en-US"/>
            <w:rPrChange w:id="1958" w:author="Rinaldo Rabello" w:date="2019-06-12T14:20:00Z">
              <w:rPr>
                <w:rStyle w:val="NenhumB"/>
                <w:rFonts w:ascii="Garamond" w:hAnsi="Garamond"/>
                <w:b/>
                <w:bCs/>
                <w:smallCaps/>
                <w:sz w:val="24"/>
                <w:szCs w:val="24"/>
                <w:lang w:val="en-US"/>
              </w:rPr>
            </w:rPrChange>
          </w:rPr>
          <w:t xml:space="preserve"> e </w:t>
        </w:r>
        <w:proofErr w:type="spellStart"/>
        <w:r w:rsidRPr="005135AB">
          <w:rPr>
            <w:rStyle w:val="NenhumB"/>
            <w:rFonts w:ascii="Garamond" w:hAnsi="Garamond"/>
            <w:b/>
            <w:bCs/>
            <w:smallCaps/>
            <w:sz w:val="23"/>
            <w:szCs w:val="23"/>
            <w:lang w:val="en-US"/>
            <w:rPrChange w:id="1959" w:author="Rinaldo Rabello" w:date="2019-06-12T14:20:00Z">
              <w:rPr>
                <w:rStyle w:val="NenhumB"/>
                <w:rFonts w:ascii="Garamond" w:hAnsi="Garamond"/>
                <w:b/>
                <w:bCs/>
                <w:smallCaps/>
                <w:sz w:val="24"/>
                <w:szCs w:val="24"/>
                <w:lang w:val="en-US"/>
              </w:rPr>
            </w:rPrChange>
          </w:rPr>
          <w:t>valores</w:t>
        </w:r>
        <w:proofErr w:type="spellEnd"/>
        <w:r w:rsidRPr="005135AB">
          <w:rPr>
            <w:rStyle w:val="NenhumB"/>
            <w:rFonts w:ascii="Garamond" w:hAnsi="Garamond"/>
            <w:b/>
            <w:bCs/>
            <w:smallCaps/>
            <w:sz w:val="23"/>
            <w:szCs w:val="23"/>
            <w:lang w:val="en-US"/>
            <w:rPrChange w:id="1960" w:author="Rinaldo Rabello" w:date="2019-06-12T14:20:00Z">
              <w:rPr>
                <w:rStyle w:val="NenhumB"/>
                <w:rFonts w:ascii="Garamond" w:hAnsi="Garamond"/>
                <w:b/>
                <w:bCs/>
                <w:smallCaps/>
                <w:sz w:val="24"/>
                <w:szCs w:val="24"/>
                <w:lang w:val="en-US"/>
              </w:rPr>
            </w:rPrChange>
          </w:rPr>
          <w:t xml:space="preserve"> </w:t>
        </w:r>
        <w:proofErr w:type="spellStart"/>
        <w:r w:rsidRPr="005135AB">
          <w:rPr>
            <w:rStyle w:val="NenhumB"/>
            <w:rFonts w:ascii="Garamond" w:hAnsi="Garamond"/>
            <w:b/>
            <w:bCs/>
            <w:smallCaps/>
            <w:sz w:val="23"/>
            <w:szCs w:val="23"/>
            <w:lang w:val="en-US"/>
            <w:rPrChange w:id="1961" w:author="Rinaldo Rabello" w:date="2019-06-12T14:20:00Z">
              <w:rPr>
                <w:rStyle w:val="NenhumB"/>
                <w:rFonts w:ascii="Garamond" w:hAnsi="Garamond"/>
                <w:b/>
                <w:bCs/>
                <w:smallCaps/>
                <w:sz w:val="24"/>
                <w:szCs w:val="24"/>
                <w:lang w:val="en-US"/>
              </w:rPr>
            </w:rPrChange>
          </w:rPr>
          <w:t>Mobiliários</w:t>
        </w:r>
        <w:proofErr w:type="spellEnd"/>
        <w:r w:rsidRPr="005135AB">
          <w:rPr>
            <w:rStyle w:val="NenhumB"/>
            <w:rFonts w:ascii="Garamond" w:hAnsi="Garamond"/>
            <w:b/>
            <w:bCs/>
            <w:smallCaps/>
            <w:sz w:val="23"/>
            <w:szCs w:val="23"/>
            <w:lang w:val="en-US"/>
            <w:rPrChange w:id="1962" w:author="Rinaldo Rabello" w:date="2019-06-12T14:20:00Z">
              <w:rPr>
                <w:rStyle w:val="NenhumB"/>
                <w:rFonts w:ascii="Garamond" w:hAnsi="Garamond"/>
                <w:b/>
                <w:bCs/>
                <w:smallCaps/>
                <w:sz w:val="24"/>
                <w:szCs w:val="24"/>
                <w:lang w:val="en-US"/>
              </w:rPr>
            </w:rPrChange>
          </w:rPr>
          <w:t xml:space="preserve"> Ltda.</w:t>
        </w:r>
        <w:r w:rsidRPr="005135AB">
          <w:rPr>
            <w:rStyle w:val="NenhumB"/>
            <w:rFonts w:ascii="Garamond" w:hAnsi="Garamond"/>
            <w:bCs/>
            <w:smallCaps/>
            <w:sz w:val="23"/>
            <w:szCs w:val="23"/>
            <w:lang w:val="en-US"/>
            <w:rPrChange w:id="1963" w:author="Rinaldo Rabello" w:date="2019-06-12T14:20:00Z">
              <w:rPr>
                <w:rStyle w:val="NenhumB"/>
                <w:rFonts w:ascii="Garamond" w:hAnsi="Garamond"/>
                <w:bCs/>
                <w:smallCaps/>
                <w:sz w:val="24"/>
                <w:szCs w:val="24"/>
                <w:lang w:val="en-US"/>
              </w:rPr>
            </w:rPrChange>
          </w:rPr>
          <w:t xml:space="preserve"> </w:t>
        </w:r>
      </w:ins>
      <w:del w:id="1964" w:author="Rinaldo Rabello" w:date="2019-06-12T14:19:00Z">
        <w:r w:rsidR="003D19C3" w:rsidRPr="005135AB" w:rsidDel="005135AB">
          <w:rPr>
            <w:rStyle w:val="NenhumB"/>
            <w:rFonts w:ascii="Garamond" w:hAnsi="Garamond"/>
            <w:bCs/>
            <w:smallCaps/>
            <w:sz w:val="23"/>
            <w:szCs w:val="23"/>
            <w:lang w:val="en-US"/>
            <w:rPrChange w:id="1965" w:author="Rinaldo Rabello" w:date="2019-06-12T14:20:00Z">
              <w:rPr>
                <w:rStyle w:val="NenhumB"/>
                <w:rFonts w:ascii="Garamond" w:hAnsi="Garamond"/>
                <w:bCs/>
                <w:smallCaps/>
                <w:sz w:val="24"/>
                <w:szCs w:val="24"/>
                <w:lang w:val="en-US"/>
              </w:rPr>
            </w:rPrChange>
          </w:rPr>
          <w:delText>[</w:delText>
        </w:r>
        <w:r w:rsidR="003D19C3" w:rsidRPr="005135AB" w:rsidDel="005135AB">
          <w:rPr>
            <w:rStyle w:val="NenhumB"/>
            <w:rFonts w:ascii="Garamond" w:hAnsi="Garamond"/>
            <w:b/>
            <w:bCs/>
            <w:smallCaps/>
            <w:sz w:val="23"/>
            <w:szCs w:val="23"/>
            <w:lang w:val="en-US"/>
            <w:rPrChange w:id="1966" w:author="Rinaldo Rabello" w:date="2019-06-12T14:20:00Z">
              <w:rPr>
                <w:rStyle w:val="NenhumB"/>
                <w:rFonts w:ascii="Garamond" w:hAnsi="Garamond"/>
                <w:b/>
                <w:bCs/>
                <w:smallCaps/>
                <w:sz w:val="24"/>
                <w:szCs w:val="24"/>
                <w:lang w:val="en-US"/>
              </w:rPr>
            </w:rPrChange>
          </w:rPr>
          <w:delText>=]</w:delText>
        </w:r>
      </w:del>
    </w:p>
    <w:p w:rsidR="001E4A18" w:rsidRDefault="005135AB">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en-US"/>
        </w:rPr>
      </w:pPr>
      <w:proofErr w:type="spellStart"/>
      <w:ins w:id="1967" w:author="Rinaldo Rabello" w:date="2019-06-12T14:20:00Z">
        <w:r>
          <w:rPr>
            <w:rStyle w:val="Hyperlink1"/>
            <w:lang w:val="en-US"/>
          </w:rPr>
          <w:t>Rua</w:t>
        </w:r>
        <w:proofErr w:type="spellEnd"/>
        <w:r>
          <w:rPr>
            <w:rStyle w:val="Hyperlink1"/>
            <w:lang w:val="en-US"/>
          </w:rPr>
          <w:t xml:space="preserve"> </w:t>
        </w:r>
        <w:proofErr w:type="spellStart"/>
        <w:r>
          <w:rPr>
            <w:rStyle w:val="Hyperlink1"/>
            <w:lang w:val="en-US"/>
          </w:rPr>
          <w:t>Sete</w:t>
        </w:r>
        <w:proofErr w:type="spellEnd"/>
        <w:r>
          <w:rPr>
            <w:rStyle w:val="Hyperlink1"/>
            <w:lang w:val="en-US"/>
          </w:rPr>
          <w:t xml:space="preserve"> de </w:t>
        </w:r>
        <w:proofErr w:type="spellStart"/>
        <w:r>
          <w:rPr>
            <w:rStyle w:val="Hyperlink1"/>
            <w:lang w:val="en-US"/>
          </w:rPr>
          <w:t>Setembro</w:t>
        </w:r>
        <w:proofErr w:type="spellEnd"/>
        <w:r>
          <w:rPr>
            <w:rStyle w:val="Hyperlink1"/>
            <w:lang w:val="en-US"/>
          </w:rPr>
          <w:t xml:space="preserve">, nº 99 – 24º </w:t>
        </w:r>
        <w:proofErr w:type="spellStart"/>
        <w:r>
          <w:rPr>
            <w:rStyle w:val="Hyperlink1"/>
            <w:lang w:val="en-US"/>
          </w:rPr>
          <w:t>andar</w:t>
        </w:r>
        <w:proofErr w:type="spellEnd"/>
        <w:r>
          <w:rPr>
            <w:rStyle w:val="Hyperlink1"/>
            <w:lang w:val="en-US"/>
          </w:rPr>
          <w:t xml:space="preserve">, </w:t>
        </w:r>
      </w:ins>
      <w:ins w:id="1968" w:author="Rinaldo Rabello" w:date="2019-06-12T14:21:00Z">
        <w:r>
          <w:rPr>
            <w:rStyle w:val="Hyperlink1"/>
            <w:lang w:val="en-US"/>
          </w:rPr>
          <w:t>Centro, Rio de Janeiro/RJ</w:t>
        </w:r>
      </w:ins>
      <w:ins w:id="1969" w:author="Rinaldo Rabello" w:date="2019-06-12T14:22:00Z">
        <w:r w:rsidR="00FD5362">
          <w:rPr>
            <w:rStyle w:val="Hyperlink1"/>
            <w:lang w:val="en-US"/>
          </w:rPr>
          <w:t>,</w:t>
        </w:r>
      </w:ins>
      <w:ins w:id="1970" w:author="Rinaldo Rabello" w:date="2019-06-12T14:21:00Z">
        <w:r w:rsidR="00FD5362" w:rsidRPr="00FD5362">
          <w:rPr>
            <w:rStyle w:val="Hyperlink1"/>
            <w:lang w:val="en-US"/>
          </w:rPr>
          <w:t xml:space="preserve"> </w:t>
        </w:r>
        <w:r w:rsidR="00FD5362">
          <w:rPr>
            <w:rStyle w:val="Hyperlink1"/>
            <w:lang w:val="en-US"/>
          </w:rPr>
          <w:t>Cep 20050-005</w:t>
        </w:r>
      </w:ins>
      <w:del w:id="1971" w:author="Rinaldo Rabello" w:date="2019-06-12T14:22:00Z">
        <w:r w:rsidR="003D19C3" w:rsidDel="00FD5362">
          <w:rPr>
            <w:rStyle w:val="Hyperlink1"/>
            <w:lang w:val="en-US"/>
          </w:rPr>
          <w:delText>[</w:delText>
        </w:r>
        <w:r w:rsidR="003D19C3" w:rsidDel="00FD5362">
          <w:rPr>
            <w:rStyle w:val="NenhumB"/>
            <w:rFonts w:ascii="Garamond" w:hAnsi="Garamond"/>
            <w:sz w:val="24"/>
            <w:szCs w:val="24"/>
            <w:lang w:val="en-US"/>
          </w:rPr>
          <w:delText>=]</w:delText>
        </w:r>
      </w:del>
      <w:r w:rsidR="003D19C3">
        <w:rPr>
          <w:rStyle w:val="NenhumB"/>
          <w:rFonts w:ascii="Garamond" w:hAnsi="Garamond"/>
          <w:sz w:val="24"/>
          <w:szCs w:val="24"/>
          <w:lang w:val="en-US"/>
        </w:rPr>
        <w:t xml:space="preserve"> </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en-US"/>
        </w:rPr>
      </w:pPr>
      <w:r>
        <w:rPr>
          <w:rStyle w:val="NenhumB"/>
          <w:rFonts w:ascii="Garamond" w:hAnsi="Garamond"/>
          <w:sz w:val="24"/>
          <w:szCs w:val="24"/>
          <w:lang w:val="en-US"/>
        </w:rPr>
        <w:t xml:space="preserve">At.: </w:t>
      </w:r>
      <w:ins w:id="1972" w:author="Rinaldo Rabello" w:date="2019-06-12T14:22:00Z">
        <w:r w:rsidR="00FD5362">
          <w:rPr>
            <w:rStyle w:val="NenhumB"/>
            <w:rFonts w:ascii="Garamond" w:hAnsi="Garamond"/>
            <w:sz w:val="24"/>
            <w:szCs w:val="24"/>
            <w:lang w:val="en-US"/>
          </w:rPr>
          <w:t>Carlos Alberto Bacha, Rinaldo Rabello Ferreira, Matheus Gomes Faria</w:t>
        </w:r>
      </w:ins>
      <w:del w:id="1973" w:author="Rinaldo Rabello" w:date="2019-06-12T14:22:00Z">
        <w:r w:rsidDel="00FD5362">
          <w:rPr>
            <w:rStyle w:val="NenhumB"/>
            <w:rFonts w:ascii="Garamond" w:hAnsi="Garamond"/>
            <w:sz w:val="24"/>
            <w:szCs w:val="24"/>
            <w:lang w:val="en-US"/>
          </w:rPr>
          <w:delText>[=]</w:delText>
        </w:r>
      </w:del>
    </w:p>
    <w:p w:rsidR="001E4A18" w:rsidRDefault="003D19C3">
      <w:pPr>
        <w:pStyle w:val="CorpoA"/>
        <w:keepNext/>
        <w:keepLines/>
        <w:shd w:val="clear" w:color="auto" w:fill="FFFFFF"/>
        <w:spacing w:after="0" w:line="300" w:lineRule="atLeast"/>
        <w:ind w:left="709"/>
        <w:jc w:val="left"/>
        <w:rPr>
          <w:rStyle w:val="NenhumB"/>
          <w:rFonts w:ascii="Garamond" w:hAnsi="Garamond"/>
          <w:sz w:val="24"/>
          <w:szCs w:val="24"/>
          <w:lang w:val="en-US"/>
        </w:rPr>
      </w:pPr>
      <w:r>
        <w:rPr>
          <w:rStyle w:val="NenhumB"/>
          <w:rFonts w:ascii="Garamond" w:hAnsi="Garamond"/>
          <w:sz w:val="24"/>
          <w:szCs w:val="24"/>
          <w:lang w:val="en-US"/>
        </w:rPr>
        <w:t xml:space="preserve">Tel.: </w:t>
      </w:r>
      <w:ins w:id="1974" w:author="Rinaldo Rabello" w:date="2019-06-12T14:22:00Z">
        <w:r w:rsidR="00FD5362">
          <w:rPr>
            <w:rStyle w:val="NenhumB"/>
            <w:rFonts w:ascii="Garamond" w:hAnsi="Garamond"/>
            <w:sz w:val="24"/>
            <w:szCs w:val="24"/>
            <w:lang w:val="en-US"/>
          </w:rPr>
          <w:t>21 2507-1949</w:t>
        </w:r>
      </w:ins>
      <w:del w:id="1975" w:author="Rinaldo Rabello" w:date="2019-06-12T14:22:00Z">
        <w:r w:rsidDel="00FD5362">
          <w:rPr>
            <w:rStyle w:val="NenhumB"/>
            <w:rFonts w:ascii="Garamond" w:hAnsi="Garamond"/>
            <w:sz w:val="24"/>
            <w:szCs w:val="24"/>
            <w:lang w:val="en-US"/>
          </w:rPr>
          <w:delText>[=]</w:delText>
        </w:r>
      </w:del>
    </w:p>
    <w:p w:rsidR="001E4A18" w:rsidDel="00FD5362" w:rsidRDefault="003D19C3">
      <w:pPr>
        <w:pStyle w:val="CorpoA"/>
        <w:keepNext/>
        <w:keepLines/>
        <w:shd w:val="clear" w:color="auto" w:fill="FFFFFF"/>
        <w:spacing w:after="0" w:line="300" w:lineRule="atLeast"/>
        <w:ind w:left="709"/>
        <w:jc w:val="left"/>
        <w:rPr>
          <w:del w:id="1976" w:author="Rinaldo Rabello" w:date="2019-06-12T14:23:00Z"/>
          <w:rStyle w:val="NenhumB"/>
          <w:rFonts w:ascii="Garamond" w:hAnsi="Garamond"/>
          <w:sz w:val="24"/>
          <w:szCs w:val="24"/>
          <w:lang w:val="en-US"/>
        </w:rPr>
      </w:pPr>
      <w:del w:id="1977" w:author="Rinaldo Rabello" w:date="2019-06-12T14:23:00Z">
        <w:r w:rsidDel="00FD5362">
          <w:rPr>
            <w:rStyle w:val="NenhumB"/>
            <w:rFonts w:ascii="Garamond" w:hAnsi="Garamond"/>
            <w:sz w:val="24"/>
            <w:szCs w:val="24"/>
            <w:lang w:val="en-US"/>
          </w:rPr>
          <w:delText>Fax: [=]</w:delText>
        </w:r>
      </w:del>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en-US"/>
        </w:rPr>
      </w:pPr>
      <w:r>
        <w:rPr>
          <w:rStyle w:val="Hyperlink1"/>
          <w:lang w:val="en-US"/>
        </w:rPr>
        <w:t xml:space="preserve">E-mail: </w:t>
      </w:r>
      <w:ins w:id="1978" w:author="Rinaldo Rabello" w:date="2019-06-12T14:23:00Z">
        <w:r w:rsidR="00FD5362">
          <w:rPr>
            <w:rStyle w:val="Hyperlink1"/>
            <w:lang w:val="en-US"/>
          </w:rPr>
          <w:t>fiduciario@simplificpavarini.com.br</w:t>
        </w:r>
      </w:ins>
      <w:del w:id="1979" w:author="Rinaldo Rabello" w:date="2019-06-12T14:23:00Z">
        <w:r w:rsidDel="00FD5362">
          <w:rPr>
            <w:rStyle w:val="Hyperlink3"/>
            <w:lang w:val="en-US"/>
          </w:rPr>
          <w:delText>[=]</w:delText>
        </w:r>
      </w:del>
    </w:p>
    <w:p w:rsidR="001E4A18" w:rsidRDefault="001E4A18">
      <w:pPr>
        <w:pStyle w:val="CorpoA"/>
        <w:shd w:val="clear" w:color="auto" w:fill="FFFFFF"/>
        <w:spacing w:after="0" w:line="300" w:lineRule="atLeast"/>
        <w:jc w:val="left"/>
        <w:rPr>
          <w:rFonts w:ascii="Garamond" w:eastAsia="Garamond" w:hAnsi="Garamond" w:cs="Garamond"/>
          <w:sz w:val="24"/>
          <w:szCs w:val="24"/>
          <w:lang w:val="en-US"/>
        </w:rPr>
      </w:pPr>
    </w:p>
    <w:p w:rsidR="001E4A18" w:rsidRDefault="003D19C3">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1E4A18" w:rsidRDefault="003D19C3">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1980" w:name="_DV_M420"/>
      <w:r>
        <w:rPr>
          <w:rStyle w:val="NenhumB"/>
          <w:rFonts w:ascii="Garamond" w:hAnsi="Garamond"/>
          <w:smallCaps/>
          <w:sz w:val="24"/>
          <w:szCs w:val="24"/>
          <w:lang w:val="pt-BR"/>
        </w:rPr>
        <w:t>Queiroz Galvão S.A.</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1E4A18" w:rsidRDefault="003D19C3">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 xml:space="preserve">Bartolomeu Charles Lima </w:t>
      </w:r>
      <w:proofErr w:type="spellStart"/>
      <w:r>
        <w:rPr>
          <w:rFonts w:ascii="Garamond" w:hAnsi="Garamond"/>
          <w:sz w:val="24"/>
          <w:szCs w:val="24"/>
          <w:lang w:val="pt-BR"/>
        </w:rPr>
        <w:t>Brederodes</w:t>
      </w:r>
      <w:proofErr w:type="spellEnd"/>
      <w:r>
        <w:rPr>
          <w:rFonts w:ascii="Garamond" w:hAnsi="Garamond"/>
          <w:sz w:val="24"/>
          <w:szCs w:val="24"/>
          <w:lang w:val="pt-BR"/>
        </w:rPr>
        <w:t xml:space="preserve">; </w:t>
      </w:r>
      <w:proofErr w:type="spellStart"/>
      <w:r>
        <w:rPr>
          <w:rFonts w:ascii="Garamond" w:hAnsi="Garamond"/>
          <w:sz w:val="24"/>
          <w:szCs w:val="24"/>
          <w:lang w:val="pt-BR"/>
        </w:rPr>
        <w:t>Amilcar</w:t>
      </w:r>
      <w:proofErr w:type="spellEnd"/>
      <w:r>
        <w:rPr>
          <w:rFonts w:ascii="Garamond" w:hAnsi="Garamond"/>
          <w:sz w:val="24"/>
          <w:szCs w:val="24"/>
          <w:lang w:val="pt-BR"/>
        </w:rPr>
        <w:t xml:space="preserve"> Bastos Falcão; Andre de Oliveira </w:t>
      </w:r>
      <w:proofErr w:type="spellStart"/>
      <w:r>
        <w:rPr>
          <w:rFonts w:ascii="Garamond" w:hAnsi="Garamond"/>
          <w:sz w:val="24"/>
          <w:szCs w:val="24"/>
          <w:lang w:val="pt-BR"/>
        </w:rPr>
        <w:t>Câncio</w:t>
      </w:r>
      <w:proofErr w:type="spellEnd"/>
      <w:r>
        <w:rPr>
          <w:rFonts w:ascii="Garamond" w:hAnsi="Garamond"/>
          <w:sz w:val="24"/>
          <w:szCs w:val="24"/>
          <w:lang w:val="pt-BR"/>
        </w:rPr>
        <w:t xml:space="preserve">; Sidney Lee Saikovitch de Almeida; Leandro Luiz Gaudio </w:t>
      </w:r>
      <w:proofErr w:type="spellStart"/>
      <w:r>
        <w:rPr>
          <w:rFonts w:ascii="Garamond" w:hAnsi="Garamond"/>
          <w:sz w:val="24"/>
          <w:szCs w:val="24"/>
          <w:lang w:val="pt-BR"/>
        </w:rPr>
        <w:t>Comazzetto</w:t>
      </w:r>
      <w:proofErr w:type="spellEnd"/>
      <w:r>
        <w:rPr>
          <w:rFonts w:ascii="Garamond" w:hAnsi="Garamond"/>
          <w:sz w:val="24"/>
          <w:szCs w:val="24"/>
          <w:lang w:val="pt-BR"/>
        </w:rPr>
        <w:t xml:space="preserve">; Thiago Luiz Regueira dos Santos; Maria Pia Charnaux Lonzetti, Viviane Saraiva </w:t>
      </w:r>
      <w:proofErr w:type="spellStart"/>
      <w:r>
        <w:rPr>
          <w:rFonts w:ascii="Garamond" w:hAnsi="Garamond"/>
          <w:sz w:val="24"/>
          <w:szCs w:val="24"/>
          <w:lang w:val="pt-BR"/>
        </w:rPr>
        <w:t>Whehaibe</w:t>
      </w:r>
      <w:proofErr w:type="spellEnd"/>
      <w:r>
        <w:rPr>
          <w:rFonts w:ascii="Garamond" w:hAnsi="Garamond"/>
          <w:sz w:val="24"/>
          <w:szCs w:val="24"/>
          <w:lang w:val="pt-BR"/>
        </w:rPr>
        <w:t xml:space="preserve">; </w:t>
      </w:r>
      <w:proofErr w:type="spellStart"/>
      <w:r>
        <w:rPr>
          <w:rFonts w:ascii="Garamond" w:hAnsi="Garamond"/>
          <w:sz w:val="24"/>
          <w:szCs w:val="24"/>
          <w:lang w:val="pt-BR"/>
        </w:rPr>
        <w:t>Rosalia</w:t>
      </w:r>
      <w:proofErr w:type="spellEnd"/>
      <w:r>
        <w:rPr>
          <w:rFonts w:ascii="Garamond" w:hAnsi="Garamond"/>
          <w:sz w:val="24"/>
          <w:szCs w:val="24"/>
          <w:lang w:val="pt-BR"/>
        </w:rPr>
        <w:t xml:space="preserve"> Maria Tereza Sergi </w:t>
      </w:r>
      <w:proofErr w:type="spellStart"/>
      <w:r>
        <w:rPr>
          <w:rFonts w:ascii="Garamond" w:hAnsi="Garamond"/>
          <w:sz w:val="24"/>
          <w:szCs w:val="24"/>
          <w:lang w:val="pt-BR"/>
        </w:rPr>
        <w:t>Agati</w:t>
      </w:r>
      <w:proofErr w:type="spellEnd"/>
      <w:r>
        <w:rPr>
          <w:rFonts w:ascii="Garamond" w:hAnsi="Garamond"/>
          <w:sz w:val="24"/>
          <w:szCs w:val="24"/>
          <w:lang w:val="pt-BR"/>
        </w:rPr>
        <w:t xml:space="preserve"> </w:t>
      </w:r>
      <w:proofErr w:type="spellStart"/>
      <w:r>
        <w:rPr>
          <w:rFonts w:ascii="Garamond" w:hAnsi="Garamond"/>
          <w:sz w:val="24"/>
          <w:szCs w:val="24"/>
          <w:lang w:val="pt-BR"/>
        </w:rPr>
        <w:t>Camello</w:t>
      </w:r>
      <w:proofErr w:type="spellEnd"/>
      <w:r>
        <w:rPr>
          <w:rFonts w:ascii="Garamond" w:hAnsi="Garamond"/>
          <w:sz w:val="24"/>
          <w:szCs w:val="24"/>
          <w:lang w:val="pt-BR"/>
        </w:rPr>
        <w:t>; Cristiano Borges Castilhos;</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w:t>
      </w:r>
    </w:p>
    <w:p w:rsidR="001E4A18" w:rsidRDefault="003D19C3">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Fax: [=]</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2"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3" w:history="1">
        <w:r>
          <w:rPr>
            <w:rStyle w:val="Hyperlink"/>
            <w:rFonts w:ascii="Garamond" w:hAnsi="Garamond"/>
            <w:sz w:val="24"/>
            <w:szCs w:val="24"/>
            <w:u w:val="none"/>
            <w:lang w:val="pt-BR"/>
          </w:rPr>
          <w:t>amilcarfalcao@qgsa.com.br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4" w:history="1">
        <w:r>
          <w:rPr>
            <w:rStyle w:val="Hyperlink"/>
            <w:rFonts w:ascii="Garamond" w:hAnsi="Garamond"/>
            <w:sz w:val="24"/>
            <w:szCs w:val="24"/>
            <w:u w:val="none"/>
            <w:lang w:val="pt-BR"/>
          </w:rPr>
          <w:t>andrecancio@qggn.com.br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5" w:history="1">
        <w:r>
          <w:rPr>
            <w:rStyle w:val="Hyperlink"/>
            <w:rFonts w:ascii="Garamond" w:hAnsi="Garamond"/>
            <w:sz w:val="24"/>
            <w:szCs w:val="24"/>
            <w:u w:val="none"/>
            <w:lang w:val="pt-BR"/>
          </w:rPr>
          <w:t>sidney.almeida@qgsa.com.br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6"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7" w:history="1">
        <w:r>
          <w:rPr>
            <w:rStyle w:val="Hyperlink"/>
            <w:rFonts w:ascii="Garamond" w:hAnsi="Garamond"/>
            <w:sz w:val="24"/>
            <w:szCs w:val="24"/>
            <w:u w:val="none"/>
            <w:lang w:val="pt-BR"/>
          </w:rPr>
          <w:t>thiago.regueira@qgsa.com.br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8" w:history="1">
        <w:r>
          <w:rPr>
            <w:rStyle w:val="Hyperlink"/>
            <w:rFonts w:ascii="Garamond" w:hAnsi="Garamond"/>
            <w:sz w:val="24"/>
            <w:szCs w:val="24"/>
            <w:u w:val="none"/>
            <w:lang w:val="pt-BR"/>
          </w:rPr>
          <w:t>maria.lonzetti@qgsa.com.br</w:t>
        </w:r>
      </w:hyperlink>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29"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30"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rsidR="001E4A18" w:rsidRDefault="003D19C3">
      <w:pPr>
        <w:pStyle w:val="CorpoA"/>
        <w:numPr>
          <w:ilvl w:val="0"/>
          <w:numId w:val="77"/>
        </w:numPr>
        <w:shd w:val="clear" w:color="auto" w:fill="FFFFFF"/>
        <w:spacing w:after="0" w:line="300" w:lineRule="atLeast"/>
        <w:jc w:val="left"/>
        <w:rPr>
          <w:rFonts w:ascii="Garamond" w:hAnsi="Garamond"/>
          <w:sz w:val="24"/>
          <w:szCs w:val="24"/>
          <w:lang w:val="pt-BR"/>
        </w:rPr>
      </w:pPr>
      <w:hyperlink r:id="rId31" w:history="1">
        <w:r>
          <w:rPr>
            <w:rStyle w:val="Hyperlink"/>
            <w:rFonts w:ascii="Garamond" w:hAnsi="Garamond"/>
            <w:sz w:val="24"/>
            <w:szCs w:val="24"/>
            <w:u w:val="none"/>
            <w:lang w:val="pt-BR"/>
          </w:rPr>
          <w:t>cristiano.castilhos@queirozgalvao.com</w:t>
        </w:r>
      </w:hyperlink>
    </w:p>
    <w:p w:rsidR="001E4A18" w:rsidRDefault="001E4A18">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1E4A18" w:rsidDel="00FD5362" w:rsidRDefault="003D19C3">
      <w:pPr>
        <w:pStyle w:val="CorpoA"/>
        <w:keepNext/>
        <w:keepLines/>
        <w:shd w:val="clear" w:color="auto" w:fill="FFFFFF"/>
        <w:spacing w:after="0" w:line="300" w:lineRule="atLeast"/>
        <w:ind w:firstLine="709"/>
        <w:jc w:val="left"/>
        <w:rPr>
          <w:del w:id="1981" w:author="Rinaldo Rabello" w:date="2019-06-12T14:24:00Z"/>
          <w:rStyle w:val="NenhumB"/>
          <w:rFonts w:ascii="Garamond" w:hAnsi="Garamond"/>
          <w:b/>
          <w:bCs/>
          <w:sz w:val="24"/>
          <w:szCs w:val="24"/>
          <w:lang w:val="pt-BR"/>
        </w:rPr>
      </w:pPr>
      <w:del w:id="1982" w:author="Rinaldo Rabello" w:date="2019-06-12T14:24:00Z">
        <w:r w:rsidDel="00FD5362">
          <w:rPr>
            <w:rStyle w:val="NenhumB"/>
            <w:rFonts w:ascii="Garamond" w:hAnsi="Garamond"/>
            <w:b/>
            <w:bCs/>
            <w:sz w:val="24"/>
            <w:szCs w:val="24"/>
            <w:lang w:val="pt-BR"/>
          </w:rPr>
          <w:delText>Com cópia para:</w:delText>
        </w:r>
      </w:del>
    </w:p>
    <w:p w:rsidR="001E4A18" w:rsidDel="00FD5362" w:rsidRDefault="003D19C3">
      <w:pPr>
        <w:pStyle w:val="CorpoA"/>
        <w:shd w:val="clear" w:color="auto" w:fill="FFFFFF"/>
        <w:spacing w:after="0" w:line="300" w:lineRule="atLeast"/>
        <w:ind w:left="709"/>
        <w:jc w:val="left"/>
        <w:rPr>
          <w:del w:id="1983" w:author="Rinaldo Rabello" w:date="2019-06-12T14:24:00Z"/>
          <w:rStyle w:val="NenhumB"/>
          <w:rFonts w:ascii="Garamond" w:hAnsi="Garamond"/>
          <w:smallCaps/>
          <w:sz w:val="24"/>
          <w:szCs w:val="24"/>
          <w:lang w:val="pt-BR"/>
        </w:rPr>
      </w:pPr>
      <w:del w:id="1984" w:author="Rinaldo Rabello" w:date="2019-06-12T14:24:00Z">
        <w:r w:rsidDel="00FD5362">
          <w:rPr>
            <w:rStyle w:val="NenhumB"/>
            <w:rFonts w:ascii="Garamond" w:hAnsi="Garamond"/>
            <w:smallCaps/>
            <w:sz w:val="24"/>
            <w:szCs w:val="24"/>
            <w:lang w:val="pt-BR"/>
          </w:rPr>
          <w:delText>BMA ADVOGADOS</w:delText>
        </w:r>
      </w:del>
    </w:p>
    <w:p w:rsidR="001E4A18" w:rsidDel="00FD5362" w:rsidRDefault="003D19C3">
      <w:pPr>
        <w:pStyle w:val="CorpoA"/>
        <w:shd w:val="clear" w:color="auto" w:fill="FFFFFF"/>
        <w:spacing w:after="0" w:line="300" w:lineRule="atLeast"/>
        <w:ind w:left="709"/>
        <w:jc w:val="left"/>
        <w:rPr>
          <w:del w:id="1985" w:author="Rinaldo Rabello" w:date="2019-06-12T14:24:00Z"/>
          <w:rStyle w:val="NenhumB"/>
          <w:rFonts w:ascii="Garamond" w:hAnsi="Garamond"/>
          <w:sz w:val="24"/>
          <w:szCs w:val="24"/>
          <w:lang w:val="pt-BR"/>
        </w:rPr>
      </w:pPr>
      <w:del w:id="1986" w:author="Rinaldo Rabello" w:date="2019-06-12T14:24:00Z">
        <w:r w:rsidDel="00FD5362">
          <w:rPr>
            <w:rStyle w:val="NenhumB"/>
            <w:rFonts w:ascii="Garamond" w:hAnsi="Garamond"/>
            <w:sz w:val="24"/>
            <w:szCs w:val="24"/>
            <w:lang w:val="pt-BR"/>
          </w:rPr>
          <w:delText xml:space="preserve">A/C: Rafael Dutra; Felipe Prado; Eduardo G. Wanderley; e Sergio Savi </w:delText>
        </w:r>
      </w:del>
    </w:p>
    <w:p w:rsidR="001E4A18" w:rsidDel="00FD5362" w:rsidRDefault="003D19C3">
      <w:pPr>
        <w:pStyle w:val="CorpoA"/>
        <w:shd w:val="clear" w:color="auto" w:fill="FFFFFF"/>
        <w:spacing w:after="0" w:line="300" w:lineRule="atLeast"/>
        <w:ind w:left="709"/>
        <w:jc w:val="left"/>
        <w:rPr>
          <w:del w:id="1987" w:author="Rinaldo Rabello" w:date="2019-06-12T14:24:00Z"/>
          <w:rStyle w:val="NenhumB"/>
          <w:rFonts w:ascii="Garamond" w:hAnsi="Garamond"/>
          <w:sz w:val="24"/>
          <w:szCs w:val="24"/>
          <w:lang w:val="pt-BR"/>
        </w:rPr>
      </w:pPr>
      <w:del w:id="1988" w:author="Rinaldo Rabello" w:date="2019-06-12T14:24:00Z">
        <w:r w:rsidDel="00FD5362">
          <w:rPr>
            <w:rStyle w:val="NenhumB"/>
            <w:rFonts w:ascii="Garamond" w:hAnsi="Garamond"/>
            <w:sz w:val="24"/>
            <w:szCs w:val="24"/>
            <w:lang w:val="pt-BR"/>
          </w:rPr>
          <w:delText>E-mails:</w:delText>
        </w:r>
      </w:del>
    </w:p>
    <w:p w:rsidR="001E4A18" w:rsidDel="00FD5362" w:rsidRDefault="003D19C3">
      <w:pPr>
        <w:pStyle w:val="CorpoA"/>
        <w:numPr>
          <w:ilvl w:val="0"/>
          <w:numId w:val="78"/>
        </w:numPr>
        <w:shd w:val="clear" w:color="auto" w:fill="FFFFFF"/>
        <w:spacing w:after="0" w:line="300" w:lineRule="atLeast"/>
        <w:jc w:val="left"/>
        <w:rPr>
          <w:del w:id="1989" w:author="Rinaldo Rabello" w:date="2019-06-12T14:24:00Z"/>
          <w:rStyle w:val="Hyperlink"/>
          <w:rFonts w:ascii="Garamond" w:hAnsi="Garamond"/>
          <w:sz w:val="24"/>
          <w:szCs w:val="24"/>
          <w:u w:val="none"/>
          <w:lang w:val="pt-BR"/>
        </w:rPr>
      </w:pPr>
      <w:del w:id="1990" w:author="Rinaldo Rabello" w:date="2019-06-12T14:24:00Z">
        <w:r w:rsidDel="00FD5362">
          <w:rPr>
            <w:rStyle w:val="Hyperlink"/>
            <w:rFonts w:ascii="Garamond" w:hAnsi="Garamond"/>
            <w:sz w:val="24"/>
            <w:szCs w:val="24"/>
            <w:u w:val="none"/>
            <w:lang w:val="pt-BR"/>
          </w:rPr>
          <w:fldChar w:fldCharType="begin"/>
        </w:r>
        <w:r w:rsidDel="00FD5362">
          <w:rPr>
            <w:rStyle w:val="Hyperlink"/>
            <w:rFonts w:ascii="Garamond" w:hAnsi="Garamond"/>
            <w:sz w:val="24"/>
            <w:szCs w:val="24"/>
            <w:u w:val="none"/>
            <w:lang w:val="pt-BR"/>
          </w:rPr>
          <w:delInstrText xml:space="preserve"> HYPERLINK "mailto:rafael@bmalaw.com.br" </w:delInstrText>
        </w:r>
        <w:r w:rsidDel="00FD5362">
          <w:rPr>
            <w:rStyle w:val="Hyperlink"/>
            <w:rFonts w:ascii="Garamond" w:hAnsi="Garamond"/>
            <w:sz w:val="24"/>
            <w:szCs w:val="24"/>
            <w:u w:val="none"/>
            <w:lang w:val="pt-BR"/>
          </w:rPr>
          <w:fldChar w:fldCharType="separate"/>
        </w:r>
        <w:r w:rsidDel="00FD5362">
          <w:rPr>
            <w:rStyle w:val="Hyperlink"/>
            <w:rFonts w:ascii="Garamond" w:hAnsi="Garamond"/>
            <w:sz w:val="24"/>
            <w:szCs w:val="24"/>
            <w:u w:val="none"/>
            <w:lang w:val="pt-BR"/>
          </w:rPr>
          <w:delText>rafael@bmalaw.com.br</w:delText>
        </w:r>
        <w:r w:rsidDel="00FD5362">
          <w:rPr>
            <w:rStyle w:val="Hyperlink"/>
            <w:rFonts w:ascii="Garamond" w:hAnsi="Garamond"/>
            <w:sz w:val="24"/>
            <w:szCs w:val="24"/>
            <w:u w:val="none"/>
            <w:lang w:val="pt-BR"/>
          </w:rPr>
          <w:fldChar w:fldCharType="end"/>
        </w:r>
        <w:r w:rsidDel="00FD5362">
          <w:rPr>
            <w:rStyle w:val="Hyperlink"/>
            <w:rFonts w:ascii="Garamond" w:hAnsi="Garamond"/>
            <w:sz w:val="24"/>
            <w:szCs w:val="24"/>
            <w:u w:val="none"/>
            <w:lang w:val="pt-BR"/>
          </w:rPr>
          <w:delText xml:space="preserve"> ;</w:delText>
        </w:r>
      </w:del>
    </w:p>
    <w:p w:rsidR="001E4A18" w:rsidDel="00FD5362" w:rsidRDefault="003D19C3">
      <w:pPr>
        <w:pStyle w:val="CorpoA"/>
        <w:numPr>
          <w:ilvl w:val="0"/>
          <w:numId w:val="78"/>
        </w:numPr>
        <w:shd w:val="clear" w:color="auto" w:fill="FFFFFF"/>
        <w:spacing w:after="0" w:line="300" w:lineRule="atLeast"/>
        <w:jc w:val="left"/>
        <w:rPr>
          <w:del w:id="1991" w:author="Rinaldo Rabello" w:date="2019-06-12T14:24:00Z"/>
          <w:rStyle w:val="Hyperlink"/>
          <w:rFonts w:ascii="Garamond" w:hAnsi="Garamond"/>
          <w:sz w:val="24"/>
          <w:szCs w:val="24"/>
          <w:u w:val="none"/>
          <w:lang w:val="pt-BR"/>
        </w:rPr>
      </w:pPr>
      <w:del w:id="1992" w:author="Rinaldo Rabello" w:date="2019-06-12T14:24:00Z">
        <w:r w:rsidDel="00FD5362">
          <w:rPr>
            <w:rStyle w:val="Hyperlink"/>
            <w:rFonts w:ascii="Garamond" w:hAnsi="Garamond"/>
            <w:sz w:val="24"/>
            <w:szCs w:val="24"/>
            <w:u w:val="none"/>
            <w:lang w:val="pt-BR"/>
          </w:rPr>
          <w:fldChar w:fldCharType="begin"/>
        </w:r>
        <w:r w:rsidDel="00FD5362">
          <w:rPr>
            <w:rStyle w:val="Hyperlink"/>
            <w:rFonts w:ascii="Garamond" w:hAnsi="Garamond"/>
            <w:sz w:val="24"/>
            <w:szCs w:val="24"/>
            <w:u w:val="none"/>
            <w:lang w:val="pt-BR"/>
          </w:rPr>
          <w:delInstrText xml:space="preserve"> HYPERLINK "mailto:felipeprado@bmalaw.com.br" </w:delInstrText>
        </w:r>
        <w:r w:rsidDel="00FD5362">
          <w:rPr>
            <w:rStyle w:val="Hyperlink"/>
            <w:rFonts w:ascii="Garamond" w:hAnsi="Garamond"/>
            <w:sz w:val="24"/>
            <w:szCs w:val="24"/>
            <w:u w:val="none"/>
            <w:lang w:val="pt-BR"/>
          </w:rPr>
          <w:fldChar w:fldCharType="separate"/>
        </w:r>
        <w:r w:rsidDel="00FD5362">
          <w:rPr>
            <w:rStyle w:val="Hyperlink"/>
            <w:rFonts w:ascii="Garamond" w:hAnsi="Garamond"/>
            <w:sz w:val="24"/>
            <w:szCs w:val="24"/>
            <w:u w:val="none"/>
            <w:lang w:val="pt-BR"/>
          </w:rPr>
          <w:delText>felipeprado@bmalaw.com.br</w:delText>
        </w:r>
        <w:r w:rsidDel="00FD5362">
          <w:rPr>
            <w:rStyle w:val="Hyperlink"/>
            <w:rFonts w:ascii="Garamond" w:hAnsi="Garamond"/>
            <w:sz w:val="24"/>
            <w:szCs w:val="24"/>
            <w:u w:val="none"/>
            <w:lang w:val="pt-BR"/>
          </w:rPr>
          <w:fldChar w:fldCharType="end"/>
        </w:r>
      </w:del>
    </w:p>
    <w:p w:rsidR="001E4A18" w:rsidDel="00FD5362" w:rsidRDefault="003D19C3">
      <w:pPr>
        <w:pStyle w:val="CorpoA"/>
        <w:numPr>
          <w:ilvl w:val="0"/>
          <w:numId w:val="78"/>
        </w:numPr>
        <w:shd w:val="clear" w:color="auto" w:fill="FFFFFF"/>
        <w:spacing w:after="0" w:line="300" w:lineRule="atLeast"/>
        <w:jc w:val="left"/>
        <w:rPr>
          <w:del w:id="1993" w:author="Rinaldo Rabello" w:date="2019-06-12T14:24:00Z"/>
          <w:rStyle w:val="Hyperlink"/>
          <w:rFonts w:ascii="Garamond" w:hAnsi="Garamond"/>
          <w:sz w:val="24"/>
          <w:szCs w:val="24"/>
          <w:u w:val="none"/>
          <w:lang w:val="pt-BR"/>
        </w:rPr>
      </w:pPr>
      <w:del w:id="1994" w:author="Rinaldo Rabello" w:date="2019-06-12T14:24:00Z">
        <w:r w:rsidDel="00FD5362">
          <w:rPr>
            <w:rStyle w:val="Hyperlink"/>
            <w:rFonts w:ascii="Garamond" w:hAnsi="Garamond"/>
            <w:sz w:val="24"/>
            <w:szCs w:val="24"/>
            <w:u w:val="none"/>
            <w:lang w:val="pt-BR"/>
          </w:rPr>
          <w:fldChar w:fldCharType="begin"/>
        </w:r>
        <w:r w:rsidDel="00FD5362">
          <w:rPr>
            <w:rStyle w:val="Hyperlink"/>
            <w:rFonts w:ascii="Garamond" w:hAnsi="Garamond"/>
            <w:sz w:val="24"/>
            <w:szCs w:val="24"/>
            <w:u w:val="none"/>
            <w:lang w:val="pt-BR"/>
          </w:rPr>
          <w:delInstrText xml:space="preserve"> HYPERLINK "mailto:egw@bmalaw.com.br" </w:delInstrText>
        </w:r>
        <w:r w:rsidDel="00FD5362">
          <w:rPr>
            <w:rStyle w:val="Hyperlink"/>
            <w:rFonts w:ascii="Garamond" w:hAnsi="Garamond"/>
            <w:sz w:val="24"/>
            <w:szCs w:val="24"/>
            <w:u w:val="none"/>
            <w:lang w:val="pt-BR"/>
          </w:rPr>
          <w:fldChar w:fldCharType="separate"/>
        </w:r>
        <w:r w:rsidDel="00FD5362">
          <w:rPr>
            <w:rStyle w:val="Hyperlink"/>
            <w:rFonts w:ascii="Garamond" w:hAnsi="Garamond"/>
            <w:sz w:val="24"/>
            <w:szCs w:val="24"/>
            <w:u w:val="none"/>
            <w:lang w:val="pt-BR"/>
          </w:rPr>
          <w:delText>egw@bmalaw.com.br</w:delText>
        </w:r>
        <w:r w:rsidDel="00FD5362">
          <w:rPr>
            <w:rStyle w:val="Hyperlink"/>
            <w:rFonts w:ascii="Garamond" w:hAnsi="Garamond"/>
            <w:sz w:val="24"/>
            <w:szCs w:val="24"/>
            <w:u w:val="none"/>
            <w:lang w:val="pt-BR"/>
          </w:rPr>
          <w:fldChar w:fldCharType="end"/>
        </w:r>
        <w:r w:rsidDel="00FD5362">
          <w:rPr>
            <w:rStyle w:val="Hyperlink"/>
            <w:rFonts w:ascii="Garamond" w:hAnsi="Garamond"/>
            <w:sz w:val="24"/>
            <w:szCs w:val="24"/>
            <w:u w:val="none"/>
            <w:lang w:val="pt-BR"/>
          </w:rPr>
          <w:delText>; ou</w:delText>
        </w:r>
      </w:del>
    </w:p>
    <w:p w:rsidR="001E4A18" w:rsidDel="00FD5362" w:rsidRDefault="003D19C3">
      <w:pPr>
        <w:pStyle w:val="CorpoA"/>
        <w:numPr>
          <w:ilvl w:val="0"/>
          <w:numId w:val="78"/>
        </w:numPr>
        <w:shd w:val="clear" w:color="auto" w:fill="FFFFFF"/>
        <w:spacing w:after="0" w:line="300" w:lineRule="atLeast"/>
        <w:jc w:val="left"/>
        <w:rPr>
          <w:del w:id="1995" w:author="Rinaldo Rabello" w:date="2019-06-12T14:24:00Z"/>
          <w:rStyle w:val="Hyperlink"/>
          <w:rFonts w:ascii="Garamond" w:hAnsi="Garamond"/>
          <w:sz w:val="24"/>
          <w:szCs w:val="24"/>
          <w:u w:val="none"/>
          <w:lang w:val="pt-BR"/>
        </w:rPr>
      </w:pPr>
      <w:del w:id="1996" w:author="Rinaldo Rabello" w:date="2019-06-12T14:24:00Z">
        <w:r w:rsidDel="00FD5362">
          <w:rPr>
            <w:rStyle w:val="Hyperlink"/>
            <w:rFonts w:ascii="Garamond" w:hAnsi="Garamond"/>
            <w:sz w:val="24"/>
            <w:szCs w:val="24"/>
            <w:u w:val="none"/>
            <w:lang w:val="pt-BR"/>
          </w:rPr>
          <w:fldChar w:fldCharType="begin"/>
        </w:r>
        <w:r w:rsidDel="00FD5362">
          <w:rPr>
            <w:rStyle w:val="Hyperlink"/>
            <w:rFonts w:ascii="Garamond" w:hAnsi="Garamond"/>
            <w:sz w:val="24"/>
            <w:szCs w:val="24"/>
            <w:u w:val="none"/>
            <w:lang w:val="pt-BR"/>
          </w:rPr>
          <w:delInstrText xml:space="preserve"> HYPERLINK "mailto:sergio.savi@bmalaw.com.br" </w:delInstrText>
        </w:r>
        <w:r w:rsidDel="00FD5362">
          <w:rPr>
            <w:rStyle w:val="Hyperlink"/>
            <w:rFonts w:ascii="Garamond" w:hAnsi="Garamond"/>
            <w:sz w:val="24"/>
            <w:szCs w:val="24"/>
            <w:u w:val="none"/>
            <w:lang w:val="pt-BR"/>
          </w:rPr>
          <w:fldChar w:fldCharType="separate"/>
        </w:r>
        <w:r w:rsidDel="00FD5362">
          <w:rPr>
            <w:rStyle w:val="Hyperlink"/>
            <w:rFonts w:ascii="Garamond" w:hAnsi="Garamond"/>
            <w:sz w:val="24"/>
            <w:szCs w:val="24"/>
            <w:u w:val="none"/>
            <w:lang w:val="pt-BR"/>
          </w:rPr>
          <w:delText>sergio.savi@bmalaw.com.br</w:delText>
        </w:r>
        <w:r w:rsidDel="00FD5362">
          <w:rPr>
            <w:rStyle w:val="Hyperlink"/>
            <w:rFonts w:ascii="Garamond" w:hAnsi="Garamond"/>
            <w:sz w:val="24"/>
            <w:szCs w:val="24"/>
            <w:u w:val="none"/>
            <w:lang w:val="pt-BR"/>
          </w:rPr>
          <w:fldChar w:fldCharType="end"/>
        </w:r>
      </w:del>
    </w:p>
    <w:p w:rsidR="001E4A18" w:rsidRDefault="001E4A18">
      <w:pPr>
        <w:pStyle w:val="CorpoA"/>
        <w:shd w:val="clear" w:color="auto" w:fill="FFFFFF"/>
        <w:spacing w:after="0" w:line="300" w:lineRule="atLeast"/>
        <w:ind w:left="709"/>
        <w:jc w:val="left"/>
        <w:rPr>
          <w:rFonts w:ascii="Garamond" w:hAnsi="Garamond"/>
          <w:sz w:val="24"/>
          <w:szCs w:val="24"/>
          <w:lang w:val="pt-BR"/>
        </w:rPr>
      </w:pPr>
    </w:p>
    <w:p w:rsidR="001E4A18" w:rsidRDefault="003D19C3">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1997" w:name="_DV_M426"/>
      <w:r>
        <w:rPr>
          <w:rStyle w:val="NenhumB"/>
          <w:rFonts w:ascii="Garamond" w:hAnsi="Garamond"/>
          <w:b/>
          <w:bCs/>
          <w:sz w:val="24"/>
          <w:szCs w:val="24"/>
          <w:lang w:val="pt-BR"/>
        </w:rPr>
        <w:t>IV.</w:t>
      </w:r>
      <w:r>
        <w:rPr>
          <w:rStyle w:val="NenhumB"/>
          <w:rFonts w:ascii="Garamond" w:hAnsi="Garamond"/>
          <w:b/>
          <w:bCs/>
          <w:sz w:val="24"/>
          <w:szCs w:val="24"/>
          <w:lang w:val="pt-BR"/>
        </w:rPr>
        <w:tab/>
        <w:t xml:space="preserve">Para o </w:t>
      </w:r>
      <w:proofErr w:type="spellStart"/>
      <w:r>
        <w:rPr>
          <w:rStyle w:val="NenhumB"/>
          <w:rFonts w:ascii="Garamond" w:hAnsi="Garamond"/>
          <w:b/>
          <w:bCs/>
          <w:sz w:val="24"/>
          <w:szCs w:val="24"/>
          <w:lang w:val="pt-BR"/>
        </w:rPr>
        <w:t>Escriturador</w:t>
      </w:r>
      <w:proofErr w:type="spellEnd"/>
      <w:r>
        <w:rPr>
          <w:rStyle w:val="NenhumB"/>
          <w:rFonts w:ascii="Garamond" w:hAnsi="Garamond"/>
          <w:b/>
          <w:bCs/>
          <w:sz w:val="24"/>
          <w:szCs w:val="24"/>
          <w:lang w:val="pt-BR"/>
        </w:rPr>
        <w:t xml:space="preserve"> e Banco Liquidante:</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en-US"/>
        </w:rPr>
      </w:pPr>
      <w:r>
        <w:rPr>
          <w:rStyle w:val="NenhumB"/>
          <w:rFonts w:ascii="Garamond" w:hAnsi="Garamond"/>
          <w:sz w:val="24"/>
          <w:szCs w:val="24"/>
          <w:lang w:val="en-US"/>
        </w:rPr>
        <w:t>[=]</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en-US"/>
        </w:rPr>
      </w:pPr>
      <w:r>
        <w:rPr>
          <w:rStyle w:val="NenhumB"/>
          <w:rFonts w:ascii="Garamond" w:hAnsi="Garamond"/>
          <w:sz w:val="24"/>
          <w:szCs w:val="24"/>
          <w:lang w:val="en-US"/>
        </w:rPr>
        <w:t>[=]</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en-US"/>
        </w:rPr>
      </w:pPr>
      <w:r>
        <w:rPr>
          <w:rStyle w:val="NenhumB"/>
          <w:rFonts w:ascii="Garamond" w:hAnsi="Garamond"/>
          <w:sz w:val="24"/>
          <w:szCs w:val="24"/>
          <w:lang w:val="en-US"/>
        </w:rPr>
        <w:t>At.: [=]</w:t>
      </w:r>
    </w:p>
    <w:p w:rsidR="001E4A18" w:rsidRDefault="003D19C3">
      <w:pPr>
        <w:pStyle w:val="CorpoA"/>
        <w:keepNext/>
        <w:keepLines/>
        <w:shd w:val="clear" w:color="auto" w:fill="FFFFFF"/>
        <w:spacing w:after="0" w:line="300" w:lineRule="atLeast"/>
        <w:ind w:left="709"/>
        <w:jc w:val="left"/>
        <w:rPr>
          <w:rStyle w:val="NenhumB"/>
          <w:rFonts w:ascii="Garamond" w:hAnsi="Garamond"/>
          <w:sz w:val="24"/>
          <w:szCs w:val="24"/>
          <w:lang w:val="en-US"/>
        </w:rPr>
      </w:pPr>
      <w:r>
        <w:rPr>
          <w:rStyle w:val="NenhumB"/>
          <w:rFonts w:ascii="Garamond" w:hAnsi="Garamond"/>
          <w:sz w:val="24"/>
          <w:szCs w:val="24"/>
          <w:lang w:val="en-US"/>
        </w:rPr>
        <w:t>Tel.: [=]</w:t>
      </w:r>
    </w:p>
    <w:p w:rsidR="001E4A18" w:rsidRDefault="003D19C3">
      <w:pPr>
        <w:pStyle w:val="CorpoA"/>
        <w:keepNext/>
        <w:keepLines/>
        <w:shd w:val="clear" w:color="auto" w:fill="FFFFFF"/>
        <w:spacing w:after="0" w:line="300" w:lineRule="atLeast"/>
        <w:ind w:left="709"/>
        <w:jc w:val="left"/>
        <w:rPr>
          <w:rStyle w:val="NenhumB"/>
          <w:rFonts w:ascii="Garamond" w:hAnsi="Garamond"/>
          <w:sz w:val="24"/>
          <w:szCs w:val="24"/>
          <w:lang w:val="en-US"/>
        </w:rPr>
      </w:pPr>
      <w:r>
        <w:rPr>
          <w:rStyle w:val="NenhumB"/>
          <w:rFonts w:ascii="Garamond" w:hAnsi="Garamond"/>
          <w:sz w:val="24"/>
          <w:szCs w:val="24"/>
          <w:lang w:val="en-US"/>
        </w:rPr>
        <w:t>Fax: [=]</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en-US"/>
        </w:rPr>
      </w:pPr>
      <w:r>
        <w:rPr>
          <w:rStyle w:val="Hyperlink1"/>
          <w:lang w:val="en-US"/>
        </w:rPr>
        <w:t xml:space="preserve">E-mail: </w:t>
      </w:r>
      <w:r>
        <w:rPr>
          <w:rStyle w:val="Hyperlink3"/>
          <w:lang w:val="en-US"/>
        </w:rPr>
        <w:t>[=]</w:t>
      </w:r>
    </w:p>
    <w:p w:rsidR="001E4A18" w:rsidRDefault="001E4A18">
      <w:pPr>
        <w:pStyle w:val="CorpoA"/>
        <w:shd w:val="clear" w:color="auto" w:fill="FFFFFF"/>
        <w:spacing w:after="0" w:line="300" w:lineRule="atLeast"/>
        <w:ind w:left="709"/>
        <w:jc w:val="left"/>
        <w:rPr>
          <w:rStyle w:val="NenhumB"/>
          <w:rFonts w:ascii="Garamond" w:hAnsi="Garamond"/>
          <w:smallCaps/>
          <w:sz w:val="24"/>
          <w:szCs w:val="24"/>
          <w:lang w:val="en-US"/>
        </w:rPr>
      </w:pPr>
    </w:p>
    <w:p w:rsidR="001E4A18" w:rsidRDefault="003D19C3">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1E4A18" w:rsidRDefault="003D19C3">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1E4A18" w:rsidRDefault="003D19C3">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1E4A18" w:rsidRDefault="003D19C3">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Valores Mobiliários de Renda Fixa - SRF</w:t>
      </w:r>
    </w:p>
    <w:p w:rsidR="001E4A18" w:rsidRDefault="003D19C3">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0300-111-1596</w:t>
      </w:r>
    </w:p>
    <w:p w:rsidR="001E4A18" w:rsidRDefault="003D19C3">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proofErr w:type="gramStart"/>
      <w:r>
        <w:rPr>
          <w:rStyle w:val="Hyperlink2"/>
          <w:lang w:val="pt-BR"/>
        </w:rPr>
        <w:t>valores.mobiliários</w:t>
      </w:r>
      <w:proofErr w:type="gramEnd"/>
      <w:r>
        <w:rPr>
          <w:rStyle w:val="Hyperlink2"/>
          <w:lang w:val="pt-BR"/>
        </w:rPr>
        <w:t>@b3.com.br</w:t>
      </w:r>
    </w:p>
    <w:p w:rsidR="001E4A18" w:rsidRDefault="001E4A18">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rsidR="001E4A18" w:rsidRDefault="001E4A18">
      <w:pPr>
        <w:pStyle w:val="CorpoA"/>
        <w:spacing w:after="0" w:line="300" w:lineRule="atLeast"/>
        <w:rPr>
          <w:rFonts w:ascii="Garamond" w:eastAsia="Garamond" w:hAnsi="Garamond" w:cs="Garamond"/>
          <w:sz w:val="24"/>
          <w:szCs w:val="24"/>
          <w:lang w:val="pt-BR"/>
        </w:rPr>
      </w:pPr>
      <w:bookmarkStart w:id="1998" w:name="_DV_M428"/>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bookmarkStart w:id="1999" w:name="_DV_C236"/>
      <w:r>
        <w:rPr>
          <w:rStyle w:val="NenhumB"/>
          <w:rFonts w:ascii="Garamond" w:hAnsi="Garamond"/>
          <w:sz w:val="24"/>
          <w:szCs w:val="24"/>
          <w:lang w:val="pt-BR"/>
        </w:rPr>
        <w:t xml:space="preserve">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w:t>
      </w:r>
      <w:proofErr w:type="spellStart"/>
      <w:r>
        <w:rPr>
          <w:rStyle w:val="NenhumB"/>
          <w:rFonts w:ascii="Garamond" w:hAnsi="Garamond"/>
          <w:sz w:val="24"/>
          <w:szCs w:val="24"/>
          <w:lang w:val="pt-BR"/>
        </w:rPr>
        <w:t>Escriturador</w:t>
      </w:r>
      <w:proofErr w:type="spellEnd"/>
      <w:r>
        <w:rPr>
          <w:rStyle w:val="NenhumB"/>
          <w:rFonts w:ascii="Garamond" w:hAnsi="Garamond"/>
          <w:sz w:val="24"/>
          <w:szCs w:val="24"/>
          <w:lang w:val="pt-BR"/>
        </w:rPr>
        <w:t xml:space="preserve"> e Banco Liquidante e/ou da B3.</w:t>
      </w:r>
      <w:bookmarkEnd w:id="1999"/>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bookmarkStart w:id="2000" w:name="_DV_C237"/>
      <w:r>
        <w:rPr>
          <w:rStyle w:val="NenhumB"/>
          <w:rFonts w:ascii="Garamond" w:hAnsi="Garamond"/>
          <w:sz w:val="24"/>
          <w:szCs w:val="24"/>
          <w:lang w:val="pt-BR"/>
        </w:rPr>
        <w:t>Eventuais prejuízos decorrentes da não observância do disposto na Cláusula 12.1.2 acima serão arcados pela Parte inadimplente.</w:t>
      </w:r>
      <w:bookmarkEnd w:id="2000"/>
    </w:p>
    <w:p w:rsidR="001E4A18" w:rsidRDefault="001E4A18">
      <w:pPr>
        <w:pStyle w:val="PargrafodaLista"/>
        <w:rPr>
          <w:rStyle w:val="NenhumB"/>
          <w:rFonts w:ascii="Garamond" w:hAnsi="Garamond"/>
          <w:b/>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2001" w:name="_DV_M429"/>
      <w:r>
        <w:rPr>
          <w:rStyle w:val="NenhumB"/>
          <w:rFonts w:ascii="Garamond" w:eastAsia="Garamond" w:hAnsi="Garamond" w:cs="Garamond"/>
          <w:b/>
          <w:bCs/>
          <w:sz w:val="24"/>
          <w:szCs w:val="24"/>
          <w:lang w:val="pt-BR"/>
        </w:rPr>
        <w:t>Renúncia</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72"/>
        </w:numPr>
        <w:spacing w:after="0" w:line="300" w:lineRule="atLeast"/>
        <w:ind w:left="0" w:firstLine="0"/>
        <w:rPr>
          <w:rStyle w:val="NenhumB"/>
          <w:rFonts w:ascii="Garamond" w:hAnsi="Garamond"/>
          <w:b/>
          <w:sz w:val="24"/>
          <w:szCs w:val="24"/>
          <w:lang w:val="pt-BR"/>
        </w:rPr>
      </w:pPr>
      <w:bookmarkStart w:id="2002" w:name="_DV_M430"/>
      <w:r>
        <w:rPr>
          <w:rStyle w:val="Hyperlink1"/>
          <w:lang w:val="pt-BR"/>
        </w:rPr>
        <w:t>Nã</w:t>
      </w:r>
      <w:r>
        <w:rPr>
          <w:rStyle w:val="NenhumB"/>
          <w:rFonts w:ascii="Garamond" w:hAnsi="Garamond"/>
          <w:sz w:val="24"/>
          <w:szCs w:val="24"/>
          <w:lang w:val="pt-BR"/>
        </w:rPr>
        <w:t>o se presume a ren</w:t>
      </w:r>
      <w:r>
        <w:rPr>
          <w:rStyle w:val="Hyperlink1"/>
          <w:lang w:val="pt-BR"/>
        </w:rPr>
        <w:t xml:space="preserve">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w:t>
      </w:r>
      <w:r>
        <w:rPr>
          <w:rStyle w:val="Hyperlink1"/>
          <w:lang w:val="pt-BR"/>
        </w:rPr>
        <w:lastRenderedPageBreak/>
        <w:t>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2"/>
        </w:numPr>
        <w:spacing w:after="0" w:line="300" w:lineRule="atLeast"/>
        <w:ind w:left="0" w:firstLine="0"/>
        <w:rPr>
          <w:rStyle w:val="NenhumB"/>
          <w:rFonts w:ascii="Garamond" w:hAnsi="Garamond"/>
          <w:b/>
          <w:sz w:val="24"/>
          <w:szCs w:val="24"/>
          <w:lang w:val="pt-BR"/>
        </w:rPr>
      </w:pPr>
      <w:bookmarkStart w:id="2003"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2003"/>
    </w:p>
    <w:p w:rsidR="001E4A18" w:rsidRDefault="001E4A18">
      <w:pPr>
        <w:pStyle w:val="CorpoA"/>
        <w:spacing w:after="0" w:line="300" w:lineRule="atLeast"/>
        <w:rPr>
          <w:rStyle w:val="NenhumB"/>
          <w:rFonts w:ascii="Garamond" w:eastAsia="Garamond" w:hAnsi="Garamond" w:cs="Garamond"/>
          <w:b/>
          <w:bCs/>
          <w:sz w:val="24"/>
          <w:szCs w:val="24"/>
          <w:lang w:val="pt-BR"/>
        </w:rPr>
      </w:pPr>
    </w:p>
    <w:bookmarkEnd w:id="2001"/>
    <w:bookmarkEnd w:id="2002"/>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1998"/>
      <w:r>
        <w:rPr>
          <w:rStyle w:val="NenhumB"/>
          <w:rFonts w:ascii="Garamond" w:eastAsia="Garamond" w:hAnsi="Garamond" w:cs="Garamond"/>
          <w:b/>
          <w:bCs/>
          <w:sz w:val="24"/>
          <w:szCs w:val="24"/>
          <w:lang w:val="pt-BR"/>
        </w:rPr>
        <w:t>í</w:t>
      </w:r>
      <w:bookmarkEnd w:id="1997"/>
      <w:r>
        <w:rPr>
          <w:rStyle w:val="NenhumB"/>
          <w:rFonts w:ascii="Garamond" w:eastAsia="Garamond" w:hAnsi="Garamond" w:cs="Garamond"/>
          <w:b/>
          <w:bCs/>
          <w:sz w:val="24"/>
          <w:szCs w:val="24"/>
          <w:lang w:val="pt-BR"/>
        </w:rPr>
        <w:t>tulo Executivo</w:t>
      </w:r>
    </w:p>
    <w:p w:rsidR="001E4A18" w:rsidRDefault="001E4A18">
      <w:pPr>
        <w:pStyle w:val="CorpoA"/>
        <w:keepNext/>
        <w:keepLines/>
        <w:spacing w:after="0" w:line="300" w:lineRule="atLeast"/>
        <w:rPr>
          <w:rStyle w:val="NenhumB"/>
          <w:rFonts w:ascii="Garamond" w:eastAsia="Garamond" w:hAnsi="Garamond" w:cs="Garamond"/>
          <w:sz w:val="24"/>
          <w:szCs w:val="24"/>
          <w:lang w:val="pt-BR"/>
        </w:rPr>
      </w:pPr>
    </w:p>
    <w:bookmarkEnd w:id="1980"/>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e à Fiança 3ª Série, nos registros competentes, serão exclusivamente de responsabilidade da Emissora.</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numPr>
          <w:ilvl w:val="2"/>
          <w:numId w:val="72"/>
        </w:numPr>
        <w:spacing w:after="0" w:line="300" w:lineRule="atLeast"/>
        <w:ind w:left="0" w:firstLine="0"/>
        <w:rPr>
          <w:rStyle w:val="NenhumB"/>
          <w:rFonts w:ascii="Garamond" w:hAnsi="Garamond"/>
          <w:b/>
          <w:sz w:val="24"/>
          <w:szCs w:val="24"/>
          <w:lang w:val="pt-BR"/>
        </w:rPr>
      </w:pPr>
      <w:bookmarkStart w:id="2004"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2004"/>
    </w:p>
    <w:p w:rsidR="001E4A18" w:rsidRDefault="001E4A18">
      <w:pPr>
        <w:pStyle w:val="CorpoA"/>
        <w:spacing w:after="0" w:line="300" w:lineRule="atLeast"/>
        <w:rPr>
          <w:rFonts w:ascii="Garamond" w:eastAsia="Garamond" w:hAnsi="Garamond" w:cs="Garamond"/>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1E4A18" w:rsidRDefault="001E4A18">
      <w:pPr>
        <w:pStyle w:val="CorpoA"/>
        <w:keepNext/>
        <w:keepLines/>
        <w:spacing w:after="0" w:line="300" w:lineRule="atLeast"/>
        <w:rPr>
          <w:rFonts w:ascii="Garamond" w:eastAsia="Garamond" w:hAnsi="Garamond" w:cs="Garamond"/>
          <w:sz w:val="24"/>
          <w:szCs w:val="24"/>
          <w:lang w:val="pt-BR"/>
        </w:rPr>
      </w:pPr>
    </w:p>
    <w:p w:rsidR="001E4A18" w:rsidRDefault="003D19C3">
      <w:pPr>
        <w:pStyle w:val="CorpoA"/>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numPr>
          <w:ilvl w:val="1"/>
          <w:numId w:val="72"/>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lastRenderedPageBreak/>
        <w:t>Aditamentos</w:t>
      </w:r>
    </w:p>
    <w:p w:rsidR="001E4A18" w:rsidRDefault="001E4A18">
      <w:pPr>
        <w:pStyle w:val="CorpoA"/>
        <w:keepNext/>
        <w:spacing w:after="0" w:line="300" w:lineRule="atLeast"/>
        <w:rPr>
          <w:rStyle w:val="NenhumB"/>
          <w:rFonts w:ascii="Garamond" w:hAnsi="Garamond"/>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1E4A18" w:rsidRDefault="001E4A18">
      <w:pPr>
        <w:pStyle w:val="CorpoA"/>
        <w:spacing w:after="0" w:line="300" w:lineRule="atLeast"/>
        <w:rPr>
          <w:rFonts w:ascii="Garamond" w:eastAsia="Garamond" w:hAnsi="Garamond" w:cs="Garamond"/>
          <w:b/>
          <w:bCs/>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1E4A18" w:rsidRDefault="001E4A18">
      <w:pPr>
        <w:pStyle w:val="CorpoA"/>
        <w:spacing w:after="0" w:line="300" w:lineRule="atLeast"/>
        <w:jc w:val="left"/>
        <w:rPr>
          <w:rFonts w:ascii="Garamond" w:eastAsia="Garamond" w:hAnsi="Garamond" w:cs="Garamond"/>
          <w:sz w:val="24"/>
          <w:szCs w:val="24"/>
          <w:lang w:val="pt-BR"/>
        </w:rPr>
      </w:pPr>
    </w:p>
    <w:p w:rsidR="001E4A18" w:rsidRDefault="003D19C3">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1E4A18" w:rsidRDefault="001E4A18">
      <w:pPr>
        <w:pStyle w:val="CorpoA"/>
        <w:keepNext/>
        <w:spacing w:after="0" w:line="300" w:lineRule="atLeast"/>
        <w:ind w:left="720"/>
        <w:rPr>
          <w:rStyle w:val="NenhumB"/>
          <w:rFonts w:ascii="Garamond" w:hAnsi="Garamond"/>
          <w:b/>
          <w:bCs/>
          <w:sz w:val="24"/>
          <w:szCs w:val="24"/>
          <w:lang w:val="pt-BR"/>
        </w:rPr>
      </w:pPr>
    </w:p>
    <w:p w:rsidR="001E4A18" w:rsidRDefault="003D19C3">
      <w:pPr>
        <w:pStyle w:val="CorpoA"/>
        <w:keepNext/>
        <w:numPr>
          <w:ilvl w:val="2"/>
          <w:numId w:val="72"/>
        </w:numPr>
        <w:spacing w:after="0" w:line="300" w:lineRule="atLeast"/>
        <w:ind w:left="0" w:firstLine="0"/>
        <w:rPr>
          <w:rStyle w:val="NenhumB"/>
          <w:rFonts w:ascii="Garamond" w:hAnsi="Garamond"/>
          <w:b/>
          <w:sz w:val="24"/>
          <w:szCs w:val="24"/>
          <w:lang w:val="pt-BR"/>
        </w:rPr>
      </w:pPr>
      <w:bookmarkStart w:id="2005" w:name="_DV_M434"/>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1E4A18" w:rsidRDefault="001E4A18">
      <w:pPr>
        <w:pStyle w:val="CorpoA"/>
        <w:spacing w:after="0" w:line="300" w:lineRule="atLeast"/>
        <w:rPr>
          <w:rStyle w:val="NenhumB"/>
          <w:rFonts w:ascii="Garamond" w:hAnsi="Garamond"/>
          <w:sz w:val="24"/>
          <w:szCs w:val="24"/>
          <w:lang w:val="pt-BR"/>
        </w:rPr>
      </w:pPr>
    </w:p>
    <w:p w:rsidR="001E4A18" w:rsidRDefault="001E4A18">
      <w:pPr>
        <w:pStyle w:val="CorpoA"/>
        <w:spacing w:after="0" w:line="300" w:lineRule="atLeast"/>
        <w:rPr>
          <w:rStyle w:val="NenhumB"/>
          <w:rFonts w:ascii="Garamond" w:eastAsia="Garamond" w:hAnsi="Garamond" w:cs="Garamond"/>
          <w:sz w:val="24"/>
          <w:szCs w:val="24"/>
          <w:lang w:val="pt-BR"/>
        </w:rPr>
      </w:pPr>
    </w:p>
    <w:p w:rsidR="001E4A18" w:rsidRDefault="003D19C3">
      <w:pPr>
        <w:pStyle w:val="CorpoAA"/>
        <w:spacing w:after="0" w:line="260" w:lineRule="atLeast"/>
        <w:jc w:val="center"/>
        <w:rPr>
          <w:rStyle w:val="NenhumB"/>
          <w:rFonts w:ascii="Garamond" w:hAnsi="Garamond"/>
          <w:sz w:val="24"/>
          <w:szCs w:val="24"/>
          <w:lang w:val="pt-BR"/>
        </w:rPr>
      </w:pPr>
      <w:r>
        <w:rPr>
          <w:rStyle w:val="NenhumB"/>
          <w:rFonts w:ascii="Garamond" w:hAnsi="Garamond"/>
          <w:sz w:val="24"/>
          <w:szCs w:val="24"/>
          <w:lang w:val="pt-BR"/>
        </w:rPr>
        <w:t xml:space="preserve">São Paulo, [=] de [=] de 2019. </w:t>
      </w:r>
    </w:p>
    <w:p w:rsidR="001E4A18" w:rsidRDefault="001E4A18">
      <w:pPr>
        <w:pStyle w:val="CorpoAA"/>
        <w:spacing w:after="0" w:line="260" w:lineRule="atLeast"/>
        <w:jc w:val="center"/>
        <w:rPr>
          <w:rStyle w:val="NenhumB"/>
          <w:rFonts w:ascii="Garamond" w:hAnsi="Garamond"/>
          <w:sz w:val="24"/>
          <w:szCs w:val="24"/>
          <w:lang w:val="pt-BR"/>
        </w:rPr>
      </w:pPr>
    </w:p>
    <w:p w:rsidR="001E4A18" w:rsidRDefault="001E4A18">
      <w:pPr>
        <w:pStyle w:val="CorpoAA"/>
        <w:spacing w:after="0" w:line="260" w:lineRule="atLeast"/>
        <w:jc w:val="center"/>
        <w:rPr>
          <w:rStyle w:val="NenhumB"/>
          <w:rFonts w:ascii="Garamond" w:hAnsi="Garamond"/>
          <w:sz w:val="24"/>
          <w:szCs w:val="24"/>
          <w:lang w:val="pt-BR"/>
        </w:rPr>
      </w:pPr>
    </w:p>
    <w:p w:rsidR="001E4A18" w:rsidRDefault="001E4A18">
      <w:pPr>
        <w:pStyle w:val="CorpoAA"/>
        <w:spacing w:after="0" w:line="260" w:lineRule="atLeast"/>
        <w:jc w:val="center"/>
        <w:rPr>
          <w:rStyle w:val="NenhumB"/>
          <w:rFonts w:ascii="Garamond" w:hAnsi="Garamond"/>
          <w:sz w:val="24"/>
          <w:szCs w:val="24"/>
          <w:lang w:val="pt-BR"/>
        </w:rPr>
      </w:pPr>
    </w:p>
    <w:p w:rsidR="001E4A18" w:rsidRDefault="003D19C3">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(As assinaturas seguem nas páginas seguintes)</w:t>
      </w:r>
    </w:p>
    <w:p w:rsidR="001E4A18" w:rsidRDefault="003D19C3">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(Restante desta página intencionalmente deixado em branco)</w:t>
      </w:r>
    </w:p>
    <w:p w:rsidR="001E4A18" w:rsidRDefault="001E4A18">
      <w:pPr>
        <w:pStyle w:val="CorpoA"/>
        <w:spacing w:after="200" w:line="276" w:lineRule="auto"/>
        <w:jc w:val="center"/>
        <w:rPr>
          <w:rStyle w:val="NenhumB"/>
          <w:rFonts w:ascii="Garamond" w:eastAsia="Garamond" w:hAnsi="Garamond" w:cs="Garamond"/>
          <w:b/>
          <w:bCs/>
          <w:smallCaps/>
          <w:sz w:val="24"/>
          <w:szCs w:val="24"/>
          <w:lang w:val="pt-BR"/>
        </w:rPr>
      </w:pPr>
    </w:p>
    <w:p w:rsidR="001E4A18" w:rsidRDefault="001E4A18">
      <w:pPr>
        <w:pStyle w:val="Corpo"/>
        <w:rPr>
          <w:rFonts w:ascii="Garamond" w:hAnsi="Garamond"/>
        </w:rPr>
        <w:sectPr w:rsidR="001E4A18" w:rsidSect="005442BD">
          <w:headerReference w:type="default" r:id="rId32"/>
          <w:footerReference w:type="default" r:id="rId33"/>
          <w:pgSz w:w="11900" w:h="16840"/>
          <w:pgMar w:top="1701" w:right="1418" w:bottom="1418" w:left="1701" w:header="720" w:footer="720" w:gutter="0"/>
          <w:pgNumType w:start="1"/>
          <w:cols w:space="720"/>
        </w:sectPr>
      </w:pP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1/17 da Escritura Particular da 6ª (Sexta) Emissão de Debêntures Simples, Não Conversíveis em Ações, da Espécie com Garantia Real e Garantia Fidejussória Adicional, em 3 (três) Séries,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3D19C3">
      <w:pPr>
        <w:pStyle w:val="CorpoAA"/>
        <w:suppressAutoHyphens/>
        <w:spacing w:after="0" w:line="260" w:lineRule="atLeast"/>
        <w:jc w:val="center"/>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p>
    <w:p w:rsidR="001E4A18" w:rsidRDefault="003D19C3">
      <w:pPr>
        <w:pStyle w:val="CorpoAA"/>
        <w:suppressAutoHyphens/>
        <w:spacing w:after="0" w:line="26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Emissora</w:t>
      </w:r>
    </w:p>
    <w:p w:rsidR="001E4A18" w:rsidRDefault="001E4A18">
      <w:pPr>
        <w:pStyle w:val="CorpoAA"/>
        <w:suppressAutoHyphens/>
        <w:spacing w:after="0" w:line="260" w:lineRule="atLeast"/>
        <w:jc w:val="center"/>
        <w:rPr>
          <w:rFonts w:ascii="Garamond" w:eastAsia="Garamond" w:hAnsi="Garamond" w:cs="Garamond"/>
          <w:i/>
          <w:iC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1E4A18">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1E4A18" w:rsidRDefault="003D19C3">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1E4A18" w:rsidRDefault="001E4A18">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1E4A18" w:rsidRDefault="003D19C3">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rsidR="001E4A18" w:rsidRDefault="001E4A18">
      <w:pPr>
        <w:pStyle w:val="CorpoAA"/>
        <w:suppressAutoHyphens/>
        <w:spacing w:after="0"/>
        <w:jc w:val="center"/>
        <w:rPr>
          <w:rStyle w:val="NenhumB"/>
          <w:rFonts w:ascii="Garamond" w:eastAsia="Garamond" w:hAnsi="Garamond" w:cs="Garamond"/>
          <w:smallCaps/>
          <w:sz w:val="24"/>
          <w:szCs w:val="24"/>
          <w:lang w:val="pt-BR"/>
        </w:rPr>
      </w:pPr>
    </w:p>
    <w:p w:rsidR="001E4A18" w:rsidRDefault="001E4A18">
      <w:pPr>
        <w:pStyle w:val="CorpoA"/>
        <w:spacing w:after="200" w:line="276" w:lineRule="auto"/>
        <w:rPr>
          <w:rStyle w:val="NenhumB"/>
          <w:rFonts w:ascii="Garamond" w:eastAsia="Garamond" w:hAnsi="Garamond" w:cs="Garamond"/>
          <w:b/>
          <w:bCs/>
          <w:smallCaps/>
          <w:sz w:val="24"/>
          <w:szCs w:val="24"/>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 (Página de assinaturas 2/17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3D19C3">
      <w:pPr>
        <w:pStyle w:val="CorpoAA"/>
        <w:spacing w:after="0" w:line="300" w:lineRule="atLeast"/>
        <w:jc w:val="center"/>
        <w:rPr>
          <w:rStyle w:val="NenhumB"/>
          <w:rFonts w:ascii="Garamond" w:hAnsi="Garamond"/>
          <w:i/>
          <w:iCs/>
          <w:sz w:val="24"/>
          <w:szCs w:val="24"/>
          <w:lang w:val="pt-BR"/>
        </w:rPr>
      </w:pPr>
      <w:r>
        <w:rPr>
          <w:rStyle w:val="NenhumB"/>
          <w:rFonts w:ascii="Garamond" w:hAnsi="Garamond"/>
          <w:b/>
          <w:bCs/>
          <w:smallCaps/>
          <w:sz w:val="24"/>
          <w:szCs w:val="24"/>
          <w:lang w:val="pt-BR"/>
        </w:rPr>
        <w:t>[=]</w:t>
      </w:r>
      <w:r>
        <w:rPr>
          <w:rStyle w:val="NenhumB"/>
          <w:rFonts w:ascii="Garamond" w:hAnsi="Garamond"/>
          <w:i/>
          <w:iCs/>
          <w:sz w:val="24"/>
          <w:szCs w:val="24"/>
          <w:lang w:val="pt-BR"/>
        </w:rPr>
        <w:t xml:space="preserve"> </w:t>
      </w:r>
    </w:p>
    <w:p w:rsidR="001E4A18" w:rsidRDefault="003D19C3">
      <w:pPr>
        <w:pStyle w:val="CorpoAA"/>
        <w:spacing w:after="0" w:line="30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Agente Fiduciário, representando a comunhão de Debenturistas</w:t>
      </w:r>
    </w:p>
    <w:p w:rsidR="001E4A18" w:rsidRDefault="001E4A18">
      <w:pPr>
        <w:pStyle w:val="CorpoAA"/>
        <w:suppressAutoHyphens/>
        <w:spacing w:after="0" w:line="260" w:lineRule="atLeast"/>
        <w:jc w:val="center"/>
        <w:rPr>
          <w:rFonts w:ascii="Garamond" w:eastAsia="Garamond" w:hAnsi="Garamond" w:cs="Garamond"/>
          <w:i/>
          <w:iCs/>
          <w:sz w:val="24"/>
          <w:szCs w:val="24"/>
          <w:lang w:val="pt-BR"/>
        </w:rPr>
      </w:pPr>
    </w:p>
    <w:p w:rsidR="001E4A18" w:rsidRDefault="001E4A18">
      <w:pPr>
        <w:pStyle w:val="CorpoAA"/>
        <w:suppressAutoHyphens/>
        <w:spacing w:after="0" w:line="260" w:lineRule="atLeast"/>
        <w:jc w:val="center"/>
        <w:rPr>
          <w:rFonts w:ascii="Garamond" w:eastAsia="Garamond" w:hAnsi="Garamond" w:cs="Garamond"/>
          <w:i/>
          <w:iC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1E4A18">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1E4A18" w:rsidRDefault="003D19C3">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1E4A18" w:rsidRDefault="001E4A18">
            <w:pPr>
              <w:rPr>
                <w:rFonts w:ascii="Garamond" w:hAnsi="Garamond"/>
                <w:lang w:val="pt-BR"/>
              </w:rPr>
            </w:pPr>
          </w:p>
        </w:tc>
      </w:tr>
    </w:tbl>
    <w:p w:rsidR="001E4A18" w:rsidRDefault="001E4A18">
      <w:pPr>
        <w:pStyle w:val="CorpoAA"/>
        <w:suppressAutoHyphens/>
        <w:spacing w:after="0"/>
        <w:jc w:val="center"/>
        <w:rPr>
          <w:rStyle w:val="NenhumB"/>
          <w:rFonts w:ascii="Garamond" w:eastAsia="Garamond" w:hAnsi="Garamond" w:cs="Garamond"/>
          <w:smallCaps/>
          <w:sz w:val="24"/>
          <w:szCs w:val="24"/>
          <w:lang w:val="pt-BR"/>
        </w:rPr>
      </w:pPr>
    </w:p>
    <w:p w:rsidR="001E4A18" w:rsidRDefault="001E4A18">
      <w:pPr>
        <w:pStyle w:val="CorpoA"/>
        <w:spacing w:after="200" w:line="276" w:lineRule="auto"/>
        <w:rPr>
          <w:rStyle w:val="NenhumB"/>
          <w:rFonts w:ascii="Garamond" w:eastAsia="Garamond" w:hAnsi="Garamond" w:cs="Garamond"/>
          <w:b/>
          <w:bCs/>
          <w:smallCaps/>
          <w:sz w:val="24"/>
          <w:szCs w:val="24"/>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 (Página de assinaturas 3/17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COMPANHIA SIDERÚRGICA VALE DO PINDARÉ</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4/17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lang w:val="pt-BR"/>
        </w:rPr>
      </w:pPr>
      <w:r>
        <w:rPr>
          <w:rStyle w:val="NenhumB"/>
          <w:rFonts w:ascii="Garamond" w:hAnsi="Garamond"/>
          <w:b/>
          <w:bCs/>
          <w:lang w:val="pt-BR"/>
        </w:rPr>
        <w:t>CONSTRUTORA QUEIROZ GALVÃO</w:t>
      </w:r>
      <w:r>
        <w:rPr>
          <w:rStyle w:val="NenhumB"/>
          <w:rFonts w:ascii="Garamond" w:hAnsi="Garamond"/>
          <w:b/>
          <w:lang w:val="pt-BR"/>
        </w:rPr>
        <w:t xml:space="preserve">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1E4A18" w:rsidRDefault="001E4A18">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5/17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ANGOLA</w:t>
      </w:r>
    </w:p>
    <w:p w:rsidR="001E4A18" w:rsidRDefault="001E4A18">
      <w:pPr>
        <w:suppressAutoHyphens/>
        <w:spacing w:line="260" w:lineRule="atLeast"/>
        <w:jc w:val="center"/>
        <w:rPr>
          <w:rStyle w:val="NenhumB"/>
          <w:rFonts w:ascii="Garamond" w:hAnsi="Garamond"/>
          <w:b/>
          <w:bC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6/17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CHILE</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1E4A18" w:rsidRDefault="001E4A18">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7/17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rPr>
      </w:pPr>
      <w:r>
        <w:rPr>
          <w:rStyle w:val="NenhumB"/>
          <w:rFonts w:ascii="Garamond" w:hAnsi="Garamond"/>
          <w:b/>
          <w:bCs/>
        </w:rPr>
        <w:t>CQG OIL &amp; GAS CONTRACTORS INC.</w:t>
      </w:r>
    </w:p>
    <w:p w:rsidR="001E4A18" w:rsidRDefault="001E4A18">
      <w:pPr>
        <w:suppressAutoHyphens/>
        <w:spacing w:line="260" w:lineRule="atLeast"/>
        <w:jc w:val="center"/>
        <w:rPr>
          <w:rFonts w:ascii="Garamond" w:hAnsi="Garamond"/>
          <w:b/>
          <w:smallCaps/>
        </w:rPr>
      </w:pPr>
    </w:p>
    <w:p w:rsidR="001E4A18" w:rsidRDefault="001E4A18">
      <w:pPr>
        <w:suppressAutoHyphens/>
        <w:spacing w:line="260" w:lineRule="atLeast"/>
        <w:rPr>
          <w:rFonts w:ascii="Garamond" w:hAnsi="Garamond"/>
        </w:rPr>
      </w:pPr>
    </w:p>
    <w:p w:rsidR="001E4A18" w:rsidRDefault="001E4A18">
      <w:pPr>
        <w:suppressAutoHyphens/>
        <w:spacing w:line="260" w:lineRule="atLeast"/>
        <w:rPr>
          <w:rFonts w:ascii="Garamond" w:hAnsi="Garamond"/>
        </w:rPr>
      </w:pPr>
    </w:p>
    <w:p w:rsidR="001E4A18" w:rsidRDefault="001E4A18">
      <w:pPr>
        <w:suppressAutoHyphens/>
        <w:spacing w:line="26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rsidR="001E4A18" w:rsidRDefault="001E4A18">
            <w:pPr>
              <w:suppressAutoHyphens/>
              <w:spacing w:line="260" w:lineRule="atLeast"/>
              <w:rPr>
                <w:rFonts w:ascii="Garamond" w:hAnsi="Garamond"/>
                <w:lang w:val="pt-BR"/>
              </w:rPr>
            </w:pPr>
          </w:p>
        </w:tc>
        <w:tc>
          <w:tcPr>
            <w:tcW w:w="4253" w:type="dxa"/>
            <w:tcBorders>
              <w:top w:val="single" w:sz="6" w:space="0" w:color="auto"/>
            </w:tcBorders>
            <w:shd w:val="clear" w:color="auto" w:fill="auto"/>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8/17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COSIMA – SIDERÚRGICA DO MARANHÃO LTDA.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9/17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DESENVOLVIMENTO DE NEGÓCIOS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10/17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INFRAESTRUTURA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 (Página de assinaturas 11/17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LOGÍSTICA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12/17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SANEAMENTO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13/17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INTERNATIONAL LTD.</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14/17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MINERAÇÃO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(Página de assinaturas 15/17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Style w:val="NenhumB"/>
          <w:rFonts w:ascii="Garamond" w:hAnsi="Garamond"/>
          <w:b/>
          <w:bCs/>
          <w:lang w:val="pt-BR"/>
        </w:rPr>
        <w:t>TIMBAÚBA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pStyle w:val="CorpoAA"/>
        <w:spacing w:after="0" w:line="260" w:lineRule="atLeast"/>
        <w:jc w:val="center"/>
        <w:rPr>
          <w:rStyle w:val="NenhumB"/>
          <w:rFonts w:ascii="Garamond" w:eastAsia="Garamond" w:hAnsi="Garamond" w:cs="Garamond"/>
          <w:i/>
          <w:iCs/>
          <w:sz w:val="24"/>
          <w:szCs w:val="24"/>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r>
        <w:rPr>
          <w:rStyle w:val="NenhumB"/>
          <w:rFonts w:ascii="Garamond" w:hAnsi="Garamond"/>
          <w:i/>
          <w:iCs/>
          <w:sz w:val="24"/>
          <w:szCs w:val="24"/>
          <w:lang w:val="pt-BR"/>
        </w:rPr>
        <w:lastRenderedPageBreak/>
        <w:t>(Página de assinaturas 16/17 da Escritura Particular da 6ª (Sexta) Emissão de Debêntures Simples, Não Conversíveis em Ações, da Espécie com Garantia Real e Garantia Fidejussória Adicional, em 3 (três) Séries,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3D19C3">
      <w:pPr>
        <w:suppressAutoHyphens/>
        <w:spacing w:line="260" w:lineRule="atLeast"/>
        <w:jc w:val="center"/>
        <w:rPr>
          <w:rStyle w:val="NenhumB"/>
          <w:rFonts w:ascii="Garamond" w:hAnsi="Garamond"/>
          <w:b/>
          <w:bCs/>
          <w:lang w:val="pt-BR"/>
        </w:rPr>
      </w:pPr>
      <w:r>
        <w:rPr>
          <w:rFonts w:ascii="Garamond" w:hAnsi="Garamond"/>
          <w:b/>
          <w:bCs/>
          <w:lang w:val="pt-BR"/>
        </w:rPr>
        <w:t>CQG CONSTRUÇÕES OFFSHORE S.A.</w:t>
      </w:r>
    </w:p>
    <w:p w:rsidR="001E4A18" w:rsidRDefault="001E4A18">
      <w:pPr>
        <w:suppressAutoHyphens/>
        <w:spacing w:line="260" w:lineRule="atLeast"/>
        <w:jc w:val="center"/>
        <w:rPr>
          <w:rFonts w:ascii="Garamond" w:hAnsi="Garamond"/>
          <w:b/>
          <w:smallCaps/>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p w:rsidR="001E4A18" w:rsidRDefault="001E4A18">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E4A18">
        <w:trPr>
          <w:cantSplit/>
        </w:trPr>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rsidR="001E4A18" w:rsidRDefault="001E4A18">
            <w:pPr>
              <w:suppressAutoHyphens/>
              <w:spacing w:line="260" w:lineRule="atLeast"/>
              <w:rPr>
                <w:rFonts w:ascii="Garamond" w:hAnsi="Garamond"/>
                <w:lang w:val="pt-BR"/>
              </w:rPr>
            </w:pPr>
          </w:p>
        </w:tc>
        <w:tc>
          <w:tcPr>
            <w:tcW w:w="4253" w:type="dxa"/>
            <w:tcBorders>
              <w:top w:val="single" w:sz="6" w:space="0" w:color="auto"/>
            </w:tcBorders>
          </w:tcPr>
          <w:p w:rsidR="001E4A18" w:rsidRDefault="003D19C3">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1E4A18">
      <w:pPr>
        <w:suppressAutoHyphens/>
        <w:spacing w:line="260" w:lineRule="atLeast"/>
        <w:jc w:val="center"/>
        <w:rPr>
          <w:rFonts w:ascii="Garamond" w:hAnsi="Garamond"/>
          <w:lang w:val="pt-BR"/>
        </w:rPr>
      </w:pPr>
    </w:p>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rsidR="001E4A18" w:rsidRDefault="001E4A18">
      <w:pPr>
        <w:spacing w:line="260" w:lineRule="atLeast"/>
        <w:jc w:val="center"/>
        <w:rPr>
          <w:rFonts w:ascii="Garamond" w:hAnsi="Garamond"/>
          <w:lang w:val="pt-BR"/>
        </w:rPr>
      </w:pPr>
    </w:p>
    <w:p w:rsidR="001E4A18" w:rsidRDefault="001E4A18">
      <w:pPr>
        <w:rPr>
          <w:rStyle w:val="NenhumB"/>
          <w:rFonts w:ascii="Garamond" w:hAnsi="Garamond" w:cs="Arial Unicode MS"/>
          <w:i/>
          <w:iCs/>
          <w:color w:val="000000"/>
          <w:u w:color="000000"/>
          <w:lang w:val="pt-BR" w:eastAsia="pt-BR"/>
        </w:rPr>
      </w:pPr>
    </w:p>
    <w:p w:rsidR="001E4A18" w:rsidRDefault="003D19C3">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17/17 da Escritura Particular da 6ª (Sexta) Emissão de Debêntures Simples, Não Conversíveis em Ações, da Espécie com Garantia Real e Garantia Fidejussória Adicional, em 3 (</w:t>
      </w:r>
      <w:proofErr w:type="gramStart"/>
      <w:r>
        <w:rPr>
          <w:rStyle w:val="NenhumB"/>
          <w:rFonts w:ascii="Garamond" w:hAnsi="Garamond"/>
          <w:i/>
          <w:iCs/>
          <w:sz w:val="24"/>
          <w:szCs w:val="24"/>
          <w:lang w:val="pt-BR"/>
        </w:rPr>
        <w:t>três)  Séries</w:t>
      </w:r>
      <w:proofErr w:type="gramEnd"/>
      <w:r>
        <w:rPr>
          <w:rStyle w:val="NenhumB"/>
          <w:rFonts w:ascii="Garamond" w:hAnsi="Garamond"/>
          <w:i/>
          <w:iCs/>
          <w:sz w:val="24"/>
          <w:szCs w:val="24"/>
          <w:lang w:val="pt-BR"/>
        </w:rPr>
        <w:t>, para Distribuição Pública com Esforços Restritos de Colocação, da Queiroz Galvão S.A.)</w:t>
      </w: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1E4A18">
      <w:pPr>
        <w:pStyle w:val="CorpoAA"/>
        <w:spacing w:after="0" w:line="260" w:lineRule="atLeast"/>
        <w:rPr>
          <w:rFonts w:ascii="Garamond" w:eastAsia="Garamond" w:hAnsi="Garamond" w:cs="Garamond"/>
          <w:b/>
          <w:bCs/>
          <w:sz w:val="24"/>
          <w:szCs w:val="24"/>
          <w:lang w:val="pt-BR"/>
        </w:rPr>
      </w:pPr>
    </w:p>
    <w:p w:rsidR="001E4A18" w:rsidRDefault="003D19C3">
      <w:pPr>
        <w:pStyle w:val="CorpoAA"/>
        <w:suppressAutoHyphens/>
        <w:spacing w:after="0" w:line="260" w:lineRule="atLeast"/>
        <w:jc w:val="lef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Testemunhas</w:t>
      </w:r>
    </w:p>
    <w:p w:rsidR="001E4A18" w:rsidRDefault="001E4A18">
      <w:pPr>
        <w:pStyle w:val="CorpoAA"/>
        <w:suppressAutoHyphens/>
        <w:spacing w:after="0" w:line="260" w:lineRule="atLeast"/>
        <w:jc w:val="center"/>
        <w:rPr>
          <w:rFonts w:ascii="Garamond" w:eastAsia="Garamond" w:hAnsi="Garamond" w:cs="Garamond"/>
          <w:i/>
          <w:iC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p w:rsidR="001E4A18" w:rsidRDefault="001E4A18">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1E4A18">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1E4A18" w:rsidRDefault="003D19C3">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1E4A18" w:rsidRDefault="001E4A18">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1E4A18" w:rsidRDefault="003D19C3">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rsidR="001E4A18" w:rsidRDefault="001E4A18">
      <w:pPr>
        <w:pStyle w:val="CorpoAA"/>
        <w:suppressAutoHyphens/>
        <w:spacing w:after="0"/>
        <w:jc w:val="center"/>
        <w:rPr>
          <w:rStyle w:val="NenhumB"/>
          <w:rFonts w:ascii="Garamond" w:eastAsia="Garamond" w:hAnsi="Garamond" w:cs="Garamond"/>
          <w:smallCaps/>
          <w:sz w:val="24"/>
          <w:szCs w:val="24"/>
          <w:lang w:val="pt-BR"/>
        </w:rPr>
      </w:pPr>
    </w:p>
    <w:bookmarkEnd w:id="2005"/>
    <w:p w:rsidR="001E4A18" w:rsidRDefault="003D19C3">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p>
    <w:p w:rsidR="001E4A18" w:rsidRDefault="001E4A18">
      <w:pPr>
        <w:pStyle w:val="CorpoA"/>
        <w:spacing w:after="200" w:line="276" w:lineRule="auto"/>
        <w:rPr>
          <w:rFonts w:ascii="Garamond" w:hAnsi="Garamond"/>
          <w:sz w:val="24"/>
          <w:szCs w:val="24"/>
          <w:lang w:val="pt-BR"/>
        </w:rPr>
      </w:pPr>
    </w:p>
    <w:p w:rsidR="001E4A18" w:rsidRDefault="003D19C3">
      <w:pPr>
        <w:rPr>
          <w:rFonts w:ascii="Garamond" w:hAnsi="Garamond" w:cs="Arial Unicode MS"/>
          <w:color w:val="000000"/>
          <w:u w:color="000000"/>
          <w:lang w:val="pt-BR" w:eastAsia="pt-BR"/>
        </w:rPr>
      </w:pPr>
      <w:r>
        <w:rPr>
          <w:rFonts w:ascii="Garamond" w:hAnsi="Garamond"/>
          <w:lang w:val="pt-BR"/>
        </w:rPr>
        <w:br w:type="page"/>
      </w:r>
    </w:p>
    <w:p w:rsidR="001E4A18" w:rsidRDefault="003D19C3">
      <w:pPr>
        <w:jc w:val="center"/>
        <w:rPr>
          <w:rFonts w:ascii="Garamond" w:hAnsi="Garamond"/>
          <w:b/>
          <w:lang w:val="pt-BR"/>
        </w:rPr>
      </w:pPr>
      <w:r>
        <w:rPr>
          <w:rFonts w:ascii="Garamond" w:hAnsi="Garamond"/>
          <w:b/>
          <w:lang w:val="pt-BR"/>
        </w:rPr>
        <w:lastRenderedPageBreak/>
        <w:t>ANEXO I – GLOSSÁRIO</w:t>
      </w:r>
    </w:p>
    <w:p w:rsidR="001E4A18" w:rsidRDefault="001E4A18">
      <w:pPr>
        <w:jc w:val="center"/>
        <w:rPr>
          <w:rFonts w:ascii="Garamond" w:hAnsi="Garamond"/>
          <w:b/>
          <w:lang w:val="pt-BR"/>
        </w:rPr>
      </w:pPr>
    </w:p>
    <w:p w:rsidR="001E4A18" w:rsidRDefault="003D19C3">
      <w:pPr>
        <w:pStyle w:val="2MMSecurity"/>
        <w:numPr>
          <w:ilvl w:val="0"/>
          <w:numId w:val="0"/>
        </w:numPr>
        <w:spacing w:before="0" w:line="300" w:lineRule="exact"/>
        <w:ind w:firstLine="709"/>
        <w:rPr>
          <w:rFonts w:ascii="Garamond" w:hAnsi="Garamond"/>
          <w:sz w:val="24"/>
          <w:szCs w:val="24"/>
        </w:rPr>
      </w:pPr>
      <w:bookmarkStart w:id="2006" w:name="_Ref496192809"/>
      <w:r>
        <w:rPr>
          <w:rFonts w:ascii="Garamond" w:hAnsi="Garamond"/>
          <w:sz w:val="24"/>
          <w:szCs w:val="24"/>
        </w:rPr>
        <w:t>Nesta Escritura, os termos e expressões abaixo, quando iniciados por letra maiúscula, terão os significados indicados a seguir:</w:t>
      </w:r>
      <w:bookmarkEnd w:id="2006"/>
    </w:p>
    <w:p w:rsidR="001E4A18" w:rsidRDefault="001E4A18">
      <w:pPr>
        <w:jc w:val="center"/>
        <w:rPr>
          <w:rFonts w:ascii="Garamond" w:hAnsi="Garamond"/>
          <w:b/>
          <w:lang w:val="pt-BR"/>
        </w:rPr>
      </w:pPr>
    </w:p>
    <w:p w:rsidR="001E4A18" w:rsidRDefault="003D19C3">
      <w:pPr>
        <w:pStyle w:val="iMMSecurity"/>
        <w:numPr>
          <w:ilvl w:val="4"/>
          <w:numId w:val="87"/>
        </w:numPr>
        <w:spacing w:before="0" w:after="240" w:line="300" w:lineRule="exact"/>
        <w:rPr>
          <w:rFonts w:ascii="Garamond" w:hAnsi="Garamond"/>
          <w:sz w:val="24"/>
          <w:szCs w:val="24"/>
        </w:rPr>
      </w:pPr>
      <w:r>
        <w:rPr>
          <w:rFonts w:ascii="Garamond" w:hAnsi="Garamond"/>
          <w:sz w:val="24"/>
          <w:szCs w:val="24"/>
        </w:rPr>
        <w:t>“</w:t>
      </w:r>
      <w:proofErr w:type="spellStart"/>
      <w:r>
        <w:rPr>
          <w:rFonts w:ascii="Garamond" w:hAnsi="Garamond"/>
          <w:b/>
          <w:sz w:val="24"/>
          <w:szCs w:val="24"/>
        </w:rPr>
        <w:t>ACCs</w:t>
      </w:r>
      <w:proofErr w:type="spellEnd"/>
      <w:r>
        <w:rPr>
          <w:rFonts w:ascii="Garamond" w:hAnsi="Garamond"/>
          <w:b/>
          <w:sz w:val="24"/>
          <w:szCs w:val="24"/>
        </w:rPr>
        <w:t xml:space="preserve">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firmado entre os Credores na data de [</w:t>
      </w:r>
      <w:r>
        <w:rPr>
          <w:rFonts w:ascii="Garamond" w:hAnsi="Garamond"/>
          <w:sz w:val="24"/>
          <w:szCs w:val="24"/>
          <w:highlight w:val="yellow"/>
        </w:rPr>
        <w:t>=</w:t>
      </w:r>
      <w:r>
        <w:rPr>
          <w:rFonts w:ascii="Garamond" w:hAnsi="Garamond"/>
          <w:sz w:val="24"/>
          <w:szCs w:val="24"/>
        </w:rPr>
        <w:t>].</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 agente de garantia nomeado pelos Credores para atuar em seu nome e segundo suas instruções.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1.2.12</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_Ref3975795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Mineração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1.2.10</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1.2.8</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QGDN</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1.2.7</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 xml:space="preserve"> </w:t>
      </w: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significa os aportes que se façam necessários para o cumprimento de obrigações financeiras do EAS perante o BNDES (observada obrigatoriamente a proporção garantida pela Emissora), a serem realizados pela Emissora e/ou CQG, diretamente ou por meio de suas Controladas, por meio de aumento de capital ou empréstimos ao EAS.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1E4A18" w:rsidRDefault="003D19C3">
      <w:pPr>
        <w:pStyle w:val="iMMSecurity"/>
        <w:numPr>
          <w:ilvl w:val="4"/>
          <w:numId w:val="87"/>
        </w:numPr>
        <w:spacing w:before="0" w:after="240" w:line="300" w:lineRule="exact"/>
        <w:ind w:left="851" w:hanging="851"/>
        <w:rPr>
          <w:rFonts w:ascii="Garamond" w:hAnsi="Garamond"/>
          <w:sz w:val="24"/>
          <w:szCs w:val="24"/>
        </w:rPr>
      </w:pPr>
      <w:bookmarkStart w:id="2007"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significa todas as participações acionárias das Devedoras listadas no Anexo 5.2.1(i)(a) a esta Escritura, assim como todos os direitos econômicos a elas relativos.</w:t>
      </w:r>
      <w:bookmarkEnd w:id="2007"/>
      <w:r>
        <w:rPr>
          <w:rFonts w:ascii="Garamond" w:hAnsi="Garamond"/>
          <w:sz w:val="24"/>
          <w:szCs w:val="24"/>
        </w:rPr>
        <w:t xml:space="preserve">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xml:space="preserve">” significa a Lopes, Machado – BKR, empresa de auditoria independente contratada pela Emissora para auditar as respectivas demonstrações financeiras das Devedoras referentes ao exercício social de 2018, ou empresa de auditoria independente a ser selecionada dentre Deloitte </w:t>
      </w:r>
      <w:proofErr w:type="spellStart"/>
      <w:r>
        <w:rPr>
          <w:rFonts w:ascii="Garamond" w:hAnsi="Garamond"/>
          <w:sz w:val="24"/>
          <w:szCs w:val="24"/>
        </w:rPr>
        <w:t>Touche</w:t>
      </w:r>
      <w:proofErr w:type="spellEnd"/>
      <w:r>
        <w:rPr>
          <w:rFonts w:ascii="Garamond" w:hAnsi="Garamond"/>
          <w:sz w:val="24"/>
          <w:szCs w:val="24"/>
        </w:rPr>
        <w:t xml:space="preserve"> </w:t>
      </w:r>
      <w:proofErr w:type="spellStart"/>
      <w:r>
        <w:rPr>
          <w:rFonts w:ascii="Garamond" w:hAnsi="Garamond"/>
          <w:sz w:val="24"/>
          <w:szCs w:val="24"/>
        </w:rPr>
        <w:t>Tohmatshu</w:t>
      </w:r>
      <w:proofErr w:type="spellEnd"/>
      <w:r>
        <w:rPr>
          <w:rFonts w:ascii="Garamond" w:hAnsi="Garamond"/>
          <w:sz w:val="24"/>
          <w:szCs w:val="24"/>
        </w:rPr>
        <w:t xml:space="preserve"> Consultores Ltda., Ernest &amp; Young Auditores Independentes S/S, KPMG Auditores Independentes, </w:t>
      </w:r>
      <w:proofErr w:type="spellStart"/>
      <w:r>
        <w:rPr>
          <w:rFonts w:ascii="Garamond" w:hAnsi="Garamond"/>
          <w:sz w:val="24"/>
          <w:szCs w:val="24"/>
        </w:rPr>
        <w:t>PricewaterhouseCoopers</w:t>
      </w:r>
      <w:proofErr w:type="spellEnd"/>
      <w:r>
        <w:rPr>
          <w:rFonts w:ascii="Garamond" w:hAnsi="Garamond"/>
          <w:sz w:val="24"/>
          <w:szCs w:val="24"/>
        </w:rPr>
        <w:t> Auditores Independentes, que será contratada pela QGSA para auditar as respectivas demonstrações financeiras das Devedoras do exercício social de 2019 em diante, além de prestar outras informações e confirmações no âmbito da Reestruturação.</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proofErr w:type="spellStart"/>
      <w:r>
        <w:rPr>
          <w:rStyle w:val="NenhumA"/>
          <w:rFonts w:ascii="Garamond" w:hAnsi="Garamond"/>
          <w:sz w:val="24"/>
          <w:szCs w:val="24"/>
          <w:lang w:val="pt-BR"/>
        </w:rPr>
        <w:t>pela</w:t>
      </w:r>
      <w:proofErr w:type="spellEnd"/>
      <w:r>
        <w:rPr>
          <w:rStyle w:val="NenhumA"/>
          <w:rFonts w:ascii="Garamond" w:hAnsi="Garamond"/>
          <w:sz w:val="24"/>
          <w:szCs w:val="24"/>
          <w:lang w:val="pt-BR"/>
        </w:rPr>
        <w:t xml:space="preserve"> B3 S.A. – Brasil, Bolsa, Balcão – Segmento </w:t>
      </w:r>
      <w:proofErr w:type="spellStart"/>
      <w:r>
        <w:rPr>
          <w:rStyle w:val="NenhumA"/>
          <w:rFonts w:ascii="Garamond" w:hAnsi="Garamond"/>
          <w:sz w:val="24"/>
          <w:szCs w:val="24"/>
          <w:lang w:val="pt-BR"/>
        </w:rPr>
        <w:t>Cetip</w:t>
      </w:r>
      <w:proofErr w:type="spellEnd"/>
      <w:r>
        <w:rPr>
          <w:rStyle w:val="NenhumA"/>
          <w:rFonts w:ascii="Garamond" w:hAnsi="Garamond"/>
          <w:sz w:val="24"/>
          <w:szCs w:val="24"/>
          <w:lang w:val="pt-BR"/>
        </w:rPr>
        <w:t xml:space="preserve"> UTVM.</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por meio da soma das posições de caixa de Emissora e de CQG em seus respectivos balancetes trimestrais mais recentes. São desconsideradas do cálculo do valor de Caixa Mínimo EAS quaisquer quantias de caixa então verificadas que sejam decorrentes de Eventos de Liquidez nos termos desta Escritura.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Cash </w:t>
      </w:r>
      <w:proofErr w:type="spellStart"/>
      <w:r>
        <w:rPr>
          <w:rFonts w:ascii="Garamond" w:hAnsi="Garamond"/>
          <w:b/>
          <w:sz w:val="24"/>
          <w:szCs w:val="24"/>
        </w:rPr>
        <w:t>Sweep</w:t>
      </w:r>
      <w:proofErr w:type="spellEnd"/>
      <w:r>
        <w:rPr>
          <w:rFonts w:ascii="Garamond" w:hAnsi="Garamond"/>
          <w:sz w:val="24"/>
          <w:szCs w:val="24"/>
        </w:rPr>
        <w:t>” significa</w:t>
      </w:r>
      <w:r>
        <w:rPr>
          <w:szCs w:val="18"/>
        </w:rPr>
        <w:t xml:space="preserve"> </w:t>
      </w:r>
      <w:r>
        <w:rPr>
          <w:rFonts w:ascii="Garamond" w:hAnsi="Garamond"/>
          <w:sz w:val="24"/>
          <w:szCs w:val="24"/>
        </w:rPr>
        <w:t xml:space="preserve">a destinação, a partir de qualquer Conta Vinculada, de Valores Líquidos Disponíveis decorrentes de Eventos de Liquidez, ao pagamento antecipado de Principal, dos Juros Remuneratórios e/ou encargos das Dívidas, excetuados os </w:t>
      </w:r>
      <w:proofErr w:type="spellStart"/>
      <w:r>
        <w:rPr>
          <w:rFonts w:ascii="Garamond" w:hAnsi="Garamond"/>
          <w:sz w:val="24"/>
          <w:szCs w:val="24"/>
        </w:rPr>
        <w:t>ACCs</w:t>
      </w:r>
      <w:proofErr w:type="spellEnd"/>
      <w:r>
        <w:rPr>
          <w:rFonts w:ascii="Garamond" w:hAnsi="Garamond"/>
          <w:sz w:val="24"/>
          <w:szCs w:val="24"/>
        </w:rPr>
        <w:t xml:space="preserve"> Reestruturados, calculados até a data do respectivo pagamento, sempre em observância à Ordem de Pagamento.</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Demais Ecossistemas</w:t>
      </w:r>
      <w:r>
        <w:rPr>
          <w:rFonts w:ascii="Garamond" w:hAnsi="Garamond"/>
          <w:sz w:val="24"/>
          <w:szCs w:val="24"/>
        </w:rPr>
        <w:t>” significa as [40 (quarenta)]</w:t>
      </w:r>
      <w:r>
        <w:rPr>
          <w:rStyle w:val="Refdenotaderodap"/>
          <w:rFonts w:ascii="Garamond" w:hAnsi="Garamond"/>
          <w:sz w:val="24"/>
          <w:szCs w:val="24"/>
        </w:rPr>
        <w:footnoteReference w:id="11"/>
      </w:r>
      <w:r>
        <w:rPr>
          <w:rFonts w:ascii="Garamond" w:hAnsi="Garamond"/>
          <w:sz w:val="24"/>
          <w:szCs w:val="24"/>
        </w:rPr>
        <w:t xml:space="preserve"> contas bancárias cedidas fiduciariamente em benefício dos credores dos Demais Ecossistemas, Crédito Naval e Crédito Tamoios nos termos do Contrato de Contas.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xml:space="preserve">” significa o contrato de administração e cessão fiduciária de contas a ser celebrado, dentre outras partes, entre os Credores, os credores dos Demais Ecossistemas, os credores do Crédito Naval e credores do Crédito Tamoios, por meio do qual são estabelecidas as regras de administração das Contas Vinculadas e das </w:t>
      </w:r>
      <w:r>
        <w:rPr>
          <w:rFonts w:ascii="Garamond" w:hAnsi="Garamond"/>
          <w:sz w:val="24"/>
          <w:szCs w:val="24"/>
        </w:rPr>
        <w:lastRenderedPageBreak/>
        <w:t>Contas Escrow Demais Ecossistemas.</w:t>
      </w:r>
    </w:p>
    <w:p w:rsidR="001E4A18" w:rsidRDefault="003D19C3">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significa os instrumentos que formalizam as Garantias.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Controladas Integrais</w:t>
      </w:r>
      <w:r>
        <w:rPr>
          <w:rFonts w:ascii="Garamond" w:hAnsi="Garamond"/>
          <w:sz w:val="24"/>
          <w:szCs w:val="24"/>
        </w:rPr>
        <w:t>” significa as sociedades cuja participação social seja 100% (cem por cento) detida, direta ou indiretamente, pela Emissora ou por acionistas diretos ou indiretos da Emissora e/ou pelas Fiadoras, que pertençam ao Ecossistema CQGDNSA, conforme listadas no Anexo [=] sendo certo que, para fins desta Escritura, as Pessoas que sejam Controladas Integrais na presente data serão consideradas como Controladas Integrais durante toda a vigência desta Escritura, ainda que a participação acionária detida, direta ou indiretamente, pela Emissora ou por acionistas diretos ou indiretos da Emissora e/ou pelas Fiadoras seja inferior a 100% (cem por cento).</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w:t>
      </w:r>
      <w:r>
        <w:rPr>
          <w:rFonts w:ascii="Garamond" w:hAnsi="Garamond"/>
          <w:sz w:val="24"/>
          <w:szCs w:val="24"/>
        </w:rPr>
        <w:t>” significa o [</w:t>
      </w:r>
      <w:r>
        <w:rPr>
          <w:rFonts w:ascii="Garamond" w:hAnsi="Garamond"/>
          <w:sz w:val="24"/>
          <w:szCs w:val="24"/>
          <w:highlight w:val="yellow"/>
        </w:rPr>
        <w:t>=</w:t>
      </w:r>
      <w:r>
        <w:rPr>
          <w:rFonts w:ascii="Garamond" w:hAnsi="Garamond"/>
          <w:sz w:val="24"/>
          <w:szCs w:val="24"/>
        </w:rPr>
        <w:t>].</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w:t>
      </w:r>
      <w:r>
        <w:rPr>
          <w:rFonts w:ascii="Garamond" w:hAnsi="Garamond"/>
          <w:sz w:val="24"/>
          <w:szCs w:val="24"/>
          <w:highlight w:val="yellow"/>
        </w:rPr>
        <w:t>=</w:t>
      </w:r>
      <w:r>
        <w:rPr>
          <w:rFonts w:ascii="Garamond" w:hAnsi="Garamond"/>
          <w:sz w:val="24"/>
          <w:szCs w:val="24"/>
        </w:rPr>
        <w:t>].</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significam, conjuntamente, o Coordenador Líder e o Coordenador.</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w:t>
      </w:r>
      <w:proofErr w:type="spellStart"/>
      <w:r>
        <w:rPr>
          <w:rFonts w:ascii="Garamond" w:hAnsi="Garamond"/>
          <w:sz w:val="24"/>
          <w:szCs w:val="24"/>
        </w:rPr>
        <w:t>ii</w:t>
      </w:r>
      <w:proofErr w:type="spellEnd"/>
      <w:r>
        <w:rPr>
          <w:rFonts w:ascii="Garamond" w:hAnsi="Garamond"/>
          <w:sz w:val="24"/>
          <w:szCs w:val="24"/>
        </w:rPr>
        <w:t>) o Contrato de Financiamento Mediante Abertura de Crédito n° 09.2.0271.1, celebrado em 28/05/2009, entre o BNDES, o EAS e outros, no valor total de R$ 542.144.000,00 (quinhentos e quarenta e dois milhões, cento e quarenta e quatro mil reais); (</w:t>
      </w:r>
      <w:proofErr w:type="spellStart"/>
      <w:r>
        <w:rPr>
          <w:rFonts w:ascii="Garamond" w:hAnsi="Garamond"/>
          <w:sz w:val="24"/>
          <w:szCs w:val="24"/>
        </w:rPr>
        <w:t>iii</w:t>
      </w:r>
      <w:proofErr w:type="spellEnd"/>
      <w:r>
        <w:rPr>
          <w:rFonts w:ascii="Garamond" w:hAnsi="Garamond"/>
          <w:sz w:val="24"/>
          <w:szCs w:val="24"/>
        </w:rPr>
        <w:t>) o Contrato de Financiamento Mediante Abertura de Crédito n° 10.2.1322.1, celebrado em 30/09/2010, entre o BNDES, o EAS e outros, no valor total de R$280.360.000,00 (duzentos e oitenta milhões, trezentos e sessenta mil reais); e (</w:t>
      </w:r>
      <w:proofErr w:type="spellStart"/>
      <w:r>
        <w:rPr>
          <w:rFonts w:ascii="Garamond" w:hAnsi="Garamond"/>
          <w:sz w:val="24"/>
          <w:szCs w:val="24"/>
        </w:rPr>
        <w:t>iv</w:t>
      </w:r>
      <w:proofErr w:type="spellEnd"/>
      <w:r>
        <w:rPr>
          <w:rFonts w:ascii="Garamond" w:hAnsi="Garamond"/>
          <w:sz w:val="24"/>
          <w:szCs w:val="24"/>
        </w:rPr>
        <w:t>)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Crédito Naval</w:t>
      </w:r>
      <w:r>
        <w:rPr>
          <w:rFonts w:ascii="Garamond" w:hAnsi="Garamond"/>
          <w:sz w:val="24"/>
          <w:szCs w:val="24"/>
        </w:rPr>
        <w:t xml:space="preserve">” significa os créditos detidos pelo Banco do Brasil S.A. que são garantidos por fiança corporativa e/ou aval da Emissora e/ou da CQG em favor da CQG Offshore. </w:t>
      </w:r>
    </w:p>
    <w:p w:rsidR="001E4A18" w:rsidRDefault="003D19C3">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w:t>
      </w:r>
      <w:proofErr w:type="spellStart"/>
      <w:r>
        <w:rPr>
          <w:rFonts w:ascii="Garamond" w:hAnsi="Garamond"/>
          <w:sz w:val="24"/>
          <w:szCs w:val="24"/>
        </w:rPr>
        <w:t>Planner</w:t>
      </w:r>
      <w:proofErr w:type="spellEnd"/>
      <w:r>
        <w:rPr>
          <w:rFonts w:ascii="Garamond" w:hAnsi="Garamond"/>
          <w:sz w:val="24"/>
          <w:szCs w:val="24"/>
        </w:rPr>
        <w:t xml:space="preserve"> </w:t>
      </w:r>
      <w:proofErr w:type="spellStart"/>
      <w:r>
        <w:rPr>
          <w:rFonts w:ascii="Garamond" w:hAnsi="Garamond"/>
          <w:sz w:val="24"/>
          <w:szCs w:val="24"/>
        </w:rPr>
        <w:t>Trustee</w:t>
      </w:r>
      <w:proofErr w:type="spellEnd"/>
      <w:r>
        <w:rPr>
          <w:rFonts w:ascii="Garamond" w:hAnsi="Garamond"/>
          <w:sz w:val="24"/>
          <w:szCs w:val="24"/>
        </w:rPr>
        <w:t xml:space="preserve"> DTVM Ltda., CQG, QGDN e Emissora, por meio do qual a Tamoios emitiu debêntures no valor de R$ 250.000.000,00 (duzentos e cinquenta milhões de reais).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xml:space="preserve">” significa os Debenturistas, o Banco Bradesco S.A., o Itaú Unibanco S.A., o Banco Votorantim S.A., o </w:t>
      </w:r>
      <w:proofErr w:type="spellStart"/>
      <w:r>
        <w:rPr>
          <w:rFonts w:ascii="Garamond" w:hAnsi="Garamond"/>
          <w:sz w:val="24"/>
          <w:szCs w:val="24"/>
        </w:rPr>
        <w:t>Credit</w:t>
      </w:r>
      <w:proofErr w:type="spellEnd"/>
      <w:r>
        <w:rPr>
          <w:rFonts w:ascii="Garamond" w:hAnsi="Garamond"/>
          <w:sz w:val="24"/>
          <w:szCs w:val="24"/>
        </w:rPr>
        <w:t xml:space="preserve"> </w:t>
      </w:r>
      <w:proofErr w:type="spellStart"/>
      <w:r>
        <w:rPr>
          <w:rFonts w:ascii="Garamond" w:hAnsi="Garamond"/>
          <w:sz w:val="24"/>
          <w:szCs w:val="24"/>
        </w:rPr>
        <w:t>Suisse</w:t>
      </w:r>
      <w:proofErr w:type="spellEnd"/>
      <w:r>
        <w:rPr>
          <w:rFonts w:ascii="Garamond" w:hAnsi="Garamond"/>
          <w:sz w:val="24"/>
          <w:szCs w:val="24"/>
        </w:rPr>
        <w:t xml:space="preserve"> Próprio Fundo de Investimento Multimercado Investimento no Exterior, o Banco Santander (Brasil) S.A.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w:t>
      </w:r>
      <w:r>
        <w:rPr>
          <w:rFonts w:ascii="Garamond" w:hAnsi="Garamond"/>
          <w:sz w:val="24"/>
          <w:szCs w:val="24"/>
        </w:rPr>
        <w:t xml:space="preserve">” significa o cronograma em que deverão ocorrer os pagamentos de amortização e Remuneração das Debêntures, bem como em que serão identificados os Períodos de Capitalização, conforme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1E4A18" w:rsidRDefault="003D19C3">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Integralização</w:t>
      </w:r>
      <w:r>
        <w:rPr>
          <w:rFonts w:ascii="Garamond" w:hAnsi="Garamond"/>
          <w:sz w:val="24"/>
          <w:szCs w:val="24"/>
        </w:rPr>
        <w:t>” significa, indistintamente, a Data de Integralização da 1ª Série, a Data de Integralização da 2ª Série ou a Data de Integralização da 3ª Série.</w:t>
      </w:r>
    </w:p>
    <w:p w:rsidR="001E4A18" w:rsidRDefault="003D19C3">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 Cronograma de Pagamentos.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Data de Subscrição</w:t>
      </w:r>
      <w:r>
        <w:rPr>
          <w:rFonts w:ascii="Garamond" w:hAnsi="Garamond"/>
          <w:sz w:val="24"/>
          <w:szCs w:val="24"/>
        </w:rPr>
        <w:t>” significa, em relação a uma determinada Série, ou indistintamente a qualquer Série, a data em que ocorrer a primeira subscrição de Debêntures daquela Série.</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Subscrição</w:t>
      </w:r>
      <w:r>
        <w:rPr>
          <w:rFonts w:ascii="Garamond" w:hAnsi="Garamond"/>
          <w:sz w:val="24"/>
          <w:szCs w:val="24"/>
        </w:rPr>
        <w:t xml:space="preserve">” significa a data de subscrição de cada respectiva Série.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1E4A18" w:rsidRDefault="003D19C3">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1E4A18" w:rsidRDefault="003D19C3">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1E4A18" w:rsidRDefault="003D19C3">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w:t>
      </w:r>
      <w:proofErr w:type="spellStart"/>
      <w:r>
        <w:rPr>
          <w:rFonts w:ascii="Garamond" w:hAnsi="Garamond"/>
          <w:sz w:val="24"/>
          <w:szCs w:val="24"/>
        </w:rPr>
        <w:t>ii</w:t>
      </w:r>
      <w:proofErr w:type="spellEnd"/>
      <w:r>
        <w:rPr>
          <w:rFonts w:ascii="Garamond" w:hAnsi="Garamond"/>
          <w:sz w:val="24"/>
          <w:szCs w:val="24"/>
        </w:rPr>
        <w:t>) deduções e retenções obrigatórias aplicáveis por força de Lei Aplicável (exceto pagamentos às Devedoras ou uma Parte Relacionada); (</w:t>
      </w:r>
      <w:proofErr w:type="spellStart"/>
      <w:r>
        <w:rPr>
          <w:rFonts w:ascii="Garamond" w:hAnsi="Garamond"/>
          <w:sz w:val="24"/>
          <w:szCs w:val="24"/>
        </w:rPr>
        <w:t>iii</w:t>
      </w:r>
      <w:proofErr w:type="spellEnd"/>
      <w:r>
        <w:rPr>
          <w:rFonts w:ascii="Garamond" w:hAnsi="Garamond"/>
          <w:sz w:val="24"/>
          <w:szCs w:val="24"/>
        </w:rPr>
        <w:t>) tributos (inclusive imposto de renda sobre ganho de capital) decorrentes da venda do Ativo em questão; e (</w:t>
      </w:r>
      <w:proofErr w:type="spellStart"/>
      <w:r>
        <w:rPr>
          <w:rFonts w:ascii="Garamond" w:hAnsi="Garamond"/>
          <w:sz w:val="24"/>
          <w:szCs w:val="24"/>
        </w:rPr>
        <w:t>iv</w:t>
      </w:r>
      <w:proofErr w:type="spellEnd"/>
      <w:r>
        <w:rPr>
          <w:rFonts w:ascii="Garamond" w:hAnsi="Garamond"/>
          <w:sz w:val="24"/>
          <w:szCs w:val="24"/>
        </w:rPr>
        <w:t xml:space="preserve">) comissões, despesas ou outros dispêndios, conforme previamente demonstrados aos Debenturistas, desde que razoáveis, necessários para a venda de tal Ativo.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significa (i) qualquer Distribuição feita de uma Devedora a outra, ou seja, somente dentro do Ecossistema CQGDNSA, observado que valores distribuídos à Emissora e à CQG não poderão ser utilizados para pagamentos de dívidas que não as Dívidas; (</w:t>
      </w:r>
      <w:proofErr w:type="spellStart"/>
      <w:r>
        <w:rPr>
          <w:rFonts w:ascii="Garamond" w:hAnsi="Garamond"/>
          <w:sz w:val="24"/>
          <w:szCs w:val="24"/>
        </w:rPr>
        <w:t>ii</w:t>
      </w:r>
      <w:proofErr w:type="spellEnd"/>
      <w:r>
        <w:rPr>
          <w:rFonts w:ascii="Garamond" w:hAnsi="Garamond"/>
          <w:sz w:val="24"/>
          <w:szCs w:val="24"/>
        </w:rPr>
        <w:t>) qualquer Distribuição feita com aprovação prévia dos Debenturistas, (</w:t>
      </w:r>
      <w:proofErr w:type="spellStart"/>
      <w:r>
        <w:rPr>
          <w:rFonts w:ascii="Garamond" w:hAnsi="Garamond"/>
          <w:sz w:val="24"/>
          <w:szCs w:val="24"/>
        </w:rPr>
        <w:t>iii</w:t>
      </w:r>
      <w:proofErr w:type="spellEnd"/>
      <w:r>
        <w:rPr>
          <w:rFonts w:ascii="Garamond" w:hAnsi="Garamond"/>
          <w:sz w:val="24"/>
          <w:szCs w:val="24"/>
        </w:rPr>
        <w:t>) qualquer Distribuição obrigatória por lei ou determinada por autoridade governamental; e (</w:t>
      </w:r>
      <w:proofErr w:type="spellStart"/>
      <w:r>
        <w:rPr>
          <w:rFonts w:ascii="Garamond" w:hAnsi="Garamond"/>
          <w:sz w:val="24"/>
          <w:szCs w:val="24"/>
        </w:rPr>
        <w:t>iv</w:t>
      </w:r>
      <w:proofErr w:type="spellEnd"/>
      <w:r>
        <w:rPr>
          <w:rFonts w:ascii="Garamond" w:hAnsi="Garamond"/>
          <w:sz w:val="24"/>
          <w:szCs w:val="24"/>
        </w:rPr>
        <w:t xml:space="preserve">) qualquer Distribuição realizada a título de pagamento de </w:t>
      </w:r>
      <w:r>
        <w:rPr>
          <w:rFonts w:ascii="Garamond" w:hAnsi="Garamond"/>
          <w:i/>
          <w:sz w:val="24"/>
          <w:szCs w:val="24"/>
        </w:rPr>
        <w:t xml:space="preserve">pró-labore </w:t>
      </w:r>
      <w:r>
        <w:rPr>
          <w:rFonts w:ascii="Garamond" w:hAnsi="Garamond"/>
          <w:sz w:val="24"/>
          <w:szCs w:val="24"/>
        </w:rPr>
        <w:t xml:space="preserve">a diretores, observado o limite anual de R$ 10.000.000,00 (dez milhões de reais).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contraídos pelo Estaleiro Atlântico Sul S.A. junto ao BNDES, e instrumentos a eles relacionados ou acessórios.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w:t>
      </w:r>
      <w:proofErr w:type="spellStart"/>
      <w:r>
        <w:rPr>
          <w:rFonts w:ascii="Garamond" w:hAnsi="Garamond"/>
          <w:sz w:val="24"/>
          <w:szCs w:val="24"/>
        </w:rPr>
        <w:t>contragarantido</w:t>
      </w:r>
      <w:proofErr w:type="spellEnd"/>
      <w:r>
        <w:rPr>
          <w:rFonts w:ascii="Garamond" w:hAnsi="Garamond"/>
          <w:sz w:val="24"/>
          <w:szCs w:val="24"/>
        </w:rPr>
        <w:t xml:space="preserve"> por (i) Emissora e CQG, nos termos das fianças corporativas prestadas em favor do Banco ABC Brasil S.A., do BTG, do Santander e do Banco </w:t>
      </w:r>
      <w:proofErr w:type="spellStart"/>
      <w:r>
        <w:rPr>
          <w:rFonts w:ascii="Garamond" w:hAnsi="Garamond"/>
          <w:sz w:val="24"/>
          <w:szCs w:val="24"/>
        </w:rPr>
        <w:t>Crédit</w:t>
      </w:r>
      <w:proofErr w:type="spellEnd"/>
      <w:r>
        <w:rPr>
          <w:rFonts w:ascii="Garamond" w:hAnsi="Garamond"/>
          <w:sz w:val="24"/>
          <w:szCs w:val="24"/>
        </w:rPr>
        <w:t xml:space="preserve"> </w:t>
      </w:r>
      <w:proofErr w:type="spellStart"/>
      <w:r>
        <w:rPr>
          <w:rFonts w:ascii="Garamond" w:hAnsi="Garamond"/>
          <w:sz w:val="24"/>
          <w:szCs w:val="24"/>
        </w:rPr>
        <w:t>Agricole</w:t>
      </w:r>
      <w:proofErr w:type="spellEnd"/>
      <w:r>
        <w:rPr>
          <w:rFonts w:ascii="Garamond" w:hAnsi="Garamond"/>
          <w:sz w:val="24"/>
          <w:szCs w:val="24"/>
        </w:rPr>
        <w:t xml:space="preserve"> Brasil S.A. e (</w:t>
      </w:r>
      <w:proofErr w:type="spellStart"/>
      <w:r>
        <w:rPr>
          <w:rFonts w:ascii="Garamond" w:hAnsi="Garamond"/>
          <w:sz w:val="24"/>
          <w:szCs w:val="24"/>
        </w:rPr>
        <w:t>ii</w:t>
      </w:r>
      <w:proofErr w:type="spellEnd"/>
      <w:r>
        <w:rPr>
          <w:rFonts w:ascii="Garamond" w:hAnsi="Garamond"/>
          <w:sz w:val="24"/>
          <w:szCs w:val="24"/>
        </w:rPr>
        <w:t xml:space="preserve">) Emissora, nos termos da fiança prestada no âmbito do Contrato de Financiamento Mediante Abertura de Crédito nº 14.2.1007.1, celebrado em 12 de maio de 2015, conforme aditado, em favor do BNDES.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e Itaú Unibanco S.A., e instrumentos a eles relacionados ou acessórios.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Ecossistema REPSA</w:t>
      </w:r>
      <w:r>
        <w:rPr>
          <w:rFonts w:ascii="Garamond" w:hAnsi="Garamond"/>
          <w:sz w:val="24"/>
          <w:szCs w:val="24"/>
        </w:rPr>
        <w:t xml:space="preserve">” significa a dívida representada pela CCB n. CCB76/18 emitida pela REPSA em favor do BTG, em 14 de março de 2018, em virtude da renegociação da opção de venda das ações da REPSA e demais obrigações da REPSA perante o BTG.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w:t>
      </w:r>
      <w:proofErr w:type="spellStart"/>
      <w:r>
        <w:rPr>
          <w:rFonts w:ascii="Garamond" w:hAnsi="Garamond"/>
          <w:sz w:val="24"/>
          <w:szCs w:val="24"/>
        </w:rPr>
        <w:t>ii</w:t>
      </w:r>
      <w:proofErr w:type="spellEnd"/>
      <w:r>
        <w:rPr>
          <w:rFonts w:ascii="Garamond" w:hAnsi="Garamond"/>
          <w:sz w:val="24"/>
          <w:szCs w:val="24"/>
        </w:rPr>
        <w:t>) emissão de quaisquer valores mobiliários cujas obrigações sejam contabilizadas no passivo, (</w:t>
      </w:r>
      <w:proofErr w:type="spellStart"/>
      <w:r>
        <w:rPr>
          <w:rFonts w:ascii="Garamond" w:hAnsi="Garamond"/>
          <w:sz w:val="24"/>
          <w:szCs w:val="24"/>
        </w:rPr>
        <w:t>iii</w:t>
      </w:r>
      <w:proofErr w:type="spellEnd"/>
      <w:r>
        <w:rPr>
          <w:rFonts w:ascii="Garamond" w:hAnsi="Garamond"/>
          <w:sz w:val="24"/>
          <w:szCs w:val="24"/>
        </w:rPr>
        <w:t>) locações que devam ser tratadas como dívida nos termos das Práticas Contábeis Brasileiras; (</w:t>
      </w:r>
      <w:proofErr w:type="spellStart"/>
      <w:r>
        <w:rPr>
          <w:rFonts w:ascii="Garamond" w:hAnsi="Garamond"/>
          <w:sz w:val="24"/>
          <w:szCs w:val="24"/>
        </w:rPr>
        <w:t>iv</w:t>
      </w:r>
      <w:proofErr w:type="spellEnd"/>
      <w:r>
        <w:rPr>
          <w:rFonts w:ascii="Garamond" w:hAnsi="Garamond"/>
          <w:sz w:val="24"/>
          <w:szCs w:val="24"/>
        </w:rPr>
        <w:t>)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ações resgatáveis; ou (</w:t>
      </w:r>
      <w:proofErr w:type="spellStart"/>
      <w:r>
        <w:rPr>
          <w:rFonts w:ascii="Garamond" w:hAnsi="Garamond"/>
          <w:sz w:val="24"/>
          <w:szCs w:val="24"/>
        </w:rPr>
        <w:t>viii</w:t>
      </w:r>
      <w:proofErr w:type="spellEnd"/>
      <w:r>
        <w:rPr>
          <w:rFonts w:ascii="Garamond" w:hAnsi="Garamond"/>
          <w:sz w:val="24"/>
          <w:szCs w:val="24"/>
        </w:rPr>
        <w:t>) todas as contas a receber antecipadas fora das práticas normais de desconto e/ou cobrança) quaisquer fianças, avais ou outras garantias de pagamento de quaisquer montantes decorrentes de operações referidas nos itens “i” a “</w:t>
      </w:r>
      <w:proofErr w:type="spellStart"/>
      <w:r>
        <w:rPr>
          <w:rFonts w:ascii="Garamond" w:hAnsi="Garamond"/>
          <w:sz w:val="24"/>
          <w:szCs w:val="24"/>
        </w:rPr>
        <w:t>vii</w:t>
      </w:r>
      <w:proofErr w:type="spellEnd"/>
      <w:r>
        <w:rPr>
          <w:rFonts w:ascii="Garamond" w:hAnsi="Garamond"/>
          <w:sz w:val="24"/>
          <w:szCs w:val="24"/>
        </w:rPr>
        <w:t>” acima.</w:t>
      </w:r>
    </w:p>
    <w:p w:rsidR="001E4A18" w:rsidRDefault="003D19C3">
      <w:pPr>
        <w:pStyle w:val="iMMSecurity"/>
        <w:spacing w:before="0" w:after="240" w:line="300" w:lineRule="exact"/>
        <w:ind w:left="851" w:hanging="851"/>
        <w:rPr>
          <w:rFonts w:ascii="Garamond" w:hAnsi="Garamond"/>
          <w:sz w:val="24"/>
          <w:szCs w:val="24"/>
        </w:rPr>
      </w:pPr>
      <w:bookmarkStart w:id="2008"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w:t>
      </w:r>
      <w:proofErr w:type="spellStart"/>
      <w:r>
        <w:rPr>
          <w:rFonts w:ascii="Garamond" w:hAnsi="Garamond"/>
          <w:sz w:val="24"/>
          <w:szCs w:val="24"/>
        </w:rPr>
        <w:t>bid</w:t>
      </w:r>
      <w:proofErr w:type="spellEnd"/>
      <w:r>
        <w:rPr>
          <w:rFonts w:ascii="Garamond" w:hAnsi="Garamond"/>
          <w:sz w:val="24"/>
          <w:szCs w:val="24"/>
        </w:rPr>
        <w:t xml:space="preserve"> </w:t>
      </w:r>
      <w:proofErr w:type="spellStart"/>
      <w:r>
        <w:rPr>
          <w:rFonts w:ascii="Garamond" w:hAnsi="Garamond"/>
          <w:sz w:val="24"/>
          <w:szCs w:val="24"/>
        </w:rPr>
        <w:t>bond</w:t>
      </w:r>
      <w:proofErr w:type="spellEnd"/>
      <w:r>
        <w:rPr>
          <w:rFonts w:ascii="Garamond" w:hAnsi="Garamond"/>
          <w:sz w:val="24"/>
          <w:szCs w:val="24"/>
        </w:rPr>
        <w:t xml:space="preserve"> e performance </w:t>
      </w:r>
      <w:proofErr w:type="spellStart"/>
      <w:r>
        <w:rPr>
          <w:rFonts w:ascii="Garamond" w:hAnsi="Garamond"/>
          <w:sz w:val="24"/>
          <w:szCs w:val="24"/>
        </w:rPr>
        <w:t>bond</w:t>
      </w:r>
      <w:proofErr w:type="spellEnd"/>
      <w:r>
        <w:rPr>
          <w:rFonts w:ascii="Garamond" w:hAnsi="Garamond"/>
          <w:sz w:val="24"/>
          <w:szCs w:val="24"/>
        </w:rPr>
        <w:t>) e (i.3) não sejam aplicados, direta ou indiretamente, em operações ou para a satisfação de obrigações de Pessoas fora do Ecossistema CQGDNSA; (</w:t>
      </w:r>
      <w:proofErr w:type="spellStart"/>
      <w:r>
        <w:rPr>
          <w:rFonts w:ascii="Garamond" w:hAnsi="Garamond"/>
          <w:sz w:val="24"/>
          <w:szCs w:val="24"/>
        </w:rPr>
        <w:t>ii</w:t>
      </w:r>
      <w:proofErr w:type="spellEnd"/>
      <w:r>
        <w:rPr>
          <w:rFonts w:ascii="Garamond" w:hAnsi="Garamond"/>
          <w:sz w:val="24"/>
          <w:szCs w:val="24"/>
        </w:rPr>
        <w:t>) Empréstimo Seniores; (</w:t>
      </w:r>
      <w:proofErr w:type="spellStart"/>
      <w:r>
        <w:rPr>
          <w:rFonts w:ascii="Garamond" w:hAnsi="Garamond"/>
          <w:sz w:val="24"/>
          <w:szCs w:val="24"/>
        </w:rPr>
        <w:t>iii</w:t>
      </w:r>
      <w:proofErr w:type="spellEnd"/>
      <w:r>
        <w:rPr>
          <w:rFonts w:ascii="Garamond" w:hAnsi="Garamond"/>
          <w:sz w:val="24"/>
          <w:szCs w:val="24"/>
        </w:rPr>
        <w:t>) Endividamentos previamente aprovados por escrito pelos Debenturistas; (</w:t>
      </w:r>
      <w:proofErr w:type="spellStart"/>
      <w:r>
        <w:rPr>
          <w:rFonts w:ascii="Garamond" w:hAnsi="Garamond"/>
          <w:sz w:val="24"/>
          <w:szCs w:val="24"/>
        </w:rPr>
        <w:t>iv</w:t>
      </w:r>
      <w:proofErr w:type="spellEnd"/>
      <w:r>
        <w:rPr>
          <w:rFonts w:ascii="Garamond" w:hAnsi="Garamond"/>
          <w:sz w:val="24"/>
          <w:szCs w:val="24"/>
        </w:rPr>
        <w:t xml:space="preserve">) os Aportes EAS; (iv.1) até 30 de junho de 2019 e limitados a R$15.000.000,00 (quinze milhões de reais) de maneira agregada, observado o disposto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_Ref2263741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gg</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e (iv.2) depois de 30 de junho de 2019 ou superiores a R$15.000.000,00 (quinze milhões de reais) de maneira agregada, desde que, cumulativamente, (a) tais Endividamentos sejam necessários para o cumprimento de obrigações contratuais do EAS perante o BNDES já existentes na data de assinatura desta Escritura, (b) montante equivalente </w:t>
      </w:r>
      <w:r>
        <w:rPr>
          <w:rFonts w:ascii="Garamond" w:hAnsi="Garamond"/>
          <w:sz w:val="24"/>
          <w:szCs w:val="24"/>
        </w:rPr>
        <w:lastRenderedPageBreak/>
        <w:t xml:space="preserve">ao referido Endividamento seja destinado à Parcela Cash </w:t>
      </w:r>
      <w:proofErr w:type="spellStart"/>
      <w:r>
        <w:rPr>
          <w:rFonts w:ascii="Garamond" w:hAnsi="Garamond"/>
          <w:sz w:val="24"/>
          <w:szCs w:val="24"/>
        </w:rPr>
        <w:t>Sweep</w:t>
      </w:r>
      <w:proofErr w:type="spellEnd"/>
      <w:r>
        <w:rPr>
          <w:rFonts w:ascii="Garamond" w:hAnsi="Garamond"/>
          <w:sz w:val="24"/>
          <w:szCs w:val="24"/>
        </w:rPr>
        <w:t xml:space="preserve">, e (c) seja confirmado pelo </w:t>
      </w:r>
      <w:proofErr w:type="spellStart"/>
      <w:r>
        <w:rPr>
          <w:rFonts w:ascii="Garamond" w:hAnsi="Garamond"/>
          <w:sz w:val="24"/>
          <w:szCs w:val="24"/>
        </w:rPr>
        <w:t>Watchdog</w:t>
      </w:r>
      <w:proofErr w:type="spellEnd"/>
      <w:r>
        <w:rPr>
          <w:rFonts w:ascii="Garamond" w:hAnsi="Garamond"/>
          <w:sz w:val="24"/>
          <w:szCs w:val="24"/>
        </w:rPr>
        <w:t xml:space="preserve"> que a posição de caixa agregado de Emissora e CQG (conforme os últimos balancetes trimestrais) imediatamente após o referido Endividamento e a Parcela Cash </w:t>
      </w:r>
      <w:proofErr w:type="spellStart"/>
      <w:r>
        <w:rPr>
          <w:rFonts w:ascii="Garamond" w:hAnsi="Garamond"/>
          <w:sz w:val="24"/>
          <w:szCs w:val="24"/>
        </w:rPr>
        <w:t>Sweep</w:t>
      </w:r>
      <w:proofErr w:type="spellEnd"/>
      <w:r>
        <w:rPr>
          <w:rFonts w:ascii="Garamond" w:hAnsi="Garamond"/>
          <w:sz w:val="24"/>
          <w:szCs w:val="24"/>
        </w:rPr>
        <w:t xml:space="preserve"> prevista no item “b” acima seja superior a R$150.000.000,00 (cento e cinquenta milhões de reais), sendo desconsiderados, para fins da posição de caixa agregado da Emissora e CQG, quaisquer valores decorrentes de Evento de Liquidez; e (d) seja observado o disposto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_Ref2263741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gg</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 xml:space="preserve"> desta Escritura; (v) contratos de adiantamento sobre contrato de câmbio (ACC) e adiantamento sobre cambiais entregues (ACE), limitados ao valor de R$30.000.000,00 (trinta milhões de reais), de maneira agregada considerando-se todas as Devedoras; (vi) quaisquer financiamentos contraídos pelas Devedoras, no curso ordinário dos seus negócios, destinados especificamente a um projeto determinado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no Ecossistema CQGDNSA, incluindo Endividamentos correlatos necessários a tal </w:t>
      </w:r>
      <w:proofErr w:type="spellStart"/>
      <w:r>
        <w:rPr>
          <w:rFonts w:ascii="Garamond" w:hAnsi="Garamond"/>
          <w:i/>
          <w:sz w:val="24"/>
          <w:szCs w:val="24"/>
        </w:rPr>
        <w:t>project</w:t>
      </w:r>
      <w:proofErr w:type="spellEnd"/>
      <w:r>
        <w:rPr>
          <w:rFonts w:ascii="Garamond" w:hAnsi="Garamond"/>
          <w:i/>
          <w:sz w:val="24"/>
          <w:szCs w:val="24"/>
        </w:rPr>
        <w:t xml:space="preserve"> </w:t>
      </w:r>
      <w:proofErr w:type="spellStart"/>
      <w:r>
        <w:rPr>
          <w:rFonts w:ascii="Garamond" w:hAnsi="Garamond"/>
          <w:i/>
          <w:sz w:val="24"/>
          <w:szCs w:val="24"/>
        </w:rPr>
        <w:t>finance</w:t>
      </w:r>
      <w:proofErr w:type="spellEnd"/>
      <w:r>
        <w:rPr>
          <w:rFonts w:ascii="Garamond" w:hAnsi="Garamond"/>
          <w:sz w:val="24"/>
          <w:szCs w:val="24"/>
        </w:rPr>
        <w:t xml:space="preserve">, como </w:t>
      </w:r>
      <w:r>
        <w:rPr>
          <w:rFonts w:ascii="Garamond" w:hAnsi="Garamond"/>
          <w:i/>
          <w:sz w:val="24"/>
          <w:szCs w:val="24"/>
        </w:rPr>
        <w:t>hedge</w:t>
      </w:r>
      <w:r>
        <w:rPr>
          <w:rFonts w:ascii="Garamond" w:hAnsi="Garamond"/>
          <w:sz w:val="24"/>
          <w:szCs w:val="24"/>
        </w:rPr>
        <w:t xml:space="preserv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w:t>
      </w:r>
      <w:proofErr w:type="spellStart"/>
      <w:r>
        <w:rPr>
          <w:rFonts w:ascii="Garamond" w:hAnsi="Garamond"/>
          <w:sz w:val="24"/>
          <w:szCs w:val="24"/>
        </w:rPr>
        <w:t>contra-garantias</w:t>
      </w:r>
      <w:proofErr w:type="spellEnd"/>
      <w:r>
        <w:rPr>
          <w:rFonts w:ascii="Garamond" w:hAnsi="Garamond"/>
          <w:sz w:val="24"/>
          <w:szCs w:val="24"/>
        </w:rPr>
        <w:t xml:space="preserve"> de apólices de seguro, não sejam outorgadas garantias fidejussórias pela Emissora, QGDN e/ou CQG em seu benefício, sendo que o saldo de principal em aberto de tais Endividamentos não poderá, em nenhum momento, ultrapassar o valor previsto em orçamento apresentado pela respectiva Devedora com relação ao projeto em questão e previamente aprovado pelo </w:t>
      </w:r>
      <w:proofErr w:type="spellStart"/>
      <w:r>
        <w:rPr>
          <w:rFonts w:ascii="Garamond" w:hAnsi="Garamond"/>
          <w:sz w:val="24"/>
          <w:szCs w:val="24"/>
        </w:rPr>
        <w:t>Watchdog</w:t>
      </w:r>
      <w:proofErr w:type="spellEnd"/>
      <w:r>
        <w:rPr>
          <w:rFonts w:ascii="Garamond" w:hAnsi="Garamond"/>
          <w:sz w:val="24"/>
          <w:szCs w:val="24"/>
        </w:rPr>
        <w:t xml:space="preserve">, sendo que, caso o </w:t>
      </w:r>
      <w:proofErr w:type="spellStart"/>
      <w:r>
        <w:rPr>
          <w:rFonts w:ascii="Garamond" w:hAnsi="Garamond"/>
          <w:sz w:val="24"/>
          <w:szCs w:val="24"/>
        </w:rPr>
        <w:t>Watchdog</w:t>
      </w:r>
      <w:proofErr w:type="spellEnd"/>
      <w:r>
        <w:rPr>
          <w:rFonts w:ascii="Garamond" w:hAnsi="Garamond"/>
          <w:sz w:val="24"/>
          <w:szCs w:val="24"/>
        </w:rPr>
        <w:t xml:space="preserve"> não esteja apto a realizar a análise do orçamento apresentado, poderá subcontratar empresa e/ou profissional independente para realização da análise do projeto apresentado, conforme o caso, incluindo os custos desta subcontratação no valor a ser pago pelas Devedoras ao </w:t>
      </w:r>
      <w:proofErr w:type="spellStart"/>
      <w:r>
        <w:rPr>
          <w:rFonts w:ascii="Garamond" w:hAnsi="Garamond"/>
          <w:sz w:val="24"/>
          <w:szCs w:val="24"/>
        </w:rPr>
        <w:t>Watchdog</w:t>
      </w:r>
      <w:proofErr w:type="spellEnd"/>
      <w:r>
        <w:rPr>
          <w:rFonts w:ascii="Garamond" w:hAnsi="Garamond"/>
          <w:sz w:val="24"/>
          <w:szCs w:val="24"/>
        </w:rPr>
        <w:t>; (</w:t>
      </w:r>
      <w:proofErr w:type="spellStart"/>
      <w:r>
        <w:rPr>
          <w:rFonts w:ascii="Garamond" w:hAnsi="Garamond"/>
          <w:sz w:val="24"/>
          <w:szCs w:val="24"/>
        </w:rPr>
        <w:t>vii</w:t>
      </w:r>
      <w:proofErr w:type="spellEnd"/>
      <w:r>
        <w:rPr>
          <w:rFonts w:ascii="Garamond" w:hAnsi="Garamond"/>
          <w:sz w:val="24"/>
          <w:szCs w:val="24"/>
        </w:rPr>
        <w:t>) os Instrumentos de Dívida; (</w:t>
      </w:r>
      <w:proofErr w:type="spellStart"/>
      <w:r>
        <w:rPr>
          <w:rFonts w:ascii="Garamond" w:hAnsi="Garamond"/>
          <w:sz w:val="24"/>
          <w:szCs w:val="24"/>
        </w:rPr>
        <w:t>viii</w:t>
      </w:r>
      <w:proofErr w:type="spellEnd"/>
      <w:r>
        <w:rPr>
          <w:rFonts w:ascii="Garamond" w:hAnsi="Garamond"/>
          <w:sz w:val="24"/>
          <w:szCs w:val="24"/>
        </w:rPr>
        <w:t xml:space="preserve">) desde que seja celebrado o instrumento de AF de Ações QGEP, e a respectiva Garantia esteja plenamente válida e eficaz (inclusive, com devido registro da Garantia perante o agente </w:t>
      </w:r>
      <w:proofErr w:type="spellStart"/>
      <w:r>
        <w:rPr>
          <w:rFonts w:ascii="Garamond" w:hAnsi="Garamond"/>
          <w:sz w:val="24"/>
          <w:szCs w:val="24"/>
        </w:rPr>
        <w:t>escriturador</w:t>
      </w:r>
      <w:proofErr w:type="spellEnd"/>
      <w:r>
        <w:rPr>
          <w:rFonts w:ascii="Garamond" w:hAnsi="Garamond"/>
          <w:sz w:val="24"/>
          <w:szCs w:val="24"/>
        </w:rPr>
        <w:t xml:space="preserve"> das respectivas ações), debêntures que sejam emitidas pela Emissora até 30 de junho de 2019 nos termos do Anexo [=] (“</w:t>
      </w:r>
      <w:r>
        <w:rPr>
          <w:rFonts w:ascii="Garamond" w:hAnsi="Garamond"/>
          <w:sz w:val="24"/>
          <w:szCs w:val="24"/>
          <w:u w:val="single"/>
        </w:rPr>
        <w:t>Debêntures Permitidas</w:t>
      </w:r>
      <w:r>
        <w:rPr>
          <w:rFonts w:ascii="Garamond" w:hAnsi="Garamond"/>
          <w:sz w:val="24"/>
          <w:szCs w:val="24"/>
        </w:rPr>
        <w:t>”); (</w:t>
      </w:r>
      <w:proofErr w:type="spellStart"/>
      <w:r>
        <w:rPr>
          <w:rFonts w:ascii="Garamond" w:hAnsi="Garamond"/>
          <w:sz w:val="24"/>
          <w:szCs w:val="24"/>
        </w:rPr>
        <w:t>ix</w:t>
      </w:r>
      <w:proofErr w:type="spellEnd"/>
      <w:r>
        <w:rPr>
          <w:rFonts w:ascii="Garamond" w:hAnsi="Garamond"/>
          <w:sz w:val="24"/>
          <w:szCs w:val="24"/>
        </w:rPr>
        <w:t xml:space="preserve">) performance e </w:t>
      </w:r>
      <w:proofErr w:type="spellStart"/>
      <w:r>
        <w:rPr>
          <w:rFonts w:ascii="Garamond" w:hAnsi="Garamond"/>
          <w:i/>
          <w:sz w:val="24"/>
          <w:szCs w:val="24"/>
        </w:rPr>
        <w:t>bid</w:t>
      </w:r>
      <w:proofErr w:type="spellEnd"/>
      <w:r>
        <w:rPr>
          <w:rFonts w:ascii="Garamond" w:hAnsi="Garamond"/>
          <w:sz w:val="24"/>
          <w:szCs w:val="24"/>
        </w:rPr>
        <w:t xml:space="preserve"> </w:t>
      </w:r>
      <w:proofErr w:type="spellStart"/>
      <w:r>
        <w:rPr>
          <w:rFonts w:ascii="Garamond" w:hAnsi="Garamond"/>
          <w:i/>
          <w:sz w:val="24"/>
          <w:szCs w:val="24"/>
        </w:rPr>
        <w:t>bonds</w:t>
      </w:r>
      <w:proofErr w:type="spellEnd"/>
      <w:r>
        <w:rPr>
          <w:rFonts w:ascii="Garamond" w:hAnsi="Garamond"/>
          <w:i/>
          <w:sz w:val="24"/>
          <w:szCs w:val="24"/>
        </w:rPr>
        <w:t xml:space="preserve">,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 xml:space="preserve">desde que tais Endividamentos estejam limitados à necessidade de cada projeto; e (x) fianças bancárias e/ou seguro garantia (incluindo </w:t>
      </w:r>
      <w:proofErr w:type="spellStart"/>
      <w:r>
        <w:rPr>
          <w:rFonts w:ascii="Garamond" w:hAnsi="Garamond"/>
          <w:sz w:val="24"/>
          <w:szCs w:val="24"/>
        </w:rPr>
        <w:t>contra-garantias</w:t>
      </w:r>
      <w:proofErr w:type="spellEnd"/>
      <w:r>
        <w:rPr>
          <w:rFonts w:ascii="Garamond" w:hAnsi="Garamond"/>
          <w:sz w:val="24"/>
          <w:szCs w:val="24"/>
        </w:rPr>
        <w:t xml:space="preserve"> a apólices de seguro) para garantia de execuções judiciais em geral.</w:t>
      </w:r>
      <w:bookmarkEnd w:id="2008"/>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iCs/>
          <w:sz w:val="24"/>
          <w:szCs w:val="24"/>
        </w:rPr>
        <w:t>“</w:t>
      </w:r>
      <w:proofErr w:type="spellStart"/>
      <w:r>
        <w:rPr>
          <w:rFonts w:ascii="Garamond" w:hAnsi="Garamond"/>
          <w:b/>
          <w:iCs/>
          <w:sz w:val="24"/>
          <w:szCs w:val="24"/>
        </w:rPr>
        <w:t>Escriturador</w:t>
      </w:r>
      <w:proofErr w:type="spellEnd"/>
      <w:r>
        <w:rPr>
          <w:rFonts w:ascii="Garamond" w:hAnsi="Garamond"/>
          <w:iCs/>
          <w:sz w:val="24"/>
          <w:szCs w:val="24"/>
        </w:rPr>
        <w:t>” significa o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w:t>
      </w:r>
      <w:r>
        <w:rPr>
          <w:rFonts w:ascii="Garamond" w:hAnsi="Garamond"/>
          <w:sz w:val="24"/>
          <w:szCs w:val="24"/>
        </w:rPr>
        <w:lastRenderedPageBreak/>
        <w:t>ocorrência não sanada de qualquer Evento de Vencimento Antecipado listados nos itens “a”, “b”, “d”, “e”, “g” a “i”, “k” a “</w:t>
      </w:r>
      <w:proofErr w:type="spellStart"/>
      <w:r>
        <w:rPr>
          <w:rFonts w:ascii="Garamond" w:hAnsi="Garamond"/>
          <w:sz w:val="24"/>
          <w:szCs w:val="24"/>
        </w:rPr>
        <w:t>bb</w:t>
      </w:r>
      <w:proofErr w:type="spellEnd"/>
      <w:r>
        <w:rPr>
          <w:rFonts w:ascii="Garamond" w:hAnsi="Garamond"/>
          <w:sz w:val="24"/>
          <w:szCs w:val="24"/>
        </w:rPr>
        <w:t>”, “d” e “ff” a “</w:t>
      </w:r>
      <w:proofErr w:type="spellStart"/>
      <w:r>
        <w:rPr>
          <w:rFonts w:ascii="Garamond" w:hAnsi="Garamond"/>
          <w:sz w:val="24"/>
          <w:szCs w:val="24"/>
        </w:rPr>
        <w:t>jj</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6.2.8.4</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de outros acionistas de </w:t>
      </w:r>
      <w:proofErr w:type="spellStart"/>
      <w:r>
        <w:rPr>
          <w:rFonts w:ascii="Garamond" w:hAnsi="Garamond"/>
          <w:sz w:val="24"/>
          <w:szCs w:val="24"/>
        </w:rPr>
        <w:t>Viapar</w:t>
      </w:r>
      <w:proofErr w:type="spellEnd"/>
      <w:r>
        <w:rPr>
          <w:rFonts w:ascii="Garamond" w:hAnsi="Garamond"/>
          <w:sz w:val="24"/>
          <w:szCs w:val="24"/>
        </w:rPr>
        <w:t xml:space="preserve">, CRT e SAAB (conforme aplicável) para a constituição de garantia real (em segundo grau ou sob condição suspensiva, conforme aplicável) decorrentes de acordo de acionistas (vigentes na Data de Subscrição) e/ou credores que se beneficiem de Gravames (existentes na Data de Subscrição) que recaiam sobre as Participações </w:t>
      </w:r>
      <w:proofErr w:type="spellStart"/>
      <w:r>
        <w:rPr>
          <w:rFonts w:ascii="Garamond" w:hAnsi="Garamond"/>
          <w:sz w:val="24"/>
          <w:szCs w:val="24"/>
        </w:rPr>
        <w:t>Viapar</w:t>
      </w:r>
      <w:proofErr w:type="spellEnd"/>
      <w:r>
        <w:rPr>
          <w:rFonts w:ascii="Garamond" w:hAnsi="Garamond"/>
          <w:sz w:val="24"/>
          <w:szCs w:val="24"/>
        </w:rPr>
        <w:t xml:space="preserve">, CRT e SAAB,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1E4A18" w:rsidRDefault="003D19C3">
      <w:pPr>
        <w:pStyle w:val="iMMSecurity"/>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decorrentes da Venda de Carcará; (i.2) os valores decorrentes (a) da execução de uma Garantia (na medida em que seja aplicado na satisfação da obrigação garantida pela Garantia e não um excedente pago em favor da respectiva Devedora, do respectivo Garantidor, Controlada ou qualquer outra Pessoa do Grupo Queiroz Galvão ou Parte Relacionada à Pessoa do Grupo Queiroz Galvão); (b) de recursos, valores e quaisquer outros direitos creditórios relacionados ao sobejo de eventual excussão de tais Garantias; e/ou (c) de alienação, cessão ou transferência de ações de emissão da QGE;(</w:t>
      </w:r>
      <w:proofErr w:type="spellStart"/>
      <w:r>
        <w:rPr>
          <w:rFonts w:ascii="Garamond" w:hAnsi="Garamond"/>
          <w:sz w:val="24"/>
          <w:szCs w:val="24"/>
        </w:rPr>
        <w:t>ii</w:t>
      </w:r>
      <w:proofErr w:type="spellEnd"/>
      <w:r>
        <w:rPr>
          <w:rFonts w:ascii="Garamond" w:hAnsi="Garamond"/>
          <w:sz w:val="24"/>
          <w:szCs w:val="24"/>
        </w:rPr>
        <w:t>) decorrentes de qualquer precatório, ação ou acordo judicial, no valor individual ou agregado superior a R$5.000.000,00 (cinco milhões de reais), exceto os Precatórios Deodoro e Alagoas; (</w:t>
      </w:r>
      <w:proofErr w:type="spellStart"/>
      <w:r>
        <w:rPr>
          <w:rFonts w:ascii="Garamond" w:hAnsi="Garamond"/>
          <w:sz w:val="24"/>
          <w:szCs w:val="24"/>
        </w:rPr>
        <w:t>iii</w:t>
      </w:r>
      <w:proofErr w:type="spellEnd"/>
      <w:r>
        <w:rPr>
          <w:rFonts w:ascii="Garamond" w:hAnsi="Garamond"/>
          <w:sz w:val="24"/>
          <w:szCs w:val="24"/>
        </w:rPr>
        <w:t>) provenientes de quaisquer indenizações relacionadas com, ou decorrentes de, direitos emergentes de contratos de concessão e/ou autorizações governamentais de titularidade das Devedoras, das Garantidoras e/ou suas respectivas Controladas; (</w:t>
      </w:r>
      <w:proofErr w:type="spellStart"/>
      <w:r>
        <w:rPr>
          <w:rFonts w:ascii="Garamond" w:hAnsi="Garamond"/>
          <w:sz w:val="24"/>
          <w:szCs w:val="24"/>
        </w:rPr>
        <w:t>iv</w:t>
      </w:r>
      <w:proofErr w:type="spellEnd"/>
      <w:r>
        <w:rPr>
          <w:rFonts w:ascii="Garamond" w:hAnsi="Garamond"/>
          <w:sz w:val="24"/>
          <w:szCs w:val="24"/>
        </w:rPr>
        <w:t xml:space="preserve">) oriundos da distribuição de dividendos </w:t>
      </w:r>
      <w:r>
        <w:rPr>
          <w:rFonts w:ascii="Garamond" w:hAnsi="Garamond"/>
          <w:sz w:val="24"/>
          <w:szCs w:val="24"/>
        </w:rPr>
        <w:lastRenderedPageBreak/>
        <w:t>especiais, ou de qualquer outra forma de lucros extraordinários ou especiais, por qualquer das Devedoras e das Garantidoras; (v) em decorrência da alienação, cessão e/ou transferência de qualquer bem ou direito de qualquer das sociedades cujas ações estejam oneradas em favor dos Debenturistas e/ou suas respectivas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quaisquer alienação, cessão e/ou transferência de qualquer bem ou direito acima de R$ 30.000.000,00 (trinta milhões de reais), de forma agregada em um mesmo exercício social, exclusivamente no que exceder este montante.</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1E4A18" w:rsidRDefault="003D19C3">
      <w:pPr>
        <w:pStyle w:val="iMMSecurity"/>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 xml:space="preserve">a CQG </w:t>
      </w:r>
      <w:proofErr w:type="spellStart"/>
      <w:r>
        <w:rPr>
          <w:rFonts w:ascii="Garamond" w:hAnsi="Garamond"/>
          <w:sz w:val="24"/>
          <w:szCs w:val="24"/>
        </w:rPr>
        <w:t>Oil</w:t>
      </w:r>
      <w:proofErr w:type="spellEnd"/>
      <w:r>
        <w:rPr>
          <w:rFonts w:ascii="Garamond" w:hAnsi="Garamond"/>
          <w:sz w:val="24"/>
          <w:szCs w:val="24"/>
        </w:rPr>
        <w:t xml:space="preserve"> &amp; </w:t>
      </w:r>
      <w:proofErr w:type="spellStart"/>
      <w:r>
        <w:rPr>
          <w:rFonts w:ascii="Garamond" w:hAnsi="Garamond"/>
          <w:sz w:val="24"/>
          <w:szCs w:val="24"/>
        </w:rPr>
        <w:t>Gas</w:t>
      </w:r>
      <w:proofErr w:type="spellEnd"/>
      <w:r>
        <w:rPr>
          <w:rFonts w:ascii="Garamond" w:hAnsi="Garamond"/>
          <w:sz w:val="24"/>
          <w:szCs w:val="24"/>
        </w:rPr>
        <w:t>,</w:t>
      </w:r>
      <w:r>
        <w:rPr>
          <w:rFonts w:ascii="Garamond" w:hAnsi="Garamond"/>
          <w:sz w:val="24"/>
          <w:szCs w:val="24"/>
          <w:lang w:eastAsia="af-ZA"/>
        </w:rPr>
        <w:t xml:space="preserve"> a </w:t>
      </w:r>
      <w:r>
        <w:rPr>
          <w:rFonts w:ascii="Garamond" w:hAnsi="Garamond"/>
          <w:sz w:val="24"/>
          <w:szCs w:val="24"/>
        </w:rPr>
        <w:t xml:space="preserve">COSIMA, QG Alimentos, a QG </w:t>
      </w:r>
      <w:proofErr w:type="spellStart"/>
      <w:r>
        <w:rPr>
          <w:rFonts w:ascii="Garamond" w:hAnsi="Garamond"/>
          <w:sz w:val="24"/>
          <w:szCs w:val="24"/>
        </w:rPr>
        <w:t>International</w:t>
      </w:r>
      <w:proofErr w:type="spellEnd"/>
      <w:r>
        <w:rPr>
          <w:rFonts w:ascii="Garamond" w:hAnsi="Garamond"/>
          <w:sz w:val="24"/>
          <w:szCs w:val="24"/>
        </w:rPr>
        <w:t xml:space="preserve">,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QGLOG e a Emissora; </w:t>
      </w:r>
      <w:r>
        <w:rPr>
          <w:rFonts w:ascii="Garamond" w:hAnsi="Garamond"/>
          <w:bCs/>
          <w:sz w:val="24"/>
          <w:szCs w:val="24"/>
        </w:rPr>
        <w:t>(</w:t>
      </w:r>
      <w:proofErr w:type="spellStart"/>
      <w:r>
        <w:rPr>
          <w:rFonts w:ascii="Garamond" w:hAnsi="Garamond"/>
          <w:bCs/>
          <w:sz w:val="24"/>
          <w:szCs w:val="24"/>
        </w:rPr>
        <w:t>ii</w:t>
      </w:r>
      <w:proofErr w:type="spellEnd"/>
      <w:r>
        <w:rPr>
          <w:rFonts w:ascii="Garamond" w:hAnsi="Garamond"/>
          <w:bCs/>
          <w:sz w:val="24"/>
          <w:szCs w:val="24"/>
        </w:rPr>
        <w:t>) toda nova entidade que venha a se tornar fiadora das Obrigações Garantidas;</w:t>
      </w:r>
      <w:r>
        <w:rPr>
          <w:rFonts w:ascii="Garamond" w:hAnsi="Garamond"/>
          <w:sz w:val="24"/>
          <w:szCs w:val="24"/>
        </w:rPr>
        <w:t xml:space="preserve"> e (</w:t>
      </w:r>
      <w:proofErr w:type="spellStart"/>
      <w:r>
        <w:rPr>
          <w:rFonts w:ascii="Garamond" w:hAnsi="Garamond"/>
          <w:sz w:val="24"/>
          <w:szCs w:val="24"/>
        </w:rPr>
        <w:t>iii</w:t>
      </w:r>
      <w:proofErr w:type="spellEnd"/>
      <w:r>
        <w:rPr>
          <w:rFonts w:ascii="Garamond" w:hAnsi="Garamond"/>
          <w:sz w:val="24"/>
          <w:szCs w:val="24"/>
        </w:rPr>
        <w:t>) no que for pertinente às Debêntures da 3ª Série, as Fiadoras referidas nos itens anteriores e a CQG Offshore</w:t>
      </w:r>
      <w:r>
        <w:rPr>
          <w:rFonts w:ascii="Garamond" w:hAnsi="Garamond"/>
          <w:bCs/>
          <w:sz w:val="24"/>
          <w:szCs w:val="24"/>
        </w:rPr>
        <w:t>.</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1E4A18" w:rsidRDefault="003D19C3">
      <w:pPr>
        <w:pStyle w:val="iMMSecurity"/>
        <w:spacing w:before="0" w:after="240" w:line="300" w:lineRule="exact"/>
        <w:ind w:left="851" w:hanging="851"/>
        <w:rPr>
          <w:rFonts w:ascii="Garamond" w:hAnsi="Garamond"/>
          <w:sz w:val="24"/>
          <w:szCs w:val="24"/>
        </w:rPr>
      </w:pPr>
      <w:bookmarkStart w:id="2009"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1E4A18" w:rsidRDefault="003D19C3">
      <w:pPr>
        <w:pStyle w:val="iMMSecurity"/>
        <w:spacing w:before="0" w:after="240" w:line="300" w:lineRule="exact"/>
        <w:ind w:left="851" w:hanging="851"/>
        <w:rPr>
          <w:rFonts w:ascii="Garamond" w:hAnsi="Garamond"/>
          <w:sz w:val="24"/>
          <w:szCs w:val="24"/>
        </w:rPr>
      </w:pPr>
      <w:bookmarkStart w:id="2010" w:name="_Ref508806297"/>
      <w:bookmarkEnd w:id="2009"/>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2010"/>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1E4A18" w:rsidRDefault="003D19C3">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1E4A18" w:rsidRDefault="003D19C3">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1E4A18" w:rsidRDefault="003D19C3">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xml:space="preserve">” significa os aditamentos aos Contratos Originais ou novos instrumentos de Endividamento celebrados no contexto da Reestruturação, incluindo os </w:t>
      </w:r>
      <w:proofErr w:type="spellStart"/>
      <w:r>
        <w:rPr>
          <w:rFonts w:ascii="Garamond" w:hAnsi="Garamond"/>
          <w:sz w:val="24"/>
          <w:szCs w:val="24"/>
        </w:rPr>
        <w:t>ACCs</w:t>
      </w:r>
      <w:proofErr w:type="spellEnd"/>
      <w:r>
        <w:rPr>
          <w:rFonts w:ascii="Garamond" w:hAnsi="Garamond"/>
          <w:sz w:val="24"/>
          <w:szCs w:val="24"/>
        </w:rPr>
        <w:t xml:space="preserve"> Reestruturados e </w:t>
      </w:r>
      <w:proofErr w:type="spellStart"/>
      <w:r>
        <w:rPr>
          <w:rFonts w:ascii="Garamond" w:hAnsi="Garamond"/>
          <w:sz w:val="24"/>
          <w:szCs w:val="24"/>
        </w:rPr>
        <w:t>esta</w:t>
      </w:r>
      <w:proofErr w:type="spellEnd"/>
      <w:r>
        <w:rPr>
          <w:rFonts w:ascii="Garamond" w:hAnsi="Garamond"/>
          <w:sz w:val="24"/>
          <w:szCs w:val="24"/>
        </w:rPr>
        <w:t xml:space="preserve"> Escritura, com o objetivo de refletir as regras da Reestruturação, incluindo a equalização de taxas, juros, encargos e prazos, a serem celebrados entre os Credores, as Devedoras e demais partes dos Contratos Originais, individual ou conjuntamente.</w:t>
      </w:r>
    </w:p>
    <w:p w:rsidR="001E4A18" w:rsidRDefault="003D19C3">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Leis de </w:t>
      </w:r>
      <w:proofErr w:type="spellStart"/>
      <w:r>
        <w:rPr>
          <w:rFonts w:ascii="Garamond" w:hAnsi="Garamond"/>
          <w:b/>
          <w:sz w:val="24"/>
          <w:szCs w:val="24"/>
        </w:rPr>
        <w:t>Compliance</w:t>
      </w:r>
      <w:proofErr w:type="spellEnd"/>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Pr>
          <w:rFonts w:ascii="Garamond" w:hAnsi="Garamond"/>
          <w:sz w:val="24"/>
          <w:szCs w:val="24"/>
        </w:rPr>
        <w:t>ii</w:t>
      </w:r>
      <w:proofErr w:type="spellEnd"/>
      <w:r>
        <w:rPr>
          <w:rFonts w:ascii="Garamond" w:hAnsi="Garamond"/>
          <w:sz w:val="24"/>
          <w:szCs w:val="24"/>
        </w:rPr>
        <w:t xml:space="preserve">) eventuais leis, regulamentos e/ou normas de outras jurisdições aplicáveis incluindo, mas não se </w:t>
      </w:r>
      <w:r>
        <w:rPr>
          <w:rFonts w:ascii="Garamond" w:hAnsi="Garamond"/>
          <w:sz w:val="24"/>
          <w:szCs w:val="24"/>
        </w:rPr>
        <w:lastRenderedPageBreak/>
        <w:t xml:space="preserve">limitando, à </w:t>
      </w:r>
      <w:r>
        <w:rPr>
          <w:rFonts w:ascii="Garamond" w:eastAsia="Garamond" w:hAnsi="Garamond" w:cs="Garamond"/>
          <w:sz w:val="24"/>
          <w:szCs w:val="24"/>
        </w:rPr>
        <w:t xml:space="preserve">U.S. </w:t>
      </w:r>
      <w:proofErr w:type="spellStart"/>
      <w:r>
        <w:rPr>
          <w:rFonts w:ascii="Garamond" w:eastAsia="Garamond" w:hAnsi="Garamond" w:cs="Garamond"/>
          <w:sz w:val="24"/>
          <w:szCs w:val="24"/>
        </w:rPr>
        <w:t>Foreign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Corrupt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Practices</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Act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of</w:t>
      </w:r>
      <w:proofErr w:type="spellEnd"/>
      <w:r>
        <w:rPr>
          <w:rFonts w:ascii="Garamond" w:eastAsia="Garamond" w:hAnsi="Garamond" w:cs="Garamond"/>
          <w:sz w:val="24"/>
          <w:szCs w:val="24"/>
        </w:rPr>
        <w:t xml:space="preserve"> 1977, da OECD </w:t>
      </w:r>
      <w:proofErr w:type="spellStart"/>
      <w:r>
        <w:rPr>
          <w:rFonts w:ascii="Garamond" w:eastAsia="Garamond" w:hAnsi="Garamond" w:cs="Garamond"/>
          <w:sz w:val="24"/>
          <w:szCs w:val="24"/>
        </w:rPr>
        <w:t>Convention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Combating</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Bribery</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of</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Foreign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Public</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Officials</w:t>
      </w:r>
      <w:proofErr w:type="spellEnd"/>
      <w:r>
        <w:rPr>
          <w:rFonts w:ascii="Garamond" w:eastAsia="Garamond" w:hAnsi="Garamond" w:cs="Garamond"/>
          <w:sz w:val="24"/>
          <w:szCs w:val="24"/>
        </w:rPr>
        <w:t xml:space="preserve"> in </w:t>
      </w:r>
      <w:proofErr w:type="spellStart"/>
      <w:r>
        <w:rPr>
          <w:rFonts w:ascii="Garamond" w:eastAsia="Garamond" w:hAnsi="Garamond" w:cs="Garamond"/>
          <w:sz w:val="24"/>
          <w:szCs w:val="24"/>
        </w:rPr>
        <w:t>International</w:t>
      </w:r>
      <w:proofErr w:type="spellEnd"/>
      <w:r>
        <w:rPr>
          <w:rFonts w:ascii="Garamond" w:eastAsia="Garamond" w:hAnsi="Garamond" w:cs="Garamond"/>
          <w:sz w:val="24"/>
          <w:szCs w:val="24"/>
        </w:rPr>
        <w:t xml:space="preserve"> Business </w:t>
      </w:r>
      <w:proofErr w:type="spellStart"/>
      <w:r>
        <w:rPr>
          <w:rFonts w:ascii="Garamond" w:eastAsia="Garamond" w:hAnsi="Garamond" w:cs="Garamond"/>
          <w:sz w:val="24"/>
          <w:szCs w:val="24"/>
        </w:rPr>
        <w:t>Transactions</w:t>
      </w:r>
      <w:proofErr w:type="spellEnd"/>
      <w:r>
        <w:rPr>
          <w:rFonts w:ascii="Garamond" w:eastAsia="Garamond" w:hAnsi="Garamond" w:cs="Garamond"/>
          <w:sz w:val="24"/>
          <w:szCs w:val="24"/>
        </w:rPr>
        <w:t xml:space="preserve"> e ao UK </w:t>
      </w:r>
      <w:proofErr w:type="spellStart"/>
      <w:r>
        <w:rPr>
          <w:rFonts w:ascii="Garamond" w:eastAsia="Garamond" w:hAnsi="Garamond" w:cs="Garamond"/>
          <w:sz w:val="24"/>
          <w:szCs w:val="24"/>
        </w:rPr>
        <w:t>Bribery</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Act</w:t>
      </w:r>
      <w:proofErr w:type="spellEnd"/>
      <w:r>
        <w:rPr>
          <w:rFonts w:ascii="Garamond" w:eastAsia="Garamond" w:hAnsi="Garamond" w:cs="Garamond"/>
          <w:sz w:val="24"/>
          <w:szCs w:val="24"/>
        </w:rPr>
        <w:t xml:space="preserve"> (UKBA)</w:t>
      </w:r>
      <w:r>
        <w:rPr>
          <w:rFonts w:ascii="Garamond" w:hAnsi="Garamond"/>
          <w:sz w:val="24"/>
          <w:szCs w:val="24"/>
        </w:rPr>
        <w:t>.</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w:t>
      </w:r>
      <w:proofErr w:type="spellStart"/>
      <w:r>
        <w:rPr>
          <w:rFonts w:ascii="Garamond" w:hAnsi="Garamond"/>
          <w:sz w:val="24"/>
          <w:szCs w:val="24"/>
        </w:rPr>
        <w:t>ii</w:t>
      </w:r>
      <w:proofErr w:type="spellEnd"/>
      <w:r>
        <w:rPr>
          <w:rFonts w:ascii="Garamond" w:hAnsi="Garamond"/>
          <w:sz w:val="24"/>
          <w:szCs w:val="24"/>
        </w:rPr>
        <w:t>) mudanças materiais adversas na legislação bancária e/ou tributária aplicáveis aos Instrumentos de Dívida e que impossibilitem a implementação da Reestruturação; e/ou (</w:t>
      </w:r>
      <w:proofErr w:type="spellStart"/>
      <w:r>
        <w:rPr>
          <w:rFonts w:ascii="Garamond" w:hAnsi="Garamond"/>
          <w:sz w:val="24"/>
          <w:szCs w:val="24"/>
        </w:rPr>
        <w:t>iii</w:t>
      </w:r>
      <w:proofErr w:type="spellEnd"/>
      <w:r>
        <w:rPr>
          <w:rFonts w:ascii="Garamond" w:hAnsi="Garamond"/>
          <w:sz w:val="24"/>
          <w:szCs w:val="24"/>
        </w:rPr>
        <w:t>) aumento nas alíquotas tributárias incidentes sobre as dívidas relacionadas a Emissão, salvo se tais obrigações tributárias tenham que ser pagas pela Devedoras e desde que impossibilitem a implementação da Reestruturação; e/ou (</w:t>
      </w:r>
      <w:proofErr w:type="spellStart"/>
      <w:r>
        <w:rPr>
          <w:rFonts w:ascii="Garamond" w:hAnsi="Garamond"/>
          <w:sz w:val="24"/>
          <w:szCs w:val="24"/>
        </w:rPr>
        <w:t>iv</w:t>
      </w:r>
      <w:proofErr w:type="spellEnd"/>
      <w:r>
        <w:rPr>
          <w:rFonts w:ascii="Garamond" w:hAnsi="Garamond"/>
          <w:sz w:val="24"/>
          <w:szCs w:val="24"/>
        </w:rPr>
        <w:t xml:space="preserve">)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Parcela Cash </w:t>
      </w:r>
      <w:proofErr w:type="spellStart"/>
      <w:r>
        <w:rPr>
          <w:rFonts w:ascii="Garamond" w:hAnsi="Garamond"/>
          <w:b/>
          <w:sz w:val="24"/>
          <w:szCs w:val="24"/>
        </w:rPr>
        <w:t>Sweep</w:t>
      </w:r>
      <w:proofErr w:type="spellEnd"/>
      <w:r>
        <w:rPr>
          <w:rFonts w:ascii="Garamond" w:hAnsi="Garamond"/>
          <w:sz w:val="24"/>
          <w:szCs w:val="24"/>
        </w:rPr>
        <w:t>” significa o equivalente ao Valor Líquido Disponível subtraído do valor que deve ser transferido às Contas Escrow Demais Ecossistemas.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xml:space="preserve">” significa as participações percentuais de cada uma das Dívidas em relação à soma de todas as Dívidas, que será calculada pelo </w:t>
      </w:r>
      <w:proofErr w:type="spellStart"/>
      <w:r>
        <w:rPr>
          <w:rFonts w:ascii="Garamond" w:hAnsi="Garamond"/>
          <w:sz w:val="24"/>
          <w:szCs w:val="24"/>
        </w:rPr>
        <w:t>Watchdog</w:t>
      </w:r>
      <w:proofErr w:type="spellEnd"/>
      <w:r>
        <w:rPr>
          <w:rFonts w:ascii="Garamond" w:hAnsi="Garamond"/>
          <w:sz w:val="24"/>
          <w:szCs w:val="24"/>
        </w:rPr>
        <w:t xml:space="preserve"> de acordo com o Saldo Devedor de cada Dívida na data de assinatura do Acordo Global e informadas ao Agente de Garantias.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xml:space="preserve">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Participações </w:t>
      </w:r>
      <w:proofErr w:type="spellStart"/>
      <w:r>
        <w:rPr>
          <w:rFonts w:ascii="Garamond" w:hAnsi="Garamond"/>
          <w:b/>
          <w:sz w:val="24"/>
          <w:szCs w:val="24"/>
        </w:rPr>
        <w:t>Viapar</w:t>
      </w:r>
      <w:proofErr w:type="spellEnd"/>
      <w:r>
        <w:rPr>
          <w:rFonts w:ascii="Garamond" w:hAnsi="Garamond"/>
          <w:b/>
          <w:sz w:val="24"/>
          <w:szCs w:val="24"/>
        </w:rPr>
        <w:t>, CRT e SAAB</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_Ref1573044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tem o significado que lhe é atribuído no item (</w:t>
      </w:r>
      <w:proofErr w:type="spellStart"/>
      <w:r>
        <w:rPr>
          <w:rFonts w:ascii="Garamond" w:hAnsi="Garamond"/>
          <w:sz w:val="24"/>
          <w:szCs w:val="24"/>
        </w:rPr>
        <w:t>iv</w:t>
      </w:r>
      <w:proofErr w:type="spellEnd"/>
      <w:r>
        <w:rPr>
          <w:rFonts w:ascii="Garamond" w:hAnsi="Garamond"/>
          <w:sz w:val="24"/>
          <w:szCs w:val="24"/>
        </w:rPr>
        <w:t xml:space="preserve">)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xml:space="preserve">” significa qualquer entidade governamental ou qualquer pessoa, firma, parceria, sociedade por ações, sociedade de responsabilidade limitada, consórcio, joint venture, associação, fundo de pensão, fundo de investimento, organização sem </w:t>
      </w:r>
      <w:r>
        <w:rPr>
          <w:rFonts w:ascii="Garamond" w:hAnsi="Garamond"/>
          <w:sz w:val="24"/>
          <w:szCs w:val="24"/>
        </w:rPr>
        <w:lastRenderedPageBreak/>
        <w:t>personalidade jurídica, ou outra entidade ou organização, quer seja uma pessoa jurídica ou não.</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w:t>
      </w:r>
      <w:proofErr w:type="spellStart"/>
      <w:r>
        <w:rPr>
          <w:rFonts w:ascii="Garamond" w:hAnsi="Garamond"/>
          <w:sz w:val="24"/>
          <w:szCs w:val="24"/>
        </w:rPr>
        <w:t>ii</w:t>
      </w:r>
      <w:proofErr w:type="spellEnd"/>
      <w:r>
        <w:rPr>
          <w:rFonts w:ascii="Garamond" w:hAnsi="Garamond"/>
          <w:sz w:val="24"/>
          <w:szCs w:val="24"/>
        </w:rPr>
        <w:t>)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i/>
          <w:sz w:val="24"/>
          <w:szCs w:val="24"/>
        </w:rPr>
        <w:t>Pró-labore</w:t>
      </w:r>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w:t>
      </w:r>
      <w:proofErr w:type="spellStart"/>
      <w:r>
        <w:rPr>
          <w:rFonts w:ascii="Garamond" w:hAnsi="Garamond"/>
          <w:sz w:val="24"/>
          <w:szCs w:val="24"/>
        </w:rPr>
        <w:t>Enauta</w:t>
      </w:r>
      <w:proofErr w:type="spellEnd"/>
      <w:r>
        <w:rPr>
          <w:rFonts w:ascii="Garamond" w:hAnsi="Garamond"/>
          <w:sz w:val="24"/>
          <w:szCs w:val="24"/>
        </w:rPr>
        <w:t xml:space="preserve"> Participações S.A. (nova denominação da QGEP Participações S.A.)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proofErr w:type="spellStart"/>
      <w:r>
        <w:rPr>
          <w:rFonts w:ascii="Garamond" w:hAnsi="Garamond"/>
          <w:b/>
          <w:sz w:val="24"/>
          <w:szCs w:val="24"/>
        </w:rPr>
        <w:t>QGInfra</w:t>
      </w:r>
      <w:proofErr w:type="spellEnd"/>
      <w:r>
        <w:rPr>
          <w:rFonts w:ascii="Garamond" w:hAnsi="Garamond"/>
          <w:sz w:val="24"/>
          <w:szCs w:val="24"/>
        </w:rPr>
        <w:t>” significa a Queiroz Galvão Infraestrutura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CQG</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_Ref3975773 \r \h </w:instrText>
      </w:r>
      <w:r>
        <w:rPr>
          <w:rFonts w:ascii="Garamond" w:hAnsi="Garamond"/>
        </w:rPr>
      </w:r>
      <w:r>
        <w:rPr>
          <w:rFonts w:ascii="Garamond" w:hAnsi="Garamond"/>
        </w:rPr>
        <w:fldChar w:fldCharType="separate"/>
      </w:r>
      <w:r>
        <w:rPr>
          <w:rFonts w:ascii="Garamond" w:hAnsi="Garamond"/>
          <w:sz w:val="24"/>
          <w:szCs w:val="24"/>
        </w:rPr>
        <w:t>1.2.2</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RCA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_Ref3975777 \r \h </w:instrText>
      </w:r>
      <w:r>
        <w:rPr>
          <w:rFonts w:ascii="Garamond" w:hAnsi="Garamond"/>
        </w:rPr>
      </w:r>
      <w:r>
        <w:rPr>
          <w:rFonts w:ascii="Garamond" w:hAnsi="Garamond"/>
        </w:rPr>
        <w:fldChar w:fldCharType="separate"/>
      </w:r>
      <w:r>
        <w:rPr>
          <w:rFonts w:ascii="Garamond" w:hAnsi="Garamond"/>
          <w:sz w:val="24"/>
          <w:szCs w:val="24"/>
        </w:rPr>
        <w:t>1.2.12</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RCA da CQG </w:t>
      </w:r>
      <w:proofErr w:type="spellStart"/>
      <w:r>
        <w:rPr>
          <w:rFonts w:ascii="Garamond" w:hAnsi="Garamond"/>
          <w:b/>
          <w:sz w:val="24"/>
          <w:szCs w:val="24"/>
        </w:rPr>
        <w:t>Oil</w:t>
      </w:r>
      <w:proofErr w:type="spellEnd"/>
      <w:r>
        <w:rPr>
          <w:rFonts w:ascii="Garamond" w:hAnsi="Garamond"/>
          <w:b/>
          <w:sz w:val="24"/>
          <w:szCs w:val="24"/>
        </w:rPr>
        <w:t xml:space="preserve"> &amp; </w:t>
      </w:r>
      <w:proofErr w:type="spellStart"/>
      <w:r>
        <w:rPr>
          <w:rFonts w:ascii="Garamond" w:hAnsi="Garamond"/>
          <w:b/>
          <w:sz w:val="24"/>
          <w:szCs w:val="24"/>
        </w:rPr>
        <w:t>Gas</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1.2.3</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RCA da Pindaré</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_Ref3975789 \r \h </w:instrText>
      </w:r>
      <w:r>
        <w:rPr>
          <w:rFonts w:ascii="Garamond" w:hAnsi="Garamond"/>
        </w:rPr>
      </w:r>
      <w:r>
        <w:rPr>
          <w:rFonts w:ascii="Garamond" w:hAnsi="Garamond"/>
        </w:rPr>
        <w:fldChar w:fldCharType="separate"/>
      </w:r>
      <w:r>
        <w:rPr>
          <w:rFonts w:ascii="Garamond" w:hAnsi="Garamond"/>
          <w:sz w:val="24"/>
          <w:szCs w:val="24"/>
        </w:rPr>
        <w:t>1.2.1</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 Alimentos</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_Ref3975795 \r \h </w:instrText>
      </w:r>
      <w:r>
        <w:rPr>
          <w:rFonts w:ascii="Garamond" w:hAnsi="Garamond"/>
        </w:rPr>
      </w:r>
      <w:r>
        <w:rPr>
          <w:rFonts w:ascii="Garamond" w:hAnsi="Garamond"/>
        </w:rPr>
        <w:fldChar w:fldCharType="separate"/>
      </w:r>
      <w:r>
        <w:rPr>
          <w:rFonts w:ascii="Garamond" w:hAnsi="Garamond"/>
          <w:sz w:val="24"/>
          <w:szCs w:val="24"/>
        </w:rPr>
        <w:t>1.2.11</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RCA da QG </w:t>
      </w:r>
      <w:proofErr w:type="spellStart"/>
      <w:r>
        <w:rPr>
          <w:rFonts w:ascii="Garamond" w:hAnsi="Garamond"/>
          <w:b/>
          <w:sz w:val="24"/>
          <w:szCs w:val="24"/>
        </w:rPr>
        <w:t>International</w:t>
      </w:r>
      <w:proofErr w:type="spellEnd"/>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 Mineração</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_Ref3975806 \r \h </w:instrText>
      </w:r>
      <w:r>
        <w:rPr>
          <w:rFonts w:ascii="Garamond" w:hAnsi="Garamond"/>
        </w:rPr>
      </w:r>
      <w:r>
        <w:rPr>
          <w:rFonts w:ascii="Garamond" w:hAnsi="Garamond"/>
        </w:rPr>
        <w:fldChar w:fldCharType="separate"/>
      </w:r>
      <w:r>
        <w:rPr>
          <w:rFonts w:ascii="Garamond" w:hAnsi="Garamond"/>
          <w:sz w:val="24"/>
          <w:szCs w:val="24"/>
        </w:rPr>
        <w:t>1.2.10</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 Saneamento</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_Ref3975814 \r \h </w:instrText>
      </w:r>
      <w:r>
        <w:rPr>
          <w:rFonts w:ascii="Garamond" w:hAnsi="Garamond"/>
        </w:rPr>
      </w:r>
      <w:r>
        <w:rPr>
          <w:rFonts w:ascii="Garamond" w:hAnsi="Garamond"/>
        </w:rPr>
        <w:fldChar w:fldCharType="separate"/>
      </w:r>
      <w:r>
        <w:rPr>
          <w:rFonts w:ascii="Garamond" w:hAnsi="Garamond"/>
          <w:sz w:val="24"/>
          <w:szCs w:val="24"/>
        </w:rPr>
        <w:t>1.2.8</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QGDN</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_Ref3975820 \r \h </w:instrText>
      </w:r>
      <w:r>
        <w:rPr>
          <w:rFonts w:ascii="Garamond" w:hAnsi="Garamond"/>
        </w:rPr>
      </w:r>
      <w:r>
        <w:rPr>
          <w:rFonts w:ascii="Garamond" w:hAnsi="Garamond"/>
        </w:rPr>
        <w:fldChar w:fldCharType="separate"/>
      </w:r>
      <w:r>
        <w:rPr>
          <w:rFonts w:ascii="Garamond" w:hAnsi="Garamond"/>
          <w:sz w:val="24"/>
          <w:szCs w:val="24"/>
        </w:rPr>
        <w:t>1.2.5</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 Infra</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_Ref3975825 \r \h </w:instrText>
      </w:r>
      <w:r>
        <w:rPr>
          <w:rFonts w:ascii="Garamond" w:hAnsi="Garamond"/>
        </w:rPr>
      </w:r>
      <w:r>
        <w:rPr>
          <w:rFonts w:ascii="Garamond" w:hAnsi="Garamond"/>
        </w:rPr>
        <w:fldChar w:fldCharType="separate"/>
      </w:r>
      <w:r>
        <w:rPr>
          <w:rFonts w:ascii="Garamond" w:hAnsi="Garamond"/>
          <w:sz w:val="24"/>
          <w:szCs w:val="24"/>
        </w:rPr>
        <w:t>1.2.6</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RCA da QGLOG</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_Ref3975829 \r \h </w:instrText>
      </w:r>
      <w:r>
        <w:rPr>
          <w:rFonts w:ascii="Garamond" w:hAnsi="Garamond"/>
        </w:rPr>
      </w:r>
      <w:r>
        <w:rPr>
          <w:rFonts w:ascii="Garamond" w:hAnsi="Garamond"/>
        </w:rPr>
        <w:fldChar w:fldCharType="separate"/>
      </w:r>
      <w:r>
        <w:rPr>
          <w:rFonts w:ascii="Garamond" w:hAnsi="Garamond"/>
          <w:sz w:val="24"/>
          <w:szCs w:val="24"/>
        </w:rPr>
        <w:t>1.2.7</w:t>
      </w:r>
      <w:r>
        <w:rPr>
          <w:rFonts w:ascii="Garamond" w:hAnsi="Garamond"/>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proofErr w:type="spellStart"/>
      <w:r>
        <w:rPr>
          <w:rFonts w:ascii="Garamond" w:hAnsi="Garamond"/>
          <w:b/>
          <w:sz w:val="24"/>
          <w:szCs w:val="24"/>
        </w:rPr>
        <w:t>RdS</w:t>
      </w:r>
      <w:proofErr w:type="spellEnd"/>
      <w:r>
        <w:rPr>
          <w:rFonts w:ascii="Garamond" w:hAnsi="Garamond"/>
          <w:b/>
          <w:sz w:val="24"/>
          <w:szCs w:val="24"/>
        </w:rPr>
        <w:t xml:space="preserve"> da COSIMA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_Ref3975834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1E4A18" w:rsidRDefault="003D19C3">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 xml:space="preserve">a Real </w:t>
      </w:r>
      <w:proofErr w:type="spellStart"/>
      <w:r>
        <w:rPr>
          <w:rFonts w:ascii="Garamond" w:hAnsi="Garamond"/>
          <w:sz w:val="24"/>
          <w:szCs w:val="24"/>
        </w:rPr>
        <w:t>Estate</w:t>
      </w:r>
      <w:proofErr w:type="spellEnd"/>
      <w:r>
        <w:rPr>
          <w:rFonts w:ascii="Garamond" w:hAnsi="Garamond"/>
          <w:sz w:val="24"/>
          <w:szCs w:val="24"/>
        </w:rPr>
        <w:t xml:space="preserve"> Pernambuco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Tamoios</w:t>
      </w:r>
      <w:r>
        <w:rPr>
          <w:rFonts w:ascii="Garamond" w:hAnsi="Garamond"/>
          <w:sz w:val="24"/>
          <w:szCs w:val="24"/>
        </w:rPr>
        <w:t>” significa a Concessionária Rodovia dos Tamoios S.A.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xml:space="preserve">” significa as taxas médias diárias dos Depósitos Interfinanceiros - DI de um dia, “over </w:t>
      </w:r>
      <w:proofErr w:type="spellStart"/>
      <w:r>
        <w:rPr>
          <w:rFonts w:ascii="Garamond" w:hAnsi="Garamond"/>
          <w:sz w:val="24"/>
          <w:szCs w:val="24"/>
        </w:rPr>
        <w:t>extra-grupo</w:t>
      </w:r>
      <w:proofErr w:type="spellEnd"/>
      <w:r>
        <w:rPr>
          <w:rFonts w:ascii="Garamond" w:hAnsi="Garamond"/>
          <w:sz w:val="24"/>
          <w:szCs w:val="24"/>
        </w:rPr>
        <w:t>”, expressas na forma percentual ao ano, base 252 (duzentos e cinquenta e dois) Dias Úteis, calculadas e divulgadas pela B3 S.A. – Brasil, Bolsa, Balcão, no informativo diário disponível em sua página de internet (</w:t>
      </w:r>
      <w:hyperlink r:id="rId34" w:history="1">
        <w:r>
          <w:rPr>
            <w:rStyle w:val="Hyperlink"/>
            <w:rFonts w:ascii="Garamond" w:eastAsia="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Escritura, será aplicada no lugar da Taxa DI, automaticamente, o parâmetro legal que vier a ser determinado, se houver. Caso não haja um parâmetro legal substituto para a Taxa DI, será utilizado então o último valor correspondente à Taxa DI aplicada para os fins desta Escritura.</w:t>
      </w:r>
    </w:p>
    <w:p w:rsidR="001E4A18" w:rsidRDefault="003D19C3">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1E4A18" w:rsidRDefault="003D19C3">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w:t>
      </w:r>
      <w:proofErr w:type="spellStart"/>
      <w:r>
        <w:rPr>
          <w:rFonts w:ascii="Garamond" w:hAnsi="Garamond"/>
          <w:sz w:val="24"/>
          <w:szCs w:val="24"/>
        </w:rPr>
        <w:t>escrow</w:t>
      </w:r>
      <w:proofErr w:type="spellEnd"/>
      <w:r>
        <w:rPr>
          <w:rFonts w:ascii="Garamond" w:hAnsi="Garamond"/>
          <w:sz w:val="24"/>
          <w:szCs w:val="24"/>
        </w:rPr>
        <w:t xml:space="preserve">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1E4A18" w:rsidRDefault="003D19C3">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1E4A18" w:rsidRDefault="003D19C3">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1E4A18" w:rsidRDefault="003D19C3">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1E4A18" w:rsidRDefault="003D19C3">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1E4A18" w:rsidRDefault="003D19C3">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lastRenderedPageBreak/>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1E4A18" w:rsidRDefault="003D19C3">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1E4A18" w:rsidRDefault="003D19C3">
      <w:pPr>
        <w:pStyle w:val="iMMSecurity"/>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1E4A18" w:rsidRDefault="003D19C3">
      <w:pPr>
        <w:pStyle w:val="iMMSecurity"/>
        <w:spacing w:before="0" w:after="240" w:line="300" w:lineRule="exact"/>
        <w:ind w:left="851" w:hanging="851"/>
        <w:rPr>
          <w:rFonts w:ascii="Garamond" w:hAnsi="Garamond"/>
          <w:sz w:val="24"/>
          <w:szCs w:val="24"/>
        </w:rPr>
      </w:pPr>
      <w:r>
        <w:rPr>
          <w:rStyle w:val="NenhumB"/>
          <w:rFonts w:ascii="Garamond" w:hAnsi="Garamond"/>
          <w:sz w:val="24"/>
          <w:szCs w:val="24"/>
        </w:rPr>
        <w:t>“</w:t>
      </w:r>
      <w:proofErr w:type="spellStart"/>
      <w:r>
        <w:rPr>
          <w:rStyle w:val="NenhumB"/>
          <w:rFonts w:ascii="Garamond" w:hAnsi="Garamond"/>
          <w:b/>
          <w:sz w:val="24"/>
          <w:szCs w:val="24"/>
        </w:rPr>
        <w:t>Watchdog</w:t>
      </w:r>
      <w:proofErr w:type="spellEnd"/>
      <w:r>
        <w:rPr>
          <w:rStyle w:val="NenhumB"/>
          <w:rFonts w:ascii="Garamond" w:hAnsi="Garamond"/>
          <w:sz w:val="24"/>
          <w:szCs w:val="24"/>
        </w:rPr>
        <w:t>” significa</w:t>
      </w:r>
      <w:r>
        <w:rPr>
          <w:rFonts w:ascii="Garamond" w:hAnsi="Garamond"/>
          <w:sz w:val="24"/>
          <w:szCs w:val="24"/>
        </w:rPr>
        <w:t xml:space="preserve"> a [=], na qualidade de assessor de fiscalização de risco do Acordo Global e da Reestruturação.</w:t>
      </w:r>
    </w:p>
    <w:p w:rsidR="001E4A18" w:rsidRDefault="003D19C3">
      <w:pPr>
        <w:jc w:val="center"/>
        <w:rPr>
          <w:rFonts w:ascii="Garamond" w:hAnsi="Garamond" w:cs="Arial Unicode MS"/>
          <w:b/>
          <w:color w:val="000000"/>
          <w:u w:color="000000"/>
          <w:lang w:val="pt-BR" w:eastAsia="pt-BR"/>
        </w:rPr>
      </w:pPr>
      <w:r>
        <w:rPr>
          <w:rFonts w:ascii="Garamond" w:hAnsi="Garamond"/>
          <w:b/>
          <w:lang w:val="pt-BR"/>
        </w:rPr>
        <w:br w:type="page"/>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lastRenderedPageBreak/>
        <w:t>ANEXO 5.2.1(i)(a)</w:t>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t>ATIVOS</w:t>
      </w:r>
    </w:p>
    <w:p w:rsidR="001E4A18" w:rsidRDefault="001E4A18">
      <w:pPr>
        <w:pStyle w:val="CorpoA"/>
        <w:spacing w:after="200" w:line="276" w:lineRule="auto"/>
        <w:jc w:val="center"/>
        <w:rPr>
          <w:rFonts w:ascii="Garamond" w:hAnsi="Garamond"/>
          <w:b/>
          <w:sz w:val="24"/>
          <w:szCs w:val="24"/>
          <w:lang w:val="pt-BR"/>
        </w:rPr>
      </w:pPr>
    </w:p>
    <w:tbl>
      <w:tblPr>
        <w:tblStyle w:val="TabelaSimples31"/>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79"/>
        <w:gridCol w:w="1985"/>
        <w:gridCol w:w="2693"/>
      </w:tblGrid>
      <w:tr w:rsidR="001E4A18" w:rsidTr="001E4A18">
        <w:trPr>
          <w:cnfStyle w:val="100000000000" w:firstRow="1" w:lastRow="0" w:firstColumn="0" w:lastColumn="0" w:oddVBand="0" w:evenVBand="0" w:oddHBand="0" w:evenHBand="0" w:firstRowFirstColumn="0" w:firstRowLastColumn="0" w:lastRowFirstColumn="0" w:lastRowLastColumn="0"/>
          <w:trHeight w:val="1464"/>
          <w:jc w:val="center"/>
        </w:trPr>
        <w:tc>
          <w:tcPr>
            <w:cnfStyle w:val="001000000100" w:firstRow="0" w:lastRow="0" w:firstColumn="1" w:lastColumn="0" w:oddVBand="0" w:evenVBand="0" w:oddHBand="0" w:evenHBand="0" w:firstRowFirstColumn="1" w:firstRowLastColumn="0" w:lastRowFirstColumn="0" w:lastRowLastColumn="0"/>
            <w:tcW w:w="1985" w:type="dxa"/>
            <w:shd w:val="clear" w:color="auto" w:fill="BFBFBF" w:themeFill="background1" w:themeFillShade="BF"/>
            <w:vAlign w:val="center"/>
          </w:tcPr>
          <w:p w:rsidR="001E4A18" w:rsidRDefault="003D19C3">
            <w:pPr>
              <w:spacing w:line="320" w:lineRule="exact"/>
              <w:jc w:val="center"/>
              <w:rPr>
                <w:rFonts w:ascii="Garamond" w:hAnsi="Garamond"/>
                <w:bCs w:val="0"/>
                <w:color w:val="000000"/>
                <w:sz w:val="20"/>
                <w:szCs w:val="20"/>
                <w:lang w:val="pt-BR"/>
              </w:rPr>
            </w:pPr>
            <w:r>
              <w:rPr>
                <w:rFonts w:ascii="Garamond" w:hAnsi="Garamond"/>
                <w:bCs w:val="0"/>
                <w:color w:val="000000"/>
                <w:sz w:val="20"/>
                <w:szCs w:val="20"/>
                <w:lang w:val="pt-BR"/>
              </w:rPr>
              <w:t>SOCIEDADES COM PARTICIPAÇÕES ONERADAS</w:t>
            </w:r>
          </w:p>
        </w:tc>
        <w:tc>
          <w:tcPr>
            <w:tcW w:w="1979" w:type="dxa"/>
            <w:shd w:val="clear" w:color="auto" w:fill="BFBFBF" w:themeFill="background1" w:themeFillShade="BF"/>
            <w:vAlign w:val="center"/>
          </w:tcPr>
          <w:p w:rsidR="001E4A18" w:rsidRDefault="003D19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lang w:val="pt-BR"/>
              </w:rPr>
            </w:pPr>
            <w:r>
              <w:rPr>
                <w:rFonts w:ascii="Garamond" w:hAnsi="Garamond"/>
                <w:bCs w:val="0"/>
                <w:color w:val="000000"/>
                <w:sz w:val="20"/>
                <w:szCs w:val="20"/>
                <w:lang w:val="pt-BR"/>
              </w:rPr>
              <w:t>Alienante(s)</w:t>
            </w:r>
          </w:p>
        </w:tc>
        <w:tc>
          <w:tcPr>
            <w:tcW w:w="1985" w:type="dxa"/>
            <w:shd w:val="clear" w:color="auto" w:fill="BFBFBF" w:themeFill="background1" w:themeFillShade="BF"/>
            <w:vAlign w:val="center"/>
          </w:tcPr>
          <w:p w:rsidR="001E4A18" w:rsidRDefault="003D19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lang w:val="pt-BR"/>
              </w:rPr>
            </w:pPr>
            <w:r>
              <w:rPr>
                <w:rFonts w:ascii="Garamond" w:hAnsi="Garamond"/>
                <w:bCs w:val="0"/>
                <w:color w:val="000000"/>
                <w:sz w:val="20"/>
                <w:szCs w:val="20"/>
                <w:lang w:val="pt-BR"/>
              </w:rPr>
              <w:t>Número de Ações/Quotas</w:t>
            </w:r>
          </w:p>
        </w:tc>
        <w:tc>
          <w:tcPr>
            <w:tcW w:w="2693" w:type="dxa"/>
            <w:shd w:val="clear" w:color="auto" w:fill="BFBFBF" w:themeFill="background1" w:themeFillShade="BF"/>
            <w:vAlign w:val="center"/>
          </w:tcPr>
          <w:p w:rsidR="001E4A18" w:rsidRDefault="003D19C3">
            <w:pPr>
              <w:spacing w:line="320" w:lineRule="exact"/>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lang w:val="pt-BR"/>
              </w:rPr>
            </w:pPr>
            <w:r>
              <w:rPr>
                <w:rFonts w:ascii="Garamond" w:hAnsi="Garamond"/>
                <w:bCs w:val="0"/>
                <w:color w:val="000000"/>
                <w:sz w:val="20"/>
                <w:szCs w:val="20"/>
                <w:lang w:val="pt-BR"/>
              </w:rPr>
              <w:t>Características da garantia a ser constituída em favor dos Credores</w:t>
            </w:r>
          </w:p>
        </w:tc>
      </w:tr>
      <w:tr w:rsidR="001E4A18" w:rsidTr="001E4A18">
        <w:trPr>
          <w:cnfStyle w:val="000000100000" w:firstRow="0" w:lastRow="0" w:firstColumn="0" w:lastColumn="0" w:oddVBand="0" w:evenVBand="0" w:oddHBand="1" w:evenHBand="0" w:firstRowFirstColumn="0" w:firstRowLastColumn="0" w:lastRowFirstColumn="0" w:lastRowLastColumn="0"/>
          <w:trHeight w:val="1694"/>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Construtora Queiroz Galvão S.A.</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982.219.515 ações representativas de 100,0% do capital social da Emissora e livres de qualquer ônus</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Garantia fiduciária</w:t>
            </w:r>
          </w:p>
        </w:tc>
      </w:tr>
      <w:tr w:rsidR="001E4A18" w:rsidTr="001E4A18">
        <w:trPr>
          <w:trHeight w:val="1663"/>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ENGETEC CONSTRUÇÕES E MONTAGENS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 xml:space="preserve">Queiroz Galvão S.A. e QGMI Participações S.A. </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197.831.701 ações representativas de 100,0% do capital social da Emissora e livres de qualquer ônus</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Garantia fiduciária</w:t>
            </w:r>
          </w:p>
        </w:tc>
      </w:tr>
      <w:tr w:rsidR="001E4A18" w:rsidTr="001E4A18">
        <w:trPr>
          <w:cnfStyle w:val="000000100000" w:firstRow="0" w:lastRow="0" w:firstColumn="0" w:lastColumn="0" w:oddVBand="0" w:evenVBand="0" w:oddHBand="1" w:evenHBand="0" w:firstRowFirstColumn="0" w:firstRowLastColumn="0" w:lastRowFirstColumn="0" w:lastRowLastColumn="0"/>
          <w:trHeight w:val="1663"/>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Queiroz Galvão Desenvolvimento de Negócios S.A.</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1.127.6227.533 ações representativas de 100,0% do capital social da Emissora e livres de qualquer ônus</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Garantia fiduciária</w:t>
            </w:r>
          </w:p>
        </w:tc>
      </w:tr>
      <w:tr w:rsidR="001E4A18" w:rsidTr="001E4A18">
        <w:trPr>
          <w:trHeight w:val="1394"/>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Vital Engenharia Ambiental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3.380.338 ações representativas de 30,65% do capital social da Emissora e livres de qualquer ônus</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Garantia fiduciária</w:t>
            </w:r>
          </w:p>
        </w:tc>
      </w:tr>
      <w:tr w:rsidR="001E4A18" w:rsidTr="001E4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 xml:space="preserve">Timbaúba S.A. (atual denominação da Queiroz Galvão </w:t>
            </w:r>
            <w:r>
              <w:rPr>
                <w:rFonts w:ascii="Garamond" w:hAnsi="Garamond"/>
                <w:sz w:val="20"/>
              </w:rPr>
              <w:lastRenderedPageBreak/>
              <w:t>Alimentos S.A.)</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lastRenderedPageBreak/>
              <w:t>Queiroz Galvão Desenvolvimento de Negócios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 xml:space="preserve">156.189.063 ações representativas de 100,0% do capital social da Emissora e livres de qualquer </w:t>
            </w:r>
            <w:r>
              <w:rPr>
                <w:rFonts w:ascii="Garamond" w:hAnsi="Garamond"/>
                <w:sz w:val="20"/>
              </w:rPr>
              <w:lastRenderedPageBreak/>
              <w:t>ônus</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lastRenderedPageBreak/>
              <w:t>Garantia fiduciária</w:t>
            </w:r>
          </w:p>
        </w:tc>
      </w:tr>
      <w:tr w:rsidR="001E4A18" w:rsidTr="001E4A18">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VIAPAR - Rodovias Integradas do Paraná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Desenvolvimento de Negócios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22.227.668 ações representativas de 24,08% do capital social da Emissora e livres de qualquer ônus</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Garantia fiduciária sujeita a condição suspensiva ou penhor de segundo grau</w:t>
            </w:r>
          </w:p>
        </w:tc>
      </w:tr>
      <w:tr w:rsidR="001E4A18" w:rsidTr="001E4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Concessionária Rodovia dos Tamoios S.A.</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Desenvolvimento de Negócios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137.151.444 ações representativas de 100% do capital social da Emissora e livres de qualquer ônus</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Garantia fiduciária sujeita a condição suspensiva ou penhor de segundo grau</w:t>
            </w:r>
          </w:p>
        </w:tc>
      </w:tr>
      <w:tr w:rsidR="001E4A18" w:rsidTr="001E4A18">
        <w:trPr>
          <w:trHeight w:val="1541"/>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Concessionária Rio-Teresópolis - CRT</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Logística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10.264 ações representativas de 11,87 % do capital social da Emissora e livres de qualquer ônus</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Garantia fiduciária sujeita a condição suspensiva ou penhor de segundo grau</w:t>
            </w:r>
          </w:p>
        </w:tc>
      </w:tr>
      <w:tr w:rsidR="001E4A18" w:rsidTr="001E4A18">
        <w:trPr>
          <w:cnfStyle w:val="000000100000" w:firstRow="0" w:lastRow="0" w:firstColumn="0" w:lastColumn="0" w:oddVBand="0" w:evenVBand="0" w:oddHBand="1" w:evenHBand="0" w:firstRowFirstColumn="0" w:firstRowLastColumn="0" w:lastRowFirstColumn="0" w:lastRowLastColumn="0"/>
          <w:trHeight w:val="1541"/>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Concessionária Rio-Teresópolis - CRT</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Desenvolvimento de Negócios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8.201 ações representativas de 9.48% do capital social da Emissora e livres de qualquer ônus</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Garantia fiduciária sujeita a condição suspensiva ou penhor de segundo grau</w:t>
            </w:r>
          </w:p>
        </w:tc>
      </w:tr>
      <w:tr w:rsidR="001E4A18" w:rsidTr="001E4A18">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QGEP Participações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121.475.182 ações representativas de 45,70% do capital social da Emissora</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 xml:space="preserve">Garantia fiduciária (mediante liberação da garantia constituída em favor do </w:t>
            </w:r>
            <w:proofErr w:type="spellStart"/>
            <w:r>
              <w:rPr>
                <w:rFonts w:ascii="Garamond" w:hAnsi="Garamond"/>
                <w:sz w:val="20"/>
              </w:rPr>
              <w:t>Credit</w:t>
            </w:r>
            <w:proofErr w:type="spellEnd"/>
            <w:r>
              <w:rPr>
                <w:rFonts w:ascii="Garamond" w:hAnsi="Garamond"/>
                <w:sz w:val="20"/>
              </w:rPr>
              <w:t xml:space="preserve"> </w:t>
            </w:r>
            <w:proofErr w:type="spellStart"/>
            <w:r>
              <w:rPr>
                <w:rFonts w:ascii="Garamond" w:hAnsi="Garamond"/>
                <w:sz w:val="20"/>
              </w:rPr>
              <w:t>Suisse</w:t>
            </w:r>
            <w:proofErr w:type="spellEnd"/>
            <w:r>
              <w:rPr>
                <w:rFonts w:ascii="Garamond" w:hAnsi="Garamond"/>
                <w:sz w:val="20"/>
              </w:rPr>
              <w:t xml:space="preserve"> Próprio Fundo de Investimento Multimercado)</w:t>
            </w:r>
          </w:p>
        </w:tc>
      </w:tr>
      <w:tr w:rsidR="001E4A18" w:rsidTr="001E4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QGEP Participações S.A.</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12.563.988 ações representativas de 4,73% do capital social da Emissora</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 xml:space="preserve">Garantia fiduciária sujeita a condição suspensiva (atualmente, há alienação fiduciária de ações em favor da J. </w:t>
            </w:r>
            <w:proofErr w:type="spellStart"/>
            <w:r>
              <w:rPr>
                <w:rFonts w:ascii="Garamond" w:hAnsi="Garamond"/>
                <w:sz w:val="20"/>
              </w:rPr>
              <w:t>Malucelli</w:t>
            </w:r>
            <w:proofErr w:type="spellEnd"/>
            <w:r>
              <w:rPr>
                <w:rFonts w:ascii="Garamond" w:hAnsi="Garamond"/>
                <w:sz w:val="20"/>
              </w:rPr>
              <w:t xml:space="preserve"> Seguradora S.A.)</w:t>
            </w:r>
          </w:p>
        </w:tc>
      </w:tr>
      <w:tr w:rsidR="001E4A18" w:rsidTr="001E4A18">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QGEP Participações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 xml:space="preserve">33.420.121 ações representativas de 12,57% do capital </w:t>
            </w:r>
            <w:r>
              <w:rPr>
                <w:rFonts w:ascii="Garamond" w:hAnsi="Garamond"/>
                <w:sz w:val="20"/>
              </w:rPr>
              <w:lastRenderedPageBreak/>
              <w:t>social da Emissora</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lastRenderedPageBreak/>
              <w:t xml:space="preserve">Penhor de 2º grau (atualmente, há penhor de ações outorgado em favor da Austral Seguradora </w:t>
            </w:r>
            <w:r>
              <w:rPr>
                <w:rFonts w:ascii="Garamond" w:hAnsi="Garamond"/>
                <w:sz w:val="20"/>
              </w:rPr>
              <w:lastRenderedPageBreak/>
              <w:t>S.A.)</w:t>
            </w:r>
          </w:p>
        </w:tc>
      </w:tr>
      <w:tr w:rsidR="001E4A18" w:rsidTr="001E4A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lastRenderedPageBreak/>
              <w:t>Saneamento Ambiental Águas do Brasil S.A - SAAB</w:t>
            </w:r>
          </w:p>
        </w:tc>
        <w:tc>
          <w:tcPr>
            <w:tcW w:w="1979"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Queiroz Galvão Saneamento S.A</w:t>
            </w:r>
          </w:p>
        </w:tc>
        <w:tc>
          <w:tcPr>
            <w:tcW w:w="1985"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21.325.444 ações representativas de 12,32% do capital social da Emissora</w:t>
            </w:r>
          </w:p>
        </w:tc>
        <w:tc>
          <w:tcPr>
            <w:tcW w:w="2693" w:type="dxa"/>
            <w:vAlign w:val="center"/>
          </w:tcPr>
          <w:p w:rsidR="001E4A18" w:rsidRDefault="003D19C3">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0"/>
              </w:rPr>
            </w:pPr>
            <w:r>
              <w:rPr>
                <w:rFonts w:ascii="Garamond" w:hAnsi="Garamond"/>
                <w:sz w:val="20"/>
              </w:rPr>
              <w:t>Garantia fiduciária sujeita a condição suspensiva (atualmente, há alienação fiduciária de ações em favor [--])</w:t>
            </w:r>
          </w:p>
        </w:tc>
      </w:tr>
      <w:tr w:rsidR="001E4A18" w:rsidTr="001E4A18">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1E4A18" w:rsidRDefault="003D19C3">
            <w:pPr>
              <w:pStyle w:val="Tabela"/>
              <w:rPr>
                <w:rFonts w:ascii="Garamond" w:hAnsi="Garamond"/>
                <w:sz w:val="20"/>
              </w:rPr>
            </w:pPr>
            <w:r>
              <w:rPr>
                <w:rFonts w:ascii="Garamond" w:hAnsi="Garamond"/>
                <w:sz w:val="20"/>
              </w:rPr>
              <w:t>Queiroz Galvão Energia S.A</w:t>
            </w:r>
          </w:p>
        </w:tc>
        <w:tc>
          <w:tcPr>
            <w:tcW w:w="1979"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Queiroz Galvão Infraestrutura S.A</w:t>
            </w:r>
          </w:p>
        </w:tc>
        <w:tc>
          <w:tcPr>
            <w:tcW w:w="1985"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proofErr w:type="gramStart"/>
            <w:r>
              <w:rPr>
                <w:rFonts w:ascii="Garamond" w:hAnsi="Garamond"/>
                <w:sz w:val="20"/>
              </w:rPr>
              <w:t>468.464.613  ações</w:t>
            </w:r>
            <w:proofErr w:type="gramEnd"/>
            <w:r>
              <w:rPr>
                <w:rFonts w:ascii="Garamond" w:hAnsi="Garamond"/>
                <w:sz w:val="20"/>
              </w:rPr>
              <w:t xml:space="preserve"> representativas de 100% do capital social da Emissora</w:t>
            </w:r>
          </w:p>
        </w:tc>
        <w:tc>
          <w:tcPr>
            <w:tcW w:w="2693" w:type="dxa"/>
            <w:vAlign w:val="center"/>
          </w:tcPr>
          <w:p w:rsidR="001E4A18" w:rsidRDefault="003D19C3">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Garantia fiduciária</w:t>
            </w:r>
          </w:p>
        </w:tc>
      </w:tr>
    </w:tbl>
    <w:p w:rsidR="001E4A18" w:rsidRDefault="001E4A18">
      <w:pPr>
        <w:pStyle w:val="CorpoA"/>
        <w:spacing w:after="200" w:line="276" w:lineRule="auto"/>
        <w:jc w:val="center"/>
        <w:rPr>
          <w:rFonts w:ascii="Garamond" w:hAnsi="Garamond"/>
          <w:b/>
          <w:sz w:val="24"/>
          <w:szCs w:val="24"/>
          <w:lang w:val="pt-BR"/>
        </w:rPr>
      </w:pPr>
    </w:p>
    <w:p w:rsidR="001E4A18" w:rsidRDefault="003D19C3">
      <w:pPr>
        <w:rPr>
          <w:rFonts w:ascii="Garamond" w:hAnsi="Garamond" w:cs="Arial Unicode MS"/>
          <w:b/>
          <w:color w:val="000000"/>
          <w:u w:color="000000"/>
          <w:lang w:val="pt-BR" w:eastAsia="pt-BR"/>
        </w:rPr>
      </w:pPr>
      <w:r>
        <w:rPr>
          <w:rFonts w:ascii="Garamond" w:hAnsi="Garamond"/>
          <w:b/>
          <w:lang w:val="pt-BR"/>
        </w:rPr>
        <w:br w:type="page"/>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lastRenderedPageBreak/>
        <w:t>ANEXO 5.2.1(</w:t>
      </w:r>
      <w:proofErr w:type="spellStart"/>
      <w:r>
        <w:rPr>
          <w:rFonts w:ascii="Garamond" w:hAnsi="Garamond"/>
          <w:b/>
          <w:sz w:val="24"/>
          <w:szCs w:val="24"/>
          <w:lang w:val="pt-BR"/>
        </w:rPr>
        <w:t>iii</w:t>
      </w:r>
      <w:proofErr w:type="spellEnd"/>
      <w:r>
        <w:rPr>
          <w:rFonts w:ascii="Garamond" w:hAnsi="Garamond"/>
          <w:b/>
          <w:sz w:val="24"/>
          <w:szCs w:val="24"/>
          <w:lang w:val="pt-BR"/>
        </w:rPr>
        <w:t xml:space="preserve">) </w:t>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t>LISTA DE PRECATÓRIOS</w:t>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t>[</w:t>
      </w:r>
      <w:r>
        <w:rPr>
          <w:rFonts w:ascii="Garamond" w:hAnsi="Garamond"/>
          <w:b/>
          <w:sz w:val="24"/>
          <w:szCs w:val="24"/>
          <w:highlight w:val="yellow"/>
          <w:lang w:val="pt-BR"/>
        </w:rPr>
        <w:t>A SER POPULADO DE ACORDO COM O ANEXO 6.4(</w:t>
      </w:r>
      <w:proofErr w:type="spellStart"/>
      <w:r>
        <w:rPr>
          <w:rFonts w:ascii="Garamond" w:hAnsi="Garamond"/>
          <w:b/>
          <w:sz w:val="24"/>
          <w:szCs w:val="24"/>
          <w:highlight w:val="yellow"/>
          <w:lang w:val="pt-BR"/>
        </w:rPr>
        <w:t>iii</w:t>
      </w:r>
      <w:proofErr w:type="spellEnd"/>
      <w:r>
        <w:rPr>
          <w:rFonts w:ascii="Garamond" w:hAnsi="Garamond"/>
          <w:b/>
          <w:sz w:val="24"/>
          <w:szCs w:val="24"/>
          <w:highlight w:val="yellow"/>
          <w:lang w:val="pt-BR"/>
        </w:rPr>
        <w:t>) DO ACORDO GLOBAL</w:t>
      </w:r>
      <w:r>
        <w:rPr>
          <w:rFonts w:ascii="Garamond" w:hAnsi="Garamond"/>
          <w:b/>
          <w:sz w:val="24"/>
          <w:szCs w:val="24"/>
          <w:lang w:val="pt-BR"/>
        </w:rPr>
        <w:t>]</w:t>
      </w:r>
    </w:p>
    <w:p w:rsidR="001E4A18" w:rsidRDefault="003D19C3">
      <w:pPr>
        <w:rPr>
          <w:rFonts w:ascii="Garamond" w:hAnsi="Garamond" w:cs="Arial Unicode MS"/>
          <w:b/>
          <w:color w:val="000000"/>
          <w:u w:color="000000"/>
          <w:lang w:val="pt-BR" w:eastAsia="pt-BR"/>
        </w:rPr>
      </w:pPr>
      <w:r>
        <w:rPr>
          <w:rFonts w:ascii="Garamond" w:hAnsi="Garamond"/>
          <w:b/>
          <w:lang w:val="pt-BR"/>
        </w:rPr>
        <w:br w:type="page"/>
      </w:r>
    </w:p>
    <w:p w:rsidR="001E4A18" w:rsidRDefault="001E4A18">
      <w:pPr>
        <w:rPr>
          <w:rFonts w:ascii="Garamond" w:hAnsi="Garamond"/>
          <w:b/>
          <w:lang w:val="pt-BR"/>
        </w:rPr>
        <w:sectPr w:rsidR="001E4A18">
          <w:footerReference w:type="default" r:id="rId35"/>
          <w:pgSz w:w="11900" w:h="16840"/>
          <w:pgMar w:top="1701" w:right="1418" w:bottom="1418" w:left="1701" w:header="720" w:footer="720" w:gutter="0"/>
          <w:pgNumType w:start="1"/>
          <w:cols w:space="720"/>
        </w:sectPr>
      </w:pP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lastRenderedPageBreak/>
        <w:t xml:space="preserve">ANEXO </w:t>
      </w:r>
      <w:r>
        <w:rPr>
          <w:rFonts w:ascii="Garamond" w:hAnsi="Garamond"/>
          <w:b/>
          <w:sz w:val="24"/>
          <w:szCs w:val="24"/>
          <w:lang w:val="pt-BR"/>
        </w:rPr>
        <w:fldChar w:fldCharType="begin"/>
      </w:r>
      <w:r>
        <w:rPr>
          <w:rFonts w:ascii="Garamond" w:hAnsi="Garamond"/>
          <w:b/>
          <w:sz w:val="24"/>
          <w:szCs w:val="24"/>
          <w:lang w:val="pt-BR"/>
        </w:rPr>
        <w:instrText xml:space="preserve"> REF _Ref2277119 \r \h  \* MERGEFORMAT </w:instrText>
      </w:r>
      <w:r>
        <w:rPr>
          <w:rFonts w:ascii="Garamond" w:hAnsi="Garamond"/>
          <w:b/>
          <w:sz w:val="24"/>
          <w:szCs w:val="24"/>
          <w:lang w:val="pt-BR"/>
        </w:rPr>
      </w:r>
      <w:r>
        <w:rPr>
          <w:rFonts w:ascii="Garamond" w:hAnsi="Garamond"/>
          <w:b/>
          <w:sz w:val="24"/>
          <w:szCs w:val="24"/>
          <w:lang w:val="pt-BR"/>
        </w:rPr>
        <w:fldChar w:fldCharType="separate"/>
      </w:r>
      <w:r>
        <w:rPr>
          <w:rFonts w:ascii="Garamond" w:hAnsi="Garamond"/>
          <w:b/>
          <w:sz w:val="24"/>
          <w:szCs w:val="24"/>
          <w:lang w:val="pt-BR"/>
        </w:rPr>
        <w:t>10.1.1</w:t>
      </w:r>
      <w:r>
        <w:rPr>
          <w:rFonts w:ascii="Garamond" w:hAnsi="Garamond"/>
          <w:b/>
          <w:sz w:val="24"/>
          <w:szCs w:val="24"/>
          <w:lang w:val="pt-BR"/>
        </w:rPr>
        <w:fldChar w:fldCharType="end"/>
      </w:r>
      <w:r>
        <w:rPr>
          <w:rFonts w:ascii="Garamond" w:hAnsi="Garamond"/>
          <w:b/>
          <w:sz w:val="24"/>
          <w:szCs w:val="24"/>
          <w:lang w:val="pt-BR"/>
        </w:rPr>
        <w:fldChar w:fldCharType="begin"/>
      </w:r>
      <w:r>
        <w:rPr>
          <w:rFonts w:ascii="Garamond" w:hAnsi="Garamond"/>
          <w:b/>
          <w:sz w:val="24"/>
          <w:szCs w:val="24"/>
          <w:lang w:val="pt-BR"/>
        </w:rPr>
        <w:instrText xml:space="preserve"> REF _Ref2277122 \r \h  \* MERGEFORMAT </w:instrText>
      </w:r>
      <w:r>
        <w:rPr>
          <w:rFonts w:ascii="Garamond" w:hAnsi="Garamond"/>
          <w:b/>
          <w:sz w:val="24"/>
          <w:szCs w:val="24"/>
          <w:lang w:val="pt-BR"/>
        </w:rPr>
      </w:r>
      <w:r>
        <w:rPr>
          <w:rFonts w:ascii="Garamond" w:hAnsi="Garamond"/>
          <w:b/>
          <w:sz w:val="24"/>
          <w:szCs w:val="24"/>
          <w:lang w:val="pt-BR"/>
        </w:rPr>
        <w:fldChar w:fldCharType="separate"/>
      </w:r>
      <w:r>
        <w:rPr>
          <w:rFonts w:ascii="Garamond" w:hAnsi="Garamond"/>
          <w:b/>
          <w:sz w:val="24"/>
          <w:szCs w:val="24"/>
          <w:lang w:val="pt-BR"/>
        </w:rPr>
        <w:t>(aa)</w:t>
      </w:r>
      <w:r>
        <w:rPr>
          <w:rFonts w:ascii="Garamond" w:hAnsi="Garamond"/>
          <w:b/>
          <w:sz w:val="24"/>
          <w:szCs w:val="24"/>
          <w:lang w:val="pt-BR"/>
        </w:rPr>
        <w:fldChar w:fldCharType="end"/>
      </w:r>
    </w:p>
    <w:p w:rsidR="001E4A18" w:rsidRDefault="003D19C3">
      <w:pPr>
        <w:pStyle w:val="CorpoA"/>
        <w:spacing w:after="200" w:line="276" w:lineRule="auto"/>
        <w:jc w:val="center"/>
        <w:rPr>
          <w:rFonts w:ascii="Garamond" w:hAnsi="Garamond"/>
          <w:b/>
          <w:sz w:val="24"/>
          <w:szCs w:val="24"/>
          <w:lang w:val="pt-BR"/>
        </w:rPr>
      </w:pPr>
      <w:r>
        <w:rPr>
          <w:rFonts w:ascii="Garamond" w:hAnsi="Garamond"/>
          <w:b/>
          <w:sz w:val="24"/>
          <w:szCs w:val="24"/>
          <w:lang w:val="pt-BR"/>
        </w:rPr>
        <w:t>ORGANOGRAMA</w:t>
      </w:r>
      <w:r>
        <w:rPr>
          <w:noProof/>
          <w:lang w:val="en-US" w:eastAsia="en-US"/>
        </w:rPr>
        <w:drawing>
          <wp:anchor distT="0" distB="0" distL="114300" distR="114300" simplePos="0" relativeHeight="251664384" behindDoc="0" locked="0" layoutInCell="1" allowOverlap="1">
            <wp:simplePos x="0" y="0"/>
            <wp:positionH relativeFrom="margin">
              <wp:posOffset>0</wp:posOffset>
            </wp:positionH>
            <wp:positionV relativeFrom="paragraph">
              <wp:posOffset>323850</wp:posOffset>
            </wp:positionV>
            <wp:extent cx="8600440" cy="4876800"/>
            <wp:effectExtent l="0" t="0" r="0" b="0"/>
            <wp:wrapTopAndBottom/>
            <wp:docPr id="521" name="Imagem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00440" cy="4876800"/>
                    </a:xfrm>
                    <a:prstGeom prst="rect">
                      <a:avLst/>
                    </a:prstGeom>
                    <a:noFill/>
                  </pic:spPr>
                </pic:pic>
              </a:graphicData>
            </a:graphic>
            <wp14:sizeRelH relativeFrom="margin">
              <wp14:pctWidth>0</wp14:pctWidth>
            </wp14:sizeRelH>
            <wp14:sizeRelV relativeFrom="margin">
              <wp14:pctHeight>0</wp14:pctHeight>
            </wp14:sizeRelV>
          </wp:anchor>
        </w:drawing>
      </w:r>
    </w:p>
    <w:sectPr w:rsidR="001E4A18">
      <w:pgSz w:w="16840" w:h="11900" w:orient="landscape"/>
      <w:pgMar w:top="1701" w:right="1701"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5CE" w:rsidRDefault="009055CE">
      <w:r>
        <w:separator/>
      </w:r>
    </w:p>
  </w:endnote>
  <w:endnote w:type="continuationSeparator" w:id="0">
    <w:p w:rsidR="009055CE" w:rsidRDefault="009055CE">
      <w:r>
        <w:continuationSeparator/>
      </w:r>
    </w:p>
  </w:endnote>
  <w:endnote w:type="continuationNotice" w:id="1">
    <w:p w:rsidR="009055CE" w:rsidRDefault="0090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CE" w:rsidRDefault="009055CE">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9055CE" w:rsidRDefault="009055CE">
    <w:pPr>
      <w:pStyle w:val="Rodap"/>
      <w:jc w:val="left"/>
      <w:rPr>
        <w:lang w:val="en-US"/>
      </w:rPr>
    </w:pPr>
    <w:r>
      <w:rPr>
        <w:rFonts w:ascii="Verdana" w:hAnsi="Verdana"/>
        <w:sz w:val="14"/>
      </w:rPr>
      <w:t xml:space="preserve">TEXT_SP - 50518835v12 12469.6 </w:t>
    </w:r>
    <w:r>
      <w:rPr>
        <w:rFonts w:ascii="Verdana" w:hAnsi="Verdana"/>
        <w:sz w:val="14"/>
      </w:rPr>
      <w:fldChar w:fldCharType="end"/>
    </w:r>
    <w:r>
      <w:fldChar w:fldCharType="begin"/>
    </w:r>
    <w:r>
      <w:rPr>
        <w:lang w:val="en-US"/>
      </w:rPr>
      <w:instrText xml:space="preserve"> PAGE </w:instrText>
    </w:r>
    <w:r>
      <w:fldChar w:fldCharType="separate"/>
    </w:r>
    <w:r>
      <w:rPr>
        <w:noProof/>
        <w:lang w:val="en-US"/>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CE" w:rsidRDefault="009055CE">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5CE" w:rsidRDefault="009055CE">
      <w:r>
        <w:separator/>
      </w:r>
    </w:p>
  </w:footnote>
  <w:footnote w:type="continuationSeparator" w:id="0">
    <w:p w:rsidR="009055CE" w:rsidRDefault="009055CE">
      <w:r>
        <w:continuationSeparator/>
      </w:r>
    </w:p>
  </w:footnote>
  <w:footnote w:type="continuationNotice" w:id="1">
    <w:p w:rsidR="009055CE" w:rsidRDefault="009055CE"/>
  </w:footnote>
  <w:footnote w:id="2">
    <w:p w:rsidR="009055CE" w:rsidRDefault="009055CE">
      <w:pPr>
        <w:pStyle w:val="Textodenotaderodap"/>
        <w:rPr>
          <w:del w:id="26" w:author="Emily Correia | Machado Meyer Advogados" w:date="2019-05-30T15:26:00Z"/>
          <w:lang w:val="pt-BR"/>
        </w:rPr>
      </w:pPr>
      <w:r>
        <w:rPr>
          <w:rFonts w:ascii="Garamond" w:hAnsi="Garamond"/>
          <w:b/>
          <w:sz w:val="18"/>
          <w:szCs w:val="18"/>
          <w:lang w:val="pt-BR"/>
        </w:rPr>
        <w:t>Comentário Machado Meyer</w:t>
      </w:r>
      <w:r>
        <w:rPr>
          <w:rFonts w:ascii="Garamond" w:hAnsi="Garamond"/>
          <w:sz w:val="18"/>
          <w:szCs w:val="18"/>
          <w:lang w:val="pt-BR"/>
        </w:rPr>
        <w:t>: a ser confirmado a depender do Contrato Original respectivo.</w:t>
      </w:r>
    </w:p>
  </w:footnote>
  <w:footnote w:id="3">
    <w:p w:rsidR="009055CE" w:rsidRDefault="009055CE">
      <w:pPr>
        <w:pStyle w:val="Textodenotaderodap"/>
        <w:rPr>
          <w:rFonts w:ascii="Garamond" w:hAnsi="Garamond"/>
          <w:lang w:val="pt-BR"/>
        </w:rPr>
      </w:pPr>
      <w:r>
        <w:rPr>
          <w:rStyle w:val="Refdenotaderodap"/>
          <w:rFonts w:ascii="Garamond" w:hAnsi="Garamond"/>
        </w:rPr>
        <w:footnoteRef/>
      </w:r>
      <w:r>
        <w:rPr>
          <w:rFonts w:ascii="Garamond" w:hAnsi="Garamond"/>
          <w:lang w:val="pt-BR"/>
        </w:rPr>
        <w:t xml:space="preserve"> </w:t>
      </w:r>
      <w:r>
        <w:rPr>
          <w:rFonts w:ascii="Garamond" w:hAnsi="Garamond"/>
          <w:b/>
          <w:sz w:val="18"/>
          <w:szCs w:val="18"/>
          <w:lang w:val="pt-BR"/>
        </w:rPr>
        <w:t>Comentário BMA:</w:t>
      </w:r>
      <w:r>
        <w:rPr>
          <w:rFonts w:ascii="Garamond" w:hAnsi="Garamond"/>
          <w:lang w:val="pt-BR"/>
        </w:rPr>
        <w:t xml:space="preserve"> </w:t>
      </w:r>
      <w:r>
        <w:rPr>
          <w:rFonts w:ascii="Garamond" w:hAnsi="Garamond"/>
          <w:sz w:val="18"/>
          <w:szCs w:val="18"/>
          <w:lang w:val="pt-BR"/>
        </w:rPr>
        <w:t>Sujeito à validação da companhia.</w:t>
      </w:r>
    </w:p>
  </w:footnote>
  <w:footnote w:id="4">
    <w:p w:rsidR="009055CE" w:rsidRDefault="009055CE">
      <w:pPr>
        <w:pStyle w:val="Textodenotaderodap"/>
        <w:rPr>
          <w:rFonts w:ascii="Garamond" w:hAnsi="Garamond"/>
          <w:sz w:val="18"/>
          <w:szCs w:val="18"/>
          <w:lang w:val="pt-BR"/>
        </w:rPr>
      </w:pPr>
      <w:r>
        <w:rPr>
          <w:rStyle w:val="Refdenotaderodap"/>
          <w:rFonts w:ascii="Garamond" w:hAnsi="Garamond"/>
          <w:sz w:val="18"/>
          <w:szCs w:val="18"/>
        </w:rPr>
        <w:footnoteRef/>
      </w:r>
      <w:r>
        <w:rPr>
          <w:rFonts w:ascii="Garamond" w:hAnsi="Garamond"/>
          <w:sz w:val="18"/>
          <w:szCs w:val="18"/>
          <w:lang w:val="pt-BR"/>
        </w:rPr>
        <w:t xml:space="preserve"> </w:t>
      </w:r>
      <w:r>
        <w:rPr>
          <w:rFonts w:ascii="Garamond" w:hAnsi="Garamond"/>
          <w:b/>
          <w:sz w:val="18"/>
          <w:szCs w:val="18"/>
          <w:lang w:val="pt-BR"/>
        </w:rPr>
        <w:t>Comentário Machado Meyer:</w:t>
      </w:r>
      <w:r>
        <w:rPr>
          <w:rFonts w:ascii="Garamond" w:hAnsi="Garamond"/>
          <w:sz w:val="18"/>
          <w:szCs w:val="18"/>
          <w:lang w:val="pt-BR"/>
        </w:rPr>
        <w:t xml:space="preserve"> A ser ajustado conforme aprovações societárias necessárias.</w:t>
      </w:r>
    </w:p>
  </w:footnote>
  <w:footnote w:id="5">
    <w:p w:rsidR="009055CE" w:rsidRDefault="009055CE">
      <w:pPr>
        <w:pStyle w:val="Textodenotaderodap"/>
        <w:rPr>
          <w:rFonts w:ascii="Garamond" w:hAnsi="Garamond"/>
          <w:sz w:val="18"/>
          <w:szCs w:val="18"/>
          <w:lang w:val="pt-BR"/>
        </w:rPr>
      </w:pPr>
      <w:r>
        <w:rPr>
          <w:rStyle w:val="Refdenotaderodap"/>
          <w:rFonts w:ascii="Garamond" w:hAnsi="Garamond"/>
          <w:sz w:val="18"/>
          <w:szCs w:val="18"/>
        </w:rPr>
        <w:footnoteRef/>
      </w:r>
      <w:r>
        <w:rPr>
          <w:rFonts w:ascii="Garamond" w:hAnsi="Garamond"/>
          <w:sz w:val="18"/>
          <w:szCs w:val="18"/>
          <w:lang w:val="pt-BR"/>
        </w:rPr>
        <w:t xml:space="preserve"> </w:t>
      </w:r>
      <w:r>
        <w:rPr>
          <w:rFonts w:ascii="Garamond" w:hAnsi="Garamond"/>
          <w:b/>
          <w:sz w:val="18"/>
          <w:szCs w:val="18"/>
          <w:lang w:val="pt-BR"/>
        </w:rPr>
        <w:t>Comentário Machado Meyer:</w:t>
      </w:r>
      <w:r>
        <w:rPr>
          <w:rFonts w:ascii="Garamond" w:hAnsi="Garamond"/>
          <w:sz w:val="18"/>
          <w:szCs w:val="18"/>
          <w:lang w:val="pt-BR"/>
        </w:rPr>
        <w:t xml:space="preserve"> A ser ajustado conforme o mecanismo societário local adequado. </w:t>
      </w:r>
    </w:p>
  </w:footnote>
  <w:footnote w:id="6">
    <w:p w:rsidR="009055CE" w:rsidRDefault="009055CE">
      <w:pPr>
        <w:pStyle w:val="Textodenotaderodap"/>
        <w:rPr>
          <w:rFonts w:ascii="Garamond" w:hAnsi="Garamond"/>
          <w:sz w:val="18"/>
          <w:szCs w:val="18"/>
          <w:lang w:val="pt-BR"/>
        </w:rPr>
      </w:pPr>
      <w:r>
        <w:rPr>
          <w:rStyle w:val="Refdenotaderodap"/>
        </w:rPr>
        <w:footnoteRef/>
      </w:r>
      <w:r>
        <w:rPr>
          <w:lang w:val="pt-BR"/>
        </w:rPr>
        <w:t xml:space="preserve"> </w:t>
      </w:r>
      <w:r>
        <w:rPr>
          <w:rFonts w:ascii="Garamond" w:hAnsi="Garamond"/>
          <w:b/>
          <w:sz w:val="18"/>
          <w:szCs w:val="18"/>
          <w:lang w:val="pt-BR"/>
        </w:rPr>
        <w:t>Comentário Machado Meyer:</w:t>
      </w:r>
      <w:r>
        <w:rPr>
          <w:rFonts w:ascii="Garamond" w:hAnsi="Garamond"/>
          <w:sz w:val="18"/>
          <w:szCs w:val="18"/>
          <w:lang w:val="pt-BR"/>
        </w:rPr>
        <w:t xml:space="preserve"> A ser ajustado a depender da análise do instrumento de dívida CS.</w:t>
      </w:r>
    </w:p>
  </w:footnote>
  <w:footnote w:id="7">
    <w:p w:rsidR="009055CE" w:rsidRDefault="009055CE">
      <w:pPr>
        <w:pStyle w:val="Textodenotaderodap"/>
        <w:rPr>
          <w:rFonts w:ascii="Garamond" w:hAnsi="Garamond"/>
          <w:sz w:val="18"/>
          <w:szCs w:val="18"/>
          <w:lang w:val="pt-BR"/>
        </w:rPr>
      </w:pPr>
      <w:r>
        <w:rPr>
          <w:rStyle w:val="Refdenotaderodap"/>
          <w:rFonts w:ascii="Garamond" w:hAnsi="Garamond"/>
          <w:sz w:val="18"/>
          <w:szCs w:val="18"/>
        </w:rPr>
        <w:footnoteRef/>
      </w:r>
      <w:r>
        <w:rPr>
          <w:rFonts w:ascii="Garamond" w:hAnsi="Garamond"/>
          <w:sz w:val="18"/>
          <w:szCs w:val="18"/>
          <w:lang w:val="pt-BR"/>
        </w:rPr>
        <w:t xml:space="preserve"> </w:t>
      </w:r>
      <w:r>
        <w:rPr>
          <w:rFonts w:ascii="Garamond" w:hAnsi="Garamond"/>
          <w:b/>
          <w:sz w:val="18"/>
          <w:szCs w:val="18"/>
          <w:lang w:val="pt-BR"/>
        </w:rPr>
        <w:t>Comentário Machado Meyer:</w:t>
      </w:r>
      <w:r>
        <w:rPr>
          <w:rFonts w:ascii="Garamond" w:hAnsi="Garamond"/>
          <w:sz w:val="18"/>
          <w:szCs w:val="18"/>
          <w:lang w:val="pt-BR"/>
        </w:rPr>
        <w:t xml:space="preserve"> Verificar com local </w:t>
      </w:r>
      <w:proofErr w:type="spellStart"/>
      <w:r>
        <w:rPr>
          <w:rFonts w:ascii="Garamond" w:hAnsi="Garamond"/>
          <w:sz w:val="18"/>
          <w:szCs w:val="18"/>
          <w:lang w:val="pt-BR"/>
        </w:rPr>
        <w:t>counsels</w:t>
      </w:r>
      <w:proofErr w:type="spellEnd"/>
      <w:r>
        <w:rPr>
          <w:rFonts w:ascii="Garamond" w:hAnsi="Garamond"/>
          <w:sz w:val="18"/>
          <w:szCs w:val="18"/>
          <w:lang w:val="pt-BR"/>
        </w:rPr>
        <w:t xml:space="preserve"> em relação às empresas estrangeiras. </w:t>
      </w:r>
    </w:p>
  </w:footnote>
  <w:footnote w:id="8">
    <w:p w:rsidR="009055CE" w:rsidRDefault="009055CE">
      <w:pPr>
        <w:pStyle w:val="Textodenotaderodap"/>
        <w:rPr>
          <w:lang w:val="pt-BR"/>
        </w:rPr>
      </w:pPr>
      <w:r>
        <w:rPr>
          <w:rStyle w:val="Refdenotaderodap"/>
        </w:rPr>
        <w:footnoteRef/>
      </w:r>
      <w:r>
        <w:rPr>
          <w:lang w:val="pt-BR"/>
        </w:rPr>
        <w:t xml:space="preserve"> Comentário Machado Meyer: a ser confirmado.</w:t>
      </w:r>
    </w:p>
  </w:footnote>
  <w:footnote w:id="9">
    <w:p w:rsidR="009055CE" w:rsidRDefault="009055CE">
      <w:pPr>
        <w:pStyle w:val="Textodenotaderodap"/>
        <w:rPr>
          <w:lang w:val="pt-BR"/>
        </w:rPr>
      </w:pPr>
      <w:r>
        <w:rPr>
          <w:rStyle w:val="Refdenotaderodap"/>
        </w:rPr>
        <w:footnoteRef/>
      </w:r>
      <w:r>
        <w:rPr>
          <w:lang w:val="pt-BR"/>
        </w:rPr>
        <w:t xml:space="preserve"> Nota: Credores, favor confirmar.</w:t>
      </w:r>
    </w:p>
  </w:footnote>
  <w:footnote w:id="10">
    <w:p w:rsidR="009055CE" w:rsidRDefault="009055CE">
      <w:pPr>
        <w:pStyle w:val="Textodenotaderodap"/>
        <w:rPr>
          <w:rFonts w:ascii="Garamond" w:hAnsi="Garamond"/>
          <w:sz w:val="18"/>
          <w:szCs w:val="18"/>
          <w:lang w:val="pt-BR"/>
        </w:rPr>
      </w:pPr>
      <w:r>
        <w:rPr>
          <w:rStyle w:val="Refdenotaderodap"/>
          <w:rFonts w:ascii="Garamond" w:hAnsi="Garamond"/>
          <w:sz w:val="18"/>
          <w:szCs w:val="18"/>
        </w:rPr>
        <w:footnoteRef/>
      </w:r>
      <w:r>
        <w:rPr>
          <w:rFonts w:ascii="Garamond" w:hAnsi="Garamond"/>
          <w:sz w:val="18"/>
          <w:szCs w:val="18"/>
          <w:lang w:val="pt-BR"/>
        </w:rPr>
        <w:t xml:space="preserve"> Nota: Companhia, favor informar valor do saldo devedor garantido.</w:t>
      </w:r>
    </w:p>
  </w:footnote>
  <w:footnote w:id="11">
    <w:p w:rsidR="009055CE" w:rsidRDefault="009055CE">
      <w:pPr>
        <w:pStyle w:val="Textodenotaderodap"/>
        <w:rPr>
          <w:lang w:val="pt-BR"/>
        </w:rPr>
      </w:pPr>
      <w:r>
        <w:rPr>
          <w:rStyle w:val="Refdenotaderodap"/>
        </w:rPr>
        <w:footnoteRef/>
      </w:r>
      <w:r>
        <w:rPr>
          <w:lang w:val="pt-BR"/>
        </w:rPr>
        <w:t xml:space="preserve"> Nota: a ser conformado com a versão final do Contrato de Contas.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5CE" w:rsidRDefault="009055CE">
    <w:pPr>
      <w:pStyle w:val="Cabealho"/>
      <w:jc w:val="right"/>
      <w:rPr>
        <w:b/>
        <w:i/>
        <w:lang w:val="pt-BR"/>
      </w:rPr>
    </w:pPr>
    <w:r>
      <w:rPr>
        <w:b/>
        <w:i/>
        <w:lang w:val="pt-BR"/>
      </w:rPr>
      <w:t>CONFIDENCIAL</w:t>
    </w:r>
  </w:p>
  <w:p w:rsidR="009055CE" w:rsidRDefault="009055CE">
    <w:pPr>
      <w:pStyle w:val="Cabealho"/>
      <w:jc w:val="right"/>
      <w:rPr>
        <w:b/>
        <w:i/>
        <w:lang w:val="pt-BR"/>
      </w:rPr>
    </w:pPr>
    <w:r>
      <w:rPr>
        <w:b/>
        <w:i/>
        <w:lang w:val="pt-BR"/>
      </w:rPr>
      <w:t xml:space="preserve">Minuta Machado Meyer 30/05/2019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0B37C1"/>
    <w:multiLevelType w:val="hybridMultilevel"/>
    <w:tmpl w:val="01C09F36"/>
    <w:numStyleLink w:val="EstiloImportado13"/>
  </w:abstractNum>
  <w:abstractNum w:abstractNumId="4" w15:restartNumberingAfterBreak="0">
    <w:nsid w:val="08474D9B"/>
    <w:multiLevelType w:val="hybridMultilevel"/>
    <w:tmpl w:val="006A1B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467379"/>
    <w:multiLevelType w:val="hybridMultilevel"/>
    <w:tmpl w:val="868C24F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9"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2D0412"/>
    <w:multiLevelType w:val="hybridMultilevel"/>
    <w:tmpl w:val="9942E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673F3C"/>
    <w:multiLevelType w:val="multilevel"/>
    <w:tmpl w:val="21C0049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ascii="Verdana" w:eastAsia="Times New Roman" w:hAnsi="Verdana" w:cs="Times New Roman"/>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74601E6"/>
    <w:multiLevelType w:val="hybridMultilevel"/>
    <w:tmpl w:val="C956A576"/>
    <w:numStyleLink w:val="EstiloImportado23"/>
  </w:abstractNum>
  <w:abstractNum w:abstractNumId="17"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E8B75D8"/>
    <w:multiLevelType w:val="hybridMultilevel"/>
    <w:tmpl w:val="3CC24290"/>
    <w:lvl w:ilvl="0" w:tplc="F892A0C2">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D800D2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BE8E240">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F62A26E">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22A252E">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DCE2C76">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393E77B8">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25A1824">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C0EEB56">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1"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6096E39"/>
    <w:multiLevelType w:val="hybridMultilevel"/>
    <w:tmpl w:val="EA6E42E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7161DF5"/>
    <w:multiLevelType w:val="multilevel"/>
    <w:tmpl w:val="DACEB1D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C241B0D"/>
    <w:multiLevelType w:val="multilevel"/>
    <w:tmpl w:val="E6EA650A"/>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26F1086"/>
    <w:multiLevelType w:val="hybridMultilevel"/>
    <w:tmpl w:val="40823152"/>
    <w:numStyleLink w:val="EstiloImportado16"/>
  </w:abstractNum>
  <w:abstractNum w:abstractNumId="31" w15:restartNumberingAfterBreak="0">
    <w:nsid w:val="32D84659"/>
    <w:multiLevelType w:val="hybridMultilevel"/>
    <w:tmpl w:val="A128F7E2"/>
    <w:numStyleLink w:val="EstiloImportado17"/>
  </w:abstractNum>
  <w:abstractNum w:abstractNumId="32" w15:restartNumberingAfterBreak="0">
    <w:nsid w:val="33C83CE0"/>
    <w:multiLevelType w:val="multilevel"/>
    <w:tmpl w:val="22DA8BC2"/>
    <w:numStyleLink w:val="EstiloImportado2"/>
  </w:abstractNum>
  <w:abstractNum w:abstractNumId="33" w15:restartNumberingAfterBreak="0">
    <w:nsid w:val="377C3CCB"/>
    <w:multiLevelType w:val="hybridMultilevel"/>
    <w:tmpl w:val="0D4A33FA"/>
    <w:numStyleLink w:val="EstiloImportado14"/>
  </w:abstractNum>
  <w:abstractNum w:abstractNumId="34" w15:restartNumberingAfterBreak="0">
    <w:nsid w:val="37E33858"/>
    <w:multiLevelType w:val="hybridMultilevel"/>
    <w:tmpl w:val="7DAA7B88"/>
    <w:lvl w:ilvl="0" w:tplc="28EA23E2">
      <w:start w:val="1"/>
      <w:numFmt w:val="lowerRoman"/>
      <w:lvlText w:val="(%1)"/>
      <w:lvlJc w:val="left"/>
      <w:pPr>
        <w:ind w:left="1440" w:hanging="360"/>
      </w:pPr>
      <w:rPr>
        <w:rFonts w:eastAsia="Arial Unicode MS" w:cs="Arial Unicode M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39941253"/>
    <w:multiLevelType w:val="multilevel"/>
    <w:tmpl w:val="2D6E2076"/>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7"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2B60594"/>
    <w:multiLevelType w:val="hybridMultilevel"/>
    <w:tmpl w:val="7062DDA0"/>
    <w:numStyleLink w:val="EstiloImportado21"/>
  </w:abstractNum>
  <w:abstractNum w:abstractNumId="41" w15:restartNumberingAfterBreak="0">
    <w:nsid w:val="439D2882"/>
    <w:multiLevelType w:val="hybridMultilevel"/>
    <w:tmpl w:val="634CCCCA"/>
    <w:lvl w:ilvl="0" w:tplc="28EA23E2">
      <w:start w:val="1"/>
      <w:numFmt w:val="lowerRoman"/>
      <w:lvlText w:val="(%1)"/>
      <w:lvlJc w:val="left"/>
      <w:pPr>
        <w:ind w:left="2421" w:hanging="360"/>
      </w:pPr>
      <w:rPr>
        <w:rFonts w:eastAsia="Arial Unicode MS" w:cs="Arial Unicode MS" w:hint="default"/>
      </w:r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43"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016291"/>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D574772"/>
    <w:multiLevelType w:val="hybridMultilevel"/>
    <w:tmpl w:val="5584FE9A"/>
    <w:numStyleLink w:val="EstiloImportado20"/>
  </w:abstractNum>
  <w:abstractNum w:abstractNumId="48" w15:restartNumberingAfterBreak="0">
    <w:nsid w:val="4E4E3C7C"/>
    <w:multiLevelType w:val="hybridMultilevel"/>
    <w:tmpl w:val="39CA69CA"/>
    <w:numStyleLink w:val="EstiloImportado18"/>
  </w:abstractNum>
  <w:abstractNum w:abstractNumId="49" w15:restartNumberingAfterBreak="0">
    <w:nsid w:val="4F540319"/>
    <w:multiLevelType w:val="hybridMultilevel"/>
    <w:tmpl w:val="51D6D2F0"/>
    <w:numStyleLink w:val="EstiloImportado19"/>
  </w:abstractNum>
  <w:abstractNum w:abstractNumId="50" w15:restartNumberingAfterBreak="0">
    <w:nsid w:val="4F5B28F8"/>
    <w:multiLevelType w:val="hybridMultilevel"/>
    <w:tmpl w:val="01C09F36"/>
    <w:numStyleLink w:val="EstiloImportado13"/>
  </w:abstractNum>
  <w:abstractNum w:abstractNumId="5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4" w15:restartNumberingAfterBreak="0">
    <w:nsid w:val="58CC4A5D"/>
    <w:multiLevelType w:val="hybridMultilevel"/>
    <w:tmpl w:val="5BFC2824"/>
    <w:numStyleLink w:val="EstiloImportado5"/>
  </w:abstractNum>
  <w:abstractNum w:abstractNumId="55"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A174B1F"/>
    <w:multiLevelType w:val="hybridMultilevel"/>
    <w:tmpl w:val="08E69E58"/>
    <w:numStyleLink w:val="EstiloImportado22"/>
  </w:abstractNum>
  <w:abstractNum w:abstractNumId="60"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62"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6FCD4F2E"/>
    <w:multiLevelType w:val="multilevel"/>
    <w:tmpl w:val="47DC447C"/>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i w:val="0"/>
      </w:rPr>
    </w:lvl>
    <w:lvl w:ilvl="2">
      <w:start w:val="1"/>
      <w:numFmt w:val="decimal"/>
      <w:lvlText w:val="%1.%2.%3"/>
      <w:lvlJc w:val="left"/>
      <w:pPr>
        <w:tabs>
          <w:tab w:val="num" w:pos="709"/>
        </w:tabs>
        <w:ind w:left="709" w:hanging="709"/>
      </w:pPr>
      <w:rPr>
        <w:rFonts w:hint="default"/>
        <w:b/>
        <w:i w:val="0"/>
        <w:sz w:val="2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09A0CFE"/>
    <w:multiLevelType w:val="hybridMultilevel"/>
    <w:tmpl w:val="C78276DE"/>
    <w:numStyleLink w:val="EstiloImportado25"/>
  </w:abstractNum>
  <w:abstractNum w:abstractNumId="65" w15:restartNumberingAfterBreak="0">
    <w:nsid w:val="71BF6C63"/>
    <w:multiLevelType w:val="hybridMultilevel"/>
    <w:tmpl w:val="22DEE1E0"/>
    <w:numStyleLink w:val="EstiloImportado11"/>
  </w:abstractNum>
  <w:abstractNum w:abstractNumId="66"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8"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71"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5" w15:restartNumberingAfterBreak="0">
    <w:nsid w:val="7F570CF8"/>
    <w:multiLevelType w:val="multilevel"/>
    <w:tmpl w:val="F3326A70"/>
    <w:lvl w:ilvl="0">
      <w:start w:val="6"/>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6"/>
  </w:num>
  <w:num w:numId="2">
    <w:abstractNumId w:val="32"/>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23"/>
  </w:num>
  <w:num w:numId="4">
    <w:abstractNumId w:val="56"/>
  </w:num>
  <w:num w:numId="5">
    <w:abstractNumId w:val="1"/>
  </w:num>
  <w:num w:numId="6">
    <w:abstractNumId w:val="54"/>
    <w:lvlOverride w:ilvl="0">
      <w:lvl w:ilvl="0" w:tplc="3E16245C">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57"/>
  </w:num>
  <w:num w:numId="8">
    <w:abstractNumId w:val="21"/>
  </w:num>
  <w:num w:numId="9">
    <w:abstractNumId w:val="18"/>
  </w:num>
  <w:num w:numId="10">
    <w:abstractNumId w:val="26"/>
  </w:num>
  <w:num w:numId="11">
    <w:abstractNumId w:val="65"/>
  </w:num>
  <w:num w:numId="12">
    <w:abstractNumId w:val="2"/>
  </w:num>
  <w:num w:numId="13">
    <w:abstractNumId w:val="13"/>
  </w:num>
  <w:num w:numId="14">
    <w:abstractNumId w:val="50"/>
  </w:num>
  <w:num w:numId="15">
    <w:abstractNumId w:val="50"/>
    <w:lvlOverride w:ilvl="0">
      <w:lvl w:ilvl="0" w:tplc="9E30FFD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CFACC">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AB95A">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52420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F8EE54">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F6869A">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845672">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A40E5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2BFAC">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0"/>
    <w:lvlOverride w:ilvl="0">
      <w:lvl w:ilvl="0" w:tplc="9E30FFD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CFACC">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AB95A">
        <w:start w:val="1"/>
        <w:numFmt w:val="lowerRoman"/>
        <w:lvlText w:val="%3."/>
        <w:lvlJc w:val="left"/>
        <w:pPr>
          <w:ind w:left="216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52420A">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F8EE54">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F6869A">
        <w:start w:val="1"/>
        <w:numFmt w:val="lowerRoman"/>
        <w:lvlText w:val="%6."/>
        <w:lvlJc w:val="left"/>
        <w:pPr>
          <w:ind w:left="432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845672">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A40E5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2BFAC">
        <w:start w:val="1"/>
        <w:numFmt w:val="lowerRoman"/>
        <w:lvlText w:val="%9."/>
        <w:lvlJc w:val="left"/>
        <w:pPr>
          <w:ind w:left="648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50"/>
    <w:lvlOverride w:ilvl="0">
      <w:lvl w:ilvl="0" w:tplc="9E30FFDC">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CFACC">
        <w:start w:val="1"/>
        <w:numFmt w:val="decimal"/>
        <w:lvlText w:val="%2."/>
        <w:lvlJc w:val="left"/>
        <w:pPr>
          <w:ind w:left="14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AB95A">
        <w:start w:val="1"/>
        <w:numFmt w:val="lowerRoman"/>
        <w:lvlText w:val="%3."/>
        <w:lvlJc w:val="left"/>
        <w:pPr>
          <w:ind w:left="21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52420A">
        <w:start w:val="1"/>
        <w:numFmt w:val="decimal"/>
        <w:lvlText w:val="%4."/>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F8EE54">
        <w:start w:val="1"/>
        <w:numFmt w:val="lowerLetter"/>
        <w:lvlText w:val="%5."/>
        <w:lvlJc w:val="left"/>
        <w:pPr>
          <w:ind w:left="360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F6869A">
        <w:start w:val="1"/>
        <w:numFmt w:val="lowerRoman"/>
        <w:lvlText w:val="%6."/>
        <w:lvlJc w:val="left"/>
        <w:pPr>
          <w:ind w:left="432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845672">
        <w:start w:val="1"/>
        <w:numFmt w:val="decimal"/>
        <w:lvlText w:val="%7."/>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A40E52">
        <w:start w:val="1"/>
        <w:numFmt w:val="lowerLetter"/>
        <w:lvlText w:val="%8."/>
        <w:lvlJc w:val="left"/>
        <w:pPr>
          <w:ind w:left="57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2BFAC">
        <w:start w:val="1"/>
        <w:numFmt w:val="lowerRoman"/>
        <w:lvlText w:val="%9."/>
        <w:lvlJc w:val="left"/>
        <w:pPr>
          <w:ind w:left="648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50"/>
    <w:lvlOverride w:ilvl="0">
      <w:lvl w:ilvl="0" w:tplc="9E30FFDC">
        <w:start w:val="1"/>
        <w:numFmt w:val="lowerLetter"/>
        <w:lvlText w:val="(%1)"/>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8CFACC">
        <w:start w:val="1"/>
        <w:numFmt w:val="decimal"/>
        <w:lvlText w:val="%2."/>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2AB95A">
        <w:start w:val="1"/>
        <w:numFmt w:val="lowerRoman"/>
        <w:lvlText w:val="%3."/>
        <w:lvlJc w:val="left"/>
        <w:pPr>
          <w:ind w:left="216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52420A">
        <w:start w:val="1"/>
        <w:numFmt w:val="decimal"/>
        <w:lvlText w:val="%4."/>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F8EE54">
        <w:start w:val="1"/>
        <w:numFmt w:val="lowerLetter"/>
        <w:lvlText w:val="%5."/>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F6869A">
        <w:start w:val="1"/>
        <w:numFmt w:val="lowerRoman"/>
        <w:lvlText w:val="%6."/>
        <w:lvlJc w:val="left"/>
        <w:pPr>
          <w:ind w:left="432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845672">
        <w:start w:val="1"/>
        <w:numFmt w:val="decimal"/>
        <w:lvlText w:val="%7."/>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A40E52">
        <w:start w:val="1"/>
        <w:numFmt w:val="lowerLetter"/>
        <w:lvlText w:val="%8."/>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12BFAC">
        <w:start w:val="1"/>
        <w:numFmt w:val="lowerRoman"/>
        <w:lvlText w:val="%9."/>
        <w:lvlJc w:val="left"/>
        <w:pPr>
          <w:ind w:left="648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7"/>
  </w:num>
  <w:num w:numId="20">
    <w:abstractNumId w:val="33"/>
  </w:num>
  <w:num w:numId="21">
    <w:abstractNumId w:val="73"/>
  </w:num>
  <w:num w:numId="22">
    <w:abstractNumId w:val="0"/>
  </w:num>
  <w:num w:numId="23">
    <w:abstractNumId w:val="0"/>
    <w:lvlOverride w:ilvl="0">
      <w:lvl w:ilvl="0" w:tplc="C972A55E">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F685DE">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1A29CC">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8A8A1C">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0F85038">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CAFDEC">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46CC98">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5C4B8E">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06B4DE">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3"/>
    <w:lvlOverride w:ilvl="0">
      <w:startOverride w:val="2"/>
      <w:lvl w:ilvl="0" w:tplc="A76C77C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C42120">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D4A3C22">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DCA64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02989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33E43F2">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FA6FC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FEFA76">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DE709C">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3"/>
    <w:lvlOverride w:ilvl="0">
      <w:lvl w:ilvl="0" w:tplc="A76C77C6">
        <w:start w:val="1"/>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C42120">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4A3C22">
        <w:start w:val="1"/>
        <w:numFmt w:val="lowerRoman"/>
        <w:lvlText w:val="%3."/>
        <w:lvlJc w:val="left"/>
        <w:pPr>
          <w:tabs>
            <w:tab w:val="left" w:pos="2340"/>
          </w:tabs>
          <w:ind w:left="643"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DCA64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02989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3E43F2">
        <w:start w:val="1"/>
        <w:numFmt w:val="lowerRoman"/>
        <w:lvlText w:val="%6."/>
        <w:lvlJc w:val="left"/>
        <w:pPr>
          <w:ind w:left="27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FA6FCA">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FEFA76">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DE709C">
        <w:start w:val="1"/>
        <w:numFmt w:val="lowerRoman"/>
        <w:lvlText w:val="%9."/>
        <w:lvlJc w:val="left"/>
        <w:pPr>
          <w:tabs>
            <w:tab w:val="left" w:pos="2340"/>
          </w:tabs>
          <w:ind w:left="48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3"/>
    <w:lvlOverride w:ilvl="0">
      <w:lvl w:ilvl="0" w:tplc="A76C77C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C42120">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4A3C22">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DCA64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02989E">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3E43F2">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FA6FCA">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FEFA76">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DE709C">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3"/>
    <w:lvlOverride w:ilvl="0">
      <w:lvl w:ilvl="0" w:tplc="A76C77C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C42120">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4A3C22">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DCA64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02989E">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3E43F2">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FA6FCA">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FEFA76">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DE709C">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30"/>
    <w:lvlOverride w:ilvl="0">
      <w:startOverride w:val="24"/>
    </w:lvlOverride>
  </w:num>
  <w:num w:numId="30">
    <w:abstractNumId w:val="29"/>
  </w:num>
  <w:num w:numId="31">
    <w:abstractNumId w:val="31"/>
  </w:num>
  <w:num w:numId="32">
    <w:abstractNumId w:val="9"/>
  </w:num>
  <w:num w:numId="33">
    <w:abstractNumId w:val="48"/>
  </w:num>
  <w:num w:numId="34">
    <w:abstractNumId w:val="31"/>
    <w:lvlOverride w:ilvl="0">
      <w:startOverride w:val="2"/>
      <w:lvl w:ilvl="0" w:tplc="68609C6A">
        <w:start w:val="2"/>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207C5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42B33E">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D788C7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50044C">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742DB4">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565A56">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383FCA">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52C3B8">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5"/>
  </w:num>
  <w:num w:numId="36">
    <w:abstractNumId w:val="49"/>
    <w:lvlOverride w:ilvl="0">
      <w:lvl w:ilvl="0" w:tplc="6F602922">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37">
    <w:abstractNumId w:val="17"/>
  </w:num>
  <w:num w:numId="38">
    <w:abstractNumId w:val="47"/>
  </w:num>
  <w:num w:numId="39">
    <w:abstractNumId w:val="47"/>
    <w:lvlOverride w:ilvl="0">
      <w:lvl w:ilvl="0" w:tplc="268C4246">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98E5F8">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4041F2">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2E6B9E">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804D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2E48B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C80D7E">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B066C0">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4C8A1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7"/>
    <w:lvlOverride w:ilvl="0">
      <w:lvl w:ilvl="0" w:tplc="268C4246">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98E5F8">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4041F2">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2E6B9E">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D804D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2E48B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C80D7E">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B066C0">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4C8A1C">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58"/>
  </w:num>
  <w:num w:numId="42">
    <w:abstractNumId w:val="40"/>
  </w:num>
  <w:num w:numId="43">
    <w:abstractNumId w:val="40"/>
    <w:lvlOverride w:ilvl="0">
      <w:lvl w:ilvl="0" w:tplc="F540242E">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90ABEA">
        <w:start w:val="1"/>
        <w:numFmt w:val="lowerLetter"/>
        <w:lvlText w:val="%2."/>
        <w:lvlJc w:val="left"/>
        <w:pPr>
          <w:tabs>
            <w:tab w:val="left" w:pos="709"/>
          </w:tabs>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0295EE">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1C206A">
        <w:start w:val="1"/>
        <w:numFmt w:val="decimal"/>
        <w:lvlText w:val="%4."/>
        <w:lvlJc w:val="left"/>
        <w:pPr>
          <w:tabs>
            <w:tab w:val="left" w:pos="709"/>
          </w:tabs>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76CCABA">
        <w:start w:val="1"/>
        <w:numFmt w:val="lowerLetter"/>
        <w:lvlText w:val="%5."/>
        <w:lvlJc w:val="left"/>
        <w:pPr>
          <w:tabs>
            <w:tab w:val="left" w:pos="709"/>
          </w:tabs>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F0B45A">
        <w:start w:val="1"/>
        <w:numFmt w:val="lowerRoman"/>
        <w:lvlText w:val="%6."/>
        <w:lvlJc w:val="left"/>
        <w:pPr>
          <w:tabs>
            <w:tab w:val="left" w:pos="709"/>
          </w:tabs>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E2AC3E">
        <w:start w:val="1"/>
        <w:numFmt w:val="decimal"/>
        <w:lvlText w:val="%7."/>
        <w:lvlJc w:val="left"/>
        <w:pPr>
          <w:tabs>
            <w:tab w:val="left" w:pos="709"/>
          </w:tabs>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4DA0EBA">
        <w:start w:val="1"/>
        <w:numFmt w:val="lowerLetter"/>
        <w:lvlText w:val="%8."/>
        <w:lvlJc w:val="left"/>
        <w:pPr>
          <w:tabs>
            <w:tab w:val="left" w:pos="709"/>
          </w:tabs>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EEF6B0">
        <w:start w:val="1"/>
        <w:numFmt w:val="lowerRoman"/>
        <w:lvlText w:val="%9."/>
        <w:lvlJc w:val="left"/>
        <w:pPr>
          <w:tabs>
            <w:tab w:val="left" w:pos="709"/>
          </w:tabs>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4"/>
  </w:num>
  <w:num w:numId="45">
    <w:abstractNumId w:val="59"/>
  </w:num>
  <w:num w:numId="46">
    <w:abstractNumId w:val="6"/>
  </w:num>
  <w:num w:numId="47">
    <w:abstractNumId w:val="16"/>
  </w:num>
  <w:num w:numId="48">
    <w:abstractNumId w:val="16"/>
    <w:lvlOverride w:ilvl="0">
      <w:lvl w:ilvl="0" w:tplc="B010EFDE">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EED296">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7EB41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907D9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BE789E">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48D2F4">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D28DC0">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7462FC">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8621D2">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72"/>
  </w:num>
  <w:num w:numId="50">
    <w:abstractNumId w:val="12"/>
  </w:num>
  <w:num w:numId="51">
    <w:abstractNumId w:val="64"/>
    <w:lvlOverride w:ilvl="0">
      <w:lvl w:ilvl="0" w:tplc="F892A0C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52">
    <w:abstractNumId w:val="70"/>
  </w:num>
  <w:num w:numId="53">
    <w:abstractNumId w:val="42"/>
  </w:num>
  <w:num w:numId="54">
    <w:abstractNumId w:val="71"/>
  </w:num>
  <w:num w:numId="55">
    <w:abstractNumId w:val="53"/>
  </w:num>
  <w:num w:numId="56">
    <w:abstractNumId w:val="67"/>
  </w:num>
  <w:num w:numId="57">
    <w:abstractNumId w:val="45"/>
  </w:num>
  <w:num w:numId="58">
    <w:abstractNumId w:val="35"/>
  </w:num>
  <w:num w:numId="59">
    <w:abstractNumId w:val="62"/>
  </w:num>
  <w:num w:numId="60">
    <w:abstractNumId w:val="55"/>
  </w:num>
  <w:num w:numId="61">
    <w:abstractNumId w:val="69"/>
  </w:num>
  <w:num w:numId="62">
    <w:abstractNumId w:val="74"/>
  </w:num>
  <w:num w:numId="63">
    <w:abstractNumId w:val="52"/>
  </w:num>
  <w:num w:numId="64">
    <w:abstractNumId w:val="63"/>
  </w:num>
  <w:num w:numId="65">
    <w:abstractNumId w:val="38"/>
  </w:num>
  <w:num w:numId="66">
    <w:abstractNumId w:val="14"/>
  </w:num>
  <w:num w:numId="67">
    <w:abstractNumId w:val="36"/>
  </w:num>
  <w:num w:numId="68">
    <w:abstractNumId w:val="51"/>
  </w:num>
  <w:num w:numId="69">
    <w:abstractNumId w:val="68"/>
  </w:num>
  <w:num w:numId="70">
    <w:abstractNumId w:val="60"/>
  </w:num>
  <w:num w:numId="71">
    <w:abstractNumId w:val="39"/>
  </w:num>
  <w:num w:numId="72">
    <w:abstractNumId w:val="43"/>
  </w:num>
  <w:num w:numId="73">
    <w:abstractNumId w:val="75"/>
  </w:num>
  <w:num w:numId="74">
    <w:abstractNumId w:val="27"/>
  </w:num>
  <w:num w:numId="75">
    <w:abstractNumId w:val="20"/>
  </w:num>
  <w:num w:numId="76">
    <w:abstractNumId w:val="8"/>
  </w:num>
  <w:num w:numId="77">
    <w:abstractNumId w:val="28"/>
  </w:num>
  <w:num w:numId="78">
    <w:abstractNumId w:val="61"/>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 w:numId="84">
    <w:abstractNumId w:val="55"/>
  </w:num>
  <w:num w:numId="85">
    <w:abstractNumId w:val="55"/>
  </w:num>
  <w:num w:numId="86">
    <w:abstractNumId w:val="55"/>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55"/>
  </w:num>
  <w:num w:numId="90">
    <w:abstractNumId w:val="55"/>
  </w:num>
  <w:num w:numId="91">
    <w:abstractNumId w:val="55"/>
  </w:num>
  <w:num w:numId="92">
    <w:abstractNumId w:val="55"/>
  </w:num>
  <w:num w:numId="93">
    <w:abstractNumId w:val="5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55"/>
  </w:num>
  <w:num w:numId="110">
    <w:abstractNumId w:val="55"/>
  </w:num>
  <w:num w:numId="111">
    <w:abstractNumId w:val="55"/>
  </w:num>
  <w:num w:numId="112">
    <w:abstractNumId w:val="55"/>
  </w:num>
  <w:num w:numId="113">
    <w:abstractNumId w:val="55"/>
  </w:num>
  <w:num w:numId="114">
    <w:abstractNumId w:val="55"/>
  </w:num>
  <w:num w:numId="115">
    <w:abstractNumId w:val="55"/>
  </w:num>
  <w:num w:numId="116">
    <w:abstractNumId w:val="55"/>
  </w:num>
  <w:num w:numId="117">
    <w:abstractNumId w:val="55"/>
  </w:num>
  <w:num w:numId="118">
    <w:abstractNumId w:val="55"/>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55"/>
  </w:num>
  <w:num w:numId="126">
    <w:abstractNumId w:val="55"/>
  </w:num>
  <w:num w:numId="127">
    <w:abstractNumId w:val="55"/>
  </w:num>
  <w:num w:numId="1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
  </w:num>
  <w:num w:numId="130">
    <w:abstractNumId w:val="55"/>
  </w:num>
  <w:num w:numId="1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num>
  <w:num w:numId="133">
    <w:abstractNumId w:val="46"/>
  </w:num>
  <w:num w:numId="134">
    <w:abstractNumId w:val="3"/>
  </w:num>
  <w:num w:numId="135">
    <w:abstractNumId w:val="5"/>
  </w:num>
  <w:num w:numId="136">
    <w:abstractNumId w:val="22"/>
  </w:num>
  <w:num w:numId="137">
    <w:abstractNumId w:val="25"/>
  </w:num>
  <w:num w:numId="138">
    <w:abstractNumId w:val="41"/>
  </w:num>
  <w:num w:numId="139">
    <w:abstractNumId w:val="34"/>
  </w:num>
  <w:num w:numId="140">
    <w:abstractNumId w:val="55"/>
  </w:num>
  <w:num w:numId="141">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5"/>
  </w:num>
  <w:num w:numId="144">
    <w:abstractNumId w:val="55"/>
  </w:num>
  <w:num w:numId="145">
    <w:abstractNumId w:val="55"/>
  </w:num>
  <w:num w:numId="146">
    <w:abstractNumId w:val="37"/>
  </w:num>
  <w:num w:numId="147">
    <w:abstractNumId w:val="11"/>
  </w:num>
  <w:num w:numId="148">
    <w:abstractNumId w:val="64"/>
  </w:num>
  <w:num w:numId="149">
    <w:abstractNumId w:val="19"/>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717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18"/>
    <w:rsid w:val="00001B90"/>
    <w:rsid w:val="00070E24"/>
    <w:rsid w:val="001E4A18"/>
    <w:rsid w:val="002B202B"/>
    <w:rsid w:val="002F74F0"/>
    <w:rsid w:val="003C3939"/>
    <w:rsid w:val="003D19C3"/>
    <w:rsid w:val="0040796B"/>
    <w:rsid w:val="0042283D"/>
    <w:rsid w:val="0044778B"/>
    <w:rsid w:val="0048140F"/>
    <w:rsid w:val="004A08FD"/>
    <w:rsid w:val="005135AB"/>
    <w:rsid w:val="005442BD"/>
    <w:rsid w:val="005B5456"/>
    <w:rsid w:val="006C6FA9"/>
    <w:rsid w:val="009055CE"/>
    <w:rsid w:val="009171C1"/>
    <w:rsid w:val="009906CE"/>
    <w:rsid w:val="00A22E2F"/>
    <w:rsid w:val="00A313A0"/>
    <w:rsid w:val="00A373CB"/>
    <w:rsid w:val="00A6088C"/>
    <w:rsid w:val="00A61897"/>
    <w:rsid w:val="00AF72B0"/>
    <w:rsid w:val="00B344ED"/>
    <w:rsid w:val="00C520B1"/>
    <w:rsid w:val="00CC1E78"/>
    <w:rsid w:val="00CD74C6"/>
    <w:rsid w:val="00CE2853"/>
    <w:rsid w:val="00CE432F"/>
    <w:rsid w:val="00D57D2B"/>
    <w:rsid w:val="00DF5669"/>
    <w:rsid w:val="00F215E2"/>
    <w:rsid w:val="00FA344C"/>
    <w:rsid w:val="00FD5362"/>
    <w:rsid w:val="00FE1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2E88B25F"/>
  <w15:docId w15:val="{38D9709C-F896-4D13-95CA-BE07D399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127"/>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3D19C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3D19C3"/>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2"/>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3"/>
      </w:numPr>
    </w:pPr>
  </w:style>
  <w:style w:type="numbering" w:customStyle="1" w:styleId="EstiloImportado14">
    <w:name w:val="Estilo Importado 14"/>
    <w:pPr>
      <w:numPr>
        <w:numId w:val="19"/>
      </w:numPr>
    </w:pPr>
  </w:style>
  <w:style w:type="numbering" w:customStyle="1" w:styleId="EstiloImportado15">
    <w:name w:val="Estilo Importado 15"/>
    <w:pPr>
      <w:numPr>
        <w:numId w:val="21"/>
      </w:numPr>
    </w:pPr>
  </w:style>
  <w:style w:type="numbering" w:customStyle="1" w:styleId="EstiloImportado16">
    <w:name w:val="Estilo Importado 16"/>
    <w:pPr>
      <w:numPr>
        <w:numId w:val="28"/>
      </w:numPr>
    </w:pPr>
  </w:style>
  <w:style w:type="numbering" w:customStyle="1" w:styleId="EstiloImportado17">
    <w:name w:val="Estilo Importado 17"/>
    <w:pPr>
      <w:numPr>
        <w:numId w:val="30"/>
      </w:numPr>
    </w:pPr>
  </w:style>
  <w:style w:type="numbering" w:customStyle="1" w:styleId="EstiloImportado18">
    <w:name w:val="Estilo Importado 18"/>
    <w:pPr>
      <w:numPr>
        <w:numId w:val="32"/>
      </w:numPr>
    </w:pPr>
  </w:style>
  <w:style w:type="numbering" w:customStyle="1" w:styleId="EstiloImportado19">
    <w:name w:val="Estilo Importado 19"/>
    <w:pPr>
      <w:numPr>
        <w:numId w:val="35"/>
      </w:numPr>
    </w:pPr>
  </w:style>
  <w:style w:type="numbering" w:customStyle="1" w:styleId="EstiloImportado20">
    <w:name w:val="Estilo Importado 20"/>
    <w:pPr>
      <w:numPr>
        <w:numId w:val="37"/>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41"/>
      </w:numPr>
    </w:pPr>
  </w:style>
  <w:style w:type="numbering" w:customStyle="1" w:styleId="EstiloImportado22">
    <w:name w:val="Estilo Importado 22"/>
    <w:pPr>
      <w:numPr>
        <w:numId w:val="44"/>
      </w:numPr>
    </w:pPr>
  </w:style>
  <w:style w:type="numbering" w:customStyle="1" w:styleId="EstiloImportado23">
    <w:name w:val="Estilo Importado 23"/>
    <w:pPr>
      <w:numPr>
        <w:numId w:val="46"/>
      </w:numPr>
    </w:pPr>
  </w:style>
  <w:style w:type="numbering" w:customStyle="1" w:styleId="EstiloImportado24">
    <w:name w:val="Estilo Importado 24"/>
    <w:pPr>
      <w:numPr>
        <w:numId w:val="49"/>
      </w:numPr>
    </w:pPr>
  </w:style>
  <w:style w:type="numbering" w:customStyle="1" w:styleId="EstiloImportado25">
    <w:name w:val="Estilo Importado 25"/>
    <w:pPr>
      <w:numPr>
        <w:numId w:val="50"/>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55"/>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127"/>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character" w:customStyle="1" w:styleId="Ttulo4Char">
    <w:name w:val="Título 4 Char"/>
    <w:basedOn w:val="Fontepargpadro"/>
    <w:link w:val="Ttulo4"/>
    <w:rsid w:val="003D19C3"/>
    <w:rPr>
      <w:rFonts w:asciiTheme="majorHAnsi" w:eastAsiaTheme="majorEastAsia" w:hAnsiTheme="majorHAnsi" w:cstheme="majorBidi"/>
      <w:i/>
      <w:iCs/>
      <w:color w:val="2F5496" w:themeColor="accent1" w:themeShade="BF"/>
      <w:sz w:val="24"/>
      <w:szCs w:val="24"/>
      <w:bdr w:val="none" w:sz="0" w:space="0" w:color="auto"/>
      <w:lang w:val="en-US" w:eastAsia="en-US"/>
    </w:rPr>
  </w:style>
  <w:style w:type="character" w:customStyle="1" w:styleId="Ttulo5Char">
    <w:name w:val="Título 5 Char"/>
    <w:basedOn w:val="Fontepargpadro"/>
    <w:link w:val="Ttulo5"/>
    <w:rsid w:val="003D19C3"/>
    <w:rPr>
      <w:rFonts w:asciiTheme="majorHAnsi" w:eastAsiaTheme="majorEastAsia" w:hAnsiTheme="majorHAnsi" w:cstheme="majorBidi"/>
      <w:color w:val="2F5496" w:themeColor="accent1" w:themeShade="BF"/>
      <w:sz w:val="24"/>
      <w:szCs w:val="24"/>
      <w:bdr w:val="none" w:sz="0" w:space="0" w:color="auto"/>
      <w:lang w:val="en-US" w:eastAsia="en-US"/>
    </w:rPr>
  </w:style>
  <w:style w:type="paragraph" w:customStyle="1" w:styleId="Recitals">
    <w:name w:val="Recitals"/>
    <w:basedOn w:val="Normal"/>
    <w:rsid w:val="003D19C3"/>
    <w:pPr>
      <w:numPr>
        <w:ilvl w:val="1"/>
        <w:numId w:val="146"/>
      </w:numPr>
      <w:adjustRightInd/>
      <w:spacing w:after="140" w:line="290" w:lineRule="auto"/>
      <w:textAlignment w:val="auto"/>
    </w:pPr>
    <w:rPr>
      <w:rFonts w:ascii="Arial" w:hAnsi="Arial" w:cs="Arial"/>
      <w:sz w:val="20"/>
      <w:szCs w:val="20"/>
      <w:lang w:val="pt-BR" w:eastAsia="pt-BR"/>
    </w:rPr>
  </w:style>
  <w:style w:type="paragraph" w:customStyle="1" w:styleId="Parties">
    <w:name w:val="Parties"/>
    <w:basedOn w:val="Normal"/>
    <w:rsid w:val="003D19C3"/>
    <w:pPr>
      <w:widowControl/>
      <w:numPr>
        <w:numId w:val="146"/>
      </w:numPr>
      <w:adjustRightInd/>
      <w:spacing w:after="140" w:line="290" w:lineRule="auto"/>
      <w:textAlignment w:val="auto"/>
    </w:pPr>
    <w:rPr>
      <w:rFonts w:ascii="Arial" w:hAnsi="Arial" w:cs="Arial"/>
      <w:sz w:val="20"/>
      <w:szCs w:val="20"/>
      <w:lang w:val="pt-BR" w:eastAsia="pt-BR"/>
    </w:rPr>
  </w:style>
  <w:style w:type="paragraph" w:customStyle="1" w:styleId="Parties2">
    <w:name w:val="Parties 2"/>
    <w:basedOn w:val="Normal"/>
    <w:rsid w:val="003D19C3"/>
    <w:pPr>
      <w:widowControl/>
      <w:numPr>
        <w:ilvl w:val="2"/>
        <w:numId w:val="146"/>
      </w:numPr>
      <w:adjustRightInd/>
      <w:spacing w:after="120" w:line="240" w:lineRule="auto"/>
      <w:textAlignment w:val="auto"/>
    </w:pPr>
    <w:rPr>
      <w:sz w:val="26"/>
      <w:szCs w:val="20"/>
      <w:lang w:val="pt-BR" w:eastAsia="pt-BR"/>
    </w:rPr>
  </w:style>
  <w:style w:type="paragraph" w:customStyle="1" w:styleId="Recitals2">
    <w:name w:val="Recitals 2"/>
    <w:basedOn w:val="Normal"/>
    <w:rsid w:val="003D19C3"/>
    <w:pPr>
      <w:widowControl/>
      <w:numPr>
        <w:ilvl w:val="3"/>
        <w:numId w:val="146"/>
      </w:numPr>
      <w:adjustRightInd/>
      <w:spacing w:after="120" w:line="240" w:lineRule="auto"/>
      <w:textAlignment w:val="auto"/>
    </w:pPr>
    <w:rPr>
      <w:sz w:val="26"/>
      <w:szCs w:val="20"/>
      <w:lang w:val="pt-BR" w:eastAsia="pt-BR"/>
    </w:rPr>
  </w:style>
  <w:style w:type="paragraph" w:customStyle="1" w:styleId="Level1">
    <w:name w:val="Level 1"/>
    <w:basedOn w:val="Normal"/>
    <w:rsid w:val="009171C1"/>
    <w:pPr>
      <w:widowControl/>
      <w:numPr>
        <w:numId w:val="147"/>
      </w:numPr>
      <w:adjustRightInd/>
      <w:spacing w:after="140" w:line="290" w:lineRule="auto"/>
      <w:textAlignment w:val="auto"/>
    </w:pPr>
    <w:rPr>
      <w:rFonts w:ascii="Tahoma" w:hAnsi="Tahoma"/>
      <w:kern w:val="20"/>
      <w:sz w:val="20"/>
      <w:szCs w:val="28"/>
      <w:lang w:val="pt-BR"/>
    </w:rPr>
  </w:style>
  <w:style w:type="paragraph" w:customStyle="1" w:styleId="Level2">
    <w:name w:val="Level 2"/>
    <w:basedOn w:val="Normal"/>
    <w:rsid w:val="009171C1"/>
    <w:pPr>
      <w:widowControl/>
      <w:numPr>
        <w:ilvl w:val="1"/>
        <w:numId w:val="147"/>
      </w:numPr>
      <w:adjustRightInd/>
      <w:spacing w:after="140" w:line="290" w:lineRule="auto"/>
      <w:textAlignment w:val="auto"/>
    </w:pPr>
    <w:rPr>
      <w:rFonts w:ascii="Tahoma" w:hAnsi="Tahoma"/>
      <w:kern w:val="20"/>
      <w:sz w:val="20"/>
      <w:szCs w:val="28"/>
      <w:lang w:val="pt-BR"/>
    </w:rPr>
  </w:style>
  <w:style w:type="paragraph" w:customStyle="1" w:styleId="Level3">
    <w:name w:val="Level 3"/>
    <w:basedOn w:val="Normal"/>
    <w:rsid w:val="009171C1"/>
    <w:pPr>
      <w:widowControl/>
      <w:numPr>
        <w:ilvl w:val="2"/>
        <w:numId w:val="147"/>
      </w:numPr>
      <w:adjustRightInd/>
      <w:spacing w:after="140" w:line="290" w:lineRule="auto"/>
      <w:textAlignment w:val="auto"/>
    </w:pPr>
    <w:rPr>
      <w:rFonts w:ascii="Tahoma" w:hAnsi="Tahoma"/>
      <w:kern w:val="20"/>
      <w:sz w:val="20"/>
      <w:szCs w:val="28"/>
      <w:lang w:val="pt-BR"/>
    </w:rPr>
  </w:style>
  <w:style w:type="paragraph" w:customStyle="1" w:styleId="Level4">
    <w:name w:val="Level 4"/>
    <w:basedOn w:val="Normal"/>
    <w:rsid w:val="009171C1"/>
    <w:pPr>
      <w:widowControl/>
      <w:numPr>
        <w:ilvl w:val="3"/>
        <w:numId w:val="147"/>
      </w:numPr>
      <w:adjustRightInd/>
      <w:spacing w:after="140" w:line="290" w:lineRule="auto"/>
      <w:textAlignment w:val="auto"/>
    </w:pPr>
    <w:rPr>
      <w:rFonts w:ascii="Tahoma" w:hAnsi="Tahoma"/>
      <w:kern w:val="20"/>
      <w:sz w:val="20"/>
      <w:lang w:val="pt-BR"/>
    </w:rPr>
  </w:style>
  <w:style w:type="paragraph" w:customStyle="1" w:styleId="Level5">
    <w:name w:val="Level 5"/>
    <w:basedOn w:val="Normal"/>
    <w:rsid w:val="009171C1"/>
    <w:pPr>
      <w:widowControl/>
      <w:numPr>
        <w:ilvl w:val="4"/>
        <w:numId w:val="147"/>
      </w:numPr>
      <w:adjustRightInd/>
      <w:spacing w:after="140" w:line="290" w:lineRule="auto"/>
      <w:textAlignment w:val="auto"/>
    </w:pPr>
    <w:rPr>
      <w:rFonts w:ascii="Tahoma" w:hAnsi="Tahoma"/>
      <w:kern w:val="20"/>
      <w:sz w:val="20"/>
      <w:lang w:val="pt-BR"/>
    </w:rPr>
  </w:style>
  <w:style w:type="paragraph" w:customStyle="1" w:styleId="Level6">
    <w:name w:val="Level 6"/>
    <w:basedOn w:val="Normal"/>
    <w:rsid w:val="009171C1"/>
    <w:pPr>
      <w:widowControl/>
      <w:numPr>
        <w:ilvl w:val="5"/>
        <w:numId w:val="147"/>
      </w:numPr>
      <w:adjustRightInd/>
      <w:spacing w:after="140" w:line="290" w:lineRule="auto"/>
      <w:textAlignment w:val="auto"/>
    </w:pPr>
    <w:rPr>
      <w:rFonts w:ascii="Tahoma" w:hAnsi="Tahoma"/>
      <w:kern w:val="20"/>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729422241">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82023760">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ilcarfalcao@qgsa.com.br" TargetMode="External"/><Relationship Id="rId18" Type="http://schemas.openxmlformats.org/officeDocument/2006/relationships/hyperlink" Target="mailto:maria.lonzetti@qgsa.com.br" TargetMode="External"/><Relationship Id="rId26" Type="http://schemas.openxmlformats.org/officeDocument/2006/relationships/hyperlink" Target="mailto:leandro.comazzetto@qgsa.com.br" TargetMode="External"/><Relationship Id="rId39" Type="http://schemas.openxmlformats.org/officeDocument/2006/relationships/theme" Target="theme/theme1.xml"/><Relationship Id="rId21" Type="http://schemas.openxmlformats.org/officeDocument/2006/relationships/hyperlink" Target="mailto:cristiano.castilhos@queirozgalvao.com" TargetMode="External"/><Relationship Id="rId34" Type="http://schemas.openxmlformats.org/officeDocument/2006/relationships/hyperlink" Target="http://www.cetip.com.br" TargetMode="External"/><Relationship Id="rId7" Type="http://schemas.openxmlformats.org/officeDocument/2006/relationships/footnotes" Target="footnotes.xml"/><Relationship Id="rId12" Type="http://schemas.openxmlformats.org/officeDocument/2006/relationships/hyperlink" Target="mailto:bartolomeubrederodes@qgsa.com.br" TargetMode="External"/><Relationship Id="rId17" Type="http://schemas.openxmlformats.org/officeDocument/2006/relationships/hyperlink" Target="mailto:thiago.regueira@qgsa.com.br" TargetMode="External"/><Relationship Id="rId25" Type="http://schemas.openxmlformats.org/officeDocument/2006/relationships/hyperlink" Target="mailto:sidney.almeida@qgsa.com.br"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eandro.comazzetto@qgsa.com.br" TargetMode="External"/><Relationship Id="rId20" Type="http://schemas.openxmlformats.org/officeDocument/2006/relationships/hyperlink" Target="mailto:rosalia.camello@queirozgalvao.com" TargetMode="External"/><Relationship Id="rId29" Type="http://schemas.openxmlformats.org/officeDocument/2006/relationships/hyperlink" Target="mailto:viviane.saraiva@queirozgalva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andrecancio@qggn.com.b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idney.almeida@qgsa.com.br" TargetMode="External"/><Relationship Id="rId23" Type="http://schemas.openxmlformats.org/officeDocument/2006/relationships/hyperlink" Target="mailto:amilcarfalcao@qgsa.com.br" TargetMode="External"/><Relationship Id="rId28" Type="http://schemas.openxmlformats.org/officeDocument/2006/relationships/hyperlink" Target="mailto:maria.lonzetti@qgsa.com.br" TargetMode="External"/><Relationship Id="rId36" Type="http://schemas.openxmlformats.org/officeDocument/2006/relationships/image" Target="media/image3.png"/><Relationship Id="rId10" Type="http://schemas.openxmlformats.org/officeDocument/2006/relationships/image" Target="media/image1.emf"/><Relationship Id="rId19" Type="http://schemas.openxmlformats.org/officeDocument/2006/relationships/hyperlink" Target="mailto:viviane.saraiva@queirozgalvao.com" TargetMode="External"/><Relationship Id="rId31" Type="http://schemas.openxmlformats.org/officeDocument/2006/relationships/hyperlink" Target="mailto:cristiano.castilhos@queirozgalvao.com" TargetMode="External"/><Relationship Id="rId4" Type="http://schemas.openxmlformats.org/officeDocument/2006/relationships/styles" Target="styles.xml"/><Relationship Id="rId9" Type="http://schemas.openxmlformats.org/officeDocument/2006/relationships/hyperlink" Target="http://www.cetip.com.br" TargetMode="External"/><Relationship Id="rId14" Type="http://schemas.openxmlformats.org/officeDocument/2006/relationships/hyperlink" Target="mailto:andrecancio@qggn.com.br" TargetMode="External"/><Relationship Id="rId22" Type="http://schemas.openxmlformats.org/officeDocument/2006/relationships/hyperlink" Target="mailto:bartolomeubrederodes@qgsa.com.br" TargetMode="External"/><Relationship Id="rId27" Type="http://schemas.openxmlformats.org/officeDocument/2006/relationships/hyperlink" Target="mailto:thiago.regueira@qgsa.com.br" TargetMode="External"/><Relationship Id="rId30" Type="http://schemas.openxmlformats.org/officeDocument/2006/relationships/hyperlink" Target="mailto:rosalia.camello@queirozgalvao.com"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F581-9C6C-4F06-9BFA-3C950434E662}">
  <ds:schemaRefs>
    <ds:schemaRef ds:uri="http://schemas.openxmlformats.org/officeDocument/2006/bibliography"/>
  </ds:schemaRefs>
</ds:datastoreItem>
</file>

<file path=customXml/itemProps2.xml><?xml version="1.0" encoding="utf-8"?>
<ds:datastoreItem xmlns:ds="http://schemas.openxmlformats.org/officeDocument/2006/customXml" ds:itemID="{8AF2A3E5-908D-4CD5-9D51-920CE206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107</Pages>
  <Words>36854</Words>
  <Characters>199017</Characters>
  <Application>Microsoft Office Word</Application>
  <DocSecurity>0</DocSecurity>
  <Lines>1658</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de Carli Rosellini | Machado Meyer Advogados</dc:creator>
  <cp:keywords/>
  <dc:description/>
  <cp:lastModifiedBy>Rinaldo Rabello</cp:lastModifiedBy>
  <cp:revision>1</cp:revision>
  <cp:lastPrinted>2019-05-30T18:31:00Z</cp:lastPrinted>
  <dcterms:created xsi:type="dcterms:W3CDTF">2019-06-11T19:08:00Z</dcterms:created>
  <dcterms:modified xsi:type="dcterms:W3CDTF">2019-06-12T18:56:00Z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- 50518835v12 12469.6 </vt:lpwstr>
  </property>
</Properties>
</file>