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7E" w:rsidRDefault="00E0347E" w:rsidP="002026BD">
      <w:pPr>
        <w:pStyle w:val="CorpoA"/>
        <w:spacing w:after="0" w:line="320" w:lineRule="atLeast"/>
        <w:rPr>
          <w:rStyle w:val="NenhumB"/>
          <w:rFonts w:ascii="Garamond" w:hAnsi="Garamond"/>
          <w:b/>
          <w:bCs/>
          <w:smallCaps/>
          <w:sz w:val="24"/>
          <w:szCs w:val="24"/>
          <w:lang w:val="pt-BR"/>
        </w:rPr>
      </w:pPr>
    </w:p>
    <w:p w:rsidR="00D603E8" w:rsidRDefault="00EC3B84" w:rsidP="002026BD">
      <w:pPr>
        <w:pStyle w:val="CorpoA"/>
        <w:spacing w:after="0" w:line="320" w:lineRule="atLeas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PRIMEIRO ADITAMENTO E CONSOLIDAÇÃO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603E8" w:rsidRDefault="00D603E8" w:rsidP="002026BD">
      <w:pPr>
        <w:pStyle w:val="CorpoA"/>
        <w:spacing w:after="0" w:line="320" w:lineRule="atLeast"/>
        <w:jc w:val="lef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D603E8" w:rsidRDefault="00D603E8" w:rsidP="002026BD">
      <w:pPr>
        <w:pStyle w:val="CorpoA"/>
        <w:spacing w:after="0" w:line="320" w:lineRule="atLeast"/>
        <w:ind w:left="709"/>
        <w:jc w:val="lef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2026BD">
      <w:pPr>
        <w:pStyle w:val="CorpoA"/>
        <w:spacing w:after="0" w:line="320" w:lineRule="atLeast"/>
        <w:ind w:left="709"/>
        <w:rPr>
          <w:rStyle w:val="NenhumB"/>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BC65B4"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xml:space="preserve">, sociedade anônima com sede na Cidade do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Cs/>
          <w:sz w:val="24"/>
          <w:szCs w:val="24"/>
          <w:lang w:val="pt-BR"/>
        </w:rPr>
        <w:lastRenderedPageBreak/>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BC65B4" w:rsidRPr="00BC65B4" w:rsidRDefault="00EC3B84" w:rsidP="00BC65B4">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lastRenderedPageBreak/>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D603E8" w:rsidRDefault="00EC3B84" w:rsidP="002026BD">
      <w:pPr>
        <w:pStyle w:val="CorpoA"/>
        <w:spacing w:after="0"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roofErr w:type="gramStart"/>
      <w:r>
        <w:rPr>
          <w:rFonts w:ascii="Garamond" w:eastAsia="Garamond" w:hAnsi="Garamond" w:cs="Garamond"/>
          <w:sz w:val="24"/>
          <w:szCs w:val="24"/>
          <w:lang w:val="pt-BR"/>
        </w:rPr>
        <w:t>; ]</w:t>
      </w:r>
      <w:proofErr w:type="gramEnd"/>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hAnsi="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2026BD">
      <w:pPr>
        <w:pStyle w:val="CorpoA"/>
        <w:spacing w:after="0" w:line="320" w:lineRule="atLeast"/>
        <w:rPr>
          <w:rStyle w:val="NenhumB"/>
          <w:rFonts w:ascii="Garamond" w:hAnsi="Garamond"/>
          <w:sz w:val="24"/>
          <w:szCs w:val="24"/>
          <w:lang w:val="pt-BR"/>
        </w:rPr>
      </w:pPr>
    </w:p>
    <w:p w:rsidR="005745B2" w:rsidRPr="005745B2" w:rsidRDefault="005745B2" w:rsidP="002026BD">
      <w:pPr>
        <w:keepNext/>
        <w:keepLines/>
        <w:spacing w:line="320" w:lineRule="atLeast"/>
        <w:jc w:val="left"/>
        <w:outlineLvl w:val="0"/>
        <w:rPr>
          <w:rFonts w:ascii="Garamond" w:hAnsi="Garamond" w:cs="Arial"/>
          <w:b/>
          <w:bCs/>
          <w:u w:val="single"/>
          <w:lang w:val="pt-BR" w:eastAsia="pt-BR"/>
        </w:rPr>
      </w:pPr>
      <w:r w:rsidRPr="005745B2">
        <w:rPr>
          <w:rFonts w:ascii="Garamond" w:hAnsi="Garamond" w:cs="Arial"/>
          <w:b/>
          <w:bCs/>
          <w:u w:val="single"/>
          <w:lang w:val="pt-BR" w:eastAsia="pt-BR"/>
        </w:rPr>
        <w:t>CONSIDERANDO QUE:</w:t>
      </w:r>
    </w:p>
    <w:p w:rsidR="005745B2" w:rsidRPr="005745B2" w:rsidRDefault="005745B2" w:rsidP="002026BD">
      <w:pPr>
        <w:keepNext/>
        <w:keepLines/>
        <w:widowControl/>
        <w:adjustRightInd/>
        <w:spacing w:line="320" w:lineRule="atLeast"/>
        <w:textAlignment w:val="auto"/>
        <w:rPr>
          <w:rFonts w:ascii="Garamond" w:eastAsia="MS Mincho" w:hAnsi="Garamond" w:cs="Arial"/>
          <w:b/>
          <w:sz w:val="22"/>
          <w:szCs w:val="22"/>
          <w:lang w:val="pt-BR" w:eastAsia="pt-BR"/>
        </w:rPr>
      </w:pPr>
    </w:p>
    <w:p w:rsidR="005745B2" w:rsidRPr="00A30C8A" w:rsidRDefault="005745B2" w:rsidP="00643C00">
      <w:pPr>
        <w:pStyle w:val="CorpoA"/>
        <w:numPr>
          <w:ilvl w:val="0"/>
          <w:numId w:val="68"/>
        </w:numPr>
        <w:spacing w:after="0" w:line="320" w:lineRule="atLeast"/>
        <w:ind w:hanging="720"/>
        <w:rPr>
          <w:rFonts w:ascii="Garamond" w:eastAsia="Garamond" w:hAnsi="Garamond" w:cs="Garamond"/>
          <w:sz w:val="24"/>
          <w:szCs w:val="24"/>
          <w:lang w:val="pt-BR"/>
        </w:rPr>
      </w:pPr>
      <w:r w:rsidRPr="005745B2">
        <w:rPr>
          <w:rFonts w:ascii="Garamond" w:eastAsia="MS Mincho" w:hAnsi="Garamond" w:cs="Arial"/>
          <w:bCs/>
          <w:color w:val="auto"/>
          <w:sz w:val="24"/>
          <w:szCs w:val="24"/>
          <w:lang w:val="pt-BR"/>
        </w:rPr>
        <w:t xml:space="preserve">as Partes Contratantes celebraram, em </w:t>
      </w:r>
      <w:r w:rsidR="00A47F12">
        <w:rPr>
          <w:rFonts w:ascii="Garamond" w:eastAsia="MS Mincho" w:hAnsi="Garamond" w:cs="Arial"/>
          <w:bCs/>
          <w:color w:val="auto"/>
          <w:sz w:val="24"/>
          <w:szCs w:val="24"/>
          <w:lang w:val="pt-BR"/>
        </w:rPr>
        <w:t>03 de julho</w:t>
      </w:r>
      <w:r w:rsidR="00BF36B8">
        <w:rPr>
          <w:rFonts w:ascii="Garamond" w:eastAsia="MS Mincho" w:hAnsi="Garamond" w:cs="Arial"/>
          <w:bCs/>
          <w:color w:val="auto"/>
          <w:sz w:val="24"/>
          <w:szCs w:val="24"/>
          <w:lang w:val="pt-BR"/>
        </w:rPr>
        <w:t xml:space="preserve"> de 2019</w:t>
      </w:r>
      <w:r w:rsidRPr="005745B2">
        <w:rPr>
          <w:rFonts w:ascii="Garamond" w:eastAsia="MS Mincho" w:hAnsi="Garamond" w:cs="Arial"/>
          <w:bCs/>
          <w:color w:val="auto"/>
          <w:sz w:val="24"/>
          <w:szCs w:val="24"/>
          <w:lang w:val="pt-BR"/>
        </w:rPr>
        <w:t xml:space="preserve">, </w:t>
      </w:r>
      <w:r w:rsidR="00BF36B8">
        <w:rPr>
          <w:rFonts w:ascii="Garamond" w:eastAsia="MS Mincho" w:hAnsi="Garamond" w:cs="Arial"/>
          <w:bCs/>
          <w:color w:val="auto"/>
          <w:sz w:val="24"/>
          <w:szCs w:val="24"/>
          <w:lang w:val="pt-BR"/>
        </w:rPr>
        <w:t xml:space="preserve">a </w:t>
      </w:r>
      <w:r w:rsidR="00BF36B8" w:rsidRPr="00BF36B8">
        <w:rPr>
          <w:rFonts w:ascii="Garamond" w:eastAsia="MS Mincho" w:hAnsi="Garamond" w:cs="Arial"/>
          <w:bCs/>
          <w:color w:val="auto"/>
          <w:sz w:val="24"/>
          <w:szCs w:val="24"/>
          <w:lang w:val="pt-BR"/>
        </w:rPr>
        <w:t>“</w:t>
      </w:r>
      <w:r w:rsidR="00BF36B8" w:rsidRPr="00BF36B8">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BF36B8">
        <w:rPr>
          <w:rStyle w:val="NenhumB"/>
          <w:lang w:val="pt-BR"/>
        </w:rPr>
        <w:t xml:space="preserve"> </w:t>
      </w:r>
      <w:r w:rsidR="00BF36B8" w:rsidRPr="00BF36B8">
        <w:rPr>
          <w:rStyle w:val="NenhumB"/>
          <w:rFonts w:ascii="Garamond" w:hAnsi="Garamond"/>
          <w:iCs/>
          <w:sz w:val="24"/>
          <w:szCs w:val="24"/>
          <w:lang w:val="pt-BR"/>
        </w:rPr>
        <w:t xml:space="preserve">com Garantia Real e Garantia Fidejussória Adicional, em 3 (três) Séries, para Distribuição Pública com </w:t>
      </w:r>
      <w:r w:rsidR="00BF36B8" w:rsidRPr="00BF36B8">
        <w:rPr>
          <w:rStyle w:val="NenhumB"/>
          <w:rFonts w:ascii="Garamond" w:hAnsi="Garamond"/>
          <w:iCs/>
          <w:sz w:val="24"/>
          <w:szCs w:val="24"/>
          <w:lang w:val="pt-BR"/>
        </w:rPr>
        <w:lastRenderedPageBreak/>
        <w:t>Esforços Restritos de Distribuição, da Queiroz Galvão S.A</w:t>
      </w:r>
      <w:r w:rsidR="00BF36B8">
        <w:rPr>
          <w:rStyle w:val="NenhumB"/>
          <w:rFonts w:ascii="Garamond" w:hAnsi="Garamond"/>
          <w:i/>
          <w:iCs/>
          <w:sz w:val="24"/>
          <w:szCs w:val="24"/>
          <w:lang w:val="pt-BR"/>
        </w:rPr>
        <w:t>”.</w:t>
      </w:r>
      <w:r w:rsidRPr="005745B2">
        <w:rPr>
          <w:rFonts w:ascii="Garamond" w:eastAsia="MS Mincho" w:hAnsi="Garamond" w:cs="Arial"/>
          <w:color w:val="auto"/>
          <w:sz w:val="24"/>
          <w:szCs w:val="24"/>
          <w:lang w:val="pt-BR"/>
        </w:rPr>
        <w:t>, a qual foi registrada na JUCERJA sob o nº ED</w:t>
      </w:r>
      <w:r w:rsidR="00CA1078">
        <w:rPr>
          <w:rFonts w:ascii="Garamond" w:eastAsia="MS Mincho" w:hAnsi="Garamond" w:cs="Arial"/>
          <w:color w:val="auto"/>
          <w:sz w:val="24"/>
          <w:szCs w:val="24"/>
          <w:lang w:val="pt-BR"/>
        </w:rPr>
        <w:t xml:space="preserve">333005354000 </w:t>
      </w:r>
      <w:r w:rsidRPr="005745B2">
        <w:rPr>
          <w:rFonts w:ascii="Garamond" w:eastAsia="MS Mincho" w:hAnsi="Garamond" w:cs="Arial"/>
          <w:color w:val="auto"/>
          <w:sz w:val="24"/>
          <w:szCs w:val="24"/>
          <w:lang w:val="pt-BR"/>
        </w:rPr>
        <w:t xml:space="preserve">em </w:t>
      </w:r>
      <w:r w:rsidR="00CA1078">
        <w:rPr>
          <w:rFonts w:ascii="Garamond" w:eastAsia="MS Mincho" w:hAnsi="Garamond" w:cs="Arial"/>
          <w:color w:val="auto"/>
          <w:sz w:val="24"/>
          <w:szCs w:val="24"/>
          <w:lang w:val="pt-BR"/>
        </w:rPr>
        <w:t>16 de setembro de 2019</w:t>
      </w:r>
      <w:r w:rsidRPr="005745B2">
        <w:rPr>
          <w:rFonts w:ascii="Garamond" w:eastAsia="MS Mincho" w:hAnsi="Garamond" w:cs="Arial"/>
          <w:color w:val="auto"/>
          <w:sz w:val="24"/>
          <w:szCs w:val="24"/>
          <w:lang w:val="pt-BR"/>
        </w:rPr>
        <w:t xml:space="preserve"> (“</w:t>
      </w:r>
      <w:r w:rsidRPr="005745B2">
        <w:rPr>
          <w:rFonts w:ascii="Garamond" w:eastAsia="MS Mincho" w:hAnsi="Garamond" w:cs="Arial"/>
          <w:color w:val="auto"/>
          <w:sz w:val="24"/>
          <w:szCs w:val="24"/>
          <w:u w:val="single"/>
          <w:lang w:val="pt-BR"/>
        </w:rPr>
        <w:t>Escritura</w:t>
      </w:r>
      <w:r w:rsidRPr="005745B2">
        <w:rPr>
          <w:rFonts w:ascii="Garamond" w:eastAsia="MS Mincho" w:hAnsi="Garamond" w:cs="Arial"/>
          <w:color w:val="auto"/>
          <w:sz w:val="24"/>
          <w:szCs w:val="24"/>
          <w:lang w:val="pt-BR"/>
        </w:rPr>
        <w:t>”);</w:t>
      </w:r>
      <w:r w:rsidR="00A30C8A">
        <w:rPr>
          <w:rFonts w:ascii="Garamond" w:eastAsia="MS Mincho" w:hAnsi="Garamond" w:cs="Arial"/>
          <w:color w:val="auto"/>
          <w:sz w:val="24"/>
          <w:szCs w:val="24"/>
          <w:lang w:val="pt-BR"/>
        </w:rPr>
        <w:t xml:space="preserve"> e</w:t>
      </w:r>
    </w:p>
    <w:p w:rsidR="00A30C8A" w:rsidRPr="00A30C8A" w:rsidRDefault="00A30C8A" w:rsidP="002026BD">
      <w:pPr>
        <w:pStyle w:val="CorpoA"/>
        <w:spacing w:after="0" w:line="320" w:lineRule="atLeast"/>
        <w:ind w:left="720"/>
        <w:rPr>
          <w:rFonts w:ascii="Garamond" w:eastAsia="Garamond" w:hAnsi="Garamond" w:cs="Garamond"/>
          <w:sz w:val="24"/>
          <w:szCs w:val="24"/>
          <w:lang w:val="pt-BR"/>
        </w:rPr>
      </w:pPr>
    </w:p>
    <w:p w:rsidR="00A30C8A" w:rsidRPr="00A30C8A" w:rsidRDefault="00A30C8A" w:rsidP="00643C00">
      <w:pPr>
        <w:pStyle w:val="CorpoA"/>
        <w:numPr>
          <w:ilvl w:val="0"/>
          <w:numId w:val="68"/>
        </w:numPr>
        <w:spacing w:after="0" w:line="320" w:lineRule="atLeast"/>
        <w:ind w:hanging="720"/>
        <w:rPr>
          <w:rStyle w:val="NenhumB"/>
          <w:rFonts w:ascii="Garamond" w:eastAsia="Garamond" w:hAnsi="Garamond" w:cs="Garamond"/>
          <w:sz w:val="24"/>
          <w:szCs w:val="24"/>
          <w:lang w:val="pt-BR"/>
        </w:rPr>
      </w:pPr>
      <w:r w:rsidRPr="00A30C8A">
        <w:rPr>
          <w:rFonts w:ascii="Garamond" w:hAnsi="Garamond"/>
          <w:sz w:val="24"/>
          <w:szCs w:val="24"/>
        </w:rPr>
        <w:t>as Partes desejam alterar certos termos e condições previstos na Escritura, consolidando a redação que passará a ser aplicável à Escritura, de acordo com os termos e condições do presente Primeiro Aditamento (conforme definido abaixo)</w:t>
      </w:r>
      <w:r>
        <w:rPr>
          <w:rFonts w:ascii="Garamond" w:hAnsi="Garamond"/>
          <w:sz w:val="24"/>
          <w:szCs w:val="24"/>
        </w:rPr>
        <w:t xml:space="preserve">.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00580D6C">
        <w:rPr>
          <w:rStyle w:val="NenhumB"/>
          <w:rFonts w:ascii="Garamond" w:hAnsi="Garamond"/>
          <w:i/>
          <w:iCs/>
          <w:sz w:val="24"/>
          <w:szCs w:val="24"/>
          <w:lang w:val="pt-BR"/>
        </w:rPr>
        <w:t xml:space="preserve">Primeiro Aditamento e Consolidação da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sidR="00580D6C">
        <w:rPr>
          <w:rStyle w:val="NenhumB"/>
          <w:rFonts w:ascii="Garamond" w:hAnsi="Garamond"/>
          <w:sz w:val="24"/>
          <w:szCs w:val="24"/>
          <w:u w:val="single"/>
          <w:lang w:val="pt-BR"/>
        </w:rPr>
        <w:t>Primeiro Aditamento</w:t>
      </w:r>
      <w:r>
        <w:rPr>
          <w:rStyle w:val="NenhumB"/>
          <w:rFonts w:ascii="Garamond" w:hAnsi="Garamond"/>
          <w:sz w:val="24"/>
          <w:szCs w:val="24"/>
          <w:lang w:val="pt-BR"/>
        </w:rPr>
        <w:t>”), mediante as cláusulas e condições a seguir.</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Pr>
          <w:rStyle w:val="NenhumB"/>
          <w:rFonts w:ascii="Garamond" w:hAnsi="Garamond"/>
          <w:sz w:val="24"/>
          <w:szCs w:val="24"/>
          <w:lang w:val="pt-BR"/>
        </w:rPr>
        <w:t xml:space="preserve">neste </w:t>
      </w:r>
      <w:r w:rsidR="00DB6DC9">
        <w:rPr>
          <w:rStyle w:val="NenhumB"/>
          <w:rFonts w:ascii="Garamond" w:hAnsi="Garamond"/>
          <w:sz w:val="24"/>
          <w:szCs w:val="24"/>
          <w:lang w:val="pt-BR"/>
        </w:rPr>
        <w:t xml:space="preserve">Primeiro </w:t>
      </w:r>
      <w:r w:rsidR="00EA7440">
        <w:rPr>
          <w:rStyle w:val="NenhumB"/>
          <w:rFonts w:ascii="Garamond" w:hAnsi="Garamond"/>
          <w:sz w:val="24"/>
          <w:szCs w:val="24"/>
          <w:lang w:val="pt-BR"/>
        </w:rPr>
        <w:t>Aditamento</w:t>
      </w:r>
      <w:r>
        <w:rPr>
          <w:rStyle w:val="NenhumB"/>
          <w:rFonts w:ascii="Garamond" w:hAnsi="Garamond"/>
          <w:sz w:val="24"/>
          <w:szCs w:val="24"/>
          <w:lang w:val="pt-BR"/>
        </w:rPr>
        <w:t xml:space="preserve"> ou no</w:t>
      </w:r>
      <w:r w:rsidR="00DB6DC9">
        <w:rPr>
          <w:rStyle w:val="NenhumB"/>
          <w:rFonts w:ascii="Garamond" w:hAnsi="Garamond"/>
          <w:sz w:val="24"/>
          <w:szCs w:val="24"/>
          <w:lang w:val="pt-BR"/>
        </w:rPr>
        <w:t xml:space="preserve"> ANEXO A</w:t>
      </w:r>
      <w:r>
        <w:rPr>
          <w:rStyle w:val="NenhumB"/>
          <w:rFonts w:ascii="Garamond" w:hAnsi="Garamond"/>
          <w:sz w:val="24"/>
          <w:szCs w:val="24"/>
          <w:lang w:val="pt-BR"/>
        </w:rPr>
        <w:t xml:space="preserve"> </w:t>
      </w:r>
      <w:proofErr w:type="spellStart"/>
      <w:r>
        <w:rPr>
          <w:rStyle w:val="NenhumB"/>
          <w:rFonts w:ascii="Garamond" w:hAnsi="Garamond"/>
          <w:sz w:val="24"/>
          <w:szCs w:val="24"/>
          <w:lang w:val="pt-BR"/>
        </w:rPr>
        <w:t>a</w:t>
      </w:r>
      <w:proofErr w:type="spellEnd"/>
      <w:r>
        <w:rPr>
          <w:rStyle w:val="NenhumB"/>
          <w:rFonts w:ascii="Garamond" w:hAnsi="Garamond"/>
          <w:sz w:val="24"/>
          <w:szCs w:val="24"/>
          <w:lang w:val="pt-BR"/>
        </w:rPr>
        <w:t xml:space="preserve"> </w:t>
      </w:r>
      <w:r w:rsidR="00EA7440">
        <w:rPr>
          <w:rStyle w:val="NenhumB"/>
          <w:rFonts w:ascii="Garamond" w:hAnsi="Garamond"/>
          <w:sz w:val="24"/>
          <w:szCs w:val="24"/>
          <w:lang w:val="pt-BR"/>
        </w:rPr>
        <w:t>ele</w:t>
      </w:r>
      <w:r>
        <w:rPr>
          <w:rStyle w:val="NenhumB"/>
          <w:rFonts w:ascii="Garamond" w:hAnsi="Garamond"/>
          <w:sz w:val="24"/>
          <w:szCs w:val="24"/>
          <w:lang w:val="pt-BR"/>
        </w:rPr>
        <w:t>, ainda que posteriormente ao seu uso.</w:t>
      </w:r>
    </w:p>
    <w:p w:rsidR="00D603E8" w:rsidRDefault="00EC3B84" w:rsidP="002026BD">
      <w:pPr>
        <w:pStyle w:val="CorpoA"/>
        <w:keepNext/>
        <w:spacing w:after="0" w:line="320" w:lineRule="atLeast"/>
        <w:jc w:val="center"/>
        <w:outlineLvl w:val="0"/>
        <w:rPr>
          <w:rStyle w:val="NenhumB"/>
          <w:rFonts w:ascii="Garamond" w:eastAsia="Garamond" w:hAnsi="Garamond" w:cs="Garamond"/>
          <w:b/>
          <w:bCs/>
          <w:sz w:val="24"/>
          <w:szCs w:val="24"/>
          <w:lang w:val="pt-BR"/>
        </w:rPr>
      </w:pPr>
      <w:bookmarkStart w:id="1" w:name="_DV_M13"/>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keepNext/>
        <w:numPr>
          <w:ilvl w:val="1"/>
          <w:numId w:val="41"/>
        </w:numPr>
        <w:spacing w:after="0" w:line="320" w:lineRule="atLeast"/>
        <w:ind w:left="709" w:hanging="709"/>
        <w:rPr>
          <w:rStyle w:val="NenhumB"/>
          <w:rFonts w:ascii="Garamond" w:eastAsia="Garamond" w:hAnsi="Garamond" w:cs="Garamond"/>
          <w:b/>
          <w:bCs/>
          <w:sz w:val="24"/>
          <w:szCs w:val="24"/>
          <w:lang w:val="pt-BR"/>
        </w:rPr>
      </w:pPr>
      <w:bookmarkStart w:id="2" w:name="_DV_M14"/>
      <w:r>
        <w:rPr>
          <w:rStyle w:val="NenhumB"/>
          <w:rFonts w:ascii="Garamond" w:hAnsi="Garamond"/>
          <w:b/>
          <w:bCs/>
          <w:sz w:val="24"/>
          <w:szCs w:val="24"/>
          <w:lang w:val="pt-BR"/>
        </w:rPr>
        <w:t>Autorização para a Emissão</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numPr>
          <w:ilvl w:val="2"/>
          <w:numId w:val="41"/>
        </w:numPr>
        <w:spacing w:after="0" w:line="320" w:lineRule="atLeast"/>
        <w:ind w:left="0" w:firstLine="0"/>
        <w:rPr>
          <w:rStyle w:val="NenhumB"/>
          <w:rFonts w:ascii="Garamond" w:eastAsia="Garamond" w:hAnsi="Garamond" w:cs="Garamond"/>
          <w:b/>
          <w:bCs/>
          <w:sz w:val="24"/>
          <w:szCs w:val="24"/>
          <w:lang w:val="pt-BR"/>
        </w:rPr>
      </w:pPr>
      <w:bookmarkStart w:id="3" w:name="_Ref3975636"/>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w:t>
      </w:r>
      <w:bookmarkEnd w:id="1"/>
      <w:bookmarkEnd w:id="2"/>
      <w:r>
        <w:rPr>
          <w:rStyle w:val="NenhumB"/>
          <w:rFonts w:ascii="Garamond" w:hAnsi="Garamond"/>
          <w:sz w:val="24"/>
          <w:szCs w:val="24"/>
          <w:lang w:val="pt-BR"/>
        </w:rPr>
        <w:t xml:space="preserve"> </w:t>
      </w:r>
      <w:bookmarkStart w:id="4" w:name="_Ref182048201"/>
      <w:r>
        <w:rPr>
          <w:rStyle w:val="NenhumB"/>
          <w:rFonts w:ascii="Garamond" w:hAnsi="Garamond"/>
          <w:sz w:val="24"/>
          <w:szCs w:val="24"/>
          <w:lang w:val="pt-BR"/>
        </w:rPr>
        <w:t>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w:t>
      </w:r>
      <w:bookmarkEnd w:id="0"/>
      <w:bookmarkEnd w:id="4"/>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bookmarkEnd w:id="3"/>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643C00">
      <w:pPr>
        <w:pStyle w:val="CorpoA"/>
        <w:keepNext/>
        <w:numPr>
          <w:ilvl w:val="1"/>
          <w:numId w:val="41"/>
        </w:numPr>
        <w:spacing w:after="0" w:line="32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5" w:name="_Ref397578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bookmarkEnd w:id="5"/>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6" w:name="_Ref3975773"/>
      <w:bookmarkStart w:id="7" w:name="_Ref3975784"/>
      <w:bookmarkStart w:id="8" w:name="_Ref1238225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w:t>
      </w:r>
      <w:bookmarkEnd w:id="6"/>
      <w:r>
        <w:rPr>
          <w:rStyle w:val="NenhumA"/>
          <w:rFonts w:ascii="Garamond" w:hAnsi="Garamond"/>
          <w:sz w:val="24"/>
          <w:szCs w:val="24"/>
          <w:lang w:val="pt-BR"/>
        </w:rPr>
        <w:t xml:space="preserve">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lastRenderedPageBreak/>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bookmarkEnd w:id="7"/>
      <w:bookmarkEnd w:id="8"/>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9" w:name="_Ref3975834"/>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9"/>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B"/>
          <w:rFonts w:ascii="Garamond" w:hAnsi="Garamond"/>
          <w:b/>
          <w:bCs/>
          <w:sz w:val="24"/>
          <w:szCs w:val="24"/>
          <w:lang w:val="pt-BR"/>
        </w:rPr>
      </w:pPr>
      <w:bookmarkStart w:id="10" w:name="_Ref3975820"/>
      <w:bookmarkStart w:id="11" w:name="_Ref3975825"/>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w:t>
      </w:r>
      <w:bookmarkEnd w:id="10"/>
      <w:r>
        <w:rPr>
          <w:rStyle w:val="NenhumA"/>
          <w:rFonts w:ascii="Garamond" w:hAnsi="Garamond"/>
          <w:sz w:val="24"/>
          <w:szCs w:val="24"/>
          <w:lang w:val="pt-BR"/>
        </w:rPr>
        <w:t xml:space="preserve">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bookmarkEnd w:id="11"/>
    </w:p>
    <w:p w:rsidR="00D603E8" w:rsidRDefault="00D603E8" w:rsidP="002026BD">
      <w:pPr>
        <w:pStyle w:val="PargrafodaLista"/>
        <w:spacing w:line="320" w:lineRule="atLeast"/>
        <w:rPr>
          <w:rStyle w:val="NenhumB"/>
          <w:rFonts w:ascii="Garamond" w:hAnsi="Garamond"/>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2" w:name="_Ref3975829"/>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bookmarkEnd w:id="12"/>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3" w:name="_Ref397581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bookmarkEnd w:id="13"/>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4" w:name="_Ref20159400"/>
      <w:bookmarkStart w:id="15" w:name="_Ref3975800"/>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w:t>
      </w:r>
      <w:proofErr w:type="spellStart"/>
      <w:r>
        <w:rPr>
          <w:rStyle w:val="NenhumA"/>
          <w:rFonts w:ascii="Garamond" w:hAnsi="Garamond"/>
          <w:sz w:val="24"/>
          <w:szCs w:val="24"/>
          <w:lang w:val="pt-BR"/>
        </w:rPr>
        <w:t>International</w:t>
      </w:r>
      <w:proofErr w:type="spellEnd"/>
      <w:r>
        <w:rPr>
          <w:rStyle w:val="NenhumA"/>
          <w:rFonts w:ascii="Garamond" w:hAnsi="Garamond"/>
          <w:sz w:val="24"/>
          <w:szCs w:val="24"/>
          <w:lang w:val="pt-BR"/>
        </w:rPr>
        <w:t xml:space="preserve"> com base nas deliberações tomadas na </w:t>
      </w:r>
      <w:proofErr w:type="spellStart"/>
      <w:r>
        <w:rPr>
          <w:rStyle w:val="NenhumA"/>
          <w:rFonts w:ascii="Garamond" w:hAnsi="Garamond"/>
          <w:i/>
          <w:sz w:val="24"/>
          <w:szCs w:val="24"/>
          <w:lang w:val="pt-BR"/>
        </w:rPr>
        <w:t>Written</w:t>
      </w:r>
      <w:proofErr w:type="spellEnd"/>
      <w:r>
        <w:rPr>
          <w:rStyle w:val="NenhumA"/>
          <w:rFonts w:ascii="Garamond" w:hAnsi="Garamond"/>
          <w:i/>
          <w:sz w:val="24"/>
          <w:szCs w:val="24"/>
          <w:lang w:val="pt-BR"/>
        </w:rPr>
        <w:t xml:space="preserve"> </w:t>
      </w:r>
      <w:proofErr w:type="spellStart"/>
      <w:r>
        <w:rPr>
          <w:rStyle w:val="NenhumA"/>
          <w:rFonts w:ascii="Garamond" w:hAnsi="Garamond"/>
          <w:i/>
          <w:sz w:val="24"/>
          <w:szCs w:val="24"/>
          <w:lang w:val="pt-BR"/>
        </w:rPr>
        <w:t>Resolutions</w:t>
      </w:r>
      <w:proofErr w:type="spellEnd"/>
      <w:r>
        <w:rPr>
          <w:rStyle w:val="NenhumA"/>
          <w:rFonts w:ascii="Garamond" w:hAnsi="Garamond"/>
          <w:i/>
          <w:sz w:val="24"/>
          <w:szCs w:val="24"/>
          <w:lang w:val="pt-BR"/>
        </w:rPr>
        <w:t xml:space="preserve"> </w:t>
      </w:r>
      <w:proofErr w:type="spellStart"/>
      <w:r>
        <w:rPr>
          <w:rStyle w:val="NenhumA"/>
          <w:rFonts w:ascii="Garamond" w:hAnsi="Garamond"/>
          <w:i/>
          <w:sz w:val="24"/>
          <w:szCs w:val="24"/>
          <w:lang w:val="pt-BR"/>
        </w:rPr>
        <w:t>of</w:t>
      </w:r>
      <w:proofErr w:type="spellEnd"/>
      <w:r>
        <w:rPr>
          <w:rStyle w:val="NenhumA"/>
          <w:rFonts w:ascii="Garamond" w:hAnsi="Garamond"/>
          <w:i/>
          <w:sz w:val="24"/>
          <w:szCs w:val="24"/>
          <w:lang w:val="pt-BR"/>
        </w:rPr>
        <w:t xml:space="preserve"> The Sole </w:t>
      </w:r>
      <w:proofErr w:type="spellStart"/>
      <w:r>
        <w:rPr>
          <w:rStyle w:val="NenhumA"/>
          <w:rFonts w:ascii="Garamond" w:hAnsi="Garamond"/>
          <w:i/>
          <w:sz w:val="24"/>
          <w:szCs w:val="24"/>
          <w:lang w:val="pt-BR"/>
        </w:rPr>
        <w:t>Member</w:t>
      </w:r>
      <w:proofErr w:type="spellEnd"/>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proofErr w:type="spellStart"/>
      <w:r>
        <w:rPr>
          <w:rStyle w:val="NenhumB"/>
          <w:rFonts w:ascii="Garamond" w:hAnsi="Garamond"/>
          <w:u w:val="single"/>
          <w:lang w:val="pt-BR"/>
        </w:rPr>
        <w:t>Written</w:t>
      </w:r>
      <w:proofErr w:type="spellEnd"/>
      <w:r>
        <w:rPr>
          <w:rStyle w:val="NenhumB"/>
          <w:rFonts w:ascii="Garamond" w:hAnsi="Garamond"/>
          <w:u w:val="single"/>
          <w:lang w:val="pt-BR"/>
        </w:rPr>
        <w:t xml:space="preserve"> </w:t>
      </w:r>
      <w:proofErr w:type="spellStart"/>
      <w:r>
        <w:rPr>
          <w:rStyle w:val="NenhumB"/>
          <w:rFonts w:ascii="Garamond" w:hAnsi="Garamond"/>
          <w:u w:val="single"/>
          <w:lang w:val="pt-BR"/>
        </w:rPr>
        <w:t>Resolutions</w:t>
      </w:r>
      <w:proofErr w:type="spellEnd"/>
      <w:r>
        <w:rPr>
          <w:rStyle w:val="NenhumB"/>
          <w:rFonts w:ascii="Garamond" w:hAnsi="Garamond"/>
          <w:u w:val="single"/>
          <w:lang w:val="pt-BR"/>
        </w:rPr>
        <w:t xml:space="preserve"> da QG </w:t>
      </w:r>
      <w:proofErr w:type="spellStart"/>
      <w:r>
        <w:rPr>
          <w:rStyle w:val="NenhumB"/>
          <w:rFonts w:ascii="Garamond" w:hAnsi="Garamond"/>
          <w:u w:val="single"/>
          <w:lang w:val="pt-BR"/>
        </w:rPr>
        <w:t>International</w:t>
      </w:r>
      <w:proofErr w:type="spellEnd"/>
      <w:r>
        <w:rPr>
          <w:rStyle w:val="NenhumA"/>
          <w:rFonts w:ascii="Garamond" w:hAnsi="Garamond"/>
          <w:lang w:val="pt-BR"/>
        </w:rPr>
        <w:t xml:space="preserve">”), a qual deliberou sobre os termos e as condições da fiança prestada pela QG </w:t>
      </w:r>
      <w:proofErr w:type="spellStart"/>
      <w:r>
        <w:rPr>
          <w:rStyle w:val="NenhumA"/>
          <w:rFonts w:ascii="Garamond" w:hAnsi="Garamond"/>
          <w:lang w:val="pt-BR"/>
        </w:rPr>
        <w:t>International</w:t>
      </w:r>
      <w:proofErr w:type="spellEnd"/>
      <w:r>
        <w:rPr>
          <w:rStyle w:val="NenhumA"/>
          <w:rFonts w:ascii="Garamond" w:hAnsi="Garamond"/>
          <w:lang w:val="pt-BR"/>
        </w:rPr>
        <w:t xml:space="preserve"> no âmbito da Emissão, conforme seus atos constitutivos.</w:t>
      </w:r>
      <w:bookmarkEnd w:id="14"/>
      <w:r>
        <w:rPr>
          <w:rFonts w:ascii="Garamond" w:hAnsi="Garamond"/>
          <w:sz w:val="24"/>
          <w:lang w:val="pt-BR"/>
        </w:rPr>
        <w:t xml:space="preserve"> </w:t>
      </w:r>
      <w:bookmarkEnd w:id="15"/>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6" w:name="_Ref397579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bookmarkEnd w:id="16"/>
    </w:p>
    <w:p w:rsidR="00D603E8" w:rsidRDefault="00D603E8" w:rsidP="002026BD">
      <w:pPr>
        <w:pStyle w:val="PargrafodaLista"/>
        <w:spacing w:line="320" w:lineRule="atLeast"/>
        <w:rPr>
          <w:rStyle w:val="NenhumA"/>
          <w:rFonts w:ascii="Garamond" w:hAnsi="Garamond"/>
          <w:b/>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7" w:name="_Ref12382496"/>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bookmarkEnd w:id="17"/>
    </w:p>
    <w:p w:rsidR="00D603E8" w:rsidRDefault="00D603E8" w:rsidP="002026BD">
      <w:pPr>
        <w:pStyle w:val="CorpoA"/>
        <w:spacing w:after="0" w:line="320" w:lineRule="atLeast"/>
        <w:rPr>
          <w:rStyle w:val="NenhumA"/>
          <w:rFonts w:ascii="Garamond" w:hAnsi="Garamond"/>
          <w:b/>
          <w:bCs/>
          <w:sz w:val="24"/>
          <w:szCs w:val="24"/>
          <w:lang w:val="pt-BR"/>
        </w:rPr>
      </w:pPr>
    </w:p>
    <w:p w:rsidR="003423C5" w:rsidRPr="00065E5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8" w:name="_Ref3975777"/>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Offshore com base nas deliberações tomadas </w:t>
      </w:r>
      <w:r>
        <w:rPr>
          <w:rStyle w:val="NenhumA"/>
          <w:rFonts w:ascii="Garamond" w:hAnsi="Garamond"/>
          <w:sz w:val="24"/>
          <w:szCs w:val="24"/>
          <w:lang w:val="pt-BR"/>
        </w:rPr>
        <w:lastRenderedPageBreak/>
        <w:t>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18"/>
    </w:p>
    <w:p w:rsidR="003423C5" w:rsidRDefault="003423C5" w:rsidP="002026BD">
      <w:pPr>
        <w:pStyle w:val="CorpoA"/>
        <w:spacing w:after="0" w:line="320" w:lineRule="atLeast"/>
        <w:rPr>
          <w:rStyle w:val="NenhumA"/>
          <w:rFonts w:ascii="Garamond" w:hAnsi="Garamond"/>
          <w:b/>
          <w:bCs/>
          <w:sz w:val="24"/>
          <w:szCs w:val="24"/>
          <w:lang w:val="pt-BR"/>
        </w:rPr>
      </w:pPr>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 </w:t>
      </w:r>
      <w:r w:rsidRPr="00A47F12">
        <w:rPr>
          <w:rFonts w:ascii="Garamond" w:hAnsi="Garamond" w:cs="Arial"/>
          <w:b/>
          <w:bCs/>
          <w:u w:color="000000"/>
          <w:lang w:val="pt-BR"/>
        </w:rPr>
        <w:br/>
        <w:t xml:space="preserve">ALTERAÇÕES </w:t>
      </w:r>
    </w:p>
    <w:p w:rsidR="003423C5" w:rsidRPr="00A47F12" w:rsidRDefault="003423C5" w:rsidP="002026BD">
      <w:pPr>
        <w:pStyle w:val="SCBFTtulo1"/>
        <w:keepLines w:val="0"/>
        <w:spacing w:line="320" w:lineRule="atLeast"/>
        <w:rPr>
          <w:rFonts w:ascii="Garamond" w:hAnsi="Garamond" w:cs="Arial"/>
          <w:sz w:val="24"/>
          <w:szCs w:val="24"/>
          <w:highlight w:val="magenta"/>
          <w:lang w:val="pt-BR"/>
        </w:rPr>
      </w:pPr>
    </w:p>
    <w:p w:rsidR="003423C5" w:rsidRDefault="003423C5" w:rsidP="002026BD">
      <w:pPr>
        <w:pStyle w:val="PargrafodaLista"/>
        <w:autoSpaceDE w:val="0"/>
        <w:autoSpaceDN w:val="0"/>
        <w:spacing w:line="320" w:lineRule="atLeast"/>
        <w:ind w:left="0"/>
        <w:contextualSpacing/>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A Emissora, as Fiadoras e o Agente Fiduciário acordam </w:t>
      </w:r>
      <w:r w:rsidR="00BC0736" w:rsidRPr="00BC0736">
        <w:rPr>
          <w:rFonts w:ascii="Garamond" w:hAnsi="Garamond"/>
          <w:lang w:val="pt-BR"/>
        </w:rPr>
        <w:t xml:space="preserve">em alterar certas disposições da Escritura, que passarão a vigorar de acordo com a redação constante do </w:t>
      </w:r>
      <w:r w:rsidR="00BC0736" w:rsidRPr="00BC0736">
        <w:rPr>
          <w:rFonts w:ascii="Garamond" w:hAnsi="Garamond"/>
          <w:u w:val="single"/>
          <w:lang w:val="pt-BR"/>
        </w:rPr>
        <w:t>ANEXO A</w:t>
      </w:r>
      <w:r w:rsidR="00BC0736" w:rsidRPr="00BC0736">
        <w:rPr>
          <w:rFonts w:ascii="Garamond" w:hAnsi="Garamond"/>
          <w:lang w:val="pt-BR"/>
        </w:rPr>
        <w:t xml:space="preserve"> deste Primeiro Aditamento, para, entre outras matérias:</w:t>
      </w:r>
      <w:r w:rsidRPr="00BC0736">
        <w:rPr>
          <w:rFonts w:ascii="Garamond" w:hAnsi="Garamond" w:cs="Arial"/>
          <w:lang w:val="pt-BR"/>
        </w:rPr>
        <w:t xml:space="preserve"> </w:t>
      </w:r>
    </w:p>
    <w:p w:rsidR="00BC0736" w:rsidRPr="002026BD" w:rsidRDefault="00BC0736" w:rsidP="002026BD">
      <w:pPr>
        <w:pStyle w:val="PargrafodaLista"/>
        <w:autoSpaceDE w:val="0"/>
        <w:autoSpaceDN w:val="0"/>
        <w:spacing w:line="320" w:lineRule="atLeast"/>
        <w:ind w:left="0"/>
        <w:contextualSpacing/>
        <w:rPr>
          <w:rFonts w:ascii="Garamond" w:hAnsi="Garamond" w:cs="Arial"/>
          <w:lang w:val="pt-BR"/>
        </w:rPr>
      </w:pPr>
    </w:p>
    <w:p w:rsidR="00863272" w:rsidRPr="002026BD" w:rsidRDefault="00863272"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sidRPr="002026BD">
        <w:rPr>
          <w:rFonts w:ascii="Garamond" w:hAnsi="Garamond"/>
          <w:lang w:val="pt-BR"/>
        </w:rPr>
        <w:t xml:space="preserve">incluir o </w:t>
      </w:r>
      <w:ins w:id="19" w:author="Rinaldo Rabello" w:date="2019-09-24T17:22:00Z">
        <w:r w:rsidR="00D77E64">
          <w:rPr>
            <w:rFonts w:ascii="Garamond" w:hAnsi="Garamond"/>
            <w:lang w:val="pt-BR"/>
          </w:rPr>
          <w:t xml:space="preserve">Selo </w:t>
        </w:r>
      </w:ins>
      <w:del w:id="20" w:author="Rinaldo Rabello" w:date="2019-09-24T17:22:00Z">
        <w:r w:rsidRPr="002026BD" w:rsidDel="00D77E64">
          <w:rPr>
            <w:rFonts w:ascii="Garamond" w:hAnsi="Garamond"/>
            <w:lang w:val="pt-BR"/>
          </w:rPr>
          <w:delText xml:space="preserve">logotipo da </w:delText>
        </w:r>
      </w:del>
      <w:r w:rsidRPr="002026BD">
        <w:rPr>
          <w:rFonts w:ascii="Garamond" w:hAnsi="Garamond"/>
          <w:lang w:val="pt-BR"/>
        </w:rPr>
        <w:t>A</w:t>
      </w:r>
      <w:r w:rsidR="00DB6DC9">
        <w:rPr>
          <w:rFonts w:ascii="Garamond" w:hAnsi="Garamond"/>
          <w:lang w:val="pt-BR"/>
        </w:rPr>
        <w:t>N</w:t>
      </w:r>
      <w:r w:rsidRPr="002026BD">
        <w:rPr>
          <w:rFonts w:ascii="Garamond" w:hAnsi="Garamond"/>
          <w:lang w:val="pt-BR"/>
        </w:rPr>
        <w:t>BIMA</w:t>
      </w:r>
      <w:r w:rsidR="00DB6DC9">
        <w:rPr>
          <w:rFonts w:ascii="Garamond" w:hAnsi="Garamond"/>
          <w:lang w:val="pt-BR"/>
        </w:rPr>
        <w:t xml:space="preserve"> na Escritura</w:t>
      </w:r>
      <w:ins w:id="21" w:author="Rinaldo Rabello" w:date="2019-09-24T17:22:00Z">
        <w:r w:rsidR="00D77E64">
          <w:rPr>
            <w:rFonts w:ascii="Garamond" w:hAnsi="Garamond"/>
            <w:lang w:val="pt-BR"/>
          </w:rPr>
          <w:t>, nos termos do Art. 10 d</w:t>
        </w:r>
      </w:ins>
      <w:ins w:id="22" w:author="Rinaldo Rabello" w:date="2019-09-24T17:23:00Z">
        <w:r w:rsidR="00D77E64">
          <w:rPr>
            <w:rFonts w:ascii="Garamond" w:hAnsi="Garamond"/>
            <w:lang w:val="pt-BR"/>
          </w:rPr>
          <w:t>as Regras de Procedimentos para o Uso dos Selos ANBIMA</w:t>
        </w:r>
      </w:ins>
      <w:r w:rsidRPr="002026BD">
        <w:rPr>
          <w:rFonts w:ascii="Garamond" w:hAnsi="Garamond"/>
          <w:lang w:val="pt-BR"/>
        </w:rPr>
        <w:t xml:space="preserve">; </w:t>
      </w:r>
    </w:p>
    <w:p w:rsidR="00863272" w:rsidRPr="002026BD" w:rsidRDefault="00863272" w:rsidP="002026BD">
      <w:pPr>
        <w:pStyle w:val="PargrafodaLista"/>
        <w:widowControl/>
        <w:autoSpaceDE w:val="0"/>
        <w:autoSpaceDN w:val="0"/>
        <w:spacing w:line="320" w:lineRule="atLeast"/>
        <w:contextualSpacing/>
        <w:textAlignment w:val="auto"/>
        <w:rPr>
          <w:rFonts w:ascii="Garamond" w:hAnsi="Garamond"/>
          <w:lang w:val="pt-BR"/>
        </w:rPr>
      </w:pPr>
    </w:p>
    <w:p w:rsidR="008F2DCD" w:rsidRDefault="008F2DCD"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sidRPr="002026BD">
        <w:rPr>
          <w:rFonts w:ascii="Garamond" w:hAnsi="Garamond"/>
          <w:lang w:val="pt-BR"/>
        </w:rPr>
        <w:t>alterar a</w:t>
      </w:r>
      <w:r w:rsidR="00EE7B52">
        <w:rPr>
          <w:rFonts w:ascii="Garamond" w:hAnsi="Garamond"/>
          <w:lang w:val="pt-BR"/>
        </w:rPr>
        <w:t>s</w:t>
      </w:r>
      <w:r w:rsidRPr="002026BD">
        <w:rPr>
          <w:rFonts w:ascii="Garamond" w:hAnsi="Garamond"/>
          <w:lang w:val="pt-BR"/>
        </w:rPr>
        <w:t xml:space="preserve"> seguinte</w:t>
      </w:r>
      <w:r w:rsidR="00EE7B52">
        <w:rPr>
          <w:rFonts w:ascii="Garamond" w:hAnsi="Garamond"/>
          <w:lang w:val="pt-BR"/>
        </w:rPr>
        <w:t>s definições</w:t>
      </w:r>
      <w:r w:rsidRPr="002026BD">
        <w:rPr>
          <w:rFonts w:ascii="Garamond" w:hAnsi="Garamond"/>
          <w:lang w:val="pt-BR"/>
        </w:rPr>
        <w:t xml:space="preserve"> no Glossário: </w:t>
      </w:r>
      <w:proofErr w:type="gramStart"/>
      <w:r w:rsidR="00EE7B52">
        <w:rPr>
          <w:rFonts w:ascii="Garamond" w:hAnsi="Garamond"/>
          <w:lang w:val="pt-BR"/>
        </w:rPr>
        <w:t>“ AGE</w:t>
      </w:r>
      <w:proofErr w:type="gramEnd"/>
      <w:r w:rsidR="00EE7B52">
        <w:rPr>
          <w:rFonts w:ascii="Garamond" w:hAnsi="Garamond"/>
          <w:lang w:val="pt-BR"/>
        </w:rPr>
        <w:t xml:space="preserve"> da CQG Offshore”, “AGE da QG Alimentos, </w:t>
      </w:r>
      <w:r w:rsidRPr="002026BD">
        <w:rPr>
          <w:rFonts w:ascii="Garamond" w:hAnsi="Garamond"/>
          <w:lang w:val="pt-BR"/>
        </w:rPr>
        <w:t>“Data de Fechamento”</w:t>
      </w:r>
      <w:r w:rsidR="00EE7B52">
        <w:rPr>
          <w:rFonts w:ascii="Garamond" w:hAnsi="Garamond"/>
          <w:lang w:val="pt-BR"/>
        </w:rPr>
        <w:t xml:space="preserve"> e “</w:t>
      </w:r>
      <w:proofErr w:type="spellStart"/>
      <w:r w:rsidR="00EE7B52">
        <w:rPr>
          <w:rFonts w:ascii="Garamond" w:hAnsi="Garamond"/>
          <w:lang w:val="pt-BR"/>
        </w:rPr>
        <w:t>RdS</w:t>
      </w:r>
      <w:proofErr w:type="spellEnd"/>
      <w:r w:rsidR="00EE7B52">
        <w:rPr>
          <w:rFonts w:ascii="Garamond" w:hAnsi="Garamond"/>
          <w:lang w:val="pt-BR"/>
        </w:rPr>
        <w:t xml:space="preserve"> da COSIMA</w:t>
      </w:r>
      <w:r w:rsidRPr="002026BD">
        <w:rPr>
          <w:rFonts w:ascii="Garamond" w:hAnsi="Garamond"/>
          <w:lang w:val="pt-BR"/>
        </w:rPr>
        <w:t>;</w:t>
      </w:r>
    </w:p>
    <w:p w:rsidR="00EE7B52" w:rsidRDefault="00EE7B52" w:rsidP="00EE7B52">
      <w:pPr>
        <w:pStyle w:val="PargrafodaLista"/>
        <w:widowControl/>
        <w:autoSpaceDE w:val="0"/>
        <w:autoSpaceDN w:val="0"/>
        <w:spacing w:line="320" w:lineRule="atLeast"/>
        <w:contextualSpacing/>
        <w:textAlignment w:val="auto"/>
        <w:rPr>
          <w:rFonts w:ascii="Garamond" w:hAnsi="Garamond"/>
          <w:lang w:val="pt-BR"/>
        </w:rPr>
      </w:pPr>
    </w:p>
    <w:p w:rsidR="00EE7B52" w:rsidRDefault="00EE7B52"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 xml:space="preserve">excluir as seguintes definições do Glossário: “AGE da QG </w:t>
      </w:r>
      <w:proofErr w:type="spellStart"/>
      <w:r>
        <w:rPr>
          <w:rFonts w:ascii="Garamond" w:hAnsi="Garamond"/>
          <w:lang w:val="pt-BR"/>
        </w:rPr>
        <w:t>International</w:t>
      </w:r>
      <w:proofErr w:type="spellEnd"/>
      <w:r>
        <w:rPr>
          <w:rFonts w:ascii="Garamond" w:hAnsi="Garamond"/>
          <w:lang w:val="pt-BR"/>
        </w:rPr>
        <w:t xml:space="preserve">” e </w:t>
      </w:r>
      <w:r w:rsidR="00DE4495">
        <w:rPr>
          <w:rFonts w:ascii="Garamond" w:hAnsi="Garamond"/>
          <w:lang w:val="pt-BR"/>
        </w:rPr>
        <w:t xml:space="preserve">“AGE da QG Mineração”; </w:t>
      </w:r>
    </w:p>
    <w:p w:rsidR="00DE4495" w:rsidRPr="00DE4495" w:rsidRDefault="00DE4495" w:rsidP="00DE4495">
      <w:pPr>
        <w:widowControl/>
        <w:autoSpaceDE w:val="0"/>
        <w:autoSpaceDN w:val="0"/>
        <w:spacing w:line="320" w:lineRule="atLeast"/>
        <w:ind w:left="360"/>
        <w:contextualSpacing/>
        <w:textAlignment w:val="auto"/>
        <w:rPr>
          <w:rFonts w:ascii="Garamond" w:hAnsi="Garamond"/>
          <w:lang w:val="pt-BR"/>
        </w:rPr>
      </w:pPr>
    </w:p>
    <w:p w:rsidR="00DE4495" w:rsidRPr="002026BD" w:rsidRDefault="00DE4495"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incluir a seguinte definição no Glossário: “</w:t>
      </w:r>
      <w:proofErr w:type="spellStart"/>
      <w:r w:rsidR="00D859A0">
        <w:rPr>
          <w:rFonts w:ascii="Garamond" w:hAnsi="Garamond"/>
          <w:lang w:val="pt-BR"/>
        </w:rPr>
        <w:t>Written</w:t>
      </w:r>
      <w:proofErr w:type="spellEnd"/>
      <w:r>
        <w:rPr>
          <w:rFonts w:ascii="Garamond" w:hAnsi="Garamond"/>
          <w:lang w:val="pt-BR"/>
        </w:rPr>
        <w:t xml:space="preserve"> </w:t>
      </w:r>
      <w:proofErr w:type="spellStart"/>
      <w:r>
        <w:rPr>
          <w:rFonts w:ascii="Garamond" w:hAnsi="Garamond"/>
          <w:lang w:val="pt-BR"/>
        </w:rPr>
        <w:t>Resolutions</w:t>
      </w:r>
      <w:proofErr w:type="spellEnd"/>
      <w:r>
        <w:rPr>
          <w:rFonts w:ascii="Garamond" w:hAnsi="Garamond"/>
          <w:lang w:val="pt-BR"/>
        </w:rPr>
        <w:t xml:space="preserve"> da QG </w:t>
      </w:r>
      <w:proofErr w:type="spellStart"/>
      <w:r>
        <w:rPr>
          <w:rFonts w:ascii="Garamond" w:hAnsi="Garamond"/>
          <w:lang w:val="pt-BR"/>
        </w:rPr>
        <w:t>International</w:t>
      </w:r>
      <w:proofErr w:type="spellEnd"/>
      <w:r>
        <w:rPr>
          <w:rFonts w:ascii="Garamond" w:hAnsi="Garamond"/>
          <w:lang w:val="pt-BR"/>
        </w:rPr>
        <w:t>”;</w:t>
      </w:r>
    </w:p>
    <w:p w:rsidR="00863272" w:rsidRPr="002026BD" w:rsidRDefault="00863272" w:rsidP="002026BD">
      <w:pPr>
        <w:pStyle w:val="PargrafodaLista"/>
        <w:widowControl/>
        <w:autoSpaceDE w:val="0"/>
        <w:autoSpaceDN w:val="0"/>
        <w:spacing w:line="320" w:lineRule="atLeast"/>
        <w:contextualSpacing/>
        <w:textAlignment w:val="auto"/>
        <w:rPr>
          <w:rFonts w:ascii="Garamond" w:hAnsi="Garamond"/>
          <w:lang w:val="pt-BR"/>
        </w:rPr>
      </w:pPr>
    </w:p>
    <w:p w:rsidR="00BC0736" w:rsidRPr="002026BD" w:rsidRDefault="0011545A"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alterar as Cláusulas 3.7.1.1, 3.7.1.2 e 3.1.7.3</w:t>
      </w:r>
      <w:r w:rsidR="00EA7440">
        <w:rPr>
          <w:rFonts w:ascii="Garamond" w:hAnsi="Garamond" w:cs="Arial"/>
          <w:lang w:val="pt-BR"/>
        </w:rPr>
        <w:t>,</w:t>
      </w:r>
      <w:r w:rsidRPr="002026BD">
        <w:rPr>
          <w:rFonts w:ascii="Garamond" w:hAnsi="Garamond" w:cs="Arial"/>
          <w:lang w:val="pt-BR"/>
        </w:rPr>
        <w:t xml:space="preserve"> para alterar </w:t>
      </w:r>
      <w:r w:rsidR="00EA7440">
        <w:rPr>
          <w:rFonts w:ascii="Garamond" w:hAnsi="Garamond" w:cs="Arial"/>
          <w:lang w:val="pt-BR"/>
        </w:rPr>
        <w:t>o prazo para</w:t>
      </w:r>
      <w:r w:rsidRPr="002026BD">
        <w:rPr>
          <w:rFonts w:ascii="Garamond" w:hAnsi="Garamond" w:cs="Arial"/>
          <w:lang w:val="pt-BR"/>
        </w:rPr>
        <w:t xml:space="preserve"> subscrição e integralização das Debêntures</w:t>
      </w:r>
      <w:r w:rsidR="00DB6DC9">
        <w:rPr>
          <w:rFonts w:ascii="Garamond" w:hAnsi="Garamond" w:cs="Arial"/>
          <w:lang w:val="pt-BR"/>
        </w:rPr>
        <w:t xml:space="preserve">, de </w:t>
      </w:r>
      <w:r w:rsidR="00895CF3">
        <w:rPr>
          <w:rFonts w:ascii="Garamond" w:hAnsi="Garamond" w:cs="Arial"/>
          <w:lang w:val="pt-BR"/>
        </w:rPr>
        <w:t xml:space="preserve">90 </w:t>
      </w:r>
      <w:r w:rsidR="00DB6DC9">
        <w:rPr>
          <w:rFonts w:ascii="Garamond" w:hAnsi="Garamond" w:cs="Arial"/>
          <w:lang w:val="pt-BR"/>
        </w:rPr>
        <w:t xml:space="preserve">(noventa) dias para 120 (cento e vinte) </w:t>
      </w:r>
      <w:r w:rsidR="00895CF3">
        <w:rPr>
          <w:rFonts w:ascii="Garamond" w:hAnsi="Garamond" w:cs="Arial"/>
          <w:lang w:val="pt-BR"/>
        </w:rPr>
        <w:t xml:space="preserve">contados </w:t>
      </w:r>
      <w:r w:rsidR="00DB6DC9">
        <w:rPr>
          <w:rFonts w:ascii="Garamond" w:hAnsi="Garamond" w:cs="Arial"/>
          <w:lang w:val="pt-BR"/>
        </w:rPr>
        <w:t>dias a partir da Data de Emissão</w:t>
      </w:r>
      <w:r w:rsidRPr="002026BD">
        <w:rPr>
          <w:rFonts w:ascii="Garamond" w:hAnsi="Garamond" w:cs="Arial"/>
          <w:lang w:val="pt-BR"/>
        </w:rPr>
        <w:t xml:space="preserve">; </w:t>
      </w:r>
    </w:p>
    <w:p w:rsidR="0011545A" w:rsidRPr="002026BD" w:rsidRDefault="0011545A" w:rsidP="002026BD">
      <w:pPr>
        <w:pStyle w:val="PargrafodaLista"/>
        <w:autoSpaceDE w:val="0"/>
        <w:autoSpaceDN w:val="0"/>
        <w:spacing w:line="320" w:lineRule="atLeast"/>
        <w:contextualSpacing/>
        <w:rPr>
          <w:rFonts w:ascii="Garamond" w:hAnsi="Garamond" w:cs="Arial"/>
          <w:lang w:val="pt-BR"/>
        </w:rPr>
      </w:pPr>
    </w:p>
    <w:p w:rsidR="0011545A" w:rsidRDefault="007A1992"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alterar a Cláusula 4.3.1 (</w:t>
      </w:r>
      <w:proofErr w:type="spellStart"/>
      <w:r w:rsidRPr="002026BD">
        <w:rPr>
          <w:rFonts w:ascii="Garamond" w:hAnsi="Garamond" w:cs="Arial"/>
          <w:lang w:val="pt-BR"/>
        </w:rPr>
        <w:t>ii</w:t>
      </w:r>
      <w:proofErr w:type="spellEnd"/>
      <w:r w:rsidRPr="002026BD">
        <w:rPr>
          <w:rFonts w:ascii="Garamond" w:hAnsi="Garamond" w:cs="Arial"/>
          <w:lang w:val="pt-BR"/>
        </w:rPr>
        <w:t xml:space="preserve">) para corrigir erro de referência; </w:t>
      </w:r>
    </w:p>
    <w:p w:rsidR="00184BD6" w:rsidRDefault="00184BD6" w:rsidP="00184BD6">
      <w:pPr>
        <w:pStyle w:val="PargrafodaLista"/>
        <w:autoSpaceDE w:val="0"/>
        <w:autoSpaceDN w:val="0"/>
        <w:spacing w:line="320" w:lineRule="atLeast"/>
        <w:contextualSpacing/>
        <w:rPr>
          <w:rFonts w:ascii="Garamond" w:hAnsi="Garamond" w:cs="Arial"/>
          <w:lang w:val="pt-BR"/>
        </w:rPr>
      </w:pPr>
      <w:bookmarkStart w:id="23" w:name="_GoBack"/>
      <w:bookmarkEnd w:id="23"/>
    </w:p>
    <w:p w:rsidR="00EA7440" w:rsidRDefault="00EA7440" w:rsidP="00EA7440">
      <w:pPr>
        <w:pStyle w:val="PargrafodaLista"/>
        <w:numPr>
          <w:ilvl w:val="0"/>
          <w:numId w:val="69"/>
        </w:numPr>
        <w:autoSpaceDE w:val="0"/>
        <w:autoSpaceDN w:val="0"/>
        <w:spacing w:line="320" w:lineRule="atLeast"/>
        <w:contextualSpacing/>
        <w:rPr>
          <w:rFonts w:ascii="Garamond" w:hAnsi="Garamond" w:cs="Arial"/>
          <w:lang w:val="pt-BR"/>
        </w:rPr>
      </w:pPr>
      <w:r>
        <w:rPr>
          <w:rFonts w:ascii="Garamond" w:hAnsi="Garamond" w:cs="Arial"/>
          <w:lang w:val="pt-BR"/>
        </w:rPr>
        <w:t>alterar</w:t>
      </w:r>
      <w:r w:rsidR="006751F8">
        <w:rPr>
          <w:rFonts w:ascii="Garamond" w:hAnsi="Garamond" w:cs="Arial"/>
          <w:lang w:val="pt-BR"/>
        </w:rPr>
        <w:t xml:space="preserve"> </w:t>
      </w:r>
      <w:r w:rsidR="005319DE">
        <w:rPr>
          <w:rFonts w:ascii="Garamond" w:hAnsi="Garamond" w:cs="Arial"/>
          <w:lang w:val="pt-BR"/>
        </w:rPr>
        <w:t xml:space="preserve">a Cláusula </w:t>
      </w:r>
      <w:r w:rsidR="00907004">
        <w:rPr>
          <w:rFonts w:ascii="Garamond" w:hAnsi="Garamond" w:cs="Arial"/>
          <w:lang w:val="pt-BR"/>
        </w:rPr>
        <w:t>5.2.6</w:t>
      </w:r>
      <w:r>
        <w:rPr>
          <w:rFonts w:ascii="Garamond" w:hAnsi="Garamond" w:cs="Arial"/>
          <w:lang w:val="pt-BR"/>
        </w:rPr>
        <w:t>, para</w:t>
      </w:r>
      <w:ins w:id="24" w:author="Rinaldo Rabello" w:date="2019-09-24T18:42:00Z">
        <w:r w:rsidR="004707BD">
          <w:rPr>
            <w:rFonts w:ascii="Garamond" w:hAnsi="Garamond" w:cs="Arial"/>
            <w:lang w:val="pt-BR"/>
          </w:rPr>
          <w:t>:</w:t>
        </w:r>
      </w:ins>
      <w:r>
        <w:rPr>
          <w:rFonts w:ascii="Garamond" w:hAnsi="Garamond" w:cs="Arial"/>
          <w:lang w:val="pt-BR"/>
        </w:rPr>
        <w:t xml:space="preserve"> </w:t>
      </w:r>
      <w:ins w:id="25" w:author="Rinaldo Rabello" w:date="2019-09-24T18:26:00Z">
        <w:r w:rsidR="001F2B61">
          <w:rPr>
            <w:rFonts w:ascii="Garamond" w:hAnsi="Garamond" w:cs="Arial"/>
            <w:lang w:val="pt-BR"/>
          </w:rPr>
          <w:t xml:space="preserve">retirar </w:t>
        </w:r>
      </w:ins>
      <w:ins w:id="26" w:author="Rinaldo Rabello" w:date="2019-09-24T18:24:00Z">
        <w:r w:rsidR="001F2B61">
          <w:rPr>
            <w:rFonts w:ascii="Garamond" w:hAnsi="Garamond" w:cs="Arial"/>
            <w:lang w:val="pt-BR"/>
          </w:rPr>
          <w:t>o item (</w:t>
        </w:r>
      </w:ins>
      <w:proofErr w:type="spellStart"/>
      <w:ins w:id="27" w:author="Rinaldo Rabello" w:date="2019-09-24T18:25:00Z">
        <w:r w:rsidR="001F2B61">
          <w:rPr>
            <w:rFonts w:ascii="Garamond" w:hAnsi="Garamond" w:cs="Arial"/>
            <w:lang w:val="pt-BR"/>
          </w:rPr>
          <w:t>ix</w:t>
        </w:r>
      </w:ins>
      <w:proofErr w:type="spellEnd"/>
      <w:ins w:id="28" w:author="Rinaldo Rabello" w:date="2019-09-24T18:24:00Z">
        <w:r w:rsidR="001F2B61">
          <w:rPr>
            <w:rFonts w:ascii="Garamond" w:hAnsi="Garamond" w:cs="Arial"/>
            <w:lang w:val="pt-BR"/>
          </w:rPr>
          <w:t>), uma vez em duplicidade com o item (</w:t>
        </w:r>
      </w:ins>
      <w:proofErr w:type="spellStart"/>
      <w:ins w:id="29" w:author="Rinaldo Rabello" w:date="2019-09-24T18:25:00Z">
        <w:r w:rsidR="001F2B61">
          <w:rPr>
            <w:rFonts w:ascii="Garamond" w:hAnsi="Garamond" w:cs="Arial"/>
            <w:lang w:val="pt-BR"/>
          </w:rPr>
          <w:t>viii</w:t>
        </w:r>
        <w:proofErr w:type="spellEnd"/>
        <w:r w:rsidR="001F2B61">
          <w:rPr>
            <w:rFonts w:ascii="Garamond" w:hAnsi="Garamond" w:cs="Arial"/>
            <w:lang w:val="pt-BR"/>
          </w:rPr>
          <w:t xml:space="preserve">); </w:t>
        </w:r>
      </w:ins>
      <w:ins w:id="30" w:author="Rinaldo Rabello" w:date="2019-09-24T18:28:00Z">
        <w:r w:rsidR="001F2B61">
          <w:rPr>
            <w:rFonts w:ascii="Garamond" w:hAnsi="Garamond" w:cs="Arial"/>
            <w:lang w:val="pt-BR"/>
          </w:rPr>
          <w:t>alterar a n</w:t>
        </w:r>
      </w:ins>
      <w:ins w:id="31" w:author="Rinaldo Rabello" w:date="2019-09-24T18:25:00Z">
        <w:r w:rsidR="001F2B61">
          <w:rPr>
            <w:rFonts w:ascii="Garamond" w:hAnsi="Garamond" w:cs="Arial"/>
            <w:lang w:val="pt-BR"/>
          </w:rPr>
          <w:t>umera</w:t>
        </w:r>
      </w:ins>
      <w:ins w:id="32" w:author="Rinaldo Rabello" w:date="2019-09-24T18:28:00Z">
        <w:r w:rsidR="001F2B61">
          <w:rPr>
            <w:rFonts w:ascii="Garamond" w:hAnsi="Garamond" w:cs="Arial"/>
            <w:lang w:val="pt-BR"/>
          </w:rPr>
          <w:t>ção</w:t>
        </w:r>
      </w:ins>
      <w:ins w:id="33" w:author="Rinaldo Rabello" w:date="2019-09-24T18:25:00Z">
        <w:r w:rsidR="001F2B61">
          <w:rPr>
            <w:rFonts w:ascii="Garamond" w:hAnsi="Garamond" w:cs="Arial"/>
            <w:lang w:val="pt-BR"/>
          </w:rPr>
          <w:t xml:space="preserve"> do item</w:t>
        </w:r>
      </w:ins>
      <w:ins w:id="34" w:author="Rinaldo Rabello" w:date="2019-09-24T18:26:00Z">
        <w:r w:rsidR="001F2B61">
          <w:rPr>
            <w:rFonts w:ascii="Garamond" w:hAnsi="Garamond" w:cs="Arial"/>
            <w:lang w:val="pt-BR"/>
          </w:rPr>
          <w:t xml:space="preserve"> (x) até o item (</w:t>
        </w:r>
        <w:proofErr w:type="spellStart"/>
        <w:r w:rsidR="001F2B61">
          <w:rPr>
            <w:rFonts w:ascii="Garamond" w:hAnsi="Garamond" w:cs="Arial"/>
            <w:lang w:val="pt-BR"/>
          </w:rPr>
          <w:t>xxi</w:t>
        </w:r>
        <w:proofErr w:type="spellEnd"/>
        <w:r w:rsidR="001F2B61">
          <w:rPr>
            <w:rFonts w:ascii="Garamond" w:hAnsi="Garamond" w:cs="Arial"/>
            <w:lang w:val="pt-BR"/>
          </w:rPr>
          <w:t>)</w:t>
        </w:r>
      </w:ins>
      <w:ins w:id="35" w:author="Rinaldo Rabello" w:date="2019-09-24T18:29:00Z">
        <w:r w:rsidR="001F2B61">
          <w:rPr>
            <w:rFonts w:ascii="Garamond" w:hAnsi="Garamond" w:cs="Arial"/>
            <w:lang w:val="pt-BR"/>
          </w:rPr>
          <w:t xml:space="preserve"> e</w:t>
        </w:r>
      </w:ins>
      <w:ins w:id="36" w:author="Rinaldo Rabello" w:date="2019-09-24T18:28:00Z">
        <w:r w:rsidR="001F2B61">
          <w:rPr>
            <w:rFonts w:ascii="Garamond" w:hAnsi="Garamond" w:cs="Arial"/>
            <w:lang w:val="pt-BR"/>
          </w:rPr>
          <w:t>; inserir o item (</w:t>
        </w:r>
        <w:proofErr w:type="spellStart"/>
        <w:r w:rsidR="001F2B61">
          <w:rPr>
            <w:rFonts w:ascii="Garamond" w:hAnsi="Garamond" w:cs="Arial"/>
            <w:lang w:val="pt-BR"/>
          </w:rPr>
          <w:t>xxii</w:t>
        </w:r>
        <w:proofErr w:type="spellEnd"/>
        <w:r w:rsidR="001F2B61">
          <w:rPr>
            <w:rFonts w:ascii="Garamond" w:hAnsi="Garamond" w:cs="Arial"/>
            <w:lang w:val="pt-BR"/>
          </w:rPr>
          <w:t xml:space="preserve">) com </w:t>
        </w:r>
      </w:ins>
      <w:ins w:id="37" w:author="Rinaldo Rabello" w:date="2019-09-24T18:29:00Z">
        <w:r w:rsidR="001F2B61">
          <w:rPr>
            <w:rFonts w:ascii="Garamond" w:hAnsi="Garamond" w:cs="Arial"/>
            <w:lang w:val="pt-BR"/>
          </w:rPr>
          <w:t xml:space="preserve">o </w:t>
        </w:r>
      </w:ins>
      <w:ins w:id="38" w:author="Rinaldo Rabello" w:date="2019-09-24T18:28:00Z">
        <w:r w:rsidR="001F2B61" w:rsidRPr="00847D86">
          <w:rPr>
            <w:rFonts w:ascii="Garamond" w:hAnsi="Garamond"/>
            <w:lang w:val="pt-BR"/>
          </w:rPr>
          <w:t>Instrumento Particular De Constituição De G</w:t>
        </w:r>
        <w:r w:rsidR="001F2B61">
          <w:rPr>
            <w:rFonts w:ascii="Garamond" w:hAnsi="Garamond"/>
            <w:lang w:val="pt-BR"/>
          </w:rPr>
          <w:t>arantia – Alienação Fiduciária de Quotas d</w:t>
        </w:r>
        <w:r w:rsidR="001F2B61" w:rsidRPr="00847D86">
          <w:rPr>
            <w:rFonts w:ascii="Garamond" w:hAnsi="Garamond"/>
            <w:lang w:val="pt-BR"/>
          </w:rPr>
          <w:t xml:space="preserve">a Agropecuária Rio </w:t>
        </w:r>
        <w:proofErr w:type="spellStart"/>
        <w:r w:rsidR="001F2B61" w:rsidRPr="00847D86">
          <w:rPr>
            <w:rFonts w:ascii="Garamond" w:hAnsi="Garamond"/>
            <w:lang w:val="pt-BR"/>
          </w:rPr>
          <w:t>Arataú</w:t>
        </w:r>
        <w:proofErr w:type="spellEnd"/>
        <w:r w:rsidR="001F2B61" w:rsidRPr="00847D86">
          <w:rPr>
            <w:rFonts w:ascii="Garamond" w:hAnsi="Garamond"/>
            <w:lang w:val="pt-BR"/>
          </w:rPr>
          <w:t xml:space="preserve"> Ltda. Sob Condição Suspensiva E Outras Avenças</w:t>
        </w:r>
      </w:ins>
      <w:del w:id="39" w:author="Rinaldo Rabello" w:date="2019-09-24T18:29:00Z">
        <w:r w:rsidDel="001F2B61">
          <w:rPr>
            <w:rFonts w:ascii="Garamond" w:hAnsi="Garamond" w:cs="Arial"/>
            <w:lang w:val="pt-BR"/>
          </w:rPr>
          <w:delText>corrigir as descrições dos Contratos de Garantia firmados em 26 de setembro de 2019</w:delText>
        </w:r>
      </w:del>
      <w:r>
        <w:rPr>
          <w:rFonts w:ascii="Garamond" w:hAnsi="Garamond" w:cs="Arial"/>
          <w:lang w:val="pt-BR"/>
        </w:rPr>
        <w:t>;</w:t>
      </w:r>
    </w:p>
    <w:p w:rsidR="00907004" w:rsidRPr="00EA7440" w:rsidRDefault="00907004" w:rsidP="00EA7440">
      <w:pPr>
        <w:autoSpaceDE w:val="0"/>
        <w:autoSpaceDN w:val="0"/>
        <w:spacing w:line="320" w:lineRule="atLeast"/>
        <w:ind w:left="360"/>
        <w:contextualSpacing/>
        <w:rPr>
          <w:rFonts w:ascii="Garamond" w:hAnsi="Garamond" w:cs="Arial"/>
          <w:lang w:val="pt-BR"/>
        </w:rPr>
      </w:pPr>
    </w:p>
    <w:p w:rsidR="002026BD" w:rsidRPr="00184BD6" w:rsidRDefault="00C41390"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 xml:space="preserve">alterar a Cláusula </w:t>
      </w:r>
      <w:r w:rsidR="00F46CD3">
        <w:rPr>
          <w:rFonts w:ascii="Garamond" w:hAnsi="Garamond" w:cs="Arial"/>
          <w:lang w:val="pt-BR"/>
        </w:rPr>
        <w:t xml:space="preserve">7.1 </w:t>
      </w:r>
      <w:ins w:id="40" w:author="Rinaldo Rabello" w:date="2019-09-24T18:39:00Z">
        <w:r w:rsidR="004707BD">
          <w:rPr>
            <w:rFonts w:ascii="Garamond" w:hAnsi="Garamond" w:cs="Arial"/>
            <w:lang w:val="pt-BR"/>
          </w:rPr>
          <w:t xml:space="preserve">alínea </w:t>
        </w:r>
      </w:ins>
      <w:r w:rsidR="00F46CD3">
        <w:rPr>
          <w:rFonts w:ascii="Garamond" w:hAnsi="Garamond" w:cs="Arial"/>
          <w:lang w:val="pt-BR"/>
        </w:rPr>
        <w:t>(i), item (</w:t>
      </w:r>
      <w:proofErr w:type="spellStart"/>
      <w:r w:rsidR="00F46CD3">
        <w:rPr>
          <w:rFonts w:ascii="Garamond" w:hAnsi="Garamond" w:cs="Arial"/>
          <w:lang w:val="pt-BR"/>
        </w:rPr>
        <w:t>ii</w:t>
      </w:r>
      <w:proofErr w:type="spellEnd"/>
      <w:r w:rsidR="00F46CD3">
        <w:rPr>
          <w:rFonts w:ascii="Garamond" w:hAnsi="Garamond" w:cs="Arial"/>
          <w:lang w:val="pt-BR"/>
        </w:rPr>
        <w:t>), para inclusão</w:t>
      </w:r>
      <w:r w:rsidRPr="002026BD">
        <w:rPr>
          <w:rFonts w:ascii="Garamond" w:hAnsi="Garamond" w:cs="Arial"/>
          <w:lang w:val="pt-BR"/>
        </w:rPr>
        <w:t xml:space="preserve"> </w:t>
      </w:r>
      <w:r w:rsidR="00F46CD3">
        <w:rPr>
          <w:rFonts w:ascii="Garamond" w:hAnsi="Garamond" w:cs="Arial"/>
          <w:lang w:val="pt-BR"/>
        </w:rPr>
        <w:t>d</w:t>
      </w:r>
      <w:r w:rsidR="002026BD" w:rsidRPr="002026BD">
        <w:rPr>
          <w:rFonts w:ascii="Garamond" w:hAnsi="Garamond" w:cs="Arial"/>
          <w:lang w:val="pt-BR"/>
        </w:rPr>
        <w:t xml:space="preserve">a QGEMP; </w:t>
      </w:r>
      <w:r w:rsidR="002026BD" w:rsidRPr="00184BD6">
        <w:rPr>
          <w:rFonts w:ascii="Garamond" w:hAnsi="Garamond" w:cs="Arial"/>
          <w:lang w:val="pt-BR"/>
        </w:rPr>
        <w:t>e</w:t>
      </w:r>
    </w:p>
    <w:p w:rsidR="002026BD" w:rsidRPr="002026BD" w:rsidRDefault="002026BD" w:rsidP="002026BD">
      <w:pPr>
        <w:pStyle w:val="PargrafodaLista"/>
        <w:autoSpaceDE w:val="0"/>
        <w:autoSpaceDN w:val="0"/>
        <w:spacing w:line="320" w:lineRule="atLeast"/>
        <w:contextualSpacing/>
        <w:rPr>
          <w:rFonts w:ascii="Garamond" w:hAnsi="Garamond" w:cs="Arial"/>
          <w:lang w:val="pt-BR"/>
        </w:rPr>
      </w:pPr>
    </w:p>
    <w:p w:rsidR="002026BD" w:rsidRPr="002026BD" w:rsidRDefault="002026BD"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lang w:val="pt-BR"/>
        </w:rPr>
        <w:t xml:space="preserve">incluir as seguintes linhas ao ANEXO II: </w:t>
      </w:r>
    </w:p>
    <w:p w:rsidR="002026BD" w:rsidRPr="002026BD" w:rsidRDefault="002026BD" w:rsidP="002026BD">
      <w:pPr>
        <w:pStyle w:val="PargrafodaLista"/>
        <w:autoSpaceDE w:val="0"/>
        <w:autoSpaceDN w:val="0"/>
        <w:spacing w:line="320" w:lineRule="atLeast"/>
        <w:contextualSpacing/>
        <w:rPr>
          <w:rFonts w:ascii="Garamond" w:hAnsi="Garamond" w:cs="Arial"/>
          <w:lang w:val="pt-BR"/>
        </w:rPr>
      </w:pPr>
    </w:p>
    <w:tbl>
      <w:tblPr>
        <w:tblW w:w="8490" w:type="dxa"/>
        <w:jc w:val="center"/>
        <w:tblCellMar>
          <w:left w:w="0" w:type="dxa"/>
          <w:right w:w="0" w:type="dxa"/>
        </w:tblCellMar>
        <w:tblLook w:val="04A0" w:firstRow="1" w:lastRow="0" w:firstColumn="1" w:lastColumn="0" w:noHBand="0" w:noVBand="1"/>
      </w:tblPr>
      <w:tblGrid>
        <w:gridCol w:w="2251"/>
        <w:gridCol w:w="1850"/>
        <w:gridCol w:w="2052"/>
        <w:gridCol w:w="2337"/>
      </w:tblGrid>
      <w:tr w:rsidR="002026BD" w:rsidRPr="00EA7440" w:rsidTr="00F46CD3">
        <w:trPr>
          <w:trHeight w:val="990"/>
          <w:jc w:val="center"/>
        </w:trPr>
        <w:tc>
          <w:tcPr>
            <w:tcW w:w="22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b/>
                <w:bCs/>
                <w:caps/>
                <w:sz w:val="20"/>
                <w:lang w:eastAsia="en-US"/>
              </w:rPr>
            </w:pPr>
            <w:r w:rsidRPr="00EA7440">
              <w:rPr>
                <w:rFonts w:ascii="Garamond" w:hAnsi="Garamond"/>
                <w:b/>
                <w:bCs/>
                <w:caps/>
                <w:sz w:val="20"/>
                <w:lang w:eastAsia="en-US"/>
              </w:rPr>
              <w:lastRenderedPageBreak/>
              <w:t>AGROPECUÁRIA RIO ARATAÚ LTDA.</w:t>
            </w:r>
          </w:p>
        </w:tc>
        <w:tc>
          <w:tcPr>
            <w:tcW w:w="185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Construtora Queiroz Galvão S.A.</w:t>
            </w:r>
          </w:p>
        </w:tc>
        <w:tc>
          <w:tcPr>
            <w:tcW w:w="20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28.890.441 quotas, representativas de 99,99% do capital social da Emissora</w:t>
            </w:r>
          </w:p>
        </w:tc>
        <w:tc>
          <w:tcPr>
            <w:tcW w:w="233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Alienação Fiduciária Sob Condição Suspensiva</w:t>
            </w:r>
          </w:p>
        </w:tc>
      </w:tr>
      <w:tr w:rsidR="002026BD" w:rsidRPr="00EA7440" w:rsidTr="00F46CD3">
        <w:trPr>
          <w:trHeight w:val="990"/>
          <w:jc w:val="center"/>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b/>
                <w:bCs/>
                <w:caps/>
                <w:sz w:val="20"/>
                <w:lang w:eastAsia="en-US"/>
              </w:rPr>
            </w:pPr>
            <w:r w:rsidRPr="00EA7440">
              <w:rPr>
                <w:rFonts w:ascii="Garamond" w:hAnsi="Garamond"/>
                <w:b/>
                <w:bCs/>
                <w:caps/>
                <w:sz w:val="20"/>
                <w:lang w:eastAsia="en-US"/>
              </w:rPr>
              <w:t>AGROPECUÁRIA RIO ARATAÚ LTDA.</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Transportadora Guarany Logística Ltda.</w:t>
            </w:r>
          </w:p>
        </w:tc>
        <w:tc>
          <w:tcPr>
            <w:tcW w:w="2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2.889 quotas, representativas de 0,01% do capital social da Emissora</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Alienação Fiduciária Sob Condição Suspensiva</w:t>
            </w:r>
          </w:p>
        </w:tc>
      </w:tr>
    </w:tbl>
    <w:p w:rsidR="003423C5" w:rsidRPr="003423C5" w:rsidRDefault="003423C5" w:rsidP="002026BD">
      <w:pPr>
        <w:spacing w:line="320" w:lineRule="atLeast"/>
        <w:rPr>
          <w:rFonts w:ascii="Arial" w:hAnsi="Arial" w:cs="Arial"/>
          <w:sz w:val="22"/>
          <w:szCs w:val="22"/>
          <w:lang w:val="pt-BR"/>
        </w:rPr>
      </w:pPr>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III </w:t>
      </w:r>
      <w:r w:rsidRPr="00A47F12">
        <w:rPr>
          <w:rFonts w:ascii="Garamond" w:hAnsi="Garamond" w:cs="Arial"/>
          <w:b/>
          <w:bCs/>
          <w:u w:color="000000"/>
          <w:lang w:val="pt-BR"/>
        </w:rPr>
        <w:br/>
        <w:t xml:space="preserve">RATIFICAÇÃO E CONSOLIDAÇÃO </w:t>
      </w:r>
    </w:p>
    <w:p w:rsidR="003423C5" w:rsidRPr="00A47F12" w:rsidRDefault="003423C5" w:rsidP="002026BD">
      <w:pPr>
        <w:pStyle w:val="SCBFTtulo1"/>
        <w:keepLines w:val="0"/>
        <w:spacing w:line="320" w:lineRule="atLeast"/>
        <w:rPr>
          <w:rFonts w:ascii="Garamond" w:hAnsi="Garamond" w:cs="Arial"/>
          <w:sz w:val="24"/>
          <w:szCs w:val="24"/>
          <w:lang w:val="pt-BR"/>
        </w:rPr>
      </w:pPr>
    </w:p>
    <w:p w:rsidR="003423C5" w:rsidRPr="00A47F12" w:rsidRDefault="003423C5" w:rsidP="002026BD">
      <w:pPr>
        <w:pStyle w:val="PargrafodaLista"/>
        <w:autoSpaceDE w:val="0"/>
        <w:autoSpaceDN w:val="0"/>
        <w:spacing w:line="320" w:lineRule="atLeast"/>
        <w:ind w:left="0"/>
        <w:contextualSpacing/>
        <w:rPr>
          <w:rFonts w:ascii="Garamond" w:hAnsi="Garamond" w:cs="Arial"/>
          <w:lang w:val="pt-BR"/>
        </w:rPr>
      </w:pPr>
      <w:r w:rsidRPr="00A47F12">
        <w:rPr>
          <w:rFonts w:ascii="Garamond" w:hAnsi="Garamond" w:cs="Arial"/>
          <w:lang w:val="pt-BR"/>
        </w:rPr>
        <w:t xml:space="preserve">3.1. Ficam ratificadas, nos termos em que se encontram redigidas, todas as cláusulas, itens, características e condições constantes da Escritura não expressamente alteradas pelo presente </w:t>
      </w:r>
      <w:r w:rsidR="0025463C">
        <w:rPr>
          <w:rFonts w:ascii="Garamond" w:hAnsi="Garamond" w:cs="Arial"/>
          <w:lang w:val="pt-BR"/>
        </w:rPr>
        <w:t>Primeiro</w:t>
      </w:r>
      <w:r w:rsidRPr="00A47F12">
        <w:rPr>
          <w:rFonts w:ascii="Garamond" w:hAnsi="Garamond" w:cs="Arial"/>
          <w:lang w:val="pt-BR"/>
        </w:rPr>
        <w:t xml:space="preserve"> Aditamento, bem como renovadas todas as declarações prestadas na Escritura na data deste </w:t>
      </w:r>
      <w:r w:rsidR="0025463C">
        <w:rPr>
          <w:rFonts w:ascii="Garamond" w:hAnsi="Garamond" w:cs="Arial"/>
          <w:lang w:val="pt-BR"/>
        </w:rPr>
        <w:t>Primeiro</w:t>
      </w:r>
      <w:r w:rsidRPr="00A47F12">
        <w:rPr>
          <w:rFonts w:ascii="Garamond" w:hAnsi="Garamond" w:cs="Arial"/>
          <w:lang w:val="pt-BR"/>
        </w:rPr>
        <w:t xml:space="preserve"> Aditamento, sendo transcrita abaixo,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 a versão alterada e consolidada da Escritura, refletindo todas as alterações objeto deste </w:t>
      </w:r>
      <w:r w:rsidR="0025463C">
        <w:rPr>
          <w:rFonts w:ascii="Garamond" w:hAnsi="Garamond" w:cs="Arial"/>
          <w:lang w:val="pt-BR"/>
        </w:rPr>
        <w:t>Primeiro</w:t>
      </w:r>
      <w:r w:rsidRPr="00A47F12">
        <w:rPr>
          <w:rFonts w:ascii="Garamond" w:hAnsi="Garamond" w:cs="Arial"/>
          <w:lang w:val="pt-BR"/>
        </w:rPr>
        <w:t xml:space="preserve"> Aditamento.</w:t>
      </w:r>
    </w:p>
    <w:p w:rsidR="003423C5" w:rsidRPr="00A47F12" w:rsidRDefault="003423C5" w:rsidP="002026BD">
      <w:pPr>
        <w:keepNext/>
        <w:spacing w:line="320" w:lineRule="atLeast"/>
        <w:rPr>
          <w:rFonts w:ascii="Garamond" w:hAnsi="Garamond" w:cs="Arial"/>
          <w:lang w:val="pt-BR"/>
        </w:rPr>
      </w:pPr>
    </w:p>
    <w:p w:rsidR="003423C5" w:rsidRPr="00065E58" w:rsidRDefault="003423C5" w:rsidP="002026BD">
      <w:pPr>
        <w:spacing w:line="320" w:lineRule="atLeast"/>
        <w:rPr>
          <w:rFonts w:ascii="Garamond" w:hAnsi="Garamond" w:cs="Arial"/>
          <w:lang w:val="pt-BR"/>
        </w:rPr>
      </w:pPr>
      <w:r w:rsidRPr="00A47F12">
        <w:rPr>
          <w:rFonts w:ascii="Garamond" w:hAnsi="Garamond" w:cs="Arial"/>
          <w:lang w:val="pt-BR"/>
        </w:rPr>
        <w:t xml:space="preserve">3.2. Todos os termos e condições da Escritura que não tiverem sido alterados por este </w:t>
      </w:r>
      <w:r w:rsidR="0025463C">
        <w:rPr>
          <w:rFonts w:ascii="Garamond" w:hAnsi="Garamond" w:cs="Arial"/>
          <w:lang w:val="pt-BR"/>
        </w:rPr>
        <w:t xml:space="preserve">Primeiro </w:t>
      </w:r>
      <w:r w:rsidRPr="00A47F12">
        <w:rPr>
          <w:rFonts w:ascii="Garamond" w:hAnsi="Garamond" w:cs="Arial"/>
          <w:lang w:val="pt-BR"/>
        </w:rPr>
        <w:t xml:space="preserve">Aditamento permanecem válidos e em pleno vigor,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w:t>
      </w:r>
      <w:bookmarkStart w:id="41" w:name="_Toc499906590"/>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CLÁUSULA IV</w:t>
      </w:r>
      <w:r w:rsidRPr="00A47F12">
        <w:rPr>
          <w:rFonts w:ascii="Garamond" w:hAnsi="Garamond" w:cs="Arial"/>
          <w:b/>
          <w:bCs/>
          <w:u w:color="000000"/>
          <w:lang w:val="pt-BR"/>
        </w:rPr>
        <w:br/>
        <w:t xml:space="preserve">REGISTRO </w:t>
      </w:r>
    </w:p>
    <w:p w:rsidR="003423C5" w:rsidRPr="00A47F12" w:rsidRDefault="003423C5" w:rsidP="002026BD">
      <w:pPr>
        <w:spacing w:line="320" w:lineRule="atLeast"/>
        <w:rPr>
          <w:rFonts w:ascii="Garamond" w:hAnsi="Garamond"/>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4.1.</w:t>
      </w:r>
      <w:r w:rsidRPr="00A47F12">
        <w:rPr>
          <w:rFonts w:ascii="Garamond" w:hAnsi="Garamond" w:cs="Arial"/>
          <w:lang w:val="pt-BR"/>
        </w:rPr>
        <w:tab/>
        <w:t>Esta Escritura e seus eventuais aditamentos serão arquivados na JUCERJA no prazo de até 05 (cinco) Dias Úteis contados da data de sua respectiva assinatura, conforme disposto no art. 62, inciso II, da Lei das Sociedades por Ações, sendo que 1 (uma) via original dos mesmos, devidamente arquivada na JUCERJA, deverá ser encaminhada ao Agente Fiduciário em até 02 (dois) Dias Úteis após o referido arquivamento na JUCERJA.</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4.2.</w:t>
      </w:r>
      <w:r w:rsidRPr="00A47F12">
        <w:rPr>
          <w:rFonts w:ascii="Garamond" w:hAnsi="Garamond" w:cs="Arial"/>
          <w:lang w:val="pt-BR"/>
        </w:rPr>
        <w:tab/>
        <w:t>Em virtude da Fiança prestada nos termos do item 4.16 abaixo, esta Escritura deverá ser registrada no competente Cartório de Registro de Títulos e Documentos das Cidades dos domicílios da Emissora, do Agente Fiduciário e das Fiadoras, quais sejam: (i) do Rio de Janeiro, Estado do Rio de Janeiro; (</w:t>
      </w:r>
      <w:proofErr w:type="spellStart"/>
      <w:r w:rsidRPr="00A47F12">
        <w:rPr>
          <w:rFonts w:ascii="Garamond" w:hAnsi="Garamond" w:cs="Arial"/>
          <w:lang w:val="pt-BR"/>
        </w:rPr>
        <w:t>ii</w:t>
      </w:r>
      <w:proofErr w:type="spellEnd"/>
      <w:r w:rsidRPr="00A47F12">
        <w:rPr>
          <w:rFonts w:ascii="Garamond" w:hAnsi="Garamond" w:cs="Arial"/>
          <w:lang w:val="pt-BR"/>
        </w:rPr>
        <w:t>) de Açailândia, Estado do Maranhão; (</w:t>
      </w:r>
      <w:proofErr w:type="spellStart"/>
      <w:r w:rsidRPr="00A47F12">
        <w:rPr>
          <w:rFonts w:ascii="Garamond" w:hAnsi="Garamond" w:cs="Arial"/>
          <w:lang w:val="pt-BR"/>
        </w:rPr>
        <w:t>iii</w:t>
      </w:r>
      <w:proofErr w:type="spellEnd"/>
      <w:r w:rsidRPr="00A47F12">
        <w:rPr>
          <w:rFonts w:ascii="Garamond" w:hAnsi="Garamond" w:cs="Arial"/>
          <w:lang w:val="pt-BR"/>
        </w:rPr>
        <w:t>) de Pindaré-Mirim, Estado do Maranhão; (</w:t>
      </w:r>
      <w:proofErr w:type="spellStart"/>
      <w:r w:rsidRPr="00A47F12">
        <w:rPr>
          <w:rFonts w:ascii="Garamond" w:hAnsi="Garamond" w:cs="Arial"/>
          <w:lang w:val="pt-BR"/>
        </w:rPr>
        <w:t>iv</w:t>
      </w:r>
      <w:proofErr w:type="spellEnd"/>
      <w:r w:rsidRPr="00A47F12">
        <w:rPr>
          <w:rFonts w:ascii="Garamond" w:hAnsi="Garamond" w:cs="Arial"/>
          <w:lang w:val="pt-BR"/>
        </w:rPr>
        <w:t>) de São Paulo, Estado de São Paulo; e, (v) de Petrolina, Estado do Pernambuco; (conjuntamente, os “</w:t>
      </w:r>
      <w:r w:rsidRPr="00A47F12">
        <w:rPr>
          <w:rFonts w:ascii="Garamond" w:hAnsi="Garamond" w:cs="Arial"/>
          <w:u w:val="single"/>
          <w:lang w:val="pt-BR"/>
        </w:rPr>
        <w:t>Cartórios de RTD</w:t>
      </w:r>
      <w:r w:rsidRPr="00A47F12">
        <w:rPr>
          <w:rFonts w:ascii="Garamond" w:hAnsi="Garamond" w:cs="Arial"/>
          <w:lang w:val="pt-BR"/>
        </w:rPr>
        <w:t>”), no prazo de até 20 (vinte) dias contados da data de sua  assinatura. No prazo de 05 (cinco) Dias Úteis após tais registros, a Emissora encaminhará ao Agente Fiduciário uma via original devidamente registrada.</w:t>
      </w:r>
    </w:p>
    <w:p w:rsidR="003423C5" w:rsidRPr="00A47F12" w:rsidRDefault="003423C5" w:rsidP="002026BD">
      <w:pPr>
        <w:spacing w:line="320" w:lineRule="atLeast"/>
        <w:rPr>
          <w:rFonts w:ascii="Garamond" w:hAnsi="Garamond"/>
          <w:smallCaps/>
          <w:lang w:val="pt-BR"/>
        </w:rPr>
      </w:pPr>
    </w:p>
    <w:bookmarkEnd w:id="41"/>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lastRenderedPageBreak/>
        <w:t>CLÁUSULA V</w:t>
      </w:r>
      <w:r w:rsidRPr="00A47F12">
        <w:rPr>
          <w:rFonts w:ascii="Garamond" w:hAnsi="Garamond" w:cs="Arial"/>
          <w:b/>
          <w:bCs/>
          <w:u w:color="000000"/>
          <w:lang w:val="pt-BR"/>
        </w:rPr>
        <w:br/>
        <w:t xml:space="preserve">DISPOSIÇÕES GERAIS </w:t>
      </w:r>
    </w:p>
    <w:p w:rsidR="003423C5" w:rsidRPr="00A47F12" w:rsidRDefault="003423C5" w:rsidP="002026BD">
      <w:pPr>
        <w:spacing w:line="320" w:lineRule="atLeast"/>
        <w:rPr>
          <w:rFonts w:ascii="Garamond" w:hAnsi="Garamond"/>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5.1. As obrigações </w:t>
      </w:r>
      <w:r w:rsidR="00065E58" w:rsidRPr="00A47F12">
        <w:rPr>
          <w:rFonts w:ascii="Garamond" w:hAnsi="Garamond" w:cs="Arial"/>
          <w:lang w:val="pt-BR"/>
        </w:rPr>
        <w:t>assumidas neste</w:t>
      </w:r>
      <w:r w:rsidRPr="00A47F12">
        <w:rPr>
          <w:rFonts w:ascii="Garamond" w:hAnsi="Garamond" w:cs="Arial"/>
          <w:lang w:val="pt-BR"/>
        </w:rPr>
        <w:t xml:space="preserve"> </w:t>
      </w:r>
      <w:r w:rsidR="00065E58">
        <w:rPr>
          <w:rFonts w:ascii="Garamond" w:hAnsi="Garamond" w:cs="Arial"/>
          <w:lang w:val="pt-BR"/>
        </w:rPr>
        <w:t>Primeiro</w:t>
      </w:r>
      <w:r w:rsidRPr="00A47F12">
        <w:rPr>
          <w:rFonts w:ascii="Garamond" w:hAnsi="Garamond" w:cs="Arial"/>
          <w:lang w:val="pt-BR"/>
        </w:rPr>
        <w:t xml:space="preserve"> Aditamento têm caráter irrevogável e irretratável, obrigando as Partes e seus sucessores, a qualquer título, ao seu integral cumprimento.</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5.2. Qualquer alteração a este </w:t>
      </w:r>
      <w:r w:rsidR="00065E58">
        <w:rPr>
          <w:rFonts w:ascii="Garamond" w:hAnsi="Garamond" w:cs="Arial"/>
          <w:lang w:val="pt-BR"/>
        </w:rPr>
        <w:t>Primeiro</w:t>
      </w:r>
      <w:r w:rsidRPr="00A47F12">
        <w:rPr>
          <w:rFonts w:ascii="Garamond" w:hAnsi="Garamond" w:cs="Arial"/>
          <w:lang w:val="pt-BR"/>
        </w:rPr>
        <w:t xml:space="preserve"> Aditamento somente será considerada válida se formalizada por escrito, em instrumento próprio assinado por todas as Partes.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5.3. A invalidade ou nulidade, no todo ou em parte, de quaisquer das cláusulas deste </w:t>
      </w:r>
      <w:r w:rsidR="00065E58">
        <w:rPr>
          <w:rFonts w:ascii="Garamond" w:hAnsi="Garamond" w:cs="Arial"/>
          <w:lang w:val="pt-BR"/>
        </w:rPr>
        <w:t>Primeiro</w:t>
      </w:r>
      <w:r w:rsidRPr="00A47F12">
        <w:rPr>
          <w:rFonts w:ascii="Garamond" w:hAnsi="Garamond" w:cs="Arial"/>
          <w:lang w:val="pt-BR"/>
        </w:rPr>
        <w:t xml:space="preserve"> Aditamento não afetará as demais, que permanecerão válidas e eficazes até o cumprimento, pelas Partes, de todas as suas obrigações aqui previstas.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5.4.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5.5. Este </w:t>
      </w:r>
      <w:r w:rsidR="00065E58">
        <w:rPr>
          <w:rFonts w:ascii="Garamond" w:hAnsi="Garamond" w:cs="Arial"/>
          <w:lang w:val="pt-BR"/>
        </w:rPr>
        <w:t>Primeiro</w:t>
      </w:r>
      <w:r w:rsidRPr="00A47F12">
        <w:rPr>
          <w:rFonts w:ascii="Garamond" w:hAnsi="Garamond" w:cs="Arial"/>
          <w:lang w:val="pt-BR"/>
        </w:rPr>
        <w:t xml:space="preserve"> Aditamento é regido pelas leis da República Federativa do Brasil.</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5.6. </w:t>
      </w:r>
      <w:bookmarkStart w:id="42" w:name="_Hlk19611740"/>
      <w:r w:rsidRPr="00A47F12">
        <w:rPr>
          <w:rFonts w:ascii="Garamond" w:hAnsi="Garamond" w:cs="Arial"/>
          <w:lang w:val="pt-BR"/>
        </w:rPr>
        <w:t>Fica eleito o foro da Cidade do Rio de Janeiro, Estado do Rio de Janeiro, com renúncia expressa a qualquer outro, por mais privilegiado que seja ou possa vir a ser.</w:t>
      </w:r>
    </w:p>
    <w:bookmarkEnd w:id="42"/>
    <w:p w:rsidR="003423C5" w:rsidRPr="00A47F12" w:rsidRDefault="003423C5" w:rsidP="002026BD">
      <w:pPr>
        <w:spacing w:line="320" w:lineRule="atLeast"/>
        <w:rPr>
          <w:rFonts w:ascii="Garamond" w:hAnsi="Garamond" w:cs="Arial"/>
          <w:lang w:val="pt-BR"/>
        </w:rPr>
      </w:pPr>
    </w:p>
    <w:p w:rsidR="003423C5" w:rsidRPr="008B5746" w:rsidRDefault="003423C5" w:rsidP="002026BD">
      <w:pPr>
        <w:spacing w:line="320" w:lineRule="atLeast"/>
        <w:rPr>
          <w:rFonts w:ascii="Garamond" w:hAnsi="Garamond" w:cs="Arial"/>
          <w:lang w:val="pt-BR"/>
        </w:rPr>
      </w:pPr>
      <w:r w:rsidRPr="00A47F12">
        <w:rPr>
          <w:rFonts w:ascii="Garamond" w:hAnsi="Garamond" w:cs="Arial"/>
          <w:lang w:val="pt-BR"/>
        </w:rPr>
        <w:t xml:space="preserve">E, por estarem assim justas e contratadas, as partes firmam este </w:t>
      </w:r>
      <w:r w:rsidR="00065E58">
        <w:rPr>
          <w:rFonts w:ascii="Garamond" w:hAnsi="Garamond" w:cs="Arial"/>
          <w:lang w:val="pt-BR"/>
        </w:rPr>
        <w:t>Primeiro</w:t>
      </w:r>
      <w:r w:rsidRPr="00A47F12">
        <w:rPr>
          <w:rFonts w:ascii="Garamond" w:hAnsi="Garamond" w:cs="Arial"/>
          <w:lang w:val="pt-BR"/>
        </w:rPr>
        <w:t xml:space="preserve"> Aditamento, </w:t>
      </w:r>
      <w:r w:rsidRPr="00DB6DC9">
        <w:rPr>
          <w:rFonts w:ascii="Garamond" w:hAnsi="Garamond" w:cs="Arial"/>
          <w:lang w:val="pt-BR"/>
        </w:rPr>
        <w:t xml:space="preserve">em </w:t>
      </w:r>
      <w:r w:rsidR="00DB6DC9" w:rsidRPr="00DB6DC9">
        <w:rPr>
          <w:rFonts w:ascii="Garamond" w:hAnsi="Garamond" w:cs="Arial"/>
          <w:lang w:val="pt-BR"/>
        </w:rPr>
        <w:t xml:space="preserve">7 (sete) </w:t>
      </w:r>
      <w:r w:rsidRPr="00A47F12">
        <w:rPr>
          <w:rFonts w:ascii="Garamond" w:hAnsi="Garamond" w:cs="Arial"/>
          <w:lang w:val="pt-BR"/>
        </w:rPr>
        <w:t xml:space="preserve">vias de igual teor e forma, juntamente com as duas testemunhas abaixo assinadas, a </w:t>
      </w:r>
      <w:r w:rsidR="00A47F12" w:rsidRPr="00A47F12">
        <w:rPr>
          <w:rFonts w:ascii="Garamond" w:hAnsi="Garamond" w:cs="Arial"/>
          <w:lang w:val="pt-BR"/>
        </w:rPr>
        <w:t>tudo presente</w:t>
      </w:r>
      <w:r w:rsidR="008B5746">
        <w:rPr>
          <w:rFonts w:ascii="Garamond" w:hAnsi="Garamond" w:cs="Arial"/>
          <w:lang w:val="pt-BR"/>
        </w:rPr>
        <w:t>.</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jc w:val="center"/>
        <w:rPr>
          <w:rFonts w:ascii="Garamond" w:hAnsi="Garamond" w:cs="Arial"/>
          <w:lang w:val="pt-BR"/>
        </w:rPr>
      </w:pPr>
      <w:r w:rsidRPr="00A47F12">
        <w:rPr>
          <w:rFonts w:ascii="Garamond" w:hAnsi="Garamond" w:cs="Arial"/>
          <w:lang w:val="pt-BR"/>
        </w:rPr>
        <w:t xml:space="preserve">São Paulo, </w:t>
      </w:r>
      <w:r w:rsidR="00153191">
        <w:rPr>
          <w:rFonts w:ascii="Garamond" w:hAnsi="Garamond" w:cs="Arial"/>
          <w:lang w:val="pt-BR"/>
        </w:rPr>
        <w:t>25 de setembro</w:t>
      </w:r>
      <w:r w:rsidR="00065E58">
        <w:rPr>
          <w:rFonts w:ascii="Garamond" w:hAnsi="Garamond" w:cs="Arial"/>
          <w:lang w:val="pt-BR"/>
        </w:rPr>
        <w:t xml:space="preserve"> de 2019</w:t>
      </w:r>
      <w:r w:rsidR="00DB6DC9">
        <w:rPr>
          <w:rFonts w:ascii="Garamond" w:hAnsi="Garamond" w:cs="Arial"/>
          <w:lang w:val="pt-BR"/>
        </w:rPr>
        <w:t>.</w:t>
      </w:r>
    </w:p>
    <w:p w:rsidR="003423C5" w:rsidRPr="00A47F12" w:rsidRDefault="003423C5" w:rsidP="002026BD">
      <w:pPr>
        <w:spacing w:line="320" w:lineRule="atLeast"/>
        <w:rPr>
          <w:rFonts w:ascii="Garamond" w:hAnsi="Garamond"/>
          <w:lang w:val="pt-BR"/>
        </w:rPr>
      </w:pPr>
    </w:p>
    <w:p w:rsidR="00065E58" w:rsidRDefault="003423C5" w:rsidP="002026BD">
      <w:pPr>
        <w:pStyle w:val="CorpoA"/>
        <w:spacing w:after="0" w:line="320" w:lineRule="atLeas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rsidR="00BC65B4" w:rsidRPr="00461C67" w:rsidRDefault="00065E58" w:rsidP="00461C67">
      <w:pPr>
        <w:widowControl/>
        <w:pBdr>
          <w:top w:val="nil"/>
          <w:left w:val="nil"/>
          <w:bottom w:val="nil"/>
          <w:right w:val="nil"/>
          <w:between w:val="nil"/>
          <w:bar w:val="nil"/>
        </w:pBdr>
        <w:adjustRightInd/>
        <w:spacing w:line="320" w:lineRule="atLeast"/>
        <w:jc w:val="left"/>
        <w:textAlignment w:val="auto"/>
        <w:rPr>
          <w:rStyle w:val="NenhumB"/>
          <w:rFonts w:ascii="Garamond" w:hAnsi="Garamond" w:cs="Arial"/>
          <w:i/>
          <w:color w:val="000000"/>
          <w:u w:color="000000"/>
          <w:lang w:val="pt-BR" w:eastAsia="pt-BR"/>
        </w:rPr>
      </w:pPr>
      <w:r>
        <w:rPr>
          <w:rFonts w:ascii="Garamond" w:hAnsi="Garamond" w:cs="Arial"/>
          <w:i/>
          <w:lang w:val="pt-BR"/>
        </w:rPr>
        <w:br w:type="page"/>
      </w:r>
    </w:p>
    <w:p w:rsidR="00E210C3" w:rsidRPr="00E210C3" w:rsidRDefault="008C697E" w:rsidP="002026BD">
      <w:pPr>
        <w:pStyle w:val="CorpoAA"/>
        <w:spacing w:after="0" w:line="32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1/18 do Primeiro Aditamento e Consolidação da</w:t>
      </w:r>
      <w:r w:rsidR="00E210C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E210C3" w:rsidRDefault="00E210C3" w:rsidP="002026BD">
      <w:pPr>
        <w:pStyle w:val="CorpoAA"/>
        <w:suppressAutoHyphens/>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
        <w:spacing w:after="200" w:line="320" w:lineRule="atLeast"/>
        <w:rPr>
          <w:rStyle w:val="NenhumB"/>
          <w:rFonts w:ascii="Garamond" w:eastAsia="Garamond" w:hAnsi="Garamond" w:cs="Garamond"/>
          <w:b/>
          <w:bCs/>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Style w:val="NenhumB"/>
          <w:rFonts w:ascii="Garamond" w:hAnsi="Garamond"/>
          <w:color w:val="auto"/>
          <w:sz w:val="24"/>
          <w:szCs w:val="24"/>
          <w:lang w:eastAsia="en-US"/>
        </w:rPr>
      </w:pPr>
    </w:p>
    <w:p w:rsidR="00E210C3" w:rsidRDefault="00E210C3" w:rsidP="002026BD">
      <w:pPr>
        <w:pStyle w:val="CorpoAA"/>
        <w:spacing w:after="0" w:line="320" w:lineRule="atLeas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8C697E" w:rsidRPr="00E210C3" w:rsidRDefault="008C697E" w:rsidP="002026BD">
      <w:pPr>
        <w:pStyle w:val="CorpoAA"/>
        <w:spacing w:after="0" w:line="320" w:lineRule="atLeast"/>
        <w:jc w:val="center"/>
        <w:rPr>
          <w:rStyle w:val="NenhumB"/>
          <w:rFonts w:ascii="Garamond" w:hAnsi="Garamond"/>
          <w:i/>
          <w:iCs/>
          <w:sz w:val="24"/>
          <w:szCs w:val="24"/>
          <w:lang w:val="pt-BR"/>
        </w:rPr>
      </w:pPr>
    </w:p>
    <w:p w:rsidR="00E210C3" w:rsidRPr="00E210C3" w:rsidRDefault="00E210C3" w:rsidP="002026BD">
      <w:pPr>
        <w:pStyle w:val="CorpoAA"/>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3/18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4/18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5/18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2026BD">
      <w:pPr>
        <w:suppressAutoHyphens/>
        <w:spacing w:line="320" w:lineRule="atLeast"/>
        <w:jc w:val="center"/>
        <w:rPr>
          <w:rStyle w:val="NenhumB"/>
          <w:rFonts w:ascii="Garamond" w:hAnsi="Garamond"/>
          <w:b/>
          <w:bC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6/18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7/18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2026BD">
      <w:pPr>
        <w:suppressAutoHyphens/>
        <w:spacing w:line="320" w:lineRule="atLeast"/>
        <w:jc w:val="center"/>
        <w:rPr>
          <w:rFonts w:ascii="Garamond" w:hAnsi="Garamond"/>
          <w:b/>
          <w:smallCaps/>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8/18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9/18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10/18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INFRAESTRUTURA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11/18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LOGÍSTICA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653405"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SANEAMENTO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hAnsi="Garamond"/>
          <w:sz w:val="24"/>
          <w:szCs w:val="24"/>
          <w:lang w:val="pt-BR"/>
        </w:rPr>
      </w:pPr>
      <w:r w:rsidRPr="00E210C3">
        <w:rPr>
          <w:rStyle w:val="NenhumB"/>
          <w:rFonts w:ascii="Garamond" w:hAnsi="Garamond"/>
          <w:i/>
          <w:iCs/>
          <w:sz w:val="24"/>
          <w:szCs w:val="24"/>
          <w:lang w:val="pt-BR"/>
        </w:rPr>
        <w:lastRenderedPageBreak/>
        <w:t>(Página de assinaturas 13/18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14/</w:t>
      </w:r>
      <w:r w:rsidR="00DB6DC9">
        <w:rPr>
          <w:rStyle w:val="NenhumB"/>
          <w:rFonts w:ascii="Garamond" w:hAnsi="Garamond"/>
          <w:i/>
          <w:iCs/>
          <w:sz w:val="24"/>
          <w:szCs w:val="24"/>
          <w:lang w:val="pt-BR"/>
        </w:rPr>
        <w:t>18</w:t>
      </w:r>
      <w:r w:rsidR="002543DD" w:rsidRPr="002543DD">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15/18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TIMBAÚBA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widowControl/>
        <w:pBdr>
          <w:top w:val="nil"/>
          <w:left w:val="nil"/>
          <w:bottom w:val="nil"/>
          <w:right w:val="nil"/>
          <w:between w:val="nil"/>
          <w:bar w:val="nil"/>
        </w:pBdr>
        <w:adjustRightInd/>
        <w:spacing w:line="320" w:lineRule="atLeas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16/18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653405" w:rsidRPr="00461C67" w:rsidRDefault="00E210C3" w:rsidP="00461C67">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17/18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980FF1" w:rsidRDefault="00E210C3" w:rsidP="00980FF1">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18/18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uppressAutoHyphens/>
        <w:spacing w:after="0" w:line="320" w:lineRule="exact"/>
        <w:jc w:val="left"/>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Testemunhas</w:t>
      </w:r>
    </w:p>
    <w:p w:rsidR="00E210C3" w:rsidRPr="00E210C3" w:rsidRDefault="00E210C3" w:rsidP="00E210C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E210C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E210C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E210C3" w:rsidRDefault="00E210C3" w:rsidP="00E210C3">
      <w:pPr>
        <w:pStyle w:val="CorpoA"/>
        <w:spacing w:after="200" w:line="276" w:lineRule="auto"/>
        <w:rPr>
          <w:rFonts w:ascii="Garamond" w:hAnsi="Garamond"/>
          <w:sz w:val="24"/>
          <w:szCs w:val="24"/>
          <w:lang w:val="pt-BR"/>
        </w:rPr>
      </w:pPr>
    </w:p>
    <w:p w:rsidR="003423C5" w:rsidRPr="00A47F12" w:rsidRDefault="003423C5" w:rsidP="00065E58">
      <w:pPr>
        <w:pStyle w:val="CorpoA"/>
        <w:spacing w:after="0" w:line="320" w:lineRule="exact"/>
        <w:jc w:val="center"/>
        <w:rPr>
          <w:rFonts w:ascii="Garamond" w:hAnsi="Garamond" w:cs="Arial"/>
          <w:i/>
          <w:sz w:val="24"/>
          <w:szCs w:val="24"/>
          <w:lang w:val="pt-BR"/>
        </w:rPr>
      </w:pPr>
    </w:p>
    <w:p w:rsidR="003423C5" w:rsidRPr="00A47F12" w:rsidRDefault="003423C5" w:rsidP="00A47F12">
      <w:pPr>
        <w:widowControl/>
        <w:pBdr>
          <w:top w:val="nil"/>
          <w:left w:val="nil"/>
          <w:bottom w:val="nil"/>
          <w:right w:val="nil"/>
          <w:between w:val="nil"/>
          <w:bar w:val="nil"/>
        </w:pBdr>
        <w:adjustRightInd/>
        <w:spacing w:line="240" w:lineRule="auto"/>
        <w:jc w:val="center"/>
        <w:textAlignment w:val="auto"/>
        <w:rPr>
          <w:rFonts w:ascii="Garamond" w:hAnsi="Garamond" w:cs="Arial"/>
          <w:i/>
          <w:color w:val="000000"/>
          <w:u w:color="000000"/>
          <w:lang w:val="pt-BR" w:eastAsia="pt-BR"/>
        </w:rPr>
      </w:pPr>
      <w:r w:rsidRPr="00A47F12">
        <w:rPr>
          <w:rFonts w:ascii="Garamond" w:hAnsi="Garamond" w:cs="Arial"/>
          <w:i/>
          <w:lang w:val="pt-BR"/>
        </w:rPr>
        <w:br w:type="page"/>
      </w: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lastRenderedPageBreak/>
        <w:t>ANEXO A</w:t>
      </w:r>
    </w:p>
    <w:p w:rsidR="00F30BCF" w:rsidRPr="00F30BCF" w:rsidRDefault="00F30BCF" w:rsidP="00F30BCF">
      <w:pPr>
        <w:adjustRightInd/>
        <w:spacing w:line="276" w:lineRule="auto"/>
        <w:rPr>
          <w:rFonts w:ascii="Garamond" w:hAnsi="Garamond"/>
          <w:b/>
          <w:bCs/>
          <w:u w:val="single"/>
          <w:lang w:val="pt-BR"/>
        </w:rPr>
      </w:pP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t xml:space="preserve">Versão Consolidada da Escritura </w:t>
      </w:r>
    </w:p>
    <w:p w:rsidR="00F30BCF" w:rsidRPr="00DB6DC9" w:rsidRDefault="00DB6DC9" w:rsidP="00F30BCF">
      <w:pPr>
        <w:adjustRightInd/>
        <w:spacing w:line="276" w:lineRule="auto"/>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rsidR="00401F4D" w:rsidRPr="00E0347E" w:rsidRDefault="00F30BCF" w:rsidP="00E0347E">
      <w:pPr>
        <w:widowControl/>
        <w:pBdr>
          <w:top w:val="nil"/>
          <w:left w:val="nil"/>
          <w:bottom w:val="nil"/>
          <w:right w:val="nil"/>
          <w:between w:val="nil"/>
          <w:bar w:val="nil"/>
        </w:pBdr>
        <w:adjustRightInd/>
        <w:spacing w:line="240" w:lineRule="auto"/>
        <w:jc w:val="left"/>
        <w:textAlignment w:val="auto"/>
        <w:rPr>
          <w:rStyle w:val="NenhumB"/>
          <w:i/>
          <w:iCs/>
          <w:smallCaps/>
          <w:sz w:val="22"/>
          <w:szCs w:val="22"/>
          <w:lang w:val="pt-BR"/>
        </w:rPr>
      </w:pPr>
      <w:r w:rsidRPr="00F30BCF">
        <w:rPr>
          <w:i/>
          <w:iCs/>
          <w:smallCaps/>
          <w:sz w:val="22"/>
          <w:szCs w:val="22"/>
          <w:lang w:val="pt-BR"/>
        </w:rPr>
        <w:br w:type="page"/>
      </w:r>
    </w:p>
    <w:p w:rsidR="008B5746" w:rsidRDefault="008B5746" w:rsidP="008B5746">
      <w:pPr>
        <w:pStyle w:val="CorpoA"/>
        <w:spacing w:after="0" w:line="300" w:lineRule="atLeast"/>
        <w:rPr>
          <w:rStyle w:val="NenhumB"/>
          <w:rFonts w:ascii="Garamond" w:eastAsia="Garamond" w:hAnsi="Garamond" w:cs="Garamond"/>
          <w:b/>
          <w:bCs/>
          <w:smallCaps/>
          <w:sz w:val="24"/>
          <w:szCs w:val="24"/>
          <w:lang w:val="pt-BR"/>
        </w:rPr>
      </w:pPr>
      <w:bookmarkStart w:id="43" w:name="_DV_M434"/>
      <w:r>
        <w:rPr>
          <w:rStyle w:val="NenhumB"/>
          <w:rFonts w:ascii="Garamond" w:hAnsi="Garamond"/>
          <w:b/>
          <w:bCs/>
          <w:smallCaps/>
          <w:sz w:val="24"/>
          <w:szCs w:val="24"/>
          <w:lang w:val="pt-BR"/>
        </w:rPr>
        <w:lastRenderedPageBreak/>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F11317" w:rsidP="00F11317">
      <w:pPr>
        <w:pStyle w:val="CorpoA"/>
        <w:spacing w:after="0" w:line="300" w:lineRule="atLeast"/>
        <w:jc w:val="left"/>
        <w:rPr>
          <w:rStyle w:val="NenhumB"/>
          <w:rFonts w:ascii="Garamond" w:eastAsia="Garamond" w:hAnsi="Garamond" w:cs="Garamond"/>
          <w:sz w:val="24"/>
          <w:szCs w:val="24"/>
          <w:lang w:val="pt-BR"/>
        </w:rPr>
        <w:pPrChange w:id="44" w:author="Rinaldo Rabello" w:date="2019-09-24T17:46:00Z">
          <w:pPr>
            <w:pStyle w:val="CorpoA"/>
            <w:numPr>
              <w:numId w:val="2"/>
            </w:numPr>
            <w:spacing w:after="0" w:line="300" w:lineRule="atLeast"/>
            <w:ind w:left="709" w:hanging="709"/>
            <w:jc w:val="left"/>
          </w:pPr>
        </w:pPrChange>
      </w:pPr>
      <w:ins w:id="45" w:author="Rinaldo Rabello" w:date="2019-09-24T17:46:00Z">
        <w:r w:rsidRPr="00F11317">
          <w:rPr>
            <w:rStyle w:val="NenhumB"/>
            <w:rFonts w:ascii="Garamond" w:hAnsi="Garamond"/>
            <w:b/>
            <w:sz w:val="24"/>
            <w:szCs w:val="24"/>
            <w:lang w:val="pt-BR"/>
            <w:rPrChange w:id="46" w:author="Rinaldo Rabello" w:date="2019-09-24T17:46:00Z">
              <w:rPr>
                <w:rStyle w:val="NenhumB"/>
                <w:rFonts w:ascii="Garamond" w:hAnsi="Garamond"/>
                <w:sz w:val="24"/>
                <w:szCs w:val="24"/>
                <w:lang w:val="pt-BR"/>
              </w:rPr>
            </w:rPrChange>
          </w:rPr>
          <w:t>I.</w:t>
        </w:r>
        <w:r>
          <w:rPr>
            <w:rStyle w:val="NenhumB"/>
            <w:rFonts w:ascii="Garamond" w:hAnsi="Garamond"/>
            <w:sz w:val="24"/>
            <w:szCs w:val="24"/>
            <w:lang w:val="pt-BR"/>
          </w:rPr>
          <w:t xml:space="preserve"> </w:t>
        </w:r>
      </w:ins>
      <w:r w:rsidR="008B5746">
        <w:rPr>
          <w:rStyle w:val="NenhumB"/>
          <w:rFonts w:ascii="Garamond" w:hAnsi="Garamond"/>
          <w:sz w:val="24"/>
          <w:szCs w:val="24"/>
          <w:lang w:val="pt-BR"/>
        </w:rPr>
        <w:t>na qualidade de companhia emissora das Debêntures (conforme definido abaixo),</w:t>
      </w:r>
    </w:p>
    <w:p w:rsidR="008B5746" w:rsidRDefault="008B5746" w:rsidP="008B5746">
      <w:pPr>
        <w:pStyle w:val="CorpoA"/>
        <w:spacing w:after="0" w:line="300" w:lineRule="atLeast"/>
        <w:ind w:left="709"/>
        <w:jc w:val="left"/>
        <w:rPr>
          <w:rFonts w:ascii="Garamond" w:eastAsia="Garamond" w:hAnsi="Garamond" w:cs="Garamond"/>
          <w:sz w:val="24"/>
          <w:szCs w:val="24"/>
          <w:lang w:val="pt-BR"/>
        </w:rPr>
      </w:pPr>
    </w:p>
    <w:p w:rsidR="008B5746" w:rsidRDefault="008B5746" w:rsidP="008B5746">
      <w:pPr>
        <w:pStyle w:val="CorpoA"/>
        <w:spacing w:after="0" w:line="30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F11317" w:rsidP="00F11317">
      <w:pPr>
        <w:pStyle w:val="CorpoA"/>
        <w:spacing w:after="0" w:line="300" w:lineRule="atLeast"/>
        <w:rPr>
          <w:rStyle w:val="NenhumB"/>
          <w:rFonts w:ascii="Garamond" w:eastAsia="Garamond" w:hAnsi="Garamond" w:cs="Garamond"/>
          <w:smallCaps/>
          <w:sz w:val="24"/>
          <w:szCs w:val="24"/>
          <w:lang w:val="pt-BR"/>
        </w:rPr>
        <w:pPrChange w:id="47" w:author="Rinaldo Rabello" w:date="2019-09-24T17:46:00Z">
          <w:pPr>
            <w:pStyle w:val="CorpoA"/>
            <w:numPr>
              <w:numId w:val="2"/>
            </w:numPr>
            <w:spacing w:after="0" w:line="300" w:lineRule="atLeast"/>
            <w:ind w:left="709" w:hanging="709"/>
          </w:pPr>
        </w:pPrChange>
      </w:pPr>
      <w:ins w:id="48" w:author="Rinaldo Rabello" w:date="2019-09-24T17:46:00Z">
        <w:r w:rsidRPr="00F11317">
          <w:rPr>
            <w:rStyle w:val="NenhumA"/>
            <w:rFonts w:ascii="Garamond" w:hAnsi="Garamond"/>
            <w:b/>
            <w:sz w:val="24"/>
            <w:szCs w:val="24"/>
            <w:lang w:val="pt-BR"/>
            <w:rPrChange w:id="49" w:author="Rinaldo Rabello" w:date="2019-09-24T17:46:00Z">
              <w:rPr>
                <w:rStyle w:val="NenhumA"/>
                <w:rFonts w:ascii="Garamond" w:hAnsi="Garamond"/>
                <w:sz w:val="24"/>
                <w:szCs w:val="24"/>
                <w:lang w:val="pt-BR"/>
              </w:rPr>
            </w:rPrChange>
          </w:rPr>
          <w:t>II.</w:t>
        </w:r>
        <w:r>
          <w:rPr>
            <w:rStyle w:val="NenhumA"/>
            <w:rFonts w:ascii="Garamond" w:hAnsi="Garamond"/>
            <w:sz w:val="24"/>
            <w:szCs w:val="24"/>
            <w:lang w:val="pt-BR"/>
          </w:rPr>
          <w:t xml:space="preserve"> </w:t>
        </w:r>
      </w:ins>
      <w:r w:rsidR="008B5746">
        <w:rPr>
          <w:rStyle w:val="NenhumA"/>
          <w:rFonts w:ascii="Garamond" w:hAnsi="Garamond"/>
          <w:sz w:val="24"/>
          <w:szCs w:val="24"/>
          <w:lang w:val="pt-BR"/>
        </w:rPr>
        <w:t xml:space="preserve">na qualidade de </w:t>
      </w:r>
      <w:r w:rsidR="008B5746">
        <w:rPr>
          <w:rStyle w:val="NenhumB"/>
          <w:rFonts w:ascii="Garamond" w:hAnsi="Garamond"/>
          <w:sz w:val="24"/>
          <w:szCs w:val="24"/>
          <w:lang w:val="pt-BR"/>
        </w:rPr>
        <w:t>agente fiduci</w:t>
      </w:r>
      <w:r w:rsidR="008B5746">
        <w:rPr>
          <w:rStyle w:val="NenhumA"/>
          <w:rFonts w:ascii="Garamond" w:hAnsi="Garamond"/>
          <w:sz w:val="24"/>
          <w:szCs w:val="24"/>
          <w:lang w:val="pt-BR"/>
        </w:rPr>
        <w:t>ário representando a comunhão dos titulares das Debê</w:t>
      </w:r>
      <w:r w:rsidR="008B5746">
        <w:rPr>
          <w:rStyle w:val="NenhumB"/>
          <w:rFonts w:ascii="Garamond" w:hAnsi="Garamond"/>
          <w:sz w:val="24"/>
          <w:szCs w:val="24"/>
          <w:lang w:val="pt-BR"/>
        </w:rPr>
        <w:t>ntures (</w:t>
      </w:r>
      <w:r w:rsidR="008B5746">
        <w:rPr>
          <w:rStyle w:val="NenhumA"/>
          <w:rFonts w:ascii="Garamond" w:hAnsi="Garamond"/>
          <w:sz w:val="24"/>
          <w:szCs w:val="24"/>
          <w:lang w:val="pt-BR"/>
        </w:rPr>
        <w:t>“</w:t>
      </w:r>
      <w:r w:rsidR="008B5746">
        <w:rPr>
          <w:rStyle w:val="NenhumB"/>
          <w:rFonts w:ascii="Garamond" w:hAnsi="Garamond"/>
          <w:sz w:val="24"/>
          <w:szCs w:val="24"/>
          <w:u w:val="single"/>
          <w:lang w:val="pt-BR"/>
        </w:rPr>
        <w:t>Debenturistas</w:t>
      </w:r>
      <w:r w:rsidR="008B5746">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8B5746" w:rsidRDefault="00F11317" w:rsidP="008B5746">
      <w:pPr>
        <w:pStyle w:val="CorpoA"/>
        <w:spacing w:after="0" w:line="300" w:lineRule="atLeast"/>
        <w:ind w:left="709"/>
        <w:rPr>
          <w:rStyle w:val="NenhumB"/>
          <w:rFonts w:ascii="Garamond" w:eastAsia="Garamond" w:hAnsi="Garamond" w:cs="Garamond"/>
          <w:sz w:val="24"/>
          <w:szCs w:val="24"/>
          <w:lang w:val="pt-BR"/>
        </w:rPr>
      </w:pPr>
      <w:ins w:id="50" w:author="Rinaldo Rabello" w:date="2019-09-24T17:46:00Z">
        <w:r w:rsidRPr="00F11317">
          <w:rPr>
            <w:rStyle w:val="NenhumB"/>
            <w:rFonts w:ascii="Garamond" w:eastAsia="Garamond" w:hAnsi="Garamond" w:cs="Garamond"/>
            <w:sz w:val="24"/>
            <w:szCs w:val="24"/>
            <w:highlight w:val="yellow"/>
            <w:lang w:val="pt-BR"/>
            <w:rPrChange w:id="51" w:author="Rinaldo Rabello" w:date="2019-09-24T17:47:00Z">
              <w:rPr>
                <w:rStyle w:val="NenhumB"/>
                <w:rFonts w:ascii="Garamond" w:eastAsia="Garamond" w:hAnsi="Garamond" w:cs="Garamond"/>
                <w:sz w:val="24"/>
                <w:szCs w:val="24"/>
                <w:lang w:val="pt-BR"/>
              </w:rPr>
            </w:rPrChange>
          </w:rPr>
          <w:t xml:space="preserve">Corrigir restante </w:t>
        </w:r>
      </w:ins>
      <w:ins w:id="52" w:author="Rinaldo Rabello" w:date="2019-09-24T17:47:00Z">
        <w:r w:rsidRPr="00F11317">
          <w:rPr>
            <w:rStyle w:val="NenhumB"/>
            <w:rFonts w:ascii="Garamond" w:eastAsia="Garamond" w:hAnsi="Garamond" w:cs="Garamond"/>
            <w:sz w:val="24"/>
            <w:szCs w:val="24"/>
            <w:highlight w:val="yellow"/>
            <w:lang w:val="pt-BR"/>
            <w:rPrChange w:id="53" w:author="Rinaldo Rabello" w:date="2019-09-24T17:47:00Z">
              <w:rPr>
                <w:rStyle w:val="NenhumB"/>
                <w:rFonts w:ascii="Garamond" w:eastAsia="Garamond" w:hAnsi="Garamond" w:cs="Garamond"/>
                <w:sz w:val="24"/>
                <w:szCs w:val="24"/>
                <w:lang w:val="pt-BR"/>
              </w:rPr>
            </w:rPrChange>
          </w:rPr>
          <w:t>da numeração</w:t>
        </w:r>
      </w:ins>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xml:space="preserve">, 261 D.B, sala 1, Alvalade, Luanda, inscrita no NIF 5401145730, neste ato representada nos termos da </w:t>
      </w:r>
      <w:r>
        <w:rPr>
          <w:rStyle w:val="NenhumB"/>
          <w:rFonts w:ascii="Garamond" w:hAnsi="Garamond"/>
          <w:bCs/>
          <w:sz w:val="24"/>
          <w:szCs w:val="24"/>
          <w:lang w:val="pt-BR"/>
        </w:rPr>
        <w:lastRenderedPageBreak/>
        <w:t>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8B5746" w:rsidRDefault="008B5746" w:rsidP="008B5746">
      <w:pPr>
        <w:pStyle w:val="CorpoA"/>
        <w:spacing w:after="0"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lastRenderedPageBreak/>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roofErr w:type="gramStart"/>
      <w:r>
        <w:rPr>
          <w:rFonts w:ascii="Garamond" w:eastAsia="Garamond" w:hAnsi="Garamond" w:cs="Garamond"/>
          <w:sz w:val="24"/>
          <w:szCs w:val="24"/>
          <w:lang w:val="pt-BR"/>
        </w:rPr>
        <w:t>; ]</w:t>
      </w:r>
      <w:proofErr w:type="gramEnd"/>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8B5746">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F11317" w:rsidP="00F11317">
      <w:pPr>
        <w:pStyle w:val="CorpoA"/>
        <w:keepNext/>
        <w:spacing w:after="0" w:line="300" w:lineRule="atLeast"/>
        <w:ind w:left="360"/>
        <w:rPr>
          <w:rStyle w:val="NenhumB"/>
          <w:rFonts w:ascii="Garamond" w:eastAsia="Garamond" w:hAnsi="Garamond" w:cs="Garamond"/>
          <w:b/>
          <w:bCs/>
          <w:sz w:val="24"/>
          <w:szCs w:val="24"/>
          <w:lang w:val="pt-BR"/>
        </w:rPr>
        <w:pPrChange w:id="54" w:author="Rinaldo Rabello" w:date="2019-09-24T17:47:00Z">
          <w:pPr>
            <w:pStyle w:val="CorpoA"/>
            <w:keepNext/>
            <w:numPr>
              <w:ilvl w:val="1"/>
              <w:numId w:val="41"/>
            </w:numPr>
            <w:spacing w:after="0" w:line="300" w:lineRule="atLeast"/>
            <w:ind w:left="709" w:hanging="709"/>
          </w:pPr>
        </w:pPrChange>
      </w:pPr>
      <w:ins w:id="55" w:author="Rinaldo Rabello" w:date="2019-09-24T17:47:00Z">
        <w:r>
          <w:rPr>
            <w:rStyle w:val="NenhumB"/>
            <w:rFonts w:ascii="Garamond" w:hAnsi="Garamond"/>
            <w:b/>
            <w:bCs/>
            <w:sz w:val="24"/>
            <w:szCs w:val="24"/>
            <w:lang w:val="pt-BR"/>
          </w:rPr>
          <w:t>1.1.</w:t>
        </w:r>
      </w:ins>
      <w:ins w:id="56" w:author="Rinaldo Rabello" w:date="2019-09-24T17:48:00Z">
        <w:r>
          <w:rPr>
            <w:rStyle w:val="NenhumB"/>
            <w:rFonts w:ascii="Garamond" w:hAnsi="Garamond"/>
            <w:b/>
            <w:bCs/>
            <w:sz w:val="24"/>
            <w:szCs w:val="24"/>
            <w:lang w:val="pt-BR"/>
          </w:rPr>
          <w:t xml:space="preserve"> </w:t>
        </w:r>
      </w:ins>
      <w:r w:rsidR="008B5746">
        <w:rPr>
          <w:rStyle w:val="NenhumB"/>
          <w:rFonts w:ascii="Garamond" w:hAnsi="Garamond"/>
          <w:b/>
          <w:bCs/>
          <w:sz w:val="24"/>
          <w:szCs w:val="24"/>
          <w:lang w:val="pt-BR"/>
        </w:rPr>
        <w:t>Autorização para a Emissão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F11317" w:rsidP="00F11317">
      <w:pPr>
        <w:pStyle w:val="CorpoA"/>
        <w:spacing w:after="0" w:line="300" w:lineRule="atLeast"/>
        <w:ind w:left="720"/>
        <w:rPr>
          <w:rStyle w:val="NenhumB"/>
          <w:rFonts w:ascii="Garamond" w:eastAsia="Garamond" w:hAnsi="Garamond" w:cs="Garamond"/>
          <w:b/>
          <w:bCs/>
          <w:sz w:val="24"/>
          <w:szCs w:val="24"/>
          <w:lang w:val="pt-BR"/>
        </w:rPr>
        <w:pPrChange w:id="57" w:author="Rinaldo Rabello" w:date="2019-09-24T17:48:00Z">
          <w:pPr>
            <w:pStyle w:val="CorpoA"/>
            <w:numPr>
              <w:ilvl w:val="2"/>
              <w:numId w:val="41"/>
            </w:numPr>
            <w:spacing w:after="0" w:line="300" w:lineRule="atLeast"/>
          </w:pPr>
        </w:pPrChange>
      </w:pPr>
      <w:ins w:id="58" w:author="Rinaldo Rabello" w:date="2019-09-24T17:48:00Z">
        <w:r>
          <w:rPr>
            <w:rStyle w:val="NenhumB"/>
            <w:rFonts w:ascii="Garamond" w:hAnsi="Garamond"/>
            <w:sz w:val="24"/>
            <w:szCs w:val="24"/>
            <w:lang w:val="pt-BR"/>
          </w:rPr>
          <w:t xml:space="preserve">1.1.1. </w:t>
        </w:r>
      </w:ins>
      <w:r w:rsidR="008B5746">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sidR="008B5746">
        <w:rPr>
          <w:rStyle w:val="NenhumB"/>
          <w:rFonts w:ascii="Garamond" w:hAnsi="Garamond"/>
          <w:sz w:val="24"/>
          <w:szCs w:val="24"/>
          <w:u w:val="single"/>
          <w:lang w:val="pt-BR"/>
        </w:rPr>
        <w:t>AGE da Emissão</w:t>
      </w:r>
      <w:r w:rsidR="008B5746">
        <w:rPr>
          <w:rStyle w:val="NenhumB"/>
          <w:rFonts w:ascii="Garamond" w:hAnsi="Garamond"/>
          <w:sz w:val="24"/>
          <w:szCs w:val="24"/>
          <w:lang w:val="pt-BR"/>
        </w:rPr>
        <w:t xml:space="preserve">”), a qual deliberou sobre os termos e as condições </w:t>
      </w:r>
      <w:r w:rsidR="008B5746">
        <w:rPr>
          <w:rStyle w:val="NenhumB"/>
          <w:rFonts w:ascii="Garamond" w:hAnsi="Garamond"/>
          <w:sz w:val="24"/>
          <w:szCs w:val="24"/>
          <w:lang w:val="pt-BR"/>
        </w:rPr>
        <w:lastRenderedPageBreak/>
        <w:t>da 6ª (sexta) emissão de debêntures simples, ou seja, não conversíveis em ações, da espécie quirografária com garantia fidejussória a ser convolada em espécie</w:t>
      </w:r>
      <w:r w:rsidR="008B5746">
        <w:rPr>
          <w:rStyle w:val="NenhumB"/>
          <w:rFonts w:ascii="Garamond" w:hAnsi="Garamond"/>
          <w:b/>
          <w:bCs/>
          <w:smallCaps/>
          <w:sz w:val="24"/>
          <w:szCs w:val="24"/>
          <w:lang w:val="pt-BR"/>
        </w:rPr>
        <w:t xml:space="preserve"> </w:t>
      </w:r>
      <w:r w:rsidR="008B5746">
        <w:rPr>
          <w:rStyle w:val="NenhumB"/>
          <w:rFonts w:ascii="Garamond" w:hAnsi="Garamond"/>
          <w:sz w:val="24"/>
          <w:szCs w:val="24"/>
          <w:lang w:val="pt-BR"/>
        </w:rPr>
        <w:t>com garantia real e garantia fidejussória adicional, em 3 (três) séries, para distribuição pública, com esforços restritos de distribuição, da Emissora (“</w:t>
      </w:r>
      <w:r w:rsidR="008B5746">
        <w:rPr>
          <w:rStyle w:val="NenhumB"/>
          <w:rFonts w:ascii="Garamond" w:hAnsi="Garamond"/>
          <w:sz w:val="24"/>
          <w:szCs w:val="24"/>
          <w:u w:val="single"/>
          <w:lang w:val="pt-BR"/>
        </w:rPr>
        <w:t>Emissão</w:t>
      </w:r>
      <w:r w:rsidR="008B5746">
        <w:rPr>
          <w:rStyle w:val="NenhumB"/>
          <w:rFonts w:ascii="Garamond" w:hAnsi="Garamond"/>
          <w:sz w:val="24"/>
          <w:szCs w:val="24"/>
          <w:lang w:val="pt-BR"/>
        </w:rPr>
        <w:t>” e “</w:t>
      </w:r>
      <w:r w:rsidR="008B5746">
        <w:rPr>
          <w:rStyle w:val="NenhumB"/>
          <w:rFonts w:ascii="Garamond" w:hAnsi="Garamond"/>
          <w:sz w:val="24"/>
          <w:szCs w:val="24"/>
          <w:u w:val="single"/>
          <w:lang w:val="pt-BR"/>
        </w:rPr>
        <w:t>Oferta Restrita</w:t>
      </w:r>
      <w:r w:rsidR="008B5746">
        <w:rPr>
          <w:rStyle w:val="NenhumB"/>
          <w:rFonts w:ascii="Garamond" w:hAnsi="Garamond"/>
          <w:sz w:val="24"/>
          <w:szCs w:val="24"/>
          <w:lang w:val="pt-BR"/>
        </w:rPr>
        <w:t>”, respectivamente), nos termos da Instrução da Comissão de Valores Mobiliários (“</w:t>
      </w:r>
      <w:r w:rsidR="008B5746">
        <w:rPr>
          <w:rStyle w:val="NenhumB"/>
          <w:rFonts w:ascii="Garamond" w:hAnsi="Garamond"/>
          <w:sz w:val="24"/>
          <w:szCs w:val="24"/>
          <w:u w:val="single"/>
          <w:lang w:val="pt-BR"/>
        </w:rPr>
        <w:t>CVM</w:t>
      </w:r>
      <w:r w:rsidR="008B5746">
        <w:rPr>
          <w:rStyle w:val="NenhumB"/>
          <w:rFonts w:ascii="Garamond" w:hAnsi="Garamond"/>
          <w:sz w:val="24"/>
          <w:szCs w:val="24"/>
          <w:lang w:val="pt-BR"/>
        </w:rPr>
        <w:t>”) nº 476, de 16 de janeiro de 2009, conforme alterada (“</w:t>
      </w:r>
      <w:r w:rsidR="008B5746">
        <w:rPr>
          <w:rStyle w:val="NenhumB"/>
          <w:rFonts w:ascii="Garamond" w:hAnsi="Garamond"/>
          <w:sz w:val="24"/>
          <w:szCs w:val="24"/>
          <w:u w:val="single"/>
          <w:lang w:val="pt-BR"/>
        </w:rPr>
        <w:t>Instrução CVM 476</w:t>
      </w:r>
      <w:r w:rsidR="008B5746">
        <w:rPr>
          <w:rStyle w:val="NenhumB"/>
          <w:rFonts w:ascii="Garamond" w:hAnsi="Garamond"/>
          <w:sz w:val="24"/>
          <w:szCs w:val="24"/>
          <w:lang w:val="pt-BR"/>
        </w:rPr>
        <w:t>”), e conforme disposto no artigo 59 da Lei nº 6.404, de 15 de dezembro de 1976, conforme alterada (“</w:t>
      </w:r>
      <w:r w:rsidR="008B5746">
        <w:rPr>
          <w:rStyle w:val="NenhumB"/>
          <w:rFonts w:ascii="Garamond" w:hAnsi="Garamond"/>
          <w:sz w:val="24"/>
          <w:szCs w:val="24"/>
          <w:u w:val="single"/>
          <w:lang w:val="pt-BR"/>
        </w:rPr>
        <w:t>Lei das Sociedades por Ações</w:t>
      </w:r>
      <w:r w:rsidR="008B5746">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F11317" w:rsidP="00F11317">
      <w:pPr>
        <w:pStyle w:val="CorpoA"/>
        <w:keepNext/>
        <w:spacing w:after="0" w:line="300" w:lineRule="atLeast"/>
        <w:ind w:left="360"/>
        <w:rPr>
          <w:rStyle w:val="NenhumB"/>
          <w:rFonts w:ascii="Garamond" w:hAnsi="Garamond"/>
          <w:b/>
          <w:bCs/>
          <w:sz w:val="24"/>
          <w:szCs w:val="24"/>
          <w:lang w:val="pt-BR"/>
        </w:rPr>
        <w:pPrChange w:id="59" w:author="Rinaldo Rabello" w:date="2019-09-24T17:48:00Z">
          <w:pPr>
            <w:pStyle w:val="CorpoA"/>
            <w:keepNext/>
            <w:numPr>
              <w:ilvl w:val="1"/>
              <w:numId w:val="41"/>
            </w:numPr>
            <w:spacing w:after="0" w:line="300" w:lineRule="atLeast"/>
            <w:ind w:left="709" w:hanging="709"/>
          </w:pPr>
        </w:pPrChange>
      </w:pPr>
      <w:ins w:id="60" w:author="Rinaldo Rabello" w:date="2019-09-24T17:48:00Z">
        <w:r>
          <w:rPr>
            <w:rStyle w:val="NenhumB"/>
            <w:rFonts w:ascii="Garamond" w:hAnsi="Garamond"/>
            <w:b/>
            <w:bCs/>
            <w:sz w:val="24"/>
            <w:szCs w:val="24"/>
            <w:lang w:val="pt-BR"/>
          </w:rPr>
          <w:t xml:space="preserve">1.2. </w:t>
        </w:r>
      </w:ins>
      <w:r w:rsidR="008B5746">
        <w:rPr>
          <w:rStyle w:val="NenhumB"/>
          <w:rFonts w:ascii="Garamond" w:hAnsi="Garamond"/>
          <w:b/>
          <w:bCs/>
          <w:sz w:val="24"/>
          <w:szCs w:val="24"/>
          <w:lang w:val="pt-BR"/>
        </w:rPr>
        <w:t>Autorização das Fiadoras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F11317" w:rsidP="00F11317">
      <w:pPr>
        <w:pStyle w:val="CorpoA"/>
        <w:spacing w:after="0" w:line="300" w:lineRule="atLeast"/>
        <w:ind w:left="720"/>
        <w:rPr>
          <w:rStyle w:val="NenhumA"/>
          <w:rFonts w:ascii="Garamond" w:hAnsi="Garamond"/>
          <w:b/>
          <w:bCs/>
          <w:sz w:val="24"/>
          <w:szCs w:val="24"/>
          <w:lang w:val="pt-BR"/>
        </w:rPr>
        <w:pPrChange w:id="61" w:author="Rinaldo Rabello" w:date="2019-09-24T17:48:00Z">
          <w:pPr>
            <w:pStyle w:val="CorpoA"/>
            <w:numPr>
              <w:ilvl w:val="2"/>
              <w:numId w:val="41"/>
            </w:numPr>
            <w:spacing w:after="0" w:line="300" w:lineRule="atLeast"/>
          </w:pPr>
        </w:pPrChange>
      </w:pPr>
      <w:ins w:id="62" w:author="Rinaldo Rabello" w:date="2019-09-24T17:48:00Z">
        <w:r>
          <w:rPr>
            <w:rStyle w:val="NenhumB"/>
            <w:rFonts w:ascii="Garamond" w:hAnsi="Garamond"/>
            <w:sz w:val="24"/>
            <w:szCs w:val="24"/>
            <w:lang w:val="pt-BR"/>
          </w:rPr>
          <w:t xml:space="preserve">1.2.1. </w:t>
        </w:r>
      </w:ins>
      <w:r w:rsidR="008B5746">
        <w:rPr>
          <w:rStyle w:val="NenhumB"/>
          <w:rFonts w:ascii="Garamond" w:hAnsi="Garamond"/>
          <w:sz w:val="24"/>
          <w:szCs w:val="24"/>
          <w:lang w:val="pt-BR"/>
        </w:rPr>
        <w:t xml:space="preserve">A presente Escritura </w:t>
      </w:r>
      <w:r w:rsidR="008B5746">
        <w:rPr>
          <w:rStyle w:val="NenhumA"/>
          <w:rFonts w:ascii="Garamond" w:hAnsi="Garamond"/>
          <w:sz w:val="24"/>
          <w:szCs w:val="24"/>
          <w:lang w:val="pt-BR"/>
        </w:rPr>
        <w:t>é firmada pela Pindaré com base nas deliberações tomadas na Assembleia Geral Extraordinária realizada em 19</w:t>
      </w:r>
      <w:r w:rsidR="008B5746">
        <w:rPr>
          <w:rStyle w:val="NenhumB"/>
          <w:rFonts w:ascii="Garamond" w:hAnsi="Garamond"/>
          <w:sz w:val="24"/>
          <w:szCs w:val="24"/>
          <w:lang w:val="pt-BR"/>
        </w:rPr>
        <w:t xml:space="preserve"> de junho de 2019 (</w:t>
      </w:r>
      <w:r w:rsidR="008B5746">
        <w:rPr>
          <w:rStyle w:val="NenhumA"/>
          <w:rFonts w:ascii="Garamond" w:hAnsi="Garamond"/>
          <w:sz w:val="24"/>
          <w:szCs w:val="24"/>
          <w:lang w:val="pt-BR"/>
        </w:rPr>
        <w:t>“</w:t>
      </w:r>
      <w:r w:rsidR="008B5746">
        <w:rPr>
          <w:rStyle w:val="NenhumB"/>
          <w:rFonts w:ascii="Garamond" w:hAnsi="Garamond"/>
          <w:sz w:val="24"/>
          <w:szCs w:val="24"/>
          <w:u w:val="single"/>
          <w:lang w:val="pt-BR"/>
        </w:rPr>
        <w:t>AGE</w:t>
      </w:r>
      <w:r w:rsidR="008B5746">
        <w:rPr>
          <w:rStyle w:val="NenhumB"/>
          <w:rFonts w:ascii="Garamond" w:hAnsi="Garamond"/>
          <w:sz w:val="24"/>
          <w:u w:val="single"/>
          <w:lang w:val="pt-BR"/>
        </w:rPr>
        <w:t xml:space="preserve"> da Pindaré</w:t>
      </w:r>
      <w:r w:rsidR="008B5746">
        <w:rPr>
          <w:rStyle w:val="NenhumA"/>
          <w:rFonts w:ascii="Garamond" w:hAnsi="Garamond"/>
          <w:sz w:val="24"/>
          <w:szCs w:val="24"/>
          <w:lang w:val="pt-BR"/>
        </w:rPr>
        <w:t>”), a qual deliberou sobre os termos e as condições da fiança prestada pela Pindaré no âmbito da Emissão, conforme seu Estatuto Social.</w:t>
      </w:r>
    </w:p>
    <w:p w:rsidR="008B5746" w:rsidRDefault="00F11317" w:rsidP="008B5746">
      <w:pPr>
        <w:pStyle w:val="CorpoA"/>
        <w:spacing w:after="0" w:line="300" w:lineRule="atLeast"/>
        <w:rPr>
          <w:rStyle w:val="NenhumA"/>
          <w:rFonts w:ascii="Garamond" w:hAnsi="Garamond"/>
          <w:sz w:val="24"/>
          <w:szCs w:val="24"/>
          <w:lang w:val="pt-BR"/>
        </w:rPr>
      </w:pPr>
      <w:ins w:id="63" w:author="Rinaldo Rabello" w:date="2019-09-24T17:48:00Z">
        <w:r w:rsidRPr="00F11317">
          <w:rPr>
            <w:rStyle w:val="NenhumA"/>
            <w:rFonts w:ascii="Garamond" w:hAnsi="Garamond"/>
            <w:sz w:val="24"/>
            <w:szCs w:val="24"/>
            <w:highlight w:val="yellow"/>
            <w:lang w:val="pt-BR"/>
            <w:rPrChange w:id="64" w:author="Rinaldo Rabello" w:date="2019-09-24T17:49:00Z">
              <w:rPr>
                <w:rStyle w:val="NenhumA"/>
                <w:rFonts w:ascii="Garamond" w:hAnsi="Garamond"/>
                <w:sz w:val="24"/>
                <w:szCs w:val="24"/>
                <w:lang w:val="pt-BR"/>
              </w:rPr>
            </w:rPrChange>
          </w:rPr>
          <w:t>Corrigir restante da numeração</w:t>
        </w:r>
      </w:ins>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w:t>
      </w:r>
      <w:proofErr w:type="spellStart"/>
      <w:r>
        <w:rPr>
          <w:rStyle w:val="NenhumA"/>
          <w:rFonts w:ascii="Garamond" w:hAnsi="Garamond"/>
          <w:sz w:val="24"/>
          <w:szCs w:val="24"/>
          <w:lang w:val="pt-BR"/>
        </w:rPr>
        <w:t>International</w:t>
      </w:r>
      <w:proofErr w:type="spellEnd"/>
      <w:r>
        <w:rPr>
          <w:rStyle w:val="NenhumA"/>
          <w:rFonts w:ascii="Garamond" w:hAnsi="Garamond"/>
          <w:sz w:val="24"/>
          <w:szCs w:val="24"/>
          <w:lang w:val="pt-BR"/>
        </w:rPr>
        <w:t xml:space="preserve"> com base nas deliberações tomadas na </w:t>
      </w:r>
      <w:proofErr w:type="spellStart"/>
      <w:r>
        <w:rPr>
          <w:rStyle w:val="NenhumA"/>
          <w:rFonts w:ascii="Garamond" w:hAnsi="Garamond"/>
          <w:i/>
          <w:sz w:val="24"/>
          <w:szCs w:val="24"/>
          <w:lang w:val="pt-BR"/>
        </w:rPr>
        <w:t>Written</w:t>
      </w:r>
      <w:proofErr w:type="spellEnd"/>
      <w:r>
        <w:rPr>
          <w:rStyle w:val="NenhumA"/>
          <w:rFonts w:ascii="Garamond" w:hAnsi="Garamond"/>
          <w:i/>
          <w:sz w:val="24"/>
          <w:szCs w:val="24"/>
          <w:lang w:val="pt-BR"/>
        </w:rPr>
        <w:t xml:space="preserve"> </w:t>
      </w:r>
      <w:proofErr w:type="spellStart"/>
      <w:r>
        <w:rPr>
          <w:rStyle w:val="NenhumA"/>
          <w:rFonts w:ascii="Garamond" w:hAnsi="Garamond"/>
          <w:i/>
          <w:sz w:val="24"/>
          <w:szCs w:val="24"/>
          <w:lang w:val="pt-BR"/>
        </w:rPr>
        <w:t>Resolutions</w:t>
      </w:r>
      <w:proofErr w:type="spellEnd"/>
      <w:r>
        <w:rPr>
          <w:rStyle w:val="NenhumA"/>
          <w:rFonts w:ascii="Garamond" w:hAnsi="Garamond"/>
          <w:i/>
          <w:sz w:val="24"/>
          <w:szCs w:val="24"/>
          <w:lang w:val="pt-BR"/>
        </w:rPr>
        <w:t xml:space="preserve"> </w:t>
      </w:r>
      <w:proofErr w:type="spellStart"/>
      <w:r>
        <w:rPr>
          <w:rStyle w:val="NenhumA"/>
          <w:rFonts w:ascii="Garamond" w:hAnsi="Garamond"/>
          <w:i/>
          <w:sz w:val="24"/>
          <w:szCs w:val="24"/>
          <w:lang w:val="pt-BR"/>
        </w:rPr>
        <w:t>of</w:t>
      </w:r>
      <w:proofErr w:type="spellEnd"/>
      <w:r>
        <w:rPr>
          <w:rStyle w:val="NenhumA"/>
          <w:rFonts w:ascii="Garamond" w:hAnsi="Garamond"/>
          <w:i/>
          <w:sz w:val="24"/>
          <w:szCs w:val="24"/>
          <w:lang w:val="pt-BR"/>
        </w:rPr>
        <w:t xml:space="preserve"> The Sole </w:t>
      </w:r>
      <w:proofErr w:type="spellStart"/>
      <w:r>
        <w:rPr>
          <w:rStyle w:val="NenhumA"/>
          <w:rFonts w:ascii="Garamond" w:hAnsi="Garamond"/>
          <w:i/>
          <w:sz w:val="24"/>
          <w:szCs w:val="24"/>
          <w:lang w:val="pt-BR"/>
        </w:rPr>
        <w:t>Member</w:t>
      </w:r>
      <w:proofErr w:type="spellEnd"/>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proofErr w:type="spellStart"/>
      <w:r>
        <w:rPr>
          <w:rStyle w:val="NenhumB"/>
          <w:rFonts w:ascii="Garamond" w:hAnsi="Garamond"/>
          <w:u w:val="single"/>
          <w:lang w:val="pt-BR"/>
        </w:rPr>
        <w:t>Written</w:t>
      </w:r>
      <w:proofErr w:type="spellEnd"/>
      <w:r>
        <w:rPr>
          <w:rStyle w:val="NenhumB"/>
          <w:rFonts w:ascii="Garamond" w:hAnsi="Garamond"/>
          <w:u w:val="single"/>
          <w:lang w:val="pt-BR"/>
        </w:rPr>
        <w:t xml:space="preserve"> </w:t>
      </w:r>
      <w:proofErr w:type="spellStart"/>
      <w:r>
        <w:rPr>
          <w:rStyle w:val="NenhumB"/>
          <w:rFonts w:ascii="Garamond" w:hAnsi="Garamond"/>
          <w:u w:val="single"/>
          <w:lang w:val="pt-BR"/>
        </w:rPr>
        <w:lastRenderedPageBreak/>
        <w:t>Resolutions</w:t>
      </w:r>
      <w:proofErr w:type="spellEnd"/>
      <w:r>
        <w:rPr>
          <w:rStyle w:val="NenhumB"/>
          <w:rFonts w:ascii="Garamond" w:hAnsi="Garamond"/>
          <w:u w:val="single"/>
          <w:lang w:val="pt-BR"/>
        </w:rPr>
        <w:t xml:space="preserve"> da QG </w:t>
      </w:r>
      <w:proofErr w:type="spellStart"/>
      <w:r>
        <w:rPr>
          <w:rStyle w:val="NenhumB"/>
          <w:rFonts w:ascii="Garamond" w:hAnsi="Garamond"/>
          <w:u w:val="single"/>
          <w:lang w:val="pt-BR"/>
        </w:rPr>
        <w:t>International</w:t>
      </w:r>
      <w:proofErr w:type="spellEnd"/>
      <w:r>
        <w:rPr>
          <w:rStyle w:val="NenhumA"/>
          <w:rFonts w:ascii="Garamond" w:hAnsi="Garamond"/>
          <w:lang w:val="pt-BR"/>
        </w:rPr>
        <w:t xml:space="preserve">”), a qual deliberou sobre os termos e as condições da fiança prestada pela QG </w:t>
      </w:r>
      <w:proofErr w:type="spellStart"/>
      <w:r>
        <w:rPr>
          <w:rStyle w:val="NenhumA"/>
          <w:rFonts w:ascii="Garamond" w:hAnsi="Garamond"/>
          <w:lang w:val="pt-BR"/>
        </w:rPr>
        <w:t>International</w:t>
      </w:r>
      <w:proofErr w:type="spellEnd"/>
      <w:r>
        <w:rPr>
          <w:rStyle w:val="NenhumA"/>
          <w:rFonts w:ascii="Garamond" w:hAnsi="Garamond"/>
          <w:lang w:val="pt-BR"/>
        </w:rPr>
        <w:t xml:space="preserve"> no âmbito da Emissão, conforme seus atos constitutivos.</w:t>
      </w:r>
      <w:r>
        <w:rPr>
          <w:rFonts w:ascii="Garamond" w:hAnsi="Garamond"/>
          <w:sz w:val="24"/>
          <w:lang w:val="pt-BR"/>
        </w:rPr>
        <w:t xml:space="preserve"> </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p>
    <w:p w:rsidR="008B5746" w:rsidRDefault="008B5746" w:rsidP="008B5746">
      <w:pPr>
        <w:pStyle w:val="PargrafodaLista"/>
        <w:rPr>
          <w:rStyle w:val="NenhumA"/>
          <w:rFonts w:ascii="Garamond" w:hAnsi="Garamond"/>
          <w:b/>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p>
    <w:p w:rsidR="008B5746" w:rsidRDefault="008B5746" w:rsidP="008B5746">
      <w:pPr>
        <w:pStyle w:val="CorpoA"/>
        <w:spacing w:after="0" w:line="300" w:lineRule="atLeast"/>
        <w:rPr>
          <w:rStyle w:val="NenhumA"/>
          <w:rFonts w:ascii="Garamond" w:hAnsi="Garamond"/>
          <w:b/>
          <w:bCs/>
          <w:sz w:val="24"/>
          <w:szCs w:val="24"/>
          <w:lang w:val="pt-BR"/>
        </w:rPr>
      </w:pPr>
    </w:p>
    <w:p w:rsidR="008B5746" w:rsidRDefault="008B5746" w:rsidP="00643C00">
      <w:pPr>
        <w:pStyle w:val="CorpoA"/>
        <w:numPr>
          <w:ilvl w:val="2"/>
          <w:numId w:val="4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bookmarkStart w:id="65"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66" w:name="_DV_M16"/>
      <w:r>
        <w:rPr>
          <w:rStyle w:val="NenhumB"/>
          <w:rFonts w:ascii="Garamond" w:hAnsi="Garamond"/>
          <w:sz w:val="24"/>
          <w:szCs w:val="24"/>
          <w:lang w:val="pt-BR"/>
        </w:rPr>
        <w:t>A Emissão</w:t>
      </w:r>
      <w:bookmarkEnd w:id="65"/>
      <w:bookmarkEnd w:id="66"/>
      <w:r>
        <w:rPr>
          <w:rStyle w:val="NenhumB"/>
          <w:rFonts w:ascii="Garamond" w:hAnsi="Garamond"/>
          <w:sz w:val="24"/>
          <w:szCs w:val="24"/>
          <w:lang w:val="pt-BR"/>
        </w:rPr>
        <w:t xml:space="preserve"> </w:t>
      </w:r>
      <w:bookmarkStart w:id="67" w:name="_DV_M17"/>
      <w:r>
        <w:rPr>
          <w:rStyle w:val="NenhumB"/>
          <w:rFonts w:ascii="Garamond" w:hAnsi="Garamond"/>
          <w:sz w:val="24"/>
          <w:szCs w:val="24"/>
          <w:lang w:val="pt-BR"/>
        </w:rPr>
        <w:t>será realizada com observância dos seguintes requisitos, cumulativamente: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68" w:name="_DV_M22"/>
      <w:r>
        <w:rPr>
          <w:rStyle w:val="NenhumB"/>
          <w:rFonts w:ascii="Garamond" w:hAnsi="Garamond"/>
          <w:b/>
          <w:bCs/>
          <w:sz w:val="24"/>
          <w:szCs w:val="24"/>
          <w:lang w:val="pt-BR"/>
        </w:rPr>
        <w:t>Dispensa de Registro na CVM e Registro na ANBIMA</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69" w:name="_DV_M23"/>
      <w:r>
        <w:rPr>
          <w:rStyle w:val="NenhumB"/>
          <w:rFonts w:ascii="Garamond" w:hAnsi="Garamond"/>
          <w:sz w:val="24"/>
          <w:szCs w:val="24"/>
          <w:lang w:val="pt-BR"/>
        </w:rPr>
        <w:t xml:space="preserve">A Oferta Restrita será realizada nos termos da Instrução CVM 476 </w:t>
      </w:r>
      <w:bookmarkEnd w:id="68"/>
      <w:bookmarkEnd w:id="69"/>
      <w:r>
        <w:rPr>
          <w:rStyle w:val="NenhumB"/>
          <w:rFonts w:ascii="Garamond" w:hAnsi="Garamond"/>
          <w:sz w:val="24"/>
          <w:szCs w:val="24"/>
          <w:lang w:val="pt-BR"/>
        </w:rPr>
        <w:t>e</w:t>
      </w:r>
      <w:bookmarkStart w:id="70" w:name="_DV_C27"/>
      <w:r>
        <w:rPr>
          <w:rStyle w:val="NenhumB"/>
          <w:rFonts w:ascii="Garamond" w:hAnsi="Garamond"/>
          <w:sz w:val="24"/>
          <w:szCs w:val="24"/>
          <w:lang w:val="pt-BR"/>
        </w:rPr>
        <w:t xml:space="preserve"> das</w:t>
      </w:r>
      <w:bookmarkEnd w:id="67"/>
      <w:bookmarkEnd w:id="70"/>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71" w:name="_DV_M2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Fonts w:ascii="Garamond" w:hAnsi="Garamond"/>
          <w:sz w:val="24"/>
          <w:szCs w:val="24"/>
          <w:lang w:val="pt-BR"/>
        </w:rPr>
        <w:t>Por se tratar de distribuição pública com esforços restritos, a Oferta será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1"/>
          <w:numId w:val="39"/>
        </w:numPr>
        <w:spacing w:after="0" w:line="300" w:lineRule="atLeast"/>
        <w:jc w:val="left"/>
        <w:rPr>
          <w:rStyle w:val="NenhumB"/>
          <w:rFonts w:ascii="Garamond" w:eastAsia="Garamond" w:hAnsi="Garamond" w:cs="Garamond"/>
          <w:b/>
          <w:bCs/>
          <w:sz w:val="24"/>
          <w:szCs w:val="24"/>
          <w:lang w:val="pt-BR"/>
        </w:rPr>
      </w:pPr>
      <w:bookmarkStart w:id="72" w:name="_Ref247542830"/>
      <w:r>
        <w:rPr>
          <w:rStyle w:val="NenhumA"/>
          <w:rFonts w:ascii="Garamond" w:hAnsi="Garamond"/>
          <w:b/>
          <w:bCs/>
          <w:sz w:val="24"/>
          <w:szCs w:val="24"/>
          <w:lang w:val="pt-BR"/>
        </w:rPr>
        <w:t>Arquivamentos e Publicaç</w:t>
      </w:r>
      <w:bookmarkStart w:id="73" w:name="_DV_M33"/>
      <w:bookmarkEnd w:id="72"/>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xml:space="preserve">”, em atendimento disposto no </w:t>
      </w:r>
      <w:r>
        <w:rPr>
          <w:rStyle w:val="NenhumB"/>
          <w:rFonts w:ascii="Garamond" w:hAnsi="Garamond"/>
          <w:sz w:val="24"/>
          <w:szCs w:val="24"/>
          <w:lang w:val="pt-BR"/>
        </w:rPr>
        <w:lastRenderedPageBreak/>
        <w:t>inciso I do artigo 62 da Lei das Sociedades por Ações.</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será arquivada na JUCEMA.</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QG Alimentos será arquivada na JUCEPE e publicada no Diário Oficial de Pernambuco e no “Jornal do Commercio”.</w:t>
      </w:r>
    </w:p>
    <w:p w:rsidR="008B5746" w:rsidRDefault="008B5746" w:rsidP="008B5746">
      <w:pPr>
        <w:pStyle w:val="PargrafodaLista"/>
        <w:rPr>
          <w:rStyle w:val="NenhumB"/>
          <w:rFonts w:ascii="Garamond" w:eastAsia="Garamond" w:hAnsi="Garamond" w:cs="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74" w:name="_Ref3975288"/>
      <w:bookmarkStart w:id="75" w:name="_DV_M36"/>
      <w:r>
        <w:rPr>
          <w:rStyle w:val="NenhumB"/>
          <w:rFonts w:ascii="Garamond" w:hAnsi="Garamond"/>
          <w:b/>
          <w:bCs/>
          <w:sz w:val="24"/>
          <w:szCs w:val="24"/>
          <w:lang w:val="pt-BR"/>
        </w:rPr>
        <w:t xml:space="preserve">Registro e Arquivamento da Escritura e eventuais </w:t>
      </w:r>
      <w:proofErr w:type="spellStart"/>
      <w:r>
        <w:rPr>
          <w:rStyle w:val="NenhumB"/>
          <w:rFonts w:ascii="Garamond" w:hAnsi="Garamond"/>
          <w:b/>
          <w:bCs/>
          <w:sz w:val="24"/>
          <w:szCs w:val="24"/>
          <w:lang w:val="pt-BR"/>
        </w:rPr>
        <w:t>ditamentos</w:t>
      </w:r>
      <w:proofErr w:type="spellEnd"/>
      <w:r>
        <w:rPr>
          <w:rStyle w:val="NenhumB"/>
          <w:rFonts w:ascii="Garamond" w:hAnsi="Garamond"/>
          <w:b/>
          <w:bCs/>
          <w:sz w:val="24"/>
          <w:szCs w:val="24"/>
          <w:lang w:val="pt-BR"/>
        </w:rPr>
        <w:t xml:space="preserve"> na JUCERJA</w:t>
      </w:r>
      <w:bookmarkEnd w:id="74"/>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76"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77"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77"/>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desta Escritura e eventuais Aditamentos, devidamente registrados na JUCERJA, em até 2 (dois) dias após a data de obtenção dos referidos registros.</w:t>
      </w:r>
      <w:bookmarkEnd w:id="7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78"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78"/>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79" w:name="_Ref3975356"/>
      <w:bookmarkStart w:id="80" w:name="_Ref11697389"/>
      <w:r>
        <w:rPr>
          <w:rStyle w:val="NenhumB"/>
          <w:rFonts w:ascii="Garamond" w:hAnsi="Garamond"/>
          <w:sz w:val="24"/>
          <w:szCs w:val="24"/>
          <w:lang w:val="pt-BR"/>
        </w:rPr>
        <w:t>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79"/>
      <w:bookmarkEnd w:id="80"/>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81"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81"/>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82"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82"/>
      <w:r>
        <w:rPr>
          <w:rStyle w:val="NenhumB"/>
          <w:rFonts w:ascii="Garamond" w:hAnsi="Garamond"/>
          <w:sz w:val="24"/>
          <w:szCs w:val="24"/>
          <w:lang w:val="pt-BR"/>
        </w:rPr>
        <w:t xml:space="preserve"> </w:t>
      </w:r>
    </w:p>
    <w:p w:rsidR="008B5746" w:rsidRDefault="008B5746" w:rsidP="008B5746">
      <w:pPr>
        <w:pStyle w:val="PargrafodaLista"/>
        <w:rPr>
          <w:rStyle w:val="NenhumB"/>
          <w:rFonts w:ascii="Garamond" w:eastAsia="Garamond" w:hAnsi="Garamond" w:cs="Garamond"/>
          <w:lang w:val="pt-BR"/>
        </w:rPr>
      </w:pPr>
    </w:p>
    <w:p w:rsidR="008B5746" w:rsidRDefault="008B5746" w:rsidP="00643C00">
      <w:pPr>
        <w:pStyle w:val="CorpoA"/>
        <w:numPr>
          <w:ilvl w:val="2"/>
          <w:numId w:val="39"/>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das Cláusulas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_Ref11697389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2.4.1</w:t>
      </w:r>
      <w:r>
        <w:rPr>
          <w:rStyle w:val="Hyperlink1"/>
          <w:rFonts w:eastAsia="Times New Roman" w:cs="Times New Roman"/>
          <w:bCs/>
          <w:lang w:val="pt-BR"/>
        </w:rPr>
        <w:fldChar w:fldCharType="end"/>
      </w:r>
      <w:r>
        <w:rPr>
          <w:rStyle w:val="Hyperlink1"/>
          <w:rFonts w:eastAsia="Times New Roman" w:cs="Times New Roman"/>
          <w:bCs/>
          <w:lang w:val="pt-BR"/>
        </w:rPr>
        <w:t xml:space="preserv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_Ref11786490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2.4.2</w:t>
      </w:r>
      <w:r>
        <w:rPr>
          <w:rStyle w:val="Hyperlink1"/>
          <w:rFonts w:eastAsia="Times New Roman" w:cs="Times New Roman"/>
          <w:bCs/>
          <w:lang w:val="pt-BR"/>
        </w:rPr>
        <w:fldChar w:fldCharType="end"/>
      </w:r>
      <w:r>
        <w:rPr>
          <w:rStyle w:val="Hyperlink1"/>
          <w:rFonts w:eastAsia="Times New Roman" w:cs="Times New Roman"/>
          <w:bCs/>
          <w:lang w:val="pt-BR"/>
        </w:rPr>
        <w:t xml:space="preserve"> 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_Ref11786492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2.4.3</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 o qual deverá ser registrado nos Cartórios de RTD.</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1"/>
          <w:numId w:val="39"/>
        </w:numPr>
        <w:spacing w:after="0" w:line="300" w:lineRule="atLeast"/>
        <w:jc w:val="left"/>
        <w:rPr>
          <w:rStyle w:val="NenhumB"/>
          <w:rFonts w:ascii="Garamond" w:eastAsia="Garamond" w:hAnsi="Garamond" w:cs="Garamond"/>
          <w:sz w:val="24"/>
          <w:szCs w:val="24"/>
          <w:lang w:val="pt-BR"/>
        </w:rPr>
      </w:pPr>
      <w:bookmarkStart w:id="83" w:name="_DV_M39"/>
      <w:bookmarkStart w:id="84" w:name="_DV_M41"/>
      <w:bookmarkEnd w:id="71"/>
      <w:bookmarkEnd w:id="73"/>
      <w:bookmarkEnd w:id="75"/>
      <w:r>
        <w:rPr>
          <w:rStyle w:val="NenhumB"/>
          <w:rFonts w:ascii="Garamond" w:hAnsi="Garamond"/>
          <w:b/>
          <w:bCs/>
          <w:sz w:val="24"/>
          <w:szCs w:val="24"/>
          <w:lang w:val="pt-BR"/>
        </w:rPr>
        <w:t>Depósito para</w:t>
      </w:r>
      <w:bookmarkEnd w:id="83"/>
      <w:bookmarkEnd w:id="84"/>
      <w:r>
        <w:rPr>
          <w:rStyle w:val="NenhumB"/>
          <w:rFonts w:ascii="Garamond" w:hAnsi="Garamond"/>
          <w:b/>
          <w:bCs/>
          <w:sz w:val="24"/>
          <w:szCs w:val="24"/>
          <w:lang w:val="pt-BR"/>
        </w:rPr>
        <w:t xml:space="preserve"> </w:t>
      </w:r>
      <w:bookmarkStart w:id="85" w:name="_DV_C38"/>
      <w:r>
        <w:rPr>
          <w:rStyle w:val="NenhumB"/>
          <w:rFonts w:ascii="Garamond" w:hAnsi="Garamond"/>
          <w:b/>
          <w:bCs/>
          <w:sz w:val="24"/>
          <w:szCs w:val="24"/>
          <w:lang w:val="pt-BR"/>
        </w:rPr>
        <w:t xml:space="preserve">Distribuição e </w:t>
      </w:r>
      <w:bookmarkStart w:id="86" w:name="_DV_M43"/>
      <w:bookmarkEnd w:id="85"/>
      <w:r>
        <w:rPr>
          <w:rStyle w:val="NenhumB"/>
          <w:rFonts w:ascii="Garamond" w:hAnsi="Garamond"/>
          <w:b/>
          <w:bCs/>
          <w:sz w:val="24"/>
          <w:szCs w:val="24"/>
          <w:lang w:val="pt-BR"/>
        </w:rPr>
        <w:t>Negociação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87" w:name="_Ref536554175"/>
      <w:bookmarkStart w:id="88"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87"/>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numPr>
          <w:ilvl w:val="0"/>
          <w:numId w:val="6"/>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xml:space="preserve">”), administrado e operacionalizado pela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8B5746" w:rsidRDefault="008B5746" w:rsidP="008B5746">
      <w:pPr>
        <w:pStyle w:val="CorpoA"/>
        <w:spacing w:after="0" w:line="300" w:lineRule="atLeast"/>
        <w:ind w:left="720"/>
        <w:rPr>
          <w:rFonts w:ascii="Garamond" w:eastAsia="Garamond" w:hAnsi="Garamond" w:cs="Garamond"/>
          <w:sz w:val="24"/>
          <w:szCs w:val="24"/>
          <w:lang w:val="pt-BR"/>
        </w:rPr>
      </w:pPr>
    </w:p>
    <w:p w:rsidR="008B5746" w:rsidRDefault="008B5746" w:rsidP="008B5746">
      <w:pPr>
        <w:pStyle w:val="CorpoA"/>
        <w:numPr>
          <w:ilvl w:val="0"/>
          <w:numId w:val="6"/>
        </w:numPr>
        <w:spacing w:after="0" w:line="300" w:lineRule="atLeas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89" w:name="_Ref245118649"/>
      <w:bookmarkStart w:id="90" w:name="_DV_M44"/>
      <w:bookmarkEnd w:id="88"/>
      <w:r>
        <w:rPr>
          <w:rStyle w:val="NenhumA"/>
          <w:rFonts w:ascii="Garamond" w:hAnsi="Garamond"/>
          <w:sz w:val="24"/>
          <w:szCs w:val="24"/>
          <w:lang w:val="pt-BR"/>
        </w:rPr>
        <w:t xml:space="preserve"> Debêntures custodiadas eletronicamente na B3.</w:t>
      </w:r>
    </w:p>
    <w:p w:rsidR="008B5746" w:rsidRDefault="008B5746" w:rsidP="008B5746">
      <w:pPr>
        <w:pStyle w:val="CorpoA"/>
        <w:spacing w:after="0" w:line="300" w:lineRule="atLeast"/>
        <w:rPr>
          <w:rStyle w:val="NenhumA"/>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89"/>
    </w:p>
    <w:p w:rsidR="008B5746" w:rsidRDefault="008B5746" w:rsidP="008B5746">
      <w:pPr>
        <w:pStyle w:val="CorpoA"/>
        <w:spacing w:after="0" w:line="300" w:lineRule="atLeast"/>
        <w:ind w:left="360"/>
        <w:rPr>
          <w:rStyle w:val="NenhumB"/>
          <w:rFonts w:ascii="Garamond" w:hAnsi="Garamond"/>
          <w:b/>
          <w:bCs/>
          <w:sz w:val="24"/>
          <w:szCs w:val="24"/>
          <w:lang w:val="pt-BR"/>
        </w:rPr>
      </w:pPr>
      <w:bookmarkStart w:id="91" w:name="_DV_M46"/>
    </w:p>
    <w:p w:rsidR="008B5746" w:rsidRDefault="008B5746" w:rsidP="008B5746">
      <w:pPr>
        <w:pStyle w:val="CorpoA"/>
        <w:keepNext/>
        <w:spacing w:after="0" w:line="300" w:lineRule="atLeas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8B5746" w:rsidRDefault="008B5746" w:rsidP="008B5746">
      <w:pPr>
        <w:pStyle w:val="CorpoA"/>
        <w:keepNext/>
        <w:keepLines/>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43"/>
        </w:numPr>
        <w:spacing w:after="0" w:line="300" w:lineRule="atLeast"/>
        <w:jc w:val="left"/>
        <w:rPr>
          <w:rStyle w:val="NenhumB"/>
          <w:rFonts w:ascii="Garamond" w:eastAsia="Garamond" w:hAnsi="Garamond" w:cs="Garamond"/>
          <w:sz w:val="24"/>
          <w:szCs w:val="24"/>
          <w:lang w:val="pt-BR"/>
        </w:rPr>
      </w:pPr>
      <w:bookmarkStart w:id="92" w:name="_DV_M47"/>
      <w:r>
        <w:rPr>
          <w:rStyle w:val="NenhumB"/>
          <w:rFonts w:ascii="Garamond" w:hAnsi="Garamond"/>
          <w:b/>
          <w:bCs/>
          <w:sz w:val="24"/>
          <w:szCs w:val="24"/>
          <w:lang w:val="pt-BR"/>
        </w:rPr>
        <w:t>Objeto Social da Emissora</w:t>
      </w:r>
    </w:p>
    <w:p w:rsidR="008B5746" w:rsidRDefault="008B5746" w:rsidP="008B5746">
      <w:pPr>
        <w:pStyle w:val="CorpoA"/>
        <w:keepNext/>
        <w:keepLines/>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3"/>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8B5746" w:rsidRDefault="008B5746" w:rsidP="008B5746">
      <w:pPr>
        <w:pStyle w:val="CorpoA"/>
        <w:spacing w:after="0" w:line="300" w:lineRule="atLeast"/>
        <w:ind w:left="720"/>
        <w:rPr>
          <w:rStyle w:val="NenhumB"/>
          <w:rFonts w:ascii="Garamond" w:eastAsia="Garamond" w:hAnsi="Garamond" w:cs="Garamond"/>
          <w:sz w:val="24"/>
          <w:szCs w:val="24"/>
          <w:lang w:val="pt-BR"/>
        </w:rPr>
      </w:pPr>
    </w:p>
    <w:p w:rsidR="008B5746" w:rsidRDefault="008B5746" w:rsidP="00643C00">
      <w:pPr>
        <w:pStyle w:val="CorpoA"/>
        <w:keepNext/>
        <w:numPr>
          <w:ilvl w:val="1"/>
          <w:numId w:val="40"/>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eastAsia="Garamond" w:hAnsi="Garamond" w:cs="Garamond"/>
          <w:sz w:val="24"/>
          <w:szCs w:val="24"/>
          <w:lang w:val="pt-BR"/>
        </w:rPr>
      </w:pPr>
      <w:bookmarkStart w:id="93" w:name="_DV_M53"/>
      <w:bookmarkStart w:id="94" w:name="_Ref3975847"/>
      <w:r>
        <w:rPr>
          <w:rStyle w:val="NenhumB"/>
          <w:rFonts w:ascii="Garamond" w:hAnsi="Garamond"/>
          <w:sz w:val="24"/>
          <w:szCs w:val="24"/>
          <w:lang w:val="pt-BR"/>
        </w:rPr>
        <w:t>A Emissão será realizada em 3 (três) séri</w:t>
      </w:r>
      <w:bookmarkEnd w:id="93"/>
      <w:r>
        <w:rPr>
          <w:rStyle w:val="NenhumB"/>
          <w:rFonts w:ascii="Garamond" w:hAnsi="Garamond"/>
          <w:sz w:val="24"/>
          <w:szCs w:val="24"/>
          <w:lang w:val="pt-BR"/>
        </w:rPr>
        <w:t>e</w:t>
      </w:r>
      <w:bookmarkStart w:id="95"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94"/>
      <w:bookmarkEnd w:id="95"/>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bookmarkStart w:id="96" w:name="_Ref3975584"/>
      <w:r>
        <w:rPr>
          <w:rStyle w:val="NenhumB"/>
          <w:rFonts w:ascii="Garamond" w:hAnsi="Garamond"/>
          <w:sz w:val="24"/>
          <w:szCs w:val="24"/>
          <w:lang w:val="pt-BR"/>
        </w:rPr>
        <w:t>Observada a possibilidade de Distribuição Parcial (conforme abaixo definida), serão emitidas 2.100.000.000 (dois bilhões e cem milhões)</w:t>
      </w:r>
      <w:bookmarkStart w:id="97" w:name="_DV_C40"/>
      <w:r>
        <w:rPr>
          <w:rStyle w:val="NenhumB"/>
          <w:rFonts w:ascii="Garamond" w:hAnsi="Garamond"/>
          <w:sz w:val="24"/>
          <w:szCs w:val="24"/>
          <w:lang w:val="pt-BR"/>
        </w:rPr>
        <w:t xml:space="preserve"> Debênture</w:t>
      </w:r>
      <w:bookmarkEnd w:id="97"/>
      <w:r>
        <w:rPr>
          <w:rStyle w:val="NenhumB"/>
          <w:rFonts w:ascii="Garamond" w:hAnsi="Garamond"/>
          <w:sz w:val="24"/>
          <w:szCs w:val="24"/>
          <w:lang w:val="pt-BR"/>
        </w:rPr>
        <w:t>s, sendo 1.600.000.000 (um bilhão e seiscentos milhões) de debêntures na primeira série (“</w:t>
      </w:r>
      <w:r>
        <w:rPr>
          <w:rStyle w:val="NenhumB"/>
          <w:rFonts w:ascii="Garamond" w:hAnsi="Garamond"/>
          <w:sz w:val="24"/>
          <w:szCs w:val="24"/>
          <w:u w:val="single"/>
          <w:lang w:val="pt-BR"/>
        </w:rPr>
        <w:t>Debêntures da 1ª Série</w:t>
      </w:r>
      <w:r>
        <w:rPr>
          <w:rStyle w:val="NenhumB"/>
          <w:rFonts w:ascii="Garamond" w:hAnsi="Garamond"/>
          <w:sz w:val="24"/>
          <w:szCs w:val="24"/>
          <w:lang w:val="pt-BR"/>
        </w:rPr>
        <w:t>”); 450.000.000 (quatrocentos e cinquenta milhões) debêntures na segunda série (“</w:t>
      </w:r>
      <w:r>
        <w:rPr>
          <w:rStyle w:val="NenhumB"/>
          <w:rFonts w:ascii="Garamond" w:hAnsi="Garamond"/>
          <w:sz w:val="24"/>
          <w:szCs w:val="24"/>
          <w:u w:val="single"/>
          <w:lang w:val="pt-BR"/>
        </w:rPr>
        <w:t>Debêntures da 2ª Série</w:t>
      </w:r>
      <w:r>
        <w:rPr>
          <w:rStyle w:val="NenhumB"/>
          <w:rFonts w:ascii="Garamond" w:hAnsi="Garamond"/>
          <w:sz w:val="24"/>
          <w:szCs w:val="24"/>
          <w:lang w:val="pt-BR"/>
        </w:rPr>
        <w:t>”); 50.000.000 (cinquenta milhões) debêntures na terceira série (“</w:t>
      </w:r>
      <w:r>
        <w:rPr>
          <w:rStyle w:val="NenhumB"/>
          <w:rFonts w:ascii="Garamond" w:hAnsi="Garamond"/>
          <w:sz w:val="24"/>
          <w:szCs w:val="24"/>
          <w:u w:val="single"/>
          <w:lang w:val="pt-BR"/>
        </w:rPr>
        <w:t>Debêntures da 3ª Série</w:t>
      </w:r>
      <w:r>
        <w:rPr>
          <w:rStyle w:val="NenhumB"/>
          <w:rFonts w:ascii="Garamond" w:hAnsi="Garamond"/>
          <w:sz w:val="24"/>
          <w:szCs w:val="24"/>
          <w:lang w:val="pt-BR"/>
        </w:rPr>
        <w:t>” e, quando em conjunto com as Debêntures da 1ª Série e as Debêntures da 2ª Série, denominar-se-ão as “</w:t>
      </w:r>
      <w:r>
        <w:rPr>
          <w:rStyle w:val="NenhumB"/>
          <w:rFonts w:ascii="Garamond" w:hAnsi="Garamond"/>
          <w:sz w:val="24"/>
          <w:szCs w:val="24"/>
          <w:u w:val="single"/>
          <w:lang w:val="pt-BR"/>
        </w:rPr>
        <w:t>Debêntures</w:t>
      </w:r>
      <w:r>
        <w:rPr>
          <w:rStyle w:val="NenhumB"/>
          <w:rFonts w:ascii="Garamond" w:hAnsi="Garamond"/>
          <w:sz w:val="24"/>
          <w:szCs w:val="24"/>
          <w:lang w:val="pt-BR"/>
        </w:rPr>
        <w:t>”).</w:t>
      </w:r>
      <w:bookmarkEnd w:id="96"/>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bookmarkStart w:id="98" w:name="_DV_M49"/>
      <w:r>
        <w:rPr>
          <w:rStyle w:val="NenhumB"/>
          <w:rFonts w:ascii="Garamond" w:eastAsia="Garamond" w:hAnsi="Garamond" w:cs="Garamond"/>
          <w:b/>
          <w:bCs/>
          <w:sz w:val="24"/>
          <w:szCs w:val="24"/>
          <w:lang w:val="pt-BR"/>
        </w:rPr>
        <w:t xml:space="preserve">Valor Total da Emissão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rPr>
          <w:rFonts w:ascii="Garamond" w:eastAsia="Garamond" w:hAnsi="Garamond" w:cs="Garamond"/>
          <w:sz w:val="24"/>
          <w:szCs w:val="24"/>
          <w:lang w:val="pt-BR"/>
        </w:rPr>
      </w:pPr>
      <w:bookmarkStart w:id="99" w:name="_Ref3975888"/>
      <w:bookmarkStart w:id="100" w:name="_DV_M54"/>
      <w:bookmarkEnd w:id="86"/>
      <w:bookmarkEnd w:id="90"/>
      <w:bookmarkEnd w:id="91"/>
      <w:bookmarkEnd w:id="92"/>
      <w:bookmarkEnd w:id="98"/>
      <w:r>
        <w:rPr>
          <w:rStyle w:val="NenhumB"/>
          <w:rFonts w:ascii="Garamond" w:hAnsi="Garamond"/>
          <w:sz w:val="24"/>
          <w:szCs w:val="24"/>
          <w:lang w:val="pt-BR"/>
        </w:rPr>
        <w:t>O valor total da Emissão, na Data de Emissão, é de R$ 2.100.000.00,00 (dois bilhões e cem milhões de reais)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99"/>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1ª Série: </w:t>
      </w:r>
      <w:r>
        <w:t>R$ </w:t>
      </w:r>
      <w:r>
        <w:rPr>
          <w:rFonts w:ascii="Garamond" w:hAnsi="Garamond"/>
          <w:sz w:val="24"/>
          <w:szCs w:val="24"/>
          <w:lang w:val="pt-BR"/>
        </w:rPr>
        <w:t>1.600.000.000</w:t>
      </w:r>
      <w:r>
        <w:t xml:space="preserve"> (um</w:t>
      </w:r>
      <w:r>
        <w:rPr>
          <w:rStyle w:val="NenhumB"/>
          <w:rFonts w:ascii="Garamond" w:hAnsi="Garamond"/>
          <w:sz w:val="24"/>
          <w:szCs w:val="24"/>
          <w:lang w:val="pt-BR"/>
        </w:rPr>
        <w:t xml:space="preserve"> bilhão e seiscentos milhões de reais);</w:t>
      </w: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2ª Série: </w:t>
      </w:r>
      <w:r>
        <w:rPr>
          <w:rStyle w:val="NenhumB"/>
          <w:rFonts w:ascii="Garamond" w:hAnsi="Garamond"/>
          <w:sz w:val="24"/>
          <w:szCs w:val="24"/>
          <w:lang w:val="pt-BR"/>
        </w:rPr>
        <w:t>R$</w:t>
      </w:r>
      <w:r>
        <w:rPr>
          <w:rFonts w:ascii="Garamond" w:hAnsi="Garamond"/>
          <w:sz w:val="24"/>
          <w:szCs w:val="24"/>
          <w:lang w:val="pt-BR"/>
        </w:rPr>
        <w:t> 450.000.000,00</w:t>
      </w:r>
      <w:r>
        <w:rPr>
          <w:rStyle w:val="NenhumB"/>
          <w:rFonts w:ascii="Garamond" w:hAnsi="Garamond"/>
          <w:sz w:val="24"/>
          <w:szCs w:val="24"/>
          <w:lang w:val="pt-BR"/>
        </w:rPr>
        <w:t xml:space="preserve"> (quatrocentos e cinquenta milhões de reais); e </w:t>
      </w: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3ª Série: </w:t>
      </w:r>
      <w:r>
        <w:rPr>
          <w:rStyle w:val="NenhumB"/>
          <w:rFonts w:ascii="Garamond" w:hAnsi="Garamond"/>
          <w:sz w:val="24"/>
          <w:szCs w:val="24"/>
          <w:lang w:val="pt-BR"/>
        </w:rPr>
        <w:t>R$</w:t>
      </w:r>
      <w:r>
        <w:rPr>
          <w:rFonts w:ascii="Garamond" w:hAnsi="Garamond"/>
          <w:sz w:val="24"/>
          <w:szCs w:val="24"/>
          <w:lang w:val="pt-BR"/>
        </w:rPr>
        <w:t> </w:t>
      </w:r>
      <w:r>
        <w:rPr>
          <w:rStyle w:val="NenhumB"/>
          <w:rFonts w:ascii="Garamond" w:hAnsi="Garamond"/>
          <w:sz w:val="24"/>
          <w:szCs w:val="24"/>
          <w:lang w:val="pt-BR"/>
        </w:rPr>
        <w:t>50.000.000,00 (cinquenta milhões de reais).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r>
        <w:rPr>
          <w:rFonts w:ascii="Garamond" w:eastAsia="Garamond" w:hAnsi="Garamond" w:cs="Garamond"/>
          <w:b/>
          <w:sz w:val="24"/>
          <w:szCs w:val="24"/>
          <w:lang w:val="pt-BR"/>
        </w:rPr>
        <w:lastRenderedPageBreak/>
        <w:t>Distribuição Parcial</w:t>
      </w:r>
    </w:p>
    <w:p w:rsidR="008B5746" w:rsidRDefault="008B5746" w:rsidP="008B5746">
      <w:pPr>
        <w:pStyle w:val="CorpoA"/>
        <w:keepNext/>
        <w:spacing w:after="0" w:line="300" w:lineRule="atLeast"/>
        <w:rPr>
          <w:rFonts w:ascii="Garamond" w:eastAsia="Garamond" w:hAnsi="Garamond" w:cs="Garamond"/>
          <w:b/>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101"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10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102" w:name="_DV_M61"/>
      <w:r>
        <w:rPr>
          <w:rStyle w:val="NenhumB"/>
          <w:rFonts w:ascii="Garamond" w:hAnsi="Garamond"/>
          <w:b/>
          <w:bCs/>
          <w:sz w:val="24"/>
          <w:szCs w:val="24"/>
          <w:lang w:val="pt-BR"/>
        </w:rPr>
        <w:t>Colocação e Procedimento de Distribuição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103"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100"/>
      <w:bookmarkEnd w:id="102"/>
      <w:r>
        <w:rPr>
          <w:rStyle w:val="NenhumB"/>
          <w:rFonts w:ascii="Garamond" w:hAnsi="Garamond"/>
          <w:sz w:val="24"/>
          <w:szCs w:val="24"/>
          <w:lang w:val="pt-BR"/>
        </w:rPr>
        <w:t xml:space="preserve"> </w:t>
      </w:r>
      <w:bookmarkStart w:id="104"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szCs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Quirografária com Garantia Fidejussória a ser Convolada em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103"/>
      <w:bookmarkEnd w:id="104"/>
      <w:r>
        <w:rPr>
          <w:rStyle w:val="NenhumB"/>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serão subscritas e integralizadas pelo Valor Nominal Unitário das Debêntures da 1ª Série (conforme abaixo definido), na primeira Data de Integralização da 1ª Série, ou pelo Valor Nominal Unitário </w:t>
      </w:r>
      <w:r>
        <w:rPr>
          <w:rStyle w:val="NenhumB"/>
          <w:rFonts w:ascii="Garamond" w:hAnsi="Garamond"/>
          <w:sz w:val="24"/>
          <w:szCs w:val="24"/>
          <w:lang w:val="pt-BR"/>
        </w:rPr>
        <w:lastRenderedPageBreak/>
        <w:t>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w:t>
      </w:r>
      <w:r>
        <w:rPr>
          <w:rStyle w:val="NenhumB"/>
          <w:rFonts w:ascii="Garamond" w:hAnsi="Garamond"/>
          <w:sz w:val="24"/>
          <w:szCs w:val="24"/>
          <w:lang w:val="pt-BR"/>
        </w:rPr>
        <w:t xml:space="preserve"> dias contados da Data de Emissão.</w:t>
      </w:r>
    </w:p>
    <w:p w:rsidR="008B5746" w:rsidRDefault="008B5746" w:rsidP="008B5746">
      <w:pPr>
        <w:pStyle w:val="CorpoA"/>
        <w:tabs>
          <w:tab w:val="left" w:pos="851"/>
          <w:tab w:val="left" w:pos="1440"/>
        </w:tabs>
        <w:spacing w:after="0" w:line="300" w:lineRule="atLeast"/>
        <w:ind w:left="1080"/>
        <w:rPr>
          <w:rStyle w:val="NenhumB"/>
          <w:rFonts w:ascii="Garamond" w:hAnsi="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8B5746">
      <w:pPr>
        <w:rPr>
          <w:rStyle w:val="NenhumB"/>
          <w:rFonts w:ascii="Garamond" w:hAnsi="Garamond"/>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Fonts w:ascii="Garamond" w:hAnsi="Garamond"/>
          <w:sz w:val="24"/>
          <w:szCs w:val="24"/>
          <w:lang w:val="pt-BR"/>
        </w:rPr>
      </w:pPr>
      <w:bookmarkStart w:id="105" w:name="_Ref3975764"/>
      <w:r>
        <w:rPr>
          <w:rFonts w:ascii="Garamond" w:hAnsi="Garamond"/>
          <w:sz w:val="24"/>
          <w:szCs w:val="24"/>
          <w:lang w:val="pt-BR"/>
        </w:rPr>
        <w:t xml:space="preserve">A integralização de Debêntures que venham a ser subscritas deverá ocorrer na mesma data da respectiva subscrição.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105"/>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lastRenderedPageBreak/>
        <w:t>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106"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107"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107"/>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106"/>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108" w:name="_DV_M50"/>
      <w:r>
        <w:rPr>
          <w:rStyle w:val="NenhumB"/>
          <w:rFonts w:ascii="Garamond" w:hAnsi="Garamond"/>
          <w:sz w:val="24"/>
          <w:szCs w:val="24"/>
          <w:lang w:val="pt-BR"/>
        </w:rPr>
        <w:t>é</w:t>
      </w:r>
      <w:bookmarkEnd w:id="108"/>
      <w:r>
        <w:rPr>
          <w:rStyle w:val="NenhumB"/>
          <w:rFonts w:ascii="Garamond" w:hAnsi="Garamond"/>
          <w:sz w:val="24"/>
          <w:szCs w:val="24"/>
          <w:lang w:val="pt-BR"/>
        </w:rPr>
        <w:t xml:space="preserve"> restrita.</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8B5746" w:rsidRDefault="008B5746" w:rsidP="008B5746">
      <w:pPr>
        <w:pStyle w:val="CorpoA"/>
        <w:spacing w:after="0" w:line="300" w:lineRule="atLeast"/>
        <w:ind w:left="709" w:hanging="708"/>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109" w:name="_DV_M65"/>
      <w:r>
        <w:rPr>
          <w:rStyle w:val="NenhumB"/>
          <w:rFonts w:ascii="Garamond" w:hAnsi="Garamond"/>
          <w:b/>
          <w:bCs/>
          <w:sz w:val="24"/>
          <w:szCs w:val="24"/>
          <w:lang w:val="pt-BR"/>
        </w:rPr>
        <w:t xml:space="preserve">Banco Liquidante e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110"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proofErr w:type="spellStart"/>
      <w:r>
        <w:rPr>
          <w:rStyle w:val="NenhumB"/>
          <w:rFonts w:ascii="Garamond" w:hAnsi="Garamond"/>
          <w:sz w:val="24"/>
          <w:szCs w:val="24"/>
          <w:u w:val="single"/>
          <w:lang w:val="pt-BR"/>
        </w:rPr>
        <w:t>Escriturador</w:t>
      </w:r>
      <w:proofErr w:type="spellEnd"/>
      <w:r>
        <w:rPr>
          <w:rStyle w:val="NenhumB"/>
          <w:rFonts w:ascii="Garamond" w:hAnsi="Garamond"/>
          <w:sz w:val="24"/>
          <w:szCs w:val="24"/>
          <w:lang w:val="pt-BR"/>
        </w:rPr>
        <w:t xml:space="preserve">”, cuja definição inclui qualquer outra instituição que venha a suceder o atual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na prestação dos serviços previstos nesta cláusula)</w:t>
      </w:r>
      <w:bookmarkEnd w:id="109"/>
      <w:bookmarkEnd w:id="110"/>
      <w:r>
        <w:rPr>
          <w:rStyle w:val="NenhumB"/>
          <w:rFonts w:ascii="Garamond" w:hAnsi="Garamond"/>
          <w:sz w:val="24"/>
          <w:szCs w:val="24"/>
          <w:lang w:val="pt-BR"/>
        </w:rPr>
        <w:t>.</w:t>
      </w:r>
      <w:bookmarkStart w:id="111" w:name="_DV_M77"/>
      <w:r>
        <w:rPr>
          <w:rStyle w:val="NenhumB"/>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112" w:name="_DV_C73"/>
      <w:r>
        <w:rPr>
          <w:rStyle w:val="NenhumB"/>
          <w:rFonts w:ascii="Garamond" w:hAnsi="Garamond"/>
          <w:b/>
          <w:bCs/>
          <w:sz w:val="24"/>
          <w:szCs w:val="24"/>
          <w:lang w:val="pt-BR"/>
        </w:rPr>
        <w:t>Destinação dos Recursos</w:t>
      </w:r>
      <w:bookmarkEnd w:id="11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113"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113"/>
      <w:r>
        <w:rPr>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bookmarkStart w:id="114"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0" w:firstLine="0"/>
        <w:rPr>
          <w:rStyle w:val="NenhumB"/>
          <w:rFonts w:ascii="Garamond" w:hAnsi="Garamond"/>
          <w:b/>
          <w:bCs/>
          <w:sz w:val="24"/>
          <w:szCs w:val="24"/>
          <w:lang w:val="pt-BR"/>
        </w:rPr>
      </w:pPr>
      <w:bookmarkStart w:id="115" w:name="_DV_M79"/>
      <w:r>
        <w:rPr>
          <w:rStyle w:val="NenhumB"/>
          <w:rFonts w:ascii="Garamond" w:hAnsi="Garamond"/>
          <w:b/>
          <w:bCs/>
          <w:sz w:val="24"/>
          <w:szCs w:val="24"/>
          <w:lang w:val="pt-BR"/>
        </w:rPr>
        <w:t>Características Básicas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116"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115"/>
      <w:bookmarkEnd w:id="116"/>
      <w:r>
        <w:rPr>
          <w:rStyle w:val="NenhumA"/>
          <w:rFonts w:ascii="Garamond" w:hAnsi="Garamond"/>
          <w:sz w:val="24"/>
          <w:szCs w:val="24"/>
          <w:lang w:val="pt-BR"/>
        </w:rPr>
        <w:t xml:space="preserve"> </w:t>
      </w:r>
      <w:bookmarkStart w:id="117"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118" w:name="_DV_C80"/>
      <w:r>
        <w:rPr>
          <w:rStyle w:val="NenhumB"/>
          <w:rFonts w:ascii="Garamond" w:hAnsi="Garamond"/>
          <w:bCs/>
          <w:i/>
          <w:sz w:val="24"/>
          <w:szCs w:val="24"/>
          <w:lang w:val="pt-BR"/>
        </w:rPr>
        <w:t xml:space="preserve">Conversibilidade, </w:t>
      </w:r>
      <w:bookmarkStart w:id="119" w:name="_DV_M82"/>
      <w:bookmarkEnd w:id="118"/>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120"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 quirografária com garantia fidejussória a ser convolada em 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121"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8B5746" w:rsidRDefault="008B5746" w:rsidP="008B5746">
      <w:pPr>
        <w:pStyle w:val="CorpoA"/>
        <w:spacing w:after="0" w:line="300" w:lineRule="atLeast"/>
        <w:ind w:left="708"/>
        <w:rPr>
          <w:rFonts w:ascii="Garamond" w:eastAsia="Garamond" w:hAnsi="Garamond" w:cs="Garamond"/>
          <w:b/>
          <w:bCs/>
          <w:sz w:val="24"/>
          <w:szCs w:val="24"/>
          <w:lang w:val="pt-BR"/>
        </w:rPr>
      </w:pPr>
    </w:p>
    <w:p w:rsidR="008B5746" w:rsidRDefault="008B5746" w:rsidP="00643C00">
      <w:pPr>
        <w:pStyle w:val="CorpoA"/>
        <w:numPr>
          <w:ilvl w:val="2"/>
          <w:numId w:val="45"/>
        </w:numPr>
        <w:spacing w:after="0" w:line="300" w:lineRule="atLeast"/>
        <w:ind w:left="0" w:firstLine="0"/>
        <w:rPr>
          <w:rStyle w:val="NenhumA"/>
          <w:szCs w:val="24"/>
          <w:lang w:val="pt-BR"/>
        </w:rPr>
      </w:pPr>
      <w:bookmarkStart w:id="122"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w:t>
      </w:r>
      <w:r>
        <w:rPr>
          <w:rStyle w:val="NenhumA"/>
          <w:rFonts w:ascii="Garamond" w:hAnsi="Garamond"/>
          <w:sz w:val="24"/>
          <w:szCs w:val="24"/>
          <w:lang w:val="pt-BR"/>
        </w:rPr>
        <w:lastRenderedPageBreak/>
        <w:t>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122"/>
      <w:r>
        <w:rPr>
          <w:rStyle w:val="NenhumA"/>
          <w:rFonts w:ascii="Garamond" w:hAnsi="Garamond"/>
          <w:sz w:val="24"/>
          <w:szCs w:val="24"/>
          <w:lang w:val="pt-BR"/>
        </w:rPr>
        <w:t xml:space="preserve"> </w:t>
      </w:r>
    </w:p>
    <w:p w:rsidR="008B5746" w:rsidRDefault="008B5746" w:rsidP="008B5746">
      <w:pPr>
        <w:pStyle w:val="PargrafodaLista"/>
        <w:rPr>
          <w:rStyle w:val="NenhumB"/>
          <w:b/>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123"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121"/>
      <w:bookmarkEnd w:id="123"/>
      <w:r>
        <w:rPr>
          <w:rStyle w:val="NenhumA"/>
          <w:rFonts w:ascii="Garamond" w:hAnsi="Garamond"/>
          <w:sz w:val="24"/>
          <w:szCs w:val="24"/>
          <w:lang w:val="pt-BR"/>
        </w:rPr>
        <w:t xml:space="preserve"> </w:t>
      </w:r>
      <w:bookmarkStart w:id="124" w:name="_DV_M9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25" w:name="_Ref247538332"/>
      <w:r>
        <w:rPr>
          <w:rStyle w:val="NenhumB"/>
          <w:rFonts w:ascii="Garamond" w:hAnsi="Garamond"/>
          <w:b/>
          <w:bCs/>
          <w:sz w:val="24"/>
          <w:szCs w:val="24"/>
          <w:lang w:val="pt-BR"/>
        </w:rPr>
        <w:t>Remuneração</w:t>
      </w:r>
      <w:bookmarkStart w:id="126" w:name="_DV_M93"/>
      <w:bookmarkEnd w:id="125"/>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Fonts w:ascii="Garamond" w:hAnsi="Garamond"/>
          <w:bCs/>
          <w:sz w:val="24"/>
          <w:szCs w:val="24"/>
          <w:lang w:val="pt-BR"/>
        </w:rPr>
      </w:pPr>
      <w:bookmarkStart w:id="127" w:name="_Ref3847600"/>
      <w:bookmarkStart w:id="128"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127"/>
    </w:p>
    <w:p w:rsidR="008B5746" w:rsidRDefault="008B5746" w:rsidP="008B5746">
      <w:pPr>
        <w:pStyle w:val="CorpoA"/>
        <w:spacing w:after="0" w:line="300" w:lineRule="atLeast"/>
        <w:rPr>
          <w:rFonts w:ascii="Garamond" w:hAnsi="Garamond"/>
          <w:bCs/>
          <w:sz w:val="24"/>
          <w:szCs w:val="24"/>
          <w:lang w:val="pt-BR"/>
        </w:rPr>
      </w:pPr>
    </w:p>
    <w:bookmarkEnd w:id="126"/>
    <w:bookmarkEnd w:id="128"/>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1"/>
          <w:numId w:val="45"/>
        </w:numPr>
        <w:spacing w:after="0" w:line="300" w:lineRule="atLeast"/>
        <w:ind w:left="720"/>
        <w:rPr>
          <w:rStyle w:val="NenhumB"/>
          <w:rFonts w:ascii="Garamond" w:hAnsi="Garamond"/>
          <w:b/>
          <w:bCs/>
          <w:sz w:val="24"/>
          <w:szCs w:val="24"/>
          <w:lang w:val="pt-BR"/>
        </w:rPr>
      </w:pPr>
      <w:bookmarkStart w:id="129" w:name="_Ref11673070"/>
      <w:bookmarkEnd w:id="111"/>
      <w:bookmarkEnd w:id="114"/>
      <w:bookmarkEnd w:id="117"/>
      <w:bookmarkEnd w:id="119"/>
      <w:bookmarkEnd w:id="120"/>
      <w:bookmarkEnd w:id="124"/>
      <w:r>
        <w:rPr>
          <w:rStyle w:val="NenhumB"/>
          <w:rFonts w:ascii="Garamond" w:hAnsi="Garamond"/>
          <w:b/>
          <w:sz w:val="24"/>
          <w:szCs w:val="24"/>
          <w:lang w:val="pt-BR"/>
        </w:rPr>
        <w:t>Fórmula de Cálculo da Remuneração.</w:t>
      </w:r>
      <w:bookmarkEnd w:id="129"/>
      <w:r>
        <w:rPr>
          <w:rStyle w:val="NenhumB"/>
          <w:rFonts w:ascii="Garamond" w:hAnsi="Garamond"/>
          <w:b/>
          <w:sz w:val="24"/>
          <w:szCs w:val="24"/>
          <w:lang w:val="pt-BR"/>
        </w:rPr>
        <w:t xml:space="preserve"> </w:t>
      </w:r>
    </w:p>
    <w:p w:rsidR="008B5746" w:rsidRDefault="008B5746" w:rsidP="008B5746">
      <w:pPr>
        <w:pStyle w:val="CorpoA"/>
        <w:spacing w:after="0" w:line="300" w:lineRule="atLeast"/>
        <w:ind w:left="720"/>
        <w:rPr>
          <w:rStyle w:val="NenhumB"/>
          <w:rFonts w:ascii="Garamond" w:hAnsi="Garamond"/>
          <w:bCs/>
          <w:sz w:val="24"/>
          <w:szCs w:val="24"/>
          <w:lang w:val="pt-BR"/>
        </w:rPr>
      </w:pPr>
    </w:p>
    <w:p w:rsidR="008B5746" w:rsidRDefault="008B5746" w:rsidP="00643C00">
      <w:pPr>
        <w:pStyle w:val="CorpoA"/>
        <w:numPr>
          <w:ilvl w:val="2"/>
          <w:numId w:val="45"/>
        </w:numPr>
        <w:spacing w:after="0" w:line="300" w:lineRule="atLeast"/>
        <w:ind w:left="0" w:firstLine="0"/>
        <w:rPr>
          <w:szCs w:val="24"/>
          <w:lang w:val="pt-BR"/>
        </w:rPr>
      </w:pPr>
      <w:bookmarkStart w:id="130" w:name="_Ref3974861"/>
      <w:bookmarkStart w:id="131"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130"/>
      <w:r>
        <w:rPr>
          <w:rFonts w:ascii="Garamond" w:hAnsi="Garamond"/>
          <w:sz w:val="24"/>
          <w:szCs w:val="24"/>
          <w:lang w:val="pt-BR"/>
        </w:rPr>
        <w:t xml:space="preserve"> ou ao saldo do Valor Nominal Unitário, conforme o caso;</w:t>
      </w:r>
      <w:bookmarkEnd w:id="131"/>
    </w:p>
    <w:p w:rsidR="008B5746" w:rsidRDefault="008B5746" w:rsidP="008B5746">
      <w:pPr>
        <w:pStyle w:val="CorpoA"/>
        <w:spacing w:after="0" w:line="300" w:lineRule="atLeast"/>
        <w:rPr>
          <w:szCs w:val="24"/>
          <w:lang w:val="pt-BR"/>
        </w:rPr>
      </w:pPr>
    </w:p>
    <w:p w:rsidR="008B5746" w:rsidRDefault="008B5746" w:rsidP="00643C00">
      <w:pPr>
        <w:pStyle w:val="CorpoA"/>
        <w:numPr>
          <w:ilvl w:val="0"/>
          <w:numId w:val="51"/>
        </w:numPr>
        <w:spacing w:after="0" w:line="300" w:lineRule="atLeast"/>
        <w:rPr>
          <w:rFonts w:ascii="Garamond" w:hAnsi="Garamond"/>
          <w:sz w:val="24"/>
          <w:szCs w:val="24"/>
          <w:lang w:val="pt-BR"/>
        </w:rPr>
      </w:pPr>
      <w:r>
        <w:rPr>
          <w:rFonts w:ascii="Garamond" w:hAnsi="Garamond"/>
          <w:sz w:val="24"/>
          <w:szCs w:val="24"/>
          <w:lang w:val="pt-BR"/>
        </w:rPr>
        <w:lastRenderedPageBreak/>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8B5746" w:rsidRDefault="008B5746" w:rsidP="00643C00">
      <w:pPr>
        <w:pStyle w:val="CorpoA"/>
        <w:numPr>
          <w:ilvl w:val="0"/>
          <w:numId w:val="51"/>
        </w:numPr>
        <w:spacing w:after="0" w:line="300" w:lineRule="atLeast"/>
        <w:rPr>
          <w:rFonts w:ascii="Garamond" w:hAnsi="Garamond"/>
          <w:sz w:val="24"/>
          <w:szCs w:val="24"/>
          <w:lang w:val="pt-BR"/>
        </w:rPr>
      </w:pPr>
      <w:bookmarkStart w:id="132" w:name="_Ref11864140"/>
      <w:r>
        <w:rPr>
          <w:rFonts w:ascii="Garamond" w:hAnsi="Garamond"/>
          <w:sz w:val="24"/>
          <w:szCs w:val="24"/>
          <w:lang w:val="pt-BR"/>
        </w:rPr>
        <w:t xml:space="preserve">Observada a Cláusula </w:t>
      </w:r>
      <w:r w:rsidR="00C65C02">
        <w:rPr>
          <w:rFonts w:ascii="Garamond" w:hAnsi="Garamond"/>
          <w:sz w:val="24"/>
          <w:szCs w:val="24"/>
          <w:lang w:val="pt-BR"/>
        </w:rPr>
        <w:fldChar w:fldCharType="begin"/>
      </w:r>
      <w:r w:rsidR="00C65C02">
        <w:rPr>
          <w:rFonts w:ascii="Garamond" w:hAnsi="Garamond"/>
          <w:sz w:val="24"/>
          <w:szCs w:val="24"/>
          <w:lang w:val="pt-BR"/>
        </w:rPr>
        <w:instrText xml:space="preserve"> REF _Ref20158336 \r \h </w:instrText>
      </w:r>
      <w:r w:rsidR="00C65C02">
        <w:rPr>
          <w:rFonts w:ascii="Garamond" w:hAnsi="Garamond"/>
          <w:sz w:val="24"/>
          <w:szCs w:val="24"/>
          <w:lang w:val="pt-BR"/>
        </w:rPr>
      </w:r>
      <w:r w:rsidR="00C65C02">
        <w:rPr>
          <w:rFonts w:ascii="Garamond" w:hAnsi="Garamond"/>
          <w:sz w:val="24"/>
          <w:szCs w:val="24"/>
          <w:lang w:val="pt-BR"/>
        </w:rPr>
        <w:fldChar w:fldCharType="separate"/>
      </w:r>
      <w:r w:rsidR="00C65C02">
        <w:rPr>
          <w:rFonts w:ascii="Garamond" w:hAnsi="Garamond"/>
          <w:sz w:val="24"/>
          <w:szCs w:val="24"/>
          <w:lang w:val="pt-BR"/>
        </w:rPr>
        <w:t>4.3.3</w:t>
      </w:r>
      <w:r w:rsidR="00C65C02">
        <w:rPr>
          <w:rFonts w:ascii="Garamond" w:hAnsi="Garamond"/>
          <w:sz w:val="24"/>
          <w:szCs w:val="24"/>
          <w:lang w:val="pt-BR"/>
        </w:rPr>
        <w:fldChar w:fldCharType="end"/>
      </w:r>
      <w:r w:rsidR="00C65C02">
        <w:rPr>
          <w:rFonts w:ascii="Garamond" w:hAnsi="Garamond"/>
          <w:sz w:val="24"/>
          <w:szCs w:val="24"/>
          <w:lang w:val="pt-BR"/>
        </w:rPr>
        <w:t xml:space="preserve"> </w:t>
      </w:r>
      <w:r>
        <w:rPr>
          <w:rFonts w:ascii="Garamond" w:hAnsi="Garamond"/>
          <w:sz w:val="24"/>
          <w:szCs w:val="24"/>
          <w:lang w:val="pt-BR"/>
        </w:rPr>
        <w:t xml:space="preserve">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132"/>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33" w:name="_Ref3975752"/>
      <w:r>
        <w:rPr>
          <w:rStyle w:val="NenhumB"/>
          <w:rFonts w:ascii="Garamond" w:hAnsi="Garamond"/>
          <w:sz w:val="24"/>
          <w:szCs w:val="24"/>
          <w:lang w:val="pt-BR"/>
        </w:rPr>
        <w:t>O cálculo dos Juros Remuneratórios para cada uma das Séries obedecerá à seguinte fórmula:</w:t>
      </w:r>
      <w:bookmarkEnd w:id="133"/>
      <w:r>
        <w:rPr>
          <w:rStyle w:val="NenhumB"/>
          <w:rFonts w:ascii="Garamond" w:hAnsi="Garamond"/>
          <w:sz w:val="24"/>
          <w:szCs w:val="24"/>
          <w:lang w:val="pt-BR"/>
        </w:rPr>
        <w:t xml:space="preserve"> </w:t>
      </w:r>
    </w:p>
    <w:p w:rsidR="008B5746" w:rsidRDefault="008B5746" w:rsidP="008B5746">
      <w:pPr>
        <w:pStyle w:val="CorpoA"/>
        <w:spacing w:after="0" w:line="300" w:lineRule="atLeast"/>
        <w:jc w:val="center"/>
        <w:rPr>
          <w:rStyle w:val="NenhumB"/>
          <w:rFonts w:ascii="Garamond" w:eastAsia="Garamond" w:hAnsi="Garamond" w:cs="Garamond"/>
          <w:sz w:val="24"/>
          <w:szCs w:val="24"/>
          <w:lang w:val="pt-BR"/>
        </w:rPr>
      </w:pPr>
      <w:bookmarkStart w:id="134" w:name="_DV_C121"/>
    </w:p>
    <w:p w:rsidR="008B5746" w:rsidRDefault="008B5746" w:rsidP="008B5746">
      <w:pPr>
        <w:pStyle w:val="CorpoA"/>
        <w:spacing w:after="0" w:line="300" w:lineRule="atLeas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8B5746" w:rsidRDefault="008B5746" w:rsidP="008B5746">
      <w:pPr>
        <w:pStyle w:val="CorpoA"/>
        <w:spacing w:after="0" w:line="300" w:lineRule="atLeas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13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2124" w:hanging="1416"/>
        <w:rPr>
          <w:rStyle w:val="NenhumB"/>
          <w:rFonts w:ascii="Garamond" w:eastAsia="Garamond" w:hAnsi="Garamond" w:cs="Garamond"/>
          <w:sz w:val="24"/>
          <w:szCs w:val="24"/>
          <w:lang w:val="pt-BR"/>
        </w:rPr>
      </w:pPr>
      <w:bookmarkStart w:id="135"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135"/>
      <w:r>
        <w:rPr>
          <w:rStyle w:val="NenhumB"/>
          <w:rFonts w:ascii="Garamond" w:hAnsi="Garamond"/>
          <w:sz w:val="24"/>
          <w:szCs w:val="24"/>
          <w:lang w:val="pt-BR"/>
        </w:rPr>
        <w:t xml:space="preserve"> unitário da Remuneração das Debêntures, </w:t>
      </w:r>
      <w:bookmarkStart w:id="136" w:name="_DV_C128"/>
      <w:r>
        <w:rPr>
          <w:rStyle w:val="NenhumB"/>
          <w:rFonts w:ascii="Garamond" w:hAnsi="Garamond"/>
          <w:sz w:val="24"/>
          <w:szCs w:val="24"/>
          <w:lang w:val="pt-BR"/>
        </w:rPr>
        <w:t>calculado com 8 (oito) casas decimais sem arredondamento;</w:t>
      </w:r>
      <w:bookmarkEnd w:id="136"/>
    </w:p>
    <w:p w:rsidR="008B5746" w:rsidRDefault="008B5746" w:rsidP="008B5746">
      <w:pPr>
        <w:pStyle w:val="CorpoA"/>
        <w:spacing w:after="0" w:line="300" w:lineRule="atLeast"/>
        <w:ind w:left="2124" w:hanging="1416"/>
        <w:rPr>
          <w:rStyle w:val="NenhumB"/>
          <w:rFonts w:ascii="Garamond" w:eastAsia="Garamond" w:hAnsi="Garamond" w:cs="Garamond"/>
          <w:sz w:val="24"/>
          <w:szCs w:val="20"/>
          <w:lang w:val="pt-BR"/>
        </w:rPr>
      </w:pPr>
      <w:bookmarkStart w:id="137"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137"/>
    </w:p>
    <w:p w:rsidR="008B5746" w:rsidRDefault="008B5746" w:rsidP="008B5746">
      <w:pPr>
        <w:pStyle w:val="CorpoA"/>
        <w:spacing w:after="0" w:line="300" w:lineRule="atLeast"/>
        <w:ind w:left="2124" w:hanging="1416"/>
        <w:rPr>
          <w:rStyle w:val="NenhumB"/>
          <w:rFonts w:ascii="Garamond" w:eastAsia="Garamond" w:hAnsi="Garamond" w:cs="Garamond"/>
          <w:b/>
          <w:bCs/>
          <w:sz w:val="24"/>
          <w:szCs w:val="20"/>
          <w:lang w:val="pt-BR"/>
        </w:rPr>
      </w:pPr>
      <w:bookmarkStart w:id="138"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bookmarkEnd w:id="138"/>
    <w:p w:rsidR="008B5746" w:rsidRDefault="008B5746" w:rsidP="008B5746">
      <w:pPr>
        <w:pStyle w:val="CorpoA"/>
        <w:spacing w:after="0" w:line="300" w:lineRule="atLeast"/>
        <w:ind w:left="2124" w:hanging="1416"/>
        <w:jc w:val="center"/>
        <w:rPr>
          <w:rFonts w:ascii="Garamond" w:eastAsia="Garamond" w:hAnsi="Garamond" w:cs="Garamond"/>
          <w:sz w:val="24"/>
          <w:szCs w:val="20"/>
          <w:lang w:val="pt-BR"/>
        </w:rPr>
      </w:pPr>
    </w:p>
    <w:p w:rsidR="008B5746" w:rsidRDefault="008B5746" w:rsidP="008B5746">
      <w:pPr>
        <w:pStyle w:val="CorpoA"/>
        <w:spacing w:after="0" w:line="300" w:lineRule="atLeast"/>
        <w:jc w:val="center"/>
        <w:rPr>
          <w:rStyle w:val="NenhumB"/>
          <w:rFonts w:ascii="Garamond" w:eastAsia="Garamond" w:hAnsi="Garamond" w:cs="Garamond"/>
          <w:i/>
          <w:iCs/>
          <w:sz w:val="24"/>
          <w:szCs w:val="20"/>
          <w:lang w:val="pt-BR"/>
        </w:rPr>
      </w:pPr>
      <w:bookmarkStart w:id="139" w:name="_DV_C132"/>
      <w:r>
        <w:rPr>
          <w:rFonts w:ascii="Garamond" w:eastAsia="Garamond" w:hAnsi="Garamond" w:cs="Garamond"/>
          <w:noProof/>
          <w:sz w:val="24"/>
          <w:szCs w:val="20"/>
          <w:lang w:val="pt-BR"/>
        </w:rPr>
        <w:drawing>
          <wp:inline distT="0" distB="0" distL="0" distR="0" wp14:anchorId="2F5F6D51" wp14:editId="7AF19BE2">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139"/>
    <w:p w:rsidR="008B5746" w:rsidRDefault="008B5746" w:rsidP="008B5746">
      <w:pPr>
        <w:pStyle w:val="CorpoA"/>
        <w:spacing w:after="0" w:line="300" w:lineRule="atLeas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8B5746" w:rsidRDefault="008B5746" w:rsidP="008B5746">
      <w:pPr>
        <w:pStyle w:val="CorpoA"/>
        <w:spacing w:after="0" w:line="300" w:lineRule="atLeast"/>
        <w:ind w:left="1080" w:hanging="1080"/>
        <w:rPr>
          <w:rFonts w:ascii="Garamond" w:eastAsia="Garamond" w:hAnsi="Garamond" w:cs="Garamond"/>
          <w:sz w:val="24"/>
          <w:szCs w:val="20"/>
          <w:lang w:val="pt-BR"/>
        </w:rPr>
      </w:pP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140"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141"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8B5746" w:rsidRDefault="008B5746" w:rsidP="008B5746">
      <w:pPr>
        <w:pStyle w:val="CorpoA"/>
        <w:spacing w:after="0" w:line="300" w:lineRule="atLeas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141"/>
    </w:p>
    <w:p w:rsidR="008B5746" w:rsidRDefault="008B5746" w:rsidP="008B5746">
      <w:pPr>
        <w:pStyle w:val="CorpoA"/>
        <w:spacing w:after="0" w:line="300" w:lineRule="atLeast"/>
        <w:rPr>
          <w:rFonts w:ascii="Garamond" w:eastAsia="Garamond" w:hAnsi="Garamond" w:cs="Garamond"/>
          <w:sz w:val="24"/>
          <w:szCs w:val="20"/>
          <w:lang w:val="pt-BR"/>
        </w:rPr>
      </w:pPr>
    </w:p>
    <w:bookmarkEnd w:id="140"/>
    <w:p w:rsidR="008B5746" w:rsidRDefault="008B5746" w:rsidP="008B5746">
      <w:pPr>
        <w:pStyle w:val="CorpoA"/>
        <w:spacing w:after="0" w:line="300" w:lineRule="atLeast"/>
        <w:ind w:firstLine="708"/>
        <w:rPr>
          <w:rStyle w:val="NenhumB"/>
          <w:rFonts w:ascii="Garamond" w:hAnsi="Garamond"/>
          <w:i/>
          <w:iCs/>
          <w:sz w:val="24"/>
          <w:szCs w:val="24"/>
          <w:lang w:val="pt-BR"/>
        </w:rPr>
      </w:pPr>
      <w:r>
        <w:rPr>
          <w:rStyle w:val="RodapChar"/>
          <w:rFonts w:ascii="Garamond" w:eastAsia="Garamond" w:hAnsi="Garamond" w:cs="Garamond"/>
          <w:noProof/>
          <w:sz w:val="24"/>
          <w:szCs w:val="24"/>
          <w:lang w:val="pt-BR"/>
        </w:rPr>
        <w:drawing>
          <wp:anchor distT="57150" distB="57150" distL="57150" distR="57150" simplePos="0" relativeHeight="251663360" behindDoc="0" locked="0" layoutInCell="1" allowOverlap="1" wp14:anchorId="21F616AD" wp14:editId="78D0C223">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0">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8B5746" w:rsidRDefault="008B5746" w:rsidP="008B5746">
      <w:pPr>
        <w:pStyle w:val="CorpoA"/>
        <w:spacing w:after="0" w:line="300" w:lineRule="atLeast"/>
        <w:jc w:val="center"/>
        <w:rPr>
          <w:rFonts w:ascii="Garamond" w:eastAsia="Garamond" w:hAnsi="Garamond" w:cs="Garamond"/>
          <w:sz w:val="24"/>
          <w:szCs w:val="20"/>
          <w:lang w:val="pt-BR"/>
        </w:rPr>
      </w:pPr>
    </w:p>
    <w:p w:rsidR="008B5746" w:rsidRDefault="008B5746" w:rsidP="008B5746">
      <w:pPr>
        <w:pStyle w:val="CorpoA"/>
        <w:spacing w:after="0" w:line="300" w:lineRule="atLeast"/>
        <w:jc w:val="center"/>
        <w:rPr>
          <w:rFonts w:ascii="Garamond" w:eastAsia="Garamond" w:hAnsi="Garamond" w:cs="Garamond"/>
          <w:sz w:val="24"/>
          <w:szCs w:val="20"/>
          <w:lang w:val="pt-BR"/>
        </w:rPr>
      </w:pP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8B5746" w:rsidRDefault="008B5746" w:rsidP="008B5746">
      <w:pPr>
        <w:pStyle w:val="CorpoA"/>
        <w:spacing w:after="0" w:line="300" w:lineRule="atLeast"/>
        <w:ind w:left="2160" w:hanging="1080"/>
        <w:rPr>
          <w:rStyle w:val="NenhumB"/>
          <w:rFonts w:ascii="Garamond" w:hAnsi="Garamond"/>
          <w:sz w:val="24"/>
          <w:szCs w:val="20"/>
        </w:rPr>
      </w:pP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142"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42"/>
    </w:p>
    <w:p w:rsidR="008B5746" w:rsidRDefault="008B5746" w:rsidP="008B5746">
      <w:pPr>
        <w:pStyle w:val="CorpoA"/>
        <w:spacing w:after="0" w:line="300" w:lineRule="atLeast"/>
        <w:ind w:left="2160" w:hanging="1080"/>
        <w:rPr>
          <w:rStyle w:val="NenhumB"/>
        </w:rPr>
      </w:pPr>
    </w:p>
    <w:p w:rsidR="008B5746" w:rsidRDefault="008B5746" w:rsidP="008B5746">
      <w:pPr>
        <w:pStyle w:val="CorpoA"/>
        <w:spacing w:line="300" w:lineRule="atLeas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8B5746" w:rsidRDefault="008B5746" w:rsidP="008B5746">
      <w:pPr>
        <w:pStyle w:val="CorpoA"/>
        <w:spacing w:line="300" w:lineRule="atLeast"/>
        <w:rPr>
          <w:rFonts w:ascii="Garamond" w:hAnsi="Garamond"/>
          <w:sz w:val="24"/>
          <w:szCs w:val="24"/>
          <w:lang w:val="pt-BR"/>
        </w:rPr>
      </w:pPr>
      <w:r>
        <w:rPr>
          <w:rFonts w:ascii="Garamond" w:hAnsi="Garamond"/>
          <w:sz w:val="24"/>
          <w:szCs w:val="24"/>
          <w:lang w:val="pt-BR"/>
        </w:rPr>
        <w:t>Observações:</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8B5746" w:rsidRDefault="008B5746" w:rsidP="00643C00">
      <w:pPr>
        <w:pStyle w:val="CorpoA"/>
        <w:numPr>
          <w:ilvl w:val="0"/>
          <w:numId w:val="52"/>
        </w:numPr>
        <w:spacing w:after="0" w:line="300" w:lineRule="atLeast"/>
        <w:rPr>
          <w:rFonts w:ascii="Garamond" w:hAnsi="Garamond"/>
          <w:sz w:val="24"/>
          <w:szCs w:val="24"/>
          <w:lang w:val="pt-BR"/>
        </w:rPr>
      </w:pPr>
      <w:bookmarkStart w:id="143"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43"/>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8B5746" w:rsidRDefault="008B5746" w:rsidP="008B5746">
      <w:pPr>
        <w:pStyle w:val="CorpoA"/>
        <w:spacing w:after="0" w:line="300" w:lineRule="atLeast"/>
        <w:ind w:left="1080"/>
        <w:rPr>
          <w:rFonts w:ascii="Garamond" w:hAnsi="Garamond"/>
          <w:sz w:val="24"/>
          <w:szCs w:val="24"/>
          <w:lang w:val="pt-BR"/>
        </w:rPr>
      </w:pPr>
    </w:p>
    <w:p w:rsidR="008B5746" w:rsidRDefault="008B5746" w:rsidP="00643C00">
      <w:pPr>
        <w:pStyle w:val="CorpoA"/>
        <w:numPr>
          <w:ilvl w:val="2"/>
          <w:numId w:val="45"/>
        </w:numPr>
        <w:spacing w:after="0" w:line="300" w:lineRule="atLeast"/>
        <w:ind w:left="0" w:firstLine="0"/>
        <w:rPr>
          <w:rFonts w:ascii="Garamond" w:hAnsi="Garamond"/>
          <w:bCs/>
          <w:sz w:val="24"/>
          <w:szCs w:val="24"/>
          <w:lang w:val="pt-BR"/>
        </w:rPr>
      </w:pPr>
      <w:bookmarkStart w:id="144" w:name="_Ref20158336"/>
      <w:r>
        <w:rPr>
          <w:rStyle w:val="NenhumB"/>
          <w:rFonts w:ascii="Garamond" w:hAnsi="Garamond"/>
          <w:sz w:val="24"/>
          <w:szCs w:val="24"/>
          <w:lang w:val="pt-BR"/>
        </w:rPr>
        <w:t xml:space="preserve">As Partes concordam que, caso </w:t>
      </w:r>
      <w:r>
        <w:rPr>
          <w:rFonts w:ascii="Garamond" w:hAnsi="Garamond"/>
          <w:sz w:val="24"/>
          <w:szCs w:val="24"/>
          <w:lang w:val="pt-BR"/>
        </w:rPr>
        <w:t>não esteja em curso um Evento Impeditivo de Redução, o Agente Fiduciário deverá convocar, (i) em até 2 (dois) Dias Úteis após 3 de julho de 2021, e/ou (</w:t>
      </w:r>
      <w:proofErr w:type="spellStart"/>
      <w:r>
        <w:rPr>
          <w:rFonts w:ascii="Garamond" w:hAnsi="Garamond"/>
          <w:sz w:val="24"/>
          <w:szCs w:val="24"/>
          <w:lang w:val="pt-BR"/>
        </w:rPr>
        <w:t>ii</w:t>
      </w:r>
      <w:proofErr w:type="spellEnd"/>
      <w:r>
        <w:rPr>
          <w:rFonts w:ascii="Garamond" w:hAnsi="Garamond"/>
          <w:sz w:val="24"/>
          <w:szCs w:val="24"/>
          <w:lang w:val="pt-BR"/>
        </w:rPr>
        <w:t xml:space="preserve">)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14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45" w:name="_DV_M99"/>
      <w:r>
        <w:rPr>
          <w:rStyle w:val="NenhumB"/>
          <w:rFonts w:ascii="Garamond" w:hAnsi="Garamond"/>
          <w:b/>
          <w:bCs/>
          <w:sz w:val="24"/>
          <w:szCs w:val="24"/>
          <w:lang w:val="pt-BR"/>
        </w:rPr>
        <w:t>Pagamento da Remuneração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46" w:name="_Ref3975558"/>
      <w:bookmarkStart w:id="147"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w:t>
      </w:r>
      <w:r>
        <w:rPr>
          <w:rFonts w:ascii="Garamond" w:hAnsi="Garamond"/>
          <w:sz w:val="24"/>
          <w:szCs w:val="24"/>
          <w:lang w:val="pt-BR"/>
        </w:rPr>
        <w:lastRenderedPageBreak/>
        <w:t>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146"/>
    </w:p>
    <w:p w:rsidR="008B5746" w:rsidRDefault="008B5746" w:rsidP="008B5746">
      <w:pPr>
        <w:pStyle w:val="CorpoA"/>
        <w:spacing w:after="0" w:line="300" w:lineRule="atLeas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8B5746" w:rsidRPr="00153191" w:rsidTr="008B5746">
        <w:trPr>
          <w:trHeight w:val="561"/>
          <w:jc w:val="center"/>
        </w:trPr>
        <w:tc>
          <w:tcPr>
            <w:tcW w:w="8771" w:type="dxa"/>
            <w:gridSpan w:val="3"/>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Cronograma de Pagamentos de Remuneração</w:t>
            </w:r>
          </w:p>
        </w:tc>
      </w:tr>
      <w:tr w:rsidR="008B5746" w:rsidTr="008B5746">
        <w:trPr>
          <w:trHeight w:val="885"/>
          <w:jc w:val="center"/>
        </w:trPr>
        <w:tc>
          <w:tcPr>
            <w:tcW w:w="1984"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Parcelas/</w:t>
            </w:r>
          </w:p>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Juros Remuneratórios das Debêntures</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3-Jan-2020</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capitalizado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2</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3-Jul-2020</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 xml:space="preserve">devido </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3</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3-Jan-2021</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4</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3-Jul-2021</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5</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3-Jan-2022</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6</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3-Jul-2022</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7</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3-Jan-2023</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8</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3-Jul-2023</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9</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3-Jan-2024</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10</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3-Jul-2024</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11</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3-Jan-2025</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12</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3-Jul-2025</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13</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3-Jan-2026</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14</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3-Jul-2026</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15</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3-Jan-2027</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16</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3-Jul-2027</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17</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bookmarkEnd w:id="147"/>
    </w:tbl>
    <w:p w:rsidR="008B5746" w:rsidRDefault="008B5746" w:rsidP="008B5746">
      <w:pPr>
        <w:pStyle w:val="CorpoA"/>
        <w:spacing w:after="0" w:line="300" w:lineRule="atLeast"/>
        <w:rPr>
          <w:rStyle w:val="NenhumB"/>
          <w:rFonts w:ascii="Garamond" w:hAnsi="Garamond" w:cstheme="minorBidi"/>
          <w:color w:val="auto"/>
          <w:sz w:val="24"/>
          <w:szCs w:val="24"/>
          <w:lang w:val="pt-BR" w:eastAsia="en-US"/>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48" w:name="_Ref536573578"/>
      <w:bookmarkStart w:id="149" w:name="_DV_M193"/>
      <w:r>
        <w:rPr>
          <w:rStyle w:val="NenhumB"/>
          <w:rFonts w:ascii="Garamond" w:hAnsi="Garamond"/>
          <w:b/>
          <w:bCs/>
          <w:sz w:val="24"/>
          <w:szCs w:val="24"/>
          <w:lang w:val="pt-BR"/>
        </w:rPr>
        <w:t>Amortização</w:t>
      </w:r>
      <w:bookmarkEnd w:id="148"/>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50" w:name="_Ref536573744"/>
      <w:bookmarkStart w:id="151" w:name="_Ref536575789"/>
      <w:bookmarkStart w:id="152"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49"/>
      <w:r>
        <w:rPr>
          <w:rStyle w:val="NenhumB"/>
          <w:rFonts w:ascii="Garamond" w:hAnsi="Garamond"/>
          <w:sz w:val="24"/>
          <w:szCs w:val="24"/>
          <w:lang w:val="pt-BR"/>
        </w:rPr>
        <w:t>conforme o seguinte</w:t>
      </w:r>
      <w:bookmarkEnd w:id="150"/>
      <w:r>
        <w:rPr>
          <w:rStyle w:val="NenhumB"/>
          <w:rFonts w:ascii="Garamond" w:hAnsi="Garamond"/>
          <w:sz w:val="24"/>
          <w:szCs w:val="24"/>
          <w:lang w:val="pt-BR"/>
        </w:rPr>
        <w:t xml:space="preserve"> Cronograma de Pagamentos</w:t>
      </w:r>
      <w:bookmarkEnd w:id="151"/>
      <w:r>
        <w:rPr>
          <w:rStyle w:val="NenhumB"/>
          <w:rFonts w:ascii="Garamond" w:hAnsi="Garamond"/>
          <w:sz w:val="24"/>
          <w:szCs w:val="24"/>
          <w:lang w:val="pt-BR"/>
        </w:rPr>
        <w:t xml:space="preserve"> de Amortização:</w:t>
      </w:r>
      <w:bookmarkEnd w:id="152"/>
      <w:r>
        <w:rPr>
          <w:rStyle w:val="NenhumB"/>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8B5746" w:rsidRPr="00153191" w:rsidTr="008B5746">
        <w:trPr>
          <w:trHeight w:val="617"/>
          <w:jc w:val="center"/>
        </w:trPr>
        <w:tc>
          <w:tcPr>
            <w:tcW w:w="5000" w:type="pct"/>
            <w:gridSpan w:val="3"/>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Cronograma de Pagamentos de Amortização</w:t>
            </w:r>
          </w:p>
        </w:tc>
      </w:tr>
      <w:tr w:rsidR="008B5746" w:rsidRPr="00153191" w:rsidTr="008B5746">
        <w:trPr>
          <w:trHeight w:val="885"/>
          <w:jc w:val="center"/>
        </w:trPr>
        <w:tc>
          <w:tcPr>
            <w:tcW w:w="1425"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lastRenderedPageBreak/>
              <w:t>1</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3-Jul-2021</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14,0000%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2</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3-Jul-2022</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3</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3-Jul-2023</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4</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3-Jan-2024</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5</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3-Jul-2024</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6</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3-Jan-2025</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2,0000%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7</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3-Jul-2025</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8</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3-Jan-2026</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9</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3-Jul-2026</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10</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3-Jan-2027</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11</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3-Jul-2027</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7,0000%</w:t>
            </w:r>
          </w:p>
        </w:tc>
      </w:tr>
      <w:tr w:rsidR="008B5746" w:rsidTr="008B5746">
        <w:trPr>
          <w:trHeight w:val="56"/>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12</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51,0000%</w:t>
            </w:r>
          </w:p>
        </w:tc>
      </w:tr>
    </w:tbl>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53" w:name="_DV_M202"/>
      <w:bookmarkStart w:id="154" w:name="_DV_M197"/>
      <w:r>
        <w:rPr>
          <w:rStyle w:val="NenhumB"/>
          <w:rFonts w:ascii="Garamond" w:hAnsi="Garamond"/>
          <w:b/>
          <w:bCs/>
          <w:sz w:val="24"/>
          <w:szCs w:val="24"/>
          <w:lang w:val="pt-BR"/>
        </w:rPr>
        <w:t>Local de Pagamento</w:t>
      </w:r>
    </w:p>
    <w:p w:rsidR="008B5746" w:rsidRDefault="008B5746" w:rsidP="008B5746">
      <w:pPr>
        <w:pStyle w:val="CorpoA"/>
        <w:keepNext/>
        <w:spacing w:after="0" w:line="300" w:lineRule="atLeast"/>
        <w:rPr>
          <w:rFonts w:ascii="Garamond" w:eastAsia="Garamond" w:hAnsi="Garamond" w:cs="Garamond"/>
          <w:i/>
          <w:i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55"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pelo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para as Debêntures não custodiadas eletronicamente na B3.</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56" w:name="_DV_M206"/>
      <w:r>
        <w:rPr>
          <w:rStyle w:val="NenhumB"/>
          <w:rFonts w:ascii="Garamond" w:hAnsi="Garamond"/>
          <w:b/>
          <w:bCs/>
          <w:sz w:val="24"/>
          <w:szCs w:val="24"/>
          <w:lang w:val="pt-BR"/>
        </w:rPr>
        <w:t>Prorrogação dos Prazo</w:t>
      </w:r>
      <w:bookmarkEnd w:id="155"/>
      <w:bookmarkEnd w:id="156"/>
      <w:r>
        <w:rPr>
          <w:rStyle w:val="NenhumB"/>
          <w:rFonts w:ascii="Garamond" w:hAnsi="Garamond"/>
          <w:b/>
          <w:bCs/>
          <w:sz w:val="24"/>
          <w:szCs w:val="24"/>
          <w:lang w:val="pt-BR"/>
        </w:rPr>
        <w:t>s</w:t>
      </w:r>
      <w:bookmarkStart w:id="157" w:name="_DV_M207"/>
    </w:p>
    <w:p w:rsidR="008B5746" w:rsidRDefault="008B5746" w:rsidP="008B5746">
      <w:pPr>
        <w:pStyle w:val="CorpoA"/>
        <w:keepNext/>
        <w:keepLines/>
        <w:spacing w:after="0" w:line="300" w:lineRule="atLeast"/>
        <w:rPr>
          <w:rFonts w:ascii="Garamond" w:eastAsia="Garamond" w:hAnsi="Garamond" w:cs="Garamond"/>
          <w:i/>
          <w:i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58"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59"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60" w:name="_DV_M210"/>
      <w:bookmarkEnd w:id="159"/>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61" w:name="_Ref3975647"/>
      <w:bookmarkStart w:id="162"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6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63" w:name="_DV_M225"/>
      <w:bookmarkStart w:id="164" w:name="_DV_M213"/>
      <w:r>
        <w:rPr>
          <w:rStyle w:val="NenhumB"/>
          <w:rFonts w:ascii="Garamond" w:hAnsi="Garamond"/>
          <w:b/>
          <w:bCs/>
          <w:sz w:val="24"/>
          <w:szCs w:val="24"/>
          <w:lang w:val="pt-BR"/>
        </w:rPr>
        <w:t>Repactuação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65"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66" w:name="_Ref247542778"/>
      <w:r>
        <w:rPr>
          <w:rStyle w:val="NenhumB"/>
          <w:rFonts w:ascii="Garamond" w:hAnsi="Garamond"/>
          <w:b/>
          <w:bCs/>
          <w:sz w:val="24"/>
          <w:szCs w:val="24"/>
          <w:lang w:val="pt-BR"/>
        </w:rPr>
        <w:lastRenderedPageBreak/>
        <w:t>Publicidade</w:t>
      </w:r>
      <w:bookmarkStart w:id="167" w:name="_DV_M228"/>
      <w:bookmarkEnd w:id="166"/>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68" w:name="_Ref3975447"/>
      <w:bookmarkStart w:id="169"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68"/>
      <w:r>
        <w:rPr>
          <w:rStyle w:val="Hyperlink1"/>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70"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w:t>
      </w:r>
      <w:proofErr w:type="spellStart"/>
      <w:r>
        <w:rPr>
          <w:rStyle w:val="Hyperlink1"/>
          <w:lang w:val="pt-BR"/>
        </w:rPr>
        <w:t>Escriturador</w:t>
      </w:r>
      <w:proofErr w:type="spellEnd"/>
      <w:r>
        <w:rPr>
          <w:rStyle w:val="Hyperlink1"/>
          <w:lang w:val="pt-BR"/>
        </w:rPr>
        <w:t xml:space="preserve">. Adicionalmente, será reconhecido como comprovante de titularidade das Debêntures o extrato, em nome do Debenturista, emitido pela B3, quando estiverem custodiadas eletronicamente na B3.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71" w:name="_DV_M232"/>
      <w:r>
        <w:rPr>
          <w:rStyle w:val="NenhumB"/>
          <w:rFonts w:ascii="Garamond" w:hAnsi="Garamond"/>
          <w:b/>
          <w:bCs/>
          <w:sz w:val="24"/>
          <w:szCs w:val="24"/>
          <w:lang w:val="pt-BR"/>
        </w:rPr>
        <w:t>Imunidade de Debenturistas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72"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 xml:space="preserve">ária, este deverá encaminhar à Emissora, com cópia ao Banco Liquidante e </w:t>
      </w:r>
      <w:proofErr w:type="spellStart"/>
      <w:r>
        <w:rPr>
          <w:rStyle w:val="Hyperlink1"/>
          <w:lang w:val="pt-BR"/>
        </w:rPr>
        <w:t>Escriturador</w:t>
      </w:r>
      <w:proofErr w:type="spellEnd"/>
      <w:r>
        <w:rPr>
          <w:rStyle w:val="Hyperlink1"/>
          <w:lang w:val="pt-BR"/>
        </w:rPr>
        <w:t>,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72"/>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170"/>
    <w:bookmarkEnd w:id="171"/>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O Debenturista que tenha apresentado documenta</w:t>
      </w:r>
      <w:bookmarkEnd w:id="169"/>
      <w:r>
        <w:rPr>
          <w:rStyle w:val="Hyperlink1"/>
          <w:lang w:val="pt-BR"/>
        </w:rPr>
        <w:t>çã</w:t>
      </w:r>
      <w:bookmarkEnd w:id="167"/>
      <w:r>
        <w:rPr>
          <w:rStyle w:val="Hyperlink1"/>
          <w:lang w:val="pt-BR"/>
        </w:rPr>
        <w:t>o comprobat</w:t>
      </w:r>
      <w:bookmarkEnd w:id="165"/>
      <w:r>
        <w:rPr>
          <w:rStyle w:val="Hyperlink1"/>
          <w:lang w:val="pt-BR"/>
        </w:rPr>
        <w:t>ó</w:t>
      </w:r>
      <w:bookmarkEnd w:id="163"/>
      <w:r>
        <w:rPr>
          <w:rStyle w:val="Hyperlink1"/>
          <w:lang w:val="pt-BR"/>
        </w:rPr>
        <w:t>ria de sua condi</w:t>
      </w:r>
      <w:bookmarkEnd w:id="164"/>
      <w:r>
        <w:rPr>
          <w:rStyle w:val="Hyperlink1"/>
          <w:lang w:val="pt-BR"/>
        </w:rPr>
        <w:t>çã</w:t>
      </w:r>
      <w:bookmarkEnd w:id="162"/>
      <w:r>
        <w:rPr>
          <w:rStyle w:val="Hyperlink1"/>
          <w:lang w:val="pt-BR"/>
        </w:rPr>
        <w:t>o de imunidade ou isen</w:t>
      </w:r>
      <w:bookmarkEnd w:id="160"/>
      <w:r>
        <w:rPr>
          <w:rStyle w:val="Hyperlink1"/>
          <w:lang w:val="pt-BR"/>
        </w:rPr>
        <w:t>çã</w:t>
      </w:r>
      <w:bookmarkEnd w:id="158"/>
      <w:r>
        <w:rPr>
          <w:rStyle w:val="NenhumB"/>
          <w:rFonts w:ascii="Garamond" w:hAnsi="Garamond"/>
          <w:sz w:val="24"/>
          <w:szCs w:val="24"/>
          <w:lang w:val="pt-BR"/>
        </w:rPr>
        <w:t>o tribut</w:t>
      </w:r>
      <w:bookmarkEnd w:id="157"/>
      <w:r>
        <w:rPr>
          <w:rStyle w:val="Hyperlink1"/>
          <w:lang w:val="pt-BR"/>
        </w:rPr>
        <w:t>á</w:t>
      </w:r>
      <w:bookmarkEnd w:id="153"/>
      <w:r>
        <w:rPr>
          <w:rStyle w:val="Hyperlink1"/>
          <w:lang w:val="pt-BR"/>
        </w:rPr>
        <w:t>ria, nos termos da Cl</w:t>
      </w:r>
      <w:bookmarkEnd w:id="154"/>
      <w:r>
        <w:rPr>
          <w:rStyle w:val="Hyperlink1"/>
          <w:lang w:val="pt-BR"/>
        </w:rPr>
        <w:t>á</w:t>
      </w:r>
      <w:bookmarkEnd w:id="145"/>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w:t>
      </w:r>
      <w:r>
        <w:rPr>
          <w:rStyle w:val="Hyperlink1"/>
          <w:lang w:val="pt-BR"/>
        </w:rPr>
        <w:lastRenderedPageBreak/>
        <w:t xml:space="preserve">tenha esta condição alterada e/ou revogada por qualquer outra razão que não as mencionadas nesta cláusula, deverá comunicar esse fato, de forma detalhada e por escrito, ao Banco Liquidante e </w:t>
      </w:r>
      <w:proofErr w:type="spellStart"/>
      <w:r>
        <w:rPr>
          <w:rStyle w:val="Hyperlink1"/>
          <w:lang w:val="pt-BR"/>
        </w:rPr>
        <w:t>Escriturador</w:t>
      </w:r>
      <w:proofErr w:type="spellEnd"/>
      <w:r>
        <w:rPr>
          <w:rStyle w:val="Hyperlink1"/>
          <w:lang w:val="pt-BR"/>
        </w:rPr>
        <w:t xml:space="preserve">, com cópia para a Emissora, bem como prestar qualquer informação adicional em relação ao tema que lhe seja solicitada pelo Banco Liquidante e </w:t>
      </w:r>
      <w:proofErr w:type="spellStart"/>
      <w:r>
        <w:rPr>
          <w:rStyle w:val="Hyperlink1"/>
          <w:lang w:val="pt-BR"/>
        </w:rPr>
        <w:t>Escriturador</w:t>
      </w:r>
      <w:proofErr w:type="spellEnd"/>
      <w:r>
        <w:rPr>
          <w:rStyle w:val="Hyperlink1"/>
          <w:lang w:val="pt-BR"/>
        </w:rPr>
        <w:t xml:space="preserve"> ou pela Emissora.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8B5746" w:rsidRDefault="008B5746" w:rsidP="008B5746">
      <w:pPr>
        <w:pStyle w:val="CorpoA"/>
        <w:tabs>
          <w:tab w:val="left" w:pos="720"/>
          <w:tab w:val="left" w:pos="2366"/>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8B5746" w:rsidRDefault="008B5746" w:rsidP="008B5746">
      <w:pPr>
        <w:pStyle w:val="CorpoA"/>
        <w:keepNext/>
        <w:keepLines/>
        <w:tabs>
          <w:tab w:val="left" w:pos="720"/>
          <w:tab w:val="left" w:pos="2366"/>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8B5746" w:rsidRDefault="008B5746" w:rsidP="008B5746">
      <w:pPr>
        <w:pStyle w:val="CorpoA"/>
        <w:spacing w:after="0"/>
        <w:jc w:val="left"/>
        <w:rPr>
          <w:rFonts w:ascii="Garamond" w:eastAsia="Garamond" w:hAnsi="Garamond" w:cs="Garamond"/>
          <w:b/>
          <w:bCs/>
          <w:sz w:val="24"/>
          <w:szCs w:val="24"/>
          <w:lang w:val="pt-BR"/>
        </w:rPr>
      </w:pPr>
    </w:p>
    <w:p w:rsidR="008B5746" w:rsidRDefault="008B5746" w:rsidP="00643C00">
      <w:pPr>
        <w:pStyle w:val="CorpoA"/>
        <w:keepNext/>
        <w:numPr>
          <w:ilvl w:val="1"/>
          <w:numId w:val="45"/>
        </w:numPr>
        <w:spacing w:after="0" w:line="300" w:lineRule="atLeast"/>
        <w:ind w:left="709"/>
        <w:rPr>
          <w:rStyle w:val="NenhumB"/>
          <w:rFonts w:ascii="Garamond" w:hAnsi="Garamond"/>
          <w:b/>
          <w:bCs/>
          <w:sz w:val="24"/>
          <w:szCs w:val="24"/>
          <w:lang w:val="pt-BR"/>
        </w:rPr>
      </w:pPr>
      <w:bookmarkStart w:id="173" w:name="_Ref3846572"/>
      <w:r>
        <w:rPr>
          <w:rStyle w:val="NenhumB"/>
          <w:rFonts w:ascii="Garamond" w:hAnsi="Garamond"/>
          <w:b/>
          <w:bCs/>
          <w:sz w:val="24"/>
          <w:szCs w:val="24"/>
          <w:lang w:val="pt-BR"/>
        </w:rPr>
        <w:t>Ordem de Pagamento</w:t>
      </w:r>
      <w:bookmarkEnd w:id="173"/>
    </w:p>
    <w:p w:rsidR="008B5746" w:rsidRDefault="008B5746" w:rsidP="008B5746">
      <w:pPr>
        <w:pStyle w:val="CorpoA"/>
        <w:keepNext/>
        <w:spacing w:after="0" w:line="300" w:lineRule="atLeast"/>
        <w:ind w:left="709"/>
        <w:rPr>
          <w:rStyle w:val="NenhumB"/>
          <w:rFonts w:ascii="Garamond" w:hAnsi="Garamond"/>
          <w:bCs/>
          <w:sz w:val="24"/>
          <w:szCs w:val="24"/>
          <w:lang w:val="pt-BR"/>
        </w:rPr>
      </w:pPr>
    </w:p>
    <w:p w:rsidR="008B5746" w:rsidRDefault="008B5746" w:rsidP="00643C00">
      <w:pPr>
        <w:pStyle w:val="CorpoA"/>
        <w:numPr>
          <w:ilvl w:val="2"/>
          <w:numId w:val="45"/>
        </w:numPr>
        <w:spacing w:after="0" w:line="300" w:lineRule="atLeast"/>
        <w:ind w:left="0" w:hanging="11"/>
        <w:rPr>
          <w:rFonts w:ascii="Garamond" w:hAnsi="Garamond"/>
          <w:bCs/>
          <w:sz w:val="24"/>
          <w:szCs w:val="24"/>
          <w:lang w:val="pt-BR"/>
        </w:rPr>
      </w:pPr>
      <w:bookmarkStart w:id="174"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segundo, para o pagamento de Juros 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74"/>
    </w:p>
    <w:p w:rsidR="008B5746" w:rsidRDefault="008B5746" w:rsidP="008B5746">
      <w:pPr>
        <w:pStyle w:val="CorpoA"/>
        <w:spacing w:after="0" w:line="300" w:lineRule="atLeast"/>
        <w:rPr>
          <w:rStyle w:val="NenhumB"/>
          <w:rFonts w:ascii="Garamond" w:hAnsi="Garamond"/>
          <w:bCs/>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bookmarkStart w:id="175" w:name="_Ref3847552"/>
      <w:r>
        <w:rPr>
          <w:rStyle w:val="NenhumB"/>
          <w:rFonts w:ascii="Garamond" w:hAnsi="Garamond"/>
          <w:b/>
          <w:bCs/>
          <w:sz w:val="24"/>
          <w:szCs w:val="24"/>
          <w:lang w:val="pt-BR"/>
        </w:rPr>
        <w:t>Garantia Fidejussória</w:t>
      </w:r>
      <w:bookmarkEnd w:id="175"/>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76"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 xml:space="preserve">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w:t>
      </w:r>
      <w:r>
        <w:rPr>
          <w:rFonts w:ascii="Garamond" w:eastAsia="Garamond" w:hAnsi="Garamond" w:cs="Garamond"/>
          <w:sz w:val="24"/>
          <w:szCs w:val="24"/>
          <w:lang w:val="pt-BR"/>
        </w:rPr>
        <w:lastRenderedPageBreak/>
        <w:t>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7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77"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77"/>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8B5746" w:rsidRDefault="008B5746" w:rsidP="008B5746">
      <w:pPr>
        <w:pStyle w:val="CorpoA"/>
        <w:spacing w:after="0" w:line="300" w:lineRule="atLeast"/>
        <w:ind w:left="720"/>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 xml:space="preserve">á efetuado livre, sem a dedução de quaisquer tributos, impostos, taxas, contribuições de qualquer natureza, encargos ou retenções, presentes ou futuros, bem como de quaisquer juros, </w:t>
      </w:r>
      <w:r>
        <w:rPr>
          <w:rStyle w:val="Hyperlink1"/>
          <w:lang w:val="pt-BR"/>
        </w:rPr>
        <w:lastRenderedPageBreak/>
        <w:t>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ascii="Garamond" w:hAnsi="Garamond"/>
          <w:sz w:val="24"/>
          <w:szCs w:val="24"/>
          <w:u w:val="none"/>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78"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78"/>
    </w:p>
    <w:p w:rsidR="008B5746" w:rsidRDefault="008B5746" w:rsidP="008B5746">
      <w:pPr>
        <w:pStyle w:val="PargrafodaLista"/>
        <w:rPr>
          <w:rStyle w:val="NenhumB"/>
          <w:rFonts w:ascii="Garamond" w:hAnsi="Garamond"/>
          <w:b/>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
          <w:bCs/>
          <w:lang w:val="pt-BR"/>
        </w:rPr>
      </w:pPr>
      <w:bookmarkStart w:id="179"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79"/>
    </w:p>
    <w:p w:rsidR="008B5746" w:rsidRDefault="008B5746" w:rsidP="008B5746">
      <w:pPr>
        <w:pStyle w:val="PargrafodaLista"/>
        <w:rPr>
          <w:rStyle w:val="NenhumB"/>
          <w:rFonts w:ascii="Garamond" w:hAnsi="Garamond"/>
          <w:b/>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
          <w:bCs/>
          <w:lang w:val="pt-BR"/>
        </w:rPr>
      </w:pPr>
      <w:bookmarkStart w:id="180"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80"/>
    </w:p>
    <w:p w:rsidR="008B5746" w:rsidRDefault="008B5746" w:rsidP="008B5746">
      <w:pPr>
        <w:pStyle w:val="PargrafodaLista"/>
        <w:rPr>
          <w:rStyle w:val="Hyperlink1"/>
          <w:rFonts w:eastAsia="Times New Roman" w:cs="Times New Roman"/>
          <w:b/>
          <w:bCs/>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8B5746" w:rsidRDefault="008B5746" w:rsidP="008B5746">
      <w:pPr>
        <w:pStyle w:val="PargrafodaLista"/>
        <w:rPr>
          <w:rStyle w:val="Hyperlink1"/>
          <w:rFonts w:eastAsia="Times New Roman" w:cs="Times New Roman"/>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desta Cláusula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_Ref3847552 \r \h  \* MERGEFORMAT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5.1</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w:t>
      </w:r>
    </w:p>
    <w:p w:rsidR="008B5746" w:rsidRDefault="008B5746" w:rsidP="008B5746">
      <w:pPr>
        <w:rPr>
          <w:rStyle w:val="NenhumB"/>
          <w:rFonts w:ascii="Garamond" w:hAnsi="Garamond"/>
          <w:b/>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bookmarkStart w:id="181" w:name="_Ref11677922"/>
      <w:r>
        <w:rPr>
          <w:rStyle w:val="NenhumB"/>
          <w:rFonts w:ascii="Garamond" w:hAnsi="Garamond"/>
          <w:b/>
          <w:bCs/>
          <w:sz w:val="24"/>
          <w:szCs w:val="24"/>
          <w:lang w:val="pt-BR"/>
        </w:rPr>
        <w:t>Garantias Reais</w:t>
      </w:r>
      <w:bookmarkEnd w:id="181"/>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82"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82"/>
    </w:p>
    <w:p w:rsidR="008B5746" w:rsidRDefault="008B5746" w:rsidP="008B5746">
      <w:pPr>
        <w:pStyle w:val="PargrafodaLista"/>
        <w:rPr>
          <w:rStyle w:val="NenhumB"/>
          <w:rFonts w:ascii="Garamond" w:hAnsi="Garamond"/>
          <w:b/>
          <w:lang w:val="pt-BR"/>
        </w:rPr>
      </w:pPr>
    </w:p>
    <w:p w:rsidR="008B5746" w:rsidRDefault="008B5746" w:rsidP="00643C00">
      <w:pPr>
        <w:numPr>
          <w:ilvl w:val="4"/>
          <w:numId w:val="47"/>
        </w:numPr>
        <w:spacing w:before="120" w:line="300" w:lineRule="atLeast"/>
        <w:outlineLvl w:val="1"/>
        <w:rPr>
          <w:rFonts w:ascii="Garamond" w:hAnsi="Garamond"/>
          <w:lang w:val="pt-BR" w:eastAsia="pt-BR"/>
        </w:rPr>
      </w:pPr>
      <w:bookmarkStart w:id="183" w:name="_Ref531372573"/>
      <w:bookmarkStart w:id="184"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85" w:name="_Ref532480975"/>
      <w:r>
        <w:rPr>
          <w:rFonts w:ascii="Garamond" w:hAnsi="Garamond"/>
          <w:lang w:val="pt-BR" w:eastAsia="pt-BR"/>
        </w:rPr>
        <w:t xml:space="preserve">a totalidade, presente e futura, das quotas e/ou ações (de todas as 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85"/>
      <w:r>
        <w:rPr>
          <w:rFonts w:ascii="Garamond" w:hAnsi="Garamond"/>
          <w:lang w:val="pt-BR" w:eastAsia="pt-BR"/>
        </w:rPr>
        <w:t xml:space="preserv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86" w:name="_Ref532481093"/>
      <w:r>
        <w:rPr>
          <w:rFonts w:ascii="Garamond" w:hAnsi="Garamond"/>
          <w:lang w:val="pt-BR" w:eastAsia="pt-BR"/>
        </w:rPr>
        <w:t xml:space="preserve">a totalidade das ações ou quotas (presentes ou futuras) de sociedades que venham a ser Controladas pela Emissora, e/ou cujas participações </w:t>
      </w:r>
      <w:r>
        <w:rPr>
          <w:rFonts w:ascii="Garamond" w:hAnsi="Garamond"/>
          <w:lang w:val="pt-BR" w:eastAsia="pt-BR"/>
        </w:rPr>
        <w:lastRenderedPageBreak/>
        <w:t>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186"/>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87"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87"/>
      <w:r>
        <w:rPr>
          <w:rFonts w:ascii="Garamond" w:hAnsi="Garamond"/>
          <w:lang w:val="pt-BR" w:eastAsia="pt-BR"/>
        </w:rPr>
        <w:t xml:space="preserv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88" w:name="_Ref3834488"/>
      <w:bookmarkStart w:id="189" w:name="_Ref535847136"/>
      <w:bookmarkStart w:id="190" w:name="_Ref535874322"/>
      <w:r>
        <w:rPr>
          <w:rFonts w:ascii="Garamond" w:hAnsi="Garamond"/>
          <w:lang w:val="pt-BR" w:eastAsia="pt-BR"/>
        </w:rPr>
        <w:t xml:space="preserve">(1) a alienação fiduciária de </w:t>
      </w:r>
      <w:r w:rsidRPr="00D15DF5">
        <w:rPr>
          <w:rFonts w:ascii="Garamond" w:hAnsi="Garamond"/>
          <w:lang w:val="pt-BR" w:eastAsia="pt-BR"/>
        </w:rPr>
        <w:t xml:space="preserve">78.616.957 </w:t>
      </w:r>
      <w:r>
        <w:rPr>
          <w:rFonts w:ascii="Garamond" w:hAnsi="Garamond"/>
          <w:lang w:val="pt-BR" w:eastAsia="pt-BR"/>
        </w:rPr>
        <w:t xml:space="preserve">ações de emissão da QGEP de propriedade da Emissora, equivalentes </w:t>
      </w:r>
      <w:r w:rsidRPr="00D15DF5">
        <w:rPr>
          <w:rFonts w:ascii="Garamond" w:hAnsi="Garamond"/>
          <w:lang w:val="pt-BR" w:eastAsia="pt-BR"/>
        </w:rPr>
        <w:t>a 29,58% (vinte e nove inteiros e cinquenta e oito centésimos)</w:t>
      </w:r>
      <w:r>
        <w:rPr>
          <w:rFonts w:ascii="Garamond" w:hAnsi="Garamond"/>
          <w:lang w:val="pt-BR" w:eastAsia="pt-BR"/>
        </w:rPr>
        <w:t xml:space="preserve"> do capital social da QGEP, e sobre os correspondentes direitos, créditos, dividendos, juros sobre capital próprio e quaisquer outros proventos declarados (“</w:t>
      </w:r>
      <w:r w:rsidRPr="00D15DF5">
        <w:rPr>
          <w:rFonts w:ascii="Garamond" w:hAnsi="Garamond"/>
          <w:lang w:val="pt-BR" w:eastAsia="pt-BR"/>
        </w:rPr>
        <w:t>AF de Ações QGEP</w:t>
      </w:r>
      <w:r>
        <w:rPr>
          <w:rFonts w:ascii="Garamond" w:hAnsi="Garamond"/>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J. </w:t>
      </w:r>
      <w:proofErr w:type="spellStart"/>
      <w:r>
        <w:rPr>
          <w:rFonts w:ascii="Garamond" w:hAnsi="Garamond"/>
          <w:lang w:val="pt-BR" w:eastAsia="pt-BR"/>
        </w:rPr>
        <w:t>Malucelli</w:t>
      </w:r>
      <w:proofErr w:type="spellEnd"/>
      <w:r>
        <w:rPr>
          <w:rFonts w:ascii="Garamond" w:hAnsi="Garamond"/>
          <w:lang w:val="pt-BR" w:eastAsia="pt-BR"/>
        </w:rPr>
        <w:t xml:space="preserve">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w:t>
      </w:r>
      <w:r>
        <w:rPr>
          <w:rFonts w:ascii="Garamond" w:hAnsi="Garamond"/>
          <w:lang w:val="pt-BR" w:eastAsia="pt-BR"/>
        </w:rPr>
        <w:lastRenderedPageBreak/>
        <w:t>cessão fiduciária sobre todos e quaisquer recursos e direitos creditórios decorrentes que sobejarem eventual excussão de tais ações</w:t>
      </w:r>
      <w:bookmarkEnd w:id="188"/>
      <w:r>
        <w:rPr>
          <w:rFonts w:ascii="Garamond" w:hAnsi="Garamond"/>
          <w:lang w:val="pt-BR" w:eastAsia="pt-BR"/>
        </w:rPr>
        <w:t xml:space="preserve">, (4) alienação fiduciária sob condição suspensiva sobre 8.179.498 ações de emissão da QGEP de propriedade da Emissora, equivalentes a 3,08% (três inteiros vírgula oito centésimos por cento) do capital social da QGEP, atualmente penhoradas judicialmente em favor do BTG nos autos da execução nº 1071357-87.2018.8.26.0100 em trâmite perante a 39ª Vara Cível do Tribunal de Justiça de São Paulo, e sobre os correspondentes direitos, créditos, dividendos, juros sobre capital próprio e quaisquer outros proventos declarados, bem como a cessão fiduciária sobre todos e quaisquer recursos e direitos creditórios decorrentes e residuais da eventual excussão de tais ações; (5) alienação fiduciária sob condição suspensiva sobre </w:t>
      </w:r>
      <w:r w:rsidRPr="00D15DF5">
        <w:rPr>
          <w:rFonts w:ascii="Garamond" w:hAnsi="Garamond"/>
          <w:lang w:val="pt-BR" w:eastAsia="pt-BR"/>
        </w:rPr>
        <w:t>34.678.727 (trinta e quatro milhões, seiscentos e setenta e oito mil, setecentos e vinte e sete) ações de emissão da QGEP de propriedade da QGSA, equivalentes a 13,05% (treze inteiros e cinco centésimos por cento) do capital social da QGEP</w:t>
      </w:r>
      <w:r>
        <w:rPr>
          <w:rFonts w:ascii="Garamond" w:hAnsi="Garamond"/>
          <w:lang w:val="pt-BR" w:eastAsia="pt-BR"/>
        </w:rPr>
        <w:t>, atualmente penhoradas judicialmente em favor do Banco Itaú Unibanco S.A., bem como sobre os correspondentes direitos, créditos, dividendos, juros sobre capital próprio e quaisquer outros proventos declarados, bem como a cessão fiduciária sobre todos e quaisquer recursos e direitos creditórios decorrentes e residuais da eventual excussão de tais ações;</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91" w:name="_Ref532481201"/>
      <w:bookmarkEnd w:id="189"/>
      <w:bookmarkEnd w:id="190"/>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w:t>
      </w:r>
      <w:proofErr w:type="spellStart"/>
      <w:r>
        <w:rPr>
          <w:rFonts w:ascii="Garamond" w:hAnsi="Garamond"/>
          <w:lang w:val="pt-BR" w:eastAsia="pt-BR"/>
        </w:rPr>
        <w:t>Securitizadora</w:t>
      </w:r>
      <w:proofErr w:type="spellEnd"/>
      <w:r>
        <w:rPr>
          <w:rFonts w:ascii="Garamond" w:hAnsi="Garamond"/>
          <w:lang w:val="pt-BR" w:eastAsia="pt-BR"/>
        </w:rPr>
        <w:t xml:space="preserve"> de Créditos Financeiros (e/ou Partes Relacionadas) e QGE e/ou a Emissora (e/ou Partes Relacionadas); 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91"/>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w:t>
      </w:r>
      <w:r>
        <w:rPr>
          <w:rFonts w:ascii="Garamond" w:hAnsi="Garamond"/>
          <w:lang w:val="pt-BR" w:eastAsia="pt-BR"/>
        </w:rPr>
        <w:lastRenderedPageBreak/>
        <w:t>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rsidR="008B5746" w:rsidRDefault="008B5746" w:rsidP="00643C00">
      <w:pPr>
        <w:numPr>
          <w:ilvl w:val="4"/>
          <w:numId w:val="47"/>
        </w:numPr>
        <w:spacing w:before="120" w:line="300" w:lineRule="atLeast"/>
        <w:outlineLvl w:val="1"/>
        <w:rPr>
          <w:rFonts w:ascii="Garamond" w:hAnsi="Garamond"/>
          <w:lang w:val="pt-BR" w:eastAsia="pt-BR"/>
        </w:rPr>
      </w:pPr>
      <w:bookmarkStart w:id="192"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192"/>
    </w:p>
    <w:p w:rsidR="008B5746" w:rsidRDefault="008B5746" w:rsidP="00643C00">
      <w:pPr>
        <w:numPr>
          <w:ilvl w:val="4"/>
          <w:numId w:val="47"/>
        </w:numPr>
        <w:spacing w:before="120" w:line="300" w:lineRule="atLeast"/>
        <w:outlineLvl w:val="1"/>
        <w:rPr>
          <w:rFonts w:ascii="Garamond" w:hAnsi="Garamond"/>
          <w:lang w:val="pt-BR" w:eastAsia="pt-BR"/>
        </w:rPr>
      </w:pPr>
      <w:bookmarkStart w:id="193" w:name="_Ref511150768"/>
      <w:bookmarkStart w:id="194" w:name="_Ref511152603"/>
      <w:bookmarkStart w:id="195"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93"/>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94"/>
      <w:bookmarkEnd w:id="195"/>
      <w:r>
        <w:rPr>
          <w:rFonts w:ascii="Garamond" w:hAnsi="Garamond"/>
          <w:lang w:val="pt-BR" w:eastAsia="pt-BR"/>
        </w:rPr>
        <w:t>.</w:t>
      </w:r>
    </w:p>
    <w:p w:rsidR="008B5746" w:rsidRDefault="008B5746" w:rsidP="00643C00">
      <w:pPr>
        <w:numPr>
          <w:ilvl w:val="4"/>
          <w:numId w:val="47"/>
        </w:numPr>
        <w:spacing w:before="120" w:line="300" w:lineRule="atLeast"/>
        <w:outlineLvl w:val="1"/>
        <w:rPr>
          <w:rFonts w:ascii="Garamond" w:hAnsi="Garamond"/>
          <w:lang w:val="pt-BR" w:eastAsia="pt-BR"/>
        </w:rPr>
      </w:pPr>
      <w:bookmarkStart w:id="196" w:name="_Ref2282142"/>
      <w:bookmarkStart w:id="197"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96"/>
      <w:r>
        <w:rPr>
          <w:rFonts w:ascii="Garamond" w:hAnsi="Garamond"/>
          <w:lang w:val="pt-BR" w:eastAsia="pt-BR"/>
        </w:rPr>
        <w:t xml:space="preserve">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w:t>
      </w:r>
      <w:r>
        <w:rPr>
          <w:rFonts w:ascii="Garamond" w:hAnsi="Garamond"/>
          <w:lang w:val="pt-BR" w:eastAsia="pt-BR"/>
        </w:rPr>
        <w:lastRenderedPageBreak/>
        <w:t xml:space="preserve">garantida pela respectiva Garantia Pré-Existente;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bookmarkStart w:id="198"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97"/>
      <w:r>
        <w:rPr>
          <w:rFonts w:ascii="Garamond" w:hAnsi="Garamond"/>
          <w:lang w:val="pt-BR" w:eastAsia="pt-BR"/>
        </w:rPr>
        <w:t>.</w:t>
      </w:r>
      <w:bookmarkEnd w:id="198"/>
      <w:r>
        <w:rPr>
          <w:rFonts w:ascii="Garamond" w:hAnsi="Garamond"/>
          <w:lang w:val="pt-BR" w:eastAsia="pt-BR"/>
        </w:rPr>
        <w:t>; e</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rsidR="008B5746" w:rsidRDefault="008B5746" w:rsidP="008B5746">
      <w:pPr>
        <w:pStyle w:val="PargrafodaLista"/>
        <w:rPr>
          <w:rStyle w:val="NenhumB"/>
          <w:rFonts w:ascii="Garamond" w:hAnsi="Garamond"/>
          <w:b/>
          <w:lang w:val="pt-BR"/>
        </w:rPr>
      </w:pPr>
    </w:p>
    <w:p w:rsidR="008B5746" w:rsidRDefault="008B5746" w:rsidP="00643C00">
      <w:pPr>
        <w:pStyle w:val="CorpoA"/>
        <w:numPr>
          <w:ilvl w:val="2"/>
          <w:numId w:val="46"/>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8B5746" w:rsidRDefault="008B5746" w:rsidP="008B5746">
      <w:pPr>
        <w:pStyle w:val="PargrafodaLista"/>
        <w:rPr>
          <w:rStyle w:val="NenhumB"/>
          <w:rFonts w:ascii="Garamond" w:hAnsi="Garamond"/>
          <w:b/>
          <w:lang w:val="pt-BR"/>
        </w:rPr>
      </w:pPr>
    </w:p>
    <w:p w:rsidR="008B5746" w:rsidRDefault="008B5746" w:rsidP="00643C00">
      <w:pPr>
        <w:numPr>
          <w:ilvl w:val="2"/>
          <w:numId w:val="46"/>
        </w:numPr>
        <w:spacing w:line="300" w:lineRule="atLeast"/>
        <w:ind w:left="0" w:firstLine="0"/>
        <w:rPr>
          <w:rFonts w:ascii="Garamond" w:eastAsia="Garamond" w:hAnsi="Garamond" w:cs="Garamond"/>
          <w:color w:val="000000"/>
          <w:u w:color="000000"/>
          <w:lang w:val="pt-BR" w:eastAsia="pt-BR"/>
        </w:rPr>
      </w:pPr>
      <w:bookmarkStart w:id="199"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99"/>
      <w:r>
        <w:rPr>
          <w:rFonts w:ascii="Garamond" w:eastAsia="Garamond" w:hAnsi="Garamond" w:cs="Garamond"/>
          <w:color w:val="000000"/>
          <w:u w:color="000000"/>
          <w:lang w:val="pt-BR" w:eastAsia="pt-BR"/>
        </w:rPr>
        <w:t xml:space="preserve"> </w:t>
      </w:r>
    </w:p>
    <w:p w:rsidR="008B5746" w:rsidRDefault="008B5746" w:rsidP="008B5746">
      <w:pPr>
        <w:pStyle w:val="PargrafodaLista"/>
        <w:rPr>
          <w:rFonts w:ascii="Garamond" w:eastAsia="Garamond" w:hAnsi="Garamond" w:cs="Garamond"/>
          <w:lang w:val="pt-BR"/>
        </w:rPr>
      </w:pPr>
    </w:p>
    <w:p w:rsidR="008B5746" w:rsidRDefault="008B5746" w:rsidP="00643C00">
      <w:pPr>
        <w:numPr>
          <w:ilvl w:val="3"/>
          <w:numId w:val="46"/>
        </w:numPr>
        <w:spacing w:line="300" w:lineRule="atLeast"/>
        <w:ind w:left="1701"/>
        <w:rPr>
          <w:rFonts w:ascii="Garamond" w:eastAsia="Garamond" w:hAnsi="Garamond" w:cs="Garamond"/>
          <w:color w:val="000000"/>
          <w:u w:color="000000"/>
          <w:lang w:val="pt-BR" w:eastAsia="pt-BR"/>
        </w:rPr>
      </w:pPr>
      <w:bookmarkStart w:id="200"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200"/>
    </w:p>
    <w:p w:rsidR="008B5746" w:rsidRDefault="008B5746" w:rsidP="008B5746">
      <w:pPr>
        <w:pStyle w:val="PargrafodaLista"/>
        <w:rPr>
          <w:rStyle w:val="NenhumB"/>
          <w:b/>
          <w:lang w:val="pt-BR"/>
        </w:rPr>
      </w:pPr>
    </w:p>
    <w:p w:rsidR="008B5746" w:rsidRDefault="008B5746" w:rsidP="00643C00">
      <w:pPr>
        <w:pStyle w:val="CorpoA"/>
        <w:numPr>
          <w:ilvl w:val="2"/>
          <w:numId w:val="46"/>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 xml:space="preserve">data de assinatura </w:t>
      </w:r>
      <w:r>
        <w:rPr>
          <w:rStyle w:val="NenhumB"/>
          <w:rFonts w:ascii="Garamond" w:hAnsi="Garamond"/>
          <w:sz w:val="24"/>
          <w:szCs w:val="24"/>
          <w:lang w:val="pt-BR"/>
        </w:rPr>
        <w:lastRenderedPageBreak/>
        <w:t>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8B5746" w:rsidRDefault="008B5746" w:rsidP="008B5746">
      <w:pPr>
        <w:pStyle w:val="PargrafodaLista"/>
        <w:rPr>
          <w:rStyle w:val="NenhumB"/>
          <w:b/>
          <w:lang w:val="pt-BR"/>
        </w:rPr>
      </w:pPr>
    </w:p>
    <w:p w:rsidR="008B5746" w:rsidRDefault="008B5746" w:rsidP="00643C00">
      <w:pPr>
        <w:pStyle w:val="CorpoA"/>
        <w:numPr>
          <w:ilvl w:val="2"/>
          <w:numId w:val="46"/>
        </w:numPr>
        <w:spacing w:after="0" w:line="300" w:lineRule="atLeas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83"/>
    <w:bookmarkEnd w:id="184"/>
    <w:p w:rsidR="008B5746" w:rsidRDefault="008B5746" w:rsidP="008B5746">
      <w:pPr>
        <w:pStyle w:val="PargrafodaLista"/>
        <w:rPr>
          <w:rFonts w:ascii="Garamond" w:hAnsi="Garamond"/>
          <w:lang w:val="pt-BR"/>
        </w:rPr>
      </w:pPr>
    </w:p>
    <w:p w:rsidR="008B5746" w:rsidRDefault="008B5746" w:rsidP="00643C00">
      <w:pPr>
        <w:pStyle w:val="CorpoA"/>
        <w:numPr>
          <w:ilvl w:val="2"/>
          <w:numId w:val="46"/>
        </w:numPr>
        <w:spacing w:after="0" w:line="300" w:lineRule="atLeast"/>
        <w:ind w:left="0" w:firstLine="0"/>
        <w:rPr>
          <w:rFonts w:ascii="Garamond" w:hAnsi="Garamond"/>
          <w:sz w:val="24"/>
          <w:szCs w:val="24"/>
          <w:lang w:val="pt-BR"/>
        </w:rPr>
      </w:pPr>
      <w:bookmarkStart w:id="201"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201"/>
      <w:r>
        <w:rPr>
          <w:rFonts w:ascii="Garamond" w:hAnsi="Garamond"/>
          <w:sz w:val="24"/>
          <w:szCs w:val="24"/>
          <w:lang w:val="pt-BR"/>
        </w:rPr>
        <w:t xml:space="preserve">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w:t>
      </w:r>
      <w:r>
        <w:rPr>
          <w:rFonts w:ascii="Garamond" w:hAnsi="Garamond"/>
          <w:sz w:val="24"/>
          <w:szCs w:val="24"/>
          <w:lang w:val="pt-BR"/>
        </w:rPr>
        <w:lastRenderedPageBreak/>
        <w:t>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Saneamento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w:t>
      </w:r>
      <w:r w:rsidR="00043CBE">
        <w:rPr>
          <w:rFonts w:ascii="Garamond" w:hAnsi="Garamond"/>
          <w:sz w:val="24"/>
          <w:szCs w:val="24"/>
          <w:lang w:val="pt-BR"/>
        </w:rPr>
        <w:t>Penhor</w:t>
      </w:r>
      <w:r>
        <w:rPr>
          <w:rFonts w:ascii="Garamond" w:hAnsi="Garamond"/>
          <w:sz w:val="24"/>
          <w:szCs w:val="24"/>
          <w:lang w:val="pt-BR"/>
        </w:rPr>
        <w:t xml:space="preserve"> de Ações</w:t>
      </w:r>
      <w:r w:rsidR="00043CBE">
        <w:rPr>
          <w:rFonts w:ascii="Garamond" w:hAnsi="Garamond"/>
          <w:sz w:val="24"/>
          <w:szCs w:val="24"/>
          <w:lang w:val="pt-BR"/>
        </w:rPr>
        <w:t xml:space="preserve"> em Segundo Grau</w:t>
      </w:r>
      <w:r>
        <w:rPr>
          <w:rFonts w:ascii="Garamond" w:hAnsi="Garamond"/>
          <w:sz w:val="24"/>
          <w:szCs w:val="24"/>
          <w:lang w:val="pt-BR"/>
        </w:rPr>
        <w:t xml:space="preserve">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w:t>
      </w:r>
      <w:r>
        <w:rPr>
          <w:rFonts w:ascii="Garamond" w:hAnsi="Garamond"/>
          <w:sz w:val="24"/>
          <w:szCs w:val="24"/>
          <w:lang w:val="pt-BR"/>
        </w:rPr>
        <w:lastRenderedPageBreak/>
        <w:t>Distribuidora de Títulos e Valores Mobiliários Ltda., a Queiroz Galvão Logística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w:t>
      </w:r>
      <w:ins w:id="202" w:author="Rinaldo Rabello" w:date="2019-09-24T18:04:00Z">
        <w:r w:rsidR="00F44432">
          <w:rPr>
            <w:rFonts w:ascii="Garamond" w:hAnsi="Garamond"/>
            <w:sz w:val="24"/>
            <w:szCs w:val="24"/>
            <w:lang w:val="pt-BR"/>
          </w:rPr>
          <w:t>a</w:t>
        </w:r>
      </w:ins>
      <w:del w:id="203" w:author="Rinaldo Rabello" w:date="2019-09-24T18:04:00Z">
        <w:r w:rsidDel="00716B21">
          <w:rPr>
            <w:rFonts w:ascii="Garamond" w:hAnsi="Garamond"/>
            <w:sz w:val="24"/>
            <w:szCs w:val="24"/>
            <w:lang w:val="pt-BR"/>
          </w:rPr>
          <w:delText>o</w:delText>
        </w:r>
      </w:del>
      <w:r>
        <w:rPr>
          <w:rFonts w:ascii="Garamond" w:hAnsi="Garamond"/>
          <w:sz w:val="24"/>
          <w:szCs w:val="24"/>
          <w:lang w:val="pt-BR"/>
        </w:rPr>
        <w:t xml:space="preserve">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w:t>
      </w:r>
      <w:ins w:id="204" w:author="Rinaldo Rabello" w:date="2019-09-24T18:05:00Z">
        <w:r w:rsidR="00F44432">
          <w:rPr>
            <w:rFonts w:ascii="Garamond" w:hAnsi="Garamond"/>
            <w:sz w:val="24"/>
            <w:szCs w:val="24"/>
            <w:lang w:val="pt-BR"/>
          </w:rPr>
          <w:t>a</w:t>
        </w:r>
      </w:ins>
      <w:del w:id="205" w:author="Rinaldo Rabello" w:date="2019-09-24T18:05:00Z">
        <w:r w:rsidDel="00F44432">
          <w:rPr>
            <w:rFonts w:ascii="Garamond" w:hAnsi="Garamond"/>
            <w:sz w:val="24"/>
            <w:szCs w:val="24"/>
            <w:lang w:val="pt-BR"/>
          </w:rPr>
          <w:delText>o</w:delText>
        </w:r>
      </w:del>
      <w:r>
        <w:rPr>
          <w:rFonts w:ascii="Garamond" w:hAnsi="Garamond"/>
          <w:sz w:val="24"/>
          <w:szCs w:val="24"/>
          <w:lang w:val="pt-BR"/>
        </w:rPr>
        <w:t xml:space="preserve">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w:t>
      </w:r>
      <w:ins w:id="206" w:author="Rinaldo Rabello" w:date="2019-09-24T18:05:00Z">
        <w:r w:rsidR="00F44432">
          <w:rPr>
            <w:rFonts w:ascii="Garamond" w:hAnsi="Garamond"/>
            <w:sz w:val="24"/>
            <w:szCs w:val="24"/>
            <w:lang w:val="pt-BR"/>
          </w:rPr>
          <w:t>a</w:t>
        </w:r>
      </w:ins>
      <w:del w:id="207" w:author="Rinaldo Rabello" w:date="2019-09-24T18:05:00Z">
        <w:r w:rsidDel="00F44432">
          <w:rPr>
            <w:rFonts w:ascii="Garamond" w:hAnsi="Garamond"/>
            <w:sz w:val="24"/>
            <w:szCs w:val="24"/>
            <w:lang w:val="pt-BR"/>
          </w:rPr>
          <w:delText>o</w:delText>
        </w:r>
      </w:del>
      <w:r>
        <w:rPr>
          <w:rFonts w:ascii="Garamond" w:hAnsi="Garamond"/>
          <w:sz w:val="24"/>
          <w:szCs w:val="24"/>
          <w:lang w:val="pt-BR"/>
        </w:rPr>
        <w:t xml:space="preserve">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bookmarkStart w:id="208"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208"/>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bookmarkStart w:id="209"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209"/>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Bovinos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rsidR="00847D86" w:rsidRPr="006E5240" w:rsidRDefault="00847D86" w:rsidP="00643C00">
      <w:pPr>
        <w:pStyle w:val="PargrafodaLista"/>
        <w:numPr>
          <w:ilvl w:val="0"/>
          <w:numId w:val="66"/>
        </w:numPr>
        <w:tabs>
          <w:tab w:val="left" w:pos="709"/>
        </w:tabs>
        <w:suppressAutoHyphens/>
        <w:autoSpaceDE w:val="0"/>
        <w:autoSpaceDN w:val="0"/>
        <w:spacing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sidR="006E5240">
        <w:rPr>
          <w:rFonts w:ascii="Garamond" w:hAnsi="Garamond"/>
          <w:lang w:val="pt-BR"/>
        </w:rPr>
        <w:t xml:space="preserve"> celebrado entre os Credores (exceto pelos Credores dos </w:t>
      </w:r>
      <w:proofErr w:type="spellStart"/>
      <w:r w:rsidR="006E5240">
        <w:rPr>
          <w:rFonts w:ascii="Garamond" w:hAnsi="Garamond"/>
          <w:lang w:val="pt-BR"/>
        </w:rPr>
        <w:t>ACCs</w:t>
      </w:r>
      <w:proofErr w:type="spellEnd"/>
      <w:r w:rsidR="006E5240">
        <w:rPr>
          <w:rFonts w:ascii="Garamond" w:hAnsi="Garamond"/>
          <w:lang w:val="pt-BR"/>
        </w:rPr>
        <w:t xml:space="preserve"> Reestruturados), o Agente Fiduciário, a GDC </w:t>
      </w:r>
      <w:proofErr w:type="spellStart"/>
      <w:r w:rsidR="006E5240">
        <w:rPr>
          <w:rFonts w:ascii="Garamond" w:hAnsi="Garamond"/>
          <w:lang w:val="pt-BR"/>
        </w:rPr>
        <w:t>Partners</w:t>
      </w:r>
      <w:proofErr w:type="spellEnd"/>
      <w:r w:rsidR="006E5240">
        <w:rPr>
          <w:rFonts w:ascii="Garamond" w:hAnsi="Garamond"/>
          <w:lang w:val="pt-BR"/>
        </w:rPr>
        <w:t xml:space="preserve"> Serviços Fiduciários Distribuidora de Títulos e Valores Mobiliários Ltda., a Agropecuária Rio </w:t>
      </w:r>
      <w:proofErr w:type="spellStart"/>
      <w:r w:rsidR="006E5240">
        <w:rPr>
          <w:rFonts w:ascii="Garamond" w:hAnsi="Garamond"/>
          <w:lang w:val="pt-BR"/>
        </w:rPr>
        <w:t>Arataú</w:t>
      </w:r>
      <w:proofErr w:type="spellEnd"/>
      <w:r w:rsidR="006E5240">
        <w:rPr>
          <w:rFonts w:ascii="Garamond" w:hAnsi="Garamond"/>
          <w:lang w:val="pt-BR"/>
        </w:rPr>
        <w:t xml:space="preserve"> Ltda. e o Agente de Garantias</w:t>
      </w:r>
      <w:r w:rsidR="00E0347E">
        <w:rPr>
          <w:rFonts w:ascii="Garamond" w:hAnsi="Garamond"/>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w:t>
      </w:r>
      <w:r>
        <w:rPr>
          <w:rFonts w:ascii="Garamond" w:hAnsi="Garamond"/>
          <w:sz w:val="24"/>
          <w:szCs w:val="24"/>
          <w:lang w:val="pt-BR"/>
        </w:rPr>
        <w:lastRenderedPageBreak/>
        <w:t xml:space="preserve">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rsidR="008B5746" w:rsidRDefault="008B5746" w:rsidP="008B5746">
      <w:pPr>
        <w:pStyle w:val="CorpoA"/>
        <w:spacing w:after="0" w:line="300" w:lineRule="atLeast"/>
        <w:ind w:left="1080"/>
        <w:rPr>
          <w:rFonts w:ascii="Garamond" w:hAnsi="Garamond"/>
          <w:sz w:val="24"/>
          <w:szCs w:val="24"/>
          <w:lang w:val="pt-BR"/>
        </w:rPr>
      </w:pPr>
    </w:p>
    <w:p w:rsidR="008B5746" w:rsidRDefault="008B5746" w:rsidP="00643C00">
      <w:pPr>
        <w:pStyle w:val="CorpoA"/>
        <w:numPr>
          <w:ilvl w:val="2"/>
          <w:numId w:val="46"/>
        </w:numPr>
        <w:spacing w:after="0" w:line="300" w:lineRule="atLeast"/>
        <w:ind w:left="0" w:firstLine="0"/>
        <w:rPr>
          <w:rStyle w:val="Hyperlink1"/>
          <w:lang w:val="pt-BR"/>
        </w:rPr>
      </w:pPr>
      <w:r>
        <w:rPr>
          <w:rStyle w:val="Hyperlink1"/>
          <w:lang w:val="pt-BR"/>
        </w:rPr>
        <w:t xml:space="preserve">Uma vez constituídas as </w:t>
      </w:r>
      <w:r>
        <w:rPr>
          <w:rFonts w:ascii="Garamond" w:hAnsi="Garamond"/>
          <w:sz w:val="24"/>
          <w:szCs w:val="24"/>
          <w:lang w:val="pt-BR"/>
        </w:rPr>
        <w:t>AF QGEP 1ª Série</w:t>
      </w:r>
      <w:r>
        <w:rPr>
          <w:rStyle w:val="Hyperlink1"/>
          <w:lang w:val="pt-BR"/>
        </w:rPr>
        <w:t xml:space="preserve">, a </w:t>
      </w:r>
      <w:r>
        <w:rPr>
          <w:rFonts w:ascii="Garamond" w:hAnsi="Garamond"/>
          <w:sz w:val="24"/>
          <w:szCs w:val="24"/>
          <w:lang w:val="pt-BR"/>
        </w:rPr>
        <w:t>AF QGEP 2ª Série e a AF QGEP 3ª</w:t>
      </w:r>
      <w:r>
        <w:rPr>
          <w:rFonts w:ascii="Garamond" w:hAnsi="Garamond"/>
          <w:sz w:val="24"/>
          <w:szCs w:val="24"/>
          <w:u w:val="single"/>
          <w:lang w:val="pt-BR"/>
        </w:rPr>
        <w:t xml:space="preserve"> </w:t>
      </w:r>
      <w:r>
        <w:rPr>
          <w:rFonts w:ascii="Garamond" w:hAnsi="Garamond"/>
          <w:sz w:val="24"/>
          <w:szCs w:val="24"/>
          <w:lang w:val="pt-BR"/>
        </w:rPr>
        <w:t xml:space="preserve">Série, </w:t>
      </w:r>
      <w:r>
        <w:rPr>
          <w:rStyle w:val="Hyperlink1"/>
          <w:lang w:val="pt-BR"/>
        </w:rPr>
        <w:t xml:space="preserve">as Debêntures deixarão de ser da espécie “quirografária com garantia fidejussória” e serão automaticamente convoladas para a espécie com “garantia real com garantia adicional fidejussória”. Sem prejuízo, as Partes ficam desde logo autorizadas a celebrar aditamento à presente Escritura, para formalizar a convolação da espécie das Debêntures de “quirografárias com garantia fidejussória”, para com “garantia real com garantia adicional fidejussória”, nos termos desta Cláusula. Fica desde já estabelecido que não será necessária a realização de Assembleia Geral de Debenturistas ou de qualquer outra formalidade para aprovação do respectivo aditamento, cuja celebração deverá ocorrer em até 5 (cinco) Dias Úteis contados da constituição da </w:t>
      </w:r>
      <w:r>
        <w:rPr>
          <w:rFonts w:ascii="Garamond" w:hAnsi="Garamond"/>
          <w:sz w:val="24"/>
          <w:szCs w:val="24"/>
          <w:lang w:val="pt-BR"/>
        </w:rPr>
        <w:t>AF QGEP 1ª Série</w:t>
      </w:r>
      <w:r>
        <w:rPr>
          <w:rStyle w:val="Hyperlink1"/>
          <w:lang w:val="pt-BR"/>
        </w:rPr>
        <w:t xml:space="preserve">, da </w:t>
      </w:r>
      <w:r>
        <w:rPr>
          <w:rFonts w:ascii="Garamond" w:hAnsi="Garamond"/>
          <w:sz w:val="24"/>
          <w:szCs w:val="24"/>
          <w:lang w:val="pt-BR"/>
        </w:rPr>
        <w:t>AF QGEP 2ª Série e da AF QGEP 3ª Série</w:t>
      </w:r>
      <w:r>
        <w:rPr>
          <w:rStyle w:val="Hyperlink1"/>
          <w:lang w:val="pt-BR"/>
        </w:rPr>
        <w:t>.</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210"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xviii</w:t>
      </w:r>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xx</w:t>
      </w:r>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xml:space="preserve">) e, portanto, deverão satisfazer os direitos por eles </w:t>
      </w:r>
      <w:proofErr w:type="spellStart"/>
      <w:r>
        <w:rPr>
          <w:rStyle w:val="Hyperlink1"/>
          <w:lang w:val="pt-BR"/>
        </w:rPr>
        <w:t>titularizados</w:t>
      </w:r>
      <w:proofErr w:type="spellEnd"/>
      <w:r>
        <w:rPr>
          <w:rStyle w:val="Hyperlink1"/>
          <w:lang w:val="pt-BR"/>
        </w:rPr>
        <w:t xml:space="preserve"> de forma proporcional, nos termos do Acordo Global e dos Contratos de Garantia (“</w:t>
      </w:r>
      <w:r>
        <w:rPr>
          <w:rStyle w:val="Hyperlink1"/>
          <w:u w:val="single"/>
          <w:lang w:val="pt-BR"/>
        </w:rPr>
        <w:t>Compartilhamento de Garantias</w:t>
      </w:r>
      <w:r>
        <w:rPr>
          <w:rStyle w:val="Hyperlink1"/>
          <w:lang w:val="pt-BR"/>
        </w:rPr>
        <w:t>”).</w:t>
      </w:r>
      <w:bookmarkEnd w:id="210"/>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211" w:name="_DV_M234"/>
      <w:r>
        <w:rPr>
          <w:rStyle w:val="NenhumB"/>
          <w:rFonts w:ascii="Garamond" w:hAnsi="Garamond"/>
          <w:b/>
          <w:bCs/>
          <w:sz w:val="24"/>
          <w:szCs w:val="24"/>
          <w:lang w:val="pt-BR"/>
        </w:rPr>
        <w:t>I</w:t>
      </w:r>
      <w:bookmarkEnd w:id="211"/>
      <w:r>
        <w:rPr>
          <w:rStyle w:val="NenhumB"/>
          <w:rFonts w:ascii="Garamond" w:hAnsi="Garamond"/>
          <w:sz w:val="24"/>
          <w:szCs w:val="24"/>
          <w:lang w:val="pt-BR"/>
        </w:rPr>
        <w:br/>
      </w:r>
      <w:bookmarkStart w:id="212" w:name="_DV_M236"/>
      <w:r>
        <w:rPr>
          <w:rStyle w:val="NenhumB"/>
          <w:rFonts w:ascii="Garamond" w:hAnsi="Garamond"/>
          <w:b/>
          <w:bCs/>
          <w:sz w:val="24"/>
          <w:szCs w:val="24"/>
          <w:lang w:val="pt-BR"/>
        </w:rPr>
        <w:t>RESGATE ANTECIPADO E AMORTIZAÇÃO ANTECIPADA</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0"/>
        </w:numPr>
        <w:spacing w:after="0" w:line="300" w:lineRule="atLeast"/>
        <w:rPr>
          <w:rStyle w:val="NenhumB"/>
          <w:rFonts w:ascii="Garamond" w:hAnsi="Garamond"/>
          <w:b/>
          <w:bCs/>
          <w:sz w:val="24"/>
          <w:szCs w:val="24"/>
          <w:lang w:val="pt-BR"/>
        </w:rPr>
      </w:pPr>
      <w:bookmarkStart w:id="213" w:name="_Ref9983013"/>
      <w:bookmarkStart w:id="214" w:name="_DV_M237"/>
      <w:r>
        <w:rPr>
          <w:rStyle w:val="NenhumB"/>
          <w:rFonts w:ascii="Garamond" w:hAnsi="Garamond"/>
          <w:b/>
          <w:bCs/>
          <w:sz w:val="24"/>
          <w:szCs w:val="24"/>
          <w:lang w:val="pt-BR"/>
        </w:rPr>
        <w:t>Resgate Antecipado Facultativo ou Amortização Antecipada Facultativa</w:t>
      </w:r>
      <w:bookmarkEnd w:id="213"/>
    </w:p>
    <w:p w:rsidR="008B5746" w:rsidRDefault="008B5746" w:rsidP="008B5746">
      <w:pPr>
        <w:pStyle w:val="PargrafodaLista"/>
        <w:rPr>
          <w:rStyle w:val="NenhumB"/>
          <w:b/>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bookmarkStart w:id="215" w:name="_Ref3591172"/>
      <w:bookmarkStart w:id="216" w:name="_Ref9983098"/>
      <w:bookmarkStart w:id="217"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215"/>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218" w:name="_Ref3846487"/>
      <w:r>
        <w:rPr>
          <w:rFonts w:ascii="Garamond" w:hAnsi="Garamond"/>
          <w:sz w:val="24"/>
          <w:szCs w:val="24"/>
          <w:u w:val="single"/>
          <w:lang w:val="pt-BR"/>
        </w:rPr>
        <w:t>Amortização Antecipada Facultativa</w:t>
      </w:r>
      <w:bookmarkEnd w:id="218"/>
      <w:r>
        <w:rPr>
          <w:rFonts w:ascii="Garamond" w:hAnsi="Garamond"/>
          <w:sz w:val="24"/>
          <w:szCs w:val="24"/>
          <w:lang w:val="pt-BR"/>
        </w:rPr>
        <w:t>”, respectivamente).</w:t>
      </w:r>
      <w:bookmarkEnd w:id="216"/>
    </w:p>
    <w:p w:rsidR="008B5746" w:rsidRDefault="008B5746" w:rsidP="008B5746">
      <w:pPr>
        <w:pStyle w:val="CorpoA"/>
        <w:keepNext/>
        <w:spacing w:after="0" w:line="300" w:lineRule="atLeast"/>
        <w:rPr>
          <w:rFonts w:ascii="Garamond" w:hAnsi="Garamond"/>
          <w:b/>
          <w:bCs/>
          <w:sz w:val="24"/>
          <w:szCs w:val="24"/>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w:t>
      </w:r>
      <w:r>
        <w:rPr>
          <w:rFonts w:ascii="Garamond" w:hAnsi="Garamond"/>
          <w:sz w:val="24"/>
          <w:szCs w:val="24"/>
          <w:lang w:val="pt-BR"/>
        </w:rPr>
        <w:lastRenderedPageBreak/>
        <w:t>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Total ou da Amortização Antecipada Facultativa.</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8B5746" w:rsidRDefault="008B5746" w:rsidP="008B5746">
      <w:pPr>
        <w:pStyle w:val="PargrafodaLista"/>
        <w:rPr>
          <w:rStyle w:val="NenhumB"/>
          <w:rFonts w:ascii="Garamond" w:hAnsi="Garamond" w:cs="Arial Unicode MS"/>
          <w:lang w:val="pt-BR"/>
        </w:rPr>
      </w:pPr>
      <w:bookmarkStart w:id="219" w:name="_DV_M238"/>
      <w:bookmarkEnd w:id="212"/>
      <w:bookmarkEnd w:id="214"/>
      <w:bookmarkEnd w:id="217"/>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xml:space="preserve">) mediante depósito em contas correntes indicadas pelos Debenturistas, a ser realizado pelo </w:t>
      </w:r>
      <w:proofErr w:type="spellStart"/>
      <w:r>
        <w:rPr>
          <w:rStyle w:val="NenhumB"/>
          <w:rFonts w:ascii="Garamond" w:hAnsi="Garamond" w:cs="Arial Unicode MS"/>
          <w:lang w:val="pt-BR"/>
        </w:rPr>
        <w:t>Escriturador</w:t>
      </w:r>
      <w:proofErr w:type="spellEnd"/>
      <w:r>
        <w:rPr>
          <w:rStyle w:val="NenhumB"/>
          <w:rFonts w:ascii="Garamond" w:hAnsi="Garamond" w:cs="Arial Unicode MS"/>
          <w:lang w:val="pt-BR"/>
        </w:rPr>
        <w:t>, no caso das Debêntures que não estejam custodiadas eletronicamente conforme o item (i) acima.</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lastRenderedPageBreak/>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keepNext/>
        <w:numPr>
          <w:ilvl w:val="1"/>
          <w:numId w:val="50"/>
        </w:numPr>
        <w:spacing w:after="0" w:line="300" w:lineRule="atLeast"/>
        <w:rPr>
          <w:rStyle w:val="NenhumB"/>
          <w:rFonts w:ascii="Garamond" w:hAnsi="Garamond"/>
          <w:b/>
          <w:bCs/>
          <w:sz w:val="24"/>
          <w:szCs w:val="24"/>
          <w:lang w:val="pt-BR"/>
        </w:rPr>
      </w:pPr>
      <w:bookmarkStart w:id="220" w:name="_Ref8321818"/>
      <w:bookmarkStart w:id="221" w:name="_Ref10122624"/>
      <w:r>
        <w:rPr>
          <w:rStyle w:val="NenhumB"/>
          <w:rFonts w:ascii="Garamond" w:eastAsia="Garamond" w:hAnsi="Garamond" w:cs="Garamond"/>
          <w:b/>
          <w:bCs/>
          <w:sz w:val="24"/>
          <w:szCs w:val="24"/>
          <w:lang w:val="pt-BR"/>
        </w:rPr>
        <w:t>Resgate Antecipado Mandatório</w:t>
      </w:r>
      <w:bookmarkEnd w:id="220"/>
      <w:r>
        <w:rPr>
          <w:rStyle w:val="NenhumB"/>
          <w:rFonts w:ascii="Garamond" w:eastAsia="Garamond" w:hAnsi="Garamond" w:cs="Garamond"/>
          <w:b/>
          <w:bCs/>
          <w:sz w:val="24"/>
          <w:szCs w:val="24"/>
          <w:lang w:val="pt-BR"/>
        </w:rPr>
        <w:t xml:space="preserve"> ou Amortização Antecipada Mandatória</w:t>
      </w:r>
      <w:bookmarkEnd w:id="221"/>
      <w:r>
        <w:rPr>
          <w:rStyle w:val="NenhumB"/>
          <w:rFonts w:ascii="Garamond" w:eastAsia="Garamond" w:hAnsi="Garamond" w:cs="Garamond"/>
          <w:b/>
          <w:bCs/>
          <w:sz w:val="24"/>
          <w:szCs w:val="24"/>
          <w:lang w:val="pt-BR"/>
        </w:rPr>
        <w:t xml:space="preserve"> </w:t>
      </w:r>
    </w:p>
    <w:p w:rsidR="008B5746" w:rsidRDefault="008B5746" w:rsidP="008B5746">
      <w:pPr>
        <w:pStyle w:val="CorpoA"/>
        <w:keepNext/>
        <w:spacing w:after="0" w:line="300" w:lineRule="atLeast"/>
        <w:rPr>
          <w:rStyle w:val="NenhumB"/>
          <w:rFonts w:ascii="Garamond" w:eastAsia="Garamond" w:hAnsi="Garamond" w:cs="Garamond"/>
          <w:b/>
          <w:bCs/>
          <w:sz w:val="24"/>
          <w:szCs w:val="24"/>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bookmarkStart w:id="222" w:name="_Ref8318858"/>
      <w:bookmarkStart w:id="223"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222"/>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bookmarkEnd w:id="223"/>
    <w:p w:rsidR="008B5746" w:rsidRDefault="008B5746" w:rsidP="008B5746">
      <w:pPr>
        <w:pStyle w:val="CorpoA"/>
        <w:keepNext/>
        <w:spacing w:after="0" w:line="300" w:lineRule="atLeast"/>
        <w:rPr>
          <w:rFonts w:ascii="Garamond" w:hAnsi="Garamond"/>
          <w:b/>
          <w:bCs/>
          <w:sz w:val="24"/>
          <w:szCs w:val="24"/>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224"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224"/>
    </w:p>
    <w:p w:rsidR="008B5746" w:rsidRDefault="008B5746" w:rsidP="00643C00">
      <w:pPr>
        <w:pStyle w:val="iMMSecurity"/>
        <w:numPr>
          <w:ilvl w:val="4"/>
          <w:numId w:val="61"/>
        </w:numPr>
        <w:spacing w:line="300" w:lineRule="atLeast"/>
        <w:rPr>
          <w:rFonts w:ascii="Garamond" w:hAnsi="Garamond"/>
          <w:sz w:val="24"/>
          <w:szCs w:val="24"/>
        </w:rPr>
      </w:pPr>
      <w:bookmarkStart w:id="225"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225"/>
    </w:p>
    <w:p w:rsidR="008B5746" w:rsidRDefault="008B5746" w:rsidP="00643C00">
      <w:pPr>
        <w:pStyle w:val="iMMSecurity"/>
        <w:numPr>
          <w:ilvl w:val="4"/>
          <w:numId w:val="61"/>
        </w:numPr>
        <w:spacing w:line="300" w:lineRule="atLeast"/>
        <w:rPr>
          <w:rFonts w:ascii="Garamond" w:hAnsi="Garamond"/>
          <w:sz w:val="24"/>
          <w:szCs w:val="24"/>
        </w:rPr>
      </w:pPr>
      <w:bookmarkStart w:id="226"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226"/>
      <w:r>
        <w:rPr>
          <w:rFonts w:ascii="Garamond" w:hAnsi="Garamond"/>
          <w:sz w:val="24"/>
          <w:szCs w:val="24"/>
        </w:rPr>
        <w:t xml:space="preserve"> ou de Conta Vinculada detida por Controlada Integral da QG Alimentos, se houver;</w:t>
      </w:r>
    </w:p>
    <w:p w:rsidR="008B5746" w:rsidRDefault="008B5746" w:rsidP="00643C00">
      <w:pPr>
        <w:pStyle w:val="iMMSecurity"/>
        <w:numPr>
          <w:ilvl w:val="4"/>
          <w:numId w:val="61"/>
        </w:numPr>
        <w:spacing w:line="300" w:lineRule="atLeast"/>
        <w:rPr>
          <w:rFonts w:ascii="Garamond" w:hAnsi="Garamond"/>
          <w:sz w:val="24"/>
          <w:szCs w:val="24"/>
        </w:rPr>
      </w:pPr>
      <w:bookmarkStart w:id="227" w:name="_Ref531791747"/>
      <w:r>
        <w:rPr>
          <w:rFonts w:ascii="Garamond" w:hAnsi="Garamond"/>
          <w:sz w:val="24"/>
          <w:szCs w:val="24"/>
        </w:rPr>
        <w:t xml:space="preserve">no caso de recebimento de valores pela QGDN ou qualquer de suas Controladas Integrais, decorrentes de um Evento de Liquidez, tais valores deverão ser depositados em conta vinculada de titularidade da </w:t>
      </w:r>
      <w:proofErr w:type="gramStart"/>
      <w:r>
        <w:rPr>
          <w:rFonts w:ascii="Garamond" w:hAnsi="Garamond"/>
          <w:sz w:val="24"/>
          <w:szCs w:val="24"/>
        </w:rPr>
        <w:t>QGDN ,</w:t>
      </w:r>
      <w:proofErr w:type="gramEnd"/>
      <w:r>
        <w:rPr>
          <w:rFonts w:ascii="Garamond" w:hAnsi="Garamond"/>
          <w:sz w:val="24"/>
          <w:szCs w:val="24"/>
        </w:rPr>
        <w:t xml:space="preserve">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227"/>
    </w:p>
    <w:p w:rsidR="008B5746" w:rsidRDefault="008B5746" w:rsidP="00643C00">
      <w:pPr>
        <w:pStyle w:val="iMMSecurity"/>
        <w:numPr>
          <w:ilvl w:val="4"/>
          <w:numId w:val="61"/>
        </w:numPr>
        <w:spacing w:line="300" w:lineRule="atLeast"/>
        <w:rPr>
          <w:rFonts w:ascii="Garamond" w:hAnsi="Garamond"/>
          <w:sz w:val="24"/>
          <w:szCs w:val="24"/>
        </w:rPr>
      </w:pPr>
      <w:bookmarkStart w:id="228" w:name="_Ref531791759"/>
      <w:r>
        <w:rPr>
          <w:rFonts w:ascii="Garamond" w:hAnsi="Garamond"/>
          <w:sz w:val="24"/>
          <w:szCs w:val="24"/>
        </w:rPr>
        <w:t xml:space="preserve">no caso de recebimento de valores pela QGLOG, ou qualquer de suas Controladas Integrais, decorrentes de um Evento de Liquidez, tais valores deverão ser depositados em conta vinculada de titularidade da QGLOG, </w:t>
      </w:r>
      <w:r>
        <w:rPr>
          <w:rFonts w:ascii="Garamond" w:hAnsi="Garamond"/>
          <w:sz w:val="24"/>
          <w:szCs w:val="24"/>
        </w:rPr>
        <w:lastRenderedPageBreak/>
        <w:t>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228"/>
    </w:p>
    <w:p w:rsidR="008B5746" w:rsidRDefault="008B5746" w:rsidP="00643C00">
      <w:pPr>
        <w:pStyle w:val="iMMSecurity"/>
        <w:numPr>
          <w:ilvl w:val="4"/>
          <w:numId w:val="61"/>
        </w:numPr>
        <w:spacing w:line="300" w:lineRule="atLeast"/>
        <w:rPr>
          <w:rFonts w:ascii="Garamond" w:hAnsi="Garamond"/>
          <w:sz w:val="24"/>
          <w:szCs w:val="24"/>
        </w:rPr>
      </w:pPr>
      <w:bookmarkStart w:id="229"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8B5746" w:rsidRDefault="008B5746" w:rsidP="00643C00">
      <w:pPr>
        <w:pStyle w:val="iMMSecurity"/>
        <w:numPr>
          <w:ilvl w:val="4"/>
          <w:numId w:val="61"/>
        </w:numPr>
        <w:spacing w:line="300" w:lineRule="atLeast"/>
        <w:rPr>
          <w:rFonts w:ascii="Garamond" w:hAnsi="Garamond"/>
          <w:sz w:val="24"/>
          <w:szCs w:val="24"/>
        </w:rPr>
      </w:pPr>
      <w:bookmarkStart w:id="230" w:name="_Ref531791778"/>
      <w:bookmarkStart w:id="231"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230"/>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231"/>
    </w:p>
    <w:p w:rsidR="008B5746" w:rsidRDefault="008B5746" w:rsidP="00643C00">
      <w:pPr>
        <w:pStyle w:val="iMMSecurity"/>
        <w:numPr>
          <w:ilvl w:val="4"/>
          <w:numId w:val="61"/>
        </w:numPr>
        <w:spacing w:line="300" w:lineRule="atLeast"/>
        <w:rPr>
          <w:rFonts w:ascii="Garamond" w:hAnsi="Garamond"/>
          <w:sz w:val="24"/>
          <w:szCs w:val="24"/>
        </w:rPr>
      </w:pPr>
      <w:bookmarkStart w:id="232" w:name="_Ref3305933"/>
      <w:r>
        <w:rPr>
          <w:rFonts w:ascii="Garamond" w:hAnsi="Garamond"/>
          <w:sz w:val="24"/>
          <w:szCs w:val="24"/>
        </w:rPr>
        <w:t>no caso de recebimento de valores pela QG Saneamento ou qualquer de suas Controladas Integrais após a quitação dos Endividamentos decorrentes do Ecossistema Move SP,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229"/>
      <w:bookmarkEnd w:id="232"/>
    </w:p>
    <w:p w:rsidR="008B5746" w:rsidRDefault="008B5746" w:rsidP="00643C00">
      <w:pPr>
        <w:pStyle w:val="iMMSecurity"/>
        <w:numPr>
          <w:ilvl w:val="4"/>
          <w:numId w:val="61"/>
        </w:numPr>
        <w:spacing w:line="300" w:lineRule="atLeast"/>
        <w:rPr>
          <w:rFonts w:ascii="Garamond" w:hAnsi="Garamond"/>
          <w:sz w:val="24"/>
          <w:szCs w:val="24"/>
        </w:rPr>
      </w:pPr>
      <w:bookmarkStart w:id="233" w:name="_Ref3305970"/>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233"/>
    </w:p>
    <w:p w:rsidR="008B5746" w:rsidRDefault="008B5746" w:rsidP="008B5746">
      <w:pPr>
        <w:keepNext/>
        <w:spacing w:line="300" w:lineRule="atLeast"/>
        <w:rPr>
          <w:rFonts w:ascii="Garamond" w:hAnsi="Garamond"/>
          <w:b/>
          <w:bCs/>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234" w:name="_Ref535867166"/>
      <w:r>
        <w:rPr>
          <w:rFonts w:ascii="Garamond" w:hAnsi="Garamond" w:cs="Arial Unicode MS"/>
          <w:color w:val="000000"/>
          <w:u w:color="000000"/>
          <w:lang w:val="pt-BR" w:eastAsia="pt-BR"/>
        </w:rPr>
        <w:t xml:space="preserve">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w:t>
      </w:r>
      <w:r>
        <w:rPr>
          <w:rFonts w:ascii="Garamond" w:hAnsi="Garamond" w:cs="Arial Unicode MS"/>
          <w:color w:val="000000"/>
          <w:u w:color="000000"/>
          <w:lang w:val="pt-BR" w:eastAsia="pt-BR"/>
        </w:rPr>
        <w:lastRenderedPageBreak/>
        <w:t>pagamento).</w:t>
      </w:r>
      <w:bookmarkEnd w:id="234"/>
    </w:p>
    <w:p w:rsidR="008B5746" w:rsidRDefault="008B5746" w:rsidP="008B5746">
      <w:pPr>
        <w:keepNext/>
        <w:spacing w:line="300" w:lineRule="atLeast"/>
        <w:rPr>
          <w:rFonts w:ascii="Garamond" w:hAnsi="Garamond" w:cs="Arial Unicode MS"/>
          <w:color w:val="000000"/>
          <w:u w:color="000000"/>
          <w:lang w:val="pt-BR" w:eastAsia="pt-BR"/>
        </w:rPr>
      </w:pPr>
    </w:p>
    <w:p w:rsidR="008B5746" w:rsidRDefault="008B5746" w:rsidP="00643C00">
      <w:pPr>
        <w:keepNext/>
        <w:numPr>
          <w:ilvl w:val="2"/>
          <w:numId w:val="50"/>
        </w:numPr>
        <w:spacing w:line="300" w:lineRule="atLeast"/>
        <w:ind w:left="0" w:firstLine="0"/>
        <w:rPr>
          <w:rFonts w:ascii="Garamond" w:hAnsi="Garamond" w:cs="Arial Unicode MS"/>
          <w:color w:val="000000"/>
          <w:u w:color="000000"/>
          <w:lang w:val="pt-BR" w:eastAsia="pt-BR"/>
        </w:rPr>
      </w:pPr>
      <w:bookmarkStart w:id="235"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235"/>
    </w:p>
    <w:p w:rsidR="008B5746" w:rsidRDefault="008B5746" w:rsidP="008B5746">
      <w:pPr>
        <w:keepNext/>
        <w:spacing w:line="300" w:lineRule="atLeast"/>
        <w:ind w:left="720"/>
        <w:rPr>
          <w:rFonts w:ascii="Garamond" w:hAnsi="Garamond"/>
          <w:b/>
          <w:bCs/>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236"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236"/>
    </w:p>
    <w:p w:rsidR="008B5746" w:rsidRDefault="008B5746" w:rsidP="008B5746">
      <w:pPr>
        <w:pStyle w:val="PargrafodaLista"/>
        <w:rPr>
          <w:rFonts w:ascii="Garamond" w:hAnsi="Garamond"/>
          <w:b/>
          <w:bCs/>
          <w:lang w:val="pt-BR"/>
        </w:rPr>
      </w:pPr>
    </w:p>
    <w:p w:rsidR="008B5746" w:rsidRDefault="008B5746" w:rsidP="00643C00">
      <w:pPr>
        <w:keepNext/>
        <w:numPr>
          <w:ilvl w:val="2"/>
          <w:numId w:val="50"/>
        </w:numPr>
        <w:spacing w:line="300" w:lineRule="atLeast"/>
        <w:ind w:left="0" w:firstLine="0"/>
        <w:rPr>
          <w:rFonts w:ascii="Garamond" w:hAnsi="Garamond" w:cs="Arial Unicode MS"/>
          <w:color w:val="000000"/>
          <w:u w:color="000000"/>
          <w:lang w:val="pt-BR" w:eastAsia="pt-BR"/>
        </w:rPr>
      </w:pPr>
      <w:bookmarkStart w:id="237"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237"/>
    </w:p>
    <w:p w:rsidR="008B5746" w:rsidRDefault="008B5746" w:rsidP="008B5746">
      <w:pPr>
        <w:pStyle w:val="PargrafodaLista"/>
        <w:rPr>
          <w:rFonts w:ascii="Garamond" w:hAnsi="Garamond" w:cs="Arial Unicode MS"/>
          <w:lang w:val="pt-BR"/>
        </w:rPr>
      </w:pPr>
    </w:p>
    <w:p w:rsidR="008B5746" w:rsidRDefault="008B5746" w:rsidP="00643C00">
      <w:pPr>
        <w:keepNext/>
        <w:numPr>
          <w:ilvl w:val="2"/>
          <w:numId w:val="50"/>
        </w:numPr>
        <w:spacing w:line="300" w:lineRule="atLeast"/>
        <w:ind w:left="0" w:firstLine="0"/>
        <w:rPr>
          <w:rStyle w:val="RodapChar"/>
          <w:rFonts w:ascii="Garamond" w:hAnsi="Garamond" w:cs="Times New Roman"/>
          <w:bCs/>
          <w:color w:val="auto"/>
          <w:lang w:val="pt-BR"/>
        </w:rPr>
      </w:pPr>
      <w:bookmarkStart w:id="238" w:name="_Ref8403068"/>
      <w:r>
        <w:rPr>
          <w:rStyle w:val="RodapChar"/>
          <w:rFonts w:ascii="Garamond" w:hAnsi="Garamond" w:cs="Times New Roman"/>
          <w:bCs/>
          <w:color w:val="auto"/>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cs="Times New Roman"/>
          <w:bCs/>
          <w:color w:val="auto"/>
          <w:u w:val="single"/>
          <w:lang w:val="pt-BR"/>
        </w:rPr>
        <w:t>Notificação de Evento de Liquidez</w:t>
      </w:r>
      <w:r>
        <w:rPr>
          <w:rStyle w:val="RodapChar"/>
          <w:rFonts w:ascii="Garamond" w:hAnsi="Garamond" w:cs="Times New Roman"/>
          <w:bCs/>
          <w:color w:val="auto"/>
          <w:lang w:val="pt-BR"/>
        </w:rPr>
        <w:t>”).</w:t>
      </w:r>
      <w:bookmarkEnd w:id="238"/>
      <w:r>
        <w:rPr>
          <w:rStyle w:val="RodapChar"/>
          <w:rFonts w:ascii="Garamond" w:hAnsi="Garamond" w:cs="Times New Roman"/>
          <w:bCs/>
          <w:color w:val="auto"/>
          <w:lang w:val="pt-BR"/>
        </w:rPr>
        <w:t xml:space="preserve"> </w:t>
      </w:r>
    </w:p>
    <w:p w:rsidR="008B5746" w:rsidRDefault="008B5746" w:rsidP="008B5746">
      <w:pPr>
        <w:pStyle w:val="PargrafodaLista"/>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cs="Times New Roman"/>
          <w:bCs/>
          <w:i/>
          <w:color w:val="auto"/>
          <w:lang w:val="pt-BR"/>
        </w:rPr>
        <w:t>pro rata</w:t>
      </w:r>
      <w:r>
        <w:rPr>
          <w:rStyle w:val="RodapChar"/>
          <w:rFonts w:ascii="Garamond" w:hAnsi="Garamond" w:cs="Times New Roman"/>
          <w:bCs/>
          <w:color w:val="auto"/>
          <w:lang w:val="pt-BR"/>
        </w:rPr>
        <w:t xml:space="preserve"> de cada Debenturista em relação ao respectivo pagamento a ser feito nos termos desta Cláusula e do Contrato de Contas e da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abaixo. </w:t>
      </w:r>
    </w:p>
    <w:p w:rsidR="008B5746" w:rsidRDefault="008B5746" w:rsidP="008B5746">
      <w:pPr>
        <w:pStyle w:val="PargrafodaLista"/>
        <w:rPr>
          <w:rStyle w:val="NenhumB"/>
          <w:rFonts w:ascii="Garamond" w:hAnsi="Garamond" w:cs="Arial Unicode MS"/>
          <w:lang w:val="pt-BR"/>
        </w:rPr>
      </w:pPr>
    </w:p>
    <w:p w:rsidR="008B5746" w:rsidRDefault="008B5746" w:rsidP="00643C00">
      <w:pPr>
        <w:keepNext/>
        <w:numPr>
          <w:ilvl w:val="2"/>
          <w:numId w:val="50"/>
        </w:numPr>
        <w:spacing w:line="300" w:lineRule="atLeast"/>
        <w:ind w:left="0" w:firstLine="0"/>
        <w:rPr>
          <w:rStyle w:val="NenhumB"/>
          <w:rFonts w:ascii="Garamond" w:hAnsi="Garamond"/>
          <w:bCs/>
          <w:lang w:val="pt-BR"/>
        </w:rPr>
      </w:pPr>
      <w:bookmarkStart w:id="239" w:name="_Ref8402497"/>
      <w:bookmarkStart w:id="240"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w:t>
      </w:r>
      <w:r>
        <w:rPr>
          <w:rFonts w:ascii="Garamond" w:hAnsi="Garamond"/>
          <w:lang w:val="pt-BR"/>
        </w:rPr>
        <w:lastRenderedPageBreak/>
        <w:t>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239"/>
      <w:r>
        <w:rPr>
          <w:rStyle w:val="NenhumB"/>
          <w:rFonts w:ascii="Garamond" w:hAnsi="Garamond"/>
          <w:bCs/>
          <w:lang w:val="pt-BR"/>
        </w:rPr>
        <w:t xml:space="preserve"> </w:t>
      </w:r>
    </w:p>
    <w:p w:rsidR="008B5746" w:rsidRDefault="008B5746" w:rsidP="008B5746">
      <w:pPr>
        <w:keepNext/>
        <w:spacing w:line="300" w:lineRule="atLeast"/>
        <w:rPr>
          <w:rStyle w:val="NenhumB"/>
          <w:rFonts w:ascii="Garamond" w:hAnsi="Garamond"/>
          <w:b/>
          <w:bCs/>
          <w:lang w:val="pt-BR"/>
        </w:rPr>
      </w:pPr>
    </w:p>
    <w:p w:rsidR="008B5746" w:rsidRDefault="008B5746" w:rsidP="00643C00">
      <w:pPr>
        <w:keepNext/>
        <w:numPr>
          <w:ilvl w:val="3"/>
          <w:numId w:val="50"/>
        </w:numPr>
        <w:spacing w:line="300" w:lineRule="atLeast"/>
        <w:ind w:left="1701" w:hanging="1134"/>
        <w:rPr>
          <w:rStyle w:val="RodapChar"/>
          <w:rFonts w:ascii="Garamond" w:hAnsi="Garamond" w:cs="Times New Roman"/>
          <w:b/>
          <w:bCs/>
          <w:color w:val="auto"/>
          <w:lang w:val="pt-BR"/>
        </w:rPr>
      </w:pPr>
      <w:bookmarkStart w:id="241"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241"/>
    </w:p>
    <w:p w:rsidR="008B5746" w:rsidRDefault="008B5746" w:rsidP="008B5746">
      <w:pPr>
        <w:keepNext/>
        <w:spacing w:line="300" w:lineRule="atLeast"/>
        <w:ind w:left="1701"/>
        <w:rPr>
          <w:rStyle w:val="RodapChar"/>
          <w:rFonts w:ascii="Garamond" w:hAnsi="Garamond" w:cs="Times New Roman"/>
          <w:b/>
          <w:bCs/>
          <w:color w:val="auto"/>
          <w:lang w:val="pt-BR"/>
        </w:rPr>
      </w:pPr>
    </w:p>
    <w:p w:rsidR="008B5746" w:rsidRDefault="008B5746" w:rsidP="00643C00">
      <w:pPr>
        <w:keepNext/>
        <w:numPr>
          <w:ilvl w:val="2"/>
          <w:numId w:val="50"/>
        </w:numPr>
        <w:spacing w:line="300" w:lineRule="atLeast"/>
        <w:rPr>
          <w:rFonts w:ascii="Garamond" w:hAnsi="Garamond"/>
          <w:bCs/>
          <w:lang w:val="pt-BR"/>
        </w:rPr>
      </w:pPr>
      <w:bookmarkStart w:id="242"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cs="Times New Roman"/>
          <w:bCs/>
          <w:color w:val="auto"/>
          <w:lang w:val="pt-BR"/>
        </w:rPr>
        <w:t>depósito dos valores decorrentes do Evento de Liquidez na Conta Vinculada</w:t>
      </w:r>
      <w:r>
        <w:rPr>
          <w:rFonts w:ascii="Garamond" w:hAnsi="Garamond"/>
          <w:bCs/>
          <w:lang w:val="pt-BR"/>
        </w:rPr>
        <w:t xml:space="preserve">, </w:t>
      </w:r>
      <w:r>
        <w:rPr>
          <w:rFonts w:ascii="Garamond" w:hAnsi="Garamond"/>
          <w:bCs/>
          <w:lang w:val="pt-BR"/>
        </w:rPr>
        <w:lastRenderedPageBreak/>
        <w:t xml:space="preserve">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242"/>
      <w:r>
        <w:rPr>
          <w:rFonts w:ascii="Garamond" w:hAnsi="Garamond"/>
          <w:bCs/>
          <w:lang w:val="pt-BR"/>
        </w:rPr>
        <w:t xml:space="preserve"> </w:t>
      </w:r>
    </w:p>
    <w:p w:rsidR="008B5746" w:rsidRDefault="008B5746" w:rsidP="008B5746">
      <w:pPr>
        <w:keepNext/>
        <w:spacing w:line="300" w:lineRule="atLeast"/>
        <w:ind w:left="720"/>
        <w:rPr>
          <w:rFonts w:ascii="Garamond" w:hAnsi="Garamond"/>
          <w:bCs/>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As transferências dos valores correspondentes às Contas Escrow Externas e Parcelas Cash </w:t>
      </w:r>
      <w:proofErr w:type="spellStart"/>
      <w:r>
        <w:rPr>
          <w:rStyle w:val="RodapChar"/>
          <w:rFonts w:ascii="Garamond" w:hAnsi="Garamond" w:cs="Times New Roman"/>
          <w:bCs/>
          <w:color w:val="auto"/>
          <w:lang w:val="pt-BR"/>
        </w:rPr>
        <w:t>Sweep</w:t>
      </w:r>
      <w:proofErr w:type="spellEnd"/>
      <w:r>
        <w:rPr>
          <w:rStyle w:val="RodapChar"/>
          <w:rFonts w:ascii="Garamond" w:hAnsi="Garamond" w:cs="Times New Roman"/>
          <w:bCs/>
          <w:color w:val="auto"/>
          <w:lang w:val="pt-BR"/>
        </w:rPr>
        <w:t xml:space="preserve"> serão aplicáveis apenas em relação a Valores Líquidos Disponíveis efetivamente recebidos pela Emissora, pela Fiadoras ou suas </w:t>
      </w:r>
      <w:proofErr w:type="gramStart"/>
      <w:r>
        <w:rPr>
          <w:rStyle w:val="RodapChar"/>
          <w:rFonts w:ascii="Garamond" w:hAnsi="Garamond" w:cs="Times New Roman"/>
          <w:bCs/>
          <w:color w:val="auto"/>
          <w:lang w:val="pt-BR"/>
        </w:rPr>
        <w:t>respectivas Controladas</w:t>
      </w:r>
      <w:proofErr w:type="gramEnd"/>
      <w:r>
        <w:rPr>
          <w:rStyle w:val="RodapChar"/>
          <w:rFonts w:ascii="Garamond" w:hAnsi="Garamond" w:cs="Times New Roman"/>
          <w:bCs/>
          <w:color w:val="auto"/>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bookmarkStart w:id="243" w:name="_Ref8740259"/>
      <w:r>
        <w:rPr>
          <w:rStyle w:val="RodapChar"/>
          <w:rFonts w:ascii="Garamond" w:hAnsi="Garamond" w:cs="Times New Roman"/>
          <w:bCs/>
          <w:color w:val="auto"/>
          <w:lang w:val="pt-BR"/>
        </w:rPr>
        <w:t xml:space="preserve">Quaisquer valores recebidos em decorrência do mecanismo de Cash </w:t>
      </w:r>
      <w:proofErr w:type="spellStart"/>
      <w:r>
        <w:rPr>
          <w:rStyle w:val="RodapChar"/>
          <w:rFonts w:ascii="Garamond" w:hAnsi="Garamond" w:cs="Times New Roman"/>
          <w:bCs/>
          <w:color w:val="auto"/>
          <w:lang w:val="pt-BR"/>
        </w:rPr>
        <w:t>Sweep</w:t>
      </w:r>
      <w:proofErr w:type="spellEnd"/>
      <w:r>
        <w:rPr>
          <w:rStyle w:val="RodapChar"/>
          <w:rFonts w:ascii="Garamond" w:hAnsi="Garamond" w:cs="Times New Roman"/>
          <w:bCs/>
          <w:color w:val="auto"/>
          <w:lang w:val="pt-BR"/>
        </w:rPr>
        <w:t xml:space="preserve"> nos termos desta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243"/>
      <w:r>
        <w:rPr>
          <w:rStyle w:val="RodapChar"/>
          <w:rFonts w:ascii="Garamond" w:hAnsi="Garamond" w:cs="Times New Roman"/>
          <w:bCs/>
          <w:color w:val="auto"/>
          <w:lang w:val="pt-BR"/>
        </w:rPr>
        <w:t xml:space="preserve"> </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w:t>
      </w:r>
      <w:proofErr w:type="spellStart"/>
      <w:r>
        <w:rPr>
          <w:rStyle w:val="RodapChar"/>
          <w:rFonts w:ascii="Garamond" w:hAnsi="Garamond" w:cs="Times New Roman"/>
          <w:bCs/>
          <w:color w:val="auto"/>
          <w:lang w:val="pt-BR"/>
        </w:rPr>
        <w:t>Sweep</w:t>
      </w:r>
      <w:proofErr w:type="spellEnd"/>
      <w:r>
        <w:rPr>
          <w:rStyle w:val="RodapChar"/>
          <w:rFonts w:ascii="Garamond" w:hAnsi="Garamond" w:cs="Times New Roman"/>
          <w:bCs/>
          <w:color w:val="auto"/>
          <w:lang w:val="pt-BR"/>
        </w:rPr>
        <w:t xml:space="preserve"> serão consideradas pagas para todos efeitos, não sendo devidos os respectivos valores de Principal já pagos antecipadamente nas datas de vencimento correspondentes.</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244"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244"/>
      <w:r>
        <w:rPr>
          <w:rStyle w:val="NenhumB"/>
          <w:rFonts w:ascii="Garamond" w:hAnsi="Garamond" w:cs="Arial Unicode MS"/>
          <w:color w:val="000000"/>
          <w:u w:color="000000"/>
          <w:lang w:val="pt-BR" w:eastAsia="pt-BR"/>
        </w:rPr>
        <w:t xml:space="preserve"> </w:t>
      </w:r>
    </w:p>
    <w:p w:rsidR="008B5746" w:rsidRDefault="008B5746" w:rsidP="008B5746">
      <w:pPr>
        <w:pStyle w:val="PargrafodaLista"/>
        <w:rPr>
          <w:rFonts w:ascii="Garamond" w:hAnsi="Garamond"/>
          <w:bCs/>
          <w:color w:val="auto"/>
          <w:lang w:val="pt-BR" w:eastAsia="en-US"/>
        </w:rPr>
      </w:pPr>
    </w:p>
    <w:p w:rsidR="008B5746" w:rsidRDefault="008B5746" w:rsidP="00643C00">
      <w:pPr>
        <w:keepNext/>
        <w:numPr>
          <w:ilvl w:val="2"/>
          <w:numId w:val="50"/>
        </w:numPr>
        <w:spacing w:line="300" w:lineRule="atLeast"/>
        <w:ind w:left="0" w:firstLine="0"/>
        <w:rPr>
          <w:rStyle w:val="NenhumB"/>
          <w:rFonts w:ascii="Garamond" w:hAnsi="Garamond"/>
          <w:b/>
          <w:bCs/>
          <w:lang w:val="pt-BR"/>
        </w:rPr>
      </w:pPr>
      <w:bookmarkStart w:id="245" w:name="_Ref8723759"/>
      <w:bookmarkEnd w:id="240"/>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245"/>
      <w:r>
        <w:rPr>
          <w:rStyle w:val="NenhumB"/>
          <w:rFonts w:ascii="Garamond" w:hAnsi="Garamond" w:cs="Arial Unicode MS"/>
          <w:color w:val="000000"/>
          <w:u w:color="000000"/>
          <w:lang w:val="pt-BR" w:eastAsia="pt-BR"/>
        </w:rPr>
        <w:t xml:space="preserve"> </w:t>
      </w:r>
    </w:p>
    <w:p w:rsidR="008B5746" w:rsidRDefault="008B5746" w:rsidP="008B5746">
      <w:pPr>
        <w:pStyle w:val="PargrafodaLista"/>
        <w:rPr>
          <w:rFonts w:ascii="Garamond" w:hAnsi="Garamond"/>
          <w:b/>
          <w:bC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w:t>
      </w:r>
      <w:r>
        <w:rPr>
          <w:rStyle w:val="NenhumB"/>
          <w:rFonts w:ascii="Garamond" w:hAnsi="Garamond" w:cs="Arial Unicode MS"/>
          <w:u w:color="000000"/>
          <w:lang w:val="pt-BR" w:eastAsia="pt-BR"/>
        </w:rPr>
        <w:lastRenderedPageBreak/>
        <w:t xml:space="preserve">(a)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xml:space="preserve">) mediante depósito em contas correntes indicadas pelos Debenturistas, a ser realizado pelo </w:t>
      </w:r>
      <w:proofErr w:type="spellStart"/>
      <w:r>
        <w:rPr>
          <w:rStyle w:val="NenhumB"/>
          <w:rFonts w:ascii="Garamond" w:hAnsi="Garamond" w:cs="Arial Unicode MS"/>
          <w:lang w:val="pt-BR"/>
        </w:rPr>
        <w:t>Escriturador</w:t>
      </w:r>
      <w:proofErr w:type="spellEnd"/>
      <w:r>
        <w:rPr>
          <w:rStyle w:val="NenhumB"/>
          <w:rFonts w:ascii="Garamond" w:hAnsi="Garamond" w:cs="Arial Unicode MS"/>
          <w:lang w:val="pt-BR"/>
        </w:rPr>
        <w:t>, no caso das Debêntures que não estejam custodiadas eletronicamente conforme o item (i) acima.</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8B5746">
      <w:pPr>
        <w:pStyle w:val="CorpoA"/>
        <w:keepNext/>
        <w:spacing w:after="0" w:line="300" w:lineRule="atLeas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rsidR="008B5746" w:rsidRDefault="008B5746" w:rsidP="008B5746">
      <w:pPr>
        <w:pStyle w:val="CorpoA"/>
        <w:keepNext/>
        <w:spacing w:after="0" w:line="300" w:lineRule="atLeast"/>
        <w:rPr>
          <w:rFonts w:ascii="Garamond" w:hAnsi="Garamond"/>
          <w:sz w:val="24"/>
          <w:szCs w:val="24"/>
          <w:lang w:val="pt-BR"/>
        </w:rPr>
      </w:pPr>
    </w:p>
    <w:p w:rsidR="008B5746" w:rsidRDefault="008B5746" w:rsidP="00643C00">
      <w:pPr>
        <w:pStyle w:val="CorpoA"/>
        <w:keepNext/>
        <w:numPr>
          <w:ilvl w:val="1"/>
          <w:numId w:val="53"/>
        </w:numPr>
        <w:spacing w:after="0" w:line="300" w:lineRule="atLeast"/>
        <w:ind w:left="0" w:firstLine="0"/>
        <w:rPr>
          <w:rStyle w:val="NenhumB"/>
          <w:rFonts w:ascii="Garamond" w:hAnsi="Garamond"/>
          <w:b/>
          <w:sz w:val="24"/>
          <w:szCs w:val="24"/>
          <w:lang w:val="pt-BR"/>
        </w:rPr>
      </w:pPr>
      <w:bookmarkStart w:id="246" w:name="_DV_C285"/>
      <w:bookmarkStart w:id="247"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248" w:name="_Ref247542155"/>
      <w:bookmarkEnd w:id="246"/>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szCs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49" w:name="_DV_M239"/>
      <w:bookmarkEnd w:id="247"/>
      <w:bookmarkEnd w:id="248"/>
      <w:r>
        <w:rPr>
          <w:rStyle w:val="Hyperlink1"/>
          <w:lang w:val="pt-BR"/>
        </w:rPr>
        <w:t xml:space="preserve">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13"/>
        </w:numPr>
        <w:spacing w:after="120" w:line="300" w:lineRule="atLeas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8B5746" w:rsidRDefault="008B5746" w:rsidP="00643C00">
      <w:pPr>
        <w:pStyle w:val="CorpoA"/>
        <w:numPr>
          <w:ilvl w:val="0"/>
          <w:numId w:val="14"/>
        </w:numPr>
        <w:spacing w:after="120" w:line="300" w:lineRule="atLeast"/>
        <w:rPr>
          <w:rStyle w:val="NenhumB"/>
          <w:rFonts w:ascii="Garamond" w:hAnsi="Garamond"/>
          <w:sz w:val="24"/>
          <w:szCs w:val="24"/>
          <w:lang w:val="pt-BR"/>
        </w:rPr>
      </w:pPr>
      <w:bookmarkStart w:id="250"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50"/>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lastRenderedPageBreak/>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51"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51"/>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52" w:name="_Ref3848009"/>
      <w:r>
        <w:rPr>
          <w:rFonts w:ascii="Garamond" w:hAnsi="Garamond"/>
          <w:sz w:val="24"/>
          <w:szCs w:val="24"/>
          <w:lang w:val="pt-BR"/>
        </w:rPr>
        <w:t>ação judicial, processo arbitral ou procedimento administrativo capaz de colocar em risco qualquer das Garantias;</w:t>
      </w:r>
      <w:bookmarkEnd w:id="252"/>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53"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sz w:val="24"/>
          <w:szCs w:val="24"/>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53"/>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54"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54"/>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w:t>
      </w:r>
      <w:r w:rsidR="005179B7">
        <w:rPr>
          <w:rFonts w:ascii="Garamond" w:hAnsi="Garamond"/>
          <w:sz w:val="24"/>
          <w:szCs w:val="24"/>
          <w:lang w:val="pt-BR"/>
        </w:rPr>
        <w:t xml:space="preserve"> e/ou QGEMP</w:t>
      </w:r>
      <w:r>
        <w:rPr>
          <w:rFonts w:ascii="Garamond" w:hAnsi="Garamond"/>
          <w:sz w:val="24"/>
          <w:szCs w:val="24"/>
          <w:lang w:val="pt-BR"/>
        </w:rPr>
        <w:t>;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 xml:space="preserve">diretamente ou por meio de prepostos ou mandatários, a Emissora e/ou qualquer das Fiadoras prestar ou fornecer ao Agente de Garantias e/ou ao Agente Fiduciário e/ou </w:t>
      </w:r>
      <w:proofErr w:type="gramStart"/>
      <w:r>
        <w:rPr>
          <w:rFonts w:ascii="Garamond" w:hAnsi="Garamond"/>
          <w:sz w:val="24"/>
          <w:szCs w:val="24"/>
          <w:lang w:val="pt-BR"/>
        </w:rPr>
        <w:t>aos Debenturistas informações</w:t>
      </w:r>
      <w:proofErr w:type="gramEnd"/>
      <w:r>
        <w:rPr>
          <w:rFonts w:ascii="Garamond" w:hAnsi="Garamond"/>
          <w:sz w:val="24"/>
          <w:szCs w:val="24"/>
          <w:lang w:val="pt-BR"/>
        </w:rPr>
        <w:t xml:space="preserve"> ou declarações falsas ou que induzam a erro, inclusive por meio de documento público ou particular de qualquer natureza;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8B5746" w:rsidRDefault="008B5746" w:rsidP="00643C00">
      <w:pPr>
        <w:pStyle w:val="CorpoA"/>
        <w:numPr>
          <w:ilvl w:val="0"/>
          <w:numId w:val="14"/>
        </w:numPr>
        <w:spacing w:after="120" w:line="300" w:lineRule="atLeas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caso a atividade principal da Emissora e/ou de qualquer uma das Fiadoras deixe de ser </w:t>
      </w:r>
      <w:r>
        <w:rPr>
          <w:rFonts w:ascii="Garamond" w:hAnsi="Garamond"/>
          <w:sz w:val="24"/>
          <w:szCs w:val="24"/>
          <w:lang w:val="pt-BR"/>
        </w:rPr>
        <w:lastRenderedPageBreak/>
        <w:t>a que consta em seus respectivos estatutos ou contratos sociais na presente data, observado, entretanto, que a Emissora e/ou qualquer uma das Fiadoras poderão participar em novos negócios e ramos de negócios assim como operações atualmente não realizadas;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bookmarkStart w:id="255"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55"/>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xml:space="preserve">) por dirigentes da Emissora e/ou de qualquer das Fiadoras, desde que o ato ou omissão, objeto da decisão, tenha sido por eles praticado, no </w:t>
      </w:r>
      <w:r>
        <w:rPr>
          <w:rFonts w:ascii="Garamond" w:hAnsi="Garamond"/>
          <w:sz w:val="24"/>
          <w:szCs w:val="24"/>
          <w:lang w:val="pt-BR"/>
        </w:rPr>
        <w:lastRenderedPageBreak/>
        <w:t>exercício de suas funções que importem em discriminação de raça ou gênero, trabalho infantil e trabalho análogo ao de escravo;</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56"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56"/>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bookmarkStart w:id="257"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57"/>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58"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58"/>
      <w:r>
        <w:rPr>
          <w:rFonts w:ascii="Garamond" w:hAnsi="Garamond"/>
          <w:sz w:val="24"/>
          <w:szCs w:val="24"/>
          <w:lang w:val="pt-BR"/>
        </w:rPr>
        <w:t xml:space="preserve"> </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a resolução do Acordo Global.</w:t>
      </w:r>
    </w:p>
    <w:p w:rsidR="008B5746" w:rsidRDefault="008B5746" w:rsidP="008B5746">
      <w:pPr>
        <w:pStyle w:val="CorpoA"/>
        <w:spacing w:after="0" w:line="300" w:lineRule="atLeast"/>
        <w:rPr>
          <w:rStyle w:val="Hyperlink1"/>
          <w:rFonts w:eastAsia="Arial Unicode MS" w:cs="Arial Unicode MS"/>
          <w:b/>
          <w:bCs/>
          <w:lang w:val="pt-BR"/>
        </w:rPr>
      </w:pPr>
      <w:bookmarkStart w:id="259" w:name="_Ref247542362"/>
      <w:bookmarkEnd w:id="219"/>
      <w:bookmarkEnd w:id="249"/>
    </w:p>
    <w:p w:rsidR="008B5746" w:rsidRDefault="008B5746" w:rsidP="00643C00">
      <w:pPr>
        <w:pStyle w:val="CorpoA"/>
        <w:numPr>
          <w:ilvl w:val="2"/>
          <w:numId w:val="53"/>
        </w:numPr>
        <w:spacing w:after="0" w:line="300" w:lineRule="atLeast"/>
        <w:ind w:left="0" w:firstLine="0"/>
        <w:rPr>
          <w:rStyle w:val="Hyperlink1"/>
          <w:rFonts w:eastAsia="Arial Unicode MS" w:cs="Arial Unicode MS"/>
          <w:b/>
          <w:bCs/>
          <w:lang w:val="pt-BR"/>
        </w:rPr>
      </w:pPr>
      <w:bookmarkStart w:id="260"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60"/>
    </w:p>
    <w:p w:rsidR="008B5746" w:rsidRDefault="008B5746" w:rsidP="008B5746">
      <w:pPr>
        <w:pStyle w:val="CorpoA"/>
        <w:spacing w:after="0" w:line="300" w:lineRule="atLeast"/>
        <w:ind w:left="360"/>
        <w:rPr>
          <w:rFonts w:ascii="Garamond" w:eastAsia="Garamond" w:hAnsi="Garamond" w:cs="Garamond"/>
          <w:lang w:val="pt-BR"/>
        </w:rPr>
      </w:pPr>
    </w:p>
    <w:p w:rsidR="008B5746" w:rsidRDefault="008B5746" w:rsidP="00643C00">
      <w:pPr>
        <w:pStyle w:val="CorpoA"/>
        <w:numPr>
          <w:ilvl w:val="2"/>
          <w:numId w:val="53"/>
        </w:numPr>
        <w:spacing w:after="0" w:line="300" w:lineRule="atLeas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rsidR="008B5746" w:rsidRDefault="008B5746" w:rsidP="008B5746">
      <w:pPr>
        <w:pStyle w:val="CorpoA"/>
        <w:spacing w:after="0" w:line="300" w:lineRule="atLeast"/>
        <w:ind w:left="360"/>
        <w:rPr>
          <w:rStyle w:val="Hyperlink1"/>
          <w:rFonts w:eastAsia="Arial Unicode MS" w:cs="Arial Unicode MS"/>
          <w:b/>
          <w:bCs/>
          <w:lang w:val="pt-BR"/>
        </w:rPr>
      </w:pPr>
    </w:p>
    <w:p w:rsidR="008B5746" w:rsidRDefault="008B5746" w:rsidP="00643C00">
      <w:pPr>
        <w:pStyle w:val="CorpoA"/>
        <w:numPr>
          <w:ilvl w:val="2"/>
          <w:numId w:val="53"/>
        </w:numPr>
        <w:spacing w:after="0" w:line="300" w:lineRule="atLeast"/>
        <w:ind w:left="0" w:firstLine="0"/>
        <w:rPr>
          <w:rStyle w:val="NenhumB"/>
          <w:rFonts w:ascii="Garamond" w:hAnsi="Garamond" w:cs="Arial Unicode MS"/>
          <w:b/>
          <w:bCs/>
          <w:sz w:val="24"/>
          <w:szCs w:val="24"/>
          <w:lang w:val="pt-BR"/>
        </w:rPr>
      </w:pPr>
      <w:bookmarkStart w:id="261"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59"/>
      <w:bookmarkEnd w:id="261"/>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643C00">
      <w:pPr>
        <w:pStyle w:val="CorpoA"/>
        <w:numPr>
          <w:ilvl w:val="2"/>
          <w:numId w:val="53"/>
        </w:numPr>
        <w:spacing w:after="0" w:line="300" w:lineRule="atLeas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8B5746" w:rsidRDefault="008B5746" w:rsidP="008B5746">
      <w:pPr>
        <w:pStyle w:val="CorpoA"/>
        <w:spacing w:after="0" w:line="300" w:lineRule="atLeast"/>
        <w:rPr>
          <w:rStyle w:val="NenhumB"/>
          <w:rFonts w:ascii="Garamond" w:hAnsi="Garamond"/>
          <w:b/>
          <w:bCs/>
          <w:lang w:val="pt-BR"/>
        </w:rPr>
      </w:pPr>
    </w:p>
    <w:p w:rsidR="008B5746" w:rsidRDefault="008B5746" w:rsidP="00643C00">
      <w:pPr>
        <w:pStyle w:val="CorpoA"/>
        <w:keepNext/>
        <w:numPr>
          <w:ilvl w:val="2"/>
          <w:numId w:val="53"/>
        </w:numPr>
        <w:spacing w:after="0" w:line="300" w:lineRule="atLeas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rsidR="008B5746" w:rsidRDefault="008B5746" w:rsidP="008B5746">
      <w:pPr>
        <w:pStyle w:val="CorpoA"/>
        <w:spacing w:after="0" w:line="300" w:lineRule="atLeast"/>
        <w:rPr>
          <w:rFonts w:ascii="Garamond" w:hAnsi="Garamond"/>
          <w:sz w:val="24"/>
          <w:szCs w:val="24"/>
          <w:highlight w:val="yellow"/>
          <w:lang w:val="pt-BR"/>
        </w:rPr>
      </w:pPr>
    </w:p>
    <w:p w:rsidR="008B5746" w:rsidRDefault="008B5746" w:rsidP="00643C00">
      <w:pPr>
        <w:pStyle w:val="CorpoA"/>
        <w:keepNext/>
        <w:numPr>
          <w:ilvl w:val="2"/>
          <w:numId w:val="53"/>
        </w:numPr>
        <w:spacing w:after="0" w:line="300" w:lineRule="atLeast"/>
        <w:ind w:left="0" w:firstLine="0"/>
        <w:rPr>
          <w:rStyle w:val="NenhumB"/>
          <w:rFonts w:ascii="Garamond" w:hAnsi="Garamond"/>
          <w:b/>
          <w:bCs/>
          <w:sz w:val="24"/>
          <w:szCs w:val="24"/>
          <w:lang w:val="pt-BR"/>
        </w:rPr>
      </w:pPr>
      <w:bookmarkStart w:id="262"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62"/>
    </w:p>
    <w:p w:rsidR="008B5746" w:rsidRDefault="008B5746" w:rsidP="008B5746">
      <w:pPr>
        <w:pStyle w:val="CorpoA"/>
        <w:spacing w:after="0" w:line="300" w:lineRule="atLeast"/>
        <w:rPr>
          <w:rStyle w:val="Hyperlink1"/>
        </w:rPr>
      </w:pPr>
    </w:p>
    <w:p w:rsidR="008B5746" w:rsidRDefault="008B5746" w:rsidP="00643C00">
      <w:pPr>
        <w:pStyle w:val="CorpoA"/>
        <w:numPr>
          <w:ilvl w:val="2"/>
          <w:numId w:val="53"/>
        </w:numPr>
        <w:spacing w:after="0" w:line="300" w:lineRule="atLeast"/>
        <w:ind w:left="0" w:firstLine="0"/>
        <w:rPr>
          <w:rFonts w:ascii="Garamond" w:hAnsi="Garamond"/>
          <w:b/>
          <w:bCs/>
          <w:sz w:val="24"/>
          <w:szCs w:val="24"/>
          <w:lang w:val="pt-BR"/>
        </w:rPr>
      </w:pPr>
      <w:bookmarkStart w:id="263" w:name="_Ref8724313"/>
      <w:r>
        <w:rPr>
          <w:rFonts w:ascii="Garamond" w:hAnsi="Garamond"/>
          <w:sz w:val="24"/>
          <w:szCs w:val="24"/>
          <w:lang w:val="pt-BR"/>
        </w:rPr>
        <w:lastRenderedPageBreak/>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63"/>
      <w:r>
        <w:rPr>
          <w:rFonts w:ascii="Garamond" w:hAnsi="Garamond"/>
          <w:sz w:val="24"/>
          <w:szCs w:val="24"/>
          <w:lang w:val="pt-BR"/>
        </w:rPr>
        <w:t xml:space="preserve"> </w:t>
      </w:r>
    </w:p>
    <w:p w:rsidR="008B5746" w:rsidRDefault="008B5746" w:rsidP="008B5746">
      <w:pPr>
        <w:pStyle w:val="CorpoA"/>
        <w:spacing w:after="0" w:line="300" w:lineRule="atLeast"/>
        <w:rPr>
          <w:rFonts w:ascii="Garamond" w:hAnsi="Garamond"/>
          <w:b/>
          <w:bCs/>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64"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4"/>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8B5746" w:rsidRDefault="008B5746" w:rsidP="008B5746">
      <w:pPr>
        <w:pStyle w:val="CorpoA"/>
        <w:keepNext/>
        <w:keepLines/>
        <w:spacing w:after="120" w:line="300" w:lineRule="atLeast"/>
        <w:rPr>
          <w:rFonts w:ascii="Garamond" w:eastAsia="Garamond" w:hAnsi="Garamond" w:cs="Garamond"/>
          <w:sz w:val="24"/>
          <w:szCs w:val="24"/>
          <w:lang w:val="pt-BR"/>
        </w:rPr>
      </w:pP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bookmarkStart w:id="265" w:name="_Ref3844606"/>
      <w:r>
        <w:rPr>
          <w:rStyle w:val="Hyperlink1"/>
          <w:lang w:val="pt-BR"/>
        </w:rPr>
        <w:t>Observadas as demais obrigaçõ</w:t>
      </w:r>
      <w:r>
        <w:rPr>
          <w:rStyle w:val="NenhumB"/>
          <w:rFonts w:ascii="Garamond" w:hAnsi="Garamond"/>
          <w:sz w:val="24"/>
          <w:szCs w:val="24"/>
          <w:lang w:val="pt-BR"/>
        </w:rPr>
        <w:t>es previstas nesta Escritura,</w:t>
      </w:r>
      <w:bookmarkEnd w:id="264"/>
      <w:r>
        <w:rPr>
          <w:rStyle w:val="Hyperlink1"/>
          <w:lang w:val="pt-BR"/>
        </w:rPr>
        <w:t xml:space="preserve"> </w:t>
      </w:r>
      <w:bookmarkStart w:id="266"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66"/>
      <w:r>
        <w:rPr>
          <w:rStyle w:val="Hyperlink1"/>
          <w:lang w:val="pt-BR"/>
        </w:rPr>
        <w:t>a Emissora e as Fiadoras se obrigam, ainda, a:</w:t>
      </w:r>
      <w:bookmarkEnd w:id="265"/>
    </w:p>
    <w:p w:rsidR="008B5746" w:rsidRDefault="008B5746" w:rsidP="00643C00">
      <w:pPr>
        <w:pStyle w:val="CorpoA"/>
        <w:numPr>
          <w:ilvl w:val="0"/>
          <w:numId w:val="16"/>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8B5746" w:rsidRDefault="008B5746" w:rsidP="00643C00">
      <w:pPr>
        <w:pStyle w:val="CorpoA"/>
        <w:numPr>
          <w:ilvl w:val="0"/>
          <w:numId w:val="18"/>
        </w:numPr>
        <w:spacing w:after="120" w:line="300" w:lineRule="atLeast"/>
        <w:rPr>
          <w:rStyle w:val="NenhumB"/>
          <w:rFonts w:ascii="Garamond" w:eastAsia="Garamond" w:hAnsi="Garamond" w:cs="Garamond"/>
          <w:sz w:val="24"/>
          <w:szCs w:val="24"/>
          <w:lang w:val="pt-BR"/>
        </w:rPr>
      </w:pPr>
      <w:bookmarkStart w:id="267"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267"/>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 xml:space="preserve">Instrução CVM </w:t>
      </w:r>
      <w:r>
        <w:rPr>
          <w:rStyle w:val="NenhumB"/>
          <w:rFonts w:ascii="Garamond" w:hAnsi="Garamond"/>
          <w:sz w:val="24"/>
          <w:szCs w:val="24"/>
          <w:u w:val="single"/>
          <w:lang w:val="pt-BR"/>
        </w:rPr>
        <w:lastRenderedPageBreak/>
        <w:t>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da data em que forem (ou devessem ter sido) publicadas; </w:t>
      </w:r>
    </w:p>
    <w:p w:rsidR="008B5746" w:rsidRDefault="008B5746" w:rsidP="00643C00">
      <w:pPr>
        <w:pStyle w:val="CorpoA"/>
        <w:numPr>
          <w:ilvl w:val="0"/>
          <w:numId w:val="18"/>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8B5746" w:rsidRDefault="008B5746" w:rsidP="00643C00">
      <w:pPr>
        <w:pStyle w:val="CorpoA"/>
        <w:numPr>
          <w:ilvl w:val="0"/>
          <w:numId w:val="18"/>
        </w:numPr>
        <w:spacing w:after="120" w:line="300" w:lineRule="atLeas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8B5746" w:rsidRDefault="008B5746" w:rsidP="00643C00">
      <w:pPr>
        <w:pStyle w:val="CorpoA"/>
        <w:numPr>
          <w:ilvl w:val="0"/>
          <w:numId w:val="18"/>
        </w:numPr>
        <w:spacing w:after="120" w:line="300" w:lineRule="atLeas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w:t>
      </w:r>
      <w:proofErr w:type="spellStart"/>
      <w:r>
        <w:rPr>
          <w:rFonts w:ascii="Garamond" w:eastAsia="Garamond" w:hAnsi="Garamond" w:cs="Garamond"/>
          <w:color w:val="auto"/>
          <w:sz w:val="24"/>
          <w:szCs w:val="24"/>
          <w:lang w:val="pt-BR" w:eastAsia="en-US"/>
        </w:rPr>
        <w:t>pdf</w:t>
      </w:r>
      <w:proofErr w:type="spellEnd"/>
      <w:r>
        <w:rPr>
          <w:rFonts w:ascii="Garamond" w:eastAsia="Garamond" w:hAnsi="Garamond" w:cs="Garamond"/>
          <w:color w:val="auto"/>
          <w:sz w:val="24"/>
          <w:szCs w:val="24"/>
          <w:lang w:val="pt-BR" w:eastAsia="en-US"/>
        </w:rPr>
        <w:t>) com a chancela digital da JUCERJA dos atos e reuniões dos Debenturistas que integrem a Emissão.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não fazer ou permitir que seja feita qualquer alteração relevante em suas políticas contábeis ou práticas de divulgação que violem as Leis Aplicáveis e/ou as práticas contábeis brasileiras;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w:t>
      </w:r>
      <w:proofErr w:type="spellStart"/>
      <w:r>
        <w:rPr>
          <w:rFonts w:ascii="Garamond" w:hAnsi="Garamond"/>
          <w:sz w:val="24"/>
          <w:szCs w:val="24"/>
          <w:lang w:val="pt-BR"/>
        </w:rPr>
        <w:t>Compliance</w:t>
      </w:r>
      <w:proofErr w:type="spellEnd"/>
      <w:r>
        <w:rPr>
          <w:rFonts w:ascii="Garamond" w:hAnsi="Garamond"/>
          <w:sz w:val="24"/>
          <w:szCs w:val="24"/>
          <w:lang w:val="pt-BR"/>
        </w:rPr>
        <w:t>,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xml:space="preserve">) possuir, manter e adotar políticas e procedimentos internos que visam a assegurar o integral cumprimento de tais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xml:space="preserve">)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w:t>
      </w:r>
      <w:r>
        <w:rPr>
          <w:rFonts w:ascii="Garamond" w:hAnsi="Garamond"/>
          <w:sz w:val="24"/>
          <w:szCs w:val="24"/>
          <w:lang w:val="pt-BR"/>
        </w:rPr>
        <w:lastRenderedPageBreak/>
        <w:t>documentos que possam auxiliar o respectivo Debenturista em eventual pedido de defesa;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notificar prontamente o Agente Fiduciário e o Agente de Garantias, mas em nenhuma hipótese em prazo superior a 2 (dois) Dias Úteis de seu conhecimento, caso ocorra qualquer ato ou fato que comprovadamente viole quaisquer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incluindo, sem limitação, qualquer descumprimento das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pela Emissora e/ou pelas Fiadoras, suas Controladas, seus dirigentes, administradores, empregados e colaboradores;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a criação de tal Pessoa ou o desenvolvimento de suas atividades não implique um risco ao cumprimento das obrigações constantes desta Escritura, a critério dos </w:t>
      </w:r>
      <w:r>
        <w:rPr>
          <w:rFonts w:ascii="Garamond" w:eastAsia="Garamond" w:hAnsi="Garamond" w:cs="Garamond"/>
          <w:sz w:val="24"/>
          <w:szCs w:val="24"/>
          <w:lang w:val="pt-BR"/>
        </w:rPr>
        <w:lastRenderedPageBreak/>
        <w:t>Debenturistas;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manter e conservar em bom estado e, quando o dever de diligência exigir, devidamente segurados, em padrão de mercado, todos os seus bens, incluindo, mas não se limitando </w:t>
      </w:r>
      <w:proofErr w:type="gramStart"/>
      <w:r>
        <w:rPr>
          <w:rFonts w:ascii="Garamond" w:eastAsia="Garamond" w:hAnsi="Garamond" w:cs="Garamond"/>
          <w:sz w:val="24"/>
          <w:szCs w:val="24"/>
          <w:lang w:val="pt-BR"/>
        </w:rPr>
        <w:t>a, todas as</w:t>
      </w:r>
      <w:proofErr w:type="gramEnd"/>
      <w:r>
        <w:rPr>
          <w:rFonts w:ascii="Garamond" w:eastAsia="Garamond" w:hAnsi="Garamond" w:cs="Garamond"/>
          <w:sz w:val="24"/>
          <w:szCs w:val="24"/>
          <w:lang w:val="pt-BR"/>
        </w:rPr>
        <w:t xml:space="preserve"> suas propriedades móveis e imóveis, necessários à consecução de seus objetos sociais;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bookmarkStart w:id="268"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68"/>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w:t>
      </w:r>
      <w:r>
        <w:rPr>
          <w:rFonts w:ascii="Garamond" w:eastAsia="Garamond" w:hAnsi="Garamond" w:cs="Garamond"/>
          <w:sz w:val="24"/>
          <w:szCs w:val="24"/>
          <w:lang w:val="pt-BR"/>
        </w:rPr>
        <w:lastRenderedPageBreak/>
        <w:t>celebrar tais aditivos;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proofErr w:type="gramStart"/>
      <w:r>
        <w:rPr>
          <w:rFonts w:ascii="Garamond" w:eastAsia="Garamond" w:hAnsi="Garamond"/>
          <w:sz w:val="24"/>
          <w:lang w:val="pt-BR"/>
        </w:rPr>
        <w:t xml:space="preserve">Pro </w:t>
      </w:r>
      <w:r>
        <w:rPr>
          <w:rFonts w:ascii="Garamond" w:eastAsia="Garamond" w:hAnsi="Garamond" w:cs="Garamond"/>
          <w:sz w:val="24"/>
          <w:szCs w:val="24"/>
          <w:lang w:val="pt-BR"/>
        </w:rPr>
        <w:t>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bookmarkStart w:id="269"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69"/>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bookmarkStart w:id="270"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70"/>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bookmarkStart w:id="271" w:name="_DV_M292"/>
      <w:r>
        <w:rPr>
          <w:rStyle w:val="NenhumB"/>
          <w:rFonts w:ascii="Garamond" w:hAnsi="Garamond"/>
          <w:sz w:val="24"/>
          <w:szCs w:val="24"/>
          <w:lang w:val="pt-BR"/>
        </w:rPr>
        <w:t xml:space="preserve">contratar e manter contratados, </w:t>
      </w:r>
      <w:bookmarkEnd w:id="271"/>
      <w:r>
        <w:rPr>
          <w:rStyle w:val="NenhumB"/>
          <w:rFonts w:ascii="Garamond" w:hAnsi="Garamond"/>
          <w:sz w:val="24"/>
          <w:szCs w:val="24"/>
          <w:lang w:val="pt-BR"/>
        </w:rPr>
        <w:t xml:space="preserve">às suas expensas, os prestadores de serviços inerentes às obrigações previstas nesta Escritura, incluindo o Agente Fiduciário, 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 a B3;</w:t>
      </w:r>
    </w:p>
    <w:p w:rsidR="008B5746" w:rsidRDefault="008B5746" w:rsidP="00643C00">
      <w:pPr>
        <w:pStyle w:val="CorpoA"/>
        <w:numPr>
          <w:ilvl w:val="0"/>
          <w:numId w:val="22"/>
        </w:numPr>
        <w:tabs>
          <w:tab w:val="clear" w:pos="851"/>
          <w:tab w:val="num" w:pos="709"/>
        </w:tabs>
        <w:spacing w:after="120" w:line="300" w:lineRule="atLeas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lastRenderedPageBreak/>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bookmarkStart w:id="272"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8B5746" w:rsidRDefault="008B5746" w:rsidP="00643C00">
      <w:pPr>
        <w:pStyle w:val="CorpoA"/>
        <w:keepNext/>
        <w:numPr>
          <w:ilvl w:val="1"/>
          <w:numId w:val="54"/>
        </w:numPr>
        <w:spacing w:after="0" w:line="300" w:lineRule="atLeast"/>
        <w:rPr>
          <w:rStyle w:val="NenhumB"/>
          <w:rFonts w:ascii="Garamond" w:hAnsi="Garamond"/>
          <w:b/>
          <w:sz w:val="24"/>
          <w:szCs w:val="24"/>
          <w:lang w:val="pt-BR"/>
        </w:rPr>
      </w:pPr>
      <w:bookmarkStart w:id="273" w:name="_Ref15899937"/>
      <w:r>
        <w:rPr>
          <w:rStyle w:val="NenhumB"/>
          <w:rFonts w:ascii="Garamond" w:hAnsi="Garamond"/>
          <w:b/>
          <w:sz w:val="24"/>
          <w:szCs w:val="24"/>
          <w:lang w:val="pt-BR"/>
        </w:rPr>
        <w:t>Aportes EAS</w:t>
      </w:r>
      <w:bookmarkEnd w:id="273"/>
    </w:p>
    <w:p w:rsidR="008B5746" w:rsidRDefault="008B5746" w:rsidP="008B5746">
      <w:pPr>
        <w:pStyle w:val="CorpoA"/>
        <w:keepNext/>
        <w:spacing w:after="0" w:line="300" w:lineRule="atLeast"/>
        <w:ind w:left="720"/>
        <w:rPr>
          <w:rStyle w:val="NenhumB"/>
          <w:rFonts w:ascii="Garamond" w:hAnsi="Garamond"/>
          <w:b/>
          <w:sz w:val="24"/>
          <w:szCs w:val="24"/>
          <w:lang w:val="pt-BR"/>
        </w:rPr>
      </w:pPr>
    </w:p>
    <w:p w:rsidR="008B5746" w:rsidRDefault="008B5746" w:rsidP="00643C00">
      <w:pPr>
        <w:pStyle w:val="CorpoA"/>
        <w:numPr>
          <w:ilvl w:val="2"/>
          <w:numId w:val="54"/>
        </w:numPr>
        <w:spacing w:after="120" w:line="300" w:lineRule="atLeast"/>
        <w:rPr>
          <w:rStyle w:val="NenhumB"/>
          <w:rFonts w:ascii="Garamond" w:hAnsi="Garamond"/>
          <w:sz w:val="24"/>
          <w:szCs w:val="24"/>
          <w:lang w:val="pt-BR"/>
        </w:rPr>
      </w:pPr>
      <w:bookmarkStart w:id="274"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74"/>
    </w:p>
    <w:p w:rsidR="008B5746" w:rsidRDefault="008B5746" w:rsidP="00643C00">
      <w:pPr>
        <w:pStyle w:val="CorpoA"/>
        <w:numPr>
          <w:ilvl w:val="2"/>
          <w:numId w:val="54"/>
        </w:numPr>
        <w:spacing w:after="120" w:line="300" w:lineRule="atLeast"/>
        <w:rPr>
          <w:rStyle w:val="NenhumB"/>
          <w:rFonts w:ascii="Garamond" w:hAnsi="Garamond"/>
          <w:sz w:val="24"/>
          <w:szCs w:val="24"/>
          <w:lang w:val="pt-BR"/>
        </w:rPr>
      </w:pPr>
      <w:bookmarkStart w:id="275"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75"/>
    </w:p>
    <w:p w:rsidR="008B5746" w:rsidRDefault="008B5746" w:rsidP="00643C00">
      <w:pPr>
        <w:pStyle w:val="iMMSecurity"/>
        <w:numPr>
          <w:ilvl w:val="4"/>
          <w:numId w:val="61"/>
        </w:numPr>
        <w:rPr>
          <w:rStyle w:val="NenhumB"/>
          <w:rFonts w:ascii="Garamond" w:hAnsi="Garamond"/>
          <w:sz w:val="24"/>
          <w:szCs w:val="24"/>
        </w:rPr>
      </w:pPr>
      <w:bookmarkStart w:id="276" w:name="_Ref16004307"/>
      <w:r>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bookmarkEnd w:id="276"/>
    </w:p>
    <w:p w:rsidR="008B5746" w:rsidRDefault="008B5746" w:rsidP="00643C00">
      <w:pPr>
        <w:pStyle w:val="iMMSecurity"/>
        <w:numPr>
          <w:ilvl w:val="4"/>
          <w:numId w:val="61"/>
        </w:numPr>
        <w:rPr>
          <w:rStyle w:val="NenhumB"/>
          <w:rFonts w:ascii="Garamond" w:hAnsi="Garamond"/>
          <w:sz w:val="24"/>
          <w:szCs w:val="24"/>
        </w:rPr>
      </w:pPr>
      <w:bookmarkStart w:id="277" w:name="_Ref15913199"/>
      <w:r>
        <w:rPr>
          <w:rStyle w:val="NenhumB"/>
          <w:rFonts w:ascii="Garamond" w:hAnsi="Garamond"/>
          <w:sz w:val="24"/>
          <w:szCs w:val="24"/>
        </w:rPr>
        <w:t xml:space="preserve">caso, em qualquer data de vencimento do Crédito BNDES – EAS, a Disponibilidade Aporte EAS seja inferior à porção garantida pela Emissora e </w:t>
      </w:r>
      <w:r>
        <w:rPr>
          <w:rStyle w:val="NenhumB"/>
          <w:rFonts w:ascii="Garamond" w:hAnsi="Garamond"/>
          <w:sz w:val="24"/>
          <w:szCs w:val="24"/>
        </w:rPr>
        <w:lastRenderedPageBreak/>
        <w:t xml:space="preserve">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77"/>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8B5746" w:rsidRDefault="008B5746" w:rsidP="008B5746">
      <w:pPr>
        <w:pStyle w:val="CorpoA"/>
        <w:spacing w:after="0" w:line="300" w:lineRule="atLeast"/>
        <w:rPr>
          <w:rStyle w:val="NenhumB"/>
          <w:rFonts w:ascii="Garamond" w:hAnsi="Garamond"/>
          <w:color w:val="auto"/>
          <w:sz w:val="24"/>
          <w:szCs w:val="24"/>
          <w:lang w:val="pt-BR"/>
        </w:rPr>
      </w:pPr>
    </w:p>
    <w:p w:rsidR="008B5746" w:rsidRDefault="008B5746" w:rsidP="00643C00">
      <w:pPr>
        <w:pStyle w:val="CorpoA"/>
        <w:keepNext/>
        <w:numPr>
          <w:ilvl w:val="1"/>
          <w:numId w:val="54"/>
        </w:numPr>
        <w:spacing w:after="0" w:line="300" w:lineRule="atLeast"/>
        <w:rPr>
          <w:rStyle w:val="NenhumB"/>
          <w:rFonts w:ascii="Garamond" w:hAnsi="Garamond"/>
          <w:b/>
          <w:sz w:val="24"/>
          <w:szCs w:val="24"/>
          <w:lang w:val="pt-BR"/>
        </w:rPr>
      </w:pPr>
      <w:bookmarkStart w:id="278" w:name="_Ref11169475"/>
      <w:r>
        <w:rPr>
          <w:rStyle w:val="NenhumB"/>
          <w:rFonts w:ascii="Garamond" w:hAnsi="Garamond"/>
          <w:b/>
          <w:sz w:val="24"/>
          <w:szCs w:val="24"/>
          <w:lang w:val="pt-BR"/>
        </w:rPr>
        <w:t>Empréstimos Seniores</w:t>
      </w:r>
      <w:bookmarkEnd w:id="278"/>
    </w:p>
    <w:p w:rsidR="008B5746" w:rsidRDefault="008B5746" w:rsidP="008B5746">
      <w:pPr>
        <w:pStyle w:val="CorpoA"/>
        <w:keepNext/>
        <w:spacing w:after="0" w:line="300" w:lineRule="atLeast"/>
        <w:ind w:left="720"/>
        <w:rPr>
          <w:rStyle w:val="NenhumB"/>
          <w:rFonts w:ascii="Garamond" w:hAnsi="Garamond"/>
          <w:b/>
          <w:color w:val="auto"/>
          <w:sz w:val="24"/>
          <w:szCs w:val="24"/>
          <w:lang w:val="pt-BR"/>
        </w:rPr>
      </w:pP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bookmarkStart w:id="279"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79"/>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 xml:space="preserve">Os Empréstimos Seniores serão remunerados por taxas equivalentes e corrigidas pelos mesmos índices àqueles aplicados na reestruturação do Ecossistema do qual a </w:t>
      </w:r>
      <w:r>
        <w:rPr>
          <w:rStyle w:val="Hyperlink1"/>
          <w:lang w:val="pt-BR"/>
        </w:rPr>
        <w:lastRenderedPageBreak/>
        <w:t>parte tomadora do empréstimo faz parte.</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8B5746" w:rsidRDefault="008B5746" w:rsidP="008B5746">
      <w:pPr>
        <w:pStyle w:val="CorpoA"/>
        <w:keepNext/>
        <w:keepLines/>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Hyperlink1"/>
          <w:rFonts w:eastAsia="Times New Roman" w:cs="Times New Roman"/>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rsidR="008B5746" w:rsidRDefault="008B5746" w:rsidP="008B5746">
      <w:pPr>
        <w:pStyle w:val="CorpoA"/>
        <w:spacing w:after="0" w:line="300" w:lineRule="atLeast"/>
        <w:rPr>
          <w:rStyle w:val="Hyperlink1"/>
          <w:lang w:val="pt-BR"/>
        </w:rPr>
      </w:pP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 xml:space="preserve">ês) vezes, no mínimo, nos </w:t>
      </w:r>
      <w:r>
        <w:rPr>
          <w:rStyle w:val="Hyperlink1"/>
          <w:lang w:val="pt-BR"/>
        </w:rPr>
        <w:lastRenderedPageBreak/>
        <w:t>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80"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80"/>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8B5746" w:rsidRDefault="008B5746" w:rsidP="008B5746">
      <w:pPr>
        <w:pStyle w:val="CorpoA"/>
        <w:keepNext/>
        <w:keepLines/>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xml:space="preserve">) de </w:t>
      </w:r>
      <w:r>
        <w:rPr>
          <w:rFonts w:ascii="Garamond" w:hAnsi="Garamond"/>
          <w:w w:val="0"/>
          <w:sz w:val="24"/>
          <w:szCs w:val="24"/>
          <w:lang w:val="pt-BR"/>
        </w:rPr>
        <w:lastRenderedPageBreak/>
        <w:t>qualquer Parte Relacionada à Emissora ou a qualquer das Fiadoras.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81"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8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8B5746" w:rsidRDefault="008B5746" w:rsidP="008B5746">
      <w:pPr>
        <w:pStyle w:val="CorpoA"/>
        <w:spacing w:after="0" w:line="300" w:lineRule="atLeast"/>
        <w:ind w:left="708"/>
        <w:jc w:val="left"/>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82"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82"/>
      <w:r>
        <w:rPr>
          <w:rStyle w:val="NenhumB"/>
          <w:rFonts w:ascii="Garamond" w:hAnsi="Garamond"/>
          <w:sz w:val="24"/>
          <w:szCs w:val="24"/>
          <w:lang w:val="pt-BR"/>
        </w:rPr>
        <w:t xml:space="preserve"> </w:t>
      </w:r>
    </w:p>
    <w:p w:rsidR="008B5746" w:rsidRDefault="008B5746" w:rsidP="008B5746">
      <w:pPr>
        <w:pStyle w:val="CorpoA"/>
        <w:keepLines/>
        <w:spacing w:after="0" w:line="300" w:lineRule="atLeast"/>
        <w:rPr>
          <w:rStyle w:val="NenhumB"/>
          <w:rFonts w:ascii="Garamond" w:hAnsi="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6"/>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6"/>
        </w:numPr>
        <w:spacing w:after="0" w:line="300" w:lineRule="atLeast"/>
        <w:ind w:left="0" w:firstLine="0"/>
        <w:rPr>
          <w:rStyle w:val="NenhumB"/>
          <w:rFonts w:ascii="Garamond" w:hAnsi="Garamond"/>
          <w:b/>
          <w:sz w:val="24"/>
          <w:szCs w:val="24"/>
          <w:lang w:val="pt-BR"/>
        </w:rPr>
      </w:pPr>
      <w:bookmarkStart w:id="283"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83"/>
    </w:p>
    <w:p w:rsidR="008B5746" w:rsidRDefault="008B5746" w:rsidP="008B5746">
      <w:pPr>
        <w:pStyle w:val="CorpoA"/>
        <w:spacing w:after="120" w:line="300" w:lineRule="atLeast"/>
        <w:ind w:left="705" w:hanging="705"/>
        <w:rPr>
          <w:rFonts w:ascii="Garamond" w:eastAsia="Garamond" w:hAnsi="Garamond" w:cs="Garamond"/>
          <w:sz w:val="24"/>
          <w:szCs w:val="24"/>
          <w:lang w:val="pt-BR"/>
        </w:rPr>
      </w:pP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lastRenderedPageBreak/>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 xml:space="preserve">inexiste qualquer decisão ou condenação, judicial, administrativa ou arbitral, não passível de recurso com efeito suspensivo relativos à Emissora, às Fiadoras e/ou suas </w:t>
      </w:r>
      <w:proofErr w:type="gramStart"/>
      <w:r>
        <w:rPr>
          <w:rFonts w:ascii="Garamond" w:hAnsi="Garamond"/>
          <w:sz w:val="24"/>
          <w:szCs w:val="24"/>
          <w:lang w:val="pt-BR"/>
        </w:rPr>
        <w:t>respectivas Controladas</w:t>
      </w:r>
      <w:proofErr w:type="gramEnd"/>
      <w:r>
        <w:rPr>
          <w:rFonts w:ascii="Garamond" w:hAnsi="Garamond"/>
          <w:sz w:val="24"/>
          <w:szCs w:val="24"/>
          <w:lang w:val="pt-BR"/>
        </w:rPr>
        <w:t xml:space="preserve">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8B5746" w:rsidRDefault="008B5746" w:rsidP="00643C00">
      <w:pPr>
        <w:pStyle w:val="CorpoA"/>
        <w:numPr>
          <w:ilvl w:val="0"/>
          <w:numId w:val="30"/>
        </w:numPr>
        <w:spacing w:after="120" w:line="300" w:lineRule="atLeas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 xml:space="preserve">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que busquem o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coibir crimes e práticas de corrupção sendo cumpridos por seus conselheiros, administradores e empregados;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foram condenadas por decisões não passíveis de recurso por violação a quaisquer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utilizam práticas de discriminação negativa e limitativas ao acesso na relação de emprego ou a sua manutenção, tais como, mas não se limitando </w:t>
      </w:r>
      <w:proofErr w:type="gramStart"/>
      <w:r>
        <w:rPr>
          <w:rStyle w:val="NenhumB"/>
          <w:rFonts w:ascii="Garamond" w:eastAsia="Garamond" w:hAnsi="Garamond" w:cs="Garamond"/>
          <w:sz w:val="24"/>
          <w:szCs w:val="24"/>
          <w:lang w:val="pt-BR"/>
        </w:rPr>
        <w:t>a, motivos</w:t>
      </w:r>
      <w:proofErr w:type="gramEnd"/>
      <w:r>
        <w:rPr>
          <w:rStyle w:val="NenhumB"/>
          <w:rFonts w:ascii="Garamond" w:eastAsia="Garamond" w:hAnsi="Garamond" w:cs="Garamond"/>
          <w:sz w:val="24"/>
          <w:szCs w:val="24"/>
          <w:lang w:val="pt-BR"/>
        </w:rPr>
        <w:t xml:space="preserve"> de sexo, origem, raça, cor, condição física, religião, estado civil, idade, situação familiar ou estado gravídico;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inexiste qualquer ação judicial, procedimento administrativo ou arbitral, inquérito ou outro tipo de investigação governamental que possa impactar negativa e materialmente </w:t>
      </w:r>
      <w:r>
        <w:rPr>
          <w:rStyle w:val="NenhumB"/>
          <w:rFonts w:ascii="Garamond" w:eastAsia="Garamond" w:hAnsi="Garamond" w:cs="Garamond"/>
          <w:sz w:val="24"/>
          <w:szCs w:val="24"/>
          <w:lang w:val="pt-BR"/>
        </w:rPr>
        <w:lastRenderedPageBreak/>
        <w:t>a capacidade da Emissora e/ou das Fiadoras de cumprir com suas obrigações previstas nesta Escritura e nos demais Documentos da Reestruturação;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bookmarkStart w:id="284" w:name="_Ref530607356"/>
      <w:bookmarkStart w:id="285" w:name="_Ref530608229"/>
      <w:r>
        <w:rPr>
          <w:rFonts w:ascii="Garamond" w:eastAsia="Garamond" w:hAnsi="Garamond" w:cs="Garamond"/>
          <w:sz w:val="24"/>
          <w:szCs w:val="24"/>
          <w:lang w:val="pt-BR"/>
        </w:rPr>
        <w:t xml:space="preserve">o </w:t>
      </w:r>
      <w:proofErr w:type="gramStart"/>
      <w:r>
        <w:rPr>
          <w:rFonts w:ascii="Garamond" w:eastAsia="Garamond" w:hAnsi="Garamond" w:cs="Garamond"/>
          <w:sz w:val="24"/>
          <w:szCs w:val="24"/>
          <w:lang w:val="pt-BR"/>
        </w:rPr>
        <w:t>Pro 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84"/>
      <w:bookmarkEnd w:id="285"/>
      <w:r>
        <w:rPr>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bookmarkStart w:id="286"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86"/>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lastRenderedPageBreak/>
        <w:t xml:space="preserve">nenhum dos Credores é uma Parte Relacionada da Emissora, Fiadoras 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rsidR="008B5746" w:rsidRDefault="008B5746" w:rsidP="00643C00">
      <w:pPr>
        <w:pStyle w:val="CorpoA"/>
        <w:numPr>
          <w:ilvl w:val="0"/>
          <w:numId w:val="29"/>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8B5746" w:rsidRDefault="008B5746" w:rsidP="00643C00">
      <w:pPr>
        <w:pStyle w:val="CorpoA"/>
        <w:keepLines/>
        <w:numPr>
          <w:ilvl w:val="0"/>
          <w:numId w:val="31"/>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8B5746" w:rsidRDefault="008B5746" w:rsidP="008B5746">
      <w:pPr>
        <w:pStyle w:val="CorpoA"/>
        <w:tabs>
          <w:tab w:val="left" w:pos="2573"/>
        </w:tabs>
        <w:spacing w:after="120" w:line="300" w:lineRule="atLeast"/>
        <w:ind w:left="705"/>
        <w:rPr>
          <w:rStyle w:val="NenhumB"/>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87" w:name="_DV_M298"/>
      <w:bookmarkEnd w:id="272"/>
      <w:r>
        <w:rPr>
          <w:rStyle w:val="NenhumB"/>
          <w:rFonts w:ascii="Garamond" w:hAnsi="Garamond"/>
          <w:b/>
          <w:bCs/>
          <w:sz w:val="24"/>
          <w:szCs w:val="24"/>
          <w:lang w:val="pt-BR"/>
        </w:rPr>
        <w:lastRenderedPageBreak/>
        <w:t xml:space="preserve">CLÁUSULA </w:t>
      </w:r>
      <w:bookmarkEnd w:id="287"/>
      <w:r>
        <w:rPr>
          <w:rStyle w:val="NenhumB"/>
          <w:rFonts w:ascii="Garamond" w:hAnsi="Garamond"/>
          <w:b/>
          <w:bCs/>
          <w:sz w:val="24"/>
          <w:szCs w:val="24"/>
          <w:lang w:val="pt-BR"/>
        </w:rPr>
        <w:t>X</w:t>
      </w:r>
      <w:bookmarkStart w:id="288"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89" w:name="_DV_M300"/>
      <w:r>
        <w:rPr>
          <w:rStyle w:val="NenhumB"/>
          <w:rFonts w:ascii="Garamond" w:eastAsia="Garamond" w:hAnsi="Garamond" w:cs="Garamond"/>
          <w:b/>
          <w:bCs/>
          <w:sz w:val="24"/>
          <w:szCs w:val="24"/>
          <w:lang w:val="pt-BR"/>
        </w:rPr>
        <w:t>Nomeação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eastAsia="Garamond" w:hAnsi="Garamond" w:cs="Garamond"/>
          <w:sz w:val="24"/>
          <w:szCs w:val="24"/>
          <w:lang w:val="pt-BR"/>
        </w:rPr>
      </w:pPr>
      <w:bookmarkStart w:id="290"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91" w:name="_DV_M302"/>
      <w:r>
        <w:rPr>
          <w:rStyle w:val="NenhumB"/>
          <w:rFonts w:ascii="Garamond" w:eastAsia="Garamond" w:hAnsi="Garamond" w:cs="Garamond"/>
          <w:b/>
          <w:bCs/>
          <w:sz w:val="24"/>
          <w:szCs w:val="24"/>
          <w:lang w:val="pt-BR"/>
        </w:rPr>
        <w:t>Declaração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eastAsia="Garamond" w:hAnsi="Garamond" w:cs="Garamond"/>
          <w:sz w:val="24"/>
          <w:szCs w:val="24"/>
          <w:lang w:val="pt-BR"/>
        </w:rPr>
      </w:pPr>
      <w:bookmarkStart w:id="292"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8B5746" w:rsidRDefault="008B5746" w:rsidP="008B5746">
      <w:pPr>
        <w:pStyle w:val="CorpoA"/>
        <w:keepNext/>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93"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N</w:t>
      </w:r>
      <w:bookmarkEnd w:id="293"/>
      <w:r>
        <w:rPr>
          <w:rStyle w:val="NenhumB"/>
          <w:rFonts w:ascii="Garamond" w:hAnsi="Garamond"/>
          <w:sz w:val="24"/>
          <w:szCs w:val="24"/>
          <w:lang w:val="pt-BR"/>
        </w:rPr>
        <w:t>ã</w:t>
      </w:r>
      <w:bookmarkEnd w:id="292"/>
      <w:r>
        <w:rPr>
          <w:rStyle w:val="NenhumB"/>
          <w:rFonts w:ascii="Garamond" w:hAnsi="Garamond"/>
          <w:sz w:val="24"/>
          <w:szCs w:val="24"/>
          <w:lang w:val="pt-BR"/>
        </w:rPr>
        <w:t>o tem qualquer liga</w:t>
      </w:r>
      <w:bookmarkEnd w:id="291"/>
      <w:r>
        <w:rPr>
          <w:rStyle w:val="NenhumB"/>
          <w:rFonts w:ascii="Garamond" w:hAnsi="Garamond"/>
          <w:sz w:val="24"/>
          <w:szCs w:val="24"/>
          <w:lang w:val="pt-BR"/>
        </w:rPr>
        <w:t>çã</w:t>
      </w:r>
      <w:bookmarkEnd w:id="290"/>
      <w:r>
        <w:rPr>
          <w:rStyle w:val="NenhumB"/>
          <w:rFonts w:ascii="Garamond" w:hAnsi="Garamond"/>
          <w:sz w:val="24"/>
          <w:szCs w:val="24"/>
          <w:lang w:val="pt-BR"/>
        </w:rPr>
        <w:t>o com a Emissora que o impe</w:t>
      </w:r>
      <w:bookmarkEnd w:id="289"/>
      <w:r>
        <w:rPr>
          <w:rStyle w:val="NenhumB"/>
          <w:rFonts w:ascii="Garamond" w:hAnsi="Garamond"/>
          <w:sz w:val="24"/>
          <w:szCs w:val="24"/>
          <w:lang w:val="pt-BR"/>
        </w:rPr>
        <w:t>ç</w:t>
      </w:r>
      <w:bookmarkEnd w:id="288"/>
      <w:r>
        <w:rPr>
          <w:rStyle w:val="NenhumB"/>
          <w:rFonts w:ascii="Garamond" w:hAnsi="Garamond"/>
          <w:sz w:val="24"/>
          <w:szCs w:val="24"/>
          <w:lang w:val="pt-BR"/>
        </w:rPr>
        <w:t>a de exercer suas funções;</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94" w:name="_DV_M305"/>
      <w:r>
        <w:rPr>
          <w:rStyle w:val="NenhumB"/>
          <w:rFonts w:ascii="Garamond" w:hAnsi="Garamond"/>
          <w:sz w:val="24"/>
          <w:szCs w:val="24"/>
          <w:lang w:val="pt-BR"/>
        </w:rPr>
        <w:t>Aceita</w:t>
      </w:r>
      <w:bookmarkEnd w:id="294"/>
      <w:r>
        <w:rPr>
          <w:rStyle w:val="NenhumB"/>
          <w:rFonts w:ascii="Garamond" w:hAnsi="Garamond"/>
          <w:sz w:val="24"/>
          <w:szCs w:val="24"/>
          <w:lang w:val="pt-BR"/>
        </w:rPr>
        <w:t xml:space="preserve"> integralmente esta Escritura</w:t>
      </w:r>
      <w:bookmarkStart w:id="295" w:name="_DV_M306"/>
      <w:r>
        <w:rPr>
          <w:rStyle w:val="NenhumB"/>
          <w:rFonts w:ascii="Garamond" w:hAnsi="Garamond"/>
          <w:sz w:val="24"/>
          <w:szCs w:val="24"/>
          <w:lang w:val="pt-BR"/>
        </w:rPr>
        <w:t>, todas as suas clausulas e condições;</w:t>
      </w:r>
      <w:bookmarkEnd w:id="295"/>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96"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97" w:name="_DV_C422"/>
      <w:r>
        <w:rPr>
          <w:rStyle w:val="NenhumB"/>
          <w:rFonts w:ascii="Garamond" w:hAnsi="Garamond"/>
          <w:sz w:val="24"/>
          <w:szCs w:val="24"/>
          <w:lang w:val="pt-BR"/>
        </w:rPr>
        <w:t>Não se encontra em nenhuma das situações de conflito de interesse previstas no artigo 10 da Instrução CVM 583;</w:t>
      </w:r>
      <w:bookmarkEnd w:id="297"/>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98" w:name="_DV_C423"/>
      <w:r>
        <w:rPr>
          <w:rStyle w:val="NenhumB"/>
          <w:rFonts w:ascii="Garamond" w:hAnsi="Garamond"/>
          <w:sz w:val="24"/>
          <w:szCs w:val="24"/>
          <w:lang w:val="pt-BR"/>
        </w:rPr>
        <w:t>Está devidamente qualificado a exercer as atividades de agente fiduciário, nos termos da regulamentação aplicável vigente;</w:t>
      </w:r>
      <w:bookmarkEnd w:id="298"/>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99" w:name="_DV_C425"/>
      <w:r>
        <w:rPr>
          <w:rStyle w:val="NenhumB"/>
          <w:rFonts w:ascii="Garamond" w:hAnsi="Garamond"/>
          <w:sz w:val="24"/>
          <w:szCs w:val="24"/>
          <w:lang w:val="pt-BR"/>
        </w:rPr>
        <w:t>Esta Escritura constitui uma obrigação legal, válida</w:t>
      </w:r>
      <w:bookmarkStart w:id="300" w:name="_DV_C426"/>
      <w:bookmarkEnd w:id="299"/>
      <w:r>
        <w:rPr>
          <w:rStyle w:val="NenhumB"/>
          <w:rFonts w:ascii="Garamond" w:hAnsi="Garamond"/>
          <w:sz w:val="24"/>
          <w:szCs w:val="24"/>
          <w:lang w:val="pt-BR"/>
        </w:rPr>
        <w:t>, vinculativa e eficaz</w:t>
      </w:r>
      <w:bookmarkStart w:id="301" w:name="_DV_C427"/>
      <w:bookmarkEnd w:id="300"/>
      <w:r>
        <w:rPr>
          <w:rStyle w:val="NenhumB"/>
          <w:rFonts w:ascii="Garamond" w:hAnsi="Garamond"/>
          <w:sz w:val="24"/>
          <w:szCs w:val="24"/>
          <w:lang w:val="pt-BR"/>
        </w:rPr>
        <w:t xml:space="preserve"> do Agente Fiduciário, exequível de acordo com os seus termos e condições;</w:t>
      </w:r>
      <w:bookmarkEnd w:id="301"/>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302"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303" w:name="_DV_M313"/>
      <w:r>
        <w:rPr>
          <w:rStyle w:val="NenhumB"/>
          <w:rFonts w:ascii="Garamond" w:hAnsi="Garamond"/>
          <w:sz w:val="24"/>
          <w:szCs w:val="24"/>
          <w:lang w:val="pt-BR"/>
        </w:rPr>
        <w:lastRenderedPageBreak/>
        <w:t xml:space="preserve">Para fins do disposto na Instrução CVM 583, na data de assinatura da presente Escritura, o agente fiduciário identificou que presta serviço de agente fiduciário nas seguintes emissões de debêntures, públicas ou privadas, realizadas por sociedade coligada, Controlada, </w:t>
      </w:r>
      <w:proofErr w:type="gramStart"/>
      <w:r>
        <w:rPr>
          <w:rStyle w:val="NenhumB"/>
          <w:rFonts w:ascii="Garamond" w:hAnsi="Garamond"/>
          <w:sz w:val="24"/>
          <w:szCs w:val="24"/>
          <w:lang w:val="pt-BR"/>
        </w:rPr>
        <w:t>Controladora</w:t>
      </w:r>
      <w:proofErr w:type="gramEnd"/>
      <w:r>
        <w:rPr>
          <w:rStyle w:val="NenhumB"/>
          <w:rFonts w:ascii="Garamond" w:hAnsi="Garamond"/>
          <w:sz w:val="24"/>
          <w:szCs w:val="24"/>
          <w:lang w:val="pt-BR"/>
        </w:rPr>
        <w:t xml:space="preserve"> ou integrante do mesmo grupo da Emissora, conforme descrito abaixo:</w:t>
      </w:r>
    </w:p>
    <w:p w:rsidR="008B5746" w:rsidRDefault="008B5746" w:rsidP="008B5746">
      <w:pPr>
        <w:pStyle w:val="CorpoA"/>
        <w:spacing w:after="0" w:line="300" w:lineRule="atLeas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8B5746" w:rsidRPr="00EA7440" w:rsidTr="008B5746">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8B5746" w:rsidRPr="00EA7440"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8B5746" w:rsidRPr="00EA7440" w:rsidTr="008B5746">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8B5746" w:rsidRPr="00EA7440"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8B5746" w:rsidRDefault="008B5746" w:rsidP="008B5746">
      <w:pPr>
        <w:pStyle w:val="PargrafodaLista"/>
        <w:rPr>
          <w:rStyle w:val="NenhumA"/>
          <w:rFonts w:ascii="Garamond" w:eastAsia="Garamond" w:hAnsi="Garamond" w:cs="Garamond"/>
          <w:lang w:val="pt-BR"/>
        </w:rPr>
      </w:pP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304" w:name="_DV_M314"/>
      <w:bookmarkEnd w:id="303"/>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05"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06"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 xml:space="preserve">á comunicar imediatamente o fato aos </w:t>
      </w:r>
      <w:r>
        <w:rPr>
          <w:rStyle w:val="Hyperlink1"/>
          <w:lang w:val="pt-BR"/>
        </w:rPr>
        <w:lastRenderedPageBreak/>
        <w:t>Debenturistas, pedindo sua substituição.</w:t>
      </w:r>
    </w:p>
    <w:p w:rsidR="008B5746" w:rsidRDefault="008B5746" w:rsidP="008B5746">
      <w:pPr>
        <w:pStyle w:val="CorpoA"/>
        <w:tabs>
          <w:tab w:val="left" w:pos="851"/>
          <w:tab w:val="left" w:pos="993"/>
        </w:tabs>
        <w:spacing w:after="0" w:line="300" w:lineRule="atLeast"/>
        <w:rPr>
          <w:rStyle w:val="NenhumB"/>
          <w:rFonts w:ascii="Garamond" w:eastAsia="Garamond" w:hAnsi="Garamond" w:cs="Garamond"/>
          <w:sz w:val="24"/>
          <w:szCs w:val="24"/>
          <w:lang w:val="pt-BR"/>
        </w:rPr>
      </w:pPr>
    </w:p>
    <w:p w:rsidR="008B5746" w:rsidRDefault="008B5746" w:rsidP="008B5746">
      <w:pPr>
        <w:pStyle w:val="CorpoA"/>
        <w:tabs>
          <w:tab w:val="left" w:pos="851"/>
          <w:tab w:val="left" w:pos="993"/>
        </w:tabs>
        <w:spacing w:after="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07"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08"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09"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10"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311" w:name="_DV_M321"/>
      <w:bookmarkEnd w:id="310"/>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12" w:name="_DV_M322"/>
      <w:r>
        <w:rPr>
          <w:rStyle w:val="NenhumB"/>
          <w:rFonts w:ascii="Garamond" w:hAnsi="Garamond"/>
          <w:sz w:val="24"/>
          <w:szCs w:val="24"/>
          <w:lang w:val="pt-BR"/>
        </w:rPr>
        <w:t>Aplicam-se às hipóteses de substituição do Agente Fiduciário as normas e preceitos a respeito, baixados por ato(s) da CVM.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313" w:name="_DV_M323"/>
      <w:r>
        <w:rPr>
          <w:rStyle w:val="NenhumB"/>
          <w:rFonts w:ascii="Garamond" w:eastAsia="Garamond" w:hAnsi="Garamond" w:cs="Garamond"/>
          <w:b/>
          <w:bCs/>
          <w:sz w:val="24"/>
          <w:szCs w:val="24"/>
          <w:lang w:val="pt-BR"/>
        </w:rPr>
        <w:t>Deveres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14" w:name="_Ref2277087"/>
      <w:bookmarkStart w:id="315"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31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16"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17"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18" w:name="_DV_M327"/>
      <w:r>
        <w:rPr>
          <w:rStyle w:val="NenhumB"/>
          <w:rFonts w:ascii="Garamond" w:hAnsi="Garamond"/>
          <w:sz w:val="24"/>
          <w:szCs w:val="24"/>
          <w:lang w:val="pt-BR"/>
        </w:rPr>
        <w:t>Conservar em boa guarda toda a documentação relativa ao exercício de suas funções;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19"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20" w:name="_DV_M329"/>
      <w:r>
        <w:rPr>
          <w:rStyle w:val="NenhumB"/>
          <w:rFonts w:ascii="Garamond" w:hAnsi="Garamond"/>
          <w:sz w:val="24"/>
          <w:szCs w:val="24"/>
          <w:lang w:val="pt-BR"/>
        </w:rPr>
        <w:lastRenderedPageBreak/>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21"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22"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23"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24" w:name="_DV_M334"/>
      <w:r>
        <w:rPr>
          <w:rStyle w:val="NenhumB"/>
          <w:rFonts w:ascii="Garamond" w:hAnsi="Garamond"/>
          <w:sz w:val="24"/>
          <w:szCs w:val="24"/>
          <w:lang w:val="pt-BR"/>
        </w:rPr>
        <w:t>Convocar, quando necessário e às expensas da Emissora, a Assembleia Geral de Debenturistas;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25"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26" w:name="_Ref2277075"/>
      <w:bookmarkStart w:id="327"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326"/>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328"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329"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330"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331"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332"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331"/>
      <w:bookmarkEnd w:id="332"/>
      <w:r>
        <w:rPr>
          <w:rStyle w:val="NenhumB"/>
          <w:rFonts w:ascii="Garamond" w:hAnsi="Garamond"/>
          <w:sz w:val="24"/>
          <w:szCs w:val="24"/>
          <w:lang w:val="pt-BR"/>
        </w:rPr>
        <w:t xml:space="preserve"> </w:t>
      </w:r>
      <w:bookmarkStart w:id="333"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334"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335"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Hyperlink1"/>
          <w:lang w:val="pt-BR"/>
        </w:rPr>
        <w:lastRenderedPageBreak/>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 xml:space="preserve">úblicas ou privadas, realizadas pela Emissora, por sociedade coligada, Controlada, </w:t>
      </w:r>
      <w:proofErr w:type="gramStart"/>
      <w:r>
        <w:rPr>
          <w:rStyle w:val="Hyperlink1"/>
          <w:lang w:val="pt-BR"/>
        </w:rPr>
        <w:t>Controladora</w:t>
      </w:r>
      <w:proofErr w:type="gramEnd"/>
      <w:r>
        <w:rPr>
          <w:rStyle w:val="Hyperlink1"/>
          <w:lang w:val="pt-BR"/>
        </w:rPr>
        <w:t xml:space="preserve"> ou integrante do mesmo grupo da Emissora em que tenha atuado como agente fiduciário no período, bem como os dados sobre tais emissões previstos no inciso XI, do Anexo 15, da Instrução CVM 583;</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36"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37" w:name="_DV_M352"/>
      <w:bookmarkStart w:id="338"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 xml:space="preserve">à Emissora, ao Banco Liquidante e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a B3 a divulgarem, a qualquer momento, a posição das Debêntures, bem como a relação dos Debenturistas; </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39"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8B5746" w:rsidRDefault="008B5746" w:rsidP="00643C00">
      <w:pPr>
        <w:pStyle w:val="CorpoA"/>
        <w:numPr>
          <w:ilvl w:val="0"/>
          <w:numId w:val="36"/>
        </w:numPr>
        <w:spacing w:after="0" w:line="300" w:lineRule="atLeast"/>
        <w:rPr>
          <w:rStyle w:val="NenhumB"/>
          <w:rFonts w:ascii="Garamond" w:eastAsia="Garamond" w:hAnsi="Garamond" w:cs="Garamond"/>
          <w:b/>
          <w:bCs/>
          <w:sz w:val="24"/>
          <w:szCs w:val="24"/>
          <w:lang w:val="pt-BR"/>
        </w:rPr>
      </w:pPr>
      <w:bookmarkStart w:id="340"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341"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342" w:name="_DV_M358"/>
      <w:r>
        <w:rPr>
          <w:rStyle w:val="NenhumB"/>
          <w:rFonts w:ascii="Garamond" w:eastAsia="Garamond" w:hAnsi="Garamond" w:cs="Garamond"/>
          <w:b/>
          <w:bCs/>
          <w:sz w:val="24"/>
          <w:szCs w:val="24"/>
          <w:lang w:val="pt-BR"/>
        </w:rPr>
        <w:t>Atribuições Específicas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343"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344" w:name="_DV_M359"/>
      <w:bookmarkEnd w:id="343"/>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b/>
          <w:bCs/>
          <w:sz w:val="24"/>
          <w:szCs w:val="24"/>
          <w:lang w:val="pt-BR"/>
        </w:rPr>
      </w:pPr>
      <w:bookmarkStart w:id="345" w:name="_DV_M364"/>
      <w:bookmarkStart w:id="346" w:name="_DV_M363"/>
      <w:bookmarkStart w:id="347" w:name="_DV_M362"/>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8B5746" w:rsidRDefault="008B5746" w:rsidP="008B5746">
      <w:pPr>
        <w:pStyle w:val="CorpoA"/>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348"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49" w:name="_Ref11697884"/>
      <w:bookmarkStart w:id="350"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349"/>
    </w:p>
    <w:p w:rsidR="008B5746" w:rsidRDefault="008B5746" w:rsidP="008B5746">
      <w:pPr>
        <w:pStyle w:val="CorpoA"/>
        <w:keepNext/>
        <w:spacing w:after="0" w:line="300" w:lineRule="atLeast"/>
        <w:rPr>
          <w:rStyle w:val="NenhumB"/>
          <w:rFonts w:ascii="Garamond" w:hAnsi="Garamond"/>
          <w:sz w:val="24"/>
          <w:szCs w:val="24"/>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rsidR="008B5746" w:rsidRDefault="008B5746" w:rsidP="008B5746">
      <w:pPr>
        <w:pStyle w:val="PargrafodaLista"/>
        <w:spacing w:line="276" w:lineRule="auto"/>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8B5746" w:rsidRDefault="008B5746" w:rsidP="008B5746">
      <w:pPr>
        <w:pStyle w:val="PargrafodaLista"/>
        <w:rPr>
          <w:rFonts w:ascii="Verdana" w:hAnsi="Verdana"/>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w:t>
      </w:r>
      <w:r>
        <w:rPr>
          <w:rFonts w:ascii="Garamond" w:hAnsi="Garamond"/>
          <w:lang w:val="pt-BR"/>
        </w:rPr>
        <w:lastRenderedPageBreak/>
        <w:t>(c)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rsidR="008B5746" w:rsidRDefault="008B5746" w:rsidP="008B5746">
      <w:pPr>
        <w:pStyle w:val="PargrafodaLista"/>
        <w:spacing w:line="276" w:lineRule="auto"/>
        <w:rPr>
          <w:rFonts w:ascii="Garamond" w:hAnsi="Garamond"/>
          <w:lang w:val="pt-BR"/>
        </w:rPr>
      </w:pPr>
      <w:r>
        <w:rPr>
          <w:b/>
          <w:noProof/>
          <w:lang w:val="pt-BR"/>
        </w:rPr>
        <mc:AlternateContent>
          <mc:Choice Requires="wps">
            <w:drawing>
              <wp:anchor distT="45720" distB="45720" distL="114300" distR="114300" simplePos="0" relativeHeight="251664384" behindDoc="1" locked="0" layoutInCell="1" allowOverlap="1" wp14:anchorId="7BB4AA01" wp14:editId="5CEADAC7">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DB48A2" w:rsidRDefault="00DB48A2" w:rsidP="008B5746">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4AA01"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DB48A2" w:rsidRDefault="00DB48A2" w:rsidP="008B5746">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w:t>
      </w:r>
      <w:proofErr w:type="spellStart"/>
      <w:r>
        <w:rPr>
          <w:rFonts w:ascii="Garamond" w:hAnsi="Garamond"/>
          <w:lang w:val="pt-BR"/>
        </w:rPr>
        <w:t>ii</w:t>
      </w:r>
      <w:proofErr w:type="spellEnd"/>
      <w:r>
        <w:rPr>
          <w:rFonts w:ascii="Garamond" w:hAnsi="Garamond"/>
          <w:lang w:val="pt-BR"/>
        </w:rPr>
        <w:t>) PIS (Contribuição ao Programa de Integração Social); (</w:t>
      </w:r>
      <w:proofErr w:type="spellStart"/>
      <w:r>
        <w:rPr>
          <w:rFonts w:ascii="Garamond" w:hAnsi="Garamond"/>
          <w:lang w:val="pt-BR"/>
        </w:rPr>
        <w:t>iii</w:t>
      </w:r>
      <w:proofErr w:type="spellEnd"/>
      <w:r>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bookmarkStart w:id="351" w:name="_DV_C163"/>
      <w:r>
        <w:rPr>
          <w:rFonts w:ascii="Garamond" w:hAnsi="Garamond"/>
          <w:lang w:val="pt-BR"/>
        </w:rPr>
        <w:t>Os serviços a serem prestados pela Simplific Pavarini serão os descritos nos Instrumentos da Emissão, na Instrução CVM 583 e na Lei das Sociedades por Ações;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w:t>
      </w:r>
      <w:bookmarkEnd w:id="351"/>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bookmarkStart w:id="352" w:name="_DV_C168"/>
      <w:r>
        <w:rPr>
          <w:rFonts w:ascii="Garamond" w:hAnsi="Garamond"/>
          <w:lang w:val="pt-BR"/>
        </w:rPr>
        <w:t xml:space="preserve">Em caso de mora no pagamento de qualquer quantia devida à Simplific Pavarini, os débitos em atraso ficarão sujeitos à multa contratual de 2% (dois por cento) sobre o </w:t>
      </w:r>
      <w:r>
        <w:rPr>
          <w:rFonts w:ascii="Garamond" w:hAnsi="Garamond"/>
          <w:lang w:val="pt-BR"/>
        </w:rPr>
        <w:lastRenderedPageBreak/>
        <w:t xml:space="preserve">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352"/>
      <w:proofErr w:type="spellStart"/>
      <w:r>
        <w:rPr>
          <w:rFonts w:ascii="Garamond" w:hAnsi="Garamond"/>
          <w:i/>
          <w:lang w:val="pt-BR"/>
        </w:rPr>
        <w:t>temporis</w:t>
      </w:r>
      <w:proofErr w:type="spellEnd"/>
      <w:r>
        <w:rPr>
          <w:rFonts w:ascii="Garamond" w:hAnsi="Garamond"/>
          <w:lang w:val="pt-BR"/>
        </w:rPr>
        <w:t>;</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8B5746" w:rsidRDefault="008B5746" w:rsidP="00643C00">
      <w:pPr>
        <w:pStyle w:val="CorpoA"/>
        <w:numPr>
          <w:ilvl w:val="2"/>
          <w:numId w:val="57"/>
        </w:numPr>
        <w:spacing w:after="0" w:line="300" w:lineRule="atLeas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353" w:name="_DV_M367"/>
      <w:bookmarkEnd w:id="296"/>
      <w:bookmarkEnd w:id="302"/>
      <w:bookmarkEnd w:id="304"/>
      <w:bookmarkEnd w:id="305"/>
      <w:bookmarkEnd w:id="306"/>
      <w:bookmarkEnd w:id="307"/>
      <w:bookmarkEnd w:id="308"/>
      <w:bookmarkEnd w:id="309"/>
      <w:bookmarkEnd w:id="311"/>
      <w:bookmarkEnd w:id="312"/>
      <w:bookmarkEnd w:id="313"/>
      <w:bookmarkEnd w:id="315"/>
      <w:bookmarkEnd w:id="316"/>
      <w:bookmarkEnd w:id="317"/>
      <w:bookmarkEnd w:id="318"/>
      <w:bookmarkEnd w:id="319"/>
      <w:bookmarkEnd w:id="320"/>
      <w:bookmarkEnd w:id="321"/>
      <w:bookmarkEnd w:id="322"/>
      <w:bookmarkEnd w:id="323"/>
      <w:bookmarkEnd w:id="324"/>
      <w:bookmarkEnd w:id="325"/>
      <w:bookmarkEnd w:id="327"/>
      <w:bookmarkEnd w:id="328"/>
      <w:bookmarkEnd w:id="329"/>
      <w:bookmarkEnd w:id="330"/>
      <w:bookmarkEnd w:id="333"/>
      <w:bookmarkEnd w:id="334"/>
      <w:bookmarkEnd w:id="335"/>
      <w:bookmarkEnd w:id="336"/>
      <w:bookmarkEnd w:id="337"/>
      <w:bookmarkEnd w:id="338"/>
      <w:bookmarkEnd w:id="339"/>
      <w:bookmarkEnd w:id="340"/>
      <w:bookmarkEnd w:id="341"/>
      <w:bookmarkEnd w:id="342"/>
      <w:bookmarkEnd w:id="344"/>
      <w:bookmarkEnd w:id="345"/>
      <w:bookmarkEnd w:id="346"/>
      <w:bookmarkEnd w:id="347"/>
      <w:bookmarkEnd w:id="348"/>
      <w:bookmarkEnd w:id="350"/>
      <w:r>
        <w:rPr>
          <w:rStyle w:val="NenhumB"/>
          <w:rFonts w:ascii="Garamond" w:eastAsia="Garamond" w:hAnsi="Garamond" w:cs="Garamond"/>
          <w:b/>
          <w:bCs/>
          <w:sz w:val="24"/>
          <w:szCs w:val="24"/>
          <w:lang w:val="pt-BR"/>
        </w:rPr>
        <w:t xml:space="preserve">Despesas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354"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55" w:name="_DV_M374"/>
      <w:bookmarkEnd w:id="35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356"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56"/>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353"/>
    <w:bookmarkEnd w:id="355"/>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O crédito do Agente Fiduciário por despesas que tenha feito para proteger direitos e interesses ou realizar créditos dos Debenturistas, que não tenha sido saldado na forma descrita </w:t>
      </w:r>
      <w:r>
        <w:rPr>
          <w:rStyle w:val="NenhumB"/>
          <w:rFonts w:ascii="Garamond" w:hAnsi="Garamond"/>
          <w:sz w:val="24"/>
          <w:szCs w:val="24"/>
          <w:lang w:val="pt-BR"/>
        </w:rPr>
        <w:lastRenderedPageBreak/>
        <w:t>nas Cláusulas 10.7.1, 10.7.2 e 11.7.3 acima, será acrescido à dívida da Emissora, preferindo a estas na Ordem de Pagamento.</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357"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bookmarkStart w:id="358" w:name="_Ref8307025"/>
      <w:bookmarkStart w:id="359" w:name="_DV_M416"/>
      <w:r>
        <w:rPr>
          <w:rStyle w:val="NenhumB"/>
          <w:rFonts w:ascii="Garamond" w:eastAsia="Garamond" w:hAnsi="Garamond" w:cs="Garamond"/>
          <w:b/>
          <w:bCs/>
          <w:sz w:val="24"/>
          <w:szCs w:val="24"/>
          <w:lang w:val="pt-BR"/>
        </w:rPr>
        <w:t>Comunicações</w:t>
      </w:r>
      <w:bookmarkEnd w:id="358"/>
    </w:p>
    <w:p w:rsidR="008B5746" w:rsidRDefault="008B5746" w:rsidP="008B5746">
      <w:pPr>
        <w:pStyle w:val="CorpoA"/>
        <w:keepNext/>
        <w:keepLines/>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60"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61"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8B5746" w:rsidRDefault="008B5746" w:rsidP="008B5746">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w:t>
      </w:r>
      <w:proofErr w:type="spellStart"/>
      <w:r>
        <w:rPr>
          <w:rFonts w:ascii="Garamond" w:hAnsi="Garamond"/>
          <w:sz w:val="24"/>
          <w:szCs w:val="24"/>
          <w:lang w:val="pt-BR"/>
        </w:rPr>
        <w:t>Rosalia</w:t>
      </w:r>
      <w:proofErr w:type="spellEnd"/>
      <w:r>
        <w:rPr>
          <w:rFonts w:ascii="Garamond" w:hAnsi="Garamond"/>
          <w:sz w:val="24"/>
          <w:szCs w:val="24"/>
          <w:lang w:val="pt-BR"/>
        </w:rPr>
        <w:t xml:space="preserve">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1"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2" w:history="1">
        <w:r w:rsidR="008B5746">
          <w:rPr>
            <w:rStyle w:val="Hyperlink"/>
            <w:rFonts w:ascii="Garamond" w:hAnsi="Garamond"/>
            <w:sz w:val="24"/>
            <w:szCs w:val="24"/>
            <w:u w:val="none"/>
            <w:lang w:val="pt-BR"/>
          </w:rPr>
          <w:t>amilcarfalcao@qgsa.com.br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3" w:history="1">
        <w:r w:rsidR="008B5746">
          <w:rPr>
            <w:rStyle w:val="Hyperlink"/>
            <w:rFonts w:ascii="Garamond" w:hAnsi="Garamond"/>
            <w:sz w:val="24"/>
            <w:szCs w:val="24"/>
            <w:u w:val="none"/>
            <w:lang w:val="pt-BR"/>
          </w:rPr>
          <w:t>andrecancio@qggn.com.br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4" w:history="1">
        <w:r w:rsidR="008B5746">
          <w:rPr>
            <w:rStyle w:val="Hyperlink"/>
            <w:rFonts w:ascii="Garamond" w:hAnsi="Garamond"/>
            <w:sz w:val="24"/>
            <w:szCs w:val="24"/>
            <w:u w:val="none"/>
            <w:lang w:val="pt-BR"/>
          </w:rPr>
          <w:t>sidney.almeida@qgsa.com.br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5"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6" w:history="1">
        <w:r w:rsidR="008B5746">
          <w:rPr>
            <w:rStyle w:val="Hyperlink"/>
            <w:rFonts w:ascii="Garamond" w:hAnsi="Garamond"/>
            <w:sz w:val="24"/>
            <w:szCs w:val="24"/>
            <w:u w:val="none"/>
            <w:lang w:val="pt-BR"/>
          </w:rPr>
          <w:t>thiago.regueira@qgsa.com.br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7" w:history="1">
        <w:r w:rsidR="008B5746">
          <w:rPr>
            <w:rStyle w:val="Hyperlink"/>
            <w:rFonts w:ascii="Garamond" w:hAnsi="Garamond"/>
            <w:sz w:val="24"/>
            <w:szCs w:val="24"/>
            <w:u w:val="none"/>
            <w:lang w:val="pt-BR"/>
          </w:rPr>
          <w:t>maria.lonzetti@qgsa.com.br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8"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9"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0" w:history="1">
        <w:r w:rsidR="008B5746">
          <w:rPr>
            <w:rStyle w:val="Hyperlink"/>
            <w:rFonts w:ascii="Garamond" w:hAnsi="Garamond"/>
            <w:sz w:val="24"/>
            <w:szCs w:val="24"/>
            <w:u w:val="none"/>
            <w:lang w:val="pt-BR"/>
          </w:rPr>
          <w:t>cristiano.castilhos@queirozgalvao.com</w:t>
        </w:r>
      </w:hyperlink>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1"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2" w:history="1">
        <w:r w:rsidR="008B5746">
          <w:rPr>
            <w:rStyle w:val="Hyperlink"/>
            <w:rFonts w:ascii="Garamond" w:hAnsi="Garamond"/>
            <w:sz w:val="24"/>
            <w:szCs w:val="24"/>
            <w:u w:val="none"/>
            <w:lang w:val="pt-BR"/>
          </w:rPr>
          <w:t>felipeprado@bmalaw.com.br</w:t>
        </w:r>
      </w:hyperlink>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3"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4" w:history="1">
        <w:r w:rsidR="008B5746">
          <w:rPr>
            <w:rStyle w:val="Hyperlink"/>
            <w:rFonts w:ascii="Garamond" w:hAnsi="Garamond"/>
            <w:sz w:val="24"/>
            <w:szCs w:val="24"/>
            <w:u w:val="none"/>
            <w:lang w:val="pt-BR"/>
          </w:rPr>
          <w:t>sergio.savi@bmalaw.com.br</w:t>
        </w:r>
      </w:hyperlink>
    </w:p>
    <w:bookmarkEnd w:id="361"/>
    <w:p w:rsidR="008B5746" w:rsidRDefault="008B5746" w:rsidP="008B5746">
      <w:pPr>
        <w:pStyle w:val="CorpoA"/>
        <w:shd w:val="clear" w:color="auto" w:fill="FFFFFF"/>
        <w:spacing w:after="0" w:line="300" w:lineRule="atLeast"/>
        <w:jc w:val="left"/>
        <w:rPr>
          <w:rStyle w:val="NenhumB"/>
          <w:rFonts w:ascii="Garamond" w:eastAsia="Garamond" w:hAnsi="Garamond" w:cs="Garamond"/>
          <w:sz w:val="24"/>
          <w:szCs w:val="24"/>
          <w:lang w:val="pt-BR"/>
        </w:rPr>
      </w:pPr>
    </w:p>
    <w:bookmarkEnd w:id="360"/>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59"/>
      <w:r>
        <w:rPr>
          <w:rStyle w:val="NenhumB"/>
          <w:rFonts w:ascii="Garamond" w:hAnsi="Garamond"/>
          <w:b/>
          <w:bCs/>
          <w:sz w:val="24"/>
          <w:szCs w:val="24"/>
          <w:lang w:val="pt-BR"/>
        </w:rPr>
        <w:t>Para o Agente Fiduci</w:t>
      </w:r>
      <w:bookmarkEnd w:id="357"/>
      <w:r>
        <w:rPr>
          <w:rStyle w:val="NenhumB"/>
          <w:rFonts w:ascii="Garamond" w:hAnsi="Garamond"/>
          <w:b/>
          <w:bCs/>
          <w:sz w:val="24"/>
          <w:szCs w:val="24"/>
          <w:lang w:val="pt-BR"/>
        </w:rPr>
        <w:t>ário:</w:t>
      </w:r>
    </w:p>
    <w:p w:rsidR="008B5746" w:rsidRDefault="008B5746" w:rsidP="008B5746">
      <w:pPr>
        <w:pStyle w:val="CorpoA"/>
        <w:keepNext/>
        <w:keepLines/>
        <w:shd w:val="clear" w:color="auto" w:fill="FFFFFF"/>
        <w:spacing w:after="0" w:line="300" w:lineRule="atLeas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8B5746" w:rsidRDefault="008B5746" w:rsidP="008B5746">
      <w:pPr>
        <w:pStyle w:val="CorpoA"/>
        <w:keepNext/>
        <w:keepLines/>
        <w:shd w:val="clear" w:color="auto" w:fill="FFFFFF"/>
        <w:spacing w:after="0" w:line="300" w:lineRule="atLeast"/>
        <w:ind w:left="709"/>
        <w:jc w:val="left"/>
        <w:rPr>
          <w:rStyle w:val="Hyperlink1"/>
          <w:lang w:val="pt-BR"/>
        </w:rPr>
      </w:pPr>
      <w:r>
        <w:rPr>
          <w:rStyle w:val="Hyperlink1"/>
          <w:lang w:val="pt-BR"/>
        </w:rPr>
        <w:t xml:space="preserve">Rua Sete de Setembro, nº 99 – 24º andar, Centro </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8B5746" w:rsidRDefault="008B5746" w:rsidP="008B5746">
      <w:pPr>
        <w:pStyle w:val="CorpoA"/>
        <w:keepNext/>
        <w:keepLines/>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8B5746" w:rsidRDefault="008B5746" w:rsidP="008B5746">
      <w:pPr>
        <w:pStyle w:val="CorpoA"/>
        <w:shd w:val="clear" w:color="auto" w:fill="FFFFFF"/>
        <w:spacing w:after="0" w:line="300" w:lineRule="atLeast"/>
        <w:jc w:val="left"/>
        <w:rPr>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bookmarkStart w:id="362" w:name="_DV_M420"/>
      <w:r>
        <w:rPr>
          <w:rStyle w:val="NenhumB"/>
          <w:rFonts w:ascii="Garamond" w:hAnsi="Garamond"/>
          <w:smallCaps/>
          <w:sz w:val="24"/>
          <w:szCs w:val="24"/>
          <w:lang w:val="pt-BR"/>
        </w:rPr>
        <w:t>Queiroz Galvão S.A.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8B5746" w:rsidRDefault="008B5746" w:rsidP="008B5746">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w:t>
      </w:r>
      <w:proofErr w:type="spellStart"/>
      <w:r>
        <w:rPr>
          <w:rFonts w:ascii="Garamond" w:hAnsi="Garamond"/>
          <w:sz w:val="24"/>
          <w:szCs w:val="24"/>
          <w:lang w:val="pt-BR"/>
        </w:rPr>
        <w:t>Rosalia</w:t>
      </w:r>
      <w:proofErr w:type="spellEnd"/>
      <w:r>
        <w:rPr>
          <w:rFonts w:ascii="Garamond" w:hAnsi="Garamond"/>
          <w:sz w:val="24"/>
          <w:szCs w:val="24"/>
          <w:lang w:val="pt-BR"/>
        </w:rPr>
        <w:t xml:space="preserve">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5"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6" w:history="1">
        <w:r w:rsidR="008B5746">
          <w:rPr>
            <w:rStyle w:val="Hyperlink"/>
            <w:rFonts w:ascii="Garamond" w:hAnsi="Garamond"/>
            <w:sz w:val="24"/>
            <w:szCs w:val="24"/>
            <w:u w:val="none"/>
            <w:lang w:val="pt-BR"/>
          </w:rPr>
          <w:t>amilcarfalcao@qgsa.com.br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7" w:history="1">
        <w:r w:rsidR="008B5746">
          <w:rPr>
            <w:rStyle w:val="Hyperlink"/>
            <w:rFonts w:ascii="Garamond" w:hAnsi="Garamond"/>
            <w:sz w:val="24"/>
            <w:szCs w:val="24"/>
            <w:u w:val="none"/>
            <w:lang w:val="pt-BR"/>
          </w:rPr>
          <w:t>andrecancio@qggn.com.br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8" w:history="1">
        <w:r w:rsidR="008B5746">
          <w:rPr>
            <w:rStyle w:val="Hyperlink"/>
            <w:rFonts w:ascii="Garamond" w:hAnsi="Garamond"/>
            <w:sz w:val="24"/>
            <w:szCs w:val="24"/>
            <w:u w:val="none"/>
            <w:lang w:val="pt-BR"/>
          </w:rPr>
          <w:t>sidney.almeida@qgsa.com.br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9"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0" w:history="1">
        <w:r w:rsidR="008B5746">
          <w:rPr>
            <w:rStyle w:val="Hyperlink"/>
            <w:rFonts w:ascii="Garamond" w:hAnsi="Garamond"/>
            <w:sz w:val="24"/>
            <w:szCs w:val="24"/>
            <w:u w:val="none"/>
            <w:lang w:val="pt-BR"/>
          </w:rPr>
          <w:t>thiago.regueira@qgsa.com.br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1" w:history="1">
        <w:r w:rsidR="008B5746">
          <w:rPr>
            <w:rStyle w:val="Hyperlink"/>
            <w:rFonts w:ascii="Garamond" w:hAnsi="Garamond"/>
            <w:sz w:val="24"/>
            <w:szCs w:val="24"/>
            <w:u w:val="none"/>
            <w:lang w:val="pt-BR"/>
          </w:rPr>
          <w:t>maria.lonzetti@qgsa.com.br</w:t>
        </w:r>
      </w:hyperlink>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2"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3"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DB48A2"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4" w:history="1">
        <w:r w:rsidR="008B5746">
          <w:rPr>
            <w:rStyle w:val="Hyperlink"/>
            <w:rFonts w:ascii="Garamond" w:hAnsi="Garamond"/>
            <w:sz w:val="24"/>
            <w:szCs w:val="24"/>
            <w:u w:val="none"/>
            <w:lang w:val="pt-BR"/>
          </w:rPr>
          <w:t>cristiano.castilhos@queirozgalvao.com</w:t>
        </w:r>
      </w:hyperlink>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5"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6" w:history="1">
        <w:r w:rsidR="008B5746">
          <w:rPr>
            <w:rStyle w:val="Hyperlink"/>
            <w:rFonts w:ascii="Garamond" w:hAnsi="Garamond"/>
            <w:sz w:val="24"/>
            <w:szCs w:val="24"/>
            <w:u w:val="none"/>
            <w:lang w:val="pt-BR"/>
          </w:rPr>
          <w:t>felipeprado@bmalaw.com.br</w:t>
        </w:r>
      </w:hyperlink>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7"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DB48A2"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8" w:history="1">
        <w:r w:rsidR="008B5746">
          <w:rPr>
            <w:rStyle w:val="Hyperlink"/>
            <w:rFonts w:ascii="Garamond" w:hAnsi="Garamond"/>
            <w:sz w:val="24"/>
            <w:szCs w:val="24"/>
            <w:u w:val="none"/>
            <w:lang w:val="pt-BR"/>
          </w:rPr>
          <w:t>sergio.savi@bmalaw.com.br</w:t>
        </w:r>
      </w:hyperlink>
    </w:p>
    <w:p w:rsidR="008B5746" w:rsidRDefault="008B5746" w:rsidP="008B5746">
      <w:pPr>
        <w:pStyle w:val="CorpoA"/>
        <w:shd w:val="clear" w:color="auto" w:fill="FFFFFF"/>
        <w:spacing w:after="0" w:line="300" w:lineRule="atLeast"/>
        <w:ind w:left="709"/>
        <w:jc w:val="left"/>
        <w:rPr>
          <w:rFonts w:ascii="Garamond" w:hAnsi="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63" w:name="_DV_M426"/>
      <w:r>
        <w:rPr>
          <w:rStyle w:val="NenhumB"/>
          <w:rFonts w:ascii="Garamond" w:hAnsi="Garamond"/>
          <w:b/>
          <w:bCs/>
          <w:sz w:val="24"/>
          <w:szCs w:val="24"/>
          <w:lang w:val="pt-BR"/>
        </w:rPr>
        <w:t>IV.</w:t>
      </w:r>
      <w:r>
        <w:rPr>
          <w:rStyle w:val="NenhumB"/>
          <w:rFonts w:ascii="Garamond" w:hAnsi="Garamond"/>
          <w:b/>
          <w:bCs/>
          <w:sz w:val="24"/>
          <w:szCs w:val="24"/>
          <w:lang w:val="pt-BR"/>
        </w:rPr>
        <w:tab/>
        <w:t xml:space="preserve">Para o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e Banco Liquidante:</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lastRenderedPageBreak/>
        <w:t>Departamento de Ações e Custódia – Prédio Amarelo, 1º Andar</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proofErr w:type="gramStart"/>
      <w:r>
        <w:rPr>
          <w:rStyle w:val="NenhumB"/>
          <w:rFonts w:ascii="Garamond" w:hAnsi="Garamond"/>
          <w:sz w:val="24"/>
          <w:szCs w:val="24"/>
          <w:lang w:val="pt-BR"/>
        </w:rPr>
        <w:t>Deus,  Vila</w:t>
      </w:r>
      <w:proofErr w:type="gramEnd"/>
      <w:r>
        <w:rPr>
          <w:rStyle w:val="NenhumB"/>
          <w:rFonts w:ascii="Garamond" w:hAnsi="Garamond"/>
          <w:sz w:val="24"/>
          <w:szCs w:val="24"/>
          <w:lang w:val="pt-BR"/>
        </w:rPr>
        <w:t xml:space="preserve"> Yara, Osasco, SP - CEP: 06029-900</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rsidR="008B5746" w:rsidRDefault="00DB48A2" w:rsidP="00643C00">
      <w:pPr>
        <w:pStyle w:val="CorpoA"/>
        <w:numPr>
          <w:ilvl w:val="0"/>
          <w:numId w:val="60"/>
        </w:numPr>
        <w:shd w:val="clear" w:color="auto" w:fill="FFFFFF"/>
        <w:spacing w:after="0" w:line="300" w:lineRule="atLeast"/>
        <w:jc w:val="left"/>
        <w:rPr>
          <w:rStyle w:val="Hyperlink"/>
          <w:u w:val="none"/>
        </w:rPr>
      </w:pPr>
      <w:hyperlink r:id="rId39" w:history="1">
        <w:r w:rsidR="008B5746">
          <w:rPr>
            <w:rStyle w:val="Hyperlink"/>
            <w:rFonts w:ascii="Garamond" w:hAnsi="Garamond"/>
            <w:sz w:val="24"/>
            <w:szCs w:val="24"/>
            <w:u w:val="none"/>
            <w:lang w:val="pt-BR"/>
          </w:rPr>
          <w:t>dac.debentures@bradesco.com.br</w:t>
        </w:r>
      </w:hyperlink>
      <w:r w:rsidR="008B5746">
        <w:rPr>
          <w:rStyle w:val="Hyperlink"/>
          <w:u w:val="none"/>
        </w:rPr>
        <w:t>;</w:t>
      </w:r>
    </w:p>
    <w:p w:rsidR="008B5746" w:rsidRDefault="008B5746" w:rsidP="00643C00">
      <w:pPr>
        <w:pStyle w:val="CorpoA"/>
        <w:numPr>
          <w:ilvl w:val="0"/>
          <w:numId w:val="60"/>
        </w:numPr>
        <w:shd w:val="clear" w:color="auto" w:fill="FFFFFF"/>
        <w:spacing w:after="0" w:line="300" w:lineRule="atLeas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en-US"/>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8B5746" w:rsidRDefault="008B5746" w:rsidP="008B5746">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8B5746" w:rsidRDefault="008B5746" w:rsidP="008B5746">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p>
    <w:p w:rsidR="008B5746" w:rsidRDefault="008B5746" w:rsidP="008B5746">
      <w:pPr>
        <w:pStyle w:val="CorpoA"/>
        <w:spacing w:after="0" w:line="300" w:lineRule="atLeast"/>
        <w:rPr>
          <w:rFonts w:ascii="Garamond" w:eastAsia="Garamond" w:hAnsi="Garamond" w:cs="Garamond"/>
          <w:sz w:val="24"/>
          <w:szCs w:val="24"/>
          <w:lang w:val="pt-BR"/>
        </w:rPr>
      </w:pPr>
      <w:bookmarkStart w:id="364" w:name="_DV_M428"/>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65" w:name="_DV_C236"/>
      <w:r>
        <w:rPr>
          <w:rStyle w:val="NenhumB"/>
          <w:rFonts w:ascii="Garamond" w:hAnsi="Garamond"/>
          <w:sz w:val="24"/>
          <w:szCs w:val="24"/>
          <w:lang w:val="pt-BR"/>
        </w:rPr>
        <w:t xml:space="preserve">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e/ou da B3.</w:t>
      </w:r>
      <w:bookmarkEnd w:id="365"/>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66" w:name="_DV_C237"/>
      <w:r>
        <w:rPr>
          <w:rStyle w:val="NenhumB"/>
          <w:rFonts w:ascii="Garamond" w:hAnsi="Garamond"/>
          <w:sz w:val="24"/>
          <w:szCs w:val="24"/>
          <w:lang w:val="pt-BR"/>
        </w:rPr>
        <w:t>Eventuais prejuízos decorrentes da não observância do disposto na Cláusula 12.1.2 acima serão arcados pela Parte inadimplente.</w:t>
      </w:r>
      <w:bookmarkEnd w:id="366"/>
    </w:p>
    <w:p w:rsidR="008B5746" w:rsidRDefault="008B5746" w:rsidP="008B5746">
      <w:pPr>
        <w:pStyle w:val="PargrafodaLista"/>
        <w:rPr>
          <w:rStyle w:val="NenhumB"/>
          <w:rFonts w:ascii="Garamond" w:hAnsi="Garamond"/>
          <w:b/>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bookmarkStart w:id="367" w:name="_DV_M429"/>
      <w:r>
        <w:rPr>
          <w:rStyle w:val="NenhumB"/>
          <w:rFonts w:ascii="Garamond" w:eastAsia="Garamond" w:hAnsi="Garamond" w:cs="Garamond"/>
          <w:b/>
          <w:bCs/>
          <w:sz w:val="24"/>
          <w:szCs w:val="24"/>
          <w:lang w:val="pt-BR"/>
        </w:rPr>
        <w:t>Renúncia</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68"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69"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69"/>
    </w:p>
    <w:p w:rsidR="008B5746" w:rsidRDefault="008B5746" w:rsidP="008B5746">
      <w:pPr>
        <w:pStyle w:val="CorpoA"/>
        <w:spacing w:after="0" w:line="300" w:lineRule="atLeast"/>
        <w:rPr>
          <w:rStyle w:val="NenhumB"/>
          <w:rFonts w:ascii="Garamond" w:eastAsia="Garamond" w:hAnsi="Garamond" w:cs="Garamond"/>
          <w:b/>
          <w:bCs/>
          <w:sz w:val="24"/>
          <w:szCs w:val="24"/>
          <w:lang w:val="pt-BR"/>
        </w:rPr>
      </w:pPr>
    </w:p>
    <w:bookmarkEnd w:id="367"/>
    <w:bookmarkEnd w:id="368"/>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64"/>
      <w:r>
        <w:rPr>
          <w:rStyle w:val="NenhumB"/>
          <w:rFonts w:ascii="Garamond" w:eastAsia="Garamond" w:hAnsi="Garamond" w:cs="Garamond"/>
          <w:b/>
          <w:bCs/>
          <w:sz w:val="24"/>
          <w:szCs w:val="24"/>
          <w:lang w:val="pt-BR"/>
        </w:rPr>
        <w:t>í</w:t>
      </w:r>
      <w:bookmarkEnd w:id="363"/>
      <w:r>
        <w:rPr>
          <w:rStyle w:val="NenhumB"/>
          <w:rFonts w:ascii="Garamond" w:eastAsia="Garamond" w:hAnsi="Garamond" w:cs="Garamond"/>
          <w:b/>
          <w:bCs/>
          <w:sz w:val="24"/>
          <w:szCs w:val="24"/>
          <w:lang w:val="pt-BR"/>
        </w:rPr>
        <w:t>tulo Executivo</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bookmarkEnd w:id="362"/>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70"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70"/>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Aditamentos</w:t>
      </w:r>
    </w:p>
    <w:p w:rsidR="008B5746" w:rsidRDefault="008B5746" w:rsidP="008B5746">
      <w:pPr>
        <w:pStyle w:val="CorpoA"/>
        <w:keepNext/>
        <w:spacing w:after="0" w:line="300" w:lineRule="atLeast"/>
        <w:rPr>
          <w:rStyle w:val="NenhumB"/>
          <w:rFonts w:ascii="Garamond" w:hAnsi="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lastRenderedPageBreak/>
        <w:t>Foro</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A"/>
        <w:spacing w:after="0" w:line="260" w:lineRule="atLeast"/>
        <w:jc w:val="center"/>
        <w:rPr>
          <w:rStyle w:val="NenhumB"/>
          <w:rFonts w:ascii="Garamond" w:hAnsi="Garamond"/>
          <w:sz w:val="24"/>
          <w:lang w:val="pt-BR"/>
        </w:rPr>
      </w:pPr>
      <w:r w:rsidRPr="008B5746">
        <w:rPr>
          <w:rStyle w:val="NenhumB"/>
          <w:rFonts w:ascii="Garamond" w:hAnsi="Garamond"/>
          <w:sz w:val="24"/>
          <w:lang w:val="pt-BR"/>
        </w:rPr>
        <w:t>São Paulo, 3 de julho de 2019.</w:t>
      </w:r>
    </w:p>
    <w:p w:rsidR="008B5746" w:rsidRDefault="008B5746" w:rsidP="008B5746">
      <w:pPr>
        <w:pStyle w:val="CorpoAA"/>
        <w:spacing w:after="0" w:line="260" w:lineRule="atLeast"/>
        <w:jc w:val="center"/>
        <w:rPr>
          <w:rStyle w:val="NenhumB"/>
          <w:rFonts w:ascii="Garamond" w:hAnsi="Garamond"/>
          <w:sz w:val="24"/>
          <w:szCs w:val="24"/>
          <w:lang w:val="pt-BR"/>
        </w:rPr>
      </w:pPr>
    </w:p>
    <w:p w:rsidR="008B5746" w:rsidRDefault="008B5746" w:rsidP="008B5746">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rsidR="008B5746" w:rsidRDefault="008B5746" w:rsidP="008B5746">
      <w:pPr>
        <w:pStyle w:val="aMMSecurity"/>
        <w:numPr>
          <w:ilvl w:val="0"/>
          <w:numId w:val="0"/>
        </w:numPr>
        <w:ind w:left="2836"/>
        <w:sectPr w:rsidR="008B5746" w:rsidSect="00E0347E">
          <w:headerReference w:type="default" r:id="rId40"/>
          <w:footerReference w:type="default" r:id="rId41"/>
          <w:pgSz w:w="11900" w:h="16840"/>
          <w:pgMar w:top="1701" w:right="1418" w:bottom="1418" w:left="1701" w:header="283" w:footer="720" w:gutter="0"/>
          <w:pgNumType w:start="1"/>
          <w:cols w:space="720"/>
          <w:docGrid w:linePitch="326"/>
        </w:sectPr>
      </w:pPr>
    </w:p>
    <w:p w:rsidR="00D86FDB" w:rsidRDefault="00D86FDB" w:rsidP="008B5746">
      <w:pPr>
        <w:pStyle w:val="CorpoA"/>
        <w:spacing w:after="200" w:line="276" w:lineRule="auto"/>
        <w:rPr>
          <w:rStyle w:val="NenhumB"/>
          <w:rFonts w:ascii="Garamond" w:eastAsia="Garamond" w:hAnsi="Garamond" w:cs="Garamond"/>
          <w:b/>
          <w:bCs/>
          <w:smallCaps/>
          <w:sz w:val="24"/>
          <w:szCs w:val="24"/>
          <w:lang w:val="pt-BR"/>
        </w:rPr>
      </w:pPr>
    </w:p>
    <w:p w:rsidR="00D86FDB" w:rsidRDefault="00D86FDB" w:rsidP="00643C00">
      <w:pPr>
        <w:pStyle w:val="MMSecAnexos"/>
        <w:numPr>
          <w:ilvl w:val="0"/>
          <w:numId w:val="65"/>
        </w:numPr>
      </w:pPr>
      <w:bookmarkStart w:id="371" w:name="_Ref11367496"/>
      <w:bookmarkEnd w:id="43"/>
      <w:r>
        <w:t>– GLOSSÁRIO</w:t>
      </w:r>
      <w:bookmarkEnd w:id="371"/>
    </w:p>
    <w:p w:rsidR="00D86FDB" w:rsidRDefault="00D86FDB" w:rsidP="00D86FDB">
      <w:pPr>
        <w:jc w:val="center"/>
        <w:rPr>
          <w:rFonts w:ascii="Garamond" w:hAnsi="Garamond"/>
          <w:b/>
          <w:lang w:val="pt-BR"/>
        </w:rPr>
      </w:pPr>
    </w:p>
    <w:p w:rsidR="00D86FDB" w:rsidRDefault="00D86FDB" w:rsidP="008B5746">
      <w:pPr>
        <w:pStyle w:val="2MMSecurity"/>
        <w:numPr>
          <w:ilvl w:val="0"/>
          <w:numId w:val="0"/>
        </w:numPr>
        <w:spacing w:before="0" w:line="300" w:lineRule="exact"/>
        <w:rPr>
          <w:rFonts w:ascii="Garamond" w:hAnsi="Garamond"/>
          <w:b/>
        </w:rPr>
      </w:pPr>
      <w:bookmarkStart w:id="372" w:name="_Ref496192809"/>
      <w:r>
        <w:rPr>
          <w:rFonts w:ascii="Garamond" w:hAnsi="Garamond"/>
          <w:sz w:val="24"/>
          <w:szCs w:val="24"/>
        </w:rPr>
        <w:t>Nesta Escritura, os termos e expressões abaixo, quando iniciados por letra maiúscula, terão os significados indicados a seguir:</w:t>
      </w:r>
      <w:bookmarkEnd w:id="372"/>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proofErr w:type="spellStart"/>
      <w:r>
        <w:rPr>
          <w:rFonts w:ascii="Garamond" w:hAnsi="Garamond"/>
          <w:b/>
          <w:sz w:val="24"/>
          <w:szCs w:val="24"/>
        </w:rPr>
        <w:t>ACCs</w:t>
      </w:r>
      <w:proofErr w:type="spellEnd"/>
      <w:r>
        <w:rPr>
          <w:rFonts w:ascii="Garamond" w:hAnsi="Garamond"/>
          <w:b/>
          <w:sz w:val="24"/>
          <w:szCs w:val="24"/>
        </w:rPr>
        <w:t xml:space="preserve">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6600D9">
        <w:rPr>
          <w:rFonts w:ascii="Garamond" w:hAnsi="Garamond"/>
          <w:sz w:val="24"/>
          <w:szCs w:val="24"/>
        </w:rPr>
        <w:fldChar w:fldCharType="begin"/>
      </w:r>
      <w:r w:rsidR="006600D9">
        <w:rPr>
          <w:rFonts w:ascii="Garamond" w:hAnsi="Garamond"/>
          <w:sz w:val="24"/>
          <w:szCs w:val="24"/>
        </w:rPr>
        <w:instrText xml:space="preserve"> REF _Ref3975777 \r \h </w:instrText>
      </w:r>
      <w:r w:rsidR="006600D9">
        <w:rPr>
          <w:rFonts w:ascii="Garamond" w:hAnsi="Garamond"/>
          <w:sz w:val="24"/>
          <w:szCs w:val="24"/>
        </w:rPr>
      </w:r>
      <w:r w:rsidR="006600D9">
        <w:rPr>
          <w:rFonts w:ascii="Garamond" w:hAnsi="Garamond"/>
          <w:sz w:val="24"/>
          <w:szCs w:val="24"/>
        </w:rPr>
        <w:fldChar w:fldCharType="separate"/>
      </w:r>
      <w:r w:rsidR="006600D9">
        <w:rPr>
          <w:rFonts w:ascii="Garamond" w:hAnsi="Garamond"/>
          <w:sz w:val="24"/>
          <w:szCs w:val="24"/>
        </w:rPr>
        <w:t>1.2.10</w:t>
      </w:r>
      <w:r w:rsidR="006600D9">
        <w:rPr>
          <w:rFonts w:ascii="Garamond" w:hAnsi="Garamond"/>
          <w:sz w:val="24"/>
          <w:szCs w:val="24"/>
        </w:rPr>
        <w:fldChar w:fldCharType="end"/>
      </w:r>
      <w:r w:rsidR="006600D9">
        <w:rPr>
          <w:rFonts w:ascii="Garamond" w:hAnsi="Garamond"/>
          <w:sz w:val="24"/>
          <w:szCs w:val="24"/>
        </w:rPr>
        <w:t xml:space="preserve"> </w:t>
      </w:r>
      <w:r>
        <w:rPr>
          <w:rFonts w:ascii="Garamond" w:hAnsi="Garamond"/>
          <w:sz w:val="24"/>
          <w:szCs w:val="24"/>
        </w:rPr>
        <w:t>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3B22E8">
        <w:rPr>
          <w:rFonts w:ascii="Garamond" w:hAnsi="Garamond"/>
          <w:sz w:val="24"/>
          <w:szCs w:val="24"/>
        </w:rPr>
        <w:fldChar w:fldCharType="begin"/>
      </w:r>
      <w:r w:rsidR="003B22E8">
        <w:rPr>
          <w:rFonts w:ascii="Garamond" w:hAnsi="Garamond"/>
          <w:sz w:val="24"/>
          <w:szCs w:val="24"/>
        </w:rPr>
        <w:instrText xml:space="preserve"> REF _Ref3975795 \r \h </w:instrText>
      </w:r>
      <w:r w:rsidR="003B22E8">
        <w:rPr>
          <w:rFonts w:ascii="Garamond" w:hAnsi="Garamond"/>
          <w:sz w:val="24"/>
          <w:szCs w:val="24"/>
        </w:rPr>
      </w:r>
      <w:r w:rsidR="003B22E8">
        <w:rPr>
          <w:rFonts w:ascii="Garamond" w:hAnsi="Garamond"/>
          <w:sz w:val="24"/>
          <w:szCs w:val="24"/>
        </w:rPr>
        <w:fldChar w:fldCharType="separate"/>
      </w:r>
      <w:r w:rsidR="003B22E8">
        <w:rPr>
          <w:rFonts w:ascii="Garamond" w:hAnsi="Garamond"/>
          <w:sz w:val="24"/>
          <w:szCs w:val="24"/>
        </w:rPr>
        <w:t>1.2.8</w:t>
      </w:r>
      <w:r w:rsidR="003B22E8">
        <w:rPr>
          <w:rFonts w:ascii="Garamond" w:hAnsi="Garamond"/>
          <w:sz w:val="24"/>
          <w:szCs w:val="24"/>
        </w:rPr>
        <w:fldChar w:fldCharType="end"/>
      </w:r>
      <w:r w:rsidR="003B22E8">
        <w:rPr>
          <w:rFonts w:ascii="Garamond" w:hAnsi="Garamond"/>
          <w:sz w:val="24"/>
          <w:szCs w:val="24"/>
        </w:rPr>
        <w:t xml:space="preserve"> </w:t>
      </w:r>
      <w:r>
        <w:rPr>
          <w:rFonts w:ascii="Garamond" w:hAnsi="Garamond"/>
          <w:sz w:val="24"/>
          <w:szCs w:val="24"/>
        </w:rPr>
        <w:t>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lastRenderedPageBreak/>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Hyperlink1"/>
          <w:lang w:val="pt-BR"/>
        </w:rPr>
        <w:t>“</w:t>
      </w:r>
      <w:r>
        <w:rPr>
          <w:rStyle w:val="Hyperlink1"/>
          <w:b/>
          <w:lang w:val="pt-BR"/>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bookmarkStart w:id="373"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73"/>
      <w:r>
        <w:rPr>
          <w:rFonts w:ascii="Garamond" w:hAnsi="Garamond"/>
          <w:sz w:val="24"/>
          <w:szCs w:val="24"/>
        </w:rPr>
        <w:t xml:space="preserve">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2019,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w:t>
      </w:r>
      <w:r>
        <w:rPr>
          <w:rFonts w:ascii="Garamond" w:hAnsi="Garamond"/>
          <w:sz w:val="24"/>
          <w:szCs w:val="24"/>
        </w:rPr>
        <w:lastRenderedPageBreak/>
        <w:t>central), incluindo juntas comerciais e a Receita Federal do Brasil.</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w:t>
      </w:r>
      <w:proofErr w:type="spellStart"/>
      <w:r>
        <w:rPr>
          <w:rFonts w:ascii="Garamond" w:hAnsi="Garamond"/>
          <w:sz w:val="24"/>
          <w:szCs w:val="24"/>
        </w:rPr>
        <w:t>consularização</w:t>
      </w:r>
      <w:proofErr w:type="spellEnd"/>
      <w:r>
        <w:rPr>
          <w:rFonts w:ascii="Garamond" w:hAnsi="Garamond"/>
          <w:sz w:val="24"/>
          <w:szCs w:val="24"/>
        </w:rPr>
        <w:t>, seja emanado de uma Autoridade ou não.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61"/>
        </w:numPr>
        <w:spacing w:before="0" w:after="240" w:line="300" w:lineRule="exact"/>
        <w:ind w:left="851" w:hanging="851"/>
        <w:rPr>
          <w:rStyle w:val="NenhumA"/>
          <w:rFonts w:ascii="Garamond" w:hAnsi="Garamond"/>
          <w:sz w:val="24"/>
          <w:szCs w:val="24"/>
          <w:lang w:val="pt-BR"/>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proofErr w:type="spellStart"/>
      <w:r>
        <w:rPr>
          <w:rStyle w:val="NenhumA"/>
          <w:rFonts w:ascii="Garamond" w:hAnsi="Garamond"/>
          <w:sz w:val="24"/>
          <w:szCs w:val="24"/>
          <w:lang w:val="pt-BR"/>
        </w:rPr>
        <w:t>pela</w:t>
      </w:r>
      <w:proofErr w:type="spellEnd"/>
      <w:r>
        <w:rPr>
          <w:rStyle w:val="NenhumA"/>
          <w:rFonts w:ascii="Garamond" w:hAnsi="Garamond"/>
          <w:sz w:val="24"/>
          <w:szCs w:val="24"/>
          <w:lang w:val="pt-BR"/>
        </w:rPr>
        <w:t xml:space="preserve">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Banco Depositário</w:t>
      </w:r>
      <w:r>
        <w:rPr>
          <w:rStyle w:val="NenhumA"/>
          <w:rFonts w:ascii="Garamond" w:hAnsi="Garamond"/>
          <w:sz w:val="24"/>
          <w:szCs w:val="24"/>
          <w:lang w:val="pt-BR"/>
        </w:rPr>
        <w:t xml:space="preserve">” </w:t>
      </w:r>
      <w:r>
        <w:rPr>
          <w:rFonts w:ascii="Garamond" w:hAnsi="Garamond"/>
          <w:sz w:val="24"/>
          <w:szCs w:val="24"/>
        </w:rPr>
        <w:t>significa o banco a ser contratado pelas Devedoras e que deverá ser parte do Contrato de Contas.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BNDES</w:t>
      </w:r>
      <w:r>
        <w:rPr>
          <w:rStyle w:val="NenhumA"/>
          <w:rFonts w:ascii="Garamond" w:hAnsi="Garamond"/>
          <w:sz w:val="24"/>
          <w:szCs w:val="24"/>
          <w:lang w:val="pt-BR"/>
        </w:rPr>
        <w:t>” significa o Banco Nacional de Desenvolvimento Econômico e Social.</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D86FDB" w:rsidRDefault="00D86FDB" w:rsidP="00643C00">
      <w:pPr>
        <w:pStyle w:val="iMMSecurity"/>
        <w:widowControl/>
        <w:numPr>
          <w:ilvl w:val="4"/>
          <w:numId w:val="47"/>
        </w:numPr>
        <w:adjustRightInd/>
        <w:spacing w:before="0" w:after="240" w:line="30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Coordenador Líder</w:t>
      </w:r>
      <w:r>
        <w:rPr>
          <w:rFonts w:ascii="Garamond" w:hAnsi="Garamond"/>
          <w:sz w:val="24"/>
          <w:szCs w:val="24"/>
        </w:rPr>
        <w:t>” significa o Banco Bradesco BBI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o Contrato de Financiamento Mediante Abertura de Crédito n° 10.2.1322.1, celebrado em 30/09/2010, entre o BNDES, o EAS e outros, 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lastRenderedPageBreak/>
        <w:t>Cyrela</w:t>
      </w:r>
      <w:proofErr w:type="spellEnd"/>
      <w:r>
        <w:rPr>
          <w:rFonts w:ascii="Garamond" w:hAnsi="Garamond"/>
          <w:sz w:val="24"/>
          <w:szCs w:val="24"/>
        </w:rPr>
        <w:t xml:space="preserve"> </w:t>
      </w:r>
      <w:proofErr w:type="spellStart"/>
      <w:r>
        <w:rPr>
          <w:rFonts w:ascii="Garamond" w:hAnsi="Garamond"/>
          <w:sz w:val="24"/>
          <w:szCs w:val="24"/>
        </w:rPr>
        <w:t>Brazil</w:t>
      </w:r>
      <w:proofErr w:type="spellEnd"/>
      <w:r>
        <w:rPr>
          <w:rFonts w:ascii="Garamond" w:hAnsi="Garamond"/>
          <w:sz w:val="24"/>
          <w:szCs w:val="24"/>
        </w:rPr>
        <w:t xml:space="preserve">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significa o cronograma em que o cronograma em que deverão ocorrer os pagamentos de amortização e Remuneração das Debêntures, bem como em que serão identificados os Períodos de Capitalização</w:t>
      </w:r>
      <w:r w:rsidR="00B46630">
        <w:rPr>
          <w:rFonts w:ascii="Garamond" w:hAnsi="Garamond"/>
          <w:sz w:val="24"/>
          <w:szCs w:val="24"/>
        </w:rPr>
        <w:t>,</w:t>
      </w:r>
      <w:r>
        <w:rPr>
          <w:rFonts w:ascii="Garamond" w:hAnsi="Garamond"/>
          <w:sz w:val="24"/>
          <w:szCs w:val="24"/>
        </w:rPr>
        <w:t xml:space="preserve">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D86FDB" w:rsidRDefault="00153191"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sz w:val="24"/>
          <w:szCs w:val="24"/>
        </w:rPr>
        <w:t>Cronogramas de Pagamentos</w:t>
      </w:r>
      <w:r w:rsidR="00D86FDB">
        <w:rPr>
          <w:rFonts w:ascii="Garamond" w:hAnsi="Garamond"/>
          <w:sz w:val="24"/>
          <w:szCs w:val="24"/>
        </w:rPr>
        <w:t xml:space="preserve">” significa, em conjunto, o Cronograma de Pagamentos de Remuneração e o Cronograma de Pagamentos de Amortização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xml:space="preserve">” significa a data de </w:t>
      </w:r>
      <w:r w:rsidR="001024C3">
        <w:rPr>
          <w:rFonts w:ascii="Garamond" w:hAnsi="Garamond"/>
          <w:sz w:val="24"/>
          <w:szCs w:val="24"/>
        </w:rPr>
        <w:t>0</w:t>
      </w:r>
      <w:r w:rsidR="00B46630">
        <w:rPr>
          <w:rFonts w:ascii="Garamond" w:hAnsi="Garamond"/>
          <w:sz w:val="24"/>
          <w:szCs w:val="24"/>
        </w:rPr>
        <w:t>4 de outubro</w:t>
      </w:r>
      <w:r>
        <w:rPr>
          <w:rFonts w:ascii="Garamond" w:hAnsi="Garamond"/>
          <w:sz w:val="24"/>
          <w:szCs w:val="24"/>
        </w:rPr>
        <w:t xml:space="preserve"> de 2019.</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w:t>
      </w:r>
      <w:r>
        <w:rPr>
          <w:rFonts w:ascii="Garamond" w:hAnsi="Garamond"/>
          <w:sz w:val="24"/>
          <w:szCs w:val="24"/>
        </w:rPr>
        <w:lastRenderedPageBreak/>
        <w:t>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w:t>
      </w:r>
      <w:r>
        <w:rPr>
          <w:rFonts w:ascii="Garamond" w:hAnsi="Garamond"/>
          <w:sz w:val="24"/>
          <w:szCs w:val="24"/>
        </w:rPr>
        <w:lastRenderedPageBreak/>
        <w:t xml:space="preserve">obrigações da REPSA perante o BTG.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rsidR="00153191" w:rsidRDefault="00153191" w:rsidP="00153191">
      <w:pPr>
        <w:pStyle w:val="iMMSecurity"/>
        <w:numPr>
          <w:ilvl w:val="4"/>
          <w:numId w:val="47"/>
        </w:numPr>
        <w:spacing w:before="0" w:after="240" w:line="300" w:lineRule="exact"/>
        <w:ind w:left="851" w:hanging="851"/>
        <w:rPr>
          <w:rFonts w:ascii="Garamond" w:hAnsi="Garamond"/>
          <w:sz w:val="24"/>
          <w:szCs w:val="24"/>
        </w:rPr>
      </w:pPr>
      <w:bookmarkStart w:id="374" w:name="_Ref531807809"/>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D86FDB" w:rsidRDefault="00153191" w:rsidP="00153191">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bCs/>
          <w:sz w:val="24"/>
          <w:szCs w:val="24"/>
        </w:rPr>
        <w:t>Endividamento Permitido</w:t>
      </w:r>
      <w:r w:rsidR="00D86FDB">
        <w:rPr>
          <w:rFonts w:ascii="Garamond" w:hAnsi="Garamond"/>
          <w:sz w:val="24"/>
          <w:szCs w:val="24"/>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sidR="00D86FDB">
        <w:rPr>
          <w:rFonts w:ascii="Garamond" w:hAnsi="Garamond"/>
          <w:sz w:val="24"/>
          <w:szCs w:val="24"/>
        </w:rPr>
        <w:t>bid</w:t>
      </w:r>
      <w:proofErr w:type="spellEnd"/>
      <w:r w:rsidR="00D86FDB">
        <w:rPr>
          <w:rFonts w:ascii="Garamond" w:hAnsi="Garamond"/>
          <w:sz w:val="24"/>
          <w:szCs w:val="24"/>
        </w:rPr>
        <w:t xml:space="preserve"> </w:t>
      </w:r>
      <w:proofErr w:type="spellStart"/>
      <w:r w:rsidR="00D86FDB">
        <w:rPr>
          <w:rFonts w:ascii="Garamond" w:hAnsi="Garamond"/>
          <w:sz w:val="24"/>
          <w:szCs w:val="24"/>
        </w:rPr>
        <w:t>bond</w:t>
      </w:r>
      <w:proofErr w:type="spellEnd"/>
      <w:r w:rsidR="00D86FDB">
        <w:rPr>
          <w:rFonts w:ascii="Garamond" w:hAnsi="Garamond"/>
          <w:sz w:val="24"/>
          <w:szCs w:val="24"/>
        </w:rPr>
        <w:t xml:space="preserve"> e performance </w:t>
      </w:r>
      <w:proofErr w:type="spellStart"/>
      <w:r w:rsidR="00D86FDB">
        <w:rPr>
          <w:rFonts w:ascii="Garamond" w:hAnsi="Garamond"/>
          <w:sz w:val="24"/>
          <w:szCs w:val="24"/>
        </w:rPr>
        <w:t>bond</w:t>
      </w:r>
      <w:proofErr w:type="spellEnd"/>
      <w:r w:rsidR="00D86FDB">
        <w:rPr>
          <w:rFonts w:ascii="Garamond" w:hAnsi="Garamond"/>
          <w:sz w:val="24"/>
          <w:szCs w:val="24"/>
        </w:rPr>
        <w:t>), e (i.3) não sejam aplicados, direta ou indiretamente, em operações ou para a satisfação de obrigações de Pessoas fora do Ecossistema CQGDNSA; (</w:t>
      </w:r>
      <w:proofErr w:type="spellStart"/>
      <w:r w:rsidR="00D86FDB">
        <w:rPr>
          <w:rFonts w:ascii="Garamond" w:hAnsi="Garamond"/>
          <w:sz w:val="24"/>
          <w:szCs w:val="24"/>
        </w:rPr>
        <w:t>ii</w:t>
      </w:r>
      <w:proofErr w:type="spellEnd"/>
      <w:r w:rsidR="00D86FDB">
        <w:rPr>
          <w:rFonts w:ascii="Garamond" w:hAnsi="Garamond"/>
          <w:sz w:val="24"/>
          <w:szCs w:val="24"/>
        </w:rPr>
        <w:t xml:space="preserve">) Empréstimo Seniores concedidos pelas Emissora e/ou pelas Fiadoras nos termos da Cláusula </w:t>
      </w:r>
      <w:r w:rsidR="00D86FDB">
        <w:rPr>
          <w:rFonts w:ascii="Garamond" w:hAnsi="Garamond"/>
          <w:sz w:val="24"/>
          <w:szCs w:val="24"/>
        </w:rPr>
        <w:fldChar w:fldCharType="begin"/>
      </w:r>
      <w:r w:rsidR="00D86FDB">
        <w:rPr>
          <w:rFonts w:ascii="Garamond" w:hAnsi="Garamond"/>
          <w:sz w:val="24"/>
          <w:szCs w:val="24"/>
        </w:rPr>
        <w:instrText xml:space="preserve"> REF _Ref11169475 \r \h </w:instrText>
      </w:r>
      <w:r w:rsidR="00D86FDB">
        <w:rPr>
          <w:rFonts w:ascii="Garamond" w:hAnsi="Garamond"/>
          <w:sz w:val="24"/>
          <w:szCs w:val="24"/>
        </w:rPr>
      </w:r>
      <w:r w:rsidR="00D86FDB">
        <w:rPr>
          <w:rFonts w:ascii="Garamond" w:hAnsi="Garamond"/>
          <w:sz w:val="24"/>
          <w:szCs w:val="24"/>
        </w:rPr>
        <w:fldChar w:fldCharType="separate"/>
      </w:r>
      <w:r w:rsidR="00D86FDB">
        <w:rPr>
          <w:rFonts w:ascii="Garamond" w:hAnsi="Garamond"/>
          <w:sz w:val="24"/>
          <w:szCs w:val="24"/>
        </w:rPr>
        <w:t>8.3</w:t>
      </w:r>
      <w:r w:rsidR="00D86FDB">
        <w:rPr>
          <w:rFonts w:ascii="Garamond" w:hAnsi="Garamond"/>
          <w:sz w:val="24"/>
          <w:szCs w:val="24"/>
        </w:rPr>
        <w:fldChar w:fldCharType="end"/>
      </w:r>
      <w:r w:rsidR="00D86FDB">
        <w:rPr>
          <w:rFonts w:ascii="Garamond" w:hAnsi="Garamond"/>
          <w:sz w:val="24"/>
          <w:szCs w:val="24"/>
        </w:rPr>
        <w:t>; (</w:t>
      </w:r>
      <w:proofErr w:type="spellStart"/>
      <w:r w:rsidR="00D86FDB">
        <w:rPr>
          <w:rFonts w:ascii="Garamond" w:hAnsi="Garamond"/>
          <w:sz w:val="24"/>
          <w:szCs w:val="24"/>
        </w:rPr>
        <w:t>iii</w:t>
      </w:r>
      <w:proofErr w:type="spellEnd"/>
      <w:r w:rsidR="00D86FDB">
        <w:rPr>
          <w:rFonts w:ascii="Garamond" w:hAnsi="Garamond"/>
          <w:sz w:val="24"/>
          <w:szCs w:val="24"/>
        </w:rPr>
        <w:t>) Endividamentos previamente aprovados por escrito pelos Debenturistas; (</w:t>
      </w:r>
      <w:proofErr w:type="spellStart"/>
      <w:r w:rsidR="00D86FDB">
        <w:rPr>
          <w:rFonts w:ascii="Garamond" w:hAnsi="Garamond"/>
          <w:sz w:val="24"/>
          <w:szCs w:val="24"/>
        </w:rPr>
        <w:t>iv</w:t>
      </w:r>
      <w:proofErr w:type="spellEnd"/>
      <w:r w:rsidR="00D86FDB">
        <w:rPr>
          <w:rFonts w:ascii="Garamond" w:hAnsi="Garamond"/>
          <w:sz w:val="24"/>
          <w:szCs w:val="24"/>
        </w:rPr>
        <w:t xml:space="preserve">) os Aportes EAS; (v) concessão de empréstimos ao EAS exclusivamente para cobertura de despesas correntes do EAS; (vi) contratos de adiantamento sobre contrato de câmbio (ACC) e </w:t>
      </w:r>
      <w:r w:rsidR="00D86FDB">
        <w:rPr>
          <w:rFonts w:ascii="Garamond" w:hAnsi="Garamond"/>
          <w:sz w:val="24"/>
          <w:szCs w:val="24"/>
        </w:rPr>
        <w:lastRenderedPageBreak/>
        <w:t>adiantamento sobre cambiais entregues (ACE), limitados ao valor de R$30.000.000,00 (trinta milhões de reais), de maneira agregada considerando-se todas as Devedoras; (</w:t>
      </w:r>
      <w:proofErr w:type="spellStart"/>
      <w:r w:rsidR="00D86FDB">
        <w:rPr>
          <w:rFonts w:ascii="Garamond" w:hAnsi="Garamond"/>
          <w:sz w:val="24"/>
          <w:szCs w:val="24"/>
        </w:rPr>
        <w:t>vii</w:t>
      </w:r>
      <w:proofErr w:type="spellEnd"/>
      <w:r w:rsidR="00D86FDB">
        <w:rPr>
          <w:rFonts w:ascii="Garamond" w:hAnsi="Garamond"/>
          <w:sz w:val="24"/>
          <w:szCs w:val="24"/>
        </w:rPr>
        <w:t>) quaisquer financiamentos contraídos pelas Devedoras, no curso ordinário dos seus negócios, destinados especificamente a um projeto determinado (</w:t>
      </w:r>
      <w:proofErr w:type="spellStart"/>
      <w:r w:rsidR="00D86FDB">
        <w:rPr>
          <w:rFonts w:ascii="Garamond" w:hAnsi="Garamond"/>
          <w:i/>
          <w:sz w:val="24"/>
          <w:szCs w:val="24"/>
        </w:rPr>
        <w:t>project</w:t>
      </w:r>
      <w:proofErr w:type="spellEnd"/>
      <w:r w:rsidR="00D86FDB">
        <w:rPr>
          <w:rFonts w:ascii="Garamond" w:hAnsi="Garamond"/>
          <w:i/>
          <w:sz w:val="24"/>
          <w:szCs w:val="24"/>
        </w:rPr>
        <w:t xml:space="preserve"> </w:t>
      </w:r>
      <w:proofErr w:type="spellStart"/>
      <w:r w:rsidR="00D86FDB">
        <w:rPr>
          <w:rFonts w:ascii="Garamond" w:hAnsi="Garamond"/>
          <w:i/>
          <w:sz w:val="24"/>
          <w:szCs w:val="24"/>
        </w:rPr>
        <w:t>finance</w:t>
      </w:r>
      <w:proofErr w:type="spellEnd"/>
      <w:r w:rsidR="00D86FDB">
        <w:rPr>
          <w:rFonts w:ascii="Garamond" w:hAnsi="Garamond"/>
          <w:sz w:val="24"/>
          <w:szCs w:val="24"/>
        </w:rPr>
        <w:t xml:space="preserve">) no Ecossistema CQGDNSA, incluindo Endividamentos correlatos necessários a tal </w:t>
      </w:r>
      <w:proofErr w:type="spellStart"/>
      <w:r w:rsidR="00D86FDB">
        <w:rPr>
          <w:rFonts w:ascii="Garamond" w:hAnsi="Garamond"/>
          <w:i/>
          <w:sz w:val="24"/>
          <w:szCs w:val="24"/>
        </w:rPr>
        <w:t>project</w:t>
      </w:r>
      <w:proofErr w:type="spellEnd"/>
      <w:r w:rsidR="00D86FDB">
        <w:rPr>
          <w:rFonts w:ascii="Garamond" w:hAnsi="Garamond"/>
          <w:i/>
          <w:sz w:val="24"/>
          <w:szCs w:val="24"/>
        </w:rPr>
        <w:t xml:space="preserve"> </w:t>
      </w:r>
      <w:proofErr w:type="spellStart"/>
      <w:r w:rsidR="00D86FDB">
        <w:rPr>
          <w:rFonts w:ascii="Garamond" w:hAnsi="Garamond"/>
          <w:i/>
          <w:sz w:val="24"/>
          <w:szCs w:val="24"/>
        </w:rPr>
        <w:t>finance</w:t>
      </w:r>
      <w:proofErr w:type="spellEnd"/>
      <w:r w:rsidR="00D86FDB">
        <w:rPr>
          <w:rFonts w:ascii="Garamond" w:hAnsi="Garamond"/>
          <w:sz w:val="24"/>
          <w:szCs w:val="24"/>
        </w:rPr>
        <w:t xml:space="preserve">, como </w:t>
      </w:r>
      <w:r w:rsidR="00D86FDB">
        <w:rPr>
          <w:rFonts w:ascii="Garamond" w:hAnsi="Garamond"/>
          <w:i/>
          <w:sz w:val="24"/>
          <w:szCs w:val="24"/>
        </w:rPr>
        <w:t>hedge</w:t>
      </w:r>
      <w:r w:rsidR="00D86FDB">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sidR="00D86FDB">
        <w:rPr>
          <w:rFonts w:ascii="Garamond" w:hAnsi="Garamond"/>
          <w:sz w:val="24"/>
          <w:szCs w:val="24"/>
        </w:rPr>
        <w:t>contra-garantias</w:t>
      </w:r>
      <w:proofErr w:type="spellEnd"/>
      <w:r w:rsidR="00D86FDB">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00D86FDB">
        <w:rPr>
          <w:rFonts w:ascii="Garamond" w:hAnsi="Garamond"/>
          <w:sz w:val="24"/>
          <w:szCs w:val="24"/>
        </w:rPr>
        <w:t>Watchdog</w:t>
      </w:r>
      <w:proofErr w:type="spellEnd"/>
      <w:r w:rsidR="00D86FDB">
        <w:rPr>
          <w:rFonts w:ascii="Garamond" w:hAnsi="Garamond"/>
          <w:sz w:val="24"/>
          <w:szCs w:val="24"/>
        </w:rPr>
        <w:t xml:space="preserve">, com relação ao projeto em questão, sendo que, caso o </w:t>
      </w:r>
      <w:proofErr w:type="spellStart"/>
      <w:r w:rsidR="00D86FDB">
        <w:rPr>
          <w:rFonts w:ascii="Garamond" w:hAnsi="Garamond"/>
          <w:sz w:val="24"/>
          <w:szCs w:val="24"/>
        </w:rPr>
        <w:t>Watchdog</w:t>
      </w:r>
      <w:proofErr w:type="spellEnd"/>
      <w:r w:rsidR="00D86FDB">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00D86FDB">
        <w:rPr>
          <w:rFonts w:ascii="Garamond" w:hAnsi="Garamond"/>
          <w:sz w:val="24"/>
          <w:szCs w:val="24"/>
        </w:rPr>
        <w:t>Watchdog</w:t>
      </w:r>
      <w:proofErr w:type="spellEnd"/>
      <w:r w:rsidR="00D86FDB">
        <w:rPr>
          <w:rFonts w:ascii="Garamond" w:hAnsi="Garamond"/>
          <w:sz w:val="24"/>
          <w:szCs w:val="24"/>
        </w:rPr>
        <w:t>; (</w:t>
      </w:r>
      <w:proofErr w:type="spellStart"/>
      <w:r w:rsidR="00D86FDB">
        <w:rPr>
          <w:rFonts w:ascii="Garamond" w:hAnsi="Garamond"/>
          <w:sz w:val="24"/>
          <w:szCs w:val="24"/>
        </w:rPr>
        <w:t>viii</w:t>
      </w:r>
      <w:proofErr w:type="spellEnd"/>
      <w:r w:rsidR="00D86FDB">
        <w:rPr>
          <w:rFonts w:ascii="Garamond" w:hAnsi="Garamond"/>
          <w:sz w:val="24"/>
          <w:szCs w:val="24"/>
        </w:rPr>
        <w:t>) os Instrumentos de Dívida; (</w:t>
      </w:r>
      <w:proofErr w:type="spellStart"/>
      <w:r w:rsidR="00D86FDB">
        <w:rPr>
          <w:rFonts w:ascii="Garamond" w:hAnsi="Garamond"/>
          <w:sz w:val="24"/>
          <w:szCs w:val="24"/>
        </w:rPr>
        <w:t>ix</w:t>
      </w:r>
      <w:proofErr w:type="spellEnd"/>
      <w:r w:rsidR="00D86FDB">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sidR="00D86FDB">
        <w:rPr>
          <w:rFonts w:ascii="Garamond" w:hAnsi="Garamond"/>
          <w:sz w:val="24"/>
          <w:szCs w:val="24"/>
        </w:rPr>
        <w:t>escriturador</w:t>
      </w:r>
      <w:proofErr w:type="spellEnd"/>
      <w:r w:rsidR="00D86FDB">
        <w:rPr>
          <w:rFonts w:ascii="Garamond" w:hAnsi="Garamond"/>
          <w:sz w:val="24"/>
          <w:szCs w:val="24"/>
        </w:rPr>
        <w:t xml:space="preserve"> das respectivas ações), debêntures que sejam emitidas pela Emissora até 30 de setembro de 2019, nos termos apresentados ao Agente Fiduciário antes da Emissão (“</w:t>
      </w:r>
      <w:r w:rsidR="00D86FDB">
        <w:rPr>
          <w:rFonts w:ascii="Garamond" w:hAnsi="Garamond"/>
          <w:sz w:val="24"/>
          <w:szCs w:val="24"/>
          <w:u w:val="single"/>
        </w:rPr>
        <w:t>Debêntures Permitidas</w:t>
      </w:r>
      <w:r w:rsidR="00D86FDB">
        <w:rPr>
          <w:rFonts w:ascii="Garamond" w:hAnsi="Garamond"/>
          <w:sz w:val="24"/>
          <w:szCs w:val="24"/>
        </w:rPr>
        <w:t xml:space="preserve">”); (x) performance e </w:t>
      </w:r>
      <w:proofErr w:type="spellStart"/>
      <w:r w:rsidR="00D86FDB">
        <w:rPr>
          <w:rFonts w:ascii="Garamond" w:hAnsi="Garamond"/>
          <w:i/>
          <w:sz w:val="24"/>
          <w:szCs w:val="24"/>
        </w:rPr>
        <w:t>bid</w:t>
      </w:r>
      <w:proofErr w:type="spellEnd"/>
      <w:r w:rsidR="00D86FDB">
        <w:rPr>
          <w:rFonts w:ascii="Garamond" w:hAnsi="Garamond"/>
          <w:sz w:val="24"/>
          <w:szCs w:val="24"/>
        </w:rPr>
        <w:t xml:space="preserve"> </w:t>
      </w:r>
      <w:proofErr w:type="spellStart"/>
      <w:r w:rsidR="00D86FDB">
        <w:rPr>
          <w:rFonts w:ascii="Garamond" w:hAnsi="Garamond"/>
          <w:i/>
          <w:sz w:val="24"/>
          <w:szCs w:val="24"/>
        </w:rPr>
        <w:t>bonds</w:t>
      </w:r>
      <w:proofErr w:type="spellEnd"/>
      <w:r w:rsidR="00D86FDB">
        <w:rPr>
          <w:rFonts w:ascii="Garamond" w:hAnsi="Garamond"/>
          <w:i/>
          <w:sz w:val="24"/>
          <w:szCs w:val="24"/>
        </w:rPr>
        <w:t xml:space="preserve">, </w:t>
      </w:r>
      <w:r w:rsidR="00D86FDB">
        <w:rPr>
          <w:rFonts w:ascii="Garamond" w:hAnsi="Garamond"/>
          <w:sz w:val="24"/>
          <w:szCs w:val="24"/>
        </w:rPr>
        <w:t>bem como letras de câmbio que se façam necessárias para operação de importação de equipamentos,</w:t>
      </w:r>
      <w:r w:rsidR="00D86FDB">
        <w:rPr>
          <w:rFonts w:ascii="Garamond" w:hAnsi="Garamond"/>
          <w:i/>
          <w:sz w:val="24"/>
          <w:szCs w:val="24"/>
        </w:rPr>
        <w:t xml:space="preserve"> </w:t>
      </w:r>
      <w:r w:rsidR="00D86FDB">
        <w:rPr>
          <w:rFonts w:ascii="Garamond" w:hAnsi="Garamond"/>
          <w:sz w:val="24"/>
          <w:szCs w:val="24"/>
        </w:rPr>
        <w:t xml:space="preserve">desde que tais Endividamentos estejam limitados à necessidade de cada projeto; e (xi) fianças bancárias e/ou seguro garantia (incluindo </w:t>
      </w:r>
      <w:proofErr w:type="spellStart"/>
      <w:r w:rsidR="00D86FDB">
        <w:rPr>
          <w:rFonts w:ascii="Garamond" w:hAnsi="Garamond"/>
          <w:sz w:val="24"/>
          <w:szCs w:val="24"/>
        </w:rPr>
        <w:t>contra-garantias</w:t>
      </w:r>
      <w:proofErr w:type="spellEnd"/>
      <w:r w:rsidR="00D86FDB">
        <w:rPr>
          <w:rFonts w:ascii="Garamond" w:hAnsi="Garamond"/>
          <w:sz w:val="24"/>
          <w:szCs w:val="24"/>
        </w:rPr>
        <w:t xml:space="preserve"> a apólices de seguro) para garantia de execuções judiciais em geral.</w:t>
      </w:r>
      <w:bookmarkEnd w:id="374"/>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Escritura</w:t>
      </w:r>
      <w:r>
        <w:rPr>
          <w:rFonts w:ascii="Garamond" w:hAnsi="Garamond"/>
          <w:sz w:val="24"/>
          <w:szCs w:val="24"/>
        </w:rPr>
        <w:t xml:space="preserve">” significa esta </w:t>
      </w:r>
      <w:r>
        <w:rPr>
          <w:rFonts w:ascii="Garamond" w:hAnsi="Garamond"/>
          <w:iCs/>
          <w:sz w:val="24"/>
          <w:szCs w:val="24"/>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iCs/>
          <w:sz w:val="24"/>
          <w:szCs w:val="24"/>
        </w:rPr>
        <w:t>“</w:t>
      </w:r>
      <w:proofErr w:type="spellStart"/>
      <w:r>
        <w:rPr>
          <w:rFonts w:ascii="Garamond" w:hAnsi="Garamond"/>
          <w:b/>
          <w:iCs/>
          <w:sz w:val="24"/>
          <w:szCs w:val="24"/>
        </w:rPr>
        <w:t>Escriturador</w:t>
      </w:r>
      <w:proofErr w:type="spellEnd"/>
      <w:r>
        <w:rPr>
          <w:rFonts w:ascii="Garamond" w:hAnsi="Garamond"/>
          <w:iCs/>
          <w:sz w:val="24"/>
          <w:szCs w:val="24"/>
        </w:rPr>
        <w:t>” significa o Banco Bradesco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w:t>
      </w:r>
      <w:r>
        <w:rPr>
          <w:rFonts w:ascii="Garamond" w:hAnsi="Garamond"/>
          <w:sz w:val="24"/>
          <w:szCs w:val="24"/>
        </w:rPr>
        <w:lastRenderedPageBreak/>
        <w:t xml:space="preserve">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D86FDB" w:rsidRDefault="00D86FDB" w:rsidP="00643C00">
      <w:pPr>
        <w:pStyle w:val="iMMSecurity"/>
        <w:numPr>
          <w:ilvl w:val="4"/>
          <w:numId w:val="47"/>
        </w:numPr>
        <w:spacing w:before="0" w:after="240" w:line="300" w:lineRule="exact"/>
        <w:ind w:left="851" w:hanging="851"/>
      </w:pPr>
      <w:r>
        <w:t>“</w:t>
      </w:r>
      <w:r>
        <w:rPr>
          <w:rFonts w:ascii="Garamond" w:hAnsi="Garamond"/>
          <w:b/>
          <w:sz w:val="24"/>
          <w:szCs w:val="24"/>
        </w:rPr>
        <w:t>Evento de Liquidez</w:t>
      </w:r>
      <w:r>
        <w:t xml:space="preserve">” </w:t>
      </w:r>
      <w:r>
        <w:rPr>
          <w:rFonts w:ascii="Garamond" w:hAnsi="Garamond"/>
          <w:sz w:val="24"/>
          <w:szCs w:val="24"/>
        </w:rPr>
        <w:t>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w:t>
      </w:r>
      <w:proofErr w:type="spellStart"/>
      <w:r>
        <w:rPr>
          <w:rFonts w:ascii="Garamond" w:hAnsi="Garamond"/>
          <w:sz w:val="24"/>
          <w:szCs w:val="24"/>
        </w:rPr>
        <w:t>ii</w:t>
      </w:r>
      <w:proofErr w:type="spellEnd"/>
      <w:r>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Pr>
          <w:rFonts w:ascii="Garamond" w:hAnsi="Garamond"/>
          <w:sz w:val="24"/>
          <w:szCs w:val="24"/>
        </w:rPr>
        <w:t>iii</w:t>
      </w:r>
      <w:proofErr w:type="spellEnd"/>
      <w:r>
        <w:rPr>
          <w:rFonts w:ascii="Garamond" w:hAnsi="Garamond"/>
          <w:sz w:val="24"/>
          <w:szCs w:val="24"/>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Pr>
          <w:rFonts w:ascii="Garamond" w:hAnsi="Garamond"/>
          <w:sz w:val="24"/>
          <w:szCs w:val="24"/>
        </w:rPr>
        <w:t>iv</w:t>
      </w:r>
      <w:proofErr w:type="spellEnd"/>
      <w:r>
        <w:rPr>
          <w:rFonts w:ascii="Garamond" w:hAnsi="Garamond"/>
          <w:sz w:val="24"/>
          <w:szCs w:val="24"/>
        </w:rPr>
        <w:t xml:space="preserve">) oriundos da distribuição de dividendos especiais, ou de qualquer outra forma de lucros extraordinários ou especiais, por qualquer das Devedoras e das Garantidoras, sendo certo que valores oriundos de Distribuições pela SAAB e/ou decorrentes de Eventos de Liquidez no </w:t>
      </w:r>
      <w:r>
        <w:rPr>
          <w:rFonts w:ascii="Garamond" w:hAnsi="Garamond"/>
          <w:sz w:val="24"/>
          <w:szCs w:val="24"/>
        </w:rPr>
        <w:lastRenderedPageBreak/>
        <w:t>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e QGLOG ;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bookmarkStart w:id="375"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bookmarkStart w:id="376" w:name="_Ref508806297"/>
      <w:bookmarkEnd w:id="375"/>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76"/>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Leis de </w:t>
      </w:r>
      <w:proofErr w:type="spellStart"/>
      <w:r>
        <w:rPr>
          <w:rFonts w:ascii="Garamond" w:hAnsi="Garamond"/>
          <w:b/>
          <w:sz w:val="24"/>
          <w:szCs w:val="24"/>
        </w:rPr>
        <w:t>Compliance</w:t>
      </w:r>
      <w:proofErr w:type="spellEnd"/>
      <w:r>
        <w:rPr>
          <w:rFonts w:ascii="Garamond" w:hAnsi="Garamond"/>
          <w:sz w:val="24"/>
          <w:szCs w:val="24"/>
        </w:rPr>
        <w:t xml:space="preserve">” significa, em conjunto, (i) leis, regulamentos e normas aplicáveis em vigor no Brasil que versam sobre atos de corrupção, atos lesivos contra </w:t>
      </w:r>
      <w:r>
        <w:rPr>
          <w:rFonts w:ascii="Garamond" w:hAnsi="Garamond"/>
          <w:sz w:val="24"/>
          <w:szCs w:val="24"/>
        </w:rPr>
        <w:lastRenderedPageBreak/>
        <w:t>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w:t>
      </w:r>
      <w:r>
        <w:rPr>
          <w:rFonts w:ascii="Garamond" w:hAnsi="Garamond"/>
          <w:sz w:val="24"/>
          <w:szCs w:val="24"/>
        </w:rPr>
        <w:lastRenderedPageBreak/>
        <w:t xml:space="preserve">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proofErr w:type="gramStart"/>
      <w:r>
        <w:rPr>
          <w:rFonts w:ascii="Garamond" w:hAnsi="Garamond"/>
          <w:b/>
          <w:sz w:val="24"/>
          <w:szCs w:val="24"/>
        </w:rPr>
        <w:t>Pro Labore</w:t>
      </w:r>
      <w:proofErr w:type="gramEnd"/>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proofErr w:type="spellStart"/>
      <w:r>
        <w:rPr>
          <w:rFonts w:ascii="Garamond" w:hAnsi="Garamond"/>
          <w:b/>
          <w:sz w:val="24"/>
          <w:szCs w:val="24"/>
        </w:rPr>
        <w:t>QGInfra</w:t>
      </w:r>
      <w:proofErr w:type="spellEnd"/>
      <w:r>
        <w:rPr>
          <w:rFonts w:ascii="Garamond" w:hAnsi="Garamond"/>
          <w:sz w:val="24"/>
          <w:szCs w:val="24"/>
        </w:rPr>
        <w:t>” significa a Queiroz Galvão Infraestrutura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QG Saneamento</w:t>
      </w:r>
      <w:r>
        <w:rPr>
          <w:rFonts w:ascii="Garamond" w:hAnsi="Garamond"/>
          <w:sz w:val="24"/>
          <w:szCs w:val="24"/>
        </w:rPr>
        <w:t>” significa a Queiroz Galvão Saneamento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proofErr w:type="spellStart"/>
      <w:r>
        <w:rPr>
          <w:rFonts w:ascii="Garamond" w:hAnsi="Garamond"/>
          <w:b/>
          <w:sz w:val="24"/>
          <w:szCs w:val="24"/>
        </w:rPr>
        <w:t>RdS</w:t>
      </w:r>
      <w:proofErr w:type="spellEnd"/>
      <w:r>
        <w:rPr>
          <w:rFonts w:ascii="Garamond" w:hAnsi="Garamond"/>
          <w:b/>
          <w:sz w:val="24"/>
          <w:szCs w:val="24"/>
        </w:rPr>
        <w:t xml:space="preserve"> da COSIMA</w:t>
      </w:r>
      <w:r>
        <w:rPr>
          <w:rFonts w:ascii="Garamond" w:hAnsi="Garamond"/>
          <w:sz w:val="24"/>
          <w:szCs w:val="24"/>
        </w:rPr>
        <w:t xml:space="preserve">” tem o significado que lhe é atribuído na Cláusula </w:t>
      </w:r>
      <w:r w:rsidR="00411DEB">
        <w:rPr>
          <w:rFonts w:ascii="Garamond" w:hAnsi="Garamond"/>
          <w:sz w:val="24"/>
          <w:szCs w:val="24"/>
        </w:rPr>
        <w:fldChar w:fldCharType="begin"/>
      </w:r>
      <w:r w:rsidR="00411DEB">
        <w:rPr>
          <w:rFonts w:ascii="Garamond" w:hAnsi="Garamond"/>
          <w:sz w:val="24"/>
          <w:szCs w:val="24"/>
        </w:rPr>
        <w:instrText xml:space="preserve"> REF _Ref3975834 \r \h </w:instrText>
      </w:r>
      <w:r w:rsidR="00411DEB">
        <w:rPr>
          <w:rFonts w:ascii="Garamond" w:hAnsi="Garamond"/>
          <w:sz w:val="24"/>
          <w:szCs w:val="24"/>
        </w:rPr>
      </w:r>
      <w:r w:rsidR="00411DEB">
        <w:rPr>
          <w:rFonts w:ascii="Garamond" w:hAnsi="Garamond"/>
          <w:sz w:val="24"/>
          <w:szCs w:val="24"/>
        </w:rPr>
        <w:fldChar w:fldCharType="separate"/>
      </w:r>
      <w:r w:rsidR="00411DEB">
        <w:rPr>
          <w:rFonts w:ascii="Garamond" w:hAnsi="Garamond"/>
          <w:sz w:val="24"/>
          <w:szCs w:val="24"/>
        </w:rPr>
        <w:t>1.2.3</w:t>
      </w:r>
      <w:r w:rsidR="00411DEB">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rsidR="00D86FDB" w:rsidRDefault="00D86FDB" w:rsidP="00643C00">
      <w:pPr>
        <w:pStyle w:val="iMMSecurity"/>
        <w:numPr>
          <w:ilvl w:val="4"/>
          <w:numId w:val="47"/>
        </w:numPr>
        <w:spacing w:after="240" w:line="30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2"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 xml:space="preserve">terceira parcela equivalente a 38% (trinta </w:t>
      </w:r>
      <w:r>
        <w:rPr>
          <w:rFonts w:ascii="Garamond" w:hAnsi="Garamond"/>
          <w:bCs/>
          <w:sz w:val="24"/>
          <w:szCs w:val="24"/>
        </w:rPr>
        <w:lastRenderedPageBreak/>
        <w:t>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Líquido Disponível</w:t>
      </w:r>
      <w:r>
        <w:rPr>
          <w:rStyle w:val="NenhumA"/>
          <w:rFonts w:ascii="Garamond" w:hAnsi="Garamond"/>
          <w:sz w:val="24"/>
          <w:szCs w:val="24"/>
          <w:lang w:val="pt-BR"/>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w:t>
      </w:r>
      <w:r>
        <w:rPr>
          <w:rStyle w:val="NenhumA"/>
          <w:rFonts w:ascii="Garamond" w:hAnsi="Garamond"/>
          <w:sz w:val="24"/>
          <w:szCs w:val="24"/>
          <w:lang w:val="pt-BR"/>
        </w:rPr>
        <w:t xml:space="preserve">” </w:t>
      </w:r>
      <w:r>
        <w:rPr>
          <w:rFonts w:ascii="Garamond" w:hAnsi="Garamond"/>
          <w:sz w:val="24"/>
          <w:szCs w:val="24"/>
        </w:rPr>
        <w:t>significa, indistintamente, o Valor Nominal Unitário da 1ª Série, o Valor Nominal Unitário da 2ª Série ou o Valor Nominal Unitário da 3ª Série.</w:t>
      </w:r>
    </w:p>
    <w:p w:rsidR="00461C67" w:rsidRPr="001024C3" w:rsidRDefault="00D86FDB" w:rsidP="00643C00">
      <w:pPr>
        <w:pStyle w:val="iMMSecurity"/>
        <w:numPr>
          <w:ilvl w:val="4"/>
          <w:numId w:val="47"/>
        </w:numPr>
        <w:spacing w:before="0" w:after="240" w:line="300" w:lineRule="exact"/>
        <w:ind w:left="851" w:hanging="851"/>
        <w:rPr>
          <w:rStyle w:val="NenhumA"/>
          <w:rFonts w:ascii="Garamond" w:hAnsi="Garamond"/>
          <w:sz w:val="24"/>
          <w:szCs w:val="24"/>
          <w:lang w:val="pt-BR"/>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1ª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2ª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3ª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D86FDB" w:rsidRDefault="00D86FDB" w:rsidP="00643C00">
      <w:pPr>
        <w:pStyle w:val="iMMSecurity"/>
        <w:numPr>
          <w:ilvl w:val="4"/>
          <w:numId w:val="47"/>
        </w:numPr>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rsidR="00411DEB" w:rsidRDefault="00411DEB" w:rsidP="00643C00">
      <w:pPr>
        <w:pStyle w:val="iMMSecurity"/>
        <w:numPr>
          <w:ilvl w:val="4"/>
          <w:numId w:val="47"/>
        </w:numPr>
        <w:spacing w:before="0" w:after="240" w:line="300" w:lineRule="exact"/>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w:t>
      </w:r>
      <w:r w:rsidR="00367B52">
        <w:rPr>
          <w:rStyle w:val="NenhumB"/>
          <w:rFonts w:ascii="Garamond" w:hAnsi="Garamond"/>
          <w:b/>
          <w:sz w:val="24"/>
          <w:szCs w:val="24"/>
        </w:rPr>
        <w:t>itten</w:t>
      </w:r>
      <w:proofErr w:type="spellEnd"/>
      <w:r w:rsidR="00367B52">
        <w:rPr>
          <w:rStyle w:val="NenhumB"/>
          <w:rFonts w:ascii="Garamond" w:hAnsi="Garamond"/>
          <w:b/>
          <w:sz w:val="24"/>
          <w:szCs w:val="24"/>
        </w:rPr>
        <w:t xml:space="preserve"> </w:t>
      </w:r>
      <w:proofErr w:type="spellStart"/>
      <w:r w:rsidR="00367B52">
        <w:rPr>
          <w:rStyle w:val="NenhumB"/>
          <w:rFonts w:ascii="Garamond" w:hAnsi="Garamond"/>
          <w:b/>
          <w:sz w:val="24"/>
          <w:szCs w:val="24"/>
        </w:rPr>
        <w:t>Resolutions</w:t>
      </w:r>
      <w:proofErr w:type="spellEnd"/>
      <w:r w:rsidR="00367B52">
        <w:rPr>
          <w:rStyle w:val="NenhumB"/>
          <w:rFonts w:ascii="Garamond" w:hAnsi="Garamond"/>
          <w:b/>
          <w:sz w:val="24"/>
          <w:szCs w:val="24"/>
        </w:rPr>
        <w:t xml:space="preserve"> da QG </w:t>
      </w:r>
      <w:proofErr w:type="spellStart"/>
      <w:r w:rsidR="00367B52">
        <w:rPr>
          <w:rStyle w:val="NenhumB"/>
          <w:rFonts w:ascii="Garamond" w:hAnsi="Garamond"/>
          <w:b/>
          <w:sz w:val="24"/>
          <w:szCs w:val="24"/>
        </w:rPr>
        <w:t>International</w:t>
      </w:r>
      <w:proofErr w:type="spellEnd"/>
      <w:r>
        <w:rPr>
          <w:rStyle w:val="NenhumB"/>
          <w:rFonts w:ascii="Garamond" w:hAnsi="Garamond"/>
          <w:sz w:val="24"/>
          <w:szCs w:val="24"/>
        </w:rPr>
        <w:t xml:space="preserve">” </w:t>
      </w:r>
      <w:r w:rsidR="00367B52">
        <w:rPr>
          <w:rStyle w:val="NenhumB"/>
          <w:rFonts w:ascii="Garamond" w:hAnsi="Garamond"/>
          <w:sz w:val="24"/>
          <w:szCs w:val="24"/>
        </w:rPr>
        <w:t xml:space="preserve">tem o </w:t>
      </w:r>
      <w:r>
        <w:rPr>
          <w:rStyle w:val="NenhumB"/>
          <w:rFonts w:ascii="Garamond" w:hAnsi="Garamond"/>
          <w:sz w:val="24"/>
          <w:szCs w:val="24"/>
        </w:rPr>
        <w:t>significa</w:t>
      </w:r>
      <w:r w:rsidR="00367B52">
        <w:rPr>
          <w:rStyle w:val="NenhumB"/>
          <w:rFonts w:ascii="Garamond" w:hAnsi="Garamond"/>
          <w:sz w:val="24"/>
          <w:szCs w:val="24"/>
        </w:rPr>
        <w:t xml:space="preserve">do que lhe é atribuído na Cláusula </w:t>
      </w:r>
      <w:r w:rsidR="00367B52">
        <w:rPr>
          <w:rStyle w:val="NenhumB"/>
          <w:rFonts w:ascii="Garamond" w:hAnsi="Garamond"/>
          <w:sz w:val="24"/>
          <w:szCs w:val="24"/>
        </w:rPr>
        <w:fldChar w:fldCharType="begin"/>
      </w:r>
      <w:r w:rsidR="00367B52">
        <w:rPr>
          <w:rStyle w:val="NenhumB"/>
          <w:rFonts w:ascii="Garamond" w:hAnsi="Garamond"/>
          <w:sz w:val="24"/>
          <w:szCs w:val="24"/>
        </w:rPr>
        <w:instrText xml:space="preserve"> REF _Ref20159400 \r \h </w:instrText>
      </w:r>
      <w:r w:rsidR="00367B52">
        <w:rPr>
          <w:rStyle w:val="NenhumB"/>
          <w:rFonts w:ascii="Garamond" w:hAnsi="Garamond"/>
          <w:sz w:val="24"/>
          <w:szCs w:val="24"/>
        </w:rPr>
      </w:r>
      <w:r w:rsidR="00367B52">
        <w:rPr>
          <w:rStyle w:val="NenhumB"/>
          <w:rFonts w:ascii="Garamond" w:hAnsi="Garamond"/>
          <w:sz w:val="24"/>
          <w:szCs w:val="24"/>
        </w:rPr>
        <w:fldChar w:fldCharType="separate"/>
      </w:r>
      <w:r w:rsidR="00367B52">
        <w:rPr>
          <w:rStyle w:val="NenhumB"/>
          <w:rFonts w:ascii="Garamond" w:hAnsi="Garamond"/>
          <w:sz w:val="24"/>
          <w:szCs w:val="24"/>
        </w:rPr>
        <w:t>1.2.7</w:t>
      </w:r>
      <w:r w:rsidR="00367B52">
        <w:rPr>
          <w:rStyle w:val="NenhumB"/>
          <w:rFonts w:ascii="Garamond" w:hAnsi="Garamond"/>
          <w:sz w:val="24"/>
          <w:szCs w:val="24"/>
        </w:rPr>
        <w:fldChar w:fldCharType="end"/>
      </w:r>
      <w:r>
        <w:rPr>
          <w:rFonts w:ascii="Garamond" w:hAnsi="Garamond"/>
          <w:sz w:val="24"/>
          <w:szCs w:val="24"/>
        </w:rPr>
        <w:t xml:space="preserve"> </w:t>
      </w:r>
      <w:r w:rsidR="00367B52">
        <w:rPr>
          <w:rFonts w:ascii="Garamond" w:hAnsi="Garamond"/>
          <w:sz w:val="24"/>
          <w:szCs w:val="24"/>
        </w:rPr>
        <w:t xml:space="preserve">desta Escritura. </w:t>
      </w:r>
    </w:p>
    <w:p w:rsidR="00411DEB" w:rsidRDefault="00411DEB" w:rsidP="00411DEB">
      <w:pPr>
        <w:pStyle w:val="iMMSecurity"/>
        <w:numPr>
          <w:ilvl w:val="0"/>
          <w:numId w:val="0"/>
        </w:numPr>
        <w:spacing w:before="0" w:after="240" w:line="300" w:lineRule="exact"/>
        <w:ind w:left="851"/>
        <w:rPr>
          <w:rFonts w:ascii="Garamond" w:hAnsi="Garamond"/>
          <w:sz w:val="24"/>
          <w:szCs w:val="24"/>
        </w:rPr>
      </w:pPr>
    </w:p>
    <w:p w:rsidR="00D86FDB" w:rsidRDefault="00D86FDB" w:rsidP="00643C00">
      <w:pPr>
        <w:pStyle w:val="MMSecAnexos"/>
        <w:numPr>
          <w:ilvl w:val="0"/>
          <w:numId w:val="65"/>
        </w:numPr>
      </w:pPr>
      <w:bookmarkStart w:id="377" w:name="_Ref10726465"/>
      <w:bookmarkStart w:id="378" w:name="_Ref11367418"/>
      <w:r>
        <w:t xml:space="preserve">– </w:t>
      </w:r>
      <w:bookmarkEnd w:id="377"/>
      <w:r>
        <w:t>ATIVOS</w:t>
      </w:r>
      <w:bookmarkEnd w:id="378"/>
    </w:p>
    <w:tbl>
      <w:tblPr>
        <w:tblW w:w="8941" w:type="dxa"/>
        <w:jc w:val="center"/>
        <w:tblLayout w:type="fixed"/>
        <w:tblCellMar>
          <w:left w:w="0" w:type="dxa"/>
          <w:right w:w="0" w:type="dxa"/>
        </w:tblCellMar>
        <w:tblLook w:val="04A0" w:firstRow="1" w:lastRow="0" w:firstColumn="1" w:lastColumn="0" w:noHBand="0" w:noVBand="1"/>
      </w:tblPr>
      <w:tblGrid>
        <w:gridCol w:w="2258"/>
        <w:gridCol w:w="1985"/>
        <w:gridCol w:w="2133"/>
        <w:gridCol w:w="2565"/>
      </w:tblGrid>
      <w:tr w:rsidR="00B46630" w:rsidRPr="00EA7440" w:rsidTr="001B16E9">
        <w:trPr>
          <w:trHeight w:val="1682"/>
          <w:jc w:val="center"/>
        </w:trPr>
        <w:tc>
          <w:tcPr>
            <w:tcW w:w="2258" w:type="dxa"/>
            <w:tcBorders>
              <w:top w:val="single" w:sz="8" w:space="0" w:color="auto"/>
              <w:left w:val="single" w:sz="8" w:space="0" w:color="auto"/>
              <w:bottom w:val="single" w:sz="8" w:space="0" w:color="7F7F7F"/>
              <w:right w:val="nil"/>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tcBorders>
              <w:top w:val="single" w:sz="8" w:space="0" w:color="auto"/>
              <w:left w:val="single" w:sz="8" w:space="0" w:color="auto"/>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B46630" w:rsidRPr="00B46630" w:rsidTr="001B16E9">
        <w:trPr>
          <w:trHeight w:val="1231"/>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B46630" w:rsidRPr="00B46630" w:rsidTr="001B16E9">
        <w:trPr>
          <w:trHeight w:val="1121"/>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1B16E9" w:rsidRDefault="00B46630" w:rsidP="008B5746">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46630" w:rsidRPr="00B46630" w:rsidTr="001B16E9">
        <w:trPr>
          <w:trHeight w:val="70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46630" w:rsidRPr="00B46630" w:rsidTr="001B16E9">
        <w:trPr>
          <w:trHeight w:val="1225"/>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22.227.668 ações ordinárias e 22.227.668 ações preferenciais </w:t>
            </w:r>
            <w:r w:rsidRPr="00321C26">
              <w:rPr>
                <w:rFonts w:ascii="Garamond" w:hAnsi="Garamond" w:cs="Arial"/>
                <w:lang w:val="pt-BR"/>
              </w:rPr>
              <w:lastRenderedPageBreak/>
              <w:t xml:space="preserve">representativas de 24,0825% do capital 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lastRenderedPageBreak/>
              <w:t>Penhor</w:t>
            </w:r>
            <w:proofErr w:type="spellEnd"/>
            <w:r w:rsidRPr="00B46630">
              <w:rPr>
                <w:rFonts w:ascii="Garamond" w:hAnsi="Garamond" w:cs="Arial"/>
              </w:rPr>
              <w:t xml:space="preserve"> de 2º Grau</w:t>
            </w:r>
          </w:p>
        </w:tc>
      </w:tr>
      <w:tr w:rsidR="00B46630" w:rsidRPr="00EA744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1B16E9">
        <w:trPr>
          <w:trHeight w:val="88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Queiroz Galvão Logística </w:t>
            </w:r>
            <w:proofErr w:type="gramStart"/>
            <w:r w:rsidRPr="00321C26">
              <w:rPr>
                <w:rFonts w:ascii="Garamond" w:hAnsi="Garamond" w:cs="Arial"/>
                <w:lang w:val="pt-BR"/>
              </w:rPr>
              <w:t>S.A</w:t>
            </w:r>
            <w:proofErr w:type="gramEnd"/>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B46630" w:rsidRPr="00B46630" w:rsidTr="001B16E9">
        <w:trPr>
          <w:trHeight w:val="1135"/>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Queiroz Galvão Desenvolvimento de Negócios </w:t>
            </w:r>
            <w:proofErr w:type="gramStart"/>
            <w:r w:rsidRPr="00321C26">
              <w:rPr>
                <w:rFonts w:ascii="Garamond" w:hAnsi="Garamond" w:cs="Arial"/>
                <w:lang w:val="pt-BR"/>
              </w:rPr>
              <w:t>S.A</w:t>
            </w:r>
            <w:proofErr w:type="gramEnd"/>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46630" w:rsidRPr="00B46630" w:rsidTr="001B16E9">
        <w:trPr>
          <w:trHeight w:val="772"/>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Queiroz Galvão Logística </w:t>
            </w:r>
            <w:proofErr w:type="gramStart"/>
            <w:r w:rsidRPr="00321C26">
              <w:rPr>
                <w:rFonts w:ascii="Garamond" w:hAnsi="Garamond" w:cs="Arial"/>
                <w:lang w:val="pt-BR"/>
              </w:rPr>
              <w:t>S.A</w:t>
            </w:r>
            <w:proofErr w:type="gramEnd"/>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78.616.957 ações representativas de 29,58%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B46630" w:rsidRPr="00EA7440" w:rsidTr="001B16E9">
        <w:trPr>
          <w:trHeight w:val="1129"/>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lastRenderedPageBreak/>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B46630" w:rsidRPr="00EA744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33.420.121 ações representativas de 12,57%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Penhor de 2º grau </w:t>
            </w:r>
          </w:p>
          <w:p w:rsidR="00B46630" w:rsidRPr="00321C26" w:rsidRDefault="00B46630" w:rsidP="008B5746">
            <w:pPr>
              <w:jc w:val="center"/>
              <w:rPr>
                <w:rFonts w:ascii="Garamond" w:hAnsi="Garamond" w:cs="Arial"/>
                <w:lang w:val="pt-BR"/>
              </w:rPr>
            </w:pPr>
            <w:r w:rsidRPr="00321C26">
              <w:rPr>
                <w:rFonts w:ascii="Garamond" w:hAnsi="Garamond" w:cs="Arial"/>
                <w:lang w:val="pt-BR"/>
              </w:rPr>
              <w:t>(Austral Seguradora S.A.)</w:t>
            </w:r>
          </w:p>
        </w:tc>
      </w:tr>
      <w:tr w:rsidR="00B46630" w:rsidRPr="00EA7440"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8.179.498 ações representativas de 12,57%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 (Penhora BTG)</w:t>
            </w:r>
          </w:p>
        </w:tc>
      </w:tr>
      <w:tr w:rsidR="00B46630" w:rsidRPr="00EA7440"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34.678.727 ações representativas de 13,05% do capital social da Emissora</w:t>
            </w:r>
          </w:p>
        </w:tc>
        <w:tc>
          <w:tcPr>
            <w:tcW w:w="2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 (Penhora Itaú)</w:t>
            </w:r>
          </w:p>
        </w:tc>
      </w:tr>
      <w:tr w:rsidR="00B46630" w:rsidRPr="00EA7440"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Queiroz Galvão Saneamento </w:t>
            </w:r>
            <w:proofErr w:type="gramStart"/>
            <w:r w:rsidRPr="00321C26">
              <w:rPr>
                <w:rFonts w:ascii="Garamond" w:hAnsi="Garamond" w:cs="Arial"/>
                <w:lang w:val="pt-BR"/>
              </w:rPr>
              <w:t>S.A</w:t>
            </w:r>
            <w:proofErr w:type="gramEnd"/>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21.325.444 ações representativas de 12,33% do capital 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Queiroz Galvão Infraestrutura </w:t>
            </w:r>
            <w:proofErr w:type="gramStart"/>
            <w:r w:rsidRPr="00321C26">
              <w:rPr>
                <w:rFonts w:ascii="Garamond" w:hAnsi="Garamond" w:cs="Arial"/>
                <w:lang w:val="pt-BR"/>
              </w:rPr>
              <w:t>S.A</w:t>
            </w:r>
            <w:proofErr w:type="gramEnd"/>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B46630" w:rsidRPr="00EA7440" w:rsidTr="001B16E9">
        <w:trPr>
          <w:trHeight w:val="990"/>
          <w:jc w:val="center"/>
        </w:trPr>
        <w:tc>
          <w:tcPr>
            <w:tcW w:w="2258" w:type="dxa"/>
            <w:tcBorders>
              <w:top w:val="nil"/>
              <w:left w:val="single" w:sz="8" w:space="0" w:color="auto"/>
              <w:bottom w:val="single" w:sz="4"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Queiroz Galvão Infraestrutura </w:t>
            </w:r>
            <w:proofErr w:type="gramStart"/>
            <w:r w:rsidRPr="00321C26">
              <w:rPr>
                <w:rFonts w:ascii="Garamond" w:hAnsi="Garamond" w:cs="Arial"/>
                <w:lang w:val="pt-BR"/>
              </w:rPr>
              <w:t>S.A</w:t>
            </w:r>
            <w:proofErr w:type="gramEnd"/>
          </w:p>
        </w:tc>
        <w:tc>
          <w:tcPr>
            <w:tcW w:w="2133"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w:t>
            </w:r>
          </w:p>
        </w:tc>
      </w:tr>
      <w:tr w:rsidR="00B46630" w:rsidRPr="00B46630" w:rsidTr="001B16E9">
        <w:trPr>
          <w:trHeight w:val="1658"/>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B46630" w:rsidRPr="00B46630"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lastRenderedPageBreak/>
              <w:t xml:space="preserve">ENGETEC Construções e Montagens </w:t>
            </w:r>
            <w:proofErr w:type="gramStart"/>
            <w:r w:rsidRPr="00321C26">
              <w:rPr>
                <w:rFonts w:ascii="Garamond" w:hAnsi="Garamond" w:cs="Arial"/>
                <w:b/>
                <w:caps/>
                <w:lang w:val="pt-BR"/>
              </w:rPr>
              <w:t>S.A</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B46630" w:rsidRPr="00EA7440"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28.890.411 quotas representativas de 99,99%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EA7440"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2.889 quotas representativas de 0,01%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w:t>
            </w:r>
          </w:p>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Sob Condição Suspensiva </w:t>
            </w:r>
          </w:p>
        </w:tc>
      </w:tr>
    </w:tbl>
    <w:p w:rsidR="00D86FDB" w:rsidRDefault="00D86FDB" w:rsidP="00D86FDB">
      <w:pPr>
        <w:rPr>
          <w:rFonts w:ascii="Garamond" w:hAnsi="Garamond" w:cs="Arial Unicode MS"/>
          <w:b/>
          <w:color w:val="000000"/>
          <w:u w:color="000000"/>
          <w:lang w:val="pt-BR" w:eastAsia="pt-BR"/>
        </w:rPr>
      </w:pPr>
      <w:r>
        <w:rPr>
          <w:rFonts w:ascii="Garamond" w:hAnsi="Garamond"/>
          <w:b/>
          <w:lang w:val="pt-BR"/>
        </w:rPr>
        <w:br w:type="page"/>
      </w:r>
    </w:p>
    <w:p w:rsidR="00D86FDB" w:rsidRDefault="00D86FDB" w:rsidP="00643C00">
      <w:pPr>
        <w:pStyle w:val="MMSecAnexos"/>
        <w:numPr>
          <w:ilvl w:val="0"/>
          <w:numId w:val="65"/>
        </w:numPr>
        <w:spacing w:after="200" w:line="276" w:lineRule="auto"/>
        <w:rPr>
          <w:sz w:val="24"/>
          <w:szCs w:val="24"/>
        </w:rPr>
      </w:pPr>
      <w:r>
        <w:lastRenderedPageBreak/>
        <w:t xml:space="preserve"> </w:t>
      </w:r>
      <w:bookmarkStart w:id="379" w:name="_Ref11367436"/>
      <w:r>
        <w:t xml:space="preserve">– </w:t>
      </w:r>
      <w:r>
        <w:rPr>
          <w:sz w:val="24"/>
          <w:szCs w:val="24"/>
        </w:rPr>
        <w:t>LISTA DE PRECATÓRIOS</w:t>
      </w:r>
      <w:bookmarkEnd w:id="379"/>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428"/>
        <w:gridCol w:w="1798"/>
        <w:gridCol w:w="1798"/>
      </w:tblGrid>
      <w:tr w:rsidR="00D86FDB" w:rsidRPr="00321C26" w:rsidTr="00321C26">
        <w:trPr>
          <w:trHeight w:val="225"/>
          <w:jc w:val="center"/>
        </w:trPr>
        <w:tc>
          <w:tcPr>
            <w:tcW w:w="2405"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1559"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142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79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79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D86FDB" w:rsidRPr="00EA7440" w:rsidTr="00321C26">
        <w:trPr>
          <w:trHeight w:val="960"/>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0000724-24.2002.8.05.0000</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D86FDB" w:rsidRPr="00EA7440" w:rsidTr="00321C26">
        <w:trPr>
          <w:trHeight w:val="765"/>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200.2005.017312-5/001</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R$ 6.330.435,23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D86FDB" w:rsidRPr="00EA7440" w:rsidTr="00321C26">
        <w:trPr>
          <w:trHeight w:val="660"/>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0000976-13.1999.8.02.0001</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Estado de Alagoas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R$ 20.124.032,39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rsidR="00D86FDB" w:rsidRDefault="00D86FDB" w:rsidP="00643C00">
      <w:pPr>
        <w:pStyle w:val="MMSecAnexos"/>
        <w:numPr>
          <w:ilvl w:val="0"/>
          <w:numId w:val="65"/>
        </w:numPr>
      </w:pPr>
      <w:r>
        <w:rPr>
          <w:b w:val="0"/>
        </w:rPr>
        <w:br w:type="page"/>
      </w:r>
      <w:bookmarkStart w:id="380" w:name="_Ref11367482"/>
      <w:r>
        <w:lastRenderedPageBreak/>
        <w:t>– CONTROLADAS INTEGRAIS</w:t>
      </w:r>
      <w:bookmarkEnd w:id="380"/>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Desenvolvimento de Negócios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Concessionária Rodovia dos Tamoios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COSIMA Siderúrgica do Maranhão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Energia Verde Produção Rural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Riacho dos Ventos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Brisas do Riacho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RBF Geração de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Desenvolvimento em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SOMAH Participações Empresariais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SOMAG Serviços de Operação e Manutenção de Ativos de Geração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Infraestrutura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Saneamento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Logística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FIP JK 360 </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Construtora Queiroz Galvão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Guarany Siderurgia e Mineração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Queiroz Galvão International Ltd.</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Mineração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Ponta da Serra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Naval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CQG Oil &amp; Gas Contractors Inc.</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Tecnologia em Defesa e Segurança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QGSEE Comércio e Construção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ENGETEC Construções e Montagens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BS-3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rsidR="00D86FDB" w:rsidRDefault="00D86FDB" w:rsidP="00D86FDB">
      <w:pPr>
        <w:widowControl/>
        <w:pBdr>
          <w:top w:val="nil"/>
          <w:left w:val="nil"/>
          <w:bottom w:val="nil"/>
          <w:right w:val="nil"/>
          <w:between w:val="nil"/>
          <w:bar w:val="nil"/>
        </w:pBdr>
        <w:adjustRightInd/>
        <w:spacing w:line="240" w:lineRule="auto"/>
        <w:jc w:val="left"/>
        <w:textAlignment w:val="auto"/>
        <w:rPr>
          <w:rFonts w:ascii="Garamond" w:hAnsi="Garamond"/>
          <w:b/>
          <w:lang w:val="pt-BR"/>
        </w:rPr>
      </w:pPr>
      <w:r>
        <w:rPr>
          <w:rFonts w:ascii="Garamond" w:hAnsi="Garamond"/>
          <w:b/>
          <w:lang w:val="pt-BR"/>
        </w:rPr>
        <w:br w:type="page"/>
      </w:r>
    </w:p>
    <w:p w:rsidR="00D86FDB" w:rsidRDefault="00D86FDB" w:rsidP="00D86FDB">
      <w:pPr>
        <w:rPr>
          <w:rFonts w:ascii="Garamond" w:hAnsi="Garamond"/>
          <w:b/>
          <w:lang w:val="pt-BR"/>
        </w:rPr>
        <w:sectPr w:rsidR="00D86FDB" w:rsidSect="00E0347E">
          <w:footerReference w:type="default" r:id="rId43"/>
          <w:pgSz w:w="11900" w:h="16840"/>
          <w:pgMar w:top="1701" w:right="1418" w:bottom="1418" w:left="1701" w:header="283" w:footer="720" w:gutter="0"/>
          <w:pgNumType w:start="1"/>
          <w:cols w:space="720"/>
          <w:docGrid w:linePitch="326"/>
        </w:sectPr>
      </w:pPr>
    </w:p>
    <w:p w:rsidR="00D86FDB" w:rsidRDefault="00E0347E" w:rsidP="00643C00">
      <w:pPr>
        <w:pStyle w:val="MMSecAnexos"/>
        <w:numPr>
          <w:ilvl w:val="0"/>
          <w:numId w:val="65"/>
        </w:numPr>
      </w:pPr>
      <w:bookmarkStart w:id="381" w:name="_Ref11367457"/>
      <w:r>
        <w:rPr>
          <w:noProof/>
        </w:rPr>
        <w:lastRenderedPageBreak/>
        <w:drawing>
          <wp:anchor distT="0" distB="0" distL="114300" distR="114300" simplePos="0" relativeHeight="251666432" behindDoc="0" locked="0" layoutInCell="1" allowOverlap="1" wp14:anchorId="110DC63F" wp14:editId="587B09D2">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rsidR="00D86FDB">
        <w:t>– ORGANOGRAMA</w:t>
      </w:r>
      <w:bookmarkEnd w:id="381"/>
      <w:r w:rsidR="00D86FDB">
        <w:t xml:space="preserve"> </w:t>
      </w:r>
    </w:p>
    <w:sectPr w:rsidR="00D86FDB" w:rsidSect="00E0347E">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8A2" w:rsidRDefault="00DB48A2">
      <w:r>
        <w:separator/>
      </w:r>
    </w:p>
  </w:endnote>
  <w:endnote w:type="continuationSeparator" w:id="0">
    <w:p w:rsidR="00DB48A2" w:rsidRDefault="00DB48A2">
      <w:r>
        <w:continuationSeparator/>
      </w:r>
    </w:p>
  </w:endnote>
  <w:endnote w:type="continuationNotice" w:id="1">
    <w:p w:rsidR="00DB48A2" w:rsidRDefault="00DB4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A2" w:rsidRDefault="00DB48A2">
    <w:pPr>
      <w:pStyle w:val="Rodap"/>
      <w:jc w:val="left"/>
      <w:rPr>
        <w:lang w:val="en-US"/>
      </w:rPr>
    </w:pPr>
    <w:r>
      <w:fldChar w:fldCharType="begin"/>
    </w:r>
    <w:r>
      <w:rPr>
        <w:lang w:val="en-US"/>
      </w:rPr>
      <w:instrText xml:space="preserve"> PAGE </w:instrText>
    </w:r>
    <w:r>
      <w:fldChar w:fldCharType="separate"/>
    </w:r>
    <w:r>
      <w:rPr>
        <w:noProof/>
        <w:lang w:val="en-US"/>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A2" w:rsidRDefault="00DB48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8A2" w:rsidRDefault="00DB48A2">
      <w:r>
        <w:separator/>
      </w:r>
    </w:p>
  </w:footnote>
  <w:footnote w:type="continuationSeparator" w:id="0">
    <w:p w:rsidR="00DB48A2" w:rsidRDefault="00DB48A2">
      <w:r>
        <w:continuationSeparator/>
      </w:r>
    </w:p>
  </w:footnote>
  <w:footnote w:type="continuationNotice" w:id="1">
    <w:p w:rsidR="00DB48A2" w:rsidRDefault="00DB4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A2" w:rsidRDefault="00DB48A2">
    <w:pPr>
      <w:pStyle w:val="Cabealho"/>
    </w:pPr>
    <w:r>
      <w:rPr>
        <w:noProof/>
        <w:szCs w:val="20"/>
      </w:rPr>
      <w:drawing>
        <wp:inline distT="0" distB="0" distL="0" distR="0" wp14:anchorId="3715E781" wp14:editId="5E5F10B6">
          <wp:extent cx="1676400" cy="962660"/>
          <wp:effectExtent l="0" t="0" r="0" b="317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p w:rsidR="00DB48A2" w:rsidRDefault="00DB48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601E6"/>
    <w:multiLevelType w:val="hybridMultilevel"/>
    <w:tmpl w:val="C956A576"/>
    <w:numStyleLink w:val="EstiloImportado23"/>
  </w:abstractNum>
  <w:abstractNum w:abstractNumId="12"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9"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3C83CE0"/>
    <w:multiLevelType w:val="multilevel"/>
    <w:tmpl w:val="22DA8BC2"/>
    <w:numStyleLink w:val="EstiloImportado2"/>
  </w:abstractNum>
  <w:abstractNum w:abstractNumId="21"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C3CCB"/>
    <w:multiLevelType w:val="hybridMultilevel"/>
    <w:tmpl w:val="0D4A33FA"/>
    <w:numStyleLink w:val="EstiloImportado14"/>
  </w:abstractNum>
  <w:abstractNum w:abstractNumId="23"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5"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C92478"/>
    <w:multiLevelType w:val="multilevel"/>
    <w:tmpl w:val="90687320"/>
    <w:lvl w:ilvl="0">
      <w:start w:val="3"/>
      <w:numFmt w:val="decimal"/>
      <w:lvlText w:val="%1"/>
      <w:lvlJc w:val="left"/>
      <w:pPr>
        <w:ind w:left="360"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720"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29"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4CB15C57"/>
    <w:multiLevelType w:val="hybridMultilevel"/>
    <w:tmpl w:val="E85E1ED6"/>
    <w:lvl w:ilvl="0" w:tplc="28EA23E2">
      <w:start w:val="1"/>
      <w:numFmt w:val="lowerRoman"/>
      <w:lvlText w:val="(%1)"/>
      <w:lvlJc w:val="left"/>
      <w:pPr>
        <w:ind w:left="1080" w:hanging="72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574772"/>
    <w:multiLevelType w:val="hybridMultilevel"/>
    <w:tmpl w:val="5584FE9A"/>
    <w:numStyleLink w:val="EstiloImportado20"/>
  </w:abstractNum>
  <w:abstractNum w:abstractNumId="34" w15:restartNumberingAfterBreak="0">
    <w:nsid w:val="4F540319"/>
    <w:multiLevelType w:val="hybridMultilevel"/>
    <w:tmpl w:val="51D6D2F0"/>
    <w:numStyleLink w:val="EstiloImportado19"/>
  </w:abstractNum>
  <w:abstractNum w:abstractNumId="35" w15:restartNumberingAfterBreak="0">
    <w:nsid w:val="4F5B28F8"/>
    <w:multiLevelType w:val="hybridMultilevel"/>
    <w:tmpl w:val="01C09F36"/>
    <w:numStyleLink w:val="EstiloImportado13"/>
  </w:abstractNum>
  <w:abstractNum w:abstractNumId="36"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9" w15:restartNumberingAfterBreak="0">
    <w:nsid w:val="58CC4A5D"/>
    <w:multiLevelType w:val="hybridMultilevel"/>
    <w:tmpl w:val="5BFC2824"/>
    <w:numStyleLink w:val="EstiloImportado5"/>
  </w:abstractNum>
  <w:abstractNum w:abstractNumId="40"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6"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09A0CFE"/>
    <w:multiLevelType w:val="hybridMultilevel"/>
    <w:tmpl w:val="C78276DE"/>
    <w:numStyleLink w:val="EstiloImportado25"/>
  </w:abstractNum>
  <w:abstractNum w:abstractNumId="48"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2"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5"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0"/>
  </w:num>
  <w:num w:numId="2">
    <w:abstractNumId w:val="20"/>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5"/>
  </w:num>
  <w:num w:numId="4">
    <w:abstractNumId w:val="41"/>
  </w:num>
  <w:num w:numId="5">
    <w:abstractNumId w:val="1"/>
  </w:num>
  <w:num w:numId="6">
    <w:abstractNumId w:val="39"/>
    <w:lvlOverride w:ilvl="0">
      <w:lvl w:ilvl="0" w:tplc="4CEC81D8">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2"/>
  </w:num>
  <w:num w:numId="8">
    <w:abstractNumId w:val="14"/>
  </w:num>
  <w:num w:numId="9">
    <w:abstractNumId w:val="13"/>
  </w:num>
  <w:num w:numId="10">
    <w:abstractNumId w:val="17"/>
  </w:num>
  <w:num w:numId="11">
    <w:abstractNumId w:val="2"/>
  </w:num>
  <w:num w:numId="12">
    <w:abstractNumId w:val="8"/>
  </w:num>
  <w:num w:numId="13">
    <w:abstractNumId w:val="35"/>
  </w:num>
  <w:num w:numId="14">
    <w:abstractNumId w:val="35"/>
    <w:lvlOverride w:ilvl="0">
      <w:lvl w:ilvl="0" w:tplc="C004130A">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48F60E">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0A7838">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18F99C">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78BFFA">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DCE7AE">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C6FA4E">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AE7816">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5E0E84">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2"/>
  </w:num>
  <w:num w:numId="17">
    <w:abstractNumId w:val="57"/>
  </w:num>
  <w:num w:numId="18">
    <w:abstractNumId w:val="0"/>
  </w:num>
  <w:num w:numId="19">
    <w:abstractNumId w:val="0"/>
    <w:lvlOverride w:ilvl="0">
      <w:lvl w:ilvl="0" w:tplc="62E0AC6A">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B8FC98">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3E73C0">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920E40">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7EB798">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1FA5C30">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9E11F4">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E49448">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668BBA4">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2"/>
    <w:lvlOverride w:ilvl="0">
      <w:startOverride w:val="2"/>
      <w:lvl w:ilvl="0" w:tplc="FF50483A">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F2E026">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88E9F58">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BE69B3A">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3871FA">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D8A16E">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D05D32">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32255C">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C69214">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2"/>
    <w:lvlOverride w:ilvl="0">
      <w:lvl w:ilvl="0" w:tplc="FF50483A">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AF2E026">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8E9F58">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E69B3A">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3871FA">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D8A16E">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D05D32">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32255C">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C69214">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2"/>
    <w:lvlOverride w:ilvl="0">
      <w:lvl w:ilvl="0" w:tplc="FF50483A">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AF2E026">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8E9F58">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E69B3A">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3871FA">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D8A16E">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D05D32">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32255C">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C69214">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9"/>
  </w:num>
  <w:num w:numId="25">
    <w:abstractNumId w:val="6"/>
  </w:num>
  <w:num w:numId="26">
    <w:abstractNumId w:val="10"/>
  </w:num>
  <w:num w:numId="27">
    <w:abstractNumId w:val="34"/>
    <w:lvlOverride w:ilvl="0">
      <w:lvl w:ilvl="0" w:tplc="FDFA09BE">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2"/>
  </w:num>
  <w:num w:numId="29">
    <w:abstractNumId w:val="33"/>
  </w:num>
  <w:num w:numId="30">
    <w:abstractNumId w:val="33"/>
    <w:lvlOverride w:ilvl="0">
      <w:lvl w:ilvl="0" w:tplc="98C40920">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26454F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261A06">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3E165C">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70D654">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962C9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84F93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E6B91A">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BA598E">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3"/>
    <w:lvlOverride w:ilvl="0">
      <w:lvl w:ilvl="0" w:tplc="98C40920">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26454FA">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261A06">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3E165C">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70D654">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962C98">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84F93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E6B91A">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BA598E">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3"/>
  </w:num>
  <w:num w:numId="33">
    <w:abstractNumId w:val="30"/>
  </w:num>
  <w:num w:numId="34">
    <w:abstractNumId w:val="4"/>
  </w:num>
  <w:num w:numId="35">
    <w:abstractNumId w:val="11"/>
  </w:num>
  <w:num w:numId="36">
    <w:abstractNumId w:val="11"/>
    <w:lvlOverride w:ilvl="0">
      <w:lvl w:ilvl="0" w:tplc="88F239BC">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E801EA">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487980">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0AC5D6">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B525276">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E66F1C">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841D34">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0C58B6">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B6A5E4">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56"/>
  </w:num>
  <w:num w:numId="38">
    <w:abstractNumId w:val="7"/>
  </w:num>
  <w:num w:numId="39">
    <w:abstractNumId w:val="54"/>
  </w:num>
  <w:num w:numId="40">
    <w:abstractNumId w:val="28"/>
  </w:num>
  <w:num w:numId="41">
    <w:abstractNumId w:val="55"/>
  </w:num>
  <w:num w:numId="42">
    <w:abstractNumId w:val="38"/>
  </w:num>
  <w:num w:numId="43">
    <w:abstractNumId w:val="51"/>
  </w:num>
  <w:num w:numId="44">
    <w:abstractNumId w:val="32"/>
  </w:num>
  <w:num w:numId="45">
    <w:abstractNumId w:val="23"/>
  </w:num>
  <w:num w:numId="46">
    <w:abstractNumId w:val="46"/>
  </w:num>
  <w:num w:numId="47">
    <w:abstractNumId w:val="40"/>
  </w:num>
  <w:num w:numId="48">
    <w:abstractNumId w:val="53"/>
  </w:num>
  <w:num w:numId="49">
    <w:abstractNumId w:val="58"/>
  </w:num>
  <w:num w:numId="50">
    <w:abstractNumId w:val="37"/>
  </w:num>
  <w:num w:numId="51">
    <w:abstractNumId w:val="26"/>
  </w:num>
  <w:num w:numId="52">
    <w:abstractNumId w:val="9"/>
  </w:num>
  <w:num w:numId="53">
    <w:abstractNumId w:val="24"/>
  </w:num>
  <w:num w:numId="54">
    <w:abstractNumId w:val="36"/>
  </w:num>
  <w:num w:numId="55">
    <w:abstractNumId w:val="52"/>
  </w:num>
  <w:num w:numId="56">
    <w:abstractNumId w:val="44"/>
  </w:num>
  <w:num w:numId="57">
    <w:abstractNumId w:val="27"/>
  </w:num>
  <w:num w:numId="58">
    <w:abstractNumId w:val="29"/>
  </w:num>
  <w:num w:numId="59">
    <w:abstractNumId w:val="18"/>
  </w:num>
  <w:num w:numId="60">
    <w:abstractNumId w:val="45"/>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47"/>
    <w:lvlOverride w:ilvl="0">
      <w:lvl w:ilvl="0" w:tplc="85CED1AA">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4">
    <w:abstractNumId w:val="48"/>
  </w:num>
  <w:num w:numId="65">
    <w:abstractNumId w:val="31"/>
  </w:num>
  <w:num w:numId="66">
    <w:abstractNumId w:val="49"/>
  </w:num>
  <w:num w:numId="67">
    <w:abstractNumId w:val="21"/>
  </w:num>
  <w:num w:numId="68">
    <w:abstractNumId w:val="25"/>
  </w:num>
  <w:num w:numId="69">
    <w:abstractNumId w:val="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65E58"/>
    <w:rsid w:val="000F54E2"/>
    <w:rsid w:val="001024C3"/>
    <w:rsid w:val="0011545A"/>
    <w:rsid w:val="00153191"/>
    <w:rsid w:val="00184BD6"/>
    <w:rsid w:val="001B16E9"/>
    <w:rsid w:val="001F2B61"/>
    <w:rsid w:val="002026BD"/>
    <w:rsid w:val="002543DD"/>
    <w:rsid w:val="0025463C"/>
    <w:rsid w:val="002F3DCB"/>
    <w:rsid w:val="00321C26"/>
    <w:rsid w:val="003423C5"/>
    <w:rsid w:val="0035748B"/>
    <w:rsid w:val="00367B52"/>
    <w:rsid w:val="003B22E8"/>
    <w:rsid w:val="00401F4D"/>
    <w:rsid w:val="00411DEB"/>
    <w:rsid w:val="00435D3D"/>
    <w:rsid w:val="00461C67"/>
    <w:rsid w:val="004707BD"/>
    <w:rsid w:val="004C448D"/>
    <w:rsid w:val="004F141B"/>
    <w:rsid w:val="005179B7"/>
    <w:rsid w:val="005319DE"/>
    <w:rsid w:val="005745B2"/>
    <w:rsid w:val="00580D6C"/>
    <w:rsid w:val="00643C00"/>
    <w:rsid w:val="00653405"/>
    <w:rsid w:val="006600D9"/>
    <w:rsid w:val="006751F8"/>
    <w:rsid w:val="006E5240"/>
    <w:rsid w:val="006F570E"/>
    <w:rsid w:val="00716B21"/>
    <w:rsid w:val="007A1992"/>
    <w:rsid w:val="00847D86"/>
    <w:rsid w:val="00863272"/>
    <w:rsid w:val="00895CF3"/>
    <w:rsid w:val="008B5746"/>
    <w:rsid w:val="008C697E"/>
    <w:rsid w:val="008F2DCD"/>
    <w:rsid w:val="00907004"/>
    <w:rsid w:val="00911C2A"/>
    <w:rsid w:val="00980FF1"/>
    <w:rsid w:val="00A30C8A"/>
    <w:rsid w:val="00A47F12"/>
    <w:rsid w:val="00B46630"/>
    <w:rsid w:val="00B608C1"/>
    <w:rsid w:val="00BC0736"/>
    <w:rsid w:val="00BC65B4"/>
    <w:rsid w:val="00BE6651"/>
    <w:rsid w:val="00BF2A20"/>
    <w:rsid w:val="00BF36B8"/>
    <w:rsid w:val="00C41390"/>
    <w:rsid w:val="00C65C02"/>
    <w:rsid w:val="00CA1078"/>
    <w:rsid w:val="00D603E8"/>
    <w:rsid w:val="00D77E64"/>
    <w:rsid w:val="00D859A0"/>
    <w:rsid w:val="00D86FDB"/>
    <w:rsid w:val="00DB48A2"/>
    <w:rsid w:val="00DB6DC9"/>
    <w:rsid w:val="00DE2152"/>
    <w:rsid w:val="00DE4495"/>
    <w:rsid w:val="00E0347E"/>
    <w:rsid w:val="00E210C3"/>
    <w:rsid w:val="00E57DE5"/>
    <w:rsid w:val="00E90817"/>
    <w:rsid w:val="00EA7440"/>
    <w:rsid w:val="00EC3B84"/>
    <w:rsid w:val="00EE7B52"/>
    <w:rsid w:val="00EF7EBF"/>
    <w:rsid w:val="00F11317"/>
    <w:rsid w:val="00F30BCF"/>
    <w:rsid w:val="00F44432"/>
    <w:rsid w:val="00F4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5A489"/>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2"/>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3"/>
      </w:numPr>
    </w:pPr>
  </w:style>
  <w:style w:type="numbering" w:customStyle="1" w:styleId="EstiloImportado17">
    <w:name w:val="Estilo Importado 17"/>
    <w:pPr>
      <w:numPr>
        <w:numId w:val="24"/>
      </w:numPr>
    </w:pPr>
  </w:style>
  <w:style w:type="numbering" w:customStyle="1" w:styleId="EstiloImportado18">
    <w:name w:val="Estilo Importado 18"/>
    <w:pPr>
      <w:numPr>
        <w:numId w:val="25"/>
      </w:numPr>
    </w:pPr>
  </w:style>
  <w:style w:type="numbering" w:customStyle="1" w:styleId="EstiloImportado19">
    <w:name w:val="Estilo Importado 19"/>
    <w:pPr>
      <w:numPr>
        <w:numId w:val="26"/>
      </w:numPr>
    </w:pPr>
  </w:style>
  <w:style w:type="numbering" w:customStyle="1" w:styleId="EstiloImportado20">
    <w:name w:val="Estilo Importado 20"/>
    <w:pPr>
      <w:numPr>
        <w:numId w:val="28"/>
      </w:numPr>
    </w:pPr>
  </w:style>
  <w:style w:type="paragraph" w:styleId="PargrafodaLista">
    <w:name w:val="List Paragraph"/>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2"/>
      </w:numPr>
    </w:pPr>
  </w:style>
  <w:style w:type="numbering" w:customStyle="1" w:styleId="EstiloImportado22">
    <w:name w:val="Estilo Importado 22"/>
    <w:pPr>
      <w:numPr>
        <w:numId w:val="33"/>
      </w:numPr>
    </w:pPr>
  </w:style>
  <w:style w:type="numbering" w:customStyle="1" w:styleId="EstiloImportado23">
    <w:name w:val="Estilo Importado 23"/>
    <w:pPr>
      <w:numPr>
        <w:numId w:val="34"/>
      </w:numPr>
    </w:pPr>
  </w:style>
  <w:style w:type="numbering" w:customStyle="1" w:styleId="EstiloImportado24">
    <w:name w:val="Estilo Importado 24"/>
    <w:pPr>
      <w:numPr>
        <w:numId w:val="37"/>
      </w:numPr>
    </w:pPr>
  </w:style>
  <w:style w:type="numbering" w:customStyle="1" w:styleId="EstiloImportado25">
    <w:name w:val="Estilo Importado 25"/>
    <w:pPr>
      <w:numPr>
        <w:numId w:val="38"/>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2"/>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2"/>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cancio@qggn.com.br" TargetMode="External"/><Relationship Id="rId18" Type="http://schemas.openxmlformats.org/officeDocument/2006/relationships/hyperlink" Target="mailto:viviane.saraiva@queirozgalvao.com" TargetMode="External"/><Relationship Id="rId26" Type="http://schemas.openxmlformats.org/officeDocument/2006/relationships/hyperlink" Target="mailto:amilcarfalcao@qgsa.com.br" TargetMode="External"/><Relationship Id="rId39" Type="http://schemas.openxmlformats.org/officeDocument/2006/relationships/hyperlink" Target="mailto:dac.debentures@bradesco.com.br" TargetMode="External"/><Relationship Id="rId21" Type="http://schemas.openxmlformats.org/officeDocument/2006/relationships/hyperlink" Target="mailto:rafael@bmalaw.com.br" TargetMode="External"/><Relationship Id="rId34" Type="http://schemas.openxmlformats.org/officeDocument/2006/relationships/hyperlink" Target="mailto:cristiano.castilhos@queirozgalvao.com" TargetMode="External"/><Relationship Id="rId42" Type="http://schemas.openxmlformats.org/officeDocument/2006/relationships/hyperlink" Target="http://www.cetip.com.br"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thiago.regueira@qgsa.com.br" TargetMode="External"/><Relationship Id="rId29" Type="http://schemas.openxmlformats.org/officeDocument/2006/relationships/hyperlink" Target="mailto:leandro.comazzetto@qgs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tolomeubrederodes@qgsa.com.br" TargetMode="External"/><Relationship Id="rId24" Type="http://schemas.openxmlformats.org/officeDocument/2006/relationships/hyperlink" Target="mailto:sergio.savi@bmalaw.com.br" TargetMode="External"/><Relationship Id="rId32" Type="http://schemas.openxmlformats.org/officeDocument/2006/relationships/hyperlink" Target="mailto:viviane.saraiva@queirozgalvao.com" TargetMode="External"/><Relationship Id="rId37" Type="http://schemas.openxmlformats.org/officeDocument/2006/relationships/hyperlink" Target="mailto:egw@bmalaw.com.br"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eandro.comazzetto@qgsa.com.br" TargetMode="External"/><Relationship Id="rId23" Type="http://schemas.openxmlformats.org/officeDocument/2006/relationships/hyperlink" Target="mailto:egw@bmalaw.com.br" TargetMode="External"/><Relationship Id="rId28" Type="http://schemas.openxmlformats.org/officeDocument/2006/relationships/hyperlink" Target="mailto:sidney.almeida@qgsa.com.br" TargetMode="External"/><Relationship Id="rId36" Type="http://schemas.openxmlformats.org/officeDocument/2006/relationships/hyperlink" Target="mailto:felipeprado@bmalaw.com.br" TargetMode="External"/><Relationship Id="rId10" Type="http://schemas.openxmlformats.org/officeDocument/2006/relationships/image" Target="media/image2.png"/><Relationship Id="rId19" Type="http://schemas.openxmlformats.org/officeDocument/2006/relationships/hyperlink" Target="mailto:rosalia.camello@queirozgalvao.com" TargetMode="External"/><Relationship Id="rId31" Type="http://schemas.openxmlformats.org/officeDocument/2006/relationships/hyperlink" Target="mailto:maria.lonzetti@qgsa.com.br" TargetMode="External"/><Relationship Id="rId44"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sidney.almeida@qgsa.com.br" TargetMode="External"/><Relationship Id="rId22" Type="http://schemas.openxmlformats.org/officeDocument/2006/relationships/hyperlink" Target="mailto:felipeprado@bmalaw.com.br" TargetMode="External"/><Relationship Id="rId27" Type="http://schemas.openxmlformats.org/officeDocument/2006/relationships/hyperlink" Target="mailto:andrecancio@qggn.com.br" TargetMode="External"/><Relationship Id="rId30" Type="http://schemas.openxmlformats.org/officeDocument/2006/relationships/hyperlink" Target="mailto:thiago.regueira@qgsa.com.br" TargetMode="External"/><Relationship Id="rId35" Type="http://schemas.openxmlformats.org/officeDocument/2006/relationships/hyperlink" Target="mailto:rafael@bmalaw.com.br"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amilcarfalcao@qgsa.com.br" TargetMode="External"/><Relationship Id="rId17" Type="http://schemas.openxmlformats.org/officeDocument/2006/relationships/hyperlink" Target="mailto:maria.lonzetti@qgsa.com.br" TargetMode="External"/><Relationship Id="rId25" Type="http://schemas.openxmlformats.org/officeDocument/2006/relationships/hyperlink" Target="mailto:bartolomeubrederodes@qgsa.com.br" TargetMode="External"/><Relationship Id="rId33" Type="http://schemas.openxmlformats.org/officeDocument/2006/relationships/hyperlink" Target="mailto:rosalia.camello@queirozgalvao.com" TargetMode="External"/><Relationship Id="rId38" Type="http://schemas.openxmlformats.org/officeDocument/2006/relationships/hyperlink" Target="mailto:sergio.savi@bmalaw.com.br" TargetMode="External"/><Relationship Id="rId46" Type="http://schemas.microsoft.com/office/2011/relationships/people" Target="people.xml"/><Relationship Id="rId20" Type="http://schemas.openxmlformats.org/officeDocument/2006/relationships/hyperlink" Target="mailto:cristiano.castilhos@queirozgalvao.com"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48F3-0176-4AE4-9F22-FD427F8819B1}">
  <ds:schemaRefs>
    <ds:schemaRef ds:uri="http://schemas.openxmlformats.org/officeDocument/2006/bibliography"/>
  </ds:schemaRefs>
</ds:datastoreItem>
</file>

<file path=customXml/itemProps2.xml><?xml version="1.0" encoding="utf-8"?>
<ds:datastoreItem xmlns:ds="http://schemas.openxmlformats.org/officeDocument/2006/customXml" ds:itemID="{2D804396-3D20-4DAB-8358-89DDEDE2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123</Pages>
  <Words>42837</Words>
  <Characters>231326</Characters>
  <Application>Microsoft Office Word</Application>
  <DocSecurity>0</DocSecurity>
  <Lines>1927</Lines>
  <Paragraphs>547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2019-05-30T18:31:00Z</cp:lastPrinted>
  <dcterms:created xsi:type="dcterms:W3CDTF">2019-09-24T20:50:00Z</dcterms:created>
  <dcterms:modified xsi:type="dcterms:W3CDTF">2019-09-24T21:43:00Z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- 50518835v17 12469.6 </vt:lpwstr>
  </property>
</Properties>
</file>