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550F" w14:textId="2A4CDBE6" w:rsidR="008D56E1" w:rsidRPr="00F20F3F" w:rsidRDefault="008D56E1" w:rsidP="00AC5BD3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 xml:space="preserve">São Paulo, </w:t>
      </w:r>
      <w:ins w:id="0" w:author="Isabella Coscarelli Joaquim | Machado Meyer Advogados" w:date="2022-05-02T11:51:00Z">
        <w:r w:rsidR="00F20F3F">
          <w:rPr>
            <w:rFonts w:ascii="Verdana" w:hAnsi="Verdana"/>
            <w:sz w:val="20"/>
            <w:szCs w:val="20"/>
          </w:rPr>
          <w:t>02</w:t>
        </w:r>
      </w:ins>
      <w:del w:id="1" w:author="Isabella Coscarelli Joaquim | Machado Meyer Advogados" w:date="2022-05-02T11:51:00Z">
        <w:r w:rsidRPr="00F20F3F" w:rsidDel="00F20F3F">
          <w:rPr>
            <w:rFonts w:ascii="Verdana" w:hAnsi="Verdana"/>
            <w:sz w:val="20"/>
            <w:szCs w:val="20"/>
          </w:rPr>
          <w:delText>[●]</w:delText>
        </w:r>
      </w:del>
      <w:r w:rsidRPr="00F20F3F">
        <w:rPr>
          <w:rFonts w:ascii="Verdana" w:hAnsi="Verdana"/>
          <w:sz w:val="20"/>
          <w:szCs w:val="20"/>
        </w:rPr>
        <w:t xml:space="preserve"> de </w:t>
      </w:r>
      <w:ins w:id="2" w:author="Isabella Coscarelli Joaquim | Machado Meyer Advogados" w:date="2022-05-02T11:51:00Z">
        <w:r w:rsidR="00F20F3F">
          <w:rPr>
            <w:rFonts w:ascii="Verdana" w:hAnsi="Verdana"/>
            <w:sz w:val="20"/>
            <w:szCs w:val="20"/>
          </w:rPr>
          <w:t>maio</w:t>
        </w:r>
      </w:ins>
      <w:del w:id="3" w:author="Isabella Coscarelli Joaquim | Machado Meyer Advogados" w:date="2022-05-02T11:51:00Z">
        <w:r w:rsidRPr="00F20F3F" w:rsidDel="00F20F3F">
          <w:rPr>
            <w:rFonts w:ascii="Verdana" w:hAnsi="Verdana"/>
            <w:sz w:val="20"/>
            <w:szCs w:val="20"/>
          </w:rPr>
          <w:delText>abril</w:delText>
        </w:r>
      </w:del>
      <w:r w:rsidRPr="00F20F3F">
        <w:rPr>
          <w:rFonts w:ascii="Verdana" w:hAnsi="Verdana"/>
          <w:sz w:val="20"/>
          <w:szCs w:val="20"/>
        </w:rPr>
        <w:t xml:space="preserve"> de 2022.</w:t>
      </w:r>
    </w:p>
    <w:p w14:paraId="59BC1B5F" w14:textId="2072FE01" w:rsidR="008D56E1" w:rsidRPr="00F20F3F" w:rsidRDefault="008D56E1" w:rsidP="00AC5BD3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768734D1" w14:textId="39DB1938" w:rsidR="008D56E1" w:rsidRPr="00F20F3F" w:rsidRDefault="008D56E1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À</w:t>
      </w:r>
    </w:p>
    <w:p w14:paraId="25634B51" w14:textId="211FB7B1" w:rsidR="008D56E1" w:rsidRPr="00F20F3F" w:rsidRDefault="008D56E1" w:rsidP="00AC5BD3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F20F3F">
        <w:rPr>
          <w:rFonts w:ascii="Verdana" w:hAnsi="Verdana"/>
          <w:b/>
          <w:bCs/>
          <w:sz w:val="20"/>
          <w:szCs w:val="20"/>
        </w:rPr>
        <w:t>GISA Investimentos Ltda.</w:t>
      </w:r>
    </w:p>
    <w:p w14:paraId="70A1A2A6" w14:textId="3FD6C6E6" w:rsidR="008D56E1" w:rsidRPr="00F20F3F" w:rsidRDefault="008D56E1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Rua Gomes de Carvalho, 1510</w:t>
      </w:r>
    </w:p>
    <w:p w14:paraId="58D6B4DA" w14:textId="426E68B9" w:rsidR="008D56E1" w:rsidRPr="00F20F3F" w:rsidRDefault="008D56E1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Conjunto 192</w:t>
      </w:r>
      <w:r w:rsidR="00CF5EDD" w:rsidRPr="00F20F3F">
        <w:rPr>
          <w:rFonts w:ascii="Verdana" w:hAnsi="Verdana"/>
          <w:sz w:val="20"/>
          <w:szCs w:val="20"/>
        </w:rPr>
        <w:t xml:space="preserve"> -</w:t>
      </w:r>
      <w:r w:rsidRPr="00F20F3F">
        <w:rPr>
          <w:rFonts w:ascii="Verdana" w:hAnsi="Verdana"/>
          <w:sz w:val="20"/>
          <w:szCs w:val="20"/>
        </w:rPr>
        <w:t xml:space="preserve"> Sala 16</w:t>
      </w:r>
    </w:p>
    <w:p w14:paraId="777BE5F4" w14:textId="52129C74" w:rsidR="008D56E1" w:rsidRPr="00F20F3F" w:rsidRDefault="008D56E1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São Paulo – SP</w:t>
      </w:r>
    </w:p>
    <w:p w14:paraId="2F08F265" w14:textId="4BD7570E" w:rsidR="00CF5EDD" w:rsidRPr="00F20F3F" w:rsidRDefault="00CF5EDD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04547-006</w:t>
      </w:r>
    </w:p>
    <w:p w14:paraId="17A26EB0" w14:textId="7EF3AD98" w:rsidR="00A80DBE" w:rsidRPr="00F20F3F" w:rsidRDefault="008D56E1" w:rsidP="00A80DBE">
      <w:pPr>
        <w:spacing w:after="0" w:line="360" w:lineRule="auto"/>
        <w:rPr>
          <w:ins w:id="4" w:author="Isabella Coscarelli Joaquim | Machado Meyer Advogados" w:date="2022-05-02T12:02:00Z"/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A/C:</w:t>
      </w:r>
      <w:r w:rsidR="00CF5EDD" w:rsidRPr="00F20F3F">
        <w:rPr>
          <w:rFonts w:ascii="Verdana" w:hAnsi="Verdana"/>
          <w:sz w:val="20"/>
          <w:szCs w:val="20"/>
        </w:rPr>
        <w:t xml:space="preserve"> </w:t>
      </w:r>
      <w:ins w:id="5" w:author="Isabella Coscarelli Joaquim | Machado Meyer Advogados" w:date="2022-05-02T12:24:00Z">
        <w:r w:rsidR="00C43994">
          <w:rPr>
            <w:rFonts w:ascii="Verdana" w:hAnsi="Verdana"/>
            <w:sz w:val="20"/>
            <w:szCs w:val="20"/>
          </w:rPr>
          <w:t>M</w:t>
        </w:r>
      </w:ins>
      <w:ins w:id="6" w:author="Isabella Coscarelli Joaquim | Machado Meyer Advogados" w:date="2022-05-02T12:45:00Z">
        <w:r w:rsidR="00161BB4">
          <w:rPr>
            <w:rFonts w:ascii="Verdana" w:hAnsi="Verdana"/>
            <w:sz w:val="20"/>
            <w:szCs w:val="20"/>
          </w:rPr>
          <w:t>á</w:t>
        </w:r>
      </w:ins>
      <w:ins w:id="7" w:author="Isabella Coscarelli Joaquim | Machado Meyer Advogados" w:date="2022-05-02T12:24:00Z">
        <w:r w:rsidR="00C43994">
          <w:rPr>
            <w:rFonts w:ascii="Verdana" w:hAnsi="Verdana"/>
            <w:sz w:val="20"/>
            <w:szCs w:val="20"/>
          </w:rPr>
          <w:t>rio de Queiroz Galvão</w:t>
        </w:r>
      </w:ins>
    </w:p>
    <w:p w14:paraId="2DD58900" w14:textId="4D7D1387" w:rsidR="008D56E1" w:rsidRPr="00F20F3F" w:rsidDel="00A80DBE" w:rsidRDefault="00CF5EDD" w:rsidP="00AC5BD3">
      <w:pPr>
        <w:spacing w:after="0" w:line="360" w:lineRule="auto"/>
        <w:rPr>
          <w:del w:id="8" w:author="Isabella Coscarelli Joaquim | Machado Meyer Advogados" w:date="2022-05-02T12:02:00Z"/>
          <w:rFonts w:ascii="Verdana" w:hAnsi="Verdana"/>
          <w:sz w:val="20"/>
          <w:szCs w:val="20"/>
        </w:rPr>
      </w:pPr>
      <w:del w:id="9" w:author="Isabella Coscarelli Joaquim | Machado Meyer Advogados" w:date="2022-05-02T12:02:00Z">
        <w:r w:rsidRPr="00F20F3F" w:rsidDel="00A80DBE">
          <w:rPr>
            <w:rFonts w:ascii="Verdana" w:hAnsi="Verdana"/>
            <w:sz w:val="20"/>
            <w:szCs w:val="20"/>
          </w:rPr>
          <w:delText>[●]</w:delText>
        </w:r>
      </w:del>
    </w:p>
    <w:p w14:paraId="4184DA27" w14:textId="752AF9E0" w:rsidR="008D56E1" w:rsidRPr="00F20F3F" w:rsidRDefault="008D56E1" w:rsidP="00AC5BD3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CC10395" w14:textId="3A049D27" w:rsidR="008D56E1" w:rsidRPr="00F20F3F" w:rsidRDefault="008D56E1" w:rsidP="00AC5BD3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 w:rsidRPr="00F20F3F">
        <w:rPr>
          <w:rFonts w:ascii="Verdana" w:hAnsi="Verdana"/>
          <w:b/>
          <w:bCs/>
          <w:sz w:val="20"/>
          <w:szCs w:val="20"/>
        </w:rPr>
        <w:t>M. Nasser Ad</w:t>
      </w:r>
      <w:r w:rsidR="00CF5EDD" w:rsidRPr="00F20F3F">
        <w:rPr>
          <w:rFonts w:ascii="Verdana" w:hAnsi="Verdana"/>
          <w:b/>
          <w:bCs/>
          <w:sz w:val="20"/>
          <w:szCs w:val="20"/>
        </w:rPr>
        <w:t>vocacia Estratégica</w:t>
      </w:r>
    </w:p>
    <w:p w14:paraId="5E0DAC18" w14:textId="741FD465" w:rsidR="00CF5EDD" w:rsidRPr="00F20F3F" w:rsidRDefault="00CF5EDD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Rua Tabapuã, 888</w:t>
      </w:r>
    </w:p>
    <w:p w14:paraId="0424245A" w14:textId="667C7000" w:rsidR="00CF5EDD" w:rsidRPr="00F20F3F" w:rsidRDefault="00CF5EDD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13º Andar – Salas 135-138</w:t>
      </w:r>
    </w:p>
    <w:p w14:paraId="4EE18D96" w14:textId="5D601B07" w:rsidR="00CF5EDD" w:rsidRPr="00F20F3F" w:rsidRDefault="00CF5EDD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São Paulo – SP</w:t>
      </w:r>
    </w:p>
    <w:p w14:paraId="6F5BFBDA" w14:textId="0FA11ADB" w:rsidR="00CF5EDD" w:rsidRPr="00F20F3F" w:rsidRDefault="00CF5EDD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O45333-003</w:t>
      </w:r>
    </w:p>
    <w:p w14:paraId="6290D289" w14:textId="73A25F25" w:rsidR="00CF5EDD" w:rsidRPr="00F20F3F" w:rsidRDefault="00CF5EDD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A/C: Sr. Paulo Magalhães Nasser e Sr. Guilherme Peres de Oliveira</w:t>
      </w:r>
    </w:p>
    <w:p w14:paraId="3728FDB6" w14:textId="3A99FEEB" w:rsidR="00CF5EDD" w:rsidRPr="00F20F3F" w:rsidRDefault="00CF5EDD" w:rsidP="00AC5BD3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2D10C32" w14:textId="060A646F" w:rsidR="00CC0E6F" w:rsidRPr="00F20F3F" w:rsidRDefault="00CF5EDD" w:rsidP="00AC5BD3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F20F3F">
        <w:rPr>
          <w:rFonts w:ascii="Verdana" w:hAnsi="Verdana"/>
          <w:b/>
          <w:bCs/>
          <w:sz w:val="20"/>
          <w:szCs w:val="20"/>
          <w:u w:val="single"/>
        </w:rPr>
        <w:t>Ref</w:t>
      </w:r>
      <w:r w:rsidRPr="00F20F3F">
        <w:rPr>
          <w:rFonts w:ascii="Verdana" w:hAnsi="Verdana"/>
          <w:sz w:val="20"/>
          <w:szCs w:val="20"/>
        </w:rPr>
        <w:t xml:space="preserve">.: </w:t>
      </w:r>
      <w:r w:rsidR="002F3F16" w:rsidRPr="00F20F3F">
        <w:rPr>
          <w:rFonts w:ascii="Verdana" w:hAnsi="Verdana"/>
          <w:sz w:val="20"/>
          <w:szCs w:val="20"/>
          <w:u w:val="single"/>
        </w:rPr>
        <w:t xml:space="preserve">Contranotificação Extrajudicial - </w:t>
      </w:r>
      <w:r w:rsidR="00CC0E6F" w:rsidRPr="00F20F3F">
        <w:rPr>
          <w:rFonts w:ascii="Verdana" w:hAnsi="Verdana"/>
          <w:sz w:val="20"/>
          <w:szCs w:val="20"/>
          <w:u w:val="single"/>
        </w:rPr>
        <w:t>Cessão Fiduciária de Direitos Creditórios</w:t>
      </w:r>
      <w:r w:rsidR="002F3F16" w:rsidRPr="00F20F3F">
        <w:rPr>
          <w:rFonts w:ascii="Verdana" w:hAnsi="Verdana"/>
          <w:sz w:val="20"/>
          <w:szCs w:val="20"/>
          <w:u w:val="single"/>
        </w:rPr>
        <w:t>.</w:t>
      </w:r>
    </w:p>
    <w:p w14:paraId="67756149" w14:textId="19C89462" w:rsidR="009379CF" w:rsidRPr="00F20F3F" w:rsidRDefault="009379CF" w:rsidP="00AC5BD3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</w:p>
    <w:p w14:paraId="3EF14007" w14:textId="23CF3152" w:rsidR="009379CF" w:rsidRPr="00F20F3F" w:rsidRDefault="009379CF" w:rsidP="00AC5BD3">
      <w:pPr>
        <w:spacing w:after="0" w:line="360" w:lineRule="auto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Prezados senhores,</w:t>
      </w:r>
    </w:p>
    <w:p w14:paraId="5EA3DE6B" w14:textId="4F98A196" w:rsidR="009379CF" w:rsidRPr="00F20F3F" w:rsidRDefault="009379CF" w:rsidP="00AC5BD3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B7FCB8A" w14:textId="455166D9" w:rsidR="00C1276F" w:rsidRPr="00A80DBE" w:rsidRDefault="009379CF" w:rsidP="00C1276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 xml:space="preserve">Fazemos referência </w:t>
      </w:r>
      <w:r w:rsidR="008B03F6" w:rsidRPr="00F20F3F">
        <w:rPr>
          <w:rFonts w:ascii="Verdana" w:hAnsi="Verdana"/>
          <w:sz w:val="20"/>
          <w:szCs w:val="20"/>
        </w:rPr>
        <w:t xml:space="preserve">(i) ao </w:t>
      </w:r>
      <w:r w:rsidRPr="00F20F3F">
        <w:rPr>
          <w:rFonts w:ascii="Verdana" w:hAnsi="Verdana"/>
          <w:sz w:val="20"/>
          <w:szCs w:val="20"/>
        </w:rPr>
        <w:t xml:space="preserve">Instrumento Particular de Constituição de Garantia – Cessão Fiduciária de Direitos Creditórios e Outras Avenças celebrado </w:t>
      </w:r>
      <w:r w:rsidR="001902FF" w:rsidRPr="00F20F3F">
        <w:rPr>
          <w:rFonts w:ascii="Verdana" w:hAnsi="Verdana"/>
          <w:sz w:val="20"/>
          <w:szCs w:val="20"/>
        </w:rPr>
        <w:t xml:space="preserve">entre </w:t>
      </w:r>
      <w:r w:rsidR="00C1276F" w:rsidRPr="00F20F3F">
        <w:rPr>
          <w:rFonts w:ascii="Verdana" w:hAnsi="Verdana"/>
          <w:sz w:val="20"/>
          <w:szCs w:val="20"/>
        </w:rPr>
        <w:t>Banco Bradesco S.A.</w:t>
      </w:r>
      <w:r w:rsidR="00482807" w:rsidRPr="00F20F3F">
        <w:rPr>
          <w:rFonts w:ascii="Verdana" w:hAnsi="Verdana"/>
          <w:sz w:val="20"/>
          <w:szCs w:val="20"/>
        </w:rPr>
        <w:t xml:space="preserve"> </w:t>
      </w:r>
      <w:r w:rsidR="00C1276F" w:rsidRPr="00F20F3F">
        <w:rPr>
          <w:rFonts w:ascii="Verdana" w:hAnsi="Verdana"/>
          <w:sz w:val="20"/>
          <w:szCs w:val="20"/>
        </w:rPr>
        <w:t>(“</w:t>
      </w:r>
      <w:r w:rsidR="00C1276F" w:rsidRPr="00F20F3F">
        <w:rPr>
          <w:rFonts w:ascii="Verdana" w:hAnsi="Verdana"/>
          <w:sz w:val="20"/>
          <w:szCs w:val="20"/>
          <w:u w:val="single"/>
        </w:rPr>
        <w:t>Bradesco</w:t>
      </w:r>
      <w:r w:rsidR="00C1276F" w:rsidRPr="00F20F3F">
        <w:rPr>
          <w:rFonts w:ascii="Verdana" w:hAnsi="Verdana"/>
          <w:sz w:val="20"/>
          <w:szCs w:val="20"/>
        </w:rPr>
        <w:t>”), Itaú Unibanco S.A. (“</w:t>
      </w:r>
      <w:r w:rsidR="00C1276F" w:rsidRPr="00F20F3F">
        <w:rPr>
          <w:rFonts w:ascii="Verdana" w:hAnsi="Verdana"/>
          <w:sz w:val="20"/>
          <w:szCs w:val="20"/>
          <w:u w:val="single"/>
        </w:rPr>
        <w:t>Itaú</w:t>
      </w:r>
      <w:r w:rsidR="00C1276F" w:rsidRPr="00F20F3F">
        <w:rPr>
          <w:rFonts w:ascii="Verdana" w:hAnsi="Verdana"/>
          <w:sz w:val="20"/>
          <w:szCs w:val="20"/>
        </w:rPr>
        <w:t>”), Credit Suisse Próprio Fundo de Investimento Multimercado Crédito P</w:t>
      </w:r>
      <w:r w:rsidR="002459A6" w:rsidRPr="00F20F3F">
        <w:rPr>
          <w:rFonts w:ascii="Verdana" w:hAnsi="Verdana"/>
          <w:sz w:val="20"/>
          <w:szCs w:val="20"/>
        </w:rPr>
        <w:t>r</w:t>
      </w:r>
      <w:r w:rsidR="00C1276F" w:rsidRPr="00F20F3F">
        <w:rPr>
          <w:rFonts w:ascii="Verdana" w:hAnsi="Verdana"/>
          <w:sz w:val="20"/>
          <w:szCs w:val="20"/>
        </w:rPr>
        <w:t>ivado Investimento no Exterior (“</w:t>
      </w:r>
      <w:r w:rsidR="00C1276F" w:rsidRPr="00F20F3F">
        <w:rPr>
          <w:rFonts w:ascii="Verdana" w:hAnsi="Verdana"/>
          <w:sz w:val="20"/>
          <w:szCs w:val="20"/>
          <w:u w:val="single"/>
        </w:rPr>
        <w:t>Credit</w:t>
      </w:r>
      <w:r w:rsidR="002459A6" w:rsidRPr="00F20F3F">
        <w:rPr>
          <w:rFonts w:ascii="Verdana" w:hAnsi="Verdana"/>
          <w:sz w:val="20"/>
          <w:szCs w:val="20"/>
          <w:u w:val="single"/>
        </w:rPr>
        <w:t xml:space="preserve"> Suisse</w:t>
      </w:r>
      <w:r w:rsidR="00C1276F" w:rsidRPr="00F20F3F">
        <w:rPr>
          <w:rFonts w:ascii="Verdana" w:hAnsi="Verdana"/>
          <w:sz w:val="20"/>
          <w:szCs w:val="20"/>
        </w:rPr>
        <w:t>”), Banco Santander (Brasil) S.A. (“</w:t>
      </w:r>
      <w:r w:rsidR="00C1276F" w:rsidRPr="00F20F3F">
        <w:rPr>
          <w:rFonts w:ascii="Verdana" w:hAnsi="Verdana"/>
          <w:sz w:val="20"/>
          <w:szCs w:val="20"/>
          <w:u w:val="single"/>
        </w:rPr>
        <w:t>Santander</w:t>
      </w:r>
      <w:r w:rsidR="00C1276F" w:rsidRPr="00F20F3F">
        <w:rPr>
          <w:rFonts w:ascii="Verdana" w:hAnsi="Verdana"/>
          <w:sz w:val="20"/>
          <w:szCs w:val="20"/>
        </w:rPr>
        <w:t>”),</w:t>
      </w:r>
      <w:r w:rsidR="002459A6" w:rsidRPr="00F20F3F">
        <w:rPr>
          <w:rFonts w:ascii="Verdana" w:hAnsi="Verdana"/>
          <w:sz w:val="20"/>
          <w:szCs w:val="20"/>
        </w:rPr>
        <w:t xml:space="preserve"> Banco Votorantim S.A. (“</w:t>
      </w:r>
      <w:r w:rsidR="002459A6" w:rsidRPr="00F20F3F">
        <w:rPr>
          <w:rFonts w:ascii="Verdana" w:hAnsi="Verdana"/>
          <w:sz w:val="20"/>
          <w:szCs w:val="20"/>
          <w:u w:val="single"/>
        </w:rPr>
        <w:t>Votorantim</w:t>
      </w:r>
      <w:r w:rsidR="002459A6" w:rsidRPr="00F20F3F">
        <w:rPr>
          <w:rFonts w:ascii="Verdana" w:hAnsi="Verdana"/>
          <w:sz w:val="20"/>
          <w:szCs w:val="20"/>
        </w:rPr>
        <w:t>”),</w:t>
      </w:r>
      <w:r w:rsidR="00C1276F" w:rsidRPr="00F20F3F">
        <w:rPr>
          <w:rFonts w:ascii="Verdana" w:hAnsi="Verdana"/>
          <w:sz w:val="20"/>
          <w:szCs w:val="20"/>
        </w:rPr>
        <w:t xml:space="preserve"> Banco Nacional de Desenvolvimento Econômico e Social – BNDES (“</w:t>
      </w:r>
      <w:r w:rsidR="00C1276F" w:rsidRPr="00F20F3F">
        <w:rPr>
          <w:rFonts w:ascii="Verdana" w:hAnsi="Verdana"/>
          <w:sz w:val="20"/>
          <w:szCs w:val="20"/>
          <w:u w:val="single"/>
        </w:rPr>
        <w:t>BNDES</w:t>
      </w:r>
      <w:r w:rsidR="00C1276F" w:rsidRPr="00F20F3F">
        <w:rPr>
          <w:rFonts w:ascii="Verdana" w:hAnsi="Verdana"/>
          <w:sz w:val="20"/>
          <w:szCs w:val="20"/>
        </w:rPr>
        <w:t>”), P</w:t>
      </w:r>
      <w:ins w:id="10" w:author="Isabella Coscarelli Joaquim | Machado Meyer Advogados" w:date="2022-05-02T11:52:00Z">
        <w:r w:rsidR="00F20F3F">
          <w:rPr>
            <w:rFonts w:ascii="Verdana" w:hAnsi="Verdana"/>
            <w:sz w:val="20"/>
            <w:szCs w:val="20"/>
          </w:rPr>
          <w:t>MOEL</w:t>
        </w:r>
      </w:ins>
      <w:del w:id="11" w:author="Isabella Coscarelli Joaquim | Machado Meyer Advogados" w:date="2022-05-02T11:52:00Z">
        <w:r w:rsidR="00C1276F" w:rsidRPr="00F20F3F" w:rsidDel="00F20F3F">
          <w:rPr>
            <w:rFonts w:ascii="Verdana" w:hAnsi="Verdana"/>
            <w:sz w:val="20"/>
            <w:szCs w:val="20"/>
          </w:rPr>
          <w:delText>moel</w:delText>
        </w:r>
      </w:del>
      <w:r w:rsidR="00C1276F" w:rsidRPr="00F20F3F">
        <w:rPr>
          <w:rFonts w:ascii="Verdana" w:hAnsi="Verdana"/>
          <w:sz w:val="20"/>
          <w:szCs w:val="20"/>
        </w:rPr>
        <w:t xml:space="preserve"> Recebíveis Ltda. (“</w:t>
      </w:r>
      <w:r w:rsidR="002459A6" w:rsidRPr="00F20F3F">
        <w:rPr>
          <w:rFonts w:ascii="Verdana" w:hAnsi="Verdana"/>
          <w:sz w:val="20"/>
          <w:szCs w:val="20"/>
          <w:u w:val="single"/>
        </w:rPr>
        <w:t>PMOEL</w:t>
      </w:r>
      <w:r w:rsidR="00C1276F" w:rsidRPr="00F20F3F">
        <w:rPr>
          <w:rFonts w:ascii="Verdana" w:hAnsi="Verdana"/>
          <w:sz w:val="20"/>
          <w:szCs w:val="20"/>
        </w:rPr>
        <w:t>”</w:t>
      </w:r>
      <w:r w:rsidR="00DB6E2F" w:rsidRPr="00F20F3F">
        <w:rPr>
          <w:rFonts w:ascii="Verdana" w:hAnsi="Verdana"/>
          <w:sz w:val="20"/>
          <w:szCs w:val="20"/>
        </w:rPr>
        <w:t xml:space="preserve"> </w:t>
      </w:r>
      <w:r w:rsidR="002459A6" w:rsidRPr="00F20F3F">
        <w:rPr>
          <w:rFonts w:ascii="Verdana" w:hAnsi="Verdana"/>
          <w:sz w:val="20"/>
          <w:szCs w:val="20"/>
        </w:rPr>
        <w:t xml:space="preserve">e, quando em conjunto com Bradesco, Itaú, Credit Suisse, Santander, Votorantim e BNDES, </w:t>
      </w:r>
      <w:r w:rsidR="00850B45" w:rsidRPr="00F20F3F">
        <w:rPr>
          <w:rFonts w:ascii="Verdana" w:hAnsi="Verdana"/>
          <w:sz w:val="20"/>
          <w:szCs w:val="20"/>
        </w:rPr>
        <w:t xml:space="preserve">os </w:t>
      </w:r>
      <w:r w:rsidR="002459A6" w:rsidRPr="00F20F3F">
        <w:rPr>
          <w:rFonts w:ascii="Verdana" w:hAnsi="Verdana"/>
          <w:sz w:val="20"/>
          <w:szCs w:val="20"/>
        </w:rPr>
        <w:t>“</w:t>
      </w:r>
      <w:r w:rsidR="002459A6" w:rsidRPr="00F20F3F">
        <w:rPr>
          <w:rFonts w:ascii="Verdana" w:hAnsi="Verdana"/>
          <w:sz w:val="20"/>
          <w:szCs w:val="20"/>
          <w:u w:val="single"/>
        </w:rPr>
        <w:t>Credores</w:t>
      </w:r>
      <w:r w:rsidR="002459A6" w:rsidRPr="00F20F3F">
        <w:rPr>
          <w:rFonts w:ascii="Verdana" w:hAnsi="Verdana"/>
          <w:sz w:val="20"/>
          <w:szCs w:val="20"/>
        </w:rPr>
        <w:t>”</w:t>
      </w:r>
      <w:r w:rsidR="00C1276F" w:rsidRPr="00F20F3F">
        <w:rPr>
          <w:rFonts w:ascii="Verdana" w:hAnsi="Verdana"/>
          <w:sz w:val="20"/>
          <w:szCs w:val="20"/>
        </w:rPr>
        <w:t>), TMF Administração e Gestão de Ativos Ltda.</w:t>
      </w:r>
      <w:r w:rsidR="002459A6" w:rsidRPr="00F20F3F">
        <w:rPr>
          <w:rFonts w:ascii="Verdana" w:hAnsi="Verdana"/>
          <w:sz w:val="20"/>
          <w:szCs w:val="20"/>
        </w:rPr>
        <w:t xml:space="preserve"> (“</w:t>
      </w:r>
      <w:r w:rsidR="002459A6" w:rsidRPr="00F20F3F">
        <w:rPr>
          <w:rFonts w:ascii="Verdana" w:hAnsi="Verdana"/>
          <w:sz w:val="20"/>
          <w:szCs w:val="20"/>
          <w:u w:val="single"/>
        </w:rPr>
        <w:t>Agente</w:t>
      </w:r>
      <w:del w:id="12" w:author="Patricia Montanari" w:date="2022-04-29T17:11:00Z">
        <w:r w:rsidR="002459A6" w:rsidRPr="00F20F3F" w:rsidDel="00000D0C">
          <w:rPr>
            <w:rFonts w:ascii="Verdana" w:hAnsi="Verdana"/>
            <w:sz w:val="20"/>
            <w:szCs w:val="20"/>
          </w:rPr>
          <w:delText>”</w:delText>
        </w:r>
      </w:del>
      <w:ins w:id="13" w:author="Patricia Montanari" w:date="2022-04-29T17:11:00Z">
        <w:r w:rsidR="00000D0C" w:rsidRPr="00F20F3F">
          <w:rPr>
            <w:rFonts w:ascii="Verdana" w:hAnsi="Verdana"/>
            <w:sz w:val="20"/>
            <w:szCs w:val="20"/>
          </w:rPr>
          <w:t xml:space="preserve"> </w:t>
        </w:r>
      </w:ins>
      <w:ins w:id="14" w:author="Patricia Montanari" w:date="2022-04-29T17:10:00Z">
        <w:r w:rsidR="00000D0C" w:rsidRPr="00F20F3F">
          <w:rPr>
            <w:rFonts w:ascii="Verdana" w:hAnsi="Verdana"/>
            <w:sz w:val="20"/>
            <w:szCs w:val="20"/>
            <w:u w:val="single"/>
            <w:rPrChange w:id="15" w:author="Isabella Coscarelli Joaquim | Machado Meyer Advogados" w:date="2022-05-02T11:49:00Z">
              <w:rPr>
                <w:rFonts w:ascii="Verdana" w:hAnsi="Verdana"/>
                <w:sz w:val="20"/>
                <w:szCs w:val="20"/>
              </w:rPr>
            </w:rPrChange>
          </w:rPr>
          <w:t>TMF</w:t>
        </w:r>
        <w:r w:rsidR="00000D0C" w:rsidRPr="00F20F3F">
          <w:rPr>
            <w:rFonts w:ascii="Verdana" w:hAnsi="Verdana"/>
            <w:sz w:val="20"/>
            <w:szCs w:val="20"/>
          </w:rPr>
          <w:t>”</w:t>
        </w:r>
      </w:ins>
      <w:ins w:id="16" w:author="Patricia Montanari" w:date="2022-04-29T17:12:00Z">
        <w:r w:rsidR="006825F8" w:rsidRPr="00F20F3F">
          <w:rPr>
            <w:rFonts w:ascii="Verdana" w:hAnsi="Verdana"/>
            <w:sz w:val="20"/>
            <w:szCs w:val="20"/>
          </w:rPr>
          <w:t>,</w:t>
        </w:r>
      </w:ins>
      <w:ins w:id="17" w:author="Patricia Montanari" w:date="2022-04-29T17:11:00Z">
        <w:r w:rsidR="004A7608" w:rsidRPr="00F20F3F">
          <w:rPr>
            <w:rFonts w:ascii="Verdana" w:hAnsi="Verdana"/>
            <w:sz w:val="20"/>
            <w:szCs w:val="20"/>
          </w:rPr>
          <w:t xml:space="preserve"> ou “</w:t>
        </w:r>
      </w:ins>
      <w:ins w:id="18" w:author="Patricia Montanari" w:date="2022-04-29T17:12:00Z">
        <w:r w:rsidR="006825F8" w:rsidRPr="00F20F3F">
          <w:rPr>
            <w:rFonts w:ascii="Verdana" w:hAnsi="Verdana"/>
            <w:sz w:val="20"/>
            <w:szCs w:val="20"/>
          </w:rPr>
          <w:t>TMF</w:t>
        </w:r>
      </w:ins>
      <w:ins w:id="19" w:author="Patricia Montanari" w:date="2022-04-29T17:11:00Z">
        <w:r w:rsidR="004A7608" w:rsidRPr="00F20F3F">
          <w:rPr>
            <w:rFonts w:ascii="Verdana" w:hAnsi="Verdana"/>
            <w:sz w:val="20"/>
            <w:szCs w:val="20"/>
          </w:rPr>
          <w:t>”</w:t>
        </w:r>
      </w:ins>
      <w:r w:rsidR="002459A6" w:rsidRPr="00F20F3F">
        <w:rPr>
          <w:rFonts w:ascii="Verdana" w:hAnsi="Verdana"/>
          <w:sz w:val="20"/>
          <w:szCs w:val="20"/>
        </w:rPr>
        <w:t>)</w:t>
      </w:r>
      <w:r w:rsidR="00C1276F" w:rsidRPr="00F20F3F">
        <w:rPr>
          <w:rFonts w:ascii="Verdana" w:hAnsi="Verdana"/>
          <w:sz w:val="20"/>
          <w:szCs w:val="20"/>
        </w:rPr>
        <w:t>, Simplific Pavarini Distribuidora de Títulos Valores Mobiliários Ltda.</w:t>
      </w:r>
      <w:r w:rsidR="002459A6" w:rsidRPr="00A80DBE">
        <w:rPr>
          <w:rFonts w:ascii="Verdana" w:hAnsi="Verdana"/>
          <w:sz w:val="20"/>
          <w:szCs w:val="20"/>
        </w:rPr>
        <w:t xml:space="preserve"> (“</w:t>
      </w:r>
      <w:r w:rsidR="002459A6" w:rsidRPr="00A80DBE">
        <w:rPr>
          <w:rFonts w:ascii="Verdana" w:hAnsi="Verdana"/>
          <w:sz w:val="20"/>
          <w:szCs w:val="20"/>
          <w:u w:val="single"/>
        </w:rPr>
        <w:t>Pavarini</w:t>
      </w:r>
      <w:r w:rsidR="002459A6" w:rsidRPr="00DB6CB3">
        <w:rPr>
          <w:rFonts w:ascii="Verdana" w:hAnsi="Verdana"/>
          <w:sz w:val="20"/>
          <w:szCs w:val="20"/>
        </w:rPr>
        <w:t>”), GDC Partners Serviços Fiduciários Distribuidora de Títulos e Valores Mobiliários Ltda. (“</w:t>
      </w:r>
      <w:r w:rsidR="002459A6" w:rsidRPr="00DB6CB3">
        <w:rPr>
          <w:rFonts w:ascii="Verdana" w:hAnsi="Verdana"/>
          <w:sz w:val="20"/>
          <w:szCs w:val="20"/>
          <w:u w:val="single"/>
        </w:rPr>
        <w:t>GDC</w:t>
      </w:r>
      <w:r w:rsidR="002459A6" w:rsidRPr="00DB6CB3">
        <w:rPr>
          <w:rFonts w:ascii="Verdana" w:hAnsi="Verdana"/>
          <w:sz w:val="20"/>
          <w:szCs w:val="20"/>
        </w:rPr>
        <w:t>”)</w:t>
      </w:r>
      <w:r w:rsidR="00C1276F" w:rsidRPr="00DB6CB3">
        <w:rPr>
          <w:rFonts w:ascii="Verdana" w:hAnsi="Verdana"/>
          <w:sz w:val="20"/>
          <w:szCs w:val="20"/>
        </w:rPr>
        <w:t xml:space="preserve"> e </w:t>
      </w:r>
      <w:ins w:id="20" w:author="Patricia Montanari" w:date="2022-04-29T16:23:00Z">
        <w:r w:rsidR="00B92C29" w:rsidRPr="00C43994">
          <w:rPr>
            <w:rFonts w:ascii="Verdana" w:hAnsi="Verdana"/>
            <w:sz w:val="20"/>
            <w:szCs w:val="20"/>
          </w:rPr>
          <w:t>Alya Construtora S.A. (</w:t>
        </w:r>
      </w:ins>
      <w:ins w:id="21" w:author="Patricia Montanari" w:date="2022-04-29T16:27:00Z">
        <w:r w:rsidR="00B92C29" w:rsidRPr="00C43994">
          <w:rPr>
            <w:rFonts w:ascii="Verdana" w:hAnsi="Verdana"/>
            <w:sz w:val="20"/>
            <w:szCs w:val="20"/>
          </w:rPr>
          <w:t>a</w:t>
        </w:r>
        <w:r w:rsidR="00B92C29" w:rsidRPr="00020CAB">
          <w:rPr>
            <w:rFonts w:ascii="Verdana" w:hAnsi="Verdana"/>
            <w:sz w:val="20"/>
            <w:szCs w:val="20"/>
          </w:rPr>
          <w:t xml:space="preserve">tual denominação social da </w:t>
        </w:r>
      </w:ins>
      <w:r w:rsidR="00C1276F" w:rsidRPr="00F20F3F">
        <w:rPr>
          <w:rFonts w:ascii="Verdana" w:hAnsi="Verdana"/>
          <w:sz w:val="20"/>
          <w:szCs w:val="20"/>
        </w:rPr>
        <w:t>Construtora Queiroz Galvão S.A.</w:t>
      </w:r>
      <w:ins w:id="22" w:author="Patricia Montanari" w:date="2022-04-29T16:28:00Z">
        <w:r w:rsidR="00B92C29" w:rsidRPr="00F20F3F">
          <w:rPr>
            <w:rFonts w:ascii="Verdana" w:hAnsi="Verdana"/>
            <w:sz w:val="20"/>
            <w:szCs w:val="20"/>
          </w:rPr>
          <w:t>)</w:t>
        </w:r>
      </w:ins>
      <w:r w:rsidR="002459A6" w:rsidRPr="00F20F3F">
        <w:rPr>
          <w:rFonts w:ascii="Verdana" w:hAnsi="Verdana"/>
          <w:sz w:val="20"/>
          <w:szCs w:val="20"/>
        </w:rPr>
        <w:t xml:space="preserve"> (“</w:t>
      </w:r>
      <w:r w:rsidR="002459A6" w:rsidRPr="00F20F3F">
        <w:rPr>
          <w:rFonts w:ascii="Verdana" w:hAnsi="Verdana"/>
          <w:sz w:val="20"/>
          <w:szCs w:val="20"/>
          <w:u w:val="single"/>
        </w:rPr>
        <w:t>CQ</w:t>
      </w:r>
      <w:r w:rsidR="00850B45" w:rsidRPr="00F20F3F">
        <w:rPr>
          <w:rFonts w:ascii="Verdana" w:hAnsi="Verdana"/>
          <w:sz w:val="20"/>
          <w:szCs w:val="20"/>
          <w:u w:val="single"/>
        </w:rPr>
        <w:t>G</w:t>
      </w:r>
      <w:r w:rsidR="002459A6" w:rsidRPr="00F20F3F">
        <w:rPr>
          <w:rFonts w:ascii="Verdana" w:hAnsi="Verdana"/>
          <w:sz w:val="20"/>
          <w:szCs w:val="20"/>
        </w:rPr>
        <w:t>”)</w:t>
      </w:r>
      <w:r w:rsidR="00C1276F" w:rsidRPr="00F20F3F">
        <w:rPr>
          <w:rFonts w:ascii="Verdana" w:hAnsi="Verdana"/>
          <w:sz w:val="20"/>
          <w:szCs w:val="20"/>
        </w:rPr>
        <w:t xml:space="preserve"> em 29 de dezembro de 2021 (“</w:t>
      </w:r>
      <w:r w:rsidR="00850B45" w:rsidRPr="00F20F3F">
        <w:rPr>
          <w:rFonts w:ascii="Verdana" w:hAnsi="Verdana"/>
          <w:sz w:val="20"/>
          <w:szCs w:val="20"/>
          <w:u w:val="single"/>
        </w:rPr>
        <w:t xml:space="preserve">Instrumento de </w:t>
      </w:r>
      <w:r w:rsidR="00C1276F" w:rsidRPr="00F20F3F">
        <w:rPr>
          <w:rFonts w:ascii="Verdana" w:hAnsi="Verdana"/>
          <w:sz w:val="20"/>
          <w:szCs w:val="20"/>
          <w:u w:val="single"/>
        </w:rPr>
        <w:t>Cessão Fiduciária</w:t>
      </w:r>
      <w:r w:rsidR="00C1276F" w:rsidRPr="00F20F3F">
        <w:rPr>
          <w:rFonts w:ascii="Verdana" w:hAnsi="Verdana"/>
          <w:sz w:val="20"/>
          <w:szCs w:val="20"/>
        </w:rPr>
        <w:t xml:space="preserve">”) e (ii) à notificação extrajudicial encaminhada por </w:t>
      </w:r>
      <w:del w:id="23" w:author="Isabella Coscarelli Joaquim | Machado Meyer Advogados" w:date="2022-05-02T11:51:00Z">
        <w:r w:rsidR="00C1276F" w:rsidRPr="00F20F3F" w:rsidDel="00F20F3F">
          <w:rPr>
            <w:rFonts w:ascii="Verdana" w:hAnsi="Verdana"/>
            <w:sz w:val="20"/>
            <w:szCs w:val="20"/>
          </w:rPr>
          <w:delText>V.S.as</w:delText>
        </w:r>
      </w:del>
      <w:ins w:id="24" w:author="Isabella Coscarelli Joaquim | Machado Meyer Advogados" w:date="2022-05-02T11:51:00Z">
        <w:r w:rsidR="00F20F3F" w:rsidRPr="00F20F3F">
          <w:rPr>
            <w:rFonts w:ascii="Verdana" w:hAnsi="Verdana"/>
            <w:sz w:val="20"/>
            <w:szCs w:val="20"/>
          </w:rPr>
          <w:t>V.s.as</w:t>
        </w:r>
      </w:ins>
      <w:r w:rsidR="00C1276F" w:rsidRPr="00F20F3F">
        <w:rPr>
          <w:rFonts w:ascii="Verdana" w:hAnsi="Verdana"/>
          <w:sz w:val="20"/>
          <w:szCs w:val="20"/>
        </w:rPr>
        <w:t xml:space="preserve"> </w:t>
      </w:r>
      <w:r w:rsidR="00850B45" w:rsidRPr="00F20F3F">
        <w:rPr>
          <w:rFonts w:ascii="Verdana" w:hAnsi="Verdana"/>
          <w:sz w:val="20"/>
          <w:szCs w:val="20"/>
        </w:rPr>
        <w:t xml:space="preserve">aos </w:t>
      </w:r>
      <w:del w:id="25" w:author="Isabella Coscarelli Joaquim | Machado Meyer Advogados" w:date="2022-05-02T12:42:00Z">
        <w:r w:rsidR="00534B4D" w:rsidRPr="00F20F3F" w:rsidDel="00020CAB">
          <w:rPr>
            <w:rFonts w:ascii="Verdana" w:hAnsi="Verdana"/>
            <w:sz w:val="20"/>
            <w:szCs w:val="20"/>
          </w:rPr>
          <w:delText>[</w:delText>
        </w:r>
      </w:del>
      <w:r w:rsidR="00850B45" w:rsidRPr="00F20F3F">
        <w:rPr>
          <w:rFonts w:ascii="Verdana" w:hAnsi="Verdana"/>
          <w:sz w:val="20"/>
          <w:szCs w:val="20"/>
        </w:rPr>
        <w:t xml:space="preserve">Credores, </w:t>
      </w:r>
      <w:ins w:id="26" w:author="Patricia Montanari" w:date="2022-04-29T17:14:00Z">
        <w:r w:rsidR="00016385" w:rsidRPr="00F20F3F">
          <w:rPr>
            <w:rFonts w:ascii="Verdana" w:hAnsi="Verdana"/>
            <w:sz w:val="20"/>
            <w:szCs w:val="20"/>
          </w:rPr>
          <w:t>TMF</w:t>
        </w:r>
      </w:ins>
      <w:del w:id="27" w:author="Patricia Montanari" w:date="2022-04-29T17:14:00Z">
        <w:r w:rsidR="00850B45" w:rsidRPr="00F20F3F" w:rsidDel="00016385">
          <w:rPr>
            <w:rFonts w:ascii="Verdana" w:hAnsi="Verdana"/>
            <w:sz w:val="20"/>
            <w:szCs w:val="20"/>
          </w:rPr>
          <w:delText>Agente</w:delText>
        </w:r>
      </w:del>
      <w:r w:rsidR="00850B45" w:rsidRPr="00F20F3F">
        <w:rPr>
          <w:rFonts w:ascii="Verdana" w:hAnsi="Verdana"/>
          <w:sz w:val="20"/>
          <w:szCs w:val="20"/>
        </w:rPr>
        <w:t>, Pavarini e GDC</w:t>
      </w:r>
      <w:del w:id="28" w:author="Isabella Coscarelli Joaquim | Machado Meyer Advogados" w:date="2022-05-02T12:42:00Z">
        <w:r w:rsidR="00534B4D" w:rsidRPr="00F20F3F" w:rsidDel="00020CAB">
          <w:rPr>
            <w:rFonts w:ascii="Verdana" w:hAnsi="Verdana"/>
            <w:sz w:val="20"/>
            <w:szCs w:val="20"/>
          </w:rPr>
          <w:delText>]</w:delText>
        </w:r>
        <w:r w:rsidR="00534B4D" w:rsidRPr="00F20F3F" w:rsidDel="00020CAB">
          <w:rPr>
            <w:rStyle w:val="Refdenotaderodap"/>
            <w:rFonts w:ascii="Verdana" w:hAnsi="Verdana"/>
            <w:sz w:val="20"/>
            <w:szCs w:val="20"/>
          </w:rPr>
          <w:footnoteReference w:id="1"/>
        </w:r>
      </w:del>
      <w:r w:rsidR="00C1276F" w:rsidRPr="00F20F3F">
        <w:rPr>
          <w:rFonts w:ascii="Verdana" w:hAnsi="Verdana"/>
          <w:sz w:val="20"/>
          <w:szCs w:val="20"/>
        </w:rPr>
        <w:t xml:space="preserve"> </w:t>
      </w:r>
      <w:r w:rsidR="00850B45" w:rsidRPr="00F20F3F">
        <w:rPr>
          <w:rFonts w:ascii="Verdana" w:hAnsi="Verdana"/>
          <w:sz w:val="20"/>
          <w:szCs w:val="20"/>
        </w:rPr>
        <w:t xml:space="preserve">em 19 de abril de 2022 </w:t>
      </w:r>
      <w:r w:rsidR="00C1276F" w:rsidRPr="00F20F3F">
        <w:rPr>
          <w:rFonts w:ascii="Verdana" w:hAnsi="Verdana"/>
          <w:sz w:val="20"/>
          <w:szCs w:val="20"/>
        </w:rPr>
        <w:t xml:space="preserve">para </w:t>
      </w:r>
      <w:r w:rsidR="005A47D9" w:rsidRPr="00F20F3F">
        <w:rPr>
          <w:rFonts w:ascii="Verdana" w:hAnsi="Verdana"/>
          <w:sz w:val="20"/>
          <w:szCs w:val="20"/>
        </w:rPr>
        <w:t>expor</w:t>
      </w:r>
      <w:r w:rsidR="00C1276F" w:rsidRPr="00F20F3F">
        <w:rPr>
          <w:rFonts w:ascii="Verdana" w:hAnsi="Verdana"/>
          <w:sz w:val="20"/>
          <w:szCs w:val="20"/>
        </w:rPr>
        <w:t xml:space="preserve"> </w:t>
      </w:r>
      <w:r w:rsidR="000B565C" w:rsidRPr="00F20F3F">
        <w:rPr>
          <w:rFonts w:ascii="Verdana" w:hAnsi="Verdana"/>
          <w:sz w:val="20"/>
          <w:szCs w:val="20"/>
        </w:rPr>
        <w:t>o quanto segue</w:t>
      </w:r>
      <w:r w:rsidR="00850B45" w:rsidRPr="00A80DBE">
        <w:rPr>
          <w:rFonts w:ascii="Verdana" w:hAnsi="Verdana"/>
          <w:sz w:val="20"/>
          <w:szCs w:val="20"/>
        </w:rPr>
        <w:t>:</w:t>
      </w:r>
    </w:p>
    <w:p w14:paraId="7C3C2D8B" w14:textId="2BAC23F6" w:rsidR="00850B45" w:rsidRPr="00DB6CB3" w:rsidRDefault="00850B45" w:rsidP="00C1276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5EC4E97" w14:textId="3B2A1D2B" w:rsidR="00850B45" w:rsidRPr="00DB6CB3" w:rsidRDefault="00850B4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  <w:pPrChange w:id="31" w:author="Isabella Coscarelli Joaquim | Machado Meyer Advogados" w:date="2022-05-02T12:17:00Z">
          <w:pPr>
            <w:spacing w:after="0" w:line="360" w:lineRule="auto"/>
            <w:jc w:val="both"/>
          </w:pPr>
        </w:pPrChange>
      </w:pPr>
      <w:del w:id="32" w:author="Isabella Coscarelli Joaquim | Machado Meyer Advogados" w:date="2022-05-02T12:17:00Z">
        <w:r w:rsidRPr="00DB6CB3" w:rsidDel="00DB6CB3">
          <w:rPr>
            <w:rFonts w:ascii="Verdana" w:hAnsi="Verdana"/>
            <w:sz w:val="20"/>
            <w:szCs w:val="20"/>
            <w:rPrChange w:id="33" w:author="Isabella Coscarelli Joaquim | Machado Meyer Advogados" w:date="2022-05-02T12:17:00Z">
              <w:rPr/>
            </w:rPrChange>
          </w:rPr>
          <w:delText xml:space="preserve">1. </w:delText>
        </w:r>
      </w:del>
      <w:r w:rsidRPr="00DB6CB3">
        <w:rPr>
          <w:rFonts w:ascii="Verdana" w:hAnsi="Verdana"/>
          <w:sz w:val="20"/>
          <w:szCs w:val="20"/>
          <w:rPrChange w:id="34" w:author="Isabella Coscarelli Joaquim | Machado Meyer Advogados" w:date="2022-05-02T12:17:00Z">
            <w:rPr/>
          </w:rPrChange>
        </w:rPr>
        <w:t xml:space="preserve">Conforme previsto nas </w:t>
      </w:r>
      <w:r w:rsidRPr="00DB6CB3">
        <w:rPr>
          <w:rFonts w:ascii="Verdana" w:hAnsi="Verdana"/>
          <w:sz w:val="20"/>
          <w:szCs w:val="20"/>
        </w:rPr>
        <w:t>cláusulas 2.1 e 2.2 do Instrumento de Cessão Fiduciária, a garantia constituída pela CQG</w:t>
      </w:r>
      <w:r w:rsidR="0078391A" w:rsidRPr="00DB6CB3">
        <w:rPr>
          <w:rFonts w:ascii="Verdana" w:hAnsi="Verdana"/>
          <w:sz w:val="20"/>
          <w:szCs w:val="20"/>
        </w:rPr>
        <w:t xml:space="preserve"> em favor dos Credores, </w:t>
      </w:r>
      <w:ins w:id="35" w:author="Patricia Montanari" w:date="2022-04-29T15:59:00Z">
        <w:r w:rsidR="00BA7943" w:rsidRPr="00DB6CB3">
          <w:rPr>
            <w:rFonts w:ascii="Verdana" w:hAnsi="Verdana"/>
            <w:sz w:val="20"/>
            <w:szCs w:val="20"/>
          </w:rPr>
          <w:t xml:space="preserve">representados </w:t>
        </w:r>
      </w:ins>
      <w:del w:id="36" w:author="Patricia Montanari" w:date="2022-04-29T15:59:00Z">
        <w:r w:rsidR="0078391A" w:rsidRPr="00DB6CB3" w:rsidDel="00BA7943">
          <w:rPr>
            <w:rFonts w:ascii="Verdana" w:hAnsi="Verdana"/>
            <w:sz w:val="20"/>
            <w:szCs w:val="20"/>
          </w:rPr>
          <w:delText>do</w:delText>
        </w:r>
      </w:del>
      <w:ins w:id="37" w:author="Patricia Montanari" w:date="2022-04-29T15:59:00Z">
        <w:r w:rsidR="00BA7943" w:rsidRPr="00DB6CB3">
          <w:rPr>
            <w:rFonts w:ascii="Verdana" w:hAnsi="Verdana"/>
            <w:sz w:val="20"/>
            <w:szCs w:val="20"/>
          </w:rPr>
          <w:t>pelo</w:t>
        </w:r>
      </w:ins>
      <w:r w:rsidR="0078391A" w:rsidRPr="00DB6CB3">
        <w:rPr>
          <w:rFonts w:ascii="Verdana" w:hAnsi="Verdana"/>
          <w:sz w:val="20"/>
          <w:szCs w:val="20"/>
        </w:rPr>
        <w:t xml:space="preserve"> Agente</w:t>
      </w:r>
      <w:ins w:id="38" w:author="Patricia Montanari" w:date="2022-04-29T15:59:00Z">
        <w:r w:rsidR="00BA7943" w:rsidRPr="00DB6CB3">
          <w:rPr>
            <w:rFonts w:ascii="Verdana" w:hAnsi="Verdana"/>
            <w:sz w:val="20"/>
            <w:szCs w:val="20"/>
          </w:rPr>
          <w:t xml:space="preserve"> </w:t>
        </w:r>
      </w:ins>
      <w:ins w:id="39" w:author="Patricia Montanari" w:date="2022-04-29T16:15:00Z">
        <w:r w:rsidR="00693426" w:rsidRPr="00DB6CB3">
          <w:rPr>
            <w:rFonts w:ascii="Verdana" w:hAnsi="Verdana"/>
            <w:sz w:val="20"/>
            <w:szCs w:val="20"/>
          </w:rPr>
          <w:t xml:space="preserve">TMF </w:t>
        </w:r>
      </w:ins>
      <w:ins w:id="40" w:author="Patricia Montanari" w:date="2022-04-29T15:59:00Z">
        <w:r w:rsidR="00BA7943" w:rsidRPr="00DB6CB3">
          <w:rPr>
            <w:rFonts w:ascii="Verdana" w:hAnsi="Verdana"/>
            <w:sz w:val="20"/>
            <w:szCs w:val="20"/>
          </w:rPr>
          <w:lastRenderedPageBreak/>
          <w:t>e</w:t>
        </w:r>
      </w:ins>
      <w:del w:id="41" w:author="Patricia Montanari" w:date="2022-04-29T15:59:00Z">
        <w:r w:rsidR="0078391A" w:rsidRPr="00DB6CB3" w:rsidDel="00BA7943">
          <w:rPr>
            <w:rFonts w:ascii="Verdana" w:hAnsi="Verdana"/>
            <w:sz w:val="20"/>
            <w:szCs w:val="20"/>
          </w:rPr>
          <w:delText xml:space="preserve">, </w:delText>
        </w:r>
      </w:del>
      <w:del w:id="42" w:author="Patricia Montanari" w:date="2022-04-29T15:58:00Z">
        <w:r w:rsidR="0078391A" w:rsidRPr="00DB6CB3" w:rsidDel="00BA7943">
          <w:rPr>
            <w:rFonts w:ascii="Verdana" w:hAnsi="Verdana"/>
            <w:sz w:val="20"/>
            <w:szCs w:val="20"/>
          </w:rPr>
          <w:delText>da</w:delText>
        </w:r>
      </w:del>
      <w:ins w:id="43" w:author="Patricia Montanari" w:date="2022-04-29T15:58:00Z">
        <w:r w:rsidR="00BA7943" w:rsidRPr="00DB6CB3">
          <w:rPr>
            <w:rFonts w:ascii="Verdana" w:hAnsi="Verdana"/>
            <w:sz w:val="20"/>
            <w:szCs w:val="20"/>
          </w:rPr>
          <w:t xml:space="preserve"> </w:t>
        </w:r>
      </w:ins>
      <w:ins w:id="44" w:author="Patricia Montanari" w:date="2022-04-29T15:59:00Z">
        <w:r w:rsidR="00BA7943" w:rsidRPr="00DB6CB3">
          <w:rPr>
            <w:rFonts w:ascii="Verdana" w:hAnsi="Verdana"/>
            <w:sz w:val="20"/>
            <w:szCs w:val="20"/>
          </w:rPr>
          <w:t>Agentes Fiduciários</w:t>
        </w:r>
      </w:ins>
      <w:r w:rsidR="0078391A" w:rsidRPr="00DB6CB3">
        <w:rPr>
          <w:rFonts w:ascii="Verdana" w:hAnsi="Verdana"/>
          <w:sz w:val="20"/>
          <w:szCs w:val="20"/>
        </w:rPr>
        <w:t xml:space="preserve"> Pavarini e</w:t>
      </w:r>
      <w:del w:id="45" w:author="Patricia Montanari" w:date="2022-04-29T15:59:00Z">
        <w:r w:rsidR="0078391A" w:rsidRPr="00DB6CB3" w:rsidDel="00BA7943">
          <w:rPr>
            <w:rFonts w:ascii="Verdana" w:hAnsi="Verdana"/>
            <w:sz w:val="20"/>
            <w:szCs w:val="20"/>
          </w:rPr>
          <w:delText xml:space="preserve"> da</w:delText>
        </w:r>
      </w:del>
      <w:r w:rsidR="0078391A" w:rsidRPr="00DB6CB3">
        <w:rPr>
          <w:rFonts w:ascii="Verdana" w:hAnsi="Verdana"/>
          <w:sz w:val="20"/>
          <w:szCs w:val="20"/>
        </w:rPr>
        <w:t xml:space="preserve"> GDC</w:t>
      </w:r>
      <w:ins w:id="46" w:author="Patricia Montanari" w:date="2022-04-29T16:17:00Z">
        <w:r w:rsidR="00AE0F70" w:rsidRPr="00DB6CB3">
          <w:rPr>
            <w:rFonts w:ascii="Verdana" w:hAnsi="Verdana"/>
            <w:sz w:val="20"/>
            <w:szCs w:val="20"/>
          </w:rPr>
          <w:t>,</w:t>
        </w:r>
      </w:ins>
      <w:r w:rsidR="0078391A" w:rsidRPr="00DB6CB3">
        <w:rPr>
          <w:rFonts w:ascii="Verdana" w:hAnsi="Verdana"/>
          <w:sz w:val="20"/>
          <w:szCs w:val="20"/>
        </w:rPr>
        <w:t xml:space="preserve"> englobou </w:t>
      </w:r>
      <w:r w:rsidR="00AC2541" w:rsidRPr="00DB6CB3">
        <w:rPr>
          <w:rFonts w:ascii="Verdana" w:hAnsi="Verdana"/>
          <w:sz w:val="20"/>
          <w:szCs w:val="20"/>
        </w:rPr>
        <w:t>determinados</w:t>
      </w:r>
      <w:r w:rsidR="0078391A" w:rsidRPr="00DB6CB3">
        <w:rPr>
          <w:rFonts w:ascii="Verdana" w:hAnsi="Verdana"/>
          <w:sz w:val="20"/>
          <w:szCs w:val="20"/>
        </w:rPr>
        <w:t xml:space="preserve"> recebíveis judiciais de titularidade da CQG e de outras empresas do grupo Queiroz Galvão.</w:t>
      </w:r>
      <w:r w:rsidR="00F751A4" w:rsidRPr="00DB6CB3">
        <w:rPr>
          <w:rFonts w:ascii="Verdana" w:hAnsi="Verdana"/>
          <w:sz w:val="20"/>
          <w:szCs w:val="20"/>
        </w:rPr>
        <w:t xml:space="preserve"> </w:t>
      </w:r>
    </w:p>
    <w:p w14:paraId="481C2CE3" w14:textId="36DCB69C" w:rsidR="00F751A4" w:rsidRPr="00F20F3F" w:rsidRDefault="00F751A4" w:rsidP="00C1276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220DE77" w14:textId="053D679C" w:rsidR="00BF537F" w:rsidRPr="00DB6CB3" w:rsidRDefault="00F751A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  <w:pPrChange w:id="47" w:author="Isabella Coscarelli Joaquim | Machado Meyer Advogados" w:date="2022-05-02T12:17:00Z">
          <w:pPr>
            <w:spacing w:after="0" w:line="360" w:lineRule="auto"/>
            <w:jc w:val="both"/>
          </w:pPr>
        </w:pPrChange>
      </w:pPr>
      <w:del w:id="48" w:author="Isabella Coscarelli Joaquim | Machado Meyer Advogados" w:date="2022-05-02T12:17:00Z">
        <w:r w:rsidRPr="00DB6CB3" w:rsidDel="00DB6CB3">
          <w:rPr>
            <w:rFonts w:ascii="Verdana" w:hAnsi="Verdana"/>
            <w:sz w:val="20"/>
            <w:szCs w:val="20"/>
          </w:rPr>
          <w:delText xml:space="preserve">2. </w:delText>
        </w:r>
      </w:del>
      <w:r w:rsidR="00C15D20" w:rsidRPr="00DB6CB3">
        <w:rPr>
          <w:rFonts w:ascii="Verdana" w:hAnsi="Verdana"/>
          <w:sz w:val="20"/>
          <w:szCs w:val="20"/>
        </w:rPr>
        <w:t>Adicionalmente,</w:t>
      </w:r>
      <w:r w:rsidR="0078391A" w:rsidRPr="00DB6CB3">
        <w:rPr>
          <w:rFonts w:ascii="Verdana" w:hAnsi="Verdana"/>
          <w:sz w:val="20"/>
          <w:szCs w:val="20"/>
        </w:rPr>
        <w:t xml:space="preserve"> as cláusulas 4.1(xviii), 4.1(xix), 4.1(xx) e o Anexo I do Instrumento de</w:t>
      </w:r>
      <w:r w:rsidR="00BF537F" w:rsidRPr="00DB6CB3">
        <w:rPr>
          <w:rFonts w:ascii="Verdana" w:hAnsi="Verdana"/>
          <w:sz w:val="20"/>
          <w:szCs w:val="20"/>
        </w:rPr>
        <w:t xml:space="preserve"> Cessão Fiduciária (i) </w:t>
      </w:r>
      <w:r w:rsidR="00AC2541" w:rsidRPr="00DB6CB3">
        <w:rPr>
          <w:rFonts w:ascii="Verdana" w:hAnsi="Verdana"/>
          <w:sz w:val="20"/>
          <w:szCs w:val="20"/>
        </w:rPr>
        <w:t>reconheceram a</w:t>
      </w:r>
      <w:r w:rsidR="00BF537F" w:rsidRPr="00DB6CB3">
        <w:rPr>
          <w:rFonts w:ascii="Verdana" w:hAnsi="Verdana"/>
          <w:sz w:val="20"/>
          <w:szCs w:val="20"/>
        </w:rPr>
        <w:t xml:space="preserve"> existência de discussões entre a CQG e a Galvão Engenharia Ltda.</w:t>
      </w:r>
      <w:r w:rsidR="000B565C" w:rsidRPr="00DB6CB3">
        <w:rPr>
          <w:rFonts w:ascii="Verdana" w:hAnsi="Verdana"/>
          <w:sz w:val="20"/>
          <w:szCs w:val="20"/>
        </w:rPr>
        <w:t xml:space="preserve"> </w:t>
      </w:r>
      <w:del w:id="49" w:author="Diego de Souza Aguiar | Machado Meyer Advogados" w:date="2022-04-28T14:36:00Z">
        <w:r w:rsidR="0009526B" w:rsidRPr="00DB6CB3" w:rsidDel="00A80035">
          <w:rPr>
            <w:rFonts w:ascii="Verdana" w:hAnsi="Verdana"/>
            <w:sz w:val="20"/>
            <w:szCs w:val="20"/>
          </w:rPr>
          <w:delText>e/ou seus sucessores</w:delText>
        </w:r>
        <w:r w:rsidR="00BF537F" w:rsidRPr="00DB6CB3" w:rsidDel="00A80035">
          <w:rPr>
            <w:rFonts w:ascii="Verdana" w:hAnsi="Verdana"/>
            <w:sz w:val="20"/>
            <w:szCs w:val="20"/>
          </w:rPr>
          <w:delText xml:space="preserve"> </w:delText>
        </w:r>
      </w:del>
      <w:r w:rsidR="000B565C" w:rsidRPr="00DB6CB3">
        <w:rPr>
          <w:rFonts w:ascii="Verdana" w:hAnsi="Verdana"/>
          <w:sz w:val="20"/>
          <w:szCs w:val="20"/>
        </w:rPr>
        <w:t>(“</w:t>
      </w:r>
      <w:r w:rsidR="000B565C" w:rsidRPr="00DB6CB3">
        <w:rPr>
          <w:rFonts w:ascii="Verdana" w:hAnsi="Verdana"/>
          <w:sz w:val="20"/>
          <w:szCs w:val="20"/>
          <w:u w:val="single"/>
        </w:rPr>
        <w:t>Galvão Engenharia</w:t>
      </w:r>
      <w:r w:rsidR="000B565C" w:rsidRPr="00DB6CB3">
        <w:rPr>
          <w:rFonts w:ascii="Verdana" w:hAnsi="Verdana"/>
          <w:sz w:val="20"/>
          <w:szCs w:val="20"/>
        </w:rPr>
        <w:t xml:space="preserve">”) </w:t>
      </w:r>
      <w:r w:rsidR="00BF537F" w:rsidRPr="00DB6CB3">
        <w:rPr>
          <w:rFonts w:ascii="Verdana" w:hAnsi="Verdana"/>
          <w:sz w:val="20"/>
          <w:szCs w:val="20"/>
        </w:rPr>
        <w:t xml:space="preserve">sobre a titularidade de 18,818% de certos recebíveis judiciais cujos fatos geradores são anteriores à cisão da CQG ocorrida em 1996 e (ii) </w:t>
      </w:r>
      <w:r w:rsidR="00AC2541" w:rsidRPr="00DB6CB3">
        <w:rPr>
          <w:rFonts w:ascii="Verdana" w:hAnsi="Verdana"/>
          <w:sz w:val="20"/>
          <w:szCs w:val="20"/>
        </w:rPr>
        <w:t>excluíra</w:t>
      </w:r>
      <w:r w:rsidR="0009526B" w:rsidRPr="00DB6CB3">
        <w:rPr>
          <w:rFonts w:ascii="Verdana" w:hAnsi="Verdana"/>
          <w:sz w:val="20"/>
          <w:szCs w:val="20"/>
        </w:rPr>
        <w:t>m</w:t>
      </w:r>
      <w:r w:rsidR="00AC2541" w:rsidRPr="00DB6CB3">
        <w:rPr>
          <w:rFonts w:ascii="Verdana" w:hAnsi="Verdana"/>
          <w:sz w:val="20"/>
          <w:szCs w:val="20"/>
        </w:rPr>
        <w:t xml:space="preserve">, </w:t>
      </w:r>
      <w:r w:rsidR="005A47D9" w:rsidRPr="00DB6CB3">
        <w:rPr>
          <w:rFonts w:ascii="Verdana" w:hAnsi="Verdana"/>
          <w:sz w:val="20"/>
          <w:szCs w:val="20"/>
        </w:rPr>
        <w:t xml:space="preserve">da </w:t>
      </w:r>
      <w:r w:rsidR="0009526B" w:rsidRPr="00DB6CB3">
        <w:rPr>
          <w:rFonts w:ascii="Verdana" w:hAnsi="Verdana"/>
          <w:sz w:val="20"/>
          <w:szCs w:val="20"/>
        </w:rPr>
        <w:t xml:space="preserve">garantia constituída pela CQG no âmbito do Instrumento de Cessão Fiduciária, </w:t>
      </w:r>
      <w:r w:rsidR="005A47D9" w:rsidRPr="00DB6CB3">
        <w:rPr>
          <w:rFonts w:ascii="Verdana" w:hAnsi="Verdana"/>
          <w:sz w:val="20"/>
          <w:szCs w:val="20"/>
        </w:rPr>
        <w:t>os recebíveis judiciais objeto de referida discussão</w:t>
      </w:r>
      <w:r w:rsidR="00482807" w:rsidRPr="00DB6CB3">
        <w:rPr>
          <w:rFonts w:ascii="Verdana" w:hAnsi="Verdana"/>
          <w:sz w:val="20"/>
          <w:szCs w:val="20"/>
        </w:rPr>
        <w:t xml:space="preserve"> e que não sejam de titularidade da CQG</w:t>
      </w:r>
      <w:r w:rsidR="000B565C" w:rsidRPr="00DB6CB3">
        <w:rPr>
          <w:rFonts w:ascii="Verdana" w:hAnsi="Verdana"/>
          <w:sz w:val="20"/>
          <w:szCs w:val="20"/>
        </w:rPr>
        <w:t>.</w:t>
      </w:r>
    </w:p>
    <w:p w14:paraId="3A021D7E" w14:textId="7E3236D2" w:rsidR="00AC2541" w:rsidRPr="00F20F3F" w:rsidRDefault="00AC2541" w:rsidP="00BF537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9923521" w14:textId="558D9700" w:rsidR="00482807" w:rsidRPr="00DB6CB3" w:rsidRDefault="00AC254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  <w:rPrChange w:id="50" w:author="Isabella Coscarelli Joaquim | Machado Meyer Advogados" w:date="2022-05-02T12:17:00Z">
            <w:rPr/>
          </w:rPrChange>
        </w:rPr>
        <w:pPrChange w:id="51" w:author="Isabella Coscarelli Joaquim | Machado Meyer Advogados" w:date="2022-05-02T12:17:00Z">
          <w:pPr>
            <w:spacing w:after="0" w:line="360" w:lineRule="auto"/>
            <w:jc w:val="both"/>
          </w:pPr>
        </w:pPrChange>
      </w:pPr>
      <w:del w:id="52" w:author="Isabella Coscarelli Joaquim | Machado Meyer Advogados" w:date="2022-05-02T12:17:00Z">
        <w:r w:rsidRPr="00DB6CB3" w:rsidDel="00DB6CB3">
          <w:rPr>
            <w:rFonts w:ascii="Verdana" w:hAnsi="Verdana"/>
            <w:sz w:val="20"/>
            <w:szCs w:val="20"/>
          </w:rPr>
          <w:delText xml:space="preserve">3. </w:delText>
        </w:r>
      </w:del>
      <w:r w:rsidR="000B565C" w:rsidRPr="00DB6CB3">
        <w:rPr>
          <w:rFonts w:ascii="Verdana" w:hAnsi="Verdana"/>
          <w:sz w:val="20"/>
          <w:szCs w:val="20"/>
        </w:rPr>
        <w:t>Desta forma</w:t>
      </w:r>
      <w:r w:rsidR="005A47D9" w:rsidRPr="00DB6CB3">
        <w:rPr>
          <w:rFonts w:ascii="Verdana" w:hAnsi="Verdana"/>
          <w:sz w:val="20"/>
          <w:szCs w:val="20"/>
        </w:rPr>
        <w:t>,</w:t>
      </w:r>
      <w:r w:rsidR="00482807" w:rsidRPr="00DB6CB3">
        <w:rPr>
          <w:rFonts w:ascii="Verdana" w:hAnsi="Verdana"/>
          <w:sz w:val="20"/>
          <w:szCs w:val="20"/>
        </w:rPr>
        <w:t xml:space="preserve"> </w:t>
      </w:r>
      <w:r w:rsidR="00534B4D" w:rsidRPr="00DB6CB3">
        <w:rPr>
          <w:rFonts w:ascii="Verdana" w:hAnsi="Verdana"/>
          <w:sz w:val="20"/>
          <w:szCs w:val="20"/>
        </w:rPr>
        <w:t>entendemos que</w:t>
      </w:r>
      <w:r w:rsidR="00482807" w:rsidRPr="00DB6CB3">
        <w:rPr>
          <w:rFonts w:ascii="Verdana" w:hAnsi="Verdana"/>
          <w:sz w:val="20"/>
          <w:szCs w:val="20"/>
        </w:rPr>
        <w:t>, no momento,</w:t>
      </w:r>
      <w:r w:rsidR="00534B4D" w:rsidRPr="00DB6CB3">
        <w:rPr>
          <w:rFonts w:ascii="Verdana" w:hAnsi="Verdana"/>
          <w:sz w:val="20"/>
          <w:szCs w:val="20"/>
        </w:rPr>
        <w:t xml:space="preserve"> não cabe aos </w:t>
      </w:r>
      <w:del w:id="53" w:author="Isabella Coscarelli Joaquim | Machado Meyer Advogados" w:date="2022-05-02T12:42:00Z">
        <w:r w:rsidR="002F3F16" w:rsidRPr="00DB6CB3" w:rsidDel="00020CAB">
          <w:rPr>
            <w:rFonts w:ascii="Verdana" w:hAnsi="Verdana"/>
            <w:sz w:val="20"/>
            <w:szCs w:val="20"/>
          </w:rPr>
          <w:delText>[</w:delText>
        </w:r>
      </w:del>
      <w:r w:rsidR="00534B4D" w:rsidRPr="00DB6CB3">
        <w:rPr>
          <w:rFonts w:ascii="Verdana" w:hAnsi="Verdana"/>
          <w:sz w:val="20"/>
          <w:szCs w:val="20"/>
        </w:rPr>
        <w:t xml:space="preserve">Credores, </w:t>
      </w:r>
      <w:ins w:id="54" w:author="Patricia Montanari" w:date="2022-04-29T17:14:00Z">
        <w:r w:rsidR="004E00D7" w:rsidRPr="00DB6CB3">
          <w:rPr>
            <w:rFonts w:ascii="Verdana" w:hAnsi="Verdana"/>
            <w:sz w:val="20"/>
            <w:szCs w:val="20"/>
          </w:rPr>
          <w:t xml:space="preserve">à </w:t>
        </w:r>
      </w:ins>
      <w:del w:id="55" w:author="Patricia Montanari" w:date="2022-04-29T17:14:00Z">
        <w:r w:rsidR="00DB6E2F" w:rsidRPr="00DB6CB3" w:rsidDel="0002293A">
          <w:rPr>
            <w:rFonts w:ascii="Verdana" w:hAnsi="Verdana"/>
            <w:sz w:val="20"/>
            <w:szCs w:val="20"/>
          </w:rPr>
          <w:delText>o</w:delText>
        </w:r>
        <w:r w:rsidR="00534B4D" w:rsidRPr="00DB6CB3" w:rsidDel="0002293A">
          <w:rPr>
            <w:rFonts w:ascii="Verdana" w:hAnsi="Verdana"/>
            <w:sz w:val="20"/>
            <w:szCs w:val="20"/>
          </w:rPr>
          <w:delText xml:space="preserve"> </w:delText>
        </w:r>
        <w:r w:rsidR="00DB6E2F" w:rsidRPr="00DB6CB3" w:rsidDel="0002293A">
          <w:rPr>
            <w:rFonts w:ascii="Verdana" w:hAnsi="Verdana"/>
            <w:sz w:val="20"/>
            <w:szCs w:val="20"/>
          </w:rPr>
          <w:delText>Agente</w:delText>
        </w:r>
      </w:del>
      <w:ins w:id="56" w:author="Patricia Montanari" w:date="2022-04-29T17:14:00Z">
        <w:r w:rsidR="0002293A" w:rsidRPr="00DB6CB3">
          <w:rPr>
            <w:rFonts w:ascii="Verdana" w:hAnsi="Verdana"/>
            <w:sz w:val="20"/>
            <w:szCs w:val="20"/>
          </w:rPr>
          <w:t>TMF</w:t>
        </w:r>
      </w:ins>
      <w:r w:rsidR="00534B4D" w:rsidRPr="00DB6CB3">
        <w:rPr>
          <w:rFonts w:ascii="Verdana" w:hAnsi="Verdana"/>
          <w:sz w:val="20"/>
          <w:szCs w:val="20"/>
        </w:rPr>
        <w:t>, à Pavarini e à GDC</w:t>
      </w:r>
      <w:ins w:id="57" w:author="Isabella Coscarelli Joaquim | Machado Meyer Advogados" w:date="2022-05-02T12:42:00Z">
        <w:r w:rsidR="00020CAB">
          <w:rPr>
            <w:rFonts w:ascii="Verdana" w:hAnsi="Verdana"/>
            <w:sz w:val="20"/>
            <w:szCs w:val="20"/>
          </w:rPr>
          <w:t xml:space="preserve"> </w:t>
        </w:r>
      </w:ins>
      <w:del w:id="58" w:author="Isabella Coscarelli Joaquim | Machado Meyer Advogados" w:date="2022-05-02T12:42:00Z">
        <w:r w:rsidR="002F3F16" w:rsidRPr="00DB6CB3" w:rsidDel="00020CAB">
          <w:rPr>
            <w:rFonts w:ascii="Verdana" w:hAnsi="Verdana"/>
            <w:sz w:val="20"/>
            <w:szCs w:val="20"/>
          </w:rPr>
          <w:delText>]</w:delText>
        </w:r>
        <w:r w:rsidR="002F3F16" w:rsidRPr="00F20F3F" w:rsidDel="00020CAB">
          <w:rPr>
            <w:rStyle w:val="Refdenotaderodap"/>
            <w:rFonts w:ascii="Verdana" w:hAnsi="Verdana"/>
            <w:sz w:val="20"/>
            <w:szCs w:val="20"/>
          </w:rPr>
          <w:footnoteReference w:id="2"/>
        </w:r>
        <w:r w:rsidR="002F3F16" w:rsidRPr="00DB6CB3" w:rsidDel="00020CAB">
          <w:rPr>
            <w:rFonts w:ascii="Verdana" w:hAnsi="Verdana"/>
            <w:sz w:val="20"/>
            <w:szCs w:val="20"/>
            <w:rPrChange w:id="61" w:author="Isabella Coscarelli Joaquim | Machado Meyer Advogados" w:date="2022-05-02T12:17:00Z">
              <w:rPr/>
            </w:rPrChange>
          </w:rPr>
          <w:delText xml:space="preserve"> </w:delText>
        </w:r>
      </w:del>
      <w:r w:rsidR="00534B4D" w:rsidRPr="00DB6CB3">
        <w:rPr>
          <w:rFonts w:ascii="Verdana" w:hAnsi="Verdana"/>
          <w:sz w:val="20"/>
          <w:szCs w:val="20"/>
          <w:rPrChange w:id="62" w:author="Isabella Coscarelli Joaquim | Machado Meyer Advogados" w:date="2022-05-02T12:17:00Z">
            <w:rPr/>
          </w:rPrChange>
        </w:rPr>
        <w:t>se manifestar</w:t>
      </w:r>
      <w:ins w:id="63" w:author="Isabella Coscarelli Joaquim | Machado Meyer Advogados" w:date="2022-05-02T12:39:00Z">
        <w:r w:rsidR="00020CAB">
          <w:rPr>
            <w:rFonts w:ascii="Verdana" w:hAnsi="Verdana"/>
            <w:sz w:val="20"/>
            <w:szCs w:val="20"/>
          </w:rPr>
          <w:t>em</w:t>
        </w:r>
      </w:ins>
      <w:r w:rsidR="00534B4D" w:rsidRPr="00DB6CB3">
        <w:rPr>
          <w:rFonts w:ascii="Verdana" w:hAnsi="Verdana"/>
          <w:sz w:val="20"/>
          <w:szCs w:val="20"/>
          <w:rPrChange w:id="64" w:author="Isabella Coscarelli Joaquim | Machado Meyer Advogados" w:date="2022-05-02T12:17:00Z">
            <w:rPr/>
          </w:rPrChange>
        </w:rPr>
        <w:t xml:space="preserve"> ou expressar</w:t>
      </w:r>
      <w:ins w:id="65" w:author="Isabella Coscarelli Joaquim | Machado Meyer Advogados" w:date="2022-05-02T12:39:00Z">
        <w:r w:rsidR="00020CAB">
          <w:rPr>
            <w:rFonts w:ascii="Verdana" w:hAnsi="Verdana"/>
            <w:sz w:val="20"/>
            <w:szCs w:val="20"/>
          </w:rPr>
          <w:t>em</w:t>
        </w:r>
      </w:ins>
      <w:r w:rsidR="00534B4D" w:rsidRPr="00DB6CB3">
        <w:rPr>
          <w:rFonts w:ascii="Verdana" w:hAnsi="Verdana"/>
          <w:sz w:val="20"/>
          <w:szCs w:val="20"/>
          <w:rPrChange w:id="66" w:author="Isabella Coscarelli Joaquim | Machado Meyer Advogados" w:date="2022-05-02T12:17:00Z">
            <w:rPr/>
          </w:rPrChange>
        </w:rPr>
        <w:t xml:space="preserve"> qualquer juízo de valor sobre (i) </w:t>
      </w:r>
      <w:r w:rsidR="00482807" w:rsidRPr="00DB6CB3">
        <w:rPr>
          <w:rFonts w:ascii="Verdana" w:hAnsi="Verdana"/>
          <w:sz w:val="20"/>
          <w:szCs w:val="20"/>
          <w:rPrChange w:id="67" w:author="Isabella Coscarelli Joaquim | Machado Meyer Advogados" w:date="2022-05-02T12:17:00Z">
            <w:rPr/>
          </w:rPrChange>
        </w:rPr>
        <w:t>discussões judiciais ou extrajudiciais</w:t>
      </w:r>
      <w:r w:rsidR="00534B4D" w:rsidRPr="00DB6CB3">
        <w:rPr>
          <w:rFonts w:ascii="Verdana" w:hAnsi="Verdana"/>
          <w:sz w:val="20"/>
          <w:szCs w:val="20"/>
          <w:rPrChange w:id="68" w:author="Isabella Coscarelli Joaquim | Machado Meyer Advogados" w:date="2022-05-02T12:17:00Z">
            <w:rPr/>
          </w:rPrChange>
        </w:rPr>
        <w:t xml:space="preserve"> entre CQG e Galvão Engenharia e (ii) a titularidade dos recebíveis judiciais mencionados na Notificação</w:t>
      </w:r>
      <w:r w:rsidR="002F3F16" w:rsidRPr="00DB6CB3">
        <w:rPr>
          <w:rFonts w:ascii="Verdana" w:hAnsi="Verdana"/>
          <w:sz w:val="20"/>
          <w:szCs w:val="20"/>
          <w:rPrChange w:id="69" w:author="Isabella Coscarelli Joaquim | Machado Meyer Advogados" w:date="2022-05-02T12:17:00Z">
            <w:rPr/>
          </w:rPrChange>
        </w:rPr>
        <w:t>, o que deverá ser oportunamente dirimido entre a CQG e a Galvão Engenharia.</w:t>
      </w:r>
    </w:p>
    <w:p w14:paraId="657E0981" w14:textId="77777777" w:rsidR="00482807" w:rsidRPr="00DB6CB3" w:rsidRDefault="00482807" w:rsidP="002F3F1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F082DDC" w14:textId="49A1ADA1" w:rsidR="00191960" w:rsidRPr="00DB6CB3" w:rsidRDefault="0048280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  <w:pPrChange w:id="70" w:author="Isabella Coscarelli Joaquim | Machado Meyer Advogados" w:date="2022-05-02T12:17:00Z">
          <w:pPr>
            <w:spacing w:after="0" w:line="360" w:lineRule="auto"/>
            <w:jc w:val="both"/>
          </w:pPr>
        </w:pPrChange>
      </w:pPr>
      <w:del w:id="71" w:author="Isabella Coscarelli Joaquim | Machado Meyer Advogados" w:date="2022-05-02T12:17:00Z">
        <w:r w:rsidRPr="00DB6CB3" w:rsidDel="00DB6CB3">
          <w:rPr>
            <w:rFonts w:ascii="Verdana" w:hAnsi="Verdana"/>
            <w:sz w:val="20"/>
            <w:szCs w:val="20"/>
          </w:rPr>
          <w:delText xml:space="preserve">4. </w:delText>
        </w:r>
      </w:del>
      <w:r w:rsidR="00191960" w:rsidRPr="00DB6CB3">
        <w:rPr>
          <w:rFonts w:ascii="Verdana" w:hAnsi="Verdana"/>
          <w:sz w:val="20"/>
          <w:szCs w:val="20"/>
        </w:rPr>
        <w:t>Por fim</w:t>
      </w:r>
      <w:r w:rsidRPr="00DB6CB3">
        <w:rPr>
          <w:rFonts w:ascii="Verdana" w:hAnsi="Verdana"/>
          <w:sz w:val="20"/>
          <w:szCs w:val="20"/>
        </w:rPr>
        <w:t xml:space="preserve">, cumpre ainda informar que </w:t>
      </w:r>
      <w:r w:rsidR="00191960" w:rsidRPr="00DB6CB3">
        <w:rPr>
          <w:rFonts w:ascii="Verdana" w:hAnsi="Verdana"/>
          <w:sz w:val="20"/>
          <w:szCs w:val="20"/>
        </w:rPr>
        <w:t xml:space="preserve">(i) </w:t>
      </w:r>
      <w:r w:rsidR="00060ED9" w:rsidRPr="00DB6CB3">
        <w:rPr>
          <w:rFonts w:ascii="Verdana" w:hAnsi="Verdana"/>
          <w:sz w:val="20"/>
          <w:szCs w:val="20"/>
        </w:rPr>
        <w:t xml:space="preserve">a presente contranotificação não poderá ser interpretada como </w:t>
      </w:r>
      <w:r w:rsidR="00060ED9" w:rsidRPr="00020CAB">
        <w:rPr>
          <w:rFonts w:ascii="Verdana" w:eastAsia="MS Mincho" w:hAnsi="Verdana"/>
          <w:sz w:val="20"/>
          <w:szCs w:val="20"/>
        </w:rPr>
        <w:t xml:space="preserve">renúncia, ainda que provisória, de qualquer direito ou prerrogativa, legal ou contratual, acerca do Instrumento de Cessão Fiduciária </w:t>
      </w:r>
      <w:r w:rsidR="00DB6E2F" w:rsidRPr="00DB6CB3">
        <w:rPr>
          <w:rFonts w:ascii="Verdana" w:eastAsia="MS Mincho" w:hAnsi="Verdana"/>
          <w:sz w:val="20"/>
          <w:szCs w:val="20"/>
        </w:rPr>
        <w:t xml:space="preserve">e </w:t>
      </w:r>
      <w:r w:rsidR="00060ED9" w:rsidRPr="00DB6CB3">
        <w:rPr>
          <w:rFonts w:ascii="Verdana" w:eastAsia="MS Mincho" w:hAnsi="Verdana"/>
          <w:sz w:val="20"/>
          <w:szCs w:val="20"/>
        </w:rPr>
        <w:t>(ii)</w:t>
      </w:r>
      <w:r w:rsidR="00DB6E2F" w:rsidRPr="00DB6CB3">
        <w:rPr>
          <w:rFonts w:ascii="Verdana" w:hAnsi="Verdana"/>
          <w:sz w:val="20"/>
          <w:szCs w:val="20"/>
        </w:rPr>
        <w:t xml:space="preserve"> </w:t>
      </w:r>
      <w:r w:rsidRPr="00DB6CB3">
        <w:rPr>
          <w:rFonts w:ascii="Verdana" w:hAnsi="Verdana"/>
          <w:sz w:val="20"/>
          <w:szCs w:val="20"/>
        </w:rPr>
        <w:t>eventual silêncio em relação a correspondências futuras</w:t>
      </w:r>
      <w:r w:rsidR="00191960" w:rsidRPr="00DB6CB3">
        <w:rPr>
          <w:rFonts w:ascii="Verdana" w:hAnsi="Verdana"/>
          <w:sz w:val="20"/>
          <w:szCs w:val="20"/>
        </w:rPr>
        <w:t xml:space="preserve"> </w:t>
      </w:r>
      <w:r w:rsidRPr="00DB6CB3">
        <w:rPr>
          <w:rFonts w:ascii="Verdana" w:hAnsi="Verdana"/>
          <w:sz w:val="20"/>
          <w:szCs w:val="20"/>
        </w:rPr>
        <w:t xml:space="preserve">não poderá ser, em hipótese alguma, interpretado como consentimento, anuência ou renúncia </w:t>
      </w:r>
      <w:r w:rsidR="00191960" w:rsidRPr="00DB6CB3">
        <w:rPr>
          <w:rFonts w:ascii="Verdana" w:hAnsi="Verdana"/>
          <w:sz w:val="20"/>
          <w:szCs w:val="20"/>
        </w:rPr>
        <w:t xml:space="preserve">por parte dos Credores, </w:t>
      </w:r>
      <w:ins w:id="72" w:author="Patricia Montanari" w:date="2022-04-29T16:00:00Z">
        <w:r w:rsidR="00BA7943" w:rsidRPr="00DB6CB3">
          <w:rPr>
            <w:rFonts w:ascii="Verdana" w:hAnsi="Verdana"/>
            <w:sz w:val="20"/>
            <w:szCs w:val="20"/>
          </w:rPr>
          <w:t xml:space="preserve">e/ou seus representantes </w:t>
        </w:r>
      </w:ins>
      <w:del w:id="73" w:author="Patricia Montanari" w:date="2022-04-29T16:00:00Z">
        <w:r w:rsidR="00191960" w:rsidRPr="00DB6CB3" w:rsidDel="00BA7943">
          <w:rPr>
            <w:rFonts w:ascii="Verdana" w:hAnsi="Verdana"/>
            <w:sz w:val="20"/>
            <w:szCs w:val="20"/>
          </w:rPr>
          <w:delText xml:space="preserve">da </w:delText>
        </w:r>
      </w:del>
      <w:r w:rsidR="00191960" w:rsidRPr="00DB6CB3">
        <w:rPr>
          <w:rFonts w:ascii="Verdana" w:hAnsi="Verdana"/>
          <w:sz w:val="20"/>
          <w:szCs w:val="20"/>
        </w:rPr>
        <w:t>TMF,</w:t>
      </w:r>
      <w:del w:id="74" w:author="Patricia Montanari" w:date="2022-04-29T16:00:00Z">
        <w:r w:rsidR="00191960" w:rsidRPr="00DB6CB3" w:rsidDel="00BA7943">
          <w:rPr>
            <w:rFonts w:ascii="Verdana" w:hAnsi="Verdana"/>
            <w:sz w:val="20"/>
            <w:szCs w:val="20"/>
          </w:rPr>
          <w:delText xml:space="preserve"> da</w:delText>
        </w:r>
      </w:del>
      <w:r w:rsidR="00191960" w:rsidRPr="00DB6CB3">
        <w:rPr>
          <w:rFonts w:ascii="Verdana" w:hAnsi="Verdana"/>
          <w:sz w:val="20"/>
          <w:szCs w:val="20"/>
        </w:rPr>
        <w:t xml:space="preserve"> Pavarini e</w:t>
      </w:r>
      <w:del w:id="75" w:author="Patricia Montanari" w:date="2022-04-29T16:00:00Z">
        <w:r w:rsidR="00191960" w:rsidRPr="00DB6CB3" w:rsidDel="00BA7943">
          <w:rPr>
            <w:rFonts w:ascii="Verdana" w:hAnsi="Verdana"/>
            <w:sz w:val="20"/>
            <w:szCs w:val="20"/>
          </w:rPr>
          <w:delText>/ou da</w:delText>
        </w:r>
      </w:del>
      <w:r w:rsidR="00191960" w:rsidRPr="00DB6CB3">
        <w:rPr>
          <w:rFonts w:ascii="Verdana" w:hAnsi="Verdana"/>
          <w:sz w:val="20"/>
          <w:szCs w:val="20"/>
        </w:rPr>
        <w:t xml:space="preserve"> GDC.</w:t>
      </w:r>
    </w:p>
    <w:p w14:paraId="2F05F5A7" w14:textId="77777777" w:rsidR="00191960" w:rsidRPr="00F20F3F" w:rsidRDefault="00191960" w:rsidP="002F3F1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2897DC7" w14:textId="12C6E655" w:rsidR="00534B4D" w:rsidRPr="00F20F3F" w:rsidRDefault="00534B4D" w:rsidP="00534B4D">
      <w:pPr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t>Sem mais para o momento, subscrevemos.</w:t>
      </w:r>
    </w:p>
    <w:p w14:paraId="1818C8AB" w14:textId="09D70052" w:rsidR="00A80B33" w:rsidRPr="00F20F3F" w:rsidRDefault="00A80B33" w:rsidP="00A80B33">
      <w:pPr>
        <w:jc w:val="center"/>
        <w:rPr>
          <w:rFonts w:ascii="Verdana" w:hAnsi="Verdana"/>
          <w:i/>
          <w:iCs/>
          <w:sz w:val="20"/>
          <w:szCs w:val="20"/>
        </w:rPr>
      </w:pPr>
    </w:p>
    <w:p w14:paraId="1834061C" w14:textId="2C32B65C" w:rsidR="00A80B33" w:rsidRPr="00F20F3F" w:rsidRDefault="00A80B33" w:rsidP="00A80B33">
      <w:pPr>
        <w:jc w:val="center"/>
        <w:rPr>
          <w:rFonts w:ascii="Verdana" w:hAnsi="Verdana"/>
          <w:i/>
          <w:iCs/>
          <w:sz w:val="20"/>
          <w:szCs w:val="20"/>
        </w:rPr>
      </w:pPr>
      <w:r w:rsidRPr="00F20F3F">
        <w:rPr>
          <w:rFonts w:ascii="Verdana" w:hAnsi="Verdana"/>
          <w:i/>
          <w:iCs/>
          <w:sz w:val="20"/>
          <w:szCs w:val="20"/>
        </w:rPr>
        <w:t>(seguem as páginas de assinatura)</w:t>
      </w:r>
    </w:p>
    <w:p w14:paraId="308AA696" w14:textId="5225A70D" w:rsidR="00A80B33" w:rsidRPr="00F20F3F" w:rsidRDefault="00A80B33">
      <w:pPr>
        <w:rPr>
          <w:rFonts w:ascii="Verdana" w:hAnsi="Verdana"/>
          <w:sz w:val="20"/>
          <w:szCs w:val="20"/>
        </w:rPr>
      </w:pPr>
      <w:r w:rsidRPr="00F20F3F">
        <w:rPr>
          <w:rFonts w:ascii="Verdana" w:hAnsi="Verdana"/>
          <w:sz w:val="20"/>
          <w:szCs w:val="20"/>
        </w:rPr>
        <w:br w:type="page"/>
      </w:r>
    </w:p>
    <w:p w14:paraId="03987F0B" w14:textId="7FACBF58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76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77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78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79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80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ssinaturas da Contranotificação Extrajudicial – Cessão Fiduciária de Direitos Creditórios datada de </w:t>
      </w:r>
      <w:ins w:id="81" w:author="Isabella Coscarelli Joaquim | Machado Meyer Advogados" w:date="2022-05-02T11:53:00Z">
        <w:r w:rsidR="00F20F3F">
          <w:rPr>
            <w:rFonts w:ascii="Verdana" w:hAnsi="Verdana" w:cstheme="minorHAnsi"/>
            <w:i/>
            <w:sz w:val="20"/>
            <w:szCs w:val="20"/>
          </w:rPr>
          <w:t>02</w:t>
        </w:r>
      </w:ins>
      <w:del w:id="82" w:author="Isabella Coscarelli Joaquim | Machado Meyer Advogados" w:date="2022-05-02T11:53:00Z">
        <w:r w:rsidRPr="00F20F3F" w:rsidDel="00F20F3F">
          <w:rPr>
            <w:rFonts w:ascii="Verdana" w:hAnsi="Verdana" w:cs="Arial"/>
            <w:i/>
            <w:sz w:val="20"/>
            <w:szCs w:val="20"/>
            <w:rPrChange w:id="83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>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84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>●]</w:delText>
        </w:r>
      </w:del>
      <w:r w:rsidRPr="00F20F3F">
        <w:rPr>
          <w:rFonts w:ascii="Verdana" w:hAnsi="Verdana" w:cstheme="minorHAnsi"/>
          <w:i/>
          <w:sz w:val="20"/>
          <w:szCs w:val="20"/>
          <w:rPrChange w:id="85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 xml:space="preserve"> de</w:t>
      </w:r>
      <w:ins w:id="86" w:author="Isabella Coscarelli Joaquim | Machado Meyer Advogados" w:date="2022-05-02T11:53:00Z">
        <w:r w:rsidR="00F20F3F">
          <w:rPr>
            <w:rFonts w:ascii="Verdana" w:hAnsi="Verdana" w:cstheme="minorHAnsi"/>
            <w:i/>
            <w:sz w:val="20"/>
            <w:szCs w:val="20"/>
          </w:rPr>
          <w:t xml:space="preserve"> maio</w:t>
        </w:r>
      </w:ins>
      <w:del w:id="87" w:author="Isabella Coscarelli Joaquim | Machado Meyer Advogados" w:date="2022-05-02T11:53:00Z">
        <w:r w:rsidRPr="00F20F3F" w:rsidDel="00F20F3F">
          <w:rPr>
            <w:rFonts w:ascii="Verdana" w:hAnsi="Verdana" w:cstheme="minorHAnsi"/>
            <w:i/>
            <w:sz w:val="20"/>
            <w:szCs w:val="20"/>
            <w:rPrChange w:id="88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 abril</w:delText>
        </w:r>
      </w:del>
      <w:r w:rsidRPr="00F20F3F">
        <w:rPr>
          <w:rFonts w:ascii="Verdana" w:hAnsi="Verdana" w:cstheme="minorHAnsi"/>
          <w:i/>
          <w:sz w:val="20"/>
          <w:szCs w:val="20"/>
          <w:rPrChange w:id="89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 xml:space="preserve"> de 2022</w:t>
      </w:r>
      <w:r w:rsidRPr="00F20F3F">
        <w:rPr>
          <w:rFonts w:ascii="Verdana" w:hAnsi="Verdana"/>
          <w:i/>
          <w:sz w:val="20"/>
          <w:szCs w:val="20"/>
          <w:rPrChange w:id="90" w:author="Isabella Coscarelli Joaquim | Machado Meyer Advogados" w:date="2022-05-02T11:49:00Z">
            <w:rPr>
              <w:i/>
            </w:rPr>
          </w:rPrChange>
        </w:rPr>
        <w:t>)</w:t>
      </w:r>
    </w:p>
    <w:p w14:paraId="0C4E6BD7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91" w:author="Isabella Coscarelli Joaquim | Machado Meyer Advogados" w:date="2022-05-02T11:49:00Z">
            <w:rPr>
              <w:i/>
              <w:szCs w:val="20"/>
            </w:rPr>
          </w:rPrChange>
        </w:rPr>
      </w:pPr>
    </w:p>
    <w:p w14:paraId="378BDC57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92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93" w:author="Isabella Coscarelli Joaquim | Machado Meyer Advogados" w:date="2022-05-02T11:49:00Z">
            <w:rPr>
              <w:b/>
              <w:szCs w:val="20"/>
            </w:rPr>
          </w:rPrChange>
        </w:rPr>
        <w:t>BANCO BRADESCO S.A.</w:t>
      </w:r>
    </w:p>
    <w:p w14:paraId="0B90C927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94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4C81A4F3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95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24A1D891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96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97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98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99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100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10C65A97" w14:textId="4C6181DD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101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02" w:author="Isabella Coscarelli Joaquim | Machado Meyer Advogados" w:date="2022-05-02T11:49:00Z">
            <w:rPr>
              <w:b/>
              <w:szCs w:val="20"/>
            </w:rPr>
          </w:rPrChange>
        </w:rPr>
        <w:br w:type="page"/>
      </w:r>
      <w:r w:rsidRPr="00F20F3F">
        <w:rPr>
          <w:rFonts w:ascii="Verdana" w:hAnsi="Verdana"/>
          <w:i/>
          <w:sz w:val="20"/>
          <w:szCs w:val="20"/>
          <w:rPrChange w:id="103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104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105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106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>ssinaturas da Contranotificação Extrajudicial – Cessão Fiduciária de Direitos Creditórios datada de</w:t>
      </w:r>
      <w:ins w:id="107" w:author="Isabella Coscarelli Joaquim | Machado Meyer Advogados" w:date="2022-05-02T11:54:00Z">
        <w:r w:rsidR="00F20F3F">
          <w:rPr>
            <w:rFonts w:ascii="Verdana" w:hAnsi="Verdana" w:cstheme="minorHAnsi"/>
            <w:i/>
            <w:sz w:val="20"/>
            <w:szCs w:val="20"/>
          </w:rPr>
          <w:t xml:space="preserve"> 02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de</w:t>
        </w:r>
        <w:r w:rsidR="00F20F3F">
          <w:rPr>
            <w:rFonts w:ascii="Verdana" w:hAnsi="Verdana" w:cstheme="minorHAnsi"/>
            <w:i/>
            <w:sz w:val="20"/>
            <w:szCs w:val="20"/>
          </w:rPr>
          <w:t xml:space="preserve"> maio </w:t>
        </w:r>
      </w:ins>
      <w:del w:id="108" w:author="Isabella Coscarelli Joaquim | Machado Meyer Advogados" w:date="2022-05-02T11:54:00Z">
        <w:r w:rsidRPr="00F20F3F" w:rsidDel="00F20F3F">
          <w:rPr>
            <w:rFonts w:ascii="Verdana" w:hAnsi="Verdana" w:cs="Arial"/>
            <w:i/>
            <w:sz w:val="20"/>
            <w:szCs w:val="20"/>
            <w:rPrChange w:id="109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 xml:space="preserve"> 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110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●] de abril </w:delText>
        </w:r>
      </w:del>
      <w:r w:rsidRPr="00F20F3F">
        <w:rPr>
          <w:rFonts w:ascii="Verdana" w:hAnsi="Verdana" w:cstheme="minorHAnsi"/>
          <w:i/>
          <w:sz w:val="20"/>
          <w:szCs w:val="20"/>
          <w:rPrChange w:id="111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>de 2022</w:t>
      </w:r>
      <w:r w:rsidRPr="00F20F3F">
        <w:rPr>
          <w:rFonts w:ascii="Verdana" w:hAnsi="Verdana"/>
          <w:i/>
          <w:sz w:val="20"/>
          <w:szCs w:val="20"/>
          <w:rPrChange w:id="112" w:author="Isabella Coscarelli Joaquim | Machado Meyer Advogados" w:date="2022-05-02T11:49:00Z">
            <w:rPr>
              <w:i/>
            </w:rPr>
          </w:rPrChange>
        </w:rPr>
        <w:t>)</w:t>
      </w:r>
    </w:p>
    <w:p w14:paraId="6FFE07CB" w14:textId="248E04AF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113" w:author="Isabella Coscarelli Joaquim | Machado Meyer Advogados" w:date="2022-05-02T11:49:00Z">
            <w:rPr>
              <w:b/>
              <w:i/>
            </w:rPr>
          </w:rPrChange>
        </w:rPr>
      </w:pPr>
    </w:p>
    <w:p w14:paraId="7F7DDDC5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114" w:author="Isabella Coscarelli Joaquim | Machado Meyer Advogados" w:date="2022-05-02T11:49:00Z">
            <w:rPr>
              <w:i/>
              <w:szCs w:val="20"/>
            </w:rPr>
          </w:rPrChange>
        </w:rPr>
      </w:pPr>
    </w:p>
    <w:p w14:paraId="1AB1C57B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115" w:author="Isabella Coscarelli Joaquim | Machado Meyer Advogados" w:date="2022-05-02T11:49:00Z">
            <w:rPr>
              <w:i/>
              <w:szCs w:val="20"/>
            </w:rPr>
          </w:rPrChange>
        </w:rPr>
      </w:pPr>
    </w:p>
    <w:p w14:paraId="30F1BD5A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16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17" w:author="Isabella Coscarelli Joaquim | Machado Meyer Advogados" w:date="2022-05-02T11:49:00Z">
            <w:rPr>
              <w:b/>
              <w:szCs w:val="20"/>
            </w:rPr>
          </w:rPrChange>
        </w:rPr>
        <w:t>ITAÚ UNIBANCO S.A.</w:t>
      </w:r>
    </w:p>
    <w:p w14:paraId="44F9EBFA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18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42DEBE32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19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76335EF9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120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21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122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123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124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2BCF7C5B" w14:textId="77777777" w:rsidR="002F3F16" w:rsidRPr="00F20F3F" w:rsidRDefault="002F3F16" w:rsidP="002F3F16">
      <w:pPr>
        <w:spacing w:line="320" w:lineRule="exact"/>
        <w:rPr>
          <w:rFonts w:ascii="Verdana" w:hAnsi="Verdana"/>
          <w:b/>
          <w:sz w:val="20"/>
          <w:szCs w:val="20"/>
          <w:rPrChange w:id="125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26" w:author="Isabella Coscarelli Joaquim | Machado Meyer Advogados" w:date="2022-05-02T11:49:00Z">
            <w:rPr>
              <w:b/>
              <w:szCs w:val="20"/>
            </w:rPr>
          </w:rPrChange>
        </w:rPr>
        <w:br w:type="page"/>
      </w:r>
    </w:p>
    <w:p w14:paraId="77567F65" w14:textId="53BFDA4B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127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128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129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130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131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ssinaturas da Contranotificação Extrajudicial – Cessão Fiduciária de Direitos Creditórios datada de </w:t>
      </w:r>
      <w:ins w:id="132" w:author="Isabella Coscarelli Joaquim | Machado Meyer Advogados" w:date="2022-05-02T11:54:00Z">
        <w:r w:rsidR="00F20F3F">
          <w:rPr>
            <w:rFonts w:ascii="Verdana" w:hAnsi="Verdana" w:cstheme="minorHAnsi"/>
            <w:i/>
            <w:sz w:val="20"/>
            <w:szCs w:val="20"/>
          </w:rPr>
          <w:t>02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de</w:t>
        </w:r>
        <w:r w:rsidR="00F20F3F">
          <w:rPr>
            <w:rFonts w:ascii="Verdana" w:hAnsi="Verdana" w:cstheme="minorHAnsi"/>
            <w:i/>
            <w:sz w:val="20"/>
            <w:szCs w:val="20"/>
          </w:rPr>
          <w:t xml:space="preserve"> maio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</w:t>
        </w:r>
      </w:ins>
      <w:del w:id="133" w:author="Isabella Coscarelli Joaquim | Machado Meyer Advogados" w:date="2022-05-02T11:54:00Z">
        <w:r w:rsidRPr="00F20F3F" w:rsidDel="00F20F3F">
          <w:rPr>
            <w:rFonts w:ascii="Verdana" w:hAnsi="Verdana" w:cs="Arial"/>
            <w:i/>
            <w:sz w:val="20"/>
            <w:szCs w:val="20"/>
            <w:rPrChange w:id="134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>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135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●] de abril </w:delText>
        </w:r>
      </w:del>
      <w:r w:rsidRPr="00F20F3F">
        <w:rPr>
          <w:rFonts w:ascii="Verdana" w:hAnsi="Verdana" w:cstheme="minorHAnsi"/>
          <w:i/>
          <w:sz w:val="20"/>
          <w:szCs w:val="20"/>
          <w:rPrChange w:id="136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>de 2022</w:t>
      </w:r>
      <w:r w:rsidRPr="00F20F3F">
        <w:rPr>
          <w:rFonts w:ascii="Verdana" w:hAnsi="Verdana"/>
          <w:i/>
          <w:sz w:val="20"/>
          <w:szCs w:val="20"/>
          <w:rPrChange w:id="137" w:author="Isabella Coscarelli Joaquim | Machado Meyer Advogados" w:date="2022-05-02T11:49:00Z">
            <w:rPr>
              <w:i/>
            </w:rPr>
          </w:rPrChange>
        </w:rPr>
        <w:t>)</w:t>
      </w:r>
    </w:p>
    <w:p w14:paraId="7854CC20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138" w:author="Isabella Coscarelli Joaquim | Machado Meyer Advogados" w:date="2022-05-02T11:49:00Z">
            <w:rPr>
              <w:i/>
              <w:szCs w:val="20"/>
            </w:rPr>
          </w:rPrChange>
        </w:rPr>
      </w:pPr>
    </w:p>
    <w:p w14:paraId="6827CE33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39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40" w:author="Isabella Coscarelli Joaquim | Machado Meyer Advogados" w:date="2022-05-02T11:49:00Z">
            <w:rPr>
              <w:b/>
              <w:szCs w:val="20"/>
            </w:rPr>
          </w:rPrChange>
        </w:rPr>
        <w:t>CREDIT SUISSE PRÓPRIO FUNDO DE INVESTIMENTO MULTIMERCADO CRÉDITO PRIVADO INVESTIMENTO NO EXTERIOR</w:t>
      </w:r>
    </w:p>
    <w:p w14:paraId="5A1E6DFE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41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5C6E7F97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42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1621A74A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280" w:lineRule="exact"/>
        <w:rPr>
          <w:rFonts w:ascii="Verdana" w:hAnsi="Verdana"/>
          <w:b/>
          <w:sz w:val="20"/>
          <w:szCs w:val="20"/>
          <w:rPrChange w:id="143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44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145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146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147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241B76C9" w14:textId="77777777" w:rsidR="002F3F16" w:rsidRPr="00F20F3F" w:rsidRDefault="002F3F16" w:rsidP="002F3F16">
      <w:pPr>
        <w:spacing w:after="0" w:line="320" w:lineRule="exact"/>
        <w:rPr>
          <w:rFonts w:ascii="Verdana" w:hAnsi="Verdana"/>
          <w:b/>
          <w:sz w:val="20"/>
          <w:szCs w:val="20"/>
          <w:rPrChange w:id="148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49" w:author="Isabella Coscarelli Joaquim | Machado Meyer Advogados" w:date="2022-05-02T11:49:00Z">
            <w:rPr>
              <w:b/>
              <w:szCs w:val="20"/>
            </w:rPr>
          </w:rPrChange>
        </w:rPr>
        <w:br w:type="page"/>
      </w:r>
    </w:p>
    <w:p w14:paraId="4C622D04" w14:textId="02265561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150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151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152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153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154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ssinaturas da Contranotificação Extrajudicial – Cessão Fiduciária de Direitos Creditórios datada de </w:t>
      </w:r>
      <w:ins w:id="155" w:author="Isabella Coscarelli Joaquim | Machado Meyer Advogados" w:date="2022-05-02T11:54:00Z">
        <w:r w:rsidR="00F20F3F">
          <w:rPr>
            <w:rFonts w:ascii="Verdana" w:hAnsi="Verdana" w:cstheme="minorHAnsi"/>
            <w:i/>
            <w:sz w:val="20"/>
            <w:szCs w:val="20"/>
          </w:rPr>
          <w:t>02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de</w:t>
        </w:r>
        <w:r w:rsidR="00F20F3F">
          <w:rPr>
            <w:rFonts w:ascii="Verdana" w:hAnsi="Verdana" w:cstheme="minorHAnsi"/>
            <w:i/>
            <w:sz w:val="20"/>
            <w:szCs w:val="20"/>
          </w:rPr>
          <w:t xml:space="preserve"> maio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</w:t>
        </w:r>
      </w:ins>
      <w:del w:id="156" w:author="Isabella Coscarelli Joaquim | Machado Meyer Advogados" w:date="2022-05-02T11:54:00Z">
        <w:r w:rsidRPr="00F20F3F" w:rsidDel="00F20F3F">
          <w:rPr>
            <w:rFonts w:ascii="Verdana" w:hAnsi="Verdana" w:cs="Arial"/>
            <w:i/>
            <w:sz w:val="20"/>
            <w:szCs w:val="20"/>
            <w:rPrChange w:id="157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>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158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●] de abril </w:delText>
        </w:r>
      </w:del>
      <w:r w:rsidRPr="00F20F3F">
        <w:rPr>
          <w:rFonts w:ascii="Verdana" w:hAnsi="Verdana" w:cstheme="minorHAnsi"/>
          <w:i/>
          <w:sz w:val="20"/>
          <w:szCs w:val="20"/>
          <w:rPrChange w:id="159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>de 2022</w:t>
      </w:r>
      <w:r w:rsidRPr="00F20F3F">
        <w:rPr>
          <w:rFonts w:ascii="Verdana" w:hAnsi="Verdana"/>
          <w:i/>
          <w:sz w:val="20"/>
          <w:szCs w:val="20"/>
          <w:rPrChange w:id="160" w:author="Isabella Coscarelli Joaquim | Machado Meyer Advogados" w:date="2022-05-02T11:49:00Z">
            <w:rPr>
              <w:i/>
            </w:rPr>
          </w:rPrChange>
        </w:rPr>
        <w:t>)</w:t>
      </w:r>
    </w:p>
    <w:p w14:paraId="7FE67A07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161" w:author="Isabella Coscarelli Joaquim | Machado Meyer Advogados" w:date="2022-05-02T11:49:00Z">
            <w:rPr>
              <w:i/>
              <w:szCs w:val="20"/>
            </w:rPr>
          </w:rPrChange>
        </w:rPr>
      </w:pPr>
    </w:p>
    <w:p w14:paraId="47E45A40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62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63" w:author="Isabella Coscarelli Joaquim | Machado Meyer Advogados" w:date="2022-05-02T11:49:00Z">
            <w:rPr>
              <w:b/>
              <w:szCs w:val="20"/>
            </w:rPr>
          </w:rPrChange>
        </w:rPr>
        <w:t>BANCO SANTANDER (BRASIL) S.A.</w:t>
      </w:r>
    </w:p>
    <w:p w14:paraId="1E671EE5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64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75190244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65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5B78EB0E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166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67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168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169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170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48DE57C5" w14:textId="77777777" w:rsidR="002F3F16" w:rsidRPr="00F20F3F" w:rsidRDefault="002F3F16" w:rsidP="002F3F16">
      <w:pPr>
        <w:spacing w:line="320" w:lineRule="exact"/>
        <w:rPr>
          <w:rFonts w:ascii="Verdana" w:hAnsi="Verdana"/>
          <w:b/>
          <w:sz w:val="20"/>
          <w:szCs w:val="20"/>
          <w:rPrChange w:id="171" w:author="Isabella Coscarelli Joaquim | Machado Meyer Advogados" w:date="2022-05-02T11:49:00Z">
            <w:rPr>
              <w:b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72" w:author="Isabella Coscarelli Joaquim | Machado Meyer Advogados" w:date="2022-05-02T11:49:00Z">
            <w:rPr>
              <w:b/>
            </w:rPr>
          </w:rPrChange>
        </w:rPr>
        <w:br w:type="page"/>
      </w:r>
    </w:p>
    <w:p w14:paraId="6D65DEDF" w14:textId="13A60D75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173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174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175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176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177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ssinaturas da Contranotificação Extrajudicial – Cessão Fiduciária de Direitos Creditórios datada de </w:t>
      </w:r>
      <w:ins w:id="178" w:author="Isabella Coscarelli Joaquim | Machado Meyer Advogados" w:date="2022-05-02T11:54:00Z">
        <w:r w:rsidR="00F20F3F">
          <w:rPr>
            <w:rFonts w:ascii="Verdana" w:hAnsi="Verdana" w:cstheme="minorHAnsi"/>
            <w:i/>
            <w:sz w:val="20"/>
            <w:szCs w:val="20"/>
          </w:rPr>
          <w:t>02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de</w:t>
        </w:r>
        <w:r w:rsidR="00F20F3F">
          <w:rPr>
            <w:rFonts w:ascii="Verdana" w:hAnsi="Verdana" w:cstheme="minorHAnsi"/>
            <w:i/>
            <w:sz w:val="20"/>
            <w:szCs w:val="20"/>
          </w:rPr>
          <w:t xml:space="preserve"> maio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</w:t>
        </w:r>
      </w:ins>
      <w:del w:id="179" w:author="Isabella Coscarelli Joaquim | Machado Meyer Advogados" w:date="2022-05-02T11:54:00Z">
        <w:r w:rsidRPr="00F20F3F" w:rsidDel="00F20F3F">
          <w:rPr>
            <w:rFonts w:ascii="Verdana" w:hAnsi="Verdana" w:cs="Arial"/>
            <w:i/>
            <w:sz w:val="20"/>
            <w:szCs w:val="20"/>
            <w:rPrChange w:id="180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>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181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●] de abril </w:delText>
        </w:r>
      </w:del>
      <w:r w:rsidRPr="00F20F3F">
        <w:rPr>
          <w:rFonts w:ascii="Verdana" w:hAnsi="Verdana" w:cstheme="minorHAnsi"/>
          <w:i/>
          <w:sz w:val="20"/>
          <w:szCs w:val="20"/>
          <w:rPrChange w:id="182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>de 2022</w:t>
      </w:r>
      <w:r w:rsidRPr="00F20F3F">
        <w:rPr>
          <w:rFonts w:ascii="Verdana" w:hAnsi="Verdana"/>
          <w:i/>
          <w:sz w:val="20"/>
          <w:szCs w:val="20"/>
          <w:rPrChange w:id="183" w:author="Isabella Coscarelli Joaquim | Machado Meyer Advogados" w:date="2022-05-02T11:49:00Z">
            <w:rPr>
              <w:i/>
            </w:rPr>
          </w:rPrChange>
        </w:rPr>
        <w:t>)</w:t>
      </w:r>
    </w:p>
    <w:p w14:paraId="09261C6E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184" w:author="Isabella Coscarelli Joaquim | Machado Meyer Advogados" w:date="2022-05-02T11:49:00Z">
            <w:rPr>
              <w:i/>
              <w:szCs w:val="20"/>
            </w:rPr>
          </w:rPrChange>
        </w:rPr>
      </w:pPr>
    </w:p>
    <w:p w14:paraId="161D6D0C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85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86" w:author="Isabella Coscarelli Joaquim | Machado Meyer Advogados" w:date="2022-05-02T11:49:00Z">
            <w:rPr>
              <w:b/>
              <w:szCs w:val="20"/>
            </w:rPr>
          </w:rPrChange>
        </w:rPr>
        <w:t>BANCO VOTORANTIM S.A.</w:t>
      </w:r>
    </w:p>
    <w:p w14:paraId="01ED2AF9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87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02963C1F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188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588D2470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189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90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191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192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193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39BBCFD9" w14:textId="77777777" w:rsidR="002F3F16" w:rsidRPr="00F20F3F" w:rsidRDefault="002F3F16" w:rsidP="002F3F16">
      <w:pPr>
        <w:spacing w:line="320" w:lineRule="exact"/>
        <w:rPr>
          <w:rFonts w:ascii="Verdana" w:hAnsi="Verdana"/>
          <w:b/>
          <w:sz w:val="20"/>
          <w:szCs w:val="20"/>
          <w:rPrChange w:id="194" w:author="Isabella Coscarelli Joaquim | Machado Meyer Advogados" w:date="2022-05-02T11:49:00Z">
            <w:rPr>
              <w:b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195" w:author="Isabella Coscarelli Joaquim | Machado Meyer Advogados" w:date="2022-05-02T11:49:00Z">
            <w:rPr>
              <w:b/>
            </w:rPr>
          </w:rPrChange>
        </w:rPr>
        <w:br w:type="page"/>
      </w:r>
    </w:p>
    <w:p w14:paraId="78240AD8" w14:textId="645F0337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196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197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198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199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200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ssinaturas da Contranotificação Extrajudicial – Cessão Fiduciária de Direitos Creditórios datada de </w:t>
      </w:r>
      <w:ins w:id="201" w:author="Isabella Coscarelli Joaquim | Machado Meyer Advogados" w:date="2022-05-02T11:54:00Z">
        <w:r w:rsidR="00F20F3F">
          <w:rPr>
            <w:rFonts w:ascii="Verdana" w:hAnsi="Verdana" w:cstheme="minorHAnsi"/>
            <w:i/>
            <w:sz w:val="20"/>
            <w:szCs w:val="20"/>
          </w:rPr>
          <w:t>02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de</w:t>
        </w:r>
        <w:r w:rsidR="00F20F3F">
          <w:rPr>
            <w:rFonts w:ascii="Verdana" w:hAnsi="Verdana" w:cstheme="minorHAnsi"/>
            <w:i/>
            <w:sz w:val="20"/>
            <w:szCs w:val="20"/>
          </w:rPr>
          <w:t xml:space="preserve"> maio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</w:t>
        </w:r>
      </w:ins>
      <w:del w:id="202" w:author="Isabella Coscarelli Joaquim | Machado Meyer Advogados" w:date="2022-05-02T11:54:00Z">
        <w:r w:rsidRPr="00F20F3F" w:rsidDel="00F20F3F">
          <w:rPr>
            <w:rFonts w:ascii="Verdana" w:hAnsi="Verdana" w:cs="Arial"/>
            <w:i/>
            <w:sz w:val="20"/>
            <w:szCs w:val="20"/>
            <w:rPrChange w:id="203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>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204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●] de abril </w:delText>
        </w:r>
      </w:del>
      <w:r w:rsidRPr="00F20F3F">
        <w:rPr>
          <w:rFonts w:ascii="Verdana" w:hAnsi="Verdana" w:cstheme="minorHAnsi"/>
          <w:i/>
          <w:sz w:val="20"/>
          <w:szCs w:val="20"/>
          <w:rPrChange w:id="205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>de 2022</w:t>
      </w:r>
      <w:r w:rsidRPr="00F20F3F">
        <w:rPr>
          <w:rFonts w:ascii="Verdana" w:hAnsi="Verdana"/>
          <w:i/>
          <w:sz w:val="20"/>
          <w:szCs w:val="20"/>
          <w:rPrChange w:id="206" w:author="Isabella Coscarelli Joaquim | Machado Meyer Advogados" w:date="2022-05-02T11:49:00Z">
            <w:rPr>
              <w:i/>
            </w:rPr>
          </w:rPrChange>
        </w:rPr>
        <w:t>)</w:t>
      </w:r>
    </w:p>
    <w:p w14:paraId="23C46652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207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40962FFB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208" w:author="Isabella Coscarelli Joaquim | Machado Meyer Advogados" w:date="2022-05-02T11:49:00Z">
            <w:rPr>
              <w:i/>
            </w:rPr>
          </w:rPrChange>
        </w:rPr>
      </w:pPr>
    </w:p>
    <w:p w14:paraId="5CBB8201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209" w:author="Isabella Coscarelli Joaquim | Machado Meyer Advogados" w:date="2022-05-02T11:49:00Z">
            <w:rPr>
              <w:b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210" w:author="Isabella Coscarelli Joaquim | Machado Meyer Advogados" w:date="2022-05-02T11:49:00Z">
            <w:rPr>
              <w:b/>
            </w:rPr>
          </w:rPrChange>
        </w:rPr>
        <w:t>BANCO NACIONAL DE DESENVOLVIMENTO ECONÔMICO E SOCIAL - BNDES</w:t>
      </w:r>
    </w:p>
    <w:p w14:paraId="207747B1" w14:textId="77777777" w:rsidR="002F3F16" w:rsidRPr="00F20F3F" w:rsidRDefault="002F3F16" w:rsidP="002F3F16">
      <w:pPr>
        <w:spacing w:line="320" w:lineRule="exact"/>
        <w:rPr>
          <w:rFonts w:ascii="Verdana" w:hAnsi="Verdana"/>
          <w:b/>
          <w:sz w:val="20"/>
          <w:szCs w:val="20"/>
          <w:rPrChange w:id="211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1B061749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212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53B81805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213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214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215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216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217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587E631D" w14:textId="77777777" w:rsidR="002F3F16" w:rsidRPr="00F20F3F" w:rsidRDefault="002F3F16" w:rsidP="002F3F16">
      <w:pPr>
        <w:spacing w:line="320" w:lineRule="exact"/>
        <w:rPr>
          <w:rFonts w:ascii="Verdana" w:hAnsi="Verdana"/>
          <w:i/>
          <w:sz w:val="20"/>
          <w:szCs w:val="20"/>
          <w:rPrChange w:id="218" w:author="Isabella Coscarelli Joaquim | Machado Meyer Advogados" w:date="2022-05-02T11:49:00Z">
            <w:rPr>
              <w:i/>
              <w:szCs w:val="20"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219" w:author="Isabella Coscarelli Joaquim | Machado Meyer Advogados" w:date="2022-05-02T11:49:00Z">
            <w:rPr>
              <w:i/>
              <w:szCs w:val="20"/>
            </w:rPr>
          </w:rPrChange>
        </w:rPr>
        <w:br w:type="page"/>
      </w:r>
    </w:p>
    <w:p w14:paraId="19C0E7CC" w14:textId="2C0B514A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220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221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222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223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224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ssinaturas da Contranotificação Extrajudicial – Cessão Fiduciária de Direitos Creditórios datada de </w:t>
      </w:r>
      <w:ins w:id="225" w:author="Isabella Coscarelli Joaquim | Machado Meyer Advogados" w:date="2022-05-02T11:54:00Z">
        <w:r w:rsidR="00F20F3F">
          <w:rPr>
            <w:rFonts w:ascii="Verdana" w:hAnsi="Verdana" w:cstheme="minorHAnsi"/>
            <w:i/>
            <w:sz w:val="20"/>
            <w:szCs w:val="20"/>
          </w:rPr>
          <w:t>02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de</w:t>
        </w:r>
        <w:r w:rsidR="00F20F3F">
          <w:rPr>
            <w:rFonts w:ascii="Verdana" w:hAnsi="Verdana" w:cstheme="minorHAnsi"/>
            <w:i/>
            <w:sz w:val="20"/>
            <w:szCs w:val="20"/>
          </w:rPr>
          <w:t xml:space="preserve"> maio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</w:t>
        </w:r>
      </w:ins>
      <w:del w:id="226" w:author="Isabella Coscarelli Joaquim | Machado Meyer Advogados" w:date="2022-05-02T11:54:00Z">
        <w:r w:rsidRPr="00F20F3F" w:rsidDel="00F20F3F">
          <w:rPr>
            <w:rFonts w:ascii="Verdana" w:hAnsi="Verdana" w:cs="Arial"/>
            <w:i/>
            <w:sz w:val="20"/>
            <w:szCs w:val="20"/>
            <w:rPrChange w:id="227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>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228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●] de abril </w:delText>
        </w:r>
      </w:del>
      <w:r w:rsidRPr="00F20F3F">
        <w:rPr>
          <w:rFonts w:ascii="Verdana" w:hAnsi="Verdana" w:cstheme="minorHAnsi"/>
          <w:i/>
          <w:sz w:val="20"/>
          <w:szCs w:val="20"/>
          <w:rPrChange w:id="229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>de 2022</w:t>
      </w:r>
      <w:r w:rsidRPr="00F20F3F">
        <w:rPr>
          <w:rFonts w:ascii="Verdana" w:hAnsi="Verdana"/>
          <w:i/>
          <w:sz w:val="20"/>
          <w:szCs w:val="20"/>
          <w:rPrChange w:id="230" w:author="Isabella Coscarelli Joaquim | Machado Meyer Advogados" w:date="2022-05-02T11:49:00Z">
            <w:rPr>
              <w:i/>
            </w:rPr>
          </w:rPrChange>
        </w:rPr>
        <w:t>)</w:t>
      </w:r>
    </w:p>
    <w:p w14:paraId="25BA124E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231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6E5D1320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232" w:author="Isabella Coscarelli Joaquim | Machado Meyer Advogados" w:date="2022-05-02T11:49:00Z">
            <w:rPr>
              <w:i/>
            </w:rPr>
          </w:rPrChange>
        </w:rPr>
      </w:pPr>
    </w:p>
    <w:p w14:paraId="03B395D6" w14:textId="77777777" w:rsidR="002F3F16" w:rsidRPr="00F20F3F" w:rsidRDefault="002F3F16" w:rsidP="002F3F16">
      <w:pPr>
        <w:tabs>
          <w:tab w:val="left" w:pos="5227"/>
        </w:tabs>
        <w:spacing w:after="0" w:line="320" w:lineRule="exact"/>
        <w:contextualSpacing/>
        <w:jc w:val="center"/>
        <w:rPr>
          <w:rFonts w:ascii="Verdana" w:hAnsi="Verdana" w:cs="Arial"/>
          <w:b/>
          <w:sz w:val="20"/>
          <w:szCs w:val="20"/>
          <w:rPrChange w:id="233" w:author="Isabella Coscarelli Joaquim | Machado Meyer Advogados" w:date="2022-05-02T11:49:00Z">
            <w:rPr>
              <w:rFonts w:cs="Arial"/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234" w:author="Isabella Coscarelli Joaquim | Machado Meyer Advogados" w:date="2022-05-02T11:49:00Z">
            <w:rPr>
              <w:b/>
              <w:szCs w:val="20"/>
            </w:rPr>
          </w:rPrChange>
        </w:rPr>
        <w:t>PMOEL RECEBÍVEIS LTDA.</w:t>
      </w:r>
    </w:p>
    <w:p w14:paraId="1B87D2BD" w14:textId="77777777" w:rsidR="002F3F16" w:rsidRPr="00F20F3F" w:rsidRDefault="002F3F16" w:rsidP="002F3F16">
      <w:pPr>
        <w:spacing w:line="320" w:lineRule="exact"/>
        <w:rPr>
          <w:rFonts w:ascii="Verdana" w:hAnsi="Verdana"/>
          <w:b/>
          <w:sz w:val="20"/>
          <w:szCs w:val="20"/>
          <w:rPrChange w:id="235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44AC65A4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236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24C41B46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237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238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239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240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241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125705FA" w14:textId="77777777" w:rsidR="002F3F16" w:rsidRPr="00F20F3F" w:rsidRDefault="002F3F16" w:rsidP="002F3F16">
      <w:pPr>
        <w:spacing w:after="0" w:line="320" w:lineRule="exact"/>
        <w:contextualSpacing/>
        <w:jc w:val="center"/>
        <w:rPr>
          <w:rFonts w:ascii="Verdana" w:hAnsi="Verdana"/>
          <w:i/>
          <w:sz w:val="20"/>
          <w:szCs w:val="20"/>
          <w:rPrChange w:id="242" w:author="Isabella Coscarelli Joaquim | Machado Meyer Advogados" w:date="2022-05-02T11:49:00Z">
            <w:rPr>
              <w:i/>
            </w:rPr>
          </w:rPrChange>
        </w:rPr>
      </w:pPr>
    </w:p>
    <w:p w14:paraId="2F8D0E7B" w14:textId="77777777" w:rsidR="002F3F16" w:rsidRPr="00F20F3F" w:rsidRDefault="002F3F16" w:rsidP="002F3F16">
      <w:pPr>
        <w:rPr>
          <w:rFonts w:ascii="Verdana" w:hAnsi="Verdana"/>
          <w:i/>
          <w:sz w:val="20"/>
          <w:szCs w:val="20"/>
          <w:rPrChange w:id="243" w:author="Isabella Coscarelli Joaquim | Machado Meyer Advogados" w:date="2022-05-02T11:49:00Z">
            <w:rPr>
              <w:i/>
              <w:szCs w:val="20"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244" w:author="Isabella Coscarelli Joaquim | Machado Meyer Advogados" w:date="2022-05-02T11:49:00Z">
            <w:rPr>
              <w:i/>
              <w:szCs w:val="20"/>
            </w:rPr>
          </w:rPrChange>
        </w:rPr>
        <w:br w:type="page"/>
      </w:r>
    </w:p>
    <w:p w14:paraId="1889432C" w14:textId="493A4479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245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246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247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248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249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ssinaturas da Contranotificação Extrajudicial – Cessão Fiduciária de Direitos Creditórios datada de </w:t>
      </w:r>
      <w:ins w:id="250" w:author="Isabella Coscarelli Joaquim | Machado Meyer Advogados" w:date="2022-05-02T11:54:00Z">
        <w:r w:rsidR="00F20F3F">
          <w:rPr>
            <w:rFonts w:ascii="Verdana" w:hAnsi="Verdana" w:cstheme="minorHAnsi"/>
            <w:i/>
            <w:sz w:val="20"/>
            <w:szCs w:val="20"/>
          </w:rPr>
          <w:t>02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de</w:t>
        </w:r>
        <w:r w:rsidR="00F20F3F">
          <w:rPr>
            <w:rFonts w:ascii="Verdana" w:hAnsi="Verdana" w:cstheme="minorHAnsi"/>
            <w:i/>
            <w:sz w:val="20"/>
            <w:szCs w:val="20"/>
          </w:rPr>
          <w:t xml:space="preserve"> maio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</w:t>
        </w:r>
      </w:ins>
      <w:del w:id="251" w:author="Isabella Coscarelli Joaquim | Machado Meyer Advogados" w:date="2022-05-02T11:54:00Z">
        <w:r w:rsidRPr="00F20F3F" w:rsidDel="00F20F3F">
          <w:rPr>
            <w:rFonts w:ascii="Verdana" w:hAnsi="Verdana" w:cs="Arial"/>
            <w:i/>
            <w:sz w:val="20"/>
            <w:szCs w:val="20"/>
            <w:rPrChange w:id="252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>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253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●] de abril </w:delText>
        </w:r>
      </w:del>
      <w:r w:rsidRPr="00F20F3F">
        <w:rPr>
          <w:rFonts w:ascii="Verdana" w:hAnsi="Verdana" w:cstheme="minorHAnsi"/>
          <w:i/>
          <w:sz w:val="20"/>
          <w:szCs w:val="20"/>
          <w:rPrChange w:id="254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>de 2022</w:t>
      </w:r>
      <w:r w:rsidRPr="00F20F3F">
        <w:rPr>
          <w:rFonts w:ascii="Verdana" w:hAnsi="Verdana"/>
          <w:i/>
          <w:sz w:val="20"/>
          <w:szCs w:val="20"/>
          <w:rPrChange w:id="255" w:author="Isabella Coscarelli Joaquim | Machado Meyer Advogados" w:date="2022-05-02T11:49:00Z">
            <w:rPr>
              <w:i/>
            </w:rPr>
          </w:rPrChange>
        </w:rPr>
        <w:t>)</w:t>
      </w:r>
    </w:p>
    <w:p w14:paraId="012ADB8F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280" w:lineRule="exact"/>
        <w:rPr>
          <w:rFonts w:ascii="Verdana" w:hAnsi="Verdana"/>
          <w:i/>
          <w:sz w:val="20"/>
          <w:szCs w:val="20"/>
          <w:rPrChange w:id="256" w:author="Isabella Coscarelli Joaquim | Machado Meyer Advogados" w:date="2022-05-02T11:49:00Z">
            <w:rPr>
              <w:i/>
              <w:szCs w:val="20"/>
            </w:rPr>
          </w:rPrChange>
        </w:rPr>
      </w:pPr>
    </w:p>
    <w:p w14:paraId="6435B7FE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257" w:author="Isabella Coscarelli Joaquim | Machado Meyer Advogados" w:date="2022-05-02T11:49:00Z">
            <w:rPr>
              <w:i/>
            </w:rPr>
          </w:rPrChange>
        </w:rPr>
      </w:pPr>
    </w:p>
    <w:p w14:paraId="7BE06A35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258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259" w:author="Isabella Coscarelli Joaquim | Machado Meyer Advogados" w:date="2022-05-02T11:49:00Z">
            <w:rPr>
              <w:b/>
              <w:szCs w:val="20"/>
            </w:rPr>
          </w:rPrChange>
        </w:rPr>
        <w:t>TMF ADMINISTRAÇÃO E GESTÃO DE ATIVOS LTDA.</w:t>
      </w:r>
      <w:r w:rsidRPr="00F20F3F" w:rsidDel="00F8014D">
        <w:rPr>
          <w:rFonts w:ascii="Verdana" w:hAnsi="Verdana"/>
          <w:b/>
          <w:sz w:val="20"/>
          <w:szCs w:val="20"/>
          <w:rPrChange w:id="260" w:author="Isabella Coscarelli Joaquim | Machado Meyer Advogados" w:date="2022-05-02T11:49:00Z">
            <w:rPr>
              <w:b/>
              <w:szCs w:val="20"/>
            </w:rPr>
          </w:rPrChange>
        </w:rPr>
        <w:t xml:space="preserve"> </w:t>
      </w:r>
    </w:p>
    <w:p w14:paraId="6B575DE0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261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11B94680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262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0BD2542D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263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264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265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266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267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1EF3F441" w14:textId="77777777" w:rsidR="002F3F16" w:rsidRPr="00F20F3F" w:rsidRDefault="002F3F16" w:rsidP="002F3F16">
      <w:pPr>
        <w:spacing w:line="320" w:lineRule="exact"/>
        <w:rPr>
          <w:rFonts w:ascii="Verdana" w:hAnsi="Verdana"/>
          <w:i/>
          <w:sz w:val="20"/>
          <w:szCs w:val="20"/>
          <w:rPrChange w:id="268" w:author="Isabella Coscarelli Joaquim | Machado Meyer Advogados" w:date="2022-05-02T11:49:00Z">
            <w:rPr>
              <w:i/>
              <w:szCs w:val="20"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269" w:author="Isabella Coscarelli Joaquim | Machado Meyer Advogados" w:date="2022-05-02T11:49:00Z">
            <w:rPr>
              <w:i/>
              <w:szCs w:val="20"/>
            </w:rPr>
          </w:rPrChange>
        </w:rPr>
        <w:br w:type="page"/>
      </w:r>
    </w:p>
    <w:p w14:paraId="64E29C17" w14:textId="5B619F76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270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271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272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273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274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ssinaturas da Contranotificação Extrajudicial – Cessão Fiduciária de Direitos Creditórios datada de </w:t>
      </w:r>
      <w:ins w:id="275" w:author="Isabella Coscarelli Joaquim | Machado Meyer Advogados" w:date="2022-05-02T11:55:00Z">
        <w:r w:rsidR="00F20F3F">
          <w:rPr>
            <w:rFonts w:ascii="Verdana" w:hAnsi="Verdana" w:cstheme="minorHAnsi"/>
            <w:i/>
            <w:sz w:val="20"/>
            <w:szCs w:val="20"/>
          </w:rPr>
          <w:t>02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de</w:t>
        </w:r>
        <w:r w:rsidR="00F20F3F">
          <w:rPr>
            <w:rFonts w:ascii="Verdana" w:hAnsi="Verdana" w:cstheme="minorHAnsi"/>
            <w:i/>
            <w:sz w:val="20"/>
            <w:szCs w:val="20"/>
          </w:rPr>
          <w:t xml:space="preserve"> maio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</w:t>
        </w:r>
      </w:ins>
      <w:del w:id="276" w:author="Isabella Coscarelli Joaquim | Machado Meyer Advogados" w:date="2022-05-02T11:55:00Z">
        <w:r w:rsidRPr="00F20F3F" w:rsidDel="00F20F3F">
          <w:rPr>
            <w:rFonts w:ascii="Verdana" w:hAnsi="Verdana" w:cs="Arial"/>
            <w:i/>
            <w:sz w:val="20"/>
            <w:szCs w:val="20"/>
            <w:rPrChange w:id="277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>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278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●] de abril </w:delText>
        </w:r>
      </w:del>
      <w:r w:rsidRPr="00F20F3F">
        <w:rPr>
          <w:rFonts w:ascii="Verdana" w:hAnsi="Verdana" w:cstheme="minorHAnsi"/>
          <w:i/>
          <w:sz w:val="20"/>
          <w:szCs w:val="20"/>
          <w:rPrChange w:id="279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>de 2022</w:t>
      </w:r>
      <w:r w:rsidRPr="00F20F3F">
        <w:rPr>
          <w:rFonts w:ascii="Verdana" w:hAnsi="Verdana"/>
          <w:i/>
          <w:sz w:val="20"/>
          <w:szCs w:val="20"/>
          <w:rPrChange w:id="280" w:author="Isabella Coscarelli Joaquim | Machado Meyer Advogados" w:date="2022-05-02T11:49:00Z">
            <w:rPr>
              <w:i/>
            </w:rPr>
          </w:rPrChange>
        </w:rPr>
        <w:t>)</w:t>
      </w:r>
    </w:p>
    <w:p w14:paraId="3B83A6D7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280" w:lineRule="exact"/>
        <w:rPr>
          <w:rFonts w:ascii="Verdana" w:hAnsi="Verdana"/>
          <w:i/>
          <w:sz w:val="20"/>
          <w:szCs w:val="20"/>
          <w:rPrChange w:id="281" w:author="Isabella Coscarelli Joaquim | Machado Meyer Advogados" w:date="2022-05-02T11:49:00Z">
            <w:rPr>
              <w:i/>
              <w:szCs w:val="20"/>
            </w:rPr>
          </w:rPrChange>
        </w:rPr>
      </w:pPr>
    </w:p>
    <w:p w14:paraId="44A44C77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282" w:author="Isabella Coscarelli Joaquim | Machado Meyer Advogados" w:date="2022-05-02T11:49:00Z">
            <w:rPr>
              <w:i/>
            </w:rPr>
          </w:rPrChange>
        </w:rPr>
      </w:pPr>
    </w:p>
    <w:p w14:paraId="6E163A35" w14:textId="77777777" w:rsidR="002F3F16" w:rsidRPr="00F20F3F" w:rsidRDefault="002F3F16" w:rsidP="002F3F16">
      <w:pPr>
        <w:spacing w:after="0" w:line="320" w:lineRule="exact"/>
        <w:contextualSpacing/>
        <w:jc w:val="center"/>
        <w:rPr>
          <w:rFonts w:ascii="Verdana" w:hAnsi="Verdana" w:cs="Arial"/>
          <w:b/>
          <w:sz w:val="20"/>
          <w:szCs w:val="20"/>
          <w:rPrChange w:id="283" w:author="Isabella Coscarelli Joaquim | Machado Meyer Advogados" w:date="2022-05-02T11:49:00Z">
            <w:rPr>
              <w:rFonts w:cs="Arial"/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284" w:author="Isabella Coscarelli Joaquim | Machado Meyer Advogados" w:date="2022-05-02T11:49:00Z">
            <w:rPr>
              <w:b/>
              <w:szCs w:val="20"/>
            </w:rPr>
          </w:rPrChange>
        </w:rPr>
        <w:t>SIMPLIFIC PAVARINI DISTRIBUIDORA DE TÍTULOS E VALORES MOBILIÁRIOS LTDA.</w:t>
      </w:r>
    </w:p>
    <w:p w14:paraId="65C4004F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285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2B4CB6AF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286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287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288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289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290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39092533" w14:textId="77777777" w:rsidR="002F3F16" w:rsidRPr="00F20F3F" w:rsidRDefault="002F3F16" w:rsidP="002F3F16">
      <w:pPr>
        <w:spacing w:line="320" w:lineRule="exact"/>
        <w:rPr>
          <w:rFonts w:ascii="Verdana" w:hAnsi="Verdana"/>
          <w:i/>
          <w:sz w:val="20"/>
          <w:szCs w:val="20"/>
          <w:rPrChange w:id="291" w:author="Isabella Coscarelli Joaquim | Machado Meyer Advogados" w:date="2022-05-02T11:49:00Z">
            <w:rPr>
              <w:i/>
              <w:szCs w:val="20"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292" w:author="Isabella Coscarelli Joaquim | Machado Meyer Advogados" w:date="2022-05-02T11:49:00Z">
            <w:rPr>
              <w:i/>
              <w:szCs w:val="20"/>
            </w:rPr>
          </w:rPrChange>
        </w:rPr>
        <w:br w:type="page"/>
      </w:r>
    </w:p>
    <w:p w14:paraId="648B0588" w14:textId="4B2F52F9" w:rsidR="002F3F16" w:rsidRPr="00F20F3F" w:rsidRDefault="002F3F16" w:rsidP="002F3F16">
      <w:pPr>
        <w:spacing w:line="320" w:lineRule="exact"/>
        <w:rPr>
          <w:rFonts w:ascii="Verdana" w:hAnsi="Verdana"/>
          <w:b/>
          <w:i/>
          <w:sz w:val="20"/>
          <w:szCs w:val="20"/>
          <w:rPrChange w:id="293" w:author="Isabella Coscarelli Joaquim | Machado Meyer Advogados" w:date="2022-05-02T11:49:00Z">
            <w:rPr>
              <w:b/>
              <w:i/>
            </w:rPr>
          </w:rPrChange>
        </w:rPr>
      </w:pPr>
      <w:r w:rsidRPr="00F20F3F">
        <w:rPr>
          <w:rFonts w:ascii="Verdana" w:hAnsi="Verdana"/>
          <w:i/>
          <w:sz w:val="20"/>
          <w:szCs w:val="20"/>
          <w:rPrChange w:id="294" w:author="Isabella Coscarelli Joaquim | Machado Meyer Advogados" w:date="2022-05-02T11:49:00Z">
            <w:rPr>
              <w:i/>
            </w:rPr>
          </w:rPrChange>
        </w:rPr>
        <w:lastRenderedPageBreak/>
        <w:t>(</w:t>
      </w:r>
      <w:r w:rsidRPr="00F20F3F">
        <w:rPr>
          <w:rFonts w:ascii="Verdana" w:hAnsi="Verdana" w:cs="Arial"/>
          <w:i/>
          <w:sz w:val="20"/>
          <w:szCs w:val="20"/>
          <w:rPrChange w:id="295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Página de </w:t>
      </w:r>
      <w:r w:rsidRPr="00F20F3F">
        <w:rPr>
          <w:rFonts w:ascii="Verdana" w:hAnsi="Verdana"/>
          <w:i/>
          <w:sz w:val="20"/>
          <w:szCs w:val="20"/>
          <w:rPrChange w:id="296" w:author="Isabella Coscarelli Joaquim | Machado Meyer Advogados" w:date="2022-05-02T11:49:00Z">
            <w:rPr>
              <w:i/>
            </w:rPr>
          </w:rPrChange>
        </w:rPr>
        <w:t>a</w:t>
      </w:r>
      <w:r w:rsidRPr="00F20F3F">
        <w:rPr>
          <w:rFonts w:ascii="Verdana" w:hAnsi="Verdana" w:cs="Arial"/>
          <w:i/>
          <w:sz w:val="20"/>
          <w:szCs w:val="20"/>
          <w:rPrChange w:id="297" w:author="Isabella Coscarelli Joaquim | Machado Meyer Advogados" w:date="2022-05-02T11:49:00Z">
            <w:rPr>
              <w:rFonts w:cs="Arial"/>
              <w:i/>
              <w:szCs w:val="20"/>
            </w:rPr>
          </w:rPrChange>
        </w:rPr>
        <w:t xml:space="preserve">ssinaturas da Contranotificação Extrajudicial – Cessão Fiduciária de Direitos Creditórios datada de </w:t>
      </w:r>
      <w:ins w:id="298" w:author="Isabella Coscarelli Joaquim | Machado Meyer Advogados" w:date="2022-05-02T11:55:00Z">
        <w:r w:rsidR="00F20F3F">
          <w:rPr>
            <w:rFonts w:ascii="Verdana" w:hAnsi="Verdana" w:cstheme="minorHAnsi"/>
            <w:i/>
            <w:sz w:val="20"/>
            <w:szCs w:val="20"/>
          </w:rPr>
          <w:t>02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de</w:t>
        </w:r>
        <w:r w:rsidR="00F20F3F">
          <w:rPr>
            <w:rFonts w:ascii="Verdana" w:hAnsi="Verdana" w:cstheme="minorHAnsi"/>
            <w:i/>
            <w:sz w:val="20"/>
            <w:szCs w:val="20"/>
          </w:rPr>
          <w:t xml:space="preserve"> maio</w:t>
        </w:r>
        <w:r w:rsidR="00F20F3F" w:rsidRPr="003520EB">
          <w:rPr>
            <w:rFonts w:ascii="Verdana" w:hAnsi="Verdana" w:cstheme="minorHAnsi"/>
            <w:i/>
            <w:sz w:val="20"/>
            <w:szCs w:val="20"/>
          </w:rPr>
          <w:t xml:space="preserve"> </w:t>
        </w:r>
      </w:ins>
      <w:del w:id="299" w:author="Isabella Coscarelli Joaquim | Machado Meyer Advogados" w:date="2022-05-02T11:55:00Z">
        <w:r w:rsidRPr="00F20F3F" w:rsidDel="00F20F3F">
          <w:rPr>
            <w:rFonts w:ascii="Verdana" w:hAnsi="Verdana" w:cs="Arial"/>
            <w:i/>
            <w:sz w:val="20"/>
            <w:szCs w:val="20"/>
            <w:rPrChange w:id="300" w:author="Isabella Coscarelli Joaquim | Machado Meyer Advogados" w:date="2022-05-02T11:49:00Z">
              <w:rPr>
                <w:rFonts w:cs="Arial"/>
                <w:i/>
                <w:szCs w:val="20"/>
              </w:rPr>
            </w:rPrChange>
          </w:rPr>
          <w:delText>[</w:delText>
        </w:r>
        <w:r w:rsidRPr="00F20F3F" w:rsidDel="00F20F3F">
          <w:rPr>
            <w:rFonts w:ascii="Verdana" w:hAnsi="Verdana" w:cstheme="minorHAnsi"/>
            <w:i/>
            <w:sz w:val="20"/>
            <w:szCs w:val="20"/>
            <w:rPrChange w:id="301" w:author="Isabella Coscarelli Joaquim | Machado Meyer Advogados" w:date="2022-05-02T11:49:00Z">
              <w:rPr>
                <w:rFonts w:cstheme="minorHAnsi"/>
                <w:i/>
                <w:szCs w:val="20"/>
              </w:rPr>
            </w:rPrChange>
          </w:rPr>
          <w:delText xml:space="preserve">●] de abril </w:delText>
        </w:r>
      </w:del>
      <w:r w:rsidRPr="00F20F3F">
        <w:rPr>
          <w:rFonts w:ascii="Verdana" w:hAnsi="Verdana" w:cstheme="minorHAnsi"/>
          <w:i/>
          <w:sz w:val="20"/>
          <w:szCs w:val="20"/>
          <w:rPrChange w:id="302" w:author="Isabella Coscarelli Joaquim | Machado Meyer Advogados" w:date="2022-05-02T11:49:00Z">
            <w:rPr>
              <w:rFonts w:cstheme="minorHAnsi"/>
              <w:i/>
              <w:szCs w:val="20"/>
            </w:rPr>
          </w:rPrChange>
        </w:rPr>
        <w:t>de 2022</w:t>
      </w:r>
      <w:r w:rsidRPr="00F20F3F">
        <w:rPr>
          <w:rFonts w:ascii="Verdana" w:hAnsi="Verdana"/>
          <w:i/>
          <w:sz w:val="20"/>
          <w:szCs w:val="20"/>
          <w:rPrChange w:id="303" w:author="Isabella Coscarelli Joaquim | Machado Meyer Advogados" w:date="2022-05-02T11:49:00Z">
            <w:rPr>
              <w:i/>
            </w:rPr>
          </w:rPrChange>
        </w:rPr>
        <w:t>)</w:t>
      </w:r>
    </w:p>
    <w:p w14:paraId="20C82EED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280" w:lineRule="exact"/>
        <w:rPr>
          <w:rFonts w:ascii="Verdana" w:hAnsi="Verdana"/>
          <w:i/>
          <w:sz w:val="20"/>
          <w:szCs w:val="20"/>
          <w:rPrChange w:id="304" w:author="Isabella Coscarelli Joaquim | Machado Meyer Advogados" w:date="2022-05-02T11:49:00Z">
            <w:rPr>
              <w:i/>
              <w:szCs w:val="20"/>
            </w:rPr>
          </w:rPrChange>
        </w:rPr>
      </w:pPr>
    </w:p>
    <w:p w14:paraId="3ABCF19F" w14:textId="77777777" w:rsidR="002F3F16" w:rsidRPr="00F20F3F" w:rsidRDefault="002F3F16" w:rsidP="002F3F16">
      <w:pPr>
        <w:tabs>
          <w:tab w:val="left" w:pos="709"/>
        </w:tabs>
        <w:suppressAutoHyphens/>
        <w:autoSpaceDE w:val="0"/>
        <w:autoSpaceDN w:val="0"/>
        <w:adjustRightInd w:val="0"/>
        <w:spacing w:line="320" w:lineRule="exact"/>
        <w:rPr>
          <w:rFonts w:ascii="Verdana" w:hAnsi="Verdana"/>
          <w:i/>
          <w:sz w:val="20"/>
          <w:szCs w:val="20"/>
          <w:rPrChange w:id="305" w:author="Isabella Coscarelli Joaquim | Machado Meyer Advogados" w:date="2022-05-02T11:49:00Z">
            <w:rPr>
              <w:i/>
            </w:rPr>
          </w:rPrChange>
        </w:rPr>
      </w:pPr>
    </w:p>
    <w:p w14:paraId="7D8E2B16" w14:textId="77777777" w:rsidR="002F3F16" w:rsidRPr="00F20F3F" w:rsidRDefault="002F3F16" w:rsidP="002F3F16">
      <w:pPr>
        <w:spacing w:after="0" w:line="320" w:lineRule="exact"/>
        <w:contextualSpacing/>
        <w:jc w:val="center"/>
        <w:rPr>
          <w:rFonts w:ascii="Verdana" w:hAnsi="Verdana" w:cs="Arial"/>
          <w:b/>
          <w:sz w:val="20"/>
          <w:szCs w:val="20"/>
          <w:rPrChange w:id="306" w:author="Isabella Coscarelli Joaquim | Machado Meyer Advogados" w:date="2022-05-02T11:49:00Z">
            <w:rPr>
              <w:rFonts w:cs="Arial"/>
              <w:b/>
              <w:szCs w:val="20"/>
            </w:rPr>
          </w:rPrChange>
        </w:rPr>
      </w:pPr>
      <w:r w:rsidRPr="00F20F3F">
        <w:rPr>
          <w:rFonts w:ascii="Verdana" w:hAnsi="Verdana"/>
          <w:b/>
          <w:bCs/>
          <w:sz w:val="20"/>
          <w:szCs w:val="20"/>
          <w:rPrChange w:id="307" w:author="Isabella Coscarelli Joaquim | Machado Meyer Advogados" w:date="2022-05-02T11:49:00Z">
            <w:rPr>
              <w:b/>
              <w:bCs/>
              <w:szCs w:val="20"/>
            </w:rPr>
          </w:rPrChange>
        </w:rPr>
        <w:t>GDC PARTNERS SERVIÇOS FIDUCIÁRIOS DISTRIBUIDORA DE TÍTULOS E VALORES MOBILIÁRIOS LTDA.</w:t>
      </w:r>
    </w:p>
    <w:p w14:paraId="5217F263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308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7BBAA27E" w14:textId="77777777" w:rsidR="002F3F16" w:rsidRPr="00F20F3F" w:rsidRDefault="002F3F16" w:rsidP="002F3F16">
      <w:pPr>
        <w:spacing w:line="320" w:lineRule="exact"/>
        <w:jc w:val="center"/>
        <w:rPr>
          <w:rFonts w:ascii="Verdana" w:hAnsi="Verdana"/>
          <w:b/>
          <w:sz w:val="20"/>
          <w:szCs w:val="20"/>
          <w:rPrChange w:id="309" w:author="Isabella Coscarelli Joaquim | Machado Meyer Advogados" w:date="2022-05-02T11:49:00Z">
            <w:rPr>
              <w:b/>
              <w:szCs w:val="20"/>
            </w:rPr>
          </w:rPrChange>
        </w:rPr>
      </w:pPr>
    </w:p>
    <w:p w14:paraId="41F8B682" w14:textId="77777777" w:rsidR="002F3F16" w:rsidRPr="00F20F3F" w:rsidRDefault="002F3F16" w:rsidP="002F3F16">
      <w:pPr>
        <w:spacing w:line="240" w:lineRule="auto"/>
        <w:jc w:val="center"/>
        <w:rPr>
          <w:rFonts w:ascii="Verdana" w:hAnsi="Verdana"/>
          <w:b/>
          <w:sz w:val="20"/>
          <w:szCs w:val="20"/>
          <w:rPrChange w:id="310" w:author="Isabella Coscarelli Joaquim | Machado Meyer Advogados" w:date="2022-05-02T11:49:00Z">
            <w:rPr>
              <w:b/>
              <w:szCs w:val="20"/>
            </w:rPr>
          </w:rPrChange>
        </w:rPr>
      </w:pPr>
      <w:r w:rsidRPr="00F20F3F">
        <w:rPr>
          <w:rFonts w:ascii="Verdana" w:hAnsi="Verdana"/>
          <w:b/>
          <w:sz w:val="20"/>
          <w:szCs w:val="20"/>
          <w:rPrChange w:id="311" w:author="Isabella Coscarelli Joaquim | Machado Meyer Advogados" w:date="2022-05-02T11:49:00Z">
            <w:rPr>
              <w:b/>
              <w:szCs w:val="20"/>
            </w:rPr>
          </w:rPrChange>
        </w:rPr>
        <w:t>____________________</w:t>
      </w:r>
      <w:r w:rsidRPr="00F20F3F">
        <w:rPr>
          <w:rFonts w:ascii="Verdana" w:hAnsi="Verdana"/>
          <w:b/>
          <w:sz w:val="20"/>
          <w:szCs w:val="20"/>
          <w:rPrChange w:id="312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313" w:author="Isabella Coscarelli Joaquim | Machado Meyer Advogados" w:date="2022-05-02T11:49:00Z">
            <w:rPr>
              <w:b/>
              <w:szCs w:val="20"/>
            </w:rPr>
          </w:rPrChange>
        </w:rPr>
        <w:tab/>
      </w:r>
      <w:r w:rsidRPr="00F20F3F">
        <w:rPr>
          <w:rFonts w:ascii="Verdana" w:hAnsi="Verdana"/>
          <w:b/>
          <w:sz w:val="20"/>
          <w:szCs w:val="20"/>
          <w:rPrChange w:id="314" w:author="Isabella Coscarelli Joaquim | Machado Meyer Advogados" w:date="2022-05-02T11:49:00Z">
            <w:rPr>
              <w:b/>
              <w:szCs w:val="20"/>
            </w:rPr>
          </w:rPrChange>
        </w:rPr>
        <w:tab/>
        <w:t>____________________</w:t>
      </w:r>
    </w:p>
    <w:p w14:paraId="5F460E9C" w14:textId="3471F6AC" w:rsidR="008D56E1" w:rsidRPr="00F20F3F" w:rsidRDefault="008D56E1" w:rsidP="002F3F16">
      <w:pPr>
        <w:rPr>
          <w:rFonts w:ascii="Verdana" w:hAnsi="Verdana"/>
          <w:i/>
          <w:sz w:val="20"/>
          <w:szCs w:val="20"/>
          <w:rPrChange w:id="315" w:author="Isabella Coscarelli Joaquim | Machado Meyer Advogados" w:date="2022-05-02T11:49:00Z">
            <w:rPr>
              <w:i/>
              <w:szCs w:val="20"/>
            </w:rPr>
          </w:rPrChange>
        </w:rPr>
      </w:pPr>
    </w:p>
    <w:sectPr w:rsidR="008D56E1" w:rsidRPr="00F20F3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1629" w14:textId="77777777" w:rsidR="00DB5C69" w:rsidRDefault="00DB5C69" w:rsidP="00534B4D">
      <w:pPr>
        <w:spacing w:after="0" w:line="240" w:lineRule="auto"/>
      </w:pPr>
      <w:r>
        <w:separator/>
      </w:r>
    </w:p>
  </w:endnote>
  <w:endnote w:type="continuationSeparator" w:id="0">
    <w:p w14:paraId="1632BBCD" w14:textId="77777777" w:rsidR="00DB5C69" w:rsidRDefault="00DB5C69" w:rsidP="0053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24AA" w14:textId="77777777" w:rsidR="00DB5C69" w:rsidRDefault="00DB5C69" w:rsidP="00534B4D">
      <w:pPr>
        <w:spacing w:after="0" w:line="240" w:lineRule="auto"/>
      </w:pPr>
      <w:r>
        <w:separator/>
      </w:r>
    </w:p>
  </w:footnote>
  <w:footnote w:type="continuationSeparator" w:id="0">
    <w:p w14:paraId="51661BFA" w14:textId="77777777" w:rsidR="00DB5C69" w:rsidRDefault="00DB5C69" w:rsidP="00534B4D">
      <w:pPr>
        <w:spacing w:after="0" w:line="240" w:lineRule="auto"/>
      </w:pPr>
      <w:r>
        <w:continuationSeparator/>
      </w:r>
    </w:p>
  </w:footnote>
  <w:footnote w:id="1">
    <w:p w14:paraId="569025BA" w14:textId="37407DC3" w:rsidR="00534B4D" w:rsidDel="00020CAB" w:rsidRDefault="00534B4D">
      <w:pPr>
        <w:pStyle w:val="Textodenotaderodap"/>
        <w:rPr>
          <w:del w:id="29" w:author="Isabella Coscarelli Joaquim | Machado Meyer Advogados" w:date="2022-05-02T12:42:00Z"/>
        </w:rPr>
      </w:pPr>
      <w:del w:id="30" w:author="Isabella Coscarelli Joaquim | Machado Meyer Advogados" w:date="2022-05-02T12:42:00Z">
        <w:r w:rsidDel="00020CAB">
          <w:rPr>
            <w:rStyle w:val="Refdenotaderodap"/>
          </w:rPr>
          <w:footnoteRef/>
        </w:r>
        <w:r w:rsidDel="00020CAB">
          <w:delText xml:space="preserve"> </w:delText>
        </w:r>
        <w:r w:rsidRPr="00534B4D" w:rsidDel="00020CAB">
          <w:rPr>
            <w:b/>
            <w:bCs/>
          </w:rPr>
          <w:delText>Comentário MMSO</w:delText>
        </w:r>
        <w:r w:rsidDel="00020CAB">
          <w:delText>: confirmar quais partes receberam a Notificação.</w:delText>
        </w:r>
      </w:del>
    </w:p>
  </w:footnote>
  <w:footnote w:id="2">
    <w:p w14:paraId="6070CB03" w14:textId="371A7503" w:rsidR="002F3F16" w:rsidDel="00020CAB" w:rsidRDefault="002F3F16">
      <w:pPr>
        <w:pStyle w:val="Textodenotaderodap"/>
        <w:rPr>
          <w:del w:id="59" w:author="Isabella Coscarelli Joaquim | Machado Meyer Advogados" w:date="2022-05-02T12:42:00Z"/>
        </w:rPr>
      </w:pPr>
      <w:del w:id="60" w:author="Isabella Coscarelli Joaquim | Machado Meyer Advogados" w:date="2022-05-02T12:42:00Z">
        <w:r w:rsidDel="00020CAB">
          <w:rPr>
            <w:rStyle w:val="Refdenotaderodap"/>
          </w:rPr>
          <w:footnoteRef/>
        </w:r>
        <w:r w:rsidDel="00020CAB">
          <w:delText xml:space="preserve"> </w:delText>
        </w:r>
        <w:r w:rsidRPr="00534B4D" w:rsidDel="00020CAB">
          <w:rPr>
            <w:b/>
            <w:bCs/>
          </w:rPr>
          <w:delText>Comentário MMSO</w:delText>
        </w:r>
        <w:r w:rsidDel="00020CAB">
          <w:delText>: confirmar quais partes receberam a Notificação.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39CB" w14:textId="77777777" w:rsidR="008523D8" w:rsidDel="00F20F3F" w:rsidRDefault="008523D8">
    <w:pPr>
      <w:pStyle w:val="Cabealho"/>
      <w:rPr>
        <w:del w:id="316" w:author="Isabella Coscarelli Joaquim | Machado Meyer Advogados" w:date="2022-05-02T11:51:00Z"/>
        <w:i/>
        <w:iCs/>
      </w:rPr>
      <w:pPrChange w:id="317" w:author="Isabella Coscarelli Joaquim | Machado Meyer Advogados" w:date="2022-05-02T11:51:00Z">
        <w:pPr>
          <w:pStyle w:val="Cabealho"/>
          <w:jc w:val="right"/>
        </w:pPr>
      </w:pPrChange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6F0870" wp14:editId="5DA388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e2684e3ca1a54af406bde618" descr="{&quot;HashCode&quot;:108487224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E7DB41" w14:textId="7084D6FD" w:rsidR="008523D8" w:rsidRPr="004D0A55" w:rsidRDefault="008523D8" w:rsidP="0085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F0870" id="_x0000_t202" coordsize="21600,21600" o:spt="202" path="m,l,21600r21600,l21600,xe">
              <v:stroke joinstyle="miter"/>
              <v:path gradientshapeok="t" o:connecttype="rect"/>
            </v:shapetype>
            <v:shape id="MSIPCMe2684e3ca1a54af406bde618" o:spid="_x0000_s1026" type="#_x0000_t202" alt="{&quot;HashCode&quot;:108487224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0E7DB41" w14:textId="7084D6FD" w:rsidR="008523D8" w:rsidRPr="004D0A55" w:rsidRDefault="008523D8" w:rsidP="008523D8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del w:id="318" w:author="Isabella Coscarelli Joaquim | Machado Meyer Advogados" w:date="2022-05-02T11:51:00Z">
      <w:r w:rsidDel="00F20F3F">
        <w:rPr>
          <w:i/>
          <w:iCs/>
        </w:rPr>
        <w:delText>Primeira minuta preliminar para comentários dos Credores CQGDNSA</w:delText>
      </w:r>
    </w:del>
  </w:p>
  <w:p w14:paraId="0DFB67C6" w14:textId="3A93435E" w:rsidR="008523D8" w:rsidRDefault="008523D8">
    <w:pPr>
      <w:pStyle w:val="Cabealho"/>
      <w:rPr>
        <w:i/>
        <w:iCs/>
      </w:rPr>
      <w:pPrChange w:id="319" w:author="Isabella Coscarelli Joaquim | Machado Meyer Advogados" w:date="2022-05-02T11:51:00Z">
        <w:pPr>
          <w:pStyle w:val="Cabealho"/>
          <w:jc w:val="right"/>
        </w:pPr>
      </w:pPrChange>
    </w:pPr>
    <w:del w:id="320" w:author="Isabella Coscarelli Joaquim | Machado Meyer Advogados" w:date="2022-05-02T11:51:00Z">
      <w:r w:rsidDel="00F20F3F">
        <w:rPr>
          <w:i/>
          <w:iCs/>
        </w:rPr>
        <w:delText>Machado Meyer – 2</w:delText>
      </w:r>
    </w:del>
    <w:ins w:id="321" w:author="Diego de Souza Aguiar | Machado Meyer Advogados" w:date="2022-04-28T20:29:00Z">
      <w:del w:id="322" w:author="Isabella Coscarelli Joaquim | Machado Meyer Advogados" w:date="2022-05-02T11:51:00Z">
        <w:r w:rsidR="00086349" w:rsidDel="00F20F3F">
          <w:rPr>
            <w:i/>
            <w:iCs/>
          </w:rPr>
          <w:delText>8</w:delText>
        </w:r>
      </w:del>
    </w:ins>
    <w:del w:id="323" w:author="Diego de Souza Aguiar | Machado Meyer Advogados" w:date="2022-04-28T20:29:00Z">
      <w:r w:rsidDel="00086349">
        <w:rPr>
          <w:i/>
          <w:iCs/>
        </w:rPr>
        <w:delText>5</w:delText>
      </w:r>
    </w:del>
    <w:del w:id="324" w:author="Isabella Coscarelli Joaquim | Machado Meyer Advogados" w:date="2022-05-02T11:51:00Z">
      <w:r w:rsidDel="00F20F3F">
        <w:rPr>
          <w:i/>
          <w:iCs/>
        </w:rPr>
        <w:delText>/04/202</w:delText>
      </w:r>
      <w:r w:rsidR="00656EC6" w:rsidDel="00F20F3F">
        <w:rPr>
          <w:i/>
          <w:iCs/>
        </w:rPr>
        <w:delText>2</w:delText>
      </w:r>
    </w:del>
  </w:p>
  <w:p w14:paraId="126E8B57" w14:textId="77777777" w:rsidR="00656EC6" w:rsidRDefault="00656EC6" w:rsidP="008523D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532"/>
    <w:multiLevelType w:val="hybridMultilevel"/>
    <w:tmpl w:val="75663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32A4"/>
    <w:multiLevelType w:val="hybridMultilevel"/>
    <w:tmpl w:val="7ED087A2"/>
    <w:lvl w:ilvl="0" w:tplc="DBF60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706352">
    <w:abstractNumId w:val="0"/>
  </w:num>
  <w:num w:numId="2" w16cid:durableId="15488381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la Coscarelli Joaquim | Machado Meyer Advogados">
    <w15:presenceInfo w15:providerId="AD" w15:userId="S::ICJ@machadomeyer.com.br::3977efb9-b087-4514-bcc2-0758a83c63d1"/>
  </w15:person>
  <w15:person w15:author="Patricia Montanari">
    <w15:presenceInfo w15:providerId="AD" w15:userId="S-1-5-21-1133998671-3867398577-3317832812-1142"/>
  </w15:person>
  <w15:person w15:author="Diego de Souza Aguiar | Machado Meyer Advogados">
    <w15:presenceInfo w15:providerId="AD" w15:userId="S::dsz@machadomeyer.com.br::d877b2e2-95e7-4790-8af2-e1f13df63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E1"/>
    <w:rsid w:val="00000D0C"/>
    <w:rsid w:val="00016385"/>
    <w:rsid w:val="00020CAB"/>
    <w:rsid w:val="0002293A"/>
    <w:rsid w:val="00060ED9"/>
    <w:rsid w:val="00086349"/>
    <w:rsid w:val="0009526B"/>
    <w:rsid w:val="000B565C"/>
    <w:rsid w:val="00161BB4"/>
    <w:rsid w:val="001902FF"/>
    <w:rsid w:val="00191960"/>
    <w:rsid w:val="001C725A"/>
    <w:rsid w:val="002459A6"/>
    <w:rsid w:val="002F3F16"/>
    <w:rsid w:val="00482807"/>
    <w:rsid w:val="0049249A"/>
    <w:rsid w:val="004A7608"/>
    <w:rsid w:val="004E00D7"/>
    <w:rsid w:val="00534B4D"/>
    <w:rsid w:val="005910BB"/>
    <w:rsid w:val="005A47D9"/>
    <w:rsid w:val="005E4574"/>
    <w:rsid w:val="006510BD"/>
    <w:rsid w:val="00656EC6"/>
    <w:rsid w:val="006825F8"/>
    <w:rsid w:val="00693426"/>
    <w:rsid w:val="00714FCE"/>
    <w:rsid w:val="0078391A"/>
    <w:rsid w:val="00850B45"/>
    <w:rsid w:val="008523D8"/>
    <w:rsid w:val="008B03F6"/>
    <w:rsid w:val="008B11AF"/>
    <w:rsid w:val="008D56E1"/>
    <w:rsid w:val="009379CF"/>
    <w:rsid w:val="00A065B5"/>
    <w:rsid w:val="00A80035"/>
    <w:rsid w:val="00A80B33"/>
    <w:rsid w:val="00A80DBE"/>
    <w:rsid w:val="00A91FA3"/>
    <w:rsid w:val="00AC2541"/>
    <w:rsid w:val="00AC5BD3"/>
    <w:rsid w:val="00AE0F70"/>
    <w:rsid w:val="00AF38A8"/>
    <w:rsid w:val="00B67306"/>
    <w:rsid w:val="00B92C29"/>
    <w:rsid w:val="00BA7943"/>
    <w:rsid w:val="00BC45DC"/>
    <w:rsid w:val="00BE6D25"/>
    <w:rsid w:val="00BF537F"/>
    <w:rsid w:val="00C1276F"/>
    <w:rsid w:val="00C15D20"/>
    <w:rsid w:val="00C43994"/>
    <w:rsid w:val="00C77D2C"/>
    <w:rsid w:val="00CC0E6F"/>
    <w:rsid w:val="00CF5EDD"/>
    <w:rsid w:val="00DB5C69"/>
    <w:rsid w:val="00DB6CB3"/>
    <w:rsid w:val="00DB6E2F"/>
    <w:rsid w:val="00DE1295"/>
    <w:rsid w:val="00F20F3F"/>
    <w:rsid w:val="00F566B7"/>
    <w:rsid w:val="00F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FE304"/>
  <w15:chartTrackingRefBased/>
  <w15:docId w15:val="{B1996AA1-99AD-42C1-A843-778DBB12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0B4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4B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4B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34B4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52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3D8"/>
  </w:style>
  <w:style w:type="paragraph" w:styleId="Rodap">
    <w:name w:val="footer"/>
    <w:basedOn w:val="Normal"/>
    <w:link w:val="RodapChar"/>
    <w:uiPriority w:val="99"/>
    <w:unhideWhenUsed/>
    <w:rsid w:val="00852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8167-E4CE-47DA-A32F-68A6753D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Souza Aguiar | Machado Meyer Advogados</dc:creator>
  <cp:keywords/>
  <dc:description/>
  <cp:lastModifiedBy>Isabella Coscarelli Joaquim | Machado Meyer Advogados</cp:lastModifiedBy>
  <cp:revision>3</cp:revision>
  <cp:lastPrinted>2022-04-26T00:47:00Z</cp:lastPrinted>
  <dcterms:created xsi:type="dcterms:W3CDTF">2022-05-02T15:43:00Z</dcterms:created>
  <dcterms:modified xsi:type="dcterms:W3CDTF">2022-05-02T15:45:00Z</dcterms:modified>
</cp:coreProperties>
</file>