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401" w:rsidRDefault="000B7401" w:rsidP="00D86117">
      <w:pPr>
        <w:pStyle w:val="TtuloDebntures"/>
        <w:spacing w:after="120" w:line="320" w:lineRule="exact"/>
        <w:rPr>
          <w:rStyle w:val="NenhumB"/>
          <w:rFonts w:ascii="Times New Roman" w:hAnsi="Times New Roman"/>
          <w:b w:val="0"/>
          <w:bCs w:val="0"/>
          <w:smallCaps w:val="0"/>
          <w:color w:val="auto"/>
          <w:lang w:val="en-US" w:eastAsia="en-US"/>
        </w:rPr>
      </w:pPr>
    </w:p>
    <w:p w:rsidR="00D603E8" w:rsidRPr="00D86117" w:rsidRDefault="00823E13" w:rsidP="00D86117">
      <w:pPr>
        <w:pStyle w:val="TtuloDebntures"/>
        <w:spacing w:after="120" w:line="320" w:lineRule="exact"/>
        <w:rPr>
          <w:rStyle w:val="NenhumB"/>
          <w:rFonts w:ascii="Times New Roman" w:eastAsia="Garamond" w:hAnsi="Times New Roman"/>
          <w:b w:val="0"/>
          <w:bCs w:val="0"/>
          <w:smallCaps w:val="0"/>
          <w:color w:val="auto"/>
          <w:lang w:eastAsia="en-US"/>
        </w:rPr>
      </w:pPr>
      <w:r w:rsidRPr="00823E13">
        <w:rPr>
          <w:rStyle w:val="NenhumB"/>
        </w:rPr>
        <w:t>Segundo Aditamento e</w:t>
      </w:r>
      <w:r>
        <w:rPr>
          <w:rStyle w:val="NenhumB"/>
        </w:rPr>
        <w:t xml:space="preserve"> </w:t>
      </w:r>
      <w:r w:rsidRPr="00823E13">
        <w:rPr>
          <w:rStyle w:val="NenhumB"/>
        </w:rPr>
        <w:t>Consolidação da Escritura Particular da 6ª (Sexta) Emissão de Debêntures Simples, Não Conversíveis em Ações, da Espécie Quirografária Com Garantia Fidejussória a Ser Convolada Em Espécie Com Garantia Real</w:t>
      </w:r>
      <w:ins w:id="0" w:author="Rinaldo Rabello" w:date="2020-04-09T09:48:00Z">
        <w:r w:rsidR="00A52B77">
          <w:rPr>
            <w:rStyle w:val="NenhumB"/>
          </w:rPr>
          <w:t>,</w:t>
        </w:r>
      </w:ins>
      <w:r w:rsidRPr="00823E13">
        <w:rPr>
          <w:rStyle w:val="NenhumB"/>
        </w:rPr>
        <w:t xml:space="preserve"> </w:t>
      </w:r>
      <w:del w:id="1" w:author="Rinaldo Rabello" w:date="2020-04-09T15:52:00Z">
        <w:r w:rsidDel="00083837">
          <w:rPr>
            <w:rStyle w:val="NenhumB"/>
          </w:rPr>
          <w:delText>e</w:delText>
        </w:r>
        <w:r w:rsidRPr="00823E13" w:rsidDel="00083837">
          <w:rPr>
            <w:rStyle w:val="NenhumB"/>
          </w:rPr>
          <w:delText xml:space="preserve"> </w:delText>
        </w:r>
      </w:del>
      <w:ins w:id="2" w:author="Rinaldo Rabello" w:date="2020-04-09T09:47:00Z">
        <w:r w:rsidR="00A52B77">
          <w:rPr>
            <w:rStyle w:val="NenhumB"/>
          </w:rPr>
          <w:t xml:space="preserve">Com </w:t>
        </w:r>
      </w:ins>
      <w:r w:rsidRPr="00823E13">
        <w:rPr>
          <w:rStyle w:val="NenhumB"/>
        </w:rPr>
        <w:t xml:space="preserve">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p>
    <w:p w:rsidR="00D603E8" w:rsidRDefault="00D603E8" w:rsidP="00D86117">
      <w:pPr>
        <w:pStyle w:val="CorpoA"/>
        <w:spacing w:after="120" w:line="320" w:lineRule="exact"/>
        <w:jc w:val="left"/>
        <w:rPr>
          <w:rFonts w:ascii="Garamond" w:eastAsia="Garamond" w:hAnsi="Garamond" w:cs="Garamond"/>
          <w:sz w:val="24"/>
          <w:szCs w:val="24"/>
          <w:lang w:val="pt-BR"/>
        </w:rPr>
      </w:pPr>
    </w:p>
    <w:p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rsidR="00D603E8" w:rsidRDefault="00D603E8" w:rsidP="00D86117">
      <w:pPr>
        <w:pStyle w:val="CorpoA"/>
        <w:spacing w:after="0" w:line="320" w:lineRule="atLeast"/>
        <w:ind w:left="709"/>
        <w:jc w:val="left"/>
        <w:rPr>
          <w:rFonts w:ascii="Garamond" w:eastAsia="Garamond" w:hAnsi="Garamond" w:cs="Garamond"/>
          <w:sz w:val="24"/>
          <w:szCs w:val="24"/>
          <w:lang w:val="pt-BR"/>
        </w:rPr>
      </w:pPr>
    </w:p>
    <w:p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3"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D86117">
      <w:pPr>
        <w:pStyle w:val="CorpoA"/>
        <w:spacing w:after="0" w:line="320" w:lineRule="atLeast"/>
        <w:rPr>
          <w:rFonts w:ascii="Garamond" w:eastAsia="Garamond" w:hAnsi="Garamond" w:cs="Garamond"/>
          <w:sz w:val="24"/>
          <w:szCs w:val="24"/>
          <w:lang w:val="pt-BR"/>
        </w:rPr>
      </w:pP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0B7401" w:rsidRPr="00BC65B4"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w:t>
      </w:r>
      <w:r>
        <w:rPr>
          <w:rStyle w:val="NenhumB"/>
          <w:rFonts w:ascii="Garamond" w:hAnsi="Garamond"/>
          <w:bCs/>
          <w:sz w:val="24"/>
          <w:szCs w:val="24"/>
          <w:lang w:val="pt-BR"/>
        </w:rPr>
        <w:lastRenderedPageBreak/>
        <w:t xml:space="preserve">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D86117">
      <w:pPr>
        <w:pStyle w:val="CorpoA"/>
        <w:spacing w:after="0" w:line="320" w:lineRule="atLeast"/>
        <w:ind w:left="709"/>
        <w:rPr>
          <w:rFonts w:ascii="Garamond" w:eastAsia="Garamond" w:hAnsi="Garamond" w:cs="Garamond"/>
          <w:sz w:val="24"/>
          <w:szCs w:val="24"/>
          <w:lang w:val="pt-BR"/>
        </w:rPr>
      </w:pPr>
    </w:p>
    <w:p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rsidR="00D603E8" w:rsidRDefault="00D603E8" w:rsidP="00D86117">
      <w:pPr>
        <w:pStyle w:val="CorpoA"/>
        <w:spacing w:after="0" w:line="320" w:lineRule="atLeast"/>
        <w:ind w:left="709"/>
        <w:rPr>
          <w:rFonts w:ascii="Garamond" w:eastAsia="Garamond" w:hAnsi="Garamond" w:cs="Garamond"/>
          <w:sz w:val="24"/>
          <w:szCs w:val="24"/>
          <w:lang w:val="pt-BR"/>
        </w:rPr>
      </w:pPr>
    </w:p>
    <w:p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D86117">
      <w:pPr>
        <w:pStyle w:val="CorpoA"/>
        <w:spacing w:after="0" w:line="320" w:lineRule="atLeast"/>
        <w:rPr>
          <w:rFonts w:ascii="Garamond" w:eastAsia="Garamond" w:hAnsi="Garamond" w:cs="Garamond"/>
          <w:sz w:val="24"/>
          <w:szCs w:val="24"/>
          <w:lang w:val="pt-BR"/>
        </w:rPr>
      </w:pPr>
    </w:p>
    <w:p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D86117">
      <w:pPr>
        <w:pStyle w:val="CorpoA"/>
        <w:spacing w:after="0" w:line="320" w:lineRule="atLeast"/>
        <w:rPr>
          <w:rStyle w:val="NenhumB"/>
          <w:rFonts w:ascii="Garamond" w:hAnsi="Garamond"/>
          <w:color w:val="auto"/>
          <w:sz w:val="24"/>
          <w:szCs w:val="24"/>
          <w:lang w:val="pt-BR" w:eastAsia="en-US"/>
        </w:rPr>
      </w:pPr>
    </w:p>
    <w:p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4" w:name="_Hlk29551750"/>
      <w:r w:rsidRPr="005D240C">
        <w:rPr>
          <w:rFonts w:ascii="Garamond" w:hAnsi="Garamond" w:cs="Arial"/>
          <w:b/>
          <w:bCs/>
          <w:u w:val="single"/>
          <w:lang w:val="pt-BR" w:eastAsia="pt-BR"/>
        </w:rPr>
        <w:t>CONSIDERANDO QUE:</w:t>
      </w:r>
      <w:bookmarkEnd w:id="4"/>
      <w:r w:rsidR="005D240C">
        <w:rPr>
          <w:rFonts w:ascii="Garamond" w:hAnsi="Garamond" w:cs="Arial"/>
          <w:b/>
          <w:bCs/>
          <w:u w:val="single"/>
          <w:lang w:val="pt-BR" w:eastAsia="pt-BR"/>
        </w:rPr>
        <w:br/>
      </w:r>
    </w:p>
    <w:p w:rsidR="005745B2" w:rsidRPr="0069051A" w:rsidRDefault="0069051A" w:rsidP="00D86117">
      <w:pPr>
        <w:pStyle w:val="CorpoA"/>
        <w:numPr>
          <w:ilvl w:val="0"/>
          <w:numId w:val="68"/>
        </w:numPr>
        <w:spacing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ins w:id="5" w:author="Rinaldo Rabello" w:date="2020-04-09T15:53:00Z">
        <w:r w:rsidR="000B21BA">
          <w:rPr>
            <w:rStyle w:val="NenhumB"/>
            <w:rFonts w:ascii="Garamond" w:hAnsi="Garamond"/>
            <w:iCs/>
            <w:sz w:val="24"/>
            <w:szCs w:val="24"/>
            <w:lang w:val="pt-BR"/>
          </w:rPr>
          <w:t>, com</w:t>
        </w:r>
      </w:ins>
      <w:r w:rsidR="00BF36B8" w:rsidRPr="005D240C">
        <w:rPr>
          <w:rStyle w:val="NenhumB"/>
          <w:rFonts w:ascii="Garamond" w:hAnsi="Garamond"/>
          <w:iCs/>
          <w:sz w:val="24"/>
          <w:szCs w:val="24"/>
          <w:lang w:val="pt-BR"/>
        </w:rPr>
        <w:t xml:space="preserve"> </w:t>
      </w:r>
      <w:del w:id="6" w:author="Rinaldo Rabello" w:date="2020-04-09T15:53:00Z">
        <w:r w:rsidR="00BF36B8" w:rsidRPr="005D240C" w:rsidDel="000B21BA">
          <w:rPr>
            <w:rStyle w:val="NenhumB"/>
            <w:rFonts w:ascii="Garamond" w:hAnsi="Garamond"/>
            <w:iCs/>
            <w:sz w:val="24"/>
            <w:szCs w:val="24"/>
            <w:lang w:val="pt-BR"/>
          </w:rPr>
          <w:delText xml:space="preserve">e </w:delText>
        </w:r>
      </w:del>
      <w:r w:rsidR="00BF36B8" w:rsidRPr="005D240C">
        <w:rPr>
          <w:rStyle w:val="NenhumB"/>
          <w:rFonts w:ascii="Garamond" w:hAnsi="Garamond"/>
          <w:iCs/>
          <w:sz w:val="24"/>
          <w:szCs w:val="24"/>
          <w:lang w:val="pt-BR"/>
        </w:rPr>
        <w:t>Garantia Fidejussória Adicional, em 3 (três) Séries, para Distribuição Pública com Esforços Restritos de Distribuição, da Queiroz Galvão S.A</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lastRenderedPageBreak/>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rsidR="0069051A" w:rsidRPr="0069051A" w:rsidRDefault="0069051A" w:rsidP="00D86117">
      <w:pPr>
        <w:pStyle w:val="CorpoA"/>
        <w:spacing w:after="120" w:line="320" w:lineRule="exact"/>
        <w:ind w:left="720"/>
        <w:rPr>
          <w:rFonts w:ascii="Garamond" w:eastAsia="Garamond" w:hAnsi="Garamond" w:cs="Garamond"/>
          <w:sz w:val="24"/>
          <w:szCs w:val="24"/>
          <w:lang w:val="pt-BR"/>
        </w:rPr>
      </w:pPr>
    </w:p>
    <w:p w:rsidR="0069051A" w:rsidRPr="005D240C" w:rsidRDefault="0069051A" w:rsidP="00D86117">
      <w:pPr>
        <w:pStyle w:val="CorpoA"/>
        <w:numPr>
          <w:ilvl w:val="0"/>
          <w:numId w:val="68"/>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coisas,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p>
    <w:p w:rsidR="00C54B78" w:rsidRPr="00C16B50" w:rsidRDefault="00C54B78" w:rsidP="00500883">
      <w:pPr>
        <w:pStyle w:val="CorpoA"/>
        <w:spacing w:after="120" w:line="320" w:lineRule="exact"/>
        <w:rPr>
          <w:rFonts w:ascii="Garamond" w:eastAsia="MS Mincho" w:hAnsi="Garamond" w:cs="Arial"/>
          <w:color w:val="auto"/>
          <w:sz w:val="24"/>
          <w:szCs w:val="24"/>
          <w:lang w:val="pt-BR"/>
        </w:rPr>
      </w:pPr>
    </w:p>
    <w:p w:rsidR="00A25724" w:rsidRDefault="00A25724" w:rsidP="00500883">
      <w:pPr>
        <w:pStyle w:val="CorpoA"/>
        <w:spacing w:after="120" w:line="320" w:lineRule="exact"/>
        <w:ind w:left="720"/>
        <w:rPr>
          <w:rFonts w:ascii="Garamond" w:eastAsia="MS Mincho" w:hAnsi="Garamond" w:cs="Arial"/>
          <w:color w:val="auto"/>
          <w:sz w:val="24"/>
          <w:szCs w:val="24"/>
          <w:lang w:val="pt-BR"/>
        </w:rPr>
      </w:pPr>
    </w:p>
    <w:p w:rsidR="00D374B2" w:rsidRPr="00D374B2" w:rsidRDefault="00D374B2" w:rsidP="00500883">
      <w:pPr>
        <w:pStyle w:val="CorpoA"/>
        <w:numPr>
          <w:ilvl w:val="0"/>
          <w:numId w:val="68"/>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Em razão da Distribuição Parcial, as Partes desejam aditar a Escritura para alterar a quantidade de Debêntures, bem como o Valor Total da Emissão;</w:t>
      </w:r>
    </w:p>
    <w:p w:rsidR="00D374B2" w:rsidRDefault="00D374B2" w:rsidP="00500883">
      <w:pPr>
        <w:pStyle w:val="CorpoA"/>
        <w:spacing w:after="120" w:line="320" w:lineRule="exact"/>
        <w:ind w:left="720"/>
        <w:rPr>
          <w:rFonts w:ascii="Garamond" w:eastAsia="MS Mincho" w:hAnsi="Garamond" w:cs="Arial"/>
          <w:color w:val="auto"/>
          <w:sz w:val="24"/>
          <w:szCs w:val="24"/>
          <w:lang w:val="pt-BR"/>
        </w:rPr>
      </w:pPr>
    </w:p>
    <w:p w:rsidR="00D374B2" w:rsidRPr="00D374B2" w:rsidRDefault="00D374B2" w:rsidP="00500883">
      <w:pPr>
        <w:pStyle w:val="CorpoA"/>
        <w:numPr>
          <w:ilvl w:val="0"/>
          <w:numId w:val="68"/>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Em razão da constituição das </w:t>
      </w:r>
      <w:r w:rsidR="00433F83">
        <w:rPr>
          <w:rFonts w:ascii="Garamond" w:eastAsia="MS Mincho" w:hAnsi="Garamond" w:cs="Arial"/>
          <w:color w:val="auto"/>
          <w:sz w:val="24"/>
          <w:szCs w:val="24"/>
          <w:lang w:val="pt-BR"/>
        </w:rPr>
        <w:t>G</w:t>
      </w:r>
      <w:r w:rsidRPr="00D374B2">
        <w:rPr>
          <w:rFonts w:ascii="Garamond" w:eastAsia="MS Mincho" w:hAnsi="Garamond" w:cs="Arial"/>
          <w:color w:val="auto"/>
          <w:sz w:val="24"/>
          <w:szCs w:val="24"/>
          <w:lang w:val="pt-BR"/>
        </w:rPr>
        <w:t>arantias Reais, as partes desejam aditar a Escritura, a fim de fazer constar a convolação das Debêntures em “espécie com garantia real”, conforme previsto na cláusula 5.2.7 da Escritura;</w:t>
      </w:r>
    </w:p>
    <w:p w:rsidR="00D374B2" w:rsidRDefault="00D374B2" w:rsidP="00500883">
      <w:pPr>
        <w:pStyle w:val="CorpoA"/>
        <w:spacing w:after="120" w:line="320" w:lineRule="exact"/>
        <w:ind w:left="720"/>
        <w:rPr>
          <w:rFonts w:ascii="Garamond" w:eastAsia="MS Mincho" w:hAnsi="Garamond" w:cs="Arial"/>
          <w:color w:val="auto"/>
          <w:sz w:val="24"/>
          <w:szCs w:val="24"/>
          <w:lang w:val="pt-BR"/>
        </w:rPr>
      </w:pPr>
    </w:p>
    <w:p w:rsidR="00D374B2" w:rsidRDefault="00C54B78" w:rsidP="00500883">
      <w:pPr>
        <w:pStyle w:val="CorpoA"/>
        <w:numPr>
          <w:ilvl w:val="0"/>
          <w:numId w:val="68"/>
        </w:numPr>
        <w:spacing w:after="120" w:line="320" w:lineRule="exact"/>
        <w:ind w:hanging="720"/>
        <w:rPr>
          <w:rFonts w:ascii="Garamond" w:eastAsia="MS Mincho" w:hAnsi="Garamond" w:cs="Arial"/>
          <w:color w:val="auto"/>
          <w:sz w:val="24"/>
          <w:szCs w:val="24"/>
          <w:lang w:val="pt-BR"/>
        </w:rPr>
      </w:pPr>
      <w:r>
        <w:rPr>
          <w:rFonts w:ascii="Garamond" w:eastAsia="MS Mincho" w:hAnsi="Garamond" w:cs="Arial"/>
          <w:color w:val="auto"/>
          <w:sz w:val="24"/>
          <w:szCs w:val="24"/>
          <w:lang w:val="pt-BR"/>
        </w:rPr>
        <w:t>Em razão do</w:t>
      </w:r>
      <w:r w:rsidR="00DB0EB7">
        <w:rPr>
          <w:rFonts w:ascii="Garamond" w:eastAsia="MS Mincho" w:hAnsi="Garamond" w:cs="Arial"/>
          <w:color w:val="auto"/>
          <w:sz w:val="24"/>
          <w:szCs w:val="24"/>
          <w:lang w:val="pt-BR"/>
        </w:rPr>
        <w:t xml:space="preserve"> levantamento das</w:t>
      </w:r>
      <w:r w:rsidR="00D374B2" w:rsidRPr="00D374B2">
        <w:rPr>
          <w:rFonts w:ascii="Garamond" w:eastAsia="MS Mincho" w:hAnsi="Garamond" w:cs="Arial"/>
          <w:color w:val="auto"/>
          <w:sz w:val="24"/>
          <w:szCs w:val="24"/>
          <w:lang w:val="pt-BR"/>
        </w:rPr>
        <w:t xml:space="preserve"> penhoras mencionadas na </w:t>
      </w:r>
      <w:r w:rsidR="00244F1F">
        <w:rPr>
          <w:rFonts w:ascii="Garamond" w:eastAsia="MS Mincho" w:hAnsi="Garamond" w:cs="Arial"/>
          <w:color w:val="auto"/>
          <w:sz w:val="24"/>
          <w:szCs w:val="24"/>
          <w:lang w:val="pt-BR"/>
        </w:rPr>
        <w:t>c</w:t>
      </w:r>
      <w:r w:rsidR="00433F83" w:rsidRPr="00D374B2">
        <w:rPr>
          <w:rFonts w:ascii="Garamond" w:eastAsia="MS Mincho" w:hAnsi="Garamond" w:cs="Arial"/>
          <w:color w:val="auto"/>
          <w:sz w:val="24"/>
          <w:szCs w:val="24"/>
          <w:lang w:val="pt-BR"/>
        </w:rPr>
        <w:t>láusula</w:t>
      </w:r>
      <w:r w:rsidR="00D374B2" w:rsidRPr="00D374B2">
        <w:rPr>
          <w:rFonts w:ascii="Garamond" w:eastAsia="MS Mincho" w:hAnsi="Garamond" w:cs="Arial"/>
          <w:color w:val="auto"/>
          <w:sz w:val="24"/>
          <w:szCs w:val="24"/>
          <w:lang w:val="pt-BR"/>
        </w:rPr>
        <w:t xml:space="preserve"> </w:t>
      </w:r>
      <w:r w:rsidR="00244F1F">
        <w:rPr>
          <w:rFonts w:ascii="Garamond" w:eastAsia="MS Mincho" w:hAnsi="Garamond" w:cs="Arial"/>
          <w:color w:val="auto"/>
          <w:sz w:val="24"/>
          <w:szCs w:val="24"/>
          <w:lang w:val="pt-BR"/>
        </w:rPr>
        <w:t>5.2.1(i)(d)</w:t>
      </w:r>
      <w:r w:rsidR="00D374B2" w:rsidRPr="00D374B2">
        <w:rPr>
          <w:rFonts w:ascii="Garamond" w:eastAsia="MS Mincho" w:hAnsi="Garamond" w:cs="Arial"/>
          <w:color w:val="auto"/>
          <w:sz w:val="24"/>
          <w:szCs w:val="24"/>
          <w:lang w:val="pt-BR"/>
        </w:rPr>
        <w:t xml:space="preserve"> da Escritura, as Partes desejam aditar a </w:t>
      </w:r>
      <w:r w:rsidR="00244F1F">
        <w:rPr>
          <w:rFonts w:ascii="Garamond" w:eastAsia="MS Mincho" w:hAnsi="Garamond" w:cs="Arial"/>
          <w:color w:val="auto"/>
          <w:sz w:val="24"/>
          <w:szCs w:val="24"/>
          <w:lang w:val="pt-BR"/>
        </w:rPr>
        <w:t>c</w:t>
      </w:r>
      <w:r w:rsidR="00D374B2" w:rsidRPr="00D374B2">
        <w:rPr>
          <w:rFonts w:ascii="Garamond" w:eastAsia="MS Mincho" w:hAnsi="Garamond" w:cs="Arial"/>
          <w:color w:val="auto"/>
          <w:sz w:val="24"/>
          <w:szCs w:val="24"/>
          <w:lang w:val="pt-BR"/>
        </w:rPr>
        <w:t xml:space="preserve">láusula </w:t>
      </w:r>
      <w:r w:rsidR="00244F1F">
        <w:rPr>
          <w:rFonts w:ascii="Garamond" w:eastAsia="MS Mincho" w:hAnsi="Garamond" w:cs="Arial"/>
          <w:color w:val="auto"/>
          <w:sz w:val="24"/>
          <w:szCs w:val="24"/>
          <w:lang w:val="pt-BR"/>
        </w:rPr>
        <w:t>5.2.1(i)(d)</w:t>
      </w:r>
      <w:r w:rsidR="00244F1F" w:rsidRPr="00D374B2">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 xml:space="preserve">e o </w:t>
      </w:r>
      <w:r w:rsidR="00382721" w:rsidRPr="00382721">
        <w:rPr>
          <w:rFonts w:ascii="Garamond" w:eastAsia="MS Mincho" w:hAnsi="Garamond" w:cs="Arial"/>
          <w:color w:val="auto"/>
          <w:sz w:val="24"/>
          <w:szCs w:val="24"/>
          <w:u w:val="single"/>
          <w:lang w:val="pt-BR"/>
        </w:rPr>
        <w:t>ANEXO II</w:t>
      </w:r>
      <w:r w:rsidR="00382721">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da Escritura</w:t>
      </w:r>
      <w:r w:rsidR="00A25724">
        <w:rPr>
          <w:rFonts w:ascii="Garamond" w:eastAsia="MS Mincho" w:hAnsi="Garamond" w:cs="Arial"/>
          <w:color w:val="auto"/>
          <w:sz w:val="24"/>
          <w:szCs w:val="24"/>
          <w:lang w:val="pt-BR"/>
        </w:rPr>
        <w:t>.</w:t>
      </w:r>
    </w:p>
    <w:p w:rsidR="00C54B78" w:rsidRDefault="00C54B78" w:rsidP="00500883">
      <w:pPr>
        <w:pStyle w:val="PargrafodaLista"/>
        <w:spacing w:after="120" w:line="320" w:lineRule="exact"/>
        <w:rPr>
          <w:rFonts w:ascii="Garamond" w:eastAsia="MS Mincho" w:hAnsi="Garamond" w:cs="Arial"/>
          <w:color w:val="auto"/>
          <w:lang w:val="pt-BR"/>
        </w:rPr>
      </w:pPr>
    </w:p>
    <w:p w:rsidR="0024473F" w:rsidRPr="00900259" w:rsidRDefault="0024473F" w:rsidP="0024473F">
      <w:pPr>
        <w:pStyle w:val="CorpoA"/>
        <w:numPr>
          <w:ilvl w:val="0"/>
          <w:numId w:val="68"/>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Pr="00900259">
        <w:rPr>
          <w:rFonts w:ascii="Garamond" w:eastAsia="MS Mincho" w:hAnsi="Garamond" w:cs="Arial"/>
          <w:color w:val="auto"/>
          <w:sz w:val="24"/>
          <w:szCs w:val="24"/>
          <w:lang w:val="pt-BR"/>
        </w:rPr>
        <w:t xml:space="preserve">m 30 de dezembro de 2019, as companhias Queiroz Galvão Saneamento e Queiroz Galvão Logística S.A. </w:t>
      </w:r>
      <w:r>
        <w:rPr>
          <w:rFonts w:ascii="Garamond" w:eastAsia="MS Mincho" w:hAnsi="Garamond" w:cs="Arial"/>
          <w:color w:val="auto"/>
          <w:sz w:val="24"/>
          <w:szCs w:val="24"/>
          <w:lang w:val="pt-BR"/>
        </w:rPr>
        <w:t>foram incorporadas na Queiroz Galvão Infraestrutura S.A.; e, em seguida, em 31 de dezembro de 2019, a Queiroz Galvão Infraestrutura S.A. foi incorporada pela QGDN (“</w:t>
      </w:r>
      <w:r>
        <w:rPr>
          <w:rFonts w:ascii="Garamond" w:eastAsia="MS Mincho" w:hAnsi="Garamond" w:cs="Arial"/>
          <w:color w:val="auto"/>
          <w:sz w:val="24"/>
          <w:szCs w:val="24"/>
          <w:u w:val="single"/>
          <w:lang w:val="pt-BR"/>
        </w:rPr>
        <w:t>Reorganização Societária QGDN</w:t>
      </w:r>
      <w:r>
        <w:rPr>
          <w:rFonts w:ascii="Garamond" w:eastAsia="MS Mincho" w:hAnsi="Garamond" w:cs="Arial"/>
          <w:color w:val="auto"/>
          <w:sz w:val="24"/>
          <w:szCs w:val="24"/>
          <w:lang w:val="pt-BR"/>
        </w:rPr>
        <w:t xml:space="preserve">”). </w:t>
      </w:r>
    </w:p>
    <w:p w:rsidR="00D374B2" w:rsidRPr="00D374B2" w:rsidRDefault="00D374B2" w:rsidP="00500883">
      <w:pPr>
        <w:pStyle w:val="CorpoA"/>
        <w:spacing w:after="120" w:line="320" w:lineRule="exact"/>
        <w:ind w:left="720"/>
        <w:rPr>
          <w:rFonts w:ascii="Garamond" w:eastAsia="Garamond" w:hAnsi="Garamond" w:cs="Garamond"/>
          <w:sz w:val="24"/>
          <w:szCs w:val="24"/>
          <w:lang w:val="pt-BR"/>
        </w:rPr>
      </w:pPr>
    </w:p>
    <w:p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rsidR="00D603E8" w:rsidRPr="005D240C" w:rsidRDefault="00D603E8" w:rsidP="00500883">
      <w:pPr>
        <w:pStyle w:val="CorpoA"/>
        <w:spacing w:after="120" w:line="320" w:lineRule="exact"/>
        <w:rPr>
          <w:rFonts w:ascii="Garamond" w:eastAsia="Garamond" w:hAnsi="Garamond" w:cs="Garamond"/>
          <w:sz w:val="24"/>
          <w:szCs w:val="24"/>
          <w:lang w:val="pt-BR"/>
        </w:rPr>
      </w:pPr>
    </w:p>
    <w:p w:rsidR="00D603E8" w:rsidRPr="005D240C" w:rsidRDefault="00EC3B84" w:rsidP="00500883">
      <w:pPr>
        <w:pStyle w:val="CorpoA"/>
        <w:spacing w:after="120" w:line="320" w:lineRule="exac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rsidR="00A52B77" w:rsidRDefault="00B40C16" w:rsidP="00500883">
      <w:pPr>
        <w:pStyle w:val="CorpoA"/>
        <w:keepNext/>
        <w:spacing w:after="120" w:line="320" w:lineRule="exact"/>
        <w:jc w:val="center"/>
        <w:outlineLvl w:val="0"/>
        <w:rPr>
          <w:ins w:id="7" w:author="Rinaldo Rabello" w:date="2020-04-09T09:48:00Z"/>
          <w:rStyle w:val="NenhumB"/>
          <w:rFonts w:ascii="Garamond" w:hAnsi="Garamond"/>
          <w:b/>
          <w:bCs/>
          <w:sz w:val="24"/>
          <w:szCs w:val="24"/>
          <w:lang w:val="pt-BR"/>
        </w:rPr>
      </w:pPr>
      <w:bookmarkStart w:id="8" w:name="_DV_M13"/>
      <w:bookmarkEnd w:id="3"/>
      <w:r w:rsidRPr="00B40C16">
        <w:rPr>
          <w:rStyle w:val="NenhumB"/>
          <w:rFonts w:ascii="Garamond" w:hAnsi="Garamond"/>
          <w:b/>
          <w:bCs/>
          <w:sz w:val="24"/>
          <w:szCs w:val="24"/>
          <w:lang w:val="pt-BR"/>
        </w:rPr>
        <w:lastRenderedPageBreak/>
        <w:t xml:space="preserve"> </w:t>
      </w:r>
    </w:p>
    <w:p w:rsidR="00A52B77" w:rsidRDefault="00A52B77">
      <w:pPr>
        <w:widowControl/>
        <w:pBdr>
          <w:top w:val="nil"/>
          <w:left w:val="nil"/>
          <w:bottom w:val="nil"/>
          <w:right w:val="nil"/>
          <w:between w:val="nil"/>
          <w:bar w:val="nil"/>
        </w:pBdr>
        <w:adjustRightInd/>
        <w:spacing w:line="240" w:lineRule="auto"/>
        <w:jc w:val="left"/>
        <w:textAlignment w:val="auto"/>
        <w:rPr>
          <w:ins w:id="9" w:author="Rinaldo Rabello" w:date="2020-04-09T09:48:00Z"/>
          <w:rStyle w:val="NenhumB"/>
          <w:rFonts w:ascii="Garamond" w:hAnsi="Garamond"/>
          <w:b/>
          <w:bCs/>
          <w:color w:val="000000"/>
          <w:u w:color="000000"/>
          <w:lang w:val="pt-BR" w:eastAsia="pt-BR"/>
        </w:rPr>
      </w:pPr>
      <w:ins w:id="10" w:author="Rinaldo Rabello" w:date="2020-04-09T09:48:00Z">
        <w:r>
          <w:rPr>
            <w:rStyle w:val="NenhumB"/>
            <w:rFonts w:ascii="Garamond" w:hAnsi="Garamond"/>
            <w:b/>
            <w:bCs/>
            <w:lang w:val="pt-BR"/>
          </w:rPr>
          <w:br w:type="page"/>
        </w:r>
      </w:ins>
    </w:p>
    <w:p w:rsidR="00B40C16" w:rsidRDefault="00B40C16"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lastRenderedPageBreak/>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B40C16" w:rsidRDefault="00B40C16" w:rsidP="00500883">
      <w:pPr>
        <w:pStyle w:val="CorpoA"/>
        <w:keepNext/>
        <w:spacing w:after="120" w:line="320" w:lineRule="exact"/>
        <w:rPr>
          <w:rFonts w:ascii="Garamond" w:eastAsia="Garamond" w:hAnsi="Garamond" w:cs="Garamond"/>
          <w:sz w:val="24"/>
          <w:szCs w:val="24"/>
          <w:lang w:val="pt-BR"/>
        </w:rPr>
      </w:pPr>
    </w:p>
    <w:p w:rsidR="00B40C16" w:rsidRDefault="00B40C16" w:rsidP="00500883">
      <w:pPr>
        <w:pStyle w:val="CorpoA"/>
        <w:keepNext/>
        <w:numPr>
          <w:ilvl w:val="1"/>
          <w:numId w:val="41"/>
        </w:numPr>
        <w:spacing w:after="120" w:line="320" w:lineRule="exact"/>
        <w:ind w:left="709" w:hanging="709"/>
        <w:rPr>
          <w:rStyle w:val="NenhumB"/>
          <w:rFonts w:ascii="Garamond" w:eastAsia="Garamond" w:hAnsi="Garamond" w:cs="Garamond"/>
          <w:b/>
          <w:bCs/>
          <w:sz w:val="24"/>
          <w:szCs w:val="24"/>
          <w:lang w:val="pt-BR"/>
        </w:rPr>
      </w:pPr>
      <w:bookmarkStart w:id="11" w:name="_DV_M14"/>
      <w:r>
        <w:rPr>
          <w:rStyle w:val="NenhumB"/>
          <w:rFonts w:ascii="Garamond" w:hAnsi="Garamond"/>
          <w:b/>
          <w:bCs/>
          <w:sz w:val="24"/>
          <w:szCs w:val="24"/>
          <w:lang w:val="pt-BR"/>
        </w:rPr>
        <w:t>Autorização para a Emissão</w:t>
      </w:r>
    </w:p>
    <w:p w:rsidR="00B40C16" w:rsidRDefault="00B40C16" w:rsidP="00500883">
      <w:pPr>
        <w:pStyle w:val="CorpoA"/>
        <w:keepNext/>
        <w:spacing w:after="120" w:line="320" w:lineRule="exact"/>
        <w:rPr>
          <w:rFonts w:ascii="Garamond" w:eastAsia="Garamond" w:hAnsi="Garamond" w:cs="Garamond"/>
          <w:sz w:val="24"/>
          <w:szCs w:val="24"/>
          <w:lang w:val="pt-BR"/>
        </w:rPr>
      </w:pPr>
    </w:p>
    <w:p w:rsidR="00B40C16" w:rsidRPr="00A52B77" w:rsidRDefault="00B40C16" w:rsidP="00500883">
      <w:pPr>
        <w:pStyle w:val="CorpoA"/>
        <w:numPr>
          <w:ilvl w:val="2"/>
          <w:numId w:val="41"/>
        </w:numPr>
        <w:spacing w:after="120" w:line="320" w:lineRule="exact"/>
        <w:ind w:left="0" w:firstLine="0"/>
        <w:rPr>
          <w:rStyle w:val="NenhumB"/>
          <w:rFonts w:ascii="Garamond" w:eastAsia="Garamond" w:hAnsi="Garamond" w:cs="Garamond"/>
          <w:b/>
          <w:bCs/>
          <w:sz w:val="24"/>
          <w:szCs w:val="24"/>
          <w:highlight w:val="yellow"/>
          <w:lang w:val="pt-BR"/>
          <w:rPrChange w:id="12" w:author="Rinaldo Rabello" w:date="2020-04-09T09:49:00Z">
            <w:rPr>
              <w:rStyle w:val="NenhumB"/>
              <w:rFonts w:ascii="Garamond" w:eastAsia="Garamond" w:hAnsi="Garamond" w:cs="Garamond"/>
              <w:b/>
              <w:bCs/>
              <w:sz w:val="24"/>
              <w:szCs w:val="24"/>
              <w:lang w:val="pt-BR"/>
            </w:rPr>
          </w:rPrChange>
        </w:rPr>
      </w:pPr>
      <w:bookmarkStart w:id="13" w:name="_Ref3975636"/>
      <w:r w:rsidRPr="00A52B77">
        <w:rPr>
          <w:rStyle w:val="NenhumB"/>
          <w:rFonts w:ascii="Garamond" w:hAnsi="Garamond"/>
          <w:sz w:val="24"/>
          <w:szCs w:val="24"/>
          <w:highlight w:val="yellow"/>
          <w:lang w:val="pt-BR"/>
          <w:rPrChange w:id="14" w:author="Rinaldo Rabello" w:date="2020-04-09T09:49:00Z">
            <w:rPr>
              <w:rStyle w:val="NenhumB"/>
              <w:rFonts w:ascii="Garamond" w:hAnsi="Garamond"/>
              <w:sz w:val="24"/>
              <w:szCs w:val="24"/>
              <w:lang w:val="pt-BR"/>
            </w:rPr>
          </w:rPrChange>
        </w:rPr>
        <w:t>A presente Escritura é firmada pela Emissora com base nas deliberações tomadas na assembleia geral extraordinária de acionistas da Emissora realizada em 17 de junho de 2019 (“</w:t>
      </w:r>
      <w:r w:rsidRPr="00A52B77">
        <w:rPr>
          <w:rStyle w:val="NenhumB"/>
          <w:rFonts w:ascii="Garamond" w:hAnsi="Garamond"/>
          <w:sz w:val="24"/>
          <w:szCs w:val="24"/>
          <w:highlight w:val="yellow"/>
          <w:u w:val="single"/>
          <w:lang w:val="pt-BR"/>
          <w:rPrChange w:id="15" w:author="Rinaldo Rabello" w:date="2020-04-09T09:49:00Z">
            <w:rPr>
              <w:rStyle w:val="NenhumB"/>
              <w:rFonts w:ascii="Garamond" w:hAnsi="Garamond"/>
              <w:sz w:val="24"/>
              <w:szCs w:val="24"/>
              <w:u w:val="single"/>
              <w:lang w:val="pt-BR"/>
            </w:rPr>
          </w:rPrChange>
        </w:rPr>
        <w:t>AGE da Emissão</w:t>
      </w:r>
      <w:r w:rsidRPr="00A52B77">
        <w:rPr>
          <w:rStyle w:val="NenhumB"/>
          <w:rFonts w:ascii="Garamond" w:hAnsi="Garamond"/>
          <w:sz w:val="24"/>
          <w:szCs w:val="24"/>
          <w:highlight w:val="yellow"/>
          <w:lang w:val="pt-BR"/>
          <w:rPrChange w:id="16" w:author="Rinaldo Rabello" w:date="2020-04-09T09:49:00Z">
            <w:rPr>
              <w:rStyle w:val="NenhumB"/>
              <w:rFonts w:ascii="Garamond" w:hAnsi="Garamond"/>
              <w:sz w:val="24"/>
              <w:szCs w:val="24"/>
              <w:lang w:val="pt-BR"/>
            </w:rPr>
          </w:rPrChange>
        </w:rPr>
        <w:t>”), a qual deliberou sobre os termos e as condições da</w:t>
      </w:r>
      <w:bookmarkEnd w:id="8"/>
      <w:bookmarkEnd w:id="11"/>
      <w:r w:rsidRPr="00A52B77">
        <w:rPr>
          <w:rStyle w:val="NenhumB"/>
          <w:rFonts w:ascii="Garamond" w:hAnsi="Garamond"/>
          <w:sz w:val="24"/>
          <w:szCs w:val="24"/>
          <w:highlight w:val="yellow"/>
          <w:lang w:val="pt-BR"/>
          <w:rPrChange w:id="17" w:author="Rinaldo Rabello" w:date="2020-04-09T09:49:00Z">
            <w:rPr>
              <w:rStyle w:val="NenhumB"/>
              <w:rFonts w:ascii="Garamond" w:hAnsi="Garamond"/>
              <w:sz w:val="24"/>
              <w:szCs w:val="24"/>
              <w:lang w:val="pt-BR"/>
            </w:rPr>
          </w:rPrChange>
        </w:rPr>
        <w:t xml:space="preserve"> </w:t>
      </w:r>
      <w:bookmarkStart w:id="18" w:name="_Ref182048201"/>
      <w:r w:rsidRPr="00A52B77">
        <w:rPr>
          <w:rStyle w:val="NenhumB"/>
          <w:rFonts w:ascii="Garamond" w:hAnsi="Garamond"/>
          <w:sz w:val="24"/>
          <w:szCs w:val="24"/>
          <w:highlight w:val="yellow"/>
          <w:lang w:val="pt-BR"/>
          <w:rPrChange w:id="19" w:author="Rinaldo Rabello" w:date="2020-04-09T09:49:00Z">
            <w:rPr>
              <w:rStyle w:val="NenhumB"/>
              <w:rFonts w:ascii="Garamond" w:hAnsi="Garamond"/>
              <w:sz w:val="24"/>
              <w:szCs w:val="24"/>
              <w:lang w:val="pt-BR"/>
            </w:rPr>
          </w:rPrChange>
        </w:rPr>
        <w:t>6ª (sexta) emissão de debêntures simples, ou seja, não conversíveis em ações, da espécie quirografária com garantia fidejussória a ser convolada em espécie</w:t>
      </w:r>
      <w:r w:rsidRPr="00A52B77">
        <w:rPr>
          <w:rStyle w:val="NenhumB"/>
          <w:rFonts w:ascii="Garamond" w:hAnsi="Garamond"/>
          <w:b/>
          <w:bCs/>
          <w:smallCaps/>
          <w:sz w:val="24"/>
          <w:szCs w:val="24"/>
          <w:highlight w:val="yellow"/>
          <w:lang w:val="pt-BR"/>
          <w:rPrChange w:id="20" w:author="Rinaldo Rabello" w:date="2020-04-09T09:49:00Z">
            <w:rPr>
              <w:rStyle w:val="NenhumB"/>
              <w:rFonts w:ascii="Garamond" w:hAnsi="Garamond"/>
              <w:b/>
              <w:bCs/>
              <w:smallCaps/>
              <w:sz w:val="24"/>
              <w:szCs w:val="24"/>
              <w:lang w:val="pt-BR"/>
            </w:rPr>
          </w:rPrChange>
        </w:rPr>
        <w:t xml:space="preserve"> </w:t>
      </w:r>
      <w:r w:rsidRPr="00A52B77">
        <w:rPr>
          <w:rStyle w:val="NenhumB"/>
          <w:rFonts w:ascii="Garamond" w:hAnsi="Garamond"/>
          <w:sz w:val="24"/>
          <w:szCs w:val="24"/>
          <w:highlight w:val="yellow"/>
          <w:lang w:val="pt-BR"/>
          <w:rPrChange w:id="21" w:author="Rinaldo Rabello" w:date="2020-04-09T09:49:00Z">
            <w:rPr>
              <w:rStyle w:val="NenhumB"/>
              <w:rFonts w:ascii="Garamond" w:hAnsi="Garamond"/>
              <w:sz w:val="24"/>
              <w:szCs w:val="24"/>
              <w:lang w:val="pt-BR"/>
            </w:rPr>
          </w:rPrChange>
        </w:rPr>
        <w:t>com garantia real e garantia fidejussória adicional, em 3 (três) séries, para distribuição pública, com esforços restritos de distribuição, da Emissora (“</w:t>
      </w:r>
      <w:r w:rsidRPr="00A52B77">
        <w:rPr>
          <w:rStyle w:val="NenhumB"/>
          <w:rFonts w:ascii="Garamond" w:hAnsi="Garamond"/>
          <w:sz w:val="24"/>
          <w:szCs w:val="24"/>
          <w:highlight w:val="yellow"/>
          <w:u w:val="single"/>
          <w:lang w:val="pt-BR"/>
          <w:rPrChange w:id="22" w:author="Rinaldo Rabello" w:date="2020-04-09T09:49:00Z">
            <w:rPr>
              <w:rStyle w:val="NenhumB"/>
              <w:rFonts w:ascii="Garamond" w:hAnsi="Garamond"/>
              <w:sz w:val="24"/>
              <w:szCs w:val="24"/>
              <w:u w:val="single"/>
              <w:lang w:val="pt-BR"/>
            </w:rPr>
          </w:rPrChange>
        </w:rPr>
        <w:t>Emissão</w:t>
      </w:r>
      <w:r w:rsidRPr="00A52B77">
        <w:rPr>
          <w:rStyle w:val="NenhumB"/>
          <w:rFonts w:ascii="Garamond" w:hAnsi="Garamond"/>
          <w:sz w:val="24"/>
          <w:szCs w:val="24"/>
          <w:highlight w:val="yellow"/>
          <w:lang w:val="pt-BR"/>
          <w:rPrChange w:id="23" w:author="Rinaldo Rabello" w:date="2020-04-09T09:49:00Z">
            <w:rPr>
              <w:rStyle w:val="NenhumB"/>
              <w:rFonts w:ascii="Garamond" w:hAnsi="Garamond"/>
              <w:sz w:val="24"/>
              <w:szCs w:val="24"/>
              <w:lang w:val="pt-BR"/>
            </w:rPr>
          </w:rPrChange>
        </w:rPr>
        <w:t>” e “</w:t>
      </w:r>
      <w:r w:rsidRPr="00A52B77">
        <w:rPr>
          <w:rStyle w:val="NenhumB"/>
          <w:rFonts w:ascii="Garamond" w:hAnsi="Garamond"/>
          <w:sz w:val="24"/>
          <w:szCs w:val="24"/>
          <w:highlight w:val="yellow"/>
          <w:u w:val="single"/>
          <w:lang w:val="pt-BR"/>
          <w:rPrChange w:id="24" w:author="Rinaldo Rabello" w:date="2020-04-09T09:49:00Z">
            <w:rPr>
              <w:rStyle w:val="NenhumB"/>
              <w:rFonts w:ascii="Garamond" w:hAnsi="Garamond"/>
              <w:sz w:val="24"/>
              <w:szCs w:val="24"/>
              <w:u w:val="single"/>
              <w:lang w:val="pt-BR"/>
            </w:rPr>
          </w:rPrChange>
        </w:rPr>
        <w:t>Oferta Restrita</w:t>
      </w:r>
      <w:r w:rsidRPr="00A52B77">
        <w:rPr>
          <w:rStyle w:val="NenhumB"/>
          <w:rFonts w:ascii="Garamond" w:hAnsi="Garamond"/>
          <w:sz w:val="24"/>
          <w:szCs w:val="24"/>
          <w:highlight w:val="yellow"/>
          <w:lang w:val="pt-BR"/>
          <w:rPrChange w:id="25" w:author="Rinaldo Rabello" w:date="2020-04-09T09:49:00Z">
            <w:rPr>
              <w:rStyle w:val="NenhumB"/>
              <w:rFonts w:ascii="Garamond" w:hAnsi="Garamond"/>
              <w:sz w:val="24"/>
              <w:szCs w:val="24"/>
              <w:lang w:val="pt-BR"/>
            </w:rPr>
          </w:rPrChange>
        </w:rPr>
        <w:t>”, respectivamente), nos termos da Instrução da Comissão de Valores Mobiliários (“</w:t>
      </w:r>
      <w:r w:rsidRPr="00A52B77">
        <w:rPr>
          <w:rStyle w:val="NenhumB"/>
          <w:rFonts w:ascii="Garamond" w:hAnsi="Garamond"/>
          <w:sz w:val="24"/>
          <w:szCs w:val="24"/>
          <w:highlight w:val="yellow"/>
          <w:u w:val="single"/>
          <w:lang w:val="pt-BR"/>
          <w:rPrChange w:id="26" w:author="Rinaldo Rabello" w:date="2020-04-09T09:49:00Z">
            <w:rPr>
              <w:rStyle w:val="NenhumB"/>
              <w:rFonts w:ascii="Garamond" w:hAnsi="Garamond"/>
              <w:sz w:val="24"/>
              <w:szCs w:val="24"/>
              <w:u w:val="single"/>
              <w:lang w:val="pt-BR"/>
            </w:rPr>
          </w:rPrChange>
        </w:rPr>
        <w:t>CVM</w:t>
      </w:r>
      <w:r w:rsidRPr="00A52B77">
        <w:rPr>
          <w:rStyle w:val="NenhumB"/>
          <w:rFonts w:ascii="Garamond" w:hAnsi="Garamond"/>
          <w:sz w:val="24"/>
          <w:szCs w:val="24"/>
          <w:highlight w:val="yellow"/>
          <w:lang w:val="pt-BR"/>
          <w:rPrChange w:id="27" w:author="Rinaldo Rabello" w:date="2020-04-09T09:49:00Z">
            <w:rPr>
              <w:rStyle w:val="NenhumB"/>
              <w:rFonts w:ascii="Garamond" w:hAnsi="Garamond"/>
              <w:sz w:val="24"/>
              <w:szCs w:val="24"/>
              <w:lang w:val="pt-BR"/>
            </w:rPr>
          </w:rPrChange>
        </w:rPr>
        <w:t>”) nº 476, de 16 de janeiro de 2009, conforme alterada (“</w:t>
      </w:r>
      <w:r w:rsidRPr="00A52B77">
        <w:rPr>
          <w:rStyle w:val="NenhumB"/>
          <w:rFonts w:ascii="Garamond" w:hAnsi="Garamond"/>
          <w:sz w:val="24"/>
          <w:szCs w:val="24"/>
          <w:highlight w:val="yellow"/>
          <w:u w:val="single"/>
          <w:lang w:val="pt-BR"/>
          <w:rPrChange w:id="28" w:author="Rinaldo Rabello" w:date="2020-04-09T09:49:00Z">
            <w:rPr>
              <w:rStyle w:val="NenhumB"/>
              <w:rFonts w:ascii="Garamond" w:hAnsi="Garamond"/>
              <w:sz w:val="24"/>
              <w:szCs w:val="24"/>
              <w:u w:val="single"/>
              <w:lang w:val="pt-BR"/>
            </w:rPr>
          </w:rPrChange>
        </w:rPr>
        <w:t>Instrução CVM 476</w:t>
      </w:r>
      <w:r w:rsidRPr="00A52B77">
        <w:rPr>
          <w:rStyle w:val="NenhumB"/>
          <w:rFonts w:ascii="Garamond" w:hAnsi="Garamond"/>
          <w:sz w:val="24"/>
          <w:szCs w:val="24"/>
          <w:highlight w:val="yellow"/>
          <w:lang w:val="pt-BR"/>
          <w:rPrChange w:id="29" w:author="Rinaldo Rabello" w:date="2020-04-09T09:49:00Z">
            <w:rPr>
              <w:rStyle w:val="NenhumB"/>
              <w:rFonts w:ascii="Garamond" w:hAnsi="Garamond"/>
              <w:sz w:val="24"/>
              <w:szCs w:val="24"/>
              <w:lang w:val="pt-BR"/>
            </w:rPr>
          </w:rPrChange>
        </w:rPr>
        <w:t>”)</w:t>
      </w:r>
      <w:bookmarkEnd w:id="18"/>
      <w:r w:rsidRPr="00A52B77">
        <w:rPr>
          <w:rStyle w:val="NenhumB"/>
          <w:rFonts w:ascii="Garamond" w:hAnsi="Garamond"/>
          <w:sz w:val="24"/>
          <w:szCs w:val="24"/>
          <w:highlight w:val="yellow"/>
          <w:lang w:val="pt-BR"/>
          <w:rPrChange w:id="30" w:author="Rinaldo Rabello" w:date="2020-04-09T09:49:00Z">
            <w:rPr>
              <w:rStyle w:val="NenhumB"/>
              <w:rFonts w:ascii="Garamond" w:hAnsi="Garamond"/>
              <w:sz w:val="24"/>
              <w:szCs w:val="24"/>
              <w:lang w:val="pt-BR"/>
            </w:rPr>
          </w:rPrChange>
        </w:rPr>
        <w:t>, e conforme disposto no artigo 59 da Lei nº 6.404, de 15 de dezembro de 1976, conforme alterada (“</w:t>
      </w:r>
      <w:r w:rsidRPr="00A52B77">
        <w:rPr>
          <w:rStyle w:val="NenhumB"/>
          <w:rFonts w:ascii="Garamond" w:hAnsi="Garamond"/>
          <w:sz w:val="24"/>
          <w:szCs w:val="24"/>
          <w:highlight w:val="yellow"/>
          <w:u w:val="single"/>
          <w:lang w:val="pt-BR"/>
          <w:rPrChange w:id="31" w:author="Rinaldo Rabello" w:date="2020-04-09T09:49:00Z">
            <w:rPr>
              <w:rStyle w:val="NenhumB"/>
              <w:rFonts w:ascii="Garamond" w:hAnsi="Garamond"/>
              <w:sz w:val="24"/>
              <w:szCs w:val="24"/>
              <w:u w:val="single"/>
              <w:lang w:val="pt-BR"/>
            </w:rPr>
          </w:rPrChange>
        </w:rPr>
        <w:t>Lei das Sociedades por Ações</w:t>
      </w:r>
      <w:r w:rsidRPr="00A52B77">
        <w:rPr>
          <w:rStyle w:val="NenhumB"/>
          <w:rFonts w:ascii="Garamond" w:hAnsi="Garamond"/>
          <w:sz w:val="24"/>
          <w:szCs w:val="24"/>
          <w:highlight w:val="yellow"/>
          <w:lang w:val="pt-BR"/>
          <w:rPrChange w:id="32" w:author="Rinaldo Rabello" w:date="2020-04-09T09:49:00Z">
            <w:rPr>
              <w:rStyle w:val="NenhumB"/>
              <w:rFonts w:ascii="Garamond" w:hAnsi="Garamond"/>
              <w:sz w:val="24"/>
              <w:szCs w:val="24"/>
              <w:lang w:val="pt-BR"/>
            </w:rPr>
          </w:rPrChange>
        </w:rPr>
        <w:t>”).</w:t>
      </w:r>
      <w:bookmarkEnd w:id="13"/>
    </w:p>
    <w:p w:rsidR="00B40C16" w:rsidRPr="00A52B77" w:rsidRDefault="00B40C16" w:rsidP="00500883">
      <w:pPr>
        <w:pStyle w:val="CorpoA"/>
        <w:spacing w:after="120" w:line="320" w:lineRule="exact"/>
        <w:rPr>
          <w:rFonts w:ascii="Garamond" w:eastAsia="Garamond" w:hAnsi="Garamond" w:cs="Garamond"/>
          <w:sz w:val="24"/>
          <w:szCs w:val="24"/>
          <w:highlight w:val="yellow"/>
          <w:lang w:val="pt-BR"/>
          <w:rPrChange w:id="33" w:author="Rinaldo Rabello" w:date="2020-04-09T09:49:00Z">
            <w:rPr>
              <w:rFonts w:ascii="Garamond" w:eastAsia="Garamond" w:hAnsi="Garamond" w:cs="Garamond"/>
              <w:sz w:val="24"/>
              <w:szCs w:val="24"/>
              <w:lang w:val="pt-BR"/>
            </w:rPr>
          </w:rPrChange>
        </w:rPr>
      </w:pPr>
    </w:p>
    <w:p w:rsidR="00B40C16" w:rsidRPr="00A52B77" w:rsidRDefault="00B40C16" w:rsidP="00500883">
      <w:pPr>
        <w:pStyle w:val="CorpoA"/>
        <w:keepNext/>
        <w:numPr>
          <w:ilvl w:val="1"/>
          <w:numId w:val="41"/>
        </w:numPr>
        <w:spacing w:after="120" w:line="320" w:lineRule="exact"/>
        <w:ind w:left="709" w:hanging="709"/>
        <w:rPr>
          <w:rStyle w:val="NenhumB"/>
          <w:rFonts w:ascii="Garamond" w:hAnsi="Garamond"/>
          <w:b/>
          <w:bCs/>
          <w:sz w:val="24"/>
          <w:szCs w:val="24"/>
          <w:highlight w:val="yellow"/>
          <w:lang w:val="pt-BR"/>
          <w:rPrChange w:id="34" w:author="Rinaldo Rabello" w:date="2020-04-09T09:49:00Z">
            <w:rPr>
              <w:rStyle w:val="NenhumB"/>
              <w:rFonts w:ascii="Garamond" w:hAnsi="Garamond"/>
              <w:b/>
              <w:bCs/>
              <w:sz w:val="24"/>
              <w:szCs w:val="24"/>
              <w:lang w:val="pt-BR"/>
            </w:rPr>
          </w:rPrChange>
        </w:rPr>
      </w:pPr>
      <w:r w:rsidRPr="00A52B77">
        <w:rPr>
          <w:rStyle w:val="NenhumB"/>
          <w:rFonts w:ascii="Garamond" w:hAnsi="Garamond"/>
          <w:b/>
          <w:bCs/>
          <w:sz w:val="24"/>
          <w:szCs w:val="24"/>
          <w:highlight w:val="yellow"/>
          <w:lang w:val="pt-BR"/>
          <w:rPrChange w:id="35" w:author="Rinaldo Rabello" w:date="2020-04-09T09:49:00Z">
            <w:rPr>
              <w:rStyle w:val="NenhumB"/>
              <w:rFonts w:ascii="Garamond" w:hAnsi="Garamond"/>
              <w:b/>
              <w:bCs/>
              <w:sz w:val="24"/>
              <w:szCs w:val="24"/>
              <w:lang w:val="pt-BR"/>
            </w:rPr>
          </w:rPrChange>
        </w:rPr>
        <w:t>Autorização das Fiadoras</w:t>
      </w:r>
    </w:p>
    <w:p w:rsidR="00B40C16" w:rsidRPr="00A52B77" w:rsidRDefault="00B40C16" w:rsidP="00500883">
      <w:pPr>
        <w:pStyle w:val="CorpoA"/>
        <w:keepNext/>
        <w:spacing w:after="120" w:line="320" w:lineRule="exact"/>
        <w:rPr>
          <w:rFonts w:ascii="Garamond" w:eastAsia="Garamond" w:hAnsi="Garamond" w:cs="Garamond"/>
          <w:sz w:val="24"/>
          <w:szCs w:val="24"/>
          <w:highlight w:val="yellow"/>
          <w:lang w:val="pt-BR"/>
          <w:rPrChange w:id="36" w:author="Rinaldo Rabello" w:date="2020-04-09T09:49:00Z">
            <w:rPr>
              <w:rFonts w:ascii="Garamond" w:eastAsia="Garamond" w:hAnsi="Garamond" w:cs="Garamond"/>
              <w:sz w:val="24"/>
              <w:szCs w:val="24"/>
              <w:lang w:val="pt-BR"/>
            </w:rPr>
          </w:rPrChange>
        </w:rPr>
      </w:pPr>
    </w:p>
    <w:p w:rsidR="00B40C16" w:rsidRPr="00A52B77" w:rsidRDefault="00B40C16" w:rsidP="00500883">
      <w:pPr>
        <w:pStyle w:val="CorpoA"/>
        <w:numPr>
          <w:ilvl w:val="2"/>
          <w:numId w:val="41"/>
        </w:numPr>
        <w:spacing w:after="120" w:line="320" w:lineRule="exact"/>
        <w:ind w:left="0" w:firstLine="0"/>
        <w:rPr>
          <w:rStyle w:val="NenhumA"/>
          <w:rFonts w:ascii="Garamond" w:hAnsi="Garamond"/>
          <w:b/>
          <w:bCs/>
          <w:sz w:val="24"/>
          <w:szCs w:val="24"/>
          <w:highlight w:val="yellow"/>
          <w:lang w:val="pt-BR"/>
          <w:rPrChange w:id="37" w:author="Rinaldo Rabello" w:date="2020-04-09T09:49:00Z">
            <w:rPr>
              <w:rStyle w:val="NenhumA"/>
              <w:rFonts w:ascii="Garamond" w:hAnsi="Garamond"/>
              <w:b/>
              <w:bCs/>
              <w:sz w:val="24"/>
              <w:szCs w:val="24"/>
              <w:lang w:val="pt-BR"/>
            </w:rPr>
          </w:rPrChange>
        </w:rPr>
      </w:pPr>
      <w:bookmarkStart w:id="38" w:name="_Ref3975789"/>
      <w:r w:rsidRPr="00A52B77">
        <w:rPr>
          <w:rStyle w:val="NenhumB"/>
          <w:rFonts w:ascii="Garamond" w:hAnsi="Garamond"/>
          <w:sz w:val="24"/>
          <w:szCs w:val="24"/>
          <w:highlight w:val="yellow"/>
          <w:lang w:val="pt-BR"/>
          <w:rPrChange w:id="39"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40" w:author="Rinaldo Rabello" w:date="2020-04-09T09:49:00Z">
            <w:rPr>
              <w:rStyle w:val="NenhumA"/>
              <w:rFonts w:ascii="Garamond" w:hAnsi="Garamond"/>
              <w:sz w:val="24"/>
              <w:szCs w:val="24"/>
              <w:lang w:val="pt-BR"/>
            </w:rPr>
          </w:rPrChange>
        </w:rPr>
        <w:t>é firmada pela Pindaré com base nas deliberações tomadas na Assembleia Geral Extraordinária realizada em 19</w:t>
      </w:r>
      <w:r w:rsidRPr="00A52B77">
        <w:rPr>
          <w:rStyle w:val="NenhumB"/>
          <w:rFonts w:ascii="Garamond" w:hAnsi="Garamond"/>
          <w:sz w:val="24"/>
          <w:szCs w:val="24"/>
          <w:highlight w:val="yellow"/>
          <w:lang w:val="pt-BR"/>
          <w:rPrChange w:id="41" w:author="Rinaldo Rabello" w:date="2020-04-09T09:49:00Z">
            <w:rPr>
              <w:rStyle w:val="NenhumB"/>
              <w:rFonts w:ascii="Garamond" w:hAnsi="Garamond"/>
              <w:sz w:val="24"/>
              <w:szCs w:val="24"/>
              <w:lang w:val="pt-BR"/>
            </w:rPr>
          </w:rPrChange>
        </w:rPr>
        <w:t xml:space="preserve"> de junho de 2019 (</w:t>
      </w:r>
      <w:r w:rsidRPr="00A52B77">
        <w:rPr>
          <w:rStyle w:val="NenhumA"/>
          <w:rFonts w:ascii="Garamond" w:hAnsi="Garamond"/>
          <w:sz w:val="24"/>
          <w:szCs w:val="24"/>
          <w:highlight w:val="yellow"/>
          <w:lang w:val="pt-BR"/>
          <w:rPrChange w:id="42" w:author="Rinaldo Rabello" w:date="2020-04-09T09:49:00Z">
            <w:rPr>
              <w:rStyle w:val="NenhumA"/>
              <w:rFonts w:ascii="Garamond" w:hAnsi="Garamond"/>
              <w:sz w:val="24"/>
              <w:szCs w:val="24"/>
              <w:lang w:val="pt-BR"/>
            </w:rPr>
          </w:rPrChange>
        </w:rPr>
        <w:t>“</w:t>
      </w:r>
      <w:r w:rsidRPr="00A52B77">
        <w:rPr>
          <w:rStyle w:val="NenhumB"/>
          <w:rFonts w:ascii="Garamond" w:hAnsi="Garamond"/>
          <w:sz w:val="24"/>
          <w:szCs w:val="24"/>
          <w:highlight w:val="yellow"/>
          <w:u w:val="single"/>
          <w:lang w:val="pt-BR"/>
          <w:rPrChange w:id="43" w:author="Rinaldo Rabello" w:date="2020-04-09T09:49:00Z">
            <w:rPr>
              <w:rStyle w:val="NenhumB"/>
              <w:rFonts w:ascii="Garamond" w:hAnsi="Garamond"/>
              <w:sz w:val="24"/>
              <w:szCs w:val="24"/>
              <w:u w:val="single"/>
              <w:lang w:val="pt-BR"/>
            </w:rPr>
          </w:rPrChange>
        </w:rPr>
        <w:t>AGE</w:t>
      </w:r>
      <w:r w:rsidRPr="00A52B77">
        <w:rPr>
          <w:rStyle w:val="NenhumB"/>
          <w:rFonts w:ascii="Garamond" w:hAnsi="Garamond"/>
          <w:sz w:val="24"/>
          <w:highlight w:val="yellow"/>
          <w:u w:val="single"/>
          <w:lang w:val="pt-BR"/>
          <w:rPrChange w:id="44" w:author="Rinaldo Rabello" w:date="2020-04-09T09:49:00Z">
            <w:rPr>
              <w:rStyle w:val="NenhumB"/>
              <w:rFonts w:ascii="Garamond" w:hAnsi="Garamond"/>
              <w:sz w:val="24"/>
              <w:u w:val="single"/>
              <w:lang w:val="pt-BR"/>
            </w:rPr>
          </w:rPrChange>
        </w:rPr>
        <w:t xml:space="preserve"> da Pindaré</w:t>
      </w:r>
      <w:r w:rsidRPr="00A52B77">
        <w:rPr>
          <w:rStyle w:val="NenhumA"/>
          <w:rFonts w:ascii="Garamond" w:hAnsi="Garamond"/>
          <w:sz w:val="24"/>
          <w:szCs w:val="24"/>
          <w:highlight w:val="yellow"/>
          <w:lang w:val="pt-BR"/>
          <w:rPrChange w:id="45" w:author="Rinaldo Rabello" w:date="2020-04-09T09:49:00Z">
            <w:rPr>
              <w:rStyle w:val="NenhumA"/>
              <w:rFonts w:ascii="Garamond" w:hAnsi="Garamond"/>
              <w:sz w:val="24"/>
              <w:szCs w:val="24"/>
              <w:lang w:val="pt-BR"/>
            </w:rPr>
          </w:rPrChange>
        </w:rPr>
        <w:t>”), a qual deliberou sobre os termos e as condições da fiança prestada pela Pindaré no âmbito da Emissão, conforme seu Estatuto Social.</w:t>
      </w:r>
      <w:bookmarkEnd w:id="38"/>
    </w:p>
    <w:p w:rsidR="00B40C16" w:rsidRPr="00A52B77" w:rsidRDefault="00B40C16" w:rsidP="00500883">
      <w:pPr>
        <w:pStyle w:val="CorpoA"/>
        <w:spacing w:after="120" w:line="320" w:lineRule="exact"/>
        <w:rPr>
          <w:rStyle w:val="NenhumA"/>
          <w:rFonts w:ascii="Garamond" w:hAnsi="Garamond"/>
          <w:sz w:val="24"/>
          <w:szCs w:val="24"/>
          <w:highlight w:val="yellow"/>
          <w:lang w:val="pt-BR"/>
          <w:rPrChange w:id="46" w:author="Rinaldo Rabello" w:date="2020-04-09T09:49:00Z">
            <w:rPr>
              <w:rStyle w:val="NenhumA"/>
              <w:rFonts w:ascii="Garamond" w:hAnsi="Garamond"/>
              <w:sz w:val="24"/>
              <w:szCs w:val="24"/>
              <w:lang w:val="pt-BR"/>
            </w:rPr>
          </w:rPrChange>
        </w:rPr>
      </w:pPr>
    </w:p>
    <w:p w:rsidR="00B40C16" w:rsidRPr="00A52B77" w:rsidRDefault="00B40C16" w:rsidP="00500883">
      <w:pPr>
        <w:pStyle w:val="CorpoA"/>
        <w:numPr>
          <w:ilvl w:val="2"/>
          <w:numId w:val="41"/>
        </w:numPr>
        <w:spacing w:after="120" w:line="320" w:lineRule="exact"/>
        <w:ind w:left="0" w:firstLine="0"/>
        <w:rPr>
          <w:rStyle w:val="NenhumA"/>
          <w:rFonts w:ascii="Garamond" w:hAnsi="Garamond"/>
          <w:b/>
          <w:bCs/>
          <w:sz w:val="24"/>
          <w:szCs w:val="24"/>
          <w:highlight w:val="yellow"/>
          <w:lang w:val="pt-BR"/>
          <w:rPrChange w:id="47" w:author="Rinaldo Rabello" w:date="2020-04-09T09:49:00Z">
            <w:rPr>
              <w:rStyle w:val="NenhumA"/>
              <w:rFonts w:ascii="Garamond" w:hAnsi="Garamond"/>
              <w:b/>
              <w:bCs/>
              <w:sz w:val="24"/>
              <w:szCs w:val="24"/>
              <w:lang w:val="pt-BR"/>
            </w:rPr>
          </w:rPrChange>
        </w:rPr>
      </w:pPr>
      <w:bookmarkStart w:id="48" w:name="_Ref3975773"/>
      <w:bookmarkStart w:id="49" w:name="_Ref3975784"/>
      <w:bookmarkStart w:id="50" w:name="_Ref12382259"/>
      <w:r w:rsidRPr="00A52B77">
        <w:rPr>
          <w:rStyle w:val="NenhumB"/>
          <w:rFonts w:ascii="Garamond" w:hAnsi="Garamond"/>
          <w:sz w:val="24"/>
          <w:szCs w:val="24"/>
          <w:highlight w:val="yellow"/>
          <w:lang w:val="pt-BR"/>
          <w:rPrChange w:id="51"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52" w:author="Rinaldo Rabello" w:date="2020-04-09T09:49:00Z">
            <w:rPr>
              <w:rStyle w:val="NenhumA"/>
              <w:rFonts w:ascii="Garamond" w:hAnsi="Garamond"/>
              <w:sz w:val="24"/>
              <w:szCs w:val="24"/>
              <w:lang w:val="pt-BR"/>
            </w:rPr>
          </w:rPrChange>
        </w:rPr>
        <w:t>é firmada pela CQG</w:t>
      </w:r>
      <w:bookmarkEnd w:id="48"/>
      <w:r w:rsidRPr="00A52B77">
        <w:rPr>
          <w:rStyle w:val="NenhumA"/>
          <w:rFonts w:ascii="Garamond" w:hAnsi="Garamond"/>
          <w:sz w:val="24"/>
          <w:szCs w:val="24"/>
          <w:highlight w:val="yellow"/>
          <w:lang w:val="pt-BR"/>
          <w:rPrChange w:id="53" w:author="Rinaldo Rabello" w:date="2020-04-09T09:49:00Z">
            <w:rPr>
              <w:rStyle w:val="NenhumA"/>
              <w:rFonts w:ascii="Garamond" w:hAnsi="Garamond"/>
              <w:sz w:val="24"/>
              <w:szCs w:val="24"/>
              <w:lang w:val="pt-BR"/>
            </w:rPr>
          </w:rPrChange>
        </w:rPr>
        <w:t xml:space="preserve"> </w:t>
      </w:r>
      <w:proofErr w:type="spellStart"/>
      <w:r w:rsidRPr="00A52B77">
        <w:rPr>
          <w:rStyle w:val="NenhumA"/>
          <w:rFonts w:ascii="Garamond" w:hAnsi="Garamond"/>
          <w:sz w:val="24"/>
          <w:szCs w:val="24"/>
          <w:highlight w:val="yellow"/>
          <w:lang w:val="pt-BR"/>
          <w:rPrChange w:id="54" w:author="Rinaldo Rabello" w:date="2020-04-09T09:49:00Z">
            <w:rPr>
              <w:rStyle w:val="NenhumA"/>
              <w:rFonts w:ascii="Garamond" w:hAnsi="Garamond"/>
              <w:sz w:val="24"/>
              <w:szCs w:val="24"/>
              <w:lang w:val="pt-BR"/>
            </w:rPr>
          </w:rPrChange>
        </w:rPr>
        <w:t>Oil</w:t>
      </w:r>
      <w:proofErr w:type="spellEnd"/>
      <w:r w:rsidRPr="00A52B77">
        <w:rPr>
          <w:rStyle w:val="NenhumA"/>
          <w:rFonts w:ascii="Garamond" w:hAnsi="Garamond"/>
          <w:sz w:val="24"/>
          <w:szCs w:val="24"/>
          <w:highlight w:val="yellow"/>
          <w:lang w:val="pt-BR"/>
          <w:rPrChange w:id="55" w:author="Rinaldo Rabello" w:date="2020-04-09T09:49:00Z">
            <w:rPr>
              <w:rStyle w:val="NenhumA"/>
              <w:rFonts w:ascii="Garamond" w:hAnsi="Garamond"/>
              <w:sz w:val="24"/>
              <w:szCs w:val="24"/>
              <w:lang w:val="pt-BR"/>
            </w:rPr>
          </w:rPrChange>
        </w:rPr>
        <w:t xml:space="preserve"> &amp; </w:t>
      </w:r>
      <w:proofErr w:type="spellStart"/>
      <w:r w:rsidRPr="00A52B77">
        <w:rPr>
          <w:rStyle w:val="NenhumA"/>
          <w:rFonts w:ascii="Garamond" w:hAnsi="Garamond"/>
          <w:sz w:val="24"/>
          <w:szCs w:val="24"/>
          <w:highlight w:val="yellow"/>
          <w:lang w:val="pt-BR"/>
          <w:rPrChange w:id="56" w:author="Rinaldo Rabello" w:date="2020-04-09T09:49:00Z">
            <w:rPr>
              <w:rStyle w:val="NenhumA"/>
              <w:rFonts w:ascii="Garamond" w:hAnsi="Garamond"/>
              <w:sz w:val="24"/>
              <w:szCs w:val="24"/>
              <w:lang w:val="pt-BR"/>
            </w:rPr>
          </w:rPrChange>
        </w:rPr>
        <w:t>Gas</w:t>
      </w:r>
      <w:proofErr w:type="spellEnd"/>
      <w:r w:rsidRPr="00A52B77">
        <w:rPr>
          <w:rStyle w:val="NenhumA"/>
          <w:rFonts w:ascii="Garamond" w:hAnsi="Garamond"/>
          <w:sz w:val="24"/>
          <w:szCs w:val="24"/>
          <w:highlight w:val="yellow"/>
          <w:lang w:val="pt-BR"/>
          <w:rPrChange w:id="57" w:author="Rinaldo Rabello" w:date="2020-04-09T09:49:00Z">
            <w:rPr>
              <w:rStyle w:val="NenhumA"/>
              <w:rFonts w:ascii="Garamond" w:hAnsi="Garamond"/>
              <w:sz w:val="24"/>
              <w:szCs w:val="24"/>
              <w:lang w:val="pt-BR"/>
            </w:rPr>
          </w:rPrChange>
        </w:rPr>
        <w:t xml:space="preserve"> com base nas deliberações tomadas </w:t>
      </w:r>
      <w:r w:rsidRPr="00A52B77">
        <w:rPr>
          <w:rStyle w:val="NenhumA"/>
          <w:rFonts w:ascii="Garamond" w:hAnsi="Garamond"/>
          <w:sz w:val="24"/>
          <w:highlight w:val="yellow"/>
          <w:lang w:val="pt-BR"/>
          <w:rPrChange w:id="58" w:author="Rinaldo Rabello" w:date="2020-04-09T09:49:00Z">
            <w:rPr>
              <w:rStyle w:val="NenhumA"/>
              <w:rFonts w:ascii="Garamond" w:hAnsi="Garamond"/>
              <w:sz w:val="24"/>
              <w:lang w:val="pt-BR"/>
            </w:rPr>
          </w:rPrChange>
        </w:rPr>
        <w:t xml:space="preserve">na </w:t>
      </w:r>
      <w:r w:rsidRPr="00A52B77">
        <w:rPr>
          <w:rStyle w:val="NenhumA"/>
          <w:rFonts w:ascii="Garamond" w:hAnsi="Garamond"/>
          <w:sz w:val="24"/>
          <w:szCs w:val="24"/>
          <w:highlight w:val="yellow"/>
          <w:lang w:val="pt-BR"/>
          <w:rPrChange w:id="59" w:author="Rinaldo Rabello" w:date="2020-04-09T09:49:00Z">
            <w:rPr>
              <w:rStyle w:val="NenhumA"/>
              <w:rFonts w:ascii="Garamond" w:hAnsi="Garamond"/>
              <w:sz w:val="24"/>
              <w:szCs w:val="24"/>
              <w:lang w:val="pt-BR"/>
            </w:rPr>
          </w:rPrChange>
        </w:rPr>
        <w:t>Assembleia Geral Extraordinária realizada em 19</w:t>
      </w:r>
      <w:r w:rsidRPr="00A52B77">
        <w:rPr>
          <w:rStyle w:val="NenhumB"/>
          <w:rFonts w:ascii="Garamond" w:hAnsi="Garamond"/>
          <w:sz w:val="24"/>
          <w:szCs w:val="24"/>
          <w:highlight w:val="yellow"/>
          <w:lang w:val="pt-BR"/>
          <w:rPrChange w:id="60" w:author="Rinaldo Rabello" w:date="2020-04-09T09:49:00Z">
            <w:rPr>
              <w:rStyle w:val="NenhumB"/>
              <w:rFonts w:ascii="Garamond" w:hAnsi="Garamond"/>
              <w:sz w:val="24"/>
              <w:szCs w:val="24"/>
              <w:lang w:val="pt-BR"/>
            </w:rPr>
          </w:rPrChange>
        </w:rPr>
        <w:t xml:space="preserve"> de junho de 2019 (</w:t>
      </w:r>
      <w:r w:rsidRPr="00A52B77">
        <w:rPr>
          <w:rStyle w:val="NenhumA"/>
          <w:rFonts w:ascii="Garamond" w:hAnsi="Garamond"/>
          <w:sz w:val="24"/>
          <w:highlight w:val="yellow"/>
          <w:lang w:val="pt-BR"/>
          <w:rPrChange w:id="61" w:author="Rinaldo Rabello" w:date="2020-04-09T09:49:00Z">
            <w:rPr>
              <w:rStyle w:val="NenhumA"/>
              <w:rFonts w:ascii="Garamond" w:hAnsi="Garamond"/>
              <w:sz w:val="24"/>
              <w:lang w:val="pt-BR"/>
            </w:rPr>
          </w:rPrChange>
        </w:rPr>
        <w:t>“</w:t>
      </w:r>
      <w:r w:rsidRPr="00A52B77">
        <w:rPr>
          <w:rStyle w:val="NenhumB"/>
          <w:rFonts w:ascii="Garamond" w:hAnsi="Garamond"/>
          <w:sz w:val="24"/>
          <w:szCs w:val="24"/>
          <w:highlight w:val="yellow"/>
          <w:u w:val="single"/>
          <w:lang w:val="pt-BR"/>
          <w:rPrChange w:id="62" w:author="Rinaldo Rabello" w:date="2020-04-09T09:49:00Z">
            <w:rPr>
              <w:rStyle w:val="NenhumB"/>
              <w:rFonts w:ascii="Garamond" w:hAnsi="Garamond"/>
              <w:sz w:val="24"/>
              <w:szCs w:val="24"/>
              <w:u w:val="single"/>
              <w:lang w:val="pt-BR"/>
            </w:rPr>
          </w:rPrChange>
        </w:rPr>
        <w:t>AGE</w:t>
      </w:r>
      <w:r w:rsidRPr="00A52B77">
        <w:rPr>
          <w:rStyle w:val="NenhumB"/>
          <w:rFonts w:ascii="Garamond" w:hAnsi="Garamond"/>
          <w:sz w:val="24"/>
          <w:highlight w:val="yellow"/>
          <w:u w:val="single"/>
          <w:lang w:val="pt-BR"/>
          <w:rPrChange w:id="63" w:author="Rinaldo Rabello" w:date="2020-04-09T09:49:00Z">
            <w:rPr>
              <w:rStyle w:val="NenhumB"/>
              <w:rFonts w:ascii="Garamond" w:hAnsi="Garamond"/>
              <w:sz w:val="24"/>
              <w:u w:val="single"/>
              <w:lang w:val="pt-BR"/>
            </w:rPr>
          </w:rPrChange>
        </w:rPr>
        <w:t xml:space="preserve"> da CQG </w:t>
      </w:r>
      <w:proofErr w:type="spellStart"/>
      <w:r w:rsidRPr="00A52B77">
        <w:rPr>
          <w:rStyle w:val="NenhumB"/>
          <w:rFonts w:ascii="Garamond" w:hAnsi="Garamond"/>
          <w:sz w:val="24"/>
          <w:highlight w:val="yellow"/>
          <w:u w:val="single"/>
          <w:lang w:val="pt-BR"/>
          <w:rPrChange w:id="64" w:author="Rinaldo Rabello" w:date="2020-04-09T09:49:00Z">
            <w:rPr>
              <w:rStyle w:val="NenhumB"/>
              <w:rFonts w:ascii="Garamond" w:hAnsi="Garamond"/>
              <w:sz w:val="24"/>
              <w:u w:val="single"/>
              <w:lang w:val="pt-BR"/>
            </w:rPr>
          </w:rPrChange>
        </w:rPr>
        <w:t>Oil</w:t>
      </w:r>
      <w:proofErr w:type="spellEnd"/>
      <w:r w:rsidRPr="00A52B77">
        <w:rPr>
          <w:rStyle w:val="NenhumB"/>
          <w:rFonts w:ascii="Garamond" w:hAnsi="Garamond"/>
          <w:sz w:val="24"/>
          <w:highlight w:val="yellow"/>
          <w:u w:val="single"/>
          <w:lang w:val="pt-BR"/>
          <w:rPrChange w:id="65" w:author="Rinaldo Rabello" w:date="2020-04-09T09:49:00Z">
            <w:rPr>
              <w:rStyle w:val="NenhumB"/>
              <w:rFonts w:ascii="Garamond" w:hAnsi="Garamond"/>
              <w:sz w:val="24"/>
              <w:u w:val="single"/>
              <w:lang w:val="pt-BR"/>
            </w:rPr>
          </w:rPrChange>
        </w:rPr>
        <w:t xml:space="preserve"> &amp; </w:t>
      </w:r>
      <w:proofErr w:type="spellStart"/>
      <w:r w:rsidRPr="00A52B77">
        <w:rPr>
          <w:rStyle w:val="NenhumB"/>
          <w:rFonts w:ascii="Garamond" w:hAnsi="Garamond"/>
          <w:sz w:val="24"/>
          <w:highlight w:val="yellow"/>
          <w:u w:val="single"/>
          <w:lang w:val="pt-BR"/>
          <w:rPrChange w:id="66" w:author="Rinaldo Rabello" w:date="2020-04-09T09:49:00Z">
            <w:rPr>
              <w:rStyle w:val="NenhumB"/>
              <w:rFonts w:ascii="Garamond" w:hAnsi="Garamond"/>
              <w:sz w:val="24"/>
              <w:u w:val="single"/>
              <w:lang w:val="pt-BR"/>
            </w:rPr>
          </w:rPrChange>
        </w:rPr>
        <w:t>Gas</w:t>
      </w:r>
      <w:proofErr w:type="spellEnd"/>
      <w:r w:rsidRPr="00A52B77">
        <w:rPr>
          <w:rStyle w:val="NenhumA"/>
          <w:rFonts w:ascii="Garamond" w:hAnsi="Garamond"/>
          <w:sz w:val="24"/>
          <w:highlight w:val="yellow"/>
          <w:lang w:val="pt-BR"/>
          <w:rPrChange w:id="67" w:author="Rinaldo Rabello" w:date="2020-04-09T09:49:00Z">
            <w:rPr>
              <w:rStyle w:val="NenhumA"/>
              <w:rFonts w:ascii="Garamond" w:hAnsi="Garamond"/>
              <w:sz w:val="24"/>
              <w:lang w:val="pt-BR"/>
            </w:rPr>
          </w:rPrChange>
        </w:rPr>
        <w:t>”)</w:t>
      </w:r>
      <w:r w:rsidRPr="00A52B77">
        <w:rPr>
          <w:rStyle w:val="NenhumA"/>
          <w:rFonts w:ascii="Garamond" w:hAnsi="Garamond"/>
          <w:sz w:val="24"/>
          <w:szCs w:val="24"/>
          <w:highlight w:val="yellow"/>
          <w:lang w:val="pt-BR"/>
          <w:rPrChange w:id="68" w:author="Rinaldo Rabello" w:date="2020-04-09T09:49:00Z">
            <w:rPr>
              <w:rStyle w:val="NenhumA"/>
              <w:rFonts w:ascii="Garamond" w:hAnsi="Garamond"/>
              <w:sz w:val="24"/>
              <w:szCs w:val="24"/>
              <w:lang w:val="pt-BR"/>
            </w:rPr>
          </w:rPrChange>
        </w:rPr>
        <w:t xml:space="preserve">, a qual deliberou sobre os termos e as condições da fiança prestada pela CQG </w:t>
      </w:r>
      <w:proofErr w:type="spellStart"/>
      <w:r w:rsidRPr="00A52B77">
        <w:rPr>
          <w:rStyle w:val="NenhumA"/>
          <w:rFonts w:ascii="Garamond" w:hAnsi="Garamond"/>
          <w:sz w:val="24"/>
          <w:szCs w:val="24"/>
          <w:highlight w:val="yellow"/>
          <w:lang w:val="pt-BR"/>
          <w:rPrChange w:id="69" w:author="Rinaldo Rabello" w:date="2020-04-09T09:49:00Z">
            <w:rPr>
              <w:rStyle w:val="NenhumA"/>
              <w:rFonts w:ascii="Garamond" w:hAnsi="Garamond"/>
              <w:sz w:val="24"/>
              <w:szCs w:val="24"/>
              <w:lang w:val="pt-BR"/>
            </w:rPr>
          </w:rPrChange>
        </w:rPr>
        <w:t>Oil</w:t>
      </w:r>
      <w:proofErr w:type="spellEnd"/>
      <w:r w:rsidRPr="00A52B77">
        <w:rPr>
          <w:rStyle w:val="NenhumA"/>
          <w:rFonts w:ascii="Garamond" w:hAnsi="Garamond"/>
          <w:sz w:val="24"/>
          <w:szCs w:val="24"/>
          <w:highlight w:val="yellow"/>
          <w:lang w:val="pt-BR"/>
          <w:rPrChange w:id="70" w:author="Rinaldo Rabello" w:date="2020-04-09T09:49:00Z">
            <w:rPr>
              <w:rStyle w:val="NenhumA"/>
              <w:rFonts w:ascii="Garamond" w:hAnsi="Garamond"/>
              <w:sz w:val="24"/>
              <w:szCs w:val="24"/>
              <w:lang w:val="pt-BR"/>
            </w:rPr>
          </w:rPrChange>
        </w:rPr>
        <w:t xml:space="preserve"> &amp; </w:t>
      </w:r>
      <w:proofErr w:type="spellStart"/>
      <w:r w:rsidRPr="00A52B77">
        <w:rPr>
          <w:rStyle w:val="NenhumA"/>
          <w:rFonts w:ascii="Garamond" w:hAnsi="Garamond"/>
          <w:sz w:val="24"/>
          <w:szCs w:val="24"/>
          <w:highlight w:val="yellow"/>
          <w:lang w:val="pt-BR"/>
          <w:rPrChange w:id="71" w:author="Rinaldo Rabello" w:date="2020-04-09T09:49:00Z">
            <w:rPr>
              <w:rStyle w:val="NenhumA"/>
              <w:rFonts w:ascii="Garamond" w:hAnsi="Garamond"/>
              <w:sz w:val="24"/>
              <w:szCs w:val="24"/>
              <w:lang w:val="pt-BR"/>
            </w:rPr>
          </w:rPrChange>
        </w:rPr>
        <w:t>Gas</w:t>
      </w:r>
      <w:proofErr w:type="spellEnd"/>
      <w:r w:rsidRPr="00A52B77">
        <w:rPr>
          <w:rStyle w:val="NenhumA"/>
          <w:rFonts w:ascii="Garamond" w:hAnsi="Garamond"/>
          <w:sz w:val="24"/>
          <w:szCs w:val="24"/>
          <w:highlight w:val="yellow"/>
          <w:lang w:val="pt-BR"/>
          <w:rPrChange w:id="72" w:author="Rinaldo Rabello" w:date="2020-04-09T09:49:00Z">
            <w:rPr>
              <w:rStyle w:val="NenhumA"/>
              <w:rFonts w:ascii="Garamond" w:hAnsi="Garamond"/>
              <w:sz w:val="24"/>
              <w:szCs w:val="24"/>
              <w:lang w:val="pt-BR"/>
            </w:rPr>
          </w:rPrChange>
        </w:rPr>
        <w:t xml:space="preserve"> no âmbito da Emissão, conforme seus atos constitutivos.</w:t>
      </w:r>
      <w:bookmarkEnd w:id="49"/>
      <w:bookmarkEnd w:id="50"/>
    </w:p>
    <w:p w:rsidR="00B40C16" w:rsidRPr="00A52B77" w:rsidRDefault="00B40C16" w:rsidP="00500883">
      <w:pPr>
        <w:pStyle w:val="CorpoA"/>
        <w:spacing w:after="120" w:line="320" w:lineRule="exact"/>
        <w:rPr>
          <w:rStyle w:val="NenhumA"/>
          <w:rFonts w:ascii="Garamond" w:hAnsi="Garamond"/>
          <w:sz w:val="24"/>
          <w:szCs w:val="24"/>
          <w:highlight w:val="yellow"/>
          <w:lang w:val="pt-BR"/>
          <w:rPrChange w:id="73" w:author="Rinaldo Rabello" w:date="2020-04-09T09:49:00Z">
            <w:rPr>
              <w:rStyle w:val="NenhumA"/>
              <w:rFonts w:ascii="Garamond" w:hAnsi="Garamond"/>
              <w:sz w:val="24"/>
              <w:szCs w:val="24"/>
              <w:lang w:val="pt-BR"/>
            </w:rPr>
          </w:rPrChange>
        </w:rPr>
      </w:pPr>
    </w:p>
    <w:p w:rsidR="00B40C16" w:rsidRPr="00A52B77" w:rsidRDefault="00B40C16" w:rsidP="00FD6C00">
      <w:pPr>
        <w:pStyle w:val="CorpoA"/>
        <w:numPr>
          <w:ilvl w:val="2"/>
          <w:numId w:val="41"/>
        </w:numPr>
        <w:spacing w:after="120" w:line="320" w:lineRule="exact"/>
        <w:ind w:left="0" w:firstLine="0"/>
        <w:rPr>
          <w:rStyle w:val="NenhumA"/>
          <w:rFonts w:ascii="Garamond" w:hAnsi="Garamond"/>
          <w:b/>
          <w:bCs/>
          <w:sz w:val="24"/>
          <w:szCs w:val="24"/>
          <w:highlight w:val="yellow"/>
          <w:lang w:val="pt-BR"/>
          <w:rPrChange w:id="74" w:author="Rinaldo Rabello" w:date="2020-04-09T09:49:00Z">
            <w:rPr>
              <w:rStyle w:val="NenhumA"/>
              <w:rFonts w:ascii="Garamond" w:hAnsi="Garamond"/>
              <w:b/>
              <w:bCs/>
              <w:sz w:val="24"/>
              <w:szCs w:val="24"/>
              <w:lang w:val="pt-BR"/>
            </w:rPr>
          </w:rPrChange>
        </w:rPr>
      </w:pPr>
      <w:bookmarkStart w:id="75" w:name="_Ref3975834"/>
      <w:r w:rsidRPr="00A52B77">
        <w:rPr>
          <w:rStyle w:val="NenhumB"/>
          <w:rFonts w:ascii="Garamond" w:hAnsi="Garamond"/>
          <w:sz w:val="24"/>
          <w:szCs w:val="24"/>
          <w:highlight w:val="yellow"/>
          <w:lang w:val="pt-BR"/>
          <w:rPrChange w:id="76"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77" w:author="Rinaldo Rabello" w:date="2020-04-09T09:49:00Z">
            <w:rPr>
              <w:rStyle w:val="NenhumA"/>
              <w:rFonts w:ascii="Garamond" w:hAnsi="Garamond"/>
              <w:sz w:val="24"/>
              <w:szCs w:val="24"/>
              <w:lang w:val="pt-BR"/>
            </w:rPr>
          </w:rPrChange>
        </w:rPr>
        <w:t xml:space="preserve">é firmada pela COSIMA com base nas deliberações tomadas em sua </w:t>
      </w:r>
      <w:r w:rsidRPr="00A52B77">
        <w:rPr>
          <w:rStyle w:val="NenhumA"/>
          <w:rFonts w:ascii="Garamond" w:hAnsi="Garamond"/>
          <w:sz w:val="24"/>
          <w:highlight w:val="yellow"/>
          <w:lang w:val="pt-BR"/>
          <w:rPrChange w:id="78" w:author="Rinaldo Rabello" w:date="2020-04-09T09:49:00Z">
            <w:rPr>
              <w:rStyle w:val="NenhumA"/>
              <w:rFonts w:ascii="Garamond" w:hAnsi="Garamond"/>
              <w:sz w:val="24"/>
              <w:lang w:val="pt-BR"/>
            </w:rPr>
          </w:rPrChange>
        </w:rPr>
        <w:t>Reunião de Sócios</w:t>
      </w:r>
      <w:r w:rsidRPr="00A52B77">
        <w:rPr>
          <w:rStyle w:val="NenhumA"/>
          <w:rFonts w:ascii="Garamond" w:hAnsi="Garamond"/>
          <w:sz w:val="24"/>
          <w:szCs w:val="24"/>
          <w:highlight w:val="yellow"/>
          <w:lang w:val="pt-BR"/>
          <w:rPrChange w:id="79" w:author="Rinaldo Rabello" w:date="2020-04-09T09:49:00Z">
            <w:rPr>
              <w:rStyle w:val="NenhumA"/>
              <w:rFonts w:ascii="Garamond" w:hAnsi="Garamond"/>
              <w:sz w:val="24"/>
              <w:szCs w:val="24"/>
              <w:lang w:val="pt-BR"/>
            </w:rPr>
          </w:rPrChange>
        </w:rPr>
        <w:t xml:space="preserve"> realizada em 19</w:t>
      </w:r>
      <w:r w:rsidRPr="00A52B77">
        <w:rPr>
          <w:rStyle w:val="NenhumB"/>
          <w:rFonts w:ascii="Garamond" w:hAnsi="Garamond"/>
          <w:sz w:val="24"/>
          <w:szCs w:val="24"/>
          <w:highlight w:val="yellow"/>
          <w:lang w:val="pt-BR"/>
          <w:rPrChange w:id="80" w:author="Rinaldo Rabello" w:date="2020-04-09T09:49:00Z">
            <w:rPr>
              <w:rStyle w:val="NenhumB"/>
              <w:rFonts w:ascii="Garamond" w:hAnsi="Garamond"/>
              <w:sz w:val="24"/>
              <w:szCs w:val="24"/>
              <w:lang w:val="pt-BR"/>
            </w:rPr>
          </w:rPrChange>
        </w:rPr>
        <w:t xml:space="preserve"> de junho de 2019 (</w:t>
      </w:r>
      <w:r w:rsidRPr="00A52B77">
        <w:rPr>
          <w:rStyle w:val="NenhumA"/>
          <w:rFonts w:ascii="Garamond" w:hAnsi="Garamond"/>
          <w:sz w:val="24"/>
          <w:szCs w:val="24"/>
          <w:highlight w:val="yellow"/>
          <w:lang w:val="pt-BR"/>
          <w:rPrChange w:id="81" w:author="Rinaldo Rabello" w:date="2020-04-09T09:49:00Z">
            <w:rPr>
              <w:rStyle w:val="NenhumA"/>
              <w:rFonts w:ascii="Garamond" w:hAnsi="Garamond"/>
              <w:sz w:val="24"/>
              <w:szCs w:val="24"/>
              <w:lang w:val="pt-BR"/>
            </w:rPr>
          </w:rPrChange>
        </w:rPr>
        <w:t>“</w:t>
      </w:r>
      <w:proofErr w:type="spellStart"/>
      <w:r w:rsidRPr="00A52B77">
        <w:rPr>
          <w:rStyle w:val="NenhumB"/>
          <w:rFonts w:ascii="Garamond" w:hAnsi="Garamond"/>
          <w:sz w:val="24"/>
          <w:szCs w:val="24"/>
          <w:highlight w:val="yellow"/>
          <w:u w:val="single"/>
          <w:lang w:val="pt-BR"/>
          <w:rPrChange w:id="82" w:author="Rinaldo Rabello" w:date="2020-04-09T09:49:00Z">
            <w:rPr>
              <w:rStyle w:val="NenhumB"/>
              <w:rFonts w:ascii="Garamond" w:hAnsi="Garamond"/>
              <w:sz w:val="24"/>
              <w:szCs w:val="24"/>
              <w:u w:val="single"/>
              <w:lang w:val="pt-BR"/>
            </w:rPr>
          </w:rPrChange>
        </w:rPr>
        <w:t>RdS</w:t>
      </w:r>
      <w:proofErr w:type="spellEnd"/>
      <w:r w:rsidRPr="00A52B77">
        <w:rPr>
          <w:rStyle w:val="NenhumB"/>
          <w:rFonts w:ascii="Garamond" w:hAnsi="Garamond"/>
          <w:sz w:val="24"/>
          <w:szCs w:val="24"/>
          <w:highlight w:val="yellow"/>
          <w:u w:val="single"/>
          <w:lang w:val="pt-BR"/>
          <w:rPrChange w:id="83" w:author="Rinaldo Rabello" w:date="2020-04-09T09:49:00Z">
            <w:rPr>
              <w:rStyle w:val="NenhumB"/>
              <w:rFonts w:ascii="Garamond" w:hAnsi="Garamond"/>
              <w:sz w:val="24"/>
              <w:szCs w:val="24"/>
              <w:u w:val="single"/>
              <w:lang w:val="pt-BR"/>
            </w:rPr>
          </w:rPrChange>
        </w:rPr>
        <w:t xml:space="preserve"> da COSIMA</w:t>
      </w:r>
      <w:r w:rsidRPr="00A52B77">
        <w:rPr>
          <w:rStyle w:val="NenhumA"/>
          <w:rFonts w:ascii="Garamond" w:hAnsi="Garamond"/>
          <w:sz w:val="24"/>
          <w:szCs w:val="24"/>
          <w:highlight w:val="yellow"/>
          <w:lang w:val="pt-BR"/>
          <w:rPrChange w:id="84" w:author="Rinaldo Rabello" w:date="2020-04-09T09:49:00Z">
            <w:rPr>
              <w:rStyle w:val="NenhumA"/>
              <w:rFonts w:ascii="Garamond" w:hAnsi="Garamond"/>
              <w:sz w:val="24"/>
              <w:szCs w:val="24"/>
              <w:lang w:val="pt-BR"/>
            </w:rPr>
          </w:rPrChange>
        </w:rPr>
        <w:t>”), a qual deliberou sobre os termos e as condições da fiança prestada pela COSIMA no âmbito da Emissão, conforme seu contrato social.</w:t>
      </w:r>
      <w:bookmarkEnd w:id="75"/>
    </w:p>
    <w:p w:rsidR="00072121" w:rsidRPr="00A52B77" w:rsidRDefault="00072121" w:rsidP="00500883">
      <w:pPr>
        <w:pStyle w:val="CorpoA"/>
        <w:spacing w:after="120" w:line="320" w:lineRule="exact"/>
        <w:rPr>
          <w:rStyle w:val="NenhumA"/>
          <w:rFonts w:ascii="Garamond" w:hAnsi="Garamond"/>
          <w:b/>
          <w:bCs/>
          <w:sz w:val="24"/>
          <w:szCs w:val="24"/>
          <w:highlight w:val="yellow"/>
          <w:lang w:val="pt-BR"/>
          <w:rPrChange w:id="85" w:author="Rinaldo Rabello" w:date="2020-04-09T09:49:00Z">
            <w:rPr>
              <w:rStyle w:val="NenhumA"/>
              <w:rFonts w:ascii="Garamond" w:hAnsi="Garamond"/>
              <w:b/>
              <w:bCs/>
              <w:sz w:val="24"/>
              <w:szCs w:val="24"/>
              <w:lang w:val="pt-BR"/>
            </w:rPr>
          </w:rPrChange>
        </w:rPr>
      </w:pPr>
    </w:p>
    <w:p w:rsidR="00B40C16" w:rsidRPr="00A52B77" w:rsidRDefault="00B40C16" w:rsidP="00500883">
      <w:pPr>
        <w:pStyle w:val="CorpoA"/>
        <w:numPr>
          <w:ilvl w:val="2"/>
          <w:numId w:val="41"/>
        </w:numPr>
        <w:spacing w:after="120" w:line="320" w:lineRule="exact"/>
        <w:ind w:left="0" w:firstLine="0"/>
        <w:rPr>
          <w:rStyle w:val="NenhumA"/>
          <w:rFonts w:ascii="Garamond" w:hAnsi="Garamond"/>
          <w:b/>
          <w:bCs/>
          <w:sz w:val="24"/>
          <w:szCs w:val="24"/>
          <w:highlight w:val="yellow"/>
          <w:lang w:val="pt-BR"/>
          <w:rPrChange w:id="86" w:author="Rinaldo Rabello" w:date="2020-04-09T09:49:00Z">
            <w:rPr>
              <w:rStyle w:val="NenhumA"/>
              <w:rFonts w:ascii="Garamond" w:hAnsi="Garamond"/>
              <w:b/>
              <w:bCs/>
              <w:sz w:val="24"/>
              <w:szCs w:val="24"/>
              <w:lang w:val="pt-BR"/>
            </w:rPr>
          </w:rPrChange>
        </w:rPr>
      </w:pPr>
      <w:bookmarkStart w:id="87" w:name="_Ref20159400"/>
      <w:bookmarkStart w:id="88" w:name="_Ref3975800"/>
      <w:r w:rsidRPr="00A52B77">
        <w:rPr>
          <w:rStyle w:val="NenhumB"/>
          <w:rFonts w:ascii="Garamond" w:hAnsi="Garamond"/>
          <w:sz w:val="24"/>
          <w:szCs w:val="24"/>
          <w:highlight w:val="yellow"/>
          <w:lang w:val="pt-BR"/>
          <w:rPrChange w:id="89"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90" w:author="Rinaldo Rabello" w:date="2020-04-09T09:49:00Z">
            <w:rPr>
              <w:rStyle w:val="NenhumA"/>
              <w:rFonts w:ascii="Garamond" w:hAnsi="Garamond"/>
              <w:sz w:val="24"/>
              <w:szCs w:val="24"/>
              <w:lang w:val="pt-BR"/>
            </w:rPr>
          </w:rPrChange>
        </w:rPr>
        <w:t xml:space="preserve">é firmada pela QG </w:t>
      </w:r>
      <w:proofErr w:type="spellStart"/>
      <w:r w:rsidRPr="00A52B77">
        <w:rPr>
          <w:rStyle w:val="NenhumA"/>
          <w:rFonts w:ascii="Garamond" w:hAnsi="Garamond"/>
          <w:sz w:val="24"/>
          <w:szCs w:val="24"/>
          <w:highlight w:val="yellow"/>
          <w:lang w:val="pt-BR"/>
          <w:rPrChange w:id="91" w:author="Rinaldo Rabello" w:date="2020-04-09T09:49:00Z">
            <w:rPr>
              <w:rStyle w:val="NenhumA"/>
              <w:rFonts w:ascii="Garamond" w:hAnsi="Garamond"/>
              <w:sz w:val="24"/>
              <w:szCs w:val="24"/>
              <w:lang w:val="pt-BR"/>
            </w:rPr>
          </w:rPrChange>
        </w:rPr>
        <w:t>International</w:t>
      </w:r>
      <w:proofErr w:type="spellEnd"/>
      <w:r w:rsidRPr="00A52B77">
        <w:rPr>
          <w:rStyle w:val="NenhumA"/>
          <w:rFonts w:ascii="Garamond" w:hAnsi="Garamond"/>
          <w:sz w:val="24"/>
          <w:szCs w:val="24"/>
          <w:highlight w:val="yellow"/>
          <w:lang w:val="pt-BR"/>
          <w:rPrChange w:id="92" w:author="Rinaldo Rabello" w:date="2020-04-09T09:49:00Z">
            <w:rPr>
              <w:rStyle w:val="NenhumA"/>
              <w:rFonts w:ascii="Garamond" w:hAnsi="Garamond"/>
              <w:sz w:val="24"/>
              <w:szCs w:val="24"/>
              <w:lang w:val="pt-BR"/>
            </w:rPr>
          </w:rPrChange>
        </w:rPr>
        <w:t xml:space="preserve"> com base nas deliberações tomadas na </w:t>
      </w:r>
      <w:proofErr w:type="spellStart"/>
      <w:r w:rsidRPr="00A52B77">
        <w:rPr>
          <w:rStyle w:val="NenhumA"/>
          <w:rFonts w:ascii="Garamond" w:hAnsi="Garamond"/>
          <w:i/>
          <w:sz w:val="24"/>
          <w:szCs w:val="24"/>
          <w:highlight w:val="yellow"/>
          <w:lang w:val="pt-BR"/>
          <w:rPrChange w:id="93" w:author="Rinaldo Rabello" w:date="2020-04-09T09:49:00Z">
            <w:rPr>
              <w:rStyle w:val="NenhumA"/>
              <w:rFonts w:ascii="Garamond" w:hAnsi="Garamond"/>
              <w:i/>
              <w:sz w:val="24"/>
              <w:szCs w:val="24"/>
              <w:lang w:val="pt-BR"/>
            </w:rPr>
          </w:rPrChange>
        </w:rPr>
        <w:t>Written</w:t>
      </w:r>
      <w:proofErr w:type="spellEnd"/>
      <w:r w:rsidRPr="00A52B77">
        <w:rPr>
          <w:rStyle w:val="NenhumA"/>
          <w:rFonts w:ascii="Garamond" w:hAnsi="Garamond"/>
          <w:i/>
          <w:sz w:val="24"/>
          <w:szCs w:val="24"/>
          <w:highlight w:val="yellow"/>
          <w:lang w:val="pt-BR"/>
          <w:rPrChange w:id="94" w:author="Rinaldo Rabello" w:date="2020-04-09T09:49:00Z">
            <w:rPr>
              <w:rStyle w:val="NenhumA"/>
              <w:rFonts w:ascii="Garamond" w:hAnsi="Garamond"/>
              <w:i/>
              <w:sz w:val="24"/>
              <w:szCs w:val="24"/>
              <w:lang w:val="pt-BR"/>
            </w:rPr>
          </w:rPrChange>
        </w:rPr>
        <w:t xml:space="preserve"> </w:t>
      </w:r>
      <w:proofErr w:type="spellStart"/>
      <w:r w:rsidRPr="00A52B77">
        <w:rPr>
          <w:rStyle w:val="NenhumA"/>
          <w:rFonts w:ascii="Garamond" w:hAnsi="Garamond"/>
          <w:i/>
          <w:sz w:val="24"/>
          <w:szCs w:val="24"/>
          <w:highlight w:val="yellow"/>
          <w:lang w:val="pt-BR"/>
          <w:rPrChange w:id="95" w:author="Rinaldo Rabello" w:date="2020-04-09T09:49:00Z">
            <w:rPr>
              <w:rStyle w:val="NenhumA"/>
              <w:rFonts w:ascii="Garamond" w:hAnsi="Garamond"/>
              <w:i/>
              <w:sz w:val="24"/>
              <w:szCs w:val="24"/>
              <w:lang w:val="pt-BR"/>
            </w:rPr>
          </w:rPrChange>
        </w:rPr>
        <w:t>Resolutions</w:t>
      </w:r>
      <w:proofErr w:type="spellEnd"/>
      <w:r w:rsidRPr="00A52B77">
        <w:rPr>
          <w:rStyle w:val="NenhumA"/>
          <w:rFonts w:ascii="Garamond" w:hAnsi="Garamond"/>
          <w:i/>
          <w:sz w:val="24"/>
          <w:szCs w:val="24"/>
          <w:highlight w:val="yellow"/>
          <w:lang w:val="pt-BR"/>
          <w:rPrChange w:id="96" w:author="Rinaldo Rabello" w:date="2020-04-09T09:49:00Z">
            <w:rPr>
              <w:rStyle w:val="NenhumA"/>
              <w:rFonts w:ascii="Garamond" w:hAnsi="Garamond"/>
              <w:i/>
              <w:sz w:val="24"/>
              <w:szCs w:val="24"/>
              <w:lang w:val="pt-BR"/>
            </w:rPr>
          </w:rPrChange>
        </w:rPr>
        <w:t xml:space="preserve"> </w:t>
      </w:r>
      <w:proofErr w:type="spellStart"/>
      <w:r w:rsidRPr="00A52B77">
        <w:rPr>
          <w:rStyle w:val="NenhumA"/>
          <w:rFonts w:ascii="Garamond" w:hAnsi="Garamond"/>
          <w:i/>
          <w:sz w:val="24"/>
          <w:szCs w:val="24"/>
          <w:highlight w:val="yellow"/>
          <w:lang w:val="pt-BR"/>
          <w:rPrChange w:id="97" w:author="Rinaldo Rabello" w:date="2020-04-09T09:49:00Z">
            <w:rPr>
              <w:rStyle w:val="NenhumA"/>
              <w:rFonts w:ascii="Garamond" w:hAnsi="Garamond"/>
              <w:i/>
              <w:sz w:val="24"/>
              <w:szCs w:val="24"/>
              <w:lang w:val="pt-BR"/>
            </w:rPr>
          </w:rPrChange>
        </w:rPr>
        <w:t>of</w:t>
      </w:r>
      <w:proofErr w:type="spellEnd"/>
      <w:r w:rsidRPr="00A52B77">
        <w:rPr>
          <w:rStyle w:val="NenhumA"/>
          <w:rFonts w:ascii="Garamond" w:hAnsi="Garamond"/>
          <w:i/>
          <w:sz w:val="24"/>
          <w:szCs w:val="24"/>
          <w:highlight w:val="yellow"/>
          <w:lang w:val="pt-BR"/>
          <w:rPrChange w:id="98" w:author="Rinaldo Rabello" w:date="2020-04-09T09:49:00Z">
            <w:rPr>
              <w:rStyle w:val="NenhumA"/>
              <w:rFonts w:ascii="Garamond" w:hAnsi="Garamond"/>
              <w:i/>
              <w:sz w:val="24"/>
              <w:szCs w:val="24"/>
              <w:lang w:val="pt-BR"/>
            </w:rPr>
          </w:rPrChange>
        </w:rPr>
        <w:t xml:space="preserve"> The Sole </w:t>
      </w:r>
      <w:proofErr w:type="spellStart"/>
      <w:r w:rsidRPr="00A52B77">
        <w:rPr>
          <w:rStyle w:val="NenhumA"/>
          <w:rFonts w:ascii="Garamond" w:hAnsi="Garamond"/>
          <w:i/>
          <w:sz w:val="24"/>
          <w:szCs w:val="24"/>
          <w:highlight w:val="yellow"/>
          <w:lang w:val="pt-BR"/>
          <w:rPrChange w:id="99" w:author="Rinaldo Rabello" w:date="2020-04-09T09:49:00Z">
            <w:rPr>
              <w:rStyle w:val="NenhumA"/>
              <w:rFonts w:ascii="Garamond" w:hAnsi="Garamond"/>
              <w:i/>
              <w:sz w:val="24"/>
              <w:szCs w:val="24"/>
              <w:lang w:val="pt-BR"/>
            </w:rPr>
          </w:rPrChange>
        </w:rPr>
        <w:t>Member</w:t>
      </w:r>
      <w:proofErr w:type="spellEnd"/>
      <w:r w:rsidRPr="00A52B77">
        <w:rPr>
          <w:rStyle w:val="NenhumA"/>
          <w:rFonts w:ascii="Garamond" w:hAnsi="Garamond"/>
          <w:sz w:val="24"/>
          <w:szCs w:val="24"/>
          <w:highlight w:val="yellow"/>
          <w:lang w:val="pt-BR"/>
          <w:rPrChange w:id="100" w:author="Rinaldo Rabello" w:date="2020-04-09T09:49:00Z">
            <w:rPr>
              <w:rStyle w:val="NenhumA"/>
              <w:rFonts w:ascii="Garamond" w:hAnsi="Garamond"/>
              <w:sz w:val="24"/>
              <w:szCs w:val="24"/>
              <w:lang w:val="pt-BR"/>
            </w:rPr>
          </w:rPrChange>
        </w:rPr>
        <w:t xml:space="preserve"> realizada em </w:t>
      </w:r>
      <w:r w:rsidRPr="00A52B77">
        <w:rPr>
          <w:rStyle w:val="NenhumA"/>
          <w:rFonts w:ascii="Garamond" w:hAnsi="Garamond"/>
          <w:highlight w:val="yellow"/>
          <w:lang w:val="pt-BR"/>
          <w:rPrChange w:id="101" w:author="Rinaldo Rabello" w:date="2020-04-09T09:49:00Z">
            <w:rPr>
              <w:rStyle w:val="NenhumA"/>
              <w:rFonts w:ascii="Garamond" w:hAnsi="Garamond"/>
              <w:lang w:val="pt-BR"/>
            </w:rPr>
          </w:rPrChange>
        </w:rPr>
        <w:t>18</w:t>
      </w:r>
      <w:r w:rsidRPr="00A52B77">
        <w:rPr>
          <w:rStyle w:val="NenhumB"/>
          <w:rFonts w:ascii="Garamond" w:hAnsi="Garamond"/>
          <w:highlight w:val="yellow"/>
          <w:lang w:val="pt-BR"/>
          <w:rPrChange w:id="102" w:author="Rinaldo Rabello" w:date="2020-04-09T09:49:00Z">
            <w:rPr>
              <w:rStyle w:val="NenhumB"/>
              <w:rFonts w:ascii="Garamond" w:hAnsi="Garamond"/>
              <w:lang w:val="pt-BR"/>
            </w:rPr>
          </w:rPrChange>
        </w:rPr>
        <w:t xml:space="preserve"> de junho de 2019 (</w:t>
      </w:r>
      <w:r w:rsidRPr="00A52B77">
        <w:rPr>
          <w:rStyle w:val="NenhumA"/>
          <w:rFonts w:ascii="Garamond" w:hAnsi="Garamond"/>
          <w:highlight w:val="yellow"/>
          <w:lang w:val="pt-BR"/>
          <w:rPrChange w:id="103" w:author="Rinaldo Rabello" w:date="2020-04-09T09:49:00Z">
            <w:rPr>
              <w:rStyle w:val="NenhumA"/>
              <w:rFonts w:ascii="Garamond" w:hAnsi="Garamond"/>
              <w:lang w:val="pt-BR"/>
            </w:rPr>
          </w:rPrChange>
        </w:rPr>
        <w:t>“</w:t>
      </w:r>
      <w:proofErr w:type="spellStart"/>
      <w:r w:rsidRPr="00A52B77">
        <w:rPr>
          <w:rStyle w:val="NenhumB"/>
          <w:rFonts w:ascii="Garamond" w:hAnsi="Garamond"/>
          <w:highlight w:val="yellow"/>
          <w:u w:val="single"/>
          <w:lang w:val="pt-BR"/>
          <w:rPrChange w:id="104" w:author="Rinaldo Rabello" w:date="2020-04-09T09:49:00Z">
            <w:rPr>
              <w:rStyle w:val="NenhumB"/>
              <w:rFonts w:ascii="Garamond" w:hAnsi="Garamond"/>
              <w:u w:val="single"/>
              <w:lang w:val="pt-BR"/>
            </w:rPr>
          </w:rPrChange>
        </w:rPr>
        <w:t>Written</w:t>
      </w:r>
      <w:proofErr w:type="spellEnd"/>
      <w:r w:rsidRPr="00A52B77">
        <w:rPr>
          <w:rStyle w:val="NenhumB"/>
          <w:rFonts w:ascii="Garamond" w:hAnsi="Garamond"/>
          <w:highlight w:val="yellow"/>
          <w:u w:val="single"/>
          <w:lang w:val="pt-BR"/>
          <w:rPrChange w:id="105" w:author="Rinaldo Rabello" w:date="2020-04-09T09:49:00Z">
            <w:rPr>
              <w:rStyle w:val="NenhumB"/>
              <w:rFonts w:ascii="Garamond" w:hAnsi="Garamond"/>
              <w:u w:val="single"/>
              <w:lang w:val="pt-BR"/>
            </w:rPr>
          </w:rPrChange>
        </w:rPr>
        <w:t xml:space="preserve"> </w:t>
      </w:r>
      <w:proofErr w:type="spellStart"/>
      <w:r w:rsidRPr="00A52B77">
        <w:rPr>
          <w:rStyle w:val="NenhumB"/>
          <w:rFonts w:ascii="Garamond" w:hAnsi="Garamond"/>
          <w:highlight w:val="yellow"/>
          <w:u w:val="single"/>
          <w:lang w:val="pt-BR"/>
          <w:rPrChange w:id="106" w:author="Rinaldo Rabello" w:date="2020-04-09T09:49:00Z">
            <w:rPr>
              <w:rStyle w:val="NenhumB"/>
              <w:rFonts w:ascii="Garamond" w:hAnsi="Garamond"/>
              <w:u w:val="single"/>
              <w:lang w:val="pt-BR"/>
            </w:rPr>
          </w:rPrChange>
        </w:rPr>
        <w:t>Resolutions</w:t>
      </w:r>
      <w:proofErr w:type="spellEnd"/>
      <w:r w:rsidRPr="00A52B77">
        <w:rPr>
          <w:rStyle w:val="NenhumB"/>
          <w:rFonts w:ascii="Garamond" w:hAnsi="Garamond"/>
          <w:highlight w:val="yellow"/>
          <w:u w:val="single"/>
          <w:lang w:val="pt-BR"/>
          <w:rPrChange w:id="107" w:author="Rinaldo Rabello" w:date="2020-04-09T09:49:00Z">
            <w:rPr>
              <w:rStyle w:val="NenhumB"/>
              <w:rFonts w:ascii="Garamond" w:hAnsi="Garamond"/>
              <w:u w:val="single"/>
              <w:lang w:val="pt-BR"/>
            </w:rPr>
          </w:rPrChange>
        </w:rPr>
        <w:t xml:space="preserve"> da QG </w:t>
      </w:r>
      <w:proofErr w:type="spellStart"/>
      <w:r w:rsidRPr="00A52B77">
        <w:rPr>
          <w:rStyle w:val="NenhumB"/>
          <w:rFonts w:ascii="Garamond" w:hAnsi="Garamond"/>
          <w:highlight w:val="yellow"/>
          <w:u w:val="single"/>
          <w:lang w:val="pt-BR"/>
          <w:rPrChange w:id="108" w:author="Rinaldo Rabello" w:date="2020-04-09T09:49:00Z">
            <w:rPr>
              <w:rStyle w:val="NenhumB"/>
              <w:rFonts w:ascii="Garamond" w:hAnsi="Garamond"/>
              <w:u w:val="single"/>
              <w:lang w:val="pt-BR"/>
            </w:rPr>
          </w:rPrChange>
        </w:rPr>
        <w:t>International</w:t>
      </w:r>
      <w:proofErr w:type="spellEnd"/>
      <w:r w:rsidRPr="00A52B77">
        <w:rPr>
          <w:rStyle w:val="NenhumA"/>
          <w:rFonts w:ascii="Garamond" w:hAnsi="Garamond"/>
          <w:highlight w:val="yellow"/>
          <w:lang w:val="pt-BR"/>
          <w:rPrChange w:id="109" w:author="Rinaldo Rabello" w:date="2020-04-09T09:49:00Z">
            <w:rPr>
              <w:rStyle w:val="NenhumA"/>
              <w:rFonts w:ascii="Garamond" w:hAnsi="Garamond"/>
              <w:lang w:val="pt-BR"/>
            </w:rPr>
          </w:rPrChange>
        </w:rPr>
        <w:t xml:space="preserve">”), a qual deliberou sobre os termos e as condições da </w:t>
      </w:r>
      <w:r w:rsidRPr="00A52B77">
        <w:rPr>
          <w:rStyle w:val="NenhumA"/>
          <w:rFonts w:ascii="Garamond" w:hAnsi="Garamond"/>
          <w:highlight w:val="yellow"/>
          <w:lang w:val="pt-BR"/>
          <w:rPrChange w:id="110" w:author="Rinaldo Rabello" w:date="2020-04-09T09:49:00Z">
            <w:rPr>
              <w:rStyle w:val="NenhumA"/>
              <w:rFonts w:ascii="Garamond" w:hAnsi="Garamond"/>
              <w:lang w:val="pt-BR"/>
            </w:rPr>
          </w:rPrChange>
        </w:rPr>
        <w:lastRenderedPageBreak/>
        <w:t xml:space="preserve">fiança prestada pela QG </w:t>
      </w:r>
      <w:proofErr w:type="spellStart"/>
      <w:r w:rsidRPr="00A52B77">
        <w:rPr>
          <w:rStyle w:val="NenhumA"/>
          <w:rFonts w:ascii="Garamond" w:hAnsi="Garamond"/>
          <w:highlight w:val="yellow"/>
          <w:lang w:val="pt-BR"/>
          <w:rPrChange w:id="111" w:author="Rinaldo Rabello" w:date="2020-04-09T09:49:00Z">
            <w:rPr>
              <w:rStyle w:val="NenhumA"/>
              <w:rFonts w:ascii="Garamond" w:hAnsi="Garamond"/>
              <w:lang w:val="pt-BR"/>
            </w:rPr>
          </w:rPrChange>
        </w:rPr>
        <w:t>International</w:t>
      </w:r>
      <w:proofErr w:type="spellEnd"/>
      <w:r w:rsidRPr="00A52B77">
        <w:rPr>
          <w:rStyle w:val="NenhumA"/>
          <w:rFonts w:ascii="Garamond" w:hAnsi="Garamond"/>
          <w:highlight w:val="yellow"/>
          <w:lang w:val="pt-BR"/>
          <w:rPrChange w:id="112" w:author="Rinaldo Rabello" w:date="2020-04-09T09:49:00Z">
            <w:rPr>
              <w:rStyle w:val="NenhumA"/>
              <w:rFonts w:ascii="Garamond" w:hAnsi="Garamond"/>
              <w:lang w:val="pt-BR"/>
            </w:rPr>
          </w:rPrChange>
        </w:rPr>
        <w:t xml:space="preserve"> no âmbito da Emissão, conforme seus atos constitutivos.</w:t>
      </w:r>
      <w:bookmarkEnd w:id="87"/>
      <w:r w:rsidRPr="00A52B77">
        <w:rPr>
          <w:rFonts w:ascii="Garamond" w:hAnsi="Garamond"/>
          <w:sz w:val="24"/>
          <w:highlight w:val="yellow"/>
          <w:lang w:val="pt-BR"/>
          <w:rPrChange w:id="113" w:author="Rinaldo Rabello" w:date="2020-04-09T09:49:00Z">
            <w:rPr>
              <w:rFonts w:ascii="Garamond" w:hAnsi="Garamond"/>
              <w:sz w:val="24"/>
              <w:lang w:val="pt-BR"/>
            </w:rPr>
          </w:rPrChange>
        </w:rPr>
        <w:t xml:space="preserve"> </w:t>
      </w:r>
      <w:bookmarkEnd w:id="88"/>
    </w:p>
    <w:p w:rsidR="00B40C16" w:rsidRPr="00A52B77" w:rsidRDefault="00B40C16" w:rsidP="00500883">
      <w:pPr>
        <w:pStyle w:val="CorpoA"/>
        <w:spacing w:after="120" w:line="320" w:lineRule="exact"/>
        <w:rPr>
          <w:rStyle w:val="NenhumA"/>
          <w:rFonts w:ascii="Garamond" w:hAnsi="Garamond"/>
          <w:sz w:val="24"/>
          <w:szCs w:val="24"/>
          <w:highlight w:val="yellow"/>
          <w:lang w:val="pt-BR"/>
          <w:rPrChange w:id="114" w:author="Rinaldo Rabello" w:date="2020-04-09T09:49:00Z">
            <w:rPr>
              <w:rStyle w:val="NenhumA"/>
              <w:rFonts w:ascii="Garamond" w:hAnsi="Garamond"/>
              <w:sz w:val="24"/>
              <w:szCs w:val="24"/>
              <w:lang w:val="pt-BR"/>
            </w:rPr>
          </w:rPrChange>
        </w:rPr>
      </w:pPr>
    </w:p>
    <w:p w:rsidR="00B40C16" w:rsidRPr="00A52B77" w:rsidRDefault="00B40C16" w:rsidP="00500883">
      <w:pPr>
        <w:pStyle w:val="CorpoA"/>
        <w:numPr>
          <w:ilvl w:val="2"/>
          <w:numId w:val="41"/>
        </w:numPr>
        <w:spacing w:after="120" w:line="320" w:lineRule="exact"/>
        <w:ind w:left="0" w:firstLine="0"/>
        <w:rPr>
          <w:rStyle w:val="NenhumA"/>
          <w:rFonts w:ascii="Garamond" w:hAnsi="Garamond"/>
          <w:b/>
          <w:bCs/>
          <w:sz w:val="24"/>
          <w:szCs w:val="24"/>
          <w:highlight w:val="yellow"/>
          <w:lang w:val="pt-BR"/>
          <w:rPrChange w:id="115" w:author="Rinaldo Rabello" w:date="2020-04-09T09:49:00Z">
            <w:rPr>
              <w:rStyle w:val="NenhumA"/>
              <w:rFonts w:ascii="Garamond" w:hAnsi="Garamond"/>
              <w:b/>
              <w:bCs/>
              <w:sz w:val="24"/>
              <w:szCs w:val="24"/>
              <w:lang w:val="pt-BR"/>
            </w:rPr>
          </w:rPrChange>
        </w:rPr>
      </w:pPr>
      <w:bookmarkStart w:id="116" w:name="_Ref3975795"/>
      <w:r w:rsidRPr="00A52B77">
        <w:rPr>
          <w:rStyle w:val="NenhumB"/>
          <w:rFonts w:ascii="Garamond" w:hAnsi="Garamond"/>
          <w:sz w:val="24"/>
          <w:szCs w:val="24"/>
          <w:highlight w:val="yellow"/>
          <w:lang w:val="pt-BR"/>
          <w:rPrChange w:id="117"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118" w:author="Rinaldo Rabello" w:date="2020-04-09T09:49:00Z">
            <w:rPr>
              <w:rStyle w:val="NenhumA"/>
              <w:rFonts w:ascii="Garamond" w:hAnsi="Garamond"/>
              <w:sz w:val="24"/>
              <w:szCs w:val="24"/>
              <w:lang w:val="pt-BR"/>
            </w:rPr>
          </w:rPrChange>
        </w:rPr>
        <w:t>é firmada pela QG Alimentos com base nas deliberações tomadas na Assembleia Geral Extraordinária realizada em 19</w:t>
      </w:r>
      <w:r w:rsidRPr="00A52B77">
        <w:rPr>
          <w:rStyle w:val="NenhumB"/>
          <w:rFonts w:ascii="Garamond" w:hAnsi="Garamond"/>
          <w:sz w:val="24"/>
          <w:szCs w:val="24"/>
          <w:highlight w:val="yellow"/>
          <w:lang w:val="pt-BR"/>
          <w:rPrChange w:id="119" w:author="Rinaldo Rabello" w:date="2020-04-09T09:49:00Z">
            <w:rPr>
              <w:rStyle w:val="NenhumB"/>
              <w:rFonts w:ascii="Garamond" w:hAnsi="Garamond"/>
              <w:sz w:val="24"/>
              <w:szCs w:val="24"/>
              <w:lang w:val="pt-BR"/>
            </w:rPr>
          </w:rPrChange>
        </w:rPr>
        <w:t xml:space="preserve"> de junho de 2019 (</w:t>
      </w:r>
      <w:r w:rsidRPr="00A52B77">
        <w:rPr>
          <w:rStyle w:val="NenhumA"/>
          <w:rFonts w:ascii="Garamond" w:hAnsi="Garamond"/>
          <w:sz w:val="24"/>
          <w:szCs w:val="24"/>
          <w:highlight w:val="yellow"/>
          <w:lang w:val="pt-BR"/>
          <w:rPrChange w:id="120" w:author="Rinaldo Rabello" w:date="2020-04-09T09:49:00Z">
            <w:rPr>
              <w:rStyle w:val="NenhumA"/>
              <w:rFonts w:ascii="Garamond" w:hAnsi="Garamond"/>
              <w:sz w:val="24"/>
              <w:szCs w:val="24"/>
              <w:lang w:val="pt-BR"/>
            </w:rPr>
          </w:rPrChange>
        </w:rPr>
        <w:t>“</w:t>
      </w:r>
      <w:r w:rsidRPr="00A52B77">
        <w:rPr>
          <w:rStyle w:val="NenhumB"/>
          <w:rFonts w:ascii="Garamond" w:hAnsi="Garamond"/>
          <w:sz w:val="24"/>
          <w:szCs w:val="24"/>
          <w:highlight w:val="yellow"/>
          <w:u w:val="single"/>
          <w:lang w:val="pt-BR"/>
          <w:rPrChange w:id="121" w:author="Rinaldo Rabello" w:date="2020-04-09T09:49:00Z">
            <w:rPr>
              <w:rStyle w:val="NenhumB"/>
              <w:rFonts w:ascii="Garamond" w:hAnsi="Garamond"/>
              <w:sz w:val="24"/>
              <w:szCs w:val="24"/>
              <w:u w:val="single"/>
              <w:lang w:val="pt-BR"/>
            </w:rPr>
          </w:rPrChange>
        </w:rPr>
        <w:t>AGE da QG Alimentos</w:t>
      </w:r>
      <w:r w:rsidRPr="00A52B77">
        <w:rPr>
          <w:rStyle w:val="NenhumA"/>
          <w:rFonts w:ascii="Garamond" w:hAnsi="Garamond"/>
          <w:sz w:val="24"/>
          <w:szCs w:val="24"/>
          <w:highlight w:val="yellow"/>
          <w:lang w:val="pt-BR"/>
          <w:rPrChange w:id="122" w:author="Rinaldo Rabello" w:date="2020-04-09T09:49:00Z">
            <w:rPr>
              <w:rStyle w:val="NenhumA"/>
              <w:rFonts w:ascii="Garamond" w:hAnsi="Garamond"/>
              <w:sz w:val="24"/>
              <w:szCs w:val="24"/>
              <w:lang w:val="pt-BR"/>
            </w:rPr>
          </w:rPrChange>
        </w:rPr>
        <w:t>”), a qual deliberou sobre os termos e as condições da fiança prestada pela QG Alimentos no âmbito da Emissão, conforme seu Estatuto Social.</w:t>
      </w:r>
      <w:bookmarkEnd w:id="116"/>
    </w:p>
    <w:p w:rsidR="00B40C16" w:rsidRPr="00A52B77" w:rsidRDefault="00B40C16" w:rsidP="00500883">
      <w:pPr>
        <w:pStyle w:val="PargrafodaLista"/>
        <w:spacing w:after="120" w:line="320" w:lineRule="exact"/>
        <w:rPr>
          <w:rStyle w:val="NenhumA"/>
          <w:rFonts w:ascii="Garamond" w:hAnsi="Garamond"/>
          <w:b/>
          <w:sz w:val="26"/>
          <w:szCs w:val="26"/>
          <w:highlight w:val="yellow"/>
          <w:lang w:val="pt-BR"/>
          <w:rPrChange w:id="123" w:author="Rinaldo Rabello" w:date="2020-04-09T09:49:00Z">
            <w:rPr>
              <w:rStyle w:val="NenhumA"/>
              <w:rFonts w:ascii="Garamond" w:hAnsi="Garamond"/>
              <w:b/>
              <w:sz w:val="26"/>
              <w:szCs w:val="26"/>
              <w:lang w:val="pt-BR"/>
            </w:rPr>
          </w:rPrChange>
        </w:rPr>
      </w:pPr>
    </w:p>
    <w:p w:rsidR="00B40C16" w:rsidRPr="00A52B77" w:rsidRDefault="00B40C16" w:rsidP="00500883">
      <w:pPr>
        <w:pStyle w:val="CorpoA"/>
        <w:numPr>
          <w:ilvl w:val="2"/>
          <w:numId w:val="41"/>
        </w:numPr>
        <w:spacing w:after="120" w:line="320" w:lineRule="exact"/>
        <w:ind w:left="0" w:firstLine="0"/>
        <w:rPr>
          <w:rStyle w:val="NenhumA"/>
          <w:rFonts w:ascii="Garamond" w:hAnsi="Garamond"/>
          <w:b/>
          <w:bCs/>
          <w:sz w:val="24"/>
          <w:szCs w:val="24"/>
          <w:highlight w:val="yellow"/>
          <w:lang w:val="pt-BR"/>
          <w:rPrChange w:id="124" w:author="Rinaldo Rabello" w:date="2020-04-09T09:49:00Z">
            <w:rPr>
              <w:rStyle w:val="NenhumA"/>
              <w:rFonts w:ascii="Garamond" w:hAnsi="Garamond"/>
              <w:b/>
              <w:bCs/>
              <w:sz w:val="24"/>
              <w:szCs w:val="24"/>
              <w:lang w:val="pt-BR"/>
            </w:rPr>
          </w:rPrChange>
        </w:rPr>
      </w:pPr>
      <w:bookmarkStart w:id="125" w:name="_Ref12382496"/>
      <w:r w:rsidRPr="00A52B77">
        <w:rPr>
          <w:rStyle w:val="NenhumB"/>
          <w:rFonts w:ascii="Garamond" w:hAnsi="Garamond"/>
          <w:sz w:val="24"/>
          <w:szCs w:val="24"/>
          <w:highlight w:val="yellow"/>
          <w:lang w:val="pt-BR"/>
          <w:rPrChange w:id="126"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127" w:author="Rinaldo Rabello" w:date="2020-04-09T09:49:00Z">
            <w:rPr>
              <w:rStyle w:val="NenhumA"/>
              <w:rFonts w:ascii="Garamond" w:hAnsi="Garamond"/>
              <w:sz w:val="24"/>
              <w:szCs w:val="24"/>
              <w:lang w:val="pt-BR"/>
            </w:rPr>
          </w:rPrChange>
        </w:rPr>
        <w:t xml:space="preserve">é firmada pela QGMI com base nas deliberações tomadas na sua Reunião de Sócios realizada em </w:t>
      </w:r>
      <w:r w:rsidRPr="00A52B77">
        <w:rPr>
          <w:rStyle w:val="NenhumA"/>
          <w:rFonts w:ascii="Garamond" w:hAnsi="Garamond"/>
          <w:sz w:val="24"/>
          <w:highlight w:val="yellow"/>
          <w:lang w:val="pt-BR"/>
          <w:rPrChange w:id="128" w:author="Rinaldo Rabello" w:date="2020-04-09T09:49:00Z">
            <w:rPr>
              <w:rStyle w:val="NenhumA"/>
              <w:rFonts w:ascii="Garamond" w:hAnsi="Garamond"/>
              <w:sz w:val="24"/>
              <w:lang w:val="pt-BR"/>
            </w:rPr>
          </w:rPrChange>
        </w:rPr>
        <w:t>21</w:t>
      </w:r>
      <w:r w:rsidRPr="00A52B77">
        <w:rPr>
          <w:rStyle w:val="NenhumA"/>
          <w:highlight w:val="yellow"/>
          <w:lang w:val="pt-BR"/>
          <w:rPrChange w:id="129" w:author="Rinaldo Rabello" w:date="2020-04-09T09:49:00Z">
            <w:rPr>
              <w:rStyle w:val="NenhumA"/>
              <w:lang w:val="pt-BR"/>
            </w:rPr>
          </w:rPrChange>
        </w:rPr>
        <w:t xml:space="preserve"> </w:t>
      </w:r>
      <w:r w:rsidRPr="00083837">
        <w:rPr>
          <w:rStyle w:val="NenhumA"/>
          <w:rFonts w:ascii="Garamond" w:hAnsi="Garamond"/>
          <w:sz w:val="24"/>
          <w:szCs w:val="24"/>
          <w:highlight w:val="yellow"/>
          <w:lang w:val="pt-BR"/>
          <w:rPrChange w:id="130" w:author="Rinaldo Rabello" w:date="2020-04-09T15:44:00Z">
            <w:rPr>
              <w:rStyle w:val="NenhumA"/>
              <w:lang w:val="pt-BR"/>
            </w:rPr>
          </w:rPrChange>
        </w:rPr>
        <w:t>de</w:t>
      </w:r>
      <w:r w:rsidRPr="00A52B77">
        <w:rPr>
          <w:rStyle w:val="NenhumA"/>
          <w:highlight w:val="yellow"/>
          <w:lang w:val="pt-BR"/>
          <w:rPrChange w:id="131" w:author="Rinaldo Rabello" w:date="2020-04-09T09:49:00Z">
            <w:rPr>
              <w:rStyle w:val="NenhumA"/>
              <w:lang w:val="pt-BR"/>
            </w:rPr>
          </w:rPrChange>
        </w:rPr>
        <w:t xml:space="preserve"> </w:t>
      </w:r>
      <w:r w:rsidRPr="00A52B77">
        <w:rPr>
          <w:rStyle w:val="NenhumA"/>
          <w:rFonts w:ascii="Garamond" w:hAnsi="Garamond"/>
          <w:sz w:val="24"/>
          <w:highlight w:val="yellow"/>
          <w:lang w:val="pt-BR"/>
          <w:rPrChange w:id="132" w:author="Rinaldo Rabello" w:date="2020-04-09T09:49:00Z">
            <w:rPr>
              <w:rStyle w:val="NenhumA"/>
              <w:rFonts w:ascii="Garamond" w:hAnsi="Garamond"/>
              <w:sz w:val="24"/>
              <w:lang w:val="pt-BR"/>
            </w:rPr>
          </w:rPrChange>
        </w:rPr>
        <w:t>junho</w:t>
      </w:r>
      <w:r w:rsidRPr="00A52B77">
        <w:rPr>
          <w:rStyle w:val="NenhumB"/>
          <w:rFonts w:ascii="Garamond" w:hAnsi="Garamond"/>
          <w:sz w:val="24"/>
          <w:szCs w:val="24"/>
          <w:highlight w:val="yellow"/>
          <w:lang w:val="pt-BR"/>
          <w:rPrChange w:id="133" w:author="Rinaldo Rabello" w:date="2020-04-09T09:49:00Z">
            <w:rPr>
              <w:rStyle w:val="NenhumB"/>
              <w:rFonts w:ascii="Garamond" w:hAnsi="Garamond"/>
              <w:sz w:val="24"/>
              <w:szCs w:val="24"/>
              <w:lang w:val="pt-BR"/>
            </w:rPr>
          </w:rPrChange>
        </w:rPr>
        <w:t xml:space="preserve"> de 2019 (</w:t>
      </w:r>
      <w:r w:rsidRPr="00A52B77">
        <w:rPr>
          <w:rStyle w:val="NenhumA"/>
          <w:rFonts w:ascii="Garamond" w:hAnsi="Garamond"/>
          <w:sz w:val="24"/>
          <w:szCs w:val="24"/>
          <w:highlight w:val="yellow"/>
          <w:lang w:val="pt-BR"/>
          <w:rPrChange w:id="134" w:author="Rinaldo Rabello" w:date="2020-04-09T09:49:00Z">
            <w:rPr>
              <w:rStyle w:val="NenhumA"/>
              <w:rFonts w:ascii="Garamond" w:hAnsi="Garamond"/>
              <w:sz w:val="24"/>
              <w:szCs w:val="24"/>
              <w:lang w:val="pt-BR"/>
            </w:rPr>
          </w:rPrChange>
        </w:rPr>
        <w:t>“</w:t>
      </w:r>
      <w:r w:rsidRPr="00A52B77">
        <w:rPr>
          <w:rStyle w:val="NenhumB"/>
          <w:rFonts w:ascii="Garamond" w:hAnsi="Garamond"/>
          <w:sz w:val="24"/>
          <w:szCs w:val="24"/>
          <w:highlight w:val="yellow"/>
          <w:u w:val="single"/>
          <w:lang w:val="pt-BR"/>
          <w:rPrChange w:id="135" w:author="Rinaldo Rabello" w:date="2020-04-09T09:49:00Z">
            <w:rPr>
              <w:rStyle w:val="NenhumB"/>
              <w:rFonts w:ascii="Garamond" w:hAnsi="Garamond"/>
              <w:sz w:val="24"/>
              <w:szCs w:val="24"/>
              <w:u w:val="single"/>
              <w:lang w:val="pt-BR"/>
            </w:rPr>
          </w:rPrChange>
        </w:rPr>
        <w:t>ARS da QGMI</w:t>
      </w:r>
      <w:r w:rsidRPr="00A52B77">
        <w:rPr>
          <w:rStyle w:val="NenhumA"/>
          <w:rFonts w:ascii="Garamond" w:hAnsi="Garamond"/>
          <w:sz w:val="24"/>
          <w:szCs w:val="24"/>
          <w:highlight w:val="yellow"/>
          <w:lang w:val="pt-BR"/>
          <w:rPrChange w:id="136" w:author="Rinaldo Rabello" w:date="2020-04-09T09:49:00Z">
            <w:rPr>
              <w:rStyle w:val="NenhumA"/>
              <w:rFonts w:ascii="Garamond" w:hAnsi="Garamond"/>
              <w:sz w:val="24"/>
              <w:szCs w:val="24"/>
              <w:lang w:val="pt-BR"/>
            </w:rPr>
          </w:rPrChange>
        </w:rPr>
        <w:t>”), a qual deliberou sobre os termos e as condições da fiança prestada pela QGMI no âmbito da Emissão em relação às obrigações decorrentes das Debêntures da 2ª Série, conforme seu Contrato Social.</w:t>
      </w:r>
      <w:bookmarkEnd w:id="125"/>
    </w:p>
    <w:p w:rsidR="00B40C16" w:rsidRPr="00A52B77" w:rsidRDefault="00B40C16" w:rsidP="00500883">
      <w:pPr>
        <w:pStyle w:val="CorpoA"/>
        <w:spacing w:after="120" w:line="320" w:lineRule="exact"/>
        <w:rPr>
          <w:rStyle w:val="NenhumA"/>
          <w:rFonts w:ascii="Garamond" w:hAnsi="Garamond"/>
          <w:b/>
          <w:bCs/>
          <w:sz w:val="24"/>
          <w:szCs w:val="24"/>
          <w:highlight w:val="yellow"/>
          <w:lang w:val="pt-BR"/>
          <w:rPrChange w:id="137" w:author="Rinaldo Rabello" w:date="2020-04-09T09:49:00Z">
            <w:rPr>
              <w:rStyle w:val="NenhumA"/>
              <w:rFonts w:ascii="Garamond" w:hAnsi="Garamond"/>
              <w:b/>
              <w:bCs/>
              <w:sz w:val="24"/>
              <w:szCs w:val="24"/>
              <w:lang w:val="pt-BR"/>
            </w:rPr>
          </w:rPrChange>
        </w:rPr>
      </w:pPr>
    </w:p>
    <w:p w:rsidR="00B40C16" w:rsidRPr="00A52B77" w:rsidRDefault="00B40C16" w:rsidP="00500883">
      <w:pPr>
        <w:pStyle w:val="CorpoA"/>
        <w:numPr>
          <w:ilvl w:val="2"/>
          <w:numId w:val="41"/>
        </w:numPr>
        <w:spacing w:after="120" w:line="320" w:lineRule="exact"/>
        <w:ind w:left="0" w:firstLine="0"/>
        <w:rPr>
          <w:rStyle w:val="NenhumA"/>
          <w:rFonts w:ascii="Garamond" w:hAnsi="Garamond"/>
          <w:b/>
          <w:bCs/>
          <w:sz w:val="24"/>
          <w:szCs w:val="24"/>
          <w:highlight w:val="yellow"/>
          <w:lang w:val="pt-BR"/>
          <w:rPrChange w:id="138" w:author="Rinaldo Rabello" w:date="2020-04-09T09:49:00Z">
            <w:rPr>
              <w:rStyle w:val="NenhumA"/>
              <w:rFonts w:ascii="Garamond" w:hAnsi="Garamond"/>
              <w:b/>
              <w:bCs/>
              <w:sz w:val="24"/>
              <w:szCs w:val="24"/>
              <w:lang w:val="pt-BR"/>
            </w:rPr>
          </w:rPrChange>
        </w:rPr>
      </w:pPr>
      <w:bookmarkStart w:id="139" w:name="_Ref3975777"/>
      <w:r w:rsidRPr="00A52B77">
        <w:rPr>
          <w:rStyle w:val="NenhumB"/>
          <w:rFonts w:ascii="Garamond" w:hAnsi="Garamond"/>
          <w:sz w:val="24"/>
          <w:szCs w:val="24"/>
          <w:highlight w:val="yellow"/>
          <w:lang w:val="pt-BR"/>
          <w:rPrChange w:id="140" w:author="Rinaldo Rabello" w:date="2020-04-09T09:49:00Z">
            <w:rPr>
              <w:rStyle w:val="NenhumB"/>
              <w:rFonts w:ascii="Garamond" w:hAnsi="Garamond"/>
              <w:sz w:val="24"/>
              <w:szCs w:val="24"/>
              <w:lang w:val="pt-BR"/>
            </w:rPr>
          </w:rPrChange>
        </w:rPr>
        <w:t xml:space="preserve">A presente Escritura </w:t>
      </w:r>
      <w:r w:rsidRPr="00A52B77">
        <w:rPr>
          <w:rStyle w:val="NenhumA"/>
          <w:rFonts w:ascii="Garamond" w:hAnsi="Garamond"/>
          <w:sz w:val="24"/>
          <w:szCs w:val="24"/>
          <w:highlight w:val="yellow"/>
          <w:lang w:val="pt-BR"/>
          <w:rPrChange w:id="141" w:author="Rinaldo Rabello" w:date="2020-04-09T09:49:00Z">
            <w:rPr>
              <w:rStyle w:val="NenhumA"/>
              <w:rFonts w:ascii="Garamond" w:hAnsi="Garamond"/>
              <w:sz w:val="24"/>
              <w:szCs w:val="24"/>
              <w:lang w:val="pt-BR"/>
            </w:rPr>
          </w:rPrChange>
        </w:rPr>
        <w:t>é firmada pela CQG Offshore com base nas deliberações tomadas na Assembleia Geral Extraordinária realizada em 18</w:t>
      </w:r>
      <w:r w:rsidRPr="00A52B77">
        <w:rPr>
          <w:rStyle w:val="NenhumB"/>
          <w:rFonts w:ascii="Garamond" w:hAnsi="Garamond"/>
          <w:sz w:val="24"/>
          <w:szCs w:val="24"/>
          <w:highlight w:val="yellow"/>
          <w:lang w:val="pt-BR"/>
          <w:rPrChange w:id="142" w:author="Rinaldo Rabello" w:date="2020-04-09T09:49:00Z">
            <w:rPr>
              <w:rStyle w:val="NenhumB"/>
              <w:rFonts w:ascii="Garamond" w:hAnsi="Garamond"/>
              <w:sz w:val="24"/>
              <w:szCs w:val="24"/>
              <w:lang w:val="pt-BR"/>
            </w:rPr>
          </w:rPrChange>
        </w:rPr>
        <w:t xml:space="preserve"> de junho de 2019 (</w:t>
      </w:r>
      <w:r w:rsidRPr="00A52B77">
        <w:rPr>
          <w:rStyle w:val="NenhumA"/>
          <w:rFonts w:ascii="Garamond" w:hAnsi="Garamond"/>
          <w:sz w:val="24"/>
          <w:szCs w:val="24"/>
          <w:highlight w:val="yellow"/>
          <w:lang w:val="pt-BR"/>
          <w:rPrChange w:id="143" w:author="Rinaldo Rabello" w:date="2020-04-09T09:49:00Z">
            <w:rPr>
              <w:rStyle w:val="NenhumA"/>
              <w:rFonts w:ascii="Garamond" w:hAnsi="Garamond"/>
              <w:sz w:val="24"/>
              <w:szCs w:val="24"/>
              <w:lang w:val="pt-BR"/>
            </w:rPr>
          </w:rPrChange>
        </w:rPr>
        <w:t>“</w:t>
      </w:r>
      <w:r w:rsidRPr="00A52B77">
        <w:rPr>
          <w:rStyle w:val="NenhumB"/>
          <w:rFonts w:ascii="Garamond" w:hAnsi="Garamond"/>
          <w:sz w:val="24"/>
          <w:szCs w:val="24"/>
          <w:highlight w:val="yellow"/>
          <w:u w:val="single"/>
          <w:lang w:val="pt-BR"/>
          <w:rPrChange w:id="144" w:author="Rinaldo Rabello" w:date="2020-04-09T09:49:00Z">
            <w:rPr>
              <w:rStyle w:val="NenhumB"/>
              <w:rFonts w:ascii="Garamond" w:hAnsi="Garamond"/>
              <w:sz w:val="24"/>
              <w:szCs w:val="24"/>
              <w:u w:val="single"/>
              <w:lang w:val="pt-BR"/>
            </w:rPr>
          </w:rPrChange>
        </w:rPr>
        <w:t>AGE da CQG Offshore</w:t>
      </w:r>
      <w:r w:rsidRPr="00A52B77">
        <w:rPr>
          <w:rStyle w:val="NenhumA"/>
          <w:rFonts w:ascii="Garamond" w:hAnsi="Garamond"/>
          <w:sz w:val="24"/>
          <w:szCs w:val="24"/>
          <w:highlight w:val="yellow"/>
          <w:lang w:val="pt-BR"/>
          <w:rPrChange w:id="145" w:author="Rinaldo Rabello" w:date="2020-04-09T09:49:00Z">
            <w:rPr>
              <w:rStyle w:val="NenhumA"/>
              <w:rFonts w:ascii="Garamond" w:hAnsi="Garamond"/>
              <w:sz w:val="24"/>
              <w:szCs w:val="24"/>
              <w:lang w:val="pt-BR"/>
            </w:rPr>
          </w:rPrChange>
        </w:rPr>
        <w:t>”), a qual deliberou sobre os termos e as condições da fiança prestada pela CQG Offshore no âmbito da Emissão em relação às obrigações decorrentes das Debêntures da 3ª Série, conforme seu Estatuto Social.</w:t>
      </w:r>
      <w:bookmarkEnd w:id="139"/>
    </w:p>
    <w:p w:rsidR="00B40C16" w:rsidRPr="00A52B77" w:rsidRDefault="00A52B77" w:rsidP="00500883">
      <w:pPr>
        <w:pStyle w:val="CorpoA"/>
        <w:spacing w:after="120" w:line="320" w:lineRule="exact"/>
        <w:rPr>
          <w:rStyle w:val="NenhumA"/>
          <w:rFonts w:ascii="Garamond" w:hAnsi="Garamond"/>
          <w:sz w:val="24"/>
          <w:szCs w:val="24"/>
          <w:lang w:val="pt-BR"/>
          <w:rPrChange w:id="146" w:author="Rinaldo Rabello" w:date="2020-04-09T09:51:00Z">
            <w:rPr>
              <w:rStyle w:val="NenhumA"/>
              <w:rFonts w:ascii="Garamond" w:hAnsi="Garamond"/>
              <w:b/>
              <w:bCs/>
              <w:sz w:val="24"/>
              <w:szCs w:val="24"/>
              <w:lang w:val="pt-BR"/>
            </w:rPr>
          </w:rPrChange>
        </w:rPr>
      </w:pPr>
      <w:ins w:id="147" w:author="Rinaldo Rabello" w:date="2020-04-09T09:49:00Z">
        <w:r w:rsidRPr="00A52B77">
          <w:rPr>
            <w:rStyle w:val="NenhumA"/>
            <w:rFonts w:ascii="Garamond" w:hAnsi="Garamond"/>
            <w:b/>
            <w:bCs/>
            <w:sz w:val="24"/>
            <w:szCs w:val="24"/>
            <w:lang w:val="pt-BR"/>
            <w:rPrChange w:id="148" w:author="Rinaldo Rabello" w:date="2020-04-09T09:51:00Z">
              <w:rPr>
                <w:rStyle w:val="NenhumA"/>
                <w:rFonts w:ascii="Garamond" w:hAnsi="Garamond"/>
                <w:b/>
                <w:bCs/>
                <w:sz w:val="24"/>
                <w:szCs w:val="24"/>
                <w:lang w:val="pt-BR"/>
              </w:rPr>
            </w:rPrChange>
          </w:rPr>
          <w:t>Nota Pavarini:</w:t>
        </w:r>
        <w:r>
          <w:rPr>
            <w:rStyle w:val="NenhumA"/>
            <w:rFonts w:ascii="Garamond" w:hAnsi="Garamond"/>
            <w:b/>
            <w:bCs/>
            <w:sz w:val="24"/>
            <w:szCs w:val="24"/>
            <w:lang w:val="pt-BR"/>
          </w:rPr>
          <w:t xml:space="preserve"> </w:t>
        </w:r>
        <w:r w:rsidRPr="00A52B77">
          <w:rPr>
            <w:rStyle w:val="NenhumA"/>
            <w:rFonts w:ascii="Garamond" w:hAnsi="Garamond"/>
            <w:sz w:val="24"/>
            <w:szCs w:val="24"/>
            <w:lang w:val="pt-BR"/>
            <w:rPrChange w:id="149" w:author="Rinaldo Rabello" w:date="2020-04-09T09:51:00Z">
              <w:rPr>
                <w:rStyle w:val="NenhumA"/>
                <w:rFonts w:ascii="Garamond" w:hAnsi="Garamond"/>
                <w:b/>
                <w:bCs/>
                <w:sz w:val="24"/>
                <w:szCs w:val="24"/>
                <w:lang w:val="pt-BR"/>
              </w:rPr>
            </w:rPrChange>
          </w:rPr>
          <w:t>As autorizações para celebração da Escritura devem constar da Escritura Consolidada</w:t>
        </w:r>
      </w:ins>
      <w:ins w:id="150" w:author="Rinaldo Rabello" w:date="2020-04-09T09:50:00Z">
        <w:r w:rsidRPr="00A52B77">
          <w:rPr>
            <w:rStyle w:val="NenhumA"/>
            <w:rFonts w:ascii="Garamond" w:hAnsi="Garamond"/>
            <w:sz w:val="24"/>
            <w:szCs w:val="24"/>
            <w:lang w:val="pt-BR"/>
            <w:rPrChange w:id="151" w:author="Rinaldo Rabello" w:date="2020-04-09T09:51:00Z">
              <w:rPr>
                <w:rStyle w:val="NenhumA"/>
                <w:rFonts w:ascii="Garamond" w:hAnsi="Garamond"/>
                <w:b/>
                <w:bCs/>
                <w:sz w:val="24"/>
                <w:szCs w:val="24"/>
                <w:lang w:val="pt-BR"/>
              </w:rPr>
            </w:rPrChange>
          </w:rPr>
          <w:t xml:space="preserve">, juntamente com aa autorizações para cada Aditamento. Neste 2º Aditamento, devem constar as autorizações para </w:t>
        </w:r>
      </w:ins>
      <w:ins w:id="152" w:author="Rinaldo Rabello" w:date="2020-04-09T09:51:00Z">
        <w:r w:rsidRPr="00A52B77">
          <w:rPr>
            <w:rStyle w:val="NenhumA"/>
            <w:rFonts w:ascii="Garamond" w:hAnsi="Garamond"/>
            <w:sz w:val="24"/>
            <w:szCs w:val="24"/>
            <w:lang w:val="pt-BR"/>
            <w:rPrChange w:id="153" w:author="Rinaldo Rabello" w:date="2020-04-09T09:51:00Z">
              <w:rPr>
                <w:rStyle w:val="NenhumA"/>
                <w:rFonts w:ascii="Garamond" w:hAnsi="Garamond"/>
                <w:b/>
                <w:bCs/>
                <w:sz w:val="24"/>
                <w:szCs w:val="24"/>
                <w:lang w:val="pt-BR"/>
              </w:rPr>
            </w:rPrChange>
          </w:rPr>
          <w:t>sua celebração.</w:t>
        </w:r>
      </w:ins>
    </w:p>
    <w:p w:rsidR="00B40C16" w:rsidRPr="00A47F12" w:rsidRDefault="00B40C16" w:rsidP="00500883">
      <w:pPr>
        <w:keepNext/>
        <w:keepLines/>
        <w:spacing w:after="120" w:line="320" w:lineRule="exac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rsidR="00B40C16" w:rsidRPr="00A47F12" w:rsidRDefault="00B40C16" w:rsidP="00500883">
      <w:pPr>
        <w:pStyle w:val="SCBFTtulo1"/>
        <w:keepLines w:val="0"/>
        <w:spacing w:after="120" w:line="320" w:lineRule="exact"/>
        <w:rPr>
          <w:rFonts w:ascii="Garamond" w:hAnsi="Garamond" w:cs="Arial"/>
          <w:sz w:val="24"/>
          <w:szCs w:val="24"/>
          <w:highlight w:val="magenta"/>
          <w:lang w:val="pt-BR"/>
        </w:rPr>
      </w:pPr>
    </w:p>
    <w:p w:rsidR="00B40C16" w:rsidRDefault="00B40C16" w:rsidP="00500883">
      <w:pPr>
        <w:pStyle w:val="PargrafodaLista"/>
        <w:autoSpaceDE w:val="0"/>
        <w:autoSpaceDN w:val="0"/>
        <w:spacing w:after="120" w:line="320" w:lineRule="exac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A Emissora, as Fiadoras e o Agente Fiduciário acordam </w:t>
      </w:r>
      <w:r w:rsidRPr="00BC0736">
        <w:rPr>
          <w:rFonts w:ascii="Garamond" w:hAnsi="Garamond"/>
          <w:lang w:val="pt-BR"/>
        </w:rPr>
        <w:t xml:space="preserve">em alterar certas disposições da Escritura, que passarão a vigorar de acordo com a redação constante do </w:t>
      </w:r>
      <w:r w:rsidRPr="00BC0736">
        <w:rPr>
          <w:rFonts w:ascii="Garamond" w:hAnsi="Garamond"/>
          <w:u w:val="single"/>
          <w:lang w:val="pt-BR"/>
        </w:rPr>
        <w:t>ANEXO A</w:t>
      </w:r>
      <w:r w:rsidRPr="00BC0736">
        <w:rPr>
          <w:rFonts w:ascii="Garamond" w:hAnsi="Garamond"/>
          <w:lang w:val="pt-BR"/>
        </w:rPr>
        <w:t xml:space="preserve"> deste </w:t>
      </w:r>
      <w:r w:rsidR="00C16B50">
        <w:rPr>
          <w:rFonts w:ascii="Garamond" w:hAnsi="Garamond"/>
          <w:lang w:val="pt-BR"/>
        </w:rPr>
        <w:t>Segundo</w:t>
      </w:r>
      <w:r w:rsidRPr="00BC0736">
        <w:rPr>
          <w:rFonts w:ascii="Garamond" w:hAnsi="Garamond"/>
          <w:lang w:val="pt-BR"/>
        </w:rPr>
        <w:t xml:space="preserve"> Aditamento, para, entre outras matérias:</w:t>
      </w:r>
      <w:r w:rsidRPr="00BC0736">
        <w:rPr>
          <w:rFonts w:ascii="Garamond" w:hAnsi="Garamond" w:cs="Arial"/>
          <w:lang w:val="pt-BR"/>
        </w:rPr>
        <w:t xml:space="preserve"> </w:t>
      </w:r>
    </w:p>
    <w:p w:rsidR="00B40C16" w:rsidRDefault="00B40C16" w:rsidP="00500883">
      <w:pPr>
        <w:keepNext/>
        <w:spacing w:after="120" w:line="320" w:lineRule="exact"/>
        <w:outlineLvl w:val="0"/>
        <w:rPr>
          <w:rFonts w:ascii="Garamond" w:hAnsi="Garamond" w:cs="Arial"/>
          <w:color w:val="000000"/>
          <w:lang w:val="pt-BR"/>
        </w:rPr>
      </w:pPr>
    </w:p>
    <w:p w:rsidR="00B40C16" w:rsidRPr="00B40C16" w:rsidRDefault="00B40C16" w:rsidP="00500883">
      <w:pPr>
        <w:pStyle w:val="PargrafodaLista"/>
        <w:widowControl/>
        <w:numPr>
          <w:ilvl w:val="0"/>
          <w:numId w:val="69"/>
        </w:numPr>
        <w:autoSpaceDE w:val="0"/>
        <w:autoSpaceDN w:val="0"/>
        <w:spacing w:after="120" w:line="320" w:lineRule="exact"/>
        <w:contextualSpacing/>
        <w:textAlignment w:val="auto"/>
        <w:rPr>
          <w:rFonts w:ascii="Garamond" w:hAnsi="Garamond"/>
          <w:lang w:val="pt-BR"/>
        </w:rPr>
      </w:pPr>
      <w:r w:rsidRPr="00B40C16">
        <w:rPr>
          <w:rFonts w:ascii="Garamond" w:hAnsi="Garamond"/>
          <w:lang w:val="pt-BR"/>
        </w:rPr>
        <w:t>alterar as seguintes definições no Glossário:</w:t>
      </w:r>
      <w:r w:rsidRPr="00500883">
        <w:rPr>
          <w:rFonts w:ascii="Garamond" w:hAnsi="Garamond"/>
          <w:lang w:val="pt-BR"/>
        </w:rPr>
        <w:t xml:space="preserve"> </w:t>
      </w:r>
      <w:r w:rsidRPr="00B40C16">
        <w:rPr>
          <w:rStyle w:val="NenhumA"/>
          <w:rFonts w:ascii="Garamond" w:hAnsi="Garamond"/>
          <w:lang w:val="pt-BR"/>
        </w:rPr>
        <w:t>“</w:t>
      </w:r>
      <w:proofErr w:type="spellStart"/>
      <w:r w:rsidRPr="00500883">
        <w:rPr>
          <w:rStyle w:val="NenhumB"/>
          <w:rFonts w:ascii="Garamond" w:hAnsi="Garamond"/>
          <w:i/>
          <w:iCs/>
          <w:lang w:val="pt-BR"/>
        </w:rPr>
        <w:t>Written</w:t>
      </w:r>
      <w:proofErr w:type="spellEnd"/>
      <w:r w:rsidRPr="00500883">
        <w:rPr>
          <w:rStyle w:val="NenhumB"/>
          <w:rFonts w:ascii="Garamond" w:hAnsi="Garamond"/>
          <w:i/>
          <w:iCs/>
          <w:lang w:val="pt-BR"/>
        </w:rPr>
        <w:t xml:space="preserve"> </w:t>
      </w:r>
      <w:proofErr w:type="spellStart"/>
      <w:r w:rsidRPr="00500883">
        <w:rPr>
          <w:rStyle w:val="NenhumB"/>
          <w:rFonts w:ascii="Garamond" w:hAnsi="Garamond"/>
          <w:i/>
          <w:iCs/>
          <w:lang w:val="pt-BR"/>
        </w:rPr>
        <w:t>Resolutions</w:t>
      </w:r>
      <w:proofErr w:type="spellEnd"/>
      <w:r w:rsidRPr="00500883">
        <w:rPr>
          <w:rStyle w:val="NenhumB"/>
          <w:rFonts w:ascii="Garamond" w:hAnsi="Garamond"/>
          <w:lang w:val="pt-BR"/>
        </w:rPr>
        <w:t xml:space="preserve"> da QG </w:t>
      </w:r>
      <w:proofErr w:type="spellStart"/>
      <w:r w:rsidRPr="00500883">
        <w:rPr>
          <w:rStyle w:val="NenhumB"/>
          <w:rFonts w:ascii="Garamond" w:hAnsi="Garamond"/>
          <w:lang w:val="pt-BR"/>
        </w:rPr>
        <w:t>International</w:t>
      </w:r>
      <w:proofErr w:type="spellEnd"/>
      <w:r w:rsidRPr="00B40C16">
        <w:rPr>
          <w:rStyle w:val="NenhumA"/>
          <w:rFonts w:ascii="Garamond" w:hAnsi="Garamond"/>
          <w:lang w:val="pt-BR"/>
        </w:rPr>
        <w:t>”, “</w:t>
      </w:r>
      <w:r w:rsidRPr="00500883">
        <w:rPr>
          <w:rStyle w:val="NenhumB"/>
          <w:rFonts w:ascii="Garamond" w:hAnsi="Garamond"/>
          <w:lang w:val="pt-BR"/>
        </w:rPr>
        <w:t>AGE da QG Alimentos</w:t>
      </w:r>
      <w:r w:rsidRPr="00B40C16">
        <w:rPr>
          <w:rStyle w:val="NenhumA"/>
          <w:rFonts w:ascii="Garamond" w:hAnsi="Garamond"/>
          <w:lang w:val="pt-BR"/>
        </w:rPr>
        <w:t>”, “</w:t>
      </w:r>
      <w:r w:rsidRPr="00500883">
        <w:rPr>
          <w:rStyle w:val="NenhumB"/>
          <w:rFonts w:ascii="Garamond" w:hAnsi="Garamond"/>
          <w:lang w:val="pt-BR"/>
        </w:rPr>
        <w:t>ARS da QGMI</w:t>
      </w:r>
      <w:r w:rsidRPr="00B40C16">
        <w:rPr>
          <w:rStyle w:val="NenhumA"/>
          <w:rFonts w:ascii="Garamond" w:hAnsi="Garamond"/>
          <w:lang w:val="pt-BR"/>
        </w:rPr>
        <w:t>”</w:t>
      </w:r>
      <w:r w:rsidR="00AD395A">
        <w:rPr>
          <w:rStyle w:val="NenhumA"/>
          <w:rFonts w:ascii="Garamond" w:hAnsi="Garamond"/>
          <w:lang w:val="pt-BR"/>
        </w:rPr>
        <w:t xml:space="preserve">; </w:t>
      </w:r>
      <w:r w:rsidRPr="00B40C16">
        <w:rPr>
          <w:rStyle w:val="NenhumA"/>
          <w:rFonts w:ascii="Garamond" w:hAnsi="Garamond"/>
          <w:lang w:val="pt-BR"/>
        </w:rPr>
        <w:t>“</w:t>
      </w:r>
      <w:r w:rsidRPr="00500883">
        <w:rPr>
          <w:rStyle w:val="NenhumB"/>
          <w:rFonts w:ascii="Garamond" w:hAnsi="Garamond"/>
          <w:lang w:val="pt-BR"/>
        </w:rPr>
        <w:t>AGE da CQG Offshore</w:t>
      </w:r>
      <w:r w:rsidRPr="00B40C16">
        <w:rPr>
          <w:rStyle w:val="NenhumA"/>
          <w:rFonts w:ascii="Garamond" w:hAnsi="Garamond"/>
          <w:lang w:val="pt-BR"/>
        </w:rPr>
        <w:t>”</w:t>
      </w:r>
      <w:r w:rsidR="00AD395A">
        <w:rPr>
          <w:rStyle w:val="NenhumA"/>
          <w:rFonts w:ascii="Garamond" w:hAnsi="Garamond"/>
          <w:lang w:val="pt-BR"/>
        </w:rPr>
        <w:t xml:space="preserve"> e “Fiadoras”</w:t>
      </w:r>
      <w:r w:rsidRPr="00B40C16">
        <w:rPr>
          <w:rFonts w:ascii="Garamond" w:hAnsi="Garamond"/>
          <w:lang w:val="pt-BR"/>
        </w:rPr>
        <w:t>;</w:t>
      </w:r>
    </w:p>
    <w:p w:rsidR="00B40C16" w:rsidRDefault="00B40C16" w:rsidP="00500883">
      <w:pPr>
        <w:pStyle w:val="PargrafodaLista"/>
        <w:widowControl/>
        <w:autoSpaceDE w:val="0"/>
        <w:autoSpaceDN w:val="0"/>
        <w:spacing w:after="120" w:line="320" w:lineRule="exact"/>
        <w:contextualSpacing/>
        <w:textAlignment w:val="auto"/>
        <w:rPr>
          <w:rFonts w:ascii="Garamond" w:hAnsi="Garamond"/>
          <w:lang w:val="pt-BR"/>
        </w:rPr>
      </w:pPr>
    </w:p>
    <w:p w:rsidR="00B40C16" w:rsidRDefault="00B40C16" w:rsidP="00500883">
      <w:pPr>
        <w:pStyle w:val="PargrafodaLista"/>
        <w:widowControl/>
        <w:numPr>
          <w:ilvl w:val="0"/>
          <w:numId w:val="69"/>
        </w:numPr>
        <w:autoSpaceDE w:val="0"/>
        <w:autoSpaceDN w:val="0"/>
        <w:spacing w:after="120" w:line="320" w:lineRule="exact"/>
        <w:contextualSpacing/>
        <w:textAlignment w:val="auto"/>
        <w:rPr>
          <w:rFonts w:ascii="Garamond" w:hAnsi="Garamond"/>
          <w:lang w:val="pt-BR"/>
        </w:rPr>
      </w:pPr>
      <w:r>
        <w:rPr>
          <w:rFonts w:ascii="Garamond" w:hAnsi="Garamond"/>
          <w:lang w:val="pt-BR"/>
        </w:rPr>
        <w:t>excluir as seguintes definições do Glossário: “AGE da QG Infra”, “AGE da QGLOG”</w:t>
      </w:r>
      <w:r w:rsidR="00AD395A">
        <w:rPr>
          <w:rFonts w:ascii="Garamond" w:hAnsi="Garamond"/>
          <w:lang w:val="pt-BR"/>
        </w:rPr>
        <w:t xml:space="preserve">, </w:t>
      </w:r>
      <w:r>
        <w:rPr>
          <w:rFonts w:ascii="Garamond" w:hAnsi="Garamond"/>
          <w:lang w:val="pt-BR"/>
        </w:rPr>
        <w:t>“AGE da QG Saneamento”</w:t>
      </w:r>
      <w:r w:rsidR="00AD395A">
        <w:rPr>
          <w:rFonts w:ascii="Garamond" w:hAnsi="Garamond"/>
          <w:lang w:val="pt-BR"/>
        </w:rPr>
        <w:t>, “QG Infra”, “QGLOG” e “QG Saneamento”</w:t>
      </w:r>
      <w:r>
        <w:rPr>
          <w:rFonts w:ascii="Garamond" w:hAnsi="Garamond"/>
          <w:lang w:val="pt-BR"/>
        </w:rPr>
        <w:t xml:space="preserve">; </w:t>
      </w:r>
    </w:p>
    <w:p w:rsidR="00B40C16" w:rsidRPr="00DE4495" w:rsidRDefault="00B40C16" w:rsidP="00500883">
      <w:pPr>
        <w:widowControl/>
        <w:autoSpaceDE w:val="0"/>
        <w:autoSpaceDN w:val="0"/>
        <w:spacing w:after="120" w:line="320" w:lineRule="exact"/>
        <w:ind w:left="360"/>
        <w:contextualSpacing/>
        <w:textAlignment w:val="auto"/>
        <w:rPr>
          <w:rFonts w:ascii="Garamond" w:hAnsi="Garamond"/>
          <w:lang w:val="pt-BR"/>
        </w:rPr>
      </w:pPr>
    </w:p>
    <w:p w:rsidR="00AD395A" w:rsidRDefault="00B40C16" w:rsidP="00500883">
      <w:pPr>
        <w:pStyle w:val="PargrafodaLista"/>
        <w:widowControl/>
        <w:numPr>
          <w:ilvl w:val="0"/>
          <w:numId w:val="69"/>
        </w:numPr>
        <w:autoSpaceDE w:val="0"/>
        <w:autoSpaceDN w:val="0"/>
        <w:spacing w:after="120" w:line="320" w:lineRule="exact"/>
        <w:contextualSpacing/>
        <w:textAlignment w:val="auto"/>
        <w:rPr>
          <w:rFonts w:ascii="Garamond" w:hAnsi="Garamond"/>
          <w:lang w:val="pt-BR"/>
        </w:rPr>
      </w:pPr>
      <w:r>
        <w:rPr>
          <w:rFonts w:ascii="Garamond" w:hAnsi="Garamond"/>
          <w:lang w:val="pt-BR"/>
        </w:rPr>
        <w:t>incluir a seguinte definição no Glossário: “Reorganização Societária QGDN”;</w:t>
      </w:r>
    </w:p>
    <w:p w:rsidR="00AD395A" w:rsidRPr="00500883" w:rsidRDefault="00AD395A" w:rsidP="00500883">
      <w:pPr>
        <w:pStyle w:val="PargrafodaLista"/>
        <w:spacing w:after="120" w:line="320" w:lineRule="exact"/>
        <w:rPr>
          <w:rFonts w:ascii="Garamond" w:hAnsi="Garamond"/>
          <w:lang w:val="pt-BR"/>
        </w:rPr>
      </w:pPr>
    </w:p>
    <w:p w:rsidR="00AD395A" w:rsidRDefault="00AD395A" w:rsidP="00500883">
      <w:pPr>
        <w:pStyle w:val="PargrafodaLista"/>
        <w:widowControl/>
        <w:numPr>
          <w:ilvl w:val="0"/>
          <w:numId w:val="69"/>
        </w:numPr>
        <w:autoSpaceDE w:val="0"/>
        <w:autoSpaceDN w:val="0"/>
        <w:spacing w:after="120" w:line="320" w:lineRule="exact"/>
        <w:contextualSpacing/>
        <w:textAlignment w:val="auto"/>
        <w:rPr>
          <w:rFonts w:ascii="Garamond" w:hAnsi="Garamond"/>
          <w:lang w:val="pt-BR"/>
        </w:rPr>
      </w:pPr>
      <w:r>
        <w:rPr>
          <w:rFonts w:ascii="Garamond" w:hAnsi="Garamond"/>
          <w:lang w:val="pt-BR"/>
        </w:rPr>
        <w:lastRenderedPageBreak/>
        <w:t>excluir a</w:t>
      </w:r>
      <w:r w:rsidR="002B36E9">
        <w:rPr>
          <w:rFonts w:ascii="Garamond" w:hAnsi="Garamond"/>
          <w:lang w:val="pt-BR"/>
        </w:rPr>
        <w:t>s qualificações da</w:t>
      </w:r>
      <w:r>
        <w:rPr>
          <w:rFonts w:ascii="Garamond" w:hAnsi="Garamond"/>
          <w:lang w:val="pt-BR"/>
        </w:rPr>
        <w:t xml:space="preserve"> QG Infra, </w:t>
      </w:r>
      <w:r w:rsidR="002B36E9">
        <w:rPr>
          <w:rFonts w:ascii="Garamond" w:hAnsi="Garamond"/>
          <w:lang w:val="pt-BR"/>
        </w:rPr>
        <w:t>d</w:t>
      </w:r>
      <w:r>
        <w:rPr>
          <w:rFonts w:ascii="Garamond" w:hAnsi="Garamond"/>
          <w:lang w:val="pt-BR"/>
        </w:rPr>
        <w:t xml:space="preserve">a QGLOG e </w:t>
      </w:r>
      <w:r w:rsidR="002B36E9">
        <w:rPr>
          <w:rFonts w:ascii="Garamond" w:hAnsi="Garamond"/>
          <w:lang w:val="pt-BR"/>
        </w:rPr>
        <w:t>d</w:t>
      </w:r>
      <w:r>
        <w:rPr>
          <w:rFonts w:ascii="Garamond" w:hAnsi="Garamond"/>
          <w:lang w:val="pt-BR"/>
        </w:rPr>
        <w:t>a QG Saneamento do item (III) do Preâmbulo e as Cláusulas 1.2.4, 1.2.5, 1.2.6, 2.2.2</w:t>
      </w:r>
      <w:r w:rsidR="002B36E9">
        <w:rPr>
          <w:rFonts w:ascii="Garamond" w:hAnsi="Garamond"/>
          <w:lang w:val="pt-BR"/>
        </w:rPr>
        <w:t>, 6.2.2</w:t>
      </w:r>
      <w:r w:rsidR="001C3988">
        <w:rPr>
          <w:rFonts w:ascii="Garamond" w:hAnsi="Garamond"/>
          <w:lang w:val="pt-BR"/>
        </w:rPr>
        <w:t>, itens (</w:t>
      </w:r>
      <w:proofErr w:type="spellStart"/>
      <w:r w:rsidR="001C3988">
        <w:rPr>
          <w:rFonts w:ascii="Garamond" w:hAnsi="Garamond"/>
          <w:lang w:val="pt-BR"/>
        </w:rPr>
        <w:t>iv</w:t>
      </w:r>
      <w:proofErr w:type="spellEnd"/>
      <w:r w:rsidR="001C3988">
        <w:rPr>
          <w:rFonts w:ascii="Garamond" w:hAnsi="Garamond"/>
          <w:lang w:val="pt-BR"/>
        </w:rPr>
        <w:t>), (vi) e (</w:t>
      </w:r>
      <w:proofErr w:type="spellStart"/>
      <w:r w:rsidR="001C3988">
        <w:rPr>
          <w:rFonts w:ascii="Garamond" w:hAnsi="Garamond"/>
          <w:lang w:val="pt-BR"/>
        </w:rPr>
        <w:t>vii</w:t>
      </w:r>
      <w:proofErr w:type="spellEnd"/>
      <w:r w:rsidR="001C3988">
        <w:rPr>
          <w:rFonts w:ascii="Garamond" w:hAnsi="Garamond"/>
          <w:lang w:val="pt-BR"/>
        </w:rPr>
        <w:t xml:space="preserve">), além de alterar o e o </w:t>
      </w:r>
      <w:r w:rsidR="001C3988" w:rsidRPr="00382721">
        <w:rPr>
          <w:rFonts w:ascii="Garamond" w:hAnsi="Garamond"/>
          <w:u w:val="single"/>
          <w:lang w:val="pt-BR"/>
        </w:rPr>
        <w:t>ANEXO IV</w:t>
      </w:r>
      <w:r w:rsidR="001C3988">
        <w:rPr>
          <w:rFonts w:ascii="Garamond" w:hAnsi="Garamond"/>
          <w:lang w:val="pt-BR"/>
        </w:rPr>
        <w:t xml:space="preserve"> </w:t>
      </w:r>
      <w:r w:rsidR="002B36E9" w:rsidRPr="000B7401">
        <w:rPr>
          <w:rFonts w:ascii="Garamond" w:hAnsi="Garamond"/>
          <w:lang w:val="pt-BR"/>
        </w:rPr>
        <w:t>em</w:t>
      </w:r>
      <w:r w:rsidR="002B36E9">
        <w:rPr>
          <w:rFonts w:ascii="Garamond" w:hAnsi="Garamond"/>
          <w:lang w:val="pt-BR"/>
        </w:rPr>
        <w:t xml:space="preserve"> razão da Reorganização Societária QGDN;</w:t>
      </w:r>
    </w:p>
    <w:p w:rsidR="002B36E9" w:rsidRPr="00500883" w:rsidRDefault="002B36E9" w:rsidP="00500883">
      <w:pPr>
        <w:pStyle w:val="PargrafodaLista"/>
        <w:spacing w:after="120" w:line="320" w:lineRule="exact"/>
        <w:rPr>
          <w:rFonts w:ascii="Garamond" w:hAnsi="Garamond"/>
          <w:lang w:val="pt-BR"/>
        </w:rPr>
      </w:pPr>
    </w:p>
    <w:p w:rsidR="002B36E9" w:rsidRPr="00500883" w:rsidRDefault="002B36E9" w:rsidP="00500883">
      <w:pPr>
        <w:pStyle w:val="PargrafodaLista"/>
        <w:widowControl/>
        <w:numPr>
          <w:ilvl w:val="0"/>
          <w:numId w:val="69"/>
        </w:numPr>
        <w:autoSpaceDE w:val="0"/>
        <w:autoSpaceDN w:val="0"/>
        <w:spacing w:after="120" w:line="320" w:lineRule="exact"/>
        <w:contextualSpacing/>
        <w:textAlignment w:val="auto"/>
        <w:rPr>
          <w:rFonts w:ascii="Garamond" w:hAnsi="Garamond"/>
          <w:lang w:val="pt-BR"/>
        </w:rPr>
      </w:pPr>
      <w:r>
        <w:rPr>
          <w:rFonts w:ascii="Garamond" w:hAnsi="Garamond"/>
          <w:lang w:val="pt-BR"/>
        </w:rPr>
        <w:t xml:space="preserve">alterar a Cláusula 5.2.1 (i), item (c), para corrigir a propriedade das ações representativas do capital social da SAAB; </w:t>
      </w:r>
    </w:p>
    <w:p w:rsidR="00C16B50" w:rsidRPr="00500883" w:rsidRDefault="00C16B50" w:rsidP="00500883">
      <w:pPr>
        <w:pStyle w:val="PargrafodaLista"/>
        <w:spacing w:after="120" w:line="320" w:lineRule="exact"/>
        <w:rPr>
          <w:rFonts w:ascii="Garamond" w:hAnsi="Garamond" w:cs="Arial"/>
          <w:lang w:val="pt-BR"/>
        </w:rPr>
      </w:pPr>
    </w:p>
    <w:p w:rsidR="00B40C16" w:rsidRPr="00500883" w:rsidRDefault="00C16B50" w:rsidP="00500883">
      <w:pPr>
        <w:pStyle w:val="PargrafodaLista"/>
        <w:widowControl/>
        <w:numPr>
          <w:ilvl w:val="0"/>
          <w:numId w:val="69"/>
        </w:numPr>
        <w:autoSpaceDE w:val="0"/>
        <w:autoSpaceDN w:val="0"/>
        <w:spacing w:after="120" w:line="320" w:lineRule="exact"/>
        <w:contextualSpacing/>
        <w:textAlignment w:val="auto"/>
        <w:rPr>
          <w:rFonts w:ascii="Garamond" w:hAnsi="Garamond"/>
          <w:lang w:val="pt-BR"/>
        </w:rPr>
      </w:pPr>
      <w:r>
        <w:rPr>
          <w:rFonts w:ascii="Garamond" w:hAnsi="Garamond" w:cs="Arial"/>
          <w:lang w:val="pt-BR"/>
        </w:rPr>
        <w:t>alterar a Cláusula 5.2.6</w:t>
      </w:r>
      <w:r w:rsidR="002B36E9">
        <w:rPr>
          <w:rFonts w:ascii="Garamond" w:hAnsi="Garamond" w:cs="Arial"/>
          <w:lang w:val="pt-BR"/>
        </w:rPr>
        <w:t xml:space="preserve">, itens </w:t>
      </w:r>
      <w:r>
        <w:rPr>
          <w:rFonts w:ascii="Garamond" w:hAnsi="Garamond" w:cs="Arial"/>
          <w:lang w:val="pt-BR"/>
        </w:rPr>
        <w:t>(</w:t>
      </w:r>
      <w:proofErr w:type="spellStart"/>
      <w:r>
        <w:rPr>
          <w:rFonts w:ascii="Garamond" w:hAnsi="Garamond" w:cs="Arial"/>
          <w:lang w:val="pt-BR"/>
        </w:rPr>
        <w:t>vii</w:t>
      </w:r>
      <w:proofErr w:type="spellEnd"/>
      <w:r>
        <w:rPr>
          <w:rFonts w:ascii="Garamond" w:hAnsi="Garamond" w:cs="Arial"/>
          <w:lang w:val="pt-BR"/>
        </w:rPr>
        <w:t>), (</w:t>
      </w:r>
      <w:proofErr w:type="spellStart"/>
      <w:r>
        <w:rPr>
          <w:rFonts w:ascii="Garamond" w:hAnsi="Garamond" w:cs="Arial"/>
          <w:lang w:val="pt-BR"/>
        </w:rPr>
        <w:t>ix</w:t>
      </w:r>
      <w:proofErr w:type="spellEnd"/>
      <w:r>
        <w:rPr>
          <w:rFonts w:ascii="Garamond" w:hAnsi="Garamond" w:cs="Arial"/>
          <w:lang w:val="pt-BR"/>
        </w:rPr>
        <w:t>), (x), (xi), (</w:t>
      </w:r>
      <w:proofErr w:type="spellStart"/>
      <w:r>
        <w:rPr>
          <w:rFonts w:ascii="Garamond" w:hAnsi="Garamond" w:cs="Arial"/>
          <w:lang w:val="pt-BR"/>
        </w:rPr>
        <w:t>xii</w:t>
      </w:r>
      <w:proofErr w:type="spellEnd"/>
      <w:r>
        <w:rPr>
          <w:rFonts w:ascii="Garamond" w:hAnsi="Garamond" w:cs="Arial"/>
          <w:lang w:val="pt-BR"/>
        </w:rPr>
        <w:t>), (</w:t>
      </w:r>
      <w:proofErr w:type="spellStart"/>
      <w:r>
        <w:rPr>
          <w:rFonts w:ascii="Garamond" w:hAnsi="Garamond" w:cs="Arial"/>
          <w:lang w:val="pt-BR"/>
        </w:rPr>
        <w:t>xxii</w:t>
      </w:r>
      <w:proofErr w:type="spellEnd"/>
      <w:r>
        <w:rPr>
          <w:rFonts w:ascii="Garamond" w:hAnsi="Garamond" w:cs="Arial"/>
          <w:lang w:val="pt-BR"/>
        </w:rPr>
        <w:t>), (</w:t>
      </w:r>
      <w:proofErr w:type="spellStart"/>
      <w:r>
        <w:rPr>
          <w:rFonts w:ascii="Garamond" w:hAnsi="Garamond" w:cs="Arial"/>
          <w:lang w:val="pt-BR"/>
        </w:rPr>
        <w:t>xxiii</w:t>
      </w:r>
      <w:proofErr w:type="spellEnd"/>
      <w:r>
        <w:rPr>
          <w:rFonts w:ascii="Garamond" w:hAnsi="Garamond" w:cs="Arial"/>
          <w:lang w:val="pt-BR"/>
        </w:rPr>
        <w:t>) e (</w:t>
      </w:r>
      <w:proofErr w:type="spellStart"/>
      <w:r>
        <w:rPr>
          <w:rFonts w:ascii="Garamond" w:hAnsi="Garamond" w:cs="Arial"/>
          <w:lang w:val="pt-BR"/>
        </w:rPr>
        <w:t>xxiv</w:t>
      </w:r>
      <w:proofErr w:type="spellEnd"/>
      <w:r>
        <w:rPr>
          <w:rFonts w:ascii="Garamond" w:hAnsi="Garamond" w:cs="Arial"/>
          <w:lang w:val="pt-BR"/>
        </w:rPr>
        <w:t>), para corrigir as descrições dos Contratos de Garantia firmados em 26 de setembro de 2019</w:t>
      </w:r>
      <w:r w:rsidR="001C3988">
        <w:rPr>
          <w:rFonts w:ascii="Garamond" w:hAnsi="Garamond" w:cs="Arial"/>
          <w:lang w:val="pt-BR"/>
        </w:rPr>
        <w:t>.</w:t>
      </w:r>
    </w:p>
    <w:p w:rsidR="00B40C16" w:rsidRPr="00500883" w:rsidRDefault="00B40C16" w:rsidP="00500883">
      <w:pPr>
        <w:keepNext/>
        <w:spacing w:after="120" w:line="320" w:lineRule="exact"/>
        <w:outlineLvl w:val="0"/>
        <w:rPr>
          <w:rFonts w:ascii="Garamond" w:hAnsi="Garamond" w:cs="Arial"/>
          <w:color w:val="000000"/>
          <w:lang w:val="pt-BR"/>
        </w:rPr>
      </w:pPr>
    </w:p>
    <w:p w:rsidR="005D240C" w:rsidRPr="00500883" w:rsidRDefault="00B40C16" w:rsidP="00500883">
      <w:pPr>
        <w:pStyle w:val="PargrafodaLista"/>
        <w:autoSpaceDE w:val="0"/>
        <w:autoSpaceDN w:val="0"/>
        <w:spacing w:after="120" w:line="320" w:lineRule="exact"/>
        <w:ind w:left="0"/>
        <w:contextualSpacing/>
        <w:rPr>
          <w:rFonts w:ascii="Garamond" w:hAnsi="Garamond" w:cs="Arial"/>
          <w:lang w:val="pt-BR"/>
        </w:rPr>
      </w:pPr>
      <w:r w:rsidRPr="00A47F12">
        <w:rPr>
          <w:rFonts w:ascii="Garamond" w:hAnsi="Garamond" w:cs="Arial"/>
          <w:lang w:val="pt-BR"/>
        </w:rPr>
        <w:t>2.</w:t>
      </w:r>
      <w:r>
        <w:rPr>
          <w:rFonts w:ascii="Garamond" w:hAnsi="Garamond" w:cs="Arial"/>
          <w:lang w:val="pt-BR"/>
        </w:rPr>
        <w:t xml:space="preserve">2. </w:t>
      </w:r>
      <w:bookmarkStart w:id="154" w:name="_Ref499905134"/>
      <w:bookmarkStart w:id="155" w:name="_Toc499906586"/>
      <w:r w:rsidR="00A92DE6" w:rsidRPr="00500883">
        <w:rPr>
          <w:rFonts w:ascii="Garamond" w:hAnsi="Garamond" w:cs="Arial"/>
          <w:lang w:val="pt-BR"/>
        </w:rPr>
        <w:t xml:space="preserve">Em razão da Distribuição Parcial, as </w:t>
      </w:r>
      <w:r w:rsidR="009A46D5" w:rsidRPr="00500883">
        <w:rPr>
          <w:rFonts w:ascii="Garamond" w:hAnsi="Garamond" w:cs="Arial"/>
          <w:lang w:val="pt-BR"/>
        </w:rPr>
        <w:t>P</w:t>
      </w:r>
      <w:r w:rsidR="00A92DE6" w:rsidRPr="00500883">
        <w:rPr>
          <w:rFonts w:ascii="Garamond" w:hAnsi="Garamond" w:cs="Arial"/>
          <w:lang w:val="pt-BR"/>
        </w:rPr>
        <w:t xml:space="preserve">artes </w:t>
      </w:r>
      <w:r w:rsidR="009A46D5" w:rsidRPr="00500883">
        <w:rPr>
          <w:rFonts w:ascii="Garamond" w:hAnsi="Garamond" w:cs="Arial"/>
          <w:lang w:val="pt-BR"/>
        </w:rPr>
        <w:t xml:space="preserve">desejam </w:t>
      </w:r>
      <w:r w:rsidR="005D240C" w:rsidRPr="00500883">
        <w:rPr>
          <w:rFonts w:ascii="Garamond" w:hAnsi="Garamond" w:cs="Arial"/>
          <w:lang w:val="pt-BR"/>
        </w:rPr>
        <w:t>alterar a</w:t>
      </w:r>
      <w:r w:rsidR="00A92DE6" w:rsidRPr="00500883">
        <w:rPr>
          <w:rFonts w:ascii="Garamond" w:hAnsi="Garamond" w:cs="Arial"/>
          <w:lang w:val="pt-BR"/>
        </w:rPr>
        <w:t>s</w:t>
      </w:r>
      <w:r w:rsidR="005D240C" w:rsidRPr="00500883">
        <w:rPr>
          <w:rFonts w:ascii="Garamond" w:hAnsi="Garamond" w:cs="Arial"/>
          <w:lang w:val="pt-BR"/>
        </w:rPr>
        <w:t xml:space="preserve"> </w:t>
      </w:r>
      <w:r w:rsidR="00C144D9" w:rsidRPr="00500883">
        <w:rPr>
          <w:rFonts w:ascii="Garamond" w:hAnsi="Garamond" w:cs="Arial"/>
          <w:lang w:val="pt-BR"/>
        </w:rPr>
        <w:t>c</w:t>
      </w:r>
      <w:r w:rsidR="005D240C" w:rsidRPr="00500883">
        <w:rPr>
          <w:rFonts w:ascii="Garamond" w:hAnsi="Garamond" w:cs="Arial"/>
          <w:lang w:val="pt-BR"/>
        </w:rPr>
        <w:t>láusula</w:t>
      </w:r>
      <w:r w:rsidR="00A92DE6" w:rsidRPr="00500883">
        <w:rPr>
          <w:rFonts w:ascii="Garamond" w:hAnsi="Garamond" w:cs="Arial"/>
          <w:lang w:val="pt-BR"/>
        </w:rPr>
        <w:t>s</w:t>
      </w:r>
      <w:r w:rsidR="005D240C" w:rsidRPr="00500883">
        <w:rPr>
          <w:rFonts w:ascii="Garamond" w:hAnsi="Garamond" w:cs="Arial"/>
          <w:lang w:val="pt-BR"/>
        </w:rPr>
        <w:t xml:space="preserve"> </w:t>
      </w:r>
      <w:r w:rsidR="00A92DE6" w:rsidRPr="00500883">
        <w:rPr>
          <w:rFonts w:ascii="Garamond" w:hAnsi="Garamond" w:cs="Arial"/>
          <w:lang w:val="pt-BR"/>
        </w:rPr>
        <w:t xml:space="preserve">3.4.1 e </w:t>
      </w:r>
      <w:r w:rsidR="005D240C" w:rsidRPr="00500883">
        <w:rPr>
          <w:rFonts w:ascii="Garamond" w:hAnsi="Garamond" w:cs="Arial"/>
          <w:lang w:val="pt-BR"/>
        </w:rPr>
        <w:t>3.5.1 da Escritura</w:t>
      </w:r>
      <w:r w:rsidR="00A92DE6" w:rsidRPr="00500883">
        <w:rPr>
          <w:rFonts w:ascii="Garamond" w:hAnsi="Garamond" w:cs="Arial"/>
          <w:lang w:val="pt-BR"/>
        </w:rPr>
        <w:t xml:space="preserve">, que passarão a vigorar com a seguinte redação: </w:t>
      </w:r>
    </w:p>
    <w:p w:rsidR="00A92DE6" w:rsidRDefault="00A92DE6" w:rsidP="00500883">
      <w:pPr>
        <w:keepNext/>
        <w:adjustRightInd/>
        <w:spacing w:after="120" w:line="320" w:lineRule="exact"/>
        <w:rPr>
          <w:rFonts w:ascii="Garamond" w:hAnsi="Garamond"/>
          <w:color w:val="000000"/>
          <w:lang w:val="pt-BR"/>
        </w:rPr>
      </w:pPr>
    </w:p>
    <w:p w:rsidR="00ED3229" w:rsidRPr="00ED3229" w:rsidRDefault="00B62589" w:rsidP="00500883">
      <w:pPr>
        <w:keepNext/>
        <w:adjustRightInd/>
        <w:spacing w:after="120"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 xml:space="preserve">(um bilhão, setecentos e sessenta e nove milhões, novecentos e sessenta e seis mil, oitocentos e oitenta e oito) </w:t>
      </w:r>
      <w:r w:rsidR="00A92DE6" w:rsidRPr="00ED3229">
        <w:rPr>
          <w:rFonts w:ascii="Garamond" w:hAnsi="Garamond"/>
          <w:i/>
          <w:color w:val="000000"/>
          <w:lang w:val="pt-BR"/>
        </w:rPr>
        <w:t xml:space="preserve">Debêntures, sendo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 xml:space="preserve">m bilhão, trezentos e quarenta e dois milhões, quinhentos e noventa e cinco mil e novecentos e onze) </w:t>
      </w:r>
      <w:r w:rsidR="00A92DE6" w:rsidRPr="00ED3229">
        <w:rPr>
          <w:rFonts w:ascii="Garamond" w:hAnsi="Garamond"/>
          <w:i/>
          <w:color w:val="000000"/>
          <w:lang w:val="pt-BR"/>
        </w:rPr>
        <w:t>de debêntures na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ED3229" w:rsidRPr="00ED3229">
        <w:rPr>
          <w:rFonts w:ascii="Garamond" w:hAnsi="Garamond"/>
          <w:i/>
          <w:lang w:val="pt-BR"/>
        </w:rPr>
        <w:t xml:space="preserve">390.935.329 (trezentos e noventa milhões, novecentos e trinta e cinco mil, trezentos e vinte e nove) </w:t>
      </w:r>
      <w:r w:rsidR="00ED3229" w:rsidRPr="00ED3229">
        <w:rPr>
          <w:rFonts w:ascii="Garamond" w:hAnsi="Garamond"/>
          <w:i/>
          <w:color w:val="000000"/>
          <w:lang w:val="pt-BR"/>
        </w:rPr>
        <w:t>debêntures na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w:t>
      </w:r>
      <w:r w:rsidR="0049021C">
        <w:rPr>
          <w:rFonts w:ascii="Garamond" w:hAnsi="Garamond"/>
          <w:i/>
          <w:color w:val="000000"/>
          <w:lang w:val="pt-BR"/>
        </w:rPr>
        <w:t xml:space="preserve"> </w:t>
      </w:r>
      <w:r w:rsidR="00ED3229" w:rsidRPr="00ED3229">
        <w:rPr>
          <w:rFonts w:ascii="Garamond" w:hAnsi="Garamond"/>
          <w:i/>
          <w:color w:val="000000"/>
          <w:lang w:val="pt-BR"/>
        </w:rPr>
        <w:t xml:space="preserve">e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 xml:space="preserve">trinta e seis milhões, quatrocentos e trinta e cinco mil e seiscentos e quarenta e oito) </w:t>
      </w:r>
      <w:r w:rsidR="00ED3229" w:rsidRPr="00ED3229">
        <w:rPr>
          <w:rFonts w:ascii="Garamond" w:hAnsi="Garamond"/>
          <w:i/>
          <w:color w:val="000000"/>
          <w:lang w:val="pt-BR"/>
        </w:rPr>
        <w:t>debêntures na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w:t>
      </w:r>
      <w:r w:rsidR="0049021C">
        <w:rPr>
          <w:rFonts w:ascii="Garamond" w:hAnsi="Garamond"/>
          <w:i/>
          <w:color w:val="000000"/>
          <w:lang w:val="pt-BR"/>
        </w:rPr>
        <w:t>,</w:t>
      </w:r>
      <w:r w:rsidR="00ED3229" w:rsidRPr="00ED3229">
        <w:rPr>
          <w:rFonts w:ascii="Garamond" w:hAnsi="Garamond"/>
          <w:i/>
          <w:color w:val="000000"/>
          <w:lang w:val="pt-BR"/>
        </w:rPr>
        <w:t xml:space="preserve">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rsidR="005D240C" w:rsidRPr="005D240C" w:rsidRDefault="005D240C" w:rsidP="00500883">
      <w:pPr>
        <w:keepNext/>
        <w:adjustRightInd/>
        <w:spacing w:after="120" w:line="320" w:lineRule="exact"/>
        <w:rPr>
          <w:rFonts w:ascii="Garamond" w:hAnsi="Garamond"/>
          <w:color w:val="000000"/>
          <w:lang w:val="pt-BR"/>
        </w:rPr>
      </w:pPr>
    </w:p>
    <w:p w:rsidR="005D240C" w:rsidRPr="005D240C" w:rsidRDefault="005D240C" w:rsidP="00500883">
      <w:pPr>
        <w:pStyle w:val="CorpoA"/>
        <w:spacing w:after="120" w:line="320" w:lineRule="exact"/>
        <w:ind w:left="720"/>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rsidR="005D240C" w:rsidRPr="007B6497" w:rsidRDefault="005D240C" w:rsidP="00500883">
      <w:pPr>
        <w:pStyle w:val="CorpoA"/>
        <w:numPr>
          <w:ilvl w:val="0"/>
          <w:numId w:val="44"/>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rsidR="005D240C" w:rsidRPr="007B6497" w:rsidRDefault="005D240C" w:rsidP="00500883">
      <w:pPr>
        <w:pStyle w:val="CorpoA"/>
        <w:numPr>
          <w:ilvl w:val="0"/>
          <w:numId w:val="44"/>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rsidR="005D240C" w:rsidRPr="007B6497" w:rsidRDefault="005D240C" w:rsidP="00500883">
      <w:pPr>
        <w:pStyle w:val="CorpoA"/>
        <w:numPr>
          <w:ilvl w:val="0"/>
          <w:numId w:val="44"/>
        </w:numPr>
        <w:spacing w:after="120" w:line="320" w:lineRule="exac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rsidR="005D240C" w:rsidRPr="005D240C" w:rsidRDefault="005D240C" w:rsidP="00500883">
      <w:pPr>
        <w:spacing w:after="120" w:line="320" w:lineRule="exact"/>
        <w:rPr>
          <w:rFonts w:ascii="Garamond" w:hAnsi="Garamond"/>
          <w:lang w:val="pt-BR"/>
        </w:rPr>
      </w:pPr>
    </w:p>
    <w:p w:rsidR="0067065D" w:rsidRDefault="00B40C16" w:rsidP="00500883">
      <w:pPr>
        <w:keepNext/>
        <w:adjustRightInd/>
        <w:spacing w:after="120" w:line="320" w:lineRule="exact"/>
        <w:rPr>
          <w:rFonts w:ascii="Garamond" w:hAnsi="Garamond"/>
          <w:color w:val="000000"/>
          <w:lang w:val="pt-BR"/>
        </w:rPr>
      </w:pPr>
      <w:bookmarkStart w:id="156" w:name="_Toc499906589"/>
      <w:bookmarkEnd w:id="154"/>
      <w:bookmarkEnd w:id="155"/>
      <w:r w:rsidRPr="00A47F12">
        <w:rPr>
          <w:rFonts w:ascii="Garamond" w:hAnsi="Garamond" w:cs="Arial"/>
          <w:lang w:val="pt-BR"/>
        </w:rPr>
        <w:t>2.</w:t>
      </w:r>
      <w:r>
        <w:rPr>
          <w:rFonts w:ascii="Garamond" w:hAnsi="Garamond" w:cs="Arial"/>
          <w:lang w:val="pt-BR"/>
        </w:rPr>
        <w:t xml:space="preserve">3. </w:t>
      </w:r>
      <w:r w:rsidR="0067065D" w:rsidRPr="00244F1F">
        <w:rPr>
          <w:rFonts w:ascii="Garamond" w:hAnsi="Garamond"/>
          <w:color w:val="000000"/>
          <w:lang w:val="pt-BR"/>
        </w:rPr>
        <w:t xml:space="preserve">Considerando </w:t>
      </w:r>
      <w:r w:rsidR="0067065D">
        <w:rPr>
          <w:rFonts w:ascii="Garamond" w:hAnsi="Garamond"/>
          <w:color w:val="000000"/>
          <w:lang w:val="pt-BR"/>
        </w:rPr>
        <w:t xml:space="preserve">o levantamento </w:t>
      </w:r>
      <w:r w:rsidR="0067065D" w:rsidRPr="00244F1F">
        <w:rPr>
          <w:rFonts w:ascii="Garamond" w:hAnsi="Garamond"/>
          <w:color w:val="000000"/>
          <w:lang w:val="pt-BR"/>
        </w:rPr>
        <w:t xml:space="preserve">das penhoras sobre determinadas ações de emissão da QGEP, as Partes desejam alterar a cláusula </w:t>
      </w:r>
      <w:r w:rsidR="0067065D" w:rsidRPr="00244F1F">
        <w:rPr>
          <w:rFonts w:ascii="Garamond" w:eastAsia="MS Mincho" w:hAnsi="Garamond" w:cs="Arial"/>
          <w:lang w:val="pt-BR"/>
        </w:rPr>
        <w:t xml:space="preserve">5.2.1(i)(d) </w:t>
      </w:r>
      <w:r w:rsidR="0067065D" w:rsidRPr="00244F1F">
        <w:rPr>
          <w:rFonts w:ascii="Garamond" w:hAnsi="Garamond"/>
          <w:color w:val="000000"/>
          <w:lang w:val="pt-BR"/>
        </w:rPr>
        <w:t xml:space="preserve">da Escritura, que passará a vigorar com a </w:t>
      </w:r>
      <w:r w:rsidR="0067065D" w:rsidRPr="00244F1F">
        <w:rPr>
          <w:rFonts w:ascii="Garamond" w:hAnsi="Garamond"/>
          <w:color w:val="000000"/>
          <w:lang w:val="pt-BR"/>
        </w:rPr>
        <w:lastRenderedPageBreak/>
        <w:t>seguinte redação:</w:t>
      </w:r>
    </w:p>
    <w:p w:rsidR="0067065D" w:rsidRPr="00244F1F" w:rsidRDefault="0067065D" w:rsidP="00500883">
      <w:pPr>
        <w:keepNext/>
        <w:spacing w:after="120" w:line="320" w:lineRule="exact"/>
        <w:ind w:left="1418" w:hanging="425"/>
        <w:outlineLvl w:val="2"/>
        <w:rPr>
          <w:rFonts w:ascii="Garamond" w:hAnsi="Garamond"/>
          <w:i/>
          <w:lang w:val="pt-BR" w:eastAsia="pt-BR"/>
        </w:rPr>
      </w:pPr>
      <w:r w:rsidRPr="00244F1F">
        <w:rPr>
          <w:rFonts w:ascii="Garamond" w:hAnsi="Garamond"/>
          <w:i/>
          <w:lang w:val="pt-BR" w:eastAsia="pt-BR"/>
        </w:rPr>
        <w:t>(d)</w:t>
      </w:r>
      <w:r w:rsidRPr="00244F1F">
        <w:rPr>
          <w:rFonts w:ascii="Garamond" w:hAnsi="Garamond"/>
          <w:i/>
          <w:lang w:val="pt-BR" w:eastAsia="pt-BR"/>
        </w:rPr>
        <w:tab/>
        <w:t xml:space="preserve">(1) a alienação fiduciária de </w:t>
      </w:r>
      <w:r w:rsidRPr="00244F1F">
        <w:rPr>
          <w:rFonts w:ascii="Garamond" w:hAnsi="Garamond" w:cs="Arial"/>
          <w:i/>
          <w:lang w:val="pt-BR"/>
        </w:rPr>
        <w:t xml:space="preserve">121.475.182 </w:t>
      </w:r>
      <w:r w:rsidRPr="00244F1F">
        <w:rPr>
          <w:rFonts w:ascii="Garamond" w:hAnsi="Garamond"/>
          <w:i/>
          <w:lang w:val="pt-BR" w:eastAsia="pt-BR"/>
        </w:rPr>
        <w:t xml:space="preserve">ações de emissão da QGEP de propriedade da Emissora, equivalentes a </w:t>
      </w:r>
      <w:r w:rsidRPr="00244F1F">
        <w:rPr>
          <w:rFonts w:ascii="Garamond" w:hAnsi="Garamond" w:cs="Arial"/>
          <w:i/>
          <w:lang w:val="pt-BR"/>
        </w:rPr>
        <w:t xml:space="preserve">45,70% (quarenta e cinco inteiros e setenta centésimos) </w:t>
      </w:r>
      <w:r w:rsidRPr="00244F1F">
        <w:rPr>
          <w:rFonts w:ascii="Garamond" w:hAnsi="Garamond"/>
          <w:i/>
          <w:lang w:val="pt-BR" w:eastAsia="pt-BR"/>
        </w:rPr>
        <w:t>do capital social da QGEP, e sobre os correspondentes direitos, créditos, dividendos, juros sobre capital próprio e quaisquer outros proventos declarados (“</w:t>
      </w:r>
      <w:r w:rsidRPr="00244F1F">
        <w:rPr>
          <w:rFonts w:ascii="Garamond" w:hAnsi="Garamond"/>
          <w:i/>
          <w:u w:val="single"/>
          <w:lang w:val="pt-BR" w:eastAsia="pt-BR"/>
        </w:rPr>
        <w:t>AF de Ações QGEP</w:t>
      </w:r>
      <w:r w:rsidRPr="00244F1F">
        <w:rPr>
          <w:rFonts w:ascii="Garamond" w:hAnsi="Garamond"/>
          <w:i/>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 </w:t>
      </w:r>
      <w:proofErr w:type="spellStart"/>
      <w:r w:rsidRPr="00244F1F">
        <w:rPr>
          <w:rFonts w:ascii="Garamond" w:hAnsi="Garamond"/>
          <w:i/>
          <w:lang w:val="pt-BR" w:eastAsia="pt-BR"/>
        </w:rPr>
        <w:t>Malucelli</w:t>
      </w:r>
      <w:proofErr w:type="spellEnd"/>
      <w:r w:rsidRPr="00244F1F">
        <w:rPr>
          <w:rFonts w:ascii="Garamond" w:hAnsi="Garamond"/>
          <w:i/>
          <w:lang w:val="pt-BR" w:eastAsia="pt-BR"/>
        </w:rPr>
        <w:t xml:space="preserve">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p>
    <w:p w:rsidR="0067065D" w:rsidRPr="009A46D5" w:rsidRDefault="0067065D" w:rsidP="00500883">
      <w:pPr>
        <w:keepNext/>
        <w:adjustRightInd/>
        <w:spacing w:after="120" w:line="320" w:lineRule="exact"/>
        <w:rPr>
          <w:rFonts w:ascii="Garamond" w:hAnsi="Garamond"/>
          <w:color w:val="000000"/>
          <w:highlight w:val="yellow"/>
          <w:lang w:val="pt-BR"/>
        </w:rPr>
      </w:pPr>
    </w:p>
    <w:p w:rsidR="0067065D" w:rsidRPr="009A46D5" w:rsidRDefault="00B40C16" w:rsidP="00500883">
      <w:pPr>
        <w:keepNext/>
        <w:adjustRightInd/>
        <w:spacing w:after="120" w:line="320" w:lineRule="exact"/>
        <w:rPr>
          <w:rFonts w:ascii="Garamond" w:hAnsi="Garamond"/>
          <w:color w:val="000000"/>
          <w:lang w:val="pt-BR"/>
        </w:rPr>
      </w:pPr>
      <w:r>
        <w:rPr>
          <w:rFonts w:ascii="Garamond" w:hAnsi="Garamond"/>
          <w:color w:val="000000"/>
          <w:lang w:val="pt-BR"/>
        </w:rPr>
        <w:t xml:space="preserve">2.3.1. </w:t>
      </w:r>
      <w:r w:rsidR="0067065D" w:rsidRPr="00244F1F">
        <w:rPr>
          <w:rFonts w:ascii="Garamond" w:hAnsi="Garamond"/>
          <w:color w:val="000000"/>
          <w:lang w:val="pt-BR"/>
        </w:rPr>
        <w:t xml:space="preserve">Em razão da Cláusula </w:t>
      </w:r>
      <w:r>
        <w:rPr>
          <w:rFonts w:ascii="Garamond" w:hAnsi="Garamond"/>
          <w:color w:val="000000"/>
          <w:lang w:val="pt-BR"/>
        </w:rPr>
        <w:t>2.3.</w:t>
      </w:r>
      <w:r w:rsidR="0067065D" w:rsidRPr="00244F1F">
        <w:rPr>
          <w:rFonts w:ascii="Garamond" w:hAnsi="Garamond"/>
          <w:color w:val="000000"/>
          <w:lang w:val="pt-BR"/>
        </w:rPr>
        <w:t xml:space="preserve"> acima</w:t>
      </w:r>
      <w:r w:rsidR="001C3988">
        <w:rPr>
          <w:rFonts w:ascii="Garamond" w:hAnsi="Garamond"/>
          <w:color w:val="000000"/>
          <w:lang w:val="pt-BR"/>
        </w:rPr>
        <w:t xml:space="preserve"> e da Reorganização Societária QGDN</w:t>
      </w:r>
      <w:r w:rsidR="0067065D" w:rsidRPr="00244F1F">
        <w:rPr>
          <w:rFonts w:ascii="Garamond" w:hAnsi="Garamond"/>
          <w:color w:val="000000"/>
          <w:lang w:val="pt-BR"/>
        </w:rPr>
        <w:t xml:space="preserve">, as Partes desejam alterar o </w:t>
      </w:r>
      <w:r w:rsidR="001C3988" w:rsidRPr="000B7401">
        <w:rPr>
          <w:rFonts w:ascii="Garamond" w:hAnsi="Garamond"/>
          <w:color w:val="000000"/>
          <w:u w:val="single"/>
          <w:lang w:val="pt-BR"/>
        </w:rPr>
        <w:t>ANEXO II</w:t>
      </w:r>
      <w:r w:rsidR="001C3988" w:rsidRPr="00244F1F">
        <w:rPr>
          <w:rFonts w:ascii="Garamond" w:hAnsi="Garamond"/>
          <w:color w:val="000000"/>
          <w:lang w:val="pt-BR"/>
        </w:rPr>
        <w:t xml:space="preserve"> </w:t>
      </w:r>
      <w:r w:rsidR="0067065D" w:rsidRPr="00244F1F">
        <w:rPr>
          <w:rFonts w:ascii="Garamond" w:hAnsi="Garamond"/>
          <w:color w:val="000000"/>
          <w:lang w:val="pt-BR"/>
        </w:rPr>
        <w:t xml:space="preserve">da Escritura, que terá a redação constante no </w:t>
      </w:r>
      <w:r w:rsidR="001C3988" w:rsidRPr="00500883">
        <w:rPr>
          <w:rFonts w:ascii="Garamond" w:hAnsi="Garamond"/>
          <w:color w:val="000000"/>
          <w:u w:val="single"/>
          <w:lang w:val="pt-BR"/>
        </w:rPr>
        <w:t>ANEXO A</w:t>
      </w:r>
      <w:r w:rsidR="0067065D" w:rsidRPr="00244F1F">
        <w:rPr>
          <w:rFonts w:ascii="Garamond" w:hAnsi="Garamond"/>
          <w:color w:val="000000"/>
          <w:lang w:val="pt-BR"/>
        </w:rPr>
        <w:t>;</w:t>
      </w:r>
    </w:p>
    <w:p w:rsidR="0067065D" w:rsidRDefault="0067065D" w:rsidP="00500883">
      <w:pPr>
        <w:keepNext/>
        <w:adjustRightInd/>
        <w:spacing w:after="120" w:line="320" w:lineRule="exact"/>
        <w:rPr>
          <w:rFonts w:ascii="Garamond" w:hAnsi="Garamond"/>
          <w:color w:val="000000"/>
          <w:lang w:val="pt-BR"/>
        </w:rPr>
      </w:pPr>
    </w:p>
    <w:p w:rsidR="005D62FF" w:rsidRPr="00DF3457" w:rsidRDefault="00B40C16" w:rsidP="00500883">
      <w:pPr>
        <w:keepNext/>
        <w:adjustRightInd/>
        <w:spacing w:after="120" w:line="320" w:lineRule="exact"/>
        <w:rPr>
          <w:rFonts w:ascii="Garamond" w:hAnsi="Garamond"/>
          <w:color w:val="000000"/>
          <w:lang w:val="pt-BR"/>
        </w:rPr>
      </w:pPr>
      <w:r>
        <w:rPr>
          <w:rFonts w:ascii="Garamond" w:hAnsi="Garamond"/>
          <w:color w:val="000000"/>
          <w:lang w:val="pt-BR"/>
        </w:rPr>
        <w:t xml:space="preserve">2.4. </w:t>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C144D9">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rsidR="00B62589" w:rsidRDefault="00B62589" w:rsidP="00500883">
      <w:pPr>
        <w:pStyle w:val="CorpoA"/>
        <w:spacing w:after="120" w:line="320" w:lineRule="exact"/>
        <w:ind w:left="720"/>
        <w:rPr>
          <w:rStyle w:val="Hyperlink1"/>
          <w:color w:val="auto"/>
          <w:lang w:val="pt-BR" w:eastAsia="en-US"/>
        </w:rPr>
      </w:pPr>
    </w:p>
    <w:p w:rsidR="005D62FF" w:rsidRPr="001F1B46" w:rsidRDefault="005D62FF" w:rsidP="00500883">
      <w:pPr>
        <w:pStyle w:val="CorpoA"/>
        <w:spacing w:after="120" w:line="320" w:lineRule="exac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w:t>
      </w:r>
      <w:del w:id="157" w:author="Rinaldo Rabello" w:date="2020-04-09T15:35:00Z">
        <w:r w:rsidRPr="001F1B46" w:rsidDel="00083837">
          <w:rPr>
            <w:rFonts w:ascii="Garamond" w:hAnsi="Garamond"/>
            <w:i/>
            <w:sz w:val="24"/>
            <w:szCs w:val="24"/>
          </w:rPr>
          <w:delText xml:space="preserve"> com garantia fidejussória</w:delText>
        </w:r>
      </w:del>
      <w:r w:rsidRPr="001F1B46">
        <w:rPr>
          <w:rFonts w:ascii="Garamond" w:hAnsi="Garamond"/>
          <w:i/>
          <w:sz w:val="24"/>
          <w:szCs w:val="24"/>
        </w:rPr>
        <w:t>” e foram automaticamente convoladas para a espécie com “garantia real</w:t>
      </w:r>
      <w:del w:id="158" w:author="Rinaldo Rabello" w:date="2020-04-09T15:35:00Z">
        <w:r w:rsidRPr="001F1B46" w:rsidDel="00083837">
          <w:rPr>
            <w:rFonts w:ascii="Garamond" w:hAnsi="Garamond"/>
            <w:i/>
            <w:sz w:val="24"/>
            <w:szCs w:val="24"/>
          </w:rPr>
          <w:delText xml:space="preserve"> com garantia adicional fidejussória</w:delText>
        </w:r>
      </w:del>
      <w:del w:id="159" w:author="Rinaldo Rabello" w:date="2020-04-09T15:36:00Z">
        <w:r w:rsidRPr="001F1B46" w:rsidDel="00083837">
          <w:rPr>
            <w:rFonts w:ascii="Garamond" w:hAnsi="Garamond"/>
            <w:i/>
            <w:sz w:val="24"/>
            <w:szCs w:val="24"/>
          </w:rPr>
          <w:delText>”</w:delText>
        </w:r>
      </w:del>
      <w:r w:rsidRPr="001F1B46">
        <w:rPr>
          <w:rFonts w:ascii="Garamond" w:hAnsi="Garamond"/>
          <w:i/>
          <w:sz w:val="24"/>
          <w:szCs w:val="24"/>
        </w:rPr>
        <w:t>.”</w:t>
      </w:r>
    </w:p>
    <w:p w:rsidR="001F1B46" w:rsidRDefault="001F1B46" w:rsidP="00500883">
      <w:pPr>
        <w:pStyle w:val="CorpoA"/>
        <w:spacing w:after="120" w:line="320" w:lineRule="exact"/>
        <w:ind w:left="720"/>
        <w:rPr>
          <w:rStyle w:val="Hyperlink1"/>
          <w:color w:val="auto"/>
          <w:lang w:val="pt-BR" w:eastAsia="en-US"/>
        </w:rPr>
      </w:pPr>
    </w:p>
    <w:p w:rsidR="00F102C7" w:rsidRPr="00C82F53" w:rsidRDefault="00B40C16" w:rsidP="00500883">
      <w:pPr>
        <w:pStyle w:val="CorpoA"/>
        <w:spacing w:after="120" w:line="320" w:lineRule="exact"/>
        <w:rPr>
          <w:rFonts w:ascii="Garamond" w:hAnsi="Garamond"/>
          <w:sz w:val="24"/>
          <w:szCs w:val="24"/>
          <w:lang w:val="pt-BR"/>
        </w:rPr>
      </w:pPr>
      <w:r>
        <w:rPr>
          <w:rFonts w:ascii="Garamond" w:hAnsi="Garamond"/>
          <w:sz w:val="24"/>
          <w:szCs w:val="24"/>
          <w:lang w:val="pt-BR"/>
        </w:rPr>
        <w:t xml:space="preserve">2.4.1. </w:t>
      </w:r>
      <w:r w:rsidR="00F102C7" w:rsidRPr="00C82F53">
        <w:rPr>
          <w:rFonts w:ascii="Garamond" w:hAnsi="Garamond"/>
          <w:sz w:val="24"/>
          <w:szCs w:val="24"/>
          <w:lang w:val="pt-BR"/>
        </w:rPr>
        <w:t xml:space="preserve">Em razão da Cláusula </w:t>
      </w:r>
      <w:r>
        <w:rPr>
          <w:rFonts w:ascii="Garamond" w:hAnsi="Garamond"/>
          <w:sz w:val="24"/>
          <w:szCs w:val="24"/>
          <w:lang w:val="pt-BR"/>
        </w:rPr>
        <w:t>2.4.</w:t>
      </w:r>
      <w:r w:rsidR="00F102C7" w:rsidRPr="00C82F53">
        <w:rPr>
          <w:rFonts w:ascii="Garamond" w:hAnsi="Garamond"/>
          <w:sz w:val="24"/>
          <w:szCs w:val="24"/>
          <w:lang w:val="pt-BR"/>
        </w:rPr>
        <w:t xml:space="preserve"> </w:t>
      </w:r>
      <w:r w:rsidR="00B62589" w:rsidRPr="00C82F53">
        <w:rPr>
          <w:rFonts w:ascii="Garamond" w:hAnsi="Garamond"/>
          <w:sz w:val="24"/>
          <w:szCs w:val="24"/>
          <w:lang w:val="pt-BR"/>
        </w:rPr>
        <w:t>acima</w:t>
      </w:r>
      <w:r w:rsidR="00C82F53">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r w:rsidR="00843006">
        <w:rPr>
          <w:rFonts w:ascii="Garamond" w:hAnsi="Garamond"/>
          <w:i/>
          <w:sz w:val="24"/>
          <w:szCs w:val="24"/>
          <w:lang w:val="pt-BR"/>
        </w:rPr>
        <w:t xml:space="preserve">e </w:t>
      </w:r>
      <w:r w:rsidR="00F102C7" w:rsidRPr="00C82F53">
        <w:rPr>
          <w:rFonts w:ascii="Garamond" w:hAnsi="Garamond"/>
          <w:i/>
          <w:sz w:val="24"/>
          <w:szCs w:val="24"/>
          <w:lang w:val="pt-BR"/>
        </w:rPr>
        <w:t>com garantia fidejussória</w:t>
      </w:r>
      <w:r w:rsidR="00843006">
        <w:rPr>
          <w:rFonts w:ascii="Garamond" w:hAnsi="Garamond"/>
          <w:i/>
          <w:sz w:val="24"/>
          <w:szCs w:val="24"/>
          <w:lang w:val="pt-BR"/>
        </w:rPr>
        <w:t xml:space="preserve"> adicional</w:t>
      </w:r>
      <w:r w:rsidR="00F102C7" w:rsidRPr="00C82F53">
        <w:rPr>
          <w:rFonts w:ascii="Garamond" w:hAnsi="Garamond"/>
          <w:sz w:val="24"/>
          <w:szCs w:val="24"/>
          <w:lang w:val="pt-BR"/>
        </w:rPr>
        <w:t>”</w:t>
      </w:r>
      <w:r w:rsidR="00C82F53">
        <w:rPr>
          <w:rFonts w:ascii="Garamond" w:hAnsi="Garamond"/>
          <w:sz w:val="24"/>
          <w:szCs w:val="24"/>
          <w:lang w:val="pt-BR"/>
        </w:rPr>
        <w:t xml:space="preserve">; e (b) </w:t>
      </w:r>
      <w:r w:rsidR="00C82F53" w:rsidRPr="00C82F53">
        <w:rPr>
          <w:rFonts w:ascii="Garamond" w:hAnsi="Garamond"/>
          <w:sz w:val="24"/>
          <w:szCs w:val="24"/>
          <w:lang w:val="pt-BR"/>
        </w:rPr>
        <w:t xml:space="preserve">a Escritura passará a vigorar com o seguinte nome: </w:t>
      </w:r>
      <w:r w:rsidR="00C82F53" w:rsidRPr="00C82F53">
        <w:rPr>
          <w:rFonts w:ascii="Garamond" w:hAnsi="Garamond"/>
          <w:i/>
          <w:sz w:val="24"/>
          <w:szCs w:val="24"/>
          <w:lang w:val="pt-BR"/>
        </w:rPr>
        <w:t xml:space="preserve">Escritura Particular da 6ª (Sexta) Emissão de Debêntures Simples, Não Conversíveis em Ações, da Espécie com Garantia Real </w:t>
      </w:r>
      <w:del w:id="160" w:author="Rinaldo Rabello" w:date="2020-04-09T15:36:00Z">
        <w:r w:rsidR="00C82F53" w:rsidRPr="00C82F53" w:rsidDel="00083837">
          <w:rPr>
            <w:rFonts w:ascii="Garamond" w:hAnsi="Garamond"/>
            <w:i/>
            <w:sz w:val="24"/>
            <w:szCs w:val="24"/>
            <w:lang w:val="pt-BR"/>
          </w:rPr>
          <w:delText xml:space="preserve">e </w:delText>
        </w:r>
      </w:del>
      <w:ins w:id="161" w:author="Rinaldo Rabello" w:date="2020-04-09T09:47:00Z">
        <w:r w:rsidR="00A52B77">
          <w:rPr>
            <w:rFonts w:ascii="Garamond" w:hAnsi="Garamond"/>
            <w:i/>
            <w:sz w:val="24"/>
            <w:szCs w:val="24"/>
            <w:lang w:val="pt-BR"/>
          </w:rPr>
          <w:t xml:space="preserve">com </w:t>
        </w:r>
      </w:ins>
      <w:r w:rsidR="00C82F53" w:rsidRPr="00C82F53">
        <w:rPr>
          <w:rFonts w:ascii="Garamond" w:hAnsi="Garamond"/>
          <w:i/>
          <w:sz w:val="24"/>
          <w:szCs w:val="24"/>
          <w:lang w:val="pt-BR"/>
        </w:rPr>
        <w:t xml:space="preserve">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00C82F53"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rsidR="00B62589" w:rsidRPr="00C82F53" w:rsidRDefault="00B62589" w:rsidP="00500883">
      <w:pPr>
        <w:pStyle w:val="CorpoA"/>
        <w:spacing w:after="120" w:line="320" w:lineRule="exact"/>
        <w:ind w:left="720"/>
        <w:rPr>
          <w:rFonts w:ascii="Garamond" w:eastAsia="Garamond" w:hAnsi="Garamond" w:cs="Garamond"/>
          <w:sz w:val="24"/>
          <w:szCs w:val="24"/>
          <w:lang w:val="pt-BR"/>
        </w:rPr>
      </w:pPr>
    </w:p>
    <w:p w:rsidR="00B62589" w:rsidRPr="00C82F53" w:rsidRDefault="00B40C16" w:rsidP="00500883">
      <w:pPr>
        <w:keepNext/>
        <w:adjustRightInd/>
        <w:spacing w:after="120" w:line="320" w:lineRule="exact"/>
        <w:rPr>
          <w:rFonts w:ascii="Garamond" w:hAnsi="Garamond"/>
          <w:color w:val="000000"/>
          <w:lang w:val="pt-BR"/>
        </w:rPr>
      </w:pPr>
      <w:r>
        <w:rPr>
          <w:rFonts w:ascii="Garamond" w:hAnsi="Garamond"/>
          <w:color w:val="000000"/>
          <w:lang w:val="pt-BR"/>
        </w:rPr>
        <w:lastRenderedPageBreak/>
        <w:t xml:space="preserve">2.5. </w:t>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C82F53" w:rsidRPr="00C82F5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p>
    <w:p w:rsidR="005D62FF" w:rsidRDefault="005D62FF" w:rsidP="00500883">
      <w:pPr>
        <w:pStyle w:val="CorpoA"/>
        <w:spacing w:after="120" w:line="320" w:lineRule="exact"/>
        <w:ind w:left="720"/>
        <w:rPr>
          <w:rFonts w:ascii="Garamond" w:hAnsi="Garamond"/>
          <w:b/>
          <w:bCs/>
          <w:smallCaps/>
          <w:lang w:val="pt-BR"/>
        </w:rPr>
      </w:pPr>
    </w:p>
    <w:p w:rsidR="00DF3457" w:rsidRPr="004F0A5C" w:rsidRDefault="00B62589" w:rsidP="00500883">
      <w:pPr>
        <w:pStyle w:val="CorpoA"/>
        <w:spacing w:after="120" w:line="320" w:lineRule="exact"/>
        <w:ind w:left="1418"/>
        <w:rPr>
          <w:rFonts w:ascii="Garamond" w:hAnsi="Garamond"/>
          <w:i/>
          <w:sz w:val="24"/>
          <w:szCs w:val="24"/>
        </w:rPr>
      </w:pPr>
      <w:r w:rsidRPr="004F0A5C">
        <w:rPr>
          <w:rFonts w:ascii="Garamond" w:hAnsi="Garamond"/>
          <w:i/>
          <w:sz w:val="24"/>
          <w:szCs w:val="24"/>
        </w:rPr>
        <w:t>“5.2.8. </w:t>
      </w:r>
      <w:r w:rsidR="00FD22B3" w:rsidRPr="004F0A5C">
        <w:rPr>
          <w:rFonts w:ascii="Garamond" w:hAnsi="Garamond"/>
          <w:i/>
          <w:sz w:val="24"/>
          <w:szCs w:val="24"/>
        </w:rPr>
        <w:t>Para fins de referência,</w:t>
      </w:r>
      <w:r w:rsidR="00DF3457" w:rsidRPr="004F0A5C">
        <w:rPr>
          <w:rFonts w:ascii="Garamond" w:hAnsi="Garamond"/>
          <w:i/>
          <w:sz w:val="24"/>
          <w:szCs w:val="24"/>
        </w:rPr>
        <w:t xml:space="preserve"> c</w:t>
      </w:r>
      <w:r w:rsidRPr="004F0A5C">
        <w:rPr>
          <w:rFonts w:ascii="Garamond" w:hAnsi="Garamond"/>
          <w:i/>
          <w:sz w:val="24"/>
          <w:szCs w:val="24"/>
        </w:rPr>
        <w:t xml:space="preserve">onsiderando </w:t>
      </w:r>
      <w:r w:rsidR="00FD22B3" w:rsidRPr="004F0A5C">
        <w:rPr>
          <w:rFonts w:ascii="Garamond" w:hAnsi="Garamond"/>
          <w:i/>
          <w:sz w:val="24"/>
          <w:szCs w:val="24"/>
        </w:rPr>
        <w:t xml:space="preserve">que </w:t>
      </w:r>
      <w:r w:rsidRPr="004F0A5C">
        <w:rPr>
          <w:rFonts w:ascii="Garamond" w:hAnsi="Garamond"/>
          <w:i/>
          <w:sz w:val="24"/>
          <w:szCs w:val="24"/>
        </w:rPr>
        <w:t xml:space="preserve">o valor médio de cotação dos preços de fechamento das ações de emissão da </w:t>
      </w:r>
      <w:r w:rsidR="00FD22B3" w:rsidRPr="004F0A5C">
        <w:rPr>
          <w:rFonts w:ascii="Garamond" w:hAnsi="Garamond"/>
          <w:i/>
          <w:sz w:val="24"/>
          <w:szCs w:val="24"/>
        </w:rPr>
        <w:t xml:space="preserve">QGEP </w:t>
      </w:r>
      <w:r w:rsidRPr="004F0A5C">
        <w:rPr>
          <w:rFonts w:ascii="Garamond" w:hAnsi="Garamond"/>
          <w:i/>
          <w:sz w:val="24"/>
          <w:szCs w:val="24"/>
        </w:rPr>
        <w:t xml:space="preserve">na B3 S.A. – Brasil, Bolsa, Balcão, durante o período compreendido entre o dia </w:t>
      </w:r>
      <w:r w:rsidR="004F0A5C" w:rsidRPr="005621BC">
        <w:rPr>
          <w:rFonts w:ascii="Garamond" w:hAnsi="Garamond"/>
          <w:i/>
          <w:sz w:val="24"/>
          <w:szCs w:val="24"/>
        </w:rPr>
        <w:t xml:space="preserve">02 de dezembro de 2019 </w:t>
      </w:r>
      <w:r w:rsidR="009E6E19" w:rsidRPr="005621BC">
        <w:rPr>
          <w:rFonts w:ascii="Garamond" w:hAnsi="Garamond"/>
          <w:i/>
          <w:sz w:val="24"/>
          <w:szCs w:val="24"/>
        </w:rPr>
        <w:t>a</w:t>
      </w:r>
      <w:r w:rsidR="004F0A5C" w:rsidRPr="005621BC">
        <w:rPr>
          <w:rFonts w:ascii="Garamond" w:hAnsi="Garamond"/>
          <w:i/>
          <w:sz w:val="24"/>
          <w:szCs w:val="24"/>
        </w:rPr>
        <w:t xml:space="preserve"> 30 de janeiro de 2020 (data da celebração do 2º </w:t>
      </w:r>
      <w:r w:rsidR="004176B9" w:rsidRPr="005621BC">
        <w:rPr>
          <w:rFonts w:ascii="Garamond" w:hAnsi="Garamond"/>
          <w:i/>
          <w:sz w:val="24"/>
          <w:szCs w:val="24"/>
        </w:rPr>
        <w:t>a</w:t>
      </w:r>
      <w:r w:rsidR="004F0A5C" w:rsidRPr="005621BC">
        <w:rPr>
          <w:rFonts w:ascii="Garamond" w:hAnsi="Garamond"/>
          <w:i/>
          <w:sz w:val="24"/>
          <w:szCs w:val="24"/>
        </w:rPr>
        <w:t>ditamento ao</w:t>
      </w:r>
      <w:r w:rsidR="004176B9" w:rsidRPr="005621BC">
        <w:rPr>
          <w:rFonts w:ascii="Garamond" w:hAnsi="Garamond"/>
          <w:i/>
          <w:sz w:val="24"/>
          <w:szCs w:val="24"/>
        </w:rPr>
        <w:t>s instrumentos das AF de Ações QGEP)</w:t>
      </w:r>
      <w:r w:rsidR="004176B9">
        <w:rPr>
          <w:rFonts w:ascii="Garamond" w:hAnsi="Garamond"/>
          <w:i/>
          <w:sz w:val="24"/>
          <w:szCs w:val="24"/>
        </w:rPr>
        <w:t xml:space="preserve"> </w:t>
      </w:r>
      <w:r w:rsidRPr="004F0A5C">
        <w:rPr>
          <w:rFonts w:ascii="Garamond" w:hAnsi="Garamond"/>
          <w:i/>
          <w:sz w:val="24"/>
          <w:szCs w:val="24"/>
        </w:rPr>
        <w:t xml:space="preserve">é de R$ </w:t>
      </w:r>
      <w:r w:rsidR="009E6E19">
        <w:rPr>
          <w:rFonts w:ascii="Garamond" w:hAnsi="Garamond"/>
          <w:i/>
          <w:sz w:val="24"/>
          <w:szCs w:val="24"/>
        </w:rPr>
        <w:t>16,10</w:t>
      </w:r>
      <w:r w:rsidRPr="00500883">
        <w:rPr>
          <w:rFonts w:ascii="Garamond" w:hAnsi="Garamond"/>
          <w:i/>
          <w:sz w:val="24"/>
          <w:szCs w:val="24"/>
        </w:rPr>
        <w:t xml:space="preserve"> (</w:t>
      </w:r>
      <w:r w:rsidR="009E6E19">
        <w:rPr>
          <w:rFonts w:ascii="Garamond" w:hAnsi="Garamond"/>
          <w:i/>
          <w:sz w:val="24"/>
          <w:szCs w:val="24"/>
        </w:rPr>
        <w:t>dezesseis reais e dez centavos</w:t>
      </w:r>
      <w:r w:rsidRPr="00500883">
        <w:rPr>
          <w:rFonts w:ascii="Garamond" w:hAnsi="Garamond"/>
          <w:i/>
          <w:sz w:val="24"/>
          <w:szCs w:val="24"/>
        </w:rPr>
        <w:t>)</w:t>
      </w:r>
      <w:r w:rsidRPr="004F0A5C">
        <w:rPr>
          <w:rFonts w:ascii="Garamond" w:hAnsi="Garamond"/>
          <w:i/>
          <w:sz w:val="24"/>
          <w:szCs w:val="24"/>
        </w:rPr>
        <w:t xml:space="preserve">, </w:t>
      </w:r>
      <w:r w:rsidR="00DF3457" w:rsidRPr="004F0A5C">
        <w:rPr>
          <w:rFonts w:ascii="Garamond" w:hAnsi="Garamond"/>
          <w:i/>
          <w:sz w:val="24"/>
          <w:szCs w:val="24"/>
        </w:rPr>
        <w:t xml:space="preserve">o valor das ações no âmbito da </w:t>
      </w:r>
      <w:r w:rsidR="00FD22B3" w:rsidRPr="004F0A5C">
        <w:rPr>
          <w:rFonts w:ascii="Garamond" w:hAnsi="Garamond"/>
          <w:i/>
          <w:sz w:val="24"/>
          <w:szCs w:val="24"/>
        </w:rPr>
        <w:t xml:space="preserve">AF QGEP 1ª Série representa </w:t>
      </w:r>
      <w:r w:rsidR="005A4E96">
        <w:rPr>
          <w:rFonts w:ascii="Garamond" w:hAnsi="Garamond"/>
          <w:i/>
          <w:sz w:val="24"/>
          <w:szCs w:val="24"/>
        </w:rPr>
        <w:t>66,16</w:t>
      </w:r>
      <w:r w:rsidRPr="00500883">
        <w:rPr>
          <w:rFonts w:ascii="Garamond" w:hAnsi="Garamond"/>
          <w:i/>
          <w:sz w:val="24"/>
          <w:szCs w:val="24"/>
        </w:rPr>
        <w:t>% (</w:t>
      </w:r>
      <w:r w:rsidR="005A4E96">
        <w:rPr>
          <w:rFonts w:ascii="Garamond" w:hAnsi="Garamond"/>
          <w:i/>
          <w:sz w:val="24"/>
          <w:szCs w:val="24"/>
        </w:rPr>
        <w:t>sessenta e seis inteiros e dezesseis centésimos</w:t>
      </w:r>
      <w:r w:rsidRPr="00500883">
        <w:rPr>
          <w:rFonts w:ascii="Garamond" w:hAnsi="Garamond"/>
          <w:i/>
          <w:sz w:val="24"/>
          <w:szCs w:val="24"/>
        </w:rPr>
        <w:t xml:space="preserve"> por cento)</w:t>
      </w:r>
      <w:r w:rsidRPr="004F0A5C">
        <w:rPr>
          <w:rFonts w:ascii="Garamond" w:hAnsi="Garamond"/>
          <w:i/>
          <w:sz w:val="24"/>
          <w:szCs w:val="24"/>
        </w:rPr>
        <w:t xml:space="preserve"> </w:t>
      </w:r>
      <w:r w:rsidR="00FD22B3" w:rsidRPr="004F0A5C">
        <w:rPr>
          <w:rFonts w:ascii="Garamond" w:hAnsi="Garamond"/>
          <w:i/>
          <w:sz w:val="24"/>
          <w:szCs w:val="24"/>
        </w:rPr>
        <w:t>do Valor da 1ª Série</w:t>
      </w:r>
      <w:r w:rsidR="00641ABE">
        <w:rPr>
          <w:rFonts w:ascii="Garamond" w:hAnsi="Garamond"/>
          <w:i/>
          <w:sz w:val="24"/>
          <w:szCs w:val="24"/>
        </w:rPr>
        <w:t xml:space="preserve"> na Data de Emissão</w:t>
      </w:r>
      <w:r w:rsidR="004176B9">
        <w:rPr>
          <w:rFonts w:ascii="Garamond" w:hAnsi="Garamond"/>
          <w:i/>
          <w:sz w:val="24"/>
          <w:szCs w:val="24"/>
        </w:rPr>
        <w:t>;</w:t>
      </w:r>
      <w:r w:rsidR="00DF3457" w:rsidRPr="004F0A5C">
        <w:rPr>
          <w:rFonts w:ascii="Garamond" w:hAnsi="Garamond"/>
          <w:i/>
          <w:sz w:val="24"/>
          <w:szCs w:val="24"/>
        </w:rPr>
        <w:t xml:space="preserve"> o valor das ações no âmbito da AF QGEP 2ª Série representa </w:t>
      </w:r>
      <w:r w:rsidR="005A4E96">
        <w:rPr>
          <w:rFonts w:ascii="Garamond" w:hAnsi="Garamond"/>
          <w:i/>
          <w:sz w:val="24"/>
          <w:szCs w:val="24"/>
        </w:rPr>
        <w:t>53,04</w:t>
      </w:r>
      <w:r w:rsidR="00DF3457" w:rsidRPr="00500883">
        <w:rPr>
          <w:rFonts w:ascii="Garamond" w:hAnsi="Garamond"/>
          <w:i/>
          <w:sz w:val="24"/>
          <w:szCs w:val="24"/>
        </w:rPr>
        <w:t>% (</w:t>
      </w:r>
      <w:r w:rsidR="005A4E96">
        <w:rPr>
          <w:rFonts w:ascii="Garamond" w:hAnsi="Garamond"/>
          <w:i/>
          <w:sz w:val="24"/>
          <w:szCs w:val="24"/>
        </w:rPr>
        <w:t>cinquenta e três inteiros e quatro centésimos</w:t>
      </w:r>
      <w:r w:rsidR="00DF3457" w:rsidRPr="00500883">
        <w:rPr>
          <w:rFonts w:ascii="Garamond" w:hAnsi="Garamond"/>
          <w:i/>
          <w:sz w:val="24"/>
          <w:szCs w:val="24"/>
        </w:rPr>
        <w:t xml:space="preserve"> por cento)</w:t>
      </w:r>
      <w:r w:rsidR="00DF3457" w:rsidRPr="004F0A5C">
        <w:rPr>
          <w:rFonts w:ascii="Garamond" w:hAnsi="Garamond"/>
          <w:i/>
          <w:sz w:val="24"/>
          <w:szCs w:val="24"/>
        </w:rPr>
        <w:t xml:space="preserve"> do Valor da 2ª Série </w:t>
      </w:r>
      <w:r w:rsidR="00641ABE">
        <w:rPr>
          <w:rFonts w:ascii="Garamond" w:hAnsi="Garamond"/>
          <w:i/>
          <w:sz w:val="24"/>
          <w:szCs w:val="24"/>
        </w:rPr>
        <w:t xml:space="preserve">na Data de Emissão </w:t>
      </w:r>
      <w:r w:rsidR="00DF3457" w:rsidRPr="004F0A5C">
        <w:rPr>
          <w:rFonts w:ascii="Garamond" w:hAnsi="Garamond"/>
          <w:i/>
          <w:sz w:val="24"/>
          <w:szCs w:val="24"/>
        </w:rPr>
        <w:t xml:space="preserve">e o valor das ações no âmbito da AF QGEP 3ª Série representa </w:t>
      </w:r>
      <w:r w:rsidR="005A4E96">
        <w:rPr>
          <w:rFonts w:ascii="Garamond" w:hAnsi="Garamond"/>
          <w:i/>
          <w:sz w:val="24"/>
          <w:szCs w:val="24"/>
        </w:rPr>
        <w:t>55,31</w:t>
      </w:r>
      <w:r w:rsidR="00DF3457" w:rsidRPr="00500883">
        <w:rPr>
          <w:rFonts w:ascii="Garamond" w:hAnsi="Garamond"/>
          <w:i/>
          <w:sz w:val="24"/>
          <w:szCs w:val="24"/>
        </w:rPr>
        <w:t>% (</w:t>
      </w:r>
      <w:r w:rsidR="005A4E96">
        <w:rPr>
          <w:rFonts w:ascii="Garamond" w:hAnsi="Garamond"/>
          <w:i/>
          <w:sz w:val="24"/>
          <w:szCs w:val="24"/>
        </w:rPr>
        <w:t>cinquenta e cinco inteiros e trinta e um centésimos</w:t>
      </w:r>
      <w:r w:rsidR="00DF3457" w:rsidRPr="00500883">
        <w:rPr>
          <w:rFonts w:ascii="Garamond" w:hAnsi="Garamond"/>
          <w:i/>
          <w:sz w:val="24"/>
          <w:szCs w:val="24"/>
        </w:rPr>
        <w:t xml:space="preserve"> por cento)</w:t>
      </w:r>
      <w:r w:rsidR="00DF3457" w:rsidRPr="004F0A5C">
        <w:rPr>
          <w:rFonts w:ascii="Garamond" w:hAnsi="Garamond"/>
          <w:i/>
          <w:sz w:val="24"/>
          <w:szCs w:val="24"/>
        </w:rPr>
        <w:t xml:space="preserve"> do Valor da 3ª Série</w:t>
      </w:r>
      <w:r w:rsidR="00641ABE">
        <w:rPr>
          <w:rFonts w:ascii="Garamond" w:hAnsi="Garamond"/>
          <w:i/>
          <w:sz w:val="24"/>
          <w:szCs w:val="24"/>
        </w:rPr>
        <w:t xml:space="preserve"> na Data de Emissão</w:t>
      </w:r>
      <w:r w:rsidR="00DF3457" w:rsidRPr="004F0A5C">
        <w:rPr>
          <w:rFonts w:ascii="Garamond" w:hAnsi="Garamond"/>
          <w:i/>
          <w:sz w:val="24"/>
          <w:szCs w:val="24"/>
        </w:rPr>
        <w:t>.</w:t>
      </w:r>
    </w:p>
    <w:p w:rsidR="00DF3457" w:rsidRDefault="00DF3457" w:rsidP="00500883">
      <w:pPr>
        <w:pStyle w:val="CorpoA"/>
        <w:spacing w:after="120" w:line="320" w:lineRule="exact"/>
        <w:ind w:left="1418"/>
        <w:rPr>
          <w:rFonts w:ascii="Garamond" w:hAnsi="Garamond"/>
          <w:i/>
          <w:sz w:val="24"/>
          <w:szCs w:val="24"/>
        </w:rPr>
      </w:pPr>
      <w:r w:rsidRPr="004F0A5C">
        <w:rPr>
          <w:rFonts w:ascii="Garamond" w:hAnsi="Garamond"/>
          <w:i/>
          <w:sz w:val="24"/>
          <w:szCs w:val="24"/>
        </w:rPr>
        <w:t>5.2.8.1</w:t>
      </w:r>
      <w:r w:rsidRPr="004F0A5C">
        <w:rPr>
          <w:rFonts w:ascii="Garamond" w:hAnsi="Garamond"/>
          <w:i/>
          <w:sz w:val="24"/>
          <w:szCs w:val="24"/>
        </w:rPr>
        <w:tab/>
        <w:t>Para fins de esclarecimento, os valores mencionados na Cláusula 5.2.8 são para mera</w:t>
      </w:r>
      <w:r>
        <w:rPr>
          <w:rFonts w:ascii="Garamond" w:hAnsi="Garamond"/>
          <w:i/>
          <w:sz w:val="24"/>
          <w:szCs w:val="24"/>
        </w:rPr>
        <w:t xml:space="preserve"> referência e não limitam, de forma alguma</w:t>
      </w:r>
      <w:r w:rsidR="00C82F53">
        <w:rPr>
          <w:rFonts w:ascii="Garamond" w:hAnsi="Garamond"/>
          <w:i/>
          <w:sz w:val="24"/>
          <w:szCs w:val="24"/>
        </w:rPr>
        <w:t xml:space="preserve"> e em nenhuma hipótese</w:t>
      </w:r>
      <w:r>
        <w:rPr>
          <w:rFonts w:ascii="Garamond" w:hAnsi="Garamond"/>
          <w:i/>
          <w:sz w:val="24"/>
          <w:szCs w:val="24"/>
        </w:rPr>
        <w:t>, o valor das obrigações garantidas pelas Garantias QGEP ou pelas demais Garantias Reais</w:t>
      </w:r>
      <w:r w:rsidR="009A46D5">
        <w:rPr>
          <w:rFonts w:ascii="Garamond" w:hAnsi="Garamond"/>
          <w:i/>
          <w:sz w:val="24"/>
          <w:szCs w:val="24"/>
        </w:rPr>
        <w:t>.</w:t>
      </w:r>
    </w:p>
    <w:p w:rsidR="0024473F" w:rsidRPr="0024473F" w:rsidRDefault="0024473F" w:rsidP="00500883">
      <w:pPr>
        <w:keepNext/>
        <w:adjustRightInd/>
        <w:spacing w:after="120" w:line="320" w:lineRule="exact"/>
        <w:rPr>
          <w:rFonts w:ascii="Garamond" w:hAnsi="Garamond"/>
          <w:color w:val="000000"/>
          <w:lang w:val="pt-BR"/>
        </w:rPr>
      </w:pPr>
      <w:r>
        <w:rPr>
          <w:rFonts w:ascii="Garamond" w:eastAsia="MS Mincho" w:hAnsi="Garamond" w:cs="Arial"/>
          <w:lang w:val="pt-BR"/>
        </w:rPr>
        <w:t xml:space="preserve">Portanto, em razão da Reorganização Societária QGDN, as Partes desejam aditar a Escritura para </w:t>
      </w:r>
      <w:r w:rsidRPr="00500883">
        <w:rPr>
          <w:rFonts w:ascii="Garamond" w:hAnsi="Garamond"/>
          <w:lang w:val="pt-BR"/>
        </w:rPr>
        <w:t>alterar certos termos e condições previstos na Escritura, consolidando a redação que passará a ser aplicável à Escritura, de acordo com os termos e condições do presente Segundo Aditamento (conforme definido abaixo);</w:t>
      </w:r>
    </w:p>
    <w:p w:rsidR="00B62589" w:rsidRPr="005D240C" w:rsidRDefault="00B62589" w:rsidP="00500883">
      <w:pPr>
        <w:pStyle w:val="CorpoA"/>
        <w:spacing w:after="120" w:line="320" w:lineRule="exact"/>
        <w:ind w:left="720"/>
        <w:rPr>
          <w:rFonts w:ascii="Garamond" w:hAnsi="Garamond"/>
          <w:b/>
          <w:bCs/>
          <w:smallCaps/>
          <w:lang w:val="pt-BR"/>
        </w:rPr>
      </w:pPr>
    </w:p>
    <w:p w:rsidR="005D240C" w:rsidRPr="005D240C" w:rsidRDefault="005D240C" w:rsidP="00500883">
      <w:pPr>
        <w:keepNext/>
        <w:spacing w:after="120"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t>Cláusula II</w:t>
      </w:r>
      <w:r w:rsidR="00B40C16">
        <w:rPr>
          <w:rFonts w:ascii="Garamond" w:hAnsi="Garamond"/>
          <w:b/>
          <w:bCs/>
          <w:smallCaps/>
          <w:color w:val="000000"/>
          <w:lang w:val="pt-BR"/>
        </w:rPr>
        <w:t>I</w:t>
      </w:r>
      <w:r w:rsidRPr="005D240C">
        <w:rPr>
          <w:rFonts w:ascii="Garamond" w:hAnsi="Garamond"/>
          <w:b/>
          <w:bCs/>
          <w:smallCaps/>
          <w:color w:val="000000"/>
          <w:lang w:val="pt-BR"/>
        </w:rPr>
        <w:t>- Ratificação e Consolidação</w:t>
      </w:r>
      <w:bookmarkEnd w:id="156"/>
    </w:p>
    <w:p w:rsidR="005D240C" w:rsidRPr="005D240C" w:rsidRDefault="005D240C" w:rsidP="00500883">
      <w:pPr>
        <w:keepNext/>
        <w:spacing w:after="120" w:line="320" w:lineRule="exact"/>
        <w:rPr>
          <w:rFonts w:ascii="Garamond" w:hAnsi="Garamond"/>
          <w:lang w:val="pt-BR"/>
        </w:rPr>
      </w:pPr>
    </w:p>
    <w:p w:rsidR="009A46D5"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9A46D5">
        <w:rPr>
          <w:rFonts w:ascii="Garamond" w:hAnsi="Garamond" w:cs="Arial"/>
          <w:lang w:val="pt-BR"/>
        </w:rPr>
        <w:t>Segundo</w:t>
      </w:r>
      <w:r w:rsidR="009A46D5" w:rsidRPr="00A47F12">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A46D5">
        <w:rPr>
          <w:rFonts w:ascii="Garamond" w:hAnsi="Garamond" w:cs="Arial"/>
          <w:lang w:val="pt-BR"/>
        </w:rPr>
        <w:t>Segundo</w:t>
      </w:r>
      <w:r w:rsidR="009A46D5" w:rsidRPr="00A47F12">
        <w:rPr>
          <w:rFonts w:ascii="Garamond" w:hAnsi="Garamond" w:cs="Arial"/>
          <w:lang w:val="pt-BR"/>
        </w:rPr>
        <w:t xml:space="preserve"> Aditamento,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 a versão alterada e consolidada da Escritura, refletindo todas as alterações objeto deste </w:t>
      </w:r>
      <w:r w:rsidR="009A46D5">
        <w:rPr>
          <w:rFonts w:ascii="Garamond" w:hAnsi="Garamond" w:cs="Arial"/>
          <w:lang w:val="pt-BR"/>
        </w:rPr>
        <w:t>Segundo</w:t>
      </w:r>
      <w:r w:rsidR="009A46D5" w:rsidRPr="00A47F12">
        <w:rPr>
          <w:rFonts w:ascii="Garamond" w:hAnsi="Garamond" w:cs="Arial"/>
          <w:lang w:val="pt-BR"/>
        </w:rPr>
        <w:t xml:space="preserve"> Aditamento.</w:t>
      </w:r>
    </w:p>
    <w:p w:rsidR="006E3D6C" w:rsidRDefault="006E3D6C" w:rsidP="00500883">
      <w:pPr>
        <w:pStyle w:val="PargrafodaLista"/>
        <w:autoSpaceDE w:val="0"/>
        <w:autoSpaceDN w:val="0"/>
        <w:spacing w:after="120" w:line="320" w:lineRule="exact"/>
        <w:ind w:left="0"/>
        <w:contextualSpacing/>
        <w:rPr>
          <w:rFonts w:ascii="Garamond" w:hAnsi="Garamond" w:cs="Arial"/>
          <w:lang w:val="pt-BR"/>
        </w:rPr>
      </w:pPr>
    </w:p>
    <w:p w:rsidR="006E3D6C" w:rsidRPr="00A47F12"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cláusula 5.2 da Escritura. </w:t>
      </w:r>
    </w:p>
    <w:p w:rsidR="009A46D5" w:rsidRPr="00A47F12" w:rsidRDefault="009A46D5" w:rsidP="00500883">
      <w:pPr>
        <w:keepNext/>
        <w:spacing w:after="120" w:line="320" w:lineRule="exact"/>
        <w:rPr>
          <w:rFonts w:ascii="Garamond" w:hAnsi="Garamond" w:cs="Arial"/>
          <w:lang w:val="pt-BR"/>
        </w:rPr>
      </w:pPr>
    </w:p>
    <w:p w:rsidR="009A46D5" w:rsidRPr="00065E58" w:rsidRDefault="00B40C16" w:rsidP="00500883">
      <w:pPr>
        <w:spacing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A46D5">
        <w:rPr>
          <w:rFonts w:ascii="Garamond" w:hAnsi="Garamond" w:cs="Arial"/>
          <w:lang w:val="pt-BR"/>
        </w:rPr>
        <w:t xml:space="preserve">Segundo </w:t>
      </w:r>
      <w:r w:rsidR="009A46D5" w:rsidRPr="00A47F12">
        <w:rPr>
          <w:rFonts w:ascii="Garamond" w:hAnsi="Garamond" w:cs="Arial"/>
          <w:lang w:val="pt-BR"/>
        </w:rPr>
        <w:t xml:space="preserve">Aditamento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w:t>
      </w:r>
    </w:p>
    <w:p w:rsidR="001F1B46" w:rsidRPr="005D240C" w:rsidRDefault="001F1B46" w:rsidP="00500883">
      <w:pPr>
        <w:spacing w:after="120" w:line="320" w:lineRule="exact"/>
        <w:rPr>
          <w:rFonts w:ascii="Garamond" w:hAnsi="Garamond"/>
          <w:lang w:val="pt-BR"/>
        </w:rPr>
      </w:pPr>
    </w:p>
    <w:p w:rsidR="005D240C" w:rsidRPr="005D240C" w:rsidRDefault="005D240C" w:rsidP="00500883">
      <w:pPr>
        <w:keepNext/>
        <w:spacing w:after="120" w:line="320" w:lineRule="exact"/>
        <w:jc w:val="center"/>
        <w:outlineLvl w:val="0"/>
        <w:rPr>
          <w:rFonts w:ascii="Garamond" w:hAnsi="Garamond"/>
          <w:b/>
          <w:bCs/>
          <w:smallCaps/>
          <w:color w:val="000000"/>
          <w:lang w:val="pt-BR"/>
        </w:rPr>
      </w:pPr>
      <w:bookmarkStart w:id="162"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162"/>
    </w:p>
    <w:p w:rsidR="005D240C" w:rsidRPr="005D240C" w:rsidRDefault="005D240C" w:rsidP="00500883">
      <w:pPr>
        <w:keepNext/>
        <w:spacing w:after="120" w:line="320" w:lineRule="exact"/>
        <w:rPr>
          <w:rFonts w:ascii="Garamond" w:hAnsi="Garamond"/>
          <w:lang w:val="pt-BR"/>
        </w:rPr>
      </w:pPr>
    </w:p>
    <w:p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6E3D6C">
        <w:rPr>
          <w:rFonts w:ascii="Garamond" w:hAnsi="Garamond" w:cs="Arial"/>
          <w:lang w:val="pt-BR"/>
        </w:rPr>
        <w:t>Segundo</w:t>
      </w:r>
      <w:r w:rsidR="006E3D6C" w:rsidRPr="00A47F12">
        <w:rPr>
          <w:rFonts w:ascii="Garamond" w:hAnsi="Garamond" w:cs="Arial"/>
          <w:lang w:val="pt-BR"/>
        </w:rPr>
        <w:t xml:space="preserve"> Aditamento têm caráter irrevogável e irretratável, obrigando as Partes e seus sucessores, a qualquer título, ao seu integral cumprimento.</w:t>
      </w:r>
    </w:p>
    <w:p w:rsidR="006E3D6C" w:rsidRPr="00A47F12" w:rsidRDefault="006E3D6C" w:rsidP="00500883">
      <w:pPr>
        <w:spacing w:after="120" w:line="320" w:lineRule="exact"/>
        <w:rPr>
          <w:rFonts w:ascii="Garamond" w:hAnsi="Garamond" w:cs="Arial"/>
          <w:lang w:val="pt-BR"/>
        </w:rPr>
      </w:pPr>
    </w:p>
    <w:p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6E3D6C">
        <w:rPr>
          <w:rFonts w:ascii="Garamond" w:hAnsi="Garamond" w:cs="Arial"/>
          <w:lang w:val="pt-BR"/>
        </w:rPr>
        <w:t>Segundo</w:t>
      </w:r>
      <w:r w:rsidR="006E3D6C" w:rsidRPr="00A47F12">
        <w:rPr>
          <w:rFonts w:ascii="Garamond" w:hAnsi="Garamond" w:cs="Arial"/>
          <w:lang w:val="pt-BR"/>
        </w:rPr>
        <w:t xml:space="preserve"> Aditamento somente será considerada válida se formalizada por escrito, em instrumento próprio assinado por todas as Partes.</w:t>
      </w:r>
    </w:p>
    <w:p w:rsidR="006E3D6C" w:rsidRPr="00A47F12" w:rsidRDefault="006E3D6C" w:rsidP="00500883">
      <w:pPr>
        <w:spacing w:after="120" w:line="320" w:lineRule="exact"/>
        <w:rPr>
          <w:rFonts w:ascii="Garamond" w:hAnsi="Garamond" w:cs="Arial"/>
          <w:lang w:val="pt-BR"/>
        </w:rPr>
      </w:pPr>
    </w:p>
    <w:p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6E3D6C">
        <w:rPr>
          <w:rFonts w:ascii="Garamond" w:hAnsi="Garamond" w:cs="Arial"/>
          <w:lang w:val="pt-BR"/>
        </w:rPr>
        <w:t>Segundo</w:t>
      </w:r>
      <w:r w:rsidR="006E3D6C" w:rsidRPr="00A47F12">
        <w:rPr>
          <w:rFonts w:ascii="Garamond" w:hAnsi="Garamond" w:cs="Arial"/>
          <w:lang w:val="pt-BR"/>
        </w:rPr>
        <w:t xml:space="preserve"> Aditamento não afetará as demais, que permanecerão válidas e eficazes até o cumprimento, pelas Partes, de todas as suas obrigações aqui previstas.</w:t>
      </w:r>
    </w:p>
    <w:p w:rsidR="006E3D6C" w:rsidRPr="00A47F12" w:rsidRDefault="006E3D6C" w:rsidP="00500883">
      <w:pPr>
        <w:spacing w:after="120" w:line="320" w:lineRule="exact"/>
        <w:rPr>
          <w:rFonts w:ascii="Garamond" w:hAnsi="Garamond" w:cs="Arial"/>
          <w:lang w:val="pt-BR"/>
        </w:rPr>
      </w:pPr>
    </w:p>
    <w:p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E3D6C" w:rsidRPr="00A47F12" w:rsidRDefault="006E3D6C" w:rsidP="00500883">
      <w:pPr>
        <w:spacing w:after="120" w:line="320" w:lineRule="exact"/>
        <w:rPr>
          <w:rFonts w:ascii="Garamond" w:hAnsi="Garamond" w:cs="Arial"/>
          <w:lang w:val="pt-BR"/>
        </w:rPr>
      </w:pPr>
    </w:p>
    <w:p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6E3D6C">
        <w:rPr>
          <w:rFonts w:ascii="Garamond" w:hAnsi="Garamond" w:cs="Arial"/>
          <w:lang w:val="pt-BR"/>
        </w:rPr>
        <w:t>Segundo</w:t>
      </w:r>
      <w:r w:rsidR="006E3D6C" w:rsidRPr="00A47F12">
        <w:rPr>
          <w:rFonts w:ascii="Garamond" w:hAnsi="Garamond" w:cs="Arial"/>
          <w:lang w:val="pt-BR"/>
        </w:rPr>
        <w:t xml:space="preserve"> Aditamento é regido pelas leis da República Federativa do Brasil.</w:t>
      </w:r>
    </w:p>
    <w:p w:rsidR="006E3D6C" w:rsidRPr="00A47F12" w:rsidRDefault="006E3D6C" w:rsidP="00500883">
      <w:pPr>
        <w:spacing w:after="120" w:line="320" w:lineRule="exact"/>
        <w:rPr>
          <w:rFonts w:ascii="Garamond" w:hAnsi="Garamond" w:cs="Arial"/>
          <w:lang w:val="pt-BR"/>
        </w:rPr>
      </w:pPr>
    </w:p>
    <w:p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163" w:name="_Hlk19611740"/>
      <w:r w:rsidR="006E3D6C" w:rsidRPr="00A47F12">
        <w:rPr>
          <w:rFonts w:ascii="Garamond" w:hAnsi="Garamond" w:cs="Arial"/>
          <w:lang w:val="pt-BR"/>
        </w:rPr>
        <w:t>Fica eleito o foro da Cidade do Rio de Janeiro, Estado do Rio de Janeiro, com renúncia expressa a qualquer outro, por mais privilegiado que seja ou possa vir a ser.</w:t>
      </w:r>
    </w:p>
    <w:bookmarkEnd w:id="163"/>
    <w:p w:rsidR="006E3D6C" w:rsidRPr="00A47F12" w:rsidRDefault="006E3D6C" w:rsidP="00500883">
      <w:pPr>
        <w:spacing w:after="120" w:line="320" w:lineRule="exact"/>
        <w:rPr>
          <w:rFonts w:ascii="Garamond" w:hAnsi="Garamond" w:cs="Arial"/>
          <w:lang w:val="pt-BR"/>
        </w:rPr>
      </w:pPr>
    </w:p>
    <w:p w:rsidR="005D240C" w:rsidRPr="005D240C" w:rsidRDefault="006E3D6C" w:rsidP="00500883">
      <w:pPr>
        <w:spacing w:after="120" w:line="320" w:lineRule="exact"/>
        <w:rPr>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rsidR="005D240C" w:rsidRDefault="005D240C" w:rsidP="00500883">
      <w:pPr>
        <w:spacing w:after="120" w:line="320" w:lineRule="exact"/>
        <w:jc w:val="center"/>
        <w:rPr>
          <w:rFonts w:ascii="Garamond" w:hAnsi="Garamond" w:cs="Arial"/>
          <w:lang w:val="pt-BR"/>
        </w:rPr>
      </w:pPr>
    </w:p>
    <w:p w:rsidR="003423C5" w:rsidRDefault="003423C5" w:rsidP="00500883">
      <w:pPr>
        <w:spacing w:after="120" w:line="320" w:lineRule="exact"/>
        <w:jc w:val="center"/>
        <w:rPr>
          <w:rFonts w:ascii="Garamond" w:hAnsi="Garamond"/>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r w:rsidR="001C3988">
        <w:rPr>
          <w:rFonts w:ascii="Garamond" w:hAnsi="Garamond" w:cs="Arial"/>
          <w:highlight w:val="yellow"/>
          <w:lang w:val="pt-BR"/>
        </w:rPr>
        <w:t xml:space="preserve">março </w:t>
      </w:r>
      <w:r w:rsidR="00065E58" w:rsidRPr="007B6497">
        <w:rPr>
          <w:rFonts w:ascii="Garamond" w:hAnsi="Garamond" w:cs="Arial"/>
          <w:highlight w:val="yellow"/>
          <w:lang w:val="pt-BR"/>
        </w:rPr>
        <w:t>de 20</w:t>
      </w:r>
      <w:r w:rsidR="00B054AF">
        <w:rPr>
          <w:rFonts w:ascii="Garamond" w:hAnsi="Garamond" w:cs="Arial"/>
          <w:highlight w:val="yellow"/>
          <w:lang w:val="pt-BR"/>
        </w:rPr>
        <w:t>20</w:t>
      </w:r>
      <w:r w:rsidR="00FD6C00">
        <w:rPr>
          <w:rFonts w:ascii="Garamond" w:hAnsi="Garamond"/>
          <w:lang w:val="pt-BR"/>
        </w:rPr>
        <w:t>.</w:t>
      </w:r>
    </w:p>
    <w:p w:rsidR="000E59CD" w:rsidRPr="00A47F12" w:rsidRDefault="000E59CD" w:rsidP="00500883">
      <w:pPr>
        <w:spacing w:after="120" w:line="320" w:lineRule="exact"/>
        <w:rPr>
          <w:rFonts w:ascii="Garamond" w:hAnsi="Garamond"/>
          <w:lang w:val="pt-BR"/>
        </w:rPr>
      </w:pPr>
    </w:p>
    <w:p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r w:rsidR="00FD6C00" w:rsidRPr="00FD6C00">
        <w:rPr>
          <w:rStyle w:val="NenhumB"/>
          <w:rFonts w:ascii="Garamond" w:hAnsi="Garamond"/>
          <w:i/>
          <w:iCs/>
          <w:sz w:val="24"/>
          <w:szCs w:val="24"/>
          <w:lang w:val="pt-BR"/>
        </w:rPr>
        <w:t xml:space="preserve">15 </w:t>
      </w:r>
      <w:r w:rsidRPr="00FD6C00">
        <w:rPr>
          <w:rStyle w:val="NenhumB"/>
          <w:rFonts w:ascii="Garamond" w:hAnsi="Garamond"/>
          <w:i/>
          <w:iCs/>
          <w:sz w:val="24"/>
          <w:szCs w:val="24"/>
          <w:lang w:val="pt-BR"/>
        </w:rPr>
        <w:t xml:space="preserve">do </w:t>
      </w:r>
      <w:r w:rsidR="005D240C" w:rsidRPr="00500883">
        <w:rPr>
          <w:rFonts w:ascii="Garamond" w:hAnsi="Garamond" w:cs="Arial"/>
          <w:i/>
          <w:sz w:val="24"/>
          <w:szCs w:val="24"/>
          <w:lang w:val="pt-BR"/>
        </w:rPr>
        <w:t>Segundo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5D240C" w:rsidRPr="00433F83">
        <w:rPr>
          <w:rStyle w:val="NenhumB"/>
          <w:rFonts w:ascii="Garamond" w:hAnsi="Garamond"/>
          <w:i/>
          <w:iCs/>
          <w:sz w:val="24"/>
          <w:szCs w:val="24"/>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pStyle w:val="CorpoAA"/>
        <w:spacing w:after="0" w:line="320" w:lineRule="exact"/>
        <w:rPr>
          <w:rStyle w:val="NenhumB"/>
          <w:rFonts w:ascii="Garamond" w:hAnsi="Garamond"/>
          <w:color w:val="auto"/>
          <w:sz w:val="24"/>
          <w:szCs w:val="24"/>
          <w:lang w:eastAsia="en-US"/>
        </w:rPr>
      </w:pPr>
    </w:p>
    <w:p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500883">
      <w:pPr>
        <w:pStyle w:val="CorpoAA"/>
        <w:spacing w:after="0" w:line="320" w:lineRule="exact"/>
        <w:jc w:val="center"/>
        <w:rPr>
          <w:rStyle w:val="NenhumB"/>
          <w:rFonts w:ascii="Garamond" w:hAnsi="Garamond"/>
          <w:i/>
          <w:iCs/>
          <w:sz w:val="24"/>
          <w:szCs w:val="24"/>
          <w:lang w:val="pt-BR"/>
        </w:rPr>
      </w:pPr>
    </w:p>
    <w:p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500883">
            <w:pPr>
              <w:spacing w:line="320" w:lineRule="exact"/>
              <w:rPr>
                <w:rFonts w:ascii="Garamond" w:hAnsi="Garamond"/>
                <w:lang w:val="pt-BR"/>
              </w:rPr>
            </w:pPr>
          </w:p>
        </w:tc>
      </w:tr>
    </w:tbl>
    <w:p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3/</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sidRPr="005D240C">
        <w:rPr>
          <w:rStyle w:val="NenhumB"/>
          <w:rFonts w:ascii="Garamond" w:hAnsi="Garamond"/>
          <w:i/>
          <w:iCs/>
          <w:sz w:val="24"/>
          <w:szCs w:val="24"/>
          <w:lang w:val="pt-BR"/>
        </w:rPr>
        <w:t xml:space="preserve"> </w:t>
      </w:r>
      <w:r w:rsidR="008C697E" w:rsidRPr="005D240C">
        <w:rPr>
          <w:rStyle w:val="NenhumB"/>
          <w:rFonts w:ascii="Garamond" w:hAnsi="Garamond"/>
          <w:i/>
          <w:iCs/>
          <w:sz w:val="24"/>
          <w:szCs w:val="24"/>
          <w:lang w:val="pt-BR"/>
        </w:rPr>
        <w:t>e</w:t>
      </w:r>
      <w:r w:rsidR="008C697E">
        <w:rPr>
          <w:rStyle w:val="NenhumB"/>
          <w:rFonts w:ascii="Garamond" w:hAnsi="Garamond"/>
          <w:i/>
          <w:iCs/>
          <w:sz w:val="24"/>
          <w:szCs w:val="24"/>
          <w:lang w:val="pt-BR"/>
        </w:rPr>
        <w:t xml:space="preserv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4/</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5/</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500883">
      <w:pPr>
        <w:suppressAutoHyphens/>
        <w:spacing w:line="320" w:lineRule="exact"/>
        <w:jc w:val="center"/>
        <w:rPr>
          <w:rStyle w:val="NenhumB"/>
          <w:rFonts w:ascii="Garamond" w:hAnsi="Garamond"/>
          <w:b/>
          <w:bC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6/</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8C697E">
        <w:rPr>
          <w:rStyle w:val="NenhumB"/>
          <w:rFonts w:ascii="Garamond" w:hAnsi="Garamond"/>
          <w:i/>
          <w:iCs/>
          <w:sz w:val="24"/>
          <w:szCs w:val="24"/>
          <w:lang w:val="pt-BR"/>
        </w:rPr>
        <w:t>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7/</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500883">
      <w:pPr>
        <w:suppressAutoHyphens/>
        <w:spacing w:line="320" w:lineRule="exact"/>
        <w:jc w:val="center"/>
        <w:rPr>
          <w:rFonts w:ascii="Garamond" w:hAnsi="Garamond"/>
          <w:b/>
          <w:smallCaps/>
        </w:rPr>
      </w:pPr>
    </w:p>
    <w:p w:rsidR="00E210C3" w:rsidRPr="00E210C3" w:rsidRDefault="00E210C3" w:rsidP="00500883">
      <w:pPr>
        <w:suppressAutoHyphens/>
        <w:spacing w:line="320" w:lineRule="exact"/>
        <w:rPr>
          <w:rFonts w:ascii="Garamond" w:hAnsi="Garamond"/>
        </w:rPr>
      </w:pPr>
    </w:p>
    <w:p w:rsidR="00E210C3" w:rsidRPr="00E210C3" w:rsidRDefault="00E210C3" w:rsidP="00500883">
      <w:pPr>
        <w:suppressAutoHyphens/>
        <w:spacing w:line="320" w:lineRule="exact"/>
        <w:rPr>
          <w:rFonts w:ascii="Garamond" w:hAnsi="Garamond"/>
        </w:rPr>
      </w:pPr>
    </w:p>
    <w:p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8/</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9/</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sidRPr="005D240C">
        <w:rPr>
          <w:rStyle w:val="NenhumB"/>
          <w:rFonts w:ascii="Garamond" w:hAnsi="Garamond"/>
          <w:i/>
          <w:iCs/>
          <w:sz w:val="24"/>
          <w:szCs w:val="24"/>
          <w:lang w:val="pt-BR"/>
        </w:rPr>
        <w:t xml:space="preserve"> e</w:t>
      </w:r>
      <w:r w:rsidR="008C697E">
        <w:rPr>
          <w:rStyle w:val="NenhumB"/>
          <w:rFonts w:ascii="Garamond" w:hAnsi="Garamond"/>
          <w:i/>
          <w:iCs/>
          <w:sz w:val="24"/>
          <w:szCs w:val="24"/>
          <w:lang w:val="pt-BR"/>
        </w:rPr>
        <w:t xml:space="preserv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10/</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suppressAutoHyphens/>
        <w:spacing w:line="320" w:lineRule="exact"/>
        <w:rPr>
          <w:rFonts w:ascii="Garamond" w:hAnsi="Garamond"/>
          <w:lang w:val="pt-BR"/>
        </w:rPr>
      </w:pPr>
    </w:p>
    <w:p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1</w:t>
      </w:r>
      <w:r w:rsidRPr="00E210C3">
        <w:rPr>
          <w:rStyle w:val="NenhumB"/>
          <w:rFonts w:ascii="Garamond" w:hAnsi="Garamond"/>
          <w:i/>
          <w:iCs/>
          <w:sz w:val="24"/>
          <w:szCs w:val="24"/>
          <w:lang w:val="pt-BR"/>
        </w:rPr>
        <w:t>/</w:t>
      </w:r>
      <w:r w:rsidR="00FD6C00">
        <w:rPr>
          <w:rStyle w:val="NenhumB"/>
          <w:rFonts w:ascii="Garamond" w:hAnsi="Garamond"/>
          <w:i/>
          <w:iCs/>
          <w:sz w:val="24"/>
          <w:szCs w:val="24"/>
          <w:lang w:val="pt-BR"/>
        </w:rPr>
        <w:t>15</w:t>
      </w:r>
      <w:r w:rsidR="00FD6C00" w:rsidRPr="002543DD">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FD6C00">
        <w:rPr>
          <w:rStyle w:val="NenhumB"/>
          <w:rFonts w:ascii="Garamond" w:hAnsi="Garamond"/>
          <w:i/>
          <w:iCs/>
          <w:sz w:val="24"/>
          <w:szCs w:val="24"/>
          <w:lang w:val="pt-BR"/>
        </w:rPr>
        <w:t>12</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2543DD">
        <w:rPr>
          <w:rStyle w:val="NenhumB"/>
          <w:rFonts w:ascii="Garamond" w:hAnsi="Garamond"/>
          <w:i/>
          <w:iCs/>
          <w:sz w:val="24"/>
          <w:szCs w:val="24"/>
          <w:lang w:val="pt-BR"/>
        </w:rPr>
        <w:t>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500883">
      <w:pPr>
        <w:pStyle w:val="CorpoAA"/>
        <w:spacing w:after="0" w:line="320" w:lineRule="exact"/>
        <w:rPr>
          <w:rFonts w:ascii="Garamond" w:eastAsia="Garamond" w:hAnsi="Garamond" w:cs="Garamond"/>
          <w:b/>
          <w:bCs/>
          <w:sz w:val="24"/>
          <w:szCs w:val="24"/>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500883">
      <w:pPr>
        <w:suppressAutoHyphens/>
        <w:spacing w:line="320" w:lineRule="exact"/>
        <w:jc w:val="center"/>
        <w:rPr>
          <w:rFonts w:ascii="Garamond" w:hAnsi="Garamond"/>
          <w:b/>
          <w:smallCaps/>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p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E210C3" w:rsidRPr="00E210C3" w:rsidRDefault="00E210C3" w:rsidP="00500883">
      <w:pPr>
        <w:suppressAutoHyphens/>
        <w:spacing w:line="320" w:lineRule="exact"/>
        <w:jc w:val="center"/>
        <w:rPr>
          <w:rFonts w:ascii="Garamond" w:hAnsi="Garamond"/>
          <w:lang w:val="pt-BR"/>
        </w:rPr>
      </w:pPr>
    </w:p>
    <w:p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rsidP="00BE047F">
      <w:pPr>
        <w:pStyle w:val="CorpoAA"/>
        <w:spacing w:after="0" w:line="320" w:lineRule="exact"/>
        <w:rPr>
          <w:rStyle w:val="NenhumB"/>
          <w:rFonts w:ascii="Garamond" w:hAnsi="Garamond"/>
          <w:i/>
          <w:iCs/>
          <w:sz w:val="24"/>
          <w:szCs w:val="24"/>
          <w:lang w:val="pt-BR"/>
        </w:rPr>
      </w:pPr>
    </w:p>
    <w:p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3</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2543DD">
        <w:rPr>
          <w:rStyle w:val="NenhumB"/>
          <w:rFonts w:ascii="Garamond" w:hAnsi="Garamond"/>
          <w:i/>
          <w:iCs/>
          <w:sz w:val="24"/>
          <w:szCs w:val="24"/>
          <w:lang w:val="pt-BR"/>
        </w:rPr>
        <w:t>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pPr>
        <w:pStyle w:val="CorpoAA"/>
        <w:spacing w:after="0" w:line="320" w:lineRule="exact"/>
        <w:rPr>
          <w:rFonts w:ascii="Garamond" w:eastAsia="Garamond" w:hAnsi="Garamond" w:cs="Garamond"/>
          <w:b/>
          <w:bCs/>
          <w:sz w:val="24"/>
          <w:szCs w:val="24"/>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pPr>
        <w:suppressAutoHyphens/>
        <w:spacing w:line="320" w:lineRule="exact"/>
        <w:jc w:val="center"/>
        <w:rPr>
          <w:rFonts w:ascii="Garamond" w:hAnsi="Garamond"/>
          <w:b/>
          <w:smallCaps/>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BE047F">
      <w:pPr>
        <w:suppressAutoHyphens/>
        <w:spacing w:line="320" w:lineRule="exact"/>
        <w:jc w:val="center"/>
        <w:rPr>
          <w:rFonts w:ascii="Garamond" w:hAnsi="Garamond"/>
          <w:lang w:val="pt-BR"/>
        </w:rPr>
      </w:pPr>
    </w:p>
    <w:p w:rsidR="00E210C3" w:rsidRPr="00E210C3" w:rsidRDefault="00E210C3">
      <w:pPr>
        <w:suppressAutoHyphens/>
        <w:spacing w:line="320" w:lineRule="exact"/>
        <w:jc w:val="center"/>
        <w:rPr>
          <w:rFonts w:ascii="Garamond" w:hAnsi="Garamond"/>
          <w:lang w:val="pt-BR"/>
        </w:rPr>
      </w:pPr>
    </w:p>
    <w:p w:rsidR="00E210C3" w:rsidRPr="00E210C3" w:rsidRDefault="00E210C3">
      <w:pPr>
        <w:suppressAutoHyphens/>
        <w:spacing w:line="320" w:lineRule="exact"/>
        <w:jc w:val="center"/>
        <w:rPr>
          <w:rFonts w:ascii="Garamond" w:hAnsi="Garamond"/>
          <w:lang w:val="pt-BR"/>
        </w:rPr>
      </w:pPr>
    </w:p>
    <w:p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0B7401" w:rsidRDefault="000B7401">
      <w:pPr>
        <w:pStyle w:val="CorpoAA"/>
        <w:spacing w:after="0" w:line="320" w:lineRule="exact"/>
        <w:rPr>
          <w:rStyle w:val="NenhumB"/>
          <w:rFonts w:ascii="Garamond" w:hAnsi="Garamond"/>
          <w:i/>
          <w:iCs/>
          <w:color w:val="auto"/>
          <w:sz w:val="24"/>
          <w:szCs w:val="24"/>
          <w:lang w:val="pt-BR" w:eastAsia="en-US"/>
        </w:rPr>
      </w:pPr>
    </w:p>
    <w:p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FD6C00">
        <w:rPr>
          <w:rStyle w:val="NenhumB"/>
          <w:rFonts w:ascii="Garamond" w:hAnsi="Garamond"/>
          <w:i/>
          <w:iCs/>
          <w:sz w:val="24"/>
          <w:szCs w:val="24"/>
          <w:lang w:val="pt-BR"/>
        </w:rPr>
        <w:t>14</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pPr>
        <w:pStyle w:val="CorpoAA"/>
        <w:spacing w:after="0" w:line="320" w:lineRule="exact"/>
        <w:rPr>
          <w:rFonts w:ascii="Garamond" w:eastAsia="Garamond" w:hAnsi="Garamond" w:cs="Garamond"/>
          <w:b/>
          <w:bCs/>
          <w:sz w:val="24"/>
          <w:szCs w:val="24"/>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pPr>
        <w:suppressAutoHyphens/>
        <w:spacing w:line="320" w:lineRule="exact"/>
        <w:jc w:val="center"/>
        <w:rPr>
          <w:rFonts w:ascii="Garamond" w:hAnsi="Garamond"/>
          <w:b/>
          <w:smallCaps/>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p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BE047F">
      <w:pPr>
        <w:suppressAutoHyphens/>
        <w:spacing w:line="320" w:lineRule="exact"/>
        <w:jc w:val="center"/>
        <w:rPr>
          <w:rFonts w:ascii="Garamond" w:hAnsi="Garamond"/>
          <w:lang w:val="pt-BR"/>
        </w:rPr>
      </w:pPr>
    </w:p>
    <w:p w:rsidR="00E210C3" w:rsidRPr="00E210C3" w:rsidRDefault="00E210C3">
      <w:pPr>
        <w:suppressAutoHyphens/>
        <w:spacing w:line="320" w:lineRule="exact"/>
        <w:jc w:val="center"/>
        <w:rPr>
          <w:rFonts w:ascii="Garamond" w:hAnsi="Garamond"/>
          <w:lang w:val="pt-BR"/>
        </w:rPr>
      </w:pPr>
    </w:p>
    <w:p w:rsidR="00E210C3" w:rsidRPr="00E210C3" w:rsidRDefault="00E210C3">
      <w:pPr>
        <w:suppressAutoHyphens/>
        <w:spacing w:line="320" w:lineRule="exact"/>
        <w:jc w:val="center"/>
        <w:rPr>
          <w:rFonts w:ascii="Garamond" w:hAnsi="Garamond"/>
          <w:lang w:val="pt-BR"/>
        </w:rPr>
      </w:pPr>
    </w:p>
    <w:p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0B7401" w:rsidRDefault="000B7401">
      <w:pPr>
        <w:pStyle w:val="CorpoAA"/>
        <w:spacing w:after="0" w:line="320" w:lineRule="exact"/>
        <w:rPr>
          <w:rStyle w:val="NenhumB"/>
          <w:rFonts w:ascii="Garamond" w:hAnsi="Garamond"/>
          <w:i/>
          <w:iCs/>
          <w:color w:val="auto"/>
          <w:sz w:val="24"/>
          <w:szCs w:val="24"/>
          <w:lang w:val="pt-BR" w:eastAsia="en-US"/>
        </w:rPr>
      </w:pPr>
    </w:p>
    <w:p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FD6C00">
        <w:rPr>
          <w:rStyle w:val="NenhumB"/>
          <w:rFonts w:ascii="Garamond" w:hAnsi="Garamond"/>
          <w:i/>
          <w:iCs/>
          <w:sz w:val="24"/>
          <w:szCs w:val="24"/>
          <w:lang w:val="pt-BR"/>
        </w:rPr>
        <w:t>15</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FD6C00">
        <w:rPr>
          <w:rStyle w:val="NenhumB"/>
          <w:rFonts w:ascii="Garamond" w:hAnsi="Garamond"/>
          <w:i/>
          <w:iCs/>
          <w:sz w:val="24"/>
          <w:szCs w:val="24"/>
          <w:lang w:val="pt-BR"/>
        </w:rPr>
        <w:t xml:space="preserve">5 </w:t>
      </w:r>
      <w:r w:rsidR="00DB6DC9">
        <w:rPr>
          <w:rStyle w:val="NenhumB"/>
          <w:rFonts w:ascii="Garamond" w:hAnsi="Garamond"/>
          <w:i/>
          <w:iCs/>
          <w:sz w:val="24"/>
          <w:szCs w:val="24"/>
          <w:lang w:val="pt-BR"/>
        </w:rPr>
        <w:t>do</w:t>
      </w:r>
      <w:r w:rsidRPr="00E210C3">
        <w:rPr>
          <w:rStyle w:val="NenhumB"/>
          <w:rFonts w:ascii="Garamond" w:hAnsi="Garamond"/>
          <w:i/>
          <w:iCs/>
          <w:sz w:val="24"/>
          <w:szCs w:val="24"/>
          <w:lang w:val="pt-BR"/>
        </w:rPr>
        <w:t xml:space="preserve">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pPr>
        <w:pStyle w:val="CorpoAA"/>
        <w:spacing w:after="0" w:line="320" w:lineRule="exact"/>
        <w:rPr>
          <w:rFonts w:ascii="Garamond" w:eastAsia="Garamond" w:hAnsi="Garamond" w:cs="Garamond"/>
          <w:b/>
          <w:bCs/>
          <w:sz w:val="24"/>
          <w:szCs w:val="24"/>
          <w:lang w:val="pt-BR"/>
        </w:rPr>
      </w:pPr>
    </w:p>
    <w:p w:rsidR="00E210C3" w:rsidRPr="00E210C3" w:rsidRDefault="00E210C3">
      <w:pPr>
        <w:pStyle w:val="CorpoAA"/>
        <w:spacing w:after="0" w:line="320" w:lineRule="exact"/>
        <w:rPr>
          <w:rFonts w:ascii="Garamond" w:eastAsia="Garamond" w:hAnsi="Garamond" w:cs="Garamond"/>
          <w:b/>
          <w:bCs/>
          <w:sz w:val="24"/>
          <w:szCs w:val="24"/>
          <w:lang w:val="pt-BR"/>
        </w:rPr>
      </w:pPr>
    </w:p>
    <w:p w:rsidR="00E210C3" w:rsidRPr="00E210C3" w:rsidRDefault="00E210C3">
      <w:pPr>
        <w:pStyle w:val="CorpoAA"/>
        <w:spacing w:after="0" w:line="320" w:lineRule="exact"/>
        <w:rPr>
          <w:rFonts w:ascii="Garamond" w:eastAsia="Garamond" w:hAnsi="Garamond" w:cs="Garamond"/>
          <w:b/>
          <w:bCs/>
          <w:sz w:val="24"/>
          <w:szCs w:val="24"/>
          <w:lang w:val="pt-BR"/>
        </w:rPr>
      </w:pPr>
    </w:p>
    <w:p w:rsidR="00E210C3" w:rsidRPr="00E210C3" w:rsidRDefault="00E210C3">
      <w:pPr>
        <w:pStyle w:val="CorpoAA"/>
        <w:spacing w:after="0" w:line="320" w:lineRule="exact"/>
        <w:rPr>
          <w:rFonts w:ascii="Garamond" w:eastAsia="Garamond" w:hAnsi="Garamond" w:cs="Garamond"/>
          <w:b/>
          <w:bCs/>
          <w:sz w:val="24"/>
          <w:szCs w:val="24"/>
          <w:lang w:val="pt-BR"/>
        </w:rPr>
      </w:pPr>
    </w:p>
    <w:p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500883">
      <w:pPr>
        <w:pStyle w:val="CorpoA"/>
        <w:spacing w:after="0" w:line="320" w:lineRule="exact"/>
        <w:rPr>
          <w:rFonts w:ascii="Garamond" w:hAnsi="Garamond"/>
          <w:sz w:val="24"/>
          <w:szCs w:val="24"/>
          <w:lang w:val="pt-BR"/>
        </w:rPr>
      </w:pPr>
    </w:p>
    <w:p w:rsidR="003423C5" w:rsidRPr="00A47F12" w:rsidRDefault="003423C5" w:rsidP="00BE047F">
      <w:pPr>
        <w:pStyle w:val="CorpoA"/>
        <w:spacing w:after="0" w:line="320" w:lineRule="exact"/>
        <w:jc w:val="center"/>
        <w:rPr>
          <w:rFonts w:ascii="Garamond" w:hAnsi="Garamond" w:cs="Arial"/>
          <w:i/>
          <w:sz w:val="24"/>
          <w:szCs w:val="24"/>
          <w:lang w:val="pt-BR"/>
        </w:rPr>
      </w:pPr>
    </w:p>
    <w:p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C850E6">
          <w:headerReference w:type="default" r:id="rId9"/>
          <w:footerReference w:type="default" r:id="rId10"/>
          <w:headerReference w:type="first" r:id="rId11"/>
          <w:footerReference w:type="first" r:id="rId12"/>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rsidR="00F30BCF" w:rsidRPr="00F30BCF" w:rsidRDefault="00F30BCF" w:rsidP="00500883">
      <w:pPr>
        <w:adjustRightInd/>
        <w:spacing w:line="320" w:lineRule="exact"/>
        <w:rPr>
          <w:rFonts w:ascii="Garamond" w:hAnsi="Garamond"/>
          <w:b/>
          <w:bCs/>
          <w:u w:val="single"/>
          <w:lang w:val="pt-BR"/>
        </w:rPr>
      </w:pPr>
    </w:p>
    <w:p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C16B50" w:rsidRPr="00F30BCF" w:rsidRDefault="00C16B50" w:rsidP="00500883">
      <w:pPr>
        <w:adjustRightInd/>
        <w:spacing w:line="320" w:lineRule="exact"/>
        <w:jc w:val="center"/>
        <w:rPr>
          <w:rFonts w:ascii="Garamond" w:hAnsi="Garamond"/>
          <w:b/>
          <w:bCs/>
          <w:u w:val="single"/>
          <w:lang w:val="pt-BR"/>
        </w:rPr>
      </w:pPr>
    </w:p>
    <w:p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164" w:name="_DV_M434"/>
    </w:p>
    <w:p w:rsidR="000B7401" w:rsidRDefault="000B7401">
      <w:pPr>
        <w:keepNext/>
        <w:keepLines/>
        <w:spacing w:line="320" w:lineRule="exact"/>
        <w:outlineLvl w:val="0"/>
        <w:rPr>
          <w:i/>
          <w:iCs/>
          <w:smallCaps/>
          <w:sz w:val="22"/>
          <w:szCs w:val="22"/>
          <w:lang w:val="pt-BR"/>
        </w:rPr>
      </w:pPr>
    </w:p>
    <w:p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p w:rsidR="00E83B6D" w:rsidRDefault="00751E24" w:rsidP="00500883">
      <w:pPr>
        <w:pStyle w:val="CorpoA"/>
        <w:spacing w:after="120" w:line="320" w:lineRule="exact"/>
        <w:jc w:val="left"/>
        <w:rPr>
          <w:rFonts w:ascii="Garamond" w:eastAsia="Garamond" w:hAnsi="Garamond" w:cs="Garamond"/>
          <w:sz w:val="24"/>
          <w:szCs w:val="24"/>
          <w:lang w:val="pt-BR"/>
        </w:rPr>
      </w:pPr>
      <w:ins w:id="165" w:author="Rinaldo Rabello" w:date="2020-04-09T15:57:00Z">
        <w:r w:rsidRPr="00751E24">
          <w:rPr>
            <w:rFonts w:ascii="Garamond" w:eastAsia="Garamond" w:hAnsi="Garamond" w:cs="Garamond"/>
            <w:b/>
            <w:bCs/>
            <w:sz w:val="24"/>
            <w:szCs w:val="24"/>
            <w:highlight w:val="yellow"/>
            <w:lang w:val="pt-BR"/>
            <w:rPrChange w:id="166" w:author="Rinaldo Rabello" w:date="2020-04-09T15:59:00Z">
              <w:rPr>
                <w:rFonts w:ascii="Garamond" w:eastAsia="Garamond" w:hAnsi="Garamond" w:cs="Garamond"/>
                <w:sz w:val="24"/>
                <w:szCs w:val="24"/>
                <w:lang w:val="pt-BR"/>
              </w:rPr>
            </w:rPrChange>
          </w:rPr>
          <w:t>NOTA PAVARINI:</w:t>
        </w:r>
        <w:r w:rsidRPr="00751E24">
          <w:rPr>
            <w:rFonts w:ascii="Garamond" w:eastAsia="Garamond" w:hAnsi="Garamond" w:cs="Garamond"/>
            <w:sz w:val="24"/>
            <w:szCs w:val="24"/>
            <w:highlight w:val="yellow"/>
            <w:lang w:val="pt-BR"/>
            <w:rPrChange w:id="167" w:author="Rinaldo Rabello" w:date="2020-04-09T15:59:00Z">
              <w:rPr>
                <w:rFonts w:ascii="Garamond" w:eastAsia="Garamond" w:hAnsi="Garamond" w:cs="Garamond"/>
                <w:sz w:val="24"/>
                <w:szCs w:val="24"/>
                <w:lang w:val="pt-BR"/>
              </w:rPr>
            </w:rPrChange>
          </w:rPr>
          <w:t xml:space="preserve"> </w:t>
        </w:r>
      </w:ins>
      <w:ins w:id="168" w:author="Rinaldo Rabello" w:date="2020-04-09T15:58:00Z">
        <w:r w:rsidRPr="00751E24">
          <w:rPr>
            <w:rFonts w:ascii="Garamond" w:eastAsia="Garamond" w:hAnsi="Garamond" w:cs="Garamond"/>
            <w:sz w:val="24"/>
            <w:szCs w:val="24"/>
            <w:highlight w:val="yellow"/>
            <w:lang w:val="pt-BR"/>
            <w:rPrChange w:id="169" w:author="Rinaldo Rabello" w:date="2020-04-09T15:59:00Z">
              <w:rPr>
                <w:rFonts w:ascii="Garamond" w:eastAsia="Garamond" w:hAnsi="Garamond" w:cs="Garamond"/>
                <w:sz w:val="24"/>
                <w:szCs w:val="24"/>
                <w:lang w:val="pt-BR"/>
              </w:rPr>
            </w:rPrChange>
          </w:rPr>
          <w:t>Considerar as correções sugeridas no Aditamento,</w:t>
        </w:r>
      </w:ins>
      <w:ins w:id="170" w:author="Rinaldo Rabello" w:date="2020-04-09T15:59:00Z">
        <w:r w:rsidRPr="00751E24">
          <w:rPr>
            <w:rFonts w:ascii="Garamond" w:eastAsia="Garamond" w:hAnsi="Garamond" w:cs="Garamond"/>
            <w:sz w:val="24"/>
            <w:szCs w:val="24"/>
            <w:highlight w:val="yellow"/>
            <w:lang w:val="pt-BR"/>
            <w:rPrChange w:id="171" w:author="Rinaldo Rabello" w:date="2020-04-09T15:59:00Z">
              <w:rPr>
                <w:rFonts w:ascii="Garamond" w:eastAsia="Garamond" w:hAnsi="Garamond" w:cs="Garamond"/>
                <w:sz w:val="24"/>
                <w:szCs w:val="24"/>
                <w:lang w:val="pt-BR"/>
              </w:rPr>
            </w:rPrChange>
          </w:rPr>
          <w:t xml:space="preserve"> na Escritura </w:t>
        </w:r>
        <w:proofErr w:type="gramStart"/>
        <w:r w:rsidRPr="00751E24">
          <w:rPr>
            <w:rFonts w:ascii="Garamond" w:eastAsia="Garamond" w:hAnsi="Garamond" w:cs="Garamond"/>
            <w:sz w:val="24"/>
            <w:szCs w:val="24"/>
            <w:highlight w:val="yellow"/>
            <w:lang w:val="pt-BR"/>
            <w:rPrChange w:id="172" w:author="Rinaldo Rabello" w:date="2020-04-09T15:59:00Z">
              <w:rPr>
                <w:rFonts w:ascii="Garamond" w:eastAsia="Garamond" w:hAnsi="Garamond" w:cs="Garamond"/>
                <w:sz w:val="24"/>
                <w:szCs w:val="24"/>
                <w:lang w:val="pt-BR"/>
              </w:rPr>
            </w:rPrChange>
          </w:rPr>
          <w:t>Consolidada.</w:t>
        </w:r>
      </w:ins>
      <w:ins w:id="173" w:author="Rinaldo Rabello" w:date="2020-04-09T15:58:00Z">
        <w:r w:rsidRPr="00751E24">
          <w:rPr>
            <w:rFonts w:ascii="Garamond" w:eastAsia="Garamond" w:hAnsi="Garamond" w:cs="Garamond"/>
            <w:sz w:val="24"/>
            <w:szCs w:val="24"/>
            <w:highlight w:val="yellow"/>
            <w:lang w:val="pt-BR"/>
            <w:rPrChange w:id="174" w:author="Rinaldo Rabello" w:date="2020-04-09T15:59:00Z">
              <w:rPr>
                <w:rFonts w:ascii="Garamond" w:eastAsia="Garamond" w:hAnsi="Garamond" w:cs="Garamond"/>
                <w:sz w:val="24"/>
                <w:szCs w:val="24"/>
                <w:lang w:val="pt-BR"/>
              </w:rPr>
            </w:rPrChange>
          </w:rPr>
          <w:t>.</w:t>
        </w:r>
      </w:ins>
      <w:bookmarkStart w:id="175" w:name="_GoBack"/>
      <w:bookmarkEnd w:id="175"/>
      <w:proofErr w:type="gramEnd"/>
    </w:p>
    <w:p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0"/>
          <w:numId w:val="75"/>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rsidR="00E83B6D" w:rsidRDefault="00E83B6D" w:rsidP="00500883">
      <w:pPr>
        <w:pStyle w:val="CorpoA"/>
        <w:spacing w:after="120" w:line="320" w:lineRule="exact"/>
        <w:ind w:left="709"/>
        <w:jc w:val="left"/>
        <w:rPr>
          <w:rFonts w:ascii="Garamond" w:eastAsia="Garamond" w:hAnsi="Garamond" w:cs="Garamond"/>
          <w:sz w:val="24"/>
          <w:szCs w:val="24"/>
          <w:lang w:val="pt-BR"/>
        </w:rPr>
      </w:pPr>
    </w:p>
    <w:p w:rsidR="00E83B6D" w:rsidRDefault="00E83B6D" w:rsidP="00500883">
      <w:pPr>
        <w:pStyle w:val="CorpoA"/>
        <w:spacing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0"/>
          <w:numId w:val="75"/>
        </w:numPr>
        <w:spacing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E83B6D" w:rsidRDefault="00E83B6D" w:rsidP="00500883">
      <w:pPr>
        <w:pStyle w:val="CorpoA"/>
        <w:spacing w:after="120" w:line="320" w:lineRule="exact"/>
        <w:ind w:left="709"/>
        <w:rPr>
          <w:rStyle w:val="NenhumB"/>
          <w:rFonts w:ascii="Garamond" w:eastAsia="Garamond" w:hAnsi="Garamond" w:cs="Garamond"/>
          <w:color w:val="auto"/>
          <w:sz w:val="24"/>
          <w:szCs w:val="24"/>
          <w:lang w:val="pt-BR" w:eastAsia="en-US"/>
        </w:rPr>
      </w:pPr>
    </w:p>
    <w:p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0"/>
          <w:numId w:val="75"/>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w:t>
      </w:r>
      <w:r>
        <w:rPr>
          <w:rStyle w:val="NenhumB"/>
          <w:rFonts w:ascii="Garamond" w:hAnsi="Garamond"/>
          <w:bCs/>
          <w:sz w:val="24"/>
          <w:szCs w:val="24"/>
          <w:lang w:val="pt-BR"/>
        </w:rPr>
        <w:lastRenderedPageBreak/>
        <w:t>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0B7401" w:rsidRDefault="000B7401" w:rsidP="00500883">
      <w:pPr>
        <w:pStyle w:val="CorpoA"/>
        <w:spacing w:after="120" w:line="320" w:lineRule="exact"/>
        <w:ind w:left="709"/>
        <w:rPr>
          <w:rStyle w:val="NenhumB"/>
          <w:rFonts w:ascii="Garamond" w:hAnsi="Garamond"/>
          <w:b/>
          <w:bCs/>
          <w:smallCap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0B7401" w:rsidRDefault="000B7401" w:rsidP="00500883">
      <w:pPr>
        <w:pStyle w:val="CorpoA"/>
        <w:spacing w:after="120" w:line="320" w:lineRule="exact"/>
        <w:ind w:left="709"/>
        <w:rPr>
          <w:rStyle w:val="NenhumB"/>
          <w:rFonts w:ascii="Garamond" w:hAnsi="Garamond"/>
          <w:b/>
          <w:bCs/>
          <w:smallCap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E83B6D" w:rsidRDefault="00E83B6D" w:rsidP="00500883">
      <w:pPr>
        <w:pStyle w:val="CorpoA"/>
        <w:spacing w:after="120" w:line="320" w:lineRule="exact"/>
        <w:ind w:left="709"/>
        <w:rPr>
          <w:rFonts w:ascii="Garamond" w:eastAsia="Garamond" w:hAnsi="Garamond" w:cs="Garamond"/>
          <w:sz w:val="24"/>
          <w:szCs w:val="24"/>
          <w:lang w:val="pt-BR"/>
        </w:rPr>
      </w:pPr>
    </w:p>
    <w:p w:rsidR="00E83B6D" w:rsidRDefault="00E83B6D" w:rsidP="00500883">
      <w:pPr>
        <w:pStyle w:val="CorpoA"/>
        <w:numPr>
          <w:ilvl w:val="0"/>
          <w:numId w:val="75"/>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rsidR="00E83B6D" w:rsidRDefault="00E83B6D" w:rsidP="00500883">
      <w:pPr>
        <w:pStyle w:val="CorpoA"/>
        <w:spacing w:after="120" w:line="320" w:lineRule="exact"/>
        <w:ind w:left="709"/>
        <w:rPr>
          <w:rFonts w:ascii="Garamond" w:eastAsia="Garamond" w:hAnsi="Garamond" w:cs="Garamond"/>
          <w:sz w:val="24"/>
          <w:szCs w:val="24"/>
          <w:lang w:val="pt-BR"/>
        </w:rPr>
      </w:pPr>
    </w:p>
    <w:p w:rsidR="00E83B6D" w:rsidRDefault="00E83B6D" w:rsidP="00500883">
      <w:pPr>
        <w:pStyle w:val="CorpoA"/>
        <w:numPr>
          <w:ilvl w:val="0"/>
          <w:numId w:val="75"/>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xml:space="preserve">”), mediante as cláusulas e </w:t>
      </w:r>
      <w:r>
        <w:rPr>
          <w:rStyle w:val="NenhumB"/>
          <w:rFonts w:ascii="Garamond" w:hAnsi="Garamond"/>
          <w:sz w:val="24"/>
          <w:szCs w:val="24"/>
          <w:lang w:val="pt-BR"/>
        </w:rPr>
        <w:lastRenderedPageBreak/>
        <w:t>condições a seguir.</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rsidR="00E83B6D" w:rsidRDefault="00E83B6D" w:rsidP="00500883">
      <w:pPr>
        <w:pStyle w:val="CorpoA"/>
        <w:keepNext/>
        <w:keepLines/>
        <w:spacing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79"/>
        </w:numPr>
        <w:spacing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79"/>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79"/>
        </w:numPr>
        <w:spacing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p>
    <w:p w:rsidR="00E83B6D" w:rsidRDefault="00E83B6D" w:rsidP="00500883">
      <w:pPr>
        <w:pStyle w:val="CorpoA"/>
        <w:spacing w:after="120" w:line="320" w:lineRule="exact"/>
        <w:rPr>
          <w:rStyle w:val="NenhumA"/>
          <w:rFonts w:ascii="Garamond" w:hAnsi="Garamond"/>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rsidR="00E83B6D" w:rsidRDefault="00E83B6D" w:rsidP="00500883">
      <w:pPr>
        <w:pStyle w:val="CorpoA"/>
        <w:spacing w:after="120" w:line="320" w:lineRule="exact"/>
        <w:rPr>
          <w:rStyle w:val="NenhumA"/>
          <w:rFonts w:ascii="Garamond" w:hAnsi="Garamond"/>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E83B6D" w:rsidRDefault="00E83B6D" w:rsidP="00500883">
      <w:pPr>
        <w:pStyle w:val="CorpoA"/>
        <w:spacing w:after="120" w:line="320" w:lineRule="exact"/>
        <w:rPr>
          <w:rStyle w:val="NenhumA"/>
          <w:rFonts w:ascii="Garamond" w:hAnsi="Garamond"/>
          <w:sz w:val="24"/>
          <w:szCs w:val="24"/>
          <w:lang w:val="pt-BR"/>
        </w:rPr>
      </w:pPr>
    </w:p>
    <w:p w:rsidR="00E83B6D" w:rsidRDefault="00E83B6D" w:rsidP="00500883">
      <w:pPr>
        <w:pStyle w:val="CorpoA"/>
        <w:numPr>
          <w:ilvl w:val="2"/>
          <w:numId w:val="79"/>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E83B6D" w:rsidRDefault="00E83B6D" w:rsidP="00500883">
      <w:pPr>
        <w:pStyle w:val="PargrafodaLista"/>
        <w:spacing w:after="120" w:line="320" w:lineRule="exact"/>
        <w:rPr>
          <w:rStyle w:val="NenhumB"/>
          <w:rFonts w:ascii="Garamond" w:hAnsi="Garamond"/>
          <w:sz w:val="26"/>
          <w:szCs w:val="26"/>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p>
    <w:p w:rsidR="00E83B6D" w:rsidRDefault="00E83B6D" w:rsidP="00500883">
      <w:pPr>
        <w:pStyle w:val="CorpoA"/>
        <w:spacing w:after="120" w:line="320" w:lineRule="exact"/>
        <w:rPr>
          <w:rStyle w:val="NenhumA"/>
          <w:rFonts w:ascii="Garamond" w:hAnsi="Garamond"/>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E83B6D" w:rsidRDefault="00E83B6D" w:rsidP="00500883">
      <w:pPr>
        <w:pStyle w:val="CorpoA"/>
        <w:spacing w:after="120" w:line="320" w:lineRule="exact"/>
        <w:rPr>
          <w:rStyle w:val="NenhumA"/>
          <w:rFonts w:ascii="Garamond" w:hAnsi="Garamond"/>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w:t>
      </w:r>
      <w:proofErr w:type="spellStart"/>
      <w:r>
        <w:rPr>
          <w:rStyle w:val="NenhumA"/>
          <w:rFonts w:ascii="Garamond" w:hAnsi="Garamond"/>
          <w:sz w:val="24"/>
          <w:szCs w:val="24"/>
          <w:lang w:val="pt-BR"/>
        </w:rPr>
        <w:t>International</w:t>
      </w:r>
      <w:proofErr w:type="spellEnd"/>
      <w:r>
        <w:rPr>
          <w:rStyle w:val="NenhumA"/>
          <w:rFonts w:ascii="Garamond" w:hAnsi="Garamond"/>
          <w:sz w:val="24"/>
          <w:szCs w:val="24"/>
          <w:lang w:val="pt-BR"/>
        </w:rPr>
        <w:t xml:space="preserve"> com base nas deliberações tomadas na </w:t>
      </w:r>
      <w:proofErr w:type="spellStart"/>
      <w:r>
        <w:rPr>
          <w:rStyle w:val="NenhumA"/>
          <w:rFonts w:ascii="Garamond" w:hAnsi="Garamond"/>
          <w:i/>
          <w:sz w:val="24"/>
          <w:szCs w:val="24"/>
          <w:lang w:val="pt-BR"/>
        </w:rPr>
        <w:t>Written</w:t>
      </w:r>
      <w:proofErr w:type="spellEnd"/>
      <w:r>
        <w:rPr>
          <w:rStyle w:val="NenhumA"/>
          <w:rFonts w:ascii="Garamond" w:hAnsi="Garamond"/>
          <w:i/>
          <w:sz w:val="24"/>
          <w:szCs w:val="24"/>
          <w:lang w:val="pt-BR"/>
        </w:rPr>
        <w:t xml:space="preserve"> </w:t>
      </w:r>
      <w:proofErr w:type="spellStart"/>
      <w:r>
        <w:rPr>
          <w:rStyle w:val="NenhumA"/>
          <w:rFonts w:ascii="Garamond" w:hAnsi="Garamond"/>
          <w:i/>
          <w:sz w:val="24"/>
          <w:szCs w:val="24"/>
          <w:lang w:val="pt-BR"/>
        </w:rPr>
        <w:t>Resolutions</w:t>
      </w:r>
      <w:proofErr w:type="spellEnd"/>
      <w:r>
        <w:rPr>
          <w:rStyle w:val="NenhumA"/>
          <w:rFonts w:ascii="Garamond" w:hAnsi="Garamond"/>
          <w:i/>
          <w:sz w:val="24"/>
          <w:szCs w:val="24"/>
          <w:lang w:val="pt-BR"/>
        </w:rPr>
        <w:t xml:space="preserve"> </w:t>
      </w:r>
      <w:proofErr w:type="spellStart"/>
      <w:r>
        <w:rPr>
          <w:rStyle w:val="NenhumA"/>
          <w:rFonts w:ascii="Garamond" w:hAnsi="Garamond"/>
          <w:i/>
          <w:sz w:val="24"/>
          <w:szCs w:val="24"/>
          <w:lang w:val="pt-BR"/>
        </w:rPr>
        <w:t>of</w:t>
      </w:r>
      <w:proofErr w:type="spellEnd"/>
      <w:r>
        <w:rPr>
          <w:rStyle w:val="NenhumA"/>
          <w:rFonts w:ascii="Garamond" w:hAnsi="Garamond"/>
          <w:i/>
          <w:sz w:val="24"/>
          <w:szCs w:val="24"/>
          <w:lang w:val="pt-BR"/>
        </w:rPr>
        <w:t xml:space="preserve"> The Sole </w:t>
      </w:r>
      <w:proofErr w:type="spellStart"/>
      <w:r>
        <w:rPr>
          <w:rStyle w:val="NenhumA"/>
          <w:rFonts w:ascii="Garamond" w:hAnsi="Garamond"/>
          <w:i/>
          <w:sz w:val="24"/>
          <w:szCs w:val="24"/>
          <w:lang w:val="pt-BR"/>
        </w:rPr>
        <w:t>Member</w:t>
      </w:r>
      <w:proofErr w:type="spellEnd"/>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proofErr w:type="spellStart"/>
      <w:r>
        <w:rPr>
          <w:rStyle w:val="NenhumB"/>
          <w:rFonts w:ascii="Garamond" w:hAnsi="Garamond"/>
          <w:u w:val="single"/>
          <w:lang w:val="pt-BR"/>
        </w:rPr>
        <w:t>Written</w:t>
      </w:r>
      <w:proofErr w:type="spellEnd"/>
      <w:r>
        <w:rPr>
          <w:rStyle w:val="NenhumB"/>
          <w:rFonts w:ascii="Garamond" w:hAnsi="Garamond"/>
          <w:u w:val="single"/>
          <w:lang w:val="pt-BR"/>
        </w:rPr>
        <w:t xml:space="preserve"> </w:t>
      </w:r>
      <w:proofErr w:type="spellStart"/>
      <w:r>
        <w:rPr>
          <w:rStyle w:val="NenhumB"/>
          <w:rFonts w:ascii="Garamond" w:hAnsi="Garamond"/>
          <w:u w:val="single"/>
          <w:lang w:val="pt-BR"/>
        </w:rPr>
        <w:t>Resolutions</w:t>
      </w:r>
      <w:proofErr w:type="spellEnd"/>
      <w:r>
        <w:rPr>
          <w:rStyle w:val="NenhumB"/>
          <w:rFonts w:ascii="Garamond" w:hAnsi="Garamond"/>
          <w:u w:val="single"/>
          <w:lang w:val="pt-BR"/>
        </w:rPr>
        <w:t xml:space="preserve"> da QG </w:t>
      </w:r>
      <w:proofErr w:type="spellStart"/>
      <w:r>
        <w:rPr>
          <w:rStyle w:val="NenhumB"/>
          <w:rFonts w:ascii="Garamond" w:hAnsi="Garamond"/>
          <w:u w:val="single"/>
          <w:lang w:val="pt-BR"/>
        </w:rPr>
        <w:t>International</w:t>
      </w:r>
      <w:proofErr w:type="spellEnd"/>
      <w:r>
        <w:rPr>
          <w:rStyle w:val="NenhumA"/>
          <w:rFonts w:ascii="Garamond" w:hAnsi="Garamond"/>
          <w:lang w:val="pt-BR"/>
        </w:rPr>
        <w:t xml:space="preserve">”), a qual deliberou sobre os termos e as condições da fiança prestada pela QG </w:t>
      </w:r>
      <w:proofErr w:type="spellStart"/>
      <w:r>
        <w:rPr>
          <w:rStyle w:val="NenhumA"/>
          <w:rFonts w:ascii="Garamond" w:hAnsi="Garamond"/>
          <w:lang w:val="pt-BR"/>
        </w:rPr>
        <w:t>International</w:t>
      </w:r>
      <w:proofErr w:type="spellEnd"/>
      <w:r>
        <w:rPr>
          <w:rStyle w:val="NenhumA"/>
          <w:rFonts w:ascii="Garamond" w:hAnsi="Garamond"/>
          <w:lang w:val="pt-BR"/>
        </w:rPr>
        <w:t xml:space="preserve"> no âmbito da Emissão, conforme seus atos constitutivos.</w:t>
      </w:r>
      <w:r>
        <w:rPr>
          <w:rFonts w:ascii="Garamond" w:hAnsi="Garamond"/>
          <w:sz w:val="24"/>
          <w:lang w:val="pt-BR"/>
        </w:rPr>
        <w:t xml:space="preserve"> </w:t>
      </w:r>
    </w:p>
    <w:p w:rsidR="00E83B6D" w:rsidRDefault="00E83B6D" w:rsidP="00500883">
      <w:pPr>
        <w:pStyle w:val="CorpoA"/>
        <w:spacing w:after="120" w:line="320" w:lineRule="exact"/>
        <w:rPr>
          <w:rStyle w:val="NenhumA"/>
          <w:rFonts w:ascii="Garamond" w:hAnsi="Garamond"/>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bookmarkStart w:id="176" w:name="_Ref35873077"/>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176"/>
    </w:p>
    <w:p w:rsidR="00E83B6D" w:rsidRDefault="00E83B6D" w:rsidP="00500883">
      <w:pPr>
        <w:pStyle w:val="PargrafodaLista"/>
        <w:spacing w:after="120" w:line="320" w:lineRule="exact"/>
        <w:rPr>
          <w:rStyle w:val="NenhumA"/>
          <w:rFonts w:ascii="Garamond" w:hAnsi="Garamond"/>
          <w:b/>
          <w:sz w:val="26"/>
          <w:szCs w:val="26"/>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bookmarkStart w:id="177" w:name="_Ref35873087"/>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77"/>
    </w:p>
    <w:p w:rsidR="00E83B6D" w:rsidRDefault="00E83B6D" w:rsidP="00500883">
      <w:pPr>
        <w:pStyle w:val="CorpoA"/>
        <w:spacing w:after="120" w:line="320" w:lineRule="exact"/>
        <w:rPr>
          <w:rStyle w:val="NenhumA"/>
          <w:rFonts w:ascii="Garamond" w:hAnsi="Garamond"/>
          <w:b/>
          <w:bCs/>
          <w:sz w:val="24"/>
          <w:szCs w:val="24"/>
          <w:lang w:val="pt-BR"/>
        </w:rPr>
      </w:pPr>
    </w:p>
    <w:p w:rsidR="00E83B6D" w:rsidRDefault="00E83B6D" w:rsidP="00500883">
      <w:pPr>
        <w:pStyle w:val="CorpoA"/>
        <w:numPr>
          <w:ilvl w:val="2"/>
          <w:numId w:val="79"/>
        </w:numPr>
        <w:spacing w:after="120" w:line="320" w:lineRule="exact"/>
        <w:ind w:left="0" w:firstLine="0"/>
        <w:rPr>
          <w:rStyle w:val="NenhumA"/>
          <w:rFonts w:ascii="Garamond" w:hAnsi="Garamond"/>
          <w:b/>
          <w:bCs/>
          <w:sz w:val="24"/>
          <w:szCs w:val="24"/>
          <w:lang w:val="pt-BR"/>
        </w:rPr>
      </w:pPr>
      <w:bookmarkStart w:id="178" w:name="_Ref3587295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78"/>
    </w:p>
    <w:p w:rsidR="00E83B6D" w:rsidRDefault="00E83B6D" w:rsidP="00500883">
      <w:pPr>
        <w:pStyle w:val="CorpoA"/>
        <w:spacing w:after="120" w:line="320" w:lineRule="exact"/>
        <w:rPr>
          <w:rStyle w:val="NenhumB"/>
          <w:rFonts w:ascii="Garamond" w:hAnsi="Garamond"/>
          <w:b/>
          <w:bCs/>
          <w:sz w:val="24"/>
          <w:szCs w:val="24"/>
          <w:lang w:val="pt-BR"/>
        </w:rPr>
      </w:pPr>
    </w:p>
    <w:p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179"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180" w:name="_DV_M16"/>
      <w:r>
        <w:rPr>
          <w:rStyle w:val="NenhumB"/>
          <w:rFonts w:ascii="Garamond" w:hAnsi="Garamond"/>
          <w:sz w:val="24"/>
          <w:szCs w:val="24"/>
          <w:lang w:val="pt-BR"/>
        </w:rPr>
        <w:t>A Emissão</w:t>
      </w:r>
      <w:bookmarkEnd w:id="179"/>
      <w:bookmarkEnd w:id="180"/>
      <w:r>
        <w:rPr>
          <w:rStyle w:val="NenhumB"/>
          <w:rFonts w:ascii="Garamond" w:hAnsi="Garamond"/>
          <w:sz w:val="24"/>
          <w:szCs w:val="24"/>
          <w:lang w:val="pt-BR"/>
        </w:rPr>
        <w:t xml:space="preserve"> </w:t>
      </w:r>
      <w:bookmarkStart w:id="181" w:name="_DV_M17"/>
      <w:r>
        <w:rPr>
          <w:rStyle w:val="NenhumB"/>
          <w:rFonts w:ascii="Garamond" w:hAnsi="Garamond"/>
          <w:sz w:val="24"/>
          <w:szCs w:val="24"/>
          <w:lang w:val="pt-BR"/>
        </w:rPr>
        <w:t>será realizada com observância dos seguintes requisitos, cumulativamente: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39"/>
        </w:numPr>
        <w:spacing w:after="120" w:line="320" w:lineRule="exact"/>
        <w:jc w:val="left"/>
        <w:rPr>
          <w:rStyle w:val="NenhumB"/>
          <w:rFonts w:ascii="Garamond" w:eastAsia="Garamond" w:hAnsi="Garamond" w:cs="Garamond"/>
          <w:b/>
          <w:bCs/>
          <w:sz w:val="24"/>
          <w:szCs w:val="24"/>
          <w:lang w:val="pt-BR"/>
        </w:rPr>
      </w:pPr>
      <w:bookmarkStart w:id="182" w:name="_DV_M22"/>
      <w:r>
        <w:rPr>
          <w:rStyle w:val="NenhumB"/>
          <w:rFonts w:ascii="Garamond" w:hAnsi="Garamond"/>
          <w:b/>
          <w:bCs/>
          <w:sz w:val="24"/>
          <w:szCs w:val="24"/>
          <w:lang w:val="pt-BR"/>
        </w:rPr>
        <w:t>Dispensa de Registro na CVM e Registro na ANBIMA</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183" w:name="_DV_M23"/>
      <w:r>
        <w:rPr>
          <w:rStyle w:val="NenhumB"/>
          <w:rFonts w:ascii="Garamond" w:hAnsi="Garamond"/>
          <w:sz w:val="24"/>
          <w:szCs w:val="24"/>
          <w:lang w:val="pt-BR"/>
        </w:rPr>
        <w:t xml:space="preserve">A Oferta Restrita será realizada nos termos da Instrução CVM 476 </w:t>
      </w:r>
      <w:bookmarkEnd w:id="182"/>
      <w:bookmarkEnd w:id="183"/>
      <w:r>
        <w:rPr>
          <w:rStyle w:val="NenhumB"/>
          <w:rFonts w:ascii="Garamond" w:hAnsi="Garamond"/>
          <w:sz w:val="24"/>
          <w:szCs w:val="24"/>
          <w:lang w:val="pt-BR"/>
        </w:rPr>
        <w:t>e</w:t>
      </w:r>
      <w:bookmarkStart w:id="184" w:name="_DV_C27"/>
      <w:r>
        <w:rPr>
          <w:rStyle w:val="NenhumB"/>
          <w:rFonts w:ascii="Garamond" w:hAnsi="Garamond"/>
          <w:sz w:val="24"/>
          <w:szCs w:val="24"/>
          <w:lang w:val="pt-BR"/>
        </w:rPr>
        <w:t xml:space="preserve"> das</w:t>
      </w:r>
      <w:bookmarkEnd w:id="181"/>
      <w:bookmarkEnd w:id="184"/>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185" w:name="_DV_M26"/>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1"/>
          <w:numId w:val="39"/>
        </w:numPr>
        <w:spacing w:after="120" w:line="320" w:lineRule="exact"/>
        <w:jc w:val="left"/>
        <w:rPr>
          <w:rStyle w:val="NenhumB"/>
          <w:rFonts w:ascii="Garamond" w:eastAsia="Garamond" w:hAnsi="Garamond" w:cs="Garamond"/>
          <w:b/>
          <w:bCs/>
          <w:sz w:val="24"/>
          <w:szCs w:val="24"/>
          <w:lang w:val="pt-BR"/>
        </w:rPr>
      </w:pPr>
      <w:bookmarkStart w:id="186" w:name="_Ref247542830"/>
      <w:r>
        <w:rPr>
          <w:rStyle w:val="NenhumA"/>
          <w:rFonts w:ascii="Garamond" w:hAnsi="Garamond"/>
          <w:b/>
          <w:bCs/>
          <w:sz w:val="24"/>
          <w:szCs w:val="24"/>
          <w:lang w:val="pt-BR"/>
        </w:rPr>
        <w:t>Arquivamentos e Publicaç</w:t>
      </w:r>
      <w:bookmarkStart w:id="187" w:name="_DV_M33"/>
      <w:bookmarkEnd w:id="186"/>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E83B6D" w:rsidRDefault="00E83B6D" w:rsidP="00500883">
      <w:pPr>
        <w:pStyle w:val="CorpoA"/>
        <w:spacing w:after="120" w:line="320" w:lineRule="exact"/>
        <w:rPr>
          <w:rStyle w:val="NenhumB"/>
          <w:rFonts w:ascii="Garamond" w:hAnsi="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E83B6D" w:rsidRDefault="00E83B6D" w:rsidP="00500883">
      <w:pPr>
        <w:pStyle w:val="PargrafodaLista"/>
        <w:spacing w:after="120" w:line="320" w:lineRule="exact"/>
        <w:rPr>
          <w:rStyle w:val="NenhumB"/>
          <w:rFonts w:ascii="Garamond" w:hAnsi="Garamond"/>
          <w:sz w:val="26"/>
          <w:szCs w:val="26"/>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será arquivada na JUCEMA.</w:t>
      </w:r>
    </w:p>
    <w:p w:rsidR="00E83B6D" w:rsidRDefault="00E83B6D" w:rsidP="00500883">
      <w:pPr>
        <w:pStyle w:val="PargrafodaLista"/>
        <w:spacing w:after="120" w:line="320" w:lineRule="exact"/>
        <w:rPr>
          <w:rStyle w:val="NenhumB"/>
          <w:rFonts w:ascii="Garamond" w:hAnsi="Garamond"/>
          <w:sz w:val="26"/>
          <w:szCs w:val="26"/>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A ata da AGE da QG Alimentos será arquivada na JUCEPE e publicada no Diário Oficial de Pernambuco e no “Jornal do Commercio”.</w:t>
      </w:r>
    </w:p>
    <w:p w:rsidR="00E83B6D" w:rsidRDefault="00E83B6D" w:rsidP="00500883">
      <w:pPr>
        <w:pStyle w:val="PargrafodaLista"/>
        <w:spacing w:after="120" w:line="320" w:lineRule="exact"/>
        <w:rPr>
          <w:rStyle w:val="NenhumB"/>
          <w:rFonts w:ascii="Garamond" w:eastAsia="Garamond" w:hAnsi="Garamond" w:cs="Garamond"/>
          <w:sz w:val="26"/>
          <w:szCs w:val="26"/>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keepNext/>
        <w:numPr>
          <w:ilvl w:val="1"/>
          <w:numId w:val="39"/>
        </w:numPr>
        <w:spacing w:after="120" w:line="320" w:lineRule="exact"/>
        <w:jc w:val="left"/>
        <w:rPr>
          <w:rStyle w:val="NenhumB"/>
          <w:rFonts w:ascii="Garamond" w:eastAsia="Garamond" w:hAnsi="Garamond" w:cs="Garamond"/>
          <w:b/>
          <w:bCs/>
          <w:sz w:val="24"/>
          <w:szCs w:val="24"/>
          <w:lang w:val="pt-BR"/>
        </w:rPr>
      </w:pPr>
      <w:bookmarkStart w:id="188" w:name="_Ref3975288"/>
      <w:bookmarkStart w:id="189"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188"/>
    </w:p>
    <w:p w:rsidR="00E83B6D" w:rsidRDefault="00E83B6D" w:rsidP="00500883">
      <w:pPr>
        <w:pStyle w:val="CorpoA"/>
        <w:keepNext/>
        <w:spacing w:after="120" w:line="320" w:lineRule="exact"/>
        <w:rPr>
          <w:rFonts w:ascii="Garamond" w:eastAsia="Garamond" w:hAnsi="Garamond" w:cs="Garamond"/>
          <w:b/>
          <w:bCs/>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190"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191"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191"/>
    </w:p>
    <w:p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190"/>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39"/>
        </w:numPr>
        <w:spacing w:after="120" w:line="320" w:lineRule="exact"/>
        <w:jc w:val="left"/>
        <w:rPr>
          <w:rStyle w:val="NenhumB"/>
          <w:rFonts w:ascii="Garamond" w:eastAsia="Garamond" w:hAnsi="Garamond" w:cs="Garamond"/>
          <w:b/>
          <w:bCs/>
          <w:sz w:val="24"/>
          <w:szCs w:val="24"/>
          <w:lang w:val="pt-BR"/>
        </w:rPr>
      </w:pPr>
      <w:bookmarkStart w:id="192"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192"/>
    </w:p>
    <w:p w:rsidR="00E83B6D" w:rsidRDefault="00E83B6D" w:rsidP="00500883">
      <w:pPr>
        <w:pStyle w:val="CorpoA"/>
        <w:keepNext/>
        <w:spacing w:after="120" w:line="320" w:lineRule="exact"/>
        <w:rPr>
          <w:rFonts w:ascii="Garamond" w:eastAsia="Garamond" w:hAnsi="Garamond" w:cs="Garamond"/>
          <w:b/>
          <w:bCs/>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193" w:name="_Ref3975356"/>
      <w:bookmarkStart w:id="194" w:name="_Ref11697389"/>
      <w:r>
        <w:rPr>
          <w:rStyle w:val="NenhumB"/>
          <w:rFonts w:ascii="Garamond" w:hAnsi="Garamond"/>
          <w:sz w:val="24"/>
          <w:szCs w:val="24"/>
          <w:lang w:val="pt-BR"/>
        </w:rPr>
        <w:t>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193"/>
      <w:bookmarkEnd w:id="194"/>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195"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195"/>
    </w:p>
    <w:p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196" w:name="_Ref11786492"/>
      <w:r>
        <w:rPr>
          <w:rStyle w:val="NenhumB"/>
          <w:rFonts w:ascii="Garamond" w:hAnsi="Garamond"/>
          <w:sz w:val="24"/>
          <w:szCs w:val="24"/>
          <w:lang w:val="pt-BR"/>
        </w:rPr>
        <w:t xml:space="preserve">A Emissora compromete-se a enviar ao Agente Fiduciário 1 (uma) via original desta Escritura e eventuais Aditamentos, devidamente registrados nos Cartórios de RTD, em até 5 </w:t>
      </w:r>
      <w:r>
        <w:rPr>
          <w:rStyle w:val="NenhumB"/>
          <w:rFonts w:ascii="Garamond" w:hAnsi="Garamond"/>
          <w:sz w:val="24"/>
          <w:szCs w:val="24"/>
          <w:lang w:val="pt-BR"/>
        </w:rPr>
        <w:lastRenderedPageBreak/>
        <w:t>(cinco)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196"/>
      <w:r>
        <w:rPr>
          <w:rStyle w:val="NenhumB"/>
          <w:rFonts w:ascii="Garamond" w:hAnsi="Garamond"/>
          <w:sz w:val="24"/>
          <w:szCs w:val="24"/>
          <w:lang w:val="pt-BR"/>
        </w:rPr>
        <w:t xml:space="preserve"> </w:t>
      </w:r>
    </w:p>
    <w:p w:rsidR="00E83B6D" w:rsidRDefault="00E83B6D" w:rsidP="00500883">
      <w:pPr>
        <w:pStyle w:val="PargrafodaLista"/>
        <w:spacing w:after="120" w:line="320" w:lineRule="exact"/>
        <w:rPr>
          <w:rStyle w:val="NenhumB"/>
          <w:rFonts w:ascii="Garamond" w:eastAsia="Garamond" w:hAnsi="Garamond" w:cs="Garamond"/>
          <w:sz w:val="26"/>
          <w:szCs w:val="26"/>
          <w:lang w:val="pt-BR"/>
        </w:rPr>
      </w:pPr>
    </w:p>
    <w:p w:rsidR="00E83B6D" w:rsidRDefault="00E83B6D" w:rsidP="00500883">
      <w:pPr>
        <w:pStyle w:val="CorpoA"/>
        <w:numPr>
          <w:ilvl w:val="2"/>
          <w:numId w:val="39"/>
        </w:numPr>
        <w:spacing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1"/>
          <w:numId w:val="39"/>
        </w:numPr>
        <w:spacing w:after="120" w:line="320" w:lineRule="exact"/>
        <w:jc w:val="left"/>
        <w:rPr>
          <w:rStyle w:val="NenhumB"/>
          <w:rFonts w:ascii="Garamond" w:eastAsia="Garamond" w:hAnsi="Garamond" w:cs="Garamond"/>
          <w:sz w:val="24"/>
          <w:szCs w:val="24"/>
          <w:lang w:val="pt-BR"/>
        </w:rPr>
      </w:pPr>
      <w:bookmarkStart w:id="197" w:name="_DV_M39"/>
      <w:bookmarkStart w:id="198" w:name="_DV_M41"/>
      <w:bookmarkEnd w:id="185"/>
      <w:bookmarkEnd w:id="187"/>
      <w:bookmarkEnd w:id="189"/>
      <w:r>
        <w:rPr>
          <w:rStyle w:val="NenhumB"/>
          <w:rFonts w:ascii="Garamond" w:hAnsi="Garamond"/>
          <w:b/>
          <w:bCs/>
          <w:sz w:val="24"/>
          <w:szCs w:val="24"/>
          <w:lang w:val="pt-BR"/>
        </w:rPr>
        <w:t>Depósito para</w:t>
      </w:r>
      <w:bookmarkEnd w:id="197"/>
      <w:bookmarkEnd w:id="198"/>
      <w:r>
        <w:rPr>
          <w:rStyle w:val="NenhumB"/>
          <w:rFonts w:ascii="Garamond" w:hAnsi="Garamond"/>
          <w:b/>
          <w:bCs/>
          <w:sz w:val="24"/>
          <w:szCs w:val="24"/>
          <w:lang w:val="pt-BR"/>
        </w:rPr>
        <w:t xml:space="preserve"> </w:t>
      </w:r>
      <w:bookmarkStart w:id="199" w:name="_DV_C38"/>
      <w:r>
        <w:rPr>
          <w:rStyle w:val="NenhumB"/>
          <w:rFonts w:ascii="Garamond" w:hAnsi="Garamond"/>
          <w:b/>
          <w:bCs/>
          <w:sz w:val="24"/>
          <w:szCs w:val="24"/>
          <w:lang w:val="pt-BR"/>
        </w:rPr>
        <w:t xml:space="preserve">Distribuição e </w:t>
      </w:r>
      <w:bookmarkStart w:id="200" w:name="_DV_M43"/>
      <w:bookmarkEnd w:id="199"/>
      <w:r>
        <w:rPr>
          <w:rStyle w:val="NenhumB"/>
          <w:rFonts w:ascii="Garamond" w:hAnsi="Garamond"/>
          <w:b/>
          <w:bCs/>
          <w:sz w:val="24"/>
          <w:szCs w:val="24"/>
          <w:lang w:val="pt-BR"/>
        </w:rPr>
        <w:t>Negociação</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201" w:name="_Ref536554175"/>
      <w:bookmarkStart w:id="202"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201"/>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0"/>
          <w:numId w:val="6"/>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E83B6D" w:rsidRDefault="00E83B6D" w:rsidP="00500883">
      <w:pPr>
        <w:pStyle w:val="CorpoA"/>
        <w:spacing w:after="120" w:line="320" w:lineRule="exact"/>
        <w:ind w:left="720"/>
        <w:rPr>
          <w:rFonts w:ascii="Garamond" w:eastAsia="Garamond" w:hAnsi="Garamond" w:cs="Garamond"/>
          <w:sz w:val="24"/>
          <w:szCs w:val="24"/>
          <w:lang w:val="pt-BR"/>
        </w:rPr>
      </w:pPr>
    </w:p>
    <w:p w:rsidR="00E83B6D" w:rsidRDefault="00E83B6D" w:rsidP="00500883">
      <w:pPr>
        <w:pStyle w:val="CorpoA"/>
        <w:numPr>
          <w:ilvl w:val="0"/>
          <w:numId w:val="6"/>
        </w:numPr>
        <w:spacing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203" w:name="_Ref245118649"/>
      <w:bookmarkStart w:id="204" w:name="_DV_M44"/>
      <w:bookmarkEnd w:id="202"/>
      <w:r>
        <w:rPr>
          <w:rStyle w:val="NenhumA"/>
          <w:rFonts w:ascii="Garamond" w:hAnsi="Garamond"/>
          <w:sz w:val="24"/>
          <w:szCs w:val="24"/>
          <w:lang w:val="pt-BR"/>
        </w:rPr>
        <w:t xml:space="preserve"> Debêntures custodiadas eletronicamente na B3.</w:t>
      </w:r>
    </w:p>
    <w:p w:rsidR="00E83B6D" w:rsidRDefault="00E83B6D" w:rsidP="00500883">
      <w:pPr>
        <w:pStyle w:val="CorpoA"/>
        <w:spacing w:after="120" w:line="320" w:lineRule="exact"/>
        <w:rPr>
          <w:rStyle w:val="NenhumA"/>
          <w:rFonts w:ascii="Garamond" w:eastAsia="Garamond" w:hAnsi="Garamond" w:cs="Garamond"/>
          <w:sz w:val="24"/>
          <w:szCs w:val="24"/>
          <w:lang w:val="pt-BR"/>
        </w:rPr>
      </w:pPr>
    </w:p>
    <w:p w:rsidR="00E83B6D" w:rsidRDefault="00E83B6D" w:rsidP="0050088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w:t>
      </w:r>
      <w:r>
        <w:rPr>
          <w:rFonts w:ascii="Garamond" w:hAnsi="Garamond"/>
          <w:sz w:val="24"/>
          <w:szCs w:val="24"/>
          <w:lang w:val="pt-BR"/>
        </w:rPr>
        <w:lastRenderedPageBreak/>
        <w:t>reconhecidos como tais conforme regulamentação específica do Ministério da Previdência Social</w:t>
      </w:r>
      <w:r>
        <w:rPr>
          <w:rStyle w:val="NenhumA"/>
          <w:rFonts w:ascii="Garamond" w:hAnsi="Garamond"/>
          <w:sz w:val="24"/>
          <w:szCs w:val="24"/>
          <w:lang w:val="pt-BR"/>
        </w:rPr>
        <w:t>.</w:t>
      </w:r>
      <w:bookmarkEnd w:id="203"/>
    </w:p>
    <w:p w:rsidR="00E83B6D" w:rsidRDefault="00E83B6D" w:rsidP="00500883">
      <w:pPr>
        <w:pStyle w:val="CorpoA"/>
        <w:spacing w:after="120" w:line="320" w:lineRule="exact"/>
        <w:ind w:left="360"/>
        <w:rPr>
          <w:rStyle w:val="NenhumB"/>
          <w:rFonts w:ascii="Garamond" w:hAnsi="Garamond"/>
          <w:b/>
          <w:bCs/>
          <w:sz w:val="24"/>
          <w:szCs w:val="24"/>
          <w:lang w:val="pt-BR"/>
        </w:rPr>
      </w:pPr>
      <w:bookmarkStart w:id="205" w:name="_DV_M46"/>
    </w:p>
    <w:p w:rsidR="00E83B6D" w:rsidRDefault="00E83B6D" w:rsidP="00500883">
      <w:pPr>
        <w:pStyle w:val="CorpoA"/>
        <w:keepNext/>
        <w:spacing w:after="12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E83B6D" w:rsidRDefault="00E83B6D" w:rsidP="00500883">
      <w:pPr>
        <w:pStyle w:val="CorpoA"/>
        <w:keepNext/>
        <w:keepLines/>
        <w:spacing w:after="120" w:line="320" w:lineRule="exact"/>
        <w:rPr>
          <w:rFonts w:ascii="Garamond" w:eastAsia="Garamond" w:hAnsi="Garamond" w:cs="Garamond"/>
          <w:b/>
          <w:bCs/>
          <w:sz w:val="24"/>
          <w:szCs w:val="24"/>
          <w:lang w:val="pt-BR"/>
        </w:rPr>
      </w:pPr>
    </w:p>
    <w:p w:rsidR="00E83B6D" w:rsidRDefault="00E83B6D" w:rsidP="00500883">
      <w:pPr>
        <w:pStyle w:val="CorpoA"/>
        <w:keepNext/>
        <w:numPr>
          <w:ilvl w:val="1"/>
          <w:numId w:val="43"/>
        </w:numPr>
        <w:spacing w:after="120" w:line="320" w:lineRule="exact"/>
        <w:jc w:val="left"/>
        <w:rPr>
          <w:rStyle w:val="NenhumB"/>
          <w:rFonts w:ascii="Garamond" w:eastAsia="Garamond" w:hAnsi="Garamond" w:cs="Garamond"/>
          <w:sz w:val="24"/>
          <w:szCs w:val="24"/>
          <w:lang w:val="pt-BR"/>
        </w:rPr>
      </w:pPr>
      <w:bookmarkStart w:id="206" w:name="_DV_M47"/>
      <w:r>
        <w:rPr>
          <w:rStyle w:val="NenhumB"/>
          <w:rFonts w:ascii="Garamond" w:hAnsi="Garamond"/>
          <w:b/>
          <w:bCs/>
          <w:sz w:val="24"/>
          <w:szCs w:val="24"/>
          <w:lang w:val="pt-BR"/>
        </w:rPr>
        <w:t>Objeto Social da Emissora</w:t>
      </w:r>
    </w:p>
    <w:p w:rsidR="00E83B6D" w:rsidRDefault="00E83B6D" w:rsidP="00500883">
      <w:pPr>
        <w:pStyle w:val="CorpoA"/>
        <w:keepNext/>
        <w:keepLines/>
        <w:spacing w:after="120" w:line="320" w:lineRule="exact"/>
        <w:rPr>
          <w:rFonts w:ascii="Garamond" w:eastAsia="Garamond" w:hAnsi="Garamond" w:cs="Garamond"/>
          <w:b/>
          <w:bCs/>
          <w:sz w:val="24"/>
          <w:szCs w:val="24"/>
          <w:lang w:val="pt-BR"/>
        </w:rPr>
      </w:pPr>
    </w:p>
    <w:p w:rsidR="00E83B6D" w:rsidRDefault="00E83B6D" w:rsidP="00500883">
      <w:pPr>
        <w:pStyle w:val="CorpoA"/>
        <w:numPr>
          <w:ilvl w:val="2"/>
          <w:numId w:val="43"/>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E83B6D" w:rsidRDefault="00E83B6D" w:rsidP="00500883">
      <w:pPr>
        <w:pStyle w:val="CorpoA"/>
        <w:spacing w:after="120" w:line="320" w:lineRule="exact"/>
        <w:rPr>
          <w:rFonts w:ascii="Garamond" w:eastAsia="Garamond" w:hAnsi="Garamond" w:cs="Garamond"/>
          <w:b/>
          <w:bCs/>
          <w:sz w:val="24"/>
          <w:szCs w:val="24"/>
          <w:lang w:val="pt-BR"/>
        </w:rPr>
      </w:pPr>
    </w:p>
    <w:p w:rsidR="00E83B6D" w:rsidRDefault="00E83B6D" w:rsidP="00500883">
      <w:pPr>
        <w:pStyle w:val="CorpoA"/>
        <w:keepNext/>
        <w:keepLines/>
        <w:numPr>
          <w:ilvl w:val="1"/>
          <w:numId w:val="40"/>
        </w:numPr>
        <w:spacing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E83B6D" w:rsidRDefault="00E83B6D" w:rsidP="00500883">
      <w:pPr>
        <w:pStyle w:val="CorpoA"/>
        <w:spacing w:after="120" w:line="320" w:lineRule="exact"/>
        <w:ind w:left="720"/>
        <w:rPr>
          <w:rStyle w:val="NenhumB"/>
          <w:rFonts w:ascii="Garamond" w:eastAsia="Garamond" w:hAnsi="Garamond" w:cs="Garamond"/>
          <w:sz w:val="24"/>
          <w:szCs w:val="24"/>
          <w:lang w:val="pt-BR"/>
        </w:rPr>
      </w:pPr>
    </w:p>
    <w:p w:rsidR="00E83B6D" w:rsidRDefault="00E83B6D" w:rsidP="00500883">
      <w:pPr>
        <w:pStyle w:val="CorpoA"/>
        <w:keepNext/>
        <w:numPr>
          <w:ilvl w:val="1"/>
          <w:numId w:val="40"/>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eastAsia="Garamond" w:hAnsi="Garamond" w:cs="Garamond"/>
          <w:sz w:val="24"/>
          <w:szCs w:val="24"/>
          <w:lang w:val="pt-BR"/>
        </w:rPr>
      </w:pPr>
      <w:bookmarkStart w:id="207" w:name="_DV_M53"/>
      <w:bookmarkStart w:id="208" w:name="_Ref3975847"/>
      <w:r>
        <w:rPr>
          <w:rStyle w:val="NenhumB"/>
          <w:rFonts w:ascii="Garamond" w:hAnsi="Garamond"/>
          <w:sz w:val="24"/>
          <w:szCs w:val="24"/>
          <w:lang w:val="pt-BR"/>
        </w:rPr>
        <w:t>A Emissão será realizada em 3 (três) séri</w:t>
      </w:r>
      <w:bookmarkEnd w:id="207"/>
      <w:r>
        <w:rPr>
          <w:rStyle w:val="NenhumB"/>
          <w:rFonts w:ascii="Garamond" w:hAnsi="Garamond"/>
          <w:sz w:val="24"/>
          <w:szCs w:val="24"/>
          <w:lang w:val="pt-BR"/>
        </w:rPr>
        <w:t>e</w:t>
      </w:r>
      <w:bookmarkStart w:id="209"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208"/>
      <w:bookmarkEnd w:id="209"/>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keepLines/>
        <w:numPr>
          <w:ilvl w:val="1"/>
          <w:numId w:val="40"/>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sidRPr="009A37BA">
        <w:rPr>
          <w:rStyle w:val="NenhumB"/>
          <w:rFonts w:ascii="Garamond" w:hAnsi="Garamond"/>
          <w:sz w:val="24"/>
          <w:szCs w:val="24"/>
          <w:lang w:val="pt-BR"/>
        </w:rPr>
        <w:t xml:space="preserve"> Foram emitidas 1.769.966.888 (um bilhão, setecentos e sessenta e nove milhões, novecentos e sessenta e seis mil, oitocentos e oitenta e oito) Debêntures, sendo 1.342.595.911 (um bilhão, trezentos e quarenta e dois milhões, quinhentos e noventa e cinco mil e novecentos e onze) de debêntures na primeira série (“Debêntures da 1ª Série”); 390.935.329 (trezentos e noventa milhões, novecentos e trinta e cinco mil, trezentos e vinte e nove) debêntures na segunda série (“Debêntures da 2ª Série”);e 36.435.648 (trinta e seis milhões, quatrocentos e trinta e cinco mil e seiscentos e quarenta e oito) debêntures na terceira série (“Debêntures da 3ª Série” e, quando em conjunto com as Debêntures da 1ª Série e as Debêntures da 2ª Série, denominar-se-ão as “Debêntures”).”</w:t>
      </w:r>
    </w:p>
    <w:p w:rsidR="00E83B6D" w:rsidRPr="009A37BA" w:rsidRDefault="00E83B6D" w:rsidP="00500883">
      <w:pPr>
        <w:pStyle w:val="CorpoA"/>
        <w:spacing w:after="120" w:line="320" w:lineRule="exact"/>
        <w:rPr>
          <w:rStyle w:val="NenhumB"/>
          <w:rFonts w:ascii="Garamond" w:hAnsi="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keepLines/>
        <w:numPr>
          <w:ilvl w:val="1"/>
          <w:numId w:val="40"/>
        </w:numPr>
        <w:spacing w:after="120" w:line="320" w:lineRule="exact"/>
        <w:rPr>
          <w:rStyle w:val="NenhumB"/>
          <w:rFonts w:ascii="Garamond" w:eastAsia="Garamond" w:hAnsi="Garamond" w:cs="Garamond"/>
          <w:b/>
          <w:bCs/>
          <w:sz w:val="24"/>
          <w:szCs w:val="24"/>
          <w:lang w:val="pt-BR"/>
        </w:rPr>
      </w:pPr>
      <w:bookmarkStart w:id="210" w:name="_DV_M49"/>
      <w:r>
        <w:rPr>
          <w:rStyle w:val="NenhumB"/>
          <w:rFonts w:ascii="Garamond" w:eastAsia="Garamond" w:hAnsi="Garamond" w:cs="Garamond"/>
          <w:b/>
          <w:bCs/>
          <w:sz w:val="24"/>
          <w:szCs w:val="24"/>
          <w:lang w:val="pt-BR"/>
        </w:rPr>
        <w:t xml:space="preserve">Valor Total da Emissão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720"/>
        <w:rPr>
          <w:rFonts w:ascii="Garamond" w:eastAsia="Garamond" w:hAnsi="Garamond" w:cs="Garamond"/>
          <w:sz w:val="24"/>
          <w:szCs w:val="24"/>
          <w:lang w:val="pt-BR"/>
        </w:rPr>
      </w:pPr>
      <w:bookmarkStart w:id="211" w:name="_Ref3975888"/>
      <w:bookmarkStart w:id="212" w:name="_DV_M54"/>
      <w:bookmarkEnd w:id="200"/>
      <w:bookmarkEnd w:id="204"/>
      <w:bookmarkEnd w:id="205"/>
      <w:bookmarkEnd w:id="206"/>
      <w:bookmarkEnd w:id="210"/>
      <w:r>
        <w:rPr>
          <w:rStyle w:val="NenhumB"/>
          <w:rFonts w:ascii="Garamond" w:hAnsi="Garamond"/>
          <w:sz w:val="24"/>
          <w:szCs w:val="24"/>
          <w:lang w:val="pt-BR"/>
        </w:rPr>
        <w:t xml:space="preserve">O valor total da Emissão, na Data de Emissão, é de </w:t>
      </w:r>
      <w:r w:rsidRPr="009A37BA">
        <w:rPr>
          <w:rStyle w:val="NenhumB"/>
          <w:rFonts w:ascii="Garamond" w:hAnsi="Garamond"/>
          <w:sz w:val="24"/>
          <w:szCs w:val="24"/>
          <w:lang w:val="pt-BR"/>
        </w:rPr>
        <w:t>R$ 1.769.966.888 (um bilhão, setecentos e sessenta e nove milhões, novecentos e sessenta e seis mil, oitocentos e oitenta e oito reais)</w:t>
      </w:r>
      <w:r>
        <w:rPr>
          <w:rStyle w:val="NenhumB"/>
          <w:rFonts w:ascii="Garamond" w:hAnsi="Garamond"/>
          <w:sz w:val="24"/>
          <w:szCs w:val="24"/>
          <w:lang w:val="pt-BR"/>
        </w:rPr>
        <w:t xml:space="preserve">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211"/>
    </w:p>
    <w:p w:rsidR="00E83B6D" w:rsidRPr="009A37BA" w:rsidRDefault="00E83B6D" w:rsidP="00500883">
      <w:pPr>
        <w:pStyle w:val="CorpoA"/>
        <w:spacing w:after="120" w:line="320" w:lineRule="exact"/>
        <w:rPr>
          <w:rFonts w:ascii="Garamond" w:hAnsi="Garamond"/>
          <w:sz w:val="24"/>
          <w:szCs w:val="24"/>
          <w:lang w:val="pt-BR"/>
        </w:rPr>
      </w:pPr>
    </w:p>
    <w:p w:rsidR="00E83B6D" w:rsidRPr="009A37BA" w:rsidRDefault="00E83B6D" w:rsidP="00500883">
      <w:pPr>
        <w:pStyle w:val="CorpoA"/>
        <w:numPr>
          <w:ilvl w:val="0"/>
          <w:numId w:val="76"/>
        </w:numPr>
        <w:spacing w:after="120" w:line="320" w:lineRule="exact"/>
        <w:ind w:hanging="447"/>
        <w:rPr>
          <w:rStyle w:val="NenhumB"/>
          <w:rFonts w:ascii="Garamond" w:hAnsi="Garamond"/>
          <w:sz w:val="24"/>
          <w:szCs w:val="24"/>
        </w:rPr>
      </w:pPr>
      <w:r w:rsidRPr="009A37BA">
        <w:rPr>
          <w:rStyle w:val="NenhumB"/>
          <w:rFonts w:ascii="Garamond" w:hAnsi="Garamond"/>
          <w:sz w:val="24"/>
          <w:szCs w:val="24"/>
        </w:rPr>
        <w:t xml:space="preserve">Debêntures da 1ª Série: </w:t>
      </w:r>
      <w:r w:rsidRPr="009A37BA">
        <w:rPr>
          <w:rStyle w:val="NenhumB"/>
          <w:rFonts w:ascii="Garamond" w:hAnsi="Garamond"/>
          <w:sz w:val="24"/>
          <w:szCs w:val="24"/>
          <w:lang w:val="pt-BR"/>
        </w:rPr>
        <w:t>R$ </w:t>
      </w:r>
      <w:r w:rsidRPr="009A37BA">
        <w:rPr>
          <w:rStyle w:val="NenhumB"/>
          <w:rFonts w:ascii="Garamond" w:hAnsi="Garamond"/>
          <w:sz w:val="24"/>
          <w:szCs w:val="24"/>
        </w:rPr>
        <w:t>1.342.595.911,00 (um bilhão, trezentos e quarenta e dois milhões, quinhentos e noventa e cinco mil, novecentos e onze reais) (“</w:t>
      </w:r>
      <w:r w:rsidRPr="009A37BA">
        <w:rPr>
          <w:rStyle w:val="NenhumB"/>
          <w:rFonts w:ascii="Garamond" w:hAnsi="Garamond"/>
          <w:sz w:val="24"/>
          <w:szCs w:val="24"/>
          <w:u w:val="single"/>
        </w:rPr>
        <w:t>Valor da 1ª Série</w:t>
      </w:r>
      <w:r w:rsidRPr="009A37BA">
        <w:rPr>
          <w:rStyle w:val="NenhumB"/>
          <w:rFonts w:ascii="Garamond" w:hAnsi="Garamond"/>
          <w:sz w:val="24"/>
          <w:szCs w:val="24"/>
        </w:rPr>
        <w:t>”)</w:t>
      </w:r>
      <w:r w:rsidRPr="009A37BA">
        <w:rPr>
          <w:rStyle w:val="NenhumB"/>
          <w:rFonts w:ascii="Garamond" w:hAnsi="Garamond"/>
          <w:sz w:val="24"/>
          <w:szCs w:val="24"/>
          <w:lang w:val="pt-BR"/>
        </w:rPr>
        <w:t>;</w:t>
      </w:r>
    </w:p>
    <w:p w:rsidR="00E83B6D" w:rsidRPr="009A37BA" w:rsidRDefault="00E83B6D" w:rsidP="00500883">
      <w:pPr>
        <w:pStyle w:val="CorpoA"/>
        <w:numPr>
          <w:ilvl w:val="0"/>
          <w:numId w:val="76"/>
        </w:numPr>
        <w:spacing w:after="120" w:line="320" w:lineRule="exact"/>
        <w:rPr>
          <w:rStyle w:val="NenhumB"/>
          <w:rFonts w:ascii="Garamond" w:hAnsi="Garamond"/>
          <w:sz w:val="24"/>
          <w:szCs w:val="24"/>
        </w:rPr>
      </w:pPr>
      <w:r w:rsidRPr="009A37BA">
        <w:rPr>
          <w:rStyle w:val="NenhumB"/>
          <w:rFonts w:ascii="Garamond" w:hAnsi="Garamond"/>
          <w:sz w:val="24"/>
          <w:szCs w:val="24"/>
        </w:rPr>
        <w:t xml:space="preserve">Debêntures da 2ª Série: </w:t>
      </w:r>
      <w:r w:rsidRPr="009A37BA">
        <w:rPr>
          <w:rStyle w:val="NenhumB"/>
          <w:rFonts w:ascii="Garamond" w:hAnsi="Garamond"/>
          <w:sz w:val="24"/>
          <w:szCs w:val="24"/>
          <w:lang w:val="pt-BR"/>
        </w:rPr>
        <w:t>R$</w:t>
      </w:r>
      <w:r w:rsidRPr="009A37BA">
        <w:rPr>
          <w:rStyle w:val="NenhumB"/>
          <w:rFonts w:ascii="Garamond" w:hAnsi="Garamond"/>
          <w:sz w:val="24"/>
          <w:szCs w:val="24"/>
        </w:rPr>
        <w:t> 390.935.329,00 (trezentos e noventa milhões, novecentos e trinta e cinco mil, trezentos e vinte e nove reais) (“</w:t>
      </w:r>
      <w:r w:rsidRPr="009A37BA">
        <w:rPr>
          <w:rStyle w:val="NenhumB"/>
          <w:rFonts w:ascii="Garamond" w:hAnsi="Garamond"/>
          <w:sz w:val="24"/>
          <w:szCs w:val="24"/>
          <w:u w:val="single"/>
        </w:rPr>
        <w:t>Valor da 2ª Série</w:t>
      </w:r>
      <w:r w:rsidRPr="009A37BA">
        <w:rPr>
          <w:rStyle w:val="NenhumB"/>
          <w:rFonts w:ascii="Garamond" w:hAnsi="Garamond"/>
          <w:sz w:val="24"/>
          <w:szCs w:val="24"/>
        </w:rPr>
        <w:t>”)</w:t>
      </w:r>
      <w:r w:rsidRPr="009A37BA">
        <w:rPr>
          <w:rStyle w:val="NenhumB"/>
          <w:rFonts w:ascii="Garamond" w:hAnsi="Garamond"/>
          <w:sz w:val="24"/>
          <w:szCs w:val="24"/>
          <w:lang w:val="pt-BR"/>
        </w:rPr>
        <w:t xml:space="preserve">; e </w:t>
      </w:r>
    </w:p>
    <w:p w:rsidR="00E83B6D" w:rsidRPr="009A37BA" w:rsidRDefault="00E83B6D" w:rsidP="00500883">
      <w:pPr>
        <w:pStyle w:val="CorpoA"/>
        <w:numPr>
          <w:ilvl w:val="0"/>
          <w:numId w:val="76"/>
        </w:numPr>
        <w:spacing w:after="120" w:line="320" w:lineRule="exact"/>
        <w:rPr>
          <w:rStyle w:val="NenhumB"/>
          <w:rFonts w:ascii="Garamond" w:hAnsi="Garamond"/>
          <w:sz w:val="24"/>
          <w:szCs w:val="24"/>
          <w:lang w:val="pt-BR"/>
        </w:rPr>
      </w:pPr>
      <w:r w:rsidRPr="009A37BA">
        <w:rPr>
          <w:rStyle w:val="NenhumB"/>
          <w:rFonts w:ascii="Garamond" w:hAnsi="Garamond"/>
          <w:sz w:val="24"/>
          <w:szCs w:val="24"/>
        </w:rPr>
        <w:t xml:space="preserve">Debêntures da 3ª Série: </w:t>
      </w:r>
      <w:r w:rsidRPr="009A37BA">
        <w:rPr>
          <w:rStyle w:val="NenhumB"/>
          <w:rFonts w:ascii="Garamond" w:hAnsi="Garamond"/>
          <w:sz w:val="24"/>
          <w:szCs w:val="24"/>
          <w:lang w:val="pt-BR"/>
        </w:rPr>
        <w:t xml:space="preserve">R$ 36.435.648,00 (trinta e seis milhões, quatrocentos e trinta e cinco mil, seiscentos e quarenta e oito reais) </w:t>
      </w:r>
      <w:r w:rsidRPr="009A37BA">
        <w:rPr>
          <w:rStyle w:val="NenhumB"/>
          <w:rFonts w:ascii="Garamond" w:hAnsi="Garamond"/>
          <w:sz w:val="24"/>
          <w:szCs w:val="24"/>
        </w:rPr>
        <w:t>(“</w:t>
      </w:r>
      <w:r w:rsidRPr="009A37BA">
        <w:rPr>
          <w:rStyle w:val="NenhumB"/>
          <w:rFonts w:ascii="Garamond" w:hAnsi="Garamond"/>
          <w:sz w:val="24"/>
          <w:szCs w:val="24"/>
          <w:u w:val="single"/>
        </w:rPr>
        <w:t>Valor da 3ª Série</w:t>
      </w:r>
      <w:r w:rsidRPr="009A37BA">
        <w:rPr>
          <w:rStyle w:val="NenhumB"/>
          <w:rFonts w:ascii="Garamond" w:hAnsi="Garamond"/>
          <w:sz w:val="24"/>
          <w:szCs w:val="24"/>
        </w:rPr>
        <w:t>”)</w:t>
      </w:r>
      <w:r w:rsidRPr="009A37BA">
        <w:rPr>
          <w:rStyle w:val="NenhumB"/>
          <w:rFonts w:ascii="Garamond" w:hAnsi="Garamond"/>
          <w:sz w:val="24"/>
          <w:szCs w:val="24"/>
          <w:lang w:val="pt-BR"/>
        </w:rPr>
        <w:t>.</w:t>
      </w:r>
    </w:p>
    <w:p w:rsidR="00E83B6D" w:rsidRPr="009A37BA" w:rsidRDefault="00E83B6D" w:rsidP="00500883">
      <w:pPr>
        <w:pStyle w:val="CorpoA"/>
        <w:spacing w:after="120" w:line="320" w:lineRule="exact"/>
        <w:rPr>
          <w:rFonts w:ascii="Garamond" w:eastAsia="Garamond" w:hAnsi="Garamond" w:cs="Garamond"/>
          <w:sz w:val="24"/>
          <w:szCs w:val="24"/>
        </w:rPr>
      </w:pPr>
    </w:p>
    <w:p w:rsidR="00E83B6D" w:rsidRDefault="00E83B6D" w:rsidP="00500883">
      <w:pPr>
        <w:pStyle w:val="CorpoA"/>
        <w:keepNext/>
        <w:keepLines/>
        <w:numPr>
          <w:ilvl w:val="1"/>
          <w:numId w:val="40"/>
        </w:numPr>
        <w:spacing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E83B6D" w:rsidRDefault="00E83B6D" w:rsidP="00500883">
      <w:pPr>
        <w:pStyle w:val="CorpoA"/>
        <w:keepNext/>
        <w:spacing w:after="120" w:line="320" w:lineRule="exact"/>
        <w:rPr>
          <w:rFonts w:ascii="Garamond" w:eastAsia="Garamond" w:hAnsi="Garamond" w:cs="Garamond"/>
          <w:b/>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bookmarkStart w:id="213"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213"/>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3"/>
          <w:numId w:val="40"/>
        </w:numPr>
        <w:spacing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w:t>
      </w:r>
      <w:r>
        <w:rPr>
          <w:rFonts w:ascii="Garamond" w:eastAsia="Garamond" w:hAnsi="Garamond" w:cs="Garamond"/>
          <w:sz w:val="24"/>
          <w:szCs w:val="24"/>
          <w:lang w:val="pt-BR"/>
        </w:rPr>
        <w:lastRenderedPageBreak/>
        <w:t>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keepLines/>
        <w:numPr>
          <w:ilvl w:val="1"/>
          <w:numId w:val="40"/>
        </w:numPr>
        <w:spacing w:after="120" w:line="320" w:lineRule="exact"/>
        <w:rPr>
          <w:rStyle w:val="NenhumB"/>
          <w:rFonts w:ascii="Garamond" w:hAnsi="Garamond"/>
          <w:bCs/>
          <w:sz w:val="24"/>
          <w:szCs w:val="24"/>
          <w:lang w:val="pt-BR"/>
        </w:rPr>
      </w:pPr>
      <w:bookmarkStart w:id="214" w:name="_DV_M61"/>
      <w:r>
        <w:rPr>
          <w:rStyle w:val="NenhumB"/>
          <w:rFonts w:ascii="Garamond" w:hAnsi="Garamond"/>
          <w:b/>
          <w:bCs/>
          <w:sz w:val="24"/>
          <w:szCs w:val="24"/>
          <w:lang w:val="pt-BR"/>
        </w:rPr>
        <w:t>Colocação e Procedimento de Distribuição</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bookmarkStart w:id="215"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212"/>
      <w:bookmarkEnd w:id="214"/>
      <w:r>
        <w:rPr>
          <w:rStyle w:val="NenhumB"/>
          <w:rFonts w:ascii="Garamond" w:hAnsi="Garamond"/>
          <w:sz w:val="24"/>
          <w:szCs w:val="24"/>
          <w:lang w:val="pt-BR"/>
        </w:rPr>
        <w:t xml:space="preserve"> </w:t>
      </w:r>
      <w:bookmarkStart w:id="216"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215"/>
      <w:bookmarkEnd w:id="216"/>
      <w:r>
        <w:rPr>
          <w:rStyle w:val="NenhumB"/>
          <w:rFonts w:ascii="Garamond" w:hAnsi="Garamond"/>
          <w:sz w:val="24"/>
          <w:szCs w:val="24"/>
          <w:lang w:val="pt-BR"/>
        </w:rPr>
        <w:t xml:space="preserve"> </w:t>
      </w: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numPr>
          <w:ilvl w:val="3"/>
          <w:numId w:val="40"/>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conforme Contrato de Distribuição, observado o artigo 8º, parágrafo 2º da Instrução CVM 476. As Debêntures da 1ª Série poderão ser subscritas e integralizadas, até 120 (cento e vinte) dias contados da Data de Emissão.</w:t>
      </w:r>
    </w:p>
    <w:p w:rsidR="00E83B6D" w:rsidRDefault="00E83B6D" w:rsidP="00500883">
      <w:pPr>
        <w:pStyle w:val="CorpoA"/>
        <w:tabs>
          <w:tab w:val="left" w:pos="851"/>
          <w:tab w:val="left" w:pos="1440"/>
        </w:tabs>
        <w:spacing w:after="120" w:line="320" w:lineRule="exact"/>
        <w:ind w:left="1080"/>
        <w:rPr>
          <w:rStyle w:val="NenhumB"/>
          <w:rFonts w:ascii="Garamond" w:hAnsi="Garamond"/>
          <w:sz w:val="24"/>
          <w:szCs w:val="24"/>
          <w:lang w:val="pt-BR"/>
        </w:rPr>
      </w:pPr>
    </w:p>
    <w:p w:rsidR="00E83B6D" w:rsidRDefault="00E83B6D" w:rsidP="00500883">
      <w:pPr>
        <w:pStyle w:val="CorpoA"/>
        <w:numPr>
          <w:ilvl w:val="3"/>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w:t>
      </w:r>
      <w:r>
        <w:rPr>
          <w:rStyle w:val="NenhumB"/>
          <w:rFonts w:ascii="Garamond" w:hAnsi="Garamond"/>
          <w:sz w:val="24"/>
          <w:szCs w:val="24"/>
          <w:lang w:val="pt-BR"/>
        </w:rPr>
        <w:lastRenderedPageBreak/>
        <w:t xml:space="preserve">parágrafo 2º da Instrução CVM 476. As Debêntures da 2ª Série poderão ser subscritas e integralizadas, até 120 (cento e vinte) dias contados da Data de Emissão. </w:t>
      </w:r>
    </w:p>
    <w:p w:rsidR="00E83B6D" w:rsidRDefault="00E83B6D" w:rsidP="00500883">
      <w:pPr>
        <w:spacing w:after="120" w:line="320" w:lineRule="exact"/>
        <w:rPr>
          <w:rStyle w:val="NenhumB"/>
          <w:rFonts w:ascii="Garamond" w:hAnsi="Garamond"/>
          <w:color w:val="000000"/>
          <w:sz w:val="26"/>
          <w:szCs w:val="26"/>
          <w:u w:color="000000"/>
          <w:lang w:val="pt-BR" w:eastAsia="pt-BR"/>
        </w:rPr>
      </w:pPr>
    </w:p>
    <w:p w:rsidR="00E83B6D" w:rsidRDefault="00E83B6D" w:rsidP="00500883">
      <w:pPr>
        <w:pStyle w:val="CorpoA"/>
        <w:numPr>
          <w:ilvl w:val="3"/>
          <w:numId w:val="40"/>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120 (cento e vinte) dias contados da Data de Emissão.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Fonts w:ascii="Garamond" w:hAnsi="Garamond"/>
          <w:sz w:val="24"/>
          <w:szCs w:val="24"/>
          <w:lang w:val="pt-BR"/>
        </w:rPr>
      </w:pPr>
      <w:bookmarkStart w:id="217" w:name="_Ref3975764"/>
      <w:r>
        <w:rPr>
          <w:rFonts w:ascii="Garamond" w:hAnsi="Garamond"/>
          <w:sz w:val="24"/>
          <w:szCs w:val="24"/>
          <w:lang w:val="pt-BR"/>
        </w:rPr>
        <w:t xml:space="preserve">A integralização de Debêntures que venham a ser subscritas deverá ocorrer na mesma data da respectiva subscrição. </w:t>
      </w:r>
    </w:p>
    <w:p w:rsidR="00E83B6D" w:rsidRDefault="00E83B6D" w:rsidP="00500883">
      <w:pPr>
        <w:pStyle w:val="CorpoA"/>
        <w:spacing w:after="120" w:line="320" w:lineRule="exact"/>
        <w:rPr>
          <w:rFonts w:ascii="Garamond" w:hAnsi="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217"/>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numPr>
          <w:ilvl w:val="3"/>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E83B6D" w:rsidRDefault="00E83B6D" w:rsidP="00500883">
      <w:pPr>
        <w:pStyle w:val="CorpoA"/>
        <w:spacing w:after="120" w:line="320" w:lineRule="exact"/>
        <w:rPr>
          <w:rFonts w:ascii="Garamond" w:eastAsia="Garamond" w:hAnsi="Garamond" w:cs="Garamond"/>
          <w:b/>
          <w:bCs/>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lastRenderedPageBreak/>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218"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bookmarkStart w:id="219"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219"/>
    </w:p>
    <w:p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218"/>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220" w:name="_DV_M50"/>
      <w:r>
        <w:rPr>
          <w:rStyle w:val="NenhumB"/>
          <w:rFonts w:ascii="Garamond" w:hAnsi="Garamond"/>
          <w:sz w:val="24"/>
          <w:szCs w:val="24"/>
          <w:lang w:val="pt-BR"/>
        </w:rPr>
        <w:t>é</w:t>
      </w:r>
      <w:bookmarkEnd w:id="220"/>
      <w:r>
        <w:rPr>
          <w:rStyle w:val="NenhumB"/>
          <w:rFonts w:ascii="Garamond" w:hAnsi="Garamond"/>
          <w:sz w:val="24"/>
          <w:szCs w:val="24"/>
          <w:lang w:val="pt-BR"/>
        </w:rPr>
        <w:t xml:space="preserve"> restrita.</w:t>
      </w:r>
    </w:p>
    <w:p w:rsidR="00E83B6D" w:rsidRDefault="00E83B6D" w:rsidP="00500883">
      <w:pPr>
        <w:pStyle w:val="PargrafodaLista"/>
        <w:spacing w:after="120" w:line="320" w:lineRule="exact"/>
        <w:rPr>
          <w:rStyle w:val="NenhumB"/>
          <w:rFonts w:ascii="Garamond" w:hAnsi="Garamond"/>
          <w:sz w:val="26"/>
          <w:szCs w:val="26"/>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E83B6D" w:rsidRDefault="00E83B6D" w:rsidP="00500883">
      <w:pPr>
        <w:pStyle w:val="CorpoA"/>
        <w:spacing w:after="120" w:line="320" w:lineRule="exact"/>
        <w:ind w:left="709" w:hanging="708"/>
        <w:rPr>
          <w:rFonts w:ascii="Garamond" w:eastAsia="Garamond" w:hAnsi="Garamond" w:cs="Garamond"/>
          <w:sz w:val="24"/>
          <w:szCs w:val="24"/>
          <w:lang w:val="pt-BR"/>
        </w:rPr>
      </w:pPr>
    </w:p>
    <w:p w:rsidR="00E83B6D" w:rsidRDefault="00E83B6D" w:rsidP="00500883">
      <w:pPr>
        <w:pStyle w:val="CorpoA"/>
        <w:keepNext/>
        <w:keepLines/>
        <w:numPr>
          <w:ilvl w:val="1"/>
          <w:numId w:val="40"/>
        </w:numPr>
        <w:spacing w:after="120" w:line="320" w:lineRule="exact"/>
        <w:rPr>
          <w:rStyle w:val="NenhumB"/>
          <w:rFonts w:ascii="Garamond" w:hAnsi="Garamond"/>
          <w:bCs/>
          <w:sz w:val="24"/>
          <w:szCs w:val="24"/>
          <w:lang w:val="pt-BR"/>
        </w:rPr>
      </w:pPr>
      <w:bookmarkStart w:id="221" w:name="_DV_M65"/>
      <w:r>
        <w:rPr>
          <w:rStyle w:val="NenhumB"/>
          <w:rFonts w:ascii="Garamond" w:hAnsi="Garamond"/>
          <w:b/>
          <w:bCs/>
          <w:sz w:val="24"/>
          <w:szCs w:val="24"/>
          <w:lang w:val="pt-BR"/>
        </w:rPr>
        <w:t xml:space="preserve">Banco Liquidante e Escriturador </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0"/>
        </w:numPr>
        <w:spacing w:after="120" w:line="320" w:lineRule="exact"/>
        <w:ind w:left="0" w:firstLine="0"/>
        <w:rPr>
          <w:rStyle w:val="NenhumB"/>
          <w:rFonts w:ascii="Garamond" w:hAnsi="Garamond"/>
          <w:sz w:val="24"/>
          <w:szCs w:val="24"/>
          <w:lang w:val="pt-BR"/>
        </w:rPr>
      </w:pPr>
      <w:bookmarkStart w:id="222"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221"/>
      <w:bookmarkEnd w:id="222"/>
      <w:r>
        <w:rPr>
          <w:rStyle w:val="NenhumB"/>
          <w:rFonts w:ascii="Garamond" w:hAnsi="Garamond"/>
          <w:sz w:val="24"/>
          <w:szCs w:val="24"/>
          <w:lang w:val="pt-BR"/>
        </w:rPr>
        <w:t>.</w:t>
      </w:r>
      <w:bookmarkStart w:id="223" w:name="_DV_M77"/>
      <w:r>
        <w:rPr>
          <w:rStyle w:val="NenhumB"/>
          <w:rFonts w:ascii="Garamond" w:hAnsi="Garamond"/>
          <w:sz w:val="24"/>
          <w:szCs w:val="24"/>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keepLines/>
        <w:numPr>
          <w:ilvl w:val="1"/>
          <w:numId w:val="40"/>
        </w:numPr>
        <w:spacing w:after="120" w:line="320" w:lineRule="exact"/>
        <w:rPr>
          <w:rStyle w:val="NenhumB"/>
          <w:rFonts w:ascii="Garamond" w:hAnsi="Garamond"/>
          <w:bCs/>
          <w:sz w:val="24"/>
          <w:szCs w:val="24"/>
          <w:lang w:val="pt-BR"/>
        </w:rPr>
      </w:pPr>
      <w:bookmarkStart w:id="224" w:name="_DV_C73"/>
      <w:r>
        <w:rPr>
          <w:rStyle w:val="NenhumB"/>
          <w:rFonts w:ascii="Garamond" w:hAnsi="Garamond"/>
          <w:b/>
          <w:bCs/>
          <w:sz w:val="24"/>
          <w:szCs w:val="24"/>
          <w:lang w:val="pt-BR"/>
        </w:rPr>
        <w:t>Destinação dos Recursos</w:t>
      </w:r>
      <w:bookmarkEnd w:id="224"/>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225"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225"/>
      <w:r>
        <w:rPr>
          <w:rFonts w:ascii="Garamond" w:hAnsi="Garamond"/>
          <w:sz w:val="24"/>
          <w:szCs w:val="24"/>
          <w:lang w:val="pt-BR"/>
        </w:rPr>
        <w:t xml:space="preserve"> </w:t>
      </w: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226"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0" w:firstLine="0"/>
        <w:rPr>
          <w:rStyle w:val="NenhumB"/>
          <w:rFonts w:ascii="Garamond" w:hAnsi="Garamond"/>
          <w:b/>
          <w:bCs/>
          <w:sz w:val="24"/>
          <w:szCs w:val="24"/>
          <w:lang w:val="pt-BR"/>
        </w:rPr>
      </w:pPr>
      <w:bookmarkStart w:id="227" w:name="_DV_M79"/>
      <w:r>
        <w:rPr>
          <w:rStyle w:val="NenhumB"/>
          <w:rFonts w:ascii="Garamond" w:hAnsi="Garamond"/>
          <w:b/>
          <w:bCs/>
          <w:sz w:val="24"/>
          <w:szCs w:val="24"/>
          <w:lang w:val="pt-BR"/>
        </w:rPr>
        <w:t>Características Básicas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
          <w:bCs/>
          <w:sz w:val="24"/>
          <w:szCs w:val="24"/>
          <w:lang w:val="pt-BR"/>
        </w:rPr>
      </w:pPr>
      <w:bookmarkStart w:id="228"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227"/>
      <w:bookmarkEnd w:id="228"/>
      <w:r>
        <w:rPr>
          <w:rStyle w:val="NenhumA"/>
          <w:rFonts w:ascii="Garamond" w:hAnsi="Garamond"/>
          <w:sz w:val="24"/>
          <w:szCs w:val="24"/>
          <w:lang w:val="pt-BR"/>
        </w:rPr>
        <w:t xml:space="preserve"> </w:t>
      </w:r>
      <w:bookmarkStart w:id="229"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
          <w:bCs/>
          <w:sz w:val="24"/>
          <w:szCs w:val="24"/>
          <w:lang w:val="pt-BR"/>
        </w:rPr>
      </w:pPr>
      <w:bookmarkStart w:id="230" w:name="_DV_C80"/>
      <w:r>
        <w:rPr>
          <w:rStyle w:val="NenhumB"/>
          <w:rFonts w:ascii="Garamond" w:hAnsi="Garamond"/>
          <w:bCs/>
          <w:i/>
          <w:sz w:val="24"/>
          <w:szCs w:val="24"/>
          <w:lang w:val="pt-BR"/>
        </w:rPr>
        <w:t xml:space="preserve">Conversibilidade, </w:t>
      </w:r>
      <w:bookmarkStart w:id="231" w:name="_DV_M82"/>
      <w:bookmarkEnd w:id="230"/>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
          <w:bCs/>
          <w:sz w:val="24"/>
          <w:szCs w:val="24"/>
          <w:lang w:val="pt-BR"/>
        </w:rPr>
      </w:pPr>
      <w:bookmarkStart w:id="232"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
          <w:bCs/>
          <w:sz w:val="24"/>
          <w:szCs w:val="24"/>
          <w:lang w:val="pt-BR"/>
        </w:rPr>
      </w:pPr>
      <w:bookmarkStart w:id="233"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E83B6D" w:rsidRDefault="00E83B6D" w:rsidP="00500883">
      <w:pPr>
        <w:pStyle w:val="CorpoA"/>
        <w:spacing w:after="120" w:line="320" w:lineRule="exact"/>
        <w:ind w:left="708"/>
        <w:rPr>
          <w:rFonts w:ascii="Garamond" w:eastAsia="Garamond" w:hAnsi="Garamond" w:cs="Garamond"/>
          <w:b/>
          <w:bCs/>
          <w:sz w:val="24"/>
          <w:szCs w:val="24"/>
          <w:lang w:val="pt-BR"/>
        </w:rPr>
      </w:pPr>
    </w:p>
    <w:p w:rsidR="00E83B6D" w:rsidRDefault="00E83B6D" w:rsidP="00500883">
      <w:pPr>
        <w:pStyle w:val="CorpoA"/>
        <w:numPr>
          <w:ilvl w:val="2"/>
          <w:numId w:val="45"/>
        </w:numPr>
        <w:spacing w:after="120" w:line="320" w:lineRule="exact"/>
        <w:ind w:left="0" w:firstLine="0"/>
        <w:rPr>
          <w:rStyle w:val="NenhumA"/>
          <w:szCs w:val="24"/>
          <w:lang w:val="pt-BR"/>
        </w:rPr>
      </w:pPr>
      <w:bookmarkStart w:id="234"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234"/>
      <w:r>
        <w:rPr>
          <w:rStyle w:val="NenhumA"/>
          <w:rFonts w:ascii="Garamond" w:hAnsi="Garamond"/>
          <w:sz w:val="24"/>
          <w:szCs w:val="24"/>
          <w:lang w:val="pt-BR"/>
        </w:rPr>
        <w:t xml:space="preserve"> </w:t>
      </w:r>
    </w:p>
    <w:p w:rsidR="00E83B6D" w:rsidRDefault="00E83B6D" w:rsidP="00500883">
      <w:pPr>
        <w:pStyle w:val="PargrafodaLista"/>
        <w:spacing w:after="120" w:line="320" w:lineRule="exact"/>
        <w:rPr>
          <w:rStyle w:val="NenhumB"/>
          <w:b/>
          <w:sz w:val="26"/>
          <w:szCs w:val="26"/>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
          <w:bCs/>
          <w:sz w:val="24"/>
          <w:szCs w:val="24"/>
          <w:lang w:val="pt-BR"/>
        </w:rPr>
      </w:pPr>
      <w:bookmarkStart w:id="235"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233"/>
      <w:bookmarkEnd w:id="235"/>
      <w:r>
        <w:rPr>
          <w:rStyle w:val="NenhumA"/>
          <w:rFonts w:ascii="Garamond" w:hAnsi="Garamond"/>
          <w:sz w:val="24"/>
          <w:szCs w:val="24"/>
          <w:lang w:val="pt-BR"/>
        </w:rPr>
        <w:t xml:space="preserve"> </w:t>
      </w:r>
      <w:bookmarkStart w:id="236" w:name="_DV_M92"/>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bookmarkStart w:id="237" w:name="_Ref247538332"/>
      <w:r>
        <w:rPr>
          <w:rStyle w:val="NenhumB"/>
          <w:rFonts w:ascii="Garamond" w:hAnsi="Garamond"/>
          <w:b/>
          <w:bCs/>
          <w:sz w:val="24"/>
          <w:szCs w:val="24"/>
          <w:lang w:val="pt-BR"/>
        </w:rPr>
        <w:t>Remuneração</w:t>
      </w:r>
      <w:bookmarkStart w:id="238" w:name="_DV_M93"/>
      <w:bookmarkEnd w:id="237"/>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Fonts w:ascii="Garamond" w:hAnsi="Garamond"/>
          <w:bCs/>
          <w:sz w:val="24"/>
          <w:szCs w:val="24"/>
          <w:lang w:val="pt-BR"/>
        </w:rPr>
      </w:pPr>
      <w:bookmarkStart w:id="239" w:name="_Ref3847600"/>
      <w:bookmarkStart w:id="240"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239"/>
    </w:p>
    <w:p w:rsidR="00E83B6D" w:rsidRDefault="00E83B6D" w:rsidP="00500883">
      <w:pPr>
        <w:pStyle w:val="CorpoA"/>
        <w:spacing w:after="120" w:line="320" w:lineRule="exact"/>
        <w:rPr>
          <w:rFonts w:ascii="Garamond" w:hAnsi="Garamond"/>
          <w:bCs/>
          <w:sz w:val="24"/>
          <w:szCs w:val="24"/>
          <w:lang w:val="pt-BR"/>
        </w:rPr>
      </w:pPr>
    </w:p>
    <w:bookmarkEnd w:id="238"/>
    <w:bookmarkEnd w:id="240"/>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E83B6D" w:rsidRDefault="00E83B6D" w:rsidP="00500883">
      <w:pPr>
        <w:pStyle w:val="CorpoA"/>
        <w:spacing w:after="120" w:line="320" w:lineRule="exact"/>
        <w:rPr>
          <w:rStyle w:val="NenhumB"/>
          <w:rFonts w:ascii="Garamond" w:hAnsi="Garamond"/>
          <w:sz w:val="24"/>
          <w:szCs w:val="24"/>
          <w:lang w:val="pt-BR"/>
        </w:rPr>
      </w:pPr>
    </w:p>
    <w:p w:rsidR="00E83B6D" w:rsidRDefault="00E83B6D" w:rsidP="00500883">
      <w:pPr>
        <w:pStyle w:val="CorpoA"/>
        <w:numPr>
          <w:ilvl w:val="1"/>
          <w:numId w:val="45"/>
        </w:numPr>
        <w:spacing w:after="120" w:line="320" w:lineRule="exact"/>
        <w:ind w:left="720"/>
        <w:rPr>
          <w:rStyle w:val="NenhumB"/>
          <w:rFonts w:ascii="Garamond" w:hAnsi="Garamond"/>
          <w:b/>
          <w:bCs/>
          <w:sz w:val="24"/>
          <w:szCs w:val="24"/>
          <w:lang w:val="pt-BR"/>
        </w:rPr>
      </w:pPr>
      <w:bookmarkStart w:id="241" w:name="_Ref11673070"/>
      <w:bookmarkEnd w:id="223"/>
      <w:bookmarkEnd w:id="226"/>
      <w:bookmarkEnd w:id="229"/>
      <w:bookmarkEnd w:id="231"/>
      <w:bookmarkEnd w:id="232"/>
      <w:bookmarkEnd w:id="236"/>
      <w:r>
        <w:rPr>
          <w:rStyle w:val="NenhumB"/>
          <w:rFonts w:ascii="Garamond" w:hAnsi="Garamond"/>
          <w:b/>
          <w:sz w:val="24"/>
          <w:szCs w:val="24"/>
          <w:lang w:val="pt-BR"/>
        </w:rPr>
        <w:t>Fórmula de Cálculo da Remuneração.</w:t>
      </w:r>
      <w:bookmarkEnd w:id="241"/>
      <w:r>
        <w:rPr>
          <w:rStyle w:val="NenhumB"/>
          <w:rFonts w:ascii="Garamond" w:hAnsi="Garamond"/>
          <w:b/>
          <w:sz w:val="24"/>
          <w:szCs w:val="24"/>
          <w:lang w:val="pt-BR"/>
        </w:rPr>
        <w:t xml:space="preserve"> </w:t>
      </w:r>
    </w:p>
    <w:p w:rsidR="00E83B6D" w:rsidRDefault="00E83B6D" w:rsidP="00500883">
      <w:pPr>
        <w:pStyle w:val="CorpoA"/>
        <w:spacing w:after="120" w:line="320" w:lineRule="exact"/>
        <w:ind w:left="720"/>
        <w:rPr>
          <w:rStyle w:val="NenhumB"/>
          <w:rFonts w:ascii="Garamond" w:hAnsi="Garamond"/>
          <w:bCs/>
          <w:sz w:val="24"/>
          <w:szCs w:val="24"/>
          <w:lang w:val="pt-BR"/>
        </w:rPr>
      </w:pPr>
    </w:p>
    <w:p w:rsidR="00E83B6D" w:rsidRDefault="00E83B6D" w:rsidP="00500883">
      <w:pPr>
        <w:pStyle w:val="CorpoA"/>
        <w:numPr>
          <w:ilvl w:val="2"/>
          <w:numId w:val="45"/>
        </w:numPr>
        <w:spacing w:after="120" w:line="320" w:lineRule="exact"/>
        <w:ind w:left="0" w:firstLine="0"/>
        <w:rPr>
          <w:szCs w:val="24"/>
          <w:lang w:val="pt-BR"/>
        </w:rPr>
      </w:pPr>
      <w:bookmarkStart w:id="242" w:name="_Ref3974861"/>
      <w:bookmarkStart w:id="243"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w:t>
      </w:r>
      <w:r>
        <w:rPr>
          <w:rFonts w:ascii="Garamond" w:hAnsi="Garamond"/>
          <w:sz w:val="24"/>
          <w:szCs w:val="24"/>
          <w:lang w:val="pt-BR"/>
        </w:rPr>
        <w:lastRenderedPageBreak/>
        <w:t xml:space="preserve">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242"/>
      <w:r>
        <w:rPr>
          <w:rFonts w:ascii="Garamond" w:hAnsi="Garamond"/>
          <w:sz w:val="24"/>
          <w:szCs w:val="24"/>
          <w:lang w:val="pt-BR"/>
        </w:rPr>
        <w:t xml:space="preserve"> ou ao saldo do Valor Nominal Unitário, conforme o caso;</w:t>
      </w:r>
      <w:bookmarkEnd w:id="243"/>
    </w:p>
    <w:p w:rsidR="00E83B6D" w:rsidRDefault="00E83B6D" w:rsidP="00500883">
      <w:pPr>
        <w:pStyle w:val="CorpoA"/>
        <w:spacing w:after="120" w:line="320" w:lineRule="exact"/>
        <w:rPr>
          <w:szCs w:val="24"/>
          <w:lang w:val="pt-BR"/>
        </w:rPr>
      </w:pPr>
    </w:p>
    <w:p w:rsidR="00E83B6D" w:rsidRDefault="00E83B6D" w:rsidP="0050088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E83B6D" w:rsidRDefault="00E83B6D" w:rsidP="00500883">
      <w:pPr>
        <w:pStyle w:val="CorpoA"/>
        <w:numPr>
          <w:ilvl w:val="0"/>
          <w:numId w:val="51"/>
        </w:numPr>
        <w:spacing w:after="120" w:line="320" w:lineRule="exact"/>
        <w:rPr>
          <w:rFonts w:ascii="Garamond" w:hAnsi="Garamond"/>
          <w:sz w:val="24"/>
          <w:szCs w:val="24"/>
          <w:lang w:val="pt-BR"/>
        </w:rPr>
      </w:pPr>
      <w:bookmarkStart w:id="244"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244"/>
    </w:p>
    <w:p w:rsidR="00E83B6D" w:rsidRDefault="00E83B6D" w:rsidP="00500883">
      <w:pPr>
        <w:pStyle w:val="CorpoA"/>
        <w:spacing w:after="120" w:line="320" w:lineRule="exact"/>
        <w:rPr>
          <w:rFonts w:ascii="Garamond" w:hAnsi="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45" w:name="_Ref3975752"/>
      <w:r>
        <w:rPr>
          <w:rStyle w:val="NenhumB"/>
          <w:rFonts w:ascii="Garamond" w:hAnsi="Garamond"/>
          <w:sz w:val="24"/>
          <w:szCs w:val="24"/>
          <w:lang w:val="pt-BR"/>
        </w:rPr>
        <w:t>O cálculo dos Juros Remuneratórios para cada uma das Séries obedecerá à seguinte fórmula:</w:t>
      </w:r>
      <w:bookmarkEnd w:id="245"/>
      <w:r>
        <w:rPr>
          <w:rStyle w:val="NenhumB"/>
          <w:rFonts w:ascii="Garamond" w:hAnsi="Garamond"/>
          <w:sz w:val="24"/>
          <w:szCs w:val="24"/>
          <w:lang w:val="pt-BR"/>
        </w:rPr>
        <w:t xml:space="preserve"> </w:t>
      </w:r>
    </w:p>
    <w:p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246" w:name="_DV_C121"/>
    </w:p>
    <w:p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246"/>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247"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247"/>
      <w:r>
        <w:rPr>
          <w:rStyle w:val="NenhumB"/>
          <w:rFonts w:ascii="Garamond" w:hAnsi="Garamond"/>
          <w:sz w:val="24"/>
          <w:szCs w:val="24"/>
          <w:lang w:val="pt-BR"/>
        </w:rPr>
        <w:t xml:space="preserve"> unitário da Remuneração das Debêntures, </w:t>
      </w:r>
      <w:bookmarkStart w:id="248" w:name="_DV_C128"/>
      <w:r>
        <w:rPr>
          <w:rStyle w:val="NenhumB"/>
          <w:rFonts w:ascii="Garamond" w:hAnsi="Garamond"/>
          <w:sz w:val="24"/>
          <w:szCs w:val="24"/>
          <w:lang w:val="pt-BR"/>
        </w:rPr>
        <w:t>calculado com 8 (oito) casas decimais sem arredondamento;</w:t>
      </w:r>
      <w:bookmarkEnd w:id="248"/>
    </w:p>
    <w:p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249"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249"/>
    </w:p>
    <w:p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250"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bookmarkEnd w:id="250"/>
    <w:p w:rsidR="00E83B6D" w:rsidRDefault="00E83B6D" w:rsidP="00500883">
      <w:pPr>
        <w:pStyle w:val="CorpoA"/>
        <w:spacing w:after="120" w:line="320" w:lineRule="exact"/>
        <w:ind w:left="2124" w:hanging="1416"/>
        <w:jc w:val="center"/>
        <w:rPr>
          <w:rFonts w:ascii="Garamond" w:eastAsia="Garamond" w:hAnsi="Garamond" w:cs="Garamond"/>
          <w:sz w:val="24"/>
          <w:szCs w:val="20"/>
          <w:lang w:val="pt-BR"/>
        </w:rPr>
      </w:pPr>
    </w:p>
    <w:p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251" w:name="_DV_C132"/>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251"/>
    <w:p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E83B6D" w:rsidRDefault="00E83B6D" w:rsidP="00500883">
      <w:pPr>
        <w:pStyle w:val="CorpoA"/>
        <w:spacing w:after="120" w:line="320" w:lineRule="exact"/>
        <w:ind w:left="1080" w:hanging="1080"/>
        <w:rPr>
          <w:rFonts w:ascii="Garamond" w:eastAsia="Garamond" w:hAnsi="Garamond" w:cs="Garamond"/>
          <w:sz w:val="24"/>
          <w:szCs w:val="20"/>
          <w:lang w:val="pt-BR"/>
        </w:rPr>
      </w:pPr>
    </w:p>
    <w:p w:rsidR="00E83B6D" w:rsidRDefault="00E83B6D" w:rsidP="00500883">
      <w:pPr>
        <w:pStyle w:val="CorpoA"/>
        <w:spacing w:after="120" w:line="320" w:lineRule="exact"/>
        <w:ind w:left="2124" w:hanging="1416"/>
        <w:rPr>
          <w:rStyle w:val="NenhumB"/>
          <w:rFonts w:ascii="Garamond" w:hAnsi="Garamond"/>
          <w:sz w:val="24"/>
          <w:szCs w:val="24"/>
          <w:lang w:val="pt-BR"/>
        </w:rPr>
      </w:pPr>
      <w:bookmarkStart w:id="252" w:name="_DV_C133"/>
      <w:r>
        <w:rPr>
          <w:rStyle w:val="NenhumB"/>
          <w:rFonts w:ascii="Garamond" w:hAnsi="Garamond"/>
          <w:sz w:val="24"/>
          <w:szCs w:val="24"/>
          <w:lang w:val="pt-BR"/>
        </w:rPr>
        <w:lastRenderedPageBreak/>
        <w:t>“k”</w:t>
      </w:r>
      <w:r>
        <w:rPr>
          <w:rStyle w:val="NenhumB"/>
          <w:rFonts w:ascii="Garamond" w:hAnsi="Garamond"/>
          <w:sz w:val="24"/>
          <w:szCs w:val="24"/>
          <w:lang w:val="pt-BR"/>
        </w:rPr>
        <w:tab/>
        <w:t>número de ordem das Taxas DI, variando de 1 até n;</w:t>
      </w:r>
    </w:p>
    <w:p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rsidR="00E83B6D" w:rsidRDefault="00E83B6D" w:rsidP="00500883">
      <w:pPr>
        <w:pStyle w:val="CorpoA"/>
        <w:spacing w:after="120" w:line="320" w:lineRule="exact"/>
        <w:ind w:left="2124" w:hanging="1416"/>
        <w:rPr>
          <w:rStyle w:val="NenhumB"/>
          <w:rFonts w:ascii="Garamond" w:hAnsi="Garamond"/>
          <w:sz w:val="24"/>
          <w:szCs w:val="24"/>
          <w:lang w:val="pt-BR"/>
        </w:rPr>
      </w:pPr>
      <w:bookmarkStart w:id="253"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253"/>
    </w:p>
    <w:p w:rsidR="00E83B6D" w:rsidRDefault="00E83B6D" w:rsidP="00500883">
      <w:pPr>
        <w:pStyle w:val="CorpoA"/>
        <w:spacing w:after="120" w:line="320" w:lineRule="exact"/>
        <w:rPr>
          <w:rFonts w:ascii="Garamond" w:eastAsia="Garamond" w:hAnsi="Garamond" w:cs="Garamond"/>
          <w:sz w:val="24"/>
          <w:szCs w:val="20"/>
          <w:lang w:val="pt-BR"/>
        </w:rPr>
      </w:pPr>
    </w:p>
    <w:bookmarkEnd w:id="252"/>
    <w:p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4"/>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E83B6D" w:rsidRDefault="00E83B6D" w:rsidP="00500883">
      <w:pPr>
        <w:pStyle w:val="CorpoA"/>
        <w:spacing w:after="120" w:line="320" w:lineRule="exact"/>
        <w:jc w:val="center"/>
        <w:rPr>
          <w:rFonts w:ascii="Garamond" w:eastAsia="Garamond" w:hAnsi="Garamond" w:cs="Garamond"/>
          <w:sz w:val="24"/>
          <w:szCs w:val="20"/>
          <w:lang w:val="pt-BR"/>
        </w:rPr>
      </w:pPr>
    </w:p>
    <w:p w:rsidR="00E83B6D" w:rsidRDefault="00E83B6D" w:rsidP="00500883">
      <w:pPr>
        <w:pStyle w:val="CorpoA"/>
        <w:spacing w:after="120" w:line="320" w:lineRule="exact"/>
        <w:jc w:val="center"/>
        <w:rPr>
          <w:rFonts w:ascii="Garamond" w:eastAsia="Garamond" w:hAnsi="Garamond" w:cs="Garamond"/>
          <w:sz w:val="24"/>
          <w:szCs w:val="20"/>
          <w:lang w:val="pt-BR"/>
        </w:rPr>
      </w:pPr>
    </w:p>
    <w:p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E83B6D" w:rsidRDefault="00E83B6D" w:rsidP="00500883">
      <w:pPr>
        <w:pStyle w:val="CorpoA"/>
        <w:spacing w:after="120" w:line="320" w:lineRule="exact"/>
        <w:ind w:left="2160" w:hanging="1080"/>
        <w:rPr>
          <w:rStyle w:val="NenhumB"/>
          <w:rFonts w:ascii="Garamond" w:hAnsi="Garamond"/>
          <w:sz w:val="24"/>
          <w:szCs w:val="20"/>
        </w:rPr>
      </w:pPr>
    </w:p>
    <w:p w:rsidR="00E83B6D" w:rsidRDefault="00E83B6D" w:rsidP="00500883">
      <w:pPr>
        <w:pStyle w:val="CorpoA"/>
        <w:spacing w:after="120" w:line="320" w:lineRule="exact"/>
        <w:ind w:left="2124" w:hanging="1416"/>
        <w:rPr>
          <w:rStyle w:val="NenhumB"/>
          <w:rFonts w:ascii="Garamond" w:hAnsi="Garamond"/>
          <w:sz w:val="24"/>
          <w:szCs w:val="24"/>
          <w:lang w:val="pt-BR"/>
        </w:rPr>
      </w:pPr>
      <w:bookmarkStart w:id="254"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254"/>
    </w:p>
    <w:p w:rsidR="00E83B6D" w:rsidRDefault="00E83B6D" w:rsidP="00500883">
      <w:pPr>
        <w:pStyle w:val="CorpoA"/>
        <w:spacing w:after="120" w:line="320" w:lineRule="exact"/>
        <w:ind w:left="2160" w:hanging="1080"/>
        <w:rPr>
          <w:rStyle w:val="NenhumB"/>
        </w:rPr>
      </w:pPr>
    </w:p>
    <w:p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Observações:</w:t>
      </w:r>
    </w:p>
    <w:p w:rsidR="00E83B6D" w:rsidRDefault="00E83B6D" w:rsidP="00500883">
      <w:pPr>
        <w:pStyle w:val="CorpoA"/>
        <w:numPr>
          <w:ilvl w:val="0"/>
          <w:numId w:val="52"/>
        </w:numPr>
        <w:spacing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rsidR="00E83B6D" w:rsidRDefault="00E83B6D" w:rsidP="00500883">
      <w:pPr>
        <w:pStyle w:val="CorpoA"/>
        <w:numPr>
          <w:ilvl w:val="0"/>
          <w:numId w:val="52"/>
        </w:numPr>
        <w:spacing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E83B6D" w:rsidRDefault="00E83B6D" w:rsidP="00500883">
      <w:pPr>
        <w:pStyle w:val="CorpoA"/>
        <w:numPr>
          <w:ilvl w:val="0"/>
          <w:numId w:val="52"/>
        </w:numPr>
        <w:spacing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E83B6D" w:rsidRDefault="00E83B6D" w:rsidP="00500883">
      <w:pPr>
        <w:pStyle w:val="CorpoA"/>
        <w:numPr>
          <w:ilvl w:val="0"/>
          <w:numId w:val="52"/>
        </w:numPr>
        <w:spacing w:after="120" w:line="320" w:lineRule="exact"/>
        <w:rPr>
          <w:rFonts w:ascii="Garamond" w:hAnsi="Garamond"/>
          <w:sz w:val="24"/>
          <w:szCs w:val="24"/>
          <w:lang w:val="pt-BR"/>
        </w:rPr>
      </w:pPr>
      <w:bookmarkStart w:id="255"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xml:space="preserve">”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w:t>
      </w:r>
      <w:r>
        <w:rPr>
          <w:rFonts w:ascii="Garamond" w:hAnsi="Garamond"/>
          <w:sz w:val="24"/>
          <w:szCs w:val="24"/>
          <w:lang w:val="pt-BR"/>
        </w:rPr>
        <w:lastRenderedPageBreak/>
        <w:t>período.</w:t>
      </w:r>
      <w:bookmarkEnd w:id="255"/>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E83B6D" w:rsidRDefault="00E83B6D" w:rsidP="00500883">
      <w:pPr>
        <w:pStyle w:val="CorpoA"/>
        <w:spacing w:after="120" w:line="320" w:lineRule="exact"/>
        <w:ind w:left="1080"/>
        <w:rPr>
          <w:rFonts w:ascii="Garamond" w:hAnsi="Garamond"/>
          <w:sz w:val="24"/>
          <w:szCs w:val="24"/>
          <w:lang w:val="pt-BR"/>
        </w:rPr>
      </w:pPr>
    </w:p>
    <w:p w:rsidR="00E83B6D" w:rsidRDefault="00E83B6D" w:rsidP="00500883">
      <w:pPr>
        <w:pStyle w:val="CorpoA"/>
        <w:numPr>
          <w:ilvl w:val="2"/>
          <w:numId w:val="45"/>
        </w:numPr>
        <w:spacing w:after="120" w:line="320" w:lineRule="exact"/>
        <w:ind w:left="0" w:firstLine="0"/>
        <w:rPr>
          <w:rFonts w:ascii="Garamond" w:hAnsi="Garamond"/>
          <w:bCs/>
          <w:sz w:val="24"/>
          <w:szCs w:val="24"/>
          <w:lang w:val="pt-BR"/>
        </w:rPr>
      </w:pPr>
      <w:bookmarkStart w:id="256"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256"/>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bookmarkStart w:id="257" w:name="_DV_M99"/>
      <w:r>
        <w:rPr>
          <w:rStyle w:val="NenhumB"/>
          <w:rFonts w:ascii="Garamond" w:hAnsi="Garamond"/>
          <w:b/>
          <w:bCs/>
          <w:sz w:val="24"/>
          <w:szCs w:val="24"/>
          <w:lang w:val="pt-BR"/>
        </w:rPr>
        <w:t>Pagamento da Remuneração</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58" w:name="_Ref3975558"/>
      <w:bookmarkStart w:id="259"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258"/>
    </w:p>
    <w:p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500883" w:rsidTr="00E83B6D">
        <w:trPr>
          <w:trHeight w:val="561"/>
          <w:jc w:val="center"/>
        </w:trPr>
        <w:tc>
          <w:tcPr>
            <w:tcW w:w="8771" w:type="dxa"/>
            <w:gridSpan w:val="3"/>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E83B6D" w:rsidTr="00E83B6D">
        <w:trPr>
          <w:trHeight w:val="885"/>
          <w:jc w:val="center"/>
        </w:trPr>
        <w:tc>
          <w:tcPr>
            <w:tcW w:w="1984" w:type="dxa"/>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capitalizado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lastRenderedPageBreak/>
              <w:t>5</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bookmarkEnd w:id="259"/>
    </w:tbl>
    <w:p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rsidR="00E83B6D" w:rsidRDefault="00E83B6D" w:rsidP="00500883">
      <w:pPr>
        <w:pStyle w:val="CorpoA"/>
        <w:keepNext/>
        <w:numPr>
          <w:ilvl w:val="1"/>
          <w:numId w:val="45"/>
        </w:numPr>
        <w:spacing w:after="120" w:line="320" w:lineRule="exact"/>
        <w:ind w:left="720"/>
        <w:rPr>
          <w:rStyle w:val="NenhumB"/>
          <w:rFonts w:ascii="Garamond" w:hAnsi="Garamond" w:cstheme="minorBidi"/>
          <w:b/>
          <w:bCs/>
          <w:color w:val="auto"/>
          <w:sz w:val="24"/>
          <w:szCs w:val="24"/>
          <w:lang w:val="pt-BR" w:eastAsia="en-US"/>
        </w:rPr>
      </w:pPr>
      <w:bookmarkStart w:id="260" w:name="_Ref536573578"/>
      <w:bookmarkStart w:id="261" w:name="_DV_M193"/>
      <w:r>
        <w:rPr>
          <w:rStyle w:val="NenhumB"/>
          <w:rFonts w:ascii="Garamond" w:hAnsi="Garamond"/>
          <w:b/>
          <w:bCs/>
          <w:sz w:val="24"/>
          <w:szCs w:val="24"/>
          <w:lang w:val="pt-BR"/>
        </w:rPr>
        <w:t>Amortização</w:t>
      </w:r>
      <w:bookmarkEnd w:id="260"/>
    </w:p>
    <w:p w:rsidR="00E83B6D" w:rsidRDefault="00E83B6D" w:rsidP="00500883">
      <w:pPr>
        <w:pStyle w:val="CorpoA"/>
        <w:keepNext/>
        <w:spacing w:after="120" w:line="320" w:lineRule="exact"/>
        <w:rPr>
          <w:rFonts w:ascii="Garamond" w:eastAsia="Garamond" w:hAnsi="Garamond" w:cs="Garamond"/>
          <w:b/>
          <w:bCs/>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cstheme="minorBidi"/>
          <w:bCs/>
          <w:color w:val="auto"/>
          <w:sz w:val="24"/>
          <w:szCs w:val="24"/>
          <w:lang w:val="pt-BR" w:eastAsia="en-US"/>
        </w:rPr>
      </w:pPr>
      <w:bookmarkStart w:id="262" w:name="_Ref536573744"/>
      <w:bookmarkStart w:id="263" w:name="_Ref536575789"/>
      <w:bookmarkStart w:id="264"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261"/>
      <w:r>
        <w:rPr>
          <w:rStyle w:val="NenhumB"/>
          <w:rFonts w:ascii="Garamond" w:hAnsi="Garamond"/>
          <w:sz w:val="24"/>
          <w:szCs w:val="24"/>
          <w:lang w:val="pt-BR"/>
        </w:rPr>
        <w:t>conforme o seguinte</w:t>
      </w:r>
      <w:bookmarkEnd w:id="262"/>
      <w:r>
        <w:rPr>
          <w:rStyle w:val="NenhumB"/>
          <w:rFonts w:ascii="Garamond" w:hAnsi="Garamond"/>
          <w:sz w:val="24"/>
          <w:szCs w:val="24"/>
          <w:lang w:val="pt-BR"/>
        </w:rPr>
        <w:t xml:space="preserve"> Cronograma de Pagamentos</w:t>
      </w:r>
      <w:bookmarkEnd w:id="263"/>
      <w:r>
        <w:rPr>
          <w:rStyle w:val="NenhumB"/>
          <w:rFonts w:ascii="Garamond" w:hAnsi="Garamond"/>
          <w:sz w:val="24"/>
          <w:szCs w:val="24"/>
          <w:lang w:val="pt-BR"/>
        </w:rPr>
        <w:t xml:space="preserve"> de Amortização:</w:t>
      </w:r>
      <w:bookmarkEnd w:id="264"/>
      <w:r>
        <w:rPr>
          <w:rStyle w:val="NenhumB"/>
          <w:rFonts w:ascii="Garamond" w:hAnsi="Garamond"/>
          <w:sz w:val="24"/>
          <w:szCs w:val="24"/>
          <w:lang w:val="pt-BR"/>
        </w:rPr>
        <w:t xml:space="preserve"> </w:t>
      </w:r>
    </w:p>
    <w:p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E83B6D" w:rsidRPr="00500883" w:rsidTr="00E83B6D">
        <w:trPr>
          <w:trHeight w:val="617"/>
          <w:jc w:val="center"/>
        </w:trPr>
        <w:tc>
          <w:tcPr>
            <w:tcW w:w="5000" w:type="pct"/>
            <w:gridSpan w:val="3"/>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500883" w:rsidTr="00E83B6D">
        <w:trPr>
          <w:trHeight w:val="885"/>
          <w:jc w:val="center"/>
        </w:trPr>
        <w:tc>
          <w:tcPr>
            <w:tcW w:w="1425" w:type="pct"/>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lastRenderedPageBreak/>
              <w:t>8</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7,0000%</w:t>
            </w:r>
          </w:p>
        </w:tc>
      </w:tr>
      <w:tr w:rsidR="00E83B6D" w:rsidTr="00E83B6D">
        <w:trPr>
          <w:trHeight w:val="56"/>
          <w:jc w:val="center"/>
        </w:trPr>
        <w:tc>
          <w:tcPr>
            <w:tcW w:w="1425"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51,0000%</w:t>
            </w:r>
          </w:p>
        </w:tc>
      </w:tr>
    </w:tbl>
    <w:p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rsidR="00E83B6D" w:rsidRDefault="00E83B6D" w:rsidP="00500883">
      <w:pPr>
        <w:pStyle w:val="CorpoA"/>
        <w:keepNext/>
        <w:numPr>
          <w:ilvl w:val="1"/>
          <w:numId w:val="45"/>
        </w:numPr>
        <w:spacing w:after="120" w:line="320" w:lineRule="exact"/>
        <w:ind w:left="720"/>
        <w:rPr>
          <w:rStyle w:val="NenhumB"/>
          <w:rFonts w:ascii="Garamond" w:hAnsi="Garamond" w:cstheme="minorBidi"/>
          <w:b/>
          <w:bCs/>
          <w:color w:val="auto"/>
          <w:sz w:val="24"/>
          <w:szCs w:val="24"/>
          <w:lang w:val="pt-BR" w:eastAsia="en-US"/>
        </w:rPr>
      </w:pPr>
      <w:bookmarkStart w:id="265" w:name="_DV_M202"/>
      <w:bookmarkStart w:id="266" w:name="_DV_M197"/>
      <w:r>
        <w:rPr>
          <w:rStyle w:val="NenhumB"/>
          <w:rFonts w:ascii="Garamond" w:hAnsi="Garamond"/>
          <w:b/>
          <w:bCs/>
          <w:sz w:val="24"/>
          <w:szCs w:val="24"/>
          <w:lang w:val="pt-BR"/>
        </w:rPr>
        <w:t>Local de Pagamento</w:t>
      </w:r>
    </w:p>
    <w:p w:rsidR="00E83B6D" w:rsidRDefault="00E83B6D" w:rsidP="00500883">
      <w:pPr>
        <w:pStyle w:val="CorpoA"/>
        <w:keepNext/>
        <w:spacing w:after="120" w:line="320" w:lineRule="exact"/>
        <w:rPr>
          <w:rFonts w:ascii="Garamond" w:eastAsia="Garamond" w:hAnsi="Garamond" w:cs="Garamond"/>
          <w:i/>
          <w:iCs/>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cstheme="minorBidi"/>
          <w:bCs/>
          <w:color w:val="auto"/>
          <w:sz w:val="24"/>
          <w:szCs w:val="24"/>
          <w:lang w:val="pt-BR" w:eastAsia="en-US"/>
        </w:rPr>
      </w:pPr>
      <w:bookmarkStart w:id="267"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pelo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para as Debêntures não custodiadas eletronicamente na B3.</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cstheme="minorBidi"/>
          <w:b/>
          <w:bCs/>
          <w:color w:val="auto"/>
          <w:sz w:val="24"/>
          <w:szCs w:val="24"/>
          <w:lang w:val="pt-BR" w:eastAsia="en-US"/>
        </w:rPr>
      </w:pPr>
      <w:bookmarkStart w:id="268" w:name="_DV_M206"/>
      <w:r>
        <w:rPr>
          <w:rStyle w:val="NenhumB"/>
          <w:rFonts w:ascii="Garamond" w:hAnsi="Garamond"/>
          <w:b/>
          <w:bCs/>
          <w:sz w:val="24"/>
          <w:szCs w:val="24"/>
          <w:lang w:val="pt-BR"/>
        </w:rPr>
        <w:t>Prorrogação dos Prazo</w:t>
      </w:r>
      <w:bookmarkEnd w:id="267"/>
      <w:bookmarkEnd w:id="268"/>
      <w:r>
        <w:rPr>
          <w:rStyle w:val="NenhumB"/>
          <w:rFonts w:ascii="Garamond" w:hAnsi="Garamond"/>
          <w:b/>
          <w:bCs/>
          <w:sz w:val="24"/>
          <w:szCs w:val="24"/>
          <w:lang w:val="pt-BR"/>
        </w:rPr>
        <w:t>s</w:t>
      </w:r>
      <w:bookmarkStart w:id="269" w:name="_DV_M207"/>
    </w:p>
    <w:p w:rsidR="00E83B6D" w:rsidRDefault="00E83B6D" w:rsidP="00500883">
      <w:pPr>
        <w:pStyle w:val="CorpoA"/>
        <w:keepNext/>
        <w:keepLines/>
        <w:spacing w:after="120" w:line="320" w:lineRule="exact"/>
        <w:rPr>
          <w:rFonts w:ascii="Garamond" w:eastAsia="Garamond" w:hAnsi="Garamond" w:cs="Garamond"/>
          <w:i/>
          <w:iCs/>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cstheme="minorBidi"/>
          <w:bCs/>
          <w:color w:val="auto"/>
          <w:sz w:val="24"/>
          <w:szCs w:val="24"/>
          <w:lang w:val="pt-BR" w:eastAsia="en-US"/>
        </w:rPr>
      </w:pPr>
      <w:bookmarkStart w:id="270"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bookmarkStart w:id="271"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272" w:name="_DV_M210"/>
      <w:bookmarkEnd w:id="271"/>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73" w:name="_Ref3975647"/>
      <w:bookmarkStart w:id="274"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273"/>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bookmarkStart w:id="275" w:name="_DV_M225"/>
      <w:bookmarkStart w:id="276" w:name="_DV_M213"/>
      <w:r>
        <w:rPr>
          <w:rStyle w:val="NenhumB"/>
          <w:rFonts w:ascii="Garamond" w:hAnsi="Garamond"/>
          <w:b/>
          <w:bCs/>
          <w:sz w:val="24"/>
          <w:szCs w:val="24"/>
          <w:lang w:val="pt-BR"/>
        </w:rPr>
        <w:t>Repactuação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77"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bookmarkStart w:id="278" w:name="_Ref247542778"/>
      <w:r>
        <w:rPr>
          <w:rStyle w:val="NenhumB"/>
          <w:rFonts w:ascii="Garamond" w:hAnsi="Garamond"/>
          <w:b/>
          <w:bCs/>
          <w:sz w:val="24"/>
          <w:szCs w:val="24"/>
          <w:lang w:val="pt-BR"/>
        </w:rPr>
        <w:lastRenderedPageBreak/>
        <w:t>Publicidade</w:t>
      </w:r>
      <w:bookmarkStart w:id="279" w:name="_DV_M228"/>
      <w:bookmarkEnd w:id="278"/>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80" w:name="_Ref3975447"/>
      <w:bookmarkStart w:id="281"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280"/>
      <w:r>
        <w:rPr>
          <w:rStyle w:val="Hyperlink1"/>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82"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E83B6D" w:rsidRDefault="00E83B6D" w:rsidP="00500883">
      <w:pPr>
        <w:pStyle w:val="CorpoA"/>
        <w:spacing w:after="120" w:line="320" w:lineRule="exact"/>
        <w:rPr>
          <w:rFonts w:ascii="Garamond" w:eastAsia="Garamond" w:hAnsi="Garamond" w:cs="Garamond"/>
          <w:b/>
          <w:bCs/>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bookmarkStart w:id="283" w:name="_DV_M232"/>
      <w:r>
        <w:rPr>
          <w:rStyle w:val="NenhumB"/>
          <w:rFonts w:ascii="Garamond" w:hAnsi="Garamond"/>
          <w:b/>
          <w:bCs/>
          <w:sz w:val="24"/>
          <w:szCs w:val="24"/>
          <w:lang w:val="pt-BR"/>
        </w:rPr>
        <w:t>Imunidade de Debenturistas</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bookmarkStart w:id="284"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284"/>
    </w:p>
    <w:p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282"/>
    <w:bookmarkEnd w:id="283"/>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281"/>
      <w:r>
        <w:rPr>
          <w:rStyle w:val="Hyperlink1"/>
          <w:lang w:val="pt-BR"/>
        </w:rPr>
        <w:t>çã</w:t>
      </w:r>
      <w:bookmarkEnd w:id="279"/>
      <w:r>
        <w:rPr>
          <w:rStyle w:val="Hyperlink1"/>
          <w:lang w:val="pt-BR"/>
        </w:rPr>
        <w:t>o comprobat</w:t>
      </w:r>
      <w:bookmarkEnd w:id="277"/>
      <w:r>
        <w:rPr>
          <w:rStyle w:val="Hyperlink1"/>
          <w:lang w:val="pt-BR"/>
        </w:rPr>
        <w:t>ó</w:t>
      </w:r>
      <w:bookmarkEnd w:id="275"/>
      <w:r>
        <w:rPr>
          <w:rStyle w:val="Hyperlink1"/>
          <w:lang w:val="pt-BR"/>
        </w:rPr>
        <w:t>ria de sua condi</w:t>
      </w:r>
      <w:bookmarkEnd w:id="276"/>
      <w:r>
        <w:rPr>
          <w:rStyle w:val="Hyperlink1"/>
          <w:lang w:val="pt-BR"/>
        </w:rPr>
        <w:t>çã</w:t>
      </w:r>
      <w:bookmarkEnd w:id="274"/>
      <w:r>
        <w:rPr>
          <w:rStyle w:val="Hyperlink1"/>
          <w:lang w:val="pt-BR"/>
        </w:rPr>
        <w:t>o de imunidade ou isen</w:t>
      </w:r>
      <w:bookmarkEnd w:id="272"/>
      <w:r>
        <w:rPr>
          <w:rStyle w:val="Hyperlink1"/>
          <w:lang w:val="pt-BR"/>
        </w:rPr>
        <w:t>çã</w:t>
      </w:r>
      <w:bookmarkEnd w:id="270"/>
      <w:r>
        <w:rPr>
          <w:rStyle w:val="NenhumB"/>
          <w:rFonts w:ascii="Garamond" w:hAnsi="Garamond"/>
          <w:sz w:val="24"/>
          <w:szCs w:val="24"/>
          <w:lang w:val="pt-BR"/>
        </w:rPr>
        <w:t>o tribut</w:t>
      </w:r>
      <w:bookmarkEnd w:id="269"/>
      <w:r>
        <w:rPr>
          <w:rStyle w:val="Hyperlink1"/>
          <w:lang w:val="pt-BR"/>
        </w:rPr>
        <w:t>á</w:t>
      </w:r>
      <w:bookmarkEnd w:id="265"/>
      <w:r>
        <w:rPr>
          <w:rStyle w:val="Hyperlink1"/>
          <w:lang w:val="pt-BR"/>
        </w:rPr>
        <w:t>ria, nos termos da Cl</w:t>
      </w:r>
      <w:bookmarkEnd w:id="266"/>
      <w:r>
        <w:rPr>
          <w:rStyle w:val="Hyperlink1"/>
          <w:lang w:val="pt-BR"/>
        </w:rPr>
        <w:t>á</w:t>
      </w:r>
      <w:bookmarkEnd w:id="257"/>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E83B6D" w:rsidRDefault="00E83B6D" w:rsidP="00500883">
      <w:pPr>
        <w:pStyle w:val="CorpoA"/>
        <w:tabs>
          <w:tab w:val="left" w:pos="720"/>
          <w:tab w:val="left" w:pos="2366"/>
        </w:tab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E83B6D" w:rsidRDefault="00E83B6D" w:rsidP="00500883">
      <w:pPr>
        <w:pStyle w:val="CorpoA"/>
        <w:keepNext/>
        <w:keepLines/>
        <w:tabs>
          <w:tab w:val="left" w:pos="720"/>
          <w:tab w:val="left" w:pos="2366"/>
        </w:tabs>
        <w:spacing w:after="120" w:line="320" w:lineRule="exact"/>
        <w:rPr>
          <w:rFonts w:ascii="Garamond" w:eastAsia="Garamond" w:hAnsi="Garamond" w:cs="Garamond"/>
          <w:sz w:val="24"/>
          <w:szCs w:val="24"/>
          <w:lang w:val="pt-BR"/>
        </w:rPr>
      </w:pPr>
    </w:p>
    <w:p w:rsidR="00E83B6D" w:rsidRDefault="00E83B6D" w:rsidP="00500883">
      <w:pPr>
        <w:pStyle w:val="CorpoA"/>
        <w:numPr>
          <w:ilvl w:val="2"/>
          <w:numId w:val="45"/>
        </w:numPr>
        <w:spacing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E83B6D" w:rsidRDefault="00E83B6D" w:rsidP="00500883">
      <w:pPr>
        <w:pStyle w:val="CorpoA"/>
        <w:spacing w:after="120" w:line="320" w:lineRule="exact"/>
        <w:jc w:val="left"/>
        <w:rPr>
          <w:rFonts w:ascii="Garamond" w:eastAsia="Garamond" w:hAnsi="Garamond" w:cs="Garamond"/>
          <w:b/>
          <w:bCs/>
          <w:sz w:val="24"/>
          <w:szCs w:val="24"/>
          <w:lang w:val="pt-BR"/>
        </w:rPr>
      </w:pPr>
    </w:p>
    <w:p w:rsidR="00E83B6D" w:rsidRDefault="00E83B6D" w:rsidP="00500883">
      <w:pPr>
        <w:pStyle w:val="CorpoA"/>
        <w:keepNext/>
        <w:numPr>
          <w:ilvl w:val="1"/>
          <w:numId w:val="45"/>
        </w:numPr>
        <w:spacing w:after="120" w:line="320" w:lineRule="exact"/>
        <w:ind w:left="709"/>
        <w:rPr>
          <w:rStyle w:val="NenhumB"/>
          <w:rFonts w:ascii="Garamond" w:hAnsi="Garamond"/>
          <w:b/>
          <w:bCs/>
          <w:sz w:val="24"/>
          <w:szCs w:val="24"/>
          <w:lang w:val="pt-BR"/>
        </w:rPr>
      </w:pPr>
      <w:bookmarkStart w:id="285" w:name="_Ref3846572"/>
      <w:r>
        <w:rPr>
          <w:rStyle w:val="NenhumB"/>
          <w:rFonts w:ascii="Garamond" w:hAnsi="Garamond"/>
          <w:b/>
          <w:bCs/>
          <w:sz w:val="24"/>
          <w:szCs w:val="24"/>
          <w:lang w:val="pt-BR"/>
        </w:rPr>
        <w:t>Ordem de Pagamento</w:t>
      </w:r>
      <w:bookmarkEnd w:id="285"/>
    </w:p>
    <w:p w:rsidR="00E83B6D" w:rsidRDefault="00E83B6D" w:rsidP="00500883">
      <w:pPr>
        <w:pStyle w:val="CorpoA"/>
        <w:keepNext/>
        <w:spacing w:after="120" w:line="320" w:lineRule="exact"/>
        <w:ind w:left="709"/>
        <w:rPr>
          <w:rStyle w:val="NenhumB"/>
          <w:rFonts w:ascii="Garamond" w:hAnsi="Garamond"/>
          <w:bCs/>
          <w:sz w:val="24"/>
          <w:szCs w:val="24"/>
          <w:lang w:val="pt-BR"/>
        </w:rPr>
      </w:pPr>
    </w:p>
    <w:p w:rsidR="00E83B6D" w:rsidRDefault="00E83B6D" w:rsidP="00500883">
      <w:pPr>
        <w:pStyle w:val="CorpoA"/>
        <w:numPr>
          <w:ilvl w:val="2"/>
          <w:numId w:val="45"/>
        </w:numPr>
        <w:spacing w:after="120" w:line="320" w:lineRule="exact"/>
        <w:ind w:left="0" w:hanging="11"/>
        <w:rPr>
          <w:rFonts w:ascii="Garamond" w:hAnsi="Garamond"/>
          <w:bCs/>
          <w:sz w:val="24"/>
          <w:szCs w:val="24"/>
          <w:lang w:val="pt-BR"/>
        </w:rPr>
      </w:pPr>
      <w:bookmarkStart w:id="286"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xml:space="preserve">) segundo, para o pagamento de Juros </w:t>
      </w:r>
      <w:r>
        <w:rPr>
          <w:rFonts w:ascii="Garamond" w:hAnsi="Garamond"/>
          <w:bCs/>
          <w:sz w:val="24"/>
          <w:szCs w:val="24"/>
          <w:lang w:val="pt-BR"/>
        </w:rPr>
        <w:lastRenderedPageBreak/>
        <w:t>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286"/>
    </w:p>
    <w:p w:rsidR="00E83B6D" w:rsidRDefault="00E83B6D" w:rsidP="00500883">
      <w:pPr>
        <w:pStyle w:val="CorpoA"/>
        <w:spacing w:after="120" w:line="320" w:lineRule="exact"/>
        <w:rPr>
          <w:rStyle w:val="NenhumB"/>
          <w:rFonts w:ascii="Garamond" w:hAnsi="Garamond"/>
          <w:bCs/>
          <w:sz w:val="24"/>
          <w:szCs w:val="24"/>
          <w:lang w:val="pt-BR"/>
        </w:rPr>
      </w:pPr>
    </w:p>
    <w:p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46"/>
        </w:numPr>
        <w:spacing w:after="120" w:line="320" w:lineRule="exact"/>
        <w:ind w:left="720"/>
        <w:rPr>
          <w:rStyle w:val="NenhumB"/>
          <w:rFonts w:ascii="Garamond" w:hAnsi="Garamond"/>
          <w:b/>
          <w:bCs/>
          <w:sz w:val="24"/>
          <w:szCs w:val="24"/>
          <w:lang w:val="pt-BR"/>
        </w:rPr>
      </w:pPr>
      <w:bookmarkStart w:id="287" w:name="_Ref3847552"/>
      <w:r>
        <w:rPr>
          <w:rStyle w:val="NenhumB"/>
          <w:rFonts w:ascii="Garamond" w:hAnsi="Garamond"/>
          <w:b/>
          <w:bCs/>
          <w:sz w:val="24"/>
          <w:szCs w:val="24"/>
          <w:lang w:val="pt-BR"/>
        </w:rPr>
        <w:t>Garantia Fidejussória</w:t>
      </w:r>
      <w:bookmarkEnd w:id="287"/>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bookmarkStart w:id="288"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288"/>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bookmarkStart w:id="289"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289"/>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w:t>
      </w:r>
      <w:r>
        <w:rPr>
          <w:rStyle w:val="Hyperlink1"/>
          <w:lang w:val="pt-BR"/>
        </w:rPr>
        <w:lastRenderedPageBreak/>
        <w:t xml:space="preserve">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E83B6D" w:rsidRDefault="00E83B6D" w:rsidP="00500883">
      <w:pPr>
        <w:pStyle w:val="CorpoA"/>
        <w:spacing w:after="120" w:line="320" w:lineRule="exact"/>
        <w:ind w:left="720"/>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 xml:space="preserve">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w:t>
      </w:r>
      <w:r>
        <w:rPr>
          <w:rStyle w:val="Hyperlink1"/>
          <w:lang w:val="pt-BR"/>
        </w:rPr>
        <w:lastRenderedPageBreak/>
        <w:t>das Obrigações Garantidas.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bookmarkStart w:id="290"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290"/>
    </w:p>
    <w:p w:rsidR="00E83B6D" w:rsidRDefault="00E83B6D" w:rsidP="00500883">
      <w:pPr>
        <w:pStyle w:val="PargrafodaLista"/>
        <w:spacing w:after="120" w:line="320" w:lineRule="exact"/>
        <w:rPr>
          <w:rStyle w:val="NenhumB"/>
          <w:rFonts w:ascii="Garamond" w:hAnsi="Garamond"/>
          <w:b/>
          <w:bCs/>
          <w:sz w:val="26"/>
          <w:szCs w:val="26"/>
          <w:lang w:val="pt-BR"/>
        </w:rPr>
      </w:pPr>
    </w:p>
    <w:p w:rsidR="00E83B6D" w:rsidRDefault="00E83B6D" w:rsidP="00500883">
      <w:pPr>
        <w:pStyle w:val="CorpoA"/>
        <w:numPr>
          <w:ilvl w:val="2"/>
          <w:numId w:val="46"/>
        </w:numPr>
        <w:spacing w:after="120" w:line="320" w:lineRule="exact"/>
        <w:ind w:left="0" w:firstLine="0"/>
        <w:rPr>
          <w:rStyle w:val="Hyperlink1"/>
          <w:b/>
          <w:bCs/>
          <w:lang w:val="pt-BR"/>
        </w:rPr>
      </w:pPr>
      <w:bookmarkStart w:id="291"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291"/>
    </w:p>
    <w:p w:rsidR="00E83B6D" w:rsidRDefault="00E83B6D" w:rsidP="00500883">
      <w:pPr>
        <w:pStyle w:val="PargrafodaLista"/>
        <w:spacing w:after="120" w:line="320" w:lineRule="exact"/>
        <w:rPr>
          <w:rStyle w:val="NenhumB"/>
          <w:rFonts w:ascii="Garamond" w:hAnsi="Garamond"/>
          <w:b/>
          <w:bCs/>
          <w:sz w:val="26"/>
          <w:szCs w:val="26"/>
          <w:lang w:val="pt-BR"/>
        </w:rPr>
      </w:pPr>
    </w:p>
    <w:p w:rsidR="00E83B6D" w:rsidRDefault="00E83B6D" w:rsidP="00500883">
      <w:pPr>
        <w:pStyle w:val="CorpoA"/>
        <w:numPr>
          <w:ilvl w:val="2"/>
          <w:numId w:val="46"/>
        </w:numPr>
        <w:spacing w:after="120" w:line="320" w:lineRule="exact"/>
        <w:ind w:left="0" w:firstLine="0"/>
        <w:rPr>
          <w:rStyle w:val="Hyperlink1"/>
          <w:b/>
          <w:bCs/>
          <w:lang w:val="pt-BR"/>
        </w:rPr>
      </w:pPr>
      <w:bookmarkStart w:id="292"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292"/>
    </w:p>
    <w:p w:rsidR="00E83B6D" w:rsidRDefault="00E83B6D" w:rsidP="00500883">
      <w:pPr>
        <w:pStyle w:val="PargrafodaLista"/>
        <w:spacing w:after="120" w:line="320" w:lineRule="exact"/>
        <w:rPr>
          <w:rStyle w:val="Hyperlink1"/>
          <w:b/>
          <w:bCs/>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w:t>
      </w:r>
      <w:r>
        <w:rPr>
          <w:rFonts w:ascii="Garamond" w:hAnsi="Garamond"/>
          <w:sz w:val="24"/>
          <w:szCs w:val="24"/>
          <w:lang w:val="pt-BR"/>
        </w:rPr>
        <w:lastRenderedPageBreak/>
        <w:t xml:space="preserve">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E83B6D" w:rsidRDefault="00E83B6D" w:rsidP="00500883">
      <w:pPr>
        <w:pStyle w:val="PargrafodaLista"/>
        <w:spacing w:after="120" w:line="320" w:lineRule="exact"/>
        <w:rPr>
          <w:rStyle w:val="Hyperlink1"/>
          <w:bCs/>
          <w:lang w:val="pt-BR"/>
        </w:rPr>
      </w:pPr>
    </w:p>
    <w:p w:rsidR="00E83B6D" w:rsidRDefault="00E83B6D" w:rsidP="00500883">
      <w:pPr>
        <w:pStyle w:val="CorpoA"/>
        <w:numPr>
          <w:ilvl w:val="2"/>
          <w:numId w:val="46"/>
        </w:numPr>
        <w:spacing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rsidR="00E83B6D" w:rsidRDefault="00E83B6D" w:rsidP="00500883">
      <w:pPr>
        <w:spacing w:after="120" w:line="320" w:lineRule="exact"/>
        <w:rPr>
          <w:rStyle w:val="NenhumB"/>
          <w:rFonts w:ascii="Garamond" w:hAnsi="Garamond"/>
          <w:b/>
          <w:color w:val="000000"/>
          <w:sz w:val="26"/>
          <w:szCs w:val="26"/>
          <w:u w:color="000000"/>
          <w:lang w:val="pt-BR" w:eastAsia="pt-BR"/>
        </w:rPr>
      </w:pPr>
    </w:p>
    <w:p w:rsidR="00E83B6D" w:rsidRDefault="00E83B6D" w:rsidP="00500883">
      <w:pPr>
        <w:pStyle w:val="CorpoA"/>
        <w:keepNext/>
        <w:numPr>
          <w:ilvl w:val="1"/>
          <w:numId w:val="46"/>
        </w:numPr>
        <w:spacing w:after="120" w:line="320" w:lineRule="exact"/>
        <w:ind w:left="720"/>
        <w:rPr>
          <w:rStyle w:val="NenhumB"/>
          <w:rFonts w:ascii="Garamond" w:hAnsi="Garamond"/>
          <w:b/>
          <w:bCs/>
          <w:sz w:val="24"/>
          <w:szCs w:val="24"/>
          <w:lang w:val="pt-BR"/>
        </w:rPr>
      </w:pPr>
      <w:bookmarkStart w:id="293" w:name="_Ref11677922"/>
      <w:r>
        <w:rPr>
          <w:rStyle w:val="NenhumB"/>
          <w:rFonts w:ascii="Garamond" w:hAnsi="Garamond"/>
          <w:b/>
          <w:bCs/>
          <w:sz w:val="24"/>
          <w:szCs w:val="24"/>
          <w:lang w:val="pt-BR"/>
        </w:rPr>
        <w:t>Garantias Reais</w:t>
      </w:r>
      <w:bookmarkEnd w:id="293"/>
    </w:p>
    <w:p w:rsidR="00E83B6D" w:rsidRDefault="00E83B6D" w:rsidP="00500883">
      <w:pPr>
        <w:pStyle w:val="CorpoA"/>
        <w:keepNext/>
        <w:spacing w:after="120" w:line="320" w:lineRule="exact"/>
        <w:ind w:left="720"/>
        <w:rPr>
          <w:rStyle w:val="NenhumB"/>
          <w:rFonts w:ascii="Garamond" w:hAnsi="Garamond"/>
          <w:b/>
          <w:bCs/>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bookmarkStart w:id="294"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294"/>
    </w:p>
    <w:p w:rsidR="00E83B6D" w:rsidRDefault="00E83B6D" w:rsidP="00500883">
      <w:pPr>
        <w:pStyle w:val="PargrafodaLista"/>
        <w:spacing w:after="120" w:line="320" w:lineRule="exact"/>
        <w:rPr>
          <w:rStyle w:val="NenhumB"/>
          <w:rFonts w:ascii="Garamond" w:hAnsi="Garamond"/>
          <w:b/>
          <w:sz w:val="26"/>
          <w:szCs w:val="26"/>
          <w:lang w:val="pt-BR"/>
        </w:rPr>
      </w:pPr>
    </w:p>
    <w:p w:rsidR="00E83B6D" w:rsidRDefault="00E83B6D" w:rsidP="00500883">
      <w:pPr>
        <w:numPr>
          <w:ilvl w:val="4"/>
          <w:numId w:val="47"/>
        </w:numPr>
        <w:spacing w:after="120" w:line="320" w:lineRule="exact"/>
        <w:outlineLvl w:val="1"/>
        <w:rPr>
          <w:rFonts w:ascii="Garamond" w:hAnsi="Garamond"/>
          <w:lang w:val="pt-BR" w:eastAsia="pt-BR"/>
        </w:rPr>
      </w:pPr>
      <w:bookmarkStart w:id="295" w:name="_Ref531372573"/>
      <w:bookmarkStart w:id="296"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E83B6D" w:rsidRDefault="00E83B6D" w:rsidP="00500883">
      <w:pPr>
        <w:keepNext/>
        <w:numPr>
          <w:ilvl w:val="5"/>
          <w:numId w:val="48"/>
        </w:numPr>
        <w:spacing w:after="120" w:line="320" w:lineRule="exact"/>
        <w:ind w:left="2268" w:hanging="567"/>
        <w:outlineLvl w:val="2"/>
        <w:rPr>
          <w:rFonts w:ascii="Garamond" w:hAnsi="Garamond"/>
          <w:lang w:val="pt-BR" w:eastAsia="pt-BR"/>
        </w:rPr>
      </w:pPr>
      <w:bookmarkStart w:id="297"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297"/>
      <w:r>
        <w:rPr>
          <w:rFonts w:ascii="Garamond" w:hAnsi="Garamond"/>
          <w:lang w:val="pt-BR" w:eastAsia="pt-BR"/>
        </w:rPr>
        <w:t xml:space="preserve"> </w:t>
      </w:r>
    </w:p>
    <w:p w:rsidR="00E83B6D" w:rsidRDefault="00E83B6D" w:rsidP="00500883">
      <w:pPr>
        <w:keepNext/>
        <w:numPr>
          <w:ilvl w:val="5"/>
          <w:numId w:val="48"/>
        </w:numPr>
        <w:spacing w:after="120" w:line="320" w:lineRule="exact"/>
        <w:ind w:left="2268" w:hanging="567"/>
        <w:outlineLvl w:val="2"/>
        <w:rPr>
          <w:rFonts w:ascii="Garamond" w:hAnsi="Garamond"/>
          <w:lang w:val="pt-BR" w:eastAsia="pt-BR"/>
        </w:rPr>
      </w:pPr>
      <w:bookmarkStart w:id="298"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 xml:space="preserve">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w:t>
      </w:r>
      <w:r>
        <w:rPr>
          <w:rFonts w:ascii="Garamond" w:hAnsi="Garamond"/>
          <w:lang w:val="pt-BR" w:eastAsia="pt-BR"/>
        </w:rPr>
        <w:lastRenderedPageBreak/>
        <w:t>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298"/>
    </w:p>
    <w:p w:rsidR="00E83B6D" w:rsidRDefault="00E83B6D" w:rsidP="0024473F">
      <w:pPr>
        <w:keepNext/>
        <w:numPr>
          <w:ilvl w:val="5"/>
          <w:numId w:val="48"/>
        </w:numPr>
        <w:spacing w:before="120" w:line="320" w:lineRule="exact"/>
        <w:ind w:left="2268" w:hanging="567"/>
        <w:outlineLvl w:val="2"/>
        <w:rPr>
          <w:rFonts w:ascii="Garamond" w:hAnsi="Garamond"/>
          <w:lang w:val="pt-BR" w:eastAsia="pt-BR"/>
        </w:rPr>
      </w:pPr>
      <w:bookmarkStart w:id="299"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299"/>
      <w:r>
        <w:rPr>
          <w:rFonts w:ascii="Garamond" w:hAnsi="Garamond"/>
          <w:lang w:val="pt-BR" w:eastAsia="pt-BR"/>
        </w:rPr>
        <w:t xml:space="preserve"> </w:t>
      </w:r>
    </w:p>
    <w:p w:rsidR="00E83B6D" w:rsidRDefault="00E83B6D" w:rsidP="00500883">
      <w:pPr>
        <w:keepNext/>
        <w:numPr>
          <w:ilvl w:val="5"/>
          <w:numId w:val="48"/>
        </w:numPr>
        <w:spacing w:after="120" w:line="320" w:lineRule="exact"/>
        <w:ind w:left="2268" w:hanging="567"/>
        <w:outlineLvl w:val="2"/>
        <w:rPr>
          <w:rFonts w:ascii="Garamond" w:hAnsi="Garamond"/>
          <w:lang w:val="pt-BR" w:eastAsia="pt-BR"/>
        </w:rPr>
      </w:pPr>
      <w:bookmarkStart w:id="300" w:name="_Ref535847136"/>
      <w:bookmarkStart w:id="301" w:name="_Ref535874322"/>
      <w:r w:rsidRPr="001C6D9A">
        <w:rPr>
          <w:rFonts w:ascii="Garamond" w:hAnsi="Garamond"/>
          <w:lang w:val="pt-BR" w:eastAsia="pt-BR"/>
        </w:rPr>
        <w:t xml:space="preserve">(1) a alienação fiduciária de 121.475.182 ações de emissão da QGEP de propriedade da Emissora, equivalentes a 45,70% (quarenta e cinco inteiros e setenta centésimos) do capital social da QGEP, e sobre os correspondentes direitos, créditos, dividendos, juros sobre capital próprio e quaisquer outros proventos declarados (“AF de Ações QGEP”), (2) alienação fiduciária sob condição suspensiva sobre 12.563.988 ações de emissão da QGEP de propriedade da Emissora, equivalentes a 4,73% (quatro inteiros e setenta e três centésimos por cento) do capital social da QGEP, atualmente alienadas fiduciariamente para a J. </w:t>
      </w:r>
      <w:proofErr w:type="spellStart"/>
      <w:r w:rsidRPr="001C6D9A">
        <w:rPr>
          <w:rFonts w:ascii="Garamond" w:hAnsi="Garamond"/>
          <w:lang w:val="pt-BR" w:eastAsia="pt-BR"/>
        </w:rPr>
        <w:t>Malucelli</w:t>
      </w:r>
      <w:proofErr w:type="spellEnd"/>
      <w:r w:rsidRPr="001C6D9A">
        <w:rPr>
          <w:rFonts w:ascii="Garamond" w:hAnsi="Garamond"/>
          <w:lang w:val="pt-BR" w:eastAsia="pt-BR"/>
        </w:rPr>
        <w:t xml:space="preserve">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lang w:val="pt-BR" w:eastAsia="pt-BR"/>
        </w:rPr>
        <w:t>;</w:t>
      </w:r>
    </w:p>
    <w:p w:rsidR="00E83B6D" w:rsidRDefault="00E83B6D" w:rsidP="00500883">
      <w:pPr>
        <w:keepNext/>
        <w:numPr>
          <w:ilvl w:val="5"/>
          <w:numId w:val="48"/>
        </w:numPr>
        <w:spacing w:after="120" w:line="320" w:lineRule="exact"/>
        <w:ind w:left="2268" w:hanging="567"/>
        <w:outlineLvl w:val="2"/>
        <w:rPr>
          <w:rFonts w:ascii="Garamond" w:hAnsi="Garamond"/>
          <w:lang w:val="pt-BR" w:eastAsia="pt-BR"/>
        </w:rPr>
      </w:pPr>
      <w:bookmarkStart w:id="302" w:name="_Ref532481201"/>
      <w:bookmarkEnd w:id="300"/>
      <w:bookmarkEnd w:id="301"/>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rsidR="00E83B6D" w:rsidRDefault="00E83B6D" w:rsidP="0050088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w:t>
      </w:r>
      <w:r>
        <w:rPr>
          <w:rFonts w:ascii="Garamond" w:hAnsi="Garamond"/>
          <w:lang w:val="pt-BR" w:eastAsia="pt-BR"/>
        </w:rPr>
        <w:lastRenderedPageBreak/>
        <w:t xml:space="preserve">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Securitizadora de Créditos Financeiros (e/ou Partes Relacionadas) e QGE e/ou a Emissora (e/ou Partes Relacionadas); e </w:t>
      </w:r>
    </w:p>
    <w:p w:rsidR="00E83B6D" w:rsidRDefault="00E83B6D" w:rsidP="0050088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302"/>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rsidR="00E83B6D" w:rsidRDefault="00E83B6D" w:rsidP="00500883">
      <w:pPr>
        <w:numPr>
          <w:ilvl w:val="4"/>
          <w:numId w:val="47"/>
        </w:numPr>
        <w:spacing w:after="120" w:line="320" w:lineRule="exact"/>
        <w:outlineLvl w:val="1"/>
        <w:rPr>
          <w:rFonts w:ascii="Garamond" w:hAnsi="Garamond"/>
          <w:lang w:val="pt-BR" w:eastAsia="pt-BR"/>
        </w:rPr>
      </w:pPr>
      <w:bookmarkStart w:id="303"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303"/>
    </w:p>
    <w:p w:rsidR="00E83B6D" w:rsidRDefault="00E83B6D" w:rsidP="00500883">
      <w:pPr>
        <w:numPr>
          <w:ilvl w:val="4"/>
          <w:numId w:val="47"/>
        </w:numPr>
        <w:spacing w:after="120" w:line="320" w:lineRule="exact"/>
        <w:outlineLvl w:val="1"/>
        <w:rPr>
          <w:rFonts w:ascii="Garamond" w:hAnsi="Garamond"/>
          <w:lang w:val="pt-BR" w:eastAsia="pt-BR"/>
        </w:rPr>
      </w:pPr>
      <w:bookmarkStart w:id="304" w:name="_Ref511150768"/>
      <w:bookmarkStart w:id="305" w:name="_Ref511152603"/>
      <w:bookmarkStart w:id="306"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304"/>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305"/>
      <w:bookmarkEnd w:id="306"/>
      <w:r>
        <w:rPr>
          <w:rFonts w:ascii="Garamond" w:hAnsi="Garamond"/>
          <w:lang w:val="pt-BR" w:eastAsia="pt-BR"/>
        </w:rPr>
        <w:t>.</w:t>
      </w:r>
    </w:p>
    <w:p w:rsidR="00E83B6D" w:rsidRDefault="00E83B6D" w:rsidP="00500883">
      <w:pPr>
        <w:numPr>
          <w:ilvl w:val="4"/>
          <w:numId w:val="47"/>
        </w:numPr>
        <w:spacing w:after="120" w:line="320" w:lineRule="exact"/>
        <w:outlineLvl w:val="1"/>
        <w:rPr>
          <w:rFonts w:ascii="Garamond" w:hAnsi="Garamond"/>
          <w:lang w:val="pt-BR" w:eastAsia="pt-BR"/>
        </w:rPr>
      </w:pPr>
      <w:bookmarkStart w:id="307" w:name="_Ref2282142"/>
      <w:bookmarkStart w:id="308" w:name="_Ref508807166"/>
      <w:r>
        <w:rPr>
          <w:rFonts w:ascii="Garamond" w:hAnsi="Garamond"/>
          <w:lang w:val="pt-BR" w:eastAsia="pt-BR"/>
        </w:rPr>
        <w:lastRenderedPageBreak/>
        <w:t>Garantias reais em segundo grau, garantia fiduciária em segundo lugar na cascata de pagamento e/ou sob condição suspensiva com cessão fiduciária sobre direitos creditórios residuais, conforme aplicável:</w:t>
      </w:r>
      <w:bookmarkEnd w:id="307"/>
      <w:r>
        <w:rPr>
          <w:rFonts w:ascii="Garamond" w:hAnsi="Garamond"/>
          <w:lang w:val="pt-BR" w:eastAsia="pt-BR"/>
        </w:rPr>
        <w:t xml:space="preserve"> </w:t>
      </w:r>
    </w:p>
    <w:p w:rsidR="00E83B6D" w:rsidRDefault="00E83B6D" w:rsidP="00500883">
      <w:pPr>
        <w:keepNext/>
        <w:numPr>
          <w:ilvl w:val="5"/>
          <w:numId w:val="49"/>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E83B6D" w:rsidRDefault="00E83B6D" w:rsidP="00500883">
      <w:pPr>
        <w:keepNext/>
        <w:numPr>
          <w:ilvl w:val="5"/>
          <w:numId w:val="49"/>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E83B6D" w:rsidRDefault="00E83B6D" w:rsidP="00500883">
      <w:pPr>
        <w:keepNext/>
        <w:numPr>
          <w:ilvl w:val="5"/>
          <w:numId w:val="49"/>
        </w:numPr>
        <w:spacing w:after="120" w:line="320" w:lineRule="exact"/>
        <w:ind w:left="2268" w:hanging="567"/>
        <w:outlineLvl w:val="2"/>
        <w:rPr>
          <w:rFonts w:ascii="Garamond" w:hAnsi="Garamond"/>
          <w:lang w:val="pt-BR" w:eastAsia="pt-BR"/>
        </w:rPr>
      </w:pPr>
      <w:bookmarkStart w:id="309"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308"/>
      <w:r>
        <w:rPr>
          <w:rFonts w:ascii="Garamond" w:hAnsi="Garamond"/>
          <w:lang w:val="pt-BR" w:eastAsia="pt-BR"/>
        </w:rPr>
        <w:t>.</w:t>
      </w:r>
      <w:bookmarkEnd w:id="309"/>
      <w:r>
        <w:rPr>
          <w:rFonts w:ascii="Garamond" w:hAnsi="Garamond"/>
          <w:lang w:val="pt-BR" w:eastAsia="pt-BR"/>
        </w:rPr>
        <w:t>; e</w:t>
      </w:r>
    </w:p>
    <w:p w:rsidR="00E83B6D" w:rsidRDefault="00E83B6D" w:rsidP="00500883">
      <w:pPr>
        <w:keepNext/>
        <w:numPr>
          <w:ilvl w:val="5"/>
          <w:numId w:val="49"/>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rsidR="00E83B6D" w:rsidRDefault="00E83B6D" w:rsidP="00500883">
      <w:pPr>
        <w:pStyle w:val="PargrafodaLista"/>
        <w:spacing w:after="120" w:line="320" w:lineRule="exact"/>
        <w:rPr>
          <w:rStyle w:val="NenhumB"/>
          <w:rFonts w:ascii="Garamond" w:hAnsi="Garamond"/>
          <w:b/>
          <w:color w:val="auto"/>
          <w:lang w:val="pt-BR" w:eastAsia="en-US"/>
        </w:rPr>
      </w:pPr>
    </w:p>
    <w:p w:rsidR="00E83B6D" w:rsidRDefault="00E83B6D" w:rsidP="00500883">
      <w:pPr>
        <w:pStyle w:val="CorpoA"/>
        <w:numPr>
          <w:ilvl w:val="2"/>
          <w:numId w:val="46"/>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E83B6D" w:rsidRDefault="00E83B6D" w:rsidP="00500883">
      <w:pPr>
        <w:pStyle w:val="PargrafodaLista"/>
        <w:spacing w:after="120" w:line="320" w:lineRule="exact"/>
        <w:rPr>
          <w:rStyle w:val="NenhumB"/>
          <w:rFonts w:ascii="Garamond" w:hAnsi="Garamond"/>
          <w:b/>
          <w:color w:val="auto"/>
          <w:lang w:val="pt-BR" w:eastAsia="en-US"/>
        </w:rPr>
      </w:pPr>
    </w:p>
    <w:p w:rsidR="00E83B6D" w:rsidRDefault="00E83B6D" w:rsidP="00500883">
      <w:pPr>
        <w:numPr>
          <w:ilvl w:val="2"/>
          <w:numId w:val="46"/>
        </w:numPr>
        <w:spacing w:after="120" w:line="320" w:lineRule="exact"/>
        <w:ind w:left="0" w:firstLine="0"/>
        <w:rPr>
          <w:rFonts w:ascii="Garamond" w:eastAsia="Garamond" w:hAnsi="Garamond" w:cs="Garamond"/>
          <w:color w:val="000000"/>
          <w:u w:color="000000"/>
          <w:lang w:val="pt-BR" w:eastAsia="pt-BR"/>
        </w:rPr>
      </w:pPr>
      <w:bookmarkStart w:id="310"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310"/>
      <w:r>
        <w:rPr>
          <w:rFonts w:ascii="Garamond" w:eastAsia="Garamond" w:hAnsi="Garamond" w:cs="Garamond"/>
          <w:color w:val="000000"/>
          <w:u w:color="000000"/>
          <w:lang w:val="pt-BR" w:eastAsia="pt-BR"/>
        </w:rPr>
        <w:t xml:space="preserve"> </w:t>
      </w:r>
    </w:p>
    <w:p w:rsidR="00E83B6D" w:rsidRDefault="00E83B6D" w:rsidP="00500883">
      <w:pPr>
        <w:pStyle w:val="PargrafodaLista"/>
        <w:spacing w:after="120" w:line="320" w:lineRule="exact"/>
        <w:rPr>
          <w:rFonts w:ascii="Garamond" w:eastAsia="Garamond" w:hAnsi="Garamond" w:cs="Garamond"/>
          <w:lang w:val="pt-BR"/>
        </w:rPr>
      </w:pPr>
    </w:p>
    <w:p w:rsidR="00E83B6D" w:rsidRDefault="00E83B6D" w:rsidP="00500883">
      <w:pPr>
        <w:numPr>
          <w:ilvl w:val="3"/>
          <w:numId w:val="46"/>
        </w:numPr>
        <w:spacing w:after="120" w:line="320" w:lineRule="exact"/>
        <w:ind w:left="1701"/>
        <w:rPr>
          <w:rFonts w:ascii="Garamond" w:eastAsia="Garamond" w:hAnsi="Garamond" w:cs="Garamond"/>
          <w:color w:val="000000"/>
          <w:u w:color="000000"/>
          <w:lang w:val="pt-BR" w:eastAsia="pt-BR"/>
        </w:rPr>
      </w:pPr>
      <w:bookmarkStart w:id="311"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311"/>
    </w:p>
    <w:p w:rsidR="00E83B6D" w:rsidRDefault="00E83B6D" w:rsidP="00500883">
      <w:pPr>
        <w:pStyle w:val="PargrafodaLista"/>
        <w:spacing w:after="120" w:line="320" w:lineRule="exact"/>
        <w:rPr>
          <w:rStyle w:val="NenhumB"/>
          <w:b/>
          <w:color w:val="auto"/>
          <w:lang w:val="pt-BR" w:eastAsia="en-US"/>
        </w:rPr>
      </w:pPr>
    </w:p>
    <w:p w:rsidR="00E83B6D" w:rsidRDefault="00E83B6D" w:rsidP="00500883">
      <w:pPr>
        <w:pStyle w:val="CorpoA"/>
        <w:numPr>
          <w:ilvl w:val="2"/>
          <w:numId w:val="46"/>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E83B6D" w:rsidRDefault="00E83B6D" w:rsidP="00500883">
      <w:pPr>
        <w:pStyle w:val="PargrafodaLista"/>
        <w:spacing w:after="120" w:line="320" w:lineRule="exact"/>
        <w:rPr>
          <w:rStyle w:val="NenhumB"/>
          <w:b/>
          <w:color w:val="auto"/>
          <w:lang w:val="pt-BR" w:eastAsia="en-US"/>
        </w:rPr>
      </w:pPr>
    </w:p>
    <w:p w:rsidR="00E83B6D" w:rsidRDefault="00E83B6D" w:rsidP="00500883">
      <w:pPr>
        <w:pStyle w:val="CorpoA"/>
        <w:numPr>
          <w:ilvl w:val="2"/>
          <w:numId w:val="46"/>
        </w:numPr>
        <w:spacing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w:t>
      </w:r>
      <w:r>
        <w:rPr>
          <w:rFonts w:ascii="Garamond" w:eastAsia="Garamond" w:hAnsi="Garamond" w:cs="Garamond"/>
          <w:sz w:val="24"/>
          <w:szCs w:val="24"/>
          <w:lang w:val="pt-BR"/>
        </w:rPr>
        <w:lastRenderedPageBreak/>
        <w:t>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295"/>
    <w:bookmarkEnd w:id="296"/>
    <w:p w:rsidR="00E83B6D" w:rsidRDefault="00E83B6D" w:rsidP="00500883">
      <w:pPr>
        <w:pStyle w:val="PargrafodaLista"/>
        <w:spacing w:after="120" w:line="320" w:lineRule="exact"/>
        <w:rPr>
          <w:rFonts w:ascii="Garamond" w:hAnsi="Garamond"/>
          <w:lang w:val="pt-BR"/>
        </w:rPr>
      </w:pPr>
    </w:p>
    <w:p w:rsidR="00E83B6D" w:rsidRDefault="00E83B6D" w:rsidP="00500883">
      <w:pPr>
        <w:pStyle w:val="CorpoA"/>
        <w:numPr>
          <w:ilvl w:val="2"/>
          <w:numId w:val="46"/>
        </w:numPr>
        <w:spacing w:after="120" w:line="320" w:lineRule="exact"/>
        <w:ind w:left="0" w:firstLine="0"/>
        <w:rPr>
          <w:rFonts w:ascii="Garamond" w:hAnsi="Garamond"/>
          <w:sz w:val="24"/>
          <w:szCs w:val="24"/>
          <w:lang w:val="pt-BR"/>
        </w:rPr>
      </w:pPr>
      <w:bookmarkStart w:id="312"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312"/>
      <w:r>
        <w:rPr>
          <w:rFonts w:ascii="Garamond" w:hAnsi="Garamond"/>
          <w:sz w:val="24"/>
          <w:szCs w:val="24"/>
          <w:lang w:val="pt-BR"/>
        </w:rPr>
        <w:t xml:space="preserve"> </w:t>
      </w:r>
    </w:p>
    <w:p w:rsidR="00E83B6D" w:rsidRDefault="00E83B6D" w:rsidP="00500883">
      <w:pPr>
        <w:pStyle w:val="CorpoA"/>
        <w:spacing w:after="120" w:line="320" w:lineRule="exact"/>
        <w:rPr>
          <w:rFonts w:ascii="Garamond" w:hAnsi="Garamond"/>
          <w:sz w:val="24"/>
          <w:szCs w:val="24"/>
          <w:lang w:val="pt-BR"/>
        </w:rPr>
      </w:pP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w:t>
      </w:r>
      <w:r>
        <w:rPr>
          <w:rFonts w:ascii="Garamond" w:hAnsi="Garamond"/>
          <w:sz w:val="24"/>
          <w:szCs w:val="24"/>
          <w:lang w:val="pt-BR"/>
        </w:rPr>
        <w:lastRenderedPageBreak/>
        <w:t>Desenvolvimento de Negócios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E83B6D" w:rsidRDefault="00E83B6D" w:rsidP="00500883">
      <w:pPr>
        <w:pStyle w:val="CorpoA"/>
        <w:numPr>
          <w:ilvl w:val="0"/>
          <w:numId w:val="66"/>
        </w:numPr>
        <w:spacing w:after="120" w:line="320" w:lineRule="exact"/>
        <w:rPr>
          <w:rFonts w:ascii="Garamond" w:hAnsi="Garamond"/>
          <w:sz w:val="24"/>
          <w:szCs w:val="24"/>
          <w:lang w:val="pt-BR"/>
        </w:rPr>
      </w:pPr>
      <w:bookmarkStart w:id="313"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313"/>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E83B6D" w:rsidRDefault="00E83B6D" w:rsidP="00500883">
      <w:pPr>
        <w:pStyle w:val="CorpoA"/>
        <w:numPr>
          <w:ilvl w:val="0"/>
          <w:numId w:val="66"/>
        </w:numPr>
        <w:spacing w:after="120" w:line="320" w:lineRule="exact"/>
        <w:rPr>
          <w:rFonts w:ascii="Garamond" w:hAnsi="Garamond"/>
          <w:sz w:val="24"/>
          <w:szCs w:val="24"/>
          <w:lang w:val="pt-BR"/>
        </w:rPr>
      </w:pPr>
      <w:bookmarkStart w:id="314"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xml:space="preserve">” e, em conjunto com AF Sob Condição Suspensiva QGEP, Penhor de 2º Grau QGEP, AF Sob Condição Suspensiva QGEP Itaú, AF Sob Condição </w:t>
      </w:r>
      <w:r>
        <w:rPr>
          <w:rFonts w:ascii="Garamond" w:hAnsi="Garamond"/>
          <w:sz w:val="24"/>
          <w:szCs w:val="24"/>
          <w:lang w:val="pt-BR"/>
        </w:rPr>
        <w:lastRenderedPageBreak/>
        <w:t>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314"/>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rsidR="00E83B6D" w:rsidRPr="006E5240" w:rsidRDefault="00E83B6D" w:rsidP="00500883">
      <w:pPr>
        <w:pStyle w:val="PargrafodaLista"/>
        <w:numPr>
          <w:ilvl w:val="0"/>
          <w:numId w:val="66"/>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rsidR="00E83B6D" w:rsidRDefault="00E83B6D" w:rsidP="00500883">
      <w:pPr>
        <w:pStyle w:val="CorpoA"/>
        <w:numPr>
          <w:ilvl w:val="0"/>
          <w:numId w:val="66"/>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w:t>
      </w:r>
      <w:r>
        <w:rPr>
          <w:rFonts w:ascii="Garamond" w:hAnsi="Garamond"/>
          <w:sz w:val="24"/>
          <w:szCs w:val="24"/>
          <w:lang w:val="pt-BR"/>
        </w:rPr>
        <w:lastRenderedPageBreak/>
        <w:t xml:space="preserve">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rsidR="00E83B6D" w:rsidRDefault="00E83B6D" w:rsidP="00500883">
      <w:pPr>
        <w:pStyle w:val="CorpoA"/>
        <w:spacing w:after="120" w:line="320" w:lineRule="exact"/>
        <w:ind w:left="1080"/>
        <w:rPr>
          <w:rFonts w:ascii="Garamond" w:hAnsi="Garamond"/>
          <w:sz w:val="24"/>
          <w:szCs w:val="24"/>
          <w:lang w:val="pt-BR"/>
        </w:rPr>
      </w:pPr>
    </w:p>
    <w:p w:rsidR="00E83B6D" w:rsidRDefault="00E83B6D" w:rsidP="00500883">
      <w:pPr>
        <w:pStyle w:val="CorpoA"/>
        <w:numPr>
          <w:ilvl w:val="2"/>
          <w:numId w:val="46"/>
        </w:numPr>
        <w:spacing w:after="120" w:line="320" w:lineRule="exact"/>
        <w:ind w:left="0" w:firstLine="0"/>
        <w:rPr>
          <w:rStyle w:val="Hyperlink1"/>
          <w:lang w:val="pt-BR"/>
        </w:rPr>
      </w:pPr>
      <w:r w:rsidRPr="009A37BA">
        <w:rPr>
          <w:rStyle w:val="Hyperlink1"/>
          <w:lang w:val="pt-BR"/>
        </w:rPr>
        <w:t>Considerando a constituição das Garantias Reais, as Debêntures deixaram de ser da espécie “quirografária com garantia fidejussória” e foram automaticamente convoladas para a espécie com “garantia real com garantia adicional fidejussória</w:t>
      </w:r>
      <w:r>
        <w:rPr>
          <w:rStyle w:val="Hyperlink1"/>
          <w:lang w:val="pt-BR"/>
        </w:rPr>
        <w:t>.</w:t>
      </w:r>
    </w:p>
    <w:p w:rsidR="00E83B6D" w:rsidRDefault="00E83B6D" w:rsidP="00500883">
      <w:pPr>
        <w:pStyle w:val="CorpoA"/>
        <w:spacing w:after="120" w:line="320" w:lineRule="exact"/>
        <w:rPr>
          <w:rStyle w:val="Hyperlink1"/>
          <w:lang w:val="pt-BR"/>
        </w:rPr>
      </w:pPr>
    </w:p>
    <w:p w:rsidR="008D7D25" w:rsidRPr="00500883" w:rsidRDefault="008D7D25" w:rsidP="00500883">
      <w:pPr>
        <w:pStyle w:val="CorpoA"/>
        <w:spacing w:after="120" w:line="320" w:lineRule="exact"/>
        <w:rPr>
          <w:rFonts w:ascii="Garamond" w:hAnsi="Garamond"/>
          <w:iCs/>
          <w:sz w:val="24"/>
          <w:szCs w:val="24"/>
        </w:rPr>
      </w:pPr>
      <w:r w:rsidRPr="00500883">
        <w:rPr>
          <w:rFonts w:ascii="Garamond" w:hAnsi="Garamond"/>
          <w:iCs/>
          <w:sz w:val="24"/>
          <w:szCs w:val="24"/>
        </w:rPr>
        <w:t>5.2.8. Para fins de referência, considerando que o valor médio de cotação dos preços de fechamento das ações de emissão da QGEP na B3 S.A. – Brasil, Bolsa, Balcão, durante o período compreendido entre o dia 02 de dezembro de 2019 a 30 de janeiro de 2020 (data da celebração do 2º aditamento aos instrumentos das AF de Ações QGEP) é de R$ 16,10 (dezesseis reais e dez centavos), o valor das ações no âmbito da AF QGEP 1ª Série representa 66,16% (sessenta e seis inteiros e dezesseis centésimos por cento) do Valor da 1ª Série na Data de Emissão; o valor das ações no âmbito da AF QGEP 2ª Série representa 53,04% (cinquenta e três inteiros e quatro centésimos por cento) do Valor da 2ª Série na Data de Emissão e o valor das ações no âmbito da AF QGEP 3ª Série representa 55,31% (cinquenta e cinco inteiros e trinta e um centésimos por cento) do Valor da 3ª Série na Data de Emissão.</w:t>
      </w:r>
    </w:p>
    <w:p w:rsidR="00E83B6D" w:rsidRDefault="00E83B6D" w:rsidP="00500883">
      <w:pPr>
        <w:pStyle w:val="CorpoA"/>
        <w:spacing w:after="120" w:line="320" w:lineRule="exact"/>
        <w:rPr>
          <w:rStyle w:val="Hyperlink1"/>
          <w:lang w:val="pt-BR"/>
        </w:rPr>
      </w:pPr>
    </w:p>
    <w:p w:rsidR="00E83B6D" w:rsidRDefault="008D7D25" w:rsidP="00500883">
      <w:pPr>
        <w:pStyle w:val="CorpoA"/>
        <w:spacing w:after="120" w:line="320" w:lineRule="exact"/>
        <w:ind w:left="1134"/>
        <w:rPr>
          <w:rStyle w:val="Hyperlink1"/>
          <w:lang w:val="pt-BR"/>
        </w:rPr>
      </w:pPr>
      <w:r>
        <w:rPr>
          <w:rStyle w:val="Hyperlink1"/>
          <w:lang w:val="pt-BR"/>
        </w:rPr>
        <w:t xml:space="preserve">5.2.8.1. </w:t>
      </w:r>
      <w:r w:rsidR="00E83B6D" w:rsidRPr="009A37BA">
        <w:rPr>
          <w:rStyle w:val="Hyperlink1"/>
          <w:lang w:val="pt-BR"/>
        </w:rPr>
        <w:t>Para fins de esclarecimento, os valores mencionados na Cláusula 5.2.8 são para mera referência e não limitam, de forma alguma e em nenhuma hipótese, o valor das obrigações garantidas pelas Garantias QGEP ou pelas demais Garantias Reais.</w:t>
      </w:r>
    </w:p>
    <w:p w:rsidR="00E83B6D" w:rsidRDefault="00E83B6D" w:rsidP="00500883">
      <w:pPr>
        <w:pStyle w:val="CorpoA"/>
        <w:spacing w:after="120" w:line="320" w:lineRule="exact"/>
        <w:rPr>
          <w:rStyle w:val="Hyperlink1"/>
          <w:lang w:val="pt-BR"/>
        </w:rPr>
      </w:pPr>
    </w:p>
    <w:p w:rsidR="00E83B6D" w:rsidRDefault="00E83B6D" w:rsidP="00500883">
      <w:pPr>
        <w:pStyle w:val="CorpoA"/>
        <w:keepNext/>
        <w:numPr>
          <w:ilvl w:val="1"/>
          <w:numId w:val="46"/>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E83B6D" w:rsidRDefault="00E83B6D" w:rsidP="00500883">
      <w:pPr>
        <w:pStyle w:val="CorpoA"/>
        <w:keepNext/>
        <w:spacing w:after="120" w:line="320" w:lineRule="exact"/>
        <w:ind w:left="720"/>
        <w:rPr>
          <w:rStyle w:val="NenhumB"/>
          <w:rFonts w:ascii="Garamond" w:hAnsi="Garamond"/>
          <w:b/>
          <w:bCs/>
          <w:sz w:val="24"/>
          <w:szCs w:val="24"/>
          <w:lang w:val="pt-BR"/>
        </w:rPr>
      </w:pPr>
    </w:p>
    <w:p w:rsidR="00E83B6D" w:rsidRDefault="00E83B6D" w:rsidP="00500883">
      <w:pPr>
        <w:pStyle w:val="CorpoA"/>
        <w:numPr>
          <w:ilvl w:val="2"/>
          <w:numId w:val="46"/>
        </w:numPr>
        <w:spacing w:after="120" w:line="320" w:lineRule="exact"/>
        <w:ind w:left="0" w:firstLine="0"/>
        <w:rPr>
          <w:rStyle w:val="NenhumB"/>
          <w:rFonts w:ascii="Garamond" w:hAnsi="Garamond"/>
          <w:b/>
          <w:bCs/>
          <w:sz w:val="24"/>
          <w:szCs w:val="24"/>
          <w:lang w:val="pt-BR"/>
        </w:rPr>
      </w:pPr>
      <w:bookmarkStart w:id="315"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315"/>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V</w:t>
      </w:r>
      <w:bookmarkStart w:id="316" w:name="_DV_M234"/>
      <w:r>
        <w:rPr>
          <w:rStyle w:val="NenhumB"/>
          <w:rFonts w:ascii="Garamond" w:hAnsi="Garamond"/>
          <w:b/>
          <w:bCs/>
          <w:sz w:val="24"/>
          <w:szCs w:val="24"/>
          <w:lang w:val="pt-BR"/>
        </w:rPr>
        <w:t>I</w:t>
      </w:r>
      <w:bookmarkEnd w:id="316"/>
      <w:r>
        <w:rPr>
          <w:rStyle w:val="NenhumB"/>
          <w:rFonts w:ascii="Garamond" w:hAnsi="Garamond"/>
          <w:sz w:val="24"/>
          <w:szCs w:val="24"/>
          <w:lang w:val="pt-BR"/>
        </w:rPr>
        <w:br/>
      </w:r>
      <w:bookmarkStart w:id="317" w:name="_DV_M236"/>
      <w:r>
        <w:rPr>
          <w:rStyle w:val="NenhumB"/>
          <w:rFonts w:ascii="Garamond" w:hAnsi="Garamond"/>
          <w:b/>
          <w:bCs/>
          <w:sz w:val="24"/>
          <w:szCs w:val="24"/>
          <w:lang w:val="pt-BR"/>
        </w:rPr>
        <w:t>RESGATE ANTECIPADO E AMORTIZAÇÃO ANTECIPADA</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0"/>
        </w:numPr>
        <w:spacing w:after="120" w:line="320" w:lineRule="exact"/>
        <w:rPr>
          <w:rStyle w:val="NenhumB"/>
          <w:rFonts w:ascii="Garamond" w:hAnsi="Garamond"/>
          <w:b/>
          <w:bCs/>
          <w:sz w:val="24"/>
          <w:szCs w:val="24"/>
          <w:lang w:val="pt-BR"/>
        </w:rPr>
      </w:pPr>
      <w:bookmarkStart w:id="318" w:name="_Ref9983013"/>
      <w:bookmarkStart w:id="319" w:name="_DV_M237"/>
      <w:r>
        <w:rPr>
          <w:rStyle w:val="NenhumB"/>
          <w:rFonts w:ascii="Garamond" w:hAnsi="Garamond"/>
          <w:b/>
          <w:bCs/>
          <w:sz w:val="24"/>
          <w:szCs w:val="24"/>
          <w:lang w:val="pt-BR"/>
        </w:rPr>
        <w:t>Resgate Antecipado Facultativo ou Amortização Antecipada Facultativa</w:t>
      </w:r>
      <w:bookmarkEnd w:id="318"/>
    </w:p>
    <w:p w:rsidR="00E83B6D" w:rsidRDefault="00E83B6D" w:rsidP="00500883">
      <w:pPr>
        <w:pStyle w:val="PargrafodaLista"/>
        <w:spacing w:after="120" w:line="320" w:lineRule="exact"/>
        <w:rPr>
          <w:rStyle w:val="NenhumB"/>
          <w:b/>
          <w:sz w:val="26"/>
          <w:szCs w:val="26"/>
          <w:lang w:val="pt-BR"/>
        </w:rPr>
      </w:pPr>
    </w:p>
    <w:p w:rsidR="00E83B6D" w:rsidRDefault="00E83B6D" w:rsidP="00500883">
      <w:pPr>
        <w:pStyle w:val="CorpoA"/>
        <w:keepNext/>
        <w:numPr>
          <w:ilvl w:val="2"/>
          <w:numId w:val="50"/>
        </w:numPr>
        <w:spacing w:after="120" w:line="320" w:lineRule="exact"/>
        <w:ind w:left="0" w:firstLine="0"/>
        <w:rPr>
          <w:rFonts w:ascii="Garamond" w:hAnsi="Garamond"/>
          <w:b/>
          <w:bCs/>
          <w:sz w:val="24"/>
          <w:szCs w:val="24"/>
          <w:lang w:val="pt-BR"/>
        </w:rPr>
      </w:pPr>
      <w:bookmarkStart w:id="320" w:name="_Ref3591172"/>
      <w:bookmarkStart w:id="321" w:name="_Ref9983098"/>
      <w:bookmarkStart w:id="322"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320"/>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323" w:name="_Ref3846487"/>
      <w:r>
        <w:rPr>
          <w:rFonts w:ascii="Garamond" w:hAnsi="Garamond"/>
          <w:sz w:val="24"/>
          <w:szCs w:val="24"/>
          <w:u w:val="single"/>
          <w:lang w:val="pt-BR"/>
        </w:rPr>
        <w:t>Amortização Antecipada Facultativa</w:t>
      </w:r>
      <w:bookmarkEnd w:id="323"/>
      <w:r>
        <w:rPr>
          <w:rFonts w:ascii="Garamond" w:hAnsi="Garamond"/>
          <w:sz w:val="24"/>
          <w:szCs w:val="24"/>
          <w:lang w:val="pt-BR"/>
        </w:rPr>
        <w:t>”, respectivamente).</w:t>
      </w:r>
      <w:bookmarkEnd w:id="321"/>
    </w:p>
    <w:p w:rsidR="00E83B6D" w:rsidRDefault="00E83B6D" w:rsidP="00500883">
      <w:pPr>
        <w:pStyle w:val="CorpoA"/>
        <w:keepNext/>
        <w:spacing w:after="120" w:line="320" w:lineRule="exact"/>
        <w:rPr>
          <w:rFonts w:ascii="Garamond" w:hAnsi="Garamond"/>
          <w:b/>
          <w:bCs/>
          <w:sz w:val="24"/>
          <w:szCs w:val="24"/>
          <w:lang w:val="pt-BR"/>
        </w:rPr>
      </w:pPr>
    </w:p>
    <w:p w:rsidR="00E83B6D" w:rsidRDefault="00E83B6D" w:rsidP="00500883">
      <w:pPr>
        <w:pStyle w:val="CorpoA"/>
        <w:keepNext/>
        <w:numPr>
          <w:ilvl w:val="2"/>
          <w:numId w:val="50"/>
        </w:numPr>
        <w:spacing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rsidR="00E83B6D" w:rsidRDefault="00E83B6D" w:rsidP="00500883">
      <w:pPr>
        <w:pStyle w:val="PargrafodaLista"/>
        <w:spacing w:after="120" w:line="320" w:lineRule="exact"/>
        <w:rPr>
          <w:rFonts w:ascii="Garamond" w:hAnsi="Garamond"/>
          <w:b/>
          <w:bCs/>
          <w:lang w:val="pt-BR"/>
        </w:rPr>
      </w:pPr>
    </w:p>
    <w:p w:rsidR="00E83B6D" w:rsidRDefault="00E83B6D" w:rsidP="00500883">
      <w:pPr>
        <w:pStyle w:val="CorpoA"/>
        <w:keepNext/>
        <w:numPr>
          <w:ilvl w:val="2"/>
          <w:numId w:val="50"/>
        </w:numPr>
        <w:spacing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E83B6D" w:rsidRDefault="00E83B6D" w:rsidP="00500883">
      <w:pPr>
        <w:pStyle w:val="PargrafodaLista"/>
        <w:spacing w:after="120" w:line="320" w:lineRule="exact"/>
        <w:rPr>
          <w:rFonts w:ascii="Garamond" w:hAnsi="Garamond"/>
          <w:b/>
          <w:bCs/>
          <w:lang w:val="pt-BR"/>
        </w:rPr>
      </w:pPr>
    </w:p>
    <w:p w:rsidR="00E83B6D" w:rsidRDefault="00E83B6D" w:rsidP="00500883">
      <w:pPr>
        <w:pStyle w:val="CorpoA"/>
        <w:keepNext/>
        <w:numPr>
          <w:ilvl w:val="2"/>
          <w:numId w:val="50"/>
        </w:numPr>
        <w:spacing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E83B6D" w:rsidRDefault="00E83B6D" w:rsidP="00500883">
      <w:pPr>
        <w:pStyle w:val="PargrafodaLista"/>
        <w:spacing w:after="120" w:line="320" w:lineRule="exact"/>
        <w:rPr>
          <w:rFonts w:ascii="Garamond" w:hAnsi="Garamond"/>
          <w:b/>
          <w:bCs/>
          <w:lang w:val="pt-BR"/>
        </w:rPr>
      </w:pPr>
    </w:p>
    <w:p w:rsidR="00E83B6D" w:rsidRDefault="00E83B6D" w:rsidP="00500883">
      <w:pPr>
        <w:pStyle w:val="CorpoA"/>
        <w:keepNext/>
        <w:numPr>
          <w:ilvl w:val="2"/>
          <w:numId w:val="50"/>
        </w:numPr>
        <w:spacing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E83B6D" w:rsidRDefault="00E83B6D" w:rsidP="00500883">
      <w:pPr>
        <w:pStyle w:val="PargrafodaLista"/>
        <w:spacing w:after="120" w:line="320" w:lineRule="exact"/>
        <w:rPr>
          <w:rStyle w:val="NenhumB"/>
          <w:rFonts w:ascii="Garamond" w:hAnsi="Garamond" w:cs="Arial Unicode MS"/>
          <w:sz w:val="26"/>
          <w:szCs w:val="26"/>
          <w:lang w:val="pt-BR"/>
        </w:rPr>
      </w:pPr>
      <w:bookmarkStart w:id="324" w:name="_DV_M238"/>
      <w:bookmarkEnd w:id="317"/>
      <w:bookmarkEnd w:id="319"/>
      <w:bookmarkEnd w:id="322"/>
    </w:p>
    <w:p w:rsidR="00E83B6D" w:rsidRDefault="00E83B6D" w:rsidP="00500883">
      <w:pPr>
        <w:numPr>
          <w:ilvl w:val="2"/>
          <w:numId w:val="50"/>
        </w:numPr>
        <w:spacing w:after="120" w:line="320" w:lineRule="exact"/>
        <w:ind w:left="0" w:firstLine="0"/>
        <w:rPr>
          <w:rStyle w:val="NenhumB"/>
          <w:rFonts w:ascii="Garamond" w:hAnsi="Garamond" w:cs="Arial Unicode MS"/>
          <w:color w:val="000000"/>
          <w:sz w:val="26"/>
          <w:szCs w:val="26"/>
          <w:u w:color="000000"/>
          <w:lang w:val="pt-BR" w:eastAsia="pt-BR"/>
        </w:rPr>
      </w:pPr>
      <w:r>
        <w:rPr>
          <w:rStyle w:val="NenhumB"/>
          <w:rFonts w:ascii="Garamond" w:hAnsi="Garamond" w:cs="Arial Unicode MS"/>
          <w:u w:color="000000"/>
          <w:lang w:val="pt-BR" w:eastAsia="pt-BR"/>
        </w:rPr>
        <w:lastRenderedPageBreak/>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E83B6D" w:rsidRDefault="00E83B6D" w:rsidP="00500883">
      <w:pPr>
        <w:pStyle w:val="PargrafodaLista"/>
        <w:spacing w:after="120" w:line="320" w:lineRule="exact"/>
        <w:rPr>
          <w:rStyle w:val="NenhumB"/>
          <w:rFonts w:ascii="Garamond" w:hAnsi="Garamond" w:cs="Arial Unicode MS"/>
          <w:color w:val="auto"/>
          <w:lang w:val="pt-BR" w:eastAsia="en-US"/>
        </w:rPr>
      </w:pPr>
    </w:p>
    <w:p w:rsidR="00E83B6D" w:rsidRDefault="00E83B6D" w:rsidP="00500883">
      <w:pPr>
        <w:numPr>
          <w:ilvl w:val="2"/>
          <w:numId w:val="50"/>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rsidR="00E83B6D" w:rsidRDefault="00E83B6D" w:rsidP="00500883">
      <w:pPr>
        <w:pStyle w:val="PargrafodaLista"/>
        <w:spacing w:after="120" w:line="320" w:lineRule="exact"/>
        <w:rPr>
          <w:rStyle w:val="NenhumB"/>
          <w:rFonts w:ascii="Garamond" w:hAnsi="Garamond" w:cs="Arial Unicode MS"/>
          <w:color w:val="auto"/>
          <w:lang w:val="pt-BR" w:eastAsia="en-US"/>
        </w:rPr>
      </w:pPr>
    </w:p>
    <w:p w:rsidR="00E83B6D" w:rsidRDefault="00E83B6D" w:rsidP="00500883">
      <w:pPr>
        <w:numPr>
          <w:ilvl w:val="2"/>
          <w:numId w:val="50"/>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E83B6D" w:rsidRDefault="00E83B6D" w:rsidP="00500883">
      <w:pPr>
        <w:pStyle w:val="CorpoA"/>
        <w:keepNext/>
        <w:spacing w:after="120" w:line="320" w:lineRule="exact"/>
        <w:ind w:left="720"/>
        <w:rPr>
          <w:rStyle w:val="NenhumB"/>
          <w:rFonts w:ascii="Garamond" w:hAnsi="Garamond"/>
          <w:b/>
          <w:bCs/>
          <w:color w:val="auto"/>
          <w:sz w:val="24"/>
          <w:szCs w:val="24"/>
          <w:lang w:val="pt-BR" w:eastAsia="en-US"/>
        </w:rPr>
      </w:pPr>
    </w:p>
    <w:p w:rsidR="00E83B6D" w:rsidRDefault="00E83B6D" w:rsidP="00500883">
      <w:pPr>
        <w:pStyle w:val="CorpoA"/>
        <w:keepNext/>
        <w:numPr>
          <w:ilvl w:val="1"/>
          <w:numId w:val="50"/>
        </w:numPr>
        <w:spacing w:after="120" w:line="320" w:lineRule="exact"/>
        <w:rPr>
          <w:rStyle w:val="NenhumB"/>
          <w:rFonts w:ascii="Garamond" w:hAnsi="Garamond"/>
          <w:b/>
          <w:bCs/>
          <w:color w:val="auto"/>
          <w:sz w:val="24"/>
          <w:szCs w:val="24"/>
          <w:lang w:val="pt-BR" w:eastAsia="en-US"/>
        </w:rPr>
      </w:pPr>
      <w:bookmarkStart w:id="325" w:name="_Ref8321818"/>
      <w:bookmarkStart w:id="326" w:name="_Ref10122624"/>
      <w:r>
        <w:rPr>
          <w:rStyle w:val="NenhumB"/>
          <w:rFonts w:ascii="Garamond" w:eastAsia="Garamond" w:hAnsi="Garamond" w:cs="Garamond"/>
          <w:b/>
          <w:bCs/>
          <w:sz w:val="24"/>
          <w:szCs w:val="24"/>
          <w:lang w:val="pt-BR"/>
        </w:rPr>
        <w:t>Resgate Antecipado Mandatório</w:t>
      </w:r>
      <w:bookmarkEnd w:id="325"/>
      <w:r>
        <w:rPr>
          <w:rStyle w:val="NenhumB"/>
          <w:rFonts w:ascii="Garamond" w:eastAsia="Garamond" w:hAnsi="Garamond" w:cs="Garamond"/>
          <w:b/>
          <w:bCs/>
          <w:sz w:val="24"/>
          <w:szCs w:val="24"/>
          <w:lang w:val="pt-BR"/>
        </w:rPr>
        <w:t xml:space="preserve"> ou Amortização Antecipada Mandatória</w:t>
      </w:r>
      <w:bookmarkEnd w:id="326"/>
      <w:r>
        <w:rPr>
          <w:rStyle w:val="NenhumB"/>
          <w:rFonts w:ascii="Garamond" w:eastAsia="Garamond" w:hAnsi="Garamond" w:cs="Garamond"/>
          <w:b/>
          <w:bCs/>
          <w:sz w:val="24"/>
          <w:szCs w:val="24"/>
          <w:lang w:val="pt-BR"/>
        </w:rPr>
        <w:t xml:space="preserve"> </w:t>
      </w:r>
    </w:p>
    <w:p w:rsidR="00E83B6D" w:rsidRDefault="00E83B6D" w:rsidP="00500883">
      <w:pPr>
        <w:pStyle w:val="CorpoA"/>
        <w:keepNext/>
        <w:spacing w:after="120" w:line="320" w:lineRule="exact"/>
        <w:rPr>
          <w:rStyle w:val="NenhumB"/>
          <w:rFonts w:ascii="Garamond" w:eastAsia="Garamond" w:hAnsi="Garamond" w:cs="Garamond"/>
          <w:b/>
          <w:bCs/>
          <w:color w:val="auto"/>
          <w:sz w:val="24"/>
          <w:szCs w:val="24"/>
          <w:lang w:val="pt-BR" w:eastAsia="en-US"/>
        </w:rPr>
      </w:pPr>
    </w:p>
    <w:p w:rsidR="00E83B6D" w:rsidRDefault="00E83B6D" w:rsidP="00500883">
      <w:pPr>
        <w:pStyle w:val="CorpoA"/>
        <w:keepNext/>
        <w:numPr>
          <w:ilvl w:val="2"/>
          <w:numId w:val="50"/>
        </w:numPr>
        <w:spacing w:after="120" w:line="320" w:lineRule="exact"/>
        <w:ind w:left="0" w:firstLine="0"/>
        <w:rPr>
          <w:rFonts w:ascii="Garamond" w:hAnsi="Garamond"/>
          <w:b/>
          <w:bCs/>
          <w:sz w:val="24"/>
          <w:szCs w:val="24"/>
          <w:lang w:val="pt-BR"/>
        </w:rPr>
      </w:pPr>
      <w:bookmarkStart w:id="327" w:name="_Ref8318858"/>
      <w:bookmarkStart w:id="328"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327"/>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bookmarkEnd w:id="328"/>
    <w:p w:rsidR="00E83B6D" w:rsidRDefault="00E83B6D" w:rsidP="00500883">
      <w:pPr>
        <w:pStyle w:val="CorpoA"/>
        <w:keepNext/>
        <w:spacing w:after="120" w:line="320" w:lineRule="exact"/>
        <w:rPr>
          <w:rFonts w:ascii="Garamond" w:hAnsi="Garamond"/>
          <w:b/>
          <w:bCs/>
          <w:sz w:val="24"/>
          <w:szCs w:val="24"/>
          <w:lang w:val="pt-BR"/>
        </w:rPr>
      </w:pPr>
    </w:p>
    <w:p w:rsidR="00E83B6D" w:rsidRDefault="00E83B6D" w:rsidP="00500883">
      <w:pPr>
        <w:keepNext/>
        <w:numPr>
          <w:ilvl w:val="2"/>
          <w:numId w:val="50"/>
        </w:numPr>
        <w:spacing w:after="120" w:line="320" w:lineRule="exact"/>
        <w:ind w:left="0" w:firstLine="0"/>
        <w:rPr>
          <w:rFonts w:ascii="Garamond" w:hAnsi="Garamond"/>
          <w:b/>
          <w:bCs/>
          <w:lang w:val="pt-BR"/>
        </w:rPr>
      </w:pPr>
      <w:bookmarkStart w:id="329"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w:t>
      </w:r>
      <w:r>
        <w:rPr>
          <w:rFonts w:ascii="Garamond" w:hAnsi="Garamond" w:cs="Arial Unicode MS"/>
          <w:color w:val="000000"/>
          <w:u w:color="000000"/>
          <w:lang w:val="pt-BR" w:eastAsia="pt-BR"/>
        </w:rPr>
        <w:lastRenderedPageBreak/>
        <w:t>Compartilhamento de Garantias), conforme abaixo:</w:t>
      </w:r>
      <w:bookmarkEnd w:id="329"/>
    </w:p>
    <w:p w:rsidR="00E83B6D" w:rsidRDefault="00E83B6D" w:rsidP="00500883">
      <w:pPr>
        <w:pStyle w:val="iMMSecurity"/>
        <w:numPr>
          <w:ilvl w:val="4"/>
          <w:numId w:val="61"/>
        </w:numPr>
        <w:spacing w:before="0"/>
        <w:rPr>
          <w:rFonts w:ascii="Garamond" w:hAnsi="Garamond"/>
          <w:sz w:val="24"/>
          <w:szCs w:val="24"/>
        </w:rPr>
      </w:pPr>
      <w:bookmarkStart w:id="330"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330"/>
    </w:p>
    <w:p w:rsidR="00E83B6D" w:rsidRDefault="00E83B6D" w:rsidP="00500883">
      <w:pPr>
        <w:pStyle w:val="iMMSecurity"/>
        <w:numPr>
          <w:ilvl w:val="4"/>
          <w:numId w:val="61"/>
        </w:numPr>
        <w:spacing w:before="0"/>
        <w:rPr>
          <w:rFonts w:ascii="Garamond" w:hAnsi="Garamond"/>
          <w:sz w:val="24"/>
          <w:szCs w:val="24"/>
        </w:rPr>
      </w:pPr>
      <w:bookmarkStart w:id="331"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331"/>
      <w:r>
        <w:rPr>
          <w:rFonts w:ascii="Garamond" w:hAnsi="Garamond"/>
          <w:sz w:val="24"/>
          <w:szCs w:val="24"/>
        </w:rPr>
        <w:t xml:space="preserve"> ou de Conta Vinculada detida por Controlada Integral da QG Alimentos, se houver;</w:t>
      </w:r>
    </w:p>
    <w:p w:rsidR="00E83B6D" w:rsidRDefault="00E83B6D" w:rsidP="00500883">
      <w:pPr>
        <w:pStyle w:val="iMMSecurity"/>
        <w:numPr>
          <w:ilvl w:val="4"/>
          <w:numId w:val="61"/>
        </w:numPr>
        <w:spacing w:before="0"/>
        <w:rPr>
          <w:rFonts w:ascii="Garamond" w:hAnsi="Garamond"/>
          <w:sz w:val="24"/>
          <w:szCs w:val="24"/>
        </w:rPr>
      </w:pPr>
      <w:bookmarkStart w:id="332"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332"/>
    </w:p>
    <w:p w:rsidR="00E83B6D" w:rsidRDefault="00E83B6D" w:rsidP="00500883">
      <w:pPr>
        <w:pStyle w:val="iMMSecurity"/>
        <w:numPr>
          <w:ilvl w:val="4"/>
          <w:numId w:val="61"/>
        </w:numPr>
        <w:spacing w:before="0"/>
        <w:rPr>
          <w:rFonts w:ascii="Garamond" w:hAnsi="Garamond"/>
          <w:sz w:val="24"/>
          <w:szCs w:val="24"/>
        </w:rPr>
      </w:pPr>
      <w:bookmarkStart w:id="333"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E83B6D" w:rsidRDefault="00E83B6D" w:rsidP="00500883">
      <w:pPr>
        <w:pStyle w:val="iMMSecurity"/>
        <w:numPr>
          <w:ilvl w:val="4"/>
          <w:numId w:val="61"/>
        </w:numPr>
        <w:spacing w:before="0"/>
        <w:rPr>
          <w:rFonts w:ascii="Garamond" w:hAnsi="Garamond"/>
          <w:sz w:val="24"/>
          <w:szCs w:val="24"/>
        </w:rPr>
      </w:pPr>
      <w:bookmarkStart w:id="334" w:name="_Ref3305970"/>
      <w:bookmarkEnd w:id="333"/>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334"/>
    </w:p>
    <w:p w:rsidR="00E83B6D" w:rsidRDefault="00E83B6D" w:rsidP="00500883">
      <w:pPr>
        <w:keepNext/>
        <w:spacing w:after="120" w:line="320" w:lineRule="exact"/>
        <w:rPr>
          <w:rFonts w:ascii="Garamond" w:hAnsi="Garamond"/>
          <w:b/>
          <w:bCs/>
          <w:lang w:val="pt-BR"/>
        </w:rPr>
      </w:pPr>
    </w:p>
    <w:p w:rsidR="00E83B6D" w:rsidRDefault="00E83B6D" w:rsidP="00500883">
      <w:pPr>
        <w:keepNext/>
        <w:numPr>
          <w:ilvl w:val="2"/>
          <w:numId w:val="50"/>
        </w:numPr>
        <w:spacing w:after="120" w:line="320" w:lineRule="exact"/>
        <w:ind w:left="0" w:firstLine="0"/>
        <w:rPr>
          <w:rFonts w:ascii="Garamond" w:hAnsi="Garamond"/>
          <w:b/>
          <w:bCs/>
          <w:lang w:val="pt-BR"/>
        </w:rPr>
      </w:pPr>
      <w:bookmarkStart w:id="335" w:name="_Ref535867166"/>
      <w:r>
        <w:rPr>
          <w:rFonts w:ascii="Garamond" w:hAnsi="Garamond" w:cs="Arial Unicode MS"/>
          <w:color w:val="000000"/>
          <w:u w:color="000000"/>
          <w:lang w:val="pt-BR" w:eastAsia="pt-BR"/>
        </w:rPr>
        <w:t xml:space="preserve">Para fins de esclarecimento, em qualquer hipótese, o valor a ser depositado nas </w:t>
      </w:r>
      <w:r>
        <w:rPr>
          <w:rFonts w:ascii="Garamond" w:hAnsi="Garamond" w:cs="Arial Unicode MS"/>
          <w:color w:val="000000"/>
          <w:u w:color="000000"/>
          <w:lang w:val="pt-BR" w:eastAsia="pt-BR"/>
        </w:rPr>
        <w:lastRenderedPageBreak/>
        <w:t>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335"/>
    </w:p>
    <w:p w:rsidR="00E83B6D" w:rsidRDefault="00E83B6D" w:rsidP="00500883">
      <w:pPr>
        <w:keepNext/>
        <w:spacing w:after="120" w:line="320" w:lineRule="exact"/>
        <w:rPr>
          <w:rFonts w:ascii="Garamond" w:hAnsi="Garamond" w:cs="Arial Unicode MS"/>
          <w:color w:val="000000"/>
          <w:u w:color="000000"/>
          <w:lang w:val="pt-BR" w:eastAsia="pt-BR"/>
        </w:rPr>
      </w:pPr>
    </w:p>
    <w:p w:rsidR="00E83B6D" w:rsidRDefault="00E83B6D" w:rsidP="00500883">
      <w:pPr>
        <w:keepNext/>
        <w:numPr>
          <w:ilvl w:val="2"/>
          <w:numId w:val="50"/>
        </w:numPr>
        <w:spacing w:after="120" w:line="320" w:lineRule="exact"/>
        <w:ind w:left="0" w:firstLine="0"/>
        <w:rPr>
          <w:rFonts w:ascii="Garamond" w:hAnsi="Garamond" w:cs="Arial Unicode MS"/>
          <w:color w:val="000000"/>
          <w:u w:color="000000"/>
          <w:lang w:val="pt-BR" w:eastAsia="pt-BR"/>
        </w:rPr>
      </w:pPr>
      <w:bookmarkStart w:id="336"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336"/>
    </w:p>
    <w:p w:rsidR="00E83B6D" w:rsidRDefault="00E83B6D" w:rsidP="00500883">
      <w:pPr>
        <w:keepNext/>
        <w:spacing w:after="120" w:line="320" w:lineRule="exact"/>
        <w:ind w:left="720"/>
        <w:rPr>
          <w:rFonts w:ascii="Garamond" w:hAnsi="Garamond"/>
          <w:b/>
          <w:bCs/>
          <w:lang w:val="pt-BR"/>
        </w:rPr>
      </w:pPr>
    </w:p>
    <w:p w:rsidR="00E83B6D" w:rsidRDefault="00E83B6D" w:rsidP="00500883">
      <w:pPr>
        <w:keepNext/>
        <w:numPr>
          <w:ilvl w:val="2"/>
          <w:numId w:val="50"/>
        </w:numPr>
        <w:spacing w:after="120" w:line="320" w:lineRule="exact"/>
        <w:ind w:left="0" w:firstLine="0"/>
        <w:rPr>
          <w:rFonts w:ascii="Garamond" w:hAnsi="Garamond"/>
          <w:b/>
          <w:bCs/>
          <w:lang w:val="pt-BR"/>
        </w:rPr>
      </w:pPr>
      <w:bookmarkStart w:id="337"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337"/>
    </w:p>
    <w:p w:rsidR="00E83B6D" w:rsidRDefault="00E83B6D" w:rsidP="00500883">
      <w:pPr>
        <w:pStyle w:val="PargrafodaLista"/>
        <w:spacing w:after="120" w:line="320" w:lineRule="exact"/>
        <w:rPr>
          <w:rFonts w:ascii="Garamond" w:hAnsi="Garamond"/>
          <w:b/>
          <w:bCs/>
          <w:lang w:val="pt-BR"/>
        </w:rPr>
      </w:pPr>
    </w:p>
    <w:p w:rsidR="00E83B6D" w:rsidRDefault="00E83B6D" w:rsidP="00500883">
      <w:pPr>
        <w:keepNext/>
        <w:numPr>
          <w:ilvl w:val="2"/>
          <w:numId w:val="50"/>
        </w:numPr>
        <w:spacing w:after="120" w:line="320" w:lineRule="exact"/>
        <w:ind w:left="0" w:firstLine="0"/>
        <w:rPr>
          <w:rFonts w:ascii="Garamond" w:hAnsi="Garamond" w:cs="Arial Unicode MS"/>
          <w:color w:val="000000"/>
          <w:u w:color="000000"/>
          <w:lang w:val="pt-BR" w:eastAsia="pt-BR"/>
        </w:rPr>
      </w:pPr>
      <w:bookmarkStart w:id="338"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338"/>
    </w:p>
    <w:p w:rsidR="00E83B6D" w:rsidRDefault="00E83B6D" w:rsidP="00500883">
      <w:pPr>
        <w:pStyle w:val="PargrafodaLista"/>
        <w:spacing w:after="120" w:line="320" w:lineRule="exact"/>
        <w:rPr>
          <w:rFonts w:ascii="Garamond" w:hAnsi="Garamond" w:cs="Arial Unicode MS"/>
          <w:lang w:val="pt-BR"/>
        </w:rPr>
      </w:pPr>
    </w:p>
    <w:p w:rsidR="00E83B6D" w:rsidRDefault="00E83B6D" w:rsidP="00500883">
      <w:pPr>
        <w:keepNext/>
        <w:numPr>
          <w:ilvl w:val="2"/>
          <w:numId w:val="50"/>
        </w:numPr>
        <w:spacing w:after="120" w:line="320" w:lineRule="exact"/>
        <w:ind w:left="0" w:firstLine="0"/>
        <w:rPr>
          <w:rStyle w:val="RodapChar"/>
          <w:rFonts w:ascii="Garamond" w:hAnsi="Garamond"/>
          <w:bCs/>
          <w:lang w:val="pt-BR"/>
        </w:rPr>
      </w:pPr>
      <w:bookmarkStart w:id="339"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339"/>
      <w:r>
        <w:rPr>
          <w:rStyle w:val="RodapChar"/>
          <w:rFonts w:ascii="Garamond" w:hAnsi="Garamond"/>
          <w:bCs/>
          <w:lang w:val="pt-BR"/>
        </w:rPr>
        <w:t xml:space="preserve"> </w:t>
      </w:r>
    </w:p>
    <w:p w:rsidR="00E83B6D" w:rsidRDefault="00E83B6D" w:rsidP="00500883">
      <w:pPr>
        <w:pStyle w:val="PargrafodaLista"/>
        <w:spacing w:after="120" w:line="320" w:lineRule="exact"/>
        <w:rPr>
          <w:rStyle w:val="RodapChar"/>
          <w:rFonts w:ascii="Garamond" w:hAnsi="Garamond"/>
          <w:bCs/>
          <w:color w:val="auto"/>
          <w:lang w:val="pt-BR" w:eastAsia="en-US"/>
        </w:rPr>
      </w:pPr>
    </w:p>
    <w:p w:rsidR="00E83B6D" w:rsidRDefault="00E83B6D" w:rsidP="00500883">
      <w:pPr>
        <w:keepNext/>
        <w:numPr>
          <w:ilvl w:val="3"/>
          <w:numId w:val="50"/>
        </w:numPr>
        <w:spacing w:after="120" w:line="320" w:lineRule="exact"/>
        <w:ind w:left="1701"/>
        <w:rPr>
          <w:rStyle w:val="RodapChar"/>
          <w:rFonts w:ascii="Garamond" w:hAnsi="Garamond"/>
          <w:bCs/>
          <w:lang w:val="pt-BR"/>
        </w:rPr>
      </w:pPr>
      <w:r>
        <w:rPr>
          <w:rStyle w:val="RodapChar"/>
          <w:rFonts w:ascii="Garamond" w:hAnsi="Garamond"/>
          <w:bCs/>
          <w:lang w:val="pt-BR"/>
        </w:rPr>
        <w:lastRenderedPageBreak/>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rsidR="00E83B6D" w:rsidRDefault="00E83B6D" w:rsidP="00500883">
      <w:pPr>
        <w:pStyle w:val="PargrafodaLista"/>
        <w:spacing w:after="120" w:line="320" w:lineRule="exact"/>
        <w:rPr>
          <w:rStyle w:val="NenhumB"/>
          <w:rFonts w:ascii="Garamond" w:hAnsi="Garamond" w:cs="Arial Unicode MS"/>
          <w:color w:val="auto"/>
          <w:lang w:val="pt-BR" w:eastAsia="en-US"/>
        </w:rPr>
      </w:pPr>
    </w:p>
    <w:p w:rsidR="00E83B6D" w:rsidRDefault="00E83B6D" w:rsidP="00500883">
      <w:pPr>
        <w:keepNext/>
        <w:numPr>
          <w:ilvl w:val="2"/>
          <w:numId w:val="50"/>
        </w:numPr>
        <w:spacing w:after="120" w:line="320" w:lineRule="exact"/>
        <w:ind w:left="0" w:firstLine="0"/>
        <w:rPr>
          <w:rStyle w:val="NenhumB"/>
          <w:rFonts w:ascii="Garamond" w:hAnsi="Garamond"/>
          <w:bCs/>
          <w:lang w:val="pt-BR"/>
        </w:rPr>
      </w:pPr>
      <w:bookmarkStart w:id="340" w:name="_Ref8402497"/>
      <w:bookmarkStart w:id="341"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340"/>
      <w:r>
        <w:rPr>
          <w:rStyle w:val="NenhumB"/>
          <w:rFonts w:ascii="Garamond" w:hAnsi="Garamond"/>
          <w:bCs/>
          <w:lang w:val="pt-BR"/>
        </w:rPr>
        <w:t xml:space="preserve"> </w:t>
      </w:r>
    </w:p>
    <w:p w:rsidR="00E83B6D" w:rsidRDefault="00E83B6D" w:rsidP="00500883">
      <w:pPr>
        <w:keepNext/>
        <w:spacing w:after="120" w:line="320" w:lineRule="exact"/>
        <w:rPr>
          <w:rStyle w:val="NenhumB"/>
          <w:rFonts w:ascii="Garamond" w:hAnsi="Garamond"/>
          <w:b/>
          <w:bCs/>
          <w:lang w:val="pt-BR"/>
        </w:rPr>
      </w:pPr>
    </w:p>
    <w:p w:rsidR="00E83B6D" w:rsidRDefault="00E83B6D" w:rsidP="00500883">
      <w:pPr>
        <w:keepNext/>
        <w:numPr>
          <w:ilvl w:val="3"/>
          <w:numId w:val="50"/>
        </w:numPr>
        <w:spacing w:after="120" w:line="320" w:lineRule="exact"/>
        <w:ind w:left="1701" w:hanging="1134"/>
        <w:rPr>
          <w:rStyle w:val="RodapChar"/>
          <w:rFonts w:ascii="Garamond" w:hAnsi="Garamond"/>
          <w:b/>
          <w:bCs/>
          <w:lang w:val="pt-BR"/>
        </w:rPr>
      </w:pPr>
      <w:bookmarkStart w:id="342"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w:t>
      </w:r>
      <w:r>
        <w:rPr>
          <w:rFonts w:ascii="Garamond" w:hAnsi="Garamond"/>
          <w:lang w:val="pt-BR"/>
        </w:rPr>
        <w:lastRenderedPageBreak/>
        <w:t>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342"/>
    </w:p>
    <w:p w:rsidR="00E83B6D" w:rsidRDefault="00E83B6D" w:rsidP="00500883">
      <w:pPr>
        <w:keepNext/>
        <w:spacing w:after="120" w:line="320" w:lineRule="exact"/>
        <w:ind w:left="1701"/>
        <w:rPr>
          <w:rStyle w:val="RodapChar"/>
          <w:rFonts w:ascii="Garamond" w:hAnsi="Garamond"/>
          <w:b/>
          <w:bCs/>
          <w:lang w:val="pt-BR"/>
        </w:rPr>
      </w:pPr>
    </w:p>
    <w:p w:rsidR="00E83B6D" w:rsidRDefault="00E83B6D" w:rsidP="00500883">
      <w:pPr>
        <w:keepNext/>
        <w:numPr>
          <w:ilvl w:val="2"/>
          <w:numId w:val="50"/>
        </w:numPr>
        <w:spacing w:after="120" w:line="320" w:lineRule="exact"/>
        <w:rPr>
          <w:rFonts w:ascii="Garamond" w:hAnsi="Garamond"/>
          <w:bCs/>
          <w:lang w:val="pt-BR"/>
        </w:rPr>
      </w:pPr>
      <w:bookmarkStart w:id="343"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343"/>
      <w:r>
        <w:rPr>
          <w:rFonts w:ascii="Garamond" w:hAnsi="Garamond"/>
          <w:bCs/>
          <w:lang w:val="pt-BR"/>
        </w:rPr>
        <w:t xml:space="preserve"> </w:t>
      </w:r>
    </w:p>
    <w:p w:rsidR="00E83B6D" w:rsidRDefault="00E83B6D" w:rsidP="00500883">
      <w:pPr>
        <w:keepNext/>
        <w:spacing w:after="120" w:line="320" w:lineRule="exact"/>
        <w:ind w:left="720"/>
        <w:rPr>
          <w:rFonts w:ascii="Garamond" w:hAnsi="Garamond"/>
          <w:bCs/>
          <w:lang w:val="pt-BR"/>
        </w:rPr>
      </w:pPr>
    </w:p>
    <w:p w:rsidR="00E83B6D" w:rsidRDefault="00E83B6D" w:rsidP="00500883">
      <w:pPr>
        <w:keepNext/>
        <w:numPr>
          <w:ilvl w:val="3"/>
          <w:numId w:val="50"/>
        </w:numPr>
        <w:spacing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rsidR="00E83B6D" w:rsidRDefault="00E83B6D" w:rsidP="00500883">
      <w:pPr>
        <w:keepNext/>
        <w:spacing w:after="120" w:line="320" w:lineRule="exact"/>
        <w:ind w:left="1080"/>
        <w:rPr>
          <w:rStyle w:val="RodapChar"/>
          <w:rFonts w:ascii="Garamond" w:hAnsi="Garamond"/>
          <w:bCs/>
          <w:lang w:val="pt-BR"/>
        </w:rPr>
      </w:pPr>
    </w:p>
    <w:p w:rsidR="00E83B6D" w:rsidRDefault="00E83B6D" w:rsidP="00500883">
      <w:pPr>
        <w:keepNext/>
        <w:numPr>
          <w:ilvl w:val="3"/>
          <w:numId w:val="50"/>
        </w:numPr>
        <w:spacing w:after="120" w:line="320" w:lineRule="exact"/>
        <w:ind w:left="1701"/>
        <w:rPr>
          <w:rStyle w:val="RodapChar"/>
          <w:rFonts w:ascii="Garamond" w:hAnsi="Garamond"/>
          <w:bCs/>
          <w:lang w:val="pt-BR"/>
        </w:rPr>
      </w:pPr>
      <w:bookmarkStart w:id="344"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344"/>
      <w:r>
        <w:rPr>
          <w:rStyle w:val="RodapChar"/>
          <w:rFonts w:ascii="Garamond" w:hAnsi="Garamond"/>
          <w:bCs/>
          <w:lang w:val="pt-BR"/>
        </w:rPr>
        <w:t xml:space="preserve"> </w:t>
      </w:r>
    </w:p>
    <w:p w:rsidR="00E83B6D" w:rsidRDefault="00E83B6D" w:rsidP="00500883">
      <w:pPr>
        <w:keepNext/>
        <w:spacing w:after="120" w:line="320" w:lineRule="exact"/>
        <w:ind w:left="1080"/>
        <w:rPr>
          <w:rStyle w:val="RodapChar"/>
          <w:rFonts w:ascii="Garamond" w:hAnsi="Garamond"/>
          <w:bCs/>
          <w:lang w:val="pt-BR"/>
        </w:rPr>
      </w:pPr>
    </w:p>
    <w:p w:rsidR="00E83B6D" w:rsidRDefault="00E83B6D" w:rsidP="00500883">
      <w:pPr>
        <w:keepNext/>
        <w:numPr>
          <w:ilvl w:val="3"/>
          <w:numId w:val="50"/>
        </w:numPr>
        <w:spacing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todos efeitos, não sendo devidos os respectivos valores de Principal já pagos antecipadamente nas datas de vencimento correspondentes.</w:t>
      </w:r>
    </w:p>
    <w:p w:rsidR="00E83B6D" w:rsidRDefault="00E83B6D" w:rsidP="00500883">
      <w:pPr>
        <w:keepNext/>
        <w:spacing w:after="120" w:line="320" w:lineRule="exact"/>
        <w:ind w:left="1080"/>
        <w:rPr>
          <w:rStyle w:val="RodapChar"/>
          <w:rFonts w:ascii="Garamond" w:hAnsi="Garamond"/>
          <w:bCs/>
          <w:lang w:val="pt-BR"/>
        </w:rPr>
      </w:pPr>
    </w:p>
    <w:p w:rsidR="00E83B6D" w:rsidRDefault="00E83B6D" w:rsidP="00500883">
      <w:pPr>
        <w:keepNext/>
        <w:numPr>
          <w:ilvl w:val="2"/>
          <w:numId w:val="50"/>
        </w:numPr>
        <w:spacing w:after="120" w:line="320" w:lineRule="exact"/>
        <w:ind w:left="0" w:firstLine="0"/>
        <w:rPr>
          <w:rFonts w:ascii="Garamond" w:hAnsi="Garamond"/>
          <w:b/>
          <w:bCs/>
          <w:lang w:val="pt-BR"/>
        </w:rPr>
      </w:pPr>
      <w:bookmarkStart w:id="345"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 xml:space="preserve">em até 20 (vinte) Dias Úteis após o recebimento, pela QGEP ou por qualquer outra Pessoa do Grupo Queiroz Galvão, de </w:t>
      </w:r>
      <w:r>
        <w:rPr>
          <w:rFonts w:ascii="Garamond" w:hAnsi="Garamond"/>
          <w:bCs/>
          <w:lang w:val="pt-BR"/>
        </w:rPr>
        <w:lastRenderedPageBreak/>
        <w:t>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345"/>
      <w:r>
        <w:rPr>
          <w:rStyle w:val="NenhumB"/>
          <w:rFonts w:ascii="Garamond" w:hAnsi="Garamond" w:cs="Arial Unicode MS"/>
          <w:color w:val="000000"/>
          <w:u w:color="000000"/>
          <w:lang w:val="pt-BR" w:eastAsia="pt-BR"/>
        </w:rPr>
        <w:t xml:space="preserve"> </w:t>
      </w:r>
    </w:p>
    <w:p w:rsidR="00E83B6D" w:rsidRDefault="00E83B6D" w:rsidP="00500883">
      <w:pPr>
        <w:pStyle w:val="PargrafodaLista"/>
        <w:spacing w:after="120" w:line="320" w:lineRule="exact"/>
        <w:rPr>
          <w:rFonts w:ascii="Garamond" w:hAnsi="Garamond"/>
          <w:bCs/>
          <w:color w:val="auto"/>
          <w:lang w:val="pt-BR" w:eastAsia="en-US"/>
        </w:rPr>
      </w:pPr>
    </w:p>
    <w:p w:rsidR="00E83B6D" w:rsidRDefault="00E83B6D" w:rsidP="00500883">
      <w:pPr>
        <w:keepNext/>
        <w:numPr>
          <w:ilvl w:val="2"/>
          <w:numId w:val="50"/>
        </w:numPr>
        <w:spacing w:after="120" w:line="320" w:lineRule="exact"/>
        <w:ind w:left="0" w:firstLine="0"/>
        <w:rPr>
          <w:rStyle w:val="NenhumB"/>
          <w:rFonts w:ascii="Garamond" w:hAnsi="Garamond"/>
          <w:b/>
          <w:bCs/>
          <w:lang w:val="pt-BR"/>
        </w:rPr>
      </w:pPr>
      <w:bookmarkStart w:id="346" w:name="_Ref8723759"/>
      <w:bookmarkEnd w:id="341"/>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346"/>
      <w:r>
        <w:rPr>
          <w:rStyle w:val="NenhumB"/>
          <w:rFonts w:ascii="Garamond" w:hAnsi="Garamond" w:cs="Arial Unicode MS"/>
          <w:color w:val="000000"/>
          <w:u w:color="000000"/>
          <w:lang w:val="pt-BR" w:eastAsia="pt-BR"/>
        </w:rPr>
        <w:t xml:space="preserve"> </w:t>
      </w:r>
    </w:p>
    <w:p w:rsidR="00E83B6D" w:rsidRDefault="00E83B6D" w:rsidP="00500883">
      <w:pPr>
        <w:pStyle w:val="PargrafodaLista"/>
        <w:spacing w:after="120" w:line="320" w:lineRule="exact"/>
        <w:rPr>
          <w:rFonts w:ascii="Garamond" w:hAnsi="Garamond"/>
          <w:b/>
          <w:bCs/>
          <w:lang w:val="pt-BR"/>
        </w:rPr>
      </w:pPr>
    </w:p>
    <w:p w:rsidR="00E83B6D" w:rsidRDefault="00E83B6D" w:rsidP="00500883">
      <w:pPr>
        <w:numPr>
          <w:ilvl w:val="2"/>
          <w:numId w:val="50"/>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E83B6D" w:rsidRDefault="00E83B6D" w:rsidP="00500883">
      <w:pPr>
        <w:pStyle w:val="PargrafodaLista"/>
        <w:spacing w:after="120" w:line="320" w:lineRule="exact"/>
        <w:rPr>
          <w:rStyle w:val="NenhumB"/>
          <w:rFonts w:ascii="Garamond" w:hAnsi="Garamond" w:cs="Arial Unicode MS"/>
          <w:color w:val="auto"/>
          <w:lang w:val="pt-BR" w:eastAsia="en-US"/>
        </w:rPr>
      </w:pPr>
    </w:p>
    <w:p w:rsidR="00E83B6D" w:rsidRDefault="00E83B6D" w:rsidP="00500883">
      <w:pPr>
        <w:numPr>
          <w:ilvl w:val="2"/>
          <w:numId w:val="50"/>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rsidR="00E83B6D" w:rsidRDefault="00E83B6D" w:rsidP="00500883">
      <w:pPr>
        <w:pStyle w:val="PargrafodaLista"/>
        <w:spacing w:after="120" w:line="320" w:lineRule="exact"/>
        <w:rPr>
          <w:rStyle w:val="NenhumB"/>
          <w:rFonts w:ascii="Garamond" w:hAnsi="Garamond" w:cs="Arial Unicode MS"/>
          <w:color w:val="auto"/>
          <w:lang w:val="pt-BR" w:eastAsia="en-US"/>
        </w:rPr>
      </w:pPr>
    </w:p>
    <w:p w:rsidR="00E83B6D" w:rsidRDefault="00E83B6D" w:rsidP="00500883">
      <w:pPr>
        <w:numPr>
          <w:ilvl w:val="2"/>
          <w:numId w:val="50"/>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E83B6D" w:rsidRDefault="00E83B6D" w:rsidP="00500883">
      <w:pPr>
        <w:pStyle w:val="CorpoA"/>
        <w:spacing w:after="120" w:line="320" w:lineRule="exact"/>
        <w:rPr>
          <w:rStyle w:val="NenhumB"/>
          <w:rFonts w:ascii="Garamond" w:hAnsi="Garamond"/>
          <w:b/>
          <w:bCs/>
          <w:color w:val="auto"/>
          <w:sz w:val="24"/>
          <w:szCs w:val="24"/>
          <w:lang w:val="pt-BR" w:eastAsia="en-US"/>
        </w:rPr>
      </w:pPr>
    </w:p>
    <w:p w:rsidR="00E83B6D" w:rsidRDefault="00E83B6D" w:rsidP="00500883">
      <w:pPr>
        <w:pStyle w:val="CorpoA"/>
        <w:keepNext/>
        <w:spacing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E83B6D" w:rsidRDefault="00E83B6D" w:rsidP="00500883">
      <w:pPr>
        <w:pStyle w:val="CorpoA"/>
        <w:keepNext/>
        <w:spacing w:after="120" w:line="320" w:lineRule="exact"/>
        <w:rPr>
          <w:rFonts w:ascii="Garamond" w:hAnsi="Garamond"/>
          <w:sz w:val="24"/>
          <w:szCs w:val="24"/>
          <w:lang w:val="pt-BR"/>
        </w:rPr>
      </w:pPr>
    </w:p>
    <w:p w:rsidR="00E83B6D" w:rsidRDefault="00E83B6D" w:rsidP="00500883">
      <w:pPr>
        <w:pStyle w:val="CorpoA"/>
        <w:keepNext/>
        <w:numPr>
          <w:ilvl w:val="1"/>
          <w:numId w:val="53"/>
        </w:numPr>
        <w:spacing w:after="120" w:line="320" w:lineRule="exact"/>
        <w:ind w:left="0" w:firstLine="0"/>
        <w:rPr>
          <w:rStyle w:val="NenhumB"/>
          <w:rFonts w:ascii="Garamond" w:hAnsi="Garamond"/>
          <w:b/>
          <w:sz w:val="24"/>
          <w:szCs w:val="24"/>
          <w:lang w:val="pt-BR"/>
        </w:rPr>
      </w:pPr>
      <w:bookmarkStart w:id="347" w:name="_DV_C285"/>
      <w:bookmarkStart w:id="348"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349" w:name="_Ref247542155"/>
      <w:bookmarkEnd w:id="347"/>
      <w:r>
        <w:rPr>
          <w:rStyle w:val="Hyperlink1"/>
          <w:lang w:val="pt-BR"/>
        </w:rPr>
        <w:t xml:space="preserve"> a partir da data de assinatura desta Escritura, os seguintes eventos serão considerados como hipóteses de vencimento </w:t>
      </w:r>
      <w:r>
        <w:rPr>
          <w:rStyle w:val="Hyperlink1"/>
          <w:lang w:val="pt-BR"/>
        </w:rPr>
        <w:lastRenderedPageBreak/>
        <w:t>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350" w:name="_DV_M239"/>
      <w:bookmarkEnd w:id="348"/>
      <w:bookmarkEnd w:id="349"/>
      <w:r>
        <w:rPr>
          <w:rStyle w:val="Hyperlink1"/>
          <w:lang w:val="pt-BR"/>
        </w:rPr>
        <w:t xml:space="preserve"> </w:t>
      </w:r>
    </w:p>
    <w:p w:rsidR="00E83B6D" w:rsidRDefault="00E83B6D" w:rsidP="00500883">
      <w:pPr>
        <w:pStyle w:val="CorpoA"/>
        <w:spacing w:after="120" w:line="320" w:lineRule="exact"/>
        <w:rPr>
          <w:rFonts w:ascii="Garamond" w:hAnsi="Garamond"/>
          <w:sz w:val="24"/>
          <w:szCs w:val="24"/>
          <w:lang w:val="pt-BR"/>
        </w:rPr>
      </w:pPr>
    </w:p>
    <w:p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E83B6D" w:rsidRDefault="00E83B6D">
      <w:pPr>
        <w:pStyle w:val="CorpoA"/>
        <w:numPr>
          <w:ilvl w:val="0"/>
          <w:numId w:val="14"/>
        </w:numPr>
        <w:spacing w:after="120" w:line="320" w:lineRule="exact"/>
        <w:rPr>
          <w:rStyle w:val="NenhumB"/>
          <w:rFonts w:ascii="Garamond" w:hAnsi="Garamond"/>
          <w:sz w:val="24"/>
          <w:szCs w:val="24"/>
          <w:lang w:val="pt-BR"/>
        </w:rPr>
      </w:pPr>
      <w:bookmarkStart w:id="351"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351"/>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352"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352"/>
    </w:p>
    <w:p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353" w:name="_Ref3848009"/>
      <w:r>
        <w:rPr>
          <w:rFonts w:ascii="Garamond" w:hAnsi="Garamond"/>
          <w:sz w:val="24"/>
          <w:szCs w:val="24"/>
          <w:lang w:val="pt-BR"/>
        </w:rPr>
        <w:t>ação judicial, processo arbitral ou procedimento administrativo capaz de colocar em risco qualquer das Garantias;</w:t>
      </w:r>
      <w:bookmarkEnd w:id="353"/>
    </w:p>
    <w:p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354"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354"/>
    </w:p>
    <w:p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355" w:name="_Ref3848014"/>
      <w:r>
        <w:rPr>
          <w:rFonts w:ascii="Garamond" w:hAnsi="Garamond"/>
          <w:sz w:val="24"/>
          <w:szCs w:val="24"/>
          <w:lang w:val="pt-BR"/>
        </w:rPr>
        <w:t xml:space="preserve">salvo se suspensas pela Emissora e/ou pelas Fiadoras, conforme o caso, no prazo de 5 (cinco) Dias Úteis da sua ocorrência, execução judicial de qualquer natureza contra a Emissora e/ou as Fiadoras no valor agregado igual ou superior a R$ 30.000.000,00 </w:t>
      </w:r>
      <w:r>
        <w:rPr>
          <w:rFonts w:ascii="Garamond" w:hAnsi="Garamond"/>
          <w:sz w:val="24"/>
          <w:szCs w:val="24"/>
          <w:lang w:val="pt-BR"/>
        </w:rPr>
        <w:lastRenderedPageBreak/>
        <w:t>(trinta milhões de reais);</w:t>
      </w:r>
      <w:bookmarkEnd w:id="355"/>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diretamente ou por meio de prepostos ou mandatários, a Emissora e/ou qualquer das Fiadoras prestar ou fornecer ao Agente de Garantias e/ou ao Agente Fiduciário e/ou </w:t>
      </w:r>
      <w:proofErr w:type="gramStart"/>
      <w:r>
        <w:rPr>
          <w:rFonts w:ascii="Garamond" w:hAnsi="Garamond"/>
          <w:sz w:val="24"/>
          <w:szCs w:val="24"/>
          <w:lang w:val="pt-BR"/>
        </w:rPr>
        <w:t>aos Debenturistas informações</w:t>
      </w:r>
      <w:proofErr w:type="gramEnd"/>
      <w:r>
        <w:rPr>
          <w:rFonts w:ascii="Garamond" w:hAnsi="Garamond"/>
          <w:sz w:val="24"/>
          <w:szCs w:val="24"/>
          <w:lang w:val="pt-BR"/>
        </w:rPr>
        <w:t xml:space="preserve"> ou declarações falsas ou que induzam a erro, inclusive por meio de documento público ou particular de qualquer natureza;</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caso a QGEP, por qualquer motivo, voluntariamente, deixe de ser credora dos direitos </w:t>
      </w:r>
      <w:r>
        <w:rPr>
          <w:rFonts w:ascii="Garamond" w:eastAsia="Garamond" w:hAnsi="Garamond" w:cs="Garamond"/>
          <w:sz w:val="24"/>
          <w:szCs w:val="24"/>
          <w:lang w:val="pt-BR"/>
        </w:rPr>
        <w:lastRenderedPageBreak/>
        <w:t>decorrentes da Terceira Tranche de Carcará;</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Emissora e/ou qualquer das Fiadoras realize uma Distribuição que não seja uma </w:t>
      </w:r>
      <w:r>
        <w:rPr>
          <w:rFonts w:ascii="Garamond" w:hAnsi="Garamond"/>
          <w:sz w:val="24"/>
          <w:szCs w:val="24"/>
          <w:lang w:val="pt-BR"/>
        </w:rPr>
        <w:lastRenderedPageBreak/>
        <w:t>Distribuição Permitida;</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356"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356"/>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357" w:name="_Ref2263741"/>
      <w:r>
        <w:rPr>
          <w:rFonts w:ascii="Garamond" w:hAnsi="Garamond"/>
          <w:sz w:val="24"/>
          <w:szCs w:val="24"/>
          <w:lang w:val="pt-BR"/>
        </w:rPr>
        <w:lastRenderedPageBreak/>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357"/>
    </w:p>
    <w:p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358"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358"/>
    </w:p>
    <w:p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359"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359"/>
      <w:r>
        <w:rPr>
          <w:rFonts w:ascii="Garamond" w:hAnsi="Garamond"/>
          <w:sz w:val="24"/>
          <w:szCs w:val="24"/>
          <w:lang w:val="pt-BR"/>
        </w:rPr>
        <w:t xml:space="preserve"> </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rsidR="00E83B6D" w:rsidRDefault="00E83B6D" w:rsidP="00500883">
      <w:pPr>
        <w:pStyle w:val="CorpoA"/>
        <w:spacing w:after="120" w:line="320" w:lineRule="exact"/>
        <w:rPr>
          <w:rStyle w:val="Hyperlink1"/>
          <w:rFonts w:eastAsia="Arial Unicode MS" w:cs="Arial Unicode MS"/>
          <w:b/>
          <w:bCs/>
          <w:lang w:val="pt-BR"/>
        </w:rPr>
      </w:pPr>
      <w:bookmarkStart w:id="360" w:name="_Ref247542362"/>
      <w:bookmarkEnd w:id="324"/>
      <w:bookmarkEnd w:id="350"/>
    </w:p>
    <w:p w:rsidR="00E83B6D" w:rsidRDefault="00E83B6D" w:rsidP="00500883">
      <w:pPr>
        <w:pStyle w:val="CorpoA"/>
        <w:numPr>
          <w:ilvl w:val="2"/>
          <w:numId w:val="53"/>
        </w:numPr>
        <w:spacing w:after="120" w:line="320" w:lineRule="exact"/>
        <w:ind w:left="0" w:firstLine="0"/>
        <w:rPr>
          <w:rStyle w:val="Hyperlink1"/>
          <w:rFonts w:eastAsia="Arial Unicode MS" w:cs="Arial Unicode MS"/>
          <w:b/>
          <w:bCs/>
          <w:lang w:val="pt-BR"/>
        </w:rPr>
      </w:pPr>
      <w:bookmarkStart w:id="361"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361"/>
    </w:p>
    <w:p w:rsidR="00E83B6D" w:rsidRDefault="00E83B6D" w:rsidP="00500883">
      <w:pPr>
        <w:pStyle w:val="CorpoA"/>
        <w:spacing w:after="120" w:line="320" w:lineRule="exact"/>
        <w:ind w:left="360"/>
        <w:rPr>
          <w:rFonts w:ascii="Garamond" w:eastAsia="Garamond" w:hAnsi="Garamond" w:cs="Garamond"/>
          <w:lang w:val="pt-BR"/>
        </w:rPr>
      </w:pPr>
    </w:p>
    <w:p w:rsidR="00E83B6D" w:rsidRDefault="00E83B6D" w:rsidP="00500883">
      <w:pPr>
        <w:pStyle w:val="CorpoA"/>
        <w:numPr>
          <w:ilvl w:val="2"/>
          <w:numId w:val="53"/>
        </w:numPr>
        <w:spacing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E83B6D" w:rsidRDefault="00E83B6D" w:rsidP="00500883">
      <w:pPr>
        <w:pStyle w:val="CorpoA"/>
        <w:spacing w:after="120" w:line="320" w:lineRule="exact"/>
        <w:ind w:left="360"/>
        <w:rPr>
          <w:rStyle w:val="Hyperlink1"/>
          <w:rFonts w:eastAsia="Arial Unicode MS" w:cs="Arial Unicode MS"/>
          <w:b/>
          <w:bCs/>
          <w:lang w:val="pt-BR"/>
        </w:rPr>
      </w:pPr>
    </w:p>
    <w:p w:rsidR="00E83B6D" w:rsidRDefault="00E83B6D" w:rsidP="00500883">
      <w:pPr>
        <w:pStyle w:val="CorpoA"/>
        <w:numPr>
          <w:ilvl w:val="2"/>
          <w:numId w:val="53"/>
        </w:numPr>
        <w:spacing w:after="120" w:line="320" w:lineRule="exact"/>
        <w:ind w:left="0" w:firstLine="0"/>
        <w:rPr>
          <w:rStyle w:val="NenhumB"/>
          <w:rFonts w:ascii="Garamond" w:hAnsi="Garamond" w:cs="Arial Unicode MS"/>
          <w:b/>
          <w:bCs/>
          <w:sz w:val="24"/>
          <w:szCs w:val="24"/>
          <w:lang w:val="pt-BR"/>
        </w:rPr>
      </w:pPr>
      <w:bookmarkStart w:id="362"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360"/>
      <w:bookmarkEnd w:id="362"/>
    </w:p>
    <w:p w:rsidR="00E83B6D" w:rsidRDefault="00E83B6D" w:rsidP="00500883">
      <w:pPr>
        <w:pStyle w:val="CorpoA"/>
        <w:spacing w:after="120" w:line="320" w:lineRule="exact"/>
        <w:rPr>
          <w:rStyle w:val="NenhumB"/>
          <w:rFonts w:ascii="Garamond" w:hAnsi="Garamond"/>
          <w:b/>
          <w:bCs/>
          <w:sz w:val="24"/>
          <w:szCs w:val="24"/>
          <w:lang w:val="pt-BR"/>
        </w:rPr>
      </w:pPr>
    </w:p>
    <w:p w:rsidR="00E83B6D" w:rsidRDefault="00E83B6D" w:rsidP="00500883">
      <w:pPr>
        <w:pStyle w:val="CorpoA"/>
        <w:numPr>
          <w:ilvl w:val="2"/>
          <w:numId w:val="53"/>
        </w:numPr>
        <w:spacing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E83B6D" w:rsidRDefault="00E83B6D" w:rsidP="00500883">
      <w:pPr>
        <w:pStyle w:val="CorpoA"/>
        <w:spacing w:after="120" w:line="320" w:lineRule="exact"/>
        <w:rPr>
          <w:rStyle w:val="NenhumB"/>
          <w:rFonts w:ascii="Garamond" w:hAnsi="Garamond"/>
          <w:b/>
          <w:bCs/>
          <w:lang w:val="pt-BR"/>
        </w:rPr>
      </w:pPr>
    </w:p>
    <w:p w:rsidR="00E83B6D" w:rsidRDefault="00E83B6D" w:rsidP="00500883">
      <w:pPr>
        <w:pStyle w:val="CorpoA"/>
        <w:keepNext/>
        <w:numPr>
          <w:ilvl w:val="2"/>
          <w:numId w:val="53"/>
        </w:numPr>
        <w:spacing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rsidR="00E83B6D" w:rsidRDefault="00E83B6D" w:rsidP="00500883">
      <w:pPr>
        <w:pStyle w:val="CorpoA"/>
        <w:spacing w:after="120" w:line="320" w:lineRule="exact"/>
        <w:rPr>
          <w:rFonts w:ascii="Garamond" w:hAnsi="Garamond"/>
          <w:sz w:val="24"/>
          <w:szCs w:val="24"/>
          <w:highlight w:val="yellow"/>
          <w:lang w:val="pt-BR"/>
        </w:rPr>
      </w:pPr>
    </w:p>
    <w:p w:rsidR="00E83B6D" w:rsidRDefault="00E83B6D" w:rsidP="00500883">
      <w:pPr>
        <w:pStyle w:val="CorpoA"/>
        <w:keepNext/>
        <w:numPr>
          <w:ilvl w:val="2"/>
          <w:numId w:val="53"/>
        </w:numPr>
        <w:spacing w:after="120" w:line="320" w:lineRule="exact"/>
        <w:ind w:left="0" w:firstLine="0"/>
        <w:rPr>
          <w:rStyle w:val="NenhumB"/>
          <w:rFonts w:ascii="Garamond" w:hAnsi="Garamond"/>
          <w:b/>
          <w:bCs/>
          <w:sz w:val="24"/>
          <w:szCs w:val="24"/>
          <w:lang w:val="pt-BR"/>
        </w:rPr>
      </w:pPr>
      <w:bookmarkStart w:id="363"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363"/>
    </w:p>
    <w:p w:rsidR="00E83B6D" w:rsidRDefault="00E83B6D" w:rsidP="00500883">
      <w:pPr>
        <w:pStyle w:val="CorpoA"/>
        <w:spacing w:after="120" w:line="320" w:lineRule="exact"/>
        <w:rPr>
          <w:rStyle w:val="Hyperlink1"/>
        </w:rPr>
      </w:pPr>
    </w:p>
    <w:p w:rsidR="00E83B6D" w:rsidRDefault="00E83B6D" w:rsidP="00500883">
      <w:pPr>
        <w:pStyle w:val="CorpoA"/>
        <w:numPr>
          <w:ilvl w:val="2"/>
          <w:numId w:val="53"/>
        </w:numPr>
        <w:spacing w:after="120" w:line="320" w:lineRule="exact"/>
        <w:ind w:left="0" w:firstLine="0"/>
        <w:rPr>
          <w:rFonts w:ascii="Garamond" w:hAnsi="Garamond"/>
          <w:b/>
          <w:bCs/>
          <w:sz w:val="24"/>
          <w:szCs w:val="24"/>
          <w:lang w:val="pt-BR"/>
        </w:rPr>
      </w:pPr>
      <w:bookmarkStart w:id="364"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364"/>
      <w:r>
        <w:rPr>
          <w:rFonts w:ascii="Garamond" w:hAnsi="Garamond"/>
          <w:sz w:val="24"/>
          <w:szCs w:val="24"/>
          <w:lang w:val="pt-BR"/>
        </w:rPr>
        <w:t xml:space="preserve"> </w:t>
      </w:r>
    </w:p>
    <w:p w:rsidR="00E83B6D" w:rsidRDefault="00E83B6D" w:rsidP="00500883">
      <w:pPr>
        <w:pStyle w:val="CorpoA"/>
        <w:spacing w:after="120" w:line="320" w:lineRule="exact"/>
        <w:rPr>
          <w:rFonts w:ascii="Garamond" w:hAnsi="Garamond"/>
          <w:b/>
          <w:bCs/>
          <w:sz w:val="24"/>
          <w:szCs w:val="24"/>
          <w:lang w:val="pt-BR"/>
        </w:rPr>
      </w:pPr>
    </w:p>
    <w:p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365" w:name="_DV_M242"/>
      <w:r>
        <w:rPr>
          <w:rStyle w:val="NenhumB"/>
          <w:rFonts w:ascii="Garamond" w:hAnsi="Garamond"/>
          <w:b/>
          <w:bCs/>
          <w:sz w:val="24"/>
          <w:szCs w:val="24"/>
          <w:lang w:val="pt-BR"/>
        </w:rPr>
        <w:lastRenderedPageBreak/>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4"/>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E83B6D" w:rsidRDefault="00E83B6D" w:rsidP="007C4AE4">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54"/>
        </w:numPr>
        <w:spacing w:after="120" w:line="320" w:lineRule="exact"/>
        <w:ind w:left="0" w:firstLine="0"/>
        <w:rPr>
          <w:rStyle w:val="NenhumB"/>
          <w:rFonts w:ascii="Garamond" w:hAnsi="Garamond"/>
          <w:b/>
          <w:sz w:val="24"/>
          <w:szCs w:val="24"/>
          <w:lang w:val="pt-BR"/>
        </w:rPr>
      </w:pPr>
      <w:bookmarkStart w:id="366" w:name="_Ref3844606"/>
      <w:r>
        <w:rPr>
          <w:rStyle w:val="Hyperlink1"/>
          <w:lang w:val="pt-BR"/>
        </w:rPr>
        <w:t>Observadas as demais obrigaçõ</w:t>
      </w:r>
      <w:r>
        <w:rPr>
          <w:rStyle w:val="NenhumB"/>
          <w:rFonts w:ascii="Garamond" w:hAnsi="Garamond"/>
          <w:sz w:val="24"/>
          <w:szCs w:val="24"/>
          <w:lang w:val="pt-BR"/>
        </w:rPr>
        <w:t>es previstas nesta Escritura,</w:t>
      </w:r>
      <w:bookmarkEnd w:id="365"/>
      <w:r>
        <w:rPr>
          <w:rStyle w:val="Hyperlink1"/>
          <w:lang w:val="pt-BR"/>
        </w:rPr>
        <w:t xml:space="preserve"> </w:t>
      </w:r>
      <w:bookmarkStart w:id="367"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367"/>
      <w:r>
        <w:rPr>
          <w:rStyle w:val="Hyperlink1"/>
          <w:lang w:val="pt-BR"/>
        </w:rPr>
        <w:t>a Emissora e as Fiadoras se obrigam, ainda, a:</w:t>
      </w:r>
      <w:bookmarkEnd w:id="366"/>
    </w:p>
    <w:p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E83B6D" w:rsidRDefault="00E83B6D">
      <w:pPr>
        <w:pStyle w:val="CorpoA"/>
        <w:numPr>
          <w:ilvl w:val="0"/>
          <w:numId w:val="18"/>
        </w:numPr>
        <w:spacing w:after="120" w:line="320" w:lineRule="exact"/>
        <w:rPr>
          <w:rStyle w:val="NenhumB"/>
          <w:rFonts w:ascii="Garamond" w:eastAsia="Garamond" w:hAnsi="Garamond" w:cs="Garamond"/>
          <w:sz w:val="24"/>
          <w:szCs w:val="24"/>
          <w:lang w:val="pt-BR"/>
        </w:rPr>
      </w:pPr>
      <w:bookmarkStart w:id="368"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368"/>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E83B6D" w:rsidRDefault="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E83B6D" w:rsidRDefault="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E83B6D" w:rsidRDefault="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w:t>
      </w:r>
      <w:r>
        <w:rPr>
          <w:rStyle w:val="NenhumB"/>
          <w:rFonts w:ascii="Garamond" w:hAnsi="Garamond"/>
          <w:sz w:val="24"/>
          <w:szCs w:val="24"/>
          <w:lang w:val="pt-BR"/>
        </w:rPr>
        <w:lastRenderedPageBreak/>
        <w:t xml:space="preserve">da data em que forem (ou devessem ter sido) publicadas; </w:t>
      </w:r>
    </w:p>
    <w:p w:rsidR="00E83B6D" w:rsidRDefault="00E83B6D">
      <w:pPr>
        <w:pStyle w:val="CorpoA"/>
        <w:numPr>
          <w:ilvl w:val="0"/>
          <w:numId w:val="1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E83B6D" w:rsidRDefault="00E83B6D">
      <w:pPr>
        <w:pStyle w:val="CorpoA"/>
        <w:numPr>
          <w:ilvl w:val="0"/>
          <w:numId w:val="18"/>
        </w:numPr>
        <w:spacing w:after="120" w:line="320" w:lineRule="exac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E83B6D" w:rsidRDefault="00E83B6D">
      <w:pPr>
        <w:pStyle w:val="CorpoA"/>
        <w:numPr>
          <w:ilvl w:val="0"/>
          <w:numId w:val="18"/>
        </w:numPr>
        <w:spacing w:after="120" w:line="320" w:lineRule="exac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w:t>
      </w:r>
      <w:proofErr w:type="spellStart"/>
      <w:r>
        <w:rPr>
          <w:rFonts w:ascii="Garamond" w:eastAsia="Garamond" w:hAnsi="Garamond" w:cs="Garamond"/>
          <w:color w:val="auto"/>
          <w:sz w:val="24"/>
          <w:szCs w:val="24"/>
          <w:lang w:val="pt-BR" w:eastAsia="en-US"/>
        </w:rPr>
        <w:t>pdf</w:t>
      </w:r>
      <w:proofErr w:type="spellEnd"/>
      <w:r>
        <w:rPr>
          <w:rFonts w:ascii="Garamond" w:eastAsia="Garamond" w:hAnsi="Garamond" w:cs="Garamond"/>
          <w:color w:val="auto"/>
          <w:sz w:val="24"/>
          <w:szCs w:val="24"/>
          <w:lang w:val="pt-BR" w:eastAsia="en-US"/>
        </w:rPr>
        <w:t>) com a chancela digital da JUCERJA dos atos e reuniões dos Debenturistas que integrem a Emissão.</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não fazer ou permitir que seja feita qualquer alteração relevante em suas políticas contábeis ou práticas de divulgação que violem as Leis Aplicáveis e/ou as práticas contábeis brasileiras;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w:t>
      </w:r>
      <w:proofErr w:type="spellStart"/>
      <w:r>
        <w:rPr>
          <w:rFonts w:ascii="Garamond" w:hAnsi="Garamond"/>
          <w:sz w:val="24"/>
          <w:szCs w:val="24"/>
          <w:lang w:val="pt-BR"/>
        </w:rPr>
        <w:t>Compliance</w:t>
      </w:r>
      <w:proofErr w:type="spellEnd"/>
      <w:r>
        <w:rPr>
          <w:rFonts w:ascii="Garamond" w:hAnsi="Garamond"/>
          <w:sz w:val="24"/>
          <w:szCs w:val="24"/>
          <w:lang w:val="pt-BR"/>
        </w:rPr>
        <w:t>,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xml:space="preserve">) possuir, manter e adotar políticas e procedimentos internos que visam a assegurar o integral cumprimento de tais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xml:space="preserve">)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w:t>
      </w:r>
      <w:r>
        <w:rPr>
          <w:rFonts w:ascii="Garamond" w:hAnsi="Garamond"/>
          <w:sz w:val="24"/>
          <w:szCs w:val="24"/>
          <w:lang w:val="pt-BR"/>
        </w:rPr>
        <w:lastRenderedPageBreak/>
        <w:t>o respectivo ônus e eventuais despesas, incluindo com relação à apresentação dos documentos que possam auxiliar o respectivo Debenturista em eventual pedido de defesa;</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Fiduciário e o Agente de Garantias, mas em nenhuma hipótese em prazo superior a 2 (dois) Dias Úteis de seu conhecimento, caso ocorra qualquer ato ou fato que comprovadamente viole quaisquer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incluindo, sem limitação, qualquer descumprimento das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pela Emissora e/ou pelas Fiadoras, suas Controladas, seus dirigentes, administradores, empregados e colaboradores;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xml:space="preserve">. Esta regra não se aplica a Pessoas que sejam criadas ou adquiridas com o propósito de desenvolver algum projeto específico, desde que (i) tais Pessoas não detenham (e não venham a deter) participações acionárias em Controladas da Emissora e/ou das Fiadoras na presente </w:t>
      </w:r>
      <w:r>
        <w:rPr>
          <w:rFonts w:ascii="Garamond" w:eastAsia="Garamond" w:hAnsi="Garamond" w:cs="Garamond"/>
          <w:sz w:val="24"/>
          <w:szCs w:val="24"/>
          <w:lang w:val="pt-BR"/>
        </w:rPr>
        <w:lastRenderedPageBreak/>
        <w:t>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E83B6D" w:rsidRDefault="00E83B6D">
      <w:pPr>
        <w:pStyle w:val="CorpoA"/>
        <w:numPr>
          <w:ilvl w:val="0"/>
          <w:numId w:val="20"/>
        </w:numPr>
        <w:spacing w:after="120" w:line="320" w:lineRule="exact"/>
        <w:rPr>
          <w:rFonts w:ascii="Garamond" w:eastAsia="Garamond" w:hAnsi="Garamond" w:cs="Garamond"/>
          <w:sz w:val="24"/>
          <w:szCs w:val="24"/>
          <w:lang w:val="pt-BR"/>
        </w:rPr>
      </w:pPr>
      <w:bookmarkStart w:id="369"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369"/>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w:t>
      </w:r>
      <w:r>
        <w:rPr>
          <w:rFonts w:ascii="Garamond" w:eastAsia="Garamond" w:hAnsi="Garamond" w:cs="Garamond"/>
          <w:sz w:val="24"/>
          <w:szCs w:val="24"/>
          <w:lang w:val="pt-BR"/>
        </w:rPr>
        <w:lastRenderedPageBreak/>
        <w:t>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w:t>
      </w:r>
    </w:p>
    <w:p w:rsidR="00E83B6D" w:rsidRDefault="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E83B6D" w:rsidRDefault="00E83B6D">
      <w:pPr>
        <w:pStyle w:val="CorpoA"/>
        <w:numPr>
          <w:ilvl w:val="0"/>
          <w:numId w:val="20"/>
        </w:numPr>
        <w:spacing w:after="120" w:line="320" w:lineRule="exact"/>
        <w:rPr>
          <w:rFonts w:ascii="Garamond" w:eastAsia="Garamond" w:hAnsi="Garamond" w:cs="Garamond"/>
          <w:sz w:val="24"/>
          <w:szCs w:val="24"/>
          <w:lang w:val="pt-BR"/>
        </w:rPr>
      </w:pPr>
      <w:bookmarkStart w:id="370"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370"/>
    </w:p>
    <w:p w:rsidR="00E83B6D" w:rsidRDefault="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E83B6D" w:rsidRDefault="00E83B6D">
      <w:pPr>
        <w:pStyle w:val="CorpoA"/>
        <w:numPr>
          <w:ilvl w:val="0"/>
          <w:numId w:val="20"/>
        </w:numPr>
        <w:spacing w:after="120" w:line="320" w:lineRule="exact"/>
        <w:rPr>
          <w:rStyle w:val="NenhumB"/>
          <w:rFonts w:ascii="Garamond" w:eastAsia="Garamond" w:hAnsi="Garamond" w:cs="Garamond"/>
          <w:sz w:val="24"/>
          <w:szCs w:val="24"/>
          <w:lang w:val="pt-BR"/>
        </w:rPr>
      </w:pPr>
      <w:bookmarkStart w:id="371"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371"/>
    </w:p>
    <w:p w:rsidR="00E83B6D" w:rsidRDefault="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E83B6D" w:rsidRDefault="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rsidR="00E83B6D" w:rsidRDefault="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E83B6D" w:rsidRDefault="00E83B6D">
      <w:pPr>
        <w:pStyle w:val="CorpoA"/>
        <w:numPr>
          <w:ilvl w:val="0"/>
          <w:numId w:val="21"/>
        </w:numPr>
        <w:spacing w:after="120" w:line="320" w:lineRule="exact"/>
        <w:rPr>
          <w:rStyle w:val="NenhumB"/>
          <w:rFonts w:ascii="Garamond" w:eastAsia="Garamond" w:hAnsi="Garamond" w:cs="Garamond"/>
          <w:sz w:val="24"/>
          <w:szCs w:val="24"/>
          <w:lang w:val="pt-BR"/>
        </w:rPr>
      </w:pPr>
      <w:bookmarkStart w:id="372" w:name="_DV_M292"/>
      <w:r>
        <w:rPr>
          <w:rStyle w:val="NenhumB"/>
          <w:rFonts w:ascii="Garamond" w:hAnsi="Garamond"/>
          <w:sz w:val="24"/>
          <w:szCs w:val="24"/>
          <w:lang w:val="pt-BR"/>
        </w:rPr>
        <w:lastRenderedPageBreak/>
        <w:t xml:space="preserve">contratar e manter contratados, </w:t>
      </w:r>
      <w:bookmarkEnd w:id="372"/>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E83B6D" w:rsidRDefault="00E83B6D" w:rsidP="00500883">
      <w:pPr>
        <w:pStyle w:val="CorpoA"/>
        <w:numPr>
          <w:ilvl w:val="0"/>
          <w:numId w:val="22"/>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E83B6D" w:rsidRDefault="00E83B6D" w:rsidP="007C4AE4">
      <w:pPr>
        <w:pStyle w:val="CorpoA"/>
        <w:numPr>
          <w:ilvl w:val="0"/>
          <w:numId w:val="2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E83B6D" w:rsidRDefault="00E83B6D">
      <w:pPr>
        <w:pStyle w:val="CorpoA"/>
        <w:numPr>
          <w:ilvl w:val="0"/>
          <w:numId w:val="21"/>
        </w:numPr>
        <w:spacing w:after="120" w:line="320" w:lineRule="exact"/>
        <w:rPr>
          <w:rStyle w:val="NenhumB"/>
          <w:rFonts w:ascii="Garamond" w:eastAsia="Garamond" w:hAnsi="Garamond" w:cs="Garamond"/>
          <w:sz w:val="24"/>
          <w:szCs w:val="24"/>
          <w:lang w:val="pt-BR"/>
        </w:rPr>
      </w:pPr>
      <w:bookmarkStart w:id="373"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E83B6D" w:rsidRDefault="00E83B6D" w:rsidP="00500883">
      <w:pPr>
        <w:pStyle w:val="CorpoA"/>
        <w:numPr>
          <w:ilvl w:val="2"/>
          <w:numId w:val="54"/>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E83B6D" w:rsidRDefault="00E83B6D" w:rsidP="00500883">
      <w:pPr>
        <w:pStyle w:val="CorpoA"/>
        <w:keepNext/>
        <w:numPr>
          <w:ilvl w:val="1"/>
          <w:numId w:val="54"/>
        </w:numPr>
        <w:spacing w:after="120" w:line="320" w:lineRule="exact"/>
        <w:rPr>
          <w:rStyle w:val="NenhumB"/>
          <w:rFonts w:ascii="Garamond" w:hAnsi="Garamond"/>
          <w:b/>
          <w:sz w:val="24"/>
          <w:szCs w:val="24"/>
          <w:lang w:val="pt-BR"/>
        </w:rPr>
      </w:pPr>
      <w:bookmarkStart w:id="374" w:name="_Ref15899937"/>
      <w:r>
        <w:rPr>
          <w:rStyle w:val="NenhumB"/>
          <w:rFonts w:ascii="Garamond" w:hAnsi="Garamond"/>
          <w:b/>
          <w:sz w:val="24"/>
          <w:szCs w:val="24"/>
          <w:lang w:val="pt-BR"/>
        </w:rPr>
        <w:t>Aportes EAS</w:t>
      </w:r>
      <w:bookmarkEnd w:id="374"/>
    </w:p>
    <w:p w:rsidR="00E83B6D" w:rsidRDefault="00E83B6D" w:rsidP="00500883">
      <w:pPr>
        <w:pStyle w:val="CorpoA"/>
        <w:keepNext/>
        <w:spacing w:after="120" w:line="320" w:lineRule="exact"/>
        <w:ind w:left="720"/>
        <w:rPr>
          <w:rStyle w:val="NenhumB"/>
          <w:rFonts w:ascii="Garamond" w:hAnsi="Garamond"/>
          <w:b/>
          <w:sz w:val="24"/>
          <w:szCs w:val="24"/>
          <w:lang w:val="pt-BR"/>
        </w:rPr>
      </w:pPr>
    </w:p>
    <w:p w:rsidR="00E83B6D" w:rsidRDefault="00E83B6D" w:rsidP="007C4AE4">
      <w:pPr>
        <w:pStyle w:val="CorpoA"/>
        <w:numPr>
          <w:ilvl w:val="2"/>
          <w:numId w:val="54"/>
        </w:numPr>
        <w:spacing w:after="120" w:line="320" w:lineRule="exact"/>
        <w:rPr>
          <w:rStyle w:val="NenhumB"/>
          <w:rFonts w:ascii="Garamond" w:hAnsi="Garamond"/>
          <w:sz w:val="24"/>
          <w:szCs w:val="24"/>
          <w:lang w:val="pt-BR"/>
        </w:rPr>
      </w:pPr>
      <w:bookmarkStart w:id="375"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375"/>
    </w:p>
    <w:p w:rsidR="00E83B6D" w:rsidRDefault="00E83B6D">
      <w:pPr>
        <w:pStyle w:val="CorpoA"/>
        <w:numPr>
          <w:ilvl w:val="2"/>
          <w:numId w:val="54"/>
        </w:numPr>
        <w:spacing w:after="120" w:line="320" w:lineRule="exact"/>
        <w:rPr>
          <w:rStyle w:val="NenhumB"/>
          <w:rFonts w:ascii="Garamond" w:hAnsi="Garamond"/>
          <w:sz w:val="24"/>
          <w:szCs w:val="24"/>
          <w:lang w:val="pt-BR"/>
        </w:rPr>
      </w:pPr>
      <w:bookmarkStart w:id="376"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376"/>
    </w:p>
    <w:p w:rsidR="00E83B6D" w:rsidRPr="00EC6C36" w:rsidRDefault="00E83B6D" w:rsidP="00500883">
      <w:pPr>
        <w:pStyle w:val="iMMSecurity"/>
        <w:numPr>
          <w:ilvl w:val="4"/>
          <w:numId w:val="77"/>
        </w:numPr>
        <w:spacing w:before="0"/>
        <w:rPr>
          <w:rStyle w:val="NenhumB"/>
          <w:rFonts w:ascii="Garamond" w:hAnsi="Garamond"/>
          <w:color w:val="000000"/>
          <w:sz w:val="24"/>
          <w:szCs w:val="24"/>
          <w:u w:color="000000"/>
          <w:lang w:val="pt-PT"/>
        </w:rPr>
      </w:pPr>
      <w:bookmarkStart w:id="377"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w:t>
      </w:r>
      <w:r w:rsidRPr="00EC6C36">
        <w:rPr>
          <w:rStyle w:val="NenhumB"/>
          <w:rFonts w:ascii="Garamond" w:hAnsi="Garamond"/>
          <w:sz w:val="24"/>
          <w:szCs w:val="24"/>
        </w:rPr>
        <w:lastRenderedPageBreak/>
        <w:t xml:space="preserve">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377"/>
    </w:p>
    <w:p w:rsidR="00E83B6D" w:rsidRDefault="00E83B6D" w:rsidP="00500883">
      <w:pPr>
        <w:pStyle w:val="iMMSecurity"/>
        <w:numPr>
          <w:ilvl w:val="4"/>
          <w:numId w:val="61"/>
        </w:numPr>
        <w:spacing w:before="0"/>
        <w:rPr>
          <w:rStyle w:val="NenhumB"/>
          <w:rFonts w:ascii="Garamond" w:hAnsi="Garamond"/>
          <w:sz w:val="24"/>
          <w:szCs w:val="24"/>
        </w:rPr>
      </w:pPr>
      <w:bookmarkStart w:id="378"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378"/>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E83B6D" w:rsidRDefault="00E83B6D" w:rsidP="00500883">
      <w:pPr>
        <w:pStyle w:val="CorpoA"/>
        <w:spacing w:after="120" w:line="320" w:lineRule="exact"/>
        <w:rPr>
          <w:rStyle w:val="NenhumB"/>
          <w:rFonts w:ascii="Garamond" w:hAnsi="Garamond"/>
          <w:color w:val="auto"/>
          <w:sz w:val="24"/>
          <w:szCs w:val="24"/>
          <w:lang w:val="pt-BR"/>
        </w:rPr>
      </w:pPr>
    </w:p>
    <w:p w:rsidR="00E83B6D" w:rsidRDefault="00E83B6D" w:rsidP="00500883">
      <w:pPr>
        <w:pStyle w:val="CorpoA"/>
        <w:keepNext/>
        <w:numPr>
          <w:ilvl w:val="1"/>
          <w:numId w:val="54"/>
        </w:numPr>
        <w:spacing w:after="120" w:line="320" w:lineRule="exact"/>
        <w:rPr>
          <w:rStyle w:val="NenhumB"/>
          <w:rFonts w:ascii="Garamond" w:hAnsi="Garamond"/>
          <w:b/>
          <w:color w:val="auto"/>
          <w:sz w:val="24"/>
          <w:szCs w:val="24"/>
          <w:lang w:val="pt-BR"/>
        </w:rPr>
      </w:pPr>
      <w:bookmarkStart w:id="379" w:name="_Ref11169475"/>
      <w:r>
        <w:rPr>
          <w:rStyle w:val="NenhumB"/>
          <w:rFonts w:ascii="Garamond" w:hAnsi="Garamond"/>
          <w:b/>
          <w:sz w:val="24"/>
          <w:szCs w:val="24"/>
          <w:lang w:val="pt-BR"/>
        </w:rPr>
        <w:t>Empréstimos Seniores</w:t>
      </w:r>
      <w:bookmarkEnd w:id="379"/>
    </w:p>
    <w:p w:rsidR="00E83B6D" w:rsidRDefault="00E83B6D" w:rsidP="00500883">
      <w:pPr>
        <w:pStyle w:val="CorpoA"/>
        <w:keepNext/>
        <w:spacing w:after="120" w:line="320" w:lineRule="exact"/>
        <w:ind w:left="720"/>
        <w:rPr>
          <w:rStyle w:val="NenhumB"/>
          <w:rFonts w:ascii="Garamond" w:hAnsi="Garamond"/>
          <w:b/>
          <w:color w:val="auto"/>
          <w:sz w:val="24"/>
          <w:szCs w:val="24"/>
          <w:lang w:val="pt-BR"/>
        </w:rPr>
      </w:pPr>
    </w:p>
    <w:p w:rsidR="00E83B6D" w:rsidRDefault="00E83B6D" w:rsidP="00500883">
      <w:pPr>
        <w:pStyle w:val="CorpoA"/>
        <w:numPr>
          <w:ilvl w:val="2"/>
          <w:numId w:val="54"/>
        </w:numPr>
        <w:spacing w:after="120" w:line="320" w:lineRule="exact"/>
        <w:ind w:left="0" w:firstLine="0"/>
        <w:rPr>
          <w:rStyle w:val="NenhumB"/>
          <w:rFonts w:ascii="Garamond" w:hAnsi="Garamond"/>
          <w:b/>
          <w:color w:val="auto"/>
          <w:sz w:val="24"/>
          <w:szCs w:val="24"/>
          <w:lang w:val="pt-BR"/>
        </w:rPr>
      </w:pPr>
      <w:bookmarkStart w:id="380" w:name="_Ref10072092"/>
      <w:r>
        <w:rPr>
          <w:rStyle w:val="Hyperlink1"/>
          <w:lang w:val="pt-BR"/>
        </w:rPr>
        <w:t xml:space="preserve">A Emissora e as Fiadoras, individualmente ou em conjunto, poderão conceder </w:t>
      </w:r>
      <w:r>
        <w:rPr>
          <w:rStyle w:val="Hyperlink1"/>
          <w:lang w:val="pt-BR"/>
        </w:rPr>
        <w:lastRenderedPageBreak/>
        <w:t>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380"/>
      <w:r>
        <w:rPr>
          <w:rStyle w:val="NenhumB"/>
          <w:rFonts w:ascii="Garamond" w:hAnsi="Garamond"/>
          <w:b/>
          <w:sz w:val="24"/>
          <w:szCs w:val="24"/>
          <w:lang w:val="pt-BR"/>
        </w:rPr>
        <w:t xml:space="preserve"> </w:t>
      </w:r>
    </w:p>
    <w:p w:rsidR="00E83B6D" w:rsidRDefault="00E83B6D" w:rsidP="007C4AE4">
      <w:pPr>
        <w:pStyle w:val="CorpoA"/>
        <w:numPr>
          <w:ilvl w:val="3"/>
          <w:numId w:val="54"/>
        </w:numPr>
        <w:spacing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E83B6D" w:rsidRDefault="00E83B6D">
      <w:pPr>
        <w:pStyle w:val="CorpoA"/>
        <w:numPr>
          <w:ilvl w:val="3"/>
          <w:numId w:val="54"/>
        </w:numPr>
        <w:spacing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E83B6D" w:rsidRDefault="00E83B6D">
      <w:pPr>
        <w:pStyle w:val="CorpoA"/>
        <w:numPr>
          <w:ilvl w:val="3"/>
          <w:numId w:val="54"/>
        </w:numPr>
        <w:spacing w:after="120" w:line="320" w:lineRule="exact"/>
        <w:rPr>
          <w:rStyle w:val="NenhumB"/>
          <w:rFonts w:ascii="Garamond" w:hAnsi="Garamond"/>
          <w:b/>
          <w:color w:val="auto"/>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E83B6D" w:rsidRDefault="00E83B6D">
      <w:pPr>
        <w:pStyle w:val="CorpoA"/>
        <w:numPr>
          <w:ilvl w:val="3"/>
          <w:numId w:val="54"/>
        </w:numPr>
        <w:spacing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E83B6D" w:rsidRDefault="00E83B6D">
      <w:pPr>
        <w:pStyle w:val="CorpoA"/>
        <w:numPr>
          <w:ilvl w:val="3"/>
          <w:numId w:val="54"/>
        </w:numPr>
        <w:spacing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E83B6D" w:rsidRDefault="00E83B6D" w:rsidP="00500883">
      <w:pPr>
        <w:pStyle w:val="CorpoA"/>
        <w:spacing w:after="120" w:line="320" w:lineRule="exact"/>
        <w:jc w:val="left"/>
        <w:rPr>
          <w:rFonts w:ascii="Garamond" w:eastAsia="Garamond" w:hAnsi="Garamond" w:cs="Garamond"/>
          <w:sz w:val="24"/>
          <w:szCs w:val="24"/>
          <w:lang w:val="pt-BR"/>
        </w:rPr>
      </w:pPr>
    </w:p>
    <w:p w:rsidR="00E83B6D" w:rsidRDefault="00E83B6D" w:rsidP="00500883">
      <w:pPr>
        <w:pStyle w:val="CorpoA"/>
        <w:keepNext/>
        <w:numPr>
          <w:ilvl w:val="1"/>
          <w:numId w:val="55"/>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xml:space="preserve">)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w:t>
      </w:r>
      <w:r>
        <w:rPr>
          <w:rStyle w:val="Hyperlink1"/>
          <w:lang w:val="pt-BR"/>
        </w:rPr>
        <w:lastRenderedPageBreak/>
        <w:t>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E83B6D" w:rsidRDefault="00E83B6D" w:rsidP="00500883">
      <w:pPr>
        <w:pStyle w:val="CorpoA"/>
        <w:spacing w:after="120" w:line="320" w:lineRule="exact"/>
        <w:rPr>
          <w:rStyle w:val="Hyperlink1"/>
          <w:lang w:val="pt-BR"/>
        </w:rPr>
      </w:pPr>
    </w:p>
    <w:p w:rsidR="00E83B6D" w:rsidRDefault="00E83B6D" w:rsidP="00500883">
      <w:pPr>
        <w:pStyle w:val="CorpoA"/>
        <w:spacing w:after="120" w:line="320" w:lineRule="exact"/>
        <w:rPr>
          <w:rStyle w:val="Hyperlink1"/>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bookmarkStart w:id="381"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381"/>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rsidR="00E83B6D" w:rsidRDefault="00E83B6D" w:rsidP="00500883">
      <w:pPr>
        <w:pStyle w:val="CorpoA"/>
        <w:spacing w:after="120" w:line="320" w:lineRule="exact"/>
        <w:rPr>
          <w:rStyle w:val="Hyperlink1"/>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 xml:space="preserve">presença dos representantes legais da Emissora nas Assembleias Gerais de Debenturistas convocadas pela Emissora, enquanto que nas assembleias convocadas pelos Debenturistas ou pelo Agente </w:t>
      </w:r>
      <w:r>
        <w:rPr>
          <w:rFonts w:ascii="Garamond" w:eastAsia="Garamond" w:hAnsi="Garamond" w:cs="Garamond"/>
          <w:sz w:val="24"/>
          <w:szCs w:val="24"/>
          <w:lang w:val="pt-BR"/>
        </w:rPr>
        <w:lastRenderedPageBreak/>
        <w:t>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5"/>
        </w:numPr>
        <w:spacing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5"/>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bookmarkStart w:id="382"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382"/>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0"/>
          <w:numId w:val="27"/>
        </w:numPr>
        <w:spacing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E83B6D" w:rsidRDefault="00E83B6D" w:rsidP="00500883">
      <w:pPr>
        <w:pStyle w:val="CorpoA"/>
        <w:spacing w:after="120" w:line="320" w:lineRule="exact"/>
        <w:ind w:left="709"/>
        <w:rPr>
          <w:rFonts w:ascii="Garamond" w:eastAsia="Garamond" w:hAnsi="Garamond" w:cs="Garamond"/>
          <w:sz w:val="24"/>
          <w:szCs w:val="24"/>
          <w:lang w:val="pt-BR"/>
        </w:rPr>
      </w:pPr>
    </w:p>
    <w:p w:rsidR="00E83B6D" w:rsidRDefault="00E83B6D" w:rsidP="00500883">
      <w:pPr>
        <w:pStyle w:val="CorpoA"/>
        <w:numPr>
          <w:ilvl w:val="0"/>
          <w:numId w:val="27"/>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E83B6D" w:rsidRDefault="00E83B6D" w:rsidP="00500883">
      <w:pPr>
        <w:pStyle w:val="CorpoA"/>
        <w:spacing w:after="120" w:line="320" w:lineRule="exact"/>
        <w:ind w:left="708"/>
        <w:jc w:val="left"/>
        <w:rPr>
          <w:rFonts w:ascii="Garamond" w:eastAsia="Garamond" w:hAnsi="Garamond" w:cs="Garamond"/>
          <w:sz w:val="24"/>
          <w:szCs w:val="24"/>
          <w:lang w:val="pt-BR"/>
        </w:rPr>
      </w:pPr>
    </w:p>
    <w:p w:rsidR="00E83B6D" w:rsidRDefault="00E83B6D" w:rsidP="00500883">
      <w:pPr>
        <w:pStyle w:val="CorpoA"/>
        <w:numPr>
          <w:ilvl w:val="0"/>
          <w:numId w:val="27"/>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lastRenderedPageBreak/>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bookmarkStart w:id="383"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383"/>
      <w:r>
        <w:rPr>
          <w:rStyle w:val="NenhumB"/>
          <w:rFonts w:ascii="Garamond" w:hAnsi="Garamond"/>
          <w:sz w:val="24"/>
          <w:szCs w:val="24"/>
          <w:lang w:val="pt-BR"/>
        </w:rPr>
        <w:t xml:space="preserve"> </w:t>
      </w:r>
    </w:p>
    <w:p w:rsidR="00E83B6D" w:rsidRDefault="00E83B6D" w:rsidP="00500883">
      <w:pPr>
        <w:pStyle w:val="CorpoA"/>
        <w:keepLines/>
        <w:spacing w:after="120" w:line="320" w:lineRule="exact"/>
        <w:rPr>
          <w:rStyle w:val="NenhumB"/>
          <w:rFonts w:ascii="Garamond" w:hAnsi="Garamond"/>
          <w:sz w:val="24"/>
          <w:szCs w:val="24"/>
          <w:lang w:val="pt-BR"/>
        </w:rPr>
      </w:pPr>
    </w:p>
    <w:p w:rsidR="00E83B6D" w:rsidRDefault="00E83B6D" w:rsidP="00500883">
      <w:pPr>
        <w:pStyle w:val="CorpoA"/>
        <w:keepNext/>
        <w:numPr>
          <w:ilvl w:val="2"/>
          <w:numId w:val="55"/>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6"/>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6"/>
        </w:numPr>
        <w:spacing w:after="120" w:line="320" w:lineRule="exact"/>
        <w:ind w:left="0" w:firstLine="0"/>
        <w:rPr>
          <w:rStyle w:val="NenhumB"/>
          <w:rFonts w:ascii="Garamond" w:hAnsi="Garamond"/>
          <w:b/>
          <w:sz w:val="24"/>
          <w:szCs w:val="24"/>
          <w:lang w:val="pt-BR"/>
        </w:rPr>
      </w:pPr>
      <w:bookmarkStart w:id="384"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384"/>
    </w:p>
    <w:p w:rsidR="00E83B6D" w:rsidRDefault="00E83B6D" w:rsidP="007C4AE4">
      <w:pPr>
        <w:pStyle w:val="CorpoA"/>
        <w:spacing w:after="120" w:line="320" w:lineRule="exact"/>
        <w:ind w:left="705" w:hanging="705"/>
        <w:rPr>
          <w:rFonts w:ascii="Garamond" w:eastAsia="Garamond" w:hAnsi="Garamond" w:cs="Garamond"/>
          <w:sz w:val="24"/>
          <w:szCs w:val="24"/>
          <w:lang w:val="pt-BR"/>
        </w:rPr>
      </w:pP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 xml:space="preserve">possuem todas as autorizações, aprovações, concessões, licenças, permissões, alvarás e suas renovações relevantes exigidas pelas autoridades federais, estaduais e municipais </w:t>
      </w:r>
      <w:r>
        <w:rPr>
          <w:rFonts w:ascii="Garamond" w:hAnsi="Garamond"/>
          <w:sz w:val="24"/>
          <w:szCs w:val="24"/>
          <w:lang w:val="pt-BR"/>
        </w:rPr>
        <w:lastRenderedPageBreak/>
        <w:t>para o exercício de suas atividades, sendo todas elas válidas, exceto por aquelas que estejam sendo renovadas ou obtidas, conforme aplicável</w:t>
      </w:r>
      <w:r>
        <w:rPr>
          <w:rStyle w:val="NenhumA"/>
          <w:rFonts w:ascii="Garamond" w:hAnsi="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E83B6D" w:rsidRDefault="00E83B6D">
      <w:pPr>
        <w:pStyle w:val="CorpoA"/>
        <w:numPr>
          <w:ilvl w:val="0"/>
          <w:numId w:val="30"/>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E83B6D" w:rsidRDefault="00E83B6D">
      <w:pPr>
        <w:pStyle w:val="CorpoA"/>
        <w:numPr>
          <w:ilvl w:val="0"/>
          <w:numId w:val="29"/>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que busquem o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coibir crimes e práticas de corrupção sendo cumpridos por seus conselheiros, </w:t>
      </w:r>
      <w:r>
        <w:rPr>
          <w:rStyle w:val="NenhumB"/>
          <w:rFonts w:ascii="Garamond" w:eastAsia="Garamond" w:hAnsi="Garamond" w:cs="Garamond"/>
          <w:sz w:val="24"/>
          <w:szCs w:val="24"/>
          <w:lang w:val="pt-BR"/>
        </w:rPr>
        <w:lastRenderedPageBreak/>
        <w:t>administradores e empregados;</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foram condenadas por decisões não passíveis de recurso por violação a quaisquer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w:t>
      </w:r>
      <w:r>
        <w:rPr>
          <w:rStyle w:val="NenhumB"/>
          <w:rFonts w:ascii="Garamond" w:eastAsia="Garamond" w:hAnsi="Garamond" w:cs="Garamond"/>
          <w:sz w:val="24"/>
          <w:szCs w:val="24"/>
          <w:lang w:val="pt-BR"/>
        </w:rPr>
        <w:lastRenderedPageBreak/>
        <w:t xml:space="preserve">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E83B6D" w:rsidRDefault="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E83B6D" w:rsidRDefault="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rsidR="00E83B6D" w:rsidRDefault="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rsidR="00E83B6D" w:rsidRDefault="00E83B6D">
      <w:pPr>
        <w:pStyle w:val="CorpoA"/>
        <w:numPr>
          <w:ilvl w:val="0"/>
          <w:numId w:val="29"/>
        </w:numPr>
        <w:spacing w:after="120" w:line="320" w:lineRule="exact"/>
        <w:rPr>
          <w:rFonts w:ascii="Garamond" w:eastAsia="Garamond" w:hAnsi="Garamond" w:cs="Garamond"/>
          <w:sz w:val="24"/>
          <w:szCs w:val="24"/>
          <w:lang w:val="pt-BR"/>
        </w:rPr>
      </w:pPr>
      <w:bookmarkStart w:id="385" w:name="_Ref530607356"/>
      <w:bookmarkStart w:id="386"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385"/>
      <w:bookmarkEnd w:id="386"/>
      <w:r>
        <w:rPr>
          <w:rFonts w:ascii="Garamond" w:eastAsia="Garamond" w:hAnsi="Garamond" w:cs="Garamond"/>
          <w:sz w:val="24"/>
          <w:szCs w:val="24"/>
          <w:lang w:val="pt-BR"/>
        </w:rPr>
        <w:t>;</w:t>
      </w:r>
    </w:p>
    <w:p w:rsidR="00E83B6D" w:rsidRDefault="00E83B6D">
      <w:pPr>
        <w:pStyle w:val="CorpoA"/>
        <w:numPr>
          <w:ilvl w:val="0"/>
          <w:numId w:val="29"/>
        </w:numPr>
        <w:spacing w:after="120" w:line="320" w:lineRule="exact"/>
        <w:rPr>
          <w:rFonts w:ascii="Garamond" w:eastAsia="Garamond" w:hAnsi="Garamond" w:cs="Garamond"/>
          <w:sz w:val="24"/>
          <w:szCs w:val="24"/>
          <w:lang w:val="pt-BR"/>
        </w:rPr>
      </w:pPr>
      <w:bookmarkStart w:id="387"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387"/>
    </w:p>
    <w:p w:rsidR="00E83B6D" w:rsidRDefault="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E83B6D" w:rsidRDefault="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rsidR="00E83B6D" w:rsidRDefault="00E83B6D">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w:t>
      </w:r>
      <w:r>
        <w:rPr>
          <w:rFonts w:ascii="Garamond" w:eastAsia="Garamond" w:hAnsi="Garamond" w:cs="Garamond"/>
          <w:sz w:val="24"/>
          <w:szCs w:val="24"/>
          <w:lang w:val="pt-BR"/>
        </w:rPr>
        <w:lastRenderedPageBreak/>
        <w:t xml:space="preserve">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rsidR="00E83B6D" w:rsidRDefault="00E83B6D">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E83B6D" w:rsidRDefault="00E83B6D">
      <w:pPr>
        <w:pStyle w:val="CorpoA"/>
        <w:keepLines/>
        <w:numPr>
          <w:ilvl w:val="0"/>
          <w:numId w:val="3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E83B6D" w:rsidRDefault="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E83B6D" w:rsidRDefault="00E83B6D">
      <w:pPr>
        <w:pStyle w:val="CorpoA"/>
        <w:tabs>
          <w:tab w:val="left" w:pos="2573"/>
        </w:tabs>
        <w:spacing w:after="120" w:line="320" w:lineRule="exact"/>
        <w:ind w:left="705"/>
        <w:rPr>
          <w:rStyle w:val="NenhumB"/>
          <w:rFonts w:ascii="Garamond" w:eastAsia="Garamond" w:hAnsi="Garamond" w:cs="Garamond"/>
          <w:sz w:val="24"/>
          <w:szCs w:val="24"/>
          <w:lang w:val="pt-BR"/>
        </w:rPr>
      </w:pPr>
    </w:p>
    <w:p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388" w:name="_DV_M298"/>
      <w:bookmarkEnd w:id="373"/>
      <w:r>
        <w:rPr>
          <w:rStyle w:val="NenhumB"/>
          <w:rFonts w:ascii="Garamond" w:hAnsi="Garamond"/>
          <w:b/>
          <w:bCs/>
          <w:sz w:val="24"/>
          <w:szCs w:val="24"/>
          <w:lang w:val="pt-BR"/>
        </w:rPr>
        <w:t xml:space="preserve">CLÁUSULA </w:t>
      </w:r>
      <w:bookmarkEnd w:id="388"/>
      <w:r>
        <w:rPr>
          <w:rStyle w:val="NenhumB"/>
          <w:rFonts w:ascii="Garamond" w:hAnsi="Garamond"/>
          <w:b/>
          <w:bCs/>
          <w:sz w:val="24"/>
          <w:szCs w:val="24"/>
          <w:lang w:val="pt-BR"/>
        </w:rPr>
        <w:t>X</w:t>
      </w:r>
      <w:bookmarkStart w:id="389"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rsidR="00E83B6D" w:rsidRDefault="00E83B6D" w:rsidP="0050088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390" w:name="_DV_M300"/>
      <w:r>
        <w:rPr>
          <w:rStyle w:val="NenhumB"/>
          <w:rFonts w:ascii="Garamond" w:eastAsia="Garamond" w:hAnsi="Garamond" w:cs="Garamond"/>
          <w:b/>
          <w:bCs/>
          <w:sz w:val="24"/>
          <w:szCs w:val="24"/>
          <w:lang w:val="pt-BR"/>
        </w:rPr>
        <w:t>Nomeação</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eastAsia="Garamond" w:hAnsi="Garamond" w:cs="Garamond"/>
          <w:sz w:val="24"/>
          <w:szCs w:val="24"/>
          <w:lang w:val="pt-BR"/>
        </w:rPr>
      </w:pPr>
      <w:bookmarkStart w:id="391" w:name="_DV_M301"/>
      <w:r>
        <w:rPr>
          <w:rStyle w:val="Hyperlink1"/>
          <w:lang w:val="pt-BR"/>
        </w:rPr>
        <w:t xml:space="preserve">A Emissora constitui e nomeia Agente Fiduciário da Emissão objeto desta Escritura a Simplific Pavarini Distribuidora de Títulos e Valores Mobiliários Ltda., qualificada no preâmbulo desta Escritura, a qual, neste ato e pela melhor forma de direito, aceita a nomeação </w:t>
      </w:r>
      <w:r>
        <w:rPr>
          <w:rStyle w:val="Hyperlink1"/>
          <w:lang w:val="pt-BR"/>
        </w:rPr>
        <w:lastRenderedPageBreak/>
        <w:t>para, nos termos da lei e da presente Escritura, representar a comunhão dos Debenturistas.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392" w:name="_DV_M302"/>
      <w:r>
        <w:rPr>
          <w:rStyle w:val="NenhumB"/>
          <w:rFonts w:ascii="Garamond" w:eastAsia="Garamond" w:hAnsi="Garamond" w:cs="Garamond"/>
          <w:b/>
          <w:bCs/>
          <w:sz w:val="24"/>
          <w:szCs w:val="24"/>
          <w:lang w:val="pt-BR"/>
        </w:rPr>
        <w:t>Declaração</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eastAsia="Garamond" w:hAnsi="Garamond" w:cs="Garamond"/>
          <w:sz w:val="24"/>
          <w:szCs w:val="24"/>
          <w:lang w:val="pt-BR"/>
        </w:rPr>
      </w:pPr>
      <w:bookmarkStart w:id="393"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E83B6D" w:rsidRDefault="00E83B6D" w:rsidP="00500883">
      <w:pPr>
        <w:pStyle w:val="CorpoA"/>
        <w:keepNext/>
        <w:spacing w:after="120" w:line="320" w:lineRule="exact"/>
        <w:rPr>
          <w:rStyle w:val="NenhumB"/>
          <w:rFonts w:ascii="Garamond" w:eastAsia="Garamond" w:hAnsi="Garamond" w:cs="Garamond"/>
          <w:sz w:val="24"/>
          <w:szCs w:val="24"/>
          <w:lang w:val="pt-BR"/>
        </w:rPr>
      </w:pPr>
    </w:p>
    <w:p w:rsidR="00E83B6D" w:rsidRDefault="00E83B6D" w:rsidP="007C4AE4">
      <w:pPr>
        <w:pStyle w:val="CorpoA"/>
        <w:numPr>
          <w:ilvl w:val="0"/>
          <w:numId w:val="64"/>
        </w:numPr>
        <w:spacing w:after="120" w:line="320" w:lineRule="exact"/>
        <w:rPr>
          <w:rStyle w:val="NenhumB"/>
          <w:rFonts w:ascii="Garamond" w:hAnsi="Garamond"/>
          <w:sz w:val="24"/>
          <w:szCs w:val="24"/>
          <w:lang w:val="pt-BR"/>
        </w:rPr>
      </w:pPr>
      <w:bookmarkStart w:id="394"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E83B6D" w:rsidRDefault="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E83B6D" w:rsidRDefault="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394"/>
      <w:r>
        <w:rPr>
          <w:rStyle w:val="NenhumB"/>
          <w:rFonts w:ascii="Garamond" w:hAnsi="Garamond"/>
          <w:sz w:val="24"/>
          <w:szCs w:val="24"/>
          <w:lang w:val="pt-BR"/>
        </w:rPr>
        <w:t>ã</w:t>
      </w:r>
      <w:bookmarkEnd w:id="393"/>
      <w:r>
        <w:rPr>
          <w:rStyle w:val="NenhumB"/>
          <w:rFonts w:ascii="Garamond" w:hAnsi="Garamond"/>
          <w:sz w:val="24"/>
          <w:szCs w:val="24"/>
          <w:lang w:val="pt-BR"/>
        </w:rPr>
        <w:t>o tem qualquer liga</w:t>
      </w:r>
      <w:bookmarkEnd w:id="392"/>
      <w:r>
        <w:rPr>
          <w:rStyle w:val="NenhumB"/>
          <w:rFonts w:ascii="Garamond" w:hAnsi="Garamond"/>
          <w:sz w:val="24"/>
          <w:szCs w:val="24"/>
          <w:lang w:val="pt-BR"/>
        </w:rPr>
        <w:t>çã</w:t>
      </w:r>
      <w:bookmarkEnd w:id="391"/>
      <w:r>
        <w:rPr>
          <w:rStyle w:val="NenhumB"/>
          <w:rFonts w:ascii="Garamond" w:hAnsi="Garamond"/>
          <w:sz w:val="24"/>
          <w:szCs w:val="24"/>
          <w:lang w:val="pt-BR"/>
        </w:rPr>
        <w:t>o com a Emissora que o impe</w:t>
      </w:r>
      <w:bookmarkEnd w:id="390"/>
      <w:r>
        <w:rPr>
          <w:rStyle w:val="NenhumB"/>
          <w:rFonts w:ascii="Garamond" w:hAnsi="Garamond"/>
          <w:sz w:val="24"/>
          <w:szCs w:val="24"/>
          <w:lang w:val="pt-BR"/>
        </w:rPr>
        <w:t>ç</w:t>
      </w:r>
      <w:bookmarkEnd w:id="389"/>
      <w:r>
        <w:rPr>
          <w:rStyle w:val="NenhumB"/>
          <w:rFonts w:ascii="Garamond" w:hAnsi="Garamond"/>
          <w:sz w:val="24"/>
          <w:szCs w:val="24"/>
          <w:lang w:val="pt-BR"/>
        </w:rPr>
        <w:t>a de exercer suas funções;</w:t>
      </w:r>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395" w:name="_DV_M305"/>
      <w:r>
        <w:rPr>
          <w:rStyle w:val="NenhumB"/>
          <w:rFonts w:ascii="Garamond" w:hAnsi="Garamond"/>
          <w:sz w:val="24"/>
          <w:szCs w:val="24"/>
          <w:lang w:val="pt-BR"/>
        </w:rPr>
        <w:t>Aceita</w:t>
      </w:r>
      <w:bookmarkEnd w:id="395"/>
      <w:r>
        <w:rPr>
          <w:rStyle w:val="NenhumB"/>
          <w:rFonts w:ascii="Garamond" w:hAnsi="Garamond"/>
          <w:sz w:val="24"/>
          <w:szCs w:val="24"/>
          <w:lang w:val="pt-BR"/>
        </w:rPr>
        <w:t xml:space="preserve"> integralmente esta Escritura</w:t>
      </w:r>
      <w:bookmarkStart w:id="396" w:name="_DV_M306"/>
      <w:r>
        <w:rPr>
          <w:rStyle w:val="NenhumB"/>
          <w:rFonts w:ascii="Garamond" w:hAnsi="Garamond"/>
          <w:sz w:val="24"/>
          <w:szCs w:val="24"/>
          <w:lang w:val="pt-BR"/>
        </w:rPr>
        <w:t>, todas as suas clausulas e condições;</w:t>
      </w:r>
      <w:bookmarkEnd w:id="396"/>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397"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398" w:name="_DV_C422"/>
      <w:r>
        <w:rPr>
          <w:rStyle w:val="NenhumB"/>
          <w:rFonts w:ascii="Garamond" w:hAnsi="Garamond"/>
          <w:sz w:val="24"/>
          <w:szCs w:val="24"/>
          <w:lang w:val="pt-BR"/>
        </w:rPr>
        <w:t>Não se encontra em nenhuma das situações de conflito de interesse previstas no artigo 10 da Instrução CVM 583;</w:t>
      </w:r>
      <w:bookmarkEnd w:id="398"/>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399" w:name="_DV_C423"/>
      <w:r>
        <w:rPr>
          <w:rStyle w:val="NenhumB"/>
          <w:rFonts w:ascii="Garamond" w:hAnsi="Garamond"/>
          <w:sz w:val="24"/>
          <w:szCs w:val="24"/>
          <w:lang w:val="pt-BR"/>
        </w:rPr>
        <w:t>Está devidamente qualificado a exercer as atividades de agente fiduciário, nos termos da regulamentação aplicável vigente;</w:t>
      </w:r>
      <w:bookmarkEnd w:id="399"/>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400" w:name="_DV_C425"/>
      <w:r>
        <w:rPr>
          <w:rStyle w:val="NenhumB"/>
          <w:rFonts w:ascii="Garamond" w:hAnsi="Garamond"/>
          <w:sz w:val="24"/>
          <w:szCs w:val="24"/>
          <w:lang w:val="pt-BR"/>
        </w:rPr>
        <w:t>Esta Escritura constitui uma obrigação legal, válida</w:t>
      </w:r>
      <w:bookmarkStart w:id="401" w:name="_DV_C426"/>
      <w:bookmarkEnd w:id="400"/>
      <w:r>
        <w:rPr>
          <w:rStyle w:val="NenhumB"/>
          <w:rFonts w:ascii="Garamond" w:hAnsi="Garamond"/>
          <w:sz w:val="24"/>
          <w:szCs w:val="24"/>
          <w:lang w:val="pt-BR"/>
        </w:rPr>
        <w:t>, vinculativa e eficaz</w:t>
      </w:r>
      <w:bookmarkStart w:id="402" w:name="_DV_C427"/>
      <w:bookmarkEnd w:id="401"/>
      <w:r>
        <w:rPr>
          <w:rStyle w:val="NenhumB"/>
          <w:rFonts w:ascii="Garamond" w:hAnsi="Garamond"/>
          <w:sz w:val="24"/>
          <w:szCs w:val="24"/>
          <w:lang w:val="pt-BR"/>
        </w:rPr>
        <w:t xml:space="preserve"> do Agente Fiduciário, exequível de acordo com os seus termos e condições;</w:t>
      </w:r>
      <w:bookmarkEnd w:id="402"/>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403"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E83B6D" w:rsidRDefault="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E83B6D" w:rsidRDefault="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E83B6D" w:rsidRDefault="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E83B6D" w:rsidRDefault="00E83B6D">
      <w:pPr>
        <w:pStyle w:val="CorpoA"/>
        <w:numPr>
          <w:ilvl w:val="0"/>
          <w:numId w:val="64"/>
        </w:numPr>
        <w:spacing w:after="120" w:line="320" w:lineRule="exact"/>
        <w:rPr>
          <w:rStyle w:val="NenhumB"/>
          <w:rFonts w:ascii="Garamond" w:hAnsi="Garamond"/>
          <w:sz w:val="24"/>
          <w:szCs w:val="24"/>
          <w:lang w:val="pt-BR"/>
        </w:rPr>
      </w:pPr>
      <w:bookmarkStart w:id="404" w:name="_DV_M313"/>
      <w:r>
        <w:rPr>
          <w:rStyle w:val="NenhumB"/>
          <w:rFonts w:ascii="Garamond" w:hAnsi="Garamond"/>
          <w:sz w:val="24"/>
          <w:szCs w:val="24"/>
          <w:lang w:val="pt-BR"/>
        </w:rPr>
        <w:t xml:space="preserve">Para fins do disposto na Instrução CVM 583, na data de assinatura da presente Escritura, o agente fiduciário identificou que presta serviço de agente fiduciário nas seguintes emissões de debêntures, públicas ou privadas, realizadas por sociedade coligada, Controlada, </w:t>
      </w:r>
      <w:proofErr w:type="gramStart"/>
      <w:r>
        <w:rPr>
          <w:rStyle w:val="NenhumB"/>
          <w:rFonts w:ascii="Garamond" w:hAnsi="Garamond"/>
          <w:sz w:val="24"/>
          <w:szCs w:val="24"/>
          <w:lang w:val="pt-BR"/>
        </w:rPr>
        <w:t>Controladora</w:t>
      </w:r>
      <w:proofErr w:type="gramEnd"/>
      <w:r>
        <w:rPr>
          <w:rStyle w:val="NenhumB"/>
          <w:rFonts w:ascii="Garamond" w:hAnsi="Garamond"/>
          <w:sz w:val="24"/>
          <w:szCs w:val="24"/>
          <w:lang w:val="pt-BR"/>
        </w:rPr>
        <w:t xml:space="preserve"> ou integrante do mesmo grupo da Emissora, conforme </w:t>
      </w:r>
      <w:r>
        <w:rPr>
          <w:rStyle w:val="NenhumB"/>
          <w:rFonts w:ascii="Garamond" w:hAnsi="Garamond"/>
          <w:sz w:val="24"/>
          <w:szCs w:val="24"/>
          <w:lang w:val="pt-BR"/>
        </w:rPr>
        <w:lastRenderedPageBreak/>
        <w:t>descrito abaixo:</w:t>
      </w:r>
    </w:p>
    <w:p w:rsidR="00E83B6D" w:rsidRDefault="00E83B6D"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500883"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500883"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500883"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500883"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rsidR="00E83B6D" w:rsidRDefault="00E83B6D" w:rsidP="007C4AE4">
      <w:pPr>
        <w:pStyle w:val="CorpoA"/>
        <w:numPr>
          <w:ilvl w:val="0"/>
          <w:numId w:val="64"/>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bookmarkStart w:id="405" w:name="_DV_M314"/>
      <w:bookmarkEnd w:id="404"/>
    </w:p>
    <w:p w:rsidR="00E83B6D" w:rsidRDefault="00E83B6D" w:rsidP="00500883">
      <w:pPr>
        <w:pStyle w:val="CorpoA"/>
        <w:keepNext/>
        <w:numPr>
          <w:ilvl w:val="1"/>
          <w:numId w:val="57"/>
        </w:numPr>
        <w:spacing w:after="120" w:line="320" w:lineRule="exact"/>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Substituição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color w:val="auto"/>
          <w:sz w:val="24"/>
          <w:szCs w:val="24"/>
          <w:lang w:val="pt-BR" w:eastAsia="en-US"/>
        </w:rPr>
      </w:pPr>
      <w:bookmarkStart w:id="406"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w:t>
      </w:r>
      <w:r>
        <w:rPr>
          <w:rStyle w:val="Hyperlink1"/>
          <w:lang w:val="pt-BR"/>
        </w:rPr>
        <w:lastRenderedPageBreak/>
        <w:t xml:space="preserve">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07"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p>
    <w:p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08"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E83B6D" w:rsidRDefault="00E83B6D" w:rsidP="00500883">
      <w:pPr>
        <w:pStyle w:val="CorpoA"/>
        <w:spacing w:after="120" w:line="320" w:lineRule="exact"/>
        <w:rPr>
          <w:rStyle w:val="Hyperlink1"/>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09"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10"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11"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412" w:name="_DV_M321"/>
      <w:bookmarkEnd w:id="411"/>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13" w:name="_DV_M322"/>
      <w:r>
        <w:rPr>
          <w:rStyle w:val="NenhumB"/>
          <w:rFonts w:ascii="Garamond" w:hAnsi="Garamond"/>
          <w:sz w:val="24"/>
          <w:szCs w:val="24"/>
          <w:lang w:val="pt-BR"/>
        </w:rPr>
        <w:t>Aplicam-se às hipóteses de substituição do Agente Fiduciário as normas e preceitos a respeito, baixados por ato(s) da CVM.</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414" w:name="_DV_M323"/>
      <w:r>
        <w:rPr>
          <w:rStyle w:val="NenhumB"/>
          <w:rFonts w:ascii="Garamond" w:eastAsia="Garamond" w:hAnsi="Garamond" w:cs="Garamond"/>
          <w:b/>
          <w:bCs/>
          <w:sz w:val="24"/>
          <w:szCs w:val="24"/>
          <w:lang w:val="pt-BR"/>
        </w:rPr>
        <w:lastRenderedPageBreak/>
        <w:t>Deveres</w:t>
      </w:r>
    </w:p>
    <w:p w:rsidR="00E83B6D" w:rsidRDefault="00E83B6D" w:rsidP="00500883">
      <w:pPr>
        <w:pStyle w:val="CorpoA"/>
        <w:keepNext/>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15" w:name="_Ref2277087"/>
      <w:bookmarkStart w:id="416"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415"/>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17"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18"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19" w:name="_DV_M327"/>
      <w:r>
        <w:rPr>
          <w:rStyle w:val="NenhumB"/>
          <w:rFonts w:ascii="Garamond" w:hAnsi="Garamond"/>
          <w:sz w:val="24"/>
          <w:szCs w:val="24"/>
          <w:lang w:val="pt-BR"/>
        </w:rPr>
        <w:t>Conservar em boa guarda toda a documentação relativa ao exercício de suas funções;</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0"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1"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2"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3"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4"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5" w:name="_DV_M334"/>
      <w:r>
        <w:rPr>
          <w:rStyle w:val="NenhumB"/>
          <w:rFonts w:ascii="Garamond" w:hAnsi="Garamond"/>
          <w:sz w:val="24"/>
          <w:szCs w:val="24"/>
          <w:lang w:val="pt-BR"/>
        </w:rPr>
        <w:t>Convocar, quando necessário e às expensas da Emissora, a Assembleia Geral de Debenturistas;</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6"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27" w:name="_Ref2277075"/>
      <w:bookmarkStart w:id="428"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427"/>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29" w:name="_DV_M337"/>
      <w:r>
        <w:rPr>
          <w:rStyle w:val="Hyperlink1"/>
          <w:lang w:val="pt-BR"/>
        </w:rPr>
        <w:lastRenderedPageBreak/>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30"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31"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32"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33"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432"/>
      <w:bookmarkEnd w:id="433"/>
      <w:r>
        <w:rPr>
          <w:rStyle w:val="NenhumB"/>
          <w:rFonts w:ascii="Garamond" w:hAnsi="Garamond"/>
          <w:sz w:val="24"/>
          <w:szCs w:val="24"/>
          <w:lang w:val="pt-BR"/>
        </w:rPr>
        <w:t xml:space="preserve"> </w:t>
      </w:r>
      <w:bookmarkStart w:id="434"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35"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36"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37"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38" w:name="_DV_M352"/>
      <w:bookmarkStart w:id="439"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40"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E83B6D" w:rsidRDefault="00E83B6D" w:rsidP="00500883">
      <w:pPr>
        <w:pStyle w:val="CorpoA"/>
        <w:numPr>
          <w:ilvl w:val="0"/>
          <w:numId w:val="36"/>
        </w:numPr>
        <w:spacing w:after="120" w:line="320" w:lineRule="exact"/>
        <w:rPr>
          <w:rStyle w:val="NenhumB"/>
          <w:rFonts w:ascii="Garamond" w:eastAsia="Garamond" w:hAnsi="Garamond" w:cs="Garamond"/>
          <w:b/>
          <w:bCs/>
          <w:sz w:val="24"/>
          <w:szCs w:val="24"/>
          <w:lang w:val="pt-BR"/>
        </w:rPr>
      </w:pPr>
      <w:bookmarkStart w:id="441" w:name="_DV_M355"/>
      <w:r>
        <w:rPr>
          <w:rStyle w:val="NenhumA"/>
          <w:rFonts w:ascii="Garamond" w:hAnsi="Garamond"/>
          <w:sz w:val="24"/>
          <w:szCs w:val="24"/>
          <w:lang w:val="pt-BR"/>
        </w:rPr>
        <w:lastRenderedPageBreak/>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E83B6D" w:rsidRDefault="00E83B6D" w:rsidP="00500883">
      <w:pPr>
        <w:pStyle w:val="CorpoA"/>
        <w:numPr>
          <w:ilvl w:val="0"/>
          <w:numId w:val="35"/>
        </w:numPr>
        <w:spacing w:after="120" w:line="320" w:lineRule="exact"/>
        <w:rPr>
          <w:rStyle w:val="NenhumB"/>
          <w:rFonts w:ascii="Garamond" w:eastAsia="Garamond" w:hAnsi="Garamond" w:cs="Garamond"/>
          <w:sz w:val="24"/>
          <w:szCs w:val="24"/>
          <w:lang w:val="pt-BR"/>
        </w:rPr>
      </w:pPr>
      <w:bookmarkStart w:id="442"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443" w:name="_DV_M358"/>
      <w:r>
        <w:rPr>
          <w:rStyle w:val="NenhumB"/>
          <w:rFonts w:ascii="Garamond" w:eastAsia="Garamond" w:hAnsi="Garamond" w:cs="Garamond"/>
          <w:b/>
          <w:bCs/>
          <w:sz w:val="24"/>
          <w:szCs w:val="24"/>
          <w:lang w:val="pt-BR"/>
        </w:rPr>
        <w:t>Atribuições Específicas</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bookmarkStart w:id="444"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445" w:name="_DV_M359"/>
      <w:bookmarkEnd w:id="444"/>
      <w:r>
        <w:rPr>
          <w:rStyle w:val="NenhumA"/>
          <w:rFonts w:ascii="Garamond" w:hAnsi="Garamond"/>
          <w:sz w:val="24"/>
          <w:szCs w:val="24"/>
          <w:lang w:val="pt-BR"/>
        </w:rPr>
        <w:t>.</w:t>
      </w:r>
    </w:p>
    <w:p w:rsidR="00E83B6D" w:rsidRDefault="00E83B6D" w:rsidP="00500883">
      <w:pPr>
        <w:pStyle w:val="CorpoA"/>
        <w:spacing w:after="120" w:line="320" w:lineRule="exact"/>
        <w:rPr>
          <w:rFonts w:ascii="Garamond" w:eastAsia="Garamond" w:hAnsi="Garamond" w:cs="Garamond"/>
          <w:b/>
          <w:bCs/>
          <w:sz w:val="24"/>
          <w:szCs w:val="24"/>
          <w:lang w:val="pt-BR"/>
        </w:rPr>
      </w:pPr>
      <w:bookmarkStart w:id="446" w:name="_DV_M364"/>
      <w:bookmarkStart w:id="447" w:name="_DV_M363"/>
      <w:bookmarkStart w:id="448" w:name="_DV_M362"/>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Os atos ou manifestações por parte do Agente Fiduciário que criarem responsabilidade </w:t>
      </w:r>
      <w:r>
        <w:rPr>
          <w:rStyle w:val="NenhumB"/>
          <w:rFonts w:ascii="Garamond" w:hAnsi="Garamond"/>
          <w:sz w:val="24"/>
          <w:szCs w:val="24"/>
          <w:lang w:val="pt-BR"/>
        </w:rPr>
        <w:lastRenderedPageBreak/>
        <w:t>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E83B6D" w:rsidRDefault="00E83B6D" w:rsidP="00500883">
      <w:pPr>
        <w:pStyle w:val="CorpoA"/>
        <w:spacing w:after="120" w:line="320" w:lineRule="exact"/>
        <w:ind w:firstLine="1440"/>
        <w:rPr>
          <w:rFonts w:ascii="Garamond" w:eastAsia="Garamond" w:hAnsi="Garamond" w:cs="Garamond"/>
          <w:sz w:val="24"/>
          <w:szCs w:val="24"/>
          <w:lang w:val="pt-BR"/>
        </w:rPr>
      </w:pPr>
    </w:p>
    <w:p w:rsidR="00E83B6D" w:rsidRDefault="00E83B6D" w:rsidP="0050088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449"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7"/>
        </w:numPr>
        <w:spacing w:after="120" w:line="320" w:lineRule="exact"/>
        <w:ind w:left="0" w:firstLine="0"/>
        <w:rPr>
          <w:rStyle w:val="NenhumB"/>
          <w:rFonts w:ascii="Garamond" w:hAnsi="Garamond"/>
          <w:sz w:val="24"/>
          <w:szCs w:val="24"/>
          <w:lang w:val="pt-BR"/>
        </w:rPr>
      </w:pPr>
      <w:bookmarkStart w:id="450" w:name="_Ref11697884"/>
      <w:bookmarkStart w:id="451"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450"/>
    </w:p>
    <w:p w:rsidR="00E83B6D" w:rsidRDefault="00E83B6D" w:rsidP="00500883">
      <w:pPr>
        <w:pStyle w:val="CorpoA"/>
        <w:keepNext/>
        <w:spacing w:after="120" w:line="320" w:lineRule="exact"/>
        <w:rPr>
          <w:rStyle w:val="NenhumB"/>
          <w:rFonts w:ascii="Garamond" w:hAnsi="Garamond"/>
          <w:sz w:val="24"/>
          <w:szCs w:val="24"/>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E83B6D" w:rsidRDefault="00E83B6D" w:rsidP="00500883">
      <w:pPr>
        <w:pStyle w:val="PargrafodaLista"/>
        <w:spacing w:after="120" w:line="320" w:lineRule="exact"/>
        <w:rPr>
          <w:rFonts w:ascii="Verdana" w:hAnsi="Verdana"/>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 xml:space="preserve">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w:t>
      </w:r>
      <w:r>
        <w:rPr>
          <w:rFonts w:ascii="Garamond" w:hAnsi="Garamond"/>
          <w:lang w:val="pt-BR"/>
        </w:rPr>
        <w:lastRenderedPageBreak/>
        <w:t>às condições relacionadas ao vencimento antecipado;</w:t>
      </w:r>
    </w:p>
    <w:p w:rsidR="00E83B6D" w:rsidRDefault="00E83B6D" w:rsidP="00500883">
      <w:pPr>
        <w:pStyle w:val="PargrafodaLista"/>
        <w:spacing w:after="120" w:line="320" w:lineRule="exact"/>
        <w:rPr>
          <w:rFonts w:ascii="Garamond" w:hAnsi="Garamond"/>
          <w:lang w:val="pt-BR"/>
        </w:rPr>
      </w:pP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A52B77" w:rsidRDefault="00A52B77"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A52B77" w:rsidRDefault="00A52B77"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w:t>
      </w:r>
      <w:proofErr w:type="spellStart"/>
      <w:r>
        <w:rPr>
          <w:rFonts w:ascii="Garamond" w:hAnsi="Garamond"/>
          <w:lang w:val="pt-BR"/>
        </w:rPr>
        <w:t>ii</w:t>
      </w:r>
      <w:proofErr w:type="spellEnd"/>
      <w:r>
        <w:rPr>
          <w:rFonts w:ascii="Garamond" w:hAnsi="Garamond"/>
          <w:lang w:val="pt-BR"/>
        </w:rPr>
        <w:t>) PIS (Contribuição ao Programa de Integração Social); (</w:t>
      </w:r>
      <w:proofErr w:type="spellStart"/>
      <w:r>
        <w:rPr>
          <w:rFonts w:ascii="Garamond" w:hAnsi="Garamond"/>
          <w:lang w:val="pt-BR"/>
        </w:rPr>
        <w:t>iii</w:t>
      </w:r>
      <w:proofErr w:type="spellEnd"/>
      <w:r>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bookmarkStart w:id="452" w:name="_DV_C163"/>
      <w:r>
        <w:rPr>
          <w:rFonts w:ascii="Garamond" w:hAnsi="Garamond"/>
          <w:lang w:val="pt-BR"/>
        </w:rPr>
        <w:t>Os serviços a serem prestados pela Simplific Pavarini serão os descritos nos Instrumentos da Emissão, na Instrução CVM 583 e na Lei das Sociedades por Ações;</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Os honorários e demais</w:t>
      </w:r>
      <w:bookmarkEnd w:id="452"/>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bookmarkStart w:id="453" w:name="_DV_C168"/>
      <w:r>
        <w:rPr>
          <w:rFonts w:ascii="Garamond" w:hAnsi="Garamond"/>
          <w:lang w:val="pt-BR"/>
        </w:rPr>
        <w:t xml:space="preserve">Em caso de mora no pagamento de qualquer quantia devida à Simplific Pavarini, os débitos em atraso ficarão sujeitos à multa contratual de 2% (dois por cento) sobre o </w:t>
      </w:r>
      <w:r>
        <w:rPr>
          <w:rFonts w:ascii="Garamond" w:hAnsi="Garamond"/>
          <w:lang w:val="pt-BR"/>
        </w:rPr>
        <w:lastRenderedPageBreak/>
        <w:t xml:space="preserve">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453"/>
      <w:proofErr w:type="spellStart"/>
      <w:r>
        <w:rPr>
          <w:rFonts w:ascii="Garamond" w:hAnsi="Garamond"/>
          <w:i/>
          <w:lang w:val="pt-BR"/>
        </w:rPr>
        <w:t>temporis</w:t>
      </w:r>
      <w:proofErr w:type="spellEnd"/>
      <w:r>
        <w:rPr>
          <w:rFonts w:ascii="Garamond" w:hAnsi="Garamond"/>
          <w:lang w:val="pt-BR"/>
        </w:rPr>
        <w:t>;</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E83B6D" w:rsidRDefault="00E83B6D" w:rsidP="00500883">
      <w:pPr>
        <w:pStyle w:val="PargrafodaLista"/>
        <w:spacing w:after="120" w:line="320" w:lineRule="exact"/>
        <w:rPr>
          <w:rFonts w:ascii="Garamond" w:hAnsi="Garamond"/>
          <w:lang w:val="pt-BR"/>
        </w:rPr>
      </w:pPr>
    </w:p>
    <w:p w:rsidR="00E83B6D" w:rsidRDefault="00E83B6D" w:rsidP="00500883">
      <w:pPr>
        <w:pStyle w:val="PargrafodaLista"/>
        <w:numPr>
          <w:ilvl w:val="0"/>
          <w:numId w:val="63"/>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83B6D" w:rsidRDefault="00E83B6D" w:rsidP="00500883">
      <w:pPr>
        <w:pStyle w:val="CorpoA"/>
        <w:numPr>
          <w:ilvl w:val="2"/>
          <w:numId w:val="57"/>
        </w:numPr>
        <w:spacing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454" w:name="_DV_M367"/>
      <w:bookmarkEnd w:id="397"/>
      <w:bookmarkEnd w:id="403"/>
      <w:bookmarkEnd w:id="405"/>
      <w:bookmarkEnd w:id="406"/>
      <w:bookmarkEnd w:id="407"/>
      <w:bookmarkEnd w:id="408"/>
      <w:bookmarkEnd w:id="409"/>
      <w:bookmarkEnd w:id="410"/>
      <w:bookmarkEnd w:id="412"/>
      <w:bookmarkEnd w:id="413"/>
      <w:bookmarkEnd w:id="414"/>
      <w:bookmarkEnd w:id="416"/>
      <w:bookmarkEnd w:id="417"/>
      <w:bookmarkEnd w:id="418"/>
      <w:bookmarkEnd w:id="419"/>
      <w:bookmarkEnd w:id="420"/>
      <w:bookmarkEnd w:id="421"/>
      <w:bookmarkEnd w:id="422"/>
      <w:bookmarkEnd w:id="423"/>
      <w:bookmarkEnd w:id="424"/>
      <w:bookmarkEnd w:id="425"/>
      <w:bookmarkEnd w:id="426"/>
      <w:bookmarkEnd w:id="428"/>
      <w:bookmarkEnd w:id="429"/>
      <w:bookmarkEnd w:id="430"/>
      <w:bookmarkEnd w:id="431"/>
      <w:bookmarkEnd w:id="434"/>
      <w:bookmarkEnd w:id="435"/>
      <w:bookmarkEnd w:id="436"/>
      <w:bookmarkEnd w:id="437"/>
      <w:bookmarkEnd w:id="438"/>
      <w:bookmarkEnd w:id="439"/>
      <w:bookmarkEnd w:id="440"/>
      <w:bookmarkEnd w:id="441"/>
      <w:bookmarkEnd w:id="442"/>
      <w:bookmarkEnd w:id="443"/>
      <w:bookmarkEnd w:id="445"/>
      <w:bookmarkEnd w:id="446"/>
      <w:bookmarkEnd w:id="447"/>
      <w:bookmarkEnd w:id="448"/>
      <w:bookmarkEnd w:id="449"/>
      <w:bookmarkEnd w:id="451"/>
      <w:r>
        <w:rPr>
          <w:rStyle w:val="NenhumB"/>
          <w:rFonts w:ascii="Garamond" w:eastAsia="Garamond" w:hAnsi="Garamond" w:cs="Garamond"/>
          <w:b/>
          <w:bCs/>
          <w:sz w:val="24"/>
          <w:szCs w:val="24"/>
          <w:lang w:val="pt-BR"/>
        </w:rPr>
        <w:t xml:space="preserve">Despesas </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bookmarkStart w:id="455"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456" w:name="_DV_M374"/>
      <w:bookmarkEnd w:id="455"/>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bookmarkStart w:id="457"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457"/>
    </w:p>
    <w:p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454"/>
    <w:bookmarkEnd w:id="456"/>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 xml:space="preserve">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w:t>
      </w:r>
      <w:r>
        <w:rPr>
          <w:rStyle w:val="Hyperlink1"/>
          <w:lang w:val="pt-BR"/>
        </w:rPr>
        <w:lastRenderedPageBreak/>
        <w:t>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7"/>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E83B6D" w:rsidRDefault="00E83B6D" w:rsidP="00500883">
      <w:pPr>
        <w:pStyle w:val="CorpoA"/>
        <w:spacing w:after="120" w:line="320" w:lineRule="exact"/>
        <w:jc w:val="left"/>
        <w:rPr>
          <w:rFonts w:ascii="Garamond" w:eastAsia="Garamond" w:hAnsi="Garamond" w:cs="Garamond"/>
          <w:sz w:val="24"/>
          <w:szCs w:val="24"/>
          <w:lang w:val="pt-BR"/>
        </w:rPr>
      </w:pPr>
    </w:p>
    <w:p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458"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bookmarkStart w:id="459" w:name="_Ref8307025"/>
      <w:bookmarkStart w:id="460" w:name="_DV_M416"/>
      <w:r>
        <w:rPr>
          <w:rStyle w:val="NenhumB"/>
          <w:rFonts w:ascii="Garamond" w:eastAsia="Garamond" w:hAnsi="Garamond" w:cs="Garamond"/>
          <w:b/>
          <w:bCs/>
          <w:sz w:val="24"/>
          <w:szCs w:val="24"/>
          <w:lang w:val="pt-BR"/>
        </w:rPr>
        <w:t>Comunicações</w:t>
      </w:r>
      <w:bookmarkEnd w:id="459"/>
    </w:p>
    <w:p w:rsidR="00E83B6D" w:rsidRDefault="00E83B6D" w:rsidP="00500883">
      <w:pPr>
        <w:pStyle w:val="CorpoA"/>
        <w:keepNext/>
        <w:keepLines/>
        <w:spacing w:after="120" w:line="320" w:lineRule="exact"/>
        <w:jc w:val="left"/>
        <w:rPr>
          <w:rFonts w:ascii="Garamond" w:eastAsia="Garamond" w:hAnsi="Garamond" w:cs="Garamond"/>
          <w:sz w:val="24"/>
          <w:szCs w:val="24"/>
          <w:lang w:val="pt-BR"/>
        </w:rPr>
      </w:pPr>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bookmarkStart w:id="461"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462"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15"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16" w:history="1">
        <w:r w:rsidR="00E83B6D">
          <w:rPr>
            <w:rStyle w:val="Hyperlink"/>
            <w:rFonts w:ascii="Garamond" w:hAnsi="Garamond"/>
            <w:sz w:val="24"/>
            <w:szCs w:val="24"/>
            <w:lang w:val="pt-BR"/>
          </w:rPr>
          <w:t>amilcarfalcao@qgsa.com.br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andrecancio@qggn.com.br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sidney.almeida@qgsa.com.br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thiago.regueira@qgsa.com.br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maria.lonzetti@qgsa.com.br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cristiano.castilhos@queirozgalvao.com</w:t>
        </w:r>
      </w:hyperlink>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25"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26" w:history="1">
        <w:r w:rsidR="00E83B6D">
          <w:rPr>
            <w:rStyle w:val="Hyperlink"/>
            <w:rFonts w:ascii="Garamond" w:hAnsi="Garamond"/>
            <w:sz w:val="24"/>
            <w:szCs w:val="24"/>
            <w:lang w:val="pt-BR"/>
          </w:rPr>
          <w:t>felipeprado@bmalaw.com.br</w:t>
        </w:r>
      </w:hyperlink>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sergio.savi@bmalaw.com.br</w:t>
        </w:r>
      </w:hyperlink>
    </w:p>
    <w:bookmarkEnd w:id="462"/>
    <w:p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461"/>
    <w:p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460"/>
      <w:r>
        <w:rPr>
          <w:rStyle w:val="NenhumB"/>
          <w:rFonts w:ascii="Garamond" w:hAnsi="Garamond"/>
          <w:b/>
          <w:bCs/>
          <w:sz w:val="24"/>
          <w:szCs w:val="24"/>
          <w:lang w:val="pt-BR"/>
        </w:rPr>
        <w:t>Para o Agente Fiduci</w:t>
      </w:r>
      <w:bookmarkEnd w:id="458"/>
      <w:r>
        <w:rPr>
          <w:rStyle w:val="NenhumB"/>
          <w:rFonts w:ascii="Garamond" w:hAnsi="Garamond"/>
          <w:b/>
          <w:bCs/>
          <w:sz w:val="24"/>
          <w:szCs w:val="24"/>
          <w:lang w:val="pt-BR"/>
        </w:rPr>
        <w:t>ário:</w:t>
      </w:r>
    </w:p>
    <w:p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463" w:name="_DV_M420"/>
      <w:r>
        <w:rPr>
          <w:rStyle w:val="NenhumB"/>
          <w:rFonts w:ascii="Garamond" w:hAnsi="Garamond"/>
          <w:smallCaps/>
          <w:sz w:val="24"/>
          <w:szCs w:val="24"/>
          <w:lang w:val="pt-BR"/>
        </w:rPr>
        <w:t>Queiroz Galvão S.A.</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29"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0" w:history="1">
        <w:r w:rsidR="00E83B6D">
          <w:rPr>
            <w:rStyle w:val="Hyperlink"/>
            <w:rFonts w:ascii="Garamond" w:hAnsi="Garamond"/>
            <w:sz w:val="24"/>
            <w:szCs w:val="24"/>
            <w:lang w:val="pt-BR"/>
          </w:rPr>
          <w:t>amilcarfalcao@qgsa.com.br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andrecancio@qggn.com.br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sidney.almeida@qgsa.com.br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thiago.regueira@qgsa.com.br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maria.lonzetti@qgsa.com.br</w:t>
        </w:r>
      </w:hyperlink>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rsidR="00E83B6D" w:rsidRDefault="00A52B77" w:rsidP="00500883">
      <w:pPr>
        <w:pStyle w:val="CorpoA"/>
        <w:numPr>
          <w:ilvl w:val="0"/>
          <w:numId w:val="59"/>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cristiano.castilhos@queirozgalvao.com</w:t>
        </w:r>
      </w:hyperlink>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39"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40" w:history="1">
        <w:r w:rsidR="00E83B6D">
          <w:rPr>
            <w:rStyle w:val="Hyperlink"/>
            <w:rFonts w:ascii="Garamond" w:hAnsi="Garamond"/>
            <w:sz w:val="24"/>
            <w:szCs w:val="24"/>
            <w:lang w:val="pt-BR"/>
          </w:rPr>
          <w:t>felipeprado@bmalaw.com.br</w:t>
        </w:r>
      </w:hyperlink>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rsidR="00E83B6D" w:rsidRDefault="00A52B77" w:rsidP="00500883">
      <w:pPr>
        <w:pStyle w:val="CorpoA"/>
        <w:numPr>
          <w:ilvl w:val="0"/>
          <w:numId w:val="60"/>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sergio.savi@bmalaw.com.br</w:t>
        </w:r>
      </w:hyperlink>
    </w:p>
    <w:p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464"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lastRenderedPageBreak/>
        <w:t xml:space="preserve">E-mail: </w:t>
      </w:r>
    </w:p>
    <w:p w:rsidR="00E83B6D" w:rsidRDefault="00A52B77" w:rsidP="00500883">
      <w:pPr>
        <w:pStyle w:val="CorpoA"/>
        <w:numPr>
          <w:ilvl w:val="0"/>
          <w:numId w:val="60"/>
        </w:numPr>
        <w:shd w:val="clear" w:color="auto" w:fill="FFFFFF"/>
        <w:spacing w:after="120" w:line="320" w:lineRule="exact"/>
        <w:jc w:val="left"/>
        <w:rPr>
          <w:rStyle w:val="Hyperlink"/>
        </w:rPr>
      </w:pPr>
      <w:hyperlink r:id="rId43" w:history="1">
        <w:r w:rsidR="00E83B6D">
          <w:rPr>
            <w:rStyle w:val="Hyperlink"/>
            <w:rFonts w:ascii="Garamond" w:hAnsi="Garamond"/>
            <w:sz w:val="24"/>
            <w:szCs w:val="24"/>
            <w:lang w:val="pt-BR"/>
          </w:rPr>
          <w:t>dac.debentures@bradesco.com.br</w:t>
        </w:r>
      </w:hyperlink>
      <w:r w:rsidR="00E83B6D">
        <w:rPr>
          <w:rStyle w:val="Hyperlink"/>
        </w:rPr>
        <w:t>;</w:t>
      </w:r>
    </w:p>
    <w:p w:rsidR="00E83B6D" w:rsidRDefault="00E83B6D" w:rsidP="00500883">
      <w:pPr>
        <w:pStyle w:val="CorpoA"/>
        <w:numPr>
          <w:ilvl w:val="0"/>
          <w:numId w:val="60"/>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en-US"/>
        </w:rPr>
      </w:pPr>
    </w:p>
    <w:p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p>
    <w:p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p>
    <w:p w:rsidR="00E83B6D" w:rsidRDefault="00E83B6D" w:rsidP="00500883">
      <w:pPr>
        <w:pStyle w:val="CorpoA"/>
        <w:spacing w:after="120" w:line="320" w:lineRule="exact"/>
        <w:rPr>
          <w:rFonts w:ascii="Garamond" w:eastAsia="Garamond" w:hAnsi="Garamond" w:cs="Garamond"/>
          <w:sz w:val="24"/>
          <w:szCs w:val="24"/>
          <w:lang w:val="pt-BR"/>
        </w:rPr>
      </w:pPr>
      <w:bookmarkStart w:id="465" w:name="_DV_M428"/>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bookmarkStart w:id="466"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466"/>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bookmarkStart w:id="467" w:name="_DV_C237"/>
      <w:r>
        <w:rPr>
          <w:rStyle w:val="NenhumB"/>
          <w:rFonts w:ascii="Garamond" w:hAnsi="Garamond"/>
          <w:sz w:val="24"/>
          <w:szCs w:val="24"/>
          <w:lang w:val="pt-BR"/>
        </w:rPr>
        <w:t>Eventuais prejuízos decorrentes da não observância do disposto na Cláusula 12.1.2 acima serão arcados pela Parte inadimplente.</w:t>
      </w:r>
      <w:bookmarkEnd w:id="467"/>
    </w:p>
    <w:p w:rsidR="00E83B6D" w:rsidRDefault="00E83B6D" w:rsidP="00500883">
      <w:pPr>
        <w:pStyle w:val="PargrafodaLista"/>
        <w:spacing w:after="120" w:line="320" w:lineRule="exact"/>
        <w:rPr>
          <w:rStyle w:val="NenhumB"/>
          <w:rFonts w:ascii="Garamond" w:hAnsi="Garamond"/>
          <w:b/>
          <w:sz w:val="26"/>
          <w:szCs w:val="26"/>
          <w:lang w:val="pt-BR"/>
        </w:rPr>
      </w:pPr>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E83B6D" w:rsidRDefault="00E83B6D" w:rsidP="00500883">
      <w:pPr>
        <w:pStyle w:val="CorpoA"/>
        <w:spacing w:after="120" w:line="320" w:lineRule="exact"/>
        <w:jc w:val="left"/>
        <w:rPr>
          <w:rFonts w:ascii="Garamond" w:eastAsia="Garamond" w:hAnsi="Garamond" w:cs="Garamond"/>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bookmarkStart w:id="468" w:name="_DV_M429"/>
      <w:r>
        <w:rPr>
          <w:rStyle w:val="NenhumB"/>
          <w:rFonts w:ascii="Garamond" w:eastAsia="Garamond" w:hAnsi="Garamond" w:cs="Garamond"/>
          <w:b/>
          <w:bCs/>
          <w:sz w:val="24"/>
          <w:szCs w:val="24"/>
          <w:lang w:val="pt-BR"/>
        </w:rPr>
        <w:t>Renúncia</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58"/>
        </w:numPr>
        <w:spacing w:after="120" w:line="320" w:lineRule="exact"/>
        <w:ind w:left="0" w:firstLine="0"/>
        <w:rPr>
          <w:rStyle w:val="NenhumB"/>
          <w:rFonts w:ascii="Garamond" w:hAnsi="Garamond"/>
          <w:b/>
          <w:sz w:val="24"/>
          <w:szCs w:val="24"/>
          <w:lang w:val="pt-BR"/>
        </w:rPr>
      </w:pPr>
      <w:bookmarkStart w:id="469"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8"/>
        </w:numPr>
        <w:spacing w:after="120" w:line="320" w:lineRule="exact"/>
        <w:ind w:left="0" w:firstLine="0"/>
        <w:rPr>
          <w:rStyle w:val="NenhumB"/>
          <w:rFonts w:ascii="Garamond" w:hAnsi="Garamond"/>
          <w:b/>
          <w:sz w:val="24"/>
          <w:szCs w:val="24"/>
          <w:lang w:val="pt-BR"/>
        </w:rPr>
      </w:pPr>
      <w:bookmarkStart w:id="470"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470"/>
    </w:p>
    <w:p w:rsidR="00E83B6D" w:rsidRDefault="00E83B6D" w:rsidP="00500883">
      <w:pPr>
        <w:pStyle w:val="CorpoA"/>
        <w:spacing w:after="120" w:line="320" w:lineRule="exact"/>
        <w:rPr>
          <w:rStyle w:val="NenhumB"/>
          <w:rFonts w:ascii="Garamond" w:eastAsia="Garamond" w:hAnsi="Garamond" w:cs="Garamond"/>
          <w:b/>
          <w:bCs/>
          <w:sz w:val="24"/>
          <w:szCs w:val="24"/>
          <w:lang w:val="pt-BR"/>
        </w:rPr>
      </w:pPr>
    </w:p>
    <w:bookmarkEnd w:id="468"/>
    <w:bookmarkEnd w:id="469"/>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465"/>
      <w:r>
        <w:rPr>
          <w:rStyle w:val="NenhumB"/>
          <w:rFonts w:ascii="Garamond" w:eastAsia="Garamond" w:hAnsi="Garamond" w:cs="Garamond"/>
          <w:b/>
          <w:bCs/>
          <w:sz w:val="24"/>
          <w:szCs w:val="24"/>
          <w:lang w:val="pt-BR"/>
        </w:rPr>
        <w:t>í</w:t>
      </w:r>
      <w:bookmarkEnd w:id="464"/>
      <w:r>
        <w:rPr>
          <w:rStyle w:val="NenhumB"/>
          <w:rFonts w:ascii="Garamond" w:eastAsia="Garamond" w:hAnsi="Garamond" w:cs="Garamond"/>
          <w:b/>
          <w:bCs/>
          <w:sz w:val="24"/>
          <w:szCs w:val="24"/>
          <w:lang w:val="pt-BR"/>
        </w:rPr>
        <w:t>tulo Executivo</w:t>
      </w:r>
    </w:p>
    <w:p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bookmarkEnd w:id="463"/>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E83B6D" w:rsidRDefault="00E83B6D" w:rsidP="00500883">
      <w:pPr>
        <w:pStyle w:val="CorpoA"/>
        <w:spacing w:after="120" w:line="320" w:lineRule="exact"/>
        <w:rPr>
          <w:rFonts w:ascii="Garamond" w:eastAsia="Garamond" w:hAnsi="Garamond" w:cs="Garamond"/>
          <w:b/>
          <w:bCs/>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E83B6D" w:rsidRDefault="00E83B6D" w:rsidP="00500883">
      <w:pPr>
        <w:pStyle w:val="CorpoA"/>
        <w:spacing w:after="120" w:line="320" w:lineRule="exact"/>
        <w:rPr>
          <w:rFonts w:ascii="Garamond" w:eastAsia="Garamond" w:hAnsi="Garamond" w:cs="Garamond"/>
          <w:b/>
          <w:bCs/>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8"/>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numPr>
          <w:ilvl w:val="2"/>
          <w:numId w:val="58"/>
        </w:numPr>
        <w:spacing w:after="120" w:line="320" w:lineRule="exact"/>
        <w:ind w:left="0" w:firstLine="0"/>
        <w:rPr>
          <w:rStyle w:val="NenhumB"/>
          <w:rFonts w:ascii="Garamond" w:hAnsi="Garamond"/>
          <w:b/>
          <w:sz w:val="24"/>
          <w:szCs w:val="24"/>
          <w:lang w:val="pt-BR"/>
        </w:rPr>
      </w:pPr>
      <w:bookmarkStart w:id="471"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471"/>
    </w:p>
    <w:p w:rsidR="00E83B6D" w:rsidRDefault="00E83B6D" w:rsidP="00500883">
      <w:pPr>
        <w:pStyle w:val="CorpoA"/>
        <w:spacing w:after="120" w:line="320" w:lineRule="exact"/>
        <w:rPr>
          <w:rFonts w:ascii="Garamond" w:eastAsia="Garamond" w:hAnsi="Garamond" w:cs="Garamond"/>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E83B6D" w:rsidRDefault="00E83B6D" w:rsidP="00500883">
      <w:pPr>
        <w:pStyle w:val="CorpoA"/>
        <w:keepNext/>
        <w:keepLines/>
        <w:spacing w:after="120" w:line="320" w:lineRule="exact"/>
        <w:rPr>
          <w:rFonts w:ascii="Garamond" w:eastAsia="Garamond" w:hAnsi="Garamond" w:cs="Garamond"/>
          <w:sz w:val="24"/>
          <w:szCs w:val="24"/>
          <w:lang w:val="pt-BR"/>
        </w:rPr>
      </w:pPr>
    </w:p>
    <w:p w:rsidR="00E83B6D" w:rsidRDefault="00E83B6D" w:rsidP="00500883">
      <w:pPr>
        <w:pStyle w:val="CorpoA"/>
        <w:numPr>
          <w:ilvl w:val="2"/>
          <w:numId w:val="58"/>
        </w:numPr>
        <w:spacing w:after="120" w:line="320" w:lineRule="exact"/>
        <w:ind w:left="0" w:firstLine="0"/>
        <w:rPr>
          <w:rStyle w:val="NenhumB"/>
          <w:rFonts w:ascii="Garamond" w:hAnsi="Garamond"/>
          <w:b/>
          <w:sz w:val="24"/>
          <w:szCs w:val="24"/>
          <w:lang w:val="pt-BR"/>
        </w:rPr>
      </w:pPr>
      <w:r>
        <w:rPr>
          <w:rStyle w:val="Hyperlink1"/>
          <w:lang w:val="pt-BR"/>
        </w:rPr>
        <w:t xml:space="preserve">Esta Escritura constitui a integralidade das regras e disposições sobre a Emissão, revogando e substituindo toda e qualquer oferta, material, informação, proposta, negociação ou entendimento anterior, exceto aquelas constantes do Contrato de Distribuição, da proposta de </w:t>
      </w:r>
      <w:r>
        <w:rPr>
          <w:rStyle w:val="Hyperlink1"/>
          <w:lang w:val="pt-BR"/>
        </w:rPr>
        <w:lastRenderedPageBreak/>
        <w:t>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E83B6D" w:rsidRDefault="00E83B6D" w:rsidP="00500883">
      <w:pPr>
        <w:pStyle w:val="CorpoA"/>
        <w:spacing w:after="120" w:line="320" w:lineRule="exact"/>
        <w:jc w:val="left"/>
        <w:rPr>
          <w:rFonts w:ascii="Garamond" w:eastAsia="Garamond" w:hAnsi="Garamond" w:cs="Garamond"/>
          <w:sz w:val="24"/>
          <w:szCs w:val="24"/>
          <w:lang w:val="pt-BR"/>
        </w:rPr>
      </w:pPr>
    </w:p>
    <w:p w:rsidR="00E83B6D" w:rsidRDefault="00E83B6D" w:rsidP="00500883">
      <w:pPr>
        <w:pStyle w:val="CorpoA"/>
        <w:keepNext/>
        <w:numPr>
          <w:ilvl w:val="1"/>
          <w:numId w:val="58"/>
        </w:numPr>
        <w:spacing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rsidR="00E83B6D" w:rsidRDefault="00E83B6D" w:rsidP="00500883">
      <w:pPr>
        <w:pStyle w:val="CorpoA"/>
        <w:keepNext/>
        <w:spacing w:after="120" w:line="320" w:lineRule="exact"/>
        <w:rPr>
          <w:rStyle w:val="NenhumB"/>
          <w:rFonts w:ascii="Garamond" w:hAnsi="Garamond"/>
          <w:sz w:val="24"/>
          <w:szCs w:val="24"/>
          <w:lang w:val="pt-BR"/>
        </w:rPr>
      </w:pPr>
    </w:p>
    <w:p w:rsidR="00E83B6D" w:rsidRDefault="00E83B6D" w:rsidP="00500883">
      <w:pPr>
        <w:pStyle w:val="CorpoA"/>
        <w:keepNext/>
        <w:numPr>
          <w:ilvl w:val="2"/>
          <w:numId w:val="58"/>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E83B6D" w:rsidRDefault="00E83B6D" w:rsidP="00500883">
      <w:pPr>
        <w:pStyle w:val="CorpoA"/>
        <w:spacing w:after="120" w:line="320" w:lineRule="exact"/>
        <w:rPr>
          <w:rFonts w:ascii="Garamond" w:eastAsia="Garamond" w:hAnsi="Garamond" w:cs="Garamond"/>
          <w:b/>
          <w:bCs/>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E83B6D" w:rsidRDefault="00E83B6D" w:rsidP="00500883">
      <w:pPr>
        <w:pStyle w:val="CorpoA"/>
        <w:spacing w:after="120" w:line="320" w:lineRule="exact"/>
        <w:jc w:val="left"/>
        <w:rPr>
          <w:rFonts w:ascii="Garamond" w:eastAsia="Garamond" w:hAnsi="Garamond" w:cs="Garamond"/>
          <w:sz w:val="24"/>
          <w:szCs w:val="24"/>
          <w:lang w:val="pt-BR"/>
        </w:rPr>
      </w:pPr>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E83B6D" w:rsidRDefault="00E83B6D" w:rsidP="00500883">
      <w:pPr>
        <w:pStyle w:val="CorpoA"/>
        <w:spacing w:after="120" w:line="320" w:lineRule="exact"/>
        <w:jc w:val="left"/>
        <w:rPr>
          <w:rFonts w:ascii="Garamond" w:eastAsia="Garamond" w:hAnsi="Garamond" w:cs="Garamond"/>
          <w:sz w:val="24"/>
          <w:szCs w:val="24"/>
          <w:lang w:val="pt-BR"/>
        </w:rPr>
      </w:pPr>
    </w:p>
    <w:p w:rsidR="00E83B6D" w:rsidRDefault="00E83B6D" w:rsidP="00500883">
      <w:pPr>
        <w:pStyle w:val="CorpoA"/>
        <w:keepNext/>
        <w:numPr>
          <w:ilvl w:val="1"/>
          <w:numId w:val="58"/>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E83B6D" w:rsidRDefault="00E83B6D" w:rsidP="00500883">
      <w:pPr>
        <w:pStyle w:val="CorpoA"/>
        <w:keepNext/>
        <w:spacing w:after="120" w:line="320" w:lineRule="exact"/>
        <w:ind w:left="720"/>
        <w:rPr>
          <w:rStyle w:val="NenhumB"/>
          <w:rFonts w:ascii="Garamond" w:hAnsi="Garamond"/>
          <w:b/>
          <w:bCs/>
          <w:sz w:val="24"/>
          <w:szCs w:val="24"/>
          <w:lang w:val="pt-BR"/>
        </w:rPr>
      </w:pPr>
    </w:p>
    <w:p w:rsidR="00E83B6D" w:rsidRDefault="00E83B6D" w:rsidP="00500883">
      <w:pPr>
        <w:pStyle w:val="CorpoA"/>
        <w:keepNext/>
        <w:numPr>
          <w:ilvl w:val="2"/>
          <w:numId w:val="58"/>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E83B6D" w:rsidRDefault="00E83B6D" w:rsidP="00500883">
      <w:pPr>
        <w:pStyle w:val="CorpoA"/>
        <w:spacing w:after="120" w:line="320" w:lineRule="exact"/>
        <w:rPr>
          <w:rStyle w:val="NenhumB"/>
          <w:rFonts w:ascii="Garamond" w:hAnsi="Garamond"/>
          <w:sz w:val="24"/>
          <w:szCs w:val="24"/>
          <w:lang w:val="pt-BR"/>
        </w:rPr>
      </w:pPr>
    </w:p>
    <w:p w:rsidR="00E83B6D" w:rsidRDefault="00E83B6D" w:rsidP="00500883">
      <w:pPr>
        <w:pStyle w:val="CorpoA"/>
        <w:spacing w:after="120" w:line="320" w:lineRule="exact"/>
        <w:rPr>
          <w:rStyle w:val="NenhumB"/>
          <w:rFonts w:ascii="Garamond" w:eastAsia="Garamond" w:hAnsi="Garamond" w:cs="Garamond"/>
          <w:sz w:val="24"/>
          <w:szCs w:val="24"/>
          <w:lang w:val="pt-BR"/>
        </w:rPr>
      </w:pPr>
    </w:p>
    <w:p w:rsidR="000E59CD" w:rsidRPr="00A47F12" w:rsidRDefault="000E59CD" w:rsidP="00500883">
      <w:pPr>
        <w:spacing w:after="120" w:line="320" w:lineRule="exact"/>
        <w:jc w:val="center"/>
        <w:rPr>
          <w:rFonts w:ascii="Garamond" w:hAnsi="Garamond" w:cs="Arial"/>
          <w:lang w:val="pt-BR"/>
        </w:rPr>
      </w:pPr>
      <w:r w:rsidRPr="007B6497">
        <w:rPr>
          <w:rFonts w:ascii="Garamond" w:hAnsi="Garamond" w:cs="Arial"/>
          <w:highlight w:val="yellow"/>
          <w:lang w:val="pt-BR"/>
        </w:rPr>
        <w:t xml:space="preserve">São Paulo, [--] de </w:t>
      </w:r>
      <w:r w:rsidR="00BE047F">
        <w:rPr>
          <w:rFonts w:ascii="Garamond" w:hAnsi="Garamond" w:cs="Arial"/>
          <w:highlight w:val="yellow"/>
          <w:lang w:val="pt-BR"/>
        </w:rPr>
        <w:t>março</w:t>
      </w:r>
      <w:r w:rsidRPr="007B6497">
        <w:rPr>
          <w:rFonts w:ascii="Garamond" w:hAnsi="Garamond" w:cs="Arial"/>
          <w:highlight w:val="yellow"/>
          <w:lang w:val="pt-BR"/>
        </w:rPr>
        <w:t xml:space="preserve"> de 20</w:t>
      </w:r>
      <w:r>
        <w:rPr>
          <w:rFonts w:ascii="Garamond" w:hAnsi="Garamond" w:cs="Arial"/>
          <w:highlight w:val="yellow"/>
          <w:lang w:val="pt-BR"/>
        </w:rPr>
        <w:t>20</w:t>
      </w:r>
      <w:r w:rsidRPr="007B6497">
        <w:rPr>
          <w:rFonts w:ascii="Garamond" w:hAnsi="Garamond" w:cs="Arial"/>
          <w:highlight w:val="yellow"/>
          <w:lang w:val="pt-BR"/>
        </w:rPr>
        <w:t>.</w:t>
      </w:r>
    </w:p>
    <w:p w:rsidR="00E83B6D" w:rsidRDefault="00E83B6D" w:rsidP="00500883">
      <w:pPr>
        <w:pStyle w:val="CorpoAA"/>
        <w:spacing w:after="120" w:line="320" w:lineRule="exact"/>
        <w:jc w:val="center"/>
        <w:rPr>
          <w:rStyle w:val="NenhumB"/>
          <w:rFonts w:ascii="Garamond" w:hAnsi="Garamond"/>
          <w:sz w:val="24"/>
          <w:szCs w:val="24"/>
          <w:lang w:val="pt-BR"/>
        </w:rPr>
      </w:pPr>
    </w:p>
    <w:p w:rsidR="00E83B6D" w:rsidRDefault="00E83B6D" w:rsidP="00500883">
      <w:pPr>
        <w:pStyle w:val="CorpoAA"/>
        <w:spacing w:after="120" w:line="320" w:lineRule="exac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E83B6D" w:rsidRDefault="00E83B6D" w:rsidP="00500883">
      <w:pPr>
        <w:pStyle w:val="aMMSecurity"/>
        <w:numPr>
          <w:ilvl w:val="0"/>
          <w:numId w:val="0"/>
        </w:numPr>
        <w:spacing w:before="0"/>
        <w:ind w:left="2836"/>
        <w:sectPr w:rsidR="00E83B6D" w:rsidSect="00E83B6D">
          <w:footerReference w:type="default" r:id="rId44"/>
          <w:pgSz w:w="11900" w:h="16840"/>
          <w:pgMar w:top="1701" w:right="1418" w:bottom="1418" w:left="1701" w:header="283" w:footer="720" w:gutter="0"/>
          <w:pgNumType w:start="1"/>
          <w:cols w:space="720"/>
          <w:docGrid w:linePitch="326"/>
        </w:sectPr>
      </w:pPr>
    </w:p>
    <w:p w:rsidR="00E83B6D" w:rsidRDefault="009C7974" w:rsidP="00500883">
      <w:pPr>
        <w:pStyle w:val="MMSecAnexos"/>
        <w:numPr>
          <w:ilvl w:val="0"/>
          <w:numId w:val="65"/>
        </w:numPr>
        <w:spacing w:before="0"/>
      </w:pPr>
      <w:bookmarkStart w:id="472" w:name="_Ref11367496"/>
      <w:r>
        <w:lastRenderedPageBreak/>
        <w:t xml:space="preserve"> </w:t>
      </w:r>
      <w:r w:rsidR="00E83B6D">
        <w:t>– GLOSSÁRIO</w:t>
      </w:r>
      <w:bookmarkEnd w:id="472"/>
    </w:p>
    <w:p w:rsidR="00E83B6D" w:rsidRDefault="00E83B6D" w:rsidP="00500883">
      <w:pPr>
        <w:spacing w:after="120" w:line="320" w:lineRule="exact"/>
        <w:jc w:val="center"/>
        <w:rPr>
          <w:rFonts w:ascii="Garamond" w:hAnsi="Garamond"/>
          <w:b/>
          <w:lang w:val="pt-BR"/>
        </w:rPr>
      </w:pPr>
    </w:p>
    <w:p w:rsidR="00E83B6D" w:rsidRPr="000C39F1" w:rsidRDefault="00E83B6D" w:rsidP="00500883">
      <w:pPr>
        <w:pStyle w:val="2MMSecurity"/>
        <w:numPr>
          <w:ilvl w:val="0"/>
          <w:numId w:val="0"/>
        </w:numPr>
        <w:spacing w:before="0" w:after="120"/>
        <w:rPr>
          <w:rFonts w:ascii="Garamond" w:hAnsi="Garamond"/>
          <w:b/>
        </w:rPr>
      </w:pPr>
      <w:bookmarkStart w:id="473" w:name="_Ref496192809"/>
      <w:r w:rsidRPr="009C7974">
        <w:rPr>
          <w:rFonts w:ascii="Garamond" w:hAnsi="Garamond"/>
          <w:sz w:val="24"/>
        </w:rPr>
        <w:t>Nesta Escritura, os termos e expressões abaixo, quando iniciados por letra maiúscula, terão os significados indicados a seguir:</w:t>
      </w:r>
      <w:bookmarkEnd w:id="473"/>
      <w:r w:rsidR="009C7974">
        <w:rPr>
          <w:rFonts w:ascii="Garamond" w:hAnsi="Garamond"/>
          <w:sz w:val="24"/>
        </w:rPr>
        <w:t xml:space="preserve"> </w:t>
      </w:r>
    </w:p>
    <w:p w:rsidR="00E83B6D" w:rsidRPr="00500883" w:rsidRDefault="00E83B6D" w:rsidP="00500883">
      <w:pPr>
        <w:pStyle w:val="iMMSecurity"/>
        <w:numPr>
          <w:ilvl w:val="4"/>
          <w:numId w:val="78"/>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E83B6D" w:rsidRDefault="00E83B6D" w:rsidP="00500883">
      <w:pPr>
        <w:pStyle w:val="iMMSecurity"/>
        <w:numPr>
          <w:ilvl w:val="4"/>
          <w:numId w:val="61"/>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B7401">
        <w:rPr>
          <w:rFonts w:ascii="Garamond" w:hAnsi="Garamond"/>
          <w:sz w:val="24"/>
          <w:szCs w:val="24"/>
        </w:rPr>
        <w:fldChar w:fldCharType="begin"/>
      </w:r>
      <w:r w:rsidR="000B7401">
        <w:rPr>
          <w:rFonts w:ascii="Garamond" w:hAnsi="Garamond"/>
          <w:sz w:val="24"/>
          <w:szCs w:val="24"/>
        </w:rPr>
        <w:instrText xml:space="preserve"> REF _Ref35872954 \r \h </w:instrText>
      </w:r>
      <w:r w:rsidR="000B7401">
        <w:rPr>
          <w:rFonts w:ascii="Garamond" w:hAnsi="Garamond"/>
          <w:sz w:val="24"/>
          <w:szCs w:val="24"/>
        </w:rPr>
      </w:r>
      <w:r w:rsidR="000B7401">
        <w:rPr>
          <w:rFonts w:ascii="Garamond" w:hAnsi="Garamond"/>
          <w:sz w:val="24"/>
          <w:szCs w:val="24"/>
        </w:rPr>
        <w:fldChar w:fldCharType="separate"/>
      </w:r>
      <w:r w:rsidR="000B7401">
        <w:rPr>
          <w:rFonts w:ascii="Garamond" w:hAnsi="Garamond"/>
          <w:sz w:val="24"/>
          <w:szCs w:val="24"/>
        </w:rPr>
        <w:t>1.2.7</w:t>
      </w:r>
      <w:r w:rsidR="000B7401">
        <w:rPr>
          <w:rFonts w:ascii="Garamond" w:hAnsi="Garamond"/>
          <w:sz w:val="24"/>
          <w:szCs w:val="24"/>
        </w:rPr>
        <w:fldChar w:fldCharType="end"/>
      </w:r>
      <w:r w:rsidR="000B7401">
        <w:rPr>
          <w:rFonts w:ascii="Garamond" w:hAnsi="Garamond"/>
          <w:sz w:val="24"/>
          <w:szCs w:val="24"/>
        </w:rPr>
        <w:t xml:space="preserve"> </w:t>
      </w:r>
      <w:r>
        <w:rPr>
          <w:rFonts w:ascii="Garamond" w:hAnsi="Garamond"/>
          <w:sz w:val="24"/>
          <w:szCs w:val="24"/>
        </w:rPr>
        <w:t>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B7401">
        <w:rPr>
          <w:rFonts w:ascii="Garamond" w:hAnsi="Garamond"/>
          <w:sz w:val="24"/>
          <w:szCs w:val="24"/>
        </w:rPr>
        <w:fldChar w:fldCharType="begin"/>
      </w:r>
      <w:r w:rsidR="000B7401">
        <w:rPr>
          <w:rFonts w:ascii="Garamond" w:hAnsi="Garamond"/>
          <w:sz w:val="24"/>
          <w:szCs w:val="24"/>
        </w:rPr>
        <w:instrText xml:space="preserve"> REF _Ref35873077 \r \h </w:instrText>
      </w:r>
      <w:r w:rsidR="000B7401">
        <w:rPr>
          <w:rFonts w:ascii="Garamond" w:hAnsi="Garamond"/>
          <w:sz w:val="24"/>
          <w:szCs w:val="24"/>
        </w:rPr>
      </w:r>
      <w:r w:rsidR="000B7401">
        <w:rPr>
          <w:rFonts w:ascii="Garamond" w:hAnsi="Garamond"/>
          <w:sz w:val="24"/>
          <w:szCs w:val="24"/>
        </w:rPr>
        <w:fldChar w:fldCharType="separate"/>
      </w:r>
      <w:r w:rsidR="000B7401">
        <w:rPr>
          <w:rFonts w:ascii="Garamond" w:hAnsi="Garamond"/>
          <w:sz w:val="24"/>
          <w:szCs w:val="24"/>
        </w:rPr>
        <w:t>1.2.5</w:t>
      </w:r>
      <w:r w:rsidR="000B7401">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B7401">
        <w:rPr>
          <w:rFonts w:ascii="Garamond" w:hAnsi="Garamond"/>
          <w:sz w:val="24"/>
          <w:szCs w:val="24"/>
        </w:rPr>
        <w:fldChar w:fldCharType="begin"/>
      </w:r>
      <w:r w:rsidR="000B7401">
        <w:rPr>
          <w:rFonts w:ascii="Garamond" w:hAnsi="Garamond"/>
          <w:sz w:val="24"/>
          <w:szCs w:val="24"/>
        </w:rPr>
        <w:instrText xml:space="preserve"> REF _Ref35873087 \r \h </w:instrText>
      </w:r>
      <w:r w:rsidR="000B7401">
        <w:rPr>
          <w:rFonts w:ascii="Garamond" w:hAnsi="Garamond"/>
          <w:sz w:val="24"/>
          <w:szCs w:val="24"/>
        </w:rPr>
      </w:r>
      <w:r w:rsidR="000B7401">
        <w:rPr>
          <w:rFonts w:ascii="Garamond" w:hAnsi="Garamond"/>
          <w:sz w:val="24"/>
          <w:szCs w:val="24"/>
        </w:rPr>
        <w:fldChar w:fldCharType="separate"/>
      </w:r>
      <w:r w:rsidR="000B7401">
        <w:rPr>
          <w:rFonts w:ascii="Garamond" w:hAnsi="Garamond"/>
          <w:sz w:val="24"/>
          <w:szCs w:val="24"/>
        </w:rPr>
        <w:t>1.2.6</w:t>
      </w:r>
      <w:r w:rsidR="000B7401">
        <w:rPr>
          <w:rFonts w:ascii="Garamond" w:hAnsi="Garamond"/>
          <w:sz w:val="24"/>
          <w:szCs w:val="24"/>
        </w:rPr>
        <w:fldChar w:fldCharType="end"/>
      </w:r>
      <w:r>
        <w:rPr>
          <w:rFonts w:ascii="Garamond" w:hAnsi="Garamond"/>
          <w:sz w:val="24"/>
          <w:szCs w:val="24"/>
        </w:rPr>
        <w:t xml:space="preserve"> desta Escritura.</w:t>
      </w:r>
    </w:p>
    <w:p w:rsidR="00E83B6D" w:rsidRDefault="00374CDE" w:rsidP="00500883">
      <w:pPr>
        <w:pStyle w:val="iMMSecurity"/>
        <w:numPr>
          <w:ilvl w:val="4"/>
          <w:numId w:val="61"/>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w:t>
      </w:r>
      <w:r>
        <w:rPr>
          <w:rFonts w:ascii="Garamond" w:hAnsi="Garamond"/>
          <w:sz w:val="24"/>
          <w:szCs w:val="24"/>
        </w:rPr>
        <w:lastRenderedPageBreak/>
        <w:t xml:space="preserve">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E83B6D" w:rsidRDefault="00E83B6D" w:rsidP="00500883">
      <w:pPr>
        <w:pStyle w:val="iMMSecurity"/>
        <w:numPr>
          <w:ilvl w:val="4"/>
          <w:numId w:val="61"/>
        </w:numPr>
        <w:spacing w:before="0"/>
        <w:ind w:left="851" w:hanging="851"/>
        <w:rPr>
          <w:rFonts w:ascii="Garamond" w:hAnsi="Garamond"/>
          <w:sz w:val="24"/>
          <w:szCs w:val="24"/>
        </w:rPr>
      </w:pPr>
      <w:bookmarkStart w:id="474"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474"/>
      <w:r>
        <w:rPr>
          <w:rFonts w:ascii="Garamond" w:hAnsi="Garamond"/>
          <w:sz w:val="24"/>
          <w:szCs w:val="24"/>
        </w:rPr>
        <w:t xml:space="preserve">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E83B6D" w:rsidRDefault="00E83B6D" w:rsidP="00500883">
      <w:pPr>
        <w:pStyle w:val="iMMSecurity"/>
        <w:numPr>
          <w:ilvl w:val="4"/>
          <w:numId w:val="61"/>
        </w:numPr>
        <w:spacing w:before="0"/>
        <w:ind w:left="851" w:hanging="851"/>
        <w:rPr>
          <w:rStyle w:val="NenhumA"/>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rsidR="00E83B6D" w:rsidRDefault="00E83B6D" w:rsidP="00500883">
      <w:pPr>
        <w:pStyle w:val="iMMSecurity"/>
        <w:numPr>
          <w:ilvl w:val="4"/>
          <w:numId w:val="61"/>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E83B6D" w:rsidRDefault="00E83B6D" w:rsidP="00500883">
      <w:pPr>
        <w:pStyle w:val="iMMSecurity"/>
        <w:numPr>
          <w:ilvl w:val="4"/>
          <w:numId w:val="61"/>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E83B6D" w:rsidRDefault="00E83B6D" w:rsidP="00500883">
      <w:pPr>
        <w:pStyle w:val="iMMSecurity"/>
        <w:numPr>
          <w:ilvl w:val="4"/>
          <w:numId w:val="47"/>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Escritura.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E83B6D" w:rsidRDefault="00E83B6D" w:rsidP="00500883">
      <w:pPr>
        <w:pStyle w:val="iMMSecurity"/>
        <w:widowControl/>
        <w:numPr>
          <w:ilvl w:val="4"/>
          <w:numId w:val="47"/>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w:t>
      </w:r>
      <w:r>
        <w:rPr>
          <w:rFonts w:ascii="Garamond" w:hAnsi="Garamond"/>
          <w:sz w:val="24"/>
          <w:szCs w:val="24"/>
        </w:rPr>
        <w:lastRenderedPageBreak/>
        <w:t>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rsidR="00E83B6D" w:rsidRDefault="00E83B6D" w:rsidP="00500883">
      <w:pPr>
        <w:pStyle w:val="iMMSecurity"/>
        <w:numPr>
          <w:ilvl w:val="4"/>
          <w:numId w:val="61"/>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w:t>
      </w:r>
      <w:proofErr w:type="spellStart"/>
      <w:r>
        <w:rPr>
          <w:rFonts w:ascii="Garamond" w:hAnsi="Garamond"/>
          <w:sz w:val="24"/>
          <w:szCs w:val="24"/>
        </w:rPr>
        <w:t>Brazil</w:t>
      </w:r>
      <w:proofErr w:type="spellEnd"/>
      <w:r>
        <w:rPr>
          <w:rFonts w:ascii="Garamond" w:hAnsi="Garamond"/>
          <w:sz w:val="24"/>
          <w:szCs w:val="24"/>
        </w:rPr>
        <w:t xml:space="preserve">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rsidR="00E83B6D" w:rsidRDefault="00E83B6D" w:rsidP="00500883">
      <w:pPr>
        <w:pStyle w:val="iMMSecurity"/>
        <w:numPr>
          <w:ilvl w:val="4"/>
          <w:numId w:val="47"/>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E83B6D" w:rsidRDefault="00E83B6D" w:rsidP="00500883">
      <w:pPr>
        <w:pStyle w:val="iMMSecurity"/>
        <w:numPr>
          <w:ilvl w:val="4"/>
          <w:numId w:val="47"/>
        </w:numPr>
        <w:tabs>
          <w:tab w:val="left" w:pos="993"/>
        </w:tabs>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E83B6D" w:rsidRPr="001024C3"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E83B6D" w:rsidRPr="001024C3"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w:t>
      </w:r>
      <w:r>
        <w:rPr>
          <w:rFonts w:ascii="Garamond" w:hAnsi="Garamond"/>
          <w:sz w:val="24"/>
          <w:szCs w:val="24"/>
        </w:rPr>
        <w:lastRenderedPageBreak/>
        <w:t xml:space="preserve">celebrado em 12 de maio de 2015, conforme aditado, em favor do BNDES.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rsidR="00E83B6D" w:rsidRDefault="00E83B6D" w:rsidP="00500883">
      <w:pPr>
        <w:pStyle w:val="iMMSecurity"/>
        <w:numPr>
          <w:ilvl w:val="4"/>
          <w:numId w:val="47"/>
        </w:numPr>
        <w:spacing w:before="0"/>
        <w:ind w:left="851" w:hanging="851"/>
        <w:rPr>
          <w:rFonts w:ascii="Garamond" w:hAnsi="Garamond"/>
          <w:sz w:val="24"/>
          <w:szCs w:val="24"/>
        </w:rPr>
      </w:pPr>
      <w:bookmarkStart w:id="475"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bCs/>
          <w:sz w:val="24"/>
          <w:szCs w:val="24"/>
        </w:rPr>
        <w:t>Endividamento Permitido</w:t>
      </w:r>
      <w:r>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w:t>
      </w:r>
      <w:r>
        <w:rPr>
          <w:rFonts w:ascii="Garamond" w:hAnsi="Garamond"/>
          <w:sz w:val="24"/>
          <w:szCs w:val="24"/>
        </w:rPr>
        <w:lastRenderedPageBreak/>
        <w:t>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Pr>
          <w:rFonts w:ascii="Garamond" w:hAnsi="Garamond"/>
          <w:sz w:val="24"/>
          <w:szCs w:val="24"/>
        </w:rPr>
        <w:t>vii</w:t>
      </w:r>
      <w:proofErr w:type="spellEnd"/>
      <w:r>
        <w:rPr>
          <w:rFonts w:ascii="Garamond" w:hAnsi="Garamond"/>
          <w:sz w:val="24"/>
          <w:szCs w:val="24"/>
        </w:rPr>
        <w:t>)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Pr>
          <w:rFonts w:ascii="Garamond" w:hAnsi="Garamond"/>
          <w:sz w:val="24"/>
          <w:szCs w:val="24"/>
        </w:rPr>
        <w:t>Watchdog</w:t>
      </w:r>
      <w:proofErr w:type="spellEnd"/>
      <w:r>
        <w:rPr>
          <w:rFonts w:ascii="Garamond" w:hAnsi="Garamond"/>
          <w:sz w:val="24"/>
          <w:szCs w:val="24"/>
        </w:rPr>
        <w:t xml:space="preserve">, com relação ao projeto em questão, sendo que, caso o </w:t>
      </w:r>
      <w:proofErr w:type="spellStart"/>
      <w:r>
        <w:rPr>
          <w:rFonts w:ascii="Garamond" w:hAnsi="Garamond"/>
          <w:sz w:val="24"/>
          <w:szCs w:val="24"/>
        </w:rPr>
        <w:t>Watchdog</w:t>
      </w:r>
      <w:proofErr w:type="spellEnd"/>
      <w:r>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viii</w:t>
      </w:r>
      <w:proofErr w:type="spellEnd"/>
      <w:r>
        <w:rPr>
          <w:rFonts w:ascii="Garamond" w:hAnsi="Garamond"/>
          <w:sz w:val="24"/>
          <w:szCs w:val="24"/>
        </w:rPr>
        <w:t>) os Instrumentos de Dívida; (</w:t>
      </w:r>
      <w:proofErr w:type="spellStart"/>
      <w:r>
        <w:rPr>
          <w:rFonts w:ascii="Garamond" w:hAnsi="Garamond"/>
          <w:sz w:val="24"/>
          <w:szCs w:val="24"/>
        </w:rPr>
        <w:t>ix</w:t>
      </w:r>
      <w:proofErr w:type="spellEnd"/>
      <w:r>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(xi) fianças bancárias e/ou seguro garantia (incluindo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475"/>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 xml:space="preserve">Escritura Particular da 6ª (Sexta) Emissão de Debêntures Simples, Não Conversíveis em Ações, da Espécie com Garantia Real e Garantia Fidejussória Adicional, em 3 (três) Séries, para Distribuição Pública com Esforços Restritos de Distribuição, da Queiroz Galvão </w:t>
      </w:r>
      <w:r w:rsidR="001C3988" w:rsidRPr="001C6D9A">
        <w:rPr>
          <w:rFonts w:ascii="Garamond" w:hAnsi="Garamond"/>
          <w:iCs/>
          <w:sz w:val="24"/>
          <w:szCs w:val="24"/>
        </w:rPr>
        <w:t>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w:t>
      </w:r>
      <w:r>
        <w:rPr>
          <w:rFonts w:ascii="Garamond" w:hAnsi="Garamond"/>
          <w:iCs/>
          <w:sz w:val="24"/>
          <w:szCs w:val="24"/>
        </w:rPr>
        <w:lastRenderedPageBreak/>
        <w:t xml:space="preserve">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E83B6D" w:rsidRDefault="00E83B6D" w:rsidP="00500883">
      <w:pPr>
        <w:pStyle w:val="iMMSecurity"/>
        <w:numPr>
          <w:ilvl w:val="4"/>
          <w:numId w:val="47"/>
        </w:numPr>
        <w:spacing w:before="0"/>
        <w:ind w:left="851" w:hanging="851"/>
      </w:pPr>
      <w:r>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w:t>
      </w:r>
      <w:proofErr w:type="spellStart"/>
      <w:r>
        <w:rPr>
          <w:rFonts w:ascii="Garamond" w:hAnsi="Garamond"/>
          <w:sz w:val="24"/>
          <w:szCs w:val="24"/>
        </w:rPr>
        <w:t>ii</w:t>
      </w:r>
      <w:proofErr w:type="spellEnd"/>
      <w:r>
        <w:rPr>
          <w:rFonts w:ascii="Garamond" w:hAnsi="Garamond"/>
          <w:sz w:val="24"/>
          <w:szCs w:val="24"/>
        </w:rPr>
        <w:t xml:space="preserve">) decorrentes de qualquer precatório, ação ou acordo judicial, no valor </w:t>
      </w:r>
      <w:r>
        <w:rPr>
          <w:rFonts w:ascii="Garamond" w:hAnsi="Garamond"/>
          <w:sz w:val="24"/>
          <w:szCs w:val="24"/>
        </w:rPr>
        <w:lastRenderedPageBreak/>
        <w:t>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Pr>
          <w:rFonts w:ascii="Garamond" w:hAnsi="Garamond"/>
          <w:sz w:val="24"/>
          <w:szCs w:val="24"/>
        </w:rPr>
        <w:t>iv</w:t>
      </w:r>
      <w:proofErr w:type="spellEnd"/>
      <w:r>
        <w:rPr>
          <w:rFonts w:ascii="Garamond" w:hAnsi="Garamond"/>
          <w:sz w:val="24"/>
          <w:szCs w:val="24"/>
        </w:rPr>
        <w:t>)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E83B6D" w:rsidRDefault="00E83B6D" w:rsidP="00500883">
      <w:pPr>
        <w:pStyle w:val="iMMSecurity"/>
        <w:numPr>
          <w:ilvl w:val="4"/>
          <w:numId w:val="47"/>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E83B6D" w:rsidRDefault="00E83B6D" w:rsidP="00500883">
      <w:pPr>
        <w:pStyle w:val="iMMSecurity"/>
        <w:numPr>
          <w:ilvl w:val="4"/>
          <w:numId w:val="47"/>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E83B6D" w:rsidRDefault="00E83B6D" w:rsidP="00500883">
      <w:pPr>
        <w:pStyle w:val="iMMSecurity"/>
        <w:numPr>
          <w:ilvl w:val="4"/>
          <w:numId w:val="47"/>
        </w:numPr>
        <w:spacing w:before="0"/>
        <w:ind w:left="851" w:hanging="851"/>
        <w:rPr>
          <w:rFonts w:ascii="Garamond" w:hAnsi="Garamond"/>
          <w:sz w:val="24"/>
          <w:szCs w:val="24"/>
        </w:rPr>
      </w:pPr>
      <w:bookmarkStart w:id="476"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E83B6D" w:rsidRDefault="00E83B6D" w:rsidP="00500883">
      <w:pPr>
        <w:pStyle w:val="iMMSecurity"/>
        <w:numPr>
          <w:ilvl w:val="4"/>
          <w:numId w:val="47"/>
        </w:numPr>
        <w:spacing w:before="0"/>
        <w:ind w:left="851" w:hanging="851"/>
        <w:rPr>
          <w:rFonts w:ascii="Garamond" w:hAnsi="Garamond"/>
          <w:sz w:val="24"/>
          <w:szCs w:val="24"/>
        </w:rPr>
      </w:pPr>
      <w:bookmarkStart w:id="477" w:name="_Ref508806297"/>
      <w:bookmarkEnd w:id="476"/>
      <w:r>
        <w:rPr>
          <w:rFonts w:ascii="Garamond" w:hAnsi="Garamond"/>
          <w:sz w:val="24"/>
          <w:szCs w:val="24"/>
        </w:rPr>
        <w:lastRenderedPageBreak/>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477"/>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rsidR="00E83B6D" w:rsidRDefault="00E83B6D" w:rsidP="00500883">
      <w:pPr>
        <w:pStyle w:val="iMMSecurity"/>
        <w:numPr>
          <w:ilvl w:val="4"/>
          <w:numId w:val="47"/>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Leis de </w:t>
      </w:r>
      <w:proofErr w:type="spellStart"/>
      <w:r>
        <w:rPr>
          <w:rFonts w:ascii="Garamond" w:hAnsi="Garamond"/>
          <w:b/>
          <w:sz w:val="24"/>
          <w:szCs w:val="24"/>
        </w:rPr>
        <w:t>Compliance</w:t>
      </w:r>
      <w:proofErr w:type="spellEnd"/>
      <w:r>
        <w:rPr>
          <w:rFonts w:ascii="Garamond" w:hAnsi="Garamond"/>
          <w:sz w:val="24"/>
          <w:szCs w:val="24"/>
        </w:rPr>
        <w:t xml:space="preserve">” significa, em conjunto, (i) leis, regulamentos e normas aplicáveis em vigor no Brasil que versam sobre atos de corrupção, atos lesivos contra </w:t>
      </w:r>
      <w:r>
        <w:rPr>
          <w:rFonts w:ascii="Garamond" w:hAnsi="Garamond"/>
          <w:sz w:val="24"/>
          <w:szCs w:val="24"/>
        </w:rPr>
        <w:lastRenderedPageBreak/>
        <w:t>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w:t>
      </w:r>
      <w:r>
        <w:rPr>
          <w:rFonts w:ascii="Garamond" w:hAnsi="Garamond"/>
          <w:sz w:val="24"/>
          <w:szCs w:val="24"/>
        </w:rPr>
        <w:lastRenderedPageBreak/>
        <w:t xml:space="preserve">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E83B6D" w:rsidRPr="001024C3"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rsidR="00E83B6D" w:rsidRDefault="00374CDE" w:rsidP="00500883">
      <w:pPr>
        <w:pStyle w:val="iMMSecurity"/>
        <w:numPr>
          <w:ilvl w:val="4"/>
          <w:numId w:val="47"/>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rsidR="00E83B6D" w:rsidRDefault="00374CDE" w:rsidP="00500883">
      <w:pPr>
        <w:pStyle w:val="iMMSecurity"/>
        <w:numPr>
          <w:ilvl w:val="4"/>
          <w:numId w:val="47"/>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1C3988" w:rsidRDefault="00E83B6D" w:rsidP="00500883">
      <w:pPr>
        <w:pStyle w:val="iMMSecurity"/>
        <w:numPr>
          <w:ilvl w:val="4"/>
          <w:numId w:val="47"/>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rsidR="001C3988" w:rsidRPr="000B7401" w:rsidRDefault="001C3988" w:rsidP="00500883">
      <w:pPr>
        <w:pStyle w:val="iMMSecurity"/>
        <w:numPr>
          <w:ilvl w:val="4"/>
          <w:numId w:val="47"/>
        </w:numPr>
        <w:spacing w:before="0"/>
        <w:ind w:left="851" w:hanging="851"/>
        <w:rPr>
          <w:rStyle w:val="NenhumB"/>
          <w:rFonts w:ascii="Garamond" w:hAnsi="Garamond"/>
          <w:sz w:val="24"/>
          <w:szCs w:val="24"/>
        </w:rPr>
      </w:pPr>
      <w:r w:rsidRPr="001C3988">
        <w:rPr>
          <w:rFonts w:ascii="Garamond" w:hAnsi="Garamond"/>
          <w:sz w:val="24"/>
          <w:szCs w:val="24"/>
        </w:rPr>
        <w:lastRenderedPageBreak/>
        <w:t>“</w:t>
      </w:r>
      <w:r w:rsidRPr="001C3988">
        <w:rPr>
          <w:rFonts w:ascii="Garamond" w:hAnsi="Garamond"/>
          <w:b/>
          <w:sz w:val="24"/>
          <w:szCs w:val="24"/>
        </w:rPr>
        <w:t>Reorganização Societária QGDN</w:t>
      </w:r>
      <w:r w:rsidRPr="001C3988">
        <w:rPr>
          <w:rFonts w:ascii="Garamond" w:hAnsi="Garamond"/>
          <w:sz w:val="24"/>
          <w:szCs w:val="24"/>
        </w:rPr>
        <w:t xml:space="preserve">” </w:t>
      </w:r>
      <w:r w:rsidRPr="001C3988">
        <w:rPr>
          <w:rStyle w:val="NenhumB"/>
          <w:rFonts w:ascii="Garamond" w:hAnsi="Garamond"/>
          <w:sz w:val="24"/>
          <w:szCs w:val="24"/>
        </w:rPr>
        <w:t xml:space="preserve">tem o significado que lhe é atribuído </w:t>
      </w:r>
      <w:r>
        <w:rPr>
          <w:rStyle w:val="NenhumB"/>
          <w:rFonts w:ascii="Garamond" w:hAnsi="Garamond"/>
          <w:sz w:val="24"/>
          <w:szCs w:val="24"/>
        </w:rPr>
        <w:t>no Considerando (c)</w:t>
      </w:r>
      <w:r w:rsidRPr="001C3988">
        <w:rPr>
          <w:rFonts w:ascii="Garamond" w:hAnsi="Garamond"/>
          <w:sz w:val="24"/>
          <w:szCs w:val="24"/>
        </w:rPr>
        <w:t xml:space="preserve"> </w:t>
      </w:r>
      <w:r w:rsidRPr="001C3988">
        <w:rPr>
          <w:rStyle w:val="NenhumB"/>
          <w:rFonts w:ascii="Garamond" w:hAnsi="Garamond"/>
          <w:sz w:val="24"/>
          <w:szCs w:val="24"/>
        </w:rPr>
        <w:t>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E83B6D" w:rsidRPr="001024C3"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E83B6D" w:rsidRDefault="00E83B6D" w:rsidP="00500883">
      <w:pPr>
        <w:pStyle w:val="iMMSecurity"/>
        <w:numPr>
          <w:ilvl w:val="4"/>
          <w:numId w:val="47"/>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5"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E83B6D" w:rsidRDefault="00E83B6D" w:rsidP="00500883">
      <w:pPr>
        <w:pStyle w:val="iMMSecurity"/>
        <w:numPr>
          <w:ilvl w:val="4"/>
          <w:numId w:val="47"/>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E83B6D" w:rsidRDefault="00E83B6D" w:rsidP="00500883">
      <w:pPr>
        <w:pStyle w:val="iMMSecurity"/>
        <w:numPr>
          <w:ilvl w:val="4"/>
          <w:numId w:val="47"/>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w:t>
      </w:r>
      <w:r>
        <w:rPr>
          <w:rFonts w:ascii="Garamond" w:hAnsi="Garamond"/>
          <w:sz w:val="24"/>
          <w:szCs w:val="24"/>
        </w:rPr>
        <w:lastRenderedPageBreak/>
        <w:t xml:space="preserve">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rsidR="00E83B6D" w:rsidRPr="001024C3" w:rsidRDefault="00E83B6D" w:rsidP="00500883">
      <w:pPr>
        <w:pStyle w:val="iMMSecurity"/>
        <w:numPr>
          <w:ilvl w:val="4"/>
          <w:numId w:val="47"/>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E83B6D" w:rsidRDefault="00E83B6D" w:rsidP="00500883">
      <w:pPr>
        <w:pStyle w:val="iMMSecurity"/>
        <w:numPr>
          <w:ilvl w:val="4"/>
          <w:numId w:val="47"/>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E83B6D" w:rsidRDefault="00E83B6D" w:rsidP="00500883">
      <w:pPr>
        <w:pStyle w:val="iMMSecurity"/>
        <w:numPr>
          <w:ilvl w:val="4"/>
          <w:numId w:val="47"/>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E83B6D" w:rsidRDefault="00E83B6D" w:rsidP="00500883">
      <w:pPr>
        <w:pStyle w:val="iMMSecurity"/>
        <w:numPr>
          <w:ilvl w:val="4"/>
          <w:numId w:val="47"/>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lang w:val="pt-BR" w:eastAsia="pt-BR"/>
        </w:rPr>
      </w:pPr>
      <w:r w:rsidRPr="00C410B6">
        <w:rPr>
          <w:rFonts w:ascii="Garamond" w:hAnsi="Garamond"/>
          <w:lang w:val="pt-BR"/>
        </w:rPr>
        <w:br w:type="page"/>
      </w:r>
    </w:p>
    <w:p w:rsidR="00E83B6D" w:rsidRDefault="009C7974" w:rsidP="00500883">
      <w:pPr>
        <w:pStyle w:val="MMSecAnexos"/>
        <w:numPr>
          <w:ilvl w:val="0"/>
          <w:numId w:val="65"/>
        </w:numPr>
        <w:spacing w:before="0"/>
      </w:pPr>
      <w:bookmarkStart w:id="478" w:name="_Ref10726465"/>
      <w:bookmarkStart w:id="479" w:name="_Ref11367418"/>
      <w:r>
        <w:lastRenderedPageBreak/>
        <w:t xml:space="preserve"> </w:t>
      </w:r>
      <w:r w:rsidR="00E83B6D">
        <w:t xml:space="preserve">– </w:t>
      </w:r>
      <w:bookmarkEnd w:id="478"/>
      <w:r w:rsidR="00E83B6D">
        <w:t>ATIVOS</w:t>
      </w:r>
      <w:bookmarkEnd w:id="479"/>
    </w:p>
    <w:p w:rsidR="00BE047F" w:rsidRDefault="00BE047F" w:rsidP="00500883">
      <w:pPr>
        <w:pStyle w:val="MMSecAnexos"/>
        <w:spacing w:before="0"/>
        <w:ind w:left="0"/>
        <w:jc w:val="both"/>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273"/>
        <w:gridCol w:w="2551"/>
      </w:tblGrid>
      <w:tr w:rsidR="00E83B6D" w:rsidRPr="00500883" w:rsidTr="00500883">
        <w:trPr>
          <w:trHeight w:val="1682"/>
          <w:tblHeader/>
          <w:jc w:val="center"/>
        </w:trPr>
        <w:tc>
          <w:tcPr>
            <w:tcW w:w="2258" w:type="dxa"/>
            <w:shd w:val="clear" w:color="auto" w:fill="D0CECE"/>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rPr>
              <w:t>ALIENANTE(S)</w:t>
            </w:r>
          </w:p>
        </w:tc>
        <w:tc>
          <w:tcPr>
            <w:tcW w:w="2273" w:type="dxa"/>
            <w:shd w:val="clear" w:color="auto" w:fill="D0CECE"/>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rPr>
              <w:t>NÚMERO DE AÇÕES/QUOTAS</w:t>
            </w:r>
          </w:p>
        </w:tc>
        <w:tc>
          <w:tcPr>
            <w:tcW w:w="2551" w:type="dxa"/>
            <w:shd w:val="clear" w:color="auto" w:fill="D0CECE"/>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E83B6D" w:rsidRPr="00B46630" w:rsidTr="00500883">
        <w:trPr>
          <w:trHeight w:val="1231"/>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Queiroz Galvão S.A.</w:t>
            </w:r>
          </w:p>
        </w:tc>
        <w:tc>
          <w:tcPr>
            <w:tcW w:w="2273"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51"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E83B6D" w:rsidRPr="00B46630" w:rsidTr="00500883">
        <w:trPr>
          <w:trHeight w:val="1121"/>
          <w:jc w:val="center"/>
        </w:trPr>
        <w:tc>
          <w:tcPr>
            <w:tcW w:w="2258" w:type="dxa"/>
            <w:tcMar>
              <w:top w:w="0" w:type="dxa"/>
              <w:left w:w="108" w:type="dxa"/>
              <w:bottom w:w="0" w:type="dxa"/>
              <w:right w:w="108" w:type="dxa"/>
            </w:tcMar>
            <w:vAlign w:val="center"/>
            <w:hideMark/>
          </w:tcPr>
          <w:p w:rsidR="00E83B6D" w:rsidRPr="001B16E9" w:rsidRDefault="00E83B6D" w:rsidP="00500883">
            <w:pPr>
              <w:spacing w:after="120" w:line="320" w:lineRule="exact"/>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Queiroz Galvão S.A.</w:t>
            </w:r>
          </w:p>
        </w:tc>
        <w:tc>
          <w:tcPr>
            <w:tcW w:w="2273"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51" w:type="dxa"/>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E83B6D" w:rsidRPr="00B46630" w:rsidTr="00500883">
        <w:trPr>
          <w:trHeight w:val="703"/>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Queiroz Galvão S.A.</w:t>
            </w:r>
          </w:p>
        </w:tc>
        <w:tc>
          <w:tcPr>
            <w:tcW w:w="2273"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51"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E83B6D" w:rsidRPr="00B46630" w:rsidTr="00500883">
        <w:trPr>
          <w:jc w:val="center"/>
        </w:trPr>
        <w:tc>
          <w:tcPr>
            <w:tcW w:w="2258"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Queiroz Galvão Desenvolvimento de Negócios S.A.</w:t>
            </w:r>
          </w:p>
        </w:tc>
        <w:tc>
          <w:tcPr>
            <w:tcW w:w="2273"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51" w:type="dxa"/>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E83B6D" w:rsidRPr="00B46630" w:rsidTr="00500883">
        <w:trPr>
          <w:trHeight w:val="1225"/>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Queiroz Galvão Desenvolvimento de Negócios S.A.</w:t>
            </w:r>
          </w:p>
        </w:tc>
        <w:tc>
          <w:tcPr>
            <w:tcW w:w="2273"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22.227.668 ações ordinárias e 22.227.668 ações preferenciais representativas de 24,0825% do capital social da Emissora</w:t>
            </w:r>
          </w:p>
        </w:tc>
        <w:tc>
          <w:tcPr>
            <w:tcW w:w="2551"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w:t>
            </w:r>
          </w:p>
        </w:tc>
      </w:tr>
      <w:tr w:rsidR="00E83B6D" w:rsidRPr="00500883" w:rsidTr="00500883">
        <w:trPr>
          <w:jc w:val="center"/>
        </w:trPr>
        <w:tc>
          <w:tcPr>
            <w:tcW w:w="2258"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Concessionári</w:t>
            </w:r>
            <w:r w:rsidRPr="00321C26">
              <w:rPr>
                <w:rFonts w:ascii="Garamond" w:hAnsi="Garamond" w:cs="Arial"/>
                <w:b/>
                <w:caps/>
                <w:lang w:val="pt-BR"/>
              </w:rPr>
              <w:lastRenderedPageBreak/>
              <w:t>a Rodovia dos Tamoios S.A.</w:t>
            </w:r>
          </w:p>
        </w:tc>
        <w:tc>
          <w:tcPr>
            <w:tcW w:w="1985"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lastRenderedPageBreak/>
              <w:t xml:space="preserve">Queiroz Galvão </w:t>
            </w:r>
            <w:r w:rsidRPr="00321C26">
              <w:rPr>
                <w:rFonts w:ascii="Garamond" w:hAnsi="Garamond" w:cs="Arial"/>
                <w:lang w:val="pt-BR"/>
              </w:rPr>
              <w:lastRenderedPageBreak/>
              <w:t>Desenvolvimento de Negócios S.A.</w:t>
            </w:r>
          </w:p>
        </w:tc>
        <w:tc>
          <w:tcPr>
            <w:tcW w:w="2273"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lastRenderedPageBreak/>
              <w:t xml:space="preserve">109.721.155 ações </w:t>
            </w:r>
            <w:r w:rsidRPr="00321C26">
              <w:rPr>
                <w:rFonts w:ascii="Garamond" w:hAnsi="Garamond" w:cs="Arial"/>
                <w:lang w:val="pt-BR"/>
              </w:rPr>
              <w:lastRenderedPageBreak/>
              <w:t>ordinárias e 27.430.289 ações preferenciais representativas de 100% do capital social da Emissora</w:t>
            </w:r>
          </w:p>
        </w:tc>
        <w:tc>
          <w:tcPr>
            <w:tcW w:w="2551" w:type="dxa"/>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lastRenderedPageBreak/>
              <w:t xml:space="preserve">Alienação Fiduciária Sob </w:t>
            </w:r>
            <w:r w:rsidRPr="00321C26">
              <w:rPr>
                <w:rFonts w:ascii="Garamond" w:hAnsi="Garamond" w:cs="Arial"/>
                <w:lang w:val="pt-BR"/>
              </w:rPr>
              <w:lastRenderedPageBreak/>
              <w:t xml:space="preserve">Condição Suspensiva </w:t>
            </w:r>
          </w:p>
        </w:tc>
      </w:tr>
      <w:tr w:rsidR="00E83B6D" w:rsidRPr="00B46630" w:rsidTr="00500883">
        <w:trPr>
          <w:trHeight w:val="883"/>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caps/>
              </w:rPr>
              <w:lastRenderedPageBreak/>
              <w:t>Concessionária Rio-Teresópolis - CRT</w:t>
            </w:r>
          </w:p>
        </w:tc>
        <w:tc>
          <w:tcPr>
            <w:tcW w:w="1985"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Queiroz Galvão </w:t>
            </w:r>
            <w:r w:rsidR="00D13242">
              <w:rPr>
                <w:rFonts w:ascii="Garamond" w:hAnsi="Garamond" w:cs="Arial"/>
                <w:lang w:val="pt-BR"/>
              </w:rPr>
              <w:t>Desenvolvimento de Negócios</w:t>
            </w:r>
            <w:r w:rsidR="00D13242" w:rsidRPr="00321C26">
              <w:rPr>
                <w:rFonts w:ascii="Garamond" w:hAnsi="Garamond" w:cs="Arial"/>
                <w:lang w:val="pt-BR"/>
              </w:rPr>
              <w:t xml:space="preserve"> </w:t>
            </w:r>
            <w:r w:rsidRPr="00321C26">
              <w:rPr>
                <w:rFonts w:ascii="Garamond" w:hAnsi="Garamond" w:cs="Arial"/>
                <w:lang w:val="pt-BR"/>
              </w:rPr>
              <w:t>S.A</w:t>
            </w:r>
            <w:r>
              <w:rPr>
                <w:rFonts w:ascii="Garamond" w:hAnsi="Garamond" w:cs="Arial"/>
                <w:lang w:val="pt-BR"/>
              </w:rPr>
              <w:t>.</w:t>
            </w:r>
          </w:p>
        </w:tc>
        <w:tc>
          <w:tcPr>
            <w:tcW w:w="2273" w:type="dxa"/>
            <w:shd w:val="clear" w:color="auto" w:fill="F2F2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51" w:type="dxa"/>
            <w:shd w:val="clear" w:color="auto" w:fill="F2F2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374CDE" w:rsidRPr="00B46630" w:rsidTr="00374CDE">
        <w:trPr>
          <w:trHeight w:val="1118"/>
          <w:jc w:val="center"/>
        </w:trPr>
        <w:tc>
          <w:tcPr>
            <w:tcW w:w="2258" w:type="dxa"/>
            <w:vMerge w:val="restart"/>
            <w:tcMar>
              <w:top w:w="0" w:type="dxa"/>
              <w:left w:w="108" w:type="dxa"/>
              <w:bottom w:w="0" w:type="dxa"/>
              <w:right w:w="108" w:type="dxa"/>
            </w:tcMar>
            <w:vAlign w:val="center"/>
            <w:hideMark/>
          </w:tcPr>
          <w:p w:rsidR="00374CDE" w:rsidRPr="00B46630" w:rsidRDefault="00374CDE" w:rsidP="00500883">
            <w:pPr>
              <w:spacing w:after="120" w:line="320" w:lineRule="exact"/>
              <w:jc w:val="center"/>
              <w:rPr>
                <w:rFonts w:ascii="Garamond" w:hAnsi="Garamond" w:cs="Arial"/>
                <w:b/>
                <w:caps/>
              </w:rPr>
            </w:pPr>
            <w:r w:rsidRPr="00B46630">
              <w:rPr>
                <w:rFonts w:ascii="Garamond" w:hAnsi="Garamond" w:cs="Arial"/>
                <w:b/>
                <w:caps/>
              </w:rPr>
              <w:t xml:space="preserve">Concessionária Rio-Teresópolis - CRT </w:t>
            </w:r>
          </w:p>
        </w:tc>
        <w:tc>
          <w:tcPr>
            <w:tcW w:w="1985" w:type="dxa"/>
            <w:vMerge w:val="restart"/>
            <w:tcMar>
              <w:top w:w="0" w:type="dxa"/>
              <w:left w:w="108" w:type="dxa"/>
              <w:bottom w:w="0" w:type="dxa"/>
              <w:right w:w="108" w:type="dxa"/>
            </w:tcMar>
            <w:vAlign w:val="center"/>
            <w:hideMark/>
          </w:tcPr>
          <w:p w:rsidR="00374CDE" w:rsidRPr="00321C26" w:rsidRDefault="00374CDE" w:rsidP="00500883">
            <w:pPr>
              <w:spacing w:after="120" w:line="320" w:lineRule="exact"/>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273" w:type="dxa"/>
            <w:tcMar>
              <w:top w:w="0" w:type="dxa"/>
              <w:left w:w="108" w:type="dxa"/>
              <w:bottom w:w="0" w:type="dxa"/>
              <w:right w:w="108" w:type="dxa"/>
            </w:tcMar>
            <w:vAlign w:val="center"/>
            <w:hideMark/>
          </w:tcPr>
          <w:p w:rsidR="00374CDE" w:rsidRPr="00321C26" w:rsidRDefault="00374CDE" w:rsidP="00500883">
            <w:pPr>
              <w:spacing w:after="120" w:line="320" w:lineRule="exact"/>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51" w:type="dxa"/>
            <w:vMerge w:val="restart"/>
            <w:tcMar>
              <w:top w:w="0" w:type="dxa"/>
              <w:left w:w="108" w:type="dxa"/>
              <w:bottom w:w="0" w:type="dxa"/>
              <w:right w:w="108" w:type="dxa"/>
            </w:tcMar>
            <w:vAlign w:val="center"/>
            <w:hideMark/>
          </w:tcPr>
          <w:p w:rsidR="00374CDE" w:rsidRPr="00B46630" w:rsidRDefault="00374CDE"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374CDE" w:rsidRPr="00500883" w:rsidTr="00374CDE">
        <w:trPr>
          <w:trHeight w:val="1117"/>
          <w:jc w:val="center"/>
        </w:trPr>
        <w:tc>
          <w:tcPr>
            <w:tcW w:w="2258" w:type="dxa"/>
            <w:vMerge/>
            <w:tcMar>
              <w:top w:w="0" w:type="dxa"/>
              <w:left w:w="108" w:type="dxa"/>
              <w:bottom w:w="0" w:type="dxa"/>
              <w:right w:w="108" w:type="dxa"/>
            </w:tcMar>
            <w:vAlign w:val="center"/>
          </w:tcPr>
          <w:p w:rsidR="00374CDE" w:rsidRPr="00B46630" w:rsidRDefault="00374CDE" w:rsidP="00500883">
            <w:pPr>
              <w:spacing w:after="120" w:line="320" w:lineRule="exact"/>
              <w:jc w:val="center"/>
              <w:rPr>
                <w:rFonts w:ascii="Garamond" w:hAnsi="Garamond" w:cs="Arial"/>
                <w:b/>
                <w:caps/>
              </w:rPr>
            </w:pPr>
          </w:p>
        </w:tc>
        <w:tc>
          <w:tcPr>
            <w:tcW w:w="1985" w:type="dxa"/>
            <w:vMerge/>
            <w:tcMar>
              <w:top w:w="0" w:type="dxa"/>
              <w:left w:w="108" w:type="dxa"/>
              <w:bottom w:w="0" w:type="dxa"/>
              <w:right w:w="108" w:type="dxa"/>
            </w:tcMar>
            <w:vAlign w:val="center"/>
          </w:tcPr>
          <w:p w:rsidR="00374CDE" w:rsidRPr="00321C26" w:rsidRDefault="00374CDE" w:rsidP="00500883">
            <w:pPr>
              <w:spacing w:after="120" w:line="320" w:lineRule="exact"/>
              <w:jc w:val="center"/>
              <w:rPr>
                <w:rFonts w:ascii="Garamond" w:hAnsi="Garamond" w:cs="Arial"/>
                <w:lang w:val="pt-BR"/>
              </w:rPr>
            </w:pPr>
          </w:p>
        </w:tc>
        <w:tc>
          <w:tcPr>
            <w:tcW w:w="2273" w:type="dxa"/>
            <w:tcMar>
              <w:top w:w="0" w:type="dxa"/>
              <w:left w:w="108" w:type="dxa"/>
              <w:bottom w:w="0" w:type="dxa"/>
              <w:right w:w="108" w:type="dxa"/>
            </w:tcMar>
            <w:vAlign w:val="center"/>
          </w:tcPr>
          <w:p w:rsidR="00374CDE" w:rsidRPr="00321C26" w:rsidRDefault="00374CDE" w:rsidP="00500883">
            <w:pPr>
              <w:spacing w:after="120" w:line="320" w:lineRule="exact"/>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51" w:type="dxa"/>
            <w:vMerge/>
            <w:tcMar>
              <w:top w:w="0" w:type="dxa"/>
              <w:left w:w="108" w:type="dxa"/>
              <w:bottom w:w="0" w:type="dxa"/>
              <w:right w:w="108" w:type="dxa"/>
            </w:tcMar>
            <w:vAlign w:val="center"/>
          </w:tcPr>
          <w:p w:rsidR="00374CDE" w:rsidRPr="00500883" w:rsidRDefault="00374CDE" w:rsidP="00500883">
            <w:pPr>
              <w:spacing w:after="120" w:line="320" w:lineRule="exact"/>
              <w:jc w:val="center"/>
              <w:rPr>
                <w:rFonts w:ascii="Garamond" w:hAnsi="Garamond" w:cs="Arial"/>
                <w:lang w:val="pt-BR"/>
              </w:rPr>
            </w:pPr>
          </w:p>
        </w:tc>
      </w:tr>
      <w:tr w:rsidR="00E83B6D" w:rsidRPr="00B46630" w:rsidTr="00500883">
        <w:trPr>
          <w:jc w:val="center"/>
        </w:trPr>
        <w:tc>
          <w:tcPr>
            <w:tcW w:w="2258" w:type="dxa"/>
            <w:shd w:val="clear" w:color="auto" w:fill="F2F2F2" w:themeFill="background1" w:themeFillShade="F2"/>
            <w:tcMar>
              <w:top w:w="0" w:type="dxa"/>
              <w:left w:w="108" w:type="dxa"/>
              <w:bottom w:w="0" w:type="dxa"/>
              <w:right w:w="108" w:type="dxa"/>
            </w:tcMar>
            <w:vAlign w:val="center"/>
            <w:hideMark/>
          </w:tcPr>
          <w:p w:rsidR="00E83B6D" w:rsidRPr="00DD000F" w:rsidRDefault="00E83B6D" w:rsidP="00500883">
            <w:pPr>
              <w:spacing w:after="120" w:line="320" w:lineRule="exact"/>
              <w:jc w:val="center"/>
              <w:rPr>
                <w:rFonts w:ascii="Garamond" w:hAnsi="Garamond" w:cs="Arial"/>
                <w:b/>
                <w:caps/>
              </w:rPr>
            </w:pPr>
            <w:r w:rsidRPr="00DD000F">
              <w:rPr>
                <w:rFonts w:ascii="Garamond" w:hAnsi="Garamond" w:cs="Arial"/>
                <w:b/>
                <w:caps/>
              </w:rPr>
              <w:t>ENAUTA Participações S.A.</w:t>
            </w:r>
          </w:p>
        </w:tc>
        <w:tc>
          <w:tcPr>
            <w:tcW w:w="1985" w:type="dxa"/>
            <w:shd w:val="clear" w:color="auto" w:fill="F2F2F2" w:themeFill="background1" w:themeFillShade="F2"/>
            <w:tcMar>
              <w:top w:w="0" w:type="dxa"/>
              <w:left w:w="108" w:type="dxa"/>
              <w:bottom w:w="0" w:type="dxa"/>
              <w:right w:w="108" w:type="dxa"/>
            </w:tcMar>
            <w:vAlign w:val="center"/>
            <w:hideMark/>
          </w:tcPr>
          <w:p w:rsidR="00E83B6D" w:rsidRPr="00DD000F" w:rsidRDefault="00E83B6D" w:rsidP="00500883">
            <w:pPr>
              <w:spacing w:after="120" w:line="320" w:lineRule="exact"/>
              <w:jc w:val="center"/>
              <w:rPr>
                <w:rFonts w:ascii="Garamond" w:hAnsi="Garamond" w:cs="Arial"/>
              </w:rPr>
            </w:pPr>
            <w:r w:rsidRPr="00DD000F">
              <w:rPr>
                <w:rFonts w:ascii="Garamond" w:hAnsi="Garamond" w:cs="Arial"/>
              </w:rPr>
              <w:t>Queiroz Galvão S.A.</w:t>
            </w:r>
          </w:p>
        </w:tc>
        <w:tc>
          <w:tcPr>
            <w:tcW w:w="2273" w:type="dxa"/>
            <w:shd w:val="clear" w:color="auto" w:fill="F2F2F2" w:themeFill="background1" w:themeFillShade="F2"/>
            <w:tcMar>
              <w:top w:w="0" w:type="dxa"/>
              <w:left w:w="108" w:type="dxa"/>
              <w:bottom w:w="0" w:type="dxa"/>
              <w:right w:w="108" w:type="dxa"/>
            </w:tcMar>
            <w:vAlign w:val="center"/>
            <w:hideMark/>
          </w:tcPr>
          <w:p w:rsidR="00E83B6D" w:rsidRPr="00DD000F" w:rsidRDefault="00E83B6D" w:rsidP="00500883">
            <w:pPr>
              <w:spacing w:after="120" w:line="320" w:lineRule="exact"/>
              <w:jc w:val="center"/>
              <w:rPr>
                <w:rFonts w:ascii="Garamond" w:hAnsi="Garamond" w:cs="Arial"/>
                <w:lang w:val="pt-BR"/>
              </w:rPr>
            </w:pPr>
            <w:r w:rsidRPr="00DD000F">
              <w:rPr>
                <w:rFonts w:ascii="Garamond" w:hAnsi="Garamond" w:cs="Arial"/>
                <w:lang w:val="pt-BR"/>
              </w:rPr>
              <w:t>121.475.182 ações representativas de 45,70% do Capital Social da Emissora e livres de qualquer ônus</w:t>
            </w:r>
          </w:p>
        </w:tc>
        <w:tc>
          <w:tcPr>
            <w:tcW w:w="2551" w:type="dxa"/>
            <w:shd w:val="clear" w:color="auto" w:fill="F2F2F2" w:themeFill="background1" w:themeFillShade="F2"/>
            <w:tcMar>
              <w:top w:w="0" w:type="dxa"/>
              <w:left w:w="108" w:type="dxa"/>
              <w:bottom w:w="0" w:type="dxa"/>
              <w:right w:w="108" w:type="dxa"/>
            </w:tcMar>
            <w:vAlign w:val="center"/>
            <w:hideMark/>
          </w:tcPr>
          <w:p w:rsidR="00E83B6D" w:rsidRPr="00DD000F" w:rsidRDefault="00E83B6D" w:rsidP="00500883">
            <w:pPr>
              <w:spacing w:after="120" w:line="320" w:lineRule="exact"/>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E83B6D" w:rsidRPr="00500883" w:rsidTr="00500883">
        <w:trPr>
          <w:trHeight w:val="1129"/>
          <w:jc w:val="center"/>
        </w:trPr>
        <w:tc>
          <w:tcPr>
            <w:tcW w:w="2258" w:type="dxa"/>
            <w:shd w:val="clear" w:color="auto" w:fill="FFFFFF" w:themeFill="background1"/>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caps/>
              </w:rPr>
              <w:t>ENAUTA Participações S.A.</w:t>
            </w:r>
          </w:p>
        </w:tc>
        <w:tc>
          <w:tcPr>
            <w:tcW w:w="1985" w:type="dxa"/>
            <w:shd w:val="clear" w:color="auto" w:fill="FFFFFF" w:themeFill="background1"/>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Queiroz Galvão S.A.</w:t>
            </w:r>
          </w:p>
        </w:tc>
        <w:tc>
          <w:tcPr>
            <w:tcW w:w="2273"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51"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E83B6D" w:rsidRPr="00500883" w:rsidTr="00500883">
        <w:trPr>
          <w:jc w:val="center"/>
        </w:trPr>
        <w:tc>
          <w:tcPr>
            <w:tcW w:w="2258" w:type="dxa"/>
            <w:shd w:val="clear" w:color="auto" w:fill="F2F2F2" w:themeFill="background1" w:themeFillShade="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caps/>
              </w:rPr>
              <w:lastRenderedPageBreak/>
              <w:t>ENAUTA Participações S.A.</w:t>
            </w:r>
          </w:p>
        </w:tc>
        <w:tc>
          <w:tcPr>
            <w:tcW w:w="1985" w:type="dxa"/>
            <w:shd w:val="clear" w:color="auto" w:fill="F2F2F2" w:themeFill="background1" w:themeFillShade="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Queiroz Galvão S.A.</w:t>
            </w:r>
          </w:p>
        </w:tc>
        <w:tc>
          <w:tcPr>
            <w:tcW w:w="2273"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51"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Penhor de 2º grau </w:t>
            </w:r>
          </w:p>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(Austral Seguradora S.A.)</w:t>
            </w:r>
          </w:p>
        </w:tc>
      </w:tr>
      <w:tr w:rsidR="00E83B6D" w:rsidRPr="00500883" w:rsidTr="00500883">
        <w:trPr>
          <w:trHeight w:val="1324"/>
          <w:jc w:val="center"/>
        </w:trPr>
        <w:tc>
          <w:tcPr>
            <w:tcW w:w="2258"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Queiroz Galvão </w:t>
            </w:r>
            <w:r w:rsidR="00374CDE">
              <w:rPr>
                <w:rFonts w:ascii="Garamond" w:hAnsi="Garamond" w:cs="Arial"/>
                <w:lang w:val="pt-BR"/>
              </w:rPr>
              <w:t>Desenvolvimento de Negócios</w:t>
            </w:r>
            <w:r w:rsidR="00374CDE" w:rsidRPr="00321C26">
              <w:rPr>
                <w:rFonts w:ascii="Garamond" w:hAnsi="Garamond" w:cs="Arial"/>
                <w:lang w:val="pt-BR"/>
              </w:rPr>
              <w:t xml:space="preserve"> </w:t>
            </w:r>
            <w:r w:rsidRPr="00321C26">
              <w:rPr>
                <w:rFonts w:ascii="Garamond" w:hAnsi="Garamond" w:cs="Arial"/>
                <w:lang w:val="pt-BR"/>
              </w:rPr>
              <w:t>S.A</w:t>
            </w:r>
            <w:r>
              <w:rPr>
                <w:rFonts w:ascii="Garamond" w:hAnsi="Garamond" w:cs="Arial"/>
                <w:lang w:val="pt-BR"/>
              </w:rPr>
              <w:t>.</w:t>
            </w:r>
          </w:p>
        </w:tc>
        <w:tc>
          <w:tcPr>
            <w:tcW w:w="2273"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51"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B46630" w:rsidTr="00500883">
        <w:trPr>
          <w:jc w:val="center"/>
        </w:trPr>
        <w:tc>
          <w:tcPr>
            <w:tcW w:w="2258"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Queiroz Galvão </w:t>
            </w:r>
            <w:r w:rsidR="001C3988">
              <w:rPr>
                <w:rFonts w:ascii="Garamond" w:hAnsi="Garamond" w:cs="Arial"/>
                <w:lang w:val="pt-BR"/>
              </w:rPr>
              <w:t xml:space="preserve">Desenvolvimento de Negócios </w:t>
            </w:r>
            <w:r w:rsidRPr="00321C26">
              <w:rPr>
                <w:rFonts w:ascii="Garamond" w:hAnsi="Garamond" w:cs="Arial"/>
                <w:lang w:val="pt-BR"/>
              </w:rPr>
              <w:t>S.A</w:t>
            </w:r>
            <w:r>
              <w:rPr>
                <w:rFonts w:ascii="Garamond" w:hAnsi="Garamond" w:cs="Arial"/>
                <w:lang w:val="pt-BR"/>
              </w:rPr>
              <w:t>.</w:t>
            </w:r>
          </w:p>
        </w:tc>
        <w:tc>
          <w:tcPr>
            <w:tcW w:w="2273"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51" w:type="dxa"/>
            <w:shd w:val="clear" w:color="auto" w:fill="F2F2F2" w:themeFill="background1" w:themeFillShade="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E83B6D" w:rsidRPr="00500883" w:rsidTr="00500883">
        <w:trPr>
          <w:trHeight w:val="990"/>
          <w:jc w:val="center"/>
        </w:trPr>
        <w:tc>
          <w:tcPr>
            <w:tcW w:w="2258"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Queiroz Galvão </w:t>
            </w:r>
            <w:r w:rsidR="001C3988">
              <w:rPr>
                <w:rFonts w:ascii="Garamond" w:hAnsi="Garamond" w:cs="Arial"/>
                <w:lang w:val="pt-BR"/>
              </w:rPr>
              <w:t>Desenvolvimento de Negócios</w:t>
            </w:r>
            <w:r w:rsidR="001C3988" w:rsidRPr="00321C26">
              <w:rPr>
                <w:rFonts w:ascii="Garamond" w:hAnsi="Garamond" w:cs="Arial"/>
                <w:lang w:val="pt-BR"/>
              </w:rPr>
              <w:t xml:space="preserve"> </w:t>
            </w:r>
            <w:r w:rsidRPr="00321C26">
              <w:rPr>
                <w:rFonts w:ascii="Garamond" w:hAnsi="Garamond" w:cs="Arial"/>
                <w:lang w:val="pt-BR"/>
              </w:rPr>
              <w:t>S.A</w:t>
            </w:r>
            <w:r>
              <w:rPr>
                <w:rFonts w:ascii="Garamond" w:hAnsi="Garamond" w:cs="Arial"/>
                <w:lang w:val="pt-BR"/>
              </w:rPr>
              <w:t>.</w:t>
            </w:r>
          </w:p>
        </w:tc>
        <w:tc>
          <w:tcPr>
            <w:tcW w:w="2273"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51" w:type="dxa"/>
            <w:shd w:val="clear" w:color="auto" w:fill="FFFFFF" w:themeFill="background1"/>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Alienação Fiduciária Sob Condição Suspensiva</w:t>
            </w:r>
          </w:p>
        </w:tc>
      </w:tr>
      <w:tr w:rsidR="00E83B6D" w:rsidRPr="00B46630" w:rsidTr="00500883">
        <w:trPr>
          <w:trHeight w:val="1658"/>
          <w:jc w:val="center"/>
        </w:trPr>
        <w:tc>
          <w:tcPr>
            <w:tcW w:w="2258"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2F2F2" w:themeFill="background1" w:themeFillShade="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Queiroz Galvão S.A.</w:t>
            </w:r>
          </w:p>
        </w:tc>
        <w:tc>
          <w:tcPr>
            <w:tcW w:w="2273" w:type="dxa"/>
            <w:shd w:val="clear" w:color="auto" w:fill="F2F2F2" w:themeFill="background1" w:themeFillShade="F2"/>
            <w:tcMar>
              <w:top w:w="0" w:type="dxa"/>
              <w:left w:w="108" w:type="dxa"/>
              <w:bottom w:w="0" w:type="dxa"/>
              <w:right w:w="108" w:type="dxa"/>
            </w:tcMar>
            <w:vAlign w:val="center"/>
            <w:hideMark/>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51" w:type="dxa"/>
            <w:shd w:val="clear" w:color="auto" w:fill="F2F2F2" w:themeFill="background1" w:themeFillShade="F2"/>
            <w:tcMar>
              <w:top w:w="0" w:type="dxa"/>
              <w:left w:w="108" w:type="dxa"/>
              <w:bottom w:w="0" w:type="dxa"/>
              <w:right w:w="108" w:type="dxa"/>
            </w:tcMar>
            <w:vAlign w:val="center"/>
            <w:hideMark/>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E83B6D" w:rsidRPr="00B46630" w:rsidTr="00500883">
        <w:trPr>
          <w:trHeight w:val="1657"/>
          <w:jc w:val="center"/>
        </w:trPr>
        <w:tc>
          <w:tcPr>
            <w:tcW w:w="2258" w:type="dxa"/>
            <w:shd w:val="clear" w:color="auto" w:fill="FFFFFF" w:themeFill="background1"/>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FFFFF" w:themeFill="background1"/>
            <w:tcMar>
              <w:top w:w="0" w:type="dxa"/>
              <w:left w:w="108" w:type="dxa"/>
              <w:bottom w:w="0" w:type="dxa"/>
              <w:right w:w="108" w:type="dxa"/>
            </w:tcMar>
            <w:vAlign w:val="center"/>
          </w:tcPr>
          <w:p w:rsidR="00E83B6D" w:rsidRPr="00B46630" w:rsidRDefault="00E83B6D" w:rsidP="00500883">
            <w:pPr>
              <w:spacing w:after="120" w:line="320" w:lineRule="exact"/>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273" w:type="dxa"/>
            <w:shd w:val="clear" w:color="auto" w:fill="FFFFFF" w:themeFill="background1"/>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51" w:type="dxa"/>
            <w:shd w:val="clear" w:color="auto" w:fill="FFFFFF" w:themeFill="background1"/>
            <w:tcMar>
              <w:top w:w="0" w:type="dxa"/>
              <w:left w:w="108" w:type="dxa"/>
              <w:bottom w:w="0" w:type="dxa"/>
              <w:right w:w="108" w:type="dxa"/>
            </w:tcMar>
            <w:vAlign w:val="center"/>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E83B6D" w:rsidRPr="00500883" w:rsidTr="00500883">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Construtora Queiroz Galvão S.A. </w:t>
            </w:r>
          </w:p>
        </w:tc>
        <w:tc>
          <w:tcPr>
            <w:tcW w:w="2273" w:type="dxa"/>
            <w:shd w:val="clear" w:color="auto" w:fill="F2F2F2" w:themeFill="background1" w:themeFillShade="F2"/>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51" w:type="dxa"/>
            <w:shd w:val="clear" w:color="auto" w:fill="F2F2F2" w:themeFill="background1" w:themeFillShade="F2"/>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500883" w:rsidTr="00500883">
        <w:trPr>
          <w:trHeight w:val="1657"/>
          <w:jc w:val="center"/>
        </w:trPr>
        <w:tc>
          <w:tcPr>
            <w:tcW w:w="2258" w:type="dxa"/>
            <w:shd w:val="clear" w:color="auto" w:fill="FFFFFF" w:themeFill="background1"/>
            <w:tcMar>
              <w:top w:w="0" w:type="dxa"/>
              <w:left w:w="108" w:type="dxa"/>
              <w:bottom w:w="0" w:type="dxa"/>
              <w:right w:w="108" w:type="dxa"/>
            </w:tcMar>
            <w:vAlign w:val="center"/>
          </w:tcPr>
          <w:p w:rsidR="00E83B6D" w:rsidRPr="00B46630" w:rsidRDefault="00E83B6D" w:rsidP="00500883">
            <w:pPr>
              <w:spacing w:after="120" w:line="320" w:lineRule="exact"/>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FFFFFF" w:themeFill="background1"/>
            <w:tcMar>
              <w:top w:w="0" w:type="dxa"/>
              <w:left w:w="108" w:type="dxa"/>
              <w:bottom w:w="0" w:type="dxa"/>
              <w:right w:w="108" w:type="dxa"/>
            </w:tcMar>
            <w:vAlign w:val="center"/>
          </w:tcPr>
          <w:p w:rsidR="00E83B6D" w:rsidRPr="00B46630" w:rsidRDefault="00E83B6D" w:rsidP="00500883">
            <w:pPr>
              <w:spacing w:after="120" w:line="320" w:lineRule="exact"/>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273" w:type="dxa"/>
            <w:shd w:val="clear" w:color="auto" w:fill="FFFFFF" w:themeFill="background1"/>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51" w:type="dxa"/>
            <w:shd w:val="clear" w:color="auto" w:fill="FFFFFF" w:themeFill="background1"/>
            <w:tcMar>
              <w:top w:w="0" w:type="dxa"/>
              <w:left w:w="108" w:type="dxa"/>
              <w:bottom w:w="0" w:type="dxa"/>
              <w:right w:w="108" w:type="dxa"/>
            </w:tcMar>
            <w:vAlign w:val="center"/>
          </w:tcPr>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Alienação Fiduciária </w:t>
            </w:r>
          </w:p>
          <w:p w:rsidR="00E83B6D" w:rsidRPr="00321C26" w:rsidRDefault="00E83B6D" w:rsidP="00500883">
            <w:pPr>
              <w:spacing w:after="120" w:line="320" w:lineRule="exact"/>
              <w:jc w:val="center"/>
              <w:rPr>
                <w:rFonts w:ascii="Garamond" w:hAnsi="Garamond" w:cs="Arial"/>
                <w:lang w:val="pt-BR"/>
              </w:rPr>
            </w:pPr>
            <w:r w:rsidRPr="00321C26">
              <w:rPr>
                <w:rFonts w:ascii="Garamond" w:hAnsi="Garamond" w:cs="Arial"/>
                <w:lang w:val="pt-BR"/>
              </w:rPr>
              <w:t xml:space="preserve">Sob Condição Suspensiva </w:t>
            </w:r>
          </w:p>
        </w:tc>
      </w:tr>
    </w:tbl>
    <w:p w:rsidR="00E83B6D" w:rsidRDefault="00E83B6D" w:rsidP="00500883">
      <w:pPr>
        <w:spacing w:after="120" w:line="320" w:lineRule="exact"/>
        <w:rPr>
          <w:rFonts w:ascii="Garamond" w:hAnsi="Garamond" w:cs="Arial Unicode MS"/>
          <w:b/>
          <w:color w:val="000000"/>
          <w:u w:color="000000"/>
          <w:lang w:val="pt-BR" w:eastAsia="pt-BR"/>
        </w:rPr>
      </w:pPr>
    </w:p>
    <w:p w:rsidR="00E83B6D" w:rsidRDefault="009C7974" w:rsidP="00500883">
      <w:pPr>
        <w:pStyle w:val="MMSecAnexos"/>
        <w:numPr>
          <w:ilvl w:val="0"/>
          <w:numId w:val="65"/>
        </w:numPr>
        <w:spacing w:before="0"/>
      </w:pPr>
      <w:r w:rsidRPr="00500883">
        <w:br w:type="page"/>
      </w:r>
      <w:r w:rsidR="00E83B6D">
        <w:lastRenderedPageBreak/>
        <w:t xml:space="preserve"> </w:t>
      </w:r>
      <w:bookmarkStart w:id="480" w:name="_Ref11367436"/>
      <w:r w:rsidR="00E83B6D">
        <w:t xml:space="preserve">– </w:t>
      </w:r>
      <w:r w:rsidR="00E83B6D" w:rsidRPr="00500883">
        <w:t>LISTA DE PRECATÓRIOS</w:t>
      </w:r>
      <w:bookmarkEnd w:id="480"/>
    </w:p>
    <w:p w:rsidR="00D13242" w:rsidRPr="00500883" w:rsidRDefault="00D13242" w:rsidP="00500883">
      <w:pPr>
        <w:pStyle w:val="MMSecAnexos"/>
        <w:spacing w:before="0"/>
        <w:ind w:left="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rsidTr="00E83B6D">
        <w:trPr>
          <w:trHeight w:val="225"/>
          <w:jc w:val="center"/>
        </w:trPr>
        <w:tc>
          <w:tcPr>
            <w:tcW w:w="1128" w:type="pct"/>
            <w:shd w:val="clear" w:color="000000" w:fill="D9D9D9"/>
            <w:vAlign w:val="center"/>
          </w:tcPr>
          <w:p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500883" w:rsidTr="00E83B6D">
        <w:trPr>
          <w:trHeight w:val="960"/>
          <w:jc w:val="center"/>
        </w:trPr>
        <w:tc>
          <w:tcPr>
            <w:tcW w:w="1128"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500883" w:rsidTr="00E83B6D">
        <w:trPr>
          <w:trHeight w:val="765"/>
          <w:jc w:val="center"/>
        </w:trPr>
        <w:tc>
          <w:tcPr>
            <w:tcW w:w="1128"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500883" w:rsidTr="00E83B6D">
        <w:trPr>
          <w:trHeight w:val="660"/>
          <w:jc w:val="center"/>
        </w:trPr>
        <w:tc>
          <w:tcPr>
            <w:tcW w:w="1128"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E83B6D" w:rsidRDefault="00E83B6D" w:rsidP="00500883">
      <w:pPr>
        <w:pStyle w:val="MMSecAnexos"/>
        <w:numPr>
          <w:ilvl w:val="0"/>
          <w:numId w:val="65"/>
        </w:numPr>
        <w:spacing w:before="0"/>
      </w:pPr>
      <w:r>
        <w:rPr>
          <w:b w:val="0"/>
        </w:rPr>
        <w:br w:type="page"/>
      </w:r>
      <w:bookmarkStart w:id="481" w:name="_Ref11367482"/>
      <w:r>
        <w:lastRenderedPageBreak/>
        <w:t>– CONTROLADAS INTEGRAIS</w:t>
      </w:r>
      <w:bookmarkEnd w:id="481"/>
    </w:p>
    <w:p w:rsidR="00D13242" w:rsidRDefault="00D13242" w:rsidP="00500883">
      <w:pPr>
        <w:pStyle w:val="MMSecAnexos"/>
        <w:spacing w:before="0"/>
        <w:ind w:left="0"/>
        <w:jc w:val="both"/>
      </w:pP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FIP JK 360 </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BS-3 S.A.</w:t>
      </w:r>
    </w:p>
    <w:p w:rsidR="00E83B6D" w:rsidRDefault="00E83B6D" w:rsidP="00500883">
      <w:pPr>
        <w:pStyle w:val="PargrafodaLista"/>
        <w:widowControl/>
        <w:numPr>
          <w:ilvl w:val="0"/>
          <w:numId w:val="67"/>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6"/>
          <w:pgSz w:w="11900" w:h="16840"/>
          <w:pgMar w:top="1701" w:right="1418" w:bottom="1418" w:left="1701" w:header="283" w:footer="720" w:gutter="0"/>
          <w:pgNumType w:start="1"/>
          <w:cols w:space="720"/>
          <w:docGrid w:linePitch="326"/>
        </w:sectPr>
      </w:pPr>
    </w:p>
    <w:p w:rsidR="00E83B6D" w:rsidRDefault="00E83B6D" w:rsidP="00500883">
      <w:pPr>
        <w:pStyle w:val="MMSecAnexos"/>
        <w:numPr>
          <w:ilvl w:val="0"/>
          <w:numId w:val="65"/>
        </w:numPr>
        <w:spacing w:before="0"/>
      </w:pPr>
      <w:bookmarkStart w:id="482"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482"/>
      <w:r>
        <w:t xml:space="preserve"> </w:t>
      </w:r>
    </w:p>
    <w:bookmarkEnd w:id="164"/>
    <w:p w:rsidR="00E83B6D" w:rsidRDefault="00E83B6D" w:rsidP="00500883">
      <w:pPr>
        <w:pStyle w:val="CorpoA"/>
        <w:spacing w:after="120" w:line="320" w:lineRule="exac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77" w:rsidRDefault="00A52B77">
      <w:r>
        <w:separator/>
      </w:r>
    </w:p>
  </w:endnote>
  <w:endnote w:type="continuationSeparator" w:id="0">
    <w:p w:rsidR="00A52B77" w:rsidRDefault="00A52B77">
      <w:r>
        <w:continuationSeparator/>
      </w:r>
    </w:p>
  </w:endnote>
  <w:endnote w:type="continuationNotice" w:id="1">
    <w:p w:rsidR="00A52B77" w:rsidRDefault="00A52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rsidR="00A52B77" w:rsidRPr="00500883" w:rsidRDefault="00A52B77">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rsidR="00A52B77" w:rsidRPr="00BE047F" w:rsidRDefault="00A52B77" w:rsidP="00BE04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rsidR="00A52B77" w:rsidRPr="00500883" w:rsidRDefault="00A52B77">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rsidR="00A52B77" w:rsidRDefault="00A52B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77" w:rsidRDefault="00A52B77" w:rsidP="00500883">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77" w:rsidRDefault="00A52B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77" w:rsidRDefault="00A52B77">
      <w:r>
        <w:separator/>
      </w:r>
    </w:p>
  </w:footnote>
  <w:footnote w:type="continuationSeparator" w:id="0">
    <w:p w:rsidR="00A52B77" w:rsidRDefault="00A52B77">
      <w:r>
        <w:continuationSeparator/>
      </w:r>
    </w:p>
  </w:footnote>
  <w:footnote w:type="continuationNotice" w:id="1">
    <w:p w:rsidR="00A52B77" w:rsidRDefault="00A52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77" w:rsidRDefault="00A52B77">
    <w:pPr>
      <w:pStyle w:val="Cabealho"/>
    </w:pPr>
    <w:r>
      <w:rPr>
        <w:noProof/>
        <w:szCs w:val="20"/>
      </w:rPr>
      <w:drawing>
        <wp:inline distT="0" distB="0" distL="0" distR="0" wp14:anchorId="0E3D1876" wp14:editId="58E01E76">
          <wp:extent cx="1676400" cy="9626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77" w:rsidRDefault="00A52B77">
    <w:pPr>
      <w:pStyle w:val="Cabealho"/>
    </w:pPr>
    <w:r>
      <w:rPr>
        <w:noProof/>
        <w:szCs w:val="20"/>
      </w:rPr>
      <w:drawing>
        <wp:inline distT="0" distB="0" distL="0" distR="0" wp14:anchorId="0E3D1876" wp14:editId="58E01E76">
          <wp:extent cx="1676400" cy="962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1541990"/>
    <w:multiLevelType w:val="hybridMultilevel"/>
    <w:tmpl w:val="380C7CCC"/>
    <w:lvl w:ilvl="0" w:tplc="9B0A75A2">
      <w:start w:val="1"/>
      <w:numFmt w:val="lowerRoman"/>
      <w:lvlText w:val="(%1)"/>
      <w:lvlJc w:val="left"/>
      <w:pPr>
        <w:ind w:left="1995" w:hanging="720"/>
      </w:pPr>
      <w:rPr>
        <w:rFonts w:eastAsia="Times New Roman" w:cs="Times New Roman"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036034C0"/>
    <w:multiLevelType w:val="hybridMultilevel"/>
    <w:tmpl w:val="C0C85D0C"/>
    <w:lvl w:ilvl="0" w:tplc="469412F8">
      <w:start w:val="1"/>
      <w:numFmt w:val="lowerRoman"/>
      <w:lvlText w:val="(%1)"/>
      <w:lvlJc w:val="right"/>
      <w:pPr>
        <w:ind w:left="1440" w:hanging="360"/>
      </w:pPr>
      <w:rPr>
        <w:rFonts w:hint="default"/>
        <w:vanish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537A5"/>
    <w:multiLevelType w:val="hybridMultilevel"/>
    <w:tmpl w:val="AC32895E"/>
    <w:lvl w:ilvl="0" w:tplc="FFC23EE8">
      <w:start w:val="1"/>
      <w:numFmt w:val="lowerRoman"/>
      <w:lvlText w:val="(%1)"/>
      <w:lvlJc w:val="left"/>
      <w:pPr>
        <w:ind w:left="1995" w:hanging="720"/>
      </w:pPr>
      <w:rPr>
        <w:rFonts w:eastAsia="Times New Roman" w:cs="Times New Roman"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6"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4601E6"/>
    <w:multiLevelType w:val="hybridMultilevel"/>
    <w:tmpl w:val="C956A576"/>
    <w:numStyleLink w:val="EstiloImportado23"/>
  </w:abstractNum>
  <w:abstractNum w:abstractNumId="16"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757D37"/>
    <w:multiLevelType w:val="multilevel"/>
    <w:tmpl w:val="08CA787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4"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C83CE0"/>
    <w:multiLevelType w:val="multilevel"/>
    <w:tmpl w:val="22DA8BC2"/>
    <w:numStyleLink w:val="EstiloImportado2"/>
  </w:abstractNum>
  <w:abstractNum w:abstractNumId="26"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C3CCB"/>
    <w:multiLevelType w:val="hybridMultilevel"/>
    <w:tmpl w:val="0D4A33FA"/>
    <w:numStyleLink w:val="EstiloImportado14"/>
  </w:abstractNum>
  <w:abstractNum w:abstractNumId="28"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0"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4"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574772"/>
    <w:multiLevelType w:val="hybridMultilevel"/>
    <w:tmpl w:val="5584FE9A"/>
    <w:numStyleLink w:val="EstiloImportado20"/>
  </w:abstractNum>
  <w:abstractNum w:abstractNumId="40" w15:restartNumberingAfterBreak="0">
    <w:nsid w:val="4F540319"/>
    <w:multiLevelType w:val="hybridMultilevel"/>
    <w:tmpl w:val="51D6D2F0"/>
    <w:numStyleLink w:val="EstiloImportado19"/>
  </w:abstractNum>
  <w:abstractNum w:abstractNumId="41" w15:restartNumberingAfterBreak="0">
    <w:nsid w:val="4F5B28F8"/>
    <w:multiLevelType w:val="hybridMultilevel"/>
    <w:tmpl w:val="01C09F36"/>
    <w:numStyleLink w:val="EstiloImportado13"/>
  </w:abstractNum>
  <w:abstractNum w:abstractNumId="42"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8CC4A5D"/>
    <w:multiLevelType w:val="hybridMultilevel"/>
    <w:tmpl w:val="5BFC2824"/>
    <w:numStyleLink w:val="EstiloImportado5"/>
  </w:abstractNum>
  <w:abstractNum w:abstractNumId="46"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3"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709A0CFE"/>
    <w:multiLevelType w:val="hybridMultilevel"/>
    <w:tmpl w:val="C78276DE"/>
    <w:numStyleLink w:val="EstiloImportado25"/>
  </w:abstractNum>
  <w:abstractNum w:abstractNumId="55"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9"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2"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7"/>
  </w:num>
  <w:num w:numId="2">
    <w:abstractNumId w:val="25"/>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9"/>
  </w:num>
  <w:num w:numId="4">
    <w:abstractNumId w:val="48"/>
  </w:num>
  <w:num w:numId="5">
    <w:abstractNumId w:val="3"/>
  </w:num>
  <w:num w:numId="6">
    <w:abstractNumId w:val="45"/>
    <w:lvlOverride w:ilvl="0">
      <w:lvl w:ilvl="0" w:tplc="A7DE5F5E">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9"/>
  </w:num>
  <w:num w:numId="8">
    <w:abstractNumId w:val="18"/>
  </w:num>
  <w:num w:numId="9">
    <w:abstractNumId w:val="17"/>
  </w:num>
  <w:num w:numId="10">
    <w:abstractNumId w:val="21"/>
  </w:num>
  <w:num w:numId="11">
    <w:abstractNumId w:val="4"/>
  </w:num>
  <w:num w:numId="12">
    <w:abstractNumId w:val="12"/>
  </w:num>
  <w:num w:numId="13">
    <w:abstractNumId w:val="41"/>
  </w:num>
  <w:num w:numId="14">
    <w:abstractNumId w:val="41"/>
    <w:lvlOverride w:ilvl="0">
      <w:lvl w:ilvl="0" w:tplc="8894FCE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144D58">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F6221A">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BEEC4E">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24839E">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9E092E">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483B36">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961AB2">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A8F9FE">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27"/>
  </w:num>
  <w:num w:numId="17">
    <w:abstractNumId w:val="64"/>
  </w:num>
  <w:num w:numId="18">
    <w:abstractNumId w:val="0"/>
  </w:num>
  <w:num w:numId="19">
    <w:abstractNumId w:val="0"/>
    <w:lvlOverride w:ilvl="0">
      <w:lvl w:ilvl="0" w:tplc="A99EBE92">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44E3EF8">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9A5574">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0A6D72">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F2390E">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8CC674">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8CEB92">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14749C">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807326">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7"/>
    <w:lvlOverride w:ilvl="0">
      <w:startOverride w:val="2"/>
      <w:lvl w:ilvl="0" w:tplc="776A9E82">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3A64E8">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C89446">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760062">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24C190">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221202">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523C72">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4E6E66">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344E2C">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7"/>
    <w:lvlOverride w:ilvl="0">
      <w:lvl w:ilvl="0" w:tplc="776A9E82">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3A64E8">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C89446">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760062">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24C190">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221202">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523C72">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4E6E66">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344E2C">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7"/>
    <w:lvlOverride w:ilvl="0">
      <w:lvl w:ilvl="0" w:tplc="776A9E82">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3A64E8">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C89446">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760062">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24C190">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221202">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523C72">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4E6E66">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344E2C">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24"/>
  </w:num>
  <w:num w:numId="25">
    <w:abstractNumId w:val="10"/>
  </w:num>
  <w:num w:numId="26">
    <w:abstractNumId w:val="14"/>
  </w:num>
  <w:num w:numId="27">
    <w:abstractNumId w:val="40"/>
    <w:lvlOverride w:ilvl="0">
      <w:lvl w:ilvl="0" w:tplc="444A2D2E">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6"/>
  </w:num>
  <w:num w:numId="29">
    <w:abstractNumId w:val="39"/>
  </w:num>
  <w:num w:numId="30">
    <w:abstractNumId w:val="39"/>
    <w:lvlOverride w:ilvl="0">
      <w:lvl w:ilvl="0" w:tplc="3E7693CC">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C485BC">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38AF9A">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F4CBD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D00CBE">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FCEB86">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6A92B8">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FA06A0">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90D088">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9"/>
    <w:lvlOverride w:ilvl="0">
      <w:lvl w:ilvl="0" w:tplc="3E7693CC">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C485BC">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38AF9A">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F4CBD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D00CBE">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FCEB86">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6A92B8">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FA06A0">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90D088">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50"/>
  </w:num>
  <w:num w:numId="33">
    <w:abstractNumId w:val="35"/>
  </w:num>
  <w:num w:numId="34">
    <w:abstractNumId w:val="7"/>
  </w:num>
  <w:num w:numId="35">
    <w:abstractNumId w:val="15"/>
  </w:num>
  <w:num w:numId="36">
    <w:abstractNumId w:val="15"/>
    <w:lvlOverride w:ilvl="0">
      <w:lvl w:ilvl="0" w:tplc="4D08A85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AE467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9E4E70">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ECB434">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1C7838">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889470">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747E34">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28D7D6">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D46EDE">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63"/>
  </w:num>
  <w:num w:numId="38">
    <w:abstractNumId w:val="11"/>
  </w:num>
  <w:num w:numId="39">
    <w:abstractNumId w:val="61"/>
  </w:num>
  <w:num w:numId="40">
    <w:abstractNumId w:val="33"/>
  </w:num>
  <w:num w:numId="41">
    <w:abstractNumId w:val="62"/>
  </w:num>
  <w:num w:numId="42">
    <w:abstractNumId w:val="44"/>
  </w:num>
  <w:num w:numId="43">
    <w:abstractNumId w:val="58"/>
  </w:num>
  <w:num w:numId="44">
    <w:abstractNumId w:val="38"/>
  </w:num>
  <w:num w:numId="45">
    <w:abstractNumId w:val="28"/>
  </w:num>
  <w:num w:numId="46">
    <w:abstractNumId w:val="53"/>
  </w:num>
  <w:num w:numId="47">
    <w:abstractNumId w:val="46"/>
  </w:num>
  <w:num w:numId="48">
    <w:abstractNumId w:val="60"/>
  </w:num>
  <w:num w:numId="49">
    <w:abstractNumId w:val="65"/>
  </w:num>
  <w:num w:numId="50">
    <w:abstractNumId w:val="43"/>
  </w:num>
  <w:num w:numId="51">
    <w:abstractNumId w:val="31"/>
  </w:num>
  <w:num w:numId="52">
    <w:abstractNumId w:val="13"/>
  </w:num>
  <w:num w:numId="53">
    <w:abstractNumId w:val="29"/>
  </w:num>
  <w:num w:numId="54">
    <w:abstractNumId w:val="42"/>
  </w:num>
  <w:num w:numId="55">
    <w:abstractNumId w:val="59"/>
  </w:num>
  <w:num w:numId="56">
    <w:abstractNumId w:val="51"/>
  </w:num>
  <w:num w:numId="57">
    <w:abstractNumId w:val="32"/>
  </w:num>
  <w:num w:numId="58">
    <w:abstractNumId w:val="34"/>
  </w:num>
  <w:num w:numId="59">
    <w:abstractNumId w:val="23"/>
  </w:num>
  <w:num w:numId="60">
    <w:abstractNumId w:val="52"/>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54"/>
    <w:lvlOverride w:ilvl="0">
      <w:lvl w:ilvl="0" w:tplc="9FD64E6A">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55"/>
  </w:num>
  <w:num w:numId="65">
    <w:abstractNumId w:val="37"/>
  </w:num>
  <w:num w:numId="66">
    <w:abstractNumId w:val="56"/>
  </w:num>
  <w:num w:numId="67">
    <w:abstractNumId w:val="26"/>
  </w:num>
  <w:num w:numId="68">
    <w:abstractNumId w:val="30"/>
  </w:num>
  <w:num w:numId="69">
    <w:abstractNumId w:val="6"/>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1"/>
  </w:num>
  <w:num w:numId="73">
    <w:abstractNumId w:val="22"/>
  </w:num>
  <w:num w:numId="74">
    <w:abstractNumId w:val="46"/>
  </w:num>
  <w:num w:numId="75">
    <w:abstractNumId w:val="9"/>
  </w:num>
  <w:num w:numId="76">
    <w:abstractNumId w:val="2"/>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65E58"/>
    <w:rsid w:val="00072121"/>
    <w:rsid w:val="00083837"/>
    <w:rsid w:val="000B21BA"/>
    <w:rsid w:val="000B7401"/>
    <w:rsid w:val="000C588B"/>
    <w:rsid w:val="000E59CD"/>
    <w:rsid w:val="001024C3"/>
    <w:rsid w:val="0011545A"/>
    <w:rsid w:val="00153191"/>
    <w:rsid w:val="00184BD6"/>
    <w:rsid w:val="001B16E9"/>
    <w:rsid w:val="001C3988"/>
    <w:rsid w:val="001F1B46"/>
    <w:rsid w:val="002026BD"/>
    <w:rsid w:val="0024473F"/>
    <w:rsid w:val="00244F1F"/>
    <w:rsid w:val="00245F4D"/>
    <w:rsid w:val="002543DD"/>
    <w:rsid w:val="0025463C"/>
    <w:rsid w:val="00281D21"/>
    <w:rsid w:val="002B36E9"/>
    <w:rsid w:val="002C403B"/>
    <w:rsid w:val="002D7431"/>
    <w:rsid w:val="002F3DCB"/>
    <w:rsid w:val="00321C26"/>
    <w:rsid w:val="003423C5"/>
    <w:rsid w:val="0035748B"/>
    <w:rsid w:val="00367B52"/>
    <w:rsid w:val="00374CDE"/>
    <w:rsid w:val="00382721"/>
    <w:rsid w:val="00387CC9"/>
    <w:rsid w:val="00393567"/>
    <w:rsid w:val="003B22E8"/>
    <w:rsid w:val="003B2396"/>
    <w:rsid w:val="00401F4D"/>
    <w:rsid w:val="004038E9"/>
    <w:rsid w:val="00410334"/>
    <w:rsid w:val="00411DEB"/>
    <w:rsid w:val="004176B9"/>
    <w:rsid w:val="00433F83"/>
    <w:rsid w:val="00435D3D"/>
    <w:rsid w:val="00461C67"/>
    <w:rsid w:val="0049021C"/>
    <w:rsid w:val="004B7981"/>
    <w:rsid w:val="004C448D"/>
    <w:rsid w:val="004F0A5C"/>
    <w:rsid w:val="004F141B"/>
    <w:rsid w:val="00500883"/>
    <w:rsid w:val="005179B7"/>
    <w:rsid w:val="005319DE"/>
    <w:rsid w:val="005621BC"/>
    <w:rsid w:val="00562415"/>
    <w:rsid w:val="005745B2"/>
    <w:rsid w:val="00580D6C"/>
    <w:rsid w:val="005A4E96"/>
    <w:rsid w:val="005D240C"/>
    <w:rsid w:val="005D62FF"/>
    <w:rsid w:val="005D766C"/>
    <w:rsid w:val="00641ABE"/>
    <w:rsid w:val="006426A5"/>
    <w:rsid w:val="00643C00"/>
    <w:rsid w:val="00653405"/>
    <w:rsid w:val="006600D9"/>
    <w:rsid w:val="0066761A"/>
    <w:rsid w:val="0067065D"/>
    <w:rsid w:val="006751F8"/>
    <w:rsid w:val="00677ABA"/>
    <w:rsid w:val="0069051A"/>
    <w:rsid w:val="006E3D6C"/>
    <w:rsid w:val="006E5240"/>
    <w:rsid w:val="006F2AF0"/>
    <w:rsid w:val="007350EA"/>
    <w:rsid w:val="00751E24"/>
    <w:rsid w:val="007A1992"/>
    <w:rsid w:val="007B4936"/>
    <w:rsid w:val="007B6497"/>
    <w:rsid w:val="007C4AE4"/>
    <w:rsid w:val="007D49B5"/>
    <w:rsid w:val="00823E13"/>
    <w:rsid w:val="00843006"/>
    <w:rsid w:val="00847D86"/>
    <w:rsid w:val="00863272"/>
    <w:rsid w:val="00895CF3"/>
    <w:rsid w:val="008B5746"/>
    <w:rsid w:val="008C697E"/>
    <w:rsid w:val="008D7D25"/>
    <w:rsid w:val="008F2DCD"/>
    <w:rsid w:val="00907004"/>
    <w:rsid w:val="00911C2A"/>
    <w:rsid w:val="00940701"/>
    <w:rsid w:val="00953456"/>
    <w:rsid w:val="00974BA4"/>
    <w:rsid w:val="00980FF1"/>
    <w:rsid w:val="009A46D5"/>
    <w:rsid w:val="009C7974"/>
    <w:rsid w:val="009D03B8"/>
    <w:rsid w:val="009E6E19"/>
    <w:rsid w:val="00A25724"/>
    <w:rsid w:val="00A30C8A"/>
    <w:rsid w:val="00A47F12"/>
    <w:rsid w:val="00A52B77"/>
    <w:rsid w:val="00A7372A"/>
    <w:rsid w:val="00A92DE6"/>
    <w:rsid w:val="00AD395A"/>
    <w:rsid w:val="00B054AF"/>
    <w:rsid w:val="00B40C16"/>
    <w:rsid w:val="00B46630"/>
    <w:rsid w:val="00B608C1"/>
    <w:rsid w:val="00B62589"/>
    <w:rsid w:val="00B77D74"/>
    <w:rsid w:val="00BC0736"/>
    <w:rsid w:val="00BC65B4"/>
    <w:rsid w:val="00BE047F"/>
    <w:rsid w:val="00BE6651"/>
    <w:rsid w:val="00BF2A20"/>
    <w:rsid w:val="00BF36B8"/>
    <w:rsid w:val="00C144D9"/>
    <w:rsid w:val="00C16B50"/>
    <w:rsid w:val="00C41390"/>
    <w:rsid w:val="00C54B78"/>
    <w:rsid w:val="00C65C02"/>
    <w:rsid w:val="00C7053E"/>
    <w:rsid w:val="00C82F53"/>
    <w:rsid w:val="00C850E6"/>
    <w:rsid w:val="00CA1078"/>
    <w:rsid w:val="00D13242"/>
    <w:rsid w:val="00D374B2"/>
    <w:rsid w:val="00D52D62"/>
    <w:rsid w:val="00D603E8"/>
    <w:rsid w:val="00D859A0"/>
    <w:rsid w:val="00D86117"/>
    <w:rsid w:val="00D86FDB"/>
    <w:rsid w:val="00DB0EB7"/>
    <w:rsid w:val="00DB6DC9"/>
    <w:rsid w:val="00DE2152"/>
    <w:rsid w:val="00DE4495"/>
    <w:rsid w:val="00DF3457"/>
    <w:rsid w:val="00E0347E"/>
    <w:rsid w:val="00E1675C"/>
    <w:rsid w:val="00E210C3"/>
    <w:rsid w:val="00E35A1B"/>
    <w:rsid w:val="00E57DE5"/>
    <w:rsid w:val="00E83B6D"/>
    <w:rsid w:val="00E8640F"/>
    <w:rsid w:val="00E90817"/>
    <w:rsid w:val="00EA7440"/>
    <w:rsid w:val="00EC3B84"/>
    <w:rsid w:val="00EC6C36"/>
    <w:rsid w:val="00ED3229"/>
    <w:rsid w:val="00EE7B52"/>
    <w:rsid w:val="00EF7EBF"/>
    <w:rsid w:val="00F063AB"/>
    <w:rsid w:val="00F102C7"/>
    <w:rsid w:val="00F11DF2"/>
    <w:rsid w:val="00F30BCF"/>
    <w:rsid w:val="00F46CD3"/>
    <w:rsid w:val="00F56EEE"/>
    <w:rsid w:val="00F9127D"/>
    <w:rsid w:val="00FB3656"/>
    <w:rsid w:val="00FD22B3"/>
    <w:rsid w:val="00FD6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96254"/>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sidney.almeida@qgsa.com.br" TargetMode="External"/><Relationship Id="rId26" Type="http://schemas.openxmlformats.org/officeDocument/2006/relationships/hyperlink" Target="mailto:felipeprado@bmalaw.com.br" TargetMode="External"/><Relationship Id="rId39" Type="http://schemas.openxmlformats.org/officeDocument/2006/relationships/hyperlink" Target="mailto:rafael@bmalaw.com.br" TargetMode="External"/><Relationship Id="rId21" Type="http://schemas.openxmlformats.org/officeDocument/2006/relationships/hyperlink" Target="mailto:maria.lonzetti@qgsa.com.br" TargetMode="External"/><Relationship Id="rId34" Type="http://schemas.openxmlformats.org/officeDocument/2006/relationships/hyperlink" Target="mailto:thiago.regueira@qgsa.com.br" TargetMode="External"/><Relationship Id="rId42" Type="http://schemas.openxmlformats.org/officeDocument/2006/relationships/hyperlink" Target="mailto:sergio.savi@bmalaw.com.br"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amilcarfalcao@qgsa.com.br" TargetMode="External"/><Relationship Id="rId29" Type="http://schemas.openxmlformats.org/officeDocument/2006/relationships/hyperlink" Target="mailto:bartolomeubrederodes@qgsa.com.br" TargetMode="External"/><Relationship Id="rId11" Type="http://schemas.openxmlformats.org/officeDocument/2006/relationships/header" Target="header2.xml"/><Relationship Id="rId24" Type="http://schemas.openxmlformats.org/officeDocument/2006/relationships/hyperlink" Target="mailto:cristiano.castilhos@queirozgalvao.com" TargetMode="External"/><Relationship Id="rId32" Type="http://schemas.openxmlformats.org/officeDocument/2006/relationships/hyperlink" Target="mailto:sidney.almeida@qgsa.com.br" TargetMode="External"/><Relationship Id="rId37" Type="http://schemas.openxmlformats.org/officeDocument/2006/relationships/hyperlink" Target="mailto:rosalia.camello@queirozgalvao.com" TargetMode="External"/><Relationship Id="rId40" Type="http://schemas.openxmlformats.org/officeDocument/2006/relationships/hyperlink" Target="mailto:felipeprado@bmalaw.com.br" TargetMode="External"/><Relationship Id="rId45" Type="http://schemas.openxmlformats.org/officeDocument/2006/relationships/hyperlink" Target="http://www.cetip.com.br" TargetMode="External"/><Relationship Id="rId5" Type="http://schemas.openxmlformats.org/officeDocument/2006/relationships/settings" Target="settings.xml"/><Relationship Id="rId15" Type="http://schemas.openxmlformats.org/officeDocument/2006/relationships/hyperlink" Target="mailto:bartolomeubrederodes@qgsa.com.br" TargetMode="External"/><Relationship Id="rId23" Type="http://schemas.openxmlformats.org/officeDocument/2006/relationships/hyperlink" Target="mailto:rosalia.camello@queirozgalvao.com" TargetMode="External"/><Relationship Id="rId28" Type="http://schemas.openxmlformats.org/officeDocument/2006/relationships/hyperlink" Target="mailto:sergio.savi@bmalaw.com.br" TargetMode="External"/><Relationship Id="rId36" Type="http://schemas.openxmlformats.org/officeDocument/2006/relationships/hyperlink" Target="mailto:viviane.saraiva@queirozgalvao.com"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leandro.comazzetto@qgsa.com.br" TargetMode="External"/><Relationship Id="rId31" Type="http://schemas.openxmlformats.org/officeDocument/2006/relationships/hyperlink" Target="mailto:andrecancio@qggn.com.br"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viviane.saraiva@queirozgalvao.com" TargetMode="External"/><Relationship Id="rId27" Type="http://schemas.openxmlformats.org/officeDocument/2006/relationships/hyperlink" Target="mailto:egw@bmalaw.com.br" TargetMode="External"/><Relationship Id="rId30" Type="http://schemas.openxmlformats.org/officeDocument/2006/relationships/hyperlink" Target="mailto:amilcarfalcao@qgsa.com.br" TargetMode="External"/><Relationship Id="rId35" Type="http://schemas.openxmlformats.org/officeDocument/2006/relationships/hyperlink" Target="mailto:maria.lonzetti@qgsa.com.br" TargetMode="External"/><Relationship Id="rId43" Type="http://schemas.openxmlformats.org/officeDocument/2006/relationships/hyperlink" Target="mailto:dac.debentures@bradesco.com.br"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andrecancio@qggn.com.br" TargetMode="External"/><Relationship Id="rId25" Type="http://schemas.openxmlformats.org/officeDocument/2006/relationships/hyperlink" Target="mailto:rafael@bmalaw.com.br" TargetMode="External"/><Relationship Id="rId33" Type="http://schemas.openxmlformats.org/officeDocument/2006/relationships/hyperlink" Target="mailto:leandro.comazzetto@qgsa.com.br" TargetMode="External"/><Relationship Id="rId38" Type="http://schemas.openxmlformats.org/officeDocument/2006/relationships/hyperlink" Target="mailto:cristiano.castilhos@queirozgalvao.com" TargetMode="External"/><Relationship Id="rId46" Type="http://schemas.openxmlformats.org/officeDocument/2006/relationships/footer" Target="footer4.xml"/><Relationship Id="rId20" Type="http://schemas.openxmlformats.org/officeDocument/2006/relationships/hyperlink" Target="mailto:thiago.regueira@qgsa.com.br" TargetMode="External"/><Relationship Id="rId41" Type="http://schemas.openxmlformats.org/officeDocument/2006/relationships/hyperlink" Target="mailto:egw@bmalaw.com.b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784A-9EA6-4895-BB4A-5F48674358D9}">
  <ds:schemaRefs>
    <ds:schemaRef ds:uri="http://schemas.openxmlformats.org/officeDocument/2006/bibliography"/>
  </ds:schemaRefs>
</ds:datastoreItem>
</file>

<file path=customXml/itemProps2.xml><?xml version="1.0" encoding="utf-8"?>
<ds:datastoreItem xmlns:ds="http://schemas.openxmlformats.org/officeDocument/2006/customXml" ds:itemID="{4A249DF7-48C1-4168-B212-ADD1FEF0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42747</Words>
  <Characters>230835</Characters>
  <Application>Microsoft Office Word</Application>
  <DocSecurity>0</DocSecurity>
  <Lines>1923</Lines>
  <Paragraphs>546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2020-01-10T15:13:00Z</cp:lastPrinted>
  <dcterms:created xsi:type="dcterms:W3CDTF">2020-04-09T18:59:00Z</dcterms:created>
  <dcterms:modified xsi:type="dcterms:W3CDTF">2020-04-09T18:59:00Z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- 51917052v1 12469.6 </vt:lpwstr>
  </property>
</Properties>
</file>