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E8" w:rsidRPr="00823E13" w:rsidRDefault="00823E13" w:rsidP="00823E13">
      <w:pPr>
        <w:pStyle w:val="TtuloDebntures"/>
        <w:rPr>
          <w:rStyle w:val="NenhumB"/>
          <w:rFonts w:eastAsia="Garamond"/>
        </w:rPr>
      </w:pPr>
      <w:r w:rsidRPr="00823E13">
        <w:rPr>
          <w:rStyle w:val="NenhumB"/>
        </w:rPr>
        <w:t>Segundo Aditamento e</w:t>
      </w:r>
      <w:r>
        <w:rPr>
          <w:rStyle w:val="NenhumB"/>
        </w:rPr>
        <w:t xml:space="preserve"> </w:t>
      </w:r>
      <w:r w:rsidRPr="00823E13">
        <w:rPr>
          <w:rStyle w:val="NenhumB"/>
        </w:rPr>
        <w:t xml:space="preserve">Consolidação da Escritura Particular da 6ª (Sexta) Emissão de Debêntures Simples, Não Conversíveis em Ações, da Espécie Quirografária Com Garantia Fidejussória a Ser Convolada Em Espécie Com Garantia Real </w:t>
      </w:r>
      <w:r>
        <w:rPr>
          <w:rStyle w:val="NenhumB"/>
        </w:rPr>
        <w:t>e</w:t>
      </w:r>
      <w:r w:rsidRPr="00823E13">
        <w:rPr>
          <w:rStyle w:val="NenhumB"/>
        </w:rPr>
        <w:t xml:space="preserve"> Garantia Fidejussória Adicional, </w:t>
      </w:r>
      <w:r>
        <w:rPr>
          <w:rStyle w:val="NenhumB"/>
        </w:rPr>
        <w:t>e</w:t>
      </w:r>
      <w:r w:rsidRPr="00823E13">
        <w:rPr>
          <w:rStyle w:val="NenhumB"/>
        </w:rPr>
        <w:t xml:space="preserve">m 3 (Três) Séries, Para Distribuição Pública Com Esforços Restritos </w:t>
      </w:r>
      <w:r>
        <w:rPr>
          <w:rStyle w:val="NenhumB"/>
        </w:rPr>
        <w:t>d</w:t>
      </w:r>
      <w:r w:rsidRPr="00823E13">
        <w:rPr>
          <w:rStyle w:val="NenhumB"/>
        </w:rPr>
        <w:t xml:space="preserve">e Distribuição, </w:t>
      </w:r>
      <w:r>
        <w:rPr>
          <w:rStyle w:val="NenhumB"/>
        </w:rPr>
        <w:t>d</w:t>
      </w:r>
      <w:r w:rsidRPr="00823E13">
        <w:rPr>
          <w:rStyle w:val="NenhumB"/>
        </w:rPr>
        <w:t>a Queiroz Galvão S.A.</w:t>
      </w:r>
    </w:p>
    <w:p w:rsidR="00D603E8" w:rsidRDefault="00D603E8" w:rsidP="002026BD">
      <w:pPr>
        <w:pStyle w:val="CorpoA"/>
        <w:spacing w:after="0" w:line="320" w:lineRule="atLeast"/>
        <w:jc w:val="lef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D603E8" w:rsidRDefault="00D603E8" w:rsidP="002026BD">
      <w:pPr>
        <w:pStyle w:val="CorpoA"/>
        <w:spacing w:after="0" w:line="320" w:lineRule="atLeast"/>
        <w:ind w:left="709"/>
        <w:jc w:val="left"/>
        <w:rPr>
          <w:rFonts w:ascii="Garamond" w:eastAsia="Garamond" w:hAnsi="Garamond" w:cs="Garamond"/>
          <w:sz w:val="24"/>
          <w:szCs w:val="24"/>
          <w:lang w:val="pt-BR"/>
        </w:rPr>
      </w:pPr>
    </w:p>
    <w:p w:rsidR="00D603E8" w:rsidRDefault="00EC3B84" w:rsidP="002026BD">
      <w:pPr>
        <w:pStyle w:val="CorpoA"/>
        <w:spacing w:after="0" w:line="32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0"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D603E8" w:rsidRDefault="00D603E8" w:rsidP="002026BD">
      <w:pPr>
        <w:pStyle w:val="CorpoA"/>
        <w:spacing w:after="0" w:line="320" w:lineRule="atLeast"/>
        <w:ind w:left="709"/>
        <w:rPr>
          <w:rStyle w:val="NenhumB"/>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w:t>
      </w:r>
      <w:r w:rsidR="00F56EEE">
        <w:rPr>
          <w:rStyle w:val="NenhumB"/>
          <w:rFonts w:ascii="Garamond" w:hAnsi="Garamond"/>
          <w:bCs/>
          <w:sz w:val="24"/>
          <w:szCs w:val="24"/>
          <w:lang w:val="pt-BR"/>
        </w:rPr>
        <w:t xml:space="preserve"> </w:t>
      </w:r>
      <w:r>
        <w:rPr>
          <w:rStyle w:val="NenhumB"/>
          <w:rFonts w:ascii="Garamond" w:hAnsi="Garamond"/>
          <w:bCs/>
          <w:sz w:val="24"/>
          <w:szCs w:val="24"/>
          <w:lang w:val="pt-BR"/>
        </w:rPr>
        <w:t>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lastRenderedPageBreak/>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sucursal da CQG 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BC65B4" w:rsidRPr="00BC65B4" w:rsidRDefault="00EC3B84" w:rsidP="00BC65B4">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D603E8" w:rsidRDefault="00EC3B84" w:rsidP="002026BD">
      <w:pPr>
        <w:pStyle w:val="CorpoA"/>
        <w:spacing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w:t>
      </w:r>
      <w:r>
        <w:rPr>
          <w:rStyle w:val="NenhumB"/>
          <w:rFonts w:ascii="Garamond" w:hAnsi="Garamond"/>
          <w:bCs/>
          <w:sz w:val="24"/>
          <w:szCs w:val="24"/>
          <w:lang w:val="pt-BR"/>
        </w:rPr>
        <w:lastRenderedPageBreak/>
        <w:t>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D603E8" w:rsidRDefault="00EC3B84" w:rsidP="002026BD">
      <w:pPr>
        <w:pStyle w:val="CorpoA"/>
        <w:spacing w:after="0" w:line="32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D603E8" w:rsidRDefault="00D603E8" w:rsidP="002026BD">
      <w:pPr>
        <w:pStyle w:val="CorpoA"/>
        <w:spacing w:after="0" w:line="320" w:lineRule="atLeast"/>
        <w:ind w:left="709"/>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xml:space="preserve">”); </w:t>
      </w:r>
    </w:p>
    <w:p w:rsidR="00D603E8" w:rsidRDefault="00D603E8" w:rsidP="002026BD">
      <w:pPr>
        <w:pStyle w:val="CorpoA"/>
        <w:spacing w:after="0" w:line="320" w:lineRule="atLeast"/>
        <w:ind w:left="709"/>
        <w:rPr>
          <w:rFonts w:ascii="Garamond" w:eastAsia="Garamond" w:hAnsi="Garamond" w:cs="Garamond"/>
          <w:sz w:val="24"/>
          <w:szCs w:val="24"/>
          <w:lang w:val="pt-BR"/>
        </w:rPr>
      </w:pPr>
    </w:p>
    <w:p w:rsidR="00D603E8" w:rsidRDefault="00EC3B84" w:rsidP="002026BD">
      <w:pPr>
        <w:pStyle w:val="CorpoA"/>
        <w:numPr>
          <w:ilvl w:val="0"/>
          <w:numId w:val="2"/>
        </w:numPr>
        <w:spacing w:after="0" w:line="32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D603E8" w:rsidRDefault="00D603E8" w:rsidP="002026BD">
      <w:pPr>
        <w:pStyle w:val="CorpoA"/>
        <w:spacing w:after="0" w:line="320" w:lineRule="atLeast"/>
        <w:rPr>
          <w:rFonts w:ascii="Garamond" w:eastAsia="Garamond" w:hAnsi="Garamond" w:cs="Garamond"/>
          <w:sz w:val="24"/>
          <w:szCs w:val="24"/>
          <w:lang w:val="pt-BR"/>
        </w:rPr>
      </w:pPr>
    </w:p>
    <w:p w:rsidR="00D603E8" w:rsidRDefault="00EC3B84" w:rsidP="002026BD">
      <w:pPr>
        <w:pStyle w:val="CorpoA"/>
        <w:spacing w:after="0" w:line="320" w:lineRule="atLeast"/>
        <w:rPr>
          <w:rStyle w:val="NenhumB"/>
          <w:rFonts w:ascii="Garamond" w:hAnsi="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5745B2" w:rsidRDefault="005745B2" w:rsidP="002026BD">
      <w:pPr>
        <w:pStyle w:val="CorpoA"/>
        <w:spacing w:after="0" w:line="320" w:lineRule="atLeast"/>
        <w:rPr>
          <w:rStyle w:val="NenhumB"/>
          <w:rFonts w:ascii="Garamond" w:hAnsi="Garamond"/>
          <w:sz w:val="24"/>
          <w:szCs w:val="24"/>
          <w:lang w:val="pt-BR"/>
        </w:rPr>
      </w:pPr>
    </w:p>
    <w:p w:rsidR="005D240C" w:rsidRPr="005D240C" w:rsidRDefault="005745B2" w:rsidP="005D240C">
      <w:pPr>
        <w:keepNext/>
        <w:keepLines/>
        <w:spacing w:line="320" w:lineRule="atLeast"/>
        <w:jc w:val="left"/>
        <w:outlineLvl w:val="0"/>
        <w:rPr>
          <w:rFonts w:ascii="Garamond" w:hAnsi="Garamond" w:cs="Arial"/>
          <w:b/>
          <w:bCs/>
          <w:u w:val="single"/>
          <w:lang w:val="pt-BR" w:eastAsia="pt-BR"/>
        </w:rPr>
      </w:pPr>
      <w:bookmarkStart w:id="1" w:name="_Hlk29551750"/>
      <w:r w:rsidRPr="005D240C">
        <w:rPr>
          <w:rFonts w:ascii="Garamond" w:hAnsi="Garamond" w:cs="Arial"/>
          <w:b/>
          <w:bCs/>
          <w:u w:val="single"/>
          <w:lang w:val="pt-BR" w:eastAsia="pt-BR"/>
        </w:rPr>
        <w:t>CONSIDERANDO QUE:</w:t>
      </w:r>
      <w:bookmarkEnd w:id="1"/>
      <w:r w:rsidR="005D240C">
        <w:rPr>
          <w:rFonts w:ascii="Garamond" w:hAnsi="Garamond" w:cs="Arial"/>
          <w:b/>
          <w:bCs/>
          <w:u w:val="single"/>
          <w:lang w:val="pt-BR" w:eastAsia="pt-BR"/>
        </w:rPr>
        <w:br/>
      </w:r>
    </w:p>
    <w:p w:rsidR="005745B2" w:rsidRPr="0069051A" w:rsidRDefault="0069051A" w:rsidP="00643C00">
      <w:pPr>
        <w:pStyle w:val="CorpoA"/>
        <w:numPr>
          <w:ilvl w:val="0"/>
          <w:numId w:val="68"/>
        </w:numPr>
        <w:spacing w:after="0" w:line="320" w:lineRule="atLeast"/>
        <w:ind w:hanging="720"/>
        <w:rPr>
          <w:rFonts w:ascii="Garamond" w:eastAsia="Garamond" w:hAnsi="Garamond" w:cs="Garamond"/>
          <w:sz w:val="24"/>
          <w:szCs w:val="24"/>
          <w:lang w:val="pt-BR"/>
        </w:rPr>
      </w:pPr>
      <w:r>
        <w:rPr>
          <w:rFonts w:ascii="Garamond" w:eastAsia="MS Mincho" w:hAnsi="Garamond" w:cs="Arial"/>
          <w:bCs/>
          <w:color w:val="auto"/>
          <w:sz w:val="24"/>
          <w:szCs w:val="24"/>
          <w:lang w:val="pt-BR"/>
        </w:rPr>
        <w:t xml:space="preserve">Em </w:t>
      </w:r>
      <w:r w:rsidRPr="005D240C">
        <w:rPr>
          <w:rFonts w:ascii="Garamond" w:eastAsia="MS Mincho" w:hAnsi="Garamond" w:cs="Arial"/>
          <w:bCs/>
          <w:color w:val="auto"/>
          <w:sz w:val="24"/>
          <w:szCs w:val="24"/>
          <w:lang w:val="pt-BR"/>
        </w:rPr>
        <w:t>3 de julho de 2019</w:t>
      </w:r>
      <w:r>
        <w:rPr>
          <w:rFonts w:ascii="Garamond" w:eastAsia="MS Mincho" w:hAnsi="Garamond" w:cs="Arial"/>
          <w:bCs/>
          <w:color w:val="auto"/>
          <w:sz w:val="24"/>
          <w:szCs w:val="24"/>
          <w:lang w:val="pt-BR"/>
        </w:rPr>
        <w:t xml:space="preserve">, </w:t>
      </w:r>
      <w:r w:rsidR="005745B2" w:rsidRPr="005D240C">
        <w:rPr>
          <w:rFonts w:ascii="Garamond" w:eastAsia="MS Mincho" w:hAnsi="Garamond" w:cs="Arial"/>
          <w:bCs/>
          <w:color w:val="auto"/>
          <w:sz w:val="24"/>
          <w:szCs w:val="24"/>
          <w:lang w:val="pt-BR"/>
        </w:rPr>
        <w:t xml:space="preserve">as Partes celebraram </w:t>
      </w:r>
      <w:r w:rsidR="00BF36B8" w:rsidRPr="005D240C">
        <w:rPr>
          <w:rFonts w:ascii="Garamond" w:eastAsia="MS Mincho" w:hAnsi="Garamond" w:cs="Arial"/>
          <w:bCs/>
          <w:color w:val="auto"/>
          <w:sz w:val="24"/>
          <w:szCs w:val="24"/>
          <w:lang w:val="pt-BR"/>
        </w:rPr>
        <w:t>a “</w:t>
      </w:r>
      <w:r w:rsidR="00BF36B8" w:rsidRPr="005D240C">
        <w:rPr>
          <w:rStyle w:val="NenhumB"/>
          <w:rFonts w:ascii="Garamond" w:hAnsi="Garamond"/>
          <w:iCs/>
          <w:sz w:val="24"/>
          <w:szCs w:val="24"/>
          <w:lang w:val="pt-BR"/>
        </w:rPr>
        <w:t>Escritura Particular da 6ª (Sexta) Emissão de Debêntures Simples, Não Conversíveis em Ações, da Espécie Quirografária com Garantia Fidejussória a ser convolada em Espécie</w:t>
      </w:r>
      <w:r w:rsidR="00BF36B8" w:rsidRPr="005D240C">
        <w:rPr>
          <w:rStyle w:val="NenhumB"/>
          <w:rFonts w:ascii="Garamond" w:hAnsi="Garamond"/>
          <w:lang w:val="pt-BR"/>
        </w:rPr>
        <w:t xml:space="preserve"> </w:t>
      </w:r>
      <w:r w:rsidR="00BF36B8" w:rsidRPr="005D240C">
        <w:rPr>
          <w:rStyle w:val="NenhumB"/>
          <w:rFonts w:ascii="Garamond" w:hAnsi="Garamond"/>
          <w:iCs/>
          <w:sz w:val="24"/>
          <w:szCs w:val="24"/>
          <w:lang w:val="pt-BR"/>
        </w:rPr>
        <w:t>com Garantia Real e Garantia Fidejussória Adicional, em 3 (três) Séries, para Distribuição Pública com Esforços Restritos de Distribuição, da Queiroz Galvão S.A</w:t>
      </w:r>
      <w:r w:rsidR="00BF36B8" w:rsidRPr="005D240C">
        <w:rPr>
          <w:rStyle w:val="NenhumB"/>
          <w:rFonts w:ascii="Garamond" w:hAnsi="Garamond"/>
          <w:i/>
          <w:iCs/>
          <w:sz w:val="24"/>
          <w:szCs w:val="24"/>
          <w:lang w:val="pt-BR"/>
        </w:rPr>
        <w:t>”.</w:t>
      </w:r>
      <w:r w:rsidR="005745B2" w:rsidRPr="005D240C">
        <w:rPr>
          <w:rFonts w:ascii="Garamond" w:eastAsia="MS Mincho" w:hAnsi="Garamond" w:cs="Arial"/>
          <w:color w:val="auto"/>
          <w:sz w:val="24"/>
          <w:szCs w:val="24"/>
          <w:lang w:val="pt-BR"/>
        </w:rPr>
        <w:t xml:space="preserve">, a qual foi </w:t>
      </w:r>
      <w:ins w:id="2" w:author="Juridico Bradesco" w:date="2020-01-13T16:54:00Z">
        <w:r w:rsidR="00AA5ACA">
          <w:rPr>
            <w:rFonts w:ascii="Garamond" w:eastAsia="MS Mincho" w:hAnsi="Garamond" w:cs="Arial"/>
            <w:color w:val="auto"/>
            <w:sz w:val="24"/>
            <w:szCs w:val="24"/>
            <w:lang w:val="pt-BR"/>
          </w:rPr>
          <w:t xml:space="preserve">registrada e </w:t>
        </w:r>
      </w:ins>
      <w:r w:rsidR="00F063AB">
        <w:rPr>
          <w:rFonts w:ascii="Garamond" w:eastAsia="MS Mincho" w:hAnsi="Garamond" w:cs="Arial"/>
          <w:color w:val="auto"/>
          <w:sz w:val="24"/>
          <w:szCs w:val="24"/>
          <w:lang w:val="pt-BR"/>
        </w:rPr>
        <w:t>arquivada</w:t>
      </w:r>
      <w:r w:rsidR="005745B2" w:rsidRPr="005D240C">
        <w:rPr>
          <w:rFonts w:ascii="Garamond" w:eastAsia="MS Mincho" w:hAnsi="Garamond" w:cs="Arial"/>
          <w:color w:val="auto"/>
          <w:sz w:val="24"/>
          <w:szCs w:val="24"/>
          <w:lang w:val="pt-BR"/>
        </w:rPr>
        <w:t xml:space="preserve"> na JUCERJA sob o nº ED</w:t>
      </w:r>
      <w:r w:rsidR="00CA1078" w:rsidRPr="005D240C">
        <w:rPr>
          <w:rFonts w:ascii="Garamond" w:eastAsia="MS Mincho" w:hAnsi="Garamond" w:cs="Arial"/>
          <w:color w:val="auto"/>
          <w:sz w:val="24"/>
          <w:szCs w:val="24"/>
          <w:lang w:val="pt-BR"/>
        </w:rPr>
        <w:t xml:space="preserve">333005354000 </w:t>
      </w:r>
      <w:r w:rsidR="005745B2" w:rsidRPr="005D240C">
        <w:rPr>
          <w:rFonts w:ascii="Garamond" w:eastAsia="MS Mincho" w:hAnsi="Garamond" w:cs="Arial"/>
          <w:color w:val="auto"/>
          <w:sz w:val="24"/>
          <w:szCs w:val="24"/>
          <w:lang w:val="pt-BR"/>
        </w:rPr>
        <w:t xml:space="preserve">em </w:t>
      </w:r>
      <w:r w:rsidR="00CA1078" w:rsidRPr="005D240C">
        <w:rPr>
          <w:rFonts w:ascii="Garamond" w:eastAsia="MS Mincho" w:hAnsi="Garamond" w:cs="Arial"/>
          <w:color w:val="auto"/>
          <w:sz w:val="24"/>
          <w:szCs w:val="24"/>
          <w:lang w:val="pt-BR"/>
        </w:rPr>
        <w:t>16 de setembro de 2019</w:t>
      </w:r>
      <w:r w:rsidR="005745B2" w:rsidRPr="005D240C">
        <w:rPr>
          <w:rFonts w:ascii="Garamond" w:eastAsia="MS Mincho" w:hAnsi="Garamond" w:cs="Arial"/>
          <w:color w:val="auto"/>
          <w:sz w:val="24"/>
          <w:szCs w:val="24"/>
          <w:lang w:val="pt-BR"/>
        </w:rPr>
        <w:t xml:space="preserve"> (“</w:t>
      </w:r>
      <w:r w:rsidR="005745B2" w:rsidRPr="005D240C">
        <w:rPr>
          <w:rFonts w:ascii="Garamond" w:eastAsia="MS Mincho" w:hAnsi="Garamond" w:cs="Arial"/>
          <w:color w:val="auto"/>
          <w:sz w:val="24"/>
          <w:szCs w:val="24"/>
          <w:u w:val="single"/>
          <w:lang w:val="pt-BR"/>
        </w:rPr>
        <w:t>Escritura</w:t>
      </w:r>
      <w:r w:rsidR="005745B2" w:rsidRPr="005D240C">
        <w:rPr>
          <w:rFonts w:ascii="Garamond" w:eastAsia="MS Mincho" w:hAnsi="Garamond" w:cs="Arial"/>
          <w:color w:val="auto"/>
          <w:sz w:val="24"/>
          <w:szCs w:val="24"/>
          <w:lang w:val="pt-BR"/>
        </w:rPr>
        <w:t>”);</w:t>
      </w:r>
      <w:r w:rsidR="00A30C8A" w:rsidRPr="005D240C">
        <w:rPr>
          <w:rFonts w:ascii="Garamond" w:eastAsia="MS Mincho" w:hAnsi="Garamond" w:cs="Arial"/>
          <w:color w:val="auto"/>
          <w:sz w:val="24"/>
          <w:szCs w:val="24"/>
          <w:lang w:val="pt-BR"/>
        </w:rPr>
        <w:t xml:space="preserve"> </w:t>
      </w:r>
    </w:p>
    <w:p w:rsidR="0069051A" w:rsidRPr="0069051A" w:rsidRDefault="0069051A" w:rsidP="0069051A">
      <w:pPr>
        <w:pStyle w:val="CorpoA"/>
        <w:spacing w:after="0" w:line="320" w:lineRule="atLeast"/>
        <w:ind w:left="720"/>
        <w:rPr>
          <w:rFonts w:ascii="Garamond" w:eastAsia="Garamond" w:hAnsi="Garamond" w:cs="Garamond"/>
          <w:sz w:val="24"/>
          <w:szCs w:val="24"/>
          <w:lang w:val="pt-BR"/>
        </w:rPr>
      </w:pPr>
    </w:p>
    <w:p w:rsidR="0069051A" w:rsidRPr="005D240C" w:rsidRDefault="0069051A" w:rsidP="00643C00">
      <w:pPr>
        <w:pStyle w:val="CorpoA"/>
        <w:numPr>
          <w:ilvl w:val="0"/>
          <w:numId w:val="68"/>
        </w:numPr>
        <w:spacing w:after="0" w:line="320" w:lineRule="atLeast"/>
        <w:ind w:hanging="720"/>
        <w:rPr>
          <w:rFonts w:ascii="Garamond" w:eastAsia="Garamond" w:hAnsi="Garamond" w:cs="Garamond"/>
          <w:sz w:val="24"/>
          <w:szCs w:val="24"/>
          <w:lang w:val="pt-BR"/>
        </w:rPr>
      </w:pPr>
      <w:r>
        <w:rPr>
          <w:rFonts w:ascii="Garamond" w:eastAsia="MS Mincho" w:hAnsi="Garamond" w:cs="Arial"/>
          <w:color w:val="auto"/>
          <w:sz w:val="24"/>
          <w:szCs w:val="24"/>
          <w:lang w:val="pt-BR"/>
        </w:rPr>
        <w:t xml:space="preserve">Em </w:t>
      </w:r>
      <w:r w:rsidR="00433F83">
        <w:rPr>
          <w:rFonts w:ascii="Garamond" w:eastAsia="MS Mincho" w:hAnsi="Garamond" w:cs="Arial"/>
          <w:color w:val="auto"/>
          <w:sz w:val="24"/>
          <w:szCs w:val="24"/>
          <w:lang w:val="pt-BR"/>
        </w:rPr>
        <w:t>25 de setembro de 2019, as</w:t>
      </w:r>
      <w:r>
        <w:rPr>
          <w:rFonts w:ascii="Garamond" w:eastAsia="MS Mincho" w:hAnsi="Garamond" w:cs="Arial"/>
          <w:color w:val="auto"/>
          <w:sz w:val="24"/>
          <w:szCs w:val="24"/>
          <w:lang w:val="pt-BR"/>
        </w:rPr>
        <w:t xml:space="preserve"> Partes celebraram o primeiro aditamento à Escritura, para, dentre outras coisas, </w:t>
      </w:r>
      <w:r w:rsidRPr="0069051A">
        <w:rPr>
          <w:rFonts w:ascii="Garamond" w:eastAsia="MS Mincho" w:hAnsi="Garamond" w:cs="Arial"/>
          <w:color w:val="auto"/>
          <w:sz w:val="24"/>
          <w:szCs w:val="24"/>
          <w:lang w:val="pt-BR"/>
        </w:rPr>
        <w:t>alterar o prazo para subscrição e integralização das Debêntures</w:t>
      </w:r>
      <w:r w:rsidR="00F063AB">
        <w:rPr>
          <w:rFonts w:ascii="Garamond" w:eastAsia="MS Mincho" w:hAnsi="Garamond" w:cs="Arial"/>
          <w:color w:val="auto"/>
          <w:sz w:val="24"/>
          <w:szCs w:val="24"/>
          <w:lang w:val="pt-BR"/>
        </w:rPr>
        <w:t xml:space="preserve">, o qual foi </w:t>
      </w:r>
      <w:ins w:id="3" w:author="Juridico Bradesco" w:date="2020-01-13T16:55:00Z">
        <w:r w:rsidR="00AA5ACA">
          <w:rPr>
            <w:rFonts w:ascii="Garamond" w:eastAsia="MS Mincho" w:hAnsi="Garamond" w:cs="Arial"/>
            <w:color w:val="auto"/>
            <w:sz w:val="24"/>
            <w:szCs w:val="24"/>
            <w:lang w:val="pt-BR"/>
          </w:rPr>
          <w:t xml:space="preserve">registrado e </w:t>
        </w:r>
      </w:ins>
      <w:r w:rsidR="00D374B2">
        <w:rPr>
          <w:rFonts w:ascii="Garamond" w:eastAsia="MS Mincho" w:hAnsi="Garamond" w:cs="Arial"/>
          <w:color w:val="auto"/>
          <w:sz w:val="24"/>
          <w:szCs w:val="24"/>
          <w:lang w:val="pt-BR"/>
        </w:rPr>
        <w:t>arquivado na JUCERJA sob</w:t>
      </w:r>
      <w:r w:rsidR="00B054AF">
        <w:rPr>
          <w:rFonts w:ascii="Garamond" w:eastAsia="MS Mincho" w:hAnsi="Garamond" w:cs="Arial"/>
          <w:color w:val="auto"/>
          <w:sz w:val="24"/>
          <w:szCs w:val="24"/>
          <w:lang w:val="pt-BR"/>
        </w:rPr>
        <w:t xml:space="preserve"> o</w:t>
      </w:r>
      <w:r w:rsidR="00D374B2">
        <w:rPr>
          <w:rFonts w:ascii="Garamond" w:eastAsia="MS Mincho" w:hAnsi="Garamond" w:cs="Arial"/>
          <w:color w:val="auto"/>
          <w:sz w:val="24"/>
          <w:szCs w:val="24"/>
          <w:lang w:val="pt-BR"/>
        </w:rPr>
        <w:t xml:space="preserve"> nº </w:t>
      </w:r>
      <w:r w:rsidR="00D374B2" w:rsidRPr="00D374B2">
        <w:rPr>
          <w:rFonts w:ascii="Garamond" w:eastAsia="MS Mincho" w:hAnsi="Garamond" w:cs="Arial"/>
          <w:color w:val="auto"/>
          <w:sz w:val="24"/>
          <w:szCs w:val="24"/>
          <w:lang w:val="pt-BR"/>
        </w:rPr>
        <w:t>AD333005352001</w:t>
      </w:r>
      <w:r w:rsidR="00D374B2">
        <w:rPr>
          <w:rFonts w:ascii="Garamond" w:eastAsia="MS Mincho" w:hAnsi="Garamond" w:cs="Arial"/>
          <w:color w:val="auto"/>
          <w:sz w:val="24"/>
          <w:szCs w:val="24"/>
          <w:lang w:val="pt-BR"/>
        </w:rPr>
        <w:t xml:space="preserve"> em 7 de outubro de 2019</w:t>
      </w:r>
      <w:r>
        <w:rPr>
          <w:rFonts w:ascii="Garamond" w:eastAsia="MS Mincho" w:hAnsi="Garamond" w:cs="Arial"/>
          <w:color w:val="auto"/>
          <w:sz w:val="24"/>
          <w:szCs w:val="24"/>
          <w:lang w:val="pt-BR"/>
        </w:rPr>
        <w:t>;</w:t>
      </w:r>
    </w:p>
    <w:p w:rsidR="00A30C8A" w:rsidRPr="00D374B2" w:rsidRDefault="00A30C8A" w:rsidP="00D374B2">
      <w:pPr>
        <w:pStyle w:val="CorpoA"/>
        <w:spacing w:after="0" w:line="320" w:lineRule="atLeast"/>
        <w:ind w:left="720"/>
        <w:rPr>
          <w:rFonts w:ascii="Garamond" w:eastAsia="MS Mincho" w:hAnsi="Garamond" w:cs="Arial"/>
          <w:color w:val="auto"/>
          <w:sz w:val="24"/>
          <w:szCs w:val="24"/>
          <w:lang w:val="pt-BR"/>
        </w:rPr>
      </w:pPr>
    </w:p>
    <w:p w:rsidR="00D374B2" w:rsidRPr="00D374B2" w:rsidRDefault="00D374B2" w:rsidP="00D374B2">
      <w:pPr>
        <w:pStyle w:val="CorpoA"/>
        <w:numPr>
          <w:ilvl w:val="0"/>
          <w:numId w:val="68"/>
        </w:numPr>
        <w:spacing w:after="0" w:line="320" w:lineRule="atLeas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Em razão da Distribuição Parcial, as Partes desejam aditar a Escritura para alterar a quantidade de Debêntures, bem como o Valor Total da Emissão;</w:t>
      </w:r>
    </w:p>
    <w:p w:rsidR="00D374B2" w:rsidRDefault="00D374B2" w:rsidP="00D374B2">
      <w:pPr>
        <w:pStyle w:val="CorpoA"/>
        <w:spacing w:after="0" w:line="320" w:lineRule="atLeast"/>
        <w:ind w:left="720"/>
        <w:rPr>
          <w:rFonts w:ascii="Garamond" w:eastAsia="MS Mincho" w:hAnsi="Garamond" w:cs="Arial"/>
          <w:color w:val="auto"/>
          <w:sz w:val="24"/>
          <w:szCs w:val="24"/>
          <w:lang w:val="pt-BR"/>
        </w:rPr>
      </w:pPr>
    </w:p>
    <w:p w:rsidR="00D374B2" w:rsidRPr="00D374B2" w:rsidRDefault="00D374B2" w:rsidP="00D374B2">
      <w:pPr>
        <w:pStyle w:val="CorpoA"/>
        <w:numPr>
          <w:ilvl w:val="0"/>
          <w:numId w:val="68"/>
        </w:numPr>
        <w:spacing w:after="0" w:line="320" w:lineRule="atLeas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 xml:space="preserve">Em razão da constituição das </w:t>
      </w:r>
      <w:r w:rsidR="00433F83">
        <w:rPr>
          <w:rFonts w:ascii="Garamond" w:eastAsia="MS Mincho" w:hAnsi="Garamond" w:cs="Arial"/>
          <w:color w:val="auto"/>
          <w:sz w:val="24"/>
          <w:szCs w:val="24"/>
          <w:lang w:val="pt-BR"/>
        </w:rPr>
        <w:t>G</w:t>
      </w:r>
      <w:r w:rsidRPr="00D374B2">
        <w:rPr>
          <w:rFonts w:ascii="Garamond" w:eastAsia="MS Mincho" w:hAnsi="Garamond" w:cs="Arial"/>
          <w:color w:val="auto"/>
          <w:sz w:val="24"/>
          <w:szCs w:val="24"/>
          <w:lang w:val="pt-BR"/>
        </w:rPr>
        <w:t>arantias Reais, as partes desejam aditar a Escritura, a fim de fazer constar a convolação das Debêntures em “espécie com garantia real”, conforme previsto na cláusula 5.2.7 da Escritura;</w:t>
      </w:r>
    </w:p>
    <w:p w:rsidR="00D374B2" w:rsidRDefault="00D374B2" w:rsidP="00D374B2">
      <w:pPr>
        <w:pStyle w:val="CorpoA"/>
        <w:spacing w:after="0" w:line="320" w:lineRule="atLeast"/>
        <w:ind w:left="720"/>
        <w:rPr>
          <w:rFonts w:ascii="Garamond" w:eastAsia="MS Mincho" w:hAnsi="Garamond" w:cs="Arial"/>
          <w:color w:val="auto"/>
          <w:sz w:val="24"/>
          <w:szCs w:val="24"/>
          <w:lang w:val="pt-BR"/>
        </w:rPr>
      </w:pPr>
    </w:p>
    <w:p w:rsidR="00D374B2" w:rsidRPr="00D374B2" w:rsidRDefault="00D374B2" w:rsidP="00D374B2">
      <w:pPr>
        <w:pStyle w:val="CorpoA"/>
        <w:numPr>
          <w:ilvl w:val="0"/>
          <w:numId w:val="68"/>
        </w:numPr>
        <w:spacing w:after="0" w:line="320" w:lineRule="atLeast"/>
        <w:ind w:hanging="720"/>
        <w:rPr>
          <w:rFonts w:ascii="Garamond" w:eastAsia="MS Mincho" w:hAnsi="Garamond" w:cs="Arial"/>
          <w:color w:val="auto"/>
          <w:sz w:val="24"/>
          <w:szCs w:val="24"/>
          <w:lang w:val="pt-BR"/>
        </w:rPr>
      </w:pPr>
      <w:r w:rsidRPr="00D374B2">
        <w:rPr>
          <w:rFonts w:ascii="Garamond" w:eastAsia="MS Mincho" w:hAnsi="Garamond" w:cs="Arial"/>
          <w:color w:val="auto"/>
          <w:sz w:val="24"/>
          <w:szCs w:val="24"/>
          <w:lang w:val="pt-BR"/>
        </w:rPr>
        <w:t xml:space="preserve">Considerando </w:t>
      </w:r>
      <w:r w:rsidR="00DB0EB7">
        <w:rPr>
          <w:rFonts w:ascii="Garamond" w:eastAsia="MS Mincho" w:hAnsi="Garamond" w:cs="Arial"/>
          <w:color w:val="auto"/>
          <w:sz w:val="24"/>
          <w:szCs w:val="24"/>
          <w:lang w:val="pt-BR"/>
        </w:rPr>
        <w:t>o levantamento das</w:t>
      </w:r>
      <w:r w:rsidRPr="00D374B2">
        <w:rPr>
          <w:rFonts w:ascii="Garamond" w:eastAsia="MS Mincho" w:hAnsi="Garamond" w:cs="Arial"/>
          <w:color w:val="auto"/>
          <w:sz w:val="24"/>
          <w:szCs w:val="24"/>
          <w:lang w:val="pt-BR"/>
        </w:rPr>
        <w:t xml:space="preserve"> penhoras mencionadas na </w:t>
      </w:r>
      <w:r w:rsidR="00244F1F">
        <w:rPr>
          <w:rFonts w:ascii="Garamond" w:eastAsia="MS Mincho" w:hAnsi="Garamond" w:cs="Arial"/>
          <w:color w:val="auto"/>
          <w:sz w:val="24"/>
          <w:szCs w:val="24"/>
          <w:lang w:val="pt-BR"/>
        </w:rPr>
        <w:t>c</w:t>
      </w:r>
      <w:r w:rsidR="00433F83" w:rsidRPr="00D374B2">
        <w:rPr>
          <w:rFonts w:ascii="Garamond" w:eastAsia="MS Mincho" w:hAnsi="Garamond" w:cs="Arial"/>
          <w:color w:val="auto"/>
          <w:sz w:val="24"/>
          <w:szCs w:val="24"/>
          <w:lang w:val="pt-BR"/>
        </w:rPr>
        <w:t>láusula</w:t>
      </w:r>
      <w:r w:rsidRPr="00D374B2">
        <w:rPr>
          <w:rFonts w:ascii="Garamond" w:eastAsia="MS Mincho" w:hAnsi="Garamond" w:cs="Arial"/>
          <w:color w:val="auto"/>
          <w:sz w:val="24"/>
          <w:szCs w:val="24"/>
          <w:lang w:val="pt-BR"/>
        </w:rPr>
        <w:t xml:space="preserve"> </w:t>
      </w:r>
      <w:r w:rsidR="00244F1F">
        <w:rPr>
          <w:rFonts w:ascii="Garamond" w:eastAsia="MS Mincho" w:hAnsi="Garamond" w:cs="Arial"/>
          <w:color w:val="auto"/>
          <w:sz w:val="24"/>
          <w:szCs w:val="24"/>
          <w:lang w:val="pt-BR"/>
        </w:rPr>
        <w:t>5.2.1(i)(d)</w:t>
      </w:r>
      <w:r w:rsidRPr="00D374B2">
        <w:rPr>
          <w:rFonts w:ascii="Garamond" w:eastAsia="MS Mincho" w:hAnsi="Garamond" w:cs="Arial"/>
          <w:color w:val="auto"/>
          <w:sz w:val="24"/>
          <w:szCs w:val="24"/>
          <w:lang w:val="pt-BR"/>
        </w:rPr>
        <w:t xml:space="preserve"> da Escritura, as Partes desejam aditar a </w:t>
      </w:r>
      <w:r w:rsidR="00244F1F">
        <w:rPr>
          <w:rFonts w:ascii="Garamond" w:eastAsia="MS Mincho" w:hAnsi="Garamond" w:cs="Arial"/>
          <w:color w:val="auto"/>
          <w:sz w:val="24"/>
          <w:szCs w:val="24"/>
          <w:lang w:val="pt-BR"/>
        </w:rPr>
        <w:t>c</w:t>
      </w:r>
      <w:r w:rsidRPr="00D374B2">
        <w:rPr>
          <w:rFonts w:ascii="Garamond" w:eastAsia="MS Mincho" w:hAnsi="Garamond" w:cs="Arial"/>
          <w:color w:val="auto"/>
          <w:sz w:val="24"/>
          <w:szCs w:val="24"/>
          <w:lang w:val="pt-BR"/>
        </w:rPr>
        <w:t xml:space="preserve">láusula </w:t>
      </w:r>
      <w:r w:rsidR="00244F1F">
        <w:rPr>
          <w:rFonts w:ascii="Garamond" w:eastAsia="MS Mincho" w:hAnsi="Garamond" w:cs="Arial"/>
          <w:color w:val="auto"/>
          <w:sz w:val="24"/>
          <w:szCs w:val="24"/>
          <w:lang w:val="pt-BR"/>
        </w:rPr>
        <w:t>5.2.1(i)(d)</w:t>
      </w:r>
      <w:r w:rsidR="00244F1F" w:rsidRPr="00D374B2">
        <w:rPr>
          <w:rFonts w:ascii="Garamond" w:eastAsia="MS Mincho" w:hAnsi="Garamond" w:cs="Arial"/>
          <w:color w:val="auto"/>
          <w:sz w:val="24"/>
          <w:szCs w:val="24"/>
          <w:lang w:val="pt-BR"/>
        </w:rPr>
        <w:t xml:space="preserve"> </w:t>
      </w:r>
      <w:r w:rsidR="00433F83">
        <w:rPr>
          <w:rFonts w:ascii="Garamond" w:eastAsia="MS Mincho" w:hAnsi="Garamond" w:cs="Arial"/>
          <w:color w:val="auto"/>
          <w:sz w:val="24"/>
          <w:szCs w:val="24"/>
          <w:lang w:val="pt-BR"/>
        </w:rPr>
        <w:t>e o Anexo II da Escritura</w:t>
      </w:r>
      <w:r w:rsidRPr="00D374B2">
        <w:rPr>
          <w:rFonts w:ascii="Garamond" w:eastAsia="MS Mincho" w:hAnsi="Garamond" w:cs="Arial"/>
          <w:color w:val="auto"/>
          <w:sz w:val="24"/>
          <w:szCs w:val="24"/>
          <w:lang w:val="pt-BR"/>
        </w:rPr>
        <w:t>;</w:t>
      </w:r>
    </w:p>
    <w:p w:rsidR="00D374B2" w:rsidRPr="00D374B2" w:rsidRDefault="00D374B2" w:rsidP="00433F83">
      <w:pPr>
        <w:pStyle w:val="CorpoA"/>
        <w:spacing w:after="0" w:line="320" w:lineRule="atLeast"/>
        <w:ind w:left="720"/>
        <w:rPr>
          <w:rFonts w:ascii="Garamond" w:eastAsia="Garamond" w:hAnsi="Garamond" w:cs="Garamond"/>
          <w:sz w:val="24"/>
          <w:szCs w:val="24"/>
          <w:lang w:val="pt-BR"/>
        </w:rPr>
      </w:pPr>
    </w:p>
    <w:p w:rsidR="00D603E8" w:rsidRPr="005D240C" w:rsidRDefault="00EC3B84" w:rsidP="002026BD">
      <w:pPr>
        <w:pStyle w:val="CorpoA"/>
        <w:spacing w:after="0" w:line="320" w:lineRule="atLeast"/>
        <w:rPr>
          <w:rStyle w:val="NenhumB"/>
          <w:rFonts w:ascii="Garamond" w:eastAsia="Garamond" w:hAnsi="Garamond" w:cs="Garamond"/>
          <w:sz w:val="24"/>
          <w:szCs w:val="24"/>
          <w:lang w:val="pt-BR"/>
        </w:rPr>
      </w:pPr>
      <w:r w:rsidRPr="005D240C">
        <w:rPr>
          <w:rStyle w:val="NenhumB"/>
          <w:rFonts w:ascii="Garamond" w:hAnsi="Garamond"/>
          <w:b/>
          <w:bCs/>
          <w:sz w:val="24"/>
          <w:szCs w:val="24"/>
          <w:lang w:val="pt-BR"/>
        </w:rPr>
        <w:t>RESOLVEM</w:t>
      </w:r>
      <w:r w:rsidRPr="005D240C">
        <w:rPr>
          <w:rStyle w:val="NenhumB"/>
          <w:rFonts w:ascii="Garamond" w:hAnsi="Garamond"/>
          <w:sz w:val="24"/>
          <w:szCs w:val="24"/>
          <w:lang w:val="pt-BR"/>
        </w:rPr>
        <w:t xml:space="preserve"> as Partes, de comum acordo e na melhor forma de direito, firmar </w:t>
      </w:r>
      <w:r w:rsidR="00433F83">
        <w:rPr>
          <w:rStyle w:val="NenhumB"/>
          <w:rFonts w:ascii="Garamond" w:hAnsi="Garamond"/>
          <w:sz w:val="24"/>
          <w:szCs w:val="24"/>
          <w:lang w:val="pt-BR"/>
        </w:rPr>
        <w:t>o</w:t>
      </w:r>
      <w:r w:rsidRPr="005D240C">
        <w:rPr>
          <w:rStyle w:val="NenhumB"/>
          <w:rFonts w:ascii="Garamond" w:hAnsi="Garamond"/>
          <w:sz w:val="24"/>
          <w:szCs w:val="24"/>
          <w:lang w:val="pt-BR"/>
        </w:rPr>
        <w:t xml:space="preserve"> presente </w:t>
      </w:r>
      <w:r w:rsidRPr="005D240C">
        <w:rPr>
          <w:rStyle w:val="NenhumB"/>
          <w:rFonts w:ascii="Garamond" w:hAnsi="Garamond"/>
          <w:i/>
          <w:iCs/>
          <w:sz w:val="24"/>
          <w:szCs w:val="24"/>
          <w:lang w:val="pt-BR"/>
        </w:rPr>
        <w:t>“</w:t>
      </w:r>
      <w:r w:rsidR="00433F83" w:rsidRPr="00433F83">
        <w:rPr>
          <w:rStyle w:val="NenhumB"/>
          <w:rFonts w:ascii="Garamond" w:hAnsi="Garamond"/>
          <w:i/>
          <w:iCs/>
          <w:sz w:val="24"/>
          <w:szCs w:val="24"/>
          <w:lang w:val="pt-BR"/>
        </w:rPr>
        <w:t>Segundo Aditamento</w:t>
      </w:r>
      <w:r w:rsidR="00433F83">
        <w:rPr>
          <w:rStyle w:val="NenhumB"/>
          <w:rFonts w:ascii="Garamond" w:hAnsi="Garamond"/>
          <w:i/>
          <w:iCs/>
          <w:sz w:val="24"/>
          <w:szCs w:val="24"/>
          <w:lang w:val="pt-BR"/>
        </w:rPr>
        <w:t xml:space="preserve"> e Consolidação da</w:t>
      </w:r>
      <w:r w:rsidR="00433F8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r w:rsidRPr="005D240C">
        <w:rPr>
          <w:rStyle w:val="NenhumB"/>
          <w:rFonts w:ascii="Garamond" w:hAnsi="Garamond"/>
          <w:i/>
          <w:iCs/>
          <w:sz w:val="24"/>
          <w:szCs w:val="24"/>
          <w:lang w:val="pt-BR"/>
        </w:rPr>
        <w:t>”</w:t>
      </w:r>
      <w:r w:rsidRPr="005D240C">
        <w:rPr>
          <w:rStyle w:val="NenhumB"/>
          <w:rFonts w:ascii="Garamond" w:hAnsi="Garamond"/>
          <w:sz w:val="24"/>
          <w:szCs w:val="24"/>
          <w:lang w:val="pt-BR"/>
        </w:rPr>
        <w:t xml:space="preserve"> (“</w:t>
      </w:r>
      <w:r w:rsidR="005D240C" w:rsidRPr="005D240C">
        <w:rPr>
          <w:rStyle w:val="NenhumB"/>
          <w:rFonts w:ascii="Garamond" w:hAnsi="Garamond"/>
          <w:sz w:val="24"/>
          <w:szCs w:val="24"/>
          <w:u w:val="single"/>
          <w:lang w:val="pt-BR"/>
        </w:rPr>
        <w:t>Segundo Aditamento</w:t>
      </w:r>
      <w:r w:rsidRPr="005D240C">
        <w:rPr>
          <w:rStyle w:val="NenhumB"/>
          <w:rFonts w:ascii="Garamond" w:hAnsi="Garamond"/>
          <w:sz w:val="24"/>
          <w:szCs w:val="24"/>
          <w:lang w:val="pt-BR"/>
        </w:rPr>
        <w:t>”), mediante as cláusulas e condições a seguir.</w:t>
      </w:r>
    </w:p>
    <w:p w:rsidR="00D603E8" w:rsidRPr="005D240C" w:rsidRDefault="00D603E8" w:rsidP="002026BD">
      <w:pPr>
        <w:pStyle w:val="CorpoA"/>
        <w:spacing w:after="0" w:line="320" w:lineRule="atLeast"/>
        <w:rPr>
          <w:rFonts w:ascii="Garamond" w:eastAsia="Garamond" w:hAnsi="Garamond" w:cs="Garamond"/>
          <w:sz w:val="24"/>
          <w:szCs w:val="24"/>
          <w:lang w:val="pt-BR"/>
        </w:rPr>
      </w:pPr>
    </w:p>
    <w:p w:rsidR="00D603E8" w:rsidRPr="005D240C" w:rsidRDefault="00EC3B84" w:rsidP="002026BD">
      <w:pPr>
        <w:pStyle w:val="CorpoA"/>
        <w:spacing w:after="0" w:line="320" w:lineRule="atLeast"/>
        <w:rPr>
          <w:rFonts w:ascii="Garamond" w:eastAsia="Garamond" w:hAnsi="Garamond" w:cs="Garamond"/>
          <w:sz w:val="24"/>
          <w:szCs w:val="24"/>
          <w:lang w:val="pt-BR"/>
        </w:rPr>
      </w:pPr>
      <w:r w:rsidRPr="005D240C">
        <w:rPr>
          <w:rStyle w:val="NenhumB"/>
          <w:rFonts w:ascii="Garamond" w:hAnsi="Garamond"/>
          <w:sz w:val="24"/>
          <w:szCs w:val="24"/>
          <w:lang w:val="pt-BR"/>
        </w:rPr>
        <w:t xml:space="preserve">Os termos aqui utilizados iniciados em letra maiúscula, estejam no singular ou no plural, terão o significado que lhes é atribuído </w:t>
      </w:r>
      <w:r w:rsidR="00EA7440" w:rsidRPr="005D240C">
        <w:rPr>
          <w:rStyle w:val="NenhumB"/>
          <w:rFonts w:ascii="Garamond" w:hAnsi="Garamond"/>
          <w:sz w:val="24"/>
          <w:szCs w:val="24"/>
          <w:lang w:val="pt-BR"/>
        </w:rPr>
        <w:t xml:space="preserve">neste </w:t>
      </w:r>
      <w:r w:rsidR="005D240C" w:rsidRPr="005D240C">
        <w:rPr>
          <w:rStyle w:val="NenhumB"/>
          <w:rFonts w:ascii="Garamond" w:hAnsi="Garamond"/>
          <w:sz w:val="24"/>
          <w:szCs w:val="24"/>
          <w:lang w:val="pt-BR"/>
        </w:rPr>
        <w:t>Segundo Aditamento</w:t>
      </w:r>
      <w:r w:rsidRPr="005D240C">
        <w:rPr>
          <w:rStyle w:val="NenhumB"/>
          <w:rFonts w:ascii="Garamond" w:hAnsi="Garamond"/>
          <w:sz w:val="24"/>
          <w:szCs w:val="24"/>
          <w:lang w:val="pt-BR"/>
        </w:rPr>
        <w:t xml:space="preserve"> ou no</w:t>
      </w:r>
      <w:r w:rsidR="00DB6DC9" w:rsidRPr="005D240C">
        <w:rPr>
          <w:rStyle w:val="NenhumB"/>
          <w:rFonts w:ascii="Garamond" w:hAnsi="Garamond"/>
          <w:sz w:val="24"/>
          <w:szCs w:val="24"/>
          <w:lang w:val="pt-BR"/>
        </w:rPr>
        <w:t xml:space="preserve"> </w:t>
      </w:r>
      <w:r w:rsidR="00DB6DC9" w:rsidRPr="00C144D9">
        <w:rPr>
          <w:rStyle w:val="NenhumB"/>
          <w:rFonts w:ascii="Garamond" w:hAnsi="Garamond"/>
          <w:sz w:val="24"/>
          <w:szCs w:val="24"/>
          <w:u w:val="single"/>
          <w:lang w:val="pt-BR"/>
        </w:rPr>
        <w:t>ANEXO A</w:t>
      </w:r>
      <w:r w:rsidRPr="005D240C">
        <w:rPr>
          <w:rStyle w:val="NenhumB"/>
          <w:rFonts w:ascii="Garamond" w:hAnsi="Garamond"/>
          <w:sz w:val="24"/>
          <w:szCs w:val="24"/>
          <w:lang w:val="pt-BR"/>
        </w:rPr>
        <w:t xml:space="preserve"> a </w:t>
      </w:r>
      <w:r w:rsidR="00EA7440" w:rsidRPr="005D240C">
        <w:rPr>
          <w:rStyle w:val="NenhumB"/>
          <w:rFonts w:ascii="Garamond" w:hAnsi="Garamond"/>
          <w:sz w:val="24"/>
          <w:szCs w:val="24"/>
          <w:lang w:val="pt-BR"/>
        </w:rPr>
        <w:t>ele</w:t>
      </w:r>
      <w:r w:rsidRPr="005D240C">
        <w:rPr>
          <w:rStyle w:val="NenhumB"/>
          <w:rFonts w:ascii="Garamond" w:hAnsi="Garamond"/>
          <w:sz w:val="24"/>
          <w:szCs w:val="24"/>
          <w:lang w:val="pt-BR"/>
        </w:rPr>
        <w:t>, ainda que posteriormente ao seu uso.</w:t>
      </w:r>
    </w:p>
    <w:p w:rsidR="005D240C" w:rsidRPr="005D240C" w:rsidRDefault="005D240C" w:rsidP="005D240C">
      <w:pPr>
        <w:keepNext/>
        <w:spacing w:line="320" w:lineRule="exact"/>
        <w:jc w:val="center"/>
        <w:outlineLvl w:val="0"/>
        <w:rPr>
          <w:rFonts w:ascii="Garamond" w:hAnsi="Garamond"/>
          <w:b/>
          <w:bCs/>
          <w:smallCaps/>
          <w:color w:val="000000"/>
          <w:lang w:val="pt-BR"/>
        </w:rPr>
      </w:pPr>
      <w:bookmarkStart w:id="4" w:name="_Toc496756628"/>
      <w:bookmarkStart w:id="5" w:name="_Toc499906585"/>
      <w:bookmarkEnd w:id="0"/>
      <w:r w:rsidRPr="005D240C">
        <w:rPr>
          <w:rFonts w:ascii="Garamond" w:hAnsi="Garamond"/>
          <w:b/>
          <w:bCs/>
          <w:smallCaps/>
          <w:color w:val="000000"/>
          <w:lang w:val="pt-BR"/>
        </w:rPr>
        <w:t xml:space="preserve">Cláusula I - </w:t>
      </w:r>
      <w:bookmarkEnd w:id="4"/>
      <w:r w:rsidRPr="005D240C">
        <w:rPr>
          <w:rFonts w:ascii="Garamond" w:hAnsi="Garamond"/>
          <w:b/>
          <w:bCs/>
          <w:smallCaps/>
          <w:color w:val="000000"/>
          <w:lang w:val="pt-BR"/>
        </w:rPr>
        <w:t>Alterações</w:t>
      </w:r>
      <w:bookmarkEnd w:id="5"/>
    </w:p>
    <w:p w:rsidR="005D240C" w:rsidRPr="005D240C" w:rsidRDefault="005D240C" w:rsidP="005D240C">
      <w:pPr>
        <w:spacing w:line="320" w:lineRule="exact"/>
        <w:ind w:left="1276"/>
        <w:rPr>
          <w:rFonts w:ascii="Garamond" w:hAnsi="Garamond" w:cs="Consolas"/>
          <w:lang w:val="pt-BR"/>
        </w:rPr>
      </w:pPr>
    </w:p>
    <w:p w:rsidR="005D240C" w:rsidRDefault="005D240C" w:rsidP="005D240C">
      <w:pPr>
        <w:keepNext/>
        <w:adjustRightInd/>
        <w:spacing w:line="320" w:lineRule="exact"/>
        <w:rPr>
          <w:rFonts w:ascii="Garamond" w:hAnsi="Garamond"/>
          <w:lang w:val="pt-BR"/>
        </w:rPr>
      </w:pPr>
      <w:bookmarkStart w:id="6" w:name="_Ref499905134"/>
      <w:bookmarkStart w:id="7" w:name="_Toc499906586"/>
      <w:r w:rsidRPr="005D240C">
        <w:rPr>
          <w:rFonts w:ascii="Garamond" w:hAnsi="Garamond"/>
          <w:color w:val="000000"/>
          <w:lang w:val="pt-BR"/>
        </w:rPr>
        <w:t>1.1</w:t>
      </w:r>
      <w:r w:rsidR="00433F83">
        <w:rPr>
          <w:rFonts w:ascii="Garamond" w:hAnsi="Garamond"/>
          <w:color w:val="000000"/>
          <w:lang w:val="pt-BR"/>
        </w:rPr>
        <w:tab/>
      </w:r>
      <w:r w:rsidRPr="005D240C">
        <w:rPr>
          <w:rFonts w:ascii="Garamond" w:hAnsi="Garamond"/>
          <w:color w:val="000000"/>
          <w:lang w:val="pt-BR"/>
        </w:rPr>
        <w:t xml:space="preserve"> </w:t>
      </w:r>
      <w:r w:rsidR="00A92DE6">
        <w:rPr>
          <w:rFonts w:ascii="Garamond" w:hAnsi="Garamond"/>
          <w:lang w:val="pt-BR"/>
        </w:rPr>
        <w:t xml:space="preserve">Em razão da Distribuição Parcial, as </w:t>
      </w:r>
      <w:r w:rsidR="009A46D5">
        <w:rPr>
          <w:rFonts w:ascii="Garamond" w:hAnsi="Garamond"/>
          <w:lang w:val="pt-BR"/>
        </w:rPr>
        <w:t>P</w:t>
      </w:r>
      <w:r w:rsidR="00A92DE6">
        <w:rPr>
          <w:rFonts w:ascii="Garamond" w:hAnsi="Garamond"/>
          <w:lang w:val="pt-BR"/>
        </w:rPr>
        <w:t xml:space="preserve">artes </w:t>
      </w:r>
      <w:r w:rsidR="009A46D5">
        <w:rPr>
          <w:rFonts w:ascii="Garamond" w:hAnsi="Garamond"/>
          <w:lang w:val="pt-BR"/>
        </w:rPr>
        <w:t xml:space="preserve">desejam </w:t>
      </w:r>
      <w:r w:rsidRPr="005D240C">
        <w:rPr>
          <w:rFonts w:ascii="Garamond" w:hAnsi="Garamond"/>
          <w:lang w:val="pt-BR"/>
        </w:rPr>
        <w:t>alterar a</w:t>
      </w:r>
      <w:r w:rsidR="00A92DE6">
        <w:rPr>
          <w:rFonts w:ascii="Garamond" w:hAnsi="Garamond"/>
          <w:lang w:val="pt-BR"/>
        </w:rPr>
        <w:t>s</w:t>
      </w:r>
      <w:r w:rsidRPr="005D240C">
        <w:rPr>
          <w:rFonts w:ascii="Garamond" w:hAnsi="Garamond"/>
          <w:lang w:val="pt-BR"/>
        </w:rPr>
        <w:t xml:space="preserve"> </w:t>
      </w:r>
      <w:r w:rsidR="00C144D9">
        <w:rPr>
          <w:rFonts w:ascii="Garamond" w:hAnsi="Garamond"/>
          <w:lang w:val="pt-BR"/>
        </w:rPr>
        <w:t>c</w:t>
      </w:r>
      <w:r w:rsidRPr="005D240C">
        <w:rPr>
          <w:rFonts w:ascii="Garamond" w:hAnsi="Garamond"/>
          <w:lang w:val="pt-BR"/>
        </w:rPr>
        <w:t>láusula</w:t>
      </w:r>
      <w:r w:rsidR="00A92DE6">
        <w:rPr>
          <w:rFonts w:ascii="Garamond" w:hAnsi="Garamond"/>
          <w:lang w:val="pt-BR"/>
        </w:rPr>
        <w:t>s</w:t>
      </w:r>
      <w:r w:rsidRPr="005D240C">
        <w:rPr>
          <w:rFonts w:ascii="Garamond" w:hAnsi="Garamond"/>
          <w:lang w:val="pt-BR"/>
        </w:rPr>
        <w:t xml:space="preserve"> </w:t>
      </w:r>
      <w:r w:rsidR="00A92DE6">
        <w:rPr>
          <w:rFonts w:ascii="Garamond" w:hAnsi="Garamond"/>
          <w:lang w:val="pt-BR"/>
        </w:rPr>
        <w:t xml:space="preserve">3.4.1 e </w:t>
      </w:r>
      <w:r w:rsidRPr="005D240C">
        <w:rPr>
          <w:rFonts w:ascii="Garamond" w:hAnsi="Garamond"/>
          <w:lang w:val="pt-BR"/>
        </w:rPr>
        <w:t>3.5.1 da Escritura</w:t>
      </w:r>
      <w:r w:rsidR="00A92DE6">
        <w:rPr>
          <w:rFonts w:ascii="Garamond" w:hAnsi="Garamond"/>
          <w:lang w:val="pt-BR"/>
        </w:rPr>
        <w:t xml:space="preserve">, que passarão a vigorar com a seguinte redação: </w:t>
      </w:r>
    </w:p>
    <w:p w:rsidR="00A92DE6" w:rsidRDefault="00A92DE6" w:rsidP="005D240C">
      <w:pPr>
        <w:keepNext/>
        <w:adjustRightInd/>
        <w:spacing w:line="320" w:lineRule="exact"/>
        <w:rPr>
          <w:rFonts w:ascii="Garamond" w:hAnsi="Garamond"/>
          <w:color w:val="000000"/>
          <w:lang w:val="pt-BR"/>
        </w:rPr>
      </w:pPr>
    </w:p>
    <w:p w:rsidR="00ED3229" w:rsidRPr="00ED3229" w:rsidRDefault="00B62589" w:rsidP="00ED3229">
      <w:pPr>
        <w:keepNext/>
        <w:adjustRightInd/>
        <w:spacing w:line="320" w:lineRule="exact"/>
        <w:ind w:left="709"/>
        <w:rPr>
          <w:rFonts w:ascii="Garamond" w:eastAsiaTheme="majorEastAsia" w:hAnsi="Garamond"/>
          <w:i/>
          <w:lang w:val="pt-BR"/>
        </w:rPr>
      </w:pPr>
      <w:r>
        <w:rPr>
          <w:rFonts w:ascii="Garamond" w:hAnsi="Garamond"/>
          <w:i/>
          <w:color w:val="000000"/>
          <w:lang w:val="pt-BR"/>
        </w:rPr>
        <w:t>“</w:t>
      </w:r>
      <w:r w:rsidR="00A92DE6" w:rsidRPr="00ED3229">
        <w:rPr>
          <w:rFonts w:ascii="Garamond" w:hAnsi="Garamond"/>
          <w:i/>
          <w:color w:val="000000"/>
          <w:lang w:val="pt-BR"/>
        </w:rPr>
        <w:t>3.4.1</w:t>
      </w:r>
      <w:r w:rsidR="00A92DE6" w:rsidRPr="00ED3229">
        <w:rPr>
          <w:rFonts w:ascii="Garamond" w:hAnsi="Garamond"/>
          <w:i/>
          <w:color w:val="000000"/>
          <w:lang w:val="pt-BR"/>
        </w:rPr>
        <w:tab/>
        <w:t xml:space="preserve"> Foram emitidas </w:t>
      </w:r>
      <w:r w:rsidR="00A92DE6" w:rsidRPr="00ED3229">
        <w:rPr>
          <w:rStyle w:val="NenhumB"/>
          <w:rFonts w:ascii="Garamond" w:eastAsiaTheme="majorEastAsia" w:hAnsi="Garamond"/>
          <w:i/>
          <w:lang w:val="pt-BR"/>
        </w:rPr>
        <w:t>1.769.966.888</w:t>
      </w:r>
      <w:r w:rsidR="00A92DE6" w:rsidRPr="00ED3229">
        <w:rPr>
          <w:rFonts w:ascii="Garamond" w:hAnsi="Garamond"/>
          <w:i/>
          <w:color w:val="000000"/>
          <w:lang w:val="pt-BR"/>
        </w:rPr>
        <w:t xml:space="preserve"> </w:t>
      </w:r>
      <w:r w:rsidR="00A92DE6" w:rsidRPr="00ED3229">
        <w:rPr>
          <w:rStyle w:val="NenhumB"/>
          <w:rFonts w:ascii="Garamond" w:eastAsiaTheme="majorEastAsia" w:hAnsi="Garamond"/>
          <w:i/>
          <w:lang w:val="pt-BR"/>
        </w:rPr>
        <w:t xml:space="preserve">(um bilhão, setecentos e sessenta e nove milhões, novecentos e sessenta e seis mil, oitocentos e oitenta e oito) </w:t>
      </w:r>
      <w:r w:rsidR="00A92DE6" w:rsidRPr="00ED3229">
        <w:rPr>
          <w:rFonts w:ascii="Garamond" w:hAnsi="Garamond"/>
          <w:i/>
          <w:color w:val="000000"/>
          <w:lang w:val="pt-BR"/>
        </w:rPr>
        <w:t xml:space="preserve">Debêntures, sendo </w:t>
      </w:r>
      <w:r w:rsidR="00A92DE6" w:rsidRPr="00ED3229">
        <w:rPr>
          <w:rFonts w:ascii="Garamond" w:hAnsi="Garamond"/>
          <w:i/>
          <w:lang w:val="pt-BR"/>
        </w:rPr>
        <w:t>1.342.595.911</w:t>
      </w:r>
      <w:r w:rsidR="00A92DE6" w:rsidRPr="00ED3229">
        <w:rPr>
          <w:rFonts w:ascii="Garamond" w:hAnsi="Garamond"/>
          <w:i/>
          <w:color w:val="000000"/>
          <w:lang w:val="pt-BR"/>
        </w:rPr>
        <w:t xml:space="preserve"> (u</w:t>
      </w:r>
      <w:r w:rsidR="00A92DE6" w:rsidRPr="00ED3229">
        <w:rPr>
          <w:rFonts w:ascii="Garamond" w:hAnsi="Garamond"/>
          <w:i/>
          <w:lang w:val="pt-BR"/>
        </w:rPr>
        <w:t xml:space="preserve">m bilhão, trezentos e quarenta e dois milhões, quinhentos e noventa e cinco mil e novecentos e onze) </w:t>
      </w:r>
      <w:r w:rsidR="00A92DE6" w:rsidRPr="00ED3229">
        <w:rPr>
          <w:rFonts w:ascii="Garamond" w:hAnsi="Garamond"/>
          <w:i/>
          <w:color w:val="000000"/>
          <w:lang w:val="pt-BR"/>
        </w:rPr>
        <w:t>de debêntures na primeira série (“</w:t>
      </w:r>
      <w:r w:rsidR="00A92DE6" w:rsidRPr="00ED3229">
        <w:rPr>
          <w:rFonts w:ascii="Garamond" w:hAnsi="Garamond"/>
          <w:i/>
          <w:color w:val="000000"/>
          <w:u w:val="single"/>
          <w:lang w:val="pt-BR"/>
        </w:rPr>
        <w:t>Debêntures da 1ª Série</w:t>
      </w:r>
      <w:r w:rsidR="00A92DE6" w:rsidRPr="00ED3229">
        <w:rPr>
          <w:rFonts w:ascii="Garamond" w:hAnsi="Garamond"/>
          <w:i/>
          <w:color w:val="000000"/>
          <w:lang w:val="pt-BR"/>
        </w:rPr>
        <w:t xml:space="preserve">”); </w:t>
      </w:r>
      <w:r w:rsidR="00ED3229" w:rsidRPr="00ED3229">
        <w:rPr>
          <w:rFonts w:ascii="Garamond" w:hAnsi="Garamond"/>
          <w:i/>
          <w:lang w:val="pt-BR"/>
        </w:rPr>
        <w:t xml:space="preserve">390.935.329 (trezentos e noventa milhões, novecentos e trinta e cinco mil, trezentos e vinte e nove) </w:t>
      </w:r>
      <w:r w:rsidR="00ED3229" w:rsidRPr="00ED3229">
        <w:rPr>
          <w:rFonts w:ascii="Garamond" w:hAnsi="Garamond"/>
          <w:i/>
          <w:color w:val="000000"/>
          <w:lang w:val="pt-BR"/>
        </w:rPr>
        <w:t>debêntures na segunda série (“</w:t>
      </w:r>
      <w:r w:rsidR="00ED3229" w:rsidRPr="00ED3229">
        <w:rPr>
          <w:rFonts w:ascii="Garamond" w:hAnsi="Garamond"/>
          <w:i/>
          <w:color w:val="000000"/>
          <w:u w:val="single"/>
          <w:lang w:val="pt-BR"/>
        </w:rPr>
        <w:t>Debêntures da 2ª Série</w:t>
      </w:r>
      <w:r w:rsidR="00ED3229" w:rsidRPr="00ED3229">
        <w:rPr>
          <w:rFonts w:ascii="Garamond" w:hAnsi="Garamond"/>
          <w:i/>
          <w:color w:val="000000"/>
          <w:lang w:val="pt-BR"/>
        </w:rPr>
        <w:t xml:space="preserve">”);e </w:t>
      </w:r>
      <w:r w:rsidR="00ED3229" w:rsidRPr="00ED3229">
        <w:rPr>
          <w:rStyle w:val="NenhumB"/>
          <w:rFonts w:ascii="Garamond" w:eastAsiaTheme="majorEastAsia" w:hAnsi="Garamond"/>
          <w:i/>
          <w:lang w:val="pt-BR"/>
        </w:rPr>
        <w:t>36.435.648</w:t>
      </w:r>
      <w:r w:rsidR="00ED3229" w:rsidRPr="00ED3229">
        <w:rPr>
          <w:rFonts w:ascii="Garamond" w:hAnsi="Garamond"/>
          <w:i/>
          <w:lang w:val="pt-BR"/>
        </w:rPr>
        <w:t xml:space="preserve"> (</w:t>
      </w:r>
      <w:r w:rsidR="00ED3229" w:rsidRPr="00ED3229">
        <w:rPr>
          <w:rStyle w:val="NenhumB"/>
          <w:rFonts w:ascii="Garamond" w:eastAsiaTheme="majorEastAsia" w:hAnsi="Garamond"/>
          <w:i/>
          <w:lang w:val="pt-BR"/>
        </w:rPr>
        <w:t xml:space="preserve">trinta e seis milhões, quatrocentos e trinta e cinco mil e seiscentos e quarenta e oito) </w:t>
      </w:r>
      <w:r w:rsidR="00ED3229" w:rsidRPr="00ED3229">
        <w:rPr>
          <w:rFonts w:ascii="Garamond" w:hAnsi="Garamond"/>
          <w:i/>
          <w:color w:val="000000"/>
          <w:lang w:val="pt-BR"/>
        </w:rPr>
        <w:t>debêntures na terceira série (“</w:t>
      </w:r>
      <w:r w:rsidR="00ED3229" w:rsidRPr="00ED3229">
        <w:rPr>
          <w:rFonts w:ascii="Garamond" w:hAnsi="Garamond"/>
          <w:i/>
          <w:color w:val="000000"/>
          <w:u w:val="single"/>
          <w:lang w:val="pt-BR"/>
        </w:rPr>
        <w:t>Debêntures da 3ª Série</w:t>
      </w:r>
      <w:r w:rsidR="00ED3229" w:rsidRPr="00ED3229">
        <w:rPr>
          <w:rFonts w:ascii="Garamond" w:hAnsi="Garamond"/>
          <w:i/>
          <w:color w:val="000000"/>
          <w:lang w:val="pt-BR"/>
        </w:rPr>
        <w:t>” e, quando em conjunto com as Debêntures da 1ª Série e as Debêntures da 2ª Série, denominar-se-ão as “</w:t>
      </w:r>
      <w:r w:rsidR="00ED3229" w:rsidRPr="00ED3229">
        <w:rPr>
          <w:rFonts w:ascii="Garamond" w:hAnsi="Garamond"/>
          <w:i/>
          <w:color w:val="000000"/>
          <w:u w:val="single"/>
          <w:lang w:val="pt-BR"/>
        </w:rPr>
        <w:t>Debêntures</w:t>
      </w:r>
      <w:r w:rsidR="00ED3229" w:rsidRPr="00ED3229">
        <w:rPr>
          <w:rFonts w:ascii="Garamond" w:hAnsi="Garamond"/>
          <w:i/>
          <w:color w:val="000000"/>
          <w:lang w:val="pt-BR"/>
        </w:rPr>
        <w:t>”)</w:t>
      </w:r>
      <w:r>
        <w:rPr>
          <w:rFonts w:ascii="Garamond" w:hAnsi="Garamond"/>
          <w:i/>
          <w:color w:val="000000"/>
          <w:lang w:val="pt-BR"/>
        </w:rPr>
        <w:t>.”</w:t>
      </w:r>
    </w:p>
    <w:p w:rsidR="005D240C" w:rsidRPr="005D240C" w:rsidRDefault="005D240C" w:rsidP="005D240C">
      <w:pPr>
        <w:keepNext/>
        <w:adjustRightInd/>
        <w:spacing w:line="320" w:lineRule="exact"/>
        <w:rPr>
          <w:rFonts w:ascii="Garamond" w:hAnsi="Garamond"/>
          <w:color w:val="000000"/>
          <w:lang w:val="pt-BR"/>
        </w:rPr>
      </w:pPr>
    </w:p>
    <w:p w:rsidR="005D240C" w:rsidRPr="00B62589" w:rsidRDefault="005D240C" w:rsidP="00B62589">
      <w:pPr>
        <w:pStyle w:val="CorpoA"/>
        <w:spacing w:line="300" w:lineRule="atLeast"/>
        <w:ind w:left="720"/>
        <w:rPr>
          <w:rFonts w:ascii="Garamond" w:eastAsiaTheme="majorEastAsia" w:hAnsi="Garamond"/>
          <w:i/>
          <w:sz w:val="24"/>
          <w:szCs w:val="24"/>
          <w:lang w:val="pt-BR"/>
        </w:rPr>
      </w:pPr>
      <w:r w:rsidRPr="005D240C">
        <w:rPr>
          <w:rFonts w:ascii="Garamond" w:hAnsi="Garamond"/>
          <w:i/>
          <w:sz w:val="24"/>
          <w:szCs w:val="24"/>
        </w:rPr>
        <w:t>“3.</w:t>
      </w:r>
      <w:r w:rsidR="007B6497">
        <w:rPr>
          <w:rFonts w:ascii="Garamond" w:hAnsi="Garamond"/>
          <w:i/>
          <w:sz w:val="24"/>
          <w:szCs w:val="24"/>
        </w:rPr>
        <w:t>5</w:t>
      </w:r>
      <w:r w:rsidRPr="005D240C">
        <w:rPr>
          <w:rFonts w:ascii="Garamond" w:hAnsi="Garamond"/>
          <w:i/>
          <w:sz w:val="24"/>
          <w:szCs w:val="24"/>
        </w:rPr>
        <w:t xml:space="preserve">.1. </w:t>
      </w:r>
      <w:r w:rsidRPr="005D240C">
        <w:rPr>
          <w:rStyle w:val="NenhumB"/>
          <w:rFonts w:ascii="Garamond" w:eastAsiaTheme="majorEastAsia" w:hAnsi="Garamond"/>
          <w:i/>
          <w:sz w:val="24"/>
          <w:szCs w:val="24"/>
          <w:lang w:val="pt-BR"/>
        </w:rPr>
        <w:t xml:space="preserve">O valor total da Emissão, na Data da Emissão, é de R$ </w:t>
      </w:r>
      <w:r w:rsidR="00677ABA" w:rsidRPr="00677ABA">
        <w:rPr>
          <w:rStyle w:val="NenhumB"/>
          <w:rFonts w:ascii="Garamond" w:eastAsiaTheme="majorEastAsia" w:hAnsi="Garamond"/>
          <w:i/>
          <w:sz w:val="24"/>
          <w:szCs w:val="24"/>
          <w:lang w:val="pt-BR"/>
        </w:rPr>
        <w:t>1.769.966.888</w:t>
      </w:r>
      <w:r w:rsidR="00A92DE6">
        <w:rPr>
          <w:rStyle w:val="NenhumB"/>
          <w:rFonts w:ascii="Garamond" w:eastAsiaTheme="majorEastAsia" w:hAnsi="Garamond"/>
          <w:i/>
          <w:sz w:val="24"/>
          <w:szCs w:val="24"/>
          <w:lang w:val="pt-BR"/>
        </w:rPr>
        <w:t xml:space="preserve"> (um bilhão, setecentos e sessenta e nove milhões, novecentos e sessenta e seis mil, oitocentos e oitenta e oito reais)</w:t>
      </w:r>
      <w:r w:rsidRPr="005D240C">
        <w:rPr>
          <w:rStyle w:val="NenhumB"/>
          <w:rFonts w:ascii="Garamond" w:eastAsiaTheme="majorEastAsia" w:hAnsi="Garamond"/>
          <w:i/>
          <w:sz w:val="24"/>
          <w:szCs w:val="24"/>
          <w:lang w:val="pt-BR"/>
        </w:rPr>
        <w:t xml:space="preserve"> (“</w:t>
      </w:r>
      <w:r w:rsidRPr="005D240C">
        <w:rPr>
          <w:rStyle w:val="NenhumB"/>
          <w:rFonts w:ascii="Garamond" w:eastAsiaTheme="majorEastAsia" w:hAnsi="Garamond"/>
          <w:i/>
          <w:sz w:val="24"/>
          <w:szCs w:val="24"/>
          <w:u w:val="single"/>
          <w:lang w:val="pt-BR"/>
        </w:rPr>
        <w:t>Valor Total da Emissão</w:t>
      </w:r>
      <w:r w:rsidRPr="005D240C">
        <w:rPr>
          <w:rStyle w:val="NenhumB"/>
          <w:rFonts w:ascii="Garamond" w:eastAsiaTheme="majorEastAsia" w:hAnsi="Garamond"/>
          <w:i/>
          <w:sz w:val="24"/>
          <w:szCs w:val="24"/>
          <w:lang w:val="pt-BR"/>
        </w:rPr>
        <w:t>”)</w:t>
      </w:r>
      <w:r w:rsidRPr="005D240C">
        <w:rPr>
          <w:rFonts w:ascii="Garamond" w:hAnsi="Garamond"/>
          <w:i/>
          <w:sz w:val="24"/>
          <w:szCs w:val="24"/>
          <w:lang w:val="pt-BR"/>
        </w:rPr>
        <w:t>, dividido em 3 (três) séries, conforme abaixo:</w:t>
      </w:r>
    </w:p>
    <w:p w:rsidR="005D240C" w:rsidRPr="005D240C" w:rsidRDefault="005D240C" w:rsidP="006E3D6C">
      <w:pPr>
        <w:keepNext/>
        <w:adjustRightInd/>
        <w:spacing w:line="320" w:lineRule="exact"/>
        <w:rPr>
          <w:rFonts w:ascii="Garamond" w:hAnsi="Garamond"/>
          <w:i/>
          <w:lang w:val="pt-BR"/>
        </w:rPr>
      </w:pPr>
    </w:p>
    <w:p w:rsidR="005D240C" w:rsidRPr="007B6497" w:rsidRDefault="005D240C" w:rsidP="005D240C">
      <w:pPr>
        <w:pStyle w:val="CorpoA"/>
        <w:numPr>
          <w:ilvl w:val="0"/>
          <w:numId w:val="44"/>
        </w:numPr>
        <w:spacing w:after="0" w:line="300" w:lineRule="atLeast"/>
        <w:ind w:left="1996"/>
        <w:rPr>
          <w:rFonts w:ascii="Garamond" w:eastAsia="Garamond" w:hAnsi="Garamond" w:cs="Garamond"/>
          <w:i/>
          <w:sz w:val="24"/>
          <w:szCs w:val="24"/>
          <w:lang w:val="pt-BR"/>
        </w:rPr>
      </w:pPr>
      <w:r w:rsidRPr="007B6497">
        <w:rPr>
          <w:rFonts w:ascii="Garamond" w:hAnsi="Garamond"/>
          <w:i/>
          <w:sz w:val="24"/>
          <w:szCs w:val="24"/>
          <w:lang w:val="pt-BR"/>
        </w:rPr>
        <w:t xml:space="preserve">Debêntures da 1ª Série: </w:t>
      </w:r>
      <w:r w:rsidRPr="007B6497">
        <w:rPr>
          <w:rFonts w:ascii="Garamond" w:hAnsi="Garamond"/>
          <w:i/>
          <w:sz w:val="24"/>
          <w:szCs w:val="24"/>
        </w:rPr>
        <w:t>R$</w:t>
      </w:r>
      <w:r w:rsidR="00B62589">
        <w:rPr>
          <w:rFonts w:ascii="Garamond" w:hAnsi="Garamond"/>
          <w:i/>
          <w:sz w:val="24"/>
          <w:szCs w:val="24"/>
        </w:rPr>
        <w:t> </w:t>
      </w:r>
      <w:r w:rsidR="007B6497" w:rsidRPr="007B6497">
        <w:rPr>
          <w:rFonts w:ascii="Garamond" w:hAnsi="Garamond"/>
          <w:i/>
          <w:sz w:val="24"/>
          <w:szCs w:val="24"/>
          <w:lang w:val="pt-BR"/>
        </w:rPr>
        <w:t>1.342.595.911,00</w:t>
      </w:r>
      <w:r w:rsidR="00B62589">
        <w:rPr>
          <w:rFonts w:ascii="Garamond" w:hAnsi="Garamond"/>
          <w:i/>
          <w:sz w:val="24"/>
          <w:szCs w:val="24"/>
          <w:lang w:val="pt-BR"/>
        </w:rPr>
        <w:t xml:space="preserve"> (um bilhão, trezentos e quarenta e dois milhões, quinhentos e noventa e cinco mil, novecentos e onze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Valor da 1ª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w:t>
      </w:r>
    </w:p>
    <w:p w:rsidR="005D240C" w:rsidRPr="007B6497" w:rsidRDefault="005D240C" w:rsidP="005D240C">
      <w:pPr>
        <w:pStyle w:val="CorpoA"/>
        <w:numPr>
          <w:ilvl w:val="0"/>
          <w:numId w:val="44"/>
        </w:numPr>
        <w:spacing w:after="0" w:line="300" w:lineRule="atLeast"/>
        <w:ind w:left="1996"/>
        <w:rPr>
          <w:rFonts w:ascii="Garamond" w:eastAsia="Garamond" w:hAnsi="Garamond" w:cs="Garamond"/>
          <w:i/>
          <w:sz w:val="24"/>
          <w:szCs w:val="24"/>
          <w:lang w:val="pt-BR"/>
        </w:rPr>
      </w:pPr>
      <w:r w:rsidRPr="007B6497">
        <w:rPr>
          <w:rFonts w:ascii="Garamond" w:hAnsi="Garamond"/>
          <w:i/>
          <w:sz w:val="24"/>
          <w:szCs w:val="24"/>
          <w:lang w:val="pt-BR"/>
        </w:rPr>
        <w:lastRenderedPageBreak/>
        <w:t xml:space="preserve">Debêntures da 2ª Série: </w:t>
      </w:r>
      <w:r w:rsidRPr="007B6497">
        <w:rPr>
          <w:rStyle w:val="NenhumB"/>
          <w:rFonts w:ascii="Garamond" w:eastAsiaTheme="majorEastAsia" w:hAnsi="Garamond"/>
          <w:i/>
          <w:sz w:val="24"/>
          <w:szCs w:val="24"/>
          <w:lang w:val="pt-BR"/>
        </w:rPr>
        <w:t>R$</w:t>
      </w:r>
      <w:r w:rsidR="00B62589">
        <w:rPr>
          <w:rFonts w:ascii="Garamond" w:hAnsi="Garamond"/>
          <w:i/>
          <w:sz w:val="24"/>
          <w:szCs w:val="24"/>
          <w:lang w:val="pt-BR"/>
        </w:rPr>
        <w:t> </w:t>
      </w:r>
      <w:r w:rsidR="007B6497" w:rsidRPr="007B6497">
        <w:rPr>
          <w:rFonts w:ascii="Garamond" w:hAnsi="Garamond"/>
          <w:i/>
          <w:sz w:val="24"/>
          <w:szCs w:val="24"/>
          <w:lang w:val="pt-BR"/>
        </w:rPr>
        <w:t>390.935.329,00</w:t>
      </w:r>
      <w:r w:rsidR="00B62589">
        <w:rPr>
          <w:rFonts w:ascii="Garamond" w:hAnsi="Garamond"/>
          <w:i/>
          <w:sz w:val="24"/>
          <w:szCs w:val="24"/>
          <w:lang w:val="pt-BR"/>
        </w:rPr>
        <w:t xml:space="preserve"> (trezentos e noventa milhões, novecentos e trinta e cinco mil, trezentos e vinte e nove reais)</w:t>
      </w:r>
      <w:r w:rsidR="00FD22B3">
        <w:rPr>
          <w:rFonts w:ascii="Garamond" w:hAnsi="Garamond"/>
          <w:i/>
          <w:sz w:val="24"/>
          <w:szCs w:val="24"/>
          <w:lang w:val="pt-BR"/>
        </w:rPr>
        <w:t xml:space="preserve"> (“</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2</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Pr="007B6497">
        <w:rPr>
          <w:rStyle w:val="NenhumB"/>
          <w:rFonts w:ascii="Garamond" w:eastAsiaTheme="majorEastAsia" w:hAnsi="Garamond"/>
          <w:i/>
          <w:sz w:val="24"/>
          <w:szCs w:val="24"/>
          <w:lang w:val="pt-BR"/>
        </w:rPr>
        <w:t xml:space="preserve">; e </w:t>
      </w:r>
    </w:p>
    <w:p w:rsidR="005D240C" w:rsidRPr="007B6497" w:rsidRDefault="005D240C" w:rsidP="005D240C">
      <w:pPr>
        <w:pStyle w:val="CorpoA"/>
        <w:numPr>
          <w:ilvl w:val="0"/>
          <w:numId w:val="44"/>
        </w:numPr>
        <w:spacing w:after="0" w:line="300" w:lineRule="atLeast"/>
        <w:ind w:left="1996"/>
        <w:rPr>
          <w:rFonts w:ascii="Garamond" w:eastAsia="Garamond" w:hAnsi="Garamond" w:cs="Garamond"/>
          <w:sz w:val="24"/>
          <w:szCs w:val="24"/>
        </w:rPr>
      </w:pPr>
      <w:r w:rsidRPr="007B6497">
        <w:rPr>
          <w:rFonts w:ascii="Garamond" w:hAnsi="Garamond"/>
          <w:i/>
          <w:sz w:val="24"/>
          <w:szCs w:val="24"/>
          <w:lang w:val="pt-BR"/>
        </w:rPr>
        <w:t xml:space="preserve">Debêntures da 3ª Série: </w:t>
      </w:r>
      <w:r w:rsidRPr="007B6497">
        <w:rPr>
          <w:rStyle w:val="NenhumB"/>
          <w:rFonts w:ascii="Garamond" w:eastAsiaTheme="majorEastAsia" w:hAnsi="Garamond"/>
          <w:i/>
          <w:sz w:val="24"/>
          <w:szCs w:val="24"/>
          <w:lang w:val="pt-BR"/>
        </w:rPr>
        <w:t>R$</w:t>
      </w:r>
      <w:r w:rsidR="00B62589">
        <w:rPr>
          <w:rStyle w:val="NenhumB"/>
          <w:rFonts w:ascii="Garamond" w:eastAsiaTheme="majorEastAsia" w:hAnsi="Garamond"/>
          <w:i/>
          <w:sz w:val="24"/>
          <w:szCs w:val="24"/>
          <w:lang w:val="pt-BR"/>
        </w:rPr>
        <w:t> </w:t>
      </w:r>
      <w:r w:rsidR="007B6497" w:rsidRPr="007B6497">
        <w:rPr>
          <w:rStyle w:val="NenhumB"/>
          <w:rFonts w:ascii="Garamond" w:eastAsiaTheme="majorEastAsia" w:hAnsi="Garamond"/>
          <w:i/>
          <w:sz w:val="24"/>
          <w:szCs w:val="24"/>
          <w:lang w:val="pt-BR"/>
        </w:rPr>
        <w:t>36.435.648,00</w:t>
      </w:r>
      <w:r w:rsidR="00B62589">
        <w:rPr>
          <w:rStyle w:val="NenhumB"/>
          <w:rFonts w:ascii="Garamond" w:eastAsiaTheme="majorEastAsia" w:hAnsi="Garamond"/>
          <w:i/>
          <w:sz w:val="24"/>
          <w:szCs w:val="24"/>
          <w:lang w:val="pt-BR"/>
        </w:rPr>
        <w:t xml:space="preserve"> (trinta e seis milhões, quatrocentos e trinta e cinco mil, seiscentos e quarenta e oito reais)</w:t>
      </w:r>
      <w:r w:rsidR="00FD22B3">
        <w:rPr>
          <w:rStyle w:val="NenhumB"/>
          <w:rFonts w:ascii="Garamond" w:eastAsiaTheme="majorEastAsia" w:hAnsi="Garamond"/>
          <w:i/>
          <w:sz w:val="24"/>
          <w:szCs w:val="24"/>
          <w:lang w:val="pt-BR"/>
        </w:rPr>
        <w:t xml:space="preserve"> </w:t>
      </w:r>
      <w:r w:rsidR="00FD22B3">
        <w:rPr>
          <w:rFonts w:ascii="Garamond" w:hAnsi="Garamond"/>
          <w:i/>
          <w:sz w:val="24"/>
          <w:szCs w:val="24"/>
          <w:lang w:val="pt-BR"/>
        </w:rPr>
        <w:t>(“</w:t>
      </w:r>
      <w:r w:rsidR="00FD22B3" w:rsidRPr="00FD22B3">
        <w:rPr>
          <w:rFonts w:ascii="Garamond" w:hAnsi="Garamond"/>
          <w:i/>
          <w:sz w:val="24"/>
          <w:szCs w:val="24"/>
          <w:u w:val="single"/>
          <w:lang w:val="pt-BR"/>
        </w:rPr>
        <w:t xml:space="preserve">Valor da </w:t>
      </w:r>
      <w:r w:rsidR="00FD22B3">
        <w:rPr>
          <w:rFonts w:ascii="Garamond" w:hAnsi="Garamond"/>
          <w:i/>
          <w:sz w:val="24"/>
          <w:szCs w:val="24"/>
          <w:u w:val="single"/>
          <w:lang w:val="pt-BR"/>
        </w:rPr>
        <w:t>3</w:t>
      </w:r>
      <w:r w:rsidR="00FD22B3" w:rsidRPr="00FD22B3">
        <w:rPr>
          <w:rFonts w:ascii="Garamond" w:hAnsi="Garamond"/>
          <w:i/>
          <w:sz w:val="24"/>
          <w:szCs w:val="24"/>
          <w:u w:val="single"/>
          <w:lang w:val="pt-BR"/>
        </w:rPr>
        <w:t>ª Série</w:t>
      </w:r>
      <w:r w:rsidR="00FD22B3">
        <w:rPr>
          <w:rFonts w:ascii="Garamond" w:hAnsi="Garamond"/>
          <w:i/>
          <w:sz w:val="24"/>
          <w:szCs w:val="24"/>
          <w:lang w:val="pt-BR"/>
        </w:rPr>
        <w:t>”)</w:t>
      </w:r>
      <w:r w:rsidR="00B62589">
        <w:rPr>
          <w:rStyle w:val="NenhumB"/>
          <w:rFonts w:ascii="Garamond" w:eastAsiaTheme="majorEastAsia" w:hAnsi="Garamond"/>
          <w:i/>
          <w:sz w:val="24"/>
          <w:szCs w:val="24"/>
          <w:lang w:val="pt-BR"/>
        </w:rPr>
        <w:t>.”</w:t>
      </w:r>
    </w:p>
    <w:p w:rsidR="005D240C" w:rsidRPr="005D240C" w:rsidRDefault="005D240C" w:rsidP="005D240C">
      <w:pPr>
        <w:rPr>
          <w:rFonts w:ascii="Garamond" w:hAnsi="Garamond"/>
          <w:lang w:val="pt-BR"/>
        </w:rPr>
      </w:pPr>
    </w:p>
    <w:p w:rsidR="005D62FF" w:rsidRPr="00DF3457" w:rsidRDefault="00DF3457" w:rsidP="00DF3457">
      <w:pPr>
        <w:keepNext/>
        <w:adjustRightInd/>
        <w:spacing w:line="320" w:lineRule="exact"/>
        <w:rPr>
          <w:rFonts w:ascii="Garamond" w:hAnsi="Garamond"/>
          <w:color w:val="000000"/>
          <w:lang w:val="pt-BR"/>
        </w:rPr>
      </w:pPr>
      <w:bookmarkStart w:id="8" w:name="_Toc499906589"/>
      <w:bookmarkEnd w:id="6"/>
      <w:bookmarkEnd w:id="7"/>
      <w:r>
        <w:rPr>
          <w:rFonts w:ascii="Garamond" w:hAnsi="Garamond"/>
          <w:color w:val="000000"/>
          <w:lang w:val="pt-BR"/>
        </w:rPr>
        <w:t>1.2</w:t>
      </w:r>
      <w:r>
        <w:rPr>
          <w:rFonts w:ascii="Garamond" w:hAnsi="Garamond"/>
          <w:color w:val="000000"/>
          <w:lang w:val="pt-BR"/>
        </w:rPr>
        <w:tab/>
      </w:r>
      <w:r w:rsidR="005D62FF" w:rsidRPr="00DF3457">
        <w:rPr>
          <w:rFonts w:ascii="Garamond" w:hAnsi="Garamond"/>
          <w:color w:val="000000"/>
          <w:lang w:val="pt-BR"/>
        </w:rPr>
        <w:t xml:space="preserve">Considerando a constituição das Garantias Reais em garantia das Debêntures, </w:t>
      </w:r>
      <w:r w:rsidR="00B62589" w:rsidRPr="00DF3457">
        <w:rPr>
          <w:rFonts w:ascii="Garamond" w:hAnsi="Garamond"/>
          <w:color w:val="000000"/>
          <w:lang w:val="pt-BR"/>
        </w:rPr>
        <w:t xml:space="preserve">as Partes </w:t>
      </w:r>
      <w:r w:rsidR="009A46D5">
        <w:rPr>
          <w:rFonts w:ascii="Garamond" w:hAnsi="Garamond"/>
          <w:color w:val="000000"/>
          <w:lang w:val="pt-BR"/>
        </w:rPr>
        <w:t>desejam</w:t>
      </w:r>
      <w:r w:rsidR="00B62589" w:rsidRPr="00DF3457">
        <w:rPr>
          <w:rFonts w:ascii="Garamond" w:hAnsi="Garamond"/>
          <w:color w:val="000000"/>
          <w:lang w:val="pt-BR"/>
        </w:rPr>
        <w:t xml:space="preserve"> </w:t>
      </w:r>
      <w:r w:rsidR="005D62FF" w:rsidRPr="00DF3457">
        <w:rPr>
          <w:rFonts w:ascii="Garamond" w:hAnsi="Garamond"/>
          <w:color w:val="000000"/>
          <w:lang w:val="pt-BR"/>
        </w:rPr>
        <w:t>alterar a</w:t>
      </w:r>
      <w:r w:rsidR="00B62589" w:rsidRPr="00DF3457">
        <w:rPr>
          <w:rFonts w:ascii="Garamond" w:hAnsi="Garamond"/>
          <w:color w:val="000000"/>
          <w:lang w:val="pt-BR"/>
        </w:rPr>
        <w:t xml:space="preserve"> </w:t>
      </w:r>
      <w:r w:rsidR="00C144D9">
        <w:rPr>
          <w:rFonts w:ascii="Garamond" w:hAnsi="Garamond"/>
          <w:color w:val="000000"/>
          <w:lang w:val="pt-BR"/>
        </w:rPr>
        <w:t>c</w:t>
      </w:r>
      <w:r w:rsidR="00B62589" w:rsidRPr="00DF3457">
        <w:rPr>
          <w:rFonts w:ascii="Garamond" w:hAnsi="Garamond"/>
          <w:color w:val="000000"/>
          <w:lang w:val="pt-BR"/>
        </w:rPr>
        <w:t>láusula</w:t>
      </w:r>
      <w:r w:rsidR="005D62FF" w:rsidRPr="00DF3457">
        <w:rPr>
          <w:rFonts w:ascii="Garamond" w:hAnsi="Garamond"/>
          <w:color w:val="000000"/>
          <w:lang w:val="pt-BR"/>
        </w:rPr>
        <w:t xml:space="preserve"> 5.2.7</w:t>
      </w:r>
      <w:r w:rsidR="00C144D9">
        <w:rPr>
          <w:rFonts w:ascii="Garamond" w:hAnsi="Garamond"/>
          <w:color w:val="000000"/>
          <w:lang w:val="pt-BR"/>
        </w:rPr>
        <w:t xml:space="preserve"> da Escritura</w:t>
      </w:r>
      <w:r w:rsidR="005D62FF" w:rsidRPr="00DF3457">
        <w:rPr>
          <w:rFonts w:ascii="Garamond" w:hAnsi="Garamond"/>
          <w:color w:val="000000"/>
          <w:lang w:val="pt-BR"/>
        </w:rPr>
        <w:t xml:space="preserve">, </w:t>
      </w:r>
      <w:r w:rsidR="00B62589" w:rsidRPr="00DF3457">
        <w:rPr>
          <w:rFonts w:ascii="Garamond" w:hAnsi="Garamond"/>
          <w:color w:val="000000"/>
          <w:lang w:val="pt-BR"/>
        </w:rPr>
        <w:t>que passará a vigorar com a seguinte redação</w:t>
      </w:r>
      <w:r w:rsidR="005D62FF" w:rsidRPr="00DF3457">
        <w:rPr>
          <w:rFonts w:ascii="Garamond" w:hAnsi="Garamond"/>
          <w:color w:val="000000"/>
          <w:lang w:val="pt-BR"/>
        </w:rPr>
        <w:t>:</w:t>
      </w:r>
    </w:p>
    <w:p w:rsidR="00B62589" w:rsidRDefault="00B62589" w:rsidP="00B62589">
      <w:pPr>
        <w:pStyle w:val="CorpoA"/>
        <w:spacing w:after="0" w:line="300" w:lineRule="atLeast"/>
        <w:ind w:left="720"/>
        <w:rPr>
          <w:rStyle w:val="Hyperlink1"/>
          <w:lang w:val="pt-BR"/>
        </w:rPr>
      </w:pPr>
    </w:p>
    <w:p w:rsidR="005D62FF" w:rsidRPr="001F1B46" w:rsidRDefault="005D62FF" w:rsidP="00B62589">
      <w:pPr>
        <w:pStyle w:val="CorpoA"/>
        <w:spacing w:line="300" w:lineRule="atLeast"/>
        <w:ind w:left="1418"/>
        <w:rPr>
          <w:rFonts w:ascii="Garamond" w:hAnsi="Garamond"/>
          <w:i/>
          <w:sz w:val="24"/>
          <w:szCs w:val="24"/>
        </w:rPr>
      </w:pPr>
      <w:r w:rsidRPr="001F1B46">
        <w:rPr>
          <w:rFonts w:ascii="Garamond" w:hAnsi="Garamond"/>
          <w:i/>
          <w:sz w:val="24"/>
          <w:szCs w:val="24"/>
        </w:rPr>
        <w:t xml:space="preserve">“5.2.7. Considerando a constituição das </w:t>
      </w:r>
      <w:r w:rsidR="00B62589">
        <w:rPr>
          <w:rFonts w:ascii="Garamond" w:hAnsi="Garamond"/>
          <w:i/>
          <w:sz w:val="24"/>
          <w:szCs w:val="24"/>
        </w:rPr>
        <w:t>Garantias Reais</w:t>
      </w:r>
      <w:r w:rsidRPr="001F1B46">
        <w:rPr>
          <w:rFonts w:ascii="Garamond" w:hAnsi="Garamond"/>
          <w:i/>
          <w:sz w:val="24"/>
          <w:szCs w:val="24"/>
        </w:rPr>
        <w:t>, as Debêntures deixaram de ser da espécie “quirografária com garantia fidejussória” e foram automaticamente convoladas para a espécie com “garantia real com garantia adicional fidejussória”.”</w:t>
      </w:r>
    </w:p>
    <w:p w:rsidR="001F1B46" w:rsidRDefault="001F1B46" w:rsidP="001F1B46">
      <w:pPr>
        <w:pStyle w:val="CorpoA"/>
        <w:spacing w:after="0" w:line="300" w:lineRule="atLeast"/>
        <w:ind w:left="720"/>
        <w:rPr>
          <w:rStyle w:val="Hyperlink1"/>
          <w:lang w:val="pt-BR"/>
        </w:rPr>
      </w:pPr>
    </w:p>
    <w:p w:rsidR="00F102C7" w:rsidRPr="00C82F53" w:rsidRDefault="00C82F53" w:rsidP="00B054AF">
      <w:pPr>
        <w:pStyle w:val="CorpoA"/>
        <w:spacing w:after="0" w:line="240" w:lineRule="auto"/>
        <w:rPr>
          <w:rFonts w:ascii="Garamond" w:hAnsi="Garamond"/>
          <w:sz w:val="24"/>
          <w:szCs w:val="24"/>
          <w:lang w:val="pt-BR"/>
        </w:rPr>
      </w:pPr>
      <w:r w:rsidRPr="00C82F53">
        <w:rPr>
          <w:rFonts w:ascii="Garamond" w:hAnsi="Garamond"/>
          <w:sz w:val="24"/>
          <w:szCs w:val="24"/>
          <w:lang w:val="pt-BR"/>
        </w:rPr>
        <w:t>1.2.1</w:t>
      </w:r>
      <w:r w:rsidRPr="00C82F53">
        <w:rPr>
          <w:rFonts w:ascii="Garamond" w:hAnsi="Garamond"/>
          <w:sz w:val="24"/>
          <w:szCs w:val="24"/>
          <w:lang w:val="pt-BR"/>
        </w:rPr>
        <w:tab/>
      </w:r>
      <w:r w:rsidR="00F102C7" w:rsidRPr="00C82F53">
        <w:rPr>
          <w:rFonts w:ascii="Garamond" w:hAnsi="Garamond"/>
          <w:sz w:val="24"/>
          <w:szCs w:val="24"/>
          <w:lang w:val="pt-BR"/>
        </w:rPr>
        <w:t xml:space="preserve">Em razão da Cláusula 1.2 </w:t>
      </w:r>
      <w:r w:rsidR="00B62589" w:rsidRPr="00C82F53">
        <w:rPr>
          <w:rFonts w:ascii="Garamond" w:hAnsi="Garamond"/>
          <w:sz w:val="24"/>
          <w:szCs w:val="24"/>
          <w:lang w:val="pt-BR"/>
        </w:rPr>
        <w:t>acima</w:t>
      </w:r>
      <w:r>
        <w:rPr>
          <w:rFonts w:ascii="Garamond" w:hAnsi="Garamond"/>
          <w:sz w:val="24"/>
          <w:szCs w:val="24"/>
          <w:lang w:val="pt-BR"/>
        </w:rPr>
        <w:t>, (a)</w:t>
      </w:r>
      <w:r w:rsidR="00F102C7" w:rsidRPr="00C82F53">
        <w:rPr>
          <w:rFonts w:ascii="Garamond" w:hAnsi="Garamond"/>
          <w:sz w:val="24"/>
          <w:szCs w:val="24"/>
          <w:lang w:val="pt-BR"/>
        </w:rPr>
        <w:t xml:space="preserve"> as referências</w:t>
      </w:r>
      <w:r w:rsidR="00B62589" w:rsidRPr="00C82F53">
        <w:rPr>
          <w:rFonts w:ascii="Garamond" w:hAnsi="Garamond"/>
          <w:sz w:val="24"/>
          <w:szCs w:val="24"/>
          <w:lang w:val="pt-BR"/>
        </w:rPr>
        <w:t xml:space="preserve"> </w:t>
      </w:r>
      <w:r w:rsidR="00F102C7" w:rsidRPr="00C82F53">
        <w:rPr>
          <w:rFonts w:ascii="Garamond" w:hAnsi="Garamond"/>
          <w:sz w:val="24"/>
          <w:szCs w:val="24"/>
          <w:lang w:val="pt-BR"/>
        </w:rPr>
        <w:t xml:space="preserve">à espécie das </w:t>
      </w:r>
      <w:r w:rsidR="00B62589" w:rsidRPr="00C82F53">
        <w:rPr>
          <w:rFonts w:ascii="Garamond" w:hAnsi="Garamond"/>
          <w:sz w:val="24"/>
          <w:szCs w:val="24"/>
          <w:lang w:val="pt-BR"/>
        </w:rPr>
        <w:t>D</w:t>
      </w:r>
      <w:r w:rsidR="00F102C7" w:rsidRPr="00C82F53">
        <w:rPr>
          <w:rFonts w:ascii="Garamond" w:hAnsi="Garamond"/>
          <w:sz w:val="24"/>
          <w:szCs w:val="24"/>
          <w:lang w:val="pt-BR"/>
        </w:rPr>
        <w:t xml:space="preserve">ebêntures </w:t>
      </w:r>
      <w:r w:rsidR="00B62589" w:rsidRPr="00C82F53">
        <w:rPr>
          <w:rFonts w:ascii="Garamond" w:hAnsi="Garamond"/>
          <w:sz w:val="24"/>
          <w:szCs w:val="24"/>
          <w:lang w:val="pt-BR"/>
        </w:rPr>
        <w:t xml:space="preserve">na Escritura </w:t>
      </w:r>
      <w:r w:rsidR="00F102C7" w:rsidRPr="00C82F53">
        <w:rPr>
          <w:rFonts w:ascii="Garamond" w:hAnsi="Garamond"/>
          <w:sz w:val="24"/>
          <w:szCs w:val="24"/>
          <w:lang w:val="pt-BR"/>
        </w:rPr>
        <w:t xml:space="preserve">passarão a ser lidas como </w:t>
      </w:r>
      <w:r w:rsidR="00B62589" w:rsidRPr="00C82F53">
        <w:rPr>
          <w:rFonts w:ascii="Garamond" w:hAnsi="Garamond"/>
          <w:sz w:val="24"/>
          <w:szCs w:val="24"/>
          <w:lang w:val="pt-BR"/>
        </w:rPr>
        <w:t>“</w:t>
      </w:r>
      <w:r w:rsidR="00F102C7" w:rsidRPr="00C82F53">
        <w:rPr>
          <w:rFonts w:ascii="Garamond" w:hAnsi="Garamond"/>
          <w:i/>
          <w:sz w:val="24"/>
          <w:szCs w:val="24"/>
          <w:lang w:val="pt-BR"/>
        </w:rPr>
        <w:t xml:space="preserve">espécie </w:t>
      </w:r>
      <w:r w:rsidR="00B62589" w:rsidRPr="00C82F53">
        <w:rPr>
          <w:rFonts w:ascii="Garamond" w:hAnsi="Garamond"/>
          <w:i/>
          <w:sz w:val="24"/>
          <w:szCs w:val="24"/>
          <w:lang w:val="pt-BR"/>
        </w:rPr>
        <w:t xml:space="preserve">com </w:t>
      </w:r>
      <w:r w:rsidR="00F102C7" w:rsidRPr="00C82F53">
        <w:rPr>
          <w:rFonts w:ascii="Garamond" w:hAnsi="Garamond"/>
          <w:i/>
          <w:sz w:val="24"/>
          <w:szCs w:val="24"/>
          <w:lang w:val="pt-BR"/>
        </w:rPr>
        <w:t xml:space="preserve">garantia real </w:t>
      </w:r>
      <w:ins w:id="9" w:author="Juridico Bradesco" w:date="2020-01-13T16:58:00Z">
        <w:r w:rsidR="00AA5ACA">
          <w:rPr>
            <w:rFonts w:ascii="Garamond" w:hAnsi="Garamond"/>
            <w:i/>
            <w:sz w:val="24"/>
            <w:szCs w:val="24"/>
            <w:lang w:val="pt-BR"/>
          </w:rPr>
          <w:t xml:space="preserve">e </w:t>
        </w:r>
      </w:ins>
      <w:r w:rsidR="00F102C7" w:rsidRPr="00C82F53">
        <w:rPr>
          <w:rFonts w:ascii="Garamond" w:hAnsi="Garamond"/>
          <w:i/>
          <w:sz w:val="24"/>
          <w:szCs w:val="24"/>
          <w:lang w:val="pt-BR"/>
        </w:rPr>
        <w:t xml:space="preserve">com garantia </w:t>
      </w:r>
      <w:del w:id="10" w:author="Juridico Bradesco" w:date="2020-01-13T16:58:00Z">
        <w:r w:rsidR="00F102C7" w:rsidRPr="00C82F53" w:rsidDel="00AA5ACA">
          <w:rPr>
            <w:rFonts w:ascii="Garamond" w:hAnsi="Garamond"/>
            <w:i/>
            <w:sz w:val="24"/>
            <w:szCs w:val="24"/>
            <w:lang w:val="pt-BR"/>
          </w:rPr>
          <w:delText xml:space="preserve">adicional </w:delText>
        </w:r>
      </w:del>
      <w:r w:rsidR="00F102C7" w:rsidRPr="00C82F53">
        <w:rPr>
          <w:rFonts w:ascii="Garamond" w:hAnsi="Garamond"/>
          <w:i/>
          <w:sz w:val="24"/>
          <w:szCs w:val="24"/>
          <w:lang w:val="pt-BR"/>
        </w:rPr>
        <w:t>fidejussória</w:t>
      </w:r>
      <w:ins w:id="11" w:author="Juridico Bradesco" w:date="2020-01-13T16:58:00Z">
        <w:r w:rsidR="00AA5ACA">
          <w:rPr>
            <w:rFonts w:ascii="Garamond" w:hAnsi="Garamond"/>
            <w:i/>
            <w:sz w:val="24"/>
            <w:szCs w:val="24"/>
            <w:lang w:val="pt-BR"/>
          </w:rPr>
          <w:t xml:space="preserve"> </w:t>
        </w:r>
        <w:r w:rsidR="00AA5ACA" w:rsidRPr="00C82F53">
          <w:rPr>
            <w:rFonts w:ascii="Garamond" w:hAnsi="Garamond"/>
            <w:i/>
            <w:sz w:val="24"/>
            <w:szCs w:val="24"/>
            <w:lang w:val="pt-BR"/>
          </w:rPr>
          <w:t>adicional</w:t>
        </w:r>
      </w:ins>
      <w:bookmarkStart w:id="12" w:name="_GoBack"/>
      <w:bookmarkEnd w:id="12"/>
      <w:r w:rsidR="00F102C7" w:rsidRPr="00C82F53">
        <w:rPr>
          <w:rFonts w:ascii="Garamond" w:hAnsi="Garamond"/>
          <w:sz w:val="24"/>
          <w:szCs w:val="24"/>
          <w:lang w:val="pt-BR"/>
        </w:rPr>
        <w:t>”</w:t>
      </w:r>
      <w:r>
        <w:rPr>
          <w:rFonts w:ascii="Garamond" w:hAnsi="Garamond"/>
          <w:sz w:val="24"/>
          <w:szCs w:val="24"/>
          <w:lang w:val="pt-BR"/>
        </w:rPr>
        <w:t xml:space="preserve">; e (b) </w:t>
      </w:r>
      <w:r w:rsidRPr="00C82F53">
        <w:rPr>
          <w:rFonts w:ascii="Garamond" w:hAnsi="Garamond"/>
          <w:sz w:val="24"/>
          <w:szCs w:val="24"/>
          <w:lang w:val="pt-BR"/>
        </w:rPr>
        <w:t xml:space="preserve">a Escritura passará a vigorar com o seguinte nome: </w:t>
      </w:r>
      <w:r w:rsidRPr="00C82F53">
        <w:rPr>
          <w:rFonts w:ascii="Garamond" w:hAnsi="Garamond"/>
          <w:i/>
          <w:sz w:val="24"/>
          <w:szCs w:val="24"/>
          <w:lang w:val="pt-BR"/>
        </w:rPr>
        <w:t xml:space="preserve">Escritura Particular da 6ª (Sexta) Emissão de Debêntures Simples, Não Conversíveis em Ações, da Espécie com Garantia Real e Garantia Fidejussória Adicional, em 3 (três) Séries, para Distribuição Pública com Esforços Restritos de Distribuição, da Queiroz Galvão S.A., </w:t>
      </w:r>
      <w:r w:rsidR="00F102C7" w:rsidRPr="00C82F53">
        <w:rPr>
          <w:rFonts w:ascii="Garamond" w:hAnsi="Garamond"/>
          <w:sz w:val="24"/>
          <w:szCs w:val="24"/>
          <w:lang w:val="pt-BR"/>
        </w:rPr>
        <w:t xml:space="preserve">conforme </w:t>
      </w:r>
      <w:r w:rsidRPr="00C82F53">
        <w:rPr>
          <w:rFonts w:ascii="Garamond" w:hAnsi="Garamond"/>
          <w:sz w:val="24"/>
          <w:szCs w:val="24"/>
          <w:u w:val="single"/>
          <w:lang w:val="pt-BR"/>
        </w:rPr>
        <w:t xml:space="preserve">ANEXO </w:t>
      </w:r>
      <w:r w:rsidR="00F102C7" w:rsidRPr="00C82F53">
        <w:rPr>
          <w:rFonts w:ascii="Garamond" w:hAnsi="Garamond"/>
          <w:sz w:val="24"/>
          <w:szCs w:val="24"/>
          <w:u w:val="single"/>
          <w:lang w:val="pt-BR"/>
        </w:rPr>
        <w:t>A</w:t>
      </w:r>
      <w:r w:rsidR="00DF3457" w:rsidRPr="00C82F53">
        <w:rPr>
          <w:rFonts w:ascii="Garamond" w:hAnsi="Garamond"/>
          <w:sz w:val="24"/>
          <w:szCs w:val="24"/>
          <w:lang w:val="pt-BR"/>
        </w:rPr>
        <w:t xml:space="preserve"> deste Segundo Aditamento</w:t>
      </w:r>
      <w:r w:rsidR="00C144D9" w:rsidRPr="00C82F53">
        <w:rPr>
          <w:rFonts w:ascii="Garamond" w:hAnsi="Garamond"/>
          <w:sz w:val="24"/>
          <w:szCs w:val="24"/>
          <w:lang w:val="pt-BR"/>
        </w:rPr>
        <w:t>.</w:t>
      </w:r>
    </w:p>
    <w:p w:rsidR="00B62589" w:rsidRPr="00C82F53" w:rsidRDefault="00B62589" w:rsidP="00B62589">
      <w:pPr>
        <w:pStyle w:val="CorpoA"/>
        <w:spacing w:after="0" w:line="300" w:lineRule="atLeast"/>
        <w:ind w:left="720"/>
        <w:rPr>
          <w:rFonts w:ascii="Garamond" w:eastAsia="Garamond" w:hAnsi="Garamond" w:cs="Garamond"/>
          <w:sz w:val="24"/>
          <w:szCs w:val="24"/>
          <w:lang w:val="pt-BR"/>
        </w:rPr>
      </w:pPr>
    </w:p>
    <w:p w:rsidR="00B62589" w:rsidRPr="00C82F53" w:rsidRDefault="009A46D5" w:rsidP="009A46D5">
      <w:pPr>
        <w:keepNext/>
        <w:adjustRightInd/>
        <w:spacing w:line="320" w:lineRule="exact"/>
        <w:rPr>
          <w:rFonts w:ascii="Garamond" w:hAnsi="Garamond"/>
          <w:color w:val="000000"/>
          <w:lang w:val="pt-BR"/>
        </w:rPr>
      </w:pPr>
      <w:r w:rsidRPr="00C82F53">
        <w:rPr>
          <w:rFonts w:ascii="Garamond" w:hAnsi="Garamond"/>
          <w:color w:val="000000"/>
          <w:lang w:val="pt-BR"/>
        </w:rPr>
        <w:t>1.3</w:t>
      </w:r>
      <w:r w:rsidRPr="00C82F53">
        <w:rPr>
          <w:rFonts w:ascii="Garamond" w:hAnsi="Garamond"/>
          <w:color w:val="000000"/>
          <w:lang w:val="pt-BR"/>
        </w:rPr>
        <w:tab/>
      </w:r>
      <w:r w:rsidR="00DB0EB7">
        <w:rPr>
          <w:rFonts w:ascii="Garamond" w:hAnsi="Garamond"/>
          <w:color w:val="000000"/>
          <w:lang w:val="pt-BR"/>
        </w:rPr>
        <w:t>A</w:t>
      </w:r>
      <w:r w:rsidR="00B62589" w:rsidRPr="00C82F53">
        <w:rPr>
          <w:rFonts w:ascii="Garamond" w:hAnsi="Garamond"/>
          <w:color w:val="000000"/>
          <w:lang w:val="pt-BR"/>
        </w:rPr>
        <w:t>s Partes desejam incluir a</w:t>
      </w:r>
      <w:r w:rsidR="00DF3457" w:rsidRPr="00C82F53">
        <w:rPr>
          <w:rFonts w:ascii="Garamond" w:hAnsi="Garamond"/>
          <w:color w:val="000000"/>
          <w:lang w:val="pt-BR"/>
        </w:rPr>
        <w:t>s</w:t>
      </w:r>
      <w:r w:rsidR="00B62589" w:rsidRPr="00C82F53">
        <w:rPr>
          <w:rFonts w:ascii="Garamond" w:hAnsi="Garamond"/>
          <w:color w:val="000000"/>
          <w:lang w:val="pt-BR"/>
        </w:rPr>
        <w:t xml:space="preserve"> </w:t>
      </w:r>
      <w:r w:rsidR="00C82F53" w:rsidRPr="00C82F53">
        <w:rPr>
          <w:rFonts w:ascii="Garamond" w:hAnsi="Garamond"/>
          <w:color w:val="000000"/>
          <w:lang w:val="pt-BR"/>
        </w:rPr>
        <w:t>c</w:t>
      </w:r>
      <w:r w:rsidR="00B62589" w:rsidRPr="00C82F53">
        <w:rPr>
          <w:rFonts w:ascii="Garamond" w:hAnsi="Garamond"/>
          <w:color w:val="000000"/>
          <w:lang w:val="pt-BR"/>
        </w:rPr>
        <w:t>láusula</w:t>
      </w:r>
      <w:r w:rsidR="00DF3457" w:rsidRPr="00C82F53">
        <w:rPr>
          <w:rFonts w:ascii="Garamond" w:hAnsi="Garamond"/>
          <w:color w:val="000000"/>
          <w:lang w:val="pt-BR"/>
        </w:rPr>
        <w:t>s</w:t>
      </w:r>
      <w:r w:rsidR="00B62589" w:rsidRPr="00C82F53">
        <w:rPr>
          <w:rFonts w:ascii="Garamond" w:hAnsi="Garamond"/>
          <w:color w:val="000000"/>
          <w:lang w:val="pt-BR"/>
        </w:rPr>
        <w:t xml:space="preserve"> 5.2.8</w:t>
      </w:r>
      <w:r w:rsidR="00DF3457" w:rsidRPr="00C82F53">
        <w:rPr>
          <w:rFonts w:ascii="Garamond" w:hAnsi="Garamond"/>
          <w:color w:val="000000"/>
          <w:lang w:val="pt-BR"/>
        </w:rPr>
        <w:t xml:space="preserve"> e 5.2.8.1</w:t>
      </w:r>
      <w:r w:rsidR="00C82F53" w:rsidRPr="00C82F53">
        <w:rPr>
          <w:rFonts w:ascii="Garamond" w:hAnsi="Garamond"/>
          <w:color w:val="000000"/>
          <w:lang w:val="pt-BR"/>
        </w:rPr>
        <w:t xml:space="preserve"> na Escritura</w:t>
      </w:r>
      <w:r w:rsidR="00B62589" w:rsidRPr="00C82F53">
        <w:rPr>
          <w:rFonts w:ascii="Garamond" w:hAnsi="Garamond"/>
          <w:color w:val="000000"/>
          <w:lang w:val="pt-BR"/>
        </w:rPr>
        <w:t xml:space="preserve">, que </w:t>
      </w:r>
      <w:r w:rsidR="00FD22B3" w:rsidRPr="00C82F53">
        <w:rPr>
          <w:rFonts w:ascii="Garamond" w:hAnsi="Garamond"/>
          <w:color w:val="000000"/>
          <w:lang w:val="pt-BR"/>
        </w:rPr>
        <w:t>ter</w:t>
      </w:r>
      <w:r w:rsidR="00DF3457" w:rsidRPr="00C82F53">
        <w:rPr>
          <w:rFonts w:ascii="Garamond" w:hAnsi="Garamond"/>
          <w:color w:val="000000"/>
          <w:lang w:val="pt-BR"/>
        </w:rPr>
        <w:t>ão</w:t>
      </w:r>
      <w:r w:rsidR="00FD22B3" w:rsidRPr="00C82F53">
        <w:rPr>
          <w:rFonts w:ascii="Garamond" w:hAnsi="Garamond"/>
          <w:color w:val="000000"/>
          <w:lang w:val="pt-BR"/>
        </w:rPr>
        <w:t xml:space="preserve"> </w:t>
      </w:r>
      <w:r w:rsidR="00B62589" w:rsidRPr="00C82F53">
        <w:rPr>
          <w:rFonts w:ascii="Garamond" w:hAnsi="Garamond"/>
          <w:color w:val="000000"/>
          <w:lang w:val="pt-BR"/>
        </w:rPr>
        <w:t>a seguinte redação:</w:t>
      </w:r>
    </w:p>
    <w:p w:rsidR="005D62FF" w:rsidRDefault="005D62FF" w:rsidP="00B62589">
      <w:pPr>
        <w:pStyle w:val="CorpoA"/>
        <w:spacing w:after="0" w:line="300" w:lineRule="atLeast"/>
        <w:ind w:left="720"/>
        <w:rPr>
          <w:rFonts w:ascii="Garamond" w:hAnsi="Garamond"/>
          <w:b/>
          <w:bCs/>
          <w:smallCaps/>
          <w:lang w:val="pt-BR"/>
        </w:rPr>
      </w:pPr>
    </w:p>
    <w:p w:rsidR="00DF3457" w:rsidRDefault="00B62589" w:rsidP="00B62589">
      <w:pPr>
        <w:pStyle w:val="CorpoA"/>
        <w:spacing w:line="300" w:lineRule="atLeast"/>
        <w:ind w:left="1418"/>
        <w:rPr>
          <w:rFonts w:ascii="Garamond" w:hAnsi="Garamond"/>
          <w:i/>
          <w:sz w:val="24"/>
          <w:szCs w:val="24"/>
        </w:rPr>
      </w:pPr>
      <w:r>
        <w:rPr>
          <w:rFonts w:ascii="Garamond" w:hAnsi="Garamond"/>
          <w:i/>
          <w:sz w:val="24"/>
          <w:szCs w:val="24"/>
        </w:rPr>
        <w:t>“</w:t>
      </w:r>
      <w:r w:rsidRPr="00B62589">
        <w:rPr>
          <w:rFonts w:ascii="Garamond" w:hAnsi="Garamond"/>
          <w:i/>
          <w:sz w:val="24"/>
          <w:szCs w:val="24"/>
        </w:rPr>
        <w:t>5.2.8. </w:t>
      </w:r>
      <w:r w:rsidR="00FD22B3">
        <w:rPr>
          <w:rFonts w:ascii="Garamond" w:hAnsi="Garamond"/>
          <w:i/>
          <w:sz w:val="24"/>
          <w:szCs w:val="24"/>
        </w:rPr>
        <w:t>Para fins de referência,</w:t>
      </w:r>
      <w:r w:rsidR="00DF3457">
        <w:rPr>
          <w:rFonts w:ascii="Garamond" w:hAnsi="Garamond"/>
          <w:i/>
          <w:sz w:val="24"/>
          <w:szCs w:val="24"/>
        </w:rPr>
        <w:t xml:space="preserve"> c</w:t>
      </w:r>
      <w:r w:rsidRPr="00B62589">
        <w:rPr>
          <w:rFonts w:ascii="Garamond" w:hAnsi="Garamond"/>
          <w:i/>
          <w:sz w:val="24"/>
          <w:szCs w:val="24"/>
        </w:rPr>
        <w:t xml:space="preserve">onsiderando </w:t>
      </w:r>
      <w:r w:rsidR="00FD22B3">
        <w:rPr>
          <w:rFonts w:ascii="Garamond" w:hAnsi="Garamond"/>
          <w:i/>
          <w:sz w:val="24"/>
          <w:szCs w:val="24"/>
        </w:rPr>
        <w:t xml:space="preserve">que </w:t>
      </w:r>
      <w:r w:rsidRPr="00B62589">
        <w:rPr>
          <w:rFonts w:ascii="Garamond" w:hAnsi="Garamond"/>
          <w:i/>
          <w:sz w:val="24"/>
          <w:szCs w:val="24"/>
        </w:rPr>
        <w:t>o valor médio de cotação dos preços de fechamento das</w:t>
      </w:r>
      <w:r>
        <w:rPr>
          <w:rFonts w:ascii="Garamond" w:hAnsi="Garamond"/>
          <w:i/>
          <w:sz w:val="24"/>
          <w:szCs w:val="24"/>
        </w:rPr>
        <w:t xml:space="preserve"> ações de emissão da </w:t>
      </w:r>
      <w:r w:rsidR="00FD22B3">
        <w:rPr>
          <w:rFonts w:ascii="Garamond" w:hAnsi="Garamond"/>
          <w:i/>
          <w:sz w:val="24"/>
          <w:szCs w:val="24"/>
        </w:rPr>
        <w:t xml:space="preserve">QGEP </w:t>
      </w:r>
      <w:r w:rsidRPr="00B62589">
        <w:rPr>
          <w:rFonts w:ascii="Garamond" w:hAnsi="Garamond"/>
          <w:i/>
          <w:sz w:val="24"/>
          <w:szCs w:val="24"/>
        </w:rPr>
        <w:t>na B3 S.A. – Brasil, Bolsa, Balcão, durante o período compreendido entre o dia [</w:t>
      </w:r>
      <w:r w:rsidRPr="00FD22B3">
        <w:rPr>
          <w:rFonts w:ascii="Garamond" w:hAnsi="Garamond"/>
          <w:i/>
          <w:sz w:val="24"/>
          <w:szCs w:val="24"/>
          <w:highlight w:val="yellow"/>
        </w:rPr>
        <w:t>data dos últimos 2 meses em relação a data de assinatura]</w:t>
      </w:r>
      <w:r w:rsidRPr="00B62589">
        <w:rPr>
          <w:rFonts w:ascii="Garamond" w:hAnsi="Garamond"/>
          <w:i/>
          <w:sz w:val="24"/>
          <w:szCs w:val="24"/>
        </w:rPr>
        <w:t xml:space="preserve">, é de R$ </w:t>
      </w:r>
      <w:r w:rsidRPr="00FD22B3">
        <w:rPr>
          <w:rFonts w:ascii="Garamond" w:hAnsi="Garamond"/>
          <w:i/>
          <w:sz w:val="24"/>
          <w:szCs w:val="24"/>
          <w:highlight w:val="yellow"/>
        </w:rPr>
        <w:t>[] ([])</w:t>
      </w:r>
      <w:r w:rsidRPr="00B62589">
        <w:rPr>
          <w:rFonts w:ascii="Garamond" w:hAnsi="Garamond"/>
          <w:i/>
          <w:sz w:val="24"/>
          <w:szCs w:val="24"/>
        </w:rPr>
        <w:t xml:space="preserve">, </w:t>
      </w:r>
      <w:r w:rsidR="00DF3457">
        <w:rPr>
          <w:rFonts w:ascii="Garamond" w:hAnsi="Garamond"/>
          <w:i/>
          <w:sz w:val="24"/>
          <w:szCs w:val="24"/>
        </w:rPr>
        <w:t xml:space="preserve">o valor das ações no âmbito da </w:t>
      </w:r>
      <w:r w:rsidR="00FD22B3">
        <w:rPr>
          <w:rFonts w:ascii="Garamond" w:hAnsi="Garamond"/>
          <w:i/>
          <w:sz w:val="24"/>
          <w:szCs w:val="24"/>
        </w:rPr>
        <w:t xml:space="preserve">AF QGEP 1ª Série representa </w:t>
      </w:r>
      <w:r w:rsidRPr="00FD22B3">
        <w:rPr>
          <w:rFonts w:ascii="Garamond" w:hAnsi="Garamond"/>
          <w:i/>
          <w:sz w:val="24"/>
          <w:szCs w:val="24"/>
          <w:highlight w:val="yellow"/>
        </w:rPr>
        <w:t>[...]% [( por cento)]</w:t>
      </w:r>
      <w:r w:rsidRPr="00B62589">
        <w:rPr>
          <w:rFonts w:ascii="Garamond" w:hAnsi="Garamond"/>
          <w:i/>
          <w:sz w:val="24"/>
          <w:szCs w:val="24"/>
        </w:rPr>
        <w:t xml:space="preserve"> </w:t>
      </w:r>
      <w:r w:rsidR="00FD22B3">
        <w:rPr>
          <w:rFonts w:ascii="Garamond" w:hAnsi="Garamond"/>
          <w:i/>
          <w:sz w:val="24"/>
          <w:szCs w:val="24"/>
        </w:rPr>
        <w:t>do Valor da 1ª Série</w:t>
      </w:r>
      <w:r w:rsidR="00DF3457">
        <w:rPr>
          <w:rFonts w:ascii="Garamond" w:hAnsi="Garamond"/>
          <w:i/>
          <w:sz w:val="24"/>
          <w:szCs w:val="24"/>
        </w:rPr>
        <w:t xml:space="preserve">, o valor das ações no âmbito da AF QGEP 2ª Série representa </w:t>
      </w:r>
      <w:r w:rsidR="00DF3457" w:rsidRPr="00FD22B3">
        <w:rPr>
          <w:rFonts w:ascii="Garamond" w:hAnsi="Garamond"/>
          <w:i/>
          <w:sz w:val="24"/>
          <w:szCs w:val="24"/>
          <w:highlight w:val="yellow"/>
        </w:rPr>
        <w:t>[...]% [( por cento)]</w:t>
      </w:r>
      <w:r w:rsidR="00DF3457" w:rsidRPr="00B62589">
        <w:rPr>
          <w:rFonts w:ascii="Garamond" w:hAnsi="Garamond"/>
          <w:i/>
          <w:sz w:val="24"/>
          <w:szCs w:val="24"/>
        </w:rPr>
        <w:t xml:space="preserve"> </w:t>
      </w:r>
      <w:r w:rsidR="00DF3457">
        <w:rPr>
          <w:rFonts w:ascii="Garamond" w:hAnsi="Garamond"/>
          <w:i/>
          <w:sz w:val="24"/>
          <w:szCs w:val="24"/>
        </w:rPr>
        <w:t xml:space="preserve">do Valor da 2ª Série e o valor das ações no âmbito da AF QGEP 3ª Série representa </w:t>
      </w:r>
      <w:r w:rsidR="00DF3457" w:rsidRPr="00FD22B3">
        <w:rPr>
          <w:rFonts w:ascii="Garamond" w:hAnsi="Garamond"/>
          <w:i/>
          <w:sz w:val="24"/>
          <w:szCs w:val="24"/>
          <w:highlight w:val="yellow"/>
        </w:rPr>
        <w:t>[...]% [( por cento)]</w:t>
      </w:r>
      <w:r w:rsidR="00DF3457" w:rsidRPr="00B62589">
        <w:rPr>
          <w:rFonts w:ascii="Garamond" w:hAnsi="Garamond"/>
          <w:i/>
          <w:sz w:val="24"/>
          <w:szCs w:val="24"/>
        </w:rPr>
        <w:t xml:space="preserve"> </w:t>
      </w:r>
      <w:r w:rsidR="00DF3457">
        <w:rPr>
          <w:rFonts w:ascii="Garamond" w:hAnsi="Garamond"/>
          <w:i/>
          <w:sz w:val="24"/>
          <w:szCs w:val="24"/>
        </w:rPr>
        <w:t>do Valor da 3ª Série.</w:t>
      </w:r>
    </w:p>
    <w:p w:rsidR="00DF3457" w:rsidRDefault="00DF3457" w:rsidP="00B62589">
      <w:pPr>
        <w:pStyle w:val="CorpoA"/>
        <w:spacing w:line="300" w:lineRule="atLeast"/>
        <w:ind w:left="1418"/>
        <w:rPr>
          <w:rFonts w:ascii="Garamond" w:hAnsi="Garamond"/>
          <w:i/>
          <w:sz w:val="24"/>
          <w:szCs w:val="24"/>
        </w:rPr>
      </w:pPr>
      <w:r>
        <w:rPr>
          <w:rFonts w:ascii="Garamond" w:hAnsi="Garamond"/>
          <w:i/>
          <w:sz w:val="24"/>
          <w:szCs w:val="24"/>
        </w:rPr>
        <w:t>5.2.8.1</w:t>
      </w:r>
      <w:r>
        <w:rPr>
          <w:rFonts w:ascii="Garamond" w:hAnsi="Garamond"/>
          <w:i/>
          <w:sz w:val="24"/>
          <w:szCs w:val="24"/>
        </w:rPr>
        <w:tab/>
        <w:t>Para fins de esclarecimento, os valores mencionados na Cláusula 5.2.8 são para mera referência e não limitam, de forma alguma</w:t>
      </w:r>
      <w:r w:rsidR="00C82F53">
        <w:rPr>
          <w:rFonts w:ascii="Garamond" w:hAnsi="Garamond"/>
          <w:i/>
          <w:sz w:val="24"/>
          <w:szCs w:val="24"/>
        </w:rPr>
        <w:t xml:space="preserve"> e em nenhuma hipótese</w:t>
      </w:r>
      <w:r>
        <w:rPr>
          <w:rFonts w:ascii="Garamond" w:hAnsi="Garamond"/>
          <w:i/>
          <w:sz w:val="24"/>
          <w:szCs w:val="24"/>
        </w:rPr>
        <w:t>, o valor das obrigações garantidas pelas Garantias QGEP ou pelas demais Garantias Reais</w:t>
      </w:r>
      <w:r w:rsidR="009A46D5">
        <w:rPr>
          <w:rFonts w:ascii="Garamond" w:hAnsi="Garamond"/>
          <w:i/>
          <w:sz w:val="24"/>
          <w:szCs w:val="24"/>
        </w:rPr>
        <w:t>.</w:t>
      </w:r>
    </w:p>
    <w:p w:rsidR="009A46D5" w:rsidRDefault="009A46D5" w:rsidP="009A46D5">
      <w:pPr>
        <w:keepNext/>
        <w:adjustRightInd/>
        <w:spacing w:line="320" w:lineRule="exact"/>
        <w:rPr>
          <w:rFonts w:ascii="Garamond" w:hAnsi="Garamond"/>
          <w:color w:val="000000"/>
          <w:lang w:val="pt-BR"/>
        </w:rPr>
      </w:pPr>
      <w:r w:rsidRPr="00244F1F">
        <w:rPr>
          <w:rFonts w:ascii="Garamond" w:hAnsi="Garamond"/>
          <w:color w:val="000000"/>
          <w:lang w:val="pt-BR"/>
        </w:rPr>
        <w:t>1.4</w:t>
      </w:r>
      <w:r w:rsidRPr="00244F1F">
        <w:rPr>
          <w:rFonts w:ascii="Garamond" w:hAnsi="Garamond"/>
          <w:color w:val="000000"/>
          <w:lang w:val="pt-BR"/>
        </w:rPr>
        <w:tab/>
        <w:t xml:space="preserve">Considerando </w:t>
      </w:r>
      <w:r w:rsidR="00DB0EB7">
        <w:rPr>
          <w:rFonts w:ascii="Garamond" w:hAnsi="Garamond"/>
          <w:color w:val="000000"/>
          <w:lang w:val="pt-BR"/>
        </w:rPr>
        <w:t xml:space="preserve">o levantamento </w:t>
      </w:r>
      <w:r w:rsidRPr="00244F1F">
        <w:rPr>
          <w:rFonts w:ascii="Garamond" w:hAnsi="Garamond"/>
          <w:color w:val="000000"/>
          <w:lang w:val="pt-BR"/>
        </w:rPr>
        <w:t>das penhoras</w:t>
      </w:r>
      <w:r w:rsidR="00C82F53" w:rsidRPr="00244F1F">
        <w:rPr>
          <w:rFonts w:ascii="Garamond" w:hAnsi="Garamond"/>
          <w:color w:val="000000"/>
          <w:lang w:val="pt-BR"/>
        </w:rPr>
        <w:t xml:space="preserve"> sobre determinadas ações de emissão da QGEP</w:t>
      </w:r>
      <w:r w:rsidRPr="00244F1F">
        <w:rPr>
          <w:rFonts w:ascii="Garamond" w:hAnsi="Garamond"/>
          <w:color w:val="000000"/>
          <w:lang w:val="pt-BR"/>
        </w:rPr>
        <w:t xml:space="preserve">, as Partes desejam alterar a </w:t>
      </w:r>
      <w:r w:rsidR="00C82F53" w:rsidRPr="00244F1F">
        <w:rPr>
          <w:rFonts w:ascii="Garamond" w:hAnsi="Garamond"/>
          <w:color w:val="000000"/>
          <w:lang w:val="pt-BR"/>
        </w:rPr>
        <w:t>c</w:t>
      </w:r>
      <w:r w:rsidRPr="00244F1F">
        <w:rPr>
          <w:rFonts w:ascii="Garamond" w:hAnsi="Garamond"/>
          <w:color w:val="000000"/>
          <w:lang w:val="pt-BR"/>
        </w:rPr>
        <w:t xml:space="preserve">láusula </w:t>
      </w:r>
      <w:r w:rsidR="00244F1F" w:rsidRPr="00244F1F">
        <w:rPr>
          <w:rFonts w:ascii="Garamond" w:eastAsia="MS Mincho" w:hAnsi="Garamond" w:cs="Arial"/>
          <w:lang w:val="pt-BR"/>
        </w:rPr>
        <w:t xml:space="preserve">5.2.1(i)(d) </w:t>
      </w:r>
      <w:r w:rsidR="00C82F53" w:rsidRPr="00244F1F">
        <w:rPr>
          <w:rFonts w:ascii="Garamond" w:hAnsi="Garamond"/>
          <w:color w:val="000000"/>
          <w:lang w:val="pt-BR"/>
        </w:rPr>
        <w:t>da Escritura</w:t>
      </w:r>
      <w:r w:rsidRPr="00244F1F">
        <w:rPr>
          <w:rFonts w:ascii="Garamond" w:hAnsi="Garamond"/>
          <w:color w:val="000000"/>
          <w:lang w:val="pt-BR"/>
        </w:rPr>
        <w:t>, que passará a vigorar com a seguinte redação:</w:t>
      </w:r>
    </w:p>
    <w:p w:rsidR="00244F1F" w:rsidRPr="00244F1F" w:rsidRDefault="00244F1F" w:rsidP="00244F1F">
      <w:pPr>
        <w:keepNext/>
        <w:spacing w:before="120" w:line="300" w:lineRule="atLeast"/>
        <w:ind w:left="1418" w:hanging="425"/>
        <w:outlineLvl w:val="2"/>
        <w:rPr>
          <w:rFonts w:ascii="Garamond" w:hAnsi="Garamond"/>
          <w:i/>
          <w:lang w:val="pt-BR" w:eastAsia="pt-BR"/>
        </w:rPr>
      </w:pPr>
      <w:r w:rsidRPr="00244F1F">
        <w:rPr>
          <w:rFonts w:ascii="Garamond" w:hAnsi="Garamond"/>
          <w:i/>
          <w:lang w:val="pt-BR" w:eastAsia="pt-BR"/>
        </w:rPr>
        <w:t>(d)</w:t>
      </w:r>
      <w:r w:rsidRPr="00244F1F">
        <w:rPr>
          <w:rFonts w:ascii="Garamond" w:hAnsi="Garamond"/>
          <w:i/>
          <w:lang w:val="pt-BR" w:eastAsia="pt-BR"/>
        </w:rPr>
        <w:tab/>
        <w:t xml:space="preserve">(1) a alienação fiduciária de </w:t>
      </w:r>
      <w:r w:rsidRPr="00244F1F">
        <w:rPr>
          <w:rFonts w:ascii="Garamond" w:hAnsi="Garamond" w:cs="Arial"/>
          <w:i/>
          <w:lang w:val="pt-BR"/>
        </w:rPr>
        <w:t xml:space="preserve">121.475.182 </w:t>
      </w:r>
      <w:r w:rsidRPr="00244F1F">
        <w:rPr>
          <w:rFonts w:ascii="Garamond" w:hAnsi="Garamond"/>
          <w:i/>
          <w:lang w:val="pt-BR" w:eastAsia="pt-BR"/>
        </w:rPr>
        <w:t xml:space="preserve">ações de emissão da QGEP de propriedade da Emissora, equivalentes a </w:t>
      </w:r>
      <w:r w:rsidRPr="00244F1F">
        <w:rPr>
          <w:rFonts w:ascii="Garamond" w:hAnsi="Garamond" w:cs="Arial"/>
          <w:i/>
          <w:lang w:val="pt-BR"/>
        </w:rPr>
        <w:t xml:space="preserve">45,70% (quarenta e cinco inteiros e setenta centésimos) </w:t>
      </w:r>
      <w:r w:rsidRPr="00244F1F">
        <w:rPr>
          <w:rFonts w:ascii="Garamond" w:hAnsi="Garamond"/>
          <w:i/>
          <w:lang w:val="pt-BR" w:eastAsia="pt-BR"/>
        </w:rPr>
        <w:t>do capital social da QGEP, e sobre os correspondentes direitos, créditos, dividendos, juros sobre capital próprio e quaisquer outros proventos declarados (“</w:t>
      </w:r>
      <w:r w:rsidRPr="00244F1F">
        <w:rPr>
          <w:rFonts w:ascii="Garamond" w:hAnsi="Garamond"/>
          <w:i/>
          <w:u w:val="single"/>
          <w:lang w:val="pt-BR" w:eastAsia="pt-BR"/>
        </w:rPr>
        <w:t>AF de Ações QGEP</w:t>
      </w:r>
      <w:r w:rsidRPr="00244F1F">
        <w:rPr>
          <w:rFonts w:ascii="Garamond" w:hAnsi="Garamond"/>
          <w:i/>
          <w:lang w:val="pt-BR" w:eastAsia="pt-BR"/>
        </w:rPr>
        <w:t xml:space="preserve">”), (2) alienação fiduciária sob condição suspensiva sobre 12.563.988 ações de emissão da QGEP de propriedade da Emissora, equivalentes a 4,73% (quatro inteiros e setenta e três centésimos por cento) do capital social da QGEP, atualmente alienadas fiduciariamente para a J. Malucelli Seguradora S.A. e para a Pan Seguros S.A. (na proporção de 50% (cinquenta por cento) </w:t>
      </w:r>
      <w:r w:rsidRPr="00244F1F">
        <w:rPr>
          <w:rFonts w:ascii="Garamond" w:hAnsi="Garamond"/>
          <w:i/>
          <w:lang w:val="pt-BR" w:eastAsia="pt-BR"/>
        </w:rPr>
        <w:lastRenderedPageBreak/>
        <w:t>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p>
    <w:p w:rsidR="009A46D5" w:rsidRPr="009A46D5" w:rsidRDefault="009A46D5" w:rsidP="009A46D5">
      <w:pPr>
        <w:keepNext/>
        <w:adjustRightInd/>
        <w:spacing w:line="320" w:lineRule="exact"/>
        <w:rPr>
          <w:rFonts w:ascii="Garamond" w:hAnsi="Garamond"/>
          <w:color w:val="000000"/>
          <w:highlight w:val="yellow"/>
          <w:lang w:val="pt-BR"/>
        </w:rPr>
      </w:pPr>
    </w:p>
    <w:p w:rsidR="009A46D5" w:rsidRPr="009A46D5" w:rsidRDefault="009A46D5" w:rsidP="009A46D5">
      <w:pPr>
        <w:keepNext/>
        <w:adjustRightInd/>
        <w:spacing w:line="320" w:lineRule="exact"/>
        <w:rPr>
          <w:rFonts w:ascii="Garamond" w:hAnsi="Garamond"/>
          <w:color w:val="000000"/>
          <w:lang w:val="pt-BR"/>
        </w:rPr>
      </w:pPr>
      <w:r w:rsidRPr="00244F1F">
        <w:rPr>
          <w:rFonts w:ascii="Garamond" w:hAnsi="Garamond"/>
          <w:color w:val="000000"/>
          <w:lang w:val="pt-BR"/>
        </w:rPr>
        <w:t>1.4.1</w:t>
      </w:r>
      <w:r w:rsidRPr="00244F1F">
        <w:rPr>
          <w:rFonts w:ascii="Garamond" w:hAnsi="Garamond"/>
          <w:color w:val="000000"/>
          <w:lang w:val="pt-BR"/>
        </w:rPr>
        <w:tab/>
        <w:t>Em razão da Cláusula</w:t>
      </w:r>
      <w:r w:rsidR="00244F1F" w:rsidRPr="00244F1F">
        <w:rPr>
          <w:rFonts w:ascii="Garamond" w:hAnsi="Garamond"/>
          <w:color w:val="000000"/>
          <w:lang w:val="pt-BR"/>
        </w:rPr>
        <w:t xml:space="preserve"> 1.4</w:t>
      </w:r>
      <w:r w:rsidRPr="00244F1F">
        <w:rPr>
          <w:rFonts w:ascii="Garamond" w:hAnsi="Garamond"/>
          <w:color w:val="000000"/>
          <w:lang w:val="pt-BR"/>
        </w:rPr>
        <w:t xml:space="preserve"> acima, as Partes desejam alterar o Anexo II da Escritura, que terá a redação constante no Anexo A;</w:t>
      </w:r>
    </w:p>
    <w:p w:rsidR="00B62589" w:rsidRPr="005D240C" w:rsidRDefault="00B62589" w:rsidP="001F1B46">
      <w:pPr>
        <w:pStyle w:val="CorpoA"/>
        <w:spacing w:line="300" w:lineRule="atLeast"/>
        <w:ind w:left="720"/>
        <w:rPr>
          <w:rFonts w:ascii="Garamond" w:hAnsi="Garamond"/>
          <w:b/>
          <w:bCs/>
          <w:smallCaps/>
          <w:lang w:val="pt-BR"/>
        </w:rPr>
      </w:pPr>
    </w:p>
    <w:p w:rsidR="005D240C" w:rsidRPr="005D240C" w:rsidRDefault="005D240C" w:rsidP="005D240C">
      <w:pPr>
        <w:keepNext/>
        <w:spacing w:line="320" w:lineRule="exact"/>
        <w:jc w:val="center"/>
        <w:outlineLvl w:val="0"/>
        <w:rPr>
          <w:rFonts w:ascii="Garamond" w:hAnsi="Garamond"/>
          <w:b/>
          <w:bCs/>
          <w:smallCaps/>
          <w:color w:val="000000"/>
          <w:lang w:val="pt-BR"/>
        </w:rPr>
      </w:pPr>
      <w:r w:rsidRPr="005D240C">
        <w:rPr>
          <w:rFonts w:ascii="Garamond" w:hAnsi="Garamond"/>
          <w:b/>
          <w:bCs/>
          <w:smallCaps/>
          <w:color w:val="000000"/>
          <w:lang w:val="pt-BR"/>
        </w:rPr>
        <w:t>Cláusula II- Ratificação e Consolidação</w:t>
      </w:r>
      <w:bookmarkEnd w:id="8"/>
    </w:p>
    <w:p w:rsidR="005D240C" w:rsidRPr="005D240C" w:rsidRDefault="005D240C" w:rsidP="005D240C">
      <w:pPr>
        <w:keepNext/>
        <w:spacing w:line="320" w:lineRule="exact"/>
        <w:rPr>
          <w:rFonts w:ascii="Garamond" w:hAnsi="Garamond"/>
          <w:lang w:val="pt-BR"/>
        </w:rPr>
      </w:pPr>
    </w:p>
    <w:p w:rsidR="009A46D5" w:rsidRDefault="009A46D5" w:rsidP="009A46D5">
      <w:pPr>
        <w:pStyle w:val="PargrafodaLista"/>
        <w:autoSpaceDE w:val="0"/>
        <w:autoSpaceDN w:val="0"/>
        <w:spacing w:line="320" w:lineRule="exact"/>
        <w:ind w:left="0"/>
        <w:contextualSpacing/>
        <w:rPr>
          <w:rFonts w:ascii="Garamond" w:hAnsi="Garamond" w:cs="Arial"/>
          <w:lang w:val="pt-BR"/>
        </w:rPr>
      </w:pPr>
      <w:r>
        <w:rPr>
          <w:rFonts w:ascii="Garamond" w:hAnsi="Garamond" w:cs="Arial"/>
          <w:lang w:val="pt-BR"/>
        </w:rPr>
        <w:t>2.1</w:t>
      </w:r>
      <w:r w:rsidRPr="00A47F12">
        <w:rPr>
          <w:rFonts w:ascii="Garamond" w:hAnsi="Garamond" w:cs="Arial"/>
          <w:lang w:val="pt-BR"/>
        </w:rPr>
        <w:t>.</w:t>
      </w:r>
      <w:r>
        <w:rPr>
          <w:rFonts w:ascii="Garamond" w:hAnsi="Garamond" w:cs="Arial"/>
          <w:lang w:val="pt-BR"/>
        </w:rPr>
        <w:tab/>
      </w:r>
      <w:r w:rsidRPr="00A47F12">
        <w:rPr>
          <w:rFonts w:ascii="Garamond" w:hAnsi="Garamond" w:cs="Arial"/>
          <w:lang w:val="pt-BR"/>
        </w:rPr>
        <w:t xml:space="preserve">Ficam ratificadas, nos termos em que se encontram redigidas, todas as cláusulas, itens, características e condições constantes da Escritura não expressamente alteradas pelo presente </w:t>
      </w:r>
      <w:r>
        <w:rPr>
          <w:rFonts w:ascii="Garamond" w:hAnsi="Garamond" w:cs="Arial"/>
          <w:lang w:val="pt-BR"/>
        </w:rPr>
        <w:t>Segundo</w:t>
      </w:r>
      <w:r w:rsidRPr="00A47F12">
        <w:rPr>
          <w:rFonts w:ascii="Garamond" w:hAnsi="Garamond" w:cs="Arial"/>
          <w:lang w:val="pt-BR"/>
        </w:rPr>
        <w:t xml:space="preserve"> Aditamento</w:t>
      </w:r>
      <w:r w:rsidR="00C7053E">
        <w:rPr>
          <w:rFonts w:ascii="Garamond" w:hAnsi="Garamond" w:cs="Arial"/>
          <w:lang w:val="pt-BR"/>
        </w:rPr>
        <w:t xml:space="preserve">, </w:t>
      </w:r>
      <w:r w:rsidRPr="00A47F12">
        <w:rPr>
          <w:rFonts w:ascii="Garamond" w:hAnsi="Garamond" w:cs="Arial"/>
          <w:lang w:val="pt-BR"/>
        </w:rPr>
        <w:t xml:space="preserve">bem como renovadas todas as declarações prestadas na Escritura na data deste </w:t>
      </w:r>
      <w:r>
        <w:rPr>
          <w:rFonts w:ascii="Garamond" w:hAnsi="Garamond" w:cs="Arial"/>
          <w:lang w:val="pt-BR"/>
        </w:rPr>
        <w:t>Segundo</w:t>
      </w:r>
      <w:r w:rsidRPr="00A47F12">
        <w:rPr>
          <w:rFonts w:ascii="Garamond" w:hAnsi="Garamond" w:cs="Arial"/>
          <w:lang w:val="pt-BR"/>
        </w:rPr>
        <w:t xml:space="preserve"> Aditamento, sendo transcrita abaixo, na forma do </w:t>
      </w:r>
      <w:r w:rsidRPr="00A47F12">
        <w:rPr>
          <w:rFonts w:ascii="Garamond" w:hAnsi="Garamond" w:cs="Arial"/>
          <w:u w:val="single"/>
          <w:lang w:val="pt-BR"/>
        </w:rPr>
        <w:t>ANEXO A</w:t>
      </w:r>
      <w:r w:rsidRPr="00A47F12">
        <w:rPr>
          <w:rFonts w:ascii="Garamond" w:hAnsi="Garamond" w:cs="Arial"/>
          <w:lang w:val="pt-BR"/>
        </w:rPr>
        <w:t xml:space="preserve"> ao presente </w:t>
      </w:r>
      <w:r>
        <w:rPr>
          <w:rFonts w:ascii="Garamond" w:hAnsi="Garamond" w:cs="Arial"/>
          <w:lang w:val="pt-BR"/>
        </w:rPr>
        <w:t>Segundo</w:t>
      </w:r>
      <w:r w:rsidRPr="00A47F12">
        <w:rPr>
          <w:rFonts w:ascii="Garamond" w:hAnsi="Garamond" w:cs="Arial"/>
          <w:lang w:val="pt-BR"/>
        </w:rPr>
        <w:t xml:space="preserve"> Aditamento, a versão alterada e consolidada da Escritura, refletindo todas as alterações objeto deste </w:t>
      </w:r>
      <w:r>
        <w:rPr>
          <w:rFonts w:ascii="Garamond" w:hAnsi="Garamond" w:cs="Arial"/>
          <w:lang w:val="pt-BR"/>
        </w:rPr>
        <w:t>Segundo</w:t>
      </w:r>
      <w:r w:rsidRPr="00A47F12">
        <w:rPr>
          <w:rFonts w:ascii="Garamond" w:hAnsi="Garamond" w:cs="Arial"/>
          <w:lang w:val="pt-BR"/>
        </w:rPr>
        <w:t xml:space="preserve"> Aditamento.</w:t>
      </w:r>
    </w:p>
    <w:p w:rsidR="006E3D6C" w:rsidRDefault="006E3D6C" w:rsidP="009A46D5">
      <w:pPr>
        <w:pStyle w:val="PargrafodaLista"/>
        <w:autoSpaceDE w:val="0"/>
        <w:autoSpaceDN w:val="0"/>
        <w:spacing w:line="320" w:lineRule="exact"/>
        <w:ind w:left="0"/>
        <w:contextualSpacing/>
        <w:rPr>
          <w:rFonts w:ascii="Garamond" w:hAnsi="Garamond" w:cs="Arial"/>
          <w:lang w:val="pt-BR"/>
        </w:rPr>
      </w:pPr>
    </w:p>
    <w:p w:rsidR="006E3D6C" w:rsidRPr="00A47F12" w:rsidRDefault="006E3D6C" w:rsidP="006E3D6C">
      <w:pPr>
        <w:pStyle w:val="PargrafodaLista"/>
        <w:autoSpaceDE w:val="0"/>
        <w:autoSpaceDN w:val="0"/>
        <w:spacing w:line="320" w:lineRule="exact"/>
        <w:ind w:left="0"/>
        <w:contextualSpacing/>
        <w:rPr>
          <w:rFonts w:ascii="Garamond" w:hAnsi="Garamond" w:cs="Arial"/>
          <w:lang w:val="pt-BR"/>
        </w:rPr>
      </w:pPr>
      <w:r>
        <w:rPr>
          <w:rFonts w:ascii="Garamond" w:hAnsi="Garamond" w:cs="Arial"/>
          <w:lang w:val="pt-BR"/>
        </w:rPr>
        <w:t>2.1.1</w:t>
      </w:r>
      <w:r>
        <w:rPr>
          <w:rFonts w:ascii="Garamond" w:hAnsi="Garamond" w:cs="Arial"/>
          <w:lang w:val="pt-BR"/>
        </w:rPr>
        <w:tab/>
      </w:r>
      <w:r w:rsidR="00C144D9">
        <w:rPr>
          <w:rFonts w:ascii="Garamond" w:hAnsi="Garamond" w:cs="Arial"/>
          <w:lang w:val="pt-BR"/>
        </w:rPr>
        <w:t>Adicionalmente, a Emissora e as Fiadoras</w:t>
      </w:r>
      <w:r>
        <w:rPr>
          <w:rFonts w:ascii="Garamond" w:hAnsi="Garamond" w:cs="Arial"/>
          <w:lang w:val="pt-BR"/>
        </w:rPr>
        <w:t xml:space="preserve">, </w:t>
      </w:r>
      <w:r w:rsidR="00C144D9">
        <w:rPr>
          <w:rFonts w:ascii="Garamond" w:hAnsi="Garamond" w:cs="Arial"/>
          <w:lang w:val="pt-BR"/>
        </w:rPr>
        <w:t xml:space="preserve">ratificam a garantia fidejussória prestada nos termos da cláusula </w:t>
      </w:r>
      <w:r w:rsidR="00B054AF">
        <w:rPr>
          <w:rFonts w:ascii="Garamond" w:hAnsi="Garamond" w:cs="Arial"/>
          <w:lang w:val="pt-BR"/>
        </w:rPr>
        <w:t xml:space="preserve">5.1 da Escritura, bem como as disposições referentes às Garantias Reais prestadas nos termos da cláusula 5.2 da Escritura. </w:t>
      </w:r>
    </w:p>
    <w:p w:rsidR="009A46D5" w:rsidRPr="00A47F12" w:rsidRDefault="009A46D5" w:rsidP="009A46D5">
      <w:pPr>
        <w:keepNext/>
        <w:spacing w:line="320" w:lineRule="exact"/>
        <w:rPr>
          <w:rFonts w:ascii="Garamond" w:hAnsi="Garamond" w:cs="Arial"/>
          <w:lang w:val="pt-BR"/>
        </w:rPr>
      </w:pPr>
    </w:p>
    <w:p w:rsidR="009A46D5" w:rsidRPr="00065E58" w:rsidRDefault="009A46D5" w:rsidP="009A46D5">
      <w:pPr>
        <w:spacing w:line="320" w:lineRule="exact"/>
        <w:rPr>
          <w:rFonts w:ascii="Garamond" w:hAnsi="Garamond" w:cs="Arial"/>
          <w:lang w:val="pt-BR"/>
        </w:rPr>
      </w:pPr>
      <w:r>
        <w:rPr>
          <w:rFonts w:ascii="Garamond" w:hAnsi="Garamond" w:cs="Arial"/>
          <w:lang w:val="pt-BR"/>
        </w:rPr>
        <w:t>2.2</w:t>
      </w:r>
      <w:r w:rsidRPr="00A47F12">
        <w:rPr>
          <w:rFonts w:ascii="Garamond" w:hAnsi="Garamond" w:cs="Arial"/>
          <w:lang w:val="pt-BR"/>
        </w:rPr>
        <w:t>.</w:t>
      </w:r>
      <w:r>
        <w:rPr>
          <w:rFonts w:ascii="Garamond" w:hAnsi="Garamond" w:cs="Arial"/>
          <w:lang w:val="pt-BR"/>
        </w:rPr>
        <w:tab/>
      </w:r>
      <w:r w:rsidRPr="00A47F12">
        <w:rPr>
          <w:rFonts w:ascii="Garamond" w:hAnsi="Garamond" w:cs="Arial"/>
          <w:lang w:val="pt-BR"/>
        </w:rPr>
        <w:t xml:space="preserve">Todos os termos e condições da Escritura que não tiverem sido alterados por este </w:t>
      </w:r>
      <w:r>
        <w:rPr>
          <w:rFonts w:ascii="Garamond" w:hAnsi="Garamond" w:cs="Arial"/>
          <w:lang w:val="pt-BR"/>
        </w:rPr>
        <w:t xml:space="preserve">Segundo </w:t>
      </w:r>
      <w:r w:rsidRPr="00A47F12">
        <w:rPr>
          <w:rFonts w:ascii="Garamond" w:hAnsi="Garamond" w:cs="Arial"/>
          <w:lang w:val="pt-BR"/>
        </w:rPr>
        <w:t xml:space="preserve">Aditamento permanecem válidos e em pleno vigor, na forma do </w:t>
      </w:r>
      <w:r w:rsidRPr="00A47F12">
        <w:rPr>
          <w:rFonts w:ascii="Garamond" w:hAnsi="Garamond" w:cs="Arial"/>
          <w:u w:val="single"/>
          <w:lang w:val="pt-BR"/>
        </w:rPr>
        <w:t>ANEXO A</w:t>
      </w:r>
      <w:r w:rsidRPr="00A47F12">
        <w:rPr>
          <w:rFonts w:ascii="Garamond" w:hAnsi="Garamond" w:cs="Arial"/>
          <w:lang w:val="pt-BR"/>
        </w:rPr>
        <w:t xml:space="preserve"> ao presente </w:t>
      </w:r>
      <w:r>
        <w:rPr>
          <w:rFonts w:ascii="Garamond" w:hAnsi="Garamond" w:cs="Arial"/>
          <w:lang w:val="pt-BR"/>
        </w:rPr>
        <w:t>Segundo</w:t>
      </w:r>
      <w:r w:rsidRPr="00A47F12">
        <w:rPr>
          <w:rFonts w:ascii="Garamond" w:hAnsi="Garamond" w:cs="Arial"/>
          <w:lang w:val="pt-BR"/>
        </w:rPr>
        <w:t xml:space="preserve"> Aditamento.</w:t>
      </w:r>
    </w:p>
    <w:p w:rsidR="005D240C" w:rsidRDefault="005D240C" w:rsidP="005D240C">
      <w:pPr>
        <w:spacing w:line="320" w:lineRule="exact"/>
        <w:ind w:left="709" w:hanging="709"/>
        <w:rPr>
          <w:rFonts w:ascii="Garamond" w:hAnsi="Garamond"/>
          <w:lang w:val="pt-BR"/>
        </w:rPr>
      </w:pPr>
    </w:p>
    <w:p w:rsidR="001F1B46" w:rsidRPr="005D240C" w:rsidRDefault="001F1B46" w:rsidP="005D240C">
      <w:pPr>
        <w:spacing w:line="320" w:lineRule="exact"/>
        <w:ind w:left="709" w:hanging="709"/>
        <w:rPr>
          <w:rFonts w:ascii="Garamond" w:hAnsi="Garamond"/>
          <w:lang w:val="pt-BR"/>
        </w:rPr>
      </w:pPr>
    </w:p>
    <w:p w:rsidR="005D240C" w:rsidRPr="005D240C" w:rsidRDefault="005D240C" w:rsidP="005D240C">
      <w:pPr>
        <w:keepNext/>
        <w:spacing w:line="320" w:lineRule="exact"/>
        <w:jc w:val="center"/>
        <w:outlineLvl w:val="0"/>
        <w:rPr>
          <w:rFonts w:ascii="Garamond" w:hAnsi="Garamond"/>
          <w:b/>
          <w:bCs/>
          <w:smallCaps/>
          <w:color w:val="000000"/>
          <w:lang w:val="pt-BR"/>
        </w:rPr>
      </w:pPr>
      <w:bookmarkStart w:id="13" w:name="_Toc499906590"/>
      <w:r w:rsidRPr="005D240C">
        <w:rPr>
          <w:rFonts w:ascii="Garamond" w:hAnsi="Garamond"/>
          <w:b/>
          <w:bCs/>
          <w:smallCaps/>
          <w:color w:val="000000"/>
          <w:lang w:val="pt-BR"/>
        </w:rPr>
        <w:t>Cláusula III- Disposições Gerais</w:t>
      </w:r>
      <w:bookmarkEnd w:id="13"/>
    </w:p>
    <w:p w:rsidR="005D240C" w:rsidRPr="005D240C" w:rsidRDefault="005D240C" w:rsidP="00E83B6D">
      <w:pPr>
        <w:keepNext/>
        <w:spacing w:line="320" w:lineRule="exact"/>
        <w:rPr>
          <w:rFonts w:ascii="Garamond" w:hAnsi="Garamond"/>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 xml:space="preserve">.1. As obrigações assumidas neste </w:t>
      </w:r>
      <w:r>
        <w:rPr>
          <w:rFonts w:ascii="Garamond" w:hAnsi="Garamond" w:cs="Arial"/>
          <w:lang w:val="pt-BR"/>
        </w:rPr>
        <w:t>Segundo</w:t>
      </w:r>
      <w:r w:rsidRPr="00A47F12">
        <w:rPr>
          <w:rFonts w:ascii="Garamond" w:hAnsi="Garamond" w:cs="Arial"/>
          <w:lang w:val="pt-BR"/>
        </w:rPr>
        <w:t xml:space="preserve"> Aditamento têm caráter irrevogável e irretratável, obrigando as Partes e seus sucessores, a qualquer título, ao seu integral cumprimento.</w:t>
      </w:r>
    </w:p>
    <w:p w:rsidR="006E3D6C" w:rsidRPr="00A47F12" w:rsidRDefault="006E3D6C" w:rsidP="00E83B6D">
      <w:pPr>
        <w:spacing w:line="320" w:lineRule="exact"/>
        <w:rPr>
          <w:rFonts w:ascii="Garamond" w:hAnsi="Garamond" w:cs="Arial"/>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 xml:space="preserve">.2. Qualquer alteração a este </w:t>
      </w:r>
      <w:r>
        <w:rPr>
          <w:rFonts w:ascii="Garamond" w:hAnsi="Garamond" w:cs="Arial"/>
          <w:lang w:val="pt-BR"/>
        </w:rPr>
        <w:t>Segundo</w:t>
      </w:r>
      <w:r w:rsidRPr="00A47F12">
        <w:rPr>
          <w:rFonts w:ascii="Garamond" w:hAnsi="Garamond" w:cs="Arial"/>
          <w:lang w:val="pt-BR"/>
        </w:rPr>
        <w:t xml:space="preserve"> Aditamento somente será considerada válida se formalizada por escrito, em instrumento próprio assinado por todas as Partes.</w:t>
      </w:r>
    </w:p>
    <w:p w:rsidR="006E3D6C" w:rsidRPr="00A47F12" w:rsidRDefault="006E3D6C" w:rsidP="00E83B6D">
      <w:pPr>
        <w:spacing w:line="320" w:lineRule="exact"/>
        <w:rPr>
          <w:rFonts w:ascii="Garamond" w:hAnsi="Garamond" w:cs="Arial"/>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 xml:space="preserve">.3. A invalidade ou nulidade, no todo ou em parte, de quaisquer das cláusulas deste </w:t>
      </w:r>
      <w:r>
        <w:rPr>
          <w:rFonts w:ascii="Garamond" w:hAnsi="Garamond" w:cs="Arial"/>
          <w:lang w:val="pt-BR"/>
        </w:rPr>
        <w:t>Segundo</w:t>
      </w:r>
      <w:r w:rsidRPr="00A47F12">
        <w:rPr>
          <w:rFonts w:ascii="Garamond" w:hAnsi="Garamond" w:cs="Arial"/>
          <w:lang w:val="pt-BR"/>
        </w:rPr>
        <w:t xml:space="preserve"> Aditamento não afetará as demais, que permanecerão válidas e eficazes até o cumprimento, pelas Partes, de todas as suas obrigações aqui previstas.</w:t>
      </w:r>
    </w:p>
    <w:p w:rsidR="006E3D6C" w:rsidRPr="00A47F12" w:rsidRDefault="006E3D6C" w:rsidP="00E83B6D">
      <w:pPr>
        <w:spacing w:line="320" w:lineRule="exact"/>
        <w:rPr>
          <w:rFonts w:ascii="Garamond" w:hAnsi="Garamond" w:cs="Arial"/>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.4.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E3D6C" w:rsidRPr="00A47F12" w:rsidRDefault="006E3D6C" w:rsidP="00E83B6D">
      <w:pPr>
        <w:spacing w:line="320" w:lineRule="exact"/>
        <w:rPr>
          <w:rFonts w:ascii="Garamond" w:hAnsi="Garamond" w:cs="Arial"/>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 xml:space="preserve">.5. Este </w:t>
      </w:r>
      <w:r>
        <w:rPr>
          <w:rFonts w:ascii="Garamond" w:hAnsi="Garamond" w:cs="Arial"/>
          <w:lang w:val="pt-BR"/>
        </w:rPr>
        <w:t>Segundo</w:t>
      </w:r>
      <w:r w:rsidRPr="00A47F12">
        <w:rPr>
          <w:rFonts w:ascii="Garamond" w:hAnsi="Garamond" w:cs="Arial"/>
          <w:lang w:val="pt-BR"/>
        </w:rPr>
        <w:t xml:space="preserve"> Aditamento é regido pelas leis da República Federativa do Brasil.</w:t>
      </w:r>
    </w:p>
    <w:p w:rsidR="006E3D6C" w:rsidRPr="00A47F12" w:rsidRDefault="006E3D6C" w:rsidP="00E83B6D">
      <w:pPr>
        <w:spacing w:line="320" w:lineRule="exact"/>
        <w:rPr>
          <w:rFonts w:ascii="Garamond" w:hAnsi="Garamond" w:cs="Arial"/>
          <w:lang w:val="pt-BR"/>
        </w:rPr>
      </w:pPr>
    </w:p>
    <w:p w:rsidR="006E3D6C" w:rsidRPr="00A47F12" w:rsidRDefault="006E3D6C" w:rsidP="00E83B6D">
      <w:pPr>
        <w:spacing w:line="320" w:lineRule="exact"/>
        <w:rPr>
          <w:rFonts w:ascii="Garamond" w:hAnsi="Garamond" w:cs="Arial"/>
          <w:lang w:val="pt-BR"/>
        </w:rPr>
      </w:pPr>
      <w:r>
        <w:rPr>
          <w:rFonts w:ascii="Garamond" w:hAnsi="Garamond" w:cs="Arial"/>
          <w:lang w:val="pt-BR"/>
        </w:rPr>
        <w:t>3</w:t>
      </w:r>
      <w:r w:rsidRPr="00A47F12">
        <w:rPr>
          <w:rFonts w:ascii="Garamond" w:hAnsi="Garamond" w:cs="Arial"/>
          <w:lang w:val="pt-BR"/>
        </w:rPr>
        <w:t xml:space="preserve">.6. </w:t>
      </w:r>
      <w:bookmarkStart w:id="14" w:name="_Hlk19611740"/>
      <w:r w:rsidRPr="00A47F12">
        <w:rPr>
          <w:rFonts w:ascii="Garamond" w:hAnsi="Garamond" w:cs="Arial"/>
          <w:lang w:val="pt-BR"/>
        </w:rPr>
        <w:t>Fica eleito o foro da Cidade do Rio de Janeiro, Estado do Rio de Janeiro, com renúncia expressa a qualquer outro, por mais privilegiado que seja ou possa vir a ser.</w:t>
      </w:r>
    </w:p>
    <w:bookmarkEnd w:id="14"/>
    <w:p w:rsidR="006E3D6C" w:rsidRPr="00A47F12" w:rsidRDefault="006E3D6C" w:rsidP="00E83B6D">
      <w:pPr>
        <w:spacing w:line="320" w:lineRule="exact"/>
        <w:rPr>
          <w:rFonts w:ascii="Garamond" w:hAnsi="Garamond" w:cs="Arial"/>
          <w:lang w:val="pt-BR"/>
        </w:rPr>
      </w:pPr>
    </w:p>
    <w:p w:rsidR="006E3D6C" w:rsidRPr="008B5746" w:rsidRDefault="006E3D6C" w:rsidP="00E83B6D">
      <w:pPr>
        <w:spacing w:line="320" w:lineRule="exact"/>
        <w:rPr>
          <w:rFonts w:ascii="Garamond" w:hAnsi="Garamond" w:cs="Arial"/>
          <w:lang w:val="pt-BR"/>
        </w:rPr>
      </w:pPr>
      <w:r w:rsidRPr="00A47F12">
        <w:rPr>
          <w:rFonts w:ascii="Garamond" w:hAnsi="Garamond" w:cs="Arial"/>
          <w:lang w:val="pt-BR"/>
        </w:rPr>
        <w:t xml:space="preserve">E, por estarem assim justas e contratadas, as partes firmam este </w:t>
      </w:r>
      <w:r>
        <w:rPr>
          <w:rFonts w:ascii="Garamond" w:hAnsi="Garamond" w:cs="Arial"/>
          <w:lang w:val="pt-BR"/>
        </w:rPr>
        <w:t>Segundo</w:t>
      </w:r>
      <w:r w:rsidRPr="00A47F12">
        <w:rPr>
          <w:rFonts w:ascii="Garamond" w:hAnsi="Garamond" w:cs="Arial"/>
          <w:lang w:val="pt-BR"/>
        </w:rPr>
        <w:t xml:space="preserve"> Aditamento, </w:t>
      </w:r>
      <w:r w:rsidRPr="00DB6DC9">
        <w:rPr>
          <w:rFonts w:ascii="Garamond" w:hAnsi="Garamond" w:cs="Arial"/>
          <w:lang w:val="pt-BR"/>
        </w:rPr>
        <w:t xml:space="preserve">em 7 (sete) </w:t>
      </w:r>
      <w:r w:rsidRPr="00A47F12">
        <w:rPr>
          <w:rFonts w:ascii="Garamond" w:hAnsi="Garamond" w:cs="Arial"/>
          <w:lang w:val="pt-BR"/>
        </w:rPr>
        <w:t>vias de igual teor e forma, juntamente com as duas testemunhas abaixo assinadas, a tudo presente</w:t>
      </w:r>
      <w:r>
        <w:rPr>
          <w:rFonts w:ascii="Garamond" w:hAnsi="Garamond" w:cs="Arial"/>
          <w:lang w:val="pt-BR"/>
        </w:rPr>
        <w:t>.</w:t>
      </w:r>
    </w:p>
    <w:p w:rsidR="005D240C" w:rsidRPr="005D240C" w:rsidRDefault="005D240C" w:rsidP="005D240C">
      <w:pPr>
        <w:pStyle w:val="Estilo1"/>
        <w:ind w:left="0"/>
        <w:rPr>
          <w:rFonts w:ascii="Garamond" w:hAnsi="Garamond"/>
          <w:sz w:val="24"/>
          <w:szCs w:val="24"/>
          <w:lang w:val="pt-BR"/>
        </w:rPr>
      </w:pPr>
    </w:p>
    <w:p w:rsidR="005D240C" w:rsidRDefault="005D240C" w:rsidP="002026BD">
      <w:pPr>
        <w:spacing w:line="320" w:lineRule="atLeast"/>
        <w:jc w:val="center"/>
        <w:rPr>
          <w:rFonts w:ascii="Garamond" w:hAnsi="Garamond" w:cs="Arial"/>
          <w:lang w:val="pt-BR"/>
        </w:rPr>
      </w:pPr>
    </w:p>
    <w:p w:rsidR="003423C5" w:rsidRPr="00A47F12" w:rsidRDefault="003423C5" w:rsidP="002026BD">
      <w:pPr>
        <w:spacing w:line="320" w:lineRule="atLeast"/>
        <w:jc w:val="center"/>
        <w:rPr>
          <w:rFonts w:ascii="Garamond" w:hAnsi="Garamond" w:cs="Arial"/>
          <w:lang w:val="pt-BR"/>
        </w:rPr>
      </w:pPr>
      <w:r w:rsidRPr="007B6497">
        <w:rPr>
          <w:rFonts w:ascii="Garamond" w:hAnsi="Garamond" w:cs="Arial"/>
          <w:highlight w:val="yellow"/>
          <w:lang w:val="pt-BR"/>
        </w:rPr>
        <w:t xml:space="preserve">São Paulo, </w:t>
      </w:r>
      <w:r w:rsidR="005D240C" w:rsidRPr="007B6497">
        <w:rPr>
          <w:rFonts w:ascii="Garamond" w:hAnsi="Garamond" w:cs="Arial"/>
          <w:highlight w:val="yellow"/>
          <w:lang w:val="pt-BR"/>
        </w:rPr>
        <w:t>[--]</w:t>
      </w:r>
      <w:r w:rsidR="00153191" w:rsidRPr="007B6497">
        <w:rPr>
          <w:rFonts w:ascii="Garamond" w:hAnsi="Garamond" w:cs="Arial"/>
          <w:highlight w:val="yellow"/>
          <w:lang w:val="pt-BR"/>
        </w:rPr>
        <w:t xml:space="preserve"> de </w:t>
      </w:r>
      <w:r w:rsidR="005D240C" w:rsidRPr="007B6497">
        <w:rPr>
          <w:rFonts w:ascii="Garamond" w:hAnsi="Garamond" w:cs="Arial"/>
          <w:highlight w:val="yellow"/>
          <w:lang w:val="pt-BR"/>
        </w:rPr>
        <w:t>[-------------]</w:t>
      </w:r>
      <w:r w:rsidR="00065E58" w:rsidRPr="007B6497">
        <w:rPr>
          <w:rFonts w:ascii="Garamond" w:hAnsi="Garamond" w:cs="Arial"/>
          <w:highlight w:val="yellow"/>
          <w:lang w:val="pt-BR"/>
        </w:rPr>
        <w:t xml:space="preserve"> de 20</w:t>
      </w:r>
      <w:r w:rsidR="00B054AF">
        <w:rPr>
          <w:rFonts w:ascii="Garamond" w:hAnsi="Garamond" w:cs="Arial"/>
          <w:highlight w:val="yellow"/>
          <w:lang w:val="pt-BR"/>
        </w:rPr>
        <w:t>20</w:t>
      </w:r>
      <w:r w:rsidR="00DB6DC9" w:rsidRPr="007B6497">
        <w:rPr>
          <w:rFonts w:ascii="Garamond" w:hAnsi="Garamond" w:cs="Arial"/>
          <w:highlight w:val="yellow"/>
          <w:lang w:val="pt-BR"/>
        </w:rPr>
        <w:t>.</w:t>
      </w:r>
    </w:p>
    <w:p w:rsidR="003423C5" w:rsidRPr="00A47F12" w:rsidRDefault="003423C5" w:rsidP="002026BD">
      <w:pPr>
        <w:spacing w:line="320" w:lineRule="atLeast"/>
        <w:rPr>
          <w:rFonts w:ascii="Garamond" w:hAnsi="Garamond"/>
          <w:lang w:val="pt-BR"/>
        </w:rPr>
      </w:pPr>
    </w:p>
    <w:p w:rsidR="00065E58" w:rsidRDefault="003423C5" w:rsidP="002026BD">
      <w:pPr>
        <w:pStyle w:val="CorpoA"/>
        <w:spacing w:after="0" w:line="320" w:lineRule="atLeast"/>
        <w:jc w:val="center"/>
        <w:rPr>
          <w:rFonts w:ascii="Garamond" w:hAnsi="Garamond" w:cs="Arial"/>
          <w:i/>
          <w:sz w:val="24"/>
          <w:szCs w:val="24"/>
          <w:lang w:val="pt-BR"/>
        </w:rPr>
      </w:pPr>
      <w:r w:rsidRPr="00A47F12">
        <w:rPr>
          <w:rFonts w:ascii="Garamond" w:hAnsi="Garamond" w:cs="Arial"/>
          <w:i/>
          <w:sz w:val="24"/>
          <w:szCs w:val="24"/>
          <w:lang w:val="pt-BR"/>
        </w:rPr>
        <w:t>(Restante desta página deixada em branco propositalmente. Assinaturas nas páginas seguintes.)</w:t>
      </w:r>
    </w:p>
    <w:p w:rsidR="00BC65B4" w:rsidRPr="00461C67" w:rsidRDefault="00065E58" w:rsidP="00461C67">
      <w:pPr>
        <w:widowControl/>
        <w:pBdr>
          <w:top w:val="nil"/>
          <w:left w:val="nil"/>
          <w:bottom w:val="nil"/>
          <w:right w:val="nil"/>
          <w:between w:val="nil"/>
          <w:bar w:val="nil"/>
        </w:pBdr>
        <w:adjustRightInd/>
        <w:spacing w:line="320" w:lineRule="atLeast"/>
        <w:jc w:val="left"/>
        <w:textAlignment w:val="auto"/>
        <w:rPr>
          <w:rStyle w:val="NenhumB"/>
          <w:rFonts w:ascii="Garamond" w:hAnsi="Garamond" w:cs="Arial"/>
          <w:i/>
          <w:color w:val="000000"/>
          <w:u w:color="000000"/>
          <w:lang w:val="pt-BR" w:eastAsia="pt-BR"/>
        </w:rPr>
      </w:pPr>
      <w:r>
        <w:rPr>
          <w:rFonts w:ascii="Garamond" w:hAnsi="Garamond" w:cs="Arial"/>
          <w:i/>
          <w:lang w:val="pt-BR"/>
        </w:rPr>
        <w:br w:type="page"/>
      </w:r>
    </w:p>
    <w:p w:rsidR="00E210C3" w:rsidRPr="00E210C3" w:rsidRDefault="008C697E" w:rsidP="002026BD">
      <w:pPr>
        <w:pStyle w:val="CorpoAA"/>
        <w:spacing w:after="0" w:line="32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lastRenderedPageBreak/>
        <w:t xml:space="preserve">(Página de assinaturas 1/18 </w:t>
      </w:r>
      <w:r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Pr>
          <w:rStyle w:val="NenhumB"/>
          <w:rFonts w:ascii="Garamond" w:hAnsi="Garamond"/>
          <w:i/>
          <w:iCs/>
          <w:sz w:val="24"/>
          <w:szCs w:val="24"/>
          <w:lang w:val="pt-BR"/>
        </w:rPr>
        <w:t>e Consolidação da</w:t>
      </w:r>
      <w:r w:rsidR="00E210C3"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Queiroz Galvão S.A.</w:t>
      </w:r>
    </w:p>
    <w:p w:rsidR="00E210C3" w:rsidRPr="00E210C3" w:rsidRDefault="00E210C3" w:rsidP="002026BD">
      <w:pPr>
        <w:pStyle w:val="CorpoAA"/>
        <w:suppressAutoHyphens/>
        <w:spacing w:after="0" w:line="320" w:lineRule="atLeas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Emissora</w:t>
      </w: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2026BD">
            <w:pPr>
              <w:spacing w:line="320" w:lineRule="atLeas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jc w:val="left"/>
              <w:rPr>
                <w:rFonts w:ascii="Garamond" w:hAnsi="Garamond"/>
                <w:sz w:val="24"/>
                <w:szCs w:val="24"/>
                <w:lang w:val="pt-BR"/>
              </w:rPr>
            </w:pPr>
            <w:r w:rsidRPr="00E210C3">
              <w:rPr>
                <w:rStyle w:val="Hyperlink1"/>
                <w:lang w:val="pt-BR"/>
              </w:rPr>
              <w:t xml:space="preserve">Nome: </w:t>
            </w:r>
            <w:r w:rsidRPr="00E210C3">
              <w:rPr>
                <w:rStyle w:val="NenhumB"/>
                <w:rFonts w:ascii="Garamond" w:hAnsi="Garamond"/>
                <w:sz w:val="24"/>
                <w:szCs w:val="24"/>
                <w:lang w:val="pt-BR"/>
              </w:rPr>
              <w:br/>
            </w:r>
            <w:r w:rsidRPr="00E210C3">
              <w:rPr>
                <w:rStyle w:val="Hyperlink1"/>
                <w:lang w:val="pt-BR"/>
              </w:rPr>
              <w:t xml:space="preserve">Cargo: </w:t>
            </w:r>
          </w:p>
        </w:tc>
      </w:tr>
    </w:tbl>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
        <w:spacing w:after="200" w:line="320" w:lineRule="atLeast"/>
        <w:rPr>
          <w:rStyle w:val="NenhumB"/>
          <w:rFonts w:ascii="Garamond" w:eastAsia="Garamond" w:hAnsi="Garamond" w:cs="Garamond"/>
          <w:b/>
          <w:bCs/>
          <w:smallCaps/>
          <w:sz w:val="24"/>
          <w:szCs w:val="24"/>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2/18 </w:t>
      </w:r>
      <w:r w:rsidR="005D240C">
        <w:rPr>
          <w:rStyle w:val="NenhumB"/>
          <w:rFonts w:ascii="Garamond" w:hAnsi="Garamond"/>
          <w:i/>
          <w:iCs/>
          <w:sz w:val="24"/>
          <w:szCs w:val="24"/>
          <w:lang w:val="pt-BR"/>
        </w:rPr>
        <w:t xml:space="preserve">do </w:t>
      </w:r>
      <w:r w:rsidR="005D240C" w:rsidRPr="00433F83">
        <w:rPr>
          <w:rStyle w:val="NenhumB"/>
          <w:rFonts w:ascii="Garamond" w:hAnsi="Garamond"/>
          <w:i/>
          <w:iCs/>
          <w:sz w:val="24"/>
          <w:szCs w:val="24"/>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pStyle w:val="CorpoAA"/>
        <w:spacing w:after="0" w:line="320" w:lineRule="atLeast"/>
        <w:rPr>
          <w:rStyle w:val="NenhumB"/>
          <w:rFonts w:ascii="Garamond" w:hAnsi="Garamond"/>
          <w:color w:val="auto"/>
          <w:sz w:val="24"/>
          <w:szCs w:val="24"/>
          <w:lang w:eastAsia="en-US"/>
        </w:rPr>
      </w:pPr>
    </w:p>
    <w:p w:rsidR="00E210C3" w:rsidRDefault="00E210C3" w:rsidP="002026BD">
      <w:pPr>
        <w:pStyle w:val="CorpoAA"/>
        <w:spacing w:after="0" w:line="320" w:lineRule="atLeast"/>
        <w:jc w:val="center"/>
        <w:rPr>
          <w:rStyle w:val="NenhumB"/>
          <w:rFonts w:ascii="Garamond" w:hAnsi="Garamond"/>
          <w:b/>
          <w:bCs/>
          <w:color w:val="auto"/>
          <w:sz w:val="24"/>
          <w:szCs w:val="24"/>
          <w:lang w:val="pt-BR" w:eastAsia="en-US"/>
        </w:rPr>
      </w:pPr>
      <w:r w:rsidRPr="00E210C3">
        <w:rPr>
          <w:rStyle w:val="NenhumB"/>
          <w:rFonts w:ascii="Garamond" w:hAnsi="Garamond"/>
          <w:b/>
          <w:bCs/>
          <w:color w:val="auto"/>
          <w:sz w:val="24"/>
          <w:szCs w:val="24"/>
          <w:lang w:val="pt-BR" w:eastAsia="en-US"/>
        </w:rPr>
        <w:t xml:space="preserve">SIMPLIFIC PAVARINI DISTRIBUIDORA DE TÍTULOS E VALORES MOBILIÁRIOS LTDA. </w:t>
      </w:r>
    </w:p>
    <w:p w:rsidR="008C697E" w:rsidRPr="00E210C3" w:rsidRDefault="008C697E" w:rsidP="002026BD">
      <w:pPr>
        <w:pStyle w:val="CorpoAA"/>
        <w:spacing w:after="0" w:line="320" w:lineRule="atLeast"/>
        <w:jc w:val="center"/>
        <w:rPr>
          <w:rStyle w:val="NenhumB"/>
          <w:rFonts w:ascii="Garamond" w:hAnsi="Garamond"/>
          <w:i/>
          <w:iCs/>
          <w:sz w:val="24"/>
          <w:szCs w:val="24"/>
          <w:lang w:val="pt-BR"/>
        </w:rPr>
      </w:pPr>
    </w:p>
    <w:p w:rsidR="00E210C3" w:rsidRPr="00E210C3" w:rsidRDefault="00E210C3" w:rsidP="002026BD">
      <w:pPr>
        <w:pStyle w:val="CorpoAA"/>
        <w:spacing w:after="0" w:line="320" w:lineRule="atLeast"/>
        <w:jc w:val="center"/>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t>como Agente Fiduciário, representando a comunhão de Debenturistas</w:t>
      </w: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Fonts w:ascii="Garamond" w:eastAsia="Garamond" w:hAnsi="Garamond" w:cs="Garamond"/>
          <w:i/>
          <w:iC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Pr="00E210C3" w:rsidRDefault="00E210C3" w:rsidP="002026BD">
            <w:pPr>
              <w:pStyle w:val="CorpoAA"/>
              <w:spacing w:after="0" w:line="320" w:lineRule="atLeast"/>
              <w:rPr>
                <w:rFonts w:ascii="Garamond" w:hAnsi="Garamond"/>
                <w:sz w:val="24"/>
                <w:szCs w:val="24"/>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Pr="00E210C3">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2026BD">
            <w:pPr>
              <w:spacing w:line="320" w:lineRule="atLeast"/>
              <w:rPr>
                <w:rFonts w:ascii="Garamond" w:hAnsi="Garamond"/>
                <w:lang w:val="pt-BR"/>
              </w:rPr>
            </w:pPr>
          </w:p>
        </w:tc>
      </w:tr>
    </w:tbl>
    <w:p w:rsidR="00E210C3" w:rsidRPr="00E210C3" w:rsidRDefault="00E210C3" w:rsidP="002026BD">
      <w:pPr>
        <w:pStyle w:val="CorpoAA"/>
        <w:suppressAutoHyphens/>
        <w:spacing w:after="0" w:line="320" w:lineRule="atLeast"/>
        <w:jc w:val="center"/>
        <w:rPr>
          <w:rStyle w:val="NenhumB"/>
          <w:rFonts w:ascii="Garamond" w:eastAsia="Garamond" w:hAnsi="Garamond" w:cs="Garamond"/>
          <w:smallCaps/>
          <w:sz w:val="24"/>
          <w:szCs w:val="24"/>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3/18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sidRPr="005D240C">
        <w:rPr>
          <w:rStyle w:val="NenhumB"/>
          <w:rFonts w:ascii="Garamond" w:hAnsi="Garamond"/>
          <w:i/>
          <w:iCs/>
          <w:sz w:val="24"/>
          <w:szCs w:val="24"/>
          <w:lang w:val="pt-BR"/>
        </w:rPr>
        <w:t xml:space="preserve"> </w:t>
      </w:r>
      <w:r w:rsidR="008C697E" w:rsidRPr="005D240C">
        <w:rPr>
          <w:rStyle w:val="NenhumB"/>
          <w:rFonts w:ascii="Garamond" w:hAnsi="Garamond"/>
          <w:i/>
          <w:iCs/>
          <w:sz w:val="24"/>
          <w:szCs w:val="24"/>
          <w:lang w:val="pt-BR"/>
        </w:rPr>
        <w:t>e</w:t>
      </w:r>
      <w:r w:rsidR="008C697E">
        <w:rPr>
          <w:rStyle w:val="NenhumB"/>
          <w:rFonts w:ascii="Garamond" w:hAnsi="Garamond"/>
          <w:i/>
          <w:iCs/>
          <w:sz w:val="24"/>
          <w:szCs w:val="24"/>
          <w:lang w:val="pt-BR"/>
        </w:rPr>
        <w:t xml:space="preserv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COMPANHIA SIDERÚRGICA VALE DO PINDARÉ</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4/18 </w:t>
      </w:r>
      <w:r w:rsidR="00DB6DC9">
        <w:rPr>
          <w:rStyle w:val="NenhumB"/>
          <w:rFonts w:ascii="Garamond" w:hAnsi="Garamond"/>
          <w:i/>
          <w:iCs/>
          <w:sz w:val="24"/>
          <w:szCs w:val="24"/>
          <w:lang w:val="pt-BR"/>
        </w:rPr>
        <w:t>d</w:t>
      </w:r>
      <w:r w:rsidR="00DB6DC9" w:rsidRPr="005D240C">
        <w:rPr>
          <w:rStyle w:val="NenhumB"/>
          <w:rFonts w:ascii="Garamond" w:hAnsi="Garamond"/>
          <w:i/>
          <w:iCs/>
          <w:sz w:val="24"/>
          <w:szCs w:val="24"/>
          <w:lang w:val="pt-BR"/>
        </w:rPr>
        <w:t xml:space="preserve">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lang w:val="pt-BR"/>
        </w:rPr>
      </w:pPr>
      <w:r w:rsidRPr="00E210C3">
        <w:rPr>
          <w:rStyle w:val="NenhumB"/>
          <w:rFonts w:ascii="Garamond" w:hAnsi="Garamond"/>
          <w:b/>
          <w:bCs/>
          <w:lang w:val="pt-BR"/>
        </w:rPr>
        <w:t>CONSTRUTORA QUEIROZ GALVÃO</w:t>
      </w:r>
      <w:r w:rsidRPr="00E210C3">
        <w:rPr>
          <w:rStyle w:val="NenhumB"/>
          <w:rFonts w:ascii="Garamond" w:hAnsi="Garamond"/>
          <w:b/>
          <w:lang w:val="pt-BR"/>
        </w:rPr>
        <w:t xml:space="preserve">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5/18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CONSTRUTORA QUEIROZ GALVÃO S.A. – SUCURSAL ANGOLA</w:t>
      </w:r>
    </w:p>
    <w:p w:rsidR="00E210C3" w:rsidRPr="00E210C3" w:rsidRDefault="00E210C3" w:rsidP="002026BD">
      <w:pPr>
        <w:suppressAutoHyphens/>
        <w:spacing w:line="320" w:lineRule="atLeast"/>
        <w:jc w:val="center"/>
        <w:rPr>
          <w:rStyle w:val="NenhumB"/>
          <w:rFonts w:ascii="Garamond" w:hAnsi="Garamond"/>
          <w:b/>
          <w:bC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6/18 </w:t>
      </w:r>
      <w:r w:rsidR="00DB6DC9"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sidR="008C697E">
        <w:rPr>
          <w:rStyle w:val="NenhumB"/>
          <w:rFonts w:ascii="Garamond" w:hAnsi="Garamond"/>
          <w:i/>
          <w:iCs/>
          <w:sz w:val="24"/>
          <w:szCs w:val="24"/>
          <w:lang w:val="pt-BR"/>
        </w:rPr>
        <w:t>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CONSTRUTORA QUEIROZ GALVÃO S.A. – SUCURSAL CHILE</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7/18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rPr>
      </w:pPr>
      <w:r w:rsidRPr="00E210C3">
        <w:rPr>
          <w:rStyle w:val="NenhumB"/>
          <w:rFonts w:ascii="Garamond" w:hAnsi="Garamond"/>
          <w:b/>
          <w:bCs/>
        </w:rPr>
        <w:t>CQG OIL &amp; GAS CONTRACTORS INC.</w:t>
      </w:r>
    </w:p>
    <w:p w:rsidR="00E210C3" w:rsidRPr="00E210C3" w:rsidRDefault="00E210C3" w:rsidP="002026BD">
      <w:pPr>
        <w:suppressAutoHyphens/>
        <w:spacing w:line="320" w:lineRule="atLeast"/>
        <w:jc w:val="center"/>
        <w:rPr>
          <w:rFonts w:ascii="Garamond" w:hAnsi="Garamond"/>
          <w:b/>
          <w:smallCaps/>
        </w:rPr>
      </w:pPr>
    </w:p>
    <w:p w:rsidR="00E210C3" w:rsidRPr="00E210C3" w:rsidRDefault="00E210C3" w:rsidP="002026BD">
      <w:pPr>
        <w:suppressAutoHyphens/>
        <w:spacing w:line="320" w:lineRule="atLeast"/>
        <w:rPr>
          <w:rFonts w:ascii="Garamond" w:hAnsi="Garamond"/>
        </w:rPr>
      </w:pPr>
    </w:p>
    <w:p w:rsidR="00E210C3" w:rsidRPr="00E210C3" w:rsidRDefault="00E210C3" w:rsidP="002026BD">
      <w:pPr>
        <w:suppressAutoHyphens/>
        <w:spacing w:line="320" w:lineRule="atLeast"/>
        <w:rPr>
          <w:rFonts w:ascii="Garamond" w:hAnsi="Garamond"/>
        </w:rPr>
      </w:pPr>
    </w:p>
    <w:p w:rsidR="00E210C3" w:rsidRPr="00E210C3" w:rsidRDefault="00E210C3" w:rsidP="002026BD">
      <w:pPr>
        <w:suppressAutoHyphens/>
        <w:spacing w:line="320" w:lineRule="atLeas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shd w:val="clear" w:color="auto" w:fill="auto"/>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shd w:val="clear" w:color="auto" w:fill="auto"/>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8/18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COSIMA – SIDERÚRGICA DO MARANHÃO LTDA.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eastAsia="Garamond" w:hAnsi="Garamond" w:cs="Garamond"/>
          <w:b/>
          <w:bCs/>
          <w:sz w:val="24"/>
          <w:szCs w:val="24"/>
          <w:lang w:val="pt-BR"/>
        </w:rPr>
      </w:pPr>
      <w:r w:rsidRPr="00E210C3">
        <w:rPr>
          <w:rStyle w:val="NenhumB"/>
          <w:rFonts w:ascii="Garamond" w:hAnsi="Garamond"/>
          <w:i/>
          <w:iCs/>
          <w:sz w:val="24"/>
          <w:szCs w:val="24"/>
          <w:lang w:val="pt-BR"/>
        </w:rPr>
        <w:lastRenderedPageBreak/>
        <w:t xml:space="preserve">(Página de assinaturas 9/18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sidRPr="005D240C">
        <w:rPr>
          <w:rStyle w:val="NenhumB"/>
          <w:rFonts w:ascii="Garamond" w:hAnsi="Garamond"/>
          <w:i/>
          <w:iCs/>
          <w:sz w:val="24"/>
          <w:szCs w:val="24"/>
          <w:lang w:val="pt-BR"/>
        </w:rPr>
        <w:t xml:space="preserve"> e</w:t>
      </w:r>
      <w:r w:rsidR="008C697E">
        <w:rPr>
          <w:rStyle w:val="NenhumB"/>
          <w:rFonts w:ascii="Garamond" w:hAnsi="Garamond"/>
          <w:i/>
          <w:iCs/>
          <w:sz w:val="24"/>
          <w:szCs w:val="24"/>
          <w:lang w:val="pt-BR"/>
        </w:rPr>
        <w:t xml:space="preserv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DESENVOLVIMENTO DE NEGÓCIOS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10/18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INFRAESTRUTURA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BC65B4"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11/18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LOGÍSTICA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653405"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12/18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8C697E">
        <w:rPr>
          <w:rStyle w:val="NenhumB"/>
          <w:rFonts w:ascii="Garamond" w:hAnsi="Garamond"/>
          <w:i/>
          <w:iCs/>
          <w:sz w:val="24"/>
          <w:szCs w:val="24"/>
          <w:lang w:val="pt-BR"/>
        </w:rPr>
        <w:t xml:space="preserve"> e Consolidação da</w:t>
      </w:r>
      <w:r w:rsidR="008C697E"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SANEAMENTO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Fonts w:ascii="Garamond" w:hAnsi="Garamond"/>
          <w:sz w:val="24"/>
          <w:szCs w:val="24"/>
          <w:lang w:val="pt-BR"/>
        </w:rPr>
      </w:pPr>
      <w:r w:rsidRPr="00E210C3">
        <w:rPr>
          <w:rStyle w:val="NenhumB"/>
          <w:rFonts w:ascii="Garamond" w:hAnsi="Garamond"/>
          <w:i/>
          <w:iCs/>
          <w:sz w:val="24"/>
          <w:szCs w:val="24"/>
          <w:lang w:val="pt-BR"/>
        </w:rPr>
        <w:lastRenderedPageBreak/>
        <w:t>(Página de assinaturas 13/18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INTERNATIONAL LTD.</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14/</w:t>
      </w:r>
      <w:r w:rsidR="00DB6DC9">
        <w:rPr>
          <w:rStyle w:val="NenhumB"/>
          <w:rFonts w:ascii="Garamond" w:hAnsi="Garamond"/>
          <w:i/>
          <w:iCs/>
          <w:sz w:val="24"/>
          <w:szCs w:val="24"/>
          <w:lang w:val="pt-BR"/>
        </w:rPr>
        <w:t>18</w:t>
      </w:r>
      <w:r w:rsidR="002543DD" w:rsidRPr="002543DD">
        <w:rPr>
          <w:rStyle w:val="NenhumB"/>
          <w:rFonts w:ascii="Garamond" w:hAnsi="Garamond"/>
          <w:i/>
          <w:iCs/>
          <w:sz w:val="24"/>
          <w:szCs w:val="24"/>
          <w:lang w:val="pt-BR"/>
        </w:rPr>
        <w:t xml:space="preserve"> </w:t>
      </w:r>
      <w:r w:rsidR="00DB6DC9"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QUEIROZ GALVÃO MINERAÇÃO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spacing w:line="320" w:lineRule="atLeas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2026BD">
      <w:pPr>
        <w:pStyle w:val="CorpoAA"/>
        <w:spacing w:after="0" w:line="320" w:lineRule="atLeas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15/18 </w:t>
      </w:r>
      <w:r w:rsidR="00DB6DC9" w:rsidRPr="005D240C">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sidR="002543DD">
        <w:rPr>
          <w:rStyle w:val="NenhumB"/>
          <w:rFonts w:ascii="Garamond" w:hAnsi="Garamond"/>
          <w:i/>
          <w:iCs/>
          <w:sz w:val="24"/>
          <w:szCs w:val="24"/>
          <w:lang w:val="pt-BR"/>
        </w:rPr>
        <w:t>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2026BD">
      <w:pPr>
        <w:pStyle w:val="CorpoAA"/>
        <w:spacing w:after="0" w:line="320" w:lineRule="atLeast"/>
        <w:rPr>
          <w:rFonts w:ascii="Garamond" w:eastAsia="Garamond" w:hAnsi="Garamond" w:cs="Garamond"/>
          <w:b/>
          <w:bCs/>
          <w:sz w:val="24"/>
          <w:szCs w:val="24"/>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jc w:val="center"/>
        <w:rPr>
          <w:rStyle w:val="NenhumB"/>
          <w:rFonts w:ascii="Garamond" w:hAnsi="Garamond"/>
          <w:b/>
          <w:bCs/>
          <w:lang w:val="pt-BR"/>
        </w:rPr>
      </w:pPr>
      <w:r w:rsidRPr="00E210C3">
        <w:rPr>
          <w:rStyle w:val="NenhumB"/>
          <w:rFonts w:ascii="Garamond" w:hAnsi="Garamond"/>
          <w:b/>
          <w:bCs/>
          <w:lang w:val="pt-BR"/>
        </w:rPr>
        <w:t>TIMBAÚBA S.A.</w:t>
      </w:r>
    </w:p>
    <w:p w:rsidR="00E210C3" w:rsidRPr="00E210C3" w:rsidRDefault="00E210C3" w:rsidP="002026BD">
      <w:pPr>
        <w:suppressAutoHyphens/>
        <w:spacing w:line="320" w:lineRule="atLeast"/>
        <w:jc w:val="center"/>
        <w:rPr>
          <w:rFonts w:ascii="Garamond" w:hAnsi="Garamond"/>
          <w:b/>
          <w:smallCaps/>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p w:rsidR="00E210C3" w:rsidRPr="00E210C3" w:rsidRDefault="00E210C3" w:rsidP="002026BD">
      <w:pPr>
        <w:suppressAutoHyphens/>
        <w:spacing w:line="32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2026BD">
            <w:pPr>
              <w:suppressAutoHyphens/>
              <w:spacing w:line="320" w:lineRule="atLeast"/>
              <w:rPr>
                <w:rFonts w:ascii="Garamond" w:hAnsi="Garamond"/>
                <w:lang w:val="pt-BR"/>
              </w:rPr>
            </w:pPr>
          </w:p>
        </w:tc>
        <w:tc>
          <w:tcPr>
            <w:tcW w:w="4253" w:type="dxa"/>
            <w:tcBorders>
              <w:top w:val="single" w:sz="6" w:space="0" w:color="auto"/>
            </w:tcBorders>
          </w:tcPr>
          <w:p w:rsidR="00E210C3" w:rsidRPr="00E210C3" w:rsidRDefault="00E210C3" w:rsidP="002026BD">
            <w:pPr>
              <w:suppressAutoHyphens/>
              <w:spacing w:line="320" w:lineRule="atLeas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E210C3" w:rsidRPr="00E210C3" w:rsidRDefault="00E210C3" w:rsidP="002026BD">
      <w:pPr>
        <w:suppressAutoHyphens/>
        <w:spacing w:line="320" w:lineRule="atLeast"/>
        <w:jc w:val="center"/>
        <w:rPr>
          <w:rFonts w:ascii="Garamond" w:hAnsi="Garamond"/>
          <w:lang w:val="pt-BR"/>
        </w:rPr>
      </w:pPr>
    </w:p>
    <w:p w:rsidR="00401F4D" w:rsidRPr="00461C67" w:rsidRDefault="00E210C3" w:rsidP="00461C67">
      <w:pPr>
        <w:widowControl/>
        <w:pBdr>
          <w:top w:val="nil"/>
          <w:left w:val="nil"/>
          <w:bottom w:val="nil"/>
          <w:right w:val="nil"/>
          <w:between w:val="nil"/>
          <w:bar w:val="nil"/>
        </w:pBdr>
        <w:adjustRightInd/>
        <w:spacing w:line="320" w:lineRule="atLeast"/>
        <w:jc w:val="center"/>
        <w:textAlignment w:val="auto"/>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16/18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5D240C">
        <w:rPr>
          <w:rStyle w:val="NenhumB"/>
          <w:rFonts w:ascii="Garamond" w:hAnsi="Garamond"/>
          <w:i/>
          <w:iCs/>
          <w:sz w:val="24"/>
          <w:szCs w:val="24"/>
          <w:lang w:val="pt-BR"/>
        </w:rPr>
        <w:t xml:space="preserve"> </w:t>
      </w:r>
      <w:r w:rsidR="002543DD">
        <w:rPr>
          <w:rStyle w:val="NenhumB"/>
          <w:rFonts w:ascii="Garamond" w:hAnsi="Garamond"/>
          <w:i/>
          <w:iCs/>
          <w:sz w:val="24"/>
          <w:szCs w:val="24"/>
          <w:lang w:val="pt-BR"/>
        </w:rPr>
        <w:t>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jc w:val="center"/>
        <w:rPr>
          <w:rStyle w:val="NenhumB"/>
          <w:rFonts w:ascii="Garamond" w:hAnsi="Garamond"/>
          <w:b/>
          <w:bCs/>
          <w:lang w:val="pt-BR"/>
        </w:rPr>
      </w:pPr>
      <w:r w:rsidRPr="00E210C3">
        <w:rPr>
          <w:rFonts w:ascii="Garamond" w:hAnsi="Garamond"/>
          <w:b/>
          <w:bCs/>
          <w:lang w:val="pt-BR"/>
        </w:rPr>
        <w:t>QGMI PARTICIPAÇÕES LTDA.</w:t>
      </w:r>
    </w:p>
    <w:p w:rsidR="00E210C3" w:rsidRPr="00E210C3" w:rsidRDefault="00E210C3" w:rsidP="00E210C3">
      <w:pPr>
        <w:suppressAutoHyphens/>
        <w:spacing w:line="320" w:lineRule="exact"/>
        <w:jc w:val="center"/>
        <w:rPr>
          <w:rFonts w:ascii="Garamond" w:hAnsi="Garamond"/>
          <w:b/>
          <w:smallCaps/>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widowControl/>
        <w:pBdr>
          <w:top w:val="nil"/>
          <w:left w:val="nil"/>
          <w:bottom w:val="nil"/>
          <w:right w:val="nil"/>
          <w:between w:val="nil"/>
          <w:bar w:val="nil"/>
        </w:pBdr>
        <w:adjustRightInd/>
        <w:spacing w:line="320" w:lineRule="exact"/>
        <w:jc w:val="center"/>
        <w:textAlignment w:val="auto"/>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653405" w:rsidRPr="00461C67" w:rsidRDefault="00E210C3" w:rsidP="00461C67">
      <w:pPr>
        <w:widowControl/>
        <w:pBdr>
          <w:top w:val="nil"/>
          <w:left w:val="nil"/>
          <w:bottom w:val="nil"/>
          <w:right w:val="nil"/>
          <w:between w:val="nil"/>
          <w:bar w:val="nil"/>
        </w:pBdr>
        <w:adjustRightInd/>
        <w:spacing w:line="320" w:lineRule="exact"/>
        <w:jc w:val="left"/>
        <w:textAlignment w:val="auto"/>
        <w:rPr>
          <w:rStyle w:val="NenhumB"/>
          <w:rFonts w:ascii="Garamond" w:hAnsi="Garamond"/>
          <w:color w:val="000000"/>
          <w:u w:color="000000"/>
          <w:lang w:val="pt-BR" w:eastAsia="pt-BR"/>
        </w:rPr>
      </w:pP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 xml:space="preserve">(Página de assinaturas 17/18 </w:t>
      </w:r>
      <w:r w:rsidR="00DB6DC9">
        <w:rPr>
          <w:rStyle w:val="NenhumB"/>
          <w:rFonts w:ascii="Garamond" w:hAnsi="Garamond"/>
          <w:i/>
          <w:iCs/>
          <w:sz w:val="24"/>
          <w:szCs w:val="24"/>
          <w:lang w:val="pt-BR"/>
        </w:rPr>
        <w:t xml:space="preserve">do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jc w:val="center"/>
        <w:rPr>
          <w:rStyle w:val="NenhumB"/>
          <w:rFonts w:ascii="Garamond" w:hAnsi="Garamond"/>
          <w:b/>
          <w:bCs/>
          <w:lang w:val="pt-BR"/>
        </w:rPr>
      </w:pPr>
      <w:r w:rsidRPr="00E210C3">
        <w:rPr>
          <w:rFonts w:ascii="Garamond" w:hAnsi="Garamond"/>
          <w:b/>
          <w:bCs/>
          <w:lang w:val="pt-BR"/>
        </w:rPr>
        <w:t>CQG CONSTRUÇÕES OFFSHORE S.A.</w:t>
      </w:r>
    </w:p>
    <w:p w:rsidR="00E210C3" w:rsidRPr="00E210C3" w:rsidRDefault="00E210C3" w:rsidP="00E210C3">
      <w:pPr>
        <w:suppressAutoHyphens/>
        <w:spacing w:line="320" w:lineRule="exact"/>
        <w:jc w:val="center"/>
        <w:rPr>
          <w:rFonts w:ascii="Garamond" w:hAnsi="Garamond"/>
          <w:b/>
          <w:smallCaps/>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p w:rsidR="00E210C3" w:rsidRPr="00E210C3" w:rsidRDefault="00E210C3" w:rsidP="00E210C3">
      <w:pPr>
        <w:suppressAutoHyphens/>
        <w:spacing w:line="320" w:lineRule="exac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210C3" w:rsidRPr="00E210C3" w:rsidTr="00D86FDB">
        <w:trPr>
          <w:cantSplit/>
        </w:trPr>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c>
          <w:tcPr>
            <w:tcW w:w="567" w:type="dxa"/>
          </w:tcPr>
          <w:p w:rsidR="00E210C3" w:rsidRPr="00E210C3" w:rsidRDefault="00E210C3" w:rsidP="00E210C3">
            <w:pPr>
              <w:suppressAutoHyphens/>
              <w:spacing w:line="320" w:lineRule="exact"/>
              <w:rPr>
                <w:rFonts w:ascii="Garamond" w:hAnsi="Garamond"/>
                <w:lang w:val="pt-BR"/>
              </w:rPr>
            </w:pPr>
          </w:p>
        </w:tc>
        <w:tc>
          <w:tcPr>
            <w:tcW w:w="4253" w:type="dxa"/>
            <w:tcBorders>
              <w:top w:val="single" w:sz="6" w:space="0" w:color="auto"/>
            </w:tcBorders>
          </w:tcPr>
          <w:p w:rsidR="00E210C3" w:rsidRPr="00E210C3" w:rsidRDefault="00E210C3" w:rsidP="00E210C3">
            <w:pPr>
              <w:suppressAutoHyphens/>
              <w:spacing w:line="320" w:lineRule="exact"/>
              <w:rPr>
                <w:rFonts w:ascii="Garamond" w:hAnsi="Garamond"/>
                <w:lang w:val="pt-BR"/>
              </w:rPr>
            </w:pPr>
            <w:r w:rsidRPr="00E210C3">
              <w:rPr>
                <w:rFonts w:ascii="Garamond" w:hAnsi="Garamond"/>
                <w:lang w:val="pt-BR"/>
              </w:rPr>
              <w:t>Nome:</w:t>
            </w:r>
            <w:r w:rsidRPr="00E210C3">
              <w:rPr>
                <w:rFonts w:ascii="Garamond" w:hAnsi="Garamond"/>
                <w:lang w:val="pt-BR"/>
              </w:rPr>
              <w:br/>
              <w:t>Cargo:</w:t>
            </w:r>
          </w:p>
        </w:tc>
      </w:tr>
    </w:tbl>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E210C3" w:rsidRDefault="00E210C3" w:rsidP="00E210C3">
      <w:pPr>
        <w:suppressAutoHyphens/>
        <w:spacing w:line="320" w:lineRule="exact"/>
        <w:jc w:val="center"/>
        <w:rPr>
          <w:rFonts w:ascii="Garamond" w:hAnsi="Garamond"/>
          <w:lang w:val="pt-BR"/>
        </w:rPr>
      </w:pPr>
    </w:p>
    <w:p w:rsidR="00E210C3" w:rsidRPr="00980FF1" w:rsidRDefault="00E210C3" w:rsidP="00980FF1">
      <w:pPr>
        <w:spacing w:line="320" w:lineRule="exact"/>
        <w:jc w:val="center"/>
        <w:rPr>
          <w:rStyle w:val="NenhumB"/>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r w:rsidRPr="00E210C3">
        <w:rPr>
          <w:rFonts w:ascii="Garamond" w:hAnsi="Garamond"/>
          <w:lang w:val="pt-BR"/>
        </w:rPr>
        <w:br w:type="page"/>
      </w:r>
    </w:p>
    <w:p w:rsidR="00E210C3" w:rsidRPr="00E210C3" w:rsidRDefault="00E210C3" w:rsidP="00E210C3">
      <w:pPr>
        <w:pStyle w:val="CorpoAA"/>
        <w:spacing w:after="0" w:line="320" w:lineRule="exact"/>
        <w:rPr>
          <w:rStyle w:val="NenhumB"/>
          <w:rFonts w:ascii="Garamond" w:eastAsia="Garamond" w:hAnsi="Garamond" w:cs="Garamond"/>
          <w:i/>
          <w:iCs/>
          <w:sz w:val="24"/>
          <w:szCs w:val="24"/>
          <w:lang w:val="pt-BR"/>
        </w:rPr>
      </w:pPr>
      <w:r w:rsidRPr="00E210C3">
        <w:rPr>
          <w:rStyle w:val="NenhumB"/>
          <w:rFonts w:ascii="Garamond" w:hAnsi="Garamond"/>
          <w:i/>
          <w:iCs/>
          <w:sz w:val="24"/>
          <w:szCs w:val="24"/>
          <w:lang w:val="pt-BR"/>
        </w:rPr>
        <w:lastRenderedPageBreak/>
        <w:t>(Página de assinaturas 18/18</w:t>
      </w:r>
      <w:r w:rsidR="00DB6DC9">
        <w:rPr>
          <w:rStyle w:val="NenhumB"/>
          <w:rFonts w:ascii="Garamond" w:hAnsi="Garamond"/>
          <w:i/>
          <w:iCs/>
          <w:sz w:val="24"/>
          <w:szCs w:val="24"/>
          <w:lang w:val="pt-BR"/>
        </w:rPr>
        <w:t xml:space="preserve"> do</w:t>
      </w:r>
      <w:r w:rsidRPr="00E210C3">
        <w:rPr>
          <w:rStyle w:val="NenhumB"/>
          <w:rFonts w:ascii="Garamond" w:hAnsi="Garamond"/>
          <w:i/>
          <w:iCs/>
          <w:sz w:val="24"/>
          <w:szCs w:val="24"/>
          <w:lang w:val="pt-BR"/>
        </w:rPr>
        <w:t xml:space="preserve"> </w:t>
      </w:r>
      <w:r w:rsidR="005D240C" w:rsidRPr="005D240C">
        <w:rPr>
          <w:rFonts w:ascii="Garamond" w:hAnsi="Garamond" w:cs="Arial"/>
          <w:i/>
          <w:lang w:val="pt-BR"/>
        </w:rPr>
        <w:t>Segundo Aditamento</w:t>
      </w:r>
      <w:r w:rsidR="002543DD">
        <w:rPr>
          <w:rStyle w:val="NenhumB"/>
          <w:rFonts w:ascii="Garamond" w:hAnsi="Garamond"/>
          <w:i/>
          <w:iCs/>
          <w:sz w:val="24"/>
          <w:szCs w:val="24"/>
          <w:lang w:val="pt-BR"/>
        </w:rPr>
        <w:t xml:space="preserve"> e Consolidação da</w:t>
      </w:r>
      <w:r w:rsidR="002543DD" w:rsidRPr="00E210C3">
        <w:rPr>
          <w:rStyle w:val="NenhumB"/>
          <w:rFonts w:ascii="Garamond" w:hAnsi="Garamond"/>
          <w:i/>
          <w:iCs/>
          <w:sz w:val="24"/>
          <w:szCs w:val="24"/>
          <w:lang w:val="pt-BR"/>
        </w:rPr>
        <w:t xml:space="preserve">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pacing w:after="0" w:line="320" w:lineRule="exact"/>
        <w:rPr>
          <w:rFonts w:ascii="Garamond" w:eastAsia="Garamond" w:hAnsi="Garamond" w:cs="Garamond"/>
          <w:b/>
          <w:bCs/>
          <w:sz w:val="24"/>
          <w:szCs w:val="24"/>
          <w:lang w:val="pt-BR"/>
        </w:rPr>
      </w:pPr>
    </w:p>
    <w:p w:rsidR="00E210C3" w:rsidRPr="00E210C3" w:rsidRDefault="00E210C3" w:rsidP="00E210C3">
      <w:pPr>
        <w:pStyle w:val="CorpoAA"/>
        <w:suppressAutoHyphens/>
        <w:spacing w:after="0" w:line="320" w:lineRule="exact"/>
        <w:jc w:val="left"/>
        <w:rPr>
          <w:rStyle w:val="NenhumB"/>
          <w:rFonts w:ascii="Garamond" w:eastAsia="Garamond" w:hAnsi="Garamond" w:cs="Garamond"/>
          <w:b/>
          <w:bCs/>
          <w:smallCaps/>
          <w:sz w:val="24"/>
          <w:szCs w:val="24"/>
          <w:lang w:val="pt-BR"/>
        </w:rPr>
      </w:pPr>
      <w:r w:rsidRPr="00E210C3">
        <w:rPr>
          <w:rStyle w:val="NenhumB"/>
          <w:rFonts w:ascii="Garamond" w:hAnsi="Garamond"/>
          <w:b/>
          <w:bCs/>
          <w:smallCaps/>
          <w:sz w:val="24"/>
          <w:szCs w:val="24"/>
          <w:lang w:val="pt-BR"/>
        </w:rPr>
        <w:t>Testemunhas</w:t>
      </w:r>
    </w:p>
    <w:p w:rsidR="00E210C3" w:rsidRPr="00E210C3" w:rsidRDefault="00E210C3" w:rsidP="00E210C3">
      <w:pPr>
        <w:pStyle w:val="CorpoAA"/>
        <w:suppressAutoHyphens/>
        <w:spacing w:after="0" w:line="320" w:lineRule="exact"/>
        <w:jc w:val="center"/>
        <w:rPr>
          <w:rFonts w:ascii="Garamond" w:eastAsia="Garamond" w:hAnsi="Garamond" w:cs="Garamond"/>
          <w:i/>
          <w:iC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rsidR="00E210C3" w:rsidRPr="00E210C3" w:rsidTr="00D86FDB">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210C3" w:rsidRDefault="00E210C3" w:rsidP="00E210C3">
            <w:pPr>
              <w:pStyle w:val="CorpoAA"/>
              <w:spacing w:after="0" w:line="320" w:lineRule="exact"/>
              <w:rPr>
                <w:rStyle w:val="Hyperlink1"/>
                <w:lang w:val="pt-BR"/>
              </w:rPr>
            </w:pPr>
            <w:r w:rsidRPr="00E210C3">
              <w:rPr>
                <w:rStyle w:val="Hyperlink1"/>
                <w:lang w:val="pt-BR"/>
              </w:rPr>
              <w:t>Nome:</w:t>
            </w:r>
            <w:r w:rsidRPr="00E210C3">
              <w:rPr>
                <w:rStyle w:val="NenhumB"/>
                <w:rFonts w:ascii="Garamond" w:hAnsi="Garamond"/>
                <w:smallCaps/>
                <w:sz w:val="24"/>
                <w:szCs w:val="24"/>
                <w:lang w:val="pt-BR"/>
              </w:rPr>
              <w:t xml:space="preserv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 xml:space="preserve">: </w:t>
            </w:r>
          </w:p>
          <w:p w:rsidR="00E83B6D" w:rsidRPr="00E210C3" w:rsidRDefault="00E83B6D" w:rsidP="00E210C3">
            <w:pPr>
              <w:pStyle w:val="CorpoAA"/>
              <w:spacing w:after="0" w:line="320" w:lineRule="exact"/>
              <w:rPr>
                <w:rFonts w:ascii="Garamond" w:hAnsi="Garamond"/>
                <w:sz w:val="24"/>
                <w:szCs w:val="24"/>
                <w:lang w:val="pt-BR"/>
              </w:rPr>
            </w:pPr>
            <w:r>
              <w:rPr>
                <w:rStyle w:val="Hyperlink1"/>
              </w:rPr>
              <w:t>RG:</w:t>
            </w:r>
          </w:p>
        </w:tc>
        <w:tc>
          <w:tcPr>
            <w:tcW w:w="567" w:type="dxa"/>
            <w:tcBorders>
              <w:top w:val="nil"/>
              <w:left w:val="nil"/>
              <w:bottom w:val="nil"/>
              <w:right w:val="nil"/>
            </w:tcBorders>
            <w:shd w:val="clear" w:color="auto" w:fill="auto"/>
            <w:tcMar>
              <w:top w:w="80" w:type="dxa"/>
              <w:left w:w="80" w:type="dxa"/>
              <w:bottom w:w="80" w:type="dxa"/>
              <w:right w:w="80" w:type="dxa"/>
            </w:tcMar>
          </w:tcPr>
          <w:p w:rsidR="00E210C3" w:rsidRPr="00E210C3" w:rsidRDefault="00E210C3" w:rsidP="00E210C3">
            <w:pPr>
              <w:spacing w:line="320" w:lineRule="exact"/>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rsidR="00E83B6D" w:rsidRDefault="00E210C3" w:rsidP="00E210C3">
            <w:pPr>
              <w:pStyle w:val="CorpoAA"/>
              <w:spacing w:after="0" w:line="320" w:lineRule="exact"/>
              <w:jc w:val="left"/>
              <w:rPr>
                <w:rStyle w:val="Hyperlink1"/>
                <w:lang w:val="pt-BR"/>
              </w:rPr>
            </w:pPr>
            <w:r w:rsidRPr="00E210C3">
              <w:rPr>
                <w:rStyle w:val="Hyperlink1"/>
                <w:lang w:val="pt-BR"/>
              </w:rPr>
              <w:t xml:space="preserve">Nome: </w:t>
            </w:r>
            <w:r w:rsidRPr="00E210C3">
              <w:rPr>
                <w:rStyle w:val="NenhumB"/>
                <w:rFonts w:ascii="Garamond" w:hAnsi="Garamond"/>
                <w:sz w:val="24"/>
                <w:szCs w:val="24"/>
                <w:lang w:val="pt-BR"/>
              </w:rPr>
              <w:br/>
            </w:r>
            <w:r w:rsidR="00E83B6D">
              <w:rPr>
                <w:rStyle w:val="Hyperlink1"/>
                <w:lang w:val="pt-BR"/>
              </w:rPr>
              <w:t>RG</w:t>
            </w:r>
            <w:r w:rsidRPr="00E210C3">
              <w:rPr>
                <w:rStyle w:val="Hyperlink1"/>
                <w:lang w:val="pt-BR"/>
              </w:rPr>
              <w:t>:</w:t>
            </w:r>
          </w:p>
          <w:p w:rsidR="00E210C3" w:rsidRPr="00E210C3" w:rsidRDefault="00E83B6D" w:rsidP="00E210C3">
            <w:pPr>
              <w:pStyle w:val="CorpoAA"/>
              <w:spacing w:after="0" w:line="320" w:lineRule="exact"/>
              <w:jc w:val="left"/>
              <w:rPr>
                <w:rFonts w:ascii="Garamond" w:hAnsi="Garamond"/>
                <w:sz w:val="24"/>
                <w:szCs w:val="24"/>
                <w:lang w:val="pt-BR"/>
              </w:rPr>
            </w:pPr>
            <w:r>
              <w:rPr>
                <w:rStyle w:val="Hyperlink1"/>
                <w:lang w:val="pt-BR"/>
              </w:rPr>
              <w:t>CPF:</w:t>
            </w:r>
            <w:r w:rsidR="00E210C3" w:rsidRPr="00E210C3">
              <w:rPr>
                <w:rStyle w:val="Hyperlink1"/>
                <w:lang w:val="pt-BR"/>
              </w:rPr>
              <w:t xml:space="preserve"> </w:t>
            </w:r>
          </w:p>
        </w:tc>
      </w:tr>
    </w:tbl>
    <w:p w:rsidR="00E210C3" w:rsidRPr="00E210C3" w:rsidRDefault="00E210C3" w:rsidP="00E210C3">
      <w:pPr>
        <w:pStyle w:val="CorpoAA"/>
        <w:suppressAutoHyphens/>
        <w:spacing w:after="0" w:line="320" w:lineRule="exact"/>
        <w:jc w:val="center"/>
        <w:rPr>
          <w:rStyle w:val="NenhumB"/>
          <w:rFonts w:ascii="Garamond" w:eastAsia="Garamond" w:hAnsi="Garamond" w:cs="Garamond"/>
          <w:smallCaps/>
          <w:sz w:val="24"/>
          <w:szCs w:val="24"/>
          <w:lang w:val="pt-BR"/>
        </w:rPr>
      </w:pPr>
    </w:p>
    <w:p w:rsidR="00E210C3" w:rsidRPr="00E210C3" w:rsidRDefault="00E210C3" w:rsidP="00E210C3">
      <w:pPr>
        <w:spacing w:line="320" w:lineRule="exact"/>
        <w:jc w:val="center"/>
        <w:rPr>
          <w:rFonts w:ascii="Garamond" w:hAnsi="Garamond"/>
          <w:lang w:val="pt-BR"/>
        </w:rPr>
      </w:pPr>
      <w:r w:rsidRPr="00E210C3">
        <w:rPr>
          <w:rFonts w:ascii="Garamond" w:hAnsi="Garamond"/>
          <w:lang w:val="pt-BR"/>
        </w:rPr>
        <w:t>[</w:t>
      </w:r>
      <w:r w:rsidRPr="00E210C3">
        <w:rPr>
          <w:rFonts w:ascii="Garamond" w:hAnsi="Garamond"/>
          <w:i/>
          <w:lang w:val="pt-BR"/>
        </w:rPr>
        <w:t>Restante da página intencionalmente deixado em branco</w:t>
      </w:r>
      <w:r w:rsidRPr="00E210C3">
        <w:rPr>
          <w:rFonts w:ascii="Garamond" w:hAnsi="Garamond"/>
          <w:smallCaps/>
          <w:lang w:val="pt-BR"/>
        </w:rPr>
        <w:t>.]</w:t>
      </w:r>
    </w:p>
    <w:p w:rsidR="00E210C3" w:rsidRDefault="00E210C3" w:rsidP="00E210C3">
      <w:pPr>
        <w:pStyle w:val="CorpoA"/>
        <w:spacing w:after="200" w:line="276" w:lineRule="auto"/>
        <w:rPr>
          <w:rFonts w:ascii="Garamond" w:hAnsi="Garamond"/>
          <w:sz w:val="24"/>
          <w:szCs w:val="24"/>
          <w:lang w:val="pt-BR"/>
        </w:rPr>
      </w:pPr>
    </w:p>
    <w:p w:rsidR="003423C5" w:rsidRPr="00A47F12" w:rsidRDefault="003423C5" w:rsidP="00065E58">
      <w:pPr>
        <w:pStyle w:val="CorpoA"/>
        <w:spacing w:after="0" w:line="320" w:lineRule="exact"/>
        <w:jc w:val="center"/>
        <w:rPr>
          <w:rFonts w:ascii="Garamond" w:hAnsi="Garamond" w:cs="Arial"/>
          <w:i/>
          <w:sz w:val="24"/>
          <w:szCs w:val="24"/>
          <w:lang w:val="pt-BR"/>
        </w:rPr>
      </w:pPr>
    </w:p>
    <w:p w:rsidR="00C850E6" w:rsidRDefault="003423C5" w:rsidP="00A47F12">
      <w:pPr>
        <w:widowControl/>
        <w:pBdr>
          <w:top w:val="nil"/>
          <w:left w:val="nil"/>
          <w:bottom w:val="nil"/>
          <w:right w:val="nil"/>
          <w:between w:val="nil"/>
          <w:bar w:val="nil"/>
        </w:pBdr>
        <w:adjustRightInd/>
        <w:spacing w:line="240" w:lineRule="auto"/>
        <w:jc w:val="center"/>
        <w:textAlignment w:val="auto"/>
        <w:rPr>
          <w:rFonts w:ascii="Garamond" w:hAnsi="Garamond" w:cs="Arial"/>
          <w:i/>
          <w:lang w:val="pt-BR"/>
        </w:rPr>
        <w:sectPr w:rsidR="00C850E6" w:rsidSect="00C850E6">
          <w:headerReference w:type="even" r:id="rId9"/>
          <w:headerReference w:type="default" r:id="rId10"/>
          <w:footerReference w:type="even" r:id="rId11"/>
          <w:footerReference w:type="default" r:id="rId12"/>
          <w:headerReference w:type="first" r:id="rId13"/>
          <w:footerReference w:type="first" r:id="rId14"/>
          <w:pgSz w:w="11900" w:h="16840"/>
          <w:pgMar w:top="1701" w:right="1418" w:bottom="1418" w:left="1701" w:header="283" w:footer="720" w:gutter="0"/>
          <w:pgNumType w:start="1"/>
          <w:cols w:space="720"/>
          <w:titlePg/>
          <w:docGrid w:linePitch="326"/>
        </w:sectPr>
      </w:pPr>
      <w:r w:rsidRPr="00A47F12">
        <w:rPr>
          <w:rFonts w:ascii="Garamond" w:hAnsi="Garamond" w:cs="Arial"/>
          <w:i/>
          <w:lang w:val="pt-BR"/>
        </w:rPr>
        <w:br w:type="page"/>
      </w:r>
    </w:p>
    <w:p w:rsidR="003423C5" w:rsidRPr="00A47F12" w:rsidRDefault="003423C5" w:rsidP="00A47F12">
      <w:pPr>
        <w:widowControl/>
        <w:pBdr>
          <w:top w:val="nil"/>
          <w:left w:val="nil"/>
          <w:bottom w:val="nil"/>
          <w:right w:val="nil"/>
          <w:between w:val="nil"/>
          <w:bar w:val="nil"/>
        </w:pBdr>
        <w:adjustRightInd/>
        <w:spacing w:line="240" w:lineRule="auto"/>
        <w:jc w:val="center"/>
        <w:textAlignment w:val="auto"/>
        <w:rPr>
          <w:rFonts w:ascii="Garamond" w:hAnsi="Garamond" w:cs="Arial"/>
          <w:i/>
          <w:color w:val="000000"/>
          <w:u w:color="000000"/>
          <w:lang w:val="pt-BR" w:eastAsia="pt-BR"/>
        </w:rPr>
      </w:pPr>
    </w:p>
    <w:p w:rsidR="00F30BCF" w:rsidRPr="00823E13" w:rsidRDefault="00F30BCF" w:rsidP="00823E13">
      <w:pPr>
        <w:keepNext/>
        <w:keepLines/>
        <w:spacing w:line="320" w:lineRule="atLeast"/>
        <w:jc w:val="center"/>
        <w:outlineLvl w:val="0"/>
        <w:rPr>
          <w:rFonts w:ascii="Garamond" w:hAnsi="Garamond" w:cs="Arial"/>
          <w:b/>
          <w:bCs/>
          <w:u w:val="single"/>
          <w:lang w:val="pt-BR" w:eastAsia="pt-BR"/>
        </w:rPr>
      </w:pPr>
      <w:r w:rsidRPr="00823E13">
        <w:rPr>
          <w:rFonts w:ascii="Garamond" w:hAnsi="Garamond" w:cs="Arial"/>
          <w:b/>
          <w:bCs/>
          <w:u w:val="single"/>
          <w:lang w:val="pt-BR" w:eastAsia="pt-BR"/>
        </w:rPr>
        <w:t>ANEXO A</w:t>
      </w:r>
    </w:p>
    <w:p w:rsidR="00F30BCF" w:rsidRPr="00F30BCF" w:rsidRDefault="00F30BCF" w:rsidP="00F30BCF">
      <w:pPr>
        <w:adjustRightInd/>
        <w:spacing w:line="276" w:lineRule="auto"/>
        <w:rPr>
          <w:rFonts w:ascii="Garamond" w:hAnsi="Garamond"/>
          <w:b/>
          <w:bCs/>
          <w:u w:val="single"/>
          <w:lang w:val="pt-BR"/>
        </w:rPr>
      </w:pPr>
    </w:p>
    <w:p w:rsidR="00F30BCF" w:rsidRPr="00F30BCF" w:rsidRDefault="00F30BCF" w:rsidP="00F30BCF">
      <w:pPr>
        <w:adjustRightInd/>
        <w:spacing w:line="276" w:lineRule="auto"/>
        <w:jc w:val="center"/>
        <w:rPr>
          <w:rFonts w:ascii="Garamond" w:hAnsi="Garamond"/>
          <w:b/>
          <w:bCs/>
          <w:u w:val="single"/>
          <w:lang w:val="pt-BR"/>
        </w:rPr>
      </w:pPr>
      <w:r w:rsidRPr="00F30BCF">
        <w:rPr>
          <w:rFonts w:ascii="Garamond" w:hAnsi="Garamond"/>
          <w:b/>
          <w:bCs/>
          <w:u w:val="single"/>
          <w:lang w:val="pt-BR"/>
        </w:rPr>
        <w:t xml:space="preserve">Versão Consolidada da Escritura </w:t>
      </w:r>
    </w:p>
    <w:p w:rsidR="00F30BCF" w:rsidRPr="00DB6DC9" w:rsidRDefault="00DB6DC9" w:rsidP="00F30BCF">
      <w:pPr>
        <w:adjustRightInd/>
        <w:spacing w:line="276" w:lineRule="auto"/>
        <w:jc w:val="center"/>
        <w:rPr>
          <w:rFonts w:ascii="Garamond" w:hAnsi="Garamond"/>
          <w:i/>
          <w:iCs/>
          <w:smallCaps/>
          <w:lang w:val="pt-BR"/>
        </w:rPr>
      </w:pPr>
      <w:r>
        <w:rPr>
          <w:rFonts w:ascii="Garamond" w:hAnsi="Garamond"/>
          <w:i/>
          <w:iCs/>
          <w:smallCaps/>
          <w:lang w:val="pt-BR"/>
        </w:rPr>
        <w:t>(</w:t>
      </w:r>
      <w:r w:rsidR="00F30BCF" w:rsidRPr="00DB6DC9">
        <w:rPr>
          <w:rFonts w:ascii="Garamond" w:hAnsi="Garamond"/>
          <w:i/>
          <w:iCs/>
          <w:smallCaps/>
          <w:lang w:val="pt-BR"/>
        </w:rPr>
        <w:t>SEGUE CONSOLIDAÇÃO</w:t>
      </w:r>
      <w:r>
        <w:rPr>
          <w:rFonts w:ascii="Garamond" w:hAnsi="Garamond"/>
          <w:i/>
          <w:iCs/>
          <w:smallCaps/>
          <w:lang w:val="pt-BR"/>
        </w:rPr>
        <w:t xml:space="preserve"> NAS PRÓXIMAS PÁGINAS)</w:t>
      </w:r>
    </w:p>
    <w:p w:rsidR="00E83B6D" w:rsidRPr="00823E13" w:rsidRDefault="00F30BCF" w:rsidP="00E83B6D">
      <w:pPr>
        <w:keepNext/>
        <w:keepLines/>
        <w:spacing w:line="320" w:lineRule="atLeast"/>
        <w:outlineLvl w:val="0"/>
        <w:rPr>
          <w:rStyle w:val="TtuloDebnturesChar"/>
          <w:lang w:val="pt-BR"/>
        </w:rPr>
      </w:pPr>
      <w:r w:rsidRPr="00F30BCF">
        <w:rPr>
          <w:i/>
          <w:iCs/>
          <w:smallCaps/>
          <w:sz w:val="22"/>
          <w:szCs w:val="22"/>
          <w:lang w:val="pt-BR"/>
        </w:rPr>
        <w:br w:type="page"/>
      </w:r>
      <w:bookmarkStart w:id="15" w:name="_DV_M434"/>
      <w:r w:rsidR="00E83B6D" w:rsidRPr="001C6D9A">
        <w:rPr>
          <w:rStyle w:val="TtuloDebnturesChar"/>
          <w:lang w:val="pt-BR"/>
        </w:rPr>
        <w:lastRenderedPageBreak/>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p>
    <w:p w:rsidR="00E83B6D" w:rsidRDefault="00E83B6D" w:rsidP="00E83B6D">
      <w:pPr>
        <w:pStyle w:val="CorpoA"/>
        <w:spacing w:after="0" w:line="300" w:lineRule="atLeast"/>
        <w:jc w:val="lef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75"/>
        </w:numPr>
        <w:spacing w:after="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na qualidade de companhia emissora das Debêntures (conforme definido abaixo),</w:t>
      </w:r>
    </w:p>
    <w:p w:rsidR="00E83B6D" w:rsidRDefault="00E83B6D" w:rsidP="00E83B6D">
      <w:pPr>
        <w:pStyle w:val="CorpoA"/>
        <w:spacing w:after="0" w:line="320" w:lineRule="exact"/>
        <w:ind w:left="709"/>
        <w:jc w:val="left"/>
        <w:rPr>
          <w:rFonts w:ascii="Garamond" w:eastAsia="Garamond" w:hAnsi="Garamond" w:cs="Garamond"/>
          <w:sz w:val="24"/>
          <w:szCs w:val="24"/>
          <w:lang w:val="pt-BR"/>
        </w:rPr>
      </w:pPr>
    </w:p>
    <w:p w:rsidR="00E83B6D" w:rsidRDefault="00E83B6D" w:rsidP="00E83B6D">
      <w:pPr>
        <w:pStyle w:val="CorpoA"/>
        <w:spacing w:after="0" w:line="320" w:lineRule="exac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75"/>
        </w:numPr>
        <w:spacing w:after="0" w:line="320" w:lineRule="exac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rsidR="00E83B6D" w:rsidRDefault="00E83B6D" w:rsidP="00E83B6D">
      <w:pPr>
        <w:pStyle w:val="CorpoA"/>
        <w:spacing w:after="0" w:line="320" w:lineRule="exact"/>
        <w:ind w:left="709"/>
        <w:rPr>
          <w:rStyle w:val="NenhumB"/>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75"/>
        </w:numPr>
        <w:spacing w:after="0" w:line="320" w:lineRule="exac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w:t>
      </w:r>
      <w:r>
        <w:rPr>
          <w:rStyle w:val="NenhumB"/>
          <w:rFonts w:ascii="Garamond" w:hAnsi="Garamond"/>
          <w:bCs/>
          <w:sz w:val="24"/>
          <w:szCs w:val="24"/>
          <w:lang w:val="pt-BR"/>
        </w:rPr>
        <w:lastRenderedPageBreak/>
        <w:t>localizada na República de Angola, com sede na Rua Comandante Gika, 261 D.B, sala 1, Alvalade, Luanda, inscrita no NIF 5401145730, neste ato representada nos termos da 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rsidR="00E83B6D" w:rsidRDefault="00E83B6D" w:rsidP="00E83B6D">
      <w:pPr>
        <w:pStyle w:val="CorpoA"/>
        <w:spacing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xml:space="preserve">, sociedade anônima com sede na Cidade do Rio </w:t>
      </w:r>
      <w:r>
        <w:rPr>
          <w:rStyle w:val="NenhumB"/>
          <w:rFonts w:ascii="Garamond" w:hAnsi="Garamond"/>
          <w:bCs/>
          <w:sz w:val="24"/>
          <w:szCs w:val="24"/>
          <w:lang w:val="pt-BR"/>
        </w:rPr>
        <w:lastRenderedPageBreak/>
        <w:t>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rsidR="00E83B6D" w:rsidRDefault="00E83B6D" w:rsidP="00E83B6D">
      <w:pPr>
        <w:pStyle w:val="CorpoA"/>
        <w:spacing w:after="0" w:line="320" w:lineRule="exac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rsidR="00E83B6D" w:rsidRDefault="00E83B6D" w:rsidP="00E83B6D">
      <w:pPr>
        <w:pStyle w:val="CorpoA"/>
        <w:spacing w:after="0" w:line="320" w:lineRule="exact"/>
        <w:ind w:left="709"/>
        <w:rPr>
          <w:rFonts w:ascii="Garamond" w:eastAsia="Garamond" w:hAnsi="Garamond" w:cs="Garamond"/>
          <w:sz w:val="24"/>
          <w:szCs w:val="24"/>
          <w:lang w:val="pt-BR"/>
        </w:rPr>
      </w:pPr>
    </w:p>
    <w:p w:rsidR="00E83B6D" w:rsidRDefault="00E83B6D" w:rsidP="00E83B6D">
      <w:pPr>
        <w:pStyle w:val="CorpoA"/>
        <w:numPr>
          <w:ilvl w:val="0"/>
          <w:numId w:val="75"/>
        </w:numPr>
        <w:spacing w:after="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w:t>
      </w:r>
    </w:p>
    <w:p w:rsidR="00E83B6D" w:rsidRDefault="00E83B6D" w:rsidP="00E83B6D">
      <w:pPr>
        <w:pStyle w:val="CorpoA"/>
        <w:spacing w:after="0" w:line="320" w:lineRule="exact"/>
        <w:ind w:left="709"/>
        <w:rPr>
          <w:rFonts w:ascii="Garamond" w:eastAsia="Garamond" w:hAnsi="Garamond" w:cs="Garamond"/>
          <w:sz w:val="24"/>
          <w:szCs w:val="24"/>
          <w:lang w:val="pt-BR"/>
        </w:rPr>
      </w:pPr>
    </w:p>
    <w:p w:rsidR="00E83B6D" w:rsidRDefault="00E83B6D" w:rsidP="00E83B6D">
      <w:pPr>
        <w:pStyle w:val="CorpoA"/>
        <w:numPr>
          <w:ilvl w:val="0"/>
          <w:numId w:val="75"/>
        </w:numPr>
        <w:spacing w:after="0" w:line="320" w:lineRule="exac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w:t>
      </w:r>
      <w:r w:rsidRPr="001C6D9A">
        <w:rPr>
          <w:rStyle w:val="NenhumB"/>
          <w:rFonts w:ascii="Garamond" w:hAnsi="Garamond"/>
          <w:i/>
          <w:iCs/>
          <w:sz w:val="24"/>
          <w:szCs w:val="24"/>
          <w:lang w:val="pt-BR"/>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r>
        <w:rPr>
          <w:rStyle w:val="NenhumB"/>
          <w:rFonts w:ascii="Garamond" w:hAnsi="Garamond"/>
          <w:i/>
          <w:iCs/>
          <w:sz w:val="24"/>
          <w:szCs w:val="24"/>
          <w:lang w:val="pt-BR"/>
        </w:rPr>
        <w:t>”</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_Ref11367496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ANEXO I</w:t>
      </w:r>
      <w:r>
        <w:rPr>
          <w:rStyle w:val="NenhumB"/>
          <w:rFonts w:ascii="Garamond" w:hAnsi="Garamond"/>
          <w:sz w:val="24"/>
          <w:szCs w:val="24"/>
          <w:lang w:val="pt-BR"/>
        </w:rPr>
        <w:fldChar w:fldCharType="end"/>
      </w:r>
      <w:r>
        <w:rPr>
          <w:rStyle w:val="NenhumB"/>
          <w:rFonts w:ascii="Garamond" w:hAnsi="Garamond"/>
          <w:sz w:val="24"/>
          <w:szCs w:val="24"/>
          <w:lang w:val="pt-BR"/>
        </w:rPr>
        <w:t xml:space="preserve"> a ela, ainda que posteriormente ao seu uso.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F11DF2">
      <w:pPr>
        <w:pStyle w:val="CorpoA"/>
        <w:keepNext/>
        <w:keepLines/>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rsidR="00E83B6D" w:rsidRDefault="00E83B6D" w:rsidP="00F11DF2">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1"/>
        </w:numPr>
        <w:spacing w:after="0" w:line="320" w:lineRule="exact"/>
        <w:ind w:left="709" w:hanging="709"/>
        <w:rPr>
          <w:rStyle w:val="NenhumB"/>
          <w:rFonts w:ascii="Garamond" w:eastAsia="Garamond" w:hAnsi="Garamond" w:cs="Garamond"/>
          <w:b/>
          <w:bCs/>
          <w:sz w:val="24"/>
          <w:szCs w:val="24"/>
          <w:lang w:val="pt-BR"/>
        </w:rPr>
      </w:pPr>
      <w:r>
        <w:rPr>
          <w:rStyle w:val="NenhumB"/>
          <w:rFonts w:ascii="Garamond" w:hAnsi="Garamond"/>
          <w:b/>
          <w:bCs/>
          <w:sz w:val="24"/>
          <w:szCs w:val="24"/>
          <w:lang w:val="pt-BR"/>
        </w:rPr>
        <w:t>Autorização para a Emissão</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1"/>
        </w:numPr>
        <w:spacing w:after="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 6ª (sexta) emissão de debêntures simples, ou seja, não conversíveis em ações, da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1"/>
        </w:numPr>
        <w:spacing w:after="0" w:line="320" w:lineRule="exac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CQG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p>
    <w:p w:rsidR="00E83B6D" w:rsidRDefault="00E83B6D" w:rsidP="00E83B6D">
      <w:pPr>
        <w:pStyle w:val="PargrafodaLista"/>
        <w:spacing w:line="320" w:lineRule="exact"/>
        <w:rPr>
          <w:rStyle w:val="NenhumB"/>
          <w:rFonts w:ascii="Garamond" w:hAnsi="Garamond"/>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International com base nas deliberações tomadas na </w:t>
      </w:r>
      <w:r>
        <w:rPr>
          <w:rStyle w:val="NenhumA"/>
          <w:rFonts w:ascii="Garamond" w:hAnsi="Garamond"/>
          <w:i/>
          <w:sz w:val="24"/>
          <w:szCs w:val="24"/>
          <w:lang w:val="pt-BR"/>
        </w:rPr>
        <w:t>Written Resolutions of The Sole Member</w:t>
      </w:r>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r>
        <w:rPr>
          <w:rStyle w:val="NenhumB"/>
          <w:rFonts w:ascii="Garamond" w:hAnsi="Garamond"/>
          <w:u w:val="single"/>
          <w:lang w:val="pt-BR"/>
        </w:rPr>
        <w:t>Written Resolutions da QG International</w:t>
      </w:r>
      <w:r>
        <w:rPr>
          <w:rStyle w:val="NenhumA"/>
          <w:rFonts w:ascii="Garamond" w:hAnsi="Garamond"/>
          <w:lang w:val="pt-BR"/>
        </w:rPr>
        <w:t>”), a qual deliberou sobre os termos e as condições da fiança prestada pela QG International no âmbito da Emissão, conforme seus atos constitutivos.</w:t>
      </w:r>
      <w:r>
        <w:rPr>
          <w:rFonts w:ascii="Garamond" w:hAnsi="Garamond"/>
          <w:sz w:val="24"/>
          <w:lang w:val="pt-BR"/>
        </w:rPr>
        <w:t xml:space="preserve"> </w:t>
      </w:r>
    </w:p>
    <w:p w:rsidR="00E83B6D" w:rsidRDefault="00E83B6D" w:rsidP="00E83B6D">
      <w:pPr>
        <w:pStyle w:val="CorpoA"/>
        <w:spacing w:after="0" w:line="320" w:lineRule="exact"/>
        <w:rPr>
          <w:rStyle w:val="NenhumA"/>
          <w:rFonts w:ascii="Garamond" w:hAnsi="Garamond"/>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p>
    <w:p w:rsidR="00E83B6D" w:rsidRDefault="00E83B6D" w:rsidP="00E83B6D">
      <w:pPr>
        <w:pStyle w:val="PargrafodaLista"/>
        <w:spacing w:line="320" w:lineRule="exact"/>
        <w:rPr>
          <w:rStyle w:val="NenhumA"/>
          <w:rFonts w:ascii="Garamond" w:hAnsi="Garamond"/>
          <w:b/>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p>
    <w:p w:rsidR="00E83B6D" w:rsidRDefault="00E83B6D" w:rsidP="00E83B6D">
      <w:pPr>
        <w:pStyle w:val="CorpoA"/>
        <w:spacing w:after="0" w:line="320" w:lineRule="exact"/>
        <w:rPr>
          <w:rStyle w:val="NenhumA"/>
          <w:rFonts w:ascii="Garamond" w:hAnsi="Garamond"/>
          <w:b/>
          <w:bCs/>
          <w:sz w:val="24"/>
          <w:szCs w:val="24"/>
          <w:lang w:val="pt-BR"/>
        </w:rPr>
      </w:pPr>
    </w:p>
    <w:p w:rsidR="00E83B6D" w:rsidRDefault="00E83B6D" w:rsidP="00E83B6D">
      <w:pPr>
        <w:pStyle w:val="CorpoA"/>
        <w:numPr>
          <w:ilvl w:val="2"/>
          <w:numId w:val="41"/>
        </w:numPr>
        <w:spacing w:after="0" w:line="320" w:lineRule="exact"/>
        <w:ind w:left="0" w:firstLine="0"/>
        <w:rPr>
          <w:rStyle w:val="NenhumA"/>
          <w:rFonts w:ascii="Garamond" w:hAnsi="Garamond"/>
          <w:b/>
          <w:bCs/>
          <w:sz w:val="24"/>
          <w:szCs w:val="24"/>
          <w:lang w:val="pt-BR"/>
        </w:rPr>
      </w:pPr>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 Offshore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p>
    <w:p w:rsidR="00E83B6D" w:rsidRDefault="00E83B6D" w:rsidP="00E83B6D">
      <w:pPr>
        <w:pStyle w:val="CorpoA"/>
        <w:spacing w:after="0" w:line="320" w:lineRule="exact"/>
        <w:rPr>
          <w:rStyle w:val="NenhumB"/>
          <w:rFonts w:ascii="Garamond" w:hAnsi="Garamond"/>
          <w:b/>
          <w:bCs/>
          <w:sz w:val="24"/>
          <w:szCs w:val="24"/>
          <w:lang w:val="pt-BR"/>
        </w:rPr>
      </w:pPr>
    </w:p>
    <w:p w:rsidR="00E83B6D" w:rsidRDefault="00E83B6D" w:rsidP="00E83B6D">
      <w:pPr>
        <w:pStyle w:val="CorpoA"/>
        <w:keepNext/>
        <w:spacing w:after="0" w:line="320" w:lineRule="exact"/>
        <w:jc w:val="center"/>
        <w:outlineLvl w:val="0"/>
        <w:rPr>
          <w:rStyle w:val="NenhumB"/>
          <w:rFonts w:ascii="Garamond" w:eastAsia="Garamond" w:hAnsi="Garamond" w:cs="Garamond"/>
          <w:b/>
          <w:bCs/>
          <w:sz w:val="24"/>
          <w:szCs w:val="24"/>
          <w:lang w:val="pt-BR"/>
        </w:rPr>
      </w:pPr>
      <w:bookmarkStart w:id="16"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bookmarkStart w:id="17" w:name="_DV_M16"/>
      <w:r>
        <w:rPr>
          <w:rStyle w:val="NenhumB"/>
          <w:rFonts w:ascii="Garamond" w:hAnsi="Garamond"/>
          <w:sz w:val="24"/>
          <w:szCs w:val="24"/>
          <w:lang w:val="pt-BR"/>
        </w:rPr>
        <w:t>A Emissão</w:t>
      </w:r>
      <w:bookmarkEnd w:id="16"/>
      <w:bookmarkEnd w:id="17"/>
      <w:r>
        <w:rPr>
          <w:rStyle w:val="NenhumB"/>
          <w:rFonts w:ascii="Garamond" w:hAnsi="Garamond"/>
          <w:sz w:val="24"/>
          <w:szCs w:val="24"/>
          <w:lang w:val="pt-BR"/>
        </w:rPr>
        <w:t xml:space="preserve"> </w:t>
      </w:r>
      <w:bookmarkStart w:id="18" w:name="_DV_M17"/>
      <w:r>
        <w:rPr>
          <w:rStyle w:val="NenhumB"/>
          <w:rFonts w:ascii="Garamond" w:hAnsi="Garamond"/>
          <w:sz w:val="24"/>
          <w:szCs w:val="24"/>
          <w:lang w:val="pt-BR"/>
        </w:rPr>
        <w:t>será realizada com observância dos seguintes requisitos, cumulativamente: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39"/>
        </w:numPr>
        <w:spacing w:after="0" w:line="320" w:lineRule="exact"/>
        <w:jc w:val="left"/>
        <w:rPr>
          <w:rStyle w:val="NenhumB"/>
          <w:rFonts w:ascii="Garamond" w:eastAsia="Garamond" w:hAnsi="Garamond" w:cs="Garamond"/>
          <w:b/>
          <w:bCs/>
          <w:sz w:val="24"/>
          <w:szCs w:val="24"/>
          <w:lang w:val="pt-BR"/>
        </w:rPr>
      </w:pPr>
      <w:bookmarkStart w:id="19" w:name="_DV_M22"/>
      <w:r>
        <w:rPr>
          <w:rStyle w:val="NenhumB"/>
          <w:rFonts w:ascii="Garamond" w:hAnsi="Garamond"/>
          <w:b/>
          <w:bCs/>
          <w:sz w:val="24"/>
          <w:szCs w:val="24"/>
          <w:lang w:val="pt-BR"/>
        </w:rPr>
        <w:t>Dispensa de Registro na CVM e Registro na ANBIMA</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20" w:name="_DV_M23"/>
      <w:r>
        <w:rPr>
          <w:rStyle w:val="NenhumB"/>
          <w:rFonts w:ascii="Garamond" w:hAnsi="Garamond"/>
          <w:sz w:val="24"/>
          <w:szCs w:val="24"/>
          <w:lang w:val="pt-BR"/>
        </w:rPr>
        <w:t xml:space="preserve">A Oferta Restrita será realizada nos termos da Instrução CVM 476 </w:t>
      </w:r>
      <w:bookmarkEnd w:id="19"/>
      <w:bookmarkEnd w:id="20"/>
      <w:r>
        <w:rPr>
          <w:rStyle w:val="NenhumB"/>
          <w:rFonts w:ascii="Garamond" w:hAnsi="Garamond"/>
          <w:sz w:val="24"/>
          <w:szCs w:val="24"/>
          <w:lang w:val="pt-BR"/>
        </w:rPr>
        <w:t>e</w:t>
      </w:r>
      <w:bookmarkStart w:id="21" w:name="_DV_C27"/>
      <w:r>
        <w:rPr>
          <w:rStyle w:val="NenhumB"/>
          <w:rFonts w:ascii="Garamond" w:hAnsi="Garamond"/>
          <w:sz w:val="24"/>
          <w:szCs w:val="24"/>
          <w:lang w:val="pt-BR"/>
        </w:rPr>
        <w:t xml:space="preserve"> das</w:t>
      </w:r>
      <w:bookmarkEnd w:id="18"/>
      <w:bookmarkEnd w:id="21"/>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22" w:name="_DV_M26"/>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Fonts w:ascii="Garamond" w:hAnsi="Garamond"/>
          <w:sz w:val="24"/>
          <w:szCs w:val="24"/>
          <w:lang w:val="pt-BR"/>
        </w:rPr>
        <w:t xml:space="preserve">Por se tratar de distribuição pública com esforços restritos, a Oferta será registrada na </w:t>
      </w:r>
      <w:r>
        <w:rPr>
          <w:rFonts w:ascii="Garamond" w:hAnsi="Garamond"/>
          <w:sz w:val="24"/>
          <w:szCs w:val="24"/>
          <w:lang w:val="pt-BR"/>
        </w:rPr>
        <w:lastRenderedPageBreak/>
        <w:t>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1"/>
          <w:numId w:val="39"/>
        </w:numPr>
        <w:spacing w:after="0" w:line="320" w:lineRule="exact"/>
        <w:jc w:val="left"/>
        <w:rPr>
          <w:rStyle w:val="NenhumB"/>
          <w:rFonts w:ascii="Garamond" w:eastAsia="Garamond" w:hAnsi="Garamond" w:cs="Garamond"/>
          <w:b/>
          <w:bCs/>
          <w:sz w:val="24"/>
          <w:szCs w:val="24"/>
          <w:lang w:val="pt-BR"/>
        </w:rPr>
      </w:pPr>
      <w:bookmarkStart w:id="23" w:name="_Ref247542830"/>
      <w:r>
        <w:rPr>
          <w:rStyle w:val="NenhumA"/>
          <w:rFonts w:ascii="Garamond" w:hAnsi="Garamond"/>
          <w:b/>
          <w:bCs/>
          <w:sz w:val="24"/>
          <w:szCs w:val="24"/>
          <w:lang w:val="pt-BR"/>
        </w:rPr>
        <w:t>Arquivamentos e Publicaç</w:t>
      </w:r>
      <w:bookmarkStart w:id="24" w:name="_DV_M33"/>
      <w:bookmarkEnd w:id="23"/>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Emissão será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w:t>
      </w:r>
    </w:p>
    <w:p w:rsidR="00E83B6D" w:rsidRDefault="00E83B6D" w:rsidP="00E83B6D">
      <w:pPr>
        <w:pStyle w:val="CorpoA"/>
        <w:spacing w:after="0" w:line="320" w:lineRule="exact"/>
        <w:rPr>
          <w:rStyle w:val="NenhumB"/>
          <w:rFonts w:ascii="Garamond" w:hAnsi="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Pindaré será arquivada na JUCEMA e publicada no Diário Oficial do Estado do Maranhão e no jornal “Jornal Pequeno”.</w:t>
      </w:r>
    </w:p>
    <w:p w:rsidR="00E83B6D" w:rsidRDefault="00E83B6D" w:rsidP="00E83B6D">
      <w:pPr>
        <w:pStyle w:val="PargrafodaLista"/>
        <w:spacing w:line="320" w:lineRule="exact"/>
        <w:rPr>
          <w:rStyle w:val="NenhumB"/>
          <w:rFonts w:ascii="Garamond" w:hAnsi="Garamond"/>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RdS da COSIMA será arquivada na JUCEMA.</w:t>
      </w:r>
    </w:p>
    <w:p w:rsidR="00E83B6D" w:rsidRDefault="00E83B6D" w:rsidP="00E83B6D">
      <w:pPr>
        <w:pStyle w:val="PargrafodaLista"/>
        <w:spacing w:line="320" w:lineRule="exact"/>
        <w:rPr>
          <w:rStyle w:val="NenhumB"/>
          <w:rFonts w:ascii="Garamond" w:hAnsi="Garamond"/>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QG Alimentos será arquivada na JUCEPE e publicada no Diário Oficial de Pernambuco e no “Jornal do Commercio”.</w:t>
      </w:r>
    </w:p>
    <w:p w:rsidR="00E83B6D" w:rsidRDefault="00E83B6D" w:rsidP="00E83B6D">
      <w:pPr>
        <w:pStyle w:val="PargrafodaLista"/>
        <w:spacing w:line="320" w:lineRule="exact"/>
        <w:rPr>
          <w:rStyle w:val="NenhumB"/>
          <w:rFonts w:ascii="Garamond" w:eastAsia="Garamond" w:hAnsi="Garamond" w:cs="Garamond"/>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CQG Offshore será arquivada na JUCERGS e publicada no Diário Oficial do Rio Grande do Sul e no jornal Diário Oficial da Indústria e do Comércio.</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keepNext/>
        <w:numPr>
          <w:ilvl w:val="1"/>
          <w:numId w:val="39"/>
        </w:numPr>
        <w:spacing w:after="0" w:line="320" w:lineRule="exact"/>
        <w:jc w:val="left"/>
        <w:rPr>
          <w:rStyle w:val="NenhumB"/>
          <w:rFonts w:ascii="Garamond" w:eastAsia="Garamond" w:hAnsi="Garamond" w:cs="Garamond"/>
          <w:b/>
          <w:bCs/>
          <w:sz w:val="24"/>
          <w:szCs w:val="24"/>
          <w:lang w:val="pt-BR"/>
        </w:rPr>
      </w:pPr>
      <w:bookmarkStart w:id="25" w:name="_Ref3975288"/>
      <w:bookmarkStart w:id="26" w:name="_DV_M36"/>
      <w:r>
        <w:rPr>
          <w:rStyle w:val="NenhumB"/>
          <w:rFonts w:ascii="Garamond" w:hAnsi="Garamond"/>
          <w:b/>
          <w:bCs/>
          <w:sz w:val="24"/>
          <w:szCs w:val="24"/>
          <w:lang w:val="pt-BR"/>
        </w:rPr>
        <w:t>Registro e Arquivamento da Escritura e eventuais ditamentos na JUCERJA</w:t>
      </w:r>
      <w:bookmarkEnd w:id="25"/>
    </w:p>
    <w:p w:rsidR="00E83B6D" w:rsidRDefault="00E83B6D" w:rsidP="00E83B6D">
      <w:pPr>
        <w:pStyle w:val="CorpoA"/>
        <w:keepNext/>
        <w:spacing w:after="0" w:line="320" w:lineRule="exact"/>
        <w:rPr>
          <w:rFonts w:ascii="Garamond" w:eastAsia="Garamond" w:hAnsi="Garamond" w:cs="Garamond"/>
          <w:b/>
          <w:bCs/>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27" w:name="_DV_M38"/>
      <w:r>
        <w:rPr>
          <w:rStyle w:val="NenhumB"/>
          <w:rFonts w:ascii="Garamond" w:hAnsi="Garamond"/>
          <w:sz w:val="24"/>
          <w:szCs w:val="24"/>
          <w:lang w:val="pt-BR"/>
        </w:rPr>
        <w:t>Esta Escritura deverá ser protocolada para arquivamento na JUCERJA, conforme disposto no inciso II do artigo 62 da Lei das Sociedades por Ações, em até 5 (cinco) Dias Úteis contados da data de sua celebração.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28"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28"/>
    </w:p>
    <w:p w:rsidR="00E83B6D" w:rsidRDefault="00E83B6D" w:rsidP="00E83B6D">
      <w:pPr>
        <w:pStyle w:val="CorpoA"/>
        <w:tabs>
          <w:tab w:val="left" w:pos="709"/>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27"/>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39"/>
        </w:numPr>
        <w:spacing w:after="0" w:line="320" w:lineRule="exact"/>
        <w:jc w:val="left"/>
        <w:rPr>
          <w:rStyle w:val="NenhumB"/>
          <w:rFonts w:ascii="Garamond" w:eastAsia="Garamond" w:hAnsi="Garamond" w:cs="Garamond"/>
          <w:b/>
          <w:bCs/>
          <w:sz w:val="24"/>
          <w:szCs w:val="24"/>
          <w:lang w:val="pt-BR"/>
        </w:rPr>
      </w:pPr>
      <w:bookmarkStart w:id="29" w:name="_Ref3975289"/>
      <w:r>
        <w:rPr>
          <w:rStyle w:val="NenhumA"/>
          <w:rFonts w:ascii="Garamond" w:hAnsi="Garamond"/>
          <w:b/>
          <w:bCs/>
          <w:sz w:val="24"/>
          <w:szCs w:val="24"/>
          <w:lang w:val="pt-BR"/>
        </w:rPr>
        <w:lastRenderedPageBreak/>
        <w:t>Registro da Escritura e eventuais Aditamentos nos Cartó</w:t>
      </w:r>
      <w:r>
        <w:rPr>
          <w:rStyle w:val="NenhumB"/>
          <w:rFonts w:ascii="Garamond" w:hAnsi="Garamond"/>
          <w:b/>
          <w:bCs/>
          <w:sz w:val="24"/>
          <w:szCs w:val="24"/>
          <w:lang w:val="pt-BR"/>
        </w:rPr>
        <w:t>rios de RTD</w:t>
      </w:r>
      <w:bookmarkEnd w:id="29"/>
    </w:p>
    <w:p w:rsidR="00E83B6D" w:rsidRDefault="00E83B6D" w:rsidP="00E83B6D">
      <w:pPr>
        <w:pStyle w:val="CorpoA"/>
        <w:keepNext/>
        <w:spacing w:after="0" w:line="320" w:lineRule="exact"/>
        <w:rPr>
          <w:rFonts w:ascii="Garamond" w:eastAsia="Garamond" w:hAnsi="Garamond" w:cs="Garamond"/>
          <w:b/>
          <w:bCs/>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30" w:name="_Ref3975356"/>
      <w:bookmarkStart w:id="31" w:name="_Ref11697389"/>
      <w:r>
        <w:rPr>
          <w:rStyle w:val="NenhumB"/>
          <w:rFonts w:ascii="Garamond" w:hAnsi="Garamond"/>
          <w:sz w:val="24"/>
          <w:szCs w:val="24"/>
          <w:lang w:val="pt-BR"/>
        </w:rPr>
        <w:t xml:space="preserve">Em decorrência da prestação de fiança pelas Fiadoras, esta Escritura deverá ser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30"/>
      <w:bookmarkEnd w:id="31"/>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32"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32"/>
    </w:p>
    <w:p w:rsidR="00E83B6D" w:rsidRDefault="00E83B6D" w:rsidP="00E83B6D">
      <w:pPr>
        <w:pStyle w:val="CorpoA"/>
        <w:tabs>
          <w:tab w:val="left" w:pos="709"/>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33"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33"/>
      <w:r>
        <w:rPr>
          <w:rStyle w:val="NenhumB"/>
          <w:rFonts w:ascii="Garamond" w:hAnsi="Garamond"/>
          <w:sz w:val="24"/>
          <w:szCs w:val="24"/>
          <w:lang w:val="pt-BR"/>
        </w:rPr>
        <w:t xml:space="preserve"> </w:t>
      </w:r>
    </w:p>
    <w:p w:rsidR="00E83B6D" w:rsidRDefault="00E83B6D" w:rsidP="00E83B6D">
      <w:pPr>
        <w:pStyle w:val="PargrafodaLista"/>
        <w:spacing w:line="320" w:lineRule="exact"/>
        <w:rPr>
          <w:rStyle w:val="NenhumB"/>
          <w:rFonts w:ascii="Garamond" w:eastAsia="Garamond" w:hAnsi="Garamond" w:cs="Garamond"/>
          <w:lang w:val="pt-BR"/>
        </w:rPr>
      </w:pPr>
    </w:p>
    <w:p w:rsidR="00E83B6D" w:rsidRDefault="00E83B6D" w:rsidP="00E83B6D">
      <w:pPr>
        <w:pStyle w:val="CorpoA"/>
        <w:numPr>
          <w:ilvl w:val="2"/>
          <w:numId w:val="39"/>
        </w:numPr>
        <w:spacing w:after="0" w:line="320" w:lineRule="exact"/>
        <w:ind w:left="0" w:firstLine="0"/>
        <w:rPr>
          <w:rStyle w:val="Hyperlink1"/>
          <w:bCs/>
          <w:lang w:val="pt-BR"/>
        </w:rPr>
      </w:pPr>
      <w:r>
        <w:rPr>
          <w:rStyle w:val="Hyperlink1"/>
          <w:bCs/>
          <w:lang w:val="pt-BR"/>
        </w:rPr>
        <w:t xml:space="preserve">Sem prejuízo às disposições das Cláusulas </w:t>
      </w:r>
      <w:r>
        <w:rPr>
          <w:rStyle w:val="Hyperlink1"/>
          <w:bCs/>
          <w:lang w:val="pt-BR"/>
        </w:rPr>
        <w:fldChar w:fldCharType="begin"/>
      </w:r>
      <w:r>
        <w:rPr>
          <w:rStyle w:val="Hyperlink1"/>
          <w:bCs/>
          <w:lang w:val="pt-BR"/>
        </w:rPr>
        <w:instrText xml:space="preserve"> REF _Ref11697389 \n \h </w:instrText>
      </w:r>
      <w:r>
        <w:rPr>
          <w:rStyle w:val="Hyperlink1"/>
          <w:bCs/>
          <w:lang w:val="pt-BR"/>
        </w:rPr>
      </w:r>
      <w:r>
        <w:rPr>
          <w:rStyle w:val="Hyperlink1"/>
          <w:bCs/>
          <w:lang w:val="pt-BR"/>
        </w:rPr>
        <w:fldChar w:fldCharType="separate"/>
      </w:r>
      <w:r>
        <w:rPr>
          <w:rStyle w:val="Hyperlink1"/>
          <w:bCs/>
          <w:lang w:val="pt-BR"/>
        </w:rPr>
        <w:t>2.4.1</w:t>
      </w:r>
      <w:r>
        <w:rPr>
          <w:rStyle w:val="Hyperlink1"/>
          <w:bCs/>
          <w:lang w:val="pt-BR"/>
        </w:rPr>
        <w:fldChar w:fldCharType="end"/>
      </w:r>
      <w:r>
        <w:rPr>
          <w:rStyle w:val="Hyperlink1"/>
          <w:bCs/>
          <w:lang w:val="pt-BR"/>
        </w:rPr>
        <w:t xml:space="preserve">, </w:t>
      </w:r>
      <w:r>
        <w:rPr>
          <w:rStyle w:val="Hyperlink1"/>
          <w:bCs/>
          <w:lang w:val="pt-BR"/>
        </w:rPr>
        <w:fldChar w:fldCharType="begin"/>
      </w:r>
      <w:r>
        <w:rPr>
          <w:rStyle w:val="Hyperlink1"/>
          <w:bCs/>
          <w:lang w:val="pt-BR"/>
        </w:rPr>
        <w:instrText xml:space="preserve"> REF _Ref11786490 \n \h </w:instrText>
      </w:r>
      <w:r>
        <w:rPr>
          <w:rStyle w:val="Hyperlink1"/>
          <w:bCs/>
          <w:lang w:val="pt-BR"/>
        </w:rPr>
      </w:r>
      <w:r>
        <w:rPr>
          <w:rStyle w:val="Hyperlink1"/>
          <w:bCs/>
          <w:lang w:val="pt-BR"/>
        </w:rPr>
        <w:fldChar w:fldCharType="separate"/>
      </w:r>
      <w:r>
        <w:rPr>
          <w:rStyle w:val="Hyperlink1"/>
          <w:bCs/>
          <w:lang w:val="pt-BR"/>
        </w:rPr>
        <w:t>2.4.2</w:t>
      </w:r>
      <w:r>
        <w:rPr>
          <w:rStyle w:val="Hyperlink1"/>
          <w:bCs/>
          <w:lang w:val="pt-BR"/>
        </w:rPr>
        <w:fldChar w:fldCharType="end"/>
      </w:r>
      <w:r>
        <w:rPr>
          <w:rStyle w:val="Hyperlink1"/>
          <w:bCs/>
          <w:lang w:val="pt-BR"/>
        </w:rPr>
        <w:t xml:space="preserve"> e </w:t>
      </w:r>
      <w:r>
        <w:rPr>
          <w:rStyle w:val="Hyperlink1"/>
          <w:bCs/>
          <w:lang w:val="pt-BR"/>
        </w:rPr>
        <w:fldChar w:fldCharType="begin"/>
      </w:r>
      <w:r>
        <w:rPr>
          <w:rStyle w:val="Hyperlink1"/>
          <w:bCs/>
          <w:lang w:val="pt-BR"/>
        </w:rPr>
        <w:instrText xml:space="preserve"> REF _Ref11786492 \n \h </w:instrText>
      </w:r>
      <w:r>
        <w:rPr>
          <w:rStyle w:val="Hyperlink1"/>
          <w:bCs/>
          <w:lang w:val="pt-BR"/>
        </w:rPr>
      </w:r>
      <w:r>
        <w:rPr>
          <w:rStyle w:val="Hyperlink1"/>
          <w:bCs/>
          <w:lang w:val="pt-BR"/>
        </w:rPr>
        <w:fldChar w:fldCharType="separate"/>
      </w:r>
      <w:r>
        <w:rPr>
          <w:rStyle w:val="Hyperlink1"/>
          <w:bCs/>
          <w:lang w:val="pt-BR"/>
        </w:rPr>
        <w:t>2.4.3</w:t>
      </w:r>
      <w:r>
        <w:rPr>
          <w:rStyle w:val="Hyperlink1"/>
          <w:bCs/>
          <w:lang w:val="pt-BR"/>
        </w:rPr>
        <w:fldChar w:fldCharType="end"/>
      </w:r>
      <w:r>
        <w:rPr>
          <w:rStyle w:val="Hyperlink1"/>
          <w:bCs/>
          <w:lang w:val="pt-BR"/>
        </w:rPr>
        <w:t>, as Fiadoras celebrarão um Termo de Fiança, por meio do qual irão formalizar a Fiança concedida em benefício das Debêntures, o qual deverá ser registrado nos Cartórios de RTD.</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1"/>
          <w:numId w:val="39"/>
        </w:numPr>
        <w:spacing w:after="0" w:line="320" w:lineRule="exact"/>
        <w:jc w:val="left"/>
        <w:rPr>
          <w:rStyle w:val="NenhumB"/>
          <w:rFonts w:ascii="Garamond" w:eastAsia="Garamond" w:hAnsi="Garamond" w:cs="Garamond"/>
          <w:sz w:val="24"/>
          <w:szCs w:val="24"/>
          <w:lang w:val="pt-BR"/>
        </w:rPr>
      </w:pPr>
      <w:bookmarkStart w:id="34" w:name="_DV_M39"/>
      <w:bookmarkStart w:id="35" w:name="_DV_M41"/>
      <w:bookmarkEnd w:id="22"/>
      <w:bookmarkEnd w:id="24"/>
      <w:bookmarkEnd w:id="26"/>
      <w:r>
        <w:rPr>
          <w:rStyle w:val="NenhumB"/>
          <w:rFonts w:ascii="Garamond" w:hAnsi="Garamond"/>
          <w:b/>
          <w:bCs/>
          <w:sz w:val="24"/>
          <w:szCs w:val="24"/>
          <w:lang w:val="pt-BR"/>
        </w:rPr>
        <w:t>Depósito para</w:t>
      </w:r>
      <w:bookmarkEnd w:id="34"/>
      <w:bookmarkEnd w:id="35"/>
      <w:r>
        <w:rPr>
          <w:rStyle w:val="NenhumB"/>
          <w:rFonts w:ascii="Garamond" w:hAnsi="Garamond"/>
          <w:b/>
          <w:bCs/>
          <w:sz w:val="24"/>
          <w:szCs w:val="24"/>
          <w:lang w:val="pt-BR"/>
        </w:rPr>
        <w:t xml:space="preserve"> </w:t>
      </w:r>
      <w:bookmarkStart w:id="36" w:name="_DV_C38"/>
      <w:r>
        <w:rPr>
          <w:rStyle w:val="NenhumB"/>
          <w:rFonts w:ascii="Garamond" w:hAnsi="Garamond"/>
          <w:b/>
          <w:bCs/>
          <w:sz w:val="24"/>
          <w:szCs w:val="24"/>
          <w:lang w:val="pt-BR"/>
        </w:rPr>
        <w:t xml:space="preserve">Distribuição e </w:t>
      </w:r>
      <w:bookmarkStart w:id="37" w:name="_DV_M43"/>
      <w:bookmarkEnd w:id="36"/>
      <w:r>
        <w:rPr>
          <w:rStyle w:val="NenhumB"/>
          <w:rFonts w:ascii="Garamond" w:hAnsi="Garamond"/>
          <w:b/>
          <w:bCs/>
          <w:sz w:val="24"/>
          <w:szCs w:val="24"/>
          <w:lang w:val="pt-BR"/>
        </w:rPr>
        <w:t>Negociação</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bookmarkStart w:id="38" w:name="_Ref536554175"/>
      <w:bookmarkStart w:id="39" w:name="_Ref247538230"/>
      <w:r>
        <w:rPr>
          <w:rStyle w:val="NenhumA"/>
          <w:rFonts w:ascii="Garamond" w:hAnsi="Garamond"/>
          <w:sz w:val="24"/>
          <w:szCs w:val="24"/>
          <w:lang w:val="pt-BR"/>
        </w:rPr>
        <w:t>As Debê</w:t>
      </w:r>
      <w:r>
        <w:rPr>
          <w:rStyle w:val="NenhumB"/>
          <w:rFonts w:ascii="Garamond" w:hAnsi="Garamond"/>
          <w:sz w:val="24"/>
          <w:szCs w:val="24"/>
          <w:lang w:val="pt-BR"/>
        </w:rPr>
        <w:t>ntures ser</w:t>
      </w:r>
      <w:r>
        <w:rPr>
          <w:rStyle w:val="NenhumA"/>
          <w:rFonts w:ascii="Garamond" w:hAnsi="Garamond"/>
          <w:sz w:val="24"/>
          <w:szCs w:val="24"/>
          <w:lang w:val="pt-BR"/>
        </w:rPr>
        <w:t>ão depositadas para:</w:t>
      </w:r>
      <w:bookmarkEnd w:id="38"/>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6"/>
        </w:numPr>
        <w:spacing w:after="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rsidR="00E83B6D" w:rsidRDefault="00E83B6D" w:rsidP="00E83B6D">
      <w:pPr>
        <w:pStyle w:val="CorpoA"/>
        <w:spacing w:after="0" w:line="320" w:lineRule="exact"/>
        <w:ind w:left="720"/>
        <w:rPr>
          <w:rFonts w:ascii="Garamond" w:eastAsia="Garamond" w:hAnsi="Garamond" w:cs="Garamond"/>
          <w:sz w:val="24"/>
          <w:szCs w:val="24"/>
          <w:lang w:val="pt-BR"/>
        </w:rPr>
      </w:pPr>
    </w:p>
    <w:p w:rsidR="00E83B6D" w:rsidRDefault="00E83B6D" w:rsidP="00E83B6D">
      <w:pPr>
        <w:pStyle w:val="CorpoA"/>
        <w:numPr>
          <w:ilvl w:val="0"/>
          <w:numId w:val="6"/>
        </w:numPr>
        <w:spacing w:after="0" w:line="320" w:lineRule="exac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40" w:name="_Ref245118649"/>
      <w:bookmarkStart w:id="41" w:name="_DV_M44"/>
      <w:bookmarkEnd w:id="39"/>
      <w:r>
        <w:rPr>
          <w:rStyle w:val="NenhumA"/>
          <w:rFonts w:ascii="Garamond" w:hAnsi="Garamond"/>
          <w:sz w:val="24"/>
          <w:szCs w:val="24"/>
          <w:lang w:val="pt-BR"/>
        </w:rPr>
        <w:t xml:space="preserve"> Debêntures custodiadas eletronicamente na B3.</w:t>
      </w:r>
    </w:p>
    <w:p w:rsidR="00E83B6D" w:rsidRDefault="00E83B6D" w:rsidP="00E83B6D">
      <w:pPr>
        <w:pStyle w:val="CorpoA"/>
        <w:spacing w:after="0" w:line="320" w:lineRule="exact"/>
        <w:rPr>
          <w:rStyle w:val="NenhumA"/>
          <w:rFonts w:ascii="Garamond" w:eastAsia="Garamond" w:hAnsi="Garamond" w:cs="Garamond"/>
          <w:sz w:val="24"/>
          <w:szCs w:val="24"/>
          <w:lang w:val="pt-BR"/>
        </w:rPr>
      </w:pPr>
    </w:p>
    <w:p w:rsidR="00E83B6D" w:rsidRDefault="00E83B6D" w:rsidP="00E83B6D">
      <w:pPr>
        <w:pStyle w:val="CorpoA"/>
        <w:numPr>
          <w:ilvl w:val="2"/>
          <w:numId w:val="39"/>
        </w:numPr>
        <w:spacing w:after="0" w:line="320" w:lineRule="exac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 xml:space="preserve">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w:t>
      </w:r>
      <w:r>
        <w:rPr>
          <w:rFonts w:ascii="Garamond" w:hAnsi="Garamond"/>
          <w:sz w:val="24"/>
          <w:szCs w:val="24"/>
          <w:lang w:val="pt-BR"/>
        </w:rPr>
        <w:lastRenderedPageBreak/>
        <w:t>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40"/>
    </w:p>
    <w:p w:rsidR="00E83B6D" w:rsidRDefault="00E83B6D" w:rsidP="00E83B6D">
      <w:pPr>
        <w:pStyle w:val="CorpoA"/>
        <w:spacing w:after="0" w:line="320" w:lineRule="exact"/>
        <w:ind w:left="360"/>
        <w:rPr>
          <w:rStyle w:val="NenhumB"/>
          <w:rFonts w:ascii="Garamond" w:hAnsi="Garamond"/>
          <w:b/>
          <w:bCs/>
          <w:sz w:val="24"/>
          <w:szCs w:val="24"/>
          <w:lang w:val="pt-BR"/>
        </w:rPr>
      </w:pPr>
      <w:bookmarkStart w:id="42" w:name="_DV_M46"/>
    </w:p>
    <w:p w:rsidR="00E83B6D" w:rsidRDefault="00E83B6D" w:rsidP="00E83B6D">
      <w:pPr>
        <w:pStyle w:val="CorpoA"/>
        <w:keepNext/>
        <w:spacing w:after="0" w:line="320" w:lineRule="exac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rsidR="00E83B6D" w:rsidRDefault="00E83B6D" w:rsidP="00E83B6D">
      <w:pPr>
        <w:pStyle w:val="CorpoA"/>
        <w:keepNext/>
        <w:keepLines/>
        <w:spacing w:after="0" w:line="320" w:lineRule="exact"/>
        <w:rPr>
          <w:rFonts w:ascii="Garamond" w:eastAsia="Garamond" w:hAnsi="Garamond" w:cs="Garamond"/>
          <w:b/>
          <w:bCs/>
          <w:sz w:val="24"/>
          <w:szCs w:val="24"/>
          <w:lang w:val="pt-BR"/>
        </w:rPr>
      </w:pPr>
    </w:p>
    <w:p w:rsidR="00E83B6D" w:rsidRDefault="00E83B6D" w:rsidP="00E83B6D">
      <w:pPr>
        <w:pStyle w:val="CorpoA"/>
        <w:keepNext/>
        <w:numPr>
          <w:ilvl w:val="1"/>
          <w:numId w:val="43"/>
        </w:numPr>
        <w:spacing w:after="0" w:line="320" w:lineRule="exact"/>
        <w:jc w:val="left"/>
        <w:rPr>
          <w:rStyle w:val="NenhumB"/>
          <w:rFonts w:ascii="Garamond" w:eastAsia="Garamond" w:hAnsi="Garamond" w:cs="Garamond"/>
          <w:sz w:val="24"/>
          <w:szCs w:val="24"/>
          <w:lang w:val="pt-BR"/>
        </w:rPr>
      </w:pPr>
      <w:bookmarkStart w:id="43" w:name="_DV_M47"/>
      <w:r>
        <w:rPr>
          <w:rStyle w:val="NenhumB"/>
          <w:rFonts w:ascii="Garamond" w:hAnsi="Garamond"/>
          <w:b/>
          <w:bCs/>
          <w:sz w:val="24"/>
          <w:szCs w:val="24"/>
          <w:lang w:val="pt-BR"/>
        </w:rPr>
        <w:t>Objeto Social da Emissora</w:t>
      </w:r>
    </w:p>
    <w:p w:rsidR="00E83B6D" w:rsidRDefault="00E83B6D" w:rsidP="00E83B6D">
      <w:pPr>
        <w:pStyle w:val="CorpoA"/>
        <w:keepNext/>
        <w:keepLines/>
        <w:spacing w:after="0" w:line="320" w:lineRule="exact"/>
        <w:rPr>
          <w:rFonts w:ascii="Garamond" w:eastAsia="Garamond" w:hAnsi="Garamond" w:cs="Garamond"/>
          <w:b/>
          <w:bCs/>
          <w:sz w:val="24"/>
          <w:szCs w:val="24"/>
          <w:lang w:val="pt-BR"/>
        </w:rPr>
      </w:pPr>
    </w:p>
    <w:p w:rsidR="00E83B6D" w:rsidRDefault="00E83B6D" w:rsidP="00E83B6D">
      <w:pPr>
        <w:pStyle w:val="CorpoA"/>
        <w:numPr>
          <w:ilvl w:val="2"/>
          <w:numId w:val="43"/>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720"/>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rsidR="00E83B6D" w:rsidRDefault="00E83B6D" w:rsidP="00E83B6D">
      <w:pPr>
        <w:pStyle w:val="CorpoA"/>
        <w:spacing w:after="0" w:line="320" w:lineRule="exact"/>
        <w:ind w:left="720"/>
        <w:rPr>
          <w:rStyle w:val="NenhumB"/>
          <w:rFonts w:ascii="Garamond" w:eastAsia="Garamond" w:hAnsi="Garamond" w:cs="Garamond"/>
          <w:sz w:val="24"/>
          <w:szCs w:val="24"/>
          <w:lang w:val="pt-BR"/>
        </w:rPr>
      </w:pPr>
    </w:p>
    <w:p w:rsidR="00E83B6D" w:rsidRDefault="00E83B6D" w:rsidP="00E83B6D">
      <w:pPr>
        <w:pStyle w:val="CorpoA"/>
        <w:keepNext/>
        <w:numPr>
          <w:ilvl w:val="1"/>
          <w:numId w:val="40"/>
        </w:numPr>
        <w:spacing w:after="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eastAsia="Garamond" w:hAnsi="Garamond" w:cs="Garamond"/>
          <w:sz w:val="24"/>
          <w:szCs w:val="24"/>
          <w:lang w:val="pt-BR"/>
        </w:rPr>
      </w:pPr>
      <w:bookmarkStart w:id="44" w:name="_DV_M53"/>
      <w:bookmarkStart w:id="45" w:name="_Ref3975847"/>
      <w:r>
        <w:rPr>
          <w:rStyle w:val="NenhumB"/>
          <w:rFonts w:ascii="Garamond" w:hAnsi="Garamond"/>
          <w:sz w:val="24"/>
          <w:szCs w:val="24"/>
          <w:lang w:val="pt-BR"/>
        </w:rPr>
        <w:t>A Emissão será realizada em 3 (três) séri</w:t>
      </w:r>
      <w:bookmarkEnd w:id="44"/>
      <w:r>
        <w:rPr>
          <w:rStyle w:val="NenhumB"/>
          <w:rFonts w:ascii="Garamond" w:hAnsi="Garamond"/>
          <w:sz w:val="24"/>
          <w:szCs w:val="24"/>
          <w:lang w:val="pt-BR"/>
        </w:rPr>
        <w:t>e</w:t>
      </w:r>
      <w:bookmarkStart w:id="46"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45"/>
      <w:bookmarkEnd w:id="46"/>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sidRPr="009A37BA">
        <w:rPr>
          <w:rStyle w:val="NenhumB"/>
          <w:rFonts w:ascii="Garamond" w:hAnsi="Garamond"/>
          <w:sz w:val="24"/>
          <w:szCs w:val="24"/>
          <w:lang w:val="pt-BR"/>
        </w:rPr>
        <w:t xml:space="preserve"> Foram emitidas 1.769.966.888 (um bilhão, setecentos e sessenta e nove milhões, novecentos e sessenta e seis mil, oitocentos e oitenta e oito) Debêntures, sendo 1.342.595.911 (um bilhão, trezentos e quarenta e dois milhões, quinhentos e noventa e cinco mil e novecentos e onze) de debêntures na primeira série (“Debêntures da 1ª Série”); 390.935.329 (trezentos e noventa milhões, novecentos e trinta e cinco mil, trezentos e vinte e nove) debêntures na segunda série (“Debêntures da 2ª Série”);e 36.435.648 (trinta e seis milhões, quatrocentos e trinta </w:t>
      </w:r>
      <w:r w:rsidRPr="009A37BA">
        <w:rPr>
          <w:rStyle w:val="NenhumB"/>
          <w:rFonts w:ascii="Garamond" w:hAnsi="Garamond"/>
          <w:sz w:val="24"/>
          <w:szCs w:val="24"/>
          <w:lang w:val="pt-BR"/>
        </w:rPr>
        <w:lastRenderedPageBreak/>
        <w:t>e cinco mil e seiscentos e quarenta e oito) debêntures na terceira série (“Debêntures da 3ª Série” e, quando em conjunto com as Debêntures da 1ª Série e as Debêntures da 2ª Série, denominar-se-ão as “Debêntures”).”</w:t>
      </w:r>
    </w:p>
    <w:p w:rsidR="00E83B6D" w:rsidRPr="009A37BA" w:rsidRDefault="00E83B6D" w:rsidP="00E83B6D">
      <w:pPr>
        <w:pStyle w:val="CorpoA"/>
        <w:spacing w:after="0" w:line="320" w:lineRule="exact"/>
        <w:rPr>
          <w:rStyle w:val="NenhumB"/>
          <w:rFonts w:ascii="Garamond" w:hAnsi="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eastAsia="Garamond" w:hAnsi="Garamond" w:cs="Garamond"/>
          <w:b/>
          <w:bCs/>
          <w:sz w:val="24"/>
          <w:szCs w:val="24"/>
          <w:lang w:val="pt-BR"/>
        </w:rPr>
      </w:pPr>
      <w:bookmarkStart w:id="47" w:name="_DV_M49"/>
      <w:r>
        <w:rPr>
          <w:rStyle w:val="NenhumB"/>
          <w:rFonts w:ascii="Garamond" w:eastAsia="Garamond" w:hAnsi="Garamond" w:cs="Garamond"/>
          <w:b/>
          <w:bCs/>
          <w:sz w:val="24"/>
          <w:szCs w:val="24"/>
          <w:lang w:val="pt-BR"/>
        </w:rPr>
        <w:t xml:space="preserve">Valor Total da Emissão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720"/>
        <w:rPr>
          <w:rFonts w:ascii="Garamond" w:eastAsia="Garamond" w:hAnsi="Garamond" w:cs="Garamond"/>
          <w:sz w:val="24"/>
          <w:szCs w:val="24"/>
          <w:lang w:val="pt-BR"/>
        </w:rPr>
      </w:pPr>
      <w:bookmarkStart w:id="48" w:name="_Ref3975888"/>
      <w:bookmarkStart w:id="49" w:name="_DV_M54"/>
      <w:bookmarkEnd w:id="37"/>
      <w:bookmarkEnd w:id="41"/>
      <w:bookmarkEnd w:id="42"/>
      <w:bookmarkEnd w:id="43"/>
      <w:bookmarkEnd w:id="47"/>
      <w:r>
        <w:rPr>
          <w:rStyle w:val="NenhumB"/>
          <w:rFonts w:ascii="Garamond" w:hAnsi="Garamond"/>
          <w:sz w:val="24"/>
          <w:szCs w:val="24"/>
          <w:lang w:val="pt-BR"/>
        </w:rPr>
        <w:t xml:space="preserve">O valor total da Emissão, na Data de Emissão, é de </w:t>
      </w:r>
      <w:r w:rsidRPr="009A37BA">
        <w:rPr>
          <w:rStyle w:val="NenhumB"/>
          <w:rFonts w:ascii="Garamond" w:hAnsi="Garamond"/>
          <w:sz w:val="24"/>
          <w:szCs w:val="24"/>
          <w:lang w:val="pt-BR"/>
        </w:rPr>
        <w:t>R$ 1.769.966.888 (um bilhão, setecentos e sessenta e nove milhões, novecentos e sessenta e seis mil, oitocentos e oitenta e oito reais)</w:t>
      </w:r>
      <w:r>
        <w:rPr>
          <w:rStyle w:val="NenhumB"/>
          <w:rFonts w:ascii="Garamond" w:hAnsi="Garamond"/>
          <w:sz w:val="24"/>
          <w:szCs w:val="24"/>
          <w:lang w:val="pt-BR"/>
        </w:rPr>
        <w:t xml:space="preserve"> (“</w:t>
      </w:r>
      <w:r>
        <w:rPr>
          <w:rStyle w:val="NenhumB"/>
          <w:rFonts w:ascii="Garamond" w:hAnsi="Garamond"/>
          <w:sz w:val="24"/>
          <w:szCs w:val="24"/>
          <w:u w:val="single"/>
          <w:lang w:val="pt-BR"/>
        </w:rPr>
        <w:t>Valor Total da Emissão</w:t>
      </w:r>
      <w:r>
        <w:rPr>
          <w:rStyle w:val="NenhumB"/>
          <w:rFonts w:ascii="Garamond" w:hAnsi="Garamond"/>
          <w:sz w:val="24"/>
          <w:szCs w:val="24"/>
          <w:lang w:val="pt-BR"/>
        </w:rPr>
        <w:t>”)</w:t>
      </w:r>
      <w:r>
        <w:rPr>
          <w:rFonts w:ascii="Garamond" w:hAnsi="Garamond"/>
          <w:sz w:val="24"/>
          <w:szCs w:val="24"/>
          <w:lang w:val="pt-BR"/>
        </w:rPr>
        <w:t>, dividido em 3 (três) séries, conforme abaixo:</w:t>
      </w:r>
      <w:bookmarkEnd w:id="48"/>
    </w:p>
    <w:p w:rsidR="00E83B6D" w:rsidRPr="009A37BA" w:rsidRDefault="00E83B6D" w:rsidP="00E83B6D">
      <w:pPr>
        <w:pStyle w:val="CorpoA"/>
        <w:spacing w:after="0" w:line="320" w:lineRule="exact"/>
        <w:rPr>
          <w:rFonts w:ascii="Garamond" w:hAnsi="Garamond"/>
          <w:sz w:val="24"/>
          <w:szCs w:val="24"/>
          <w:lang w:val="pt-BR"/>
        </w:rPr>
      </w:pPr>
    </w:p>
    <w:p w:rsidR="00E83B6D" w:rsidRPr="009A37BA" w:rsidRDefault="00E83B6D" w:rsidP="00E83B6D">
      <w:pPr>
        <w:pStyle w:val="CorpoA"/>
        <w:numPr>
          <w:ilvl w:val="0"/>
          <w:numId w:val="76"/>
        </w:numPr>
        <w:spacing w:after="0" w:line="320" w:lineRule="exact"/>
        <w:ind w:hanging="447"/>
        <w:rPr>
          <w:rStyle w:val="NenhumB"/>
          <w:rFonts w:ascii="Garamond" w:hAnsi="Garamond"/>
          <w:sz w:val="24"/>
          <w:szCs w:val="24"/>
        </w:rPr>
      </w:pPr>
      <w:r w:rsidRPr="009A37BA">
        <w:rPr>
          <w:rStyle w:val="NenhumB"/>
          <w:rFonts w:ascii="Garamond" w:hAnsi="Garamond"/>
          <w:sz w:val="24"/>
          <w:szCs w:val="24"/>
        </w:rPr>
        <w:t xml:space="preserve">Debêntures da 1ª Série: </w:t>
      </w:r>
      <w:r w:rsidRPr="009A37BA">
        <w:rPr>
          <w:rStyle w:val="NenhumB"/>
          <w:rFonts w:ascii="Garamond" w:hAnsi="Garamond"/>
          <w:sz w:val="24"/>
          <w:szCs w:val="24"/>
          <w:lang w:val="pt-BR"/>
        </w:rPr>
        <w:t>R$ </w:t>
      </w:r>
      <w:r w:rsidRPr="009A37BA">
        <w:rPr>
          <w:rStyle w:val="NenhumB"/>
          <w:rFonts w:ascii="Garamond" w:hAnsi="Garamond"/>
          <w:sz w:val="24"/>
          <w:szCs w:val="24"/>
        </w:rPr>
        <w:t>1.342.595.911,00 (um bilhão, trezentos e quarenta e dois milhões, quinhentos e noventa e cinco mil, novecentos e onze reais) (“</w:t>
      </w:r>
      <w:r w:rsidRPr="009A37BA">
        <w:rPr>
          <w:rStyle w:val="NenhumB"/>
          <w:rFonts w:ascii="Garamond" w:hAnsi="Garamond"/>
          <w:sz w:val="24"/>
          <w:szCs w:val="24"/>
          <w:u w:val="single"/>
        </w:rPr>
        <w:t>Valor da 1ª Série</w:t>
      </w:r>
      <w:r w:rsidRPr="009A37BA">
        <w:rPr>
          <w:rStyle w:val="NenhumB"/>
          <w:rFonts w:ascii="Garamond" w:hAnsi="Garamond"/>
          <w:sz w:val="24"/>
          <w:szCs w:val="24"/>
        </w:rPr>
        <w:t>”)</w:t>
      </w:r>
      <w:r w:rsidRPr="009A37BA">
        <w:rPr>
          <w:rStyle w:val="NenhumB"/>
          <w:rFonts w:ascii="Garamond" w:hAnsi="Garamond"/>
          <w:sz w:val="24"/>
          <w:szCs w:val="24"/>
          <w:lang w:val="pt-BR"/>
        </w:rPr>
        <w:t>;</w:t>
      </w:r>
    </w:p>
    <w:p w:rsidR="00E83B6D" w:rsidRPr="009A37BA" w:rsidRDefault="00E83B6D" w:rsidP="00E83B6D">
      <w:pPr>
        <w:pStyle w:val="CorpoA"/>
        <w:numPr>
          <w:ilvl w:val="0"/>
          <w:numId w:val="76"/>
        </w:numPr>
        <w:spacing w:after="0" w:line="320" w:lineRule="exact"/>
        <w:rPr>
          <w:rStyle w:val="NenhumB"/>
          <w:rFonts w:ascii="Garamond" w:hAnsi="Garamond"/>
          <w:sz w:val="24"/>
          <w:szCs w:val="24"/>
        </w:rPr>
      </w:pPr>
      <w:r w:rsidRPr="009A37BA">
        <w:rPr>
          <w:rStyle w:val="NenhumB"/>
          <w:rFonts w:ascii="Garamond" w:hAnsi="Garamond"/>
          <w:sz w:val="24"/>
          <w:szCs w:val="24"/>
        </w:rPr>
        <w:t xml:space="preserve">Debêntures da 2ª Série: </w:t>
      </w:r>
      <w:r w:rsidRPr="009A37BA">
        <w:rPr>
          <w:rStyle w:val="NenhumB"/>
          <w:rFonts w:ascii="Garamond" w:hAnsi="Garamond"/>
          <w:sz w:val="24"/>
          <w:szCs w:val="24"/>
          <w:lang w:val="pt-BR"/>
        </w:rPr>
        <w:t>R$</w:t>
      </w:r>
      <w:r w:rsidRPr="009A37BA">
        <w:rPr>
          <w:rStyle w:val="NenhumB"/>
          <w:rFonts w:ascii="Garamond" w:hAnsi="Garamond"/>
          <w:sz w:val="24"/>
          <w:szCs w:val="24"/>
        </w:rPr>
        <w:t> 390.935.329,00 (trezentos e noventa milhões, novecentos e trinta e cinco mil, trezentos e vinte e nove reais) (“</w:t>
      </w:r>
      <w:r w:rsidRPr="009A37BA">
        <w:rPr>
          <w:rStyle w:val="NenhumB"/>
          <w:rFonts w:ascii="Garamond" w:hAnsi="Garamond"/>
          <w:sz w:val="24"/>
          <w:szCs w:val="24"/>
          <w:u w:val="single"/>
        </w:rPr>
        <w:t>Valor da 2ª Série</w:t>
      </w:r>
      <w:r w:rsidRPr="009A37BA">
        <w:rPr>
          <w:rStyle w:val="NenhumB"/>
          <w:rFonts w:ascii="Garamond" w:hAnsi="Garamond"/>
          <w:sz w:val="24"/>
          <w:szCs w:val="24"/>
        </w:rPr>
        <w:t>”)</w:t>
      </w:r>
      <w:r w:rsidRPr="009A37BA">
        <w:rPr>
          <w:rStyle w:val="NenhumB"/>
          <w:rFonts w:ascii="Garamond" w:hAnsi="Garamond"/>
          <w:sz w:val="24"/>
          <w:szCs w:val="24"/>
          <w:lang w:val="pt-BR"/>
        </w:rPr>
        <w:t xml:space="preserve">; e </w:t>
      </w:r>
    </w:p>
    <w:p w:rsidR="00E83B6D" w:rsidRPr="009A37BA" w:rsidRDefault="00E83B6D" w:rsidP="00E83B6D">
      <w:pPr>
        <w:pStyle w:val="CorpoA"/>
        <w:numPr>
          <w:ilvl w:val="0"/>
          <w:numId w:val="76"/>
        </w:numPr>
        <w:spacing w:after="0" w:line="320" w:lineRule="exact"/>
        <w:rPr>
          <w:rStyle w:val="NenhumB"/>
          <w:rFonts w:ascii="Garamond" w:hAnsi="Garamond"/>
          <w:sz w:val="24"/>
          <w:szCs w:val="24"/>
          <w:lang w:val="pt-BR"/>
        </w:rPr>
      </w:pPr>
      <w:r w:rsidRPr="009A37BA">
        <w:rPr>
          <w:rStyle w:val="NenhumB"/>
          <w:rFonts w:ascii="Garamond" w:hAnsi="Garamond"/>
          <w:sz w:val="24"/>
          <w:szCs w:val="24"/>
        </w:rPr>
        <w:t xml:space="preserve">Debêntures da 3ª Série: </w:t>
      </w:r>
      <w:r w:rsidRPr="009A37BA">
        <w:rPr>
          <w:rStyle w:val="NenhumB"/>
          <w:rFonts w:ascii="Garamond" w:hAnsi="Garamond"/>
          <w:sz w:val="24"/>
          <w:szCs w:val="24"/>
          <w:lang w:val="pt-BR"/>
        </w:rPr>
        <w:t xml:space="preserve">R$ 36.435.648,00 (trinta e seis milhões, quatrocentos e trinta e cinco mil, seiscentos e quarenta e oito reais) </w:t>
      </w:r>
      <w:r w:rsidRPr="009A37BA">
        <w:rPr>
          <w:rStyle w:val="NenhumB"/>
          <w:rFonts w:ascii="Garamond" w:hAnsi="Garamond"/>
          <w:sz w:val="24"/>
          <w:szCs w:val="24"/>
        </w:rPr>
        <w:t>(“</w:t>
      </w:r>
      <w:r w:rsidRPr="009A37BA">
        <w:rPr>
          <w:rStyle w:val="NenhumB"/>
          <w:rFonts w:ascii="Garamond" w:hAnsi="Garamond"/>
          <w:sz w:val="24"/>
          <w:szCs w:val="24"/>
          <w:u w:val="single"/>
        </w:rPr>
        <w:t>Valor da 3ª Série</w:t>
      </w:r>
      <w:r w:rsidRPr="009A37BA">
        <w:rPr>
          <w:rStyle w:val="NenhumB"/>
          <w:rFonts w:ascii="Garamond" w:hAnsi="Garamond"/>
          <w:sz w:val="24"/>
          <w:szCs w:val="24"/>
        </w:rPr>
        <w:t>”)</w:t>
      </w:r>
      <w:r w:rsidRPr="009A37BA">
        <w:rPr>
          <w:rStyle w:val="NenhumB"/>
          <w:rFonts w:ascii="Garamond" w:hAnsi="Garamond"/>
          <w:sz w:val="24"/>
          <w:szCs w:val="24"/>
          <w:lang w:val="pt-BR"/>
        </w:rPr>
        <w:t>.</w:t>
      </w:r>
    </w:p>
    <w:p w:rsidR="00E83B6D" w:rsidRPr="009A37BA" w:rsidRDefault="00E83B6D" w:rsidP="00E83B6D">
      <w:pPr>
        <w:pStyle w:val="CorpoA"/>
        <w:spacing w:after="0" w:line="320" w:lineRule="exact"/>
        <w:rPr>
          <w:rFonts w:ascii="Garamond" w:eastAsia="Garamond" w:hAnsi="Garamond" w:cs="Garamond"/>
          <w:sz w:val="24"/>
          <w:szCs w:val="24"/>
        </w:rPr>
      </w:pPr>
    </w:p>
    <w:p w:rsidR="00E83B6D" w:rsidRDefault="00E83B6D" w:rsidP="00E83B6D">
      <w:pPr>
        <w:pStyle w:val="CorpoA"/>
        <w:keepNext/>
        <w:keepLines/>
        <w:numPr>
          <w:ilvl w:val="1"/>
          <w:numId w:val="40"/>
        </w:numPr>
        <w:spacing w:after="0" w:line="320" w:lineRule="exact"/>
        <w:rPr>
          <w:rStyle w:val="NenhumB"/>
          <w:rFonts w:ascii="Garamond" w:hAnsi="Garamond"/>
          <w:bCs/>
          <w:sz w:val="24"/>
          <w:szCs w:val="24"/>
          <w:lang w:val="pt-BR"/>
        </w:rPr>
      </w:pPr>
      <w:r>
        <w:rPr>
          <w:rFonts w:ascii="Garamond" w:eastAsia="Garamond" w:hAnsi="Garamond" w:cs="Garamond"/>
          <w:b/>
          <w:sz w:val="24"/>
          <w:szCs w:val="24"/>
          <w:lang w:val="pt-BR"/>
        </w:rPr>
        <w:t>Distribuição Parcial</w:t>
      </w:r>
    </w:p>
    <w:p w:rsidR="00E83B6D" w:rsidRDefault="00E83B6D" w:rsidP="00E83B6D">
      <w:pPr>
        <w:pStyle w:val="CorpoA"/>
        <w:keepNext/>
        <w:spacing w:after="0" w:line="320" w:lineRule="exact"/>
        <w:rPr>
          <w:rFonts w:ascii="Garamond" w:eastAsia="Garamond" w:hAnsi="Garamond" w:cs="Garamond"/>
          <w:b/>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bookmarkStart w:id="50" w:name="_Ref3975619"/>
      <w:r>
        <w:rPr>
          <w:rFonts w:ascii="Garamond" w:eastAsia="Garamond" w:hAnsi="Garamond" w:cs="Garamond"/>
          <w:sz w:val="24"/>
          <w:szCs w:val="24"/>
          <w:lang w:val="pt-BR"/>
        </w:rPr>
        <w:t>Para cada uma das Séries, será 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50"/>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3"/>
          <w:numId w:val="40"/>
        </w:numPr>
        <w:spacing w:after="0" w:line="320" w:lineRule="exact"/>
        <w:ind w:left="0" w:firstLine="0"/>
        <w:rPr>
          <w:rStyle w:val="NenhumB"/>
          <w:rFonts w:ascii="Garamond" w:hAnsi="Garamond"/>
          <w:sz w:val="24"/>
          <w:szCs w:val="24"/>
          <w:lang w:val="pt-BR"/>
        </w:rPr>
      </w:pPr>
      <w:r>
        <w:rPr>
          <w:rFonts w:ascii="Garamond" w:eastAsia="Garamond" w:hAnsi="Garamond" w:cs="Garamond"/>
          <w:sz w:val="24"/>
          <w:szCs w:val="24"/>
          <w:lang w:val="pt-BR"/>
        </w:rPr>
        <w:t xml:space="preserve">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w:t>
      </w:r>
      <w:r>
        <w:rPr>
          <w:rFonts w:ascii="Garamond" w:eastAsia="Garamond" w:hAnsi="Garamond" w:cs="Garamond"/>
          <w:sz w:val="24"/>
          <w:szCs w:val="24"/>
          <w:lang w:val="pt-BR"/>
        </w:rPr>
        <w:lastRenderedPageBreak/>
        <w:t>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hAnsi="Garamond"/>
          <w:bCs/>
          <w:sz w:val="24"/>
          <w:szCs w:val="24"/>
          <w:lang w:val="pt-BR"/>
        </w:rPr>
      </w:pPr>
      <w:bookmarkStart w:id="51" w:name="_DV_M61"/>
      <w:r>
        <w:rPr>
          <w:rStyle w:val="NenhumB"/>
          <w:rFonts w:ascii="Garamond" w:hAnsi="Garamond"/>
          <w:b/>
          <w:bCs/>
          <w:sz w:val="24"/>
          <w:szCs w:val="24"/>
          <w:lang w:val="pt-BR"/>
        </w:rPr>
        <w:t>Colocação e Procedimento de Distribuição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bookmarkStart w:id="52" w:name="_Ref10067715"/>
      <w:r>
        <w:rPr>
          <w:rStyle w:val="NenhumB"/>
          <w:rFonts w:ascii="Garamond" w:hAnsi="Garamond"/>
          <w:sz w:val="24"/>
          <w:szCs w:val="24"/>
          <w:lang w:val="pt-BR"/>
        </w:rPr>
        <w:t>As Debêntures serão objeto de distribuição pública com esforços restritos de distribuição, nos termos da Instrução CVM 476,</w:t>
      </w:r>
      <w:bookmarkEnd w:id="49"/>
      <w:bookmarkEnd w:id="51"/>
      <w:r>
        <w:rPr>
          <w:rStyle w:val="NenhumB"/>
          <w:rFonts w:ascii="Garamond" w:hAnsi="Garamond"/>
          <w:sz w:val="24"/>
          <w:szCs w:val="24"/>
          <w:lang w:val="pt-BR"/>
        </w:rPr>
        <w:t xml:space="preserve"> </w:t>
      </w:r>
      <w:bookmarkStart w:id="53"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Fonts w:ascii="Garamond" w:hAnsi="Garamond"/>
          <w:sz w:val="24"/>
          <w:szCs w:val="24"/>
          <w:lang w:val="pt-BR"/>
        </w:rPr>
        <w:t>Banco de Investimentos Credit Suisse (Brasil) S.A.</w:t>
      </w:r>
      <w:r>
        <w:rPr>
          <w:rStyle w:val="RodapChar"/>
          <w:rFonts w:ascii="Garamond" w:hAnsi="Garamond"/>
          <w:sz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52"/>
      <w:bookmarkEnd w:id="53"/>
      <w:r>
        <w:rPr>
          <w:rStyle w:val="NenhumB"/>
          <w:rFonts w:ascii="Garamond" w:hAnsi="Garamond"/>
          <w:sz w:val="24"/>
          <w:szCs w:val="24"/>
          <w:lang w:val="pt-BR"/>
        </w:rPr>
        <w:t xml:space="preserve"> </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As Debêntures da 1ª Série serão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conforme Contrato de Distribuição, observado o artigo 8º, parágrafo 2º da Instrução CVM 476. As Debêntures da 1ª Série poderão ser subscritas e integralizadas, até 120 (cento e vinte) dias contados da Data de Emissão.</w:t>
      </w:r>
    </w:p>
    <w:p w:rsidR="00E83B6D" w:rsidRDefault="00E83B6D" w:rsidP="00E83B6D">
      <w:pPr>
        <w:pStyle w:val="CorpoA"/>
        <w:tabs>
          <w:tab w:val="left" w:pos="851"/>
          <w:tab w:val="left" w:pos="1440"/>
        </w:tabs>
        <w:spacing w:after="0" w:line="320" w:lineRule="exact"/>
        <w:ind w:left="1080"/>
        <w:rPr>
          <w:rStyle w:val="NenhumB"/>
          <w:rFonts w:ascii="Garamond" w:hAnsi="Garamond"/>
          <w:sz w:val="24"/>
          <w:szCs w:val="24"/>
          <w:lang w:val="pt-BR"/>
        </w:rPr>
      </w:pPr>
    </w:p>
    <w:p w:rsidR="00E83B6D" w:rsidRDefault="00E83B6D" w:rsidP="00E83B6D">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serão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poderão ser subscritas e </w:t>
      </w:r>
      <w:r>
        <w:rPr>
          <w:rStyle w:val="NenhumB"/>
          <w:rFonts w:ascii="Garamond" w:hAnsi="Garamond"/>
          <w:sz w:val="24"/>
          <w:szCs w:val="24"/>
          <w:lang w:val="pt-BR"/>
        </w:rPr>
        <w:lastRenderedPageBreak/>
        <w:t xml:space="preserve">integralizadas, até 120 (cento e vinte) dias contados da Data de Emissão. </w:t>
      </w:r>
    </w:p>
    <w:p w:rsidR="00E83B6D" w:rsidRDefault="00E83B6D" w:rsidP="00E83B6D">
      <w:pPr>
        <w:spacing w:line="320" w:lineRule="exact"/>
        <w:rPr>
          <w:rStyle w:val="NenhumB"/>
          <w:rFonts w:ascii="Garamond" w:hAnsi="Garamond"/>
          <w:lang w:val="pt-BR"/>
        </w:rPr>
      </w:pPr>
    </w:p>
    <w:p w:rsidR="00E83B6D" w:rsidRDefault="00E83B6D" w:rsidP="00E83B6D">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serão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poderão ser subscritas e integralizadas, até 120 (cento e vinte) dias contados da Data de Emissão.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Fonts w:ascii="Garamond" w:hAnsi="Garamond"/>
          <w:sz w:val="24"/>
          <w:szCs w:val="24"/>
          <w:lang w:val="pt-BR"/>
        </w:rPr>
      </w:pPr>
      <w:bookmarkStart w:id="54" w:name="_Ref3975764"/>
      <w:r>
        <w:rPr>
          <w:rFonts w:ascii="Garamond" w:hAnsi="Garamond"/>
          <w:sz w:val="24"/>
          <w:szCs w:val="24"/>
          <w:lang w:val="pt-BR"/>
        </w:rPr>
        <w:t xml:space="preserve">A integralização de Debêntures que venham a ser subscritas deverá ocorrer na mesma data da respectiva subscrição. </w:t>
      </w:r>
    </w:p>
    <w:p w:rsidR="00E83B6D" w:rsidRDefault="00E83B6D" w:rsidP="00E83B6D">
      <w:pPr>
        <w:pStyle w:val="CorpoA"/>
        <w:spacing w:after="0" w:line="320" w:lineRule="exact"/>
        <w:rPr>
          <w:rFonts w:ascii="Garamond" w:hAnsi="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 plano de distribuição pública das Debêntures será organizado pelos Coordenadores e seguirá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54"/>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3"/>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 ato de subscrição e integralização das Debêntures, cada Investidor Profissional assinará declaração atestando a respectiva condição de Investidor Profissional e que está ciente e declara, dentre outros assuntos, que: (i) a Oferta Restrita não foi registrada perante a CVM; (ii)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w:t>
      </w:r>
      <w:r>
        <w:rPr>
          <w:rStyle w:val="NenhumB"/>
          <w:rFonts w:ascii="Garamond" w:hAnsi="Garamond"/>
          <w:sz w:val="24"/>
          <w:szCs w:val="24"/>
          <w:lang w:val="pt-BR"/>
        </w:rPr>
        <w:lastRenderedPageBreak/>
        <w:t>2º da Instrução CVM 476.</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55"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bookmarkStart w:id="56"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56"/>
    </w:p>
    <w:p w:rsidR="00E83B6D" w:rsidRDefault="00E83B6D" w:rsidP="00E83B6D">
      <w:pPr>
        <w:pStyle w:val="CorpoA"/>
        <w:spacing w:after="0" w:line="320" w:lineRule="exact"/>
        <w:rPr>
          <w:rStyle w:val="NenhumB"/>
          <w:rFonts w:ascii="Garamond" w:eastAsia="Garamond" w:hAnsi="Garamond" w:cs="Garamond"/>
          <w:sz w:val="24"/>
          <w:szCs w:val="24"/>
          <w:lang w:val="pt-BR"/>
        </w:rPr>
      </w:pPr>
    </w:p>
    <w:bookmarkEnd w:id="55"/>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57" w:name="_DV_M50"/>
      <w:r>
        <w:rPr>
          <w:rStyle w:val="NenhumB"/>
          <w:rFonts w:ascii="Garamond" w:hAnsi="Garamond"/>
          <w:sz w:val="24"/>
          <w:szCs w:val="24"/>
          <w:lang w:val="pt-BR"/>
        </w:rPr>
        <w:t>é</w:t>
      </w:r>
      <w:bookmarkEnd w:id="57"/>
      <w:r>
        <w:rPr>
          <w:rStyle w:val="NenhumB"/>
          <w:rFonts w:ascii="Garamond" w:hAnsi="Garamond"/>
          <w:sz w:val="24"/>
          <w:szCs w:val="24"/>
          <w:lang w:val="pt-BR"/>
        </w:rPr>
        <w:t xml:space="preserve"> restrita.</w:t>
      </w:r>
    </w:p>
    <w:p w:rsidR="00E83B6D" w:rsidRDefault="00E83B6D" w:rsidP="00E83B6D">
      <w:pPr>
        <w:pStyle w:val="PargrafodaLista"/>
        <w:spacing w:line="320" w:lineRule="exact"/>
        <w:rPr>
          <w:rStyle w:val="NenhumB"/>
          <w:rFonts w:ascii="Garamond" w:hAnsi="Garamond"/>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rsidR="00E83B6D" w:rsidRDefault="00E83B6D" w:rsidP="00E83B6D">
      <w:pPr>
        <w:pStyle w:val="CorpoA"/>
        <w:spacing w:after="0" w:line="320" w:lineRule="exact"/>
        <w:ind w:left="709" w:hanging="708"/>
        <w:rPr>
          <w:rFonts w:ascii="Garamond" w:eastAsia="Garamond" w:hAnsi="Garamond" w:cs="Garamond"/>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hAnsi="Garamond"/>
          <w:bCs/>
          <w:sz w:val="24"/>
          <w:szCs w:val="24"/>
          <w:lang w:val="pt-BR"/>
        </w:rPr>
      </w:pPr>
      <w:bookmarkStart w:id="58" w:name="_DV_M65"/>
      <w:r>
        <w:rPr>
          <w:rStyle w:val="NenhumB"/>
          <w:rFonts w:ascii="Garamond" w:hAnsi="Garamond"/>
          <w:b/>
          <w:bCs/>
          <w:sz w:val="24"/>
          <w:szCs w:val="24"/>
          <w:lang w:val="pt-BR"/>
        </w:rPr>
        <w:t xml:space="preserve">Banco Liquidante e Escriturador </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0"/>
        </w:numPr>
        <w:spacing w:after="0" w:line="320" w:lineRule="exact"/>
        <w:ind w:left="0" w:firstLine="0"/>
        <w:rPr>
          <w:rStyle w:val="NenhumB"/>
          <w:rFonts w:ascii="Garamond" w:hAnsi="Garamond"/>
          <w:sz w:val="24"/>
          <w:szCs w:val="24"/>
          <w:lang w:val="pt-BR"/>
        </w:rPr>
      </w:pPr>
      <w:bookmarkStart w:id="59"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58"/>
      <w:bookmarkEnd w:id="59"/>
      <w:r>
        <w:rPr>
          <w:rStyle w:val="NenhumB"/>
          <w:rFonts w:ascii="Garamond" w:hAnsi="Garamond"/>
          <w:sz w:val="24"/>
          <w:szCs w:val="24"/>
          <w:lang w:val="pt-BR"/>
        </w:rPr>
        <w:t>.</w:t>
      </w:r>
      <w:bookmarkStart w:id="60" w:name="_DV_M77"/>
      <w:r>
        <w:rPr>
          <w:rStyle w:val="NenhumB"/>
          <w:rFonts w:ascii="Garamond" w:hAnsi="Garamond"/>
          <w:sz w:val="24"/>
          <w:szCs w:val="24"/>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keepLines/>
        <w:numPr>
          <w:ilvl w:val="1"/>
          <w:numId w:val="40"/>
        </w:numPr>
        <w:spacing w:after="0" w:line="320" w:lineRule="exact"/>
        <w:rPr>
          <w:rStyle w:val="NenhumB"/>
          <w:rFonts w:ascii="Garamond" w:hAnsi="Garamond"/>
          <w:bCs/>
          <w:sz w:val="24"/>
          <w:szCs w:val="24"/>
          <w:lang w:val="pt-BR"/>
        </w:rPr>
      </w:pPr>
      <w:bookmarkStart w:id="61" w:name="_DV_C73"/>
      <w:r>
        <w:rPr>
          <w:rStyle w:val="NenhumB"/>
          <w:rFonts w:ascii="Garamond" w:hAnsi="Garamond"/>
          <w:b/>
          <w:bCs/>
          <w:sz w:val="24"/>
          <w:szCs w:val="24"/>
          <w:lang w:val="pt-BR"/>
        </w:rPr>
        <w:t>Destinação dos Recursos</w:t>
      </w:r>
      <w:bookmarkEnd w:id="61"/>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bookmarkStart w:id="62"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62"/>
      <w:r>
        <w:rPr>
          <w:rFonts w:ascii="Garamond" w:hAnsi="Garamond"/>
          <w:sz w:val="24"/>
          <w:szCs w:val="24"/>
          <w:lang w:val="pt-BR"/>
        </w:rPr>
        <w:t xml:space="preserve"> </w:t>
      </w: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keepNext/>
        <w:spacing w:after="0" w:line="320" w:lineRule="exact"/>
        <w:jc w:val="center"/>
        <w:outlineLvl w:val="0"/>
        <w:rPr>
          <w:rStyle w:val="NenhumB"/>
          <w:rFonts w:ascii="Garamond" w:eastAsia="Garamond" w:hAnsi="Garamond" w:cs="Garamond"/>
          <w:b/>
          <w:bCs/>
          <w:sz w:val="24"/>
          <w:szCs w:val="24"/>
          <w:lang w:val="pt-BR"/>
        </w:rPr>
      </w:pPr>
      <w:bookmarkStart w:id="63"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0" w:firstLine="0"/>
        <w:rPr>
          <w:rStyle w:val="NenhumB"/>
          <w:rFonts w:ascii="Garamond" w:hAnsi="Garamond"/>
          <w:b/>
          <w:bCs/>
          <w:sz w:val="24"/>
          <w:szCs w:val="24"/>
          <w:lang w:val="pt-BR"/>
        </w:rPr>
      </w:pPr>
      <w:bookmarkStart w:id="64" w:name="_DV_M79"/>
      <w:r>
        <w:rPr>
          <w:rStyle w:val="NenhumB"/>
          <w:rFonts w:ascii="Garamond" w:hAnsi="Garamond"/>
          <w:b/>
          <w:bCs/>
          <w:sz w:val="24"/>
          <w:szCs w:val="24"/>
          <w:lang w:val="pt-BR"/>
        </w:rPr>
        <w:t>Características Básicas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bookmarkStart w:id="65"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64"/>
      <w:bookmarkEnd w:id="65"/>
      <w:r>
        <w:rPr>
          <w:rStyle w:val="NenhumA"/>
          <w:rFonts w:ascii="Garamond" w:hAnsi="Garamond"/>
          <w:sz w:val="24"/>
          <w:szCs w:val="24"/>
          <w:lang w:val="pt-BR"/>
        </w:rPr>
        <w:t xml:space="preserve"> </w:t>
      </w:r>
      <w:bookmarkStart w:id="66"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bookmarkStart w:id="67" w:name="_DV_C80"/>
      <w:r>
        <w:rPr>
          <w:rStyle w:val="NenhumB"/>
          <w:rFonts w:ascii="Garamond" w:hAnsi="Garamond"/>
          <w:bCs/>
          <w:i/>
          <w:sz w:val="24"/>
          <w:szCs w:val="24"/>
          <w:lang w:val="pt-BR"/>
        </w:rPr>
        <w:t xml:space="preserve">Conversibilidade, </w:t>
      </w:r>
      <w:bookmarkStart w:id="68" w:name="_DV_M82"/>
      <w:bookmarkEnd w:id="67"/>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rsidR="00E83B6D" w:rsidRDefault="00E83B6D" w:rsidP="00E83B6D">
      <w:pPr>
        <w:pStyle w:val="CorpoA"/>
        <w:tabs>
          <w:tab w:val="left" w:pos="709"/>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bookmarkStart w:id="69"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rsidR="00E83B6D" w:rsidRDefault="00E83B6D" w:rsidP="00E83B6D">
      <w:pPr>
        <w:pStyle w:val="CorpoA"/>
        <w:tabs>
          <w:tab w:val="left" w:pos="709"/>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bookmarkStart w:id="70"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rsidR="00E83B6D" w:rsidRDefault="00E83B6D" w:rsidP="00E83B6D">
      <w:pPr>
        <w:pStyle w:val="CorpoA"/>
        <w:spacing w:after="0" w:line="320" w:lineRule="exact"/>
        <w:ind w:left="708"/>
        <w:rPr>
          <w:rFonts w:ascii="Garamond" w:eastAsia="Garamond" w:hAnsi="Garamond" w:cs="Garamond"/>
          <w:b/>
          <w:bCs/>
          <w:sz w:val="24"/>
          <w:szCs w:val="24"/>
          <w:lang w:val="pt-BR"/>
        </w:rPr>
      </w:pPr>
    </w:p>
    <w:p w:rsidR="00E83B6D" w:rsidRDefault="00E83B6D" w:rsidP="00E83B6D">
      <w:pPr>
        <w:pStyle w:val="CorpoA"/>
        <w:numPr>
          <w:ilvl w:val="2"/>
          <w:numId w:val="45"/>
        </w:numPr>
        <w:spacing w:after="0" w:line="320" w:lineRule="exact"/>
        <w:ind w:left="0" w:firstLine="0"/>
        <w:rPr>
          <w:rStyle w:val="NenhumA"/>
          <w:szCs w:val="24"/>
          <w:lang w:val="pt-BR"/>
        </w:rPr>
      </w:pPr>
      <w:bookmarkStart w:id="71"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71"/>
      <w:r>
        <w:rPr>
          <w:rStyle w:val="NenhumA"/>
          <w:rFonts w:ascii="Garamond" w:hAnsi="Garamond"/>
          <w:sz w:val="24"/>
          <w:szCs w:val="24"/>
          <w:lang w:val="pt-BR"/>
        </w:rPr>
        <w:t xml:space="preserve"> </w:t>
      </w:r>
    </w:p>
    <w:p w:rsidR="00E83B6D" w:rsidRDefault="00E83B6D" w:rsidP="00E83B6D">
      <w:pPr>
        <w:pStyle w:val="PargrafodaLista"/>
        <w:spacing w:line="320" w:lineRule="exact"/>
        <w:rPr>
          <w:rStyle w:val="NenhumB"/>
          <w:b/>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bookmarkStart w:id="72"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70"/>
      <w:bookmarkEnd w:id="72"/>
      <w:r>
        <w:rPr>
          <w:rStyle w:val="NenhumA"/>
          <w:rFonts w:ascii="Garamond" w:hAnsi="Garamond"/>
          <w:sz w:val="24"/>
          <w:szCs w:val="24"/>
          <w:lang w:val="pt-BR"/>
        </w:rPr>
        <w:t xml:space="preserve"> </w:t>
      </w:r>
      <w:bookmarkStart w:id="73" w:name="_DV_M92"/>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74" w:name="_Ref247538332"/>
      <w:r>
        <w:rPr>
          <w:rStyle w:val="NenhumB"/>
          <w:rFonts w:ascii="Garamond" w:hAnsi="Garamond"/>
          <w:b/>
          <w:bCs/>
          <w:sz w:val="24"/>
          <w:szCs w:val="24"/>
          <w:lang w:val="pt-BR"/>
        </w:rPr>
        <w:t>Remuneração</w:t>
      </w:r>
      <w:bookmarkStart w:id="75" w:name="_DV_M93"/>
      <w:bookmarkEnd w:id="74"/>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Fonts w:ascii="Garamond" w:hAnsi="Garamond"/>
          <w:bCs/>
          <w:sz w:val="24"/>
          <w:szCs w:val="24"/>
          <w:lang w:val="pt-BR"/>
        </w:rPr>
      </w:pPr>
      <w:bookmarkStart w:id="76" w:name="_Ref3847600"/>
      <w:bookmarkStart w:id="77"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76"/>
    </w:p>
    <w:p w:rsidR="00E83B6D" w:rsidRDefault="00E83B6D" w:rsidP="00E83B6D">
      <w:pPr>
        <w:pStyle w:val="CorpoA"/>
        <w:spacing w:after="0" w:line="320" w:lineRule="exact"/>
        <w:rPr>
          <w:rFonts w:ascii="Garamond" w:hAnsi="Garamond"/>
          <w:bCs/>
          <w:sz w:val="24"/>
          <w:szCs w:val="24"/>
          <w:lang w:val="pt-BR"/>
        </w:rPr>
      </w:pPr>
    </w:p>
    <w:bookmarkEnd w:id="75"/>
    <w:bookmarkEnd w:id="77"/>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rsidR="00E83B6D" w:rsidRDefault="00E83B6D" w:rsidP="00E83B6D">
      <w:pPr>
        <w:pStyle w:val="CorpoA"/>
        <w:spacing w:after="0" w:line="320" w:lineRule="exact"/>
        <w:rPr>
          <w:rStyle w:val="NenhumB"/>
          <w:rFonts w:ascii="Garamond" w:hAnsi="Garamond"/>
          <w:sz w:val="24"/>
          <w:szCs w:val="24"/>
          <w:lang w:val="pt-BR"/>
        </w:rPr>
      </w:pPr>
    </w:p>
    <w:p w:rsidR="00E83B6D" w:rsidRDefault="00E83B6D" w:rsidP="00E83B6D">
      <w:pPr>
        <w:pStyle w:val="CorpoA"/>
        <w:numPr>
          <w:ilvl w:val="1"/>
          <w:numId w:val="45"/>
        </w:numPr>
        <w:spacing w:after="0" w:line="320" w:lineRule="exact"/>
        <w:ind w:left="720"/>
        <w:rPr>
          <w:rStyle w:val="NenhumB"/>
          <w:rFonts w:ascii="Garamond" w:hAnsi="Garamond"/>
          <w:b/>
          <w:bCs/>
          <w:sz w:val="24"/>
          <w:szCs w:val="24"/>
          <w:lang w:val="pt-BR"/>
        </w:rPr>
      </w:pPr>
      <w:bookmarkStart w:id="78" w:name="_Ref11673070"/>
      <w:bookmarkEnd w:id="60"/>
      <w:bookmarkEnd w:id="63"/>
      <w:bookmarkEnd w:id="66"/>
      <w:bookmarkEnd w:id="68"/>
      <w:bookmarkEnd w:id="69"/>
      <w:bookmarkEnd w:id="73"/>
      <w:r>
        <w:rPr>
          <w:rStyle w:val="NenhumB"/>
          <w:rFonts w:ascii="Garamond" w:hAnsi="Garamond"/>
          <w:b/>
          <w:sz w:val="24"/>
          <w:szCs w:val="24"/>
          <w:lang w:val="pt-BR"/>
        </w:rPr>
        <w:t>Fórmula de Cálculo da Remuneração.</w:t>
      </w:r>
      <w:bookmarkEnd w:id="78"/>
      <w:r>
        <w:rPr>
          <w:rStyle w:val="NenhumB"/>
          <w:rFonts w:ascii="Garamond" w:hAnsi="Garamond"/>
          <w:b/>
          <w:sz w:val="24"/>
          <w:szCs w:val="24"/>
          <w:lang w:val="pt-BR"/>
        </w:rPr>
        <w:t xml:space="preserve"> </w:t>
      </w:r>
    </w:p>
    <w:p w:rsidR="00E83B6D" w:rsidRDefault="00E83B6D" w:rsidP="00E83B6D">
      <w:pPr>
        <w:pStyle w:val="CorpoA"/>
        <w:spacing w:after="0" w:line="320" w:lineRule="exact"/>
        <w:ind w:left="720"/>
        <w:rPr>
          <w:rStyle w:val="NenhumB"/>
          <w:rFonts w:ascii="Garamond" w:hAnsi="Garamond"/>
          <w:bCs/>
          <w:sz w:val="24"/>
          <w:szCs w:val="24"/>
          <w:lang w:val="pt-BR"/>
        </w:rPr>
      </w:pPr>
    </w:p>
    <w:p w:rsidR="00E83B6D" w:rsidRDefault="00E83B6D" w:rsidP="00E83B6D">
      <w:pPr>
        <w:pStyle w:val="CorpoA"/>
        <w:numPr>
          <w:ilvl w:val="2"/>
          <w:numId w:val="45"/>
        </w:numPr>
        <w:spacing w:after="0" w:line="320" w:lineRule="exact"/>
        <w:ind w:left="0" w:firstLine="0"/>
        <w:rPr>
          <w:szCs w:val="24"/>
          <w:lang w:val="pt-BR"/>
        </w:rPr>
      </w:pPr>
      <w:bookmarkStart w:id="79" w:name="_Ref3974861"/>
      <w:bookmarkStart w:id="80"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79"/>
      <w:r>
        <w:rPr>
          <w:rFonts w:ascii="Garamond" w:hAnsi="Garamond"/>
          <w:sz w:val="24"/>
          <w:szCs w:val="24"/>
          <w:lang w:val="pt-BR"/>
        </w:rPr>
        <w:t xml:space="preserve"> ou ao saldo do Valor Nominal Unitário, conforme o caso;</w:t>
      </w:r>
      <w:bookmarkEnd w:id="80"/>
    </w:p>
    <w:p w:rsidR="00E83B6D" w:rsidRDefault="00E83B6D" w:rsidP="00E83B6D">
      <w:pPr>
        <w:pStyle w:val="CorpoA"/>
        <w:spacing w:after="0" w:line="320" w:lineRule="exact"/>
        <w:rPr>
          <w:szCs w:val="24"/>
          <w:lang w:val="pt-BR"/>
        </w:rPr>
      </w:pPr>
    </w:p>
    <w:p w:rsidR="00E83B6D" w:rsidRDefault="00E83B6D" w:rsidP="00E83B6D">
      <w:pPr>
        <w:pStyle w:val="CorpoA"/>
        <w:numPr>
          <w:ilvl w:val="0"/>
          <w:numId w:val="51"/>
        </w:numPr>
        <w:spacing w:after="0" w:line="320" w:lineRule="exac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rsidR="00E83B6D" w:rsidRDefault="00E83B6D" w:rsidP="00E83B6D">
      <w:pPr>
        <w:pStyle w:val="CorpoA"/>
        <w:numPr>
          <w:ilvl w:val="0"/>
          <w:numId w:val="51"/>
        </w:numPr>
        <w:spacing w:after="0" w:line="320" w:lineRule="exact"/>
        <w:rPr>
          <w:rFonts w:ascii="Garamond" w:hAnsi="Garamond"/>
          <w:sz w:val="24"/>
          <w:szCs w:val="24"/>
          <w:lang w:val="pt-BR"/>
        </w:rPr>
      </w:pPr>
      <w:bookmarkStart w:id="81" w:name="_Ref11864140"/>
      <w:r>
        <w:rPr>
          <w:rFonts w:ascii="Garamond" w:hAnsi="Garamond"/>
          <w:sz w:val="24"/>
          <w:szCs w:val="24"/>
          <w:lang w:val="pt-BR"/>
        </w:rPr>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_Ref20158336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Pr>
          <w:rFonts w:ascii="Garamond" w:hAnsi="Garamond"/>
          <w:sz w:val="24"/>
          <w:szCs w:val="24"/>
          <w:lang w:val="pt-BR"/>
        </w:rPr>
        <w:t xml:space="preserve"> 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81"/>
    </w:p>
    <w:p w:rsidR="00E83B6D" w:rsidRDefault="00E83B6D" w:rsidP="00E83B6D">
      <w:pPr>
        <w:pStyle w:val="CorpoA"/>
        <w:spacing w:after="0" w:line="320" w:lineRule="exact"/>
        <w:rPr>
          <w:rFonts w:ascii="Garamond" w:hAnsi="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82" w:name="_Ref3975752"/>
      <w:r>
        <w:rPr>
          <w:rStyle w:val="NenhumB"/>
          <w:rFonts w:ascii="Garamond" w:hAnsi="Garamond"/>
          <w:sz w:val="24"/>
          <w:szCs w:val="24"/>
          <w:lang w:val="pt-BR"/>
        </w:rPr>
        <w:t>O cálculo dos Juros Remuneratórios para cada uma das Séries obedecerá à seguinte fórmula:</w:t>
      </w:r>
      <w:bookmarkEnd w:id="82"/>
      <w:r>
        <w:rPr>
          <w:rStyle w:val="NenhumB"/>
          <w:rFonts w:ascii="Garamond" w:hAnsi="Garamond"/>
          <w:sz w:val="24"/>
          <w:szCs w:val="24"/>
          <w:lang w:val="pt-BR"/>
        </w:rPr>
        <w:t xml:space="preserve"> </w:t>
      </w:r>
    </w:p>
    <w:p w:rsidR="00E83B6D" w:rsidRDefault="00E83B6D" w:rsidP="00E83B6D">
      <w:pPr>
        <w:pStyle w:val="CorpoA"/>
        <w:spacing w:after="0" w:line="320" w:lineRule="exact"/>
        <w:jc w:val="center"/>
        <w:rPr>
          <w:rStyle w:val="NenhumB"/>
          <w:rFonts w:ascii="Garamond" w:eastAsia="Garamond" w:hAnsi="Garamond" w:cs="Garamond"/>
          <w:sz w:val="24"/>
          <w:szCs w:val="24"/>
          <w:lang w:val="pt-BR"/>
        </w:rPr>
      </w:pPr>
      <w:bookmarkStart w:id="83" w:name="_DV_C121"/>
    </w:p>
    <w:p w:rsidR="00E83B6D" w:rsidRDefault="00E83B6D" w:rsidP="00E83B6D">
      <w:pPr>
        <w:pStyle w:val="CorpoA"/>
        <w:spacing w:after="0" w:line="320" w:lineRule="exac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rsidR="00E83B6D" w:rsidRDefault="00E83B6D" w:rsidP="00E83B6D">
      <w:pPr>
        <w:pStyle w:val="CorpoA"/>
        <w:spacing w:after="0" w:line="320" w:lineRule="exac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83"/>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ind w:left="2124" w:hanging="1416"/>
        <w:rPr>
          <w:rStyle w:val="NenhumB"/>
          <w:rFonts w:ascii="Garamond" w:eastAsia="Garamond" w:hAnsi="Garamond" w:cs="Garamond"/>
          <w:sz w:val="24"/>
          <w:szCs w:val="24"/>
          <w:lang w:val="pt-BR"/>
        </w:rPr>
      </w:pPr>
      <w:bookmarkStart w:id="84"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84"/>
      <w:r>
        <w:rPr>
          <w:rStyle w:val="NenhumB"/>
          <w:rFonts w:ascii="Garamond" w:hAnsi="Garamond"/>
          <w:sz w:val="24"/>
          <w:szCs w:val="24"/>
          <w:lang w:val="pt-BR"/>
        </w:rPr>
        <w:t xml:space="preserve"> unitário da Remuneração das Debêntures, </w:t>
      </w:r>
      <w:bookmarkStart w:id="85" w:name="_DV_C128"/>
      <w:r>
        <w:rPr>
          <w:rStyle w:val="NenhumB"/>
          <w:rFonts w:ascii="Garamond" w:hAnsi="Garamond"/>
          <w:sz w:val="24"/>
          <w:szCs w:val="24"/>
          <w:lang w:val="pt-BR"/>
        </w:rPr>
        <w:t>calculado com 8 (oito) casas decimais sem arredondamento;</w:t>
      </w:r>
      <w:bookmarkEnd w:id="85"/>
    </w:p>
    <w:p w:rsidR="00E83B6D" w:rsidRDefault="00E83B6D" w:rsidP="00E83B6D">
      <w:pPr>
        <w:pStyle w:val="CorpoA"/>
        <w:spacing w:after="0" w:line="320" w:lineRule="exact"/>
        <w:ind w:left="2124" w:hanging="1416"/>
        <w:rPr>
          <w:rStyle w:val="NenhumB"/>
          <w:rFonts w:ascii="Garamond" w:eastAsia="Garamond" w:hAnsi="Garamond" w:cs="Garamond"/>
          <w:sz w:val="24"/>
          <w:szCs w:val="20"/>
          <w:lang w:val="pt-BR"/>
        </w:rPr>
      </w:pPr>
      <w:bookmarkStart w:id="86"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86"/>
    </w:p>
    <w:p w:rsidR="00E83B6D" w:rsidRDefault="00E83B6D" w:rsidP="00E83B6D">
      <w:pPr>
        <w:pStyle w:val="CorpoA"/>
        <w:spacing w:after="0" w:line="320" w:lineRule="exact"/>
        <w:ind w:left="2124" w:hanging="1416"/>
        <w:rPr>
          <w:rStyle w:val="NenhumB"/>
          <w:rFonts w:ascii="Garamond" w:eastAsia="Garamond" w:hAnsi="Garamond" w:cs="Garamond"/>
          <w:b/>
          <w:bCs/>
          <w:sz w:val="24"/>
          <w:szCs w:val="20"/>
          <w:lang w:val="pt-BR"/>
        </w:rPr>
      </w:pPr>
      <w:bookmarkStart w:id="87"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bookmarkEnd w:id="87"/>
    <w:p w:rsidR="00E83B6D" w:rsidRDefault="00E83B6D" w:rsidP="00E83B6D">
      <w:pPr>
        <w:pStyle w:val="CorpoA"/>
        <w:spacing w:after="0" w:line="320" w:lineRule="exact"/>
        <w:ind w:left="2124" w:hanging="1416"/>
        <w:jc w:val="center"/>
        <w:rPr>
          <w:rFonts w:ascii="Garamond" w:eastAsia="Garamond" w:hAnsi="Garamond" w:cs="Garamond"/>
          <w:sz w:val="24"/>
          <w:szCs w:val="20"/>
          <w:lang w:val="pt-BR"/>
        </w:rPr>
      </w:pPr>
    </w:p>
    <w:p w:rsidR="00E83B6D" w:rsidRDefault="00E83B6D" w:rsidP="00E83B6D">
      <w:pPr>
        <w:pStyle w:val="CorpoA"/>
        <w:spacing w:after="0" w:line="320" w:lineRule="exact"/>
        <w:jc w:val="center"/>
        <w:rPr>
          <w:rStyle w:val="NenhumB"/>
          <w:rFonts w:ascii="Garamond" w:eastAsia="Garamond" w:hAnsi="Garamond" w:cs="Garamond"/>
          <w:i/>
          <w:iCs/>
          <w:sz w:val="24"/>
          <w:szCs w:val="20"/>
          <w:lang w:val="pt-BR"/>
        </w:rPr>
      </w:pPr>
      <w:bookmarkStart w:id="88" w:name="_DV_C132"/>
      <w:r>
        <w:rPr>
          <w:rFonts w:ascii="Garamond" w:eastAsia="Garamond" w:hAnsi="Garamond" w:cs="Garamond"/>
          <w:noProof/>
          <w:sz w:val="24"/>
          <w:szCs w:val="20"/>
          <w:lang w:val="pt-BR"/>
        </w:rPr>
        <w:drawing>
          <wp:inline distT="0" distB="0" distL="0" distR="0" wp14:anchorId="7DBD0F95" wp14:editId="590BB619">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88"/>
    <w:p w:rsidR="00E83B6D" w:rsidRDefault="00E83B6D" w:rsidP="00E83B6D">
      <w:pPr>
        <w:pStyle w:val="CorpoA"/>
        <w:spacing w:after="0" w:line="320" w:lineRule="exact"/>
        <w:ind w:firstLine="708"/>
        <w:rPr>
          <w:rStyle w:val="NenhumB"/>
          <w:rFonts w:ascii="Garamond" w:hAnsi="Garamond"/>
          <w:i/>
          <w:iCs/>
          <w:sz w:val="24"/>
          <w:szCs w:val="24"/>
          <w:lang w:val="pt-BR"/>
        </w:rPr>
      </w:pPr>
      <w:r>
        <w:rPr>
          <w:rStyle w:val="NenhumB"/>
          <w:rFonts w:ascii="Garamond" w:hAnsi="Garamond"/>
          <w:i/>
          <w:iCs/>
          <w:sz w:val="24"/>
          <w:szCs w:val="24"/>
          <w:lang w:val="pt-BR"/>
        </w:rPr>
        <w:t>onde:</w:t>
      </w:r>
    </w:p>
    <w:p w:rsidR="00E83B6D" w:rsidRDefault="00E83B6D" w:rsidP="00E83B6D">
      <w:pPr>
        <w:pStyle w:val="CorpoA"/>
        <w:spacing w:after="0" w:line="320" w:lineRule="exact"/>
        <w:ind w:left="1080" w:hanging="1080"/>
        <w:rPr>
          <w:rFonts w:ascii="Garamond" w:eastAsia="Garamond" w:hAnsi="Garamond" w:cs="Garamond"/>
          <w:sz w:val="24"/>
          <w:szCs w:val="20"/>
          <w:lang w:val="pt-BR"/>
        </w:rPr>
      </w:pPr>
    </w:p>
    <w:p w:rsidR="00E83B6D" w:rsidRDefault="00E83B6D" w:rsidP="00E83B6D">
      <w:pPr>
        <w:pStyle w:val="CorpoA"/>
        <w:spacing w:after="0" w:line="320" w:lineRule="exact"/>
        <w:ind w:left="2124" w:hanging="1416"/>
        <w:rPr>
          <w:rStyle w:val="NenhumB"/>
          <w:rFonts w:ascii="Garamond" w:hAnsi="Garamond"/>
          <w:sz w:val="24"/>
          <w:szCs w:val="24"/>
          <w:lang w:val="pt-BR"/>
        </w:rPr>
      </w:pPr>
      <w:bookmarkStart w:id="89"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rsidR="00E83B6D" w:rsidRDefault="00E83B6D" w:rsidP="00E83B6D">
      <w:pPr>
        <w:pStyle w:val="CorpoA"/>
        <w:spacing w:after="0" w:line="320" w:lineRule="exac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rsidR="00E83B6D" w:rsidRDefault="00E83B6D" w:rsidP="00E83B6D">
      <w:pPr>
        <w:pStyle w:val="CorpoA"/>
        <w:spacing w:after="0" w:line="320" w:lineRule="exact"/>
        <w:ind w:left="2124" w:hanging="1416"/>
        <w:rPr>
          <w:rStyle w:val="NenhumB"/>
          <w:rFonts w:ascii="Garamond" w:hAnsi="Garamond"/>
          <w:sz w:val="24"/>
          <w:szCs w:val="24"/>
          <w:lang w:val="pt-BR"/>
        </w:rPr>
      </w:pPr>
      <w:bookmarkStart w:id="90"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rsidR="00E83B6D" w:rsidRDefault="00E83B6D" w:rsidP="00E83B6D">
      <w:pPr>
        <w:pStyle w:val="CorpoA"/>
        <w:spacing w:after="0" w:line="320" w:lineRule="exac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90"/>
    </w:p>
    <w:p w:rsidR="00E83B6D" w:rsidRDefault="00E83B6D" w:rsidP="00E83B6D">
      <w:pPr>
        <w:pStyle w:val="CorpoA"/>
        <w:spacing w:after="0" w:line="320" w:lineRule="exact"/>
        <w:rPr>
          <w:rFonts w:ascii="Garamond" w:eastAsia="Garamond" w:hAnsi="Garamond" w:cs="Garamond"/>
          <w:sz w:val="24"/>
          <w:szCs w:val="20"/>
          <w:lang w:val="pt-BR"/>
        </w:rPr>
      </w:pPr>
    </w:p>
    <w:bookmarkEnd w:id="89"/>
    <w:p w:rsidR="00E83B6D" w:rsidRDefault="00E83B6D" w:rsidP="00E83B6D">
      <w:pPr>
        <w:pStyle w:val="CorpoA"/>
        <w:spacing w:after="0" w:line="320" w:lineRule="exact"/>
        <w:ind w:firstLine="708"/>
        <w:rPr>
          <w:rStyle w:val="NenhumB"/>
          <w:rFonts w:ascii="Garamond" w:hAnsi="Garamond"/>
          <w:i/>
          <w:iCs/>
          <w:sz w:val="24"/>
          <w:szCs w:val="24"/>
          <w:lang w:val="pt-BR"/>
        </w:rPr>
      </w:pPr>
      <w:r>
        <w:rPr>
          <w:rStyle w:val="RodapChar"/>
          <w:rFonts w:ascii="Garamond" w:eastAsia="Garamond" w:hAnsi="Garamond" w:cs="Garamond"/>
          <w:noProof/>
          <w:sz w:val="24"/>
          <w:lang w:val="pt-BR"/>
        </w:rPr>
        <w:drawing>
          <wp:anchor distT="57150" distB="57150" distL="57150" distR="57150" simplePos="0" relativeHeight="251659264" behindDoc="0" locked="0" layoutInCell="1" allowOverlap="1" wp14:anchorId="3155B75F" wp14:editId="40688CA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6">
                      <a:extLst/>
                    </a:blip>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rsidR="00E83B6D" w:rsidRDefault="00E83B6D" w:rsidP="00E83B6D">
      <w:pPr>
        <w:pStyle w:val="CorpoA"/>
        <w:spacing w:after="0" w:line="320" w:lineRule="exact"/>
        <w:jc w:val="center"/>
        <w:rPr>
          <w:rFonts w:ascii="Garamond" w:eastAsia="Garamond" w:hAnsi="Garamond" w:cs="Garamond"/>
          <w:sz w:val="24"/>
          <w:szCs w:val="20"/>
          <w:lang w:val="pt-BR"/>
        </w:rPr>
      </w:pPr>
    </w:p>
    <w:p w:rsidR="00E83B6D" w:rsidRDefault="00E83B6D" w:rsidP="00E83B6D">
      <w:pPr>
        <w:pStyle w:val="CorpoA"/>
        <w:spacing w:after="0" w:line="320" w:lineRule="exact"/>
        <w:jc w:val="center"/>
        <w:rPr>
          <w:rFonts w:ascii="Garamond" w:eastAsia="Garamond" w:hAnsi="Garamond" w:cs="Garamond"/>
          <w:sz w:val="24"/>
          <w:szCs w:val="20"/>
          <w:lang w:val="pt-BR"/>
        </w:rPr>
      </w:pPr>
    </w:p>
    <w:p w:rsidR="00E83B6D" w:rsidRDefault="00E83B6D" w:rsidP="00E83B6D">
      <w:pPr>
        <w:pStyle w:val="CorpoA"/>
        <w:spacing w:after="0" w:line="320" w:lineRule="exac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rsidR="00E83B6D" w:rsidRDefault="00E83B6D" w:rsidP="00E83B6D">
      <w:pPr>
        <w:pStyle w:val="CorpoA"/>
        <w:spacing w:after="0" w:line="320" w:lineRule="exact"/>
        <w:ind w:left="2160" w:hanging="1080"/>
        <w:rPr>
          <w:rStyle w:val="NenhumB"/>
          <w:rFonts w:ascii="Garamond" w:hAnsi="Garamond"/>
          <w:sz w:val="24"/>
          <w:szCs w:val="20"/>
        </w:rPr>
      </w:pPr>
    </w:p>
    <w:p w:rsidR="00E83B6D" w:rsidRDefault="00E83B6D" w:rsidP="00E83B6D">
      <w:pPr>
        <w:pStyle w:val="CorpoA"/>
        <w:spacing w:after="0" w:line="320" w:lineRule="exact"/>
        <w:ind w:left="2124" w:hanging="1416"/>
        <w:rPr>
          <w:rStyle w:val="NenhumB"/>
          <w:rFonts w:ascii="Garamond" w:hAnsi="Garamond"/>
          <w:sz w:val="24"/>
          <w:szCs w:val="24"/>
          <w:lang w:val="pt-BR"/>
        </w:rPr>
      </w:pPr>
      <w:bookmarkStart w:id="91"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91"/>
    </w:p>
    <w:p w:rsidR="00E83B6D" w:rsidRDefault="00E83B6D" w:rsidP="00E83B6D">
      <w:pPr>
        <w:pStyle w:val="CorpoA"/>
        <w:spacing w:after="0" w:line="320" w:lineRule="exact"/>
        <w:ind w:left="2160" w:hanging="1080"/>
        <w:rPr>
          <w:rStyle w:val="NenhumB"/>
        </w:rPr>
      </w:pPr>
    </w:p>
    <w:p w:rsidR="00E83B6D" w:rsidRDefault="00E83B6D" w:rsidP="00E83B6D">
      <w:pPr>
        <w:pStyle w:val="CorpoA"/>
        <w:spacing w:line="320" w:lineRule="exac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rsidR="00E83B6D" w:rsidRDefault="00E83B6D" w:rsidP="00E83B6D">
      <w:pPr>
        <w:pStyle w:val="CorpoA"/>
        <w:spacing w:line="320" w:lineRule="exact"/>
        <w:rPr>
          <w:rFonts w:ascii="Garamond" w:hAnsi="Garamond"/>
          <w:sz w:val="24"/>
          <w:szCs w:val="24"/>
          <w:lang w:val="pt-BR"/>
        </w:rPr>
      </w:pPr>
      <w:r>
        <w:rPr>
          <w:rFonts w:ascii="Garamond" w:hAnsi="Garamond"/>
          <w:sz w:val="24"/>
          <w:szCs w:val="24"/>
          <w:lang w:val="pt-BR"/>
        </w:rPr>
        <w:t>Observações:</w:t>
      </w:r>
    </w:p>
    <w:p w:rsidR="00E83B6D" w:rsidRDefault="00E83B6D" w:rsidP="00E83B6D">
      <w:pPr>
        <w:pStyle w:val="CorpoA"/>
        <w:numPr>
          <w:ilvl w:val="0"/>
          <w:numId w:val="52"/>
        </w:numPr>
        <w:spacing w:after="0" w:line="320" w:lineRule="exact"/>
        <w:rPr>
          <w:rFonts w:ascii="Garamond" w:hAnsi="Garamond"/>
          <w:sz w:val="24"/>
          <w:szCs w:val="24"/>
          <w:lang w:val="pt-BR"/>
        </w:rPr>
      </w:pPr>
      <w:r>
        <w:rPr>
          <w:rFonts w:ascii="Garamond" w:hAnsi="Garamond"/>
          <w:sz w:val="24"/>
          <w:szCs w:val="24"/>
          <w:lang w:val="pt-BR"/>
        </w:rPr>
        <w:lastRenderedPageBreak/>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rsidR="00E83B6D" w:rsidRDefault="00E83B6D" w:rsidP="00E83B6D">
      <w:pPr>
        <w:pStyle w:val="CorpoA"/>
        <w:numPr>
          <w:ilvl w:val="0"/>
          <w:numId w:val="52"/>
        </w:numPr>
        <w:spacing w:after="0" w:line="320" w:lineRule="exac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rsidR="00E83B6D" w:rsidRDefault="00E83B6D" w:rsidP="00E83B6D">
      <w:pPr>
        <w:pStyle w:val="CorpoA"/>
        <w:numPr>
          <w:ilvl w:val="0"/>
          <w:numId w:val="52"/>
        </w:numPr>
        <w:spacing w:after="0" w:line="320" w:lineRule="exac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rsidR="00E83B6D" w:rsidRDefault="00E83B6D" w:rsidP="00E83B6D">
      <w:pPr>
        <w:pStyle w:val="CorpoA"/>
        <w:numPr>
          <w:ilvl w:val="0"/>
          <w:numId w:val="52"/>
        </w:numPr>
        <w:spacing w:after="0" w:line="320" w:lineRule="exact"/>
        <w:rPr>
          <w:rFonts w:ascii="Garamond" w:hAnsi="Garamond"/>
          <w:sz w:val="24"/>
          <w:szCs w:val="24"/>
          <w:lang w:val="pt-BR"/>
        </w:rPr>
      </w:pPr>
      <w:bookmarkStart w:id="92"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92"/>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rsidR="00E83B6D" w:rsidRDefault="00E83B6D" w:rsidP="00E83B6D">
      <w:pPr>
        <w:pStyle w:val="CorpoA"/>
        <w:spacing w:after="0" w:line="320" w:lineRule="exact"/>
        <w:ind w:left="1080"/>
        <w:rPr>
          <w:rFonts w:ascii="Garamond" w:hAnsi="Garamond"/>
          <w:sz w:val="24"/>
          <w:szCs w:val="24"/>
          <w:lang w:val="pt-BR"/>
        </w:rPr>
      </w:pPr>
    </w:p>
    <w:p w:rsidR="00E83B6D" w:rsidRDefault="00E83B6D" w:rsidP="00E83B6D">
      <w:pPr>
        <w:pStyle w:val="CorpoA"/>
        <w:numPr>
          <w:ilvl w:val="2"/>
          <w:numId w:val="45"/>
        </w:numPr>
        <w:spacing w:after="0" w:line="320" w:lineRule="exact"/>
        <w:ind w:left="0" w:firstLine="0"/>
        <w:rPr>
          <w:rFonts w:ascii="Garamond" w:hAnsi="Garamond"/>
          <w:bCs/>
          <w:sz w:val="24"/>
          <w:szCs w:val="24"/>
          <w:lang w:val="pt-BR"/>
        </w:rPr>
      </w:pPr>
      <w:bookmarkStart w:id="93" w:name="_Ref20158336"/>
      <w:r>
        <w:rPr>
          <w:rStyle w:val="NenhumB"/>
          <w:rFonts w:ascii="Garamond" w:hAnsi="Garamond"/>
          <w:sz w:val="24"/>
          <w:szCs w:val="24"/>
          <w:lang w:val="pt-BR"/>
        </w:rPr>
        <w:t xml:space="preserve">As Partes concordam que, caso </w:t>
      </w:r>
      <w:r>
        <w:rPr>
          <w:rFonts w:ascii="Garamond" w:hAnsi="Garamond"/>
          <w:sz w:val="24"/>
          <w:szCs w:val="24"/>
          <w:lang w:val="pt-BR"/>
        </w:rPr>
        <w:t xml:space="preserve">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bookmarkEnd w:id="93"/>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94" w:name="_DV_M99"/>
      <w:r>
        <w:rPr>
          <w:rStyle w:val="NenhumB"/>
          <w:rFonts w:ascii="Garamond" w:hAnsi="Garamond"/>
          <w:b/>
          <w:bCs/>
          <w:sz w:val="24"/>
          <w:szCs w:val="24"/>
          <w:lang w:val="pt-BR"/>
        </w:rPr>
        <w:t>Pagamento da Remuneração</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95" w:name="_Ref3975558"/>
      <w:bookmarkStart w:id="96"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xml:space="preserve">”), sem qualquer prejuízo da incidência dos Juros Remuneratórios, de modo que: (i) ao final do 1º (primeiro) Período de Capitalização da respectiva Série, os Juros Remuneratórios incidentes até tal data serão incorporados ao valor de principal de cada Série, e (ii)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95"/>
    </w:p>
    <w:p w:rsidR="00E83B6D" w:rsidRDefault="00E83B6D" w:rsidP="00E83B6D">
      <w:pPr>
        <w:pStyle w:val="CorpoA"/>
        <w:spacing w:after="0" w:line="320" w:lineRule="exac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rsidR="00E83B6D" w:rsidRPr="00F11DF2" w:rsidTr="00E83B6D">
        <w:trPr>
          <w:trHeight w:val="561"/>
          <w:jc w:val="center"/>
        </w:trPr>
        <w:tc>
          <w:tcPr>
            <w:tcW w:w="8771" w:type="dxa"/>
            <w:gridSpan w:val="3"/>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lastRenderedPageBreak/>
              <w:t>Cronograma de Pagamentos de Remuneração</w:t>
            </w:r>
          </w:p>
        </w:tc>
      </w:tr>
      <w:tr w:rsidR="00E83B6D" w:rsidTr="00E83B6D">
        <w:trPr>
          <w:trHeight w:val="885"/>
          <w:jc w:val="center"/>
        </w:trPr>
        <w:tc>
          <w:tcPr>
            <w:tcW w:w="1984" w:type="dxa"/>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Parcelas/</w:t>
            </w:r>
          </w:p>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Juros Remuneratórios das Debêntures</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3-Jan-2020</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capitalizado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2</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3-Jul-2020</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 xml:space="preserve">devido </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3-Jan-2021</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4</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3-Jul-2021</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5</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3-Jan-2022</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6</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3-Jul-2022</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7</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3-Jan-2023</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8</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3-Jul-2023</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9</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3-Jan-2024</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10</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3-Jul-2024</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11</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3-Jan-2025</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12</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3-Jul-2025</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13</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3-Jan-2026</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14</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3-Jul-2026</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15</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3-Jan-2027</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16</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3-Jul-2027</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tr w:rsidR="00E83B6D" w:rsidTr="00E83B6D">
        <w:trPr>
          <w:jc w:val="center"/>
        </w:trPr>
        <w:tc>
          <w:tcPr>
            <w:tcW w:w="198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17</w:t>
            </w:r>
          </w:p>
        </w:tc>
        <w:tc>
          <w:tcPr>
            <w:tcW w:w="4013"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devido</w:t>
            </w:r>
          </w:p>
        </w:tc>
      </w:tr>
      <w:bookmarkEnd w:id="96"/>
    </w:tbl>
    <w:p w:rsidR="00E83B6D" w:rsidRDefault="00E83B6D" w:rsidP="00E83B6D">
      <w:pPr>
        <w:pStyle w:val="CorpoA"/>
        <w:spacing w:after="0" w:line="320" w:lineRule="exact"/>
        <w:rPr>
          <w:rStyle w:val="NenhumB"/>
          <w:rFonts w:ascii="Garamond" w:hAnsi="Garamond" w:cstheme="minorBidi"/>
          <w:color w:val="auto"/>
          <w:sz w:val="24"/>
          <w:szCs w:val="24"/>
          <w:lang w:val="pt-BR" w:eastAsia="en-US"/>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97" w:name="_Ref536573578"/>
      <w:bookmarkStart w:id="98" w:name="_DV_M193"/>
      <w:r>
        <w:rPr>
          <w:rStyle w:val="NenhumB"/>
          <w:rFonts w:ascii="Garamond" w:hAnsi="Garamond"/>
          <w:b/>
          <w:bCs/>
          <w:sz w:val="24"/>
          <w:szCs w:val="24"/>
          <w:lang w:val="pt-BR"/>
        </w:rPr>
        <w:t>Amortização</w:t>
      </w:r>
      <w:bookmarkEnd w:id="97"/>
    </w:p>
    <w:p w:rsidR="00E83B6D" w:rsidRDefault="00E83B6D" w:rsidP="00E83B6D">
      <w:pPr>
        <w:pStyle w:val="CorpoA"/>
        <w:keepNext/>
        <w:spacing w:after="0" w:line="320" w:lineRule="exact"/>
        <w:rPr>
          <w:rFonts w:ascii="Garamond" w:eastAsia="Garamond" w:hAnsi="Garamond" w:cs="Garamond"/>
          <w:b/>
          <w:bCs/>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99" w:name="_Ref536573744"/>
      <w:bookmarkStart w:id="100" w:name="_Ref536575789"/>
      <w:bookmarkStart w:id="101"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98"/>
      <w:r>
        <w:rPr>
          <w:rStyle w:val="NenhumB"/>
          <w:rFonts w:ascii="Garamond" w:hAnsi="Garamond"/>
          <w:sz w:val="24"/>
          <w:szCs w:val="24"/>
          <w:lang w:val="pt-BR"/>
        </w:rPr>
        <w:t>conforme o seguinte</w:t>
      </w:r>
      <w:bookmarkEnd w:id="99"/>
      <w:r>
        <w:rPr>
          <w:rStyle w:val="NenhumB"/>
          <w:rFonts w:ascii="Garamond" w:hAnsi="Garamond"/>
          <w:sz w:val="24"/>
          <w:szCs w:val="24"/>
          <w:lang w:val="pt-BR"/>
        </w:rPr>
        <w:t xml:space="preserve"> Cronograma de Pagamentos</w:t>
      </w:r>
      <w:bookmarkEnd w:id="100"/>
      <w:r>
        <w:rPr>
          <w:rStyle w:val="NenhumB"/>
          <w:rFonts w:ascii="Garamond" w:hAnsi="Garamond"/>
          <w:sz w:val="24"/>
          <w:szCs w:val="24"/>
          <w:lang w:val="pt-BR"/>
        </w:rPr>
        <w:t xml:space="preserve"> de Amortização:</w:t>
      </w:r>
      <w:bookmarkEnd w:id="101"/>
      <w:r>
        <w:rPr>
          <w:rStyle w:val="NenhumB"/>
          <w:rFonts w:ascii="Garamond" w:hAnsi="Garamond"/>
          <w:sz w:val="24"/>
          <w:szCs w:val="24"/>
          <w:lang w:val="pt-BR"/>
        </w:rPr>
        <w:t xml:space="preserve"> </w:t>
      </w:r>
    </w:p>
    <w:p w:rsidR="00E83B6D" w:rsidRDefault="00E83B6D" w:rsidP="00E83B6D">
      <w:pPr>
        <w:pStyle w:val="CorpoA"/>
        <w:spacing w:after="0" w:line="320" w:lineRule="exact"/>
        <w:rPr>
          <w:rStyle w:val="NenhumB"/>
          <w:rFonts w:ascii="Garamond" w:hAnsi="Garamond"/>
          <w:sz w:val="24"/>
          <w:szCs w:val="24"/>
          <w:lang w:val="pt-BR"/>
        </w:rPr>
      </w:pPr>
    </w:p>
    <w:tbl>
      <w:tblPr>
        <w:tblStyle w:val="Tabelacomgrade"/>
        <w:tblW w:w="5000" w:type="pct"/>
        <w:jc w:val="center"/>
        <w:tblLook w:val="04A0" w:firstRow="1" w:lastRow="0" w:firstColumn="1" w:lastColumn="0" w:noHBand="0" w:noVBand="1"/>
      </w:tblPr>
      <w:tblGrid>
        <w:gridCol w:w="2500"/>
        <w:gridCol w:w="3510"/>
        <w:gridCol w:w="2761"/>
      </w:tblGrid>
      <w:tr w:rsidR="00E83B6D" w:rsidRPr="00F11DF2" w:rsidTr="00E83B6D">
        <w:trPr>
          <w:trHeight w:val="617"/>
          <w:jc w:val="center"/>
        </w:trPr>
        <w:tc>
          <w:tcPr>
            <w:tcW w:w="5000" w:type="pct"/>
            <w:gridSpan w:val="3"/>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Cronograma de Pagamentos de Amortização</w:t>
            </w:r>
          </w:p>
        </w:tc>
      </w:tr>
      <w:tr w:rsidR="00E83B6D" w:rsidRPr="00F11DF2" w:rsidTr="00E83B6D">
        <w:trPr>
          <w:trHeight w:val="885"/>
          <w:jc w:val="center"/>
        </w:trPr>
        <w:tc>
          <w:tcPr>
            <w:tcW w:w="1425" w:type="pct"/>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rsidR="00E83B6D" w:rsidRDefault="00E83B6D" w:rsidP="00E83B6D">
            <w:pPr>
              <w:spacing w:line="320" w:lineRule="exact"/>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3-Jul-2021</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14,0000%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2</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3-Jul-2022</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6,0000%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3-Jul-2023</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6,0000%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4</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3-Jan-2024</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5</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3-Jul-2024</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6</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3-Jan-2025</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2,0000%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7</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3-Jul-2025</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8</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3-Jan-2026</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lastRenderedPageBreak/>
              <w:t>9</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3-Jul-2026</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10</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3-Jan-2027</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3,0000%</w:t>
            </w:r>
          </w:p>
        </w:tc>
      </w:tr>
      <w:tr w:rsidR="00E83B6D" w:rsidTr="00E83B6D">
        <w:trPr>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11</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3-Jul-2027</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7,0000%</w:t>
            </w:r>
          </w:p>
        </w:tc>
      </w:tr>
      <w:tr w:rsidR="00E83B6D" w:rsidTr="00E83B6D">
        <w:trPr>
          <w:trHeight w:val="56"/>
          <w:jc w:val="center"/>
        </w:trPr>
        <w:tc>
          <w:tcPr>
            <w:tcW w:w="1425"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12</w:t>
            </w:r>
          </w:p>
        </w:tc>
        <w:tc>
          <w:tcPr>
            <w:tcW w:w="2001"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rsidR="00E83B6D" w:rsidRDefault="00E83B6D" w:rsidP="00E83B6D">
            <w:pPr>
              <w:spacing w:line="320" w:lineRule="exact"/>
              <w:jc w:val="center"/>
              <w:rPr>
                <w:rFonts w:ascii="Garamond" w:hAnsi="Garamond"/>
                <w:sz w:val="20"/>
                <w:szCs w:val="20"/>
                <w:lang w:val="pt-BR"/>
              </w:rPr>
            </w:pPr>
            <w:r>
              <w:rPr>
                <w:rFonts w:ascii="Garamond" w:hAnsi="Garamond"/>
                <w:sz w:val="20"/>
                <w:szCs w:val="20"/>
                <w:lang w:val="pt-BR"/>
              </w:rPr>
              <w:t>51,0000%</w:t>
            </w:r>
          </w:p>
        </w:tc>
      </w:tr>
    </w:tbl>
    <w:p w:rsidR="00E83B6D" w:rsidRDefault="00E83B6D" w:rsidP="00E83B6D">
      <w:pPr>
        <w:pStyle w:val="CorpoA"/>
        <w:spacing w:after="0" w:line="320" w:lineRule="exact"/>
        <w:rPr>
          <w:rStyle w:val="NenhumB"/>
          <w:rFonts w:ascii="Garamond" w:hAnsi="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102" w:name="_DV_M202"/>
      <w:bookmarkStart w:id="103" w:name="_DV_M197"/>
      <w:r>
        <w:rPr>
          <w:rStyle w:val="NenhumB"/>
          <w:rFonts w:ascii="Garamond" w:hAnsi="Garamond"/>
          <w:b/>
          <w:bCs/>
          <w:sz w:val="24"/>
          <w:szCs w:val="24"/>
          <w:lang w:val="pt-BR"/>
        </w:rPr>
        <w:t>Local de Pagamento</w:t>
      </w:r>
    </w:p>
    <w:p w:rsidR="00E83B6D" w:rsidRDefault="00E83B6D" w:rsidP="00E83B6D">
      <w:pPr>
        <w:pStyle w:val="CorpoA"/>
        <w:keepNext/>
        <w:spacing w:after="0" w:line="320" w:lineRule="exact"/>
        <w:rPr>
          <w:rFonts w:ascii="Garamond" w:eastAsia="Garamond" w:hAnsi="Garamond" w:cs="Garamond"/>
          <w:i/>
          <w:iCs/>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04"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105" w:name="_DV_M206"/>
      <w:r>
        <w:rPr>
          <w:rStyle w:val="NenhumB"/>
          <w:rFonts w:ascii="Garamond" w:hAnsi="Garamond"/>
          <w:b/>
          <w:bCs/>
          <w:sz w:val="24"/>
          <w:szCs w:val="24"/>
          <w:lang w:val="pt-BR"/>
        </w:rPr>
        <w:t>Prorrogação dos Prazo</w:t>
      </w:r>
      <w:bookmarkEnd w:id="104"/>
      <w:bookmarkEnd w:id="105"/>
      <w:r>
        <w:rPr>
          <w:rStyle w:val="NenhumB"/>
          <w:rFonts w:ascii="Garamond" w:hAnsi="Garamond"/>
          <w:b/>
          <w:bCs/>
          <w:sz w:val="24"/>
          <w:szCs w:val="24"/>
          <w:lang w:val="pt-BR"/>
        </w:rPr>
        <w:t>s</w:t>
      </w:r>
      <w:bookmarkStart w:id="106" w:name="_DV_M207"/>
    </w:p>
    <w:p w:rsidR="00E83B6D" w:rsidRDefault="00E83B6D" w:rsidP="00E83B6D">
      <w:pPr>
        <w:pStyle w:val="CorpoA"/>
        <w:keepNext/>
        <w:keepLines/>
        <w:spacing w:after="0" w:line="320" w:lineRule="exact"/>
        <w:rPr>
          <w:rFonts w:ascii="Garamond" w:eastAsia="Garamond" w:hAnsi="Garamond" w:cs="Garamond"/>
          <w:i/>
          <w:iCs/>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07"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108"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09" w:name="_DV_M210"/>
      <w:bookmarkEnd w:id="108"/>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10" w:name="_Ref3975647"/>
      <w:bookmarkStart w:id="111"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10"/>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112" w:name="_DV_M225"/>
      <w:bookmarkStart w:id="113" w:name="_DV_M213"/>
      <w:r>
        <w:rPr>
          <w:rStyle w:val="NenhumB"/>
          <w:rFonts w:ascii="Garamond" w:hAnsi="Garamond"/>
          <w:b/>
          <w:bCs/>
          <w:sz w:val="24"/>
          <w:szCs w:val="24"/>
          <w:lang w:val="pt-BR"/>
        </w:rPr>
        <w:t>Repactuação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14"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115" w:name="_Ref247542778"/>
      <w:r>
        <w:rPr>
          <w:rStyle w:val="NenhumB"/>
          <w:rFonts w:ascii="Garamond" w:hAnsi="Garamond"/>
          <w:b/>
          <w:bCs/>
          <w:sz w:val="24"/>
          <w:szCs w:val="24"/>
          <w:lang w:val="pt-BR"/>
        </w:rPr>
        <w:t>Publicidade</w:t>
      </w:r>
      <w:bookmarkStart w:id="116" w:name="_DV_M228"/>
      <w:bookmarkEnd w:id="115"/>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17" w:name="_Ref3975447"/>
      <w:bookmarkStart w:id="118"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 xml:space="preserve">ção da assembleia geral de acionistas da Emissora), e na página da Emissora na internet </w:t>
      </w:r>
      <w:r>
        <w:rPr>
          <w:rStyle w:val="Hyperlink1"/>
          <w:lang w:val="pt-BR"/>
        </w:rPr>
        <w:lastRenderedPageBreak/>
        <w:t>(</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17"/>
      <w:r>
        <w:rPr>
          <w:rStyle w:val="Hyperlink1"/>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19"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bookmarkStart w:id="120" w:name="_DV_M232"/>
      <w:r>
        <w:rPr>
          <w:rStyle w:val="NenhumB"/>
          <w:rFonts w:ascii="Garamond" w:hAnsi="Garamond"/>
          <w:b/>
          <w:bCs/>
          <w:sz w:val="24"/>
          <w:szCs w:val="24"/>
          <w:lang w:val="pt-BR"/>
        </w:rPr>
        <w:t>Imunidade de Debenturistas</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bookmarkStart w:id="121"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21"/>
    </w:p>
    <w:p w:rsidR="00E83B6D" w:rsidRDefault="00E83B6D" w:rsidP="00E83B6D">
      <w:pPr>
        <w:pStyle w:val="CorpoA"/>
        <w:spacing w:after="0" w:line="320" w:lineRule="exact"/>
        <w:rPr>
          <w:rStyle w:val="NenhumB"/>
          <w:rFonts w:ascii="Garamond" w:eastAsia="Garamond" w:hAnsi="Garamond" w:cs="Garamond"/>
          <w:sz w:val="24"/>
          <w:szCs w:val="24"/>
          <w:lang w:val="pt-BR"/>
        </w:rPr>
      </w:pPr>
    </w:p>
    <w:bookmarkEnd w:id="119"/>
    <w:bookmarkEnd w:id="120"/>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O Debenturista que tenha apresentado documenta</w:t>
      </w:r>
      <w:bookmarkEnd w:id="118"/>
      <w:r>
        <w:rPr>
          <w:rStyle w:val="Hyperlink1"/>
          <w:lang w:val="pt-BR"/>
        </w:rPr>
        <w:t>çã</w:t>
      </w:r>
      <w:bookmarkEnd w:id="116"/>
      <w:r>
        <w:rPr>
          <w:rStyle w:val="Hyperlink1"/>
          <w:lang w:val="pt-BR"/>
        </w:rPr>
        <w:t>o comprobat</w:t>
      </w:r>
      <w:bookmarkEnd w:id="114"/>
      <w:r>
        <w:rPr>
          <w:rStyle w:val="Hyperlink1"/>
          <w:lang w:val="pt-BR"/>
        </w:rPr>
        <w:t>ó</w:t>
      </w:r>
      <w:bookmarkEnd w:id="112"/>
      <w:r>
        <w:rPr>
          <w:rStyle w:val="Hyperlink1"/>
          <w:lang w:val="pt-BR"/>
        </w:rPr>
        <w:t>ria de sua condi</w:t>
      </w:r>
      <w:bookmarkEnd w:id="113"/>
      <w:r>
        <w:rPr>
          <w:rStyle w:val="Hyperlink1"/>
          <w:lang w:val="pt-BR"/>
        </w:rPr>
        <w:t>çã</w:t>
      </w:r>
      <w:bookmarkEnd w:id="111"/>
      <w:r>
        <w:rPr>
          <w:rStyle w:val="Hyperlink1"/>
          <w:lang w:val="pt-BR"/>
        </w:rPr>
        <w:t>o de imunidade ou isen</w:t>
      </w:r>
      <w:bookmarkEnd w:id="109"/>
      <w:r>
        <w:rPr>
          <w:rStyle w:val="Hyperlink1"/>
          <w:lang w:val="pt-BR"/>
        </w:rPr>
        <w:t>çã</w:t>
      </w:r>
      <w:bookmarkEnd w:id="107"/>
      <w:r>
        <w:rPr>
          <w:rStyle w:val="NenhumB"/>
          <w:rFonts w:ascii="Garamond" w:hAnsi="Garamond"/>
          <w:sz w:val="24"/>
          <w:szCs w:val="24"/>
          <w:lang w:val="pt-BR"/>
        </w:rPr>
        <w:t>o tribut</w:t>
      </w:r>
      <w:bookmarkEnd w:id="106"/>
      <w:r>
        <w:rPr>
          <w:rStyle w:val="Hyperlink1"/>
          <w:lang w:val="pt-BR"/>
        </w:rPr>
        <w:t>á</w:t>
      </w:r>
      <w:bookmarkEnd w:id="102"/>
      <w:r>
        <w:rPr>
          <w:rStyle w:val="Hyperlink1"/>
          <w:lang w:val="pt-BR"/>
        </w:rPr>
        <w:t>ria, nos termos da Cl</w:t>
      </w:r>
      <w:bookmarkEnd w:id="103"/>
      <w:r>
        <w:rPr>
          <w:rStyle w:val="Hyperlink1"/>
          <w:lang w:val="pt-BR"/>
        </w:rPr>
        <w:t>á</w:t>
      </w:r>
      <w:bookmarkEnd w:id="94"/>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rsidR="00E83B6D" w:rsidRDefault="00E83B6D" w:rsidP="00E83B6D">
      <w:pPr>
        <w:pStyle w:val="CorpoA"/>
        <w:tabs>
          <w:tab w:val="left" w:pos="720"/>
          <w:tab w:val="left" w:pos="2366"/>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5"/>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rsidR="00E83B6D" w:rsidRDefault="00E83B6D" w:rsidP="00E83B6D">
      <w:pPr>
        <w:pStyle w:val="CorpoA"/>
        <w:keepNext/>
        <w:keepLines/>
        <w:tabs>
          <w:tab w:val="left" w:pos="720"/>
          <w:tab w:val="left" w:pos="2366"/>
        </w:tabs>
        <w:spacing w:after="0" w:line="320" w:lineRule="exact"/>
        <w:rPr>
          <w:rFonts w:ascii="Garamond" w:eastAsia="Garamond" w:hAnsi="Garamond" w:cs="Garamond"/>
          <w:sz w:val="24"/>
          <w:szCs w:val="24"/>
          <w:lang w:val="pt-BR"/>
        </w:rPr>
      </w:pPr>
    </w:p>
    <w:p w:rsidR="00E83B6D" w:rsidRDefault="00E83B6D" w:rsidP="00E83B6D">
      <w:pPr>
        <w:pStyle w:val="CorpoA"/>
        <w:numPr>
          <w:ilvl w:val="2"/>
          <w:numId w:val="45"/>
        </w:numPr>
        <w:spacing w:after="0" w:line="320" w:lineRule="exac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rsidR="00E83B6D" w:rsidRDefault="00E83B6D" w:rsidP="00E83B6D">
      <w:pPr>
        <w:pStyle w:val="CorpoA"/>
        <w:spacing w:after="0" w:line="320" w:lineRule="exact"/>
        <w:jc w:val="left"/>
        <w:rPr>
          <w:rFonts w:ascii="Garamond" w:eastAsia="Garamond" w:hAnsi="Garamond" w:cs="Garamond"/>
          <w:b/>
          <w:bCs/>
          <w:sz w:val="24"/>
          <w:szCs w:val="24"/>
          <w:lang w:val="pt-BR"/>
        </w:rPr>
      </w:pPr>
    </w:p>
    <w:p w:rsidR="00E83B6D" w:rsidRDefault="00E83B6D" w:rsidP="00E83B6D">
      <w:pPr>
        <w:pStyle w:val="CorpoA"/>
        <w:keepNext/>
        <w:numPr>
          <w:ilvl w:val="1"/>
          <w:numId w:val="45"/>
        </w:numPr>
        <w:spacing w:after="0" w:line="320" w:lineRule="exact"/>
        <w:ind w:left="709"/>
        <w:rPr>
          <w:rStyle w:val="NenhumB"/>
          <w:rFonts w:ascii="Garamond" w:hAnsi="Garamond"/>
          <w:b/>
          <w:bCs/>
          <w:sz w:val="24"/>
          <w:szCs w:val="24"/>
          <w:lang w:val="pt-BR"/>
        </w:rPr>
      </w:pPr>
      <w:bookmarkStart w:id="122" w:name="_Ref3846572"/>
      <w:r>
        <w:rPr>
          <w:rStyle w:val="NenhumB"/>
          <w:rFonts w:ascii="Garamond" w:hAnsi="Garamond"/>
          <w:b/>
          <w:bCs/>
          <w:sz w:val="24"/>
          <w:szCs w:val="24"/>
          <w:lang w:val="pt-BR"/>
        </w:rPr>
        <w:t>Ordem de Pagamento</w:t>
      </w:r>
      <w:bookmarkEnd w:id="122"/>
    </w:p>
    <w:p w:rsidR="00E83B6D" w:rsidRDefault="00E83B6D" w:rsidP="00E83B6D">
      <w:pPr>
        <w:pStyle w:val="CorpoA"/>
        <w:keepNext/>
        <w:spacing w:after="0" w:line="320" w:lineRule="exact"/>
        <w:ind w:left="709"/>
        <w:rPr>
          <w:rStyle w:val="NenhumB"/>
          <w:rFonts w:ascii="Garamond" w:hAnsi="Garamond"/>
          <w:bCs/>
          <w:sz w:val="24"/>
          <w:szCs w:val="24"/>
          <w:lang w:val="pt-BR"/>
        </w:rPr>
      </w:pPr>
    </w:p>
    <w:p w:rsidR="00E83B6D" w:rsidRDefault="00E83B6D" w:rsidP="00E83B6D">
      <w:pPr>
        <w:pStyle w:val="CorpoA"/>
        <w:numPr>
          <w:ilvl w:val="2"/>
          <w:numId w:val="45"/>
        </w:numPr>
        <w:spacing w:after="0" w:line="320" w:lineRule="exact"/>
        <w:ind w:left="0" w:hanging="11"/>
        <w:rPr>
          <w:rFonts w:ascii="Garamond" w:hAnsi="Garamond"/>
          <w:bCs/>
          <w:sz w:val="24"/>
          <w:szCs w:val="24"/>
          <w:lang w:val="pt-BR"/>
        </w:rPr>
      </w:pPr>
      <w:bookmarkStart w:id="123"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23"/>
    </w:p>
    <w:p w:rsidR="00E83B6D" w:rsidRDefault="00E83B6D" w:rsidP="00E83B6D">
      <w:pPr>
        <w:pStyle w:val="CorpoA"/>
        <w:spacing w:after="0" w:line="320" w:lineRule="exact"/>
        <w:rPr>
          <w:rStyle w:val="NenhumB"/>
          <w:rFonts w:ascii="Garamond" w:hAnsi="Garamond"/>
          <w:bCs/>
          <w:sz w:val="24"/>
          <w:szCs w:val="24"/>
          <w:lang w:val="pt-BR"/>
        </w:rPr>
      </w:pPr>
    </w:p>
    <w:p w:rsidR="00E83B6D" w:rsidRDefault="00E83B6D" w:rsidP="00E83B6D">
      <w:pPr>
        <w:pStyle w:val="CorpoA"/>
        <w:keepNext/>
        <w:keepLines/>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46"/>
        </w:numPr>
        <w:spacing w:after="0" w:line="320" w:lineRule="exact"/>
        <w:ind w:left="720"/>
        <w:rPr>
          <w:rStyle w:val="NenhumB"/>
          <w:rFonts w:ascii="Garamond" w:hAnsi="Garamond"/>
          <w:b/>
          <w:bCs/>
          <w:sz w:val="24"/>
          <w:szCs w:val="24"/>
          <w:lang w:val="pt-BR"/>
        </w:rPr>
      </w:pPr>
      <w:bookmarkStart w:id="124" w:name="_Ref3847552"/>
      <w:r>
        <w:rPr>
          <w:rStyle w:val="NenhumB"/>
          <w:rFonts w:ascii="Garamond" w:hAnsi="Garamond"/>
          <w:b/>
          <w:bCs/>
          <w:sz w:val="24"/>
          <w:szCs w:val="24"/>
          <w:lang w:val="pt-BR"/>
        </w:rPr>
        <w:t>Garantia Fidejussória</w:t>
      </w:r>
      <w:bookmarkEnd w:id="124"/>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bookmarkStart w:id="125"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25"/>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bookmarkStart w:id="126" w:name="_Ref3975859"/>
      <w:r>
        <w:rPr>
          <w:rStyle w:val="Hyperlink1"/>
          <w:lang w:val="pt-BR"/>
        </w:rPr>
        <w:t xml:space="preserve">A Fiança é prestada em caráter irrevogável e irretratável e compreende a dívida principal </w:t>
      </w:r>
      <w:r>
        <w:rPr>
          <w:rStyle w:val="Hyperlink1"/>
          <w:lang w:val="pt-BR"/>
        </w:rPr>
        <w:lastRenderedPageBreak/>
        <w:t>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26"/>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rsidR="00E83B6D" w:rsidRDefault="00E83B6D" w:rsidP="00E83B6D">
      <w:pPr>
        <w:pStyle w:val="CorpoA"/>
        <w:spacing w:after="0" w:line="320" w:lineRule="exact"/>
        <w:ind w:left="720"/>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 xml:space="preserve">á efetuado livre, sem a dedução de quaisquer tributos, impostos, taxas, contribuições de qualquer natureza, encargos ou retenções, presentes ou futuros, bem como de quaisquer juros, </w:t>
      </w:r>
      <w:r>
        <w:rPr>
          <w:rStyle w:val="Hyperlink1"/>
          <w:lang w:val="pt-BR"/>
        </w:rPr>
        <w:lastRenderedPageBreak/>
        <w:t>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eastAsia="Garamond"/>
          <w:sz w:val="24"/>
          <w:szCs w:val="24"/>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bookmarkStart w:id="127"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27"/>
    </w:p>
    <w:p w:rsidR="00E83B6D" w:rsidRDefault="00E83B6D" w:rsidP="00E83B6D">
      <w:pPr>
        <w:pStyle w:val="PargrafodaLista"/>
        <w:spacing w:line="320" w:lineRule="exact"/>
        <w:rPr>
          <w:rStyle w:val="NenhumB"/>
          <w:rFonts w:ascii="Garamond" w:hAnsi="Garamond"/>
          <w:b/>
          <w:bCs/>
          <w:lang w:val="pt-BR"/>
        </w:rPr>
      </w:pPr>
    </w:p>
    <w:p w:rsidR="00E83B6D" w:rsidRDefault="00E83B6D" w:rsidP="00E83B6D">
      <w:pPr>
        <w:pStyle w:val="CorpoA"/>
        <w:numPr>
          <w:ilvl w:val="2"/>
          <w:numId w:val="46"/>
        </w:numPr>
        <w:spacing w:after="0" w:line="320" w:lineRule="exact"/>
        <w:ind w:left="0" w:firstLine="0"/>
        <w:rPr>
          <w:rStyle w:val="Hyperlink1"/>
          <w:b/>
          <w:bCs/>
          <w:lang w:val="pt-BR"/>
        </w:rPr>
      </w:pPr>
      <w:bookmarkStart w:id="128"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w:t>
      </w:r>
      <w:r>
        <w:rPr>
          <w:rStyle w:val="Hyperlink1"/>
          <w:lang w:val="pt-BR"/>
        </w:rPr>
        <w:lastRenderedPageBreak/>
        <w:t xml:space="preserve">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28"/>
    </w:p>
    <w:p w:rsidR="00E83B6D" w:rsidRDefault="00E83B6D" w:rsidP="00E83B6D">
      <w:pPr>
        <w:pStyle w:val="PargrafodaLista"/>
        <w:spacing w:line="320" w:lineRule="exact"/>
        <w:rPr>
          <w:rStyle w:val="NenhumB"/>
          <w:rFonts w:ascii="Garamond" w:hAnsi="Garamond"/>
          <w:b/>
          <w:bCs/>
          <w:lang w:val="pt-BR"/>
        </w:rPr>
      </w:pPr>
    </w:p>
    <w:p w:rsidR="00E83B6D" w:rsidRDefault="00E83B6D" w:rsidP="00E83B6D">
      <w:pPr>
        <w:pStyle w:val="CorpoA"/>
        <w:numPr>
          <w:ilvl w:val="2"/>
          <w:numId w:val="46"/>
        </w:numPr>
        <w:spacing w:after="0" w:line="320" w:lineRule="exact"/>
        <w:ind w:left="0" w:firstLine="0"/>
        <w:rPr>
          <w:rStyle w:val="Hyperlink1"/>
          <w:b/>
          <w:bCs/>
          <w:lang w:val="pt-BR"/>
        </w:rPr>
      </w:pPr>
      <w:bookmarkStart w:id="129"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29"/>
    </w:p>
    <w:p w:rsidR="00E83B6D" w:rsidRDefault="00E83B6D" w:rsidP="00E83B6D">
      <w:pPr>
        <w:pStyle w:val="PargrafodaLista"/>
        <w:spacing w:line="320" w:lineRule="exact"/>
        <w:rPr>
          <w:rStyle w:val="Hyperlink1"/>
          <w:b/>
          <w:bCs/>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rsidR="00E83B6D" w:rsidRDefault="00E83B6D" w:rsidP="00E83B6D">
      <w:pPr>
        <w:pStyle w:val="PargrafodaLista"/>
        <w:spacing w:line="320" w:lineRule="exact"/>
        <w:rPr>
          <w:rStyle w:val="Hyperlink1"/>
          <w:bCs/>
          <w:lang w:val="pt-BR"/>
        </w:rPr>
      </w:pPr>
    </w:p>
    <w:p w:rsidR="00E83B6D" w:rsidRDefault="00E83B6D" w:rsidP="00E83B6D">
      <w:pPr>
        <w:pStyle w:val="CorpoA"/>
        <w:numPr>
          <w:ilvl w:val="2"/>
          <w:numId w:val="46"/>
        </w:numPr>
        <w:spacing w:after="0" w:line="320" w:lineRule="exact"/>
        <w:ind w:left="0" w:firstLine="0"/>
        <w:rPr>
          <w:rStyle w:val="Hyperlink1"/>
          <w:bCs/>
          <w:lang w:val="pt-BR"/>
        </w:rPr>
      </w:pPr>
      <w:r>
        <w:rPr>
          <w:rStyle w:val="Hyperlink1"/>
          <w:bCs/>
          <w:lang w:val="pt-BR"/>
        </w:rPr>
        <w:t xml:space="preserve">Sem prejuízo às disposições desta Cláusula </w:t>
      </w:r>
      <w:r>
        <w:rPr>
          <w:rStyle w:val="Hyperlink1"/>
          <w:bCs/>
          <w:lang w:val="pt-BR"/>
        </w:rPr>
        <w:fldChar w:fldCharType="begin"/>
      </w:r>
      <w:r>
        <w:rPr>
          <w:rStyle w:val="Hyperlink1"/>
          <w:bCs/>
          <w:lang w:val="pt-BR"/>
        </w:rPr>
        <w:instrText xml:space="preserve"> REF _Ref3847552 \r \h  \* MERGEFORMAT </w:instrText>
      </w:r>
      <w:r>
        <w:rPr>
          <w:rStyle w:val="Hyperlink1"/>
          <w:bCs/>
          <w:lang w:val="pt-BR"/>
        </w:rPr>
      </w:r>
      <w:r>
        <w:rPr>
          <w:rStyle w:val="Hyperlink1"/>
          <w:bCs/>
          <w:lang w:val="pt-BR"/>
        </w:rPr>
        <w:fldChar w:fldCharType="separate"/>
      </w:r>
      <w:r>
        <w:rPr>
          <w:rStyle w:val="Hyperlink1"/>
          <w:bCs/>
          <w:lang w:val="pt-BR"/>
        </w:rPr>
        <w:t>5.1</w:t>
      </w:r>
      <w:r>
        <w:rPr>
          <w:rStyle w:val="Hyperlink1"/>
          <w:bCs/>
          <w:lang w:val="pt-BR"/>
        </w:rPr>
        <w:fldChar w:fldCharType="end"/>
      </w:r>
      <w:r>
        <w:rPr>
          <w:rStyle w:val="Hyperlink1"/>
          <w:bCs/>
          <w:lang w:val="pt-BR"/>
        </w:rPr>
        <w:t>, as Fiadoras celebrarão um Termo de Fiança, por meio do qual irão formalizar a Fiança concedida em benefício das Debêntures.</w:t>
      </w:r>
    </w:p>
    <w:p w:rsidR="00E83B6D" w:rsidRDefault="00E83B6D" w:rsidP="00E83B6D">
      <w:pPr>
        <w:spacing w:line="320" w:lineRule="exact"/>
        <w:rPr>
          <w:rStyle w:val="NenhumB"/>
          <w:rFonts w:ascii="Garamond" w:hAnsi="Garamond"/>
          <w:b/>
          <w:lang w:val="pt-BR"/>
        </w:rPr>
      </w:pPr>
    </w:p>
    <w:p w:rsidR="00E83B6D" w:rsidRDefault="00E83B6D" w:rsidP="00E83B6D">
      <w:pPr>
        <w:pStyle w:val="CorpoA"/>
        <w:keepNext/>
        <w:numPr>
          <w:ilvl w:val="1"/>
          <w:numId w:val="46"/>
        </w:numPr>
        <w:spacing w:after="0" w:line="320" w:lineRule="exact"/>
        <w:ind w:left="720"/>
        <w:rPr>
          <w:rStyle w:val="NenhumB"/>
          <w:rFonts w:ascii="Garamond" w:hAnsi="Garamond"/>
          <w:b/>
          <w:bCs/>
          <w:sz w:val="24"/>
          <w:szCs w:val="24"/>
          <w:lang w:val="pt-BR"/>
        </w:rPr>
      </w:pPr>
      <w:bookmarkStart w:id="130" w:name="_Ref11677922"/>
      <w:r>
        <w:rPr>
          <w:rStyle w:val="NenhumB"/>
          <w:rFonts w:ascii="Garamond" w:hAnsi="Garamond"/>
          <w:b/>
          <w:bCs/>
          <w:sz w:val="24"/>
          <w:szCs w:val="24"/>
          <w:lang w:val="pt-BR"/>
        </w:rPr>
        <w:t>Garantias Reais</w:t>
      </w:r>
      <w:bookmarkEnd w:id="130"/>
    </w:p>
    <w:p w:rsidR="00E83B6D" w:rsidRDefault="00E83B6D" w:rsidP="00E83B6D">
      <w:pPr>
        <w:pStyle w:val="CorpoA"/>
        <w:keepNext/>
        <w:spacing w:after="0" w:line="320" w:lineRule="exact"/>
        <w:ind w:left="720"/>
        <w:rPr>
          <w:rStyle w:val="NenhumB"/>
          <w:rFonts w:ascii="Garamond" w:hAnsi="Garamond"/>
          <w:b/>
          <w:bCs/>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bookmarkStart w:id="131"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31"/>
    </w:p>
    <w:p w:rsidR="00E83B6D" w:rsidRDefault="00E83B6D" w:rsidP="00E83B6D">
      <w:pPr>
        <w:pStyle w:val="PargrafodaLista"/>
        <w:spacing w:line="320" w:lineRule="exact"/>
        <w:rPr>
          <w:rStyle w:val="NenhumB"/>
          <w:rFonts w:ascii="Garamond" w:hAnsi="Garamond"/>
          <w:b/>
          <w:lang w:val="pt-BR"/>
        </w:rPr>
      </w:pPr>
    </w:p>
    <w:p w:rsidR="00E83B6D" w:rsidRDefault="00E83B6D" w:rsidP="00E83B6D">
      <w:pPr>
        <w:numPr>
          <w:ilvl w:val="4"/>
          <w:numId w:val="47"/>
        </w:numPr>
        <w:spacing w:before="120" w:line="320" w:lineRule="exact"/>
        <w:outlineLvl w:val="1"/>
        <w:rPr>
          <w:rFonts w:ascii="Garamond" w:hAnsi="Garamond"/>
          <w:lang w:val="pt-BR" w:eastAsia="pt-BR"/>
        </w:rPr>
      </w:pPr>
      <w:bookmarkStart w:id="132" w:name="_Ref531372573"/>
      <w:bookmarkStart w:id="133"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bookmarkStart w:id="134" w:name="_Ref532480975"/>
      <w:r>
        <w:rPr>
          <w:rFonts w:ascii="Garamond" w:hAnsi="Garamond"/>
          <w:lang w:val="pt-BR" w:eastAsia="pt-BR"/>
        </w:rPr>
        <w:t xml:space="preserve">a totalidade, presente e futura, das quotas e/ou ações (de todas as espécies e classes) de emissão das sociedades descritas no </w:t>
      </w:r>
      <w:r>
        <w:rPr>
          <w:rFonts w:ascii="Garamond" w:hAnsi="Garamond"/>
          <w:u w:val="single"/>
          <w:lang w:val="pt-BR" w:eastAsia="pt-BR"/>
        </w:rPr>
        <w:fldChar w:fldCharType="begin"/>
      </w:r>
      <w:r>
        <w:rPr>
          <w:rFonts w:ascii="Garamond" w:hAnsi="Garamond"/>
          <w:lang w:val="pt-BR" w:eastAsia="pt-BR"/>
        </w:rPr>
        <w:instrText xml:space="preserve"> REF _Ref11367418 \r \h </w:instrText>
      </w:r>
      <w:r>
        <w:rPr>
          <w:rFonts w:ascii="Garamond" w:hAnsi="Garamond"/>
          <w:u w:val="single"/>
          <w:lang w:val="pt-BR" w:eastAsia="pt-BR"/>
        </w:rPr>
      </w:r>
      <w:r>
        <w:rPr>
          <w:rFonts w:ascii="Garamond" w:hAnsi="Garamond"/>
          <w:u w:val="single"/>
          <w:lang w:val="pt-BR" w:eastAsia="pt-BR"/>
        </w:rPr>
        <w:fldChar w:fldCharType="separate"/>
      </w:r>
      <w:r>
        <w:rPr>
          <w:rFonts w:ascii="Garamond" w:hAnsi="Garamond"/>
          <w:lang w:val="pt-BR" w:eastAsia="pt-BR"/>
        </w:rPr>
        <w:t>ANEXO II</w:t>
      </w:r>
      <w:r>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xml:space="preserve">”), bem como todos os direitos, créditos, dividendos, juros sobre capital próprio e quaisquer outros proventos declarados a partir da Data de Fechamento, lucros e/ou quaisquer outras Distribuições oriundas das Participações Oneradas, presentes ou </w:t>
      </w:r>
      <w:r>
        <w:rPr>
          <w:rFonts w:ascii="Garamond" w:hAnsi="Garamond"/>
          <w:lang w:val="pt-BR" w:eastAsia="pt-BR"/>
        </w:rPr>
        <w:lastRenderedPageBreak/>
        <w:t>futuras;</w:t>
      </w:r>
      <w:bookmarkEnd w:id="134"/>
      <w:r>
        <w:rPr>
          <w:rFonts w:ascii="Garamond" w:hAnsi="Garamond"/>
          <w:lang w:val="pt-BR" w:eastAsia="pt-BR"/>
        </w:rPr>
        <w:t xml:space="preserve"> </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bookmarkStart w:id="135"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135"/>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bookmarkStart w:id="136"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36"/>
      <w:r>
        <w:rPr>
          <w:rFonts w:ascii="Garamond" w:hAnsi="Garamond"/>
          <w:lang w:val="pt-BR" w:eastAsia="pt-BR"/>
        </w:rPr>
        <w:t xml:space="preserve"> </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bookmarkStart w:id="137" w:name="_Ref535847136"/>
      <w:bookmarkStart w:id="138" w:name="_Ref535874322"/>
      <w:r w:rsidRPr="001C6D9A">
        <w:rPr>
          <w:rFonts w:ascii="Garamond" w:hAnsi="Garamond"/>
          <w:lang w:val="pt-BR" w:eastAsia="pt-BR"/>
        </w:rPr>
        <w:t xml:space="preserve">(1) a alienação fiduciária de 121.475.182 ações de emissão da QGEP de propriedade da Emissora, equivalentes a 45,70% (quarenta e cinco inteiros e setenta centésimos) do capital social da QGEP, e sobre os correspondentes direitos, créditos, dividendos, juros sobre capital próprio e quaisquer outros proventos declarados (“AF de Ações QGEP”), (2) alienação fiduciária sob condição suspensiva sobre 12.563.988 ações de emissão da QGEP de propriedade da Emissora, equivalentes a 4,73% (quatro inteiros e setenta e três centésimos por cento) do capital social da QGEP, atualmente alienadas fiduciariamente para a J. Malucelli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w:t>
      </w:r>
      <w:r w:rsidRPr="001C6D9A">
        <w:rPr>
          <w:rFonts w:ascii="Garamond" w:hAnsi="Garamond"/>
          <w:lang w:val="pt-BR" w:eastAsia="pt-BR"/>
        </w:rPr>
        <w:lastRenderedPageBreak/>
        <w:t>de segundo grau sobre 33.420.121 ações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r>
        <w:rPr>
          <w:rFonts w:ascii="Garamond" w:hAnsi="Garamond"/>
          <w:lang w:val="pt-BR" w:eastAsia="pt-BR"/>
        </w:rPr>
        <w:t>;</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bookmarkStart w:id="139" w:name="_Ref532481201"/>
      <w:bookmarkEnd w:id="137"/>
      <w:bookmarkEnd w:id="138"/>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e </w:t>
      </w:r>
    </w:p>
    <w:p w:rsidR="00E83B6D" w:rsidRDefault="00E83B6D" w:rsidP="00E83B6D">
      <w:pPr>
        <w:keepNext/>
        <w:numPr>
          <w:ilvl w:val="5"/>
          <w:numId w:val="48"/>
        </w:numPr>
        <w:spacing w:before="120" w:line="320" w:lineRule="exac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39"/>
      <w:r>
        <w:rPr>
          <w:rFonts w:ascii="Garamond" w:hAnsi="Garamond"/>
          <w:lang w:val="pt-BR" w:eastAsia="pt-BR"/>
        </w:rPr>
        <w:t xml:space="preserve"> eficácia (sendo tal condição suspensiva de eficácia a liberação dos Gravames atualmente existente sobre tais ações) e/ou penhor de segundo grau, conforme o caso,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p>
    <w:p w:rsidR="00E83B6D" w:rsidRDefault="00E83B6D" w:rsidP="00E83B6D">
      <w:pPr>
        <w:numPr>
          <w:ilvl w:val="4"/>
          <w:numId w:val="47"/>
        </w:numPr>
        <w:spacing w:before="120" w:line="320" w:lineRule="exact"/>
        <w:outlineLvl w:val="1"/>
        <w:rPr>
          <w:rFonts w:ascii="Garamond" w:hAnsi="Garamond"/>
          <w:lang w:val="pt-BR" w:eastAsia="pt-BR"/>
        </w:rPr>
      </w:pPr>
      <w:bookmarkStart w:id="140" w:name="_Ref508806479"/>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xml:space="preserve">, incluindo, sem limitação, juros, </w:t>
      </w:r>
      <w:r>
        <w:rPr>
          <w:rFonts w:ascii="Garamond" w:hAnsi="Garamond"/>
          <w:lang w:val="pt-BR" w:eastAsia="pt-BR"/>
        </w:rPr>
        <w:lastRenderedPageBreak/>
        <w:t>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140"/>
    </w:p>
    <w:p w:rsidR="00E83B6D" w:rsidRDefault="00E83B6D" w:rsidP="00E83B6D">
      <w:pPr>
        <w:numPr>
          <w:ilvl w:val="4"/>
          <w:numId w:val="47"/>
        </w:numPr>
        <w:spacing w:before="120" w:line="320" w:lineRule="exact"/>
        <w:outlineLvl w:val="1"/>
        <w:rPr>
          <w:rFonts w:ascii="Garamond" w:hAnsi="Garamond"/>
          <w:lang w:val="pt-BR" w:eastAsia="pt-BR"/>
        </w:rPr>
      </w:pPr>
      <w:bookmarkStart w:id="141" w:name="_Ref511150768"/>
      <w:bookmarkStart w:id="142" w:name="_Ref511152603"/>
      <w:bookmarkStart w:id="143"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41"/>
      <w:r>
        <w:rPr>
          <w:rFonts w:ascii="Garamond" w:hAnsi="Garamond"/>
          <w:lang w:val="pt-BR" w:eastAsia="pt-BR"/>
        </w:rPr>
        <w:fldChar w:fldCharType="begin"/>
      </w:r>
      <w:r>
        <w:rPr>
          <w:rFonts w:ascii="Garamond" w:hAnsi="Garamond"/>
          <w:lang w:val="pt-BR" w:eastAsia="pt-BR"/>
        </w:rPr>
        <w:instrText xml:space="preserve"> REF _Ref11367436 \r \h  \* MERGEFORMAT </w:instrText>
      </w:r>
      <w:r>
        <w:rPr>
          <w:rFonts w:ascii="Garamond" w:hAnsi="Garamond"/>
          <w:lang w:val="pt-BR" w:eastAsia="pt-BR"/>
        </w:rPr>
      </w:r>
      <w:r>
        <w:rPr>
          <w:rFonts w:ascii="Garamond" w:hAnsi="Garamond"/>
          <w:lang w:val="pt-BR" w:eastAsia="pt-BR"/>
        </w:rPr>
        <w:fldChar w:fldCharType="separate"/>
      </w:r>
      <w:r>
        <w:rPr>
          <w:rFonts w:ascii="Garamond" w:hAnsi="Garamond"/>
          <w:lang w:val="pt-BR" w:eastAsia="pt-BR"/>
        </w:rPr>
        <w:t>ANEXO III</w:t>
      </w:r>
      <w:r>
        <w:rPr>
          <w:rFonts w:ascii="Garamond" w:hAnsi="Garamond"/>
          <w:lang w:val="pt-BR" w:eastAsia="pt-BR"/>
        </w:rPr>
        <w:fldChar w:fldCharType="end"/>
      </w:r>
      <w:r>
        <w:rPr>
          <w:rFonts w:ascii="Garamond" w:hAnsi="Garamond"/>
          <w:lang w:val="pt-BR" w:eastAsia="pt-BR"/>
        </w:rPr>
        <w:t xml:space="preserve"> à presente Escritura</w:t>
      </w:r>
      <w:bookmarkEnd w:id="142"/>
      <w:bookmarkEnd w:id="143"/>
      <w:r>
        <w:rPr>
          <w:rFonts w:ascii="Garamond" w:hAnsi="Garamond"/>
          <w:lang w:val="pt-BR" w:eastAsia="pt-BR"/>
        </w:rPr>
        <w:t>.</w:t>
      </w:r>
    </w:p>
    <w:p w:rsidR="00E83B6D" w:rsidRDefault="00E83B6D" w:rsidP="00E83B6D">
      <w:pPr>
        <w:numPr>
          <w:ilvl w:val="4"/>
          <w:numId w:val="47"/>
        </w:numPr>
        <w:spacing w:before="120" w:line="320" w:lineRule="exact"/>
        <w:outlineLvl w:val="1"/>
        <w:rPr>
          <w:rFonts w:ascii="Garamond" w:hAnsi="Garamond"/>
          <w:lang w:val="pt-BR" w:eastAsia="pt-BR"/>
        </w:rPr>
      </w:pPr>
      <w:bookmarkStart w:id="144" w:name="_Ref2282142"/>
      <w:bookmarkStart w:id="145"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44"/>
      <w:r>
        <w:rPr>
          <w:rFonts w:ascii="Garamond" w:hAnsi="Garamond"/>
          <w:lang w:val="pt-BR" w:eastAsia="pt-BR"/>
        </w:rPr>
        <w:t xml:space="preserve"> </w:t>
      </w:r>
    </w:p>
    <w:p w:rsidR="00E83B6D" w:rsidRDefault="00E83B6D" w:rsidP="00E83B6D">
      <w:pPr>
        <w:keepNext/>
        <w:numPr>
          <w:ilvl w:val="5"/>
          <w:numId w:val="49"/>
        </w:numPr>
        <w:spacing w:before="120" w:line="320" w:lineRule="exac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rsidR="00E83B6D" w:rsidRDefault="00E83B6D" w:rsidP="00E83B6D">
      <w:pPr>
        <w:keepNext/>
        <w:numPr>
          <w:ilvl w:val="5"/>
          <w:numId w:val="49"/>
        </w:numPr>
        <w:spacing w:before="120" w:line="320" w:lineRule="exac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rsidR="00E83B6D" w:rsidRDefault="00E83B6D" w:rsidP="00E83B6D">
      <w:pPr>
        <w:keepNext/>
        <w:numPr>
          <w:ilvl w:val="5"/>
          <w:numId w:val="49"/>
        </w:numPr>
        <w:spacing w:before="120" w:line="320" w:lineRule="exact"/>
        <w:ind w:left="2268" w:hanging="567"/>
        <w:outlineLvl w:val="2"/>
        <w:rPr>
          <w:rFonts w:ascii="Garamond" w:hAnsi="Garamond"/>
          <w:lang w:val="pt-BR" w:eastAsia="pt-BR"/>
        </w:rPr>
      </w:pPr>
      <w:bookmarkStart w:id="146"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45"/>
      <w:r>
        <w:rPr>
          <w:rFonts w:ascii="Garamond" w:hAnsi="Garamond"/>
          <w:lang w:val="pt-BR" w:eastAsia="pt-BR"/>
        </w:rPr>
        <w:t>.</w:t>
      </w:r>
      <w:bookmarkEnd w:id="146"/>
      <w:r>
        <w:rPr>
          <w:rFonts w:ascii="Garamond" w:hAnsi="Garamond"/>
          <w:lang w:val="pt-BR" w:eastAsia="pt-BR"/>
        </w:rPr>
        <w:t>; e</w:t>
      </w:r>
    </w:p>
    <w:p w:rsidR="00E83B6D" w:rsidRDefault="00E83B6D" w:rsidP="00E83B6D">
      <w:pPr>
        <w:keepNext/>
        <w:numPr>
          <w:ilvl w:val="5"/>
          <w:numId w:val="49"/>
        </w:numPr>
        <w:spacing w:before="120" w:line="320" w:lineRule="exact"/>
        <w:ind w:left="2268" w:hanging="567"/>
        <w:outlineLvl w:val="2"/>
        <w:rPr>
          <w:rFonts w:ascii="Garamond" w:hAnsi="Garamond"/>
          <w:lang w:val="pt-BR" w:eastAsia="pt-BR"/>
        </w:rPr>
      </w:pPr>
      <w:r>
        <w:rPr>
          <w:rFonts w:ascii="Garamond" w:hAnsi="Garamond"/>
          <w:lang w:val="pt-BR" w:eastAsia="pt-BR"/>
        </w:rPr>
        <w:t xml:space="preserve">cessão fiduciária sob condição suspensiva de todos e quaisquer </w:t>
      </w:r>
      <w:r>
        <w:rPr>
          <w:rFonts w:ascii="Garamond" w:hAnsi="Garamond"/>
          <w:lang w:val="pt-BR" w:eastAsia="pt-BR"/>
        </w:rPr>
        <w:lastRenderedPageBreak/>
        <w:t>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rsidR="00E83B6D" w:rsidRDefault="00E83B6D" w:rsidP="00E83B6D">
      <w:pPr>
        <w:pStyle w:val="PargrafodaLista"/>
        <w:spacing w:line="320" w:lineRule="exact"/>
        <w:rPr>
          <w:rStyle w:val="NenhumB"/>
          <w:rFonts w:ascii="Garamond" w:hAnsi="Garamond"/>
          <w:b/>
          <w:lang w:val="pt-BR"/>
        </w:rPr>
      </w:pPr>
    </w:p>
    <w:p w:rsidR="00E83B6D" w:rsidRDefault="00E83B6D" w:rsidP="00E83B6D">
      <w:pPr>
        <w:pStyle w:val="CorpoA"/>
        <w:numPr>
          <w:ilvl w:val="2"/>
          <w:numId w:val="46"/>
        </w:numPr>
        <w:spacing w:after="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rsidR="00E83B6D" w:rsidRDefault="00E83B6D" w:rsidP="00E83B6D">
      <w:pPr>
        <w:pStyle w:val="PargrafodaLista"/>
        <w:spacing w:line="320" w:lineRule="exact"/>
        <w:rPr>
          <w:rStyle w:val="NenhumB"/>
          <w:rFonts w:ascii="Garamond" w:hAnsi="Garamond"/>
          <w:b/>
          <w:lang w:val="pt-BR"/>
        </w:rPr>
      </w:pPr>
    </w:p>
    <w:p w:rsidR="00E83B6D" w:rsidRDefault="00E83B6D" w:rsidP="00E83B6D">
      <w:pPr>
        <w:numPr>
          <w:ilvl w:val="2"/>
          <w:numId w:val="46"/>
        </w:numPr>
        <w:spacing w:line="320" w:lineRule="exact"/>
        <w:ind w:left="0" w:firstLine="0"/>
        <w:rPr>
          <w:rFonts w:ascii="Garamond" w:eastAsia="Garamond" w:hAnsi="Garamond" w:cs="Garamond"/>
          <w:color w:val="000000"/>
          <w:u w:color="000000"/>
          <w:lang w:val="pt-BR" w:eastAsia="pt-BR"/>
        </w:rPr>
      </w:pPr>
      <w:bookmarkStart w:id="147"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47"/>
      <w:r>
        <w:rPr>
          <w:rFonts w:ascii="Garamond" w:eastAsia="Garamond" w:hAnsi="Garamond" w:cs="Garamond"/>
          <w:color w:val="000000"/>
          <w:u w:color="000000"/>
          <w:lang w:val="pt-BR" w:eastAsia="pt-BR"/>
        </w:rPr>
        <w:t xml:space="preserve"> </w:t>
      </w:r>
    </w:p>
    <w:p w:rsidR="00E83B6D" w:rsidRDefault="00E83B6D" w:rsidP="00E83B6D">
      <w:pPr>
        <w:pStyle w:val="PargrafodaLista"/>
        <w:spacing w:line="320" w:lineRule="exact"/>
        <w:rPr>
          <w:rFonts w:ascii="Garamond" w:eastAsia="Garamond" w:hAnsi="Garamond" w:cs="Garamond"/>
          <w:lang w:val="pt-BR"/>
        </w:rPr>
      </w:pPr>
    </w:p>
    <w:p w:rsidR="00E83B6D" w:rsidRDefault="00E83B6D" w:rsidP="00E83B6D">
      <w:pPr>
        <w:numPr>
          <w:ilvl w:val="3"/>
          <w:numId w:val="46"/>
        </w:numPr>
        <w:spacing w:line="320" w:lineRule="exact"/>
        <w:ind w:left="1701"/>
        <w:rPr>
          <w:rFonts w:ascii="Garamond" w:eastAsia="Garamond" w:hAnsi="Garamond" w:cs="Garamond"/>
          <w:color w:val="000000"/>
          <w:u w:color="000000"/>
          <w:lang w:val="pt-BR" w:eastAsia="pt-BR"/>
        </w:rPr>
      </w:pPr>
      <w:bookmarkStart w:id="148"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148"/>
    </w:p>
    <w:p w:rsidR="00E83B6D" w:rsidRDefault="00E83B6D" w:rsidP="00E83B6D">
      <w:pPr>
        <w:pStyle w:val="PargrafodaLista"/>
        <w:spacing w:line="320" w:lineRule="exact"/>
        <w:rPr>
          <w:rStyle w:val="NenhumB"/>
          <w:b/>
          <w:lang w:val="pt-BR"/>
        </w:rPr>
      </w:pPr>
    </w:p>
    <w:p w:rsidR="00E83B6D" w:rsidRDefault="00E83B6D" w:rsidP="00E83B6D">
      <w:pPr>
        <w:pStyle w:val="CorpoA"/>
        <w:numPr>
          <w:ilvl w:val="2"/>
          <w:numId w:val="46"/>
        </w:numPr>
        <w:spacing w:after="0" w:line="320" w:lineRule="exac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assinatura do Acordo Global</w:t>
      </w:r>
      <w:r>
        <w:rPr>
          <w:rFonts w:ascii="Garamond" w:eastAsia="Garamond" w:hAnsi="Garamond" w:cs="Garamond"/>
          <w:sz w:val="24"/>
          <w:szCs w:val="24"/>
          <w:lang w:val="pt-BR"/>
        </w:rPr>
        <w:t xml:space="preserve">,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(exceto pelos ACCs Reestruturados), observadas as Participações Pró-Rata, quaisquer valores que venham a receber no caso de alienação, transferência, venda e/ou cessão das Participações Viapar e Participações CRT (respeitados todos e quaisquer Gravames, obrigações e/ou restrições de qualquer natureza, inclusive relativos a direitos de terceiros, que recaiam sobre as Participações Viapar e CRT), ficando acordado, desde já, que a não obtenção das anuências </w:t>
      </w:r>
      <w:r>
        <w:rPr>
          <w:rFonts w:ascii="Garamond" w:eastAsia="Garamond" w:hAnsi="Garamond" w:cs="Garamond"/>
          <w:sz w:val="24"/>
          <w:szCs w:val="24"/>
          <w:lang w:val="pt-BR"/>
        </w:rPr>
        <w:lastRenderedPageBreak/>
        <w:t>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rsidR="00E83B6D" w:rsidRDefault="00E83B6D" w:rsidP="00E83B6D">
      <w:pPr>
        <w:pStyle w:val="PargrafodaLista"/>
        <w:spacing w:line="320" w:lineRule="exact"/>
        <w:rPr>
          <w:rStyle w:val="NenhumB"/>
          <w:b/>
          <w:lang w:val="pt-BR"/>
        </w:rPr>
      </w:pPr>
    </w:p>
    <w:p w:rsidR="00E83B6D" w:rsidRDefault="00E83B6D" w:rsidP="00E83B6D">
      <w:pPr>
        <w:pStyle w:val="CorpoA"/>
        <w:numPr>
          <w:ilvl w:val="2"/>
          <w:numId w:val="46"/>
        </w:numPr>
        <w:spacing w:after="0" w:line="320" w:lineRule="exac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que, a seu exclusivo critério poderão aceita-las ou não,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bookmarkEnd w:id="132"/>
    <w:bookmarkEnd w:id="133"/>
    <w:p w:rsidR="00E83B6D" w:rsidRDefault="00E83B6D" w:rsidP="00E83B6D">
      <w:pPr>
        <w:pStyle w:val="PargrafodaLista"/>
        <w:spacing w:line="320" w:lineRule="exact"/>
        <w:rPr>
          <w:rFonts w:ascii="Garamond" w:hAnsi="Garamond"/>
          <w:lang w:val="pt-BR"/>
        </w:rPr>
      </w:pPr>
    </w:p>
    <w:p w:rsidR="00E83B6D" w:rsidRDefault="00E83B6D" w:rsidP="00E83B6D">
      <w:pPr>
        <w:pStyle w:val="CorpoA"/>
        <w:numPr>
          <w:ilvl w:val="2"/>
          <w:numId w:val="46"/>
        </w:numPr>
        <w:spacing w:after="0" w:line="320" w:lineRule="exact"/>
        <w:ind w:left="0" w:firstLine="0"/>
        <w:rPr>
          <w:rFonts w:ascii="Garamond" w:hAnsi="Garamond"/>
          <w:sz w:val="24"/>
          <w:szCs w:val="24"/>
          <w:lang w:val="pt-BR"/>
        </w:rPr>
      </w:pPr>
      <w:bookmarkStart w:id="149"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49"/>
      <w:r>
        <w:rPr>
          <w:rFonts w:ascii="Garamond" w:hAnsi="Garamond"/>
          <w:sz w:val="24"/>
          <w:szCs w:val="24"/>
          <w:lang w:val="pt-BR"/>
        </w:rPr>
        <w:t xml:space="preserve"> </w:t>
      </w:r>
    </w:p>
    <w:p w:rsidR="00E83B6D" w:rsidRDefault="00E83B6D" w:rsidP="00E83B6D">
      <w:pPr>
        <w:pStyle w:val="CorpoA"/>
        <w:spacing w:after="0" w:line="320" w:lineRule="exact"/>
        <w:rPr>
          <w:rFonts w:ascii="Garamond" w:hAnsi="Garamond"/>
          <w:sz w:val="24"/>
          <w:szCs w:val="24"/>
          <w:lang w:val="pt-BR"/>
        </w:rPr>
      </w:pP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Construtora Queiroz Galvão S.A. e Outras Avenças, celebrado entre os Credores (exceto pelos Credores dos ACCs Reestruturados), o Agente Fiduciário, a GDC Partners Serviços Fiduciários Distribuidora de Títulos e Valores Mobiliários Ltda., a Queiroz Galvão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Queiroz Galvão Desenvolvimento de Negócios S.A. e Outras Avenças, celebrado entre os Credores (exceto pelos Credores dos ACCs Reestruturados), o Agente Fiduciário, a GDC Partners Serviços Fiduciários Distribuidora de Títulos e Valores Mobiliários Ltda., a Queiroz Galvão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Timbaúba S.A.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Vital Engenharia Ambiental S.A. e Outras Avenças, celebrado entre os Credores (exceto pelos Credores dos ACCs Reestruturados), o Agente Fiduciário, a GDC Partners Serviços Fiduciários Distribuidora de Títulos e Valores Mobiliários Ltda., a Queiroz Galvão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lastRenderedPageBreak/>
        <w:t>Instrumento Particular de Constituição de Garantia – Alienação Fiduciária de Ações da ENGETEC Construções e Montagens S.A. e Outras Avenças, celebrada entre os Credores (exceto pelos Credores dos ACCs Reestruturados), o Agente Fiduciário, a GDC Partners Serviços Fiduciários Distribuidora de Títulos e Valores Mobiliários Ltda., a Queiroz Galvão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Rodovia dos Tamoios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Saneamento Ambiental Águas do Brasil S.A. – SAAB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Saneamento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Rodovias Integradas Paraná S.A. – VIAPAR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Desenvolvimento de Negócios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Ações da Concessionária Rio – Teresópolis – CRT Sob Condição Suspensiva e Outras Avenças, celebrado entre os Credores (exceto pelos Credores dos ACCs Reestruturados), o Agente Fiduciário, a GDC Partners Serviços Fiduciários Distribuidora de Títulos e Valores Mobiliários Ltda., a Queiroz Galvão Logística S.A., a Queiroz Galvão Desenvolvimento de Negócios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Concessionária Rio – Teresópolis – CRT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Logística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w:t>
      </w:r>
      <w:r>
        <w:rPr>
          <w:rFonts w:ascii="Garamond" w:hAnsi="Garamond"/>
          <w:sz w:val="24"/>
          <w:szCs w:val="24"/>
          <w:lang w:val="pt-BR"/>
        </w:rPr>
        <w:lastRenderedPageBreak/>
        <w:t>Produto da Excussão de Garantias de Bens e Direitos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em Segundo Grau da Queiroz Galvão Energia S.A. e Outras Avenças, celebrado entre os Credores (exceto pelos Credores dos ACCs Reestruturados), o Agente Fiduciário, a GDC Partners Serviços Fiduciários Distribuidora de Títulos e Valores Mobiliários Ltda., a Queiroz Galvão Infraestrutura S.A.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w:t>
      </w:r>
      <w:r>
        <w:rPr>
          <w:rFonts w:ascii="Garamond" w:hAnsi="Garamond"/>
          <w:sz w:val="24"/>
          <w:szCs w:val="24"/>
          <w:lang w:val="pt-BR"/>
        </w:rPr>
        <w:t>”);</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Penhor de Ações da Enauta Participações S.A. em Segundo Grau Sob Condição Suspensiva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Penhor de 2º Grau QGEP</w:t>
      </w:r>
      <w:r>
        <w:rPr>
          <w:rFonts w:ascii="Garamond" w:hAnsi="Garamond"/>
          <w:sz w:val="24"/>
          <w:szCs w:val="24"/>
          <w:lang w:val="pt-BR"/>
        </w:rPr>
        <w:t>”);</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Itaú</w:t>
      </w:r>
      <w:r>
        <w:rPr>
          <w:rFonts w:ascii="Garamond" w:hAnsi="Garamond"/>
          <w:sz w:val="24"/>
          <w:szCs w:val="24"/>
          <w:lang w:val="pt-BR"/>
        </w:rPr>
        <w:t>”);</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Fiduciário de Ações da Enauta Participações S.A. Sob Condição Suspensiva, Cessão Fiduciária do Produto da Excussão de Garantias de Bens e Direitos e Outras Avenças, celebrado entre os Credores (exceto pelos Credores dos ACCs Reestruturados), o Agente Fiduciário, a GDC Partners Serviços Fiduciários Distribuidora de Títulos e Valores Mobiliários Ltda., a Queiroz Galvão S.A. e o Agente de Garantias (“</w:t>
      </w:r>
      <w:r>
        <w:rPr>
          <w:rFonts w:ascii="Garamond" w:hAnsi="Garamond"/>
          <w:sz w:val="24"/>
          <w:szCs w:val="24"/>
          <w:u w:val="single"/>
          <w:lang w:val="pt-BR"/>
        </w:rPr>
        <w:t>AF Sob Condição Suspensiva QGEP BTG</w:t>
      </w:r>
      <w:r>
        <w:rPr>
          <w:rFonts w:ascii="Garamond" w:hAnsi="Garamond"/>
          <w:sz w:val="24"/>
          <w:szCs w:val="24"/>
          <w:lang w:val="pt-BR"/>
        </w:rPr>
        <w:t>”);</w:t>
      </w:r>
    </w:p>
    <w:p w:rsidR="00E83B6D" w:rsidRDefault="00E83B6D" w:rsidP="00E83B6D">
      <w:pPr>
        <w:pStyle w:val="CorpoA"/>
        <w:numPr>
          <w:ilvl w:val="0"/>
          <w:numId w:val="66"/>
        </w:numPr>
        <w:spacing w:after="0" w:line="320" w:lineRule="exact"/>
        <w:rPr>
          <w:rFonts w:ascii="Garamond" w:hAnsi="Garamond"/>
          <w:sz w:val="24"/>
          <w:szCs w:val="24"/>
          <w:lang w:val="pt-BR"/>
        </w:rPr>
      </w:pPr>
      <w:bookmarkStart w:id="150" w:name="_Ref17238122"/>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1ª Série</w:t>
      </w:r>
      <w:r>
        <w:rPr>
          <w:rFonts w:ascii="Garamond" w:hAnsi="Garamond"/>
          <w:sz w:val="24"/>
          <w:szCs w:val="24"/>
          <w:lang w:val="pt-BR"/>
        </w:rPr>
        <w:t>”);</w:t>
      </w:r>
      <w:bookmarkEnd w:id="150"/>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w:t>
      </w:r>
      <w:r>
        <w:rPr>
          <w:rFonts w:ascii="Garamond" w:hAnsi="Garamond"/>
          <w:sz w:val="24"/>
          <w:szCs w:val="24"/>
          <w:lang w:val="pt-BR"/>
        </w:rPr>
        <w:lastRenderedPageBreak/>
        <w:t>da Enauta Participações S.A. e Outras Avenças, celebrado entre, dentre outras partes, o Agente Fiduciário, a Queiroz Galvão S.A. e o Agente de Garantias (“</w:t>
      </w:r>
      <w:r>
        <w:rPr>
          <w:rFonts w:ascii="Garamond" w:hAnsi="Garamond"/>
          <w:sz w:val="24"/>
          <w:szCs w:val="24"/>
          <w:u w:val="single"/>
          <w:lang w:val="pt-BR"/>
        </w:rPr>
        <w:t>AF QGEP 2ª Série</w:t>
      </w:r>
      <w:r>
        <w:rPr>
          <w:rFonts w:ascii="Garamond" w:hAnsi="Garamond"/>
          <w:sz w:val="24"/>
          <w:szCs w:val="24"/>
          <w:lang w:val="pt-BR"/>
        </w:rPr>
        <w:t>”);</w:t>
      </w:r>
    </w:p>
    <w:p w:rsidR="00E83B6D" w:rsidRDefault="00E83B6D" w:rsidP="00E83B6D">
      <w:pPr>
        <w:pStyle w:val="CorpoA"/>
        <w:numPr>
          <w:ilvl w:val="0"/>
          <w:numId w:val="66"/>
        </w:numPr>
        <w:spacing w:after="0" w:line="320" w:lineRule="exact"/>
        <w:rPr>
          <w:rFonts w:ascii="Garamond" w:hAnsi="Garamond"/>
          <w:sz w:val="24"/>
          <w:szCs w:val="24"/>
          <w:lang w:val="pt-BR"/>
        </w:rPr>
      </w:pPr>
      <w:bookmarkStart w:id="151" w:name="_Ref17238128"/>
      <w:r>
        <w:rPr>
          <w:rFonts w:ascii="Garamond" w:hAnsi="Garamond"/>
          <w:sz w:val="24"/>
          <w:szCs w:val="24"/>
          <w:lang w:val="pt-BR"/>
        </w:rPr>
        <w:t>Instrumento Particular de Constituição de Garantia – Alienação Fiduciária de Ações da Enauta Participações S.A. e Outras Avenças, celebrado entre, dentre outras partes, o Agente Fiduciário, a Queiroz Galvão S.A. e o Agente de Garantias (“</w:t>
      </w:r>
      <w:r>
        <w:rPr>
          <w:rFonts w:ascii="Garamond" w:hAnsi="Garamond"/>
          <w:sz w:val="24"/>
          <w:szCs w:val="24"/>
          <w:u w:val="single"/>
          <w:lang w:val="pt-BR"/>
        </w:rPr>
        <w:t>AF QGEP 3ª Série</w:t>
      </w:r>
      <w:r>
        <w:rPr>
          <w:rFonts w:ascii="Garamond" w:hAnsi="Garamond"/>
          <w:sz w:val="24"/>
          <w:szCs w:val="24"/>
          <w:lang w:val="pt-BR"/>
        </w:rPr>
        <w:t>” e, em conjunto com AF Sob Condição Suspensiva QGEP, Penhor de 2º Grau QGEP, AF Sob Condição Suspensiva QGEP Itaú, AF Sob Condição Suspensiva QGEP BTG, AF QGEP 1ª Série, AF QGEP 2ª Série, as “</w:t>
      </w:r>
      <w:r>
        <w:rPr>
          <w:rFonts w:ascii="Garamond" w:hAnsi="Garamond"/>
          <w:sz w:val="24"/>
          <w:szCs w:val="24"/>
          <w:u w:val="single"/>
          <w:lang w:val="pt-BR"/>
        </w:rPr>
        <w:t>Garantias QGEP</w:t>
      </w:r>
      <w:r>
        <w:rPr>
          <w:rFonts w:ascii="Garamond" w:hAnsi="Garamond"/>
          <w:sz w:val="24"/>
          <w:szCs w:val="24"/>
          <w:lang w:val="pt-BR"/>
        </w:rPr>
        <w:t>”);</w:t>
      </w:r>
      <w:bookmarkEnd w:id="151"/>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Bens Imóveis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Constituição de Garantia – Alienação Fiduciária de Bovinos Sob Condição Suspensiva e Outras Avenças, celebrado entre os Credores (exceto pelos Credores dos ACCs Reestruturados), o Agente Fiduciário, a GDC Partners Serviços Fiduciários Distribuidora de Títulos e Valores Mobiliários Ltda., a Agropecuária Rio Arataú Ltda. e o Agente de Garantias;</w:t>
      </w:r>
    </w:p>
    <w:p w:rsidR="00E83B6D" w:rsidRPr="006E5240" w:rsidRDefault="00E83B6D" w:rsidP="00E83B6D">
      <w:pPr>
        <w:pStyle w:val="PargrafodaLista"/>
        <w:numPr>
          <w:ilvl w:val="0"/>
          <w:numId w:val="66"/>
        </w:numPr>
        <w:tabs>
          <w:tab w:val="left" w:pos="709"/>
        </w:tabs>
        <w:suppressAutoHyphens/>
        <w:autoSpaceDE w:val="0"/>
        <w:autoSpaceDN w:val="0"/>
        <w:spacing w:line="320" w:lineRule="exact"/>
        <w:rPr>
          <w:rFonts w:ascii="Garamond" w:hAnsi="Garamond"/>
          <w:lang w:val="pt-BR"/>
        </w:rPr>
      </w:pPr>
      <w:r w:rsidRPr="00847D86">
        <w:rPr>
          <w:rFonts w:ascii="Garamond" w:hAnsi="Garamond"/>
          <w:lang w:val="pt-BR"/>
        </w:rPr>
        <w:t>Instrumento Particular De Constituição De G</w:t>
      </w:r>
      <w:r>
        <w:rPr>
          <w:rFonts w:ascii="Garamond" w:hAnsi="Garamond"/>
          <w:lang w:val="pt-BR"/>
        </w:rPr>
        <w:t>arantia – Alienação Fiduciária de Quotas d</w:t>
      </w:r>
      <w:r w:rsidRPr="00847D86">
        <w:rPr>
          <w:rFonts w:ascii="Garamond" w:hAnsi="Garamond"/>
          <w:lang w:val="pt-BR"/>
        </w:rPr>
        <w:t>a Agropecuária Rio Arataú Ltda. Sob Condição Suspensiva E Outras Avenças</w:t>
      </w:r>
      <w:r>
        <w:rPr>
          <w:rFonts w:ascii="Garamond" w:hAnsi="Garamond"/>
          <w:lang w:val="pt-BR"/>
        </w:rPr>
        <w:t xml:space="preserve"> celebrado entre os Credores (exceto pelos Credores dos ACCs Reestruturados), o Agente Fiduciário, a GDC Partners Serviços Fiduciários Distribuidora de Títulos e Valores Mobiliários Ltda., a Agropecuária Rio Arataú Ltda. e o Agente de Garantias;</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Instrumento Particular de Cessão Fiduciária de Direitos Creditórios dos Empréstimos Seniores e Outras Avenças, celebrado entre os Credores (exceto pelos Credores dos ACCs Reestruturados), o Agente Fiduciário, a GDC Partners Serviços Fiduciários Distribuidora de Títulos e Valores Mobiliários Ltda., a Queiroz Galvão S.A., a Companhia Siderúrgica Vale do Pindaré, a Construtora Queiroz Galvão S.A., a Construtora Queiroz Galvão S.A. – Sucursal Angola, a Construtora Queiroz Galvão S.A. – Sucursal Chile, a CQG Oil &amp; Gas Contractors Inc., COSIMA – Siderúrgica do Maranhão Ltda., Queiroz Galvão Desenvolvimento de Negócios S.A., a Queiroz Galvão Infraestrutura S.A., a Queiroz Galvão Logística S.A., a Queiroz Galvão Saneamento S.A., Queiroz Galvão International Ltd., a Queiroz Galvão Mineração S.A., a Timbaúba S.A. e o Agente de Garantias; e</w:t>
      </w:r>
    </w:p>
    <w:p w:rsidR="00E83B6D" w:rsidRDefault="00E83B6D" w:rsidP="00E83B6D">
      <w:pPr>
        <w:pStyle w:val="CorpoA"/>
        <w:numPr>
          <w:ilvl w:val="0"/>
          <w:numId w:val="66"/>
        </w:numPr>
        <w:spacing w:after="0" w:line="320" w:lineRule="exact"/>
        <w:rPr>
          <w:rFonts w:ascii="Garamond" w:hAnsi="Garamond"/>
          <w:sz w:val="24"/>
          <w:szCs w:val="24"/>
          <w:lang w:val="pt-BR"/>
        </w:rPr>
      </w:pPr>
      <w:r>
        <w:rPr>
          <w:rFonts w:ascii="Garamond" w:hAnsi="Garamond"/>
          <w:sz w:val="24"/>
          <w:szCs w:val="24"/>
          <w:lang w:val="pt-BR"/>
        </w:rPr>
        <w:t xml:space="preserve">Instrumento Particular de Contrato de Cessão Fiduciária, Administração de Contas e Outras Avenças, celebrado entre os Credores (exceto pelos Credores dos ACCs Reestruturados), o Banco BTG Pactual S.A., o Banco Crédit Agricole Brasil S.A., o Banco ABC Brasil S.A., o Agente Fiduciário, a GDC Partners Serviços Fiduciários </w:t>
      </w:r>
      <w:r>
        <w:rPr>
          <w:rFonts w:ascii="Garamond" w:hAnsi="Garamond"/>
          <w:sz w:val="24"/>
          <w:szCs w:val="24"/>
          <w:lang w:val="pt-BR"/>
        </w:rPr>
        <w:lastRenderedPageBreak/>
        <w:t>Distribuidora de Títulos e Valores Mobiliários Ltda., a Queiroz Galvão S.A., a Construtora Queiroz Galvão S.A., a Queiroz Galvão Desenvolvimento de Negócios S.A., a Queiroz Galvão Saneamento S.A., a Queiroz Galvão Logística S.A., a Timbaúba S.A., a Queiroz Galvão Infraestrutura S.A., a Concessionária Rodovia dos Tamoios S.A., a Companhia Siderúrgica Vale do Pindaré, a Construtora Queiroz Galvão S.A. – Sucursal Angola, a Construtora Queiroz Galvão S.A. – Sucursal Chile, a CQG Oil &amp; Gas Contractors Inc., COSIMA – Siderúrgica do Maranhão Ltda., Queiroz Galvão International Ltd., a Queiroz Galvão Mineração S.A. e o Agente de Garantias.</w:t>
      </w:r>
    </w:p>
    <w:p w:rsidR="00E83B6D" w:rsidRDefault="00E83B6D" w:rsidP="00E83B6D">
      <w:pPr>
        <w:pStyle w:val="CorpoA"/>
        <w:spacing w:after="0" w:line="320" w:lineRule="exact"/>
        <w:ind w:left="1080"/>
        <w:rPr>
          <w:rFonts w:ascii="Garamond" w:hAnsi="Garamond"/>
          <w:sz w:val="24"/>
          <w:szCs w:val="24"/>
          <w:lang w:val="pt-BR"/>
        </w:rPr>
      </w:pPr>
    </w:p>
    <w:p w:rsidR="00E83B6D" w:rsidRDefault="00E83B6D" w:rsidP="00E83B6D">
      <w:pPr>
        <w:pStyle w:val="CorpoA"/>
        <w:numPr>
          <w:ilvl w:val="2"/>
          <w:numId w:val="46"/>
        </w:numPr>
        <w:spacing w:after="0" w:line="320" w:lineRule="exact"/>
        <w:ind w:left="0" w:firstLine="0"/>
        <w:rPr>
          <w:rStyle w:val="Hyperlink1"/>
          <w:lang w:val="pt-BR"/>
        </w:rPr>
      </w:pPr>
      <w:r w:rsidRPr="009A37BA">
        <w:rPr>
          <w:rStyle w:val="Hyperlink1"/>
          <w:lang w:val="pt-BR"/>
        </w:rPr>
        <w:t>Considerando a constituição das Garantias Reais, as Debêntures deixaram de ser da espécie “quirografária com garantia fidejussória” e foram automaticamente convoladas para a espécie com “garantia real com garantia adicional fidejussória</w:t>
      </w:r>
      <w:r>
        <w:rPr>
          <w:rStyle w:val="Hyperlink1"/>
          <w:lang w:val="pt-BR"/>
        </w:rPr>
        <w:t>.</w:t>
      </w:r>
    </w:p>
    <w:p w:rsidR="00E83B6D" w:rsidRDefault="00E83B6D" w:rsidP="00E83B6D">
      <w:pPr>
        <w:pStyle w:val="CorpoA"/>
        <w:spacing w:after="0" w:line="320" w:lineRule="exact"/>
        <w:rPr>
          <w:rStyle w:val="Hyperlink1"/>
          <w:lang w:val="pt-BR"/>
        </w:rPr>
      </w:pPr>
    </w:p>
    <w:p w:rsidR="00E83B6D" w:rsidRDefault="00E83B6D" w:rsidP="00E83B6D">
      <w:pPr>
        <w:pStyle w:val="CorpoA"/>
        <w:numPr>
          <w:ilvl w:val="2"/>
          <w:numId w:val="46"/>
        </w:numPr>
        <w:spacing w:after="0" w:line="320" w:lineRule="exact"/>
        <w:ind w:left="0" w:firstLine="0"/>
        <w:rPr>
          <w:rStyle w:val="Hyperlink1"/>
          <w:lang w:val="pt-BR"/>
        </w:rPr>
      </w:pPr>
      <w:r w:rsidRPr="009A37BA">
        <w:rPr>
          <w:rStyle w:val="Hyperlink1"/>
          <w:lang w:val="pt-BR"/>
        </w:rPr>
        <w:t xml:space="preserve">Para fins de referência, considerando que o valor médio de cotação dos preços de fechamento das ações de emissão da QGEP na B3 S.A. – Brasil, Bolsa, Balcão, durante o período compreendido entre o dia </w:t>
      </w:r>
      <w:r w:rsidRPr="009A37BA">
        <w:rPr>
          <w:rStyle w:val="Hyperlink1"/>
          <w:highlight w:val="yellow"/>
          <w:lang w:val="pt-BR"/>
        </w:rPr>
        <w:t>[data dos últimos 2 meses em relação a data de assinatura]</w:t>
      </w:r>
      <w:r w:rsidRPr="009A37BA">
        <w:rPr>
          <w:rStyle w:val="Hyperlink1"/>
          <w:lang w:val="pt-BR"/>
        </w:rPr>
        <w:t xml:space="preserve">, é de R$ </w:t>
      </w:r>
      <w:r w:rsidRPr="009A37BA">
        <w:rPr>
          <w:rStyle w:val="Hyperlink1"/>
          <w:highlight w:val="yellow"/>
          <w:lang w:val="pt-BR"/>
        </w:rPr>
        <w:t>[] ([]),</w:t>
      </w:r>
      <w:r w:rsidRPr="009A37BA">
        <w:rPr>
          <w:rStyle w:val="Hyperlink1"/>
          <w:lang w:val="pt-BR"/>
        </w:rPr>
        <w:t xml:space="preserve"> o valor das ações no âmbito da AF QGEP 1ª Série representa </w:t>
      </w:r>
      <w:r w:rsidRPr="009A37BA">
        <w:rPr>
          <w:rStyle w:val="Hyperlink1"/>
          <w:highlight w:val="yellow"/>
          <w:lang w:val="pt-BR"/>
        </w:rPr>
        <w:t>[...]% [( por cento)]</w:t>
      </w:r>
      <w:r w:rsidRPr="009A37BA">
        <w:rPr>
          <w:rStyle w:val="Hyperlink1"/>
          <w:lang w:val="pt-BR"/>
        </w:rPr>
        <w:t xml:space="preserve"> do Valor da 1ª Série, o valor das ações no âmbito da AF QGEP 2ª Série representa </w:t>
      </w:r>
      <w:r w:rsidRPr="009A37BA">
        <w:rPr>
          <w:rStyle w:val="Hyperlink1"/>
          <w:highlight w:val="yellow"/>
          <w:lang w:val="pt-BR"/>
        </w:rPr>
        <w:t>[...]% [( por cento)]</w:t>
      </w:r>
      <w:r w:rsidRPr="009A37BA">
        <w:rPr>
          <w:rStyle w:val="Hyperlink1"/>
          <w:lang w:val="pt-BR"/>
        </w:rPr>
        <w:t xml:space="preserve"> do Valor da 2ª Série e o valor das ações no âmbito da AF QGEP 3ª Série representa </w:t>
      </w:r>
      <w:r w:rsidRPr="009A37BA">
        <w:rPr>
          <w:rStyle w:val="Hyperlink1"/>
          <w:highlight w:val="yellow"/>
          <w:lang w:val="pt-BR"/>
        </w:rPr>
        <w:t>[...]% [( por cento)]</w:t>
      </w:r>
      <w:r w:rsidRPr="009A37BA">
        <w:rPr>
          <w:rStyle w:val="Hyperlink1"/>
          <w:lang w:val="pt-BR"/>
        </w:rPr>
        <w:t xml:space="preserve"> do Valor da 3ª Série.</w:t>
      </w:r>
    </w:p>
    <w:p w:rsidR="00E83B6D" w:rsidRDefault="00E83B6D" w:rsidP="00E83B6D">
      <w:pPr>
        <w:pStyle w:val="CorpoA"/>
        <w:spacing w:after="0" w:line="320" w:lineRule="exact"/>
        <w:rPr>
          <w:rStyle w:val="Hyperlink1"/>
          <w:lang w:val="pt-BR"/>
        </w:rPr>
      </w:pPr>
    </w:p>
    <w:p w:rsidR="00E83B6D" w:rsidRDefault="00E83B6D" w:rsidP="00E83B6D">
      <w:pPr>
        <w:pStyle w:val="CorpoA"/>
        <w:numPr>
          <w:ilvl w:val="3"/>
          <w:numId w:val="46"/>
        </w:numPr>
        <w:spacing w:after="0" w:line="320" w:lineRule="exact"/>
        <w:ind w:left="1701" w:hanging="850"/>
        <w:rPr>
          <w:rStyle w:val="Hyperlink1"/>
          <w:lang w:val="pt-BR"/>
        </w:rPr>
      </w:pPr>
      <w:r w:rsidRPr="009A37BA">
        <w:rPr>
          <w:rStyle w:val="Hyperlink1"/>
          <w:lang w:val="pt-BR"/>
        </w:rPr>
        <w:t>Para fins de esclarecimento, os valores mencionados na Cláusula 5.2.8 são para mera referência e não limitam, de forma alguma e em nenhuma hipótese, o valor das obrigações garantidas pelas Garantias QGEP ou pelas demais Garantias Reais.</w:t>
      </w:r>
    </w:p>
    <w:p w:rsidR="00E83B6D" w:rsidRDefault="00E83B6D" w:rsidP="00E83B6D">
      <w:pPr>
        <w:pStyle w:val="CorpoA"/>
        <w:spacing w:after="0" w:line="320" w:lineRule="exact"/>
        <w:rPr>
          <w:rStyle w:val="Hyperlink1"/>
          <w:lang w:val="pt-BR"/>
        </w:rPr>
      </w:pPr>
    </w:p>
    <w:p w:rsidR="00E83B6D" w:rsidRDefault="00E83B6D" w:rsidP="00E83B6D">
      <w:pPr>
        <w:pStyle w:val="CorpoA"/>
        <w:keepNext/>
        <w:numPr>
          <w:ilvl w:val="1"/>
          <w:numId w:val="46"/>
        </w:numPr>
        <w:spacing w:after="0" w:line="320" w:lineRule="exac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rsidR="00E83B6D" w:rsidRDefault="00E83B6D" w:rsidP="00E83B6D">
      <w:pPr>
        <w:pStyle w:val="CorpoA"/>
        <w:keepNext/>
        <w:spacing w:after="0" w:line="320" w:lineRule="exact"/>
        <w:ind w:left="720"/>
        <w:rPr>
          <w:rStyle w:val="NenhumB"/>
          <w:rFonts w:ascii="Garamond" w:hAnsi="Garamond"/>
          <w:b/>
          <w:bCs/>
          <w:sz w:val="24"/>
          <w:szCs w:val="24"/>
          <w:lang w:val="pt-BR"/>
        </w:rPr>
      </w:pPr>
    </w:p>
    <w:p w:rsidR="00E83B6D" w:rsidRDefault="00E83B6D" w:rsidP="00E83B6D">
      <w:pPr>
        <w:pStyle w:val="CorpoA"/>
        <w:numPr>
          <w:ilvl w:val="2"/>
          <w:numId w:val="46"/>
        </w:numPr>
        <w:spacing w:after="0" w:line="320" w:lineRule="exact"/>
        <w:ind w:left="0" w:firstLine="0"/>
        <w:rPr>
          <w:rStyle w:val="NenhumB"/>
          <w:rFonts w:ascii="Garamond" w:hAnsi="Garamond"/>
          <w:b/>
          <w:bCs/>
          <w:sz w:val="24"/>
          <w:szCs w:val="24"/>
          <w:lang w:val="pt-BR"/>
        </w:rPr>
      </w:pPr>
      <w:bookmarkStart w:id="152"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_Ref17238122 \r \h </w:instrText>
      </w:r>
      <w:r>
        <w:rPr>
          <w:rStyle w:val="Hyperlink1"/>
          <w:lang w:val="pt-BR"/>
        </w:rPr>
      </w:r>
      <w:r>
        <w:rPr>
          <w:rStyle w:val="Hyperlink1"/>
          <w:lang w:val="pt-BR"/>
        </w:rPr>
        <w:fldChar w:fldCharType="separate"/>
      </w:r>
      <w:r>
        <w:rPr>
          <w:rStyle w:val="Hyperlink1"/>
          <w:lang w:val="pt-BR"/>
        </w:rPr>
        <w:t>(xviii)</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_Ref17238128 \r \h </w:instrText>
      </w:r>
      <w:r>
        <w:rPr>
          <w:rStyle w:val="Hyperlink1"/>
          <w:lang w:val="pt-BR"/>
        </w:rPr>
      </w:r>
      <w:r>
        <w:rPr>
          <w:rStyle w:val="Hyperlink1"/>
          <w:lang w:val="pt-BR"/>
        </w:rPr>
        <w:fldChar w:fldCharType="separate"/>
      </w:r>
      <w:r>
        <w:rPr>
          <w:rStyle w:val="Hyperlink1"/>
          <w:lang w:val="pt-BR"/>
        </w:rPr>
        <w:t>(xx)</w:t>
      </w:r>
      <w:r>
        <w:rPr>
          <w:rStyle w:val="Hyperlink1"/>
          <w:lang w:val="pt-BR"/>
        </w:rPr>
        <w:fldChar w:fldCharType="end"/>
      </w:r>
      <w:r>
        <w:rPr>
          <w:rStyle w:val="Hyperlink1"/>
          <w:lang w:val="pt-BR"/>
        </w:rPr>
        <w:t xml:space="preserve">”da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w:t>
      </w:r>
      <w:r>
        <w:rPr>
          <w:rFonts w:ascii="Garamond" w:hAnsi="Garamond"/>
          <w:sz w:val="24"/>
          <w:szCs w:val="24"/>
        </w:rPr>
        <w:t xml:space="preserve">da porção de 50% (cinquenta por cento) </w:t>
      </w:r>
      <w:r>
        <w:rPr>
          <w:rFonts w:ascii="Garamond" w:hAnsi="Garamond"/>
          <w:sz w:val="24"/>
        </w:rPr>
        <w:t xml:space="preserve">do Crédito BNDES EAS </w:t>
      </w:r>
      <w:r>
        <w:rPr>
          <w:rFonts w:ascii="Garamond" w:hAnsi="Garamond"/>
          <w:sz w:val="24"/>
          <w:szCs w:val="24"/>
        </w:rPr>
        <w:t>que se beneficia de fiança outorgada por QGSA e CQG</w:t>
      </w:r>
      <w:r>
        <w:rPr>
          <w:rStyle w:val="Hyperlink1"/>
          <w:lang w:val="pt-BR"/>
        </w:rPr>
        <w:t>)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52"/>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
        <w:keepNext/>
        <w:keepLines/>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lastRenderedPageBreak/>
        <w:t>CLÁUSULA V</w:t>
      </w:r>
      <w:bookmarkStart w:id="153" w:name="_DV_M234"/>
      <w:r>
        <w:rPr>
          <w:rStyle w:val="NenhumB"/>
          <w:rFonts w:ascii="Garamond" w:hAnsi="Garamond"/>
          <w:b/>
          <w:bCs/>
          <w:sz w:val="24"/>
          <w:szCs w:val="24"/>
          <w:lang w:val="pt-BR"/>
        </w:rPr>
        <w:t>I</w:t>
      </w:r>
      <w:bookmarkEnd w:id="153"/>
      <w:r>
        <w:rPr>
          <w:rStyle w:val="NenhumB"/>
          <w:rFonts w:ascii="Garamond" w:hAnsi="Garamond"/>
          <w:sz w:val="24"/>
          <w:szCs w:val="24"/>
          <w:lang w:val="pt-BR"/>
        </w:rPr>
        <w:br/>
      </w:r>
      <w:bookmarkStart w:id="154" w:name="_DV_M236"/>
      <w:r>
        <w:rPr>
          <w:rStyle w:val="NenhumB"/>
          <w:rFonts w:ascii="Garamond" w:hAnsi="Garamond"/>
          <w:b/>
          <w:bCs/>
          <w:sz w:val="24"/>
          <w:szCs w:val="24"/>
          <w:lang w:val="pt-BR"/>
        </w:rPr>
        <w:t>RESGATE ANTECIPADO E AMORTIZAÇÃO ANTECIPADA</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0"/>
        </w:numPr>
        <w:spacing w:after="0" w:line="320" w:lineRule="exact"/>
        <w:rPr>
          <w:rStyle w:val="NenhumB"/>
          <w:rFonts w:ascii="Garamond" w:hAnsi="Garamond"/>
          <w:b/>
          <w:bCs/>
          <w:sz w:val="24"/>
          <w:szCs w:val="24"/>
          <w:lang w:val="pt-BR"/>
        </w:rPr>
      </w:pPr>
      <w:bookmarkStart w:id="155" w:name="_Ref9983013"/>
      <w:bookmarkStart w:id="156" w:name="_DV_M237"/>
      <w:r>
        <w:rPr>
          <w:rStyle w:val="NenhumB"/>
          <w:rFonts w:ascii="Garamond" w:hAnsi="Garamond"/>
          <w:b/>
          <w:bCs/>
          <w:sz w:val="24"/>
          <w:szCs w:val="24"/>
          <w:lang w:val="pt-BR"/>
        </w:rPr>
        <w:t>Resgate Antecipado Facultativo ou Amortização Antecipada Facultativa</w:t>
      </w:r>
      <w:bookmarkEnd w:id="155"/>
    </w:p>
    <w:p w:rsidR="00E83B6D" w:rsidRDefault="00E83B6D" w:rsidP="00E83B6D">
      <w:pPr>
        <w:pStyle w:val="PargrafodaLista"/>
        <w:spacing w:line="320" w:lineRule="exact"/>
        <w:rPr>
          <w:rStyle w:val="NenhumB"/>
          <w:b/>
          <w:lang w:val="pt-BR"/>
        </w:rPr>
      </w:pPr>
    </w:p>
    <w:p w:rsidR="00E83B6D" w:rsidRDefault="00E83B6D" w:rsidP="00E83B6D">
      <w:pPr>
        <w:pStyle w:val="CorpoA"/>
        <w:keepNext/>
        <w:numPr>
          <w:ilvl w:val="2"/>
          <w:numId w:val="50"/>
        </w:numPr>
        <w:spacing w:after="0" w:line="320" w:lineRule="exact"/>
        <w:ind w:left="0" w:firstLine="0"/>
        <w:rPr>
          <w:rFonts w:ascii="Garamond" w:hAnsi="Garamond"/>
          <w:b/>
          <w:bCs/>
          <w:sz w:val="24"/>
          <w:szCs w:val="24"/>
          <w:lang w:val="pt-BR"/>
        </w:rPr>
      </w:pPr>
      <w:bookmarkStart w:id="157" w:name="_Ref3591172"/>
      <w:bookmarkStart w:id="158" w:name="_Ref9983098"/>
      <w:bookmarkStart w:id="159"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57"/>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60" w:name="_Ref3846487"/>
      <w:r>
        <w:rPr>
          <w:rFonts w:ascii="Garamond" w:hAnsi="Garamond"/>
          <w:sz w:val="24"/>
          <w:szCs w:val="24"/>
          <w:u w:val="single"/>
          <w:lang w:val="pt-BR"/>
        </w:rPr>
        <w:t>Amortização Antecipada Facultativa</w:t>
      </w:r>
      <w:bookmarkEnd w:id="160"/>
      <w:r>
        <w:rPr>
          <w:rFonts w:ascii="Garamond" w:hAnsi="Garamond"/>
          <w:sz w:val="24"/>
          <w:szCs w:val="24"/>
          <w:lang w:val="pt-BR"/>
        </w:rPr>
        <w:t>”, respectivamente).</w:t>
      </w:r>
      <w:bookmarkEnd w:id="158"/>
    </w:p>
    <w:p w:rsidR="00E83B6D" w:rsidRDefault="00E83B6D" w:rsidP="00E83B6D">
      <w:pPr>
        <w:pStyle w:val="CorpoA"/>
        <w:keepNext/>
        <w:spacing w:after="0" w:line="320" w:lineRule="exact"/>
        <w:rPr>
          <w:rFonts w:ascii="Garamond" w:hAnsi="Garamond"/>
          <w:b/>
          <w:bCs/>
          <w:sz w:val="24"/>
          <w:szCs w:val="24"/>
          <w:lang w:val="pt-BR"/>
        </w:rPr>
      </w:pPr>
    </w:p>
    <w:p w:rsidR="00E83B6D" w:rsidRDefault="00E83B6D" w:rsidP="00E83B6D">
      <w:pPr>
        <w:pStyle w:val="CorpoA"/>
        <w:keepNext/>
        <w:numPr>
          <w:ilvl w:val="2"/>
          <w:numId w:val="50"/>
        </w:numPr>
        <w:spacing w:after="0" w:line="320" w:lineRule="exac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rsidR="00E83B6D" w:rsidRDefault="00E83B6D" w:rsidP="00E83B6D">
      <w:pPr>
        <w:pStyle w:val="PargrafodaLista"/>
        <w:spacing w:line="320" w:lineRule="exact"/>
        <w:rPr>
          <w:rFonts w:ascii="Garamond" w:hAnsi="Garamond"/>
          <w:b/>
          <w:bCs/>
          <w:lang w:val="pt-BR"/>
        </w:rPr>
      </w:pPr>
    </w:p>
    <w:p w:rsidR="00E83B6D" w:rsidRDefault="00E83B6D" w:rsidP="00E83B6D">
      <w:pPr>
        <w:pStyle w:val="CorpoA"/>
        <w:keepNext/>
        <w:numPr>
          <w:ilvl w:val="2"/>
          <w:numId w:val="50"/>
        </w:numPr>
        <w:spacing w:after="0" w:line="320" w:lineRule="exac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rsidR="00E83B6D" w:rsidRDefault="00E83B6D" w:rsidP="00E83B6D">
      <w:pPr>
        <w:pStyle w:val="PargrafodaLista"/>
        <w:spacing w:line="320" w:lineRule="exact"/>
        <w:rPr>
          <w:rFonts w:ascii="Garamond" w:hAnsi="Garamond"/>
          <w:b/>
          <w:bCs/>
          <w:lang w:val="pt-BR"/>
        </w:rPr>
      </w:pPr>
    </w:p>
    <w:p w:rsidR="00E83B6D" w:rsidRDefault="00E83B6D" w:rsidP="00E83B6D">
      <w:pPr>
        <w:pStyle w:val="CorpoA"/>
        <w:keepNext/>
        <w:numPr>
          <w:ilvl w:val="2"/>
          <w:numId w:val="50"/>
        </w:numPr>
        <w:spacing w:after="0" w:line="320" w:lineRule="exac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rsidR="00E83B6D" w:rsidRDefault="00E83B6D" w:rsidP="00E83B6D">
      <w:pPr>
        <w:pStyle w:val="PargrafodaLista"/>
        <w:spacing w:line="320" w:lineRule="exact"/>
        <w:rPr>
          <w:rFonts w:ascii="Garamond" w:hAnsi="Garamond"/>
          <w:b/>
          <w:bCs/>
          <w:lang w:val="pt-BR"/>
        </w:rPr>
      </w:pPr>
    </w:p>
    <w:p w:rsidR="00E83B6D" w:rsidRDefault="00E83B6D" w:rsidP="00E83B6D">
      <w:pPr>
        <w:pStyle w:val="CorpoA"/>
        <w:keepNext/>
        <w:numPr>
          <w:ilvl w:val="2"/>
          <w:numId w:val="50"/>
        </w:numPr>
        <w:spacing w:after="0" w:line="320" w:lineRule="exac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rsidR="00E83B6D" w:rsidRDefault="00E83B6D" w:rsidP="00E83B6D">
      <w:pPr>
        <w:pStyle w:val="PargrafodaLista"/>
        <w:spacing w:line="320" w:lineRule="exact"/>
        <w:rPr>
          <w:rStyle w:val="NenhumB"/>
          <w:rFonts w:ascii="Garamond" w:hAnsi="Garamond" w:cs="Arial Unicode MS"/>
          <w:lang w:val="pt-BR"/>
        </w:rPr>
      </w:pPr>
      <w:bookmarkStart w:id="161" w:name="_DV_M238"/>
      <w:bookmarkEnd w:id="154"/>
      <w:bookmarkEnd w:id="156"/>
      <w:bookmarkEnd w:id="159"/>
    </w:p>
    <w:p w:rsidR="00E83B6D" w:rsidRDefault="00E83B6D" w:rsidP="00E83B6D">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w:t>
      </w:r>
      <w:r>
        <w:rPr>
          <w:rStyle w:val="NenhumB"/>
          <w:rFonts w:ascii="Garamond" w:hAnsi="Garamond" w:cs="Arial Unicode MS"/>
          <w:u w:color="000000"/>
          <w:lang w:val="pt-BR" w:eastAsia="pt-BR"/>
        </w:rPr>
        <w:lastRenderedPageBreak/>
        <w:t xml:space="preserve">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E83B6D" w:rsidRDefault="00E83B6D" w:rsidP="00E83B6D">
      <w:pPr>
        <w:pStyle w:val="PargrafodaLista"/>
        <w:spacing w:line="320" w:lineRule="exact"/>
        <w:rPr>
          <w:rStyle w:val="NenhumB"/>
          <w:rFonts w:ascii="Garamond" w:hAnsi="Garamond" w:cs="Arial Unicode MS"/>
          <w:lang w:val="pt-BR"/>
        </w:rPr>
      </w:pPr>
    </w:p>
    <w:p w:rsidR="00E83B6D" w:rsidRDefault="00E83B6D" w:rsidP="00E83B6D">
      <w:pPr>
        <w:numPr>
          <w:ilvl w:val="2"/>
          <w:numId w:val="50"/>
        </w:numPr>
        <w:spacing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E83B6D" w:rsidRDefault="00E83B6D" w:rsidP="00E83B6D">
      <w:pPr>
        <w:pStyle w:val="PargrafodaLista"/>
        <w:spacing w:line="320" w:lineRule="exact"/>
        <w:rPr>
          <w:rStyle w:val="NenhumB"/>
          <w:rFonts w:ascii="Garamond" w:hAnsi="Garamond" w:cs="Arial Unicode MS"/>
          <w:lang w:val="pt-BR"/>
        </w:rPr>
      </w:pPr>
    </w:p>
    <w:p w:rsidR="00E83B6D" w:rsidRDefault="00E83B6D" w:rsidP="00E83B6D">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E83B6D" w:rsidRDefault="00E83B6D" w:rsidP="00E83B6D">
      <w:pPr>
        <w:pStyle w:val="CorpoA"/>
        <w:keepNext/>
        <w:spacing w:after="0" w:line="320" w:lineRule="exact"/>
        <w:ind w:left="720"/>
        <w:rPr>
          <w:rStyle w:val="NenhumB"/>
          <w:rFonts w:ascii="Garamond" w:hAnsi="Garamond"/>
          <w:b/>
          <w:bCs/>
          <w:sz w:val="24"/>
          <w:szCs w:val="24"/>
          <w:lang w:val="pt-BR"/>
        </w:rPr>
      </w:pPr>
    </w:p>
    <w:p w:rsidR="00E83B6D" w:rsidRDefault="00E83B6D" w:rsidP="00E83B6D">
      <w:pPr>
        <w:pStyle w:val="CorpoA"/>
        <w:keepNext/>
        <w:numPr>
          <w:ilvl w:val="1"/>
          <w:numId w:val="50"/>
        </w:numPr>
        <w:spacing w:after="0" w:line="320" w:lineRule="exact"/>
        <w:rPr>
          <w:rStyle w:val="NenhumB"/>
          <w:rFonts w:ascii="Garamond" w:hAnsi="Garamond"/>
          <w:b/>
          <w:bCs/>
          <w:sz w:val="24"/>
          <w:szCs w:val="24"/>
          <w:lang w:val="pt-BR"/>
        </w:rPr>
      </w:pPr>
      <w:bookmarkStart w:id="162" w:name="_Ref8321818"/>
      <w:bookmarkStart w:id="163" w:name="_Ref10122624"/>
      <w:r>
        <w:rPr>
          <w:rStyle w:val="NenhumB"/>
          <w:rFonts w:ascii="Garamond" w:eastAsia="Garamond" w:hAnsi="Garamond" w:cs="Garamond"/>
          <w:b/>
          <w:bCs/>
          <w:sz w:val="24"/>
          <w:szCs w:val="24"/>
          <w:lang w:val="pt-BR"/>
        </w:rPr>
        <w:t>Resgate Antecipado Mandatório</w:t>
      </w:r>
      <w:bookmarkEnd w:id="162"/>
      <w:r>
        <w:rPr>
          <w:rStyle w:val="NenhumB"/>
          <w:rFonts w:ascii="Garamond" w:eastAsia="Garamond" w:hAnsi="Garamond" w:cs="Garamond"/>
          <w:b/>
          <w:bCs/>
          <w:sz w:val="24"/>
          <w:szCs w:val="24"/>
          <w:lang w:val="pt-BR"/>
        </w:rPr>
        <w:t xml:space="preserve"> ou Amortização Antecipada Mandatória</w:t>
      </w:r>
      <w:bookmarkEnd w:id="163"/>
      <w:r>
        <w:rPr>
          <w:rStyle w:val="NenhumB"/>
          <w:rFonts w:ascii="Garamond" w:eastAsia="Garamond" w:hAnsi="Garamond" w:cs="Garamond"/>
          <w:b/>
          <w:bCs/>
          <w:sz w:val="24"/>
          <w:szCs w:val="24"/>
          <w:lang w:val="pt-BR"/>
        </w:rPr>
        <w:t xml:space="preserve"> </w:t>
      </w:r>
    </w:p>
    <w:p w:rsidR="00E83B6D" w:rsidRDefault="00E83B6D" w:rsidP="00E83B6D">
      <w:pPr>
        <w:pStyle w:val="CorpoA"/>
        <w:keepNext/>
        <w:spacing w:after="0" w:line="320" w:lineRule="exact"/>
        <w:rPr>
          <w:rStyle w:val="NenhumB"/>
          <w:rFonts w:ascii="Garamond" w:eastAsia="Garamond" w:hAnsi="Garamond" w:cs="Garamond"/>
          <w:b/>
          <w:bCs/>
          <w:sz w:val="24"/>
          <w:szCs w:val="24"/>
          <w:lang w:val="pt-BR"/>
        </w:rPr>
      </w:pPr>
    </w:p>
    <w:p w:rsidR="00E83B6D" w:rsidRDefault="00E83B6D" w:rsidP="00E83B6D">
      <w:pPr>
        <w:pStyle w:val="CorpoA"/>
        <w:keepNext/>
        <w:numPr>
          <w:ilvl w:val="2"/>
          <w:numId w:val="50"/>
        </w:numPr>
        <w:spacing w:after="0" w:line="320" w:lineRule="exact"/>
        <w:ind w:left="0" w:firstLine="0"/>
        <w:rPr>
          <w:rFonts w:ascii="Garamond" w:hAnsi="Garamond"/>
          <w:b/>
          <w:bCs/>
          <w:sz w:val="24"/>
          <w:szCs w:val="24"/>
          <w:lang w:val="pt-BR"/>
        </w:rPr>
      </w:pPr>
      <w:bookmarkStart w:id="164" w:name="_Ref8318858"/>
      <w:bookmarkStart w:id="165"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64"/>
      <w:r>
        <w:rPr>
          <w:rFonts w:ascii="Garamond" w:hAnsi="Garamond"/>
          <w:sz w:val="24"/>
          <w:szCs w:val="24"/>
          <w:lang w:val="pt-BR"/>
        </w:rPr>
        <w:t xml:space="preserve">; e/ou (ii) caso haja um Aporte EAS, observado o disposto na Cláusula </w:t>
      </w:r>
      <w:r>
        <w:rPr>
          <w:rFonts w:ascii="Garamond" w:hAnsi="Garamond"/>
          <w:sz w:val="24"/>
          <w:szCs w:val="24"/>
          <w:lang w:val="pt-BR"/>
        </w:rPr>
        <w:fldChar w:fldCharType="begin"/>
      </w:r>
      <w:r>
        <w:rPr>
          <w:rFonts w:ascii="Garamond" w:hAnsi="Garamond"/>
          <w:sz w:val="24"/>
          <w:szCs w:val="24"/>
          <w:lang w:val="pt-BR"/>
        </w:rPr>
        <w:instrText xml:space="preserve"> REF _Ref15913192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8.2.2</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_Ref15913199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p>
    <w:bookmarkEnd w:id="165"/>
    <w:p w:rsidR="00E83B6D" w:rsidRDefault="00E83B6D" w:rsidP="00E83B6D">
      <w:pPr>
        <w:pStyle w:val="CorpoA"/>
        <w:keepNext/>
        <w:spacing w:after="0" w:line="320" w:lineRule="exact"/>
        <w:rPr>
          <w:rFonts w:ascii="Garamond" w:hAnsi="Garamond"/>
          <w:b/>
          <w:bCs/>
          <w:sz w:val="24"/>
          <w:szCs w:val="24"/>
          <w:lang w:val="pt-BR"/>
        </w:rPr>
      </w:pPr>
    </w:p>
    <w:p w:rsidR="00E83B6D" w:rsidRDefault="00E83B6D" w:rsidP="00E83B6D">
      <w:pPr>
        <w:keepNext/>
        <w:numPr>
          <w:ilvl w:val="2"/>
          <w:numId w:val="50"/>
        </w:numPr>
        <w:spacing w:line="320" w:lineRule="exact"/>
        <w:ind w:left="0" w:firstLine="0"/>
        <w:rPr>
          <w:rFonts w:ascii="Garamond" w:hAnsi="Garamond"/>
          <w:b/>
          <w:bCs/>
          <w:lang w:val="pt-BR"/>
        </w:rPr>
      </w:pPr>
      <w:bookmarkStart w:id="166"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66"/>
    </w:p>
    <w:p w:rsidR="00E83B6D" w:rsidRDefault="00E83B6D" w:rsidP="00E83B6D">
      <w:pPr>
        <w:pStyle w:val="iMMSecurity"/>
        <w:numPr>
          <w:ilvl w:val="4"/>
          <w:numId w:val="61"/>
        </w:numPr>
        <w:rPr>
          <w:rFonts w:ascii="Garamond" w:hAnsi="Garamond"/>
          <w:sz w:val="24"/>
          <w:szCs w:val="24"/>
        </w:rPr>
      </w:pPr>
      <w:bookmarkStart w:id="167"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67"/>
    </w:p>
    <w:p w:rsidR="00E83B6D" w:rsidRDefault="00E83B6D" w:rsidP="00E83B6D">
      <w:pPr>
        <w:pStyle w:val="iMMSecurity"/>
        <w:numPr>
          <w:ilvl w:val="4"/>
          <w:numId w:val="61"/>
        </w:numPr>
        <w:rPr>
          <w:rFonts w:ascii="Garamond" w:hAnsi="Garamond"/>
          <w:sz w:val="24"/>
          <w:szCs w:val="24"/>
        </w:rPr>
      </w:pPr>
      <w:bookmarkStart w:id="168" w:name="_Ref531791735"/>
      <w:r>
        <w:rPr>
          <w:rFonts w:ascii="Garamond" w:hAnsi="Garamond"/>
          <w:sz w:val="24"/>
          <w:szCs w:val="24"/>
        </w:rPr>
        <w:lastRenderedPageBreak/>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68"/>
      <w:r>
        <w:rPr>
          <w:rFonts w:ascii="Garamond" w:hAnsi="Garamond"/>
          <w:sz w:val="24"/>
          <w:szCs w:val="24"/>
        </w:rPr>
        <w:t xml:space="preserve"> ou de Conta Vinculada detida por Controlada Integral da QG Alimentos, se houver;</w:t>
      </w:r>
    </w:p>
    <w:p w:rsidR="00E83B6D" w:rsidRDefault="00E83B6D" w:rsidP="00E83B6D">
      <w:pPr>
        <w:pStyle w:val="iMMSecurity"/>
        <w:numPr>
          <w:ilvl w:val="4"/>
          <w:numId w:val="61"/>
        </w:numPr>
        <w:rPr>
          <w:rFonts w:ascii="Garamond" w:hAnsi="Garamond"/>
          <w:sz w:val="24"/>
          <w:szCs w:val="24"/>
        </w:rPr>
      </w:pPr>
      <w:bookmarkStart w:id="169"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69"/>
    </w:p>
    <w:p w:rsidR="00E83B6D" w:rsidRDefault="00E83B6D" w:rsidP="00E83B6D">
      <w:pPr>
        <w:pStyle w:val="iMMSecurity"/>
        <w:numPr>
          <w:ilvl w:val="4"/>
          <w:numId w:val="61"/>
        </w:numPr>
        <w:rPr>
          <w:rFonts w:ascii="Garamond" w:hAnsi="Garamond"/>
          <w:sz w:val="24"/>
          <w:szCs w:val="24"/>
        </w:rPr>
      </w:pPr>
      <w:bookmarkStart w:id="170" w:name="_Ref531791759"/>
      <w:r>
        <w:rPr>
          <w:rFonts w:ascii="Garamond" w:hAnsi="Garamond"/>
          <w:sz w:val="24"/>
          <w:szCs w:val="24"/>
        </w:rPr>
        <w:t>no caso de recebimento de valores pela QGLOG, ou qualquer de suas Controladas Integrais, decorrentes de um Evento de Liquidez, tais valores deverão ser depositados em conta vinculada de titularidade da QGLOG, mantida junto a instituição financeira aceitável aos Credores (“</w:t>
      </w:r>
      <w:r>
        <w:rPr>
          <w:rFonts w:ascii="Garamond" w:hAnsi="Garamond"/>
          <w:sz w:val="24"/>
          <w:szCs w:val="24"/>
          <w:u w:val="single"/>
        </w:rPr>
        <w:t>Conta Vinculada QGLOG</w:t>
      </w:r>
      <w:r>
        <w:rPr>
          <w:rFonts w:ascii="Garamond" w:hAnsi="Garamond"/>
          <w:sz w:val="24"/>
          <w:szCs w:val="24"/>
        </w:rPr>
        <w:t>”) ou de Conta Vinculada detida por Controlada Integral da QGLOG, se houver;</w:t>
      </w:r>
      <w:bookmarkEnd w:id="170"/>
    </w:p>
    <w:p w:rsidR="00E83B6D" w:rsidRDefault="00E83B6D" w:rsidP="00E83B6D">
      <w:pPr>
        <w:pStyle w:val="iMMSecurity"/>
        <w:numPr>
          <w:ilvl w:val="4"/>
          <w:numId w:val="61"/>
        </w:numPr>
        <w:rPr>
          <w:rFonts w:ascii="Garamond" w:hAnsi="Garamond"/>
          <w:sz w:val="24"/>
          <w:szCs w:val="24"/>
        </w:rPr>
      </w:pPr>
      <w:bookmarkStart w:id="171"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rsidR="00E83B6D" w:rsidRDefault="00E83B6D" w:rsidP="00E83B6D">
      <w:pPr>
        <w:pStyle w:val="iMMSecurity"/>
        <w:numPr>
          <w:ilvl w:val="4"/>
          <w:numId w:val="61"/>
        </w:numPr>
        <w:rPr>
          <w:rFonts w:ascii="Garamond" w:hAnsi="Garamond"/>
          <w:sz w:val="24"/>
          <w:szCs w:val="24"/>
        </w:rPr>
      </w:pPr>
      <w:bookmarkStart w:id="172" w:name="_Ref531791778"/>
      <w:bookmarkStart w:id="173" w:name="_Ref3305864"/>
      <w:r>
        <w:rPr>
          <w:rFonts w:ascii="Garamond" w:hAnsi="Garamond"/>
          <w:sz w:val="24"/>
          <w:szCs w:val="24"/>
        </w:rPr>
        <w:t>no caso de recebimento de valores pela QG Infra, ou qualquer de suas Controladas Integrais, decorrentes de um Evento de Liquidez, tais valores deverão ser depositados em conta vinculada de titularidade da QG Infra, mantida junto a instituição financeira aceitável aos Credores (“</w:t>
      </w:r>
      <w:r>
        <w:rPr>
          <w:rFonts w:ascii="Garamond" w:hAnsi="Garamond"/>
          <w:sz w:val="24"/>
          <w:szCs w:val="24"/>
          <w:u w:val="single"/>
        </w:rPr>
        <w:t xml:space="preserve">Conta Vinculada </w:t>
      </w:r>
      <w:bookmarkEnd w:id="172"/>
      <w:r>
        <w:rPr>
          <w:rFonts w:ascii="Garamond" w:hAnsi="Garamond"/>
          <w:sz w:val="24"/>
          <w:szCs w:val="24"/>
          <w:u w:val="single"/>
        </w:rPr>
        <w:t>QG Infra</w:t>
      </w:r>
      <w:r>
        <w:rPr>
          <w:rFonts w:ascii="Garamond" w:hAnsi="Garamond"/>
          <w:sz w:val="24"/>
          <w:szCs w:val="24"/>
        </w:rPr>
        <w:t xml:space="preserve">”) ou de Conta Vinculada detida por Controlada Integral da QG Infra, se houver; </w:t>
      </w:r>
      <w:bookmarkEnd w:id="173"/>
    </w:p>
    <w:p w:rsidR="00E83B6D" w:rsidRDefault="00E83B6D" w:rsidP="00E83B6D">
      <w:pPr>
        <w:pStyle w:val="iMMSecurity"/>
        <w:numPr>
          <w:ilvl w:val="4"/>
          <w:numId w:val="61"/>
        </w:numPr>
        <w:rPr>
          <w:rFonts w:ascii="Garamond" w:hAnsi="Garamond"/>
          <w:sz w:val="24"/>
          <w:szCs w:val="24"/>
        </w:rPr>
      </w:pPr>
      <w:bookmarkStart w:id="174" w:name="_Ref3305933"/>
      <w:r>
        <w:rPr>
          <w:rFonts w:ascii="Garamond" w:hAnsi="Garamond"/>
          <w:sz w:val="24"/>
          <w:szCs w:val="24"/>
        </w:rPr>
        <w:t>no caso de recebimento de valores pela QG Saneamento ou qualquer de suas Controladas Integrais após a quitação dos Endividamentos decorrentes do Ecossistema Move SP, decorrentes de um Evento de Liquidez, tais valores deverão ser depositados em conta vinculada de titularidade da QG Saneamento, mantida junto a instituição financeira aceitável aos Credores (“</w:t>
      </w:r>
      <w:r>
        <w:rPr>
          <w:rFonts w:ascii="Garamond" w:hAnsi="Garamond"/>
          <w:sz w:val="24"/>
          <w:szCs w:val="24"/>
          <w:u w:val="single"/>
        </w:rPr>
        <w:t>Conta Vinculada QG Saneamento</w:t>
      </w:r>
      <w:r>
        <w:rPr>
          <w:rFonts w:ascii="Garamond" w:hAnsi="Garamond"/>
          <w:sz w:val="24"/>
          <w:szCs w:val="24"/>
        </w:rPr>
        <w:t>”) ou de Conta Vinculada detida por Controlada Integral da QG Saneamento, se houver; e</w:t>
      </w:r>
      <w:bookmarkEnd w:id="171"/>
      <w:bookmarkEnd w:id="174"/>
    </w:p>
    <w:p w:rsidR="00E83B6D" w:rsidRDefault="00E83B6D" w:rsidP="00E83B6D">
      <w:pPr>
        <w:pStyle w:val="iMMSecurity"/>
        <w:numPr>
          <w:ilvl w:val="4"/>
          <w:numId w:val="61"/>
        </w:numPr>
        <w:rPr>
          <w:rFonts w:ascii="Garamond" w:hAnsi="Garamond"/>
          <w:sz w:val="24"/>
          <w:szCs w:val="24"/>
        </w:rPr>
      </w:pPr>
      <w:bookmarkStart w:id="175" w:name="_Ref3305970"/>
      <w:r>
        <w:rPr>
          <w:rFonts w:ascii="Garamond" w:hAnsi="Garamond"/>
          <w:sz w:val="24"/>
          <w:szCs w:val="24"/>
        </w:rPr>
        <w:t xml:space="preserve">valores decorrentes de Eventos de Liquidez que venham a ser recebidos pela Tamoios, ou quaisquer de suas Controladas Integrais, decorrentes de um </w:t>
      </w:r>
      <w:r>
        <w:rPr>
          <w:rFonts w:ascii="Garamond" w:hAnsi="Garamond"/>
          <w:sz w:val="24"/>
          <w:szCs w:val="24"/>
        </w:rPr>
        <w:lastRenderedPageBreak/>
        <w:t>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75"/>
    </w:p>
    <w:p w:rsidR="00E83B6D" w:rsidRDefault="00E83B6D" w:rsidP="00E83B6D">
      <w:pPr>
        <w:keepNext/>
        <w:spacing w:line="320" w:lineRule="exact"/>
        <w:rPr>
          <w:rFonts w:ascii="Garamond" w:hAnsi="Garamond"/>
          <w:b/>
          <w:bCs/>
          <w:lang w:val="pt-BR"/>
        </w:rPr>
      </w:pPr>
    </w:p>
    <w:p w:rsidR="00E83B6D" w:rsidRDefault="00E83B6D" w:rsidP="00E83B6D">
      <w:pPr>
        <w:keepNext/>
        <w:numPr>
          <w:ilvl w:val="2"/>
          <w:numId w:val="50"/>
        </w:numPr>
        <w:spacing w:line="320" w:lineRule="exact"/>
        <w:ind w:left="0" w:firstLine="0"/>
        <w:rPr>
          <w:rFonts w:ascii="Garamond" w:hAnsi="Garamond"/>
          <w:b/>
          <w:bCs/>
          <w:lang w:val="pt-BR"/>
        </w:rPr>
      </w:pPr>
      <w:bookmarkStart w:id="176"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76"/>
    </w:p>
    <w:p w:rsidR="00E83B6D" w:rsidRDefault="00E83B6D" w:rsidP="00E83B6D">
      <w:pPr>
        <w:keepNext/>
        <w:spacing w:line="320" w:lineRule="exact"/>
        <w:rPr>
          <w:rFonts w:ascii="Garamond" w:hAnsi="Garamond" w:cs="Arial Unicode MS"/>
          <w:color w:val="000000"/>
          <w:u w:color="000000"/>
          <w:lang w:val="pt-BR" w:eastAsia="pt-BR"/>
        </w:rPr>
      </w:pPr>
    </w:p>
    <w:p w:rsidR="00E83B6D" w:rsidRDefault="00E83B6D" w:rsidP="00E83B6D">
      <w:pPr>
        <w:keepNext/>
        <w:numPr>
          <w:ilvl w:val="2"/>
          <w:numId w:val="50"/>
        </w:numPr>
        <w:spacing w:line="320" w:lineRule="exact"/>
        <w:ind w:left="0" w:firstLine="0"/>
        <w:rPr>
          <w:rFonts w:ascii="Garamond" w:hAnsi="Garamond" w:cs="Arial Unicode MS"/>
          <w:color w:val="000000"/>
          <w:u w:color="000000"/>
          <w:lang w:val="pt-BR" w:eastAsia="pt-BR"/>
        </w:rPr>
      </w:pPr>
      <w:bookmarkStart w:id="177"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realizará(ão)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177"/>
    </w:p>
    <w:p w:rsidR="00E83B6D" w:rsidRDefault="00E83B6D" w:rsidP="00E83B6D">
      <w:pPr>
        <w:keepNext/>
        <w:spacing w:line="320" w:lineRule="exact"/>
        <w:ind w:left="720"/>
        <w:rPr>
          <w:rFonts w:ascii="Garamond" w:hAnsi="Garamond"/>
          <w:b/>
          <w:bCs/>
          <w:lang w:val="pt-BR"/>
        </w:rPr>
      </w:pPr>
    </w:p>
    <w:p w:rsidR="00E83B6D" w:rsidRDefault="00E83B6D" w:rsidP="00E83B6D">
      <w:pPr>
        <w:keepNext/>
        <w:numPr>
          <w:ilvl w:val="2"/>
          <w:numId w:val="50"/>
        </w:numPr>
        <w:spacing w:line="320" w:lineRule="exact"/>
        <w:ind w:left="0" w:firstLine="0"/>
        <w:rPr>
          <w:rFonts w:ascii="Garamond" w:hAnsi="Garamond"/>
          <w:b/>
          <w:bCs/>
          <w:lang w:val="pt-BR"/>
        </w:rPr>
      </w:pPr>
      <w:bookmarkStart w:id="178"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e prontamente comunicado ao Agente de Garantias, aos Debenturistas e ao Agente Fiduciário, conforme o caso, já que serão cedidos fiduciariamente aos Debenturistas e prontamente comunicado aos Debenturistas e ao Agente Fiduciário (observado o Compartilhamento de Garantias e as Participações Pro Rata).</w:t>
      </w:r>
      <w:bookmarkEnd w:id="178"/>
    </w:p>
    <w:p w:rsidR="00E83B6D" w:rsidRDefault="00E83B6D" w:rsidP="00E83B6D">
      <w:pPr>
        <w:pStyle w:val="PargrafodaLista"/>
        <w:spacing w:line="320" w:lineRule="exact"/>
        <w:rPr>
          <w:rFonts w:ascii="Garamond" w:hAnsi="Garamond"/>
          <w:b/>
          <w:bCs/>
          <w:lang w:val="pt-BR"/>
        </w:rPr>
      </w:pPr>
    </w:p>
    <w:p w:rsidR="00E83B6D" w:rsidRDefault="00E83B6D" w:rsidP="00E83B6D">
      <w:pPr>
        <w:keepNext/>
        <w:numPr>
          <w:ilvl w:val="2"/>
          <w:numId w:val="50"/>
        </w:numPr>
        <w:spacing w:line="320" w:lineRule="exact"/>
        <w:ind w:left="0" w:firstLine="0"/>
        <w:rPr>
          <w:rFonts w:ascii="Garamond" w:hAnsi="Garamond" w:cs="Arial Unicode MS"/>
          <w:color w:val="000000"/>
          <w:u w:color="000000"/>
          <w:lang w:val="pt-BR" w:eastAsia="pt-BR"/>
        </w:rPr>
      </w:pPr>
      <w:bookmarkStart w:id="179" w:name="_Ref3556289"/>
      <w:r>
        <w:rPr>
          <w:rFonts w:ascii="Garamond" w:hAnsi="Garamond" w:cs="Arial Unicode MS"/>
          <w:color w:val="000000"/>
          <w:u w:color="000000"/>
          <w:lang w:val="pt-BR" w:eastAsia="pt-BR"/>
        </w:rPr>
        <w:t xml:space="preserve">Quaisquer Eventos de Liquidez relativos a Controladas que não sejam a Emissora ou as Fiadoras nos termos desta Escritura estarão sujeitos e deverão respeitar todos e quaisquer Gravames, obrigações e/ou restrições de qualquer natureza, inclusive relativos a direitos de </w:t>
      </w:r>
      <w:r>
        <w:rPr>
          <w:rFonts w:ascii="Garamond" w:hAnsi="Garamond" w:cs="Arial Unicode MS"/>
          <w:color w:val="000000"/>
          <w:u w:color="000000"/>
          <w:lang w:val="pt-BR" w:eastAsia="pt-BR"/>
        </w:rPr>
        <w:lastRenderedPageBreak/>
        <w:t>terceiros existentes na presente data.</w:t>
      </w:r>
      <w:bookmarkEnd w:id="179"/>
    </w:p>
    <w:p w:rsidR="00E83B6D" w:rsidRDefault="00E83B6D" w:rsidP="00E83B6D">
      <w:pPr>
        <w:pStyle w:val="PargrafodaLista"/>
        <w:spacing w:line="320" w:lineRule="exact"/>
        <w:rPr>
          <w:rFonts w:ascii="Garamond" w:hAnsi="Garamond" w:cs="Arial Unicode MS"/>
          <w:lang w:val="pt-BR"/>
        </w:rPr>
      </w:pPr>
    </w:p>
    <w:p w:rsidR="00E83B6D" w:rsidRDefault="00E83B6D" w:rsidP="00E83B6D">
      <w:pPr>
        <w:keepNext/>
        <w:numPr>
          <w:ilvl w:val="2"/>
          <w:numId w:val="50"/>
        </w:numPr>
        <w:spacing w:line="320" w:lineRule="exact"/>
        <w:ind w:left="0" w:firstLine="0"/>
        <w:rPr>
          <w:rStyle w:val="RodapChar"/>
          <w:rFonts w:ascii="Garamond" w:hAnsi="Garamond"/>
          <w:bCs/>
          <w:lang w:val="pt-BR"/>
        </w:rPr>
      </w:pPr>
      <w:bookmarkStart w:id="180" w:name="_Ref8403068"/>
      <w:r>
        <w:rPr>
          <w:rStyle w:val="RodapChar"/>
          <w:rFonts w:ascii="Garamond" w:hAnsi="Garamond"/>
          <w:bCs/>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bCs/>
          <w:u w:val="single"/>
          <w:lang w:val="pt-BR"/>
        </w:rPr>
        <w:t>Notificação de Evento de Liquidez</w:t>
      </w:r>
      <w:r>
        <w:rPr>
          <w:rStyle w:val="RodapChar"/>
          <w:rFonts w:ascii="Garamond" w:hAnsi="Garamond"/>
          <w:bCs/>
          <w:lang w:val="pt-BR"/>
        </w:rPr>
        <w:t>”).</w:t>
      </w:r>
      <w:bookmarkEnd w:id="180"/>
      <w:r>
        <w:rPr>
          <w:rStyle w:val="RodapChar"/>
          <w:rFonts w:ascii="Garamond" w:hAnsi="Garamond"/>
          <w:bCs/>
          <w:lang w:val="pt-BR"/>
        </w:rPr>
        <w:t xml:space="preserve"> </w:t>
      </w:r>
    </w:p>
    <w:p w:rsidR="00E83B6D" w:rsidRDefault="00E83B6D" w:rsidP="00E83B6D">
      <w:pPr>
        <w:pStyle w:val="PargrafodaLista"/>
        <w:spacing w:line="320" w:lineRule="exact"/>
        <w:rPr>
          <w:rStyle w:val="RodapChar"/>
          <w:rFonts w:ascii="Garamond" w:hAnsi="Garamond"/>
          <w:bCs/>
          <w:color w:val="auto"/>
          <w:lang w:val="pt-BR"/>
        </w:rPr>
      </w:pPr>
    </w:p>
    <w:p w:rsidR="00E83B6D" w:rsidRDefault="00E83B6D" w:rsidP="00E83B6D">
      <w:pPr>
        <w:keepNext/>
        <w:numPr>
          <w:ilvl w:val="3"/>
          <w:numId w:val="50"/>
        </w:numPr>
        <w:spacing w:line="320" w:lineRule="exact"/>
        <w:ind w:left="1701"/>
        <w:rPr>
          <w:rStyle w:val="RodapChar"/>
          <w:rFonts w:ascii="Garamond" w:hAnsi="Garamond"/>
          <w:bCs/>
          <w:lang w:val="pt-BR"/>
        </w:rPr>
      </w:pPr>
      <w:r>
        <w:rPr>
          <w:rStyle w:val="RodapChar"/>
          <w:rFonts w:ascii="Garamond" w:hAnsi="Garamond"/>
          <w:bCs/>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bCs/>
          <w:i/>
          <w:lang w:val="pt-BR"/>
        </w:rPr>
        <w:t>pro rata</w:t>
      </w:r>
      <w:r>
        <w:rPr>
          <w:rStyle w:val="RodapChar"/>
          <w:rFonts w:ascii="Garamond" w:hAnsi="Garamond"/>
          <w:bCs/>
          <w:lang w:val="pt-BR"/>
        </w:rPr>
        <w:t xml:space="preserve"> de cada Debenturista em relação ao respectivo pagamento a ser feito nos termos desta Cláusula e do Contrato de Contas e da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abaixo. </w:t>
      </w:r>
    </w:p>
    <w:p w:rsidR="00E83B6D" w:rsidRDefault="00E83B6D" w:rsidP="00E83B6D">
      <w:pPr>
        <w:pStyle w:val="PargrafodaLista"/>
        <w:spacing w:line="320" w:lineRule="exact"/>
        <w:rPr>
          <w:rStyle w:val="NenhumB"/>
          <w:rFonts w:ascii="Garamond" w:hAnsi="Garamond" w:cs="Arial Unicode MS"/>
          <w:lang w:val="pt-BR"/>
        </w:rPr>
      </w:pPr>
    </w:p>
    <w:p w:rsidR="00E83B6D" w:rsidRDefault="00E83B6D" w:rsidP="00E83B6D">
      <w:pPr>
        <w:keepNext/>
        <w:numPr>
          <w:ilvl w:val="2"/>
          <w:numId w:val="50"/>
        </w:numPr>
        <w:spacing w:line="320" w:lineRule="exact"/>
        <w:ind w:left="0" w:firstLine="0"/>
        <w:rPr>
          <w:rStyle w:val="NenhumB"/>
          <w:rFonts w:ascii="Garamond" w:hAnsi="Garamond"/>
          <w:bCs/>
          <w:lang w:val="pt-BR"/>
        </w:rPr>
      </w:pPr>
      <w:bookmarkStart w:id="181" w:name="_Ref8402497"/>
      <w:bookmarkStart w:id="182"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81"/>
      <w:r>
        <w:rPr>
          <w:rStyle w:val="NenhumB"/>
          <w:rFonts w:ascii="Garamond" w:hAnsi="Garamond"/>
          <w:bCs/>
          <w:lang w:val="pt-BR"/>
        </w:rPr>
        <w:t xml:space="preserve"> </w:t>
      </w:r>
    </w:p>
    <w:p w:rsidR="00E83B6D" w:rsidRDefault="00E83B6D" w:rsidP="00E83B6D">
      <w:pPr>
        <w:keepNext/>
        <w:spacing w:line="320" w:lineRule="exact"/>
        <w:rPr>
          <w:rStyle w:val="NenhumB"/>
          <w:rFonts w:ascii="Garamond" w:hAnsi="Garamond"/>
          <w:b/>
          <w:bCs/>
          <w:lang w:val="pt-BR"/>
        </w:rPr>
      </w:pPr>
    </w:p>
    <w:p w:rsidR="00E83B6D" w:rsidRDefault="00E83B6D" w:rsidP="00E83B6D">
      <w:pPr>
        <w:keepNext/>
        <w:numPr>
          <w:ilvl w:val="3"/>
          <w:numId w:val="50"/>
        </w:numPr>
        <w:spacing w:line="320" w:lineRule="exact"/>
        <w:ind w:left="1701" w:hanging="1134"/>
        <w:rPr>
          <w:rStyle w:val="RodapChar"/>
          <w:rFonts w:ascii="Garamond" w:hAnsi="Garamond"/>
          <w:b/>
          <w:bCs/>
          <w:lang w:val="pt-BR"/>
        </w:rPr>
      </w:pPr>
      <w:bookmarkStart w:id="183"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xml:space="preserve">”), por meio da qual deverão manifestar acerca dos cálculos apresentados pela Emissora e/ou pela respectiva Fiadora, conforme aplicável e aprovar os pagamentos ou solicitar esclarecimentos, conforme aplicável, </w:t>
      </w:r>
      <w:r>
        <w:rPr>
          <w:rFonts w:ascii="Garamond" w:hAnsi="Garamond"/>
          <w:lang w:val="pt-BR"/>
        </w:rPr>
        <w:lastRenderedPageBreak/>
        <w:t>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83"/>
    </w:p>
    <w:p w:rsidR="00E83B6D" w:rsidRDefault="00E83B6D" w:rsidP="00E83B6D">
      <w:pPr>
        <w:keepNext/>
        <w:spacing w:line="320" w:lineRule="exact"/>
        <w:ind w:left="1701"/>
        <w:rPr>
          <w:rStyle w:val="RodapChar"/>
          <w:rFonts w:ascii="Garamond" w:hAnsi="Garamond"/>
          <w:b/>
          <w:bCs/>
          <w:lang w:val="pt-BR"/>
        </w:rPr>
      </w:pPr>
    </w:p>
    <w:p w:rsidR="00E83B6D" w:rsidRDefault="00E83B6D" w:rsidP="00E83B6D">
      <w:pPr>
        <w:keepNext/>
        <w:numPr>
          <w:ilvl w:val="2"/>
          <w:numId w:val="50"/>
        </w:numPr>
        <w:spacing w:line="320" w:lineRule="exact"/>
        <w:rPr>
          <w:rFonts w:ascii="Garamond" w:hAnsi="Garamond"/>
          <w:bCs/>
          <w:lang w:val="pt-BR"/>
        </w:rPr>
      </w:pPr>
      <w:bookmarkStart w:id="184"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simultaneamente, em até 5 (cinco) Dias Úteis do </w:t>
      </w:r>
      <w:r>
        <w:rPr>
          <w:rStyle w:val="RodapChar"/>
          <w:rFonts w:ascii="Garamond" w:hAnsi="Garamond"/>
          <w:bCs/>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184"/>
      <w:r>
        <w:rPr>
          <w:rFonts w:ascii="Garamond" w:hAnsi="Garamond"/>
          <w:bCs/>
          <w:lang w:val="pt-BR"/>
        </w:rPr>
        <w:t xml:space="preserve"> </w:t>
      </w:r>
    </w:p>
    <w:p w:rsidR="00E83B6D" w:rsidRDefault="00E83B6D" w:rsidP="00E83B6D">
      <w:pPr>
        <w:keepNext/>
        <w:spacing w:line="320" w:lineRule="exact"/>
        <w:ind w:left="720"/>
        <w:rPr>
          <w:rFonts w:ascii="Garamond" w:hAnsi="Garamond"/>
          <w:bCs/>
          <w:lang w:val="pt-BR"/>
        </w:rPr>
      </w:pPr>
    </w:p>
    <w:p w:rsidR="00E83B6D" w:rsidRDefault="00E83B6D" w:rsidP="00E83B6D">
      <w:pPr>
        <w:keepNext/>
        <w:numPr>
          <w:ilvl w:val="3"/>
          <w:numId w:val="50"/>
        </w:numPr>
        <w:spacing w:line="320" w:lineRule="exact"/>
        <w:ind w:left="1701"/>
        <w:rPr>
          <w:rStyle w:val="RodapChar"/>
          <w:rFonts w:ascii="Garamond" w:hAnsi="Garamond"/>
          <w:bCs/>
          <w:lang w:val="pt-BR"/>
        </w:rPr>
      </w:pPr>
      <w:r>
        <w:rPr>
          <w:rStyle w:val="RodapChar"/>
          <w:rFonts w:ascii="Garamond" w:hAnsi="Garamond"/>
          <w:bCs/>
          <w:lang w:val="pt-BR"/>
        </w:rPr>
        <w:t>As transferências dos valores correspondentes às Contas Escrow Externas e Parcelas Cash Sweep serão aplicáveis apenas em relação a Valores Líquidos Disponíveis efetivamente recebidos pela Emissora, pela Fiadoras ou suas respectivas Controladas, conforme aplicável. Caso o montante recebido pelos Credores seja inferior ao valor necessário para efetuar o pagamento integral das Dívidas, a Emissora e as Fiadoras permanecerão obrigadas a quitar o Saldo Devedor das Dívidas, incluindo as Debêntures.</w:t>
      </w:r>
    </w:p>
    <w:p w:rsidR="00E83B6D" w:rsidRDefault="00E83B6D" w:rsidP="00E83B6D">
      <w:pPr>
        <w:keepNext/>
        <w:spacing w:line="320" w:lineRule="exact"/>
        <w:ind w:left="1080"/>
        <w:rPr>
          <w:rStyle w:val="RodapChar"/>
          <w:rFonts w:ascii="Garamond" w:hAnsi="Garamond"/>
          <w:bCs/>
          <w:lang w:val="pt-BR"/>
        </w:rPr>
      </w:pPr>
    </w:p>
    <w:p w:rsidR="00E83B6D" w:rsidRDefault="00E83B6D" w:rsidP="00E83B6D">
      <w:pPr>
        <w:keepNext/>
        <w:numPr>
          <w:ilvl w:val="3"/>
          <w:numId w:val="50"/>
        </w:numPr>
        <w:spacing w:line="320" w:lineRule="exact"/>
        <w:ind w:left="1701"/>
        <w:rPr>
          <w:rStyle w:val="RodapChar"/>
          <w:rFonts w:ascii="Garamond" w:hAnsi="Garamond"/>
          <w:bCs/>
          <w:lang w:val="pt-BR"/>
        </w:rPr>
      </w:pPr>
      <w:bookmarkStart w:id="185" w:name="_Ref8740259"/>
      <w:r>
        <w:rPr>
          <w:rStyle w:val="RodapChar"/>
          <w:rFonts w:ascii="Garamond" w:hAnsi="Garamond"/>
          <w:bCs/>
          <w:lang w:val="pt-BR"/>
        </w:rPr>
        <w:t xml:space="preserve">Quaisquer valores recebidos em decorrência do mecanismo de Cash Sweep nos termos desta Cláusula </w:t>
      </w:r>
      <w:r>
        <w:rPr>
          <w:rStyle w:val="RodapChar"/>
          <w:rFonts w:ascii="Garamond" w:hAnsi="Garamond"/>
          <w:bCs/>
          <w:lang w:val="pt-BR"/>
        </w:rPr>
        <w:fldChar w:fldCharType="begin"/>
      </w:r>
      <w:r>
        <w:rPr>
          <w:rStyle w:val="RodapChar"/>
          <w:rFonts w:ascii="Garamond" w:hAnsi="Garamond"/>
          <w:bCs/>
          <w:lang w:val="pt-BR"/>
        </w:rPr>
        <w:instrText xml:space="preserve"> REF _Ref522228554 \r \h  \* MERGEFORMAT </w:instrText>
      </w:r>
      <w:r>
        <w:rPr>
          <w:rStyle w:val="RodapChar"/>
          <w:rFonts w:ascii="Garamond" w:hAnsi="Garamond"/>
          <w:bCs/>
          <w:lang w:val="pt-BR"/>
        </w:rPr>
      </w:r>
      <w:r>
        <w:rPr>
          <w:rStyle w:val="RodapChar"/>
          <w:rFonts w:ascii="Garamond" w:hAnsi="Garamond"/>
          <w:bCs/>
          <w:lang w:val="pt-BR"/>
        </w:rPr>
        <w:fldChar w:fldCharType="separate"/>
      </w:r>
      <w:r>
        <w:rPr>
          <w:rStyle w:val="RodapChar"/>
          <w:rFonts w:ascii="Garamond" w:hAnsi="Garamond"/>
          <w:bCs/>
          <w:lang w:val="pt-BR"/>
        </w:rPr>
        <w:t>6.2.9</w:t>
      </w:r>
      <w:r>
        <w:rPr>
          <w:rStyle w:val="RodapChar"/>
          <w:rFonts w:ascii="Garamond" w:hAnsi="Garamond"/>
          <w:bCs/>
          <w:lang w:val="pt-BR"/>
        </w:rPr>
        <w:fldChar w:fldCharType="end"/>
      </w:r>
      <w:r>
        <w:rPr>
          <w:rStyle w:val="RodapChar"/>
          <w:rFonts w:ascii="Garamond" w:hAnsi="Garamond"/>
          <w:bCs/>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185"/>
      <w:r>
        <w:rPr>
          <w:rStyle w:val="RodapChar"/>
          <w:rFonts w:ascii="Garamond" w:hAnsi="Garamond"/>
          <w:bCs/>
          <w:lang w:val="pt-BR"/>
        </w:rPr>
        <w:t xml:space="preserve"> </w:t>
      </w:r>
    </w:p>
    <w:p w:rsidR="00E83B6D" w:rsidRDefault="00E83B6D" w:rsidP="00E83B6D">
      <w:pPr>
        <w:keepNext/>
        <w:spacing w:line="320" w:lineRule="exact"/>
        <w:ind w:left="1080"/>
        <w:rPr>
          <w:rStyle w:val="RodapChar"/>
          <w:rFonts w:ascii="Garamond" w:hAnsi="Garamond"/>
          <w:bCs/>
          <w:lang w:val="pt-BR"/>
        </w:rPr>
      </w:pPr>
    </w:p>
    <w:p w:rsidR="00E83B6D" w:rsidRDefault="00E83B6D" w:rsidP="00E83B6D">
      <w:pPr>
        <w:keepNext/>
        <w:numPr>
          <w:ilvl w:val="3"/>
          <w:numId w:val="50"/>
        </w:numPr>
        <w:spacing w:line="320" w:lineRule="exact"/>
        <w:ind w:left="1701"/>
        <w:rPr>
          <w:rStyle w:val="RodapChar"/>
          <w:rFonts w:ascii="Garamond" w:hAnsi="Garamond"/>
          <w:bCs/>
          <w:lang w:val="pt-BR"/>
        </w:rPr>
      </w:pPr>
      <w:r>
        <w:rPr>
          <w:rStyle w:val="RodapChar"/>
          <w:rFonts w:ascii="Garamond" w:hAnsi="Garamond"/>
          <w:bCs/>
          <w:lang w:val="pt-BR"/>
        </w:rPr>
        <w:t xml:space="preserve">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w:t>
      </w:r>
      <w:r>
        <w:rPr>
          <w:rStyle w:val="RodapChar"/>
          <w:rFonts w:ascii="Garamond" w:hAnsi="Garamond"/>
          <w:bCs/>
          <w:lang w:val="pt-BR"/>
        </w:rPr>
        <w:lastRenderedPageBreak/>
        <w:t>esclarecimento, referidas parcelas amortizadas antecipadamente em decorrência do mecanismo de Cash Sweep serão consideradas pagas para todos efeitos, não sendo devidos os respectivos valores de Principal já pagos antecipadamente nas datas de vencimento correspondentes.</w:t>
      </w:r>
    </w:p>
    <w:p w:rsidR="00E83B6D" w:rsidRDefault="00E83B6D" w:rsidP="00E83B6D">
      <w:pPr>
        <w:keepNext/>
        <w:spacing w:line="320" w:lineRule="exact"/>
        <w:ind w:left="1080"/>
        <w:rPr>
          <w:rStyle w:val="RodapChar"/>
          <w:rFonts w:ascii="Garamond" w:hAnsi="Garamond"/>
          <w:bCs/>
          <w:lang w:val="pt-BR"/>
        </w:rPr>
      </w:pPr>
    </w:p>
    <w:p w:rsidR="00E83B6D" w:rsidRDefault="00E83B6D" w:rsidP="00E83B6D">
      <w:pPr>
        <w:keepNext/>
        <w:numPr>
          <w:ilvl w:val="2"/>
          <w:numId w:val="50"/>
        </w:numPr>
        <w:spacing w:line="320" w:lineRule="exact"/>
        <w:ind w:left="0" w:firstLine="0"/>
        <w:rPr>
          <w:rFonts w:ascii="Garamond" w:hAnsi="Garamond"/>
          <w:b/>
          <w:bCs/>
          <w:lang w:val="pt-BR"/>
        </w:rPr>
      </w:pPr>
      <w:bookmarkStart w:id="186"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bookmarkEnd w:id="186"/>
      <w:r>
        <w:rPr>
          <w:rStyle w:val="NenhumB"/>
          <w:rFonts w:ascii="Garamond" w:hAnsi="Garamond" w:cs="Arial Unicode MS"/>
          <w:color w:val="000000"/>
          <w:u w:color="000000"/>
          <w:lang w:val="pt-BR" w:eastAsia="pt-BR"/>
        </w:rPr>
        <w:t xml:space="preserve"> </w:t>
      </w:r>
    </w:p>
    <w:p w:rsidR="00E83B6D" w:rsidRDefault="00E83B6D" w:rsidP="00E83B6D">
      <w:pPr>
        <w:pStyle w:val="PargrafodaLista"/>
        <w:spacing w:line="320" w:lineRule="exact"/>
        <w:rPr>
          <w:rFonts w:ascii="Garamond" w:hAnsi="Garamond"/>
          <w:bCs/>
          <w:color w:val="auto"/>
          <w:lang w:val="pt-BR" w:eastAsia="en-US"/>
        </w:rPr>
      </w:pPr>
    </w:p>
    <w:p w:rsidR="00E83B6D" w:rsidRDefault="00E83B6D" w:rsidP="00E83B6D">
      <w:pPr>
        <w:keepNext/>
        <w:numPr>
          <w:ilvl w:val="2"/>
          <w:numId w:val="50"/>
        </w:numPr>
        <w:spacing w:line="320" w:lineRule="exact"/>
        <w:ind w:left="0" w:firstLine="0"/>
        <w:rPr>
          <w:rStyle w:val="NenhumB"/>
          <w:rFonts w:ascii="Garamond" w:hAnsi="Garamond"/>
          <w:b/>
          <w:bCs/>
          <w:lang w:val="pt-BR"/>
        </w:rPr>
      </w:pPr>
      <w:bookmarkStart w:id="187" w:name="_Ref8723759"/>
      <w:bookmarkEnd w:id="182"/>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87"/>
      <w:r>
        <w:rPr>
          <w:rStyle w:val="NenhumB"/>
          <w:rFonts w:ascii="Garamond" w:hAnsi="Garamond" w:cs="Arial Unicode MS"/>
          <w:color w:val="000000"/>
          <w:u w:color="000000"/>
          <w:lang w:val="pt-BR" w:eastAsia="pt-BR"/>
        </w:rPr>
        <w:t xml:space="preserve"> </w:t>
      </w:r>
    </w:p>
    <w:p w:rsidR="00E83B6D" w:rsidRDefault="00E83B6D" w:rsidP="00E83B6D">
      <w:pPr>
        <w:pStyle w:val="PargrafodaLista"/>
        <w:spacing w:line="320" w:lineRule="exact"/>
        <w:rPr>
          <w:rFonts w:ascii="Garamond" w:hAnsi="Garamond"/>
          <w:b/>
          <w:bCs/>
          <w:lang w:val="pt-BR"/>
        </w:rPr>
      </w:pPr>
    </w:p>
    <w:p w:rsidR="00E83B6D" w:rsidRDefault="00E83B6D" w:rsidP="00E83B6D">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rsidR="00E83B6D" w:rsidRDefault="00E83B6D" w:rsidP="00E83B6D">
      <w:pPr>
        <w:pStyle w:val="PargrafodaLista"/>
        <w:spacing w:line="320" w:lineRule="exact"/>
        <w:rPr>
          <w:rStyle w:val="NenhumB"/>
          <w:rFonts w:ascii="Garamond" w:hAnsi="Garamond" w:cs="Arial Unicode MS"/>
          <w:lang w:val="pt-BR"/>
        </w:rPr>
      </w:pPr>
    </w:p>
    <w:p w:rsidR="00E83B6D" w:rsidRDefault="00E83B6D" w:rsidP="00E83B6D">
      <w:pPr>
        <w:numPr>
          <w:ilvl w:val="2"/>
          <w:numId w:val="50"/>
        </w:numPr>
        <w:spacing w:line="320" w:lineRule="exac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rsidR="00E83B6D" w:rsidRDefault="00E83B6D" w:rsidP="00E83B6D">
      <w:pPr>
        <w:pStyle w:val="PargrafodaLista"/>
        <w:spacing w:line="320" w:lineRule="exact"/>
        <w:rPr>
          <w:rStyle w:val="NenhumB"/>
          <w:rFonts w:ascii="Garamond" w:hAnsi="Garamond" w:cs="Arial Unicode MS"/>
          <w:lang w:val="pt-BR"/>
        </w:rPr>
      </w:pPr>
    </w:p>
    <w:p w:rsidR="00E83B6D" w:rsidRDefault="00E83B6D" w:rsidP="00E83B6D">
      <w:pPr>
        <w:numPr>
          <w:ilvl w:val="2"/>
          <w:numId w:val="50"/>
        </w:numPr>
        <w:spacing w:line="320" w:lineRule="exac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rsidR="00E83B6D" w:rsidRDefault="00E83B6D" w:rsidP="00E83B6D">
      <w:pPr>
        <w:pStyle w:val="CorpoA"/>
        <w:spacing w:after="0" w:line="320" w:lineRule="exact"/>
        <w:rPr>
          <w:rStyle w:val="NenhumB"/>
          <w:rFonts w:ascii="Garamond" w:hAnsi="Garamond"/>
          <w:b/>
          <w:bCs/>
          <w:sz w:val="24"/>
          <w:szCs w:val="24"/>
          <w:lang w:val="pt-BR"/>
        </w:rPr>
      </w:pPr>
    </w:p>
    <w:p w:rsidR="00E83B6D" w:rsidRDefault="00E83B6D" w:rsidP="00E83B6D">
      <w:pPr>
        <w:pStyle w:val="CorpoA"/>
        <w:keepNext/>
        <w:spacing w:after="0" w:line="320" w:lineRule="exact"/>
        <w:jc w:val="center"/>
        <w:outlineLvl w:val="0"/>
        <w:rPr>
          <w:rStyle w:val="NenhumB"/>
          <w:rFonts w:ascii="Garamond" w:hAnsi="Garamond"/>
          <w:b/>
          <w:sz w:val="24"/>
          <w:szCs w:val="24"/>
          <w:lang w:val="pt-BR"/>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lastRenderedPageBreak/>
        <w:t>VENCIMENTO ANTECIPADO</w:t>
      </w:r>
    </w:p>
    <w:p w:rsidR="00E83B6D" w:rsidRDefault="00E83B6D" w:rsidP="00E83B6D">
      <w:pPr>
        <w:pStyle w:val="CorpoA"/>
        <w:keepNext/>
        <w:spacing w:after="0" w:line="320" w:lineRule="exact"/>
        <w:rPr>
          <w:rFonts w:ascii="Garamond" w:hAnsi="Garamond"/>
          <w:sz w:val="24"/>
          <w:szCs w:val="24"/>
          <w:lang w:val="pt-BR"/>
        </w:rPr>
      </w:pPr>
    </w:p>
    <w:p w:rsidR="00E83B6D" w:rsidRDefault="00E83B6D" w:rsidP="00E83B6D">
      <w:pPr>
        <w:pStyle w:val="CorpoA"/>
        <w:keepNext/>
        <w:numPr>
          <w:ilvl w:val="1"/>
          <w:numId w:val="53"/>
        </w:numPr>
        <w:spacing w:after="0" w:line="320" w:lineRule="exact"/>
        <w:ind w:left="0" w:firstLine="0"/>
        <w:rPr>
          <w:rStyle w:val="NenhumB"/>
          <w:rFonts w:ascii="Garamond" w:hAnsi="Garamond"/>
          <w:b/>
          <w:sz w:val="24"/>
          <w:szCs w:val="24"/>
          <w:lang w:val="pt-BR"/>
        </w:rPr>
      </w:pPr>
      <w:bookmarkStart w:id="188" w:name="_DV_C285"/>
      <w:bookmarkStart w:id="189"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190" w:name="_Ref247542155"/>
      <w:bookmarkEnd w:id="188"/>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191" w:name="_DV_M239"/>
      <w:bookmarkEnd w:id="189"/>
      <w:bookmarkEnd w:id="190"/>
      <w:r>
        <w:rPr>
          <w:rStyle w:val="Hyperlink1"/>
          <w:lang w:val="pt-BR"/>
        </w:rPr>
        <w:t xml:space="preserve"> </w:t>
      </w:r>
    </w:p>
    <w:p w:rsidR="00E83B6D" w:rsidRDefault="00E83B6D" w:rsidP="00E83B6D">
      <w:pPr>
        <w:pStyle w:val="CorpoA"/>
        <w:spacing w:after="0" w:line="320" w:lineRule="exact"/>
        <w:rPr>
          <w:rFonts w:ascii="Garamond" w:hAnsi="Garamond"/>
          <w:sz w:val="24"/>
          <w:szCs w:val="24"/>
          <w:lang w:val="pt-BR"/>
        </w:rPr>
      </w:pPr>
    </w:p>
    <w:p w:rsidR="00E83B6D" w:rsidRDefault="00E83B6D" w:rsidP="00E83B6D">
      <w:pPr>
        <w:pStyle w:val="CorpoA"/>
        <w:numPr>
          <w:ilvl w:val="0"/>
          <w:numId w:val="13"/>
        </w:numPr>
        <w:spacing w:after="120" w:line="320" w:lineRule="exac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rsidR="00E83B6D" w:rsidRDefault="00E83B6D" w:rsidP="00E83B6D">
      <w:pPr>
        <w:pStyle w:val="CorpoA"/>
        <w:numPr>
          <w:ilvl w:val="0"/>
          <w:numId w:val="14"/>
        </w:numPr>
        <w:spacing w:after="120" w:line="320" w:lineRule="exact"/>
        <w:rPr>
          <w:rStyle w:val="NenhumB"/>
          <w:rFonts w:ascii="Garamond" w:hAnsi="Garamond"/>
          <w:sz w:val="24"/>
          <w:szCs w:val="24"/>
          <w:lang w:val="pt-BR"/>
        </w:rPr>
      </w:pPr>
      <w:bookmarkStart w:id="192"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192"/>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nos Documentos da Reestruturação correspondentes; ficando certo e acordado que em nenhum caso os prazos referidos nos itens (a) e (b) acima serão cumulativos;</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93"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193"/>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94" w:name="_Ref3848009"/>
      <w:r>
        <w:rPr>
          <w:rFonts w:ascii="Garamond" w:hAnsi="Garamond"/>
          <w:sz w:val="24"/>
          <w:szCs w:val="24"/>
          <w:lang w:val="pt-BR"/>
        </w:rPr>
        <w:t>ação judicial, processo arbitral ou procedimento administrativo capaz de colocar em risco qualquer das Garantias;</w:t>
      </w:r>
      <w:bookmarkEnd w:id="194"/>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95" w:name="_Ref3848010"/>
      <w:r>
        <w:rPr>
          <w:rFonts w:ascii="Garamond" w:hAnsi="Garamond"/>
          <w:sz w:val="24"/>
          <w:szCs w:val="24"/>
          <w:lang w:val="pt-BR"/>
        </w:rPr>
        <w:t>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lang w:val="pt-BR"/>
        </w:rPr>
        <w:t xml:space="preserve"> </w:t>
      </w:r>
      <w:r>
        <w:rPr>
          <w:rFonts w:ascii="Garamond" w:hAnsi="Garamond"/>
          <w:sz w:val="24"/>
          <w:szCs w:val="24"/>
          <w:lang w:val="pt-BR"/>
        </w:rPr>
        <w:t xml:space="preserve">ou o equivalente em outras moedas, desde que afete a sua capacidade de cumprir com suas obrigações no âmbito desta Escritura </w:t>
      </w:r>
      <w:r>
        <w:rPr>
          <w:rFonts w:ascii="Garamond" w:hAnsi="Garamond"/>
          <w:sz w:val="24"/>
          <w:szCs w:val="24"/>
          <w:lang w:val="pt-BR"/>
        </w:rPr>
        <w:lastRenderedPageBreak/>
        <w:t>e/ou dos demais Documentos da Reestruturação;</w:t>
      </w:r>
      <w:bookmarkEnd w:id="195"/>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96"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196"/>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(i) pedido de recuperação judicial formulado pela Emissora e/ou por qualquer das Fiadoras e/ou suas respectivas Controladas Integrais e/ou QGDI e/ou QGEMP, independentemente de deferimento do processamento da recuperação ou de concessão pelo juiz competente; (ii) decretação de falência da Emissora e/ou de qualquer das Fiadoras e/ou suas respectivas Controladas Integrais e/ou QGDI e/ou QGEMP; (iii) pedido de autofalência formulado pela Emissora e/ou por qualquer das Fiadoras e/ou suas respectivas Controladas Integrais e/ou QGDI e/ou QGEMP;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e/ou QGEMP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considerados uma violação a este item “iv”); (v) liquidação, dissolução ou extinção da Emissora, de qualquer das Fiadoras e/ou suas respectivas Controladas Integrais e/ou QGDI e/ou QGEMP; (vi) pedido de falência por quaisquer terceiros em face da Emissora e/ou das Fiadoras e/ou de suas respectivas Controladas Integrais e/ou QGDI e/ou QGEMP que não seja elidido no prazo legal; ou, ainda, (vii) ocorrência de quaisquer procedimentos equivalentes àqueles indicados nos itens (i) a (vi) acima em outras jurisdições;</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caso (a) em até 20 (vinte) Dias Úteis após o recebimento pela QGEP ou qualquer Pessoa do grupo Queiroz Galvão, de qualquer parcela em relação à Terceira Tranche de Carcará, não haja a Amortização Antecipada Mandatória, no valor que for maior entre (i) o Valor Líquido Disponível assim recebido, descontado o valor de R$ 34.677.643,00 </w:t>
      </w:r>
      <w:r>
        <w:rPr>
          <w:rFonts w:ascii="Garamond" w:eastAsia="Garamond" w:hAnsi="Garamond" w:cs="Garamond"/>
          <w:sz w:val="24"/>
          <w:szCs w:val="24"/>
          <w:lang w:val="pt-BR"/>
        </w:rPr>
        <w:lastRenderedPageBreak/>
        <w:t xml:space="preserve">(trinta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rsidR="00E83B6D" w:rsidRDefault="00E83B6D" w:rsidP="00E83B6D">
      <w:pPr>
        <w:pStyle w:val="CorpoA"/>
        <w:numPr>
          <w:ilvl w:val="0"/>
          <w:numId w:val="14"/>
        </w:numPr>
        <w:spacing w:after="120" w:line="320" w:lineRule="exac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 (i)(b) acima e desde que não haja qualquer risco, a critério dos Debenturistas, ao cumprimento das obrigações previstas nesta Escritura;</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caso a Emissora e/ou qualquer das Fiadoras contraia, incorra ou assuma qualquer </w:t>
      </w:r>
      <w:r>
        <w:rPr>
          <w:rFonts w:ascii="Garamond" w:hAnsi="Garamond"/>
          <w:sz w:val="24"/>
          <w:szCs w:val="24"/>
          <w:lang w:val="pt-BR"/>
        </w:rPr>
        <w:lastRenderedPageBreak/>
        <w:t>Endividamento, exceto pelos Endividamentos Permitidos;</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pelos Endividamentos Permitidos e Empréstimos Seniores, nos termos permitidos nesta Escritura;</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bookmarkStart w:id="197"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197"/>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198"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198"/>
    </w:p>
    <w:p w:rsidR="00E83B6D" w:rsidRDefault="00E83B6D" w:rsidP="00E83B6D">
      <w:pPr>
        <w:pStyle w:val="CorpoA"/>
        <w:numPr>
          <w:ilvl w:val="0"/>
          <w:numId w:val="14"/>
        </w:numPr>
        <w:spacing w:after="120" w:line="320" w:lineRule="exact"/>
        <w:rPr>
          <w:rFonts w:ascii="Garamond" w:eastAsia="Garamond" w:hAnsi="Garamond" w:cs="Garamond"/>
          <w:sz w:val="24"/>
          <w:szCs w:val="24"/>
          <w:highlight w:val="yellow"/>
          <w:lang w:val="pt-BR"/>
        </w:rPr>
      </w:pPr>
      <w:bookmarkStart w:id="199" w:name="_Ref15902608"/>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bookmarkEnd w:id="199"/>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bookmarkStart w:id="200"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00"/>
      <w:r>
        <w:rPr>
          <w:rFonts w:ascii="Garamond" w:hAnsi="Garamond"/>
          <w:sz w:val="24"/>
          <w:szCs w:val="24"/>
          <w:lang w:val="pt-BR"/>
        </w:rPr>
        <w:t xml:space="preserve"> </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rsidR="00E83B6D" w:rsidRDefault="00E83B6D" w:rsidP="00E83B6D">
      <w:pPr>
        <w:pStyle w:val="CorpoA"/>
        <w:numPr>
          <w:ilvl w:val="0"/>
          <w:numId w:val="14"/>
        </w:numPr>
        <w:spacing w:after="120" w:line="320" w:lineRule="exact"/>
        <w:rPr>
          <w:rFonts w:ascii="Garamond" w:eastAsia="Garamond" w:hAnsi="Garamond" w:cs="Garamond"/>
          <w:sz w:val="24"/>
          <w:szCs w:val="24"/>
          <w:lang w:val="pt-BR"/>
        </w:rPr>
      </w:pPr>
      <w:r>
        <w:rPr>
          <w:rFonts w:ascii="Garamond" w:hAnsi="Garamond"/>
          <w:sz w:val="24"/>
          <w:szCs w:val="24"/>
          <w:lang w:val="pt-BR"/>
        </w:rPr>
        <w:t>a resolução do Acordo Global.</w:t>
      </w:r>
    </w:p>
    <w:p w:rsidR="00E83B6D" w:rsidRDefault="00E83B6D" w:rsidP="00E83B6D">
      <w:pPr>
        <w:pStyle w:val="CorpoA"/>
        <w:spacing w:after="0" w:line="320" w:lineRule="exact"/>
        <w:rPr>
          <w:rStyle w:val="Hyperlink1"/>
          <w:rFonts w:eastAsia="Arial Unicode MS" w:cs="Arial Unicode MS"/>
          <w:b/>
          <w:bCs/>
          <w:lang w:val="pt-BR"/>
        </w:rPr>
      </w:pPr>
      <w:bookmarkStart w:id="201" w:name="_Ref247542362"/>
      <w:bookmarkEnd w:id="161"/>
      <w:bookmarkEnd w:id="191"/>
    </w:p>
    <w:p w:rsidR="00E83B6D" w:rsidRDefault="00E83B6D" w:rsidP="00E83B6D">
      <w:pPr>
        <w:pStyle w:val="CorpoA"/>
        <w:numPr>
          <w:ilvl w:val="2"/>
          <w:numId w:val="53"/>
        </w:numPr>
        <w:spacing w:after="0" w:line="320" w:lineRule="exact"/>
        <w:ind w:left="0" w:firstLine="0"/>
        <w:rPr>
          <w:rStyle w:val="Hyperlink1"/>
          <w:rFonts w:eastAsia="Arial Unicode MS" w:cs="Arial Unicode MS"/>
          <w:b/>
          <w:bCs/>
          <w:lang w:val="pt-BR"/>
        </w:rPr>
      </w:pPr>
      <w:bookmarkStart w:id="202"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02"/>
    </w:p>
    <w:p w:rsidR="00E83B6D" w:rsidRDefault="00E83B6D" w:rsidP="00E83B6D">
      <w:pPr>
        <w:pStyle w:val="CorpoA"/>
        <w:spacing w:after="0" w:line="320" w:lineRule="exact"/>
        <w:ind w:left="360"/>
        <w:rPr>
          <w:rFonts w:ascii="Garamond" w:eastAsia="Garamond" w:hAnsi="Garamond" w:cs="Garamond"/>
          <w:lang w:val="pt-BR"/>
        </w:rPr>
      </w:pPr>
    </w:p>
    <w:p w:rsidR="00E83B6D" w:rsidRDefault="00E83B6D" w:rsidP="00E83B6D">
      <w:pPr>
        <w:pStyle w:val="CorpoA"/>
        <w:numPr>
          <w:ilvl w:val="2"/>
          <w:numId w:val="53"/>
        </w:numPr>
        <w:spacing w:after="0" w:line="320" w:lineRule="exact"/>
        <w:ind w:left="0" w:firstLine="0"/>
        <w:rPr>
          <w:rFonts w:eastAsia="Garamond"/>
        </w:rPr>
      </w:pPr>
      <w:r>
        <w:rPr>
          <w:rFonts w:ascii="Garamond" w:eastAsia="Garamond" w:hAnsi="Garamond" w:cs="Garamond"/>
          <w:sz w:val="24"/>
          <w:szCs w:val="24"/>
          <w:lang w:val="pt-BR"/>
        </w:rPr>
        <w:lastRenderedPageBreak/>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rsidR="00E83B6D" w:rsidRDefault="00E83B6D" w:rsidP="00E83B6D">
      <w:pPr>
        <w:pStyle w:val="CorpoA"/>
        <w:spacing w:after="0" w:line="320" w:lineRule="exact"/>
        <w:ind w:left="360"/>
        <w:rPr>
          <w:rStyle w:val="Hyperlink1"/>
          <w:rFonts w:eastAsia="Arial Unicode MS" w:cs="Arial Unicode MS"/>
          <w:b/>
          <w:bCs/>
          <w:lang w:val="pt-BR"/>
        </w:rPr>
      </w:pPr>
    </w:p>
    <w:p w:rsidR="00E83B6D" w:rsidRDefault="00E83B6D" w:rsidP="00E83B6D">
      <w:pPr>
        <w:pStyle w:val="CorpoA"/>
        <w:numPr>
          <w:ilvl w:val="2"/>
          <w:numId w:val="53"/>
        </w:numPr>
        <w:spacing w:after="0" w:line="320" w:lineRule="exact"/>
        <w:ind w:left="0" w:firstLine="0"/>
        <w:rPr>
          <w:rStyle w:val="NenhumB"/>
          <w:rFonts w:ascii="Garamond" w:hAnsi="Garamond" w:cs="Arial Unicode MS"/>
          <w:b/>
          <w:bCs/>
          <w:sz w:val="24"/>
          <w:szCs w:val="24"/>
          <w:lang w:val="pt-BR"/>
        </w:rPr>
      </w:pPr>
      <w:bookmarkStart w:id="203"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01"/>
      <w:bookmarkEnd w:id="203"/>
    </w:p>
    <w:p w:rsidR="00E83B6D" w:rsidRDefault="00E83B6D" w:rsidP="00E83B6D">
      <w:pPr>
        <w:pStyle w:val="CorpoA"/>
        <w:spacing w:after="0" w:line="320" w:lineRule="exact"/>
        <w:rPr>
          <w:rStyle w:val="NenhumB"/>
          <w:rFonts w:ascii="Garamond" w:hAnsi="Garamond"/>
          <w:b/>
          <w:bCs/>
          <w:sz w:val="24"/>
          <w:szCs w:val="24"/>
          <w:lang w:val="pt-BR"/>
        </w:rPr>
      </w:pPr>
    </w:p>
    <w:p w:rsidR="00E83B6D" w:rsidRDefault="00E83B6D" w:rsidP="00E83B6D">
      <w:pPr>
        <w:pStyle w:val="CorpoA"/>
        <w:numPr>
          <w:ilvl w:val="2"/>
          <w:numId w:val="53"/>
        </w:numPr>
        <w:spacing w:after="0" w:line="320" w:lineRule="exac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rsidR="00E83B6D" w:rsidRDefault="00E83B6D" w:rsidP="00E83B6D">
      <w:pPr>
        <w:pStyle w:val="CorpoA"/>
        <w:spacing w:after="0" w:line="320" w:lineRule="exact"/>
        <w:rPr>
          <w:rStyle w:val="NenhumB"/>
          <w:rFonts w:ascii="Garamond" w:hAnsi="Garamond"/>
          <w:b/>
          <w:bCs/>
          <w:lang w:val="pt-BR"/>
        </w:rPr>
      </w:pPr>
    </w:p>
    <w:p w:rsidR="00E83B6D" w:rsidRDefault="00E83B6D" w:rsidP="00E83B6D">
      <w:pPr>
        <w:pStyle w:val="CorpoA"/>
        <w:keepNext/>
        <w:numPr>
          <w:ilvl w:val="2"/>
          <w:numId w:val="53"/>
        </w:numPr>
        <w:spacing w:after="0" w:line="320" w:lineRule="exac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rsidR="00E83B6D" w:rsidRDefault="00E83B6D" w:rsidP="00E83B6D">
      <w:pPr>
        <w:pStyle w:val="CorpoA"/>
        <w:spacing w:after="0" w:line="320" w:lineRule="exact"/>
        <w:rPr>
          <w:rFonts w:ascii="Garamond" w:hAnsi="Garamond"/>
          <w:sz w:val="24"/>
          <w:szCs w:val="24"/>
          <w:highlight w:val="yellow"/>
          <w:lang w:val="pt-BR"/>
        </w:rPr>
      </w:pPr>
    </w:p>
    <w:p w:rsidR="00E83B6D" w:rsidRDefault="00E83B6D" w:rsidP="00E83B6D">
      <w:pPr>
        <w:pStyle w:val="CorpoA"/>
        <w:keepNext/>
        <w:numPr>
          <w:ilvl w:val="2"/>
          <w:numId w:val="53"/>
        </w:numPr>
        <w:spacing w:after="0" w:line="320" w:lineRule="exact"/>
        <w:ind w:left="0" w:firstLine="0"/>
        <w:rPr>
          <w:rStyle w:val="NenhumB"/>
          <w:rFonts w:ascii="Garamond" w:hAnsi="Garamond"/>
          <w:b/>
          <w:bCs/>
          <w:sz w:val="24"/>
          <w:szCs w:val="24"/>
          <w:lang w:val="pt-BR"/>
        </w:rPr>
      </w:pPr>
      <w:bookmarkStart w:id="204"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04"/>
    </w:p>
    <w:p w:rsidR="00E83B6D" w:rsidRDefault="00E83B6D" w:rsidP="00E83B6D">
      <w:pPr>
        <w:pStyle w:val="CorpoA"/>
        <w:spacing w:after="0" w:line="320" w:lineRule="exact"/>
        <w:rPr>
          <w:rStyle w:val="Hyperlink1"/>
        </w:rPr>
      </w:pPr>
    </w:p>
    <w:p w:rsidR="00E83B6D" w:rsidRDefault="00E83B6D" w:rsidP="00E83B6D">
      <w:pPr>
        <w:pStyle w:val="CorpoA"/>
        <w:numPr>
          <w:ilvl w:val="2"/>
          <w:numId w:val="53"/>
        </w:numPr>
        <w:spacing w:after="0" w:line="320" w:lineRule="exact"/>
        <w:ind w:left="0" w:firstLine="0"/>
        <w:rPr>
          <w:rFonts w:ascii="Garamond" w:hAnsi="Garamond"/>
          <w:b/>
          <w:bCs/>
          <w:sz w:val="24"/>
          <w:szCs w:val="24"/>
          <w:lang w:val="pt-BR"/>
        </w:rPr>
      </w:pPr>
      <w:bookmarkStart w:id="205"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05"/>
      <w:r>
        <w:rPr>
          <w:rFonts w:ascii="Garamond" w:hAnsi="Garamond"/>
          <w:sz w:val="24"/>
          <w:szCs w:val="24"/>
          <w:lang w:val="pt-BR"/>
        </w:rPr>
        <w:t xml:space="preserve"> </w:t>
      </w:r>
    </w:p>
    <w:p w:rsidR="00E83B6D" w:rsidRDefault="00E83B6D" w:rsidP="00E83B6D">
      <w:pPr>
        <w:pStyle w:val="CorpoA"/>
        <w:spacing w:after="0" w:line="320" w:lineRule="exact"/>
        <w:rPr>
          <w:rFonts w:ascii="Garamond" w:hAnsi="Garamond"/>
          <w:b/>
          <w:bCs/>
          <w:sz w:val="24"/>
          <w:szCs w:val="24"/>
          <w:lang w:val="pt-BR"/>
        </w:rPr>
      </w:pPr>
    </w:p>
    <w:p w:rsidR="00E83B6D" w:rsidRDefault="00E83B6D" w:rsidP="00E83B6D">
      <w:pPr>
        <w:pStyle w:val="CorpoA"/>
        <w:keepNext/>
        <w:keepLines/>
        <w:spacing w:after="0" w:line="320" w:lineRule="exact"/>
        <w:jc w:val="center"/>
        <w:outlineLvl w:val="0"/>
        <w:rPr>
          <w:rStyle w:val="NenhumB"/>
          <w:rFonts w:ascii="Garamond" w:eastAsia="Garamond" w:hAnsi="Garamond" w:cs="Garamond"/>
          <w:b/>
          <w:bCs/>
          <w:sz w:val="24"/>
          <w:szCs w:val="24"/>
          <w:lang w:val="pt-BR"/>
        </w:rPr>
      </w:pPr>
      <w:bookmarkStart w:id="206" w:name="_DV_M242"/>
      <w:r>
        <w:rPr>
          <w:rStyle w:val="NenhumB"/>
          <w:rFonts w:ascii="Garamond" w:hAnsi="Garamond"/>
          <w:b/>
          <w:bCs/>
          <w:sz w:val="24"/>
          <w:szCs w:val="24"/>
          <w:lang w:val="pt-BR"/>
        </w:rPr>
        <w:lastRenderedPageBreak/>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4"/>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rsidR="00E83B6D" w:rsidRDefault="00E83B6D" w:rsidP="00E83B6D">
      <w:pPr>
        <w:pStyle w:val="CorpoA"/>
        <w:keepNext/>
        <w:keepLines/>
        <w:spacing w:after="120" w:line="320" w:lineRule="exact"/>
        <w:rPr>
          <w:rFonts w:ascii="Garamond" w:eastAsia="Garamond" w:hAnsi="Garamond" w:cs="Garamond"/>
          <w:sz w:val="24"/>
          <w:szCs w:val="24"/>
          <w:lang w:val="pt-BR"/>
        </w:rPr>
      </w:pPr>
    </w:p>
    <w:p w:rsidR="00E83B6D" w:rsidRDefault="00E83B6D" w:rsidP="00E83B6D">
      <w:pPr>
        <w:pStyle w:val="CorpoA"/>
        <w:numPr>
          <w:ilvl w:val="2"/>
          <w:numId w:val="54"/>
        </w:numPr>
        <w:spacing w:after="120" w:line="320" w:lineRule="exact"/>
        <w:ind w:left="0" w:firstLine="0"/>
        <w:rPr>
          <w:rStyle w:val="NenhumB"/>
          <w:rFonts w:ascii="Garamond" w:hAnsi="Garamond"/>
          <w:b/>
          <w:sz w:val="24"/>
          <w:szCs w:val="24"/>
          <w:lang w:val="pt-BR"/>
        </w:rPr>
      </w:pPr>
      <w:bookmarkStart w:id="207" w:name="_Ref3844606"/>
      <w:r>
        <w:rPr>
          <w:rStyle w:val="Hyperlink1"/>
          <w:lang w:val="pt-BR"/>
        </w:rPr>
        <w:t>Observadas as demais obrigaçõ</w:t>
      </w:r>
      <w:r>
        <w:rPr>
          <w:rStyle w:val="NenhumB"/>
          <w:rFonts w:ascii="Garamond" w:hAnsi="Garamond"/>
          <w:sz w:val="24"/>
          <w:szCs w:val="24"/>
          <w:lang w:val="pt-BR"/>
        </w:rPr>
        <w:t>es previstas nesta Escritura,</w:t>
      </w:r>
      <w:bookmarkEnd w:id="206"/>
      <w:r>
        <w:rPr>
          <w:rStyle w:val="Hyperlink1"/>
          <w:lang w:val="pt-BR"/>
        </w:rPr>
        <w:t xml:space="preserve"> </w:t>
      </w:r>
      <w:bookmarkStart w:id="208"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08"/>
      <w:r>
        <w:rPr>
          <w:rStyle w:val="Hyperlink1"/>
          <w:lang w:val="pt-BR"/>
        </w:rPr>
        <w:t>a Emissora e as Fiadoras se obrigam, ainda, a:</w:t>
      </w:r>
      <w:bookmarkEnd w:id="207"/>
    </w:p>
    <w:p w:rsidR="00E83B6D" w:rsidRDefault="00E83B6D" w:rsidP="00E83B6D">
      <w:pPr>
        <w:pStyle w:val="CorpoA"/>
        <w:numPr>
          <w:ilvl w:val="0"/>
          <w:numId w:val="16"/>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rsidR="00E83B6D" w:rsidRDefault="00E83B6D" w:rsidP="00E83B6D">
      <w:pPr>
        <w:pStyle w:val="CorpoA"/>
        <w:numPr>
          <w:ilvl w:val="0"/>
          <w:numId w:val="18"/>
        </w:numPr>
        <w:spacing w:after="120" w:line="320" w:lineRule="exact"/>
        <w:rPr>
          <w:rStyle w:val="NenhumB"/>
          <w:rFonts w:ascii="Garamond" w:eastAsia="Garamond" w:hAnsi="Garamond" w:cs="Garamond"/>
          <w:sz w:val="24"/>
          <w:szCs w:val="24"/>
          <w:lang w:val="pt-BR"/>
        </w:rPr>
      </w:pPr>
      <w:bookmarkStart w:id="209"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209"/>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rsidR="00E83B6D" w:rsidRDefault="00E83B6D" w:rsidP="00E83B6D">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Informações sobre qualquer violação, de natureza pecuniária ou não, desta Escritura e/ou de quaisquer dos Documentos da Reestruturação, no prazo de até 2 (dois) Dias Úteis contados da data do descumprimento, sem prejuízo do disposto no item “(3)” abaixo;</w:t>
      </w:r>
    </w:p>
    <w:p w:rsidR="00E83B6D" w:rsidRDefault="00E83B6D" w:rsidP="00E83B6D">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rsidR="00E83B6D" w:rsidRDefault="00E83B6D" w:rsidP="00E83B6D">
      <w:pPr>
        <w:pStyle w:val="CorpoA"/>
        <w:numPr>
          <w:ilvl w:val="0"/>
          <w:numId w:val="1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Avisos aos Debenturistas, fatos relevantes, conforme definidos na Instrução CVM nº 358, de 3 de janeiro de 2002, conforme alterada (“</w:t>
      </w:r>
      <w:r>
        <w:rPr>
          <w:rStyle w:val="NenhumB"/>
          <w:rFonts w:ascii="Garamond" w:hAnsi="Garamond"/>
          <w:sz w:val="24"/>
          <w:szCs w:val="24"/>
          <w:u w:val="single"/>
          <w:lang w:val="pt-BR"/>
        </w:rPr>
        <w:t>Instrução CVM 358</w:t>
      </w:r>
      <w:r>
        <w:rPr>
          <w:rStyle w:val="NenhumB"/>
          <w:rFonts w:ascii="Garamond" w:hAnsi="Garamond"/>
          <w:sz w:val="24"/>
          <w:szCs w:val="24"/>
          <w:lang w:val="pt-BR"/>
        </w:rPr>
        <w:t xml:space="preserve">”), assim como atas de assembleias gerais da Emissora que, de alguma forma, envolvam interesse dos Debenturistas, no prazo de </w:t>
      </w:r>
      <w:r>
        <w:rPr>
          <w:rStyle w:val="NenhumB"/>
          <w:rFonts w:ascii="Garamond" w:eastAsia="Garamond" w:hAnsi="Garamond" w:cs="Garamond"/>
          <w:sz w:val="24"/>
          <w:szCs w:val="24"/>
          <w:lang w:val="pt-BR"/>
        </w:rPr>
        <w:t xml:space="preserve">7 (sete) </w:t>
      </w:r>
      <w:r>
        <w:rPr>
          <w:rStyle w:val="NenhumB"/>
          <w:rFonts w:ascii="Garamond" w:hAnsi="Garamond"/>
          <w:sz w:val="24"/>
          <w:szCs w:val="24"/>
          <w:lang w:val="pt-BR"/>
        </w:rPr>
        <w:t xml:space="preserve">Dias Úteis contados </w:t>
      </w:r>
      <w:r>
        <w:rPr>
          <w:rStyle w:val="NenhumB"/>
          <w:rFonts w:ascii="Garamond" w:hAnsi="Garamond"/>
          <w:sz w:val="24"/>
          <w:szCs w:val="24"/>
          <w:lang w:val="pt-BR"/>
        </w:rPr>
        <w:lastRenderedPageBreak/>
        <w:t xml:space="preserve">da data em que forem (ou devessem ter sido) publicadas; </w:t>
      </w:r>
    </w:p>
    <w:p w:rsidR="00E83B6D" w:rsidRDefault="00E83B6D" w:rsidP="00E83B6D">
      <w:pPr>
        <w:pStyle w:val="CorpoA"/>
        <w:numPr>
          <w:ilvl w:val="0"/>
          <w:numId w:val="18"/>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confirmaçã</w:t>
      </w:r>
      <w:r>
        <w:rPr>
          <w:rStyle w:val="NenhumB"/>
          <w:rFonts w:ascii="Garamond" w:hAnsi="Garamond"/>
          <w:sz w:val="24"/>
          <w:szCs w:val="24"/>
          <w:lang w:val="pt-BR"/>
        </w:rPr>
        <w:t xml:space="preserve">o, por escrito, no prazo de </w:t>
      </w:r>
      <w:r>
        <w:rPr>
          <w:rStyle w:val="NenhumB"/>
          <w:rFonts w:ascii="Garamond" w:eastAsia="Garamond" w:hAnsi="Garamond" w:cs="Garamond"/>
          <w:sz w:val="24"/>
          <w:szCs w:val="24"/>
          <w:lang w:val="pt-BR"/>
        </w:rPr>
        <w:t>14 (quatorze)</w:t>
      </w:r>
      <w:r>
        <w:rPr>
          <w:rStyle w:val="NenhumA"/>
          <w:rFonts w:ascii="Garamond" w:hAnsi="Garamond"/>
          <w:sz w:val="24"/>
          <w:szCs w:val="24"/>
          <w:lang w:val="pt-BR"/>
        </w:rPr>
        <w:t xml:space="preserve"> </w:t>
      </w:r>
      <w:r>
        <w:rPr>
          <w:rStyle w:val="NenhumB"/>
          <w:rFonts w:ascii="Garamond" w:hAnsi="Garamond"/>
          <w:sz w:val="24"/>
          <w:szCs w:val="24"/>
          <w:lang w:val="pt-BR"/>
        </w:rPr>
        <w:t xml:space="preserve">Dias </w:t>
      </w:r>
      <w:r>
        <w:rPr>
          <w:rStyle w:val="NenhumA"/>
          <w:rFonts w:ascii="Garamond" w:hAnsi="Garamond"/>
          <w:sz w:val="24"/>
          <w:szCs w:val="24"/>
          <w:lang w:val="pt-BR"/>
        </w:rPr>
        <w:t>Úteis contados da respectiva solicitaçã</w:t>
      </w:r>
      <w:r>
        <w:rPr>
          <w:rStyle w:val="NenhumB"/>
          <w:rFonts w:ascii="Garamond" w:hAnsi="Garamond"/>
          <w:sz w:val="24"/>
          <w:szCs w:val="24"/>
          <w:lang w:val="pt-BR"/>
        </w:rPr>
        <w:t>o, de que est</w:t>
      </w:r>
      <w:r>
        <w:rPr>
          <w:rStyle w:val="NenhumA"/>
          <w:rFonts w:ascii="Garamond" w:hAnsi="Garamond"/>
          <w:sz w:val="24"/>
          <w:szCs w:val="24"/>
          <w:lang w:val="pt-BR"/>
        </w:rPr>
        <w:t>á adimplente com suas obrigações principais e acessórias, nos termos estabelecidos nesta Escritura, exceto se determinado prazo inferior por qualquer autoridade competente;</w:t>
      </w:r>
    </w:p>
    <w:p w:rsidR="00E83B6D" w:rsidRDefault="00E83B6D" w:rsidP="00E83B6D">
      <w:pPr>
        <w:pStyle w:val="CorpoA"/>
        <w:numPr>
          <w:ilvl w:val="0"/>
          <w:numId w:val="18"/>
        </w:numPr>
        <w:spacing w:after="120" w:line="320" w:lineRule="exact"/>
        <w:rPr>
          <w:rStyle w:val="NenhumA"/>
          <w:rFonts w:ascii="Garamond" w:eastAsia="Garamond" w:hAnsi="Garamond" w:cs="Garamond"/>
          <w:color w:val="auto"/>
          <w:sz w:val="24"/>
          <w:szCs w:val="24"/>
          <w:lang w:val="pt-BR" w:eastAsia="en-US"/>
        </w:rPr>
      </w:pPr>
      <w:r>
        <w:rPr>
          <w:rStyle w:val="NenhumA"/>
          <w:rFonts w:ascii="Garamond" w:hAnsi="Garamond"/>
          <w:sz w:val="24"/>
          <w:szCs w:val="24"/>
          <w:lang w:val="pt-BR"/>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_Ref2277075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(l)</w:t>
      </w:r>
      <w:r>
        <w:rPr>
          <w:rStyle w:val="NenhumA"/>
          <w:rFonts w:ascii="Garamond" w:hAnsi="Garamond"/>
          <w:sz w:val="24"/>
          <w:szCs w:val="24"/>
          <w:lang w:val="pt-BR"/>
        </w:rPr>
        <w:fldChar w:fldCharType="end"/>
      </w:r>
      <w:r>
        <w:rPr>
          <w:rStyle w:val="NenhumA"/>
          <w:rFonts w:ascii="Garamond" w:hAnsi="Garamond"/>
          <w:sz w:val="24"/>
          <w:szCs w:val="24"/>
          <w:lang w:val="pt-BR"/>
        </w:rPr>
        <w:t>” da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no prazo de at</w:t>
      </w:r>
      <w:r>
        <w:rPr>
          <w:rStyle w:val="NenhumA"/>
          <w:rFonts w:ascii="Garamond" w:hAnsi="Garamond"/>
          <w:sz w:val="24"/>
          <w:szCs w:val="24"/>
          <w:lang w:val="pt-BR"/>
        </w:rPr>
        <w:t xml:space="preserve">é 30 (trinta) dias corridos antes do encerramento do prazo previsto na alínea “m”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A"/>
          <w:rFonts w:ascii="Garamond" w:hAnsi="Garamond"/>
          <w:sz w:val="24"/>
          <w:szCs w:val="24"/>
          <w:lang w:val="pt-BR"/>
        </w:rPr>
        <w:t xml:space="preserve"> abaixo; e</w:t>
      </w:r>
    </w:p>
    <w:p w:rsidR="00E83B6D" w:rsidRDefault="00E83B6D" w:rsidP="00E83B6D">
      <w:pPr>
        <w:pStyle w:val="CorpoA"/>
        <w:numPr>
          <w:ilvl w:val="0"/>
          <w:numId w:val="18"/>
        </w:numPr>
        <w:spacing w:after="120" w:line="320" w:lineRule="exact"/>
        <w:rPr>
          <w:rStyle w:val="NenhumB"/>
          <w:rFonts w:ascii="Garamond" w:eastAsia="Garamond" w:hAnsi="Garamond" w:cs="Garamond"/>
          <w:color w:val="auto"/>
          <w:sz w:val="24"/>
          <w:szCs w:val="24"/>
          <w:lang w:val="pt-BR" w:eastAsia="en-US"/>
        </w:rPr>
      </w:pPr>
      <w:r>
        <w:rPr>
          <w:rStyle w:val="NenhumB"/>
          <w:rFonts w:ascii="Garamond" w:eastAsia="Garamond" w:hAnsi="Garamond" w:cs="Garamond"/>
          <w:color w:val="auto"/>
          <w:sz w:val="24"/>
          <w:szCs w:val="24"/>
          <w:lang w:val="pt-BR" w:eastAsia="en-US"/>
        </w:rPr>
        <w:t xml:space="preserve">via </w:t>
      </w:r>
      <w:r>
        <w:rPr>
          <w:rFonts w:ascii="Garamond" w:eastAsia="Garamond" w:hAnsi="Garamond" w:cs="Garamond"/>
          <w:color w:val="auto"/>
          <w:sz w:val="24"/>
          <w:szCs w:val="24"/>
          <w:lang w:val="pt-BR" w:eastAsia="en-US"/>
        </w:rPr>
        <w:t>original devidamente assinada e uma via eletrônica (pdf) com a chancela digital da JUCERJA dos atos e reuniões dos Debenturistas que integrem a Emissão.</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lastRenderedPageBreak/>
        <w:t>não fazer ou permitir que seja feita qualquer alteração relevante em suas políticas contábeis ou práticas de divulgação que violem as Leis Aplicáveis e/ou as práticas contábeis brasileiras;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 xml:space="preserve">(i)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w:t>
      </w:r>
      <w:r>
        <w:rPr>
          <w:rFonts w:ascii="Garamond" w:hAnsi="Garamond"/>
          <w:sz w:val="24"/>
          <w:szCs w:val="24"/>
          <w:lang w:val="pt-BR"/>
        </w:rPr>
        <w:lastRenderedPageBreak/>
        <w:t>administradores e empregados, a Emissora e/ou as Fiadoras se compromete a assumir o respectivo ônus e eventuais despesas, incluindo com relação à apresentação dos documentos que possam auxiliar o respectivo Debenturista em eventual pedido de defesa;</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sem prejuízo das restrições a Endividamentos previstas nesta Escritura, 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emitir debêntures conversíveis ou permutáveis, bônus de subscrição ou quaisquer outros títulos, contratos ou valores mobiliários, que possam ser conversíveis em, ou permutados por, ações de emissão da Emissora, de qualquer Fiadora, e/ou de suas respectivas Controladas;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 de acordo com as respectivas Participações Pro Rata;</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w:t>
      </w:r>
      <w:r>
        <w:rPr>
          <w:rFonts w:ascii="Garamond" w:eastAsia="Garamond" w:hAnsi="Garamond" w:cs="Garamond"/>
          <w:sz w:val="24"/>
          <w:szCs w:val="24"/>
          <w:lang w:val="pt-BR"/>
        </w:rPr>
        <w:lastRenderedPageBreak/>
        <w:t>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desde que observadas as regras previstas nesta Escritura; </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 Endividamento cujo credor seja uma Parte Relacionada;</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bookmarkStart w:id="210"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10"/>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w:t>
      </w:r>
      <w:r>
        <w:rPr>
          <w:rFonts w:ascii="Garamond" w:eastAsia="Garamond" w:hAnsi="Garamond" w:cs="Garamond"/>
          <w:sz w:val="24"/>
          <w:szCs w:val="24"/>
          <w:lang w:val="pt-BR"/>
        </w:rPr>
        <w:lastRenderedPageBreak/>
        <w:t>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Banco Depositário, o Agente de Garantias e o Watchdog;</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sz w:val="24"/>
          <w:lang w:val="pt-BR"/>
        </w:rPr>
        <w:t xml:space="preserve">Pro </w:t>
      </w:r>
      <w:r>
        <w:rPr>
          <w:rFonts w:ascii="Garamond" w:eastAsia="Garamond" w:hAnsi="Garamond" w:cs="Garamond"/>
          <w:sz w:val="24"/>
          <w:szCs w:val="24"/>
          <w:lang w:val="pt-BR"/>
        </w:rPr>
        <w:t>Labore</w:t>
      </w:r>
      <w:r>
        <w:rPr>
          <w:rFonts w:ascii="Garamond" w:eastAsia="Garamond" w:hAnsi="Garamond"/>
          <w:sz w:val="24"/>
          <w:lang w:val="pt-BR"/>
        </w:rPr>
        <w:t xml:space="preserve"> </w:t>
      </w:r>
      <w:r>
        <w:rPr>
          <w:rFonts w:ascii="Garamond" w:eastAsia="Garamond" w:hAnsi="Garamond" w:cs="Garamond"/>
          <w:sz w:val="24"/>
          <w:szCs w:val="24"/>
          <w:lang w:val="pt-BR"/>
        </w:rPr>
        <w:t>dos Diretores;</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rsidR="00E83B6D" w:rsidRDefault="00E83B6D" w:rsidP="00E83B6D">
      <w:pPr>
        <w:pStyle w:val="CorpoA"/>
        <w:numPr>
          <w:ilvl w:val="0"/>
          <w:numId w:val="20"/>
        </w:numPr>
        <w:spacing w:after="120" w:line="320" w:lineRule="exact"/>
        <w:rPr>
          <w:rFonts w:ascii="Garamond" w:eastAsia="Garamond" w:hAnsi="Garamond" w:cs="Garamond"/>
          <w:sz w:val="24"/>
          <w:szCs w:val="24"/>
          <w:lang w:val="pt-BR"/>
        </w:rPr>
      </w:pPr>
      <w:bookmarkStart w:id="211"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11"/>
    </w:p>
    <w:p w:rsidR="00E83B6D" w:rsidRDefault="00E83B6D" w:rsidP="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rsidR="00E83B6D" w:rsidRDefault="00E83B6D" w:rsidP="00E83B6D">
      <w:pPr>
        <w:pStyle w:val="CorpoA"/>
        <w:numPr>
          <w:ilvl w:val="0"/>
          <w:numId w:val="20"/>
        </w:numPr>
        <w:spacing w:after="120" w:line="320" w:lineRule="exact"/>
        <w:rPr>
          <w:rStyle w:val="NenhumB"/>
          <w:rFonts w:ascii="Garamond" w:eastAsia="Garamond" w:hAnsi="Garamond" w:cs="Garamond"/>
          <w:sz w:val="24"/>
          <w:szCs w:val="24"/>
          <w:lang w:val="pt-BR"/>
        </w:rPr>
      </w:pPr>
      <w:bookmarkStart w:id="212"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12"/>
    </w:p>
    <w:p w:rsidR="00E83B6D" w:rsidRDefault="00E83B6D" w:rsidP="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rsidR="00E83B6D" w:rsidRDefault="00E83B6D" w:rsidP="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manter em adequado funcionamento serviço de atendimento aos Debenturistas, para assegurar-lhes tratamento eficiente, ou contratar instituições autorizadas a prestar este </w:t>
      </w:r>
      <w:r>
        <w:rPr>
          <w:rStyle w:val="NenhumB"/>
          <w:rFonts w:ascii="Garamond" w:hAnsi="Garamond"/>
          <w:sz w:val="24"/>
          <w:szCs w:val="24"/>
          <w:lang w:val="pt-BR"/>
        </w:rPr>
        <w:lastRenderedPageBreak/>
        <w:t>serviço;</w:t>
      </w:r>
    </w:p>
    <w:p w:rsidR="00E83B6D" w:rsidRDefault="00E83B6D" w:rsidP="00E83B6D">
      <w:pPr>
        <w:pStyle w:val="CorpoA"/>
        <w:numPr>
          <w:ilvl w:val="0"/>
          <w:numId w:val="20"/>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rsidR="00E83B6D" w:rsidRDefault="00E83B6D" w:rsidP="00E83B6D">
      <w:pPr>
        <w:pStyle w:val="CorpoA"/>
        <w:numPr>
          <w:ilvl w:val="0"/>
          <w:numId w:val="21"/>
        </w:numPr>
        <w:spacing w:after="120" w:line="320" w:lineRule="exact"/>
        <w:rPr>
          <w:rStyle w:val="NenhumB"/>
          <w:rFonts w:ascii="Garamond" w:eastAsia="Garamond" w:hAnsi="Garamond" w:cs="Garamond"/>
          <w:sz w:val="24"/>
          <w:szCs w:val="24"/>
          <w:lang w:val="pt-BR"/>
        </w:rPr>
      </w:pPr>
      <w:bookmarkStart w:id="213" w:name="_DV_M292"/>
      <w:r>
        <w:rPr>
          <w:rStyle w:val="NenhumB"/>
          <w:rFonts w:ascii="Garamond" w:hAnsi="Garamond"/>
          <w:sz w:val="24"/>
          <w:szCs w:val="24"/>
          <w:lang w:val="pt-BR"/>
        </w:rPr>
        <w:t xml:space="preserve">contratar e manter contratados, </w:t>
      </w:r>
      <w:bookmarkEnd w:id="213"/>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rsidR="00E83B6D" w:rsidRDefault="00E83B6D" w:rsidP="00E83B6D">
      <w:pPr>
        <w:pStyle w:val="CorpoA"/>
        <w:numPr>
          <w:ilvl w:val="0"/>
          <w:numId w:val="22"/>
        </w:numPr>
        <w:tabs>
          <w:tab w:val="clear" w:pos="851"/>
          <w:tab w:val="num" w:pos="709"/>
        </w:tabs>
        <w:spacing w:after="120" w:line="320" w:lineRule="exac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rsidR="00E83B6D" w:rsidRDefault="00E83B6D" w:rsidP="00E83B6D">
      <w:pPr>
        <w:pStyle w:val="CorpoA"/>
        <w:numPr>
          <w:ilvl w:val="0"/>
          <w:numId w:val="21"/>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rsidR="00E83B6D" w:rsidRDefault="00E83B6D" w:rsidP="00E83B6D">
      <w:pPr>
        <w:pStyle w:val="CorpoA"/>
        <w:numPr>
          <w:ilvl w:val="0"/>
          <w:numId w:val="21"/>
        </w:numPr>
        <w:spacing w:after="120" w:line="320" w:lineRule="exact"/>
        <w:rPr>
          <w:rStyle w:val="NenhumB"/>
          <w:rFonts w:ascii="Garamond" w:eastAsia="Garamond" w:hAnsi="Garamond" w:cs="Garamond"/>
          <w:sz w:val="24"/>
          <w:szCs w:val="24"/>
          <w:lang w:val="pt-BR"/>
        </w:rPr>
      </w:pPr>
      <w:bookmarkStart w:id="214"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rsidR="00E83B6D" w:rsidRDefault="00E83B6D" w:rsidP="00E83B6D">
      <w:pPr>
        <w:pStyle w:val="CorpoA"/>
        <w:numPr>
          <w:ilvl w:val="2"/>
          <w:numId w:val="54"/>
        </w:numPr>
        <w:spacing w:after="120" w:line="320" w:lineRule="exac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rsidR="00E83B6D" w:rsidRDefault="00E83B6D" w:rsidP="00E83B6D">
      <w:pPr>
        <w:pStyle w:val="CorpoA"/>
        <w:keepNext/>
        <w:numPr>
          <w:ilvl w:val="1"/>
          <w:numId w:val="54"/>
        </w:numPr>
        <w:spacing w:after="0" w:line="320" w:lineRule="exact"/>
        <w:rPr>
          <w:rStyle w:val="NenhumB"/>
          <w:rFonts w:ascii="Garamond" w:hAnsi="Garamond"/>
          <w:b/>
          <w:sz w:val="24"/>
          <w:szCs w:val="24"/>
          <w:lang w:val="pt-BR"/>
        </w:rPr>
      </w:pPr>
      <w:bookmarkStart w:id="215" w:name="_Ref15899937"/>
      <w:r>
        <w:rPr>
          <w:rStyle w:val="NenhumB"/>
          <w:rFonts w:ascii="Garamond" w:hAnsi="Garamond"/>
          <w:b/>
          <w:sz w:val="24"/>
          <w:szCs w:val="24"/>
          <w:lang w:val="pt-BR"/>
        </w:rPr>
        <w:t>Aportes EAS</w:t>
      </w:r>
      <w:bookmarkEnd w:id="215"/>
    </w:p>
    <w:p w:rsidR="00E83B6D" w:rsidRDefault="00E83B6D" w:rsidP="00E83B6D">
      <w:pPr>
        <w:pStyle w:val="CorpoA"/>
        <w:keepNext/>
        <w:spacing w:after="0" w:line="320" w:lineRule="exact"/>
        <w:ind w:left="720"/>
        <w:rPr>
          <w:rStyle w:val="NenhumB"/>
          <w:rFonts w:ascii="Garamond" w:hAnsi="Garamond"/>
          <w:b/>
          <w:sz w:val="24"/>
          <w:szCs w:val="24"/>
          <w:lang w:val="pt-BR"/>
        </w:rPr>
      </w:pPr>
    </w:p>
    <w:p w:rsidR="00E83B6D" w:rsidRDefault="00E83B6D" w:rsidP="00E83B6D">
      <w:pPr>
        <w:pStyle w:val="CorpoA"/>
        <w:numPr>
          <w:ilvl w:val="2"/>
          <w:numId w:val="54"/>
        </w:numPr>
        <w:spacing w:after="120" w:line="320" w:lineRule="exact"/>
        <w:rPr>
          <w:rStyle w:val="NenhumB"/>
          <w:rFonts w:ascii="Garamond" w:hAnsi="Garamond"/>
          <w:sz w:val="24"/>
          <w:szCs w:val="24"/>
          <w:lang w:val="pt-BR"/>
        </w:rPr>
      </w:pPr>
      <w:bookmarkStart w:id="216"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w:t>
      </w:r>
      <w:bookmarkEnd w:id="216"/>
    </w:p>
    <w:p w:rsidR="00E83B6D" w:rsidRDefault="00E83B6D" w:rsidP="00E83B6D">
      <w:pPr>
        <w:pStyle w:val="CorpoA"/>
        <w:numPr>
          <w:ilvl w:val="2"/>
          <w:numId w:val="54"/>
        </w:numPr>
        <w:spacing w:after="120" w:line="320" w:lineRule="exact"/>
        <w:rPr>
          <w:rStyle w:val="NenhumB"/>
          <w:rFonts w:ascii="Garamond" w:hAnsi="Garamond"/>
          <w:sz w:val="24"/>
          <w:szCs w:val="24"/>
          <w:lang w:val="pt-BR"/>
        </w:rPr>
      </w:pPr>
      <w:bookmarkStart w:id="217" w:name="_Ref15913192"/>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bookmarkEnd w:id="217"/>
    </w:p>
    <w:p w:rsidR="00E83B6D" w:rsidRDefault="00E83B6D" w:rsidP="00E83B6D">
      <w:pPr>
        <w:pStyle w:val="iMMSecurity"/>
        <w:numPr>
          <w:ilvl w:val="4"/>
          <w:numId w:val="61"/>
        </w:numPr>
        <w:rPr>
          <w:rStyle w:val="NenhumB"/>
          <w:rFonts w:ascii="Garamond" w:hAnsi="Garamond"/>
          <w:sz w:val="24"/>
          <w:szCs w:val="24"/>
        </w:rPr>
      </w:pPr>
      <w:bookmarkStart w:id="218" w:name="_Ref16004307"/>
      <w:r>
        <w:rPr>
          <w:rStyle w:val="NenhumB"/>
          <w:rFonts w:ascii="Garamond" w:hAnsi="Garamond"/>
          <w:sz w:val="24"/>
          <w:szCs w:val="24"/>
        </w:rPr>
        <w:t xml:space="preserve">no caso de inadimplemento total ou parcial da porção garantida pela </w:t>
      </w:r>
      <w:r>
        <w:rPr>
          <w:rStyle w:val="NenhumB"/>
          <w:rFonts w:ascii="Garamond" w:hAnsi="Garamond"/>
          <w:sz w:val="24"/>
          <w:szCs w:val="24"/>
        </w:rPr>
        <w:lastRenderedPageBreak/>
        <w:t xml:space="preserve">Emissora e pela CQG (de 50% (cinquenta por cento) da parcela vincenda) do Crédito BNDES – EAS em decorrência da não destinação, pela Emissora ou pela CQG, da Disponibilidade Aporte EAS, a eventual cobrança e execução da fiança outorgada pela Emissora e pela CQG no âmbito do Ecossistema EAS acarretará o vencimento antecipado desta Escritura nos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_Ref2263733 \w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7.1</w:t>
      </w:r>
      <w:r>
        <w:rPr>
          <w:rStyle w:val="NenhumB"/>
          <w:rFonts w:ascii="Garamond" w:hAnsi="Garamond"/>
          <w:sz w:val="24"/>
          <w:szCs w:val="24"/>
        </w:rPr>
        <w:fldChar w:fldCharType="end"/>
      </w:r>
      <w:r>
        <w:rPr>
          <w:rStyle w:val="NenhumB"/>
          <w:rFonts w:ascii="Garamond" w:hAnsi="Garamond"/>
          <w:sz w:val="24"/>
          <w:szCs w:val="24"/>
        </w:rPr>
        <w:fldChar w:fldCharType="begin"/>
      </w:r>
      <w:r>
        <w:rPr>
          <w:rStyle w:val="NenhumB"/>
          <w:rFonts w:ascii="Garamond" w:hAnsi="Garamond"/>
          <w:sz w:val="24"/>
          <w:szCs w:val="24"/>
        </w:rPr>
        <w:instrText xml:space="preserve"> REF _Ref9986730 \n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(b)</w:t>
      </w:r>
      <w:r>
        <w:rPr>
          <w:rStyle w:val="NenhumB"/>
          <w:rFonts w:ascii="Garamond" w:hAnsi="Garamond"/>
          <w:sz w:val="24"/>
          <w:szCs w:val="24"/>
        </w:rPr>
        <w:fldChar w:fldCharType="end"/>
      </w:r>
      <w:r>
        <w:rPr>
          <w:rStyle w:val="NenhumB"/>
          <w:rFonts w:ascii="Garamond" w:hAnsi="Garamond"/>
          <w:sz w:val="24"/>
          <w:szCs w:val="24"/>
        </w:rPr>
        <w:t>; e por outro lado,</w:t>
      </w:r>
      <w:bookmarkEnd w:id="218"/>
    </w:p>
    <w:p w:rsidR="00E83B6D" w:rsidRDefault="00E83B6D" w:rsidP="00E83B6D">
      <w:pPr>
        <w:pStyle w:val="iMMSecurity"/>
        <w:numPr>
          <w:ilvl w:val="4"/>
          <w:numId w:val="61"/>
        </w:numPr>
        <w:rPr>
          <w:rStyle w:val="NenhumB"/>
          <w:rFonts w:ascii="Garamond" w:hAnsi="Garamond"/>
          <w:sz w:val="24"/>
          <w:szCs w:val="24"/>
        </w:rPr>
      </w:pPr>
      <w:bookmarkStart w:id="219" w:name="_Ref15913199"/>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(b.1)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(b.2) será realizado o pagamento do saldo inadimplido do Crédito BNDES EAS (verificado após a realização do Aporte EAS e efetivo recebimento pelo BNDES) mediante utilização dos recursos existentes na conta vinculada em garantia ao Crédito BNDES EAS, por meio de requerimento enviado pelo BNDES ao Agente de Garantias, sem declaração de vencimento antecipado do Crédito BNDES EAS; (b.3) caso, após a utilização da na conta vinculada em garantia ao Crédito BNDES EAS, ainda haja saldo inadimplido do Crédito BNDES EAS, tal saldo inadimplido da porção garantida pela Emissora e CQG (de 50% (cinquenta por cento) da parcela vincenda) do Crédito BNDES-EAS deverá ser incorporado automaticamente à definição de Dívida para todos os fins e pago nos termos do Acordo Global (“</w:t>
      </w:r>
      <w:r>
        <w:rPr>
          <w:rStyle w:val="NenhumB"/>
          <w:rFonts w:ascii="Garamond" w:hAnsi="Garamond"/>
          <w:sz w:val="24"/>
          <w:szCs w:val="24"/>
          <w:u w:val="single"/>
        </w:rPr>
        <w:t>Crédito BNDES EAS Escalonado</w:t>
      </w:r>
      <w:r>
        <w:rPr>
          <w:rStyle w:val="NenhumB"/>
          <w:rFonts w:ascii="Garamond" w:hAnsi="Garamond"/>
          <w:sz w:val="24"/>
          <w:szCs w:val="24"/>
        </w:rPr>
        <w:t>”) e conforme previsto em tal instrumento, sem que tal inadimplemento enseje quaisquer das hipóteses de vencimento antecipado desta Escritura.</w:t>
      </w:r>
      <w:bookmarkEnd w:id="219"/>
      <w:r>
        <w:rPr>
          <w:rStyle w:val="NenhumB"/>
          <w:rFonts w:ascii="Garamond" w:hAnsi="Garamond"/>
          <w:sz w:val="24"/>
          <w:szCs w:val="24"/>
        </w:rPr>
        <w:t xml:space="preserve"> Outrossim, relativamente a tais valores que passarão a integrar a Dívida, o BNDES deverá ser considerado automaticamente um Credor para todos os fins e efeitos previstos nesta Escritura, de modo que tais valores deixarão de integrar o Endividamento do Ecossistema EAS e serão considerados para fins de cálculo das Participações Pró-Rata, nos termos do Acordo Global. Sem prejuízo da incorporação automática referida acima, o BNDES deverá notificar o Agente de Garantias toda vez que houver um Escalonamento de Dívida (conforme definido no Acordo Global), informando o valor escalonado em até 10 (dez) dias após o respectivo Escalonamento de Dívida (conforme definido no Acordo Global).</w:t>
      </w:r>
    </w:p>
    <w:p w:rsidR="00E83B6D" w:rsidRDefault="00E83B6D" w:rsidP="00E83B6D">
      <w:pPr>
        <w:pStyle w:val="CorpoA"/>
        <w:spacing w:after="0" w:line="320" w:lineRule="exact"/>
        <w:rPr>
          <w:rStyle w:val="NenhumB"/>
          <w:rFonts w:ascii="Garamond" w:hAnsi="Garamond"/>
          <w:color w:val="auto"/>
          <w:sz w:val="24"/>
          <w:szCs w:val="24"/>
          <w:lang w:val="pt-BR"/>
        </w:rPr>
      </w:pPr>
    </w:p>
    <w:p w:rsidR="00E83B6D" w:rsidRDefault="00E83B6D" w:rsidP="00E83B6D">
      <w:pPr>
        <w:pStyle w:val="CorpoA"/>
        <w:keepNext/>
        <w:numPr>
          <w:ilvl w:val="1"/>
          <w:numId w:val="54"/>
        </w:numPr>
        <w:spacing w:after="0" w:line="320" w:lineRule="exact"/>
        <w:rPr>
          <w:rStyle w:val="NenhumB"/>
          <w:rFonts w:ascii="Garamond" w:hAnsi="Garamond"/>
          <w:b/>
          <w:sz w:val="24"/>
          <w:szCs w:val="24"/>
          <w:lang w:val="pt-BR"/>
        </w:rPr>
      </w:pPr>
      <w:bookmarkStart w:id="220" w:name="_Ref11169475"/>
      <w:r>
        <w:rPr>
          <w:rStyle w:val="NenhumB"/>
          <w:rFonts w:ascii="Garamond" w:hAnsi="Garamond"/>
          <w:b/>
          <w:sz w:val="24"/>
          <w:szCs w:val="24"/>
          <w:lang w:val="pt-BR"/>
        </w:rPr>
        <w:lastRenderedPageBreak/>
        <w:t>Empréstimos Seniores</w:t>
      </w:r>
      <w:bookmarkEnd w:id="220"/>
    </w:p>
    <w:p w:rsidR="00E83B6D" w:rsidRDefault="00E83B6D" w:rsidP="00E83B6D">
      <w:pPr>
        <w:pStyle w:val="CorpoA"/>
        <w:keepNext/>
        <w:spacing w:after="0" w:line="320" w:lineRule="exact"/>
        <w:ind w:left="720"/>
        <w:rPr>
          <w:rStyle w:val="NenhumB"/>
          <w:rFonts w:ascii="Garamond" w:hAnsi="Garamond"/>
          <w:b/>
          <w:color w:val="auto"/>
          <w:sz w:val="24"/>
          <w:szCs w:val="24"/>
          <w:lang w:val="pt-BR"/>
        </w:rPr>
      </w:pPr>
    </w:p>
    <w:p w:rsidR="00E83B6D" w:rsidRDefault="00E83B6D" w:rsidP="00E83B6D">
      <w:pPr>
        <w:pStyle w:val="CorpoA"/>
        <w:numPr>
          <w:ilvl w:val="2"/>
          <w:numId w:val="54"/>
        </w:numPr>
        <w:spacing w:after="120" w:line="320" w:lineRule="exact"/>
        <w:ind w:left="0" w:firstLine="0"/>
        <w:rPr>
          <w:rStyle w:val="NenhumB"/>
          <w:rFonts w:ascii="Garamond" w:hAnsi="Garamond"/>
          <w:b/>
          <w:sz w:val="24"/>
          <w:szCs w:val="24"/>
          <w:lang w:val="pt-BR"/>
        </w:rPr>
      </w:pPr>
      <w:bookmarkStart w:id="221"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21"/>
      <w:r>
        <w:rPr>
          <w:rStyle w:val="NenhumB"/>
          <w:rFonts w:ascii="Garamond" w:hAnsi="Garamond"/>
          <w:b/>
          <w:sz w:val="24"/>
          <w:szCs w:val="24"/>
          <w:lang w:val="pt-BR"/>
        </w:rPr>
        <w:t xml:space="preserve"> </w:t>
      </w:r>
    </w:p>
    <w:p w:rsidR="00E83B6D" w:rsidRDefault="00E83B6D" w:rsidP="00E83B6D">
      <w:pPr>
        <w:pStyle w:val="CorpoA"/>
        <w:numPr>
          <w:ilvl w:val="3"/>
          <w:numId w:val="54"/>
        </w:numPr>
        <w:spacing w:after="120" w:line="320" w:lineRule="exact"/>
        <w:rPr>
          <w:rStyle w:val="NenhumB"/>
          <w:rFonts w:ascii="Garamond" w:hAnsi="Garamond"/>
          <w:b/>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rsidR="00E83B6D" w:rsidRDefault="00E83B6D" w:rsidP="00E83B6D">
      <w:pPr>
        <w:pStyle w:val="CorpoA"/>
        <w:numPr>
          <w:ilvl w:val="3"/>
          <w:numId w:val="54"/>
        </w:numPr>
        <w:spacing w:after="120" w:line="320" w:lineRule="exact"/>
        <w:rPr>
          <w:rStyle w:val="NenhumB"/>
          <w:rFonts w:ascii="Garamond" w:hAnsi="Garamond"/>
          <w:b/>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rsidR="00E83B6D" w:rsidRDefault="00E83B6D" w:rsidP="00E83B6D">
      <w:pPr>
        <w:pStyle w:val="CorpoA"/>
        <w:numPr>
          <w:ilvl w:val="3"/>
          <w:numId w:val="54"/>
        </w:numPr>
        <w:spacing w:after="120" w:line="320" w:lineRule="exact"/>
        <w:rPr>
          <w:rStyle w:val="NenhumB"/>
          <w:rFonts w:ascii="Garamond" w:hAnsi="Garamond"/>
          <w:b/>
          <w:sz w:val="24"/>
          <w:szCs w:val="24"/>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rsidR="00E83B6D" w:rsidRDefault="00E83B6D" w:rsidP="00E83B6D">
      <w:pPr>
        <w:pStyle w:val="CorpoA"/>
        <w:numPr>
          <w:ilvl w:val="3"/>
          <w:numId w:val="54"/>
        </w:numPr>
        <w:spacing w:after="120" w:line="320" w:lineRule="exact"/>
        <w:rPr>
          <w:rStyle w:val="NenhumB"/>
          <w:rFonts w:ascii="Garamond" w:hAnsi="Garamond"/>
          <w:b/>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rsidR="00E83B6D" w:rsidRDefault="00E83B6D" w:rsidP="00E83B6D">
      <w:pPr>
        <w:pStyle w:val="CorpoA"/>
        <w:numPr>
          <w:ilvl w:val="3"/>
          <w:numId w:val="54"/>
        </w:numPr>
        <w:spacing w:after="120" w:line="320" w:lineRule="exact"/>
        <w:rPr>
          <w:rStyle w:val="NenhumB"/>
          <w:rFonts w:ascii="Garamond" w:hAnsi="Garamond"/>
          <w:b/>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1"/>
          <w:numId w:val="55"/>
        </w:numPr>
        <w:spacing w:after="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rsidR="00E83B6D" w:rsidRDefault="00E83B6D" w:rsidP="00E83B6D">
      <w:pPr>
        <w:pStyle w:val="CorpoA"/>
        <w:keepNext/>
        <w:keepLines/>
        <w:spacing w:after="0" w:line="320" w:lineRule="exact"/>
        <w:ind w:firstLine="1440"/>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Hyperlink1"/>
          <w:b/>
          <w:lang w:val="pt-BR"/>
        </w:rPr>
      </w:pPr>
      <w:r>
        <w:rPr>
          <w:rStyle w:val="Hyperlink1"/>
          <w:lang w:val="pt-BR"/>
        </w:rPr>
        <w:t xml:space="preserve">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w:t>
      </w:r>
      <w:r>
        <w:rPr>
          <w:rStyle w:val="Hyperlink1"/>
          <w:lang w:val="pt-BR"/>
        </w:rPr>
        <w:lastRenderedPageBreak/>
        <w:t>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rsidR="00E83B6D" w:rsidRDefault="00E83B6D" w:rsidP="00E83B6D">
      <w:pPr>
        <w:pStyle w:val="CorpoA"/>
        <w:spacing w:after="0" w:line="320" w:lineRule="exact"/>
        <w:rPr>
          <w:rStyle w:val="Hyperlink1"/>
          <w:lang w:val="pt-BR"/>
        </w:rPr>
      </w:pPr>
    </w:p>
    <w:p w:rsidR="00E83B6D" w:rsidRDefault="00E83B6D" w:rsidP="00E83B6D">
      <w:pPr>
        <w:pStyle w:val="CorpoA"/>
        <w:spacing w:after="0" w:line="320" w:lineRule="exact"/>
        <w:rPr>
          <w:rStyle w:val="Hyperlink1"/>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bookmarkStart w:id="222"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222"/>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rsidR="00E83B6D" w:rsidRDefault="00E83B6D" w:rsidP="00E83B6D">
      <w:pPr>
        <w:pStyle w:val="CorpoA"/>
        <w:spacing w:after="0" w:line="320" w:lineRule="exact"/>
        <w:rPr>
          <w:rStyle w:val="Hyperlink1"/>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 xml:space="preserve">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w:t>
      </w:r>
      <w:r>
        <w:rPr>
          <w:rFonts w:ascii="Garamond" w:eastAsia="Garamond" w:hAnsi="Garamond" w:cs="Garamond"/>
          <w:sz w:val="24"/>
          <w:szCs w:val="24"/>
          <w:lang w:val="pt-BR"/>
        </w:rPr>
        <w:lastRenderedPageBreak/>
        <w:t>Fiduciário, conforme quem faça a convocação, hipótese em que será obrigatória.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5"/>
        </w:numPr>
        <w:spacing w:after="0" w:line="320" w:lineRule="exac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rsidR="00E83B6D" w:rsidRDefault="00E83B6D" w:rsidP="00E83B6D">
      <w:pPr>
        <w:pStyle w:val="CorpoA"/>
        <w:keepNext/>
        <w:keepLines/>
        <w:spacing w:after="0" w:line="320" w:lineRule="exact"/>
        <w:ind w:firstLine="1440"/>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5"/>
        </w:numPr>
        <w:spacing w:after="0" w:line="320" w:lineRule="exac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bookmarkStart w:id="223"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23"/>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27"/>
        </w:numPr>
        <w:spacing w:after="0" w:line="320" w:lineRule="exac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rsidR="00E83B6D" w:rsidRDefault="00E83B6D" w:rsidP="00E83B6D">
      <w:pPr>
        <w:pStyle w:val="CorpoA"/>
        <w:spacing w:after="0" w:line="320" w:lineRule="exact"/>
        <w:ind w:left="709"/>
        <w:rPr>
          <w:rFonts w:ascii="Garamond" w:eastAsia="Garamond" w:hAnsi="Garamond" w:cs="Garamond"/>
          <w:sz w:val="24"/>
          <w:szCs w:val="24"/>
          <w:lang w:val="pt-BR"/>
        </w:rPr>
      </w:pPr>
    </w:p>
    <w:p w:rsidR="00E83B6D" w:rsidRDefault="00E83B6D" w:rsidP="00E83B6D">
      <w:pPr>
        <w:pStyle w:val="CorpoA"/>
        <w:numPr>
          <w:ilvl w:val="0"/>
          <w:numId w:val="27"/>
        </w:numPr>
        <w:spacing w:after="0" w:line="320" w:lineRule="exac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rsidR="00E83B6D" w:rsidRDefault="00E83B6D" w:rsidP="00E83B6D">
      <w:pPr>
        <w:pStyle w:val="CorpoA"/>
        <w:spacing w:after="0" w:line="320" w:lineRule="exact"/>
        <w:ind w:left="708"/>
        <w:jc w:val="left"/>
        <w:rPr>
          <w:rFonts w:ascii="Garamond" w:eastAsia="Garamond" w:hAnsi="Garamond" w:cs="Garamond"/>
          <w:sz w:val="24"/>
          <w:szCs w:val="24"/>
          <w:lang w:val="pt-BR"/>
        </w:rPr>
      </w:pPr>
    </w:p>
    <w:p w:rsidR="00E83B6D" w:rsidRDefault="00E83B6D" w:rsidP="00E83B6D">
      <w:pPr>
        <w:pStyle w:val="CorpoA"/>
        <w:numPr>
          <w:ilvl w:val="0"/>
          <w:numId w:val="27"/>
        </w:numPr>
        <w:spacing w:after="0" w:line="320" w:lineRule="exac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bookmarkStart w:id="224"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24"/>
      <w:r>
        <w:rPr>
          <w:rStyle w:val="NenhumB"/>
          <w:rFonts w:ascii="Garamond" w:hAnsi="Garamond"/>
          <w:sz w:val="24"/>
          <w:szCs w:val="24"/>
          <w:lang w:val="pt-BR"/>
        </w:rPr>
        <w:t xml:space="preserve"> </w:t>
      </w:r>
    </w:p>
    <w:p w:rsidR="00E83B6D" w:rsidRDefault="00E83B6D" w:rsidP="00E83B6D">
      <w:pPr>
        <w:pStyle w:val="CorpoA"/>
        <w:keepLines/>
        <w:spacing w:after="0" w:line="320" w:lineRule="exact"/>
        <w:rPr>
          <w:rStyle w:val="NenhumB"/>
          <w:rFonts w:ascii="Garamond" w:hAnsi="Garamond"/>
          <w:sz w:val="24"/>
          <w:szCs w:val="24"/>
          <w:lang w:val="pt-BR"/>
        </w:rPr>
      </w:pPr>
    </w:p>
    <w:p w:rsidR="00E83B6D" w:rsidRDefault="00E83B6D" w:rsidP="00E83B6D">
      <w:pPr>
        <w:pStyle w:val="CorpoA"/>
        <w:keepNext/>
        <w:numPr>
          <w:ilvl w:val="2"/>
          <w:numId w:val="55"/>
        </w:numPr>
        <w:spacing w:after="0" w:line="320" w:lineRule="exac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spacing w:after="0" w:line="320" w:lineRule="exac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6"/>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6"/>
        </w:numPr>
        <w:spacing w:after="0" w:line="320" w:lineRule="exact"/>
        <w:ind w:left="0" w:firstLine="0"/>
        <w:rPr>
          <w:rStyle w:val="NenhumB"/>
          <w:rFonts w:ascii="Garamond" w:hAnsi="Garamond"/>
          <w:b/>
          <w:sz w:val="24"/>
          <w:szCs w:val="24"/>
          <w:lang w:val="pt-BR"/>
        </w:rPr>
      </w:pPr>
      <w:bookmarkStart w:id="225"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25"/>
    </w:p>
    <w:p w:rsidR="00E83B6D" w:rsidRDefault="00E83B6D" w:rsidP="00E83B6D">
      <w:pPr>
        <w:pStyle w:val="CorpoA"/>
        <w:spacing w:after="120" w:line="320" w:lineRule="exact"/>
        <w:ind w:left="705" w:hanging="705"/>
        <w:rPr>
          <w:rFonts w:ascii="Garamond" w:eastAsia="Garamond" w:hAnsi="Garamond" w:cs="Garamond"/>
          <w:sz w:val="24"/>
          <w:szCs w:val="24"/>
          <w:lang w:val="pt-BR"/>
        </w:rPr>
      </w:pP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em nome de qualquer das Devedoras, as obrigações ora estabelecidas e, sendo mandatários, tiveram os poderes legitimamente outorgados, estando os respectivos mandatos em pleno vigor</w:t>
      </w:r>
      <w:r>
        <w:rPr>
          <w:rStyle w:val="NenhumB"/>
          <w:rFonts w:ascii="Garamond" w:hAnsi="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 Lei Aplicável relativa à condução de seus negócios e exercício de suas atividades</w:t>
      </w:r>
      <w:r>
        <w:rPr>
          <w:rStyle w:val="NenhumB"/>
          <w:rFonts w:ascii="Garamond" w:hAnsi="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Fonts w:ascii="Garamond" w:hAnsi="Garamond"/>
          <w:sz w:val="24"/>
          <w:szCs w:val="24"/>
          <w:lang w:val="pt-BR"/>
        </w:rPr>
        <w:t xml:space="preserve">inexiste qualquer decisão ou condenação, judicial, administrativa ou arbitral, não passível de recurso com efeito suspensivo relativos à Emissora, às Fiadoras e/ou suas respectivas Controladas bem como às atividades e ativos de tais sociedades, que torne a Emissora </w:t>
      </w:r>
      <w:r>
        <w:rPr>
          <w:rFonts w:ascii="Garamond" w:hAnsi="Garamond"/>
          <w:sz w:val="24"/>
          <w:szCs w:val="24"/>
          <w:lang w:val="pt-BR"/>
        </w:rPr>
        <w:lastRenderedPageBreak/>
        <w:t>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rsidR="00E83B6D" w:rsidRDefault="00E83B6D" w:rsidP="00E83B6D">
      <w:pPr>
        <w:pStyle w:val="CorpoA"/>
        <w:numPr>
          <w:ilvl w:val="0"/>
          <w:numId w:val="30"/>
        </w:numPr>
        <w:spacing w:after="120" w:line="320" w:lineRule="exac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conforme o caso, até a Data de Integralização),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rsidR="00E83B6D" w:rsidRDefault="00E83B6D" w:rsidP="00E83B6D">
      <w:pPr>
        <w:pStyle w:val="CorpoA"/>
        <w:numPr>
          <w:ilvl w:val="0"/>
          <w:numId w:val="29"/>
        </w:numPr>
        <w:spacing w:after="120" w:line="320" w:lineRule="exac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não empregam menores de 18 (dezoito) anos, inclusive menor aprendiz, em locais </w:t>
      </w:r>
      <w:r>
        <w:rPr>
          <w:rStyle w:val="NenhumB"/>
          <w:rFonts w:ascii="Garamond" w:eastAsia="Garamond" w:hAnsi="Garamond" w:cs="Garamond"/>
          <w:sz w:val="24"/>
          <w:szCs w:val="24"/>
          <w:lang w:val="pt-BR"/>
        </w:rPr>
        <w:lastRenderedPageBreak/>
        <w:t>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datas das referidas demonstrações financeiras não houve uma Mudança Adversa Relevante;</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lastRenderedPageBreak/>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_Ref11367418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II</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bookmarkStart w:id="226" w:name="_Ref530607356"/>
      <w:bookmarkStart w:id="227" w:name="_Ref530608229"/>
      <w:r>
        <w:rPr>
          <w:rFonts w:ascii="Garamond" w:eastAsia="Garamond" w:hAnsi="Garamond" w:cs="Garamond"/>
          <w:sz w:val="24"/>
          <w:szCs w:val="24"/>
          <w:lang w:val="pt-BR"/>
        </w:rPr>
        <w:t>o Pro Labore</w:t>
      </w:r>
      <w:r>
        <w:rPr>
          <w:rFonts w:ascii="Garamond" w:eastAsia="Garamond" w:hAnsi="Garamond"/>
          <w:sz w:val="24"/>
          <w:lang w:val="pt-BR"/>
        </w:rPr>
        <w:t xml:space="preserve"> </w:t>
      </w:r>
      <w:r>
        <w:rPr>
          <w:rFonts w:ascii="Garamond" w:eastAsia="Garamond" w:hAnsi="Garamond" w:cs="Garamond"/>
          <w:sz w:val="24"/>
          <w:szCs w:val="24"/>
          <w:lang w:val="pt-BR"/>
        </w:rPr>
        <w:t>dos Diretores corresponde aos valores informados ao Agente Fiduciário</w:t>
      </w:r>
      <w:bookmarkEnd w:id="226"/>
      <w:bookmarkEnd w:id="227"/>
      <w:r>
        <w:rPr>
          <w:rFonts w:ascii="Garamond" w:eastAsia="Garamond" w:hAnsi="Garamond" w:cs="Garamond"/>
          <w:sz w:val="24"/>
          <w:szCs w:val="24"/>
          <w:lang w:val="pt-BR"/>
        </w:rPr>
        <w:t>;</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bookmarkStart w:id="228" w:name="_Ref2277122"/>
      <w:r>
        <w:rPr>
          <w:rFonts w:ascii="Garamond" w:eastAsia="Garamond" w:hAnsi="Garamond" w:cs="Garamond"/>
          <w:sz w:val="24"/>
          <w:szCs w:val="24"/>
          <w:lang w:val="pt-BR"/>
        </w:rPr>
        <w:t xml:space="preserve">o organograma presente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_Ref11367457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V</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28"/>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pelo Crédito Tamoios e pelo Crédito Terra Encantada, todas as dívidas que as Devedoras possuem perante os Credores são Dívidas Sujeitas à Reestruturação;</w:t>
      </w:r>
    </w:p>
    <w:p w:rsidR="00E83B6D" w:rsidRDefault="00E83B6D" w:rsidP="00E83B6D">
      <w:pPr>
        <w:pStyle w:val="CorpoA"/>
        <w:numPr>
          <w:ilvl w:val="0"/>
          <w:numId w:val="29"/>
        </w:numPr>
        <w:spacing w:after="120" w:line="320" w:lineRule="exact"/>
        <w:rPr>
          <w:rFonts w:ascii="Garamond" w:eastAsia="Garamond" w:hAnsi="Garamond" w:cs="Garamond"/>
          <w:sz w:val="24"/>
          <w:szCs w:val="24"/>
          <w:lang w:val="pt-BR"/>
        </w:rPr>
      </w:pPr>
      <w:r>
        <w:rPr>
          <w:rFonts w:ascii="Garamond" w:eastAsia="Garamond" w:hAnsi="Garamond" w:cs="Garamond"/>
          <w:sz w:val="24"/>
          <w:szCs w:val="24"/>
          <w:lang w:val="pt-BR"/>
        </w:rPr>
        <w:t>nenhum dos Credores é uma Parte Relacionada da Emissora, Fiadoras ou suas respectivas Controladas.</w:t>
      </w:r>
    </w:p>
    <w:p w:rsidR="00E83B6D" w:rsidRDefault="00E83B6D" w:rsidP="00E83B6D">
      <w:pPr>
        <w:pStyle w:val="CorpoA"/>
        <w:numPr>
          <w:ilvl w:val="0"/>
          <w:numId w:val="29"/>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xml:space="preserve">),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exceto pelos Contratos Originais, pelos Endividamentos assumidos pelas Devedoras no âmbito dos Demais Ecossistemas, pelo Crédito Naval, pelo Crédito </w:t>
      </w:r>
      <w:r>
        <w:rPr>
          <w:rFonts w:ascii="Garamond" w:eastAsia="Garamond" w:hAnsi="Garamond" w:cs="Garamond"/>
          <w:sz w:val="24"/>
          <w:szCs w:val="24"/>
          <w:lang w:val="pt-BR"/>
        </w:rPr>
        <w:lastRenderedPageBreak/>
        <w:t>Tamoios e pelo Crédito Terra Encantada, é devedora ou garantidora de qualquer Endividamento que possa impactar, a critério dos Credores, o cumprimento de quaisquer de suas obrigações previstas nesta Escritura e nos Documentos da Reestruturação;</w:t>
      </w:r>
    </w:p>
    <w:p w:rsidR="00E83B6D" w:rsidRDefault="00E83B6D" w:rsidP="00E83B6D">
      <w:pPr>
        <w:pStyle w:val="CorpoA"/>
        <w:numPr>
          <w:ilvl w:val="0"/>
          <w:numId w:val="29"/>
        </w:numPr>
        <w:spacing w:after="120" w:line="320" w:lineRule="exact"/>
        <w:rPr>
          <w:rFonts w:ascii="Garamond" w:eastAsia="Garamond" w:hAnsi="Garamond" w:cs="Garamond"/>
          <w:sz w:val="24"/>
          <w:szCs w:val="24"/>
          <w:highlight w:val="green"/>
          <w:lang w:val="pt-BR"/>
        </w:rPr>
      </w:pPr>
      <w:r>
        <w:rPr>
          <w:rFonts w:ascii="Garamond" w:eastAsia="Garamond" w:hAnsi="Garamond" w:cs="Garamond"/>
          <w:sz w:val="24"/>
          <w:szCs w:val="24"/>
        </w:rPr>
        <w:t xml:space="preserve">que não há Dívida Sujeita à Reestruturação que tenha sido assumida, total ou parcialmente, por Parte Relacionada; </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rsidR="00E83B6D" w:rsidRDefault="00E83B6D" w:rsidP="00E83B6D">
      <w:pPr>
        <w:pStyle w:val="CorpoA"/>
        <w:keepLines/>
        <w:numPr>
          <w:ilvl w:val="0"/>
          <w:numId w:val="31"/>
        </w:numPr>
        <w:spacing w:after="120" w:line="320" w:lineRule="exac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rsidR="00E83B6D" w:rsidRDefault="00E83B6D" w:rsidP="00E83B6D">
      <w:pPr>
        <w:pStyle w:val="CorpoA"/>
        <w:numPr>
          <w:ilvl w:val="0"/>
          <w:numId w:val="29"/>
        </w:numPr>
        <w:spacing w:after="12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rsidR="00E83B6D" w:rsidRDefault="00E83B6D" w:rsidP="00E83B6D">
      <w:pPr>
        <w:pStyle w:val="CorpoA"/>
        <w:tabs>
          <w:tab w:val="left" w:pos="2573"/>
        </w:tabs>
        <w:spacing w:after="120" w:line="320" w:lineRule="exact"/>
        <w:ind w:left="705"/>
        <w:rPr>
          <w:rStyle w:val="NenhumB"/>
          <w:rFonts w:ascii="Garamond" w:eastAsia="Garamond" w:hAnsi="Garamond" w:cs="Garamond"/>
          <w:sz w:val="24"/>
          <w:szCs w:val="24"/>
          <w:lang w:val="pt-BR"/>
        </w:rPr>
      </w:pPr>
    </w:p>
    <w:p w:rsidR="00E83B6D" w:rsidRDefault="00E83B6D" w:rsidP="00E83B6D">
      <w:pPr>
        <w:pStyle w:val="CorpoA"/>
        <w:keepNext/>
        <w:keepLines/>
        <w:spacing w:after="0" w:line="320" w:lineRule="exact"/>
        <w:jc w:val="center"/>
        <w:outlineLvl w:val="0"/>
        <w:rPr>
          <w:rStyle w:val="NenhumB"/>
          <w:rFonts w:ascii="Garamond" w:eastAsia="Garamond" w:hAnsi="Garamond" w:cs="Garamond"/>
          <w:b/>
          <w:bCs/>
          <w:sz w:val="24"/>
          <w:szCs w:val="24"/>
          <w:lang w:val="pt-BR"/>
        </w:rPr>
      </w:pPr>
      <w:bookmarkStart w:id="229" w:name="_DV_M298"/>
      <w:bookmarkEnd w:id="214"/>
      <w:r>
        <w:rPr>
          <w:rStyle w:val="NenhumB"/>
          <w:rFonts w:ascii="Garamond" w:hAnsi="Garamond"/>
          <w:b/>
          <w:bCs/>
          <w:sz w:val="24"/>
          <w:szCs w:val="24"/>
          <w:lang w:val="pt-BR"/>
        </w:rPr>
        <w:t xml:space="preserve">CLÁUSULA </w:t>
      </w:r>
      <w:bookmarkEnd w:id="229"/>
      <w:r>
        <w:rPr>
          <w:rStyle w:val="NenhumB"/>
          <w:rFonts w:ascii="Garamond" w:hAnsi="Garamond"/>
          <w:b/>
          <w:bCs/>
          <w:sz w:val="24"/>
          <w:szCs w:val="24"/>
          <w:lang w:val="pt-BR"/>
        </w:rPr>
        <w:t>X</w:t>
      </w:r>
      <w:bookmarkStart w:id="230"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rsidR="00E83B6D" w:rsidRDefault="00E83B6D" w:rsidP="00E83B6D">
      <w:pPr>
        <w:pStyle w:val="CorpoA"/>
        <w:keepNext/>
        <w:keepLines/>
        <w:spacing w:after="0" w:line="320" w:lineRule="exact"/>
        <w:rPr>
          <w:rStyle w:val="NenhumB"/>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31" w:name="_DV_M300"/>
      <w:r>
        <w:rPr>
          <w:rStyle w:val="NenhumB"/>
          <w:rFonts w:ascii="Garamond" w:eastAsia="Garamond" w:hAnsi="Garamond" w:cs="Garamond"/>
          <w:b/>
          <w:bCs/>
          <w:sz w:val="24"/>
          <w:szCs w:val="24"/>
          <w:lang w:val="pt-BR"/>
        </w:rPr>
        <w:t>Nomeação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eastAsia="Garamond" w:hAnsi="Garamond" w:cs="Garamond"/>
          <w:sz w:val="24"/>
          <w:szCs w:val="24"/>
          <w:lang w:val="pt-BR"/>
        </w:rPr>
      </w:pPr>
      <w:bookmarkStart w:id="232"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33" w:name="_DV_M302"/>
      <w:r>
        <w:rPr>
          <w:rStyle w:val="NenhumB"/>
          <w:rFonts w:ascii="Garamond" w:eastAsia="Garamond" w:hAnsi="Garamond" w:cs="Garamond"/>
          <w:b/>
          <w:bCs/>
          <w:sz w:val="24"/>
          <w:szCs w:val="24"/>
          <w:lang w:val="pt-BR"/>
        </w:rPr>
        <w:t>Declaração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eastAsia="Garamond" w:hAnsi="Garamond" w:cs="Garamond"/>
          <w:sz w:val="24"/>
          <w:szCs w:val="24"/>
          <w:lang w:val="pt-BR"/>
        </w:rPr>
      </w:pPr>
      <w:bookmarkStart w:id="234"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rsidR="00E83B6D" w:rsidRDefault="00E83B6D" w:rsidP="00E83B6D">
      <w:pPr>
        <w:pStyle w:val="CorpoA"/>
        <w:keepNext/>
        <w:spacing w:after="0" w:line="320" w:lineRule="exact"/>
        <w:rPr>
          <w:rStyle w:val="NenhumB"/>
          <w:rFonts w:ascii="Garamond" w:eastAsia="Garamond" w:hAnsi="Garamond" w:cs="Garamond"/>
          <w:sz w:val="24"/>
          <w:szCs w:val="24"/>
          <w:lang w:val="pt-BR"/>
        </w:rPr>
      </w:pP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5"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lastRenderedPageBreak/>
        <w:t>N</w:t>
      </w:r>
      <w:bookmarkEnd w:id="235"/>
      <w:r>
        <w:rPr>
          <w:rStyle w:val="NenhumB"/>
          <w:rFonts w:ascii="Garamond" w:hAnsi="Garamond"/>
          <w:sz w:val="24"/>
          <w:szCs w:val="24"/>
          <w:lang w:val="pt-BR"/>
        </w:rPr>
        <w:t>ã</w:t>
      </w:r>
      <w:bookmarkEnd w:id="234"/>
      <w:r>
        <w:rPr>
          <w:rStyle w:val="NenhumB"/>
          <w:rFonts w:ascii="Garamond" w:hAnsi="Garamond"/>
          <w:sz w:val="24"/>
          <w:szCs w:val="24"/>
          <w:lang w:val="pt-BR"/>
        </w:rPr>
        <w:t>o tem qualquer liga</w:t>
      </w:r>
      <w:bookmarkEnd w:id="233"/>
      <w:r>
        <w:rPr>
          <w:rStyle w:val="NenhumB"/>
          <w:rFonts w:ascii="Garamond" w:hAnsi="Garamond"/>
          <w:sz w:val="24"/>
          <w:szCs w:val="24"/>
          <w:lang w:val="pt-BR"/>
        </w:rPr>
        <w:t>çã</w:t>
      </w:r>
      <w:bookmarkEnd w:id="232"/>
      <w:r>
        <w:rPr>
          <w:rStyle w:val="NenhumB"/>
          <w:rFonts w:ascii="Garamond" w:hAnsi="Garamond"/>
          <w:sz w:val="24"/>
          <w:szCs w:val="24"/>
          <w:lang w:val="pt-BR"/>
        </w:rPr>
        <w:t>o com a Emissora que o impe</w:t>
      </w:r>
      <w:bookmarkEnd w:id="231"/>
      <w:r>
        <w:rPr>
          <w:rStyle w:val="NenhumB"/>
          <w:rFonts w:ascii="Garamond" w:hAnsi="Garamond"/>
          <w:sz w:val="24"/>
          <w:szCs w:val="24"/>
          <w:lang w:val="pt-BR"/>
        </w:rPr>
        <w:t>ç</w:t>
      </w:r>
      <w:bookmarkEnd w:id="230"/>
      <w:r>
        <w:rPr>
          <w:rStyle w:val="NenhumB"/>
          <w:rFonts w:ascii="Garamond" w:hAnsi="Garamond"/>
          <w:sz w:val="24"/>
          <w:szCs w:val="24"/>
          <w:lang w:val="pt-BR"/>
        </w:rPr>
        <w:t>a de exercer suas funções;</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6" w:name="_DV_M305"/>
      <w:r>
        <w:rPr>
          <w:rStyle w:val="NenhumB"/>
          <w:rFonts w:ascii="Garamond" w:hAnsi="Garamond"/>
          <w:sz w:val="24"/>
          <w:szCs w:val="24"/>
          <w:lang w:val="pt-BR"/>
        </w:rPr>
        <w:t>Aceita</w:t>
      </w:r>
      <w:bookmarkEnd w:id="236"/>
      <w:r>
        <w:rPr>
          <w:rStyle w:val="NenhumB"/>
          <w:rFonts w:ascii="Garamond" w:hAnsi="Garamond"/>
          <w:sz w:val="24"/>
          <w:szCs w:val="24"/>
          <w:lang w:val="pt-BR"/>
        </w:rPr>
        <w:t xml:space="preserve"> integralmente esta Escritura</w:t>
      </w:r>
      <w:bookmarkStart w:id="237" w:name="_DV_M306"/>
      <w:r>
        <w:rPr>
          <w:rStyle w:val="NenhumB"/>
          <w:rFonts w:ascii="Garamond" w:hAnsi="Garamond"/>
          <w:sz w:val="24"/>
          <w:szCs w:val="24"/>
          <w:lang w:val="pt-BR"/>
        </w:rPr>
        <w:t>, todas as suas clausulas e condições;</w:t>
      </w:r>
      <w:bookmarkEnd w:id="237"/>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8"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39" w:name="_DV_C422"/>
      <w:r>
        <w:rPr>
          <w:rStyle w:val="NenhumB"/>
          <w:rFonts w:ascii="Garamond" w:hAnsi="Garamond"/>
          <w:sz w:val="24"/>
          <w:szCs w:val="24"/>
          <w:lang w:val="pt-BR"/>
        </w:rPr>
        <w:t>Não se encontra em nenhuma das situações de conflito de interesse previstas no artigo 10 da Instrução CVM 583;</w:t>
      </w:r>
      <w:bookmarkEnd w:id="239"/>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40" w:name="_DV_C423"/>
      <w:r>
        <w:rPr>
          <w:rStyle w:val="NenhumB"/>
          <w:rFonts w:ascii="Garamond" w:hAnsi="Garamond"/>
          <w:sz w:val="24"/>
          <w:szCs w:val="24"/>
          <w:lang w:val="pt-BR"/>
        </w:rPr>
        <w:t>Está devidamente qualificado a exercer as atividades de agente fiduciário, nos termos da regulamentação aplicável vigente;</w:t>
      </w:r>
      <w:bookmarkEnd w:id="240"/>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41" w:name="_DV_C425"/>
      <w:r>
        <w:rPr>
          <w:rStyle w:val="NenhumB"/>
          <w:rFonts w:ascii="Garamond" w:hAnsi="Garamond"/>
          <w:sz w:val="24"/>
          <w:szCs w:val="24"/>
          <w:lang w:val="pt-BR"/>
        </w:rPr>
        <w:t>Esta Escritura constitui uma obrigação legal, válida</w:t>
      </w:r>
      <w:bookmarkStart w:id="242" w:name="_DV_C426"/>
      <w:bookmarkEnd w:id="241"/>
      <w:r>
        <w:rPr>
          <w:rStyle w:val="NenhumB"/>
          <w:rFonts w:ascii="Garamond" w:hAnsi="Garamond"/>
          <w:sz w:val="24"/>
          <w:szCs w:val="24"/>
          <w:lang w:val="pt-BR"/>
        </w:rPr>
        <w:t>, vinculativa e eficaz</w:t>
      </w:r>
      <w:bookmarkStart w:id="243" w:name="_DV_C427"/>
      <w:bookmarkEnd w:id="242"/>
      <w:r>
        <w:rPr>
          <w:rStyle w:val="NenhumB"/>
          <w:rFonts w:ascii="Garamond" w:hAnsi="Garamond"/>
          <w:sz w:val="24"/>
          <w:szCs w:val="24"/>
          <w:lang w:val="pt-BR"/>
        </w:rPr>
        <w:t xml:space="preserve"> do Agente Fiduciário, exequível de acordo com os seus termos e condições;</w:t>
      </w:r>
      <w:bookmarkEnd w:id="243"/>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44"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bookmarkStart w:id="245"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rsidR="00E83B6D" w:rsidRDefault="00E83B6D" w:rsidP="00E83B6D">
      <w:pPr>
        <w:pStyle w:val="CorpoA"/>
        <w:spacing w:after="0" w:line="320" w:lineRule="exac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rsidR="00E83B6D" w:rsidRPr="00F11DF2" w:rsidTr="00E83B6D">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rsidR="00E83B6D" w:rsidRPr="00F11DF2"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rsidR="00E83B6D"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rsidR="00E83B6D" w:rsidRPr="00F11DF2" w:rsidTr="00E83B6D">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rsidR="00E83B6D" w:rsidRPr="00F11DF2" w:rsidTr="00E83B6D">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83B6D" w:rsidRDefault="00E83B6D" w:rsidP="00E83B6D">
            <w:pPr>
              <w:widowControl/>
              <w:adjustRightInd/>
              <w:spacing w:line="320" w:lineRule="exact"/>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lastRenderedPageBreak/>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rsidR="00E83B6D" w:rsidRDefault="00E83B6D" w:rsidP="00E83B6D">
            <w:pPr>
              <w:widowControl/>
              <w:adjustRightInd/>
              <w:spacing w:line="320" w:lineRule="exact"/>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rsidR="00E83B6D" w:rsidRDefault="00E83B6D" w:rsidP="00E83B6D">
      <w:pPr>
        <w:pStyle w:val="PargrafodaLista"/>
        <w:spacing w:line="320" w:lineRule="exact"/>
        <w:rPr>
          <w:rStyle w:val="NenhumA"/>
          <w:rFonts w:ascii="Garamond" w:eastAsia="Garamond" w:hAnsi="Garamond" w:cs="Garamond"/>
          <w:lang w:val="pt-BR"/>
        </w:rPr>
      </w:pPr>
    </w:p>
    <w:p w:rsidR="00E83B6D" w:rsidRDefault="00E83B6D" w:rsidP="00E83B6D">
      <w:pPr>
        <w:pStyle w:val="CorpoA"/>
        <w:numPr>
          <w:ilvl w:val="0"/>
          <w:numId w:val="64"/>
        </w:numPr>
        <w:spacing w:after="120" w:line="320" w:lineRule="exact"/>
        <w:rPr>
          <w:rStyle w:val="NenhumB"/>
          <w:rFonts w:ascii="Garamond" w:hAnsi="Garamond"/>
          <w:sz w:val="24"/>
          <w:szCs w:val="24"/>
          <w:lang w:val="pt-BR"/>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rsidR="00E83B6D" w:rsidRDefault="00E83B6D" w:rsidP="00E83B6D">
      <w:pPr>
        <w:pStyle w:val="CorpoA"/>
        <w:spacing w:after="0" w:line="320" w:lineRule="exact"/>
        <w:rPr>
          <w:rStyle w:val="NenhumB"/>
          <w:rFonts w:ascii="Garamond" w:eastAsia="Garamond" w:hAnsi="Garamond" w:cs="Garamond"/>
          <w:sz w:val="24"/>
          <w:szCs w:val="24"/>
          <w:lang w:val="pt-BR"/>
        </w:rPr>
      </w:pPr>
      <w:bookmarkStart w:id="246" w:name="_DV_M314"/>
      <w:bookmarkEnd w:id="245"/>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Substituição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47"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48"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rsidR="00E83B6D" w:rsidRDefault="00E83B6D" w:rsidP="00E83B6D">
      <w:pPr>
        <w:pStyle w:val="CorpoA"/>
        <w:tabs>
          <w:tab w:val="left" w:pos="851"/>
          <w:tab w:val="left" w:pos="993"/>
        </w:tabs>
        <w:spacing w:after="0" w:line="320" w:lineRule="exact"/>
        <w:rPr>
          <w:rStyle w:val="NenhumB"/>
          <w:rFonts w:ascii="Garamond" w:eastAsia="Garamond" w:hAnsi="Garamond" w:cs="Garamond"/>
          <w:sz w:val="24"/>
          <w:szCs w:val="24"/>
          <w:lang w:val="pt-BR"/>
        </w:rPr>
      </w:pPr>
    </w:p>
    <w:p w:rsidR="00E83B6D" w:rsidRDefault="00E83B6D" w:rsidP="00E83B6D">
      <w:pPr>
        <w:pStyle w:val="CorpoA"/>
        <w:tabs>
          <w:tab w:val="left" w:pos="851"/>
          <w:tab w:val="left" w:pos="993"/>
        </w:tabs>
        <w:spacing w:after="0" w:line="320" w:lineRule="exac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49"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rsidR="00E83B6D" w:rsidRDefault="00E83B6D" w:rsidP="00E83B6D">
      <w:pPr>
        <w:pStyle w:val="CorpoA"/>
        <w:spacing w:after="0" w:line="320" w:lineRule="exact"/>
        <w:rPr>
          <w:rStyle w:val="Hyperlink1"/>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50" w:name="_DV_M319"/>
      <w:r>
        <w:rPr>
          <w:rStyle w:val="NenhumB"/>
          <w:rFonts w:ascii="Garamond" w:hAnsi="Garamond"/>
          <w:sz w:val="24"/>
          <w:szCs w:val="24"/>
          <w:lang w:val="pt-BR"/>
        </w:rPr>
        <w:lastRenderedPageBreak/>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51"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52"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53" w:name="_DV_M321"/>
      <w:bookmarkEnd w:id="252"/>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54" w:name="_DV_M322"/>
      <w:r>
        <w:rPr>
          <w:rStyle w:val="NenhumB"/>
          <w:rFonts w:ascii="Garamond" w:hAnsi="Garamond"/>
          <w:sz w:val="24"/>
          <w:szCs w:val="24"/>
          <w:lang w:val="pt-BR"/>
        </w:rPr>
        <w:t>Aplicam-se às hipóteses de substituição do Agente Fiduciário as normas e preceitos a respeito, baixados por ato(s) da CVM.</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55" w:name="_DV_M323"/>
      <w:r>
        <w:rPr>
          <w:rStyle w:val="NenhumB"/>
          <w:rFonts w:ascii="Garamond" w:eastAsia="Garamond" w:hAnsi="Garamond" w:cs="Garamond"/>
          <w:b/>
          <w:bCs/>
          <w:sz w:val="24"/>
          <w:szCs w:val="24"/>
          <w:lang w:val="pt-BR"/>
        </w:rPr>
        <w:t>Deveres</w:t>
      </w:r>
    </w:p>
    <w:p w:rsidR="00E83B6D" w:rsidRDefault="00E83B6D" w:rsidP="00E83B6D">
      <w:pPr>
        <w:pStyle w:val="CorpoA"/>
        <w:keepNext/>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56" w:name="_Ref2277087"/>
      <w:bookmarkStart w:id="257"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56"/>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58"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59"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0" w:name="_DV_M327"/>
      <w:r>
        <w:rPr>
          <w:rStyle w:val="NenhumB"/>
          <w:rFonts w:ascii="Garamond" w:hAnsi="Garamond"/>
          <w:sz w:val="24"/>
          <w:szCs w:val="24"/>
          <w:lang w:val="pt-BR"/>
        </w:rPr>
        <w:t>Conservar em boa guarda toda a documentação relativa ao exercício de suas funções;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1" w:name="_DV_M328"/>
      <w:r>
        <w:rPr>
          <w:rStyle w:val="NenhumB"/>
          <w:rFonts w:ascii="Garamond" w:hAnsi="Garamond"/>
          <w:sz w:val="24"/>
          <w:szCs w:val="24"/>
          <w:lang w:val="pt-BR"/>
        </w:rPr>
        <w:t>Verificar, no momento de aceitar a função, a veracidade das informações relativas à garantia e a consistência das demais informações contidas nesta Escritura, diligenciando para que sejam sanadas as omissões, falhas ou defeitos de que tenha conhecimento;</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2"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3"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4"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5" w:name="_DV_M332"/>
      <w:r>
        <w:rPr>
          <w:rStyle w:val="NenhumA"/>
          <w:rFonts w:ascii="Garamond" w:hAnsi="Garamond"/>
          <w:sz w:val="24"/>
          <w:szCs w:val="24"/>
          <w:lang w:val="pt-BR"/>
        </w:rPr>
        <w:t xml:space="preserve">Solicitar, às expensas da Emissora, quando julgar necessário para o fiel desempenho de </w:t>
      </w:r>
      <w:r>
        <w:rPr>
          <w:rStyle w:val="NenhumA"/>
          <w:rFonts w:ascii="Garamond" w:hAnsi="Garamond"/>
          <w:sz w:val="24"/>
          <w:szCs w:val="24"/>
          <w:lang w:val="pt-BR"/>
        </w:rPr>
        <w:lastRenderedPageBreak/>
        <w:t>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6" w:name="_DV_M334"/>
      <w:r>
        <w:rPr>
          <w:rStyle w:val="NenhumB"/>
          <w:rFonts w:ascii="Garamond" w:hAnsi="Garamond"/>
          <w:sz w:val="24"/>
          <w:szCs w:val="24"/>
          <w:lang w:val="pt-BR"/>
        </w:rPr>
        <w:t>Convocar, quando necessário e às expensas da Emissora, a Assembleia Geral de Debenturistas;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7"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68" w:name="_Ref2277075"/>
      <w:bookmarkStart w:id="269"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68"/>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70"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71"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72"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73"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74"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73"/>
      <w:bookmarkEnd w:id="274"/>
      <w:r>
        <w:rPr>
          <w:rStyle w:val="NenhumB"/>
          <w:rFonts w:ascii="Garamond" w:hAnsi="Garamond"/>
          <w:sz w:val="24"/>
          <w:szCs w:val="24"/>
          <w:lang w:val="pt-BR"/>
        </w:rPr>
        <w:t xml:space="preserve"> </w:t>
      </w:r>
      <w:bookmarkStart w:id="275"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76"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bookmarkStart w:id="277"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rsidR="00E83B6D" w:rsidRDefault="00E83B6D" w:rsidP="00E83B6D">
      <w:pPr>
        <w:pStyle w:val="CorpoA"/>
        <w:tabs>
          <w:tab w:val="left" w:pos="1560"/>
        </w:tabs>
        <w:spacing w:after="0" w:line="320" w:lineRule="exac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78" w:name="_DV_M345"/>
      <w:r>
        <w:rPr>
          <w:rStyle w:val="NenhumB"/>
          <w:rFonts w:ascii="Garamond" w:hAnsi="Garamond"/>
          <w:sz w:val="24"/>
          <w:szCs w:val="24"/>
          <w:lang w:val="pt-BR"/>
        </w:rPr>
        <w:t xml:space="preserve">Disponibilizar o relatório de que trata o inciso “l” aos Debenturistas no prazo máximo </w:t>
      </w:r>
      <w:r>
        <w:rPr>
          <w:rStyle w:val="NenhumB"/>
          <w:rFonts w:ascii="Garamond" w:hAnsi="Garamond"/>
          <w:sz w:val="24"/>
          <w:szCs w:val="24"/>
          <w:lang w:val="pt-BR"/>
        </w:rPr>
        <w:lastRenderedPageBreak/>
        <w:t>de 04 (quatro) meses a contar do encerramento do exercício social da Emissora em sua página na rede mundial de computadores</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79" w:name="_DV_M352"/>
      <w:bookmarkStart w:id="280"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81"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rsidR="00E83B6D" w:rsidRDefault="00E83B6D" w:rsidP="00E83B6D">
      <w:pPr>
        <w:pStyle w:val="CorpoA"/>
        <w:numPr>
          <w:ilvl w:val="0"/>
          <w:numId w:val="36"/>
        </w:numPr>
        <w:spacing w:after="0" w:line="320" w:lineRule="exact"/>
        <w:rPr>
          <w:rStyle w:val="NenhumB"/>
          <w:rFonts w:ascii="Garamond" w:eastAsia="Garamond" w:hAnsi="Garamond" w:cs="Garamond"/>
          <w:b/>
          <w:bCs/>
          <w:sz w:val="24"/>
          <w:szCs w:val="24"/>
          <w:lang w:val="pt-BR"/>
        </w:rPr>
      </w:pPr>
      <w:bookmarkStart w:id="282"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rsidR="00E83B6D" w:rsidRDefault="00E83B6D" w:rsidP="00E83B6D">
      <w:pPr>
        <w:pStyle w:val="CorpoA"/>
        <w:numPr>
          <w:ilvl w:val="0"/>
          <w:numId w:val="35"/>
        </w:numPr>
        <w:spacing w:after="0" w:line="320" w:lineRule="exact"/>
        <w:rPr>
          <w:rStyle w:val="NenhumB"/>
          <w:rFonts w:ascii="Garamond" w:eastAsia="Garamond" w:hAnsi="Garamond" w:cs="Garamond"/>
          <w:sz w:val="24"/>
          <w:szCs w:val="24"/>
          <w:lang w:val="pt-BR"/>
        </w:rPr>
      </w:pPr>
      <w:bookmarkStart w:id="283"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84" w:name="_DV_M358"/>
      <w:r>
        <w:rPr>
          <w:rStyle w:val="NenhumB"/>
          <w:rFonts w:ascii="Garamond" w:eastAsia="Garamond" w:hAnsi="Garamond" w:cs="Garamond"/>
          <w:b/>
          <w:bCs/>
          <w:sz w:val="24"/>
          <w:szCs w:val="24"/>
          <w:lang w:val="pt-BR"/>
        </w:rPr>
        <w:t>Atribuições Específicas</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bookmarkStart w:id="285"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286" w:name="_DV_M359"/>
      <w:bookmarkEnd w:id="285"/>
      <w:r>
        <w:rPr>
          <w:rStyle w:val="NenhumA"/>
          <w:rFonts w:ascii="Garamond" w:hAnsi="Garamond"/>
          <w:sz w:val="24"/>
          <w:szCs w:val="24"/>
          <w:lang w:val="pt-BR"/>
        </w:rPr>
        <w:t>.</w:t>
      </w:r>
    </w:p>
    <w:p w:rsidR="00E83B6D" w:rsidRDefault="00E83B6D" w:rsidP="00E83B6D">
      <w:pPr>
        <w:pStyle w:val="CorpoA"/>
        <w:spacing w:after="0" w:line="320" w:lineRule="exact"/>
        <w:rPr>
          <w:rFonts w:ascii="Garamond" w:eastAsia="Garamond" w:hAnsi="Garamond" w:cs="Garamond"/>
          <w:b/>
          <w:bCs/>
          <w:sz w:val="24"/>
          <w:szCs w:val="24"/>
          <w:lang w:val="pt-BR"/>
        </w:rPr>
      </w:pPr>
      <w:bookmarkStart w:id="287" w:name="_DV_M364"/>
      <w:bookmarkStart w:id="288" w:name="_DV_M363"/>
      <w:bookmarkStart w:id="289" w:name="_DV_M362"/>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r>
        <w:rPr>
          <w:rStyle w:val="Hyperlink1"/>
          <w:lang w:val="pt-BR"/>
        </w:rPr>
        <w:t xml:space="preserve">Sem prejuízo do dever de diligência do Agente Fiduciário, o mesmo assumirá que os documentos originais ou cópias autenticadas de documentos encaminhados pela Emissora ou </w:t>
      </w:r>
      <w:r>
        <w:rPr>
          <w:rStyle w:val="Hyperlink1"/>
          <w:lang w:val="pt-BR"/>
        </w:rPr>
        <w:lastRenderedPageBreak/>
        <w:t>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rsidR="00E83B6D" w:rsidRDefault="00E83B6D" w:rsidP="00E83B6D">
      <w:pPr>
        <w:pStyle w:val="CorpoA"/>
        <w:spacing w:after="0" w:line="320" w:lineRule="exact"/>
        <w:ind w:firstLine="1440"/>
        <w:rPr>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90"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7"/>
        </w:numPr>
        <w:spacing w:after="0" w:line="320" w:lineRule="exact"/>
        <w:ind w:left="0" w:firstLine="0"/>
        <w:rPr>
          <w:rStyle w:val="NenhumB"/>
          <w:rFonts w:ascii="Garamond" w:hAnsi="Garamond"/>
          <w:sz w:val="24"/>
          <w:szCs w:val="24"/>
          <w:lang w:val="pt-BR"/>
        </w:rPr>
      </w:pPr>
      <w:bookmarkStart w:id="291" w:name="_Ref11697884"/>
      <w:bookmarkStart w:id="292"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291"/>
    </w:p>
    <w:p w:rsidR="00E83B6D" w:rsidRDefault="00E83B6D" w:rsidP="00E83B6D">
      <w:pPr>
        <w:pStyle w:val="CorpoA"/>
        <w:keepNext/>
        <w:spacing w:after="0" w:line="320" w:lineRule="exact"/>
        <w:rPr>
          <w:rStyle w:val="NenhumB"/>
          <w:rFonts w:ascii="Garamond" w:hAnsi="Garamond"/>
          <w:sz w:val="24"/>
          <w:szCs w:val="24"/>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 xml:space="preserve">Pelos </w:t>
      </w:r>
      <w:r>
        <w:rPr>
          <w:rFonts w:ascii="Garamond" w:hAnsi="Garamond"/>
          <w:b/>
          <w:lang w:val="pt-BR"/>
        </w:rPr>
        <w:t>serviços de manutenção</w:t>
      </w:r>
      <w:r>
        <w:rPr>
          <w:rFonts w:ascii="Garamond" w:hAnsi="Garamond"/>
          <w:lang w:val="pt-BR"/>
        </w:rPr>
        <w:t xml:space="preserve">, relativos aos trabalhos desenvolvidos durante o prazo da Emissão, </w:t>
      </w:r>
      <w:r>
        <w:rPr>
          <w:rFonts w:ascii="Garamond" w:hAnsi="Garamond"/>
          <w:b/>
          <w:lang w:val="pt-BR"/>
        </w:rPr>
        <w:t xml:space="preserve">parcelas trimestrais no valor de R$ 30.000,00 (trinta mil reais), </w:t>
      </w:r>
      <w:r>
        <w:rPr>
          <w:rFonts w:ascii="Garamond" w:hAnsi="Garamond"/>
          <w:lang w:val="pt-BR"/>
        </w:rPr>
        <w:t xml:space="preserve">sendo o primeiro pagamento devido no 10º (décimo) Dia Útil a contar da integralização das debêntures, e as demais parcelas trimestrais no dia 15 (quinze) dos primeiros meses dos trimestres subsequentes. </w:t>
      </w:r>
    </w:p>
    <w:p w:rsidR="00E83B6D" w:rsidRDefault="00E83B6D" w:rsidP="00E83B6D">
      <w:pPr>
        <w:pStyle w:val="PargrafodaLista"/>
        <w:spacing w:line="320" w:lineRule="exact"/>
        <w:rPr>
          <w:rFonts w:ascii="Verdana" w:hAnsi="Verdana"/>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 xml:space="preserve">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w:t>
      </w:r>
      <w:r>
        <w:rPr>
          <w:rFonts w:ascii="Garamond" w:hAnsi="Garamond"/>
          <w:lang w:val="pt-BR"/>
        </w:rPr>
        <w:lastRenderedPageBreak/>
        <w:t>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p>
    <w:p w:rsidR="00E83B6D" w:rsidRDefault="00E83B6D" w:rsidP="00E83B6D">
      <w:pPr>
        <w:pStyle w:val="PargrafodaLista"/>
        <w:spacing w:line="320" w:lineRule="exact"/>
        <w:rPr>
          <w:rFonts w:ascii="Garamond" w:hAnsi="Garamond"/>
          <w:lang w:val="pt-BR"/>
        </w:rPr>
      </w:pPr>
      <w:r>
        <w:rPr>
          <w:b/>
          <w:noProof/>
          <w:lang w:val="pt-BR"/>
        </w:rPr>
        <mc:AlternateContent>
          <mc:Choice Requires="wps">
            <w:drawing>
              <wp:anchor distT="45720" distB="45720" distL="114300" distR="114300" simplePos="0" relativeHeight="251660288" behindDoc="1" locked="0" layoutInCell="1" allowOverlap="1" wp14:anchorId="05E7E385" wp14:editId="2C100F6D">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rsidR="00AA5ACA" w:rsidRDefault="00AA5ACA" w:rsidP="00E83B6D">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7E385"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rsidR="00AA5ACA" w:rsidRDefault="00AA5ACA" w:rsidP="00E83B6D">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 xml:space="preserve">A remuneração da Simplific Pavarini será acrescida dos seguintes tributos: (i) ISS (Imposto sobre </w:t>
      </w:r>
      <w:r>
        <w:rPr>
          <w:rStyle w:val="NenhumB"/>
          <w:rFonts w:ascii="Garamond" w:hAnsi="Garamond"/>
          <w:lang w:val="pt-BR"/>
        </w:rPr>
        <w:t>Serviços de Qualquer Natureza),</w:t>
      </w:r>
      <w:r>
        <w:rPr>
          <w:rFonts w:ascii="Garamond" w:hAnsi="Garamond"/>
          <w:lang w:val="pt-BR"/>
        </w:rPr>
        <w:t>);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bookmarkStart w:id="293" w:name="_DV_C163"/>
      <w:r>
        <w:rPr>
          <w:rFonts w:ascii="Garamond" w:hAnsi="Garamond"/>
          <w:lang w:val="pt-BR"/>
        </w:rPr>
        <w:t>Os serviços a serem prestados pela Simplific Pavarini serão os descritos nos Instrumentos da Emissão, na Instrução CVM 583 e na Lei das Sociedades por Ações;</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Os honorários e demais</w:t>
      </w:r>
      <w:bookmarkEnd w:id="293"/>
      <w:r>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bookmarkStart w:id="294" w:name="_DV_C168"/>
      <w:r>
        <w:rPr>
          <w:rFonts w:ascii="Garamond" w:hAnsi="Garamond"/>
          <w:lang w:val="pt-BR"/>
        </w:rPr>
        <w:t xml:space="preserve">Em caso de mora no pagamento de qualquer quantia devida à Simplific Pavarini, os débitos em atraso ficarão sujeitos à multa contratual de 2% (dois por cento) sobre o </w:t>
      </w:r>
      <w:r>
        <w:rPr>
          <w:rFonts w:ascii="Garamond" w:hAnsi="Garamond"/>
          <w:lang w:val="pt-BR"/>
        </w:rPr>
        <w:lastRenderedPageBreak/>
        <w:t xml:space="preserve">valor do débito, bem como a juros moratórios de 1% (um por cento) ao mês, ficando o valor do débito em atraso sujeito a atualização monetária pelo IPC-A, incidente desde a data da inadimplência até a data do efetivo pagamento, calculado </w:t>
      </w:r>
      <w:r>
        <w:rPr>
          <w:rFonts w:ascii="Garamond" w:hAnsi="Garamond"/>
          <w:i/>
          <w:lang w:val="pt-BR"/>
        </w:rPr>
        <w:t xml:space="preserve">pro rata </w:t>
      </w:r>
      <w:bookmarkEnd w:id="294"/>
      <w:r>
        <w:rPr>
          <w:rFonts w:ascii="Garamond" w:hAnsi="Garamond"/>
          <w:i/>
          <w:lang w:val="pt-BR"/>
        </w:rPr>
        <w:t>temporis</w:t>
      </w:r>
      <w:r>
        <w:rPr>
          <w:rFonts w:ascii="Garamond" w:hAnsi="Garamond"/>
          <w:lang w:val="pt-BR"/>
        </w:rPr>
        <w:t>;</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rFonts w:ascii="Garamond" w:hAnsi="Garamond"/>
          <w:lang w:val="pt-BR"/>
        </w:rPr>
      </w:pPr>
      <w:r>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rsidR="00E83B6D" w:rsidRDefault="00E83B6D" w:rsidP="00E83B6D">
      <w:pPr>
        <w:pStyle w:val="PargrafodaLista"/>
        <w:spacing w:line="320" w:lineRule="exact"/>
        <w:rPr>
          <w:rFonts w:ascii="Garamond" w:hAnsi="Garamond"/>
          <w:lang w:val="pt-BR"/>
        </w:rPr>
      </w:pPr>
    </w:p>
    <w:p w:rsidR="00E83B6D" w:rsidRDefault="00E83B6D" w:rsidP="00E83B6D">
      <w:pPr>
        <w:pStyle w:val="PargrafodaLista"/>
        <w:numPr>
          <w:ilvl w:val="0"/>
          <w:numId w:val="63"/>
        </w:numPr>
        <w:spacing w:line="320" w:lineRule="exact"/>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rsidR="00E83B6D" w:rsidRDefault="00E83B6D" w:rsidP="00E83B6D">
      <w:pPr>
        <w:pStyle w:val="CorpoA"/>
        <w:numPr>
          <w:ilvl w:val="2"/>
          <w:numId w:val="57"/>
        </w:numPr>
        <w:spacing w:after="0" w:line="320" w:lineRule="exac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7"/>
        </w:numPr>
        <w:spacing w:after="0" w:line="320" w:lineRule="exact"/>
        <w:rPr>
          <w:rStyle w:val="NenhumB"/>
          <w:rFonts w:ascii="Garamond" w:eastAsia="Garamond" w:hAnsi="Garamond" w:cs="Garamond"/>
          <w:b/>
          <w:bCs/>
          <w:sz w:val="24"/>
          <w:szCs w:val="24"/>
          <w:lang w:val="pt-BR"/>
        </w:rPr>
      </w:pPr>
      <w:bookmarkStart w:id="295" w:name="_DV_M367"/>
      <w:bookmarkEnd w:id="238"/>
      <w:bookmarkEnd w:id="244"/>
      <w:bookmarkEnd w:id="246"/>
      <w:bookmarkEnd w:id="247"/>
      <w:bookmarkEnd w:id="248"/>
      <w:bookmarkEnd w:id="249"/>
      <w:bookmarkEnd w:id="250"/>
      <w:bookmarkEnd w:id="251"/>
      <w:bookmarkEnd w:id="253"/>
      <w:bookmarkEnd w:id="254"/>
      <w:bookmarkEnd w:id="255"/>
      <w:bookmarkEnd w:id="257"/>
      <w:bookmarkEnd w:id="258"/>
      <w:bookmarkEnd w:id="259"/>
      <w:bookmarkEnd w:id="260"/>
      <w:bookmarkEnd w:id="261"/>
      <w:bookmarkEnd w:id="262"/>
      <w:bookmarkEnd w:id="263"/>
      <w:bookmarkEnd w:id="264"/>
      <w:bookmarkEnd w:id="265"/>
      <w:bookmarkEnd w:id="266"/>
      <w:bookmarkEnd w:id="267"/>
      <w:bookmarkEnd w:id="269"/>
      <w:bookmarkEnd w:id="270"/>
      <w:bookmarkEnd w:id="271"/>
      <w:bookmarkEnd w:id="272"/>
      <w:bookmarkEnd w:id="275"/>
      <w:bookmarkEnd w:id="276"/>
      <w:bookmarkEnd w:id="277"/>
      <w:bookmarkEnd w:id="278"/>
      <w:bookmarkEnd w:id="279"/>
      <w:bookmarkEnd w:id="280"/>
      <w:bookmarkEnd w:id="281"/>
      <w:bookmarkEnd w:id="282"/>
      <w:bookmarkEnd w:id="283"/>
      <w:bookmarkEnd w:id="284"/>
      <w:bookmarkEnd w:id="286"/>
      <w:bookmarkEnd w:id="287"/>
      <w:bookmarkEnd w:id="288"/>
      <w:bookmarkEnd w:id="289"/>
      <w:bookmarkEnd w:id="290"/>
      <w:bookmarkEnd w:id="292"/>
      <w:r>
        <w:rPr>
          <w:rStyle w:val="NenhumB"/>
          <w:rFonts w:ascii="Garamond" w:eastAsia="Garamond" w:hAnsi="Garamond" w:cs="Garamond"/>
          <w:b/>
          <w:bCs/>
          <w:sz w:val="24"/>
          <w:szCs w:val="24"/>
          <w:lang w:val="pt-BR"/>
        </w:rPr>
        <w:t xml:space="preserve">Despesas </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bookmarkStart w:id="296"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297" w:name="_DV_M374"/>
      <w:bookmarkEnd w:id="296"/>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bookmarkStart w:id="298"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298"/>
    </w:p>
    <w:p w:rsidR="00E83B6D" w:rsidRDefault="00E83B6D" w:rsidP="00E83B6D">
      <w:pPr>
        <w:pStyle w:val="CorpoA"/>
        <w:spacing w:after="0" w:line="320" w:lineRule="exact"/>
        <w:rPr>
          <w:rStyle w:val="NenhumB"/>
          <w:rFonts w:ascii="Garamond" w:eastAsia="Garamond" w:hAnsi="Garamond" w:cs="Garamond"/>
          <w:sz w:val="24"/>
          <w:szCs w:val="24"/>
          <w:lang w:val="pt-BR"/>
        </w:rPr>
      </w:pPr>
    </w:p>
    <w:bookmarkEnd w:id="295"/>
    <w:bookmarkEnd w:id="297"/>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7"/>
        </w:numPr>
        <w:spacing w:after="0" w:line="320" w:lineRule="exact"/>
        <w:ind w:left="0" w:firstLine="0"/>
        <w:rPr>
          <w:rStyle w:val="NenhumB"/>
          <w:rFonts w:ascii="Garamond" w:hAnsi="Garamond"/>
          <w:sz w:val="24"/>
          <w:szCs w:val="24"/>
          <w:lang w:val="pt-BR"/>
        </w:rPr>
      </w:pPr>
      <w:r>
        <w:rPr>
          <w:rStyle w:val="NenhumB"/>
          <w:rFonts w:ascii="Garamond" w:hAnsi="Garamond"/>
          <w:sz w:val="24"/>
          <w:szCs w:val="24"/>
          <w:lang w:val="pt-BR"/>
        </w:rPr>
        <w:lastRenderedPageBreak/>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keepLines/>
        <w:spacing w:after="0" w:line="320" w:lineRule="exact"/>
        <w:jc w:val="center"/>
        <w:outlineLvl w:val="0"/>
        <w:rPr>
          <w:rStyle w:val="NenhumB"/>
          <w:rFonts w:ascii="Garamond" w:eastAsia="Garamond" w:hAnsi="Garamond" w:cs="Garamond"/>
          <w:b/>
          <w:bCs/>
          <w:sz w:val="24"/>
          <w:szCs w:val="24"/>
          <w:lang w:val="pt-BR"/>
        </w:rPr>
      </w:pPr>
      <w:bookmarkStart w:id="299"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rsidR="00E83B6D" w:rsidRDefault="00E83B6D" w:rsidP="00E83B6D">
      <w:pPr>
        <w:pStyle w:val="CorpoA"/>
        <w:keepNext/>
        <w:keepLines/>
        <w:spacing w:after="0" w:line="320" w:lineRule="exact"/>
        <w:rPr>
          <w:rStyle w:val="NenhumB"/>
          <w:rFonts w:ascii="Garamond" w:eastAsia="Garamond" w:hAnsi="Garamond" w:cs="Garamond"/>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bookmarkStart w:id="300" w:name="_Ref8307025"/>
      <w:bookmarkStart w:id="301" w:name="_DV_M416"/>
      <w:r>
        <w:rPr>
          <w:rStyle w:val="NenhumB"/>
          <w:rFonts w:ascii="Garamond" w:eastAsia="Garamond" w:hAnsi="Garamond" w:cs="Garamond"/>
          <w:b/>
          <w:bCs/>
          <w:sz w:val="24"/>
          <w:szCs w:val="24"/>
          <w:lang w:val="pt-BR"/>
        </w:rPr>
        <w:t>Comunicações</w:t>
      </w:r>
      <w:bookmarkEnd w:id="300"/>
    </w:p>
    <w:p w:rsidR="00E83B6D" w:rsidRDefault="00E83B6D" w:rsidP="00E83B6D">
      <w:pPr>
        <w:pStyle w:val="CorpoA"/>
        <w:keepNext/>
        <w:keepLines/>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bookmarkStart w:id="302"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bookmarkStart w:id="303"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E83B6D" w:rsidRDefault="00E83B6D" w:rsidP="00E83B6D">
      <w:pPr>
        <w:pStyle w:val="CorpoA"/>
        <w:shd w:val="clear" w:color="auto" w:fill="FFFFFF"/>
        <w:spacing w:after="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17"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18" w:history="1">
        <w:r w:rsidR="00E83B6D">
          <w:rPr>
            <w:rStyle w:val="Hyperlink"/>
            <w:rFonts w:ascii="Garamond" w:hAnsi="Garamond"/>
            <w:sz w:val="24"/>
            <w:szCs w:val="24"/>
            <w:lang w:val="pt-BR"/>
          </w:rPr>
          <w:t>amilcarfalcao@qgsa.com.br</w:t>
        </w:r>
      </w:hyperlink>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19" w:history="1">
        <w:r w:rsidR="00E83B6D">
          <w:rPr>
            <w:rStyle w:val="Hyperlink"/>
            <w:rFonts w:ascii="Garamond" w:hAnsi="Garamond"/>
            <w:sz w:val="24"/>
            <w:szCs w:val="24"/>
            <w:lang w:val="pt-BR"/>
          </w:rPr>
          <w:t>andrecancio@qggn.com.br</w:t>
        </w:r>
      </w:hyperlink>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0" w:history="1">
        <w:r w:rsidR="00E83B6D">
          <w:rPr>
            <w:rStyle w:val="Hyperlink"/>
            <w:rFonts w:ascii="Garamond" w:hAnsi="Garamond"/>
            <w:sz w:val="24"/>
            <w:szCs w:val="24"/>
            <w:lang w:val="pt-BR"/>
          </w:rPr>
          <w:t>sidney.almeida@qgsa.com.br</w:t>
        </w:r>
      </w:hyperlink>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1"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2" w:history="1">
        <w:r w:rsidR="00E83B6D">
          <w:rPr>
            <w:rStyle w:val="Hyperlink"/>
            <w:rFonts w:ascii="Garamond" w:hAnsi="Garamond"/>
            <w:sz w:val="24"/>
            <w:szCs w:val="24"/>
            <w:lang w:val="pt-BR"/>
          </w:rPr>
          <w:t>thiago.regueira@qgsa.com.br</w:t>
        </w:r>
      </w:hyperlink>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3" w:history="1">
        <w:r w:rsidR="00E83B6D">
          <w:rPr>
            <w:rStyle w:val="Hyperlink"/>
            <w:rFonts w:ascii="Garamond" w:hAnsi="Garamond"/>
            <w:sz w:val="24"/>
            <w:szCs w:val="24"/>
            <w:lang w:val="pt-BR"/>
          </w:rPr>
          <w:t>maria.lonzetti@qgsa.com.br</w:t>
        </w:r>
      </w:hyperlink>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4"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5"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26" w:history="1">
        <w:r w:rsidR="00E83B6D">
          <w:rPr>
            <w:rStyle w:val="Hyperlink"/>
            <w:rFonts w:ascii="Garamond" w:hAnsi="Garamond"/>
            <w:sz w:val="24"/>
            <w:szCs w:val="24"/>
            <w:lang w:val="pt-BR"/>
          </w:rPr>
          <w:t>cristiano.castilhos@queirozgalvao.com</w:t>
        </w:r>
      </w:hyperlink>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p>
    <w:p w:rsidR="00E83B6D" w:rsidRDefault="00E83B6D" w:rsidP="00E83B6D">
      <w:pPr>
        <w:pStyle w:val="CorpoA"/>
        <w:keepNext/>
        <w:keepLines/>
        <w:shd w:val="clear" w:color="auto" w:fill="FFFFFF"/>
        <w:spacing w:after="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lastRenderedPageBreak/>
        <w:t>Com cópia para:</w:t>
      </w:r>
    </w:p>
    <w:p w:rsidR="00E83B6D" w:rsidRDefault="00E83B6D" w:rsidP="00E83B6D">
      <w:pPr>
        <w:pStyle w:val="CorpoA"/>
        <w:shd w:val="clear" w:color="auto" w:fill="FFFFFF"/>
        <w:spacing w:after="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E-mails:</w:t>
      </w:r>
    </w:p>
    <w:p w:rsidR="00E83B6D" w:rsidRDefault="00AA5ACA"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27"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rsidR="00E83B6D" w:rsidRDefault="00AA5ACA"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28" w:history="1">
        <w:r w:rsidR="00E83B6D">
          <w:rPr>
            <w:rStyle w:val="Hyperlink"/>
            <w:rFonts w:ascii="Garamond" w:hAnsi="Garamond"/>
            <w:sz w:val="24"/>
            <w:szCs w:val="24"/>
            <w:lang w:val="pt-BR"/>
          </w:rPr>
          <w:t>felipeprado@bmalaw.com.br</w:t>
        </w:r>
      </w:hyperlink>
    </w:p>
    <w:p w:rsidR="00E83B6D" w:rsidRDefault="00AA5ACA"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29"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rsidR="00E83B6D" w:rsidRDefault="00AA5ACA"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30" w:history="1">
        <w:r w:rsidR="00E83B6D">
          <w:rPr>
            <w:rStyle w:val="Hyperlink"/>
            <w:rFonts w:ascii="Garamond" w:hAnsi="Garamond"/>
            <w:sz w:val="24"/>
            <w:szCs w:val="24"/>
            <w:lang w:val="pt-BR"/>
          </w:rPr>
          <w:t>sergio.savi@bmalaw.com.br</w:t>
        </w:r>
      </w:hyperlink>
    </w:p>
    <w:bookmarkEnd w:id="303"/>
    <w:p w:rsidR="00E83B6D" w:rsidRDefault="00E83B6D" w:rsidP="00E83B6D">
      <w:pPr>
        <w:pStyle w:val="CorpoA"/>
        <w:shd w:val="clear" w:color="auto" w:fill="FFFFFF"/>
        <w:spacing w:after="0" w:line="320" w:lineRule="exact"/>
        <w:jc w:val="left"/>
        <w:rPr>
          <w:rStyle w:val="NenhumB"/>
          <w:rFonts w:ascii="Garamond" w:eastAsia="Garamond" w:hAnsi="Garamond" w:cs="Garamond"/>
          <w:sz w:val="24"/>
          <w:szCs w:val="24"/>
          <w:lang w:val="pt-BR"/>
        </w:rPr>
      </w:pPr>
    </w:p>
    <w:bookmarkEnd w:id="302"/>
    <w:p w:rsidR="00E83B6D" w:rsidRDefault="00E83B6D" w:rsidP="00E83B6D">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01"/>
      <w:r>
        <w:rPr>
          <w:rStyle w:val="NenhumB"/>
          <w:rFonts w:ascii="Garamond" w:hAnsi="Garamond"/>
          <w:b/>
          <w:bCs/>
          <w:sz w:val="24"/>
          <w:szCs w:val="24"/>
          <w:lang w:val="pt-BR"/>
        </w:rPr>
        <w:t>Para o Agente Fiduci</w:t>
      </w:r>
      <w:bookmarkEnd w:id="299"/>
      <w:r>
        <w:rPr>
          <w:rStyle w:val="NenhumB"/>
          <w:rFonts w:ascii="Garamond" w:hAnsi="Garamond"/>
          <w:b/>
          <w:bCs/>
          <w:sz w:val="24"/>
          <w:szCs w:val="24"/>
          <w:lang w:val="pt-BR"/>
        </w:rPr>
        <w:t>ário:</w:t>
      </w:r>
    </w:p>
    <w:p w:rsidR="00E83B6D" w:rsidRDefault="00E83B6D" w:rsidP="00E83B6D">
      <w:pPr>
        <w:pStyle w:val="CorpoA"/>
        <w:keepNext/>
        <w:keepLines/>
        <w:shd w:val="clear" w:color="auto" w:fill="FFFFFF"/>
        <w:spacing w:after="0" w:line="320" w:lineRule="exac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rsidR="00E83B6D" w:rsidRDefault="00E83B6D" w:rsidP="00E83B6D">
      <w:pPr>
        <w:pStyle w:val="CorpoA"/>
        <w:keepNext/>
        <w:keepLines/>
        <w:shd w:val="clear" w:color="auto" w:fill="FFFFFF"/>
        <w:spacing w:after="0" w:line="320" w:lineRule="exact"/>
        <w:ind w:left="709"/>
        <w:jc w:val="left"/>
        <w:rPr>
          <w:rStyle w:val="Hyperlink1"/>
          <w:lang w:val="pt-BR"/>
        </w:rPr>
      </w:pPr>
      <w:r>
        <w:rPr>
          <w:rStyle w:val="Hyperlink1"/>
          <w:lang w:val="pt-BR"/>
        </w:rPr>
        <w:t xml:space="preserve">Rua Sete de Setembro, nº 99 – 24º andar, Centro </w:t>
      </w:r>
    </w:p>
    <w:p w:rsidR="00E83B6D" w:rsidRDefault="00E83B6D" w:rsidP="00E83B6D">
      <w:pPr>
        <w:pStyle w:val="CorpoA"/>
        <w:keepNext/>
        <w:keepLines/>
        <w:shd w:val="clear" w:color="auto" w:fill="FFFFFF"/>
        <w:spacing w:after="0" w:line="320" w:lineRule="exac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rsidR="00E83B6D" w:rsidRDefault="00E83B6D" w:rsidP="00E83B6D">
      <w:pPr>
        <w:pStyle w:val="CorpoA"/>
        <w:keepNext/>
        <w:keepLines/>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rsidR="00E83B6D" w:rsidRDefault="00E83B6D" w:rsidP="00E83B6D">
      <w:pPr>
        <w:pStyle w:val="CorpoA"/>
        <w:keepNext/>
        <w:keepLines/>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Hyperlink1"/>
          <w:lang w:val="pt-BR"/>
        </w:rPr>
        <w:t>E-mail: fiduciario@simplificpavarini.com.br</w:t>
      </w:r>
    </w:p>
    <w:p w:rsidR="00E83B6D" w:rsidRDefault="00E83B6D" w:rsidP="00E83B6D">
      <w:pPr>
        <w:pStyle w:val="CorpoA"/>
        <w:shd w:val="clear" w:color="auto" w:fill="FFFFFF"/>
        <w:spacing w:after="0" w:line="320" w:lineRule="exact"/>
        <w:jc w:val="left"/>
        <w:rPr>
          <w:rFonts w:ascii="Garamond" w:eastAsia="Garamond" w:hAnsi="Garamond" w:cs="Garamond"/>
          <w:sz w:val="24"/>
          <w:szCs w:val="24"/>
          <w:lang w:val="pt-BR"/>
        </w:rPr>
      </w:pPr>
    </w:p>
    <w:p w:rsidR="00E83B6D" w:rsidRDefault="00E83B6D" w:rsidP="00E83B6D">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mallCaps/>
          <w:sz w:val="24"/>
          <w:szCs w:val="24"/>
          <w:lang w:val="pt-BR"/>
        </w:rPr>
      </w:pPr>
      <w:bookmarkStart w:id="304" w:name="_DV_M420"/>
      <w:r>
        <w:rPr>
          <w:rStyle w:val="NenhumB"/>
          <w:rFonts w:ascii="Garamond" w:hAnsi="Garamond"/>
          <w:smallCaps/>
          <w:sz w:val="24"/>
          <w:szCs w:val="24"/>
          <w:lang w:val="pt-BR"/>
        </w:rPr>
        <w:t>Queiroz Galvão S.A.</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rsidR="00E83B6D" w:rsidRDefault="00E83B6D" w:rsidP="00E83B6D">
      <w:pPr>
        <w:pStyle w:val="CorpoA"/>
        <w:shd w:val="clear" w:color="auto" w:fill="FFFFFF"/>
        <w:spacing w:after="0" w:line="320" w:lineRule="exac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1" w:history="1">
        <w:r w:rsidR="00E83B6D">
          <w:rPr>
            <w:rStyle w:val="Hyperlink"/>
            <w:rFonts w:ascii="Garamond" w:hAnsi="Garamond"/>
            <w:sz w:val="24"/>
            <w:szCs w:val="24"/>
            <w:lang w:val="pt-BR"/>
          </w:rPr>
          <w:t>bartolomeubrederodes@qgsa.com.br</w:t>
        </w:r>
      </w:hyperlink>
      <w:r w:rsidR="00E83B6D">
        <w:rPr>
          <w:rFonts w:ascii="Garamond" w:hAnsi="Garamond"/>
          <w:sz w:val="24"/>
          <w:szCs w:val="24"/>
          <w:lang w:val="pt-BR"/>
        </w:rPr>
        <w:t xml:space="preserve"> </w:t>
      </w:r>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2" w:history="1">
        <w:r w:rsidR="00E83B6D">
          <w:rPr>
            <w:rStyle w:val="Hyperlink"/>
            <w:rFonts w:ascii="Garamond" w:hAnsi="Garamond"/>
            <w:sz w:val="24"/>
            <w:szCs w:val="24"/>
            <w:lang w:val="pt-BR"/>
          </w:rPr>
          <w:t>amilcarfalcao@qgsa.com.br</w:t>
        </w:r>
      </w:hyperlink>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3" w:history="1">
        <w:r w:rsidR="00E83B6D">
          <w:rPr>
            <w:rStyle w:val="Hyperlink"/>
            <w:rFonts w:ascii="Garamond" w:hAnsi="Garamond"/>
            <w:sz w:val="24"/>
            <w:szCs w:val="24"/>
            <w:lang w:val="pt-BR"/>
          </w:rPr>
          <w:t>andrecancio@qggn.com.br</w:t>
        </w:r>
      </w:hyperlink>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4" w:history="1">
        <w:r w:rsidR="00E83B6D">
          <w:rPr>
            <w:rStyle w:val="Hyperlink"/>
            <w:rFonts w:ascii="Garamond" w:hAnsi="Garamond"/>
            <w:sz w:val="24"/>
            <w:szCs w:val="24"/>
            <w:lang w:val="pt-BR"/>
          </w:rPr>
          <w:t>sidney.almeida@qgsa.com.br</w:t>
        </w:r>
      </w:hyperlink>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5" w:history="1">
        <w:r w:rsidR="00E83B6D">
          <w:rPr>
            <w:rStyle w:val="Hyperlink"/>
            <w:rFonts w:ascii="Garamond" w:hAnsi="Garamond"/>
            <w:sz w:val="24"/>
            <w:szCs w:val="24"/>
            <w:lang w:val="pt-BR"/>
          </w:rPr>
          <w:t>leandro.comazzetto@qgsa.com.br</w:t>
        </w:r>
      </w:hyperlink>
      <w:r w:rsidR="00E83B6D">
        <w:rPr>
          <w:rFonts w:ascii="Garamond" w:hAnsi="Garamond"/>
          <w:sz w:val="24"/>
          <w:szCs w:val="24"/>
          <w:lang w:val="pt-BR"/>
        </w:rPr>
        <w:t xml:space="preserve"> </w:t>
      </w:r>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6" w:history="1">
        <w:r w:rsidR="00E83B6D">
          <w:rPr>
            <w:rStyle w:val="Hyperlink"/>
            <w:rFonts w:ascii="Garamond" w:hAnsi="Garamond"/>
            <w:sz w:val="24"/>
            <w:szCs w:val="24"/>
            <w:lang w:val="pt-BR"/>
          </w:rPr>
          <w:t>thiago.regueira@qgsa.com.br</w:t>
        </w:r>
      </w:hyperlink>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7" w:history="1">
        <w:r w:rsidR="00E83B6D">
          <w:rPr>
            <w:rStyle w:val="Hyperlink"/>
            <w:rFonts w:ascii="Garamond" w:hAnsi="Garamond"/>
            <w:sz w:val="24"/>
            <w:szCs w:val="24"/>
            <w:lang w:val="pt-BR"/>
          </w:rPr>
          <w:t>maria.lonzetti@qgsa.com.br</w:t>
        </w:r>
      </w:hyperlink>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8" w:history="1">
        <w:r w:rsidR="00E83B6D">
          <w:rPr>
            <w:rStyle w:val="Hyperlink"/>
            <w:rFonts w:ascii="Garamond" w:hAnsi="Garamond"/>
            <w:sz w:val="24"/>
            <w:szCs w:val="24"/>
            <w:lang w:val="pt-BR"/>
          </w:rPr>
          <w:t>viviane.saraiva@queirozgalvao.com</w:t>
        </w:r>
      </w:hyperlink>
      <w:r w:rsidR="00E83B6D">
        <w:rPr>
          <w:rFonts w:ascii="Garamond" w:hAnsi="Garamond"/>
          <w:sz w:val="24"/>
          <w:szCs w:val="24"/>
          <w:lang w:val="pt-BR"/>
        </w:rPr>
        <w:t xml:space="preserve"> </w:t>
      </w:r>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39" w:history="1">
        <w:r w:rsidR="00E83B6D">
          <w:rPr>
            <w:rStyle w:val="Hyperlink"/>
            <w:rFonts w:ascii="Garamond" w:hAnsi="Garamond"/>
            <w:sz w:val="24"/>
            <w:szCs w:val="24"/>
            <w:lang w:val="pt-BR"/>
          </w:rPr>
          <w:t>rosalia.camello@queirozgalvao.com</w:t>
        </w:r>
      </w:hyperlink>
      <w:r w:rsidR="00E83B6D">
        <w:rPr>
          <w:rFonts w:ascii="Garamond" w:hAnsi="Garamond"/>
          <w:sz w:val="24"/>
          <w:szCs w:val="24"/>
          <w:lang w:val="pt-BR"/>
        </w:rPr>
        <w:t xml:space="preserve">; ou </w:t>
      </w:r>
    </w:p>
    <w:p w:rsidR="00E83B6D" w:rsidRDefault="00AA5ACA" w:rsidP="00E83B6D">
      <w:pPr>
        <w:pStyle w:val="CorpoA"/>
        <w:numPr>
          <w:ilvl w:val="0"/>
          <w:numId w:val="59"/>
        </w:numPr>
        <w:shd w:val="clear" w:color="auto" w:fill="FFFFFF"/>
        <w:spacing w:after="0" w:line="320" w:lineRule="exact"/>
        <w:jc w:val="left"/>
        <w:rPr>
          <w:rFonts w:ascii="Garamond" w:hAnsi="Garamond"/>
          <w:sz w:val="24"/>
          <w:szCs w:val="24"/>
          <w:lang w:val="pt-BR"/>
        </w:rPr>
      </w:pPr>
      <w:hyperlink r:id="rId40" w:history="1">
        <w:r w:rsidR="00E83B6D">
          <w:rPr>
            <w:rStyle w:val="Hyperlink"/>
            <w:rFonts w:ascii="Garamond" w:hAnsi="Garamond"/>
            <w:sz w:val="24"/>
            <w:szCs w:val="24"/>
            <w:lang w:val="pt-BR"/>
          </w:rPr>
          <w:t>cristiano.castilhos@queirozgalvao.com</w:t>
        </w:r>
      </w:hyperlink>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p>
    <w:p w:rsidR="00E83B6D" w:rsidRDefault="00E83B6D" w:rsidP="00E83B6D">
      <w:pPr>
        <w:pStyle w:val="CorpoA"/>
        <w:keepNext/>
        <w:keepLines/>
        <w:shd w:val="clear" w:color="auto" w:fill="FFFFFF"/>
        <w:spacing w:after="0" w:line="320" w:lineRule="exac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rsidR="00E83B6D" w:rsidRDefault="00E83B6D" w:rsidP="00E83B6D">
      <w:pPr>
        <w:pStyle w:val="CorpoA"/>
        <w:shd w:val="clear" w:color="auto" w:fill="FFFFFF"/>
        <w:spacing w:after="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lastRenderedPageBreak/>
        <w:t>E-mails:</w:t>
      </w:r>
    </w:p>
    <w:p w:rsidR="00E83B6D" w:rsidRDefault="00AA5ACA"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41" w:history="1">
        <w:r w:rsidR="00E83B6D">
          <w:rPr>
            <w:rStyle w:val="Hyperlink"/>
            <w:rFonts w:ascii="Garamond" w:hAnsi="Garamond"/>
            <w:sz w:val="24"/>
            <w:szCs w:val="24"/>
            <w:lang w:val="pt-BR"/>
          </w:rPr>
          <w:t>rafael@bmalaw.com.br</w:t>
        </w:r>
      </w:hyperlink>
      <w:r w:rsidR="00E83B6D">
        <w:rPr>
          <w:rStyle w:val="Hyperlink"/>
          <w:rFonts w:ascii="Garamond" w:hAnsi="Garamond"/>
          <w:sz w:val="24"/>
          <w:szCs w:val="24"/>
          <w:lang w:val="pt-BR"/>
        </w:rPr>
        <w:t xml:space="preserve"> ;</w:t>
      </w:r>
    </w:p>
    <w:p w:rsidR="00E83B6D" w:rsidRDefault="00AA5ACA"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42" w:history="1">
        <w:r w:rsidR="00E83B6D">
          <w:rPr>
            <w:rStyle w:val="Hyperlink"/>
            <w:rFonts w:ascii="Garamond" w:hAnsi="Garamond"/>
            <w:sz w:val="24"/>
            <w:szCs w:val="24"/>
            <w:lang w:val="pt-BR"/>
          </w:rPr>
          <w:t>felipeprado@bmalaw.com.br</w:t>
        </w:r>
      </w:hyperlink>
    </w:p>
    <w:p w:rsidR="00E83B6D" w:rsidRDefault="00AA5ACA"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43" w:history="1">
        <w:r w:rsidR="00E83B6D">
          <w:rPr>
            <w:rStyle w:val="Hyperlink"/>
            <w:rFonts w:ascii="Garamond" w:hAnsi="Garamond"/>
            <w:sz w:val="24"/>
            <w:szCs w:val="24"/>
            <w:lang w:val="pt-BR"/>
          </w:rPr>
          <w:t>egw@bmalaw.com.br</w:t>
        </w:r>
      </w:hyperlink>
      <w:r w:rsidR="00E83B6D">
        <w:rPr>
          <w:rStyle w:val="Hyperlink"/>
          <w:rFonts w:ascii="Garamond" w:hAnsi="Garamond"/>
          <w:sz w:val="24"/>
          <w:szCs w:val="24"/>
          <w:lang w:val="pt-BR"/>
        </w:rPr>
        <w:t>; ou</w:t>
      </w:r>
    </w:p>
    <w:p w:rsidR="00E83B6D" w:rsidRDefault="00AA5ACA" w:rsidP="00E83B6D">
      <w:pPr>
        <w:pStyle w:val="CorpoA"/>
        <w:numPr>
          <w:ilvl w:val="0"/>
          <w:numId w:val="60"/>
        </w:numPr>
        <w:shd w:val="clear" w:color="auto" w:fill="FFFFFF"/>
        <w:spacing w:after="0" w:line="320" w:lineRule="exact"/>
        <w:jc w:val="left"/>
        <w:rPr>
          <w:rStyle w:val="Hyperlink"/>
          <w:rFonts w:ascii="Garamond" w:hAnsi="Garamond"/>
          <w:sz w:val="24"/>
          <w:szCs w:val="24"/>
          <w:lang w:val="pt-BR"/>
        </w:rPr>
      </w:pPr>
      <w:hyperlink r:id="rId44" w:history="1">
        <w:r w:rsidR="00E83B6D">
          <w:rPr>
            <w:rStyle w:val="Hyperlink"/>
            <w:rFonts w:ascii="Garamond" w:hAnsi="Garamond"/>
            <w:sz w:val="24"/>
            <w:szCs w:val="24"/>
            <w:lang w:val="pt-BR"/>
          </w:rPr>
          <w:t>sergio.savi@bmalaw.com.br</w:t>
        </w:r>
      </w:hyperlink>
    </w:p>
    <w:p w:rsidR="00E83B6D" w:rsidRDefault="00E83B6D" w:rsidP="00E83B6D">
      <w:pPr>
        <w:pStyle w:val="CorpoA"/>
        <w:shd w:val="clear" w:color="auto" w:fill="FFFFFF"/>
        <w:spacing w:after="0" w:line="320" w:lineRule="exact"/>
        <w:ind w:left="709"/>
        <w:jc w:val="left"/>
        <w:rPr>
          <w:rFonts w:ascii="Garamond" w:hAnsi="Garamond"/>
          <w:sz w:val="24"/>
          <w:szCs w:val="24"/>
          <w:lang w:val="pt-BR"/>
        </w:rPr>
      </w:pPr>
    </w:p>
    <w:p w:rsidR="00E83B6D" w:rsidRDefault="00E83B6D" w:rsidP="00E83B6D">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bookmarkStart w:id="305"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rsidR="00E83B6D" w:rsidRDefault="00E83B6D" w:rsidP="00E83B6D">
      <w:pPr>
        <w:pStyle w:val="CorpoA"/>
        <w:shd w:val="clear" w:color="auto" w:fill="FFFFFF"/>
        <w:spacing w:after="0" w:line="320" w:lineRule="exac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Núcleo Cidade de Deus,  Vila Yara, Osasco, SP - CEP: 06029-900</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rsidR="00E83B6D" w:rsidRDefault="00E83B6D" w:rsidP="00E83B6D">
      <w:pPr>
        <w:pStyle w:val="CorpoA"/>
        <w:shd w:val="clear" w:color="auto" w:fill="FFFFFF"/>
        <w:spacing w:after="0" w:line="320" w:lineRule="exac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rsidR="00E83B6D" w:rsidRDefault="00AA5ACA" w:rsidP="00E83B6D">
      <w:pPr>
        <w:pStyle w:val="CorpoA"/>
        <w:numPr>
          <w:ilvl w:val="0"/>
          <w:numId w:val="60"/>
        </w:numPr>
        <w:shd w:val="clear" w:color="auto" w:fill="FFFFFF"/>
        <w:spacing w:after="0" w:line="320" w:lineRule="exact"/>
        <w:jc w:val="left"/>
        <w:rPr>
          <w:rStyle w:val="Hyperlink"/>
        </w:rPr>
      </w:pPr>
      <w:hyperlink r:id="rId45" w:history="1">
        <w:r w:rsidR="00E83B6D">
          <w:rPr>
            <w:rStyle w:val="Hyperlink"/>
            <w:rFonts w:ascii="Garamond" w:hAnsi="Garamond"/>
            <w:sz w:val="24"/>
            <w:szCs w:val="24"/>
            <w:lang w:val="pt-BR"/>
          </w:rPr>
          <w:t>dac.debentures@bradesco.com.br</w:t>
        </w:r>
      </w:hyperlink>
      <w:r w:rsidR="00E83B6D">
        <w:rPr>
          <w:rStyle w:val="Hyperlink"/>
        </w:rPr>
        <w:t>;</w:t>
      </w:r>
    </w:p>
    <w:p w:rsidR="00E83B6D" w:rsidRDefault="00E83B6D" w:rsidP="00E83B6D">
      <w:pPr>
        <w:pStyle w:val="CorpoA"/>
        <w:numPr>
          <w:ilvl w:val="0"/>
          <w:numId w:val="60"/>
        </w:numPr>
        <w:shd w:val="clear" w:color="auto" w:fill="FFFFFF"/>
        <w:spacing w:after="0" w:line="320" w:lineRule="exac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rsidR="00E83B6D" w:rsidRDefault="00E83B6D" w:rsidP="00E83B6D">
      <w:pPr>
        <w:pStyle w:val="CorpoA"/>
        <w:shd w:val="clear" w:color="auto" w:fill="FFFFFF"/>
        <w:spacing w:after="0" w:line="320" w:lineRule="exact"/>
        <w:ind w:left="709"/>
        <w:jc w:val="left"/>
        <w:rPr>
          <w:rStyle w:val="NenhumB"/>
          <w:rFonts w:ascii="Garamond" w:hAnsi="Garamond"/>
          <w:smallCaps/>
          <w:sz w:val="24"/>
          <w:szCs w:val="24"/>
          <w:lang w:val="en-US"/>
        </w:rPr>
      </w:pPr>
    </w:p>
    <w:p w:rsidR="00E83B6D" w:rsidRDefault="00E83B6D" w:rsidP="00E83B6D">
      <w:pPr>
        <w:pStyle w:val="CorpoA"/>
        <w:keepNext/>
        <w:keepLines/>
        <w:shd w:val="clear" w:color="auto" w:fill="FFFFFF"/>
        <w:spacing w:after="0" w:line="320" w:lineRule="exac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rsidR="00E83B6D" w:rsidRDefault="00E83B6D" w:rsidP="00E83B6D">
      <w:pPr>
        <w:pStyle w:val="CorpoA"/>
        <w:keepNext/>
        <w:keepLines/>
        <w:shd w:val="clear" w:color="auto" w:fill="FFFFFF"/>
        <w:spacing w:after="0" w:line="320" w:lineRule="exac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rsidR="00E83B6D" w:rsidRDefault="00E83B6D" w:rsidP="00E83B6D">
      <w:pPr>
        <w:pStyle w:val="CorpoA"/>
        <w:keepNext/>
        <w:keepLines/>
        <w:shd w:val="clear" w:color="auto" w:fill="FFFFFF"/>
        <w:spacing w:after="0" w:line="320" w:lineRule="exac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rsidR="00E83B6D" w:rsidRDefault="00E83B6D" w:rsidP="00E83B6D">
      <w:pPr>
        <w:pStyle w:val="CorpoA"/>
        <w:keepNext/>
        <w:keepLines/>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rsidR="00E83B6D" w:rsidRDefault="00E83B6D" w:rsidP="00E83B6D">
      <w:pPr>
        <w:pStyle w:val="CorpoA"/>
        <w:keepNext/>
        <w:keepLines/>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Pr>
          <w:rStyle w:val="Hyperlink2"/>
          <w:lang w:val="pt-BR"/>
        </w:rPr>
        <w:t>valores.mobiliários@b3.com.br</w:t>
      </w:r>
    </w:p>
    <w:p w:rsidR="00E83B6D" w:rsidRDefault="00E83B6D" w:rsidP="00E83B6D">
      <w:pPr>
        <w:pStyle w:val="CorpoA"/>
        <w:shd w:val="clear" w:color="auto" w:fill="FFFFFF"/>
        <w:spacing w:after="0" w:line="320" w:lineRule="exact"/>
        <w:ind w:left="709"/>
        <w:jc w:val="left"/>
        <w:rPr>
          <w:rStyle w:val="NenhumB"/>
          <w:rFonts w:ascii="Garamond" w:eastAsia="Garamond" w:hAnsi="Garamond" w:cs="Garamond"/>
          <w:smallCaps/>
          <w:sz w:val="24"/>
          <w:szCs w:val="24"/>
          <w:lang w:val="pt-BR"/>
        </w:rPr>
      </w:pPr>
    </w:p>
    <w:p w:rsidR="00E83B6D" w:rsidRDefault="00E83B6D" w:rsidP="00E83B6D">
      <w:pPr>
        <w:pStyle w:val="CorpoA"/>
        <w:spacing w:after="0" w:line="320" w:lineRule="exact"/>
        <w:rPr>
          <w:rFonts w:ascii="Garamond" w:eastAsia="Garamond" w:hAnsi="Garamond" w:cs="Garamond"/>
          <w:sz w:val="24"/>
          <w:szCs w:val="24"/>
          <w:lang w:val="pt-BR"/>
        </w:rPr>
      </w:pPr>
      <w:bookmarkStart w:id="306" w:name="_DV_M428"/>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bookmarkStart w:id="307"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07"/>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bookmarkStart w:id="308" w:name="_DV_C237"/>
      <w:r>
        <w:rPr>
          <w:rStyle w:val="NenhumB"/>
          <w:rFonts w:ascii="Garamond" w:hAnsi="Garamond"/>
          <w:sz w:val="24"/>
          <w:szCs w:val="24"/>
          <w:lang w:val="pt-BR"/>
        </w:rPr>
        <w:t>Eventuais prejuízos decorrentes da não observância do disposto na Cláusula 12.1.2 acima serão arcados pela Parte inadimplente.</w:t>
      </w:r>
      <w:bookmarkEnd w:id="308"/>
    </w:p>
    <w:p w:rsidR="00E83B6D" w:rsidRDefault="00E83B6D" w:rsidP="00E83B6D">
      <w:pPr>
        <w:pStyle w:val="PargrafodaLista"/>
        <w:spacing w:line="320" w:lineRule="exact"/>
        <w:rPr>
          <w:rStyle w:val="NenhumB"/>
          <w:rFonts w:ascii="Garamond" w:hAnsi="Garamond"/>
          <w:b/>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bookmarkStart w:id="309" w:name="_DV_M429"/>
      <w:r>
        <w:rPr>
          <w:rStyle w:val="NenhumB"/>
          <w:rFonts w:ascii="Garamond" w:eastAsia="Garamond" w:hAnsi="Garamond" w:cs="Garamond"/>
          <w:b/>
          <w:bCs/>
          <w:sz w:val="24"/>
          <w:szCs w:val="24"/>
          <w:lang w:val="pt-BR"/>
        </w:rPr>
        <w:t>Renúncia</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58"/>
        </w:numPr>
        <w:spacing w:after="0" w:line="320" w:lineRule="exact"/>
        <w:ind w:left="0" w:firstLine="0"/>
        <w:rPr>
          <w:rStyle w:val="NenhumB"/>
          <w:rFonts w:ascii="Garamond" w:hAnsi="Garamond"/>
          <w:b/>
          <w:sz w:val="24"/>
          <w:szCs w:val="24"/>
          <w:lang w:val="pt-BR"/>
        </w:rPr>
      </w:pPr>
      <w:bookmarkStart w:id="310" w:name="_DV_M430"/>
      <w:r>
        <w:rPr>
          <w:rStyle w:val="Hyperlink1"/>
          <w:lang w:val="pt-BR"/>
        </w:rPr>
        <w:t>Nã</w:t>
      </w:r>
      <w:r>
        <w:rPr>
          <w:rStyle w:val="NenhumB"/>
          <w:rFonts w:ascii="Garamond" w:hAnsi="Garamond"/>
          <w:sz w:val="24"/>
          <w:szCs w:val="24"/>
          <w:lang w:val="pt-BR"/>
        </w:rPr>
        <w:t>o se presume a ren</w:t>
      </w:r>
      <w:r>
        <w:rPr>
          <w:rStyle w:val="Hyperlink1"/>
          <w:lang w:val="pt-BR"/>
        </w:rPr>
        <w:t xml:space="preserve">úncia a qualquer dos direitos decorrentes da presente Escritura. Desta forma, nenhum atraso, omissão ou liberalidade no exercício de qualquer direito, faculdade </w:t>
      </w:r>
      <w:r>
        <w:rPr>
          <w:rStyle w:val="Hyperlink1"/>
          <w:lang w:val="pt-BR"/>
        </w:rPr>
        <w:lastRenderedPageBreak/>
        <w:t>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8"/>
        </w:numPr>
        <w:spacing w:after="0" w:line="320" w:lineRule="exact"/>
        <w:ind w:left="0" w:firstLine="0"/>
        <w:rPr>
          <w:rStyle w:val="NenhumB"/>
          <w:rFonts w:ascii="Garamond" w:hAnsi="Garamond"/>
          <w:b/>
          <w:sz w:val="24"/>
          <w:szCs w:val="24"/>
          <w:lang w:val="pt-BR"/>
        </w:rPr>
      </w:pPr>
      <w:bookmarkStart w:id="311"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11"/>
    </w:p>
    <w:p w:rsidR="00E83B6D" w:rsidRDefault="00E83B6D" w:rsidP="00E83B6D">
      <w:pPr>
        <w:pStyle w:val="CorpoA"/>
        <w:spacing w:after="0" w:line="320" w:lineRule="exact"/>
        <w:rPr>
          <w:rStyle w:val="NenhumB"/>
          <w:rFonts w:ascii="Garamond" w:eastAsia="Garamond" w:hAnsi="Garamond" w:cs="Garamond"/>
          <w:b/>
          <w:bCs/>
          <w:sz w:val="24"/>
          <w:szCs w:val="24"/>
          <w:lang w:val="pt-BR"/>
        </w:rPr>
      </w:pPr>
    </w:p>
    <w:bookmarkEnd w:id="309"/>
    <w:bookmarkEnd w:id="310"/>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06"/>
      <w:r>
        <w:rPr>
          <w:rStyle w:val="NenhumB"/>
          <w:rFonts w:ascii="Garamond" w:eastAsia="Garamond" w:hAnsi="Garamond" w:cs="Garamond"/>
          <w:b/>
          <w:bCs/>
          <w:sz w:val="24"/>
          <w:szCs w:val="24"/>
          <w:lang w:val="pt-BR"/>
        </w:rPr>
        <w:t>í</w:t>
      </w:r>
      <w:bookmarkEnd w:id="305"/>
      <w:r>
        <w:rPr>
          <w:rStyle w:val="NenhumB"/>
          <w:rFonts w:ascii="Garamond" w:eastAsia="Garamond" w:hAnsi="Garamond" w:cs="Garamond"/>
          <w:b/>
          <w:bCs/>
          <w:sz w:val="24"/>
          <w:szCs w:val="24"/>
          <w:lang w:val="pt-BR"/>
        </w:rPr>
        <w:t>tulo Executivo</w:t>
      </w:r>
    </w:p>
    <w:p w:rsidR="00E83B6D" w:rsidRDefault="00E83B6D" w:rsidP="00E83B6D">
      <w:pPr>
        <w:pStyle w:val="CorpoA"/>
        <w:keepNext/>
        <w:keepLines/>
        <w:spacing w:after="0" w:line="320" w:lineRule="exact"/>
        <w:rPr>
          <w:rStyle w:val="NenhumB"/>
          <w:rFonts w:ascii="Garamond" w:eastAsia="Garamond" w:hAnsi="Garamond" w:cs="Garamond"/>
          <w:sz w:val="24"/>
          <w:szCs w:val="24"/>
          <w:lang w:val="pt-BR"/>
        </w:rPr>
      </w:pPr>
    </w:p>
    <w:bookmarkEnd w:id="304"/>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numPr>
          <w:ilvl w:val="2"/>
          <w:numId w:val="58"/>
        </w:numPr>
        <w:spacing w:after="0" w:line="320" w:lineRule="exact"/>
        <w:ind w:left="0" w:firstLine="0"/>
        <w:rPr>
          <w:rStyle w:val="NenhumB"/>
          <w:rFonts w:ascii="Garamond" w:hAnsi="Garamond"/>
          <w:b/>
          <w:sz w:val="24"/>
          <w:szCs w:val="24"/>
          <w:lang w:val="pt-BR"/>
        </w:rPr>
      </w:pPr>
      <w:bookmarkStart w:id="312"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12"/>
    </w:p>
    <w:p w:rsidR="00E83B6D" w:rsidRDefault="00E83B6D" w:rsidP="00E83B6D">
      <w:pPr>
        <w:pStyle w:val="CorpoA"/>
        <w:spacing w:after="0" w:line="320" w:lineRule="exact"/>
        <w:rPr>
          <w:rFonts w:ascii="Garamond" w:eastAsia="Garamond" w:hAnsi="Garamond" w:cs="Garamond"/>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rsidR="00E83B6D" w:rsidRDefault="00E83B6D" w:rsidP="00E83B6D">
      <w:pPr>
        <w:pStyle w:val="CorpoA"/>
        <w:keepNext/>
        <w:keepLines/>
        <w:spacing w:after="0" w:line="320" w:lineRule="exact"/>
        <w:rPr>
          <w:rFonts w:ascii="Garamond" w:eastAsia="Garamond" w:hAnsi="Garamond" w:cs="Garamond"/>
          <w:sz w:val="24"/>
          <w:szCs w:val="24"/>
          <w:lang w:val="pt-BR"/>
        </w:rPr>
      </w:pPr>
    </w:p>
    <w:p w:rsidR="00E83B6D" w:rsidRDefault="00E83B6D" w:rsidP="00E83B6D">
      <w:pPr>
        <w:pStyle w:val="CorpoA"/>
        <w:numPr>
          <w:ilvl w:val="2"/>
          <w:numId w:val="58"/>
        </w:numPr>
        <w:spacing w:after="0" w:line="320" w:lineRule="exac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 xml:space="preserve">ços do Agente Fiduciário e outros documentos correlatos mencionados nesta </w:t>
      </w:r>
      <w:r>
        <w:rPr>
          <w:rStyle w:val="Hyperlink1"/>
          <w:lang w:val="pt-BR"/>
        </w:rPr>
        <w:lastRenderedPageBreak/>
        <w:t>Escritura e no Contrato de Distribuição, incluindo as Declarações de Investidores Qualificados e publicações previstas na Instrução CVM 476.</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1"/>
          <w:numId w:val="58"/>
        </w:numPr>
        <w:spacing w:after="0" w:line="320" w:lineRule="exact"/>
        <w:rPr>
          <w:rStyle w:val="NenhumB"/>
          <w:rFonts w:ascii="Garamond" w:hAnsi="Garamond"/>
          <w:b/>
          <w:sz w:val="24"/>
          <w:szCs w:val="24"/>
          <w:lang w:val="pt-BR"/>
        </w:rPr>
      </w:pPr>
      <w:r>
        <w:rPr>
          <w:rStyle w:val="NenhumB"/>
          <w:rFonts w:ascii="Garamond" w:hAnsi="Garamond"/>
          <w:b/>
          <w:sz w:val="24"/>
          <w:szCs w:val="24"/>
          <w:lang w:val="pt-BR"/>
        </w:rPr>
        <w:t>Aditamentos</w:t>
      </w:r>
    </w:p>
    <w:p w:rsidR="00E83B6D" w:rsidRDefault="00E83B6D" w:rsidP="00E83B6D">
      <w:pPr>
        <w:pStyle w:val="CorpoA"/>
        <w:keepNext/>
        <w:spacing w:after="0" w:line="320" w:lineRule="exact"/>
        <w:rPr>
          <w:rStyle w:val="NenhumB"/>
          <w:rFonts w:ascii="Garamond" w:hAnsi="Garamond"/>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rsidR="00E83B6D" w:rsidRDefault="00E83B6D" w:rsidP="00E83B6D">
      <w:pPr>
        <w:pStyle w:val="CorpoA"/>
        <w:spacing w:after="0" w:line="320" w:lineRule="exact"/>
        <w:rPr>
          <w:rFonts w:ascii="Garamond" w:eastAsia="Garamond" w:hAnsi="Garamond" w:cs="Garamond"/>
          <w:b/>
          <w:bCs/>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rsidR="00E83B6D" w:rsidRDefault="00E83B6D" w:rsidP="00E83B6D">
      <w:pPr>
        <w:pStyle w:val="CorpoA"/>
        <w:spacing w:after="0" w:line="320" w:lineRule="exact"/>
        <w:jc w:val="left"/>
        <w:rPr>
          <w:rFonts w:ascii="Garamond" w:eastAsia="Garamond" w:hAnsi="Garamond" w:cs="Garamond"/>
          <w:sz w:val="24"/>
          <w:szCs w:val="24"/>
          <w:lang w:val="pt-BR"/>
        </w:rPr>
      </w:pPr>
    </w:p>
    <w:p w:rsidR="00E83B6D" w:rsidRDefault="00E83B6D" w:rsidP="00E83B6D">
      <w:pPr>
        <w:pStyle w:val="CorpoA"/>
        <w:keepNext/>
        <w:numPr>
          <w:ilvl w:val="1"/>
          <w:numId w:val="58"/>
        </w:numPr>
        <w:spacing w:after="0" w:line="320" w:lineRule="exac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rsidR="00E83B6D" w:rsidRDefault="00E83B6D" w:rsidP="00E83B6D">
      <w:pPr>
        <w:pStyle w:val="CorpoA"/>
        <w:keepNext/>
        <w:spacing w:after="0" w:line="320" w:lineRule="exact"/>
        <w:ind w:left="720"/>
        <w:rPr>
          <w:rStyle w:val="NenhumB"/>
          <w:rFonts w:ascii="Garamond" w:hAnsi="Garamond"/>
          <w:b/>
          <w:bCs/>
          <w:sz w:val="24"/>
          <w:szCs w:val="24"/>
          <w:lang w:val="pt-BR"/>
        </w:rPr>
      </w:pPr>
    </w:p>
    <w:p w:rsidR="00E83B6D" w:rsidRDefault="00E83B6D" w:rsidP="00E83B6D">
      <w:pPr>
        <w:pStyle w:val="CorpoA"/>
        <w:keepNext/>
        <w:numPr>
          <w:ilvl w:val="2"/>
          <w:numId w:val="58"/>
        </w:numPr>
        <w:spacing w:after="0" w:line="320" w:lineRule="exact"/>
        <w:ind w:left="0" w:firstLine="0"/>
        <w:rPr>
          <w:rStyle w:val="NenhumB"/>
          <w:rFonts w:ascii="Garamond" w:hAnsi="Garamond"/>
          <w:b/>
          <w:sz w:val="24"/>
          <w:szCs w:val="24"/>
          <w:lang w:val="pt-BR"/>
        </w:rPr>
      </w:pPr>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rsidR="00E83B6D" w:rsidRDefault="00E83B6D" w:rsidP="00E83B6D">
      <w:pPr>
        <w:pStyle w:val="CorpoA"/>
        <w:spacing w:after="0" w:line="320" w:lineRule="exact"/>
        <w:rPr>
          <w:rStyle w:val="NenhumB"/>
          <w:rFonts w:ascii="Garamond" w:hAnsi="Garamond"/>
          <w:sz w:val="24"/>
          <w:szCs w:val="24"/>
          <w:lang w:val="pt-BR"/>
        </w:rPr>
      </w:pPr>
    </w:p>
    <w:p w:rsidR="00E83B6D" w:rsidRDefault="00E83B6D" w:rsidP="00E83B6D">
      <w:pPr>
        <w:pStyle w:val="CorpoA"/>
        <w:spacing w:after="0" w:line="320" w:lineRule="exact"/>
        <w:rPr>
          <w:rStyle w:val="NenhumB"/>
          <w:rFonts w:ascii="Garamond" w:eastAsia="Garamond" w:hAnsi="Garamond" w:cs="Garamond"/>
          <w:sz w:val="24"/>
          <w:szCs w:val="24"/>
          <w:lang w:val="pt-BR"/>
        </w:rPr>
      </w:pPr>
    </w:p>
    <w:p w:rsidR="00E83B6D" w:rsidRDefault="00E83B6D" w:rsidP="00E83B6D">
      <w:pPr>
        <w:pStyle w:val="CorpoAA"/>
        <w:spacing w:after="0" w:line="320" w:lineRule="exact"/>
        <w:jc w:val="center"/>
        <w:rPr>
          <w:rStyle w:val="NenhumB"/>
          <w:rFonts w:ascii="Garamond" w:hAnsi="Garamond"/>
          <w:sz w:val="24"/>
          <w:lang w:val="pt-BR"/>
        </w:rPr>
      </w:pPr>
      <w:r w:rsidRPr="008B5746">
        <w:rPr>
          <w:rStyle w:val="NenhumB"/>
          <w:rFonts w:ascii="Garamond" w:hAnsi="Garamond"/>
          <w:sz w:val="24"/>
          <w:lang w:val="pt-BR"/>
        </w:rPr>
        <w:t>São Paulo, 3 de julho de 2019.</w:t>
      </w:r>
    </w:p>
    <w:p w:rsidR="00E83B6D" w:rsidRDefault="00E83B6D" w:rsidP="00E83B6D">
      <w:pPr>
        <w:pStyle w:val="CorpoAA"/>
        <w:spacing w:after="0" w:line="320" w:lineRule="exact"/>
        <w:jc w:val="center"/>
        <w:rPr>
          <w:rStyle w:val="NenhumB"/>
          <w:rFonts w:ascii="Garamond" w:hAnsi="Garamond"/>
          <w:sz w:val="24"/>
          <w:szCs w:val="24"/>
          <w:lang w:val="pt-BR"/>
        </w:rPr>
      </w:pPr>
    </w:p>
    <w:p w:rsidR="00E83B6D" w:rsidRDefault="00E83B6D" w:rsidP="00E83B6D">
      <w:pPr>
        <w:pStyle w:val="CorpoAA"/>
        <w:spacing w:after="0" w:line="320" w:lineRule="exact"/>
        <w:jc w:val="center"/>
        <w:rPr>
          <w:rStyle w:val="NenhumB"/>
          <w:rFonts w:ascii="Garamond" w:eastAsia="Garamond" w:hAnsi="Garamond" w:cs="Garamond"/>
          <w:sz w:val="24"/>
          <w:szCs w:val="24"/>
          <w:lang w:val="pt-BR"/>
        </w:rPr>
      </w:pPr>
      <w:r>
        <w:rPr>
          <w:rStyle w:val="NenhumB"/>
          <w:rFonts w:ascii="Garamond" w:hAnsi="Garamond"/>
          <w:sz w:val="24"/>
          <w:szCs w:val="24"/>
          <w:lang w:val="pt-BR"/>
        </w:rPr>
        <w:t xml:space="preserve"> (Restante desta página intencionalmente deixado em branco)</w:t>
      </w:r>
    </w:p>
    <w:p w:rsidR="00E83B6D" w:rsidRDefault="00E83B6D" w:rsidP="00E83B6D">
      <w:pPr>
        <w:pStyle w:val="aMMSecurity"/>
        <w:numPr>
          <w:ilvl w:val="0"/>
          <w:numId w:val="0"/>
        </w:numPr>
        <w:ind w:left="2836"/>
        <w:sectPr w:rsidR="00E83B6D" w:rsidSect="00E83B6D">
          <w:footerReference w:type="default" r:id="rId46"/>
          <w:pgSz w:w="11900" w:h="16840"/>
          <w:pgMar w:top="1701" w:right="1418" w:bottom="1418" w:left="1701" w:header="283" w:footer="720" w:gutter="0"/>
          <w:pgNumType w:start="1"/>
          <w:cols w:space="720"/>
          <w:docGrid w:linePitch="326"/>
        </w:sectPr>
      </w:pPr>
    </w:p>
    <w:p w:rsidR="00E83B6D" w:rsidRDefault="00E83B6D" w:rsidP="00E83B6D">
      <w:pPr>
        <w:pStyle w:val="MMSecAnexos"/>
        <w:numPr>
          <w:ilvl w:val="0"/>
          <w:numId w:val="65"/>
        </w:numPr>
      </w:pPr>
      <w:bookmarkStart w:id="313" w:name="_Ref11367496"/>
      <w:r>
        <w:lastRenderedPageBreak/>
        <w:t>– GLOSSÁRIO</w:t>
      </w:r>
      <w:bookmarkEnd w:id="313"/>
    </w:p>
    <w:p w:rsidR="00E83B6D" w:rsidRDefault="00E83B6D" w:rsidP="00E83B6D">
      <w:pPr>
        <w:spacing w:line="320" w:lineRule="exact"/>
        <w:jc w:val="center"/>
        <w:rPr>
          <w:rFonts w:ascii="Garamond" w:hAnsi="Garamond"/>
          <w:b/>
          <w:lang w:val="pt-BR"/>
        </w:rPr>
      </w:pPr>
    </w:p>
    <w:p w:rsidR="00E83B6D" w:rsidRPr="000C39F1" w:rsidRDefault="00E83B6D" w:rsidP="00E83B6D">
      <w:pPr>
        <w:pStyle w:val="2MMSecurity"/>
        <w:numPr>
          <w:ilvl w:val="0"/>
          <w:numId w:val="0"/>
        </w:numPr>
        <w:spacing w:before="0"/>
        <w:rPr>
          <w:rFonts w:ascii="Garamond" w:hAnsi="Garamond"/>
          <w:b/>
        </w:rPr>
      </w:pPr>
      <w:bookmarkStart w:id="314" w:name="_Ref496192809"/>
      <w:r w:rsidRPr="000C39F1">
        <w:rPr>
          <w:rFonts w:ascii="Garamond" w:hAnsi="Garamond"/>
          <w:sz w:val="24"/>
        </w:rPr>
        <w:t>Nesta Escritura, os termos e expressões abaixo, quando iniciados por letra maiúscula, terão os significados indicados a seguir:</w:t>
      </w:r>
      <w:bookmarkEnd w:id="314"/>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ACCs Reestruturados</w:t>
      </w:r>
      <w:r>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_Ref3975777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1.2.10</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_Ref3975795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1.2.8</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1.2.5</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_Ref12382496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1.2.9</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lastRenderedPageBreak/>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_Ref3975814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Style w:val="Hyperlink1"/>
        </w:rPr>
        <w:t>“</w:t>
      </w:r>
      <w:r>
        <w:rPr>
          <w:rStyle w:val="Hyperlink1"/>
          <w:b/>
        </w:rPr>
        <w:t>Amortização Antecipada Facultativa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_Ref9983098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xml:space="preserve">” significa os aportes que se façam necessários para o cumprimento de obrigações financeiras do EAS perante o BNDES (observada obrigatoriamente a proporção garantida por fianças outorgadas pela Emissora e/ou pela CQG), a serem realizados pela Emissora e/ou CQG, diretamente ou por meio de suas Controladas, por meio de aumento de capital ou empréstimos ao EAS, observadas as disposições da Cláusula </w:t>
      </w:r>
      <w:r>
        <w:rPr>
          <w:rFonts w:ascii="Garamond" w:hAnsi="Garamond"/>
          <w:sz w:val="24"/>
          <w:szCs w:val="24"/>
        </w:rPr>
        <w:fldChar w:fldCharType="begin"/>
      </w:r>
      <w:r>
        <w:rPr>
          <w:rFonts w:ascii="Garamond" w:hAnsi="Garamond"/>
          <w:sz w:val="24"/>
          <w:szCs w:val="24"/>
        </w:rPr>
        <w:instrText xml:space="preserve"> REF _Ref15899937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w:t>
      </w:r>
      <w:r>
        <w:rPr>
          <w:rFonts w:ascii="Garamond" w:hAnsi="Garamond"/>
          <w:sz w:val="24"/>
          <w:szCs w:val="24"/>
        </w:rPr>
        <w:fldChar w:fldCharType="end"/>
      </w:r>
      <w:r>
        <w:rPr>
          <w:rFonts w:ascii="Garamond" w:hAnsi="Garamond"/>
          <w:sz w:val="24"/>
          <w:szCs w:val="24"/>
        </w:rPr>
        <w:t>.</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bookmarkStart w:id="315"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w:t>
      </w:r>
      <w:r>
        <w:rPr>
          <w:rFonts w:ascii="Garamond" w:hAnsi="Garamond"/>
          <w:sz w:val="24"/>
          <w:szCs w:val="24"/>
        </w:rPr>
        <w:fldChar w:fldCharType="begin"/>
      </w:r>
      <w:r>
        <w:rPr>
          <w:rFonts w:ascii="Garamond" w:hAnsi="Garamond"/>
          <w:sz w:val="24"/>
          <w:szCs w:val="24"/>
        </w:rPr>
        <w:instrText xml:space="preserve"> REF _Ref11367418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II</w:t>
      </w:r>
      <w:r>
        <w:rPr>
          <w:rFonts w:ascii="Garamond" w:hAnsi="Garamond"/>
          <w:sz w:val="24"/>
          <w:szCs w:val="24"/>
        </w:rPr>
        <w:fldChar w:fldCharType="end"/>
      </w:r>
      <w:r>
        <w:rPr>
          <w:rFonts w:ascii="Garamond" w:hAnsi="Garamond"/>
          <w:sz w:val="24"/>
          <w:szCs w:val="24"/>
        </w:rPr>
        <w:t xml:space="preserve"> a esta Escritura, assim como todos os direitos econômicos a elas relativos.</w:t>
      </w:r>
      <w:bookmarkEnd w:id="315"/>
      <w:r>
        <w:rPr>
          <w:rFonts w:ascii="Garamond" w:hAnsi="Garamond"/>
          <w:sz w:val="24"/>
          <w:szCs w:val="24"/>
        </w:rPr>
        <w:t xml:space="preserve">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significa a Lopes, Machado – BKR, empresa de auditoria independente contratada pela Emissora para auditar as respectivas demonstrações financeiras das Devedoras referentes ao exercício social de 2019, ou empresa de auditoria independente a ser selecionada dentre Deloitte Touche Tohmatsu Consultores Ltda., Ernest &amp; Young Auditores Independentes S/S, KPMG Auditores Independentes, PricewaterhouseCoopers Auditores Independentes, que será contratada pela QGSA para auditar as respectivas demonstrações financeiras das Devedoras do exercício social de 2019 em diante, além de prestar outras informações e confirmações no âmbito da Reestruturação.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Autoridade</w:t>
      </w:r>
      <w:r>
        <w:rPr>
          <w:rFonts w:ascii="Garamond" w:hAnsi="Garamond"/>
          <w:sz w:val="24"/>
          <w:szCs w:val="24"/>
        </w:rPr>
        <w:t>” significa qualquer departamento de governo ou governamental nacional, supranacional, regional ou local, estatutário, regulatório, administrativo, fiscal, judicial, ou governamental local, comissão, conselho, agência, autoridade ou órgão governamental, departamento, comissão, autoridade, tribunal, agência ou entidade, ou banco central (ou qualquer Pessoa controlada pelo governo e independentemente de ser constituída ou denominada, que exerça as funções de banco central), incluindo juntas comerciais e a Receita Federal do Brasil.</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Autorizações</w:t>
      </w:r>
      <w:r>
        <w:rPr>
          <w:rFonts w:ascii="Garamond" w:hAnsi="Garamond"/>
          <w:sz w:val="24"/>
          <w:szCs w:val="24"/>
        </w:rPr>
        <w:t>” significa toda e qualquer autorização, concessão, permissão, aprovação (incluindo sem limitação de natureza societária, regulatória e de terceiros credores), licença, consentimento, permissão, registro, notarização e consularização, seja emanado de uma Autoridade ou não.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rsidR="00E83B6D" w:rsidRDefault="00E83B6D" w:rsidP="00E83B6D">
      <w:pPr>
        <w:pStyle w:val="iMMSecurity"/>
        <w:numPr>
          <w:ilvl w:val="4"/>
          <w:numId w:val="61"/>
        </w:numPr>
        <w:spacing w:before="0" w:after="240" w:line="280" w:lineRule="exact"/>
        <w:ind w:left="851" w:hanging="851"/>
        <w:rPr>
          <w:rStyle w:val="NenhumA"/>
          <w:rFonts w:ascii="Garamond" w:hAnsi="Garamond"/>
          <w:sz w:val="24"/>
          <w:szCs w:val="24"/>
        </w:rPr>
      </w:pPr>
      <w:r>
        <w:rPr>
          <w:rFonts w:ascii="Garamond" w:hAnsi="Garamond"/>
          <w:sz w:val="24"/>
          <w:szCs w:val="24"/>
        </w:rPr>
        <w:lastRenderedPageBreak/>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rPr>
        <w:t>pela B3 S.A. – Brasil, Bolsa, Balcão – Segmento Cetip UTVM.</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Banco Depositário</w:t>
      </w:r>
      <w:r>
        <w:rPr>
          <w:rStyle w:val="NenhumA"/>
          <w:rFonts w:ascii="Garamond" w:hAnsi="Garamond"/>
          <w:sz w:val="24"/>
          <w:szCs w:val="24"/>
        </w:rPr>
        <w:t xml:space="preserve">” </w:t>
      </w:r>
      <w:r>
        <w:rPr>
          <w:rFonts w:ascii="Garamond" w:hAnsi="Garamond"/>
          <w:sz w:val="24"/>
          <w:szCs w:val="24"/>
        </w:rPr>
        <w:t>significa o banco a ser contratado pelas Devedoras e que deverá ser parte do Contrato de Contas.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BNDES</w:t>
      </w:r>
      <w:r>
        <w:rPr>
          <w:rStyle w:val="NenhumA"/>
          <w:rFonts w:ascii="Garamond" w:hAnsi="Garamond"/>
          <w:sz w:val="24"/>
          <w:szCs w:val="24"/>
        </w:rPr>
        <w:t>” significa o Banco Nacional de Desenvolvimento Econômico e Social.</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(i) Eventos de Liquidez nos termos desta Escritura; e/ou (ii) distribuições pela QGEMP.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Crédito Tamoios e Crédito Terra Encantada, nos termos do Contrato de Contas.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credores do Crédito Tamoios, e credores do Crédito Terra Encantada por meio do qual são estabelecidas as regras de administração das Contas Vinculadas e das Contas Escrow Externas.</w:t>
      </w:r>
    </w:p>
    <w:p w:rsidR="00E83B6D" w:rsidRDefault="00E83B6D" w:rsidP="00E83B6D">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rsidR="00E83B6D" w:rsidRDefault="00E83B6D" w:rsidP="00E83B6D">
      <w:pPr>
        <w:pStyle w:val="iMMSecurity"/>
        <w:widowControl/>
        <w:numPr>
          <w:ilvl w:val="4"/>
          <w:numId w:val="47"/>
        </w:numPr>
        <w:adjustRightInd/>
        <w:spacing w:before="0" w:after="240" w:line="280" w:lineRule="exact"/>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(exceto pela CQG), conforme listadas no </w:t>
      </w:r>
      <w:r>
        <w:rPr>
          <w:rFonts w:ascii="Garamond" w:hAnsi="Garamond"/>
          <w:sz w:val="24"/>
          <w:szCs w:val="24"/>
        </w:rPr>
        <w:fldChar w:fldCharType="begin"/>
      </w:r>
      <w:r>
        <w:rPr>
          <w:rFonts w:ascii="Garamond" w:hAnsi="Garamond"/>
          <w:sz w:val="24"/>
          <w:szCs w:val="24"/>
        </w:rPr>
        <w:instrText xml:space="preserve"> REF _Ref11367482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IV</w:t>
      </w:r>
      <w:r>
        <w:rPr>
          <w:rFonts w:ascii="Garamond" w:hAnsi="Garamond"/>
          <w:sz w:val="24"/>
          <w:szCs w:val="24"/>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significa, em conjunto, o Banco Santander (Brasil) S.A., o Banco de Investimentos Credit Suisse (Brasil) S.A. e o Coordenador Líder.</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dezoito reais e vinte e sete centavos) e o Contrato de Financiamento com recursos do Fundo da Marinha Mercante – Abertura de Crédito Fixo nº 20/00529-7 celebrado em 21 de dezembro de 2010, entre Banco do Brasil S.A., EAS, Construções e Comércio Camargo Correa S.A., CQG e a PJMR2 Empreendimentos S.A., no valor de R$ 121.439.546,63 (cento e vinte e um milhões quatrocentos e trinta e nova mil quinhentos e quarenta e seis reais e sessenta e três centavos)..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Emissora, por meio do qual a Tamoios emitiu debêntures no valor de R$ 250.000.000,00 (duzentos e cinquenta milhões de reais).</w:t>
      </w:r>
    </w:p>
    <w:p w:rsidR="00E83B6D" w:rsidRDefault="00E83B6D" w:rsidP="00E83B6D">
      <w:pPr>
        <w:pStyle w:val="iMMSecurity"/>
        <w:numPr>
          <w:ilvl w:val="4"/>
          <w:numId w:val="61"/>
        </w:numPr>
        <w:spacing w:before="0" w:after="240" w:line="280" w:lineRule="exact"/>
        <w:ind w:left="851" w:hanging="851"/>
        <w:rPr>
          <w:rFonts w:ascii="Garamond" w:hAnsi="Garamond"/>
          <w:sz w:val="24"/>
          <w:szCs w:val="24"/>
        </w:rPr>
      </w:pPr>
      <w:r>
        <w:rPr>
          <w:rFonts w:ascii="Garamond" w:hAnsi="Garamond"/>
          <w:b/>
          <w:sz w:val="24"/>
          <w:szCs w:val="24"/>
        </w:rPr>
        <w:t>Crédito Terra Encantada</w:t>
      </w:r>
      <w:r>
        <w:rPr>
          <w:rFonts w:ascii="Garamond" w:hAnsi="Garamond"/>
          <w:sz w:val="24"/>
          <w:szCs w:val="24"/>
        </w:rPr>
        <w:t>” significa o Endividamento no âmbito da Escritura de Contrato de Confissão, Reescalonamento e Consolidação de Dívida nº 12.2.0780.1, conforme aditada em 12 de dezembro de 2013, entre o BNDES, a REX Empreendimentos Imobiliários Ltda., a CBR 024 Empreendimentos Imobiliários Ltda., a CBR 030 Empreendimentos Imobiliários Ltda., a CBR 025 Empreendimentos Imobiliários Ltda., a CBR 026 Empreendimentos Imobiliários Ltda., a Emissora e a Cyrela Brazil Realty S.A. Empreendimentos e Participações, cujo saldo devedor, em 31 maio de 2019, era de R$ 74.948.021,19 (setenta e quatro milhões novecentos e quarenta e oito mil vinte e um reais e dezenove centavos).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significa os Debenturistas, o Banco Bradesco S.A., o Itaú Unibanco S.A., o Banco Votorantim S.A., o Credit Suisse Próprio Fundo de Investimento Multimercado Investimento no Exterior, o Banco Santander (Brasil) S.A., a Pmoel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das Debêntures, bem como em que serão identificados os Períodos de Capitalização,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Fechamento</w:t>
      </w:r>
      <w:r>
        <w:rPr>
          <w:rFonts w:ascii="Garamond" w:hAnsi="Garamond"/>
          <w:sz w:val="24"/>
          <w:szCs w:val="24"/>
        </w:rPr>
        <w:t>” significa a data de 09 de outubro de 2019.</w:t>
      </w:r>
    </w:p>
    <w:p w:rsidR="00E83B6D" w:rsidRDefault="00E83B6D" w:rsidP="00E83B6D">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lastRenderedPageBreak/>
        <w:t xml:space="preserve"> “</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rsidR="00E83B6D" w:rsidRDefault="00E83B6D" w:rsidP="00E83B6D">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47"/>
        </w:numPr>
        <w:spacing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rsidR="00E83B6D" w:rsidRDefault="00E83B6D" w:rsidP="00E83B6D">
      <w:pPr>
        <w:pStyle w:val="iMMSecurity"/>
        <w:numPr>
          <w:ilvl w:val="4"/>
          <w:numId w:val="47"/>
        </w:numPr>
        <w:spacing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rsidR="00E83B6D" w:rsidRDefault="00E83B6D" w:rsidP="00E83B6D">
      <w:pPr>
        <w:pStyle w:val="iMMSecurity"/>
        <w:numPr>
          <w:ilvl w:val="4"/>
          <w:numId w:val="47"/>
        </w:numPr>
        <w:spacing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rsidR="00E83B6D" w:rsidRPr="001024C3"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(observado o disposto na Cláusula </w:t>
      </w:r>
      <w:r>
        <w:rPr>
          <w:rFonts w:ascii="Garamond" w:hAnsi="Garamond"/>
          <w:sz w:val="24"/>
          <w:szCs w:val="24"/>
        </w:rPr>
        <w:fldChar w:fldCharType="begin"/>
      </w:r>
      <w:r>
        <w:rPr>
          <w:rFonts w:ascii="Garamond" w:hAnsi="Garamond"/>
          <w:sz w:val="24"/>
          <w:szCs w:val="24"/>
        </w:rPr>
        <w:instrText xml:space="preserve"> REF _Ref2263733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_Ref15902608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(hh)</w:t>
      </w:r>
      <w:r>
        <w:rPr>
          <w:rFonts w:ascii="Garamond" w:hAnsi="Garamond"/>
          <w:sz w:val="24"/>
          <w:szCs w:val="24"/>
        </w:rPr>
        <w:fldChar w:fldCharType="end"/>
      </w:r>
      <w:r>
        <w:rPr>
          <w:rFonts w:ascii="Garamond" w:hAnsi="Garamond"/>
          <w:sz w:val="24"/>
          <w:szCs w:val="24"/>
        </w:rPr>
        <w:t xml:space="preserve"> e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_Ref531372573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w:t>
      </w:r>
      <w:r>
        <w:rPr>
          <w:rFonts w:ascii="Garamond" w:hAnsi="Garamond"/>
          <w:sz w:val="24"/>
          <w:szCs w:val="24"/>
        </w:rPr>
        <w:fldChar w:fldCharType="end"/>
      </w:r>
      <w:r>
        <w:rPr>
          <w:rFonts w:ascii="Garamond" w:hAnsi="Garamond"/>
          <w:sz w:val="24"/>
          <w:szCs w:val="24"/>
        </w:rPr>
        <w:t xml:space="preserve">) ou determinada por autoridade governamental; e (iv) qualquer Distribuição realizada a título de pagamento de Pro </w:t>
      </w:r>
      <w:r>
        <w:rPr>
          <w:rFonts w:ascii="Garamond" w:hAnsi="Garamond"/>
          <w:sz w:val="24"/>
        </w:rPr>
        <w:t xml:space="preserve">labore </w:t>
      </w:r>
      <w:r>
        <w:rPr>
          <w:rFonts w:ascii="Garamond" w:hAnsi="Garamond"/>
          <w:sz w:val="24"/>
          <w:szCs w:val="24"/>
        </w:rPr>
        <w:t xml:space="preserve">dos Diretores, observado o limite anual de R$ 10.000.000,00 (dez milhões de reais).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rsidR="00E83B6D" w:rsidRPr="001024C3"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relativos ao Crédito BNDES - EAS, e instrumentos a eles relacionados ou acessórios.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w:t>
      </w:r>
      <w:r>
        <w:rPr>
          <w:rFonts w:ascii="Garamond" w:hAnsi="Garamond"/>
          <w:sz w:val="24"/>
          <w:szCs w:val="24"/>
        </w:rPr>
        <w:lastRenderedPageBreak/>
        <w:t xml:space="preserve">âmbito do Contrato de Financiamento Mediante Abertura de Crédito nº 14.2.1007.1, celebrado em 12 de maio de 2015, conforme aditado, em favor do BNDES.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Itaú Unibanco S.A. e Nova Portfolio Participações S.A., e instrumentos a eles relacionados ou acessórios.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Cédula de Crédito Bancário nº CCB76/18 emitida pela REPSA em favor do BTG, em 14 de março de 2018, em virtude da renegociação da opção de venda das ações da REPSA e demais obrigações da REPSA perante o BTG.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bookmarkStart w:id="316" w:name="_Ref531807809"/>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 xml:space="preserve"> “</w:t>
      </w:r>
      <w:r>
        <w:rPr>
          <w:rFonts w:ascii="Garamond" w:hAnsi="Garamond"/>
          <w:b/>
          <w:bCs/>
          <w:sz w:val="24"/>
          <w:szCs w:val="24"/>
        </w:rPr>
        <w:t>Endividamento Permitido</w:t>
      </w:r>
      <w:r>
        <w:rPr>
          <w:rFonts w:ascii="Garamond" w:hAnsi="Garamond"/>
          <w:sz w:val="24"/>
          <w:szCs w:val="24"/>
        </w:rPr>
        <w:t xml:space="preserve">”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w:t>
      </w:r>
      <w:r>
        <w:rPr>
          <w:rFonts w:ascii="Garamond" w:hAnsi="Garamond"/>
          <w:sz w:val="24"/>
          <w:szCs w:val="24"/>
        </w:rPr>
        <w:lastRenderedPageBreak/>
        <w:t xml:space="preserve">benefício, exceto no caso de seguros (bid bond e performance bond), e (i.3) não sejam aplicados, direta ou indiretamente, em operações ou para a satisfação de obrigações de Pessoas fora do Ecossistema CQGDNSA; (ii) Empréstimo Seniores concedidos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Pr>
          <w:rFonts w:ascii="Garamond" w:hAnsi="Garamond"/>
          <w:sz w:val="24"/>
          <w:szCs w:val="24"/>
        </w:rPr>
        <w:t>;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w:t>
      </w:r>
      <w:r>
        <w:rPr>
          <w:rFonts w:ascii="Garamond" w:hAnsi="Garamond"/>
          <w:i/>
          <w:sz w:val="24"/>
          <w:szCs w:val="24"/>
        </w:rPr>
        <w:t>project finance</w:t>
      </w:r>
      <w:r>
        <w:rPr>
          <w:rFonts w:ascii="Garamond" w:hAnsi="Garamond"/>
          <w:sz w:val="24"/>
          <w:szCs w:val="24"/>
        </w:rPr>
        <w:t xml:space="preserve">) no Ecossistema CQGDNSA, incluindo Endividamentos correlatos necessários a tal </w:t>
      </w:r>
      <w:r>
        <w:rPr>
          <w:rFonts w:ascii="Garamond" w:hAnsi="Garamond"/>
          <w:i/>
          <w:sz w:val="24"/>
          <w:szCs w:val="24"/>
        </w:rPr>
        <w:t>project finance</w:t>
      </w:r>
      <w:r>
        <w:rPr>
          <w:rFonts w:ascii="Garamond" w:hAnsi="Garamond"/>
          <w:sz w:val="24"/>
          <w:szCs w:val="24"/>
        </w:rPr>
        <w:t xml:space="preserve">, como </w:t>
      </w:r>
      <w:r>
        <w:rPr>
          <w:rFonts w:ascii="Garamond" w:hAnsi="Garamond"/>
          <w:i/>
          <w:sz w:val="24"/>
          <w:szCs w:val="24"/>
        </w:rPr>
        <w:t>hedge</w:t>
      </w:r>
      <w:r>
        <w:rPr>
          <w:rFonts w:ascii="Garamond" w:hAnsi="Garamond"/>
          <w:sz w:val="24"/>
          <w:szCs w:val="24"/>
        </w:rPr>
        <w:t>,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Pr>
          <w:rFonts w:ascii="Garamond" w:hAnsi="Garamond"/>
          <w:sz w:val="24"/>
          <w:szCs w:val="24"/>
          <w:u w:val="single"/>
        </w:rPr>
        <w:t>Debêntures Permitidas</w:t>
      </w:r>
      <w:r>
        <w:rPr>
          <w:rFonts w:ascii="Garamond" w:hAnsi="Garamond"/>
          <w:sz w:val="24"/>
          <w:szCs w:val="24"/>
        </w:rPr>
        <w:t xml:space="preserve">”); (x) performance e </w:t>
      </w:r>
      <w:r>
        <w:rPr>
          <w:rFonts w:ascii="Garamond" w:hAnsi="Garamond"/>
          <w:i/>
          <w:sz w:val="24"/>
          <w:szCs w:val="24"/>
        </w:rPr>
        <w:t>bid</w:t>
      </w:r>
      <w:r>
        <w:rPr>
          <w:rFonts w:ascii="Garamond" w:hAnsi="Garamond"/>
          <w:sz w:val="24"/>
          <w:szCs w:val="24"/>
        </w:rPr>
        <w:t xml:space="preserve"> </w:t>
      </w:r>
      <w:r>
        <w:rPr>
          <w:rFonts w:ascii="Garamond" w:hAnsi="Garamond"/>
          <w:i/>
          <w:sz w:val="24"/>
          <w:szCs w:val="24"/>
        </w:rPr>
        <w:t xml:space="preserve">bonds,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desde que tais Endividamentos estejam limitados à necessidade de cada projeto; e (xi) fianças bancárias e/ou seguro garantia (incluindo contra-garantias a apólices de seguro) para garantia de execuções judiciais em geral.</w:t>
      </w:r>
      <w:bookmarkEnd w:id="316"/>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Escritura</w:t>
      </w:r>
      <w:r>
        <w:rPr>
          <w:rFonts w:ascii="Garamond" w:hAnsi="Garamond"/>
          <w:sz w:val="24"/>
          <w:szCs w:val="24"/>
        </w:rPr>
        <w:t xml:space="preserve">” significa esta </w:t>
      </w:r>
      <w:r w:rsidRPr="001C6D9A">
        <w:rPr>
          <w:rFonts w:ascii="Garamond" w:hAnsi="Garamond"/>
          <w:iCs/>
          <w:sz w:val="24"/>
          <w:szCs w:val="24"/>
        </w:rPr>
        <w:t>Escritura Particular da 6ª (Sexta) Emissão de Debêntures Simples, Não Conversíveis em Ações, da Espécie com Garantia Real e Garantia Fidejussória Adicional, em 3 (três) Séries, para Distribuição Pública com Esforços Restritos de Distribuição, da Queiroz Galvão S.A.</w:t>
      </w:r>
      <w:r>
        <w:rPr>
          <w:rFonts w:ascii="Garamond" w:hAnsi="Garamond"/>
          <w:iCs/>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w:t>
      </w:r>
      <w:r>
        <w:rPr>
          <w:rFonts w:ascii="Garamond" w:hAnsi="Garamond"/>
          <w:sz w:val="24"/>
          <w:szCs w:val="24"/>
        </w:rPr>
        <w:lastRenderedPageBreak/>
        <w:t xml:space="preserve">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rsidR="00E83B6D" w:rsidRDefault="00E83B6D" w:rsidP="00E83B6D">
      <w:pPr>
        <w:pStyle w:val="iMMSecurity"/>
        <w:numPr>
          <w:ilvl w:val="4"/>
          <w:numId w:val="47"/>
        </w:numPr>
        <w:spacing w:before="0" w:after="240" w:line="280" w:lineRule="exact"/>
        <w:ind w:left="851" w:hanging="851"/>
      </w:pPr>
      <w:r>
        <w:t>“</w:t>
      </w:r>
      <w:r>
        <w:rPr>
          <w:rFonts w:ascii="Garamond" w:hAnsi="Garamond"/>
          <w:b/>
          <w:sz w:val="24"/>
          <w:szCs w:val="24"/>
        </w:rPr>
        <w:t>Evento de Liquidez</w:t>
      </w:r>
      <w:r>
        <w:t xml:space="preserve">” </w:t>
      </w:r>
      <w:r>
        <w:rPr>
          <w:rFonts w:ascii="Garamond" w:hAnsi="Garamond"/>
          <w:sz w:val="24"/>
          <w:szCs w:val="24"/>
        </w:rPr>
        <w:t xml:space="preserve">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das Garantidoras e/ou suas respectivas Controladas Integrais; (iv) oriundos da distribuição de dividendos especiais, ou de qualquer outra forma de lucros extraordinários ou especiais, por qualquer das Devedoras e das Garantidoras, sendo certo que valores oriundos de Distribuições pela SAAB e/ou decorrentes de Eventos de Liquidez no âmbito do Ecossistema Move SP serão utilizados para amortização do Ecossistema Move SP, e/ou; (v) em decorrência da alienação, cessão e/ou transferência de qualquer bem ou direito de qualquer das sociedades cujas ações estejam oneradas em favor dos Debenturistas e/ou de qualquer das Controladas Integrais no valor individual ou </w:t>
      </w:r>
      <w:r>
        <w:rPr>
          <w:rFonts w:ascii="Garamond" w:hAnsi="Garamond"/>
          <w:sz w:val="24"/>
          <w:szCs w:val="24"/>
        </w:rPr>
        <w:lastRenderedPageBreak/>
        <w:t>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E83B6D" w:rsidRDefault="00E83B6D" w:rsidP="00E83B6D">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rsidR="00E83B6D" w:rsidRDefault="00E83B6D" w:rsidP="00E83B6D">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a CQG Oil &amp; Gas,</w:t>
      </w:r>
      <w:r>
        <w:rPr>
          <w:rFonts w:ascii="Garamond" w:hAnsi="Garamond"/>
          <w:sz w:val="24"/>
          <w:szCs w:val="24"/>
          <w:lang w:eastAsia="af-ZA"/>
        </w:rPr>
        <w:t xml:space="preserve"> a </w:t>
      </w:r>
      <w:r>
        <w:rPr>
          <w:rFonts w:ascii="Garamond" w:hAnsi="Garamond"/>
          <w:sz w:val="24"/>
          <w:szCs w:val="24"/>
        </w:rPr>
        <w:t xml:space="preserve">COSIMA, QG Alimentos, a QG International, QG Saneamento,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 xml:space="preserve">a QGDN, </w:t>
      </w:r>
      <w:r>
        <w:rPr>
          <w:rFonts w:ascii="Garamond" w:hAnsi="Garamond"/>
          <w:sz w:val="24"/>
          <w:szCs w:val="24"/>
        </w:rPr>
        <w:t xml:space="preserve">a QG Infra e QGLOG ; </w:t>
      </w:r>
      <w:r>
        <w:rPr>
          <w:rFonts w:ascii="Garamond" w:hAnsi="Garamond"/>
          <w:bCs/>
          <w:sz w:val="24"/>
          <w:szCs w:val="24"/>
        </w:rPr>
        <w:t>(ii) toda nova entidade que venha a se tornar fiadora das Obrigações Garantidas;</w:t>
      </w:r>
      <w:r>
        <w:rPr>
          <w:rFonts w:ascii="Garamond" w:hAnsi="Garamond"/>
          <w:sz w:val="24"/>
          <w:szCs w:val="24"/>
        </w:rPr>
        <w:t xml:space="preserve"> (iii) no que for pertinente às Debêntures da 2ª Série, as Fiadoras referidas nos itens anteriores e a QGMI; e (iv) no que for pertinente às Debêntures da 3ª Série, as Fiadoras referidas nos itens anteriores e a CQG Offshore</w:t>
      </w:r>
      <w:r>
        <w:rPr>
          <w:rFonts w:ascii="Garamond" w:hAnsi="Garamond"/>
          <w:bCs/>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bookmarkStart w:id="317"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bookmarkStart w:id="318" w:name="_Ref508806297"/>
      <w:bookmarkEnd w:id="317"/>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18"/>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w:t>
      </w:r>
      <w:r>
        <w:rPr>
          <w:rFonts w:ascii="Garamond" w:hAnsi="Garamond"/>
          <w:bCs/>
          <w:sz w:val="24"/>
          <w:szCs w:val="24"/>
        </w:rPr>
        <w:lastRenderedPageBreak/>
        <w:t xml:space="preserve">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significa os aditamentos aos Contratos Originais ou novos instrumentos de Endividamento celebrados no contexto da Reestruturação, incluindo os ACCs Reestruturados e esta Escritura, com o objetivo de refletir as regras da Reestruturação, incluindo a equalização de taxas, juros, encargos e prazos, a serem celebrados entre os Credores, as Devedoras e demais partes dos Contratos Originais, individual ou conjuntamente.</w:t>
      </w:r>
    </w:p>
    <w:p w:rsidR="00E83B6D" w:rsidRDefault="00E83B6D" w:rsidP="00E83B6D">
      <w:pPr>
        <w:pStyle w:val="iMMSecurity"/>
        <w:numPr>
          <w:ilvl w:val="4"/>
          <w:numId w:val="47"/>
        </w:numPr>
        <w:tabs>
          <w:tab w:val="left" w:pos="993"/>
        </w:tabs>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das Sociedades por Ações</w:t>
      </w:r>
      <w:r>
        <w:rPr>
          <w:rFonts w:ascii="Garamond" w:hAnsi="Garamond"/>
          <w:sz w:val="24"/>
          <w:szCs w:val="24"/>
        </w:rPr>
        <w:t xml:space="preserve">” significa a Lei nº 6.404, de 15 de dezembro de 1976, conforme alterada.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w:t>
      </w:r>
      <w:r>
        <w:rPr>
          <w:rFonts w:ascii="Garamond" w:hAnsi="Garamond"/>
          <w:sz w:val="24"/>
          <w:szCs w:val="24"/>
        </w:rPr>
        <w:lastRenderedPageBreak/>
        <w:t>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xml:space="preserve">” significa, com relação a uma Pessoa: (a) qualquer Afiliada, diretor, conselheiro, administrador ou empregado de tal Pessoa ou de qualquer Pessoa </w:t>
      </w:r>
      <w:r>
        <w:rPr>
          <w:rFonts w:ascii="Garamond" w:hAnsi="Garamond"/>
          <w:sz w:val="24"/>
          <w:szCs w:val="24"/>
        </w:rPr>
        <w:lastRenderedPageBreak/>
        <w:t>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rsidR="00E83B6D" w:rsidRPr="001024C3"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(excluídos os ACCs Reestruturados) em relação à soma de todas as Dívidas (excluídos os ACCs Reestruturados), sendo calculadas pelo Watchdog de acordo com o Saldo Devedor de cada Dívida, e devidamente informadas aos Debenturistas, Agente Fiduciário e ao Agente de Garantias, em 31 de maio de 2019 e, conforme venham ser atualizadas pelo Watchdog e informadas ao Agente de Garantias.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xml:space="preserve">” significa (i) até a data de assinatura do Acordo Global, o valor agregado do Saldo Devedor de todas as Dívidas Sujeitas à Reestruturação, excluindo multas e </w:t>
      </w:r>
      <w:r>
        <w:rPr>
          <w:rFonts w:ascii="Garamond" w:hAnsi="Garamond"/>
          <w:sz w:val="24"/>
          <w:szCs w:val="24"/>
        </w:rPr>
        <w:lastRenderedPageBreak/>
        <w:t>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Pro Labore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QGInfra</w:t>
      </w:r>
      <w:r>
        <w:rPr>
          <w:rFonts w:ascii="Garamond" w:hAnsi="Garamond"/>
          <w:sz w:val="24"/>
          <w:szCs w:val="24"/>
        </w:rPr>
        <w:t>” significa a Queiroz Galvão Infraestrutura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QGSA</w:t>
      </w:r>
      <w:r>
        <w:rPr>
          <w:rFonts w:ascii="Garamond" w:hAnsi="Garamond"/>
          <w:sz w:val="24"/>
          <w:szCs w:val="24"/>
        </w:rPr>
        <w:t>” significa a Queiroz Galvão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RdS da COSIMA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_Ref3975834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1.2.3</w:t>
      </w:r>
      <w:r>
        <w:rPr>
          <w:rFonts w:ascii="Garamond" w:hAnsi="Garamond"/>
          <w:sz w:val="24"/>
          <w:szCs w:val="24"/>
        </w:rPr>
        <w:fldChar w:fldCharType="end"/>
      </w:r>
      <w:r>
        <w:rPr>
          <w:rFonts w:ascii="Garamond" w:hAnsi="Garamond"/>
          <w:sz w:val="24"/>
          <w:szCs w:val="24"/>
        </w:rPr>
        <w:t xml:space="preserve"> desta Escritura. </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Remuneração</w:t>
      </w:r>
      <w:r>
        <w:rPr>
          <w:rFonts w:ascii="Garamond" w:hAnsi="Garamond"/>
          <w:sz w:val="24"/>
          <w:szCs w:val="24"/>
        </w:rPr>
        <w:t xml:space="preserve">” </w:t>
      </w:r>
      <w:r>
        <w:rPr>
          <w:rStyle w:val="NenhumB"/>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w:t>
      </w:r>
      <w:r>
        <w:rPr>
          <w:rStyle w:val="NenhumB"/>
          <w:rFonts w:ascii="Garamond" w:hAnsi="Garamond"/>
          <w:sz w:val="24"/>
          <w:szCs w:val="24"/>
        </w:rPr>
        <w:t>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a Real Estate Pernambuco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rsidR="00E83B6D" w:rsidRPr="001024C3"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lastRenderedPageBreak/>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Tamoios</w:t>
      </w:r>
      <w:r>
        <w:rPr>
          <w:rFonts w:ascii="Garamond" w:hAnsi="Garamond"/>
          <w:sz w:val="24"/>
          <w:szCs w:val="24"/>
        </w:rPr>
        <w:t>” significa a Concessionária Rodovia dos Tamoios S.A.</w:t>
      </w:r>
    </w:p>
    <w:p w:rsidR="00E83B6D" w:rsidRDefault="00E83B6D" w:rsidP="00E83B6D">
      <w:pPr>
        <w:pStyle w:val="iMMSecurity"/>
        <w:numPr>
          <w:ilvl w:val="4"/>
          <w:numId w:val="47"/>
        </w:numPr>
        <w:spacing w:after="240" w:line="280" w:lineRule="exact"/>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47"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Líquido Disponível</w:t>
      </w:r>
      <w:r>
        <w:rPr>
          <w:rStyle w:val="NenhumA"/>
          <w:rFonts w:ascii="Garamond" w:hAnsi="Garamond"/>
          <w:sz w:val="24"/>
          <w:szCs w:val="24"/>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w:t>
      </w:r>
      <w:r>
        <w:rPr>
          <w:rStyle w:val="NenhumA"/>
          <w:rFonts w:ascii="Garamond" w:hAnsi="Garamond"/>
          <w:sz w:val="24"/>
          <w:szCs w:val="24"/>
        </w:rPr>
        <w:t xml:space="preserve">” </w:t>
      </w:r>
      <w:r>
        <w:rPr>
          <w:rFonts w:ascii="Garamond" w:hAnsi="Garamond"/>
          <w:sz w:val="24"/>
          <w:szCs w:val="24"/>
        </w:rPr>
        <w:t>significa, indistintamente, o Valor Nominal Unitário da 1ª Série, o Valor Nominal Unitário da 2ª Série ou o Valor Nominal Unitário da 3ª Série.</w:t>
      </w:r>
    </w:p>
    <w:p w:rsidR="00E83B6D" w:rsidRPr="001024C3" w:rsidRDefault="00E83B6D" w:rsidP="00E83B6D">
      <w:pPr>
        <w:pStyle w:val="iMMSecurity"/>
        <w:numPr>
          <w:ilvl w:val="4"/>
          <w:numId w:val="47"/>
        </w:numPr>
        <w:spacing w:before="0" w:after="240" w:line="280" w:lineRule="exact"/>
        <w:ind w:left="851" w:hanging="851"/>
        <w:rPr>
          <w:rStyle w:val="NenhumA"/>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1ª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2ª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Style w:val="NenhumA"/>
          <w:rFonts w:ascii="Garamond" w:hAnsi="Garamond"/>
          <w:sz w:val="24"/>
          <w:szCs w:val="24"/>
        </w:rPr>
        <w:t>“</w:t>
      </w:r>
      <w:r>
        <w:rPr>
          <w:rStyle w:val="NenhumA"/>
          <w:rFonts w:ascii="Garamond" w:hAnsi="Garamond"/>
          <w:b/>
          <w:sz w:val="24"/>
          <w:szCs w:val="24"/>
        </w:rPr>
        <w:t>Valor Nominal Unitário das Debêntures da 3ª Série</w:t>
      </w:r>
      <w:r>
        <w:rPr>
          <w:rStyle w:val="NenhumA"/>
          <w:rFonts w:ascii="Garamond" w:hAnsi="Garamond"/>
          <w:sz w:val="24"/>
          <w:szCs w:val="24"/>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Style w:val="NenhumB"/>
          <w:rFonts w:ascii="Garamond" w:hAnsi="Garamond"/>
          <w:sz w:val="24"/>
          <w:szCs w:val="24"/>
        </w:rPr>
        <w:lastRenderedPageBreak/>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rsidR="00E83B6D" w:rsidRDefault="00E83B6D" w:rsidP="00E83B6D">
      <w:pPr>
        <w:pStyle w:val="iMMSecurity"/>
        <w:numPr>
          <w:ilvl w:val="4"/>
          <w:numId w:val="47"/>
        </w:numPr>
        <w:spacing w:before="0" w:after="240" w:line="28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rsidR="00E83B6D" w:rsidRDefault="00E83B6D" w:rsidP="00E83B6D">
      <w:pPr>
        <w:pStyle w:val="iMMSecurity"/>
        <w:numPr>
          <w:ilvl w:val="4"/>
          <w:numId w:val="47"/>
        </w:numPr>
        <w:spacing w:line="28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rsidR="00E83B6D" w:rsidRDefault="00E83B6D" w:rsidP="00E83B6D">
      <w:pPr>
        <w:pStyle w:val="iMMSecurity"/>
        <w:numPr>
          <w:ilvl w:val="4"/>
          <w:numId w:val="47"/>
        </w:numPr>
        <w:spacing w:before="0" w:after="240" w:line="28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Written Resolutions da QG International</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_Ref20159400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1.2.7</w:t>
      </w:r>
      <w:r>
        <w:rPr>
          <w:rStyle w:val="NenhumB"/>
          <w:rFonts w:ascii="Garamond" w:hAnsi="Garamond"/>
          <w:sz w:val="24"/>
          <w:szCs w:val="24"/>
        </w:rPr>
        <w:fldChar w:fldCharType="end"/>
      </w:r>
      <w:r>
        <w:rPr>
          <w:rFonts w:ascii="Garamond" w:hAnsi="Garamond"/>
          <w:sz w:val="24"/>
          <w:szCs w:val="24"/>
        </w:rPr>
        <w:t xml:space="preserve"> desta Escritura. </w:t>
      </w:r>
    </w:p>
    <w:p w:rsidR="00E83B6D" w:rsidRDefault="00E83B6D" w:rsidP="00E83B6D">
      <w:pPr>
        <w:widowControl/>
        <w:pBdr>
          <w:top w:val="nil"/>
          <w:left w:val="nil"/>
          <w:bottom w:val="nil"/>
          <w:right w:val="nil"/>
          <w:between w:val="nil"/>
          <w:bar w:val="nil"/>
        </w:pBdr>
        <w:adjustRightInd/>
        <w:spacing w:line="240" w:lineRule="auto"/>
        <w:jc w:val="left"/>
        <w:textAlignment w:val="auto"/>
        <w:rPr>
          <w:rFonts w:ascii="Garamond" w:hAnsi="Garamond"/>
          <w:lang w:val="pt-BR" w:eastAsia="pt-BR"/>
        </w:rPr>
      </w:pPr>
      <w:r w:rsidRPr="00C410B6">
        <w:rPr>
          <w:rFonts w:ascii="Garamond" w:hAnsi="Garamond"/>
          <w:lang w:val="pt-BR"/>
        </w:rPr>
        <w:br w:type="page"/>
      </w:r>
    </w:p>
    <w:p w:rsidR="00E83B6D" w:rsidRDefault="00E83B6D" w:rsidP="00E83B6D">
      <w:pPr>
        <w:pStyle w:val="MMSecAnexos"/>
        <w:numPr>
          <w:ilvl w:val="0"/>
          <w:numId w:val="65"/>
        </w:numPr>
      </w:pPr>
      <w:bookmarkStart w:id="319" w:name="_Ref10726465"/>
      <w:bookmarkStart w:id="320" w:name="_Ref11367418"/>
      <w:r>
        <w:lastRenderedPageBreak/>
        <w:t xml:space="preserve">– </w:t>
      </w:r>
      <w:bookmarkEnd w:id="319"/>
      <w:r>
        <w:t>ATIVOS</w:t>
      </w:r>
      <w:bookmarkEnd w:id="320"/>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985"/>
        <w:gridCol w:w="2133"/>
        <w:gridCol w:w="2565"/>
      </w:tblGrid>
      <w:tr w:rsidR="00E83B6D" w:rsidRPr="00F11DF2" w:rsidTr="00E83B6D">
        <w:trPr>
          <w:trHeight w:val="1682"/>
          <w:jc w:val="center"/>
        </w:trPr>
        <w:tc>
          <w:tcPr>
            <w:tcW w:w="2258" w:type="dxa"/>
            <w:shd w:val="clear" w:color="auto" w:fill="D0CECE"/>
            <w:tcMar>
              <w:top w:w="0" w:type="dxa"/>
              <w:left w:w="108" w:type="dxa"/>
              <w:bottom w:w="0" w:type="dxa"/>
              <w:right w:w="108" w:type="dxa"/>
            </w:tcMar>
            <w:vAlign w:val="center"/>
            <w:hideMark/>
          </w:tcPr>
          <w:p w:rsidR="00E83B6D" w:rsidRPr="00B46630" w:rsidRDefault="00E83B6D" w:rsidP="00E83B6D">
            <w:pPr>
              <w:spacing w:before="120" w:after="120" w:line="320" w:lineRule="atLeast"/>
              <w:jc w:val="center"/>
              <w:rPr>
                <w:rFonts w:ascii="Garamond" w:hAnsi="Garamond" w:cs="Arial"/>
                <w:b/>
                <w:caps/>
              </w:rPr>
            </w:pPr>
            <w:r>
              <w:rPr>
                <w:rFonts w:ascii="Garamond" w:hAnsi="Garamond"/>
                <w:b/>
                <w:lang w:val="pt-BR"/>
              </w:rPr>
              <w:br w:type="page"/>
            </w:r>
            <w:r w:rsidRPr="00B46630">
              <w:rPr>
                <w:rFonts w:ascii="Garamond" w:hAnsi="Garamond" w:cs="Arial"/>
              </w:rPr>
              <w:br w:type="page"/>
            </w:r>
            <w:r w:rsidRPr="00B46630">
              <w:rPr>
                <w:rFonts w:ascii="Garamond" w:hAnsi="Garamond" w:cs="Arial"/>
              </w:rPr>
              <w:br w:type="page"/>
            </w:r>
            <w:r w:rsidRPr="00B46630">
              <w:rPr>
                <w:rFonts w:ascii="Garamond" w:hAnsi="Garamond" w:cs="Arial"/>
                <w:b/>
              </w:rPr>
              <w:t>SOCIEDADES COM PARTICIPAÇÕES ONERADAS</w:t>
            </w:r>
          </w:p>
        </w:tc>
        <w:tc>
          <w:tcPr>
            <w:tcW w:w="1985" w:type="dxa"/>
            <w:shd w:val="clear" w:color="auto" w:fill="D0CECE"/>
            <w:tcMar>
              <w:top w:w="0" w:type="dxa"/>
              <w:left w:w="108" w:type="dxa"/>
              <w:bottom w:w="0" w:type="dxa"/>
              <w:right w:w="108" w:type="dxa"/>
            </w:tcMar>
            <w:vAlign w:val="center"/>
            <w:hideMark/>
          </w:tcPr>
          <w:p w:rsidR="00E83B6D" w:rsidRPr="00B46630" w:rsidRDefault="00E83B6D" w:rsidP="00E83B6D">
            <w:pPr>
              <w:spacing w:before="120" w:after="120" w:line="320" w:lineRule="atLeast"/>
              <w:jc w:val="center"/>
              <w:rPr>
                <w:rFonts w:ascii="Garamond" w:hAnsi="Garamond" w:cs="Arial"/>
                <w:b/>
                <w:caps/>
              </w:rPr>
            </w:pPr>
            <w:r w:rsidRPr="00B46630">
              <w:rPr>
                <w:rFonts w:ascii="Garamond" w:hAnsi="Garamond" w:cs="Arial"/>
                <w:b/>
              </w:rPr>
              <w:t>ALIENANTE(S)</w:t>
            </w:r>
          </w:p>
        </w:tc>
        <w:tc>
          <w:tcPr>
            <w:tcW w:w="2133" w:type="dxa"/>
            <w:shd w:val="clear" w:color="auto" w:fill="D0CECE"/>
            <w:tcMar>
              <w:top w:w="0" w:type="dxa"/>
              <w:left w:w="108" w:type="dxa"/>
              <w:bottom w:w="0" w:type="dxa"/>
              <w:right w:w="108" w:type="dxa"/>
            </w:tcMar>
            <w:vAlign w:val="center"/>
            <w:hideMark/>
          </w:tcPr>
          <w:p w:rsidR="00E83B6D" w:rsidRPr="00B46630" w:rsidRDefault="00E83B6D" w:rsidP="00E83B6D">
            <w:pPr>
              <w:spacing w:before="120" w:after="120" w:line="320" w:lineRule="atLeast"/>
              <w:jc w:val="center"/>
              <w:rPr>
                <w:rFonts w:ascii="Garamond" w:hAnsi="Garamond" w:cs="Arial"/>
                <w:b/>
                <w:caps/>
              </w:rPr>
            </w:pPr>
            <w:r w:rsidRPr="00B46630">
              <w:rPr>
                <w:rFonts w:ascii="Garamond" w:hAnsi="Garamond" w:cs="Arial"/>
                <w:b/>
              </w:rPr>
              <w:t>NÚMERO DE AÇÕES/QUOTAS</w:t>
            </w:r>
          </w:p>
        </w:tc>
        <w:tc>
          <w:tcPr>
            <w:tcW w:w="2565" w:type="dxa"/>
            <w:shd w:val="clear" w:color="auto" w:fill="D0CECE"/>
            <w:tcMar>
              <w:top w:w="0" w:type="dxa"/>
              <w:left w:w="108" w:type="dxa"/>
              <w:bottom w:w="0" w:type="dxa"/>
              <w:right w:w="108" w:type="dxa"/>
            </w:tcMar>
            <w:vAlign w:val="center"/>
            <w:hideMark/>
          </w:tcPr>
          <w:p w:rsidR="00E83B6D" w:rsidRPr="00B46630" w:rsidRDefault="00E83B6D" w:rsidP="00E83B6D">
            <w:pPr>
              <w:spacing w:before="120" w:after="120" w:line="320" w:lineRule="atLeast"/>
              <w:jc w:val="center"/>
              <w:rPr>
                <w:rFonts w:ascii="Garamond" w:hAnsi="Garamond" w:cs="Arial"/>
                <w:b/>
                <w:caps/>
                <w:lang w:val="pt-BR"/>
              </w:rPr>
            </w:pPr>
            <w:r w:rsidRPr="00B46630">
              <w:rPr>
                <w:rFonts w:ascii="Garamond" w:hAnsi="Garamond" w:cs="Arial"/>
                <w:b/>
                <w:lang w:val="pt-BR"/>
              </w:rPr>
              <w:t>CARACTERÍSTICAS DA GARANTIA A SER CONSTITUÍDA EM FAVOR DOS CREDORES</w:t>
            </w:r>
          </w:p>
        </w:tc>
      </w:tr>
      <w:tr w:rsidR="00E83B6D" w:rsidRPr="00B46630" w:rsidTr="00E83B6D">
        <w:trPr>
          <w:trHeight w:val="1231"/>
          <w:jc w:val="center"/>
        </w:trPr>
        <w:tc>
          <w:tcPr>
            <w:tcW w:w="2258"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lang w:val="pt-BR"/>
              </w:rPr>
            </w:pPr>
            <w:r w:rsidRPr="00B46630">
              <w:rPr>
                <w:rFonts w:ascii="Garamond" w:hAnsi="Garamond" w:cs="Arial"/>
                <w:b/>
                <w:caps/>
                <w:lang w:val="pt-BR"/>
              </w:rPr>
              <w:t>Construtora Queiroz Galvão S.A.</w:t>
            </w:r>
          </w:p>
        </w:tc>
        <w:tc>
          <w:tcPr>
            <w:tcW w:w="198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lang w:val="pt-BR"/>
              </w:rPr>
            </w:pPr>
            <w:r w:rsidRPr="00B46630">
              <w:rPr>
                <w:rFonts w:ascii="Garamond" w:hAnsi="Garamond" w:cs="Arial"/>
                <w:lang w:val="pt-BR"/>
              </w:rPr>
              <w:t>982.219.515 ações representativas de 100% do capital social da Emissora e livres de qualquer ônus</w:t>
            </w:r>
          </w:p>
        </w:tc>
        <w:tc>
          <w:tcPr>
            <w:tcW w:w="256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Alienação Fiduciária</w:t>
            </w:r>
          </w:p>
        </w:tc>
      </w:tr>
      <w:tr w:rsidR="00E83B6D" w:rsidRPr="00B46630" w:rsidTr="00E83B6D">
        <w:trPr>
          <w:trHeight w:val="1121"/>
          <w:jc w:val="center"/>
        </w:trPr>
        <w:tc>
          <w:tcPr>
            <w:tcW w:w="2258" w:type="dxa"/>
            <w:tcMar>
              <w:top w:w="0" w:type="dxa"/>
              <w:left w:w="108" w:type="dxa"/>
              <w:bottom w:w="0" w:type="dxa"/>
              <w:right w:w="108" w:type="dxa"/>
            </w:tcMar>
            <w:vAlign w:val="center"/>
            <w:hideMark/>
          </w:tcPr>
          <w:p w:rsidR="00E83B6D" w:rsidRPr="001B16E9" w:rsidRDefault="00E83B6D" w:rsidP="00E83B6D">
            <w:pPr>
              <w:jc w:val="center"/>
              <w:rPr>
                <w:rFonts w:ascii="Garamond" w:hAnsi="Garamond" w:cs="Arial"/>
                <w:b/>
                <w:caps/>
                <w:lang w:val="pt-BR"/>
              </w:rPr>
            </w:pPr>
            <w:r w:rsidRPr="001B16E9">
              <w:rPr>
                <w:rFonts w:ascii="Garamond" w:hAnsi="Garamond" w:cs="Arial"/>
                <w:b/>
                <w:caps/>
                <w:lang w:val="pt-BR"/>
              </w:rPr>
              <w:t>Queiroz Galvão Desenvolvimento de Negócios S.A.</w:t>
            </w:r>
          </w:p>
        </w:tc>
        <w:tc>
          <w:tcPr>
            <w:tcW w:w="198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Queiroz Galvão S.A.</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1.127.227.533 ações representativas de 100% do capital social da Emissora e livres de qualquer ônus</w:t>
            </w:r>
          </w:p>
        </w:tc>
        <w:tc>
          <w:tcPr>
            <w:tcW w:w="256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Alienação Fiduciária </w:t>
            </w:r>
          </w:p>
        </w:tc>
      </w:tr>
      <w:tr w:rsidR="00E83B6D" w:rsidRPr="00B46630" w:rsidTr="00E83B6D">
        <w:trPr>
          <w:trHeight w:val="703"/>
          <w:jc w:val="center"/>
        </w:trPr>
        <w:tc>
          <w:tcPr>
            <w:tcW w:w="2258"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Vital Engenharia Ambiental S.A.</w:t>
            </w:r>
          </w:p>
        </w:tc>
        <w:tc>
          <w:tcPr>
            <w:tcW w:w="198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3.380.338 ações representativas de 30,65% do capital social da Emissora e livres de qualquer ônus</w:t>
            </w:r>
          </w:p>
        </w:tc>
        <w:tc>
          <w:tcPr>
            <w:tcW w:w="256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Alienação Fiduciária </w:t>
            </w:r>
          </w:p>
        </w:tc>
      </w:tr>
      <w:tr w:rsidR="00E83B6D" w:rsidRPr="00B46630" w:rsidTr="00E83B6D">
        <w:trPr>
          <w:jc w:val="center"/>
        </w:trPr>
        <w:tc>
          <w:tcPr>
            <w:tcW w:w="2258"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Timbaúba S.A. (atual denominação da Queiroz Galvão Alimentos S.A.)</w:t>
            </w:r>
          </w:p>
        </w:tc>
        <w:tc>
          <w:tcPr>
            <w:tcW w:w="198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156.189.063 ações representativas de 100% do capital social da Emissora e livres de qualquer ônus</w:t>
            </w:r>
          </w:p>
        </w:tc>
        <w:tc>
          <w:tcPr>
            <w:tcW w:w="256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Alienação Fiduciária </w:t>
            </w:r>
          </w:p>
        </w:tc>
      </w:tr>
      <w:tr w:rsidR="00E83B6D" w:rsidRPr="00B46630" w:rsidTr="00E83B6D">
        <w:trPr>
          <w:trHeight w:val="1225"/>
          <w:jc w:val="center"/>
        </w:trPr>
        <w:tc>
          <w:tcPr>
            <w:tcW w:w="2258"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VIAPAR - Rodovias Integradas do Paraná S.A.</w:t>
            </w:r>
          </w:p>
        </w:tc>
        <w:tc>
          <w:tcPr>
            <w:tcW w:w="198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22.227.668 ações ordinárias e 22.227.668 ações preferenciais representativas de 24,0825% do capital social da Emissora</w:t>
            </w:r>
          </w:p>
        </w:tc>
        <w:tc>
          <w:tcPr>
            <w:tcW w:w="256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Penhor de 2º Grau</w:t>
            </w:r>
          </w:p>
        </w:tc>
      </w:tr>
      <w:tr w:rsidR="00E83B6D" w:rsidRPr="00F11DF2" w:rsidTr="00E83B6D">
        <w:trPr>
          <w:jc w:val="center"/>
        </w:trPr>
        <w:tc>
          <w:tcPr>
            <w:tcW w:w="2258"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lastRenderedPageBreak/>
              <w:t>Concessionária Rodovia dos Tamoios S.A.</w:t>
            </w:r>
          </w:p>
        </w:tc>
        <w:tc>
          <w:tcPr>
            <w:tcW w:w="198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Desenvolvimento de Negócios S.A.</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109.721.155 ações ordinárias e 27.430.289 ações preferenciais representativas de 100% do capital social da Emissora</w:t>
            </w:r>
          </w:p>
        </w:tc>
        <w:tc>
          <w:tcPr>
            <w:tcW w:w="256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E83B6D" w:rsidRPr="00B46630" w:rsidTr="00E83B6D">
        <w:trPr>
          <w:trHeight w:val="883"/>
          <w:jc w:val="center"/>
        </w:trPr>
        <w:tc>
          <w:tcPr>
            <w:tcW w:w="2258"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Logística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7.498 ações ordinárias representativas de 8,67% do capital social da Emissora</w:t>
            </w:r>
          </w:p>
        </w:tc>
        <w:tc>
          <w:tcPr>
            <w:tcW w:w="256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Penhor de 2º Grau </w:t>
            </w:r>
          </w:p>
        </w:tc>
      </w:tr>
      <w:tr w:rsidR="00E83B6D" w:rsidRPr="00B46630" w:rsidTr="00E83B6D">
        <w:trPr>
          <w:trHeight w:val="1135"/>
          <w:jc w:val="center"/>
        </w:trPr>
        <w:tc>
          <w:tcPr>
            <w:tcW w:w="2258"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rPr>
            </w:pPr>
            <w:r w:rsidRPr="00B46630">
              <w:rPr>
                <w:rFonts w:ascii="Garamond" w:hAnsi="Garamond" w:cs="Arial"/>
                <w:b/>
                <w:caps/>
              </w:rPr>
              <w:t xml:space="preserve">Concessionária Rio-Teresópolis - CRT </w:t>
            </w:r>
          </w:p>
        </w:tc>
        <w:tc>
          <w:tcPr>
            <w:tcW w:w="198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Desenvolvimento de Negócios S.A</w:t>
            </w:r>
            <w:r>
              <w:rPr>
                <w:rFonts w:ascii="Garamond" w:hAnsi="Garamond" w:cs="Arial"/>
                <w:lang w:val="pt-BR"/>
              </w:rPr>
              <w:t>.</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8.201 ações preferenciais representativas de 9,48% do capital social da Emissora e livres de qualquer ônus</w:t>
            </w:r>
          </w:p>
        </w:tc>
        <w:tc>
          <w:tcPr>
            <w:tcW w:w="256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Alienação Fiduciária </w:t>
            </w:r>
          </w:p>
        </w:tc>
      </w:tr>
      <w:tr w:rsidR="00E83B6D" w:rsidRPr="00B46630" w:rsidTr="00E83B6D">
        <w:trPr>
          <w:trHeight w:val="772"/>
          <w:jc w:val="center"/>
        </w:trPr>
        <w:tc>
          <w:tcPr>
            <w:tcW w:w="2258"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rPr>
            </w:pPr>
            <w:r w:rsidRPr="00B46630">
              <w:rPr>
                <w:rFonts w:ascii="Garamond" w:hAnsi="Garamond" w:cs="Arial"/>
                <w:b/>
                <w:caps/>
              </w:rPr>
              <w:t>Concessionária Rio-Teresópolis - CRT</w:t>
            </w:r>
          </w:p>
        </w:tc>
        <w:tc>
          <w:tcPr>
            <w:tcW w:w="198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Logística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2.766 ações ordinárias representativas de 3,20% do capital social da Emissora e livres de qualquer ônus</w:t>
            </w:r>
          </w:p>
        </w:tc>
        <w:tc>
          <w:tcPr>
            <w:tcW w:w="256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Alienação Fiduciária </w:t>
            </w:r>
          </w:p>
        </w:tc>
      </w:tr>
      <w:tr w:rsidR="00E83B6D" w:rsidRPr="00B46630" w:rsidTr="00E83B6D">
        <w:trPr>
          <w:jc w:val="center"/>
        </w:trPr>
        <w:tc>
          <w:tcPr>
            <w:tcW w:w="2258" w:type="dxa"/>
            <w:tcMar>
              <w:top w:w="0" w:type="dxa"/>
              <w:left w:w="108" w:type="dxa"/>
              <w:bottom w:w="0" w:type="dxa"/>
              <w:right w:w="108" w:type="dxa"/>
            </w:tcMar>
            <w:vAlign w:val="center"/>
            <w:hideMark/>
          </w:tcPr>
          <w:p w:rsidR="00E83B6D" w:rsidRPr="00DD000F" w:rsidRDefault="00E83B6D" w:rsidP="00E83B6D">
            <w:pPr>
              <w:jc w:val="center"/>
              <w:rPr>
                <w:rFonts w:ascii="Garamond" w:hAnsi="Garamond" w:cs="Arial"/>
                <w:b/>
                <w:caps/>
              </w:rPr>
            </w:pPr>
            <w:r w:rsidRPr="00DD000F">
              <w:rPr>
                <w:rFonts w:ascii="Garamond" w:hAnsi="Garamond" w:cs="Arial"/>
                <w:b/>
                <w:caps/>
              </w:rPr>
              <w:t>ENAUTA Participações S.A.</w:t>
            </w:r>
          </w:p>
        </w:tc>
        <w:tc>
          <w:tcPr>
            <w:tcW w:w="1985" w:type="dxa"/>
            <w:tcMar>
              <w:top w:w="0" w:type="dxa"/>
              <w:left w:w="108" w:type="dxa"/>
              <w:bottom w:w="0" w:type="dxa"/>
              <w:right w:w="108" w:type="dxa"/>
            </w:tcMar>
            <w:vAlign w:val="center"/>
            <w:hideMark/>
          </w:tcPr>
          <w:p w:rsidR="00E83B6D" w:rsidRPr="00DD000F" w:rsidRDefault="00E83B6D" w:rsidP="00E83B6D">
            <w:pPr>
              <w:jc w:val="center"/>
              <w:rPr>
                <w:rFonts w:ascii="Garamond" w:hAnsi="Garamond" w:cs="Arial"/>
              </w:rPr>
            </w:pPr>
            <w:r w:rsidRPr="00DD000F">
              <w:rPr>
                <w:rFonts w:ascii="Garamond" w:hAnsi="Garamond" w:cs="Arial"/>
              </w:rPr>
              <w:t>Queiroz Galvão S.A.</w:t>
            </w:r>
          </w:p>
        </w:tc>
        <w:tc>
          <w:tcPr>
            <w:tcW w:w="2133" w:type="dxa"/>
            <w:tcMar>
              <w:top w:w="0" w:type="dxa"/>
              <w:left w:w="108" w:type="dxa"/>
              <w:bottom w:w="0" w:type="dxa"/>
              <w:right w:w="108" w:type="dxa"/>
            </w:tcMar>
            <w:vAlign w:val="center"/>
            <w:hideMark/>
          </w:tcPr>
          <w:p w:rsidR="00E83B6D" w:rsidRPr="00DD000F" w:rsidRDefault="00E83B6D" w:rsidP="00E83B6D">
            <w:pPr>
              <w:jc w:val="center"/>
              <w:rPr>
                <w:rFonts w:ascii="Garamond" w:hAnsi="Garamond" w:cs="Arial"/>
                <w:lang w:val="pt-BR"/>
              </w:rPr>
            </w:pPr>
            <w:r w:rsidRPr="00DD000F">
              <w:rPr>
                <w:rFonts w:ascii="Garamond" w:hAnsi="Garamond" w:cs="Arial"/>
                <w:lang w:val="pt-BR"/>
              </w:rPr>
              <w:t>121.475.182 ações representativas de 45,70% do Capital Social da Emissora e livres de qualquer ônus</w:t>
            </w:r>
          </w:p>
        </w:tc>
        <w:tc>
          <w:tcPr>
            <w:tcW w:w="2565" w:type="dxa"/>
            <w:tcMar>
              <w:top w:w="0" w:type="dxa"/>
              <w:left w:w="108" w:type="dxa"/>
              <w:bottom w:w="0" w:type="dxa"/>
              <w:right w:w="108" w:type="dxa"/>
            </w:tcMar>
            <w:vAlign w:val="center"/>
            <w:hideMark/>
          </w:tcPr>
          <w:p w:rsidR="00E83B6D" w:rsidRPr="00DD000F" w:rsidRDefault="00E83B6D" w:rsidP="00E83B6D">
            <w:pPr>
              <w:jc w:val="center"/>
              <w:rPr>
                <w:rFonts w:ascii="Garamond" w:hAnsi="Garamond" w:cs="Arial"/>
              </w:rPr>
            </w:pPr>
            <w:r w:rsidRPr="00DD000F">
              <w:rPr>
                <w:rFonts w:ascii="Garamond" w:hAnsi="Garamond" w:cs="Arial"/>
              </w:rPr>
              <w:t xml:space="preserve">Alienação Fiduciária </w:t>
            </w:r>
          </w:p>
        </w:tc>
      </w:tr>
      <w:tr w:rsidR="00E83B6D" w:rsidRPr="00F11DF2" w:rsidTr="00E83B6D">
        <w:trPr>
          <w:trHeight w:val="1129"/>
          <w:jc w:val="center"/>
        </w:trPr>
        <w:tc>
          <w:tcPr>
            <w:tcW w:w="2258"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rPr>
            </w:pPr>
            <w:r w:rsidRPr="00B46630">
              <w:rPr>
                <w:rFonts w:ascii="Garamond" w:hAnsi="Garamond" w:cs="Arial"/>
                <w:b/>
                <w:caps/>
              </w:rPr>
              <w:t>ENAUTA Participações S.A.</w:t>
            </w:r>
          </w:p>
        </w:tc>
        <w:tc>
          <w:tcPr>
            <w:tcW w:w="1985" w:type="dxa"/>
            <w:shd w:val="clear" w:color="auto" w:fill="F2F2F2"/>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Queiroz Galvão S.A.</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12.563.988 ações representativas de 4,73% do capital social da Emissora</w:t>
            </w:r>
          </w:p>
        </w:tc>
        <w:tc>
          <w:tcPr>
            <w:tcW w:w="256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Alienação Fiduciária Sob Condição Suspensiva </w:t>
            </w:r>
          </w:p>
          <w:p w:rsidR="00E83B6D" w:rsidRPr="00321C26" w:rsidRDefault="00E83B6D" w:rsidP="00E83B6D">
            <w:pPr>
              <w:jc w:val="center"/>
              <w:rPr>
                <w:rFonts w:ascii="Garamond" w:hAnsi="Garamond" w:cs="Arial"/>
                <w:lang w:val="pt-BR"/>
              </w:rPr>
            </w:pPr>
            <w:r w:rsidRPr="00321C26">
              <w:rPr>
                <w:rFonts w:ascii="Garamond" w:hAnsi="Garamond" w:cs="Arial"/>
                <w:lang w:val="pt-BR"/>
              </w:rPr>
              <w:t>(J Malucelli Seguradora S.A e Pan Seguros S.A)</w:t>
            </w:r>
          </w:p>
        </w:tc>
      </w:tr>
      <w:tr w:rsidR="00E83B6D" w:rsidRPr="00F11DF2" w:rsidTr="00E83B6D">
        <w:trPr>
          <w:jc w:val="center"/>
        </w:trPr>
        <w:tc>
          <w:tcPr>
            <w:tcW w:w="2258"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b/>
                <w:caps/>
              </w:rPr>
            </w:pPr>
            <w:r w:rsidRPr="00B46630">
              <w:rPr>
                <w:rFonts w:ascii="Garamond" w:hAnsi="Garamond" w:cs="Arial"/>
                <w:b/>
                <w:caps/>
              </w:rPr>
              <w:t xml:space="preserve">ENAUTA </w:t>
            </w:r>
            <w:r w:rsidRPr="00B46630">
              <w:rPr>
                <w:rFonts w:ascii="Garamond" w:hAnsi="Garamond" w:cs="Arial"/>
                <w:b/>
                <w:caps/>
              </w:rPr>
              <w:lastRenderedPageBreak/>
              <w:t>Participações S.A.</w:t>
            </w:r>
          </w:p>
        </w:tc>
        <w:tc>
          <w:tcPr>
            <w:tcW w:w="198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lastRenderedPageBreak/>
              <w:t xml:space="preserve">Queiroz Galvão </w:t>
            </w:r>
            <w:r w:rsidRPr="00B46630">
              <w:rPr>
                <w:rFonts w:ascii="Garamond" w:hAnsi="Garamond" w:cs="Arial"/>
              </w:rPr>
              <w:lastRenderedPageBreak/>
              <w:t>S.A.</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lastRenderedPageBreak/>
              <w:t xml:space="preserve">33.420.121 ações </w:t>
            </w:r>
            <w:r w:rsidRPr="00321C26">
              <w:rPr>
                <w:rFonts w:ascii="Garamond" w:hAnsi="Garamond" w:cs="Arial"/>
                <w:lang w:val="pt-BR"/>
              </w:rPr>
              <w:lastRenderedPageBreak/>
              <w:t>representativas de 12,57% do capital social da Emissora</w:t>
            </w:r>
          </w:p>
        </w:tc>
        <w:tc>
          <w:tcPr>
            <w:tcW w:w="256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lastRenderedPageBreak/>
              <w:t xml:space="preserve">Penhor de 2º grau </w:t>
            </w:r>
          </w:p>
          <w:p w:rsidR="00E83B6D" w:rsidRPr="00321C26" w:rsidRDefault="00E83B6D" w:rsidP="00E83B6D">
            <w:pPr>
              <w:jc w:val="center"/>
              <w:rPr>
                <w:rFonts w:ascii="Garamond" w:hAnsi="Garamond" w:cs="Arial"/>
                <w:lang w:val="pt-BR"/>
              </w:rPr>
            </w:pPr>
            <w:r w:rsidRPr="00321C26">
              <w:rPr>
                <w:rFonts w:ascii="Garamond" w:hAnsi="Garamond" w:cs="Arial"/>
                <w:lang w:val="pt-BR"/>
              </w:rPr>
              <w:lastRenderedPageBreak/>
              <w:t>(Austral Seguradora S.A.)</w:t>
            </w:r>
          </w:p>
        </w:tc>
      </w:tr>
      <w:tr w:rsidR="00E83B6D" w:rsidRPr="00F11DF2" w:rsidTr="00E83B6D">
        <w:trPr>
          <w:trHeight w:val="1324"/>
          <w:jc w:val="center"/>
        </w:trPr>
        <w:tc>
          <w:tcPr>
            <w:tcW w:w="2258"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lastRenderedPageBreak/>
              <w:t>Saneamento Ambiental Águas do Brasil S.A - SAAB</w:t>
            </w:r>
          </w:p>
        </w:tc>
        <w:tc>
          <w:tcPr>
            <w:tcW w:w="198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Saneamento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21.325.444 ações representativas de 12,33% do capital social da Emissora</w:t>
            </w:r>
          </w:p>
        </w:tc>
        <w:tc>
          <w:tcPr>
            <w:tcW w:w="256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E83B6D" w:rsidRPr="00B46630" w:rsidTr="00E83B6D">
        <w:trPr>
          <w:jc w:val="center"/>
        </w:trPr>
        <w:tc>
          <w:tcPr>
            <w:tcW w:w="2258"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Queiroz Galvão Energia S.A</w:t>
            </w:r>
          </w:p>
        </w:tc>
        <w:tc>
          <w:tcPr>
            <w:tcW w:w="1985"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Infraestrutura S.A</w:t>
            </w:r>
            <w:r>
              <w:rPr>
                <w:rFonts w:ascii="Garamond" w:hAnsi="Garamond" w:cs="Arial"/>
                <w:lang w:val="pt-BR"/>
              </w:rPr>
              <w:t>.</w:t>
            </w:r>
          </w:p>
        </w:tc>
        <w:tc>
          <w:tcPr>
            <w:tcW w:w="2133"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398.194.921 ações representativas de 85% do capital social da Emissora</w:t>
            </w:r>
          </w:p>
        </w:tc>
        <w:tc>
          <w:tcPr>
            <w:tcW w:w="2565" w:type="dxa"/>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 xml:space="preserve">Penhor de 2º Grau </w:t>
            </w:r>
          </w:p>
        </w:tc>
      </w:tr>
      <w:tr w:rsidR="00E83B6D" w:rsidRPr="00F11DF2" w:rsidTr="00E83B6D">
        <w:trPr>
          <w:trHeight w:val="990"/>
          <w:jc w:val="center"/>
        </w:trPr>
        <w:tc>
          <w:tcPr>
            <w:tcW w:w="2258"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Queiroz Galvão Energia S.A</w:t>
            </w:r>
          </w:p>
        </w:tc>
        <w:tc>
          <w:tcPr>
            <w:tcW w:w="198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Queiroz Galvão Infraestrutura S.A</w:t>
            </w:r>
            <w:r>
              <w:rPr>
                <w:rFonts w:ascii="Garamond" w:hAnsi="Garamond" w:cs="Arial"/>
                <w:lang w:val="pt-BR"/>
              </w:rPr>
              <w:t>.</w:t>
            </w:r>
          </w:p>
        </w:tc>
        <w:tc>
          <w:tcPr>
            <w:tcW w:w="2133"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70.269.691 ações representativas de 15% do capital social da Emissora</w:t>
            </w:r>
          </w:p>
        </w:tc>
        <w:tc>
          <w:tcPr>
            <w:tcW w:w="2565" w:type="dxa"/>
            <w:shd w:val="clear" w:color="auto" w:fill="F2F2F2"/>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Alienação Fiduciária Sob Condição Suspensiva</w:t>
            </w:r>
          </w:p>
        </w:tc>
      </w:tr>
      <w:tr w:rsidR="00E83B6D" w:rsidRPr="00B46630" w:rsidTr="00E83B6D">
        <w:trPr>
          <w:trHeight w:val="1658"/>
          <w:jc w:val="center"/>
        </w:trPr>
        <w:tc>
          <w:tcPr>
            <w:tcW w:w="2258" w:type="dxa"/>
            <w:tcMar>
              <w:top w:w="0" w:type="dxa"/>
              <w:left w:w="108" w:type="dxa"/>
              <w:bottom w:w="0" w:type="dxa"/>
              <w:right w:w="108" w:type="dxa"/>
            </w:tcMar>
            <w:vAlign w:val="center"/>
            <w:hideMark/>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ENGETEC Construções e Montagens S.A</w:t>
            </w:r>
          </w:p>
        </w:tc>
        <w:tc>
          <w:tcPr>
            <w:tcW w:w="1985" w:type="dxa"/>
            <w:shd w:val="clear" w:color="auto" w:fill="FFFFFF"/>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Queiroz Galvão S.A.</w:t>
            </w:r>
          </w:p>
        </w:tc>
        <w:tc>
          <w:tcPr>
            <w:tcW w:w="2133" w:type="dxa"/>
            <w:shd w:val="clear" w:color="auto" w:fill="FFFFFF"/>
            <w:tcMar>
              <w:top w:w="0" w:type="dxa"/>
              <w:left w:w="108" w:type="dxa"/>
              <w:bottom w:w="0" w:type="dxa"/>
              <w:right w:w="108" w:type="dxa"/>
            </w:tcMar>
            <w:vAlign w:val="center"/>
            <w:hideMark/>
          </w:tcPr>
          <w:p w:rsidR="00E83B6D" w:rsidRPr="00321C26" w:rsidRDefault="00E83B6D" w:rsidP="00E83B6D">
            <w:pPr>
              <w:jc w:val="center"/>
              <w:rPr>
                <w:rFonts w:ascii="Garamond" w:hAnsi="Garamond" w:cs="Arial"/>
                <w:lang w:val="pt-BR"/>
              </w:rPr>
            </w:pPr>
            <w:r w:rsidRPr="00321C26">
              <w:rPr>
                <w:rFonts w:ascii="Garamond" w:hAnsi="Garamond" w:cs="Arial"/>
                <w:lang w:val="pt-BR"/>
              </w:rPr>
              <w:t>185.897.551 ações, representativas de aproximadamente 93,9675% capital social total da Emissora.</w:t>
            </w:r>
          </w:p>
        </w:tc>
        <w:tc>
          <w:tcPr>
            <w:tcW w:w="2565" w:type="dxa"/>
            <w:shd w:val="clear" w:color="auto" w:fill="FFFFFF"/>
            <w:tcMar>
              <w:top w:w="0" w:type="dxa"/>
              <w:left w:w="108" w:type="dxa"/>
              <w:bottom w:w="0" w:type="dxa"/>
              <w:right w:w="108" w:type="dxa"/>
            </w:tcMar>
            <w:vAlign w:val="center"/>
            <w:hideMark/>
          </w:tcPr>
          <w:p w:rsidR="00E83B6D" w:rsidRPr="00B46630" w:rsidRDefault="00E83B6D" w:rsidP="00E83B6D">
            <w:pPr>
              <w:jc w:val="center"/>
              <w:rPr>
                <w:rFonts w:ascii="Garamond" w:hAnsi="Garamond" w:cs="Arial"/>
              </w:rPr>
            </w:pPr>
            <w:r w:rsidRPr="00B46630">
              <w:rPr>
                <w:rFonts w:ascii="Garamond" w:hAnsi="Garamond" w:cs="Arial"/>
              </w:rPr>
              <w:t>Alienação Fiduciária</w:t>
            </w:r>
          </w:p>
        </w:tc>
      </w:tr>
      <w:tr w:rsidR="00E83B6D" w:rsidRPr="00B46630" w:rsidTr="00E83B6D">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rsidR="00E83B6D" w:rsidRPr="00321C26" w:rsidRDefault="00E83B6D" w:rsidP="00E83B6D">
            <w:pPr>
              <w:jc w:val="center"/>
              <w:rPr>
                <w:rFonts w:ascii="Garamond" w:hAnsi="Garamond" w:cs="Arial"/>
                <w:b/>
                <w:caps/>
                <w:lang w:val="pt-BR"/>
              </w:rPr>
            </w:pPr>
            <w:r w:rsidRPr="00321C26">
              <w:rPr>
                <w:rFonts w:ascii="Garamond" w:hAnsi="Garamond" w:cs="Arial"/>
                <w:b/>
                <w:caps/>
                <w:lang w:val="pt-BR"/>
              </w:rPr>
              <w:t>ENGETEC Construções e Montagens S.A</w:t>
            </w:r>
          </w:p>
        </w:tc>
        <w:tc>
          <w:tcPr>
            <w:tcW w:w="1985" w:type="dxa"/>
            <w:shd w:val="clear" w:color="auto" w:fill="F2F2F2" w:themeFill="background1" w:themeFillShade="F2"/>
            <w:tcMar>
              <w:top w:w="0" w:type="dxa"/>
              <w:left w:w="108" w:type="dxa"/>
              <w:bottom w:w="0" w:type="dxa"/>
              <w:right w:w="108" w:type="dxa"/>
            </w:tcMar>
            <w:vAlign w:val="center"/>
          </w:tcPr>
          <w:p w:rsidR="00E83B6D" w:rsidRPr="00B46630" w:rsidRDefault="00E83B6D" w:rsidP="00E83B6D">
            <w:pPr>
              <w:jc w:val="center"/>
              <w:rPr>
                <w:rFonts w:ascii="Garamond" w:hAnsi="Garamond" w:cs="Arial"/>
              </w:rPr>
            </w:pPr>
            <w:r w:rsidRPr="00B46630">
              <w:rPr>
                <w:rFonts w:ascii="Garamond" w:hAnsi="Garamond" w:cs="Arial"/>
              </w:rPr>
              <w:t>QGMI Participações S.A.</w:t>
            </w:r>
          </w:p>
        </w:tc>
        <w:tc>
          <w:tcPr>
            <w:tcW w:w="2133" w:type="dxa"/>
            <w:shd w:val="clear" w:color="auto" w:fill="F2F2F2" w:themeFill="background1" w:themeFillShade="F2"/>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11.934.150 ações, representativas de aproximadamente 6,0325% do capital social total da Emissora.</w:t>
            </w:r>
          </w:p>
        </w:tc>
        <w:tc>
          <w:tcPr>
            <w:tcW w:w="2565" w:type="dxa"/>
            <w:shd w:val="clear" w:color="auto" w:fill="F2F2F2" w:themeFill="background1" w:themeFillShade="F2"/>
            <w:tcMar>
              <w:top w:w="0" w:type="dxa"/>
              <w:left w:w="108" w:type="dxa"/>
              <w:bottom w:w="0" w:type="dxa"/>
              <w:right w:w="108" w:type="dxa"/>
            </w:tcMar>
            <w:vAlign w:val="center"/>
          </w:tcPr>
          <w:p w:rsidR="00E83B6D" w:rsidRPr="00B46630" w:rsidRDefault="00E83B6D" w:rsidP="00E83B6D">
            <w:pPr>
              <w:jc w:val="center"/>
              <w:rPr>
                <w:rFonts w:ascii="Garamond" w:hAnsi="Garamond" w:cs="Arial"/>
              </w:rPr>
            </w:pPr>
            <w:r w:rsidRPr="00B46630">
              <w:rPr>
                <w:rFonts w:ascii="Garamond" w:hAnsi="Garamond" w:cs="Arial"/>
              </w:rPr>
              <w:t>Alienação Fiduciária</w:t>
            </w:r>
          </w:p>
        </w:tc>
      </w:tr>
      <w:tr w:rsidR="00E83B6D" w:rsidRPr="00F11DF2" w:rsidTr="00E83B6D">
        <w:trPr>
          <w:trHeight w:val="1657"/>
          <w:jc w:val="center"/>
        </w:trPr>
        <w:tc>
          <w:tcPr>
            <w:tcW w:w="2258" w:type="dxa"/>
            <w:shd w:val="clear" w:color="auto" w:fill="auto"/>
            <w:tcMar>
              <w:top w:w="0" w:type="dxa"/>
              <w:left w:w="108" w:type="dxa"/>
              <w:bottom w:w="0" w:type="dxa"/>
              <w:right w:w="108" w:type="dxa"/>
            </w:tcMar>
            <w:vAlign w:val="center"/>
          </w:tcPr>
          <w:p w:rsidR="00E83B6D" w:rsidRPr="00B46630" w:rsidRDefault="00E83B6D" w:rsidP="00E83B6D">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auto"/>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Construtora Queiroz Galvão S.A. </w:t>
            </w:r>
          </w:p>
        </w:tc>
        <w:tc>
          <w:tcPr>
            <w:tcW w:w="2133" w:type="dxa"/>
            <w:shd w:val="clear" w:color="auto" w:fill="auto"/>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28.890.411 quotas representativas de 99,99% do capital social da Emissora</w:t>
            </w:r>
          </w:p>
        </w:tc>
        <w:tc>
          <w:tcPr>
            <w:tcW w:w="2565" w:type="dxa"/>
            <w:shd w:val="clear" w:color="auto" w:fill="auto"/>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Alienação Fiduciária Sob Condição Suspensiva  </w:t>
            </w:r>
          </w:p>
        </w:tc>
      </w:tr>
      <w:tr w:rsidR="00E83B6D" w:rsidRPr="00F11DF2" w:rsidTr="00E83B6D">
        <w:trPr>
          <w:trHeight w:val="1657"/>
          <w:jc w:val="center"/>
        </w:trPr>
        <w:tc>
          <w:tcPr>
            <w:tcW w:w="2258" w:type="dxa"/>
            <w:shd w:val="clear" w:color="auto" w:fill="F2F2F2" w:themeFill="background1" w:themeFillShade="F2"/>
            <w:tcMar>
              <w:top w:w="0" w:type="dxa"/>
              <w:left w:w="108" w:type="dxa"/>
              <w:bottom w:w="0" w:type="dxa"/>
              <w:right w:w="108" w:type="dxa"/>
            </w:tcMar>
            <w:vAlign w:val="center"/>
          </w:tcPr>
          <w:p w:rsidR="00E83B6D" w:rsidRPr="00B46630" w:rsidRDefault="00E83B6D" w:rsidP="00E83B6D">
            <w:pPr>
              <w:jc w:val="center"/>
              <w:rPr>
                <w:rFonts w:ascii="Garamond" w:hAnsi="Garamond" w:cs="Arial"/>
                <w:b/>
                <w:caps/>
              </w:rPr>
            </w:pPr>
            <w:r w:rsidRPr="00B46630">
              <w:rPr>
                <w:rFonts w:ascii="Garamond" w:hAnsi="Garamond" w:cs="Arial"/>
                <w:b/>
                <w:caps/>
              </w:rPr>
              <w:t xml:space="preserve">AGROPECUÁRIA RIO ARATAÚ LTDA. </w:t>
            </w:r>
          </w:p>
        </w:tc>
        <w:tc>
          <w:tcPr>
            <w:tcW w:w="1985" w:type="dxa"/>
            <w:shd w:val="clear" w:color="auto" w:fill="F2F2F2" w:themeFill="background1" w:themeFillShade="F2"/>
            <w:tcMar>
              <w:top w:w="0" w:type="dxa"/>
              <w:left w:w="108" w:type="dxa"/>
              <w:bottom w:w="0" w:type="dxa"/>
              <w:right w:w="108" w:type="dxa"/>
            </w:tcMar>
            <w:vAlign w:val="center"/>
          </w:tcPr>
          <w:p w:rsidR="00E83B6D" w:rsidRPr="00B46630" w:rsidRDefault="00E83B6D" w:rsidP="00E83B6D">
            <w:pPr>
              <w:jc w:val="center"/>
              <w:rPr>
                <w:rFonts w:ascii="Garamond" w:hAnsi="Garamond" w:cs="Arial"/>
              </w:rPr>
            </w:pPr>
            <w:r w:rsidRPr="00B46630">
              <w:rPr>
                <w:rFonts w:ascii="Garamond" w:hAnsi="Garamond" w:cs="Arial"/>
              </w:rPr>
              <w:t xml:space="preserve">Transportadora Guarany Logística Ltda. </w:t>
            </w:r>
          </w:p>
        </w:tc>
        <w:tc>
          <w:tcPr>
            <w:tcW w:w="2133" w:type="dxa"/>
            <w:shd w:val="clear" w:color="auto" w:fill="F2F2F2" w:themeFill="background1" w:themeFillShade="F2"/>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2.889 quotas representativas de 0,01% do capital social da Emissora</w:t>
            </w:r>
          </w:p>
        </w:tc>
        <w:tc>
          <w:tcPr>
            <w:tcW w:w="2565" w:type="dxa"/>
            <w:shd w:val="clear" w:color="auto" w:fill="F2F2F2" w:themeFill="background1" w:themeFillShade="F2"/>
            <w:tcMar>
              <w:top w:w="0" w:type="dxa"/>
              <w:left w:w="108" w:type="dxa"/>
              <w:bottom w:w="0" w:type="dxa"/>
              <w:right w:w="108" w:type="dxa"/>
            </w:tcMar>
            <w:vAlign w:val="center"/>
          </w:tcPr>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Alienação Fiduciária </w:t>
            </w:r>
          </w:p>
          <w:p w:rsidR="00E83B6D" w:rsidRPr="00321C26" w:rsidRDefault="00E83B6D" w:rsidP="00E83B6D">
            <w:pPr>
              <w:jc w:val="center"/>
              <w:rPr>
                <w:rFonts w:ascii="Garamond" w:hAnsi="Garamond" w:cs="Arial"/>
                <w:lang w:val="pt-BR"/>
              </w:rPr>
            </w:pPr>
            <w:r w:rsidRPr="00321C26">
              <w:rPr>
                <w:rFonts w:ascii="Garamond" w:hAnsi="Garamond" w:cs="Arial"/>
                <w:lang w:val="pt-BR"/>
              </w:rPr>
              <w:t xml:space="preserve">Sob Condição Suspensiva </w:t>
            </w:r>
          </w:p>
        </w:tc>
      </w:tr>
    </w:tbl>
    <w:p w:rsidR="00E83B6D" w:rsidRDefault="00E83B6D" w:rsidP="00E83B6D">
      <w:pPr>
        <w:spacing w:line="320" w:lineRule="exact"/>
        <w:rPr>
          <w:rFonts w:ascii="Garamond" w:hAnsi="Garamond" w:cs="Arial Unicode MS"/>
          <w:b/>
          <w:color w:val="000000"/>
          <w:u w:color="000000"/>
          <w:lang w:val="pt-BR" w:eastAsia="pt-BR"/>
        </w:rPr>
      </w:pPr>
    </w:p>
    <w:p w:rsidR="00E83B6D" w:rsidRDefault="00E83B6D" w:rsidP="00E83B6D">
      <w:pPr>
        <w:pStyle w:val="MMSecAnexos"/>
        <w:numPr>
          <w:ilvl w:val="0"/>
          <w:numId w:val="65"/>
        </w:numPr>
        <w:spacing w:after="200"/>
        <w:rPr>
          <w:sz w:val="24"/>
          <w:szCs w:val="24"/>
        </w:rPr>
      </w:pPr>
      <w:r>
        <w:t xml:space="preserve"> </w:t>
      </w:r>
      <w:bookmarkStart w:id="321" w:name="_Ref11367436"/>
      <w:r>
        <w:t xml:space="preserve">– </w:t>
      </w:r>
      <w:r>
        <w:rPr>
          <w:sz w:val="24"/>
          <w:szCs w:val="24"/>
        </w:rPr>
        <w:t>LISTA DE PRECATÓRIOS</w:t>
      </w:r>
      <w:bookmarkEnd w:id="3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00"/>
        <w:gridCol w:w="1617"/>
        <w:gridCol w:w="1847"/>
        <w:gridCol w:w="1828"/>
      </w:tblGrid>
      <w:tr w:rsidR="00E83B6D" w:rsidRPr="00321C26" w:rsidTr="00E83B6D">
        <w:trPr>
          <w:trHeight w:val="225"/>
          <w:jc w:val="center"/>
        </w:trPr>
        <w:tc>
          <w:tcPr>
            <w:tcW w:w="1128" w:type="pct"/>
            <w:shd w:val="clear" w:color="000000" w:fill="D9D9D9"/>
            <w:vAlign w:val="center"/>
          </w:tcPr>
          <w:p w:rsidR="00E83B6D" w:rsidRPr="00321C26" w:rsidRDefault="00E83B6D" w:rsidP="00E83B6D">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Nº DO PROCESSO </w:t>
            </w:r>
          </w:p>
        </w:tc>
        <w:tc>
          <w:tcPr>
            <w:tcW w:w="855" w:type="pct"/>
            <w:shd w:val="clear" w:color="000000" w:fill="D9D9D9"/>
            <w:vAlign w:val="center"/>
          </w:tcPr>
          <w:p w:rsidR="00E83B6D" w:rsidRPr="00321C26" w:rsidRDefault="00E83B6D" w:rsidP="00E83B6D">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DEVEDOR </w:t>
            </w:r>
          </w:p>
        </w:tc>
        <w:tc>
          <w:tcPr>
            <w:tcW w:w="922" w:type="pct"/>
            <w:shd w:val="clear" w:color="000000" w:fill="D9D9D9"/>
            <w:vAlign w:val="center"/>
          </w:tcPr>
          <w:p w:rsidR="00E83B6D" w:rsidRPr="00321C26" w:rsidRDefault="00E83B6D" w:rsidP="00E83B6D">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CREDOR </w:t>
            </w:r>
          </w:p>
        </w:tc>
        <w:tc>
          <w:tcPr>
            <w:tcW w:w="1053" w:type="pct"/>
            <w:shd w:val="clear" w:color="000000" w:fill="D9D9D9"/>
            <w:vAlign w:val="center"/>
          </w:tcPr>
          <w:p w:rsidR="00E83B6D" w:rsidRPr="00321C26" w:rsidRDefault="00E83B6D" w:rsidP="00E83B6D">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VALOR </w:t>
            </w:r>
          </w:p>
        </w:tc>
        <w:tc>
          <w:tcPr>
            <w:tcW w:w="1042" w:type="pct"/>
            <w:shd w:val="clear" w:color="000000" w:fill="D9D9D9"/>
            <w:vAlign w:val="center"/>
          </w:tcPr>
          <w:p w:rsidR="00E83B6D" w:rsidRPr="00321C26" w:rsidRDefault="00E83B6D" w:rsidP="00E83B6D">
            <w:pPr>
              <w:widowControl/>
              <w:adjustRightInd/>
              <w:spacing w:before="120" w:after="120" w:line="280" w:lineRule="exact"/>
              <w:jc w:val="center"/>
              <w:textAlignment w:val="auto"/>
              <w:rPr>
                <w:rFonts w:ascii="Garamond" w:hAnsi="Garamond"/>
                <w:b/>
                <w:iCs/>
                <w:color w:val="000000"/>
                <w:lang w:val="pt-BR" w:eastAsia="pt-BR"/>
              </w:rPr>
            </w:pPr>
            <w:r w:rsidRPr="00321C26">
              <w:rPr>
                <w:rFonts w:ascii="Garamond" w:hAnsi="Garamond"/>
                <w:b/>
                <w:iCs/>
                <w:color w:val="000000"/>
                <w:lang w:val="pt-BR" w:eastAsia="pt-BR"/>
              </w:rPr>
              <w:t xml:space="preserve">TRIBUNAL </w:t>
            </w:r>
          </w:p>
        </w:tc>
      </w:tr>
      <w:tr w:rsidR="00E83B6D" w:rsidRPr="00F11DF2" w:rsidTr="00E83B6D">
        <w:trPr>
          <w:trHeight w:val="960"/>
          <w:jc w:val="center"/>
        </w:trPr>
        <w:tc>
          <w:tcPr>
            <w:tcW w:w="1128"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0000724-24.2002.8.05.0000</w:t>
            </w:r>
          </w:p>
        </w:tc>
        <w:tc>
          <w:tcPr>
            <w:tcW w:w="855"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Derba </w:t>
            </w:r>
          </w:p>
        </w:tc>
        <w:tc>
          <w:tcPr>
            <w:tcW w:w="92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R$ 1.167.371,37 (valor atualizado até 11/11/2001)</w:t>
            </w:r>
          </w:p>
        </w:tc>
        <w:tc>
          <w:tcPr>
            <w:tcW w:w="104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Bahia - TJBA </w:t>
            </w:r>
          </w:p>
        </w:tc>
      </w:tr>
      <w:tr w:rsidR="00E83B6D" w:rsidRPr="00F11DF2" w:rsidTr="00E83B6D">
        <w:trPr>
          <w:trHeight w:val="765"/>
          <w:jc w:val="center"/>
        </w:trPr>
        <w:tc>
          <w:tcPr>
            <w:tcW w:w="1128"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200.2005.017312-5/001</w:t>
            </w:r>
          </w:p>
        </w:tc>
        <w:tc>
          <w:tcPr>
            <w:tcW w:w="855"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Estado da Paraíba </w:t>
            </w:r>
          </w:p>
        </w:tc>
        <w:tc>
          <w:tcPr>
            <w:tcW w:w="92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R$ 6.330.435,23 </w:t>
            </w:r>
          </w:p>
        </w:tc>
        <w:tc>
          <w:tcPr>
            <w:tcW w:w="104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do Estado da Paraíba - TJPB </w:t>
            </w:r>
          </w:p>
        </w:tc>
      </w:tr>
      <w:tr w:rsidR="00E83B6D" w:rsidRPr="00F11DF2" w:rsidTr="00E83B6D">
        <w:trPr>
          <w:trHeight w:val="660"/>
          <w:jc w:val="center"/>
        </w:trPr>
        <w:tc>
          <w:tcPr>
            <w:tcW w:w="1128"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0000976-13.1999.8.02.0001</w:t>
            </w:r>
          </w:p>
        </w:tc>
        <w:tc>
          <w:tcPr>
            <w:tcW w:w="855"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Estado de Alagoas </w:t>
            </w:r>
          </w:p>
        </w:tc>
        <w:tc>
          <w:tcPr>
            <w:tcW w:w="92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Construtora Queiroz Galvão S.A. - CQG </w:t>
            </w:r>
          </w:p>
        </w:tc>
        <w:tc>
          <w:tcPr>
            <w:tcW w:w="1053"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rPr>
            </w:pPr>
            <w:r w:rsidRPr="00321C26">
              <w:rPr>
                <w:rFonts w:ascii="Garamond" w:hAnsi="Garamond"/>
                <w:color w:val="000000"/>
              </w:rPr>
              <w:t xml:space="preserve">R$ 20.124.032,39 </w:t>
            </w:r>
          </w:p>
        </w:tc>
        <w:tc>
          <w:tcPr>
            <w:tcW w:w="1042" w:type="pct"/>
            <w:shd w:val="clear" w:color="auto" w:fill="auto"/>
            <w:vAlign w:val="center"/>
            <w:hideMark/>
          </w:tcPr>
          <w:p w:rsidR="00E83B6D" w:rsidRPr="00321C26" w:rsidRDefault="00E83B6D" w:rsidP="00E83B6D">
            <w:pPr>
              <w:widowControl/>
              <w:adjustRightInd/>
              <w:spacing w:line="280" w:lineRule="exact"/>
              <w:jc w:val="center"/>
              <w:textAlignment w:val="auto"/>
              <w:rPr>
                <w:rFonts w:ascii="Garamond" w:hAnsi="Garamond"/>
                <w:color w:val="000000"/>
                <w:lang w:val="pt-BR"/>
              </w:rPr>
            </w:pPr>
            <w:r w:rsidRPr="00321C26">
              <w:rPr>
                <w:rFonts w:ascii="Garamond" w:hAnsi="Garamond"/>
                <w:color w:val="000000"/>
                <w:lang w:val="pt-BR"/>
              </w:rPr>
              <w:t xml:space="preserve">Tribunal de Justiça de Alagoas - TJAL </w:t>
            </w:r>
          </w:p>
        </w:tc>
      </w:tr>
    </w:tbl>
    <w:p w:rsidR="00E83B6D" w:rsidRDefault="00E83B6D" w:rsidP="00E83B6D">
      <w:pPr>
        <w:pStyle w:val="MMSecAnexos"/>
        <w:numPr>
          <w:ilvl w:val="0"/>
          <w:numId w:val="65"/>
        </w:numPr>
      </w:pPr>
      <w:r>
        <w:rPr>
          <w:b w:val="0"/>
        </w:rPr>
        <w:br w:type="page"/>
      </w:r>
      <w:bookmarkStart w:id="322" w:name="_Ref11367482"/>
      <w:r>
        <w:lastRenderedPageBreak/>
        <w:t>– CONTROLADAS INTEGRAIS</w:t>
      </w:r>
      <w:bookmarkEnd w:id="322"/>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Desenvolvimento de Negócios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Cia. Siderúrgica Vale do Pindaré</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Concessionária Rodovia dos Tamoios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Timbaúba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COSIMA Siderúrgica do Maranhão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Energia Verde Produção Rural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Riacho dos Ventos Energia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Brisas do Riacho Energia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Potiporã Energia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RBF Geração de Energia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Desenvolvimento em Energia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SOMAH Participações Empresariais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SOMAG Serviços de Operação e Manutenção de Ativos de Geração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Austerio Mineração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Infraestrutura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Saneamento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Headlight Vital Energia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Logística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Energia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 xml:space="preserve">FIP JK 360 </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Construtora Queiroz Galvão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Agropecuária Rio Arataú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Transportadora Guarany Logística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Guarany Siderurgia e Mineração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Queiroz Galvão International Ltd.</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Mineração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Ponta da Serra Mineração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Itaboray Mineração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Goiana Mineração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LOCAV Locadora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Constructora Recife S.A.C.</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Frontis Construções e Montagens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Construcciones Colombia S.A.S.</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Naval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CQG Oil &amp; Gas Contractors Inc.</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CQG Construções Offshore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Queiroz Galvão Tecnologia em Defesa e Segurança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QGMI Participações Ltda.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QGSEE Comércio e Construção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lang w:val="pt-BR"/>
        </w:rPr>
      </w:pPr>
      <w:r>
        <w:rPr>
          <w:rFonts w:ascii="Garamond" w:hAnsi="Garamond"/>
          <w:lang w:val="pt-BR"/>
        </w:rPr>
        <w:t>ENGETEC Construções e Montagens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BS-3 S.A.</w:t>
      </w:r>
    </w:p>
    <w:p w:rsidR="00E83B6D" w:rsidRDefault="00E83B6D" w:rsidP="00E83B6D">
      <w:pPr>
        <w:pStyle w:val="PargrafodaLista"/>
        <w:widowControl/>
        <w:numPr>
          <w:ilvl w:val="0"/>
          <w:numId w:val="67"/>
        </w:numPr>
        <w:adjustRightInd/>
        <w:spacing w:line="280" w:lineRule="exact"/>
        <w:ind w:left="714" w:hanging="357"/>
        <w:jc w:val="left"/>
        <w:textAlignment w:val="auto"/>
        <w:rPr>
          <w:rFonts w:ascii="Garamond" w:hAnsi="Garamond"/>
        </w:rPr>
      </w:pPr>
      <w:r>
        <w:rPr>
          <w:rFonts w:ascii="Garamond" w:hAnsi="Garamond"/>
        </w:rPr>
        <w:t>QG Participações Ltda.</w:t>
      </w:r>
    </w:p>
    <w:p w:rsidR="00E83B6D" w:rsidRDefault="00E83B6D" w:rsidP="00E83B6D">
      <w:pPr>
        <w:widowControl/>
        <w:pBdr>
          <w:top w:val="nil"/>
          <w:left w:val="nil"/>
          <w:bottom w:val="nil"/>
          <w:right w:val="nil"/>
          <w:between w:val="nil"/>
          <w:bar w:val="nil"/>
        </w:pBdr>
        <w:adjustRightInd/>
        <w:spacing w:line="320" w:lineRule="exact"/>
        <w:jc w:val="left"/>
        <w:textAlignment w:val="auto"/>
        <w:rPr>
          <w:rFonts w:ascii="Garamond" w:hAnsi="Garamond"/>
          <w:b/>
          <w:lang w:val="pt-BR"/>
        </w:rPr>
        <w:sectPr w:rsidR="00E83B6D" w:rsidSect="00E83B6D">
          <w:footerReference w:type="default" r:id="rId48"/>
          <w:pgSz w:w="11900" w:h="16840"/>
          <w:pgMar w:top="1701" w:right="1418" w:bottom="1418" w:left="1701" w:header="283" w:footer="720" w:gutter="0"/>
          <w:pgNumType w:start="1"/>
          <w:cols w:space="720"/>
          <w:docGrid w:linePitch="326"/>
        </w:sectPr>
      </w:pPr>
      <w:r>
        <w:rPr>
          <w:rFonts w:ascii="Garamond" w:hAnsi="Garamond"/>
          <w:b/>
          <w:lang w:val="pt-BR"/>
        </w:rPr>
        <w:br w:type="page"/>
      </w:r>
    </w:p>
    <w:p w:rsidR="00E83B6D" w:rsidRDefault="00E83B6D" w:rsidP="00E83B6D">
      <w:pPr>
        <w:pStyle w:val="MMSecAnexos"/>
        <w:numPr>
          <w:ilvl w:val="0"/>
          <w:numId w:val="65"/>
        </w:numPr>
      </w:pPr>
      <w:bookmarkStart w:id="323" w:name="_Ref11367457"/>
      <w:r>
        <w:rPr>
          <w:noProof/>
        </w:rPr>
        <w:lastRenderedPageBreak/>
        <w:drawing>
          <wp:anchor distT="0" distB="0" distL="114300" distR="114300" simplePos="0" relativeHeight="251661312" behindDoc="0" locked="0" layoutInCell="1" allowOverlap="1" wp14:anchorId="7F2CA595" wp14:editId="6ED92EED">
            <wp:simplePos x="0" y="0"/>
            <wp:positionH relativeFrom="margin">
              <wp:posOffset>423545</wp:posOffset>
            </wp:positionH>
            <wp:positionV relativeFrom="page">
              <wp:posOffset>1913890</wp:posOffset>
            </wp:positionV>
            <wp:extent cx="8534400" cy="545528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34400" cy="5455285"/>
                    </a:xfrm>
                    <a:prstGeom prst="rect">
                      <a:avLst/>
                    </a:prstGeom>
                    <a:noFill/>
                  </pic:spPr>
                </pic:pic>
              </a:graphicData>
            </a:graphic>
            <wp14:sizeRelH relativeFrom="page">
              <wp14:pctWidth>0</wp14:pctWidth>
            </wp14:sizeRelH>
            <wp14:sizeRelV relativeFrom="page">
              <wp14:pctHeight>0</wp14:pctHeight>
            </wp14:sizeRelV>
          </wp:anchor>
        </w:drawing>
      </w:r>
      <w:r>
        <w:t>– ORGANOGRAMA</w:t>
      </w:r>
      <w:bookmarkEnd w:id="323"/>
      <w:r>
        <w:t xml:space="preserve"> </w:t>
      </w:r>
    </w:p>
    <w:bookmarkEnd w:id="15"/>
    <w:p w:rsidR="00E83B6D" w:rsidRDefault="00E83B6D" w:rsidP="00E83B6D">
      <w:pPr>
        <w:pStyle w:val="CorpoA"/>
        <w:spacing w:after="0" w:line="300" w:lineRule="atLeast"/>
        <w:jc w:val="left"/>
        <w:rPr>
          <w:rFonts w:ascii="Garamond" w:eastAsia="Garamond" w:hAnsi="Garamond" w:cs="Garamond"/>
          <w:sz w:val="24"/>
          <w:szCs w:val="24"/>
          <w:lang w:val="pt-BR"/>
        </w:rPr>
      </w:pPr>
    </w:p>
    <w:sectPr w:rsidR="00E83B6D" w:rsidSect="00E83B6D">
      <w:pgSz w:w="16840" w:h="11900" w:orient="landscape"/>
      <w:pgMar w:top="1701" w:right="1701" w:bottom="1418" w:left="1418" w:header="283"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AF1" w:rsidRDefault="00C07AF1">
      <w:r>
        <w:separator/>
      </w:r>
    </w:p>
  </w:endnote>
  <w:endnote w:type="continuationSeparator" w:id="0">
    <w:p w:rsidR="00C07AF1" w:rsidRDefault="00C07AF1">
      <w:r>
        <w:continuationSeparator/>
      </w:r>
    </w:p>
  </w:endnote>
  <w:endnote w:type="continuationNotice" w:id="1">
    <w:p w:rsidR="00C07AF1" w:rsidRDefault="00C07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CA" w:rsidRDefault="00AA5AC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CA" w:rsidRDefault="00AA5AC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CA" w:rsidRDefault="00AA5AC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CA" w:rsidRDefault="00AA5ACA" w:rsidP="00393567">
    <w:pPr>
      <w:pStyle w:val="Rodap"/>
      <w:jc w:val="righ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AA5ACA" w:rsidRDefault="00AA5ACA" w:rsidP="00F11DF2">
    <w:pPr>
      <w:pStyle w:val="Rodap"/>
      <w:jc w:val="left"/>
      <w:rPr>
        <w:lang w:val="en-US"/>
      </w:rPr>
    </w:pPr>
    <w:r>
      <w:rPr>
        <w:rFonts w:ascii="Verdana" w:hAnsi="Verdana"/>
        <w:sz w:val="14"/>
      </w:rPr>
      <w:t xml:space="preserve">TEXT - 51469035v2 12469.6 </w:t>
    </w:r>
    <w:r>
      <w:rPr>
        <w:rFonts w:ascii="Verdana" w:hAnsi="Verdana"/>
        <w:sz w:val="14"/>
      </w:rPr>
      <w:fldChar w:fldCharType="end"/>
    </w:r>
    <w:r>
      <w:fldChar w:fldCharType="begin"/>
    </w:r>
    <w:r>
      <w:rPr>
        <w:lang w:val="en-US"/>
      </w:rPr>
      <w:instrText xml:space="preserve"> PAGE </w:instrText>
    </w:r>
    <w:r>
      <w:fldChar w:fldCharType="separate"/>
    </w:r>
    <w:r w:rsidR="00E31F5F">
      <w:rPr>
        <w:noProof/>
        <w:lang w:val="en-US"/>
      </w:rPr>
      <w:t>75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CA" w:rsidRDefault="00AA5A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AF1" w:rsidRDefault="00C07AF1">
      <w:r>
        <w:separator/>
      </w:r>
    </w:p>
  </w:footnote>
  <w:footnote w:type="continuationSeparator" w:id="0">
    <w:p w:rsidR="00C07AF1" w:rsidRDefault="00C07AF1">
      <w:r>
        <w:continuationSeparator/>
      </w:r>
    </w:p>
  </w:footnote>
  <w:footnote w:type="continuationNotice" w:id="1">
    <w:p w:rsidR="00C07AF1" w:rsidRDefault="00C07A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CA" w:rsidRDefault="00AA5A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CA" w:rsidRDefault="00AA5AC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ACA" w:rsidRDefault="00AA5A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1CB"/>
    <w:multiLevelType w:val="hybridMultilevel"/>
    <w:tmpl w:val="0744FA4C"/>
    <w:numStyleLink w:val="EstiloImportado15"/>
  </w:abstractNum>
  <w:abstractNum w:abstractNumId="1" w15:restartNumberingAfterBreak="0">
    <w:nsid w:val="01541990"/>
    <w:multiLevelType w:val="hybridMultilevel"/>
    <w:tmpl w:val="380C7CCC"/>
    <w:lvl w:ilvl="0" w:tplc="9B0A75A2">
      <w:start w:val="1"/>
      <w:numFmt w:val="lowerRoman"/>
      <w:lvlText w:val="(%1)"/>
      <w:lvlJc w:val="left"/>
      <w:pPr>
        <w:ind w:left="1995" w:hanging="720"/>
      </w:pPr>
      <w:rPr>
        <w:rFonts w:eastAsia="Times New Roman" w:cs="Times New Roman"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036034C0"/>
    <w:multiLevelType w:val="hybridMultilevel"/>
    <w:tmpl w:val="C0C85D0C"/>
    <w:lvl w:ilvl="0" w:tplc="469412F8">
      <w:start w:val="1"/>
      <w:numFmt w:val="lowerRoman"/>
      <w:lvlText w:val="(%1)"/>
      <w:lvlJc w:val="right"/>
      <w:pPr>
        <w:ind w:left="1440" w:hanging="360"/>
      </w:pPr>
      <w:rPr>
        <w:rFonts w:hint="default"/>
        <w:vanish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537A5"/>
    <w:multiLevelType w:val="hybridMultilevel"/>
    <w:tmpl w:val="AC32895E"/>
    <w:lvl w:ilvl="0" w:tplc="FFC23EE8">
      <w:start w:val="1"/>
      <w:numFmt w:val="lowerRoman"/>
      <w:lvlText w:val="(%1)"/>
      <w:lvlJc w:val="left"/>
      <w:pPr>
        <w:ind w:left="1995" w:hanging="720"/>
      </w:pPr>
      <w:rPr>
        <w:rFonts w:eastAsia="Times New Roman" w:cs="Times New Roman"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6" w15:restartNumberingAfterBreak="0">
    <w:nsid w:val="082357D6"/>
    <w:multiLevelType w:val="hybridMultilevel"/>
    <w:tmpl w:val="EA4CEE12"/>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EA6E4F"/>
    <w:multiLevelType w:val="multilevel"/>
    <w:tmpl w:val="16368E18"/>
    <w:lvl w:ilvl="0">
      <w:start w:val="1"/>
      <w:numFmt w:val="upperRoman"/>
      <w:lvlText w:val="%1."/>
      <w:lvlJc w:val="left"/>
      <w:pPr>
        <w:ind w:left="709" w:hanging="709"/>
      </w:pPr>
      <w:rPr>
        <w:rFonts w:hAnsi="Arial Unicode MS"/>
        <w:b/>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74601E6"/>
    <w:multiLevelType w:val="hybridMultilevel"/>
    <w:tmpl w:val="C956A576"/>
    <w:numStyleLink w:val="EstiloImportado23"/>
  </w:abstractNum>
  <w:abstractNum w:abstractNumId="16"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A757D37"/>
    <w:multiLevelType w:val="multilevel"/>
    <w:tmpl w:val="08CA787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4"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3C83CE0"/>
    <w:multiLevelType w:val="multilevel"/>
    <w:tmpl w:val="22DA8BC2"/>
    <w:numStyleLink w:val="EstiloImportado2"/>
  </w:abstractNum>
  <w:abstractNum w:abstractNumId="26"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7C3CCB"/>
    <w:multiLevelType w:val="hybridMultilevel"/>
    <w:tmpl w:val="0D4A33FA"/>
    <w:numStyleLink w:val="EstiloImportado14"/>
  </w:abstractNum>
  <w:abstractNum w:abstractNumId="28"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0" w15:restartNumberingAfterBreak="0">
    <w:nsid w:val="3BCD6726"/>
    <w:multiLevelType w:val="hybridMultilevel"/>
    <w:tmpl w:val="EA508F20"/>
    <w:lvl w:ilvl="0" w:tplc="7F4AD38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4C92478"/>
    <w:multiLevelType w:val="multilevel"/>
    <w:tmpl w:val="90687320"/>
    <w:lvl w:ilvl="0">
      <w:start w:val="3"/>
      <w:numFmt w:val="decimal"/>
      <w:lvlText w:val="%1"/>
      <w:lvlJc w:val="left"/>
      <w:pPr>
        <w:ind w:left="1635"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1995"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34"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574772"/>
    <w:multiLevelType w:val="hybridMultilevel"/>
    <w:tmpl w:val="5584FE9A"/>
    <w:numStyleLink w:val="EstiloImportado20"/>
  </w:abstractNum>
  <w:abstractNum w:abstractNumId="39" w15:restartNumberingAfterBreak="0">
    <w:nsid w:val="4F540319"/>
    <w:multiLevelType w:val="hybridMultilevel"/>
    <w:tmpl w:val="51D6D2F0"/>
    <w:numStyleLink w:val="EstiloImportado19"/>
  </w:abstractNum>
  <w:abstractNum w:abstractNumId="40" w15:restartNumberingAfterBreak="0">
    <w:nsid w:val="4F5B28F8"/>
    <w:multiLevelType w:val="hybridMultilevel"/>
    <w:tmpl w:val="01C09F36"/>
    <w:numStyleLink w:val="EstiloImportado13"/>
  </w:abstractNum>
  <w:abstractNum w:abstractNumId="41"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4" w15:restartNumberingAfterBreak="0">
    <w:nsid w:val="58CC4A5D"/>
    <w:multiLevelType w:val="hybridMultilevel"/>
    <w:tmpl w:val="5BFC2824"/>
    <w:numStyleLink w:val="EstiloImportado5"/>
  </w:abstractNum>
  <w:abstractNum w:abstractNumId="45"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2"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709A0CFE"/>
    <w:multiLevelType w:val="hybridMultilevel"/>
    <w:tmpl w:val="C78276DE"/>
    <w:numStyleLink w:val="EstiloImportado25"/>
  </w:abstractNum>
  <w:abstractNum w:abstractNumId="54"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58"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61"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56"/>
  </w:num>
  <w:num w:numId="2">
    <w:abstractNumId w:val="25"/>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19"/>
  </w:num>
  <w:num w:numId="4">
    <w:abstractNumId w:val="47"/>
  </w:num>
  <w:num w:numId="5">
    <w:abstractNumId w:val="3"/>
  </w:num>
  <w:num w:numId="6">
    <w:abstractNumId w:val="44"/>
    <w:lvlOverride w:ilvl="0">
      <w:lvl w:ilvl="0" w:tplc="E59C21B8">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48"/>
  </w:num>
  <w:num w:numId="8">
    <w:abstractNumId w:val="18"/>
  </w:num>
  <w:num w:numId="9">
    <w:abstractNumId w:val="17"/>
  </w:num>
  <w:num w:numId="10">
    <w:abstractNumId w:val="21"/>
  </w:num>
  <w:num w:numId="11">
    <w:abstractNumId w:val="4"/>
  </w:num>
  <w:num w:numId="12">
    <w:abstractNumId w:val="12"/>
  </w:num>
  <w:num w:numId="13">
    <w:abstractNumId w:val="40"/>
  </w:num>
  <w:num w:numId="14">
    <w:abstractNumId w:val="40"/>
    <w:lvlOverride w:ilvl="0">
      <w:lvl w:ilvl="0" w:tplc="71462EC4">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0AAA72">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8ABD44">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3E2674">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1CDB5E">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D4B316">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A06604">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9A1042">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13AE4D6">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8"/>
  </w:num>
  <w:num w:numId="16">
    <w:abstractNumId w:val="27"/>
  </w:num>
  <w:num w:numId="17">
    <w:abstractNumId w:val="63"/>
  </w:num>
  <w:num w:numId="18">
    <w:abstractNumId w:val="0"/>
  </w:num>
  <w:num w:numId="19">
    <w:abstractNumId w:val="0"/>
    <w:lvlOverride w:ilvl="0">
      <w:lvl w:ilvl="0" w:tplc="90B269C0">
        <w:start w:val="1"/>
        <w:numFmt w:val="decimal"/>
        <w:lvlText w:val="(%1)"/>
        <w:lvlJc w:val="left"/>
        <w:pPr>
          <w:tabs>
            <w:tab w:val="num" w:pos="1418"/>
            <w:tab w:val="left" w:pos="1560"/>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0EA2CC">
        <w:start w:val="1"/>
        <w:numFmt w:val="lowerLetter"/>
        <w:lvlText w:val="%2."/>
        <w:lvlJc w:val="left"/>
        <w:pPr>
          <w:tabs>
            <w:tab w:val="num" w:pos="731"/>
            <w:tab w:val="left" w:pos="1418"/>
            <w:tab w:val="left" w:pos="1560"/>
            <w:tab w:val="left" w:pos="3420"/>
          </w:tabs>
          <w:ind w:left="753"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1E5BAE">
        <w:start w:val="1"/>
        <w:numFmt w:val="lowerRoman"/>
        <w:lvlText w:val="%3."/>
        <w:lvlJc w:val="left"/>
        <w:pPr>
          <w:tabs>
            <w:tab w:val="num" w:pos="652"/>
            <w:tab w:val="left" w:pos="1418"/>
            <w:tab w:val="left" w:pos="1560"/>
            <w:tab w:val="left" w:pos="3420"/>
          </w:tabs>
          <w:ind w:left="674"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BB0F2DE">
        <w:start w:val="1"/>
        <w:numFmt w:val="decimal"/>
        <w:lvlText w:val="%4."/>
        <w:lvlJc w:val="left"/>
        <w:pPr>
          <w:tabs>
            <w:tab w:val="num" w:pos="900"/>
            <w:tab w:val="left" w:pos="1418"/>
            <w:tab w:val="left" w:pos="1560"/>
            <w:tab w:val="left" w:pos="3420"/>
          </w:tabs>
          <w:ind w:left="92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524C52">
        <w:start w:val="1"/>
        <w:numFmt w:val="lowerLetter"/>
        <w:lvlText w:val="%5."/>
        <w:lvlJc w:val="left"/>
        <w:pPr>
          <w:tabs>
            <w:tab w:val="num" w:pos="1418"/>
            <w:tab w:val="left" w:pos="1560"/>
            <w:tab w:val="left" w:pos="3420"/>
          </w:tabs>
          <w:ind w:left="1440" w:hanging="5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6C1696">
        <w:start w:val="1"/>
        <w:numFmt w:val="lowerRoman"/>
        <w:lvlText w:val="%6."/>
        <w:lvlJc w:val="left"/>
        <w:pPr>
          <w:tabs>
            <w:tab w:val="left" w:pos="1418"/>
            <w:tab w:val="left" w:pos="1560"/>
            <w:tab w:val="num" w:pos="2340"/>
            <w:tab w:val="left" w:pos="3420"/>
          </w:tabs>
          <w:ind w:left="236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8307DFA">
        <w:start w:val="1"/>
        <w:numFmt w:val="decimal"/>
        <w:lvlText w:val="%7."/>
        <w:lvlJc w:val="left"/>
        <w:pPr>
          <w:tabs>
            <w:tab w:val="left" w:pos="1418"/>
            <w:tab w:val="left" w:pos="1560"/>
            <w:tab w:val="num" w:pos="3060"/>
            <w:tab w:val="left" w:pos="3420"/>
          </w:tabs>
          <w:ind w:left="308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DA65FF6">
        <w:start w:val="1"/>
        <w:numFmt w:val="lowerLetter"/>
        <w:lvlText w:val="%8."/>
        <w:lvlJc w:val="left"/>
        <w:pPr>
          <w:tabs>
            <w:tab w:val="left" w:pos="1418"/>
            <w:tab w:val="left" w:pos="1560"/>
            <w:tab w:val="num" w:pos="3780"/>
          </w:tabs>
          <w:ind w:left="380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BBA39BA">
        <w:start w:val="1"/>
        <w:numFmt w:val="lowerRoman"/>
        <w:lvlText w:val="%9."/>
        <w:lvlJc w:val="left"/>
        <w:pPr>
          <w:tabs>
            <w:tab w:val="left" w:pos="1418"/>
            <w:tab w:val="left" w:pos="1560"/>
            <w:tab w:val="left" w:pos="3420"/>
            <w:tab w:val="num" w:pos="4500"/>
          </w:tabs>
          <w:ind w:left="452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7"/>
    <w:lvlOverride w:ilvl="0">
      <w:startOverride w:val="2"/>
      <w:lvl w:ilvl="0" w:tplc="F5C8A4AC">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028B62">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ACC818C">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66A1AE">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4009C0C">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601284">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FB481F2">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44EB804">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582AFE">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7"/>
    <w:lvlOverride w:ilvl="0">
      <w:lvl w:ilvl="0" w:tplc="F5C8A4AC">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5028B62">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CC818C">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66A1AE">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4009C0C">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601284">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FB481F2">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4EB804">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582AFE">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7"/>
    <w:lvlOverride w:ilvl="0">
      <w:lvl w:ilvl="0" w:tplc="F5C8A4AC">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5028B62">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CC818C">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66A1AE">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4009C0C">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601284">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FB481F2">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44EB804">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582AFE">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0"/>
  </w:num>
  <w:num w:numId="24">
    <w:abstractNumId w:val="24"/>
  </w:num>
  <w:num w:numId="25">
    <w:abstractNumId w:val="10"/>
  </w:num>
  <w:num w:numId="26">
    <w:abstractNumId w:val="14"/>
  </w:num>
  <w:num w:numId="27">
    <w:abstractNumId w:val="39"/>
    <w:lvlOverride w:ilvl="0">
      <w:lvl w:ilvl="0" w:tplc="43C8D876">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28">
    <w:abstractNumId w:val="16"/>
  </w:num>
  <w:num w:numId="29">
    <w:abstractNumId w:val="38"/>
  </w:num>
  <w:num w:numId="30">
    <w:abstractNumId w:val="38"/>
    <w:lvlOverride w:ilvl="0">
      <w:lvl w:ilvl="0" w:tplc="DA0A60AA">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EB8B49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8258E8">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90AAE4">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E0846E">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96EA7C">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A6FA16">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40F5C8">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B8826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38"/>
    <w:lvlOverride w:ilvl="0">
      <w:lvl w:ilvl="0" w:tplc="DA0A60AA">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EB8B492">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8258E8">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90AAE4">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E0846E">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96EA7C">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2A6FA16">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40F5C8">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BB88264">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49"/>
  </w:num>
  <w:num w:numId="33">
    <w:abstractNumId w:val="35"/>
  </w:num>
  <w:num w:numId="34">
    <w:abstractNumId w:val="7"/>
  </w:num>
  <w:num w:numId="35">
    <w:abstractNumId w:val="15"/>
  </w:num>
  <w:num w:numId="36">
    <w:abstractNumId w:val="15"/>
    <w:lvlOverride w:ilvl="0">
      <w:lvl w:ilvl="0" w:tplc="949A47FC">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28EBA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76324C">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44BB5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A26936">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5847B8">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7463BE">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545E8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3AC0C6">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62"/>
  </w:num>
  <w:num w:numId="38">
    <w:abstractNumId w:val="11"/>
  </w:num>
  <w:num w:numId="39">
    <w:abstractNumId w:val="60"/>
  </w:num>
  <w:num w:numId="40">
    <w:abstractNumId w:val="33"/>
  </w:num>
  <w:num w:numId="41">
    <w:abstractNumId w:val="61"/>
  </w:num>
  <w:num w:numId="42">
    <w:abstractNumId w:val="43"/>
  </w:num>
  <w:num w:numId="43">
    <w:abstractNumId w:val="57"/>
  </w:num>
  <w:num w:numId="44">
    <w:abstractNumId w:val="37"/>
  </w:num>
  <w:num w:numId="45">
    <w:abstractNumId w:val="28"/>
  </w:num>
  <w:num w:numId="46">
    <w:abstractNumId w:val="52"/>
  </w:num>
  <w:num w:numId="47">
    <w:abstractNumId w:val="45"/>
  </w:num>
  <w:num w:numId="48">
    <w:abstractNumId w:val="59"/>
  </w:num>
  <w:num w:numId="49">
    <w:abstractNumId w:val="64"/>
  </w:num>
  <w:num w:numId="50">
    <w:abstractNumId w:val="42"/>
  </w:num>
  <w:num w:numId="51">
    <w:abstractNumId w:val="31"/>
  </w:num>
  <w:num w:numId="52">
    <w:abstractNumId w:val="13"/>
  </w:num>
  <w:num w:numId="53">
    <w:abstractNumId w:val="29"/>
  </w:num>
  <w:num w:numId="54">
    <w:abstractNumId w:val="41"/>
  </w:num>
  <w:num w:numId="55">
    <w:abstractNumId w:val="58"/>
  </w:num>
  <w:num w:numId="56">
    <w:abstractNumId w:val="50"/>
  </w:num>
  <w:num w:numId="57">
    <w:abstractNumId w:val="32"/>
  </w:num>
  <w:num w:numId="58">
    <w:abstractNumId w:val="34"/>
  </w:num>
  <w:num w:numId="59">
    <w:abstractNumId w:val="23"/>
  </w:num>
  <w:num w:numId="60">
    <w:abstractNumId w:val="51"/>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53"/>
    <w:lvlOverride w:ilvl="0">
      <w:lvl w:ilvl="0" w:tplc="4FAAA052">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64">
    <w:abstractNumId w:val="54"/>
  </w:num>
  <w:num w:numId="65">
    <w:abstractNumId w:val="36"/>
  </w:num>
  <w:num w:numId="66">
    <w:abstractNumId w:val="55"/>
  </w:num>
  <w:num w:numId="67">
    <w:abstractNumId w:val="26"/>
  </w:num>
  <w:num w:numId="68">
    <w:abstractNumId w:val="30"/>
  </w:num>
  <w:num w:numId="69">
    <w:abstractNumId w:val="6"/>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1"/>
  </w:num>
  <w:num w:numId="73">
    <w:abstractNumId w:val="22"/>
  </w:num>
  <w:num w:numId="74">
    <w:abstractNumId w:val="45"/>
  </w:num>
  <w:num w:numId="75">
    <w:abstractNumId w:val="9"/>
  </w:num>
  <w:num w:numId="76">
    <w:abstractNumId w:val="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idico Bradesco">
    <w15:presenceInfo w15:providerId="None" w15:userId="Juridico Brades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E8"/>
    <w:rsid w:val="00043CBE"/>
    <w:rsid w:val="00065E58"/>
    <w:rsid w:val="000C588B"/>
    <w:rsid w:val="001024C3"/>
    <w:rsid w:val="0011545A"/>
    <w:rsid w:val="00153191"/>
    <w:rsid w:val="00184BD6"/>
    <w:rsid w:val="001B16E9"/>
    <w:rsid w:val="001F1B46"/>
    <w:rsid w:val="002026BD"/>
    <w:rsid w:val="00244F1F"/>
    <w:rsid w:val="00245F4D"/>
    <w:rsid w:val="002543DD"/>
    <w:rsid w:val="0025463C"/>
    <w:rsid w:val="00281D21"/>
    <w:rsid w:val="002C403B"/>
    <w:rsid w:val="002F3DCB"/>
    <w:rsid w:val="00321C26"/>
    <w:rsid w:val="003423C5"/>
    <w:rsid w:val="0035748B"/>
    <w:rsid w:val="00367B52"/>
    <w:rsid w:val="00393567"/>
    <w:rsid w:val="003B22E8"/>
    <w:rsid w:val="003B2396"/>
    <w:rsid w:val="00401F4D"/>
    <w:rsid w:val="004038E9"/>
    <w:rsid w:val="00410334"/>
    <w:rsid w:val="00411DEB"/>
    <w:rsid w:val="00433F83"/>
    <w:rsid w:val="00435D3D"/>
    <w:rsid w:val="00461C67"/>
    <w:rsid w:val="004C448D"/>
    <w:rsid w:val="004F141B"/>
    <w:rsid w:val="005179B7"/>
    <w:rsid w:val="005319DE"/>
    <w:rsid w:val="00562415"/>
    <w:rsid w:val="005745B2"/>
    <w:rsid w:val="00580D6C"/>
    <w:rsid w:val="005D240C"/>
    <w:rsid w:val="005D62FF"/>
    <w:rsid w:val="005D766C"/>
    <w:rsid w:val="00643C00"/>
    <w:rsid w:val="00653405"/>
    <w:rsid w:val="006600D9"/>
    <w:rsid w:val="0066761A"/>
    <w:rsid w:val="006751F8"/>
    <w:rsid w:val="00677ABA"/>
    <w:rsid w:val="0069051A"/>
    <w:rsid w:val="006E3D6C"/>
    <w:rsid w:val="006E5240"/>
    <w:rsid w:val="006F2AF0"/>
    <w:rsid w:val="007A1992"/>
    <w:rsid w:val="007B4936"/>
    <w:rsid w:val="007B6497"/>
    <w:rsid w:val="007D49B5"/>
    <w:rsid w:val="00823E13"/>
    <w:rsid w:val="00847D86"/>
    <w:rsid w:val="00863272"/>
    <w:rsid w:val="00895CF3"/>
    <w:rsid w:val="008B5746"/>
    <w:rsid w:val="008C697E"/>
    <w:rsid w:val="008F2DCD"/>
    <w:rsid w:val="00907004"/>
    <w:rsid w:val="00911C2A"/>
    <w:rsid w:val="00940701"/>
    <w:rsid w:val="00953456"/>
    <w:rsid w:val="00980FF1"/>
    <w:rsid w:val="009A46D5"/>
    <w:rsid w:val="009D03B8"/>
    <w:rsid w:val="00A30C8A"/>
    <w:rsid w:val="00A47F12"/>
    <w:rsid w:val="00A7372A"/>
    <w:rsid w:val="00A92DE6"/>
    <w:rsid w:val="00AA5ACA"/>
    <w:rsid w:val="00B054AF"/>
    <w:rsid w:val="00B46630"/>
    <w:rsid w:val="00B608C1"/>
    <w:rsid w:val="00B62589"/>
    <w:rsid w:val="00B77D74"/>
    <w:rsid w:val="00BC0736"/>
    <w:rsid w:val="00BC65B4"/>
    <w:rsid w:val="00BE6651"/>
    <w:rsid w:val="00BF2A20"/>
    <w:rsid w:val="00BF36B8"/>
    <w:rsid w:val="00C07AF1"/>
    <w:rsid w:val="00C144D9"/>
    <w:rsid w:val="00C41390"/>
    <w:rsid w:val="00C65C02"/>
    <w:rsid w:val="00C7053E"/>
    <w:rsid w:val="00C82F53"/>
    <w:rsid w:val="00C850E6"/>
    <w:rsid w:val="00CA1078"/>
    <w:rsid w:val="00D374B2"/>
    <w:rsid w:val="00D52D62"/>
    <w:rsid w:val="00D603E8"/>
    <w:rsid w:val="00D859A0"/>
    <w:rsid w:val="00D86FDB"/>
    <w:rsid w:val="00DB0EB7"/>
    <w:rsid w:val="00DB6DC9"/>
    <w:rsid w:val="00DE2152"/>
    <w:rsid w:val="00DE4495"/>
    <w:rsid w:val="00DF3457"/>
    <w:rsid w:val="00E0347E"/>
    <w:rsid w:val="00E210C3"/>
    <w:rsid w:val="00E31F5F"/>
    <w:rsid w:val="00E57DE5"/>
    <w:rsid w:val="00E83B6D"/>
    <w:rsid w:val="00E8640F"/>
    <w:rsid w:val="00E90817"/>
    <w:rsid w:val="00EA7440"/>
    <w:rsid w:val="00EC3B84"/>
    <w:rsid w:val="00ED3229"/>
    <w:rsid w:val="00EE7B52"/>
    <w:rsid w:val="00EF7EBF"/>
    <w:rsid w:val="00F063AB"/>
    <w:rsid w:val="00F102C7"/>
    <w:rsid w:val="00F11DF2"/>
    <w:rsid w:val="00F30BCF"/>
    <w:rsid w:val="00F46CD3"/>
    <w:rsid w:val="00F56EEE"/>
    <w:rsid w:val="00F9127D"/>
    <w:rsid w:val="00FB3656"/>
    <w:rsid w:val="00FD22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A0779"/>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62"/>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1"/>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2"/>
      </w:numPr>
    </w:pPr>
  </w:style>
  <w:style w:type="numbering" w:customStyle="1" w:styleId="EstiloImportado14">
    <w:name w:val="Estilo Importado 14"/>
    <w:pPr>
      <w:numPr>
        <w:numId w:val="15"/>
      </w:numPr>
    </w:pPr>
  </w:style>
  <w:style w:type="numbering" w:customStyle="1" w:styleId="EstiloImportado15">
    <w:name w:val="Estilo Importado 15"/>
    <w:pPr>
      <w:numPr>
        <w:numId w:val="17"/>
      </w:numPr>
    </w:pPr>
  </w:style>
  <w:style w:type="numbering" w:customStyle="1" w:styleId="EstiloImportado16">
    <w:name w:val="Estilo Importado 16"/>
    <w:pPr>
      <w:numPr>
        <w:numId w:val="23"/>
      </w:numPr>
    </w:pPr>
  </w:style>
  <w:style w:type="numbering" w:customStyle="1" w:styleId="EstiloImportado17">
    <w:name w:val="Estilo Importado 17"/>
    <w:pPr>
      <w:numPr>
        <w:numId w:val="24"/>
      </w:numPr>
    </w:pPr>
  </w:style>
  <w:style w:type="numbering" w:customStyle="1" w:styleId="EstiloImportado18">
    <w:name w:val="Estilo Importado 18"/>
    <w:pPr>
      <w:numPr>
        <w:numId w:val="25"/>
      </w:numPr>
    </w:pPr>
  </w:style>
  <w:style w:type="numbering" w:customStyle="1" w:styleId="EstiloImportado19">
    <w:name w:val="Estilo Importado 19"/>
    <w:pPr>
      <w:numPr>
        <w:numId w:val="26"/>
      </w:numPr>
    </w:pPr>
  </w:style>
  <w:style w:type="numbering" w:customStyle="1" w:styleId="EstiloImportado20">
    <w:name w:val="Estilo Importado 20"/>
    <w:pPr>
      <w:numPr>
        <w:numId w:val="28"/>
      </w:numPr>
    </w:pPr>
  </w:style>
  <w:style w:type="paragraph" w:styleId="PargrafodaLista">
    <w:name w:val="List Paragraph"/>
    <w:aliases w:val="Vitor Título,Vitor T’tulo"/>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32"/>
      </w:numPr>
    </w:pPr>
  </w:style>
  <w:style w:type="numbering" w:customStyle="1" w:styleId="EstiloImportado22">
    <w:name w:val="Estilo Importado 22"/>
    <w:pPr>
      <w:numPr>
        <w:numId w:val="33"/>
      </w:numPr>
    </w:pPr>
  </w:style>
  <w:style w:type="numbering" w:customStyle="1" w:styleId="EstiloImportado23">
    <w:name w:val="Estilo Importado 23"/>
    <w:pPr>
      <w:numPr>
        <w:numId w:val="34"/>
      </w:numPr>
    </w:pPr>
  </w:style>
  <w:style w:type="numbering" w:customStyle="1" w:styleId="EstiloImportado24">
    <w:name w:val="Estilo Importado 24"/>
    <w:pPr>
      <w:numPr>
        <w:numId w:val="37"/>
      </w:numPr>
    </w:pPr>
  </w:style>
  <w:style w:type="numbering" w:customStyle="1" w:styleId="EstiloImportado25">
    <w:name w:val="Estilo Importado 25"/>
    <w:pPr>
      <w:numPr>
        <w:numId w:val="38"/>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42"/>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u w:color="000000"/>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62"/>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aliases w:val="Vitor Título Char,Vitor T’tulo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 w:type="paragraph" w:styleId="Corpodetexto2">
    <w:name w:val="Body Text 2"/>
    <w:basedOn w:val="Normal"/>
    <w:link w:val="Corpodetexto2Char"/>
    <w:uiPriority w:val="99"/>
    <w:semiHidden/>
    <w:unhideWhenUsed/>
    <w:rsid w:val="005745B2"/>
    <w:pPr>
      <w:spacing w:after="120" w:line="480" w:lineRule="auto"/>
    </w:pPr>
  </w:style>
  <w:style w:type="character" w:customStyle="1" w:styleId="Corpodetexto2Char">
    <w:name w:val="Corpo de texto 2 Char"/>
    <w:basedOn w:val="Fontepargpadro"/>
    <w:link w:val="Corpodetexto2"/>
    <w:uiPriority w:val="99"/>
    <w:semiHidden/>
    <w:rsid w:val="005745B2"/>
    <w:rPr>
      <w:rFonts w:eastAsia="Times New Roman"/>
      <w:sz w:val="24"/>
      <w:szCs w:val="24"/>
      <w:bdr w:val="none" w:sz="0" w:space="0" w:color="auto"/>
      <w:lang w:val="en-US" w:eastAsia="en-US"/>
    </w:rPr>
  </w:style>
  <w:style w:type="paragraph" w:customStyle="1" w:styleId="SCBFTtulo1">
    <w:name w:val="SCBF_Título1"/>
    <w:basedOn w:val="Normal"/>
    <w:link w:val="SCBFTtulo1Char"/>
    <w:uiPriority w:val="99"/>
    <w:rsid w:val="003423C5"/>
    <w:pPr>
      <w:keepNext/>
      <w:keepLines/>
      <w:widowControl/>
      <w:tabs>
        <w:tab w:val="left" w:pos="2366"/>
      </w:tabs>
      <w:adjustRightInd/>
      <w:spacing w:line="280" w:lineRule="atLeast"/>
      <w:jc w:val="center"/>
      <w:textAlignment w:val="auto"/>
    </w:pPr>
    <w:rPr>
      <w:rFonts w:eastAsia="MS Mincho"/>
      <w:b/>
      <w:sz w:val="22"/>
      <w:szCs w:val="20"/>
      <w:lang w:val="x-none" w:eastAsia="x-none"/>
    </w:rPr>
  </w:style>
  <w:style w:type="character" w:customStyle="1" w:styleId="SCBFTtulo1Char">
    <w:name w:val="SCBF_Título1 Char"/>
    <w:link w:val="SCBFTtulo1"/>
    <w:uiPriority w:val="99"/>
    <w:locked/>
    <w:rsid w:val="003423C5"/>
    <w:rPr>
      <w:rFonts w:eastAsia="MS Mincho"/>
      <w:b/>
      <w:sz w:val="22"/>
      <w:bdr w:val="none" w:sz="0" w:space="0" w:color="auto"/>
      <w:lang w:val="x-none" w:eastAsia="x-none"/>
    </w:rPr>
  </w:style>
  <w:style w:type="paragraph" w:styleId="Commarcadores">
    <w:name w:val="List Bullet"/>
    <w:basedOn w:val="Normal"/>
    <w:uiPriority w:val="99"/>
    <w:semiHidden/>
    <w:rsid w:val="002543DD"/>
    <w:pPr>
      <w:widowControl/>
      <w:tabs>
        <w:tab w:val="num" w:pos="360"/>
      </w:tabs>
      <w:autoSpaceDE w:val="0"/>
      <w:autoSpaceDN w:val="0"/>
      <w:spacing w:line="240" w:lineRule="auto"/>
      <w:ind w:left="360" w:hanging="360"/>
      <w:jc w:val="left"/>
      <w:textAlignment w:val="auto"/>
    </w:pPr>
    <w:rPr>
      <w:lang w:val="pt-BR" w:eastAsia="pt-BR"/>
    </w:rPr>
  </w:style>
  <w:style w:type="paragraph" w:customStyle="1" w:styleId="Estilo1">
    <w:name w:val="Estilo1"/>
    <w:basedOn w:val="TextosemFormatao"/>
    <w:link w:val="Estilo1Char"/>
    <w:qFormat/>
    <w:rsid w:val="005D240C"/>
    <w:pPr>
      <w:widowControl/>
      <w:autoSpaceDE w:val="0"/>
      <w:autoSpaceDN w:val="0"/>
      <w:spacing w:line="320" w:lineRule="exact"/>
      <w:ind w:left="1276"/>
      <w:textAlignment w:val="auto"/>
    </w:pPr>
    <w:rPr>
      <w:rFonts w:ascii="Verdana" w:hAnsi="Verdana" w:cs="Consolas"/>
    </w:rPr>
  </w:style>
  <w:style w:type="character" w:customStyle="1" w:styleId="Estilo1Char">
    <w:name w:val="Estilo1 Char"/>
    <w:basedOn w:val="TextosemFormataoChar"/>
    <w:link w:val="Estilo1"/>
    <w:rsid w:val="005D240C"/>
    <w:rPr>
      <w:rFonts w:ascii="Verdana" w:eastAsia="Times New Roman" w:hAnsi="Verdana" w:cs="Consolas"/>
      <w:sz w:val="21"/>
      <w:szCs w:val="21"/>
      <w:bdr w:val="none" w:sz="0" w:space="0" w:color="auto"/>
      <w:lang w:val="en-US" w:eastAsia="en-US"/>
    </w:rPr>
  </w:style>
  <w:style w:type="paragraph" w:styleId="TextosemFormatao">
    <w:name w:val="Plain Text"/>
    <w:basedOn w:val="Normal"/>
    <w:link w:val="TextosemFormataoChar"/>
    <w:uiPriority w:val="99"/>
    <w:semiHidden/>
    <w:unhideWhenUsed/>
    <w:rsid w:val="005D240C"/>
    <w:pPr>
      <w:spacing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D240C"/>
    <w:rPr>
      <w:rFonts w:ascii="Consolas" w:eastAsia="Times New Roman" w:hAnsi="Consolas"/>
      <w:sz w:val="21"/>
      <w:szCs w:val="21"/>
      <w:bdr w:val="none" w:sz="0" w:space="0" w:color="auto"/>
      <w:lang w:val="en-US" w:eastAsia="en-US"/>
    </w:rPr>
  </w:style>
  <w:style w:type="paragraph" w:customStyle="1" w:styleId="TtuloDebntures">
    <w:name w:val="Título Debêntures"/>
    <w:basedOn w:val="Normal"/>
    <w:link w:val="TtuloDebnturesChar"/>
    <w:qFormat/>
    <w:rsid w:val="00823E13"/>
    <w:pPr>
      <w:keepNext/>
      <w:keepLines/>
      <w:spacing w:line="320" w:lineRule="atLeast"/>
      <w:outlineLvl w:val="0"/>
    </w:pPr>
    <w:rPr>
      <w:rFonts w:ascii="Garamond" w:hAnsi="Garamond"/>
      <w:b/>
      <w:bCs/>
      <w:smallCaps/>
      <w:color w:val="000000"/>
      <w:u w:color="000000"/>
      <w:lang w:val="pt-BR" w:eastAsia="pt-BR"/>
    </w:rPr>
  </w:style>
  <w:style w:type="character" w:customStyle="1" w:styleId="TtuloDebnturesChar">
    <w:name w:val="Título Debêntures Char"/>
    <w:basedOn w:val="Fontepargpadro"/>
    <w:link w:val="TtuloDebntures"/>
    <w:rsid w:val="00823E13"/>
    <w:rPr>
      <w:rFonts w:ascii="Garamond" w:eastAsia="Times New Roman" w:hAnsi="Garamond"/>
      <w:b/>
      <w:bCs/>
      <w:smallCaps/>
      <w:color w:val="000000"/>
      <w:sz w:val="24"/>
      <w:szCs w:val="24"/>
      <w:u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490483073">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936134524">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479882862">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 w:id="2119983787">
      <w:bodyDiv w:val="1"/>
      <w:marLeft w:val="0"/>
      <w:marRight w:val="0"/>
      <w:marTop w:val="0"/>
      <w:marBottom w:val="0"/>
      <w:divBdr>
        <w:top w:val="none" w:sz="0" w:space="0" w:color="auto"/>
        <w:left w:val="none" w:sz="0" w:space="0" w:color="auto"/>
        <w:bottom w:val="none" w:sz="0" w:space="0" w:color="auto"/>
        <w:right w:val="none" w:sz="0" w:space="0" w:color="auto"/>
      </w:divBdr>
    </w:div>
    <w:div w:id="212534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amilcarfalcao@qgsa.com.br" TargetMode="External"/><Relationship Id="rId26" Type="http://schemas.openxmlformats.org/officeDocument/2006/relationships/hyperlink" Target="mailto:cristiano.castilhos@queirozgalvao.com" TargetMode="External"/><Relationship Id="rId39" Type="http://schemas.openxmlformats.org/officeDocument/2006/relationships/hyperlink" Target="mailto:rosalia.camello@queirozgalvao.com" TargetMode="External"/><Relationship Id="rId3" Type="http://schemas.openxmlformats.org/officeDocument/2006/relationships/numbering" Target="numbering.xml"/><Relationship Id="rId21" Type="http://schemas.openxmlformats.org/officeDocument/2006/relationships/hyperlink" Target="mailto:leandro.comazzetto@qgsa.com.br" TargetMode="External"/><Relationship Id="rId34" Type="http://schemas.openxmlformats.org/officeDocument/2006/relationships/hyperlink" Target="mailto:sidney.almeida@qgsa.com.br" TargetMode="External"/><Relationship Id="rId42" Type="http://schemas.openxmlformats.org/officeDocument/2006/relationships/hyperlink" Target="mailto:felipeprado@bmalaw.com.br" TargetMode="External"/><Relationship Id="rId47" Type="http://schemas.openxmlformats.org/officeDocument/2006/relationships/hyperlink" Target="http://www.cetip.com.br"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bartolomeubrederodes@qgsa.com.br" TargetMode="External"/><Relationship Id="rId25" Type="http://schemas.openxmlformats.org/officeDocument/2006/relationships/hyperlink" Target="mailto:rosalia.camello@queirozgalvao.com" TargetMode="External"/><Relationship Id="rId33" Type="http://schemas.openxmlformats.org/officeDocument/2006/relationships/hyperlink" Target="mailto:andrecancio@qggn.com.br" TargetMode="External"/><Relationship Id="rId38" Type="http://schemas.openxmlformats.org/officeDocument/2006/relationships/hyperlink" Target="mailto:viviane.saraiva@queirozgalvao.com"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sidney.almeida@qgsa.com.br" TargetMode="External"/><Relationship Id="rId29" Type="http://schemas.openxmlformats.org/officeDocument/2006/relationships/hyperlink" Target="mailto:egw@bmalaw.com.br" TargetMode="External"/><Relationship Id="rId41" Type="http://schemas.openxmlformats.org/officeDocument/2006/relationships/hyperlink" Target="mailto:rafael@bmalaw.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viviane.saraiva@queirozgalvao.com" TargetMode="External"/><Relationship Id="rId32" Type="http://schemas.openxmlformats.org/officeDocument/2006/relationships/hyperlink" Target="mailto:amilcarfalcao@qgsa.com.br" TargetMode="External"/><Relationship Id="rId37" Type="http://schemas.openxmlformats.org/officeDocument/2006/relationships/hyperlink" Target="mailto:maria.lonzetti@qgsa.com.br" TargetMode="External"/><Relationship Id="rId40" Type="http://schemas.openxmlformats.org/officeDocument/2006/relationships/hyperlink" Target="mailto:cristiano.castilhos@queirozgalvao.com" TargetMode="External"/><Relationship Id="rId45" Type="http://schemas.openxmlformats.org/officeDocument/2006/relationships/hyperlink" Target="mailto:dac.debentures@bradesco.com.br"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mailto:maria.lonzetti@qgsa.com.br" TargetMode="External"/><Relationship Id="rId28" Type="http://schemas.openxmlformats.org/officeDocument/2006/relationships/hyperlink" Target="mailto:felipeprado@bmalaw.com.br" TargetMode="External"/><Relationship Id="rId36" Type="http://schemas.openxmlformats.org/officeDocument/2006/relationships/hyperlink" Target="mailto:thiago.regueira@qgsa.com.br" TargetMode="External"/><Relationship Id="rId49"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mailto:andrecancio@qggn.com.br" TargetMode="External"/><Relationship Id="rId31" Type="http://schemas.openxmlformats.org/officeDocument/2006/relationships/hyperlink" Target="mailto:bartolomeubrederodes@qgsa.com.br" TargetMode="External"/><Relationship Id="rId44" Type="http://schemas.openxmlformats.org/officeDocument/2006/relationships/hyperlink" Target="mailto:sergio.savi@bmalaw.com.br"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hiago.regueira@qgsa.com.br" TargetMode="External"/><Relationship Id="rId27" Type="http://schemas.openxmlformats.org/officeDocument/2006/relationships/hyperlink" Target="mailto:rafael@bmalaw.com.br" TargetMode="External"/><Relationship Id="rId30" Type="http://schemas.openxmlformats.org/officeDocument/2006/relationships/hyperlink" Target="mailto:sergio.savi@bmalaw.com.br" TargetMode="External"/><Relationship Id="rId35" Type="http://schemas.openxmlformats.org/officeDocument/2006/relationships/hyperlink" Target="mailto:leandro.comazzetto@qgsa.com.br" TargetMode="External"/><Relationship Id="rId43" Type="http://schemas.openxmlformats.org/officeDocument/2006/relationships/hyperlink" Target="mailto:egw@bmalaw.com.br" TargetMode="External"/><Relationship Id="rId48" Type="http://schemas.openxmlformats.org/officeDocument/2006/relationships/footer" Target="footer5.xml"/><Relationship Id="rId8" Type="http://schemas.openxmlformats.org/officeDocument/2006/relationships/endnotes" Target="endnotes.xml"/><Relationship Id="rId51" Type="http://schemas.microsoft.com/office/2011/relationships/people" Target="peop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C69BA-B9C5-4502-9F71-319D4CC1BF96}">
  <ds:schemaRefs>
    <ds:schemaRef ds:uri="http://schemas.openxmlformats.org/officeDocument/2006/bibliography"/>
  </ds:schemaRefs>
</ds:datastoreItem>
</file>

<file path=customXml/itemProps2.xml><?xml version="1.0" encoding="utf-8"?>
<ds:datastoreItem xmlns:ds="http://schemas.openxmlformats.org/officeDocument/2006/customXml" ds:itemID="{8FB91095-90F8-47CC-8F81-55C191D1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42470</Words>
  <Characters>229339</Characters>
  <Application>Microsoft Office Word</Application>
  <DocSecurity>0</DocSecurity>
  <Lines>1911</Lines>
  <Paragraphs>542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271267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Juridico Bradesco</cp:lastModifiedBy>
  <cp:revision>4</cp:revision>
  <cp:lastPrinted>2020-01-10T15:13:00Z</cp:lastPrinted>
  <dcterms:created xsi:type="dcterms:W3CDTF">2020-01-10T22:06:00Z</dcterms:created>
  <dcterms:modified xsi:type="dcterms:W3CDTF">2020-01-13T20:02:00Z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- 51469035v2 12469.6 </vt:lpwstr>
  </property>
</Properties>
</file>