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FB" w:rsidRDefault="00A75FD1" w:rsidP="00F10F9A">
      <w:pPr>
        <w:pStyle w:val="Ttulo1"/>
        <w:numPr>
          <w:ilvl w:val="0"/>
          <w:numId w:val="0"/>
        </w:numPr>
        <w:spacing w:before="0" w:after="0"/>
        <w:contextualSpacing/>
        <w:rPr>
          <w:lang w:eastAsia="en-US"/>
        </w:rPr>
      </w:pPr>
      <w:r>
        <w:rPr>
          <w:smallCaps/>
        </w:rPr>
        <w:t>PRIMEIRO</w:t>
      </w:r>
      <w:r>
        <w:rPr>
          <w:bCs/>
          <w:smallCaps/>
        </w:rPr>
        <w:t xml:space="preserve"> ADITAMENTO AO </w:t>
      </w:r>
      <w:r>
        <w:rPr>
          <w:lang w:eastAsia="en-US"/>
        </w:rPr>
        <w:t>INSTRUMENTO PARTICULAR DE CONSTITUIÇÃO DE GARANTIA – ALIENAÇÃO FIDUCIÁRIA DE AÇÕES</w:t>
      </w:r>
      <w:r>
        <w:t xml:space="preserve"> D</w:t>
      </w:r>
      <w:r>
        <w:rPr>
          <w:lang w:eastAsia="en-US"/>
        </w:rPr>
        <w:t>A VITAL ENGENHARIA AMBIENTAL</w:t>
      </w:r>
      <w:r>
        <w:t xml:space="preserve"> S.A. </w:t>
      </w:r>
      <w:r>
        <w:rPr>
          <w:lang w:eastAsia="en-US"/>
        </w:rPr>
        <w:t xml:space="preserve">E OUTRAS AVENÇAS </w:t>
      </w:r>
    </w:p>
    <w:p w:rsidR="00E91A28" w:rsidRDefault="00E91A28" w:rsidP="00F10F9A">
      <w:pPr>
        <w:tabs>
          <w:tab w:val="left" w:pos="709"/>
        </w:tabs>
        <w:spacing w:before="0" w:after="0" w:line="320" w:lineRule="exact"/>
        <w:contextualSpacing/>
        <w:rPr>
          <w:color w:val="000000"/>
          <w:szCs w:val="20"/>
          <w:lang w:eastAsia="en-US"/>
        </w:rPr>
      </w:pPr>
    </w:p>
    <w:p w:rsidR="003D60FB" w:rsidRDefault="00A75FD1" w:rsidP="00F10F9A">
      <w:pPr>
        <w:tabs>
          <w:tab w:val="left" w:pos="709"/>
        </w:tabs>
        <w:spacing w:before="0" w:after="0" w:line="320" w:lineRule="exact"/>
        <w:contextualSpacing/>
        <w:rPr>
          <w:color w:val="000000"/>
          <w:szCs w:val="20"/>
          <w:lang w:eastAsia="en-US"/>
        </w:rPr>
      </w:pPr>
      <w:r>
        <w:rPr>
          <w:color w:val="000000"/>
          <w:szCs w:val="20"/>
          <w:lang w:eastAsia="en-US"/>
        </w:rPr>
        <w:t>Pelo presente instrumento particular, as “</w:t>
      </w:r>
      <w:r>
        <w:rPr>
          <w:color w:val="000000"/>
          <w:szCs w:val="20"/>
          <w:u w:val="single"/>
          <w:lang w:eastAsia="en-US"/>
        </w:rPr>
        <w:t>Partes</w:t>
      </w:r>
      <w:r>
        <w:rPr>
          <w:color w:val="000000"/>
          <w:szCs w:val="20"/>
          <w:lang w:eastAsia="en-US"/>
        </w:rPr>
        <w:t>”:</w:t>
      </w:r>
    </w:p>
    <w:p w:rsidR="00E91A28" w:rsidRDefault="00E91A28" w:rsidP="00F10F9A">
      <w:pPr>
        <w:tabs>
          <w:tab w:val="left" w:pos="709"/>
        </w:tabs>
        <w:spacing w:before="0" w:after="0" w:line="320" w:lineRule="exact"/>
        <w:contextualSpacing/>
        <w:rPr>
          <w:color w:val="000000"/>
        </w:rPr>
      </w:pPr>
    </w:p>
    <w:p w:rsidR="00F10F9A" w:rsidRDefault="00A75FD1" w:rsidP="00F10F9A">
      <w:pPr>
        <w:pStyle w:val="ListaPrembulo"/>
        <w:numPr>
          <w:ilvl w:val="0"/>
          <w:numId w:val="4"/>
        </w:numPr>
        <w:tabs>
          <w:tab w:val="left" w:pos="567"/>
        </w:tabs>
        <w:spacing w:before="0" w:after="0"/>
        <w:ind w:left="567" w:hanging="567"/>
        <w:contextualSpacing/>
        <w:rPr>
          <w:szCs w:val="20"/>
        </w:rPr>
      </w:pPr>
      <w:r>
        <w:rPr>
          <w:b/>
          <w:szCs w:val="20"/>
        </w:rPr>
        <w:t>QUEIROZ GALVÃO S.A.</w:t>
      </w:r>
      <w:r>
        <w:rPr>
          <w:szCs w:val="20"/>
        </w:rPr>
        <w:t xml:space="preserve">, </w:t>
      </w:r>
      <w:r>
        <w:rPr>
          <w:lang w:eastAsia="af-ZA"/>
        </w:rPr>
        <w:t xml:space="preserve">sociedade anônima, com sede </w:t>
      </w:r>
      <w:r>
        <w:rPr>
          <w:szCs w:val="20"/>
        </w:rPr>
        <w:t>Cidade do Rio de Janeiro, Estado do Rio de Janeiro, na Rua Santa Luzia, nº 651</w:t>
      </w:r>
      <w:r>
        <w:rPr>
          <w:lang w:eastAsia="af-ZA"/>
        </w:rPr>
        <w:t xml:space="preserve">, 7º e 8º andares, inscrita no </w:t>
      </w:r>
      <w:r>
        <w:rPr>
          <w:szCs w:val="20"/>
        </w:rPr>
        <w:t>Cadastro Nacional de Pessoas Jurídicas (“</w:t>
      </w:r>
      <w:r>
        <w:rPr>
          <w:u w:val="single"/>
        </w:rPr>
        <w:t>CNPJ/ME</w:t>
      </w:r>
      <w:r>
        <w:rPr>
          <w:szCs w:val="20"/>
        </w:rPr>
        <w:t>”)</w:t>
      </w:r>
      <w:r>
        <w:rPr>
          <w:lang w:eastAsia="af-ZA"/>
        </w:rPr>
        <w:t xml:space="preserve"> sob o nº 02.538.798/0001-55, </w:t>
      </w:r>
      <w:r>
        <w:t>neste ato representada nos termos do seu Estatuto Social</w:t>
      </w:r>
      <w:r>
        <w:rPr>
          <w:szCs w:val="20"/>
          <w:lang w:eastAsia="af-ZA"/>
        </w:rPr>
        <w:t xml:space="preserve"> (“</w:t>
      </w:r>
      <w:r>
        <w:rPr>
          <w:szCs w:val="20"/>
          <w:u w:val="single"/>
          <w:lang w:eastAsia="af-ZA"/>
        </w:rPr>
        <w:t>QGSA</w:t>
      </w:r>
      <w:r>
        <w:rPr>
          <w:szCs w:val="20"/>
          <w:lang w:eastAsia="af-ZA"/>
        </w:rPr>
        <w:t>” ou “</w:t>
      </w:r>
      <w:r>
        <w:rPr>
          <w:szCs w:val="20"/>
          <w:u w:val="single"/>
          <w:lang w:eastAsia="af-ZA"/>
        </w:rPr>
        <w:t>Garantidor</w:t>
      </w:r>
      <w:r>
        <w:rPr>
          <w:szCs w:val="20"/>
          <w:lang w:eastAsia="af-ZA"/>
        </w:rPr>
        <w:t>”);</w:t>
      </w:r>
    </w:p>
    <w:p w:rsidR="00F10F9A" w:rsidRPr="00F10F9A" w:rsidRDefault="00F10F9A" w:rsidP="00F10F9A">
      <w:pPr>
        <w:pStyle w:val="ListaPrembulo"/>
        <w:numPr>
          <w:ilvl w:val="0"/>
          <w:numId w:val="0"/>
        </w:numPr>
        <w:tabs>
          <w:tab w:val="left" w:pos="567"/>
        </w:tabs>
        <w:spacing w:before="0" w:after="0"/>
        <w:ind w:left="567"/>
        <w:contextualSpacing/>
        <w:rPr>
          <w:ins w:id="0" w:author="Emily Correia | Machado Meyer Advogados" w:date="2019-10-09T18:54:00Z"/>
          <w:szCs w:val="20"/>
        </w:rPr>
      </w:pPr>
    </w:p>
    <w:p w:rsidR="003D60FB" w:rsidRDefault="00A75FD1" w:rsidP="00F10F9A">
      <w:pPr>
        <w:pStyle w:val="ListaPrembulo"/>
        <w:numPr>
          <w:ilvl w:val="0"/>
          <w:numId w:val="4"/>
        </w:numPr>
        <w:tabs>
          <w:tab w:val="left" w:pos="567"/>
        </w:tabs>
        <w:spacing w:before="0" w:after="0"/>
        <w:ind w:left="567" w:hanging="567"/>
        <w:contextualSpacing/>
        <w:rPr>
          <w:szCs w:val="20"/>
        </w:rPr>
      </w:pPr>
      <w:r>
        <w:rPr>
          <w:b/>
          <w:szCs w:val="20"/>
        </w:rPr>
        <w:t>BANCO BRADESCO S.A.</w:t>
      </w:r>
      <w:r>
        <w:rPr>
          <w:szCs w:val="20"/>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Pr>
          <w:szCs w:val="20"/>
        </w:rPr>
        <w:t xml:space="preserve"> </w:t>
      </w:r>
      <w:r>
        <w:t xml:space="preserve"> e na qualidade de debenturista titular da 1ª Série de debêntures da 6ª emissão de debêntures simples, não conversíveis em ações, </w:t>
      </w:r>
      <w:r w:rsidR="00921737">
        <w:t xml:space="preserve">da espécie </w:t>
      </w:r>
      <w:ins w:id="1" w:author="Emily Correia | Machado Meyer Advogados" w:date="2019-10-09T18:54:00Z">
        <w:r w:rsidR="00921737">
          <w:t xml:space="preserve">quirografária com garantia fidejussória a ser convolada em espécie </w:t>
        </w:r>
      </w:ins>
      <w:r w:rsidR="00921737">
        <w:t>com garantia real e garantia fidejussória adicional</w:t>
      </w:r>
      <w:r>
        <w:t>, em 3 (três) séries, para distribuição pública com esforços restritos de distribuição da Queiroz Galvão S.A</w:t>
      </w:r>
      <w:r>
        <w:rPr>
          <w:szCs w:val="20"/>
        </w:rPr>
        <w:t xml:space="preserve"> (“</w:t>
      </w:r>
      <w:r>
        <w:rPr>
          <w:szCs w:val="20"/>
          <w:u w:val="single"/>
        </w:rPr>
        <w:t>Bradesco</w:t>
      </w:r>
      <w:r>
        <w:rPr>
          <w:szCs w:val="20"/>
        </w:rPr>
        <w:t>”);</w:t>
      </w:r>
    </w:p>
    <w:p w:rsidR="00F10F9A" w:rsidRDefault="00F10F9A" w:rsidP="00F10F9A">
      <w:pPr>
        <w:pStyle w:val="ListaPrembulo"/>
        <w:numPr>
          <w:ilvl w:val="0"/>
          <w:numId w:val="0"/>
        </w:numPr>
        <w:tabs>
          <w:tab w:val="left" w:pos="567"/>
        </w:tabs>
        <w:spacing w:before="0" w:after="0"/>
        <w:ind w:left="567"/>
        <w:contextualSpacing/>
        <w:rPr>
          <w:ins w:id="2" w:author="Emily Correia | Machado Meyer Advogados" w:date="2019-10-09T18:54:00Z"/>
          <w:szCs w:val="20"/>
        </w:rPr>
      </w:pPr>
    </w:p>
    <w:p w:rsidR="003D60FB" w:rsidRDefault="00A75FD1" w:rsidP="00F10F9A">
      <w:pPr>
        <w:pStyle w:val="ListaPrembulo"/>
        <w:numPr>
          <w:ilvl w:val="0"/>
          <w:numId w:val="4"/>
        </w:numPr>
        <w:tabs>
          <w:tab w:val="left" w:pos="567"/>
        </w:tabs>
        <w:spacing w:before="0" w:after="0"/>
        <w:ind w:left="567" w:hanging="567"/>
        <w:contextualSpacing/>
        <w:rPr>
          <w:szCs w:val="20"/>
        </w:rPr>
      </w:pPr>
      <w:r>
        <w:rPr>
          <w:b/>
          <w:szCs w:val="20"/>
        </w:rPr>
        <w:t>ITAÚ UNIBANCO S.A.</w:t>
      </w:r>
      <w:r>
        <w:rPr>
          <w:b/>
        </w:rPr>
        <w:t xml:space="preserve"> </w:t>
      </w:r>
      <w:r>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t>neste ato por si própria e por sua agência em Nassau</w:t>
      </w:r>
      <w:r>
        <w:rPr>
          <w:szCs w:val="20"/>
        </w:rPr>
        <w:t xml:space="preserve"> (“</w:t>
      </w:r>
      <w:r>
        <w:rPr>
          <w:szCs w:val="20"/>
          <w:u w:val="single"/>
        </w:rPr>
        <w:t>Itaú</w:t>
      </w:r>
      <w:r>
        <w:rPr>
          <w:szCs w:val="20"/>
        </w:rPr>
        <w:t>”);</w:t>
      </w:r>
    </w:p>
    <w:p w:rsidR="00F10F9A" w:rsidRDefault="00F10F9A" w:rsidP="00F10F9A">
      <w:pPr>
        <w:pStyle w:val="ListaPrembulo"/>
        <w:numPr>
          <w:ilvl w:val="0"/>
          <w:numId w:val="0"/>
        </w:numPr>
        <w:tabs>
          <w:tab w:val="left" w:pos="567"/>
        </w:tabs>
        <w:spacing w:before="0" w:after="0"/>
        <w:ind w:left="567"/>
        <w:contextualSpacing/>
        <w:rPr>
          <w:ins w:id="3" w:author="Emily Correia | Machado Meyer Advogados" w:date="2019-10-09T18:54:00Z"/>
          <w:szCs w:val="20"/>
        </w:rPr>
      </w:pPr>
    </w:p>
    <w:p w:rsidR="003D60FB" w:rsidRDefault="00A75FD1" w:rsidP="00F10F9A">
      <w:pPr>
        <w:pStyle w:val="ListaPrembulo"/>
        <w:numPr>
          <w:ilvl w:val="0"/>
          <w:numId w:val="4"/>
        </w:numPr>
        <w:tabs>
          <w:tab w:val="left" w:pos="567"/>
        </w:tabs>
        <w:spacing w:before="0" w:after="0"/>
        <w:ind w:left="567" w:hanging="567"/>
        <w:contextualSpacing/>
        <w:rPr>
          <w:szCs w:val="20"/>
        </w:rPr>
      </w:pPr>
      <w:r>
        <w:rPr>
          <w:b/>
          <w:szCs w:val="20"/>
        </w:rPr>
        <w:t>CREDIT SUISSE PRÓPRIO FUNDO DE INVESTIMENTO MULTIMERCADO INVESTIMENTO NO EXTERIOR</w:t>
      </w:r>
      <w:r>
        <w:rPr>
          <w:szCs w:val="20"/>
        </w:rPr>
        <w:t xml:space="preserve">, fundo de investimentos inscrito no CNPJ/ME sob o nº 04.085.474/0001-34, neste ato representado pelo seu administrador, </w:t>
      </w:r>
      <w:proofErr w:type="spellStart"/>
      <w:r>
        <w:rPr>
          <w:szCs w:val="20"/>
        </w:rPr>
        <w:t>Credit</w:t>
      </w:r>
      <w:proofErr w:type="spellEnd"/>
      <w:r>
        <w:rPr>
          <w:szCs w:val="20"/>
        </w:rPr>
        <w:t xml:space="preserve"> </w:t>
      </w:r>
      <w:proofErr w:type="spellStart"/>
      <w:r>
        <w:rPr>
          <w:szCs w:val="20"/>
        </w:rPr>
        <w:t>Suisse</w:t>
      </w:r>
      <w:proofErr w:type="spellEnd"/>
      <w:r>
        <w:rPr>
          <w:szCs w:val="20"/>
        </w:rPr>
        <w:t xml:space="preserve"> </w:t>
      </w:r>
      <w:proofErr w:type="spellStart"/>
      <w:r>
        <w:rPr>
          <w:szCs w:val="20"/>
        </w:rPr>
        <w:t>Hedging-Griffo</w:t>
      </w:r>
      <w:proofErr w:type="spellEnd"/>
      <w:r>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t xml:space="preserve"> e na qualidade de debenturista titular da 3ª Série de debêntures da 6ª emissão de debêntures simples, não conversíveis em ações, da espécie </w:t>
      </w:r>
      <w:ins w:id="4" w:author="Emily Correia | Machado Meyer Advogados" w:date="2019-10-09T18:54:00Z">
        <w:r w:rsidR="00BF5D44">
          <w:t xml:space="preserve">quirografária com garantia fidejussória a ser convolada em espécie </w:t>
        </w:r>
      </w:ins>
      <w:r>
        <w:t>com garantia real e garantia fidejussória adicional, em 3 (três) séries, para distribuição pública com esforços restritos de distribuição da Queiroz Galvão S.A</w:t>
      </w:r>
      <w:r>
        <w:rPr>
          <w:szCs w:val="20"/>
        </w:rPr>
        <w:t xml:space="preserve"> (“</w:t>
      </w:r>
      <w:proofErr w:type="spellStart"/>
      <w:r>
        <w:rPr>
          <w:szCs w:val="20"/>
          <w:u w:val="single"/>
        </w:rPr>
        <w:t>Credit</w:t>
      </w:r>
      <w:proofErr w:type="spellEnd"/>
      <w:r>
        <w:rPr>
          <w:szCs w:val="20"/>
          <w:u w:val="single"/>
        </w:rPr>
        <w:t xml:space="preserve"> </w:t>
      </w:r>
      <w:proofErr w:type="spellStart"/>
      <w:r>
        <w:rPr>
          <w:szCs w:val="20"/>
          <w:u w:val="single"/>
        </w:rPr>
        <w:t>Suisse</w:t>
      </w:r>
      <w:proofErr w:type="spellEnd"/>
      <w:r>
        <w:rPr>
          <w:szCs w:val="20"/>
        </w:rPr>
        <w:t>”);</w:t>
      </w:r>
    </w:p>
    <w:p w:rsidR="00F10F9A" w:rsidRDefault="00F10F9A" w:rsidP="00F10F9A">
      <w:pPr>
        <w:pStyle w:val="ListaPrembulo"/>
        <w:numPr>
          <w:ilvl w:val="0"/>
          <w:numId w:val="0"/>
        </w:numPr>
        <w:tabs>
          <w:tab w:val="left" w:pos="567"/>
        </w:tabs>
        <w:spacing w:before="0" w:after="0"/>
        <w:ind w:left="567"/>
        <w:contextualSpacing/>
        <w:rPr>
          <w:ins w:id="5" w:author="Emily Correia | Machado Meyer Advogados" w:date="2019-10-09T18:54:00Z"/>
          <w:szCs w:val="20"/>
        </w:rPr>
      </w:pPr>
    </w:p>
    <w:p w:rsidR="003D60FB" w:rsidRDefault="00A75FD1" w:rsidP="0003623D">
      <w:pPr>
        <w:pStyle w:val="ListaPrembulo"/>
        <w:numPr>
          <w:ilvl w:val="0"/>
          <w:numId w:val="4"/>
        </w:numPr>
        <w:tabs>
          <w:tab w:val="left" w:pos="567"/>
        </w:tabs>
        <w:spacing w:before="0" w:after="0"/>
        <w:ind w:left="567" w:hanging="567"/>
        <w:contextualSpacing/>
        <w:rPr>
          <w:szCs w:val="20"/>
        </w:rPr>
      </w:pPr>
      <w:r>
        <w:rPr>
          <w:b/>
          <w:szCs w:val="20"/>
        </w:rPr>
        <w:t>BANCO SANTANDER (BRASIL) S.A.</w:t>
      </w:r>
      <w:r>
        <w:t xml:space="preserve">, </w:t>
      </w:r>
      <w:r>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t>neste ato por si própria e por sua agência em Grand Cayman</w:t>
      </w:r>
      <w:r>
        <w:rPr>
          <w:szCs w:val="20"/>
        </w:rPr>
        <w:t xml:space="preserve">, </w:t>
      </w:r>
      <w:r>
        <w:t xml:space="preserve">e na qualidade de debenturista titular da 2ª Série de debêntures da 6ª emissão de debêntures simples, não conversíveis em ações, </w:t>
      </w:r>
      <w:r w:rsidR="00921737">
        <w:t xml:space="preserve">da espécie </w:t>
      </w:r>
      <w:ins w:id="6" w:author="Emily Correia | Machado Meyer Advogados" w:date="2019-10-09T18:54:00Z">
        <w:r w:rsidR="00921737">
          <w:t xml:space="preserve">quirografária com garantia fidejussória a ser convolada em espécie </w:t>
        </w:r>
      </w:ins>
      <w:r w:rsidR="00921737">
        <w:t>com garantia real e garantia fidejussória adicional</w:t>
      </w:r>
      <w:r>
        <w:t>, em 3 (três) séries, para distribuição pública com esforços restritos de distribuição da Queiroz Galvão S.A</w:t>
      </w:r>
      <w:r>
        <w:rPr>
          <w:szCs w:val="20"/>
        </w:rPr>
        <w:t xml:space="preserve"> (“</w:t>
      </w:r>
      <w:r>
        <w:rPr>
          <w:szCs w:val="20"/>
          <w:u w:val="single"/>
        </w:rPr>
        <w:t>Santander</w:t>
      </w:r>
      <w:r>
        <w:rPr>
          <w:szCs w:val="20"/>
        </w:rPr>
        <w:t>”);</w:t>
      </w:r>
    </w:p>
    <w:p w:rsidR="00F10F9A" w:rsidRDefault="00F10F9A" w:rsidP="00F10F9A">
      <w:pPr>
        <w:pStyle w:val="ListaPrembulo"/>
        <w:numPr>
          <w:ilvl w:val="0"/>
          <w:numId w:val="0"/>
        </w:numPr>
        <w:tabs>
          <w:tab w:val="left" w:pos="567"/>
        </w:tabs>
        <w:spacing w:before="0" w:after="0"/>
        <w:ind w:left="567"/>
        <w:contextualSpacing/>
        <w:rPr>
          <w:ins w:id="7" w:author="Emily Correia | Machado Meyer Advogados" w:date="2019-10-09T18:54:00Z"/>
          <w:szCs w:val="20"/>
        </w:rPr>
      </w:pPr>
    </w:p>
    <w:p w:rsidR="003D60FB" w:rsidRDefault="00A75FD1" w:rsidP="00D9125E">
      <w:pPr>
        <w:pStyle w:val="ListaPrembulo"/>
        <w:numPr>
          <w:ilvl w:val="0"/>
          <w:numId w:val="4"/>
        </w:numPr>
        <w:tabs>
          <w:tab w:val="left" w:pos="567"/>
        </w:tabs>
        <w:spacing w:before="0" w:after="0"/>
        <w:ind w:left="567" w:hanging="567"/>
        <w:contextualSpacing/>
        <w:rPr>
          <w:szCs w:val="20"/>
        </w:rPr>
      </w:pPr>
      <w:r>
        <w:rPr>
          <w:b/>
          <w:szCs w:val="20"/>
        </w:rPr>
        <w:t>BANCO VOTORANTIM S.A.</w:t>
      </w:r>
      <w:r>
        <w:rPr>
          <w:szCs w:val="20"/>
        </w:rPr>
        <w:t>, 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Pr>
          <w:szCs w:val="20"/>
          <w:u w:val="single"/>
        </w:rPr>
        <w:t>Votorantim</w:t>
      </w:r>
      <w:r>
        <w:rPr>
          <w:szCs w:val="20"/>
        </w:rPr>
        <w:t>”);</w:t>
      </w:r>
    </w:p>
    <w:p w:rsidR="00F10F9A" w:rsidRDefault="00F10F9A" w:rsidP="00F10F9A">
      <w:pPr>
        <w:pStyle w:val="ListaPrembulo"/>
        <w:numPr>
          <w:ilvl w:val="0"/>
          <w:numId w:val="0"/>
        </w:numPr>
        <w:tabs>
          <w:tab w:val="left" w:pos="567"/>
        </w:tabs>
        <w:spacing w:before="0" w:after="0"/>
        <w:ind w:left="567"/>
        <w:contextualSpacing/>
        <w:rPr>
          <w:ins w:id="8" w:author="Emily Correia | Machado Meyer Advogados" w:date="2019-10-09T18:54:00Z"/>
          <w:szCs w:val="20"/>
        </w:rPr>
      </w:pPr>
    </w:p>
    <w:p w:rsidR="003D60FB" w:rsidRDefault="00A75FD1" w:rsidP="00D9125E">
      <w:pPr>
        <w:pStyle w:val="ListaPrembulo"/>
        <w:numPr>
          <w:ilvl w:val="0"/>
          <w:numId w:val="4"/>
        </w:numPr>
        <w:tabs>
          <w:tab w:val="left" w:pos="567"/>
        </w:tabs>
        <w:spacing w:before="0" w:after="0"/>
        <w:ind w:left="567" w:hanging="567"/>
        <w:contextualSpacing/>
        <w:rPr>
          <w:szCs w:val="20"/>
        </w:rPr>
      </w:pPr>
      <w:r>
        <w:rPr>
          <w:b/>
          <w:szCs w:val="20"/>
        </w:rPr>
        <w:t>BANCO NACIONAL DE DESENVOLVIMENTO ECONÔMICO E SOCIAL – BNDES</w:t>
      </w:r>
      <w:r>
        <w:rPr>
          <w:szCs w:val="20"/>
        </w:rPr>
        <w:t>, empresa pública federal, com sede na Cidade de Brasília, Distrito Federal, e serviços na cidade do Rio de Janeiro, Estado do Rio de Janeiro, na Avenida República do Chile nº 100, inscrito no CNPJ/ME sob o nº 33.657.248/0001-89 (“</w:t>
      </w:r>
      <w:r>
        <w:rPr>
          <w:szCs w:val="20"/>
          <w:u w:val="single"/>
        </w:rPr>
        <w:t>BNDES</w:t>
      </w:r>
      <w:r>
        <w:rPr>
          <w:szCs w:val="20"/>
        </w:rPr>
        <w:t>”);</w:t>
      </w:r>
    </w:p>
    <w:p w:rsidR="00F10F9A" w:rsidRDefault="00F10F9A" w:rsidP="00F10F9A">
      <w:pPr>
        <w:pStyle w:val="ListaPrembulo"/>
        <w:numPr>
          <w:ilvl w:val="0"/>
          <w:numId w:val="0"/>
        </w:numPr>
        <w:tabs>
          <w:tab w:val="left" w:pos="567"/>
        </w:tabs>
        <w:spacing w:before="0" w:after="0"/>
        <w:ind w:left="567"/>
        <w:contextualSpacing/>
        <w:rPr>
          <w:ins w:id="9" w:author="Emily Correia | Machado Meyer Advogados" w:date="2019-10-09T18:54:00Z"/>
          <w:szCs w:val="20"/>
        </w:rPr>
      </w:pPr>
    </w:p>
    <w:p w:rsidR="003D60FB" w:rsidRDefault="00A75FD1" w:rsidP="00D9125E">
      <w:pPr>
        <w:pStyle w:val="ListaPrembulo"/>
        <w:numPr>
          <w:ilvl w:val="0"/>
          <w:numId w:val="4"/>
        </w:numPr>
        <w:tabs>
          <w:tab w:val="left" w:pos="567"/>
        </w:tabs>
        <w:spacing w:before="0" w:after="0"/>
        <w:ind w:left="567" w:hanging="567"/>
        <w:contextualSpacing/>
        <w:rPr>
          <w:szCs w:val="20"/>
        </w:rPr>
      </w:pPr>
      <w:r>
        <w:rPr>
          <w:b/>
          <w:szCs w:val="20"/>
        </w:rPr>
        <w:t>PMOEL RECEBÍVEIS LTDA.</w:t>
      </w:r>
      <w:r>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Pr>
          <w:szCs w:val="20"/>
          <w:u w:val="single"/>
        </w:rPr>
        <w:t>PMOEL</w:t>
      </w:r>
      <w:r>
        <w:rPr>
          <w:szCs w:val="20"/>
        </w:rPr>
        <w:t>” e</w:t>
      </w:r>
      <w:r>
        <w:t xml:space="preserve">, quando em conjunto </w:t>
      </w:r>
      <w:r>
        <w:rPr>
          <w:rFonts w:cs="Arial"/>
          <w:szCs w:val="20"/>
          <w:u w:color="000000"/>
          <w:bdr w:val="nil"/>
          <w:lang w:val="pt-PT"/>
        </w:rPr>
        <w:t>com Bradesco, Itaú, Credit Suisse, Santander, Votorantim e BNDES, os “</w:t>
      </w:r>
      <w:r>
        <w:rPr>
          <w:rFonts w:cs="Arial"/>
          <w:szCs w:val="20"/>
          <w:u w:val="single"/>
          <w:bdr w:val="nil"/>
          <w:lang w:val="pt-PT"/>
        </w:rPr>
        <w:t>Credores</w:t>
      </w:r>
      <w:r>
        <w:rPr>
          <w:bdr w:val="nil"/>
          <w:lang w:val="pt-PT"/>
        </w:rPr>
        <w:t>”</w:t>
      </w:r>
      <w:r>
        <w:rPr>
          <w:szCs w:val="20"/>
        </w:rPr>
        <w:t>);</w:t>
      </w:r>
    </w:p>
    <w:p w:rsidR="00F10F9A" w:rsidRDefault="00F10F9A" w:rsidP="00F10F9A">
      <w:pPr>
        <w:pStyle w:val="ListaPrembulo"/>
        <w:numPr>
          <w:ilvl w:val="0"/>
          <w:numId w:val="0"/>
        </w:numPr>
        <w:tabs>
          <w:tab w:val="left" w:pos="567"/>
        </w:tabs>
        <w:spacing w:before="0" w:after="0"/>
        <w:ind w:left="567"/>
        <w:contextualSpacing/>
        <w:rPr>
          <w:ins w:id="10" w:author="Emily Correia | Machado Meyer Advogados" w:date="2019-10-09T18:54:00Z"/>
          <w:szCs w:val="20"/>
        </w:rPr>
      </w:pPr>
    </w:p>
    <w:p w:rsidR="003D60FB" w:rsidRDefault="00A75FD1" w:rsidP="00D9125E">
      <w:pPr>
        <w:pStyle w:val="ListaPrembulo"/>
        <w:numPr>
          <w:ilvl w:val="0"/>
          <w:numId w:val="4"/>
        </w:numPr>
        <w:tabs>
          <w:tab w:val="left" w:pos="567"/>
        </w:tabs>
        <w:spacing w:before="0" w:after="0"/>
        <w:ind w:left="567" w:hanging="567"/>
        <w:contextualSpacing/>
        <w:rPr>
          <w:szCs w:val="20"/>
        </w:rPr>
      </w:pPr>
      <w:r>
        <w:rPr>
          <w:b/>
          <w:szCs w:val="20"/>
        </w:rPr>
        <w:t>TMF ADMINISTRAÇÃO E GESTÃO DE ATIVOS LTDA.,</w:t>
      </w:r>
      <w:r>
        <w:rPr>
          <w:szCs w:val="20"/>
        </w:rPr>
        <w:t xml:space="preserve"> sociedade empresária limitada, com sede na Alameda Caiapós, 243, 2º andar, </w:t>
      </w:r>
      <w:proofErr w:type="spellStart"/>
      <w:r>
        <w:rPr>
          <w:szCs w:val="20"/>
        </w:rPr>
        <w:t>cj</w:t>
      </w:r>
      <w:proofErr w:type="spellEnd"/>
      <w:r>
        <w:rPr>
          <w:szCs w:val="20"/>
        </w:rPr>
        <w:t>. I, Centro Empresarial Tamboré, na Cidade de Barueri, Estado de São Paulo, inscrita no CNPJ/ME sob nº 23.103.490/0001-57, neste ato representada nos termos de seu Contrato Social (“</w:t>
      </w:r>
      <w:r>
        <w:rPr>
          <w:szCs w:val="20"/>
          <w:u w:val="single"/>
        </w:rPr>
        <w:t>Agente”</w:t>
      </w:r>
      <w:r>
        <w:rPr>
          <w:szCs w:val="20"/>
        </w:rPr>
        <w:t>)</w:t>
      </w:r>
    </w:p>
    <w:p w:rsidR="00F10F9A" w:rsidRDefault="00F10F9A" w:rsidP="00F10F9A">
      <w:pPr>
        <w:pStyle w:val="ListaPrembulo"/>
        <w:numPr>
          <w:ilvl w:val="0"/>
          <w:numId w:val="0"/>
        </w:numPr>
        <w:tabs>
          <w:tab w:val="left" w:pos="567"/>
        </w:tabs>
        <w:spacing w:before="0" w:after="0"/>
        <w:ind w:left="567"/>
        <w:contextualSpacing/>
        <w:rPr>
          <w:ins w:id="11" w:author="Emily Correia | Machado Meyer Advogados" w:date="2019-10-09T18:54:00Z"/>
          <w:szCs w:val="20"/>
        </w:rPr>
      </w:pPr>
    </w:p>
    <w:p w:rsidR="003D60FB" w:rsidRPr="00F10F9A" w:rsidRDefault="00A75FD1" w:rsidP="00D9125E">
      <w:pPr>
        <w:pStyle w:val="ListaPrembulo"/>
        <w:numPr>
          <w:ilvl w:val="0"/>
          <w:numId w:val="4"/>
        </w:numPr>
        <w:tabs>
          <w:tab w:val="left" w:pos="567"/>
        </w:tabs>
        <w:spacing w:before="0" w:after="0"/>
        <w:ind w:left="567" w:hanging="567"/>
        <w:contextualSpacing/>
        <w:rPr>
          <w:szCs w:val="20"/>
        </w:rPr>
      </w:pPr>
      <w:r>
        <w:rPr>
          <w:b/>
          <w:szCs w:val="20"/>
        </w:rPr>
        <w:t xml:space="preserve">SIMPLIFIC PAVARINI DISTRIBUIDORA DE TÍTULOS E VALORES MOBILIÁRIOS LTDA., </w:t>
      </w:r>
      <w:r>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w:t>
      </w:r>
      <w:r w:rsidR="00921737">
        <w:t xml:space="preserve">da espécie </w:t>
      </w:r>
      <w:ins w:id="12" w:author="Emily Correia | Machado Meyer Advogados" w:date="2019-10-09T18:54:00Z">
        <w:r w:rsidR="00921737">
          <w:t xml:space="preserve">quirografária com garantia fidejussória a ser convolada em espécie </w:t>
        </w:r>
      </w:ins>
      <w:r w:rsidR="00921737">
        <w:t>com garantia real e garantia fidejussória adicional</w:t>
      </w:r>
      <w:r>
        <w:rPr>
          <w:szCs w:val="20"/>
        </w:rPr>
        <w:t xml:space="preserve">, em 3 (três) séries, para distribuição pública com esforços restritos de distribuição da Queiroz Galvão S.A. </w:t>
      </w:r>
      <w:r>
        <w:t>(“</w:t>
      </w:r>
      <w:r>
        <w:rPr>
          <w:u w:val="single"/>
        </w:rPr>
        <w:t>Debenturistas QGSA</w:t>
      </w:r>
      <w:r>
        <w:t>”) (“</w:t>
      </w:r>
      <w:proofErr w:type="spellStart"/>
      <w:r>
        <w:rPr>
          <w:u w:val="single"/>
        </w:rPr>
        <w:t>Pavarini</w:t>
      </w:r>
      <w:proofErr w:type="spellEnd"/>
      <w:r>
        <w:t>”);</w:t>
      </w:r>
    </w:p>
    <w:p w:rsidR="00F10F9A" w:rsidRDefault="00F10F9A" w:rsidP="00F10F9A">
      <w:pPr>
        <w:pStyle w:val="ListaPrembulo"/>
        <w:numPr>
          <w:ilvl w:val="0"/>
          <w:numId w:val="0"/>
        </w:numPr>
        <w:tabs>
          <w:tab w:val="left" w:pos="567"/>
        </w:tabs>
        <w:spacing w:before="0" w:after="0"/>
        <w:ind w:left="567"/>
        <w:contextualSpacing/>
        <w:rPr>
          <w:ins w:id="13" w:author="Emily Correia | Machado Meyer Advogados" w:date="2019-10-09T18:54:00Z"/>
          <w:szCs w:val="20"/>
        </w:rPr>
      </w:pPr>
    </w:p>
    <w:p w:rsidR="003D60FB" w:rsidRPr="00F10F9A" w:rsidRDefault="00A75FD1" w:rsidP="00D9125E">
      <w:pPr>
        <w:pStyle w:val="ListaPrembulo"/>
        <w:numPr>
          <w:ilvl w:val="0"/>
          <w:numId w:val="4"/>
        </w:numPr>
        <w:tabs>
          <w:tab w:val="left" w:pos="567"/>
        </w:tabs>
        <w:spacing w:before="0" w:after="0"/>
        <w:ind w:left="567" w:hanging="567"/>
        <w:contextualSpacing/>
        <w:rPr>
          <w:szCs w:val="20"/>
        </w:rPr>
      </w:pPr>
      <w:r>
        <w:rPr>
          <w:b/>
          <w:bCs/>
        </w:rPr>
        <w:t xml:space="preserve">GDC PARTNERS SERVIÇOS FIDUCIÁRIOS DISTRIBUIDORA DE TÍTULOS E VALORES MOBILIÁRIOS LTDA., </w:t>
      </w:r>
      <w:r>
        <w:t xml:space="preserve">sociedade empresária limitada, com sede na Cidade do Rio de Janeiro, Estado do Rio de Janeiro, na Avenida Ayrton Senna, 3.000, parte 3, Bloco </w:t>
      </w:r>
      <w:proofErr w:type="spellStart"/>
      <w:r>
        <w:t>Itanhangá</w:t>
      </w:r>
      <w:proofErr w:type="spellEnd"/>
      <w: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Pr>
          <w:u w:val="single"/>
        </w:rPr>
        <w:t>Debenturistas CQG</w:t>
      </w:r>
      <w:r>
        <w:t>”) (“</w:t>
      </w:r>
      <w:r>
        <w:rPr>
          <w:u w:val="single"/>
        </w:rPr>
        <w:t>GDC</w:t>
      </w:r>
      <w:r>
        <w:t xml:space="preserve">”, em conjunto com a </w:t>
      </w:r>
      <w:proofErr w:type="spellStart"/>
      <w:r>
        <w:t>Pavarini</w:t>
      </w:r>
      <w:proofErr w:type="spellEnd"/>
      <w:r>
        <w:t>, os “</w:t>
      </w:r>
      <w:r>
        <w:rPr>
          <w:u w:val="single"/>
        </w:rPr>
        <w:t>Agentes Fiduciários</w:t>
      </w:r>
      <w:r>
        <w:t>”); e</w:t>
      </w:r>
    </w:p>
    <w:p w:rsidR="00F10F9A" w:rsidRDefault="00F10F9A" w:rsidP="00F10F9A">
      <w:pPr>
        <w:pStyle w:val="ListaPrembulo"/>
        <w:numPr>
          <w:ilvl w:val="0"/>
          <w:numId w:val="0"/>
        </w:numPr>
        <w:tabs>
          <w:tab w:val="left" w:pos="567"/>
        </w:tabs>
        <w:spacing w:before="0" w:after="0"/>
        <w:ind w:left="567"/>
        <w:contextualSpacing/>
        <w:rPr>
          <w:ins w:id="14" w:author="Emily Correia | Machado Meyer Advogados" w:date="2019-10-09T18:54:00Z"/>
          <w:szCs w:val="20"/>
        </w:rPr>
      </w:pPr>
    </w:p>
    <w:p w:rsidR="003D60FB" w:rsidRDefault="00A75FD1" w:rsidP="00D9125E">
      <w:pPr>
        <w:pStyle w:val="ListaPrembulo"/>
        <w:numPr>
          <w:ilvl w:val="0"/>
          <w:numId w:val="4"/>
        </w:numPr>
        <w:tabs>
          <w:tab w:val="left" w:pos="567"/>
        </w:tabs>
        <w:spacing w:before="0" w:after="0"/>
        <w:ind w:left="567" w:hanging="567"/>
        <w:contextualSpacing/>
        <w:rPr>
          <w:szCs w:val="20"/>
        </w:rPr>
      </w:pPr>
      <w:r>
        <w:rPr>
          <w:b/>
        </w:rPr>
        <w:t>VITAL ENGENHARIA AMBIENTAL</w:t>
      </w:r>
      <w:r>
        <w:rPr>
          <w:b/>
          <w:szCs w:val="20"/>
        </w:rPr>
        <w:t xml:space="preserve"> S.A.</w:t>
      </w:r>
      <w:r>
        <w:rPr>
          <w:szCs w:val="20"/>
          <w:lang w:eastAsia="af-ZA"/>
        </w:rPr>
        <w:t xml:space="preserve">, sociedade anônima, com sede na Cidade e Estado do Rio de Janeiro, na Rua Santa Luzia, nº 651, </w:t>
      </w:r>
      <w:r>
        <w:t>5º andar</w:t>
      </w:r>
      <w:r>
        <w:rPr>
          <w:szCs w:val="20"/>
          <w:lang w:eastAsia="af-ZA"/>
        </w:rPr>
        <w:t>, inscrita no CNPJ/</w:t>
      </w:r>
      <w:r>
        <w:t>ME</w:t>
      </w:r>
      <w:r>
        <w:rPr>
          <w:szCs w:val="20"/>
          <w:lang w:eastAsia="af-ZA"/>
        </w:rPr>
        <w:t xml:space="preserve"> sob o nº 02.</w:t>
      </w:r>
      <w:r>
        <w:t>536.066</w:t>
      </w:r>
      <w:r>
        <w:rPr>
          <w:szCs w:val="20"/>
          <w:lang w:eastAsia="af-ZA"/>
        </w:rPr>
        <w:t>/0001-</w:t>
      </w:r>
      <w:r>
        <w:t>26</w:t>
      </w:r>
      <w:r>
        <w:rPr>
          <w:szCs w:val="20"/>
          <w:lang w:eastAsia="af-ZA"/>
        </w:rPr>
        <w:t xml:space="preserve">, </w:t>
      </w:r>
      <w:r>
        <w:rPr>
          <w:szCs w:val="20"/>
        </w:rPr>
        <w:t>neste ato representada nos termos do seu Estatuto Social</w:t>
      </w:r>
      <w:r>
        <w:rPr>
          <w:szCs w:val="20"/>
          <w:lang w:eastAsia="af-ZA"/>
        </w:rPr>
        <w:t xml:space="preserve"> (“</w:t>
      </w:r>
      <w:r>
        <w:rPr>
          <w:szCs w:val="20"/>
          <w:u w:val="single"/>
        </w:rPr>
        <w:t>Companhia</w:t>
      </w:r>
      <w:del w:id="15" w:author="Emily Correia | Machado Meyer Advogados" w:date="2019-10-09T18:54:00Z">
        <w:r w:rsidRPr="00915C20">
          <w:delText>”)</w:delText>
        </w:r>
      </w:del>
      <w:ins w:id="16" w:author="Emily Correia | Machado Meyer Advogados" w:date="2019-10-09T18:54:00Z">
        <w:r w:rsidRPr="00915C20">
          <w:t>”)</w:t>
        </w:r>
        <w:r w:rsidR="00523DBA">
          <w:t>.</w:t>
        </w:r>
      </w:ins>
    </w:p>
    <w:p w:rsidR="00E91A28" w:rsidRDefault="00E91A28" w:rsidP="00D9125E">
      <w:pPr>
        <w:pStyle w:val="ListaPrembulo"/>
        <w:numPr>
          <w:ilvl w:val="0"/>
          <w:numId w:val="0"/>
        </w:numPr>
        <w:tabs>
          <w:tab w:val="left" w:pos="567"/>
        </w:tabs>
        <w:spacing w:before="0" w:after="0"/>
        <w:ind w:left="567"/>
        <w:contextualSpacing/>
        <w:rPr>
          <w:szCs w:val="20"/>
        </w:rPr>
      </w:pPr>
    </w:p>
    <w:p w:rsidR="00E91A28" w:rsidRDefault="00A75FD1" w:rsidP="00D9125E">
      <w:pPr>
        <w:pStyle w:val="Ttulo1"/>
        <w:numPr>
          <w:ilvl w:val="0"/>
          <w:numId w:val="0"/>
        </w:numPr>
        <w:spacing w:before="0" w:after="0"/>
        <w:contextualSpacing/>
      </w:pPr>
      <w:r>
        <w:t>CONSIDERANDO QUE:</w:t>
      </w:r>
    </w:p>
    <w:p w:rsidR="00870535" w:rsidRPr="00870535" w:rsidRDefault="00870535" w:rsidP="00D9125E">
      <w:pPr>
        <w:pStyle w:val="PargrafodaLista"/>
        <w:spacing w:before="0" w:after="0" w:line="320" w:lineRule="exact"/>
        <w:rPr>
          <w:rFonts w:eastAsia="MS Mincho"/>
          <w:color w:val="000000"/>
          <w:szCs w:val="20"/>
        </w:rPr>
      </w:pPr>
    </w:p>
    <w:p w:rsidR="003D60FB" w:rsidRPr="00E91A28" w:rsidRDefault="00A75FD1" w:rsidP="00D9125E">
      <w:pPr>
        <w:pStyle w:val="PargrafodaLista"/>
        <w:numPr>
          <w:ilvl w:val="0"/>
          <w:numId w:val="3"/>
        </w:numPr>
        <w:spacing w:before="0" w:after="0" w:line="320" w:lineRule="exact"/>
        <w:ind w:hanging="578"/>
        <w:rPr>
          <w:rFonts w:eastAsia="MS Mincho"/>
          <w:color w:val="000000"/>
          <w:szCs w:val="20"/>
        </w:rPr>
      </w:pPr>
      <w:r>
        <w:rPr>
          <w:szCs w:val="20"/>
        </w:rPr>
        <w:t>Por meio do Instrumento Particular de Constituição de Garantia – Alienação Fiduciária de Ações d</w:t>
      </w:r>
      <w:r>
        <w:rPr>
          <w:color w:val="000000"/>
        </w:rPr>
        <w:t xml:space="preserve">a </w:t>
      </w:r>
      <w:r>
        <w:t>Vital Engenharia Ambiental</w:t>
      </w:r>
      <w:r>
        <w:rPr>
          <w:szCs w:val="20"/>
        </w:rPr>
        <w:t xml:space="preserve"> S.A. e Outras Avenças, celebrado em </w:t>
      </w:r>
      <w:r>
        <w:t>26</w:t>
      </w:r>
      <w:r>
        <w:rPr>
          <w:szCs w:val="20"/>
        </w:rPr>
        <w:t xml:space="preserve"> de agosto de 2019 entre as Partes (conforme aditado de tempos em tempos, o “</w:t>
      </w:r>
      <w:r>
        <w:rPr>
          <w:szCs w:val="20"/>
          <w:u w:val="single"/>
        </w:rPr>
        <w:t>Contrato</w:t>
      </w:r>
      <w:r>
        <w:rPr>
          <w:szCs w:val="20"/>
        </w:rPr>
        <w:t xml:space="preserve">”), o Garantidor alienou fiduciariamente </w:t>
      </w:r>
      <w:r>
        <w:t>3.380.338 (três</w:t>
      </w:r>
      <w:r>
        <w:rPr>
          <w:szCs w:val="20"/>
        </w:rPr>
        <w:t xml:space="preserve"> milhões, </w:t>
      </w:r>
      <w:r>
        <w:t>trezentas</w:t>
      </w:r>
      <w:r>
        <w:rPr>
          <w:szCs w:val="20"/>
        </w:rPr>
        <w:t xml:space="preserve"> e </w:t>
      </w:r>
      <w:r>
        <w:t>oitenta</w:t>
      </w:r>
      <w:r>
        <w:rPr>
          <w:szCs w:val="20"/>
        </w:rPr>
        <w:t xml:space="preserve"> mil</w:t>
      </w:r>
      <w:r>
        <w:t>, trezentas</w:t>
      </w:r>
      <w:r>
        <w:rPr>
          <w:szCs w:val="20"/>
        </w:rPr>
        <w:t xml:space="preserve"> e trinta e </w:t>
      </w:r>
      <w:r>
        <w:t>oito</w:t>
      </w:r>
      <w:r>
        <w:rPr>
          <w:szCs w:val="20"/>
        </w:rPr>
        <w:t>) ações ordinárias</w:t>
      </w:r>
      <w:r>
        <w:rPr>
          <w:i/>
        </w:rPr>
        <w:t xml:space="preserve"> </w:t>
      </w:r>
      <w:r>
        <w:rPr>
          <w:szCs w:val="20"/>
        </w:rPr>
        <w:t>emitidas pela Companhia</w:t>
      </w:r>
      <w:r w:rsidR="00E91A28">
        <w:rPr>
          <w:szCs w:val="20"/>
        </w:rPr>
        <w:t xml:space="preserve"> (“</w:t>
      </w:r>
      <w:r w:rsidR="00E91A28" w:rsidRPr="00E91A28">
        <w:rPr>
          <w:szCs w:val="20"/>
          <w:u w:val="single"/>
        </w:rPr>
        <w:t>Ações Alienadas</w:t>
      </w:r>
      <w:r w:rsidR="00E91A28">
        <w:rPr>
          <w:szCs w:val="20"/>
        </w:rPr>
        <w:t>”)</w:t>
      </w:r>
      <w:r>
        <w:rPr>
          <w:szCs w:val="20"/>
        </w:rPr>
        <w:t xml:space="preserve"> em favor</w:t>
      </w:r>
      <w:r w:rsidR="006A52BE">
        <w:rPr>
          <w:szCs w:val="20"/>
        </w:rPr>
        <w:t xml:space="preserve"> da comunhão</w:t>
      </w:r>
      <w:r>
        <w:rPr>
          <w:szCs w:val="20"/>
        </w:rPr>
        <w:t xml:space="preserve"> dos Credores</w:t>
      </w:r>
      <w:r w:rsidR="00E91A28">
        <w:rPr>
          <w:szCs w:val="20"/>
        </w:rPr>
        <w:t xml:space="preserve">, </w:t>
      </w:r>
      <w:r>
        <w:rPr>
          <w:szCs w:val="20"/>
        </w:rPr>
        <w:t>representativas de 30,65% do capital social da Emissora, para garantia das Obrigações Garantidas (conforme definidas no Contrato);</w:t>
      </w:r>
    </w:p>
    <w:p w:rsidR="00E91A28" w:rsidRDefault="00E91A28" w:rsidP="00D9125E">
      <w:pPr>
        <w:pStyle w:val="PargrafodaLista"/>
        <w:spacing w:before="0" w:after="0" w:line="320" w:lineRule="exact"/>
        <w:rPr>
          <w:rFonts w:eastAsia="MS Mincho"/>
          <w:color w:val="000000"/>
          <w:szCs w:val="20"/>
        </w:rPr>
      </w:pPr>
    </w:p>
    <w:p w:rsidR="003D60FB" w:rsidRDefault="00E91A28" w:rsidP="00F10F9A">
      <w:pPr>
        <w:pStyle w:val="PargrafodaLista"/>
        <w:numPr>
          <w:ilvl w:val="0"/>
          <w:numId w:val="3"/>
        </w:numPr>
        <w:tabs>
          <w:tab w:val="left" w:pos="709"/>
        </w:tabs>
        <w:spacing w:before="0" w:after="0" w:line="320" w:lineRule="exact"/>
        <w:ind w:hanging="578"/>
        <w:rPr>
          <w:szCs w:val="20"/>
        </w:rPr>
      </w:pPr>
      <w:r>
        <w:rPr>
          <w:szCs w:val="20"/>
        </w:rPr>
        <w:t xml:space="preserve">Observado o Considerando “A” </w:t>
      </w:r>
      <w:r w:rsidR="00A75FD1">
        <w:rPr>
          <w:szCs w:val="20"/>
        </w:rPr>
        <w:t>acima</w:t>
      </w:r>
      <w:r>
        <w:rPr>
          <w:szCs w:val="20"/>
        </w:rPr>
        <w:t>,</w:t>
      </w:r>
      <w:r w:rsidR="00A75FD1">
        <w:rPr>
          <w:szCs w:val="20"/>
        </w:rPr>
        <w:t xml:space="preserve"> as Partes </w:t>
      </w:r>
      <w:r>
        <w:rPr>
          <w:szCs w:val="20"/>
        </w:rPr>
        <w:t>desejam a</w:t>
      </w:r>
      <w:r w:rsidR="00A75FD1">
        <w:rPr>
          <w:szCs w:val="20"/>
        </w:rPr>
        <w:t>ditar o Contrato para</w:t>
      </w:r>
      <w:r w:rsidR="00DC0FDD">
        <w:rPr>
          <w:szCs w:val="20"/>
        </w:rPr>
        <w:t xml:space="preserve"> </w:t>
      </w:r>
      <w:del w:id="17" w:author="Emily Correia | Machado Meyer Advogados" w:date="2019-10-09T18:54:00Z">
        <w:r w:rsidR="00A75FD1">
          <w:rPr>
            <w:szCs w:val="20"/>
          </w:rPr>
          <w:delText>fins de corrigir</w:delText>
        </w:r>
      </w:del>
      <w:ins w:id="18" w:author="Emily Correia | Machado Meyer Advogados" w:date="2019-10-09T18:54:00Z">
        <w:r w:rsidR="00DC0FDD" w:rsidRPr="00DC0FDD">
          <w:rPr>
            <w:b/>
            <w:szCs w:val="20"/>
          </w:rPr>
          <w:t>(i)</w:t>
        </w:r>
        <w:r w:rsidR="00DC0FDD">
          <w:rPr>
            <w:b/>
            <w:szCs w:val="20"/>
          </w:rPr>
          <w:t xml:space="preserve"> </w:t>
        </w:r>
        <w:r w:rsidR="00731E9D">
          <w:rPr>
            <w:szCs w:val="20"/>
          </w:rPr>
          <w:t>retificar</w:t>
        </w:r>
        <w:r w:rsidR="00DC0FDD" w:rsidRPr="00D9079D">
          <w:rPr>
            <w:szCs w:val="20"/>
          </w:rPr>
          <w:t xml:space="preserve"> a qualificação</w:t>
        </w:r>
        <w:r w:rsidR="00D9079D">
          <w:rPr>
            <w:szCs w:val="20"/>
          </w:rPr>
          <w:t xml:space="preserve"> do Bradesco, do </w:t>
        </w:r>
        <w:proofErr w:type="spellStart"/>
        <w:r w:rsidR="00D9079D">
          <w:rPr>
            <w:szCs w:val="20"/>
          </w:rPr>
          <w:t>Credit</w:t>
        </w:r>
        <w:proofErr w:type="spellEnd"/>
        <w:r w:rsidR="00D9079D">
          <w:rPr>
            <w:szCs w:val="20"/>
          </w:rPr>
          <w:t xml:space="preserve"> </w:t>
        </w:r>
        <w:proofErr w:type="spellStart"/>
        <w:r w:rsidR="00D9079D">
          <w:rPr>
            <w:szCs w:val="20"/>
          </w:rPr>
          <w:t>Suisse</w:t>
        </w:r>
        <w:proofErr w:type="spellEnd"/>
        <w:r w:rsidR="00D9079D">
          <w:rPr>
            <w:szCs w:val="20"/>
          </w:rPr>
          <w:t xml:space="preserve">, do Santander e da </w:t>
        </w:r>
        <w:proofErr w:type="spellStart"/>
        <w:r w:rsidR="00D9079D">
          <w:rPr>
            <w:szCs w:val="20"/>
          </w:rPr>
          <w:t>Pavarini</w:t>
        </w:r>
        <w:proofErr w:type="spellEnd"/>
        <w:r w:rsidR="00D9079D">
          <w:rPr>
            <w:szCs w:val="20"/>
          </w:rPr>
          <w:t xml:space="preserve">; e </w:t>
        </w:r>
        <w:r w:rsidR="00DC0FDD">
          <w:rPr>
            <w:b/>
            <w:szCs w:val="20"/>
          </w:rPr>
          <w:t>(</w:t>
        </w:r>
        <w:proofErr w:type="spellStart"/>
        <w:r w:rsidR="00DC0FDD">
          <w:rPr>
            <w:b/>
            <w:szCs w:val="20"/>
          </w:rPr>
          <w:t>ii</w:t>
        </w:r>
        <w:proofErr w:type="spellEnd"/>
        <w:r w:rsidR="00DC0FDD">
          <w:rPr>
            <w:b/>
            <w:szCs w:val="20"/>
          </w:rPr>
          <w:t xml:space="preserve">) </w:t>
        </w:r>
        <w:r w:rsidR="00731E9D">
          <w:rPr>
            <w:szCs w:val="20"/>
          </w:rPr>
          <w:t>retificar</w:t>
        </w:r>
      </w:ins>
      <w:r w:rsidR="00A75FD1">
        <w:rPr>
          <w:szCs w:val="20"/>
        </w:rPr>
        <w:t xml:space="preserve"> a redação </w:t>
      </w:r>
      <w:r>
        <w:rPr>
          <w:szCs w:val="20"/>
        </w:rPr>
        <w:t>constante no item (</w:t>
      </w:r>
      <w:proofErr w:type="spellStart"/>
      <w:r>
        <w:rPr>
          <w:szCs w:val="20"/>
        </w:rPr>
        <w:t>xviii</w:t>
      </w:r>
      <w:proofErr w:type="spellEnd"/>
      <w:r>
        <w:rPr>
          <w:szCs w:val="20"/>
        </w:rPr>
        <w:t>) da</w:t>
      </w:r>
      <w:r w:rsidR="00A75FD1">
        <w:rPr>
          <w:szCs w:val="20"/>
        </w:rPr>
        <w:t xml:space="preserve"> Cláusula 4.1, de forma a refletir</w:t>
      </w:r>
      <w:r>
        <w:rPr>
          <w:szCs w:val="20"/>
        </w:rPr>
        <w:t xml:space="preserve"> o</w:t>
      </w:r>
      <w:r w:rsidR="00A75FD1">
        <w:rPr>
          <w:szCs w:val="20"/>
        </w:rPr>
        <w:t xml:space="preserve"> percentual</w:t>
      </w:r>
      <w:r>
        <w:rPr>
          <w:szCs w:val="20"/>
        </w:rPr>
        <w:t xml:space="preserve"> correto</w:t>
      </w:r>
      <w:r w:rsidR="00A75FD1">
        <w:rPr>
          <w:szCs w:val="20"/>
        </w:rPr>
        <w:t xml:space="preserve"> de </w:t>
      </w:r>
      <w:r>
        <w:rPr>
          <w:szCs w:val="20"/>
        </w:rPr>
        <w:t xml:space="preserve">Ações Alienadas em decorrência </w:t>
      </w:r>
      <w:r w:rsidR="00A75FD1">
        <w:rPr>
          <w:szCs w:val="20"/>
        </w:rPr>
        <w:t xml:space="preserve">do Contrato. </w:t>
      </w:r>
    </w:p>
    <w:p w:rsidR="00E91A28" w:rsidRDefault="00E91A28" w:rsidP="00F10F9A">
      <w:pPr>
        <w:tabs>
          <w:tab w:val="left" w:pos="709"/>
        </w:tabs>
        <w:spacing w:before="0" w:after="0" w:line="320" w:lineRule="exact"/>
        <w:ind w:left="142"/>
        <w:contextualSpacing/>
        <w:rPr>
          <w:szCs w:val="20"/>
        </w:rPr>
      </w:pPr>
    </w:p>
    <w:p w:rsidR="003D60FB" w:rsidRDefault="00A75FD1" w:rsidP="00F10F9A">
      <w:pPr>
        <w:tabs>
          <w:tab w:val="left" w:pos="709"/>
        </w:tabs>
        <w:spacing w:before="0" w:after="0" w:line="320" w:lineRule="exact"/>
        <w:ind w:left="142"/>
        <w:contextualSpacing/>
        <w:rPr>
          <w:szCs w:val="20"/>
        </w:rPr>
      </w:pPr>
      <w:r>
        <w:rPr>
          <w:szCs w:val="20"/>
        </w:rPr>
        <w:t xml:space="preserve">Resolvem, as Partes celebrar este </w:t>
      </w:r>
      <w:r>
        <w:t>Primeiro</w:t>
      </w:r>
      <w:r>
        <w:rPr>
          <w:szCs w:val="20"/>
        </w:rPr>
        <w:t xml:space="preserve"> Aditamento ao Instrumento Particular de Constituição de Garantia – Alienação Fiduciária de Ações d</w:t>
      </w:r>
      <w:r>
        <w:rPr>
          <w:color w:val="000000"/>
        </w:rPr>
        <w:t xml:space="preserve">a </w:t>
      </w:r>
      <w:r>
        <w:t>Vital Engenharia Ambiental</w:t>
      </w:r>
      <w:r>
        <w:rPr>
          <w:szCs w:val="20"/>
        </w:rPr>
        <w:t xml:space="preserve"> S.A. e Outras Avenças (“</w:t>
      </w:r>
      <w:r>
        <w:rPr>
          <w:szCs w:val="20"/>
          <w:u w:val="single"/>
        </w:rPr>
        <w:t>Aditamento</w:t>
      </w:r>
      <w:r>
        <w:rPr>
          <w:szCs w:val="20"/>
        </w:rPr>
        <w:t>”), o qual se regerá pelos seguintes termos e condições:</w:t>
      </w:r>
    </w:p>
    <w:p w:rsidR="00E91A28" w:rsidRDefault="00E91A28" w:rsidP="00F10F9A">
      <w:pPr>
        <w:tabs>
          <w:tab w:val="left" w:pos="709"/>
        </w:tabs>
        <w:spacing w:before="0" w:after="0" w:line="320" w:lineRule="exact"/>
        <w:ind w:left="142"/>
        <w:contextualSpacing/>
        <w:rPr>
          <w:szCs w:val="20"/>
        </w:rPr>
      </w:pPr>
    </w:p>
    <w:p w:rsidR="00E91A28" w:rsidRDefault="00E91A28" w:rsidP="00F10F9A">
      <w:pPr>
        <w:tabs>
          <w:tab w:val="left" w:pos="709"/>
        </w:tabs>
        <w:spacing w:before="0" w:after="0" w:line="320" w:lineRule="exact"/>
        <w:ind w:left="142"/>
        <w:contextualSpacing/>
        <w:rPr>
          <w:b/>
          <w:szCs w:val="20"/>
        </w:rPr>
      </w:pPr>
      <w:r>
        <w:rPr>
          <w:b/>
          <w:szCs w:val="20"/>
        </w:rPr>
        <w:t>1.</w:t>
      </w:r>
      <w:r>
        <w:rPr>
          <w:b/>
          <w:szCs w:val="20"/>
        </w:rPr>
        <w:tab/>
      </w:r>
      <w:r w:rsidRPr="00915C20">
        <w:rPr>
          <w:b/>
        </w:rPr>
        <w:t>ADITAMENTO</w:t>
      </w:r>
    </w:p>
    <w:p w:rsidR="00E91A28" w:rsidRDefault="00E91A28" w:rsidP="00F10F9A">
      <w:pPr>
        <w:tabs>
          <w:tab w:val="left" w:pos="709"/>
        </w:tabs>
        <w:spacing w:before="0" w:after="0" w:line="320" w:lineRule="exact"/>
        <w:ind w:left="142"/>
        <w:contextualSpacing/>
        <w:rPr>
          <w:b/>
          <w:szCs w:val="20"/>
        </w:rPr>
      </w:pPr>
    </w:p>
    <w:p w:rsidR="00E91A28" w:rsidRPr="00E5035E" w:rsidRDefault="00E91A28" w:rsidP="0003623D">
      <w:pPr>
        <w:pStyle w:val="PargrafodaLista"/>
        <w:numPr>
          <w:ilvl w:val="1"/>
          <w:numId w:val="7"/>
        </w:numPr>
        <w:tabs>
          <w:tab w:val="left" w:pos="709"/>
        </w:tabs>
        <w:spacing w:before="0" w:after="0" w:line="320" w:lineRule="exact"/>
        <w:ind w:left="709" w:hanging="567"/>
        <w:rPr>
          <w:szCs w:val="20"/>
        </w:rPr>
      </w:pPr>
      <w:r w:rsidRPr="00E5035E">
        <w:rPr>
          <w:szCs w:val="20"/>
        </w:rPr>
        <w:t>Por meio do presente Aditamento, as Partes desejam</w:t>
      </w:r>
      <w:r w:rsidR="00E5035E" w:rsidRPr="00E5035E">
        <w:rPr>
          <w:szCs w:val="20"/>
        </w:rPr>
        <w:t xml:space="preserve"> retificar</w:t>
      </w:r>
      <w:ins w:id="19" w:author="Emily Correia | Machado Meyer Advogados" w:date="2019-10-09T18:54:00Z">
        <w:r w:rsidR="00731E9D">
          <w:rPr>
            <w:szCs w:val="20"/>
          </w:rPr>
          <w:t>:</w:t>
        </w:r>
        <w:r w:rsidR="00B12F41">
          <w:rPr>
            <w:szCs w:val="20"/>
          </w:rPr>
          <w:t xml:space="preserve"> </w:t>
        </w:r>
        <w:r w:rsidR="00731E9D">
          <w:rPr>
            <w:b/>
            <w:szCs w:val="20"/>
          </w:rPr>
          <w:t xml:space="preserve">(i) </w:t>
        </w:r>
        <w:r w:rsidR="00731E9D">
          <w:rPr>
            <w:szCs w:val="20"/>
          </w:rPr>
          <w:t>retificar</w:t>
        </w:r>
        <w:r w:rsidR="00731E9D" w:rsidRPr="00D9079D">
          <w:rPr>
            <w:szCs w:val="20"/>
          </w:rPr>
          <w:t xml:space="preserve"> a qualificação</w:t>
        </w:r>
        <w:r w:rsidR="00731E9D">
          <w:rPr>
            <w:szCs w:val="20"/>
          </w:rPr>
          <w:t xml:space="preserve"> do Bradesco, do </w:t>
        </w:r>
        <w:proofErr w:type="spellStart"/>
        <w:r w:rsidR="00731E9D">
          <w:rPr>
            <w:szCs w:val="20"/>
          </w:rPr>
          <w:t>Credit</w:t>
        </w:r>
        <w:proofErr w:type="spellEnd"/>
        <w:r w:rsidR="00731E9D">
          <w:rPr>
            <w:szCs w:val="20"/>
          </w:rPr>
          <w:t xml:space="preserve"> </w:t>
        </w:r>
        <w:proofErr w:type="spellStart"/>
        <w:r w:rsidR="00731E9D">
          <w:rPr>
            <w:szCs w:val="20"/>
          </w:rPr>
          <w:t>Suisse</w:t>
        </w:r>
        <w:proofErr w:type="spellEnd"/>
        <w:r w:rsidR="00731E9D">
          <w:rPr>
            <w:szCs w:val="20"/>
          </w:rPr>
          <w:t xml:space="preserve">, do Santander e da </w:t>
        </w:r>
        <w:proofErr w:type="spellStart"/>
        <w:r w:rsidR="00731E9D">
          <w:rPr>
            <w:szCs w:val="20"/>
          </w:rPr>
          <w:t>Pavarini</w:t>
        </w:r>
        <w:proofErr w:type="spellEnd"/>
        <w:r w:rsidR="00B12F41">
          <w:rPr>
            <w:szCs w:val="20"/>
          </w:rPr>
          <w:t xml:space="preserve"> que passarão</w:t>
        </w:r>
        <w:r w:rsidR="00B12F41" w:rsidRPr="00C623A9">
          <w:rPr>
            <w:szCs w:val="20"/>
          </w:rPr>
          <w:t>, a partir da presente data e para todos os efeitos do Contrato, a viger com a redação do presente Aditamento</w:t>
        </w:r>
        <w:r w:rsidR="00B12F41">
          <w:rPr>
            <w:szCs w:val="20"/>
          </w:rPr>
          <w:t xml:space="preserve">; e </w:t>
        </w:r>
        <w:r w:rsidR="00B12F41">
          <w:rPr>
            <w:b/>
            <w:szCs w:val="20"/>
          </w:rPr>
          <w:t>(</w:t>
        </w:r>
        <w:proofErr w:type="spellStart"/>
        <w:r w:rsidR="00B12F41">
          <w:rPr>
            <w:b/>
            <w:szCs w:val="20"/>
          </w:rPr>
          <w:t>ii</w:t>
        </w:r>
        <w:proofErr w:type="spellEnd"/>
        <w:r w:rsidR="00B12F41">
          <w:rPr>
            <w:b/>
            <w:szCs w:val="20"/>
          </w:rPr>
          <w:t>)</w:t>
        </w:r>
        <w:r w:rsidR="00B12F41">
          <w:rPr>
            <w:szCs w:val="20"/>
          </w:rPr>
          <w:t xml:space="preserve"> o</w:t>
        </w:r>
      </w:ins>
      <w:r w:rsidR="00B12F41">
        <w:rPr>
          <w:szCs w:val="20"/>
        </w:rPr>
        <w:t xml:space="preserve"> </w:t>
      </w:r>
      <w:r w:rsidRPr="00E5035E">
        <w:rPr>
          <w:szCs w:val="20"/>
        </w:rPr>
        <w:t>item (</w:t>
      </w:r>
      <w:proofErr w:type="spellStart"/>
      <w:r w:rsidRPr="00E5035E">
        <w:rPr>
          <w:szCs w:val="20"/>
        </w:rPr>
        <w:t>xviii</w:t>
      </w:r>
      <w:proofErr w:type="spellEnd"/>
      <w:r w:rsidRPr="00E5035E">
        <w:rPr>
          <w:szCs w:val="20"/>
        </w:rPr>
        <w:t xml:space="preserve">) </w:t>
      </w:r>
      <w:r w:rsidR="00E5035E" w:rsidRPr="00E5035E">
        <w:rPr>
          <w:szCs w:val="20"/>
        </w:rPr>
        <w:t xml:space="preserve">da Cláusula 4 </w:t>
      </w:r>
      <w:r w:rsidRPr="00E5035E">
        <w:rPr>
          <w:szCs w:val="20"/>
        </w:rPr>
        <w:t xml:space="preserve">do Contrato, </w:t>
      </w:r>
      <w:r w:rsidR="00E5035E" w:rsidRPr="00E5035E">
        <w:rPr>
          <w:szCs w:val="20"/>
        </w:rPr>
        <w:t>cuja redação passará a ser a abaixo indicada:</w:t>
      </w:r>
    </w:p>
    <w:p w:rsidR="00E5035E" w:rsidRDefault="00E5035E" w:rsidP="00F10F9A">
      <w:pPr>
        <w:pStyle w:val="PargrafodaLista"/>
        <w:tabs>
          <w:tab w:val="left" w:pos="709"/>
        </w:tabs>
        <w:spacing w:before="0" w:after="0" w:line="320" w:lineRule="exact"/>
        <w:ind w:left="862"/>
        <w:rPr>
          <w:szCs w:val="20"/>
        </w:rPr>
      </w:pPr>
    </w:p>
    <w:p w:rsidR="00E5035E" w:rsidRPr="00E5035E" w:rsidRDefault="00E5035E" w:rsidP="0003623D">
      <w:pPr>
        <w:pStyle w:val="PargrafodaLista"/>
        <w:tabs>
          <w:tab w:val="left" w:pos="709"/>
        </w:tabs>
        <w:spacing w:before="0" w:after="0" w:line="320" w:lineRule="exact"/>
        <w:ind w:left="862" w:hanging="153"/>
        <w:rPr>
          <w:i/>
          <w:szCs w:val="20"/>
        </w:rPr>
      </w:pPr>
      <w:r>
        <w:rPr>
          <w:szCs w:val="20"/>
        </w:rPr>
        <w:t>“</w:t>
      </w:r>
      <w:r w:rsidR="00062013" w:rsidRPr="00062013">
        <w:rPr>
          <w:b/>
          <w:i/>
          <w:szCs w:val="20"/>
        </w:rPr>
        <w:t>4.</w:t>
      </w:r>
      <w:r w:rsidR="00062013" w:rsidRPr="00062013">
        <w:rPr>
          <w:b/>
          <w:i/>
          <w:szCs w:val="20"/>
        </w:rPr>
        <w:tab/>
      </w:r>
      <w:del w:id="20" w:author="Emily Correia | Machado Meyer Advogados" w:date="2019-10-09T18:54:00Z">
        <w:r w:rsidRPr="00E5035E">
          <w:rPr>
            <w:i/>
            <w:szCs w:val="20"/>
          </w:rPr>
          <w:delText>Declarações e Garantias</w:delText>
        </w:r>
        <w:r w:rsidR="00870535">
          <w:rPr>
            <w:i/>
            <w:szCs w:val="20"/>
          </w:rPr>
          <w:delText>.</w:delText>
        </w:r>
      </w:del>
      <w:ins w:id="21" w:author="Emily Correia | Machado Meyer Advogados" w:date="2019-10-09T18:54:00Z">
        <w:r w:rsidR="00062013" w:rsidRPr="00062013">
          <w:rPr>
            <w:b/>
            <w:i/>
            <w:szCs w:val="20"/>
          </w:rPr>
          <w:t>DECLARAÇÕES E GARANTIAS</w:t>
        </w:r>
      </w:ins>
    </w:p>
    <w:p w:rsidR="00E5035E" w:rsidRPr="00E5035E" w:rsidRDefault="00E5035E" w:rsidP="0003623D">
      <w:pPr>
        <w:pStyle w:val="PargrafodaLista"/>
        <w:tabs>
          <w:tab w:val="left" w:pos="709"/>
        </w:tabs>
        <w:spacing w:before="0" w:after="0" w:line="320" w:lineRule="exact"/>
        <w:ind w:left="862" w:hanging="153"/>
        <w:rPr>
          <w:i/>
          <w:szCs w:val="20"/>
        </w:rPr>
      </w:pPr>
      <w:r w:rsidRPr="00E5035E">
        <w:rPr>
          <w:i/>
          <w:szCs w:val="20"/>
        </w:rPr>
        <w:t>[...]</w:t>
      </w:r>
    </w:p>
    <w:p w:rsidR="00E5035E" w:rsidRPr="00E5035E" w:rsidRDefault="00E5035E" w:rsidP="0003623D">
      <w:pPr>
        <w:pStyle w:val="PargrafodaLista"/>
        <w:tabs>
          <w:tab w:val="left" w:pos="709"/>
        </w:tabs>
        <w:spacing w:before="0" w:after="0" w:line="320" w:lineRule="exact"/>
        <w:ind w:left="709"/>
        <w:rPr>
          <w:i/>
          <w:szCs w:val="20"/>
        </w:rPr>
      </w:pPr>
      <w:r w:rsidRPr="00E5035E">
        <w:rPr>
          <w:i/>
          <w:szCs w:val="20"/>
        </w:rPr>
        <w:t>(</w:t>
      </w:r>
      <w:proofErr w:type="spellStart"/>
      <w:r w:rsidRPr="00E5035E">
        <w:rPr>
          <w:i/>
          <w:szCs w:val="20"/>
        </w:rPr>
        <w:t>xviii</w:t>
      </w:r>
      <w:proofErr w:type="spellEnd"/>
      <w:r w:rsidRPr="00E5035E">
        <w:rPr>
          <w:i/>
          <w:szCs w:val="20"/>
        </w:rPr>
        <w:t>) As Ações representam 30</w:t>
      </w:r>
      <w:r>
        <w:rPr>
          <w:i/>
          <w:szCs w:val="20"/>
        </w:rPr>
        <w:t>,</w:t>
      </w:r>
      <w:r w:rsidRPr="00E5035E">
        <w:rPr>
          <w:i/>
          <w:szCs w:val="20"/>
        </w:rPr>
        <w:t xml:space="preserve">65% (trinta inteiros e sessenta e cinco centésimos por </w:t>
      </w:r>
      <w:del w:id="22" w:author="Emily Correia | Machado Meyer Advogados" w:date="2019-10-09T18:54:00Z">
        <w:r w:rsidRPr="00E5035E">
          <w:rPr>
            <w:i/>
            <w:szCs w:val="20"/>
          </w:rPr>
          <w:delText>ceto</w:delText>
        </w:r>
      </w:del>
      <w:ins w:id="23" w:author="Emily Correia | Machado Meyer Advogados" w:date="2019-10-09T18:54:00Z">
        <w:r w:rsidRPr="00E5035E">
          <w:rPr>
            <w:i/>
            <w:szCs w:val="20"/>
          </w:rPr>
          <w:t>ce</w:t>
        </w:r>
        <w:r w:rsidR="0025240C">
          <w:rPr>
            <w:i/>
            <w:szCs w:val="20"/>
          </w:rPr>
          <w:t>n</w:t>
        </w:r>
        <w:r w:rsidRPr="00E5035E">
          <w:rPr>
            <w:i/>
            <w:szCs w:val="20"/>
          </w:rPr>
          <w:t>to</w:t>
        </w:r>
      </w:ins>
      <w:r w:rsidRPr="00E5035E">
        <w:rPr>
          <w:i/>
          <w:szCs w:val="20"/>
        </w:rPr>
        <w:t>) do capital social da Companhia e encontram-se totalmente subscritas e integralizadas nesta data.</w:t>
      </w:r>
    </w:p>
    <w:p w:rsidR="00E5035E" w:rsidRDefault="00E5035E" w:rsidP="0003623D">
      <w:pPr>
        <w:pStyle w:val="PargrafodaLista"/>
        <w:tabs>
          <w:tab w:val="left" w:pos="709"/>
        </w:tabs>
        <w:spacing w:before="0" w:after="0" w:line="320" w:lineRule="exact"/>
        <w:ind w:left="862" w:hanging="153"/>
        <w:rPr>
          <w:i/>
          <w:szCs w:val="20"/>
        </w:rPr>
      </w:pPr>
      <w:r w:rsidRPr="00E5035E">
        <w:rPr>
          <w:i/>
          <w:szCs w:val="20"/>
        </w:rPr>
        <w:t>[...]”</w:t>
      </w:r>
    </w:p>
    <w:p w:rsidR="001115CD" w:rsidRPr="00E5035E" w:rsidRDefault="001115CD" w:rsidP="00F10F9A">
      <w:pPr>
        <w:pStyle w:val="PargrafodaLista"/>
        <w:tabs>
          <w:tab w:val="left" w:pos="709"/>
        </w:tabs>
        <w:spacing w:before="0" w:after="0" w:line="320" w:lineRule="exact"/>
        <w:ind w:left="862"/>
        <w:rPr>
          <w:szCs w:val="20"/>
        </w:rPr>
      </w:pPr>
    </w:p>
    <w:p w:rsidR="00E5035E" w:rsidRDefault="00E5035E" w:rsidP="00F10F9A">
      <w:pPr>
        <w:tabs>
          <w:tab w:val="left" w:pos="709"/>
        </w:tabs>
        <w:spacing w:before="0" w:after="0" w:line="320" w:lineRule="exact"/>
        <w:contextualSpacing/>
        <w:rPr>
          <w:b/>
        </w:rPr>
      </w:pPr>
      <w:r w:rsidRPr="0079438F">
        <w:rPr>
          <w:b/>
        </w:rPr>
        <w:t>2.</w:t>
      </w:r>
      <w:r>
        <w:rPr>
          <w:b/>
        </w:rPr>
        <w:tab/>
        <w:t>APERFEIÇOAMENTO DA GARANTIA; REGISTROS</w:t>
      </w:r>
    </w:p>
    <w:p w:rsidR="00E5035E" w:rsidRDefault="00E5035E" w:rsidP="00F10F9A">
      <w:pPr>
        <w:tabs>
          <w:tab w:val="left" w:pos="709"/>
        </w:tabs>
        <w:spacing w:before="0" w:after="0" w:line="320" w:lineRule="exact"/>
        <w:contextualSpacing/>
        <w:rPr>
          <w:b/>
        </w:rPr>
      </w:pPr>
    </w:p>
    <w:p w:rsidR="00E5035E" w:rsidRDefault="00E5035E" w:rsidP="00F10F9A">
      <w:pPr>
        <w:tabs>
          <w:tab w:val="left" w:pos="709"/>
        </w:tabs>
        <w:spacing w:before="0" w:after="0" w:line="320" w:lineRule="exact"/>
        <w:ind w:left="709" w:hanging="709"/>
        <w:contextualSpacing/>
      </w:pPr>
      <w:r w:rsidRPr="00934ADA">
        <w:rPr>
          <w:b/>
        </w:rPr>
        <w:t>2.1</w:t>
      </w:r>
      <w:r>
        <w:tab/>
        <w:t>Nos termos da Cláusula 3.2 do Contrato, o Garantidor obriga-se a, no prazo de até 5 (cinco) Dias Úteis contados da presente data, a protocolar este Aditamento para registro nos Cartórios Competentes, à margem dos registros do Contrato, entregando ao Agente o comprovante de correspondente protocolo. Em até 20 (vinte) Dias Úteis corridos contados da presente data, este Aditamento deverá ser registrado nos respectivos Cartórios Competentes, devendo o Garantidor, dentro de tal prazo, entregar ao Agente, como comprovante, as vias originais deste Aditamento constando seus correspondentes registros.</w:t>
      </w:r>
    </w:p>
    <w:p w:rsidR="00E5035E" w:rsidRDefault="00E5035E" w:rsidP="00F10F9A">
      <w:pPr>
        <w:tabs>
          <w:tab w:val="left" w:pos="709"/>
        </w:tabs>
        <w:spacing w:before="0" w:after="0" w:line="320" w:lineRule="exact"/>
        <w:ind w:left="709" w:hanging="709"/>
        <w:contextualSpacing/>
      </w:pPr>
    </w:p>
    <w:p w:rsidR="00E5035E" w:rsidRDefault="00934ADA" w:rsidP="00F10F9A">
      <w:pPr>
        <w:tabs>
          <w:tab w:val="left" w:pos="709"/>
        </w:tabs>
        <w:spacing w:before="0" w:after="0" w:line="320" w:lineRule="exact"/>
        <w:ind w:left="709" w:hanging="709"/>
        <w:contextualSpacing/>
        <w:rPr>
          <w:b/>
          <w:szCs w:val="20"/>
        </w:rPr>
      </w:pPr>
      <w:r>
        <w:rPr>
          <w:b/>
        </w:rPr>
        <w:t>2.</w:t>
      </w:r>
      <w:del w:id="24" w:author="Emily Correia | Machado Meyer Advogados" w:date="2019-10-09T18:54:00Z">
        <w:r w:rsidR="00E5035E">
          <w:delText>3</w:delText>
        </w:r>
      </w:del>
      <w:ins w:id="25" w:author="Emily Correia | Machado Meyer Advogados" w:date="2019-10-09T18:54:00Z">
        <w:r>
          <w:rPr>
            <w:b/>
          </w:rPr>
          <w:t>2</w:t>
        </w:r>
      </w:ins>
      <w:r w:rsidR="00E5035E">
        <w:tab/>
        <w:t>Os custos e despesas incorridos pelo Garantidor com registros e/ou averbações nos termos desta Cláusula 2 serão de responsabilidade única e exclusiva do Garantidor.</w:t>
      </w:r>
    </w:p>
    <w:p w:rsidR="00E91A28" w:rsidRDefault="00E91A28" w:rsidP="00F10F9A">
      <w:pPr>
        <w:tabs>
          <w:tab w:val="left" w:pos="709"/>
        </w:tabs>
        <w:spacing w:before="0" w:after="0" w:line="320" w:lineRule="exact"/>
        <w:ind w:left="142"/>
        <w:contextualSpacing/>
        <w:rPr>
          <w:b/>
          <w:szCs w:val="20"/>
        </w:rPr>
      </w:pPr>
    </w:p>
    <w:p w:rsidR="00E5035E" w:rsidRDefault="00E5035E" w:rsidP="00F10F9A">
      <w:pPr>
        <w:tabs>
          <w:tab w:val="left" w:pos="709"/>
        </w:tabs>
        <w:spacing w:before="0" w:after="0" w:line="320" w:lineRule="exact"/>
        <w:contextualSpacing/>
        <w:rPr>
          <w:b/>
        </w:rPr>
      </w:pPr>
      <w:r>
        <w:rPr>
          <w:b/>
        </w:rPr>
        <w:t>3.</w:t>
      </w:r>
      <w:r>
        <w:rPr>
          <w:b/>
        </w:rPr>
        <w:tab/>
        <w:t>DISPOSIÇÕES GERAIS</w:t>
      </w:r>
    </w:p>
    <w:p w:rsidR="00E5035E" w:rsidRDefault="00E5035E" w:rsidP="00F10F9A">
      <w:pPr>
        <w:tabs>
          <w:tab w:val="left" w:pos="709"/>
        </w:tabs>
        <w:spacing w:before="0" w:after="0" w:line="320" w:lineRule="exact"/>
        <w:contextualSpacing/>
        <w:rPr>
          <w:b/>
        </w:rPr>
      </w:pPr>
    </w:p>
    <w:p w:rsidR="00E5035E" w:rsidRDefault="00E5035E" w:rsidP="00F10F9A">
      <w:pPr>
        <w:pStyle w:val="PargrafodaLista"/>
        <w:numPr>
          <w:ilvl w:val="1"/>
          <w:numId w:val="8"/>
        </w:numPr>
        <w:spacing w:before="0" w:after="0" w:line="320" w:lineRule="exact"/>
      </w:pPr>
      <w:r w:rsidRPr="00860004">
        <w:t>Os termos empregados neste Aditamento, iniciados em letras maiúsculas, salvo se de outra forma definidos</w:t>
      </w:r>
      <w:r>
        <w:t xml:space="preserve"> neste Aditamento</w:t>
      </w:r>
      <w:r w:rsidRPr="00860004">
        <w:t>, terão os mesmos significados a eles atribuídos no Contrato.</w:t>
      </w:r>
    </w:p>
    <w:p w:rsidR="00E5035E" w:rsidRDefault="00E5035E" w:rsidP="00F10F9A">
      <w:pPr>
        <w:pStyle w:val="PargrafodaLista"/>
        <w:spacing w:before="0" w:after="0" w:line="320" w:lineRule="exact"/>
      </w:pPr>
    </w:p>
    <w:p w:rsidR="00E5035E" w:rsidRDefault="00E5035E" w:rsidP="00F10F9A">
      <w:pPr>
        <w:pStyle w:val="PargrafodaLista"/>
        <w:numPr>
          <w:ilvl w:val="1"/>
          <w:numId w:val="8"/>
        </w:numPr>
        <w:spacing w:before="0" w:after="0" w:line="320" w:lineRule="exact"/>
        <w:rPr>
          <w:lang w:eastAsia="en-US"/>
        </w:rPr>
      </w:pPr>
      <w:r w:rsidRPr="00860004">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w:t>
      </w:r>
    </w:p>
    <w:p w:rsidR="00E5035E" w:rsidRDefault="00E5035E" w:rsidP="00F10F9A">
      <w:pPr>
        <w:pStyle w:val="PargrafodaLista"/>
        <w:spacing w:before="0" w:after="0" w:line="320" w:lineRule="exact"/>
        <w:rPr>
          <w:lang w:eastAsia="en-US"/>
        </w:rPr>
      </w:pPr>
    </w:p>
    <w:p w:rsidR="00E5035E" w:rsidRDefault="00E5035E" w:rsidP="00F10F9A">
      <w:pPr>
        <w:pStyle w:val="PargrafodaLista"/>
        <w:numPr>
          <w:ilvl w:val="1"/>
          <w:numId w:val="8"/>
        </w:numPr>
        <w:spacing w:before="0" w:after="0" w:line="320" w:lineRule="exact"/>
        <w:rPr>
          <w:lang w:eastAsia="en-US"/>
        </w:rPr>
      </w:pPr>
      <w:r>
        <w:rPr>
          <w:lang w:eastAsia="en-US"/>
        </w:rPr>
        <w:t xml:space="preserve">Caso uma ou mais disposições deste Contrato ou parte de qualquer de suas disposições seja, por qualquer motivo, considerada inválida, ilegal ou ineficaz sob qualquer aspecto, em qualquer jurisdição, tal invalidade, ilegalidade ou ineficácia não afetará total ou parcialmente qualquer outra disposição deste Aditamento. </w:t>
      </w:r>
    </w:p>
    <w:p w:rsidR="00E5035E" w:rsidRDefault="00E5035E" w:rsidP="00F10F9A">
      <w:pPr>
        <w:pStyle w:val="PargrafodaLista"/>
        <w:spacing w:before="0" w:after="0" w:line="320" w:lineRule="exact"/>
        <w:rPr>
          <w:lang w:eastAsia="en-US"/>
        </w:rPr>
      </w:pPr>
    </w:p>
    <w:p w:rsidR="00E5035E" w:rsidRDefault="00E5035E" w:rsidP="00F10F9A">
      <w:pPr>
        <w:pStyle w:val="PargrafodaLista"/>
        <w:numPr>
          <w:ilvl w:val="1"/>
          <w:numId w:val="8"/>
        </w:numPr>
        <w:spacing w:before="0" w:after="0" w:line="320" w:lineRule="exact"/>
        <w:rPr>
          <w:lang w:eastAsia="en-US"/>
        </w:rPr>
      </w:pPr>
      <w:r>
        <w:rPr>
          <w:lang w:eastAsia="en-US"/>
        </w:rPr>
        <w:t xml:space="preserve">Este Aditamento é regido e interpretado de acordo com as leis da República Federativa do Brasil. </w:t>
      </w:r>
    </w:p>
    <w:p w:rsidR="00E5035E" w:rsidRDefault="00E5035E" w:rsidP="00F10F9A">
      <w:pPr>
        <w:spacing w:before="0" w:after="0" w:line="320" w:lineRule="exact"/>
        <w:contextualSpacing/>
        <w:rPr>
          <w:lang w:eastAsia="en-US"/>
        </w:rPr>
      </w:pPr>
    </w:p>
    <w:p w:rsidR="00E5035E" w:rsidRDefault="00E5035E" w:rsidP="00F10F9A">
      <w:pPr>
        <w:pStyle w:val="PargrafodaLista"/>
        <w:numPr>
          <w:ilvl w:val="1"/>
          <w:numId w:val="8"/>
        </w:numPr>
        <w:spacing w:before="0" w:after="0" w:line="320" w:lineRule="exact"/>
      </w:pPr>
      <w:r w:rsidRPr="00860004">
        <w:t>Para dirimir quaisquer dúvidas ou controvérsias oriundas do presente Aditamento, as Partes elegem o Foro da Comarca da Cidade de São Paulo, Estado de São Paulo, com exclusão de qualquer outro, por mais privilegiado que seja ou venha a ser.</w:t>
      </w:r>
    </w:p>
    <w:p w:rsidR="00870535" w:rsidRDefault="00870535" w:rsidP="00F10F9A">
      <w:pPr>
        <w:pStyle w:val="PargrafodaLista"/>
        <w:spacing w:before="0" w:after="0" w:line="320" w:lineRule="exact"/>
      </w:pPr>
    </w:p>
    <w:p w:rsidR="003D60FB" w:rsidRDefault="00A75FD1" w:rsidP="00F10F9A">
      <w:pPr>
        <w:spacing w:before="0" w:after="0" w:line="320" w:lineRule="exact"/>
        <w:contextualSpacing/>
        <w:rPr>
          <w:szCs w:val="20"/>
        </w:rPr>
      </w:pPr>
      <w:r>
        <w:rPr>
          <w:szCs w:val="20"/>
        </w:rPr>
        <w:t>E por assim estarem justas e contratadas, as Partes firmam o presente Aditamento em 13 (</w:t>
      </w:r>
      <w:r>
        <w:t>treze</w:t>
      </w:r>
      <w:r>
        <w:rPr>
          <w:szCs w:val="20"/>
        </w:rPr>
        <w:t>) vias de igual teor e conteúdo, na presença das 2 (duas) testemunhas abaixo.</w:t>
      </w:r>
    </w:p>
    <w:p w:rsidR="003D60FB" w:rsidRDefault="003D60FB" w:rsidP="00F10F9A">
      <w:pPr>
        <w:spacing w:before="0" w:after="0" w:line="320" w:lineRule="exact"/>
        <w:contextualSpacing/>
        <w:rPr>
          <w:szCs w:val="20"/>
        </w:rPr>
      </w:pPr>
    </w:p>
    <w:p w:rsidR="00FC3C04" w:rsidRDefault="00A75FD1" w:rsidP="00F10F9A">
      <w:pPr>
        <w:spacing w:before="0" w:after="0" w:line="320" w:lineRule="exact"/>
        <w:contextualSpacing/>
        <w:jc w:val="center"/>
        <w:rPr>
          <w:ins w:id="26" w:author="Emily Correia | Machado Meyer Advogados" w:date="2019-10-09T18:54:00Z"/>
        </w:rPr>
      </w:pPr>
      <w:r>
        <w:rPr>
          <w:szCs w:val="20"/>
        </w:rPr>
        <w:t xml:space="preserve">São Paulo, </w:t>
      </w:r>
      <w:r w:rsidR="00731543">
        <w:rPr>
          <w:szCs w:val="20"/>
        </w:rPr>
        <w:t xml:space="preserve">[--] </w:t>
      </w:r>
      <w:r>
        <w:t xml:space="preserve">de </w:t>
      </w:r>
      <w:del w:id="27" w:author="Emily Correia | Machado Meyer Advogados" w:date="2019-10-09T18:54:00Z">
        <w:r w:rsidR="00731543">
          <w:delText>outubro</w:delText>
        </w:r>
      </w:del>
      <w:ins w:id="28" w:author="Emily Correia | Machado Meyer Advogados" w:date="2019-10-09T18:54:00Z">
        <w:r w:rsidR="00934ADA">
          <w:t>[--]</w:t>
        </w:r>
      </w:ins>
      <w:r>
        <w:t xml:space="preserve"> de 2019</w:t>
      </w:r>
    </w:p>
    <w:p w:rsidR="00FC3C04" w:rsidRDefault="00FC3C04" w:rsidP="00F10F9A">
      <w:pPr>
        <w:spacing w:line="320" w:lineRule="exact"/>
        <w:rPr>
          <w:ins w:id="29" w:author="Emily Correia | Machado Meyer Advogados" w:date="2019-10-09T18:54:00Z"/>
        </w:rPr>
      </w:pPr>
      <w:ins w:id="30" w:author="Emily Correia | Machado Meyer Advogados" w:date="2019-10-09T18:54:00Z">
        <w:r>
          <w:br w:type="page"/>
        </w:r>
      </w:ins>
    </w:p>
    <w:p w:rsidR="003D60FB" w:rsidRDefault="003D60FB" w:rsidP="00F10F9A">
      <w:pPr>
        <w:spacing w:before="0" w:after="0" w:line="320" w:lineRule="exact"/>
        <w:contextualSpacing/>
        <w:jc w:val="center"/>
      </w:pP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A75FD1" w:rsidP="00F10F9A">
      <w:pPr>
        <w:spacing w:before="0" w:after="0" w:line="320" w:lineRule="exact"/>
        <w:contextualSpacing/>
        <w:jc w:val="center"/>
        <w:rPr>
          <w:b/>
          <w:szCs w:val="20"/>
        </w:rPr>
      </w:pPr>
      <w:r>
        <w:rPr>
          <w:b/>
          <w:szCs w:val="20"/>
        </w:rPr>
        <w:t>QUEIROZ GALVÃO S.A.</w:t>
      </w:r>
    </w:p>
    <w:p w:rsidR="003D60FB" w:rsidRDefault="003D60FB" w:rsidP="00F10F9A">
      <w:pPr>
        <w:spacing w:before="0" w:after="0" w:line="320" w:lineRule="exact"/>
        <w:contextualSpacing/>
        <w:jc w:val="center"/>
        <w:rPr>
          <w:b/>
          <w:szCs w:val="20"/>
        </w:rPr>
      </w:pPr>
    </w:p>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spacing w:before="0" w:after="0" w:line="320" w:lineRule="exact"/>
        <w:contextualSpacing/>
        <w:jc w:val="left"/>
        <w:rPr>
          <w:b/>
        </w:rPr>
      </w:pPr>
      <w:r>
        <w:rPr>
          <w:b/>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A75FD1" w:rsidP="00F10F9A">
      <w:pPr>
        <w:spacing w:before="0" w:after="0" w:line="320" w:lineRule="exact"/>
        <w:contextualSpacing/>
        <w:jc w:val="center"/>
        <w:rPr>
          <w:b/>
          <w:szCs w:val="20"/>
        </w:rPr>
      </w:pPr>
      <w:r>
        <w:rPr>
          <w:b/>
          <w:szCs w:val="20"/>
        </w:rPr>
        <w:t>BANCO</w:t>
      </w:r>
      <w:r>
        <w:rPr>
          <w:b/>
        </w:rPr>
        <w:t xml:space="preserve"> BRADESCO S.A.</w:t>
      </w:r>
    </w:p>
    <w:p w:rsidR="003D60FB" w:rsidRDefault="003D60FB" w:rsidP="00F10F9A">
      <w:pPr>
        <w:spacing w:before="0" w:after="0" w:line="320" w:lineRule="exact"/>
        <w:contextualSpacing/>
        <w:jc w:val="center"/>
        <w:rPr>
          <w:b/>
          <w:szCs w:val="20"/>
        </w:rPr>
      </w:pPr>
    </w:p>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tabs>
          <w:tab w:val="left" w:pos="709"/>
        </w:tabs>
        <w:suppressAutoHyphens/>
        <w:autoSpaceDE w:val="0"/>
        <w:autoSpaceDN w:val="0"/>
        <w:adjustRightInd w:val="0"/>
        <w:spacing w:before="0" w:after="0" w:line="320" w:lineRule="exact"/>
        <w:contextualSpacing/>
        <w:rPr>
          <w:i/>
        </w:rPr>
      </w:pPr>
      <w:r>
        <w:rPr>
          <w:b/>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spacing w:before="0" w:after="0" w:line="320" w:lineRule="exact"/>
        <w:contextualSpacing/>
        <w:jc w:val="center"/>
        <w:rPr>
          <w:b/>
        </w:rPr>
      </w:pPr>
    </w:p>
    <w:p w:rsidR="003D60FB" w:rsidRDefault="00A75FD1" w:rsidP="00F10F9A">
      <w:pPr>
        <w:spacing w:before="0" w:after="0" w:line="320" w:lineRule="exact"/>
        <w:contextualSpacing/>
        <w:jc w:val="center"/>
        <w:rPr>
          <w:b/>
          <w:szCs w:val="20"/>
        </w:rPr>
      </w:pPr>
      <w:r>
        <w:rPr>
          <w:b/>
        </w:rPr>
        <w:t>ITAÚ UNIBANCO S.A.</w:t>
      </w:r>
    </w:p>
    <w:p w:rsidR="003D60FB" w:rsidRDefault="003D60FB" w:rsidP="00F10F9A">
      <w:pPr>
        <w:spacing w:before="0" w:after="0" w:line="320" w:lineRule="exact"/>
        <w:contextualSpacing/>
        <w:jc w:val="center"/>
        <w:rPr>
          <w:b/>
          <w:szCs w:val="20"/>
        </w:rPr>
      </w:pPr>
    </w:p>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spacing w:before="0" w:after="0" w:line="320" w:lineRule="exact"/>
        <w:contextualSpacing/>
        <w:jc w:val="left"/>
        <w:rPr>
          <w:b/>
        </w:rPr>
      </w:pPr>
      <w:r>
        <w:rPr>
          <w:b/>
          <w:szCs w:val="20"/>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spacing w:before="0" w:after="0" w:line="320" w:lineRule="exact"/>
        <w:contextualSpacing/>
        <w:jc w:val="center"/>
        <w:rPr>
          <w:b/>
          <w:szCs w:val="20"/>
        </w:rPr>
      </w:pPr>
    </w:p>
    <w:p w:rsidR="003D60FB" w:rsidRDefault="00A75FD1" w:rsidP="00F10F9A">
      <w:pPr>
        <w:spacing w:before="0" w:after="0" w:line="320" w:lineRule="exact"/>
        <w:contextualSpacing/>
        <w:jc w:val="center"/>
        <w:rPr>
          <w:b/>
          <w:szCs w:val="20"/>
        </w:rPr>
      </w:pPr>
      <w:r>
        <w:rPr>
          <w:b/>
          <w:szCs w:val="20"/>
        </w:rPr>
        <w:t>CREDIT SUISSE PRÓPRIO FUNDO DE INVESTIMENTO MULTIMERCADO INVESTIMENTO NO EXTERIOR</w:t>
      </w:r>
    </w:p>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spacing w:before="0" w:after="0" w:line="320" w:lineRule="exact"/>
        <w:contextualSpacing/>
        <w:jc w:val="left"/>
        <w:rPr>
          <w:b/>
        </w:rPr>
      </w:pPr>
      <w:r>
        <w:rPr>
          <w:b/>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A75FD1" w:rsidP="00F10F9A">
      <w:pPr>
        <w:spacing w:before="0" w:after="0" w:line="320" w:lineRule="exact"/>
        <w:contextualSpacing/>
        <w:jc w:val="center"/>
        <w:rPr>
          <w:b/>
          <w:szCs w:val="20"/>
        </w:rPr>
      </w:pPr>
      <w:r>
        <w:rPr>
          <w:b/>
          <w:szCs w:val="20"/>
        </w:rPr>
        <w:t>BANCO</w:t>
      </w:r>
      <w:r>
        <w:rPr>
          <w:b/>
        </w:rPr>
        <w:t xml:space="preserve"> SANTANDER (BRASIL) S.A.</w:t>
      </w:r>
    </w:p>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spacing w:before="0" w:after="0" w:line="320" w:lineRule="exact"/>
        <w:contextualSpacing/>
        <w:jc w:val="left"/>
        <w:rPr>
          <w:i/>
          <w:szCs w:val="20"/>
        </w:rPr>
      </w:pPr>
      <w:r>
        <w:rPr>
          <w:i/>
          <w:szCs w:val="20"/>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spacing w:before="0" w:after="0" w:line="320" w:lineRule="exact"/>
        <w:contextualSpacing/>
        <w:rPr>
          <w:rFonts w:cs="Arial"/>
          <w:i/>
          <w:szCs w:val="20"/>
        </w:rPr>
      </w:pPr>
    </w:p>
    <w:p w:rsidR="003D60FB" w:rsidRDefault="003D60FB" w:rsidP="00F10F9A">
      <w:pPr>
        <w:spacing w:before="0" w:after="0" w:line="320" w:lineRule="exact"/>
        <w:contextualSpacing/>
        <w:rPr>
          <w:rFonts w:cs="Arial"/>
          <w:i/>
          <w:iCs/>
          <w:szCs w:val="20"/>
          <w:lang w:eastAsia="en-US"/>
        </w:rPr>
      </w:pPr>
    </w:p>
    <w:p w:rsidR="003D60FB" w:rsidRDefault="00A75FD1" w:rsidP="00F10F9A">
      <w:pPr>
        <w:spacing w:before="0" w:after="0" w:line="320" w:lineRule="exact"/>
        <w:contextualSpacing/>
        <w:jc w:val="center"/>
        <w:rPr>
          <w:b/>
          <w:szCs w:val="20"/>
        </w:rPr>
      </w:pPr>
      <w:r>
        <w:rPr>
          <w:b/>
          <w:szCs w:val="20"/>
        </w:rPr>
        <w:t>BANCO VOTORANTIM S.A.</w:t>
      </w:r>
    </w:p>
    <w:p w:rsidR="003D60FB" w:rsidRDefault="003D60FB" w:rsidP="00F10F9A">
      <w:pPr>
        <w:spacing w:before="0" w:after="0" w:line="320" w:lineRule="exact"/>
        <w:contextualSpacing/>
        <w:jc w:val="center"/>
        <w:rPr>
          <w:b/>
        </w:rPr>
      </w:pPr>
    </w:p>
    <w:tbl>
      <w:tblPr>
        <w:tblW w:w="0" w:type="auto"/>
        <w:tblLook w:val="0680" w:firstRow="0" w:lastRow="0" w:firstColumn="1" w:lastColumn="0" w:noHBand="1" w:noVBand="1"/>
      </w:tblPr>
      <w:tblGrid>
        <w:gridCol w:w="4419"/>
        <w:gridCol w:w="4419"/>
      </w:tblGrid>
      <w:tr w:rsidR="003D60FB">
        <w:trPr>
          <w:trHeight w:val="1202"/>
        </w:trPr>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spacing w:before="0" w:after="0" w:line="320" w:lineRule="exact"/>
        <w:contextualSpacing/>
        <w:jc w:val="left"/>
        <w:rPr>
          <w:b/>
        </w:rPr>
      </w:pPr>
      <w:r>
        <w:rPr>
          <w:b/>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A75FD1" w:rsidP="00F10F9A">
      <w:pPr>
        <w:spacing w:before="0" w:after="0" w:line="320" w:lineRule="exact"/>
        <w:contextualSpacing/>
        <w:jc w:val="center"/>
        <w:rPr>
          <w:b/>
          <w:szCs w:val="20"/>
        </w:rPr>
      </w:pPr>
      <w:r>
        <w:rPr>
          <w:b/>
          <w:szCs w:val="20"/>
        </w:rPr>
        <w:t>BANCO NACIONAL DE DESENVOLVIMENTO ECONÔMICO E SOCIAL - BNDES</w:t>
      </w:r>
    </w:p>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419"/>
        <w:gridCol w:w="4419"/>
      </w:tblGrid>
      <w:tr w:rsidR="003D60FB">
        <w:trPr>
          <w:trHeight w:val="1202"/>
        </w:trPr>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spacing w:before="0" w:after="0" w:line="320" w:lineRule="exact"/>
        <w:contextualSpacing/>
        <w:jc w:val="left"/>
        <w:rPr>
          <w:i/>
        </w:rPr>
      </w:pPr>
      <w:r>
        <w:rPr>
          <w:i/>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spacing w:before="0" w:after="0" w:line="320" w:lineRule="exact"/>
        <w:contextualSpacing/>
        <w:jc w:val="center"/>
        <w:rPr>
          <w:i/>
          <w:szCs w:val="20"/>
        </w:rPr>
      </w:pPr>
    </w:p>
    <w:p w:rsidR="003D60FB" w:rsidRDefault="00A75FD1" w:rsidP="00F10F9A">
      <w:pPr>
        <w:tabs>
          <w:tab w:val="left" w:pos="5227"/>
        </w:tabs>
        <w:spacing w:before="0" w:after="0" w:line="320" w:lineRule="exact"/>
        <w:contextualSpacing/>
        <w:jc w:val="center"/>
        <w:rPr>
          <w:b/>
        </w:rPr>
      </w:pPr>
      <w:r>
        <w:rPr>
          <w:b/>
          <w:szCs w:val="20"/>
        </w:rPr>
        <w:t>PMOEL RECEBÍVEIS LTDA.</w:t>
      </w:r>
    </w:p>
    <w:p w:rsidR="003D60FB" w:rsidRDefault="003D60FB" w:rsidP="00F10F9A">
      <w:pPr>
        <w:spacing w:before="0" w:after="0" w:line="320" w:lineRule="exact"/>
        <w:contextualSpacing/>
        <w:rPr>
          <w:b/>
        </w:rPr>
      </w:pPr>
    </w:p>
    <w:tbl>
      <w:tblPr>
        <w:tblW w:w="0" w:type="auto"/>
        <w:tblLook w:val="0680" w:firstRow="0" w:lastRow="0" w:firstColumn="1" w:lastColumn="0" w:noHBand="1" w:noVBand="1"/>
      </w:tblPr>
      <w:tblGrid>
        <w:gridCol w:w="4419"/>
        <w:gridCol w:w="4419"/>
      </w:tblGrid>
      <w:tr w:rsidR="003D60FB">
        <w:trPr>
          <w:trHeight w:val="1202"/>
        </w:trPr>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tabs>
          <w:tab w:val="left" w:pos="709"/>
        </w:tabs>
        <w:suppressAutoHyphens/>
        <w:autoSpaceDE w:val="0"/>
        <w:autoSpaceDN w:val="0"/>
        <w:adjustRightInd w:val="0"/>
        <w:spacing w:before="0" w:after="0" w:line="320" w:lineRule="exact"/>
        <w:contextualSpacing/>
        <w:rPr>
          <w:i/>
        </w:rPr>
      </w:pPr>
      <w:r>
        <w:rPr>
          <w:i/>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spacing w:before="0" w:after="0" w:line="320" w:lineRule="exact"/>
        <w:contextualSpacing/>
        <w:rPr>
          <w:rFonts w:cs="Arial"/>
          <w:i/>
          <w:szCs w:val="20"/>
        </w:rPr>
      </w:pPr>
    </w:p>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A75FD1" w:rsidP="00F10F9A">
      <w:pPr>
        <w:spacing w:before="0" w:after="0" w:line="320" w:lineRule="exact"/>
        <w:contextualSpacing/>
        <w:jc w:val="center"/>
        <w:rPr>
          <w:b/>
          <w:szCs w:val="20"/>
        </w:rPr>
      </w:pPr>
      <w:r>
        <w:rPr>
          <w:b/>
          <w:szCs w:val="20"/>
        </w:rPr>
        <w:t xml:space="preserve">TMF ADMINISTRAÇÃO E GESTÃO DE ATIVOS LTDA. </w:t>
      </w:r>
    </w:p>
    <w:p w:rsidR="003D60FB" w:rsidRDefault="003D60FB" w:rsidP="00F10F9A">
      <w:pPr>
        <w:spacing w:before="0" w:after="0" w:line="320" w:lineRule="exact"/>
        <w:contextualSpacing/>
        <w:rPr>
          <w:b/>
          <w:szCs w:val="20"/>
        </w:rPr>
      </w:pPr>
    </w:p>
    <w:tbl>
      <w:tblPr>
        <w:tblW w:w="0" w:type="auto"/>
        <w:tblLook w:val="0680" w:firstRow="0" w:lastRow="0" w:firstColumn="1" w:lastColumn="0" w:noHBand="1" w:noVBand="1"/>
      </w:tblPr>
      <w:tblGrid>
        <w:gridCol w:w="4419"/>
        <w:gridCol w:w="4419"/>
      </w:tblGrid>
      <w:tr w:rsidR="003D60FB">
        <w:trPr>
          <w:trHeight w:val="1202"/>
        </w:trPr>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A75FD1" w:rsidP="00F10F9A">
      <w:pPr>
        <w:spacing w:before="0" w:after="0" w:line="320" w:lineRule="exact"/>
        <w:contextualSpacing/>
        <w:jc w:val="left"/>
        <w:rPr>
          <w:i/>
        </w:rPr>
      </w:pPr>
      <w:r>
        <w:rPr>
          <w:i/>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3D60FB" w:rsidP="00F10F9A">
      <w:pPr>
        <w:spacing w:before="0" w:after="0" w:line="320" w:lineRule="exact"/>
        <w:contextualSpacing/>
        <w:jc w:val="center"/>
        <w:rPr>
          <w:b/>
          <w:szCs w:val="20"/>
        </w:rPr>
      </w:pPr>
      <w:bookmarkStart w:id="31" w:name="_Hlk16007046"/>
      <w:bookmarkStart w:id="32" w:name="_Hlk16002349"/>
    </w:p>
    <w:p w:rsidR="003D60FB" w:rsidRDefault="00A75FD1" w:rsidP="00F10F9A">
      <w:pPr>
        <w:spacing w:before="0" w:after="0" w:line="320" w:lineRule="exact"/>
        <w:contextualSpacing/>
        <w:jc w:val="center"/>
        <w:rPr>
          <w:rFonts w:cs="Arial"/>
          <w:b/>
          <w:szCs w:val="20"/>
        </w:rPr>
      </w:pPr>
      <w:r>
        <w:rPr>
          <w:b/>
          <w:szCs w:val="20"/>
        </w:rPr>
        <w:t>SIMPLIFIC PAVARINI DISTRIBUIDORA DE TÍTULOS E VALORES MOBILIÁRIOS LTDA.</w:t>
      </w:r>
    </w:p>
    <w:bookmarkEnd w:id="31"/>
    <w:bookmarkEnd w:id="32"/>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419"/>
        <w:gridCol w:w="4419"/>
      </w:tblGrid>
      <w:tr w:rsidR="003D60FB">
        <w:trPr>
          <w:trHeight w:val="1202"/>
        </w:trPr>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41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3D60FB" w:rsidP="00F10F9A">
      <w:pPr>
        <w:tabs>
          <w:tab w:val="left" w:pos="709"/>
        </w:tabs>
        <w:suppressAutoHyphens/>
        <w:autoSpaceDE w:val="0"/>
        <w:autoSpaceDN w:val="0"/>
        <w:adjustRightInd w:val="0"/>
        <w:spacing w:before="0" w:after="0" w:line="320" w:lineRule="exact"/>
        <w:contextualSpacing/>
        <w:rPr>
          <w:i/>
          <w:szCs w:val="20"/>
        </w:rPr>
      </w:pPr>
    </w:p>
    <w:p w:rsidR="003D60FB" w:rsidRDefault="00A75FD1" w:rsidP="00F10F9A">
      <w:pPr>
        <w:spacing w:before="0" w:after="0" w:line="320" w:lineRule="exact"/>
        <w:contextualSpacing/>
        <w:jc w:val="left"/>
        <w:rPr>
          <w:i/>
        </w:rPr>
      </w:pPr>
      <w:r>
        <w:rPr>
          <w:i/>
        </w:rP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tabs>
          <w:tab w:val="left" w:pos="709"/>
        </w:tabs>
        <w:suppressAutoHyphens/>
        <w:autoSpaceDE w:val="0"/>
        <w:autoSpaceDN w:val="0"/>
        <w:adjustRightInd w:val="0"/>
        <w:spacing w:before="0" w:after="0" w:line="320" w:lineRule="exact"/>
        <w:contextualSpacing/>
        <w:rPr>
          <w:i/>
        </w:rPr>
      </w:pPr>
    </w:p>
    <w:p w:rsidR="003D60FB" w:rsidRDefault="00A75FD1" w:rsidP="00F10F9A">
      <w:pPr>
        <w:spacing w:before="0" w:after="0" w:line="320" w:lineRule="exact"/>
        <w:contextualSpacing/>
        <w:jc w:val="center"/>
        <w:rPr>
          <w:rFonts w:cs="Arial"/>
          <w:b/>
          <w:szCs w:val="20"/>
        </w:rPr>
      </w:pPr>
      <w:r>
        <w:rPr>
          <w:b/>
          <w:bCs/>
          <w:szCs w:val="20"/>
        </w:rPr>
        <w:t>GDC PARTNERS SERVIÇOS FIDUCIÁRIOS DISTRIBUIDORA DE TÍTULOS E VALORES MOBILIÁRIOS LTDA.</w:t>
      </w:r>
    </w:p>
    <w:p w:rsidR="003D60FB" w:rsidRDefault="003D60FB" w:rsidP="00F10F9A">
      <w:pPr>
        <w:spacing w:before="0" w:after="0" w:line="320" w:lineRule="exact"/>
        <w:contextualSpacing/>
        <w:jc w:val="center"/>
        <w:rPr>
          <w:b/>
          <w:szCs w:val="20"/>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3D60FB" w:rsidP="00F10F9A">
      <w:pPr>
        <w:spacing w:before="0" w:after="0" w:line="320" w:lineRule="exact"/>
        <w:contextualSpacing/>
        <w:jc w:val="left"/>
      </w:pPr>
    </w:p>
    <w:p w:rsidR="003D60FB" w:rsidRDefault="00A75FD1" w:rsidP="00F10F9A">
      <w:pPr>
        <w:spacing w:before="0" w:after="0" w:line="320" w:lineRule="exact"/>
        <w:contextualSpacing/>
      </w:pPr>
      <w:r>
        <w:br w:type="page"/>
      </w:r>
      <w:r>
        <w:rPr>
          <w:i/>
        </w:rPr>
        <w:t>(Página de assinatura do Primeiro Aditamento ao Instrumento Particular de Constituição de Garantia – Alienação Fiduciária de Ações da Vital Engenharia Ambiental S.A. e Outras Avenças)</w:t>
      </w:r>
    </w:p>
    <w:p w:rsidR="003D60FB" w:rsidRDefault="003D60FB" w:rsidP="00F10F9A">
      <w:pPr>
        <w:spacing w:before="0" w:after="0" w:line="320" w:lineRule="exact"/>
        <w:contextualSpacing/>
        <w:rPr>
          <w:i/>
        </w:rPr>
      </w:pPr>
    </w:p>
    <w:p w:rsidR="003D60FB" w:rsidRDefault="003D60FB" w:rsidP="00F10F9A">
      <w:pPr>
        <w:spacing w:before="0" w:after="0" w:line="320" w:lineRule="exact"/>
        <w:contextualSpacing/>
        <w:rPr>
          <w:i/>
        </w:rPr>
      </w:pPr>
    </w:p>
    <w:p w:rsidR="003D60FB" w:rsidRDefault="003D60FB" w:rsidP="00F10F9A">
      <w:pPr>
        <w:spacing w:before="0" w:after="0" w:line="320" w:lineRule="exact"/>
        <w:contextualSpacing/>
        <w:rPr>
          <w:rFonts w:cs="Arial"/>
          <w:i/>
          <w:iCs/>
          <w:szCs w:val="20"/>
          <w:lang w:eastAsia="en-US"/>
        </w:rPr>
      </w:pPr>
    </w:p>
    <w:p w:rsidR="003D60FB" w:rsidRDefault="00A75FD1" w:rsidP="00F10F9A">
      <w:pPr>
        <w:spacing w:before="0" w:after="0" w:line="320" w:lineRule="exact"/>
        <w:contextualSpacing/>
        <w:jc w:val="center"/>
        <w:rPr>
          <w:rFonts w:cs="Arial"/>
          <w:b/>
          <w:szCs w:val="20"/>
        </w:rPr>
      </w:pPr>
      <w:r>
        <w:rPr>
          <w:rFonts w:cs="Arial"/>
          <w:b/>
          <w:szCs w:val="20"/>
        </w:rPr>
        <w:t>VITAL ENGENHARIA AMBIENTAL S.A.</w:t>
      </w:r>
    </w:p>
    <w:p w:rsidR="003D60FB" w:rsidRDefault="003D60FB" w:rsidP="00F10F9A">
      <w:pPr>
        <w:widowControl w:val="0"/>
        <w:spacing w:before="0" w:after="0" w:line="320" w:lineRule="exact"/>
        <w:contextualSpacing/>
        <w:rPr>
          <w:rFonts w:cs="Arial"/>
          <w:b/>
          <w:szCs w:val="20"/>
        </w:rPr>
      </w:pPr>
    </w:p>
    <w:p w:rsidR="003D60FB" w:rsidRDefault="003D60FB" w:rsidP="00F10F9A">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Cargo:</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mallCaps/>
                <w:szCs w:val="20"/>
              </w:rPr>
            </w:pPr>
            <w:r>
              <w:rPr>
                <w:rFonts w:cs="Arial"/>
                <w:szCs w:val="20"/>
              </w:rPr>
              <w:t>Cargo:</w:t>
            </w:r>
          </w:p>
        </w:tc>
      </w:tr>
    </w:tbl>
    <w:p w:rsidR="003D60FB" w:rsidRDefault="00A75FD1" w:rsidP="00F10F9A">
      <w:pPr>
        <w:spacing w:before="0" w:after="0" w:line="320" w:lineRule="exact"/>
        <w:contextualSpacing/>
        <w:jc w:val="left"/>
      </w:pPr>
      <w:r>
        <w:rPr>
          <w:highlight w:val="yellow"/>
        </w:rPr>
        <w:t xml:space="preserve"> </w:t>
      </w:r>
    </w:p>
    <w:p w:rsidR="003D60FB" w:rsidRDefault="00A75FD1" w:rsidP="00F10F9A">
      <w:pPr>
        <w:spacing w:before="0" w:after="0" w:line="320" w:lineRule="exact"/>
        <w:contextualSpacing/>
        <w:jc w:val="left"/>
      </w:pPr>
      <w:r>
        <w:br w:type="page"/>
      </w:r>
    </w:p>
    <w:p w:rsidR="003D60FB" w:rsidRDefault="00A75FD1" w:rsidP="00F10F9A">
      <w:pPr>
        <w:spacing w:before="0" w:after="0" w:line="320" w:lineRule="exact"/>
        <w:contextualSpacing/>
      </w:pPr>
      <w:r>
        <w:rPr>
          <w:i/>
        </w:rPr>
        <w:t>(Página de assinatura do Primeiro Aditamento ao Instrumento Particular de Constituição de Garantia – Alienação Fiduciária de Ações da Vital Engenharia Ambiental S.A. e Outras Avenças)</w:t>
      </w:r>
    </w:p>
    <w:p w:rsidR="003D60FB" w:rsidRDefault="003D60FB" w:rsidP="00F10F9A">
      <w:pPr>
        <w:spacing w:before="0" w:after="0" w:line="320" w:lineRule="exact"/>
        <w:contextualSpacing/>
      </w:pPr>
    </w:p>
    <w:p w:rsidR="003D60FB" w:rsidRDefault="00A75FD1" w:rsidP="00F10F9A">
      <w:pPr>
        <w:spacing w:before="0" w:after="0" w:line="320" w:lineRule="exact"/>
        <w:contextualSpacing/>
        <w:jc w:val="center"/>
        <w:rPr>
          <w:b/>
        </w:rPr>
      </w:pPr>
      <w:r>
        <w:rPr>
          <w:b/>
        </w:rPr>
        <w:t>TESTEMUNHAS</w:t>
      </w:r>
    </w:p>
    <w:p w:rsidR="003D60FB" w:rsidRDefault="003D60FB" w:rsidP="00F10F9A">
      <w:pPr>
        <w:widowControl w:val="0"/>
        <w:spacing w:before="0" w:after="0" w:line="320" w:lineRule="exact"/>
        <w:contextualSpacing/>
        <w:rPr>
          <w:b/>
        </w:rPr>
      </w:pPr>
    </w:p>
    <w:tbl>
      <w:tblPr>
        <w:tblW w:w="0" w:type="auto"/>
        <w:tblLook w:val="0680" w:firstRow="0" w:lastRow="0" w:firstColumn="1" w:lastColumn="0" w:noHBand="1" w:noVBand="1"/>
      </w:tblPr>
      <w:tblGrid>
        <w:gridCol w:w="4513"/>
        <w:gridCol w:w="4513"/>
      </w:tblGrid>
      <w:tr w:rsidR="003D60FB">
        <w:trPr>
          <w:trHeight w:val="1202"/>
        </w:trPr>
        <w:tc>
          <w:tcPr>
            <w:tcW w:w="4888"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RG:</w:t>
            </w:r>
          </w:p>
          <w:p w:rsidR="003D60FB" w:rsidRDefault="00A75FD1" w:rsidP="00F10F9A">
            <w:pPr>
              <w:spacing w:before="0" w:after="0" w:line="320" w:lineRule="exact"/>
              <w:contextualSpacing/>
              <w:rPr>
                <w:rFonts w:cs="Arial"/>
                <w:szCs w:val="20"/>
              </w:rPr>
            </w:pPr>
            <w:r>
              <w:rPr>
                <w:rFonts w:cs="Arial"/>
                <w:szCs w:val="20"/>
              </w:rPr>
              <w:t xml:space="preserve">CPF: </w:t>
            </w:r>
          </w:p>
        </w:tc>
        <w:tc>
          <w:tcPr>
            <w:tcW w:w="4889" w:type="dxa"/>
            <w:hideMark/>
          </w:tcPr>
          <w:p w:rsidR="003D60FB" w:rsidRDefault="00A75FD1" w:rsidP="00F10F9A">
            <w:pPr>
              <w:spacing w:before="0" w:after="0" w:line="320" w:lineRule="exact"/>
              <w:contextualSpacing/>
              <w:rPr>
                <w:rFonts w:cs="Arial"/>
                <w:smallCaps/>
                <w:szCs w:val="20"/>
              </w:rPr>
            </w:pPr>
            <w:r>
              <w:rPr>
                <w:rFonts w:cs="Arial"/>
                <w:smallCaps/>
                <w:szCs w:val="20"/>
              </w:rPr>
              <w:t>_____________________________</w:t>
            </w:r>
          </w:p>
          <w:p w:rsidR="003D60FB" w:rsidRDefault="00A75FD1" w:rsidP="00F10F9A">
            <w:pPr>
              <w:spacing w:before="0" w:after="0" w:line="320" w:lineRule="exact"/>
              <w:contextualSpacing/>
              <w:rPr>
                <w:rFonts w:cs="Arial"/>
                <w:szCs w:val="20"/>
              </w:rPr>
            </w:pPr>
            <w:r>
              <w:rPr>
                <w:rFonts w:cs="Arial"/>
                <w:szCs w:val="20"/>
              </w:rPr>
              <w:t>Nome:</w:t>
            </w:r>
          </w:p>
          <w:p w:rsidR="003D60FB" w:rsidRDefault="00A75FD1" w:rsidP="00F10F9A">
            <w:pPr>
              <w:spacing w:before="0" w:after="0" w:line="320" w:lineRule="exact"/>
              <w:contextualSpacing/>
              <w:rPr>
                <w:rFonts w:cs="Arial"/>
                <w:szCs w:val="20"/>
              </w:rPr>
            </w:pPr>
            <w:r>
              <w:rPr>
                <w:rFonts w:cs="Arial"/>
                <w:szCs w:val="20"/>
              </w:rPr>
              <w:t>RG:</w:t>
            </w:r>
          </w:p>
          <w:p w:rsidR="003D60FB" w:rsidRDefault="00A75FD1" w:rsidP="00F10F9A">
            <w:pPr>
              <w:spacing w:before="0" w:after="0" w:line="320" w:lineRule="exact"/>
              <w:contextualSpacing/>
              <w:rPr>
                <w:smallCaps/>
              </w:rPr>
            </w:pPr>
            <w:r>
              <w:rPr>
                <w:rFonts w:cs="Arial"/>
                <w:szCs w:val="20"/>
              </w:rPr>
              <w:t>CPF:</w:t>
            </w:r>
          </w:p>
        </w:tc>
      </w:tr>
    </w:tbl>
    <w:p w:rsidR="003D60FB" w:rsidRDefault="003D60FB" w:rsidP="00F10F9A">
      <w:pPr>
        <w:spacing w:before="0" w:after="0" w:line="320" w:lineRule="exact"/>
        <w:contextualSpacing/>
        <w:jc w:val="left"/>
      </w:pPr>
    </w:p>
    <w:sectPr w:rsidR="003D60F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20E" w:rsidRDefault="0032220E" w:rsidP="00210199">
      <w:pPr>
        <w:spacing w:before="0" w:after="0" w:line="240" w:lineRule="auto"/>
      </w:pPr>
      <w:r>
        <w:separator/>
      </w:r>
    </w:p>
  </w:endnote>
  <w:endnote w:type="continuationSeparator" w:id="0">
    <w:p w:rsidR="0032220E" w:rsidRDefault="0032220E" w:rsidP="00210199">
      <w:pPr>
        <w:spacing w:before="0" w:after="0" w:line="240" w:lineRule="auto"/>
      </w:pPr>
      <w:r>
        <w:continuationSeparator/>
      </w:r>
    </w:p>
  </w:endnote>
  <w:endnote w:type="continuationNotice" w:id="1">
    <w:p w:rsidR="0032220E" w:rsidRDefault="003222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C6" w:rsidRDefault="002C26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20E" w:rsidRDefault="0032220E" w:rsidP="00210199">
      <w:pPr>
        <w:spacing w:before="0" w:after="0" w:line="240" w:lineRule="auto"/>
      </w:pPr>
      <w:r>
        <w:separator/>
      </w:r>
    </w:p>
  </w:footnote>
  <w:footnote w:type="continuationSeparator" w:id="0">
    <w:p w:rsidR="0032220E" w:rsidRDefault="0032220E" w:rsidP="00210199">
      <w:pPr>
        <w:spacing w:before="0" w:after="0" w:line="240" w:lineRule="auto"/>
      </w:pPr>
      <w:r>
        <w:continuationSeparator/>
      </w:r>
    </w:p>
  </w:footnote>
  <w:footnote w:type="continuationNotice" w:id="1">
    <w:p w:rsidR="0032220E" w:rsidRDefault="003222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99" w:rsidRPr="00210199" w:rsidRDefault="00210199" w:rsidP="00210199">
    <w:pPr>
      <w:pStyle w:val="Cabealho"/>
      <w:jc w:val="right"/>
      <w:rPr>
        <w:i/>
      </w:rPr>
    </w:pPr>
    <w:r w:rsidRPr="00210199">
      <w:rPr>
        <w:i/>
      </w:rPr>
      <w:t>Machado Meyer</w:t>
    </w:r>
  </w:p>
  <w:p w:rsidR="00210199" w:rsidRPr="00210199" w:rsidRDefault="00210199" w:rsidP="00210199">
    <w:pPr>
      <w:pStyle w:val="Cabealho"/>
      <w:jc w:val="right"/>
      <w:rPr>
        <w:i/>
      </w:rPr>
    </w:pPr>
    <w:del w:id="33" w:author="Emily Correia | Machado Meyer Advogados" w:date="2019-10-09T18:54:00Z">
      <w:r w:rsidRPr="00210199">
        <w:rPr>
          <w:i/>
        </w:rPr>
        <w:delText>2</w:delText>
      </w:r>
    </w:del>
    <w:ins w:id="34" w:author="Emily Correia | Machado Meyer Advogados" w:date="2019-10-09T18:54:00Z">
      <w:r w:rsidR="00D9125E">
        <w:rPr>
          <w:i/>
        </w:rPr>
        <w:t>04</w:t>
      </w:r>
    </w:ins>
    <w:r w:rsidRPr="00210199">
      <w:rPr>
        <w:i/>
      </w:rPr>
      <w:t>/10/2019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0430"/>
    <w:multiLevelType w:val="multilevel"/>
    <w:tmpl w:val="F642C8A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54EE0"/>
    <w:multiLevelType w:val="multilevel"/>
    <w:tmpl w:val="5FF4867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DD3CF95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1C32EAA"/>
    <w:multiLevelType w:val="multilevel"/>
    <w:tmpl w:val="C31EFB50"/>
    <w:lvl w:ilvl="0">
      <w:start w:val="1"/>
      <w:numFmt w:val="decimal"/>
      <w:lvlText w:val="%1"/>
      <w:lvlJc w:val="left"/>
      <w:pPr>
        <w:ind w:left="570" w:hanging="57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3"/>
    <w:lvlOverride w:ilvl="0">
      <w:startOverride w:val="1"/>
    </w:lvlOverride>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FB"/>
    <w:rsid w:val="0003623D"/>
    <w:rsid w:val="00062013"/>
    <w:rsid w:val="001115CD"/>
    <w:rsid w:val="00210199"/>
    <w:rsid w:val="0025240C"/>
    <w:rsid w:val="0027591B"/>
    <w:rsid w:val="002C26C6"/>
    <w:rsid w:val="0032220E"/>
    <w:rsid w:val="003D60FB"/>
    <w:rsid w:val="0043496A"/>
    <w:rsid w:val="004F03FF"/>
    <w:rsid w:val="00523DBA"/>
    <w:rsid w:val="005417C3"/>
    <w:rsid w:val="00566648"/>
    <w:rsid w:val="006A52BE"/>
    <w:rsid w:val="00731543"/>
    <w:rsid w:val="00731E9D"/>
    <w:rsid w:val="00870535"/>
    <w:rsid w:val="00915C20"/>
    <w:rsid w:val="00921737"/>
    <w:rsid w:val="00934ADA"/>
    <w:rsid w:val="00954C08"/>
    <w:rsid w:val="00A75FD1"/>
    <w:rsid w:val="00B12F41"/>
    <w:rsid w:val="00BF5D44"/>
    <w:rsid w:val="00D778B4"/>
    <w:rsid w:val="00D9079D"/>
    <w:rsid w:val="00D9125E"/>
    <w:rsid w:val="00DC0FDD"/>
    <w:rsid w:val="00E5035E"/>
    <w:rsid w:val="00E91A28"/>
    <w:rsid w:val="00F10F9A"/>
    <w:rsid w:val="00FC3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63658-8D9E-455F-BB71-C3AC4E33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eastAsia="pt-BR"/>
    </w:rPr>
  </w:style>
  <w:style w:type="paragraph" w:styleId="Ttulo1">
    <w:name w:val="heading 1"/>
    <w:aliases w:val="1 MM Security"/>
    <w:basedOn w:val="Normal"/>
    <w:next w:val="Normal"/>
    <w:link w:val="Ttulo1Char"/>
    <w:uiPriority w:val="99"/>
    <w:qFormat/>
    <w:pPr>
      <w:keepNext/>
      <w:numPr>
        <w:numId w:val="5"/>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eastAsia="pt-BR"/>
    </w:rPr>
  </w:style>
  <w:style w:type="paragraph" w:customStyle="1" w:styleId="2MMSecurity">
    <w:name w:val="2 MM Security"/>
    <w:basedOn w:val="Ttulo3"/>
    <w:link w:val="2MMSecurityChar"/>
    <w:qFormat/>
    <w:pPr>
      <w:keepNext w:val="0"/>
      <w:keepLines w:val="0"/>
      <w:numPr>
        <w:ilvl w:val="1"/>
        <w:numId w:val="5"/>
      </w:numPr>
      <w:suppressAutoHyphens/>
      <w:spacing w:before="240" w:after="240" w:line="320" w:lineRule="exact"/>
      <w:ind w:left="0"/>
      <w:outlineLvl w:val="0"/>
    </w:pPr>
    <w:rPr>
      <w:rFonts w:ascii="Verdana" w:eastAsia="Times New Roman" w:hAnsi="Verdana" w:cs="Times New Roman"/>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eastAsia="pt-BR"/>
    </w:rPr>
  </w:style>
  <w:style w:type="paragraph" w:customStyle="1" w:styleId="3MMSecurity">
    <w:name w:val="3 MM Security"/>
    <w:basedOn w:val="2MMSecurity"/>
    <w:qFormat/>
    <w:pPr>
      <w:numPr>
        <w:ilvl w:val="2"/>
      </w:numPr>
      <w:tabs>
        <w:tab w:val="num" w:pos="360"/>
      </w:tabs>
      <w:spacing w:before="120"/>
      <w:ind w:left="2160" w:hanging="18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eastAsia="pt-BR"/>
    </w:rPr>
  </w:style>
  <w:style w:type="paragraph" w:styleId="Textodebalo">
    <w:name w:val="Balloon Text"/>
    <w:basedOn w:val="Normal"/>
    <w:link w:val="TextodebaloChar"/>
    <w:uiPriority w:val="99"/>
    <w:semiHidden/>
    <w:unhideWhenUsed/>
    <w:rsid w:val="001115C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1115CD"/>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210199"/>
    <w:pPr>
      <w:tabs>
        <w:tab w:val="center" w:pos="4513"/>
        <w:tab w:val="right" w:pos="9026"/>
      </w:tabs>
      <w:spacing w:before="0" w:after="0" w:line="240" w:lineRule="auto"/>
    </w:pPr>
  </w:style>
  <w:style w:type="character" w:customStyle="1" w:styleId="CabealhoChar">
    <w:name w:val="Cabeçalho Char"/>
    <w:basedOn w:val="Fontepargpadro"/>
    <w:link w:val="Cabealho"/>
    <w:uiPriority w:val="99"/>
    <w:rsid w:val="00210199"/>
    <w:rPr>
      <w:rFonts w:ascii="Verdana" w:eastAsia="Times New Roman" w:hAnsi="Verdana" w:cs="Times New Roman"/>
      <w:sz w:val="20"/>
      <w:szCs w:val="18"/>
      <w:lang w:eastAsia="pt-BR"/>
    </w:rPr>
  </w:style>
  <w:style w:type="paragraph" w:styleId="Rodap">
    <w:name w:val="footer"/>
    <w:basedOn w:val="Normal"/>
    <w:link w:val="RodapChar"/>
    <w:uiPriority w:val="99"/>
    <w:unhideWhenUsed/>
    <w:rsid w:val="00210199"/>
    <w:pPr>
      <w:tabs>
        <w:tab w:val="center" w:pos="4513"/>
        <w:tab w:val="right" w:pos="9026"/>
      </w:tabs>
      <w:spacing w:before="0" w:after="0" w:line="240" w:lineRule="auto"/>
    </w:pPr>
  </w:style>
  <w:style w:type="character" w:customStyle="1" w:styleId="RodapChar">
    <w:name w:val="Rodapé Char"/>
    <w:basedOn w:val="Fontepargpadro"/>
    <w:link w:val="Rodap"/>
    <w:uiPriority w:val="99"/>
    <w:rsid w:val="00210199"/>
    <w:rPr>
      <w:rFonts w:ascii="Verdana" w:eastAsia="Times New Roman" w:hAnsi="Verdana" w:cs="Times New Roman"/>
      <w:sz w:val="20"/>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 R J ! 1 7 3 6 5 2 4 . 2 < / d o c u m e n t i d >  
     < s e n d e r i d > D A N N Y . N E G R I < / s e n d e r i d >  
     < s e n d e r e m a i l > D M A L K A @ P I N H E I R O G U I M A R A E S . C O M . B R < / s e n d e r e m a i l >  
     < l a s t m o d i f i e d > 2 0 1 9 - 1 0 - 0 4 T 0 1 : 2 3 : 0 0 . 0 0 0 0 0 0 0 - 0 3 : 0 0 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3725-7DD5-4934-86BC-CAE330F4C902}">
  <ds:schemaRefs>
    <ds:schemaRef ds:uri="http://www.imanage.com/work/xmlschema"/>
  </ds:schemaRefs>
</ds:datastoreItem>
</file>

<file path=customXml/itemProps2.xml><?xml version="1.0" encoding="utf-8"?>
<ds:datastoreItem xmlns:ds="http://schemas.openxmlformats.org/officeDocument/2006/customXml" ds:itemID="{817C29B9-36C7-4F09-9F23-07DABBCD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2414</Words>
  <Characters>13040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Aliende da Matta | Machado Meyer Advogados</dc:creator>
  <cp:keywords/>
  <dc:description/>
  <cp:lastModifiedBy>Emily Correia | Machado Meyer Advogados</cp:lastModifiedBy>
  <cp:revision>4</cp:revision>
  <cp:lastPrinted>2019-09-11T18:39:00Z</cp:lastPrinted>
  <dcterms:created xsi:type="dcterms:W3CDTF">2019-10-04T20:50:00Z</dcterms:created>
  <dcterms:modified xsi:type="dcterms:W3CDTF">2019-10-09T21:53:00Z</dcterms:modified>
</cp:coreProperties>
</file>