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414D" w14:textId="34B67EC1" w:rsidR="00D603E8" w:rsidRPr="00D86117" w:rsidRDefault="002C4A0A" w:rsidP="00D86117">
      <w:pPr>
        <w:pStyle w:val="TtuloDebntures"/>
        <w:spacing w:after="120" w:line="320" w:lineRule="exact"/>
        <w:rPr>
          <w:rStyle w:val="NenhumB"/>
          <w:rFonts w:ascii="Times New Roman" w:eastAsia="Garamond" w:hAnsi="Times New Roman"/>
          <w:b w:val="0"/>
          <w:bCs w:val="0"/>
          <w:smallCaps w:val="0"/>
          <w:color w:val="auto"/>
          <w:lang w:eastAsia="en-US"/>
        </w:rPr>
      </w:pPr>
      <w:r>
        <w:rPr>
          <w:rStyle w:val="NenhumB"/>
        </w:rPr>
        <w:t>Terceiro Aditamento</w:t>
      </w:r>
      <w:r w:rsidR="00823E13" w:rsidRPr="00823E13">
        <w:rPr>
          <w:rStyle w:val="NenhumB"/>
        </w:rPr>
        <w:t xml:space="preserve"> e</w:t>
      </w:r>
      <w:r w:rsidR="00823E13">
        <w:rPr>
          <w:rStyle w:val="NenhumB"/>
        </w:rPr>
        <w:t xml:space="preserve"> </w:t>
      </w:r>
      <w:r w:rsidR="00823E13" w:rsidRPr="00823E13">
        <w:rPr>
          <w:rStyle w:val="NenhumB"/>
        </w:rPr>
        <w:t>Consolidação da Escritura Particular da 6ª (Sexta) Emissão de Debêntures Simples, Não Conversíveis em Ações, da Espécie Com Garantia Real</w:t>
      </w:r>
      <w:r w:rsidR="00A53B77">
        <w:rPr>
          <w:rStyle w:val="NenhumB"/>
        </w:rPr>
        <w:t xml:space="preserve">, Com </w:t>
      </w:r>
      <w:r w:rsidR="00823E13" w:rsidRPr="00823E13">
        <w:rPr>
          <w:rStyle w:val="NenhumB"/>
        </w:rPr>
        <w:t xml:space="preserve">Garantia Fidejussória Adicional, </w:t>
      </w:r>
      <w:r w:rsidR="00823E13">
        <w:rPr>
          <w:rStyle w:val="NenhumB"/>
        </w:rPr>
        <w:t>e</w:t>
      </w:r>
      <w:r w:rsidR="00823E13" w:rsidRPr="00823E13">
        <w:rPr>
          <w:rStyle w:val="NenhumB"/>
        </w:rPr>
        <w:t xml:space="preserve">m 3 (Três) Séries, Para Distribuição Pública Com Esforços Restritos </w:t>
      </w:r>
      <w:r w:rsidR="00823E13">
        <w:rPr>
          <w:rStyle w:val="NenhumB"/>
        </w:rPr>
        <w:t>d</w:t>
      </w:r>
      <w:r w:rsidR="00823E13" w:rsidRPr="00823E13">
        <w:rPr>
          <w:rStyle w:val="NenhumB"/>
        </w:rPr>
        <w:t xml:space="preserve">e Distribuição, </w:t>
      </w:r>
      <w:r w:rsidR="00823E13">
        <w:rPr>
          <w:rStyle w:val="NenhumB"/>
        </w:rPr>
        <w:t>d</w:t>
      </w:r>
      <w:r w:rsidR="00823E13" w:rsidRPr="00823E13">
        <w:rPr>
          <w:rStyle w:val="NenhumB"/>
        </w:rPr>
        <w:t>a Queiroz Galvão S.A.</w:t>
      </w:r>
      <w:r w:rsidR="005B6282">
        <w:rPr>
          <w:rStyle w:val="NenhumB"/>
        </w:rPr>
        <w:t xml:space="preserve"> </w:t>
      </w:r>
    </w:p>
    <w:p w14:paraId="370529E0" w14:textId="77777777" w:rsidR="00D603E8" w:rsidRDefault="00D603E8" w:rsidP="00D86117">
      <w:pPr>
        <w:pStyle w:val="CorpoA"/>
        <w:spacing w:after="120" w:line="320" w:lineRule="exact"/>
        <w:jc w:val="left"/>
        <w:rPr>
          <w:rFonts w:ascii="Garamond" w:eastAsia="Garamond" w:hAnsi="Garamond" w:cs="Garamond"/>
          <w:sz w:val="24"/>
          <w:szCs w:val="24"/>
          <w:lang w:val="pt-BR"/>
        </w:rPr>
      </w:pPr>
    </w:p>
    <w:p w14:paraId="5C243670" w14:textId="77777777" w:rsidR="00D603E8" w:rsidRDefault="00EC3B84" w:rsidP="00D86117">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74494C23" w14:textId="77777777" w:rsidR="00D603E8" w:rsidRDefault="00D603E8" w:rsidP="00D86117">
      <w:pPr>
        <w:pStyle w:val="CorpoA"/>
        <w:spacing w:after="0" w:line="320" w:lineRule="atLeast"/>
        <w:rPr>
          <w:rFonts w:ascii="Garamond" w:eastAsia="Garamond" w:hAnsi="Garamond" w:cs="Garamond"/>
          <w:sz w:val="24"/>
          <w:szCs w:val="24"/>
          <w:lang w:val="pt-BR"/>
        </w:rPr>
      </w:pPr>
    </w:p>
    <w:p w14:paraId="3AFAD8AC"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4456FEFF" w14:textId="77777777" w:rsidR="00D603E8" w:rsidRDefault="00D603E8" w:rsidP="00D86117">
      <w:pPr>
        <w:pStyle w:val="CorpoA"/>
        <w:spacing w:after="0" w:line="320" w:lineRule="atLeast"/>
        <w:ind w:left="709"/>
        <w:jc w:val="left"/>
        <w:rPr>
          <w:rFonts w:ascii="Garamond" w:eastAsia="Garamond" w:hAnsi="Garamond" w:cs="Garamond"/>
          <w:sz w:val="24"/>
          <w:szCs w:val="24"/>
          <w:lang w:val="pt-BR"/>
        </w:rPr>
      </w:pPr>
    </w:p>
    <w:p w14:paraId="58816589" w14:textId="77777777" w:rsidR="00D603E8" w:rsidRDefault="00EC3B84" w:rsidP="00D86117">
      <w:pPr>
        <w:pStyle w:val="CorpoA"/>
        <w:spacing w:after="0" w:line="320" w:lineRule="atLeas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1"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77211DFF" w14:textId="77777777" w:rsidR="00D603E8" w:rsidRDefault="00D603E8" w:rsidP="00D86117">
      <w:pPr>
        <w:pStyle w:val="CorpoA"/>
        <w:spacing w:after="0" w:line="320" w:lineRule="atLeast"/>
        <w:rPr>
          <w:rFonts w:ascii="Garamond" w:eastAsia="Garamond" w:hAnsi="Garamond" w:cs="Garamond"/>
          <w:sz w:val="24"/>
          <w:szCs w:val="24"/>
          <w:lang w:val="pt-BR"/>
        </w:rPr>
      </w:pPr>
    </w:p>
    <w:p w14:paraId="4C88A8B0" w14:textId="77777777" w:rsidR="00D603E8" w:rsidRDefault="00EC3B84" w:rsidP="00D86117">
      <w:pPr>
        <w:pStyle w:val="CorpoA"/>
        <w:numPr>
          <w:ilvl w:val="0"/>
          <w:numId w:val="2"/>
        </w:numPr>
        <w:spacing w:after="0" w:line="320" w:lineRule="atLeas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31BC34E4" w14:textId="77777777" w:rsidR="00D603E8" w:rsidRDefault="00D603E8" w:rsidP="00D86117">
      <w:pPr>
        <w:pStyle w:val="CorpoA"/>
        <w:spacing w:after="0" w:line="320" w:lineRule="atLeast"/>
        <w:rPr>
          <w:rFonts w:ascii="Garamond" w:eastAsia="Garamond" w:hAnsi="Garamond" w:cs="Garamond"/>
          <w:sz w:val="24"/>
          <w:szCs w:val="24"/>
          <w:lang w:val="pt-BR"/>
        </w:rPr>
      </w:pPr>
    </w:p>
    <w:p w14:paraId="1C45D736" w14:textId="77777777" w:rsidR="00D603E8" w:rsidRDefault="00EC3B84" w:rsidP="00D86117">
      <w:pPr>
        <w:pStyle w:val="CorpoA"/>
        <w:spacing w:after="0" w:line="320" w:lineRule="atLeas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Pr="00251DE2">
        <w:rPr>
          <w:rStyle w:val="NenhumB"/>
          <w:rFonts w:ascii="Garamond" w:hAnsi="Garamond"/>
          <w:sz w:val="24"/>
          <w:szCs w:val="24"/>
        </w:rPr>
        <w:t>CNPJ/ME sob</w:t>
      </w:r>
      <w:r>
        <w:rPr>
          <w:rStyle w:val="NenhumB"/>
          <w:rFonts w:ascii="Garamond" w:hAnsi="Garamond"/>
          <w:sz w:val="24"/>
          <w:szCs w:val="24"/>
        </w:rPr>
        <w:t xml:space="preserve">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3E5DF7ED" w14:textId="77777777" w:rsidR="00D603E8" w:rsidRDefault="00D603E8" w:rsidP="00D86117">
      <w:pPr>
        <w:pStyle w:val="CorpoA"/>
        <w:spacing w:after="0" w:line="320" w:lineRule="atLeast"/>
        <w:ind w:left="709"/>
        <w:rPr>
          <w:rStyle w:val="NenhumB"/>
          <w:rFonts w:ascii="Garamond" w:eastAsia="Garamond" w:hAnsi="Garamond" w:cs="Garamond"/>
          <w:color w:val="auto"/>
          <w:sz w:val="24"/>
          <w:szCs w:val="24"/>
          <w:lang w:val="pt-BR" w:eastAsia="en-US"/>
        </w:rPr>
      </w:pPr>
    </w:p>
    <w:p w14:paraId="35FD199D" w14:textId="77777777" w:rsidR="00D603E8" w:rsidRDefault="00EC3B84" w:rsidP="00D86117">
      <w:pPr>
        <w:pStyle w:val="CorpoA"/>
        <w:spacing w:after="0" w:line="320" w:lineRule="atLeas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49CC5FB2" w14:textId="77777777" w:rsidR="00D603E8" w:rsidRDefault="00D603E8" w:rsidP="00D86117">
      <w:pPr>
        <w:pStyle w:val="CorpoA"/>
        <w:spacing w:after="0" w:line="320" w:lineRule="atLeast"/>
        <w:rPr>
          <w:rFonts w:ascii="Garamond" w:eastAsia="Garamond" w:hAnsi="Garamond" w:cs="Garamond"/>
          <w:sz w:val="24"/>
          <w:szCs w:val="24"/>
          <w:lang w:val="pt-BR"/>
        </w:rPr>
      </w:pPr>
    </w:p>
    <w:p w14:paraId="40800A54"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0B190A1E" w14:textId="77777777" w:rsidR="00D603E8" w:rsidRDefault="00D603E8" w:rsidP="00D86117">
      <w:pPr>
        <w:pStyle w:val="CorpoA"/>
        <w:spacing w:after="0" w:line="320" w:lineRule="atLeast"/>
        <w:rPr>
          <w:rFonts w:ascii="Garamond" w:eastAsia="Garamond" w:hAnsi="Garamond" w:cs="Garamond"/>
          <w:sz w:val="24"/>
          <w:szCs w:val="24"/>
          <w:lang w:val="pt-BR"/>
        </w:rPr>
      </w:pPr>
    </w:p>
    <w:p w14:paraId="5AA5CCF4"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 com sede na Cidade de Açailândia, Estado do Maranhão, no Km 14,5 s/n, da BR 222, Distrito Industrial de Pequiá,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25B4A55A"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w:t>
      </w:r>
      <w:r w:rsidR="00F56EEE">
        <w:rPr>
          <w:rStyle w:val="NenhumB"/>
          <w:rFonts w:ascii="Garamond" w:hAnsi="Garamond"/>
          <w:bCs/>
          <w:sz w:val="24"/>
          <w:szCs w:val="24"/>
          <w:lang w:val="pt-BR"/>
        </w:rPr>
        <w:t xml:space="preserve"> </w:t>
      </w:r>
      <w:r>
        <w:rPr>
          <w:rStyle w:val="NenhumB"/>
          <w:rFonts w:ascii="Garamond" w:hAnsi="Garamond"/>
          <w:bCs/>
          <w:sz w:val="24"/>
          <w:szCs w:val="24"/>
          <w:lang w:val="pt-BR"/>
        </w:rPr>
        <w:t>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14:paraId="1E383913" w14:textId="77777777" w:rsidR="000B7401" w:rsidRDefault="00EC3B84"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sucursal da CQG localizada na República de Angola, com sede na Rua Comandante Gika,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14:paraId="6DF25D66" w14:textId="77777777" w:rsidR="000B7401" w:rsidRDefault="00EC3B84"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sucursal da CQG localizada na República do Chile, com sede na Calle San Sebastian, 2750, Piso 4, Oficina 401, Las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14:paraId="05F6078C"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14:paraId="4A8C3224" w14:textId="77777777" w:rsidR="000B7401" w:rsidRDefault="00EC3B84" w:rsidP="00470457">
      <w:pPr>
        <w:pStyle w:val="CorpoA"/>
        <w:spacing w:before="120"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7F6C7653" w14:textId="1ABD8663" w:rsidR="000B7401" w:rsidRPr="00D86117"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r w:rsidR="00337CBD">
        <w:rPr>
          <w:rStyle w:val="NenhumB"/>
          <w:rFonts w:ascii="Garamond" w:hAnsi="Garamond"/>
          <w:bCs/>
          <w:sz w:val="24"/>
          <w:szCs w:val="24"/>
          <w:lang w:val="pt-BR"/>
        </w:rPr>
        <w:t>);</w:t>
      </w:r>
    </w:p>
    <w:p w14:paraId="7F0459E4" w14:textId="77777777" w:rsidR="00D603E8"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International Ltd.</w:t>
      </w:r>
      <w:r>
        <w:rPr>
          <w:rStyle w:val="NenhumB"/>
          <w:rFonts w:ascii="Garamond" w:hAnsi="Garamond"/>
          <w:bCs/>
          <w:sz w:val="24"/>
          <w:szCs w:val="24"/>
          <w:lang w:val="pt-BR"/>
        </w:rPr>
        <w:t>, sociedade por responsabilidade limitada constituída sob as leis do Reino Unido da Grã-Bretanha e Irlanda do Norte, com sede nas Ilhas Cayman, 4º andar, One Capital Place, PO Box 847, Grand Cayman, neste ato representada nos termos dos seus atos constitutivos (“</w:t>
      </w:r>
      <w:r>
        <w:rPr>
          <w:rStyle w:val="NenhumB"/>
          <w:rFonts w:ascii="Garamond" w:hAnsi="Garamond"/>
          <w:bCs/>
          <w:sz w:val="24"/>
          <w:szCs w:val="24"/>
          <w:u w:val="single"/>
          <w:lang w:val="pt-BR"/>
        </w:rPr>
        <w:t>QG International</w:t>
      </w:r>
      <w:r>
        <w:rPr>
          <w:rStyle w:val="NenhumB"/>
          <w:rFonts w:ascii="Garamond" w:hAnsi="Garamond"/>
          <w:bCs/>
          <w:sz w:val="24"/>
          <w:szCs w:val="24"/>
          <w:lang w:val="pt-BR"/>
        </w:rPr>
        <w:t xml:space="preserve">”); </w:t>
      </w:r>
    </w:p>
    <w:p w14:paraId="64F976E3"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5152D46E" w14:textId="77777777" w:rsidR="00D603E8" w:rsidRDefault="00EC3B84" w:rsidP="00D86117">
      <w:pPr>
        <w:pStyle w:val="CorpoA"/>
        <w:spacing w:after="0"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14:paraId="71AC645D" w14:textId="77777777" w:rsidR="00D603E8" w:rsidRDefault="00D603E8" w:rsidP="00D86117">
      <w:pPr>
        <w:pStyle w:val="CorpoA"/>
        <w:spacing w:after="0" w:line="320" w:lineRule="atLeast"/>
        <w:ind w:left="709"/>
        <w:rPr>
          <w:rFonts w:ascii="Garamond" w:eastAsia="Garamond" w:hAnsi="Garamond" w:cs="Garamond"/>
          <w:sz w:val="24"/>
          <w:szCs w:val="24"/>
          <w:lang w:val="pt-BR"/>
        </w:rPr>
      </w:pPr>
    </w:p>
    <w:p w14:paraId="7D932CE8"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14:paraId="0B2846A3" w14:textId="77777777" w:rsidR="009E1C86" w:rsidRDefault="009E1C86" w:rsidP="00D86117">
      <w:pPr>
        <w:pStyle w:val="CorpoA"/>
        <w:spacing w:after="0" w:line="320" w:lineRule="atLeast"/>
        <w:rPr>
          <w:rFonts w:ascii="Garamond" w:eastAsia="Garamond" w:hAnsi="Garamond" w:cs="Garamond"/>
          <w:sz w:val="24"/>
          <w:szCs w:val="24"/>
          <w:lang w:val="pt-BR"/>
        </w:rPr>
      </w:pPr>
    </w:p>
    <w:p w14:paraId="316EF890" w14:textId="53CEB59D" w:rsidR="00B530AE" w:rsidRPr="00B530AE" w:rsidRDefault="00B530AE" w:rsidP="00B530AE">
      <w:pPr>
        <w:spacing w:before="240" w:after="120" w:line="320" w:lineRule="exact"/>
        <w:ind w:left="709"/>
        <w:rPr>
          <w:rFonts w:ascii="Garamond" w:eastAsia="Garamond" w:hAnsi="Garamond" w:cs="Garamond"/>
          <w:color w:val="000000"/>
          <w:u w:color="000000"/>
          <w:lang w:val="pt-BR" w:eastAsia="pt-BR"/>
        </w:rPr>
      </w:pPr>
      <w:ins w:id="2" w:author="Emily Correia | Machado Meyer Advogados" w:date="2020-12-18T13:56:00Z">
        <w:r w:rsidRPr="00B530AE">
          <w:rPr>
            <w:rFonts w:ascii="Garamond" w:eastAsia="Garamond" w:hAnsi="Garamond" w:cs="Garamond"/>
            <w:b/>
            <w:smallCaps/>
            <w:color w:val="000000"/>
            <w:u w:color="000000"/>
            <w:lang w:val="pt-BR" w:eastAsia="pt-BR"/>
          </w:rPr>
          <w:t>[QGSEE Participações Ltda</w:t>
        </w:r>
        <w:r w:rsidRPr="00B530AE">
          <w:rPr>
            <w:bCs/>
            <w:color w:val="000000"/>
            <w:sz w:val="26"/>
            <w:szCs w:val="26"/>
            <w:u w:color="000000"/>
            <w:lang w:val="pt-PT" w:eastAsia="pt-BR"/>
          </w:rPr>
          <w:t xml:space="preserve">. </w:t>
        </w:r>
        <w:r w:rsidRPr="00B530AE">
          <w:rPr>
            <w:rFonts w:ascii="Garamond" w:hAnsi="Garamond"/>
            <w:bCs/>
            <w:color w:val="000000"/>
            <w:u w:color="000000"/>
            <w:lang w:val="pt-BR" w:eastAsia="pt-BR"/>
          </w:rPr>
          <w:t xml:space="preserve">(atual denominação da </w:t>
        </w:r>
      </w:ins>
      <w:r w:rsidRPr="00B530AE">
        <w:rPr>
          <w:rFonts w:ascii="Garamond" w:hAnsi="Garamond"/>
          <w:bCs/>
          <w:color w:val="000000"/>
          <w:u w:color="000000"/>
          <w:lang w:val="pt-BR" w:eastAsia="pt-BR"/>
        </w:rPr>
        <w:t>QGMI Participações Ltda</w:t>
      </w:r>
      <w:del w:id="3" w:author="Emily Correia | Machado Meyer Advogados" w:date="2020-12-18T13:56:00Z">
        <w:r w:rsidR="00EC3B84">
          <w:rPr>
            <w:rFonts w:ascii="Garamond" w:eastAsia="Garamond" w:hAnsi="Garamond" w:cs="Garamond"/>
            <w:b/>
            <w:smallCaps/>
            <w:lang w:val="pt-BR"/>
          </w:rPr>
          <w:delText>.</w:delText>
        </w:r>
        <w:r w:rsidR="00EC3B84">
          <w:rPr>
            <w:rFonts w:ascii="Garamond" w:eastAsia="Garamond" w:hAnsi="Garamond" w:cs="Garamond"/>
            <w:lang w:val="pt-BR"/>
          </w:rPr>
          <w:delText>,</w:delText>
        </w:r>
      </w:del>
      <w:ins w:id="4" w:author="Emily Correia | Machado Meyer Advogados" w:date="2020-12-18T13:56:00Z">
        <w:r w:rsidRPr="00B530AE">
          <w:rPr>
            <w:rFonts w:ascii="Garamond" w:hAnsi="Garamond"/>
            <w:bCs/>
            <w:color w:val="000000"/>
            <w:u w:color="000000"/>
            <w:lang w:val="pt-BR" w:eastAsia="pt-BR"/>
          </w:rPr>
          <w:t>.),</w:t>
        </w:r>
      </w:ins>
      <w:r w:rsidRPr="00B530AE">
        <w:rPr>
          <w:bCs/>
          <w:color w:val="000000"/>
          <w:sz w:val="26"/>
          <w:szCs w:val="26"/>
          <w:u w:color="000000"/>
          <w:lang w:val="pt-PT" w:eastAsia="pt-BR"/>
        </w:rPr>
        <w:t xml:space="preserve"> </w:t>
      </w:r>
      <w:r w:rsidRPr="00B530AE">
        <w:rPr>
          <w:rFonts w:ascii="Garamond" w:hAnsi="Garamond"/>
          <w:bCs/>
          <w:color w:val="000000"/>
          <w:u w:color="000000"/>
          <w:lang w:val="pt-BR" w:eastAsia="pt-BR"/>
        </w:rPr>
        <w:t xml:space="preserve">sociedade limitada com sede na Cidade de Recife, Estado de Pernambuco, na Rua Guimarães Peixoto, nº 75, sala 2108, Bairro Casa Amarela, inscrita no CNPJ/ME sob o nº21.110.805/0001-68, neste ato representada nos termos do seu Contrato Social </w:t>
      </w:r>
      <w:r w:rsidRPr="00B530AE">
        <w:rPr>
          <w:rFonts w:ascii="Garamond" w:eastAsia="Garamond" w:hAnsi="Garamond" w:cs="Garamond"/>
          <w:color w:val="000000"/>
          <w:u w:color="000000"/>
          <w:lang w:val="pt-BR" w:eastAsia="pt-BR"/>
        </w:rPr>
        <w:t>(“</w:t>
      </w:r>
      <w:r w:rsidRPr="00B530AE">
        <w:rPr>
          <w:rFonts w:ascii="Garamond" w:eastAsia="Garamond" w:hAnsi="Garamond" w:cs="Garamond"/>
          <w:color w:val="000000"/>
          <w:u w:val="single" w:color="000000"/>
          <w:lang w:val="pt-BR" w:eastAsia="pt-BR"/>
        </w:rPr>
        <w:t>QGMI</w:t>
      </w:r>
      <w:r w:rsidRPr="00B530AE">
        <w:rPr>
          <w:rFonts w:ascii="Garamond" w:eastAsia="Garamond" w:hAnsi="Garamond" w:cs="Garamond"/>
          <w:color w:val="000000"/>
          <w:u w:color="000000"/>
          <w:lang w:val="pt-BR" w:eastAsia="pt-BR"/>
        </w:rPr>
        <w:t>” ou “</w:t>
      </w:r>
      <w:r w:rsidRPr="00B530AE">
        <w:rPr>
          <w:rFonts w:ascii="Garamond" w:eastAsia="Garamond" w:hAnsi="Garamond" w:cs="Garamond"/>
          <w:color w:val="000000"/>
          <w:u w:val="single" w:color="000000"/>
          <w:lang w:val="pt-BR" w:eastAsia="pt-BR"/>
        </w:rPr>
        <w:t>Fiadora 2ª Série</w:t>
      </w:r>
      <w:del w:id="5" w:author="Emily Correia | Machado Meyer Advogados" w:date="2020-12-18T13:56:00Z">
        <w:r w:rsidR="00EC3B84">
          <w:rPr>
            <w:rFonts w:ascii="Garamond" w:eastAsia="Garamond" w:hAnsi="Garamond" w:cs="Garamond"/>
            <w:lang w:val="pt-BR"/>
          </w:rPr>
          <w:delText xml:space="preserve">”); </w:delText>
        </w:r>
      </w:del>
      <w:ins w:id="6" w:author="Emily Correia | Machado Meyer Advogados" w:date="2020-12-18T13:56:00Z">
        <w:r w:rsidRPr="00B530AE">
          <w:rPr>
            <w:rFonts w:ascii="Garamond" w:eastAsia="Garamond" w:hAnsi="Garamond" w:cs="Garamond"/>
            <w:color w:val="000000"/>
            <w:u w:color="000000"/>
            <w:lang w:val="pt-BR" w:eastAsia="pt-BR"/>
          </w:rPr>
          <w:t>”);] [</w:t>
        </w:r>
        <w:r w:rsidRPr="00B530AE">
          <w:rPr>
            <w:rFonts w:ascii="Garamond" w:eastAsia="Garamond" w:hAnsi="Garamond" w:cs="Garamond"/>
            <w:color w:val="000000"/>
            <w:highlight w:val="yellow"/>
            <w:u w:color="000000"/>
            <w:lang w:val="pt-BR" w:eastAsia="pt-BR"/>
          </w:rPr>
          <w:t>QG, favor confirmar</w:t>
        </w:r>
        <w:r w:rsidRPr="00B530AE">
          <w:rPr>
            <w:rFonts w:ascii="Garamond" w:eastAsia="Garamond" w:hAnsi="Garamond" w:cs="Garamond"/>
            <w:color w:val="000000"/>
            <w:u w:color="000000"/>
            <w:lang w:val="pt-BR" w:eastAsia="pt-BR"/>
          </w:rPr>
          <w:t>]</w:t>
        </w:r>
      </w:ins>
    </w:p>
    <w:p w14:paraId="332B02DA" w14:textId="77777777" w:rsidR="00D603E8" w:rsidRDefault="00D603E8" w:rsidP="00D86117">
      <w:pPr>
        <w:pStyle w:val="CorpoA"/>
        <w:spacing w:after="0" w:line="320" w:lineRule="atLeast"/>
        <w:ind w:left="709"/>
        <w:rPr>
          <w:rFonts w:ascii="Garamond" w:eastAsia="Garamond" w:hAnsi="Garamond" w:cs="Garamond"/>
          <w:sz w:val="24"/>
          <w:szCs w:val="24"/>
          <w:lang w:val="pt-BR"/>
        </w:rPr>
      </w:pPr>
    </w:p>
    <w:p w14:paraId="141937B2"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14:paraId="6EB0298C" w14:textId="77777777" w:rsidR="009E1C86" w:rsidRDefault="009E1C86" w:rsidP="00D86117">
      <w:pPr>
        <w:pStyle w:val="CorpoA"/>
        <w:spacing w:after="0" w:line="320" w:lineRule="atLeast"/>
        <w:ind w:left="709"/>
        <w:rPr>
          <w:rFonts w:ascii="Garamond" w:eastAsia="Garamond" w:hAnsi="Garamond" w:cs="Garamond"/>
          <w:b/>
          <w:smallCaps/>
          <w:sz w:val="24"/>
          <w:szCs w:val="24"/>
          <w:lang w:val="pt-BR"/>
        </w:rPr>
      </w:pPr>
    </w:p>
    <w:p w14:paraId="3EF326A8" w14:textId="114A6923" w:rsidR="00D603E8" w:rsidRDefault="00EC3B84" w:rsidP="00D86117">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111ECAE8" w14:textId="77777777" w:rsidR="00D603E8" w:rsidRDefault="00D603E8" w:rsidP="00D86117">
      <w:pPr>
        <w:pStyle w:val="CorpoA"/>
        <w:spacing w:after="0" w:line="320" w:lineRule="atLeast"/>
        <w:rPr>
          <w:rFonts w:ascii="Garamond" w:eastAsia="Garamond" w:hAnsi="Garamond" w:cs="Garamond"/>
          <w:sz w:val="24"/>
          <w:szCs w:val="24"/>
          <w:lang w:val="pt-BR"/>
        </w:rPr>
      </w:pPr>
    </w:p>
    <w:p w14:paraId="655AF1E2" w14:textId="77777777" w:rsidR="00D603E8" w:rsidRDefault="00EC3B84" w:rsidP="00D86117">
      <w:pPr>
        <w:pStyle w:val="CorpoA"/>
        <w:spacing w:after="0" w:line="320" w:lineRule="atLeast"/>
        <w:rPr>
          <w:rStyle w:val="NenhumB"/>
          <w:rFonts w:ascii="Garamond" w:hAnsi="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6CFE4F81" w14:textId="77777777" w:rsidR="005745B2" w:rsidRDefault="005745B2" w:rsidP="00D86117">
      <w:pPr>
        <w:pStyle w:val="CorpoA"/>
        <w:spacing w:after="0" w:line="320" w:lineRule="atLeast"/>
        <w:rPr>
          <w:rStyle w:val="NenhumB"/>
          <w:rFonts w:ascii="Garamond" w:hAnsi="Garamond"/>
          <w:color w:val="auto"/>
          <w:sz w:val="24"/>
          <w:szCs w:val="24"/>
          <w:lang w:val="pt-BR" w:eastAsia="en-US"/>
        </w:rPr>
      </w:pPr>
    </w:p>
    <w:p w14:paraId="733CF0FC" w14:textId="77777777" w:rsidR="005D240C" w:rsidRPr="005D240C" w:rsidRDefault="005745B2" w:rsidP="00D86117">
      <w:pPr>
        <w:keepNext/>
        <w:keepLines/>
        <w:spacing w:line="320" w:lineRule="atLeast"/>
        <w:jc w:val="left"/>
        <w:outlineLvl w:val="0"/>
        <w:rPr>
          <w:rFonts w:ascii="Garamond" w:hAnsi="Garamond" w:cs="Arial"/>
          <w:b/>
          <w:bCs/>
          <w:u w:val="single"/>
          <w:lang w:val="pt-BR" w:eastAsia="pt-BR"/>
        </w:rPr>
      </w:pPr>
      <w:bookmarkStart w:id="7" w:name="_Hlk29551750"/>
      <w:r w:rsidRPr="005D240C">
        <w:rPr>
          <w:rFonts w:ascii="Garamond" w:hAnsi="Garamond" w:cs="Arial"/>
          <w:b/>
          <w:bCs/>
          <w:u w:val="single"/>
          <w:lang w:val="pt-BR" w:eastAsia="pt-BR"/>
        </w:rPr>
        <w:t>CONSIDERANDO QUE:</w:t>
      </w:r>
      <w:bookmarkEnd w:id="7"/>
      <w:r w:rsidR="005D240C">
        <w:rPr>
          <w:rFonts w:ascii="Garamond" w:hAnsi="Garamond" w:cs="Arial"/>
          <w:b/>
          <w:bCs/>
          <w:u w:val="single"/>
          <w:lang w:val="pt-BR" w:eastAsia="pt-BR"/>
        </w:rPr>
        <w:br/>
      </w:r>
    </w:p>
    <w:p w14:paraId="03F5EDC2" w14:textId="366D2793" w:rsidR="00470457" w:rsidRPr="00345804" w:rsidRDefault="0069051A" w:rsidP="008B0FF4">
      <w:pPr>
        <w:pStyle w:val="CorpoA"/>
        <w:numPr>
          <w:ilvl w:val="0"/>
          <w:numId w:val="65"/>
        </w:numPr>
        <w:spacing w:before="120" w:after="120" w:line="320" w:lineRule="exact"/>
        <w:ind w:hanging="720"/>
        <w:rPr>
          <w:rFonts w:ascii="Garamond" w:eastAsia="Garamond" w:hAnsi="Garamond" w:cs="Garamond"/>
          <w:sz w:val="24"/>
          <w:szCs w:val="24"/>
          <w:lang w:val="pt-BR"/>
        </w:rPr>
      </w:pPr>
      <w:r>
        <w:rPr>
          <w:rFonts w:ascii="Garamond" w:eastAsia="MS Mincho" w:hAnsi="Garamond" w:cs="Arial"/>
          <w:bCs/>
          <w:color w:val="auto"/>
          <w:sz w:val="24"/>
          <w:szCs w:val="24"/>
          <w:lang w:val="pt-BR"/>
        </w:rPr>
        <w:t xml:space="preserve">Em </w:t>
      </w:r>
      <w:r w:rsidRPr="005D240C">
        <w:rPr>
          <w:rFonts w:ascii="Garamond" w:eastAsia="MS Mincho" w:hAnsi="Garamond" w:cs="Arial"/>
          <w:bCs/>
          <w:color w:val="auto"/>
          <w:sz w:val="24"/>
          <w:szCs w:val="24"/>
          <w:lang w:val="pt-BR"/>
        </w:rPr>
        <w:t>3 de julho de 2019</w:t>
      </w:r>
      <w:r>
        <w:rPr>
          <w:rFonts w:ascii="Garamond" w:eastAsia="MS Mincho" w:hAnsi="Garamond" w:cs="Arial"/>
          <w:bCs/>
          <w:color w:val="auto"/>
          <w:sz w:val="24"/>
          <w:szCs w:val="24"/>
          <w:lang w:val="pt-BR"/>
        </w:rPr>
        <w:t xml:space="preserve">, </w:t>
      </w:r>
      <w:r w:rsidR="005745B2" w:rsidRPr="005D240C">
        <w:rPr>
          <w:rFonts w:ascii="Garamond" w:eastAsia="MS Mincho" w:hAnsi="Garamond" w:cs="Arial"/>
          <w:bCs/>
          <w:color w:val="auto"/>
          <w:sz w:val="24"/>
          <w:szCs w:val="24"/>
          <w:lang w:val="pt-BR"/>
        </w:rPr>
        <w:t xml:space="preserve">as Partes celebraram </w:t>
      </w:r>
      <w:r w:rsidR="00BF36B8" w:rsidRPr="005D240C">
        <w:rPr>
          <w:rFonts w:ascii="Garamond" w:eastAsia="MS Mincho" w:hAnsi="Garamond" w:cs="Arial"/>
          <w:bCs/>
          <w:color w:val="auto"/>
          <w:sz w:val="24"/>
          <w:szCs w:val="24"/>
          <w:lang w:val="pt-BR"/>
        </w:rPr>
        <w:t>a “</w:t>
      </w:r>
      <w:r w:rsidR="00BF36B8" w:rsidRPr="005D240C">
        <w:rPr>
          <w:rStyle w:val="NenhumB"/>
          <w:rFonts w:ascii="Garamond" w:hAnsi="Garamond"/>
          <w:iCs/>
          <w:sz w:val="24"/>
          <w:szCs w:val="24"/>
          <w:lang w:val="pt-BR"/>
        </w:rPr>
        <w:t>Escritura Particular da 6ª (Sexta) Emissão de Debêntures Simples, Não Conversíveis em Ações, da Espécie Quirografária com Garantia Fidejussória a ser convolada em Espécie</w:t>
      </w:r>
      <w:r w:rsidR="00BF36B8" w:rsidRPr="005D240C">
        <w:rPr>
          <w:rStyle w:val="NenhumB"/>
          <w:rFonts w:ascii="Garamond" w:hAnsi="Garamond"/>
          <w:lang w:val="pt-BR"/>
        </w:rPr>
        <w:t xml:space="preserve"> </w:t>
      </w:r>
      <w:r w:rsidR="00BF36B8" w:rsidRPr="005D240C">
        <w:rPr>
          <w:rStyle w:val="NenhumB"/>
          <w:rFonts w:ascii="Garamond" w:hAnsi="Garamond"/>
          <w:iCs/>
          <w:sz w:val="24"/>
          <w:szCs w:val="24"/>
          <w:lang w:val="pt-BR"/>
        </w:rPr>
        <w:t>com Garantia Real</w:t>
      </w:r>
      <w:r w:rsidR="00A53B77">
        <w:rPr>
          <w:rStyle w:val="NenhumB"/>
          <w:rFonts w:ascii="Garamond" w:hAnsi="Garamond"/>
          <w:iCs/>
          <w:sz w:val="24"/>
          <w:szCs w:val="24"/>
          <w:lang w:val="pt-BR"/>
        </w:rPr>
        <w:t>, com</w:t>
      </w:r>
      <w:r w:rsidR="00BF36B8" w:rsidRPr="005D240C">
        <w:rPr>
          <w:rStyle w:val="NenhumB"/>
          <w:rFonts w:ascii="Garamond" w:hAnsi="Garamond"/>
          <w:iCs/>
          <w:sz w:val="24"/>
          <w:szCs w:val="24"/>
          <w:lang w:val="pt-BR"/>
        </w:rPr>
        <w:t xml:space="preserve"> Garantia Fidejussória Adicional, em 3 (três) Séries, para Distribuição Pública com Esforços Restritos de Distribuição, da Queiroz Galvão S.A</w:t>
      </w:r>
      <w:r w:rsidR="006B3C88">
        <w:rPr>
          <w:rStyle w:val="NenhumB"/>
          <w:rFonts w:ascii="Garamond" w:hAnsi="Garamond"/>
          <w:iCs/>
          <w:sz w:val="24"/>
          <w:szCs w:val="24"/>
          <w:lang w:val="pt-BR"/>
        </w:rPr>
        <w:t>.</w:t>
      </w:r>
      <w:r w:rsidR="00BF36B8" w:rsidRPr="005D240C">
        <w:rPr>
          <w:rStyle w:val="NenhumB"/>
          <w:rFonts w:ascii="Garamond" w:hAnsi="Garamond"/>
          <w:i/>
          <w:iCs/>
          <w:sz w:val="24"/>
          <w:szCs w:val="24"/>
          <w:lang w:val="pt-BR"/>
        </w:rPr>
        <w:t>”</w:t>
      </w:r>
      <w:r w:rsidR="005745B2" w:rsidRPr="005D240C">
        <w:rPr>
          <w:rFonts w:ascii="Garamond" w:eastAsia="MS Mincho" w:hAnsi="Garamond" w:cs="Arial"/>
          <w:color w:val="auto"/>
          <w:sz w:val="24"/>
          <w:szCs w:val="24"/>
          <w:lang w:val="pt-BR"/>
        </w:rPr>
        <w:t xml:space="preserve">, a qual foi </w:t>
      </w:r>
      <w:r w:rsidR="00843006">
        <w:rPr>
          <w:rFonts w:ascii="Garamond" w:eastAsia="MS Mincho" w:hAnsi="Garamond" w:cs="Arial"/>
          <w:color w:val="auto"/>
          <w:sz w:val="24"/>
          <w:szCs w:val="24"/>
          <w:lang w:val="pt-BR"/>
        </w:rPr>
        <w:t xml:space="preserve">registrada e </w:t>
      </w:r>
      <w:r w:rsidR="00F063AB">
        <w:rPr>
          <w:rFonts w:ascii="Garamond" w:eastAsia="MS Mincho" w:hAnsi="Garamond" w:cs="Arial"/>
          <w:color w:val="auto"/>
          <w:sz w:val="24"/>
          <w:szCs w:val="24"/>
          <w:lang w:val="pt-BR"/>
        </w:rPr>
        <w:t>arquivada</w:t>
      </w:r>
      <w:r w:rsidR="005745B2" w:rsidRPr="005D240C">
        <w:rPr>
          <w:rFonts w:ascii="Garamond" w:eastAsia="MS Mincho" w:hAnsi="Garamond" w:cs="Arial"/>
          <w:color w:val="auto"/>
          <w:sz w:val="24"/>
          <w:szCs w:val="24"/>
          <w:lang w:val="pt-BR"/>
        </w:rPr>
        <w:t xml:space="preserve"> na JUCERJA sob o nº ED</w:t>
      </w:r>
      <w:r w:rsidR="00CA1078" w:rsidRPr="005D240C">
        <w:rPr>
          <w:rFonts w:ascii="Garamond" w:eastAsia="MS Mincho" w:hAnsi="Garamond" w:cs="Arial"/>
          <w:color w:val="auto"/>
          <w:sz w:val="24"/>
          <w:szCs w:val="24"/>
          <w:lang w:val="pt-BR"/>
        </w:rPr>
        <w:t xml:space="preserve">333005354000 </w:t>
      </w:r>
      <w:r w:rsidR="005745B2" w:rsidRPr="005D240C">
        <w:rPr>
          <w:rFonts w:ascii="Garamond" w:eastAsia="MS Mincho" w:hAnsi="Garamond" w:cs="Arial"/>
          <w:color w:val="auto"/>
          <w:sz w:val="24"/>
          <w:szCs w:val="24"/>
          <w:lang w:val="pt-BR"/>
        </w:rPr>
        <w:t xml:space="preserve">em </w:t>
      </w:r>
      <w:r w:rsidR="00CA1078" w:rsidRPr="005D240C">
        <w:rPr>
          <w:rFonts w:ascii="Garamond" w:eastAsia="MS Mincho" w:hAnsi="Garamond" w:cs="Arial"/>
          <w:color w:val="auto"/>
          <w:sz w:val="24"/>
          <w:szCs w:val="24"/>
          <w:lang w:val="pt-BR"/>
        </w:rPr>
        <w:t>16 de setembro de 2019</w:t>
      </w:r>
      <w:r w:rsidR="005745B2" w:rsidRPr="005D240C">
        <w:rPr>
          <w:rFonts w:ascii="Garamond" w:eastAsia="MS Mincho" w:hAnsi="Garamond" w:cs="Arial"/>
          <w:color w:val="auto"/>
          <w:sz w:val="24"/>
          <w:szCs w:val="24"/>
          <w:lang w:val="pt-BR"/>
        </w:rPr>
        <w:t xml:space="preserve"> (“</w:t>
      </w:r>
      <w:r w:rsidR="005745B2" w:rsidRPr="005D240C">
        <w:rPr>
          <w:rFonts w:ascii="Garamond" w:eastAsia="MS Mincho" w:hAnsi="Garamond" w:cs="Arial"/>
          <w:color w:val="auto"/>
          <w:sz w:val="24"/>
          <w:szCs w:val="24"/>
          <w:u w:val="single"/>
          <w:lang w:val="pt-BR"/>
        </w:rPr>
        <w:t>Escritura</w:t>
      </w:r>
      <w:r w:rsidR="005745B2" w:rsidRPr="005D240C">
        <w:rPr>
          <w:rFonts w:ascii="Garamond" w:eastAsia="MS Mincho" w:hAnsi="Garamond" w:cs="Arial"/>
          <w:color w:val="auto"/>
          <w:sz w:val="24"/>
          <w:szCs w:val="24"/>
          <w:lang w:val="pt-BR"/>
        </w:rPr>
        <w:t>”);</w:t>
      </w:r>
      <w:r w:rsidR="00A30C8A" w:rsidRPr="005D240C">
        <w:rPr>
          <w:rFonts w:ascii="Garamond" w:eastAsia="MS Mincho" w:hAnsi="Garamond" w:cs="Arial"/>
          <w:color w:val="auto"/>
          <w:sz w:val="24"/>
          <w:szCs w:val="24"/>
          <w:lang w:val="pt-BR"/>
        </w:rPr>
        <w:t xml:space="preserve"> </w:t>
      </w:r>
    </w:p>
    <w:p w14:paraId="0CAEE8D9" w14:textId="0DBF14CD" w:rsidR="008214EF" w:rsidRPr="00345804" w:rsidRDefault="0069051A" w:rsidP="008B0FF4">
      <w:pPr>
        <w:pStyle w:val="CorpoA"/>
        <w:numPr>
          <w:ilvl w:val="0"/>
          <w:numId w:val="65"/>
        </w:numPr>
        <w:spacing w:before="120" w:after="120" w:line="320" w:lineRule="exact"/>
        <w:ind w:hanging="720"/>
        <w:rPr>
          <w:rFonts w:ascii="Garamond" w:eastAsia="Garamond" w:hAnsi="Garamond" w:cs="Garamond"/>
          <w:sz w:val="24"/>
          <w:szCs w:val="24"/>
          <w:lang w:val="pt-BR"/>
        </w:rPr>
      </w:pPr>
      <w:r>
        <w:rPr>
          <w:rFonts w:ascii="Garamond" w:eastAsia="MS Mincho" w:hAnsi="Garamond" w:cs="Arial"/>
          <w:color w:val="auto"/>
          <w:sz w:val="24"/>
          <w:szCs w:val="24"/>
          <w:lang w:val="pt-BR"/>
        </w:rPr>
        <w:t xml:space="preserve">Em </w:t>
      </w:r>
      <w:r w:rsidR="00433F83">
        <w:rPr>
          <w:rFonts w:ascii="Garamond" w:eastAsia="MS Mincho" w:hAnsi="Garamond" w:cs="Arial"/>
          <w:color w:val="auto"/>
          <w:sz w:val="24"/>
          <w:szCs w:val="24"/>
          <w:lang w:val="pt-BR"/>
        </w:rPr>
        <w:t>25 de setembro de 2019, as</w:t>
      </w:r>
      <w:r>
        <w:rPr>
          <w:rFonts w:ascii="Garamond" w:eastAsia="MS Mincho" w:hAnsi="Garamond" w:cs="Arial"/>
          <w:color w:val="auto"/>
          <w:sz w:val="24"/>
          <w:szCs w:val="24"/>
          <w:lang w:val="pt-BR"/>
        </w:rPr>
        <w:t xml:space="preserve"> Partes celebraram o primeiro aditamento à Escritura, para, dentre outras </w:t>
      </w:r>
      <w:r w:rsidR="006B3C88">
        <w:rPr>
          <w:rFonts w:ascii="Garamond" w:eastAsia="MS Mincho" w:hAnsi="Garamond" w:cs="Arial"/>
          <w:color w:val="auto"/>
          <w:sz w:val="24"/>
          <w:szCs w:val="24"/>
          <w:lang w:val="pt-BR"/>
        </w:rPr>
        <w:t>alterações</w:t>
      </w:r>
      <w:r>
        <w:rPr>
          <w:rFonts w:ascii="Garamond" w:eastAsia="MS Mincho" w:hAnsi="Garamond" w:cs="Arial"/>
          <w:color w:val="auto"/>
          <w:sz w:val="24"/>
          <w:szCs w:val="24"/>
          <w:lang w:val="pt-BR"/>
        </w:rPr>
        <w:t xml:space="preserve">, </w:t>
      </w:r>
      <w:r w:rsidRPr="0069051A">
        <w:rPr>
          <w:rFonts w:ascii="Garamond" w:eastAsia="MS Mincho" w:hAnsi="Garamond" w:cs="Arial"/>
          <w:color w:val="auto"/>
          <w:sz w:val="24"/>
          <w:szCs w:val="24"/>
          <w:lang w:val="pt-BR"/>
        </w:rPr>
        <w:t>alterar o prazo para subscrição e integralização das Debêntures</w:t>
      </w:r>
      <w:r w:rsidR="00F063AB">
        <w:rPr>
          <w:rFonts w:ascii="Garamond" w:eastAsia="MS Mincho" w:hAnsi="Garamond" w:cs="Arial"/>
          <w:color w:val="auto"/>
          <w:sz w:val="24"/>
          <w:szCs w:val="24"/>
          <w:lang w:val="pt-BR"/>
        </w:rPr>
        <w:t xml:space="preserve">, o qual foi </w:t>
      </w:r>
      <w:r w:rsidR="00843006">
        <w:rPr>
          <w:rFonts w:ascii="Garamond" w:eastAsia="MS Mincho" w:hAnsi="Garamond" w:cs="Arial"/>
          <w:color w:val="auto"/>
          <w:sz w:val="24"/>
          <w:szCs w:val="24"/>
          <w:lang w:val="pt-BR"/>
        </w:rPr>
        <w:t xml:space="preserve">registrado e </w:t>
      </w:r>
      <w:r w:rsidR="00D374B2">
        <w:rPr>
          <w:rFonts w:ascii="Garamond" w:eastAsia="MS Mincho" w:hAnsi="Garamond" w:cs="Arial"/>
          <w:color w:val="auto"/>
          <w:sz w:val="24"/>
          <w:szCs w:val="24"/>
          <w:lang w:val="pt-BR"/>
        </w:rPr>
        <w:t>arquivado na JUCERJA sob</w:t>
      </w:r>
      <w:r w:rsidR="00B054AF">
        <w:rPr>
          <w:rFonts w:ascii="Garamond" w:eastAsia="MS Mincho" w:hAnsi="Garamond" w:cs="Arial"/>
          <w:color w:val="auto"/>
          <w:sz w:val="24"/>
          <w:szCs w:val="24"/>
          <w:lang w:val="pt-BR"/>
        </w:rPr>
        <w:t xml:space="preserve"> o</w:t>
      </w:r>
      <w:r w:rsidR="00D374B2">
        <w:rPr>
          <w:rFonts w:ascii="Garamond" w:eastAsia="MS Mincho" w:hAnsi="Garamond" w:cs="Arial"/>
          <w:color w:val="auto"/>
          <w:sz w:val="24"/>
          <w:szCs w:val="24"/>
          <w:lang w:val="pt-BR"/>
        </w:rPr>
        <w:t xml:space="preserve"> nº </w:t>
      </w:r>
      <w:r w:rsidR="00D374B2" w:rsidRPr="00D374B2">
        <w:rPr>
          <w:rFonts w:ascii="Garamond" w:eastAsia="MS Mincho" w:hAnsi="Garamond" w:cs="Arial"/>
          <w:color w:val="auto"/>
          <w:sz w:val="24"/>
          <w:szCs w:val="24"/>
          <w:lang w:val="pt-BR"/>
        </w:rPr>
        <w:t>AD333005352001</w:t>
      </w:r>
      <w:r w:rsidR="00D374B2">
        <w:rPr>
          <w:rFonts w:ascii="Garamond" w:eastAsia="MS Mincho" w:hAnsi="Garamond" w:cs="Arial"/>
          <w:color w:val="auto"/>
          <w:sz w:val="24"/>
          <w:szCs w:val="24"/>
          <w:lang w:val="pt-BR"/>
        </w:rPr>
        <w:t xml:space="preserve"> em 7 de outubro de 2019</w:t>
      </w:r>
      <w:r w:rsidR="00546B3F">
        <w:rPr>
          <w:rFonts w:ascii="Garamond" w:eastAsia="MS Mincho" w:hAnsi="Garamond" w:cs="Arial"/>
          <w:color w:val="auto"/>
          <w:sz w:val="24"/>
          <w:szCs w:val="24"/>
          <w:lang w:val="pt-BR"/>
        </w:rPr>
        <w:t xml:space="preserve"> (“</w:t>
      </w:r>
      <w:r w:rsidR="00546B3F" w:rsidRPr="00D550AF">
        <w:rPr>
          <w:rFonts w:ascii="Garamond" w:eastAsia="MS Mincho" w:hAnsi="Garamond" w:cs="Arial"/>
          <w:color w:val="auto"/>
          <w:sz w:val="24"/>
          <w:szCs w:val="24"/>
          <w:u w:val="single"/>
          <w:lang w:val="pt-BR"/>
        </w:rPr>
        <w:t>Primeiro Aditamento</w:t>
      </w:r>
      <w:r w:rsidR="00546B3F">
        <w:rPr>
          <w:rFonts w:ascii="Garamond" w:eastAsia="MS Mincho" w:hAnsi="Garamond" w:cs="Arial"/>
          <w:color w:val="auto"/>
          <w:sz w:val="24"/>
          <w:szCs w:val="24"/>
          <w:lang w:val="pt-BR"/>
        </w:rPr>
        <w:t>”)</w:t>
      </w:r>
      <w:r>
        <w:rPr>
          <w:rFonts w:ascii="Garamond" w:eastAsia="MS Mincho" w:hAnsi="Garamond" w:cs="Arial"/>
          <w:color w:val="auto"/>
          <w:sz w:val="24"/>
          <w:szCs w:val="24"/>
          <w:lang w:val="pt-BR"/>
        </w:rPr>
        <w:t>;</w:t>
      </w:r>
    </w:p>
    <w:p w14:paraId="6064F12D" w14:textId="4B356E2A" w:rsidR="00546B3F" w:rsidRPr="00EA2C57" w:rsidRDefault="00546B3F" w:rsidP="00546B3F">
      <w:pPr>
        <w:pStyle w:val="CorpoA"/>
        <w:numPr>
          <w:ilvl w:val="0"/>
          <w:numId w:val="65"/>
        </w:numPr>
        <w:spacing w:before="120" w:after="120" w:line="320" w:lineRule="exact"/>
        <w:ind w:hanging="720"/>
        <w:rPr>
          <w:rFonts w:ascii="Garamond" w:eastAsia="Garamond" w:hAnsi="Garamond" w:cs="Garamond"/>
          <w:sz w:val="24"/>
          <w:szCs w:val="24"/>
          <w:lang w:val="pt-BR"/>
        </w:rPr>
      </w:pPr>
      <w:r w:rsidRPr="00EA2C57">
        <w:rPr>
          <w:rFonts w:ascii="Garamond" w:eastAsia="MS Mincho" w:hAnsi="Garamond" w:cs="Arial"/>
          <w:color w:val="auto"/>
          <w:sz w:val="24"/>
          <w:szCs w:val="24"/>
          <w:lang w:val="pt-BR"/>
        </w:rPr>
        <w:t>Em 23 de outubro de 2020, as Partes celebraram o segundo aditamento à Escritura, para, dentre outras alterações</w:t>
      </w:r>
      <w:r>
        <w:rPr>
          <w:rFonts w:ascii="Garamond" w:eastAsia="MS Mincho" w:hAnsi="Garamond" w:cs="Arial"/>
          <w:color w:val="auto"/>
          <w:sz w:val="24"/>
          <w:szCs w:val="24"/>
          <w:lang w:val="pt-BR"/>
        </w:rPr>
        <w:t>,</w:t>
      </w:r>
      <w:r w:rsidRPr="00EA2C57">
        <w:rPr>
          <w:rFonts w:ascii="Garamond" w:eastAsia="MS Mincho" w:hAnsi="Garamond" w:cs="Arial"/>
          <w:color w:val="auto"/>
          <w:sz w:val="24"/>
          <w:szCs w:val="24"/>
          <w:lang w:val="pt-BR"/>
        </w:rPr>
        <w:t xml:space="preserve"> (i) fazer constar a convolação das Debêntures em “espécie com Garantia Real, com Garantia Fidejussória Adicional”; (ii) refletir a Reorganização Societária QGDN; e (iii) e refletir a readequação das Garantias em razão do levantamento de penhoras e do Contrato AF SAAB</w:t>
      </w:r>
      <w:r>
        <w:rPr>
          <w:rFonts w:ascii="Garamond" w:eastAsia="MS Mincho" w:hAnsi="Garamond" w:cs="Arial"/>
          <w:color w:val="auto"/>
          <w:sz w:val="24"/>
          <w:szCs w:val="24"/>
          <w:lang w:val="pt-BR"/>
        </w:rPr>
        <w:t xml:space="preserve"> (“</w:t>
      </w:r>
      <w:r w:rsidRPr="00EA2C57">
        <w:rPr>
          <w:rFonts w:ascii="Garamond" w:eastAsia="MS Mincho" w:hAnsi="Garamond" w:cs="Arial"/>
          <w:color w:val="auto"/>
          <w:sz w:val="24"/>
          <w:szCs w:val="24"/>
          <w:u w:val="single"/>
          <w:lang w:val="pt-BR"/>
        </w:rPr>
        <w:t>Segundo Aditamento</w:t>
      </w:r>
      <w:r>
        <w:rPr>
          <w:rFonts w:ascii="Garamond" w:eastAsia="MS Mincho" w:hAnsi="Garamond" w:cs="Arial"/>
          <w:color w:val="auto"/>
          <w:sz w:val="24"/>
          <w:szCs w:val="24"/>
          <w:lang w:val="pt-BR"/>
        </w:rPr>
        <w:t>”)</w:t>
      </w:r>
      <w:r w:rsidRPr="00EA2C57">
        <w:rPr>
          <w:rFonts w:ascii="Garamond" w:eastAsia="MS Mincho" w:hAnsi="Garamond" w:cs="Arial"/>
          <w:color w:val="auto"/>
          <w:sz w:val="24"/>
          <w:szCs w:val="24"/>
          <w:lang w:val="pt-BR"/>
        </w:rPr>
        <w:t>;</w:t>
      </w:r>
      <w:r w:rsidRPr="00EA2C57">
        <w:rPr>
          <w:rFonts w:ascii="Garamond" w:eastAsia="Garamond" w:hAnsi="Garamond" w:cs="Garamond"/>
          <w:sz w:val="24"/>
          <w:szCs w:val="24"/>
          <w:lang w:val="pt-BR"/>
        </w:rPr>
        <w:t xml:space="preserve"> </w:t>
      </w:r>
    </w:p>
    <w:p w14:paraId="4F94BE94" w14:textId="49F10990" w:rsidR="00D906F6" w:rsidRPr="00D906F6" w:rsidRDefault="00D906F6" w:rsidP="00D906F6">
      <w:pPr>
        <w:pStyle w:val="CorpoA"/>
        <w:numPr>
          <w:ilvl w:val="0"/>
          <w:numId w:val="65"/>
        </w:numPr>
        <w:spacing w:before="120" w:after="120" w:line="320" w:lineRule="exact"/>
        <w:ind w:hanging="720"/>
        <w:rPr>
          <w:rFonts w:ascii="Garamond" w:eastAsia="MS Mincho" w:hAnsi="Garamond" w:cs="Arial"/>
          <w:color w:val="auto"/>
          <w:szCs w:val="24"/>
          <w:lang w:val="pt-BR"/>
        </w:rPr>
      </w:pPr>
      <w:bookmarkStart w:id="8" w:name="_Hlk58437112"/>
      <w:bookmarkStart w:id="9" w:name="_Hlk58847997"/>
      <w:r>
        <w:rPr>
          <w:rFonts w:ascii="Garamond" w:eastAsia="MS Mincho" w:hAnsi="Garamond" w:cs="Arial"/>
          <w:color w:val="auto"/>
          <w:sz w:val="24"/>
          <w:szCs w:val="24"/>
          <w:lang w:val="pt-BR"/>
        </w:rPr>
        <w:t xml:space="preserve">Por meio da Assembleia Geral Extraordinária de Acionistas da Emissora realizada em </w:t>
      </w:r>
      <w:r w:rsidR="00850445">
        <w:rPr>
          <w:rFonts w:ascii="Garamond" w:eastAsia="MS Mincho" w:hAnsi="Garamond" w:cs="Arial"/>
          <w:color w:val="auto"/>
          <w:sz w:val="24"/>
          <w:szCs w:val="24"/>
          <w:lang w:val="pt-BR"/>
        </w:rPr>
        <w:t>[</w:t>
      </w:r>
      <w:r w:rsidR="00850445" w:rsidRPr="00D550AF">
        <w:rPr>
          <w:rFonts w:ascii="Garamond" w:eastAsia="MS Mincho" w:hAnsi="Garamond" w:cs="Arial"/>
          <w:color w:val="auto"/>
          <w:sz w:val="24"/>
          <w:szCs w:val="24"/>
          <w:highlight w:val="yellow"/>
          <w:lang w:val="pt-BR"/>
        </w:rPr>
        <w:t>--</w:t>
      </w:r>
      <w:r w:rsidR="00850445">
        <w:rPr>
          <w:rFonts w:ascii="Garamond" w:eastAsia="MS Mincho" w:hAnsi="Garamond" w:cs="Arial"/>
          <w:color w:val="auto"/>
          <w:sz w:val="24"/>
          <w:szCs w:val="24"/>
          <w:lang w:val="pt-BR"/>
        </w:rPr>
        <w:t xml:space="preserve">] </w:t>
      </w:r>
      <w:r>
        <w:rPr>
          <w:rFonts w:ascii="Garamond" w:eastAsia="MS Mincho" w:hAnsi="Garamond" w:cs="Arial"/>
          <w:color w:val="auto"/>
          <w:sz w:val="24"/>
          <w:szCs w:val="24"/>
          <w:lang w:val="pt-BR"/>
        </w:rPr>
        <w:t>de dezembro de 2020 (“</w:t>
      </w:r>
      <w:r w:rsidRPr="00D550AF">
        <w:rPr>
          <w:rFonts w:ascii="Garamond" w:eastAsia="MS Mincho" w:hAnsi="Garamond" w:cs="Arial"/>
          <w:color w:val="auto"/>
          <w:sz w:val="24"/>
          <w:szCs w:val="24"/>
          <w:u w:val="single"/>
          <w:lang w:val="pt-BR"/>
        </w:rPr>
        <w:t>AGE 3º Aditamento</w:t>
      </w:r>
      <w:r>
        <w:rPr>
          <w:rFonts w:ascii="Garamond" w:eastAsia="MS Mincho" w:hAnsi="Garamond" w:cs="Arial"/>
          <w:color w:val="auto"/>
          <w:sz w:val="24"/>
          <w:szCs w:val="24"/>
          <w:lang w:val="pt-BR"/>
        </w:rPr>
        <w:t xml:space="preserve">”), os </w:t>
      </w:r>
      <w:r w:rsidR="00546B3F">
        <w:rPr>
          <w:rFonts w:ascii="Garamond" w:eastAsia="MS Mincho" w:hAnsi="Garamond" w:cs="Arial"/>
          <w:color w:val="auto"/>
          <w:sz w:val="24"/>
          <w:szCs w:val="24"/>
          <w:lang w:val="pt-BR"/>
        </w:rPr>
        <w:t>a</w:t>
      </w:r>
      <w:r>
        <w:rPr>
          <w:rFonts w:ascii="Garamond" w:eastAsia="MS Mincho" w:hAnsi="Garamond" w:cs="Arial"/>
          <w:color w:val="auto"/>
          <w:sz w:val="24"/>
          <w:szCs w:val="24"/>
          <w:lang w:val="pt-BR"/>
        </w:rPr>
        <w:t xml:space="preserve">cionistas </w:t>
      </w:r>
      <w:r w:rsidR="00546B3F">
        <w:rPr>
          <w:rFonts w:ascii="Garamond" w:eastAsia="MS Mincho" w:hAnsi="Garamond" w:cs="Arial"/>
          <w:color w:val="auto"/>
          <w:sz w:val="24"/>
          <w:szCs w:val="24"/>
          <w:lang w:val="pt-BR"/>
        </w:rPr>
        <w:t xml:space="preserve">da Emissora </w:t>
      </w:r>
      <w:r>
        <w:rPr>
          <w:rFonts w:ascii="Garamond" w:eastAsia="MS Mincho" w:hAnsi="Garamond" w:cs="Arial"/>
          <w:color w:val="auto"/>
          <w:sz w:val="24"/>
          <w:szCs w:val="24"/>
          <w:lang w:val="pt-BR"/>
        </w:rPr>
        <w:t>aprovaram a alteração e inclusão de determinadas condições da Escritura, para, incluindo, mas não se limitando, alterar a data de pagamentos do Valor Nominal e da Remuneração, bem como aprovar a celebração do presente aditamento pela Emissora e Fiadoras.</w:t>
      </w:r>
    </w:p>
    <w:p w14:paraId="48770370" w14:textId="73D9345E" w:rsidR="00D906F6" w:rsidRPr="00D906F6" w:rsidRDefault="00D906F6" w:rsidP="00D906F6">
      <w:pPr>
        <w:widowControl/>
        <w:numPr>
          <w:ilvl w:val="0"/>
          <w:numId w:val="65"/>
        </w:numPr>
        <w:adjustRightInd/>
        <w:spacing w:line="320" w:lineRule="exact"/>
        <w:textAlignment w:val="auto"/>
        <w:rPr>
          <w:rFonts w:ascii="Garamond" w:eastAsia="MS Mincho" w:hAnsi="Garamond" w:cs="Arial"/>
          <w:u w:color="000000"/>
          <w:lang w:val="pt-BR" w:eastAsia="pt-BR"/>
        </w:rPr>
      </w:pPr>
      <w:r w:rsidRPr="00D906F6">
        <w:rPr>
          <w:rFonts w:ascii="Garamond" w:eastAsia="MS Mincho" w:hAnsi="Garamond" w:cs="Arial"/>
          <w:u w:color="000000"/>
          <w:lang w:val="pt-BR" w:eastAsia="pt-BR"/>
        </w:rPr>
        <w:t xml:space="preserve">as Partes desejam aditar e consolidar a Escritura para refletir o disposto acima, nos termos do </w:t>
      </w:r>
      <w:r w:rsidRPr="00D906F6">
        <w:rPr>
          <w:rFonts w:ascii="Garamond" w:eastAsia="MS Mincho" w:hAnsi="Garamond" w:cs="Arial"/>
          <w:u w:val="single" w:color="000000"/>
          <w:lang w:val="pt-BR" w:eastAsia="pt-BR"/>
        </w:rPr>
        <w:t>ANEXO A</w:t>
      </w:r>
      <w:r w:rsidRPr="00D906F6">
        <w:rPr>
          <w:rFonts w:ascii="Garamond" w:eastAsia="MS Mincho" w:hAnsi="Garamond" w:cs="Arial"/>
          <w:u w:color="000000"/>
          <w:lang w:val="pt-BR" w:eastAsia="pt-BR"/>
        </w:rPr>
        <w:t xml:space="preserve"> deste aditamento. </w:t>
      </w:r>
    </w:p>
    <w:bookmarkEnd w:id="8"/>
    <w:bookmarkEnd w:id="9"/>
    <w:p w14:paraId="5B714CFB" w14:textId="77777777" w:rsidR="006F2E33" w:rsidRDefault="006F2E33" w:rsidP="00500883">
      <w:pPr>
        <w:pStyle w:val="CorpoA"/>
        <w:spacing w:after="120" w:line="320" w:lineRule="exact"/>
        <w:rPr>
          <w:rStyle w:val="NenhumB"/>
          <w:rFonts w:ascii="Garamond" w:hAnsi="Garamond"/>
          <w:b/>
          <w:bCs/>
          <w:sz w:val="24"/>
          <w:szCs w:val="24"/>
          <w:lang w:val="pt-BR"/>
        </w:rPr>
      </w:pPr>
    </w:p>
    <w:p w14:paraId="5D587208" w14:textId="1B6A6354" w:rsidR="00D603E8" w:rsidRPr="005D240C" w:rsidRDefault="00EC3B84" w:rsidP="00500883">
      <w:pPr>
        <w:pStyle w:val="CorpoA"/>
        <w:spacing w:after="120" w:line="320" w:lineRule="exact"/>
        <w:rPr>
          <w:rStyle w:val="NenhumB"/>
          <w:rFonts w:ascii="Garamond" w:eastAsia="Garamond" w:hAnsi="Garamond" w:cs="Garamond"/>
          <w:color w:val="auto"/>
          <w:sz w:val="24"/>
          <w:szCs w:val="24"/>
          <w:lang w:val="pt-BR" w:eastAsia="en-US"/>
        </w:rPr>
      </w:pPr>
      <w:r w:rsidRPr="005D240C">
        <w:rPr>
          <w:rStyle w:val="NenhumB"/>
          <w:rFonts w:ascii="Garamond" w:hAnsi="Garamond"/>
          <w:b/>
          <w:bCs/>
          <w:sz w:val="24"/>
          <w:szCs w:val="24"/>
          <w:lang w:val="pt-BR"/>
        </w:rPr>
        <w:t>RESOLVEM</w:t>
      </w:r>
      <w:r w:rsidRPr="005D240C">
        <w:rPr>
          <w:rStyle w:val="NenhumB"/>
          <w:rFonts w:ascii="Garamond" w:hAnsi="Garamond"/>
          <w:sz w:val="24"/>
          <w:szCs w:val="24"/>
          <w:lang w:val="pt-BR"/>
        </w:rPr>
        <w:t xml:space="preserve"> as Partes, de comum acordo e na melhor forma de direito, firmar </w:t>
      </w:r>
      <w:r w:rsidR="00433F83">
        <w:rPr>
          <w:rStyle w:val="NenhumB"/>
          <w:rFonts w:ascii="Garamond" w:hAnsi="Garamond"/>
          <w:sz w:val="24"/>
          <w:szCs w:val="24"/>
          <w:lang w:val="pt-BR"/>
        </w:rPr>
        <w:t>o</w:t>
      </w:r>
      <w:r w:rsidRPr="005D240C">
        <w:rPr>
          <w:rStyle w:val="NenhumB"/>
          <w:rFonts w:ascii="Garamond" w:hAnsi="Garamond"/>
          <w:sz w:val="24"/>
          <w:szCs w:val="24"/>
          <w:lang w:val="pt-BR"/>
        </w:rPr>
        <w:t xml:space="preserve"> presente </w:t>
      </w:r>
      <w:r w:rsidRPr="005D240C">
        <w:rPr>
          <w:rStyle w:val="NenhumB"/>
          <w:rFonts w:ascii="Garamond" w:hAnsi="Garamond"/>
          <w:i/>
          <w:iCs/>
          <w:sz w:val="24"/>
          <w:szCs w:val="24"/>
          <w:lang w:val="pt-BR"/>
        </w:rPr>
        <w:t>“</w:t>
      </w:r>
      <w:r w:rsidR="002C4A0A">
        <w:rPr>
          <w:rStyle w:val="NenhumB"/>
          <w:rFonts w:ascii="Garamond" w:hAnsi="Garamond"/>
          <w:i/>
          <w:iCs/>
          <w:sz w:val="24"/>
          <w:szCs w:val="24"/>
          <w:lang w:val="pt-BR"/>
        </w:rPr>
        <w:t>Terceiro Aditamento</w:t>
      </w:r>
      <w:r w:rsidR="00433F83">
        <w:rPr>
          <w:rStyle w:val="NenhumB"/>
          <w:rFonts w:ascii="Garamond" w:hAnsi="Garamond"/>
          <w:i/>
          <w:iCs/>
          <w:sz w:val="24"/>
          <w:szCs w:val="24"/>
          <w:lang w:val="pt-BR"/>
        </w:rPr>
        <w:t xml:space="preserve"> e Consolidação da</w:t>
      </w:r>
      <w:r w:rsidR="00433F83"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251DE2">
        <w:rPr>
          <w:rStyle w:val="NenhumB"/>
          <w:rFonts w:ascii="Garamond" w:hAnsi="Garamond"/>
          <w:i/>
          <w:iCs/>
          <w:sz w:val="24"/>
          <w:szCs w:val="24"/>
          <w:lang w:val="pt-BR"/>
        </w:rPr>
        <w:t xml:space="preserve">, com </w:t>
      </w:r>
      <w:r w:rsidR="00433F83" w:rsidRPr="00E210C3">
        <w:rPr>
          <w:rStyle w:val="NenhumB"/>
          <w:rFonts w:ascii="Garamond" w:hAnsi="Garamond"/>
          <w:i/>
          <w:iCs/>
          <w:sz w:val="24"/>
          <w:szCs w:val="24"/>
          <w:lang w:val="pt-BR"/>
        </w:rPr>
        <w:t>Garantia Fidejussória Adicional, em 3 (três) Séries, para Distribuição Pública com Esforços Restritos de Colocação, da Queiroz Galvão S.A</w:t>
      </w:r>
      <w:r w:rsidRPr="005D240C">
        <w:rPr>
          <w:rStyle w:val="NenhumB"/>
          <w:rFonts w:ascii="Garamond" w:hAnsi="Garamond"/>
          <w:i/>
          <w:iCs/>
          <w:sz w:val="24"/>
          <w:szCs w:val="24"/>
          <w:lang w:val="pt-BR"/>
        </w:rPr>
        <w:t>”</w:t>
      </w:r>
      <w:r w:rsidRPr="005D240C">
        <w:rPr>
          <w:rStyle w:val="NenhumB"/>
          <w:rFonts w:ascii="Garamond" w:hAnsi="Garamond"/>
          <w:sz w:val="24"/>
          <w:szCs w:val="24"/>
          <w:lang w:val="pt-BR"/>
        </w:rPr>
        <w:t xml:space="preserve"> (“</w:t>
      </w:r>
      <w:r w:rsidR="002C4A0A">
        <w:rPr>
          <w:rStyle w:val="NenhumB"/>
          <w:rFonts w:ascii="Garamond" w:hAnsi="Garamond"/>
          <w:sz w:val="24"/>
          <w:szCs w:val="24"/>
          <w:u w:val="single"/>
          <w:lang w:val="pt-BR"/>
        </w:rPr>
        <w:t>Terceiro Aditamento</w:t>
      </w:r>
      <w:r w:rsidRPr="005D240C">
        <w:rPr>
          <w:rStyle w:val="NenhumB"/>
          <w:rFonts w:ascii="Garamond" w:hAnsi="Garamond"/>
          <w:sz w:val="24"/>
          <w:szCs w:val="24"/>
          <w:lang w:val="pt-BR"/>
        </w:rPr>
        <w:t>”), mediante as cláusulas e condições a seguir.</w:t>
      </w:r>
    </w:p>
    <w:p w14:paraId="6FA7E194" w14:textId="7DEF140D" w:rsidR="00D906F6" w:rsidRPr="00D906F6" w:rsidRDefault="00EC3B84" w:rsidP="008B0E43">
      <w:pPr>
        <w:pStyle w:val="CorpoA"/>
        <w:spacing w:after="0" w:line="320" w:lineRule="exact"/>
        <w:rPr>
          <w:rFonts w:ascii="Garamond" w:hAnsi="Garamond" w:cs="Arial"/>
          <w:color w:val="auto"/>
          <w:sz w:val="24"/>
          <w:szCs w:val="24"/>
          <w:lang w:val="pt-BR"/>
        </w:rPr>
      </w:pPr>
      <w:r w:rsidRPr="005D240C">
        <w:rPr>
          <w:rStyle w:val="NenhumB"/>
          <w:rFonts w:ascii="Garamond" w:hAnsi="Garamond"/>
          <w:sz w:val="24"/>
          <w:szCs w:val="24"/>
          <w:lang w:val="pt-BR"/>
        </w:rPr>
        <w:t xml:space="preserve">Os termos aqui utilizados iniciados em letra maiúscula, estejam no singular ou no plural, terão o significado que lhes é atribuído </w:t>
      </w:r>
      <w:r w:rsidR="00EA7440" w:rsidRPr="005D240C">
        <w:rPr>
          <w:rStyle w:val="NenhumB"/>
          <w:rFonts w:ascii="Garamond" w:hAnsi="Garamond"/>
          <w:sz w:val="24"/>
          <w:szCs w:val="24"/>
          <w:lang w:val="pt-BR"/>
        </w:rPr>
        <w:t xml:space="preserve">neste </w:t>
      </w:r>
      <w:r w:rsidR="002C4A0A">
        <w:rPr>
          <w:rStyle w:val="NenhumB"/>
          <w:rFonts w:ascii="Garamond" w:hAnsi="Garamond"/>
          <w:sz w:val="24"/>
          <w:szCs w:val="24"/>
          <w:lang w:val="pt-BR"/>
        </w:rPr>
        <w:t>Terceiro Aditamento</w:t>
      </w:r>
      <w:r w:rsidRPr="005D240C">
        <w:rPr>
          <w:rStyle w:val="NenhumB"/>
          <w:rFonts w:ascii="Garamond" w:hAnsi="Garamond"/>
          <w:sz w:val="24"/>
          <w:szCs w:val="24"/>
          <w:lang w:val="pt-BR"/>
        </w:rPr>
        <w:t xml:space="preserve"> ou no</w:t>
      </w:r>
      <w:r w:rsidR="00DB6DC9" w:rsidRPr="005D240C">
        <w:rPr>
          <w:rStyle w:val="NenhumB"/>
          <w:rFonts w:ascii="Garamond" w:hAnsi="Garamond"/>
          <w:sz w:val="24"/>
          <w:szCs w:val="24"/>
          <w:lang w:val="pt-BR"/>
        </w:rPr>
        <w:t xml:space="preserve"> </w:t>
      </w:r>
      <w:r w:rsidR="00DB6DC9" w:rsidRPr="00C144D9">
        <w:rPr>
          <w:rStyle w:val="NenhumB"/>
          <w:rFonts w:ascii="Garamond" w:hAnsi="Garamond"/>
          <w:sz w:val="24"/>
          <w:szCs w:val="24"/>
          <w:u w:val="single"/>
          <w:lang w:val="pt-BR"/>
        </w:rPr>
        <w:t>ANEXO A</w:t>
      </w:r>
      <w:r w:rsidRPr="005D240C">
        <w:rPr>
          <w:rStyle w:val="NenhumB"/>
          <w:rFonts w:ascii="Garamond" w:hAnsi="Garamond"/>
          <w:sz w:val="24"/>
          <w:szCs w:val="24"/>
          <w:lang w:val="pt-BR"/>
        </w:rPr>
        <w:t xml:space="preserve"> a </w:t>
      </w:r>
      <w:r w:rsidR="00EA7440" w:rsidRPr="005D240C">
        <w:rPr>
          <w:rStyle w:val="NenhumB"/>
          <w:rFonts w:ascii="Garamond" w:hAnsi="Garamond"/>
          <w:sz w:val="24"/>
          <w:szCs w:val="24"/>
          <w:lang w:val="pt-BR"/>
        </w:rPr>
        <w:t>ele</w:t>
      </w:r>
      <w:r w:rsidRPr="005D240C">
        <w:rPr>
          <w:rStyle w:val="NenhumB"/>
          <w:rFonts w:ascii="Garamond" w:hAnsi="Garamond"/>
          <w:sz w:val="24"/>
          <w:szCs w:val="24"/>
          <w:lang w:val="pt-BR"/>
        </w:rPr>
        <w:t>, ainda que posteriormente ao seu uso.</w:t>
      </w:r>
    </w:p>
    <w:p w14:paraId="251B7493" w14:textId="1685DD09" w:rsidR="00D603E8" w:rsidRPr="005D240C" w:rsidRDefault="00D603E8" w:rsidP="00500883">
      <w:pPr>
        <w:pStyle w:val="CorpoA"/>
        <w:spacing w:after="120" w:line="320" w:lineRule="exact"/>
        <w:rPr>
          <w:rFonts w:ascii="Garamond" w:eastAsia="Garamond" w:hAnsi="Garamond" w:cs="Garamond"/>
          <w:sz w:val="24"/>
          <w:szCs w:val="24"/>
          <w:lang w:val="pt-BR"/>
        </w:rPr>
      </w:pPr>
    </w:p>
    <w:p w14:paraId="2953F2D0" w14:textId="77777777" w:rsidR="00B40C16" w:rsidRPr="00470457" w:rsidRDefault="00B40C16" w:rsidP="00470457">
      <w:pPr>
        <w:pStyle w:val="ClusulaDebntures"/>
        <w:rPr>
          <w:rStyle w:val="NenhumB"/>
          <w:rFonts w:eastAsia="Garamond"/>
        </w:rPr>
      </w:pPr>
      <w:bookmarkStart w:id="10" w:name="_DV_M13"/>
      <w:bookmarkEnd w:id="1"/>
      <w:r w:rsidRPr="00470457">
        <w:rPr>
          <w:rStyle w:val="NenhumB"/>
        </w:rPr>
        <w:t xml:space="preserve"> CLÁUSULA I</w:t>
      </w:r>
      <w:r w:rsidRPr="00470457">
        <w:rPr>
          <w:rStyle w:val="NenhumB"/>
        </w:rPr>
        <w:br/>
        <w:t>AUTORIZAÇÕES</w:t>
      </w:r>
    </w:p>
    <w:p w14:paraId="1496CD03" w14:textId="01C41FAC" w:rsidR="00B40C16" w:rsidRDefault="001757F3" w:rsidP="00470457">
      <w:pPr>
        <w:pStyle w:val="CorpoA"/>
        <w:keepNext/>
        <w:numPr>
          <w:ilvl w:val="1"/>
          <w:numId w:val="40"/>
        </w:numPr>
        <w:spacing w:before="120" w:after="120" w:line="320" w:lineRule="exact"/>
        <w:ind w:left="709" w:hanging="709"/>
        <w:rPr>
          <w:rStyle w:val="NenhumB"/>
          <w:rFonts w:ascii="Garamond" w:eastAsia="Garamond" w:hAnsi="Garamond" w:cs="Garamond"/>
          <w:b/>
          <w:bCs/>
          <w:sz w:val="24"/>
          <w:szCs w:val="24"/>
          <w:lang w:val="pt-BR"/>
        </w:rPr>
      </w:pPr>
      <w:bookmarkStart w:id="11" w:name="_DV_M14"/>
      <w:r>
        <w:rPr>
          <w:rStyle w:val="NenhumB"/>
          <w:rFonts w:ascii="Garamond" w:hAnsi="Garamond"/>
          <w:b/>
          <w:bCs/>
          <w:sz w:val="24"/>
          <w:szCs w:val="24"/>
          <w:lang w:val="pt-BR"/>
        </w:rPr>
        <w:t xml:space="preserve">Autorização para a celebração do </w:t>
      </w:r>
      <w:r w:rsidR="002C4A0A">
        <w:rPr>
          <w:rStyle w:val="NenhumB"/>
          <w:rFonts w:ascii="Garamond" w:hAnsi="Garamond"/>
          <w:b/>
          <w:bCs/>
          <w:sz w:val="24"/>
          <w:szCs w:val="24"/>
          <w:lang w:val="pt-BR"/>
        </w:rPr>
        <w:t>Terceiro Aditamento</w:t>
      </w:r>
      <w:r>
        <w:rPr>
          <w:rStyle w:val="NenhumB"/>
          <w:rFonts w:ascii="Garamond" w:hAnsi="Garamond"/>
          <w:b/>
          <w:bCs/>
          <w:sz w:val="24"/>
          <w:szCs w:val="24"/>
          <w:lang w:val="pt-BR"/>
        </w:rPr>
        <w:t xml:space="preserve"> </w:t>
      </w:r>
    </w:p>
    <w:p w14:paraId="75EA9D90" w14:textId="56F54F60" w:rsidR="008E2A2B" w:rsidRDefault="001757F3" w:rsidP="00470457">
      <w:pPr>
        <w:pStyle w:val="CorpoA"/>
        <w:numPr>
          <w:ilvl w:val="2"/>
          <w:numId w:val="40"/>
        </w:numPr>
        <w:spacing w:before="120" w:after="240" w:line="320" w:lineRule="exact"/>
        <w:ind w:left="0" w:firstLine="0"/>
        <w:rPr>
          <w:rFonts w:ascii="Garamond" w:hAnsi="Garamond" w:cs="Arial"/>
          <w:sz w:val="24"/>
          <w:szCs w:val="24"/>
          <w:lang w:val="pt-BR"/>
        </w:rPr>
      </w:pPr>
      <w:bookmarkStart w:id="12" w:name="_Ref3975636"/>
      <w:r w:rsidRPr="001757F3">
        <w:rPr>
          <w:rFonts w:ascii="Garamond" w:hAnsi="Garamond" w:cs="Arial"/>
          <w:sz w:val="24"/>
          <w:szCs w:val="24"/>
          <w:lang w:val="pt-BR"/>
        </w:rPr>
        <w:t xml:space="preserve">O presente </w:t>
      </w:r>
      <w:r w:rsidR="002C4A0A">
        <w:rPr>
          <w:rFonts w:ascii="Garamond" w:hAnsi="Garamond" w:cs="Arial"/>
          <w:sz w:val="24"/>
          <w:szCs w:val="24"/>
          <w:lang w:val="pt-BR"/>
        </w:rPr>
        <w:t>Terceiro Aditamento</w:t>
      </w:r>
      <w:r w:rsidRPr="001757F3">
        <w:rPr>
          <w:rFonts w:ascii="Garamond" w:hAnsi="Garamond" w:cs="Arial"/>
          <w:sz w:val="24"/>
          <w:szCs w:val="24"/>
          <w:lang w:val="pt-BR"/>
        </w:rPr>
        <w:t xml:space="preserve"> é celebrado de acordo com o disposto nas Cláusulas 1.1 e 1.2 da Escritura</w:t>
      </w:r>
      <w:r w:rsidR="008E2A2B">
        <w:rPr>
          <w:rFonts w:ascii="Garamond" w:hAnsi="Garamond" w:cs="Arial"/>
          <w:sz w:val="24"/>
          <w:szCs w:val="24"/>
          <w:lang w:val="pt-BR"/>
        </w:rPr>
        <w:t>, na AGE 3º Aditamento e na AGD 3º Aditamento (conforme abaixo definido).</w:t>
      </w:r>
    </w:p>
    <w:p w14:paraId="57AEB3EE" w14:textId="3C1A26D2" w:rsidR="001F319B" w:rsidRDefault="001F319B" w:rsidP="00470457">
      <w:pPr>
        <w:pStyle w:val="CorpoA"/>
        <w:numPr>
          <w:ilvl w:val="2"/>
          <w:numId w:val="40"/>
        </w:numPr>
        <w:spacing w:before="120" w:after="240" w:line="320" w:lineRule="exact"/>
        <w:ind w:left="0" w:firstLine="0"/>
        <w:rPr>
          <w:rFonts w:ascii="Garamond" w:hAnsi="Garamond" w:cs="Arial"/>
          <w:sz w:val="24"/>
          <w:szCs w:val="24"/>
          <w:lang w:val="pt-BR"/>
        </w:rPr>
      </w:pPr>
      <w:r>
        <w:rPr>
          <w:rFonts w:ascii="Garamond" w:hAnsi="Garamond" w:cs="Arial"/>
          <w:sz w:val="24"/>
          <w:szCs w:val="24"/>
          <w:lang w:val="pt-BR"/>
        </w:rPr>
        <w:t>A celebração do</w:t>
      </w:r>
      <w:r w:rsidRPr="001757F3">
        <w:rPr>
          <w:rFonts w:ascii="Garamond" w:hAnsi="Garamond" w:cs="Arial"/>
          <w:sz w:val="24"/>
          <w:szCs w:val="24"/>
          <w:lang w:val="pt-BR"/>
        </w:rPr>
        <w:t xml:space="preserve"> presente </w:t>
      </w:r>
      <w:r w:rsidR="002C4A0A">
        <w:rPr>
          <w:rFonts w:ascii="Garamond" w:hAnsi="Garamond" w:cs="Arial"/>
          <w:sz w:val="24"/>
          <w:szCs w:val="24"/>
          <w:lang w:val="pt-BR"/>
        </w:rPr>
        <w:t>Terceiro Aditamento</w:t>
      </w:r>
      <w:r w:rsidRPr="001757F3">
        <w:rPr>
          <w:rFonts w:ascii="Garamond" w:hAnsi="Garamond" w:cs="Arial"/>
          <w:sz w:val="24"/>
          <w:szCs w:val="24"/>
          <w:lang w:val="pt-BR"/>
        </w:rPr>
        <w:t xml:space="preserve"> </w:t>
      </w:r>
      <w:r>
        <w:rPr>
          <w:rFonts w:ascii="Garamond" w:hAnsi="Garamond" w:cs="Arial"/>
          <w:sz w:val="24"/>
          <w:szCs w:val="24"/>
          <w:lang w:val="pt-BR"/>
        </w:rPr>
        <w:t xml:space="preserve">foi </w:t>
      </w:r>
      <w:r w:rsidRPr="001757F3">
        <w:rPr>
          <w:rFonts w:ascii="Garamond" w:hAnsi="Garamond" w:cs="Arial"/>
          <w:sz w:val="24"/>
          <w:szCs w:val="24"/>
          <w:lang w:val="pt-BR"/>
        </w:rPr>
        <w:t xml:space="preserve">autorizada </w:t>
      </w:r>
      <w:r>
        <w:rPr>
          <w:rFonts w:ascii="Garamond" w:hAnsi="Garamond" w:cs="Arial"/>
          <w:sz w:val="24"/>
          <w:szCs w:val="24"/>
          <w:lang w:val="pt-BR"/>
        </w:rPr>
        <w:t>pela</w:t>
      </w:r>
      <w:r w:rsidRPr="001757F3">
        <w:rPr>
          <w:rFonts w:ascii="Garamond" w:hAnsi="Garamond" w:cs="Arial"/>
          <w:sz w:val="24"/>
          <w:szCs w:val="24"/>
          <w:lang w:val="pt-BR"/>
        </w:rPr>
        <w:t xml:space="preserve"> </w:t>
      </w:r>
      <w:r>
        <w:rPr>
          <w:rFonts w:ascii="Garamond" w:hAnsi="Garamond" w:cs="Arial"/>
          <w:sz w:val="24"/>
          <w:szCs w:val="24"/>
          <w:lang w:val="pt-BR"/>
        </w:rPr>
        <w:t>a</w:t>
      </w:r>
      <w:r w:rsidRPr="001757F3">
        <w:rPr>
          <w:rFonts w:ascii="Garamond" w:hAnsi="Garamond" w:cs="Arial"/>
          <w:sz w:val="24"/>
          <w:szCs w:val="24"/>
          <w:lang w:val="pt-BR"/>
        </w:rPr>
        <w:t xml:space="preserve">ssembleia </w:t>
      </w:r>
      <w:r>
        <w:rPr>
          <w:rFonts w:ascii="Garamond" w:hAnsi="Garamond" w:cs="Arial"/>
          <w:sz w:val="24"/>
          <w:szCs w:val="24"/>
          <w:lang w:val="pt-BR"/>
        </w:rPr>
        <w:t>g</w:t>
      </w:r>
      <w:r w:rsidRPr="001757F3">
        <w:rPr>
          <w:rFonts w:ascii="Garamond" w:hAnsi="Garamond" w:cs="Arial"/>
          <w:sz w:val="24"/>
          <w:szCs w:val="24"/>
          <w:lang w:val="pt-BR"/>
        </w:rPr>
        <w:t xml:space="preserve">eral de </w:t>
      </w:r>
      <w:r>
        <w:rPr>
          <w:rFonts w:ascii="Garamond" w:hAnsi="Garamond" w:cs="Arial"/>
          <w:sz w:val="24"/>
          <w:szCs w:val="24"/>
          <w:lang w:val="pt-BR"/>
        </w:rPr>
        <w:t>d</w:t>
      </w:r>
      <w:r w:rsidRPr="001757F3">
        <w:rPr>
          <w:rFonts w:ascii="Garamond" w:hAnsi="Garamond" w:cs="Arial"/>
          <w:sz w:val="24"/>
          <w:szCs w:val="24"/>
          <w:lang w:val="pt-BR"/>
        </w:rPr>
        <w:t>ebenturistas</w:t>
      </w:r>
      <w:r>
        <w:rPr>
          <w:rFonts w:ascii="Garamond" w:hAnsi="Garamond" w:cs="Arial"/>
          <w:sz w:val="24"/>
          <w:szCs w:val="24"/>
          <w:lang w:val="pt-BR"/>
        </w:rPr>
        <w:t xml:space="preserve"> realizada em </w:t>
      </w:r>
      <w:del w:id="13" w:author="Emily Correia | Machado Meyer Advogados" w:date="2020-12-18T13:56:00Z">
        <w:r w:rsidR="00F76855">
          <w:rPr>
            <w:rFonts w:ascii="Garamond" w:hAnsi="Garamond" w:cs="Arial"/>
            <w:sz w:val="24"/>
            <w:szCs w:val="24"/>
            <w:lang w:val="pt-BR"/>
          </w:rPr>
          <w:delText>[</w:delText>
        </w:r>
        <w:r w:rsidR="00BB3B62">
          <w:rPr>
            <w:rFonts w:ascii="Garamond" w:hAnsi="Garamond" w:cs="Arial"/>
            <w:sz w:val="24"/>
            <w:szCs w:val="24"/>
            <w:lang w:val="pt-BR"/>
          </w:rPr>
          <w:delText>-</w:delText>
        </w:r>
        <w:r w:rsidR="00F76855">
          <w:rPr>
            <w:rFonts w:ascii="Garamond" w:hAnsi="Garamond" w:cs="Arial"/>
            <w:sz w:val="24"/>
            <w:szCs w:val="24"/>
            <w:lang w:val="pt-BR"/>
          </w:rPr>
          <w:delText>-]</w:delText>
        </w:r>
      </w:del>
      <w:ins w:id="14" w:author="Emily Correia | Machado Meyer Advogados" w:date="2020-12-18T13:56:00Z">
        <w:r w:rsidR="00850445">
          <w:rPr>
            <w:rFonts w:ascii="Garamond" w:hAnsi="Garamond" w:cs="Arial"/>
            <w:sz w:val="24"/>
            <w:szCs w:val="24"/>
            <w:lang w:val="pt-BR"/>
          </w:rPr>
          <w:t>21</w:t>
        </w:r>
      </w:ins>
      <w:r w:rsidR="00850445">
        <w:rPr>
          <w:rFonts w:ascii="Garamond" w:hAnsi="Garamond" w:cs="Arial"/>
          <w:sz w:val="24"/>
          <w:szCs w:val="24"/>
          <w:lang w:val="pt-BR"/>
        </w:rPr>
        <w:t xml:space="preserve"> </w:t>
      </w:r>
      <w:r>
        <w:rPr>
          <w:rFonts w:ascii="Garamond" w:hAnsi="Garamond" w:cs="Arial"/>
          <w:sz w:val="24"/>
          <w:szCs w:val="24"/>
          <w:lang w:val="pt-BR"/>
        </w:rPr>
        <w:t xml:space="preserve">de </w:t>
      </w:r>
      <w:r w:rsidR="00F76855">
        <w:rPr>
          <w:rFonts w:ascii="Garamond" w:hAnsi="Garamond" w:cs="Arial"/>
          <w:sz w:val="24"/>
          <w:szCs w:val="24"/>
          <w:lang w:val="pt-BR"/>
        </w:rPr>
        <w:t xml:space="preserve">dezembro </w:t>
      </w:r>
      <w:r>
        <w:rPr>
          <w:rFonts w:ascii="Garamond" w:hAnsi="Garamond" w:cs="Arial"/>
          <w:sz w:val="24"/>
          <w:szCs w:val="24"/>
          <w:lang w:val="pt-BR"/>
        </w:rPr>
        <w:t>de 2020, conforme disposto no artigo 71 da Lei das Sociedades por Ações</w:t>
      </w:r>
      <w:r w:rsidR="008E2A2B">
        <w:rPr>
          <w:rFonts w:ascii="Garamond" w:hAnsi="Garamond" w:cs="Arial"/>
          <w:sz w:val="24"/>
          <w:szCs w:val="24"/>
          <w:lang w:val="pt-BR"/>
        </w:rPr>
        <w:t xml:space="preserve"> (“</w:t>
      </w:r>
      <w:r w:rsidR="008E2A2B" w:rsidRPr="00B57888">
        <w:rPr>
          <w:rFonts w:ascii="Garamond" w:hAnsi="Garamond" w:cs="Arial"/>
          <w:sz w:val="24"/>
          <w:szCs w:val="24"/>
          <w:u w:val="single"/>
          <w:lang w:val="pt-BR"/>
        </w:rPr>
        <w:t>AGD 3º Aditamento</w:t>
      </w:r>
      <w:r w:rsidR="008E2A2B">
        <w:rPr>
          <w:rFonts w:ascii="Garamond" w:hAnsi="Garamond" w:cs="Arial"/>
          <w:sz w:val="24"/>
          <w:szCs w:val="24"/>
          <w:lang w:val="pt-BR"/>
        </w:rPr>
        <w:t>”)</w:t>
      </w:r>
      <w:r>
        <w:rPr>
          <w:rFonts w:ascii="Garamond" w:hAnsi="Garamond" w:cs="Arial"/>
          <w:sz w:val="24"/>
          <w:szCs w:val="24"/>
          <w:lang w:val="pt-BR"/>
        </w:rPr>
        <w:t>.</w:t>
      </w:r>
    </w:p>
    <w:p w14:paraId="38714155" w14:textId="14E521E7" w:rsidR="006F2E33" w:rsidRPr="00B57888" w:rsidRDefault="006F2E33" w:rsidP="00470457">
      <w:pPr>
        <w:pStyle w:val="CorpoA"/>
        <w:numPr>
          <w:ilvl w:val="2"/>
          <w:numId w:val="40"/>
        </w:numPr>
        <w:spacing w:before="120" w:after="240" w:line="320" w:lineRule="exact"/>
        <w:ind w:left="0" w:firstLine="0"/>
        <w:rPr>
          <w:rFonts w:ascii="Garamond" w:hAnsi="Garamond" w:cs="Arial"/>
          <w:sz w:val="24"/>
          <w:szCs w:val="24"/>
          <w:lang w:val="pt-BR"/>
        </w:rPr>
      </w:pPr>
      <w:r w:rsidRPr="00B57888">
        <w:rPr>
          <w:rFonts w:ascii="Garamond" w:hAnsi="Garamond" w:cs="Arial"/>
          <w:sz w:val="24"/>
          <w:szCs w:val="24"/>
          <w:lang w:val="pt-BR"/>
        </w:rPr>
        <w:t xml:space="preserve"> Este Terceiro Aditamento será protocolado para arquivamento na JUCERJA, conforme disposto no artigo 62, inciso II e parágrafo 3º, da Lei das Sociedades por Ações. Para fins do arquivamento dos atos acima mencionados, deverá ser observado o disposto no artigo 6º, inciso II, da Lei nº14.030 de julho de 2020 (“</w:t>
      </w:r>
      <w:r w:rsidRPr="00B57888">
        <w:rPr>
          <w:rFonts w:ascii="Garamond" w:hAnsi="Garamond" w:cs="Arial"/>
          <w:sz w:val="24"/>
          <w:szCs w:val="24"/>
          <w:u w:val="single"/>
          <w:lang w:val="pt-BR"/>
        </w:rPr>
        <w:t>Lei 14.030</w:t>
      </w:r>
      <w:r w:rsidRPr="00B57888">
        <w:rPr>
          <w:rFonts w:ascii="Garamond" w:hAnsi="Garamond" w:cs="Arial"/>
          <w:sz w:val="24"/>
          <w:szCs w:val="24"/>
          <w:lang w:val="pt-BR"/>
        </w:rPr>
        <w:t>”), que, em decorrência da pandemia da COVID-19, suspendeu a exigência de arquivamento prévio de ato para a realização de emissões de valores mobiliários a partir de 1º de março de 2020, de forma que o arquivamento na JUCERJA deverá ocorrer no prazo de até 30 (trinta) dias, contados da data em que a JUCERJA reestabelecer a prestação regular dos seus serviços (reestabelecimento das atividades). A Emissora entregará ao Agente Fiduciário 01 (uma) via original eletrônica do presente Terceiro Aditamento, devidamente arquivado na JUCERJA, em até 02 (dias) Dias Úteis após a data de obtenção dos referidos registros</w:t>
      </w:r>
    </w:p>
    <w:p w14:paraId="0FE3CC2A" w14:textId="26E935B8" w:rsidR="00BA1365" w:rsidRDefault="00BA1365" w:rsidP="00470457">
      <w:pPr>
        <w:pStyle w:val="CorpoA"/>
        <w:numPr>
          <w:ilvl w:val="2"/>
          <w:numId w:val="40"/>
        </w:numPr>
        <w:spacing w:before="120" w:after="240" w:line="320" w:lineRule="exact"/>
        <w:ind w:left="0" w:firstLine="0"/>
        <w:rPr>
          <w:rFonts w:ascii="Garamond" w:hAnsi="Garamond" w:cs="Arial"/>
          <w:sz w:val="24"/>
          <w:szCs w:val="24"/>
          <w:lang w:val="pt-BR"/>
        </w:rPr>
      </w:pPr>
      <w:r>
        <w:rPr>
          <w:rFonts w:ascii="Garamond" w:hAnsi="Garamond" w:cs="Arial"/>
          <w:sz w:val="24"/>
          <w:szCs w:val="24"/>
          <w:lang w:val="pt-BR"/>
        </w:rPr>
        <w:t xml:space="preserve">Este </w:t>
      </w:r>
      <w:r w:rsidR="002C4A0A">
        <w:rPr>
          <w:rFonts w:ascii="Garamond" w:hAnsi="Garamond" w:cs="Arial"/>
          <w:sz w:val="24"/>
          <w:szCs w:val="24"/>
          <w:lang w:val="pt-BR"/>
        </w:rPr>
        <w:t>Terceiro Aditamento</w:t>
      </w:r>
      <w:r>
        <w:rPr>
          <w:rFonts w:ascii="Garamond" w:hAnsi="Garamond" w:cs="Arial"/>
          <w:sz w:val="24"/>
          <w:szCs w:val="24"/>
          <w:lang w:val="pt-BR"/>
        </w:rPr>
        <w:t xml:space="preserve"> será levado a registro, em até 05 (cinco) Dias Úteis contados de sua data de celebração, nos Cartórios de RTD. A Emissora entregará ao Agente Fiduciário 01 (uma) via original do </w:t>
      </w:r>
      <w:r w:rsidR="002C4A0A">
        <w:rPr>
          <w:rFonts w:ascii="Garamond" w:hAnsi="Garamond" w:cs="Arial"/>
          <w:sz w:val="24"/>
          <w:szCs w:val="24"/>
          <w:lang w:val="pt-BR"/>
        </w:rPr>
        <w:t>Terceiro Aditamento</w:t>
      </w:r>
      <w:r>
        <w:rPr>
          <w:rFonts w:ascii="Garamond" w:hAnsi="Garamond" w:cs="Arial"/>
          <w:sz w:val="24"/>
          <w:szCs w:val="24"/>
          <w:lang w:val="pt-BR"/>
        </w:rPr>
        <w:t>, devidamente registrado nos Cartórios de RTD, em até 05 (cinco) Dias Úteis após a data de obtenção do referido registro.</w:t>
      </w:r>
    </w:p>
    <w:p w14:paraId="311C1916" w14:textId="337EE3F5" w:rsidR="00BA1365" w:rsidRPr="00BA1365" w:rsidRDefault="00BA1365" w:rsidP="00470457">
      <w:pPr>
        <w:pStyle w:val="CorpoA"/>
        <w:numPr>
          <w:ilvl w:val="3"/>
          <w:numId w:val="40"/>
        </w:numPr>
        <w:spacing w:before="120" w:after="240" w:line="320" w:lineRule="exact"/>
        <w:ind w:left="27" w:hanging="27"/>
        <w:rPr>
          <w:rFonts w:ascii="Garamond" w:hAnsi="Garamond" w:cs="Arial"/>
          <w:sz w:val="24"/>
          <w:szCs w:val="24"/>
          <w:lang w:val="pt-BR"/>
        </w:rPr>
      </w:pPr>
      <w:r>
        <w:rPr>
          <w:rFonts w:ascii="Garamond" w:hAnsi="Garamond" w:cs="Arial"/>
          <w:sz w:val="24"/>
          <w:szCs w:val="24"/>
          <w:lang w:val="pt-BR"/>
        </w:rPr>
        <w:t xml:space="preserve">Não obstante o disposto nas Cláusulas 2.4.2 e 2.4.3 da Escritura, </w:t>
      </w:r>
      <w:bookmarkStart w:id="15" w:name="_Hlk44353529"/>
      <w:r>
        <w:rPr>
          <w:rFonts w:ascii="Garamond" w:hAnsi="Garamond" w:cs="Arial"/>
          <w:sz w:val="24"/>
          <w:szCs w:val="24"/>
          <w:lang w:val="pt-BR"/>
        </w:rPr>
        <w:t xml:space="preserve">caso qualquer um dos Cartórios de RTD em que o </w:t>
      </w:r>
      <w:r w:rsidR="002C4A0A">
        <w:rPr>
          <w:rFonts w:ascii="Garamond" w:hAnsi="Garamond" w:cs="Arial"/>
          <w:sz w:val="24"/>
          <w:szCs w:val="24"/>
          <w:lang w:val="pt-BR"/>
        </w:rPr>
        <w:t>Terceiro Aditamento</w:t>
      </w:r>
      <w:r>
        <w:rPr>
          <w:rFonts w:ascii="Garamond" w:hAnsi="Garamond" w:cs="Arial"/>
          <w:sz w:val="24"/>
          <w:szCs w:val="24"/>
          <w:lang w:val="pt-BR"/>
        </w:rPr>
        <w:t xml:space="preserve"> deva ser registrado esteja com seu funcionamento suspenso, nos termos do </w:t>
      </w:r>
      <w:r w:rsidRPr="006C0A97">
        <w:rPr>
          <w:rFonts w:ascii="Garamond" w:hAnsi="Garamond" w:cs="Arial"/>
          <w:sz w:val="24"/>
          <w:szCs w:val="24"/>
          <w:lang w:val="pt-BR"/>
        </w:rPr>
        <w:t>Provimento Nº 91 do Corregedor Nacional de Justiça, de 22 de março de 2020</w:t>
      </w:r>
      <w:r>
        <w:rPr>
          <w:rFonts w:ascii="Garamond" w:hAnsi="Garamond" w:cs="Arial"/>
          <w:sz w:val="24"/>
          <w:szCs w:val="24"/>
          <w:lang w:val="pt-BR"/>
        </w:rPr>
        <w:t xml:space="preserve">, </w:t>
      </w:r>
      <w:r w:rsidR="0036163F">
        <w:rPr>
          <w:rFonts w:ascii="Garamond" w:hAnsi="Garamond" w:cs="Arial"/>
          <w:sz w:val="24"/>
          <w:szCs w:val="24"/>
          <w:lang w:val="pt-BR"/>
        </w:rPr>
        <w:t>a contabilização d</w:t>
      </w:r>
      <w:r>
        <w:rPr>
          <w:rFonts w:ascii="Garamond" w:hAnsi="Garamond" w:cs="Arial"/>
          <w:sz w:val="24"/>
          <w:szCs w:val="24"/>
          <w:lang w:val="pt-BR"/>
        </w:rPr>
        <w:t xml:space="preserve">o prazo para registro deste </w:t>
      </w:r>
      <w:r w:rsidR="002C4A0A">
        <w:rPr>
          <w:rFonts w:ascii="Garamond" w:hAnsi="Garamond" w:cs="Arial"/>
          <w:sz w:val="24"/>
          <w:szCs w:val="24"/>
          <w:lang w:val="pt-BR"/>
        </w:rPr>
        <w:t>Terceiro Aditamento</w:t>
      </w:r>
      <w:r>
        <w:rPr>
          <w:rFonts w:ascii="Garamond" w:hAnsi="Garamond" w:cs="Arial"/>
          <w:sz w:val="24"/>
          <w:szCs w:val="24"/>
          <w:lang w:val="pt-BR"/>
        </w:rPr>
        <w:t xml:space="preserve"> em tal Cartório de RTD será suspens</w:t>
      </w:r>
      <w:r w:rsidR="0036163F">
        <w:rPr>
          <w:rFonts w:ascii="Garamond" w:hAnsi="Garamond" w:cs="Arial"/>
          <w:sz w:val="24"/>
          <w:szCs w:val="24"/>
          <w:lang w:val="pt-BR"/>
        </w:rPr>
        <w:t>a</w:t>
      </w:r>
      <w:r>
        <w:rPr>
          <w:rFonts w:ascii="Garamond" w:hAnsi="Garamond" w:cs="Arial"/>
          <w:sz w:val="24"/>
          <w:szCs w:val="24"/>
          <w:lang w:val="pt-BR"/>
        </w:rPr>
        <w:t xml:space="preserve"> e apenas voltará a contar a partir da </w:t>
      </w:r>
      <w:r w:rsidR="0036163F">
        <w:rPr>
          <w:rFonts w:ascii="Garamond" w:hAnsi="Garamond" w:cs="Arial"/>
          <w:sz w:val="24"/>
          <w:szCs w:val="24"/>
          <w:lang w:val="pt-BR"/>
        </w:rPr>
        <w:t xml:space="preserve">data da </w:t>
      </w:r>
      <w:r>
        <w:rPr>
          <w:rFonts w:ascii="Garamond" w:hAnsi="Garamond" w:cs="Arial"/>
          <w:sz w:val="24"/>
          <w:szCs w:val="24"/>
          <w:lang w:val="pt-BR"/>
        </w:rPr>
        <w:t xml:space="preserve">retomada das atividades em tal Cartório de RTD. </w:t>
      </w:r>
      <w:bookmarkEnd w:id="15"/>
    </w:p>
    <w:bookmarkEnd w:id="10"/>
    <w:bookmarkEnd w:id="11"/>
    <w:bookmarkEnd w:id="12"/>
    <w:p w14:paraId="1DFB32D1" w14:textId="77777777" w:rsidR="00B40C16" w:rsidRPr="00470457" w:rsidRDefault="00B40C16" w:rsidP="00470457">
      <w:pPr>
        <w:pStyle w:val="ClusulaDebntures"/>
        <w:rPr>
          <w:rStyle w:val="NenhumB"/>
        </w:rPr>
      </w:pPr>
      <w:r w:rsidRPr="00470457">
        <w:rPr>
          <w:rStyle w:val="NenhumB"/>
        </w:rPr>
        <w:t xml:space="preserve">CLÁUSULA II </w:t>
      </w:r>
      <w:r w:rsidRPr="00470457">
        <w:rPr>
          <w:rStyle w:val="NenhumB"/>
        </w:rPr>
        <w:br/>
        <w:t xml:space="preserve">ALTERAÇÕES </w:t>
      </w:r>
    </w:p>
    <w:p w14:paraId="7F4766FA" w14:textId="23DE123E" w:rsidR="00D906F6" w:rsidRPr="00AF1E97" w:rsidRDefault="00AF1E97" w:rsidP="00AF1E97">
      <w:pPr>
        <w:autoSpaceDE w:val="0"/>
        <w:autoSpaceDN w:val="0"/>
        <w:spacing w:before="120" w:after="120" w:line="320" w:lineRule="exact"/>
        <w:rPr>
          <w:rFonts w:ascii="Garamond" w:hAnsi="Garamond" w:cs="Arial"/>
          <w:lang w:val="pt-BR"/>
        </w:rPr>
      </w:pPr>
      <w:bookmarkStart w:id="16" w:name="_Hlk58437677"/>
      <w:bookmarkStart w:id="17" w:name="_Toc499906589"/>
      <w:r>
        <w:rPr>
          <w:rFonts w:ascii="Garamond" w:hAnsi="Garamond" w:cs="Arial"/>
          <w:lang w:val="pt-BR"/>
        </w:rPr>
        <w:t>2.1</w:t>
      </w:r>
      <w:r>
        <w:rPr>
          <w:rFonts w:ascii="Garamond" w:hAnsi="Garamond" w:cs="Arial"/>
          <w:lang w:val="pt-BR"/>
        </w:rPr>
        <w:tab/>
      </w:r>
      <w:r w:rsidR="00744BED" w:rsidRPr="00AF1E97">
        <w:rPr>
          <w:rFonts w:ascii="Garamond" w:hAnsi="Garamond" w:cs="Arial"/>
          <w:lang w:val="pt-BR"/>
        </w:rPr>
        <w:t>A</w:t>
      </w:r>
      <w:r w:rsidR="00D906F6" w:rsidRPr="00AF1E97">
        <w:rPr>
          <w:rFonts w:ascii="Garamond" w:hAnsi="Garamond" w:cs="Arial"/>
          <w:lang w:val="pt-BR"/>
        </w:rPr>
        <w:t>s Partes desejam alterar a Cláusula 1.</w:t>
      </w:r>
      <w:bookmarkStart w:id="18" w:name="_Ref499905134"/>
      <w:bookmarkStart w:id="19" w:name="_Toc499906586"/>
      <w:r w:rsidR="00D906F6" w:rsidRPr="00AF1E97">
        <w:rPr>
          <w:rFonts w:ascii="Garamond" w:hAnsi="Garamond" w:cs="Arial"/>
          <w:lang w:val="pt-BR"/>
        </w:rPr>
        <w:t xml:space="preserve">1.1 e incluir a Cláusula </w:t>
      </w:r>
      <w:r w:rsidR="00265615" w:rsidRPr="00AF1E97">
        <w:rPr>
          <w:rFonts w:ascii="Garamond" w:hAnsi="Garamond" w:cs="Arial"/>
          <w:lang w:val="pt-BR"/>
        </w:rPr>
        <w:t>2.2.7</w:t>
      </w:r>
      <w:r w:rsidRPr="00AF1E97">
        <w:rPr>
          <w:rFonts w:ascii="Garamond" w:hAnsi="Garamond" w:cs="Arial"/>
          <w:lang w:val="pt-BR"/>
        </w:rPr>
        <w:t>,</w:t>
      </w:r>
      <w:r w:rsidR="00D906F6" w:rsidRPr="00AF1E97">
        <w:rPr>
          <w:rFonts w:ascii="Garamond" w:hAnsi="Garamond" w:cs="Arial"/>
          <w:lang w:val="pt-BR"/>
        </w:rPr>
        <w:t xml:space="preserve"> para fazer constar a ocorrência da AGE 3º Aditamento</w:t>
      </w:r>
      <w:r w:rsidR="00EE7734" w:rsidRPr="00AF1E97">
        <w:rPr>
          <w:rFonts w:ascii="Garamond" w:hAnsi="Garamond" w:cs="Arial"/>
          <w:lang w:val="pt-BR"/>
        </w:rPr>
        <w:t>.</w:t>
      </w:r>
    </w:p>
    <w:p w14:paraId="7726C7B0" w14:textId="7F3DAA57" w:rsidR="00E02C45" w:rsidRDefault="00E02C45" w:rsidP="00E02C45">
      <w:pPr>
        <w:pStyle w:val="PargrafodaLista"/>
        <w:autoSpaceDE w:val="0"/>
        <w:autoSpaceDN w:val="0"/>
        <w:spacing w:before="120" w:after="120" w:line="320" w:lineRule="exact"/>
        <w:ind w:left="0"/>
        <w:rPr>
          <w:rFonts w:ascii="Garamond" w:hAnsi="Garamond" w:cs="Arial"/>
          <w:lang w:val="pt-BR"/>
        </w:rPr>
      </w:pPr>
      <w:r>
        <w:rPr>
          <w:rFonts w:ascii="Garamond" w:hAnsi="Garamond" w:cs="Arial"/>
          <w:lang w:val="pt-BR"/>
        </w:rPr>
        <w:t>2.</w:t>
      </w:r>
      <w:r w:rsidR="00EE7734">
        <w:rPr>
          <w:rFonts w:ascii="Garamond" w:hAnsi="Garamond" w:cs="Arial"/>
          <w:lang w:val="pt-BR"/>
        </w:rPr>
        <w:t>2</w:t>
      </w:r>
      <w:r>
        <w:rPr>
          <w:rFonts w:ascii="Garamond" w:hAnsi="Garamond" w:cs="Arial"/>
          <w:lang w:val="pt-BR"/>
        </w:rPr>
        <w:t>.</w:t>
      </w:r>
      <w:r w:rsidR="00AF1E97">
        <w:rPr>
          <w:rFonts w:ascii="Garamond" w:hAnsi="Garamond" w:cs="Arial"/>
          <w:lang w:val="pt-BR"/>
        </w:rPr>
        <w:tab/>
      </w:r>
      <w:r>
        <w:rPr>
          <w:rFonts w:ascii="Garamond" w:hAnsi="Garamond" w:cs="Arial"/>
          <w:lang w:val="pt-BR"/>
        </w:rPr>
        <w:t xml:space="preserve"> </w:t>
      </w:r>
      <w:r w:rsidRPr="0030328F">
        <w:rPr>
          <w:rFonts w:ascii="Garamond" w:hAnsi="Garamond" w:cs="Arial"/>
          <w:lang w:val="pt-BR"/>
        </w:rPr>
        <w:t xml:space="preserve">As Partes desejam alterar </w:t>
      </w:r>
      <w:r w:rsidR="00EE7734">
        <w:rPr>
          <w:rFonts w:ascii="Garamond" w:hAnsi="Garamond" w:cs="Arial"/>
          <w:lang w:val="pt-BR"/>
        </w:rPr>
        <w:t>a</w:t>
      </w:r>
      <w:bookmarkStart w:id="20" w:name="_Hlk58862897"/>
      <w:r w:rsidRPr="0030328F">
        <w:rPr>
          <w:rFonts w:ascii="Garamond" w:hAnsi="Garamond" w:cs="Arial"/>
          <w:lang w:val="pt-BR"/>
        </w:rPr>
        <w:t>s Cláusulas</w:t>
      </w:r>
      <w:r w:rsidR="0059031D">
        <w:rPr>
          <w:rFonts w:ascii="Garamond" w:hAnsi="Garamond" w:cs="Arial"/>
          <w:lang w:val="pt-BR"/>
        </w:rPr>
        <w:t xml:space="preserve"> </w:t>
      </w:r>
      <w:r w:rsidR="00265615">
        <w:rPr>
          <w:rFonts w:ascii="Garamond" w:hAnsi="Garamond" w:cs="Arial"/>
          <w:lang w:val="pt-BR"/>
        </w:rPr>
        <w:t xml:space="preserve">4.3.1, </w:t>
      </w:r>
      <w:r w:rsidR="00781F88">
        <w:rPr>
          <w:rFonts w:ascii="Garamond" w:hAnsi="Garamond" w:cs="Arial"/>
          <w:lang w:val="pt-BR"/>
        </w:rPr>
        <w:t>4.</w:t>
      </w:r>
      <w:ins w:id="21" w:author="Emily Correia | Machado Meyer Advogados" w:date="2020-12-18T13:56:00Z">
        <w:r w:rsidR="00781F88">
          <w:rPr>
            <w:rFonts w:ascii="Garamond" w:hAnsi="Garamond" w:cs="Arial"/>
            <w:lang w:val="pt-BR"/>
          </w:rPr>
          <w:t xml:space="preserve">3.3, </w:t>
        </w:r>
        <w:r w:rsidR="00265615">
          <w:rPr>
            <w:rFonts w:ascii="Garamond" w:hAnsi="Garamond" w:cs="Arial"/>
            <w:lang w:val="pt-BR"/>
          </w:rPr>
          <w:t>4.</w:t>
        </w:r>
      </w:ins>
      <w:r w:rsidR="00265615">
        <w:rPr>
          <w:rFonts w:ascii="Garamond" w:hAnsi="Garamond" w:cs="Arial"/>
          <w:lang w:val="pt-BR"/>
        </w:rPr>
        <w:t>4.1</w:t>
      </w:r>
      <w:r w:rsidR="00F34D8A">
        <w:rPr>
          <w:rFonts w:ascii="Garamond" w:hAnsi="Garamond" w:cs="Arial"/>
          <w:lang w:val="pt-BR"/>
        </w:rPr>
        <w:t xml:space="preserve">, </w:t>
      </w:r>
      <w:ins w:id="22" w:author="Emily Correia | Machado Meyer Advogados" w:date="2020-12-18T13:56:00Z">
        <w:r w:rsidR="00F34D8A">
          <w:rPr>
            <w:rFonts w:ascii="Garamond" w:hAnsi="Garamond" w:cs="Arial"/>
            <w:lang w:val="pt-BR"/>
          </w:rPr>
          <w:t>4.5.1</w:t>
        </w:r>
        <w:r w:rsidR="00265615">
          <w:rPr>
            <w:rFonts w:ascii="Garamond" w:hAnsi="Garamond" w:cs="Arial"/>
            <w:lang w:val="pt-BR"/>
          </w:rPr>
          <w:t>,</w:t>
        </w:r>
        <w:r w:rsidR="009E1C86">
          <w:rPr>
            <w:rFonts w:ascii="Garamond" w:hAnsi="Garamond" w:cs="Arial"/>
            <w:lang w:val="pt-BR"/>
          </w:rPr>
          <w:t xml:space="preserve"> 6.1.6,</w:t>
        </w:r>
        <w:r w:rsidR="00265615">
          <w:rPr>
            <w:rFonts w:ascii="Garamond" w:hAnsi="Garamond" w:cs="Arial"/>
            <w:lang w:val="pt-BR"/>
          </w:rPr>
          <w:t xml:space="preserve"> </w:t>
        </w:r>
      </w:ins>
      <w:r w:rsidR="00265615">
        <w:rPr>
          <w:rFonts w:ascii="Garamond" w:hAnsi="Garamond" w:cs="Arial"/>
          <w:lang w:val="pt-BR"/>
        </w:rPr>
        <w:t>6.2.10</w:t>
      </w:r>
      <w:ins w:id="23" w:author="Emily Correia | Machado Meyer Advogados" w:date="2020-12-18T13:56:00Z">
        <w:r w:rsidR="009E1C86">
          <w:rPr>
            <w:rFonts w:ascii="Garamond" w:hAnsi="Garamond" w:cs="Arial"/>
            <w:lang w:val="pt-BR"/>
          </w:rPr>
          <w:t>, 6.2.12</w:t>
        </w:r>
      </w:ins>
      <w:r w:rsidR="00265615">
        <w:rPr>
          <w:rFonts w:ascii="Garamond" w:hAnsi="Garamond" w:cs="Arial"/>
          <w:lang w:val="pt-BR"/>
        </w:rPr>
        <w:t xml:space="preserve"> e 7.1(m)</w:t>
      </w:r>
      <w:r w:rsidR="00EE7734">
        <w:rPr>
          <w:rFonts w:ascii="Garamond" w:hAnsi="Garamond" w:cs="Arial"/>
          <w:lang w:val="pt-BR"/>
        </w:rPr>
        <w:t xml:space="preserve"> </w:t>
      </w:r>
      <w:r w:rsidRPr="0030328F">
        <w:rPr>
          <w:rFonts w:ascii="Garamond" w:hAnsi="Garamond" w:cs="Arial"/>
          <w:lang w:val="pt-BR"/>
        </w:rPr>
        <w:t>d</w:t>
      </w:r>
      <w:r w:rsidR="00865757">
        <w:rPr>
          <w:rFonts w:ascii="Garamond" w:hAnsi="Garamond" w:cs="Arial"/>
          <w:lang w:val="pt-BR"/>
        </w:rPr>
        <w:t>a</w:t>
      </w:r>
      <w:r w:rsidRPr="0030328F">
        <w:rPr>
          <w:rFonts w:ascii="Garamond" w:hAnsi="Garamond" w:cs="Arial"/>
          <w:lang w:val="pt-BR"/>
        </w:rPr>
        <w:t xml:space="preserve"> </w:t>
      </w:r>
      <w:r w:rsidR="00865757">
        <w:rPr>
          <w:rFonts w:ascii="Garamond" w:hAnsi="Garamond" w:cs="Arial"/>
          <w:lang w:val="pt-BR"/>
        </w:rPr>
        <w:t>Escritura</w:t>
      </w:r>
      <w:r w:rsidR="00265615">
        <w:rPr>
          <w:rFonts w:ascii="Garamond" w:hAnsi="Garamond" w:cs="Arial"/>
          <w:lang w:val="pt-BR"/>
        </w:rPr>
        <w:t xml:space="preserve">, que </w:t>
      </w:r>
      <w:r w:rsidRPr="0030328F">
        <w:rPr>
          <w:rFonts w:ascii="Garamond" w:hAnsi="Garamond" w:cs="Arial"/>
          <w:lang w:val="pt-BR"/>
        </w:rPr>
        <w:t xml:space="preserve">passarão a ter a seguinte redação: </w:t>
      </w:r>
      <w:bookmarkEnd w:id="20"/>
    </w:p>
    <w:p w14:paraId="394A1155" w14:textId="52501783" w:rsidR="00270BA5" w:rsidRPr="00270BA5" w:rsidRDefault="00270BA5" w:rsidP="00270BA5">
      <w:pPr>
        <w:pStyle w:val="PargrafodaLista"/>
        <w:autoSpaceDE w:val="0"/>
        <w:autoSpaceDN w:val="0"/>
        <w:spacing w:before="120" w:after="120" w:line="320" w:lineRule="exact"/>
        <w:ind w:left="709"/>
        <w:rPr>
          <w:rFonts w:ascii="Garamond" w:hAnsi="Garamond" w:cs="Arial"/>
          <w:i/>
          <w:iCs/>
          <w:lang w:val="pt-BR"/>
        </w:rPr>
      </w:pPr>
      <w:bookmarkStart w:id="24" w:name="_Hlk59191220"/>
      <w:bookmarkEnd w:id="18"/>
      <w:bookmarkEnd w:id="19"/>
      <w:r w:rsidRPr="00270BA5">
        <w:rPr>
          <w:rFonts w:ascii="Garamond" w:hAnsi="Garamond" w:cs="Arial"/>
          <w:i/>
          <w:iCs/>
          <w:lang w:val="pt-BR"/>
        </w:rPr>
        <w:t>4.3.1</w:t>
      </w:r>
      <w:r w:rsidRPr="00270BA5">
        <w:rPr>
          <w:rFonts w:ascii="Garamond" w:hAnsi="Garamond" w:cs="Arial"/>
          <w:i/>
          <w:iCs/>
          <w:lang w:val="pt-BR"/>
        </w:rPr>
        <w:tab/>
        <w:t xml:space="preserve">As Debêntures renderão os Juros Remuneratórios, que serão correspondentes aos percentuais, abaixo indicados, da variação acumulada da Taxa DI. Conforme o Cronograma de Pagamentos de Remuneração constante da tabela prevista na Cláusula </w:t>
      </w:r>
      <w:del w:id="25" w:author="Emily Correia | Machado Meyer Advogados" w:date="2020-12-18T13:56:00Z">
        <w:r w:rsidRPr="00270BA5">
          <w:rPr>
            <w:rFonts w:ascii="Garamond" w:hAnsi="Garamond" w:cs="Arial"/>
            <w:i/>
            <w:iCs/>
            <w:lang w:val="pt-BR"/>
          </w:rPr>
          <w:fldChar w:fldCharType="begin"/>
        </w:r>
        <w:r w:rsidRPr="00270BA5">
          <w:rPr>
            <w:rFonts w:ascii="Garamond" w:hAnsi="Garamond" w:cs="Arial"/>
            <w:i/>
            <w:iCs/>
            <w:lang w:val="pt-BR"/>
          </w:rPr>
          <w:delInstrText xml:space="preserve"> REF _Ref3975558 \r \h  \* MERGEFORMAT </w:delInstrText>
        </w:r>
        <w:r w:rsidRPr="00270BA5">
          <w:rPr>
            <w:rFonts w:ascii="Garamond" w:hAnsi="Garamond" w:cs="Arial"/>
            <w:i/>
            <w:iCs/>
            <w:lang w:val="pt-BR"/>
          </w:rPr>
        </w:r>
        <w:r w:rsidRPr="00270BA5">
          <w:rPr>
            <w:rFonts w:ascii="Garamond" w:hAnsi="Garamond" w:cs="Arial"/>
            <w:i/>
            <w:iCs/>
            <w:lang w:val="pt-BR"/>
          </w:rPr>
          <w:fldChar w:fldCharType="separate"/>
        </w:r>
        <w:r w:rsidRPr="00270BA5">
          <w:rPr>
            <w:rFonts w:ascii="Garamond" w:hAnsi="Garamond" w:cs="Arial"/>
            <w:i/>
            <w:iCs/>
            <w:lang w:val="pt-BR"/>
          </w:rPr>
          <w:delText>4.4.1</w:delText>
        </w:r>
        <w:r w:rsidRPr="00270BA5">
          <w:rPr>
            <w:rFonts w:ascii="Garamond" w:hAnsi="Garamond" w:cs="Arial"/>
            <w:i/>
            <w:iCs/>
            <w:lang w:val="pt-BR"/>
          </w:rPr>
          <w:fldChar w:fldCharType="end"/>
        </w:r>
      </w:del>
      <w:ins w:id="26" w:author="Emily Correia | Machado Meyer Advogados" w:date="2020-12-18T13:56:00Z">
        <w:r w:rsidR="00781F88">
          <w:rPr>
            <w:rFonts w:ascii="Garamond" w:hAnsi="Garamond" w:cs="Arial"/>
            <w:i/>
            <w:iCs/>
            <w:lang w:val="pt-BR"/>
          </w:rPr>
          <w:t>4.4.1</w:t>
        </w:r>
      </w:ins>
      <w:r w:rsidRPr="00270BA5">
        <w:rPr>
          <w:rFonts w:ascii="Garamond" w:hAnsi="Garamond" w:cs="Arial"/>
          <w:i/>
          <w:iCs/>
          <w:lang w:val="pt-BR"/>
        </w:rPr>
        <w:t xml:space="preserve"> abaixo, os Juros Remuneratórios serão pagos nos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Capitalização serão incorporados ao Valor Nominal Unitário ou ao saldo do Valor Nominal Unitário de cada Série, conforme o caso; e (ii) os Juros Remuneratórios incorridos durante o terceiro Período de Capitalização (de 03 de julho de 2020 (inclusive) a 15 de janeiro de 2021 (exclusive)) serão incorporados ao Valor Nominal Unitário ou ao saldo do Valor Nominal Unitário de cada Série, conforme o caso:</w:t>
      </w:r>
    </w:p>
    <w:p w14:paraId="6987C5BD" w14:textId="07BB1467" w:rsidR="00270BA5" w:rsidRPr="00270BA5" w:rsidRDefault="00270BA5" w:rsidP="00270BA5">
      <w:pPr>
        <w:pStyle w:val="PargrafodaLista"/>
        <w:autoSpaceDE w:val="0"/>
        <w:autoSpaceDN w:val="0"/>
        <w:spacing w:before="120" w:after="120" w:line="320" w:lineRule="exact"/>
        <w:ind w:left="1701" w:hanging="567"/>
        <w:rPr>
          <w:rFonts w:ascii="Garamond" w:hAnsi="Garamond" w:cs="Arial"/>
          <w:i/>
          <w:iCs/>
          <w:lang w:val="pt-BR"/>
        </w:rPr>
      </w:pPr>
      <w:r w:rsidRPr="00270BA5">
        <w:rPr>
          <w:rFonts w:ascii="Garamond" w:hAnsi="Garamond" w:cs="Arial"/>
          <w:i/>
          <w:iCs/>
          <w:lang w:val="pt-BR"/>
        </w:rPr>
        <w:t>(i)</w:t>
      </w:r>
      <w:r w:rsidRPr="00270BA5">
        <w:rPr>
          <w:rFonts w:ascii="Garamond" w:hAnsi="Garamond" w:cs="Arial"/>
          <w:i/>
          <w:iCs/>
          <w:lang w:val="pt-BR"/>
        </w:rPr>
        <w:tab/>
      </w:r>
      <w:bookmarkStart w:id="27" w:name="_Hlk59188764"/>
      <w:r w:rsidRPr="00270BA5">
        <w:rPr>
          <w:rFonts w:ascii="Garamond" w:hAnsi="Garamond" w:cs="Arial"/>
          <w:i/>
          <w:iCs/>
          <w:lang w:val="pt-BR"/>
        </w:rPr>
        <w:t>até 3 de julho de 2021 (exclusive),</w:t>
      </w:r>
      <w:r w:rsidR="00781F88">
        <w:rPr>
          <w:rFonts w:ascii="Garamond" w:hAnsi="Garamond" w:cs="Arial"/>
          <w:i/>
          <w:iCs/>
          <w:lang w:val="pt-BR"/>
        </w:rPr>
        <w:t xml:space="preserve"> </w:t>
      </w:r>
      <w:ins w:id="28" w:author="Emily Correia | Machado Meyer Advogados" w:date="2020-12-18T13:56:00Z">
        <w:r w:rsidR="00781F88">
          <w:rPr>
            <w:rFonts w:ascii="Garamond" w:hAnsi="Garamond" w:cs="Arial"/>
            <w:i/>
            <w:iCs/>
            <w:lang w:val="pt-BR"/>
          </w:rPr>
          <w:t xml:space="preserve">ou o pagamento de 14% (quatorze por cento) do </w:t>
        </w:r>
        <w:r w:rsidR="00781F88" w:rsidRPr="00270BA5">
          <w:rPr>
            <w:rFonts w:ascii="Garamond" w:hAnsi="Garamond" w:cs="Arial"/>
            <w:i/>
            <w:iCs/>
            <w:lang w:val="pt-BR"/>
          </w:rPr>
          <w:t>Valor Nominal Unitário ou ao saldo do Valor Nominal Unitário de cada Série</w:t>
        </w:r>
        <w:r w:rsidR="00781F88">
          <w:rPr>
            <w:rFonts w:ascii="Garamond" w:hAnsi="Garamond" w:cs="Arial"/>
            <w:i/>
            <w:iCs/>
            <w:lang w:val="pt-BR"/>
          </w:rPr>
          <w:t>, o que ocorrer por último,</w:t>
        </w:r>
        <w:r w:rsidRPr="00270BA5">
          <w:rPr>
            <w:rFonts w:ascii="Garamond" w:hAnsi="Garamond" w:cs="Arial"/>
            <w:i/>
            <w:iCs/>
            <w:lang w:val="pt-BR"/>
          </w:rPr>
          <w:t xml:space="preserve"> </w:t>
        </w:r>
      </w:ins>
      <w:r w:rsidRPr="00270BA5">
        <w:rPr>
          <w:rFonts w:ascii="Garamond" w:hAnsi="Garamond" w:cs="Arial"/>
          <w:i/>
          <w:iCs/>
          <w:lang w:val="pt-BR"/>
        </w:rPr>
        <w:t xml:space="preserve">incidirão Juros Remuneratórios equivalentes a </w:t>
      </w:r>
      <w:r w:rsidRPr="00270BA5">
        <w:rPr>
          <w:rFonts w:ascii="Garamond" w:hAnsi="Garamond" w:cs="Arial"/>
          <w:b/>
          <w:bCs/>
          <w:i/>
          <w:iCs/>
          <w:lang w:val="pt-BR"/>
        </w:rPr>
        <w:t>130%</w:t>
      </w:r>
      <w:r w:rsidRPr="00270BA5">
        <w:rPr>
          <w:rFonts w:ascii="Garamond" w:hAnsi="Garamond" w:cs="Arial"/>
          <w:i/>
          <w:iCs/>
          <w:lang w:val="pt-BR"/>
        </w:rPr>
        <w:t xml:space="preserve"> (cento e trinta por cento) da variação acumulada da Taxa DI; e</w:t>
      </w:r>
    </w:p>
    <w:p w14:paraId="18B9D807" w14:textId="65A2D288" w:rsidR="00270BA5" w:rsidRPr="00270BA5" w:rsidRDefault="00270BA5" w:rsidP="00270BA5">
      <w:pPr>
        <w:pStyle w:val="PargrafodaLista"/>
        <w:autoSpaceDE w:val="0"/>
        <w:autoSpaceDN w:val="0"/>
        <w:spacing w:before="120" w:after="120" w:line="320" w:lineRule="exact"/>
        <w:ind w:left="1701" w:hanging="567"/>
        <w:rPr>
          <w:rFonts w:ascii="Garamond" w:hAnsi="Garamond" w:cs="Arial"/>
          <w:i/>
          <w:iCs/>
          <w:lang w:val="pt-BR"/>
        </w:rPr>
      </w:pPr>
      <w:r w:rsidRPr="00270BA5">
        <w:rPr>
          <w:rFonts w:ascii="Garamond" w:hAnsi="Garamond" w:cs="Arial"/>
          <w:i/>
          <w:iCs/>
          <w:lang w:val="pt-BR"/>
        </w:rPr>
        <w:t>(ii)</w:t>
      </w:r>
      <w:r w:rsidRPr="00270BA5">
        <w:rPr>
          <w:rFonts w:ascii="Garamond" w:hAnsi="Garamond" w:cs="Arial"/>
          <w:i/>
          <w:iCs/>
          <w:lang w:val="pt-BR"/>
        </w:rPr>
        <w:tab/>
        <w:t xml:space="preserve">Observada a Cláusula </w:t>
      </w:r>
      <w:del w:id="29" w:author="Emily Correia | Machado Meyer Advogados" w:date="2020-12-18T13:56:00Z">
        <w:r w:rsidRPr="00270BA5">
          <w:rPr>
            <w:rFonts w:ascii="Garamond" w:hAnsi="Garamond" w:cs="Arial"/>
            <w:i/>
            <w:iCs/>
            <w:lang w:val="pt-BR"/>
          </w:rPr>
          <w:fldChar w:fldCharType="begin"/>
        </w:r>
        <w:r w:rsidRPr="00270BA5">
          <w:rPr>
            <w:rFonts w:ascii="Garamond" w:hAnsi="Garamond" w:cs="Arial"/>
            <w:i/>
            <w:iCs/>
            <w:lang w:val="pt-BR"/>
          </w:rPr>
          <w:delInstrText xml:space="preserve"> REF _Ref12042245 \r \h  \* MERGEFORMAT </w:delInstrText>
        </w:r>
        <w:r w:rsidRPr="00270BA5">
          <w:rPr>
            <w:rFonts w:ascii="Garamond" w:hAnsi="Garamond" w:cs="Arial"/>
            <w:i/>
            <w:iCs/>
            <w:lang w:val="pt-BR"/>
          </w:rPr>
        </w:r>
        <w:r w:rsidRPr="00270BA5">
          <w:rPr>
            <w:rFonts w:ascii="Garamond" w:hAnsi="Garamond" w:cs="Arial"/>
            <w:i/>
            <w:iCs/>
            <w:lang w:val="pt-BR"/>
          </w:rPr>
          <w:fldChar w:fldCharType="separate"/>
        </w:r>
        <w:r w:rsidRPr="00270BA5">
          <w:rPr>
            <w:rFonts w:ascii="Garamond" w:hAnsi="Garamond" w:cs="Arial"/>
            <w:i/>
            <w:iCs/>
            <w:lang w:val="pt-BR"/>
          </w:rPr>
          <w:delText>4.3.3</w:delText>
        </w:r>
        <w:r w:rsidRPr="00270BA5">
          <w:rPr>
            <w:rFonts w:ascii="Garamond" w:hAnsi="Garamond" w:cs="Arial"/>
            <w:i/>
            <w:iCs/>
            <w:lang w:val="pt-BR"/>
          </w:rPr>
          <w:fldChar w:fldCharType="end"/>
        </w:r>
      </w:del>
      <w:ins w:id="30" w:author="Emily Correia | Machado Meyer Advogados" w:date="2020-12-18T13:56:00Z">
        <w:r w:rsidR="0030110C">
          <w:rPr>
            <w:rFonts w:ascii="Garamond" w:hAnsi="Garamond" w:cs="Arial"/>
            <w:i/>
            <w:iCs/>
            <w:lang w:val="pt-BR"/>
          </w:rPr>
          <w:t>4.3.3</w:t>
        </w:r>
      </w:ins>
      <w:r w:rsidRPr="00270BA5">
        <w:rPr>
          <w:rFonts w:ascii="Garamond" w:hAnsi="Garamond" w:cs="Arial"/>
          <w:i/>
          <w:iCs/>
          <w:lang w:val="pt-BR"/>
        </w:rPr>
        <w:t xml:space="preserve"> abaixo, a partir de 3 de julho de 2021 (inclusive),</w:t>
      </w:r>
      <w:ins w:id="31" w:author="Emily Correia | Machado Meyer Advogados" w:date="2020-12-18T13:56:00Z">
        <w:r w:rsidR="00781F88" w:rsidRPr="00781F88">
          <w:rPr>
            <w:rFonts w:ascii="Garamond" w:hAnsi="Garamond" w:cs="Arial"/>
            <w:i/>
            <w:iCs/>
            <w:lang w:val="pt-BR"/>
          </w:rPr>
          <w:t xml:space="preserve"> </w:t>
        </w:r>
        <w:r w:rsidR="00781F88">
          <w:rPr>
            <w:rFonts w:ascii="Garamond" w:hAnsi="Garamond" w:cs="Arial"/>
            <w:i/>
            <w:iCs/>
            <w:lang w:val="pt-BR"/>
          </w:rPr>
          <w:t xml:space="preserve">ou o pagamento de 14% (quatorze por cento) do </w:t>
        </w:r>
        <w:r w:rsidR="00781F88" w:rsidRPr="00270BA5">
          <w:rPr>
            <w:rFonts w:ascii="Garamond" w:hAnsi="Garamond" w:cs="Arial"/>
            <w:i/>
            <w:iCs/>
            <w:lang w:val="pt-BR"/>
          </w:rPr>
          <w:t>Valor Nominal Unitário ou ao saldo do Valor Nominal Unitário de cada Série</w:t>
        </w:r>
        <w:r w:rsidR="00781F88">
          <w:rPr>
            <w:rFonts w:ascii="Garamond" w:hAnsi="Garamond" w:cs="Arial"/>
            <w:i/>
            <w:iCs/>
            <w:lang w:val="pt-BR"/>
          </w:rPr>
          <w:t>, o que ocorrer por último,</w:t>
        </w:r>
      </w:ins>
      <w:r w:rsidRPr="00270BA5">
        <w:rPr>
          <w:rFonts w:ascii="Garamond" w:hAnsi="Garamond" w:cs="Arial"/>
          <w:i/>
          <w:iCs/>
          <w:lang w:val="pt-BR"/>
        </w:rPr>
        <w:t xml:space="preserve"> até a Data de Vencimento, incidirão Juros Remuneratórios equivalentes a </w:t>
      </w:r>
      <w:r w:rsidRPr="00270BA5">
        <w:rPr>
          <w:rFonts w:ascii="Garamond" w:hAnsi="Garamond" w:cs="Arial"/>
          <w:b/>
          <w:bCs/>
          <w:i/>
          <w:iCs/>
          <w:lang w:val="pt-BR"/>
        </w:rPr>
        <w:t>110%</w:t>
      </w:r>
      <w:r w:rsidRPr="00270BA5">
        <w:rPr>
          <w:rFonts w:ascii="Garamond" w:hAnsi="Garamond" w:cs="Arial"/>
          <w:i/>
          <w:iCs/>
          <w:lang w:val="pt-BR"/>
        </w:rPr>
        <w:t xml:space="preserve"> (cento e dez por cento) da variação acumulada da Taxa DI, exceto se estiver em curso um Evento Impeditivo de Redução, caso em que permanecerão aplicáveis os Juros Remuneratórios previstos no item (i) acima;</w:t>
      </w:r>
    </w:p>
    <w:bookmarkEnd w:id="27"/>
    <w:p w14:paraId="4997F059" w14:textId="49BF5CD2" w:rsidR="00270BA5" w:rsidRDefault="00270BA5" w:rsidP="00270BA5">
      <w:pPr>
        <w:pStyle w:val="PargrafodaLista"/>
        <w:autoSpaceDE w:val="0"/>
        <w:autoSpaceDN w:val="0"/>
        <w:spacing w:before="120" w:after="120" w:line="320" w:lineRule="exact"/>
        <w:ind w:left="709"/>
        <w:rPr>
          <w:rFonts w:ascii="Garamond" w:hAnsi="Garamond" w:cs="Arial"/>
          <w:lang w:val="pt-BR"/>
        </w:rPr>
      </w:pPr>
      <w:r>
        <w:rPr>
          <w:rFonts w:ascii="Garamond" w:hAnsi="Garamond" w:cs="Arial"/>
          <w:lang w:val="pt-BR"/>
        </w:rPr>
        <w:t>(...)</w:t>
      </w:r>
    </w:p>
    <w:p w14:paraId="4D58C0C0" w14:textId="3273925C" w:rsidR="00781F88" w:rsidRDefault="00270BA5" w:rsidP="00270BA5">
      <w:pPr>
        <w:pStyle w:val="PargrafodaLista"/>
        <w:autoSpaceDE w:val="0"/>
        <w:autoSpaceDN w:val="0"/>
        <w:spacing w:before="120" w:after="120" w:line="320" w:lineRule="exact"/>
        <w:ind w:left="709"/>
        <w:rPr>
          <w:ins w:id="32" w:author="Emily Correia | Machado Meyer Advogados" w:date="2020-12-18T13:56:00Z"/>
          <w:rFonts w:ascii="Garamond" w:hAnsi="Garamond" w:cs="Arial"/>
          <w:i/>
          <w:iCs/>
          <w:lang w:val="pt-BR"/>
        </w:rPr>
      </w:pPr>
      <w:del w:id="33" w:author="Emily Correia | Machado Meyer Advogados" w:date="2020-12-18T13:56:00Z">
        <w:r w:rsidRPr="00270BA5">
          <w:rPr>
            <w:rStyle w:val="NenhumB"/>
            <w:rFonts w:ascii="Garamond" w:hAnsi="Garamond"/>
            <w:i/>
            <w:lang w:val="pt-BR"/>
          </w:rPr>
          <w:delText>4.5.1</w:delText>
        </w:r>
        <w:r w:rsidRPr="00270BA5">
          <w:rPr>
            <w:rStyle w:val="NenhumB"/>
            <w:rFonts w:ascii="Garamond" w:hAnsi="Garamond"/>
            <w:i/>
            <w:lang w:val="pt-BR"/>
          </w:rPr>
          <w:tab/>
          <w:delText>Pagamento da Remuneração das Debêntures.</w:delText>
        </w:r>
      </w:del>
      <w:ins w:id="34" w:author="Emily Correia | Machado Meyer Advogados" w:date="2020-12-18T13:56:00Z">
        <w:r w:rsidR="00781F88" w:rsidRPr="00D550AF">
          <w:rPr>
            <w:rFonts w:ascii="Garamond" w:hAnsi="Garamond" w:cs="Arial"/>
            <w:i/>
            <w:iCs/>
            <w:lang w:val="pt-BR"/>
          </w:rPr>
          <w:t>4.3.3</w:t>
        </w:r>
        <w:r w:rsidR="00781F88" w:rsidRPr="00D550AF">
          <w:rPr>
            <w:rFonts w:ascii="Garamond" w:hAnsi="Garamond" w:cs="Arial"/>
            <w:i/>
            <w:iCs/>
            <w:lang w:val="pt-BR"/>
          </w:rPr>
          <w:tab/>
          <w:t>As Partes concordam que, caso não esteja em curso um Evento Impeditivo de Redução, o Agente Fiduciário deverá convocar, (i) em até 2 (dois) Dias Úteis após 3 de julho de 2021, e/ou (ii) em até 2 (dois) Dias Úteis após a amortização de 14% (quatorze por cento) do Valor Nominal Unitário das Debêntures de cada Série</w:t>
        </w:r>
        <w:r w:rsidR="00EA3C81">
          <w:rPr>
            <w:rFonts w:ascii="Garamond" w:hAnsi="Garamond" w:cs="Arial"/>
            <w:i/>
            <w:iCs/>
            <w:lang w:val="pt-BR"/>
          </w:rPr>
          <w:t>;</w:t>
        </w:r>
        <w:r w:rsidR="00781F88" w:rsidRPr="00D550AF">
          <w:rPr>
            <w:rFonts w:ascii="Garamond" w:hAnsi="Garamond" w:cs="Arial"/>
            <w:i/>
            <w:iCs/>
            <w:lang w:val="pt-BR"/>
          </w:rPr>
          <w:t xml:space="preserve"> o que ocorrer </w:t>
        </w:r>
        <w:r w:rsidR="00781F88">
          <w:rPr>
            <w:rFonts w:ascii="Garamond" w:hAnsi="Garamond" w:cs="Arial"/>
            <w:i/>
            <w:iCs/>
            <w:lang w:val="pt-BR"/>
          </w:rPr>
          <w:t>por último</w:t>
        </w:r>
        <w:r w:rsidR="00781F88" w:rsidRPr="00D550AF">
          <w:rPr>
            <w:rFonts w:ascii="Garamond" w:hAnsi="Garamond" w:cs="Arial"/>
            <w:i/>
            <w:iCs/>
            <w:lang w:val="pt-BR"/>
          </w:rPr>
          <w:t>, Assembleia Geral de Debenturistas para que os Debenturistas de cada uma das Séries possam deliberar sobre a redução dos Juros Remuneratórios, conforme previsto na Cláusula 4.3.1(ii).</w:t>
        </w:r>
      </w:ins>
    </w:p>
    <w:p w14:paraId="1F5467D9" w14:textId="5FEBB5EC" w:rsidR="009E1C86" w:rsidRPr="00D550AF" w:rsidRDefault="0030110C" w:rsidP="00270BA5">
      <w:pPr>
        <w:pStyle w:val="PargrafodaLista"/>
        <w:autoSpaceDE w:val="0"/>
        <w:autoSpaceDN w:val="0"/>
        <w:spacing w:before="120" w:after="120" w:line="320" w:lineRule="exact"/>
        <w:ind w:left="709"/>
        <w:rPr>
          <w:ins w:id="35" w:author="Emily Correia | Machado Meyer Advogados" w:date="2020-12-18T13:56:00Z"/>
          <w:rFonts w:ascii="Garamond" w:hAnsi="Garamond" w:cs="Arial"/>
          <w:i/>
          <w:iCs/>
          <w:lang w:val="pt-BR"/>
        </w:rPr>
      </w:pPr>
      <w:ins w:id="36" w:author="Emily Correia | Machado Meyer Advogados" w:date="2020-12-18T13:56:00Z">
        <w:r>
          <w:rPr>
            <w:rFonts w:ascii="Garamond" w:hAnsi="Garamond" w:cs="Arial"/>
            <w:i/>
            <w:iCs/>
            <w:lang w:val="pt-BR"/>
          </w:rPr>
          <w:t>(...)</w:t>
        </w:r>
      </w:ins>
    </w:p>
    <w:p w14:paraId="04412383" w14:textId="16C29CEE" w:rsidR="00270BA5" w:rsidRPr="00270BA5" w:rsidRDefault="00270BA5" w:rsidP="00270BA5">
      <w:pPr>
        <w:pStyle w:val="CorpoA"/>
        <w:spacing w:before="240" w:after="120" w:line="320" w:lineRule="exact"/>
        <w:ind w:left="709"/>
        <w:rPr>
          <w:rStyle w:val="NenhumB"/>
          <w:rFonts w:ascii="Garamond" w:hAnsi="Garamond"/>
          <w:bCs/>
          <w:i/>
          <w:sz w:val="24"/>
          <w:szCs w:val="24"/>
          <w:lang w:val="pt-BR"/>
        </w:rPr>
      </w:pPr>
      <w:ins w:id="37" w:author="Emily Correia | Machado Meyer Advogados" w:date="2020-12-18T13:56:00Z">
        <w:r w:rsidRPr="00270BA5">
          <w:rPr>
            <w:rStyle w:val="NenhumB"/>
            <w:rFonts w:ascii="Garamond" w:hAnsi="Garamond"/>
            <w:i/>
            <w:sz w:val="24"/>
            <w:szCs w:val="24"/>
            <w:lang w:val="pt-BR"/>
          </w:rPr>
          <w:t>4.</w:t>
        </w:r>
        <w:r w:rsidR="00F34D8A">
          <w:rPr>
            <w:rStyle w:val="NenhumB"/>
            <w:rFonts w:ascii="Garamond" w:hAnsi="Garamond"/>
            <w:i/>
            <w:sz w:val="24"/>
            <w:szCs w:val="24"/>
            <w:lang w:val="pt-BR"/>
          </w:rPr>
          <w:t>4</w:t>
        </w:r>
        <w:r w:rsidRPr="00270BA5">
          <w:rPr>
            <w:rStyle w:val="NenhumB"/>
            <w:rFonts w:ascii="Garamond" w:hAnsi="Garamond"/>
            <w:i/>
            <w:sz w:val="24"/>
            <w:szCs w:val="24"/>
            <w:lang w:val="pt-BR"/>
          </w:rPr>
          <w:t>.1</w:t>
        </w:r>
        <w:r w:rsidRPr="00270BA5">
          <w:rPr>
            <w:rStyle w:val="NenhumB"/>
            <w:rFonts w:ascii="Garamond" w:hAnsi="Garamond"/>
            <w:i/>
            <w:sz w:val="24"/>
            <w:szCs w:val="24"/>
            <w:lang w:val="pt-BR"/>
          </w:rPr>
          <w:tab/>
        </w:r>
        <w:r w:rsidRPr="00781F88">
          <w:rPr>
            <w:rStyle w:val="NenhumB"/>
            <w:rFonts w:ascii="Garamond" w:hAnsi="Garamond"/>
            <w:i/>
            <w:sz w:val="24"/>
            <w:szCs w:val="24"/>
            <w:lang w:val="pt-BR"/>
          </w:rPr>
          <w:t>Pagamento da Remuneração das Debêntures</w:t>
        </w:r>
        <w:r w:rsidRPr="00EA3C81">
          <w:rPr>
            <w:rStyle w:val="NenhumB"/>
            <w:rFonts w:ascii="Garamond" w:hAnsi="Garamond"/>
            <w:i/>
            <w:sz w:val="24"/>
            <w:szCs w:val="24"/>
            <w:lang w:val="pt-BR"/>
          </w:rPr>
          <w:t>.</w:t>
        </w:r>
      </w:ins>
      <w:r w:rsidRPr="00270BA5">
        <w:rPr>
          <w:rStyle w:val="NenhumB"/>
          <w:rFonts w:ascii="Garamond" w:hAnsi="Garamond"/>
          <w:i/>
          <w:sz w:val="24"/>
          <w:szCs w:val="24"/>
          <w:lang w:val="pt-BR"/>
        </w:rPr>
        <w:t xml:space="preserve"> </w:t>
      </w:r>
      <w:r w:rsidRPr="00270BA5">
        <w:rPr>
          <w:rFonts w:ascii="Garamond" w:hAnsi="Garamond"/>
          <w:i/>
          <w:sz w:val="24"/>
          <w:szCs w:val="24"/>
          <w:lang w:val="pt-BR"/>
        </w:rPr>
        <w:t>O pagamento da Remuneração das Debêntures será sempre nos meses de janeiro e julho de cada ano, sendo o primeiro pagamento em 3 de julho de 2020 (exceto pela Parcela de Remuneração devida em 4 de julho de 2027), de acordo com as Datas de Pagamento da Remuneração previstas no Cronograma de Pagamentos de Remuneração, observado que a Emissora não pagará a Remuneração das Debêntures na data de 3 de janeiro de 2020 (“</w:t>
      </w:r>
      <w:r w:rsidRPr="00270BA5">
        <w:rPr>
          <w:rFonts w:ascii="Garamond" w:hAnsi="Garamond"/>
          <w:i/>
          <w:sz w:val="24"/>
          <w:szCs w:val="24"/>
          <w:u w:val="single"/>
          <w:lang w:val="pt-BR"/>
        </w:rPr>
        <w:t>Período de Carência</w:t>
      </w:r>
      <w:r w:rsidRPr="00270BA5">
        <w:rPr>
          <w:rFonts w:ascii="Garamond" w:hAnsi="Garamond"/>
          <w:i/>
          <w:sz w:val="24"/>
          <w:szCs w:val="24"/>
          <w:lang w:val="pt-BR"/>
        </w:rPr>
        <w:t xml:space="preserve">”),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(ii) ao final do 2º (segundo) Período de Capitalização, os Juros Remuneratórios incidentes até tal data serão pagos em 03 de julho de 2020; (iii) ao final do terceiro Período de Capitalização (15 de janeiro de 2021 (exclusive)), os Juros Remuneratórios incidentes até tal data serão incorporados ao Valor Nominal Unitário ou saldo do Valor Nominal Unitário de cada Série, conforme o caso; e (iv) a partir do 4º (quarto) Período de Capitalização (inclusive), haverá pagamentos de Juros Remuneratórios referentes aos respectivos Períodos de Capitalização, ou na data de liquidação antecipada das Debêntures, nos termos da Cláusula VI abaixo, calculados conforme a Cláusula </w:t>
      </w:r>
      <w:del w:id="38" w:author="Emily Correia | Machado Meyer Advogados" w:date="2020-12-18T13:56:00Z">
        <w:r w:rsidRPr="00270BA5">
          <w:rPr>
            <w:rFonts w:ascii="Garamond" w:hAnsi="Garamond"/>
            <w:i/>
            <w:sz w:val="24"/>
            <w:szCs w:val="24"/>
            <w:lang w:val="pt-BR"/>
          </w:rPr>
          <w:fldChar w:fldCharType="begin"/>
        </w:r>
        <w:r w:rsidRPr="00270BA5">
          <w:rPr>
            <w:rFonts w:ascii="Garamond" w:hAnsi="Garamond"/>
            <w:i/>
            <w:sz w:val="24"/>
            <w:szCs w:val="24"/>
            <w:lang w:val="pt-BR"/>
          </w:rPr>
          <w:delInstrText xml:space="preserve"> REF _Ref11673070 \n \h  \* MERGEFORMAT </w:delInstrText>
        </w:r>
        <w:r w:rsidRPr="00270BA5">
          <w:rPr>
            <w:rFonts w:ascii="Garamond" w:hAnsi="Garamond"/>
            <w:i/>
            <w:sz w:val="24"/>
            <w:szCs w:val="24"/>
            <w:lang w:val="pt-BR"/>
          </w:rPr>
        </w:r>
        <w:r w:rsidRPr="00270BA5">
          <w:rPr>
            <w:rFonts w:ascii="Garamond" w:hAnsi="Garamond"/>
            <w:i/>
            <w:sz w:val="24"/>
            <w:szCs w:val="24"/>
            <w:lang w:val="pt-BR"/>
          </w:rPr>
          <w:fldChar w:fldCharType="separate"/>
        </w:r>
        <w:r w:rsidRPr="00270BA5">
          <w:rPr>
            <w:rFonts w:ascii="Garamond" w:hAnsi="Garamond"/>
            <w:i/>
            <w:sz w:val="24"/>
            <w:szCs w:val="24"/>
            <w:lang w:val="pt-BR"/>
          </w:rPr>
          <w:delText>4.3</w:delText>
        </w:r>
        <w:r w:rsidRPr="00270BA5">
          <w:rPr>
            <w:rFonts w:ascii="Garamond" w:hAnsi="Garamond"/>
            <w:i/>
            <w:sz w:val="24"/>
            <w:szCs w:val="24"/>
            <w:lang w:val="pt-BR"/>
          </w:rPr>
          <w:fldChar w:fldCharType="end"/>
        </w:r>
      </w:del>
      <w:ins w:id="39" w:author="Emily Correia | Machado Meyer Advogados" w:date="2020-12-18T13:56:00Z">
        <w:r w:rsidR="0030110C">
          <w:rPr>
            <w:rFonts w:ascii="Garamond" w:hAnsi="Garamond"/>
            <w:i/>
            <w:sz w:val="24"/>
            <w:szCs w:val="24"/>
            <w:lang w:val="pt-BR"/>
          </w:rPr>
          <w:t>4.3</w:t>
        </w:r>
      </w:ins>
      <w:r w:rsidRPr="00270BA5">
        <w:rPr>
          <w:rFonts w:ascii="Garamond" w:hAnsi="Garamond"/>
          <w:i/>
          <w:sz w:val="24"/>
          <w:szCs w:val="24"/>
          <w:lang w:val="pt-BR"/>
        </w:rPr>
        <w:t xml:space="preserve"> acima</w:t>
      </w:r>
      <w:r w:rsidRPr="00270BA5">
        <w:rPr>
          <w:rStyle w:val="NenhumB"/>
          <w:rFonts w:ascii="Garamond" w:hAnsi="Garamond"/>
          <w:i/>
          <w:sz w:val="24"/>
          <w:szCs w:val="24"/>
          <w:lang w:val="pt-BR"/>
        </w:rPr>
        <w:t>.</w:t>
      </w:r>
    </w:p>
    <w:tbl>
      <w:tblPr>
        <w:tblStyle w:val="Tabelacomgrade"/>
        <w:tblW w:w="7621" w:type="dxa"/>
        <w:jc w:val="right"/>
        <w:tblLayout w:type="fixed"/>
        <w:tblLook w:val="04A0" w:firstRow="1" w:lastRow="0" w:firstColumn="1" w:lastColumn="0" w:noHBand="0" w:noVBand="1"/>
      </w:tblPr>
      <w:tblGrid>
        <w:gridCol w:w="2539"/>
        <w:gridCol w:w="2540"/>
        <w:gridCol w:w="2542"/>
      </w:tblGrid>
      <w:tr w:rsidR="00270BA5" w:rsidRPr="00A32B63" w14:paraId="409FA12A" w14:textId="77777777" w:rsidTr="00270BA5">
        <w:trPr>
          <w:trHeight w:val="477"/>
          <w:jc w:val="right"/>
        </w:trPr>
        <w:tc>
          <w:tcPr>
            <w:tcW w:w="7621" w:type="dxa"/>
            <w:gridSpan w:val="3"/>
            <w:shd w:val="clear" w:color="auto" w:fill="D9D9D9" w:themeFill="background1" w:themeFillShade="D9"/>
            <w:vAlign w:val="center"/>
          </w:tcPr>
          <w:p w14:paraId="4E702DF3" w14:textId="77777777" w:rsidR="00270BA5" w:rsidRPr="00270BA5" w:rsidRDefault="00270BA5" w:rsidP="00850445">
            <w:pPr>
              <w:spacing w:after="120" w:line="320" w:lineRule="exact"/>
              <w:jc w:val="center"/>
              <w:rPr>
                <w:rFonts w:ascii="Garamond" w:hAnsi="Garamond"/>
                <w:b/>
                <w:i/>
                <w:sz w:val="20"/>
                <w:szCs w:val="20"/>
                <w:lang w:val="pt-BR"/>
              </w:rPr>
            </w:pPr>
            <w:r w:rsidRPr="00270BA5">
              <w:rPr>
                <w:rFonts w:ascii="Garamond" w:hAnsi="Garamond"/>
                <w:b/>
                <w:i/>
                <w:sz w:val="20"/>
                <w:szCs w:val="20"/>
                <w:lang w:val="pt-BR"/>
              </w:rPr>
              <w:t>Cronograma de Pagamentos de Remuneração</w:t>
            </w:r>
          </w:p>
        </w:tc>
      </w:tr>
      <w:tr w:rsidR="00270BA5" w:rsidRPr="00270BA5" w14:paraId="167E4E78" w14:textId="77777777" w:rsidTr="00270BA5">
        <w:trPr>
          <w:trHeight w:val="753"/>
          <w:jc w:val="right"/>
        </w:trPr>
        <w:tc>
          <w:tcPr>
            <w:tcW w:w="2539" w:type="dxa"/>
            <w:shd w:val="clear" w:color="auto" w:fill="D9D9D9" w:themeFill="background1" w:themeFillShade="D9"/>
            <w:vAlign w:val="center"/>
          </w:tcPr>
          <w:p w14:paraId="46F69296" w14:textId="77777777" w:rsidR="00270BA5" w:rsidRPr="00270BA5" w:rsidRDefault="00270BA5" w:rsidP="00850445">
            <w:pPr>
              <w:spacing w:after="120" w:line="320" w:lineRule="exact"/>
              <w:jc w:val="center"/>
              <w:rPr>
                <w:rFonts w:ascii="Garamond" w:hAnsi="Garamond"/>
                <w:b/>
                <w:i/>
                <w:sz w:val="20"/>
                <w:szCs w:val="20"/>
                <w:lang w:val="pt-BR"/>
              </w:rPr>
            </w:pPr>
            <w:r w:rsidRPr="00270BA5">
              <w:rPr>
                <w:rFonts w:ascii="Garamond" w:hAnsi="Garamond"/>
                <w:b/>
                <w:i/>
                <w:sz w:val="20"/>
                <w:szCs w:val="20"/>
                <w:lang w:val="pt-BR"/>
              </w:rPr>
              <w:t>Parcelas/</w:t>
            </w:r>
          </w:p>
          <w:p w14:paraId="7C626585" w14:textId="77777777" w:rsidR="00270BA5" w:rsidRPr="00270BA5" w:rsidRDefault="00270BA5" w:rsidP="00850445">
            <w:pPr>
              <w:spacing w:after="120" w:line="320" w:lineRule="exact"/>
              <w:jc w:val="center"/>
              <w:rPr>
                <w:rFonts w:ascii="Garamond" w:hAnsi="Garamond"/>
                <w:b/>
                <w:i/>
                <w:sz w:val="20"/>
                <w:szCs w:val="20"/>
                <w:lang w:val="pt-BR"/>
              </w:rPr>
            </w:pPr>
            <w:r w:rsidRPr="00270BA5">
              <w:rPr>
                <w:rFonts w:ascii="Garamond" w:hAnsi="Garamond"/>
                <w:b/>
                <w:i/>
                <w:sz w:val="20"/>
                <w:szCs w:val="20"/>
                <w:lang w:val="pt-BR"/>
              </w:rPr>
              <w:t>Período de Capitalização</w:t>
            </w:r>
          </w:p>
        </w:tc>
        <w:tc>
          <w:tcPr>
            <w:tcW w:w="2540" w:type="dxa"/>
            <w:shd w:val="clear" w:color="auto" w:fill="D9D9D9" w:themeFill="background1" w:themeFillShade="D9"/>
            <w:vAlign w:val="center"/>
          </w:tcPr>
          <w:p w14:paraId="65DDA822" w14:textId="77777777" w:rsidR="00270BA5" w:rsidRPr="00270BA5" w:rsidRDefault="00270BA5" w:rsidP="00850445">
            <w:pPr>
              <w:spacing w:after="120" w:line="320" w:lineRule="exact"/>
              <w:jc w:val="center"/>
              <w:rPr>
                <w:rFonts w:ascii="Garamond" w:hAnsi="Garamond"/>
                <w:b/>
                <w:i/>
                <w:sz w:val="20"/>
                <w:szCs w:val="20"/>
                <w:lang w:val="pt-BR"/>
              </w:rPr>
            </w:pPr>
            <w:r w:rsidRPr="00270BA5">
              <w:rPr>
                <w:rFonts w:ascii="Garamond" w:hAnsi="Garamond"/>
                <w:b/>
                <w:i/>
                <w:sz w:val="20"/>
                <w:szCs w:val="20"/>
                <w:lang w:val="pt-BR"/>
              </w:rPr>
              <w:t>Data do Pagamento da Remuneração ou data de capitalização</w:t>
            </w:r>
          </w:p>
        </w:tc>
        <w:tc>
          <w:tcPr>
            <w:tcW w:w="2542" w:type="dxa"/>
            <w:shd w:val="clear" w:color="auto" w:fill="D9D9D9" w:themeFill="background1" w:themeFillShade="D9"/>
            <w:vAlign w:val="center"/>
          </w:tcPr>
          <w:p w14:paraId="03881445" w14:textId="77777777" w:rsidR="00270BA5" w:rsidRPr="00270BA5" w:rsidRDefault="00270BA5" w:rsidP="00850445">
            <w:pPr>
              <w:spacing w:after="120" w:line="320" w:lineRule="exact"/>
              <w:jc w:val="center"/>
              <w:rPr>
                <w:rFonts w:ascii="Garamond" w:hAnsi="Garamond"/>
                <w:b/>
                <w:i/>
                <w:sz w:val="20"/>
                <w:szCs w:val="20"/>
                <w:lang w:val="pt-BR"/>
              </w:rPr>
            </w:pPr>
            <w:r w:rsidRPr="00270BA5">
              <w:rPr>
                <w:rFonts w:ascii="Garamond" w:hAnsi="Garamond"/>
                <w:b/>
                <w:i/>
                <w:sz w:val="20"/>
                <w:szCs w:val="20"/>
                <w:lang w:val="pt-BR"/>
              </w:rPr>
              <w:t>Juros Remuneratórios das Debêntures</w:t>
            </w:r>
          </w:p>
        </w:tc>
      </w:tr>
      <w:tr w:rsidR="00270BA5" w:rsidRPr="00270BA5" w14:paraId="674B83CF" w14:textId="77777777" w:rsidTr="00270BA5">
        <w:trPr>
          <w:trHeight w:val="377"/>
          <w:jc w:val="right"/>
        </w:trPr>
        <w:tc>
          <w:tcPr>
            <w:tcW w:w="2539" w:type="dxa"/>
          </w:tcPr>
          <w:p w14:paraId="06951C4D"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1</w:t>
            </w:r>
          </w:p>
        </w:tc>
        <w:tc>
          <w:tcPr>
            <w:tcW w:w="2540" w:type="dxa"/>
          </w:tcPr>
          <w:p w14:paraId="216B6D1F"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3-Jan-2020</w:t>
            </w:r>
          </w:p>
        </w:tc>
        <w:tc>
          <w:tcPr>
            <w:tcW w:w="2542" w:type="dxa"/>
          </w:tcPr>
          <w:p w14:paraId="31460C1D"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capitalizado</w:t>
            </w:r>
          </w:p>
        </w:tc>
      </w:tr>
      <w:tr w:rsidR="00270BA5" w:rsidRPr="00270BA5" w14:paraId="30B58C0C" w14:textId="77777777" w:rsidTr="00270BA5">
        <w:trPr>
          <w:trHeight w:val="367"/>
          <w:jc w:val="right"/>
        </w:trPr>
        <w:tc>
          <w:tcPr>
            <w:tcW w:w="2539" w:type="dxa"/>
          </w:tcPr>
          <w:p w14:paraId="570C7CC8"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2</w:t>
            </w:r>
          </w:p>
        </w:tc>
        <w:tc>
          <w:tcPr>
            <w:tcW w:w="2540" w:type="dxa"/>
          </w:tcPr>
          <w:p w14:paraId="151BE3AB"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3-Jul-2020</w:t>
            </w:r>
          </w:p>
        </w:tc>
        <w:tc>
          <w:tcPr>
            <w:tcW w:w="2542" w:type="dxa"/>
          </w:tcPr>
          <w:p w14:paraId="69F9D6E2"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 xml:space="preserve">devido </w:t>
            </w:r>
          </w:p>
        </w:tc>
      </w:tr>
      <w:tr w:rsidR="00270BA5" w:rsidRPr="00270BA5" w14:paraId="58E5BD4E" w14:textId="77777777" w:rsidTr="00270BA5">
        <w:trPr>
          <w:trHeight w:val="377"/>
          <w:jc w:val="right"/>
        </w:trPr>
        <w:tc>
          <w:tcPr>
            <w:tcW w:w="2539" w:type="dxa"/>
          </w:tcPr>
          <w:p w14:paraId="3FCA6A12"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3</w:t>
            </w:r>
          </w:p>
        </w:tc>
        <w:tc>
          <w:tcPr>
            <w:tcW w:w="2540" w:type="dxa"/>
          </w:tcPr>
          <w:p w14:paraId="535419D7"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15-Jan-2021</w:t>
            </w:r>
          </w:p>
        </w:tc>
        <w:tc>
          <w:tcPr>
            <w:tcW w:w="2542" w:type="dxa"/>
          </w:tcPr>
          <w:p w14:paraId="5C703D1F"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capitalizado</w:t>
            </w:r>
          </w:p>
        </w:tc>
      </w:tr>
      <w:tr w:rsidR="00270BA5" w:rsidRPr="00270BA5" w14:paraId="6E8322D8" w14:textId="77777777" w:rsidTr="00270BA5">
        <w:trPr>
          <w:trHeight w:val="367"/>
          <w:jc w:val="right"/>
        </w:trPr>
        <w:tc>
          <w:tcPr>
            <w:tcW w:w="2539" w:type="dxa"/>
          </w:tcPr>
          <w:p w14:paraId="009C3A86"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4</w:t>
            </w:r>
          </w:p>
        </w:tc>
        <w:tc>
          <w:tcPr>
            <w:tcW w:w="2540" w:type="dxa"/>
          </w:tcPr>
          <w:p w14:paraId="047DCA59"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3-Jul-2021</w:t>
            </w:r>
          </w:p>
        </w:tc>
        <w:tc>
          <w:tcPr>
            <w:tcW w:w="2542" w:type="dxa"/>
          </w:tcPr>
          <w:p w14:paraId="68C87D7D"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devido</w:t>
            </w:r>
          </w:p>
        </w:tc>
      </w:tr>
      <w:tr w:rsidR="00270BA5" w:rsidRPr="00270BA5" w14:paraId="6260CE32" w14:textId="77777777" w:rsidTr="00270BA5">
        <w:trPr>
          <w:trHeight w:val="377"/>
          <w:jc w:val="right"/>
        </w:trPr>
        <w:tc>
          <w:tcPr>
            <w:tcW w:w="2539" w:type="dxa"/>
          </w:tcPr>
          <w:p w14:paraId="37DCB1C7"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5</w:t>
            </w:r>
          </w:p>
        </w:tc>
        <w:tc>
          <w:tcPr>
            <w:tcW w:w="2540" w:type="dxa"/>
          </w:tcPr>
          <w:p w14:paraId="289CFC22"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15-Jan-2022</w:t>
            </w:r>
          </w:p>
        </w:tc>
        <w:tc>
          <w:tcPr>
            <w:tcW w:w="2542" w:type="dxa"/>
          </w:tcPr>
          <w:p w14:paraId="298159DA"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devido</w:t>
            </w:r>
          </w:p>
        </w:tc>
      </w:tr>
      <w:tr w:rsidR="00270BA5" w:rsidRPr="00270BA5" w14:paraId="6F7B02BE" w14:textId="77777777" w:rsidTr="00270BA5">
        <w:trPr>
          <w:trHeight w:val="367"/>
          <w:jc w:val="right"/>
        </w:trPr>
        <w:tc>
          <w:tcPr>
            <w:tcW w:w="2539" w:type="dxa"/>
          </w:tcPr>
          <w:p w14:paraId="36D33160"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6</w:t>
            </w:r>
          </w:p>
        </w:tc>
        <w:tc>
          <w:tcPr>
            <w:tcW w:w="2540" w:type="dxa"/>
          </w:tcPr>
          <w:p w14:paraId="5F1A0837"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15-Jul-2022</w:t>
            </w:r>
          </w:p>
        </w:tc>
        <w:tc>
          <w:tcPr>
            <w:tcW w:w="2542" w:type="dxa"/>
          </w:tcPr>
          <w:p w14:paraId="04BA05BE"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devido</w:t>
            </w:r>
          </w:p>
        </w:tc>
      </w:tr>
      <w:tr w:rsidR="00270BA5" w:rsidRPr="00270BA5" w14:paraId="5FB6A82D" w14:textId="77777777" w:rsidTr="00270BA5">
        <w:trPr>
          <w:trHeight w:val="377"/>
          <w:jc w:val="right"/>
        </w:trPr>
        <w:tc>
          <w:tcPr>
            <w:tcW w:w="2539" w:type="dxa"/>
          </w:tcPr>
          <w:p w14:paraId="5D25201E"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7</w:t>
            </w:r>
          </w:p>
        </w:tc>
        <w:tc>
          <w:tcPr>
            <w:tcW w:w="2540" w:type="dxa"/>
          </w:tcPr>
          <w:p w14:paraId="744E0AB8"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15-Jan-2023</w:t>
            </w:r>
          </w:p>
        </w:tc>
        <w:tc>
          <w:tcPr>
            <w:tcW w:w="2542" w:type="dxa"/>
          </w:tcPr>
          <w:p w14:paraId="70FE1D4B"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devido</w:t>
            </w:r>
          </w:p>
        </w:tc>
      </w:tr>
      <w:tr w:rsidR="00270BA5" w:rsidRPr="00270BA5" w14:paraId="2BC2C675" w14:textId="77777777" w:rsidTr="00270BA5">
        <w:trPr>
          <w:trHeight w:val="367"/>
          <w:jc w:val="right"/>
        </w:trPr>
        <w:tc>
          <w:tcPr>
            <w:tcW w:w="2539" w:type="dxa"/>
          </w:tcPr>
          <w:p w14:paraId="7D5EAFC5"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8</w:t>
            </w:r>
          </w:p>
        </w:tc>
        <w:tc>
          <w:tcPr>
            <w:tcW w:w="2540" w:type="dxa"/>
          </w:tcPr>
          <w:p w14:paraId="348A0836"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15-Jul-2023</w:t>
            </w:r>
          </w:p>
        </w:tc>
        <w:tc>
          <w:tcPr>
            <w:tcW w:w="2542" w:type="dxa"/>
          </w:tcPr>
          <w:p w14:paraId="2E69CBF8"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devido</w:t>
            </w:r>
          </w:p>
        </w:tc>
      </w:tr>
      <w:tr w:rsidR="00270BA5" w:rsidRPr="00270BA5" w14:paraId="2BAB272A" w14:textId="77777777" w:rsidTr="00270BA5">
        <w:trPr>
          <w:trHeight w:val="377"/>
          <w:jc w:val="right"/>
        </w:trPr>
        <w:tc>
          <w:tcPr>
            <w:tcW w:w="2539" w:type="dxa"/>
          </w:tcPr>
          <w:p w14:paraId="6A44366A"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9</w:t>
            </w:r>
          </w:p>
        </w:tc>
        <w:tc>
          <w:tcPr>
            <w:tcW w:w="2540" w:type="dxa"/>
          </w:tcPr>
          <w:p w14:paraId="55E87E63"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15-Jan-2024</w:t>
            </w:r>
          </w:p>
        </w:tc>
        <w:tc>
          <w:tcPr>
            <w:tcW w:w="2542" w:type="dxa"/>
          </w:tcPr>
          <w:p w14:paraId="53457BCC"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devido</w:t>
            </w:r>
          </w:p>
        </w:tc>
      </w:tr>
      <w:tr w:rsidR="00270BA5" w:rsidRPr="00270BA5" w14:paraId="7726353B" w14:textId="77777777" w:rsidTr="00270BA5">
        <w:trPr>
          <w:trHeight w:val="367"/>
          <w:jc w:val="right"/>
        </w:trPr>
        <w:tc>
          <w:tcPr>
            <w:tcW w:w="2539" w:type="dxa"/>
          </w:tcPr>
          <w:p w14:paraId="600A38DE"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10</w:t>
            </w:r>
          </w:p>
        </w:tc>
        <w:tc>
          <w:tcPr>
            <w:tcW w:w="2540" w:type="dxa"/>
          </w:tcPr>
          <w:p w14:paraId="033488D9"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15-Jul-2024</w:t>
            </w:r>
          </w:p>
        </w:tc>
        <w:tc>
          <w:tcPr>
            <w:tcW w:w="2542" w:type="dxa"/>
          </w:tcPr>
          <w:p w14:paraId="1172AB66"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devido</w:t>
            </w:r>
          </w:p>
        </w:tc>
      </w:tr>
      <w:tr w:rsidR="00270BA5" w:rsidRPr="00270BA5" w14:paraId="06893EB3" w14:textId="77777777" w:rsidTr="00270BA5">
        <w:trPr>
          <w:trHeight w:val="377"/>
          <w:jc w:val="right"/>
        </w:trPr>
        <w:tc>
          <w:tcPr>
            <w:tcW w:w="2539" w:type="dxa"/>
          </w:tcPr>
          <w:p w14:paraId="0FD50CBA"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11</w:t>
            </w:r>
          </w:p>
        </w:tc>
        <w:tc>
          <w:tcPr>
            <w:tcW w:w="2540" w:type="dxa"/>
          </w:tcPr>
          <w:p w14:paraId="7B55EB72"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15-Jan-2025</w:t>
            </w:r>
          </w:p>
        </w:tc>
        <w:tc>
          <w:tcPr>
            <w:tcW w:w="2542" w:type="dxa"/>
          </w:tcPr>
          <w:p w14:paraId="2A36773E"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devido</w:t>
            </w:r>
          </w:p>
        </w:tc>
      </w:tr>
      <w:tr w:rsidR="00270BA5" w:rsidRPr="00270BA5" w14:paraId="440AC7BE" w14:textId="77777777" w:rsidTr="00270BA5">
        <w:trPr>
          <w:trHeight w:val="367"/>
          <w:jc w:val="right"/>
        </w:trPr>
        <w:tc>
          <w:tcPr>
            <w:tcW w:w="2539" w:type="dxa"/>
          </w:tcPr>
          <w:p w14:paraId="5A36FCD8"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12</w:t>
            </w:r>
          </w:p>
        </w:tc>
        <w:tc>
          <w:tcPr>
            <w:tcW w:w="2540" w:type="dxa"/>
          </w:tcPr>
          <w:p w14:paraId="0A8EBD91"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15-Jul-2025</w:t>
            </w:r>
          </w:p>
        </w:tc>
        <w:tc>
          <w:tcPr>
            <w:tcW w:w="2542" w:type="dxa"/>
          </w:tcPr>
          <w:p w14:paraId="210B2803"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devido</w:t>
            </w:r>
          </w:p>
        </w:tc>
      </w:tr>
      <w:tr w:rsidR="00270BA5" w:rsidRPr="00270BA5" w14:paraId="5F06B601" w14:textId="77777777" w:rsidTr="00270BA5">
        <w:trPr>
          <w:trHeight w:val="377"/>
          <w:jc w:val="right"/>
        </w:trPr>
        <w:tc>
          <w:tcPr>
            <w:tcW w:w="2539" w:type="dxa"/>
          </w:tcPr>
          <w:p w14:paraId="6C9D96E4"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13</w:t>
            </w:r>
          </w:p>
        </w:tc>
        <w:tc>
          <w:tcPr>
            <w:tcW w:w="2540" w:type="dxa"/>
          </w:tcPr>
          <w:p w14:paraId="74B2A4FB"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15-Jan-2026</w:t>
            </w:r>
          </w:p>
        </w:tc>
        <w:tc>
          <w:tcPr>
            <w:tcW w:w="2542" w:type="dxa"/>
          </w:tcPr>
          <w:p w14:paraId="047030A4"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devido</w:t>
            </w:r>
          </w:p>
        </w:tc>
      </w:tr>
      <w:tr w:rsidR="00270BA5" w:rsidRPr="00270BA5" w14:paraId="446A9BF6" w14:textId="77777777" w:rsidTr="00270BA5">
        <w:trPr>
          <w:trHeight w:val="367"/>
          <w:jc w:val="right"/>
        </w:trPr>
        <w:tc>
          <w:tcPr>
            <w:tcW w:w="2539" w:type="dxa"/>
          </w:tcPr>
          <w:p w14:paraId="1F812792"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14</w:t>
            </w:r>
          </w:p>
        </w:tc>
        <w:tc>
          <w:tcPr>
            <w:tcW w:w="2540" w:type="dxa"/>
          </w:tcPr>
          <w:p w14:paraId="38D7D266"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15-Jul-2026</w:t>
            </w:r>
          </w:p>
        </w:tc>
        <w:tc>
          <w:tcPr>
            <w:tcW w:w="2542" w:type="dxa"/>
          </w:tcPr>
          <w:p w14:paraId="4AAF5C09"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devido</w:t>
            </w:r>
          </w:p>
        </w:tc>
      </w:tr>
      <w:tr w:rsidR="00270BA5" w:rsidRPr="00270BA5" w14:paraId="5C812335" w14:textId="77777777" w:rsidTr="00270BA5">
        <w:trPr>
          <w:trHeight w:val="377"/>
          <w:jc w:val="right"/>
        </w:trPr>
        <w:tc>
          <w:tcPr>
            <w:tcW w:w="2539" w:type="dxa"/>
          </w:tcPr>
          <w:p w14:paraId="48EE0C46"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15</w:t>
            </w:r>
          </w:p>
        </w:tc>
        <w:tc>
          <w:tcPr>
            <w:tcW w:w="2540" w:type="dxa"/>
          </w:tcPr>
          <w:p w14:paraId="6F59C673"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15-Jan-2027</w:t>
            </w:r>
          </w:p>
        </w:tc>
        <w:tc>
          <w:tcPr>
            <w:tcW w:w="2542" w:type="dxa"/>
          </w:tcPr>
          <w:p w14:paraId="621F0EA1"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devido</w:t>
            </w:r>
          </w:p>
        </w:tc>
      </w:tr>
      <w:tr w:rsidR="00270BA5" w:rsidRPr="00270BA5" w14:paraId="2E187044" w14:textId="77777777" w:rsidTr="00270BA5">
        <w:trPr>
          <w:trHeight w:val="367"/>
          <w:jc w:val="right"/>
        </w:trPr>
        <w:tc>
          <w:tcPr>
            <w:tcW w:w="2539" w:type="dxa"/>
          </w:tcPr>
          <w:p w14:paraId="61309798"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16</w:t>
            </w:r>
          </w:p>
        </w:tc>
        <w:tc>
          <w:tcPr>
            <w:tcW w:w="2540" w:type="dxa"/>
          </w:tcPr>
          <w:p w14:paraId="20349F47"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3-Jul-2027</w:t>
            </w:r>
          </w:p>
        </w:tc>
        <w:tc>
          <w:tcPr>
            <w:tcW w:w="2542" w:type="dxa"/>
          </w:tcPr>
          <w:p w14:paraId="1DCF2057"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devido</w:t>
            </w:r>
          </w:p>
        </w:tc>
      </w:tr>
      <w:tr w:rsidR="00270BA5" w:rsidRPr="00270BA5" w14:paraId="55A5FE2D" w14:textId="77777777" w:rsidTr="00270BA5">
        <w:trPr>
          <w:trHeight w:val="377"/>
          <w:jc w:val="right"/>
        </w:trPr>
        <w:tc>
          <w:tcPr>
            <w:tcW w:w="2539" w:type="dxa"/>
          </w:tcPr>
          <w:p w14:paraId="7A979F31"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17</w:t>
            </w:r>
          </w:p>
        </w:tc>
        <w:tc>
          <w:tcPr>
            <w:tcW w:w="2540" w:type="dxa"/>
          </w:tcPr>
          <w:p w14:paraId="25C30760"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4-Jul-2027</w:t>
            </w:r>
            <w:r w:rsidRPr="00270BA5">
              <w:rPr>
                <w:rFonts w:ascii="Garamond" w:hAnsi="Garamond"/>
                <w:i/>
                <w:sz w:val="20"/>
                <w:szCs w:val="20"/>
                <w:lang w:val="pt-BR"/>
              </w:rPr>
              <w:t xml:space="preserve"> (Data de Vencimento)</w:t>
            </w:r>
          </w:p>
        </w:tc>
        <w:tc>
          <w:tcPr>
            <w:tcW w:w="2542" w:type="dxa"/>
          </w:tcPr>
          <w:p w14:paraId="45FEA8FE" w14:textId="77777777" w:rsidR="00270BA5" w:rsidRPr="00270BA5" w:rsidRDefault="00270BA5" w:rsidP="00850445">
            <w:pPr>
              <w:spacing w:after="120" w:line="320" w:lineRule="exact"/>
              <w:jc w:val="center"/>
              <w:rPr>
                <w:rFonts w:ascii="Garamond" w:hAnsi="Garamond"/>
                <w:i/>
                <w:sz w:val="20"/>
                <w:szCs w:val="20"/>
                <w:lang w:val="pt-BR"/>
              </w:rPr>
            </w:pPr>
            <w:r w:rsidRPr="00270BA5">
              <w:rPr>
                <w:rFonts w:ascii="Garamond" w:hAnsi="Garamond"/>
                <w:i/>
                <w:sz w:val="20"/>
                <w:szCs w:val="20"/>
              </w:rPr>
              <w:t>devido</w:t>
            </w:r>
          </w:p>
        </w:tc>
      </w:tr>
    </w:tbl>
    <w:p w14:paraId="756B6B90" w14:textId="77777777" w:rsidR="00270BA5" w:rsidRDefault="00270BA5" w:rsidP="00270BA5">
      <w:pPr>
        <w:pStyle w:val="CorpoA"/>
        <w:spacing w:after="120" w:line="320" w:lineRule="exact"/>
        <w:ind w:firstLine="709"/>
        <w:rPr>
          <w:rStyle w:val="NenhumB"/>
          <w:rFonts w:ascii="Garamond" w:hAnsi="Garamond" w:cstheme="minorBidi"/>
          <w:i/>
          <w:iCs/>
          <w:color w:val="auto"/>
          <w:sz w:val="24"/>
          <w:szCs w:val="24"/>
          <w:lang w:val="pt-BR" w:eastAsia="en-US"/>
        </w:rPr>
      </w:pPr>
    </w:p>
    <w:p w14:paraId="5C14DF62" w14:textId="17D8DB8D" w:rsidR="00270BA5" w:rsidRPr="00270BA5" w:rsidRDefault="00270BA5" w:rsidP="00270BA5">
      <w:pPr>
        <w:pStyle w:val="CorpoA"/>
        <w:spacing w:after="120" w:line="320" w:lineRule="exact"/>
        <w:ind w:firstLine="709"/>
        <w:rPr>
          <w:rStyle w:val="NenhumB"/>
          <w:rFonts w:ascii="Garamond" w:hAnsi="Garamond" w:cstheme="minorBidi"/>
          <w:i/>
          <w:iCs/>
          <w:color w:val="auto"/>
          <w:sz w:val="24"/>
          <w:szCs w:val="24"/>
          <w:lang w:val="pt-BR" w:eastAsia="en-US"/>
        </w:rPr>
      </w:pPr>
      <w:r w:rsidRPr="00270BA5">
        <w:rPr>
          <w:rStyle w:val="NenhumB"/>
          <w:rFonts w:ascii="Garamond" w:hAnsi="Garamond" w:cstheme="minorBidi"/>
          <w:i/>
          <w:iCs/>
          <w:color w:val="auto"/>
          <w:sz w:val="24"/>
          <w:szCs w:val="24"/>
          <w:lang w:val="pt-BR" w:eastAsia="en-US"/>
        </w:rPr>
        <w:t>(...)</w:t>
      </w:r>
    </w:p>
    <w:p w14:paraId="099D0E47" w14:textId="3B3E7215" w:rsidR="00270BA5" w:rsidRDefault="00270BA5" w:rsidP="00270BA5">
      <w:pPr>
        <w:pStyle w:val="CorpoA"/>
        <w:spacing w:before="240" w:after="120" w:line="320" w:lineRule="exact"/>
        <w:ind w:left="709"/>
        <w:rPr>
          <w:rStyle w:val="NenhumB"/>
          <w:rFonts w:ascii="Garamond" w:hAnsi="Garamond" w:cstheme="minorBidi"/>
          <w:bCs/>
          <w:color w:val="auto"/>
          <w:sz w:val="24"/>
          <w:szCs w:val="24"/>
          <w:lang w:val="pt-BR" w:eastAsia="en-US"/>
        </w:rPr>
      </w:pPr>
      <w:r>
        <w:rPr>
          <w:rStyle w:val="NenhumB"/>
          <w:rFonts w:ascii="Garamond" w:hAnsi="Garamond"/>
          <w:i/>
          <w:sz w:val="24"/>
          <w:szCs w:val="24"/>
          <w:lang w:val="pt-BR"/>
        </w:rPr>
        <w:t>4.5.1</w:t>
      </w:r>
      <w:r>
        <w:rPr>
          <w:rStyle w:val="NenhumB"/>
          <w:rFonts w:ascii="Garamond" w:hAnsi="Garamond"/>
          <w:i/>
          <w:sz w:val="24"/>
          <w:szCs w:val="24"/>
          <w:lang w:val="pt-BR"/>
        </w:rPr>
        <w:tab/>
        <w:t xml:space="preserve">Amortização das Debêntures. </w:t>
      </w:r>
      <w:r>
        <w:rPr>
          <w:rStyle w:val="NenhumB"/>
          <w:rFonts w:ascii="Garamond" w:hAnsi="Garamond"/>
          <w:sz w:val="24"/>
          <w:szCs w:val="24"/>
          <w:lang w:val="pt-BR"/>
        </w:rPr>
        <w:t xml:space="preserve">O Valor Nominal Unitário das Debêntures será amortizado conforme o seguinte Cronograma de Pagamentos de Amortização: </w:t>
      </w:r>
    </w:p>
    <w:tbl>
      <w:tblPr>
        <w:tblStyle w:val="Tabelacomgrade"/>
        <w:tblW w:w="4270" w:type="pct"/>
        <w:jc w:val="right"/>
        <w:tblLook w:val="04A0" w:firstRow="1" w:lastRow="0" w:firstColumn="1" w:lastColumn="0" w:noHBand="0" w:noVBand="1"/>
      </w:tblPr>
      <w:tblGrid>
        <w:gridCol w:w="2135"/>
        <w:gridCol w:w="2997"/>
        <w:gridCol w:w="2358"/>
      </w:tblGrid>
      <w:tr w:rsidR="00270BA5" w:rsidRPr="00850445" w14:paraId="5D2A0A54" w14:textId="77777777" w:rsidTr="00270BA5">
        <w:trPr>
          <w:trHeight w:val="539"/>
          <w:jc w:val="right"/>
        </w:trPr>
        <w:tc>
          <w:tcPr>
            <w:tcW w:w="5000" w:type="pct"/>
            <w:gridSpan w:val="3"/>
            <w:shd w:val="clear" w:color="auto" w:fill="D9D9D9" w:themeFill="background1" w:themeFillShade="D9"/>
            <w:vAlign w:val="center"/>
          </w:tcPr>
          <w:p w14:paraId="69397AD4" w14:textId="77777777" w:rsidR="00270BA5" w:rsidRPr="00270BA5" w:rsidRDefault="00270BA5" w:rsidP="00850445">
            <w:pPr>
              <w:spacing w:after="120" w:line="320" w:lineRule="exact"/>
              <w:jc w:val="center"/>
              <w:rPr>
                <w:rFonts w:ascii="Garamond" w:hAnsi="Garamond"/>
                <w:b/>
                <w:i/>
                <w:iCs/>
                <w:sz w:val="20"/>
                <w:szCs w:val="20"/>
                <w:lang w:val="pt-BR"/>
              </w:rPr>
            </w:pPr>
            <w:r w:rsidRPr="00270BA5">
              <w:rPr>
                <w:rFonts w:ascii="Garamond" w:hAnsi="Garamond"/>
                <w:b/>
                <w:i/>
                <w:iCs/>
                <w:sz w:val="20"/>
                <w:szCs w:val="20"/>
                <w:lang w:val="pt-BR"/>
              </w:rPr>
              <w:t>Cronograma de Pagamentos de Amortização</w:t>
            </w:r>
          </w:p>
        </w:tc>
      </w:tr>
      <w:tr w:rsidR="00270BA5" w:rsidRPr="00850445" w14:paraId="6DF817F2" w14:textId="77777777" w:rsidTr="00270BA5">
        <w:trPr>
          <w:trHeight w:val="773"/>
          <w:jc w:val="right"/>
        </w:trPr>
        <w:tc>
          <w:tcPr>
            <w:tcW w:w="1425" w:type="pct"/>
            <w:shd w:val="clear" w:color="auto" w:fill="D9D9D9" w:themeFill="background1" w:themeFillShade="D9"/>
            <w:vAlign w:val="center"/>
          </w:tcPr>
          <w:p w14:paraId="30DB2743" w14:textId="77777777" w:rsidR="00270BA5" w:rsidRPr="00270BA5" w:rsidRDefault="00270BA5" w:rsidP="00850445">
            <w:pPr>
              <w:spacing w:after="120" w:line="320" w:lineRule="exact"/>
              <w:jc w:val="center"/>
              <w:rPr>
                <w:rFonts w:ascii="Garamond" w:hAnsi="Garamond"/>
                <w:b/>
                <w:i/>
                <w:iCs/>
                <w:sz w:val="20"/>
                <w:szCs w:val="20"/>
                <w:lang w:val="pt-BR"/>
              </w:rPr>
            </w:pPr>
            <w:r w:rsidRPr="00270BA5">
              <w:rPr>
                <w:rFonts w:ascii="Garamond" w:hAnsi="Garamond"/>
                <w:b/>
                <w:i/>
                <w:iCs/>
                <w:sz w:val="20"/>
                <w:szCs w:val="20"/>
                <w:lang w:val="pt-BR"/>
              </w:rPr>
              <w:t>Parcelas</w:t>
            </w:r>
          </w:p>
        </w:tc>
        <w:tc>
          <w:tcPr>
            <w:tcW w:w="2001" w:type="pct"/>
            <w:shd w:val="clear" w:color="auto" w:fill="D9D9D9" w:themeFill="background1" w:themeFillShade="D9"/>
            <w:vAlign w:val="center"/>
          </w:tcPr>
          <w:p w14:paraId="627DFAA6" w14:textId="77777777" w:rsidR="00270BA5" w:rsidRPr="00270BA5" w:rsidRDefault="00270BA5" w:rsidP="00850445">
            <w:pPr>
              <w:spacing w:after="120" w:line="320" w:lineRule="exact"/>
              <w:jc w:val="center"/>
              <w:rPr>
                <w:rFonts w:ascii="Garamond" w:hAnsi="Garamond"/>
                <w:b/>
                <w:i/>
                <w:iCs/>
                <w:sz w:val="20"/>
                <w:szCs w:val="20"/>
                <w:lang w:val="pt-BR"/>
              </w:rPr>
            </w:pPr>
            <w:r w:rsidRPr="00270BA5">
              <w:rPr>
                <w:rFonts w:ascii="Garamond" w:hAnsi="Garamond"/>
                <w:b/>
                <w:i/>
                <w:iCs/>
                <w:sz w:val="20"/>
                <w:szCs w:val="20"/>
                <w:lang w:val="pt-BR"/>
              </w:rPr>
              <w:t>Data do Pagamento de Amortização das Debêntures</w:t>
            </w:r>
          </w:p>
        </w:tc>
        <w:tc>
          <w:tcPr>
            <w:tcW w:w="1574" w:type="pct"/>
            <w:shd w:val="clear" w:color="auto" w:fill="D9D9D9" w:themeFill="background1" w:themeFillShade="D9"/>
            <w:vAlign w:val="center"/>
          </w:tcPr>
          <w:p w14:paraId="16058CD2" w14:textId="77777777" w:rsidR="00270BA5" w:rsidRPr="00270BA5" w:rsidRDefault="00270BA5" w:rsidP="00850445">
            <w:pPr>
              <w:spacing w:after="120" w:line="320" w:lineRule="exact"/>
              <w:jc w:val="center"/>
              <w:rPr>
                <w:rFonts w:ascii="Garamond" w:hAnsi="Garamond"/>
                <w:b/>
                <w:i/>
                <w:iCs/>
                <w:sz w:val="20"/>
                <w:szCs w:val="20"/>
                <w:lang w:val="pt-BR"/>
              </w:rPr>
            </w:pPr>
            <w:r w:rsidRPr="00270BA5">
              <w:rPr>
                <w:rFonts w:ascii="Garamond" w:hAnsi="Garamond"/>
                <w:b/>
                <w:i/>
                <w:iCs/>
                <w:sz w:val="20"/>
                <w:szCs w:val="20"/>
                <w:lang w:val="pt-BR"/>
              </w:rPr>
              <w:t>Percentual de Amortização do Valor Unitário Das Debêntures</w:t>
            </w:r>
          </w:p>
        </w:tc>
      </w:tr>
      <w:tr w:rsidR="00270BA5" w14:paraId="61B50D59" w14:textId="77777777" w:rsidTr="00270BA5">
        <w:trPr>
          <w:trHeight w:val="376"/>
          <w:jc w:val="right"/>
        </w:trPr>
        <w:tc>
          <w:tcPr>
            <w:tcW w:w="1425" w:type="pct"/>
          </w:tcPr>
          <w:p w14:paraId="61BB9FF0"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w:t>
            </w:r>
          </w:p>
        </w:tc>
        <w:tc>
          <w:tcPr>
            <w:tcW w:w="2001" w:type="pct"/>
          </w:tcPr>
          <w:p w14:paraId="75F3B24B"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15-Jul-2022</w:t>
            </w:r>
          </w:p>
        </w:tc>
        <w:tc>
          <w:tcPr>
            <w:tcW w:w="1574" w:type="pct"/>
          </w:tcPr>
          <w:p w14:paraId="210BEDF8"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20,0000%</w:t>
            </w:r>
          </w:p>
        </w:tc>
      </w:tr>
      <w:tr w:rsidR="00270BA5" w14:paraId="5E88FA03" w14:textId="77777777" w:rsidTr="00270BA5">
        <w:trPr>
          <w:trHeight w:val="387"/>
          <w:jc w:val="right"/>
        </w:trPr>
        <w:tc>
          <w:tcPr>
            <w:tcW w:w="1425" w:type="pct"/>
          </w:tcPr>
          <w:p w14:paraId="79CDE965"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2</w:t>
            </w:r>
          </w:p>
        </w:tc>
        <w:tc>
          <w:tcPr>
            <w:tcW w:w="2001" w:type="pct"/>
          </w:tcPr>
          <w:p w14:paraId="6B7FAE44"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15-Jul-2023</w:t>
            </w:r>
          </w:p>
        </w:tc>
        <w:tc>
          <w:tcPr>
            <w:tcW w:w="1574" w:type="pct"/>
          </w:tcPr>
          <w:p w14:paraId="1C4D5A2C"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6,0000%</w:t>
            </w:r>
          </w:p>
        </w:tc>
      </w:tr>
      <w:tr w:rsidR="00270BA5" w14:paraId="34FF0310" w14:textId="77777777" w:rsidTr="00270BA5">
        <w:trPr>
          <w:trHeight w:val="376"/>
          <w:jc w:val="right"/>
        </w:trPr>
        <w:tc>
          <w:tcPr>
            <w:tcW w:w="1425" w:type="pct"/>
          </w:tcPr>
          <w:p w14:paraId="47EC2F7D"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3</w:t>
            </w:r>
          </w:p>
        </w:tc>
        <w:tc>
          <w:tcPr>
            <w:tcW w:w="2001" w:type="pct"/>
          </w:tcPr>
          <w:p w14:paraId="4AE6A58D"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15-Jan-2024</w:t>
            </w:r>
          </w:p>
        </w:tc>
        <w:tc>
          <w:tcPr>
            <w:tcW w:w="1574" w:type="pct"/>
          </w:tcPr>
          <w:p w14:paraId="0D69F595"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1,0000%</w:t>
            </w:r>
          </w:p>
        </w:tc>
      </w:tr>
      <w:tr w:rsidR="00270BA5" w14:paraId="7F6270EE" w14:textId="77777777" w:rsidTr="00270BA5">
        <w:trPr>
          <w:trHeight w:val="387"/>
          <w:jc w:val="right"/>
        </w:trPr>
        <w:tc>
          <w:tcPr>
            <w:tcW w:w="1425" w:type="pct"/>
          </w:tcPr>
          <w:p w14:paraId="36253D8D"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4</w:t>
            </w:r>
          </w:p>
        </w:tc>
        <w:tc>
          <w:tcPr>
            <w:tcW w:w="2001" w:type="pct"/>
          </w:tcPr>
          <w:p w14:paraId="4DB721AA"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15-Jul-2024</w:t>
            </w:r>
          </w:p>
        </w:tc>
        <w:tc>
          <w:tcPr>
            <w:tcW w:w="1574" w:type="pct"/>
          </w:tcPr>
          <w:p w14:paraId="05934FA0"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1,0000%</w:t>
            </w:r>
          </w:p>
        </w:tc>
      </w:tr>
      <w:tr w:rsidR="00270BA5" w14:paraId="29BD68D0" w14:textId="77777777" w:rsidTr="00270BA5">
        <w:trPr>
          <w:trHeight w:val="376"/>
          <w:jc w:val="right"/>
        </w:trPr>
        <w:tc>
          <w:tcPr>
            <w:tcW w:w="1425" w:type="pct"/>
          </w:tcPr>
          <w:p w14:paraId="7E93696C"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5</w:t>
            </w:r>
          </w:p>
        </w:tc>
        <w:tc>
          <w:tcPr>
            <w:tcW w:w="2001" w:type="pct"/>
          </w:tcPr>
          <w:p w14:paraId="784043F3"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15-Jan-2025</w:t>
            </w:r>
          </w:p>
        </w:tc>
        <w:tc>
          <w:tcPr>
            <w:tcW w:w="1574" w:type="pct"/>
          </w:tcPr>
          <w:p w14:paraId="547BBAE3"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2,0000%</w:t>
            </w:r>
          </w:p>
        </w:tc>
      </w:tr>
      <w:tr w:rsidR="00270BA5" w14:paraId="56183F7A" w14:textId="77777777" w:rsidTr="00270BA5">
        <w:trPr>
          <w:trHeight w:val="387"/>
          <w:jc w:val="right"/>
        </w:trPr>
        <w:tc>
          <w:tcPr>
            <w:tcW w:w="1425" w:type="pct"/>
          </w:tcPr>
          <w:p w14:paraId="626ABEF0"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6</w:t>
            </w:r>
          </w:p>
        </w:tc>
        <w:tc>
          <w:tcPr>
            <w:tcW w:w="2001" w:type="pct"/>
          </w:tcPr>
          <w:p w14:paraId="342BF30D"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15-Jul-2025</w:t>
            </w:r>
          </w:p>
        </w:tc>
        <w:tc>
          <w:tcPr>
            <w:tcW w:w="1574" w:type="pct"/>
          </w:tcPr>
          <w:p w14:paraId="151808DA"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3,0000%</w:t>
            </w:r>
          </w:p>
        </w:tc>
      </w:tr>
      <w:tr w:rsidR="00270BA5" w14:paraId="7DC75190" w14:textId="77777777" w:rsidTr="00270BA5">
        <w:trPr>
          <w:trHeight w:val="376"/>
          <w:jc w:val="right"/>
        </w:trPr>
        <w:tc>
          <w:tcPr>
            <w:tcW w:w="1425" w:type="pct"/>
          </w:tcPr>
          <w:p w14:paraId="7B481291"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7</w:t>
            </w:r>
          </w:p>
        </w:tc>
        <w:tc>
          <w:tcPr>
            <w:tcW w:w="2001" w:type="pct"/>
          </w:tcPr>
          <w:p w14:paraId="16FD506B"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15-Jan-2026</w:t>
            </w:r>
          </w:p>
        </w:tc>
        <w:tc>
          <w:tcPr>
            <w:tcW w:w="1574" w:type="pct"/>
          </w:tcPr>
          <w:p w14:paraId="0F02E992"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3,0000%</w:t>
            </w:r>
          </w:p>
        </w:tc>
      </w:tr>
      <w:tr w:rsidR="00270BA5" w14:paraId="0892D6F5" w14:textId="77777777" w:rsidTr="00270BA5">
        <w:trPr>
          <w:trHeight w:val="387"/>
          <w:jc w:val="right"/>
        </w:trPr>
        <w:tc>
          <w:tcPr>
            <w:tcW w:w="1425" w:type="pct"/>
          </w:tcPr>
          <w:p w14:paraId="6291051C"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8</w:t>
            </w:r>
          </w:p>
        </w:tc>
        <w:tc>
          <w:tcPr>
            <w:tcW w:w="2001" w:type="pct"/>
          </w:tcPr>
          <w:p w14:paraId="707DF07D"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15-Jul-2026</w:t>
            </w:r>
          </w:p>
        </w:tc>
        <w:tc>
          <w:tcPr>
            <w:tcW w:w="1574" w:type="pct"/>
          </w:tcPr>
          <w:p w14:paraId="2A7FEC23"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3,0000%</w:t>
            </w:r>
          </w:p>
        </w:tc>
      </w:tr>
      <w:tr w:rsidR="00270BA5" w14:paraId="3093E470" w14:textId="77777777" w:rsidTr="00270BA5">
        <w:trPr>
          <w:trHeight w:val="387"/>
          <w:jc w:val="right"/>
        </w:trPr>
        <w:tc>
          <w:tcPr>
            <w:tcW w:w="1425" w:type="pct"/>
          </w:tcPr>
          <w:p w14:paraId="044D1920"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9</w:t>
            </w:r>
          </w:p>
        </w:tc>
        <w:tc>
          <w:tcPr>
            <w:tcW w:w="2001" w:type="pct"/>
          </w:tcPr>
          <w:p w14:paraId="1CC982DF"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15-Jan-2027</w:t>
            </w:r>
          </w:p>
        </w:tc>
        <w:tc>
          <w:tcPr>
            <w:tcW w:w="1574" w:type="pct"/>
          </w:tcPr>
          <w:p w14:paraId="79AE58DC"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3,0000%</w:t>
            </w:r>
          </w:p>
        </w:tc>
      </w:tr>
      <w:tr w:rsidR="00270BA5" w14:paraId="5C014B76" w14:textId="77777777" w:rsidTr="00270BA5">
        <w:trPr>
          <w:trHeight w:val="376"/>
          <w:jc w:val="right"/>
        </w:trPr>
        <w:tc>
          <w:tcPr>
            <w:tcW w:w="1425" w:type="pct"/>
          </w:tcPr>
          <w:p w14:paraId="34AF618C"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10</w:t>
            </w:r>
          </w:p>
        </w:tc>
        <w:tc>
          <w:tcPr>
            <w:tcW w:w="2001" w:type="pct"/>
          </w:tcPr>
          <w:p w14:paraId="473E0EED"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3-Jul-2027</w:t>
            </w:r>
          </w:p>
        </w:tc>
        <w:tc>
          <w:tcPr>
            <w:tcW w:w="1574" w:type="pct"/>
          </w:tcPr>
          <w:p w14:paraId="32CF767C"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7,0000%</w:t>
            </w:r>
          </w:p>
        </w:tc>
      </w:tr>
      <w:tr w:rsidR="00270BA5" w14:paraId="1B436D04" w14:textId="77777777" w:rsidTr="00270BA5">
        <w:trPr>
          <w:trHeight w:val="48"/>
          <w:jc w:val="right"/>
        </w:trPr>
        <w:tc>
          <w:tcPr>
            <w:tcW w:w="1425" w:type="pct"/>
          </w:tcPr>
          <w:p w14:paraId="38B8D498"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11</w:t>
            </w:r>
          </w:p>
        </w:tc>
        <w:tc>
          <w:tcPr>
            <w:tcW w:w="2001" w:type="pct"/>
          </w:tcPr>
          <w:p w14:paraId="25C0A62F"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4-Jul-2027 (Data de Vencimento)</w:t>
            </w:r>
          </w:p>
        </w:tc>
        <w:tc>
          <w:tcPr>
            <w:tcW w:w="1574" w:type="pct"/>
          </w:tcPr>
          <w:p w14:paraId="6AB4202E" w14:textId="77777777" w:rsidR="00270BA5" w:rsidRPr="00270BA5" w:rsidRDefault="00270BA5" w:rsidP="00850445">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51,0000%</w:t>
            </w:r>
          </w:p>
        </w:tc>
      </w:tr>
    </w:tbl>
    <w:p w14:paraId="58B7063C" w14:textId="62AB295B" w:rsidR="00270BA5" w:rsidRPr="00D550AF" w:rsidRDefault="009E1C86" w:rsidP="00270BA5">
      <w:pPr>
        <w:pStyle w:val="PargrafodaLista"/>
        <w:autoSpaceDE w:val="0"/>
        <w:autoSpaceDN w:val="0"/>
        <w:spacing w:before="120" w:after="120" w:line="320" w:lineRule="exact"/>
        <w:ind w:left="709"/>
        <w:rPr>
          <w:ins w:id="40" w:author="Emily Correia | Machado Meyer Advogados" w:date="2020-12-18T13:56:00Z"/>
          <w:rFonts w:ascii="Garamond" w:hAnsi="Garamond" w:cs="Arial"/>
          <w:i/>
          <w:iCs/>
          <w:lang w:val="pt-BR"/>
        </w:rPr>
      </w:pPr>
      <w:ins w:id="41" w:author="Emily Correia | Machado Meyer Advogados" w:date="2020-12-18T13:56:00Z">
        <w:r w:rsidRPr="00D550AF">
          <w:rPr>
            <w:rFonts w:ascii="Garamond" w:hAnsi="Garamond" w:cs="Arial"/>
            <w:i/>
            <w:iCs/>
            <w:lang w:val="pt-BR"/>
          </w:rPr>
          <w:t>(...)</w:t>
        </w:r>
      </w:ins>
    </w:p>
    <w:p w14:paraId="678FC058" w14:textId="07313466" w:rsidR="009E1C86" w:rsidRPr="00D550AF" w:rsidRDefault="009E1C86" w:rsidP="00270BA5">
      <w:pPr>
        <w:pStyle w:val="PargrafodaLista"/>
        <w:autoSpaceDE w:val="0"/>
        <w:autoSpaceDN w:val="0"/>
        <w:spacing w:before="120" w:after="120" w:line="320" w:lineRule="exact"/>
        <w:ind w:left="709"/>
        <w:rPr>
          <w:ins w:id="42" w:author="Emily Correia | Machado Meyer Advogados" w:date="2020-12-18T13:56:00Z"/>
          <w:rFonts w:ascii="Garamond" w:hAnsi="Garamond" w:cs="Arial"/>
          <w:i/>
          <w:iCs/>
          <w:lang w:val="pt-BR"/>
        </w:rPr>
      </w:pPr>
      <w:ins w:id="43" w:author="Emily Correia | Machado Meyer Advogados" w:date="2020-12-18T13:56:00Z">
        <w:r w:rsidRPr="00D550AF">
          <w:rPr>
            <w:rFonts w:ascii="Garamond" w:hAnsi="Garamond" w:cs="Arial"/>
            <w:i/>
            <w:iCs/>
            <w:lang w:val="pt-BR"/>
          </w:rPr>
          <w:t>6.1.6</w:t>
        </w:r>
        <w:r w:rsidRPr="00D550AF">
          <w:rPr>
            <w:rFonts w:ascii="Garamond" w:hAnsi="Garamond" w:cs="Arial"/>
            <w:i/>
            <w:iCs/>
            <w:lang w:val="pt-BR"/>
          </w:rPr>
          <w:tab/>
          <w:t>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14% (quatorze por cento) do Valor Nominal Unitário das Debêntures de cada Série e (b) a data prevista na Cláusula 4.3.1(ii) para redução dos Juros Remuneratórios, caso tal amortização antecipada tenha atingido, em relação à cada uma das Séries, a amortização de 14% (quatorze por cento) do Valor Nominal Unitário das Debêntures de cada Série.</w:t>
        </w:r>
      </w:ins>
    </w:p>
    <w:p w14:paraId="05B3CC6A" w14:textId="45A0B147" w:rsidR="009E1C86" w:rsidRPr="00D550AF" w:rsidRDefault="009E1C86" w:rsidP="00270BA5">
      <w:pPr>
        <w:pStyle w:val="PargrafodaLista"/>
        <w:autoSpaceDE w:val="0"/>
        <w:autoSpaceDN w:val="0"/>
        <w:spacing w:before="120" w:after="120" w:line="320" w:lineRule="exact"/>
        <w:ind w:left="709"/>
        <w:rPr>
          <w:rFonts w:ascii="Garamond" w:hAnsi="Garamond" w:cs="Arial"/>
          <w:i/>
          <w:iCs/>
          <w:lang w:val="pt-BR"/>
        </w:rPr>
      </w:pPr>
      <w:ins w:id="44" w:author="Emily Correia | Machado Meyer Advogados" w:date="2020-12-18T13:56:00Z">
        <w:r w:rsidRPr="00D550AF">
          <w:rPr>
            <w:rFonts w:ascii="Garamond" w:hAnsi="Garamond" w:cs="Arial"/>
            <w:i/>
            <w:iCs/>
            <w:lang w:val="pt-BR"/>
          </w:rPr>
          <w:t>(...)</w:t>
        </w:r>
      </w:ins>
    </w:p>
    <w:p w14:paraId="75503FA5" w14:textId="430B1134" w:rsidR="00270BA5" w:rsidRPr="00270BA5" w:rsidRDefault="00270BA5" w:rsidP="00270BA5">
      <w:pPr>
        <w:pStyle w:val="PargrafodaLista"/>
        <w:autoSpaceDE w:val="0"/>
        <w:autoSpaceDN w:val="0"/>
        <w:spacing w:before="120" w:after="120" w:line="320" w:lineRule="exact"/>
        <w:ind w:left="709"/>
        <w:rPr>
          <w:rFonts w:ascii="Garamond" w:hAnsi="Garamond" w:cs="Arial"/>
          <w:i/>
          <w:iCs/>
          <w:lang w:val="pt-BR"/>
        </w:rPr>
      </w:pPr>
      <w:r w:rsidRPr="00270BA5">
        <w:rPr>
          <w:rFonts w:ascii="Garamond" w:hAnsi="Garamond" w:cs="Arial"/>
          <w:i/>
          <w:iCs/>
          <w:lang w:val="pt-BR"/>
        </w:rPr>
        <w:t>6.2.10</w:t>
      </w:r>
      <w:r w:rsidRPr="00270BA5">
        <w:rPr>
          <w:rFonts w:ascii="Garamond" w:hAnsi="Garamond" w:cs="Arial"/>
          <w:i/>
          <w:iCs/>
          <w:lang w:val="pt-BR"/>
        </w:rPr>
        <w:tab/>
        <w:t>Sem prejuízo ao disposto nas Cláusulas 6.2.1 a 6.2.9 acima, em até 20 (vinte) Dias Úteis após o recebimento, pela QGEP ou por qualquer outra Pessoa do Grupo Queiroz Galvão, de qualquer parcela em relação à Terceira Tranche de Carcará, a Emissora deverá realizar uma Amortização Antecipada Mandatória, de modo a amortizar as próximas parcelas imediatamente subsequentes do Valor Nominal Unitário ou do saldo do Valor Unitário, conforme o caso, devidas nos termos da tabela constante da Cláusula 4.5.</w:t>
      </w:r>
      <w:del w:id="45" w:author="Emily Correia | Machado Meyer Advogados" w:date="2020-12-18T13:56:00Z">
        <w:r w:rsidRPr="00270BA5">
          <w:rPr>
            <w:rFonts w:ascii="Garamond" w:hAnsi="Garamond" w:cs="Arial"/>
            <w:i/>
            <w:iCs/>
            <w:lang w:val="pt-BR"/>
          </w:rPr>
          <w:delText>1acima</w:delText>
        </w:r>
      </w:del>
      <w:ins w:id="46" w:author="Emily Correia | Machado Meyer Advogados" w:date="2020-12-18T13:56:00Z">
        <w:r w:rsidRPr="00270BA5">
          <w:rPr>
            <w:rFonts w:ascii="Garamond" w:hAnsi="Garamond" w:cs="Arial"/>
            <w:i/>
            <w:iCs/>
            <w:lang w:val="pt-BR"/>
          </w:rPr>
          <w:t>1</w:t>
        </w:r>
        <w:r w:rsidR="00781F88">
          <w:rPr>
            <w:rFonts w:ascii="Garamond" w:hAnsi="Garamond" w:cs="Arial"/>
            <w:i/>
            <w:iCs/>
            <w:lang w:val="pt-BR"/>
          </w:rPr>
          <w:t xml:space="preserve"> </w:t>
        </w:r>
        <w:r w:rsidRPr="00270BA5">
          <w:rPr>
            <w:rFonts w:ascii="Garamond" w:hAnsi="Garamond" w:cs="Arial"/>
            <w:i/>
            <w:iCs/>
            <w:lang w:val="pt-BR"/>
          </w:rPr>
          <w:t>acima</w:t>
        </w:r>
      </w:ins>
      <w:r w:rsidRPr="00270BA5">
        <w:rPr>
          <w:rFonts w:ascii="Garamond" w:hAnsi="Garamond" w:cs="Arial"/>
          <w:i/>
          <w:iCs/>
          <w:lang w:val="pt-BR"/>
        </w:rPr>
        <w:t>, observando-se a ordem de vencimento das parcelas, bem como amortizar as demais Dívidas previstas no Acordo Global 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w:t>
      </w:r>
    </w:p>
    <w:p w14:paraId="6C7196F4" w14:textId="20250384" w:rsidR="00270BA5" w:rsidRDefault="00270BA5" w:rsidP="00270BA5">
      <w:pPr>
        <w:pStyle w:val="PargrafodaLista"/>
        <w:autoSpaceDE w:val="0"/>
        <w:autoSpaceDN w:val="0"/>
        <w:spacing w:before="120" w:after="120" w:line="320" w:lineRule="exact"/>
        <w:ind w:left="709"/>
        <w:rPr>
          <w:ins w:id="47" w:author="Emily Correia | Machado Meyer Advogados" w:date="2020-12-18T13:56:00Z"/>
          <w:rFonts w:ascii="Garamond" w:hAnsi="Garamond" w:cs="Arial"/>
          <w:i/>
          <w:iCs/>
          <w:lang w:val="pt-BR"/>
        </w:rPr>
      </w:pPr>
      <w:ins w:id="48" w:author="Emily Correia | Machado Meyer Advogados" w:date="2020-12-18T13:56:00Z">
        <w:r w:rsidRPr="00270BA5">
          <w:rPr>
            <w:rFonts w:ascii="Garamond" w:hAnsi="Garamond" w:cs="Arial"/>
            <w:i/>
            <w:iCs/>
            <w:lang w:val="pt-BR"/>
          </w:rPr>
          <w:t>(...)</w:t>
        </w:r>
      </w:ins>
    </w:p>
    <w:p w14:paraId="4704A35D" w14:textId="5A401037" w:rsidR="009E1C86" w:rsidRDefault="009E1C86" w:rsidP="00270BA5">
      <w:pPr>
        <w:pStyle w:val="PargrafodaLista"/>
        <w:autoSpaceDE w:val="0"/>
        <w:autoSpaceDN w:val="0"/>
        <w:spacing w:before="120" w:after="120" w:line="320" w:lineRule="exact"/>
        <w:ind w:left="709"/>
        <w:rPr>
          <w:ins w:id="49" w:author="Emily Correia | Machado Meyer Advogados" w:date="2020-12-18T13:56:00Z"/>
          <w:rFonts w:ascii="Garamond" w:hAnsi="Garamond" w:cs="Arial"/>
          <w:i/>
          <w:iCs/>
          <w:lang w:val="pt-BR"/>
        </w:rPr>
      </w:pPr>
      <w:ins w:id="50" w:author="Emily Correia | Machado Meyer Advogados" w:date="2020-12-18T13:56:00Z">
        <w:r w:rsidRPr="009E1C86">
          <w:rPr>
            <w:rFonts w:ascii="Garamond" w:hAnsi="Garamond" w:cs="Arial"/>
            <w:i/>
            <w:iCs/>
            <w:lang w:val="pt-BR"/>
          </w:rPr>
          <w:t>6.2.12</w:t>
        </w:r>
        <w:r w:rsidRPr="009E1C86">
          <w:rPr>
            <w:rFonts w:ascii="Garamond" w:hAnsi="Garamond" w:cs="Arial"/>
            <w:i/>
            <w:iCs/>
            <w:lang w:val="pt-BR"/>
          </w:rPr>
          <w:tab/>
          <w:t>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14% (quatorze por cento) do Valor Nominal Unitário das Debêntures de cada Série e (b) a data prevista na Cláusula 4.3.1(ii) para redução dos Juros Remuneratórios, caso tal amortização antecipada tenha atingido, em relação à cada uma das Séries, a amortização de 14% (quatorze por cento) do Valor Nominal Unitário das Debêntures de cada Série.</w:t>
        </w:r>
      </w:ins>
    </w:p>
    <w:p w14:paraId="66BAE2B9" w14:textId="623504C7" w:rsidR="009E1C86" w:rsidRPr="00270BA5" w:rsidRDefault="009E1C86" w:rsidP="00270BA5">
      <w:pPr>
        <w:pStyle w:val="PargrafodaLista"/>
        <w:autoSpaceDE w:val="0"/>
        <w:autoSpaceDN w:val="0"/>
        <w:spacing w:before="120" w:after="120" w:line="320" w:lineRule="exact"/>
        <w:ind w:left="709"/>
        <w:rPr>
          <w:rFonts w:ascii="Garamond" w:hAnsi="Garamond" w:cs="Arial"/>
          <w:i/>
          <w:iCs/>
          <w:lang w:val="pt-BR"/>
        </w:rPr>
      </w:pPr>
      <w:r>
        <w:rPr>
          <w:rFonts w:ascii="Garamond" w:hAnsi="Garamond" w:cs="Arial"/>
          <w:i/>
          <w:iCs/>
          <w:lang w:val="pt-BR"/>
        </w:rPr>
        <w:t>(...)</w:t>
      </w:r>
    </w:p>
    <w:p w14:paraId="3ED51052" w14:textId="2575DC99" w:rsidR="00270BA5" w:rsidRPr="00270BA5" w:rsidRDefault="00270BA5" w:rsidP="00270BA5">
      <w:pPr>
        <w:pStyle w:val="PargrafodaLista"/>
        <w:autoSpaceDE w:val="0"/>
        <w:autoSpaceDN w:val="0"/>
        <w:spacing w:before="120" w:after="120" w:line="320" w:lineRule="exact"/>
        <w:ind w:left="709"/>
        <w:rPr>
          <w:rFonts w:ascii="Garamond" w:hAnsi="Garamond" w:cs="Arial"/>
          <w:i/>
          <w:iCs/>
          <w:lang w:val="pt-BR"/>
        </w:rPr>
      </w:pPr>
      <w:r w:rsidRPr="00270BA5">
        <w:rPr>
          <w:rFonts w:ascii="Garamond" w:hAnsi="Garamond" w:cs="Arial"/>
          <w:i/>
          <w:iCs/>
          <w:lang w:val="pt-BR"/>
        </w:rPr>
        <w:t>7.1(m)</w:t>
      </w:r>
      <w:r w:rsidRPr="00270BA5">
        <w:rPr>
          <w:rFonts w:ascii="Garamond" w:hAnsi="Garamond" w:cs="Arial"/>
          <w:i/>
          <w:iCs/>
          <w:lang w:val="pt-BR"/>
        </w:rPr>
        <w:tab/>
        <w:t>caso (a) em até 20 (vinte) Dias Úteis após o recebimento pela QGEP ou qualquer Pessoa do grupo Queiroz Galvão, de qualquer parcela em relação à Terceira Tranche de Carcará, não haja a Amortização Antecipada Mandatória e pagamento das Dívidas previstas no Acordo Global, 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 conforme Cláusula 6.2.9 acima;</w:t>
      </w:r>
    </w:p>
    <w:bookmarkEnd w:id="24"/>
    <w:p w14:paraId="421647B4" w14:textId="77777777" w:rsidR="00270BA5" w:rsidRPr="00270BA5" w:rsidRDefault="00270BA5" w:rsidP="00270BA5">
      <w:pPr>
        <w:pStyle w:val="PargrafodaLista"/>
        <w:autoSpaceDE w:val="0"/>
        <w:autoSpaceDN w:val="0"/>
        <w:spacing w:before="120" w:after="120" w:line="320" w:lineRule="exact"/>
        <w:ind w:left="709"/>
        <w:rPr>
          <w:rFonts w:ascii="Garamond" w:hAnsi="Garamond" w:cs="Arial"/>
          <w:lang w:val="pt-BR"/>
        </w:rPr>
      </w:pPr>
    </w:p>
    <w:p w14:paraId="1CCB25C5" w14:textId="463B050F" w:rsidR="00EE7734" w:rsidRDefault="00EE7734" w:rsidP="00270BA5">
      <w:pPr>
        <w:pStyle w:val="PargrafodaLista"/>
        <w:autoSpaceDE w:val="0"/>
        <w:autoSpaceDN w:val="0"/>
        <w:spacing w:before="120" w:after="120" w:line="320" w:lineRule="exact"/>
        <w:ind w:left="0"/>
        <w:rPr>
          <w:rFonts w:ascii="Garamond" w:hAnsi="Garamond" w:cs="Arial"/>
          <w:lang w:val="pt-BR"/>
        </w:rPr>
      </w:pPr>
      <w:r>
        <w:rPr>
          <w:rFonts w:ascii="Garamond" w:hAnsi="Garamond" w:cs="Arial"/>
          <w:lang w:val="pt-BR"/>
        </w:rPr>
        <w:t>2.</w:t>
      </w:r>
      <w:r w:rsidR="00A004D8">
        <w:rPr>
          <w:rFonts w:ascii="Garamond" w:hAnsi="Garamond" w:cs="Arial"/>
          <w:lang w:val="pt-BR"/>
        </w:rPr>
        <w:t>3</w:t>
      </w:r>
      <w:r>
        <w:rPr>
          <w:rFonts w:ascii="Garamond" w:hAnsi="Garamond" w:cs="Arial"/>
          <w:lang w:val="pt-BR"/>
        </w:rPr>
        <w:t>.</w:t>
      </w:r>
      <w:r w:rsidR="00270BA5">
        <w:rPr>
          <w:rFonts w:ascii="Garamond" w:hAnsi="Garamond" w:cs="Arial"/>
          <w:lang w:val="pt-BR"/>
        </w:rPr>
        <w:tab/>
      </w:r>
      <w:r w:rsidRPr="0030328F">
        <w:rPr>
          <w:rFonts w:ascii="Garamond" w:hAnsi="Garamond" w:cs="Arial"/>
          <w:lang w:val="pt-BR"/>
        </w:rPr>
        <w:t>As Partes desejam alterar a</w:t>
      </w:r>
      <w:r w:rsidR="00270BA5">
        <w:rPr>
          <w:rFonts w:ascii="Garamond" w:hAnsi="Garamond" w:cs="Arial"/>
          <w:lang w:val="pt-BR"/>
        </w:rPr>
        <w:t>s</w:t>
      </w:r>
      <w:r w:rsidRPr="0030328F">
        <w:rPr>
          <w:rFonts w:ascii="Garamond" w:hAnsi="Garamond" w:cs="Arial"/>
          <w:lang w:val="pt-BR"/>
        </w:rPr>
        <w:t xml:space="preserve"> definiç</w:t>
      </w:r>
      <w:r w:rsidR="00270BA5">
        <w:rPr>
          <w:rFonts w:ascii="Garamond" w:hAnsi="Garamond" w:cs="Arial"/>
          <w:lang w:val="pt-BR"/>
        </w:rPr>
        <w:t>ões</w:t>
      </w:r>
      <w:r w:rsidRPr="0030328F">
        <w:rPr>
          <w:rFonts w:ascii="Garamond" w:hAnsi="Garamond" w:cs="Arial"/>
          <w:lang w:val="pt-BR"/>
        </w:rPr>
        <w:t xml:space="preserve"> de “Auditor Independente”, “Endividamento Permitido”</w:t>
      </w:r>
      <w:r w:rsidR="00AF1E97">
        <w:rPr>
          <w:rFonts w:ascii="Garamond" w:hAnsi="Garamond" w:cs="Arial"/>
          <w:lang w:val="pt-BR"/>
        </w:rPr>
        <w:t xml:space="preserve">, </w:t>
      </w:r>
      <w:r w:rsidRPr="0030328F">
        <w:rPr>
          <w:rFonts w:ascii="Garamond" w:hAnsi="Garamond" w:cs="Arial"/>
          <w:lang w:val="pt-BR"/>
        </w:rPr>
        <w:t>“Eventos de Liquidez”</w:t>
      </w:r>
      <w:r>
        <w:rPr>
          <w:rFonts w:ascii="Garamond" w:hAnsi="Garamond" w:cs="Arial"/>
          <w:lang w:val="pt-BR"/>
        </w:rPr>
        <w:t xml:space="preserve"> </w:t>
      </w:r>
      <w:r w:rsidR="00AF1E97">
        <w:rPr>
          <w:rFonts w:ascii="Garamond" w:hAnsi="Garamond" w:cs="Arial"/>
          <w:lang w:val="pt-BR"/>
        </w:rPr>
        <w:t xml:space="preserve">e “Reorganização Societária QGDN” </w:t>
      </w:r>
      <w:r>
        <w:rPr>
          <w:rFonts w:ascii="Garamond" w:hAnsi="Garamond" w:cs="Arial"/>
          <w:lang w:val="pt-BR"/>
        </w:rPr>
        <w:t xml:space="preserve">constantes </w:t>
      </w:r>
      <w:r w:rsidR="00270BA5">
        <w:rPr>
          <w:rFonts w:ascii="Garamond" w:hAnsi="Garamond" w:cs="Arial"/>
          <w:lang w:val="pt-BR"/>
        </w:rPr>
        <w:t xml:space="preserve">do </w:t>
      </w:r>
      <w:r>
        <w:rPr>
          <w:rFonts w:ascii="Garamond" w:hAnsi="Garamond" w:cs="Arial"/>
          <w:lang w:val="pt-BR"/>
        </w:rPr>
        <w:t>Anexo I – Glossário da Escritura</w:t>
      </w:r>
      <w:r w:rsidRPr="0030328F">
        <w:rPr>
          <w:rFonts w:ascii="Garamond" w:hAnsi="Garamond" w:cs="Arial"/>
          <w:lang w:val="pt-BR"/>
        </w:rPr>
        <w:t xml:space="preserve">, que </w:t>
      </w:r>
      <w:r w:rsidR="00270BA5">
        <w:rPr>
          <w:rFonts w:ascii="Garamond" w:hAnsi="Garamond" w:cs="Arial"/>
          <w:lang w:val="pt-BR"/>
        </w:rPr>
        <w:t xml:space="preserve">passarão a ter </w:t>
      </w:r>
      <w:r w:rsidRPr="0030328F">
        <w:rPr>
          <w:rFonts w:ascii="Garamond" w:hAnsi="Garamond" w:cs="Arial"/>
          <w:lang w:val="pt-BR"/>
        </w:rPr>
        <w:t>as seguintes redações:</w:t>
      </w:r>
    </w:p>
    <w:p w14:paraId="1497C3B7" w14:textId="77777777" w:rsidR="00A47719" w:rsidRDefault="00A47719" w:rsidP="00A47719">
      <w:pPr>
        <w:pStyle w:val="PargrafodaLista"/>
        <w:autoSpaceDE w:val="0"/>
        <w:autoSpaceDN w:val="0"/>
        <w:spacing w:before="120" w:after="120" w:line="320" w:lineRule="exact"/>
        <w:ind w:left="709"/>
        <w:rPr>
          <w:rFonts w:ascii="Garamond" w:hAnsi="Garamond" w:cs="Arial"/>
          <w:i/>
          <w:iCs/>
          <w:lang w:val="pt-BR"/>
        </w:rPr>
      </w:pPr>
      <w:r w:rsidRPr="00A47719">
        <w:rPr>
          <w:rFonts w:ascii="Garamond" w:hAnsi="Garamond" w:cs="Arial"/>
          <w:i/>
          <w:iCs/>
          <w:lang w:val="pt-BR"/>
        </w:rPr>
        <w:t>“</w:t>
      </w:r>
      <w:r w:rsidRPr="00A47719">
        <w:rPr>
          <w:rFonts w:ascii="Garamond" w:hAnsi="Garamond" w:cs="Arial"/>
          <w:b/>
          <w:bCs/>
          <w:i/>
          <w:iCs/>
          <w:lang w:val="pt-BR"/>
        </w:rPr>
        <w:t>Auditor Independente</w:t>
      </w:r>
      <w:r w:rsidRPr="00A47719">
        <w:rPr>
          <w:rFonts w:ascii="Garamond" w:hAnsi="Garamond" w:cs="Arial"/>
          <w:i/>
          <w:iCs/>
          <w:lang w:val="pt-BR"/>
        </w:rPr>
        <w:t>” significa a Grant Thornton, empresa de auditoria independente contratada pela Emissora para auditar as respectivas demonstrações financeiras das Devedoras referentes ao exercício social de 2020 em diante, ou empresa de auditoria independente a ser selecionada dentre Deloitte Touche Tohmatsu Consultores Ltda., Ernest &amp; Young Auditores Independentes S/S, KPMG Auditores Independentes, PricewaterhouseCoopers Auditores Independentes, para auditar as respectivas demonstrações financeiras das Devedoras do exercício social de 2021 em diante, além de prestar outras informações e confirmações previstas no âmbito da Reestruturação.</w:t>
      </w:r>
    </w:p>
    <w:p w14:paraId="77D958B7" w14:textId="0293A9B6" w:rsidR="00A47719" w:rsidRDefault="00A47719" w:rsidP="00A47719">
      <w:pPr>
        <w:pStyle w:val="PargrafodaLista"/>
        <w:autoSpaceDE w:val="0"/>
        <w:autoSpaceDN w:val="0"/>
        <w:spacing w:before="120" w:after="120" w:line="320" w:lineRule="exact"/>
        <w:ind w:left="709"/>
        <w:rPr>
          <w:rFonts w:ascii="Garamond" w:hAnsi="Garamond" w:cs="Arial"/>
          <w:i/>
          <w:iCs/>
          <w:lang w:val="pt-BR"/>
        </w:rPr>
      </w:pPr>
      <w:r w:rsidRPr="00A47719">
        <w:rPr>
          <w:rFonts w:ascii="Garamond" w:hAnsi="Garamond" w:cs="Arial"/>
          <w:i/>
          <w:iCs/>
          <w:lang w:val="pt-BR"/>
        </w:rPr>
        <w:t>“</w:t>
      </w:r>
      <w:r w:rsidRPr="00A47719">
        <w:rPr>
          <w:rFonts w:ascii="Garamond" w:hAnsi="Garamond" w:cs="Arial"/>
          <w:b/>
          <w:bCs/>
          <w:i/>
          <w:iCs/>
          <w:lang w:val="pt-BR"/>
        </w:rPr>
        <w:t>Endividamento Permitido</w:t>
      </w:r>
      <w:r w:rsidRPr="00A47719">
        <w:rPr>
          <w:rFonts w:ascii="Garamond" w:hAnsi="Garamond" w:cs="Arial"/>
          <w:i/>
          <w:iCs/>
          <w:lang w:val="pt-BR"/>
        </w:rPr>
        <w:t xml:space="preserve">”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(bid bond e performance bond), e (i.3) não sejam aplicados, direta ou indiretamente, em operações ou para a satisfação de obrigações de Pessoas fora do Ecossistema CQGDNSA; (ii) Empréstimo Seniores concedidos pelas Emissora e/ou pelas Fiadoras nos termos da Cláusula 8.3; (iii) Endividamentos previamente aprovados por escrito pelos Debenturistas; (iv)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(vii) quaisquer financiamentos contraídos pelas Devedoras, no curso ordinário dos seus negócios, destinados especificamente a um projeto determinado (project finance) no Ecossistema CQGDNSA, incluindo Endividamentos correlatos necessários a tal project finance, como hedge,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à contra-garantias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Watchdog, com relação ao projeto em questão, sendo que, caso o Watchdog não esteja apto a realizar a análise do orçamento apresentado, poderá subcontratar empresa e/ou profissional independente para realização da análise do projeto apresentado, conforme o caso, incluindo os custos desta subcontratação no valor a ser pago pelas Devedoras ao Watchdog; (viii) os Instrumentos de Dívida; (ix) desde que seja celebrado o instrumento da AF de Ações QGEP, e a respectiva Garantia esteja plenamente válida e eficaz (inclusive, com devido registro da Garantia perante o agente escriturador das respectivas ações), debêntures que sejam emitidas pela Emissora até 30 de setembro de 2019, nos termos apresentados ao Agente Fiduciário antes da Emissão (“Debêntures Permitidas”); (x) performance e bid bonds, bem como letras de câmbio que se façam necessárias para operação de importação de equipamentos, desde que tais Endividamentos estejam limitados à necessidade de cada projeto; (xi) fianças bancárias e/ou seguro garantia (incluindo contra-garantias a apólices de seguro) para garantia de execuções judiciais em geral e (xii) financiamentos de máquinas e equipamentos (FINAME), no valor total de até R$ </w:t>
      </w:r>
      <w:del w:id="51" w:author="Emily Correia | Machado Meyer Advogados" w:date="2020-12-18T13:56:00Z">
        <w:r w:rsidRPr="00A47719">
          <w:rPr>
            <w:rFonts w:ascii="Garamond" w:hAnsi="Garamond" w:cs="Arial"/>
            <w:i/>
            <w:iCs/>
            <w:lang w:val="pt-BR"/>
          </w:rPr>
          <w:delText>40</w:delText>
        </w:r>
      </w:del>
      <w:ins w:id="52" w:author="Emily Correia | Machado Meyer Advogados" w:date="2020-12-18T13:56:00Z">
        <w:r w:rsidR="00EA3C81">
          <w:rPr>
            <w:rFonts w:ascii="Garamond" w:hAnsi="Garamond" w:cs="Arial"/>
            <w:i/>
            <w:iCs/>
            <w:lang w:val="pt-BR"/>
          </w:rPr>
          <w:t>2</w:t>
        </w:r>
        <w:r w:rsidR="00EA3C81" w:rsidRPr="00A47719">
          <w:rPr>
            <w:rFonts w:ascii="Garamond" w:hAnsi="Garamond" w:cs="Arial"/>
            <w:i/>
            <w:iCs/>
            <w:lang w:val="pt-BR"/>
          </w:rPr>
          <w:t>0</w:t>
        </w:r>
      </w:ins>
      <w:r w:rsidRPr="00A47719">
        <w:rPr>
          <w:rFonts w:ascii="Garamond" w:hAnsi="Garamond" w:cs="Arial"/>
          <w:i/>
          <w:iCs/>
          <w:lang w:val="pt-BR"/>
        </w:rPr>
        <w:t>.000.000,00 (</w:t>
      </w:r>
      <w:del w:id="53" w:author="Emily Correia | Machado Meyer Advogados" w:date="2020-12-18T13:56:00Z">
        <w:r w:rsidRPr="00A47719">
          <w:rPr>
            <w:rFonts w:ascii="Garamond" w:hAnsi="Garamond" w:cs="Arial"/>
            <w:i/>
            <w:iCs/>
            <w:lang w:val="pt-BR"/>
          </w:rPr>
          <w:delText>quarenta</w:delText>
        </w:r>
      </w:del>
      <w:ins w:id="54" w:author="Emily Correia | Machado Meyer Advogados" w:date="2020-12-18T13:56:00Z">
        <w:r w:rsidR="00EA3C81">
          <w:rPr>
            <w:rFonts w:ascii="Garamond" w:hAnsi="Garamond" w:cs="Arial"/>
            <w:i/>
            <w:iCs/>
            <w:lang w:val="pt-BR"/>
          </w:rPr>
          <w:t>vinte</w:t>
        </w:r>
      </w:ins>
      <w:r w:rsidR="00EA3C81" w:rsidRPr="00A47719">
        <w:rPr>
          <w:rFonts w:ascii="Garamond" w:hAnsi="Garamond" w:cs="Arial"/>
          <w:i/>
          <w:iCs/>
          <w:lang w:val="pt-BR"/>
        </w:rPr>
        <w:t xml:space="preserve"> </w:t>
      </w:r>
      <w:r w:rsidRPr="00A47719">
        <w:rPr>
          <w:rFonts w:ascii="Garamond" w:hAnsi="Garamond" w:cs="Arial"/>
          <w:i/>
          <w:iCs/>
          <w:lang w:val="pt-BR"/>
        </w:rPr>
        <w:t>milhões de reais) pela CQG ou pela Engetec, de maneira agregada, em cada ano, exclusivamente para aquisição de máquinas e equipamentos para utilização em obras a serem desenvolvidas pela CQG ou pela Engetec.</w:t>
      </w:r>
    </w:p>
    <w:p w14:paraId="70425DD4" w14:textId="75E250F4" w:rsidR="00A47719" w:rsidRDefault="00A47719" w:rsidP="00A47719">
      <w:pPr>
        <w:pStyle w:val="PargrafodaLista"/>
        <w:autoSpaceDE w:val="0"/>
        <w:autoSpaceDN w:val="0"/>
        <w:spacing w:before="120" w:after="120" w:line="320" w:lineRule="exact"/>
        <w:ind w:left="709"/>
        <w:rPr>
          <w:rFonts w:ascii="Garamond" w:hAnsi="Garamond" w:cs="Arial"/>
          <w:i/>
          <w:iCs/>
          <w:lang w:val="pt-BR"/>
        </w:rPr>
      </w:pPr>
      <w:r>
        <w:rPr>
          <w:rFonts w:ascii="Garamond" w:hAnsi="Garamond" w:cs="Arial"/>
          <w:i/>
          <w:iCs/>
          <w:lang w:val="pt-BR"/>
        </w:rPr>
        <w:t>“</w:t>
      </w:r>
      <w:r w:rsidRPr="00A47719">
        <w:rPr>
          <w:rFonts w:ascii="Garamond" w:hAnsi="Garamond" w:cs="Arial"/>
          <w:b/>
          <w:bCs/>
          <w:i/>
          <w:iCs/>
          <w:lang w:val="pt-BR"/>
        </w:rPr>
        <w:t>Evento de Liquidez</w:t>
      </w:r>
      <w:r w:rsidRPr="00A47719">
        <w:rPr>
          <w:rFonts w:ascii="Garamond" w:hAnsi="Garamond" w:cs="Arial"/>
          <w:i/>
          <w:iCs/>
          <w:lang w:val="pt-BR"/>
        </w:rPr>
        <w:t>” 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a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das Garantidoras e/ou suas respectivas Controladas Integrais; (iv) oriundos da distribuição de dividendos especiais, ou de qualquer outra forma de lucros extraordinários ou especiais, por qualquer das Devedoras, sendo certo que (a) até a ocorrência da Condição Suspensiva AF SAAB, os valores oriundos de Distribuições pela SAAB não serão considerados Eventos de Liquidez, e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detida pelas Devedoras na QGEP, serão considerados dividendos especiais para fins desta Escritura</w:t>
      </w:r>
      <w:del w:id="55" w:author="Emily Correia | Machado Meyer Advogados" w:date="2020-12-18T13:56:00Z">
        <w:r w:rsidRPr="00A47719">
          <w:rPr>
            <w:rFonts w:ascii="Garamond" w:hAnsi="Garamond" w:cs="Arial"/>
            <w:i/>
            <w:iCs/>
            <w:lang w:val="pt-BR"/>
          </w:rPr>
          <w:delText>.</w:delText>
        </w:r>
      </w:del>
      <w:ins w:id="56" w:author="Emily Correia | Machado Meyer Advogados" w:date="2020-12-18T13:56:00Z">
        <w:r w:rsidR="0030110C">
          <w:rPr>
            <w:rFonts w:ascii="Garamond" w:hAnsi="Garamond" w:cs="Arial"/>
            <w:i/>
            <w:iCs/>
            <w:lang w:val="pt-BR"/>
          </w:rPr>
          <w:t xml:space="preserve"> e, portanto, Evento de Liquidez</w:t>
        </w:r>
        <w:r w:rsidRPr="00A47719">
          <w:rPr>
            <w:rFonts w:ascii="Garamond" w:hAnsi="Garamond" w:cs="Arial"/>
            <w:i/>
            <w:iCs/>
            <w:lang w:val="pt-BR"/>
          </w:rPr>
          <w:t>.</w:t>
        </w:r>
      </w:ins>
      <w:r w:rsidRPr="00A47719">
        <w:rPr>
          <w:rFonts w:ascii="Garamond" w:hAnsi="Garamond" w:cs="Arial"/>
          <w:i/>
          <w:iCs/>
          <w:lang w:val="pt-BR"/>
        </w:rPr>
        <w:t xml:space="preserve"> O disposto neste item “(b)” aplica-se, mutatis mutandis, às demais Devedoras; e/ou (v) em decorrência da alienação, cessão e/ou transferência de qualquer bem ou direito de qualquer das sociedades cujas ações estejam oneradas em favor dos Debenturistas e/ou de qualquer das Controladas Integrais no valor individual ou agregado superior a R$1.000.000,00 (um milhão de reais), exceto se se tratar de venda de mercadorias no curso normal de negócios ou de substituição/reposição de bens de mesma natureza, e/ou (vi) especificamente em relação à Vital, decorrentes de qualquer alienação, cessão e/ou transferência de qualquer bem ou direito acima de R$ 30.000.000,00 (trinta milhões de reais), de forma agregada em um mesmo exercício social, exclusivamente no que exceder este montante.</w:t>
      </w:r>
    </w:p>
    <w:p w14:paraId="61E3516B" w14:textId="10722C65" w:rsidR="00A47719" w:rsidRDefault="00A47719" w:rsidP="00A47719">
      <w:pPr>
        <w:pStyle w:val="PargrafodaLista"/>
        <w:autoSpaceDE w:val="0"/>
        <w:autoSpaceDN w:val="0"/>
        <w:spacing w:before="120" w:after="120" w:line="320" w:lineRule="exact"/>
        <w:ind w:left="709"/>
        <w:rPr>
          <w:rFonts w:ascii="Garamond" w:hAnsi="Garamond" w:cs="Arial"/>
          <w:i/>
          <w:iCs/>
          <w:lang w:val="pt-BR"/>
        </w:rPr>
      </w:pPr>
      <w:r w:rsidRPr="00A47719">
        <w:rPr>
          <w:rFonts w:ascii="Garamond" w:hAnsi="Garamond" w:cs="Arial"/>
          <w:i/>
          <w:iCs/>
          <w:lang w:val="pt-BR"/>
        </w:rPr>
        <w:t>“</w:t>
      </w:r>
      <w:r w:rsidRPr="00A47719">
        <w:rPr>
          <w:rFonts w:ascii="Garamond" w:hAnsi="Garamond" w:cs="Arial"/>
          <w:b/>
          <w:bCs/>
          <w:i/>
          <w:iCs/>
          <w:lang w:val="pt-BR"/>
        </w:rPr>
        <w:t>Reorganização Societária QGDN</w:t>
      </w:r>
      <w:r w:rsidRPr="00A47719">
        <w:rPr>
          <w:rFonts w:ascii="Garamond" w:hAnsi="Garamond" w:cs="Arial"/>
          <w:i/>
          <w:iCs/>
          <w:lang w:val="pt-BR"/>
        </w:rPr>
        <w:t>” significa a reorganização societária que resultou na incorporação da QG Saneamento, QG Logística e da QG Infra pela QGDN em dezembro de 2019.</w:t>
      </w:r>
    </w:p>
    <w:p w14:paraId="4A281439" w14:textId="77777777" w:rsidR="00A47719" w:rsidRPr="00A47719" w:rsidRDefault="00A47719" w:rsidP="00A47719">
      <w:pPr>
        <w:pStyle w:val="PargrafodaLista"/>
        <w:autoSpaceDE w:val="0"/>
        <w:autoSpaceDN w:val="0"/>
        <w:spacing w:before="120" w:after="120" w:line="320" w:lineRule="exact"/>
        <w:ind w:left="0"/>
        <w:rPr>
          <w:rFonts w:ascii="Garamond" w:hAnsi="Garamond" w:cs="Arial"/>
          <w:lang w:val="pt-BR"/>
        </w:rPr>
      </w:pPr>
      <w:r w:rsidRPr="00A47719">
        <w:rPr>
          <w:rFonts w:ascii="Garamond" w:hAnsi="Garamond" w:cs="Arial"/>
          <w:lang w:val="pt-BR"/>
        </w:rPr>
        <w:t>2.4.</w:t>
      </w:r>
      <w:r w:rsidRPr="00A47719">
        <w:rPr>
          <w:rFonts w:ascii="Garamond" w:hAnsi="Garamond" w:cs="Arial"/>
          <w:lang w:val="pt-BR"/>
        </w:rPr>
        <w:tab/>
        <w:t xml:space="preserve">As Partes desejam incluir a definição de “Engetec” ao Anexo I – Glossário da Escritura da Emissão, que terá a seguinte redação: </w:t>
      </w:r>
    </w:p>
    <w:p w14:paraId="4B86B267" w14:textId="682D509A" w:rsidR="00A004D8" w:rsidRPr="00865757" w:rsidRDefault="00A004D8" w:rsidP="00A004D8">
      <w:pPr>
        <w:ind w:left="708"/>
        <w:rPr>
          <w:rFonts w:ascii="Garamond" w:hAnsi="Garamond" w:cs="Arial"/>
          <w:i/>
          <w:iCs/>
          <w:lang w:val="pt-BR"/>
        </w:rPr>
      </w:pPr>
      <w:r w:rsidRPr="00744BED">
        <w:rPr>
          <w:rFonts w:ascii="Garamond" w:hAnsi="Garamond" w:cs="Arial"/>
          <w:i/>
          <w:iCs/>
          <w:color w:val="000000"/>
          <w:u w:color="000000"/>
          <w:lang w:val="pt-BR" w:eastAsia="pt-BR"/>
        </w:rPr>
        <w:t>“</w:t>
      </w:r>
      <w:r w:rsidRPr="00744BED">
        <w:rPr>
          <w:rFonts w:ascii="Garamond" w:hAnsi="Garamond" w:cs="Arial"/>
          <w:b/>
          <w:bCs/>
          <w:i/>
          <w:iCs/>
          <w:color w:val="000000"/>
          <w:u w:color="000000"/>
          <w:lang w:val="pt-BR" w:eastAsia="pt-BR"/>
        </w:rPr>
        <w:t>Engetec</w:t>
      </w:r>
      <w:r w:rsidRPr="00744BED">
        <w:rPr>
          <w:rFonts w:ascii="Garamond" w:hAnsi="Garamond" w:cs="Arial"/>
          <w:i/>
          <w:iCs/>
          <w:color w:val="000000"/>
          <w:u w:color="000000"/>
          <w:lang w:val="pt-BR" w:eastAsia="pt-BR"/>
        </w:rPr>
        <w:t>” significa a Engetec Construções e Montagens S.A.”</w:t>
      </w:r>
    </w:p>
    <w:bookmarkEnd w:id="16"/>
    <w:p w14:paraId="4C4F34A5" w14:textId="77777777" w:rsidR="005D240C" w:rsidRPr="005D240C" w:rsidRDefault="005D240C" w:rsidP="00050D1F">
      <w:pPr>
        <w:pStyle w:val="ClusulaDebntures"/>
        <w:rPr>
          <w:smallCaps/>
        </w:rPr>
      </w:pPr>
      <w:r w:rsidRPr="005D240C">
        <w:rPr>
          <w:smallCaps/>
        </w:rPr>
        <w:t>Cláusula II</w:t>
      </w:r>
      <w:r w:rsidR="00B40C16">
        <w:rPr>
          <w:smallCaps/>
        </w:rPr>
        <w:t>I</w:t>
      </w:r>
      <w:r w:rsidRPr="005D240C">
        <w:rPr>
          <w:smallCaps/>
        </w:rPr>
        <w:t>- Ratificação e Consolidação</w:t>
      </w:r>
      <w:bookmarkEnd w:id="17"/>
    </w:p>
    <w:p w14:paraId="15A37B74" w14:textId="17E290DF" w:rsidR="009A46D5" w:rsidRDefault="00B40C16" w:rsidP="00050D1F">
      <w:pPr>
        <w:pStyle w:val="PargrafodaLista"/>
        <w:autoSpaceDE w:val="0"/>
        <w:autoSpaceDN w:val="0"/>
        <w:spacing w:before="120" w:after="120" w:line="320" w:lineRule="exact"/>
        <w:ind w:left="0"/>
        <w:rPr>
          <w:rFonts w:ascii="Garamond" w:hAnsi="Garamond" w:cs="Arial"/>
          <w:lang w:val="pt-BR"/>
        </w:rPr>
      </w:pPr>
      <w:r>
        <w:rPr>
          <w:rFonts w:ascii="Garamond" w:hAnsi="Garamond" w:cs="Arial"/>
          <w:lang w:val="pt-BR"/>
        </w:rPr>
        <w:t xml:space="preserve">3.1. </w:t>
      </w:r>
      <w:r w:rsidR="009A46D5" w:rsidRPr="00A47F12">
        <w:rPr>
          <w:rFonts w:ascii="Garamond" w:hAnsi="Garamond" w:cs="Arial"/>
          <w:lang w:val="pt-BR"/>
        </w:rPr>
        <w:t xml:space="preserve">Ficam ratificadas, nos termos em que se encontram redigidas, todas as cláusulas, itens, características e condições constantes da Escritura não expressamente alteradas pelo presente </w:t>
      </w:r>
      <w:r w:rsidR="002C4A0A">
        <w:rPr>
          <w:rFonts w:ascii="Garamond" w:hAnsi="Garamond" w:cs="Arial"/>
          <w:lang w:val="pt-BR"/>
        </w:rPr>
        <w:t>Terceiro Aditamento</w:t>
      </w:r>
      <w:r w:rsidR="00C7053E">
        <w:rPr>
          <w:rFonts w:ascii="Garamond" w:hAnsi="Garamond" w:cs="Arial"/>
          <w:lang w:val="pt-BR"/>
        </w:rPr>
        <w:t xml:space="preserve">, </w:t>
      </w:r>
      <w:r w:rsidR="009A46D5" w:rsidRPr="00A47F12">
        <w:rPr>
          <w:rFonts w:ascii="Garamond" w:hAnsi="Garamond" w:cs="Arial"/>
          <w:lang w:val="pt-BR"/>
        </w:rPr>
        <w:t xml:space="preserve">bem como renovadas todas as declarações prestadas na Escritura na data deste </w:t>
      </w:r>
      <w:r w:rsidR="002C4A0A">
        <w:rPr>
          <w:rFonts w:ascii="Garamond" w:hAnsi="Garamond" w:cs="Arial"/>
          <w:lang w:val="pt-BR"/>
        </w:rPr>
        <w:t>Terceiro Aditamento</w:t>
      </w:r>
      <w:r w:rsidR="009A46D5" w:rsidRPr="00A47F12">
        <w:rPr>
          <w:rFonts w:ascii="Garamond" w:hAnsi="Garamond" w:cs="Arial"/>
          <w:lang w:val="pt-BR"/>
        </w:rPr>
        <w:t xml:space="preserve">, sendo transcrita abaixo, na forma do </w:t>
      </w:r>
      <w:r w:rsidR="009A46D5" w:rsidRPr="00A47F12">
        <w:rPr>
          <w:rFonts w:ascii="Garamond" w:hAnsi="Garamond" w:cs="Arial"/>
          <w:u w:val="single"/>
          <w:lang w:val="pt-BR"/>
        </w:rPr>
        <w:t>ANEXO A</w:t>
      </w:r>
      <w:r w:rsidR="009A46D5" w:rsidRPr="00A47F12">
        <w:rPr>
          <w:rFonts w:ascii="Garamond" w:hAnsi="Garamond" w:cs="Arial"/>
          <w:lang w:val="pt-BR"/>
        </w:rPr>
        <w:t xml:space="preserve"> ao presente </w:t>
      </w:r>
      <w:r w:rsidR="002C4A0A">
        <w:rPr>
          <w:rFonts w:ascii="Garamond" w:hAnsi="Garamond" w:cs="Arial"/>
          <w:lang w:val="pt-BR"/>
        </w:rPr>
        <w:t>Terceiro Aditamento</w:t>
      </w:r>
      <w:r w:rsidR="009A46D5" w:rsidRPr="00A47F12">
        <w:rPr>
          <w:rFonts w:ascii="Garamond" w:hAnsi="Garamond" w:cs="Arial"/>
          <w:lang w:val="pt-BR"/>
        </w:rPr>
        <w:t xml:space="preserve">, a versão alterada e consolidada da Escritura, refletindo todas as alterações objeto deste </w:t>
      </w:r>
      <w:r w:rsidR="002C4A0A">
        <w:rPr>
          <w:rFonts w:ascii="Garamond" w:hAnsi="Garamond" w:cs="Arial"/>
          <w:lang w:val="pt-BR"/>
        </w:rPr>
        <w:t>Terceiro Aditamento</w:t>
      </w:r>
      <w:r w:rsidR="009A46D5" w:rsidRPr="00A47F12">
        <w:rPr>
          <w:rFonts w:ascii="Garamond" w:hAnsi="Garamond" w:cs="Arial"/>
          <w:lang w:val="pt-BR"/>
        </w:rPr>
        <w:t>.</w:t>
      </w:r>
    </w:p>
    <w:p w14:paraId="3BC3DEFE" w14:textId="77777777" w:rsidR="006E3D6C" w:rsidRPr="00A47F12" w:rsidRDefault="00B40C16" w:rsidP="00050D1F">
      <w:pPr>
        <w:pStyle w:val="PargrafodaLista"/>
        <w:autoSpaceDE w:val="0"/>
        <w:autoSpaceDN w:val="0"/>
        <w:spacing w:before="120" w:after="120" w:line="320" w:lineRule="exact"/>
        <w:ind w:left="0"/>
        <w:rPr>
          <w:rFonts w:ascii="Garamond" w:hAnsi="Garamond" w:cs="Arial"/>
          <w:lang w:val="pt-BR"/>
        </w:rPr>
      </w:pPr>
      <w:r>
        <w:rPr>
          <w:rFonts w:ascii="Garamond" w:hAnsi="Garamond" w:cs="Arial"/>
          <w:lang w:val="pt-BR"/>
        </w:rPr>
        <w:t xml:space="preserve">3.1.1. </w:t>
      </w:r>
      <w:r w:rsidR="00C144D9">
        <w:rPr>
          <w:rFonts w:ascii="Garamond" w:hAnsi="Garamond" w:cs="Arial"/>
          <w:lang w:val="pt-BR"/>
        </w:rPr>
        <w:t>Adicionalmente, a Emissora e as Fiadoras</w:t>
      </w:r>
      <w:r w:rsidR="006E3D6C">
        <w:rPr>
          <w:rFonts w:ascii="Garamond" w:hAnsi="Garamond" w:cs="Arial"/>
          <w:lang w:val="pt-BR"/>
        </w:rPr>
        <w:t xml:space="preserve">, </w:t>
      </w:r>
      <w:r w:rsidR="00C144D9">
        <w:rPr>
          <w:rFonts w:ascii="Garamond" w:hAnsi="Garamond" w:cs="Arial"/>
          <w:lang w:val="pt-BR"/>
        </w:rPr>
        <w:t xml:space="preserve">ratificam a garantia fidejussória prestada nos termos da cláusula </w:t>
      </w:r>
      <w:r w:rsidR="00B054AF">
        <w:rPr>
          <w:rFonts w:ascii="Garamond" w:hAnsi="Garamond" w:cs="Arial"/>
          <w:lang w:val="pt-BR"/>
        </w:rPr>
        <w:t xml:space="preserve">5.1 da Escritura, bem como as disposições referentes às Garantias Reais prestadas nos termos da </w:t>
      </w:r>
      <w:r w:rsidR="00960F23">
        <w:rPr>
          <w:rFonts w:ascii="Garamond" w:hAnsi="Garamond" w:cs="Arial"/>
          <w:lang w:val="pt-BR"/>
        </w:rPr>
        <w:t>C</w:t>
      </w:r>
      <w:r w:rsidR="00B054AF">
        <w:rPr>
          <w:rFonts w:ascii="Garamond" w:hAnsi="Garamond" w:cs="Arial"/>
          <w:lang w:val="pt-BR"/>
        </w:rPr>
        <w:t xml:space="preserve">láusula 5.2 da Escritura. </w:t>
      </w:r>
    </w:p>
    <w:p w14:paraId="644E858C" w14:textId="4867E481" w:rsidR="009A46D5" w:rsidRPr="00065E58" w:rsidRDefault="00B40C16" w:rsidP="00050D1F">
      <w:pPr>
        <w:spacing w:before="120" w:after="120" w:line="320" w:lineRule="exact"/>
        <w:rPr>
          <w:rFonts w:ascii="Garamond" w:hAnsi="Garamond" w:cs="Arial"/>
          <w:lang w:val="pt-BR"/>
        </w:rPr>
      </w:pPr>
      <w:r>
        <w:rPr>
          <w:rFonts w:ascii="Garamond" w:hAnsi="Garamond" w:cs="Arial"/>
          <w:lang w:val="pt-BR"/>
        </w:rPr>
        <w:t xml:space="preserve">3.2. </w:t>
      </w:r>
      <w:r w:rsidR="009A46D5" w:rsidRPr="00A47F12">
        <w:rPr>
          <w:rFonts w:ascii="Garamond" w:hAnsi="Garamond" w:cs="Arial"/>
          <w:lang w:val="pt-BR"/>
        </w:rPr>
        <w:t xml:space="preserve">Todos os termos e condições da Escritura que não tiverem sido alterados por este </w:t>
      </w:r>
      <w:r w:rsidR="002C4A0A">
        <w:rPr>
          <w:rFonts w:ascii="Garamond" w:hAnsi="Garamond" w:cs="Arial"/>
          <w:lang w:val="pt-BR"/>
        </w:rPr>
        <w:t>Terceiro Aditamento</w:t>
      </w:r>
      <w:r w:rsidR="009A46D5" w:rsidRPr="00A47F12">
        <w:rPr>
          <w:rFonts w:ascii="Garamond" w:hAnsi="Garamond" w:cs="Arial"/>
          <w:lang w:val="pt-BR"/>
        </w:rPr>
        <w:t xml:space="preserve"> permanecem válidos e em pleno vigor, na forma do </w:t>
      </w:r>
      <w:r w:rsidR="009A46D5" w:rsidRPr="00A47F12">
        <w:rPr>
          <w:rFonts w:ascii="Garamond" w:hAnsi="Garamond" w:cs="Arial"/>
          <w:u w:val="single"/>
          <w:lang w:val="pt-BR"/>
        </w:rPr>
        <w:t>ANEXO A</w:t>
      </w:r>
      <w:r w:rsidR="009A46D5" w:rsidRPr="00A47F12">
        <w:rPr>
          <w:rFonts w:ascii="Garamond" w:hAnsi="Garamond" w:cs="Arial"/>
          <w:lang w:val="pt-BR"/>
        </w:rPr>
        <w:t xml:space="preserve"> ao presente </w:t>
      </w:r>
      <w:r w:rsidR="002C4A0A">
        <w:rPr>
          <w:rFonts w:ascii="Garamond" w:hAnsi="Garamond" w:cs="Arial"/>
          <w:lang w:val="pt-BR"/>
        </w:rPr>
        <w:t>Terceiro Aditamento</w:t>
      </w:r>
      <w:r w:rsidR="009A46D5" w:rsidRPr="00A47F12">
        <w:rPr>
          <w:rFonts w:ascii="Garamond" w:hAnsi="Garamond" w:cs="Arial"/>
          <w:lang w:val="pt-BR"/>
        </w:rPr>
        <w:t>.</w:t>
      </w:r>
    </w:p>
    <w:p w14:paraId="33662C71" w14:textId="77777777" w:rsidR="005D240C" w:rsidRPr="005D240C" w:rsidRDefault="005D240C" w:rsidP="00470457">
      <w:pPr>
        <w:keepNext/>
        <w:spacing w:before="360" w:after="120" w:line="320" w:lineRule="exact"/>
        <w:jc w:val="center"/>
        <w:outlineLvl w:val="0"/>
        <w:rPr>
          <w:rFonts w:ascii="Garamond" w:hAnsi="Garamond"/>
          <w:b/>
          <w:bCs/>
          <w:smallCaps/>
          <w:color w:val="000000"/>
          <w:lang w:val="pt-BR"/>
        </w:rPr>
      </w:pPr>
      <w:bookmarkStart w:id="57" w:name="_Toc499906590"/>
      <w:r w:rsidRPr="005D240C">
        <w:rPr>
          <w:rFonts w:ascii="Garamond" w:hAnsi="Garamond"/>
          <w:b/>
          <w:bCs/>
          <w:smallCaps/>
          <w:color w:val="000000"/>
          <w:lang w:val="pt-BR"/>
        </w:rPr>
        <w:t xml:space="preserve">Cláusula </w:t>
      </w:r>
      <w:r w:rsidR="00B40C16" w:rsidRPr="005D240C">
        <w:rPr>
          <w:rFonts w:ascii="Garamond" w:hAnsi="Garamond"/>
          <w:b/>
          <w:bCs/>
          <w:smallCaps/>
          <w:color w:val="000000"/>
          <w:lang w:val="pt-BR"/>
        </w:rPr>
        <w:t>I</w:t>
      </w:r>
      <w:r w:rsidR="00B40C16">
        <w:rPr>
          <w:rFonts w:ascii="Garamond" w:hAnsi="Garamond"/>
          <w:b/>
          <w:bCs/>
          <w:smallCaps/>
          <w:color w:val="000000"/>
          <w:lang w:val="pt-BR"/>
        </w:rPr>
        <w:t>V</w:t>
      </w:r>
      <w:r w:rsidRPr="005D240C">
        <w:rPr>
          <w:rFonts w:ascii="Garamond" w:hAnsi="Garamond"/>
          <w:b/>
          <w:bCs/>
          <w:smallCaps/>
          <w:color w:val="000000"/>
          <w:lang w:val="pt-BR"/>
        </w:rPr>
        <w:t>- Disposições Gerais</w:t>
      </w:r>
      <w:bookmarkEnd w:id="57"/>
    </w:p>
    <w:p w14:paraId="71C3CA0F" w14:textId="167240FA"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.1. As obrigações assumidas neste </w:t>
      </w:r>
      <w:r w:rsidR="002C4A0A">
        <w:rPr>
          <w:rFonts w:ascii="Garamond" w:hAnsi="Garamond" w:cs="Arial"/>
          <w:lang w:val="pt-BR"/>
        </w:rPr>
        <w:t>Terceiro Aditamento</w:t>
      </w:r>
      <w:r w:rsidR="006E3D6C" w:rsidRPr="00A47F12">
        <w:rPr>
          <w:rFonts w:ascii="Garamond" w:hAnsi="Garamond" w:cs="Arial"/>
          <w:lang w:val="pt-BR"/>
        </w:rPr>
        <w:t xml:space="preserve"> têm caráter irrevogável e irretratável, obrigando as Partes e seus sucessores, a qualquer título, ao seu integral cumprimento.</w:t>
      </w:r>
    </w:p>
    <w:p w14:paraId="7F2B8793" w14:textId="383369FF"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.2. Qualquer alteração a este </w:t>
      </w:r>
      <w:r w:rsidR="002C4A0A">
        <w:rPr>
          <w:rFonts w:ascii="Garamond" w:hAnsi="Garamond" w:cs="Arial"/>
          <w:lang w:val="pt-BR"/>
        </w:rPr>
        <w:t>Terceiro Aditamento</w:t>
      </w:r>
      <w:r w:rsidR="006E3D6C" w:rsidRPr="00A47F12">
        <w:rPr>
          <w:rFonts w:ascii="Garamond" w:hAnsi="Garamond" w:cs="Arial"/>
          <w:lang w:val="pt-BR"/>
        </w:rPr>
        <w:t xml:space="preserve"> somente será considerada válida se formalizada por escrito, em instrumento próprio assinado por todas as Partes.</w:t>
      </w:r>
    </w:p>
    <w:p w14:paraId="43FD026C" w14:textId="277637CD"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3. A invalidade ou nulidade, no todo ou em parte, de quaisquer das cláusulas deste </w:t>
      </w:r>
      <w:r w:rsidR="002C4A0A">
        <w:rPr>
          <w:rFonts w:ascii="Garamond" w:hAnsi="Garamond" w:cs="Arial"/>
          <w:lang w:val="pt-BR"/>
        </w:rPr>
        <w:t>Terceiro Aditamento</w:t>
      </w:r>
      <w:r w:rsidR="006E3D6C" w:rsidRPr="00A47F12">
        <w:rPr>
          <w:rFonts w:ascii="Garamond" w:hAnsi="Garamond" w:cs="Arial"/>
          <w:lang w:val="pt-BR"/>
        </w:rPr>
        <w:t xml:space="preserve"> não afetará as demais, que permanecerão válidas e eficazes até o cumprimento, pelas Partes, de todas as suas obrigações aqui previstas.</w:t>
      </w:r>
    </w:p>
    <w:p w14:paraId="5C52B1FD" w14:textId="77777777"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.4.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B831F0F" w14:textId="668C99CF"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.5. Este </w:t>
      </w:r>
      <w:r w:rsidR="002C4A0A">
        <w:rPr>
          <w:rFonts w:ascii="Garamond" w:hAnsi="Garamond" w:cs="Arial"/>
          <w:lang w:val="pt-BR"/>
        </w:rPr>
        <w:t>Terceiro Aditamento</w:t>
      </w:r>
      <w:r w:rsidR="006E3D6C" w:rsidRPr="00A47F12">
        <w:rPr>
          <w:rFonts w:ascii="Garamond" w:hAnsi="Garamond" w:cs="Arial"/>
          <w:lang w:val="pt-BR"/>
        </w:rPr>
        <w:t xml:space="preserve"> é regido pelas leis da República Federativa do Brasil.</w:t>
      </w:r>
    </w:p>
    <w:p w14:paraId="204B6EB9" w14:textId="77777777"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.6. </w:t>
      </w:r>
      <w:bookmarkStart w:id="58" w:name="_Hlk19611740"/>
      <w:r w:rsidR="006E3D6C" w:rsidRPr="00A47F12">
        <w:rPr>
          <w:rFonts w:ascii="Garamond" w:hAnsi="Garamond" w:cs="Arial"/>
          <w:lang w:val="pt-BR"/>
        </w:rPr>
        <w:t xml:space="preserve">Fica eleito o foro da Cidade </w:t>
      </w:r>
      <w:r w:rsidR="001F319B">
        <w:rPr>
          <w:rFonts w:ascii="Garamond" w:hAnsi="Garamond" w:cs="Arial"/>
          <w:lang w:val="pt-BR"/>
        </w:rPr>
        <w:t>de São Paulo</w:t>
      </w:r>
      <w:r w:rsidR="006E3D6C" w:rsidRPr="00A47F12">
        <w:rPr>
          <w:rFonts w:ascii="Garamond" w:hAnsi="Garamond" w:cs="Arial"/>
          <w:lang w:val="pt-BR"/>
        </w:rPr>
        <w:t xml:space="preserve">, Estado </w:t>
      </w:r>
      <w:r w:rsidR="001F319B">
        <w:rPr>
          <w:rFonts w:ascii="Garamond" w:hAnsi="Garamond" w:cs="Arial"/>
          <w:lang w:val="pt-BR"/>
        </w:rPr>
        <w:t>de São Paulo</w:t>
      </w:r>
      <w:r w:rsidR="006E3D6C" w:rsidRPr="00A47F12">
        <w:rPr>
          <w:rFonts w:ascii="Garamond" w:hAnsi="Garamond" w:cs="Arial"/>
          <w:lang w:val="pt-BR"/>
        </w:rPr>
        <w:t>, com renúncia expressa a qualquer outro, por mais privilegiado que seja ou possa vir a ser.</w:t>
      </w:r>
    </w:p>
    <w:bookmarkEnd w:id="58"/>
    <w:p w14:paraId="08E374D2" w14:textId="3AF58CB1" w:rsidR="005D240C" w:rsidRPr="005D240C" w:rsidRDefault="006E3D6C" w:rsidP="00470457">
      <w:pPr>
        <w:spacing w:before="240" w:after="240" w:line="320" w:lineRule="exact"/>
        <w:rPr>
          <w:lang w:val="pt-BR"/>
        </w:rPr>
      </w:pPr>
      <w:r w:rsidRPr="00A47F12">
        <w:rPr>
          <w:rFonts w:ascii="Garamond" w:hAnsi="Garamond" w:cs="Arial"/>
          <w:lang w:val="pt-BR"/>
        </w:rPr>
        <w:t xml:space="preserve">E, por estarem assim justas e contratadas, as partes firmam este </w:t>
      </w:r>
      <w:r w:rsidR="002C4A0A">
        <w:rPr>
          <w:rFonts w:ascii="Garamond" w:hAnsi="Garamond" w:cs="Arial"/>
          <w:lang w:val="pt-BR"/>
        </w:rPr>
        <w:t>Terceiro Aditamento</w:t>
      </w:r>
      <w:r w:rsidRPr="00A47F12">
        <w:rPr>
          <w:rFonts w:ascii="Garamond" w:hAnsi="Garamond" w:cs="Arial"/>
          <w:lang w:val="pt-BR"/>
        </w:rPr>
        <w:t xml:space="preserve">, </w:t>
      </w:r>
      <w:r w:rsidRPr="00DB6DC9">
        <w:rPr>
          <w:rFonts w:ascii="Garamond" w:hAnsi="Garamond" w:cs="Arial"/>
          <w:lang w:val="pt-BR"/>
        </w:rPr>
        <w:t xml:space="preserve">em 7 (sete) </w:t>
      </w:r>
      <w:r w:rsidRPr="00A47F12">
        <w:rPr>
          <w:rFonts w:ascii="Garamond" w:hAnsi="Garamond" w:cs="Arial"/>
          <w:lang w:val="pt-BR"/>
        </w:rPr>
        <w:t>vias de igual teor e forma, juntamente com as duas testemunhas abaixo assinadas, a tudo presente</w:t>
      </w:r>
      <w:r>
        <w:rPr>
          <w:rFonts w:ascii="Garamond" w:hAnsi="Garamond" w:cs="Arial"/>
          <w:lang w:val="pt-BR"/>
        </w:rPr>
        <w:t>.</w:t>
      </w:r>
    </w:p>
    <w:p w14:paraId="190545F4" w14:textId="0648966F" w:rsidR="003423C5" w:rsidRDefault="003423C5" w:rsidP="00500883">
      <w:pPr>
        <w:spacing w:after="120" w:line="320" w:lineRule="exact"/>
        <w:jc w:val="center"/>
        <w:rPr>
          <w:rFonts w:ascii="Garamond" w:hAnsi="Garamond"/>
          <w:lang w:val="pt-BR"/>
        </w:rPr>
      </w:pPr>
      <w:r w:rsidRPr="002C4A0A">
        <w:rPr>
          <w:rFonts w:ascii="Garamond" w:hAnsi="Garamond" w:cs="Arial"/>
          <w:lang w:val="pt-BR"/>
        </w:rPr>
        <w:t>São Paulo,</w:t>
      </w:r>
      <w:r w:rsidR="00EA3C81">
        <w:rPr>
          <w:rFonts w:ascii="Garamond" w:hAnsi="Garamond" w:cs="Arial"/>
          <w:lang w:val="pt-BR"/>
        </w:rPr>
        <w:t xml:space="preserve"> </w:t>
      </w:r>
      <w:del w:id="59" w:author="Emily Correia | Machado Meyer Advogados" w:date="2020-12-18T13:56:00Z">
        <w:r w:rsidR="005D240C" w:rsidRPr="00965288">
          <w:rPr>
            <w:rFonts w:ascii="Garamond" w:hAnsi="Garamond" w:cs="Arial"/>
            <w:highlight w:val="yellow"/>
            <w:lang w:val="pt-BR"/>
          </w:rPr>
          <w:delText>[--]</w:delText>
        </w:r>
      </w:del>
      <w:ins w:id="60" w:author="Emily Correia | Machado Meyer Advogados" w:date="2020-12-18T13:56:00Z">
        <w:r w:rsidR="00EA3C81">
          <w:rPr>
            <w:rFonts w:ascii="Garamond" w:hAnsi="Garamond" w:cs="Arial"/>
            <w:lang w:val="pt-BR"/>
          </w:rPr>
          <w:t>21</w:t>
        </w:r>
      </w:ins>
      <w:r w:rsidR="00153191" w:rsidRPr="002C4A0A">
        <w:rPr>
          <w:rFonts w:ascii="Garamond" w:hAnsi="Garamond" w:cs="Arial"/>
          <w:lang w:val="pt-BR"/>
        </w:rPr>
        <w:t xml:space="preserve"> de </w:t>
      </w:r>
      <w:r w:rsidR="007D02D8">
        <w:rPr>
          <w:rFonts w:ascii="Garamond" w:hAnsi="Garamond" w:cs="Arial"/>
          <w:lang w:val="pt-BR"/>
        </w:rPr>
        <w:t>dezembro</w:t>
      </w:r>
      <w:r w:rsidR="007D02D8" w:rsidRPr="002C4A0A">
        <w:rPr>
          <w:rFonts w:ascii="Garamond" w:hAnsi="Garamond" w:cs="Arial"/>
          <w:lang w:val="pt-BR"/>
        </w:rPr>
        <w:t xml:space="preserve"> </w:t>
      </w:r>
      <w:r w:rsidR="00065E58" w:rsidRPr="002C4A0A">
        <w:rPr>
          <w:rFonts w:ascii="Garamond" w:hAnsi="Garamond" w:cs="Arial"/>
          <w:lang w:val="pt-BR"/>
        </w:rPr>
        <w:t>de 20</w:t>
      </w:r>
      <w:r w:rsidR="00B054AF" w:rsidRPr="002C4A0A">
        <w:rPr>
          <w:rFonts w:ascii="Garamond" w:hAnsi="Garamond" w:cs="Arial"/>
          <w:lang w:val="pt-BR"/>
        </w:rPr>
        <w:t>20</w:t>
      </w:r>
      <w:r w:rsidR="00FD6C00">
        <w:rPr>
          <w:rFonts w:ascii="Garamond" w:hAnsi="Garamond"/>
          <w:lang w:val="pt-BR"/>
        </w:rPr>
        <w:t>.</w:t>
      </w:r>
    </w:p>
    <w:p w14:paraId="7A5954D0" w14:textId="77777777" w:rsidR="00065E58" w:rsidRDefault="003423C5" w:rsidP="00500883">
      <w:pPr>
        <w:pStyle w:val="CorpoA"/>
        <w:spacing w:after="120" w:line="320" w:lineRule="exact"/>
        <w:jc w:val="center"/>
        <w:rPr>
          <w:rFonts w:ascii="Garamond" w:hAnsi="Garamond" w:cs="Arial"/>
          <w:i/>
          <w:sz w:val="24"/>
          <w:szCs w:val="24"/>
          <w:lang w:val="pt-BR"/>
        </w:rPr>
      </w:pPr>
      <w:r w:rsidRPr="00A47F12">
        <w:rPr>
          <w:rFonts w:ascii="Garamond" w:hAnsi="Garamond" w:cs="Arial"/>
          <w:i/>
          <w:sz w:val="24"/>
          <w:szCs w:val="24"/>
          <w:lang w:val="pt-BR"/>
        </w:rPr>
        <w:t>(Restante desta página deixada em branco propositalmente. Assinaturas nas páginas seguintes.)</w:t>
      </w:r>
    </w:p>
    <w:p w14:paraId="5017B216" w14:textId="77777777" w:rsidR="00BC65B4" w:rsidRPr="00461C67" w:rsidRDefault="00065E58" w:rsidP="00500883">
      <w:pPr>
        <w:widowControl/>
        <w:pBdr>
          <w:top w:val="nil"/>
          <w:left w:val="nil"/>
          <w:bottom w:val="nil"/>
          <w:right w:val="nil"/>
          <w:between w:val="nil"/>
          <w:bar w:val="nil"/>
        </w:pBdr>
        <w:adjustRightInd/>
        <w:spacing w:line="320" w:lineRule="exact"/>
        <w:jc w:val="left"/>
        <w:textAlignment w:val="auto"/>
        <w:rPr>
          <w:rStyle w:val="NenhumB"/>
          <w:rFonts w:ascii="Garamond" w:hAnsi="Garamond" w:cs="Arial"/>
          <w:i/>
          <w:color w:val="000000"/>
          <w:sz w:val="26"/>
          <w:szCs w:val="26"/>
          <w:u w:color="000000"/>
          <w:lang w:val="pt-BR" w:eastAsia="pt-BR"/>
        </w:rPr>
      </w:pPr>
      <w:r>
        <w:rPr>
          <w:rFonts w:ascii="Garamond" w:hAnsi="Garamond" w:cs="Arial"/>
          <w:i/>
          <w:lang w:val="pt-BR"/>
        </w:rPr>
        <w:br w:type="page"/>
      </w:r>
    </w:p>
    <w:p w14:paraId="3817E004" w14:textId="77777777" w:rsidR="000B7401" w:rsidRDefault="000B7401" w:rsidP="00BE047F">
      <w:pPr>
        <w:pStyle w:val="CorpoAA"/>
        <w:spacing w:after="0" w:line="320" w:lineRule="exact"/>
        <w:rPr>
          <w:rStyle w:val="NenhumB"/>
          <w:rFonts w:ascii="Garamond" w:hAnsi="Garamond"/>
          <w:i/>
          <w:iCs/>
          <w:sz w:val="24"/>
          <w:szCs w:val="24"/>
          <w:lang w:val="pt-BR"/>
        </w:rPr>
      </w:pPr>
    </w:p>
    <w:p w14:paraId="06F9D41F" w14:textId="552C20C1" w:rsidR="00E210C3" w:rsidRPr="00FD6C00" w:rsidRDefault="008C697E" w:rsidP="00500883">
      <w:pPr>
        <w:pStyle w:val="CorpoAA"/>
        <w:spacing w:after="0" w:line="320" w:lineRule="exact"/>
        <w:rPr>
          <w:rStyle w:val="NenhumB"/>
          <w:rFonts w:ascii="Garamond" w:eastAsia="Garamond" w:hAnsi="Garamond" w:cs="Garamond"/>
          <w:i/>
          <w:iCs/>
          <w:color w:val="auto"/>
          <w:sz w:val="24"/>
          <w:szCs w:val="24"/>
          <w:lang w:val="pt-BR" w:eastAsia="en-US"/>
        </w:rPr>
      </w:pPr>
      <w:r w:rsidRPr="007C4AE4">
        <w:rPr>
          <w:rStyle w:val="NenhumB"/>
          <w:rFonts w:ascii="Garamond" w:hAnsi="Garamond"/>
          <w:i/>
          <w:iCs/>
          <w:sz w:val="24"/>
          <w:szCs w:val="24"/>
          <w:lang w:val="pt-BR"/>
        </w:rPr>
        <w:t>(Página de assinaturas 1/</w:t>
      </w:r>
      <w:r w:rsidR="00B30D69" w:rsidRPr="00FD6C00">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FD6C00">
        <w:rPr>
          <w:rStyle w:val="NenhumB"/>
          <w:rFonts w:ascii="Garamond" w:hAnsi="Garamond"/>
          <w:i/>
          <w:iCs/>
          <w:sz w:val="24"/>
          <w:szCs w:val="24"/>
          <w:lang w:val="pt-BR"/>
        </w:rPr>
        <w:t xml:space="preserve"> </w:t>
      </w:r>
      <w:r w:rsidRPr="00FD6C00">
        <w:rPr>
          <w:rStyle w:val="NenhumB"/>
          <w:rFonts w:ascii="Garamond" w:hAnsi="Garamond"/>
          <w:i/>
          <w:iCs/>
          <w:sz w:val="24"/>
          <w:szCs w:val="24"/>
          <w:lang w:val="pt-BR"/>
        </w:rPr>
        <w:t xml:space="preserve">do </w:t>
      </w:r>
      <w:r w:rsidR="002C4A0A">
        <w:rPr>
          <w:rFonts w:ascii="Garamond" w:hAnsi="Garamond" w:cs="Arial"/>
          <w:i/>
          <w:sz w:val="24"/>
          <w:szCs w:val="24"/>
          <w:lang w:val="pt-BR"/>
        </w:rPr>
        <w:t>Terceiro Aditamento</w:t>
      </w:r>
      <w:r w:rsidR="005D240C"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w:t>
      </w:r>
      <w:r w:rsidR="00E210C3" w:rsidRPr="00FD6C00">
        <w:rPr>
          <w:rStyle w:val="NenhumB"/>
          <w:rFonts w:ascii="Garamond" w:hAnsi="Garamond"/>
          <w:i/>
          <w:iCs/>
          <w:sz w:val="24"/>
          <w:szCs w:val="24"/>
          <w:lang w:val="pt-BR"/>
        </w:rPr>
        <w:t xml:space="preserve"> Escritura Particular da 6ª (Sexta) Emissão de Debêntures Simples, Não Conversíveis em Ações, da Espécie com Garantia Real</w:t>
      </w:r>
      <w:r w:rsidR="00251DE2">
        <w:rPr>
          <w:rStyle w:val="NenhumB"/>
          <w:rFonts w:ascii="Garamond" w:hAnsi="Garamond"/>
          <w:i/>
          <w:iCs/>
          <w:sz w:val="24"/>
          <w:szCs w:val="24"/>
          <w:lang w:val="pt-BR"/>
        </w:rPr>
        <w:t xml:space="preserve">, com </w:t>
      </w:r>
      <w:r w:rsidR="00E210C3"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94B547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9F55E8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7539664B"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36163CFD"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0E2E8590"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Queiroz Galvão S.A.</w:t>
      </w:r>
    </w:p>
    <w:p w14:paraId="29C69C03"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Emissora</w:t>
      </w:r>
    </w:p>
    <w:p w14:paraId="435BE97E"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38196EC6"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42BB8044"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2E347E7B"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14:paraId="70AFE4C4"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2EE4FCFE" w14:textId="77777777"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14:paraId="21CA5A9E" w14:textId="77777777" w:rsidR="00E210C3" w:rsidRPr="00E210C3" w:rsidRDefault="00E210C3" w:rsidP="0050088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6B0317AB" w14:textId="77777777" w:rsidR="00E210C3" w:rsidRPr="00E210C3" w:rsidRDefault="00E210C3" w:rsidP="00500883">
            <w:pPr>
              <w:pStyle w:val="CorpoAA"/>
              <w:spacing w:after="0" w:line="320" w:lineRule="exac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14:paraId="26E837E7"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35B566C5" w14:textId="77777777" w:rsidR="00E210C3" w:rsidRPr="00E210C3" w:rsidRDefault="00E210C3" w:rsidP="00500883">
      <w:pPr>
        <w:pStyle w:val="CorpoA"/>
        <w:spacing w:after="0" w:line="320" w:lineRule="exact"/>
        <w:rPr>
          <w:rStyle w:val="NenhumB"/>
          <w:rFonts w:ascii="Garamond" w:eastAsia="Garamond" w:hAnsi="Garamond" w:cs="Garamond"/>
          <w:b/>
          <w:bCs/>
          <w:smallCaps/>
          <w:sz w:val="24"/>
          <w:szCs w:val="24"/>
          <w:lang w:val="pt-BR"/>
        </w:rPr>
      </w:pPr>
    </w:p>
    <w:p w14:paraId="0B3462D8" w14:textId="77777777" w:rsidR="00BC65B4" w:rsidRPr="00461C67" w:rsidRDefault="00E210C3" w:rsidP="00500883">
      <w:pPr>
        <w:spacing w:line="320" w:lineRule="exact"/>
        <w:jc w:val="center"/>
        <w:rPr>
          <w:rStyle w:val="NenhumB"/>
          <w:rFonts w:ascii="Garamond" w:hAnsi="Garamond"/>
          <w:color w:val="000000"/>
          <w:sz w:val="26"/>
          <w:szCs w:val="26"/>
          <w:u w:color="000000"/>
          <w:lang w:val="pt-BR" w:eastAsia="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73C0B2AF" w14:textId="77777777" w:rsidR="000B7401" w:rsidRDefault="000B7401" w:rsidP="00BE047F">
      <w:pPr>
        <w:pStyle w:val="CorpoAA"/>
        <w:spacing w:after="0" w:line="320" w:lineRule="exact"/>
        <w:rPr>
          <w:rStyle w:val="NenhumB"/>
          <w:rFonts w:ascii="Garamond" w:hAnsi="Garamond"/>
          <w:i/>
          <w:iCs/>
          <w:sz w:val="24"/>
          <w:szCs w:val="24"/>
          <w:lang w:val="pt-BR"/>
        </w:rPr>
      </w:pPr>
    </w:p>
    <w:p w14:paraId="4293E8F2" w14:textId="784171E6" w:rsidR="00E210C3" w:rsidRPr="00E210C3" w:rsidRDefault="00E210C3" w:rsidP="0050088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(Página de assinaturas 2/</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5D240C">
        <w:rPr>
          <w:rStyle w:val="NenhumB"/>
          <w:rFonts w:ascii="Garamond" w:hAnsi="Garamond"/>
          <w:i/>
          <w:iCs/>
          <w:sz w:val="24"/>
          <w:szCs w:val="24"/>
          <w:lang w:val="pt-BR"/>
        </w:rPr>
        <w:t xml:space="preserve">do </w:t>
      </w:r>
      <w:r w:rsidR="002C4A0A">
        <w:rPr>
          <w:rFonts w:ascii="Garamond" w:hAnsi="Garamond" w:cs="Arial"/>
          <w:i/>
          <w:sz w:val="24"/>
          <w:szCs w:val="24"/>
          <w:lang w:val="pt-BR"/>
        </w:rPr>
        <w:t>Terceiro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F5C720B"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588FD993"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19AC47B" w14:textId="77777777" w:rsidR="00E210C3" w:rsidRPr="00E210C3" w:rsidRDefault="00E210C3" w:rsidP="00500883">
      <w:pPr>
        <w:pStyle w:val="CorpoAA"/>
        <w:spacing w:after="0" w:line="320" w:lineRule="exact"/>
        <w:rPr>
          <w:rStyle w:val="NenhumB"/>
          <w:rFonts w:ascii="Garamond" w:hAnsi="Garamond"/>
          <w:color w:val="auto"/>
          <w:sz w:val="24"/>
          <w:szCs w:val="24"/>
          <w:lang w:eastAsia="en-US"/>
        </w:rPr>
      </w:pPr>
    </w:p>
    <w:p w14:paraId="497061A0" w14:textId="77777777" w:rsidR="00E210C3" w:rsidRDefault="00E210C3" w:rsidP="00500883">
      <w:pPr>
        <w:pStyle w:val="CorpoAA"/>
        <w:spacing w:after="0" w:line="320" w:lineRule="exact"/>
        <w:jc w:val="center"/>
        <w:rPr>
          <w:rStyle w:val="NenhumB"/>
          <w:rFonts w:ascii="Garamond" w:hAnsi="Garamond"/>
          <w:b/>
          <w:bCs/>
          <w:color w:val="auto"/>
          <w:sz w:val="24"/>
          <w:szCs w:val="24"/>
          <w:lang w:val="pt-BR" w:eastAsia="en-US"/>
        </w:rPr>
      </w:pPr>
      <w:r w:rsidRPr="00E210C3">
        <w:rPr>
          <w:rStyle w:val="NenhumB"/>
          <w:rFonts w:ascii="Garamond" w:hAnsi="Garamond"/>
          <w:b/>
          <w:bCs/>
          <w:color w:val="auto"/>
          <w:sz w:val="24"/>
          <w:szCs w:val="24"/>
          <w:lang w:val="pt-BR" w:eastAsia="en-US"/>
        </w:rPr>
        <w:t xml:space="preserve">SIMPLIFIC PAVARINI DISTRIBUIDORA DE TÍTULOS E VALORES MOBILIÁRIOS LTDA. </w:t>
      </w:r>
    </w:p>
    <w:p w14:paraId="775E00C7" w14:textId="77777777" w:rsidR="008C697E" w:rsidRPr="00E210C3" w:rsidRDefault="008C697E" w:rsidP="00500883">
      <w:pPr>
        <w:pStyle w:val="CorpoAA"/>
        <w:spacing w:after="0" w:line="320" w:lineRule="exact"/>
        <w:jc w:val="center"/>
        <w:rPr>
          <w:rStyle w:val="NenhumB"/>
          <w:rFonts w:ascii="Garamond" w:hAnsi="Garamond"/>
          <w:i/>
          <w:iCs/>
          <w:sz w:val="24"/>
          <w:szCs w:val="24"/>
          <w:lang w:val="pt-BR"/>
        </w:rPr>
      </w:pPr>
    </w:p>
    <w:p w14:paraId="6C50C156" w14:textId="77777777" w:rsidR="00E210C3" w:rsidRPr="00E210C3" w:rsidRDefault="00E210C3" w:rsidP="00500883">
      <w:pPr>
        <w:pStyle w:val="CorpoAA"/>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Agente Fiduciário, representando a comunhão de Debenturistas</w:t>
      </w:r>
    </w:p>
    <w:p w14:paraId="7115E192"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6F7B9C71"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742D855F"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11628420"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0B7387C9"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rsidR="00E210C3" w:rsidRPr="00E210C3" w14:paraId="660F4312"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6A2CDA6C" w14:textId="77777777"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14:paraId="55C4481C" w14:textId="77777777" w:rsidR="00E210C3" w:rsidRPr="00E210C3" w:rsidRDefault="00E210C3" w:rsidP="00500883">
            <w:pPr>
              <w:spacing w:line="320" w:lineRule="exact"/>
              <w:rPr>
                <w:rFonts w:ascii="Garamond" w:hAnsi="Garamond"/>
                <w:lang w:val="pt-BR"/>
              </w:rPr>
            </w:pPr>
          </w:p>
        </w:tc>
      </w:tr>
    </w:tbl>
    <w:p w14:paraId="728CEEC4"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23B0BE41"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4E7F9090" w14:textId="77777777" w:rsidR="000B7401" w:rsidRDefault="000B7401" w:rsidP="00BE047F">
      <w:pPr>
        <w:pStyle w:val="CorpoAA"/>
        <w:spacing w:after="0" w:line="320" w:lineRule="exact"/>
        <w:rPr>
          <w:rStyle w:val="NenhumB"/>
          <w:rFonts w:ascii="Garamond" w:hAnsi="Garamond"/>
          <w:i/>
          <w:iCs/>
          <w:sz w:val="24"/>
          <w:szCs w:val="24"/>
          <w:lang w:val="pt-BR"/>
        </w:rPr>
      </w:pPr>
    </w:p>
    <w:p w14:paraId="35A9B7AE" w14:textId="766A3625"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3</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5582ABC2"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1040BFE" w14:textId="77777777" w:rsidR="00E210C3" w:rsidRPr="00E210C3" w:rsidRDefault="00E210C3" w:rsidP="00500883">
      <w:pPr>
        <w:suppressAutoHyphens/>
        <w:spacing w:line="320" w:lineRule="exact"/>
        <w:rPr>
          <w:rFonts w:ascii="Garamond" w:hAnsi="Garamond"/>
          <w:lang w:val="pt-BR"/>
        </w:rPr>
      </w:pPr>
    </w:p>
    <w:p w14:paraId="634CD2EF" w14:textId="77777777" w:rsidR="00E210C3" w:rsidRPr="00E210C3" w:rsidRDefault="00E210C3" w:rsidP="00500883">
      <w:pPr>
        <w:suppressAutoHyphens/>
        <w:spacing w:line="320" w:lineRule="exact"/>
        <w:rPr>
          <w:rFonts w:ascii="Garamond" w:hAnsi="Garamond"/>
          <w:lang w:val="pt-BR"/>
        </w:rPr>
      </w:pPr>
    </w:p>
    <w:p w14:paraId="1544F57E" w14:textId="77777777" w:rsidR="00E210C3" w:rsidRPr="00E210C3" w:rsidRDefault="00E210C3" w:rsidP="00500883">
      <w:pPr>
        <w:suppressAutoHyphens/>
        <w:spacing w:line="320" w:lineRule="exact"/>
        <w:rPr>
          <w:rFonts w:ascii="Garamond" w:hAnsi="Garamond"/>
          <w:lang w:val="pt-BR"/>
        </w:rPr>
      </w:pPr>
    </w:p>
    <w:p w14:paraId="118A8E03"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COMPANHIA SIDERÚRGICA VALE DO PINDARÉ</w:t>
      </w:r>
    </w:p>
    <w:p w14:paraId="0B76B527" w14:textId="77777777" w:rsidR="00E210C3" w:rsidRPr="00E210C3" w:rsidRDefault="00E210C3" w:rsidP="00500883">
      <w:pPr>
        <w:suppressAutoHyphens/>
        <w:spacing w:line="320" w:lineRule="exact"/>
        <w:jc w:val="center"/>
        <w:rPr>
          <w:rFonts w:ascii="Garamond" w:hAnsi="Garamond"/>
          <w:b/>
          <w:smallCaps/>
          <w:lang w:val="pt-BR"/>
        </w:rPr>
      </w:pPr>
    </w:p>
    <w:p w14:paraId="64104526" w14:textId="77777777" w:rsidR="00E210C3" w:rsidRPr="00E210C3" w:rsidRDefault="00E210C3" w:rsidP="00500883">
      <w:pPr>
        <w:suppressAutoHyphens/>
        <w:spacing w:line="320" w:lineRule="exact"/>
        <w:rPr>
          <w:rFonts w:ascii="Garamond" w:hAnsi="Garamond"/>
          <w:lang w:val="pt-BR"/>
        </w:rPr>
      </w:pPr>
    </w:p>
    <w:p w14:paraId="5F39B48B" w14:textId="77777777" w:rsidR="00E210C3" w:rsidRPr="00E210C3" w:rsidRDefault="00E210C3" w:rsidP="00500883">
      <w:pPr>
        <w:suppressAutoHyphens/>
        <w:spacing w:line="320" w:lineRule="exact"/>
        <w:rPr>
          <w:rFonts w:ascii="Garamond" w:hAnsi="Garamond"/>
          <w:lang w:val="pt-BR"/>
        </w:rPr>
      </w:pPr>
    </w:p>
    <w:p w14:paraId="43D02E5C"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94E84E9" w14:textId="77777777" w:rsidTr="00D86FDB">
        <w:trPr>
          <w:cantSplit/>
        </w:trPr>
        <w:tc>
          <w:tcPr>
            <w:tcW w:w="4253" w:type="dxa"/>
            <w:tcBorders>
              <w:top w:val="single" w:sz="6" w:space="0" w:color="auto"/>
            </w:tcBorders>
          </w:tcPr>
          <w:p w14:paraId="248F4E8C"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28C52382"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2DEFF31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44DD5A2" w14:textId="77777777" w:rsidR="00E210C3" w:rsidRPr="00E210C3" w:rsidRDefault="00E210C3" w:rsidP="00500883">
      <w:pPr>
        <w:suppressAutoHyphens/>
        <w:spacing w:line="320" w:lineRule="exact"/>
        <w:jc w:val="center"/>
        <w:rPr>
          <w:rFonts w:ascii="Garamond" w:hAnsi="Garamond"/>
          <w:lang w:val="pt-BR"/>
        </w:rPr>
      </w:pPr>
    </w:p>
    <w:p w14:paraId="39096C69" w14:textId="77777777" w:rsidR="00E210C3" w:rsidRPr="00E210C3" w:rsidRDefault="00E210C3" w:rsidP="00500883">
      <w:pPr>
        <w:suppressAutoHyphens/>
        <w:spacing w:line="320" w:lineRule="exact"/>
        <w:jc w:val="center"/>
        <w:rPr>
          <w:rFonts w:ascii="Garamond" w:hAnsi="Garamond"/>
          <w:lang w:val="pt-BR"/>
        </w:rPr>
      </w:pPr>
    </w:p>
    <w:p w14:paraId="3990D9B4" w14:textId="77777777" w:rsidR="00E210C3" w:rsidRPr="00E210C3" w:rsidRDefault="00E210C3" w:rsidP="00500883">
      <w:pPr>
        <w:suppressAutoHyphens/>
        <w:spacing w:line="320" w:lineRule="exact"/>
        <w:jc w:val="center"/>
        <w:rPr>
          <w:rFonts w:ascii="Garamond" w:hAnsi="Garamond"/>
          <w:lang w:val="pt-BR"/>
        </w:rPr>
      </w:pPr>
    </w:p>
    <w:p w14:paraId="04FC94E7"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8E91278" w14:textId="77777777" w:rsidR="000B7401" w:rsidRDefault="000B7401" w:rsidP="00BE047F">
      <w:pPr>
        <w:pStyle w:val="CorpoAA"/>
        <w:spacing w:after="0" w:line="320" w:lineRule="exact"/>
        <w:rPr>
          <w:rStyle w:val="NenhumB"/>
          <w:rFonts w:ascii="Garamond" w:hAnsi="Garamond"/>
          <w:i/>
          <w:iCs/>
          <w:sz w:val="24"/>
          <w:szCs w:val="24"/>
          <w:lang w:val="pt-BR"/>
        </w:rPr>
      </w:pPr>
    </w:p>
    <w:p w14:paraId="24976DDE" w14:textId="5E399719"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4</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6C42C870" w14:textId="77777777" w:rsidR="00E210C3" w:rsidRPr="00E210C3" w:rsidRDefault="00E210C3" w:rsidP="00500883">
      <w:pPr>
        <w:suppressAutoHyphens/>
        <w:spacing w:line="320" w:lineRule="exact"/>
        <w:rPr>
          <w:rFonts w:ascii="Garamond" w:hAnsi="Garamond"/>
          <w:lang w:val="pt-BR"/>
        </w:rPr>
      </w:pPr>
    </w:p>
    <w:p w14:paraId="591056AA" w14:textId="77777777" w:rsidR="00E210C3" w:rsidRPr="00E210C3" w:rsidRDefault="00E210C3" w:rsidP="00500883">
      <w:pPr>
        <w:suppressAutoHyphens/>
        <w:spacing w:line="320" w:lineRule="exact"/>
        <w:rPr>
          <w:rFonts w:ascii="Garamond" w:hAnsi="Garamond"/>
          <w:lang w:val="pt-BR"/>
        </w:rPr>
      </w:pPr>
    </w:p>
    <w:p w14:paraId="62D999D6" w14:textId="77777777" w:rsidR="00E210C3" w:rsidRPr="00E210C3" w:rsidRDefault="00E210C3" w:rsidP="00500883">
      <w:pPr>
        <w:suppressAutoHyphens/>
        <w:spacing w:line="320" w:lineRule="exact"/>
        <w:rPr>
          <w:rFonts w:ascii="Garamond" w:hAnsi="Garamond"/>
          <w:lang w:val="pt-BR"/>
        </w:rPr>
      </w:pPr>
    </w:p>
    <w:p w14:paraId="50EF9E07" w14:textId="77777777" w:rsidR="00E210C3" w:rsidRPr="00E210C3" w:rsidRDefault="00E210C3" w:rsidP="00500883">
      <w:pPr>
        <w:suppressAutoHyphens/>
        <w:spacing w:line="320" w:lineRule="exact"/>
        <w:jc w:val="center"/>
        <w:rPr>
          <w:rStyle w:val="NenhumB"/>
          <w:rFonts w:ascii="Garamond" w:hAnsi="Garamond"/>
          <w:b/>
          <w:lang w:val="pt-BR"/>
        </w:rPr>
      </w:pPr>
      <w:r w:rsidRPr="00E210C3">
        <w:rPr>
          <w:rStyle w:val="NenhumB"/>
          <w:rFonts w:ascii="Garamond" w:hAnsi="Garamond"/>
          <w:b/>
          <w:bCs/>
          <w:lang w:val="pt-BR"/>
        </w:rPr>
        <w:t>CONSTRUTORA QUEIROZ GALVÃO</w:t>
      </w:r>
      <w:r w:rsidRPr="00E210C3">
        <w:rPr>
          <w:rStyle w:val="NenhumB"/>
          <w:rFonts w:ascii="Garamond" w:hAnsi="Garamond"/>
          <w:b/>
          <w:lang w:val="pt-BR"/>
        </w:rPr>
        <w:t xml:space="preserve"> S.A.</w:t>
      </w:r>
    </w:p>
    <w:p w14:paraId="138E52FB" w14:textId="77777777" w:rsidR="00E210C3" w:rsidRPr="00E210C3" w:rsidRDefault="00E210C3" w:rsidP="00500883">
      <w:pPr>
        <w:suppressAutoHyphens/>
        <w:spacing w:line="320" w:lineRule="exact"/>
        <w:jc w:val="center"/>
        <w:rPr>
          <w:rFonts w:ascii="Garamond" w:hAnsi="Garamond"/>
          <w:b/>
          <w:smallCaps/>
          <w:lang w:val="pt-BR"/>
        </w:rPr>
      </w:pPr>
    </w:p>
    <w:p w14:paraId="561211E4" w14:textId="77777777" w:rsidR="00E210C3" w:rsidRPr="00E210C3" w:rsidRDefault="00E210C3" w:rsidP="00500883">
      <w:pPr>
        <w:suppressAutoHyphens/>
        <w:spacing w:line="320" w:lineRule="exact"/>
        <w:rPr>
          <w:rFonts w:ascii="Garamond" w:hAnsi="Garamond"/>
          <w:lang w:val="pt-BR"/>
        </w:rPr>
      </w:pPr>
    </w:p>
    <w:p w14:paraId="0E454633" w14:textId="77777777" w:rsidR="00E210C3" w:rsidRPr="00E210C3" w:rsidRDefault="00E210C3" w:rsidP="00500883">
      <w:pPr>
        <w:suppressAutoHyphens/>
        <w:spacing w:line="320" w:lineRule="exact"/>
        <w:rPr>
          <w:rFonts w:ascii="Garamond" w:hAnsi="Garamond"/>
          <w:lang w:val="pt-BR"/>
        </w:rPr>
      </w:pPr>
    </w:p>
    <w:p w14:paraId="12A2DB5C"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0E9220AE" w14:textId="77777777" w:rsidTr="00D86FDB">
        <w:trPr>
          <w:cantSplit/>
        </w:trPr>
        <w:tc>
          <w:tcPr>
            <w:tcW w:w="4253" w:type="dxa"/>
            <w:tcBorders>
              <w:top w:val="single" w:sz="6" w:space="0" w:color="auto"/>
            </w:tcBorders>
            <w:shd w:val="clear" w:color="auto" w:fill="auto"/>
          </w:tcPr>
          <w:p w14:paraId="0CC6212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27F3A380"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48D42B68"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6FC7C45" w14:textId="77777777" w:rsidR="00E210C3" w:rsidRPr="00E210C3" w:rsidRDefault="00E210C3" w:rsidP="00500883">
      <w:pPr>
        <w:suppressAutoHyphens/>
        <w:spacing w:line="320" w:lineRule="exact"/>
        <w:jc w:val="center"/>
        <w:rPr>
          <w:rFonts w:ascii="Garamond" w:hAnsi="Garamond"/>
          <w:lang w:val="pt-BR"/>
        </w:rPr>
      </w:pPr>
    </w:p>
    <w:p w14:paraId="6F381A5C" w14:textId="77777777" w:rsidR="00E210C3" w:rsidRPr="00E210C3" w:rsidRDefault="00E210C3" w:rsidP="00500883">
      <w:pPr>
        <w:suppressAutoHyphens/>
        <w:spacing w:line="320" w:lineRule="exact"/>
        <w:jc w:val="center"/>
        <w:rPr>
          <w:rFonts w:ascii="Garamond" w:hAnsi="Garamond"/>
          <w:lang w:val="pt-BR"/>
        </w:rPr>
      </w:pPr>
    </w:p>
    <w:p w14:paraId="56583D92" w14:textId="77777777" w:rsidR="00E210C3" w:rsidRPr="00E210C3" w:rsidRDefault="00E210C3" w:rsidP="00500883">
      <w:pPr>
        <w:suppressAutoHyphens/>
        <w:spacing w:line="320" w:lineRule="exact"/>
        <w:jc w:val="center"/>
        <w:rPr>
          <w:rFonts w:ascii="Garamond" w:hAnsi="Garamond"/>
          <w:lang w:val="pt-BR"/>
        </w:rPr>
      </w:pPr>
    </w:p>
    <w:p w14:paraId="123EF783"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14AA1E88" w14:textId="77777777" w:rsidR="000B7401" w:rsidRDefault="000B7401" w:rsidP="00BE047F">
      <w:pPr>
        <w:pStyle w:val="CorpoAA"/>
        <w:spacing w:after="0" w:line="320" w:lineRule="exact"/>
        <w:rPr>
          <w:rStyle w:val="NenhumB"/>
          <w:rFonts w:ascii="Garamond" w:hAnsi="Garamond"/>
          <w:i/>
          <w:iCs/>
          <w:sz w:val="24"/>
          <w:szCs w:val="24"/>
          <w:lang w:val="pt-BR"/>
        </w:rPr>
      </w:pPr>
    </w:p>
    <w:p w14:paraId="6C4D1B5A" w14:textId="13036DAC"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5</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11FC8C1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0984B11" w14:textId="77777777" w:rsidR="00E210C3" w:rsidRPr="00E210C3" w:rsidRDefault="00E210C3" w:rsidP="00500883">
      <w:pPr>
        <w:suppressAutoHyphens/>
        <w:spacing w:line="320" w:lineRule="exact"/>
        <w:rPr>
          <w:rFonts w:ascii="Garamond" w:hAnsi="Garamond"/>
          <w:lang w:val="pt-BR"/>
        </w:rPr>
      </w:pPr>
    </w:p>
    <w:p w14:paraId="0D84A1CC" w14:textId="77777777" w:rsidR="00E210C3" w:rsidRPr="00E210C3" w:rsidRDefault="00E210C3" w:rsidP="00500883">
      <w:pPr>
        <w:suppressAutoHyphens/>
        <w:spacing w:line="320" w:lineRule="exact"/>
        <w:rPr>
          <w:rFonts w:ascii="Garamond" w:hAnsi="Garamond"/>
          <w:lang w:val="pt-BR"/>
        </w:rPr>
      </w:pPr>
    </w:p>
    <w:p w14:paraId="343FC1B0" w14:textId="77777777" w:rsidR="00E210C3" w:rsidRPr="00E210C3" w:rsidRDefault="00E210C3" w:rsidP="00500883">
      <w:pPr>
        <w:suppressAutoHyphens/>
        <w:spacing w:line="320" w:lineRule="exact"/>
        <w:rPr>
          <w:rFonts w:ascii="Garamond" w:hAnsi="Garamond"/>
          <w:lang w:val="pt-BR"/>
        </w:rPr>
      </w:pPr>
    </w:p>
    <w:p w14:paraId="0CF647B8"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CONSTRUTORA QUEIROZ GALVÃO S.A. – SUCURSAL ANGOLA</w:t>
      </w:r>
    </w:p>
    <w:p w14:paraId="5F2A1BF5" w14:textId="77777777" w:rsidR="00E210C3" w:rsidRPr="00E210C3" w:rsidRDefault="00E210C3" w:rsidP="00500883">
      <w:pPr>
        <w:suppressAutoHyphens/>
        <w:spacing w:line="320" w:lineRule="exact"/>
        <w:jc w:val="center"/>
        <w:rPr>
          <w:rStyle w:val="NenhumB"/>
          <w:rFonts w:ascii="Garamond" w:hAnsi="Garamond"/>
          <w:b/>
          <w:bCs/>
          <w:lang w:val="pt-BR"/>
        </w:rPr>
      </w:pPr>
    </w:p>
    <w:p w14:paraId="6D7F7618" w14:textId="77777777" w:rsidR="00E210C3" w:rsidRPr="00E210C3" w:rsidRDefault="00E210C3" w:rsidP="00500883">
      <w:pPr>
        <w:suppressAutoHyphens/>
        <w:spacing w:line="320" w:lineRule="exact"/>
        <w:rPr>
          <w:rFonts w:ascii="Garamond" w:hAnsi="Garamond"/>
          <w:lang w:val="pt-BR"/>
        </w:rPr>
      </w:pPr>
    </w:p>
    <w:p w14:paraId="4DE26CBB" w14:textId="77777777" w:rsidR="00E210C3" w:rsidRPr="00E210C3" w:rsidRDefault="00E210C3" w:rsidP="00500883">
      <w:pPr>
        <w:suppressAutoHyphens/>
        <w:spacing w:line="320" w:lineRule="exact"/>
        <w:rPr>
          <w:rFonts w:ascii="Garamond" w:hAnsi="Garamond"/>
          <w:lang w:val="pt-BR"/>
        </w:rPr>
      </w:pPr>
    </w:p>
    <w:p w14:paraId="02721F13"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1B8121E2" w14:textId="77777777" w:rsidTr="00D86FDB">
        <w:trPr>
          <w:cantSplit/>
        </w:trPr>
        <w:tc>
          <w:tcPr>
            <w:tcW w:w="4253" w:type="dxa"/>
            <w:tcBorders>
              <w:top w:val="single" w:sz="6" w:space="0" w:color="auto"/>
            </w:tcBorders>
          </w:tcPr>
          <w:p w14:paraId="6F1EC6E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AC1BC88"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456A5664"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43FD8FA0" w14:textId="77777777" w:rsidR="00E210C3" w:rsidRPr="00E210C3" w:rsidRDefault="00E210C3" w:rsidP="00500883">
      <w:pPr>
        <w:suppressAutoHyphens/>
        <w:spacing w:line="320" w:lineRule="exact"/>
        <w:jc w:val="center"/>
        <w:rPr>
          <w:rFonts w:ascii="Garamond" w:hAnsi="Garamond"/>
          <w:lang w:val="pt-BR"/>
        </w:rPr>
      </w:pPr>
    </w:p>
    <w:p w14:paraId="717BD3A0" w14:textId="77777777" w:rsidR="00E210C3" w:rsidRPr="00E210C3" w:rsidRDefault="00E210C3" w:rsidP="00500883">
      <w:pPr>
        <w:suppressAutoHyphens/>
        <w:spacing w:line="320" w:lineRule="exact"/>
        <w:jc w:val="center"/>
        <w:rPr>
          <w:rFonts w:ascii="Garamond" w:hAnsi="Garamond"/>
          <w:lang w:val="pt-BR"/>
        </w:rPr>
      </w:pPr>
    </w:p>
    <w:p w14:paraId="36728D8C" w14:textId="77777777" w:rsidR="00E210C3" w:rsidRPr="00E210C3" w:rsidRDefault="00E210C3" w:rsidP="00500883">
      <w:pPr>
        <w:suppressAutoHyphens/>
        <w:spacing w:line="320" w:lineRule="exact"/>
        <w:jc w:val="center"/>
        <w:rPr>
          <w:rFonts w:ascii="Garamond" w:hAnsi="Garamond"/>
          <w:lang w:val="pt-BR"/>
        </w:rPr>
      </w:pPr>
    </w:p>
    <w:p w14:paraId="63AD0767"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0001E891" w14:textId="77777777" w:rsidR="000B7401" w:rsidRDefault="000B7401" w:rsidP="00BE047F">
      <w:pPr>
        <w:pStyle w:val="CorpoAA"/>
        <w:spacing w:after="0" w:line="320" w:lineRule="exact"/>
        <w:rPr>
          <w:rStyle w:val="NenhumB"/>
          <w:rFonts w:ascii="Garamond" w:hAnsi="Garamond"/>
          <w:i/>
          <w:iCs/>
          <w:sz w:val="24"/>
          <w:szCs w:val="24"/>
          <w:lang w:val="pt-BR"/>
        </w:rPr>
      </w:pPr>
    </w:p>
    <w:p w14:paraId="00BD0255" w14:textId="77288F14"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6</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14C10711" w14:textId="77777777" w:rsidR="00E210C3" w:rsidRPr="00E210C3" w:rsidRDefault="00E210C3" w:rsidP="00500883">
      <w:pPr>
        <w:suppressAutoHyphens/>
        <w:spacing w:line="320" w:lineRule="exact"/>
        <w:rPr>
          <w:rFonts w:ascii="Garamond" w:hAnsi="Garamond"/>
          <w:lang w:val="pt-BR"/>
        </w:rPr>
      </w:pPr>
    </w:p>
    <w:p w14:paraId="4C38E5B3" w14:textId="77777777" w:rsidR="00E210C3" w:rsidRPr="00E210C3" w:rsidRDefault="00E210C3" w:rsidP="00500883">
      <w:pPr>
        <w:suppressAutoHyphens/>
        <w:spacing w:line="320" w:lineRule="exact"/>
        <w:rPr>
          <w:rFonts w:ascii="Garamond" w:hAnsi="Garamond"/>
          <w:lang w:val="pt-BR"/>
        </w:rPr>
      </w:pPr>
    </w:p>
    <w:p w14:paraId="3DD0EBA7" w14:textId="77777777" w:rsidR="00E210C3" w:rsidRPr="00E210C3" w:rsidRDefault="00E210C3" w:rsidP="00500883">
      <w:pPr>
        <w:suppressAutoHyphens/>
        <w:spacing w:line="320" w:lineRule="exact"/>
        <w:rPr>
          <w:rFonts w:ascii="Garamond" w:hAnsi="Garamond"/>
          <w:lang w:val="pt-BR"/>
        </w:rPr>
      </w:pPr>
    </w:p>
    <w:p w14:paraId="12ED4787"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CONSTRUTORA QUEIROZ GALVÃO S.A. – SUCURSAL CHILE</w:t>
      </w:r>
    </w:p>
    <w:p w14:paraId="33DDC210" w14:textId="77777777" w:rsidR="00E210C3" w:rsidRPr="00E210C3" w:rsidRDefault="00E210C3" w:rsidP="00500883">
      <w:pPr>
        <w:suppressAutoHyphens/>
        <w:spacing w:line="320" w:lineRule="exact"/>
        <w:jc w:val="center"/>
        <w:rPr>
          <w:rFonts w:ascii="Garamond" w:hAnsi="Garamond"/>
          <w:b/>
          <w:smallCaps/>
          <w:lang w:val="pt-BR"/>
        </w:rPr>
      </w:pPr>
    </w:p>
    <w:p w14:paraId="5D6AA63E" w14:textId="77777777" w:rsidR="00E210C3" w:rsidRPr="00E210C3" w:rsidRDefault="00E210C3" w:rsidP="00500883">
      <w:pPr>
        <w:suppressAutoHyphens/>
        <w:spacing w:line="320" w:lineRule="exact"/>
        <w:rPr>
          <w:rFonts w:ascii="Garamond" w:hAnsi="Garamond"/>
          <w:lang w:val="pt-BR"/>
        </w:rPr>
      </w:pPr>
    </w:p>
    <w:p w14:paraId="5F788ED5" w14:textId="77777777" w:rsidR="00E210C3" w:rsidRPr="00E210C3" w:rsidRDefault="00E210C3" w:rsidP="00500883">
      <w:pPr>
        <w:suppressAutoHyphens/>
        <w:spacing w:line="320" w:lineRule="exact"/>
        <w:rPr>
          <w:rFonts w:ascii="Garamond" w:hAnsi="Garamond"/>
          <w:lang w:val="pt-BR"/>
        </w:rPr>
      </w:pPr>
    </w:p>
    <w:p w14:paraId="2F0C7A51"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03DB718E" w14:textId="77777777" w:rsidTr="00D86FDB">
        <w:trPr>
          <w:cantSplit/>
        </w:trPr>
        <w:tc>
          <w:tcPr>
            <w:tcW w:w="4253" w:type="dxa"/>
            <w:tcBorders>
              <w:top w:val="single" w:sz="6" w:space="0" w:color="auto"/>
            </w:tcBorders>
            <w:shd w:val="clear" w:color="auto" w:fill="auto"/>
          </w:tcPr>
          <w:p w14:paraId="0CBD2F5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50CE2C78"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108CC7D8"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49FFE06" w14:textId="77777777" w:rsidR="00E210C3" w:rsidRPr="00E210C3" w:rsidRDefault="00E210C3" w:rsidP="00500883">
      <w:pPr>
        <w:suppressAutoHyphens/>
        <w:spacing w:line="320" w:lineRule="exact"/>
        <w:jc w:val="center"/>
        <w:rPr>
          <w:rFonts w:ascii="Garamond" w:hAnsi="Garamond"/>
          <w:lang w:val="pt-BR"/>
        </w:rPr>
      </w:pPr>
    </w:p>
    <w:p w14:paraId="58E0F0D0" w14:textId="77777777" w:rsidR="00E210C3" w:rsidRPr="00E210C3" w:rsidRDefault="00E210C3" w:rsidP="00500883">
      <w:pPr>
        <w:suppressAutoHyphens/>
        <w:spacing w:line="320" w:lineRule="exact"/>
        <w:jc w:val="center"/>
        <w:rPr>
          <w:rFonts w:ascii="Garamond" w:hAnsi="Garamond"/>
          <w:lang w:val="pt-BR"/>
        </w:rPr>
      </w:pPr>
    </w:p>
    <w:p w14:paraId="48834416" w14:textId="77777777" w:rsidR="00E210C3" w:rsidRPr="00E210C3" w:rsidRDefault="00E210C3" w:rsidP="00500883">
      <w:pPr>
        <w:suppressAutoHyphens/>
        <w:spacing w:line="320" w:lineRule="exact"/>
        <w:jc w:val="center"/>
        <w:rPr>
          <w:rFonts w:ascii="Garamond" w:hAnsi="Garamond"/>
          <w:lang w:val="pt-BR"/>
        </w:rPr>
      </w:pPr>
    </w:p>
    <w:p w14:paraId="6ED7E8BD"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C089850" w14:textId="77777777" w:rsidR="000B7401" w:rsidRDefault="000B7401" w:rsidP="00BE047F">
      <w:pPr>
        <w:pStyle w:val="CorpoAA"/>
        <w:spacing w:after="0" w:line="320" w:lineRule="exact"/>
        <w:rPr>
          <w:rStyle w:val="NenhumB"/>
          <w:rFonts w:ascii="Garamond" w:hAnsi="Garamond"/>
          <w:i/>
          <w:iCs/>
          <w:sz w:val="24"/>
          <w:szCs w:val="24"/>
          <w:lang w:val="pt-BR"/>
        </w:rPr>
      </w:pPr>
    </w:p>
    <w:p w14:paraId="38BB8040" w14:textId="7F92EA2A"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7</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9771D0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9A28CC9" w14:textId="77777777" w:rsidR="00E210C3" w:rsidRPr="00E210C3" w:rsidRDefault="00E210C3" w:rsidP="00500883">
      <w:pPr>
        <w:suppressAutoHyphens/>
        <w:spacing w:line="320" w:lineRule="exact"/>
        <w:rPr>
          <w:rFonts w:ascii="Garamond" w:hAnsi="Garamond"/>
          <w:lang w:val="pt-BR"/>
        </w:rPr>
      </w:pPr>
    </w:p>
    <w:p w14:paraId="5BFFC7AB" w14:textId="77777777" w:rsidR="00E210C3" w:rsidRPr="00E210C3" w:rsidRDefault="00E210C3" w:rsidP="00500883">
      <w:pPr>
        <w:suppressAutoHyphens/>
        <w:spacing w:line="320" w:lineRule="exact"/>
        <w:rPr>
          <w:rFonts w:ascii="Garamond" w:hAnsi="Garamond"/>
          <w:lang w:val="pt-BR"/>
        </w:rPr>
      </w:pPr>
    </w:p>
    <w:p w14:paraId="7E9BE45A" w14:textId="77777777" w:rsidR="00E210C3" w:rsidRPr="00E210C3" w:rsidRDefault="00E210C3" w:rsidP="00500883">
      <w:pPr>
        <w:suppressAutoHyphens/>
        <w:spacing w:line="320" w:lineRule="exact"/>
        <w:rPr>
          <w:rFonts w:ascii="Garamond" w:hAnsi="Garamond"/>
          <w:lang w:val="pt-BR"/>
        </w:rPr>
      </w:pPr>
    </w:p>
    <w:p w14:paraId="3D944CDA" w14:textId="77777777" w:rsidR="00E210C3" w:rsidRPr="00E210C3" w:rsidRDefault="00E210C3" w:rsidP="00500883">
      <w:pPr>
        <w:suppressAutoHyphens/>
        <w:spacing w:line="320" w:lineRule="exact"/>
        <w:jc w:val="center"/>
        <w:rPr>
          <w:rStyle w:val="NenhumB"/>
          <w:rFonts w:ascii="Garamond" w:hAnsi="Garamond"/>
          <w:b/>
          <w:bCs/>
        </w:rPr>
      </w:pPr>
      <w:r w:rsidRPr="00E210C3">
        <w:rPr>
          <w:rStyle w:val="NenhumB"/>
          <w:rFonts w:ascii="Garamond" w:hAnsi="Garamond"/>
          <w:b/>
          <w:bCs/>
        </w:rPr>
        <w:t>CQG OIL &amp; GAS CONTRACTORS INC.</w:t>
      </w:r>
    </w:p>
    <w:p w14:paraId="7D552048" w14:textId="77777777" w:rsidR="00E210C3" w:rsidRPr="00E210C3" w:rsidRDefault="00E210C3" w:rsidP="00500883">
      <w:pPr>
        <w:suppressAutoHyphens/>
        <w:spacing w:line="320" w:lineRule="exact"/>
        <w:jc w:val="center"/>
        <w:rPr>
          <w:rFonts w:ascii="Garamond" w:hAnsi="Garamond"/>
          <w:b/>
          <w:smallCaps/>
        </w:rPr>
      </w:pPr>
    </w:p>
    <w:p w14:paraId="45C4693C" w14:textId="77777777" w:rsidR="00E210C3" w:rsidRPr="00E210C3" w:rsidRDefault="00E210C3" w:rsidP="00500883">
      <w:pPr>
        <w:suppressAutoHyphens/>
        <w:spacing w:line="320" w:lineRule="exact"/>
        <w:rPr>
          <w:rFonts w:ascii="Garamond" w:hAnsi="Garamond"/>
        </w:rPr>
      </w:pPr>
    </w:p>
    <w:p w14:paraId="1B05FF09" w14:textId="77777777" w:rsidR="00E210C3" w:rsidRPr="00E210C3" w:rsidRDefault="00E210C3" w:rsidP="00500883">
      <w:pPr>
        <w:suppressAutoHyphens/>
        <w:spacing w:line="320" w:lineRule="exact"/>
        <w:rPr>
          <w:rFonts w:ascii="Garamond" w:hAnsi="Garamond"/>
        </w:rPr>
      </w:pPr>
    </w:p>
    <w:p w14:paraId="5015C6BF" w14:textId="77777777" w:rsidR="00E210C3" w:rsidRPr="00E210C3" w:rsidRDefault="00E210C3" w:rsidP="00500883">
      <w:pPr>
        <w:suppressAutoHyphens/>
        <w:spacing w:line="320" w:lineRule="exact"/>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E00E8E9" w14:textId="77777777" w:rsidTr="00D86FDB">
        <w:trPr>
          <w:cantSplit/>
        </w:trPr>
        <w:tc>
          <w:tcPr>
            <w:tcW w:w="4253" w:type="dxa"/>
            <w:tcBorders>
              <w:top w:val="single" w:sz="6" w:space="0" w:color="auto"/>
            </w:tcBorders>
            <w:shd w:val="clear" w:color="auto" w:fill="auto"/>
          </w:tcPr>
          <w:p w14:paraId="6E767C5A"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528D8945"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1AD81095"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33F4291B" w14:textId="77777777" w:rsidR="00E210C3" w:rsidRPr="00E210C3" w:rsidRDefault="00E210C3" w:rsidP="00500883">
      <w:pPr>
        <w:suppressAutoHyphens/>
        <w:spacing w:line="320" w:lineRule="exact"/>
        <w:jc w:val="center"/>
        <w:rPr>
          <w:rFonts w:ascii="Garamond" w:hAnsi="Garamond"/>
          <w:lang w:val="pt-BR"/>
        </w:rPr>
      </w:pPr>
    </w:p>
    <w:p w14:paraId="38D9D164" w14:textId="77777777" w:rsidR="00E210C3" w:rsidRPr="00E210C3" w:rsidRDefault="00E210C3" w:rsidP="00500883">
      <w:pPr>
        <w:suppressAutoHyphens/>
        <w:spacing w:line="320" w:lineRule="exact"/>
        <w:jc w:val="center"/>
        <w:rPr>
          <w:rFonts w:ascii="Garamond" w:hAnsi="Garamond"/>
          <w:lang w:val="pt-BR"/>
        </w:rPr>
      </w:pPr>
    </w:p>
    <w:p w14:paraId="1742C857" w14:textId="77777777" w:rsidR="00E210C3" w:rsidRPr="00E210C3" w:rsidRDefault="00E210C3" w:rsidP="00500883">
      <w:pPr>
        <w:suppressAutoHyphens/>
        <w:spacing w:line="320" w:lineRule="exact"/>
        <w:jc w:val="center"/>
        <w:rPr>
          <w:rFonts w:ascii="Garamond" w:hAnsi="Garamond"/>
          <w:lang w:val="pt-BR"/>
        </w:rPr>
      </w:pPr>
    </w:p>
    <w:p w14:paraId="780C715E"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10661318" w14:textId="77777777" w:rsidR="000B7401" w:rsidRDefault="000B7401" w:rsidP="00BE047F">
      <w:pPr>
        <w:pStyle w:val="CorpoAA"/>
        <w:spacing w:after="0" w:line="320" w:lineRule="exact"/>
        <w:rPr>
          <w:rStyle w:val="NenhumB"/>
          <w:rFonts w:ascii="Garamond" w:hAnsi="Garamond"/>
          <w:i/>
          <w:iCs/>
          <w:sz w:val="24"/>
          <w:szCs w:val="24"/>
          <w:lang w:val="pt-BR"/>
        </w:rPr>
      </w:pPr>
    </w:p>
    <w:p w14:paraId="774BAE8D" w14:textId="04F41E7A"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8</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69BBE01" w14:textId="77777777" w:rsidR="00E210C3" w:rsidRPr="00E210C3" w:rsidRDefault="00E210C3" w:rsidP="00500883">
      <w:pPr>
        <w:suppressAutoHyphens/>
        <w:spacing w:line="320" w:lineRule="exact"/>
        <w:rPr>
          <w:rFonts w:ascii="Garamond" w:hAnsi="Garamond"/>
          <w:lang w:val="pt-BR"/>
        </w:rPr>
      </w:pPr>
    </w:p>
    <w:p w14:paraId="5FD51423" w14:textId="77777777" w:rsidR="00E210C3" w:rsidRPr="00E210C3" w:rsidRDefault="00E210C3" w:rsidP="00500883">
      <w:pPr>
        <w:suppressAutoHyphens/>
        <w:spacing w:line="320" w:lineRule="exact"/>
        <w:rPr>
          <w:rFonts w:ascii="Garamond" w:hAnsi="Garamond"/>
          <w:lang w:val="pt-BR"/>
        </w:rPr>
      </w:pPr>
    </w:p>
    <w:p w14:paraId="0C727283" w14:textId="77777777" w:rsidR="00E210C3" w:rsidRPr="00E210C3" w:rsidRDefault="00E210C3" w:rsidP="00500883">
      <w:pPr>
        <w:suppressAutoHyphens/>
        <w:spacing w:line="320" w:lineRule="exact"/>
        <w:rPr>
          <w:rFonts w:ascii="Garamond" w:hAnsi="Garamond"/>
          <w:lang w:val="pt-BR"/>
        </w:rPr>
      </w:pPr>
    </w:p>
    <w:p w14:paraId="1D9FBF5E"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COSIMA – SIDERÚRGICA DO MARANHÃO LTDA.</w:t>
      </w:r>
    </w:p>
    <w:p w14:paraId="147D4055" w14:textId="77777777" w:rsidR="00E210C3" w:rsidRPr="00E210C3" w:rsidRDefault="00E210C3" w:rsidP="00500883">
      <w:pPr>
        <w:suppressAutoHyphens/>
        <w:spacing w:line="320" w:lineRule="exact"/>
        <w:jc w:val="center"/>
        <w:rPr>
          <w:rFonts w:ascii="Garamond" w:hAnsi="Garamond"/>
          <w:b/>
          <w:smallCaps/>
          <w:lang w:val="pt-BR"/>
        </w:rPr>
      </w:pPr>
    </w:p>
    <w:p w14:paraId="2419C5C9" w14:textId="77777777" w:rsidR="00E210C3" w:rsidRPr="00E210C3" w:rsidRDefault="00E210C3" w:rsidP="00500883">
      <w:pPr>
        <w:suppressAutoHyphens/>
        <w:spacing w:line="320" w:lineRule="exact"/>
        <w:rPr>
          <w:rFonts w:ascii="Garamond" w:hAnsi="Garamond"/>
          <w:lang w:val="pt-BR"/>
        </w:rPr>
      </w:pPr>
    </w:p>
    <w:p w14:paraId="0BC57FBF" w14:textId="77777777" w:rsidR="00E210C3" w:rsidRPr="00E210C3" w:rsidRDefault="00E210C3" w:rsidP="00500883">
      <w:pPr>
        <w:suppressAutoHyphens/>
        <w:spacing w:line="320" w:lineRule="exact"/>
        <w:rPr>
          <w:rFonts w:ascii="Garamond" w:hAnsi="Garamond"/>
          <w:lang w:val="pt-BR"/>
        </w:rPr>
      </w:pPr>
    </w:p>
    <w:p w14:paraId="32C2800E"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3614DD4F" w14:textId="77777777" w:rsidTr="00D86FDB">
        <w:trPr>
          <w:cantSplit/>
        </w:trPr>
        <w:tc>
          <w:tcPr>
            <w:tcW w:w="4253" w:type="dxa"/>
            <w:tcBorders>
              <w:top w:val="single" w:sz="6" w:space="0" w:color="auto"/>
            </w:tcBorders>
          </w:tcPr>
          <w:p w14:paraId="6AB75F5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17D28187"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01BFCC7F"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597AE9E1" w14:textId="77777777" w:rsidR="00E210C3" w:rsidRPr="00E210C3" w:rsidRDefault="00E210C3" w:rsidP="00500883">
      <w:pPr>
        <w:suppressAutoHyphens/>
        <w:spacing w:line="320" w:lineRule="exact"/>
        <w:jc w:val="center"/>
        <w:rPr>
          <w:rFonts w:ascii="Garamond" w:hAnsi="Garamond"/>
          <w:lang w:val="pt-BR"/>
        </w:rPr>
      </w:pPr>
    </w:p>
    <w:p w14:paraId="5B6B46D6" w14:textId="77777777" w:rsidR="00E210C3" w:rsidRPr="00E210C3" w:rsidRDefault="00E210C3" w:rsidP="00500883">
      <w:pPr>
        <w:suppressAutoHyphens/>
        <w:spacing w:line="320" w:lineRule="exact"/>
        <w:jc w:val="center"/>
        <w:rPr>
          <w:rFonts w:ascii="Garamond" w:hAnsi="Garamond"/>
          <w:lang w:val="pt-BR"/>
        </w:rPr>
      </w:pPr>
    </w:p>
    <w:p w14:paraId="3D896160" w14:textId="77777777" w:rsidR="00E210C3" w:rsidRPr="00E210C3" w:rsidRDefault="00E210C3" w:rsidP="00500883">
      <w:pPr>
        <w:suppressAutoHyphens/>
        <w:spacing w:line="320" w:lineRule="exact"/>
        <w:jc w:val="center"/>
        <w:rPr>
          <w:rFonts w:ascii="Garamond" w:hAnsi="Garamond"/>
          <w:lang w:val="pt-BR"/>
        </w:rPr>
      </w:pPr>
    </w:p>
    <w:p w14:paraId="5A696D59"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1994E87E" w14:textId="77777777" w:rsidR="000B7401" w:rsidRDefault="000B7401" w:rsidP="00BE047F">
      <w:pPr>
        <w:pStyle w:val="CorpoAA"/>
        <w:spacing w:after="0" w:line="320" w:lineRule="exact"/>
        <w:rPr>
          <w:rStyle w:val="NenhumB"/>
          <w:rFonts w:ascii="Garamond" w:hAnsi="Garamond"/>
          <w:i/>
          <w:iCs/>
          <w:sz w:val="24"/>
          <w:szCs w:val="24"/>
          <w:lang w:val="pt-BR"/>
        </w:rPr>
      </w:pPr>
    </w:p>
    <w:p w14:paraId="77164AC5" w14:textId="10602B30"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9</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6F8E2B8" w14:textId="77777777" w:rsidR="00E210C3" w:rsidRPr="00E210C3" w:rsidRDefault="00E210C3" w:rsidP="00500883">
      <w:pPr>
        <w:suppressAutoHyphens/>
        <w:spacing w:line="320" w:lineRule="exact"/>
        <w:rPr>
          <w:rFonts w:ascii="Garamond" w:hAnsi="Garamond"/>
          <w:lang w:val="pt-BR"/>
        </w:rPr>
      </w:pPr>
    </w:p>
    <w:p w14:paraId="551E7E37" w14:textId="77777777" w:rsidR="00E210C3" w:rsidRPr="00E210C3" w:rsidRDefault="00E210C3" w:rsidP="00500883">
      <w:pPr>
        <w:suppressAutoHyphens/>
        <w:spacing w:line="320" w:lineRule="exact"/>
        <w:rPr>
          <w:rFonts w:ascii="Garamond" w:hAnsi="Garamond"/>
          <w:lang w:val="pt-BR"/>
        </w:rPr>
      </w:pPr>
    </w:p>
    <w:p w14:paraId="0DDCF354" w14:textId="77777777" w:rsidR="00E210C3" w:rsidRPr="00E210C3" w:rsidRDefault="00E210C3" w:rsidP="00500883">
      <w:pPr>
        <w:suppressAutoHyphens/>
        <w:spacing w:line="320" w:lineRule="exact"/>
        <w:rPr>
          <w:rFonts w:ascii="Garamond" w:hAnsi="Garamond"/>
          <w:lang w:val="pt-BR"/>
        </w:rPr>
      </w:pPr>
    </w:p>
    <w:p w14:paraId="706F8DD7"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DESENVOLVIMENTO DE NEGÓCIOS S.A.</w:t>
      </w:r>
    </w:p>
    <w:p w14:paraId="02A17762" w14:textId="77777777" w:rsidR="00E210C3" w:rsidRPr="00E210C3" w:rsidRDefault="00E210C3" w:rsidP="00500883">
      <w:pPr>
        <w:suppressAutoHyphens/>
        <w:spacing w:line="320" w:lineRule="exact"/>
        <w:jc w:val="center"/>
        <w:rPr>
          <w:rFonts w:ascii="Garamond" w:hAnsi="Garamond"/>
          <w:b/>
          <w:smallCaps/>
          <w:lang w:val="pt-BR"/>
        </w:rPr>
      </w:pPr>
    </w:p>
    <w:p w14:paraId="076D8AE6" w14:textId="77777777" w:rsidR="00E210C3" w:rsidRPr="00E210C3" w:rsidRDefault="00E210C3" w:rsidP="00500883">
      <w:pPr>
        <w:suppressAutoHyphens/>
        <w:spacing w:line="320" w:lineRule="exact"/>
        <w:rPr>
          <w:rFonts w:ascii="Garamond" w:hAnsi="Garamond"/>
          <w:lang w:val="pt-BR"/>
        </w:rPr>
      </w:pPr>
    </w:p>
    <w:p w14:paraId="1076580D" w14:textId="77777777" w:rsidR="00E210C3" w:rsidRPr="00E210C3" w:rsidRDefault="00E210C3" w:rsidP="00500883">
      <w:pPr>
        <w:suppressAutoHyphens/>
        <w:spacing w:line="320" w:lineRule="exact"/>
        <w:rPr>
          <w:rFonts w:ascii="Garamond" w:hAnsi="Garamond"/>
          <w:lang w:val="pt-BR"/>
        </w:rPr>
      </w:pPr>
    </w:p>
    <w:p w14:paraId="271CA190"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5413460B" w14:textId="77777777" w:rsidTr="00D86FDB">
        <w:trPr>
          <w:cantSplit/>
        </w:trPr>
        <w:tc>
          <w:tcPr>
            <w:tcW w:w="4253" w:type="dxa"/>
            <w:tcBorders>
              <w:top w:val="single" w:sz="6" w:space="0" w:color="auto"/>
            </w:tcBorders>
          </w:tcPr>
          <w:p w14:paraId="106EDA6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7BD95BF"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0F2686EF"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272F392" w14:textId="77777777" w:rsidR="00E210C3" w:rsidRPr="00E210C3" w:rsidRDefault="00E210C3" w:rsidP="00500883">
      <w:pPr>
        <w:suppressAutoHyphens/>
        <w:spacing w:line="320" w:lineRule="exact"/>
        <w:jc w:val="center"/>
        <w:rPr>
          <w:rFonts w:ascii="Garamond" w:hAnsi="Garamond"/>
          <w:lang w:val="pt-BR"/>
        </w:rPr>
      </w:pPr>
    </w:p>
    <w:p w14:paraId="0EF6E27D" w14:textId="77777777" w:rsidR="00E210C3" w:rsidRPr="00E210C3" w:rsidRDefault="00E210C3" w:rsidP="00500883">
      <w:pPr>
        <w:suppressAutoHyphens/>
        <w:spacing w:line="320" w:lineRule="exact"/>
        <w:jc w:val="center"/>
        <w:rPr>
          <w:rFonts w:ascii="Garamond" w:hAnsi="Garamond"/>
          <w:lang w:val="pt-BR"/>
        </w:rPr>
      </w:pPr>
    </w:p>
    <w:p w14:paraId="305B7C9A" w14:textId="77777777" w:rsidR="00E210C3" w:rsidRPr="00E210C3" w:rsidRDefault="00E210C3" w:rsidP="00500883">
      <w:pPr>
        <w:suppressAutoHyphens/>
        <w:spacing w:line="320" w:lineRule="exact"/>
        <w:jc w:val="center"/>
        <w:rPr>
          <w:rFonts w:ascii="Garamond" w:hAnsi="Garamond"/>
          <w:lang w:val="pt-BR"/>
        </w:rPr>
      </w:pPr>
    </w:p>
    <w:p w14:paraId="40C7EA59" w14:textId="77777777" w:rsidR="00960F23" w:rsidRDefault="00E210C3" w:rsidP="00500883">
      <w:pPr>
        <w:spacing w:line="320" w:lineRule="exact"/>
        <w:jc w:val="center"/>
        <w:rPr>
          <w:rFonts w:ascii="Garamond" w:hAnsi="Garamond"/>
          <w:smallCaps/>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50764055" w14:textId="77777777" w:rsidR="00960F23" w:rsidRDefault="00960F23">
      <w:pPr>
        <w:widowControl/>
        <w:pBdr>
          <w:top w:val="nil"/>
          <w:left w:val="nil"/>
          <w:bottom w:val="nil"/>
          <w:right w:val="nil"/>
          <w:between w:val="nil"/>
          <w:bar w:val="nil"/>
        </w:pBdr>
        <w:adjustRightInd/>
        <w:spacing w:line="240" w:lineRule="auto"/>
        <w:jc w:val="left"/>
        <w:textAlignment w:val="auto"/>
        <w:rPr>
          <w:rFonts w:ascii="Garamond" w:hAnsi="Garamond"/>
          <w:smallCaps/>
          <w:lang w:val="pt-BR"/>
        </w:rPr>
      </w:pPr>
      <w:r>
        <w:rPr>
          <w:rFonts w:ascii="Garamond" w:hAnsi="Garamond"/>
          <w:smallCaps/>
          <w:lang w:val="pt-BR"/>
        </w:rPr>
        <w:br w:type="page"/>
      </w:r>
    </w:p>
    <w:p w14:paraId="638EDB36" w14:textId="77777777" w:rsidR="00960F23" w:rsidRDefault="00960F23" w:rsidP="00960F23">
      <w:pPr>
        <w:pStyle w:val="CorpoAA"/>
        <w:spacing w:after="0" w:line="320" w:lineRule="exact"/>
        <w:rPr>
          <w:rStyle w:val="NenhumB"/>
          <w:rFonts w:ascii="Garamond" w:hAnsi="Garamond"/>
          <w:i/>
          <w:iCs/>
          <w:sz w:val="24"/>
          <w:szCs w:val="24"/>
          <w:lang w:val="pt-BR"/>
        </w:rPr>
      </w:pPr>
    </w:p>
    <w:p w14:paraId="7A7C9AC1" w14:textId="77777777" w:rsidR="00BC65B4" w:rsidRPr="00461C67" w:rsidRDefault="00BC65B4" w:rsidP="00500883">
      <w:pPr>
        <w:spacing w:line="320" w:lineRule="exact"/>
        <w:jc w:val="center"/>
        <w:rPr>
          <w:rStyle w:val="NenhumB"/>
          <w:rFonts w:ascii="Garamond" w:hAnsi="Garamond"/>
          <w:lang w:val="pt-BR"/>
        </w:rPr>
      </w:pPr>
    </w:p>
    <w:p w14:paraId="1949CCC9" w14:textId="77777777" w:rsidR="000B7401" w:rsidRDefault="000B7401" w:rsidP="00BE047F">
      <w:pPr>
        <w:pStyle w:val="CorpoAA"/>
        <w:spacing w:after="0" w:line="320" w:lineRule="exact"/>
        <w:rPr>
          <w:rStyle w:val="NenhumB"/>
          <w:rFonts w:ascii="Garamond" w:hAnsi="Garamond"/>
          <w:i/>
          <w:iCs/>
          <w:sz w:val="24"/>
          <w:szCs w:val="24"/>
          <w:lang w:val="pt-BR"/>
        </w:rPr>
      </w:pPr>
    </w:p>
    <w:p w14:paraId="0D229727" w14:textId="673D2EF6"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10</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610AFCED" w14:textId="77777777" w:rsidR="00251DE2" w:rsidRPr="00E210C3" w:rsidRDefault="00251DE2" w:rsidP="00251DE2">
      <w:pPr>
        <w:pStyle w:val="CorpoAA"/>
        <w:spacing w:after="0" w:line="320" w:lineRule="exact"/>
        <w:rPr>
          <w:rFonts w:ascii="Garamond" w:hAnsi="Garamond"/>
          <w:lang w:val="pt-BR"/>
        </w:rPr>
      </w:pPr>
    </w:p>
    <w:p w14:paraId="7D95F59F" w14:textId="77777777" w:rsidR="00E210C3" w:rsidRPr="00E210C3" w:rsidRDefault="00FD6C00" w:rsidP="00500883">
      <w:pPr>
        <w:suppressAutoHyphens/>
        <w:spacing w:line="320" w:lineRule="exact"/>
        <w:rPr>
          <w:rFonts w:ascii="Garamond" w:hAnsi="Garamond"/>
          <w:lang w:val="pt-BR"/>
        </w:rPr>
      </w:pPr>
      <w:r w:rsidRPr="00E210C3" w:rsidDel="00FD6C00">
        <w:rPr>
          <w:rStyle w:val="NenhumB"/>
          <w:rFonts w:ascii="Garamond" w:hAnsi="Garamond"/>
          <w:b/>
          <w:bCs/>
          <w:lang w:val="pt-BR"/>
        </w:rPr>
        <w:t xml:space="preserve"> </w:t>
      </w:r>
    </w:p>
    <w:p w14:paraId="7CFCD9AE"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INTERNATIONAL LTD.</w:t>
      </w:r>
    </w:p>
    <w:p w14:paraId="0B37F168" w14:textId="77777777" w:rsidR="00E210C3" w:rsidRPr="00E210C3" w:rsidRDefault="00E210C3" w:rsidP="00500883">
      <w:pPr>
        <w:suppressAutoHyphens/>
        <w:spacing w:line="320" w:lineRule="exact"/>
        <w:jc w:val="center"/>
        <w:rPr>
          <w:rFonts w:ascii="Garamond" w:hAnsi="Garamond"/>
          <w:b/>
          <w:smallCaps/>
          <w:lang w:val="pt-BR"/>
        </w:rPr>
      </w:pPr>
    </w:p>
    <w:p w14:paraId="7C34ECBB" w14:textId="77777777" w:rsidR="00E210C3" w:rsidRPr="00E210C3" w:rsidRDefault="00E210C3" w:rsidP="00500883">
      <w:pPr>
        <w:suppressAutoHyphens/>
        <w:spacing w:line="320" w:lineRule="exact"/>
        <w:rPr>
          <w:rFonts w:ascii="Garamond" w:hAnsi="Garamond"/>
          <w:lang w:val="pt-BR"/>
        </w:rPr>
      </w:pPr>
    </w:p>
    <w:p w14:paraId="156ACCDB" w14:textId="77777777" w:rsidR="00E210C3" w:rsidRPr="00E210C3" w:rsidRDefault="00E210C3" w:rsidP="00500883">
      <w:pPr>
        <w:suppressAutoHyphens/>
        <w:spacing w:line="320" w:lineRule="exact"/>
        <w:rPr>
          <w:rFonts w:ascii="Garamond" w:hAnsi="Garamond"/>
          <w:lang w:val="pt-BR"/>
        </w:rPr>
      </w:pPr>
    </w:p>
    <w:p w14:paraId="3D41980B"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CEE71C3" w14:textId="77777777" w:rsidTr="00D86FDB">
        <w:trPr>
          <w:cantSplit/>
        </w:trPr>
        <w:tc>
          <w:tcPr>
            <w:tcW w:w="4253" w:type="dxa"/>
            <w:tcBorders>
              <w:top w:val="single" w:sz="6" w:space="0" w:color="auto"/>
            </w:tcBorders>
          </w:tcPr>
          <w:p w14:paraId="1872B777"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3F4FF11"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68E9D071"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28F4991" w14:textId="77777777" w:rsidR="00E210C3" w:rsidRPr="00E210C3" w:rsidRDefault="00E210C3" w:rsidP="00500883">
      <w:pPr>
        <w:suppressAutoHyphens/>
        <w:spacing w:line="320" w:lineRule="exact"/>
        <w:jc w:val="center"/>
        <w:rPr>
          <w:rFonts w:ascii="Garamond" w:hAnsi="Garamond"/>
          <w:lang w:val="pt-BR"/>
        </w:rPr>
      </w:pPr>
    </w:p>
    <w:p w14:paraId="1E05FFBE" w14:textId="77777777" w:rsidR="00E210C3" w:rsidRPr="00E210C3" w:rsidRDefault="00E210C3" w:rsidP="00500883">
      <w:pPr>
        <w:suppressAutoHyphens/>
        <w:spacing w:line="320" w:lineRule="exact"/>
        <w:jc w:val="center"/>
        <w:rPr>
          <w:rFonts w:ascii="Garamond" w:hAnsi="Garamond"/>
          <w:lang w:val="pt-BR"/>
        </w:rPr>
      </w:pPr>
    </w:p>
    <w:p w14:paraId="6730DB1C" w14:textId="77777777" w:rsidR="00E210C3" w:rsidRPr="00E210C3" w:rsidRDefault="00E210C3" w:rsidP="00500883">
      <w:pPr>
        <w:suppressAutoHyphens/>
        <w:spacing w:line="320" w:lineRule="exact"/>
        <w:jc w:val="center"/>
        <w:rPr>
          <w:rFonts w:ascii="Garamond" w:hAnsi="Garamond"/>
          <w:lang w:val="pt-BR"/>
        </w:rPr>
      </w:pPr>
    </w:p>
    <w:p w14:paraId="5852BF20" w14:textId="77777777" w:rsidR="00401F4D"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797B156C" w14:textId="77777777" w:rsidR="000B7401" w:rsidRDefault="000B7401" w:rsidP="00BE047F">
      <w:pPr>
        <w:pStyle w:val="CorpoAA"/>
        <w:spacing w:after="0" w:line="320" w:lineRule="exact"/>
        <w:rPr>
          <w:rStyle w:val="NenhumB"/>
          <w:rFonts w:ascii="Garamond" w:hAnsi="Garamond"/>
          <w:i/>
          <w:iCs/>
          <w:sz w:val="24"/>
          <w:szCs w:val="24"/>
          <w:lang w:val="pt-BR"/>
        </w:rPr>
      </w:pPr>
    </w:p>
    <w:p w14:paraId="64BB6175" w14:textId="5D8118AD"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11</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60C9C78"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CDB70E1" w14:textId="77777777" w:rsidR="00E210C3" w:rsidRPr="00E210C3" w:rsidRDefault="00E210C3" w:rsidP="00500883">
      <w:pPr>
        <w:suppressAutoHyphens/>
        <w:spacing w:line="320" w:lineRule="exact"/>
        <w:rPr>
          <w:rFonts w:ascii="Garamond" w:hAnsi="Garamond"/>
          <w:lang w:val="pt-BR"/>
        </w:rPr>
      </w:pPr>
    </w:p>
    <w:p w14:paraId="29862495" w14:textId="77777777" w:rsidR="00E210C3" w:rsidRPr="00E210C3" w:rsidRDefault="00E210C3" w:rsidP="00500883">
      <w:pPr>
        <w:suppressAutoHyphens/>
        <w:spacing w:line="320" w:lineRule="exact"/>
        <w:rPr>
          <w:rFonts w:ascii="Garamond" w:hAnsi="Garamond"/>
          <w:lang w:val="pt-BR"/>
        </w:rPr>
      </w:pPr>
    </w:p>
    <w:p w14:paraId="1A362E7D" w14:textId="77777777" w:rsidR="00E210C3" w:rsidRPr="00E210C3" w:rsidRDefault="00E210C3" w:rsidP="00500883">
      <w:pPr>
        <w:suppressAutoHyphens/>
        <w:spacing w:line="320" w:lineRule="exact"/>
        <w:rPr>
          <w:rFonts w:ascii="Garamond" w:hAnsi="Garamond"/>
          <w:lang w:val="pt-BR"/>
        </w:rPr>
      </w:pPr>
    </w:p>
    <w:p w14:paraId="2BA23A64"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MINERAÇÃO S.A.</w:t>
      </w:r>
    </w:p>
    <w:p w14:paraId="09A6E506" w14:textId="77777777" w:rsidR="00E210C3" w:rsidRPr="00E210C3" w:rsidRDefault="00E210C3" w:rsidP="00500883">
      <w:pPr>
        <w:suppressAutoHyphens/>
        <w:spacing w:line="320" w:lineRule="exact"/>
        <w:jc w:val="center"/>
        <w:rPr>
          <w:rFonts w:ascii="Garamond" w:hAnsi="Garamond"/>
          <w:b/>
          <w:smallCaps/>
          <w:lang w:val="pt-BR"/>
        </w:rPr>
      </w:pPr>
    </w:p>
    <w:p w14:paraId="62ACD0B9" w14:textId="77777777" w:rsidR="00E210C3" w:rsidRPr="00E210C3" w:rsidRDefault="00E210C3" w:rsidP="00500883">
      <w:pPr>
        <w:suppressAutoHyphens/>
        <w:spacing w:line="320" w:lineRule="exact"/>
        <w:rPr>
          <w:rFonts w:ascii="Garamond" w:hAnsi="Garamond"/>
          <w:lang w:val="pt-BR"/>
        </w:rPr>
      </w:pPr>
    </w:p>
    <w:p w14:paraId="1AD0363B" w14:textId="77777777" w:rsidR="00E210C3" w:rsidRPr="00E210C3" w:rsidRDefault="00E210C3" w:rsidP="00500883">
      <w:pPr>
        <w:suppressAutoHyphens/>
        <w:spacing w:line="320" w:lineRule="exact"/>
        <w:rPr>
          <w:rFonts w:ascii="Garamond" w:hAnsi="Garamond"/>
          <w:lang w:val="pt-BR"/>
        </w:rPr>
      </w:pPr>
    </w:p>
    <w:p w14:paraId="40BD33ED"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4E341F2A" w14:textId="77777777" w:rsidTr="00D86FDB">
        <w:trPr>
          <w:cantSplit/>
        </w:trPr>
        <w:tc>
          <w:tcPr>
            <w:tcW w:w="4253" w:type="dxa"/>
            <w:tcBorders>
              <w:top w:val="single" w:sz="6" w:space="0" w:color="auto"/>
            </w:tcBorders>
          </w:tcPr>
          <w:p w14:paraId="357DD14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36D37EBE"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6AB21DF5"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409C5BF5" w14:textId="77777777" w:rsidR="00E210C3" w:rsidRPr="00E210C3" w:rsidRDefault="00E210C3" w:rsidP="00500883">
      <w:pPr>
        <w:suppressAutoHyphens/>
        <w:spacing w:line="320" w:lineRule="exact"/>
        <w:jc w:val="center"/>
        <w:rPr>
          <w:rFonts w:ascii="Garamond" w:hAnsi="Garamond"/>
          <w:lang w:val="pt-BR"/>
        </w:rPr>
      </w:pPr>
    </w:p>
    <w:p w14:paraId="4980ADB4" w14:textId="77777777" w:rsidR="00E210C3" w:rsidRPr="00E210C3" w:rsidRDefault="00E210C3" w:rsidP="00500883">
      <w:pPr>
        <w:suppressAutoHyphens/>
        <w:spacing w:line="320" w:lineRule="exact"/>
        <w:jc w:val="center"/>
        <w:rPr>
          <w:rFonts w:ascii="Garamond" w:hAnsi="Garamond"/>
          <w:lang w:val="pt-BR"/>
        </w:rPr>
      </w:pPr>
    </w:p>
    <w:p w14:paraId="6894BB37" w14:textId="77777777" w:rsidR="00E210C3" w:rsidRPr="00E210C3" w:rsidRDefault="00E210C3" w:rsidP="00500883">
      <w:pPr>
        <w:suppressAutoHyphens/>
        <w:spacing w:line="320" w:lineRule="exact"/>
        <w:jc w:val="center"/>
        <w:rPr>
          <w:rFonts w:ascii="Garamond" w:hAnsi="Garamond"/>
          <w:lang w:val="pt-BR"/>
        </w:rPr>
      </w:pPr>
    </w:p>
    <w:p w14:paraId="2CDF0B3E" w14:textId="77777777" w:rsidR="00401F4D"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03BF1056" w14:textId="77777777" w:rsidR="000B7401" w:rsidRDefault="000B7401" w:rsidP="00BE047F">
      <w:pPr>
        <w:pStyle w:val="CorpoAA"/>
        <w:spacing w:after="0" w:line="320" w:lineRule="exact"/>
        <w:rPr>
          <w:rStyle w:val="NenhumB"/>
          <w:rFonts w:ascii="Garamond" w:hAnsi="Garamond"/>
          <w:i/>
          <w:iCs/>
          <w:sz w:val="24"/>
          <w:szCs w:val="24"/>
          <w:lang w:val="pt-BR"/>
        </w:rPr>
      </w:pPr>
    </w:p>
    <w:p w14:paraId="5937D664" w14:textId="437134F7"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12</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2D88E9AB"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787900E9" w14:textId="77777777" w:rsidR="00E210C3" w:rsidRPr="00E210C3" w:rsidRDefault="00E210C3" w:rsidP="00500883">
      <w:pPr>
        <w:suppressAutoHyphens/>
        <w:spacing w:line="320" w:lineRule="exact"/>
        <w:rPr>
          <w:rFonts w:ascii="Garamond" w:hAnsi="Garamond"/>
          <w:lang w:val="pt-BR"/>
        </w:rPr>
      </w:pPr>
    </w:p>
    <w:p w14:paraId="5524E8E6" w14:textId="77777777" w:rsidR="00E210C3" w:rsidRPr="00E210C3" w:rsidRDefault="00E210C3" w:rsidP="00500883">
      <w:pPr>
        <w:suppressAutoHyphens/>
        <w:spacing w:line="320" w:lineRule="exact"/>
        <w:rPr>
          <w:rFonts w:ascii="Garamond" w:hAnsi="Garamond"/>
          <w:lang w:val="pt-BR"/>
        </w:rPr>
      </w:pPr>
    </w:p>
    <w:p w14:paraId="04079BF2" w14:textId="77777777" w:rsidR="00E210C3" w:rsidRPr="00E210C3" w:rsidRDefault="00E210C3" w:rsidP="00500883">
      <w:pPr>
        <w:suppressAutoHyphens/>
        <w:spacing w:line="320" w:lineRule="exact"/>
        <w:rPr>
          <w:rFonts w:ascii="Garamond" w:hAnsi="Garamond"/>
          <w:lang w:val="pt-BR"/>
        </w:rPr>
      </w:pPr>
    </w:p>
    <w:p w14:paraId="32F644F8"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TIMBAÚBA S.A.</w:t>
      </w:r>
    </w:p>
    <w:p w14:paraId="2CC09E75" w14:textId="77777777" w:rsidR="00E210C3" w:rsidRPr="00E210C3" w:rsidRDefault="00E210C3" w:rsidP="00500883">
      <w:pPr>
        <w:suppressAutoHyphens/>
        <w:spacing w:line="320" w:lineRule="exact"/>
        <w:jc w:val="center"/>
        <w:rPr>
          <w:rFonts w:ascii="Garamond" w:hAnsi="Garamond"/>
          <w:b/>
          <w:smallCaps/>
          <w:lang w:val="pt-BR"/>
        </w:rPr>
      </w:pPr>
    </w:p>
    <w:p w14:paraId="748BC977" w14:textId="77777777" w:rsidR="00E210C3" w:rsidRPr="00E210C3" w:rsidRDefault="00E210C3" w:rsidP="00500883">
      <w:pPr>
        <w:suppressAutoHyphens/>
        <w:spacing w:line="320" w:lineRule="exact"/>
        <w:rPr>
          <w:rFonts w:ascii="Garamond" w:hAnsi="Garamond"/>
          <w:lang w:val="pt-BR"/>
        </w:rPr>
      </w:pPr>
    </w:p>
    <w:p w14:paraId="31BCC7B4" w14:textId="77777777" w:rsidR="00E210C3" w:rsidRPr="00E210C3" w:rsidRDefault="00E210C3" w:rsidP="00500883">
      <w:pPr>
        <w:suppressAutoHyphens/>
        <w:spacing w:line="320" w:lineRule="exact"/>
        <w:rPr>
          <w:rFonts w:ascii="Garamond" w:hAnsi="Garamond"/>
          <w:lang w:val="pt-BR"/>
        </w:rPr>
      </w:pPr>
    </w:p>
    <w:p w14:paraId="32460667"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12D13287" w14:textId="77777777" w:rsidTr="00D86FDB">
        <w:trPr>
          <w:cantSplit/>
        </w:trPr>
        <w:tc>
          <w:tcPr>
            <w:tcW w:w="4253" w:type="dxa"/>
            <w:tcBorders>
              <w:top w:val="single" w:sz="6" w:space="0" w:color="auto"/>
            </w:tcBorders>
          </w:tcPr>
          <w:p w14:paraId="4370783B"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4CC14EF7"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2EFF4A46"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7E8C2960" w14:textId="77777777" w:rsidR="00E210C3" w:rsidRPr="00E210C3" w:rsidRDefault="00E210C3" w:rsidP="00500883">
      <w:pPr>
        <w:suppressAutoHyphens/>
        <w:spacing w:line="320" w:lineRule="exact"/>
        <w:jc w:val="center"/>
        <w:rPr>
          <w:rFonts w:ascii="Garamond" w:hAnsi="Garamond"/>
          <w:lang w:val="pt-BR"/>
        </w:rPr>
      </w:pPr>
    </w:p>
    <w:p w14:paraId="621C3AE3" w14:textId="77777777" w:rsidR="00E210C3" w:rsidRPr="00E210C3" w:rsidRDefault="00E210C3" w:rsidP="00500883">
      <w:pPr>
        <w:suppressAutoHyphens/>
        <w:spacing w:line="320" w:lineRule="exact"/>
        <w:jc w:val="center"/>
        <w:rPr>
          <w:rFonts w:ascii="Garamond" w:hAnsi="Garamond"/>
          <w:lang w:val="pt-BR"/>
        </w:rPr>
      </w:pPr>
    </w:p>
    <w:p w14:paraId="700C0FC5" w14:textId="77777777" w:rsidR="00E210C3" w:rsidRPr="00E210C3" w:rsidRDefault="00E210C3" w:rsidP="00500883">
      <w:pPr>
        <w:suppressAutoHyphens/>
        <w:spacing w:line="320" w:lineRule="exact"/>
        <w:jc w:val="center"/>
        <w:rPr>
          <w:rFonts w:ascii="Garamond" w:hAnsi="Garamond"/>
          <w:lang w:val="pt-BR"/>
        </w:rPr>
      </w:pPr>
    </w:p>
    <w:p w14:paraId="19C5FBB2" w14:textId="77777777" w:rsidR="00401F4D" w:rsidRPr="00461C67" w:rsidRDefault="00E210C3" w:rsidP="00500883">
      <w:pPr>
        <w:widowControl/>
        <w:pBdr>
          <w:top w:val="nil"/>
          <w:left w:val="nil"/>
          <w:bottom w:val="nil"/>
          <w:right w:val="nil"/>
          <w:between w:val="nil"/>
          <w:bar w:val="nil"/>
        </w:pBdr>
        <w:adjustRightInd/>
        <w:spacing w:line="320" w:lineRule="exact"/>
        <w:jc w:val="center"/>
        <w:textAlignment w:val="auto"/>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5B558A58" w14:textId="77777777" w:rsidR="000B7401" w:rsidRDefault="000B7401" w:rsidP="00BE047F">
      <w:pPr>
        <w:pStyle w:val="CorpoAA"/>
        <w:spacing w:after="0" w:line="320" w:lineRule="exact"/>
        <w:rPr>
          <w:rStyle w:val="NenhumB"/>
          <w:rFonts w:ascii="Garamond" w:hAnsi="Garamond"/>
          <w:i/>
          <w:iCs/>
          <w:sz w:val="24"/>
          <w:szCs w:val="24"/>
          <w:lang w:val="pt-BR"/>
        </w:rPr>
      </w:pPr>
    </w:p>
    <w:p w14:paraId="0057CD00" w14:textId="14B11CED"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13</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24F10B24"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4E451A67" w14:textId="77777777" w:rsidR="00E210C3" w:rsidRPr="00E210C3" w:rsidRDefault="00E210C3">
      <w:pPr>
        <w:suppressAutoHyphens/>
        <w:spacing w:line="320" w:lineRule="exact"/>
        <w:rPr>
          <w:rFonts w:ascii="Garamond" w:hAnsi="Garamond"/>
          <w:lang w:val="pt-BR"/>
        </w:rPr>
      </w:pPr>
    </w:p>
    <w:p w14:paraId="4C12AF58" w14:textId="77777777" w:rsidR="00E210C3" w:rsidRPr="00E210C3" w:rsidRDefault="00E210C3">
      <w:pPr>
        <w:suppressAutoHyphens/>
        <w:spacing w:line="320" w:lineRule="exact"/>
        <w:rPr>
          <w:rFonts w:ascii="Garamond" w:hAnsi="Garamond"/>
          <w:lang w:val="pt-BR"/>
        </w:rPr>
      </w:pPr>
    </w:p>
    <w:p w14:paraId="03DD9937" w14:textId="77777777" w:rsidR="00E210C3" w:rsidRPr="00E210C3" w:rsidRDefault="00E210C3">
      <w:pPr>
        <w:suppressAutoHyphens/>
        <w:spacing w:line="320" w:lineRule="exact"/>
        <w:rPr>
          <w:rFonts w:ascii="Garamond" w:hAnsi="Garamond"/>
          <w:lang w:val="pt-BR"/>
        </w:rPr>
      </w:pPr>
    </w:p>
    <w:p w14:paraId="674B8914" w14:textId="29BFD932" w:rsidR="00E210C3" w:rsidRPr="00D550AF" w:rsidRDefault="00E210C3">
      <w:pPr>
        <w:suppressAutoHyphens/>
        <w:spacing w:line="320" w:lineRule="exact"/>
        <w:jc w:val="center"/>
      </w:pPr>
      <w:del w:id="61" w:author="Emily Correia | Machado Meyer Advogados" w:date="2020-12-18T13:56:00Z">
        <w:r w:rsidRPr="00E210C3">
          <w:rPr>
            <w:rFonts w:ascii="Garamond" w:hAnsi="Garamond"/>
            <w:b/>
            <w:bCs/>
            <w:lang w:val="pt-BR"/>
          </w:rPr>
          <w:delText>QGMI</w:delText>
        </w:r>
      </w:del>
      <w:ins w:id="62" w:author="Emily Correia | Machado Meyer Advogados" w:date="2020-12-18T13:56:00Z">
        <w:r w:rsidR="009E1C86" w:rsidRPr="00D550AF">
          <w:rPr>
            <w:rFonts w:ascii="Garamond" w:hAnsi="Garamond"/>
            <w:b/>
            <w:bCs/>
            <w:lang w:val="pt-BR"/>
          </w:rPr>
          <w:t>QGSEE</w:t>
        </w:r>
      </w:ins>
      <w:r w:rsidR="009E1C86" w:rsidRPr="00D550AF">
        <w:rPr>
          <w:rFonts w:ascii="Garamond" w:hAnsi="Garamond"/>
          <w:b/>
          <w:bCs/>
          <w:lang w:val="pt-BR"/>
        </w:rPr>
        <w:t xml:space="preserve"> PARTICIPAÇÕES LTDA</w:t>
      </w:r>
      <w:r w:rsidR="009E1C86" w:rsidRPr="00E210C3">
        <w:rPr>
          <w:rFonts w:ascii="Garamond" w:hAnsi="Garamond"/>
          <w:b/>
          <w:bCs/>
          <w:lang w:val="pt-BR"/>
        </w:rPr>
        <w:t>.</w:t>
      </w:r>
    </w:p>
    <w:p w14:paraId="57D6A3A6" w14:textId="77777777" w:rsidR="00E210C3" w:rsidRPr="00E210C3" w:rsidRDefault="00E210C3">
      <w:pPr>
        <w:suppressAutoHyphens/>
        <w:spacing w:line="320" w:lineRule="exact"/>
        <w:jc w:val="center"/>
        <w:rPr>
          <w:rFonts w:ascii="Garamond" w:hAnsi="Garamond"/>
          <w:b/>
          <w:smallCaps/>
          <w:lang w:val="pt-BR"/>
        </w:rPr>
      </w:pPr>
    </w:p>
    <w:p w14:paraId="6050F9E9" w14:textId="77777777" w:rsidR="00E210C3" w:rsidRPr="00E210C3" w:rsidRDefault="00E210C3">
      <w:pPr>
        <w:suppressAutoHyphens/>
        <w:spacing w:line="320" w:lineRule="exact"/>
        <w:rPr>
          <w:rFonts w:ascii="Garamond" w:hAnsi="Garamond"/>
          <w:lang w:val="pt-BR"/>
        </w:rPr>
      </w:pPr>
    </w:p>
    <w:p w14:paraId="1D903AFC" w14:textId="77777777" w:rsidR="00E210C3" w:rsidRPr="00E210C3" w:rsidRDefault="00E210C3">
      <w:pPr>
        <w:suppressAutoHyphens/>
        <w:spacing w:line="320" w:lineRule="exact"/>
        <w:rPr>
          <w:rFonts w:ascii="Garamond" w:hAnsi="Garamond"/>
          <w:lang w:val="pt-BR"/>
        </w:rPr>
      </w:pPr>
    </w:p>
    <w:p w14:paraId="41339922" w14:textId="77777777" w:rsidR="00E210C3" w:rsidRPr="00E210C3" w:rsidRDefault="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5C5D76EE" w14:textId="77777777" w:rsidTr="00D86FDB">
        <w:trPr>
          <w:cantSplit/>
        </w:trPr>
        <w:tc>
          <w:tcPr>
            <w:tcW w:w="4253" w:type="dxa"/>
            <w:tcBorders>
              <w:top w:val="single" w:sz="6" w:space="0" w:color="auto"/>
            </w:tcBorders>
          </w:tcPr>
          <w:p w14:paraId="7386810B"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A117F15" w14:textId="77777777" w:rsidR="00E210C3" w:rsidRPr="00E210C3" w:rsidRDefault="00E210C3">
            <w:pPr>
              <w:suppressAutoHyphens/>
              <w:spacing w:line="320" w:lineRule="exact"/>
              <w:rPr>
                <w:rFonts w:ascii="Garamond" w:hAnsi="Garamond"/>
                <w:lang w:val="pt-BR"/>
              </w:rPr>
            </w:pPr>
          </w:p>
        </w:tc>
        <w:tc>
          <w:tcPr>
            <w:tcW w:w="4253" w:type="dxa"/>
            <w:tcBorders>
              <w:top w:val="single" w:sz="6" w:space="0" w:color="auto"/>
            </w:tcBorders>
          </w:tcPr>
          <w:p w14:paraId="5C44F450"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8A86873" w14:textId="77777777" w:rsidR="00E210C3" w:rsidRPr="00E210C3" w:rsidRDefault="00E210C3" w:rsidP="00BE047F">
      <w:pPr>
        <w:suppressAutoHyphens/>
        <w:spacing w:line="320" w:lineRule="exact"/>
        <w:jc w:val="center"/>
        <w:rPr>
          <w:rFonts w:ascii="Garamond" w:hAnsi="Garamond"/>
          <w:lang w:val="pt-BR"/>
        </w:rPr>
      </w:pPr>
    </w:p>
    <w:p w14:paraId="3FBBAB0A" w14:textId="77777777" w:rsidR="00E210C3" w:rsidRPr="00E210C3" w:rsidRDefault="00E210C3">
      <w:pPr>
        <w:suppressAutoHyphens/>
        <w:spacing w:line="320" w:lineRule="exact"/>
        <w:jc w:val="center"/>
        <w:rPr>
          <w:rFonts w:ascii="Garamond" w:hAnsi="Garamond"/>
          <w:lang w:val="pt-BR"/>
        </w:rPr>
      </w:pPr>
    </w:p>
    <w:p w14:paraId="1D9D7F5E" w14:textId="77777777" w:rsidR="00E210C3" w:rsidRPr="00E210C3" w:rsidRDefault="00E210C3">
      <w:pPr>
        <w:suppressAutoHyphens/>
        <w:spacing w:line="320" w:lineRule="exact"/>
        <w:jc w:val="center"/>
        <w:rPr>
          <w:rFonts w:ascii="Garamond" w:hAnsi="Garamond"/>
          <w:lang w:val="pt-BR"/>
        </w:rPr>
      </w:pPr>
    </w:p>
    <w:p w14:paraId="3E2BFFBB" w14:textId="77777777" w:rsidR="00E210C3" w:rsidRPr="00E210C3" w:rsidRDefault="00E210C3">
      <w:pPr>
        <w:widowControl/>
        <w:pBdr>
          <w:top w:val="nil"/>
          <w:left w:val="nil"/>
          <w:bottom w:val="nil"/>
          <w:right w:val="nil"/>
          <w:between w:val="nil"/>
          <w:bar w:val="nil"/>
        </w:pBdr>
        <w:adjustRightInd/>
        <w:spacing w:line="320" w:lineRule="exact"/>
        <w:jc w:val="center"/>
        <w:textAlignment w:val="auto"/>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38FE86D2" w14:textId="77777777" w:rsidR="00653405" w:rsidRPr="00461C67" w:rsidRDefault="00E210C3">
      <w:pPr>
        <w:widowControl/>
        <w:pBdr>
          <w:top w:val="nil"/>
          <w:left w:val="nil"/>
          <w:bottom w:val="nil"/>
          <w:right w:val="nil"/>
          <w:between w:val="nil"/>
          <w:bar w:val="nil"/>
        </w:pBdr>
        <w:adjustRightInd/>
        <w:spacing w:line="320" w:lineRule="exact"/>
        <w:jc w:val="left"/>
        <w:textAlignment w:val="auto"/>
        <w:rPr>
          <w:rStyle w:val="NenhumB"/>
          <w:rFonts w:ascii="Garamond" w:hAnsi="Garamond"/>
          <w:color w:val="000000"/>
          <w:u w:color="000000"/>
          <w:lang w:val="pt-BR" w:eastAsia="pt-BR"/>
        </w:rPr>
      </w:pPr>
      <w:r w:rsidRPr="00E210C3">
        <w:rPr>
          <w:rFonts w:ascii="Garamond" w:hAnsi="Garamond"/>
          <w:lang w:val="pt-BR"/>
        </w:rPr>
        <w:br w:type="page"/>
      </w:r>
    </w:p>
    <w:p w14:paraId="1786F09F" w14:textId="77777777" w:rsidR="000B7401" w:rsidRDefault="000B7401">
      <w:pPr>
        <w:pStyle w:val="CorpoAA"/>
        <w:spacing w:after="0" w:line="320" w:lineRule="exact"/>
        <w:rPr>
          <w:rStyle w:val="NenhumB"/>
          <w:rFonts w:ascii="Garamond" w:hAnsi="Garamond"/>
          <w:i/>
          <w:iCs/>
          <w:color w:val="auto"/>
          <w:sz w:val="24"/>
          <w:szCs w:val="24"/>
          <w:lang w:val="pt-BR" w:eastAsia="en-US"/>
        </w:rPr>
      </w:pPr>
    </w:p>
    <w:p w14:paraId="41EEE2A5" w14:textId="4AF0A377"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B60EA4">
        <w:rPr>
          <w:rStyle w:val="NenhumB"/>
          <w:rFonts w:ascii="Garamond" w:hAnsi="Garamond"/>
          <w:i/>
          <w:iCs/>
          <w:sz w:val="24"/>
          <w:szCs w:val="24"/>
          <w:lang w:val="pt-BR"/>
        </w:rPr>
        <w:t>14</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0C9B646C"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40682A46" w14:textId="77777777" w:rsidR="00E210C3" w:rsidRPr="00E210C3" w:rsidRDefault="00E210C3">
      <w:pPr>
        <w:suppressAutoHyphens/>
        <w:spacing w:line="320" w:lineRule="exact"/>
        <w:rPr>
          <w:rFonts w:ascii="Garamond" w:hAnsi="Garamond"/>
          <w:lang w:val="pt-BR"/>
        </w:rPr>
      </w:pPr>
    </w:p>
    <w:p w14:paraId="772A8B41" w14:textId="77777777" w:rsidR="00E210C3" w:rsidRPr="00E210C3" w:rsidRDefault="00E210C3">
      <w:pPr>
        <w:suppressAutoHyphens/>
        <w:spacing w:line="320" w:lineRule="exact"/>
        <w:rPr>
          <w:rFonts w:ascii="Garamond" w:hAnsi="Garamond"/>
          <w:lang w:val="pt-BR"/>
        </w:rPr>
      </w:pPr>
    </w:p>
    <w:p w14:paraId="362D35EC" w14:textId="77777777" w:rsidR="00E210C3" w:rsidRPr="00E210C3" w:rsidRDefault="00E210C3">
      <w:pPr>
        <w:suppressAutoHyphens/>
        <w:spacing w:line="320" w:lineRule="exact"/>
        <w:rPr>
          <w:rFonts w:ascii="Garamond" w:hAnsi="Garamond"/>
          <w:lang w:val="pt-BR"/>
        </w:rPr>
      </w:pPr>
    </w:p>
    <w:p w14:paraId="7F7A7B91" w14:textId="77777777" w:rsidR="00E210C3" w:rsidRPr="00E210C3" w:rsidRDefault="00E210C3">
      <w:pPr>
        <w:suppressAutoHyphens/>
        <w:spacing w:line="320" w:lineRule="exact"/>
        <w:jc w:val="center"/>
        <w:rPr>
          <w:rStyle w:val="NenhumB"/>
          <w:rFonts w:ascii="Garamond" w:hAnsi="Garamond"/>
          <w:b/>
          <w:bCs/>
          <w:lang w:val="pt-BR"/>
        </w:rPr>
      </w:pPr>
      <w:r w:rsidRPr="00E210C3">
        <w:rPr>
          <w:rFonts w:ascii="Garamond" w:hAnsi="Garamond"/>
          <w:b/>
          <w:bCs/>
          <w:lang w:val="pt-BR"/>
        </w:rPr>
        <w:t>CQG CONSTRUÇÕES OFFSHORE S.A.</w:t>
      </w:r>
    </w:p>
    <w:p w14:paraId="18E36BE7" w14:textId="77777777" w:rsidR="00E210C3" w:rsidRPr="00E210C3" w:rsidRDefault="00E210C3">
      <w:pPr>
        <w:suppressAutoHyphens/>
        <w:spacing w:line="320" w:lineRule="exact"/>
        <w:jc w:val="center"/>
        <w:rPr>
          <w:rFonts w:ascii="Garamond" w:hAnsi="Garamond"/>
          <w:b/>
          <w:smallCaps/>
          <w:lang w:val="pt-BR"/>
        </w:rPr>
      </w:pPr>
    </w:p>
    <w:p w14:paraId="67AF4B11" w14:textId="77777777" w:rsidR="00E210C3" w:rsidRPr="00E210C3" w:rsidRDefault="00E210C3">
      <w:pPr>
        <w:suppressAutoHyphens/>
        <w:spacing w:line="320" w:lineRule="exact"/>
        <w:rPr>
          <w:rFonts w:ascii="Garamond" w:hAnsi="Garamond"/>
          <w:lang w:val="pt-BR"/>
        </w:rPr>
      </w:pPr>
    </w:p>
    <w:p w14:paraId="4ADFB653" w14:textId="77777777" w:rsidR="00E210C3" w:rsidRPr="00E210C3" w:rsidRDefault="00E210C3">
      <w:pPr>
        <w:suppressAutoHyphens/>
        <w:spacing w:line="320" w:lineRule="exact"/>
        <w:rPr>
          <w:rFonts w:ascii="Garamond" w:hAnsi="Garamond"/>
          <w:lang w:val="pt-BR"/>
        </w:rPr>
      </w:pPr>
    </w:p>
    <w:p w14:paraId="03625E41" w14:textId="77777777" w:rsidR="00E210C3" w:rsidRPr="00E210C3" w:rsidRDefault="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C97E8F7" w14:textId="77777777" w:rsidTr="00D86FDB">
        <w:trPr>
          <w:cantSplit/>
        </w:trPr>
        <w:tc>
          <w:tcPr>
            <w:tcW w:w="4253" w:type="dxa"/>
            <w:tcBorders>
              <w:top w:val="single" w:sz="6" w:space="0" w:color="auto"/>
            </w:tcBorders>
          </w:tcPr>
          <w:p w14:paraId="6FC69DC1"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319EF385" w14:textId="77777777" w:rsidR="00E210C3" w:rsidRPr="00E210C3" w:rsidRDefault="00E210C3">
            <w:pPr>
              <w:suppressAutoHyphens/>
              <w:spacing w:line="320" w:lineRule="exact"/>
              <w:rPr>
                <w:rFonts w:ascii="Garamond" w:hAnsi="Garamond"/>
                <w:lang w:val="pt-BR"/>
              </w:rPr>
            </w:pPr>
          </w:p>
        </w:tc>
        <w:tc>
          <w:tcPr>
            <w:tcW w:w="4253" w:type="dxa"/>
            <w:tcBorders>
              <w:top w:val="single" w:sz="6" w:space="0" w:color="auto"/>
            </w:tcBorders>
          </w:tcPr>
          <w:p w14:paraId="39F0F947"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AD13336" w14:textId="77777777" w:rsidR="00E210C3" w:rsidRPr="00E210C3" w:rsidRDefault="00E210C3" w:rsidP="00BE047F">
      <w:pPr>
        <w:suppressAutoHyphens/>
        <w:spacing w:line="320" w:lineRule="exact"/>
        <w:jc w:val="center"/>
        <w:rPr>
          <w:rFonts w:ascii="Garamond" w:hAnsi="Garamond"/>
          <w:lang w:val="pt-BR"/>
        </w:rPr>
      </w:pPr>
    </w:p>
    <w:p w14:paraId="66A64C3F" w14:textId="77777777" w:rsidR="00E210C3" w:rsidRPr="00E210C3" w:rsidRDefault="00E210C3">
      <w:pPr>
        <w:suppressAutoHyphens/>
        <w:spacing w:line="320" w:lineRule="exact"/>
        <w:jc w:val="center"/>
        <w:rPr>
          <w:rFonts w:ascii="Garamond" w:hAnsi="Garamond"/>
          <w:lang w:val="pt-BR"/>
        </w:rPr>
      </w:pPr>
    </w:p>
    <w:p w14:paraId="14C7FE7B" w14:textId="77777777" w:rsidR="00E210C3" w:rsidRPr="00E210C3" w:rsidRDefault="00E210C3">
      <w:pPr>
        <w:suppressAutoHyphens/>
        <w:spacing w:line="320" w:lineRule="exact"/>
        <w:jc w:val="center"/>
        <w:rPr>
          <w:rFonts w:ascii="Garamond" w:hAnsi="Garamond"/>
          <w:lang w:val="pt-BR"/>
        </w:rPr>
      </w:pPr>
    </w:p>
    <w:p w14:paraId="577A763F" w14:textId="77777777" w:rsidR="00E210C3" w:rsidRPr="00980FF1" w:rsidRDefault="00E210C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10172642" w14:textId="77777777" w:rsidR="000B7401" w:rsidRDefault="000B7401">
      <w:pPr>
        <w:pStyle w:val="CorpoAA"/>
        <w:spacing w:after="0" w:line="320" w:lineRule="exact"/>
        <w:rPr>
          <w:rStyle w:val="NenhumB"/>
          <w:rFonts w:ascii="Garamond" w:hAnsi="Garamond"/>
          <w:i/>
          <w:iCs/>
          <w:color w:val="auto"/>
          <w:sz w:val="24"/>
          <w:szCs w:val="24"/>
          <w:lang w:val="pt-BR" w:eastAsia="en-US"/>
        </w:rPr>
      </w:pPr>
    </w:p>
    <w:p w14:paraId="0D991110" w14:textId="190AD9B6"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B60EA4">
        <w:rPr>
          <w:rStyle w:val="NenhumB"/>
          <w:rFonts w:ascii="Garamond" w:hAnsi="Garamond"/>
          <w:i/>
          <w:iCs/>
          <w:sz w:val="24"/>
          <w:szCs w:val="24"/>
          <w:lang w:val="pt-BR"/>
        </w:rPr>
        <w:t>15</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5EC73285"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1AEA008B"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1E23A160"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57F2A149"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12225D51" w14:textId="77777777" w:rsidR="00E210C3" w:rsidRPr="00E210C3" w:rsidRDefault="00E210C3">
      <w:pPr>
        <w:pStyle w:val="CorpoAA"/>
        <w:suppressAutoHyphens/>
        <w:spacing w:after="0" w:line="320" w:lineRule="exact"/>
        <w:jc w:val="left"/>
        <w:rPr>
          <w:rStyle w:val="NenhumB"/>
          <w:rFonts w:ascii="Garamond" w:eastAsia="Garamond" w:hAnsi="Garamond" w:cs="Garamond"/>
          <w:b/>
          <w:bCs/>
          <w:smallCaps/>
          <w:color w:val="auto"/>
          <w:sz w:val="24"/>
          <w:szCs w:val="24"/>
          <w:lang w:val="pt-BR" w:eastAsia="en-US"/>
        </w:rPr>
      </w:pPr>
      <w:r w:rsidRPr="00E210C3">
        <w:rPr>
          <w:rStyle w:val="NenhumB"/>
          <w:rFonts w:ascii="Garamond" w:hAnsi="Garamond"/>
          <w:b/>
          <w:bCs/>
          <w:smallCaps/>
          <w:sz w:val="24"/>
          <w:szCs w:val="24"/>
          <w:lang w:val="pt-BR"/>
        </w:rPr>
        <w:t>Testemunhas</w:t>
      </w:r>
    </w:p>
    <w:p w14:paraId="4B62A033" w14:textId="77777777" w:rsidR="00E210C3" w:rsidRPr="00E210C3" w:rsidRDefault="00E210C3">
      <w:pPr>
        <w:pStyle w:val="CorpoAA"/>
        <w:suppressAutoHyphens/>
        <w:spacing w:after="0" w:line="320" w:lineRule="exact"/>
        <w:jc w:val="center"/>
        <w:rPr>
          <w:rFonts w:ascii="Garamond" w:eastAsia="Garamond" w:hAnsi="Garamond" w:cs="Garamond"/>
          <w:i/>
          <w:iCs/>
          <w:sz w:val="24"/>
          <w:szCs w:val="24"/>
          <w:lang w:val="pt-BR"/>
        </w:rPr>
      </w:pPr>
    </w:p>
    <w:p w14:paraId="21A8B213"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5FC44BCE"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089D13ED"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14:paraId="56D3C25F"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0D1228C4" w14:textId="77777777" w:rsidR="00E210C3" w:rsidRDefault="00E210C3">
            <w:pPr>
              <w:pStyle w:val="CorpoAA"/>
              <w:spacing w:after="0" w:line="320" w:lineRule="exact"/>
              <w:rPr>
                <w:rStyle w:val="Hyperlink1"/>
                <w:color w:val="auto"/>
                <w:lang w:val="pt-BR" w:eastAsia="en-US"/>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 xml:space="preserve">: </w:t>
            </w:r>
          </w:p>
          <w:p w14:paraId="0CB2AD7D" w14:textId="3FFC27D5" w:rsidR="00E83B6D" w:rsidRPr="00E210C3" w:rsidRDefault="00E83B6D">
            <w:pPr>
              <w:pStyle w:val="CorpoAA"/>
              <w:spacing w:after="0" w:line="320" w:lineRule="exact"/>
              <w:rPr>
                <w:rFonts w:ascii="Garamond" w:hAnsi="Garamond"/>
                <w:sz w:val="24"/>
                <w:szCs w:val="24"/>
                <w:lang w:val="pt-BR"/>
              </w:rPr>
            </w:pPr>
            <w:del w:id="63" w:author="Emily Correia | Machado Meyer Advogados" w:date="2020-12-18T13:56:00Z">
              <w:r>
                <w:rPr>
                  <w:rStyle w:val="Hyperlink1"/>
                </w:rPr>
                <w:delText>RG</w:delText>
              </w:r>
            </w:del>
            <w:ins w:id="64" w:author="Emily Correia | Machado Meyer Advogados" w:date="2020-12-18T13:56:00Z">
              <w:r w:rsidR="000062A5">
                <w:rPr>
                  <w:rStyle w:val="Hyperlink1"/>
                </w:rPr>
                <w:t>CPF</w:t>
              </w:r>
            </w:ins>
            <w:r>
              <w:rPr>
                <w:rStyle w:val="Hyperlink1"/>
              </w:rPr>
              <w:t>:</w:t>
            </w:r>
          </w:p>
        </w:tc>
        <w:tc>
          <w:tcPr>
            <w:tcW w:w="567" w:type="dxa"/>
            <w:tcBorders>
              <w:top w:val="nil"/>
              <w:left w:val="nil"/>
              <w:bottom w:val="nil"/>
              <w:right w:val="nil"/>
            </w:tcBorders>
            <w:shd w:val="clear" w:color="auto" w:fill="auto"/>
            <w:tcMar>
              <w:top w:w="80" w:type="dxa"/>
              <w:left w:w="80" w:type="dxa"/>
              <w:bottom w:w="80" w:type="dxa"/>
              <w:right w:w="80" w:type="dxa"/>
            </w:tcMar>
          </w:tcPr>
          <w:p w14:paraId="3DB6566C" w14:textId="77777777" w:rsidR="00E210C3" w:rsidRPr="00E210C3" w:rsidRDefault="00E210C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171E480D" w14:textId="77777777" w:rsidR="00E83B6D" w:rsidRDefault="00E210C3">
            <w:pPr>
              <w:pStyle w:val="CorpoAA"/>
              <w:spacing w:after="0" w:line="320" w:lineRule="exact"/>
              <w:jc w:val="left"/>
              <w:rPr>
                <w:rStyle w:val="Hyperlink1"/>
                <w:lang w:val="pt-BR"/>
              </w:rPr>
            </w:pPr>
            <w:r w:rsidRPr="00E210C3">
              <w:rPr>
                <w:rStyle w:val="Hyperlink1"/>
                <w:lang w:val="pt-BR"/>
              </w:rPr>
              <w:t xml:space="preserve">Nome: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w:t>
            </w:r>
          </w:p>
          <w:p w14:paraId="7FBED3E4" w14:textId="77777777" w:rsidR="00E210C3" w:rsidRPr="00E210C3" w:rsidRDefault="00E83B6D">
            <w:pPr>
              <w:pStyle w:val="CorpoAA"/>
              <w:spacing w:after="0" w:line="320" w:lineRule="exact"/>
              <w:jc w:val="left"/>
              <w:rPr>
                <w:rFonts w:ascii="Garamond" w:hAnsi="Garamond"/>
                <w:sz w:val="24"/>
                <w:szCs w:val="24"/>
                <w:lang w:val="pt-BR"/>
              </w:rPr>
            </w:pPr>
            <w:r>
              <w:rPr>
                <w:rStyle w:val="Hyperlink1"/>
                <w:lang w:val="pt-BR"/>
              </w:rPr>
              <w:t>CPF:</w:t>
            </w:r>
            <w:r w:rsidR="00E210C3" w:rsidRPr="00E210C3">
              <w:rPr>
                <w:rStyle w:val="Hyperlink1"/>
                <w:lang w:val="pt-BR"/>
              </w:rPr>
              <w:t xml:space="preserve"> </w:t>
            </w:r>
          </w:p>
        </w:tc>
      </w:tr>
    </w:tbl>
    <w:p w14:paraId="14D489C3" w14:textId="77777777" w:rsidR="00E210C3" w:rsidRPr="00E210C3" w:rsidRDefault="00E210C3" w:rsidP="00BE047F">
      <w:pPr>
        <w:pStyle w:val="CorpoAA"/>
        <w:suppressAutoHyphens/>
        <w:spacing w:after="0" w:line="320" w:lineRule="exact"/>
        <w:jc w:val="center"/>
        <w:rPr>
          <w:rStyle w:val="NenhumB"/>
          <w:rFonts w:ascii="Garamond" w:eastAsia="Garamond" w:hAnsi="Garamond" w:cs="Garamond"/>
          <w:smallCaps/>
          <w:sz w:val="24"/>
          <w:szCs w:val="24"/>
          <w:lang w:val="pt-BR"/>
        </w:rPr>
      </w:pPr>
    </w:p>
    <w:p w14:paraId="38B5A9C0" w14:textId="77777777" w:rsidR="00E210C3" w:rsidRPr="00E210C3" w:rsidRDefault="00E210C3">
      <w:pPr>
        <w:spacing w:line="320" w:lineRule="exact"/>
        <w:jc w:val="center"/>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2C3DEF29" w14:textId="77777777" w:rsidR="00E210C3" w:rsidRDefault="00E210C3" w:rsidP="00500883">
      <w:pPr>
        <w:pStyle w:val="CorpoA"/>
        <w:spacing w:after="0" w:line="320" w:lineRule="exact"/>
        <w:rPr>
          <w:rFonts w:ascii="Garamond" w:hAnsi="Garamond"/>
          <w:sz w:val="24"/>
          <w:szCs w:val="24"/>
          <w:lang w:val="pt-BR"/>
        </w:rPr>
      </w:pPr>
    </w:p>
    <w:p w14:paraId="5F0CCB83" w14:textId="77777777" w:rsidR="003423C5" w:rsidRPr="00A47F12" w:rsidRDefault="003423C5" w:rsidP="00BE047F">
      <w:pPr>
        <w:pStyle w:val="CorpoA"/>
        <w:spacing w:after="0" w:line="320" w:lineRule="exact"/>
        <w:jc w:val="center"/>
        <w:rPr>
          <w:rFonts w:ascii="Garamond" w:hAnsi="Garamond" w:cs="Arial"/>
          <w:i/>
          <w:sz w:val="24"/>
          <w:szCs w:val="24"/>
          <w:lang w:val="pt-BR"/>
        </w:rPr>
      </w:pPr>
    </w:p>
    <w:p w14:paraId="08E855B5" w14:textId="77777777" w:rsidR="00C850E6"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lang w:val="pt-BR"/>
        </w:rPr>
        <w:sectPr w:rsidR="00C850E6" w:rsidSect="002C4A0A">
          <w:headerReference w:type="default" r:id="rId11"/>
          <w:footerReference w:type="default" r:id="rId12"/>
          <w:headerReference w:type="first" r:id="rId13"/>
          <w:footerReference w:type="first" r:id="rId14"/>
          <w:pgSz w:w="11900" w:h="16840"/>
          <w:pgMar w:top="1985" w:right="1418" w:bottom="1418" w:left="1701" w:header="283" w:footer="720" w:gutter="0"/>
          <w:pgNumType w:start="1"/>
          <w:cols w:space="720"/>
          <w:titlePg/>
          <w:docGrid w:linePitch="326"/>
        </w:sectPr>
      </w:pPr>
      <w:r w:rsidRPr="00A47F12">
        <w:rPr>
          <w:rFonts w:ascii="Garamond" w:hAnsi="Garamond" w:cs="Arial"/>
          <w:i/>
          <w:lang w:val="pt-BR"/>
        </w:rPr>
        <w:br w:type="page"/>
      </w:r>
    </w:p>
    <w:p w14:paraId="542CB08F" w14:textId="77777777" w:rsidR="003423C5" w:rsidRPr="00A47F12"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color w:val="000000"/>
          <w:u w:color="000000"/>
          <w:lang w:val="pt-BR" w:eastAsia="pt-BR"/>
        </w:rPr>
      </w:pPr>
    </w:p>
    <w:p w14:paraId="517E3371" w14:textId="77777777" w:rsidR="00F30BCF" w:rsidRPr="00823E13" w:rsidRDefault="00F30BCF" w:rsidP="00500883">
      <w:pPr>
        <w:keepNext/>
        <w:keepLines/>
        <w:spacing w:line="320" w:lineRule="exact"/>
        <w:jc w:val="center"/>
        <w:outlineLvl w:val="0"/>
        <w:rPr>
          <w:rFonts w:ascii="Garamond" w:hAnsi="Garamond" w:cs="Arial"/>
          <w:b/>
          <w:bCs/>
          <w:u w:val="single"/>
          <w:lang w:val="pt-BR" w:eastAsia="pt-BR"/>
        </w:rPr>
      </w:pPr>
      <w:r w:rsidRPr="00823E13">
        <w:rPr>
          <w:rFonts w:ascii="Garamond" w:hAnsi="Garamond" w:cs="Arial"/>
          <w:b/>
          <w:bCs/>
          <w:u w:val="single"/>
          <w:lang w:val="pt-BR" w:eastAsia="pt-BR"/>
        </w:rPr>
        <w:t>ANEXO A</w:t>
      </w:r>
    </w:p>
    <w:p w14:paraId="7188598E" w14:textId="77777777" w:rsidR="00F30BCF" w:rsidRPr="00F30BCF" w:rsidRDefault="00F30BCF" w:rsidP="00500883">
      <w:pPr>
        <w:adjustRightInd/>
        <w:spacing w:line="320" w:lineRule="exact"/>
        <w:rPr>
          <w:rFonts w:ascii="Garamond" w:hAnsi="Garamond"/>
          <w:b/>
          <w:bCs/>
          <w:u w:val="single"/>
          <w:lang w:val="pt-BR"/>
        </w:rPr>
      </w:pPr>
    </w:p>
    <w:p w14:paraId="16E07ED2" w14:textId="77777777" w:rsidR="00F30BCF" w:rsidRDefault="00F30BCF" w:rsidP="00BE047F">
      <w:pPr>
        <w:adjustRightInd/>
        <w:spacing w:line="320" w:lineRule="exact"/>
        <w:jc w:val="center"/>
        <w:rPr>
          <w:rFonts w:ascii="Garamond" w:hAnsi="Garamond"/>
          <w:b/>
          <w:bCs/>
          <w:u w:val="single"/>
          <w:lang w:val="pt-BR"/>
        </w:rPr>
      </w:pPr>
      <w:r w:rsidRPr="00F30BCF">
        <w:rPr>
          <w:rFonts w:ascii="Garamond" w:hAnsi="Garamond"/>
          <w:b/>
          <w:bCs/>
          <w:u w:val="single"/>
          <w:lang w:val="pt-BR"/>
        </w:rPr>
        <w:t xml:space="preserve">Versão Consolidada da Escritura </w:t>
      </w:r>
    </w:p>
    <w:p w14:paraId="3D6DF6DC" w14:textId="77777777" w:rsidR="00C16B50" w:rsidRPr="00F30BCF" w:rsidRDefault="00C16B50" w:rsidP="00500883">
      <w:pPr>
        <w:adjustRightInd/>
        <w:spacing w:line="320" w:lineRule="exact"/>
        <w:jc w:val="center"/>
        <w:rPr>
          <w:rFonts w:ascii="Garamond" w:hAnsi="Garamond"/>
          <w:b/>
          <w:bCs/>
          <w:u w:val="single"/>
          <w:lang w:val="pt-BR"/>
        </w:rPr>
      </w:pPr>
    </w:p>
    <w:p w14:paraId="3EA43515" w14:textId="77777777" w:rsidR="00F30BCF" w:rsidRPr="00DB6DC9" w:rsidRDefault="00DB6DC9" w:rsidP="00500883">
      <w:pPr>
        <w:adjustRightInd/>
        <w:spacing w:line="320" w:lineRule="exact"/>
        <w:jc w:val="center"/>
        <w:rPr>
          <w:rFonts w:ascii="Garamond" w:hAnsi="Garamond"/>
          <w:i/>
          <w:iCs/>
          <w:smallCaps/>
          <w:lang w:val="pt-BR"/>
        </w:rPr>
      </w:pPr>
      <w:r>
        <w:rPr>
          <w:rFonts w:ascii="Garamond" w:hAnsi="Garamond"/>
          <w:i/>
          <w:iCs/>
          <w:smallCaps/>
          <w:lang w:val="pt-BR"/>
        </w:rPr>
        <w:t>(</w:t>
      </w:r>
      <w:r w:rsidR="00F30BCF" w:rsidRPr="00DB6DC9">
        <w:rPr>
          <w:rFonts w:ascii="Garamond" w:hAnsi="Garamond"/>
          <w:i/>
          <w:iCs/>
          <w:smallCaps/>
          <w:lang w:val="pt-BR"/>
        </w:rPr>
        <w:t>SEGUE CONSOLIDAÇÃO</w:t>
      </w:r>
      <w:r>
        <w:rPr>
          <w:rFonts w:ascii="Garamond" w:hAnsi="Garamond"/>
          <w:i/>
          <w:iCs/>
          <w:smallCaps/>
          <w:lang w:val="pt-BR"/>
        </w:rPr>
        <w:t xml:space="preserve"> NAS PRÓXIMAS PÁGINAS)</w:t>
      </w:r>
    </w:p>
    <w:p w14:paraId="3C953455" w14:textId="77777777" w:rsidR="000B7401" w:rsidRDefault="00F30BCF">
      <w:pPr>
        <w:keepNext/>
        <w:keepLines/>
        <w:spacing w:line="320" w:lineRule="exact"/>
        <w:outlineLvl w:val="0"/>
        <w:rPr>
          <w:i/>
          <w:iCs/>
          <w:smallCaps/>
          <w:sz w:val="22"/>
          <w:szCs w:val="22"/>
          <w:lang w:val="pt-BR"/>
        </w:rPr>
      </w:pPr>
      <w:r w:rsidRPr="00F30BCF">
        <w:rPr>
          <w:i/>
          <w:iCs/>
          <w:smallCaps/>
          <w:sz w:val="22"/>
          <w:szCs w:val="22"/>
          <w:lang w:val="pt-BR"/>
        </w:rPr>
        <w:br w:type="page"/>
      </w:r>
      <w:bookmarkStart w:id="67" w:name="_DV_M434"/>
    </w:p>
    <w:p w14:paraId="43056237" w14:textId="77777777" w:rsidR="00E83B6D" w:rsidRPr="00823E13" w:rsidRDefault="00E83B6D" w:rsidP="00500883">
      <w:pPr>
        <w:keepNext/>
        <w:keepLines/>
        <w:spacing w:after="120" w:line="320" w:lineRule="exact"/>
        <w:outlineLvl w:val="0"/>
        <w:rPr>
          <w:rStyle w:val="TtuloDebnturesChar"/>
          <w:lang w:val="pt-BR"/>
        </w:rPr>
      </w:pPr>
      <w:r w:rsidRPr="001C6D9A">
        <w:rPr>
          <w:rStyle w:val="TtuloDebnturesChar"/>
          <w:lang w:val="pt-BR"/>
        </w:rPr>
        <w:t>Escritura Particular da 6ª (Sexta) Emissão de Debêntures Simples, Não Conversíveis em Ações, da Espécie com Garantia Real</w:t>
      </w:r>
      <w:r w:rsidR="00251DE2">
        <w:rPr>
          <w:rStyle w:val="TtuloDebnturesChar"/>
          <w:lang w:val="pt-BR"/>
        </w:rPr>
        <w:t xml:space="preserve">, Com </w:t>
      </w:r>
      <w:r w:rsidRPr="001C6D9A">
        <w:rPr>
          <w:rStyle w:val="TtuloDebnturesChar"/>
          <w:lang w:val="pt-BR"/>
        </w:rPr>
        <w:t>Garantia Fidejussória Adicional, em 3 (três) Séries, para Distribuição Pública com Esforços Restritos de Distribuição, da Queiroz Galvão S.A.</w:t>
      </w:r>
    </w:p>
    <w:p w14:paraId="4095C0CE"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4C127D18"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7C55EEE3" w14:textId="77777777" w:rsidR="00E83B6D" w:rsidRDefault="00E83B6D" w:rsidP="00A46FCC">
      <w:pPr>
        <w:pStyle w:val="CorpoA"/>
        <w:spacing w:before="240" w:after="120" w:line="320" w:lineRule="exac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07BA6D42" w14:textId="77777777" w:rsidR="00E83B6D" w:rsidRDefault="00E83B6D" w:rsidP="008B0FF4">
      <w:pPr>
        <w:pStyle w:val="CorpoA"/>
        <w:numPr>
          <w:ilvl w:val="0"/>
          <w:numId w:val="66"/>
        </w:numPr>
        <w:spacing w:before="240" w:after="120" w:line="320" w:lineRule="exac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15FE3AF2" w14:textId="77777777" w:rsidR="00E83B6D" w:rsidRDefault="00E83B6D" w:rsidP="00A46FCC">
      <w:pPr>
        <w:pStyle w:val="CorpoA"/>
        <w:spacing w:before="240" w:after="120" w:line="320" w:lineRule="exac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Pr="005D6AB1">
        <w:rPr>
          <w:rStyle w:val="NenhumB"/>
          <w:rFonts w:ascii="Garamond" w:hAnsi="Garamond"/>
          <w:sz w:val="24"/>
          <w:szCs w:val="24"/>
        </w:rPr>
        <w:t>CNPJ/ME sob</w:t>
      </w:r>
      <w:r>
        <w:rPr>
          <w:rStyle w:val="NenhumB"/>
          <w:rFonts w:ascii="Garamond" w:hAnsi="Garamond"/>
          <w:sz w:val="24"/>
          <w:szCs w:val="24"/>
        </w:rPr>
        <w:t xml:space="preserve">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552811B5"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7D3C24A4"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0756AA42"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 com sede na Cidade de Açailândia, Estado do Maranhão, no Km 14,5 s/n, da BR 222, Distrito Industrial de Pequiá,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22CE5110" w14:textId="77777777" w:rsidR="00B30D69"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 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14:paraId="6008974C" w14:textId="77777777" w:rsidR="00B30D69"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sucursal da CQG localizada na República de Angola, com sede na Rua Comandante Gika,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14:paraId="44A11933" w14:textId="77777777" w:rsidR="00B30D69" w:rsidRDefault="00E83B6D" w:rsidP="00A46FCC">
      <w:pPr>
        <w:pStyle w:val="CorpoA"/>
        <w:spacing w:before="240" w:after="120" w:line="320" w:lineRule="exac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sucursal da CQG localizada na República do Chile, com sede na Calle San Sebastian, 2750, Piso 4, Oficina 401, Las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14:paraId="73508427"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14:paraId="72EAC912"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3430AFF3" w14:textId="63411A64" w:rsidR="000B7401"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r w:rsidR="00B30D69">
        <w:rPr>
          <w:rStyle w:val="NenhumB"/>
          <w:rFonts w:ascii="Garamond" w:hAnsi="Garamond"/>
          <w:bCs/>
          <w:sz w:val="24"/>
          <w:szCs w:val="24"/>
          <w:lang w:val="pt-BR"/>
        </w:rPr>
        <w:t>;</w:t>
      </w:r>
    </w:p>
    <w:p w14:paraId="4ADAD338"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International Ltd.</w:t>
      </w:r>
      <w:r>
        <w:rPr>
          <w:rStyle w:val="NenhumB"/>
          <w:rFonts w:ascii="Garamond" w:hAnsi="Garamond"/>
          <w:bCs/>
          <w:sz w:val="24"/>
          <w:szCs w:val="24"/>
          <w:lang w:val="pt-BR"/>
        </w:rPr>
        <w:t>, sociedade por responsabilidade limitada constituída sob as leis do Reino Unido da Grã-Bretanha e Irlanda do Norte, com sede nas Ilhas Cayman, 4º andar, One Capital Place, PO Box 847, Grand Cayman, neste ato representada nos termos dos seus atos constitutivos (“</w:t>
      </w:r>
      <w:r>
        <w:rPr>
          <w:rStyle w:val="NenhumB"/>
          <w:rFonts w:ascii="Garamond" w:hAnsi="Garamond"/>
          <w:bCs/>
          <w:sz w:val="24"/>
          <w:szCs w:val="24"/>
          <w:u w:val="single"/>
          <w:lang w:val="pt-BR"/>
        </w:rPr>
        <w:t>QG International</w:t>
      </w:r>
      <w:r>
        <w:rPr>
          <w:rStyle w:val="NenhumB"/>
          <w:rFonts w:ascii="Garamond" w:hAnsi="Garamond"/>
          <w:bCs/>
          <w:sz w:val="24"/>
          <w:szCs w:val="24"/>
          <w:lang w:val="pt-BR"/>
        </w:rPr>
        <w:t xml:space="preserve">”); </w:t>
      </w:r>
    </w:p>
    <w:p w14:paraId="47E5F24C"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5B8D171D"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14:paraId="4EBC94A4"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14:paraId="339F4101" w14:textId="1FD21535" w:rsidR="00E83B6D" w:rsidRDefault="00B530AE" w:rsidP="00A46FCC">
      <w:pPr>
        <w:pStyle w:val="CorpoA"/>
        <w:spacing w:before="240" w:after="120" w:line="320" w:lineRule="exact"/>
        <w:ind w:left="709"/>
        <w:rPr>
          <w:rFonts w:ascii="Garamond" w:eastAsia="Garamond" w:hAnsi="Garamond" w:cs="Garamond"/>
          <w:sz w:val="24"/>
          <w:szCs w:val="24"/>
          <w:lang w:val="pt-BR"/>
        </w:rPr>
      </w:pPr>
      <w:bookmarkStart w:id="68" w:name="_Hlk59189618"/>
      <w:ins w:id="69" w:author="Emily Correia | Machado Meyer Advogados" w:date="2020-12-18T13:56:00Z">
        <w:r>
          <w:rPr>
            <w:rFonts w:ascii="Garamond" w:eastAsia="Garamond" w:hAnsi="Garamond" w:cs="Garamond"/>
            <w:b/>
            <w:smallCaps/>
            <w:sz w:val="24"/>
            <w:szCs w:val="24"/>
            <w:lang w:val="pt-BR"/>
          </w:rPr>
          <w:t>[</w:t>
        </w:r>
        <w:r w:rsidR="00E83B6D">
          <w:rPr>
            <w:rFonts w:ascii="Garamond" w:eastAsia="Garamond" w:hAnsi="Garamond" w:cs="Garamond"/>
            <w:b/>
            <w:smallCaps/>
            <w:sz w:val="24"/>
            <w:szCs w:val="24"/>
            <w:lang w:val="pt-BR"/>
          </w:rPr>
          <w:t>QG</w:t>
        </w:r>
        <w:r>
          <w:rPr>
            <w:rFonts w:ascii="Garamond" w:eastAsia="Garamond" w:hAnsi="Garamond" w:cs="Garamond"/>
            <w:b/>
            <w:smallCaps/>
            <w:sz w:val="24"/>
            <w:szCs w:val="24"/>
            <w:lang w:val="pt-BR"/>
          </w:rPr>
          <w:t>SEE Participações Ltda.</w:t>
        </w:r>
        <w:r w:rsidR="00E83B6D" w:rsidRPr="00D550AF">
          <w:rPr>
            <w:rStyle w:val="NenhumB"/>
            <w:bCs/>
          </w:rPr>
          <w:t>.</w:t>
        </w:r>
        <w:r w:rsidRPr="00D550AF">
          <w:rPr>
            <w:rStyle w:val="NenhumB"/>
            <w:bCs/>
          </w:rPr>
          <w:t xml:space="preserve"> </w:t>
        </w:r>
        <w:r w:rsidRPr="00D550AF">
          <w:rPr>
            <w:rStyle w:val="NenhumB"/>
            <w:rFonts w:ascii="Garamond" w:hAnsi="Garamond"/>
            <w:bCs/>
            <w:sz w:val="24"/>
            <w:szCs w:val="24"/>
            <w:lang w:val="pt-BR"/>
          </w:rPr>
          <w:t xml:space="preserve">(atual denominação da </w:t>
        </w:r>
      </w:ins>
      <w:r w:rsidRPr="00D550AF">
        <w:rPr>
          <w:rStyle w:val="NenhumB"/>
          <w:rFonts w:ascii="Garamond" w:hAnsi="Garamond"/>
          <w:bCs/>
          <w:sz w:val="24"/>
          <w:szCs w:val="24"/>
          <w:lang w:val="pt-BR"/>
        </w:rPr>
        <w:t>QGMI Participações Ltda</w:t>
      </w:r>
      <w:del w:id="70" w:author="Emily Correia | Machado Meyer Advogados" w:date="2020-12-18T13:56:00Z">
        <w:r w:rsidR="00E83B6D">
          <w:rPr>
            <w:rFonts w:ascii="Garamond" w:eastAsia="Garamond" w:hAnsi="Garamond" w:cs="Garamond"/>
            <w:b/>
            <w:smallCaps/>
            <w:sz w:val="24"/>
            <w:szCs w:val="24"/>
            <w:lang w:val="pt-BR"/>
          </w:rPr>
          <w:delText>.</w:delText>
        </w:r>
        <w:r w:rsidR="00E83B6D">
          <w:rPr>
            <w:rFonts w:ascii="Garamond" w:eastAsia="Garamond" w:hAnsi="Garamond" w:cs="Garamond"/>
            <w:sz w:val="24"/>
            <w:szCs w:val="24"/>
            <w:lang w:val="pt-BR"/>
          </w:rPr>
          <w:delText>,</w:delText>
        </w:r>
      </w:del>
      <w:ins w:id="71" w:author="Emily Correia | Machado Meyer Advogados" w:date="2020-12-18T13:56:00Z">
        <w:r w:rsidRPr="00D550AF">
          <w:rPr>
            <w:rStyle w:val="NenhumB"/>
            <w:rFonts w:ascii="Garamond" w:hAnsi="Garamond"/>
            <w:bCs/>
            <w:sz w:val="24"/>
            <w:szCs w:val="24"/>
            <w:lang w:val="pt-BR"/>
          </w:rPr>
          <w:t>.)</w:t>
        </w:r>
        <w:r w:rsidR="00E83B6D" w:rsidRPr="00D550AF">
          <w:rPr>
            <w:rStyle w:val="NenhumB"/>
            <w:rFonts w:ascii="Garamond" w:hAnsi="Garamond"/>
            <w:bCs/>
            <w:sz w:val="24"/>
            <w:szCs w:val="24"/>
            <w:lang w:val="pt-BR"/>
          </w:rPr>
          <w:t>,</w:t>
        </w:r>
      </w:ins>
      <w:r w:rsidR="00E83B6D" w:rsidRPr="00D550AF">
        <w:rPr>
          <w:rStyle w:val="NenhumB"/>
          <w:bCs/>
        </w:rPr>
        <w:t xml:space="preserve"> </w:t>
      </w:r>
      <w:r w:rsidR="00E83B6D">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sidR="00E83B6D">
        <w:rPr>
          <w:rFonts w:ascii="Garamond" w:eastAsia="Garamond" w:hAnsi="Garamond" w:cs="Garamond"/>
          <w:sz w:val="24"/>
          <w:szCs w:val="24"/>
          <w:lang w:val="pt-BR"/>
        </w:rPr>
        <w:t>(“</w:t>
      </w:r>
      <w:r w:rsidR="00E83B6D">
        <w:rPr>
          <w:rFonts w:ascii="Garamond" w:eastAsia="Garamond" w:hAnsi="Garamond" w:cs="Garamond"/>
          <w:sz w:val="24"/>
          <w:szCs w:val="24"/>
          <w:u w:val="single"/>
          <w:lang w:val="pt-BR"/>
        </w:rPr>
        <w:t>QGMI</w:t>
      </w:r>
      <w:r w:rsidR="00E83B6D">
        <w:rPr>
          <w:rFonts w:ascii="Garamond" w:eastAsia="Garamond" w:hAnsi="Garamond" w:cs="Garamond"/>
          <w:sz w:val="24"/>
          <w:szCs w:val="24"/>
          <w:lang w:val="pt-BR"/>
        </w:rPr>
        <w:t>” ou “</w:t>
      </w:r>
      <w:r w:rsidR="00E83B6D">
        <w:rPr>
          <w:rFonts w:ascii="Garamond" w:eastAsia="Garamond" w:hAnsi="Garamond" w:cs="Garamond"/>
          <w:sz w:val="24"/>
          <w:szCs w:val="24"/>
          <w:u w:val="single"/>
          <w:lang w:val="pt-BR"/>
        </w:rPr>
        <w:t>Fiadora 2ª Série</w:t>
      </w:r>
      <w:del w:id="72" w:author="Emily Correia | Machado Meyer Advogados" w:date="2020-12-18T13:56:00Z">
        <w:r w:rsidR="00E83B6D">
          <w:rPr>
            <w:rFonts w:ascii="Garamond" w:eastAsia="Garamond" w:hAnsi="Garamond" w:cs="Garamond"/>
            <w:sz w:val="24"/>
            <w:szCs w:val="24"/>
            <w:lang w:val="pt-BR"/>
          </w:rPr>
          <w:delText>”);</w:delText>
        </w:r>
      </w:del>
      <w:ins w:id="73" w:author="Emily Correia | Machado Meyer Advogados" w:date="2020-12-18T13:56:00Z">
        <w:r w:rsidR="00E83B6D">
          <w:rPr>
            <w:rFonts w:ascii="Garamond" w:eastAsia="Garamond" w:hAnsi="Garamond" w:cs="Garamond"/>
            <w:sz w:val="24"/>
            <w:szCs w:val="24"/>
            <w:lang w:val="pt-BR"/>
          </w:rPr>
          <w:t>”);</w:t>
        </w:r>
        <w:r>
          <w:rPr>
            <w:rFonts w:ascii="Garamond" w:eastAsia="Garamond" w:hAnsi="Garamond" w:cs="Garamond"/>
            <w:sz w:val="24"/>
            <w:szCs w:val="24"/>
            <w:lang w:val="pt-BR"/>
          </w:rPr>
          <w:t>] [</w:t>
        </w:r>
        <w:r w:rsidRPr="00D550AF">
          <w:rPr>
            <w:rFonts w:ascii="Garamond" w:eastAsia="Garamond" w:hAnsi="Garamond" w:cs="Garamond"/>
            <w:sz w:val="24"/>
            <w:szCs w:val="24"/>
            <w:highlight w:val="yellow"/>
            <w:lang w:val="pt-BR"/>
          </w:rPr>
          <w:t>QG, favor confirmar</w:t>
        </w:r>
        <w:r>
          <w:rPr>
            <w:rFonts w:ascii="Garamond" w:eastAsia="Garamond" w:hAnsi="Garamond" w:cs="Garamond"/>
            <w:sz w:val="24"/>
            <w:szCs w:val="24"/>
            <w:lang w:val="pt-BR"/>
          </w:rPr>
          <w:t>]</w:t>
        </w:r>
      </w:ins>
    </w:p>
    <w:bookmarkEnd w:id="68"/>
    <w:p w14:paraId="7F8D8CA4"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14:paraId="74596224" w14:textId="77777777" w:rsidR="00E83B6D" w:rsidRDefault="00E83B6D" w:rsidP="00A46FCC">
      <w:pPr>
        <w:pStyle w:val="CorpoA"/>
        <w:spacing w:before="240" w:after="12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2416F4F1"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1FBF90C1"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w:t>
      </w:r>
      <w:r w:rsidRPr="001C6D9A">
        <w:rPr>
          <w:rStyle w:val="NenhumB"/>
          <w:rFonts w:ascii="Garamond" w:hAnsi="Garamond"/>
          <w:i/>
          <w:iCs/>
          <w:sz w:val="24"/>
          <w:szCs w:val="24"/>
          <w:lang w:val="pt-BR"/>
        </w:rPr>
        <w:t>Escritura Particular da 6ª (Sexta) Emissão de Debêntures Simples, Não Conversíveis em Ações, da Espécie com Garantia Real</w:t>
      </w:r>
      <w:r w:rsidR="00251DE2">
        <w:rPr>
          <w:rStyle w:val="NenhumB"/>
          <w:rFonts w:ascii="Garamond" w:hAnsi="Garamond"/>
          <w:i/>
          <w:iCs/>
          <w:sz w:val="24"/>
          <w:szCs w:val="24"/>
          <w:lang w:val="pt-BR"/>
        </w:rPr>
        <w:t xml:space="preserve">, com </w:t>
      </w:r>
      <w:r w:rsidRPr="001C6D9A">
        <w:rPr>
          <w:rStyle w:val="NenhumB"/>
          <w:rFonts w:ascii="Garamond" w:hAnsi="Garamond"/>
          <w:i/>
          <w:iCs/>
          <w:sz w:val="24"/>
          <w:szCs w:val="24"/>
          <w:lang w:val="pt-BR"/>
        </w:rPr>
        <w:t>Garantia Fidejussória Adicional, em 3 (três) Séries, para Distribuição Pública com Esforços Restritos de Distribuição, da Queiroz Galvão S.A.</w:t>
      </w:r>
      <w:r>
        <w:rPr>
          <w:rStyle w:val="NenhumB"/>
          <w:rFonts w:ascii="Garamond" w:hAnsi="Garamond"/>
          <w:i/>
          <w:iCs/>
          <w:sz w:val="24"/>
          <w:szCs w:val="24"/>
          <w:lang w:val="pt-BR"/>
        </w:rPr>
        <w:t>”</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mediante as cláusulas e condições a seguir.</w:t>
      </w:r>
    </w:p>
    <w:p w14:paraId="1320EF5E" w14:textId="77777777" w:rsidR="00E83B6D" w:rsidRDefault="00E83B6D" w:rsidP="00A46FCC">
      <w:pPr>
        <w:pStyle w:val="CorpoA"/>
        <w:spacing w:before="240" w:after="120" w:line="320" w:lineRule="exact"/>
        <w:rPr>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nesta Escritura ou no </w:t>
      </w:r>
      <w:r w:rsidRPr="00500883">
        <w:rPr>
          <w:rStyle w:val="NenhumB"/>
          <w:rFonts w:ascii="Garamond" w:hAnsi="Garamond"/>
          <w:u w:val="single"/>
          <w:lang w:val="pt-BR"/>
        </w:rPr>
        <w:fldChar w:fldCharType="begin"/>
      </w:r>
      <w:r w:rsidRPr="00500883">
        <w:rPr>
          <w:rStyle w:val="NenhumB"/>
          <w:rFonts w:ascii="Garamond" w:hAnsi="Garamond"/>
          <w:u w:val="single"/>
          <w:lang w:val="pt-BR"/>
        </w:rPr>
        <w:instrText xml:space="preserve"> REF _Ref11367496 \r \h </w:instrText>
      </w:r>
      <w:r w:rsidRPr="00500883">
        <w:rPr>
          <w:rStyle w:val="NenhumB"/>
          <w:rFonts w:ascii="Garamond" w:hAnsi="Garamond"/>
          <w:u w:val="single"/>
          <w:lang w:val="pt-BR"/>
        </w:rPr>
      </w:r>
      <w:r w:rsidRPr="00500883">
        <w:rPr>
          <w:rStyle w:val="NenhumB"/>
          <w:rFonts w:ascii="Garamond" w:hAnsi="Garamond"/>
          <w:u w:val="single"/>
          <w:lang w:val="pt-BR"/>
        </w:rPr>
        <w:fldChar w:fldCharType="separate"/>
      </w:r>
      <w:r w:rsidRPr="00500883">
        <w:rPr>
          <w:rStyle w:val="NenhumB"/>
          <w:rFonts w:ascii="Garamond" w:hAnsi="Garamond"/>
          <w:u w:val="single"/>
          <w:lang w:val="pt-BR"/>
        </w:rPr>
        <w:t>ANEXO I</w:t>
      </w:r>
      <w:r w:rsidRPr="00500883">
        <w:rPr>
          <w:rStyle w:val="NenhumB"/>
          <w:rFonts w:ascii="Garamond" w:hAnsi="Garamond"/>
          <w:u w:val="single"/>
          <w:lang w:val="pt-BR"/>
        </w:rPr>
        <w:fldChar w:fldCharType="end"/>
      </w:r>
      <w:r>
        <w:rPr>
          <w:rStyle w:val="NenhumB"/>
          <w:rFonts w:ascii="Garamond" w:hAnsi="Garamond"/>
          <w:sz w:val="24"/>
          <w:szCs w:val="24"/>
          <w:lang w:val="pt-BR"/>
        </w:rPr>
        <w:t xml:space="preserve"> a ela, ainda que posteriormente ao seu uso.</w:t>
      </w:r>
    </w:p>
    <w:p w14:paraId="718BA5EA"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color w:val="auto"/>
          <w:sz w:val="24"/>
          <w:szCs w:val="24"/>
          <w:lang w:val="pt-BR" w:eastAsia="en-US"/>
        </w:rPr>
      </w:pPr>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14:paraId="1568E7C3" w14:textId="77777777" w:rsidR="00E83B6D" w:rsidRDefault="00E83B6D" w:rsidP="008B0FF4">
      <w:pPr>
        <w:pStyle w:val="CorpoA"/>
        <w:keepNext/>
        <w:numPr>
          <w:ilvl w:val="1"/>
          <w:numId w:val="69"/>
        </w:numPr>
        <w:spacing w:before="240" w:after="120" w:line="320" w:lineRule="exact"/>
        <w:ind w:hanging="792"/>
        <w:rPr>
          <w:rStyle w:val="NenhumB"/>
          <w:rFonts w:ascii="Garamond" w:eastAsia="Garamond" w:hAnsi="Garamond" w:cs="Garamond"/>
          <w:b/>
          <w:bCs/>
          <w:sz w:val="24"/>
          <w:szCs w:val="24"/>
          <w:lang w:val="pt-BR"/>
        </w:rPr>
      </w:pPr>
      <w:r>
        <w:rPr>
          <w:rStyle w:val="NenhumB"/>
          <w:rFonts w:ascii="Garamond" w:hAnsi="Garamond"/>
          <w:b/>
          <w:bCs/>
          <w:sz w:val="24"/>
          <w:szCs w:val="24"/>
          <w:lang w:val="pt-BR"/>
        </w:rPr>
        <w:t>Autorização para a Emissão</w:t>
      </w:r>
    </w:p>
    <w:p w14:paraId="748FF117" w14:textId="33306708" w:rsidR="00E83B6D" w:rsidRPr="00BA70E3" w:rsidRDefault="00E83B6D" w:rsidP="008B0FF4">
      <w:pPr>
        <w:pStyle w:val="CorpoA"/>
        <w:numPr>
          <w:ilvl w:val="2"/>
          <w:numId w:val="69"/>
        </w:numPr>
        <w:spacing w:before="240" w:after="120" w:line="320" w:lineRule="exact"/>
        <w:ind w:left="0" w:firstLine="0"/>
        <w:rPr>
          <w:rStyle w:val="NenhumB"/>
          <w:rFonts w:ascii="Garamond" w:eastAsia="Garamond" w:hAnsi="Garamond" w:cs="Garamond"/>
          <w:b/>
          <w:bCs/>
          <w:sz w:val="24"/>
          <w:szCs w:val="24"/>
          <w:lang w:val="pt-BR"/>
        </w:rPr>
      </w:pPr>
      <w:r w:rsidRPr="00BA70E3">
        <w:rPr>
          <w:rStyle w:val="NenhumB"/>
          <w:rFonts w:ascii="Garamond" w:hAnsi="Garamond"/>
          <w:sz w:val="24"/>
          <w:szCs w:val="24"/>
          <w:lang w:val="pt-BR"/>
        </w:rPr>
        <w:t xml:space="preserve">A presente Escritura </w:t>
      </w:r>
      <w:r w:rsidR="005D6AB1" w:rsidRPr="00BA70E3">
        <w:rPr>
          <w:rStyle w:val="NenhumB"/>
          <w:rFonts w:ascii="Garamond" w:hAnsi="Garamond"/>
          <w:sz w:val="24"/>
          <w:szCs w:val="24"/>
          <w:lang w:val="pt-BR"/>
        </w:rPr>
        <w:t>foi</w:t>
      </w:r>
      <w:r w:rsidRPr="00BA70E3">
        <w:rPr>
          <w:rStyle w:val="NenhumB"/>
          <w:rFonts w:ascii="Garamond" w:hAnsi="Garamond"/>
          <w:sz w:val="24"/>
          <w:szCs w:val="24"/>
          <w:lang w:val="pt-BR"/>
        </w:rPr>
        <w:t xml:space="preserve"> firmada pela Emissora com base nas deliberações tomadas</w:t>
      </w:r>
      <w:r w:rsidR="00D906F6" w:rsidRPr="00BA70E3">
        <w:rPr>
          <w:rStyle w:val="NenhumB"/>
          <w:rFonts w:ascii="Garamond" w:hAnsi="Garamond"/>
          <w:sz w:val="24"/>
          <w:szCs w:val="24"/>
          <w:lang w:val="pt-BR"/>
        </w:rPr>
        <w:t xml:space="preserve"> (i)</w:t>
      </w:r>
      <w:r w:rsidRPr="00BA70E3">
        <w:rPr>
          <w:rStyle w:val="NenhumB"/>
          <w:rFonts w:ascii="Garamond" w:hAnsi="Garamond"/>
          <w:sz w:val="24"/>
          <w:szCs w:val="24"/>
          <w:lang w:val="pt-BR"/>
        </w:rPr>
        <w:t xml:space="preserve"> na assembleia geral extraordinária de acionistas da Emissora realizada em 17 de junho de 2019 (“</w:t>
      </w:r>
      <w:r w:rsidRPr="00BA70E3">
        <w:rPr>
          <w:rStyle w:val="NenhumB"/>
          <w:rFonts w:ascii="Garamond" w:hAnsi="Garamond"/>
          <w:sz w:val="24"/>
          <w:szCs w:val="24"/>
          <w:u w:val="single"/>
          <w:lang w:val="pt-BR"/>
        </w:rPr>
        <w:t>AGE da Emissão</w:t>
      </w:r>
      <w:r w:rsidRPr="00BA70E3">
        <w:rPr>
          <w:rStyle w:val="NenhumB"/>
          <w:rFonts w:ascii="Garamond" w:hAnsi="Garamond"/>
          <w:sz w:val="24"/>
          <w:szCs w:val="24"/>
          <w:lang w:val="pt-BR"/>
        </w:rPr>
        <w:t>”), a qual deliberou sobre os termos e as condições da 6ª (sexta) emissão de debêntures simples, ou seja, não conversíveis em ações, da espécie</w:t>
      </w:r>
      <w:r w:rsidRPr="00BA70E3">
        <w:rPr>
          <w:rStyle w:val="NenhumB"/>
          <w:rFonts w:ascii="Garamond" w:hAnsi="Garamond"/>
          <w:b/>
          <w:bCs/>
          <w:smallCaps/>
          <w:sz w:val="24"/>
          <w:szCs w:val="24"/>
          <w:lang w:val="pt-BR"/>
        </w:rPr>
        <w:t xml:space="preserve"> </w:t>
      </w:r>
      <w:r w:rsidRPr="00BA70E3">
        <w:rPr>
          <w:rStyle w:val="NenhumB"/>
          <w:rFonts w:ascii="Garamond" w:hAnsi="Garamond"/>
          <w:sz w:val="24"/>
          <w:szCs w:val="24"/>
          <w:lang w:val="pt-BR"/>
        </w:rPr>
        <w:t>com garantia real e garantia fidejussória adicional, em 3 (três) séries, para distribuição pública, com esforços restritos de distribuição, da Emissora (“</w:t>
      </w:r>
      <w:r w:rsidRPr="00BA70E3">
        <w:rPr>
          <w:rStyle w:val="NenhumB"/>
          <w:rFonts w:ascii="Garamond" w:hAnsi="Garamond"/>
          <w:sz w:val="24"/>
          <w:szCs w:val="24"/>
          <w:u w:val="single"/>
          <w:lang w:val="pt-BR"/>
        </w:rPr>
        <w:t>Emissão</w:t>
      </w:r>
      <w:r w:rsidRPr="00BA70E3">
        <w:rPr>
          <w:rStyle w:val="NenhumB"/>
          <w:rFonts w:ascii="Garamond" w:hAnsi="Garamond"/>
          <w:sz w:val="24"/>
          <w:szCs w:val="24"/>
          <w:lang w:val="pt-BR"/>
        </w:rPr>
        <w:t>” e “</w:t>
      </w:r>
      <w:r w:rsidRPr="00BA70E3">
        <w:rPr>
          <w:rStyle w:val="NenhumB"/>
          <w:rFonts w:ascii="Garamond" w:hAnsi="Garamond"/>
          <w:sz w:val="24"/>
          <w:szCs w:val="24"/>
          <w:u w:val="single"/>
          <w:lang w:val="pt-BR"/>
        </w:rPr>
        <w:t>Oferta Restrita</w:t>
      </w:r>
      <w:r w:rsidRPr="00BA70E3">
        <w:rPr>
          <w:rStyle w:val="NenhumB"/>
          <w:rFonts w:ascii="Garamond" w:hAnsi="Garamond"/>
          <w:sz w:val="24"/>
          <w:szCs w:val="24"/>
          <w:lang w:val="pt-BR"/>
        </w:rPr>
        <w:t>”, respectivamente), nos termos da Instrução da Comissão de Valores Mobiliários (“</w:t>
      </w:r>
      <w:r w:rsidRPr="00BA70E3">
        <w:rPr>
          <w:rStyle w:val="NenhumB"/>
          <w:rFonts w:ascii="Garamond" w:hAnsi="Garamond"/>
          <w:sz w:val="24"/>
          <w:szCs w:val="24"/>
          <w:u w:val="single"/>
          <w:lang w:val="pt-BR"/>
        </w:rPr>
        <w:t>CVM</w:t>
      </w:r>
      <w:r w:rsidRPr="00BA70E3">
        <w:rPr>
          <w:rStyle w:val="NenhumB"/>
          <w:rFonts w:ascii="Garamond" w:hAnsi="Garamond"/>
          <w:sz w:val="24"/>
          <w:szCs w:val="24"/>
          <w:lang w:val="pt-BR"/>
        </w:rPr>
        <w:t>”) nº 476, de 16 de janeiro de 2009, conforme alterada (“</w:t>
      </w:r>
      <w:r w:rsidRPr="00BA70E3">
        <w:rPr>
          <w:rStyle w:val="NenhumB"/>
          <w:rFonts w:ascii="Garamond" w:hAnsi="Garamond"/>
          <w:sz w:val="24"/>
          <w:szCs w:val="24"/>
          <w:u w:val="single"/>
          <w:lang w:val="pt-BR"/>
        </w:rPr>
        <w:t>Instrução CVM 476</w:t>
      </w:r>
      <w:r w:rsidRPr="00BA70E3">
        <w:rPr>
          <w:rStyle w:val="NenhumB"/>
          <w:rFonts w:ascii="Garamond" w:hAnsi="Garamond"/>
          <w:sz w:val="24"/>
          <w:szCs w:val="24"/>
          <w:lang w:val="pt-BR"/>
        </w:rPr>
        <w:t>”), e conforme disposto no artigo 59 da Lei nº 6.404, de 15 de dezembro de 1976, conforme alterada (“</w:t>
      </w:r>
      <w:r w:rsidRPr="00BA70E3">
        <w:rPr>
          <w:rStyle w:val="NenhumB"/>
          <w:rFonts w:ascii="Garamond" w:hAnsi="Garamond"/>
          <w:sz w:val="24"/>
          <w:szCs w:val="24"/>
          <w:u w:val="single"/>
          <w:lang w:val="pt-BR"/>
        </w:rPr>
        <w:t>Lei das Sociedades por Ações</w:t>
      </w:r>
      <w:r w:rsidRPr="00BA70E3">
        <w:rPr>
          <w:rStyle w:val="NenhumB"/>
          <w:rFonts w:ascii="Garamond" w:hAnsi="Garamond"/>
          <w:sz w:val="24"/>
          <w:szCs w:val="24"/>
          <w:lang w:val="pt-BR"/>
        </w:rPr>
        <w:t>”)</w:t>
      </w:r>
      <w:r w:rsidR="00D906F6" w:rsidRPr="00BA70E3">
        <w:rPr>
          <w:rStyle w:val="NenhumB"/>
          <w:rFonts w:ascii="Garamond" w:hAnsi="Garamond"/>
          <w:sz w:val="24"/>
          <w:szCs w:val="24"/>
          <w:lang w:val="pt-BR"/>
        </w:rPr>
        <w:t>;</w:t>
      </w:r>
      <w:r w:rsidR="00BA70E3">
        <w:rPr>
          <w:rStyle w:val="NenhumB"/>
          <w:rFonts w:ascii="Garamond" w:hAnsi="Garamond"/>
          <w:sz w:val="24"/>
          <w:szCs w:val="24"/>
          <w:lang w:val="pt-BR"/>
        </w:rPr>
        <w:t xml:space="preserve"> e</w:t>
      </w:r>
      <w:r w:rsidR="00D906F6" w:rsidRPr="00BA70E3">
        <w:rPr>
          <w:rStyle w:val="NenhumB"/>
          <w:rFonts w:ascii="Garamond" w:hAnsi="Garamond"/>
          <w:sz w:val="24"/>
          <w:szCs w:val="24"/>
          <w:lang w:val="pt-BR"/>
        </w:rPr>
        <w:t xml:space="preserve"> (ii)</w:t>
      </w:r>
      <w:ins w:id="74" w:author="Emily Correia | Machado Meyer Advogados" w:date="2020-12-18T13:56:00Z">
        <w:r w:rsidR="00850445">
          <w:rPr>
            <w:rStyle w:val="NenhumB"/>
            <w:rFonts w:ascii="Garamond" w:hAnsi="Garamond"/>
            <w:sz w:val="24"/>
            <w:szCs w:val="24"/>
            <w:lang w:val="pt-BR"/>
          </w:rPr>
          <w:t xml:space="preserve"> </w:t>
        </w:r>
      </w:ins>
      <w:r w:rsidR="00EE7734" w:rsidRPr="00BA70E3">
        <w:rPr>
          <w:rStyle w:val="NenhumB"/>
          <w:rFonts w:ascii="Garamond" w:hAnsi="Garamond"/>
          <w:sz w:val="24"/>
          <w:szCs w:val="24"/>
          <w:lang w:val="pt-BR"/>
        </w:rPr>
        <w:t>na Assembleia Geral de Acionistas da Emissora realizada em [</w:t>
      </w:r>
      <w:r w:rsidR="00AF1E97" w:rsidRPr="00AF1E97">
        <w:rPr>
          <w:rStyle w:val="NenhumB"/>
          <w:rFonts w:ascii="Garamond" w:hAnsi="Garamond"/>
          <w:sz w:val="24"/>
          <w:szCs w:val="24"/>
          <w:highlight w:val="yellow"/>
          <w:lang w:val="pt-BR"/>
        </w:rPr>
        <w:t>-</w:t>
      </w:r>
      <w:r w:rsidR="00EE7734" w:rsidRPr="00AF1E97">
        <w:rPr>
          <w:rStyle w:val="NenhumB"/>
          <w:rFonts w:ascii="Garamond" w:hAnsi="Garamond"/>
          <w:sz w:val="24"/>
          <w:szCs w:val="24"/>
          <w:highlight w:val="yellow"/>
          <w:lang w:val="pt-BR"/>
        </w:rPr>
        <w:t>-</w:t>
      </w:r>
      <w:r w:rsidR="00EE7734" w:rsidRPr="00BA70E3">
        <w:rPr>
          <w:rStyle w:val="NenhumB"/>
          <w:rFonts w:ascii="Garamond" w:hAnsi="Garamond"/>
          <w:sz w:val="24"/>
          <w:szCs w:val="24"/>
          <w:lang w:val="pt-BR"/>
        </w:rPr>
        <w:t xml:space="preserve">] de </w:t>
      </w:r>
      <w:r w:rsidR="00BA70E3">
        <w:rPr>
          <w:rStyle w:val="NenhumB"/>
          <w:rFonts w:ascii="Garamond" w:hAnsi="Garamond"/>
          <w:sz w:val="24"/>
          <w:szCs w:val="24"/>
          <w:lang w:val="pt-BR"/>
        </w:rPr>
        <w:t>dezembro</w:t>
      </w:r>
      <w:r w:rsidR="00EE7734" w:rsidRPr="00BA70E3">
        <w:rPr>
          <w:rStyle w:val="NenhumB"/>
          <w:rFonts w:ascii="Garamond" w:hAnsi="Garamond"/>
          <w:sz w:val="24"/>
          <w:szCs w:val="24"/>
          <w:lang w:val="pt-BR"/>
        </w:rPr>
        <w:t xml:space="preserve"> de 20</w:t>
      </w:r>
      <w:r w:rsidR="00BA70E3">
        <w:rPr>
          <w:rStyle w:val="NenhumB"/>
          <w:rFonts w:ascii="Garamond" w:hAnsi="Garamond"/>
          <w:sz w:val="24"/>
          <w:szCs w:val="24"/>
          <w:lang w:val="pt-BR"/>
        </w:rPr>
        <w:t>20</w:t>
      </w:r>
      <w:r w:rsidR="00EE7734" w:rsidRPr="00BA70E3">
        <w:rPr>
          <w:rStyle w:val="NenhumB"/>
          <w:rFonts w:ascii="Garamond" w:hAnsi="Garamond"/>
          <w:sz w:val="24"/>
          <w:szCs w:val="24"/>
          <w:lang w:val="pt-BR"/>
        </w:rPr>
        <w:t xml:space="preserve"> (“</w:t>
      </w:r>
      <w:r w:rsidR="00EE7734" w:rsidRPr="00BA70E3">
        <w:rPr>
          <w:rStyle w:val="NenhumB"/>
          <w:rFonts w:ascii="Garamond" w:hAnsi="Garamond"/>
          <w:sz w:val="24"/>
          <w:szCs w:val="24"/>
          <w:u w:val="single"/>
          <w:lang w:val="pt-BR"/>
        </w:rPr>
        <w:t>AGE 3º Aditamento</w:t>
      </w:r>
      <w:r w:rsidR="00EE7734" w:rsidRPr="00BA70E3">
        <w:rPr>
          <w:rStyle w:val="NenhumB"/>
          <w:rFonts w:ascii="Garamond" w:hAnsi="Garamond"/>
          <w:sz w:val="24"/>
          <w:szCs w:val="24"/>
          <w:lang w:val="pt-BR"/>
        </w:rPr>
        <w:t>”)</w:t>
      </w:r>
      <w:r w:rsidRPr="00BA70E3">
        <w:rPr>
          <w:rStyle w:val="NenhumB"/>
          <w:rFonts w:ascii="Garamond" w:hAnsi="Garamond"/>
          <w:sz w:val="24"/>
          <w:szCs w:val="24"/>
          <w:lang w:val="pt-BR"/>
        </w:rPr>
        <w:t>.</w:t>
      </w:r>
    </w:p>
    <w:p w14:paraId="5120E39C" w14:textId="77777777" w:rsidR="00E83B6D" w:rsidRDefault="00E83B6D" w:rsidP="008B0FF4">
      <w:pPr>
        <w:pStyle w:val="CorpoA"/>
        <w:keepNext/>
        <w:numPr>
          <w:ilvl w:val="1"/>
          <w:numId w:val="69"/>
        </w:numPr>
        <w:spacing w:before="240" w:after="120" w:line="320" w:lineRule="exact"/>
        <w:ind w:left="709" w:hanging="709"/>
        <w:rPr>
          <w:rStyle w:val="NenhumB"/>
          <w:rFonts w:ascii="Garamond" w:hAnsi="Garamond"/>
          <w:b/>
          <w:bCs/>
          <w:sz w:val="24"/>
          <w:szCs w:val="24"/>
          <w:lang w:val="pt-BR"/>
        </w:rPr>
      </w:pPr>
      <w:r>
        <w:rPr>
          <w:rStyle w:val="NenhumB"/>
          <w:rFonts w:ascii="Garamond" w:hAnsi="Garamond"/>
          <w:b/>
          <w:bCs/>
          <w:sz w:val="24"/>
          <w:szCs w:val="24"/>
          <w:lang w:val="pt-BR"/>
        </w:rPr>
        <w:t>Autorização das Fiadoras</w:t>
      </w:r>
    </w:p>
    <w:p w14:paraId="75C8B302" w14:textId="77777777" w:rsidR="00E83B6D"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foi</w:t>
      </w:r>
      <w:r>
        <w:rPr>
          <w:rStyle w:val="NenhumA"/>
          <w:rFonts w:ascii="Garamond" w:hAnsi="Garamond"/>
          <w:sz w:val="24"/>
          <w:szCs w:val="24"/>
          <w:lang w:val="pt-BR"/>
        </w:rPr>
        <w:t xml:space="preserve">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xml:space="preserve">”), a qual deliberou sobre os termos e as condições da fiança prestada pela Pindaré no âmbito da Emissão, conforme seu </w:t>
      </w:r>
      <w:r w:rsidR="001F319B">
        <w:rPr>
          <w:rStyle w:val="NenhumA"/>
          <w:rFonts w:ascii="Garamond" w:hAnsi="Garamond"/>
          <w:sz w:val="24"/>
          <w:szCs w:val="24"/>
          <w:lang w:val="pt-BR"/>
        </w:rPr>
        <w:t>e</w:t>
      </w:r>
      <w:r>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Pr>
          <w:rStyle w:val="NenhumA"/>
          <w:rFonts w:ascii="Garamond" w:hAnsi="Garamond"/>
          <w:sz w:val="24"/>
          <w:szCs w:val="24"/>
          <w:lang w:val="pt-BR"/>
        </w:rPr>
        <w:t>ocial.</w:t>
      </w:r>
    </w:p>
    <w:p w14:paraId="2F883DAD" w14:textId="77777777" w:rsidR="00E83B6D"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 xml:space="preserve">foi </w:t>
      </w:r>
      <w:r>
        <w:rPr>
          <w:rStyle w:val="NenhumA"/>
          <w:rFonts w:ascii="Garamond" w:hAnsi="Garamond"/>
          <w:sz w:val="24"/>
          <w:szCs w:val="24"/>
          <w:lang w:val="pt-BR"/>
        </w:rPr>
        <w:t xml:space="preserve">firmada pela CQG Oil &amp; Gas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Oil &amp; Gas</w:t>
      </w:r>
      <w:r>
        <w:rPr>
          <w:rStyle w:val="NenhumA"/>
          <w:rFonts w:ascii="Garamond" w:hAnsi="Garamond"/>
          <w:sz w:val="24"/>
          <w:lang w:val="pt-BR"/>
        </w:rPr>
        <w:t>”)</w:t>
      </w:r>
      <w:r>
        <w:rPr>
          <w:rStyle w:val="NenhumA"/>
          <w:rFonts w:ascii="Garamond" w:hAnsi="Garamond"/>
          <w:sz w:val="24"/>
          <w:szCs w:val="24"/>
          <w:lang w:val="pt-BR"/>
        </w:rPr>
        <w:t>, a qual deliberou sobre os termos e as condições da fiança prestada pela CQG Oil &amp; Gas no âmbito da Emissão, conforme seus atos constitutivos.</w:t>
      </w:r>
    </w:p>
    <w:p w14:paraId="18B2E9B2" w14:textId="77777777" w:rsidR="00E83B6D"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 xml:space="preserve">foi </w:t>
      </w:r>
      <w:r>
        <w:rPr>
          <w:rStyle w:val="NenhumA"/>
          <w:rFonts w:ascii="Garamond" w:hAnsi="Garamond"/>
          <w:sz w:val="24"/>
          <w:szCs w:val="24"/>
          <w:lang w:val="pt-BR"/>
        </w:rPr>
        <w:t xml:space="preserve">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RdS da COSIMA</w:t>
      </w:r>
      <w:r>
        <w:rPr>
          <w:rStyle w:val="NenhumA"/>
          <w:rFonts w:ascii="Garamond" w:hAnsi="Garamond"/>
          <w:sz w:val="24"/>
          <w:szCs w:val="24"/>
          <w:lang w:val="pt-BR"/>
        </w:rPr>
        <w:t>”), a qual deliberou sobre os termos e as condições da fiança prestada pela COSIMA no âmbito da Emissão, conforme seu contrato social.</w:t>
      </w:r>
    </w:p>
    <w:p w14:paraId="22BC0EF5" w14:textId="77777777" w:rsidR="00E83B6D" w:rsidRPr="001F319B" w:rsidRDefault="00E83B6D" w:rsidP="008B0FF4">
      <w:pPr>
        <w:pStyle w:val="CorpoA"/>
        <w:numPr>
          <w:ilvl w:val="2"/>
          <w:numId w:val="69"/>
        </w:numPr>
        <w:spacing w:before="240" w:after="120" w:line="320" w:lineRule="exact"/>
        <w:ind w:left="0" w:firstLine="0"/>
        <w:rPr>
          <w:rStyle w:val="NenhumB"/>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 Infra com base nas deliberações tomadas na Assembleia Geral Extraordinária realizada em 18 </w:t>
      </w:r>
      <w:r w:rsidRPr="001F319B">
        <w:rPr>
          <w:rStyle w:val="NenhumB"/>
          <w:rFonts w:ascii="Garamond" w:hAnsi="Garamond"/>
          <w:sz w:val="24"/>
          <w:szCs w:val="24"/>
          <w:lang w:val="pt-BR"/>
        </w:rPr>
        <w:t>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Infra</w:t>
      </w:r>
      <w:r w:rsidRPr="001F319B">
        <w:rPr>
          <w:rStyle w:val="NenhumA"/>
          <w:rFonts w:ascii="Garamond" w:hAnsi="Garamond"/>
          <w:sz w:val="24"/>
          <w:szCs w:val="24"/>
          <w:lang w:val="pt-BR"/>
        </w:rPr>
        <w:t xml:space="preserve">”), a qual deliberou sobre os termos e as condições da fiança prestada pela QG Infra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p>
    <w:p w14:paraId="239696CF"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QGLOG com base nas deliberações tomadas na Assembleia Geral Extraordinária realizada em </w:t>
      </w:r>
      <w:r w:rsidRPr="001F319B">
        <w:rPr>
          <w:rStyle w:val="NenhumB"/>
          <w:rFonts w:ascii="Garamond" w:hAnsi="Garamond"/>
          <w:sz w:val="24"/>
          <w:szCs w:val="24"/>
          <w:lang w:val="pt-BR"/>
        </w:rPr>
        <w:t>18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QGLOG</w:t>
      </w:r>
      <w:r w:rsidRPr="001F319B">
        <w:rPr>
          <w:rStyle w:val="NenhumA"/>
          <w:rFonts w:ascii="Garamond" w:hAnsi="Garamond"/>
          <w:sz w:val="24"/>
          <w:szCs w:val="24"/>
          <w:lang w:val="pt-BR"/>
        </w:rPr>
        <w:t xml:space="preserve">”), a qual deliberou sobre os termos e as condições da fiança prestada pela QGLOG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p>
    <w:p w14:paraId="632459D1"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é firmada pela QG Saneamento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Saneamento</w:t>
      </w:r>
      <w:r w:rsidRPr="001F319B">
        <w:rPr>
          <w:rStyle w:val="NenhumA"/>
          <w:rFonts w:ascii="Garamond" w:hAnsi="Garamond"/>
          <w:sz w:val="24"/>
          <w:szCs w:val="24"/>
          <w:lang w:val="pt-BR"/>
        </w:rPr>
        <w:t xml:space="preserve">”), a qual deliberou sobre os termos e as condições da fiança prestada pela QG Saneamento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statuto</w:t>
      </w:r>
      <w:r w:rsidR="001F319B">
        <w:rPr>
          <w:rStyle w:val="NenhumA"/>
          <w:rFonts w:ascii="Garamond" w:hAnsi="Garamond"/>
          <w:sz w:val="24"/>
          <w:szCs w:val="24"/>
          <w:lang w:val="pt-BR"/>
        </w:rPr>
        <w:t xml:space="preserve"> s</w:t>
      </w:r>
      <w:r w:rsidRPr="001F319B">
        <w:rPr>
          <w:rStyle w:val="NenhumA"/>
          <w:rFonts w:ascii="Garamond" w:hAnsi="Garamond"/>
          <w:sz w:val="24"/>
          <w:szCs w:val="24"/>
          <w:lang w:val="pt-BR"/>
        </w:rPr>
        <w:t>ocial.</w:t>
      </w:r>
    </w:p>
    <w:p w14:paraId="04967FDF"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 xml:space="preserve">foi </w:t>
      </w:r>
      <w:r w:rsidRPr="001F319B">
        <w:rPr>
          <w:rStyle w:val="NenhumA"/>
          <w:rFonts w:ascii="Garamond" w:hAnsi="Garamond"/>
          <w:sz w:val="24"/>
          <w:szCs w:val="24"/>
          <w:lang w:val="pt-BR"/>
        </w:rPr>
        <w:t xml:space="preserve">firmada pela QG International com base nas deliberações tomadas na </w:t>
      </w:r>
      <w:r w:rsidRPr="001F319B">
        <w:rPr>
          <w:rStyle w:val="NenhumA"/>
          <w:rFonts w:ascii="Garamond" w:hAnsi="Garamond"/>
          <w:i/>
          <w:sz w:val="24"/>
          <w:szCs w:val="24"/>
          <w:lang w:val="pt-BR"/>
        </w:rPr>
        <w:t>Written Resolutions of The Sole Member</w:t>
      </w:r>
      <w:r w:rsidRPr="001F319B">
        <w:rPr>
          <w:rStyle w:val="NenhumA"/>
          <w:rFonts w:ascii="Garamond" w:hAnsi="Garamond"/>
          <w:sz w:val="24"/>
          <w:szCs w:val="24"/>
          <w:lang w:val="pt-BR"/>
        </w:rPr>
        <w:t xml:space="preserve"> realizada em </w:t>
      </w:r>
      <w:r w:rsidRPr="001F319B">
        <w:rPr>
          <w:rStyle w:val="NenhumA"/>
          <w:rFonts w:ascii="Garamond" w:hAnsi="Garamond"/>
          <w:lang w:val="pt-BR"/>
        </w:rPr>
        <w:t>18</w:t>
      </w:r>
      <w:r w:rsidRPr="001F319B">
        <w:rPr>
          <w:rStyle w:val="NenhumB"/>
          <w:rFonts w:ascii="Garamond" w:hAnsi="Garamond"/>
          <w:lang w:val="pt-BR"/>
        </w:rPr>
        <w:t xml:space="preserve"> de junho de 2019 (</w:t>
      </w:r>
      <w:r w:rsidRPr="001F319B">
        <w:rPr>
          <w:rStyle w:val="NenhumA"/>
          <w:rFonts w:ascii="Garamond" w:hAnsi="Garamond"/>
          <w:lang w:val="pt-BR"/>
        </w:rPr>
        <w:t>“</w:t>
      </w:r>
      <w:r w:rsidRPr="001F319B">
        <w:rPr>
          <w:rStyle w:val="NenhumB"/>
          <w:rFonts w:ascii="Garamond" w:hAnsi="Garamond"/>
          <w:u w:val="single"/>
          <w:lang w:val="pt-BR"/>
        </w:rPr>
        <w:t>Written Resolutions da QG International</w:t>
      </w:r>
      <w:r w:rsidRPr="001F319B">
        <w:rPr>
          <w:rStyle w:val="NenhumA"/>
          <w:rFonts w:ascii="Garamond" w:hAnsi="Garamond"/>
          <w:lang w:val="pt-BR"/>
        </w:rPr>
        <w:t>”), a qual deliberou sobre os termos e as condições da fiança prestada pela QG International no âmbito da Emissão, conforme seus atos constitutivos.</w:t>
      </w:r>
      <w:r w:rsidRPr="001F319B">
        <w:rPr>
          <w:rFonts w:ascii="Garamond" w:hAnsi="Garamond"/>
          <w:sz w:val="24"/>
          <w:lang w:val="pt-BR"/>
        </w:rPr>
        <w:t xml:space="preserve"> </w:t>
      </w:r>
    </w:p>
    <w:p w14:paraId="1CB4326E"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75" w:name="_Ref35873077"/>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 xml:space="preserve">foi </w:t>
      </w:r>
      <w:r w:rsidRPr="001F319B">
        <w:rPr>
          <w:rStyle w:val="NenhumA"/>
          <w:rFonts w:ascii="Garamond" w:hAnsi="Garamond"/>
          <w:sz w:val="24"/>
          <w:szCs w:val="24"/>
          <w:lang w:val="pt-BR"/>
        </w:rPr>
        <w:t>firmada pela QG Alimentos com base nas deliberações tomadas na Assembleia Geral Extraordinária realizada em 19</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Alimentos</w:t>
      </w:r>
      <w:r w:rsidRPr="001F319B">
        <w:rPr>
          <w:rStyle w:val="NenhumA"/>
          <w:rFonts w:ascii="Garamond" w:hAnsi="Garamond"/>
          <w:sz w:val="24"/>
          <w:szCs w:val="24"/>
          <w:lang w:val="pt-BR"/>
        </w:rPr>
        <w:t xml:space="preserve">”), a qual deliberou sobre os termos e as condições da fiança prestada pela QG Alimentos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75"/>
    </w:p>
    <w:p w14:paraId="47FF6414"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76" w:name="_Ref35873087"/>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foi</w:t>
      </w:r>
      <w:r w:rsidRPr="001F319B">
        <w:rPr>
          <w:rStyle w:val="NenhumA"/>
          <w:rFonts w:ascii="Garamond" w:hAnsi="Garamond"/>
          <w:sz w:val="24"/>
          <w:szCs w:val="24"/>
          <w:lang w:val="pt-BR"/>
        </w:rPr>
        <w:t xml:space="preserve"> firmada pela QGMI com base nas deliberações tomadas na sua Reunião de Sócios realizada em </w:t>
      </w:r>
      <w:r w:rsidRPr="001F319B">
        <w:rPr>
          <w:rStyle w:val="NenhumA"/>
          <w:rFonts w:ascii="Garamond" w:hAnsi="Garamond"/>
          <w:sz w:val="24"/>
          <w:lang w:val="pt-BR"/>
        </w:rPr>
        <w:t>21</w:t>
      </w:r>
      <w:r w:rsidRPr="001F319B">
        <w:rPr>
          <w:rStyle w:val="NenhumA"/>
          <w:lang w:val="pt-BR"/>
        </w:rPr>
        <w:t xml:space="preserve"> de </w:t>
      </w:r>
      <w:r w:rsidRPr="001F319B">
        <w:rPr>
          <w:rStyle w:val="NenhumA"/>
          <w:rFonts w:ascii="Garamond" w:hAnsi="Garamond"/>
          <w:sz w:val="24"/>
          <w:lang w:val="pt-BR"/>
        </w:rPr>
        <w:t>junho</w:t>
      </w:r>
      <w:r w:rsidRPr="001F319B">
        <w:rPr>
          <w:rStyle w:val="NenhumB"/>
          <w:rFonts w:ascii="Garamond" w:hAnsi="Garamond"/>
          <w:sz w:val="24"/>
          <w:szCs w:val="24"/>
          <w:lang w:val="pt-BR"/>
        </w:rPr>
        <w:t xml:space="preserve">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ARS da QGMI</w:t>
      </w:r>
      <w:r w:rsidRPr="001F319B">
        <w:rPr>
          <w:rStyle w:val="NenhumA"/>
          <w:rFonts w:ascii="Garamond" w:hAnsi="Garamond"/>
          <w:sz w:val="24"/>
          <w:szCs w:val="24"/>
          <w:lang w:val="pt-BR"/>
        </w:rPr>
        <w:t xml:space="preserve">”), a qual deliberou sobre os termos e as condições da fiança prestada pela QGMI no âmbito da Emissão em relação às obrigações decorrentes das Debêntures da 2ª Série, conforme seu </w:t>
      </w:r>
      <w:r w:rsidR="001F319B">
        <w:rPr>
          <w:rStyle w:val="NenhumA"/>
          <w:rFonts w:ascii="Garamond" w:hAnsi="Garamond"/>
          <w:sz w:val="24"/>
          <w:szCs w:val="24"/>
          <w:lang w:val="pt-BR"/>
        </w:rPr>
        <w:t>c</w:t>
      </w:r>
      <w:r w:rsidRPr="001F319B">
        <w:rPr>
          <w:rStyle w:val="NenhumA"/>
          <w:rFonts w:ascii="Garamond" w:hAnsi="Garamond"/>
          <w:sz w:val="24"/>
          <w:szCs w:val="24"/>
          <w:lang w:val="pt-BR"/>
        </w:rPr>
        <w:t xml:space="preserve">ontrato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76"/>
    </w:p>
    <w:p w14:paraId="2BAF1CFF"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77" w:name="_Ref35872954"/>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foi</w:t>
      </w:r>
      <w:r w:rsidRPr="001F319B">
        <w:rPr>
          <w:rStyle w:val="NenhumA"/>
          <w:rFonts w:ascii="Garamond" w:hAnsi="Garamond"/>
          <w:sz w:val="24"/>
          <w:szCs w:val="24"/>
          <w:lang w:val="pt-BR"/>
        </w:rPr>
        <w:t xml:space="preserve"> firmada pela CQG Offshore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CQG Offshore</w:t>
      </w:r>
      <w:r w:rsidRPr="001F319B">
        <w:rPr>
          <w:rStyle w:val="NenhumA"/>
          <w:rFonts w:ascii="Garamond" w:hAnsi="Garamond"/>
          <w:sz w:val="24"/>
          <w:szCs w:val="24"/>
          <w:lang w:val="pt-BR"/>
        </w:rPr>
        <w:t xml:space="preserve">”), a qual deliberou sobre os termos e as condições da fiança prestada pela CQG Offshore no âmbito da Emissão em relação às obrigações decorrentes das Debêntures da 3ª Série,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77"/>
    </w:p>
    <w:p w14:paraId="77F83248"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78"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14:paraId="07ADF796" w14:textId="77777777" w:rsidR="00E83B6D" w:rsidRDefault="00E83B6D" w:rsidP="00A46FCC">
      <w:pPr>
        <w:pStyle w:val="CorpoA"/>
        <w:spacing w:before="240" w:after="120" w:line="320" w:lineRule="exact"/>
        <w:rPr>
          <w:rStyle w:val="NenhumB"/>
          <w:rFonts w:ascii="Garamond" w:eastAsia="Garamond" w:hAnsi="Garamond" w:cs="Garamond"/>
          <w:sz w:val="24"/>
          <w:szCs w:val="24"/>
          <w:lang w:val="pt-BR"/>
        </w:rPr>
      </w:pPr>
      <w:bookmarkStart w:id="79" w:name="_DV_M16"/>
      <w:r>
        <w:rPr>
          <w:rStyle w:val="NenhumB"/>
          <w:rFonts w:ascii="Garamond" w:hAnsi="Garamond"/>
          <w:sz w:val="24"/>
          <w:szCs w:val="24"/>
          <w:lang w:val="pt-BR"/>
        </w:rPr>
        <w:t>A Emissão</w:t>
      </w:r>
      <w:bookmarkEnd w:id="78"/>
      <w:bookmarkEnd w:id="79"/>
      <w:r>
        <w:rPr>
          <w:rStyle w:val="NenhumB"/>
          <w:rFonts w:ascii="Garamond" w:hAnsi="Garamond"/>
          <w:sz w:val="24"/>
          <w:szCs w:val="24"/>
          <w:lang w:val="pt-BR"/>
        </w:rPr>
        <w:t xml:space="preserve"> </w:t>
      </w:r>
      <w:bookmarkStart w:id="80" w:name="_DV_M17"/>
      <w:r w:rsidR="005D6AB1">
        <w:rPr>
          <w:rStyle w:val="NenhumB"/>
          <w:rFonts w:ascii="Garamond" w:hAnsi="Garamond"/>
          <w:sz w:val="24"/>
          <w:szCs w:val="24"/>
          <w:lang w:val="pt-BR"/>
        </w:rPr>
        <w:t>foi</w:t>
      </w:r>
      <w:r>
        <w:rPr>
          <w:rStyle w:val="NenhumB"/>
          <w:rFonts w:ascii="Garamond" w:hAnsi="Garamond"/>
          <w:sz w:val="24"/>
          <w:szCs w:val="24"/>
          <w:lang w:val="pt-BR"/>
        </w:rPr>
        <w:t xml:space="preserve"> realizada com observância dos seguintes requisitos, cumulativamente:</w:t>
      </w:r>
    </w:p>
    <w:p w14:paraId="37FFD9AF"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81" w:name="_DV_M22"/>
      <w:r>
        <w:rPr>
          <w:rStyle w:val="NenhumB"/>
          <w:rFonts w:ascii="Garamond" w:hAnsi="Garamond"/>
          <w:b/>
          <w:bCs/>
          <w:sz w:val="24"/>
          <w:szCs w:val="24"/>
          <w:lang w:val="pt-BR"/>
        </w:rPr>
        <w:t>Dispensa de Registro na CVM e Registro na ANBIMA</w:t>
      </w:r>
    </w:p>
    <w:p w14:paraId="6D4EDE25"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82" w:name="_DV_M23"/>
      <w:r>
        <w:rPr>
          <w:rStyle w:val="NenhumB"/>
          <w:rFonts w:ascii="Garamond" w:hAnsi="Garamond"/>
          <w:sz w:val="24"/>
          <w:szCs w:val="24"/>
          <w:lang w:val="pt-BR"/>
        </w:rPr>
        <w:t xml:space="preserve">A Oferta Restrita </w:t>
      </w:r>
      <w:r w:rsidR="005D6AB1">
        <w:rPr>
          <w:rStyle w:val="NenhumB"/>
          <w:rFonts w:ascii="Garamond" w:hAnsi="Garamond"/>
          <w:sz w:val="24"/>
          <w:szCs w:val="24"/>
          <w:lang w:val="pt-BR"/>
        </w:rPr>
        <w:t>foi</w:t>
      </w:r>
      <w:r>
        <w:rPr>
          <w:rStyle w:val="NenhumB"/>
          <w:rFonts w:ascii="Garamond" w:hAnsi="Garamond"/>
          <w:sz w:val="24"/>
          <w:szCs w:val="24"/>
          <w:lang w:val="pt-BR"/>
        </w:rPr>
        <w:t xml:space="preserve"> realizada nos termos da Instrução CVM 476 </w:t>
      </w:r>
      <w:bookmarkEnd w:id="81"/>
      <w:bookmarkEnd w:id="82"/>
      <w:r>
        <w:rPr>
          <w:rStyle w:val="NenhumB"/>
          <w:rFonts w:ascii="Garamond" w:hAnsi="Garamond"/>
          <w:sz w:val="24"/>
          <w:szCs w:val="24"/>
          <w:lang w:val="pt-BR"/>
        </w:rPr>
        <w:t>e</w:t>
      </w:r>
      <w:bookmarkStart w:id="83" w:name="_DV_C27"/>
      <w:r>
        <w:rPr>
          <w:rStyle w:val="NenhumB"/>
          <w:rFonts w:ascii="Garamond" w:hAnsi="Garamond"/>
          <w:sz w:val="24"/>
          <w:szCs w:val="24"/>
          <w:lang w:val="pt-BR"/>
        </w:rPr>
        <w:t xml:space="preserve"> das</w:t>
      </w:r>
      <w:bookmarkEnd w:id="80"/>
      <w:bookmarkEnd w:id="83"/>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84" w:name="_DV_M26"/>
    </w:p>
    <w:p w14:paraId="05AD2DE7"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Fonts w:ascii="Garamond" w:hAnsi="Garamond"/>
          <w:sz w:val="24"/>
          <w:szCs w:val="24"/>
          <w:lang w:val="pt-BR"/>
        </w:rPr>
        <w:t xml:space="preserve">Por se tratar de distribuição pública com esforços restritos, a Oferta </w:t>
      </w:r>
      <w:r w:rsidR="005D6AB1">
        <w:rPr>
          <w:rFonts w:ascii="Garamond" w:hAnsi="Garamond"/>
          <w:sz w:val="24"/>
          <w:szCs w:val="24"/>
          <w:lang w:val="pt-BR"/>
        </w:rPr>
        <w:t>foi</w:t>
      </w:r>
      <w:r>
        <w:rPr>
          <w:rFonts w:ascii="Garamond" w:hAnsi="Garamond"/>
          <w:sz w:val="24"/>
          <w:szCs w:val="24"/>
          <w:lang w:val="pt-BR"/>
        </w:rPr>
        <w:t xml:space="preserve"> registrada na ANBIMA, nos termos do “Código ANBIMA de Regulação e Melhores Práticas para Estruturação, Coordenação e Distribuição de Ofertas Públicas de Valores Mobiliários e Ofertas Públicas de Aquisição de Valores Mobiliários”, vigente a partir de 03 de junho de 2019 (“</w:t>
      </w:r>
      <w:r>
        <w:rPr>
          <w:rFonts w:ascii="Garamond" w:hAnsi="Garamond"/>
          <w:sz w:val="24"/>
          <w:szCs w:val="24"/>
          <w:u w:val="single"/>
          <w:lang w:val="pt-BR"/>
        </w:rPr>
        <w:t>Código ANBIMA</w:t>
      </w:r>
      <w:r>
        <w:rPr>
          <w:rFonts w:ascii="Garamond" w:hAnsi="Garamond"/>
          <w:sz w:val="24"/>
          <w:szCs w:val="24"/>
          <w:lang w:val="pt-BR"/>
        </w:rPr>
        <w:t>”), exclusivamente para fins de envio de informações para a base de dados da ANBIMA.</w:t>
      </w:r>
    </w:p>
    <w:p w14:paraId="5FC69F27" w14:textId="77777777" w:rsidR="00E83B6D" w:rsidRDefault="00E83B6D" w:rsidP="00A46FCC">
      <w:pPr>
        <w:pStyle w:val="CorpoA"/>
        <w:numPr>
          <w:ilvl w:val="1"/>
          <w:numId w:val="38"/>
        </w:numPr>
        <w:spacing w:before="240" w:after="120" w:line="320" w:lineRule="exact"/>
        <w:jc w:val="left"/>
        <w:rPr>
          <w:rStyle w:val="NenhumB"/>
          <w:rFonts w:ascii="Garamond" w:eastAsia="Garamond" w:hAnsi="Garamond" w:cs="Garamond"/>
          <w:b/>
          <w:bCs/>
          <w:sz w:val="24"/>
          <w:szCs w:val="24"/>
          <w:lang w:val="pt-BR"/>
        </w:rPr>
      </w:pPr>
      <w:bookmarkStart w:id="85" w:name="_Ref247542830"/>
      <w:r>
        <w:rPr>
          <w:rStyle w:val="NenhumA"/>
          <w:rFonts w:ascii="Garamond" w:hAnsi="Garamond"/>
          <w:b/>
          <w:bCs/>
          <w:sz w:val="24"/>
          <w:szCs w:val="24"/>
          <w:lang w:val="pt-BR"/>
        </w:rPr>
        <w:t>Arquivamentos e Publicaç</w:t>
      </w:r>
      <w:bookmarkStart w:id="86" w:name="_DV_M33"/>
      <w:bookmarkEnd w:id="85"/>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p>
    <w:p w14:paraId="61D489C3" w14:textId="5F720BCC" w:rsidR="00E83B6D" w:rsidRPr="008C2763"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sidRPr="008C2763">
        <w:rPr>
          <w:rStyle w:val="NenhumB"/>
          <w:rFonts w:ascii="Garamond" w:hAnsi="Garamond"/>
          <w:sz w:val="24"/>
          <w:szCs w:val="24"/>
          <w:lang w:val="pt-BR"/>
        </w:rPr>
        <w:t xml:space="preserve">A ata da AGE da Emissão </w:t>
      </w:r>
      <w:r w:rsidR="005D6AB1" w:rsidRPr="008C2763">
        <w:rPr>
          <w:rStyle w:val="NenhumB"/>
          <w:rFonts w:ascii="Garamond" w:hAnsi="Garamond"/>
          <w:sz w:val="24"/>
          <w:szCs w:val="24"/>
          <w:lang w:val="pt-BR"/>
        </w:rPr>
        <w:t>foi</w:t>
      </w:r>
      <w:r w:rsidRPr="008C2763">
        <w:rPr>
          <w:rStyle w:val="NenhumB"/>
          <w:rFonts w:ascii="Garamond" w:hAnsi="Garamond"/>
          <w:sz w:val="24"/>
          <w:szCs w:val="24"/>
          <w:lang w:val="pt-BR"/>
        </w:rPr>
        <w:t xml:space="preserve"> arquivada na JUC</w:t>
      </w:r>
      <w:r w:rsidRPr="00D906F6">
        <w:rPr>
          <w:rStyle w:val="NenhumB"/>
          <w:rFonts w:ascii="Garamond" w:hAnsi="Garamond"/>
          <w:sz w:val="24"/>
          <w:szCs w:val="24"/>
          <w:lang w:val="pt-BR"/>
        </w:rPr>
        <w:t xml:space="preserve">ERJA e publicada no Diário Oficial do Estado do Rio de Janeiro e no </w:t>
      </w:r>
      <w:r w:rsidRPr="00B40FC5">
        <w:rPr>
          <w:rStyle w:val="NenhumB"/>
          <w:rFonts w:ascii="Garamond" w:hAnsi="Garamond"/>
          <w:sz w:val="24"/>
          <w:szCs w:val="24"/>
          <w:lang w:val="pt-BR"/>
        </w:rPr>
        <w:t>jornal “</w:t>
      </w:r>
      <w:r w:rsidRPr="00AF1E97">
        <w:rPr>
          <w:rStyle w:val="NenhumB"/>
          <w:rFonts w:ascii="Garamond" w:hAnsi="Garamond"/>
          <w:sz w:val="24"/>
          <w:szCs w:val="24"/>
          <w:lang w:val="pt-BR"/>
        </w:rPr>
        <w:t>Monitor Mercantil</w:t>
      </w:r>
      <w:r w:rsidRPr="00B40FC5">
        <w:rPr>
          <w:rStyle w:val="NenhumB"/>
          <w:rFonts w:ascii="Garamond" w:hAnsi="Garamond"/>
          <w:sz w:val="24"/>
          <w:szCs w:val="24"/>
          <w:lang w:val="pt-BR"/>
        </w:rPr>
        <w:t>”, em</w:t>
      </w:r>
      <w:r w:rsidRPr="008C2763">
        <w:rPr>
          <w:rStyle w:val="NenhumB"/>
          <w:rFonts w:ascii="Garamond" w:hAnsi="Garamond"/>
          <w:sz w:val="24"/>
          <w:szCs w:val="24"/>
          <w:lang w:val="pt-BR"/>
        </w:rPr>
        <w:t xml:space="preserve"> atendimento disposto no inciso I do artigo 62 da Lei das Sociedades por Ações.</w:t>
      </w:r>
    </w:p>
    <w:p w14:paraId="31B5DB94" w14:textId="77777777" w:rsidR="00E83B6D" w:rsidRPr="001F319B"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sidRPr="001F319B">
        <w:rPr>
          <w:rStyle w:val="NenhumB"/>
          <w:rFonts w:ascii="Garamond" w:hAnsi="Garamond"/>
          <w:sz w:val="24"/>
          <w:szCs w:val="24"/>
          <w:lang w:val="pt-BR"/>
        </w:rPr>
        <w:t>As atas da AGE da QG Saneamento, da AGE da QGLOG e AGE da QG Infra serão arquivadas na JUCERJA e publicadas no Diário Oficial do Estado do Rio de Janeiro e no jornal “</w:t>
      </w:r>
      <w:r w:rsidRPr="001F319B">
        <w:rPr>
          <w:rStyle w:val="NenhumB"/>
          <w:rFonts w:ascii="Garamond" w:hAnsi="Garamond"/>
          <w:sz w:val="24"/>
          <w:lang w:val="pt-BR"/>
        </w:rPr>
        <w:t>Monitor Mercantil</w:t>
      </w:r>
      <w:r w:rsidRPr="001F319B">
        <w:rPr>
          <w:rStyle w:val="NenhumB"/>
          <w:rFonts w:ascii="Garamond" w:hAnsi="Garamond"/>
          <w:sz w:val="24"/>
          <w:szCs w:val="24"/>
          <w:lang w:val="pt-BR"/>
        </w:rPr>
        <w:t>”.</w:t>
      </w:r>
    </w:p>
    <w:p w14:paraId="28B57929"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Pindaré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JUCEMA e publicada no Diário Oficial do Estado do Maranhão e no jornal “Jornal Pequeno”.</w:t>
      </w:r>
    </w:p>
    <w:p w14:paraId="54F5DCCE"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RdS da COSIMA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JUCEMA.</w:t>
      </w:r>
    </w:p>
    <w:p w14:paraId="7724AC8A"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QG Alimentos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JUCEPE e publicada no Diário Oficial de Pernambuco e no “Jornal do Commercio”.</w:t>
      </w:r>
    </w:p>
    <w:p w14:paraId="54FC24F0" w14:textId="385B4203" w:rsidR="00E83B6D" w:rsidRPr="00AF1E97"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CQG Offshore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JUCERGS e publicada no Diário Oficial do Rio Grande do Sul e no jornal Diário Oficial da Indústria e do Comércio.</w:t>
      </w:r>
    </w:p>
    <w:p w14:paraId="6AE31430" w14:textId="7EBFB2A6" w:rsidR="00DA2B9C" w:rsidRPr="00BA70E3" w:rsidRDefault="00DA2B9C" w:rsidP="00DA2B9C">
      <w:pPr>
        <w:pStyle w:val="CorpoA"/>
        <w:numPr>
          <w:ilvl w:val="2"/>
          <w:numId w:val="38"/>
        </w:numPr>
        <w:spacing w:before="240" w:after="120" w:line="320" w:lineRule="exact"/>
        <w:ind w:left="0" w:firstLine="0"/>
        <w:rPr>
          <w:rStyle w:val="NenhumB"/>
          <w:rFonts w:ascii="Garamond" w:hAnsi="Garamond"/>
          <w:sz w:val="24"/>
          <w:szCs w:val="24"/>
          <w:lang w:val="pt-BR"/>
        </w:rPr>
      </w:pPr>
      <w:r w:rsidRPr="00BA70E3">
        <w:rPr>
          <w:rStyle w:val="NenhumB"/>
          <w:rFonts w:ascii="Garamond" w:hAnsi="Garamond"/>
          <w:sz w:val="24"/>
          <w:szCs w:val="24"/>
          <w:lang w:val="pt-BR"/>
        </w:rPr>
        <w:t>A ata da AGE</w:t>
      </w:r>
      <w:r w:rsidR="00B40FC5">
        <w:rPr>
          <w:rStyle w:val="NenhumB"/>
          <w:rFonts w:ascii="Garamond" w:hAnsi="Garamond"/>
          <w:sz w:val="24"/>
          <w:szCs w:val="24"/>
          <w:lang w:val="pt-BR"/>
        </w:rPr>
        <w:t xml:space="preserve"> 3º Aditamento</w:t>
      </w:r>
      <w:r w:rsidRPr="00BA70E3">
        <w:rPr>
          <w:rStyle w:val="NenhumB"/>
          <w:rFonts w:ascii="Garamond" w:hAnsi="Garamond"/>
          <w:sz w:val="24"/>
          <w:szCs w:val="24"/>
          <w:lang w:val="pt-BR"/>
        </w:rPr>
        <w:t xml:space="preserve"> será arquivada na JUCERJA e publicada (i) no Diário Oficial do Estado do Rio de Janeiro e (ii) no jornal </w:t>
      </w:r>
      <w:r w:rsidR="00B40FC5">
        <w:rPr>
          <w:rStyle w:val="NenhumB"/>
          <w:rFonts w:ascii="Garamond" w:hAnsi="Garamond"/>
          <w:sz w:val="24"/>
          <w:szCs w:val="24"/>
          <w:lang w:val="pt-BR"/>
        </w:rPr>
        <w:t>[</w:t>
      </w:r>
      <w:r w:rsidRPr="00BA70E3">
        <w:rPr>
          <w:rStyle w:val="NenhumB"/>
          <w:rFonts w:ascii="Garamond" w:hAnsi="Garamond"/>
          <w:sz w:val="24"/>
          <w:szCs w:val="24"/>
          <w:lang w:val="pt-BR"/>
        </w:rPr>
        <w:t>“</w:t>
      </w:r>
      <w:r w:rsidRPr="00AF1E97">
        <w:rPr>
          <w:rStyle w:val="NenhumB"/>
          <w:rFonts w:ascii="Garamond" w:hAnsi="Garamond"/>
          <w:sz w:val="24"/>
          <w:szCs w:val="24"/>
          <w:highlight w:val="yellow"/>
          <w:lang w:val="pt-BR"/>
        </w:rPr>
        <w:t>Monitor Mercantil</w:t>
      </w:r>
      <w:r w:rsidRPr="00BA70E3">
        <w:rPr>
          <w:rStyle w:val="NenhumB"/>
          <w:rFonts w:ascii="Garamond" w:hAnsi="Garamond"/>
          <w:sz w:val="24"/>
          <w:szCs w:val="24"/>
          <w:lang w:val="pt-BR"/>
        </w:rPr>
        <w:t>”</w:t>
      </w:r>
      <w:r w:rsidR="00B40FC5">
        <w:rPr>
          <w:rStyle w:val="NenhumB"/>
          <w:rFonts w:ascii="Garamond" w:hAnsi="Garamond"/>
          <w:sz w:val="24"/>
          <w:szCs w:val="24"/>
          <w:lang w:val="pt-BR"/>
        </w:rPr>
        <w:t>]</w:t>
      </w:r>
      <w:r w:rsidRPr="00BA70E3">
        <w:rPr>
          <w:rStyle w:val="NenhumB"/>
          <w:rFonts w:ascii="Garamond" w:hAnsi="Garamond"/>
          <w:sz w:val="24"/>
          <w:szCs w:val="24"/>
          <w:lang w:val="pt-BR"/>
        </w:rPr>
        <w:t>, nos termos dos arts. 62, inciso I, e 289 da Lei das Sociedades por Ações</w:t>
      </w:r>
      <w:r w:rsidR="00B40FC5">
        <w:rPr>
          <w:rStyle w:val="NenhumB"/>
          <w:rFonts w:ascii="Garamond" w:hAnsi="Garamond"/>
          <w:sz w:val="24"/>
          <w:szCs w:val="24"/>
          <w:lang w:val="pt-BR"/>
        </w:rPr>
        <w:t>. [</w:t>
      </w:r>
      <w:r w:rsidR="00B40FC5" w:rsidRPr="00AF1E97">
        <w:rPr>
          <w:rStyle w:val="NenhumB"/>
          <w:rFonts w:ascii="Garamond" w:hAnsi="Garamond"/>
          <w:sz w:val="24"/>
          <w:szCs w:val="24"/>
          <w:highlight w:val="yellow"/>
          <w:lang w:val="pt-BR"/>
        </w:rPr>
        <w:t>QG, favor confirmar jornal para publicação</w:t>
      </w:r>
      <w:r w:rsidR="00B40FC5">
        <w:rPr>
          <w:rStyle w:val="NenhumB"/>
          <w:rFonts w:ascii="Garamond" w:hAnsi="Garamond"/>
          <w:sz w:val="24"/>
          <w:szCs w:val="24"/>
          <w:lang w:val="pt-BR"/>
        </w:rPr>
        <w:t>]</w:t>
      </w:r>
    </w:p>
    <w:p w14:paraId="6822004C"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87" w:name="_Ref3975288"/>
      <w:bookmarkStart w:id="88" w:name="_DV_M36"/>
      <w:r>
        <w:rPr>
          <w:rStyle w:val="NenhumB"/>
          <w:rFonts w:ascii="Garamond" w:hAnsi="Garamond"/>
          <w:b/>
          <w:bCs/>
          <w:sz w:val="24"/>
          <w:szCs w:val="24"/>
          <w:lang w:val="pt-BR"/>
        </w:rPr>
        <w:t xml:space="preserve">Registro e Arquivamento da Escritura e eventuais </w:t>
      </w:r>
      <w:r w:rsidR="00C16B50">
        <w:rPr>
          <w:rStyle w:val="NenhumB"/>
          <w:rFonts w:ascii="Garamond" w:hAnsi="Garamond"/>
          <w:b/>
          <w:bCs/>
          <w:sz w:val="24"/>
          <w:szCs w:val="24"/>
          <w:lang w:val="pt-BR"/>
        </w:rPr>
        <w:t>A</w:t>
      </w:r>
      <w:r>
        <w:rPr>
          <w:rStyle w:val="NenhumB"/>
          <w:rFonts w:ascii="Garamond" w:hAnsi="Garamond"/>
          <w:b/>
          <w:bCs/>
          <w:sz w:val="24"/>
          <w:szCs w:val="24"/>
          <w:lang w:val="pt-BR"/>
        </w:rPr>
        <w:t>ditamentos na JUCERJA</w:t>
      </w:r>
      <w:bookmarkEnd w:id="87"/>
    </w:p>
    <w:p w14:paraId="7B726023"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89" w:name="_DV_M38"/>
      <w:r>
        <w:rPr>
          <w:rStyle w:val="NenhumB"/>
          <w:rFonts w:ascii="Garamond" w:hAnsi="Garamond"/>
          <w:sz w:val="24"/>
          <w:szCs w:val="24"/>
          <w:lang w:val="pt-BR"/>
        </w:rPr>
        <w:t xml:space="preserve">Esta Escritura </w:t>
      </w:r>
      <w:r w:rsidR="00251DE2">
        <w:rPr>
          <w:rStyle w:val="NenhumB"/>
          <w:rFonts w:ascii="Garamond" w:hAnsi="Garamond"/>
          <w:sz w:val="24"/>
          <w:szCs w:val="24"/>
          <w:lang w:val="pt-BR"/>
        </w:rPr>
        <w:t>foi protocolada</w:t>
      </w:r>
      <w:r>
        <w:rPr>
          <w:rStyle w:val="NenhumB"/>
          <w:rFonts w:ascii="Garamond" w:hAnsi="Garamond"/>
          <w:sz w:val="24"/>
          <w:szCs w:val="24"/>
          <w:lang w:val="pt-BR"/>
        </w:rPr>
        <w:t xml:space="preserve"> para arquivamento na JUCERJA, conforme disposto no inciso II do artigo 62 da Lei das Sociedades por Ações, em até 5 (cinco) Dias Úteis contados da data de sua celebração.</w:t>
      </w:r>
    </w:p>
    <w:p w14:paraId="6DDF1A92"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90"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deverão ser protocolados para arquivamento na JUCERJA, conforme disposto no parágrafo 3° do artigo 62 da Lei das Sociedades por Ações, em até 5 (cinco) Dias Úteis contados da data de sua efetiva celebração.</w:t>
      </w:r>
      <w:bookmarkEnd w:id="90"/>
    </w:p>
    <w:p w14:paraId="230B369F"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eletrônica (pdf) desta Escritura e eventuais Aditamentos, devidamente registrados na JUCERJA, em até 2 (dois) dias após a data de obtenção dos referidos registros.</w:t>
      </w:r>
      <w:bookmarkEnd w:id="89"/>
    </w:p>
    <w:p w14:paraId="003B34AD"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91" w:name="_Ref3975289"/>
      <w:r>
        <w:rPr>
          <w:rStyle w:val="NenhumA"/>
          <w:rFonts w:ascii="Garamond" w:hAnsi="Garamond"/>
          <w:b/>
          <w:bCs/>
          <w:sz w:val="24"/>
          <w:szCs w:val="24"/>
          <w:lang w:val="pt-BR"/>
        </w:rPr>
        <w:t>Registro da Escritura e eventuais Aditamentos nos Cartó</w:t>
      </w:r>
      <w:r>
        <w:rPr>
          <w:rStyle w:val="NenhumB"/>
          <w:rFonts w:ascii="Garamond" w:hAnsi="Garamond"/>
          <w:b/>
          <w:bCs/>
          <w:sz w:val="24"/>
          <w:szCs w:val="24"/>
          <w:lang w:val="pt-BR"/>
        </w:rPr>
        <w:t>rios de RTD</w:t>
      </w:r>
      <w:bookmarkEnd w:id="91"/>
    </w:p>
    <w:p w14:paraId="7A608C30"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92" w:name="_Ref3975356"/>
      <w:bookmarkStart w:id="93" w:name="_Ref11697389"/>
      <w:r>
        <w:rPr>
          <w:rStyle w:val="NenhumB"/>
          <w:rFonts w:ascii="Garamond" w:hAnsi="Garamond"/>
          <w:sz w:val="24"/>
          <w:szCs w:val="24"/>
          <w:lang w:val="pt-BR"/>
        </w:rPr>
        <w:t xml:space="preserve">Em decorrência da prestação de fiança pelas Fiadoras, esta Escritura </w:t>
      </w:r>
      <w:r w:rsidR="007F3D3B">
        <w:rPr>
          <w:rStyle w:val="NenhumB"/>
          <w:rFonts w:ascii="Garamond" w:hAnsi="Garamond"/>
          <w:sz w:val="24"/>
          <w:szCs w:val="24"/>
          <w:lang w:val="pt-BR"/>
        </w:rPr>
        <w:t>foi</w:t>
      </w:r>
      <w:r>
        <w:rPr>
          <w:rStyle w:val="NenhumB"/>
          <w:rFonts w:ascii="Garamond" w:hAnsi="Garamond"/>
          <w:sz w:val="24"/>
          <w:szCs w:val="24"/>
          <w:lang w:val="pt-BR"/>
        </w:rPr>
        <w:t xml:space="preserve"> protocolada em até 5 (cinco) Dias Úteis contados da data de celebração da presente Escritura no competente cartório de registro de títulos e documentos das Cidades (i) do Rio de Janeiro, Estado do Rio de Janeiro; (ii) de Açailândia, Estado do Maranhão; (iii) de </w:t>
      </w:r>
      <w:r>
        <w:rPr>
          <w:rStyle w:val="NenhumB"/>
          <w:rFonts w:ascii="Garamond" w:hAnsi="Garamond"/>
          <w:bCs/>
          <w:sz w:val="24"/>
          <w:szCs w:val="24"/>
          <w:lang w:val="pt-BR"/>
        </w:rPr>
        <w:t>Pindaré-Mirim, Estado do Maranhão; (iv) de São Paulo, Estado de São Paulo; (v) de Petrolina, Estado do Pernambuco; (vi) de Rio Grande, Estado do Rio Grande do Sul; e (vii) de Recife, Estado do Pernambuco</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92"/>
      <w:bookmarkEnd w:id="93"/>
    </w:p>
    <w:p w14:paraId="64EF083F"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94" w:name="_Ref11786490"/>
      <w:r>
        <w:rPr>
          <w:rStyle w:val="NenhumB"/>
          <w:rFonts w:ascii="Garamond" w:hAnsi="Garamond"/>
          <w:sz w:val="24"/>
          <w:szCs w:val="24"/>
          <w:lang w:val="pt-BR"/>
        </w:rPr>
        <w:t>Os eventuais Aditamentos celebrados deverão ser registrados nos Cartórios de RTD em até 5 (cinco) Dias Úteis contados da data de celebração do respectivo Aditamento.</w:t>
      </w:r>
      <w:bookmarkEnd w:id="94"/>
    </w:p>
    <w:p w14:paraId="411C3606"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95" w:name="_Ref11786492"/>
      <w:r>
        <w:rPr>
          <w:rStyle w:val="NenhumB"/>
          <w:rFonts w:ascii="Garamond" w:hAnsi="Garamond"/>
          <w:sz w:val="24"/>
          <w:szCs w:val="24"/>
          <w:lang w:val="pt-BR"/>
        </w:rPr>
        <w:t>A Emissora compromete-se a enviar ao Agente Fiduciário 1 (uma) via original desta Escritura e eventuais Aditamentos, devidamente registrados nos Cartórios de RTD, em até 5 (cinco) Dias Úteis após a data de obtenção do referido registro, devendo este ocorrer em não mais de 20 (vinte) dias corridos após a assinatura da presente Escritura, exceto em caso de formulação de exigências pelos Cartórios de RTD, ou atraso imputável exclusivamente aos Cartórios de RTD.</w:t>
      </w:r>
      <w:bookmarkEnd w:id="95"/>
      <w:r>
        <w:rPr>
          <w:rStyle w:val="NenhumB"/>
          <w:rFonts w:ascii="Garamond" w:hAnsi="Garamond"/>
          <w:sz w:val="24"/>
          <w:szCs w:val="24"/>
          <w:lang w:val="pt-BR"/>
        </w:rPr>
        <w:t xml:space="preserve"> </w:t>
      </w:r>
    </w:p>
    <w:p w14:paraId="7251558D" w14:textId="77777777" w:rsidR="00E83B6D" w:rsidRDefault="00E83B6D" w:rsidP="00A46FCC">
      <w:pPr>
        <w:pStyle w:val="CorpoA"/>
        <w:numPr>
          <w:ilvl w:val="2"/>
          <w:numId w:val="38"/>
        </w:numPr>
        <w:spacing w:before="240" w:after="120" w:line="320" w:lineRule="exact"/>
        <w:ind w:left="0" w:firstLine="0"/>
        <w:rPr>
          <w:rStyle w:val="Hyperlink1"/>
          <w:bCs/>
          <w:lang w:val="pt-BR"/>
        </w:rPr>
      </w:pPr>
      <w:r>
        <w:rPr>
          <w:rStyle w:val="Hyperlink1"/>
          <w:bCs/>
          <w:lang w:val="pt-BR"/>
        </w:rPr>
        <w:t xml:space="preserve">Sem prejuízo às disposições das Cláusulas </w:t>
      </w:r>
      <w:r>
        <w:rPr>
          <w:rStyle w:val="Hyperlink1"/>
          <w:bCs/>
          <w:lang w:val="pt-BR"/>
        </w:rPr>
        <w:fldChar w:fldCharType="begin"/>
      </w:r>
      <w:r>
        <w:rPr>
          <w:rStyle w:val="Hyperlink1"/>
          <w:bCs/>
          <w:lang w:val="pt-BR"/>
        </w:rPr>
        <w:instrText xml:space="preserve"> REF _Ref11697389 \n \h </w:instrText>
      </w:r>
      <w:r>
        <w:rPr>
          <w:rStyle w:val="Hyperlink1"/>
          <w:bCs/>
          <w:lang w:val="pt-BR"/>
        </w:rPr>
      </w:r>
      <w:r>
        <w:rPr>
          <w:rStyle w:val="Hyperlink1"/>
          <w:bCs/>
          <w:lang w:val="pt-BR"/>
        </w:rPr>
        <w:fldChar w:fldCharType="separate"/>
      </w:r>
      <w:r>
        <w:rPr>
          <w:rStyle w:val="Hyperlink1"/>
          <w:bCs/>
          <w:lang w:val="pt-BR"/>
        </w:rPr>
        <w:t>2.4.1</w:t>
      </w:r>
      <w:r>
        <w:rPr>
          <w:rStyle w:val="Hyperlink1"/>
          <w:bCs/>
          <w:lang w:val="pt-BR"/>
        </w:rPr>
        <w:fldChar w:fldCharType="end"/>
      </w:r>
      <w:r>
        <w:rPr>
          <w:rStyle w:val="Hyperlink1"/>
          <w:bCs/>
          <w:lang w:val="pt-BR"/>
        </w:rPr>
        <w:t xml:space="preserve">, </w:t>
      </w:r>
      <w:r>
        <w:rPr>
          <w:rStyle w:val="Hyperlink1"/>
          <w:bCs/>
          <w:lang w:val="pt-BR"/>
        </w:rPr>
        <w:fldChar w:fldCharType="begin"/>
      </w:r>
      <w:r>
        <w:rPr>
          <w:rStyle w:val="Hyperlink1"/>
          <w:bCs/>
          <w:lang w:val="pt-BR"/>
        </w:rPr>
        <w:instrText xml:space="preserve"> REF _Ref11786490 \n \h </w:instrText>
      </w:r>
      <w:r>
        <w:rPr>
          <w:rStyle w:val="Hyperlink1"/>
          <w:bCs/>
          <w:lang w:val="pt-BR"/>
        </w:rPr>
      </w:r>
      <w:r>
        <w:rPr>
          <w:rStyle w:val="Hyperlink1"/>
          <w:bCs/>
          <w:lang w:val="pt-BR"/>
        </w:rPr>
        <w:fldChar w:fldCharType="separate"/>
      </w:r>
      <w:r>
        <w:rPr>
          <w:rStyle w:val="Hyperlink1"/>
          <w:bCs/>
          <w:lang w:val="pt-BR"/>
        </w:rPr>
        <w:t>2.4.2</w:t>
      </w:r>
      <w:r>
        <w:rPr>
          <w:rStyle w:val="Hyperlink1"/>
          <w:bCs/>
          <w:lang w:val="pt-BR"/>
        </w:rPr>
        <w:fldChar w:fldCharType="end"/>
      </w:r>
      <w:r>
        <w:rPr>
          <w:rStyle w:val="Hyperlink1"/>
          <w:bCs/>
          <w:lang w:val="pt-BR"/>
        </w:rPr>
        <w:t xml:space="preserve"> e </w:t>
      </w:r>
      <w:r>
        <w:rPr>
          <w:rStyle w:val="Hyperlink1"/>
          <w:bCs/>
          <w:lang w:val="pt-BR"/>
        </w:rPr>
        <w:fldChar w:fldCharType="begin"/>
      </w:r>
      <w:r>
        <w:rPr>
          <w:rStyle w:val="Hyperlink1"/>
          <w:bCs/>
          <w:lang w:val="pt-BR"/>
        </w:rPr>
        <w:instrText xml:space="preserve"> REF _Ref11786492 \n \h </w:instrText>
      </w:r>
      <w:r>
        <w:rPr>
          <w:rStyle w:val="Hyperlink1"/>
          <w:bCs/>
          <w:lang w:val="pt-BR"/>
        </w:rPr>
      </w:r>
      <w:r>
        <w:rPr>
          <w:rStyle w:val="Hyperlink1"/>
          <w:bCs/>
          <w:lang w:val="pt-BR"/>
        </w:rPr>
        <w:fldChar w:fldCharType="separate"/>
      </w:r>
      <w:r>
        <w:rPr>
          <w:rStyle w:val="Hyperlink1"/>
          <w:bCs/>
          <w:lang w:val="pt-BR"/>
        </w:rPr>
        <w:t>2.4.3</w:t>
      </w:r>
      <w:r>
        <w:rPr>
          <w:rStyle w:val="Hyperlink1"/>
          <w:bCs/>
          <w:lang w:val="pt-BR"/>
        </w:rPr>
        <w:fldChar w:fldCharType="end"/>
      </w:r>
      <w:r>
        <w:rPr>
          <w:rStyle w:val="Hyperlink1"/>
          <w:bCs/>
          <w:lang w:val="pt-BR"/>
        </w:rPr>
        <w:t>, as Fiadoras celebrarão um Termo de Fiança, por meio do qual irão formalizar a Fiança concedida em benefício das Debêntures, o qual deverá ser registrado nos Cartórios de RTD.</w:t>
      </w:r>
    </w:p>
    <w:p w14:paraId="354BE61A" w14:textId="77777777" w:rsidR="00E83B6D" w:rsidRDefault="00E83B6D" w:rsidP="00A46FCC">
      <w:pPr>
        <w:pStyle w:val="CorpoA"/>
        <w:numPr>
          <w:ilvl w:val="1"/>
          <w:numId w:val="38"/>
        </w:numPr>
        <w:spacing w:before="240" w:after="120" w:line="320" w:lineRule="exact"/>
        <w:jc w:val="left"/>
        <w:rPr>
          <w:rStyle w:val="NenhumB"/>
          <w:rFonts w:ascii="Garamond" w:eastAsia="Garamond" w:hAnsi="Garamond" w:cs="Garamond"/>
          <w:sz w:val="24"/>
          <w:szCs w:val="24"/>
          <w:lang w:val="pt-BR"/>
        </w:rPr>
      </w:pPr>
      <w:bookmarkStart w:id="96" w:name="_DV_M39"/>
      <w:bookmarkStart w:id="97" w:name="_DV_M41"/>
      <w:bookmarkEnd w:id="84"/>
      <w:bookmarkEnd w:id="86"/>
      <w:bookmarkEnd w:id="88"/>
      <w:r>
        <w:rPr>
          <w:rStyle w:val="NenhumB"/>
          <w:rFonts w:ascii="Garamond" w:hAnsi="Garamond"/>
          <w:b/>
          <w:bCs/>
          <w:sz w:val="24"/>
          <w:szCs w:val="24"/>
          <w:lang w:val="pt-BR"/>
        </w:rPr>
        <w:t>Depósito para</w:t>
      </w:r>
      <w:bookmarkEnd w:id="96"/>
      <w:bookmarkEnd w:id="97"/>
      <w:r>
        <w:rPr>
          <w:rStyle w:val="NenhumB"/>
          <w:rFonts w:ascii="Garamond" w:hAnsi="Garamond"/>
          <w:b/>
          <w:bCs/>
          <w:sz w:val="24"/>
          <w:szCs w:val="24"/>
          <w:lang w:val="pt-BR"/>
        </w:rPr>
        <w:t xml:space="preserve"> </w:t>
      </w:r>
      <w:bookmarkStart w:id="98" w:name="_DV_C38"/>
      <w:r>
        <w:rPr>
          <w:rStyle w:val="NenhumB"/>
          <w:rFonts w:ascii="Garamond" w:hAnsi="Garamond"/>
          <w:b/>
          <w:bCs/>
          <w:sz w:val="24"/>
          <w:szCs w:val="24"/>
          <w:lang w:val="pt-BR"/>
        </w:rPr>
        <w:t xml:space="preserve">Distribuição e </w:t>
      </w:r>
      <w:bookmarkStart w:id="99" w:name="_DV_M43"/>
      <w:bookmarkEnd w:id="98"/>
      <w:r>
        <w:rPr>
          <w:rStyle w:val="NenhumB"/>
          <w:rFonts w:ascii="Garamond" w:hAnsi="Garamond"/>
          <w:b/>
          <w:bCs/>
          <w:sz w:val="24"/>
          <w:szCs w:val="24"/>
          <w:lang w:val="pt-BR"/>
        </w:rPr>
        <w:t>Negociação</w:t>
      </w:r>
    </w:p>
    <w:p w14:paraId="3BC7523B"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100" w:name="_Ref536554175"/>
      <w:bookmarkStart w:id="101" w:name="_Ref247538230"/>
      <w:r>
        <w:rPr>
          <w:rStyle w:val="NenhumA"/>
          <w:rFonts w:ascii="Garamond" w:hAnsi="Garamond"/>
          <w:sz w:val="24"/>
          <w:szCs w:val="24"/>
          <w:lang w:val="pt-BR"/>
        </w:rPr>
        <w:t>As Debê</w:t>
      </w:r>
      <w:r>
        <w:rPr>
          <w:rStyle w:val="NenhumB"/>
          <w:rFonts w:ascii="Garamond" w:hAnsi="Garamond"/>
          <w:sz w:val="24"/>
          <w:szCs w:val="24"/>
          <w:lang w:val="pt-BR"/>
        </w:rPr>
        <w:t xml:space="preserve">ntures </w:t>
      </w:r>
      <w:r w:rsidR="007F3D3B">
        <w:rPr>
          <w:rStyle w:val="NenhumB"/>
          <w:rFonts w:ascii="Garamond" w:hAnsi="Garamond"/>
          <w:sz w:val="24"/>
          <w:szCs w:val="24"/>
          <w:lang w:val="pt-BR"/>
        </w:rPr>
        <w:t>foram</w:t>
      </w:r>
      <w:r>
        <w:rPr>
          <w:rStyle w:val="NenhumA"/>
          <w:rFonts w:ascii="Garamond" w:hAnsi="Garamond"/>
          <w:sz w:val="24"/>
          <w:szCs w:val="24"/>
          <w:lang w:val="pt-BR"/>
        </w:rPr>
        <w:t xml:space="preserve"> depositadas para:</w:t>
      </w:r>
      <w:bookmarkEnd w:id="100"/>
    </w:p>
    <w:p w14:paraId="68AA72A7" w14:textId="77777777" w:rsidR="00E83B6D" w:rsidRDefault="00E83B6D" w:rsidP="00A46FCC">
      <w:pPr>
        <w:pStyle w:val="CorpoA"/>
        <w:numPr>
          <w:ilvl w:val="0"/>
          <w:numId w:val="6"/>
        </w:numPr>
        <w:spacing w:before="240"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administrado e operacionalizado pela B3 S.A. – Brasil, Bolsa, Balcão – Segmento Cetip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por meio da B3; e</w:t>
      </w:r>
    </w:p>
    <w:p w14:paraId="6DFD6CF9" w14:textId="77777777" w:rsidR="00E83B6D" w:rsidRDefault="00E83B6D" w:rsidP="00A46FCC">
      <w:pPr>
        <w:pStyle w:val="CorpoA"/>
        <w:numPr>
          <w:ilvl w:val="0"/>
          <w:numId w:val="6"/>
        </w:numPr>
        <w:spacing w:before="240" w:after="120" w:line="320" w:lineRule="exact"/>
        <w:rPr>
          <w:rStyle w:val="NenhumB"/>
        </w:rPr>
      </w:pPr>
      <w:r>
        <w:rPr>
          <w:rStyle w:val="NenhumA"/>
          <w:rFonts w:ascii="Garamond" w:hAnsi="Garamond"/>
          <w:sz w:val="24"/>
          <w:szCs w:val="24"/>
          <w:lang w:val="pt-BR"/>
        </w:rPr>
        <w:t>negociação no mercado secundário por meio do CETIP21 – Títulos e Valores 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e as</w:t>
      </w:r>
      <w:bookmarkStart w:id="102" w:name="_Ref245118649"/>
      <w:bookmarkStart w:id="103" w:name="_DV_M44"/>
      <w:bookmarkEnd w:id="101"/>
      <w:r>
        <w:rPr>
          <w:rStyle w:val="NenhumA"/>
          <w:rFonts w:ascii="Garamond" w:hAnsi="Garamond"/>
          <w:sz w:val="24"/>
          <w:szCs w:val="24"/>
          <w:lang w:val="pt-BR"/>
        </w:rPr>
        <w:t xml:space="preserve"> Debêntures custodiadas eletronicamente na B3.</w:t>
      </w:r>
    </w:p>
    <w:p w14:paraId="2E4A7369"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conforme disposto nos artigos 13 e 15 da Instrução CVM 476, condicionado, ainda, (i) ao cumprimento pela Emissora das obrigações dispostas no artigo 17 da Instrução CVM 476, sendo que a negociação das Debêntures deverá sempre respeitar as disposições legais e regulamentares aplicáveis, (ii) à adesão, por todo e qualquer debenturista, que tenha subscrito originalmente ou seja cessionário das Debêntures, ao Acordo Global; e (iii) à adesão, por todo 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Pr>
          <w:rStyle w:val="NenhumA"/>
          <w:rFonts w:ascii="Garamond" w:hAnsi="Garamond"/>
          <w:sz w:val="24"/>
          <w:szCs w:val="24"/>
          <w:lang w:val="pt-BR"/>
        </w:rPr>
        <w:t>.</w:t>
      </w:r>
      <w:bookmarkEnd w:id="102"/>
    </w:p>
    <w:p w14:paraId="793A4CCC" w14:textId="77777777" w:rsidR="00E83B6D" w:rsidRDefault="00E83B6D" w:rsidP="00A46FCC">
      <w:pPr>
        <w:pStyle w:val="CorpoA"/>
        <w:keepNext/>
        <w:spacing w:before="360" w:after="120" w:line="320" w:lineRule="exact"/>
        <w:jc w:val="center"/>
        <w:outlineLvl w:val="0"/>
        <w:rPr>
          <w:rStyle w:val="NenhumB"/>
          <w:rFonts w:ascii="Garamond" w:hAnsi="Garamond"/>
          <w:b/>
          <w:bCs/>
          <w:sz w:val="24"/>
          <w:szCs w:val="24"/>
          <w:lang w:val="pt-BR"/>
        </w:rPr>
      </w:pPr>
      <w:bookmarkStart w:id="104" w:name="_DV_M46"/>
      <w:r>
        <w:rPr>
          <w:rStyle w:val="NenhumB"/>
          <w:rFonts w:ascii="Garamond" w:hAnsi="Garamond"/>
          <w:b/>
          <w:bCs/>
          <w:sz w:val="24"/>
          <w:szCs w:val="24"/>
          <w:lang w:val="pt-BR"/>
        </w:rPr>
        <w:t>CLÁUSULA III</w:t>
      </w:r>
      <w:r>
        <w:rPr>
          <w:rStyle w:val="NenhumB"/>
          <w:rFonts w:ascii="Garamond" w:hAnsi="Garamond"/>
          <w:b/>
          <w:bCs/>
          <w:sz w:val="24"/>
          <w:szCs w:val="24"/>
          <w:lang w:val="pt-BR"/>
        </w:rPr>
        <w:br/>
        <w:t>CARACTERÍSTICAS DA EMISSÃO</w:t>
      </w:r>
    </w:p>
    <w:p w14:paraId="4CA11D27" w14:textId="77777777" w:rsidR="00E83B6D" w:rsidRDefault="00E83B6D" w:rsidP="00A46FCC">
      <w:pPr>
        <w:pStyle w:val="CorpoA"/>
        <w:keepNext/>
        <w:numPr>
          <w:ilvl w:val="1"/>
          <w:numId w:val="42"/>
        </w:numPr>
        <w:spacing w:before="240" w:after="120" w:line="320" w:lineRule="exact"/>
        <w:jc w:val="left"/>
        <w:rPr>
          <w:rStyle w:val="NenhumB"/>
          <w:rFonts w:ascii="Garamond" w:eastAsia="Garamond" w:hAnsi="Garamond" w:cs="Garamond"/>
          <w:sz w:val="24"/>
          <w:szCs w:val="24"/>
          <w:lang w:val="pt-BR"/>
        </w:rPr>
      </w:pPr>
      <w:bookmarkStart w:id="105" w:name="_DV_M47"/>
      <w:r>
        <w:rPr>
          <w:rStyle w:val="NenhumB"/>
          <w:rFonts w:ascii="Garamond" w:hAnsi="Garamond"/>
          <w:b/>
          <w:bCs/>
          <w:sz w:val="24"/>
          <w:szCs w:val="24"/>
          <w:lang w:val="pt-BR"/>
        </w:rPr>
        <w:t>Objeto Social da Emissora</w:t>
      </w:r>
    </w:p>
    <w:p w14:paraId="5BE84280" w14:textId="77777777" w:rsidR="00E83B6D" w:rsidRDefault="00E83B6D" w:rsidP="00A46FCC">
      <w:pPr>
        <w:pStyle w:val="CorpoA"/>
        <w:numPr>
          <w:ilvl w:val="2"/>
          <w:numId w:val="42"/>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e a administração de empresas; e c) outras atividades afins e correlatas. </w:t>
      </w:r>
    </w:p>
    <w:p w14:paraId="784C0076"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r>
        <w:rPr>
          <w:rStyle w:val="NenhumB"/>
          <w:rFonts w:ascii="Garamond" w:hAnsi="Garamond"/>
          <w:b/>
          <w:bCs/>
          <w:sz w:val="24"/>
          <w:szCs w:val="24"/>
          <w:lang w:val="pt-BR"/>
        </w:rPr>
        <w:t>Número da Emissão</w:t>
      </w:r>
    </w:p>
    <w:p w14:paraId="16BAB883" w14:textId="77777777" w:rsidR="00E83B6D" w:rsidRDefault="00E83B6D" w:rsidP="00A46FCC">
      <w:pPr>
        <w:pStyle w:val="CorpoA"/>
        <w:numPr>
          <w:ilvl w:val="2"/>
          <w:numId w:val="39"/>
        </w:numPr>
        <w:spacing w:before="240" w:after="120" w:line="320" w:lineRule="exact"/>
        <w:ind w:left="720"/>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14:paraId="144546FE" w14:textId="77777777" w:rsidR="00E83B6D" w:rsidRDefault="00E83B6D" w:rsidP="00A46FCC">
      <w:pPr>
        <w:pStyle w:val="CorpoA"/>
        <w:keepNext/>
        <w:numPr>
          <w:ilvl w:val="1"/>
          <w:numId w:val="39"/>
        </w:numPr>
        <w:spacing w:before="240"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14:paraId="40C14A1A" w14:textId="77777777" w:rsidR="00E83B6D" w:rsidRDefault="00E83B6D" w:rsidP="00A46FCC">
      <w:pPr>
        <w:pStyle w:val="CorpoA"/>
        <w:numPr>
          <w:ilvl w:val="2"/>
          <w:numId w:val="39"/>
        </w:numPr>
        <w:spacing w:before="240" w:after="120" w:line="320" w:lineRule="exact"/>
        <w:ind w:left="0" w:firstLine="0"/>
        <w:rPr>
          <w:rStyle w:val="NenhumB"/>
          <w:rFonts w:ascii="Garamond" w:eastAsia="Garamond" w:hAnsi="Garamond" w:cs="Garamond"/>
          <w:sz w:val="24"/>
          <w:szCs w:val="24"/>
          <w:lang w:val="pt-BR"/>
        </w:rPr>
      </w:pPr>
      <w:bookmarkStart w:id="106" w:name="_DV_M53"/>
      <w:bookmarkStart w:id="107" w:name="_Ref3975847"/>
      <w:r>
        <w:rPr>
          <w:rStyle w:val="NenhumB"/>
          <w:rFonts w:ascii="Garamond" w:hAnsi="Garamond"/>
          <w:sz w:val="24"/>
          <w:szCs w:val="24"/>
          <w:lang w:val="pt-BR"/>
        </w:rPr>
        <w:t>A Emissão será realizada em 3 (três) séri</w:t>
      </w:r>
      <w:bookmarkEnd w:id="106"/>
      <w:r>
        <w:rPr>
          <w:rStyle w:val="NenhumB"/>
          <w:rFonts w:ascii="Garamond" w:hAnsi="Garamond"/>
          <w:sz w:val="24"/>
          <w:szCs w:val="24"/>
          <w:lang w:val="pt-BR"/>
        </w:rPr>
        <w:t>e</w:t>
      </w:r>
      <w:bookmarkStart w:id="108"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107"/>
      <w:bookmarkEnd w:id="108"/>
    </w:p>
    <w:p w14:paraId="52449A64"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Quantidade de Debê</w:t>
      </w:r>
      <w:r>
        <w:rPr>
          <w:rStyle w:val="NenhumB"/>
          <w:rFonts w:ascii="Garamond" w:hAnsi="Garamond"/>
          <w:b/>
          <w:bCs/>
          <w:sz w:val="24"/>
          <w:szCs w:val="24"/>
          <w:lang w:val="pt-BR"/>
        </w:rPr>
        <w:t>ntures</w:t>
      </w:r>
    </w:p>
    <w:p w14:paraId="2CE3CB17" w14:textId="77777777" w:rsidR="00E83B6D" w:rsidRPr="00BB536C" w:rsidRDefault="00E83B6D" w:rsidP="00A46FCC">
      <w:pPr>
        <w:pStyle w:val="CorpoA"/>
        <w:numPr>
          <w:ilvl w:val="2"/>
          <w:numId w:val="39"/>
        </w:numPr>
        <w:spacing w:before="240" w:after="120" w:line="320" w:lineRule="exact"/>
        <w:ind w:left="0" w:firstLine="0"/>
        <w:rPr>
          <w:rStyle w:val="NenhumB"/>
          <w:rFonts w:ascii="Garamond" w:hAnsi="Garamond"/>
        </w:rPr>
      </w:pPr>
      <w:r w:rsidRPr="00593767">
        <w:rPr>
          <w:rStyle w:val="NenhumB"/>
          <w:rFonts w:ascii="Garamond" w:hAnsi="Garamond"/>
          <w:iCs/>
          <w:sz w:val="24"/>
          <w:szCs w:val="24"/>
          <w:lang w:val="pt-BR"/>
        </w:rPr>
        <w:t xml:space="preserve"> </w:t>
      </w:r>
      <w:r w:rsidR="00593767" w:rsidRPr="00BB536C">
        <w:rPr>
          <w:rStyle w:val="NenhumB"/>
          <w:rFonts w:ascii="Garamond" w:hAnsi="Garamond"/>
          <w:sz w:val="24"/>
          <w:szCs w:val="24"/>
        </w:rPr>
        <w:t xml:space="preserve">Foram emitidas </w:t>
      </w:r>
      <w:r w:rsidR="00593767" w:rsidRPr="00BB536C">
        <w:rPr>
          <w:rStyle w:val="NenhumB"/>
          <w:rFonts w:ascii="Garamond" w:hAnsi="Garamond"/>
          <w:sz w:val="24"/>
          <w:szCs w:val="24"/>
          <w:lang w:val="pt-BR"/>
        </w:rPr>
        <w:t>1.769.966.888</w:t>
      </w:r>
      <w:r w:rsidR="00593767" w:rsidRPr="00BB536C">
        <w:rPr>
          <w:rStyle w:val="NenhumB"/>
          <w:rFonts w:ascii="Garamond" w:hAnsi="Garamond"/>
          <w:sz w:val="24"/>
          <w:szCs w:val="24"/>
        </w:rPr>
        <w:t xml:space="preserve"> </w:t>
      </w:r>
      <w:r w:rsidR="00593767" w:rsidRPr="00BB536C">
        <w:rPr>
          <w:rStyle w:val="NenhumB"/>
          <w:rFonts w:ascii="Garamond" w:hAnsi="Garamond"/>
          <w:sz w:val="24"/>
          <w:szCs w:val="24"/>
          <w:lang w:val="pt-BR"/>
        </w:rPr>
        <w:t>(um bilhão, setecent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sessenta e nove milhões, novecent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sessenta e seis mil, oitocent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 xml:space="preserve">s e oitenta e oito) </w:t>
      </w:r>
      <w:r w:rsidR="00593767" w:rsidRPr="00BB536C">
        <w:rPr>
          <w:rStyle w:val="NenhumB"/>
          <w:rFonts w:ascii="Garamond" w:hAnsi="Garamond"/>
          <w:sz w:val="24"/>
          <w:szCs w:val="24"/>
        </w:rPr>
        <w:t xml:space="preserve">Debêntures, sendo </w:t>
      </w:r>
      <w:r w:rsidR="007F3D3B" w:rsidRPr="00BB536C">
        <w:rPr>
          <w:rStyle w:val="NenhumB"/>
          <w:rFonts w:ascii="Garamond" w:hAnsi="Garamond"/>
          <w:sz w:val="24"/>
          <w:szCs w:val="24"/>
        </w:rPr>
        <w:t xml:space="preserve">(a) </w:t>
      </w:r>
      <w:r w:rsidR="00593767" w:rsidRPr="00BB536C">
        <w:rPr>
          <w:rStyle w:val="NenhumB"/>
          <w:rFonts w:ascii="Garamond" w:hAnsi="Garamond"/>
          <w:sz w:val="24"/>
          <w:szCs w:val="24"/>
        </w:rPr>
        <w:t>1.342.595.911 (um bilhão, trezent</w:t>
      </w:r>
      <w:r w:rsidR="007F3D3B" w:rsidRPr="00BB536C">
        <w:rPr>
          <w:rStyle w:val="NenhumB"/>
          <w:rFonts w:ascii="Garamond" w:hAnsi="Garamond"/>
          <w:sz w:val="24"/>
          <w:szCs w:val="24"/>
        </w:rPr>
        <w:t>a</w:t>
      </w:r>
      <w:r w:rsidR="00593767" w:rsidRPr="00BB536C">
        <w:rPr>
          <w:rStyle w:val="NenhumB"/>
          <w:rFonts w:ascii="Garamond" w:hAnsi="Garamond"/>
          <w:sz w:val="24"/>
          <w:szCs w:val="24"/>
        </w:rPr>
        <w:t>s e quarenta e dois milhões, quinhent</w:t>
      </w:r>
      <w:r w:rsidR="007F3D3B" w:rsidRPr="00BB536C">
        <w:rPr>
          <w:rStyle w:val="NenhumB"/>
          <w:rFonts w:ascii="Garamond" w:hAnsi="Garamond"/>
          <w:sz w:val="24"/>
          <w:szCs w:val="24"/>
        </w:rPr>
        <w:t>a</w:t>
      </w:r>
      <w:r w:rsidR="00593767" w:rsidRPr="00BB536C">
        <w:rPr>
          <w:rStyle w:val="NenhumB"/>
          <w:rFonts w:ascii="Garamond" w:hAnsi="Garamond"/>
          <w:sz w:val="24"/>
          <w:szCs w:val="24"/>
        </w:rPr>
        <w:t>s e noventa e cinco mil e novecent</w:t>
      </w:r>
      <w:r w:rsidR="007F3D3B" w:rsidRPr="00BB536C">
        <w:rPr>
          <w:rStyle w:val="NenhumB"/>
          <w:rFonts w:ascii="Garamond" w:hAnsi="Garamond"/>
          <w:sz w:val="24"/>
          <w:szCs w:val="24"/>
        </w:rPr>
        <w:t>a</w:t>
      </w:r>
      <w:r w:rsidR="00593767" w:rsidRPr="00BB536C">
        <w:rPr>
          <w:rStyle w:val="NenhumB"/>
          <w:rFonts w:ascii="Garamond" w:hAnsi="Garamond"/>
          <w:sz w:val="24"/>
          <w:szCs w:val="24"/>
        </w:rPr>
        <w:t xml:space="preserve">s e onze) de debêntures </w:t>
      </w:r>
      <w:r w:rsidR="007F3D3B" w:rsidRPr="00BB536C">
        <w:rPr>
          <w:rStyle w:val="NenhumB"/>
          <w:rFonts w:ascii="Garamond" w:hAnsi="Garamond"/>
          <w:sz w:val="24"/>
          <w:szCs w:val="24"/>
        </w:rPr>
        <w:t>d</w:t>
      </w:r>
      <w:r w:rsidR="00593767" w:rsidRPr="00BB536C">
        <w:rPr>
          <w:rStyle w:val="NenhumB"/>
          <w:rFonts w:ascii="Garamond" w:hAnsi="Garamond"/>
          <w:sz w:val="24"/>
          <w:szCs w:val="24"/>
        </w:rPr>
        <w:t>a primeira série (“</w:t>
      </w:r>
      <w:r w:rsidR="00593767" w:rsidRPr="00BA1365">
        <w:rPr>
          <w:rStyle w:val="NenhumB"/>
          <w:rFonts w:ascii="Garamond" w:hAnsi="Garamond"/>
          <w:sz w:val="24"/>
          <w:szCs w:val="24"/>
          <w:u w:val="single"/>
        </w:rPr>
        <w:t>Debêntures da 1ª Série</w:t>
      </w:r>
      <w:r w:rsidR="00593767" w:rsidRPr="00BB536C">
        <w:rPr>
          <w:rStyle w:val="NenhumB"/>
          <w:rFonts w:ascii="Garamond" w:hAnsi="Garamond"/>
          <w:sz w:val="24"/>
          <w:szCs w:val="24"/>
        </w:rPr>
        <w:t xml:space="preserve">”); </w:t>
      </w:r>
      <w:r w:rsidR="007F3D3B" w:rsidRPr="00BB536C">
        <w:rPr>
          <w:rStyle w:val="NenhumB"/>
          <w:rFonts w:ascii="Garamond" w:hAnsi="Garamond"/>
          <w:sz w:val="24"/>
          <w:szCs w:val="24"/>
        </w:rPr>
        <w:t xml:space="preserve">(b) </w:t>
      </w:r>
      <w:r w:rsidR="00593767" w:rsidRPr="00BB536C">
        <w:rPr>
          <w:rStyle w:val="NenhumB"/>
          <w:rFonts w:ascii="Garamond" w:hAnsi="Garamond"/>
          <w:sz w:val="24"/>
          <w:szCs w:val="24"/>
        </w:rPr>
        <w:t>390.935.329 (trezent</w:t>
      </w:r>
      <w:r w:rsidR="007F3D3B" w:rsidRPr="00BB536C">
        <w:rPr>
          <w:rStyle w:val="NenhumB"/>
          <w:rFonts w:ascii="Garamond" w:hAnsi="Garamond"/>
          <w:sz w:val="24"/>
          <w:szCs w:val="24"/>
        </w:rPr>
        <w:t>a</w:t>
      </w:r>
      <w:r w:rsidR="00593767" w:rsidRPr="00BB536C">
        <w:rPr>
          <w:rStyle w:val="NenhumB"/>
          <w:rFonts w:ascii="Garamond" w:hAnsi="Garamond"/>
          <w:sz w:val="24"/>
          <w:szCs w:val="24"/>
        </w:rPr>
        <w:t>s e noventa milhões, novecent</w:t>
      </w:r>
      <w:r w:rsidR="007F3D3B" w:rsidRPr="00BB536C">
        <w:rPr>
          <w:rStyle w:val="NenhumB"/>
          <w:rFonts w:ascii="Garamond" w:hAnsi="Garamond"/>
          <w:sz w:val="24"/>
          <w:szCs w:val="24"/>
        </w:rPr>
        <w:t>a</w:t>
      </w:r>
      <w:r w:rsidR="00593767" w:rsidRPr="00BB536C">
        <w:rPr>
          <w:rStyle w:val="NenhumB"/>
          <w:rFonts w:ascii="Garamond" w:hAnsi="Garamond"/>
          <w:sz w:val="24"/>
          <w:szCs w:val="24"/>
        </w:rPr>
        <w:t>s e trinta e cinco mil, trezent</w:t>
      </w:r>
      <w:r w:rsidR="007F3D3B" w:rsidRPr="00BB536C">
        <w:rPr>
          <w:rStyle w:val="NenhumB"/>
          <w:rFonts w:ascii="Garamond" w:hAnsi="Garamond"/>
          <w:sz w:val="24"/>
          <w:szCs w:val="24"/>
        </w:rPr>
        <w:t>a</w:t>
      </w:r>
      <w:r w:rsidR="00593767" w:rsidRPr="00BB536C">
        <w:rPr>
          <w:rStyle w:val="NenhumB"/>
          <w:rFonts w:ascii="Garamond" w:hAnsi="Garamond"/>
          <w:sz w:val="24"/>
          <w:szCs w:val="24"/>
        </w:rPr>
        <w:t xml:space="preserve">s e vinte e nove) debêntures </w:t>
      </w:r>
      <w:r w:rsidR="007F3D3B" w:rsidRPr="00BB536C">
        <w:rPr>
          <w:rStyle w:val="NenhumB"/>
          <w:rFonts w:ascii="Garamond" w:hAnsi="Garamond"/>
          <w:sz w:val="24"/>
          <w:szCs w:val="24"/>
        </w:rPr>
        <w:t>d</w:t>
      </w:r>
      <w:r w:rsidR="00593767" w:rsidRPr="00BB536C">
        <w:rPr>
          <w:rStyle w:val="NenhumB"/>
          <w:rFonts w:ascii="Garamond" w:hAnsi="Garamond"/>
          <w:sz w:val="24"/>
          <w:szCs w:val="24"/>
        </w:rPr>
        <w:t>a segunda série (“</w:t>
      </w:r>
      <w:r w:rsidR="00593767" w:rsidRPr="00BA1365">
        <w:rPr>
          <w:rStyle w:val="NenhumB"/>
          <w:rFonts w:ascii="Garamond" w:hAnsi="Garamond"/>
          <w:sz w:val="24"/>
          <w:szCs w:val="24"/>
          <w:u w:val="single"/>
        </w:rPr>
        <w:t>Debêntures da 2ª Série</w:t>
      </w:r>
      <w:r w:rsidR="00593767" w:rsidRPr="00BB536C">
        <w:rPr>
          <w:rStyle w:val="NenhumB"/>
          <w:rFonts w:ascii="Garamond" w:hAnsi="Garamond"/>
          <w:sz w:val="24"/>
          <w:szCs w:val="24"/>
        </w:rPr>
        <w:t>”)</w:t>
      </w:r>
      <w:r w:rsidR="007F3D3B" w:rsidRPr="00BB536C">
        <w:rPr>
          <w:rStyle w:val="NenhumB"/>
          <w:rFonts w:ascii="Garamond" w:hAnsi="Garamond"/>
          <w:sz w:val="24"/>
          <w:szCs w:val="24"/>
        </w:rPr>
        <w:t xml:space="preserve">; </w:t>
      </w:r>
      <w:r w:rsidR="00593767" w:rsidRPr="00BB536C">
        <w:rPr>
          <w:rStyle w:val="NenhumB"/>
          <w:rFonts w:ascii="Garamond" w:hAnsi="Garamond"/>
          <w:sz w:val="24"/>
          <w:szCs w:val="24"/>
        </w:rPr>
        <w:t xml:space="preserve">e </w:t>
      </w:r>
      <w:r w:rsidR="007F3D3B" w:rsidRPr="00BB536C">
        <w:rPr>
          <w:rStyle w:val="NenhumB"/>
          <w:rFonts w:ascii="Garamond" w:hAnsi="Garamond"/>
          <w:sz w:val="24"/>
          <w:szCs w:val="24"/>
        </w:rPr>
        <w:t xml:space="preserve">(c) </w:t>
      </w:r>
      <w:r w:rsidR="00593767" w:rsidRPr="00BB536C">
        <w:rPr>
          <w:rStyle w:val="NenhumB"/>
          <w:rFonts w:ascii="Garamond" w:hAnsi="Garamond"/>
          <w:sz w:val="24"/>
          <w:szCs w:val="24"/>
          <w:lang w:val="pt-BR"/>
        </w:rPr>
        <w:t>36.435.648</w:t>
      </w:r>
      <w:r w:rsidR="00593767" w:rsidRPr="00BB536C">
        <w:rPr>
          <w:rStyle w:val="NenhumB"/>
          <w:rFonts w:ascii="Garamond" w:hAnsi="Garamond"/>
          <w:sz w:val="24"/>
          <w:szCs w:val="24"/>
        </w:rPr>
        <w:t xml:space="preserve"> (</w:t>
      </w:r>
      <w:r w:rsidR="00593767" w:rsidRPr="00BB536C">
        <w:rPr>
          <w:rStyle w:val="NenhumB"/>
          <w:rFonts w:ascii="Garamond" w:hAnsi="Garamond"/>
          <w:sz w:val="24"/>
          <w:szCs w:val="24"/>
          <w:lang w:val="pt-BR"/>
        </w:rPr>
        <w:t>trinta e seis milhões, quatrocent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trinta e cinco mil e seiscent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 xml:space="preserve">s e quarenta e oito) </w:t>
      </w:r>
      <w:r w:rsidR="00593767" w:rsidRPr="00BB536C">
        <w:rPr>
          <w:rStyle w:val="NenhumB"/>
          <w:rFonts w:ascii="Garamond" w:hAnsi="Garamond"/>
          <w:sz w:val="24"/>
          <w:szCs w:val="24"/>
        </w:rPr>
        <w:t xml:space="preserve">debêntures </w:t>
      </w:r>
      <w:r w:rsidR="007F3D3B" w:rsidRPr="00BB536C">
        <w:rPr>
          <w:rStyle w:val="NenhumB"/>
          <w:rFonts w:ascii="Garamond" w:hAnsi="Garamond"/>
          <w:sz w:val="24"/>
          <w:szCs w:val="24"/>
        </w:rPr>
        <w:t>da</w:t>
      </w:r>
      <w:r w:rsidR="00593767" w:rsidRPr="00BB536C">
        <w:rPr>
          <w:rStyle w:val="NenhumB"/>
          <w:rFonts w:ascii="Garamond" w:hAnsi="Garamond"/>
          <w:sz w:val="24"/>
          <w:szCs w:val="24"/>
        </w:rPr>
        <w:t xml:space="preserve"> terceira série (“</w:t>
      </w:r>
      <w:r w:rsidR="00593767" w:rsidRPr="00BA1365">
        <w:rPr>
          <w:rStyle w:val="NenhumB"/>
          <w:rFonts w:ascii="Garamond" w:hAnsi="Garamond"/>
          <w:sz w:val="24"/>
          <w:szCs w:val="24"/>
          <w:u w:val="single"/>
        </w:rPr>
        <w:t>Debêntures da 3ª Série</w:t>
      </w:r>
      <w:r w:rsidR="00593767" w:rsidRPr="00BB536C">
        <w:rPr>
          <w:rStyle w:val="NenhumB"/>
          <w:rFonts w:ascii="Garamond" w:hAnsi="Garamond"/>
          <w:sz w:val="24"/>
          <w:szCs w:val="24"/>
        </w:rPr>
        <w:t>”, e quando em conjunto com as Debêntures da 1ª Série e as Debêntures da 2ª Série, denominar-se-ão as “</w:t>
      </w:r>
      <w:r w:rsidR="00593767" w:rsidRPr="00BA1365">
        <w:rPr>
          <w:rStyle w:val="NenhumB"/>
          <w:rFonts w:ascii="Garamond" w:hAnsi="Garamond"/>
          <w:sz w:val="24"/>
          <w:szCs w:val="24"/>
          <w:u w:val="single"/>
        </w:rPr>
        <w:t>Debêntures</w:t>
      </w:r>
      <w:r w:rsidR="00593767" w:rsidRPr="00BB536C">
        <w:rPr>
          <w:rStyle w:val="NenhumB"/>
          <w:rFonts w:ascii="Garamond" w:hAnsi="Garamond"/>
          <w:sz w:val="24"/>
          <w:szCs w:val="24"/>
        </w:rPr>
        <w:t>”).</w:t>
      </w:r>
    </w:p>
    <w:p w14:paraId="39F30640" w14:textId="77777777" w:rsidR="00E83B6D" w:rsidRDefault="00E83B6D" w:rsidP="00A46FCC">
      <w:pPr>
        <w:pStyle w:val="CorpoA"/>
        <w:numPr>
          <w:ilvl w:val="2"/>
          <w:numId w:val="39"/>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14:paraId="3B43975F"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bookmarkStart w:id="109" w:name="_DV_M49"/>
      <w:r>
        <w:rPr>
          <w:rStyle w:val="NenhumB"/>
          <w:rFonts w:ascii="Garamond" w:eastAsia="Garamond" w:hAnsi="Garamond" w:cs="Garamond"/>
          <w:b/>
          <w:bCs/>
          <w:sz w:val="24"/>
          <w:szCs w:val="24"/>
          <w:lang w:val="pt-BR"/>
        </w:rPr>
        <w:t xml:space="preserve">Valor Total da Emissão </w:t>
      </w:r>
    </w:p>
    <w:p w14:paraId="2B12F459" w14:textId="77777777" w:rsidR="00593767" w:rsidRDefault="00593767" w:rsidP="00A46FCC">
      <w:pPr>
        <w:pStyle w:val="CorpoA"/>
        <w:spacing w:before="240" w:after="120" w:line="320" w:lineRule="exact"/>
        <w:rPr>
          <w:rFonts w:ascii="Garamond" w:hAnsi="Garamond"/>
          <w:iCs/>
          <w:sz w:val="24"/>
          <w:szCs w:val="24"/>
          <w:lang w:val="pt-BR"/>
        </w:rPr>
      </w:pPr>
      <w:bookmarkStart w:id="110" w:name="_DV_M54"/>
      <w:bookmarkEnd w:id="99"/>
      <w:bookmarkEnd w:id="103"/>
      <w:bookmarkEnd w:id="104"/>
      <w:bookmarkEnd w:id="105"/>
      <w:bookmarkEnd w:id="109"/>
      <w:r w:rsidRPr="00593767">
        <w:rPr>
          <w:rStyle w:val="NenhumB"/>
          <w:rFonts w:ascii="Garamond" w:eastAsiaTheme="majorEastAsia" w:hAnsi="Garamond"/>
          <w:iCs/>
          <w:sz w:val="24"/>
          <w:szCs w:val="24"/>
          <w:lang w:val="pt-BR"/>
        </w:rPr>
        <w:t xml:space="preserve">3.5.1. </w:t>
      </w:r>
      <w:bookmarkStart w:id="111" w:name="_Ref3975888"/>
      <w:r w:rsidRPr="00593767">
        <w:rPr>
          <w:rStyle w:val="NenhumB"/>
          <w:rFonts w:ascii="Garamond" w:eastAsiaTheme="majorEastAsia" w:hAnsi="Garamond"/>
          <w:iCs/>
          <w:sz w:val="24"/>
          <w:szCs w:val="24"/>
          <w:lang w:val="pt-BR"/>
        </w:rPr>
        <w:t>O valor total da Emissão, na Data da Emissão, é de R$ 1.769.966.888 (um bilhão, setecentos e sessenta e nove milhões, novecentos e sessenta e seis mil, oitocentos e oitenta e oito reais) (“</w:t>
      </w:r>
      <w:r w:rsidRPr="00593767">
        <w:rPr>
          <w:rStyle w:val="NenhumB"/>
          <w:rFonts w:ascii="Garamond" w:eastAsiaTheme="majorEastAsia" w:hAnsi="Garamond"/>
          <w:iCs/>
          <w:sz w:val="24"/>
          <w:szCs w:val="24"/>
          <w:u w:val="single"/>
          <w:lang w:val="pt-BR"/>
        </w:rPr>
        <w:t>Valor Total da Emissão</w:t>
      </w:r>
      <w:r w:rsidRPr="00593767">
        <w:rPr>
          <w:rStyle w:val="NenhumB"/>
          <w:rFonts w:ascii="Garamond" w:eastAsiaTheme="majorEastAsia" w:hAnsi="Garamond"/>
          <w:iCs/>
          <w:sz w:val="24"/>
          <w:szCs w:val="24"/>
          <w:lang w:val="pt-BR"/>
        </w:rPr>
        <w:t>”)</w:t>
      </w:r>
      <w:r w:rsidRPr="00593767">
        <w:rPr>
          <w:rFonts w:ascii="Garamond" w:hAnsi="Garamond"/>
          <w:iCs/>
          <w:sz w:val="24"/>
          <w:szCs w:val="24"/>
          <w:lang w:val="pt-BR"/>
        </w:rPr>
        <w:t>, dividido em 3 (três) séries, conforme abaixo:</w:t>
      </w:r>
      <w:bookmarkEnd w:id="111"/>
    </w:p>
    <w:p w14:paraId="1134D633" w14:textId="77777777" w:rsidR="00593767" w:rsidRPr="00593767" w:rsidRDefault="00593767" w:rsidP="008B0FF4">
      <w:pPr>
        <w:pStyle w:val="CorpoA"/>
        <w:numPr>
          <w:ilvl w:val="0"/>
          <w:numId w:val="70"/>
        </w:numPr>
        <w:spacing w:before="240"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1ª Série: </w:t>
      </w:r>
      <w:r w:rsidRPr="00593767">
        <w:rPr>
          <w:rFonts w:ascii="Garamond" w:hAnsi="Garamond"/>
          <w:iCs/>
          <w:sz w:val="24"/>
          <w:szCs w:val="24"/>
        </w:rPr>
        <w:t>R$ </w:t>
      </w:r>
      <w:r w:rsidRPr="00593767">
        <w:rPr>
          <w:rFonts w:ascii="Garamond" w:hAnsi="Garamond"/>
          <w:iCs/>
          <w:sz w:val="24"/>
          <w:szCs w:val="24"/>
          <w:lang w:val="pt-BR"/>
        </w:rPr>
        <w:t>1.342.595.911,00 (um bilhão, trezentos e quarenta e dois milhões, quinhentos e noventa e cinco mil, novecentos e onze reais) (“</w:t>
      </w:r>
      <w:r w:rsidRPr="00593767">
        <w:rPr>
          <w:rFonts w:ascii="Garamond" w:hAnsi="Garamond"/>
          <w:iCs/>
          <w:sz w:val="24"/>
          <w:szCs w:val="24"/>
          <w:u w:val="single"/>
          <w:lang w:val="pt-BR"/>
        </w:rPr>
        <w:t>Valor da 1ª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330A0A2A" w14:textId="77777777" w:rsidR="00593767" w:rsidRPr="00593767" w:rsidRDefault="00593767" w:rsidP="008B0FF4">
      <w:pPr>
        <w:pStyle w:val="CorpoA"/>
        <w:numPr>
          <w:ilvl w:val="0"/>
          <w:numId w:val="70"/>
        </w:numPr>
        <w:spacing w:before="240"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2ª Série: </w:t>
      </w:r>
      <w:r w:rsidRPr="00593767">
        <w:rPr>
          <w:rStyle w:val="NenhumB"/>
          <w:rFonts w:ascii="Garamond" w:eastAsiaTheme="majorEastAsia" w:hAnsi="Garamond"/>
          <w:iCs/>
          <w:sz w:val="24"/>
          <w:szCs w:val="24"/>
          <w:lang w:val="pt-BR"/>
        </w:rPr>
        <w:t>R$</w:t>
      </w:r>
      <w:r w:rsidRPr="00593767">
        <w:rPr>
          <w:rFonts w:ascii="Garamond" w:hAnsi="Garamond"/>
          <w:iCs/>
          <w:sz w:val="24"/>
          <w:szCs w:val="24"/>
          <w:lang w:val="pt-BR"/>
        </w:rPr>
        <w:t> 390.935.329,00 (trezentos e noventa milhões, novecentos e trinta e cinco mil, trezentos e vinte e nove reais) (“</w:t>
      </w:r>
      <w:r w:rsidRPr="00593767">
        <w:rPr>
          <w:rFonts w:ascii="Garamond" w:hAnsi="Garamond"/>
          <w:iCs/>
          <w:sz w:val="24"/>
          <w:szCs w:val="24"/>
          <w:u w:val="single"/>
          <w:lang w:val="pt-BR"/>
        </w:rPr>
        <w:t>Valor da 2ª Série</w:t>
      </w:r>
      <w:r w:rsidRPr="00593767">
        <w:rPr>
          <w:rFonts w:ascii="Garamond" w:hAnsi="Garamond"/>
          <w:iCs/>
          <w:sz w:val="24"/>
          <w:szCs w:val="24"/>
          <w:lang w:val="pt-BR"/>
        </w:rPr>
        <w:t>”)</w:t>
      </w:r>
      <w:r>
        <w:rPr>
          <w:rStyle w:val="NenhumB"/>
          <w:rFonts w:ascii="Garamond" w:eastAsiaTheme="majorEastAsia" w:hAnsi="Garamond"/>
          <w:iCs/>
          <w:sz w:val="24"/>
          <w:szCs w:val="24"/>
          <w:lang w:val="pt-BR"/>
        </w:rPr>
        <w:t>; e</w:t>
      </w:r>
    </w:p>
    <w:p w14:paraId="2334CA78" w14:textId="77777777" w:rsidR="00593767" w:rsidRPr="00593767" w:rsidRDefault="00593767" w:rsidP="008B0FF4">
      <w:pPr>
        <w:pStyle w:val="CorpoA"/>
        <w:numPr>
          <w:ilvl w:val="0"/>
          <w:numId w:val="70"/>
        </w:numPr>
        <w:spacing w:before="240" w:after="120" w:line="320" w:lineRule="exact"/>
        <w:ind w:left="709" w:hanging="709"/>
        <w:rPr>
          <w:rFonts w:ascii="Garamond" w:eastAsia="Garamond" w:hAnsi="Garamond" w:cs="Garamond"/>
          <w:iCs/>
          <w:sz w:val="24"/>
          <w:szCs w:val="24"/>
        </w:rPr>
      </w:pPr>
      <w:r w:rsidRPr="00593767">
        <w:rPr>
          <w:rFonts w:ascii="Garamond" w:hAnsi="Garamond"/>
          <w:iCs/>
          <w:sz w:val="24"/>
          <w:szCs w:val="24"/>
          <w:lang w:val="pt-BR"/>
        </w:rPr>
        <w:t xml:space="preserve">Debêntures da 3ª Série: </w:t>
      </w:r>
      <w:r w:rsidRPr="00593767">
        <w:rPr>
          <w:rStyle w:val="NenhumB"/>
          <w:rFonts w:ascii="Garamond" w:eastAsiaTheme="majorEastAsia" w:hAnsi="Garamond"/>
          <w:iCs/>
          <w:sz w:val="24"/>
          <w:szCs w:val="24"/>
          <w:lang w:val="pt-BR"/>
        </w:rPr>
        <w:t xml:space="preserve">R$ 36.435.648,00 (trinta e seis milhões, quatrocentos e trinta e cinco mil, seiscentos e quarenta e oito reais) </w:t>
      </w:r>
      <w:r w:rsidRPr="00593767">
        <w:rPr>
          <w:rFonts w:ascii="Garamond" w:hAnsi="Garamond"/>
          <w:iCs/>
          <w:sz w:val="24"/>
          <w:szCs w:val="24"/>
          <w:lang w:val="pt-BR"/>
        </w:rPr>
        <w:t>(“</w:t>
      </w:r>
      <w:r w:rsidRPr="00593767">
        <w:rPr>
          <w:rFonts w:ascii="Garamond" w:hAnsi="Garamond"/>
          <w:iCs/>
          <w:sz w:val="24"/>
          <w:szCs w:val="24"/>
          <w:u w:val="single"/>
          <w:lang w:val="pt-BR"/>
        </w:rPr>
        <w:t>Valor da 3ª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3B4835EF"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r>
        <w:rPr>
          <w:rFonts w:ascii="Garamond" w:eastAsia="Garamond" w:hAnsi="Garamond" w:cs="Garamond"/>
          <w:b/>
          <w:sz w:val="24"/>
          <w:szCs w:val="24"/>
          <w:lang w:val="pt-BR"/>
        </w:rPr>
        <w:t>Distribuição Parcial</w:t>
      </w:r>
    </w:p>
    <w:p w14:paraId="5C49F195"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112" w:name="_Ref3975619"/>
      <w:r>
        <w:rPr>
          <w:rFonts w:ascii="Garamond" w:eastAsia="Garamond" w:hAnsi="Garamond" w:cs="Garamond"/>
          <w:sz w:val="24"/>
          <w:szCs w:val="24"/>
          <w:lang w:val="pt-BR"/>
        </w:rPr>
        <w:t xml:space="preserve">Para cada uma das Séries, </w:t>
      </w:r>
      <w:r w:rsidR="007F3D3B">
        <w:rPr>
          <w:rFonts w:ascii="Garamond" w:eastAsia="Garamond" w:hAnsi="Garamond" w:cs="Garamond"/>
          <w:sz w:val="24"/>
          <w:szCs w:val="24"/>
          <w:lang w:val="pt-BR"/>
        </w:rPr>
        <w:t xml:space="preserve">foi </w:t>
      </w:r>
      <w:r>
        <w:rPr>
          <w:rFonts w:ascii="Garamond" w:eastAsia="Garamond" w:hAnsi="Garamond" w:cs="Garamond"/>
          <w:sz w:val="24"/>
          <w:szCs w:val="24"/>
          <w:lang w:val="pt-BR"/>
        </w:rPr>
        <w:t>admitida a distribuição parcial das Debêntures desde que haja colocação de um montante mínimo de 10.000 (dez mil) Debêntures em cada uma das Séries (“</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sendo que as Debêntures de uma determinada Série que não forem 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112"/>
    </w:p>
    <w:p w14:paraId="1BC5C037"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Fonts w:ascii="Garamond" w:eastAsia="Garamond" w:hAnsi="Garamond" w:cs="Garamond"/>
          <w:sz w:val="24"/>
          <w:szCs w:val="24"/>
          <w:lang w:val="pt-BR"/>
        </w:rPr>
        <w:t>Os interessados em adquirir Debêntures no âmbito da Oferta Restrita poderão condicionar sua adesão à Oferta Restrita à distribuição (1) da totalidade das Debêntures ofertadas de determinada Série; ou (2) considerando a Distribuição Parcial, de uma proporção ou quantidade mínima de Debêntures de determinada Série, originalmente objeto da Oferta Restrita, definida conforme critério do próprio investidor, mas que não poderá ser inferior ao Montante Mínimo, devendo o investidor, no momento da aceitação, indicar se, implementada a condição prevista, pretende integralizar a totalidade das Debêntures de determinada Série subscritas por tal investidor ou quantidade equivalente à proporção entre a quantidade de Debêntures de determinada Série efetivamente distribuída e a quantidade de Debêntures de determinada Série originalmente objeto da Oferta Restrita, presumindo-se, na falta da manifestação, o interesse do investidor em integralizar a totalidade das Debêntures de determinada Série subscritas por tal investidor, sendo que, se o investidor tiver indicado tal proporção, se tal condição não se implementar, as ordens serão canceladas. Neste caso, o processo de liquidação na B3 não terá sido iniciado, em observância ao disposto nos artigos 30 e 31 da Instrução CVM nº 400, de 29 de dezembro de 2003, conforme alterada.</w:t>
      </w:r>
      <w:r w:rsidR="005B6282">
        <w:rPr>
          <w:rFonts w:ascii="Garamond" w:eastAsia="Garamond" w:hAnsi="Garamond" w:cs="Garamond"/>
          <w:sz w:val="24"/>
          <w:szCs w:val="24"/>
          <w:lang w:val="pt-BR"/>
        </w:rPr>
        <w:t xml:space="preserve"> </w:t>
      </w:r>
    </w:p>
    <w:p w14:paraId="0C6BC4B7"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113" w:name="_DV_M61"/>
      <w:r>
        <w:rPr>
          <w:rStyle w:val="NenhumB"/>
          <w:rFonts w:ascii="Garamond" w:hAnsi="Garamond"/>
          <w:b/>
          <w:bCs/>
          <w:sz w:val="24"/>
          <w:szCs w:val="24"/>
          <w:lang w:val="pt-BR"/>
        </w:rPr>
        <w:t>Colocação e Procedimento de Distribuição</w:t>
      </w:r>
    </w:p>
    <w:p w14:paraId="1D6665F1"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114" w:name="_Ref10067715"/>
      <w:r>
        <w:rPr>
          <w:rStyle w:val="NenhumB"/>
          <w:rFonts w:ascii="Garamond" w:hAnsi="Garamond"/>
          <w:sz w:val="24"/>
          <w:szCs w:val="24"/>
          <w:lang w:val="pt-BR"/>
        </w:rPr>
        <w:t xml:space="preserve">As Debêntures </w:t>
      </w:r>
      <w:r w:rsidR="007F3D3B">
        <w:rPr>
          <w:rStyle w:val="NenhumB"/>
          <w:rFonts w:ascii="Garamond" w:hAnsi="Garamond"/>
          <w:sz w:val="24"/>
          <w:szCs w:val="24"/>
          <w:lang w:val="pt-BR"/>
        </w:rPr>
        <w:t>foram</w:t>
      </w:r>
      <w:r>
        <w:rPr>
          <w:rStyle w:val="NenhumB"/>
          <w:rFonts w:ascii="Garamond" w:hAnsi="Garamond"/>
          <w:sz w:val="24"/>
          <w:szCs w:val="24"/>
          <w:lang w:val="pt-BR"/>
        </w:rPr>
        <w:t xml:space="preserve"> objeto de distribuição pública com esforços restritos de distribuição, nos termos da Instrução CVM 476,</w:t>
      </w:r>
      <w:bookmarkEnd w:id="110"/>
      <w:bookmarkEnd w:id="113"/>
      <w:r>
        <w:rPr>
          <w:rStyle w:val="NenhumB"/>
          <w:rFonts w:ascii="Garamond" w:hAnsi="Garamond"/>
          <w:sz w:val="24"/>
          <w:szCs w:val="24"/>
          <w:lang w:val="pt-BR"/>
        </w:rPr>
        <w:t xml:space="preserve"> </w:t>
      </w:r>
      <w:bookmarkStart w:id="115" w:name="_Ref247538256"/>
      <w:r>
        <w:rPr>
          <w:rStyle w:val="NenhumB"/>
          <w:rFonts w:ascii="Garamond" w:hAnsi="Garamond"/>
          <w:sz w:val="24"/>
          <w:szCs w:val="24"/>
          <w:lang w:val="pt-BR"/>
        </w:rPr>
        <w:t xml:space="preserve">sob regime de melhores esforços para a totalidade das Debêntures, com a intermediação do </w:t>
      </w:r>
      <w:r>
        <w:rPr>
          <w:rFonts w:ascii="Garamond" w:hAnsi="Garamond"/>
          <w:sz w:val="24"/>
          <w:szCs w:val="24"/>
        </w:rPr>
        <w:t>Banco Bradesco BBI S.A.</w:t>
      </w:r>
      <w:r>
        <w:rPr>
          <w:rStyle w:val="NenhumB"/>
          <w:rFonts w:ascii="Garamond" w:hAnsi="Garamond"/>
          <w:sz w:val="24"/>
          <w:szCs w:val="24"/>
          <w:lang w:val="pt-BR"/>
        </w:rPr>
        <w:t xml:space="preserve"> (“</w:t>
      </w:r>
      <w:r>
        <w:rPr>
          <w:rStyle w:val="NenhumB"/>
          <w:rFonts w:ascii="Garamond" w:hAnsi="Garamond"/>
          <w:sz w:val="24"/>
          <w:szCs w:val="24"/>
          <w:u w:val="single"/>
          <w:lang w:val="pt-BR"/>
        </w:rPr>
        <w:t>Coordenador Líder</w:t>
      </w:r>
      <w:r>
        <w:rPr>
          <w:rStyle w:val="NenhumB"/>
          <w:rFonts w:ascii="Garamond" w:hAnsi="Garamond"/>
          <w:sz w:val="24"/>
          <w:szCs w:val="24"/>
          <w:lang w:val="pt-BR"/>
        </w:rPr>
        <w:t>”) e do Banco Santander (Brasil) S.A. e</w:t>
      </w:r>
      <w:r>
        <w:rPr>
          <w:rStyle w:val="NenhumB"/>
        </w:rPr>
        <w:t xml:space="preserve"> </w:t>
      </w:r>
      <w:r>
        <w:rPr>
          <w:rFonts w:ascii="Garamond" w:hAnsi="Garamond"/>
          <w:sz w:val="24"/>
          <w:szCs w:val="24"/>
          <w:lang w:val="pt-BR"/>
        </w:rPr>
        <w:t>Banco de Investimentos Credit Suisse (Brasil) S.A.</w:t>
      </w:r>
      <w:r>
        <w:rPr>
          <w:rStyle w:val="RodapChar"/>
          <w:rFonts w:ascii="Garamond" w:hAnsi="Garamond"/>
          <w:sz w:val="24"/>
          <w:lang w:val="pt-BR"/>
        </w:rPr>
        <w:t xml:space="preserve"> </w:t>
      </w:r>
      <w:r>
        <w:rPr>
          <w:rStyle w:val="NenhumB"/>
          <w:rFonts w:ascii="Garamond" w:hAnsi="Garamond"/>
          <w:sz w:val="24"/>
          <w:szCs w:val="24"/>
          <w:lang w:val="pt-BR"/>
        </w:rPr>
        <w:t>(“</w:t>
      </w:r>
      <w:r>
        <w:rPr>
          <w:rStyle w:val="NenhumB"/>
          <w:rFonts w:ascii="Garamond" w:hAnsi="Garamond"/>
          <w:sz w:val="24"/>
          <w:szCs w:val="24"/>
          <w:u w:val="single"/>
          <w:lang w:val="pt-BR"/>
        </w:rPr>
        <w:t>Coordenadores</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Sob Regime de Melhores Esforços</w:t>
      </w:r>
      <w:r>
        <w:rPr>
          <w:rStyle w:val="NenhumB"/>
          <w:rFonts w:ascii="Garamond" w:hAnsi="Garamond"/>
          <w:i/>
          <w:iCs/>
          <w:sz w:val="24"/>
          <w:szCs w:val="24"/>
          <w:lang w:val="pt-BR"/>
        </w:rPr>
        <w:t>, da 6ª Emissão De Debêntures Simples, Não Conversíveis Em Ações, da Espécie com Garantia Real e Garantia Fidejussória Adicional, em 3 (três) Séries, Da Queiroz Galvão S.A.”</w:t>
      </w:r>
      <w:r>
        <w:rPr>
          <w:rStyle w:val="NenhumB"/>
          <w:rFonts w:ascii="Garamond" w:hAnsi="Garamond"/>
          <w:sz w:val="24"/>
          <w:szCs w:val="24"/>
          <w:lang w:val="pt-BR"/>
        </w:rPr>
        <w:t>, a ser 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114"/>
      <w:bookmarkEnd w:id="115"/>
      <w:r>
        <w:rPr>
          <w:rStyle w:val="NenhumB"/>
          <w:rFonts w:ascii="Garamond" w:hAnsi="Garamond"/>
          <w:sz w:val="24"/>
          <w:szCs w:val="24"/>
          <w:lang w:val="pt-BR"/>
        </w:rPr>
        <w:t xml:space="preserve"> </w:t>
      </w:r>
    </w:p>
    <w:p w14:paraId="7C6190A2"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1ª Série. </w:t>
      </w:r>
      <w:r>
        <w:rPr>
          <w:rStyle w:val="NenhumB"/>
          <w:rFonts w:ascii="Garamond" w:hAnsi="Garamond"/>
          <w:sz w:val="24"/>
          <w:szCs w:val="24"/>
          <w:lang w:val="pt-BR"/>
        </w:rPr>
        <w:t xml:space="preserve">As Debêntures da 1ª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1ª Série (conforme abaixo definido), na primeira Data de Integralização da 1ª Série, ou pelo Valor Nominal Unitário das Debêntures da 1ª Série acrescido da Remuneração das Debêntures da 1ª Série se, após a primeira Data de Integralização da 1ª Série, à vista, de acordo com as normas de liquidação e procedimentos estabelecidos pela B3, em moeda corrente nacional ou</w:t>
      </w:r>
      <w:r>
        <w:rPr>
          <w:rFonts w:ascii="Garamond" w:hAnsi="Garamond"/>
          <w:sz w:val="24"/>
          <w:szCs w:val="24"/>
          <w:lang w:val="pt-BR"/>
        </w:rPr>
        <w:t xml:space="preserve"> 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1ª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até 120 (cento e vinte) dias contados da Data de Emissão.</w:t>
      </w:r>
    </w:p>
    <w:p w14:paraId="45F69EFF"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 </w:t>
      </w:r>
      <w:r>
        <w:rPr>
          <w:rStyle w:val="NenhumB"/>
          <w:rFonts w:ascii="Garamond" w:hAnsi="Garamond"/>
          <w:i/>
          <w:sz w:val="24"/>
          <w:szCs w:val="24"/>
          <w:lang w:val="pt-BR"/>
        </w:rPr>
        <w:t xml:space="preserve">Preço de Subscrição e Integralização das Debêntures da 2ª Série. </w:t>
      </w:r>
      <w:r>
        <w:rPr>
          <w:rStyle w:val="NenhumB"/>
          <w:rFonts w:ascii="Garamond" w:hAnsi="Garamond"/>
          <w:sz w:val="24"/>
          <w:szCs w:val="24"/>
          <w:lang w:val="pt-BR"/>
        </w:rPr>
        <w:t xml:space="preserve">As Debêntures da 2ª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2ª Série (conforme abaixo definido), na primeira Data de Integralização da 2ª Série, ou pelo Valor Nominal Unitário das Debêntures da 2ª Série acrescido da Remuneração das Debêntures da 2ª Série se, após a primeira Data de Integralização da 2ª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2ª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 xml:space="preserve">até 120 (cento e vinte) dias contados da Data de Emissão. </w:t>
      </w:r>
    </w:p>
    <w:p w14:paraId="213E7820"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3ª Série. </w:t>
      </w:r>
      <w:r>
        <w:rPr>
          <w:rStyle w:val="NenhumB"/>
          <w:rFonts w:ascii="Garamond" w:hAnsi="Garamond"/>
          <w:sz w:val="24"/>
          <w:szCs w:val="24"/>
          <w:lang w:val="pt-BR"/>
        </w:rPr>
        <w:t xml:space="preserve">As Debêntures da 3ª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3ª Série (conforme abaixo definido), na primeira Data de Integralização da 3ª Série, ou pelo Valor Nominal Unitário das Debêntures da 3ª Série acrescido da Remuneração das Debêntures da 3ª Série se, após a primeira Data de Integralização da 3ª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3ª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 xml:space="preserve">até 120 (cento e vinte) dias contados da Data de Emissão. </w:t>
      </w:r>
    </w:p>
    <w:p w14:paraId="74933525" w14:textId="77777777" w:rsidR="00E83B6D" w:rsidRDefault="00E83B6D" w:rsidP="00A46FCC">
      <w:pPr>
        <w:pStyle w:val="CorpoA"/>
        <w:numPr>
          <w:ilvl w:val="2"/>
          <w:numId w:val="39"/>
        </w:numPr>
        <w:spacing w:before="240" w:after="120" w:line="320" w:lineRule="exact"/>
        <w:ind w:left="0" w:firstLine="0"/>
        <w:rPr>
          <w:rFonts w:ascii="Garamond" w:hAnsi="Garamond"/>
          <w:sz w:val="24"/>
          <w:szCs w:val="24"/>
          <w:lang w:val="pt-BR"/>
        </w:rPr>
      </w:pPr>
      <w:bookmarkStart w:id="116" w:name="_Ref3975764"/>
      <w:r>
        <w:rPr>
          <w:rFonts w:ascii="Garamond" w:hAnsi="Garamond"/>
          <w:sz w:val="24"/>
          <w:szCs w:val="24"/>
          <w:lang w:val="pt-BR"/>
        </w:rPr>
        <w:t xml:space="preserve">A integralização de Debêntures que venham a ser subscritas deverá ocorrer na mesma data da respectiva subscrição. </w:t>
      </w:r>
    </w:p>
    <w:p w14:paraId="4E6ABE42"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plano de distribuição pública das Debêntures </w:t>
      </w:r>
      <w:r w:rsidR="007F3D3B">
        <w:rPr>
          <w:rStyle w:val="NenhumB"/>
          <w:rFonts w:ascii="Garamond" w:hAnsi="Garamond"/>
          <w:sz w:val="24"/>
          <w:szCs w:val="24"/>
          <w:lang w:val="pt-BR"/>
        </w:rPr>
        <w:t>foi</w:t>
      </w:r>
      <w:r>
        <w:rPr>
          <w:rStyle w:val="NenhumB"/>
          <w:rFonts w:ascii="Garamond" w:hAnsi="Garamond"/>
          <w:sz w:val="24"/>
          <w:szCs w:val="24"/>
          <w:lang w:val="pt-BR"/>
        </w:rPr>
        <w:t xml:space="preserve"> organizado pelos Coordenadores e segui</w:t>
      </w:r>
      <w:r w:rsidR="007F3D3B">
        <w:rPr>
          <w:rStyle w:val="NenhumB"/>
          <w:rFonts w:ascii="Garamond" w:hAnsi="Garamond"/>
          <w:sz w:val="24"/>
          <w:szCs w:val="24"/>
          <w:lang w:val="pt-BR"/>
        </w:rPr>
        <w:t>u</w:t>
      </w:r>
      <w:r>
        <w:rPr>
          <w:rStyle w:val="NenhumB"/>
          <w:rFonts w:ascii="Garamond" w:hAnsi="Garamond"/>
          <w:sz w:val="24"/>
          <w:szCs w:val="24"/>
          <w:lang w:val="pt-BR"/>
        </w:rPr>
        <w:t xml:space="preserve">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xml:space="preserve">”). Para tanto, os Coordenadores </w:t>
      </w:r>
      <w:r w:rsidR="007F3D3B">
        <w:rPr>
          <w:rStyle w:val="NenhumB"/>
          <w:rFonts w:ascii="Garamond" w:hAnsi="Garamond"/>
          <w:sz w:val="24"/>
          <w:szCs w:val="24"/>
          <w:lang w:val="pt-BR"/>
        </w:rPr>
        <w:t>acessaram</w:t>
      </w:r>
      <w:r>
        <w:rPr>
          <w:rStyle w:val="NenhumB"/>
          <w:rFonts w:ascii="Garamond" w:hAnsi="Garamond"/>
          <w:sz w:val="24"/>
          <w:szCs w:val="24"/>
          <w:lang w:val="pt-BR"/>
        </w:rPr>
        <w:t>, no máximo, 75 (setenta e cinco) Investidores Profissionais,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 nesta Cláusula, conforme disposto no artigo 3º, parágrafo 1º, da Instrução CVM 476.</w:t>
      </w:r>
      <w:bookmarkEnd w:id="116"/>
    </w:p>
    <w:p w14:paraId="7011C084"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No ato de subscrição e integralização das Debêntures, cada Investidor Profissional assin</w:t>
      </w:r>
      <w:r w:rsidR="007F3D3B">
        <w:rPr>
          <w:rStyle w:val="NenhumB"/>
          <w:rFonts w:ascii="Garamond" w:hAnsi="Garamond"/>
          <w:sz w:val="24"/>
          <w:szCs w:val="24"/>
          <w:lang w:val="pt-BR"/>
        </w:rPr>
        <w:t>ou</w:t>
      </w:r>
      <w:r>
        <w:rPr>
          <w:rStyle w:val="NenhumB"/>
          <w:rFonts w:ascii="Garamond" w:hAnsi="Garamond"/>
          <w:sz w:val="24"/>
          <w:szCs w:val="24"/>
          <w:lang w:val="pt-BR"/>
        </w:rPr>
        <w:t xml:space="preserve"> declaração atestando a respectiva condição de Investidor Profissional e que está ciente e declar</w:t>
      </w:r>
      <w:r w:rsidR="007F3D3B">
        <w:rPr>
          <w:rStyle w:val="NenhumB"/>
          <w:rFonts w:ascii="Garamond" w:hAnsi="Garamond"/>
          <w:sz w:val="24"/>
          <w:szCs w:val="24"/>
          <w:lang w:val="pt-BR"/>
        </w:rPr>
        <w:t>ou</w:t>
      </w:r>
      <w:r>
        <w:rPr>
          <w:rStyle w:val="NenhumB"/>
          <w:rFonts w:ascii="Garamond" w:hAnsi="Garamond"/>
          <w:sz w:val="24"/>
          <w:szCs w:val="24"/>
          <w:lang w:val="pt-BR"/>
        </w:rPr>
        <w:t xml:space="preserve">, dentre outros assuntos, que: (i) a Oferta Restrita não foi registrada perante a CVM; (ii) as Debêntures estão sujeitas às restrições de negociação previstas na Instrução CVM 476 e nesta Escritura; (iii) efetuou sua própria análise com relação à capacidade de pagamento da Emissora; (iv) a Escritura será registrada perante a ANBIMA apenas para fins de envio de informações à sua base de dados; (v) A subscrição das Debentures objeto desta Oferta Restrita deverá ser realizada no prazo máximo de 24 (vinte e quatro) meses a contar do envio do Comunicado de Início; e (vi) concorda expressamente com todos os termos e condições da Emissão. </w:t>
      </w:r>
    </w:p>
    <w:p w14:paraId="74138049"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2º da Instrução CVM 476.</w:t>
      </w:r>
    </w:p>
    <w:p w14:paraId="2B2D65EF"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 Emissora obriga-se a: (i) não contatar ou fornecer informações acerca da Oferta Restrita a qualquer Investidor Profissional, exceto se previamente acordado com os Coordenadores; e (ii)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14:paraId="07AC4D95"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117"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público alvo Investidores Profissionais apenas.</w:t>
      </w:r>
    </w:p>
    <w:p w14:paraId="7828F2BD"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118" w:name="_Ref245118880"/>
      <w:r>
        <w:rPr>
          <w:rStyle w:val="NenhumB"/>
          <w:rFonts w:ascii="Garamond" w:hAnsi="Garamond"/>
          <w:sz w:val="24"/>
          <w:szCs w:val="24"/>
          <w:lang w:val="pt-BR"/>
        </w:rPr>
        <w:t xml:space="preserve">Não será concedido qualquer tipo de desconto pelos Coordenadores aos Investidores Profissionais interessados em adquirir Debêntures no âmbito da Emissão. </w:t>
      </w:r>
    </w:p>
    <w:p w14:paraId="55F543E8"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14:paraId="3D3AEFE0"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118"/>
    </w:p>
    <w:bookmarkEnd w:id="117"/>
    <w:p w14:paraId="191140FD"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investimento nas Debêntures não é adequado aos investidores que (i) não tenham profundo conhecimento dos riscos envolvidos na operação ou que não tenham acesso a consultoria especializada; e (ii) necessitem de liquidez considerável com relação aos títulos adquiridos, uma vez que a negociação de debêntures no mercado secundário </w:t>
      </w:r>
      <w:bookmarkStart w:id="119" w:name="_DV_M50"/>
      <w:r>
        <w:rPr>
          <w:rStyle w:val="NenhumB"/>
          <w:rFonts w:ascii="Garamond" w:hAnsi="Garamond"/>
          <w:sz w:val="24"/>
          <w:szCs w:val="24"/>
          <w:lang w:val="pt-BR"/>
        </w:rPr>
        <w:t>é</w:t>
      </w:r>
      <w:bookmarkEnd w:id="119"/>
      <w:r>
        <w:rPr>
          <w:rStyle w:val="NenhumB"/>
          <w:rFonts w:ascii="Garamond" w:hAnsi="Garamond"/>
          <w:sz w:val="24"/>
          <w:szCs w:val="24"/>
          <w:lang w:val="pt-BR"/>
        </w:rPr>
        <w:t xml:space="preserve"> restrita.</w:t>
      </w:r>
    </w:p>
    <w:p w14:paraId="45F6F0DE"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meses a partir da data do encerramento da Oferta Restrita, ou de seu cancelamento, a menos que a nova oferta seja submetida a registro na CVM. </w:t>
      </w:r>
    </w:p>
    <w:p w14:paraId="2D834F03"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120" w:name="_DV_M65"/>
      <w:r>
        <w:rPr>
          <w:rStyle w:val="NenhumB"/>
          <w:rFonts w:ascii="Garamond" w:hAnsi="Garamond"/>
          <w:b/>
          <w:bCs/>
          <w:sz w:val="24"/>
          <w:szCs w:val="24"/>
          <w:lang w:val="pt-BR"/>
        </w:rPr>
        <w:t xml:space="preserve">Banco Liquidante e Escriturador </w:t>
      </w:r>
    </w:p>
    <w:p w14:paraId="217B022E"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121" w:name="_DV_M76"/>
      <w:r>
        <w:rPr>
          <w:rStyle w:val="NenhumB"/>
          <w:rFonts w:ascii="Garamond" w:hAnsi="Garamond"/>
          <w:sz w:val="24"/>
          <w:szCs w:val="24"/>
          <w:lang w:val="pt-BR"/>
        </w:rPr>
        <w:t>O banco liquidante e escriturador da Emissão será o Banco Bradesco S.A., instituição financeira, com sede na Cidade de Osasco, Estado de São Paulo, na Cidade de Deus, s/n, inscrito no CNPJ/ME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r>
        <w:rPr>
          <w:rStyle w:val="NenhumB"/>
          <w:rFonts w:ascii="Garamond" w:hAnsi="Garamond"/>
          <w:sz w:val="24"/>
          <w:szCs w:val="24"/>
          <w:u w:val="single"/>
          <w:lang w:val="pt-BR"/>
        </w:rPr>
        <w:t>Escriturador</w:t>
      </w:r>
      <w:r>
        <w:rPr>
          <w:rStyle w:val="NenhumB"/>
          <w:rFonts w:ascii="Garamond" w:hAnsi="Garamond"/>
          <w:sz w:val="24"/>
          <w:szCs w:val="24"/>
          <w:lang w:val="pt-BR"/>
        </w:rPr>
        <w:t>”, cuja definição inclui qualquer outra instituição que venha a suceder o atual Escriturador e Banco Liquidante na prestação dos serviços previstos nesta cláusula)</w:t>
      </w:r>
      <w:bookmarkEnd w:id="120"/>
      <w:bookmarkEnd w:id="121"/>
      <w:r>
        <w:rPr>
          <w:rStyle w:val="NenhumB"/>
          <w:rFonts w:ascii="Garamond" w:hAnsi="Garamond"/>
          <w:sz w:val="24"/>
          <w:szCs w:val="24"/>
          <w:lang w:val="pt-BR"/>
        </w:rPr>
        <w:t>.</w:t>
      </w:r>
      <w:bookmarkStart w:id="122" w:name="_DV_M77"/>
      <w:r>
        <w:rPr>
          <w:rStyle w:val="NenhumB"/>
          <w:rFonts w:ascii="Garamond" w:hAnsi="Garamond"/>
          <w:sz w:val="24"/>
          <w:szCs w:val="24"/>
          <w:lang w:val="pt-BR"/>
        </w:rPr>
        <w:t xml:space="preserve"> </w:t>
      </w:r>
    </w:p>
    <w:p w14:paraId="070F5B42"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123" w:name="_DV_C73"/>
      <w:r>
        <w:rPr>
          <w:rStyle w:val="NenhumB"/>
          <w:rFonts w:ascii="Garamond" w:hAnsi="Garamond"/>
          <w:b/>
          <w:bCs/>
          <w:sz w:val="24"/>
          <w:szCs w:val="24"/>
          <w:lang w:val="pt-BR"/>
        </w:rPr>
        <w:t>Destinação dos Recursos</w:t>
      </w:r>
      <w:bookmarkEnd w:id="123"/>
    </w:p>
    <w:p w14:paraId="732C9D75" w14:textId="77777777" w:rsidR="00E83B6D" w:rsidRDefault="00E83B6D" w:rsidP="00A46FCC">
      <w:pPr>
        <w:pStyle w:val="CorpoA"/>
        <w:spacing w:before="240" w:after="120" w:line="320" w:lineRule="exact"/>
        <w:rPr>
          <w:rStyle w:val="NenhumB"/>
          <w:rFonts w:ascii="Garamond" w:eastAsia="Garamond" w:hAnsi="Garamond" w:cs="Garamond"/>
          <w:sz w:val="24"/>
          <w:szCs w:val="24"/>
          <w:lang w:val="pt-BR"/>
        </w:rPr>
      </w:pPr>
      <w:bookmarkStart w:id="124"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de </w:t>
      </w:r>
      <w:r>
        <w:rPr>
          <w:rFonts w:ascii="Garamond" w:hAnsi="Garamond"/>
          <w:sz w:val="24"/>
          <w:szCs w:val="24"/>
          <w:lang w:val="pt-BR"/>
        </w:rPr>
        <w:t xml:space="preserve">determinadas obrigações financeiras da Emissora e de outras entidades do Grupo Queiroz Galvão de acordo com os termos informados aos Coordenadores e ao Agente Fiduciário previamente à primeira </w:t>
      </w:r>
      <w:r>
        <w:rPr>
          <w:rStyle w:val="NenhumB"/>
          <w:rFonts w:ascii="Garamond" w:hAnsi="Garamond"/>
          <w:sz w:val="24"/>
          <w:szCs w:val="24"/>
          <w:lang w:val="pt-BR"/>
        </w:rPr>
        <w:t>Data de Integralização</w:t>
      </w:r>
      <w:r>
        <w:rPr>
          <w:rFonts w:ascii="Garamond" w:hAnsi="Garamond"/>
          <w:sz w:val="24"/>
          <w:szCs w:val="24"/>
          <w:lang w:val="pt-BR"/>
        </w:rPr>
        <w:t xml:space="preserve"> das Debêntures, por meio de documento a ser entregue aos Coordenadores e ao Agente Fiduciário e arquivado na sede da Emissora (“</w:t>
      </w:r>
      <w:r>
        <w:rPr>
          <w:rFonts w:ascii="Garamond" w:hAnsi="Garamond"/>
          <w:sz w:val="24"/>
          <w:szCs w:val="24"/>
          <w:u w:val="single"/>
          <w:lang w:val="pt-BR"/>
        </w:rPr>
        <w:t>Carta de Utilização de Recursos</w:t>
      </w:r>
      <w:r>
        <w:rPr>
          <w:rFonts w:ascii="Garamond" w:hAnsi="Garamond"/>
          <w:sz w:val="24"/>
          <w:szCs w:val="24"/>
          <w:lang w:val="pt-BR"/>
        </w:rPr>
        <w:t>”).</w:t>
      </w:r>
      <w:bookmarkEnd w:id="124"/>
      <w:r>
        <w:rPr>
          <w:rFonts w:ascii="Garamond" w:hAnsi="Garamond"/>
          <w:sz w:val="24"/>
          <w:szCs w:val="24"/>
          <w:lang w:val="pt-BR"/>
        </w:rPr>
        <w:t xml:space="preserve"> </w:t>
      </w:r>
    </w:p>
    <w:p w14:paraId="11A19156" w14:textId="77777777" w:rsidR="00E83B6D" w:rsidRDefault="00E83B6D" w:rsidP="00A46FCC">
      <w:pPr>
        <w:pStyle w:val="CorpoA"/>
        <w:keepNext/>
        <w:spacing w:before="360" w:after="120" w:line="320" w:lineRule="exact"/>
        <w:jc w:val="center"/>
        <w:outlineLvl w:val="0"/>
        <w:rPr>
          <w:rStyle w:val="NenhumB"/>
          <w:rFonts w:ascii="Garamond" w:eastAsia="Garamond" w:hAnsi="Garamond" w:cs="Garamond"/>
          <w:b/>
          <w:bCs/>
          <w:sz w:val="24"/>
          <w:szCs w:val="24"/>
          <w:lang w:val="pt-BR"/>
        </w:rPr>
      </w:pPr>
      <w:bookmarkStart w:id="125"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14:paraId="7E513F38" w14:textId="77777777" w:rsidR="00E83B6D" w:rsidRDefault="00E83B6D" w:rsidP="008B0FF4">
      <w:pPr>
        <w:pStyle w:val="CorpoA"/>
        <w:keepNext/>
        <w:numPr>
          <w:ilvl w:val="1"/>
          <w:numId w:val="43"/>
        </w:numPr>
        <w:spacing w:before="240" w:after="120" w:line="320" w:lineRule="exact"/>
        <w:ind w:left="0" w:firstLine="0"/>
        <w:rPr>
          <w:rStyle w:val="NenhumB"/>
          <w:rFonts w:ascii="Garamond" w:hAnsi="Garamond"/>
          <w:b/>
          <w:bCs/>
          <w:sz w:val="24"/>
          <w:szCs w:val="24"/>
          <w:lang w:val="pt-BR"/>
        </w:rPr>
      </w:pPr>
      <w:bookmarkStart w:id="126" w:name="_DV_M79"/>
      <w:r>
        <w:rPr>
          <w:rStyle w:val="NenhumB"/>
          <w:rFonts w:ascii="Garamond" w:hAnsi="Garamond"/>
          <w:b/>
          <w:bCs/>
          <w:sz w:val="24"/>
          <w:szCs w:val="24"/>
          <w:lang w:val="pt-BR"/>
        </w:rPr>
        <w:t>Características Básicas</w:t>
      </w:r>
    </w:p>
    <w:p w14:paraId="0DF34347"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127"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126"/>
      <w:bookmarkEnd w:id="127"/>
      <w:r>
        <w:rPr>
          <w:rStyle w:val="NenhumA"/>
          <w:rFonts w:ascii="Garamond" w:hAnsi="Garamond"/>
          <w:sz w:val="24"/>
          <w:szCs w:val="24"/>
          <w:lang w:val="pt-BR"/>
        </w:rPr>
        <w:t xml:space="preserve"> </w:t>
      </w:r>
      <w:bookmarkStart w:id="128" w:name="_DV_M81"/>
      <w:r>
        <w:rPr>
          <w:rStyle w:val="NenhumA"/>
          <w:rFonts w:ascii="Garamond" w:hAnsi="Garamond"/>
          <w:sz w:val="24"/>
          <w:szCs w:val="24"/>
          <w:lang w:val="pt-BR"/>
        </w:rPr>
        <w:t>3 de julho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14:paraId="4868BF0D"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129" w:name="_DV_C80"/>
      <w:r>
        <w:rPr>
          <w:rStyle w:val="NenhumB"/>
          <w:rFonts w:ascii="Garamond" w:hAnsi="Garamond"/>
          <w:bCs/>
          <w:i/>
          <w:sz w:val="24"/>
          <w:szCs w:val="24"/>
          <w:lang w:val="pt-BR"/>
        </w:rPr>
        <w:t xml:space="preserve">Conversibilidade, </w:t>
      </w:r>
      <w:bookmarkStart w:id="130" w:name="_DV_M82"/>
      <w:bookmarkEnd w:id="129"/>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14:paraId="757641C4"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131"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 xml:space="preserve">ão da </w:t>
      </w:r>
      <w:r>
        <w:rPr>
          <w:rFonts w:ascii="Garamond" w:hAnsi="Garamond"/>
          <w:sz w:val="24"/>
          <w:szCs w:val="24"/>
          <w:lang w:val="pt-BR"/>
        </w:rPr>
        <w:t>espécie</w:t>
      </w:r>
      <w:r>
        <w:rPr>
          <w:rStyle w:val="NenhumB"/>
          <w:rFonts w:ascii="Garamond" w:hAnsi="Garamond"/>
          <w:sz w:val="24"/>
          <w:szCs w:val="24"/>
          <w:lang w:val="pt-BR"/>
        </w:rPr>
        <w:t xml:space="preserve"> com garantia real, nos termos das Garantias QGEP, e garantia fidejussória adicional</w:t>
      </w:r>
      <w:r>
        <w:rPr>
          <w:rStyle w:val="NenhumA"/>
          <w:rFonts w:ascii="Garamond" w:hAnsi="Garamond"/>
          <w:sz w:val="24"/>
          <w:szCs w:val="24"/>
          <w:lang w:val="pt-BR"/>
        </w:rPr>
        <w:t>.</w:t>
      </w:r>
    </w:p>
    <w:p w14:paraId="54C5F98F"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132" w:name="_DV_M85"/>
      <w:r>
        <w:rPr>
          <w:rStyle w:val="NenhumB"/>
          <w:rFonts w:ascii="Garamond" w:hAnsi="Garamond"/>
          <w:bCs/>
          <w:i/>
          <w:sz w:val="24"/>
          <w:szCs w:val="24"/>
          <w:lang w:val="pt-BR"/>
        </w:rPr>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contarão</w:t>
      </w:r>
      <w:r>
        <w:rPr>
          <w:rStyle w:val="NenhumA"/>
          <w:rFonts w:ascii="Garamond" w:hAnsi="Garamond"/>
          <w:sz w:val="24"/>
          <w:szCs w:val="24"/>
          <w:lang w:val="pt-BR"/>
        </w:rPr>
        <w:t xml:space="preserve"> com garantias reais, e contam com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14:paraId="4A03B871" w14:textId="77777777" w:rsidR="00E83B6D" w:rsidRDefault="00E83B6D" w:rsidP="008B0FF4">
      <w:pPr>
        <w:pStyle w:val="CorpoA"/>
        <w:numPr>
          <w:ilvl w:val="2"/>
          <w:numId w:val="43"/>
        </w:numPr>
        <w:spacing w:before="240" w:after="120" w:line="320" w:lineRule="exact"/>
        <w:ind w:left="0" w:firstLine="0"/>
        <w:rPr>
          <w:rStyle w:val="NenhumA"/>
          <w:szCs w:val="24"/>
          <w:lang w:val="pt-BR"/>
        </w:rPr>
      </w:pPr>
      <w:bookmarkStart w:id="133" w:name="_Ref536573685"/>
      <w:r>
        <w:rPr>
          <w:rStyle w:val="NenhumB"/>
          <w:rFonts w:ascii="Garamond" w:hAnsi="Garamond"/>
          <w:bCs/>
          <w:i/>
          <w:sz w:val="24"/>
          <w:szCs w:val="24"/>
          <w:lang w:val="pt-BR"/>
        </w:rPr>
        <w:t>Prazo e Data de Vencimento.</w:t>
      </w:r>
      <w:r>
        <w:rPr>
          <w:rStyle w:val="NenhumA"/>
          <w:rFonts w:ascii="Garamond" w:hAnsi="Garamond"/>
          <w:sz w:val="24"/>
          <w:szCs w:val="24"/>
          <w:lang w:val="pt-BR"/>
        </w:rPr>
        <w:t xml:space="preserve"> Ressalvada a possibilidade de liquidação antecipada das 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prazo de 8 anos, com vencimento no dia 4 de julho de 2027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133"/>
      <w:r>
        <w:rPr>
          <w:rStyle w:val="NenhumA"/>
          <w:rFonts w:ascii="Garamond" w:hAnsi="Garamond"/>
          <w:sz w:val="24"/>
          <w:szCs w:val="24"/>
          <w:lang w:val="pt-BR"/>
        </w:rPr>
        <w:t xml:space="preserve"> </w:t>
      </w:r>
    </w:p>
    <w:p w14:paraId="0BC7AA8F"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134"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da 1ª Série será de R$1,00 (um real)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R$1,00 (um real) (“</w:t>
      </w:r>
      <w:r>
        <w:rPr>
          <w:rStyle w:val="NenhumA"/>
          <w:rFonts w:ascii="Garamond" w:hAnsi="Garamond"/>
          <w:sz w:val="24"/>
          <w:szCs w:val="24"/>
          <w:u w:val="single"/>
          <w:lang w:val="pt-BR"/>
        </w:rPr>
        <w:t>Valor Nominal 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R$1,00 (um real) (“</w:t>
      </w:r>
      <w:r>
        <w:rPr>
          <w:rStyle w:val="NenhumA"/>
          <w:rFonts w:ascii="Garamond" w:hAnsi="Garamond"/>
          <w:sz w:val="24"/>
          <w:szCs w:val="24"/>
          <w:u w:val="single"/>
          <w:lang w:val="pt-BR"/>
        </w:rPr>
        <w:t>Valor Nominal Unitário das Debêntures da 3ª Série</w:t>
      </w:r>
      <w:r>
        <w:rPr>
          <w:rStyle w:val="NenhumA"/>
          <w:rFonts w:ascii="Garamond" w:hAnsi="Garamond"/>
          <w:sz w:val="24"/>
          <w:szCs w:val="24"/>
          <w:lang w:val="pt-BR"/>
        </w:rPr>
        <w:t>”).</w:t>
      </w:r>
      <w:bookmarkEnd w:id="132"/>
      <w:bookmarkEnd w:id="134"/>
      <w:r>
        <w:rPr>
          <w:rStyle w:val="NenhumA"/>
          <w:rFonts w:ascii="Garamond" w:hAnsi="Garamond"/>
          <w:sz w:val="24"/>
          <w:szCs w:val="24"/>
          <w:lang w:val="pt-BR"/>
        </w:rPr>
        <w:t xml:space="preserve"> </w:t>
      </w:r>
      <w:bookmarkStart w:id="135" w:name="_DV_M92"/>
    </w:p>
    <w:p w14:paraId="05E6EBD2"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14:paraId="06F18FCA"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36" w:name="_Ref247538332"/>
      <w:r>
        <w:rPr>
          <w:rStyle w:val="NenhumB"/>
          <w:rFonts w:ascii="Garamond" w:hAnsi="Garamond"/>
          <w:b/>
          <w:bCs/>
          <w:sz w:val="24"/>
          <w:szCs w:val="24"/>
          <w:lang w:val="pt-BR"/>
        </w:rPr>
        <w:t>Remuneração</w:t>
      </w:r>
      <w:bookmarkStart w:id="137" w:name="_DV_M93"/>
      <w:bookmarkEnd w:id="136"/>
    </w:p>
    <w:p w14:paraId="7C25EA35" w14:textId="77777777" w:rsidR="00E83B6D" w:rsidRDefault="00E83B6D" w:rsidP="008B0FF4">
      <w:pPr>
        <w:pStyle w:val="CorpoA"/>
        <w:numPr>
          <w:ilvl w:val="2"/>
          <w:numId w:val="43"/>
        </w:numPr>
        <w:spacing w:before="240" w:after="120" w:line="320" w:lineRule="exact"/>
        <w:ind w:left="0" w:firstLine="0"/>
        <w:rPr>
          <w:rFonts w:ascii="Garamond" w:hAnsi="Garamond"/>
          <w:bCs/>
          <w:sz w:val="24"/>
          <w:szCs w:val="24"/>
          <w:lang w:val="pt-BR"/>
        </w:rPr>
      </w:pPr>
      <w:bookmarkStart w:id="138" w:name="_Ref3847600"/>
      <w:bookmarkStart w:id="139"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As Debêntures farão jus a uma remuneração (“</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a partir da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 Remuneração será calculada de forma exponencial e cumulativa </w:t>
      </w:r>
      <w:r>
        <w:rPr>
          <w:rFonts w:ascii="Garamond" w:hAnsi="Garamond"/>
          <w:i/>
          <w:sz w:val="24"/>
          <w:szCs w:val="24"/>
          <w:lang w:val="pt-BR"/>
        </w:rPr>
        <w:t>pro rata temporis</w:t>
      </w:r>
      <w:r>
        <w:rPr>
          <w:rFonts w:ascii="Garamond" w:hAnsi="Garamond"/>
          <w:sz w:val="24"/>
          <w:szCs w:val="24"/>
          <w:lang w:val="pt-BR"/>
        </w:rPr>
        <w:t>, por Dias Úteis decorridos, incidentes sobre o Valor Nominal Unitário das Debêntures, ou sobre o saldo do Valor Nominal Unitário das Debêntures, conforme o caso,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ou a data do resgate antecipado, da amortização antecipada ou vencimento antecipado.</w:t>
      </w:r>
      <w:bookmarkEnd w:id="138"/>
    </w:p>
    <w:bookmarkEnd w:id="137"/>
    <w:bookmarkEnd w:id="139"/>
    <w:p w14:paraId="5596EB70"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14:paraId="19D30F04" w14:textId="77777777" w:rsidR="00E83B6D" w:rsidRDefault="00E83B6D" w:rsidP="008B0FF4">
      <w:pPr>
        <w:pStyle w:val="CorpoA"/>
        <w:numPr>
          <w:ilvl w:val="1"/>
          <w:numId w:val="43"/>
        </w:numPr>
        <w:spacing w:before="240" w:after="120" w:line="320" w:lineRule="exact"/>
        <w:ind w:left="720"/>
        <w:rPr>
          <w:rStyle w:val="NenhumB"/>
          <w:rFonts w:ascii="Garamond" w:hAnsi="Garamond"/>
          <w:b/>
          <w:bCs/>
          <w:sz w:val="24"/>
          <w:szCs w:val="24"/>
          <w:lang w:val="pt-BR"/>
        </w:rPr>
      </w:pPr>
      <w:bookmarkStart w:id="140" w:name="_Ref11673070"/>
      <w:bookmarkEnd w:id="122"/>
      <w:bookmarkEnd w:id="125"/>
      <w:bookmarkEnd w:id="128"/>
      <w:bookmarkEnd w:id="130"/>
      <w:bookmarkEnd w:id="131"/>
      <w:bookmarkEnd w:id="135"/>
      <w:r>
        <w:rPr>
          <w:rStyle w:val="NenhumB"/>
          <w:rFonts w:ascii="Garamond" w:hAnsi="Garamond"/>
          <w:b/>
          <w:sz w:val="24"/>
          <w:szCs w:val="24"/>
          <w:lang w:val="pt-BR"/>
        </w:rPr>
        <w:t>Fórmula de Cálculo da Remuneração.</w:t>
      </w:r>
      <w:bookmarkEnd w:id="140"/>
      <w:r>
        <w:rPr>
          <w:rStyle w:val="NenhumB"/>
          <w:rFonts w:ascii="Garamond" w:hAnsi="Garamond"/>
          <w:b/>
          <w:sz w:val="24"/>
          <w:szCs w:val="24"/>
          <w:lang w:val="pt-BR"/>
        </w:rPr>
        <w:t xml:space="preserve"> </w:t>
      </w:r>
    </w:p>
    <w:p w14:paraId="457D6F91" w14:textId="570C60E9" w:rsidR="00CD5E3E" w:rsidRPr="00CD5E3E" w:rsidRDefault="00C75840" w:rsidP="008B0FF4">
      <w:pPr>
        <w:pStyle w:val="CorpoA"/>
        <w:numPr>
          <w:ilvl w:val="2"/>
          <w:numId w:val="43"/>
        </w:numPr>
        <w:spacing w:before="240" w:after="120" w:line="320" w:lineRule="exact"/>
        <w:ind w:left="0" w:firstLine="0"/>
        <w:rPr>
          <w:rFonts w:ascii="Garamond" w:hAnsi="Garamond"/>
          <w:sz w:val="24"/>
          <w:szCs w:val="24"/>
          <w:lang w:val="pt-BR"/>
        </w:rPr>
      </w:pPr>
      <w:bookmarkStart w:id="141" w:name="_Ref3974861"/>
      <w:bookmarkStart w:id="142" w:name="_Ref11672496"/>
      <w:r w:rsidRPr="00C75840">
        <w:rPr>
          <w:rFonts w:ascii="Garamond" w:hAnsi="Garamond"/>
          <w:bCs/>
          <w:sz w:val="24"/>
          <w:szCs w:val="24"/>
          <w:lang w:val="pt-BR"/>
        </w:rPr>
        <w:t xml:space="preserve">As Debêntures renderão os Juros Remuneratórios, que serão correspondentes aos percentuais, abaixo indicados, da variação acumulada da Taxa DI. Conforme o Cronograma de Pagamentos de Remuneração constante da tabela prevista na Cláusula </w:t>
      </w:r>
      <w:r w:rsidRPr="00C75840">
        <w:rPr>
          <w:rFonts w:ascii="Garamond" w:hAnsi="Garamond"/>
          <w:sz w:val="24"/>
          <w:szCs w:val="24"/>
          <w:lang w:val="en-US"/>
        </w:rPr>
        <w:fldChar w:fldCharType="begin"/>
      </w:r>
      <w:r w:rsidRPr="00C75840">
        <w:rPr>
          <w:rFonts w:ascii="Garamond" w:hAnsi="Garamond"/>
          <w:sz w:val="24"/>
          <w:szCs w:val="24"/>
          <w:lang w:val="pt-BR"/>
        </w:rPr>
        <w:instrText xml:space="preserve"> REF _Ref3975558 \r \h </w:instrText>
      </w:r>
      <w:r w:rsidRPr="00C75840">
        <w:rPr>
          <w:rFonts w:ascii="Garamond" w:hAnsi="Garamond"/>
          <w:sz w:val="24"/>
          <w:szCs w:val="24"/>
          <w:lang w:val="en-US"/>
        </w:rPr>
      </w:r>
      <w:r w:rsidRPr="00C75840">
        <w:rPr>
          <w:rFonts w:ascii="Garamond" w:hAnsi="Garamond"/>
          <w:sz w:val="24"/>
          <w:szCs w:val="24"/>
          <w:lang w:val="en-US"/>
        </w:rPr>
        <w:fldChar w:fldCharType="separate"/>
      </w:r>
      <w:r w:rsidRPr="00C75840">
        <w:rPr>
          <w:rFonts w:ascii="Garamond" w:hAnsi="Garamond"/>
          <w:sz w:val="24"/>
          <w:szCs w:val="24"/>
          <w:lang w:val="pt-BR"/>
        </w:rPr>
        <w:t>4.4.1</w:t>
      </w:r>
      <w:r w:rsidRPr="00C75840">
        <w:rPr>
          <w:rFonts w:ascii="Garamond" w:hAnsi="Garamond"/>
          <w:sz w:val="24"/>
          <w:szCs w:val="24"/>
          <w:lang w:val="pt-BR"/>
        </w:rPr>
        <w:fldChar w:fldCharType="end"/>
      </w:r>
      <w:r w:rsidRPr="00C75840">
        <w:rPr>
          <w:rFonts w:ascii="Garamond" w:hAnsi="Garamond"/>
          <w:bCs/>
          <w:sz w:val="24"/>
          <w:szCs w:val="24"/>
          <w:lang w:val="pt-BR"/>
        </w:rPr>
        <w:t xml:space="preserve"> abaixo, os Juros Remuneratórios serão pagos nos meses de janeiro e julho de cada ano, sendo o primeiro pagamento em 3 de julho de 2020, de acordo com as datas indicadas no Cronograma de Pagamentos de Remuneração, </w:t>
      </w:r>
      <w:r w:rsidRPr="00C75840">
        <w:rPr>
          <w:rFonts w:ascii="Garamond" w:hAnsi="Garamond"/>
          <w:sz w:val="24"/>
          <w:szCs w:val="24"/>
          <w:lang w:val="pt-BR"/>
        </w:rPr>
        <w:t xml:space="preserve">respeitando Período de Carência (adiante definido), </w:t>
      </w:r>
      <w:r w:rsidRPr="00C75840">
        <w:rPr>
          <w:rFonts w:ascii="Garamond" w:hAnsi="Garamond"/>
          <w:bCs/>
          <w:sz w:val="24"/>
          <w:szCs w:val="24"/>
          <w:lang w:val="pt-BR"/>
        </w:rPr>
        <w:t xml:space="preserve">exceto pelo pagamento da Remuneração devido na Data de Vencimento, cujos Juros Remuneratórios aplicáveis serão pagos em tal data, sendo certo que (i) os Juros Remuneratórios incorridos desde a </w:t>
      </w:r>
      <w:r w:rsidRPr="00C75840">
        <w:rPr>
          <w:rFonts w:ascii="Garamond" w:hAnsi="Garamond"/>
          <w:sz w:val="24"/>
          <w:szCs w:val="24"/>
          <w:lang w:val="pt-BR"/>
        </w:rPr>
        <w:t xml:space="preserve">primeira </w:t>
      </w:r>
      <w:r w:rsidRPr="00C75840">
        <w:rPr>
          <w:rFonts w:ascii="Garamond" w:hAnsi="Garamond"/>
          <w:bCs/>
          <w:sz w:val="24"/>
          <w:szCs w:val="24"/>
          <w:lang w:val="pt-BR"/>
        </w:rPr>
        <w:t xml:space="preserve">Data </w:t>
      </w:r>
      <w:r w:rsidRPr="00C75840">
        <w:rPr>
          <w:rFonts w:ascii="Garamond" w:hAnsi="Garamond"/>
          <w:sz w:val="24"/>
          <w:szCs w:val="24"/>
          <w:lang w:val="pt-BR"/>
        </w:rPr>
        <w:t>de Integralização em relação à determinada Série</w:t>
      </w:r>
      <w:r w:rsidRPr="00C75840">
        <w:rPr>
          <w:rFonts w:ascii="Garamond" w:hAnsi="Garamond"/>
          <w:bCs/>
          <w:sz w:val="24"/>
          <w:szCs w:val="24"/>
          <w:lang w:val="pt-BR"/>
        </w:rPr>
        <w:t xml:space="preserve"> até o final do primeiro Período de Capitalização serão incorporados ao Valor Nominal Unitário ou ao saldo do Valor Nominal Unitário de cada Série, conforme o caso; e (ii) os Juros Remuneratórios incorridos durante o terceiro Período de Capitalização (de 03 de julho de 2020 (inclusive) a 15 de janeiro de 2021 (exclusive)) serão incorporados ao Valor Nominal Unitário ou ao saldo do Valor Nominal Unitário de cada Série, conforme o caso</w:t>
      </w:r>
      <w:bookmarkEnd w:id="141"/>
      <w:bookmarkEnd w:id="142"/>
      <w:r w:rsidR="00CD5E3E" w:rsidRPr="00CD5E3E">
        <w:rPr>
          <w:rFonts w:ascii="Garamond" w:hAnsi="Garamond"/>
          <w:sz w:val="24"/>
          <w:szCs w:val="24"/>
          <w:lang w:val="pt-BR"/>
        </w:rPr>
        <w:t>:</w:t>
      </w:r>
    </w:p>
    <w:p w14:paraId="39674F06" w14:textId="77777777" w:rsidR="00EA3C81" w:rsidRPr="00EA3C81" w:rsidRDefault="00EA3C81" w:rsidP="00EA3C81">
      <w:pPr>
        <w:pStyle w:val="CorpoA"/>
        <w:numPr>
          <w:ilvl w:val="0"/>
          <w:numId w:val="48"/>
        </w:numPr>
        <w:spacing w:before="240" w:after="120" w:line="320" w:lineRule="exact"/>
        <w:rPr>
          <w:rFonts w:ascii="Garamond" w:hAnsi="Garamond"/>
          <w:sz w:val="24"/>
          <w:szCs w:val="24"/>
          <w:lang w:val="pt-BR"/>
        </w:rPr>
      </w:pPr>
      <w:r w:rsidRPr="00EA3C81">
        <w:rPr>
          <w:rFonts w:ascii="Garamond" w:hAnsi="Garamond"/>
          <w:sz w:val="24"/>
          <w:szCs w:val="24"/>
          <w:lang w:val="pt-BR"/>
        </w:rPr>
        <w:t xml:space="preserve">até 3 de julho de 2021 (exclusive), </w:t>
      </w:r>
      <w:ins w:id="143" w:author="Emily Correia | Machado Meyer Advogados" w:date="2020-12-18T13:56:00Z">
        <w:r w:rsidRPr="00EA3C81">
          <w:rPr>
            <w:rFonts w:ascii="Garamond" w:hAnsi="Garamond"/>
            <w:sz w:val="24"/>
            <w:szCs w:val="24"/>
            <w:lang w:val="pt-BR"/>
          </w:rPr>
          <w:t xml:space="preserve">ou o pagamento de 14% (quatorze por cento) do Valor Nominal Unitário ou ao saldo do Valor Nominal Unitário de cada Série, o que ocorrer por último, </w:t>
        </w:r>
      </w:ins>
      <w:r w:rsidRPr="00EA3C81">
        <w:rPr>
          <w:rFonts w:ascii="Garamond" w:hAnsi="Garamond"/>
          <w:sz w:val="24"/>
          <w:szCs w:val="24"/>
          <w:lang w:val="pt-BR"/>
        </w:rPr>
        <w:t xml:space="preserve">incidirão Juros Remuneratórios equivalentes a </w:t>
      </w:r>
      <w:r w:rsidRPr="00D550AF">
        <w:rPr>
          <w:rFonts w:ascii="Garamond" w:hAnsi="Garamond"/>
          <w:b/>
          <w:bCs/>
          <w:sz w:val="24"/>
          <w:szCs w:val="24"/>
          <w:lang w:val="pt-BR"/>
        </w:rPr>
        <w:t>130%</w:t>
      </w:r>
      <w:r w:rsidRPr="00EA3C81">
        <w:rPr>
          <w:rFonts w:ascii="Garamond" w:hAnsi="Garamond"/>
          <w:sz w:val="24"/>
          <w:szCs w:val="24"/>
          <w:lang w:val="pt-BR"/>
        </w:rPr>
        <w:t xml:space="preserve"> (cento e trinta por cento) da variação acumulada da Taxa DI; e</w:t>
      </w:r>
    </w:p>
    <w:p w14:paraId="39B808A1" w14:textId="598446A1" w:rsidR="00EA3C81" w:rsidRPr="00EA3C81" w:rsidRDefault="00EA3C81" w:rsidP="00EA3C81">
      <w:pPr>
        <w:pStyle w:val="CorpoA"/>
        <w:numPr>
          <w:ilvl w:val="0"/>
          <w:numId w:val="48"/>
        </w:numPr>
        <w:spacing w:before="240" w:after="120" w:line="320" w:lineRule="exact"/>
        <w:rPr>
          <w:rFonts w:ascii="Garamond" w:hAnsi="Garamond"/>
          <w:sz w:val="24"/>
          <w:szCs w:val="24"/>
          <w:lang w:val="pt-BR"/>
        </w:rPr>
      </w:pPr>
      <w:r w:rsidRPr="00EA3C81">
        <w:rPr>
          <w:rFonts w:ascii="Garamond" w:hAnsi="Garamond"/>
          <w:sz w:val="24"/>
          <w:szCs w:val="24"/>
          <w:lang w:val="pt-BR"/>
        </w:rPr>
        <w:t xml:space="preserve">Observada a Cláusula </w:t>
      </w:r>
      <w:del w:id="144" w:author="Emily Correia | Machado Meyer Advogados" w:date="2020-12-18T13:56:00Z">
        <w:r w:rsidR="00A71B52">
          <w:rPr>
            <w:rFonts w:ascii="Garamond" w:hAnsi="Garamond"/>
            <w:sz w:val="24"/>
            <w:szCs w:val="24"/>
            <w:lang w:val="pt-BR"/>
          </w:rPr>
          <w:fldChar w:fldCharType="begin"/>
        </w:r>
        <w:r w:rsidR="00A71B52">
          <w:rPr>
            <w:rFonts w:ascii="Garamond" w:hAnsi="Garamond"/>
            <w:sz w:val="24"/>
            <w:szCs w:val="24"/>
            <w:lang w:val="pt-BR"/>
          </w:rPr>
          <w:delInstrText xml:space="preserve"> REF _Ref12042245 \r \h </w:delInstrText>
        </w:r>
        <w:r w:rsidR="00A71B52">
          <w:rPr>
            <w:rFonts w:ascii="Garamond" w:hAnsi="Garamond"/>
            <w:sz w:val="24"/>
            <w:szCs w:val="24"/>
            <w:lang w:val="pt-BR"/>
          </w:rPr>
        </w:r>
        <w:r w:rsidR="00A71B52">
          <w:rPr>
            <w:rFonts w:ascii="Garamond" w:hAnsi="Garamond"/>
            <w:sz w:val="24"/>
            <w:szCs w:val="24"/>
            <w:lang w:val="pt-BR"/>
          </w:rPr>
          <w:fldChar w:fldCharType="separate"/>
        </w:r>
        <w:r w:rsidR="00A71B52">
          <w:rPr>
            <w:rFonts w:ascii="Garamond" w:hAnsi="Garamond"/>
            <w:sz w:val="24"/>
            <w:szCs w:val="24"/>
            <w:lang w:val="pt-BR"/>
          </w:rPr>
          <w:delText>4.3.3</w:delText>
        </w:r>
        <w:r w:rsidR="00A71B52">
          <w:rPr>
            <w:rFonts w:ascii="Garamond" w:hAnsi="Garamond"/>
            <w:sz w:val="24"/>
            <w:szCs w:val="24"/>
            <w:lang w:val="pt-BR"/>
          </w:rPr>
          <w:fldChar w:fldCharType="end"/>
        </w:r>
      </w:del>
      <w:ins w:id="145" w:author="Emily Correia | Machado Meyer Advogados" w:date="2020-12-18T13:56:00Z">
        <w:r w:rsidRPr="00EA3C81">
          <w:rPr>
            <w:rFonts w:ascii="Garamond" w:hAnsi="Garamond"/>
            <w:sz w:val="24"/>
            <w:szCs w:val="24"/>
            <w:lang w:val="pt-BR"/>
          </w:rPr>
          <w:t>4.3.3</w:t>
        </w:r>
      </w:ins>
      <w:r w:rsidRPr="00EA3C81">
        <w:rPr>
          <w:rFonts w:ascii="Garamond" w:hAnsi="Garamond"/>
          <w:sz w:val="24"/>
          <w:szCs w:val="24"/>
          <w:lang w:val="pt-BR"/>
        </w:rPr>
        <w:t xml:space="preserve"> abaixo, a partir de 3 de julho de 2021 (inclusive),</w:t>
      </w:r>
      <w:ins w:id="146" w:author="Emily Correia | Machado Meyer Advogados" w:date="2020-12-18T13:56:00Z">
        <w:r w:rsidRPr="00EA3C81">
          <w:rPr>
            <w:rFonts w:ascii="Garamond" w:hAnsi="Garamond"/>
            <w:sz w:val="24"/>
            <w:szCs w:val="24"/>
            <w:lang w:val="pt-BR"/>
          </w:rPr>
          <w:t xml:space="preserve"> ou o pagamento de 14% (quatorze por cento) do Valor Nominal Unitário ou ao saldo do Valor Nominal Unitário de cada Série, o que ocorrer por último,</w:t>
        </w:r>
      </w:ins>
      <w:r w:rsidRPr="00EA3C81">
        <w:rPr>
          <w:rFonts w:ascii="Garamond" w:hAnsi="Garamond"/>
          <w:sz w:val="24"/>
          <w:szCs w:val="24"/>
          <w:lang w:val="pt-BR"/>
        </w:rPr>
        <w:t xml:space="preserve"> até a Data de Vencimento, incidirão Juros Remuneratórios equivalentes a </w:t>
      </w:r>
      <w:r w:rsidRPr="00D550AF">
        <w:rPr>
          <w:rFonts w:ascii="Garamond" w:hAnsi="Garamond"/>
          <w:b/>
          <w:bCs/>
          <w:sz w:val="24"/>
          <w:szCs w:val="24"/>
          <w:lang w:val="pt-BR"/>
        </w:rPr>
        <w:t>110%</w:t>
      </w:r>
      <w:r w:rsidRPr="00EA3C81">
        <w:rPr>
          <w:rFonts w:ascii="Garamond" w:hAnsi="Garamond"/>
          <w:sz w:val="24"/>
          <w:szCs w:val="24"/>
          <w:lang w:val="pt-BR"/>
        </w:rPr>
        <w:t xml:space="preserve"> (cento e dez por cento) da variação acumulada da Taxa DI, exceto se estiver em curso um Evento Impeditivo de Redução, caso em que permanecerão aplicáveis os Juros Remuneratórios previstos no item (i) acima;</w:t>
      </w:r>
      <w:ins w:id="147" w:author="Emily Correia | Machado Meyer Advogados" w:date="2020-12-18T13:56:00Z">
        <w:r w:rsidRPr="00EA3C81">
          <w:rPr>
            <w:rFonts w:ascii="Garamond" w:hAnsi="Garamond"/>
            <w:sz w:val="24"/>
            <w:szCs w:val="24"/>
            <w:lang w:val="pt-BR"/>
          </w:rPr>
          <w:t xml:space="preserve"> </w:t>
        </w:r>
      </w:ins>
    </w:p>
    <w:p w14:paraId="4296670E" w14:textId="77777777" w:rsidR="00CD5E3E" w:rsidRDefault="00CD5E3E" w:rsidP="00CD5E3E">
      <w:pPr>
        <w:pStyle w:val="CorpoA"/>
        <w:spacing w:before="240" w:after="120" w:line="320" w:lineRule="exact"/>
        <w:rPr>
          <w:del w:id="148" w:author="Emily Correia | Machado Meyer Advogados" w:date="2020-12-18T13:56:00Z"/>
          <w:szCs w:val="24"/>
          <w:lang w:val="pt-BR"/>
        </w:rPr>
      </w:pPr>
    </w:p>
    <w:p w14:paraId="60AD4D55"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49" w:name="_Ref3975752"/>
      <w:r>
        <w:rPr>
          <w:rStyle w:val="NenhumB"/>
          <w:rFonts w:ascii="Garamond" w:hAnsi="Garamond"/>
          <w:sz w:val="24"/>
          <w:szCs w:val="24"/>
          <w:lang w:val="pt-BR"/>
        </w:rPr>
        <w:t>O cálculo dos Juros Remuneratórios para cada uma das Séries obedecerá à seguinte fórmula:</w:t>
      </w:r>
      <w:bookmarkEnd w:id="149"/>
      <w:r>
        <w:rPr>
          <w:rStyle w:val="NenhumB"/>
          <w:rFonts w:ascii="Garamond" w:hAnsi="Garamond"/>
          <w:sz w:val="24"/>
          <w:szCs w:val="24"/>
          <w:lang w:val="pt-BR"/>
        </w:rPr>
        <w:t xml:space="preserve"> </w:t>
      </w:r>
    </w:p>
    <w:p w14:paraId="737C8E24" w14:textId="77777777" w:rsidR="00E83B6D" w:rsidRDefault="00E83B6D" w:rsidP="00500883">
      <w:pPr>
        <w:pStyle w:val="CorpoA"/>
        <w:spacing w:after="120" w:line="320" w:lineRule="exact"/>
        <w:jc w:val="center"/>
        <w:rPr>
          <w:rStyle w:val="NenhumB"/>
          <w:rFonts w:ascii="Garamond" w:eastAsia="Garamond" w:hAnsi="Garamond" w:cs="Garamond"/>
          <w:sz w:val="24"/>
          <w:szCs w:val="24"/>
          <w:lang w:val="pt-BR"/>
        </w:rPr>
      </w:pPr>
      <w:bookmarkStart w:id="150" w:name="_DV_C121"/>
    </w:p>
    <w:p w14:paraId="0C65FA3C" w14:textId="77777777" w:rsidR="00E83B6D" w:rsidRDefault="00E83B6D" w:rsidP="00500883">
      <w:pPr>
        <w:pStyle w:val="CorpoA"/>
        <w:spacing w:after="120" w:line="320" w:lineRule="exac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14:paraId="3F3D8CB7" w14:textId="77777777" w:rsidR="00E83B6D" w:rsidRDefault="00E83B6D" w:rsidP="00500883">
      <w:pPr>
        <w:pStyle w:val="CorpoA"/>
        <w:spacing w:after="120" w:line="320" w:lineRule="exac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150"/>
    </w:p>
    <w:p w14:paraId="374C15CF"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4"/>
          <w:lang w:val="pt-BR"/>
        </w:rPr>
      </w:pPr>
      <w:bookmarkStart w:id="151" w:name="_DV_C122"/>
      <w:r>
        <w:rPr>
          <w:rStyle w:val="NenhumB"/>
          <w:rFonts w:ascii="Garamond" w:hAnsi="Garamond"/>
          <w:sz w:val="24"/>
          <w:szCs w:val="24"/>
          <w:lang w:val="pt-BR"/>
        </w:rPr>
        <w:t>“J”</w:t>
      </w:r>
      <w:r>
        <w:rPr>
          <w:rStyle w:val="NenhumB"/>
          <w:rFonts w:ascii="Garamond" w:hAnsi="Garamond"/>
          <w:sz w:val="24"/>
          <w:szCs w:val="24"/>
          <w:lang w:val="pt-BR"/>
        </w:rPr>
        <w:tab/>
        <w:t>corresponde ao valor</w:t>
      </w:r>
      <w:bookmarkEnd w:id="151"/>
      <w:r>
        <w:rPr>
          <w:rStyle w:val="NenhumB"/>
          <w:rFonts w:ascii="Garamond" w:hAnsi="Garamond"/>
          <w:sz w:val="24"/>
          <w:szCs w:val="24"/>
          <w:lang w:val="pt-BR"/>
        </w:rPr>
        <w:t xml:space="preserve"> unitário da Remuneração das Debêntures, </w:t>
      </w:r>
      <w:bookmarkStart w:id="152" w:name="_DV_C128"/>
      <w:r>
        <w:rPr>
          <w:rStyle w:val="NenhumB"/>
          <w:rFonts w:ascii="Garamond" w:hAnsi="Garamond"/>
          <w:sz w:val="24"/>
          <w:szCs w:val="24"/>
          <w:lang w:val="pt-BR"/>
        </w:rPr>
        <w:t>calculado com 8 (oito) casas decimais sem arredondamento;</w:t>
      </w:r>
      <w:bookmarkEnd w:id="152"/>
    </w:p>
    <w:p w14:paraId="7CED6B0E"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0"/>
          <w:lang w:val="pt-BR"/>
        </w:rPr>
      </w:pPr>
      <w:bookmarkStart w:id="153" w:name="_DV_C129"/>
      <w:r>
        <w:rPr>
          <w:rStyle w:val="NenhumB"/>
          <w:rFonts w:ascii="Garamond" w:hAnsi="Garamond"/>
          <w:sz w:val="24"/>
          <w:szCs w:val="24"/>
          <w:lang w:val="pt-BR"/>
        </w:rPr>
        <w:t>“VNe”</w:t>
      </w:r>
      <w:r>
        <w:rPr>
          <w:rStyle w:val="NenhumB"/>
          <w:rFonts w:ascii="Garamond" w:hAnsi="Garamond"/>
          <w:sz w:val="24"/>
          <w:szCs w:val="24"/>
          <w:lang w:val="pt-BR"/>
        </w:rPr>
        <w:tab/>
        <w:t xml:space="preserve">corresponde ao valor nominal unitário ou saldo do Valor Nominal Unitário das Debêntures da Série em questão, conforme o caso, informado/calculado com 8 (oito) casas </w:t>
      </w:r>
      <w:r>
        <w:rPr>
          <w:rStyle w:val="NenhumB"/>
          <w:rFonts w:ascii="Garamond" w:hAnsi="Garamond"/>
          <w:sz w:val="24"/>
          <w:szCs w:val="20"/>
          <w:lang w:val="pt-BR"/>
        </w:rPr>
        <w:t>decimais, sem arredondamento;</w:t>
      </w:r>
      <w:bookmarkEnd w:id="153"/>
    </w:p>
    <w:p w14:paraId="3B30F584" w14:textId="77777777" w:rsidR="00E83B6D" w:rsidRDefault="00E83B6D" w:rsidP="00500883">
      <w:pPr>
        <w:pStyle w:val="CorpoA"/>
        <w:spacing w:after="120" w:line="320" w:lineRule="exact"/>
        <w:ind w:left="2124" w:hanging="1416"/>
        <w:rPr>
          <w:rStyle w:val="NenhumB"/>
          <w:rFonts w:ascii="Garamond" w:eastAsia="Garamond" w:hAnsi="Garamond" w:cs="Garamond"/>
          <w:b/>
          <w:bCs/>
          <w:sz w:val="24"/>
          <w:szCs w:val="20"/>
          <w:lang w:val="pt-BR"/>
        </w:rPr>
      </w:pPr>
      <w:bookmarkStart w:id="154" w:name="_DV_C47"/>
      <w:r>
        <w:rPr>
          <w:rStyle w:val="NenhumB"/>
          <w:rFonts w:ascii="Garamond" w:hAnsi="Garamond"/>
          <w:sz w:val="24"/>
          <w:szCs w:val="20"/>
          <w:lang w:val="pt-BR"/>
        </w:rPr>
        <w:t>“Fator DI”</w:t>
      </w:r>
      <w:r>
        <w:rPr>
          <w:rStyle w:val="NenhumB"/>
          <w:rFonts w:ascii="Garamond" w:hAnsi="Garamond"/>
          <w:sz w:val="24"/>
          <w:szCs w:val="20"/>
          <w:lang w:val="pt-BR"/>
        </w:rPr>
        <w:tab/>
        <w:t>corresponde ao produtório das Taxas DI com uso do percentual aplicado, da data de início do Período de Capitalização, inclusive, até o término do Período de Capitalização, exclusive, calculado com 8 (oito) casas decimais, com arredondamento, apurado da seguinte forma:</w:t>
      </w:r>
    </w:p>
    <w:p w14:paraId="6047A57D" w14:textId="77777777" w:rsidR="00E83B6D" w:rsidRDefault="00E83B6D" w:rsidP="00500883">
      <w:pPr>
        <w:pStyle w:val="CorpoA"/>
        <w:spacing w:after="120" w:line="320" w:lineRule="exact"/>
        <w:jc w:val="center"/>
        <w:rPr>
          <w:rStyle w:val="NenhumB"/>
          <w:rFonts w:ascii="Garamond" w:eastAsia="Garamond" w:hAnsi="Garamond" w:cs="Garamond"/>
          <w:i/>
          <w:iCs/>
          <w:sz w:val="24"/>
          <w:szCs w:val="20"/>
          <w:lang w:val="pt-BR"/>
        </w:rPr>
      </w:pPr>
      <w:bookmarkStart w:id="155" w:name="_DV_C132"/>
      <w:bookmarkEnd w:id="154"/>
      <w:r>
        <w:rPr>
          <w:rFonts w:ascii="Garamond" w:eastAsia="Garamond" w:hAnsi="Garamond" w:cs="Garamond"/>
          <w:noProof/>
          <w:sz w:val="24"/>
          <w:szCs w:val="20"/>
          <w:lang w:val="pt-BR"/>
        </w:rPr>
        <w:drawing>
          <wp:inline distT="0" distB="0" distL="0" distR="0" wp14:anchorId="178223D1" wp14:editId="76A4BC66">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155"/>
    <w:p w14:paraId="37A492C3"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NenhumB"/>
          <w:rFonts w:ascii="Garamond" w:hAnsi="Garamond"/>
          <w:i/>
          <w:iCs/>
          <w:sz w:val="24"/>
          <w:szCs w:val="24"/>
          <w:lang w:val="pt-BR"/>
        </w:rPr>
        <w:t>onde:</w:t>
      </w:r>
    </w:p>
    <w:p w14:paraId="3F9F2153"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156" w:name="_DV_C133"/>
      <w:r>
        <w:rPr>
          <w:rStyle w:val="NenhumB"/>
          <w:rFonts w:ascii="Garamond" w:hAnsi="Garamond"/>
          <w:sz w:val="24"/>
          <w:szCs w:val="24"/>
          <w:lang w:val="pt-BR"/>
        </w:rPr>
        <w:t>“k”</w:t>
      </w:r>
      <w:r>
        <w:rPr>
          <w:rStyle w:val="NenhumB"/>
          <w:rFonts w:ascii="Garamond" w:hAnsi="Garamond"/>
          <w:sz w:val="24"/>
          <w:szCs w:val="24"/>
          <w:lang w:val="pt-BR"/>
        </w:rPr>
        <w:tab/>
        <w:t>número de ordem das Taxas DI, variando de 1 até n;</w:t>
      </w:r>
    </w:p>
    <w:p w14:paraId="56CE48DD"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“nDI”</w:t>
      </w:r>
      <w:r>
        <w:rPr>
          <w:rStyle w:val="NenhumB"/>
          <w:rFonts w:ascii="Garamond" w:hAnsi="Garamond"/>
          <w:sz w:val="24"/>
          <w:szCs w:val="24"/>
          <w:lang w:val="pt-BR"/>
        </w:rPr>
        <w:tab/>
        <w:t>corresponde ao número total de Taxas DI, consideradas na apuração do FatorDI, em cada Período de Capitalização, sendo “nDI” um número inteiro;</w:t>
      </w:r>
    </w:p>
    <w:p w14:paraId="42CE2CB6"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157" w:name="_DV_C134"/>
      <w:r>
        <w:rPr>
          <w:rStyle w:val="NenhumB"/>
          <w:rFonts w:ascii="Garamond" w:hAnsi="Garamond"/>
          <w:sz w:val="24"/>
          <w:szCs w:val="24"/>
          <w:lang w:val="pt-BR"/>
        </w:rPr>
        <w:t>“p”</w:t>
      </w:r>
      <w:r>
        <w:rPr>
          <w:rStyle w:val="NenhumB"/>
          <w:rFonts w:ascii="Garamond" w:hAnsi="Garamond"/>
          <w:sz w:val="24"/>
          <w:szCs w:val="24"/>
          <w:lang w:val="pt-BR"/>
        </w:rPr>
        <w:tab/>
        <w:t xml:space="preserve">corresponde a 130,00, observada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_Ref11672496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p>
    <w:p w14:paraId="7A96279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TDIk</w:t>
      </w:r>
      <w:r>
        <w:rPr>
          <w:rStyle w:val="NenhumB"/>
          <w:rFonts w:ascii="Garamond" w:hAnsi="Garamond"/>
          <w:sz w:val="24"/>
          <w:szCs w:val="24"/>
          <w:lang w:val="pt-BR"/>
        </w:rPr>
        <w:tab/>
        <w:t>corresponde à Taxa DI de ordem k, expressa ao dia, calculada com 8 (oito) casas decimais com arredondamento, apurada da seguinte forma;</w:t>
      </w:r>
      <w:bookmarkEnd w:id="157"/>
    </w:p>
    <w:bookmarkEnd w:id="156"/>
    <w:p w14:paraId="6D78E3A1"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RodapChar"/>
          <w:rFonts w:ascii="Garamond" w:eastAsia="Garamond" w:hAnsi="Garamond" w:cs="Garamond"/>
          <w:noProof/>
          <w:sz w:val="24"/>
          <w:lang w:val="pt-BR"/>
        </w:rPr>
        <w:drawing>
          <wp:anchor distT="57150" distB="57150" distL="57150" distR="57150" simplePos="0" relativeHeight="251659264" behindDoc="0" locked="0" layoutInCell="1" allowOverlap="1" wp14:anchorId="28DC8D17" wp14:editId="301D84E5">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6"/>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14:paraId="51C17E5D"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07199EC3"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7CEC64AB"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“k”</w:t>
      </w:r>
      <w:r>
        <w:rPr>
          <w:rStyle w:val="NenhumB"/>
          <w:rFonts w:ascii="Garamond" w:hAnsi="Garamond"/>
          <w:sz w:val="24"/>
          <w:szCs w:val="24"/>
          <w:lang w:val="pt-BR"/>
        </w:rPr>
        <w:tab/>
        <w:t>1, 2, ...., n, sendo “n” um número inteiro;</w:t>
      </w:r>
    </w:p>
    <w:p w14:paraId="13DEFF6A"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158" w:name="_DV_C137"/>
      <w:r>
        <w:rPr>
          <w:rStyle w:val="NenhumB"/>
          <w:rFonts w:ascii="Garamond" w:hAnsi="Garamond"/>
          <w:sz w:val="24"/>
          <w:szCs w:val="24"/>
          <w:lang w:val="pt-BR"/>
        </w:rPr>
        <w:t>“DI</w:t>
      </w:r>
      <w:r>
        <w:rPr>
          <w:rStyle w:val="NenhumB"/>
          <w:rFonts w:ascii="Garamond" w:hAnsi="Garamond"/>
          <w:sz w:val="24"/>
          <w:szCs w:val="24"/>
          <w:vertAlign w:val="subscript"/>
          <w:lang w:val="pt-BR"/>
        </w:rPr>
        <w:t>k</w:t>
      </w:r>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158"/>
    </w:p>
    <w:p w14:paraId="6CF952C2" w14:textId="77777777" w:rsidR="00E83B6D" w:rsidRDefault="00E83B6D" w:rsidP="00A46FCC">
      <w:pPr>
        <w:pStyle w:val="CorpoA"/>
        <w:spacing w:before="240" w:after="120" w:line="320" w:lineRule="exac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14:paraId="33E8C0BB" w14:textId="77777777" w:rsidR="00E83B6D" w:rsidRDefault="00E83B6D" w:rsidP="00A46FCC">
      <w:pPr>
        <w:pStyle w:val="CorpoA"/>
        <w:spacing w:before="240" w:after="120" w:line="320" w:lineRule="exact"/>
        <w:rPr>
          <w:rFonts w:ascii="Garamond" w:hAnsi="Garamond"/>
          <w:sz w:val="24"/>
          <w:szCs w:val="24"/>
          <w:lang w:val="pt-BR"/>
        </w:rPr>
      </w:pPr>
      <w:r>
        <w:rPr>
          <w:rFonts w:ascii="Garamond" w:hAnsi="Garamond"/>
          <w:sz w:val="24"/>
          <w:szCs w:val="24"/>
          <w:lang w:val="pt-BR"/>
        </w:rPr>
        <w:t>Observações:</w:t>
      </w:r>
    </w:p>
    <w:p w14:paraId="0336A146"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r>
        <w:rPr>
          <w:rFonts w:ascii="Garamond" w:hAnsi="Garamond"/>
          <w:sz w:val="24"/>
          <w:szCs w:val="24"/>
          <w:lang w:val="pt-BR"/>
        </w:rPr>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x p/100) é considerado com 16 (dezesseis) casas decimais, sem arredondamento, assim como seu produtório.</w:t>
      </w:r>
    </w:p>
    <w:p w14:paraId="61D5BE03"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r>
        <w:rPr>
          <w:rFonts w:ascii="Garamond" w:hAnsi="Garamond"/>
          <w:sz w:val="24"/>
          <w:szCs w:val="24"/>
          <w:lang w:val="pt-BR"/>
        </w:rPr>
        <w:t>Efetua-se o produtório dos fatores diários (1+TDI</w:t>
      </w:r>
      <w:r>
        <w:rPr>
          <w:rFonts w:ascii="Garamond" w:hAnsi="Garamond"/>
          <w:sz w:val="24"/>
          <w:szCs w:val="24"/>
          <w:vertAlign w:val="subscript"/>
          <w:lang w:val="pt-BR"/>
        </w:rPr>
        <w:t xml:space="preserve">k </w:t>
      </w:r>
      <w:r>
        <w:rPr>
          <w:rFonts w:ascii="Garamond" w:hAnsi="Garamond"/>
          <w:sz w:val="24"/>
          <w:szCs w:val="24"/>
          <w:lang w:val="pt-BR"/>
        </w:rPr>
        <w:t>x p/100), sendo que a cada fator diário acumulado, trunca-se o resultado com 16 (dezesseis) casas decimais, aplicando-se o próximo fator diário, e assim por diante até o último considerado.</w:t>
      </w:r>
    </w:p>
    <w:p w14:paraId="5FE77326"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decimais.</w:t>
      </w:r>
    </w:p>
    <w:p w14:paraId="4D396586"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bookmarkStart w:id="159" w:name="_Ref247538354"/>
      <w:r>
        <w:rPr>
          <w:rFonts w:ascii="Garamond" w:hAnsi="Garamond"/>
          <w:sz w:val="24"/>
          <w:szCs w:val="24"/>
          <w:lang w:val="pt-BR"/>
        </w:rPr>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w:t>
      </w:r>
      <w:bookmarkEnd w:id="159"/>
      <w:r>
        <w:rPr>
          <w:rFonts w:ascii="Garamond" w:hAnsi="Garamond"/>
          <w:sz w:val="24"/>
          <w:szCs w:val="24"/>
          <w:lang w:val="pt-BR"/>
        </w:rPr>
        <w:t xml:space="preserve"> Cada Período de Capitalização sucede o anterior sem solução de continuidade, até a respectiva Data de Vencimento ou, conforme aplicável, em qualquer dos casos, na data de pagamento em caso de vencimento antecipado, conforme tabela do Cronograma de Pagamentos de Remuneração constante da Cláusula </w:t>
      </w:r>
      <w:r>
        <w:rPr>
          <w:rFonts w:ascii="Garamond" w:hAnsi="Garamond"/>
          <w:sz w:val="24"/>
          <w:szCs w:val="24"/>
          <w:lang w:val="pt-BR"/>
        </w:rPr>
        <w:fldChar w:fldCharType="begin"/>
      </w:r>
      <w:r>
        <w:rPr>
          <w:rFonts w:ascii="Garamond" w:hAnsi="Garamond"/>
          <w:sz w:val="24"/>
          <w:szCs w:val="24"/>
          <w:lang w:val="pt-BR"/>
        </w:rPr>
        <w:instrText xml:space="preserve"> REF _Ref3975558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4.4.1</w:t>
      </w:r>
      <w:r>
        <w:rPr>
          <w:rFonts w:ascii="Garamond" w:hAnsi="Garamond"/>
          <w:sz w:val="24"/>
          <w:szCs w:val="24"/>
          <w:lang w:val="pt-BR"/>
        </w:rPr>
        <w:fldChar w:fldCharType="end"/>
      </w:r>
      <w:r>
        <w:rPr>
          <w:rFonts w:ascii="Garamond" w:hAnsi="Garamond"/>
          <w:sz w:val="24"/>
          <w:szCs w:val="24"/>
          <w:lang w:val="pt-BR"/>
        </w:rPr>
        <w:t xml:space="preserve"> abaixo. </w:t>
      </w:r>
    </w:p>
    <w:p w14:paraId="3B383782" w14:textId="59C991CB" w:rsidR="00A71B52" w:rsidRPr="00CA4070" w:rsidRDefault="00EA3C81" w:rsidP="00D550AF">
      <w:pPr>
        <w:pStyle w:val="CorpoA"/>
        <w:numPr>
          <w:ilvl w:val="2"/>
          <w:numId w:val="43"/>
        </w:numPr>
        <w:spacing w:before="240" w:after="120" w:line="320" w:lineRule="exact"/>
        <w:ind w:left="0" w:firstLine="0"/>
        <w:rPr>
          <w:rFonts w:ascii="Garamond" w:hAnsi="Garamond"/>
          <w:bCs/>
          <w:sz w:val="24"/>
          <w:szCs w:val="24"/>
          <w:lang w:val="pt-BR"/>
        </w:rPr>
      </w:pPr>
      <w:bookmarkStart w:id="160" w:name="_Ref20158336"/>
      <w:r w:rsidRPr="00EA3C81">
        <w:rPr>
          <w:rFonts w:ascii="Garamond" w:hAnsi="Garamond"/>
          <w:sz w:val="24"/>
          <w:szCs w:val="24"/>
        </w:rPr>
        <w:t>As Partes concordam que, caso não esteja em curso um Evento Impeditivo de Redução, o Agente Fiduciário deverá convocar, (i) em até 2 (dois) Dias Úteis após 3 de julho de 2021, e/ou (ii) em até 2 (dois) Dias Úteis após a amortização de 14% (quatorze por cento) do Valor Nominal Unitário das Debêntures de cada Série</w:t>
      </w:r>
      <w:del w:id="161" w:author="Emily Correia | Machado Meyer Advogados" w:date="2020-12-18T13:56:00Z">
        <w:r w:rsidR="00A71B52">
          <w:rPr>
            <w:rFonts w:ascii="Garamond" w:hAnsi="Garamond"/>
            <w:sz w:val="24"/>
            <w:szCs w:val="24"/>
            <w:lang w:val="pt-BR"/>
          </w:rPr>
          <w:delText>,</w:delText>
        </w:r>
      </w:del>
      <w:ins w:id="162" w:author="Emily Correia | Machado Meyer Advogados" w:date="2020-12-18T13:56:00Z">
        <w:r>
          <w:rPr>
            <w:rFonts w:ascii="Garamond" w:hAnsi="Garamond"/>
            <w:sz w:val="24"/>
            <w:szCs w:val="24"/>
          </w:rPr>
          <w:t>;</w:t>
        </w:r>
      </w:ins>
      <w:r w:rsidRPr="00EA3C81">
        <w:rPr>
          <w:rFonts w:ascii="Garamond" w:hAnsi="Garamond"/>
          <w:sz w:val="24"/>
          <w:szCs w:val="24"/>
        </w:rPr>
        <w:t xml:space="preserve"> o que ocorrer </w:t>
      </w:r>
      <w:del w:id="163" w:author="Emily Correia | Machado Meyer Advogados" w:date="2020-12-18T13:56:00Z">
        <w:r w:rsidR="00A71B52">
          <w:rPr>
            <w:rFonts w:ascii="Garamond" w:hAnsi="Garamond"/>
            <w:sz w:val="24"/>
            <w:szCs w:val="24"/>
            <w:lang w:val="pt-BR"/>
          </w:rPr>
          <w:delText>primeiro</w:delText>
        </w:r>
      </w:del>
      <w:ins w:id="164" w:author="Emily Correia | Machado Meyer Advogados" w:date="2020-12-18T13:56:00Z">
        <w:r w:rsidRPr="00EA3C81">
          <w:rPr>
            <w:rFonts w:ascii="Garamond" w:hAnsi="Garamond"/>
            <w:sz w:val="24"/>
            <w:szCs w:val="24"/>
          </w:rPr>
          <w:t>por último</w:t>
        </w:r>
      </w:ins>
      <w:r w:rsidRPr="00EA3C81">
        <w:rPr>
          <w:rFonts w:ascii="Garamond" w:hAnsi="Garamond"/>
          <w:sz w:val="24"/>
          <w:szCs w:val="24"/>
        </w:rPr>
        <w:t xml:space="preserve">, Assembleia Geral de Debenturistas para que os Debenturistas de cada uma das Séries possam deliberar sobre a redução dos Juros Remuneratórios, conforme previsto na Cláusula </w:t>
      </w:r>
      <w:del w:id="165" w:author="Emily Correia | Machado Meyer Advogados" w:date="2020-12-18T13:56:00Z">
        <w:r w:rsidR="00A71B52">
          <w:rPr>
            <w:rFonts w:ascii="Garamond" w:hAnsi="Garamond"/>
            <w:sz w:val="24"/>
            <w:szCs w:val="24"/>
            <w:lang w:val="pt-BR"/>
          </w:rPr>
          <w:fldChar w:fldCharType="begin"/>
        </w:r>
        <w:r w:rsidR="00A71B52">
          <w:rPr>
            <w:rFonts w:ascii="Garamond" w:hAnsi="Garamond"/>
            <w:sz w:val="24"/>
            <w:szCs w:val="24"/>
            <w:lang w:val="pt-BR"/>
          </w:rPr>
          <w:delInstrText xml:space="preserve"> REF _Ref11672496 \r \h </w:delInstrText>
        </w:r>
        <w:r w:rsidR="00A71B52">
          <w:rPr>
            <w:rFonts w:ascii="Garamond" w:hAnsi="Garamond"/>
            <w:sz w:val="24"/>
            <w:szCs w:val="24"/>
            <w:lang w:val="pt-BR"/>
          </w:rPr>
        </w:r>
        <w:r w:rsidR="00A71B52">
          <w:rPr>
            <w:rFonts w:ascii="Garamond" w:hAnsi="Garamond"/>
            <w:sz w:val="24"/>
            <w:szCs w:val="24"/>
            <w:lang w:val="pt-BR"/>
          </w:rPr>
          <w:fldChar w:fldCharType="separate"/>
        </w:r>
        <w:r w:rsidR="00A71B52">
          <w:rPr>
            <w:rFonts w:ascii="Garamond" w:hAnsi="Garamond"/>
            <w:sz w:val="24"/>
            <w:szCs w:val="24"/>
            <w:lang w:val="pt-BR"/>
          </w:rPr>
          <w:delText>4.3.1</w:delText>
        </w:r>
        <w:r w:rsidR="00A71B52">
          <w:rPr>
            <w:rFonts w:ascii="Garamond" w:hAnsi="Garamond"/>
            <w:sz w:val="24"/>
            <w:szCs w:val="24"/>
            <w:lang w:val="pt-BR"/>
          </w:rPr>
          <w:fldChar w:fldCharType="end"/>
        </w:r>
        <w:r w:rsidR="00A71B52">
          <w:rPr>
            <w:rFonts w:ascii="Garamond" w:hAnsi="Garamond"/>
            <w:sz w:val="24"/>
            <w:szCs w:val="24"/>
            <w:lang w:val="pt-BR"/>
          </w:rPr>
          <w:fldChar w:fldCharType="begin"/>
        </w:r>
        <w:r w:rsidR="00A71B52">
          <w:rPr>
            <w:rFonts w:ascii="Garamond" w:hAnsi="Garamond"/>
            <w:sz w:val="24"/>
            <w:szCs w:val="24"/>
            <w:lang w:val="pt-BR"/>
          </w:rPr>
          <w:delInstrText xml:space="preserve"> REF _Ref11864140 \r \h </w:delInstrText>
        </w:r>
        <w:r w:rsidR="00A71B52">
          <w:rPr>
            <w:rFonts w:ascii="Garamond" w:hAnsi="Garamond"/>
            <w:sz w:val="24"/>
            <w:szCs w:val="24"/>
            <w:lang w:val="pt-BR"/>
          </w:rPr>
        </w:r>
        <w:r w:rsidR="00A71B52">
          <w:rPr>
            <w:rFonts w:ascii="Garamond" w:hAnsi="Garamond"/>
            <w:sz w:val="24"/>
            <w:szCs w:val="24"/>
            <w:lang w:val="pt-BR"/>
          </w:rPr>
          <w:fldChar w:fldCharType="separate"/>
        </w:r>
        <w:r w:rsidR="00A71B52">
          <w:rPr>
            <w:rFonts w:ascii="Garamond" w:hAnsi="Garamond"/>
            <w:sz w:val="24"/>
            <w:szCs w:val="24"/>
            <w:lang w:val="pt-BR"/>
          </w:rPr>
          <w:delText>(ii)</w:delText>
        </w:r>
        <w:r w:rsidR="00A71B52">
          <w:rPr>
            <w:rFonts w:ascii="Garamond" w:hAnsi="Garamond"/>
            <w:sz w:val="24"/>
            <w:szCs w:val="24"/>
            <w:lang w:val="pt-BR"/>
          </w:rPr>
          <w:fldChar w:fldCharType="end"/>
        </w:r>
        <w:r w:rsidR="00A71B52">
          <w:rPr>
            <w:rFonts w:ascii="Garamond" w:hAnsi="Garamond"/>
            <w:sz w:val="24"/>
            <w:szCs w:val="24"/>
            <w:lang w:val="pt-BR"/>
          </w:rPr>
          <w:delText>.</w:delText>
        </w:r>
      </w:del>
      <w:ins w:id="166" w:author="Emily Correia | Machado Meyer Advogados" w:date="2020-12-18T13:56:00Z">
        <w:r w:rsidRPr="00EA3C81">
          <w:rPr>
            <w:rFonts w:ascii="Garamond" w:hAnsi="Garamond"/>
            <w:sz w:val="24"/>
            <w:szCs w:val="24"/>
          </w:rPr>
          <w:t>4.3.1(ii).</w:t>
        </w:r>
      </w:ins>
    </w:p>
    <w:p w14:paraId="39457DDF"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67" w:name="_DV_M99"/>
      <w:bookmarkEnd w:id="160"/>
      <w:r>
        <w:rPr>
          <w:rStyle w:val="NenhumB"/>
          <w:rFonts w:ascii="Garamond" w:hAnsi="Garamond"/>
          <w:b/>
          <w:bCs/>
          <w:sz w:val="24"/>
          <w:szCs w:val="24"/>
          <w:lang w:val="pt-BR"/>
        </w:rPr>
        <w:t>Pagamento da Remuneração</w:t>
      </w:r>
    </w:p>
    <w:p w14:paraId="39FAB3EC" w14:textId="6E03BDD2"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68" w:name="_Ref3975558"/>
      <w:bookmarkStart w:id="169"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xml:space="preserve">. </w:t>
      </w:r>
      <w:r w:rsidR="00C75840" w:rsidRPr="00C75840">
        <w:rPr>
          <w:rFonts w:ascii="Garamond" w:hAnsi="Garamond"/>
          <w:sz w:val="24"/>
          <w:szCs w:val="24"/>
          <w:lang w:val="pt-BR"/>
        </w:rPr>
        <w:t>O pagamento da Remuneração das Debêntures será sempre nos meses de janeiro e julho de cada ano, sendo o primeiro pagamento em 3 de julho de 2020 (exceto pela Parcela de Remuneração devida em 4 de julho de 2027), de acordo com as Datas de Pagamento da Remuneração previstas no Cronograma de Pagamentos de Remuneração, observado que a Emissora não pagará a Remuneração das Debêntures na data de 3 de janeiro de 2020 (“</w:t>
      </w:r>
      <w:r w:rsidR="00C75840" w:rsidRPr="00C75840">
        <w:rPr>
          <w:rFonts w:ascii="Garamond" w:hAnsi="Garamond"/>
          <w:sz w:val="24"/>
          <w:szCs w:val="24"/>
          <w:u w:val="single"/>
          <w:lang w:val="pt-BR"/>
        </w:rPr>
        <w:t>Período de Carência</w:t>
      </w:r>
      <w:r w:rsidR="00C75840" w:rsidRPr="00C75840">
        <w:rPr>
          <w:rFonts w:ascii="Garamond" w:hAnsi="Garamond"/>
          <w:sz w:val="24"/>
          <w:szCs w:val="24"/>
          <w:lang w:val="pt-BR"/>
        </w:rPr>
        <w:t>”),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(ii) ao final do 2º (segundo) Período de Capitalização, os Juros Remuneratórios incidentes até tal data serão pagos em 03 de julho de 2020; (iii) ao final do terceiro Período de Capitalização (15 de janeiro de 2021 (exclusive)), os Juros Remuneratórios incidentes até tal data serão incorporados ao Valor Nominal Unitário ou saldo do Valor Nominal Unitário de cada Série, conforme o caso; e (</w:t>
      </w:r>
      <w:r w:rsidR="00C75840">
        <w:rPr>
          <w:rFonts w:ascii="Garamond" w:hAnsi="Garamond"/>
          <w:sz w:val="24"/>
          <w:szCs w:val="24"/>
          <w:lang w:val="pt-BR"/>
        </w:rPr>
        <w:t>iv</w:t>
      </w:r>
      <w:r w:rsidR="00C75840" w:rsidRPr="00C75840">
        <w:rPr>
          <w:rFonts w:ascii="Garamond" w:hAnsi="Garamond"/>
          <w:sz w:val="24"/>
          <w:szCs w:val="24"/>
          <w:lang w:val="pt-BR"/>
        </w:rPr>
        <w:t xml:space="preserve">) a partir do 4º (quarto) Período de Capitalização (inclusive), haverá pagamentos de Juros Remuneratórios referentes aos respectivos Períodos de Capitalização, ou na data de liquidação antecipada das Debêntures, nos termos da Cláusula VI abaixo, calculados conforme a Cláusula </w:t>
      </w:r>
      <w:r w:rsidR="00C75840" w:rsidRPr="00C75840">
        <w:rPr>
          <w:rFonts w:ascii="Garamond" w:hAnsi="Garamond"/>
          <w:sz w:val="24"/>
          <w:szCs w:val="24"/>
          <w:lang w:val="pt-BR"/>
        </w:rPr>
        <w:fldChar w:fldCharType="begin"/>
      </w:r>
      <w:r w:rsidR="00C75840" w:rsidRPr="00C75840">
        <w:rPr>
          <w:rFonts w:ascii="Garamond" w:hAnsi="Garamond"/>
          <w:sz w:val="24"/>
          <w:szCs w:val="24"/>
          <w:lang w:val="pt-BR"/>
        </w:rPr>
        <w:instrText xml:space="preserve"> REF _Ref11673070 \n \h </w:instrText>
      </w:r>
      <w:r w:rsidR="00C75840" w:rsidRPr="00C75840">
        <w:rPr>
          <w:rFonts w:ascii="Garamond" w:hAnsi="Garamond"/>
          <w:sz w:val="24"/>
          <w:szCs w:val="24"/>
          <w:lang w:val="pt-BR"/>
        </w:rPr>
      </w:r>
      <w:r w:rsidR="00C75840" w:rsidRPr="00C75840">
        <w:rPr>
          <w:rFonts w:ascii="Garamond" w:hAnsi="Garamond"/>
          <w:sz w:val="24"/>
          <w:szCs w:val="24"/>
          <w:lang w:val="pt-BR"/>
        </w:rPr>
        <w:fldChar w:fldCharType="separate"/>
      </w:r>
      <w:r w:rsidR="00C75840" w:rsidRPr="00C75840">
        <w:rPr>
          <w:rFonts w:ascii="Garamond" w:hAnsi="Garamond"/>
          <w:sz w:val="24"/>
          <w:szCs w:val="24"/>
          <w:lang w:val="pt-BR"/>
        </w:rPr>
        <w:t>4.3</w:t>
      </w:r>
      <w:r w:rsidR="00C75840" w:rsidRPr="00C75840">
        <w:rPr>
          <w:rFonts w:ascii="Garamond" w:hAnsi="Garamond"/>
          <w:sz w:val="24"/>
          <w:szCs w:val="24"/>
          <w:lang w:val="pt-BR"/>
        </w:rPr>
        <w:fldChar w:fldCharType="end"/>
      </w:r>
      <w:r w:rsidR="00C75840" w:rsidRPr="00C75840">
        <w:rPr>
          <w:rFonts w:ascii="Garamond" w:hAnsi="Garamond"/>
          <w:sz w:val="24"/>
          <w:szCs w:val="24"/>
          <w:lang w:val="pt-BR"/>
        </w:rPr>
        <w:t xml:space="preserve"> acima</w:t>
      </w:r>
      <w:r>
        <w:rPr>
          <w:rStyle w:val="NenhumB"/>
          <w:rFonts w:ascii="Garamond" w:hAnsi="Garamond"/>
          <w:sz w:val="24"/>
          <w:szCs w:val="24"/>
          <w:lang w:val="pt-BR"/>
        </w:rPr>
        <w:t>.</w:t>
      </w:r>
      <w:bookmarkEnd w:id="168"/>
    </w:p>
    <w:p w14:paraId="61D52B64" w14:textId="77777777" w:rsidR="00E83B6D" w:rsidRDefault="00E83B6D" w:rsidP="00500883">
      <w:pPr>
        <w:pStyle w:val="CorpoA"/>
        <w:spacing w:after="120" w:line="320" w:lineRule="exact"/>
        <w:rPr>
          <w:rStyle w:val="NenhumB"/>
          <w:rFonts w:ascii="Garamond" w:hAnsi="Garamond"/>
          <w:bCs/>
          <w:sz w:val="24"/>
          <w:szCs w:val="24"/>
          <w:lang w:val="pt-BR"/>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E83B6D" w:rsidRPr="00850445" w14:paraId="0EA1AD75" w14:textId="77777777" w:rsidTr="00AF1E97">
        <w:trPr>
          <w:trHeight w:val="561"/>
          <w:jc w:val="center"/>
        </w:trPr>
        <w:tc>
          <w:tcPr>
            <w:tcW w:w="8642" w:type="dxa"/>
            <w:gridSpan w:val="3"/>
            <w:shd w:val="clear" w:color="auto" w:fill="D9D9D9" w:themeFill="background1" w:themeFillShade="D9"/>
            <w:vAlign w:val="center"/>
          </w:tcPr>
          <w:p w14:paraId="4A7892B9"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Cronograma de Pagamentos de Remuneração</w:t>
            </w:r>
          </w:p>
        </w:tc>
      </w:tr>
      <w:tr w:rsidR="00955171" w14:paraId="7E61EF0B" w14:textId="77777777" w:rsidTr="00AF1E97">
        <w:trPr>
          <w:trHeight w:val="885"/>
          <w:jc w:val="center"/>
        </w:trPr>
        <w:tc>
          <w:tcPr>
            <w:tcW w:w="2880" w:type="dxa"/>
            <w:shd w:val="clear" w:color="auto" w:fill="D9D9D9" w:themeFill="background1" w:themeFillShade="D9"/>
            <w:vAlign w:val="center"/>
          </w:tcPr>
          <w:p w14:paraId="49EE802E" w14:textId="77777777" w:rsidR="00955171" w:rsidRDefault="00955171" w:rsidP="00500883">
            <w:pPr>
              <w:spacing w:after="120" w:line="320" w:lineRule="exact"/>
              <w:jc w:val="center"/>
              <w:rPr>
                <w:rFonts w:ascii="Garamond" w:hAnsi="Garamond"/>
                <w:b/>
                <w:sz w:val="20"/>
                <w:szCs w:val="20"/>
                <w:lang w:val="pt-BR"/>
              </w:rPr>
            </w:pPr>
            <w:r>
              <w:rPr>
                <w:rFonts w:ascii="Garamond" w:hAnsi="Garamond"/>
                <w:b/>
                <w:sz w:val="20"/>
                <w:szCs w:val="20"/>
                <w:lang w:val="pt-BR"/>
              </w:rPr>
              <w:t>Parcelas/</w:t>
            </w:r>
          </w:p>
          <w:p w14:paraId="5DB85148" w14:textId="77777777" w:rsidR="00955171" w:rsidRDefault="00955171" w:rsidP="00500883">
            <w:pPr>
              <w:spacing w:after="120" w:line="320" w:lineRule="exact"/>
              <w:jc w:val="center"/>
              <w:rPr>
                <w:rFonts w:ascii="Garamond" w:hAnsi="Garamond"/>
                <w:b/>
                <w:sz w:val="20"/>
                <w:szCs w:val="20"/>
                <w:lang w:val="pt-BR"/>
              </w:rPr>
            </w:pPr>
            <w:r>
              <w:rPr>
                <w:rFonts w:ascii="Garamond" w:hAnsi="Garamond"/>
                <w:b/>
                <w:sz w:val="20"/>
                <w:szCs w:val="20"/>
                <w:lang w:val="pt-BR"/>
              </w:rPr>
              <w:t>Período de Capitalização</w:t>
            </w:r>
          </w:p>
        </w:tc>
        <w:tc>
          <w:tcPr>
            <w:tcW w:w="2881" w:type="dxa"/>
            <w:shd w:val="clear" w:color="auto" w:fill="D9D9D9" w:themeFill="background1" w:themeFillShade="D9"/>
            <w:vAlign w:val="center"/>
          </w:tcPr>
          <w:p w14:paraId="03131891" w14:textId="77777777" w:rsidR="00955171" w:rsidRDefault="00955171" w:rsidP="00500883">
            <w:pPr>
              <w:spacing w:after="120" w:line="320" w:lineRule="exact"/>
              <w:jc w:val="center"/>
              <w:rPr>
                <w:rFonts w:ascii="Garamond" w:hAnsi="Garamond"/>
                <w:b/>
                <w:sz w:val="20"/>
                <w:szCs w:val="20"/>
                <w:lang w:val="pt-BR"/>
              </w:rPr>
            </w:pPr>
            <w:r>
              <w:rPr>
                <w:rFonts w:ascii="Garamond" w:hAnsi="Garamond"/>
                <w:b/>
                <w:sz w:val="20"/>
                <w:szCs w:val="20"/>
                <w:lang w:val="pt-BR"/>
              </w:rPr>
              <w:t>Data do Pagamento da Remuneração ou data de capitalização</w:t>
            </w:r>
          </w:p>
        </w:tc>
        <w:tc>
          <w:tcPr>
            <w:tcW w:w="2881" w:type="dxa"/>
            <w:shd w:val="clear" w:color="auto" w:fill="D9D9D9" w:themeFill="background1" w:themeFillShade="D9"/>
            <w:vAlign w:val="center"/>
          </w:tcPr>
          <w:p w14:paraId="0EA22B40" w14:textId="77777777" w:rsidR="00955171" w:rsidRDefault="00955171" w:rsidP="00500883">
            <w:pPr>
              <w:spacing w:after="120" w:line="320" w:lineRule="exact"/>
              <w:jc w:val="center"/>
              <w:rPr>
                <w:rFonts w:ascii="Garamond" w:hAnsi="Garamond"/>
                <w:b/>
                <w:sz w:val="20"/>
                <w:szCs w:val="20"/>
                <w:lang w:val="pt-BR"/>
              </w:rPr>
            </w:pPr>
            <w:r>
              <w:rPr>
                <w:rFonts w:ascii="Garamond" w:hAnsi="Garamond"/>
                <w:b/>
                <w:sz w:val="20"/>
                <w:szCs w:val="20"/>
                <w:lang w:val="pt-BR"/>
              </w:rPr>
              <w:t>Juros Remuneratórios das Debêntures</w:t>
            </w:r>
          </w:p>
        </w:tc>
      </w:tr>
      <w:tr w:rsidR="00955171" w14:paraId="02ADDF27" w14:textId="77777777" w:rsidTr="00AF1E97">
        <w:trPr>
          <w:jc w:val="center"/>
        </w:trPr>
        <w:tc>
          <w:tcPr>
            <w:tcW w:w="2880" w:type="dxa"/>
          </w:tcPr>
          <w:p w14:paraId="0E1C8411" w14:textId="70D70488" w:rsidR="00955171" w:rsidRPr="00865757" w:rsidRDefault="00955171" w:rsidP="005F7EE0">
            <w:pPr>
              <w:spacing w:after="120" w:line="320" w:lineRule="exact"/>
              <w:jc w:val="center"/>
              <w:rPr>
                <w:rFonts w:ascii="Garamond" w:hAnsi="Garamond"/>
                <w:sz w:val="20"/>
                <w:szCs w:val="20"/>
                <w:lang w:val="pt-BR"/>
              </w:rPr>
            </w:pPr>
            <w:r w:rsidRPr="00CD5E3E">
              <w:rPr>
                <w:rFonts w:ascii="Garamond" w:hAnsi="Garamond"/>
                <w:sz w:val="20"/>
                <w:szCs w:val="20"/>
              </w:rPr>
              <w:t>1</w:t>
            </w:r>
          </w:p>
        </w:tc>
        <w:tc>
          <w:tcPr>
            <w:tcW w:w="2881" w:type="dxa"/>
          </w:tcPr>
          <w:p w14:paraId="77033872" w14:textId="03D5D277" w:rsidR="00955171" w:rsidRPr="00865757" w:rsidRDefault="00955171" w:rsidP="005F7EE0">
            <w:pPr>
              <w:spacing w:after="120" w:line="320" w:lineRule="exact"/>
              <w:jc w:val="center"/>
              <w:rPr>
                <w:rFonts w:ascii="Garamond" w:hAnsi="Garamond"/>
                <w:sz w:val="20"/>
                <w:szCs w:val="20"/>
                <w:lang w:val="pt-BR"/>
              </w:rPr>
            </w:pPr>
            <w:r w:rsidRPr="00CD5E3E">
              <w:rPr>
                <w:rFonts w:ascii="Garamond" w:hAnsi="Garamond" w:cs="Calibri"/>
                <w:color w:val="000000"/>
                <w:sz w:val="20"/>
                <w:szCs w:val="20"/>
              </w:rPr>
              <w:t>3-Jan-2020</w:t>
            </w:r>
          </w:p>
        </w:tc>
        <w:tc>
          <w:tcPr>
            <w:tcW w:w="2881" w:type="dxa"/>
          </w:tcPr>
          <w:p w14:paraId="51995710" w14:textId="3CF7D8DA" w:rsidR="00955171" w:rsidRPr="00865757" w:rsidRDefault="00955171" w:rsidP="005F7EE0">
            <w:pPr>
              <w:spacing w:after="120" w:line="320" w:lineRule="exact"/>
              <w:jc w:val="center"/>
              <w:rPr>
                <w:rFonts w:ascii="Garamond" w:hAnsi="Garamond"/>
                <w:sz w:val="20"/>
                <w:szCs w:val="20"/>
                <w:lang w:val="pt-BR"/>
              </w:rPr>
            </w:pPr>
            <w:r w:rsidRPr="00CD5E3E">
              <w:rPr>
                <w:rFonts w:ascii="Garamond" w:hAnsi="Garamond"/>
                <w:sz w:val="20"/>
                <w:szCs w:val="20"/>
              </w:rPr>
              <w:t>capitalizado</w:t>
            </w:r>
          </w:p>
        </w:tc>
      </w:tr>
      <w:tr w:rsidR="00955171" w14:paraId="24C1F47A" w14:textId="77777777" w:rsidTr="00AF1E97">
        <w:trPr>
          <w:jc w:val="center"/>
        </w:trPr>
        <w:tc>
          <w:tcPr>
            <w:tcW w:w="2880" w:type="dxa"/>
          </w:tcPr>
          <w:p w14:paraId="63568294" w14:textId="0B46F0D3"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2</w:t>
            </w:r>
          </w:p>
        </w:tc>
        <w:tc>
          <w:tcPr>
            <w:tcW w:w="2881" w:type="dxa"/>
          </w:tcPr>
          <w:p w14:paraId="08DC5671" w14:textId="3B918906" w:rsidR="00955171" w:rsidRPr="00265615" w:rsidRDefault="00955171" w:rsidP="005F7EE0">
            <w:pPr>
              <w:spacing w:after="120" w:line="320" w:lineRule="exact"/>
              <w:jc w:val="center"/>
              <w:rPr>
                <w:rFonts w:ascii="Garamond" w:hAnsi="Garamond"/>
                <w:sz w:val="20"/>
                <w:szCs w:val="20"/>
                <w:lang w:val="pt-BR"/>
              </w:rPr>
            </w:pPr>
            <w:r w:rsidRPr="00265615">
              <w:rPr>
                <w:rFonts w:ascii="Garamond" w:hAnsi="Garamond" w:cs="Calibri"/>
                <w:color w:val="000000"/>
                <w:sz w:val="20"/>
                <w:szCs w:val="20"/>
              </w:rPr>
              <w:t>3-Jul-2020</w:t>
            </w:r>
          </w:p>
        </w:tc>
        <w:tc>
          <w:tcPr>
            <w:tcW w:w="2881" w:type="dxa"/>
          </w:tcPr>
          <w:p w14:paraId="07ECDC09" w14:textId="594271C3"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sz w:val="20"/>
                <w:szCs w:val="20"/>
              </w:rPr>
              <w:t xml:space="preserve">devido </w:t>
            </w:r>
          </w:p>
        </w:tc>
      </w:tr>
      <w:tr w:rsidR="00955171" w14:paraId="1355479A" w14:textId="77777777" w:rsidTr="00AF1E97">
        <w:trPr>
          <w:jc w:val="center"/>
        </w:trPr>
        <w:tc>
          <w:tcPr>
            <w:tcW w:w="2880" w:type="dxa"/>
          </w:tcPr>
          <w:p w14:paraId="3FCCB06E" w14:textId="651323B9"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3</w:t>
            </w:r>
          </w:p>
        </w:tc>
        <w:tc>
          <w:tcPr>
            <w:tcW w:w="2881" w:type="dxa"/>
          </w:tcPr>
          <w:p w14:paraId="2A994A13" w14:textId="382242DC"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15-Jan-2021</w:t>
            </w:r>
          </w:p>
        </w:tc>
        <w:tc>
          <w:tcPr>
            <w:tcW w:w="2881" w:type="dxa"/>
          </w:tcPr>
          <w:p w14:paraId="55BB73C6" w14:textId="343611B0" w:rsidR="00955171" w:rsidRPr="00A8761F" w:rsidRDefault="00955171" w:rsidP="005F7EE0">
            <w:pPr>
              <w:spacing w:after="120" w:line="320" w:lineRule="exact"/>
              <w:jc w:val="center"/>
              <w:rPr>
                <w:rFonts w:ascii="Garamond" w:hAnsi="Garamond"/>
                <w:sz w:val="20"/>
                <w:szCs w:val="20"/>
                <w:lang w:val="pt-BR"/>
              </w:rPr>
            </w:pPr>
            <w:r w:rsidRPr="00AF1E97">
              <w:rPr>
                <w:rFonts w:ascii="Garamond" w:hAnsi="Garamond"/>
                <w:sz w:val="20"/>
                <w:szCs w:val="20"/>
              </w:rPr>
              <w:t>capitalizado</w:t>
            </w:r>
          </w:p>
        </w:tc>
      </w:tr>
      <w:tr w:rsidR="00955171" w14:paraId="64A13211" w14:textId="77777777" w:rsidTr="00AF1E97">
        <w:trPr>
          <w:jc w:val="center"/>
        </w:trPr>
        <w:tc>
          <w:tcPr>
            <w:tcW w:w="2880" w:type="dxa"/>
          </w:tcPr>
          <w:p w14:paraId="49A89C29" w14:textId="36CFB4F3"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4</w:t>
            </w:r>
          </w:p>
        </w:tc>
        <w:tc>
          <w:tcPr>
            <w:tcW w:w="2881" w:type="dxa"/>
          </w:tcPr>
          <w:p w14:paraId="647BBA18" w14:textId="19E4EF5E" w:rsidR="00955171" w:rsidRPr="00AF1E97" w:rsidRDefault="00A71B52"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3</w:t>
            </w:r>
            <w:r w:rsidR="00955171" w:rsidRPr="00AF1E97">
              <w:rPr>
                <w:rFonts w:ascii="Garamond" w:hAnsi="Garamond" w:cs="Calibri"/>
                <w:color w:val="000000"/>
                <w:sz w:val="20"/>
                <w:szCs w:val="20"/>
              </w:rPr>
              <w:t>-Jul-2021</w:t>
            </w:r>
          </w:p>
        </w:tc>
        <w:tc>
          <w:tcPr>
            <w:tcW w:w="2881" w:type="dxa"/>
          </w:tcPr>
          <w:p w14:paraId="799F0574" w14:textId="772A2E09"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devido</w:t>
            </w:r>
          </w:p>
        </w:tc>
      </w:tr>
      <w:tr w:rsidR="00955171" w14:paraId="1081F4AD" w14:textId="77777777" w:rsidTr="00AF1E97">
        <w:trPr>
          <w:jc w:val="center"/>
        </w:trPr>
        <w:tc>
          <w:tcPr>
            <w:tcW w:w="2880" w:type="dxa"/>
          </w:tcPr>
          <w:p w14:paraId="170AAAFE" w14:textId="28350895"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5</w:t>
            </w:r>
          </w:p>
        </w:tc>
        <w:tc>
          <w:tcPr>
            <w:tcW w:w="2881" w:type="dxa"/>
          </w:tcPr>
          <w:p w14:paraId="0F4E8C92" w14:textId="15475F03"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15-Jan-2022</w:t>
            </w:r>
          </w:p>
        </w:tc>
        <w:tc>
          <w:tcPr>
            <w:tcW w:w="2881" w:type="dxa"/>
          </w:tcPr>
          <w:p w14:paraId="53737CA7" w14:textId="5AE5D9CE"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devido</w:t>
            </w:r>
          </w:p>
        </w:tc>
      </w:tr>
      <w:tr w:rsidR="00955171" w14:paraId="344A660D" w14:textId="77777777" w:rsidTr="00AF1E97">
        <w:trPr>
          <w:jc w:val="center"/>
        </w:trPr>
        <w:tc>
          <w:tcPr>
            <w:tcW w:w="2880" w:type="dxa"/>
          </w:tcPr>
          <w:p w14:paraId="64945ACD" w14:textId="3EE1A833"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6</w:t>
            </w:r>
          </w:p>
        </w:tc>
        <w:tc>
          <w:tcPr>
            <w:tcW w:w="2881" w:type="dxa"/>
          </w:tcPr>
          <w:p w14:paraId="2A6C4F07" w14:textId="4D04B792"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15-Jul-2022</w:t>
            </w:r>
          </w:p>
        </w:tc>
        <w:tc>
          <w:tcPr>
            <w:tcW w:w="2881" w:type="dxa"/>
          </w:tcPr>
          <w:p w14:paraId="1820903E" w14:textId="4CF6F000"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devido</w:t>
            </w:r>
          </w:p>
        </w:tc>
      </w:tr>
      <w:tr w:rsidR="00955171" w14:paraId="460E0A25" w14:textId="77777777" w:rsidTr="00AF1E97">
        <w:trPr>
          <w:jc w:val="center"/>
        </w:trPr>
        <w:tc>
          <w:tcPr>
            <w:tcW w:w="2880" w:type="dxa"/>
          </w:tcPr>
          <w:p w14:paraId="2539DE29" w14:textId="38620FD6"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7</w:t>
            </w:r>
          </w:p>
        </w:tc>
        <w:tc>
          <w:tcPr>
            <w:tcW w:w="2881" w:type="dxa"/>
          </w:tcPr>
          <w:p w14:paraId="380C91C7" w14:textId="0D4E2077"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15-Jan-2023</w:t>
            </w:r>
          </w:p>
        </w:tc>
        <w:tc>
          <w:tcPr>
            <w:tcW w:w="2881" w:type="dxa"/>
          </w:tcPr>
          <w:p w14:paraId="554152B0" w14:textId="7C7C18EF" w:rsidR="00955171" w:rsidRPr="00265615"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devido</w:t>
            </w:r>
          </w:p>
        </w:tc>
      </w:tr>
      <w:tr w:rsidR="00955171" w14:paraId="2D11F788" w14:textId="77777777" w:rsidTr="00AF1E97">
        <w:trPr>
          <w:jc w:val="center"/>
        </w:trPr>
        <w:tc>
          <w:tcPr>
            <w:tcW w:w="2880" w:type="dxa"/>
          </w:tcPr>
          <w:p w14:paraId="23A80FF9" w14:textId="3FD57505"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8</w:t>
            </w:r>
          </w:p>
        </w:tc>
        <w:tc>
          <w:tcPr>
            <w:tcW w:w="2881" w:type="dxa"/>
          </w:tcPr>
          <w:p w14:paraId="017997D5" w14:textId="0EA44AB0"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15-Jul-2023</w:t>
            </w:r>
          </w:p>
        </w:tc>
        <w:tc>
          <w:tcPr>
            <w:tcW w:w="2881" w:type="dxa"/>
          </w:tcPr>
          <w:p w14:paraId="30C267B9" w14:textId="766FDD8F"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devido</w:t>
            </w:r>
          </w:p>
        </w:tc>
      </w:tr>
      <w:tr w:rsidR="00955171" w14:paraId="0A54708F" w14:textId="77777777" w:rsidTr="00AF1E97">
        <w:trPr>
          <w:jc w:val="center"/>
        </w:trPr>
        <w:tc>
          <w:tcPr>
            <w:tcW w:w="2880" w:type="dxa"/>
          </w:tcPr>
          <w:p w14:paraId="2551DAC9" w14:textId="3C93BAC0"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9</w:t>
            </w:r>
          </w:p>
        </w:tc>
        <w:tc>
          <w:tcPr>
            <w:tcW w:w="2881" w:type="dxa"/>
          </w:tcPr>
          <w:p w14:paraId="50431FF5" w14:textId="2A070F61"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15-Jan-2024</w:t>
            </w:r>
          </w:p>
        </w:tc>
        <w:tc>
          <w:tcPr>
            <w:tcW w:w="2881" w:type="dxa"/>
          </w:tcPr>
          <w:p w14:paraId="3A2DCE69" w14:textId="0A56E01F"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devido</w:t>
            </w:r>
          </w:p>
        </w:tc>
      </w:tr>
      <w:tr w:rsidR="00955171" w14:paraId="38862CF1" w14:textId="77777777" w:rsidTr="00AF1E97">
        <w:trPr>
          <w:jc w:val="center"/>
        </w:trPr>
        <w:tc>
          <w:tcPr>
            <w:tcW w:w="2880" w:type="dxa"/>
          </w:tcPr>
          <w:p w14:paraId="646ECC54" w14:textId="41E0BAFC"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10</w:t>
            </w:r>
          </w:p>
        </w:tc>
        <w:tc>
          <w:tcPr>
            <w:tcW w:w="2881" w:type="dxa"/>
          </w:tcPr>
          <w:p w14:paraId="09A19D11" w14:textId="79561E24"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15-Jul-2024</w:t>
            </w:r>
          </w:p>
        </w:tc>
        <w:tc>
          <w:tcPr>
            <w:tcW w:w="2881" w:type="dxa"/>
          </w:tcPr>
          <w:p w14:paraId="181353E5" w14:textId="69EC8AFC"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devido</w:t>
            </w:r>
          </w:p>
        </w:tc>
      </w:tr>
      <w:tr w:rsidR="00955171" w14:paraId="04FE0F95" w14:textId="77777777" w:rsidTr="00AF1E97">
        <w:trPr>
          <w:jc w:val="center"/>
        </w:trPr>
        <w:tc>
          <w:tcPr>
            <w:tcW w:w="2880" w:type="dxa"/>
          </w:tcPr>
          <w:p w14:paraId="0E76EE99" w14:textId="329CE560"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11</w:t>
            </w:r>
          </w:p>
        </w:tc>
        <w:tc>
          <w:tcPr>
            <w:tcW w:w="2881" w:type="dxa"/>
          </w:tcPr>
          <w:p w14:paraId="03AC1D48" w14:textId="24EA308B"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15-Jan-2025</w:t>
            </w:r>
          </w:p>
        </w:tc>
        <w:tc>
          <w:tcPr>
            <w:tcW w:w="2881" w:type="dxa"/>
          </w:tcPr>
          <w:p w14:paraId="7CEC0162" w14:textId="6B839F2B"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devido</w:t>
            </w:r>
          </w:p>
        </w:tc>
      </w:tr>
      <w:tr w:rsidR="00955171" w14:paraId="30E2C588" w14:textId="77777777" w:rsidTr="00AF1E97">
        <w:trPr>
          <w:jc w:val="center"/>
        </w:trPr>
        <w:tc>
          <w:tcPr>
            <w:tcW w:w="2880" w:type="dxa"/>
          </w:tcPr>
          <w:p w14:paraId="21A867BA" w14:textId="337E2756"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12</w:t>
            </w:r>
          </w:p>
        </w:tc>
        <w:tc>
          <w:tcPr>
            <w:tcW w:w="2881" w:type="dxa"/>
          </w:tcPr>
          <w:p w14:paraId="549FFE92" w14:textId="4D491C1A"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15-Jul-2025</w:t>
            </w:r>
          </w:p>
        </w:tc>
        <w:tc>
          <w:tcPr>
            <w:tcW w:w="2881" w:type="dxa"/>
          </w:tcPr>
          <w:p w14:paraId="18F60321" w14:textId="6FD93917"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devido</w:t>
            </w:r>
          </w:p>
        </w:tc>
      </w:tr>
      <w:tr w:rsidR="00955171" w14:paraId="57A9D87F" w14:textId="77777777" w:rsidTr="00AF1E97">
        <w:trPr>
          <w:jc w:val="center"/>
        </w:trPr>
        <w:tc>
          <w:tcPr>
            <w:tcW w:w="2880" w:type="dxa"/>
          </w:tcPr>
          <w:p w14:paraId="06C0C342" w14:textId="7B70211C"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13</w:t>
            </w:r>
          </w:p>
        </w:tc>
        <w:tc>
          <w:tcPr>
            <w:tcW w:w="2881" w:type="dxa"/>
          </w:tcPr>
          <w:p w14:paraId="2C0F6E14" w14:textId="4AF4F522"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15-Jan-2026</w:t>
            </w:r>
          </w:p>
        </w:tc>
        <w:tc>
          <w:tcPr>
            <w:tcW w:w="2881" w:type="dxa"/>
          </w:tcPr>
          <w:p w14:paraId="66FECA75" w14:textId="51247C80"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devido</w:t>
            </w:r>
          </w:p>
        </w:tc>
      </w:tr>
      <w:tr w:rsidR="00955171" w14:paraId="6DEF50CD" w14:textId="77777777" w:rsidTr="00AF1E97">
        <w:trPr>
          <w:jc w:val="center"/>
        </w:trPr>
        <w:tc>
          <w:tcPr>
            <w:tcW w:w="2880" w:type="dxa"/>
          </w:tcPr>
          <w:p w14:paraId="29E372DB" w14:textId="7FC911B7"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14</w:t>
            </w:r>
          </w:p>
        </w:tc>
        <w:tc>
          <w:tcPr>
            <w:tcW w:w="2881" w:type="dxa"/>
          </w:tcPr>
          <w:p w14:paraId="15B9F28F" w14:textId="6D5EB26B"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15-Jul-2026</w:t>
            </w:r>
          </w:p>
        </w:tc>
        <w:tc>
          <w:tcPr>
            <w:tcW w:w="2881" w:type="dxa"/>
          </w:tcPr>
          <w:p w14:paraId="199B17DE" w14:textId="6B024615"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devido</w:t>
            </w:r>
          </w:p>
        </w:tc>
      </w:tr>
      <w:tr w:rsidR="00955171" w14:paraId="3FF56146" w14:textId="77777777" w:rsidTr="00AF1E97">
        <w:trPr>
          <w:jc w:val="center"/>
        </w:trPr>
        <w:tc>
          <w:tcPr>
            <w:tcW w:w="2880" w:type="dxa"/>
          </w:tcPr>
          <w:p w14:paraId="10FBA84F" w14:textId="51478213"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15</w:t>
            </w:r>
          </w:p>
        </w:tc>
        <w:tc>
          <w:tcPr>
            <w:tcW w:w="2881" w:type="dxa"/>
          </w:tcPr>
          <w:p w14:paraId="21749E77" w14:textId="7266521F"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15-Jan-2027</w:t>
            </w:r>
          </w:p>
        </w:tc>
        <w:tc>
          <w:tcPr>
            <w:tcW w:w="2881" w:type="dxa"/>
          </w:tcPr>
          <w:p w14:paraId="11F004D0" w14:textId="5CEC97C4"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devido</w:t>
            </w:r>
          </w:p>
        </w:tc>
      </w:tr>
      <w:tr w:rsidR="00955171" w14:paraId="4DA5F7F8" w14:textId="77777777" w:rsidTr="00AF1E97">
        <w:trPr>
          <w:jc w:val="center"/>
        </w:trPr>
        <w:tc>
          <w:tcPr>
            <w:tcW w:w="2880" w:type="dxa"/>
          </w:tcPr>
          <w:p w14:paraId="43A19FBC" w14:textId="7B871A7C"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16</w:t>
            </w:r>
          </w:p>
        </w:tc>
        <w:tc>
          <w:tcPr>
            <w:tcW w:w="2881" w:type="dxa"/>
          </w:tcPr>
          <w:p w14:paraId="2A79B8F4" w14:textId="090FF08D" w:rsidR="00955171" w:rsidRPr="00265615" w:rsidRDefault="00955171" w:rsidP="005F7EE0">
            <w:pPr>
              <w:spacing w:after="120" w:line="320" w:lineRule="exact"/>
              <w:jc w:val="center"/>
              <w:rPr>
                <w:rFonts w:ascii="Garamond" w:hAnsi="Garamond"/>
                <w:sz w:val="20"/>
                <w:szCs w:val="20"/>
                <w:lang w:val="pt-BR"/>
              </w:rPr>
            </w:pPr>
            <w:r w:rsidRPr="00265615">
              <w:rPr>
                <w:rFonts w:ascii="Garamond" w:hAnsi="Garamond" w:cs="Calibri"/>
                <w:color w:val="000000"/>
                <w:sz w:val="20"/>
                <w:szCs w:val="20"/>
              </w:rPr>
              <w:t>3-Jul-2027</w:t>
            </w:r>
          </w:p>
        </w:tc>
        <w:tc>
          <w:tcPr>
            <w:tcW w:w="2881" w:type="dxa"/>
          </w:tcPr>
          <w:p w14:paraId="1AB93153" w14:textId="438BFB1C"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sz w:val="20"/>
                <w:szCs w:val="20"/>
              </w:rPr>
              <w:t>devido</w:t>
            </w:r>
          </w:p>
        </w:tc>
      </w:tr>
      <w:tr w:rsidR="00955171" w14:paraId="4ED3DB2C" w14:textId="77777777" w:rsidTr="00AF1E97">
        <w:trPr>
          <w:jc w:val="center"/>
        </w:trPr>
        <w:tc>
          <w:tcPr>
            <w:tcW w:w="2880" w:type="dxa"/>
          </w:tcPr>
          <w:p w14:paraId="7326D57C" w14:textId="6C2D2940" w:rsidR="00955171" w:rsidRPr="00865757" w:rsidRDefault="00955171" w:rsidP="005F7EE0">
            <w:pPr>
              <w:spacing w:after="120" w:line="320" w:lineRule="exact"/>
              <w:jc w:val="center"/>
              <w:rPr>
                <w:rFonts w:ascii="Garamond" w:hAnsi="Garamond"/>
                <w:sz w:val="20"/>
                <w:szCs w:val="20"/>
                <w:lang w:val="pt-BR"/>
              </w:rPr>
            </w:pPr>
            <w:r w:rsidRPr="00CD5E3E">
              <w:rPr>
                <w:rFonts w:ascii="Garamond" w:hAnsi="Garamond"/>
                <w:sz w:val="20"/>
                <w:szCs w:val="20"/>
              </w:rPr>
              <w:t>17</w:t>
            </w:r>
          </w:p>
        </w:tc>
        <w:tc>
          <w:tcPr>
            <w:tcW w:w="2881" w:type="dxa"/>
          </w:tcPr>
          <w:p w14:paraId="33D8E192" w14:textId="14944AFC" w:rsidR="00955171" w:rsidRPr="00865757" w:rsidRDefault="00955171" w:rsidP="005F7EE0">
            <w:pPr>
              <w:spacing w:after="120" w:line="320" w:lineRule="exact"/>
              <w:jc w:val="center"/>
              <w:rPr>
                <w:rFonts w:ascii="Garamond" w:hAnsi="Garamond"/>
                <w:sz w:val="20"/>
                <w:szCs w:val="20"/>
                <w:lang w:val="pt-BR"/>
              </w:rPr>
            </w:pPr>
            <w:r w:rsidRPr="00CD5E3E">
              <w:rPr>
                <w:rFonts w:ascii="Garamond" w:hAnsi="Garamond" w:cs="Calibri"/>
                <w:color w:val="000000"/>
                <w:sz w:val="20"/>
                <w:szCs w:val="20"/>
              </w:rPr>
              <w:t>4-Jul-2027</w:t>
            </w:r>
            <w:r w:rsidR="00E83B6D">
              <w:rPr>
                <w:rFonts w:ascii="Garamond" w:hAnsi="Garamond"/>
                <w:sz w:val="20"/>
                <w:szCs w:val="20"/>
                <w:lang w:val="pt-BR"/>
              </w:rPr>
              <w:t xml:space="preserve"> (Data de Vencimento)</w:t>
            </w:r>
          </w:p>
        </w:tc>
        <w:tc>
          <w:tcPr>
            <w:tcW w:w="2881" w:type="dxa"/>
          </w:tcPr>
          <w:p w14:paraId="22526AB1" w14:textId="28F61138" w:rsidR="00955171" w:rsidRPr="00865757" w:rsidRDefault="00955171" w:rsidP="005F7EE0">
            <w:pPr>
              <w:spacing w:after="120" w:line="320" w:lineRule="exact"/>
              <w:jc w:val="center"/>
              <w:rPr>
                <w:rFonts w:ascii="Garamond" w:hAnsi="Garamond"/>
                <w:sz w:val="20"/>
                <w:szCs w:val="20"/>
                <w:lang w:val="pt-BR"/>
              </w:rPr>
            </w:pPr>
            <w:r w:rsidRPr="00CD5E3E">
              <w:rPr>
                <w:rFonts w:ascii="Garamond" w:hAnsi="Garamond"/>
                <w:sz w:val="20"/>
                <w:szCs w:val="20"/>
              </w:rPr>
              <w:t>devido</w:t>
            </w:r>
          </w:p>
        </w:tc>
      </w:tr>
      <w:bookmarkEnd w:id="169"/>
    </w:tbl>
    <w:p w14:paraId="308BFCC7" w14:textId="77777777" w:rsidR="00E83B6D" w:rsidRDefault="00E83B6D" w:rsidP="00500883">
      <w:pPr>
        <w:pStyle w:val="CorpoA"/>
        <w:spacing w:after="120" w:line="320" w:lineRule="exact"/>
        <w:rPr>
          <w:rStyle w:val="NenhumB"/>
          <w:rFonts w:ascii="Garamond" w:hAnsi="Garamond" w:cstheme="minorBidi"/>
          <w:color w:val="auto"/>
          <w:sz w:val="24"/>
          <w:szCs w:val="24"/>
          <w:lang w:val="pt-BR" w:eastAsia="en-US"/>
        </w:rPr>
      </w:pPr>
    </w:p>
    <w:p w14:paraId="056D3750" w14:textId="77777777" w:rsidR="00E83B6D" w:rsidRDefault="00E83B6D" w:rsidP="008B0FF4">
      <w:pPr>
        <w:pStyle w:val="CorpoA"/>
        <w:keepNext/>
        <w:numPr>
          <w:ilvl w:val="1"/>
          <w:numId w:val="43"/>
        </w:numPr>
        <w:spacing w:before="240" w:after="120" w:line="320" w:lineRule="exact"/>
        <w:ind w:left="720"/>
        <w:rPr>
          <w:rStyle w:val="NenhumB"/>
          <w:rFonts w:ascii="Garamond" w:hAnsi="Garamond" w:cstheme="minorBidi"/>
          <w:b/>
          <w:bCs/>
          <w:color w:val="auto"/>
          <w:sz w:val="24"/>
          <w:szCs w:val="24"/>
          <w:lang w:val="pt-BR" w:eastAsia="en-US"/>
        </w:rPr>
      </w:pPr>
      <w:bookmarkStart w:id="170" w:name="_Ref536573578"/>
      <w:bookmarkStart w:id="171" w:name="_DV_M193"/>
      <w:r>
        <w:rPr>
          <w:rStyle w:val="NenhumB"/>
          <w:rFonts w:ascii="Garamond" w:hAnsi="Garamond"/>
          <w:b/>
          <w:bCs/>
          <w:sz w:val="24"/>
          <w:szCs w:val="24"/>
          <w:lang w:val="pt-BR"/>
        </w:rPr>
        <w:t>Amortização</w:t>
      </w:r>
      <w:bookmarkEnd w:id="170"/>
    </w:p>
    <w:p w14:paraId="49EFA372" w14:textId="77777777" w:rsidR="00E83B6D" w:rsidRDefault="00E83B6D" w:rsidP="008B0FF4">
      <w:pPr>
        <w:pStyle w:val="CorpoA"/>
        <w:numPr>
          <w:ilvl w:val="2"/>
          <w:numId w:val="43"/>
        </w:numPr>
        <w:spacing w:before="240" w:after="120" w:line="320" w:lineRule="exact"/>
        <w:ind w:left="0" w:firstLine="0"/>
        <w:rPr>
          <w:rStyle w:val="NenhumB"/>
          <w:rFonts w:ascii="Garamond" w:hAnsi="Garamond" w:cstheme="minorBidi"/>
          <w:bCs/>
          <w:color w:val="auto"/>
          <w:sz w:val="24"/>
          <w:szCs w:val="24"/>
          <w:lang w:val="pt-BR" w:eastAsia="en-US"/>
        </w:rPr>
      </w:pPr>
      <w:bookmarkStart w:id="172" w:name="_Ref536573744"/>
      <w:bookmarkStart w:id="173" w:name="_Ref536575789"/>
      <w:bookmarkStart w:id="174" w:name="_Ref3311649"/>
      <w:r>
        <w:rPr>
          <w:rStyle w:val="NenhumB"/>
          <w:rFonts w:ascii="Garamond" w:hAnsi="Garamond"/>
          <w:i/>
          <w:sz w:val="24"/>
          <w:szCs w:val="24"/>
          <w:lang w:val="pt-BR"/>
        </w:rPr>
        <w:t xml:space="preserve">Amortização das Debêntures. </w:t>
      </w:r>
      <w:r>
        <w:rPr>
          <w:rStyle w:val="NenhumB"/>
          <w:rFonts w:ascii="Garamond" w:hAnsi="Garamond"/>
          <w:sz w:val="24"/>
          <w:szCs w:val="24"/>
          <w:lang w:val="pt-BR"/>
        </w:rPr>
        <w:t xml:space="preserve">O Valor Nominal Unitário das Debêntures será amortizado </w:t>
      </w:r>
      <w:bookmarkEnd w:id="171"/>
      <w:r>
        <w:rPr>
          <w:rStyle w:val="NenhumB"/>
          <w:rFonts w:ascii="Garamond" w:hAnsi="Garamond"/>
          <w:sz w:val="24"/>
          <w:szCs w:val="24"/>
          <w:lang w:val="pt-BR"/>
        </w:rPr>
        <w:t>conforme o seguinte</w:t>
      </w:r>
      <w:bookmarkEnd w:id="172"/>
      <w:r>
        <w:rPr>
          <w:rStyle w:val="NenhumB"/>
          <w:rFonts w:ascii="Garamond" w:hAnsi="Garamond"/>
          <w:sz w:val="24"/>
          <w:szCs w:val="24"/>
          <w:lang w:val="pt-BR"/>
        </w:rPr>
        <w:t xml:space="preserve"> Cronograma de Pagamentos</w:t>
      </w:r>
      <w:bookmarkEnd w:id="173"/>
      <w:r>
        <w:rPr>
          <w:rStyle w:val="NenhumB"/>
          <w:rFonts w:ascii="Garamond" w:hAnsi="Garamond"/>
          <w:sz w:val="24"/>
          <w:szCs w:val="24"/>
          <w:lang w:val="pt-BR"/>
        </w:rPr>
        <w:t xml:space="preserve"> de Amortização:</w:t>
      </w:r>
      <w:bookmarkEnd w:id="174"/>
      <w:r>
        <w:rPr>
          <w:rStyle w:val="NenhumB"/>
          <w:rFonts w:ascii="Garamond" w:hAnsi="Garamond"/>
          <w:sz w:val="24"/>
          <w:szCs w:val="24"/>
          <w:lang w:val="pt-BR"/>
        </w:rPr>
        <w:t xml:space="preserve"> </w:t>
      </w:r>
    </w:p>
    <w:tbl>
      <w:tblPr>
        <w:tblStyle w:val="Tabelacomgrade"/>
        <w:tblW w:w="5000" w:type="pct"/>
        <w:jc w:val="center"/>
        <w:tblLook w:val="04A0" w:firstRow="1" w:lastRow="0" w:firstColumn="1" w:lastColumn="0" w:noHBand="0" w:noVBand="1"/>
      </w:tblPr>
      <w:tblGrid>
        <w:gridCol w:w="2500"/>
        <w:gridCol w:w="3510"/>
        <w:gridCol w:w="2761"/>
      </w:tblGrid>
      <w:tr w:rsidR="00E83B6D" w:rsidRPr="00850445" w14:paraId="7CE87208" w14:textId="77777777" w:rsidTr="00E83B6D">
        <w:trPr>
          <w:trHeight w:val="617"/>
          <w:jc w:val="center"/>
        </w:trPr>
        <w:tc>
          <w:tcPr>
            <w:tcW w:w="5000" w:type="pct"/>
            <w:gridSpan w:val="3"/>
            <w:shd w:val="clear" w:color="auto" w:fill="D9D9D9" w:themeFill="background1" w:themeFillShade="D9"/>
            <w:vAlign w:val="center"/>
          </w:tcPr>
          <w:p w14:paraId="095E2CC7"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Cronograma de Pagamentos de Amortização</w:t>
            </w:r>
          </w:p>
        </w:tc>
      </w:tr>
      <w:tr w:rsidR="00E83B6D" w:rsidRPr="00850445" w14:paraId="498EB7E9" w14:textId="77777777" w:rsidTr="00E83B6D">
        <w:trPr>
          <w:trHeight w:val="885"/>
          <w:jc w:val="center"/>
        </w:trPr>
        <w:tc>
          <w:tcPr>
            <w:tcW w:w="1425" w:type="pct"/>
            <w:shd w:val="clear" w:color="auto" w:fill="D9D9D9" w:themeFill="background1" w:themeFillShade="D9"/>
            <w:vAlign w:val="center"/>
          </w:tcPr>
          <w:p w14:paraId="7C6B8F65"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Parcelas</w:t>
            </w:r>
          </w:p>
        </w:tc>
        <w:tc>
          <w:tcPr>
            <w:tcW w:w="2001" w:type="pct"/>
            <w:shd w:val="clear" w:color="auto" w:fill="D9D9D9" w:themeFill="background1" w:themeFillShade="D9"/>
            <w:vAlign w:val="center"/>
          </w:tcPr>
          <w:p w14:paraId="45690483"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Data do Pagamento de Amortização das Debêntures</w:t>
            </w:r>
          </w:p>
        </w:tc>
        <w:tc>
          <w:tcPr>
            <w:tcW w:w="1574" w:type="pct"/>
            <w:shd w:val="clear" w:color="auto" w:fill="D9D9D9" w:themeFill="background1" w:themeFillShade="D9"/>
            <w:vAlign w:val="center"/>
          </w:tcPr>
          <w:p w14:paraId="68DEE1F1"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Percentual de Amortização do Valor Unitário Das Debêntures</w:t>
            </w:r>
          </w:p>
        </w:tc>
      </w:tr>
      <w:tr w:rsidR="00E83B6D" w14:paraId="6E7171AF" w14:textId="77777777" w:rsidTr="00E83B6D">
        <w:trPr>
          <w:jc w:val="center"/>
        </w:trPr>
        <w:tc>
          <w:tcPr>
            <w:tcW w:w="1425" w:type="pct"/>
          </w:tcPr>
          <w:p w14:paraId="03324BED"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1</w:t>
            </w:r>
          </w:p>
        </w:tc>
        <w:tc>
          <w:tcPr>
            <w:tcW w:w="2001" w:type="pct"/>
          </w:tcPr>
          <w:p w14:paraId="3B977440" w14:textId="193EB897"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-Jul-</w:t>
            </w:r>
            <w:r w:rsidRPr="00AF1E97">
              <w:rPr>
                <w:rFonts w:ascii="Garamond" w:hAnsi="Garamond"/>
                <w:sz w:val="20"/>
                <w:szCs w:val="20"/>
                <w:lang w:val="pt-BR"/>
              </w:rPr>
              <w:t>2022</w:t>
            </w:r>
          </w:p>
        </w:tc>
        <w:tc>
          <w:tcPr>
            <w:tcW w:w="1574" w:type="pct"/>
          </w:tcPr>
          <w:p w14:paraId="3C539B16" w14:textId="163C2A2A"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20</w:t>
            </w:r>
            <w:r w:rsidR="00E83B6D" w:rsidRPr="00AF1E97">
              <w:rPr>
                <w:rFonts w:ascii="Garamond" w:hAnsi="Garamond"/>
                <w:sz w:val="20"/>
                <w:szCs w:val="20"/>
                <w:lang w:val="pt-BR"/>
              </w:rPr>
              <w:t>,0000%</w:t>
            </w:r>
          </w:p>
        </w:tc>
      </w:tr>
      <w:tr w:rsidR="00E83B6D" w14:paraId="07C842E0" w14:textId="77777777" w:rsidTr="00E83B6D">
        <w:trPr>
          <w:jc w:val="center"/>
        </w:trPr>
        <w:tc>
          <w:tcPr>
            <w:tcW w:w="1425" w:type="pct"/>
          </w:tcPr>
          <w:p w14:paraId="0B309021" w14:textId="1D2A454E"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2</w:t>
            </w:r>
          </w:p>
        </w:tc>
        <w:tc>
          <w:tcPr>
            <w:tcW w:w="2001" w:type="pct"/>
          </w:tcPr>
          <w:p w14:paraId="6115FA8F" w14:textId="79B19614"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-Jul-2023</w:t>
            </w:r>
          </w:p>
        </w:tc>
        <w:tc>
          <w:tcPr>
            <w:tcW w:w="1574" w:type="pct"/>
          </w:tcPr>
          <w:p w14:paraId="233A1F1C"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6,0000%</w:t>
            </w:r>
          </w:p>
        </w:tc>
      </w:tr>
      <w:tr w:rsidR="00E83B6D" w14:paraId="0ABEBB60" w14:textId="77777777" w:rsidTr="00E83B6D">
        <w:trPr>
          <w:jc w:val="center"/>
        </w:trPr>
        <w:tc>
          <w:tcPr>
            <w:tcW w:w="1425" w:type="pct"/>
          </w:tcPr>
          <w:p w14:paraId="28BA4CB7" w14:textId="2CD767D1"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3</w:t>
            </w:r>
          </w:p>
        </w:tc>
        <w:tc>
          <w:tcPr>
            <w:tcW w:w="2001" w:type="pct"/>
          </w:tcPr>
          <w:p w14:paraId="0E1DCAF2" w14:textId="5EB67BCA"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-Jan-2024</w:t>
            </w:r>
          </w:p>
        </w:tc>
        <w:tc>
          <w:tcPr>
            <w:tcW w:w="1574" w:type="pct"/>
          </w:tcPr>
          <w:p w14:paraId="27FF5DD0"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1,0000%</w:t>
            </w:r>
          </w:p>
        </w:tc>
      </w:tr>
      <w:tr w:rsidR="00E83B6D" w14:paraId="3FF09210" w14:textId="77777777" w:rsidTr="00E83B6D">
        <w:trPr>
          <w:jc w:val="center"/>
        </w:trPr>
        <w:tc>
          <w:tcPr>
            <w:tcW w:w="1425" w:type="pct"/>
          </w:tcPr>
          <w:p w14:paraId="5226F7F0" w14:textId="19B7DD6F"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4</w:t>
            </w:r>
          </w:p>
        </w:tc>
        <w:tc>
          <w:tcPr>
            <w:tcW w:w="2001" w:type="pct"/>
          </w:tcPr>
          <w:p w14:paraId="3C029684" w14:textId="3DB6B820"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-Jul-2024</w:t>
            </w:r>
          </w:p>
        </w:tc>
        <w:tc>
          <w:tcPr>
            <w:tcW w:w="1574" w:type="pct"/>
          </w:tcPr>
          <w:p w14:paraId="4A55281C"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1,0000%</w:t>
            </w:r>
          </w:p>
        </w:tc>
      </w:tr>
      <w:tr w:rsidR="00E83B6D" w14:paraId="3CD47AB4" w14:textId="77777777" w:rsidTr="00E83B6D">
        <w:trPr>
          <w:jc w:val="center"/>
        </w:trPr>
        <w:tc>
          <w:tcPr>
            <w:tcW w:w="1425" w:type="pct"/>
          </w:tcPr>
          <w:p w14:paraId="0B204C21" w14:textId="25C2846F"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5</w:t>
            </w:r>
          </w:p>
        </w:tc>
        <w:tc>
          <w:tcPr>
            <w:tcW w:w="2001" w:type="pct"/>
          </w:tcPr>
          <w:p w14:paraId="71153912" w14:textId="325F63E0"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-Jan-2025</w:t>
            </w:r>
          </w:p>
        </w:tc>
        <w:tc>
          <w:tcPr>
            <w:tcW w:w="1574" w:type="pct"/>
          </w:tcPr>
          <w:p w14:paraId="563B5263"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2,0000%</w:t>
            </w:r>
          </w:p>
        </w:tc>
      </w:tr>
      <w:tr w:rsidR="00E83B6D" w14:paraId="0717BA4F" w14:textId="77777777" w:rsidTr="00E83B6D">
        <w:trPr>
          <w:jc w:val="center"/>
        </w:trPr>
        <w:tc>
          <w:tcPr>
            <w:tcW w:w="1425" w:type="pct"/>
          </w:tcPr>
          <w:p w14:paraId="3E7423F5" w14:textId="10876224"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6</w:t>
            </w:r>
          </w:p>
        </w:tc>
        <w:tc>
          <w:tcPr>
            <w:tcW w:w="2001" w:type="pct"/>
          </w:tcPr>
          <w:p w14:paraId="08943C4F" w14:textId="34CCC9C8"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-Jul-2025</w:t>
            </w:r>
          </w:p>
        </w:tc>
        <w:tc>
          <w:tcPr>
            <w:tcW w:w="1574" w:type="pct"/>
          </w:tcPr>
          <w:p w14:paraId="39DA4F0F"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3,0000%</w:t>
            </w:r>
          </w:p>
        </w:tc>
      </w:tr>
      <w:tr w:rsidR="00E83B6D" w14:paraId="6569F48D" w14:textId="77777777" w:rsidTr="00E83B6D">
        <w:trPr>
          <w:jc w:val="center"/>
        </w:trPr>
        <w:tc>
          <w:tcPr>
            <w:tcW w:w="1425" w:type="pct"/>
          </w:tcPr>
          <w:p w14:paraId="34532398" w14:textId="2F65DB2B"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7</w:t>
            </w:r>
          </w:p>
        </w:tc>
        <w:tc>
          <w:tcPr>
            <w:tcW w:w="2001" w:type="pct"/>
          </w:tcPr>
          <w:p w14:paraId="74894F37" w14:textId="7195CE78"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-Jan-2026</w:t>
            </w:r>
          </w:p>
        </w:tc>
        <w:tc>
          <w:tcPr>
            <w:tcW w:w="1574" w:type="pct"/>
          </w:tcPr>
          <w:p w14:paraId="52B0D861"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3,0000%</w:t>
            </w:r>
          </w:p>
        </w:tc>
      </w:tr>
      <w:tr w:rsidR="00E83B6D" w14:paraId="1D033F7D" w14:textId="77777777" w:rsidTr="00E83B6D">
        <w:trPr>
          <w:jc w:val="center"/>
        </w:trPr>
        <w:tc>
          <w:tcPr>
            <w:tcW w:w="1425" w:type="pct"/>
          </w:tcPr>
          <w:p w14:paraId="2CD7B3F8" w14:textId="1B1EC73C"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8</w:t>
            </w:r>
          </w:p>
        </w:tc>
        <w:tc>
          <w:tcPr>
            <w:tcW w:w="2001" w:type="pct"/>
          </w:tcPr>
          <w:p w14:paraId="6A1FF666" w14:textId="06CE032B"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-Jul-2026</w:t>
            </w:r>
          </w:p>
        </w:tc>
        <w:tc>
          <w:tcPr>
            <w:tcW w:w="1574" w:type="pct"/>
          </w:tcPr>
          <w:p w14:paraId="673CA7EE"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3,0000%</w:t>
            </w:r>
          </w:p>
        </w:tc>
      </w:tr>
      <w:tr w:rsidR="00E83B6D" w14:paraId="77CB9F43" w14:textId="77777777" w:rsidTr="00E83B6D">
        <w:trPr>
          <w:jc w:val="center"/>
        </w:trPr>
        <w:tc>
          <w:tcPr>
            <w:tcW w:w="1425" w:type="pct"/>
          </w:tcPr>
          <w:p w14:paraId="20A752B6" w14:textId="285C4F35"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9</w:t>
            </w:r>
          </w:p>
        </w:tc>
        <w:tc>
          <w:tcPr>
            <w:tcW w:w="2001" w:type="pct"/>
          </w:tcPr>
          <w:p w14:paraId="4E1CE1B7" w14:textId="78575BC6"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-Jan-2027</w:t>
            </w:r>
          </w:p>
        </w:tc>
        <w:tc>
          <w:tcPr>
            <w:tcW w:w="1574" w:type="pct"/>
          </w:tcPr>
          <w:p w14:paraId="450BFBE7"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3,0000%</w:t>
            </w:r>
          </w:p>
        </w:tc>
      </w:tr>
      <w:tr w:rsidR="00E83B6D" w14:paraId="0CA833F7" w14:textId="77777777" w:rsidTr="00E83B6D">
        <w:trPr>
          <w:jc w:val="center"/>
        </w:trPr>
        <w:tc>
          <w:tcPr>
            <w:tcW w:w="1425" w:type="pct"/>
          </w:tcPr>
          <w:p w14:paraId="59A9BF14" w14:textId="4A68AB9F"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1</w:t>
            </w:r>
            <w:r w:rsidR="007C5318" w:rsidRPr="00DA2B9C">
              <w:rPr>
                <w:rFonts w:ascii="Garamond" w:hAnsi="Garamond"/>
                <w:sz w:val="20"/>
                <w:szCs w:val="20"/>
                <w:lang w:val="pt-BR"/>
              </w:rPr>
              <w:t>0</w:t>
            </w:r>
          </w:p>
        </w:tc>
        <w:tc>
          <w:tcPr>
            <w:tcW w:w="2001" w:type="pct"/>
          </w:tcPr>
          <w:p w14:paraId="60145847" w14:textId="2C8CD3CC"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3</w:t>
            </w:r>
            <w:r w:rsidR="00E83B6D" w:rsidRPr="00DA2B9C">
              <w:rPr>
                <w:rFonts w:ascii="Garamond" w:hAnsi="Garamond"/>
                <w:sz w:val="20"/>
                <w:szCs w:val="20"/>
                <w:lang w:val="pt-BR"/>
              </w:rPr>
              <w:t>-Jul-2027</w:t>
            </w:r>
          </w:p>
        </w:tc>
        <w:tc>
          <w:tcPr>
            <w:tcW w:w="1574" w:type="pct"/>
          </w:tcPr>
          <w:p w14:paraId="078B78DC"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7,0000%</w:t>
            </w:r>
          </w:p>
        </w:tc>
      </w:tr>
      <w:tr w:rsidR="00E83B6D" w14:paraId="032410F6" w14:textId="77777777" w:rsidTr="00E83B6D">
        <w:trPr>
          <w:trHeight w:val="56"/>
          <w:jc w:val="center"/>
        </w:trPr>
        <w:tc>
          <w:tcPr>
            <w:tcW w:w="1425" w:type="pct"/>
          </w:tcPr>
          <w:p w14:paraId="2BDE4C5F" w14:textId="31A5F534"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1</w:t>
            </w:r>
            <w:r w:rsidR="007C5318" w:rsidRPr="00DA2B9C">
              <w:rPr>
                <w:rFonts w:ascii="Garamond" w:hAnsi="Garamond"/>
                <w:sz w:val="20"/>
                <w:szCs w:val="20"/>
                <w:lang w:val="pt-BR"/>
              </w:rPr>
              <w:t>1</w:t>
            </w:r>
          </w:p>
        </w:tc>
        <w:tc>
          <w:tcPr>
            <w:tcW w:w="2001" w:type="pct"/>
          </w:tcPr>
          <w:p w14:paraId="0A24907D"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4-Jul-2027 (Data de Vencimento)</w:t>
            </w:r>
          </w:p>
        </w:tc>
        <w:tc>
          <w:tcPr>
            <w:tcW w:w="1574" w:type="pct"/>
          </w:tcPr>
          <w:p w14:paraId="37C7B2D3"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51,0000%</w:t>
            </w:r>
          </w:p>
        </w:tc>
      </w:tr>
    </w:tbl>
    <w:p w14:paraId="19AB6BB6" w14:textId="77777777" w:rsidR="00E83B6D" w:rsidRDefault="00E83B6D" w:rsidP="008B0FF4">
      <w:pPr>
        <w:pStyle w:val="CorpoA"/>
        <w:keepNext/>
        <w:numPr>
          <w:ilvl w:val="1"/>
          <w:numId w:val="43"/>
        </w:numPr>
        <w:spacing w:before="240" w:after="120" w:line="320" w:lineRule="exact"/>
        <w:ind w:left="720"/>
        <w:rPr>
          <w:rStyle w:val="NenhumB"/>
          <w:rFonts w:ascii="Garamond" w:hAnsi="Garamond" w:cstheme="minorBidi"/>
          <w:b/>
          <w:bCs/>
          <w:color w:val="auto"/>
          <w:sz w:val="24"/>
          <w:szCs w:val="24"/>
          <w:lang w:val="pt-BR" w:eastAsia="en-US"/>
        </w:rPr>
      </w:pPr>
      <w:bookmarkStart w:id="175" w:name="_DV_M202"/>
      <w:bookmarkStart w:id="176" w:name="_DV_M197"/>
      <w:r>
        <w:rPr>
          <w:rStyle w:val="NenhumB"/>
          <w:rFonts w:ascii="Garamond" w:hAnsi="Garamond"/>
          <w:b/>
          <w:bCs/>
          <w:sz w:val="24"/>
          <w:szCs w:val="24"/>
          <w:lang w:val="pt-BR"/>
        </w:rPr>
        <w:t>Local de Pagamento</w:t>
      </w:r>
    </w:p>
    <w:p w14:paraId="604FDD64" w14:textId="77777777" w:rsidR="00E83B6D" w:rsidRDefault="00E83B6D" w:rsidP="008B0FF4">
      <w:pPr>
        <w:pStyle w:val="CorpoA"/>
        <w:numPr>
          <w:ilvl w:val="2"/>
          <w:numId w:val="43"/>
        </w:numPr>
        <w:spacing w:before="240" w:after="120" w:line="320" w:lineRule="exact"/>
        <w:ind w:left="0" w:firstLine="0"/>
        <w:rPr>
          <w:rStyle w:val="NenhumB"/>
          <w:rFonts w:ascii="Garamond" w:hAnsi="Garamond" w:cstheme="minorBidi"/>
          <w:bCs/>
          <w:color w:val="auto"/>
          <w:sz w:val="24"/>
          <w:szCs w:val="24"/>
          <w:lang w:val="pt-BR" w:eastAsia="en-US"/>
        </w:rPr>
      </w:pPr>
      <w:bookmarkStart w:id="177"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(ii) pelo Escriturador, para as Debêntures não custodiadas eletronicamente na B3.</w:t>
      </w:r>
    </w:p>
    <w:p w14:paraId="72ED1F9D" w14:textId="77777777" w:rsidR="00E83B6D" w:rsidRDefault="00E83B6D" w:rsidP="008B0FF4">
      <w:pPr>
        <w:pStyle w:val="CorpoA"/>
        <w:keepNext/>
        <w:numPr>
          <w:ilvl w:val="1"/>
          <w:numId w:val="43"/>
        </w:numPr>
        <w:spacing w:before="240" w:after="120" w:line="320" w:lineRule="exact"/>
        <w:ind w:left="720"/>
        <w:rPr>
          <w:rStyle w:val="NenhumB"/>
          <w:rFonts w:ascii="Garamond" w:hAnsi="Garamond" w:cstheme="minorBidi"/>
          <w:b/>
          <w:bCs/>
          <w:color w:val="auto"/>
          <w:sz w:val="24"/>
          <w:szCs w:val="24"/>
          <w:lang w:val="pt-BR" w:eastAsia="en-US"/>
        </w:rPr>
      </w:pPr>
      <w:bookmarkStart w:id="178" w:name="_DV_M206"/>
      <w:r>
        <w:rPr>
          <w:rStyle w:val="NenhumB"/>
          <w:rFonts w:ascii="Garamond" w:hAnsi="Garamond"/>
          <w:b/>
          <w:bCs/>
          <w:sz w:val="24"/>
          <w:szCs w:val="24"/>
          <w:lang w:val="pt-BR"/>
        </w:rPr>
        <w:t>Prorrogação dos Prazo</w:t>
      </w:r>
      <w:bookmarkEnd w:id="177"/>
      <w:bookmarkEnd w:id="178"/>
      <w:r>
        <w:rPr>
          <w:rStyle w:val="NenhumB"/>
          <w:rFonts w:ascii="Garamond" w:hAnsi="Garamond"/>
          <w:b/>
          <w:bCs/>
          <w:sz w:val="24"/>
          <w:szCs w:val="24"/>
          <w:lang w:val="pt-BR"/>
        </w:rPr>
        <w:t>s</w:t>
      </w:r>
      <w:bookmarkStart w:id="179" w:name="_DV_M207"/>
    </w:p>
    <w:p w14:paraId="0DE2C585" w14:textId="77777777" w:rsidR="00E83B6D" w:rsidRDefault="00E83B6D" w:rsidP="008B0FF4">
      <w:pPr>
        <w:pStyle w:val="CorpoA"/>
        <w:numPr>
          <w:ilvl w:val="2"/>
          <w:numId w:val="43"/>
        </w:numPr>
        <w:spacing w:before="240" w:after="120" w:line="320" w:lineRule="exact"/>
        <w:ind w:left="0" w:firstLine="0"/>
        <w:rPr>
          <w:rStyle w:val="NenhumB"/>
          <w:rFonts w:ascii="Garamond" w:hAnsi="Garamond" w:cstheme="minorBidi"/>
          <w:bCs/>
          <w:color w:val="auto"/>
          <w:sz w:val="24"/>
          <w:szCs w:val="24"/>
          <w:lang w:val="pt-BR" w:eastAsia="en-US"/>
        </w:rPr>
      </w:pPr>
      <w:bookmarkStart w:id="180"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w:t>
      </w:r>
    </w:p>
    <w:p w14:paraId="4FC03FFB"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81" w:name="_Ref247538426"/>
      <w:r>
        <w:rPr>
          <w:rStyle w:val="NenhumB"/>
          <w:rFonts w:ascii="Garamond" w:hAnsi="Garamond"/>
          <w:b/>
          <w:bCs/>
          <w:sz w:val="24"/>
          <w:szCs w:val="24"/>
          <w:lang w:val="pt-BR"/>
        </w:rPr>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182" w:name="_DV_M210"/>
      <w:bookmarkEnd w:id="181"/>
    </w:p>
    <w:p w14:paraId="1D6350A9"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83" w:name="_Ref3975647"/>
      <w:bookmarkStart w:id="184" w:name="_DV_M212"/>
      <w:r>
        <w:rPr>
          <w:rStyle w:val="NenhumB"/>
          <w:rFonts w:ascii="Garamond" w:hAnsi="Garamond"/>
          <w:sz w:val="24"/>
          <w:szCs w:val="24"/>
          <w:lang w:val="pt-BR"/>
        </w:rPr>
        <w:t xml:space="preserve">Sem prejuízo da Remuneração, ocorrendo impontualidade no pagamento de qualquer 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temporis </w:t>
      </w:r>
      <w:r>
        <w:rPr>
          <w:rStyle w:val="NenhumB"/>
          <w:rFonts w:ascii="Garamond" w:hAnsi="Garamond"/>
          <w:sz w:val="24"/>
          <w:szCs w:val="24"/>
          <w:lang w:val="pt-BR"/>
        </w:rPr>
        <w:t>desde a data do inadimplemento até a data do efetivo pagamento à taxa de 1% (um por cento) ao mês sobre o montante devido e não pago, sem prejuízo da incidência dos Juros Remuneratórios aplicáveis; e (ii)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183"/>
    </w:p>
    <w:p w14:paraId="061A1A05"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85" w:name="_DV_M225"/>
      <w:bookmarkStart w:id="186" w:name="_DV_M213"/>
      <w:r>
        <w:rPr>
          <w:rStyle w:val="NenhumB"/>
          <w:rFonts w:ascii="Garamond" w:hAnsi="Garamond"/>
          <w:b/>
          <w:bCs/>
          <w:sz w:val="24"/>
          <w:szCs w:val="24"/>
          <w:lang w:val="pt-BR"/>
        </w:rPr>
        <w:t>Repactuação</w:t>
      </w:r>
    </w:p>
    <w:p w14:paraId="3264F541"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87"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ntures.</w:t>
      </w:r>
    </w:p>
    <w:p w14:paraId="6621845F"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88" w:name="_Ref247542778"/>
      <w:r>
        <w:rPr>
          <w:rStyle w:val="NenhumB"/>
          <w:rFonts w:ascii="Garamond" w:hAnsi="Garamond"/>
          <w:b/>
          <w:bCs/>
          <w:sz w:val="24"/>
          <w:szCs w:val="24"/>
          <w:lang w:val="pt-BR"/>
        </w:rPr>
        <w:t>Publicidade</w:t>
      </w:r>
      <w:bookmarkStart w:id="189" w:name="_DV_M228"/>
      <w:bookmarkEnd w:id="188"/>
    </w:p>
    <w:p w14:paraId="2EE00E79"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90" w:name="_Ref3975447"/>
      <w:bookmarkStart w:id="191" w:name="_DV_M229"/>
      <w:r>
        <w:rPr>
          <w:rStyle w:val="Hyperlink1"/>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(ou nos novos jornais nos quais a Emissora passe a efetuar suas publicaçõ</w:t>
      </w:r>
      <w:r>
        <w:rPr>
          <w:rStyle w:val="NenhumB"/>
          <w:rFonts w:ascii="Garamond" w:hAnsi="Garamond"/>
          <w:sz w:val="24"/>
          <w:szCs w:val="24"/>
          <w:lang w:val="pt-BR"/>
        </w:rPr>
        <w:t>es, conforme delibera</w:t>
      </w:r>
      <w:r>
        <w:rPr>
          <w:rStyle w:val="Hyperlink1"/>
          <w:lang w:val="pt-BR"/>
        </w:rPr>
        <w:t>ção da assembleia geral de acionistas da Emissora), e na página da Emissora na internet (</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observado o 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190"/>
      <w:r>
        <w:rPr>
          <w:rStyle w:val="Hyperlink1"/>
          <w:lang w:val="pt-BR"/>
        </w:rPr>
        <w:t xml:space="preserve"> </w:t>
      </w:r>
    </w:p>
    <w:p w14:paraId="64980941"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Caso haja a alteração, após a Data de Emissão, de qualquer dos órgãos de imprensa 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contados da data de realização da assembleia geral de acionistas referida acima, aviso aos Debenturistas acerca da alteração dos órgãos de imprensa utilizados pela Emissora; e (ii) </w:t>
      </w:r>
      <w:r>
        <w:rPr>
          <w:rStyle w:val="NenhumB"/>
          <w:rFonts w:ascii="Garamond" w:hAnsi="Garamond"/>
          <w:sz w:val="24"/>
          <w:szCs w:val="24"/>
          <w:lang w:val="pt-BR"/>
        </w:rPr>
        <w:t>comunicar o Agente Fiduci</w:t>
      </w:r>
      <w:r>
        <w:rPr>
          <w:rStyle w:val="Hyperlink1"/>
          <w:lang w:val="pt-BR"/>
        </w:rPr>
        <w:t>ário a respeito da referida alteração dos órgãos de imprensa na data de publicação do Aviso aos Debenturistas mencionado no item (i) acima.</w:t>
      </w:r>
    </w:p>
    <w:p w14:paraId="37A7DF86"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14:paraId="3E36FA83"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92"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Escriturador. Adicionalmente, será reconhecido como comprovante de titularidade das Debêntures o extrato, em nome do Debenturista, emitido pela B3, quando estiverem custodiadas eletronicamente na B3. </w:t>
      </w:r>
    </w:p>
    <w:p w14:paraId="5E353D78"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93" w:name="_DV_M232"/>
      <w:r>
        <w:rPr>
          <w:rStyle w:val="NenhumB"/>
          <w:rFonts w:ascii="Garamond" w:hAnsi="Garamond"/>
          <w:b/>
          <w:bCs/>
          <w:sz w:val="24"/>
          <w:szCs w:val="24"/>
          <w:lang w:val="pt-BR"/>
        </w:rPr>
        <w:t>Imunidade de Debenturistas</w:t>
      </w:r>
    </w:p>
    <w:p w14:paraId="3B84022E"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94"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ária, este deverá encaminhar à Emissora, com cópia ao Banco Liquidante e Escriturador,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194"/>
    </w:p>
    <w:bookmarkEnd w:id="192"/>
    <w:bookmarkEnd w:id="193"/>
    <w:p w14:paraId="52547387"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O Debenturista que tenha apresentado documenta</w:t>
      </w:r>
      <w:bookmarkEnd w:id="191"/>
      <w:r>
        <w:rPr>
          <w:rStyle w:val="Hyperlink1"/>
          <w:lang w:val="pt-BR"/>
        </w:rPr>
        <w:t>çã</w:t>
      </w:r>
      <w:bookmarkEnd w:id="189"/>
      <w:r>
        <w:rPr>
          <w:rStyle w:val="Hyperlink1"/>
          <w:lang w:val="pt-BR"/>
        </w:rPr>
        <w:t>o comprobat</w:t>
      </w:r>
      <w:bookmarkEnd w:id="187"/>
      <w:r>
        <w:rPr>
          <w:rStyle w:val="Hyperlink1"/>
          <w:lang w:val="pt-BR"/>
        </w:rPr>
        <w:t>ó</w:t>
      </w:r>
      <w:bookmarkEnd w:id="185"/>
      <w:r>
        <w:rPr>
          <w:rStyle w:val="Hyperlink1"/>
          <w:lang w:val="pt-BR"/>
        </w:rPr>
        <w:t>ria de sua condi</w:t>
      </w:r>
      <w:bookmarkEnd w:id="186"/>
      <w:r>
        <w:rPr>
          <w:rStyle w:val="Hyperlink1"/>
          <w:lang w:val="pt-BR"/>
        </w:rPr>
        <w:t>çã</w:t>
      </w:r>
      <w:bookmarkEnd w:id="184"/>
      <w:r>
        <w:rPr>
          <w:rStyle w:val="Hyperlink1"/>
          <w:lang w:val="pt-BR"/>
        </w:rPr>
        <w:t>o de imunidade ou isen</w:t>
      </w:r>
      <w:bookmarkEnd w:id="182"/>
      <w:r>
        <w:rPr>
          <w:rStyle w:val="Hyperlink1"/>
          <w:lang w:val="pt-BR"/>
        </w:rPr>
        <w:t>çã</w:t>
      </w:r>
      <w:bookmarkEnd w:id="180"/>
      <w:r>
        <w:rPr>
          <w:rStyle w:val="NenhumB"/>
          <w:rFonts w:ascii="Garamond" w:hAnsi="Garamond"/>
          <w:sz w:val="24"/>
          <w:szCs w:val="24"/>
          <w:lang w:val="pt-BR"/>
        </w:rPr>
        <w:t>o tribut</w:t>
      </w:r>
      <w:bookmarkEnd w:id="179"/>
      <w:r>
        <w:rPr>
          <w:rStyle w:val="Hyperlink1"/>
          <w:lang w:val="pt-BR"/>
        </w:rPr>
        <w:t>á</w:t>
      </w:r>
      <w:bookmarkEnd w:id="175"/>
      <w:r>
        <w:rPr>
          <w:rStyle w:val="Hyperlink1"/>
          <w:lang w:val="pt-BR"/>
        </w:rPr>
        <w:t>ria, nos termos da Cl</w:t>
      </w:r>
      <w:bookmarkEnd w:id="176"/>
      <w:r>
        <w:rPr>
          <w:rStyle w:val="Hyperlink1"/>
          <w:lang w:val="pt-BR"/>
        </w:rPr>
        <w:t>á</w:t>
      </w:r>
      <w:bookmarkEnd w:id="167"/>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0CE0F390" w14:textId="77777777" w:rsidR="00E83B6D" w:rsidRDefault="00E83B6D" w:rsidP="008B0FF4">
      <w:pPr>
        <w:pStyle w:val="CorpoA"/>
        <w:numPr>
          <w:ilvl w:val="2"/>
          <w:numId w:val="43"/>
        </w:numPr>
        <w:spacing w:before="240" w:after="120" w:line="320" w:lineRule="exact"/>
        <w:ind w:left="0" w:firstLine="0"/>
        <w:rPr>
          <w:rStyle w:val="NenhumB"/>
          <w:rFonts w:ascii="Garamond" w:eastAsia="Garamond" w:hAnsi="Garamond" w:cs="Garamond"/>
          <w:sz w:val="24"/>
          <w:szCs w:val="24"/>
          <w:lang w:val="pt-BR"/>
        </w:rPr>
      </w:pPr>
      <w:r>
        <w:rPr>
          <w:rStyle w:val="Hyperlink1"/>
          <w:lang w:val="pt-BR"/>
        </w:rPr>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desde 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14:paraId="2CEC95E8"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Liquidez e Estabilização</w:t>
      </w:r>
    </w:p>
    <w:p w14:paraId="0B3FC0C6"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14:paraId="27D31717"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Fundo de Amortização</w:t>
      </w:r>
    </w:p>
    <w:p w14:paraId="682998CE"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14:paraId="1ED813AB"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Classificação de Risco</w:t>
      </w:r>
    </w:p>
    <w:p w14:paraId="6277521F"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14:paraId="169668A6" w14:textId="77777777" w:rsidR="00E83B6D" w:rsidRDefault="00E83B6D" w:rsidP="008B0FF4">
      <w:pPr>
        <w:pStyle w:val="CorpoA"/>
        <w:keepNext/>
        <w:numPr>
          <w:ilvl w:val="1"/>
          <w:numId w:val="43"/>
        </w:numPr>
        <w:spacing w:before="240" w:after="120" w:line="320" w:lineRule="exact"/>
        <w:ind w:left="709"/>
        <w:rPr>
          <w:rStyle w:val="NenhumB"/>
          <w:rFonts w:ascii="Garamond" w:hAnsi="Garamond"/>
          <w:b/>
          <w:bCs/>
          <w:sz w:val="24"/>
          <w:szCs w:val="24"/>
          <w:lang w:val="pt-BR"/>
        </w:rPr>
      </w:pPr>
      <w:bookmarkStart w:id="195" w:name="_Ref3846572"/>
      <w:r>
        <w:rPr>
          <w:rStyle w:val="NenhumB"/>
          <w:rFonts w:ascii="Garamond" w:hAnsi="Garamond"/>
          <w:b/>
          <w:bCs/>
          <w:sz w:val="24"/>
          <w:szCs w:val="24"/>
          <w:lang w:val="pt-BR"/>
        </w:rPr>
        <w:t>Ordem de Pagamento</w:t>
      </w:r>
      <w:bookmarkEnd w:id="195"/>
    </w:p>
    <w:p w14:paraId="233965AC" w14:textId="77777777" w:rsidR="00E83B6D" w:rsidRDefault="00E83B6D" w:rsidP="008B0FF4">
      <w:pPr>
        <w:pStyle w:val="CorpoA"/>
        <w:numPr>
          <w:ilvl w:val="2"/>
          <w:numId w:val="43"/>
        </w:numPr>
        <w:spacing w:before="240" w:after="120" w:line="320" w:lineRule="exact"/>
        <w:ind w:left="0" w:hanging="11"/>
        <w:rPr>
          <w:rFonts w:ascii="Garamond" w:hAnsi="Garamond"/>
          <w:bCs/>
          <w:sz w:val="24"/>
          <w:szCs w:val="24"/>
          <w:lang w:val="pt-BR"/>
        </w:rPr>
      </w:pPr>
      <w:bookmarkStart w:id="196" w:name="_Ref10073110"/>
      <w:r>
        <w:rPr>
          <w:rFonts w:ascii="Garamond" w:hAnsi="Garamond"/>
          <w:bCs/>
          <w:sz w:val="24"/>
          <w:szCs w:val="24"/>
          <w:lang w:val="pt-BR"/>
        </w:rPr>
        <w:t>Em caso de Evento de Vencimento Antecipado, quaisquer pagamentos decorrentes desta Escritura serão alocados na seguinte ordem: (i) primeiro, para o pagamento de comissões, reembolso de despesas devidos aos Debenturistas, encargos e multas eventualmente aplicáveis se devidos até a data de pagamento correspondente; (ii) segundo, para o pagamento de Juros Remuneratórios devidos até a data de pagamento correspondente; (iii) terceiro, para o pagamento do Valor Nominal Unitário; e (iv)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196"/>
    </w:p>
    <w:p w14:paraId="6BFE4841"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14:paraId="1526DE7A" w14:textId="77777777" w:rsidR="00E83B6D" w:rsidRDefault="00E83B6D" w:rsidP="00AF1E97">
      <w:pPr>
        <w:pStyle w:val="CorpoA"/>
        <w:keepNext/>
        <w:numPr>
          <w:ilvl w:val="1"/>
          <w:numId w:val="73"/>
        </w:numPr>
        <w:spacing w:before="240" w:after="120" w:line="320" w:lineRule="exact"/>
        <w:ind w:left="709"/>
        <w:rPr>
          <w:rStyle w:val="NenhumB"/>
          <w:rFonts w:ascii="Garamond" w:hAnsi="Garamond"/>
          <w:b/>
          <w:bCs/>
          <w:sz w:val="24"/>
          <w:szCs w:val="24"/>
          <w:lang w:val="pt-BR"/>
        </w:rPr>
      </w:pPr>
      <w:bookmarkStart w:id="197" w:name="_Ref3847552"/>
      <w:r>
        <w:rPr>
          <w:rStyle w:val="NenhumB"/>
          <w:rFonts w:ascii="Garamond" w:hAnsi="Garamond"/>
          <w:b/>
          <w:bCs/>
          <w:sz w:val="24"/>
          <w:szCs w:val="24"/>
          <w:lang w:val="pt-BR"/>
        </w:rPr>
        <w:t>Garantia Fidejussória</w:t>
      </w:r>
      <w:bookmarkEnd w:id="197"/>
    </w:p>
    <w:p w14:paraId="0F31A15A"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98"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as Fiadoras concordam com todos os termos e condições ora estabelecidos e garantem, como fiadoras, principais pagadoras e solidariamente responsáveis com a Emissora perante cada um dos Debenturistas, na forma do artigo 275 e seguintes, bem como do artigo 818 e seguintes, do Código Civil Brasileiro, o pagamento de tais Obrigações 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198"/>
    </w:p>
    <w:p w14:paraId="7E07A18E"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99" w:name="_Ref3975859"/>
      <w:r>
        <w:rPr>
          <w:rStyle w:val="Hyperlink1"/>
          <w:lang w:val="pt-BR"/>
        </w:rPr>
        <w:t>A Fiança é prestada em caráter irrevogável e irretratável e compreende a dívida principal e todos os seus acessórios, incluindo a Remuneração das Debêntures, encargos moratórios, 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ósitos, custas e taxas judiciárias nas ações judiciais ou medidas extrajudiciais propostas pelo Agente Fiduciário em benefício dos Debenturistas, independentemente de quaisquer outras garantias que os Debenturistas tenham recebido ou venham a receber.</w:t>
      </w:r>
      <w:bookmarkEnd w:id="199"/>
    </w:p>
    <w:p w14:paraId="05CDB6B5"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As Fiadoras, neste ato, declaram que são legalmente capazes e estão aptas a prestar fiança, e renunciam expressamente aos benefícios de ordem, direitos e faculdades de exoneração de qualquer natureza previstos nos artigos 333, parágrafo único, 366, 821, 824, 827, 829, 830, 834, 835, 837, 838 e 839, todos do Código Civil Brasileiro, e 130 e 794 do Código de Processo Civil Brasileiro. </w:t>
      </w:r>
    </w:p>
    <w:p w14:paraId="3FE6E371"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Nenhuma objeção ou oposição da Emissora poderá, ainda, ser admitida ou invocada pelas Fiadoras com o objetivo de escusar-se do cumprimento de suas obrigações perante os Debenturistas.</w:t>
      </w:r>
    </w:p>
    <w:p w14:paraId="17B04DE7"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Em caso de vencimento antecipado das Debêntures, os valores devidos pela Emissora 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das mesmas. </w:t>
      </w:r>
    </w:p>
    <w:p w14:paraId="61A96750"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Após os Debenturistas terem recebido integralmente o valor das Obrigações Garantidas, ocorrerá a sub-rogação, pelas Fiadoras, em todos os direitos, ações, privilégios e garantias do credor primitivo, em relação à dívida da Emissora, sendo certo que as Fiadoras se obrigam a somente exigir tais valores da Emissora após os Debenturistas terem recebido integralmente o valor das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todos os direitos, ações, privilégios e garantias do credor primitivo em relação à parcela da dívida por elas quitada, sendo certo que as Fiadoras se obrigam neste caso a somente exigir tais valores da Emissora uma vez que os Debenturistas tenham recebido integralmente o valor das Obrigações Garantidas.</w:t>
      </w:r>
    </w:p>
    <w:p w14:paraId="3AED6472"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Todo e qualquer pagamento realizado pelas Fiadoras em relação à Fianç</w:t>
      </w:r>
      <w:r>
        <w:rPr>
          <w:rStyle w:val="NenhumB"/>
          <w:rFonts w:ascii="Garamond" w:hAnsi="Garamond"/>
          <w:sz w:val="24"/>
          <w:szCs w:val="24"/>
          <w:lang w:val="pt-BR"/>
        </w:rPr>
        <w:t>a ora prestada ser</w:t>
      </w:r>
      <w:r>
        <w:rPr>
          <w:rStyle w:val="Hyperlink1"/>
          <w:lang w:val="pt-BR"/>
        </w:rPr>
        <w:t>á efetuado livre, sem a dedução de quaisquer tributos, impostos, taxas, contribuições de qualquer natureza, encargos ou retenções, presentes ou futuros, bem como de quaisquer juros, multas ou demais exigibilidades fiscais relacionadas à excussão e pagamentos devidos pelas Fiadoras em razão da Fiança, devendo as Fiadoras pagar as quantias adicionais que sejam necessárias para que os Debenturistas recebam, após tais deduções, recolhimentos ou pagamentos, uma quantia equivalente à que teria sido recebida se tais deduções, recolhimentos 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14:paraId="403330F9"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14:paraId="06EA85D8"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eastAsia="Garamond"/>
          <w:sz w:val="24"/>
          <w:szCs w:val="24"/>
          <w:lang w:val="pt-BR"/>
        </w:rPr>
        <w:t xml:space="preserve"> </w:t>
      </w:r>
      <w:r>
        <w:rPr>
          <w:rStyle w:val="Hyperlink1"/>
          <w:lang w:val="pt-BR"/>
        </w:rPr>
        <w:t>e 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das Obrigações Garantidas.</w:t>
      </w:r>
    </w:p>
    <w:p w14:paraId="6E1D6A96"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rio, dos prazos 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14:paraId="798EE264"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200" w:name="_Ref3827323"/>
      <w:r>
        <w:rPr>
          <w:rStyle w:val="Hyperlink1"/>
          <w:lang w:val="pt-BR"/>
        </w:rPr>
        <w:t>As obrigações das Fiadoras aqui assumidas não serão afetadas por atos ou omissões que possam exonerá-las de suas obrigaçõ</w:t>
      </w:r>
      <w:r>
        <w:rPr>
          <w:rStyle w:val="NenhumB"/>
          <w:rFonts w:ascii="Garamond" w:hAnsi="Garamond"/>
          <w:sz w:val="24"/>
          <w:szCs w:val="24"/>
          <w:lang w:val="pt-BR"/>
        </w:rPr>
        <w:t>es ou afet</w:t>
      </w:r>
      <w:r>
        <w:rPr>
          <w:rStyle w:val="Hyperlink1"/>
          <w:lang w:val="pt-BR"/>
        </w:rPr>
        <w:t>á-las, incluindo, mas não se limitando, em razão de: (i) qualquer extensão de prazo ou acordo entre a Emissora e os Debenturistas, desde que com o consentimento prévio das Fiadoras; (ii) qualquer novação, desde que com o consentimento prévio das Fiadoras ou não exercício de qualquer direito dos Debenturistas contra a Emissora; e (iii) qualquer limitação ou incapacidade da Emissora, inclusive seu pedido 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200"/>
    </w:p>
    <w:p w14:paraId="799017BA" w14:textId="77777777" w:rsidR="00E83B6D" w:rsidRDefault="00E83B6D" w:rsidP="008B0FF4">
      <w:pPr>
        <w:pStyle w:val="CorpoA"/>
        <w:numPr>
          <w:ilvl w:val="2"/>
          <w:numId w:val="73"/>
        </w:numPr>
        <w:spacing w:before="240" w:after="120" w:line="320" w:lineRule="exact"/>
        <w:ind w:left="0" w:firstLine="0"/>
        <w:rPr>
          <w:rStyle w:val="Hyperlink1"/>
          <w:b/>
          <w:bCs/>
          <w:lang w:val="pt-BR"/>
        </w:rPr>
      </w:pPr>
      <w:bookmarkStart w:id="201" w:name="_Ref11363185"/>
      <w:r>
        <w:rPr>
          <w:rStyle w:val="NenhumB"/>
          <w:rFonts w:ascii="Garamond" w:hAnsi="Garamond"/>
          <w:bCs/>
          <w:sz w:val="24"/>
          <w:szCs w:val="24"/>
          <w:lang w:val="pt-BR"/>
        </w:rPr>
        <w:t xml:space="preserve">Adicionalmente à Fiança prestada pelas Fiadoras, a Fiadora 2ª Série </w:t>
      </w:r>
      <w:r>
        <w:rPr>
          <w:rStyle w:val="Hyperlink1"/>
          <w:lang w:val="pt-BR"/>
        </w:rPr>
        <w:t>assume, em caráter irrevogável e irretratável, a condição de fiadora e principal pagadora das Obrigações Garantidas que sejam relativas às Debêntures da 2ª Série, obrigando-se, de forma solidária com a Emissora, pelo integral e pontual cumprimento de todas as Obrigações Garantidas que sejam relativas às Debêntures da 2ª Série, até que as Debêntures da 2ª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2ª Série</w:t>
      </w:r>
      <w:r>
        <w:rPr>
          <w:rStyle w:val="Hyperlink1"/>
          <w:lang w:val="pt-BR"/>
        </w:rPr>
        <w:t xml:space="preserve">”). A Fiança 2ª Série é prestada nos mesmos termos e condições da Fiança, aplicando-se integralmente à Fiança 2ª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2ª Série.</w:t>
      </w:r>
      <w:bookmarkEnd w:id="201"/>
    </w:p>
    <w:p w14:paraId="27EB2F16" w14:textId="77777777" w:rsidR="00E83B6D" w:rsidRDefault="00E83B6D" w:rsidP="008B0FF4">
      <w:pPr>
        <w:pStyle w:val="CorpoA"/>
        <w:numPr>
          <w:ilvl w:val="2"/>
          <w:numId w:val="73"/>
        </w:numPr>
        <w:spacing w:before="240" w:after="120" w:line="320" w:lineRule="exact"/>
        <w:ind w:left="0" w:firstLine="0"/>
        <w:rPr>
          <w:rStyle w:val="Hyperlink1"/>
          <w:b/>
          <w:bCs/>
          <w:lang w:val="pt-BR"/>
        </w:rPr>
      </w:pPr>
      <w:bookmarkStart w:id="202"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assume, em caráter irrevogável e irretratável, a condição de fiadora e principal pagadora das Obrigações Garantidas que sejam relativas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3ª Série.</w:t>
      </w:r>
      <w:bookmarkEnd w:id="202"/>
    </w:p>
    <w:p w14:paraId="047A23DB"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Respeitada a disposição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(ll)</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a respectiva Fiadora ficará automaticamente 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p>
    <w:p w14:paraId="5CBE3943" w14:textId="77777777" w:rsidR="00E83B6D" w:rsidRDefault="00E83B6D" w:rsidP="008B0FF4">
      <w:pPr>
        <w:pStyle w:val="CorpoA"/>
        <w:numPr>
          <w:ilvl w:val="2"/>
          <w:numId w:val="73"/>
        </w:numPr>
        <w:spacing w:before="240" w:after="120" w:line="320" w:lineRule="exact"/>
        <w:ind w:left="0" w:firstLine="0"/>
        <w:rPr>
          <w:rStyle w:val="Hyperlink1"/>
          <w:bCs/>
          <w:lang w:val="pt-BR"/>
        </w:rPr>
      </w:pPr>
      <w:r>
        <w:rPr>
          <w:rStyle w:val="Hyperlink1"/>
          <w:bCs/>
          <w:lang w:val="pt-BR"/>
        </w:rPr>
        <w:t xml:space="preserve">Sem prejuízo às disposições desta Cláusula </w:t>
      </w:r>
      <w:r>
        <w:rPr>
          <w:rStyle w:val="Hyperlink1"/>
          <w:bCs/>
          <w:lang w:val="pt-BR"/>
        </w:rPr>
        <w:fldChar w:fldCharType="begin"/>
      </w:r>
      <w:r>
        <w:rPr>
          <w:rStyle w:val="Hyperlink1"/>
          <w:bCs/>
          <w:lang w:val="pt-BR"/>
        </w:rPr>
        <w:instrText xml:space="preserve"> REF _Ref3847552 \r \h  \* MERGEFORMAT </w:instrText>
      </w:r>
      <w:r>
        <w:rPr>
          <w:rStyle w:val="Hyperlink1"/>
          <w:bCs/>
          <w:lang w:val="pt-BR"/>
        </w:rPr>
      </w:r>
      <w:r>
        <w:rPr>
          <w:rStyle w:val="Hyperlink1"/>
          <w:bCs/>
          <w:lang w:val="pt-BR"/>
        </w:rPr>
        <w:fldChar w:fldCharType="separate"/>
      </w:r>
      <w:r>
        <w:rPr>
          <w:rStyle w:val="Hyperlink1"/>
          <w:bCs/>
          <w:lang w:val="pt-BR"/>
        </w:rPr>
        <w:t>5.1</w:t>
      </w:r>
      <w:r>
        <w:rPr>
          <w:rStyle w:val="Hyperlink1"/>
          <w:bCs/>
          <w:lang w:val="pt-BR"/>
        </w:rPr>
        <w:fldChar w:fldCharType="end"/>
      </w:r>
      <w:r>
        <w:rPr>
          <w:rStyle w:val="Hyperlink1"/>
          <w:bCs/>
          <w:lang w:val="pt-BR"/>
        </w:rPr>
        <w:t>, as Fiadoras celebrarão um Termo de Fiança, por meio do qual irão formalizar a Fiança concedida em benefício das Debêntures.</w:t>
      </w:r>
    </w:p>
    <w:p w14:paraId="08A79BBB" w14:textId="77777777" w:rsidR="00E83B6D" w:rsidRDefault="00E83B6D" w:rsidP="008B0FF4">
      <w:pPr>
        <w:pStyle w:val="CorpoA"/>
        <w:keepNext/>
        <w:numPr>
          <w:ilvl w:val="1"/>
          <w:numId w:val="73"/>
        </w:numPr>
        <w:spacing w:before="240" w:after="120" w:line="320" w:lineRule="exact"/>
        <w:ind w:left="720"/>
        <w:rPr>
          <w:rStyle w:val="NenhumB"/>
          <w:rFonts w:ascii="Garamond" w:hAnsi="Garamond"/>
          <w:b/>
          <w:bCs/>
          <w:sz w:val="24"/>
          <w:szCs w:val="24"/>
          <w:lang w:val="pt-BR"/>
        </w:rPr>
      </w:pPr>
      <w:bookmarkStart w:id="203" w:name="_Ref11677922"/>
      <w:r>
        <w:rPr>
          <w:rStyle w:val="NenhumB"/>
          <w:rFonts w:ascii="Garamond" w:hAnsi="Garamond"/>
          <w:b/>
          <w:bCs/>
          <w:sz w:val="24"/>
          <w:szCs w:val="24"/>
          <w:lang w:val="pt-BR"/>
        </w:rPr>
        <w:t>Garantias Reais</w:t>
      </w:r>
      <w:bookmarkEnd w:id="203"/>
    </w:p>
    <w:p w14:paraId="210E06FD"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204" w:name="_Ref2282138"/>
      <w:r>
        <w:rPr>
          <w:rStyle w:val="Hyperlink1"/>
          <w:lang w:val="pt-BR"/>
        </w:rPr>
        <w:t>Sem prejuízo e em adição à Fiança, o fiel, integral e pontual cumprimento das Obrigações Garantidas será garantido pelas garantias reais descritas abaixo, compartilhadas nos termos da Cláusula 5.3 abaixo, cuja celebração é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204"/>
    </w:p>
    <w:p w14:paraId="322ED846" w14:textId="77777777" w:rsidR="00E83B6D" w:rsidRDefault="00E83B6D" w:rsidP="008B0FF4">
      <w:pPr>
        <w:numPr>
          <w:ilvl w:val="4"/>
          <w:numId w:val="44"/>
        </w:numPr>
        <w:spacing w:after="120" w:line="320" w:lineRule="exact"/>
        <w:outlineLvl w:val="1"/>
        <w:rPr>
          <w:rFonts w:ascii="Garamond" w:hAnsi="Garamond"/>
          <w:lang w:val="pt-BR" w:eastAsia="pt-BR"/>
        </w:rPr>
      </w:pPr>
      <w:bookmarkStart w:id="205" w:name="_Ref531372573"/>
      <w:bookmarkStart w:id="206" w:name="_Ref508796763"/>
      <w:r>
        <w:rPr>
          <w:rFonts w:ascii="Garamond" w:hAnsi="Garamond"/>
          <w:u w:val="single"/>
          <w:lang w:val="pt-BR" w:eastAsia="pt-BR"/>
        </w:rPr>
        <w:t>Participações Societárias</w:t>
      </w:r>
      <w:r>
        <w:rPr>
          <w:rFonts w:ascii="Garamond" w:hAnsi="Garamond"/>
          <w:lang w:val="pt-BR" w:eastAsia="pt-BR"/>
        </w:rPr>
        <w:t>: alienação, cessão fiduciária ou penhor sobre:</w:t>
      </w:r>
    </w:p>
    <w:p w14:paraId="4A2BD064" w14:textId="77777777" w:rsidR="00E83B6D" w:rsidRDefault="00E83B6D" w:rsidP="008B0FF4">
      <w:pPr>
        <w:keepNext/>
        <w:numPr>
          <w:ilvl w:val="5"/>
          <w:numId w:val="45"/>
        </w:numPr>
        <w:spacing w:after="120" w:line="320" w:lineRule="exact"/>
        <w:ind w:left="2268" w:hanging="567"/>
        <w:outlineLvl w:val="2"/>
        <w:rPr>
          <w:rFonts w:ascii="Garamond" w:hAnsi="Garamond"/>
          <w:lang w:val="pt-BR" w:eastAsia="pt-BR"/>
        </w:rPr>
      </w:pPr>
      <w:bookmarkStart w:id="207" w:name="_Ref532480975"/>
      <w:r>
        <w:rPr>
          <w:rFonts w:ascii="Garamond" w:hAnsi="Garamond"/>
          <w:lang w:val="pt-BR" w:eastAsia="pt-BR"/>
        </w:rPr>
        <w:t xml:space="preserve">a totalidade, presente e futura, das quotas e/ou ações (de todas as espécies e classes) de emissão das sociedades descritas no </w:t>
      </w:r>
      <w:r w:rsidRPr="00382721">
        <w:rPr>
          <w:rFonts w:ascii="Garamond" w:hAnsi="Garamond"/>
          <w:u w:val="single"/>
          <w:lang w:val="pt-BR" w:eastAsia="pt-BR"/>
        </w:rPr>
        <w:fldChar w:fldCharType="begin"/>
      </w:r>
      <w:r w:rsidRPr="00500883">
        <w:rPr>
          <w:rFonts w:ascii="Garamond" w:hAnsi="Garamond"/>
          <w:u w:val="single"/>
          <w:lang w:val="pt-BR" w:eastAsia="pt-BR"/>
        </w:rPr>
        <w:instrText xml:space="preserve"> REF _Ref11367418 \r \h </w:instrText>
      </w:r>
      <w:r w:rsidRPr="00382721">
        <w:rPr>
          <w:rFonts w:ascii="Garamond" w:hAnsi="Garamond"/>
          <w:u w:val="single"/>
          <w:lang w:val="pt-BR" w:eastAsia="pt-BR"/>
        </w:rPr>
      </w:r>
      <w:r w:rsidRPr="00382721">
        <w:rPr>
          <w:rFonts w:ascii="Garamond" w:hAnsi="Garamond"/>
          <w:u w:val="single"/>
          <w:lang w:val="pt-BR" w:eastAsia="pt-BR"/>
        </w:rPr>
        <w:fldChar w:fldCharType="separate"/>
      </w:r>
      <w:r w:rsidRPr="00500883">
        <w:rPr>
          <w:rFonts w:ascii="Garamond" w:hAnsi="Garamond"/>
          <w:u w:val="single"/>
          <w:lang w:val="pt-BR" w:eastAsia="pt-BR"/>
        </w:rPr>
        <w:t>ANEXO II</w:t>
      </w:r>
      <w:r w:rsidRPr="00382721">
        <w:rPr>
          <w:rFonts w:ascii="Garamond" w:hAnsi="Garamond"/>
          <w:u w:val="single"/>
          <w:lang w:val="pt-BR" w:eastAsia="pt-BR"/>
        </w:rPr>
        <w:fldChar w:fldCharType="end"/>
      </w:r>
      <w:r>
        <w:rPr>
          <w:rFonts w:ascii="Garamond" w:hAnsi="Garamond"/>
          <w:u w:val="single"/>
          <w:lang w:val="pt-BR" w:eastAsia="pt-BR"/>
        </w:rPr>
        <w:t xml:space="preserve"> </w:t>
      </w:r>
      <w:r>
        <w:rPr>
          <w:rFonts w:ascii="Garamond" w:hAnsi="Garamond"/>
          <w:lang w:val="pt-BR" w:eastAsia="pt-BR"/>
        </w:rPr>
        <w:t>à presente Escritura, e de titularidade das Emissora e/ou das Fiadoras (“</w:t>
      </w:r>
      <w:r>
        <w:rPr>
          <w:rFonts w:ascii="Garamond" w:hAnsi="Garamond"/>
          <w:u w:val="single"/>
          <w:lang w:val="pt-BR" w:eastAsia="pt-BR"/>
        </w:rPr>
        <w:t>Participações Oneradas</w:t>
      </w:r>
      <w:r>
        <w:rPr>
          <w:rFonts w:ascii="Garamond" w:hAnsi="Garamond"/>
          <w:lang w:val="pt-BR" w:eastAsia="pt-BR"/>
        </w:rPr>
        <w:t>”), bem como todos os direitos, créditos, dividendos, juros sobre capital próprio e quaisquer outros proventos declarados a partir da Data de Fechamento, lucros e/ou quaisquer outras Distribuições oriundas das Participações Oneradas, presentes ou futuras;</w:t>
      </w:r>
      <w:bookmarkEnd w:id="207"/>
      <w:r>
        <w:rPr>
          <w:rFonts w:ascii="Garamond" w:hAnsi="Garamond"/>
          <w:lang w:val="pt-BR" w:eastAsia="pt-BR"/>
        </w:rPr>
        <w:t xml:space="preserve"> </w:t>
      </w:r>
    </w:p>
    <w:p w14:paraId="0DE679CD" w14:textId="77777777" w:rsidR="00E83B6D" w:rsidRDefault="00E83B6D" w:rsidP="008B0FF4">
      <w:pPr>
        <w:keepNext/>
        <w:numPr>
          <w:ilvl w:val="5"/>
          <w:numId w:val="45"/>
        </w:numPr>
        <w:spacing w:after="120" w:line="320" w:lineRule="exact"/>
        <w:ind w:left="2268" w:hanging="567"/>
        <w:outlineLvl w:val="2"/>
        <w:rPr>
          <w:rFonts w:ascii="Garamond" w:hAnsi="Garamond"/>
          <w:lang w:val="pt-BR" w:eastAsia="pt-BR"/>
        </w:rPr>
      </w:pPr>
      <w:bookmarkStart w:id="208" w:name="_Ref532481093"/>
      <w:r>
        <w:rPr>
          <w:rFonts w:ascii="Garamond" w:hAnsi="Garamond"/>
          <w:lang w:val="pt-BR" w:eastAsia="pt-BR"/>
        </w:rPr>
        <w:t>a totalidade das ações ou quotas (presentes ou futuras) de sociedades que venham a ser Controladas pela Emissora, e/ou cujas participações societárias sejam de qualquer modo adquiridas pela Emissora e/ou por quaisquer das Fiadoras, bem como todos os direitos, créditos, dividendos, juros sobre capital próprio e quaisquer outros proventos declarados das ações ou quotas (presentes ou futuras) de tais sociedades, desde que (1) não estejam vinculadas a nenhum dos Demais Ecossistemas e (2)</w:t>
      </w:r>
      <w:r>
        <w:rPr>
          <w:rFonts w:ascii="Verdana" w:hAnsi="Verdana"/>
          <w:sz w:val="22"/>
          <w:szCs w:val="22"/>
          <w:lang w:val="pt-BR" w:eastAsia="pt-BR"/>
        </w:rPr>
        <w:t xml:space="preserve"> </w:t>
      </w:r>
      <w:r>
        <w:rPr>
          <w:rFonts w:ascii="Garamond" w:hAnsi="Garamond"/>
          <w:lang w:val="pt-BR" w:eastAsia="pt-BR"/>
        </w:rPr>
        <w:t>sejam respeitados todos e quaisquer Gravames, obrigações e/ou restrições de qualquer natureza, inclusive relativos a direitos de terceiros,. A regra acima não se aplica a Pessoas que sejam criadas ou adquiridas com o propósito de desenvolver algum projeto específico, desde que (i) tais Pessoas não detenham (e não venham a deter) participações acionárias em Controladas da Emissora ou das Fiadoras na presente data, e (ii) a criação de tais Pessoas ou o desenvolvimento de suas atividades não implique um risco ao cumprimento das obrigações constantes desta Escritura;</w:t>
      </w:r>
      <w:bookmarkEnd w:id="208"/>
    </w:p>
    <w:p w14:paraId="5DDB6F68" w14:textId="77777777" w:rsidR="00E83B6D" w:rsidRDefault="00E83B6D" w:rsidP="008B0FF4">
      <w:pPr>
        <w:keepNext/>
        <w:numPr>
          <w:ilvl w:val="5"/>
          <w:numId w:val="45"/>
        </w:numPr>
        <w:spacing w:before="120" w:line="320" w:lineRule="exact"/>
        <w:ind w:left="2268" w:hanging="567"/>
        <w:outlineLvl w:val="2"/>
        <w:rPr>
          <w:rFonts w:ascii="Garamond" w:hAnsi="Garamond"/>
          <w:lang w:val="pt-BR" w:eastAsia="pt-BR"/>
        </w:rPr>
      </w:pPr>
      <w:bookmarkStart w:id="209" w:name="_Ref532481002"/>
      <w:r>
        <w:rPr>
          <w:rFonts w:ascii="Garamond" w:hAnsi="Garamond"/>
          <w:lang w:val="pt-BR" w:eastAsia="pt-BR"/>
        </w:rPr>
        <w:t>alienação fiduciária sob condição suspensiva de eficácia sobre as ações que equivalem a 12,32% (doze inteiros e trinta e dois centésimos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eventual excussão de tais ações;</w:t>
      </w:r>
      <w:bookmarkEnd w:id="209"/>
      <w:r>
        <w:rPr>
          <w:rFonts w:ascii="Garamond" w:hAnsi="Garamond"/>
          <w:lang w:val="pt-BR" w:eastAsia="pt-BR"/>
        </w:rPr>
        <w:t xml:space="preserve"> </w:t>
      </w:r>
    </w:p>
    <w:p w14:paraId="464DE2FD" w14:textId="77777777" w:rsidR="00E83B6D" w:rsidRPr="003253FF" w:rsidRDefault="003253FF" w:rsidP="008B0FF4">
      <w:pPr>
        <w:keepNext/>
        <w:numPr>
          <w:ilvl w:val="5"/>
          <w:numId w:val="45"/>
        </w:numPr>
        <w:spacing w:after="120" w:line="320" w:lineRule="exact"/>
        <w:ind w:left="2268" w:hanging="567"/>
        <w:outlineLvl w:val="2"/>
        <w:rPr>
          <w:rFonts w:ascii="Garamond" w:hAnsi="Garamond"/>
          <w:iCs/>
          <w:lang w:val="pt-BR" w:eastAsia="pt-BR"/>
        </w:rPr>
      </w:pPr>
      <w:bookmarkStart w:id="210" w:name="_Ref535847136"/>
      <w:bookmarkStart w:id="211" w:name="_Ref535874322"/>
      <w:r w:rsidRPr="001C1B9E">
        <w:rPr>
          <w:rFonts w:ascii="Garamond" w:hAnsi="Garamond"/>
          <w:iCs/>
          <w:lang w:val="pt-BR" w:eastAsia="pt-BR"/>
        </w:rPr>
        <w:t xml:space="preserve">(1) a alienação fiduciária de </w:t>
      </w:r>
      <w:r w:rsidRPr="001C1B9E">
        <w:rPr>
          <w:rFonts w:ascii="Garamond" w:hAnsi="Garamond" w:cs="Arial"/>
          <w:iCs/>
          <w:lang w:val="pt-BR"/>
        </w:rPr>
        <w:t xml:space="preserve">121.475.182 </w:t>
      </w:r>
      <w:r w:rsidRPr="001C1B9E">
        <w:rPr>
          <w:rFonts w:ascii="Garamond" w:hAnsi="Garamond"/>
          <w:iCs/>
          <w:lang w:val="pt-BR" w:eastAsia="pt-BR"/>
        </w:rPr>
        <w:t xml:space="preserve">ações </w:t>
      </w:r>
      <w:r w:rsidR="00BA1365">
        <w:rPr>
          <w:rFonts w:ascii="Garamond" w:hAnsi="Garamond"/>
          <w:iCs/>
          <w:lang w:val="pt-BR" w:eastAsia="pt-BR"/>
        </w:rPr>
        <w:t xml:space="preserve">ordinárias </w:t>
      </w:r>
      <w:r w:rsidRPr="001C1B9E">
        <w:rPr>
          <w:rFonts w:ascii="Garamond" w:hAnsi="Garamond"/>
          <w:iCs/>
          <w:lang w:val="pt-BR" w:eastAsia="pt-BR"/>
        </w:rPr>
        <w:t xml:space="preserve">de emissão da QGEP de propriedade da Emissora, equivalentes a </w:t>
      </w:r>
      <w:r w:rsidRPr="001C1B9E">
        <w:rPr>
          <w:rFonts w:ascii="Garamond" w:hAnsi="Garamond" w:cs="Arial"/>
          <w:iCs/>
          <w:lang w:val="pt-BR"/>
        </w:rPr>
        <w:t xml:space="preserve">45,70% (quarenta e cinco inteiros e setenta centésimos por cento) </w:t>
      </w:r>
      <w:r w:rsidRPr="001C1B9E">
        <w:rPr>
          <w:rFonts w:ascii="Garamond" w:hAnsi="Garamond"/>
          <w:iCs/>
          <w:lang w:val="pt-BR" w:eastAsia="pt-BR"/>
        </w:rPr>
        <w:t>do capital social da QGEP, e sobre os correspondentes direitos, créditos, dividendos, juros sobre capital próprio e quaisquer outros proventos declarados (“</w:t>
      </w:r>
      <w:r w:rsidRPr="001C1B9E">
        <w:rPr>
          <w:rFonts w:ascii="Garamond" w:hAnsi="Garamond"/>
          <w:iCs/>
          <w:u w:val="single"/>
          <w:lang w:val="pt-BR" w:eastAsia="pt-BR"/>
        </w:rPr>
        <w:t>AF de Ações QGEP</w:t>
      </w:r>
      <w:r w:rsidRPr="001C1B9E">
        <w:rPr>
          <w:rFonts w:ascii="Garamond" w:hAnsi="Garamond"/>
          <w:iCs/>
          <w:lang w:val="pt-BR" w:eastAsia="pt-BR"/>
        </w:rPr>
        <w:t xml:space="preserve">”), (2) alienação fiduciária sob condição suspensiva sobre 12.563.988 ações </w:t>
      </w:r>
      <w:r w:rsidR="00BA1365">
        <w:rPr>
          <w:rFonts w:ascii="Garamond" w:hAnsi="Garamond"/>
          <w:iCs/>
          <w:lang w:val="pt-BR" w:eastAsia="pt-BR"/>
        </w:rPr>
        <w:t xml:space="preserve">ordinárias </w:t>
      </w:r>
      <w:r w:rsidRPr="001C1B9E">
        <w:rPr>
          <w:rFonts w:ascii="Garamond" w:hAnsi="Garamond"/>
          <w:iCs/>
          <w:lang w:val="pt-BR" w:eastAsia="pt-BR"/>
        </w:rPr>
        <w:t xml:space="preserve">de emissão da QGEP de propriedade da Emissora, equivalentes a  4,73% (quatro inteiros e setenta e três centésimos por cento) do capital social da QGEP, atualmente alienadas fiduciariamente para a Junto Seguros S.A. (atual denominação de J. Malucelli Seguradora S.A.) e para a Too Seguros S.A. (atual denominação da Pan Seguros S.A.)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de segundo grau sobre 33.420.121 ações </w:t>
      </w:r>
      <w:r w:rsidR="00BA1365">
        <w:rPr>
          <w:rFonts w:ascii="Garamond" w:hAnsi="Garamond"/>
          <w:iCs/>
          <w:lang w:val="pt-BR" w:eastAsia="pt-BR"/>
        </w:rPr>
        <w:t xml:space="preserve">ordinárias </w:t>
      </w:r>
      <w:r w:rsidRPr="001C1B9E">
        <w:rPr>
          <w:rFonts w:ascii="Garamond" w:hAnsi="Garamond"/>
          <w:iCs/>
          <w:lang w:val="pt-BR" w:eastAsia="pt-BR"/>
        </w:rPr>
        <w:t>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r w:rsidR="00E83B6D" w:rsidRPr="003253FF">
        <w:rPr>
          <w:rFonts w:ascii="Garamond" w:hAnsi="Garamond"/>
          <w:iCs/>
          <w:lang w:val="pt-BR" w:eastAsia="pt-BR"/>
        </w:rPr>
        <w:t>;</w:t>
      </w:r>
    </w:p>
    <w:p w14:paraId="3509E791" w14:textId="77777777" w:rsidR="00E83B6D" w:rsidRDefault="00E83B6D" w:rsidP="008B0FF4">
      <w:pPr>
        <w:keepNext/>
        <w:numPr>
          <w:ilvl w:val="5"/>
          <w:numId w:val="45"/>
        </w:numPr>
        <w:spacing w:after="120" w:line="320" w:lineRule="exact"/>
        <w:ind w:left="2268" w:hanging="567"/>
        <w:outlineLvl w:val="2"/>
        <w:rPr>
          <w:rFonts w:ascii="Garamond" w:hAnsi="Garamond"/>
          <w:lang w:val="pt-BR" w:eastAsia="pt-BR"/>
        </w:rPr>
      </w:pPr>
      <w:bookmarkStart w:id="212" w:name="_Ref532481201"/>
      <w:bookmarkEnd w:id="210"/>
      <w:bookmarkEnd w:id="211"/>
      <w:r>
        <w:rPr>
          <w:rFonts w:ascii="Garamond" w:hAnsi="Garamond"/>
          <w:lang w:val="pt-BR" w:eastAsia="pt-BR"/>
        </w:rPr>
        <w:t>a alienação fiduciária sob condição suspensiva sobre as cotas da Agropecuária Rio Arataú Ltda., bem como sobre os correspondentes direitos, créditos, dividendos, distribuição de lucros, juros sobre capital próprio e quaisquer outros proventos declarados;</w:t>
      </w:r>
    </w:p>
    <w:p w14:paraId="58056F7B" w14:textId="77777777" w:rsidR="00E83B6D" w:rsidRDefault="00E83B6D" w:rsidP="008B0FF4">
      <w:pPr>
        <w:keepNext/>
        <w:numPr>
          <w:ilvl w:val="5"/>
          <w:numId w:val="45"/>
        </w:numPr>
        <w:spacing w:after="120" w:line="320" w:lineRule="exact"/>
        <w:ind w:left="2268" w:hanging="567"/>
        <w:outlineLvl w:val="2"/>
        <w:rPr>
          <w:rFonts w:ascii="Garamond" w:hAnsi="Garamond"/>
          <w:lang w:val="pt-BR" w:eastAsia="pt-BR"/>
        </w:rPr>
      </w:pPr>
      <w:r>
        <w:rPr>
          <w:rFonts w:ascii="Garamond" w:hAnsi="Garamond"/>
          <w:lang w:val="pt-BR" w:eastAsia="pt-BR"/>
        </w:rPr>
        <w:t xml:space="preserve">caso existentes, todos e quaisquer montantes depositados, no presente e/ou no futuro, bem como demais direitos creditórios emergentes de qualquer contrato de compra e venda de ações celebrado entre Apus Fundo de Investimento em Direitos Creditórios Não Padronizados e/ou Vientos Companhia Securitizadora de Créditos Financeiros (e/ou Partes Relacionadas) e QGE e/ou a Emissora (e/ou Partes Relacionadas); e </w:t>
      </w:r>
    </w:p>
    <w:p w14:paraId="6392984D" w14:textId="77777777" w:rsidR="00E83B6D" w:rsidRDefault="00E83B6D" w:rsidP="008B0FF4">
      <w:pPr>
        <w:keepNext/>
        <w:numPr>
          <w:ilvl w:val="5"/>
          <w:numId w:val="45"/>
        </w:numPr>
        <w:spacing w:after="120" w:line="320" w:lineRule="exact"/>
        <w:ind w:left="2268" w:hanging="567"/>
        <w:outlineLvl w:val="2"/>
        <w:rPr>
          <w:rFonts w:ascii="Garamond" w:hAnsi="Garamond"/>
          <w:lang w:val="pt-BR" w:eastAsia="pt-BR"/>
        </w:rPr>
      </w:pPr>
      <w:r>
        <w:rPr>
          <w:rFonts w:ascii="Garamond" w:hAnsi="Garamond"/>
          <w:lang w:val="pt-BR" w:eastAsia="pt-BR"/>
        </w:rPr>
        <w:t>alienação fiduciária sob condição suspensiva de</w:t>
      </w:r>
      <w:bookmarkEnd w:id="212"/>
      <w:r>
        <w:rPr>
          <w:rFonts w:ascii="Garamond" w:hAnsi="Garamond"/>
          <w:lang w:val="pt-BR" w:eastAsia="pt-BR"/>
        </w:rPr>
        <w:t xml:space="preserve"> eficácia (sendo tal condição suspensiva de eficácia a liberação dos Gravames atualmente existente sobre tais ações) e/ou penhor de segundo grau, conforme o caso, sobre todas as ações que a Emissora e/ou quaisquer das Fiadoras detenham diretamente no capital social da QGE. Os Gravames existentes sobre as ações da QGE na </w:t>
      </w:r>
      <w:r>
        <w:rPr>
          <w:rStyle w:val="NenhumB"/>
          <w:rFonts w:ascii="Garamond" w:hAnsi="Garamond"/>
          <w:lang w:val="pt-BR"/>
        </w:rPr>
        <w:t>Data de Integralização</w:t>
      </w:r>
      <w:r>
        <w:rPr>
          <w:rFonts w:ascii="Garamond" w:hAnsi="Garamond"/>
          <w:lang w:val="pt-BR" w:eastAsia="pt-BR"/>
        </w:rPr>
        <w:t xml:space="preserve"> são os seguintes: (i) 85% (oitenta e cinco por cento) das ações de emissão da QGE foram empenhadas em 07 de abril de 2017 em favor do Banco Santander (Brasil) S.A., Itaú Unibanco S.A, ING Bank N.V. Filial  de São Paulo, Banco do Brasil S.A. e General Eletric Capital do Brasil Ltda no âmbito do contrato de penhor de ações e direitos; e (ii) 15% (quinze por cento) das ações de emissão da QGE alienadas fiduciariamente em favor do Santander, no âmbito do instrumento de alienação fiduciária de ações celebrado em 08 de julho de 2015. Atualmente, por força de instrumentos de cessão de dívidas, as garantias descritas nos itens “i” e “ii” acima beneficiam somente Apus Fundo de Investimento em Direitos Creditórios Não-Padronizados e General Eletric Capital do Brasil Ltda., de forma compartilhada;</w:t>
      </w:r>
    </w:p>
    <w:p w14:paraId="09E99AEB" w14:textId="77777777" w:rsidR="00E83B6D" w:rsidRDefault="00E83B6D" w:rsidP="008B0FF4">
      <w:pPr>
        <w:numPr>
          <w:ilvl w:val="4"/>
          <w:numId w:val="44"/>
        </w:numPr>
        <w:spacing w:after="120" w:line="320" w:lineRule="exact"/>
        <w:outlineLvl w:val="1"/>
        <w:rPr>
          <w:rFonts w:ascii="Garamond" w:hAnsi="Garamond"/>
          <w:lang w:val="pt-BR" w:eastAsia="pt-BR"/>
        </w:rPr>
      </w:pPr>
      <w:bookmarkStart w:id="213" w:name="_Ref508806479"/>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r>
        <w:rPr>
          <w:rFonts w:ascii="Garamond" w:hAnsi="Garamond"/>
          <w:lang w:val="pt-BR" w:eastAsia="pt-BR"/>
        </w:rPr>
        <w:fldChar w:fldCharType="begin"/>
      </w:r>
      <w:r>
        <w:rPr>
          <w:rFonts w:ascii="Garamond" w:hAnsi="Garamond"/>
          <w:lang w:val="pt-BR" w:eastAsia="pt-BR"/>
        </w:rPr>
        <w:instrText xml:space="preserve"> DOCPROPERTY "iManageFooter"  \* MERGEFORMAT </w:instrText>
      </w:r>
      <w:r>
        <w:rPr>
          <w:rFonts w:ascii="Garamond" w:hAnsi="Garamond"/>
          <w:lang w:val="pt-BR" w:eastAsia="pt-BR"/>
        </w:rPr>
        <w:fldChar w:fldCharType="end"/>
      </w:r>
      <w:r>
        <w:rPr>
          <w:rFonts w:ascii="Garamond" w:hAnsi="Garamond"/>
          <w:lang w:val="pt-BR" w:eastAsia="pt-BR"/>
        </w:rPr>
        <w:t>, incluindo, sem limitação, juros, rendimentos, acréscimos, privilégios e preferências relacionados a tais valores (conforme o detalhamento das regras aplicáveis às Contas Vinculadas e à distribuição de tais valores feito nos Contratos de Garantia correspondentes), e (2) direitos creditórios futuros decorrentes de repagamento de eventuais Empréstimos Seniores, realizados pela Emissora e/ou pelas Fiadoras, incluindo, sem limitação, juros, rendimentos, acréscimos, privilégios e preferências relacionados a tais valores.</w:t>
      </w:r>
      <w:bookmarkEnd w:id="213"/>
    </w:p>
    <w:p w14:paraId="61E8CDC9" w14:textId="77777777" w:rsidR="00E83B6D" w:rsidRDefault="00E83B6D" w:rsidP="008B0FF4">
      <w:pPr>
        <w:numPr>
          <w:ilvl w:val="4"/>
          <w:numId w:val="44"/>
        </w:numPr>
        <w:spacing w:after="120" w:line="320" w:lineRule="exact"/>
        <w:outlineLvl w:val="1"/>
        <w:rPr>
          <w:rFonts w:ascii="Garamond" w:hAnsi="Garamond"/>
          <w:lang w:val="pt-BR" w:eastAsia="pt-BR"/>
        </w:rPr>
      </w:pPr>
      <w:bookmarkStart w:id="214" w:name="_Ref511150768"/>
      <w:bookmarkStart w:id="215" w:name="_Ref511152603"/>
      <w:bookmarkStart w:id="216"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bookmarkEnd w:id="214"/>
      <w:r w:rsidRPr="00500883">
        <w:rPr>
          <w:rFonts w:ascii="Garamond" w:hAnsi="Garamond"/>
          <w:u w:val="single"/>
          <w:lang w:val="pt-BR" w:eastAsia="pt-BR"/>
        </w:rPr>
        <w:fldChar w:fldCharType="begin"/>
      </w:r>
      <w:r w:rsidRPr="00500883">
        <w:rPr>
          <w:rFonts w:ascii="Garamond" w:hAnsi="Garamond"/>
          <w:u w:val="single"/>
          <w:lang w:val="pt-BR" w:eastAsia="pt-BR"/>
        </w:rPr>
        <w:instrText xml:space="preserve"> REF _Ref11367436 \r \h  \* MERGEFORMAT </w:instrText>
      </w:r>
      <w:r w:rsidRPr="00500883">
        <w:rPr>
          <w:rFonts w:ascii="Garamond" w:hAnsi="Garamond"/>
          <w:u w:val="single"/>
          <w:lang w:val="pt-BR" w:eastAsia="pt-BR"/>
        </w:rPr>
      </w:r>
      <w:r w:rsidRPr="00500883">
        <w:rPr>
          <w:rFonts w:ascii="Garamond" w:hAnsi="Garamond"/>
          <w:u w:val="single"/>
          <w:lang w:val="pt-BR" w:eastAsia="pt-BR"/>
        </w:rPr>
        <w:fldChar w:fldCharType="separate"/>
      </w:r>
      <w:r w:rsidRPr="00500883">
        <w:rPr>
          <w:rFonts w:ascii="Garamond" w:hAnsi="Garamond"/>
          <w:u w:val="single"/>
          <w:lang w:val="pt-BR" w:eastAsia="pt-BR"/>
        </w:rPr>
        <w:t>ANEXO III</w:t>
      </w:r>
      <w:r w:rsidRPr="00500883">
        <w:rPr>
          <w:rFonts w:ascii="Garamond" w:hAnsi="Garamond"/>
          <w:u w:val="single"/>
          <w:lang w:val="pt-BR" w:eastAsia="pt-BR"/>
        </w:rPr>
        <w:fldChar w:fldCharType="end"/>
      </w:r>
      <w:r>
        <w:rPr>
          <w:rFonts w:ascii="Garamond" w:hAnsi="Garamond"/>
          <w:lang w:val="pt-BR" w:eastAsia="pt-BR"/>
        </w:rPr>
        <w:t xml:space="preserve"> à presente Escritura</w:t>
      </w:r>
      <w:bookmarkEnd w:id="215"/>
      <w:bookmarkEnd w:id="216"/>
      <w:r>
        <w:rPr>
          <w:rFonts w:ascii="Garamond" w:hAnsi="Garamond"/>
          <w:lang w:val="pt-BR" w:eastAsia="pt-BR"/>
        </w:rPr>
        <w:t>.</w:t>
      </w:r>
    </w:p>
    <w:p w14:paraId="3B2B7C80" w14:textId="77777777" w:rsidR="00E83B6D" w:rsidRDefault="00E83B6D" w:rsidP="008B0FF4">
      <w:pPr>
        <w:numPr>
          <w:ilvl w:val="4"/>
          <w:numId w:val="44"/>
        </w:numPr>
        <w:spacing w:after="120" w:line="320" w:lineRule="exact"/>
        <w:outlineLvl w:val="1"/>
        <w:rPr>
          <w:rFonts w:ascii="Garamond" w:hAnsi="Garamond"/>
          <w:lang w:val="pt-BR" w:eastAsia="pt-BR"/>
        </w:rPr>
      </w:pPr>
      <w:bookmarkStart w:id="217" w:name="_Ref2282142"/>
      <w:bookmarkStart w:id="218" w:name="_Ref508807166"/>
      <w:r>
        <w:rPr>
          <w:rFonts w:ascii="Garamond" w:hAnsi="Garamond"/>
          <w:lang w:val="pt-BR" w:eastAsia="pt-BR"/>
        </w:rPr>
        <w:t>Garantias reais em segundo grau, garantia fiduciária em segundo lugar na cascata de pagamento e/ou sob condição suspensiva com cessão fiduciária sobre direitos creditórios residuais, conforme aplicável:</w:t>
      </w:r>
      <w:bookmarkEnd w:id="217"/>
      <w:r>
        <w:rPr>
          <w:rFonts w:ascii="Garamond" w:hAnsi="Garamond"/>
          <w:lang w:val="pt-BR" w:eastAsia="pt-BR"/>
        </w:rPr>
        <w:t xml:space="preserve"> </w:t>
      </w:r>
    </w:p>
    <w:p w14:paraId="0E54043C" w14:textId="77777777" w:rsidR="00E83B6D" w:rsidRDefault="00E83B6D" w:rsidP="008B0FF4">
      <w:pPr>
        <w:keepNext/>
        <w:numPr>
          <w:ilvl w:val="5"/>
          <w:numId w:val="46"/>
        </w:numPr>
        <w:spacing w:after="120" w:line="320" w:lineRule="exact"/>
        <w:ind w:left="2268" w:hanging="567"/>
        <w:outlineLvl w:val="2"/>
        <w:rPr>
          <w:rFonts w:ascii="Garamond" w:hAnsi="Garamond"/>
          <w:lang w:val="pt-BR" w:eastAsia="pt-BR"/>
        </w:rPr>
      </w:pPr>
      <w:r>
        <w:rPr>
          <w:rFonts w:ascii="Garamond" w:hAnsi="Garamond"/>
          <w:lang w:val="pt-BR" w:eastAsia="pt-BR"/>
        </w:rPr>
        <w:t xml:space="preserve">em relação a bens e direitos de titularidade da Emissora e/ou de 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bens e direitos já sujeitos a Garantias Prioritárias; </w:t>
      </w:r>
    </w:p>
    <w:p w14:paraId="48331B15" w14:textId="77777777" w:rsidR="00E83B6D" w:rsidRDefault="00E83B6D" w:rsidP="008B0FF4">
      <w:pPr>
        <w:keepNext/>
        <w:numPr>
          <w:ilvl w:val="5"/>
          <w:numId w:val="46"/>
        </w:numPr>
        <w:spacing w:after="120" w:line="320" w:lineRule="exact"/>
        <w:ind w:left="2268" w:hanging="567"/>
        <w:outlineLvl w:val="2"/>
        <w:rPr>
          <w:rFonts w:ascii="Garamond" w:hAnsi="Garamond"/>
          <w:lang w:val="pt-BR" w:eastAsia="pt-BR"/>
        </w:rPr>
      </w:pPr>
      <w:r>
        <w:rPr>
          <w:rFonts w:ascii="Garamond" w:hAnsi="Garamond"/>
          <w:lang w:val="pt-BR" w:eastAsia="pt-BR"/>
        </w:rPr>
        <w:t xml:space="preserve">alienação e/ou cessão fiduciária sobre as Garantias Pré-Existentes, sob condição suspensiva, conforme aplicável, bem como sobre os direitos creditórios residuais oriundos da eventual excussão das Garantias Pré-Existentes após a quitação das Dívidas Sujeitas à Reestruturação, garantida pela respectiva Garantia Pré-Existente; </w:t>
      </w:r>
    </w:p>
    <w:p w14:paraId="6BA2D1B0" w14:textId="77777777" w:rsidR="00E83B6D" w:rsidRDefault="00E83B6D" w:rsidP="008B0FF4">
      <w:pPr>
        <w:keepNext/>
        <w:numPr>
          <w:ilvl w:val="5"/>
          <w:numId w:val="46"/>
        </w:numPr>
        <w:spacing w:after="120" w:line="320" w:lineRule="exact"/>
        <w:ind w:left="2268" w:hanging="567"/>
        <w:outlineLvl w:val="2"/>
        <w:rPr>
          <w:rFonts w:ascii="Garamond" w:hAnsi="Garamond"/>
          <w:lang w:val="pt-BR" w:eastAsia="pt-BR"/>
        </w:rPr>
      </w:pPr>
      <w:bookmarkStart w:id="219" w:name="_Ref2282144"/>
      <w:r>
        <w:rPr>
          <w:rFonts w:ascii="Garamond" w:hAnsi="Garamond"/>
          <w:lang w:val="pt-BR" w:eastAsia="pt-BR"/>
        </w:rPr>
        <w:t>garantia fiduciária sob condição suspensiva (tal condição suspensiva sendo a liberação do respectivo Gravame existente), conjuntamente com uma cessão fiduciária do produto de excussão de garantia de bens e direitos que excedam o pagamento da dívida coberta pela respectiva Garantia Prioritária, em caso de excussão, sobre o imóvel rural situado nos municípios de Novo Repartimento, Pacajá e Tucuruí, Estado do Pará (“</w:t>
      </w:r>
      <w:r>
        <w:rPr>
          <w:rFonts w:ascii="Garamond" w:hAnsi="Garamond"/>
          <w:u w:val="single"/>
          <w:lang w:val="pt-BR" w:eastAsia="pt-BR"/>
        </w:rPr>
        <w:t>Fazenda</w:t>
      </w:r>
      <w:r>
        <w:rPr>
          <w:rFonts w:ascii="Garamond" w:hAnsi="Garamond"/>
          <w:lang w:val="pt-BR" w:eastAsia="pt-BR"/>
        </w:rPr>
        <w:t>”), bem como sobre as cabeças de gado existentes na Fazenda, dados em garantia no âmbito do Ecossistema MOVE SP</w:t>
      </w:r>
      <w:bookmarkEnd w:id="218"/>
      <w:r>
        <w:rPr>
          <w:rFonts w:ascii="Garamond" w:hAnsi="Garamond"/>
          <w:lang w:val="pt-BR" w:eastAsia="pt-BR"/>
        </w:rPr>
        <w:t>.</w:t>
      </w:r>
      <w:bookmarkEnd w:id="219"/>
      <w:r>
        <w:rPr>
          <w:rFonts w:ascii="Garamond" w:hAnsi="Garamond"/>
          <w:lang w:val="pt-BR" w:eastAsia="pt-BR"/>
        </w:rPr>
        <w:t>; e</w:t>
      </w:r>
    </w:p>
    <w:p w14:paraId="60533DB4" w14:textId="77777777" w:rsidR="00E83B6D" w:rsidRDefault="00E83B6D" w:rsidP="008B0FF4">
      <w:pPr>
        <w:keepNext/>
        <w:numPr>
          <w:ilvl w:val="5"/>
          <w:numId w:val="46"/>
        </w:numPr>
        <w:spacing w:after="120" w:line="320" w:lineRule="exact"/>
        <w:ind w:left="2268" w:hanging="567"/>
        <w:outlineLvl w:val="2"/>
        <w:rPr>
          <w:rFonts w:ascii="Garamond" w:hAnsi="Garamond"/>
          <w:lang w:val="pt-BR" w:eastAsia="pt-BR"/>
        </w:rPr>
      </w:pPr>
      <w:r>
        <w:rPr>
          <w:rFonts w:ascii="Garamond" w:hAnsi="Garamond"/>
          <w:lang w:val="pt-BR" w:eastAsia="pt-BR"/>
        </w:rPr>
        <w:t>cessão fiduciária sob condição suspensiva de todos e quaisquer 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(ii) cujo Gravame esteja sujeito a condição suspensiva de eficácia em virtude de qualquer outro tipo de impedimento (inclusive, a título de exemplo, os Gravames sobre as Participações Viapar e CRT, que estão sujeitos a aprovação dos demais acionistas de tais companhias que não são Garantidoras).</w:t>
      </w:r>
    </w:p>
    <w:p w14:paraId="74730A77" w14:textId="77777777" w:rsidR="00E83B6D" w:rsidRDefault="00E83B6D" w:rsidP="008B0FF4">
      <w:pPr>
        <w:pStyle w:val="CorpoA"/>
        <w:numPr>
          <w:ilvl w:val="2"/>
          <w:numId w:val="73"/>
        </w:numPr>
        <w:spacing w:before="240"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Os valores decorrentes da excussão das Garantias Reais serão utilizados para integral liquidação das Obrigações Garantidas, respeitados o Compartilhamento de Garantias e a Ordem de Pagamento, nos termos desta Escritura.</w:t>
      </w:r>
    </w:p>
    <w:p w14:paraId="7C655C88" w14:textId="77777777" w:rsidR="00E83B6D" w:rsidRDefault="00E83B6D" w:rsidP="008B0FF4">
      <w:pPr>
        <w:numPr>
          <w:ilvl w:val="2"/>
          <w:numId w:val="73"/>
        </w:numPr>
        <w:spacing w:before="240" w:after="120" w:line="320" w:lineRule="exact"/>
        <w:ind w:left="0" w:firstLine="0"/>
        <w:rPr>
          <w:rFonts w:ascii="Garamond" w:eastAsia="Garamond" w:hAnsi="Garamond" w:cs="Garamond"/>
          <w:color w:val="000000"/>
          <w:u w:color="000000"/>
          <w:lang w:val="pt-BR" w:eastAsia="pt-BR"/>
        </w:rPr>
      </w:pPr>
      <w:bookmarkStart w:id="220" w:name="_Ref531890114"/>
      <w:r>
        <w:rPr>
          <w:rFonts w:ascii="Garamond" w:eastAsia="Garamond" w:hAnsi="Garamond" w:cs="Garamond"/>
          <w:color w:val="000000"/>
          <w:u w:color="000000"/>
          <w:lang w:val="pt-BR" w:eastAsia="pt-BR"/>
        </w:rPr>
        <w:t xml:space="preserve">Toda e qualquer obrigação de constituir garantias reais de segundo grau dependerá de prévia e expressa aprovação do titular da respectiva garantia, conforme aplicável, comprometendo-se a Emissora e as Fiadoras a obtê-las até 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observado 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220"/>
      <w:r>
        <w:rPr>
          <w:rFonts w:ascii="Garamond" w:eastAsia="Garamond" w:hAnsi="Garamond" w:cs="Garamond"/>
          <w:color w:val="000000"/>
          <w:u w:color="000000"/>
          <w:lang w:val="pt-BR" w:eastAsia="pt-BR"/>
        </w:rPr>
        <w:t xml:space="preserve"> </w:t>
      </w:r>
    </w:p>
    <w:p w14:paraId="579BBD6C" w14:textId="77777777" w:rsidR="00E83B6D" w:rsidRDefault="00E83B6D" w:rsidP="008B0FF4">
      <w:pPr>
        <w:numPr>
          <w:ilvl w:val="3"/>
          <w:numId w:val="73"/>
        </w:numPr>
        <w:spacing w:before="240" w:after="120" w:line="320" w:lineRule="exact"/>
        <w:ind w:left="1701"/>
        <w:rPr>
          <w:rFonts w:ascii="Garamond" w:eastAsia="Garamond" w:hAnsi="Garamond" w:cs="Garamond"/>
          <w:color w:val="000000"/>
          <w:u w:color="000000"/>
          <w:lang w:val="pt-BR" w:eastAsia="pt-BR"/>
        </w:rPr>
      </w:pPr>
      <w:bookmarkStart w:id="221"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conforme aplicável) decorrentes de acordo de acionistas (vigentes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e/ou de Gravames (existentes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que recaiam sobre a totalidade das (i) ações de emissão da Viapar Rodovias Integradas do Paraná S.A. detidas pela QGDN e (ii) ações de emissão da Concessionária Rio Teresópolis – CRT detidas pela QGDN, (em conjunto, as “</w:t>
      </w:r>
      <w:r>
        <w:rPr>
          <w:rFonts w:ascii="Garamond" w:eastAsia="Garamond" w:hAnsi="Garamond" w:cs="Garamond"/>
          <w:color w:val="000000"/>
          <w:u w:val="single" w:color="000000"/>
          <w:lang w:val="pt-BR" w:eastAsia="pt-BR"/>
        </w:rPr>
        <w:t>Participações Viapar e CRT</w:t>
      </w:r>
      <w:r>
        <w:rPr>
          <w:rFonts w:ascii="Garamond" w:eastAsia="Garamond" w:hAnsi="Garamond" w:cs="Garamond"/>
          <w:color w:val="000000"/>
          <w:u w:color="000000"/>
          <w:lang w:val="pt-BR" w:eastAsia="pt-BR"/>
        </w:rPr>
        <w:t>”), deverão ser obtidas até 3 de julho de 2021.</w:t>
      </w:r>
      <w:bookmarkEnd w:id="221"/>
    </w:p>
    <w:p w14:paraId="0CBEC75B" w14:textId="77777777" w:rsidR="00E83B6D" w:rsidRDefault="00E83B6D" w:rsidP="008B0FF4">
      <w:pPr>
        <w:pStyle w:val="CorpoA"/>
        <w:numPr>
          <w:ilvl w:val="2"/>
          <w:numId w:val="73"/>
        </w:numPr>
        <w:spacing w:before="240"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Enquanto não obtidas as anuências prévias necessárias para a constituição de garantia real sobre as Participações Viapar e CRT, a Emissora e as Fiadoras, a partir da </w:t>
      </w:r>
      <w:r>
        <w:rPr>
          <w:rStyle w:val="NenhumB"/>
          <w:rFonts w:ascii="Garamond" w:hAnsi="Garamond"/>
          <w:sz w:val="24"/>
          <w:szCs w:val="24"/>
          <w:lang w:val="pt-BR"/>
        </w:rPr>
        <w:t>data de assinatura do Acordo Global</w:t>
      </w:r>
      <w:r>
        <w:rPr>
          <w:rFonts w:ascii="Garamond" w:eastAsia="Garamond" w:hAnsi="Garamond" w:cs="Garamond"/>
          <w:sz w:val="24"/>
          <w:szCs w:val="24"/>
          <w:lang w:val="pt-BR"/>
        </w:rPr>
        <w:t>, obrigam-se a (i) envidar seus melhores esforços para obter o referido consentimento dos demais acionistas, conforme o caso, enviando notificações e demonstrando seus esforços ao Agente Fiduciário, ao Agente de Garantias e aos Debenturistas em periodicidade mensal, bem como (ii) destinar aos Credores, para fins de amortização das Dívidas (exceto pelos ACCs Reestruturados), observadas as Participações Pró-Rata, quaisquer valores que venham a receber no caso de alienação, transferência, venda e/ou cessão das Participações Viapar e Participações CRT (respeitados todos e quaisquer Gravames, obrigações e/ou restrições de qualquer natureza, inclusive relativos a direitos de terceiros, que recaiam sobre as Participações Viapar e CRT), ficando acordado, desde já, que a não obtenção das anuências prévias é classificada como um Evento Impeditivo de Redução, não caracterizando um Evento de Vencimento Antecipado. O Evento Impeditivo de Redução de Juros originado em razão da não formalização de tais garantias deixará de existir imediatamente após a obtenção dos referidos consentimentos acima referidos.</w:t>
      </w:r>
    </w:p>
    <w:p w14:paraId="0DF2AFD9" w14:textId="77777777" w:rsidR="00E83B6D" w:rsidRDefault="00E83B6D" w:rsidP="008B0FF4">
      <w:pPr>
        <w:pStyle w:val="CorpoA"/>
        <w:numPr>
          <w:ilvl w:val="2"/>
          <w:numId w:val="73"/>
        </w:numPr>
        <w:spacing w:before="240" w:after="120" w:line="320" w:lineRule="exac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acima sem que as aprovações necessárias à formalização das garantias reais de segundo grau ou sob condição suspensiva sobre as Participações Viapar e CRT sejam obtidas, a Emissora e/ou as Fiadoras poderão oferecer novos bens em garantia aos Debenturistas, que, a seu exclusivo critério poderão aceita-las ou não, em substituição a tais participações societárias, em valor igual ou superior às referidas garantias eventualmente não constituídas. Caso a substituição proposta seja aceita pelos Debenturistas, o Evento Impeditivo de Redução originado em razão da não formalização de tais garantias deixará de existir. As Participações Viapar e CRT de titularidade da Emissora e/ou de qualquer das Fiadoras serão avaliadas por empresa de avaliação especializada a ser escolhida de comum acordo pelos Debenturistas e pela Emissora a fim de se obter o valor justo de tais ativos, de forma que os bens indicados pela Emissora e/ou qualquer das Fiadoras em substituição a tais participações deverão ter valor igual ou superior.</w:t>
      </w:r>
    </w:p>
    <w:p w14:paraId="3250DDBE" w14:textId="77777777" w:rsidR="00E83B6D" w:rsidRDefault="00E83B6D" w:rsidP="008B0FF4">
      <w:pPr>
        <w:pStyle w:val="CorpoA"/>
        <w:numPr>
          <w:ilvl w:val="2"/>
          <w:numId w:val="73"/>
        </w:numPr>
        <w:spacing w:before="240" w:after="120" w:line="320" w:lineRule="exact"/>
        <w:ind w:left="0" w:firstLine="0"/>
        <w:rPr>
          <w:rFonts w:ascii="Garamond" w:hAnsi="Garamond"/>
          <w:sz w:val="24"/>
          <w:szCs w:val="24"/>
          <w:lang w:val="pt-BR"/>
        </w:rPr>
      </w:pPr>
      <w:bookmarkStart w:id="222" w:name="_Ref11698971"/>
      <w:bookmarkEnd w:id="205"/>
      <w:bookmarkEnd w:id="206"/>
      <w:r>
        <w:rPr>
          <w:rFonts w:ascii="Garamond" w:hAnsi="Garamond"/>
          <w:sz w:val="24"/>
          <w:szCs w:val="24"/>
          <w:lang w:val="pt-BR"/>
        </w:rPr>
        <w:t xml:space="preserve">Para fins de esclarecimento, na data da Emissão, os instrumentos que formalizam as Garantias previstas na Cláusula </w:t>
      </w:r>
      <w:r>
        <w:rPr>
          <w:rFonts w:ascii="Garamond" w:hAnsi="Garamond"/>
          <w:sz w:val="24"/>
          <w:szCs w:val="24"/>
          <w:lang w:val="pt-BR"/>
        </w:rPr>
        <w:fldChar w:fldCharType="begin"/>
      </w:r>
      <w:r>
        <w:rPr>
          <w:rFonts w:ascii="Garamond" w:hAnsi="Garamond"/>
          <w:sz w:val="24"/>
          <w:szCs w:val="24"/>
          <w:lang w:val="pt-BR"/>
        </w:rPr>
        <w:instrText xml:space="preserve"> REF _Ref11677922 \n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5.2</w:t>
      </w:r>
      <w:r>
        <w:rPr>
          <w:rFonts w:ascii="Garamond" w:hAnsi="Garamond"/>
          <w:sz w:val="24"/>
          <w:szCs w:val="24"/>
          <w:lang w:val="pt-BR"/>
        </w:rPr>
        <w:fldChar w:fldCharType="end"/>
      </w:r>
      <w:r>
        <w:rPr>
          <w:rFonts w:ascii="Garamond" w:hAnsi="Garamond"/>
          <w:sz w:val="24"/>
          <w:szCs w:val="24"/>
          <w:lang w:val="pt-BR"/>
        </w:rPr>
        <w:t xml:space="preserve"> são os seguintes (“</w:t>
      </w:r>
      <w:r>
        <w:rPr>
          <w:rFonts w:ascii="Garamond" w:hAnsi="Garamond"/>
          <w:sz w:val="24"/>
          <w:szCs w:val="24"/>
          <w:u w:val="single"/>
          <w:lang w:val="pt-BR"/>
        </w:rPr>
        <w:t>Contratos de Garantia</w:t>
      </w:r>
      <w:r>
        <w:rPr>
          <w:rFonts w:ascii="Garamond" w:hAnsi="Garamond"/>
          <w:sz w:val="24"/>
          <w:szCs w:val="24"/>
          <w:lang w:val="pt-BR"/>
        </w:rPr>
        <w:t>”):</w:t>
      </w:r>
      <w:bookmarkEnd w:id="222"/>
      <w:r>
        <w:rPr>
          <w:rFonts w:ascii="Garamond" w:hAnsi="Garamond"/>
          <w:sz w:val="24"/>
          <w:szCs w:val="24"/>
          <w:lang w:val="pt-BR"/>
        </w:rPr>
        <w:t xml:space="preserve"> </w:t>
      </w:r>
    </w:p>
    <w:p w14:paraId="6357878E"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Construtora Queiroz Galvão S.A. e Outras Avenças, celebrado entre os Credores (exceto pelos Credores dos ACCs Reestruturados), o Agente Fiduciário, a GDC Partners Serviços Fiduciários Distribuidora de Títulos e Valores Mobiliários Ltda., a Queiroz Galvão S.A. e o Agente de Garantias;</w:t>
      </w:r>
    </w:p>
    <w:p w14:paraId="2FF84201"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Queiroz Galvão Desenvolvimento de Negócios S.A. e Outras Avenças, celebrado entre os Credores (exceto pelos Credores dos ACCs Reestruturados), o Agente Fiduciário, a GDC Partners Serviços Fiduciários Distribuidora de Títulos e Valores Mobiliários Ltda., a Queiroz Galvão S.A. e o Agente de Garantias;</w:t>
      </w:r>
    </w:p>
    <w:p w14:paraId="6208FE06"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Timbaúba S.A.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14:paraId="0E0607F8"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Vital Engenharia Ambiental S.A. e Outras Avenças, celebrado entre os Credores (exceto pelos Credores dos ACCs Reestruturados), o Agente Fiduciário, a GDC Partners Serviços Fiduciários Distribuidora de Títulos e Valores Mobiliários Ltda., a Queiroz Galvão S.A. e o Agente de Garantias;</w:t>
      </w:r>
    </w:p>
    <w:p w14:paraId="186C7C21"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ENGETEC Construções e Montagens S.A. e Outras Avenças, celebrada entre os Credores (exceto pelos Credores dos ACCs Reestruturados), o Agente Fiduciário, a GDC Partners Serviços Fiduciários Distribuidora de Títulos e Valores Mobiliários Ltda., a Queiroz Galvão S.A. e o Agente de Garantias;</w:t>
      </w:r>
    </w:p>
    <w:p w14:paraId="14E2B8F6"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14:paraId="58DE66F8"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Saneamento S.A. e o Agente de Garantias;</w:t>
      </w:r>
    </w:p>
    <w:p w14:paraId="67211B5F"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Constituição de Garantia – Penhor de Ações em Segundo Grau da Rodovias Integradas Paraná S.A. – VIAPAR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14:paraId="7C23FF33"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Concessionária Rio – Teresópolis – CRT Sob Condição Suspensiva e Outras Avenças, celebrado entre os Credores (exceto pelos Credores dos ACCs Reestruturados), o Agente Fiduciário, a GDC Partners Serviços Fiduciários Distribuidora de Títulos e Valores Mobiliários Ltda., a Queiroz Galvão Logística S.A., a Queiroz Galvão Desenvolvimento de Negócios S.A. e o Agente de Garantias;</w:t>
      </w:r>
    </w:p>
    <w:p w14:paraId="0C0232C1"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Logística S.A. e o Agente de Garantias;</w:t>
      </w:r>
    </w:p>
    <w:p w14:paraId="4B61C6E4"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Infraestrutura S.A. e o Agente de Garantias;</w:t>
      </w:r>
    </w:p>
    <w:p w14:paraId="0117FC30"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Constituição de Garantia – Penhor de Ações em Segundo Grau da Queiroz Galvão Energia S.A. e Outras Avenças, celebrado entre os Credores (exceto pelos Credores dos ACCs Reestruturados), o Agente Fiduciário, a GDC Partners Serviços Fiduciários Distribuidora de Títulos e Valores Mobiliários Ltda., a Queiroz Galvão Infraestrutura S.A. e o Agente de Garantias;</w:t>
      </w:r>
    </w:p>
    <w:p w14:paraId="10326B5F"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w:t>
      </w:r>
      <w:r>
        <w:rPr>
          <w:rFonts w:ascii="Garamond" w:hAnsi="Garamond"/>
          <w:sz w:val="24"/>
          <w:szCs w:val="24"/>
          <w:lang w:val="pt-BR"/>
        </w:rPr>
        <w:t>”);</w:t>
      </w:r>
    </w:p>
    <w:p w14:paraId="794DDC3F"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Constituição de Garantia – Penhor de Ações da Enauta Participações S.A. em Segundo Grau Sob Condição Suspensiva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Penhor de 2º Grau QGEP</w:t>
      </w:r>
      <w:r>
        <w:rPr>
          <w:rFonts w:ascii="Garamond" w:hAnsi="Garamond"/>
          <w:sz w:val="24"/>
          <w:szCs w:val="24"/>
          <w:lang w:val="pt-BR"/>
        </w:rPr>
        <w:t>”);</w:t>
      </w:r>
    </w:p>
    <w:p w14:paraId="3B076632"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 Itaú</w:t>
      </w:r>
      <w:r>
        <w:rPr>
          <w:rFonts w:ascii="Garamond" w:hAnsi="Garamond"/>
          <w:sz w:val="24"/>
          <w:szCs w:val="24"/>
          <w:lang w:val="pt-BR"/>
        </w:rPr>
        <w:t>”);</w:t>
      </w:r>
    </w:p>
    <w:p w14:paraId="25E84D6E"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 BTG</w:t>
      </w:r>
      <w:r>
        <w:rPr>
          <w:rFonts w:ascii="Garamond" w:hAnsi="Garamond"/>
          <w:sz w:val="24"/>
          <w:szCs w:val="24"/>
          <w:lang w:val="pt-BR"/>
        </w:rPr>
        <w:t>”);</w:t>
      </w:r>
    </w:p>
    <w:p w14:paraId="5BEF3074" w14:textId="77777777" w:rsidR="00E83B6D" w:rsidRDefault="00E83B6D" w:rsidP="008B0FF4">
      <w:pPr>
        <w:pStyle w:val="CorpoA"/>
        <w:numPr>
          <w:ilvl w:val="0"/>
          <w:numId w:val="63"/>
        </w:numPr>
        <w:spacing w:after="120" w:line="320" w:lineRule="exact"/>
        <w:rPr>
          <w:rFonts w:ascii="Garamond" w:hAnsi="Garamond"/>
          <w:sz w:val="24"/>
          <w:szCs w:val="24"/>
          <w:lang w:val="pt-BR"/>
        </w:rPr>
      </w:pPr>
      <w:bookmarkStart w:id="223" w:name="_Ref17238122"/>
      <w:r>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Pr>
          <w:rFonts w:ascii="Garamond" w:hAnsi="Garamond"/>
          <w:sz w:val="24"/>
          <w:szCs w:val="24"/>
          <w:u w:val="single"/>
          <w:lang w:val="pt-BR"/>
        </w:rPr>
        <w:t>AF QGEP 1ª Série</w:t>
      </w:r>
      <w:r>
        <w:rPr>
          <w:rFonts w:ascii="Garamond" w:hAnsi="Garamond"/>
          <w:sz w:val="24"/>
          <w:szCs w:val="24"/>
          <w:lang w:val="pt-BR"/>
        </w:rPr>
        <w:t>”);</w:t>
      </w:r>
      <w:bookmarkEnd w:id="223"/>
    </w:p>
    <w:p w14:paraId="0222B487"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Pr>
          <w:rFonts w:ascii="Garamond" w:hAnsi="Garamond"/>
          <w:sz w:val="24"/>
          <w:szCs w:val="24"/>
          <w:u w:val="single"/>
          <w:lang w:val="pt-BR"/>
        </w:rPr>
        <w:t>AF QGEP 2ª Série</w:t>
      </w:r>
      <w:r>
        <w:rPr>
          <w:rFonts w:ascii="Garamond" w:hAnsi="Garamond"/>
          <w:sz w:val="24"/>
          <w:szCs w:val="24"/>
          <w:lang w:val="pt-BR"/>
        </w:rPr>
        <w:t>”);</w:t>
      </w:r>
    </w:p>
    <w:p w14:paraId="08743F1E" w14:textId="77777777" w:rsidR="00E83B6D" w:rsidRDefault="00E83B6D" w:rsidP="008B0FF4">
      <w:pPr>
        <w:pStyle w:val="CorpoA"/>
        <w:numPr>
          <w:ilvl w:val="0"/>
          <w:numId w:val="63"/>
        </w:numPr>
        <w:spacing w:after="120" w:line="320" w:lineRule="exact"/>
        <w:rPr>
          <w:rFonts w:ascii="Garamond" w:hAnsi="Garamond"/>
          <w:sz w:val="24"/>
          <w:szCs w:val="24"/>
          <w:lang w:val="pt-BR"/>
        </w:rPr>
      </w:pPr>
      <w:bookmarkStart w:id="224" w:name="_Ref17238128"/>
      <w:r>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Pr>
          <w:rFonts w:ascii="Garamond" w:hAnsi="Garamond"/>
          <w:sz w:val="24"/>
          <w:szCs w:val="24"/>
          <w:u w:val="single"/>
          <w:lang w:val="pt-BR"/>
        </w:rPr>
        <w:t>AF QGEP 3ª Série</w:t>
      </w:r>
      <w:r>
        <w:rPr>
          <w:rFonts w:ascii="Garamond" w:hAnsi="Garamond"/>
          <w:sz w:val="24"/>
          <w:szCs w:val="24"/>
          <w:lang w:val="pt-BR"/>
        </w:rPr>
        <w:t>” e, em conjunto com AF Sob Condição Suspensiva QGEP, Penhor de 2º Grau QGEP, AF Sob Condição Suspensiva QGEP Itaú, AF Sob Condição Suspensiva QGEP BTG, AF QGEP 1ª Série, AF QGEP 2ª Série, as “</w:t>
      </w:r>
      <w:r>
        <w:rPr>
          <w:rFonts w:ascii="Garamond" w:hAnsi="Garamond"/>
          <w:sz w:val="24"/>
          <w:szCs w:val="24"/>
          <w:u w:val="single"/>
          <w:lang w:val="pt-BR"/>
        </w:rPr>
        <w:t>Garantias QGEP</w:t>
      </w:r>
      <w:r>
        <w:rPr>
          <w:rFonts w:ascii="Garamond" w:hAnsi="Garamond"/>
          <w:sz w:val="24"/>
          <w:szCs w:val="24"/>
          <w:lang w:val="pt-BR"/>
        </w:rPr>
        <w:t>”);</w:t>
      </w:r>
      <w:bookmarkEnd w:id="224"/>
    </w:p>
    <w:p w14:paraId="6EA60B7C"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Bens Imóveis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14:paraId="73137D9C"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Bovinos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14:paraId="4DC6B80A" w14:textId="77777777" w:rsidR="00E83B6D" w:rsidRPr="006E5240" w:rsidRDefault="00E83B6D" w:rsidP="008B0FF4">
      <w:pPr>
        <w:pStyle w:val="PargrafodaLista"/>
        <w:numPr>
          <w:ilvl w:val="0"/>
          <w:numId w:val="63"/>
        </w:numPr>
        <w:tabs>
          <w:tab w:val="left" w:pos="709"/>
        </w:tabs>
        <w:suppressAutoHyphens/>
        <w:autoSpaceDE w:val="0"/>
        <w:autoSpaceDN w:val="0"/>
        <w:spacing w:after="120" w:line="320" w:lineRule="exact"/>
        <w:rPr>
          <w:rFonts w:ascii="Garamond" w:hAnsi="Garamond"/>
          <w:lang w:val="pt-BR"/>
        </w:rPr>
      </w:pPr>
      <w:r w:rsidRPr="00847D86">
        <w:rPr>
          <w:rFonts w:ascii="Garamond" w:hAnsi="Garamond"/>
          <w:lang w:val="pt-BR"/>
        </w:rPr>
        <w:t>Instrumento Particular De Constituição De G</w:t>
      </w:r>
      <w:r>
        <w:rPr>
          <w:rFonts w:ascii="Garamond" w:hAnsi="Garamond"/>
          <w:lang w:val="pt-BR"/>
        </w:rPr>
        <w:t>arantia – Alienação Fiduciária de Quotas d</w:t>
      </w:r>
      <w:r w:rsidRPr="00847D86">
        <w:rPr>
          <w:rFonts w:ascii="Garamond" w:hAnsi="Garamond"/>
          <w:lang w:val="pt-BR"/>
        </w:rPr>
        <w:t>a Agropecuária Rio Arataú Ltda. Sob Condição Suspensiva E Outras Avenças</w:t>
      </w:r>
      <w:r>
        <w:rPr>
          <w:rFonts w:ascii="Garamond" w:hAnsi="Garamond"/>
          <w:lang w:val="pt-BR"/>
        </w:rPr>
        <w:t xml:space="preserve"> celebrado entre os Credores (exceto pelos Credores dos ACCs Reestruturados), o Agente Fiduciário, a GDC Partners Serviços Fiduciários Distribuidora de Títulos e Valores Mobiliários Ltda., a Agropecuária Rio Arataú Ltda. e o Agente de Garantias;</w:t>
      </w:r>
    </w:p>
    <w:p w14:paraId="5B8F46E6"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Cessão Fiduciária de Direitos Creditórios dos Empréstimos Seniores e Outras Avenças, celebrado entre os Credores (exceto pelos Credores dos ACCs Reestruturados), o Agente Fiduciário,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 de Garantias; e</w:t>
      </w:r>
    </w:p>
    <w:p w14:paraId="229FDBA5"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Instrumento Particular de Contrato de Cessão Fiduciária, Administração de Contas e Outras Avenças, celebrado entre os Credores (exceto pelos Credores dos ACCs Reestruturados), o Banco BTG Pactual S.A., o Banco Crédit Agricole Brasil S.A., o Banco ABC Brasil S.A., o Agente Fiduciário,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 Garantias.</w:t>
      </w:r>
    </w:p>
    <w:p w14:paraId="69BA069B" w14:textId="77777777" w:rsidR="00E83B6D" w:rsidRDefault="00C97AA6" w:rsidP="008B0FF4">
      <w:pPr>
        <w:pStyle w:val="CorpoA"/>
        <w:numPr>
          <w:ilvl w:val="2"/>
          <w:numId w:val="73"/>
        </w:numPr>
        <w:spacing w:before="240" w:after="120" w:line="320" w:lineRule="exact"/>
        <w:ind w:left="0" w:firstLine="0"/>
        <w:rPr>
          <w:rStyle w:val="Hyperlink1"/>
          <w:lang w:val="pt-BR"/>
        </w:rPr>
      </w:pPr>
      <w:r w:rsidRPr="00C97AA6">
        <w:rPr>
          <w:rStyle w:val="Hyperlink1"/>
          <w:lang w:val="pt-BR"/>
        </w:rPr>
        <w:t>Considerando a constituição das Garantias Reais, as Debêntures deixaram de ser da espécie “quirografária” e foram automaticamente convoladas para a espécie com “garantia real</w:t>
      </w:r>
      <w:r w:rsidR="00251DE2">
        <w:rPr>
          <w:rStyle w:val="Hyperlink1"/>
          <w:lang w:val="pt-BR"/>
        </w:rPr>
        <w:t>”</w:t>
      </w:r>
      <w:r w:rsidR="00E83B6D">
        <w:rPr>
          <w:rStyle w:val="Hyperlink1"/>
          <w:lang w:val="pt-BR"/>
        </w:rPr>
        <w:t>.</w:t>
      </w:r>
    </w:p>
    <w:p w14:paraId="209C54F5" w14:textId="3B4A880A" w:rsidR="00E61B16" w:rsidRDefault="00265615" w:rsidP="00265615">
      <w:pPr>
        <w:pStyle w:val="CorpoA"/>
        <w:numPr>
          <w:ilvl w:val="2"/>
          <w:numId w:val="73"/>
        </w:numPr>
        <w:spacing w:before="240" w:after="120" w:line="320" w:lineRule="exact"/>
        <w:ind w:left="0" w:firstLine="0"/>
        <w:rPr>
          <w:rFonts w:ascii="Garamond" w:hAnsi="Garamond"/>
          <w:iCs/>
          <w:sz w:val="24"/>
          <w:szCs w:val="24"/>
        </w:rPr>
      </w:pPr>
      <w:r w:rsidRPr="00265615">
        <w:rPr>
          <w:rFonts w:ascii="Garamond" w:hAnsi="Garamond"/>
          <w:iCs/>
          <w:sz w:val="24"/>
          <w:szCs w:val="24"/>
        </w:rPr>
        <w:t>Para fins de referência, o valor médio de cotação dos preços de fechamento das ações de emissão da QGEP na B3 S.A. – Brasil, Bolsa, Balcão, apurado pelo Agente Fiduciário, referente ao período compreendido entre os dias 13 de abril de 2020 a 12 de junho de 2020 é de R$ 9,77 (nove reais e setenta e sete centavos), de modo que, considerando tal média, em 12 de junho de 2020: (a) o valor total das ações concedidas em garantia no âmbito da AF QGEP 1ª Série representa 40,15% (quarenta inteiros e quinze centésimos por cento) do valor total das Debêntures da 1ª Série na Data de Emissão observado que a garantia constante da AF QGEP 1ª Série é compartilhada com o “Instrumento Particular de Escritura da 4ª (Quarta) Emissão de Debêntures Simples, Não Conversívies e Não Permutáveis em Ações, da Espécie Quirografária, em Série Única, para Distribuição Pública com Esforços Restritos de Distribuição da Construtora Queiroz Galvão S.A.”, celebrado em 11 de novembro de 2014, conforme aditado (cujo saldo devedor na data base de 31 de maio de 2019 é R$ 277.398.905,87); (b) o valor total das ações concedidas em garantia no âmbito da AF QGEP 2ª Série representa 32,19% (trinta e dois inteiros e dezenove centésimos por cento) do valor total das Debêntures da 2ª Série na Data de Emissão;e (c) o valor total das ações concedidas em garantia no âmbito da AF QGEP 3ª Série representa 33,56% (trinta e três inteiros e cinquenta e seis centésimos por cento) do valor total das Debêntures da 3ª Série na Data de Emissão.</w:t>
      </w:r>
    </w:p>
    <w:p w14:paraId="2873FD04" w14:textId="605E809B" w:rsidR="008D7D25" w:rsidRPr="00500883" w:rsidRDefault="00E61B16" w:rsidP="00265615">
      <w:pPr>
        <w:pStyle w:val="CorpoA"/>
        <w:numPr>
          <w:ilvl w:val="3"/>
          <w:numId w:val="73"/>
        </w:numPr>
        <w:spacing w:before="240" w:after="120" w:line="320" w:lineRule="exact"/>
        <w:ind w:left="1701" w:hanging="1134"/>
        <w:rPr>
          <w:rFonts w:ascii="Garamond" w:hAnsi="Garamond"/>
          <w:iCs/>
          <w:sz w:val="24"/>
          <w:szCs w:val="24"/>
        </w:rPr>
      </w:pPr>
      <w:r w:rsidRPr="00E61B16">
        <w:rPr>
          <w:rFonts w:ascii="Garamond" w:hAnsi="Garamond"/>
          <w:iCs/>
          <w:sz w:val="24"/>
          <w:szCs w:val="24"/>
        </w:rPr>
        <w:t xml:space="preserve">Para fins de esclarecimento, os valores </w:t>
      </w:r>
      <w:r>
        <w:rPr>
          <w:rFonts w:ascii="Garamond" w:hAnsi="Garamond"/>
          <w:iCs/>
          <w:sz w:val="24"/>
          <w:szCs w:val="24"/>
        </w:rPr>
        <w:t xml:space="preserve">e percentuais </w:t>
      </w:r>
      <w:r w:rsidRPr="00E61B16">
        <w:rPr>
          <w:rFonts w:ascii="Garamond" w:hAnsi="Garamond"/>
          <w:iCs/>
          <w:sz w:val="24"/>
          <w:szCs w:val="24"/>
        </w:rPr>
        <w:t>mencionados na Cláusula 5.2.8 são para mera referência e não limitam, de forma alguma e em nenhuma hipótese, o valor das obrigações garantidas pelas Garantias QGEP ou pelas demais Garantias Reais.</w:t>
      </w:r>
    </w:p>
    <w:p w14:paraId="04BE5D45" w14:textId="77777777" w:rsidR="00E83B6D" w:rsidRDefault="00E83B6D" w:rsidP="008B0FF4">
      <w:pPr>
        <w:pStyle w:val="CorpoA"/>
        <w:keepNext/>
        <w:numPr>
          <w:ilvl w:val="1"/>
          <w:numId w:val="7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Compartilhamento de Garantias</w:t>
      </w:r>
    </w:p>
    <w:p w14:paraId="1793F463" w14:textId="0FF5E947" w:rsidR="006C4BDB" w:rsidRPr="00E10BF8" w:rsidRDefault="00E83B6D" w:rsidP="00E10BF8">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225" w:name="_Ref9982598"/>
      <w:r>
        <w:rPr>
          <w:rStyle w:val="Hyperlink1"/>
          <w:lang w:val="pt-BR"/>
        </w:rPr>
        <w:t>Os Debenturistas reconhecem e aceitam que as Garantias Reais, excetuadas as Garantias Reais indicadas nos itens “</w:t>
      </w:r>
      <w:r>
        <w:rPr>
          <w:rStyle w:val="Hyperlink1"/>
          <w:lang w:val="pt-BR"/>
        </w:rPr>
        <w:fldChar w:fldCharType="begin"/>
      </w:r>
      <w:r>
        <w:rPr>
          <w:rStyle w:val="Hyperlink1"/>
          <w:lang w:val="pt-BR"/>
        </w:rPr>
        <w:instrText xml:space="preserve"> REF _Ref17238122 \r \h </w:instrText>
      </w:r>
      <w:r>
        <w:rPr>
          <w:rStyle w:val="Hyperlink1"/>
          <w:lang w:val="pt-BR"/>
        </w:rPr>
      </w:r>
      <w:r>
        <w:rPr>
          <w:rStyle w:val="Hyperlink1"/>
          <w:lang w:val="pt-BR"/>
        </w:rPr>
        <w:fldChar w:fldCharType="separate"/>
      </w:r>
      <w:r>
        <w:rPr>
          <w:rStyle w:val="Hyperlink1"/>
          <w:lang w:val="pt-BR"/>
        </w:rPr>
        <w:t>(xvii)</w:t>
      </w:r>
      <w:r>
        <w:rPr>
          <w:rStyle w:val="Hyperlink1"/>
          <w:lang w:val="pt-BR"/>
        </w:rPr>
        <w:fldChar w:fldCharType="end"/>
      </w:r>
      <w:r>
        <w:rPr>
          <w:rStyle w:val="Hyperlink1"/>
          <w:lang w:val="pt-BR"/>
        </w:rPr>
        <w:t>” a “</w:t>
      </w:r>
      <w:r>
        <w:rPr>
          <w:rStyle w:val="Hyperlink1"/>
          <w:lang w:val="pt-BR"/>
        </w:rPr>
        <w:fldChar w:fldCharType="begin"/>
      </w:r>
      <w:r>
        <w:rPr>
          <w:rStyle w:val="Hyperlink1"/>
          <w:lang w:val="pt-BR"/>
        </w:rPr>
        <w:instrText xml:space="preserve"> REF _Ref17238128 \r \h </w:instrText>
      </w:r>
      <w:r>
        <w:rPr>
          <w:rStyle w:val="Hyperlink1"/>
          <w:lang w:val="pt-BR"/>
        </w:rPr>
      </w:r>
      <w:r>
        <w:rPr>
          <w:rStyle w:val="Hyperlink1"/>
          <w:lang w:val="pt-BR"/>
        </w:rPr>
        <w:fldChar w:fldCharType="separate"/>
      </w:r>
      <w:r>
        <w:rPr>
          <w:rStyle w:val="Hyperlink1"/>
          <w:lang w:val="pt-BR"/>
        </w:rPr>
        <w:t>(x</w:t>
      </w:r>
      <w:r w:rsidR="003253FF">
        <w:rPr>
          <w:rStyle w:val="Hyperlink1"/>
          <w:lang w:val="pt-BR"/>
        </w:rPr>
        <w:t>i</w:t>
      </w:r>
      <w:r>
        <w:rPr>
          <w:rStyle w:val="Hyperlink1"/>
          <w:lang w:val="pt-BR"/>
        </w:rPr>
        <w:t>x)</w:t>
      </w:r>
      <w:r>
        <w:rPr>
          <w:rStyle w:val="Hyperlink1"/>
          <w:lang w:val="pt-BR"/>
        </w:rPr>
        <w:fldChar w:fldCharType="end"/>
      </w:r>
      <w:r>
        <w:rPr>
          <w:rStyle w:val="Hyperlink1"/>
          <w:lang w:val="pt-BR"/>
        </w:rPr>
        <w:t xml:space="preserve">”da Cláusula </w:t>
      </w:r>
      <w:r>
        <w:rPr>
          <w:rStyle w:val="Hyperlink1"/>
          <w:lang w:val="pt-BR"/>
        </w:rPr>
        <w:fldChar w:fldCharType="begin"/>
      </w:r>
      <w:r>
        <w:rPr>
          <w:rStyle w:val="Hyperlink1"/>
          <w:lang w:val="pt-BR"/>
        </w:rPr>
        <w:instrText xml:space="preserve"> REF _Ref11698971 \n \h </w:instrText>
      </w:r>
      <w:r>
        <w:rPr>
          <w:rStyle w:val="Hyperlink1"/>
          <w:lang w:val="pt-BR"/>
        </w:rPr>
      </w:r>
      <w:r>
        <w:rPr>
          <w:rStyle w:val="Hyperlink1"/>
          <w:lang w:val="pt-BR"/>
        </w:rPr>
        <w:fldChar w:fldCharType="separate"/>
      </w:r>
      <w:r>
        <w:rPr>
          <w:rStyle w:val="Hyperlink1"/>
          <w:lang w:val="pt-BR"/>
        </w:rPr>
        <w:t>5.2.6</w:t>
      </w:r>
      <w:r>
        <w:rPr>
          <w:rStyle w:val="Hyperlink1"/>
          <w:lang w:val="pt-BR"/>
        </w:rPr>
        <w:fldChar w:fldCharType="end"/>
      </w:r>
      <w:r>
        <w:rPr>
          <w:rStyle w:val="Hyperlink1"/>
          <w:lang w:val="pt-BR"/>
        </w:rPr>
        <w:t xml:space="preserve"> acima, são constituídas em favor da comunhão dos Credores (exceto pelos credores dos ACCs Reestruturados) e do BNDES (enquanto credor </w:t>
      </w:r>
      <w:r>
        <w:rPr>
          <w:rFonts w:ascii="Garamond" w:hAnsi="Garamond"/>
          <w:sz w:val="24"/>
          <w:szCs w:val="24"/>
        </w:rPr>
        <w:t xml:space="preserve">da porção de 50% (cinquenta por cento) </w:t>
      </w:r>
      <w:r>
        <w:rPr>
          <w:rFonts w:ascii="Garamond" w:hAnsi="Garamond"/>
          <w:sz w:val="24"/>
        </w:rPr>
        <w:t xml:space="preserve">do Crédito BNDES EAS </w:t>
      </w:r>
      <w:r>
        <w:rPr>
          <w:rFonts w:ascii="Garamond" w:hAnsi="Garamond"/>
          <w:sz w:val="24"/>
          <w:szCs w:val="24"/>
        </w:rPr>
        <w:t>que se beneficia de fiança outorgada por QGSA e CQG</w:t>
      </w:r>
      <w:r>
        <w:rPr>
          <w:rStyle w:val="Hyperlink1"/>
          <w:lang w:val="pt-BR"/>
        </w:rPr>
        <w:t>) e, portanto, deverão satisfazer os direitos por eles titularizados de forma proporcional, nos termos do Acordo Global e dos Contratos de Garantia (“</w:t>
      </w:r>
      <w:r>
        <w:rPr>
          <w:rStyle w:val="Hyperlink1"/>
          <w:u w:val="single"/>
          <w:lang w:val="pt-BR"/>
        </w:rPr>
        <w:t>Compartilhamento de Garantias</w:t>
      </w:r>
      <w:r>
        <w:rPr>
          <w:rStyle w:val="Hyperlink1"/>
          <w:lang w:val="pt-BR"/>
        </w:rPr>
        <w:t>”).</w:t>
      </w:r>
      <w:bookmarkEnd w:id="225"/>
    </w:p>
    <w:p w14:paraId="221344F8"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bookmarkStart w:id="226" w:name="_DV_M234"/>
      <w:r>
        <w:rPr>
          <w:rStyle w:val="NenhumB"/>
          <w:rFonts w:ascii="Garamond" w:hAnsi="Garamond"/>
          <w:b/>
          <w:bCs/>
          <w:sz w:val="24"/>
          <w:szCs w:val="24"/>
          <w:lang w:val="pt-BR"/>
        </w:rPr>
        <w:t>I</w:t>
      </w:r>
      <w:bookmarkEnd w:id="226"/>
      <w:r>
        <w:rPr>
          <w:rStyle w:val="NenhumB"/>
          <w:rFonts w:ascii="Garamond" w:hAnsi="Garamond"/>
          <w:sz w:val="24"/>
          <w:szCs w:val="24"/>
          <w:lang w:val="pt-BR"/>
        </w:rPr>
        <w:br/>
      </w:r>
      <w:bookmarkStart w:id="227" w:name="_DV_M236"/>
      <w:r>
        <w:rPr>
          <w:rStyle w:val="NenhumB"/>
          <w:rFonts w:ascii="Garamond" w:hAnsi="Garamond"/>
          <w:b/>
          <w:bCs/>
          <w:sz w:val="24"/>
          <w:szCs w:val="24"/>
          <w:lang w:val="pt-BR"/>
        </w:rPr>
        <w:t>RESGATE ANTECIPADO E AMORTIZAÇÃO ANTECIPADA</w:t>
      </w:r>
    </w:p>
    <w:p w14:paraId="5849B11D" w14:textId="77777777" w:rsidR="00E83B6D" w:rsidRDefault="00E83B6D" w:rsidP="008B0FF4">
      <w:pPr>
        <w:pStyle w:val="CorpoA"/>
        <w:keepNext/>
        <w:numPr>
          <w:ilvl w:val="1"/>
          <w:numId w:val="47"/>
        </w:numPr>
        <w:spacing w:before="240" w:after="120" w:line="320" w:lineRule="exact"/>
        <w:rPr>
          <w:rStyle w:val="NenhumB"/>
          <w:rFonts w:ascii="Garamond" w:hAnsi="Garamond"/>
          <w:b/>
          <w:bCs/>
          <w:sz w:val="24"/>
          <w:szCs w:val="24"/>
          <w:lang w:val="pt-BR"/>
        </w:rPr>
      </w:pPr>
      <w:bookmarkStart w:id="228" w:name="_Ref9983013"/>
      <w:bookmarkStart w:id="229" w:name="_DV_M237"/>
      <w:r>
        <w:rPr>
          <w:rStyle w:val="NenhumB"/>
          <w:rFonts w:ascii="Garamond" w:hAnsi="Garamond"/>
          <w:b/>
          <w:bCs/>
          <w:sz w:val="24"/>
          <w:szCs w:val="24"/>
          <w:lang w:val="pt-BR"/>
        </w:rPr>
        <w:t>Resgate Antecipado Facultativo ou Amortização Antecipada Facultativa</w:t>
      </w:r>
      <w:bookmarkEnd w:id="228"/>
    </w:p>
    <w:p w14:paraId="1E1C8944" w14:textId="77777777"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bookmarkStart w:id="230" w:name="_Ref3591172"/>
      <w:bookmarkStart w:id="231" w:name="_Ref9983098"/>
      <w:bookmarkStart w:id="232" w:name="_Ref3311219"/>
      <w:r>
        <w:rPr>
          <w:rStyle w:val="Hyperlink1"/>
          <w:lang w:val="pt-BR"/>
        </w:rPr>
        <w:t xml:space="preserve">A Emissora poderá, e observados os termos e condições a seguir, realizar o resgate antecipado total ou amortização antecipada das Debêntures, mediante notificação </w:t>
      </w:r>
      <w:r>
        <w:rPr>
          <w:rFonts w:ascii="Garamond" w:hAnsi="Garamond"/>
          <w:sz w:val="24"/>
          <w:szCs w:val="24"/>
          <w:lang w:val="pt-BR"/>
        </w:rPr>
        <w:t xml:space="preserve">ao Agente Fiduciário, à B3 e aos Debenturistas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_Ref8307025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12.1</w:t>
      </w:r>
      <w:r>
        <w:rPr>
          <w:rFonts w:ascii="Garamond" w:hAnsi="Garamond"/>
          <w:sz w:val="24"/>
          <w:szCs w:val="24"/>
          <w:lang w:val="pt-BR"/>
        </w:rPr>
        <w:fldChar w:fldCharType="end"/>
      </w:r>
      <w:r>
        <w:rPr>
          <w:rFonts w:ascii="Garamond" w:hAnsi="Garamond"/>
          <w:sz w:val="24"/>
          <w:szCs w:val="24"/>
          <w:lang w:val="pt-BR"/>
        </w:rPr>
        <w:t xml:space="preserve"> desta Escritura com pelo menos 5 (cinco) Dias Úteis de antecedência </w:t>
      </w:r>
      <w:bookmarkEnd w:id="230"/>
      <w:r>
        <w:rPr>
          <w:rFonts w:ascii="Garamond" w:hAnsi="Garamond"/>
          <w:sz w:val="24"/>
          <w:szCs w:val="24"/>
          <w:lang w:val="pt-BR"/>
        </w:rPr>
        <w:t>(“</w:t>
      </w:r>
      <w:r>
        <w:rPr>
          <w:rFonts w:ascii="Garamond" w:hAnsi="Garamond"/>
          <w:sz w:val="24"/>
          <w:szCs w:val="24"/>
          <w:u w:val="single"/>
          <w:lang w:val="pt-BR"/>
        </w:rPr>
        <w:t>Resgate Antecipado Facultativo Total</w:t>
      </w:r>
      <w:r>
        <w:rPr>
          <w:rFonts w:ascii="Garamond" w:hAnsi="Garamond"/>
          <w:sz w:val="24"/>
          <w:szCs w:val="24"/>
          <w:lang w:val="pt-BR"/>
        </w:rPr>
        <w:t>” ou “</w:t>
      </w:r>
      <w:bookmarkStart w:id="233" w:name="_Ref3846487"/>
      <w:r>
        <w:rPr>
          <w:rFonts w:ascii="Garamond" w:hAnsi="Garamond"/>
          <w:sz w:val="24"/>
          <w:szCs w:val="24"/>
          <w:u w:val="single"/>
          <w:lang w:val="pt-BR"/>
        </w:rPr>
        <w:t>Amortização Antecipada Facultativa</w:t>
      </w:r>
      <w:bookmarkEnd w:id="233"/>
      <w:r>
        <w:rPr>
          <w:rFonts w:ascii="Garamond" w:hAnsi="Garamond"/>
          <w:sz w:val="24"/>
          <w:szCs w:val="24"/>
          <w:lang w:val="pt-BR"/>
        </w:rPr>
        <w:t>”, respectivamente).</w:t>
      </w:r>
      <w:bookmarkEnd w:id="231"/>
    </w:p>
    <w:p w14:paraId="47CAC67A" w14:textId="77777777"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r>
        <w:rPr>
          <w:rFonts w:ascii="Garamond" w:hAnsi="Garamond"/>
          <w:sz w:val="24"/>
          <w:szCs w:val="24"/>
          <w:lang w:val="pt-BR"/>
        </w:rPr>
        <w:t xml:space="preserve">Na notificação do Resgate Antecipado Facultativo Total ou da Amortização Antecipada Facultativa deverão constar: (i) a data do Resgate Antecipado Facultativo Total ou da Amortização Antecipada Facultativa; (ii) o valor do resgate ou percentual correspondente ao resgate ou pagamento do Valor Nominal Unitário ou saldo do Valor Nominal Unitário das Debêntures, conforme o caso, e respectivos Juros Remuneratórios e encargos, sendo que, no caso da Amortização Antecipada Facultativa, </w:t>
      </w:r>
      <w:r>
        <w:rPr>
          <w:rStyle w:val="NenhumB"/>
          <w:rFonts w:ascii="Garamond" w:hAnsi="Garamond"/>
          <w:sz w:val="24"/>
          <w:szCs w:val="24"/>
          <w:lang w:val="pt-BR"/>
        </w:rPr>
        <w:t>limitado a</w:t>
      </w:r>
      <w:r>
        <w:rPr>
          <w:rStyle w:val="Hyperlink1"/>
          <w:lang w:val="pt-BR"/>
        </w:rPr>
        <w:t xml:space="preserve"> 98% (noventa e oito por cento) do Valor Nominal Unitário das Debêntures, ou do saldo do Valor Nominal Unitário das Debêntures</w:t>
      </w:r>
      <w:r>
        <w:rPr>
          <w:rFonts w:ascii="Garamond" w:eastAsia="Garamond" w:hAnsi="Garamond" w:cs="Garamond"/>
          <w:sz w:val="24"/>
          <w:szCs w:val="24"/>
          <w:lang w:val="pt-BR"/>
        </w:rPr>
        <w:t>, conforme o caso, sendo certo que o pagamento deverá ser acrescido da Remuneração, calculada nos termos desta Escritura</w:t>
      </w:r>
      <w:r>
        <w:rPr>
          <w:rFonts w:ascii="Verdana" w:hAnsi="Verdana"/>
          <w:color w:val="000000" w:themeColor="text1"/>
          <w:sz w:val="24"/>
          <w:szCs w:val="24"/>
        </w:rPr>
        <w:t xml:space="preserve">, </w:t>
      </w:r>
      <w:r>
        <w:rPr>
          <w:rFonts w:ascii="Garamond" w:hAnsi="Garamond"/>
          <w:color w:val="000000" w:themeColor="text1"/>
          <w:sz w:val="24"/>
          <w:szCs w:val="24"/>
        </w:rPr>
        <w:t xml:space="preserve">incidente sobre a soma do Valor Nominal Unitário ou saldo do Valor Nominal Unitário das Debêntures, devida na data do </w:t>
      </w:r>
      <w:r>
        <w:rPr>
          <w:rFonts w:ascii="Garamond" w:hAnsi="Garamond"/>
          <w:sz w:val="24"/>
          <w:szCs w:val="24"/>
          <w:lang w:val="pt-BR"/>
        </w:rPr>
        <w:t xml:space="preserve">Resgate Antecipado Facultativo Total ou da Amortização Antecipada Facultativa </w:t>
      </w:r>
      <w:r>
        <w:rPr>
          <w:rFonts w:ascii="Garamond" w:eastAsia="Garamond" w:hAnsi="Garamond" w:cs="Garamond"/>
          <w:sz w:val="24"/>
          <w:szCs w:val="24"/>
          <w:lang w:val="pt-BR"/>
        </w:rPr>
        <w:t>e acompanhado do cumprimento de todas e quaisquer exigências legais ou regulatórias relativas ao tipo de operação em questão</w:t>
      </w:r>
      <w:r>
        <w:rPr>
          <w:rFonts w:ascii="Garamond" w:hAnsi="Garamond"/>
          <w:sz w:val="24"/>
          <w:szCs w:val="24"/>
          <w:lang w:val="pt-BR"/>
        </w:rPr>
        <w:t>; e (iii) quaisquer informações adicionais necessárias à operacionalização do Resgate Antecipado Facultativo Total ou da Amortização Antecipada Facultativa.</w:t>
      </w:r>
    </w:p>
    <w:p w14:paraId="492D08D1" w14:textId="77777777"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r>
        <w:rPr>
          <w:rFonts w:ascii="Garamond" w:hAnsi="Garamond"/>
          <w:bCs/>
          <w:sz w:val="24"/>
          <w:szCs w:val="24"/>
          <w:lang w:val="pt-BR"/>
        </w:rPr>
        <w:t>Não haverá resgate parcial das Debêntures, de modo que o Resgate Antecipado Total deverá contemplar todas as Debêntures de todas as Séries.</w:t>
      </w:r>
    </w:p>
    <w:p w14:paraId="5FB8133D" w14:textId="77777777" w:rsidR="00E83B6D" w:rsidRDefault="00E83B6D" w:rsidP="008B0FF4">
      <w:pPr>
        <w:pStyle w:val="CorpoA"/>
        <w:keepNext/>
        <w:numPr>
          <w:ilvl w:val="2"/>
          <w:numId w:val="47"/>
        </w:numPr>
        <w:spacing w:before="240" w:after="120" w:line="320" w:lineRule="exact"/>
        <w:ind w:left="0" w:firstLine="0"/>
        <w:rPr>
          <w:rFonts w:ascii="Garamond" w:hAnsi="Garamond"/>
          <w:bCs/>
          <w:sz w:val="24"/>
          <w:szCs w:val="24"/>
          <w:lang w:val="pt-BR"/>
        </w:rPr>
      </w:pPr>
      <w:r>
        <w:rPr>
          <w:rFonts w:ascii="Garamond" w:hAnsi="Garamond"/>
          <w:bCs/>
          <w:sz w:val="24"/>
          <w:szCs w:val="24"/>
          <w:lang w:val="pt-BR"/>
        </w:rPr>
        <w:t>A Amortização Antecipada Facultativa deverá contemplar todas as Debêntures de todas as Séries, no mesmo valor por Debênture, de modo que o Valor Nominal Unitário ou o saldo do Valor Nominal Unitário de todas as Debêntures, conforme o caso, deverá ser o mesmo após a Amortização Antecipada Facultativa.</w:t>
      </w:r>
    </w:p>
    <w:p w14:paraId="33C6F8C8" w14:textId="77777777" w:rsidR="00E83B6D" w:rsidRDefault="00E83B6D" w:rsidP="008B0FF4">
      <w:pPr>
        <w:pStyle w:val="CorpoA"/>
        <w:keepNext/>
        <w:numPr>
          <w:ilvl w:val="2"/>
          <w:numId w:val="47"/>
        </w:numPr>
        <w:spacing w:before="240" w:after="120" w:line="320" w:lineRule="exac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de </w:t>
      </w:r>
      <w:r>
        <w:rPr>
          <w:rFonts w:ascii="Garamond" w:hAnsi="Garamond"/>
          <w:sz w:val="24"/>
          <w:szCs w:val="24"/>
          <w:lang w:val="pt-BR"/>
        </w:rPr>
        <w:t>Resgate Antecipado Facultativo Total ou da Amortização Antecipada Facultativa.</w:t>
      </w:r>
    </w:p>
    <w:p w14:paraId="599F62CF" w14:textId="24EAFA01" w:rsidR="007071CB" w:rsidRPr="00AF1E97" w:rsidRDefault="007071CB" w:rsidP="007071CB">
      <w:pPr>
        <w:numPr>
          <w:ilvl w:val="2"/>
          <w:numId w:val="47"/>
        </w:numPr>
        <w:spacing w:before="240" w:after="120" w:line="320" w:lineRule="exact"/>
        <w:ind w:left="0" w:firstLine="0"/>
        <w:rPr>
          <w:rStyle w:val="NenhumB"/>
          <w:rFonts w:ascii="Garamond" w:hAnsi="Garamond" w:cs="Arial Unicode MS"/>
          <w:color w:val="000000"/>
          <w:sz w:val="26"/>
          <w:szCs w:val="26"/>
          <w:u w:color="000000"/>
          <w:lang w:val="pt-BR" w:eastAsia="pt-BR"/>
        </w:rPr>
      </w:pPr>
      <w:bookmarkStart w:id="234" w:name="_DV_M238"/>
      <w:bookmarkEnd w:id="227"/>
      <w:bookmarkEnd w:id="229"/>
      <w:bookmarkEnd w:id="232"/>
      <w:r w:rsidRPr="00AF1E97">
        <w:rPr>
          <w:rStyle w:val="NenhumB"/>
          <w:rFonts w:ascii="Garamond" w:hAnsi="Garamond" w:cs="Arial Unicode MS"/>
          <w:u w:color="000000"/>
          <w:lang w:val="pt-BR" w:eastAsia="pt-BR"/>
        </w:rPr>
        <w:t xml:space="preserve">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w:t>
      </w:r>
      <w:del w:id="235" w:author="Emily Correia | Machado Meyer Advogados" w:date="2020-12-18T13:56:00Z">
        <w:r w:rsidRPr="00AF1E97">
          <w:rPr>
            <w:rStyle w:val="NenhumB"/>
            <w:rFonts w:ascii="Garamond" w:hAnsi="Garamond" w:cs="Arial Unicode MS"/>
            <w:u w:color="000000"/>
            <w:lang w:val="pt-BR" w:eastAsia="pt-BR"/>
          </w:rPr>
          <w:delText xml:space="preserve">montante igual ao percentual programado para pagamento de amortização em </w:delText>
        </w:r>
        <w:r w:rsidRPr="007071CB">
          <w:rPr>
            <w:rStyle w:val="NenhumB"/>
            <w:rFonts w:ascii="Garamond" w:hAnsi="Garamond" w:cs="Arial Unicode MS"/>
            <w:u w:color="000000"/>
            <w:lang w:val="pt-BR" w:eastAsia="pt-BR"/>
          </w:rPr>
          <w:delText>03</w:delText>
        </w:r>
        <w:r w:rsidRPr="00AF1E97">
          <w:rPr>
            <w:rStyle w:val="NenhumB"/>
            <w:rFonts w:ascii="Garamond" w:hAnsi="Garamond" w:cs="Arial Unicode MS"/>
            <w:u w:color="000000"/>
            <w:lang w:val="pt-BR" w:eastAsia="pt-BR"/>
          </w:rPr>
          <w:delText xml:space="preserve"> de julho de </w:delText>
        </w:r>
        <w:r w:rsidRPr="007071CB">
          <w:rPr>
            <w:rStyle w:val="NenhumB"/>
            <w:rFonts w:ascii="Garamond" w:hAnsi="Garamond" w:cs="Arial Unicode MS"/>
            <w:u w:color="000000"/>
            <w:lang w:val="pt-BR" w:eastAsia="pt-BR"/>
          </w:rPr>
          <w:delText>2021</w:delText>
        </w:r>
        <w:r w:rsidRPr="00AF1E97">
          <w:rPr>
            <w:rStyle w:val="NenhumB"/>
            <w:rFonts w:ascii="Garamond" w:hAnsi="Garamond" w:cs="Arial Unicode MS"/>
            <w:u w:color="000000"/>
            <w:lang w:val="pt-BR" w:eastAsia="pt-BR"/>
          </w:rPr>
          <w:delText>, ou a soma de percentuais de mais de uma data do Cronograma de Pagamentos de Amortização</w:delText>
        </w:r>
      </w:del>
      <w:ins w:id="236" w:author="Emily Correia | Machado Meyer Advogados" w:date="2020-12-18T13:56:00Z">
        <w:r w:rsidR="009E1C86" w:rsidRPr="009E1C86">
          <w:rPr>
            <w:rStyle w:val="NenhumB"/>
            <w:rFonts w:ascii="Garamond" w:hAnsi="Garamond" w:cs="Arial Unicode MS"/>
            <w:u w:color="000000"/>
            <w:lang w:val="pt-BR" w:eastAsia="pt-BR"/>
          </w:rPr>
          <w:t>14% (quatorze por cento) do Valor Nominal Unitário das Debêntures de cada Série</w:t>
        </w:r>
      </w:ins>
      <w:r w:rsidR="009E1C86" w:rsidRPr="009E1C86" w:rsidDel="009E1C86">
        <w:rPr>
          <w:rStyle w:val="NenhumB"/>
          <w:rFonts w:ascii="Garamond" w:hAnsi="Garamond" w:cs="Arial Unicode MS"/>
          <w:u w:color="000000"/>
          <w:lang w:val="pt-BR" w:eastAsia="pt-BR"/>
        </w:rPr>
        <w:t xml:space="preserve"> </w:t>
      </w:r>
      <w:r w:rsidRPr="00AF1E97">
        <w:rPr>
          <w:rStyle w:val="NenhumB"/>
          <w:rFonts w:ascii="Garamond" w:hAnsi="Garamond" w:cs="Arial Unicode MS"/>
          <w:u w:color="000000"/>
          <w:lang w:val="pt-BR" w:eastAsia="pt-BR"/>
        </w:rPr>
        <w:t xml:space="preserve">e (b) a data prevista na Cláusula </w:t>
      </w:r>
      <w:r w:rsidRPr="007071CB">
        <w:rPr>
          <w:rStyle w:val="NenhumB"/>
          <w:rFonts w:ascii="Garamond" w:hAnsi="Garamond" w:cs="Arial Unicode MS"/>
          <w:u w:color="000000"/>
          <w:lang w:val="pt-BR" w:eastAsia="pt-BR"/>
        </w:rPr>
        <w:fldChar w:fldCharType="begin"/>
      </w:r>
      <w:r w:rsidRPr="00AF1E97">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instrText xml:space="preserve"> \* MERGEFORMAT </w:instrText>
      </w:r>
      <w:r w:rsidRPr="007071CB">
        <w:rPr>
          <w:rStyle w:val="NenhumB"/>
          <w:rFonts w:ascii="Garamond" w:hAnsi="Garamond" w:cs="Arial Unicode MS"/>
          <w:u w:color="000000"/>
          <w:lang w:val="pt-BR" w:eastAsia="pt-BR"/>
        </w:rPr>
      </w:r>
      <w:r w:rsidRPr="007071CB">
        <w:rPr>
          <w:rStyle w:val="NenhumB"/>
          <w:rFonts w:ascii="Garamond" w:hAnsi="Garamond" w:cs="Arial Unicode MS"/>
          <w:u w:color="000000"/>
          <w:lang w:val="pt-BR" w:eastAsia="pt-BR"/>
        </w:rPr>
        <w:fldChar w:fldCharType="separate"/>
      </w:r>
      <w:r w:rsidRPr="007071CB">
        <w:rPr>
          <w:rStyle w:val="NenhumB"/>
          <w:rFonts w:ascii="Garamond" w:hAnsi="Garamond" w:cs="Arial Unicode MS"/>
          <w:u w:color="000000"/>
          <w:lang w:val="pt-BR" w:eastAsia="pt-BR"/>
        </w:rPr>
        <w:t>4.3.1</w:t>
      </w:r>
      <w:r w:rsidRPr="007071CB">
        <w:rPr>
          <w:rStyle w:val="NenhumB"/>
          <w:rFonts w:ascii="Garamond" w:hAnsi="Garamond" w:cs="Arial Unicode MS"/>
          <w:u w:color="000000"/>
          <w:lang w:val="pt-BR" w:eastAsia="pt-BR"/>
        </w:rPr>
        <w:fldChar w:fldCharType="end"/>
      </w:r>
      <w:r w:rsidRPr="00A63215">
        <w:rPr>
          <w:rStyle w:val="NenhumB"/>
          <w:rFonts w:ascii="Garamond" w:hAnsi="Garamond" w:cs="Arial Unicode MS"/>
          <w:u w:color="000000"/>
          <w:lang w:val="pt-BR" w:eastAsia="pt-BR"/>
        </w:rPr>
        <w:fldChar w:fldCharType="begin"/>
      </w:r>
      <w:r w:rsidRPr="00AF1E97">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instrText xml:space="preserve"> \* MERGEFORMAT </w:instrText>
      </w:r>
      <w:r w:rsidRPr="00A63215">
        <w:rPr>
          <w:rStyle w:val="NenhumB"/>
          <w:rFonts w:ascii="Garamond" w:hAnsi="Garamond" w:cs="Arial Unicode MS"/>
          <w:u w:color="000000"/>
          <w:lang w:val="pt-BR" w:eastAsia="pt-BR"/>
        </w:rPr>
      </w:r>
      <w:r w:rsidRPr="00A63215">
        <w:rPr>
          <w:rStyle w:val="NenhumB"/>
          <w:rFonts w:ascii="Garamond" w:hAnsi="Garamond" w:cs="Arial Unicode MS"/>
          <w:u w:color="000000"/>
          <w:lang w:val="pt-BR" w:eastAsia="pt-BR"/>
        </w:rPr>
        <w:fldChar w:fldCharType="separate"/>
      </w:r>
      <w:r w:rsidRPr="00A63215">
        <w:rPr>
          <w:rStyle w:val="NenhumB"/>
          <w:rFonts w:ascii="Garamond" w:hAnsi="Garamond" w:cs="Arial Unicode MS"/>
          <w:u w:color="000000"/>
          <w:lang w:val="pt-BR" w:eastAsia="pt-BR"/>
        </w:rPr>
        <w:t>(ii)</w:t>
      </w:r>
      <w:r w:rsidRPr="00A63215">
        <w:rPr>
          <w:rStyle w:val="NenhumB"/>
          <w:rFonts w:ascii="Garamond" w:hAnsi="Garamond" w:cs="Arial Unicode MS"/>
          <w:u w:color="000000"/>
          <w:lang w:val="pt-BR" w:eastAsia="pt-BR"/>
        </w:rPr>
        <w:fldChar w:fldCharType="end"/>
      </w:r>
      <w:r w:rsidRPr="00AF1E97">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w:t>
      </w:r>
      <w:r w:rsidRPr="007071CB">
        <w:rPr>
          <w:rStyle w:val="NenhumB"/>
          <w:rFonts w:ascii="Garamond" w:hAnsi="Garamond" w:cs="Arial Unicode MS"/>
          <w:u w:color="000000"/>
          <w:lang w:val="pt-BR" w:eastAsia="pt-BR"/>
        </w:rPr>
        <w:t>14% (quatorze</w:t>
      </w:r>
      <w:r w:rsidRPr="00AF1E97">
        <w:rPr>
          <w:rStyle w:val="NenhumB"/>
          <w:rFonts w:ascii="Garamond" w:hAnsi="Garamond" w:cs="Arial Unicode MS"/>
          <w:u w:color="000000"/>
          <w:lang w:val="pt-BR" w:eastAsia="pt-BR"/>
        </w:rPr>
        <w:t xml:space="preserve"> por cento) do Valor Nominal Unitário das Debêntures de cada Série. </w:t>
      </w:r>
    </w:p>
    <w:p w14:paraId="67AC8D02" w14:textId="77777777" w:rsidR="00E83B6D" w:rsidRDefault="00E83B6D" w:rsidP="008B0FF4">
      <w:pPr>
        <w:numPr>
          <w:ilvl w:val="2"/>
          <w:numId w:val="47"/>
        </w:numPr>
        <w:spacing w:before="240"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14:paraId="61AA6A34" w14:textId="77777777" w:rsidR="00E83B6D" w:rsidRDefault="00E83B6D" w:rsidP="008B0FF4">
      <w:pPr>
        <w:numPr>
          <w:ilvl w:val="2"/>
          <w:numId w:val="47"/>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14:paraId="61B93CFB" w14:textId="77777777" w:rsidR="00E83B6D" w:rsidRDefault="00E83B6D" w:rsidP="008B0FF4">
      <w:pPr>
        <w:pStyle w:val="CorpoA"/>
        <w:keepNext/>
        <w:numPr>
          <w:ilvl w:val="1"/>
          <w:numId w:val="47"/>
        </w:numPr>
        <w:spacing w:before="240" w:after="120" w:line="320" w:lineRule="exact"/>
        <w:rPr>
          <w:rStyle w:val="NenhumB"/>
          <w:rFonts w:ascii="Garamond" w:hAnsi="Garamond"/>
          <w:b/>
          <w:bCs/>
          <w:color w:val="auto"/>
          <w:sz w:val="24"/>
          <w:szCs w:val="24"/>
          <w:lang w:val="pt-BR" w:eastAsia="en-US"/>
        </w:rPr>
      </w:pPr>
      <w:bookmarkStart w:id="237" w:name="_Ref8321818"/>
      <w:bookmarkStart w:id="238" w:name="_Ref10122624"/>
      <w:r>
        <w:rPr>
          <w:rStyle w:val="NenhumB"/>
          <w:rFonts w:ascii="Garamond" w:eastAsia="Garamond" w:hAnsi="Garamond" w:cs="Garamond"/>
          <w:b/>
          <w:bCs/>
          <w:sz w:val="24"/>
          <w:szCs w:val="24"/>
          <w:lang w:val="pt-BR"/>
        </w:rPr>
        <w:t>Resgate Antecipado Mandatório</w:t>
      </w:r>
      <w:bookmarkEnd w:id="237"/>
      <w:r>
        <w:rPr>
          <w:rStyle w:val="NenhumB"/>
          <w:rFonts w:ascii="Garamond" w:eastAsia="Garamond" w:hAnsi="Garamond" w:cs="Garamond"/>
          <w:b/>
          <w:bCs/>
          <w:sz w:val="24"/>
          <w:szCs w:val="24"/>
          <w:lang w:val="pt-BR"/>
        </w:rPr>
        <w:t xml:space="preserve"> ou Amortização Antecipada Mandatória</w:t>
      </w:r>
      <w:bookmarkEnd w:id="238"/>
      <w:r>
        <w:rPr>
          <w:rStyle w:val="NenhumB"/>
          <w:rFonts w:ascii="Garamond" w:eastAsia="Garamond" w:hAnsi="Garamond" w:cs="Garamond"/>
          <w:b/>
          <w:bCs/>
          <w:sz w:val="24"/>
          <w:szCs w:val="24"/>
          <w:lang w:val="pt-BR"/>
        </w:rPr>
        <w:t xml:space="preserve"> </w:t>
      </w:r>
    </w:p>
    <w:p w14:paraId="1A655F33" w14:textId="77777777"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bookmarkStart w:id="239" w:name="_Ref8318858"/>
      <w:bookmarkStart w:id="240" w:name="_Ref2266875"/>
      <w:r>
        <w:rPr>
          <w:rStyle w:val="Hyperlink1"/>
          <w:lang w:val="pt-BR"/>
        </w:rPr>
        <w:t xml:space="preserve">A </w:t>
      </w:r>
      <w:r>
        <w:rPr>
          <w:rFonts w:ascii="Garamond" w:hAnsi="Garamond"/>
          <w:sz w:val="24"/>
          <w:szCs w:val="24"/>
          <w:lang w:val="pt-BR"/>
        </w:rPr>
        <w:t>Emissora deverá realizar o resgate antecipado total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(i)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ativos ou eventos geradores de eventos abaixo descritos não façam parte do Ecossistema CQGDNSA) receba, os valores decorrentes de um Evento de Liquidez</w:t>
      </w:r>
      <w:bookmarkEnd w:id="239"/>
      <w:r>
        <w:rPr>
          <w:rFonts w:ascii="Garamond" w:hAnsi="Garamond"/>
          <w:sz w:val="24"/>
          <w:szCs w:val="24"/>
          <w:lang w:val="pt-BR"/>
        </w:rPr>
        <w:t xml:space="preserve">; e/ou (ii) caso haja um Aporte EAS, observado o disposto na Cláusula </w:t>
      </w:r>
      <w:r>
        <w:rPr>
          <w:rFonts w:ascii="Garamond" w:hAnsi="Garamond"/>
          <w:sz w:val="24"/>
          <w:szCs w:val="24"/>
          <w:lang w:val="pt-BR"/>
        </w:rPr>
        <w:fldChar w:fldCharType="begin"/>
      </w:r>
      <w:r>
        <w:rPr>
          <w:rFonts w:ascii="Garamond" w:hAnsi="Garamond"/>
          <w:sz w:val="24"/>
          <w:szCs w:val="24"/>
          <w:lang w:val="pt-BR"/>
        </w:rPr>
        <w:instrText xml:space="preserve"> REF _Ref15913192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8.2.2</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_Ref15913199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(ii)</w:t>
      </w:r>
      <w:r>
        <w:rPr>
          <w:rFonts w:ascii="Garamond" w:hAnsi="Garamond"/>
          <w:sz w:val="24"/>
          <w:szCs w:val="24"/>
          <w:lang w:val="pt-BR"/>
        </w:rPr>
        <w:fldChar w:fldCharType="end"/>
      </w:r>
      <w:r>
        <w:rPr>
          <w:rFonts w:ascii="Garamond" w:hAnsi="Garamond"/>
          <w:sz w:val="24"/>
          <w:szCs w:val="24"/>
          <w:lang w:val="pt-BR"/>
        </w:rPr>
        <w:t>.</w:t>
      </w:r>
    </w:p>
    <w:p w14:paraId="3E01DE3A" w14:textId="77777777" w:rsidR="00E83B6D" w:rsidRDefault="00E83B6D" w:rsidP="008B0FF4">
      <w:pPr>
        <w:keepNext/>
        <w:numPr>
          <w:ilvl w:val="2"/>
          <w:numId w:val="47"/>
        </w:numPr>
        <w:spacing w:before="240" w:after="120" w:line="320" w:lineRule="exact"/>
        <w:ind w:left="0" w:firstLine="0"/>
        <w:rPr>
          <w:rFonts w:ascii="Garamond" w:hAnsi="Garamond"/>
          <w:b/>
          <w:bCs/>
          <w:lang w:val="pt-BR"/>
        </w:rPr>
      </w:pPr>
      <w:bookmarkStart w:id="241" w:name="_Ref531791712"/>
      <w:bookmarkEnd w:id="240"/>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bookmarkEnd w:id="241"/>
    </w:p>
    <w:p w14:paraId="68B72179" w14:textId="77777777" w:rsidR="00E83B6D" w:rsidRDefault="00E83B6D" w:rsidP="008B0FF4">
      <w:pPr>
        <w:pStyle w:val="iMMSecurity"/>
        <w:numPr>
          <w:ilvl w:val="4"/>
          <w:numId w:val="58"/>
        </w:numPr>
        <w:spacing w:before="0"/>
        <w:rPr>
          <w:rFonts w:ascii="Garamond" w:hAnsi="Garamond"/>
          <w:sz w:val="24"/>
          <w:szCs w:val="24"/>
        </w:rPr>
      </w:pPr>
      <w:bookmarkStart w:id="242"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242"/>
    </w:p>
    <w:p w14:paraId="548C06F5" w14:textId="77777777" w:rsidR="00E83B6D" w:rsidRDefault="00E83B6D" w:rsidP="008B0FF4">
      <w:pPr>
        <w:pStyle w:val="iMMSecurity"/>
        <w:numPr>
          <w:ilvl w:val="4"/>
          <w:numId w:val="58"/>
        </w:numPr>
        <w:spacing w:before="0"/>
        <w:rPr>
          <w:rFonts w:ascii="Garamond" w:hAnsi="Garamond"/>
          <w:sz w:val="24"/>
          <w:szCs w:val="24"/>
        </w:rPr>
      </w:pPr>
      <w:bookmarkStart w:id="243" w:name="_Ref531791735"/>
      <w:r>
        <w:rPr>
          <w:rFonts w:ascii="Garamond" w:hAnsi="Garamond"/>
          <w:sz w:val="24"/>
          <w:szCs w:val="24"/>
        </w:rPr>
        <w:t>no caso de recebimento de valores pela QG Alimentos ou qualquer de suas Controladas Integrais, decorrentes de um Evento de Liquidez, tais valores deverão ser depositados em conta vinculada de titularidade da QG Alimentos,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243"/>
      <w:r>
        <w:rPr>
          <w:rFonts w:ascii="Garamond" w:hAnsi="Garamond"/>
          <w:sz w:val="24"/>
          <w:szCs w:val="24"/>
        </w:rPr>
        <w:t xml:space="preserve"> ou de Conta Vinculada detida por Controlada Integral da QG Alimentos, se houver;</w:t>
      </w:r>
    </w:p>
    <w:p w14:paraId="1AF3C357" w14:textId="77777777" w:rsidR="00E83B6D" w:rsidRDefault="00E83B6D" w:rsidP="008B0FF4">
      <w:pPr>
        <w:pStyle w:val="iMMSecurity"/>
        <w:numPr>
          <w:ilvl w:val="4"/>
          <w:numId w:val="58"/>
        </w:numPr>
        <w:spacing w:before="0"/>
        <w:rPr>
          <w:rFonts w:ascii="Garamond" w:hAnsi="Garamond"/>
          <w:sz w:val="24"/>
          <w:szCs w:val="24"/>
        </w:rPr>
      </w:pPr>
      <w:bookmarkStart w:id="244" w:name="_Ref531791747"/>
      <w:r>
        <w:rPr>
          <w:rFonts w:ascii="Garamond" w:hAnsi="Garamond"/>
          <w:sz w:val="24"/>
          <w:szCs w:val="24"/>
        </w:rPr>
        <w:t>no caso de recebimento de valores pela QGDN ou qualquer de suas Controladas Integrais, decorrentes de um Evento de Liquidez, tais valores deverão ser depositados em conta vinculada de titularidade da QGDN ,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244"/>
    </w:p>
    <w:p w14:paraId="1499AE62" w14:textId="1AEEAE93" w:rsidR="00E83B6D" w:rsidRDefault="00E83B6D" w:rsidP="008B0FF4">
      <w:pPr>
        <w:pStyle w:val="iMMSecurity"/>
        <w:numPr>
          <w:ilvl w:val="4"/>
          <w:numId w:val="58"/>
        </w:numPr>
        <w:spacing w:before="0"/>
        <w:rPr>
          <w:rFonts w:ascii="Garamond" w:hAnsi="Garamond"/>
          <w:sz w:val="24"/>
          <w:szCs w:val="24"/>
        </w:rPr>
      </w:pPr>
      <w:bookmarkStart w:id="245" w:name="_Ref531791767"/>
      <w:r>
        <w:rPr>
          <w:rFonts w:ascii="Garamond" w:hAnsi="Garamond"/>
          <w:sz w:val="24"/>
          <w:szCs w:val="24"/>
        </w:rPr>
        <w:t>no caso de recebimento de valores pela Emissora, ou qualquer de suas 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ou de Conta Vinculada detida por Controlada Integral da Emissora, se houver;</w:t>
      </w:r>
    </w:p>
    <w:p w14:paraId="66C3ADE8" w14:textId="77777777" w:rsidR="00E83B6D" w:rsidRDefault="00E83B6D" w:rsidP="008B0FF4">
      <w:pPr>
        <w:pStyle w:val="iMMSecurity"/>
        <w:numPr>
          <w:ilvl w:val="4"/>
          <w:numId w:val="58"/>
        </w:numPr>
        <w:spacing w:before="0"/>
        <w:rPr>
          <w:rFonts w:ascii="Garamond" w:hAnsi="Garamond"/>
          <w:sz w:val="24"/>
          <w:szCs w:val="24"/>
        </w:rPr>
      </w:pPr>
      <w:bookmarkStart w:id="246" w:name="_Ref3305970"/>
      <w:bookmarkEnd w:id="245"/>
      <w:r>
        <w:rPr>
          <w:rFonts w:ascii="Garamond" w:hAnsi="Garamond"/>
          <w:sz w:val="24"/>
          <w:szCs w:val="24"/>
        </w:rPr>
        <w:t>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do Crédito Tamoios, deverão ser depositados em conta vinculada de titularidade da Tamoios, mantida junto a instituição financeira aceitável aos Credores (“</w:t>
      </w:r>
      <w:r>
        <w:rPr>
          <w:rFonts w:ascii="Garamond" w:hAnsi="Garamond"/>
          <w:sz w:val="24"/>
          <w:szCs w:val="24"/>
          <w:u w:val="single"/>
        </w:rPr>
        <w:t>Conta Vinculada Tamoios</w:t>
      </w:r>
      <w:r>
        <w:rPr>
          <w:rFonts w:ascii="Garamond" w:hAnsi="Garamond"/>
          <w:sz w:val="24"/>
          <w:szCs w:val="24"/>
        </w:rPr>
        <w:t>”). Para fins de esclarecimento, deverá ser obrigatoriamente respeitada a prioridade de pagamento do Crédito Tamoios em relação ao pagamento das Dívidas, de modo que serão depositados nas Contas Vinculadas Tamoios os recursos decorrentes dos correspondentes Eventos de Liquidez apenas depois da liquidação integral das obrigações decorrentes do Crédito Tamoios.</w:t>
      </w:r>
      <w:bookmarkEnd w:id="246"/>
    </w:p>
    <w:p w14:paraId="7BF381FB" w14:textId="77777777" w:rsidR="00E83B6D" w:rsidRDefault="00E83B6D" w:rsidP="008B0FF4">
      <w:pPr>
        <w:keepNext/>
        <w:numPr>
          <w:ilvl w:val="2"/>
          <w:numId w:val="47"/>
        </w:numPr>
        <w:spacing w:before="240" w:after="120" w:line="320" w:lineRule="exact"/>
        <w:ind w:left="0" w:firstLine="0"/>
        <w:rPr>
          <w:rFonts w:ascii="Garamond" w:hAnsi="Garamond"/>
          <w:b/>
          <w:bCs/>
          <w:lang w:val="pt-BR"/>
        </w:rPr>
      </w:pPr>
      <w:bookmarkStart w:id="247" w:name="_Ref535867166"/>
      <w:r>
        <w:rPr>
          <w:rFonts w:ascii="Garamond" w:hAnsi="Garamond" w:cs="Arial Unicode MS"/>
          <w:color w:val="000000"/>
          <w:u w:color="000000"/>
          <w:lang w:val="pt-BR" w:eastAsia="pt-BR"/>
        </w:rPr>
        <w:t>Para fins de esclarecimento, em qualquer hipótese, o valor a ser depositado nas 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pagamento).</w:t>
      </w:r>
      <w:bookmarkEnd w:id="247"/>
    </w:p>
    <w:p w14:paraId="47CE7F2E" w14:textId="77777777" w:rsidR="00E83B6D" w:rsidRDefault="00E83B6D" w:rsidP="008B0FF4">
      <w:pPr>
        <w:keepNext/>
        <w:numPr>
          <w:ilvl w:val="2"/>
          <w:numId w:val="47"/>
        </w:numPr>
        <w:spacing w:before="240" w:after="120" w:line="320" w:lineRule="exact"/>
        <w:ind w:left="0" w:firstLine="0"/>
        <w:rPr>
          <w:rFonts w:ascii="Garamond" w:hAnsi="Garamond" w:cs="Arial Unicode MS"/>
          <w:color w:val="000000"/>
          <w:u w:color="000000"/>
          <w:lang w:val="pt-BR" w:eastAsia="pt-BR"/>
        </w:rPr>
      </w:pPr>
      <w:bookmarkStart w:id="248" w:name="_Ref8323620"/>
      <w:r>
        <w:rPr>
          <w:rFonts w:ascii="Garamond" w:hAnsi="Garamond" w:cs="Arial Unicode MS"/>
          <w:color w:val="000000"/>
          <w:u w:color="000000"/>
          <w:lang w:val="pt-BR" w:eastAsia="pt-BR"/>
        </w:rPr>
        <w:t xml:space="preserve">Caso, por qualquer motivo, haja descumprimento da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_Ref531791712 \n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_Ref8321818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w:t>
      </w:r>
      <w:r>
        <w:rPr>
          <w:rStyle w:val="NenhumB"/>
          <w:rFonts w:ascii="Garamond" w:eastAsia="Garamond" w:hAnsi="Garamond" w:cs="Garamond"/>
          <w:bCs/>
          <w:lang w:val="pt-BR"/>
        </w:rPr>
        <w:t>Amortização Antecipada Mandatória ou Resgate Antecipado Mandatório</w:t>
      </w:r>
      <w:r>
        <w:rPr>
          <w:rFonts w:ascii="Garamond" w:hAnsi="Garamond" w:cs="Arial Unicode MS"/>
          <w:color w:val="000000"/>
          <w:u w:color="000000"/>
          <w:lang w:val="pt-BR" w:eastAsia="pt-BR"/>
        </w:rPr>
        <w:t>). Neste caso, a Emissora ou as Fiadoras, conforme o caso realizará(ão) a abertura de conta bancária vinculada, sujeita aos termos e condições previstos nesta Escritura e no Contrato de Contas, para 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bookmarkEnd w:id="248"/>
    </w:p>
    <w:p w14:paraId="57F1F16F" w14:textId="77777777" w:rsidR="00E83B6D" w:rsidRDefault="00E83B6D" w:rsidP="008B0FF4">
      <w:pPr>
        <w:keepNext/>
        <w:numPr>
          <w:ilvl w:val="2"/>
          <w:numId w:val="47"/>
        </w:numPr>
        <w:spacing w:before="240" w:after="120" w:line="320" w:lineRule="exact"/>
        <w:ind w:left="0" w:firstLine="0"/>
        <w:rPr>
          <w:rFonts w:ascii="Garamond" w:hAnsi="Garamond"/>
          <w:b/>
          <w:bCs/>
          <w:lang w:val="pt-BR"/>
        </w:rPr>
      </w:pPr>
      <w:bookmarkStart w:id="249" w:name="_Ref8323622"/>
      <w:r>
        <w:rPr>
          <w:rFonts w:ascii="Garamond" w:hAnsi="Garamond" w:cs="Arial Unicode MS"/>
          <w:color w:val="000000"/>
          <w:u w:color="000000"/>
          <w:lang w:val="pt-BR" w:eastAsia="pt-BR"/>
        </w:rPr>
        <w:t>Os valores decorrentes de um Evento de Liquidez, se recebidos de forma diversa da estabelecida nesta Escritura, deverão ser mantidos de forma separada do patrimônio da Emissora ou das Fiadoras e prontamente comunicado ao Agente de Garantias, aos Debenturistas e ao Agente Fiduciário, conforme o caso, já que serão cedidos fiduciariamente aos Debenturistas e prontamente comunicado aos Debenturistas e ao Agente Fiduciário (observado o Compartilhamento de Garantias e as Participações Pro Rata).</w:t>
      </w:r>
      <w:bookmarkEnd w:id="249"/>
    </w:p>
    <w:p w14:paraId="77C81479" w14:textId="77777777" w:rsidR="00E83B6D" w:rsidRDefault="00E83B6D" w:rsidP="008B0FF4">
      <w:pPr>
        <w:keepNext/>
        <w:numPr>
          <w:ilvl w:val="2"/>
          <w:numId w:val="47"/>
        </w:numPr>
        <w:spacing w:before="240" w:after="120" w:line="320" w:lineRule="exact"/>
        <w:ind w:left="0" w:firstLine="0"/>
        <w:rPr>
          <w:rFonts w:ascii="Garamond" w:hAnsi="Garamond" w:cs="Arial Unicode MS"/>
          <w:color w:val="000000"/>
          <w:u w:color="000000"/>
          <w:lang w:val="pt-BR" w:eastAsia="pt-BR"/>
        </w:rPr>
      </w:pPr>
      <w:bookmarkStart w:id="250" w:name="_Ref3556289"/>
      <w:r>
        <w:rPr>
          <w:rFonts w:ascii="Garamond" w:hAnsi="Garamond" w:cs="Arial Unicode MS"/>
          <w:color w:val="000000"/>
          <w:u w:color="000000"/>
          <w:lang w:val="pt-BR" w:eastAsia="pt-BR"/>
        </w:rPr>
        <w:t>Quaisquer Eventos de Liquidez relativos a Controladas que não sejam a Emissora ou as Fiadoras nos termos desta Escritura estarão sujeitos e deverão respeitar todos e quaisquer Gravames, obrigações e/ou restrições de qualquer natureza, inclusive relativos a direitos de terceiros existentes na presente data.</w:t>
      </w:r>
      <w:bookmarkEnd w:id="250"/>
    </w:p>
    <w:p w14:paraId="51C66E67" w14:textId="77777777" w:rsidR="00E83B6D" w:rsidRDefault="00E83B6D" w:rsidP="008B0FF4">
      <w:pPr>
        <w:keepNext/>
        <w:numPr>
          <w:ilvl w:val="2"/>
          <w:numId w:val="47"/>
        </w:numPr>
        <w:spacing w:before="240" w:after="120" w:line="320" w:lineRule="exact"/>
        <w:ind w:left="0" w:firstLine="0"/>
        <w:rPr>
          <w:rStyle w:val="RodapChar"/>
          <w:rFonts w:ascii="Garamond" w:hAnsi="Garamond"/>
          <w:bCs/>
          <w:lang w:val="pt-BR"/>
        </w:rPr>
      </w:pPr>
      <w:bookmarkStart w:id="251" w:name="_Ref8403068"/>
      <w:r>
        <w:rPr>
          <w:rStyle w:val="RodapChar"/>
          <w:rFonts w:ascii="Garamond" w:hAnsi="Garamond"/>
          <w:bCs/>
          <w:lang w:val="pt-BR"/>
        </w:rPr>
        <w:t>Em até 2 (dois) Dias Úteis a contar da data em que houver a celebração da venda ou outro ato que venha a gerar um Evento de Liquidez, a Emissora ou as Fiadoras, conforme o caso, deverão fornecer ao Agente de Garantias e ao Agente Fiduciário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rStyle w:val="RodapChar"/>
          <w:rFonts w:ascii="Garamond" w:hAnsi="Garamond"/>
          <w:bCs/>
          <w:u w:val="single"/>
          <w:lang w:val="pt-BR"/>
        </w:rPr>
        <w:t>Notificação de Evento de Liquidez</w:t>
      </w:r>
      <w:r>
        <w:rPr>
          <w:rStyle w:val="RodapChar"/>
          <w:rFonts w:ascii="Garamond" w:hAnsi="Garamond"/>
          <w:bCs/>
          <w:lang w:val="pt-BR"/>
        </w:rPr>
        <w:t>”).</w:t>
      </w:r>
      <w:bookmarkEnd w:id="251"/>
      <w:r>
        <w:rPr>
          <w:rStyle w:val="RodapChar"/>
          <w:rFonts w:ascii="Garamond" w:hAnsi="Garamond"/>
          <w:bCs/>
          <w:lang w:val="pt-BR"/>
        </w:rPr>
        <w:t xml:space="preserve"> </w:t>
      </w:r>
    </w:p>
    <w:p w14:paraId="4486366A" w14:textId="77777777" w:rsidR="00E83B6D" w:rsidRDefault="00E83B6D" w:rsidP="008B0FF4">
      <w:pPr>
        <w:keepNext/>
        <w:numPr>
          <w:ilvl w:val="3"/>
          <w:numId w:val="47"/>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bCs/>
          <w:i/>
          <w:lang w:val="pt-BR"/>
        </w:rPr>
        <w:t>pro rata</w:t>
      </w:r>
      <w:r>
        <w:rPr>
          <w:rStyle w:val="RodapChar"/>
          <w:rFonts w:ascii="Garamond" w:hAnsi="Garamond"/>
          <w:bCs/>
          <w:lang w:val="pt-BR"/>
        </w:rPr>
        <w:t xml:space="preserve"> de cada Debenturista em relação ao respectivo pagamento a ser feito nos termos desta Cláusula e do Contrato de Contas e da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abaixo. </w:t>
      </w:r>
    </w:p>
    <w:p w14:paraId="6BE267E8" w14:textId="77777777" w:rsidR="00E83B6D" w:rsidRDefault="00E83B6D" w:rsidP="008B0FF4">
      <w:pPr>
        <w:keepNext/>
        <w:numPr>
          <w:ilvl w:val="2"/>
          <w:numId w:val="47"/>
        </w:numPr>
        <w:spacing w:before="240" w:after="120" w:line="320" w:lineRule="exact"/>
        <w:ind w:left="0" w:firstLine="0"/>
        <w:rPr>
          <w:rStyle w:val="NenhumB"/>
          <w:rFonts w:ascii="Garamond" w:hAnsi="Garamond"/>
          <w:bCs/>
          <w:lang w:val="pt-BR"/>
        </w:rPr>
      </w:pPr>
      <w:bookmarkStart w:id="252" w:name="_Ref8402497"/>
      <w:bookmarkStart w:id="253" w:name="_Ref8323626"/>
      <w:r>
        <w:rPr>
          <w:rFonts w:ascii="Garamond" w:hAnsi="Garamond"/>
          <w:lang w:val="pt-BR"/>
        </w:rPr>
        <w:t xml:space="preserve">Os valores decorrentes de um Evento de Liquidez (ou valor equivalente, no caso de Evento de Liquidez de Controladas Integrais) depositados nas correspondentes Contas Vinculadas serão utilizados pela Emissora para: (i) pagamento dos Descontos do Valor de Venda (aplicável exclusivamente em caso de venda de Ativos), (ii) pagamento da Parcela Cash Sweep, e (iii) depósito de parte dos recursos às Contas Escrow Externas, na forma prevista pelo Contrato de Contas. Para que não haja dúvidas, os pagamentos e depósitos previstos nos itens “ii” e “iii” acima serão realizados simultaneamente, sendo que em nenhuma hipótese os valores decorrentes de 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ou serem destinados a pagamento de créditos reestruturados no âmbito dos Demais Ecossistemas</w:t>
      </w:r>
      <w:r>
        <w:rPr>
          <w:rStyle w:val="NenhumB"/>
          <w:rFonts w:ascii="Garamond" w:hAnsi="Garamond"/>
          <w:bCs/>
          <w:lang w:val="pt-BR"/>
        </w:rPr>
        <w:t>.</w:t>
      </w:r>
      <w:bookmarkEnd w:id="252"/>
      <w:r>
        <w:rPr>
          <w:rStyle w:val="NenhumB"/>
          <w:rFonts w:ascii="Garamond" w:hAnsi="Garamond"/>
          <w:bCs/>
          <w:lang w:val="pt-BR"/>
        </w:rPr>
        <w:t xml:space="preserve"> </w:t>
      </w:r>
    </w:p>
    <w:p w14:paraId="67B92298" w14:textId="77777777" w:rsidR="00E83B6D" w:rsidRDefault="00E83B6D" w:rsidP="008B0FF4">
      <w:pPr>
        <w:keepNext/>
        <w:numPr>
          <w:ilvl w:val="3"/>
          <w:numId w:val="47"/>
        </w:numPr>
        <w:spacing w:before="240" w:after="120" w:line="320" w:lineRule="exact"/>
        <w:ind w:left="1701" w:hanging="1134"/>
        <w:rPr>
          <w:rStyle w:val="RodapChar"/>
          <w:rFonts w:ascii="Garamond" w:hAnsi="Garamond"/>
          <w:b/>
          <w:bCs/>
          <w:lang w:val="pt-BR"/>
        </w:rPr>
      </w:pPr>
      <w:bookmarkStart w:id="254" w:name="_Ref11336293"/>
      <w:r>
        <w:rPr>
          <w:rFonts w:ascii="Garamond" w:hAnsi="Garamond"/>
          <w:lang w:val="pt-BR"/>
        </w:rPr>
        <w:t xml:space="preserve">Sem prejuízo do envio da Notificação de Evento de Liquidez e do cumprimento da Cláusula </w:t>
      </w:r>
      <w:r>
        <w:rPr>
          <w:rFonts w:ascii="Garamond" w:hAnsi="Garamond"/>
          <w:lang w:val="pt-BR"/>
        </w:rPr>
        <w:fldChar w:fldCharType="begin"/>
      </w:r>
      <w:r>
        <w:rPr>
          <w:rFonts w:ascii="Garamond" w:hAnsi="Garamond"/>
          <w:lang w:val="pt-BR"/>
        </w:rPr>
        <w:instrText xml:space="preserve"> REF _Ref8403068 \r \h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no que for possível, especificamente em caso de alienação de Ativos, os valores devidos a título de Descontos do Valor de Venda deverão ser apurados pela Emissora e/ou pela respectiva Fiadora, conforme aplicável, no menor prazo possível, mas, em qualquer caso, em até 5 (cinco) Dias Úteis a contar do fechamento da venda. Dentro desse prazo, uma vez apurados tais valores, a Emissora e/ou as Fiadoras deverão notificar os Debenturistas e o Agente de Garantias e informá-los sobre os valores devidos a título de Descontos do Valor de Venda, com detalhes sobre a forma em que os cálculos pertinentes foram realizados. Os Debenturistas (terão até 10 (dez) Dias Úteis para realizar Assembleia Geral de Debenturistas (“</w:t>
      </w:r>
      <w:r>
        <w:rPr>
          <w:rFonts w:ascii="Garamond" w:hAnsi="Garamond"/>
          <w:u w:val="single"/>
          <w:lang w:val="pt-BR"/>
        </w:rPr>
        <w:t>AGD</w:t>
      </w:r>
      <w:r>
        <w:rPr>
          <w:rFonts w:ascii="Garamond" w:hAnsi="Garamond"/>
          <w:lang w:val="pt-BR"/>
        </w:rPr>
        <w:t>”), por meio da qual deverão manifestar acerca dos cálculos apresentados pela Emissora e/ou pela respectiva Fiadora, conforme aplicável e aprovar os pagamentos ou solicitar esclarecimentos, conforme aplicável, sendo certo que a não realização da AGD e, como consequência, a não manifestação pelos Debenturistas, não consistirá em consentimento destes. A Emissora e/ou a respectiva Fiadora deverá responder aos questionamentos em até 3 (três) Dias Úteis após a realização da AGD, na hipótese de os esclarecimentos prestados até tal data não serem considerados satisfatórios pelos Debenturistas, fica ajustado que, caso os valores decorrentes do respectivo Evento de Liquidez já estiverem depositados em Conta Vinculada, a parte incontroversa relativa aos Descontos do Valor de Venda será transferida a partir da Conta Vinculada em até 1 (um) Dia Útil após a realização da AGD. A parte relativa aos valores devidos a título de Descontos do Valor de Venda que ainda estiver pendente de aprovação permanecerá depositada na Conta Vinculada até que a pendência seja solucionada. Para tanto, os Debenturistas terão até 5 (cinco) Dias Úteis para solicitar novos esclarecimentos à Emissora e suas Fiadoras e estas deverão responder aos questionamentos em até 3 (três) Dias Úteis</w:t>
      </w:r>
      <w:r>
        <w:rPr>
          <w:rStyle w:val="RodapChar"/>
          <w:rFonts w:ascii="Garamond" w:hAnsi="Garamond"/>
          <w:bCs/>
          <w:lang w:val="pt-BR"/>
        </w:rPr>
        <w:t>.</w:t>
      </w:r>
      <w:bookmarkEnd w:id="254"/>
    </w:p>
    <w:p w14:paraId="4471100A" w14:textId="77777777" w:rsidR="00E83B6D" w:rsidRDefault="00E83B6D" w:rsidP="008B0FF4">
      <w:pPr>
        <w:keepNext/>
        <w:numPr>
          <w:ilvl w:val="2"/>
          <w:numId w:val="47"/>
        </w:numPr>
        <w:spacing w:before="240" w:after="120" w:line="320" w:lineRule="exact"/>
        <w:ind w:left="0" w:firstLine="0"/>
        <w:rPr>
          <w:rFonts w:ascii="Garamond" w:hAnsi="Garamond"/>
          <w:bCs/>
          <w:lang w:val="pt-BR"/>
        </w:rPr>
      </w:pPr>
      <w:bookmarkStart w:id="255" w:name="_Ref522228554"/>
      <w:r>
        <w:rPr>
          <w:rFonts w:ascii="Garamond" w:hAnsi="Garamond"/>
          <w:bCs/>
          <w:lang w:val="pt-BR"/>
        </w:rPr>
        <w:t xml:space="preserve">Uma vez determinados os valores correspondentes aos Descontos do Valor de Venda, nos termos da Cláusula </w:t>
      </w:r>
      <w:r>
        <w:rPr>
          <w:rFonts w:ascii="Garamond" w:hAnsi="Garamond"/>
          <w:bCs/>
          <w:lang w:val="pt-BR"/>
        </w:rPr>
        <w:fldChar w:fldCharType="begin"/>
      </w:r>
      <w:r>
        <w:rPr>
          <w:rFonts w:ascii="Garamond" w:hAnsi="Garamond"/>
          <w:bCs/>
          <w:lang w:val="pt-BR"/>
        </w:rPr>
        <w:instrText xml:space="preserve"> REF _Ref11336293 \r \h </w:instrText>
      </w:r>
      <w:r>
        <w:rPr>
          <w:rFonts w:ascii="Garamond" w:hAnsi="Garamond"/>
          <w:bCs/>
          <w:lang w:val="pt-BR"/>
        </w:rPr>
      </w:r>
      <w:r>
        <w:rPr>
          <w:rFonts w:ascii="Garamond" w:hAnsi="Garamond"/>
          <w:bCs/>
          <w:lang w:val="pt-BR"/>
        </w:rPr>
        <w:fldChar w:fldCharType="separate"/>
      </w:r>
      <w:r>
        <w:rPr>
          <w:rFonts w:ascii="Garamond" w:hAnsi="Garamond"/>
          <w:bCs/>
          <w:lang w:val="pt-BR"/>
        </w:rPr>
        <w:t>6.2.8.1</w:t>
      </w:r>
      <w:r>
        <w:rPr>
          <w:rFonts w:ascii="Garamond" w:hAnsi="Garamond"/>
          <w:bCs/>
          <w:lang w:val="pt-BR"/>
        </w:rPr>
        <w:fldChar w:fldCharType="end"/>
      </w:r>
      <w:r>
        <w:rPr>
          <w:rFonts w:ascii="Garamond" w:hAnsi="Garamond"/>
          <w:bCs/>
          <w:lang w:val="pt-BR"/>
        </w:rPr>
        <w:t xml:space="preserve">, o pagamento dos Descontos do Valor de Venda, bem como as transferências dos valores correspondentes às Contas Escrow Externas e Parcelas Cash Sweep deverão ser realizados simultaneamente, em até 5 (cinco) Dias Úteis do </w:t>
      </w:r>
      <w:r>
        <w:rPr>
          <w:rStyle w:val="RodapChar"/>
          <w:rFonts w:ascii="Garamond" w:hAnsi="Garamond"/>
          <w:bCs/>
          <w:lang w:val="pt-BR"/>
        </w:rPr>
        <w:t>depósito dos valores decorrentes do Evento de Liquidez na Conta Vinculada</w:t>
      </w:r>
      <w:r>
        <w:rPr>
          <w:rFonts w:ascii="Garamond" w:hAnsi="Garamond"/>
          <w:bCs/>
          <w:lang w:val="pt-BR"/>
        </w:rPr>
        <w:t xml:space="preserve">, observada a Cláusula </w:t>
      </w:r>
      <w:r>
        <w:rPr>
          <w:rFonts w:ascii="Garamond" w:hAnsi="Garamond"/>
          <w:bCs/>
          <w:lang w:val="pt-BR"/>
        </w:rPr>
        <w:fldChar w:fldCharType="begin"/>
      </w:r>
      <w:r>
        <w:rPr>
          <w:rFonts w:ascii="Garamond" w:hAnsi="Garamond"/>
          <w:bCs/>
          <w:lang w:val="pt-BR"/>
        </w:rPr>
        <w:instrText xml:space="preserve"> REF _Ref8402497 \r \h </w:instrText>
      </w:r>
      <w:r>
        <w:rPr>
          <w:rFonts w:ascii="Garamond" w:hAnsi="Garamond"/>
          <w:bCs/>
          <w:lang w:val="pt-BR"/>
        </w:rPr>
      </w:r>
      <w:r>
        <w:rPr>
          <w:rFonts w:ascii="Garamond" w:hAnsi="Garamond"/>
          <w:bCs/>
          <w:lang w:val="pt-BR"/>
        </w:rPr>
        <w:fldChar w:fldCharType="separate"/>
      </w:r>
      <w:r>
        <w:rPr>
          <w:rFonts w:ascii="Garamond" w:hAnsi="Garamond"/>
          <w:bCs/>
          <w:lang w:val="pt-BR"/>
        </w:rPr>
        <w:t>6.2.8</w:t>
      </w:r>
      <w:r>
        <w:rPr>
          <w:rFonts w:ascii="Garamond" w:hAnsi="Garamond"/>
          <w:bCs/>
          <w:lang w:val="pt-BR"/>
        </w:rPr>
        <w:fldChar w:fldCharType="end"/>
      </w:r>
      <w:r>
        <w:rPr>
          <w:rFonts w:ascii="Garamond" w:hAnsi="Garamond"/>
          <w:bCs/>
          <w:lang w:val="pt-BR"/>
        </w:rPr>
        <w:t>.</w:t>
      </w:r>
      <w:bookmarkEnd w:id="255"/>
      <w:r>
        <w:rPr>
          <w:rFonts w:ascii="Garamond" w:hAnsi="Garamond"/>
          <w:bCs/>
          <w:lang w:val="pt-BR"/>
        </w:rPr>
        <w:t xml:space="preserve"> </w:t>
      </w:r>
    </w:p>
    <w:p w14:paraId="40811BE9" w14:textId="77777777" w:rsidR="00E83B6D" w:rsidRDefault="00E83B6D" w:rsidP="008B0FF4">
      <w:pPr>
        <w:keepNext/>
        <w:numPr>
          <w:ilvl w:val="3"/>
          <w:numId w:val="47"/>
        </w:numPr>
        <w:spacing w:before="240" w:after="120" w:line="320" w:lineRule="exact"/>
        <w:ind w:left="1701"/>
        <w:rPr>
          <w:rStyle w:val="RodapChar"/>
          <w:rFonts w:ascii="Garamond" w:hAnsi="Garamond"/>
          <w:bCs/>
          <w:lang w:val="pt-BR"/>
        </w:rPr>
      </w:pPr>
      <w:r>
        <w:rPr>
          <w:rStyle w:val="RodapChar"/>
          <w:rFonts w:ascii="Garamond" w:hAnsi="Garamond"/>
          <w:bCs/>
          <w:lang w:val="pt-BR"/>
        </w:rPr>
        <w:t>As transferências dos valores correspondentes às Contas Escrow Externas e Parcelas Cash Sweep serão aplicáveis apenas em relação a Valores Líquidos Disponíveis efetivamente recebidos pela Emissora, pela Fiadoras ou suas respectivas Controladas, conforme aplicável. Caso o montante recebido pelos Credores seja inferior ao valor necessário para efetuar o pagamento integral das Dívidas, a Emissora e as Fiadoras permanecerão obrigadas a quitar o Saldo Devedor das Dívidas, incluindo as Debêntures.</w:t>
      </w:r>
    </w:p>
    <w:p w14:paraId="3418900A" w14:textId="77777777" w:rsidR="00E83B6D" w:rsidRDefault="00E83B6D" w:rsidP="008B0FF4">
      <w:pPr>
        <w:keepNext/>
        <w:numPr>
          <w:ilvl w:val="3"/>
          <w:numId w:val="47"/>
        </w:numPr>
        <w:spacing w:before="240" w:after="120" w:line="320" w:lineRule="exact"/>
        <w:ind w:left="1701"/>
        <w:rPr>
          <w:rStyle w:val="RodapChar"/>
          <w:rFonts w:ascii="Garamond" w:hAnsi="Garamond"/>
          <w:bCs/>
          <w:lang w:val="pt-BR"/>
        </w:rPr>
      </w:pPr>
      <w:bookmarkStart w:id="256" w:name="_Ref8740259"/>
      <w:r>
        <w:rPr>
          <w:rStyle w:val="RodapChar"/>
          <w:rFonts w:ascii="Garamond" w:hAnsi="Garamond"/>
          <w:bCs/>
          <w:lang w:val="pt-BR"/>
        </w:rPr>
        <w:t xml:space="preserve">Quaisquer valores recebidos em decorrência do mecanismo de Cash Sweep nos termos desta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serão obrigatoriamente utilizados pelos Debenturistas de acordo com a Ordem de Pagamento, devendo a Ordem de Pagamento ser sempre feita primeiramente em relação a parcelas do Saldo Devedor devido em datas de vencimento mais próximas.</w:t>
      </w:r>
      <w:bookmarkEnd w:id="256"/>
      <w:r>
        <w:rPr>
          <w:rStyle w:val="RodapChar"/>
          <w:rFonts w:ascii="Garamond" w:hAnsi="Garamond"/>
          <w:bCs/>
          <w:lang w:val="pt-BR"/>
        </w:rPr>
        <w:t xml:space="preserve"> </w:t>
      </w:r>
    </w:p>
    <w:p w14:paraId="2D5A93AB" w14:textId="77777777" w:rsidR="00E83B6D" w:rsidRDefault="00E83B6D" w:rsidP="008B0FF4">
      <w:pPr>
        <w:keepNext/>
        <w:numPr>
          <w:ilvl w:val="3"/>
          <w:numId w:val="47"/>
        </w:numPr>
        <w:spacing w:before="240" w:after="120" w:line="320" w:lineRule="exact"/>
        <w:ind w:left="1701"/>
        <w:rPr>
          <w:rStyle w:val="RodapChar"/>
          <w:rFonts w:ascii="Garamond" w:hAnsi="Garamond"/>
          <w:bCs/>
          <w:lang w:val="pt-BR"/>
        </w:rPr>
      </w:pPr>
      <w:r>
        <w:rPr>
          <w:rStyle w:val="RodapChar"/>
          <w:rFonts w:ascii="Garamond" w:hAnsi="Garamond"/>
          <w:bCs/>
          <w:lang w:val="pt-BR"/>
        </w:rPr>
        <w:t>Fica desde já certo e ajustado que os pagamentos realizados a título de Resgate Antecipado Facultativo, Amortização Antecipada Facultativa e/ou Amortização Antecipada Obrigatória deverão sempre amortizar as parcelas conforme estabelecido nos Cronogramas de Pagamento. Para fins de esclarecimento, referidas parcelas amortizadas antecipadamente em decorrência do mecanismo de Cash Sweep serão consideradas pagas para todos efeitos, não sendo devidos os respectivos valores de Principal já pagos antecipadamente nas datas de vencimento correspondentes.</w:t>
      </w:r>
    </w:p>
    <w:p w14:paraId="06DFDE44" w14:textId="242ACB2E" w:rsidR="00E83B6D" w:rsidRPr="00AA68D0" w:rsidRDefault="00CA4070" w:rsidP="008B0FF4">
      <w:pPr>
        <w:keepNext/>
        <w:numPr>
          <w:ilvl w:val="2"/>
          <w:numId w:val="47"/>
        </w:numPr>
        <w:spacing w:before="240" w:after="120" w:line="320" w:lineRule="exact"/>
        <w:ind w:left="0" w:firstLine="0"/>
        <w:rPr>
          <w:rFonts w:ascii="Garamond" w:hAnsi="Garamond"/>
          <w:b/>
          <w:bCs/>
          <w:lang w:val="pt-BR"/>
        </w:rPr>
      </w:pPr>
      <w:bookmarkStart w:id="257" w:name="_Ref8404196"/>
      <w:bookmarkStart w:id="258" w:name="_Hlk59047786"/>
      <w:r w:rsidRPr="00CA4070">
        <w:rPr>
          <w:rFonts w:ascii="Garamond" w:hAnsi="Garamond"/>
          <w:lang w:val="pt-BR"/>
        </w:rPr>
        <w:t xml:space="preserve">Sem prejuízo ao disposto nas Cláusulas </w:t>
      </w:r>
      <w:r w:rsidR="00E83B6D">
        <w:rPr>
          <w:rFonts w:ascii="Garamond" w:hAnsi="Garamond"/>
        </w:rPr>
        <w:fldChar w:fldCharType="begin"/>
      </w:r>
      <w:r w:rsidR="00E83B6D">
        <w:rPr>
          <w:rFonts w:ascii="Garamond" w:hAnsi="Garamond"/>
          <w:lang w:val="pt-BR"/>
        </w:rPr>
        <w:instrText xml:space="preserve"> REF _Ref8318858 \r \h  \* MERGEFORMAT </w:instrText>
      </w:r>
      <w:r w:rsidR="00E83B6D">
        <w:rPr>
          <w:rFonts w:ascii="Garamond" w:hAnsi="Garamond"/>
        </w:rPr>
      </w:r>
      <w:r w:rsidR="00E83B6D">
        <w:rPr>
          <w:rFonts w:ascii="Garamond" w:hAnsi="Garamond"/>
        </w:rPr>
        <w:fldChar w:fldCharType="separate"/>
      </w:r>
      <w:r w:rsidR="00E83B6D">
        <w:rPr>
          <w:rFonts w:ascii="Garamond" w:hAnsi="Garamond"/>
          <w:lang w:val="pt-BR"/>
        </w:rPr>
        <w:t>6.2.1</w:t>
      </w:r>
      <w:r w:rsidR="00E83B6D">
        <w:rPr>
          <w:rFonts w:ascii="Garamond" w:hAnsi="Garamond"/>
        </w:rPr>
        <w:fldChar w:fldCharType="end"/>
      </w:r>
      <w:r w:rsidRPr="00CA4070">
        <w:rPr>
          <w:rFonts w:ascii="Garamond" w:hAnsi="Garamond"/>
          <w:lang w:val="pt-BR"/>
        </w:rPr>
        <w:t xml:space="preserve"> a </w:t>
      </w:r>
      <w:r w:rsidR="00D712EF">
        <w:rPr>
          <w:rFonts w:ascii="Garamond" w:hAnsi="Garamond"/>
        </w:rPr>
        <w:fldChar w:fldCharType="begin"/>
      </w:r>
      <w:r w:rsidR="00D712EF">
        <w:rPr>
          <w:rFonts w:ascii="Garamond" w:hAnsi="Garamond"/>
          <w:lang w:val="pt-BR"/>
        </w:rPr>
        <w:instrText xml:space="preserve"> REF _Ref522228554 \r \h </w:instrText>
      </w:r>
      <w:r w:rsidR="00D712EF">
        <w:rPr>
          <w:rFonts w:ascii="Garamond" w:hAnsi="Garamond"/>
        </w:rPr>
      </w:r>
      <w:r w:rsidR="00D712EF">
        <w:rPr>
          <w:rFonts w:ascii="Garamond" w:hAnsi="Garamond"/>
        </w:rPr>
        <w:fldChar w:fldCharType="separate"/>
      </w:r>
      <w:r w:rsidR="00D712EF">
        <w:rPr>
          <w:rFonts w:ascii="Garamond" w:hAnsi="Garamond"/>
          <w:lang w:val="pt-BR"/>
        </w:rPr>
        <w:t>6.2.9</w:t>
      </w:r>
      <w:r w:rsidR="00D712EF">
        <w:rPr>
          <w:rFonts w:ascii="Garamond" w:hAnsi="Garamond"/>
        </w:rPr>
        <w:fldChar w:fldCharType="end"/>
      </w:r>
      <w:r w:rsidRPr="00CA4070">
        <w:rPr>
          <w:rFonts w:ascii="Garamond" w:hAnsi="Garamond"/>
          <w:lang w:val="pt-BR"/>
        </w:rPr>
        <w:t xml:space="preserve"> acima, em até 20 (vinte) Dias Úteis após o recebimento, pela QGEP ou por qualquer outra Pessoa do Grupo Queiroz Galvão, de qualquer parcela em relação à Terceira Tranche de Carcará, a Emissora deverá realizar uma Amortização Antecipada Mandatória, de modo a amortizar as próximas parcelas imediatamente subsequentes do Valor Nominal Unitário ou do saldo do Valor Unitário, conforme o caso, devidas nos termos da tabela constante da Cláusula </w:t>
      </w:r>
      <w:r w:rsidR="00E65216">
        <w:rPr>
          <w:rFonts w:ascii="Garamond" w:hAnsi="Garamond"/>
          <w:lang w:val="pt-BR"/>
        </w:rPr>
        <w:fldChar w:fldCharType="begin"/>
      </w:r>
      <w:r w:rsidR="00E65216">
        <w:rPr>
          <w:rFonts w:ascii="Garamond" w:hAnsi="Garamond"/>
          <w:lang w:val="pt-BR"/>
        </w:rPr>
        <w:instrText xml:space="preserve"> REF _Ref3311649 \r \h </w:instrText>
      </w:r>
      <w:r w:rsidR="00E65216">
        <w:rPr>
          <w:rFonts w:ascii="Garamond" w:hAnsi="Garamond"/>
          <w:lang w:val="pt-BR"/>
        </w:rPr>
      </w:r>
      <w:r w:rsidR="00E65216">
        <w:rPr>
          <w:rFonts w:ascii="Garamond" w:hAnsi="Garamond"/>
          <w:lang w:val="pt-BR"/>
        </w:rPr>
        <w:fldChar w:fldCharType="separate"/>
      </w:r>
      <w:r w:rsidR="00E65216">
        <w:rPr>
          <w:rFonts w:ascii="Garamond" w:hAnsi="Garamond"/>
          <w:lang w:val="pt-BR"/>
        </w:rPr>
        <w:t>4.5.1</w:t>
      </w:r>
      <w:r w:rsidR="00E65216">
        <w:rPr>
          <w:rFonts w:ascii="Garamond" w:hAnsi="Garamond"/>
          <w:lang w:val="pt-BR"/>
        </w:rPr>
        <w:fldChar w:fldCharType="end"/>
      </w:r>
      <w:r w:rsidRPr="00CA4070">
        <w:rPr>
          <w:rFonts w:ascii="Garamond" w:hAnsi="Garamond"/>
          <w:lang w:val="pt-BR"/>
        </w:rPr>
        <w:t xml:space="preserve">acima, observando-se a ordem de vencimento das parcelas, </w:t>
      </w:r>
      <w:r w:rsidR="00E65216" w:rsidRPr="00E65216">
        <w:rPr>
          <w:rFonts w:ascii="Garamond" w:hAnsi="Garamond"/>
          <w:lang w:val="pt-BR"/>
        </w:rPr>
        <w:t xml:space="preserve">bem como amortizar as demais Dívidas previstas no Acordo Global </w:t>
      </w:r>
      <w:r w:rsidRPr="00CA4070">
        <w:rPr>
          <w:rFonts w:ascii="Garamond" w:hAnsi="Garamond"/>
          <w:lang w:val="pt-BR"/>
        </w:rPr>
        <w:t>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w:t>
      </w:r>
      <w:r>
        <w:rPr>
          <w:rFonts w:ascii="Garamond" w:hAnsi="Garamond"/>
          <w:lang w:val="pt-BR"/>
        </w:rPr>
        <w:t>.</w:t>
      </w:r>
      <w:bookmarkEnd w:id="257"/>
    </w:p>
    <w:p w14:paraId="555E93B2" w14:textId="77777777" w:rsidR="00E83B6D" w:rsidRDefault="00E83B6D" w:rsidP="008B0FF4">
      <w:pPr>
        <w:keepNext/>
        <w:numPr>
          <w:ilvl w:val="2"/>
          <w:numId w:val="47"/>
        </w:numPr>
        <w:spacing w:before="240" w:after="120" w:line="320" w:lineRule="exact"/>
        <w:ind w:left="0" w:firstLine="0"/>
        <w:rPr>
          <w:rStyle w:val="NenhumB"/>
          <w:rFonts w:ascii="Garamond" w:hAnsi="Garamond"/>
          <w:b/>
          <w:bCs/>
          <w:lang w:val="pt-BR"/>
        </w:rPr>
      </w:pPr>
      <w:bookmarkStart w:id="259" w:name="_Ref8723759"/>
      <w:bookmarkEnd w:id="253"/>
      <w:bookmarkEnd w:id="258"/>
      <w:r>
        <w:rPr>
          <w:rStyle w:val="NenhumB"/>
          <w:rFonts w:ascii="Garamond" w:hAnsi="Garamond" w:cs="Arial Unicode MS"/>
          <w:color w:val="000000"/>
          <w:u w:color="000000"/>
          <w:lang w:val="pt-BR" w:eastAsia="pt-BR"/>
        </w:rPr>
        <w:t>Caso quaisquer pagamentos realizados a título de Amortização Antecipada Facultativa e/ou Amortização Antecipada Mandatória não sejam suficientes para amortizar a totalidade das Debêntures, a Emissora e as Fiadoras continuarão obrigadas perante os Debenturistas a realizar os pagamentos proporcionalmente ao saldo devedor ainda em aberto.</w:t>
      </w:r>
      <w:bookmarkEnd w:id="259"/>
      <w:r>
        <w:rPr>
          <w:rStyle w:val="NenhumB"/>
          <w:rFonts w:ascii="Garamond" w:hAnsi="Garamond" w:cs="Arial Unicode MS"/>
          <w:color w:val="000000"/>
          <w:u w:color="000000"/>
          <w:lang w:val="pt-BR" w:eastAsia="pt-BR"/>
        </w:rPr>
        <w:t xml:space="preserve"> </w:t>
      </w:r>
    </w:p>
    <w:p w14:paraId="52439A5C" w14:textId="588AB5D2" w:rsidR="001E1817" w:rsidRPr="001E1817" w:rsidRDefault="007071CB" w:rsidP="007071CB">
      <w:pPr>
        <w:keepNext/>
        <w:numPr>
          <w:ilvl w:val="2"/>
          <w:numId w:val="47"/>
        </w:numPr>
        <w:spacing w:before="240" w:after="120" w:line="320" w:lineRule="exact"/>
        <w:ind w:left="0" w:firstLine="0"/>
        <w:rPr>
          <w:rFonts w:ascii="Garamond" w:hAnsi="Garamond" w:cs="Arial Unicode MS"/>
          <w:lang w:val="pt-BR"/>
        </w:rPr>
      </w:pPr>
      <w:bookmarkStart w:id="260" w:name="_Hlk58855595"/>
      <w:bookmarkStart w:id="261" w:name="_Hlk59048275"/>
      <w:r w:rsidRPr="001E1817">
        <w:rPr>
          <w:rFonts w:ascii="Garamond" w:hAnsi="Garamond" w:cs="Arial Unicode MS"/>
          <w:lang w:val="pt-BR"/>
        </w:rPr>
        <w:t xml:space="preserve">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w:t>
      </w:r>
      <w:del w:id="262" w:author="Emily Correia | Machado Meyer Advogados" w:date="2020-12-18T13:56:00Z">
        <w:r w:rsidRPr="001E1817">
          <w:rPr>
            <w:rFonts w:ascii="Garamond" w:hAnsi="Garamond" w:cs="Arial Unicode MS"/>
            <w:lang w:val="pt-BR"/>
          </w:rPr>
          <w:delText>montante igual ao percentual programado para pagamento</w:delText>
        </w:r>
      </w:del>
      <w:ins w:id="263" w:author="Emily Correia | Machado Meyer Advogados" w:date="2020-12-18T13:56:00Z">
        <w:r w:rsidR="009E1C86" w:rsidRPr="00D550AF">
          <w:rPr>
            <w:rFonts w:ascii="Garamond" w:hAnsi="Garamond" w:cs="Arial Unicode MS"/>
            <w:lang w:val="pt-BR"/>
          </w:rPr>
          <w:t>14% (quatorze por cento) do Valor Nominal Unitário das Debêntures</w:t>
        </w:r>
      </w:ins>
      <w:r w:rsidR="009E1C86" w:rsidRPr="00D550AF">
        <w:rPr>
          <w:rFonts w:ascii="Garamond" w:hAnsi="Garamond" w:cs="Arial Unicode MS"/>
          <w:lang w:val="pt-BR"/>
        </w:rPr>
        <w:t xml:space="preserve"> de </w:t>
      </w:r>
      <w:del w:id="264" w:author="Emily Correia | Machado Meyer Advogados" w:date="2020-12-18T13:56:00Z">
        <w:r w:rsidRPr="001E1817">
          <w:rPr>
            <w:rFonts w:ascii="Garamond" w:hAnsi="Garamond" w:cs="Arial Unicode MS"/>
            <w:lang w:val="pt-BR"/>
          </w:rPr>
          <w:delText xml:space="preserve">amortização em </w:delText>
        </w:r>
        <w:r>
          <w:rPr>
            <w:rStyle w:val="NenhumB"/>
            <w:rFonts w:ascii="Garamond" w:hAnsi="Garamond" w:cs="Arial Unicode MS"/>
            <w:u w:color="000000"/>
            <w:lang w:val="pt-BR" w:eastAsia="pt-BR"/>
          </w:rPr>
          <w:delText>03</w:delText>
        </w:r>
        <w:r w:rsidRPr="001E1817">
          <w:rPr>
            <w:rFonts w:ascii="Garamond" w:hAnsi="Garamond" w:cs="Arial Unicode MS"/>
            <w:lang w:val="pt-BR"/>
          </w:rPr>
          <w:delText xml:space="preserve"> de julho de </w:delText>
        </w:r>
        <w:r>
          <w:rPr>
            <w:rStyle w:val="NenhumB"/>
            <w:rFonts w:ascii="Garamond" w:hAnsi="Garamond" w:cs="Arial Unicode MS"/>
            <w:u w:color="000000"/>
            <w:lang w:val="pt-BR" w:eastAsia="pt-BR"/>
          </w:rPr>
          <w:delText>2021</w:delText>
        </w:r>
        <w:r w:rsidRPr="001E1817">
          <w:rPr>
            <w:rFonts w:ascii="Garamond" w:hAnsi="Garamond" w:cs="Arial Unicode MS"/>
            <w:lang w:val="pt-BR"/>
          </w:rPr>
          <w:delText>, ou a soma de percentuais de mais de uma data do Cronograma de Pagamentos de Amortização</w:delText>
        </w:r>
      </w:del>
      <w:ins w:id="265" w:author="Emily Correia | Machado Meyer Advogados" w:date="2020-12-18T13:56:00Z">
        <w:r w:rsidR="009E1C86" w:rsidRPr="00D550AF">
          <w:rPr>
            <w:rFonts w:ascii="Garamond" w:hAnsi="Garamond" w:cs="Arial Unicode MS"/>
            <w:lang w:val="pt-BR"/>
          </w:rPr>
          <w:t>cada Série</w:t>
        </w:r>
      </w:ins>
      <w:r w:rsidR="009E1C86" w:rsidRPr="001E1817" w:rsidDel="009E1C86">
        <w:rPr>
          <w:rFonts w:ascii="Garamond" w:hAnsi="Garamond" w:cs="Arial Unicode MS"/>
          <w:lang w:val="pt-BR"/>
        </w:rPr>
        <w:t xml:space="preserve"> </w:t>
      </w:r>
      <w:r w:rsidRPr="00D550AF">
        <w:rPr>
          <w:lang w:val="pt-BR"/>
        </w:rPr>
        <w:t>e</w:t>
      </w:r>
      <w:r w:rsidRPr="001E1817">
        <w:rPr>
          <w:rFonts w:ascii="Garamond" w:hAnsi="Garamond" w:cs="Arial Unicode MS"/>
          <w:lang w:val="pt-BR"/>
        </w:rPr>
        <w:t xml:space="preserv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(ii)</w:t>
      </w:r>
      <w:r>
        <w:rPr>
          <w:rStyle w:val="NenhumB"/>
          <w:rFonts w:ascii="Garamond" w:hAnsi="Garamond" w:cs="Arial Unicode MS"/>
          <w:u w:color="000000"/>
          <w:lang w:val="pt-BR" w:eastAsia="pt-BR"/>
        </w:rPr>
        <w:fldChar w:fldCharType="end"/>
      </w:r>
      <w:r w:rsidRPr="001E1817">
        <w:rPr>
          <w:rFonts w:ascii="Garamond" w:hAnsi="Garamond" w:cs="Arial Unicode MS"/>
          <w:lang w:val="pt-BR"/>
        </w:rPr>
        <w:t xml:space="preserve"> para </w:t>
      </w:r>
      <w:bookmarkEnd w:id="260"/>
      <w:r w:rsidRPr="001E1817">
        <w:rPr>
          <w:rFonts w:ascii="Garamond" w:hAnsi="Garamond" w:cs="Arial Unicode MS"/>
          <w:lang w:val="pt-BR"/>
        </w:rPr>
        <w:t xml:space="preserve">redução dos Juros Remuneratórios, caso tal amortização antecipada tenha atingido, em relação à cada uma das Séries, a amortização de </w:t>
      </w:r>
      <w:r>
        <w:rPr>
          <w:rStyle w:val="NenhumB"/>
          <w:rFonts w:ascii="Garamond" w:hAnsi="Garamond" w:cs="Arial Unicode MS"/>
          <w:u w:color="000000"/>
          <w:lang w:val="pt-BR" w:eastAsia="pt-BR"/>
        </w:rPr>
        <w:t>14% (quatorze</w:t>
      </w:r>
      <w:r w:rsidRPr="001E1817">
        <w:rPr>
          <w:rFonts w:ascii="Garamond" w:hAnsi="Garamond" w:cs="Arial Unicode MS"/>
          <w:lang w:val="pt-BR"/>
        </w:rPr>
        <w:t xml:space="preserve"> por cento) do Valor Nominal Unitário das Debêntures de cada Série</w:t>
      </w:r>
      <w:r w:rsidR="001E1817" w:rsidRPr="001E1817">
        <w:rPr>
          <w:rFonts w:ascii="Garamond" w:hAnsi="Garamond" w:cs="Arial Unicode MS"/>
          <w:lang w:val="pt-BR"/>
        </w:rPr>
        <w:t>.</w:t>
      </w:r>
    </w:p>
    <w:bookmarkEnd w:id="261"/>
    <w:p w14:paraId="5C53891B" w14:textId="77777777" w:rsidR="00E83B6D" w:rsidRDefault="00E83B6D" w:rsidP="008B0FF4">
      <w:pPr>
        <w:numPr>
          <w:ilvl w:val="2"/>
          <w:numId w:val="47"/>
        </w:numPr>
        <w:spacing w:before="240"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14:paraId="0BBFA841" w14:textId="77777777" w:rsidR="00E83B6D" w:rsidRDefault="00E83B6D" w:rsidP="008B0FF4">
      <w:pPr>
        <w:numPr>
          <w:ilvl w:val="2"/>
          <w:numId w:val="47"/>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14:paraId="52A6781D" w14:textId="77777777" w:rsidR="00E83B6D" w:rsidRDefault="00E83B6D" w:rsidP="004D4B0D">
      <w:pPr>
        <w:pStyle w:val="CorpoA"/>
        <w:keepNext/>
        <w:spacing w:before="360" w:after="120" w:line="320" w:lineRule="exact"/>
        <w:jc w:val="center"/>
        <w:outlineLvl w:val="0"/>
        <w:rPr>
          <w:rStyle w:val="NenhumB"/>
          <w:rFonts w:ascii="Garamond" w:hAnsi="Garamond"/>
          <w:b/>
          <w:color w:val="auto"/>
          <w:sz w:val="24"/>
          <w:szCs w:val="24"/>
          <w:lang w:val="pt-BR" w:eastAsia="en-US"/>
        </w:rPr>
      </w:pPr>
      <w:r>
        <w:rPr>
          <w:rStyle w:val="NenhumB"/>
          <w:rFonts w:ascii="Garamond" w:hAnsi="Garamond"/>
          <w:b/>
          <w:sz w:val="24"/>
          <w:szCs w:val="24"/>
          <w:lang w:val="pt-BR"/>
        </w:rPr>
        <w:t>CLÁUSULA VII</w:t>
      </w:r>
      <w:r>
        <w:rPr>
          <w:rStyle w:val="NenhumB"/>
          <w:rFonts w:ascii="Garamond" w:hAnsi="Garamond"/>
          <w:sz w:val="24"/>
          <w:szCs w:val="24"/>
          <w:lang w:val="pt-BR"/>
        </w:rPr>
        <w:br/>
      </w:r>
      <w:r>
        <w:rPr>
          <w:rStyle w:val="NenhumB"/>
          <w:rFonts w:ascii="Garamond" w:hAnsi="Garamond"/>
          <w:b/>
          <w:sz w:val="24"/>
          <w:szCs w:val="24"/>
          <w:lang w:val="pt-BR"/>
        </w:rPr>
        <w:t>VENCIMENTO ANTECIPADO</w:t>
      </w:r>
    </w:p>
    <w:p w14:paraId="575ADAB5" w14:textId="77777777" w:rsidR="00E83B6D" w:rsidRDefault="00E83B6D" w:rsidP="008B0FF4">
      <w:pPr>
        <w:pStyle w:val="CorpoA"/>
        <w:keepNext/>
        <w:numPr>
          <w:ilvl w:val="1"/>
          <w:numId w:val="50"/>
        </w:numPr>
        <w:spacing w:after="120" w:line="320" w:lineRule="exact"/>
        <w:ind w:left="0" w:firstLine="0"/>
        <w:rPr>
          <w:rStyle w:val="NenhumB"/>
          <w:rFonts w:ascii="Garamond" w:hAnsi="Garamond"/>
          <w:b/>
          <w:sz w:val="24"/>
          <w:szCs w:val="24"/>
          <w:lang w:val="pt-BR"/>
        </w:rPr>
      </w:pPr>
      <w:bookmarkStart w:id="266" w:name="_DV_C285"/>
      <w:bookmarkStart w:id="267"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Pr>
          <w:rStyle w:val="Hyperlink1"/>
          <w:lang w:val="pt-BR"/>
        </w:rPr>
        <w:t>7.1.7</w:t>
      </w:r>
      <w:r>
        <w:rPr>
          <w:rStyle w:val="Hyperlink1"/>
          <w:lang w:val="pt-BR"/>
        </w:rPr>
        <w:fldChar w:fldCharType="end"/>
      </w:r>
      <w:r>
        <w:rPr>
          <w:rStyle w:val="Hyperlink1"/>
          <w:lang w:val="pt-BR"/>
        </w:rPr>
        <w:t xml:space="preserve"> abaixo,</w:t>
      </w:r>
      <w:bookmarkStart w:id="268" w:name="_Ref247542155"/>
      <w:bookmarkEnd w:id="266"/>
      <w:r>
        <w:rPr>
          <w:rStyle w:val="Hyperlink1"/>
          <w:lang w:val="pt-BR"/>
        </w:rPr>
        <w:t xml:space="preserve"> a partir da data de assinatura desta Escritura, os seguintes eventos serão considerados como hipóteses de vencimento antecipado cada uma das Debêntures</w:t>
      </w:r>
      <w:r>
        <w:rPr>
          <w:rStyle w:val="RodapChar"/>
          <w:rFonts w:ascii="Garamond" w:hAnsi="Garamond"/>
          <w:sz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269" w:name="_DV_M239"/>
      <w:bookmarkEnd w:id="267"/>
      <w:bookmarkEnd w:id="268"/>
      <w:r>
        <w:rPr>
          <w:rStyle w:val="Hyperlink1"/>
          <w:lang w:val="pt-BR"/>
        </w:rPr>
        <w:t xml:space="preserve"> </w:t>
      </w:r>
    </w:p>
    <w:p w14:paraId="53853A5A" w14:textId="77777777" w:rsidR="00E83B6D" w:rsidRDefault="00E83B6D" w:rsidP="007C4AE4">
      <w:pPr>
        <w:pStyle w:val="CorpoA"/>
        <w:numPr>
          <w:ilvl w:val="0"/>
          <w:numId w:val="13"/>
        </w:numPr>
        <w:spacing w:after="120" w:line="320" w:lineRule="exact"/>
        <w:rPr>
          <w:rStyle w:val="NenhumB"/>
          <w:rFonts w:ascii="Garamond" w:hAnsi="Garamond"/>
          <w:sz w:val="24"/>
          <w:szCs w:val="24"/>
          <w:lang w:val="pt-BR"/>
        </w:rPr>
      </w:pPr>
      <w:r>
        <w:rPr>
          <w:rFonts w:ascii="Garamond" w:hAnsi="Garamond"/>
          <w:sz w:val="24"/>
          <w:szCs w:val="24"/>
          <w:lang w:val="pt-BR"/>
        </w:rPr>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14:paraId="391C7E6A" w14:textId="77777777" w:rsidR="00E83B6D" w:rsidRDefault="00E83B6D">
      <w:pPr>
        <w:pStyle w:val="CorpoA"/>
        <w:numPr>
          <w:ilvl w:val="0"/>
          <w:numId w:val="14"/>
        </w:numPr>
        <w:spacing w:after="120" w:line="320" w:lineRule="exact"/>
        <w:rPr>
          <w:rStyle w:val="NenhumB"/>
          <w:rFonts w:ascii="Garamond" w:hAnsi="Garamond"/>
          <w:sz w:val="24"/>
          <w:szCs w:val="24"/>
          <w:lang w:val="pt-BR"/>
        </w:rPr>
      </w:pPr>
      <w:bookmarkStart w:id="270" w:name="_Ref9986730"/>
      <w:r>
        <w:rPr>
          <w:rFonts w:ascii="Garamond" w:hAnsi="Garamond"/>
          <w:sz w:val="24"/>
          <w:szCs w:val="24"/>
          <w:lang w:val="pt-BR"/>
        </w:rPr>
        <w:t>inadimplência, pela Emissora ou por qualquer das Fiadoras, de qualquer Endividamento no mercado local ou internacional, nos mercados financeiro, de câmbio e/ou de capitais, em volume financeiro individual ou agregado superior ao equivalente a R$ 30.000.000,00 (trinta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270"/>
    </w:p>
    <w:p w14:paraId="152A7BAE"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nos Documentos da Reestruturação correspondentes; ficando certo e acordado que em nenhum caso os prazos referidos nos itens (a) e (b) acima serão cumulativos;</w:t>
      </w:r>
    </w:p>
    <w:p w14:paraId="19D78D8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cumprimento, pela Emissora </w:t>
      </w:r>
      <w:r>
        <w:rPr>
          <w:rFonts w:ascii="Garamond" w:hAnsi="Garamond"/>
          <w:sz w:val="24"/>
          <w:szCs w:val="24"/>
          <w:lang w:val="pt-BR"/>
        </w:rPr>
        <w:t>ou por qualquer das Fiadoras</w:t>
      </w:r>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7D5CC97B"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71" w:name="_Ref3848008"/>
      <w:r>
        <w:rPr>
          <w:rFonts w:ascii="Garamond" w:hAnsi="Garamond"/>
          <w:sz w:val="24"/>
          <w:szCs w:val="24"/>
          <w:lang w:val="pt-BR"/>
        </w:rPr>
        <w:t>protesto(s) de títulos contra a Emissora ou contra qualquer das Fiadoras, cujo saldo individual ou agregado devido e não pago ultrapasse R$ 30.000.000,00 (trinta milhões de reais) ou seu equivalente em outras moedas, salvo se, no prazo de 10 (dez) Dias Úteis, a Emissora, e/ou a respectiva Fiadora, conforme o caso, tenha (a) comprovado que tal protesto foi efetuado por erro ou má-fé de terceiros, (b) cancelado o protesto, ou (c) tido sua exigibilidade suspensa por decisão judicial;</w:t>
      </w:r>
      <w:bookmarkEnd w:id="271"/>
    </w:p>
    <w:p w14:paraId="6BAA6D4A"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72" w:name="_Ref3848009"/>
      <w:r>
        <w:rPr>
          <w:rFonts w:ascii="Garamond" w:hAnsi="Garamond"/>
          <w:sz w:val="24"/>
          <w:szCs w:val="24"/>
          <w:lang w:val="pt-BR"/>
        </w:rPr>
        <w:t>ação judicial, processo arbitral ou procedimento administrativo capaz de colocar em risco qualquer das Garantias;</w:t>
      </w:r>
      <w:bookmarkEnd w:id="272"/>
    </w:p>
    <w:p w14:paraId="042FA899"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73" w:name="_Ref3848010"/>
      <w:r>
        <w:rPr>
          <w:rFonts w:ascii="Garamond" w:hAnsi="Garamond"/>
          <w:sz w:val="24"/>
          <w:szCs w:val="24"/>
          <w:lang w:val="pt-BR"/>
        </w:rPr>
        <w:t>decisão judicial ou arbitral não passível de recurso ou cujo recurso não tenha sido devidamente interposto no prazo legal que imponha à Emissora ou qualquer das Fiadoras a obrigação de pagamento de valor individual ou agregado igual ou superior a R$ 30.000.000,00 (trinta milhões de reais)</w:t>
      </w:r>
      <w:r>
        <w:rPr>
          <w:rStyle w:val="Refdenotaderodap"/>
          <w:rFonts w:ascii="Garamond" w:hAnsi="Garamond"/>
          <w:lang w:val="pt-BR"/>
        </w:rPr>
        <w:t xml:space="preserve"> </w:t>
      </w:r>
      <w:r>
        <w:rPr>
          <w:rFonts w:ascii="Garamond" w:hAnsi="Garamond"/>
          <w:sz w:val="24"/>
          <w:szCs w:val="24"/>
          <w:lang w:val="pt-BR"/>
        </w:rPr>
        <w:t>ou o equivalente em outras moedas, desde que afete a sua capacidade de cumprir com suas obrigações no âmbito desta Escritura e/ou dos demais Documentos da Reestruturação;</w:t>
      </w:r>
      <w:bookmarkEnd w:id="273"/>
    </w:p>
    <w:p w14:paraId="33639AA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74" w:name="_Ref3848014"/>
      <w:r>
        <w:rPr>
          <w:rFonts w:ascii="Garamond" w:hAnsi="Garamond"/>
          <w:sz w:val="24"/>
          <w:szCs w:val="24"/>
          <w:lang w:val="pt-BR"/>
        </w:rPr>
        <w:t>salvo se suspensas pela Emissora e/ou pelas Fiadoras, conforme o caso, no prazo de 5 (cinco) Dias Úteis da sua ocorrência, execução judicial de qualquer natureza contra a Emissora e/ou as Fiadoras no valor agregado igual ou superior a R$ 30.000.000,00 (trinta milhões de reais);</w:t>
      </w:r>
      <w:bookmarkEnd w:id="274"/>
    </w:p>
    <w:p w14:paraId="0F318EF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 pedido de recuperação judicial formulado pela Emissora e/ou por qualquer das Fiadoras e/ou suas respectivas Controladas Integrais e/ou QGDI e/ou QGEMP, independentemente de deferimento do processamento da recuperação ou de concessão pelo juiz competente; (ii) decretação de falência da Emissora e/ou de qualquer das Fiadoras e/ou suas respectivas Controladas Integrais e/ou QGDI e/ou QGEMP; (iii) pedido de autofalência formulado pela Emissora e/ou por qualquer das Fiadoras e/ou suas respectivas Controladas Integrais e/ou QGDI e/ou QGEMP; (iv) apresentação de proposta de plano de recuperação extrajudicial a qualquer credor ou classe de credores, independentemente de ter sido deferida ou obtida homologação judicial do referido plano pela Emissora e/ou por qualquer das Fiadoras e/ou suas respectivas Controladas Integrais e/ou QGDI e/ou QGEMP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considerados uma violação a este item “iv”); (v) liquidação, dissolução ou extinção da Emissora, de qualquer das Fiadoras e/ou suas respectivas Controladas Integrais e/ou QGDI e/ou QGEMP; (vi) pedido de falência por quaisquer terceiros em face da Emissora e/ou das Fiadoras e/ou de suas respectivas Controladas Integrais e/ou QGDI e/ou QGEMP que não seja elidido no prazo legal; ou, ainda, (vii) ocorrência de quaisquer procedimentos equivalentes àqueles indicados nos itens (i) a (vi) acima em outras jurisdições;</w:t>
      </w:r>
    </w:p>
    <w:p w14:paraId="7B45F1A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diretamente ou por meio de prepostos ou mandatários, a Emissora e/ou qualquer das Fiadoras prestar ou fornecer ao Agente de Garantias e/ou ao Agente Fiduciário e/ou aos Debenturistas informações ou declarações falsas ou que induzam a erro, inclusive por meio de documento público ou particular de qualquer natureza;</w:t>
      </w:r>
    </w:p>
    <w:p w14:paraId="455419F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cessão, promessa de cessão ou qualquer forma de transferência, pela Emissora e/ou por qualquer das Fiadoras, no todo ou em parte, de qualquer obrigação relacionada à presente Escritura e/ou a qualquer dos demais Documentos da Reestruturação;</w:t>
      </w:r>
    </w:p>
    <w:p w14:paraId="4674D619"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14:paraId="0B464DDC" w14:textId="57C7F7BC"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caso (a) em até 20 (vinte) Dias Úteis após o recebimento pela QGEP ou qualquer Pessoa do grupo Queiroz Galvão, de qualquer parcela em relação à Terceira Tranche de Carcará, não haja a Amortização Antecipada Mandatória</w:t>
      </w:r>
      <w:r w:rsidR="003830D9">
        <w:rPr>
          <w:rFonts w:ascii="Garamond" w:eastAsia="Garamond" w:hAnsi="Garamond" w:cs="Garamond"/>
          <w:sz w:val="24"/>
          <w:szCs w:val="24"/>
          <w:lang w:val="pt-BR"/>
        </w:rPr>
        <w:t xml:space="preserve"> </w:t>
      </w:r>
      <w:r w:rsidR="003830D9" w:rsidRPr="003830D9">
        <w:rPr>
          <w:rFonts w:ascii="Garamond" w:eastAsia="Garamond" w:hAnsi="Garamond" w:cs="Garamond"/>
          <w:sz w:val="24"/>
          <w:szCs w:val="24"/>
          <w:lang w:val="pt-BR"/>
        </w:rPr>
        <w:t>e pagamento das Dívidas previstas no Acordo Global</w:t>
      </w:r>
      <w:r>
        <w:rPr>
          <w:rFonts w:ascii="Garamond" w:eastAsia="Garamond" w:hAnsi="Garamond" w:cs="Garamond"/>
          <w:sz w:val="24"/>
          <w:szCs w:val="24"/>
          <w:lang w:val="pt-BR"/>
        </w:rPr>
        <w:t xml:space="preserve">, 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6.2.9</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23259D0F" w14:textId="77777777" w:rsidR="00E83B6D" w:rsidRDefault="00E83B6D">
      <w:pPr>
        <w:pStyle w:val="CorpoA"/>
        <w:numPr>
          <w:ilvl w:val="0"/>
          <w:numId w:val="14"/>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caso a QGEP, por qualquer motivo, voluntariamente, deixe de ser credora dos direitos decorrentes da Terceira Tranche de Carcará;</w:t>
      </w:r>
    </w:p>
    <w:p w14:paraId="7506FB6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Escritura e nos demais Documentos da Reestruturação;</w:t>
      </w:r>
    </w:p>
    <w:p w14:paraId="27E765AD"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se verifique a invalidade, nulidade, suspensão, revogação, ineficácia, perda de caráter vinculante ou inexequibilidade desta Escritura e/ou de quaisquer dos demais Documentos da Reestruturação;</w:t>
      </w:r>
    </w:p>
    <w:p w14:paraId="73346DCB" w14:textId="77777777" w:rsidR="00E83B6D" w:rsidRDefault="00E83B6D">
      <w:pPr>
        <w:pStyle w:val="CorpoA"/>
        <w:numPr>
          <w:ilvl w:val="0"/>
          <w:numId w:val="14"/>
        </w:numPr>
        <w:spacing w:after="120" w:line="320" w:lineRule="exact"/>
        <w:rPr>
          <w:rFonts w:ascii="Garamond" w:hAnsi="Garamond"/>
          <w:sz w:val="24"/>
          <w:szCs w:val="24"/>
          <w:lang w:val="pt-BR"/>
        </w:rPr>
      </w:pPr>
      <w:r>
        <w:rPr>
          <w:rFonts w:ascii="Garamond" w:hAnsi="Garamond"/>
          <w:sz w:val="24"/>
          <w:szCs w:val="24"/>
          <w:lang w:val="pt-BR"/>
        </w:rPr>
        <w:t>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(ii) a nova Controlada direta da Pessoa cujo Controle foi alterado seja a Emissora e/ou uma Fiadora, conforme o caso, e (iii) não haja alteração de Controle direto da Emissora; em qualquer caso, sem prejuízo à obrigação prevista pela Cláusula 5.2 (i)(b) acima e desde que não haja qualquer risco, a critério dos Debenturistas, ao cumprimento das obrigações previstas nesta Escritura;</w:t>
      </w:r>
    </w:p>
    <w:p w14:paraId="3D64FDAE"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atividade principal da Emissora e/ou de qualquer uma das Fiadoras deixe de ser a que consta em seus respectivos estatutos ou contratos sociais na presente data, observado, entretanto, que a Emissora e/ou qualquer uma das Fiadoras poderão participar em novos negócios e ramos de negócios assim como operações atualmente não realizadas;</w:t>
      </w:r>
    </w:p>
    <w:p w14:paraId="6664DCA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(ii) garantias englobadas nos Endividamentos Permitidos, ou (iii) em caso de venda de mercadorias no curso normal de negócios ou de substituição/reposição de bens de mesma natureza, em valor individual ou agregado de até R$ 1.000.000,00 (um milhão de reais);</w:t>
      </w:r>
    </w:p>
    <w:p w14:paraId="4671770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das Fiadoras contraia, incorra ou assuma qualquer Endividamento, exceto pelos Endividamentos Permitidos;</w:t>
      </w:r>
    </w:p>
    <w:p w14:paraId="09EF9C7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uma das Fiadoras conceda Endividamentos, exceto pelos Endividamentos Permitidos e Empréstimos Seniores, nos termos permitidos nesta Escritura;</w:t>
      </w:r>
    </w:p>
    <w:p w14:paraId="485223B3"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Emissora e/ou qualquer das Fiadoras realize uma Distribuição que não seja uma Distribuição Permitida;</w:t>
      </w:r>
    </w:p>
    <w:p w14:paraId="123052C9"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14:paraId="62E4AAC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275" w:name="_Ref3839564"/>
      <w:r>
        <w:rPr>
          <w:rFonts w:ascii="Garamond" w:hAnsi="Garamond"/>
          <w:sz w:val="24"/>
          <w:szCs w:val="24"/>
          <w:lang w:val="pt-BR"/>
        </w:rPr>
        <w:t>ocorrência de arresto, sequestro ou penhora de ativos da Emissora e/ou de qualquer das Fiadoras, cujo valor individual ou agregado seja igual ou superior a R$ 30.000.000,00 (trinta milhões de reais), exceto no caso de arresto, sequestro ou penhora ser em benefício dos Debenturistas, ou que tenha seus efeitos suspensos, conforme o caso, no prazo de 5 (cinco) Dias Úteis contados da sua ocorrência;</w:t>
      </w:r>
      <w:bookmarkEnd w:id="275"/>
    </w:p>
    <w:p w14:paraId="79798D1B"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14:paraId="472730B5"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14:paraId="458458CF"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14:paraId="014FDADD"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existência de decisão administrativa final sancionadora, exarada por Autoridade ou órgão competente, cujos efeitos da decisão não sejam suspensos no prazo de até 90 (noventa) dias contados da ciência da decisão e/ou sentença condenatória transitada em julgado, proferida em decorrência de atos da Emissora e/ou de qualquer das Fiadoras: (i) que importem em discriminação de raça ou gênero, trabalho infantil e trabalho análogo ao de escravo; e (ii) por dirigentes da Emissora e/ou de qualquer das Fiadoras, desde que o ato ou omissão, objeto da decisão, tenha sido por eles praticado, no exercício de suas funções que importem em discriminação de raça ou gênero, trabalho infantil e trabalho análogo ao de escravo;</w:t>
      </w:r>
    </w:p>
    <w:p w14:paraId="6F8C05B5"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14:paraId="69C3DE26"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14:paraId="1A2E44A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inveracidade ou falsidade, nas datas em que foi prestada, de qualquer declaração prestada pela Emissora e/ou de qualquer das Fiadoras nos termos desta Escritura e/ou dos demais Documentos da Reestruturação, incluindo, sem limitação, das declarações constantes da Cláusula X abaixo;</w:t>
      </w:r>
    </w:p>
    <w:p w14:paraId="7C0D77C3"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ingresso com qualquer medida ou o exercício de qualquer remédio contratual, judicial ou extrajudicial (a) visando a contestar, questionar, anular, invalidar ou limitar a eficácia de quaisquer disposições, direitos, créditos, garantias e/ou operações relativos a Escritura e/ou aos demais Documentos da Reestruturação, ou (b) que seja inconsistente, impeditiva ou prejudicial com relação às obrigações estabelecidas em qualquer dos Documentos da Reestruturação;</w:t>
      </w:r>
    </w:p>
    <w:p w14:paraId="2BB868A8"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76" w:name="_Ref2263741"/>
      <w:r>
        <w:rPr>
          <w:rFonts w:ascii="Garamond" w:hAnsi="Garamond"/>
          <w:sz w:val="24"/>
          <w:szCs w:val="24"/>
          <w:lang w:val="pt-BR"/>
        </w:rPr>
        <w:t>exceto em relação às Dívidas Sujeitas à Reestruturação, e a Endividamentos Permitidos (excluindo-se as Debêntures Permitidas, em relação às quais as restrições dos itens “a”, “b”, “c” e “d” abaixo se aplicam), realizar: (a) pagamento antecipado; (b) antecipação de cronograma; (c) aumento de qualquer valor de principal, juros, encargos, comissões e quaisquer outros valores devidos por qualquer da Emissora e/ou das Fiadoras, (d) honra de fiança ou aval prestado pela Emissora ou por qualquer das Fiadoras, inclusive em favor dos Demais Ecossistemas, e/ou (e) qualquer outra alteração de termos financeiros em seus Endividamentos;</w:t>
      </w:r>
      <w:bookmarkEnd w:id="276"/>
    </w:p>
    <w:p w14:paraId="5C93AF66"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277" w:name="_Ref15902608"/>
      <w:r>
        <w:rPr>
          <w:rFonts w:ascii="Garamond" w:hAnsi="Garamond"/>
          <w:sz w:val="24"/>
          <w:szCs w:val="24"/>
          <w:lang w:val="pt-BR"/>
        </w:rPr>
        <w:t xml:space="preserve">caso, a partir da </w:t>
      </w:r>
      <w:r>
        <w:rPr>
          <w:rStyle w:val="NenhumB"/>
          <w:rFonts w:ascii="Garamond" w:hAnsi="Garamond"/>
          <w:sz w:val="24"/>
          <w:szCs w:val="24"/>
          <w:lang w:val="pt-BR"/>
        </w:rPr>
        <w:t>Data de Integralização</w:t>
      </w:r>
      <w:r>
        <w:rPr>
          <w:rFonts w:ascii="Garamond" w:hAnsi="Garamond"/>
          <w:sz w:val="24"/>
          <w:szCs w:val="24"/>
          <w:lang w:val="pt-BR"/>
        </w:rPr>
        <w:t>,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bookmarkEnd w:id="277"/>
    </w:p>
    <w:p w14:paraId="28BCC901"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78" w:name="_Ref2271189"/>
      <w:r>
        <w:rPr>
          <w:rFonts w:ascii="Garamond" w:hAnsi="Garamond"/>
          <w:sz w:val="24"/>
          <w:szCs w:val="24"/>
          <w:lang w:val="pt-BR"/>
        </w:rPr>
        <w:t>caso, em relação às Debêntures Permitidas, sejam realizados ajustes na remuneração em valores superiores aos previstos nesta Escritura, seja conferida qualquer preferência no pagamento, seja realizado o seu resgate antecipado ou a sua recompra ou amortização superior aos Cronogramas de Pagamentos (na totalidade ou parcialmente), e/ou seja declarado o vencimento antecipado;</w:t>
      </w:r>
      <w:bookmarkEnd w:id="278"/>
      <w:r>
        <w:rPr>
          <w:rFonts w:ascii="Garamond" w:hAnsi="Garamond"/>
          <w:sz w:val="24"/>
          <w:szCs w:val="24"/>
          <w:lang w:val="pt-BR"/>
        </w:rPr>
        <w:t xml:space="preserve"> </w:t>
      </w:r>
    </w:p>
    <w:p w14:paraId="6D77E2E2"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detidas pelo Gama Fundo de Investimento em Participações e pela Emissora; e/ou</w:t>
      </w:r>
    </w:p>
    <w:p w14:paraId="2B47E8C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 resolução do Acordo Global.</w:t>
      </w:r>
    </w:p>
    <w:p w14:paraId="00BA94C8" w14:textId="77777777" w:rsidR="00E83B6D" w:rsidRDefault="00E83B6D" w:rsidP="008B0FF4">
      <w:pPr>
        <w:pStyle w:val="CorpoA"/>
        <w:numPr>
          <w:ilvl w:val="2"/>
          <w:numId w:val="50"/>
        </w:numPr>
        <w:spacing w:before="240" w:after="120" w:line="320" w:lineRule="exact"/>
        <w:ind w:left="0" w:firstLine="0"/>
        <w:rPr>
          <w:rStyle w:val="Hyperlink1"/>
          <w:rFonts w:eastAsia="Arial Unicode MS" w:cs="Arial Unicode MS"/>
          <w:b/>
          <w:bCs/>
          <w:lang w:val="pt-BR"/>
        </w:rPr>
      </w:pPr>
      <w:bookmarkStart w:id="279" w:name="_Ref8724302"/>
      <w:bookmarkStart w:id="280" w:name="_Ref247542362"/>
      <w:bookmarkEnd w:id="234"/>
      <w:bookmarkEnd w:id="269"/>
      <w:r>
        <w:rPr>
          <w:rStyle w:val="Hyperlink1"/>
          <w:lang w:val="pt-BR"/>
        </w:rPr>
        <w:t>A ocorrência de qualquer dos Eventos de Vencimento Antecipado que não tenha sido sanada nos prazos de cura aplicáveis, dará aos Debenturistas de cada uma das Séries, a seu exclusivo critério, o direito de declarar o vencimento antecipado das Debêntures da sua respectiva Série, e exigir o imediato pagamento de todos e quaisquer valores devidos com relação às Debêntures de sua Série.</w:t>
      </w:r>
      <w:bookmarkEnd w:id="279"/>
    </w:p>
    <w:p w14:paraId="10EA78C0" w14:textId="7054006A" w:rsidR="00E83B6D" w:rsidRDefault="00E83B6D" w:rsidP="008B0FF4">
      <w:pPr>
        <w:pStyle w:val="CorpoA"/>
        <w:numPr>
          <w:ilvl w:val="2"/>
          <w:numId w:val="50"/>
        </w:numPr>
        <w:spacing w:before="240" w:after="120" w:line="320" w:lineRule="exact"/>
        <w:ind w:left="0" w:firstLine="0"/>
        <w:rPr>
          <w:rFonts w:eastAsia="Garamond"/>
        </w:rPr>
      </w:pPr>
      <w:r>
        <w:rPr>
          <w:rFonts w:ascii="Garamond" w:eastAsia="Garamond" w:hAnsi="Garamond" w:cs="Garamond"/>
          <w:sz w:val="24"/>
          <w:szCs w:val="24"/>
          <w:lang w:val="pt-BR"/>
        </w:rPr>
        <w:t>A ocorrência de atos de execução e cobrança decorrentes de inadimplemento do Crédito BNDES – EAS, incluindo o vencimento antecipado do Crédito BNDES – EAS não acarretará o vencimento antecipado da presente Escritura. Para fins de esclarecimento, caso haja o descumprimento das fianças prestadas pela QGSA ou pela CQG ao Crédito BNDES – EAS, conforme reestruturadas nos termos previstos no Acordo Global, tal descumprimento poderá ensejar o vencimento antecipado da presente Escritura.</w:t>
      </w:r>
    </w:p>
    <w:p w14:paraId="0E272B28" w14:textId="77777777" w:rsidR="00E83B6D" w:rsidRDefault="00E83B6D" w:rsidP="008B0FF4">
      <w:pPr>
        <w:pStyle w:val="CorpoA"/>
        <w:numPr>
          <w:ilvl w:val="2"/>
          <w:numId w:val="50"/>
        </w:numPr>
        <w:spacing w:before="240" w:after="120" w:line="320" w:lineRule="exact"/>
        <w:ind w:left="0" w:firstLine="0"/>
        <w:rPr>
          <w:rStyle w:val="NenhumB"/>
          <w:rFonts w:ascii="Garamond" w:hAnsi="Garamond" w:cs="Arial Unicode MS"/>
          <w:b/>
          <w:bCs/>
          <w:sz w:val="24"/>
          <w:szCs w:val="24"/>
          <w:lang w:val="pt-BR"/>
        </w:rPr>
      </w:pPr>
      <w:bookmarkStart w:id="281" w:name="_Ref3840127"/>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t xml:space="preserve"> acima, deverá ser convocada pelo Agente Fiduciário, em até 2 (dois) Dias Úteis contados da data em que o Agente Fiduciário tomar conhecimento do evento, Assembleia Geral de Debenturistas de cada uma das Séries, nos termos da Cláusula IX abaixo, para deliberar, em relação a cada uma das Séries, sobre 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280"/>
      <w:bookmarkEnd w:id="281"/>
    </w:p>
    <w:p w14:paraId="0FAF4E80" w14:textId="77777777" w:rsidR="00E83B6D" w:rsidRDefault="00E83B6D" w:rsidP="008B0FF4">
      <w:pPr>
        <w:pStyle w:val="CorpoA"/>
        <w:numPr>
          <w:ilvl w:val="2"/>
          <w:numId w:val="50"/>
        </w:numPr>
        <w:spacing w:before="240" w:after="120" w:line="320" w:lineRule="exact"/>
        <w:ind w:left="0" w:firstLine="0"/>
        <w:rPr>
          <w:rStyle w:val="NenhumB"/>
          <w:rFonts w:ascii="Garamond" w:hAnsi="Garamond"/>
          <w:b/>
          <w:bCs/>
          <w:sz w:val="24"/>
          <w:szCs w:val="24"/>
          <w:lang w:val="pt-BR"/>
        </w:rPr>
      </w:pPr>
      <w:r>
        <w:rPr>
          <w:rStyle w:val="Hyperlink1"/>
          <w:lang w:val="pt-BR"/>
        </w:rPr>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7.1.4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90</w:t>
      </w:r>
      <w:r>
        <w:rPr>
          <w:rStyle w:val="NenhumA"/>
          <w:rFonts w:ascii="Garamond" w:hAnsi="Garamond"/>
          <w:sz w:val="24"/>
          <w:szCs w:val="24"/>
          <w:lang w:val="pt-BR"/>
        </w:rPr>
        <w:t>% (</w:t>
      </w:r>
      <w:r>
        <w:rPr>
          <w:rStyle w:val="Hyperlink1"/>
          <w:lang w:val="pt-BR"/>
        </w:rPr>
        <w:t xml:space="preserve">noventa)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p>
    <w:p w14:paraId="53633FBB" w14:textId="77777777" w:rsidR="00E83B6D" w:rsidRDefault="00E83B6D" w:rsidP="008B0FF4">
      <w:pPr>
        <w:pStyle w:val="CorpoA"/>
        <w:keepNext/>
        <w:numPr>
          <w:ilvl w:val="2"/>
          <w:numId w:val="50"/>
        </w:numPr>
        <w:spacing w:before="240" w:after="120" w:line="320" w:lineRule="exact"/>
        <w:ind w:left="0" w:firstLine="0"/>
        <w:rPr>
          <w:rStyle w:val="NenhumB"/>
          <w:rFonts w:ascii="Garamond" w:hAnsi="Garamond"/>
          <w:b/>
          <w:bCs/>
          <w:sz w:val="24"/>
          <w:szCs w:val="24"/>
          <w:lang w:val="pt-BR"/>
        </w:rPr>
      </w:pPr>
      <w:r>
        <w:rPr>
          <w:rFonts w:ascii="Garamond" w:hAnsi="Garamond"/>
          <w:sz w:val="24"/>
          <w:szCs w:val="24"/>
          <w:lang w:val="pt-BR"/>
        </w:rPr>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(ii)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qual(is) foi verificada uma das hipóteses acima previstas.</w:t>
      </w:r>
    </w:p>
    <w:p w14:paraId="2190C61C" w14:textId="77777777" w:rsidR="00E83B6D" w:rsidRDefault="00E83B6D" w:rsidP="008B0FF4">
      <w:pPr>
        <w:pStyle w:val="CorpoA"/>
        <w:keepNext/>
        <w:numPr>
          <w:ilvl w:val="2"/>
          <w:numId w:val="50"/>
        </w:numPr>
        <w:spacing w:before="240" w:after="120" w:line="320" w:lineRule="exact"/>
        <w:ind w:left="0" w:firstLine="0"/>
        <w:rPr>
          <w:rStyle w:val="NenhumB"/>
          <w:rFonts w:ascii="Garamond" w:hAnsi="Garamond"/>
          <w:b/>
          <w:bCs/>
          <w:sz w:val="24"/>
          <w:szCs w:val="24"/>
          <w:lang w:val="pt-BR"/>
        </w:rPr>
      </w:pPr>
      <w:bookmarkStart w:id="282" w:name="_Ref247542199"/>
      <w:r>
        <w:rPr>
          <w:rFonts w:ascii="Garamond" w:hAnsi="Garamond"/>
          <w:sz w:val="24"/>
          <w:szCs w:val="24"/>
          <w:lang w:val="pt-BR"/>
        </w:rPr>
        <w:t xml:space="preserve">Em caso de vencimento antecipado das Debêntures, a Emissora obriga-se a efetuar o pagamento do Valor Nominal Unitário ou do saldo do Valor Nominal Unitário das Debêntures, conforme o caso, acrescido da Remuneração, calculada </w:t>
      </w:r>
      <w:r>
        <w:rPr>
          <w:rFonts w:ascii="Garamond" w:hAnsi="Garamond"/>
          <w:i/>
          <w:sz w:val="24"/>
          <w:szCs w:val="24"/>
          <w:lang w:val="pt-BR"/>
        </w:rPr>
        <w:t>pro rata temporis</w:t>
      </w:r>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ainda, ao pagamento dos Encargos Moratórios.</w:t>
      </w:r>
      <w:bookmarkEnd w:id="282"/>
    </w:p>
    <w:p w14:paraId="4A0CE1CF" w14:textId="77777777" w:rsidR="00E83B6D" w:rsidRDefault="00E83B6D" w:rsidP="008B0FF4">
      <w:pPr>
        <w:pStyle w:val="CorpoA"/>
        <w:numPr>
          <w:ilvl w:val="2"/>
          <w:numId w:val="50"/>
        </w:numPr>
        <w:spacing w:before="240" w:after="120" w:line="320" w:lineRule="exact"/>
        <w:ind w:left="0" w:firstLine="0"/>
        <w:rPr>
          <w:rFonts w:ascii="Garamond" w:hAnsi="Garamond"/>
          <w:b/>
          <w:bCs/>
          <w:sz w:val="24"/>
          <w:szCs w:val="24"/>
          <w:lang w:val="pt-BR"/>
        </w:rPr>
      </w:pPr>
      <w:bookmarkStart w:id="283" w:name="_Ref8724313"/>
      <w:r>
        <w:rPr>
          <w:rFonts w:ascii="Garamond" w:hAnsi="Garamond"/>
          <w:sz w:val="24"/>
          <w:szCs w:val="24"/>
          <w:lang w:val="pt-BR"/>
        </w:rPr>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283"/>
      <w:r>
        <w:rPr>
          <w:rFonts w:ascii="Garamond" w:hAnsi="Garamond"/>
          <w:sz w:val="24"/>
          <w:szCs w:val="24"/>
          <w:lang w:val="pt-BR"/>
        </w:rPr>
        <w:t xml:space="preserve"> </w:t>
      </w:r>
    </w:p>
    <w:p w14:paraId="6B3FA088"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284" w:name="_DV_M242"/>
      <w:r>
        <w:rPr>
          <w:rStyle w:val="NenhumB"/>
          <w:rFonts w:ascii="Garamond" w:hAnsi="Garamond"/>
          <w:b/>
          <w:bCs/>
          <w:sz w:val="24"/>
          <w:szCs w:val="24"/>
          <w:lang w:val="pt-BR"/>
        </w:rPr>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14:paraId="02FE758D" w14:textId="77777777" w:rsidR="00E83B6D" w:rsidRDefault="00E83B6D" w:rsidP="008B0FF4">
      <w:pPr>
        <w:pStyle w:val="CorpoA"/>
        <w:keepNext/>
        <w:numPr>
          <w:ilvl w:val="1"/>
          <w:numId w:val="51"/>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14:paraId="76F04450" w14:textId="77777777" w:rsidR="00E83B6D" w:rsidRDefault="00E83B6D" w:rsidP="008B0FF4">
      <w:pPr>
        <w:pStyle w:val="CorpoA"/>
        <w:numPr>
          <w:ilvl w:val="2"/>
          <w:numId w:val="51"/>
        </w:numPr>
        <w:spacing w:before="240" w:after="120" w:line="320" w:lineRule="exact"/>
        <w:ind w:left="0" w:firstLine="0"/>
        <w:rPr>
          <w:rStyle w:val="NenhumB"/>
          <w:rFonts w:ascii="Garamond" w:hAnsi="Garamond"/>
          <w:b/>
          <w:sz w:val="24"/>
          <w:szCs w:val="24"/>
          <w:lang w:val="pt-BR"/>
        </w:rPr>
      </w:pPr>
      <w:bookmarkStart w:id="285" w:name="_Ref3844606"/>
      <w:r>
        <w:rPr>
          <w:rStyle w:val="Hyperlink1"/>
          <w:lang w:val="pt-BR"/>
        </w:rPr>
        <w:t>Observadas as demais obrigaçõ</w:t>
      </w:r>
      <w:r>
        <w:rPr>
          <w:rStyle w:val="NenhumB"/>
          <w:rFonts w:ascii="Garamond" w:hAnsi="Garamond"/>
          <w:sz w:val="24"/>
          <w:szCs w:val="24"/>
          <w:lang w:val="pt-BR"/>
        </w:rPr>
        <w:t>es previstas nesta Escritura,</w:t>
      </w:r>
      <w:bookmarkEnd w:id="284"/>
      <w:r>
        <w:rPr>
          <w:rStyle w:val="Hyperlink1"/>
          <w:lang w:val="pt-BR"/>
        </w:rPr>
        <w:t xml:space="preserve"> </w:t>
      </w:r>
      <w:bookmarkStart w:id="286"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286"/>
      <w:r>
        <w:rPr>
          <w:rStyle w:val="Hyperlink1"/>
          <w:lang w:val="pt-BR"/>
        </w:rPr>
        <w:t>a Emissora e as Fiadoras se obrigam, ainda, a:</w:t>
      </w:r>
      <w:bookmarkEnd w:id="285"/>
    </w:p>
    <w:p w14:paraId="7A79A3B4" w14:textId="77777777" w:rsidR="00E83B6D" w:rsidRDefault="00E83B6D" w:rsidP="007C4AE4">
      <w:pPr>
        <w:pStyle w:val="CorpoA"/>
        <w:numPr>
          <w:ilvl w:val="0"/>
          <w:numId w:val="16"/>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Disponibilizar ao Agente Fiduciário:</w:t>
      </w:r>
    </w:p>
    <w:p w14:paraId="278A1DDD" w14:textId="61A0E58E" w:rsidR="00E83B6D" w:rsidRDefault="00E83B6D" w:rsidP="00C97AA6">
      <w:pPr>
        <w:pStyle w:val="CorpoA"/>
        <w:numPr>
          <w:ilvl w:val="0"/>
          <w:numId w:val="18"/>
        </w:numPr>
        <w:spacing w:after="120" w:line="320" w:lineRule="exact"/>
        <w:ind w:hanging="589"/>
        <w:rPr>
          <w:rStyle w:val="NenhumB"/>
          <w:rFonts w:ascii="Garamond" w:eastAsia="Garamond" w:hAnsi="Garamond" w:cs="Garamond"/>
          <w:sz w:val="24"/>
          <w:szCs w:val="24"/>
          <w:lang w:val="pt-BR"/>
        </w:rPr>
      </w:pPr>
      <w:bookmarkStart w:id="287" w:name="_DV_C377"/>
      <w:r>
        <w:rPr>
          <w:rFonts w:ascii="Garamond" w:eastAsia="Garamond" w:hAnsi="Garamond" w:cs="Garamond"/>
          <w:sz w:val="24"/>
          <w:szCs w:val="24"/>
          <w:lang w:val="pt-BR"/>
        </w:rPr>
        <w:t>(i) em até 90 (noventa) dias após o término de cada exercício social, as demonstrações financeiras individuais da Emissora, acompanhadas do relatório da administração e do parecer do Auditor Independente, preparadas de acordo com os princípios contábeis geralmente aceitos no Brasil determinados pela legislação e regulamentação em vigor relativas ao respectivo exercício social (ii) em até 120 (cento e vinte) dias após o término de cada exercício social, as demonstrações financeiras completas consolidadas da QGSA, CQG e QGDN, acompanhadas do relatório da administração e do parecer do Auditor Independente, bem como as demonstrações contábeis anuais das demais Fiadoras, em todos os casos preparadas de acordo com os princípios contábeis determinados pela legislação e regulamentação em vigor relativas ao respectivo exercício social</w:t>
      </w:r>
      <w:r>
        <w:rPr>
          <w:sz w:val="22"/>
          <w:szCs w:val="22"/>
        </w:rPr>
        <w:t xml:space="preserve"> </w:t>
      </w:r>
      <w:r>
        <w:rPr>
          <w:rFonts w:ascii="Garamond" w:eastAsia="Garamond" w:hAnsi="Garamond" w:cs="Garamond"/>
          <w:sz w:val="24"/>
          <w:szCs w:val="24"/>
          <w:lang w:val="pt-BR"/>
        </w:rPr>
        <w:t>(iii) demonstrações semestrais da Emissora revisadas pelo Auditor Independente até 30 de setembro de cada ano</w:t>
      </w:r>
      <w:bookmarkEnd w:id="287"/>
      <w:r>
        <w:rPr>
          <w:rFonts w:ascii="Garamond" w:eastAsia="Garamond" w:hAnsi="Garamond" w:cs="Garamond"/>
          <w:sz w:val="24"/>
          <w:szCs w:val="24"/>
          <w:lang w:val="pt-BR"/>
        </w:rPr>
        <w:t>, e</w:t>
      </w:r>
      <w:r>
        <w:rPr>
          <w:rStyle w:val="NenhumA"/>
          <w:rFonts w:ascii="Garamond" w:hAnsi="Garamond"/>
          <w:sz w:val="24"/>
          <w:szCs w:val="24"/>
          <w:lang w:val="pt-BR"/>
        </w:rPr>
        <w:t xml:space="preserve"> (iv)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14:paraId="78A8694B"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Informações sobre qualquer violação, de natureza pecuniária ou não, desta Escritura e/ou de quaisquer dos Documentos da Reestruturação, no prazo de até 2 (dois) Dias Úteis contados da data do descumprimento, sem prejuízo do disposto no item “(3)” abaixo;</w:t>
      </w:r>
    </w:p>
    <w:p w14:paraId="6FDC636B"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Qualquer esclarecimento que se faça necessário e venha a ser solicitado de forma 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14:paraId="74DF05C4"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Avisos aos Debenturistas, fatos relevantes, conforme definidos na Instrução CVM nº 358, de 3 de janeiro de 2002, conforme alterada (“</w:t>
      </w:r>
      <w:r w:rsidRPr="00251DE2">
        <w:rPr>
          <w:rFonts w:ascii="Garamond" w:eastAsia="Garamond" w:hAnsi="Garamond" w:cs="Garamond"/>
          <w:sz w:val="24"/>
          <w:szCs w:val="24"/>
          <w:u w:val="single"/>
        </w:rPr>
        <w:t>Instrução CVM 358</w:t>
      </w:r>
      <w:r w:rsidRPr="00C97AA6">
        <w:rPr>
          <w:rFonts w:ascii="Garamond" w:eastAsia="Garamond" w:hAnsi="Garamond" w:cs="Garamond"/>
          <w:sz w:val="24"/>
          <w:szCs w:val="24"/>
        </w:rPr>
        <w:t xml:space="preserve">”), assim como atas de assembleias gerais da Emissora que, de alguma forma, envolvam interesse dos Debenturistas, no prazo de </w:t>
      </w:r>
      <w:r w:rsidRPr="00C97AA6">
        <w:rPr>
          <w:rFonts w:ascii="Garamond" w:eastAsia="Garamond" w:hAnsi="Garamond"/>
          <w:sz w:val="24"/>
          <w:szCs w:val="24"/>
        </w:rPr>
        <w:t xml:space="preserve">7 (sete) </w:t>
      </w:r>
      <w:r w:rsidRPr="00C97AA6">
        <w:rPr>
          <w:rFonts w:ascii="Garamond" w:eastAsia="Garamond" w:hAnsi="Garamond" w:cs="Garamond"/>
          <w:sz w:val="24"/>
          <w:szCs w:val="24"/>
        </w:rPr>
        <w:t xml:space="preserve">Dias Úteis contados da data em que forem (ou devessem ter sido) publicadas; </w:t>
      </w:r>
    </w:p>
    <w:p w14:paraId="2AED20D2"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 xml:space="preserve">confirmação, por escrito, no prazo de </w:t>
      </w:r>
      <w:r w:rsidRPr="00C97AA6">
        <w:rPr>
          <w:rFonts w:ascii="Garamond" w:eastAsia="Garamond" w:hAnsi="Garamond"/>
          <w:sz w:val="24"/>
          <w:szCs w:val="24"/>
        </w:rPr>
        <w:t>14 (quatorze)</w:t>
      </w:r>
      <w:r w:rsidRPr="00C97AA6">
        <w:rPr>
          <w:rFonts w:ascii="Garamond" w:eastAsia="Garamond" w:hAnsi="Garamond" w:cs="Garamond"/>
          <w:sz w:val="24"/>
          <w:szCs w:val="24"/>
        </w:rPr>
        <w:t xml:space="preserve"> Dias Úteis contados da respectiva solicitação, de que está adimplente com suas obrigações principais e acessórias, nos termos estabelecidos nesta Escritura, exceto se determinado prazo inferior por qualquer autoridade competente;</w:t>
      </w:r>
    </w:p>
    <w:p w14:paraId="6610F26D"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_Ref2277075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(l)</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desta Escritura, no prazo de até 30 (trinta) dias corridos antes do encerramento do prazo previsto na alínea “m”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w:instrText>
      </w:r>
      <w:r w:rsidR="00C97AA6" w:rsidRPr="00C97AA6">
        <w:rPr>
          <w:rFonts w:ascii="Garamond" w:eastAsia="Garamond" w:hAnsi="Garamond" w:cs="Garamond"/>
          <w:sz w:val="24"/>
          <w:szCs w:val="24"/>
        </w:rPr>
        <w:instrText xml:space="preserve">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abaixo; e</w:t>
      </w:r>
    </w:p>
    <w:p w14:paraId="33312D25"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 xml:space="preserve">via </w:t>
      </w:r>
      <w:r w:rsidRPr="00C97AA6">
        <w:rPr>
          <w:rFonts w:ascii="Garamond" w:eastAsia="Garamond" w:hAnsi="Garamond" w:cs="Garamond"/>
          <w:sz w:val="24"/>
          <w:szCs w:val="24"/>
          <w:lang w:val="pt-BR"/>
        </w:rPr>
        <w:t>original devidamente assinada e uma via eletrônica (pdf) com a chancela digital da JUCERJA dos atos e reuniões dos Debenturistas que integrem a Emissão.</w:t>
      </w:r>
    </w:p>
    <w:p w14:paraId="009DAD5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materialmente cumprir com Lei Aplicável relativa à condução de seus negócios e exercício de suas atividades (incluindo cível, financeira, trabalhista, compliance, ambiental, fiscal, previdenciária etc.);</w:t>
      </w:r>
    </w:p>
    <w:p w14:paraId="3C0FFF0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cumprir, de forma pontual e integral, todas as respectivas obrigações e condições (pecuniárias ou não pecuniárias) nos termos desta Escritura e/ou de quaisquer outros Documentos da Reestruturação, observados eventuais prazos de cura aplicáveis;</w:t>
      </w:r>
    </w:p>
    <w:p w14:paraId="4CB8A01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14:paraId="61E370A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sem prejuízo das demais obrigações, cumprir todos os termos, obrigações e condições em quaisquer de suas obrigações decorrentes de contratos relevantes celebrados com terceiros;</w:t>
      </w:r>
    </w:p>
    <w:p w14:paraId="6D654A4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utilizar de trabalho ilegal, não incentivar práticas de prostituição e não utilizar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61E0361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(i) contratar e manter contratado, às suas expensas, o Auditor Independente, e (ii) manter sistema de contabilidade no qual devem ser lançados registros completos e corretos de todas as suas respectivas operações financeiras, ativos e passivos de acordo com as práticas contábeis brasileiras, ou as práticas contábeis dos países em que forem constituídas, no caso das Fiadoras que não tenham sede no Brasil;</w:t>
      </w:r>
    </w:p>
    <w:p w14:paraId="7187697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fazer ou permitir que seja feita qualquer alteração relevante em suas políticas contábeis ou práticas de divulgação que violem as Leis Aplicáveis e/ou as práticas contábeis brasileiras;</w:t>
      </w:r>
    </w:p>
    <w:p w14:paraId="72E5F004"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14:paraId="7A35B7F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manter seus livros, registros e documentos contábeis devidamente atualizados, nos termos da Lei Aplicável;</w:t>
      </w:r>
    </w:p>
    <w:p w14:paraId="79DFA24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14:paraId="13622B8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alterar o seu ramo de negócio ou realizar operações fora de seu objeto social, observado, entretanto, que poderão participar em novos negócios, inclusive de outros setores em que atualmente não atuem;</w:t>
      </w:r>
    </w:p>
    <w:p w14:paraId="382CC5D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alienar, ceder, vender ou transferir o Controle, direto ou indireto, da Emissora e/ou de quaisquer das Fiadoras;</w:t>
      </w:r>
    </w:p>
    <w:p w14:paraId="28AF97B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permitir, no horário comercial, com no mínimo 5 (cinco) Dias Úteis de aviso prévio, o acesso pelo Agente Fiduciário e/ou pelos Debenturistas aos seus livros societários e contábeis da Emissora ou de qualquer das Fiadoras;</w:t>
      </w:r>
    </w:p>
    <w:p w14:paraId="735CE91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notificar prontamente o Agente de Garantias e o Agente Fiduciário sobre qualquer ato ou fato que cause interrupção ou suspensão de parte substancial das suas atividades ou das atividades de quaisquer de suas Controladas, se houver, salvo manutenções programadas no curso ordinário de seus negócios;</w:t>
      </w:r>
    </w:p>
    <w:p w14:paraId="4E667FA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(i) conhecer e cumprir, fazer com que suas Controladas, seus conselheiros e administradores conheçam e cumpram e envidem seus melhores esforços para que seus empregados e colaboradores conheçam e cumpram, e adotem medidas para que seus prestadores de serviços, subcontratados e prepostos cumpram, as Leis de Compliance, abstendo-se de praticar atos de corrupção, ato lesivo contra a administração pública nacional e estrangeira, pagamento de propina, abatimento ou remuneração ilícita, suborno e/ou tráfico de influência, (ii) possuir, manter e adotar políticas e procedimentos internos que visam a assegurar o integral cumprimento de tais Leis de Compliance e coibir crimes e práticas de corrupção sendo cumpridos por seus conselheiros, administradores e empregados, e (iii)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Fiadoras, por qualquer de suas Controladas, seus respectivos conselheiros, administradores e empregados, a Emissora e/ou as Fiadoras se compromete a assumir o respectivo ônus e eventuais despesas, incluindo com relação à apresentação dos documentos que possam auxiliar o respectivo Debenturista em eventual pedido de defesa;</w:t>
      </w:r>
    </w:p>
    <w:p w14:paraId="4D3D00C4"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notificar prontamente o Agente Fiduciário e o Agente de Garantias, mas em nenhuma hipótese em prazo superior a 2 (dois) Dias Úteis de seu conhecimento, caso ocorra qualquer ato ou fato que comprovadamente viole quaisquer Leis de Compliance, incluindo, sem limitação, qualquer descumprimento das Leis de Compliance pela Emissora e/ou pelas Fiadoras, suas Controladas, seus dirigentes, administradores, empregados e colaboradores;</w:t>
      </w:r>
    </w:p>
    <w:p w14:paraId="38532EC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centésimos por cento) do capital social da Vital detidas pela Emissora;</w:t>
      </w:r>
    </w:p>
    <w:p w14:paraId="6A365E6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sem prejuízo das restrições a Endividamentos previstas nesta Escritura, não celebrar 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14:paraId="42CFCA7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observado o disposto nesta Escritura e com exceção das garantias previstas nos Endividamentos Permitidos,</w:t>
      </w:r>
      <w:r>
        <w:t xml:space="preserve"> </w:t>
      </w:r>
      <w:r>
        <w:rPr>
          <w:rFonts w:ascii="Garamond" w:eastAsia="Garamond" w:hAnsi="Garamond" w:cs="Garamond"/>
          <w:sz w:val="24"/>
          <w:szCs w:val="24"/>
          <w:lang w:val="pt-BR"/>
        </w:rPr>
        <w:t>não outorgar garantias a qualquer outro Endividamento existente, exceto se em benefício das Dívidas;</w:t>
      </w:r>
    </w:p>
    <w:p w14:paraId="3898050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emitir debêntures conversíveis ou permutáveis, bônus de subscrição ou quaisquer outros títulos, contratos ou valores mobiliários, que possam ser conversíveis em, ou permutados por, ações de emissão da Emissora, de qualquer Fiadora, e/ou de suas respectivas Controladas;</w:t>
      </w:r>
    </w:p>
    <w:p w14:paraId="3B060C2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14:paraId="720C0A01"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em relação às Dívidas, não realizar compensação de créditos, outorga de garantias exclusivas (para fins de esclarecimento, seguro de crédito contratado por Credor não se qualifica como garantia exclusiva para fins deste item), ou de qualquer, direta ou indiretamente, forma desrespeitar o tratamento equânime aos Credores de acordo com as respectivas Participações Pro Rata;</w:t>
      </w:r>
    </w:p>
    <w:p w14:paraId="52E8B52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respectivas Controladas. Esta regra não se aplica a Pessoas que sejam criadas ou adquiridas com o propósito de desenvolver algum projeto específico, desde que (i) tais Pessoas não detenham (e não venham a deter) participações acionárias em Controladas da Emissora e/ou das Fiadoras na presente data, e (ii) a criação de tal Pessoa ou o desenvolvimento de suas atividades não implique um risco ao cumprimento das obrigações constantes desta Escritura, a critério dos Debenturistas;</w:t>
      </w:r>
    </w:p>
    <w:p w14:paraId="447AB5D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enviar quaisquer outros documentos e informações com relação à Emissora e/ou as Fiadoras solicitados pelo Agente Fiduciário e/ou pelos Debenturistas;</w:t>
      </w:r>
    </w:p>
    <w:p w14:paraId="329EF20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14:paraId="16B849EB"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Relacionadas, e/ou qualquer empresa do Grupo Queiroz Galvão ou realizar operações de Endividamento em favor de terceiros ou adquirir novos títulos e valores mobiliários representativos de dívida emitidos por terceiros, exceto se incluído na definição de Endividamentos Permitidos e pelos Empréstimos Seniores, desde que observadas as regras previstas nesta Escritura; </w:t>
      </w:r>
    </w:p>
    <w:p w14:paraId="36F87F8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informar ao Agente de Garantias e ao Agente Fiduciário tão logo tome conhecimento de qualquer evento ou acontecimento que possa resultar em uma Mudança Adversa Relevante e/ou um Evento de Vencimento Antecipado;</w:t>
      </w:r>
    </w:p>
    <w:p w14:paraId="76406E7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manter e conservar em bom estado e, quando o dever de diligência exigir, devidamente segurados, em padrão de mercado, todos os seus bens, incluindo, mas não se limitando a, todas as suas propriedades móveis e imóveis, necessários à consecução de seus objetos sociais;</w:t>
      </w:r>
    </w:p>
    <w:p w14:paraId="20DB066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realizar nenhuma Distribuição, exceto pelas Distribuições Permitidas, sendo certo que, em nenhuma hipótese será permitido o pagamento de um Endividamento cujo credor seja uma Parte Relacionada;</w:t>
      </w:r>
    </w:p>
    <w:p w14:paraId="0D916D5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288" w:name="_Ref530578493"/>
      <w:r>
        <w:rPr>
          <w:rFonts w:ascii="Garamond" w:eastAsia="Garamond" w:hAnsi="Garamond" w:cs="Garamond"/>
          <w:sz w:val="24"/>
          <w:szCs w:val="24"/>
          <w:lang w:val="pt-BR"/>
        </w:rPr>
        <w:t>não aumentar capital ou aportar recursos em qualquer Pessoa para pagamento de Endividamento decorrente dos Demais Ecossistemas, exceto pelos Aportes EAS;</w:t>
      </w:r>
    </w:p>
    <w:bookmarkEnd w:id="288"/>
    <w:p w14:paraId="1F1D81B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cujos termos sejam mais benéficos aos respectivos credores do que aqueles estabelecidos nesta Escritura em tal data, a Emissora deverá comunicar o Agente de Garantias e o Agente Fiduciário, no prazo de até 10 (dez) dias contados da celebração do instrumento respectivo, enviando cópia do respectivo instrumento para que os Debenturistas possam, em relação a cada respectiva Série, manifestar, no prazo de até 15 (quinze) dias, o seu interesse em celebrar aditivo(s) contendo tais termos mais benéficos, sendo que, nessa hipótese, a Emissora e as Fiadoras se comprometem a celebrar tais aditivos;</w:t>
      </w:r>
    </w:p>
    <w:p w14:paraId="4A06502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14:paraId="6F3CC51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outorgada em violação a esta disposição, tal Parte deverá informar prontamente às demais, para que seja avaliada a extensão da garantia às Debêntures e/ou o vencimento antecipado das Debêntures;</w:t>
      </w:r>
    </w:p>
    <w:p w14:paraId="09632CE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contratar e manter contratado até a conclusão da Reestruturação, o Banco Depositário, o Agente de Garantias e o Watchdog;</w:t>
      </w:r>
    </w:p>
    <w:p w14:paraId="3CBD558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aumentar, de forma individual ou agregada, os valores dos </w:t>
      </w:r>
      <w:r>
        <w:rPr>
          <w:rFonts w:ascii="Garamond" w:eastAsia="Garamond" w:hAnsi="Garamond"/>
          <w:sz w:val="24"/>
          <w:lang w:val="pt-BR"/>
        </w:rPr>
        <w:t xml:space="preserve">Pro </w:t>
      </w:r>
      <w:r>
        <w:rPr>
          <w:rFonts w:ascii="Garamond" w:eastAsia="Garamond" w:hAnsi="Garamond" w:cs="Garamond"/>
          <w:sz w:val="24"/>
          <w:szCs w:val="24"/>
          <w:lang w:val="pt-BR"/>
        </w:rPr>
        <w:t>Labore</w:t>
      </w:r>
      <w:r>
        <w:rPr>
          <w:rFonts w:ascii="Garamond" w:eastAsia="Garamond" w:hAnsi="Garamond"/>
          <w:sz w:val="24"/>
          <w:lang w:val="pt-BR"/>
        </w:rPr>
        <w:t xml:space="preserve"> </w:t>
      </w:r>
      <w:r>
        <w:rPr>
          <w:rFonts w:ascii="Garamond" w:eastAsia="Garamond" w:hAnsi="Garamond" w:cs="Garamond"/>
          <w:sz w:val="24"/>
          <w:szCs w:val="24"/>
          <w:lang w:val="pt-BR"/>
        </w:rPr>
        <w:t>dos Diretores;</w:t>
      </w:r>
    </w:p>
    <w:p w14:paraId="4687192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fazer com que nenhuma Controlada Integral transfira seus ativos para outra Pessoa que não seja uma Controlada Integral; </w:t>
      </w:r>
    </w:p>
    <w:p w14:paraId="47DD93D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289" w:name="_Ref10122603"/>
      <w:r>
        <w:rPr>
          <w:rFonts w:ascii="Garamond" w:hAnsi="Garamond"/>
          <w:sz w:val="24"/>
          <w:szCs w:val="24"/>
          <w:lang w:val="pt-BR"/>
        </w:rPr>
        <w:t>não vender, ceder, transferir ou de qualquer forma alienar quotas e/ou ações de emissão qualquer sociedade que não seja uma Controlada Integral sem a prévia e expressa anuência dos Debenturistas;</w:t>
      </w:r>
      <w:bookmarkEnd w:id="289"/>
    </w:p>
    <w:p w14:paraId="1A7E47D3"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ário deva fazer, nos termos da presente Escritura, mas não o faça;</w:t>
      </w:r>
    </w:p>
    <w:p w14:paraId="79962884"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bookmarkStart w:id="290" w:name="_DV_C385"/>
      <w:r>
        <w:rPr>
          <w:rStyle w:val="NenhumA"/>
          <w:rFonts w:ascii="Garamond" w:hAnsi="Garamond"/>
          <w:sz w:val="24"/>
          <w:szCs w:val="24"/>
          <w:lang w:val="pt-BR"/>
        </w:rPr>
        <w:t>cumprir todas as determinações da CVM e/ou da B3, no que for aplicável, inclusive mediante envio de documentos, prestando, ainda, as informações que lhe forem solicitadas pela CVM ou pela B3;</w:t>
      </w:r>
      <w:bookmarkEnd w:id="290"/>
    </w:p>
    <w:p w14:paraId="109D3901"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14:paraId="7AA0A850"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em adequado funcionamento serviço de atendimento aos Debenturistas, para assegurar-lhes tratamento eficiente, ou contratar instituições autorizadas a prestar este serviço;</w:t>
      </w:r>
    </w:p>
    <w:p w14:paraId="0065F3D0"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14:paraId="624711A8"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291" w:name="_DV_M292"/>
      <w:r>
        <w:rPr>
          <w:rStyle w:val="NenhumB"/>
          <w:rFonts w:ascii="Garamond" w:hAnsi="Garamond"/>
          <w:sz w:val="24"/>
          <w:szCs w:val="24"/>
          <w:lang w:val="pt-BR"/>
        </w:rPr>
        <w:t xml:space="preserve">contratar e manter contratados, </w:t>
      </w:r>
      <w:bookmarkEnd w:id="291"/>
      <w:r>
        <w:rPr>
          <w:rStyle w:val="NenhumB"/>
          <w:rFonts w:ascii="Garamond" w:hAnsi="Garamond"/>
          <w:sz w:val="24"/>
          <w:szCs w:val="24"/>
          <w:lang w:val="pt-BR"/>
        </w:rPr>
        <w:t>às suas expensas, os prestadores de serviços inerentes às obrigações previstas nesta Escritura, incluindo o Agente Fiduciário, o Escriturador e Banco Liquidante e a B3;</w:t>
      </w:r>
    </w:p>
    <w:p w14:paraId="5B7D427B" w14:textId="77777777" w:rsidR="00E83B6D" w:rsidRDefault="00E83B6D" w:rsidP="004577C3">
      <w:pPr>
        <w:pStyle w:val="CorpoA"/>
        <w:numPr>
          <w:ilvl w:val="0"/>
          <w:numId w:val="21"/>
        </w:numPr>
        <w:tabs>
          <w:tab w:val="clear" w:pos="851"/>
          <w:tab w:val="num" w:pos="709"/>
        </w:tabs>
        <w:spacing w:after="120" w:line="320" w:lineRule="exac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14:paraId="6F6C58D9"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no caso da Emissora, 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 xml:space="preserve">íveis por um prazo de 3 (três) anos; e </w:t>
      </w:r>
    </w:p>
    <w:p w14:paraId="2A9979D0"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292" w:name="_DV_M296"/>
      <w:r>
        <w:rPr>
          <w:rStyle w:val="Hyperlink1"/>
          <w:lang w:val="pt-BR"/>
        </w:rPr>
        <w:t>efetuar o pagamento de todas as despesas despendidas pelo Agente Fiduciário que venham a ser comprovadamente necessárias para proteger os direitos e interesses dos 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p>
    <w:p w14:paraId="5CE2F980" w14:textId="77777777" w:rsidR="00E83B6D" w:rsidRPr="00C97AA6" w:rsidRDefault="00E83B6D" w:rsidP="008B0FF4">
      <w:pPr>
        <w:pStyle w:val="CorpoA"/>
        <w:numPr>
          <w:ilvl w:val="2"/>
          <w:numId w:val="51"/>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14:paraId="0A8A94A5" w14:textId="77777777" w:rsidR="00E83B6D" w:rsidRDefault="00E83B6D" w:rsidP="008B0FF4">
      <w:pPr>
        <w:pStyle w:val="CorpoA"/>
        <w:keepNext/>
        <w:numPr>
          <w:ilvl w:val="1"/>
          <w:numId w:val="51"/>
        </w:numPr>
        <w:spacing w:before="240" w:after="120" w:line="320" w:lineRule="exact"/>
        <w:rPr>
          <w:rStyle w:val="NenhumB"/>
          <w:rFonts w:ascii="Garamond" w:hAnsi="Garamond"/>
          <w:b/>
          <w:sz w:val="24"/>
          <w:szCs w:val="24"/>
          <w:lang w:val="pt-BR"/>
        </w:rPr>
      </w:pPr>
      <w:bookmarkStart w:id="293" w:name="_Ref15899937"/>
      <w:r>
        <w:rPr>
          <w:rStyle w:val="NenhumB"/>
          <w:rFonts w:ascii="Garamond" w:hAnsi="Garamond"/>
          <w:b/>
          <w:sz w:val="24"/>
          <w:szCs w:val="24"/>
          <w:lang w:val="pt-BR"/>
        </w:rPr>
        <w:t>Aportes EAS</w:t>
      </w:r>
      <w:bookmarkEnd w:id="293"/>
    </w:p>
    <w:p w14:paraId="01753C10" w14:textId="51AC0230" w:rsidR="00E83B6D" w:rsidRPr="004D4B0D" w:rsidRDefault="00E83B6D" w:rsidP="008B0FF4">
      <w:pPr>
        <w:pStyle w:val="CorpoA"/>
        <w:numPr>
          <w:ilvl w:val="2"/>
          <w:numId w:val="51"/>
        </w:numPr>
        <w:spacing w:before="240" w:after="120" w:line="320" w:lineRule="exact"/>
        <w:rPr>
          <w:rStyle w:val="NenhumB"/>
          <w:rFonts w:ascii="Garamond" w:hAnsi="Garamond"/>
          <w:sz w:val="24"/>
          <w:szCs w:val="24"/>
          <w:lang w:val="pt-BR"/>
        </w:rPr>
      </w:pPr>
      <w:bookmarkStart w:id="294" w:name="_Ref9986619"/>
      <w:r w:rsidRPr="004D4B0D">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ou inadimplemento total ou parcial da referida parcela e (ii) a existência de Caixa Mínimo EAS. O que sobejar a tal Caixa Mínimo EAS (“</w:t>
      </w:r>
      <w:r w:rsidRPr="004D4B0D">
        <w:rPr>
          <w:rStyle w:val="NenhumB"/>
          <w:rFonts w:ascii="Garamond" w:hAnsi="Garamond"/>
          <w:sz w:val="24"/>
          <w:szCs w:val="24"/>
          <w:u w:val="single"/>
          <w:lang w:val="pt-BR"/>
        </w:rPr>
        <w:t>Disponibilidade Aporte EAS</w:t>
      </w:r>
      <w:r w:rsidRPr="004D4B0D">
        <w:rPr>
          <w:rStyle w:val="NenhumB"/>
          <w:rFonts w:ascii="Garamond" w:hAnsi="Garamond"/>
          <w:sz w:val="24"/>
          <w:szCs w:val="24"/>
          <w:lang w:val="pt-BR"/>
        </w:rPr>
        <w:t xml:space="preserve">”) será, em partes iguais, (A) utilizado para a realização do Aporte EAS, limitado ao valor da porção garantida pela Emissora e CQG (de 50% (cinquenta por cento) da parcela vincenda) do Crédito BNDES-EAS e (B) depositado na Conta Vinculada QGSA e/ou na Conta Vinculada CQG, conforme aplicável, e utilizado para pagamento antecipado das Dívidas, observando-se a Participação Pro Rata </w:t>
      </w:r>
      <w:r w:rsidRPr="004D4B0D">
        <w:rPr>
          <w:rStyle w:val="NenhumB"/>
          <w:rFonts w:ascii="Garamond" w:hAnsi="Garamond"/>
          <w:sz w:val="24"/>
          <w:szCs w:val="24"/>
        </w:rPr>
        <w:t>(conforme calculada pelo Watchdog)</w:t>
      </w:r>
      <w:r w:rsidRPr="004D4B0D">
        <w:rPr>
          <w:rStyle w:val="NenhumB"/>
          <w:rFonts w:ascii="Garamond" w:hAnsi="Garamond"/>
          <w:sz w:val="24"/>
          <w:szCs w:val="24"/>
          <w:lang w:val="pt-BR"/>
        </w:rPr>
        <w:t xml:space="preserve">, conforme vier a ser instruído pelo Agente de Garantias, observando, conforme aplicável, os termos da Cláusula </w:t>
      </w:r>
      <w:r w:rsidRPr="004D4B0D">
        <w:rPr>
          <w:rFonts w:ascii="Garamond" w:hAnsi="Garamond"/>
          <w:sz w:val="24"/>
          <w:szCs w:val="24"/>
        </w:rPr>
        <w:fldChar w:fldCharType="begin"/>
      </w:r>
      <w:r w:rsidRPr="004D4B0D">
        <w:rPr>
          <w:rFonts w:ascii="Garamond" w:hAnsi="Garamond"/>
          <w:sz w:val="24"/>
          <w:szCs w:val="24"/>
        </w:rPr>
        <w:instrText xml:space="preserve"> REF _Ref10122624 \r \h </w:instrText>
      </w:r>
      <w:r w:rsidR="004D4B0D" w:rsidRPr="004D4B0D">
        <w:rPr>
          <w:rFonts w:ascii="Garamond" w:hAnsi="Garamond"/>
          <w:sz w:val="24"/>
          <w:szCs w:val="24"/>
        </w:rPr>
        <w:instrText xml:space="preserve"> \* MERGEFORMAT </w:instrText>
      </w:r>
      <w:r w:rsidRPr="004D4B0D">
        <w:rPr>
          <w:rFonts w:ascii="Garamond" w:hAnsi="Garamond"/>
          <w:sz w:val="24"/>
          <w:szCs w:val="24"/>
        </w:rPr>
      </w:r>
      <w:r w:rsidRPr="004D4B0D">
        <w:rPr>
          <w:rFonts w:ascii="Garamond" w:hAnsi="Garamond"/>
          <w:sz w:val="24"/>
          <w:szCs w:val="24"/>
        </w:rPr>
        <w:fldChar w:fldCharType="separate"/>
      </w:r>
      <w:r w:rsidRPr="004D4B0D">
        <w:rPr>
          <w:rFonts w:ascii="Garamond" w:hAnsi="Garamond"/>
          <w:sz w:val="24"/>
          <w:szCs w:val="24"/>
        </w:rPr>
        <w:t>6.2</w:t>
      </w:r>
      <w:r w:rsidRPr="004D4B0D">
        <w:rPr>
          <w:rFonts w:ascii="Garamond" w:hAnsi="Garamond"/>
          <w:sz w:val="24"/>
          <w:szCs w:val="24"/>
        </w:rPr>
        <w:fldChar w:fldCharType="end"/>
      </w:r>
      <w:r w:rsidRPr="004D4B0D">
        <w:rPr>
          <w:rStyle w:val="NenhumB"/>
          <w:rFonts w:ascii="Garamond" w:hAnsi="Garamond"/>
          <w:sz w:val="24"/>
          <w:szCs w:val="24"/>
          <w:lang w:val="pt-BR"/>
        </w:rPr>
        <w:t>.</w:t>
      </w:r>
      <w:bookmarkEnd w:id="294"/>
    </w:p>
    <w:p w14:paraId="098DD52F" w14:textId="77777777" w:rsidR="00E83B6D" w:rsidRDefault="00E83B6D" w:rsidP="008B0FF4">
      <w:pPr>
        <w:pStyle w:val="CorpoA"/>
        <w:numPr>
          <w:ilvl w:val="2"/>
          <w:numId w:val="51"/>
        </w:numPr>
        <w:spacing w:before="240" w:after="120" w:line="320" w:lineRule="exact"/>
        <w:rPr>
          <w:rStyle w:val="NenhumB"/>
          <w:rFonts w:ascii="Garamond" w:hAnsi="Garamond"/>
          <w:sz w:val="24"/>
          <w:szCs w:val="24"/>
          <w:lang w:val="pt-BR"/>
        </w:rPr>
      </w:pPr>
      <w:bookmarkStart w:id="295" w:name="_Ref15913192"/>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bookmarkEnd w:id="295"/>
    </w:p>
    <w:p w14:paraId="2138155D" w14:textId="77777777" w:rsidR="00E83B6D" w:rsidRPr="00EC6C36" w:rsidRDefault="00E83B6D" w:rsidP="008B0FF4">
      <w:pPr>
        <w:pStyle w:val="iMMSecurity"/>
        <w:numPr>
          <w:ilvl w:val="4"/>
          <w:numId w:val="67"/>
        </w:numPr>
        <w:spacing w:before="0"/>
        <w:rPr>
          <w:rStyle w:val="NenhumB"/>
          <w:rFonts w:ascii="Garamond" w:hAnsi="Garamond"/>
          <w:color w:val="000000"/>
          <w:sz w:val="24"/>
          <w:szCs w:val="24"/>
          <w:u w:color="000000"/>
          <w:lang w:val="pt-PT"/>
        </w:rPr>
      </w:pPr>
      <w:bookmarkStart w:id="296" w:name="_Ref16004307"/>
      <w:r w:rsidRPr="00EC6C36">
        <w:rPr>
          <w:rStyle w:val="NenhumB"/>
          <w:rFonts w:ascii="Garamond" w:hAnsi="Garamond"/>
          <w:sz w:val="24"/>
          <w:szCs w:val="24"/>
        </w:rPr>
        <w:t xml:space="preserve">no caso de inadimplemento total ou parcial da porção garantida pela Emissora e pela CQG (de 50% (cinquenta por cento) da parcela vincenda) do Crédito BNDES – EAS em decorrência da não destinação, pela Emissora ou pela CQG, da Disponibilidade Aporte EAS, a eventual cobrança e execução da fiança outorgada pela Emissora e pela CQG no âmbito do Ecossistema EAS acarretará o vencimento antecipado desta Escritura nos termos da Cláusula </w:t>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_Ref2263733 \w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Pr="00EC6C36">
        <w:rPr>
          <w:rStyle w:val="NenhumB"/>
          <w:rFonts w:ascii="Garamond" w:hAnsi="Garamond"/>
          <w:sz w:val="24"/>
          <w:szCs w:val="24"/>
        </w:rPr>
        <w:t>7.1</w:t>
      </w:r>
      <w:r w:rsidRPr="00EC6C36">
        <w:rPr>
          <w:rStyle w:val="NenhumB"/>
          <w:rFonts w:ascii="Garamond" w:hAnsi="Garamond"/>
          <w:sz w:val="24"/>
          <w:szCs w:val="24"/>
        </w:rPr>
        <w:fldChar w:fldCharType="end"/>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_Ref9986730 \n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Pr="00EC6C36">
        <w:rPr>
          <w:rStyle w:val="NenhumB"/>
          <w:rFonts w:ascii="Garamond" w:hAnsi="Garamond"/>
          <w:sz w:val="24"/>
          <w:szCs w:val="24"/>
        </w:rPr>
        <w:t>(b)</w:t>
      </w:r>
      <w:r w:rsidRPr="00EC6C36">
        <w:rPr>
          <w:rStyle w:val="NenhumB"/>
          <w:rFonts w:ascii="Garamond" w:hAnsi="Garamond"/>
          <w:sz w:val="24"/>
          <w:szCs w:val="24"/>
        </w:rPr>
        <w:fldChar w:fldCharType="end"/>
      </w:r>
      <w:r w:rsidRPr="00EC6C36">
        <w:rPr>
          <w:rStyle w:val="NenhumB"/>
          <w:rFonts w:ascii="Garamond" w:hAnsi="Garamond"/>
          <w:sz w:val="24"/>
          <w:szCs w:val="24"/>
        </w:rPr>
        <w:t>; e por outro lado,</w:t>
      </w:r>
      <w:bookmarkEnd w:id="296"/>
    </w:p>
    <w:p w14:paraId="7F9852FB" w14:textId="4EDCBB89" w:rsidR="00E83B6D" w:rsidRDefault="00E83B6D" w:rsidP="008B0FF4">
      <w:pPr>
        <w:pStyle w:val="iMMSecurity"/>
        <w:numPr>
          <w:ilvl w:val="4"/>
          <w:numId w:val="58"/>
        </w:numPr>
        <w:spacing w:before="0"/>
        <w:rPr>
          <w:rStyle w:val="NenhumB"/>
          <w:rFonts w:ascii="Garamond" w:hAnsi="Garamond"/>
          <w:sz w:val="24"/>
          <w:szCs w:val="24"/>
        </w:rPr>
      </w:pPr>
      <w:bookmarkStart w:id="297" w:name="_Ref15913199"/>
      <w:r>
        <w:rPr>
          <w:rStyle w:val="NenhumB"/>
          <w:rFonts w:ascii="Garamond" w:hAnsi="Garamond"/>
          <w:sz w:val="24"/>
          <w:szCs w:val="24"/>
        </w:rPr>
        <w:t xml:space="preserve">caso, em qualquer data de vencimento do Crédito BNDES – EAS, a Disponibilidade Aporte EAS seja inferior à porção garantida pela Emissora e pela CQG, de 50% (cinquenta por cento) da parcela vincenda, (b.1) a Emissora e/ou a CQG (ou suas Controladas, conforme o caso) deverá fazer com que 50% (cinquenta por cento) da Disponibilidade Aporte EAS então verificada, se houver, seja utilizada para realização de Aportes EAS e 50% (cinquenta por cento) depositado na Conta Vinculada QGSA e/ou na Conta Vinculada CQG, conforme aplicável, e utilizado pagamento antecipado das Dívidas, observando-se a Participação Pro Rata (conforme calculada pelo Watchdog), conforme vier a ser instruído pelo Agente de Garantias, observando, conforme aplicável, 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_Ref10122624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6.2</w:t>
      </w:r>
      <w:r>
        <w:rPr>
          <w:rStyle w:val="NenhumB"/>
          <w:rFonts w:ascii="Garamond" w:hAnsi="Garamond"/>
          <w:sz w:val="24"/>
          <w:szCs w:val="24"/>
        </w:rPr>
        <w:fldChar w:fldCharType="end"/>
      </w:r>
      <w:r>
        <w:rPr>
          <w:rStyle w:val="NenhumB"/>
          <w:rFonts w:ascii="Garamond" w:hAnsi="Garamond"/>
          <w:sz w:val="24"/>
          <w:szCs w:val="24"/>
        </w:rPr>
        <w:t>, (b.2) será realizado o pagamento do saldo inadimplido do Crédito BNDES EAS (verificado após a realização do Aporte EAS e efetivo recebimento pelo BNDES) mediante utilização dos recursos existentes na conta vinculada em garantia ao Crédito BNDES EAS, por meio de requerimento enviado pelo BNDES ao Agente de Garantias, sem declaração de vencimento antecipado do Crédito BNDES EAS; (b.3) caso, após a utilização da na conta vinculada em garantia ao Crédito BNDES EAS, ainda haja saldo inadimplido do Crédito BNDES EAS, tal saldo inadimplido da porção garantida pela Emissora e CQG (de 50% (cinquenta por cento) da parcela vincenda) do Crédito BNDES-EAS deverá ser incorporado automaticamente à definição de Dívida para todos os fins e pago nos termos do Acordo Global (“</w:t>
      </w:r>
      <w:r>
        <w:rPr>
          <w:rStyle w:val="NenhumB"/>
          <w:rFonts w:ascii="Garamond" w:hAnsi="Garamond"/>
          <w:sz w:val="24"/>
          <w:szCs w:val="24"/>
          <w:u w:val="single"/>
        </w:rPr>
        <w:t>Crédito BNDES EAS Escalonado</w:t>
      </w:r>
      <w:r>
        <w:rPr>
          <w:rStyle w:val="NenhumB"/>
          <w:rFonts w:ascii="Garamond" w:hAnsi="Garamond"/>
          <w:sz w:val="24"/>
          <w:szCs w:val="24"/>
        </w:rPr>
        <w:t>”) e conforme previsto em tal instrumento, sem que tal inadimplemento enseje quaisquer das hipóteses de vencimento antecipado desta Escritura.</w:t>
      </w:r>
      <w:bookmarkEnd w:id="297"/>
      <w:r>
        <w:rPr>
          <w:rStyle w:val="NenhumB"/>
          <w:rFonts w:ascii="Garamond" w:hAnsi="Garamond"/>
          <w:sz w:val="24"/>
          <w:szCs w:val="24"/>
        </w:rPr>
        <w:t xml:space="preserve"> Outrossim, relativamente a tais valores que passarão a integrar a Dívida, o BNDES deverá ser considerado automaticamente um Credor para todos os fins e efeitos previstos nesta Escritura, de modo que tais valores deixarão de integrar o Endividamento do Ecossistema EAS e serão considerados para fins de cálculo das Participações Pró-Rata, nos termos do Acordo Global. Sem prejuízo da incorporação automática referida acima, o BNDES deverá notificar o Agente de Garantias toda vez que houver um Escalonamento de Dívida (conforme definido no Acordo Global), informando o valor escalonado em até 10 (dez) dias após o respectivo Escalonamento de Dívida (conforme definido no Acordo Global).</w:t>
      </w:r>
    </w:p>
    <w:p w14:paraId="11B4669A" w14:textId="77777777" w:rsidR="00E83B6D" w:rsidRDefault="00E83B6D" w:rsidP="008B0FF4">
      <w:pPr>
        <w:pStyle w:val="CorpoA"/>
        <w:keepNext/>
        <w:numPr>
          <w:ilvl w:val="1"/>
          <w:numId w:val="51"/>
        </w:numPr>
        <w:spacing w:before="240" w:after="120" w:line="320" w:lineRule="exact"/>
        <w:rPr>
          <w:rStyle w:val="NenhumB"/>
          <w:rFonts w:ascii="Garamond" w:hAnsi="Garamond"/>
          <w:b/>
          <w:color w:val="auto"/>
          <w:sz w:val="24"/>
          <w:szCs w:val="24"/>
          <w:lang w:val="pt-BR"/>
        </w:rPr>
      </w:pPr>
      <w:bookmarkStart w:id="298" w:name="_Ref11169475"/>
      <w:r>
        <w:rPr>
          <w:rStyle w:val="NenhumB"/>
          <w:rFonts w:ascii="Garamond" w:hAnsi="Garamond"/>
          <w:b/>
          <w:sz w:val="24"/>
          <w:szCs w:val="24"/>
          <w:lang w:val="pt-BR"/>
        </w:rPr>
        <w:t>Empréstimos Seniores</w:t>
      </w:r>
      <w:bookmarkEnd w:id="298"/>
    </w:p>
    <w:p w14:paraId="50D0E41B" w14:textId="77777777" w:rsidR="00E83B6D" w:rsidRPr="00C97AA6" w:rsidRDefault="00E83B6D" w:rsidP="008B0FF4">
      <w:pPr>
        <w:pStyle w:val="CorpoA"/>
        <w:numPr>
          <w:ilvl w:val="2"/>
          <w:numId w:val="51"/>
        </w:numPr>
        <w:spacing w:before="240" w:after="120" w:line="320" w:lineRule="exact"/>
        <w:ind w:left="0" w:firstLine="0"/>
        <w:rPr>
          <w:rStyle w:val="NenhumB"/>
          <w:rFonts w:ascii="Garamond" w:hAnsi="Garamond"/>
          <w:b/>
          <w:color w:val="auto"/>
          <w:sz w:val="24"/>
          <w:szCs w:val="24"/>
          <w:lang w:val="pt-BR"/>
        </w:rPr>
      </w:pPr>
      <w:bookmarkStart w:id="299" w:name="_Ref10072092"/>
      <w:r>
        <w:rPr>
          <w:rStyle w:val="Hyperlink1"/>
          <w:lang w:val="pt-BR"/>
        </w:rPr>
        <w:t>A Emissora e as Fiadoras, individualmente ou em conjunto, poderão conceder empréstimos ou outras formas de Endividamento em benefício de Partes Relacionadas que façam parte dos Demais Ecossistemas, excluindo-se o Ecossistema EAS (ressalvado que, para o Ecossistema EAS, serão permitidos os Aportes EAS) (“</w:t>
      </w:r>
      <w:r>
        <w:rPr>
          <w:rStyle w:val="Hyperlink1"/>
          <w:u w:val="single"/>
          <w:lang w:val="pt-BR"/>
        </w:rPr>
        <w:t>Empréstimos Seniores</w:t>
      </w:r>
      <w:r>
        <w:rPr>
          <w:rStyle w:val="Hyperlink1"/>
          <w:lang w:val="pt-BR"/>
        </w:rPr>
        <w:t>”).</w:t>
      </w:r>
      <w:bookmarkEnd w:id="299"/>
      <w:r>
        <w:rPr>
          <w:rStyle w:val="NenhumB"/>
          <w:rFonts w:ascii="Garamond" w:hAnsi="Garamond"/>
          <w:b/>
          <w:sz w:val="24"/>
          <w:szCs w:val="24"/>
          <w:lang w:val="pt-BR"/>
        </w:rPr>
        <w:t xml:space="preserve"> </w:t>
      </w:r>
    </w:p>
    <w:p w14:paraId="78CBC88E" w14:textId="77777777" w:rsidR="00E83B6D" w:rsidRPr="00C97AA6"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Os Empréstimos Seniores serão remunerados por taxas equivalentes e corrigidas pelos mesmos índices àqueles aplicados na reestruturação do Ecossistema do qual a parte tomadora do empréstimo faz parte.</w:t>
      </w:r>
      <w:r>
        <w:rPr>
          <w:rStyle w:val="NenhumB"/>
          <w:rFonts w:ascii="Garamond" w:hAnsi="Garamond"/>
          <w:b/>
          <w:sz w:val="24"/>
          <w:szCs w:val="24"/>
          <w:lang w:val="pt-BR"/>
        </w:rPr>
        <w:t xml:space="preserve"> </w:t>
      </w:r>
    </w:p>
    <w:p w14:paraId="3CD9ED3E" w14:textId="77777777" w:rsidR="00E83B6D" w:rsidRPr="00C97AA6"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Os Empréstimos Seniores deverão ser pagos pelas correspondentes partes tomadoras prioritariamente aos pagamentos de quaisquer Endividamentos dos respectivos Ecossistemas dos quais fizerem parte.</w:t>
      </w:r>
      <w:r>
        <w:rPr>
          <w:rStyle w:val="NenhumB"/>
          <w:rFonts w:ascii="Garamond" w:hAnsi="Garamond"/>
          <w:b/>
          <w:sz w:val="24"/>
          <w:szCs w:val="24"/>
          <w:lang w:val="pt-BR"/>
        </w:rPr>
        <w:t xml:space="preserve"> </w:t>
      </w:r>
    </w:p>
    <w:p w14:paraId="0F6F2E88" w14:textId="77777777" w:rsidR="00E83B6D" w:rsidRPr="00C97AA6" w:rsidRDefault="00E83B6D" w:rsidP="008B0FF4">
      <w:pPr>
        <w:pStyle w:val="CorpoA"/>
        <w:numPr>
          <w:ilvl w:val="3"/>
          <w:numId w:val="51"/>
        </w:numPr>
        <w:spacing w:before="240" w:after="120" w:line="320" w:lineRule="exact"/>
        <w:rPr>
          <w:rStyle w:val="Hyperlink1"/>
          <w:rFonts w:eastAsia="Times New Roman" w:cs="Times New Roman"/>
          <w:b/>
          <w:color w:val="auto"/>
          <w:lang w:val="pt-BR"/>
        </w:rPr>
      </w:pPr>
      <w:r>
        <w:rPr>
          <w:rStyle w:val="Hyperlink1"/>
          <w:lang w:val="pt-BR"/>
        </w:rPr>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Demais Ecossistemas. </w:t>
      </w:r>
    </w:p>
    <w:p w14:paraId="3758C410" w14:textId="77777777" w:rsidR="00E83B6D" w:rsidRPr="00C97AA6"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A Emissora e as Fiadoras deverão notificar o Agente Fiduciário em até 5 (cinco) 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14:paraId="63667D8A" w14:textId="77777777" w:rsidR="00E83B6D"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A Emissora e as Fiadoras não poderão ceder e/ou transferir os seus direitos decorrentes de qualquer Empréstimo Sênior, exceto se tal cessão ou transferência for realizada entre a própria Emissora e/ou Fiadoras.</w:t>
      </w:r>
      <w:r>
        <w:rPr>
          <w:rStyle w:val="NenhumB"/>
          <w:rFonts w:ascii="Garamond" w:hAnsi="Garamond"/>
          <w:b/>
          <w:sz w:val="24"/>
          <w:szCs w:val="24"/>
          <w:lang w:val="pt-BR"/>
        </w:rPr>
        <w:t xml:space="preserve"> </w:t>
      </w:r>
    </w:p>
    <w:p w14:paraId="6DEB0E44" w14:textId="77777777" w:rsidR="00E83B6D" w:rsidRDefault="00E83B6D" w:rsidP="004D4B0D">
      <w:pPr>
        <w:pStyle w:val="CorpoA"/>
        <w:keepNext/>
        <w:spacing w:before="360" w:after="120" w:line="320" w:lineRule="exact"/>
        <w:jc w:val="center"/>
        <w:outlineLvl w:val="0"/>
        <w:rPr>
          <w:rStyle w:val="NenhumB"/>
          <w:rFonts w:ascii="Garamond" w:eastAsia="Garamond" w:hAnsi="Garamond" w:cs="Garamond"/>
          <w:b/>
          <w:bCs/>
          <w:color w:val="auto"/>
          <w:sz w:val="24"/>
          <w:szCs w:val="24"/>
          <w:lang w:val="pt-BR"/>
        </w:rPr>
      </w:pPr>
      <w:r>
        <w:rPr>
          <w:rStyle w:val="NenhumB"/>
          <w:rFonts w:ascii="Garamond" w:hAnsi="Garamond"/>
          <w:b/>
          <w:bCs/>
          <w:sz w:val="24"/>
          <w:szCs w:val="24"/>
          <w:lang w:val="pt-BR"/>
        </w:rPr>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14:paraId="6D8F3F8F" w14:textId="77777777" w:rsidR="00E83B6D" w:rsidRDefault="00E83B6D" w:rsidP="004D4B0D">
      <w:pPr>
        <w:pStyle w:val="CorpoA"/>
        <w:spacing w:before="240"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14:paraId="2B8650B4" w14:textId="77777777" w:rsidR="00E83B6D" w:rsidRDefault="00E83B6D" w:rsidP="008B0FF4">
      <w:pPr>
        <w:pStyle w:val="CorpoA"/>
        <w:keepNext/>
        <w:numPr>
          <w:ilvl w:val="1"/>
          <w:numId w:val="52"/>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14:paraId="5AD2D7B0" w14:textId="77777777" w:rsidR="00E83B6D" w:rsidRDefault="00E83B6D" w:rsidP="008B0FF4">
      <w:pPr>
        <w:pStyle w:val="CorpoA"/>
        <w:keepNext/>
        <w:numPr>
          <w:ilvl w:val="2"/>
          <w:numId w:val="52"/>
        </w:numPr>
        <w:spacing w:before="240" w:after="120" w:line="320" w:lineRule="exact"/>
        <w:ind w:left="0" w:firstLine="0"/>
        <w:rPr>
          <w:rStyle w:val="Hyperlink1"/>
          <w:b/>
          <w:lang w:val="pt-BR"/>
        </w:rPr>
      </w:pPr>
      <w:r>
        <w:rPr>
          <w:rStyle w:val="Hyperlink1"/>
          <w:lang w:val="pt-BR"/>
        </w:rPr>
        <w:t>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(ii) caso o assunto a ser deliberado seja específico para apenas Debenturistas da 1ª Série, Debenturistas da 2ª Série ou Debenturistas da 3ª Série, hipótese em que a Assembleia Geral de Debenturistas será realizada em separado, computando-se separadamente os respectivos quóruns de convocação, instalação e deliberação, a fim de tratar sobre matéria de interesse da comunhão dos Debenturistas da 1ª Série, Debenturistas da 2ª Série ou Debenturistas da 3ª Série, conforme aplicável, de acordo com os quóruns estabelecidos nesta Cláusula 9, apurados por cada Série.</w:t>
      </w:r>
    </w:p>
    <w:p w14:paraId="65A97405"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qual(is) haverá deliberações ou pela CVM.</w:t>
      </w:r>
    </w:p>
    <w:p w14:paraId="30D4D20A"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ês) vezes, no mínimo, nos 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ção de assembleias gerais constantes da Lei das Sociedades por Ações, da regulamentação aplicável e desta Escritura.</w:t>
      </w:r>
    </w:p>
    <w:p w14:paraId="6F8A8486"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bookmarkStart w:id="300" w:name="_Ref2263875"/>
      <w:r>
        <w:rPr>
          <w:rStyle w:val="NenhumB"/>
          <w:rFonts w:ascii="Garamond" w:hAnsi="Garamond"/>
          <w:sz w:val="24"/>
          <w:szCs w:val="24"/>
          <w:lang w:val="pt-BR"/>
        </w:rPr>
        <w:t>A primeira convocação da Assembleia Geral de Debenturistas deverá ser feita com 8 (oito) dias de antecedência, no mínimo, contados da data do primeiro anúncio da primeira convocação. A segunda convocação da Assembleia Geral de Debenturistas deverá ser feita com 5 (cinco) dias de antecedência, no mínimo, contados da data do primeiro anúncio da segunda convocação.</w:t>
      </w:r>
      <w:bookmarkEnd w:id="300"/>
    </w:p>
    <w:p w14:paraId="300B000B"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da(s) Série(s) em relação à(s) qual(is) haverá deliberações, independentemente de terem comparecido à Assembleia ou do voto proferido na respectiva Assembleia Geral de Debenturistas.</w:t>
      </w:r>
    </w:p>
    <w:p w14:paraId="310D671C"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Style w:val="Hyperlink1"/>
          <w:lang w:val="pt-BR"/>
        </w:rPr>
        <w:t>Não será admitida na Assembleia Geral de Debenturistas a presença de quaisquer 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évia apresentação de documentos regulares de identificação, societários e procurações. Documentos estrangeiros serão aceitos desde que devidamente consularizados ou apostilados, e registrados em cartório acompanhados de suas traduções devidamente juramentadas.</w:t>
      </w:r>
    </w:p>
    <w:p w14:paraId="6A397117"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presença dos representantes legais da Emissora nas Assembleias Gerais de Debenturistas convocadas pela Emissora, enquanto que nas assembleias convocadas pelos Debenturistas ou pelo Agente Fiduciário, a presença dos representantes legais da Emissora será facultativa, a critério dos Debenturistas, a não ser quando ela seja solicitada pelos Debenturistas ou pelo Agente Fiduciário, conforme quem faça a convocação, hipótese em que será obrigatória.</w:t>
      </w:r>
    </w:p>
    <w:p w14:paraId="38B469FB" w14:textId="77777777" w:rsidR="00E83B6D" w:rsidRDefault="00E83B6D" w:rsidP="008B0FF4">
      <w:pPr>
        <w:pStyle w:val="CorpoA"/>
        <w:keepNext/>
        <w:numPr>
          <w:ilvl w:val="1"/>
          <w:numId w:val="52"/>
        </w:numPr>
        <w:spacing w:before="240" w:after="120" w:line="320" w:lineRule="exac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14:paraId="7C5287DD"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se instalará, em primeira convocação, com a presença de Debenturistas que representem a metade, no mínimo, das Debêntures em circulação da(s) respectiva(s) Série(s) em relação à(s) qual(is) haverá deliberações, e em segunda convocação, com qualquer quórum.</w:t>
      </w:r>
    </w:p>
    <w:p w14:paraId="053326A5"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(ii) de qualquer Parte Relacionada à Emissora ou a qualquer das Fiadoras.</w:t>
      </w:r>
    </w:p>
    <w:p w14:paraId="165E3713" w14:textId="77777777" w:rsidR="00E83B6D" w:rsidRDefault="00E83B6D" w:rsidP="008B0FF4">
      <w:pPr>
        <w:pStyle w:val="CorpoA"/>
        <w:keepNext/>
        <w:numPr>
          <w:ilvl w:val="1"/>
          <w:numId w:val="52"/>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Quórum de Deliberação </w:t>
      </w:r>
    </w:p>
    <w:p w14:paraId="3773910B"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em circulação de uma determinada Série caberá um voto em relação a qualquer matéria, admitida a constituição de mandatário, Debenturista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dependerão de aprovação de Debenturistas representando, no mínimo, a maioria simples das Debêntures em circulação da respectiva Série.</w:t>
      </w:r>
      <w:r>
        <w:rPr>
          <w:rStyle w:val="Hyperlink1"/>
          <w:lang w:val="pt-BR"/>
        </w:rPr>
        <w:t xml:space="preserve"> </w:t>
      </w:r>
    </w:p>
    <w:p w14:paraId="6790353A"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bookmarkStart w:id="301" w:name="_Ref4581460"/>
      <w:r>
        <w:rPr>
          <w:rStyle w:val="Hyperlink1"/>
          <w:lang w:val="pt-BR"/>
        </w:rPr>
        <w:t>Não estã</w:t>
      </w:r>
      <w:r>
        <w:rPr>
          <w:rStyle w:val="NenhumB"/>
          <w:rFonts w:ascii="Garamond" w:hAnsi="Garamond"/>
          <w:sz w:val="24"/>
          <w:szCs w:val="24"/>
          <w:lang w:val="pt-BR"/>
        </w:rPr>
        <w:t>o inclu</w:t>
      </w:r>
      <w:r>
        <w:rPr>
          <w:rStyle w:val="Hyperlink1"/>
          <w:lang w:val="pt-BR"/>
        </w:rPr>
        <w:t>ídos no quórum previsto acima:</w:t>
      </w:r>
      <w:bookmarkEnd w:id="301"/>
    </w:p>
    <w:p w14:paraId="2256D0EF" w14:textId="77777777" w:rsidR="00E83B6D" w:rsidRDefault="00E83B6D" w:rsidP="004D4B0D">
      <w:pPr>
        <w:pStyle w:val="CorpoA"/>
        <w:numPr>
          <w:ilvl w:val="0"/>
          <w:numId w:val="26"/>
        </w:numPr>
        <w:spacing w:before="240" w:after="12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14:paraId="779A12A6" w14:textId="77777777" w:rsidR="00E83B6D" w:rsidRDefault="00E83B6D" w:rsidP="004D4B0D">
      <w:pPr>
        <w:pStyle w:val="CorpoA"/>
        <w:numPr>
          <w:ilvl w:val="0"/>
          <w:numId w:val="26"/>
        </w:numPr>
        <w:spacing w:before="240" w:after="120" w:line="320" w:lineRule="exact"/>
        <w:rPr>
          <w:rStyle w:val="NenhumB"/>
          <w:rFonts w:ascii="Garamond" w:eastAsia="Garamond" w:hAnsi="Garamond" w:cs="Garamond"/>
          <w:sz w:val="24"/>
          <w:szCs w:val="24"/>
          <w:lang w:val="pt-BR"/>
        </w:rPr>
      </w:pPr>
      <w:r>
        <w:rPr>
          <w:rFonts w:ascii="Garamond" w:hAnsi="Garamond"/>
          <w:w w:val="0"/>
          <w:sz w:val="24"/>
          <w:szCs w:val="24"/>
          <w:lang w:val="pt-BR"/>
        </w:rPr>
        <w:t xml:space="preserve">a renúncia e/ou o perdão temporário com relação a qualquer Evento de Vencimento Antecipado, que deverão ser aprovados por Debenturistas representando, no mínimo, </w:t>
      </w:r>
      <w:r>
        <w:rPr>
          <w:rStyle w:val="NenhumA"/>
          <w:rFonts w:ascii="Garamond" w:hAnsi="Garamond"/>
          <w:sz w:val="24"/>
          <w:szCs w:val="24"/>
          <w:lang w:val="pt-BR"/>
        </w:rPr>
        <w:t>90% (noventa por cento</w:t>
      </w:r>
      <w:r>
        <w:rPr>
          <w:rStyle w:val="NenhumB"/>
          <w:rFonts w:ascii="Garamond" w:hAnsi="Garamond"/>
          <w:sz w:val="24"/>
          <w:szCs w:val="24"/>
          <w:lang w:val="pt-BR"/>
        </w:rPr>
        <w:t xml:space="preserve">) </w:t>
      </w:r>
      <w:r>
        <w:rPr>
          <w:rFonts w:ascii="Garamond" w:hAnsi="Garamond"/>
          <w:w w:val="0"/>
          <w:sz w:val="24"/>
          <w:szCs w:val="24"/>
          <w:lang w:val="pt-BR"/>
        </w:rPr>
        <w:t>das Debêntures em circulação da respectiva Série</w:t>
      </w:r>
      <w:r>
        <w:rPr>
          <w:rStyle w:val="NenhumA"/>
          <w:rFonts w:ascii="Garamond" w:hAnsi="Garamond"/>
          <w:sz w:val="24"/>
          <w:szCs w:val="24"/>
          <w:lang w:val="pt-BR"/>
        </w:rPr>
        <w:t>; e</w:t>
      </w:r>
    </w:p>
    <w:p w14:paraId="6CCA627D" w14:textId="77777777" w:rsidR="00E83B6D" w:rsidRDefault="00E83B6D" w:rsidP="004D4B0D">
      <w:pPr>
        <w:pStyle w:val="CorpoA"/>
        <w:numPr>
          <w:ilvl w:val="0"/>
          <w:numId w:val="26"/>
        </w:numPr>
        <w:spacing w:before="240" w:after="120" w:line="320" w:lineRule="exact"/>
        <w:rPr>
          <w:rStyle w:val="NenhumB"/>
          <w:rFonts w:ascii="Garamond" w:eastAsia="Garamond" w:hAnsi="Garamond" w:cs="Garamond"/>
          <w:sz w:val="24"/>
          <w:szCs w:val="24"/>
          <w:lang w:val="pt-BR"/>
        </w:rPr>
      </w:pPr>
      <w:r>
        <w:rPr>
          <w:rFonts w:ascii="Garamond" w:hAnsi="Garamond"/>
          <w:w w:val="0"/>
          <w:sz w:val="24"/>
          <w:szCs w:val="24"/>
          <w:lang w:val="pt-BR"/>
        </w:rPr>
        <w:t>a efetiva alteração das seguintes características e condições das Debêntures de 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 MERGEFORMAT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 MERGEFORMAT </w:instrText>
      </w:r>
      <w:r>
        <w:rPr>
          <w:rStyle w:val="Hyperlink1"/>
          <w:lang w:val="pt-BR"/>
        </w:rPr>
      </w:r>
      <w:r>
        <w:rPr>
          <w:rStyle w:val="Hyperlink1"/>
          <w:lang w:val="pt-BR"/>
        </w:rPr>
        <w:fldChar w:fldCharType="separate"/>
      </w:r>
      <w:r>
        <w:rPr>
          <w:rStyle w:val="Hyperlink1"/>
          <w:lang w:val="pt-BR"/>
        </w:rPr>
        <w:t>(gg)</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90% (noventa por cento) das Debêntures em circulação da respectiva Série: (i) Remuneração; (ii) datas de pagamento de quaisquer valores previstos nesta Escritura; (iii) espécie das Debêntures; (iv) hipóteses de vencimento antecipado; (v) datas de amortização; e (vi) Fiança</w:t>
      </w:r>
      <w:r>
        <w:rPr>
          <w:rStyle w:val="NenhumA"/>
          <w:rFonts w:ascii="Garamond" w:hAnsi="Garamond"/>
          <w:sz w:val="24"/>
          <w:szCs w:val="24"/>
          <w:lang w:val="pt-BR"/>
        </w:rPr>
        <w:t xml:space="preserve">. </w:t>
      </w:r>
    </w:p>
    <w:p w14:paraId="2B313CBD"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bookmarkStart w:id="302" w:name="_Ref4581469"/>
      <w:r>
        <w:rPr>
          <w:rFonts w:ascii="Garamond" w:hAnsi="Garamond"/>
          <w:w w:val="0"/>
          <w:sz w:val="24"/>
          <w:szCs w:val="24"/>
          <w:lang w:val="pt-BR"/>
        </w:rPr>
        <w:t>As alterações dos quóruns estabelecidos nesta Escritura e/ou das disposições estabelecidas nesta Cláusula 9.3 deverão ser aprovadas, seja em primeira convocação da Assembleia Geral de Debenturistas, seja em qualquer outra subsequente, por Debenturistas que representem 90% (noventa por cento) das Debêntures em circulação da respectiva Série</w:t>
      </w:r>
      <w:r>
        <w:rPr>
          <w:rStyle w:val="NenhumB"/>
          <w:rFonts w:ascii="Garamond" w:hAnsi="Garamond"/>
          <w:sz w:val="24"/>
          <w:szCs w:val="24"/>
          <w:lang w:val="pt-BR"/>
        </w:rPr>
        <w:t>.</w:t>
      </w:r>
      <w:bookmarkEnd w:id="302"/>
      <w:r>
        <w:rPr>
          <w:rStyle w:val="NenhumB"/>
          <w:rFonts w:ascii="Garamond" w:hAnsi="Garamond"/>
          <w:sz w:val="24"/>
          <w:szCs w:val="24"/>
          <w:lang w:val="pt-BR"/>
        </w:rPr>
        <w:t xml:space="preserve"> </w:t>
      </w:r>
    </w:p>
    <w:p w14:paraId="1AF3E4B8"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Todos os atos e decisões previstos nesta Escritura como sujeitos a Assembleia Geral de Debenturistas estarão sujeitos aos quóruns de instalação e deliberação, apurados por cada Série.</w:t>
      </w:r>
    </w:p>
    <w:p w14:paraId="199A3A51" w14:textId="77777777" w:rsidR="00E83B6D" w:rsidRDefault="00E83B6D" w:rsidP="004D4B0D">
      <w:pPr>
        <w:pStyle w:val="CorpoA"/>
        <w:keepNext/>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t>DECLARAÇÕES E GARANTIAS DA EMISSORA E DAS FIADORAS</w:t>
      </w:r>
    </w:p>
    <w:p w14:paraId="4CBBF63D" w14:textId="77777777" w:rsidR="00E83B6D" w:rsidRDefault="00E83B6D" w:rsidP="008B0FF4">
      <w:pPr>
        <w:pStyle w:val="CorpoA"/>
        <w:keepNext/>
        <w:numPr>
          <w:ilvl w:val="1"/>
          <w:numId w:val="53"/>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14:paraId="61E26091" w14:textId="77777777" w:rsidR="00E83B6D" w:rsidRDefault="00E83B6D" w:rsidP="008B0FF4">
      <w:pPr>
        <w:pStyle w:val="CorpoA"/>
        <w:numPr>
          <w:ilvl w:val="2"/>
          <w:numId w:val="53"/>
        </w:numPr>
        <w:spacing w:before="240" w:after="120" w:line="320" w:lineRule="exact"/>
        <w:ind w:left="0" w:firstLine="0"/>
        <w:rPr>
          <w:rStyle w:val="NenhumB"/>
          <w:rFonts w:ascii="Garamond" w:hAnsi="Garamond"/>
          <w:b/>
          <w:sz w:val="24"/>
          <w:szCs w:val="24"/>
          <w:lang w:val="pt-BR"/>
        </w:rPr>
      </w:pPr>
      <w:bookmarkStart w:id="303"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303"/>
    </w:p>
    <w:p w14:paraId="449F95C8"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14:paraId="39420434"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em nome de qualquer das Devedoras, as obrigações ora estabelecidas e, sendo mandatários, tiveram os poderes legitimamente outorgados, estando os respectivos mandatos em pleno vigor</w:t>
      </w:r>
      <w:r>
        <w:rPr>
          <w:rStyle w:val="NenhumB"/>
          <w:rFonts w:ascii="Garamond" w:hAnsi="Garamond"/>
          <w:sz w:val="24"/>
          <w:szCs w:val="24"/>
          <w:lang w:val="pt-BR"/>
        </w:rPr>
        <w:t>;</w:t>
      </w:r>
    </w:p>
    <w:p w14:paraId="34A823F8"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realizam suas atividades de acordo com seu objeto social e estão cumprindo, em seus aspectos materiais, com a Lei Aplicável relativa à condução de seus negócios e exercício de suas atividades</w:t>
      </w:r>
      <w:r>
        <w:rPr>
          <w:rStyle w:val="NenhumB"/>
          <w:rFonts w:ascii="Garamond" w:hAnsi="Garamond"/>
          <w:sz w:val="24"/>
          <w:szCs w:val="24"/>
          <w:lang w:val="pt-BR"/>
        </w:rPr>
        <w:t>;</w:t>
      </w:r>
    </w:p>
    <w:p w14:paraId="3178BC35"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r>
        <w:rPr>
          <w:rStyle w:val="NenhumA"/>
          <w:rFonts w:ascii="Garamond" w:hAnsi="Garamond"/>
          <w:sz w:val="24"/>
          <w:szCs w:val="24"/>
          <w:lang w:val="pt-BR"/>
        </w:rPr>
        <w:t>;</w:t>
      </w:r>
    </w:p>
    <w:p w14:paraId="7FD9124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estão devidamente autorizadas e obtiveram todas as licenças e autorizações, inclusive as societárias, regulatórias e contratuais, necessárias à celebração desta Escritura e dos demais Documentos da Reestruturação, e ao cumprimento de suas obrigações previstas aqui e em tais instrumentos, tendo sido satisfeitos todos os requisitos legais, regulatórios e estatutários necessários para tanto</w:t>
      </w:r>
      <w:r>
        <w:rPr>
          <w:rStyle w:val="NenhumA"/>
          <w:rFonts w:ascii="Garamond" w:hAnsi="Garamond"/>
          <w:sz w:val="24"/>
          <w:szCs w:val="24"/>
          <w:lang w:val="pt-BR"/>
        </w:rPr>
        <w:t>;</w:t>
      </w:r>
    </w:p>
    <w:p w14:paraId="459FCDA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inexiste qualquer decisão ou condenação, judicial, administrativa ou arbitral, não passível de recurso com efeito suspensivo relativos à Emissora, às Fiadoras e/ou suas respectivas Controladas bem como às atividades e ativos de tais sociedades, que torne a Emissora 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14:paraId="1EA1EDDE" w14:textId="77777777" w:rsidR="00E83B6D" w:rsidRDefault="00E83B6D" w:rsidP="004577C3">
      <w:pPr>
        <w:pStyle w:val="CorpoA"/>
        <w:numPr>
          <w:ilvl w:val="0"/>
          <w:numId w:val="29"/>
        </w:numPr>
        <w:spacing w:after="120" w:line="320" w:lineRule="exact"/>
        <w:rPr>
          <w:rStyle w:val="NenhumB"/>
          <w:rFonts w:ascii="Garamond" w:hAnsi="Garamond"/>
          <w:sz w:val="24"/>
          <w:szCs w:val="24"/>
          <w:lang w:val="pt-BR"/>
        </w:rPr>
      </w:pPr>
      <w:r>
        <w:rPr>
          <w:rFonts w:ascii="Garamond" w:hAnsi="Garamond"/>
          <w:sz w:val="24"/>
          <w:szCs w:val="24"/>
          <w:lang w:val="pt-BR"/>
        </w:rPr>
        <w:t>esta Escritura e os demais Documentos da Reestruturação quando assinados, observados os registros necessários (previstos para serem obtidos ou requeridos, conforme o caso, até a Data de Integralização),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14:paraId="452F21D5" w14:textId="77777777" w:rsidR="00E83B6D" w:rsidRDefault="00E83B6D" w:rsidP="004577C3">
      <w:pPr>
        <w:pStyle w:val="CorpoA"/>
        <w:numPr>
          <w:ilvl w:val="0"/>
          <w:numId w:val="28"/>
        </w:numPr>
        <w:spacing w:after="120" w:line="320" w:lineRule="exact"/>
        <w:rPr>
          <w:rStyle w:val="NenhumA"/>
          <w:rFonts w:ascii="Garamond" w:eastAsia="Garamond" w:hAnsi="Garamond" w:cs="Garamond"/>
          <w:sz w:val="24"/>
          <w:szCs w:val="24"/>
          <w:lang w:val="pt-BR"/>
        </w:rPr>
      </w:pPr>
      <w:r>
        <w:rPr>
          <w:rFonts w:ascii="Garamond" w:hAnsi="Garamond"/>
          <w:sz w:val="24"/>
          <w:szCs w:val="24"/>
          <w:lang w:val="pt-BR"/>
        </w:rPr>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(2) qualquer ordem, decisão ou sentença administrativa, judicial ou arbitral em face da Emissora e/ou das Fiadoras, (3) os documentos constitutivos da Emissora e/ou das Fiadoras, (4) quaisquer 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r>
        <w:rPr>
          <w:rFonts w:ascii="Garamond" w:hAnsi="Garamond"/>
          <w:sz w:val="24"/>
          <w:szCs w:val="24"/>
          <w:lang w:val="pt-BR"/>
        </w:rPr>
        <w:t>ii) não resultarão na constituição de qualquer Gravame sobre qualquer ativo ou bem da Emissora e/ou de qualquer das Fiadoras, ou em qualquer 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14:paraId="3C31CD75"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em relação à Emissora, a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Compliance e que busquem o cumprimento de tais Leis de Compliance, abstendo-se de praticar atos de corrupção, ato lesivo contra a administração pública nacional e estrangeira, pagamento de propina, abatimento ou remuneração ilícita, suborno e/ou tráfico de influência, e (b) possuem, mantêm e adotam políticas e procedimentos internos que visam a assegurar o integral cumprimento de tais Leis de Compliance e coibir crimes e práticas de corrupção sendo cumpridos por seus conselheiros, administradores e empregados;</w:t>
      </w:r>
    </w:p>
    <w:p w14:paraId="5DA3DC9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foram condenadas por decisões não passíveis de recurso por violação a quaisquer Leis de Compliance;</w:t>
      </w:r>
    </w:p>
    <w:p w14:paraId="72536E70"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se utilizam de trabalho ilegal, não incentivam práticas de prostituição e não utilizam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05C0C51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empregam menores de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14:paraId="4F5697EA"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80ED68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tomam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7C49EAA9"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 as suas demonstrações financeiras entregues ao Agente Fiduciário representam corretamente suas respectivas posições financeiras naquelas datas e foram devidamente elaboradas em conformidade com as práticas contábeis geralmente aceitas no Brasil, ou no país em que forem constituídas, no caso das Fiadoras estrangeiras, e (ii) desde as datas das referidas demonstrações financeiras não houve uma Mudança Adversa Relevante;</w:t>
      </w:r>
    </w:p>
    <w:p w14:paraId="3ABC56D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qualquer ação judicial, procedimento administrativo ou arbitral, inquérito ou outro tipo de investigação governamental que possa impactar negativa e materialmente a capacidade da Emissora e/ou das Fiadoras de cumprir com suas obrigações previstas nesta Escritura e nos demais Documentos da Reestruturação;</w:t>
      </w:r>
    </w:p>
    <w:p w14:paraId="665D7E0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14:paraId="2BB9BF25"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a forma de cálculo da Remuneração das Debêntures foi acordada por livre e espontânea vontade da Emissora;</w:t>
      </w:r>
    </w:p>
    <w:p w14:paraId="0FE6C30A"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bem como por seus dirigentes, administradores e demais empregados e colaboradores, ao Agente Fiduciário e aos Debenturistas e/ou a qualquer integrante de seus respectivos grupos econômicos, nos termos da presente Escritura e/ou dos demais Documentos da Reestruturação, e/ou no âmbito da operação neles contemplados, são verdadeiras, consistentes e corretas; </w:t>
      </w:r>
    </w:p>
    <w:p w14:paraId="22D50CE2"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prioridade por força de Lei Aplicável às sociedades em geral; </w:t>
      </w:r>
    </w:p>
    <w:p w14:paraId="625C010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14:paraId="7EA176C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todas as Garantias Pré-Existentes e as Garantias Reais passíveis de outorga em benefício dos Debenturistas e das Obrigações Garantidas pela Emissora e/ou qualquer das Fiadoras estão expressamente descritas nesta Escritura;</w:t>
      </w:r>
    </w:p>
    <w:p w14:paraId="1357E5A7"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e/ou as Fiadoras possuem as participações acionárias diretas ou indiretas, conforme o caso, sobre os Ativos, nos montantes descritos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_Ref11367418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Pr="00500883">
        <w:rPr>
          <w:rFonts w:ascii="Garamond" w:eastAsia="Garamond" w:hAnsi="Garamond" w:cs="Garamond"/>
          <w:sz w:val="24"/>
          <w:szCs w:val="24"/>
          <w:u w:val="single"/>
          <w:lang w:val="pt-BR"/>
        </w:rPr>
        <w:t>ANEXO II</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w:t>
      </w:r>
    </w:p>
    <w:p w14:paraId="2E11F449"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na </w:t>
      </w:r>
      <w:r>
        <w:rPr>
          <w:rStyle w:val="NenhumB"/>
          <w:rFonts w:ascii="Garamond" w:hAnsi="Garamond"/>
          <w:sz w:val="24"/>
          <w:szCs w:val="24"/>
          <w:lang w:val="pt-BR"/>
        </w:rPr>
        <w:t>Data de Integralização</w:t>
      </w:r>
      <w:r>
        <w:rPr>
          <w:rFonts w:ascii="Garamond" w:eastAsia="Garamond" w:hAnsi="Garamond" w:cs="Garamond"/>
          <w:sz w:val="24"/>
          <w:szCs w:val="24"/>
          <w:lang w:val="pt-BR"/>
        </w:rPr>
        <w:t>, nem a Emissora, nem qualquer das Fiadoras, é concessionária, autorizatária e/ou permissionária de serviços públicos e não possui créditos a título de direitos emergentes de concessões;</w:t>
      </w:r>
    </w:p>
    <w:p w14:paraId="01D56C57"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as Garantias Pré-Existentes e as Garantias Prioritárias são os únicos Gravames existentes sobre os Ativos, ressalvados eventuais Gravames previstos em acordos de acionistas relativos às Participações Viapar e CRT;</w:t>
      </w:r>
    </w:p>
    <w:p w14:paraId="73A9F495"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304" w:name="_Ref530607356"/>
      <w:bookmarkStart w:id="305" w:name="_Ref530608229"/>
      <w:r>
        <w:rPr>
          <w:rFonts w:ascii="Garamond" w:eastAsia="Garamond" w:hAnsi="Garamond" w:cs="Garamond"/>
          <w:sz w:val="24"/>
          <w:szCs w:val="24"/>
          <w:lang w:val="pt-BR"/>
        </w:rPr>
        <w:t>o Pro Labore</w:t>
      </w:r>
      <w:r>
        <w:rPr>
          <w:rFonts w:ascii="Garamond" w:eastAsia="Garamond" w:hAnsi="Garamond"/>
          <w:sz w:val="24"/>
          <w:lang w:val="pt-BR"/>
        </w:rPr>
        <w:t xml:space="preserve"> </w:t>
      </w:r>
      <w:r>
        <w:rPr>
          <w:rFonts w:ascii="Garamond" w:eastAsia="Garamond" w:hAnsi="Garamond" w:cs="Garamond"/>
          <w:sz w:val="24"/>
          <w:szCs w:val="24"/>
          <w:lang w:val="pt-BR"/>
        </w:rPr>
        <w:t>dos Diretores corresponde aos valores informados ao Agente Fiduciário</w:t>
      </w:r>
      <w:bookmarkEnd w:id="304"/>
      <w:bookmarkEnd w:id="305"/>
      <w:r>
        <w:rPr>
          <w:rFonts w:ascii="Garamond" w:eastAsia="Garamond" w:hAnsi="Garamond" w:cs="Garamond"/>
          <w:sz w:val="24"/>
          <w:szCs w:val="24"/>
          <w:lang w:val="pt-BR"/>
        </w:rPr>
        <w:t>;</w:t>
      </w:r>
    </w:p>
    <w:p w14:paraId="5A18F410"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306" w:name="_Ref2277122"/>
      <w:r>
        <w:rPr>
          <w:rFonts w:ascii="Garamond" w:eastAsia="Garamond" w:hAnsi="Garamond" w:cs="Garamond"/>
          <w:sz w:val="24"/>
          <w:szCs w:val="24"/>
          <w:lang w:val="pt-BR"/>
        </w:rPr>
        <w:t xml:space="preserve">o organograma presente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_Ref11367457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Pr="00500883">
        <w:rPr>
          <w:rFonts w:ascii="Garamond" w:eastAsia="Garamond" w:hAnsi="Garamond" w:cs="Garamond"/>
          <w:sz w:val="24"/>
          <w:szCs w:val="24"/>
          <w:u w:val="single"/>
          <w:lang w:val="pt-BR"/>
        </w:rPr>
        <w:t>ANEXO V</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 xml:space="preserve"> é correto, completo e compreende todas as sociedades em que a Emissora possui alguma participação societária;</w:t>
      </w:r>
      <w:bookmarkEnd w:id="306"/>
    </w:p>
    <w:p w14:paraId="0A57E501"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exceto por dívidas sujeitas a algum dos Demais Ecossistemas, pelo Crédito Naval pelo Crédito Tamoios e pelo Crédito Terra Encantada, todas as dívidas que as Devedoras possuem perante os Credores são Dívidas Sujeitas à Reestruturação;</w:t>
      </w:r>
    </w:p>
    <w:p w14:paraId="68F90D03"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nenhum dos Credores é uma Parte Relacionada da Emissora, Fiadoras ou suas respectivas Controladas.</w:t>
      </w:r>
    </w:p>
    <w:p w14:paraId="35750807"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nem a Emissora, nem qualquer das Fiadoras ou qualquer de suas respectivas Controladas (a) é devedora ou garantidora de qualquer obrigação da QGE ou suas Controladas e subsidiárias (considerando-se as Controladas e subsidiárias da QGE na </w:t>
      </w:r>
      <w:r>
        <w:rPr>
          <w:rStyle w:val="NenhumB"/>
          <w:rFonts w:ascii="Garamond" w:hAnsi="Garamond"/>
          <w:sz w:val="24"/>
        </w:rPr>
        <w:t xml:space="preserve">Data de </w:t>
      </w:r>
      <w:r>
        <w:rPr>
          <w:rStyle w:val="NenhumB"/>
          <w:rFonts w:ascii="Garamond" w:hAnsi="Garamond"/>
          <w:sz w:val="24"/>
          <w:szCs w:val="24"/>
          <w:lang w:val="pt-BR"/>
        </w:rPr>
        <w:t>Integralização</w:t>
      </w:r>
      <w:r>
        <w:rPr>
          <w:rFonts w:ascii="Garamond" w:eastAsia="Garamond" w:hAnsi="Garamond" w:cs="Garamond"/>
          <w:sz w:val="24"/>
          <w:szCs w:val="24"/>
          <w:lang w:val="pt-BR"/>
        </w:rPr>
        <w:t>), exceto por fianças e avais da Emissora, das Fiadoras ou suas respectivas Controladas (1) outorgadas ao Banco Safra no valor agregado de R$70.000.000,00 (setenta milhões de reais), e (2) outorgados em favor do BNDES no âmbito dos projetos de energia das Controladas da QGE no valor de R$ 700.000.000,00 (setecentos milhões de reais); (3) outorgados em favor da Chubb Seguros Brasil S.A., no âmbito de contrato de contragarantia de apólices de seguro emitidas em benefício de sociedades de propósito específico localizadas no município de Caldeirão do Norte do Piauí/PI, no valor total agregado de R$ 37.033.477,20 (trinta e sete milhões, trinta e três mil, quatrocentos e setenta e sete reais e vinte centavos); e (4) outorgados em favor da Avenca Comercial Ltda., no âmbito de contratos de locação de imóveis para fins não residenciais; (b) exceto pelos Contratos Originais, pelos Endividamentos assumidos pelas Devedoras no âmbito dos Demais Ecossistemas, pelo Crédito Naval, pelo Crédito Tamoios e pelo Crédito Terra Encantada, é devedora ou garantidora de qualquer Endividamento que possa impactar, a critério dos Credores, o cumprimento de quaisquer de suas obrigações previstas nesta Escritura e nos Documentos da Reestruturação;</w:t>
      </w:r>
    </w:p>
    <w:p w14:paraId="65C1C982"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rPr>
        <w:t xml:space="preserve">que não há Dívida Sujeita à Reestruturação que tenha sido assumida, total ou parcialmente, por Parte Relacionada; </w:t>
      </w:r>
    </w:p>
    <w:p w14:paraId="565C7FA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14:paraId="359B0EE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14:paraId="18987656" w14:textId="77777777" w:rsidR="00E83B6D" w:rsidRDefault="00E83B6D" w:rsidP="004577C3">
      <w:pPr>
        <w:pStyle w:val="CorpoA"/>
        <w:keepLines/>
        <w:numPr>
          <w:ilvl w:val="0"/>
          <w:numId w:val="3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14:paraId="2C008BB9"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têm plena ciência e concordam integralmente com a forma de divulgação e apuração da Taxa DI, e as formas de cálculo da Remuneração das Debêntures foram acordadas por livre vontade entre a Emissora e os Coordenadores, em observância ao princípio da boa-fé.</w:t>
      </w:r>
    </w:p>
    <w:p w14:paraId="2BFD00D0"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307" w:name="_DV_M298"/>
      <w:bookmarkEnd w:id="292"/>
      <w:r>
        <w:rPr>
          <w:rStyle w:val="NenhumB"/>
          <w:rFonts w:ascii="Garamond" w:hAnsi="Garamond"/>
          <w:b/>
          <w:bCs/>
          <w:sz w:val="24"/>
          <w:szCs w:val="24"/>
          <w:lang w:val="pt-BR"/>
        </w:rPr>
        <w:t xml:space="preserve">CLÁUSULA </w:t>
      </w:r>
      <w:bookmarkEnd w:id="307"/>
      <w:r>
        <w:rPr>
          <w:rStyle w:val="NenhumB"/>
          <w:rFonts w:ascii="Garamond" w:hAnsi="Garamond"/>
          <w:b/>
          <w:bCs/>
          <w:sz w:val="24"/>
          <w:szCs w:val="24"/>
          <w:lang w:val="pt-BR"/>
        </w:rPr>
        <w:t>X</w:t>
      </w:r>
      <w:bookmarkStart w:id="308"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14:paraId="241505C7"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309" w:name="_DV_M300"/>
      <w:r>
        <w:rPr>
          <w:rStyle w:val="NenhumB"/>
          <w:rFonts w:ascii="Garamond" w:eastAsia="Garamond" w:hAnsi="Garamond" w:cs="Garamond"/>
          <w:b/>
          <w:bCs/>
          <w:sz w:val="24"/>
          <w:szCs w:val="24"/>
          <w:lang w:val="pt-BR"/>
        </w:rPr>
        <w:t>Nomeação</w:t>
      </w:r>
    </w:p>
    <w:p w14:paraId="558B7171" w14:textId="77777777" w:rsidR="00E83B6D" w:rsidRDefault="00E83B6D" w:rsidP="008B0FF4">
      <w:pPr>
        <w:pStyle w:val="CorpoA"/>
        <w:keepNext/>
        <w:numPr>
          <w:ilvl w:val="2"/>
          <w:numId w:val="54"/>
        </w:numPr>
        <w:spacing w:before="240" w:after="120" w:line="320" w:lineRule="exact"/>
        <w:ind w:left="0" w:firstLine="0"/>
        <w:rPr>
          <w:rStyle w:val="NenhumB"/>
          <w:rFonts w:ascii="Garamond" w:eastAsia="Garamond" w:hAnsi="Garamond" w:cs="Garamond"/>
          <w:sz w:val="24"/>
          <w:szCs w:val="24"/>
          <w:lang w:val="pt-BR"/>
        </w:rPr>
      </w:pPr>
      <w:bookmarkStart w:id="310" w:name="_DV_M301"/>
      <w:r>
        <w:rPr>
          <w:rStyle w:val="Hyperlink1"/>
          <w:lang w:val="pt-BR"/>
        </w:rPr>
        <w:t>A Emissora constitui e nomeia Agente Fiduciário da Emissão objeto desta Escritura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p>
    <w:p w14:paraId="618BE732"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311" w:name="_DV_M302"/>
      <w:r>
        <w:rPr>
          <w:rStyle w:val="NenhumB"/>
          <w:rFonts w:ascii="Garamond" w:eastAsia="Garamond" w:hAnsi="Garamond" w:cs="Garamond"/>
          <w:b/>
          <w:bCs/>
          <w:sz w:val="24"/>
          <w:szCs w:val="24"/>
          <w:lang w:val="pt-BR"/>
        </w:rPr>
        <w:t>Declaração</w:t>
      </w:r>
    </w:p>
    <w:p w14:paraId="4F315FA0" w14:textId="77777777" w:rsidR="00E83B6D" w:rsidRDefault="00E83B6D" w:rsidP="008B0FF4">
      <w:pPr>
        <w:pStyle w:val="CorpoA"/>
        <w:keepNext/>
        <w:numPr>
          <w:ilvl w:val="2"/>
          <w:numId w:val="54"/>
        </w:numPr>
        <w:spacing w:before="240" w:after="120" w:line="320" w:lineRule="exact"/>
        <w:ind w:left="0" w:firstLine="0"/>
        <w:rPr>
          <w:rStyle w:val="NenhumB"/>
          <w:rFonts w:ascii="Garamond" w:eastAsia="Garamond" w:hAnsi="Garamond" w:cs="Garamond"/>
          <w:sz w:val="24"/>
          <w:szCs w:val="24"/>
          <w:lang w:val="pt-BR"/>
        </w:rPr>
      </w:pPr>
      <w:bookmarkStart w:id="312"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14:paraId="342E5DA2"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313" w:name="_DV_M304"/>
      <w:r>
        <w:rPr>
          <w:rStyle w:val="NenhumB"/>
          <w:rFonts w:ascii="Garamond" w:hAnsi="Garamond"/>
          <w:sz w:val="24"/>
          <w:szCs w:val="24"/>
          <w:lang w:val="pt-BR"/>
        </w:rPr>
        <w:t>Não tem qualquer impedimento legal, conforme artigo 66, parágrafo 3º da Lei das Sociedades por Ações, para exercer a função que lhe é conferida;</w:t>
      </w:r>
    </w:p>
    <w:p w14:paraId="71CAE7E4"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Aceita a função que lhe é conferida, assumindo integralmente os deveres e atribuições previstos na legislação específica e nesta Escritura;</w:t>
      </w:r>
    </w:p>
    <w:p w14:paraId="102F0014"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N</w:t>
      </w:r>
      <w:bookmarkEnd w:id="313"/>
      <w:r>
        <w:rPr>
          <w:rStyle w:val="NenhumB"/>
          <w:rFonts w:ascii="Garamond" w:hAnsi="Garamond"/>
          <w:sz w:val="24"/>
          <w:szCs w:val="24"/>
          <w:lang w:val="pt-BR"/>
        </w:rPr>
        <w:t>ã</w:t>
      </w:r>
      <w:bookmarkEnd w:id="312"/>
      <w:r>
        <w:rPr>
          <w:rStyle w:val="NenhumB"/>
          <w:rFonts w:ascii="Garamond" w:hAnsi="Garamond"/>
          <w:sz w:val="24"/>
          <w:szCs w:val="24"/>
          <w:lang w:val="pt-BR"/>
        </w:rPr>
        <w:t>o tem qualquer liga</w:t>
      </w:r>
      <w:bookmarkEnd w:id="311"/>
      <w:r>
        <w:rPr>
          <w:rStyle w:val="NenhumB"/>
          <w:rFonts w:ascii="Garamond" w:hAnsi="Garamond"/>
          <w:sz w:val="24"/>
          <w:szCs w:val="24"/>
          <w:lang w:val="pt-BR"/>
        </w:rPr>
        <w:t>çã</w:t>
      </w:r>
      <w:bookmarkEnd w:id="310"/>
      <w:r>
        <w:rPr>
          <w:rStyle w:val="NenhumB"/>
          <w:rFonts w:ascii="Garamond" w:hAnsi="Garamond"/>
          <w:sz w:val="24"/>
          <w:szCs w:val="24"/>
          <w:lang w:val="pt-BR"/>
        </w:rPr>
        <w:t>o com a Emissora que o impe</w:t>
      </w:r>
      <w:bookmarkEnd w:id="309"/>
      <w:r>
        <w:rPr>
          <w:rStyle w:val="NenhumB"/>
          <w:rFonts w:ascii="Garamond" w:hAnsi="Garamond"/>
          <w:sz w:val="24"/>
          <w:szCs w:val="24"/>
          <w:lang w:val="pt-BR"/>
        </w:rPr>
        <w:t>ç</w:t>
      </w:r>
      <w:bookmarkEnd w:id="308"/>
      <w:r>
        <w:rPr>
          <w:rStyle w:val="NenhumB"/>
          <w:rFonts w:ascii="Garamond" w:hAnsi="Garamond"/>
          <w:sz w:val="24"/>
          <w:szCs w:val="24"/>
          <w:lang w:val="pt-BR"/>
        </w:rPr>
        <w:t>a de exercer suas funções;</w:t>
      </w:r>
    </w:p>
    <w:p w14:paraId="7622C89E"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314" w:name="_DV_M305"/>
      <w:r>
        <w:rPr>
          <w:rStyle w:val="NenhumB"/>
          <w:rFonts w:ascii="Garamond" w:hAnsi="Garamond"/>
          <w:sz w:val="24"/>
          <w:szCs w:val="24"/>
          <w:lang w:val="pt-BR"/>
        </w:rPr>
        <w:t>Aceita</w:t>
      </w:r>
      <w:bookmarkEnd w:id="314"/>
      <w:r>
        <w:rPr>
          <w:rStyle w:val="NenhumB"/>
          <w:rFonts w:ascii="Garamond" w:hAnsi="Garamond"/>
          <w:sz w:val="24"/>
          <w:szCs w:val="24"/>
          <w:lang w:val="pt-BR"/>
        </w:rPr>
        <w:t xml:space="preserve"> integralmente esta Escritura</w:t>
      </w:r>
      <w:bookmarkStart w:id="315" w:name="_DV_M306"/>
      <w:r>
        <w:rPr>
          <w:rStyle w:val="NenhumB"/>
          <w:rFonts w:ascii="Garamond" w:hAnsi="Garamond"/>
          <w:sz w:val="24"/>
          <w:szCs w:val="24"/>
          <w:lang w:val="pt-BR"/>
        </w:rPr>
        <w:t>, todas as suas clausulas e condições;</w:t>
      </w:r>
      <w:bookmarkEnd w:id="315"/>
    </w:p>
    <w:p w14:paraId="2F774EEF"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316" w:name="_DV_M308"/>
      <w:r>
        <w:rPr>
          <w:rStyle w:val="NenhumB"/>
          <w:rFonts w:ascii="Garamond" w:hAnsi="Garamond"/>
          <w:sz w:val="24"/>
          <w:szCs w:val="24"/>
          <w:lang w:val="pt-BR"/>
        </w:rPr>
        <w:t>Está devidamente autorizado pela lei a celebrar esta Escritura e a cumprir com suas obrigações aqui previstas, tendo sido satisfeitos todos os requisitos legais e estatutários necessários para tanto;</w:t>
      </w:r>
    </w:p>
    <w:p w14:paraId="0F1BF248"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317" w:name="_DV_C422"/>
      <w:r>
        <w:rPr>
          <w:rStyle w:val="NenhumB"/>
          <w:rFonts w:ascii="Garamond" w:hAnsi="Garamond"/>
          <w:sz w:val="24"/>
          <w:szCs w:val="24"/>
          <w:lang w:val="pt-BR"/>
        </w:rPr>
        <w:t>Não se encontra em nenhuma das situações de conflito de interesse previstas no artigo 10 da Instrução CVM 583;</w:t>
      </w:r>
      <w:bookmarkEnd w:id="317"/>
    </w:p>
    <w:p w14:paraId="3E2A6443"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318" w:name="_DV_C423"/>
      <w:r>
        <w:rPr>
          <w:rStyle w:val="NenhumB"/>
          <w:rFonts w:ascii="Garamond" w:hAnsi="Garamond"/>
          <w:sz w:val="24"/>
          <w:szCs w:val="24"/>
          <w:lang w:val="pt-BR"/>
        </w:rPr>
        <w:t>Está devidamente qualificado a exercer as atividades de agente fiduciário, nos termos da regulamentação aplicável vigente;</w:t>
      </w:r>
      <w:bookmarkEnd w:id="318"/>
    </w:p>
    <w:p w14:paraId="7B552957"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319" w:name="_DV_C425"/>
      <w:r>
        <w:rPr>
          <w:rStyle w:val="NenhumB"/>
          <w:rFonts w:ascii="Garamond" w:hAnsi="Garamond"/>
          <w:sz w:val="24"/>
          <w:szCs w:val="24"/>
          <w:lang w:val="pt-BR"/>
        </w:rPr>
        <w:t>Esta Escritura constitui uma obrigação legal, válida</w:t>
      </w:r>
      <w:bookmarkStart w:id="320" w:name="_DV_C426"/>
      <w:bookmarkEnd w:id="319"/>
      <w:r>
        <w:rPr>
          <w:rStyle w:val="NenhumB"/>
          <w:rFonts w:ascii="Garamond" w:hAnsi="Garamond"/>
          <w:sz w:val="24"/>
          <w:szCs w:val="24"/>
          <w:lang w:val="pt-BR"/>
        </w:rPr>
        <w:t>, vinculativa e eficaz</w:t>
      </w:r>
      <w:bookmarkStart w:id="321" w:name="_DV_C427"/>
      <w:bookmarkEnd w:id="320"/>
      <w:r>
        <w:rPr>
          <w:rStyle w:val="NenhumB"/>
          <w:rFonts w:ascii="Garamond" w:hAnsi="Garamond"/>
          <w:sz w:val="24"/>
          <w:szCs w:val="24"/>
          <w:lang w:val="pt-BR"/>
        </w:rPr>
        <w:t xml:space="preserve"> do Agente Fiduciário, exequível de acordo com os seus termos e condições;</w:t>
      </w:r>
      <w:bookmarkEnd w:id="321"/>
    </w:p>
    <w:p w14:paraId="0D1FE7FE"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322" w:name="_DV_M310"/>
      <w:r>
        <w:rPr>
          <w:rStyle w:val="NenhumB"/>
          <w:rFonts w:ascii="Garamond" w:hAnsi="Garamond"/>
          <w:sz w:val="24"/>
          <w:szCs w:val="24"/>
          <w:lang w:val="pt-BR"/>
        </w:rPr>
        <w:t>A celebração desta Escritura e o cumprimento de suas obrigações aqui previstas não infringem qualquer obrigação anteriormente assumida pelo Agente Fiduciário;</w:t>
      </w:r>
    </w:p>
    <w:p w14:paraId="1C13B8A4"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É uma instituição financeira, estando devidamente organizada, constituída e existente de acordo com as leis brasileiras;</w:t>
      </w:r>
    </w:p>
    <w:p w14:paraId="3B9F3C5A"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Está ciente das disposições da Circular do Banco Central do Brasil n. 1.832 de 31 de outubro de 1990; </w:t>
      </w:r>
    </w:p>
    <w:p w14:paraId="66DB1B30"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O representante legal do Agente Fiduciário que assina esta Escritura tem poderes estatutários e/ou delegados para assumir, em seu nome, as obrigações ora estabelecidas e, sendo mandatário, teve os poderes legitimamente outorgados estando o respectivo mandato em pleno vigor, conforme disposições do seu Estatuto Social; </w:t>
      </w:r>
    </w:p>
    <w:p w14:paraId="7EAF001D"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323" w:name="_DV_M313"/>
      <w:r>
        <w:rPr>
          <w:rStyle w:val="NenhumB"/>
          <w:rFonts w:ascii="Garamond" w:hAnsi="Garamond"/>
          <w:sz w:val="24"/>
          <w:szCs w:val="24"/>
          <w:lang w:val="pt-BR"/>
        </w:rPr>
        <w:t>Para fins do disposto na Instrução CVM 583, na data de assinatura da presente Escritura, o agente fiduciário identificou que presta serviço de agente fiduciário nas seguintes emissões de debêntures, públicas ou privadas, realizadas por sociedade coligada, Controlada, Controladora ou integrante do mesmo grupo da Emissora, conforme descrito abaixo:</w:t>
      </w:r>
    </w:p>
    <w:p w14:paraId="1AA44628" w14:textId="77777777" w:rsidR="00C97AA6" w:rsidRDefault="00C97AA6" w:rsidP="00500883">
      <w:pPr>
        <w:pStyle w:val="CorpoA"/>
        <w:spacing w:after="120" w:line="320" w:lineRule="exact"/>
        <w:ind w:left="720"/>
        <w:rPr>
          <w:rStyle w:val="NenhumA"/>
          <w:rFonts w:ascii="Garamond" w:eastAsia="Garamond" w:hAnsi="Garamond" w:cs="Garamond"/>
          <w:sz w:val="24"/>
          <w:szCs w:val="24"/>
          <w:lang w:val="pt-BR"/>
        </w:rPr>
      </w:pPr>
    </w:p>
    <w:tbl>
      <w:tblPr>
        <w:tblW w:w="4611" w:type="pct"/>
        <w:tblInd w:w="699" w:type="dxa"/>
        <w:tblLayout w:type="fixed"/>
        <w:tblCellMar>
          <w:left w:w="0" w:type="dxa"/>
          <w:right w:w="0" w:type="dxa"/>
        </w:tblCellMar>
        <w:tblLook w:val="04A0" w:firstRow="1" w:lastRow="0" w:firstColumn="1" w:lastColumn="0" w:noHBand="0" w:noVBand="1"/>
      </w:tblPr>
      <w:tblGrid>
        <w:gridCol w:w="2692"/>
        <w:gridCol w:w="5387"/>
      </w:tblGrid>
      <w:tr w:rsidR="00E83B6D" w:rsidRPr="00850445" w14:paraId="7CD656E5" w14:textId="77777777" w:rsidTr="00E83B6D">
        <w:tc>
          <w:tcPr>
            <w:tcW w:w="166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243C7B"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Emissora</w:t>
            </w:r>
          </w:p>
        </w:tc>
        <w:tc>
          <w:tcPr>
            <w:tcW w:w="333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8310D42"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Concessionária Rio Teresópolis S.A. - CRT</w:t>
            </w:r>
          </w:p>
        </w:tc>
      </w:tr>
      <w:tr w:rsidR="00E83B6D" w:rsidRPr="00850445" w14:paraId="10765F4F"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D078B1"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69B2EE8C"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1ª Emissão de Debentures em Série Única</w:t>
            </w:r>
          </w:p>
        </w:tc>
      </w:tr>
      <w:tr w:rsidR="00E83B6D" w14:paraId="135BB0DC"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330323"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Valor Total da Emissão</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480C1A59"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R$ 37.287.302,40</w:t>
            </w:r>
          </w:p>
        </w:tc>
      </w:tr>
      <w:tr w:rsidR="00E83B6D" w14:paraId="0E5B2E35"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9CAA4F"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 xml:space="preserve">Quantidade </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783E6FFD"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13.680</w:t>
            </w:r>
          </w:p>
        </w:tc>
      </w:tr>
      <w:tr w:rsidR="00E83B6D" w14:paraId="1048BCD2"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084CF1"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Espécie</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687CA166"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Subordinada</w:t>
            </w:r>
          </w:p>
        </w:tc>
      </w:tr>
      <w:tr w:rsidR="00E83B6D" w14:paraId="63533157"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8073F1"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Garantias</w:t>
            </w:r>
          </w:p>
        </w:tc>
        <w:tc>
          <w:tcPr>
            <w:tcW w:w="3334" w:type="pct"/>
            <w:tcBorders>
              <w:top w:val="nil"/>
              <w:left w:val="nil"/>
              <w:bottom w:val="nil"/>
              <w:right w:val="single" w:sz="8" w:space="0" w:color="auto"/>
            </w:tcBorders>
            <w:noWrap/>
            <w:tcMar>
              <w:top w:w="0" w:type="dxa"/>
              <w:left w:w="70" w:type="dxa"/>
              <w:bottom w:w="0" w:type="dxa"/>
              <w:right w:w="70" w:type="dxa"/>
            </w:tcMar>
            <w:hideMark/>
          </w:tcPr>
          <w:p w14:paraId="47ECD278"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Não há</w:t>
            </w:r>
          </w:p>
        </w:tc>
      </w:tr>
      <w:tr w:rsidR="00E83B6D" w:rsidRPr="00850445" w14:paraId="6817713A" w14:textId="77777777" w:rsidTr="00E83B6D">
        <w:tc>
          <w:tcPr>
            <w:tcW w:w="1666"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0998B817"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Data de Vencimento</w:t>
            </w:r>
          </w:p>
        </w:tc>
        <w:tc>
          <w:tcPr>
            <w:tcW w:w="333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42DB09E5"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Somente vencerão quando da dissolução ou liquidação da Emissora, por qualquer razão.</w:t>
            </w:r>
          </w:p>
        </w:tc>
      </w:tr>
      <w:tr w:rsidR="00E83B6D" w:rsidRPr="00850445" w14:paraId="1985AF01"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5FB282"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Remuneração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00500969"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p>
        </w:tc>
      </w:tr>
    </w:tbl>
    <w:p w14:paraId="38977323" w14:textId="77777777" w:rsidR="00E83B6D" w:rsidRDefault="00E83B6D" w:rsidP="00500883">
      <w:pPr>
        <w:pStyle w:val="PargrafodaLista"/>
        <w:spacing w:after="120" w:line="320" w:lineRule="exact"/>
        <w:rPr>
          <w:rStyle w:val="NenhumA"/>
          <w:rFonts w:ascii="Garamond" w:eastAsia="Garamond" w:hAnsi="Garamond" w:cs="Garamond"/>
          <w:color w:val="auto"/>
          <w:lang w:val="pt-BR" w:eastAsia="en-US"/>
        </w:rPr>
      </w:pPr>
    </w:p>
    <w:p w14:paraId="2528C949" w14:textId="77777777" w:rsidR="00E83B6D" w:rsidRDefault="00E83B6D" w:rsidP="008B0FF4">
      <w:pPr>
        <w:pStyle w:val="CorpoA"/>
        <w:numPr>
          <w:ilvl w:val="0"/>
          <w:numId w:val="61"/>
        </w:numPr>
        <w:spacing w:after="120" w:line="320" w:lineRule="exact"/>
        <w:rPr>
          <w:rStyle w:val="NenhumB"/>
          <w:rFonts w:ascii="Garamond" w:hAnsi="Garamond"/>
          <w:color w:val="auto"/>
          <w:sz w:val="24"/>
          <w:szCs w:val="24"/>
          <w:lang w:val="pt-BR" w:eastAsia="en-US"/>
        </w:rPr>
      </w:pPr>
      <w:r>
        <w:rPr>
          <w:rStyle w:val="NenhumB"/>
          <w:rFonts w:ascii="Garamond" w:hAnsi="Garamond"/>
          <w:sz w:val="24"/>
          <w:szCs w:val="24"/>
          <w:lang w:val="pt-BR"/>
        </w:rPr>
        <w:t>Verificou, no momento em que aceitou a função de agente fiduciário desta Emissão, a veracidade das informações relativas às garantia e a consistência das demais informações contidas nessa Escritura com base nas informações e declarações prestadas pela Emissora da Data de Emissão, sendo certo que o Agente Fiduciário não conduziu nenhum procedimento de veracidade independente ou adicional da veracidade das declarações ora apresentadas, com o que os Debenturistas ao subscreverem ou adquirirem as Debêntures declaram-se cientes e de acordo.</w:t>
      </w:r>
    </w:p>
    <w:p w14:paraId="28BEAAB8"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color w:val="auto"/>
          <w:sz w:val="24"/>
          <w:szCs w:val="24"/>
          <w:lang w:val="pt-BR" w:eastAsia="en-US"/>
        </w:rPr>
      </w:pPr>
      <w:bookmarkStart w:id="324" w:name="_DV_M314"/>
      <w:bookmarkEnd w:id="323"/>
      <w:r>
        <w:rPr>
          <w:rStyle w:val="NenhumB"/>
          <w:rFonts w:ascii="Garamond" w:eastAsia="Garamond" w:hAnsi="Garamond" w:cs="Garamond"/>
          <w:b/>
          <w:bCs/>
          <w:sz w:val="24"/>
          <w:szCs w:val="24"/>
          <w:lang w:val="pt-BR"/>
        </w:rPr>
        <w:t>Substituição</w:t>
      </w:r>
    </w:p>
    <w:p w14:paraId="35A82D56"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color w:val="auto"/>
          <w:sz w:val="24"/>
          <w:szCs w:val="24"/>
          <w:lang w:val="pt-BR" w:eastAsia="en-US"/>
        </w:rPr>
      </w:pPr>
      <w:bookmarkStart w:id="325"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á realizada, dentro do prazo 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ário a ser substituído, pela Emissora, por Debenturistas que representem no mí</w:t>
      </w:r>
      <w:r>
        <w:rPr>
          <w:rStyle w:val="NenhumB"/>
          <w:rFonts w:ascii="Garamond" w:hAnsi="Garamond"/>
          <w:sz w:val="24"/>
          <w:szCs w:val="24"/>
          <w:lang w:val="pt-BR"/>
        </w:rPr>
        <w:t>nimo 10% (dez por cento) das Deb</w:t>
      </w:r>
      <w:r>
        <w:rPr>
          <w:rStyle w:val="Hyperlink1"/>
          <w:lang w:val="pt-BR"/>
        </w:rPr>
        <w:t xml:space="preserve">êntures em circulação, ou pela CVM. Na hipótese da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enquanto não se consumar o processo de escolha do novo Agente Fiduciário. A remuneração do novo agente fiduciário será a mesma que a do Agente Fiduciário, observado o disposto na 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Pr>
          <w:rStyle w:val="Hyperlink1"/>
          <w:lang w:val="pt-BR"/>
        </w:rPr>
        <w:t>11.3.6</w:t>
      </w:r>
      <w:r>
        <w:rPr>
          <w:rStyle w:val="Hyperlink1"/>
          <w:lang w:val="pt-BR"/>
        </w:rPr>
        <w:fldChar w:fldCharType="end"/>
      </w:r>
      <w:r>
        <w:rPr>
          <w:rStyle w:val="Hyperlink1"/>
          <w:lang w:val="pt-BR"/>
        </w:rPr>
        <w:t xml:space="preserve"> abaixo. </w:t>
      </w:r>
    </w:p>
    <w:p w14:paraId="0FE00394"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326" w:name="_DV_M317"/>
      <w:r>
        <w:rPr>
          <w:rStyle w:val="Hyperlink1"/>
          <w:lang w:val="pt-BR"/>
        </w:rPr>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á comunicar imediatamente o fato aos Debenturistas, pedindo sua substituição.</w:t>
      </w:r>
    </w:p>
    <w:p w14:paraId="1FF5F53F" w14:textId="77777777" w:rsidR="00E83B6D" w:rsidRDefault="00E83B6D" w:rsidP="004D4B0D">
      <w:pPr>
        <w:pStyle w:val="CorpoA"/>
        <w:tabs>
          <w:tab w:val="left" w:pos="851"/>
          <w:tab w:val="left" w:pos="993"/>
        </w:tabs>
        <w:spacing w:before="240"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final do Prazo de Contratação ou até que novo agente fiduciário seja contratado, o que ocorrer primeiro.  </w:t>
      </w:r>
    </w:p>
    <w:p w14:paraId="39CE395E"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327" w:name="_DV_M318"/>
      <w:r>
        <w:rPr>
          <w:rStyle w:val="Hyperlink1"/>
          <w:lang w:val="pt-BR"/>
        </w:rPr>
        <w:t>É facultado aos Debenturistas, após o encerramento do prazo para a distribuição das 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14:paraId="377BAFEE"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328" w:name="_DV_M319"/>
      <w:r>
        <w:rPr>
          <w:rStyle w:val="NenhumB"/>
          <w:rFonts w:ascii="Garamond" w:hAnsi="Garamond"/>
          <w:sz w:val="24"/>
          <w:szCs w:val="24"/>
          <w:lang w:val="pt-BR"/>
        </w:rPr>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14:paraId="1F18FCB4"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329"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14:paraId="1CA3448F"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330" w:name="_Ref247542757"/>
      <w:r>
        <w:rPr>
          <w:rStyle w:val="Hyperlink1"/>
          <w:lang w:val="pt-BR"/>
        </w:rPr>
        <w:t xml:space="preserve">Caso ocorra a efetiva substituição do Agente Fiduciário, esse substituto receberá a mesma remuneração recebida pelo Agente Fiduciário em todos os seus termos e condições, 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pro rata temporis</w:t>
      </w:r>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331" w:name="_DV_M321"/>
      <w:bookmarkEnd w:id="330"/>
    </w:p>
    <w:p w14:paraId="3E89DA25"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332" w:name="_DV_M322"/>
      <w:r>
        <w:rPr>
          <w:rStyle w:val="NenhumB"/>
          <w:rFonts w:ascii="Garamond" w:hAnsi="Garamond"/>
          <w:sz w:val="24"/>
          <w:szCs w:val="24"/>
          <w:lang w:val="pt-BR"/>
        </w:rPr>
        <w:t>Aplicam-se às hipóteses de substituição do Agente Fiduciário as normas e preceitos a respeito, baixados por ato(s) da CVM.</w:t>
      </w:r>
    </w:p>
    <w:p w14:paraId="4982A01F"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333" w:name="_DV_M323"/>
      <w:r>
        <w:rPr>
          <w:rStyle w:val="NenhumB"/>
          <w:rFonts w:ascii="Garamond" w:eastAsia="Garamond" w:hAnsi="Garamond" w:cs="Garamond"/>
          <w:b/>
          <w:bCs/>
          <w:sz w:val="24"/>
          <w:szCs w:val="24"/>
          <w:lang w:val="pt-BR"/>
        </w:rPr>
        <w:t>Deveres</w:t>
      </w:r>
    </w:p>
    <w:p w14:paraId="3345A792"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334" w:name="_Ref2277087"/>
      <w:bookmarkStart w:id="335" w:name="_DV_M324"/>
      <w:r>
        <w:rPr>
          <w:rStyle w:val="NenhumB"/>
          <w:rFonts w:ascii="Garamond" w:hAnsi="Garamond"/>
          <w:sz w:val="24"/>
          <w:szCs w:val="24"/>
          <w:lang w:val="pt-BR"/>
        </w:rPr>
        <w:t>Além de outros previstos em lei, em ato normativo da CVM, ou nesta Escritura, constituem deveres e atribuições do Agente Fiduciário:</w:t>
      </w:r>
      <w:bookmarkEnd w:id="334"/>
    </w:p>
    <w:p w14:paraId="123A4B82"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36" w:name="_DV_M325"/>
      <w:r>
        <w:rPr>
          <w:rStyle w:val="NenhumA"/>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14:paraId="616F67E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37" w:name="_DV_M326"/>
      <w:r>
        <w:rPr>
          <w:rStyle w:val="NenhumB"/>
          <w:rFonts w:ascii="Garamond" w:hAnsi="Garamond"/>
          <w:sz w:val="24"/>
          <w:szCs w:val="24"/>
          <w:lang w:val="pt-BR"/>
        </w:rPr>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14:paraId="09F30E0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38" w:name="_DV_M327"/>
      <w:r>
        <w:rPr>
          <w:rStyle w:val="NenhumB"/>
          <w:rFonts w:ascii="Garamond" w:hAnsi="Garamond"/>
          <w:sz w:val="24"/>
          <w:szCs w:val="24"/>
          <w:lang w:val="pt-BR"/>
        </w:rPr>
        <w:t>Conservar em boa guarda toda a documentação relativa ao exercício de suas funções;</w:t>
      </w:r>
    </w:p>
    <w:p w14:paraId="4C6DB99F"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39" w:name="_DV_M328"/>
      <w:r>
        <w:rPr>
          <w:rStyle w:val="NenhumB"/>
          <w:rFonts w:ascii="Garamond" w:hAnsi="Garamond"/>
          <w:sz w:val="24"/>
          <w:szCs w:val="24"/>
          <w:lang w:val="pt-BR"/>
        </w:rPr>
        <w:t>Verificar, no momento de aceitar a função, a veracidade das informações relativas à garantia e a consistência das demais informações contidas nesta Escritura, diligenciando para que sejam sanadas as omissões, falhas ou defeitos de que tenha conhecimento;</w:t>
      </w:r>
    </w:p>
    <w:p w14:paraId="2876E081"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40" w:name="_DV_M329"/>
      <w:r>
        <w:rPr>
          <w:rStyle w:val="NenhumB"/>
          <w:rFonts w:ascii="Garamond" w:hAnsi="Garamond"/>
          <w:sz w:val="24"/>
          <w:szCs w:val="24"/>
          <w:lang w:val="pt-BR"/>
        </w:rPr>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14:paraId="738F833C"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41" w:name="_DV_M330"/>
      <w:r>
        <w:rPr>
          <w:rStyle w:val="NenhumB"/>
          <w:rFonts w:ascii="Garamond" w:hAnsi="Garamond"/>
          <w:sz w:val="24"/>
          <w:szCs w:val="24"/>
          <w:lang w:val="pt-BR"/>
        </w:rPr>
        <w:t>Acompanhar a observância da periodicidade na prestação das informações obrigatórias, alertando os Debenturistas no relatório anual de que trata o artigo 15 da ICVM 583 acerca de eventuais inconsistências ou omissões que tenham conhecimento;</w:t>
      </w:r>
    </w:p>
    <w:p w14:paraId="63AA94D9"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42"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14:paraId="221D3302"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43" w:name="_DV_M332"/>
      <w:r>
        <w:rPr>
          <w:rStyle w:val="NenhumA"/>
          <w:rFonts w:ascii="Garamond" w:hAnsi="Garamond"/>
          <w:sz w:val="24"/>
          <w:szCs w:val="24"/>
          <w:lang w:val="pt-BR"/>
        </w:rPr>
        <w:t>Solicitar, às expensas da Emissora, quando julgar necessário para o fiel desempenho de 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14:paraId="553A95F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14:paraId="4397EE1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44" w:name="_DV_M334"/>
      <w:r>
        <w:rPr>
          <w:rStyle w:val="NenhumB"/>
          <w:rFonts w:ascii="Garamond" w:hAnsi="Garamond"/>
          <w:sz w:val="24"/>
          <w:szCs w:val="24"/>
          <w:lang w:val="pt-BR"/>
        </w:rPr>
        <w:t>Convocar, quando necessário e às expensas da Emissora, a Assembleia Geral de Debenturistas;</w:t>
      </w:r>
    </w:p>
    <w:p w14:paraId="3695952A"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45" w:name="_DV_M335"/>
      <w:r>
        <w:rPr>
          <w:rStyle w:val="NenhumB"/>
          <w:rFonts w:ascii="Garamond" w:hAnsi="Garamond"/>
          <w:sz w:val="24"/>
          <w:szCs w:val="24"/>
          <w:lang w:val="pt-BR"/>
        </w:rPr>
        <w:t xml:space="preserve">Comparecer </w:t>
      </w:r>
      <w:r>
        <w:rPr>
          <w:rStyle w:val="NenhumA"/>
          <w:rFonts w:ascii="Garamond" w:hAnsi="Garamond"/>
          <w:sz w:val="24"/>
          <w:szCs w:val="24"/>
          <w:lang w:val="pt-BR"/>
        </w:rPr>
        <w:t>à Assembleia Geral de Debenturistas a fim de prestar as informações que lhe forem solicitadas;</w:t>
      </w:r>
    </w:p>
    <w:p w14:paraId="23883790"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46" w:name="_Ref2277075"/>
      <w:bookmarkStart w:id="347"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º, alínea “b”, da Lei das Sociedades por Ações, o qual deverá conter, ao menos, as seguintes informações:</w:t>
      </w:r>
      <w:bookmarkEnd w:id="346"/>
    </w:p>
    <w:p w14:paraId="3BC857D8"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348" w:name="_DV_M337"/>
      <w:r>
        <w:rPr>
          <w:rStyle w:val="Hyperlink1"/>
          <w:lang w:val="pt-BR"/>
        </w:rPr>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14:paraId="0FDECCB8"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349" w:name="_DV_M338"/>
      <w:r>
        <w:rPr>
          <w:rStyle w:val="Hyperlink1"/>
          <w:lang w:val="pt-BR"/>
        </w:rPr>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com efeitos relevantes para os Debenturistas</w:t>
      </w:r>
      <w:r>
        <w:rPr>
          <w:rStyle w:val="Hyperlink1"/>
          <w:lang w:val="pt-BR"/>
        </w:rPr>
        <w:t>;</w:t>
      </w:r>
    </w:p>
    <w:p w14:paraId="71605AC0"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350"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14:paraId="1886628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351" w:name="_DV_M340"/>
      <w:r>
        <w:rPr>
          <w:rStyle w:val="Hyperlink1"/>
          <w:lang w:val="pt-BR"/>
        </w:rPr>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m circulação e saldo cancelado no período</w:t>
      </w:r>
      <w:r>
        <w:rPr>
          <w:rStyle w:val="NenhumB"/>
          <w:rFonts w:ascii="Garamond" w:hAnsi="Garamond"/>
          <w:sz w:val="24"/>
          <w:szCs w:val="24"/>
          <w:lang w:val="pt-BR"/>
        </w:rPr>
        <w:t>;</w:t>
      </w:r>
    </w:p>
    <w:p w14:paraId="767E825F"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êntures, quando for o caso;</w:t>
      </w:r>
    </w:p>
    <w:p w14:paraId="6E5C729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352"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êntures, de acordo com os dados obtidos junto aos administradores da Emissora;</w:t>
      </w:r>
    </w:p>
    <w:p w14:paraId="6BA50343"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351"/>
      <w:bookmarkEnd w:id="352"/>
      <w:r>
        <w:rPr>
          <w:rStyle w:val="NenhumB"/>
          <w:rFonts w:ascii="Garamond" w:hAnsi="Garamond"/>
          <w:sz w:val="24"/>
          <w:szCs w:val="24"/>
          <w:lang w:val="pt-BR"/>
        </w:rPr>
        <w:t xml:space="preserve"> </w:t>
      </w:r>
      <w:bookmarkStart w:id="353"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14:paraId="347B1DA6"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354"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14:paraId="722D29F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355" w:name="_DV_M344"/>
      <w:r>
        <w:rPr>
          <w:rStyle w:val="NenhumB"/>
          <w:rFonts w:ascii="Garamond" w:hAnsi="Garamond"/>
          <w:sz w:val="24"/>
          <w:szCs w:val="24"/>
          <w:lang w:val="pt-BR"/>
        </w:rPr>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14:paraId="49AFDF91"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Hyperlink1"/>
          <w:lang w:val="pt-BR"/>
        </w:rPr>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úblicas ou privadas, realizadas pela Emissora, por sociedade coligada, Controlada, Controladora ou integrante do mesmo grupo da Emissora em que tenha atuado como agente fiduciário no período, bem como os dados sobre tais emissões previstos no inciso XI, do Anexo 15, da Instrução CVM 583;</w:t>
      </w:r>
    </w:p>
    <w:p w14:paraId="7B209ACF"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56" w:name="_DV_M345"/>
      <w:r>
        <w:rPr>
          <w:rStyle w:val="NenhumB"/>
          <w:rFonts w:ascii="Garamond" w:hAnsi="Garamond"/>
          <w:sz w:val="24"/>
          <w:szCs w:val="24"/>
          <w:lang w:val="pt-BR"/>
        </w:rPr>
        <w:t>Disponibilizar o relatório de que trata o inciso “l” aos Debenturistas no prazo máximo de 04 (quatro) meses a contar do encerramento do exercício social da Emissora em sua página na rede mundial de computadores</w:t>
      </w:r>
    </w:p>
    <w:p w14:paraId="2CDFEEF0"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57" w:name="_DV_M352"/>
      <w:bookmarkStart w:id="358"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os, mediante, inclusive, 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à Emissora, ao Banco Liquidante e Escriturador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Escriturador e a B3 a divulgarem, a qualquer momento, a posição das Debêntures, bem como a relação dos Debenturistas; </w:t>
      </w:r>
    </w:p>
    <w:p w14:paraId="25DE2ADB"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59"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14:paraId="571ED9D7" w14:textId="77777777" w:rsidR="00E83B6D" w:rsidRDefault="00E83B6D" w:rsidP="004577C3">
      <w:pPr>
        <w:pStyle w:val="CorpoA"/>
        <w:numPr>
          <w:ilvl w:val="0"/>
          <w:numId w:val="35"/>
        </w:numPr>
        <w:spacing w:after="120" w:line="320" w:lineRule="exact"/>
        <w:rPr>
          <w:rStyle w:val="NenhumB"/>
          <w:rFonts w:ascii="Garamond" w:eastAsia="Garamond" w:hAnsi="Garamond" w:cs="Garamond"/>
          <w:b/>
          <w:bCs/>
          <w:sz w:val="24"/>
          <w:szCs w:val="24"/>
          <w:lang w:val="pt-BR"/>
        </w:rPr>
      </w:pPr>
      <w:bookmarkStart w:id="360" w:name="_DV_M355"/>
      <w:r>
        <w:rPr>
          <w:rStyle w:val="NenhumA"/>
          <w:rFonts w:ascii="Garamond" w:hAnsi="Garamond"/>
          <w:sz w:val="24"/>
          <w:szCs w:val="24"/>
          <w:lang w:val="pt-BR"/>
        </w:rPr>
        <w:t>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e</w:t>
      </w:r>
    </w:p>
    <w:p w14:paraId="5597F57B"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61"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14:paraId="41B14A7F"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362" w:name="_DV_M358"/>
      <w:r>
        <w:rPr>
          <w:rStyle w:val="NenhumB"/>
          <w:rFonts w:ascii="Garamond" w:eastAsia="Garamond" w:hAnsi="Garamond" w:cs="Garamond"/>
          <w:b/>
          <w:bCs/>
          <w:sz w:val="24"/>
          <w:szCs w:val="24"/>
          <w:lang w:val="pt-BR"/>
        </w:rPr>
        <w:t>Atribuições Específicas</w:t>
      </w:r>
    </w:p>
    <w:p w14:paraId="4983C9AC"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363" w:name="_Ref247542881"/>
      <w:r>
        <w:rPr>
          <w:rStyle w:val="NenhumA"/>
          <w:rFonts w:ascii="Garamond" w:hAnsi="Garamond"/>
          <w:sz w:val="24"/>
          <w:szCs w:val="24"/>
          <w:lang w:val="pt-BR"/>
        </w:rPr>
        <w:t>No caso de inadimplemento de quaisquer condições da emissão, o Agente Fiduciário deve usar de toda e qualquer medida prevista em lei ou na Escritura para proteger direitos ou defender os interesses dos Debenturistas</w:t>
      </w:r>
      <w:bookmarkStart w:id="364" w:name="_DV_M359"/>
      <w:bookmarkEnd w:id="363"/>
      <w:r>
        <w:rPr>
          <w:rStyle w:val="NenhumA"/>
          <w:rFonts w:ascii="Garamond" w:hAnsi="Garamond"/>
          <w:sz w:val="24"/>
          <w:szCs w:val="24"/>
          <w:lang w:val="pt-BR"/>
        </w:rPr>
        <w:t>.</w:t>
      </w:r>
    </w:p>
    <w:p w14:paraId="5FDC95A9"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365" w:name="_DV_M364"/>
      <w:bookmarkStart w:id="366" w:name="_DV_M363"/>
      <w:bookmarkStart w:id="367" w:name="_DV_M362"/>
      <w:r>
        <w:rPr>
          <w:rStyle w:val="NenhumB"/>
          <w:rFonts w:ascii="Garamond" w:hAnsi="Garamond"/>
          <w:sz w:val="24"/>
          <w:szCs w:val="24"/>
          <w:lang w:val="pt-BR"/>
        </w:rPr>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sob qualquer forma ou pretexto, de qualquer responsabilidade adicional que não tenha decorrido da legislação e regulamentação aplicáveis. </w:t>
      </w:r>
    </w:p>
    <w:p w14:paraId="2C666DDB"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r>
        <w:rPr>
          <w:rStyle w:val="Hyperlink1"/>
          <w:lang w:val="pt-BR"/>
        </w:rPr>
        <w:t>Sem prejuízo do dever de diligência do Agente Fiduciário, o mesmo assumirá que os documentos originais ou cópias autenticadas de documentos encaminhados pela Emissora ou 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legislação aplicável. </w:t>
      </w:r>
    </w:p>
    <w:p w14:paraId="70912EE4"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14:paraId="0CC0D3D9"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368"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14:paraId="5C8BD86A"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369" w:name="_Ref11697884"/>
      <w:bookmarkStart w:id="370" w:name="_DV_M366"/>
      <w:r>
        <w:rPr>
          <w:rStyle w:val="NenhumB"/>
          <w:rFonts w:ascii="Garamond" w:hAnsi="Garamond"/>
          <w:sz w:val="24"/>
          <w:szCs w:val="24"/>
          <w:lang w:val="pt-BR"/>
        </w:rPr>
        <w:t>Será devida ao Agente Fiduciário, pelo desempenho dos deveres e atribuições que lhe competem, nos termos da lei e desta Escritura, uma remuneração a ser paga da seguinte forma:</w:t>
      </w:r>
      <w:bookmarkEnd w:id="369"/>
    </w:p>
    <w:p w14:paraId="7BFA3744" w14:textId="77777777" w:rsidR="00E83B6D" w:rsidRDefault="00E83B6D" w:rsidP="008B0FF4">
      <w:pPr>
        <w:pStyle w:val="PargrafodaLista"/>
        <w:numPr>
          <w:ilvl w:val="0"/>
          <w:numId w:val="60"/>
        </w:numPr>
        <w:spacing w:after="120" w:line="320" w:lineRule="exact"/>
        <w:rPr>
          <w:rFonts w:ascii="Garamond" w:hAnsi="Garamond"/>
          <w:lang w:val="pt-BR"/>
        </w:rPr>
      </w:pPr>
      <w:r>
        <w:rPr>
          <w:rFonts w:ascii="Garamond" w:hAnsi="Garamond"/>
          <w:lang w:val="pt-BR"/>
        </w:rPr>
        <w:t xml:space="preserve">Pelos </w:t>
      </w:r>
      <w:r>
        <w:rPr>
          <w:rFonts w:ascii="Garamond" w:hAnsi="Garamond"/>
          <w:b/>
          <w:lang w:val="pt-BR"/>
        </w:rPr>
        <w:t>serviços de implantação</w:t>
      </w:r>
      <w:r>
        <w:rPr>
          <w:rFonts w:ascii="Garamond" w:hAnsi="Garamond"/>
          <w:lang w:val="pt-BR"/>
        </w:rPr>
        <w:t xml:space="preserve">, relativos, </w:t>
      </w:r>
      <w:r>
        <w:rPr>
          <w:rFonts w:ascii="Garamond" w:hAnsi="Garamond"/>
          <w:b/>
          <w:lang w:val="pt-BR"/>
        </w:rPr>
        <w:t>(i)</w:t>
      </w:r>
      <w:r>
        <w:rPr>
          <w:rFonts w:ascii="Garamond" w:hAnsi="Garamond"/>
          <w:lang w:val="pt-BR"/>
        </w:rPr>
        <w:t xml:space="preserve"> à análise dos Instrumentos da Emissão; </w:t>
      </w:r>
      <w:r>
        <w:rPr>
          <w:rFonts w:ascii="Garamond" w:hAnsi="Garamond"/>
          <w:b/>
          <w:lang w:val="pt-BR"/>
        </w:rPr>
        <w:t>(ii)</w:t>
      </w:r>
      <w:r>
        <w:rPr>
          <w:rFonts w:ascii="Garamond" w:hAnsi="Garamond"/>
          <w:lang w:val="pt-BR"/>
        </w:rPr>
        <w:t xml:space="preserve"> à análise dos instrumentos legais de garantias; </w:t>
      </w:r>
      <w:r>
        <w:rPr>
          <w:rFonts w:ascii="Garamond" w:hAnsi="Garamond"/>
          <w:b/>
          <w:lang w:val="pt-BR"/>
        </w:rPr>
        <w:t>(iii)</w:t>
      </w:r>
      <w:r>
        <w:rPr>
          <w:rFonts w:ascii="Garamond" w:hAnsi="Garamond"/>
          <w:lang w:val="pt-BR"/>
        </w:rPr>
        <w:t xml:space="preserve"> à revisão dos  documentos acessórios e dos Instrumentos do conjunto de garantias da reestruturação; </w:t>
      </w:r>
      <w:r>
        <w:rPr>
          <w:rFonts w:ascii="Garamond" w:hAnsi="Garamond"/>
          <w:b/>
          <w:lang w:val="pt-BR"/>
        </w:rPr>
        <w:t>(iv)</w:t>
      </w:r>
      <w:r>
        <w:rPr>
          <w:rFonts w:ascii="Garamond" w:hAnsi="Garamond"/>
          <w:lang w:val="pt-BR"/>
        </w:rPr>
        <w:t xml:space="preserve"> à participação de reuniões; </w:t>
      </w:r>
      <w:r>
        <w:rPr>
          <w:rFonts w:ascii="Garamond" w:hAnsi="Garamond"/>
          <w:b/>
          <w:lang w:val="pt-BR"/>
        </w:rPr>
        <w:t>(v)</w:t>
      </w:r>
      <w:r>
        <w:rPr>
          <w:rFonts w:ascii="Garamond" w:hAnsi="Garamond"/>
          <w:lang w:val="pt-BR"/>
        </w:rPr>
        <w:t xml:space="preserve"> à implantação dos documentos da Emissão no Sistema da Simplific Pavarini; </w:t>
      </w:r>
      <w:r>
        <w:rPr>
          <w:rFonts w:ascii="Garamond" w:hAnsi="Garamond"/>
          <w:b/>
          <w:lang w:val="pt-BR"/>
        </w:rPr>
        <w:t>(vi)</w:t>
      </w:r>
      <w:r>
        <w:rPr>
          <w:rFonts w:ascii="Garamond" w:hAnsi="Garamond"/>
          <w:lang w:val="pt-BR"/>
        </w:rPr>
        <w:t xml:space="preserve"> ao desenvolvimento de planilhas de Preços Unitários e </w:t>
      </w:r>
      <w:r>
        <w:rPr>
          <w:rFonts w:ascii="Garamond" w:hAnsi="Garamond"/>
          <w:b/>
          <w:lang w:val="pt-BR"/>
        </w:rPr>
        <w:t>(vii)</w:t>
      </w:r>
      <w:r>
        <w:rPr>
          <w:rFonts w:ascii="Garamond" w:hAnsi="Garamond"/>
          <w:lang w:val="pt-BR"/>
        </w:rPr>
        <w:t xml:space="preserve"> ao desenvolvimento de controles das garantias, inclusive das Contas Vinculadas, </w:t>
      </w:r>
      <w:r>
        <w:rPr>
          <w:rFonts w:ascii="Garamond" w:hAnsi="Garamond"/>
          <w:b/>
          <w:lang w:val="pt-BR"/>
        </w:rPr>
        <w:t>parcela única no valor de R$ 80.000,00 (oitenta mil reais)</w:t>
      </w:r>
      <w:r>
        <w:rPr>
          <w:rFonts w:ascii="Garamond" w:hAnsi="Garamond"/>
          <w:lang w:val="pt-BR"/>
        </w:rPr>
        <w:t>, a serem pagos no 10º (décimo) Dia Útil após a aceitação da proposta;</w:t>
      </w:r>
    </w:p>
    <w:p w14:paraId="492726F6" w14:textId="77777777" w:rsidR="00E83B6D" w:rsidRPr="00210AA5" w:rsidRDefault="00E83B6D" w:rsidP="008B0FF4">
      <w:pPr>
        <w:pStyle w:val="PargrafodaLista"/>
        <w:numPr>
          <w:ilvl w:val="0"/>
          <w:numId w:val="60"/>
        </w:numPr>
        <w:spacing w:after="120" w:line="320" w:lineRule="exact"/>
        <w:rPr>
          <w:rFonts w:ascii="Verdana" w:hAnsi="Verdana"/>
          <w:lang w:val="pt-BR"/>
        </w:rPr>
      </w:pPr>
      <w:r w:rsidRPr="00210AA5">
        <w:rPr>
          <w:rFonts w:ascii="Garamond" w:hAnsi="Garamond"/>
          <w:lang w:val="pt-BR"/>
        </w:rPr>
        <w:t xml:space="preserve">Pelos </w:t>
      </w:r>
      <w:r w:rsidRPr="00210AA5">
        <w:rPr>
          <w:rFonts w:ascii="Garamond" w:hAnsi="Garamond"/>
          <w:b/>
          <w:lang w:val="pt-BR"/>
        </w:rPr>
        <w:t>serviços de manutenção</w:t>
      </w:r>
      <w:r w:rsidRPr="00210AA5">
        <w:rPr>
          <w:rFonts w:ascii="Garamond" w:hAnsi="Garamond"/>
          <w:lang w:val="pt-BR"/>
        </w:rPr>
        <w:t xml:space="preserve">, relativos aos trabalhos desenvolvidos durante o prazo da Emissão, </w:t>
      </w:r>
      <w:r w:rsidRPr="00210AA5">
        <w:rPr>
          <w:rFonts w:ascii="Garamond" w:hAnsi="Garamond"/>
          <w:b/>
          <w:lang w:val="pt-BR"/>
        </w:rPr>
        <w:t xml:space="preserve">parcelas trimestrais no valor de R$ 30.000,00 (trinta mil reais), </w:t>
      </w:r>
      <w:r w:rsidRPr="00210AA5">
        <w:rPr>
          <w:rFonts w:ascii="Garamond" w:hAnsi="Garamond"/>
          <w:lang w:val="pt-BR"/>
        </w:rPr>
        <w:t xml:space="preserve">sendo o primeiro pagamento devido no 10º (décimo) Dia Útil a contar da integralização das debêntures, e as demais parcelas trimestrais no dia 15 (quinze) dos primeiros meses dos trimestres subsequentes. </w:t>
      </w:r>
    </w:p>
    <w:p w14:paraId="7E0E7D8F"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No caso de inadimplemento no pagamento das obrigações da Emissora e/ou das Fiadoras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às solicitações extraordinárias, será devido ao Agente Fiduciário, adicionalmente, desde que previamente aprovada por escrito pela Emissora, o valor de R$500,00 (quinhentos reais) por hora-homem de trabalho dedicado a tais ocorrências, bem como à (a) execução das garantias; (b) participação em reuniões formais ou virtuais com a Emissora e/ou com investidores e (c) implementação das consequentes decisões tomadas em tais eventos, pagas 10 (dez) dias após comprovação entregue, pelo Agente Fiduciário, "Relatório de Horas" à Emissora. Entende-se por reestruturação dos Instrumentos da Emissão alterações relacionadas (a) às garantias, caso sejam concedidas; (b) aos prazos de pagamento e (c) às condições relacionadas ao vencimento antecipado;</w:t>
      </w:r>
      <w:r>
        <w:rPr>
          <w:b/>
          <w:noProof/>
          <w:lang w:val="pt-BR"/>
        </w:rPr>
        <mc:AlternateContent>
          <mc:Choice Requires="wps">
            <w:drawing>
              <wp:anchor distT="45720" distB="45720" distL="114300" distR="114300" simplePos="0" relativeHeight="251660288" behindDoc="1" locked="0" layoutInCell="1" allowOverlap="1" wp14:anchorId="7780215A" wp14:editId="098C6393">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14:paraId="3336ED18" w14:textId="77777777" w:rsidR="00850445" w:rsidRDefault="00850445" w:rsidP="00E83B6D">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0215A"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" filled="f" stroked="f">
                <v:textbox>
                  <w:txbxContent>
                    <w:p w14:paraId="3336ED18" w14:textId="77777777" w:rsidR="00850445" w:rsidRDefault="00850445" w:rsidP="00E83B6D">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p>
    <w:p w14:paraId="0CF3E11F"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o caso de celebração de aditamentos aos Instrumentos da Emissão e/ou realização de Assembleias Gerais de Debenturistas, bem como nas horas externas ao escritório da Simplific Pavarini, desde que previamente aprovada por escrito pela Emissora, será cobrado, adicionalmente, o valor de R$ 500,00 (quinhentos reais) por hora-homem de trabalho dedicado a tais serviços;</w:t>
      </w:r>
    </w:p>
    <w:p w14:paraId="031013A5"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1ACE48F5"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 xml:space="preserve">A remuneração da Simplific Pavarini será acrescida dos seguintes tributos: (i) ISS (Imposto sobre </w:t>
      </w:r>
      <w:r w:rsidRPr="00210AA5">
        <w:rPr>
          <w:rStyle w:val="NenhumB"/>
          <w:rFonts w:ascii="Garamond" w:hAnsi="Garamond"/>
          <w:lang w:val="pt-BR"/>
        </w:rPr>
        <w:t>Serviços de Qualquer Natureza),</w:t>
      </w:r>
      <w:r w:rsidRPr="00210AA5">
        <w:rPr>
          <w:rFonts w:ascii="Garamond" w:hAnsi="Garamond"/>
          <w:lang w:val="pt-BR"/>
        </w:rPr>
        <w:t>);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14:paraId="76D19254" w14:textId="77777777" w:rsidR="00E83B6D" w:rsidRPr="00210AA5" w:rsidRDefault="00E83B6D" w:rsidP="008B0FF4">
      <w:pPr>
        <w:pStyle w:val="PargrafodaLista"/>
        <w:numPr>
          <w:ilvl w:val="0"/>
          <w:numId w:val="60"/>
        </w:numPr>
        <w:spacing w:after="120" w:line="320" w:lineRule="exact"/>
        <w:rPr>
          <w:rFonts w:ascii="Garamond" w:hAnsi="Garamond"/>
          <w:lang w:val="pt-BR"/>
        </w:rPr>
      </w:pPr>
      <w:bookmarkStart w:id="371" w:name="_DV_C163"/>
      <w:r w:rsidRPr="00210AA5">
        <w:rPr>
          <w:rFonts w:ascii="Garamond" w:hAnsi="Garamond"/>
          <w:lang w:val="pt-BR"/>
        </w:rPr>
        <w:t>Os serviços a serem prestados pela Simplific Pavarini serão os descritos nos Instrumentos da Emissão, na Instrução CVM 583 e na Lei das Sociedades por Ações;</w:t>
      </w:r>
    </w:p>
    <w:p w14:paraId="60E7A19E"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Os honorários e demais</w:t>
      </w:r>
      <w:bookmarkEnd w:id="371"/>
      <w:r w:rsidRPr="00210AA5">
        <w:rPr>
          <w:rFonts w:ascii="Garamond" w:hAnsi="Garamond"/>
          <w:lang w:val="pt-BR"/>
        </w:rPr>
        <w:t xml:space="preserve">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sempre após prévia e expressa aprovação da Emissora,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3130030A" w14:textId="77777777" w:rsidR="00E83B6D" w:rsidRPr="00210AA5" w:rsidRDefault="00E83B6D" w:rsidP="008B0FF4">
      <w:pPr>
        <w:pStyle w:val="PargrafodaLista"/>
        <w:numPr>
          <w:ilvl w:val="0"/>
          <w:numId w:val="60"/>
        </w:numPr>
        <w:spacing w:after="120" w:line="320" w:lineRule="exact"/>
        <w:rPr>
          <w:rFonts w:ascii="Garamond" w:hAnsi="Garamond"/>
          <w:lang w:val="pt-BR"/>
        </w:rPr>
      </w:pPr>
      <w:bookmarkStart w:id="372" w:name="_DV_C168"/>
      <w:r w:rsidRPr="00210AA5">
        <w:rPr>
          <w:rFonts w:ascii="Garamond" w:hAnsi="Garamond"/>
          <w:lang w:val="pt-BR"/>
        </w:rPr>
        <w:t xml:space="preserve">Em caso de mora no pagamento de qualquer quantia devida à Simplific Pavarini,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210AA5">
        <w:rPr>
          <w:rFonts w:ascii="Garamond" w:hAnsi="Garamond"/>
          <w:i/>
          <w:lang w:val="pt-BR"/>
        </w:rPr>
        <w:t xml:space="preserve">pro rata </w:t>
      </w:r>
      <w:bookmarkEnd w:id="372"/>
      <w:r w:rsidRPr="00210AA5">
        <w:rPr>
          <w:rFonts w:ascii="Garamond" w:hAnsi="Garamond"/>
          <w:i/>
          <w:lang w:val="pt-BR"/>
        </w:rPr>
        <w:t>temporis</w:t>
      </w:r>
      <w:r w:rsidRPr="00210AA5">
        <w:rPr>
          <w:rFonts w:ascii="Garamond" w:hAnsi="Garamond"/>
          <w:lang w:val="pt-BR"/>
        </w:rPr>
        <w:t>;</w:t>
      </w:r>
    </w:p>
    <w:p w14:paraId="19F16BE7"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Os honorários e demais remunerações, se houver, serão devidos mesmo após o vencimento final dos títulos emitidos, caso a Simplific Pavarini ainda esteja atuando na cobrança de inadimplências não sanadas pela Emissora e/ou pela garantidora, conforme o caso; e</w:t>
      </w:r>
    </w:p>
    <w:p w14:paraId="5DC54B84" w14:textId="77777777" w:rsidR="00E83B6D" w:rsidRDefault="00E83B6D" w:rsidP="008B0FF4">
      <w:pPr>
        <w:pStyle w:val="PargrafodaLista"/>
        <w:numPr>
          <w:ilvl w:val="0"/>
          <w:numId w:val="60"/>
        </w:numPr>
        <w:spacing w:after="120" w:line="320" w:lineRule="exact"/>
        <w:rPr>
          <w:lang w:val="pt-BR"/>
        </w:rPr>
      </w:pPr>
      <w:r>
        <w:rPr>
          <w:rFonts w:ascii="Garamond" w:hAnsi="Garamond"/>
          <w:lang w:val="pt-BR"/>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4EEF58B" w14:textId="77777777" w:rsidR="00E83B6D" w:rsidRDefault="00E83B6D" w:rsidP="008B0FF4">
      <w:pPr>
        <w:pStyle w:val="CorpoA"/>
        <w:numPr>
          <w:ilvl w:val="2"/>
          <w:numId w:val="54"/>
        </w:numPr>
        <w:spacing w:before="240" w:after="120" w:line="320" w:lineRule="exact"/>
        <w:ind w:left="0" w:firstLine="0"/>
        <w:rPr>
          <w:rStyle w:val="Hyperlink1"/>
          <w:lang w:val="pt-BR"/>
        </w:rPr>
      </w:pPr>
      <w:r>
        <w:rPr>
          <w:rStyle w:val="Hyperlink1"/>
          <w:lang w:val="pt-BR"/>
        </w:rPr>
        <w:t xml:space="preserve">Para fins da Cláusula </w:t>
      </w:r>
      <w:r>
        <w:rPr>
          <w:rStyle w:val="Hyperlink1"/>
          <w:lang w:val="pt-BR"/>
        </w:rPr>
        <w:fldChar w:fldCharType="begin"/>
      </w:r>
      <w:r>
        <w:rPr>
          <w:rStyle w:val="Hyperlink1"/>
          <w:lang w:val="pt-BR"/>
        </w:rPr>
        <w:instrText xml:space="preserve"> REF _Ref11697884 \n \h  \* MERGEFORMAT </w:instrText>
      </w:r>
      <w:r>
        <w:rPr>
          <w:rStyle w:val="Hyperlink1"/>
          <w:lang w:val="pt-BR"/>
        </w:rPr>
      </w:r>
      <w:r>
        <w:rPr>
          <w:rStyle w:val="Hyperlink1"/>
          <w:lang w:val="pt-BR"/>
        </w:rPr>
        <w:fldChar w:fldCharType="separate"/>
      </w:r>
      <w:r>
        <w:rPr>
          <w:rStyle w:val="Hyperlink1"/>
          <w:lang w:val="pt-BR"/>
        </w:rPr>
        <w:t>11.6.1</w:t>
      </w:r>
      <w:r>
        <w:rPr>
          <w:rStyle w:val="Hyperlink1"/>
          <w:lang w:val="pt-BR"/>
        </w:rPr>
        <w:fldChar w:fldCharType="end"/>
      </w:r>
      <w:r>
        <w:rPr>
          <w:rStyle w:val="Hyperlink1"/>
          <w:lang w:val="pt-BR"/>
        </w:rPr>
        <w:t xml:space="preserve"> acima, o termo “</w:t>
      </w:r>
      <w:r>
        <w:rPr>
          <w:rStyle w:val="Hyperlink1"/>
          <w:u w:val="single"/>
          <w:lang w:val="pt-BR"/>
        </w:rPr>
        <w:t>Instrumentos da Emissão</w:t>
      </w:r>
      <w:r>
        <w:rPr>
          <w:rStyle w:val="Hyperlink1"/>
          <w:lang w:val="pt-BR"/>
        </w:rPr>
        <w:t>” significa, em conjunto, a presente Escritura, os Contratos de Garantia e quaisquer outros documentos relacionados à Emissão.</w:t>
      </w:r>
    </w:p>
    <w:p w14:paraId="0E4ED999"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373" w:name="_DV_M367"/>
      <w:bookmarkEnd w:id="316"/>
      <w:bookmarkEnd w:id="322"/>
      <w:bookmarkEnd w:id="324"/>
      <w:bookmarkEnd w:id="325"/>
      <w:bookmarkEnd w:id="326"/>
      <w:bookmarkEnd w:id="327"/>
      <w:bookmarkEnd w:id="328"/>
      <w:bookmarkEnd w:id="329"/>
      <w:bookmarkEnd w:id="331"/>
      <w:bookmarkEnd w:id="332"/>
      <w:bookmarkEnd w:id="333"/>
      <w:bookmarkEnd w:id="335"/>
      <w:bookmarkEnd w:id="336"/>
      <w:bookmarkEnd w:id="337"/>
      <w:bookmarkEnd w:id="338"/>
      <w:bookmarkEnd w:id="339"/>
      <w:bookmarkEnd w:id="340"/>
      <w:bookmarkEnd w:id="341"/>
      <w:bookmarkEnd w:id="342"/>
      <w:bookmarkEnd w:id="343"/>
      <w:bookmarkEnd w:id="344"/>
      <w:bookmarkEnd w:id="345"/>
      <w:bookmarkEnd w:id="347"/>
      <w:bookmarkEnd w:id="348"/>
      <w:bookmarkEnd w:id="349"/>
      <w:bookmarkEnd w:id="350"/>
      <w:bookmarkEnd w:id="353"/>
      <w:bookmarkEnd w:id="354"/>
      <w:bookmarkEnd w:id="355"/>
      <w:bookmarkEnd w:id="356"/>
      <w:bookmarkEnd w:id="357"/>
      <w:bookmarkEnd w:id="358"/>
      <w:bookmarkEnd w:id="359"/>
      <w:bookmarkEnd w:id="360"/>
      <w:bookmarkEnd w:id="361"/>
      <w:bookmarkEnd w:id="362"/>
      <w:bookmarkEnd w:id="364"/>
      <w:bookmarkEnd w:id="365"/>
      <w:bookmarkEnd w:id="366"/>
      <w:bookmarkEnd w:id="367"/>
      <w:bookmarkEnd w:id="368"/>
      <w:bookmarkEnd w:id="370"/>
      <w:r>
        <w:rPr>
          <w:rStyle w:val="NenhumB"/>
          <w:rFonts w:ascii="Garamond" w:eastAsia="Garamond" w:hAnsi="Garamond" w:cs="Garamond"/>
          <w:b/>
          <w:bCs/>
          <w:sz w:val="24"/>
          <w:szCs w:val="24"/>
          <w:lang w:val="pt-BR"/>
        </w:rPr>
        <w:t xml:space="preserve">Despesas </w:t>
      </w:r>
    </w:p>
    <w:p w14:paraId="01FE7F0E"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374"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ário, conforme aplicável, de todas as despesas razoáveis e usuais que tenha, comprovadamente, incorrido para proteger os direitos e interesses dos Debenturistas ou para realizar seus créditos.</w:t>
      </w:r>
      <w:bookmarkStart w:id="375" w:name="_DV_M374"/>
      <w:bookmarkEnd w:id="374"/>
    </w:p>
    <w:p w14:paraId="1B5CDF9B"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376" w:name="_Ref247543284"/>
      <w:r>
        <w:rPr>
          <w:rStyle w:val="NenhumB"/>
          <w:rFonts w:ascii="Garamond" w:hAnsi="Garamond"/>
          <w:sz w:val="24"/>
          <w:szCs w:val="24"/>
          <w:lang w:val="pt-BR"/>
        </w:rPr>
        <w:t>O ressarcimento a que se refere esta Cláusula será efetuado, em 15 (quinze) Dias Úteis, após a realização da respectiva prestação de contas à Emissora.</w:t>
      </w:r>
      <w:bookmarkEnd w:id="376"/>
    </w:p>
    <w:bookmarkEnd w:id="373"/>
    <w:bookmarkEnd w:id="375"/>
    <w:p w14:paraId="54FAF488"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r>
        <w:rPr>
          <w:rStyle w:val="Hyperlink1"/>
          <w:lang w:val="pt-BR"/>
        </w:rPr>
        <w:t>Todas as obrigações da Emissora nesta Escritura, todas as despesas com procedimentos legais, inclusive as administrativas, em que o Agente Fiduciário venha a incorrer para resguardar 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p>
    <w:p w14:paraId="3A83F13B"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 crédito do Agente Fiduciário por despesas que tenha feito para proteger direitos e interesses ou realizar créditos dos Debenturistas, que não tenha sido saldado na forma descrita nas Cláusulas 10.7.1, 10.7.2 e 11.7.3 acima, será acrescido à dívida da Emissora, preferindo a estas na Ordem de Pagamento.</w:t>
      </w:r>
    </w:p>
    <w:p w14:paraId="72CA2684" w14:textId="77777777" w:rsidR="00E83B6D" w:rsidRDefault="00E83B6D" w:rsidP="00C11FF6">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377"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14:paraId="50349E19"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bookmarkStart w:id="378" w:name="_Ref8307025"/>
      <w:bookmarkStart w:id="379" w:name="_DV_M416"/>
      <w:r>
        <w:rPr>
          <w:rStyle w:val="NenhumB"/>
          <w:rFonts w:ascii="Garamond" w:eastAsia="Garamond" w:hAnsi="Garamond" w:cs="Garamond"/>
          <w:b/>
          <w:bCs/>
          <w:sz w:val="24"/>
          <w:szCs w:val="24"/>
          <w:lang w:val="pt-BR"/>
        </w:rPr>
        <w:t>Comunicações</w:t>
      </w:r>
      <w:bookmarkEnd w:id="378"/>
    </w:p>
    <w:p w14:paraId="0DA20093"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bookmarkStart w:id="380" w:name="_DV_M417"/>
      <w:r>
        <w:rPr>
          <w:rStyle w:val="NenhumB"/>
          <w:rFonts w:ascii="Garamond" w:hAnsi="Garamond"/>
          <w:sz w:val="24"/>
          <w:szCs w:val="24"/>
          <w:lang w:val="pt-BR"/>
        </w:rPr>
        <w:t>Todas as notificações, solicitações, pedidos e demais comunicações previstas na presente Escritura a serem enviadas por qualquer das Partes serão realizadas por escrito, com protocolo de recebimento e serão consideradas devidamente transmitidas: (i) quando recebidas, se entregues em mãos; (ii) quando enviadas por e-mail (desde que o envio seja confirmado por aviso de recebimento do destinatário de pelo menos um dos destinatários indicados abaixo em relação a cada Parte); e (iii) quando enviadas por serviço de courier ou correio com aviso de recebimento pago, a qualquer uma das pessoas abaixo indicadas (ou outro endereço/destinatário que vier a ser especificado por meio de notificação semelhante), encaminhadas para os seguintes endereços:</w:t>
      </w:r>
    </w:p>
    <w:p w14:paraId="1AFCB290"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381" w:name="_DV_M418"/>
      <w:r>
        <w:rPr>
          <w:rStyle w:val="NenhumB"/>
          <w:rFonts w:ascii="Garamond" w:hAnsi="Garamond"/>
          <w:b/>
          <w:bCs/>
          <w:sz w:val="24"/>
          <w:szCs w:val="24"/>
          <w:lang w:val="pt-BR"/>
        </w:rPr>
        <w:t>I.</w:t>
      </w:r>
      <w:r>
        <w:rPr>
          <w:rStyle w:val="NenhumB"/>
          <w:rFonts w:ascii="Garamond" w:hAnsi="Garamond"/>
          <w:b/>
          <w:bCs/>
          <w:sz w:val="24"/>
          <w:szCs w:val="24"/>
          <w:lang w:val="pt-BR"/>
        </w:rPr>
        <w:tab/>
        <w:t>Para a Emissora:</w:t>
      </w:r>
    </w:p>
    <w:p w14:paraId="6B5B09C3"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14:paraId="1E927AAC"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14:paraId="7478E3A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14:paraId="5CC1C52C" w14:textId="77777777" w:rsidR="00E83B6D" w:rsidRDefault="00E83B6D" w:rsidP="00500883">
      <w:pPr>
        <w:pStyle w:val="CorpoA"/>
        <w:shd w:val="clear" w:color="auto" w:fill="FFFFFF"/>
        <w:spacing w:after="12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w:t>
      </w:r>
    </w:p>
    <w:p w14:paraId="10B604A0"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14:paraId="31DC2739"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14:paraId="65D978EA" w14:textId="05135748" w:rsidR="00E83B6D" w:rsidRDefault="00BC5E68"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17"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14:paraId="6300A696" w14:textId="520816D5" w:rsidR="00E83B6D" w:rsidRDefault="00BC5E68"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18" w:history="1">
        <w:r w:rsidR="00E83B6D">
          <w:rPr>
            <w:rStyle w:val="Hyperlink"/>
            <w:rFonts w:ascii="Garamond" w:hAnsi="Garamond"/>
            <w:sz w:val="24"/>
            <w:szCs w:val="24"/>
            <w:lang w:val="pt-BR"/>
          </w:rPr>
          <w:t>amilcarfalcao@qgsa.com.br</w:t>
        </w:r>
      </w:hyperlink>
    </w:p>
    <w:p w14:paraId="2B03B2D1" w14:textId="77777777" w:rsidR="00E83B6D" w:rsidRDefault="00BC5E68"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19" w:history="1">
        <w:r w:rsidR="00E83B6D">
          <w:rPr>
            <w:rStyle w:val="Hyperlink"/>
            <w:rFonts w:ascii="Garamond" w:hAnsi="Garamond"/>
            <w:sz w:val="24"/>
            <w:szCs w:val="24"/>
            <w:lang w:val="pt-BR"/>
          </w:rPr>
          <w:t>andrecancio@qggn.com.br</w:t>
        </w:r>
      </w:hyperlink>
    </w:p>
    <w:p w14:paraId="47EFCC19" w14:textId="1B60D3A1" w:rsidR="00E83B6D" w:rsidRDefault="00BC5E68"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20" w:history="1">
        <w:r w:rsidR="00E83B6D">
          <w:rPr>
            <w:rStyle w:val="Hyperlink"/>
            <w:rFonts w:ascii="Garamond" w:hAnsi="Garamond"/>
            <w:sz w:val="24"/>
            <w:szCs w:val="24"/>
            <w:lang w:val="pt-BR"/>
          </w:rPr>
          <w:t>sidney.almeida@qgsa.com.br</w:t>
        </w:r>
      </w:hyperlink>
    </w:p>
    <w:p w14:paraId="5575C28F" w14:textId="6CA390B1" w:rsidR="00E83B6D" w:rsidRDefault="00BC5E68"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21"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14:paraId="21B5BBDF" w14:textId="59F2C1E6" w:rsidR="00E83B6D" w:rsidRDefault="00BC5E68"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22" w:history="1">
        <w:r w:rsidR="00E83B6D">
          <w:rPr>
            <w:rStyle w:val="Hyperlink"/>
            <w:rFonts w:ascii="Garamond" w:hAnsi="Garamond"/>
            <w:sz w:val="24"/>
            <w:szCs w:val="24"/>
            <w:lang w:val="pt-BR"/>
          </w:rPr>
          <w:t>thiago.regueira@qgsa.com.br</w:t>
        </w:r>
      </w:hyperlink>
    </w:p>
    <w:p w14:paraId="53F51E45" w14:textId="51056819" w:rsidR="00E83B6D" w:rsidRDefault="00BC5E68"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23" w:history="1">
        <w:r w:rsidR="00E83B6D">
          <w:rPr>
            <w:rStyle w:val="Hyperlink"/>
            <w:rFonts w:ascii="Garamond" w:hAnsi="Garamond"/>
            <w:sz w:val="24"/>
            <w:szCs w:val="24"/>
            <w:lang w:val="pt-BR"/>
          </w:rPr>
          <w:t>maria.lonzetti@qgsa.com.br</w:t>
        </w:r>
      </w:hyperlink>
    </w:p>
    <w:p w14:paraId="7D97291C" w14:textId="77777777" w:rsidR="00E83B6D" w:rsidRDefault="00BC5E68"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24"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14:paraId="2B111487" w14:textId="77777777" w:rsidR="00E83B6D" w:rsidRDefault="00BC5E68"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25"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14:paraId="494D5489" w14:textId="77777777" w:rsidR="00E83B6D" w:rsidRDefault="00BC5E68"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26" w:history="1">
        <w:r w:rsidR="00E83B6D">
          <w:rPr>
            <w:rStyle w:val="Hyperlink"/>
            <w:rFonts w:ascii="Garamond" w:hAnsi="Garamond"/>
            <w:sz w:val="24"/>
            <w:szCs w:val="24"/>
            <w:lang w:val="pt-BR"/>
          </w:rPr>
          <w:t>cristiano.castilhos@queirozgalvao.com</w:t>
        </w:r>
      </w:hyperlink>
    </w:p>
    <w:p w14:paraId="36B0EF46" w14:textId="77777777" w:rsidR="00E83B6D" w:rsidRDefault="00E83B6D" w:rsidP="00500883">
      <w:pPr>
        <w:pStyle w:val="CorpoA"/>
        <w:keepNext/>
        <w:keepLines/>
        <w:shd w:val="clear" w:color="auto" w:fill="FFFFFF"/>
        <w:spacing w:after="12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14:paraId="3CD832A9"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14:paraId="4D1C5C41"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Savi </w:t>
      </w:r>
    </w:p>
    <w:p w14:paraId="540C01CE"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14:paraId="6BAE0DA8" w14:textId="77777777" w:rsidR="00E83B6D" w:rsidRDefault="00BC5E68"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27"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14:paraId="0F4ECD5C" w14:textId="77777777" w:rsidR="00E83B6D" w:rsidRDefault="00BC5E68"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28" w:history="1">
        <w:r w:rsidR="00E83B6D">
          <w:rPr>
            <w:rStyle w:val="Hyperlink"/>
            <w:rFonts w:ascii="Garamond" w:hAnsi="Garamond"/>
            <w:sz w:val="24"/>
            <w:szCs w:val="24"/>
            <w:lang w:val="pt-BR"/>
          </w:rPr>
          <w:t>felipeprado@bmalaw.com.br</w:t>
        </w:r>
      </w:hyperlink>
    </w:p>
    <w:p w14:paraId="5D29087A" w14:textId="77777777" w:rsidR="00E83B6D" w:rsidRDefault="00BC5E68"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29"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14:paraId="0A372A28" w14:textId="77777777" w:rsidR="00E83B6D" w:rsidRDefault="00BC5E68"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30" w:history="1">
        <w:r w:rsidR="00E83B6D">
          <w:rPr>
            <w:rStyle w:val="Hyperlink"/>
            <w:rFonts w:ascii="Garamond" w:hAnsi="Garamond"/>
            <w:sz w:val="24"/>
            <w:szCs w:val="24"/>
            <w:lang w:val="pt-BR"/>
          </w:rPr>
          <w:t>sergio.savi@bmalaw.com.br</w:t>
        </w:r>
      </w:hyperlink>
    </w:p>
    <w:bookmarkEnd w:id="381"/>
    <w:p w14:paraId="01590159" w14:textId="77777777" w:rsidR="00E83B6D" w:rsidRDefault="00E83B6D" w:rsidP="00500883">
      <w:pPr>
        <w:pStyle w:val="CorpoA"/>
        <w:shd w:val="clear" w:color="auto" w:fill="FFFFFF"/>
        <w:spacing w:after="120" w:line="320" w:lineRule="exact"/>
        <w:jc w:val="left"/>
        <w:rPr>
          <w:rStyle w:val="NenhumB"/>
          <w:rFonts w:ascii="Garamond" w:eastAsia="Garamond" w:hAnsi="Garamond" w:cs="Garamond"/>
          <w:sz w:val="24"/>
          <w:szCs w:val="24"/>
          <w:lang w:val="pt-BR"/>
        </w:rPr>
      </w:pPr>
    </w:p>
    <w:bookmarkEnd w:id="380"/>
    <w:p w14:paraId="4E956B61"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w:t>
      </w:r>
      <w:r>
        <w:rPr>
          <w:rStyle w:val="NenhumB"/>
          <w:rFonts w:ascii="Garamond" w:hAnsi="Garamond"/>
          <w:b/>
          <w:bCs/>
          <w:sz w:val="24"/>
          <w:szCs w:val="24"/>
          <w:lang w:val="pt-BR"/>
        </w:rPr>
        <w:tab/>
      </w:r>
      <w:bookmarkEnd w:id="379"/>
      <w:r>
        <w:rPr>
          <w:rStyle w:val="NenhumB"/>
          <w:rFonts w:ascii="Garamond" w:hAnsi="Garamond"/>
          <w:b/>
          <w:bCs/>
          <w:sz w:val="24"/>
          <w:szCs w:val="24"/>
          <w:lang w:val="pt-BR"/>
        </w:rPr>
        <w:t>Para o Agente Fiduci</w:t>
      </w:r>
      <w:bookmarkEnd w:id="377"/>
      <w:r>
        <w:rPr>
          <w:rStyle w:val="NenhumB"/>
          <w:rFonts w:ascii="Garamond" w:hAnsi="Garamond"/>
          <w:b/>
          <w:bCs/>
          <w:sz w:val="24"/>
          <w:szCs w:val="24"/>
          <w:lang w:val="pt-BR"/>
        </w:rPr>
        <w:t>ário:</w:t>
      </w:r>
    </w:p>
    <w:p w14:paraId="55453CFB"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b/>
          <w:smallCaps/>
          <w:sz w:val="24"/>
          <w:szCs w:val="24"/>
          <w:lang w:val="pt-BR"/>
        </w:rPr>
      </w:pPr>
      <w:r>
        <w:rPr>
          <w:rStyle w:val="NenhumB"/>
          <w:rFonts w:ascii="Garamond" w:hAnsi="Garamond"/>
          <w:bCs/>
          <w:smallCaps/>
          <w:sz w:val="24"/>
          <w:szCs w:val="24"/>
          <w:lang w:val="pt-BR"/>
        </w:rPr>
        <w:t>Simplific Pavarini Distribuidora de Títulos e Valores Mobiliários Ltda.</w:t>
      </w:r>
    </w:p>
    <w:p w14:paraId="5C415F32" w14:textId="77777777" w:rsidR="00E83B6D" w:rsidRDefault="00E83B6D" w:rsidP="00500883">
      <w:pPr>
        <w:pStyle w:val="CorpoA"/>
        <w:keepNext/>
        <w:keepLines/>
        <w:shd w:val="clear" w:color="auto" w:fill="FFFFFF"/>
        <w:spacing w:after="120" w:line="320" w:lineRule="exact"/>
        <w:ind w:left="709"/>
        <w:jc w:val="left"/>
        <w:rPr>
          <w:rStyle w:val="Hyperlink1"/>
          <w:lang w:val="pt-BR"/>
        </w:rPr>
      </w:pPr>
      <w:r>
        <w:rPr>
          <w:rStyle w:val="Hyperlink1"/>
          <w:lang w:val="pt-BR"/>
        </w:rPr>
        <w:t xml:space="preserve">Rua Sete de Setembro, nº 99 – 24º andar, Centro </w:t>
      </w:r>
    </w:p>
    <w:p w14:paraId="52EDDE39"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Rio de Janeiro/RJ, Cep 20050-005</w:t>
      </w:r>
      <w:r>
        <w:rPr>
          <w:rStyle w:val="NenhumB"/>
          <w:rFonts w:ascii="Garamond" w:hAnsi="Garamond"/>
          <w:sz w:val="24"/>
          <w:szCs w:val="24"/>
          <w:lang w:val="pt-BR"/>
        </w:rPr>
        <w:t xml:space="preserve"> </w:t>
      </w:r>
    </w:p>
    <w:p w14:paraId="0A73217A"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Carlos Alberto Bacha e Rinaldo Rabello Ferreira</w:t>
      </w:r>
    </w:p>
    <w:p w14:paraId="7DD806F4"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 (21) 2507-1949</w:t>
      </w:r>
    </w:p>
    <w:p w14:paraId="638FC356"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E-mail: fiduciario@simplificpavarini.com.br</w:t>
      </w:r>
    </w:p>
    <w:p w14:paraId="1D45AE75" w14:textId="77777777" w:rsidR="00E83B6D" w:rsidRDefault="00E83B6D" w:rsidP="00500883">
      <w:pPr>
        <w:pStyle w:val="CorpoA"/>
        <w:shd w:val="clear" w:color="auto" w:fill="FFFFFF"/>
        <w:spacing w:after="120" w:line="320" w:lineRule="exact"/>
        <w:jc w:val="left"/>
        <w:rPr>
          <w:rFonts w:ascii="Garamond" w:eastAsia="Garamond" w:hAnsi="Garamond" w:cs="Garamond"/>
          <w:sz w:val="24"/>
          <w:szCs w:val="24"/>
          <w:lang w:val="pt-BR"/>
        </w:rPr>
      </w:pPr>
    </w:p>
    <w:p w14:paraId="15428DC8"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III.</w:t>
      </w:r>
      <w:r>
        <w:rPr>
          <w:rStyle w:val="NenhumB"/>
          <w:rFonts w:ascii="Garamond" w:hAnsi="Garamond"/>
          <w:b/>
          <w:bCs/>
          <w:sz w:val="24"/>
          <w:szCs w:val="24"/>
          <w:lang w:val="pt-BR"/>
        </w:rPr>
        <w:tab/>
        <w:t>Para qualquer das Fiadoras:</w:t>
      </w:r>
    </w:p>
    <w:p w14:paraId="3545EBE0"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bookmarkStart w:id="382" w:name="_DV_M420"/>
      <w:r>
        <w:rPr>
          <w:rStyle w:val="NenhumB"/>
          <w:rFonts w:ascii="Garamond" w:hAnsi="Garamond"/>
          <w:smallCaps/>
          <w:sz w:val="24"/>
          <w:szCs w:val="24"/>
          <w:lang w:val="pt-BR"/>
        </w:rPr>
        <w:t>Queiroz Galvão S.A.</w:t>
      </w:r>
    </w:p>
    <w:p w14:paraId="5676CF6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14:paraId="26FEC8BB"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14:paraId="17677784" w14:textId="77777777" w:rsidR="00E83B6D" w:rsidRDefault="00E83B6D" w:rsidP="00500883">
      <w:pPr>
        <w:pStyle w:val="CorpoA"/>
        <w:shd w:val="clear" w:color="auto" w:fill="FFFFFF"/>
        <w:spacing w:after="12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w:t>
      </w:r>
    </w:p>
    <w:p w14:paraId="7760C4AA"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14:paraId="5665930F"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14:paraId="11C79678" w14:textId="5777753A" w:rsidR="00E83B6D" w:rsidRDefault="00BC5E68"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1"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14:paraId="30E44247" w14:textId="1CD90C5D" w:rsidR="00E83B6D" w:rsidRDefault="00BC5E68"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2" w:history="1">
        <w:r w:rsidR="00E83B6D">
          <w:rPr>
            <w:rStyle w:val="Hyperlink"/>
            <w:rFonts w:ascii="Garamond" w:hAnsi="Garamond"/>
            <w:sz w:val="24"/>
            <w:szCs w:val="24"/>
            <w:lang w:val="pt-BR"/>
          </w:rPr>
          <w:t>amilcarfalcao@qgsa.com.br</w:t>
        </w:r>
      </w:hyperlink>
    </w:p>
    <w:p w14:paraId="3FCF589D" w14:textId="77777777" w:rsidR="00E83B6D" w:rsidRDefault="00BC5E68"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3" w:history="1">
        <w:r w:rsidR="00E83B6D">
          <w:rPr>
            <w:rStyle w:val="Hyperlink"/>
            <w:rFonts w:ascii="Garamond" w:hAnsi="Garamond"/>
            <w:sz w:val="24"/>
            <w:szCs w:val="24"/>
            <w:lang w:val="pt-BR"/>
          </w:rPr>
          <w:t>andrecancio@qggn.com.br</w:t>
        </w:r>
      </w:hyperlink>
    </w:p>
    <w:p w14:paraId="10874911" w14:textId="4DBBFA8A" w:rsidR="00E83B6D" w:rsidRDefault="00BC5E68"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4" w:history="1">
        <w:r w:rsidR="00E83B6D">
          <w:rPr>
            <w:rStyle w:val="Hyperlink"/>
            <w:rFonts w:ascii="Garamond" w:hAnsi="Garamond"/>
            <w:sz w:val="24"/>
            <w:szCs w:val="24"/>
            <w:lang w:val="pt-BR"/>
          </w:rPr>
          <w:t>sidney.almeida@qgsa.com.br</w:t>
        </w:r>
      </w:hyperlink>
    </w:p>
    <w:p w14:paraId="310AD656" w14:textId="3F876729" w:rsidR="00E83B6D" w:rsidRDefault="00BC5E68"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5"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14:paraId="07CD6DD3" w14:textId="488D605E" w:rsidR="00E83B6D" w:rsidRDefault="00BC5E68"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6" w:history="1">
        <w:r w:rsidR="00E83B6D">
          <w:rPr>
            <w:rStyle w:val="Hyperlink"/>
            <w:rFonts w:ascii="Garamond" w:hAnsi="Garamond"/>
            <w:sz w:val="24"/>
            <w:szCs w:val="24"/>
            <w:lang w:val="pt-BR"/>
          </w:rPr>
          <w:t>thiago.regueira@qgsa.com.br</w:t>
        </w:r>
      </w:hyperlink>
    </w:p>
    <w:p w14:paraId="6EFADD30" w14:textId="72B6D322" w:rsidR="00E83B6D" w:rsidRDefault="00BC5E68"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7" w:history="1">
        <w:r w:rsidR="00E83B6D">
          <w:rPr>
            <w:rStyle w:val="Hyperlink"/>
            <w:rFonts w:ascii="Garamond" w:hAnsi="Garamond"/>
            <w:sz w:val="24"/>
            <w:szCs w:val="24"/>
            <w:lang w:val="pt-BR"/>
          </w:rPr>
          <w:t>maria.lonzetti@qgsa.com.br</w:t>
        </w:r>
      </w:hyperlink>
    </w:p>
    <w:p w14:paraId="29047AB7" w14:textId="77777777" w:rsidR="00E83B6D" w:rsidRDefault="00BC5E68"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8"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14:paraId="2BE4971F" w14:textId="77777777" w:rsidR="00E83B6D" w:rsidRDefault="00BC5E68"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9"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14:paraId="7B865587" w14:textId="77777777" w:rsidR="00E83B6D" w:rsidRDefault="00BC5E68"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40" w:history="1">
        <w:r w:rsidR="00E83B6D">
          <w:rPr>
            <w:rStyle w:val="Hyperlink"/>
            <w:rFonts w:ascii="Garamond" w:hAnsi="Garamond"/>
            <w:sz w:val="24"/>
            <w:szCs w:val="24"/>
            <w:lang w:val="pt-BR"/>
          </w:rPr>
          <w:t>cristiano.castilhos@queirozgalvao.com</w:t>
        </w:r>
      </w:hyperlink>
    </w:p>
    <w:p w14:paraId="6B8C1101"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p>
    <w:p w14:paraId="77754208" w14:textId="77777777" w:rsidR="00E83B6D" w:rsidRDefault="00E83B6D" w:rsidP="00500883">
      <w:pPr>
        <w:pStyle w:val="CorpoA"/>
        <w:keepNext/>
        <w:keepLines/>
        <w:shd w:val="clear" w:color="auto" w:fill="FFFFFF"/>
        <w:spacing w:after="12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14:paraId="687311AF"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14:paraId="217A4C41"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Savi </w:t>
      </w:r>
    </w:p>
    <w:p w14:paraId="6BCC1FBE"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14:paraId="10EABCD4" w14:textId="77777777" w:rsidR="00E83B6D" w:rsidRDefault="00BC5E68"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41"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14:paraId="185ACDC9" w14:textId="77777777" w:rsidR="00E83B6D" w:rsidRDefault="00BC5E68"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42" w:history="1">
        <w:r w:rsidR="00E83B6D">
          <w:rPr>
            <w:rStyle w:val="Hyperlink"/>
            <w:rFonts w:ascii="Garamond" w:hAnsi="Garamond"/>
            <w:sz w:val="24"/>
            <w:szCs w:val="24"/>
            <w:lang w:val="pt-BR"/>
          </w:rPr>
          <w:t>felipeprado@bmalaw.com.br</w:t>
        </w:r>
      </w:hyperlink>
    </w:p>
    <w:p w14:paraId="6E955768" w14:textId="77777777" w:rsidR="00E83B6D" w:rsidRDefault="00BC5E68"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43"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14:paraId="7247243E" w14:textId="77777777" w:rsidR="00E83B6D" w:rsidRDefault="00BC5E68"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44" w:history="1">
        <w:r w:rsidR="00E83B6D">
          <w:rPr>
            <w:rStyle w:val="Hyperlink"/>
            <w:rFonts w:ascii="Garamond" w:hAnsi="Garamond"/>
            <w:sz w:val="24"/>
            <w:szCs w:val="24"/>
            <w:lang w:val="pt-BR"/>
          </w:rPr>
          <w:t>sergio.savi@bmalaw.com.br</w:t>
        </w:r>
      </w:hyperlink>
    </w:p>
    <w:p w14:paraId="2E465B48" w14:textId="77777777" w:rsidR="00E83B6D" w:rsidRDefault="00E83B6D" w:rsidP="00500883">
      <w:pPr>
        <w:pStyle w:val="CorpoA"/>
        <w:shd w:val="clear" w:color="auto" w:fill="FFFFFF"/>
        <w:spacing w:after="120" w:line="320" w:lineRule="exact"/>
        <w:ind w:left="709"/>
        <w:jc w:val="left"/>
        <w:rPr>
          <w:rFonts w:ascii="Garamond" w:hAnsi="Garamond"/>
          <w:sz w:val="24"/>
          <w:szCs w:val="24"/>
          <w:lang w:val="pt-BR"/>
        </w:rPr>
      </w:pPr>
    </w:p>
    <w:p w14:paraId="5C289D44"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383" w:name="_DV_M426"/>
      <w:r>
        <w:rPr>
          <w:rStyle w:val="NenhumB"/>
          <w:rFonts w:ascii="Garamond" w:hAnsi="Garamond"/>
          <w:b/>
          <w:bCs/>
          <w:sz w:val="24"/>
          <w:szCs w:val="24"/>
          <w:lang w:val="pt-BR"/>
        </w:rPr>
        <w:t>IV.</w:t>
      </w:r>
      <w:r>
        <w:rPr>
          <w:rStyle w:val="NenhumB"/>
          <w:rFonts w:ascii="Garamond" w:hAnsi="Garamond"/>
          <w:b/>
          <w:bCs/>
          <w:sz w:val="24"/>
          <w:szCs w:val="24"/>
          <w:lang w:val="pt-BR"/>
        </w:rPr>
        <w:tab/>
        <w:t>Para o Escriturador e Banco Liquidante:</w:t>
      </w:r>
    </w:p>
    <w:p w14:paraId="1D2617D1"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Banco Bradesco S.A.</w:t>
      </w:r>
    </w:p>
    <w:p w14:paraId="596C65CC"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Departamento de Ações e Custódia – Prédio Amarelo, 1º Andar</w:t>
      </w:r>
    </w:p>
    <w:p w14:paraId="2E8A17C8"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Núcleo Cidade de Deus,  Vila Yara, Osasco, SP - CEP: 06029-900</w:t>
      </w:r>
    </w:p>
    <w:p w14:paraId="02BF10E0"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At.: Sra. Debora Andrade Teixeira / Sr. Mauricio Bartalini Tempeste</w:t>
      </w:r>
    </w:p>
    <w:p w14:paraId="76F72435"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Telefones: (11) 3684- 9492/5119/5084 / (11) 3684-9469</w:t>
      </w:r>
    </w:p>
    <w:p w14:paraId="0235065D"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E-mail: </w:t>
      </w:r>
    </w:p>
    <w:p w14:paraId="4741C0A0" w14:textId="77777777" w:rsidR="00E83B6D" w:rsidRDefault="00BC5E68" w:rsidP="008B0FF4">
      <w:pPr>
        <w:pStyle w:val="CorpoA"/>
        <w:numPr>
          <w:ilvl w:val="0"/>
          <w:numId w:val="57"/>
        </w:numPr>
        <w:shd w:val="clear" w:color="auto" w:fill="FFFFFF"/>
        <w:spacing w:after="120" w:line="320" w:lineRule="exact"/>
        <w:jc w:val="left"/>
        <w:rPr>
          <w:rStyle w:val="Hyperlink"/>
        </w:rPr>
      </w:pPr>
      <w:hyperlink r:id="rId45" w:history="1">
        <w:r w:rsidR="00E83B6D">
          <w:rPr>
            <w:rStyle w:val="Hyperlink"/>
            <w:rFonts w:ascii="Garamond" w:hAnsi="Garamond"/>
            <w:sz w:val="24"/>
            <w:szCs w:val="24"/>
            <w:lang w:val="pt-BR"/>
          </w:rPr>
          <w:t>dac.debentures@bradesco.com.br</w:t>
        </w:r>
      </w:hyperlink>
      <w:r w:rsidR="00E83B6D">
        <w:rPr>
          <w:rStyle w:val="Hyperlink"/>
        </w:rPr>
        <w:t>;</w:t>
      </w:r>
    </w:p>
    <w:p w14:paraId="4087A5BA" w14:textId="77777777" w:rsidR="00E83B6D" w:rsidRDefault="00E83B6D" w:rsidP="008B0FF4">
      <w:pPr>
        <w:pStyle w:val="CorpoA"/>
        <w:numPr>
          <w:ilvl w:val="0"/>
          <w:numId w:val="57"/>
        </w:numPr>
        <w:shd w:val="clear" w:color="auto" w:fill="FFFFFF"/>
        <w:spacing w:after="120" w:line="320" w:lineRule="exact"/>
        <w:jc w:val="left"/>
        <w:rPr>
          <w:rStyle w:val="NenhumB"/>
          <w:rFonts w:ascii="Garamond" w:hAnsi="Garamond"/>
          <w:sz w:val="24"/>
          <w:szCs w:val="24"/>
          <w:lang w:val="pt-BR"/>
        </w:rPr>
      </w:pPr>
      <w:r>
        <w:rPr>
          <w:rStyle w:val="NenhumB"/>
          <w:rFonts w:ascii="Garamond" w:hAnsi="Garamond"/>
          <w:sz w:val="24"/>
          <w:szCs w:val="24"/>
          <w:lang w:val="pt-BR"/>
        </w:rPr>
        <w:t>dac.escrituracao@bradesco.com.br</w:t>
      </w:r>
    </w:p>
    <w:p w14:paraId="2EED94C2"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V.</w:t>
      </w:r>
      <w:r>
        <w:rPr>
          <w:rStyle w:val="NenhumB"/>
          <w:rFonts w:ascii="Garamond" w:hAnsi="Garamond"/>
          <w:b/>
          <w:bCs/>
          <w:sz w:val="24"/>
          <w:szCs w:val="24"/>
          <w:lang w:val="pt-BR"/>
        </w:rPr>
        <w:tab/>
        <w:t>Para a B3:</w:t>
      </w:r>
    </w:p>
    <w:p w14:paraId="6B709530"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14:paraId="591853EA"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14:paraId="15580D0E"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14:paraId="6DF98BC7"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–de Títulos Corporativos e Fundos</w:t>
      </w:r>
    </w:p>
    <w:p w14:paraId="19744C41" w14:textId="77777777" w:rsidR="00E83B6D" w:rsidRDefault="00E83B6D" w:rsidP="00C97AA6">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r>
        <w:rPr>
          <w:rStyle w:val="Hyperlink2"/>
          <w:lang w:val="pt-BR"/>
        </w:rPr>
        <w:t>valores.mobiliários@b3.com.br</w:t>
      </w:r>
      <w:bookmarkStart w:id="384" w:name="_DV_M428"/>
    </w:p>
    <w:p w14:paraId="1D9E0FF0"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bookmarkStart w:id="385" w:name="_DV_C236"/>
      <w:r>
        <w:rPr>
          <w:rStyle w:val="NenhumB"/>
          <w:rFonts w:ascii="Garamond" w:hAnsi="Garamond"/>
          <w:sz w:val="24"/>
          <w:szCs w:val="24"/>
          <w:lang w:val="pt-BR"/>
        </w:rPr>
        <w:t>A mudança de qualquer dos dados de contato acima deverá ser comunicada às demais Partes pela Parte que tiver seus dados alterados, em até 2 (dois) dias contados da sua ocorrência, responsabilizando-se a Emissora pela comunicação às demais Partes sobre a mudança de qualquer dos dados de contato do Escriturador e Banco Liquidante e/ou da B3.</w:t>
      </w:r>
      <w:bookmarkEnd w:id="385"/>
    </w:p>
    <w:p w14:paraId="53D6381D"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bookmarkStart w:id="386" w:name="_DV_C237"/>
      <w:r>
        <w:rPr>
          <w:rStyle w:val="NenhumB"/>
          <w:rFonts w:ascii="Garamond" w:hAnsi="Garamond"/>
          <w:sz w:val="24"/>
          <w:szCs w:val="24"/>
          <w:lang w:val="pt-BR"/>
        </w:rPr>
        <w:t>Eventuais prejuízos decorrentes da não observância do disposto na Cláusula 12.1.2 acima serão arcados pela Parte inadimplente.</w:t>
      </w:r>
      <w:bookmarkEnd w:id="386"/>
    </w:p>
    <w:p w14:paraId="5C3386C7"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As Fiadoras, neste ato, de forma irrevogável e irretratável, nomeiam a Emissora como sua procuradora, e a Emissora concorda com a sua nomeação, para fins de recebimento de todas e quaisquer comunicações entregues sob esta Escritura de Emissão, incluindo, sem limitação, para recebimento de citações para fins desta Cláusula 12 e da Lei Aplicável.</w:t>
      </w:r>
    </w:p>
    <w:p w14:paraId="3FC65CC1"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bookmarkStart w:id="387" w:name="_DV_M429"/>
      <w:r>
        <w:rPr>
          <w:rStyle w:val="NenhumB"/>
          <w:rFonts w:ascii="Garamond" w:eastAsia="Garamond" w:hAnsi="Garamond" w:cs="Garamond"/>
          <w:b/>
          <w:bCs/>
          <w:sz w:val="24"/>
          <w:szCs w:val="24"/>
          <w:lang w:val="pt-BR"/>
        </w:rPr>
        <w:t>Renúncia</w:t>
      </w:r>
    </w:p>
    <w:p w14:paraId="37E1377F"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bookmarkStart w:id="388" w:name="_DV_M430"/>
      <w:r>
        <w:rPr>
          <w:rStyle w:val="Hyperlink1"/>
          <w:lang w:val="pt-BR"/>
        </w:rPr>
        <w:t>Nã</w:t>
      </w:r>
      <w:r>
        <w:rPr>
          <w:rStyle w:val="NenhumB"/>
          <w:rFonts w:ascii="Garamond" w:hAnsi="Garamond"/>
          <w:sz w:val="24"/>
          <w:szCs w:val="24"/>
          <w:lang w:val="pt-BR"/>
        </w:rPr>
        <w:t>o se presume a ren</w:t>
      </w:r>
      <w:r>
        <w:rPr>
          <w:rStyle w:val="Hyperlink1"/>
          <w:lang w:val="pt-BR"/>
        </w:rPr>
        <w:t>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uma renúncia a estes ou concordância com tal inadimplemento, nem constituirá novação ou modificação de quaisquer outras obrigações assumidas pela Emissora nesta Escritura ou precedente no tocante a qualquer outro inadimplemento ou atraso.</w:t>
      </w:r>
    </w:p>
    <w:p w14:paraId="561AE5BE"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bookmarkStart w:id="389" w:name="_DV_C238"/>
      <w:r>
        <w:rPr>
          <w:rStyle w:val="NenhumB"/>
          <w:rFonts w:ascii="Garamond" w:hAnsi="Garamond"/>
          <w:sz w:val="24"/>
          <w:szCs w:val="24"/>
          <w:lang w:val="pt-BR"/>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389"/>
    </w:p>
    <w:bookmarkEnd w:id="387"/>
    <w:bookmarkEnd w:id="388"/>
    <w:p w14:paraId="60EC855C"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384"/>
      <w:r>
        <w:rPr>
          <w:rStyle w:val="NenhumB"/>
          <w:rFonts w:ascii="Garamond" w:eastAsia="Garamond" w:hAnsi="Garamond" w:cs="Garamond"/>
          <w:b/>
          <w:bCs/>
          <w:sz w:val="24"/>
          <w:szCs w:val="24"/>
          <w:lang w:val="pt-BR"/>
        </w:rPr>
        <w:t>í</w:t>
      </w:r>
      <w:bookmarkEnd w:id="383"/>
      <w:r>
        <w:rPr>
          <w:rStyle w:val="NenhumB"/>
          <w:rFonts w:ascii="Garamond" w:eastAsia="Garamond" w:hAnsi="Garamond" w:cs="Garamond"/>
          <w:b/>
          <w:bCs/>
          <w:sz w:val="24"/>
          <w:szCs w:val="24"/>
          <w:lang w:val="pt-BR"/>
        </w:rPr>
        <w:t>tulo Executivo</w:t>
      </w:r>
    </w:p>
    <w:bookmarkEnd w:id="382"/>
    <w:p w14:paraId="6CC5045E"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ítulo executivo extrajudicial, nos termos do inciso III do artigo 784 do Código de Processo Civil Brasileiro, e as obrigações nelas contidas estão sujeitas à execução específica, de acordo com os artigos 815 e seguintes do Código de Processo Civil Brasileiro.</w:t>
      </w:r>
    </w:p>
    <w:p w14:paraId="5D458435"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Custos de Registro</w:t>
      </w:r>
    </w:p>
    <w:p w14:paraId="4EEDBB0C"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ão, à Fiança, a Fiança 2ª Série e à Fiança 3ª Série, nos registros competentes, serão exclusivamente de responsabilidade da Emissora.</w:t>
      </w:r>
    </w:p>
    <w:p w14:paraId="112D9461"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Prazos</w:t>
      </w:r>
    </w:p>
    <w:p w14:paraId="1CA1F8A0"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14:paraId="0CCBCC1F"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bookmarkStart w:id="390" w:name="_Ref3826355"/>
      <w:r>
        <w:rPr>
          <w:rStyle w:val="Hyperlink1"/>
          <w:lang w:val="pt-BR"/>
        </w:rPr>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significa qualquer dia útil, para 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390"/>
    </w:p>
    <w:p w14:paraId="01628B5F"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14:paraId="3C896147"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r>
        <w:rPr>
          <w:rStyle w:val="Hyperlink1"/>
          <w:lang w:val="pt-BR"/>
        </w:rPr>
        <w:t>Esta Escritura constitui a integralidade das regras e disposições sobre a Emissão, revogando e substituindo toda e qualquer oferta, material, informação, proposta, negociação ou entendimento anterior, exceto aquelas constantes do Contrato de Distribuição, da proposta de prestaçã</w:t>
      </w:r>
      <w:r>
        <w:rPr>
          <w:rStyle w:val="NenhumB"/>
          <w:rFonts w:ascii="Garamond" w:hAnsi="Garamond"/>
          <w:sz w:val="24"/>
          <w:szCs w:val="24"/>
          <w:lang w:val="pt-BR"/>
        </w:rPr>
        <w:t>o de servi</w:t>
      </w:r>
      <w:r>
        <w:rPr>
          <w:rStyle w:val="Hyperlink1"/>
          <w:lang w:val="pt-BR"/>
        </w:rPr>
        <w:t>ços do Agente Fiduciário e outros documentos correlatos mencionados nesta Escritura e no Contrato de Distribuição, incluindo as Declarações de Investidores Qualificados e publicações previstas na Instrução CVM 476.</w:t>
      </w:r>
    </w:p>
    <w:p w14:paraId="7D65A93F" w14:textId="77777777" w:rsidR="00E83B6D" w:rsidRDefault="00E83B6D" w:rsidP="008B0FF4">
      <w:pPr>
        <w:pStyle w:val="CorpoA"/>
        <w:keepNext/>
        <w:numPr>
          <w:ilvl w:val="1"/>
          <w:numId w:val="55"/>
        </w:numPr>
        <w:spacing w:before="240" w:after="120" w:line="320" w:lineRule="exact"/>
        <w:rPr>
          <w:rStyle w:val="NenhumB"/>
          <w:rFonts w:ascii="Garamond" w:hAnsi="Garamond"/>
          <w:b/>
          <w:sz w:val="24"/>
          <w:szCs w:val="24"/>
          <w:lang w:val="pt-BR"/>
        </w:rPr>
      </w:pPr>
      <w:r>
        <w:rPr>
          <w:rStyle w:val="NenhumB"/>
          <w:rFonts w:ascii="Garamond" w:hAnsi="Garamond"/>
          <w:b/>
          <w:sz w:val="24"/>
          <w:szCs w:val="24"/>
          <w:lang w:val="pt-BR"/>
        </w:rPr>
        <w:t>Aditamentos</w:t>
      </w:r>
    </w:p>
    <w:p w14:paraId="401AD3FE" w14:textId="77777777" w:rsidR="00E83B6D" w:rsidRDefault="00E83B6D" w:rsidP="008B0FF4">
      <w:pPr>
        <w:pStyle w:val="CorpoA"/>
        <w:keepNext/>
        <w:numPr>
          <w:ilvl w:val="2"/>
          <w:numId w:val="55"/>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14:paraId="604385B9"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14:paraId="196DEADE"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Esta Escritura é regida pelas Leis da República Federativa do Brasil.</w:t>
      </w:r>
    </w:p>
    <w:p w14:paraId="28D80644"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Foro</w:t>
      </w:r>
    </w:p>
    <w:p w14:paraId="02751A5A"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14:paraId="61809249" w14:textId="77777777" w:rsidR="00E83B6D" w:rsidRDefault="00E83B6D" w:rsidP="004D4B0D">
      <w:pPr>
        <w:pStyle w:val="CorpoA"/>
        <w:spacing w:before="240" w:after="120" w:line="240" w:lineRule="auto"/>
        <w:rPr>
          <w:rStyle w:val="NenhumB"/>
          <w:rFonts w:ascii="Garamond" w:eastAsia="Garamond" w:hAnsi="Garamond" w:cs="Garamond"/>
          <w:sz w:val="24"/>
          <w:szCs w:val="24"/>
          <w:lang w:val="pt-BR"/>
        </w:rPr>
      </w:pPr>
    </w:p>
    <w:p w14:paraId="1C78DF14" w14:textId="4C461D97" w:rsidR="00E83B6D" w:rsidRPr="000E780B" w:rsidRDefault="000E59CD" w:rsidP="004D4B0D">
      <w:pPr>
        <w:spacing w:before="240" w:after="120" w:line="240" w:lineRule="auto"/>
        <w:jc w:val="center"/>
        <w:rPr>
          <w:rStyle w:val="NenhumB"/>
          <w:rFonts w:ascii="Garamond" w:hAnsi="Garamond" w:cs="Arial"/>
          <w:lang w:val="pt-BR"/>
        </w:rPr>
      </w:pPr>
      <w:r w:rsidRPr="007B6497">
        <w:rPr>
          <w:rFonts w:ascii="Garamond" w:hAnsi="Garamond" w:cs="Arial"/>
          <w:highlight w:val="yellow"/>
          <w:lang w:val="pt-BR"/>
        </w:rPr>
        <w:t xml:space="preserve">São Paulo, [--] de </w:t>
      </w:r>
      <w:r w:rsidR="007071CB">
        <w:rPr>
          <w:rFonts w:ascii="Garamond" w:hAnsi="Garamond" w:cs="Arial"/>
          <w:highlight w:val="yellow"/>
          <w:lang w:val="pt-BR"/>
        </w:rPr>
        <w:t>dezembro</w:t>
      </w:r>
      <w:r w:rsidR="007071CB" w:rsidRPr="007B6497">
        <w:rPr>
          <w:rFonts w:ascii="Garamond" w:hAnsi="Garamond" w:cs="Arial"/>
          <w:highlight w:val="yellow"/>
          <w:lang w:val="pt-BR"/>
        </w:rPr>
        <w:t xml:space="preserve"> </w:t>
      </w:r>
      <w:r w:rsidRPr="007B6497">
        <w:rPr>
          <w:rFonts w:ascii="Garamond" w:hAnsi="Garamond" w:cs="Arial"/>
          <w:highlight w:val="yellow"/>
          <w:lang w:val="pt-BR"/>
        </w:rPr>
        <w:t>de 20</w:t>
      </w:r>
      <w:r>
        <w:rPr>
          <w:rFonts w:ascii="Garamond" w:hAnsi="Garamond" w:cs="Arial"/>
          <w:highlight w:val="yellow"/>
          <w:lang w:val="pt-BR"/>
        </w:rPr>
        <w:t>20</w:t>
      </w:r>
      <w:r w:rsidR="000E780B">
        <w:rPr>
          <w:rFonts w:ascii="Garamond" w:hAnsi="Garamond" w:cs="Arial"/>
          <w:lang w:val="pt-BR"/>
        </w:rPr>
        <w:t>.</w:t>
      </w:r>
    </w:p>
    <w:p w14:paraId="6412C39A" w14:textId="77777777" w:rsidR="00E83B6D" w:rsidRDefault="00E83B6D" w:rsidP="004D4B0D">
      <w:pPr>
        <w:pStyle w:val="CorpoAA"/>
        <w:spacing w:before="240" w:after="120" w:line="240" w:lineRule="auto"/>
        <w:jc w:val="center"/>
        <w:rPr>
          <w:rStyle w:val="NenhumB"/>
          <w:rFonts w:ascii="Garamond" w:eastAsia="Garamond" w:hAnsi="Garamond" w:cs="Garamond"/>
          <w:sz w:val="24"/>
          <w:szCs w:val="24"/>
          <w:lang w:val="pt-BR"/>
        </w:rPr>
      </w:pPr>
      <w:r>
        <w:rPr>
          <w:rStyle w:val="NenhumB"/>
          <w:rFonts w:ascii="Garamond" w:hAnsi="Garamond"/>
          <w:sz w:val="24"/>
          <w:szCs w:val="24"/>
          <w:lang w:val="pt-BR"/>
        </w:rPr>
        <w:t xml:space="preserve"> (Restante desta página intencionalmente deixado em branco)</w:t>
      </w:r>
    </w:p>
    <w:p w14:paraId="3EE6D3C5" w14:textId="77777777" w:rsidR="00E83B6D" w:rsidRDefault="00E83B6D" w:rsidP="00500883">
      <w:pPr>
        <w:pStyle w:val="aMMSecurity"/>
        <w:numPr>
          <w:ilvl w:val="0"/>
          <w:numId w:val="0"/>
        </w:numPr>
        <w:spacing w:before="0"/>
        <w:ind w:left="2836"/>
        <w:sectPr w:rsidR="00E83B6D" w:rsidSect="00B60EA4">
          <w:footerReference w:type="default" r:id="rId46"/>
          <w:pgSz w:w="11900" w:h="16840"/>
          <w:pgMar w:top="1985" w:right="1418" w:bottom="1418" w:left="1701" w:header="283" w:footer="720" w:gutter="0"/>
          <w:pgNumType w:start="1"/>
          <w:cols w:space="720"/>
          <w:docGrid w:linePitch="326"/>
        </w:sectPr>
      </w:pPr>
    </w:p>
    <w:p w14:paraId="38570AD4" w14:textId="77777777" w:rsidR="00E83B6D" w:rsidRDefault="009C7974" w:rsidP="008B0FF4">
      <w:pPr>
        <w:pStyle w:val="MMSecAnexos"/>
        <w:numPr>
          <w:ilvl w:val="0"/>
          <w:numId w:val="62"/>
        </w:numPr>
        <w:spacing w:before="0"/>
      </w:pPr>
      <w:bookmarkStart w:id="391" w:name="_Ref11367496"/>
      <w:r>
        <w:t xml:space="preserve"> </w:t>
      </w:r>
      <w:bookmarkStart w:id="392" w:name="_Ref52820761"/>
      <w:r w:rsidR="00E83B6D">
        <w:t>– GLOSSÁRIO</w:t>
      </w:r>
      <w:bookmarkEnd w:id="391"/>
      <w:bookmarkEnd w:id="392"/>
    </w:p>
    <w:p w14:paraId="7E472DD2" w14:textId="77777777" w:rsidR="00E83B6D" w:rsidRDefault="00E83B6D" w:rsidP="00500883">
      <w:pPr>
        <w:spacing w:after="120" w:line="320" w:lineRule="exact"/>
        <w:jc w:val="center"/>
        <w:rPr>
          <w:rFonts w:ascii="Garamond" w:hAnsi="Garamond"/>
          <w:b/>
          <w:lang w:val="pt-BR"/>
        </w:rPr>
      </w:pPr>
    </w:p>
    <w:p w14:paraId="0BB5C415" w14:textId="77777777" w:rsidR="00E83B6D" w:rsidRPr="000C39F1" w:rsidRDefault="00E83B6D" w:rsidP="00500883">
      <w:pPr>
        <w:pStyle w:val="2MMSecurity"/>
        <w:numPr>
          <w:ilvl w:val="0"/>
          <w:numId w:val="0"/>
        </w:numPr>
        <w:spacing w:before="0" w:after="120"/>
        <w:rPr>
          <w:rFonts w:ascii="Garamond" w:hAnsi="Garamond"/>
          <w:b/>
        </w:rPr>
      </w:pPr>
      <w:bookmarkStart w:id="393" w:name="_Ref496192809"/>
      <w:r w:rsidRPr="009C7974">
        <w:rPr>
          <w:rFonts w:ascii="Garamond" w:hAnsi="Garamond"/>
          <w:sz w:val="24"/>
        </w:rPr>
        <w:t>Nesta Escritura, os termos e expressões abaixo, quando iniciados por letra maiúscula, terão os significados indicados a seguir:</w:t>
      </w:r>
      <w:bookmarkEnd w:id="393"/>
      <w:r w:rsidR="009C7974">
        <w:rPr>
          <w:rFonts w:ascii="Garamond" w:hAnsi="Garamond"/>
          <w:sz w:val="24"/>
        </w:rPr>
        <w:t xml:space="preserve"> </w:t>
      </w:r>
    </w:p>
    <w:p w14:paraId="57301798" w14:textId="77777777" w:rsidR="00E83B6D" w:rsidRPr="00500883" w:rsidRDefault="00E83B6D" w:rsidP="008B0FF4">
      <w:pPr>
        <w:pStyle w:val="iMMSecurity"/>
        <w:numPr>
          <w:ilvl w:val="4"/>
          <w:numId w:val="68"/>
        </w:numPr>
        <w:spacing w:before="0"/>
        <w:ind w:left="851" w:hanging="851"/>
        <w:rPr>
          <w:rFonts w:ascii="Garamond" w:hAnsi="Garamond"/>
          <w:sz w:val="24"/>
          <w:szCs w:val="24"/>
        </w:rPr>
      </w:pPr>
      <w:r w:rsidRPr="00500883">
        <w:rPr>
          <w:rFonts w:ascii="Garamond" w:hAnsi="Garamond"/>
          <w:sz w:val="24"/>
          <w:szCs w:val="24"/>
        </w:rPr>
        <w:t>“</w:t>
      </w:r>
      <w:r w:rsidRPr="00500883">
        <w:rPr>
          <w:rFonts w:ascii="Garamond" w:hAnsi="Garamond"/>
          <w:b/>
          <w:sz w:val="24"/>
          <w:szCs w:val="24"/>
        </w:rPr>
        <w:t>ACCs Reestruturados</w:t>
      </w:r>
      <w:r w:rsidRPr="00500883">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14:paraId="6B06045F"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significa o Instrumento Particular de Acordo Global de Reestruturação e Outras Avenças a ser firmado entre os Credores e as Devedoras.</w:t>
      </w:r>
    </w:p>
    <w:p w14:paraId="60E2AEC4"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 a ser firmado entre os Credores.</w:t>
      </w:r>
    </w:p>
    <w:p w14:paraId="73577196"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2.3.2</w:t>
      </w:r>
      <w:r>
        <w:rPr>
          <w:rFonts w:ascii="Garamond" w:hAnsi="Garamond"/>
          <w:sz w:val="24"/>
          <w:szCs w:val="24"/>
        </w:rPr>
        <w:fldChar w:fldCharType="end"/>
      </w:r>
      <w:r>
        <w:rPr>
          <w:rFonts w:ascii="Garamond" w:hAnsi="Garamond"/>
          <w:sz w:val="24"/>
          <w:szCs w:val="24"/>
        </w:rPr>
        <w:t>.</w:t>
      </w:r>
    </w:p>
    <w:p w14:paraId="7CAD8644"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14:paraId="2804EBCB"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a TMF Brasil Administração e Gestão de Ativos Ltda., agente de garantia nomeado pelos Credores para atuar em seu nome e segundo suas instruções, ou qualquer outro que venha a substituí-lo. </w:t>
      </w:r>
    </w:p>
    <w:p w14:paraId="5FD6A5C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14:paraId="48A2DE18" w14:textId="77777777" w:rsidR="00E83B6D" w:rsidRDefault="00E83B6D" w:rsidP="008B0FF4">
      <w:pPr>
        <w:pStyle w:val="iMMSecurity"/>
        <w:numPr>
          <w:ilvl w:val="4"/>
          <w:numId w:val="58"/>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r w:rsidR="000E780B">
        <w:rPr>
          <w:rFonts w:ascii="Garamond" w:hAnsi="Garamond"/>
          <w:sz w:val="24"/>
          <w:szCs w:val="24"/>
        </w:rPr>
        <w:t>1.2.10.</w:t>
      </w:r>
      <w:r w:rsidR="000B7401">
        <w:rPr>
          <w:rFonts w:ascii="Garamond" w:hAnsi="Garamond"/>
          <w:sz w:val="24"/>
          <w:szCs w:val="24"/>
        </w:rPr>
        <w:t xml:space="preserve"> </w:t>
      </w:r>
      <w:r>
        <w:rPr>
          <w:rFonts w:ascii="Garamond" w:hAnsi="Garamond"/>
          <w:sz w:val="24"/>
          <w:szCs w:val="24"/>
        </w:rPr>
        <w:t>desta Escritura.</w:t>
      </w:r>
    </w:p>
    <w:p w14:paraId="2B2F22E6"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 da CQG Oil &amp; Gas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1.2.2</w:t>
      </w:r>
      <w:r>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4A5AA5C6"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_Ref3975789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w:t>
      </w:r>
      <w:r>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12967D11"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r w:rsidR="000E780B">
        <w:rPr>
          <w:rFonts w:ascii="Garamond" w:hAnsi="Garamond"/>
          <w:sz w:val="24"/>
          <w:szCs w:val="24"/>
        </w:rPr>
        <w:t>1.2.8.</w:t>
      </w:r>
      <w:r>
        <w:rPr>
          <w:rFonts w:ascii="Garamond" w:hAnsi="Garamond"/>
          <w:sz w:val="24"/>
          <w:szCs w:val="24"/>
        </w:rPr>
        <w:t xml:space="preserve"> desta Escritura.</w:t>
      </w:r>
    </w:p>
    <w:p w14:paraId="3248AA60" w14:textId="77777777" w:rsidR="003D7262" w:rsidRDefault="003D7262"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Infra</w:t>
      </w:r>
      <w:r>
        <w:rPr>
          <w:rFonts w:ascii="Garamond" w:hAnsi="Garamond"/>
          <w:sz w:val="24"/>
          <w:szCs w:val="24"/>
        </w:rPr>
        <w:t xml:space="preserve">” tem o significado que lhe é atribuído na Cláusula </w:t>
      </w:r>
      <w:r w:rsidR="000E780B">
        <w:rPr>
          <w:rFonts w:ascii="Garamond" w:hAnsi="Garamond"/>
          <w:sz w:val="24"/>
          <w:szCs w:val="24"/>
        </w:rPr>
        <w:t>1.2.4.</w:t>
      </w:r>
      <w:r>
        <w:rPr>
          <w:rFonts w:ascii="Garamond" w:hAnsi="Garamond"/>
          <w:sz w:val="24"/>
          <w:szCs w:val="24"/>
        </w:rPr>
        <w:t xml:space="preserve"> desta Escritura.</w:t>
      </w:r>
    </w:p>
    <w:p w14:paraId="28BCFD5E" w14:textId="77777777" w:rsidR="003D7262" w:rsidRPr="003D7262" w:rsidRDefault="003D7262"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QGLOG</w:t>
      </w:r>
      <w:r>
        <w:rPr>
          <w:rFonts w:ascii="Garamond" w:hAnsi="Garamond"/>
          <w:sz w:val="24"/>
          <w:szCs w:val="24"/>
        </w:rPr>
        <w:t xml:space="preserve">” tem o significado que lhe é atribuído na Cláusula </w:t>
      </w:r>
      <w:r w:rsidR="000E780B">
        <w:rPr>
          <w:rFonts w:ascii="Garamond" w:hAnsi="Garamond"/>
          <w:sz w:val="24"/>
          <w:szCs w:val="24"/>
        </w:rPr>
        <w:t>1.2.5.</w:t>
      </w:r>
      <w:r>
        <w:rPr>
          <w:rFonts w:ascii="Garamond" w:hAnsi="Garamond"/>
          <w:sz w:val="24"/>
          <w:szCs w:val="24"/>
        </w:rPr>
        <w:t xml:space="preserve"> desta Escritura.</w:t>
      </w:r>
    </w:p>
    <w:p w14:paraId="7550C67A"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QGMI</w:t>
      </w:r>
      <w:r>
        <w:rPr>
          <w:rFonts w:ascii="Garamond" w:hAnsi="Garamond"/>
          <w:sz w:val="24"/>
          <w:szCs w:val="24"/>
        </w:rPr>
        <w:t xml:space="preserve">” tem o significado que lhe é atribuído na Cláusula </w:t>
      </w:r>
      <w:r w:rsidR="000E780B">
        <w:rPr>
          <w:rFonts w:ascii="Garamond" w:hAnsi="Garamond"/>
          <w:sz w:val="24"/>
          <w:szCs w:val="24"/>
        </w:rPr>
        <w:t>1.2.9.</w:t>
      </w:r>
      <w:r>
        <w:rPr>
          <w:rFonts w:ascii="Garamond" w:hAnsi="Garamond"/>
          <w:sz w:val="24"/>
          <w:szCs w:val="24"/>
        </w:rPr>
        <w:t xml:space="preserve"> desta Escritura.</w:t>
      </w:r>
    </w:p>
    <w:p w14:paraId="36DB3387" w14:textId="77777777" w:rsidR="003D7262" w:rsidRPr="003D7262" w:rsidRDefault="003D7262"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Saneamento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_Ref35873087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1.2.6</w:t>
      </w:r>
      <w:r>
        <w:rPr>
          <w:rFonts w:ascii="Garamond" w:hAnsi="Garamond"/>
          <w:sz w:val="24"/>
          <w:szCs w:val="24"/>
        </w:rPr>
        <w:fldChar w:fldCharType="end"/>
      </w:r>
      <w:r>
        <w:rPr>
          <w:rFonts w:ascii="Garamond" w:hAnsi="Garamond"/>
          <w:sz w:val="24"/>
          <w:szCs w:val="24"/>
        </w:rPr>
        <w:t xml:space="preserve"> desta Escritura.</w:t>
      </w:r>
    </w:p>
    <w:p w14:paraId="1254899A" w14:textId="77777777" w:rsidR="00E83B6D" w:rsidRDefault="00374CDE" w:rsidP="008B0FF4">
      <w:pPr>
        <w:pStyle w:val="iMMSecurity"/>
        <w:numPr>
          <w:ilvl w:val="4"/>
          <w:numId w:val="58"/>
        </w:numPr>
        <w:spacing w:before="0"/>
        <w:ind w:left="851" w:hanging="851"/>
        <w:rPr>
          <w:rFonts w:ascii="Garamond" w:hAnsi="Garamond"/>
          <w:sz w:val="24"/>
          <w:szCs w:val="24"/>
        </w:rPr>
      </w:pPr>
      <w:r w:rsidDel="00374CDE">
        <w:rPr>
          <w:rFonts w:ascii="Garamond" w:hAnsi="Garamond"/>
          <w:sz w:val="24"/>
          <w:szCs w:val="24"/>
        </w:rPr>
        <w:t xml:space="preserve"> </w:t>
      </w:r>
      <w:r w:rsidR="00E83B6D">
        <w:rPr>
          <w:rStyle w:val="Hyperlink1"/>
        </w:rPr>
        <w:t>“</w:t>
      </w:r>
      <w:r w:rsidR="00E83B6D">
        <w:rPr>
          <w:rStyle w:val="Hyperlink1"/>
          <w:b/>
        </w:rPr>
        <w:t>Amortização Antecipada Facultativa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_Ref9983098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6.1.1</w:t>
      </w:r>
      <w:r w:rsidR="00E83B6D">
        <w:rPr>
          <w:rFonts w:ascii="Garamond" w:hAnsi="Garamond"/>
          <w:sz w:val="24"/>
          <w:szCs w:val="24"/>
        </w:rPr>
        <w:fldChar w:fldCharType="end"/>
      </w:r>
      <w:r w:rsidR="00E83B6D">
        <w:rPr>
          <w:rFonts w:ascii="Garamond" w:hAnsi="Garamond"/>
          <w:sz w:val="24"/>
          <w:szCs w:val="24"/>
        </w:rPr>
        <w:t xml:space="preserve"> desta Escritura. </w:t>
      </w:r>
    </w:p>
    <w:p w14:paraId="502F9E54"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14:paraId="4DD9DDFF"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xml:space="preserve">” significa os aportes que se façam necessários para o cumprimento de obrigações financeiras do EAS perante o BNDES (observada obrigatoriamente a proporção garantida por fianças outorgadas pela Emissora e/ou pela CQG), a serem realizados pela Emissora e/ou CQG, diretamente ou por meio de suas Controladas, por meio de aumento de capital ou empréstimos ao EAS, observadas as disposições da Cláusula </w:t>
      </w:r>
      <w:r>
        <w:rPr>
          <w:rFonts w:ascii="Garamond" w:hAnsi="Garamond"/>
          <w:sz w:val="24"/>
          <w:szCs w:val="24"/>
        </w:rPr>
        <w:fldChar w:fldCharType="begin"/>
      </w:r>
      <w:r>
        <w:rPr>
          <w:rFonts w:ascii="Garamond" w:hAnsi="Garamond"/>
          <w:sz w:val="24"/>
          <w:szCs w:val="24"/>
        </w:rPr>
        <w:instrText xml:space="preserve"> REF _Ref15899937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w:t>
      </w:r>
      <w:r>
        <w:rPr>
          <w:rFonts w:ascii="Garamond" w:hAnsi="Garamond"/>
          <w:sz w:val="24"/>
          <w:szCs w:val="24"/>
        </w:rPr>
        <w:fldChar w:fldCharType="end"/>
      </w:r>
      <w:r>
        <w:rPr>
          <w:rFonts w:ascii="Garamond" w:hAnsi="Garamond"/>
          <w:sz w:val="24"/>
          <w:szCs w:val="24"/>
        </w:rPr>
        <w:t>.</w:t>
      </w:r>
    </w:p>
    <w:p w14:paraId="3A26658A"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14:paraId="6E123A2B" w14:textId="77777777" w:rsidR="00E83B6D" w:rsidRDefault="00E83B6D" w:rsidP="008B0FF4">
      <w:pPr>
        <w:pStyle w:val="iMMSecurity"/>
        <w:numPr>
          <w:ilvl w:val="4"/>
          <w:numId w:val="58"/>
        </w:numPr>
        <w:spacing w:before="0"/>
        <w:ind w:left="851" w:hanging="851"/>
        <w:rPr>
          <w:rFonts w:ascii="Garamond" w:hAnsi="Garamond"/>
          <w:sz w:val="24"/>
          <w:szCs w:val="24"/>
        </w:rPr>
      </w:pPr>
      <w:bookmarkStart w:id="394"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14:paraId="4C4E780F"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xml:space="preserve">” significa todas as participações acionárias das Devedoras listadas no </w:t>
      </w:r>
      <w:r w:rsidRPr="00500883">
        <w:rPr>
          <w:rFonts w:ascii="Garamond" w:hAnsi="Garamond"/>
          <w:sz w:val="24"/>
          <w:szCs w:val="24"/>
          <w:u w:val="single"/>
        </w:rPr>
        <w:fldChar w:fldCharType="begin"/>
      </w:r>
      <w:r w:rsidRPr="00500883">
        <w:rPr>
          <w:rFonts w:ascii="Garamond" w:hAnsi="Garamond"/>
          <w:sz w:val="24"/>
          <w:szCs w:val="24"/>
          <w:u w:val="single"/>
        </w:rPr>
        <w:instrText xml:space="preserve"> REF _Ref11367418 \r \h </w:instrText>
      </w:r>
      <w:r w:rsidRPr="00500883">
        <w:rPr>
          <w:rFonts w:ascii="Garamond" w:hAnsi="Garamond"/>
          <w:sz w:val="24"/>
          <w:szCs w:val="24"/>
          <w:u w:val="single"/>
        </w:rPr>
      </w:r>
      <w:r w:rsidRPr="00500883">
        <w:rPr>
          <w:rFonts w:ascii="Garamond" w:hAnsi="Garamond"/>
          <w:sz w:val="24"/>
          <w:szCs w:val="24"/>
          <w:u w:val="single"/>
        </w:rPr>
        <w:fldChar w:fldCharType="separate"/>
      </w:r>
      <w:r w:rsidRPr="00500883">
        <w:rPr>
          <w:rFonts w:ascii="Garamond" w:hAnsi="Garamond"/>
          <w:sz w:val="24"/>
          <w:szCs w:val="24"/>
          <w:u w:val="single"/>
        </w:rPr>
        <w:t>ANEXO II</w:t>
      </w:r>
      <w:r w:rsidRPr="00500883">
        <w:rPr>
          <w:rFonts w:ascii="Garamond" w:hAnsi="Garamond"/>
          <w:sz w:val="24"/>
          <w:szCs w:val="24"/>
          <w:u w:val="single"/>
        </w:rPr>
        <w:fldChar w:fldCharType="end"/>
      </w:r>
      <w:r>
        <w:rPr>
          <w:rFonts w:ascii="Garamond" w:hAnsi="Garamond"/>
          <w:sz w:val="24"/>
          <w:szCs w:val="24"/>
        </w:rPr>
        <w:t xml:space="preserve"> a esta Escritura, assim como todos os direitos econômicos a elas relativos.</w:t>
      </w:r>
      <w:bookmarkEnd w:id="394"/>
      <w:r>
        <w:rPr>
          <w:rFonts w:ascii="Garamond" w:hAnsi="Garamond"/>
          <w:sz w:val="24"/>
          <w:szCs w:val="24"/>
        </w:rPr>
        <w:t xml:space="preserve"> </w:t>
      </w:r>
    </w:p>
    <w:p w14:paraId="7960BBC6" w14:textId="4AC5D4CB"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007D02D8" w:rsidRPr="007D02D8">
        <w:rPr>
          <w:rFonts w:ascii="Garamond" w:hAnsi="Garamond"/>
          <w:b/>
          <w:sz w:val="24"/>
          <w:szCs w:val="24"/>
        </w:rPr>
        <w:t>Auditor Independente”</w:t>
      </w:r>
      <w:r w:rsidR="007D02D8" w:rsidRPr="00EE46FD">
        <w:rPr>
          <w:rFonts w:ascii="Garamond" w:hAnsi="Garamond"/>
          <w:sz w:val="24"/>
          <w:szCs w:val="24"/>
        </w:rPr>
        <w:t xml:space="preserve"> </w:t>
      </w:r>
      <w:r w:rsidR="007D02D8" w:rsidRPr="007071CB">
        <w:rPr>
          <w:rFonts w:ascii="Garamond" w:hAnsi="Garamond"/>
          <w:sz w:val="24"/>
          <w:szCs w:val="24"/>
        </w:rPr>
        <w:t xml:space="preserve">significa </w:t>
      </w:r>
      <w:r w:rsidR="007D02D8" w:rsidRPr="00AF1E97">
        <w:rPr>
          <w:rFonts w:ascii="Garamond" w:hAnsi="Garamond"/>
          <w:sz w:val="24"/>
          <w:szCs w:val="24"/>
        </w:rPr>
        <w:t xml:space="preserve">a Grant Thornton, empresa de auditoria independente contratada pela </w:t>
      </w:r>
      <w:r w:rsidR="003937F6" w:rsidRPr="00AF1E97">
        <w:rPr>
          <w:rFonts w:ascii="Garamond" w:hAnsi="Garamond"/>
          <w:sz w:val="24"/>
          <w:szCs w:val="24"/>
        </w:rPr>
        <w:t>Emissora</w:t>
      </w:r>
      <w:r w:rsidR="007D02D8" w:rsidRPr="00AF1E97">
        <w:rPr>
          <w:rFonts w:ascii="Garamond" w:hAnsi="Garamond"/>
          <w:sz w:val="24"/>
          <w:szCs w:val="24"/>
        </w:rPr>
        <w:t xml:space="preserve"> para auditar as respectivas demonstrações financeiras das Devedoras referentes ao exercício social de 2020 em diante</w:t>
      </w:r>
      <w:r w:rsidR="007D02D8" w:rsidRPr="007071CB">
        <w:rPr>
          <w:rFonts w:ascii="Garamond" w:hAnsi="Garamond"/>
          <w:sz w:val="24"/>
          <w:szCs w:val="24"/>
        </w:rPr>
        <w:t>, ou empresa de auditoria independente a ser selecionada dentre Deloitte Touche Tohmatsu Consultores Ltda., Ernest &amp; Young Auditores Independentes S/S, KPMG Auditores Independentes, PricewaterhouseCoopers Audito</w:t>
      </w:r>
      <w:r w:rsidR="007D02D8" w:rsidRPr="00C53D02">
        <w:rPr>
          <w:rFonts w:ascii="Garamond" w:hAnsi="Garamond"/>
          <w:sz w:val="24"/>
          <w:szCs w:val="24"/>
        </w:rPr>
        <w:t>res Independentes</w:t>
      </w:r>
      <w:r w:rsidR="007D02D8" w:rsidRPr="00EE46FD">
        <w:rPr>
          <w:rFonts w:ascii="Garamond" w:hAnsi="Garamond"/>
          <w:sz w:val="24"/>
          <w:szCs w:val="24"/>
        </w:rPr>
        <w:t xml:space="preserve">, para auditar as respectivas demonstrações financeiras das Devedoras do exercício social de 2021 em diante, além de prestar outras informações e confirmações previstas </w:t>
      </w:r>
      <w:r w:rsidR="00AA6659">
        <w:rPr>
          <w:rFonts w:ascii="Garamond" w:hAnsi="Garamond"/>
          <w:sz w:val="24"/>
          <w:szCs w:val="24"/>
        </w:rPr>
        <w:t>no âmbito da Reestruturação</w:t>
      </w:r>
      <w:r w:rsidR="007D02D8" w:rsidRPr="00EE46FD">
        <w:rPr>
          <w:rFonts w:ascii="Garamond" w:hAnsi="Garamond"/>
          <w:sz w:val="24"/>
          <w:szCs w:val="24"/>
        </w:rPr>
        <w:t>.</w:t>
      </w:r>
    </w:p>
    <w:p w14:paraId="0F10A374"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Autoridade</w:t>
      </w:r>
      <w:r>
        <w:rPr>
          <w:rFonts w:ascii="Garamond" w:hAnsi="Garamond"/>
          <w:sz w:val="24"/>
          <w:szCs w:val="24"/>
        </w:rPr>
        <w:t>”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0C5B4AD2"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Autorizações</w:t>
      </w:r>
      <w:r>
        <w:rPr>
          <w:rFonts w:ascii="Garamond" w:hAnsi="Garamond"/>
          <w:sz w:val="24"/>
          <w:szCs w:val="24"/>
        </w:rPr>
        <w:t>” 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14:paraId="25521E2D"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4.11.1</w:t>
      </w:r>
      <w:r>
        <w:rPr>
          <w:rFonts w:ascii="Garamond" w:hAnsi="Garamond"/>
          <w:sz w:val="24"/>
          <w:szCs w:val="24"/>
        </w:rPr>
        <w:fldChar w:fldCharType="end"/>
      </w:r>
      <w:r>
        <w:rPr>
          <w:rFonts w:ascii="Garamond" w:hAnsi="Garamond"/>
          <w:sz w:val="24"/>
          <w:szCs w:val="24"/>
        </w:rPr>
        <w:t>. desta Escritura.</w:t>
      </w:r>
    </w:p>
    <w:p w14:paraId="5A5C6D8D" w14:textId="77777777" w:rsidR="00E83B6D" w:rsidRDefault="00E83B6D" w:rsidP="008B0FF4">
      <w:pPr>
        <w:pStyle w:val="iMMSecurity"/>
        <w:numPr>
          <w:ilvl w:val="4"/>
          <w:numId w:val="58"/>
        </w:numPr>
        <w:spacing w:before="0"/>
        <w:ind w:left="851" w:hanging="851"/>
        <w:rPr>
          <w:rStyle w:val="NenhumA"/>
          <w:rFonts w:ascii="Garamond" w:hAnsi="Garamond"/>
          <w:sz w:val="24"/>
          <w:szCs w:val="24"/>
        </w:rPr>
      </w:pPr>
      <w:r>
        <w:rPr>
          <w:rFonts w:ascii="Garamond" w:hAnsi="Garamond"/>
          <w:sz w:val="24"/>
          <w:szCs w:val="24"/>
        </w:rPr>
        <w:t>“</w:t>
      </w:r>
      <w:r>
        <w:rPr>
          <w:rFonts w:ascii="Garamond" w:hAnsi="Garamond"/>
          <w:b/>
          <w:sz w:val="24"/>
          <w:szCs w:val="24"/>
        </w:rPr>
        <w:t>B3</w:t>
      </w:r>
      <w:r>
        <w:rPr>
          <w:rFonts w:ascii="Garamond" w:hAnsi="Garamond"/>
          <w:sz w:val="24"/>
          <w:szCs w:val="24"/>
        </w:rPr>
        <w:t xml:space="preserve">” significa a </w:t>
      </w:r>
      <w:r>
        <w:rPr>
          <w:rStyle w:val="NenhumA"/>
          <w:rFonts w:ascii="Garamond" w:hAnsi="Garamond"/>
          <w:sz w:val="24"/>
          <w:szCs w:val="24"/>
        </w:rPr>
        <w:t>pela B3 S.A. – Brasil, Bolsa, Balcão – Segmento Cetip UTVM.</w:t>
      </w:r>
    </w:p>
    <w:p w14:paraId="26E3A5D2" w14:textId="77777777" w:rsidR="00E83B6D" w:rsidRDefault="00E83B6D" w:rsidP="008B0FF4">
      <w:pPr>
        <w:pStyle w:val="iMMSecurity"/>
        <w:numPr>
          <w:ilvl w:val="4"/>
          <w:numId w:val="58"/>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Banco Depositário</w:t>
      </w:r>
      <w:r>
        <w:rPr>
          <w:rStyle w:val="NenhumA"/>
          <w:rFonts w:ascii="Garamond" w:hAnsi="Garamond"/>
          <w:sz w:val="24"/>
          <w:szCs w:val="24"/>
        </w:rPr>
        <w:t xml:space="preserve">” </w:t>
      </w:r>
      <w:r>
        <w:rPr>
          <w:rFonts w:ascii="Garamond" w:hAnsi="Garamond"/>
          <w:sz w:val="24"/>
          <w:szCs w:val="24"/>
        </w:rPr>
        <w:t>significa o banco a ser contratado pelas Devedoras e que deverá ser parte do Contrato de Contas.</w:t>
      </w:r>
    </w:p>
    <w:p w14:paraId="065D3CD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Banco Bradesco S.A.</w:t>
      </w:r>
    </w:p>
    <w:p w14:paraId="41F3A586" w14:textId="77777777" w:rsidR="00E83B6D" w:rsidRDefault="00E83B6D" w:rsidP="008B0FF4">
      <w:pPr>
        <w:pStyle w:val="iMMSecurity"/>
        <w:numPr>
          <w:ilvl w:val="4"/>
          <w:numId w:val="58"/>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BNDES</w:t>
      </w:r>
      <w:r>
        <w:rPr>
          <w:rStyle w:val="NenhumA"/>
          <w:rFonts w:ascii="Garamond" w:hAnsi="Garamond"/>
          <w:sz w:val="24"/>
          <w:szCs w:val="24"/>
        </w:rPr>
        <w:t>” significa o Banco Nacional de Desenvolvimento Econômico e Social.</w:t>
      </w:r>
    </w:p>
    <w:p w14:paraId="3B21DFF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14:paraId="1D9A023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pelo Watchdog, por meio da soma das posições de caixa de Emissora e de CQG em seus respectivos balancetes trimestrais mais recentes. São desconsideradas do cálculo do valor de Caixa Mínimo EAS quaisquer quantias de caixa então verificadas que sejam decorrentes de (i) Eventos de Liquidez nos termos desta Escritura; e/ou (ii) distribuições pela QGEMP. </w:t>
      </w:r>
    </w:p>
    <w:p w14:paraId="3853B8A5"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14:paraId="7EDF6269"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2.4.1</w:t>
      </w:r>
      <w:r>
        <w:rPr>
          <w:rFonts w:ascii="Garamond" w:hAnsi="Garamond"/>
          <w:sz w:val="24"/>
          <w:szCs w:val="24"/>
        </w:rPr>
        <w:fldChar w:fldCharType="end"/>
      </w:r>
      <w:r>
        <w:rPr>
          <w:rFonts w:ascii="Garamond" w:hAnsi="Garamond"/>
          <w:sz w:val="24"/>
          <w:szCs w:val="24"/>
        </w:rPr>
        <w:t>.</w:t>
      </w:r>
    </w:p>
    <w:p w14:paraId="5ACF597E"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Cash Sweep</w:t>
      </w:r>
      <w:r>
        <w:rPr>
          <w:rFonts w:ascii="Garamond" w:hAnsi="Garamond"/>
          <w:sz w:val="24"/>
          <w:szCs w:val="24"/>
        </w:rPr>
        <w:t>” significa</w:t>
      </w:r>
      <w:r>
        <w:rPr>
          <w:szCs w:val="18"/>
        </w:rPr>
        <w:t xml:space="preserve"> </w:t>
      </w:r>
      <w:r>
        <w:rPr>
          <w:rFonts w:ascii="Garamond" w:hAnsi="Garamond"/>
          <w:sz w:val="24"/>
          <w:szCs w:val="24"/>
        </w:rPr>
        <w:t>a destinação, a partir de qualquer Conta Vinculada, de Valores Líquidos Disponíveis decorrentes de Eventos de Liquidez, ao pagamento antecipado de Principal, dos Juros Remuneratórios e/ou encargos das Dívidas, excetuados os ACCs Reestruturados, calculados até a data do respectivo pagamento, sempre em observância à Ordem de Pagamento.</w:t>
      </w:r>
    </w:p>
    <w:p w14:paraId="5FA920A5"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14:paraId="76564D0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14:paraId="67D605BE"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14:paraId="18A74223" w14:textId="77777777" w:rsidR="00FC043D" w:rsidRDefault="00FC043D" w:rsidP="008B0FF4">
      <w:pPr>
        <w:pStyle w:val="iMMSecurity"/>
        <w:numPr>
          <w:ilvl w:val="4"/>
          <w:numId w:val="58"/>
        </w:numPr>
        <w:spacing w:before="0"/>
        <w:ind w:left="851" w:hanging="851"/>
        <w:rPr>
          <w:rFonts w:ascii="Garamond" w:hAnsi="Garamond"/>
          <w:sz w:val="24"/>
          <w:szCs w:val="24"/>
        </w:rPr>
      </w:pPr>
      <w:r w:rsidRPr="002C4A0A">
        <w:rPr>
          <w:rFonts w:ascii="Garamond" w:hAnsi="Garamond"/>
          <w:sz w:val="24"/>
          <w:szCs w:val="24"/>
        </w:rPr>
        <w:t>“</w:t>
      </w:r>
      <w:r w:rsidRPr="002C4A0A">
        <w:rPr>
          <w:rFonts w:ascii="Garamond" w:hAnsi="Garamond"/>
          <w:b/>
          <w:bCs/>
          <w:sz w:val="24"/>
          <w:szCs w:val="24"/>
        </w:rPr>
        <w:t>Condição Suspensiva AF SAAB</w:t>
      </w:r>
      <w:r w:rsidRPr="00FC043D">
        <w:rPr>
          <w:rFonts w:ascii="Garamond" w:hAnsi="Garamond"/>
          <w:sz w:val="24"/>
          <w:szCs w:val="24"/>
        </w:rPr>
        <w:t>” significa o evento que ocorrer primeiro entre (i) 18 de outubro de 2021; e (ii) a liquidação de 60% (sessenta por cento) do total do Endividamento Assumido.</w:t>
      </w:r>
    </w:p>
    <w:p w14:paraId="63A0F2B5"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14:paraId="308BFA39"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Escrow Externas</w:t>
      </w:r>
      <w:r>
        <w:rPr>
          <w:rFonts w:ascii="Garamond" w:hAnsi="Garamond"/>
          <w:sz w:val="24"/>
          <w:szCs w:val="24"/>
        </w:rPr>
        <w:t>” significa determinadas contas bancárias cedidas fiduciariamente em benefício dos credores dos Demais Ecossistemas, Crédito Naval, Crédito Tamoios e Crédito Terra Encantada, nos termos do Contrato de Contas.</w:t>
      </w:r>
    </w:p>
    <w:p w14:paraId="050B28D7" w14:textId="50995169"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significa, em conjunto, a Conta Vinculada CQG, a Conta Vinculada QG Alimentos, a Conta Vinculada QGDN, a Conta Vinculada QGLOG, a Conta Vinculada QGSA, a Conta Vinculada QG Infra, a Conta Vinculada QG Saneamento e a Conta Vinculada Tamoios. </w:t>
      </w:r>
    </w:p>
    <w:p w14:paraId="182A6233"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Contas</w:t>
      </w:r>
      <w:r>
        <w:rPr>
          <w:rFonts w:ascii="Garamond" w:hAnsi="Garamond"/>
          <w:sz w:val="24"/>
          <w:szCs w:val="24"/>
        </w:rPr>
        <w:t>” significa o contrato de administração e cessão fiduciária de contas a ser celebrado, dentre outras partes, entre os Credores, os credores dos Demais Ecossistemas, os credores do Crédito Naval, credores do Crédito Tamoios, e credores do Crédito Terra Encantada por meio do qual são estabelecidas as regras de administração das Contas Vinculadas e das Contas Escrow Externas.</w:t>
      </w:r>
    </w:p>
    <w:p w14:paraId="2D060ACE" w14:textId="77777777"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14:paraId="5BD9573A"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_Ref11698971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5.2.6</w:t>
      </w:r>
      <w:r>
        <w:rPr>
          <w:rFonts w:ascii="Garamond" w:hAnsi="Garamond"/>
          <w:sz w:val="24"/>
          <w:szCs w:val="24"/>
        </w:rPr>
        <w:fldChar w:fldCharType="end"/>
      </w:r>
      <w:r>
        <w:rPr>
          <w:rFonts w:ascii="Garamond" w:hAnsi="Garamond"/>
          <w:sz w:val="24"/>
          <w:szCs w:val="24"/>
        </w:rPr>
        <w:t xml:space="preserve"> desta Escritura.</w:t>
      </w:r>
    </w:p>
    <w:p w14:paraId="3BF4367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14:paraId="22DA70BD"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14:paraId="3123BFA7" w14:textId="77777777" w:rsidR="00E83B6D" w:rsidRDefault="00E83B6D" w:rsidP="008B0FF4">
      <w:pPr>
        <w:pStyle w:val="iMMSecurity"/>
        <w:widowControl/>
        <w:numPr>
          <w:ilvl w:val="4"/>
          <w:numId w:val="44"/>
        </w:numPr>
        <w:adjustRightInd/>
        <w:spacing w:before="0"/>
        <w:ind w:left="851" w:hanging="851"/>
        <w:textAlignment w:val="auto"/>
        <w:rPr>
          <w:sz w:val="22"/>
          <w:szCs w:val="22"/>
        </w:rPr>
      </w:pPr>
      <w:r>
        <w:rPr>
          <w:rFonts w:ascii="Garamond" w:hAnsi="Garamond"/>
          <w:sz w:val="24"/>
          <w:szCs w:val="24"/>
        </w:rPr>
        <w:t>“</w:t>
      </w:r>
      <w:r>
        <w:rPr>
          <w:rFonts w:ascii="Garamond" w:hAnsi="Garamond"/>
          <w:b/>
          <w:sz w:val="24"/>
          <w:szCs w:val="24"/>
        </w:rPr>
        <w:t>Controladas Integrais</w:t>
      </w:r>
      <w:r>
        <w:rPr>
          <w:rFonts w:ascii="Garamond" w:hAnsi="Garamond"/>
          <w:sz w:val="24"/>
          <w:szCs w:val="24"/>
        </w:rPr>
        <w:t xml:space="preserve">” </w:t>
      </w:r>
      <w:r>
        <w:rPr>
          <w:sz w:val="22"/>
          <w:szCs w:val="22"/>
        </w:rPr>
        <w:t>s</w:t>
      </w:r>
      <w:r>
        <w:rPr>
          <w:rFonts w:ascii="Garamond" w:hAnsi="Garamond"/>
          <w:sz w:val="24"/>
          <w:szCs w:val="24"/>
        </w:rPr>
        <w:t xml:space="preserve">ignifica as sociedades cuja participação social seja 100% (cem por cento) detida, direta ou indiretamente, pela Emissora, e/ou pelas Fiadoras, desde que tais sociedades não sejam parte dos Demais Ecossistemas (exceto pela CQG), conforme listadas no </w:t>
      </w:r>
      <w:r w:rsidRPr="00500883">
        <w:rPr>
          <w:rFonts w:ascii="Garamond" w:hAnsi="Garamond"/>
          <w:sz w:val="24"/>
          <w:szCs w:val="24"/>
          <w:u w:val="single"/>
        </w:rPr>
        <w:fldChar w:fldCharType="begin"/>
      </w:r>
      <w:r w:rsidRPr="00500883">
        <w:rPr>
          <w:rFonts w:ascii="Garamond" w:hAnsi="Garamond"/>
          <w:sz w:val="24"/>
          <w:szCs w:val="24"/>
          <w:u w:val="single"/>
        </w:rPr>
        <w:instrText xml:space="preserve"> REF _Ref11367482 \r \h </w:instrText>
      </w:r>
      <w:r w:rsidRPr="00500883">
        <w:rPr>
          <w:rFonts w:ascii="Garamond" w:hAnsi="Garamond"/>
          <w:sz w:val="24"/>
          <w:szCs w:val="24"/>
          <w:u w:val="single"/>
        </w:rPr>
      </w:r>
      <w:r w:rsidRPr="00500883">
        <w:rPr>
          <w:rFonts w:ascii="Garamond" w:hAnsi="Garamond"/>
          <w:sz w:val="24"/>
          <w:szCs w:val="24"/>
          <w:u w:val="single"/>
        </w:rPr>
        <w:fldChar w:fldCharType="separate"/>
      </w:r>
      <w:r w:rsidRPr="00500883">
        <w:rPr>
          <w:rFonts w:ascii="Garamond" w:hAnsi="Garamond"/>
          <w:sz w:val="24"/>
          <w:szCs w:val="24"/>
          <w:u w:val="single"/>
        </w:rPr>
        <w:t>ANEXO IV</w:t>
      </w:r>
      <w:r w:rsidRPr="00500883">
        <w:rPr>
          <w:rFonts w:ascii="Garamond" w:hAnsi="Garamond"/>
          <w:sz w:val="24"/>
          <w:szCs w:val="24"/>
          <w:u w:val="single"/>
        </w:rPr>
        <w:fldChar w:fldCharType="end"/>
      </w:r>
      <w:r>
        <w:rPr>
          <w:rFonts w:ascii="Garamond" w:hAnsi="Garamond"/>
          <w:sz w:val="24"/>
          <w:szCs w:val="24"/>
        </w:rPr>
        <w:t>, sendo certo que, para fins desta Escritura, as Pessoas que sejam Controladas Integrais na presente data serão consideradas como Controladas Integrais durante toda a vigência desta Escritura, ainda que a participação acionária detida, direta ou indiretamente, pela Emissora e/ou pelas Fiadoras passe a ser inferior a 100% (cem por cento).</w:t>
      </w:r>
    </w:p>
    <w:p w14:paraId="437C3DF6"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significa, em conjunto, o Banco Santander (Brasil) S.A., o Banco de Investimentos Credit Suisse (Brasil) S.A. e o Coordenador Líder.</w:t>
      </w:r>
    </w:p>
    <w:p w14:paraId="1061ED79"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 Líder</w:t>
      </w:r>
      <w:r>
        <w:rPr>
          <w:rFonts w:ascii="Garamond" w:hAnsi="Garamond"/>
          <w:sz w:val="24"/>
          <w:szCs w:val="24"/>
        </w:rPr>
        <w:t>” significa o Banco Bradesco BBI S.A.</w:t>
      </w:r>
    </w:p>
    <w:p w14:paraId="17DFEC0A"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significa Construtora Queiroz Galvão S.A.;</w:t>
      </w:r>
    </w:p>
    <w:p w14:paraId="046EEE23"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significa (i) o Contrato de Financiamento Mediante Abertura de Crédito n° 07.2.0255.1, celebrado em 09/07/2007, entre o BNDES, o EAS e outros, no valor total de R$ 513.400.000,00 (quinhentos e treze milhões e quatrocentos mil reais); (ii) o Contrato de Financiamento Mediante Abertura de Crédito n° 09.2.0271.1, celebrado em 28/05/2009, entre o BNDES, o EAS e outros, no valor total de R$ 542.144.000,00 (quinhentos e quarenta e dois milhões, cento e quarenta e quatro mil reais); (iii) o Contrato de Financiamento Mediante Abertura de Crédito n° 10.2.1322.1, celebrado em 30/09/2010, entre o BNDES, o EAS e outros, no valor total de R$280.360.000,00 (duzentos e oitenta milhões, trezentos e sessenta mil reais); e (iv) o Contrato de Financiamento Mediante Abertura de Crédito n° 12.2.0515.1, celebrado em 12/06/2012, entre o BNDES, o EAS e outros, no valor total de R$ 556.685.688,16 (quinhentos e cinquenta e seis milhões, seiscentos e oitenta e cinco mil, seiscentos oitenta e oito reais e dezesseis centavos).</w:t>
      </w:r>
    </w:p>
    <w:p w14:paraId="2EB2788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Naval</w:t>
      </w:r>
      <w:r>
        <w:rPr>
          <w:rFonts w:ascii="Garamond" w:hAnsi="Garamond"/>
          <w:sz w:val="24"/>
          <w:szCs w:val="24"/>
        </w:rPr>
        <w:t>”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S.A., no valor de R$ 252.561.818,27 (duzentos e cinquenta e dois milhões, quinhentos e sessenta e um mil, oitocentos e dezoito reais e vinte e sete centavos) e o Contrato de Financiamento com recursos do Fundo da Marinha Mercante – Abertura de Crédito Fixo nº 20/00529-7 celebrado em 21 de dezembro de 2010, entre Banco do Brasil S.A., EAS, Construções e Comércio Camargo Correa S.A., CQG e a PJMR2 Empreendimentos S.A., no valor de R$ 121.439.546,63 (cento e vinte e um milhões quatrocentos e trinta e nova mil quinhentos e quarenta e seis reais e sessenta e três centavos)..</w:t>
      </w:r>
    </w:p>
    <w:p w14:paraId="0FC6954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Tamoios, Planner Trustee DTVM Ltda., CQG, QGDN e Emissora, por meio do qual a Tamoios emitiu debêntures no valor de R$ 250.000.000,00 (duzentos e cinquenta milhões de reais).</w:t>
      </w:r>
    </w:p>
    <w:p w14:paraId="5059B483"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b/>
          <w:sz w:val="24"/>
          <w:szCs w:val="24"/>
        </w:rPr>
        <w:t>Crédito Terra Encantada</w:t>
      </w:r>
      <w:r>
        <w:rPr>
          <w:rFonts w:ascii="Garamond" w:hAnsi="Garamond"/>
          <w:sz w:val="24"/>
          <w:szCs w:val="24"/>
        </w:rPr>
        <w:t>”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Emissora e a Cyrela Brazil Realty S.A. Empreendimentos e Participações, cujo saldo devedor, em 31 maio de 2019, era de R$ 74.948.021,19 (setenta e quatro milhões novecentos e quarenta e oito mil vinte e um reais e dezenove centavos).</w:t>
      </w:r>
    </w:p>
    <w:p w14:paraId="1C6ED8C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significa os Debenturistas, o Banco Bradesco S.A., o Itaú Unibanco S.A., o Banco Votorantim S.A., o Credit Suisse Próprio Fundo de Investimento Multimercado Investimento no Exterior, o Banco Santander (Brasil) S.A., a Pmoel Recebíveis Ltda. e o Banco do Brasil S.A., incluindo também as suas respectivas filiais, agências, Controladas e demais empresas do grupo econômico ao qual pertencem, fundos de investimento dos quais são investidores que, em cada caso, sejam os efetivos credores dos Contratos Originais, e quaisquer cessionários e sucessores.</w:t>
      </w:r>
    </w:p>
    <w:p w14:paraId="637E7C24"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Cronogramas de Pagamentos</w:t>
      </w:r>
      <w:r>
        <w:rPr>
          <w:rFonts w:ascii="Garamond" w:hAnsi="Garamond"/>
          <w:sz w:val="24"/>
          <w:szCs w:val="24"/>
        </w:rPr>
        <w:t xml:space="preserve">” significa, em conjunto, o Cronograma de Pagamentos de Remuneração e o Cronograma de Pagamentos de Amortização </w:t>
      </w:r>
    </w:p>
    <w:p w14:paraId="066D5FFA"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Amortização</w:t>
      </w:r>
      <w:r>
        <w:rPr>
          <w:rFonts w:ascii="Garamond" w:hAnsi="Garamond"/>
          <w:sz w:val="24"/>
          <w:szCs w:val="24"/>
        </w:rPr>
        <w:t xml:space="preserve">” significa o cronograma em que o cronograma em que deverão ocorrer os pagamentos de amortização e Remuneração das Debêntures, bem como em que serão identificados os Períodos de Capitalização, conforme a tabela constante da descrito na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14:paraId="2D07A6B4"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Remuneração</w:t>
      </w:r>
      <w:r>
        <w:rPr>
          <w:rFonts w:ascii="Garamond" w:hAnsi="Garamond"/>
          <w:sz w:val="24"/>
          <w:szCs w:val="24"/>
        </w:rPr>
        <w:t xml:space="preserve">” significa o cronograma em que deverão ocorrer os pagamentos de Remuneração das Debêntures, bem como em que serão identificados os Períodos de Capitalização, conforme a tabela constante da Cláusula </w:t>
      </w:r>
      <w:r>
        <w:rPr>
          <w:rFonts w:ascii="Garamond" w:hAnsi="Garamond"/>
          <w:sz w:val="24"/>
          <w:szCs w:val="24"/>
        </w:rPr>
        <w:fldChar w:fldCharType="begin"/>
      </w:r>
      <w:r>
        <w:rPr>
          <w:rFonts w:ascii="Garamond" w:hAnsi="Garamond"/>
          <w:sz w:val="24"/>
          <w:szCs w:val="24"/>
        </w:rPr>
        <w:instrText xml:space="preserve"> REF _Ref3975558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xml:space="preserve"> desta Escritura.</w:t>
      </w:r>
    </w:p>
    <w:p w14:paraId="199319AA" w14:textId="77777777" w:rsidR="00E83B6D"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Data de Emissão</w:t>
      </w:r>
      <w:r w:rsidR="00E83B6D">
        <w:rPr>
          <w:rFonts w:ascii="Garamond" w:hAnsi="Garamond"/>
          <w:sz w:val="24"/>
          <w:szCs w:val="24"/>
        </w:rPr>
        <w:t>” significa a data de emissão das Debêntures.</w:t>
      </w:r>
    </w:p>
    <w:p w14:paraId="3B4C532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Fechamento</w:t>
      </w:r>
      <w:r>
        <w:rPr>
          <w:rFonts w:ascii="Garamond" w:hAnsi="Garamond"/>
          <w:sz w:val="24"/>
          <w:szCs w:val="24"/>
        </w:rPr>
        <w:t>” significa a data de 09 de outubro de 2019.</w:t>
      </w:r>
    </w:p>
    <w:p w14:paraId="7A1F6C3D" w14:textId="77777777"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Data de Integralização</w:t>
      </w:r>
      <w:r>
        <w:rPr>
          <w:rFonts w:ascii="Garamond" w:hAnsi="Garamond"/>
          <w:sz w:val="24"/>
          <w:szCs w:val="24"/>
        </w:rPr>
        <w:t>” significa, em relação a uma determinada Série, ou indistintamente a qualquer Série, a data em que ocorrer a primeira integralização de Debêntures daquela Série.</w:t>
      </w:r>
    </w:p>
    <w:p w14:paraId="22885546" w14:textId="77777777"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14:paraId="633C34A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dos Cronogramas de Pagamentos.</w:t>
      </w:r>
    </w:p>
    <w:p w14:paraId="17BD86F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14:paraId="5CEED14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14:paraId="50E03337"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1ª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4419A05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26282D60"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6E618F9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14:paraId="2FCDA9C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14:paraId="7FF6498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xml:space="preserve">” significa, no contexto da venda de um determinado Ativo, (i) pagamentos de Endividamentos (mas excluindo quaisquer dívidas devidas a 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(ii) deduções e retenções obrigatórias aplicáveis por força de Lei Aplicável (exceto pagamentos às Devedoras ou a uma Parte Relacionada); (iii) tributos (inclusive imposto de renda sobre ganho de capital) decorrentes da venda do Ativo em questão; e (iv) comissões, despesas ou outros dispêndios, conforme previamente demonstrados aos Debenturistas, desde que razoáveis, necessários para a venda de tal Ativo. </w:t>
      </w:r>
    </w:p>
    <w:p w14:paraId="266F6F8D"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14:paraId="1C172DFF"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14:paraId="404C44D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14:paraId="48F99E3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14:paraId="2B382B2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24DB67D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Distribuições Permitidas</w:t>
      </w:r>
      <w:r>
        <w:rPr>
          <w:rFonts w:ascii="Garamond" w:hAnsi="Garamond"/>
          <w:sz w:val="24"/>
          <w:szCs w:val="24"/>
        </w:rPr>
        <w:t xml:space="preserve">” significa (i) qualquer Distribuição feita de uma Devedora a outra, ou seja, somente dentro do Ecossistema CQGDNSA, observado que valores distribuídos à Emissora e à CQG não poderão ser utilizados para pagamentos de dívidas que não as Dívidas; (ii) qualquer Distribuição feita com aprovação prévia dos Debenturistas, (iii) qualquer Distribuição obrigatória por lei (observado o disposto na Cláusula </w:t>
      </w:r>
      <w:r>
        <w:rPr>
          <w:rFonts w:ascii="Garamond" w:hAnsi="Garamond"/>
          <w:sz w:val="24"/>
          <w:szCs w:val="24"/>
        </w:rPr>
        <w:fldChar w:fldCharType="begin"/>
      </w:r>
      <w:r>
        <w:rPr>
          <w:rFonts w:ascii="Garamond" w:hAnsi="Garamond"/>
          <w:sz w:val="24"/>
          <w:szCs w:val="24"/>
        </w:rPr>
        <w:instrText xml:space="preserve"> REF _Ref2263733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_Ref15902608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(hh)</w:t>
      </w:r>
      <w:r>
        <w:rPr>
          <w:rFonts w:ascii="Garamond" w:hAnsi="Garamond"/>
          <w:sz w:val="24"/>
          <w:szCs w:val="24"/>
        </w:rPr>
        <w:fldChar w:fldCharType="end"/>
      </w:r>
      <w:r>
        <w:rPr>
          <w:rFonts w:ascii="Garamond" w:hAnsi="Garamond"/>
          <w:sz w:val="24"/>
          <w:szCs w:val="24"/>
        </w:rPr>
        <w:t xml:space="preserve"> e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_Ref531372573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w:t>
      </w:r>
      <w:r>
        <w:rPr>
          <w:rFonts w:ascii="Garamond" w:hAnsi="Garamond"/>
          <w:sz w:val="24"/>
          <w:szCs w:val="24"/>
        </w:rPr>
        <w:fldChar w:fldCharType="end"/>
      </w:r>
      <w:r>
        <w:rPr>
          <w:rFonts w:ascii="Garamond" w:hAnsi="Garamond"/>
          <w:sz w:val="24"/>
          <w:szCs w:val="24"/>
        </w:rPr>
        <w:t xml:space="preserve">) ou determinada por autoridade governamental; e (iv) qualquer Distribuição realizada a título de pagamento de Pro </w:t>
      </w:r>
      <w:r>
        <w:rPr>
          <w:rFonts w:ascii="Garamond" w:hAnsi="Garamond"/>
          <w:sz w:val="24"/>
        </w:rPr>
        <w:t xml:space="preserve">labore </w:t>
      </w:r>
      <w:r>
        <w:rPr>
          <w:rFonts w:ascii="Garamond" w:hAnsi="Garamond"/>
          <w:sz w:val="24"/>
          <w:szCs w:val="24"/>
        </w:rPr>
        <w:t xml:space="preserve">dos Diretores, observado o limite anual de R$ 10.000.000,00 (dez milhões de reais). </w:t>
      </w:r>
    </w:p>
    <w:p w14:paraId="102B1DDD"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14:paraId="612565B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significa, conjuntamente, as dívidas objeto dos Contratos Originais que são renegociadas nos termos dos Documentos da Reestruturação.</w:t>
      </w:r>
    </w:p>
    <w:p w14:paraId="72BB69A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Documentos da Reestruturação</w:t>
      </w:r>
      <w:r>
        <w:rPr>
          <w:rFonts w:ascii="Garamond" w:hAnsi="Garamond"/>
          <w:sz w:val="24"/>
          <w:szCs w:val="24"/>
        </w:rPr>
        <w:t xml:space="preserve">” significa, em conjunto, o Acordo Global, os Instrumentos de Dívida e os Contratos de Garantia. </w:t>
      </w:r>
    </w:p>
    <w:p w14:paraId="1AD02B0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14:paraId="3F0F1717"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Garantia. </w:t>
      </w:r>
    </w:p>
    <w:p w14:paraId="40F590A4"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relativos ao Crédito BNDES - EAS, e instrumentos a eles relacionados ou acessórios.</w:t>
      </w:r>
    </w:p>
    <w:p w14:paraId="27BAC1C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significa o conjunto formado por 50% (cinquenta por 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contragarantido por (i) Emissora e CQG, nos termos das fianças corporativas prestadas em favor do Banco ABC Brasil S.A., do BTG, do Santander e do Banco Crédit Agricole Brasil S.A. e (ii) Emissora, nos termos da fiança prestada no âmbito do Contrato de Financiamento Mediante Abertura de Crédito nº 14.2.1007.1, celebrado em 12 de maio de 2015, conforme aditado, em favor do BNDES. </w:t>
      </w:r>
    </w:p>
    <w:p w14:paraId="42A83C0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e pela QGEMP, suas Controladas e subsidiárias diretas e indiretas junto ao Banco do Brasil S.A., Banco Bradesco S.A., Itaú Unibanco S.A. e Nova Portfolio Participações S.A., e instrumentos a eles relacionados ou acessórios.</w:t>
      </w:r>
    </w:p>
    <w:p w14:paraId="4B14428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REPSA</w:t>
      </w:r>
      <w:r>
        <w:rPr>
          <w:rFonts w:ascii="Garamond" w:hAnsi="Garamond"/>
          <w:sz w:val="24"/>
          <w:szCs w:val="24"/>
        </w:rPr>
        <w:t xml:space="preserve">” significa a dívida representada pela Cédula de Crédito Bancário nº CCB76/18 emitida pela REPSA em favor do BTG, em 14 de março de 2018, em virtude da renegociação da opção de venda das ações da REPSA e demais obrigações da REPSA perante o BTG. </w:t>
      </w:r>
    </w:p>
    <w:p w14:paraId="6349B27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w:t>
      </w:r>
    </w:p>
    <w:p w14:paraId="1D4FCB7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14:paraId="193D0DA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8.3.1</w:t>
      </w:r>
      <w:r>
        <w:rPr>
          <w:rFonts w:ascii="Garamond" w:hAnsi="Garamond"/>
          <w:sz w:val="24"/>
          <w:szCs w:val="24"/>
        </w:rPr>
        <w:fldChar w:fldCharType="end"/>
      </w:r>
      <w:r>
        <w:rPr>
          <w:rFonts w:ascii="Garamond" w:hAnsi="Garamond"/>
          <w:sz w:val="24"/>
          <w:szCs w:val="24"/>
        </w:rPr>
        <w:t>.</w:t>
      </w:r>
    </w:p>
    <w:p w14:paraId="564100A7"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14:paraId="16C2E9BA"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(ii) emissão de quaisquer valores mobiliários cujas obrigações sejam contabilizadas no passivo, (iii) locações que devam ser tratadas como dívida nos termos das Práticas Contábeis Brasileiras; (iv) desconto ou venda de recebíveis (exceto se definitivas e sem coobrigação ou obrigação de recompra da cedente), (v) fianças 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(vii) ações resgatáveis; ou (viii) todas as contas a receber antecipadas fora das práticas normais de desconto e/ou cobrança) quaisquer fianças, avais ou outras garantias de pagamento de quaisquer montantes decorrentes de operações referidas nos itens “i” a “vii” acima.</w:t>
      </w:r>
    </w:p>
    <w:p w14:paraId="4E8D3CFE" w14:textId="22815B92" w:rsidR="00FC043D" w:rsidRDefault="00FC043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2C4A0A">
        <w:rPr>
          <w:rFonts w:ascii="Garamond" w:hAnsi="Garamond"/>
          <w:b/>
          <w:bCs/>
          <w:sz w:val="24"/>
          <w:szCs w:val="24"/>
        </w:rPr>
        <w:t>Endividamento Assumido</w:t>
      </w:r>
      <w:r w:rsidRPr="00FC043D">
        <w:rPr>
          <w:rFonts w:ascii="Garamond" w:hAnsi="Garamond"/>
          <w:sz w:val="24"/>
          <w:szCs w:val="24"/>
        </w:rPr>
        <w:t xml:space="preserve">” </w:t>
      </w:r>
      <w:r w:rsidR="00A70641" w:rsidRPr="00A70641">
        <w:rPr>
          <w:rFonts w:ascii="Garamond" w:hAnsi="Garamond"/>
          <w:sz w:val="24"/>
          <w:szCs w:val="24"/>
        </w:rPr>
        <w:t>significa, conjuntamente, o Endividamento representado (i) pelo Acordo de Pagamento por Conta e Ordem e Outras Avenças Sob Condição Suspensiva, a ser celebrado entre a MOVE SP, a QGSA, a CQG, a Concessionária Linha Universidade S.A., a Acciona Concesiones, SL,CLUSA, a Acciona, a Linha Universidade Investimentos S.A., a Acciona Construcción, S.A., e os credores do Endividamento do Ecossistema MOVE SP; (ii) pela Cédula de Crédito Bancário nº 270204120, em favor do Banco Santander (Brasil) S.A.; (iii) pela Cédula de Crédito Bancário nº 7225620, em favor do Banco ABC Brasil S.A.; (iv) pela Cédula de Crédito Bancário nº 0441520 em favor do Banco Credit Agricole Brasil S.A.; (v) pela Cédula de Crédito Bancário nº CCB222/20, em favor do Banco BTG Pactual S.A.; e (vi) pelo Instrumento Particular de Assunção de Dívida e Outras Avenças, celebrado entre a Concessionária Linha Universidade S.A., a Acciona Concesiones, SL, a Acciona Construcción, S.A., os Acionistas, o Banco Nacional de Desenvolvimento Econômico e Social – BNDES, a MOVE SP, a Concessionária Linha Universidade S.A., entre outras partes.”</w:t>
      </w:r>
    </w:p>
    <w:p w14:paraId="1B69AD80" w14:textId="09B1FEB1" w:rsidR="00E83B6D" w:rsidRPr="00FC3F7A" w:rsidRDefault="00E83B6D" w:rsidP="008B0FF4">
      <w:pPr>
        <w:pStyle w:val="iMMSecurity"/>
        <w:numPr>
          <w:ilvl w:val="4"/>
          <w:numId w:val="44"/>
        </w:numPr>
        <w:spacing w:before="0"/>
        <w:ind w:left="851" w:hanging="851"/>
        <w:rPr>
          <w:rFonts w:ascii="Garamond" w:hAnsi="Garamond"/>
          <w:iCs/>
          <w:sz w:val="24"/>
          <w:szCs w:val="24"/>
        </w:rPr>
      </w:pPr>
      <w:bookmarkStart w:id="395" w:name="_Ref531807809"/>
      <w:r w:rsidRPr="00D953C4">
        <w:rPr>
          <w:rFonts w:ascii="Garamond" w:hAnsi="Garamond"/>
          <w:sz w:val="24"/>
          <w:szCs w:val="24"/>
        </w:rPr>
        <w:t>“</w:t>
      </w:r>
      <w:r w:rsidRPr="00D953C4">
        <w:rPr>
          <w:rFonts w:ascii="Garamond" w:hAnsi="Garamond"/>
          <w:b/>
          <w:bCs/>
          <w:sz w:val="24"/>
          <w:szCs w:val="24"/>
        </w:rPr>
        <w:t>Endividamento Permitido</w:t>
      </w:r>
      <w:r w:rsidRPr="00FC3F7A">
        <w:rPr>
          <w:rFonts w:ascii="Garamond" w:hAnsi="Garamond"/>
          <w:sz w:val="24"/>
          <w:szCs w:val="24"/>
        </w:rPr>
        <w:t>” significa, a partir da presente da</w:t>
      </w:r>
      <w:r w:rsidRPr="00262FFF">
        <w:rPr>
          <w:rFonts w:ascii="Garamond" w:hAnsi="Garamond"/>
          <w:sz w:val="24"/>
          <w:szCs w:val="24"/>
        </w:rPr>
        <w:t>ta, (i) Endividamentos concedidos, por uma Devedora a outra, desde que, cumul</w:t>
      </w:r>
      <w:r w:rsidRPr="00AA6659">
        <w:rPr>
          <w:rFonts w:ascii="Garamond" w:hAnsi="Garamond"/>
          <w:sz w:val="24"/>
          <w:szCs w:val="24"/>
        </w:rPr>
        <w:t>ativamente, (i.1) o valor proveniente de tais Endividamentos não seja utilizado para qualquer outro fim que não as operações das Devedoras dentro do Ecossistema CQGDNSA, (i.2) não sejam outorgadas garantias fidejussórias pela Emissora, QGDN e/ou CQG em seu</w:t>
      </w:r>
      <w:r w:rsidRPr="00D953C4">
        <w:rPr>
          <w:rFonts w:ascii="Garamond" w:hAnsi="Garamond"/>
          <w:sz w:val="24"/>
          <w:szCs w:val="24"/>
        </w:rPr>
        <w:t xml:space="preserve"> benefício, exceto no caso de seguros (bid bond e performance bond), e (i.3) não sejam aplicados, direta ou indiretamente, em operações ou para a satisfação de obrigações de Pessoas fora do Ecossistema CQGDNSA; (ii) Empréstimo Seniores concedidos pelas Emissora e/ou pelas Fiadoras nos termos da Cláusula </w:t>
      </w:r>
      <w:r>
        <w:rPr>
          <w:rFonts w:ascii="Garamond" w:hAnsi="Garamond"/>
          <w:sz w:val="24"/>
          <w:szCs w:val="24"/>
        </w:rPr>
        <w:fldChar w:fldCharType="begin"/>
      </w:r>
      <w:r>
        <w:rPr>
          <w:rFonts w:ascii="Garamond" w:hAnsi="Garamond"/>
          <w:sz w:val="24"/>
          <w:szCs w:val="24"/>
        </w:rPr>
        <w:instrText xml:space="preserve"> REF _Ref11169475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w:t>
      </w:r>
      <w:r>
        <w:rPr>
          <w:rFonts w:ascii="Garamond" w:hAnsi="Garamond"/>
          <w:sz w:val="24"/>
          <w:szCs w:val="24"/>
        </w:rPr>
        <w:fldChar w:fldCharType="end"/>
      </w:r>
      <w:r w:rsidRPr="00D953C4">
        <w:rPr>
          <w:rFonts w:ascii="Garamond" w:hAnsi="Garamond"/>
          <w:sz w:val="24"/>
          <w:szCs w:val="24"/>
        </w:rPr>
        <w:t xml:space="preserve">; (iii) Endividamentos previamente aprovados por escrito pelos Debenturistas; (iv) os Aportes EAS; (v) concessão </w:t>
      </w:r>
      <w:r w:rsidRPr="00FC3F7A">
        <w:rPr>
          <w:rFonts w:ascii="Garamond" w:hAnsi="Garamond"/>
          <w:sz w:val="24"/>
          <w:szCs w:val="24"/>
        </w:rPr>
        <w:t>de empréstimos ao EAS exclusivamente para cobertura de despesas correntes do EAS; (vi) contratos de adiantamento sobre contrato de câmbio (ACC) e adiantamento sobre cambiais entregues (ACE), limitados ao valor de R$30.000.000,00 (trinta milhõ</w:t>
      </w:r>
      <w:r w:rsidRPr="00262FFF">
        <w:rPr>
          <w:rFonts w:ascii="Garamond" w:hAnsi="Garamond"/>
          <w:sz w:val="24"/>
          <w:szCs w:val="24"/>
        </w:rPr>
        <w:t xml:space="preserve">es de reais), </w:t>
      </w:r>
      <w:r w:rsidRPr="00AA6659">
        <w:rPr>
          <w:rFonts w:ascii="Garamond" w:hAnsi="Garamond"/>
          <w:sz w:val="24"/>
          <w:szCs w:val="24"/>
        </w:rPr>
        <w:t>de maneira agregada considerando-se todas as Devedoras; (vii) quaisquer financiamentos contraídos pelas Devedoras, no curso ordinário dos seus negócios, destinados especificamente a um projeto determinado (</w:t>
      </w:r>
      <w:r w:rsidRPr="00AA6659">
        <w:rPr>
          <w:rFonts w:ascii="Garamond" w:hAnsi="Garamond"/>
          <w:i/>
          <w:sz w:val="24"/>
          <w:szCs w:val="24"/>
        </w:rPr>
        <w:t>project finance</w:t>
      </w:r>
      <w:r w:rsidRPr="00D953C4">
        <w:rPr>
          <w:rFonts w:ascii="Garamond" w:hAnsi="Garamond"/>
          <w:sz w:val="24"/>
          <w:szCs w:val="24"/>
        </w:rPr>
        <w:t xml:space="preserve">) no Ecossistema CQGDNSA, incluindo Endividamentos correlatos necessários a tal </w:t>
      </w:r>
      <w:r w:rsidRPr="00D953C4">
        <w:rPr>
          <w:rFonts w:ascii="Garamond" w:hAnsi="Garamond"/>
          <w:i/>
          <w:sz w:val="24"/>
          <w:szCs w:val="24"/>
        </w:rPr>
        <w:t>project finance</w:t>
      </w:r>
      <w:r w:rsidRPr="00D953C4">
        <w:rPr>
          <w:rFonts w:ascii="Garamond" w:hAnsi="Garamond"/>
          <w:sz w:val="24"/>
          <w:szCs w:val="24"/>
        </w:rPr>
        <w:t xml:space="preserve">, como </w:t>
      </w:r>
      <w:r w:rsidRPr="00D953C4">
        <w:rPr>
          <w:rFonts w:ascii="Garamond" w:hAnsi="Garamond"/>
          <w:i/>
          <w:sz w:val="24"/>
          <w:szCs w:val="24"/>
        </w:rPr>
        <w:t>hedge</w:t>
      </w:r>
      <w:r w:rsidRPr="00D953C4">
        <w:rPr>
          <w:rFonts w:ascii="Garamond" w:hAnsi="Garamond"/>
          <w:sz w:val="24"/>
          <w:szCs w:val="24"/>
        </w:rPr>
        <w:t xml:space="preserv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w:t>
      </w:r>
      <w:r w:rsidR="00487800">
        <w:rPr>
          <w:rFonts w:ascii="Garamond" w:hAnsi="Garamond"/>
          <w:sz w:val="24"/>
          <w:szCs w:val="24"/>
        </w:rPr>
        <w:t>à</w:t>
      </w:r>
      <w:r w:rsidR="00487800" w:rsidRPr="00D953C4">
        <w:rPr>
          <w:rFonts w:ascii="Garamond" w:hAnsi="Garamond"/>
          <w:sz w:val="24"/>
          <w:szCs w:val="24"/>
        </w:rPr>
        <w:t xml:space="preserve"> </w:t>
      </w:r>
      <w:r w:rsidRPr="00D953C4">
        <w:rPr>
          <w:rFonts w:ascii="Garamond" w:hAnsi="Garamond"/>
          <w:sz w:val="24"/>
          <w:szCs w:val="24"/>
        </w:rPr>
        <w:t>contra-garantias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Watchdog, com relação ao projeto em questão, sendo que, caso o Watchdog não esteja apto a realizar a análise do orçamento apresentado, poderá subcontratar empresa e/ou profissional independente para realização da análise do projeto apresentado, conforme o caso, incluindo os custos desta subcontratação no valor a ser pago pelas Devedoras ao Watchdog; (viii) os Instrumentos de Dívida; (ix) desde que seja celebrado o instrumento da AF de Ações QGEP, e a respectiva Garantia esteja plenamente válida e eficaz (inclusive, com devido registro da Garantia perante o agente escriturador das respectivas ações), debêntures que sejam emitidas pela Emissora até 30 de setembro de 2019, nos termos apresentados ao Agente Fiduciário antes da Emissão (“</w:t>
      </w:r>
      <w:r w:rsidRPr="00D953C4">
        <w:rPr>
          <w:rFonts w:ascii="Garamond" w:hAnsi="Garamond"/>
          <w:sz w:val="24"/>
          <w:szCs w:val="24"/>
          <w:u w:val="single"/>
        </w:rPr>
        <w:t>Debêntures Permitidas</w:t>
      </w:r>
      <w:r w:rsidRPr="00D953C4">
        <w:rPr>
          <w:rFonts w:ascii="Garamond" w:hAnsi="Garamond"/>
          <w:sz w:val="24"/>
          <w:szCs w:val="24"/>
        </w:rPr>
        <w:t xml:space="preserve">”); (x) performance e </w:t>
      </w:r>
      <w:r w:rsidRPr="00D953C4">
        <w:rPr>
          <w:rFonts w:ascii="Garamond" w:hAnsi="Garamond"/>
          <w:i/>
          <w:sz w:val="24"/>
          <w:szCs w:val="24"/>
        </w:rPr>
        <w:t>bid</w:t>
      </w:r>
      <w:r w:rsidRPr="00D953C4">
        <w:rPr>
          <w:rFonts w:ascii="Garamond" w:hAnsi="Garamond"/>
          <w:sz w:val="24"/>
          <w:szCs w:val="24"/>
        </w:rPr>
        <w:t xml:space="preserve"> </w:t>
      </w:r>
      <w:r w:rsidRPr="00D953C4">
        <w:rPr>
          <w:rFonts w:ascii="Garamond" w:hAnsi="Garamond"/>
          <w:i/>
          <w:sz w:val="24"/>
          <w:szCs w:val="24"/>
        </w:rPr>
        <w:t xml:space="preserve">bonds, </w:t>
      </w:r>
      <w:r w:rsidRPr="00D953C4">
        <w:rPr>
          <w:rFonts w:ascii="Garamond" w:hAnsi="Garamond"/>
          <w:sz w:val="24"/>
          <w:szCs w:val="24"/>
        </w:rPr>
        <w:t xml:space="preserve">bem como letras de câmbio que se façam necessárias para operação </w:t>
      </w:r>
      <w:r w:rsidRPr="007071CB">
        <w:rPr>
          <w:rFonts w:ascii="Garamond" w:hAnsi="Garamond"/>
          <w:sz w:val="24"/>
          <w:szCs w:val="24"/>
        </w:rPr>
        <w:t>de importação de equipamentos,</w:t>
      </w:r>
      <w:r w:rsidRPr="007071CB">
        <w:rPr>
          <w:rFonts w:ascii="Garamond" w:hAnsi="Garamond"/>
          <w:i/>
          <w:sz w:val="24"/>
          <w:szCs w:val="24"/>
        </w:rPr>
        <w:t xml:space="preserve"> </w:t>
      </w:r>
      <w:r w:rsidRPr="00A63215">
        <w:rPr>
          <w:rFonts w:ascii="Garamond" w:hAnsi="Garamond"/>
          <w:sz w:val="24"/>
          <w:szCs w:val="24"/>
        </w:rPr>
        <w:t>desde que tais Endividamentos estejam limitados à necessidade de cada projeto;</w:t>
      </w:r>
      <w:r w:rsidRPr="00265615">
        <w:rPr>
          <w:rFonts w:ascii="Garamond" w:hAnsi="Garamond"/>
          <w:sz w:val="24"/>
          <w:szCs w:val="24"/>
        </w:rPr>
        <w:t xml:space="preserve"> (xi) fianças bancárias e/ou seguro garantia (incluindo contra-garantias a apólices de seguro) para garantia de execuções judiciais em geral</w:t>
      </w:r>
      <w:r w:rsidR="00D953C4" w:rsidRPr="00265615">
        <w:rPr>
          <w:rFonts w:ascii="Garamond" w:hAnsi="Garamond"/>
          <w:sz w:val="24"/>
          <w:szCs w:val="24"/>
        </w:rPr>
        <w:t xml:space="preserve"> e </w:t>
      </w:r>
      <w:r w:rsidR="00D953C4" w:rsidRPr="00AF1E97">
        <w:rPr>
          <w:rFonts w:ascii="Garamond" w:hAnsi="Garamond"/>
          <w:sz w:val="24"/>
          <w:szCs w:val="24"/>
          <w:lang w:eastAsia="en-US"/>
        </w:rPr>
        <w:t>(xii) financiamentos de máquinas e equipamentos (FINAME), no valor total de até R$ </w:t>
      </w:r>
      <w:del w:id="396" w:author="Emily Correia | Machado Meyer Advogados" w:date="2020-12-18T13:56:00Z">
        <w:r w:rsidR="00D953C4" w:rsidRPr="00AF1E97">
          <w:rPr>
            <w:rFonts w:ascii="Garamond" w:hAnsi="Garamond"/>
            <w:sz w:val="24"/>
            <w:szCs w:val="24"/>
            <w:lang w:eastAsia="en-US"/>
          </w:rPr>
          <w:delText>40</w:delText>
        </w:r>
      </w:del>
      <w:ins w:id="397" w:author="Emily Correia | Machado Meyer Advogados" w:date="2020-12-18T13:56:00Z">
        <w:r w:rsidR="000062A5">
          <w:rPr>
            <w:rFonts w:ascii="Garamond" w:hAnsi="Garamond"/>
            <w:sz w:val="24"/>
            <w:szCs w:val="24"/>
            <w:lang w:eastAsia="en-US"/>
          </w:rPr>
          <w:t>2</w:t>
        </w:r>
        <w:r w:rsidR="000062A5" w:rsidRPr="00AF1E97">
          <w:rPr>
            <w:rFonts w:ascii="Garamond" w:hAnsi="Garamond"/>
            <w:sz w:val="24"/>
            <w:szCs w:val="24"/>
            <w:lang w:eastAsia="en-US"/>
          </w:rPr>
          <w:t>0</w:t>
        </w:r>
      </w:ins>
      <w:r w:rsidR="00D953C4" w:rsidRPr="00AF1E97">
        <w:rPr>
          <w:rFonts w:ascii="Garamond" w:hAnsi="Garamond"/>
          <w:sz w:val="24"/>
          <w:szCs w:val="24"/>
          <w:lang w:eastAsia="en-US"/>
        </w:rPr>
        <w:t>.000.000,00 (</w:t>
      </w:r>
      <w:del w:id="398" w:author="Emily Correia | Machado Meyer Advogados" w:date="2020-12-18T13:56:00Z">
        <w:r w:rsidR="00D953C4" w:rsidRPr="00AF1E97">
          <w:rPr>
            <w:rFonts w:ascii="Garamond" w:hAnsi="Garamond"/>
            <w:sz w:val="24"/>
            <w:szCs w:val="24"/>
            <w:lang w:eastAsia="en-US"/>
          </w:rPr>
          <w:delText>quarenta</w:delText>
        </w:r>
      </w:del>
      <w:ins w:id="399" w:author="Emily Correia | Machado Meyer Advogados" w:date="2020-12-18T13:56:00Z">
        <w:r w:rsidR="000062A5">
          <w:rPr>
            <w:rFonts w:ascii="Garamond" w:hAnsi="Garamond"/>
            <w:sz w:val="24"/>
            <w:szCs w:val="24"/>
            <w:lang w:eastAsia="en-US"/>
          </w:rPr>
          <w:t>vinte</w:t>
        </w:r>
      </w:ins>
      <w:r w:rsidR="000062A5" w:rsidRPr="00AF1E97">
        <w:rPr>
          <w:rFonts w:ascii="Garamond" w:hAnsi="Garamond"/>
          <w:sz w:val="24"/>
          <w:szCs w:val="24"/>
          <w:lang w:eastAsia="en-US"/>
        </w:rPr>
        <w:t xml:space="preserve"> </w:t>
      </w:r>
      <w:r w:rsidR="00D953C4" w:rsidRPr="00AF1E97">
        <w:rPr>
          <w:rFonts w:ascii="Garamond" w:hAnsi="Garamond"/>
          <w:sz w:val="24"/>
          <w:szCs w:val="24"/>
          <w:lang w:eastAsia="en-US"/>
        </w:rPr>
        <w:t>milhões de reais) pela CQG ou pela Engetec, de maneira agregada, em cada ano, exclusivamente para aquisição de máquinas e equipamentos para utilização em obras a serem desenvolvidas pela CQG ou pela Engetec</w:t>
      </w:r>
      <w:r w:rsidRPr="007071CB">
        <w:rPr>
          <w:rFonts w:ascii="Garamond" w:hAnsi="Garamond"/>
          <w:sz w:val="24"/>
          <w:szCs w:val="24"/>
        </w:rPr>
        <w:t>.</w:t>
      </w:r>
      <w:bookmarkEnd w:id="395"/>
    </w:p>
    <w:p w14:paraId="4031B714" w14:textId="77777777" w:rsidR="007D02D8" w:rsidRPr="007D02D8" w:rsidRDefault="007D02D8" w:rsidP="008B0FF4">
      <w:pPr>
        <w:pStyle w:val="iMMSecurity"/>
        <w:numPr>
          <w:ilvl w:val="4"/>
          <w:numId w:val="44"/>
        </w:numPr>
        <w:spacing w:before="0"/>
        <w:ind w:left="851" w:hanging="851"/>
        <w:rPr>
          <w:rFonts w:ascii="Garamond" w:hAnsi="Garamond"/>
          <w:iCs/>
          <w:sz w:val="24"/>
          <w:szCs w:val="24"/>
        </w:rPr>
      </w:pPr>
      <w:r w:rsidRPr="007D02D8">
        <w:rPr>
          <w:rFonts w:ascii="Garamond" w:hAnsi="Garamond"/>
          <w:iCs/>
          <w:sz w:val="24"/>
          <w:szCs w:val="24"/>
        </w:rPr>
        <w:t>“</w:t>
      </w:r>
      <w:r w:rsidRPr="00EE46FD">
        <w:rPr>
          <w:rFonts w:ascii="Garamond" w:hAnsi="Garamond"/>
          <w:b/>
          <w:bCs/>
          <w:iCs/>
          <w:sz w:val="24"/>
          <w:szCs w:val="24"/>
        </w:rPr>
        <w:t>Engetec</w:t>
      </w:r>
      <w:r w:rsidRPr="007D02D8">
        <w:rPr>
          <w:rFonts w:ascii="Garamond" w:hAnsi="Garamond"/>
          <w:iCs/>
          <w:sz w:val="24"/>
          <w:szCs w:val="24"/>
        </w:rPr>
        <w:t>” significa a Engetec Construções e Montagens S.A.</w:t>
      </w:r>
    </w:p>
    <w:p w14:paraId="4E496137"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Escritura</w:t>
      </w:r>
      <w:r>
        <w:rPr>
          <w:rFonts w:ascii="Garamond" w:hAnsi="Garamond"/>
          <w:sz w:val="24"/>
          <w:szCs w:val="24"/>
        </w:rPr>
        <w:t xml:space="preserve">” significa esta </w:t>
      </w:r>
      <w:r w:rsidRPr="001C6D9A">
        <w:rPr>
          <w:rFonts w:ascii="Garamond" w:hAnsi="Garamond"/>
          <w:iCs/>
          <w:sz w:val="24"/>
          <w:szCs w:val="24"/>
        </w:rPr>
        <w:t>Escritura Particular da 6ª (Sexta) Emissão de Debêntures Simples, Não Conversíveis em Ações, da Espécie com Garantia Real</w:t>
      </w:r>
      <w:r w:rsidR="005B6282">
        <w:rPr>
          <w:rFonts w:ascii="Garamond" w:hAnsi="Garamond"/>
          <w:iCs/>
          <w:sz w:val="24"/>
          <w:szCs w:val="24"/>
        </w:rPr>
        <w:t>, com</w:t>
      </w:r>
      <w:r w:rsidRPr="001C6D9A">
        <w:rPr>
          <w:rFonts w:ascii="Garamond" w:hAnsi="Garamond"/>
          <w:iCs/>
          <w:sz w:val="24"/>
          <w:szCs w:val="24"/>
        </w:rPr>
        <w:t xml:space="preserve"> Garantia Fidejussória Adicional, em 3 (três) Séries, para Distribuição Pública com Esforços Restritos de Distribuição, da Queiroz Galvão </w:t>
      </w:r>
      <w:r w:rsidR="001C3988" w:rsidRPr="001C6D9A">
        <w:rPr>
          <w:rFonts w:ascii="Garamond" w:hAnsi="Garamond"/>
          <w:iCs/>
          <w:sz w:val="24"/>
          <w:szCs w:val="24"/>
        </w:rPr>
        <w:t>S.A.</w:t>
      </w:r>
    </w:p>
    <w:p w14:paraId="70236AD9"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Escriturador</w:t>
      </w:r>
      <w:r>
        <w:rPr>
          <w:rFonts w:ascii="Garamond" w:hAnsi="Garamond"/>
          <w:iCs/>
          <w:sz w:val="24"/>
          <w:szCs w:val="24"/>
        </w:rPr>
        <w:t>” significa o Banco Bradesco S.A.</w:t>
      </w:r>
    </w:p>
    <w:p w14:paraId="19C6E7F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14:paraId="7EBCCB9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xml:space="preserve">” significa qualquer um dos seguintes eventos: (a) ocorrência não sanada de qualquer Evento de Vencimento Antecipado listados nos itens “a”, “b”, “d”, “e”, “g” a “i”, “k” a “bb”, “d” e “ff” a “jj”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administrativo em que haja questionamento, de qualquer natureza, pela Emissora e/ou por qualquer das Fiadoras ou por terceiros, a respeito da validade, eficácia e/ou exequibilidade de qualquer das Garantias; ou (c) caso, diretamente ou por meio de prepostos ou mandatários, a Emissora e/ou qualquer das Fiadoras tenha prestado ou fornecido ao Agente de Garantias ou ao Agente Fiduciário informações ou declarações falsas ou que induzam a erro, inclusive por meio de documento público ou particular de qualquer natureza, exceto se a Emissora e/ou as Fiadoras comprovarem que tais declarações ou informações não eram substancialmente relevantes e que não houve dolo na falsidade ou indução ao erro em questão; ou (d) caso tenha se verificado a inveracidade ou falsidade, nas datas em que foi prestada, de qualquer declaração 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6.2.9.2</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(e.1) de outros acionistas da Viapar e CRT (conforme aplicável) para a constituição de garantia real (em segundo grau ou sob condição suspensiva, conforme aplicável) decorrentes de acordo de acionistas (vigentes na </w:t>
      </w:r>
      <w:r>
        <w:rPr>
          <w:rStyle w:val="NenhumB"/>
          <w:rFonts w:ascii="Garamond" w:hAnsi="Garamond"/>
          <w:sz w:val="24"/>
          <w:szCs w:val="24"/>
        </w:rPr>
        <w:t>Data de Integralização</w:t>
      </w:r>
      <w:r>
        <w:rPr>
          <w:rFonts w:ascii="Garamond" w:hAnsi="Garamond"/>
          <w:sz w:val="24"/>
          <w:szCs w:val="24"/>
        </w:rPr>
        <w:t xml:space="preserve">) e/ou (e.2) de credores que se beneficiem de Gravames (existentes na </w:t>
      </w:r>
      <w:r>
        <w:rPr>
          <w:rStyle w:val="NenhumB"/>
          <w:rFonts w:ascii="Garamond" w:hAnsi="Garamond"/>
          <w:sz w:val="24"/>
          <w:szCs w:val="24"/>
        </w:rPr>
        <w:t>Data de Integralização</w:t>
      </w:r>
      <w:r>
        <w:rPr>
          <w:rFonts w:ascii="Garamond" w:hAnsi="Garamond"/>
          <w:sz w:val="24"/>
          <w:szCs w:val="24"/>
        </w:rPr>
        <w:t xml:space="preserve">) que recaiam sobre as Participações Viapar e CRT,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14:paraId="4FE8E041" w14:textId="0C84919D" w:rsidR="005F3F5D" w:rsidRDefault="00A47719" w:rsidP="008B0FF4">
      <w:pPr>
        <w:pStyle w:val="iMMSecurity"/>
        <w:numPr>
          <w:ilvl w:val="4"/>
          <w:numId w:val="44"/>
        </w:numPr>
        <w:spacing w:before="0"/>
        <w:ind w:left="851" w:hanging="851"/>
        <w:rPr>
          <w:rFonts w:ascii="Garamond" w:hAnsi="Garamond"/>
          <w:sz w:val="24"/>
          <w:szCs w:val="24"/>
        </w:rPr>
      </w:pPr>
      <w:bookmarkStart w:id="400" w:name="_Hlk59191466"/>
      <w:bookmarkStart w:id="401" w:name="_Ref52820929"/>
      <w:r>
        <w:rPr>
          <w:rFonts w:ascii="Garamond" w:hAnsi="Garamond"/>
          <w:sz w:val="24"/>
          <w:szCs w:val="24"/>
        </w:rPr>
        <w:t>“</w:t>
      </w:r>
      <w:r w:rsidR="00FC043D" w:rsidRPr="002C4A0A">
        <w:rPr>
          <w:rFonts w:ascii="Garamond" w:hAnsi="Garamond"/>
          <w:b/>
          <w:bCs/>
          <w:sz w:val="24"/>
          <w:szCs w:val="24"/>
        </w:rPr>
        <w:t>Evento de Liquidez</w:t>
      </w:r>
      <w:r w:rsidR="00FC043D" w:rsidRPr="002C4A0A">
        <w:rPr>
          <w:rFonts w:ascii="Garamond" w:hAnsi="Garamond"/>
          <w:sz w:val="24"/>
          <w:szCs w:val="24"/>
        </w:rPr>
        <w:t xml:space="preserve">” significa o recebimento, por qualquer das </w:t>
      </w:r>
      <w:r w:rsidR="00487800">
        <w:rPr>
          <w:rFonts w:ascii="Garamond" w:hAnsi="Garamond"/>
          <w:sz w:val="24"/>
          <w:szCs w:val="24"/>
        </w:rPr>
        <w:t>Devedora</w:t>
      </w:r>
      <w:r w:rsidR="00487800" w:rsidRPr="002C4A0A">
        <w:rPr>
          <w:rFonts w:ascii="Garamond" w:hAnsi="Garamond"/>
          <w:sz w:val="24"/>
          <w:szCs w:val="24"/>
        </w:rPr>
        <w:t xml:space="preserve">s </w:t>
      </w:r>
      <w:r w:rsidR="00FC043D" w:rsidRPr="002C4A0A">
        <w:rPr>
          <w:rFonts w:ascii="Garamond" w:hAnsi="Garamond"/>
          <w:sz w:val="24"/>
          <w:szCs w:val="24"/>
        </w:rPr>
        <w:t xml:space="preserve">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a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w:t>
      </w:r>
      <w:r w:rsidR="00487800">
        <w:rPr>
          <w:rFonts w:ascii="Garamond" w:hAnsi="Garamond"/>
          <w:sz w:val="24"/>
          <w:szCs w:val="24"/>
        </w:rPr>
        <w:t>Devedora</w:t>
      </w:r>
      <w:r w:rsidR="00FC043D" w:rsidRPr="002C4A0A">
        <w:rPr>
          <w:rFonts w:ascii="Garamond" w:hAnsi="Garamond"/>
          <w:sz w:val="24"/>
          <w:szCs w:val="24"/>
        </w:rPr>
        <w:t>s</w:t>
      </w:r>
      <w:r w:rsidR="007071CB">
        <w:rPr>
          <w:rFonts w:ascii="Garamond" w:hAnsi="Garamond"/>
          <w:sz w:val="24"/>
          <w:szCs w:val="24"/>
        </w:rPr>
        <w:t>, das Garantidoras</w:t>
      </w:r>
      <w:r w:rsidR="00FC043D" w:rsidRPr="002C4A0A">
        <w:rPr>
          <w:rFonts w:ascii="Garamond" w:hAnsi="Garamond"/>
          <w:sz w:val="24"/>
          <w:szCs w:val="24"/>
        </w:rPr>
        <w:t xml:space="preserve"> e/ou suas respectivas Controladas Integrais</w:t>
      </w:r>
      <w:r w:rsidR="00FC043D" w:rsidRPr="00D953C4">
        <w:rPr>
          <w:rFonts w:ascii="Garamond" w:hAnsi="Garamond"/>
          <w:sz w:val="24"/>
          <w:szCs w:val="24"/>
        </w:rPr>
        <w:t>; (</w:t>
      </w:r>
      <w:r w:rsidR="00D953C4" w:rsidRPr="00EE46FD">
        <w:rPr>
          <w:rFonts w:ascii="Garamond" w:hAnsi="Garamond"/>
          <w:sz w:val="24"/>
          <w:szCs w:val="24"/>
        </w:rPr>
        <w:t xml:space="preserve">iv) oriundos da distribuição de dividendos especiais, ou de qualquer outra forma de lucros extraordinários ou especiais, por qualquer das Devedoras, sendo certo que (a) até a ocorrência da Condição Suspensiva AF SAAB, os valores oriundos de Distribuições pela SAAB não serão considerados Eventos de </w:t>
      </w:r>
      <w:r w:rsidR="00D953C4" w:rsidRPr="005F3F5D">
        <w:rPr>
          <w:rFonts w:ascii="Garamond" w:hAnsi="Garamond"/>
          <w:sz w:val="24"/>
          <w:szCs w:val="24"/>
        </w:rPr>
        <w:t xml:space="preserve">Liquidez, e  </w:t>
      </w:r>
      <w:r w:rsidR="00D953C4" w:rsidRPr="00AF1E97">
        <w:rPr>
          <w:rFonts w:ascii="Garamond" w:hAnsi="Garamond"/>
          <w:sz w:val="24"/>
          <w:szCs w:val="24"/>
        </w:rPr>
        <w:t>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detida pelas Devedoras na QGEP, serão considerados dividendos especiais para fins dest</w:t>
      </w:r>
      <w:r w:rsidR="0059031D" w:rsidRPr="00AF1E97">
        <w:rPr>
          <w:rFonts w:ascii="Garamond" w:hAnsi="Garamond"/>
          <w:sz w:val="24"/>
          <w:szCs w:val="24"/>
        </w:rPr>
        <w:t>a Escritura</w:t>
      </w:r>
      <w:del w:id="402" w:author="Emily Correia | Machado Meyer Advogados" w:date="2020-12-18T13:56:00Z">
        <w:r w:rsidR="00D953C4" w:rsidRPr="005F3F5D">
          <w:rPr>
            <w:rFonts w:ascii="Garamond" w:hAnsi="Garamond"/>
            <w:sz w:val="24"/>
            <w:szCs w:val="24"/>
          </w:rPr>
          <w:delText>.</w:delText>
        </w:r>
      </w:del>
      <w:ins w:id="403" w:author="Emily Correia | Machado Meyer Advogados" w:date="2020-12-18T13:56:00Z">
        <w:r w:rsidR="0030110C">
          <w:rPr>
            <w:rFonts w:ascii="Garamond" w:hAnsi="Garamond"/>
            <w:sz w:val="24"/>
            <w:szCs w:val="24"/>
          </w:rPr>
          <w:t>, e, portanto, um Evento de Liquidez</w:t>
        </w:r>
        <w:r w:rsidR="00D953C4" w:rsidRPr="005F3F5D">
          <w:rPr>
            <w:rFonts w:ascii="Garamond" w:hAnsi="Garamond"/>
            <w:sz w:val="24"/>
            <w:szCs w:val="24"/>
          </w:rPr>
          <w:t>.</w:t>
        </w:r>
      </w:ins>
      <w:r w:rsidR="00D953C4" w:rsidRPr="005F3F5D">
        <w:rPr>
          <w:rFonts w:ascii="Garamond" w:hAnsi="Garamond"/>
          <w:sz w:val="24"/>
          <w:szCs w:val="24"/>
        </w:rPr>
        <w:t xml:space="preserve"> </w:t>
      </w:r>
      <w:r w:rsidR="00D953C4" w:rsidRPr="00AF1E97">
        <w:rPr>
          <w:rFonts w:ascii="Garamond" w:hAnsi="Garamond"/>
          <w:sz w:val="24"/>
          <w:szCs w:val="24"/>
        </w:rPr>
        <w:t>O disposto neste item “(b)” aplica-se, mutatis mutandis, às demais Devedoras</w:t>
      </w:r>
      <w:r w:rsidR="00FC043D" w:rsidRPr="005F3F5D">
        <w:rPr>
          <w:rFonts w:ascii="Garamond" w:hAnsi="Garamond"/>
          <w:sz w:val="24"/>
          <w:szCs w:val="24"/>
        </w:rPr>
        <w:t>; e/ou (v) em decorrência da alienação, cessão e/ou transferência de qualquer bem ou direito de</w:t>
      </w:r>
      <w:r w:rsidR="00FC043D" w:rsidRPr="00D953C4">
        <w:rPr>
          <w:rFonts w:ascii="Garamond" w:hAnsi="Garamond"/>
          <w:sz w:val="24"/>
          <w:szCs w:val="24"/>
        </w:rPr>
        <w:t xml:space="preserve"> qualquer das sociedades cujas ações</w:t>
      </w:r>
      <w:r w:rsidR="00FC043D" w:rsidRPr="002C4A0A">
        <w:rPr>
          <w:rFonts w:ascii="Garamond" w:hAnsi="Garamond"/>
          <w:sz w:val="24"/>
          <w:szCs w:val="24"/>
        </w:rPr>
        <w:t xml:space="preserve"> estejam oneradas em favor dos </w:t>
      </w:r>
      <w:r w:rsidR="007071CB">
        <w:rPr>
          <w:rFonts w:ascii="Garamond" w:hAnsi="Garamond"/>
          <w:sz w:val="24"/>
          <w:szCs w:val="24"/>
        </w:rPr>
        <w:t>Debenturistas</w:t>
      </w:r>
      <w:r w:rsidR="007071CB" w:rsidRPr="002C4A0A">
        <w:rPr>
          <w:rFonts w:ascii="Garamond" w:hAnsi="Garamond"/>
          <w:sz w:val="24"/>
          <w:szCs w:val="24"/>
        </w:rPr>
        <w:t xml:space="preserve"> </w:t>
      </w:r>
      <w:r w:rsidR="00FC043D" w:rsidRPr="002C4A0A">
        <w:rPr>
          <w:rFonts w:ascii="Garamond" w:hAnsi="Garamond"/>
          <w:sz w:val="24"/>
          <w:szCs w:val="24"/>
        </w:rPr>
        <w:t>e/ou de qualquer das Controladas Integrais no valor individual ou agregado superior a R$1.000.000,00 (um milhão de reais), exceto se se tratar de venda de mercadorias no curso normal de negócios ou de substituição/reposição de bens de mesma natureza, e/ou (vi) especificamente em relação à Vital, decorrentes de qualquer alienação, cessão e/ou transferência de qualquer bem ou direito acima de R$ 30.000.000,00 (trinta milhões de reais), de forma agregada em um mesmo exercício social, exclusivamente no que exceder este montante</w:t>
      </w:r>
      <w:bookmarkEnd w:id="400"/>
      <w:r w:rsidR="00FC043D" w:rsidRPr="002C4A0A">
        <w:rPr>
          <w:rFonts w:ascii="Garamond" w:hAnsi="Garamond"/>
          <w:sz w:val="24"/>
          <w:szCs w:val="24"/>
        </w:rPr>
        <w:t>.</w:t>
      </w:r>
      <w:r w:rsidR="00FC043D" w:rsidRPr="002C4A0A" w:rsidDel="00FC043D">
        <w:rPr>
          <w:rFonts w:ascii="Garamond" w:hAnsi="Garamond"/>
          <w:sz w:val="24"/>
          <w:szCs w:val="24"/>
        </w:rPr>
        <w:t xml:space="preserve"> </w:t>
      </w:r>
      <w:bookmarkEnd w:id="401"/>
    </w:p>
    <w:p w14:paraId="2BDC0F51" w14:textId="1874B24D"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Fazenda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_Ref2282142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(iv)</w:t>
      </w:r>
      <w:r>
        <w:rPr>
          <w:rFonts w:ascii="Garamond" w:hAnsi="Garamond"/>
          <w:sz w:val="24"/>
          <w:szCs w:val="24"/>
        </w:rPr>
        <w:fldChar w:fldCharType="end"/>
      </w:r>
      <w:r>
        <w:rPr>
          <w:rFonts w:ascii="Garamond" w:hAnsi="Garamond"/>
          <w:sz w:val="24"/>
          <w:szCs w:val="24"/>
        </w:rPr>
        <w:t>(</w:t>
      </w:r>
      <w:r>
        <w:rPr>
          <w:rFonts w:ascii="Garamond" w:hAnsi="Garamond"/>
          <w:sz w:val="24"/>
          <w:szCs w:val="24"/>
        </w:rPr>
        <w:fldChar w:fldCharType="begin"/>
      </w:r>
      <w:r>
        <w:rPr>
          <w:rFonts w:ascii="Garamond" w:hAnsi="Garamond"/>
          <w:sz w:val="24"/>
          <w:szCs w:val="24"/>
        </w:rPr>
        <w:instrText xml:space="preserve"> REF _Ref2282144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c)</w:t>
      </w:r>
      <w:r>
        <w:rPr>
          <w:rFonts w:ascii="Garamond" w:hAnsi="Garamond"/>
          <w:sz w:val="24"/>
          <w:szCs w:val="24"/>
        </w:rPr>
        <w:fldChar w:fldCharType="end"/>
      </w:r>
      <w:r>
        <w:rPr>
          <w:rFonts w:ascii="Garamond" w:hAnsi="Garamond"/>
          <w:sz w:val="24"/>
          <w:szCs w:val="24"/>
        </w:rPr>
        <w:t xml:space="preserve"> desta Escritura.</w:t>
      </w:r>
    </w:p>
    <w:p w14:paraId="344462C7" w14:textId="77777777" w:rsidR="00E83B6D"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2ª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3E8E49A7" w14:textId="77777777" w:rsidR="00E83B6D"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73AC71F1" w14:textId="77777777" w:rsidR="00E83B6D"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significa, em conjunto ou indistintamente, (i) a CQG, a Pindaré, </w:t>
      </w:r>
      <w:r>
        <w:rPr>
          <w:rFonts w:ascii="Garamond" w:hAnsi="Garamond"/>
          <w:sz w:val="24"/>
          <w:szCs w:val="24"/>
          <w:lang w:eastAsia="af-ZA"/>
        </w:rPr>
        <w:t xml:space="preserve">a </w:t>
      </w:r>
      <w:r>
        <w:rPr>
          <w:rFonts w:ascii="Garamond" w:hAnsi="Garamond"/>
          <w:sz w:val="24"/>
          <w:szCs w:val="24"/>
        </w:rPr>
        <w:t>CQG – Angola</w:t>
      </w:r>
      <w:r>
        <w:rPr>
          <w:rFonts w:ascii="Garamond" w:hAnsi="Garamond"/>
          <w:sz w:val="24"/>
          <w:szCs w:val="24"/>
          <w:lang w:eastAsia="af-ZA"/>
        </w:rPr>
        <w:t xml:space="preserve">, a CQG – Chile, </w:t>
      </w:r>
      <w:r>
        <w:rPr>
          <w:rFonts w:ascii="Garamond" w:hAnsi="Garamond"/>
          <w:sz w:val="24"/>
          <w:szCs w:val="24"/>
        </w:rPr>
        <w:t>a CQG Oil &amp; Gas,</w:t>
      </w:r>
      <w:r>
        <w:rPr>
          <w:rFonts w:ascii="Garamond" w:hAnsi="Garamond"/>
          <w:sz w:val="24"/>
          <w:szCs w:val="24"/>
          <w:lang w:eastAsia="af-ZA"/>
        </w:rPr>
        <w:t xml:space="preserve"> a </w:t>
      </w:r>
      <w:r>
        <w:rPr>
          <w:rFonts w:ascii="Garamond" w:hAnsi="Garamond"/>
          <w:sz w:val="24"/>
          <w:szCs w:val="24"/>
        </w:rPr>
        <w:t xml:space="preserve">COSIMA, QG Alimentos, a QG International, a </w:t>
      </w:r>
      <w:r>
        <w:rPr>
          <w:rFonts w:ascii="Garamond" w:hAnsi="Garamond"/>
          <w:bCs/>
          <w:sz w:val="24"/>
          <w:szCs w:val="24"/>
        </w:rPr>
        <w:t>QG Mineração,</w:t>
      </w:r>
      <w:r>
        <w:rPr>
          <w:rFonts w:ascii="Garamond" w:hAnsi="Garamond"/>
          <w:sz w:val="24"/>
          <w:szCs w:val="24"/>
        </w:rPr>
        <w:t xml:space="preserve"> </w:t>
      </w:r>
      <w:r>
        <w:rPr>
          <w:rFonts w:ascii="Garamond" w:hAnsi="Garamond"/>
          <w:sz w:val="24"/>
          <w:szCs w:val="24"/>
          <w:lang w:eastAsia="af-ZA"/>
        </w:rPr>
        <w:t>a QGDN,</w:t>
      </w:r>
      <w:r>
        <w:rPr>
          <w:rFonts w:ascii="Garamond" w:hAnsi="Garamond"/>
          <w:sz w:val="24"/>
          <w:szCs w:val="24"/>
        </w:rPr>
        <w:t xml:space="preserve"> </w:t>
      </w:r>
      <w:r>
        <w:rPr>
          <w:rFonts w:ascii="Garamond" w:hAnsi="Garamond"/>
          <w:bCs/>
          <w:sz w:val="24"/>
          <w:szCs w:val="24"/>
        </w:rPr>
        <w:t>(ii) toda nova entidade que venha a se tornar fiadora das Obrigações Garantidas;</w:t>
      </w:r>
      <w:r>
        <w:rPr>
          <w:rFonts w:ascii="Garamond" w:hAnsi="Garamond"/>
          <w:sz w:val="24"/>
          <w:szCs w:val="24"/>
        </w:rPr>
        <w:t xml:space="preserve"> (iii) no que for pertinente às Debêntures da 2ª Série, as Fiadoras referidas nos itens anteriores e a QGMI; e (iv) no que for pertinente às Debêntures da 3ª Série, as Fiadoras referidas nos itens anteriores e a CQG Offshore</w:t>
      </w:r>
      <w:r>
        <w:rPr>
          <w:rFonts w:ascii="Garamond" w:hAnsi="Garamond"/>
          <w:bCs/>
          <w:sz w:val="24"/>
          <w:szCs w:val="24"/>
        </w:rPr>
        <w:t>.</w:t>
      </w:r>
    </w:p>
    <w:p w14:paraId="399C286E"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14:paraId="36C7E3CC" w14:textId="77777777" w:rsidR="00E83B6D" w:rsidRDefault="00E83B6D" w:rsidP="008B0FF4">
      <w:pPr>
        <w:pStyle w:val="iMMSecurity"/>
        <w:numPr>
          <w:ilvl w:val="4"/>
          <w:numId w:val="44"/>
        </w:numPr>
        <w:spacing w:before="0"/>
        <w:ind w:left="851" w:hanging="851"/>
        <w:rPr>
          <w:b/>
        </w:rPr>
      </w:pPr>
      <w:r>
        <w:rPr>
          <w:rFonts w:ascii="Garamond" w:hAnsi="Garamond"/>
          <w:sz w:val="24"/>
          <w:szCs w:val="24"/>
        </w:rPr>
        <w:t>“</w:t>
      </w:r>
      <w:r>
        <w:rPr>
          <w:rFonts w:ascii="Garamond" w:hAnsi="Garamond"/>
          <w:b/>
          <w:sz w:val="24"/>
          <w:szCs w:val="24"/>
        </w:rPr>
        <w:t>Fiança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_Ref11363185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5.1.12</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_Ref3847576 \r \h  \* MERGEFORMAT </w:instrText>
      </w:r>
      <w:r>
        <w:rPr>
          <w:rFonts w:ascii="Garamond" w:hAnsi="Garamond"/>
          <w:sz w:val="24"/>
          <w:szCs w:val="24"/>
        </w:rPr>
      </w:r>
      <w:r>
        <w:rPr>
          <w:rFonts w:ascii="Garamond" w:hAnsi="Garamond"/>
          <w:sz w:val="24"/>
          <w:szCs w:val="24"/>
        </w:rPr>
        <w:fldChar w:fldCharType="end"/>
      </w:r>
      <w:r>
        <w:rPr>
          <w:rFonts w:ascii="Garamond" w:hAnsi="Garamond"/>
          <w:sz w:val="24"/>
          <w:szCs w:val="24"/>
        </w:rPr>
        <w:t xml:space="preserve"> desta Escritura.</w:t>
      </w:r>
    </w:p>
    <w:p w14:paraId="2D7AC8CD" w14:textId="77777777" w:rsidR="00E83B6D"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5.1.13</w:t>
      </w:r>
      <w:r>
        <w:rPr>
          <w:rFonts w:ascii="Garamond" w:hAnsi="Garamond"/>
          <w:sz w:val="24"/>
          <w:szCs w:val="24"/>
        </w:rPr>
        <w:fldChar w:fldCharType="end"/>
      </w:r>
      <w:r>
        <w:rPr>
          <w:rFonts w:ascii="Garamond" w:hAnsi="Garamond"/>
          <w:sz w:val="24"/>
          <w:szCs w:val="24"/>
        </w:rPr>
        <w:t xml:space="preserve"> desta Escritura.</w:t>
      </w:r>
    </w:p>
    <w:p w14:paraId="5A76231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Pré-Existentes.</w:t>
      </w:r>
    </w:p>
    <w:p w14:paraId="012CC8D4" w14:textId="77777777" w:rsidR="00E83B6D" w:rsidRDefault="00E83B6D" w:rsidP="008B0FF4">
      <w:pPr>
        <w:pStyle w:val="iMMSecurity"/>
        <w:numPr>
          <w:ilvl w:val="4"/>
          <w:numId w:val="44"/>
        </w:numPr>
        <w:spacing w:before="0"/>
        <w:ind w:left="851" w:hanging="851"/>
        <w:rPr>
          <w:rFonts w:ascii="Garamond" w:hAnsi="Garamond"/>
          <w:sz w:val="24"/>
          <w:szCs w:val="24"/>
        </w:rPr>
      </w:pPr>
      <w:bookmarkStart w:id="404"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significa quaisquer obrigações solidárias e as garantias fidejussórias, fiduciárias e reais previstas nos Contratos Originais, bem como instrumentos a eles relacionados ou acessórios, celebrados entre certos Credores e certas Devedoras, individual ou conjuntamente.</w:t>
      </w:r>
    </w:p>
    <w:p w14:paraId="2E212B95" w14:textId="77777777" w:rsidR="00E83B6D" w:rsidRDefault="00E83B6D" w:rsidP="008B0FF4">
      <w:pPr>
        <w:pStyle w:val="iMMSecurity"/>
        <w:numPr>
          <w:ilvl w:val="4"/>
          <w:numId w:val="44"/>
        </w:numPr>
        <w:spacing w:before="0"/>
        <w:ind w:left="851" w:hanging="851"/>
        <w:rPr>
          <w:rFonts w:ascii="Garamond" w:hAnsi="Garamond"/>
          <w:sz w:val="24"/>
          <w:szCs w:val="24"/>
        </w:rPr>
      </w:pPr>
      <w:bookmarkStart w:id="405" w:name="_Ref508806297"/>
      <w:bookmarkEnd w:id="404"/>
      <w:r>
        <w:rPr>
          <w:rFonts w:ascii="Garamond" w:hAnsi="Garamond"/>
          <w:sz w:val="24"/>
          <w:szCs w:val="24"/>
        </w:rPr>
        <w:t>“</w:t>
      </w:r>
      <w:r>
        <w:rPr>
          <w:rFonts w:ascii="Garamond" w:hAnsi="Garamond"/>
          <w:b/>
          <w:sz w:val="24"/>
          <w:szCs w:val="24"/>
        </w:rPr>
        <w:t>Garantias Prioritárias</w:t>
      </w:r>
      <w:r>
        <w:rPr>
          <w:rFonts w:ascii="Garamond" w:hAnsi="Garamond"/>
          <w:sz w:val="24"/>
          <w:szCs w:val="24"/>
        </w:rPr>
        <w:t>” significa as garantias reais e/ou fiduciárias outorgadas pelas Devedoras em favor de Endividamentos que não sejam Dívidas Sujeitas à Reestruturação.</w:t>
      </w:r>
      <w:bookmarkEnd w:id="405"/>
    </w:p>
    <w:p w14:paraId="4991C04E"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14:paraId="778B591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14:paraId="37E6E84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do bem em questão.</w:t>
      </w:r>
    </w:p>
    <w:p w14:paraId="3068F85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14:paraId="460B8BE0"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14:paraId="4401F6A7"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14:paraId="1A603C30"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14:paraId="78F1B6E8"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significa os aditamentos aos Contratos Originais ou novos instrumentos de Endividamento celebrados no contexto da Reestruturação, incluindo os ACCs Reestruturados e esta Escritura, com o objetivo de refletir as regras da Reestruturação, incluindo a equalização de taxas, juros, encargos e prazos, a serem celebrados entre os Credores, as Devedoras e demais partes dos Contratos Originais, individual ou conjuntamente.</w:t>
      </w:r>
    </w:p>
    <w:p w14:paraId="6C02C855" w14:textId="77777777"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Escritura.</w:t>
      </w:r>
    </w:p>
    <w:p w14:paraId="41CC4E0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significa qualquer legislação, incluindo lei, decreto, medida provisória, portaria, regulamento, resolução ou instrução que se encontre vigente de tempos em tempos e seja aplicável à Pessoa em questão.</w:t>
      </w:r>
    </w:p>
    <w:p w14:paraId="55D9503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das Sociedades por Ações</w:t>
      </w:r>
      <w:r>
        <w:rPr>
          <w:rFonts w:ascii="Garamond" w:hAnsi="Garamond"/>
          <w:sz w:val="24"/>
          <w:szCs w:val="24"/>
        </w:rPr>
        <w:t xml:space="preserve">” significa a Lei nº 6.404, de 15 de dezembro de 1976, conforme alterada. </w:t>
      </w:r>
    </w:p>
    <w:p w14:paraId="0CE6E4E9"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Leis de Compliance</w:t>
      </w:r>
      <w:r>
        <w:rPr>
          <w:rFonts w:ascii="Garamond" w:hAnsi="Garamond"/>
          <w:sz w:val="24"/>
          <w:szCs w:val="24"/>
        </w:rP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14:paraId="10E8887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43C77A6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xml:space="preserve">” significa, a critério dos Debenturistas, com relação a fatos ocorridos a partir desta data: (i) qualquer alteração adversa relevante nos negócios, na condição financeira, nas operações, no desempenho ou nos ativos ou nas perspectivas futuras das Devedoras que impossibilitem a implementação da Reestruturação; e/ou (ii) mudanças materiais adversas na legislação bancária e/ou tributária aplicáveis aos Instrumentos de Dívida e que impossibilitem a implementação da Reestruturação; e/ou (iii) aumento nas alíquotas tributárias incidentes sobre as dívidas relacionadas a Emissão, salvo se tais obrigações tributárias tenham que ser pagas pela Devedoras e desde que impossibilitem a implementação da Reestruturação; e/ou (iv)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ajustado que a falta de liquidez da Emissora e das Fiadoras existentes na presente data e a celebração de quaisquer acordos de leniência e similares (e correspondentes obrigações) celebrados por quaisquer empresas do Grupo Queiroz Galvão não caracterizarão Mudança Adversa Relevante. </w:t>
      </w:r>
    </w:p>
    <w:p w14:paraId="56AF4DA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6.2.8.2</w:t>
      </w:r>
      <w:r>
        <w:rPr>
          <w:rFonts w:ascii="Garamond" w:hAnsi="Garamond"/>
          <w:sz w:val="24"/>
          <w:szCs w:val="24"/>
        </w:rPr>
        <w:fldChar w:fldCharType="end"/>
      </w:r>
      <w:r>
        <w:rPr>
          <w:rFonts w:ascii="Garamond" w:hAnsi="Garamond"/>
          <w:sz w:val="24"/>
          <w:szCs w:val="24"/>
        </w:rPr>
        <w:t xml:space="preserve"> desta Escritura.</w:t>
      </w:r>
    </w:p>
    <w:p w14:paraId="1E420AA2" w14:textId="77777777" w:rsidR="00E83B6D" w:rsidRDefault="00E83B6D" w:rsidP="008B0FF4">
      <w:pPr>
        <w:pStyle w:val="iMMSecurity"/>
        <w:numPr>
          <w:ilvl w:val="4"/>
          <w:numId w:val="44"/>
        </w:numPr>
        <w:spacing w:before="0"/>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de Garantia, incluindo, sem limitação, pagamento de principal, juros, comissões, encargos, custos e despesas. </w:t>
      </w:r>
    </w:p>
    <w:p w14:paraId="669EA6F7"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14:paraId="6F7841D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4.17.1</w:t>
      </w:r>
      <w:r>
        <w:rPr>
          <w:rFonts w:ascii="Garamond" w:hAnsi="Garamond"/>
          <w:sz w:val="24"/>
          <w:szCs w:val="24"/>
        </w:rPr>
        <w:fldChar w:fldCharType="end"/>
      </w:r>
      <w:r>
        <w:rPr>
          <w:rFonts w:ascii="Garamond" w:hAnsi="Garamond"/>
          <w:sz w:val="24"/>
          <w:szCs w:val="24"/>
        </w:rPr>
        <w:t xml:space="preserve"> desta Escritura.</w:t>
      </w:r>
    </w:p>
    <w:p w14:paraId="73820B4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Parcela Cash Sweep</w:t>
      </w:r>
      <w:r>
        <w:rPr>
          <w:rFonts w:ascii="Garamond" w:hAnsi="Garamond"/>
          <w:sz w:val="24"/>
          <w:szCs w:val="24"/>
        </w:rPr>
        <w:t>” significa o equivalente ao Valor Líquido Disponível subtraído do valor que deve ser transferido às Contas Escrow Externas.</w:t>
      </w:r>
    </w:p>
    <w:p w14:paraId="5EF8661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significa, com relação a uma Pessoa: (a) qualquer Afiliada, diretor, conselheiro, administrador ou empregado de tal Pessoa ou de qualquer Pessoa 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14:paraId="7A72119E"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14:paraId="051AC540"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14:paraId="6F0DDC9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significa as participações percentuais de cada uma das Dívidas (excluídos os ACCs Reestruturados) em relação à soma de todas as Dívidas (excluídos os ACCs Reestruturados), sendo calculadas pelo Watchdog de acordo com o Saldo Devedor de cada Dívida, e devidamente informadas aos Debenturistas, Agente Fiduciário e ao Agente de Garantias, em 31 de maio de 2019 e, conforme venham ser atualizadas pelo Watchdog e informadas ao Agente de Garantias.</w:t>
      </w:r>
    </w:p>
    <w:p w14:paraId="01D5BEB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Viapar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14:paraId="00015AC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w:t>
      </w:r>
      <w:r>
        <w:rPr>
          <w:rFonts w:ascii="Garamond" w:hAnsi="Garamond"/>
          <w:sz w:val="24"/>
          <w:szCs w:val="24"/>
        </w:rPr>
        <w:fldChar w:fldCharType="end"/>
      </w:r>
      <w:r>
        <w:rPr>
          <w:rFonts w:ascii="Garamond" w:hAnsi="Garamond"/>
          <w:sz w:val="24"/>
          <w:szCs w:val="24"/>
        </w:rPr>
        <w:t>desta Escritura.</w:t>
      </w:r>
    </w:p>
    <w:p w14:paraId="4F035869"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14:paraId="4E638AC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Capitalização” </w:t>
      </w:r>
      <w:r>
        <w:rPr>
          <w:rFonts w:ascii="Garamond" w:hAnsi="Garamond"/>
          <w:sz w:val="24"/>
          <w:szCs w:val="24"/>
        </w:rPr>
        <w:t xml:space="preserve">tem o significado que lhe é atribuído no item (iv)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14:paraId="5BCEFCA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2EBEA99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14:paraId="637DF94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14:paraId="72D0DB5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significa (i) até a data de assinatura do Acordo Global, o valor agregado do Saldo Devedor de todas as Dívidas Sujeitas à Reestruturação, excluindo multas e quaisquer encargos moratórios, e (ii)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Devedoras.</w:t>
      </w:r>
    </w:p>
    <w:p w14:paraId="517B0ABE"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Pro Labore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14:paraId="7858042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14:paraId="63A3F99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14:paraId="24AA593E"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14:paraId="362E550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14:paraId="2A80952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Enauta Participações S.A. (nova denominação da QGEP Participações S.A.) </w:t>
      </w:r>
    </w:p>
    <w:p w14:paraId="21E7E2ED" w14:textId="77777777" w:rsid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Infra</w:t>
      </w:r>
      <w:r>
        <w:rPr>
          <w:rFonts w:ascii="Garamond" w:hAnsi="Garamond"/>
          <w:sz w:val="24"/>
          <w:szCs w:val="24"/>
        </w:rPr>
        <w:t>” significa a Queiroz Galvão Infraestrutura S.A.</w:t>
      </w:r>
      <w:r w:rsidR="00947AB2">
        <w:rPr>
          <w:rFonts w:ascii="Garamond" w:hAnsi="Garamond"/>
          <w:sz w:val="24"/>
          <w:szCs w:val="24"/>
        </w:rPr>
        <w:t>, incorporada pela QGDN.</w:t>
      </w:r>
    </w:p>
    <w:p w14:paraId="57F95013"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QGLOG</w:t>
      </w:r>
      <w:r>
        <w:rPr>
          <w:rFonts w:ascii="Garamond" w:hAnsi="Garamond"/>
          <w:sz w:val="24"/>
          <w:szCs w:val="24"/>
        </w:rPr>
        <w:t>” significa a Queiroz Galvão Logística S.A.</w:t>
      </w:r>
      <w:r w:rsidR="00947AB2">
        <w:rPr>
          <w:rFonts w:ascii="Garamond" w:hAnsi="Garamond"/>
          <w:sz w:val="24"/>
          <w:szCs w:val="24"/>
        </w:rPr>
        <w:t>, incorporada pela QGDN.</w:t>
      </w:r>
    </w:p>
    <w:p w14:paraId="1281C8AA" w14:textId="6F95E836" w:rsidR="00E83B6D" w:rsidRDefault="00374CDE" w:rsidP="008B0FF4">
      <w:pPr>
        <w:pStyle w:val="iMMSecurity"/>
        <w:numPr>
          <w:ilvl w:val="4"/>
          <w:numId w:val="44"/>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QGSA</w:t>
      </w:r>
      <w:r w:rsidR="00E83B6D">
        <w:rPr>
          <w:rFonts w:ascii="Garamond" w:hAnsi="Garamond"/>
          <w:sz w:val="24"/>
          <w:szCs w:val="24"/>
        </w:rPr>
        <w:t>” significa a Queiroz Galvão S.A.</w:t>
      </w:r>
    </w:p>
    <w:p w14:paraId="17FBDA7B"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Saneamento</w:t>
      </w:r>
      <w:r>
        <w:rPr>
          <w:rFonts w:ascii="Garamond" w:hAnsi="Garamond"/>
          <w:sz w:val="24"/>
          <w:szCs w:val="24"/>
        </w:rPr>
        <w:t>” significa a Queiroz Galvão Saneamento S.A.</w:t>
      </w:r>
      <w:r w:rsidR="00947AB2">
        <w:rPr>
          <w:rFonts w:ascii="Garamond" w:hAnsi="Garamond"/>
          <w:sz w:val="24"/>
          <w:szCs w:val="24"/>
        </w:rPr>
        <w:t>, incorporada pela QGDN.</w:t>
      </w:r>
    </w:p>
    <w:p w14:paraId="33F9676B" w14:textId="77777777" w:rsidR="00E83B6D" w:rsidRDefault="00374CDE" w:rsidP="008B0FF4">
      <w:pPr>
        <w:pStyle w:val="iMMSecurity"/>
        <w:numPr>
          <w:ilvl w:val="4"/>
          <w:numId w:val="44"/>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RdS da COSIMA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_Ref3975834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1.2.3</w:t>
      </w:r>
      <w:r w:rsidR="00E83B6D">
        <w:rPr>
          <w:rFonts w:ascii="Garamond" w:hAnsi="Garamond"/>
          <w:sz w:val="24"/>
          <w:szCs w:val="24"/>
        </w:rPr>
        <w:fldChar w:fldCharType="end"/>
      </w:r>
      <w:r w:rsidR="00E83B6D">
        <w:rPr>
          <w:rFonts w:ascii="Garamond" w:hAnsi="Garamond"/>
          <w:sz w:val="24"/>
          <w:szCs w:val="24"/>
        </w:rPr>
        <w:t xml:space="preserve"> desta Escritura. </w:t>
      </w:r>
    </w:p>
    <w:p w14:paraId="0201395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14:paraId="040133F8" w14:textId="77777777" w:rsidR="001C3988" w:rsidRDefault="00E83B6D" w:rsidP="008B0FF4">
      <w:pPr>
        <w:pStyle w:val="iMMSecurity"/>
        <w:numPr>
          <w:ilvl w:val="4"/>
          <w:numId w:val="44"/>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Remuneração</w:t>
      </w:r>
      <w:r w:rsidRPr="001C3988">
        <w:rPr>
          <w:rFonts w:ascii="Garamond" w:hAnsi="Garamond"/>
          <w:sz w:val="24"/>
          <w:szCs w:val="24"/>
        </w:rPr>
        <w:t xml:space="preserve">” </w:t>
      </w:r>
      <w:r w:rsidR="001C3988">
        <w:rPr>
          <w:rStyle w:val="NenhumB"/>
          <w:rFonts w:ascii="Garamond" w:hAnsi="Garamond"/>
          <w:sz w:val="24"/>
          <w:szCs w:val="24"/>
        </w:rPr>
        <w:t xml:space="preserve">tem o significado que lhe é atribuído na Cláusula </w:t>
      </w:r>
      <w:r w:rsidR="001C3988">
        <w:rPr>
          <w:rFonts w:ascii="Garamond" w:hAnsi="Garamond"/>
          <w:sz w:val="24"/>
          <w:szCs w:val="24"/>
        </w:rPr>
        <w:fldChar w:fldCharType="begin"/>
      </w:r>
      <w:r w:rsidR="001C3988">
        <w:rPr>
          <w:rFonts w:ascii="Garamond" w:hAnsi="Garamond"/>
          <w:sz w:val="24"/>
          <w:szCs w:val="24"/>
        </w:rPr>
        <w:instrText xml:space="preserve"> REF _Ref3847600 \r \h </w:instrText>
      </w:r>
      <w:r w:rsidR="001C3988">
        <w:rPr>
          <w:rFonts w:ascii="Garamond" w:hAnsi="Garamond"/>
          <w:sz w:val="24"/>
          <w:szCs w:val="24"/>
        </w:rPr>
      </w:r>
      <w:r w:rsidR="001C3988">
        <w:rPr>
          <w:rFonts w:ascii="Garamond" w:hAnsi="Garamond"/>
          <w:sz w:val="24"/>
          <w:szCs w:val="24"/>
        </w:rPr>
        <w:fldChar w:fldCharType="separate"/>
      </w:r>
      <w:r w:rsidR="001C3988">
        <w:rPr>
          <w:rFonts w:ascii="Garamond" w:hAnsi="Garamond"/>
          <w:sz w:val="24"/>
          <w:szCs w:val="24"/>
        </w:rPr>
        <w:t>4.2.1</w:t>
      </w:r>
      <w:r w:rsidR="001C3988">
        <w:rPr>
          <w:rFonts w:ascii="Garamond" w:hAnsi="Garamond"/>
          <w:sz w:val="24"/>
          <w:szCs w:val="24"/>
        </w:rPr>
        <w:fldChar w:fldCharType="end"/>
      </w:r>
      <w:r w:rsidR="001C3988">
        <w:rPr>
          <w:rFonts w:ascii="Garamond" w:hAnsi="Garamond"/>
          <w:sz w:val="24"/>
          <w:szCs w:val="24"/>
        </w:rPr>
        <w:t xml:space="preserve"> </w:t>
      </w:r>
      <w:r w:rsidR="001C3988">
        <w:rPr>
          <w:rStyle w:val="NenhumB"/>
          <w:rFonts w:ascii="Garamond" w:hAnsi="Garamond"/>
          <w:sz w:val="24"/>
          <w:szCs w:val="24"/>
        </w:rPr>
        <w:t>desta Escritura.</w:t>
      </w:r>
    </w:p>
    <w:p w14:paraId="3D336C84" w14:textId="1C218D67" w:rsidR="001C3988" w:rsidRDefault="001C3988" w:rsidP="008B0FF4">
      <w:pPr>
        <w:pStyle w:val="iMMSecurity"/>
        <w:numPr>
          <w:ilvl w:val="4"/>
          <w:numId w:val="44"/>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Reorganização Societária QGDN</w:t>
      </w:r>
      <w:r w:rsidRPr="001C3988">
        <w:rPr>
          <w:rFonts w:ascii="Garamond" w:hAnsi="Garamond"/>
          <w:sz w:val="24"/>
          <w:szCs w:val="24"/>
        </w:rPr>
        <w:t xml:space="preserve">” </w:t>
      </w:r>
      <w:r w:rsidR="00C53D02">
        <w:rPr>
          <w:rFonts w:ascii="Garamond" w:hAnsi="Garamond"/>
          <w:sz w:val="24"/>
          <w:szCs w:val="24"/>
        </w:rPr>
        <w:t>significa a reorganização societária que resultou na incorporação da QG Saneamento, QG Logística e da QG Infra pela QGDN em dezembro de 2019.</w:t>
      </w:r>
    </w:p>
    <w:p w14:paraId="78D6CFFE" w14:textId="47030D31" w:rsidR="00E83B6D" w:rsidRPr="00C53D02" w:rsidRDefault="00C53D02" w:rsidP="00C53D02">
      <w:pPr>
        <w:pStyle w:val="iMMSecurity"/>
        <w:numPr>
          <w:ilvl w:val="4"/>
          <w:numId w:val="44"/>
        </w:numPr>
        <w:spacing w:before="0"/>
        <w:ind w:left="851" w:hanging="851"/>
        <w:rPr>
          <w:rFonts w:ascii="Garamond" w:hAnsi="Garamond"/>
          <w:sz w:val="24"/>
          <w:szCs w:val="24"/>
        </w:rPr>
      </w:pPr>
      <w:r w:rsidRPr="00C53D02" w:rsidDel="00C53D02">
        <w:rPr>
          <w:rStyle w:val="NenhumB"/>
          <w:rFonts w:ascii="Garamond" w:hAnsi="Garamond"/>
          <w:sz w:val="24"/>
          <w:szCs w:val="24"/>
        </w:rPr>
        <w:t xml:space="preserve"> </w:t>
      </w:r>
      <w:r w:rsidR="00E83B6D" w:rsidRPr="00C53D02">
        <w:rPr>
          <w:rFonts w:ascii="Garamond" w:hAnsi="Garamond"/>
          <w:sz w:val="24"/>
          <w:szCs w:val="24"/>
        </w:rPr>
        <w:t>“</w:t>
      </w:r>
      <w:r w:rsidR="00E83B6D" w:rsidRPr="00C53D02">
        <w:rPr>
          <w:rFonts w:ascii="Garamond" w:hAnsi="Garamond"/>
          <w:b/>
          <w:sz w:val="24"/>
          <w:szCs w:val="24"/>
        </w:rPr>
        <w:t>REPSA</w:t>
      </w:r>
      <w:r w:rsidR="00E83B6D" w:rsidRPr="00C53D02">
        <w:rPr>
          <w:rFonts w:ascii="Garamond" w:hAnsi="Garamond"/>
          <w:sz w:val="24"/>
          <w:szCs w:val="24"/>
        </w:rPr>
        <w:t>” significa</w:t>
      </w:r>
      <w:r w:rsidR="00E83B6D" w:rsidRPr="00C53D02">
        <w:rPr>
          <w:szCs w:val="18"/>
        </w:rPr>
        <w:t xml:space="preserve"> </w:t>
      </w:r>
      <w:r w:rsidR="00E83B6D" w:rsidRPr="00C53D02">
        <w:rPr>
          <w:rFonts w:ascii="Garamond" w:hAnsi="Garamond"/>
          <w:sz w:val="24"/>
          <w:szCs w:val="24"/>
        </w:rPr>
        <w:t>a Real Estate Pernambuco S.A.</w:t>
      </w:r>
    </w:p>
    <w:p w14:paraId="63F6423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14:paraId="7956935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14:paraId="095F514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significa o valor de principal e juros remuneratórios de determinada Dívida ou Dívida Sujeita à Reestruturação, conforme aplicável, acrescido de todos e quaisquer juros, encargos ou acréscimos devidos por qualquer das Devedoras, que ainda não tenham sido pagos em determinada data.</w:t>
      </w:r>
    </w:p>
    <w:p w14:paraId="28BD5D78"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14:paraId="03B78E2D"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Tamoios</w:t>
      </w:r>
      <w:r>
        <w:rPr>
          <w:rFonts w:ascii="Garamond" w:hAnsi="Garamond"/>
          <w:sz w:val="24"/>
          <w:szCs w:val="24"/>
        </w:rPr>
        <w:t>” significa a Concessionária Rodovia dos Tamoios S.A.</w:t>
      </w:r>
    </w:p>
    <w:p w14:paraId="33D61610" w14:textId="77777777" w:rsidR="00E83B6D" w:rsidRDefault="00E83B6D" w:rsidP="008B0FF4">
      <w:pPr>
        <w:pStyle w:val="iMMSecurity"/>
        <w:numPr>
          <w:ilvl w:val="4"/>
          <w:numId w:val="44"/>
        </w:numPr>
        <w:spacing w:before="0"/>
        <w:ind w:left="851" w:hanging="851"/>
        <w:rPr>
          <w:rFonts w:ascii="Garamond" w:hAnsi="Garamond"/>
          <w:bCs/>
          <w:sz w:val="24"/>
          <w:szCs w:val="24"/>
        </w:rPr>
      </w:pPr>
      <w:r>
        <w:rPr>
          <w:rFonts w:ascii="Garamond" w:hAnsi="Garamond"/>
          <w:sz w:val="24"/>
          <w:szCs w:val="24"/>
        </w:rPr>
        <w:t>“</w:t>
      </w:r>
      <w:r>
        <w:rPr>
          <w:rFonts w:ascii="Garamond" w:hAnsi="Garamond"/>
          <w:b/>
          <w:sz w:val="24"/>
          <w:szCs w:val="24"/>
        </w:rPr>
        <w:t>Taxa DI</w:t>
      </w:r>
      <w:r>
        <w:rPr>
          <w:rFonts w:ascii="Garamond" w:hAnsi="Garamond"/>
          <w:sz w:val="24"/>
          <w:szCs w:val="24"/>
        </w:rPr>
        <w:t>” significa as taxas médias diárias dos Depósitos Interfinanceiros - DI de um dia, “over extra-grupo”, expressas na forma percentual ao ano, base 252 (duzentos e cinquenta e dois) Dias Úteis, calculadas e divulgadas pela B3 S.A. – Brasil, Bolsa, Balcão, no informativo diário disponível em sua página de internet (</w:t>
      </w:r>
      <w:hyperlink r:id="rId47" w:history="1">
        <w:r>
          <w:rPr>
            <w:rStyle w:val="Hyperlink"/>
            <w:rFonts w:ascii="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deixe de ser divulgada por prazo superior a 10 (dez) Dias Úteis, ou caso seja extinta ou haja a impossibilidade legal de aplicação da Taxa DI a esta Emissão, será aplicada no lugar da Taxa DI, automaticamente, o parâmetro legal que vier a ser determinado na data esperada para sua divulgação ou, imediatamente, em caso de extinção da Taxa DI ou de indisponibilidade de aplicação da Taxa DI, a Taxa DI deverá ser substituída automaticamente (i) por nova taxa eleita pelas Partes no prazo de até 05 (cinco) Dias Úteis, ou (ii) caso não haja consenso entre as Partes sobre a nova taxa aplicável em até 05 (cinco) Dias Úteis, por taxa substituta que venha a ser adotada pelos agentes de mercado para operações similares de captação de recursos financeiros no Brasil</w:t>
      </w:r>
      <w:r>
        <w:rPr>
          <w:rFonts w:ascii="Garamond" w:hAnsi="Garamond"/>
          <w:bCs/>
          <w:sz w:val="24"/>
          <w:szCs w:val="24"/>
        </w:rPr>
        <w:t>.</w:t>
      </w:r>
    </w:p>
    <w:p w14:paraId="371922C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terceira parcela equivalente a 38% (trinta 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ou qualquer outra Pessoa do Grupo Queiroz Galvão tão logo ocorra a assinatura do acordo de individualização de produção nos termos aprovados pela ANP, no valor 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14:paraId="5A570FC4" w14:textId="77777777" w:rsidR="00E83B6D" w:rsidRDefault="00E83B6D" w:rsidP="008B0FF4">
      <w:pPr>
        <w:pStyle w:val="iMMSecurity"/>
        <w:numPr>
          <w:ilvl w:val="4"/>
          <w:numId w:val="44"/>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Líquido Disponível</w:t>
      </w:r>
      <w:r>
        <w:rPr>
          <w:rStyle w:val="NenhumA"/>
          <w:rFonts w:ascii="Garamond" w:hAnsi="Garamond"/>
          <w:sz w:val="24"/>
          <w:szCs w:val="24"/>
        </w:rPr>
        <w:t xml:space="preserve">” </w:t>
      </w:r>
      <w:r>
        <w:rPr>
          <w:rFonts w:ascii="Garamond" w:hAnsi="Garamond"/>
          <w:sz w:val="24"/>
          <w:szCs w:val="24"/>
        </w:rPr>
        <w:t xml:space="preserve">significa (a) o montante efetivamente recebido pela Emissora ou pelas Fiadoras em decorrência de Eventos de Liquidez (desde que não esteja depositado em conta escrow ou conta caução que sirva de garantia para contingências relacionadas a referida operação, sendo que o respectivo montante passará a ser considerado como “Valor Líquido Disponível”, caso liberado), descontados dos Descontos do Valor de Venda; ou (b) conforme o caso, observado o disposto na Cláusula </w:t>
      </w:r>
      <w:r>
        <w:rPr>
          <w:rFonts w:ascii="Garamond" w:hAnsi="Garamond"/>
          <w:sz w:val="24"/>
          <w:szCs w:val="24"/>
        </w:rPr>
        <w:fldChar w:fldCharType="begin"/>
      </w:r>
      <w:r>
        <w:rPr>
          <w:rFonts w:ascii="Garamond" w:hAnsi="Garamond"/>
          <w:sz w:val="24"/>
          <w:szCs w:val="24"/>
        </w:rPr>
        <w:instrText xml:space="preserve"> REF _Ref8404196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w:t>
      </w:r>
      <w:r>
        <w:rPr>
          <w:rFonts w:ascii="Garamond" w:hAnsi="Garamond"/>
          <w:sz w:val="24"/>
          <w:szCs w:val="24"/>
        </w:rPr>
        <w:fldChar w:fldCharType="end"/>
      </w:r>
      <w:r>
        <w:rPr>
          <w:rFonts w:ascii="Garamond" w:hAnsi="Garamond"/>
          <w:sz w:val="24"/>
          <w:szCs w:val="24"/>
        </w:rPr>
        <w:t>, o montante efetivamente recebido por qualquer Devedora ou suas respectivas Controladas em decorrência da Venda de Carcará, descontado de tributos incidentes, incluindo Imposto sobre a Renda das Pessoas Jurídicas e da Contribuição Social sobre o Lucro Líquido.</w:t>
      </w:r>
    </w:p>
    <w:p w14:paraId="5904C13F"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w:t>
      </w:r>
      <w:r>
        <w:rPr>
          <w:rStyle w:val="NenhumA"/>
          <w:rFonts w:ascii="Garamond" w:hAnsi="Garamond"/>
          <w:sz w:val="24"/>
          <w:szCs w:val="24"/>
        </w:rPr>
        <w:t xml:space="preserve">” </w:t>
      </w:r>
      <w:r>
        <w:rPr>
          <w:rFonts w:ascii="Garamond" w:hAnsi="Garamond"/>
          <w:sz w:val="24"/>
          <w:szCs w:val="24"/>
        </w:rPr>
        <w:t>significa, indistintamente, o Valor Nominal Unitário da 1ª Série, o Valor Nominal Unitário da 2ª Série ou o Valor Nominal Unitário da 3ª Série.</w:t>
      </w:r>
    </w:p>
    <w:p w14:paraId="26766F12" w14:textId="77777777" w:rsidR="00E83B6D" w:rsidRPr="001024C3" w:rsidRDefault="00E83B6D" w:rsidP="008B0FF4">
      <w:pPr>
        <w:pStyle w:val="iMMSecurity"/>
        <w:numPr>
          <w:ilvl w:val="4"/>
          <w:numId w:val="44"/>
        </w:numPr>
        <w:spacing w:before="0"/>
        <w:ind w:left="851" w:hanging="851"/>
        <w:rPr>
          <w:rStyle w:val="NenhumA"/>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1ª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288FCF92" w14:textId="77777777" w:rsidR="00E83B6D" w:rsidRDefault="00E83B6D" w:rsidP="008B0FF4">
      <w:pPr>
        <w:pStyle w:val="iMMSecurity"/>
        <w:numPr>
          <w:ilvl w:val="4"/>
          <w:numId w:val="44"/>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2ª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301AD933"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3ª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110B461B"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_Ref3975888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3.5.1</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788D45B5"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14:paraId="5EB83108"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14:paraId="5B3DD88C" w14:textId="77777777" w:rsidR="00E83B6D" w:rsidRDefault="00E83B6D" w:rsidP="008B0FF4">
      <w:pPr>
        <w:pStyle w:val="iMMSecurity"/>
        <w:numPr>
          <w:ilvl w:val="4"/>
          <w:numId w:val="44"/>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Watchdog</w:t>
      </w:r>
      <w:r>
        <w:rPr>
          <w:rStyle w:val="NenhumB"/>
          <w:rFonts w:ascii="Garamond" w:hAnsi="Garamond"/>
          <w:sz w:val="24"/>
          <w:szCs w:val="24"/>
        </w:rPr>
        <w:t>” significa</w:t>
      </w:r>
      <w:r>
        <w:rPr>
          <w:rFonts w:ascii="Garamond" w:hAnsi="Garamond"/>
          <w:sz w:val="24"/>
          <w:szCs w:val="24"/>
        </w:rPr>
        <w:t xml:space="preserve"> a CCC Consultoria Ltda., na qualidade de assessor de fiscalização de risco do Acordo Global e da Reestruturação, ou qualquer outro que venha a substituí-lo.</w:t>
      </w:r>
    </w:p>
    <w:p w14:paraId="6EA94820" w14:textId="77777777" w:rsidR="00E83B6D" w:rsidRDefault="00E83B6D" w:rsidP="008B0FF4">
      <w:pPr>
        <w:pStyle w:val="iMMSecurity"/>
        <w:numPr>
          <w:ilvl w:val="4"/>
          <w:numId w:val="44"/>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Written Resolutions da QG International</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_Ref20159400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1.2.7</w:t>
      </w:r>
      <w:r>
        <w:rPr>
          <w:rStyle w:val="NenhumB"/>
          <w:rFonts w:ascii="Garamond" w:hAnsi="Garamond"/>
          <w:sz w:val="24"/>
          <w:szCs w:val="24"/>
        </w:rPr>
        <w:fldChar w:fldCharType="end"/>
      </w:r>
      <w:r>
        <w:rPr>
          <w:rFonts w:ascii="Garamond" w:hAnsi="Garamond"/>
          <w:sz w:val="24"/>
          <w:szCs w:val="24"/>
        </w:rPr>
        <w:t xml:space="preserve"> desta Escritura. </w:t>
      </w:r>
    </w:p>
    <w:p w14:paraId="6F40E896" w14:textId="77777777" w:rsidR="00947AB2" w:rsidRDefault="00947AB2">
      <w:pPr>
        <w:widowControl/>
        <w:pBdr>
          <w:top w:val="nil"/>
          <w:left w:val="nil"/>
          <w:bottom w:val="nil"/>
          <w:right w:val="nil"/>
          <w:between w:val="nil"/>
          <w:bar w:val="nil"/>
        </w:pBdr>
        <w:adjustRightInd/>
        <w:spacing w:line="240" w:lineRule="auto"/>
        <w:jc w:val="left"/>
        <w:textAlignment w:val="auto"/>
        <w:rPr>
          <w:rFonts w:ascii="Garamond" w:hAnsi="Garamond"/>
          <w:lang w:val="pt-BR" w:eastAsia="pt-BR"/>
        </w:rPr>
      </w:pPr>
      <w:r>
        <w:rPr>
          <w:rFonts w:ascii="Garamond" w:hAnsi="Garamond"/>
          <w:lang w:val="pt-BR" w:eastAsia="pt-BR"/>
        </w:rPr>
        <w:br w:type="page"/>
      </w:r>
    </w:p>
    <w:p w14:paraId="15C456AD" w14:textId="77777777" w:rsidR="004577C3" w:rsidRPr="009E7377" w:rsidRDefault="009C7974" w:rsidP="008B0FF4">
      <w:pPr>
        <w:pStyle w:val="MMSecAnexos"/>
        <w:numPr>
          <w:ilvl w:val="0"/>
          <w:numId w:val="62"/>
        </w:numPr>
      </w:pPr>
      <w:bookmarkStart w:id="406" w:name="_Ref10726465"/>
      <w:bookmarkStart w:id="407" w:name="_Ref11367418"/>
      <w:bookmarkStart w:id="408" w:name="_Hlk40695113"/>
      <w:r>
        <w:t xml:space="preserve"> </w:t>
      </w:r>
      <w:bookmarkStart w:id="409" w:name="_Ref53094317"/>
      <w:r w:rsidR="00E83B6D" w:rsidRPr="009E7377">
        <w:t xml:space="preserve">– </w:t>
      </w:r>
      <w:bookmarkEnd w:id="406"/>
      <w:bookmarkEnd w:id="407"/>
      <w:r w:rsidR="004577C3" w:rsidRPr="009E7377">
        <w:t>– ATIVOS</w:t>
      </w:r>
      <w:bookmarkEnd w:id="409"/>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8"/>
        <w:gridCol w:w="1985"/>
        <w:gridCol w:w="2133"/>
        <w:gridCol w:w="2565"/>
      </w:tblGrid>
      <w:tr w:rsidR="004577C3" w:rsidRPr="00D550AF" w14:paraId="2BCE4A65" w14:textId="77777777" w:rsidTr="004824BE">
        <w:trPr>
          <w:trHeight w:val="1682"/>
          <w:jc w:val="center"/>
        </w:trPr>
        <w:tc>
          <w:tcPr>
            <w:tcW w:w="2258" w:type="dxa"/>
            <w:shd w:val="clear" w:color="auto" w:fill="D0CECE"/>
            <w:tcMar>
              <w:top w:w="0" w:type="dxa"/>
              <w:left w:w="108" w:type="dxa"/>
              <w:bottom w:w="0" w:type="dxa"/>
              <w:right w:w="108" w:type="dxa"/>
            </w:tcMar>
            <w:vAlign w:val="center"/>
            <w:hideMark/>
          </w:tcPr>
          <w:p w14:paraId="283DEA17" w14:textId="77777777" w:rsidR="004577C3" w:rsidRPr="00B46630" w:rsidRDefault="004577C3" w:rsidP="004824BE">
            <w:pPr>
              <w:spacing w:before="120" w:after="120" w:line="320" w:lineRule="atLeast"/>
              <w:jc w:val="center"/>
              <w:rPr>
                <w:rFonts w:ascii="Garamond" w:hAnsi="Garamond" w:cs="Arial"/>
                <w:b/>
                <w:caps/>
              </w:rPr>
            </w:pPr>
            <w:r>
              <w:rPr>
                <w:rFonts w:ascii="Garamond" w:hAnsi="Garamond"/>
                <w:b/>
                <w:lang w:val="pt-BR"/>
              </w:rPr>
              <w:br w:type="page"/>
            </w:r>
            <w:r w:rsidRPr="00B46630">
              <w:rPr>
                <w:rFonts w:ascii="Garamond" w:hAnsi="Garamond" w:cs="Arial"/>
              </w:rPr>
              <w:br w:type="page"/>
            </w:r>
            <w:r w:rsidRPr="00B46630">
              <w:rPr>
                <w:rFonts w:ascii="Garamond" w:hAnsi="Garamond" w:cs="Arial"/>
              </w:rPr>
              <w:br w:type="page"/>
            </w:r>
            <w:r w:rsidRPr="00B46630">
              <w:rPr>
                <w:rFonts w:ascii="Garamond" w:hAnsi="Garamond" w:cs="Arial"/>
                <w:b/>
              </w:rPr>
              <w:t>SOCIEDADES COM PARTICIPAÇÕES ONERADAS</w:t>
            </w:r>
          </w:p>
        </w:tc>
        <w:tc>
          <w:tcPr>
            <w:tcW w:w="1985" w:type="dxa"/>
            <w:shd w:val="clear" w:color="auto" w:fill="D0CECE"/>
            <w:tcMar>
              <w:top w:w="0" w:type="dxa"/>
              <w:left w:w="108" w:type="dxa"/>
              <w:bottom w:w="0" w:type="dxa"/>
              <w:right w:w="108" w:type="dxa"/>
            </w:tcMar>
            <w:vAlign w:val="center"/>
            <w:hideMark/>
          </w:tcPr>
          <w:p w14:paraId="6A4A3385" w14:textId="77777777" w:rsidR="004577C3" w:rsidRPr="00B46630" w:rsidRDefault="004577C3" w:rsidP="004824BE">
            <w:pPr>
              <w:spacing w:before="120" w:after="120" w:line="320" w:lineRule="atLeast"/>
              <w:jc w:val="center"/>
              <w:rPr>
                <w:rFonts w:ascii="Garamond" w:hAnsi="Garamond" w:cs="Arial"/>
                <w:b/>
                <w:caps/>
              </w:rPr>
            </w:pPr>
            <w:r w:rsidRPr="00B46630">
              <w:rPr>
                <w:rFonts w:ascii="Garamond" w:hAnsi="Garamond" w:cs="Arial"/>
                <w:b/>
              </w:rPr>
              <w:t>ALIENANTE(S)</w:t>
            </w:r>
          </w:p>
        </w:tc>
        <w:tc>
          <w:tcPr>
            <w:tcW w:w="2133" w:type="dxa"/>
            <w:shd w:val="clear" w:color="auto" w:fill="D0CECE"/>
            <w:tcMar>
              <w:top w:w="0" w:type="dxa"/>
              <w:left w:w="108" w:type="dxa"/>
              <w:bottom w:w="0" w:type="dxa"/>
              <w:right w:w="108" w:type="dxa"/>
            </w:tcMar>
            <w:vAlign w:val="center"/>
            <w:hideMark/>
          </w:tcPr>
          <w:p w14:paraId="3BA753E0" w14:textId="77777777" w:rsidR="004577C3" w:rsidRPr="00B46630" w:rsidRDefault="004577C3" w:rsidP="004824BE">
            <w:pPr>
              <w:spacing w:before="120" w:after="120" w:line="320" w:lineRule="atLeast"/>
              <w:jc w:val="center"/>
              <w:rPr>
                <w:rFonts w:ascii="Garamond" w:hAnsi="Garamond" w:cs="Arial"/>
                <w:b/>
                <w:caps/>
              </w:rPr>
            </w:pPr>
            <w:r w:rsidRPr="00B46630">
              <w:rPr>
                <w:rFonts w:ascii="Garamond" w:hAnsi="Garamond" w:cs="Arial"/>
                <w:b/>
              </w:rPr>
              <w:t>NÚMERO DE AÇÕES/QUOTAS</w:t>
            </w:r>
          </w:p>
        </w:tc>
        <w:tc>
          <w:tcPr>
            <w:tcW w:w="2565" w:type="dxa"/>
            <w:shd w:val="clear" w:color="auto" w:fill="D0CECE"/>
            <w:tcMar>
              <w:top w:w="0" w:type="dxa"/>
              <w:left w:w="108" w:type="dxa"/>
              <w:bottom w:w="0" w:type="dxa"/>
              <w:right w:w="108" w:type="dxa"/>
            </w:tcMar>
            <w:vAlign w:val="center"/>
            <w:hideMark/>
          </w:tcPr>
          <w:p w14:paraId="1D499B0F" w14:textId="77777777" w:rsidR="004577C3" w:rsidRPr="00B46630" w:rsidRDefault="004577C3" w:rsidP="004824BE">
            <w:pPr>
              <w:spacing w:before="120" w:after="120" w:line="320" w:lineRule="atLeast"/>
              <w:jc w:val="center"/>
              <w:rPr>
                <w:rFonts w:ascii="Garamond" w:hAnsi="Garamond" w:cs="Arial"/>
                <w:b/>
                <w:caps/>
                <w:lang w:val="pt-BR"/>
              </w:rPr>
            </w:pPr>
            <w:r w:rsidRPr="00B46630">
              <w:rPr>
                <w:rFonts w:ascii="Garamond" w:hAnsi="Garamond" w:cs="Arial"/>
                <w:b/>
                <w:lang w:val="pt-BR"/>
              </w:rPr>
              <w:t>CARACTERÍSTICAS DA GARANTIA A SER CONSTITUÍDA EM FAVOR DOS CREDORES</w:t>
            </w:r>
          </w:p>
        </w:tc>
      </w:tr>
      <w:tr w:rsidR="004577C3" w:rsidRPr="00B46630" w14:paraId="54F571B6" w14:textId="77777777" w:rsidTr="004824BE">
        <w:trPr>
          <w:trHeight w:val="1231"/>
          <w:jc w:val="center"/>
        </w:trPr>
        <w:tc>
          <w:tcPr>
            <w:tcW w:w="2258" w:type="dxa"/>
            <w:shd w:val="clear" w:color="auto" w:fill="F2F2F2"/>
            <w:tcMar>
              <w:top w:w="0" w:type="dxa"/>
              <w:left w:w="108" w:type="dxa"/>
              <w:bottom w:w="0" w:type="dxa"/>
              <w:right w:w="108" w:type="dxa"/>
            </w:tcMar>
            <w:vAlign w:val="center"/>
            <w:hideMark/>
          </w:tcPr>
          <w:p w14:paraId="2408C428" w14:textId="77777777" w:rsidR="004577C3" w:rsidRPr="00B46630" w:rsidRDefault="004577C3" w:rsidP="004824BE">
            <w:pPr>
              <w:jc w:val="center"/>
              <w:rPr>
                <w:rFonts w:ascii="Garamond" w:hAnsi="Garamond" w:cs="Arial"/>
                <w:b/>
                <w:caps/>
                <w:lang w:val="pt-BR"/>
              </w:rPr>
            </w:pPr>
            <w:r w:rsidRPr="00B46630">
              <w:rPr>
                <w:rFonts w:ascii="Garamond" w:hAnsi="Garamond" w:cs="Arial"/>
                <w:b/>
                <w:caps/>
                <w:lang w:val="pt-BR"/>
              </w:rPr>
              <w:t>Construtora Queiroz Galvão S.A.</w:t>
            </w:r>
          </w:p>
        </w:tc>
        <w:tc>
          <w:tcPr>
            <w:tcW w:w="1985" w:type="dxa"/>
            <w:shd w:val="clear" w:color="auto" w:fill="F2F2F2"/>
            <w:tcMar>
              <w:top w:w="0" w:type="dxa"/>
              <w:left w:w="108" w:type="dxa"/>
              <w:bottom w:w="0" w:type="dxa"/>
              <w:right w:w="108" w:type="dxa"/>
            </w:tcMar>
            <w:vAlign w:val="center"/>
            <w:hideMark/>
          </w:tcPr>
          <w:p w14:paraId="7F5A0699"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3BBC1424" w14:textId="77777777" w:rsidR="004577C3" w:rsidRPr="00B46630" w:rsidRDefault="009F1330" w:rsidP="004824BE">
            <w:pPr>
              <w:jc w:val="center"/>
              <w:rPr>
                <w:rFonts w:ascii="Garamond" w:hAnsi="Garamond" w:cs="Arial"/>
                <w:lang w:val="pt-BR"/>
              </w:rPr>
            </w:pPr>
            <w:r w:rsidRPr="002C4A0A">
              <w:rPr>
                <w:rFonts w:ascii="Garamond" w:hAnsi="Garamond" w:cs="Arial"/>
                <w:lang w:val="pt-BR"/>
              </w:rPr>
              <w:t>1.515.888.074</w:t>
            </w:r>
            <w:r>
              <w:rPr>
                <w:rFonts w:ascii="Garamond" w:hAnsi="Garamond" w:cs="Arial"/>
                <w:lang w:val="pt-BR"/>
              </w:rPr>
              <w:t xml:space="preserve"> </w:t>
            </w:r>
            <w:r w:rsidR="004577C3" w:rsidRPr="00B46630">
              <w:rPr>
                <w:rFonts w:ascii="Garamond" w:hAnsi="Garamond" w:cs="Arial"/>
                <w:lang w:val="pt-BR"/>
              </w:rPr>
              <w:t>ações representativas de 100%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395D8CF5" w14:textId="77777777" w:rsidR="004577C3" w:rsidRPr="00B46630" w:rsidRDefault="004577C3" w:rsidP="004824BE">
            <w:pPr>
              <w:jc w:val="center"/>
              <w:rPr>
                <w:rFonts w:ascii="Garamond" w:hAnsi="Garamond" w:cs="Arial"/>
              </w:rPr>
            </w:pPr>
            <w:r w:rsidRPr="00B46630">
              <w:rPr>
                <w:rFonts w:ascii="Garamond" w:hAnsi="Garamond" w:cs="Arial"/>
              </w:rPr>
              <w:t>Alienação Fiduciária</w:t>
            </w:r>
          </w:p>
        </w:tc>
      </w:tr>
      <w:tr w:rsidR="004577C3" w:rsidRPr="00B46630" w14:paraId="754755E4" w14:textId="77777777" w:rsidTr="004824BE">
        <w:trPr>
          <w:trHeight w:val="1121"/>
          <w:jc w:val="center"/>
        </w:trPr>
        <w:tc>
          <w:tcPr>
            <w:tcW w:w="2258" w:type="dxa"/>
            <w:tcMar>
              <w:top w:w="0" w:type="dxa"/>
              <w:left w:w="108" w:type="dxa"/>
              <w:bottom w:w="0" w:type="dxa"/>
              <w:right w:w="108" w:type="dxa"/>
            </w:tcMar>
            <w:vAlign w:val="center"/>
            <w:hideMark/>
          </w:tcPr>
          <w:p w14:paraId="671843BB" w14:textId="77777777" w:rsidR="004577C3" w:rsidRPr="001B16E9" w:rsidRDefault="004577C3" w:rsidP="004824BE">
            <w:pPr>
              <w:jc w:val="center"/>
              <w:rPr>
                <w:rFonts w:ascii="Garamond" w:hAnsi="Garamond" w:cs="Arial"/>
                <w:b/>
                <w:caps/>
                <w:lang w:val="pt-BR"/>
              </w:rPr>
            </w:pPr>
            <w:r w:rsidRPr="001B16E9">
              <w:rPr>
                <w:rFonts w:ascii="Garamond" w:hAnsi="Garamond" w:cs="Arial"/>
                <w:b/>
                <w:caps/>
                <w:lang w:val="pt-BR"/>
              </w:rPr>
              <w:t>Queiroz Galvão Desenvolvimento de Negócios S.A.</w:t>
            </w:r>
          </w:p>
        </w:tc>
        <w:tc>
          <w:tcPr>
            <w:tcW w:w="1985" w:type="dxa"/>
            <w:tcMar>
              <w:top w:w="0" w:type="dxa"/>
              <w:left w:w="108" w:type="dxa"/>
              <w:bottom w:w="0" w:type="dxa"/>
              <w:right w:w="108" w:type="dxa"/>
            </w:tcMar>
            <w:vAlign w:val="center"/>
            <w:hideMark/>
          </w:tcPr>
          <w:p w14:paraId="28EB5D5D"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tcMar>
              <w:top w:w="0" w:type="dxa"/>
              <w:left w:w="108" w:type="dxa"/>
              <w:bottom w:w="0" w:type="dxa"/>
              <w:right w:w="108" w:type="dxa"/>
            </w:tcMar>
            <w:vAlign w:val="center"/>
            <w:hideMark/>
          </w:tcPr>
          <w:p w14:paraId="686978FF" w14:textId="77777777" w:rsidR="004577C3" w:rsidRPr="00321C26" w:rsidRDefault="00B717A6" w:rsidP="004824BE">
            <w:pPr>
              <w:jc w:val="center"/>
              <w:rPr>
                <w:rFonts w:ascii="Garamond" w:hAnsi="Garamond" w:cs="Arial"/>
                <w:lang w:val="pt-BR"/>
              </w:rPr>
            </w:pPr>
            <w:r w:rsidRPr="002C4A0A">
              <w:rPr>
                <w:rFonts w:ascii="Garamond" w:hAnsi="Garamond" w:cs="Arial"/>
                <w:lang w:val="pt-BR"/>
              </w:rPr>
              <w:t xml:space="preserve">1.381.118.687 </w:t>
            </w:r>
            <w:r w:rsidR="004577C3" w:rsidRPr="00321C26">
              <w:rPr>
                <w:rFonts w:ascii="Garamond" w:hAnsi="Garamond" w:cs="Arial"/>
                <w:lang w:val="pt-BR"/>
              </w:rPr>
              <w:t>ações representativas de 100% do capital social da Emissora e livres de qualquer ônus</w:t>
            </w:r>
          </w:p>
        </w:tc>
        <w:tc>
          <w:tcPr>
            <w:tcW w:w="2565" w:type="dxa"/>
            <w:tcMar>
              <w:top w:w="0" w:type="dxa"/>
              <w:left w:w="108" w:type="dxa"/>
              <w:bottom w:w="0" w:type="dxa"/>
              <w:right w:w="108" w:type="dxa"/>
            </w:tcMar>
            <w:vAlign w:val="center"/>
            <w:hideMark/>
          </w:tcPr>
          <w:p w14:paraId="3153C207" w14:textId="77777777" w:rsidR="004577C3" w:rsidRPr="00B46630" w:rsidRDefault="004577C3" w:rsidP="004824BE">
            <w:pPr>
              <w:jc w:val="center"/>
              <w:rPr>
                <w:rFonts w:ascii="Garamond" w:hAnsi="Garamond" w:cs="Arial"/>
              </w:rPr>
            </w:pPr>
            <w:r w:rsidRPr="00B46630">
              <w:rPr>
                <w:rFonts w:ascii="Garamond" w:hAnsi="Garamond" w:cs="Arial"/>
              </w:rPr>
              <w:t xml:space="preserve">Alienação Fiduciária </w:t>
            </w:r>
          </w:p>
        </w:tc>
      </w:tr>
      <w:tr w:rsidR="004577C3" w:rsidRPr="00B46630" w14:paraId="2E80313D" w14:textId="77777777" w:rsidTr="004824BE">
        <w:trPr>
          <w:trHeight w:val="703"/>
          <w:jc w:val="center"/>
        </w:trPr>
        <w:tc>
          <w:tcPr>
            <w:tcW w:w="2258" w:type="dxa"/>
            <w:shd w:val="clear" w:color="auto" w:fill="F2F2F2"/>
            <w:tcMar>
              <w:top w:w="0" w:type="dxa"/>
              <w:left w:w="108" w:type="dxa"/>
              <w:bottom w:w="0" w:type="dxa"/>
              <w:right w:w="108" w:type="dxa"/>
            </w:tcMar>
            <w:vAlign w:val="center"/>
            <w:hideMark/>
          </w:tcPr>
          <w:p w14:paraId="4CB6F361"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Vital Engenharia Ambiental S.A.</w:t>
            </w:r>
          </w:p>
        </w:tc>
        <w:tc>
          <w:tcPr>
            <w:tcW w:w="1985" w:type="dxa"/>
            <w:shd w:val="clear" w:color="auto" w:fill="F2F2F2"/>
            <w:tcMar>
              <w:top w:w="0" w:type="dxa"/>
              <w:left w:w="108" w:type="dxa"/>
              <w:bottom w:w="0" w:type="dxa"/>
              <w:right w:w="108" w:type="dxa"/>
            </w:tcMar>
            <w:vAlign w:val="center"/>
            <w:hideMark/>
          </w:tcPr>
          <w:p w14:paraId="21A3AB47"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1EEE90DF" w14:textId="77777777" w:rsidR="004577C3" w:rsidRPr="00321C26" w:rsidRDefault="004577C3" w:rsidP="004824BE">
            <w:pPr>
              <w:jc w:val="center"/>
              <w:rPr>
                <w:rFonts w:ascii="Garamond" w:hAnsi="Garamond" w:cs="Arial"/>
                <w:lang w:val="pt-BR"/>
              </w:rPr>
            </w:pPr>
            <w:r w:rsidRPr="00321C26">
              <w:rPr>
                <w:rFonts w:ascii="Garamond" w:hAnsi="Garamond" w:cs="Arial"/>
                <w:lang w:val="pt-BR"/>
              </w:rPr>
              <w:t>3.380.338 ações representativas de 30,65%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413878D4" w14:textId="77777777" w:rsidR="004577C3" w:rsidRPr="00B46630" w:rsidRDefault="004577C3" w:rsidP="004824BE">
            <w:pPr>
              <w:jc w:val="center"/>
              <w:rPr>
                <w:rFonts w:ascii="Garamond" w:hAnsi="Garamond" w:cs="Arial"/>
              </w:rPr>
            </w:pPr>
            <w:r w:rsidRPr="00B46630">
              <w:rPr>
                <w:rFonts w:ascii="Garamond" w:hAnsi="Garamond" w:cs="Arial"/>
              </w:rPr>
              <w:t xml:space="preserve">Alienação Fiduciária </w:t>
            </w:r>
          </w:p>
        </w:tc>
      </w:tr>
      <w:tr w:rsidR="004577C3" w:rsidRPr="00B46630" w14:paraId="403BF7C5" w14:textId="77777777" w:rsidTr="004824BE">
        <w:trPr>
          <w:jc w:val="center"/>
        </w:trPr>
        <w:tc>
          <w:tcPr>
            <w:tcW w:w="2258" w:type="dxa"/>
            <w:tcMar>
              <w:top w:w="0" w:type="dxa"/>
              <w:left w:w="108" w:type="dxa"/>
              <w:bottom w:w="0" w:type="dxa"/>
              <w:right w:w="108" w:type="dxa"/>
            </w:tcMar>
            <w:vAlign w:val="center"/>
            <w:hideMark/>
          </w:tcPr>
          <w:p w14:paraId="06EDAAEF"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Timbaúba S.A. (atual denominação da Queiroz Galvão Alimentos S.A.)</w:t>
            </w:r>
          </w:p>
        </w:tc>
        <w:tc>
          <w:tcPr>
            <w:tcW w:w="1985" w:type="dxa"/>
            <w:tcMar>
              <w:top w:w="0" w:type="dxa"/>
              <w:left w:w="108" w:type="dxa"/>
              <w:bottom w:w="0" w:type="dxa"/>
              <w:right w:w="108" w:type="dxa"/>
            </w:tcMar>
            <w:vAlign w:val="center"/>
            <w:hideMark/>
          </w:tcPr>
          <w:p w14:paraId="66C34805"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6CAEE6AB"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156.189.063 ações representativas de 100% do capital social da Emissora e livres de qualquer ônus</w:t>
            </w:r>
          </w:p>
        </w:tc>
        <w:tc>
          <w:tcPr>
            <w:tcW w:w="2565" w:type="dxa"/>
            <w:tcMar>
              <w:top w:w="0" w:type="dxa"/>
              <w:left w:w="108" w:type="dxa"/>
              <w:bottom w:w="0" w:type="dxa"/>
              <w:right w:w="108" w:type="dxa"/>
            </w:tcMar>
            <w:vAlign w:val="center"/>
            <w:hideMark/>
          </w:tcPr>
          <w:p w14:paraId="0CD41BD2" w14:textId="77777777" w:rsidR="004577C3" w:rsidRPr="00B46630" w:rsidRDefault="004577C3" w:rsidP="004824BE">
            <w:pPr>
              <w:jc w:val="center"/>
              <w:rPr>
                <w:rFonts w:ascii="Garamond" w:hAnsi="Garamond" w:cs="Arial"/>
              </w:rPr>
            </w:pPr>
            <w:r w:rsidRPr="00B46630">
              <w:rPr>
                <w:rFonts w:ascii="Garamond" w:hAnsi="Garamond" w:cs="Arial"/>
              </w:rPr>
              <w:t xml:space="preserve">Alienação Fiduciária </w:t>
            </w:r>
          </w:p>
        </w:tc>
      </w:tr>
      <w:tr w:rsidR="004577C3" w:rsidRPr="00B46630" w14:paraId="46489833" w14:textId="77777777" w:rsidTr="004824BE">
        <w:trPr>
          <w:trHeight w:val="1225"/>
          <w:jc w:val="center"/>
        </w:trPr>
        <w:tc>
          <w:tcPr>
            <w:tcW w:w="2258" w:type="dxa"/>
            <w:shd w:val="clear" w:color="auto" w:fill="F2F2F2"/>
            <w:tcMar>
              <w:top w:w="0" w:type="dxa"/>
              <w:left w:w="108" w:type="dxa"/>
              <w:bottom w:w="0" w:type="dxa"/>
              <w:right w:w="108" w:type="dxa"/>
            </w:tcMar>
            <w:vAlign w:val="center"/>
            <w:hideMark/>
          </w:tcPr>
          <w:p w14:paraId="579D080C"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VIAPAR - Rodovias Integradas do Paraná S.A.</w:t>
            </w:r>
          </w:p>
        </w:tc>
        <w:tc>
          <w:tcPr>
            <w:tcW w:w="1985" w:type="dxa"/>
            <w:shd w:val="clear" w:color="auto" w:fill="F2F2F2"/>
            <w:tcMar>
              <w:top w:w="0" w:type="dxa"/>
              <w:left w:w="108" w:type="dxa"/>
              <w:bottom w:w="0" w:type="dxa"/>
              <w:right w:w="108" w:type="dxa"/>
            </w:tcMar>
            <w:vAlign w:val="center"/>
            <w:hideMark/>
          </w:tcPr>
          <w:p w14:paraId="3E4A9923"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4EE1B951" w14:textId="77777777" w:rsidR="004577C3" w:rsidRPr="00321C26" w:rsidRDefault="00B717A6" w:rsidP="004824BE">
            <w:pPr>
              <w:jc w:val="center"/>
              <w:rPr>
                <w:rFonts w:ascii="Garamond" w:hAnsi="Garamond" w:cs="Arial"/>
                <w:lang w:val="pt-BR"/>
              </w:rPr>
            </w:pPr>
            <w:r w:rsidRPr="002C4A0A">
              <w:rPr>
                <w:rFonts w:ascii="Garamond" w:hAnsi="Garamond" w:cs="Arial"/>
                <w:lang w:val="pt-BR"/>
              </w:rPr>
              <w:t xml:space="preserve">23.788.153 ações ordinárias e 23.788.153 ações preferenciais </w:t>
            </w:r>
            <w:r w:rsidR="004577C3" w:rsidRPr="00321C26">
              <w:rPr>
                <w:rFonts w:ascii="Garamond" w:hAnsi="Garamond" w:cs="Arial"/>
                <w:lang w:val="pt-BR"/>
              </w:rPr>
              <w:t>representativas de 24,0825% do capital social da Emissora</w:t>
            </w:r>
          </w:p>
        </w:tc>
        <w:tc>
          <w:tcPr>
            <w:tcW w:w="2565" w:type="dxa"/>
            <w:shd w:val="clear" w:color="auto" w:fill="F2F2F2"/>
            <w:tcMar>
              <w:top w:w="0" w:type="dxa"/>
              <w:left w:w="108" w:type="dxa"/>
              <w:bottom w:w="0" w:type="dxa"/>
              <w:right w:w="108" w:type="dxa"/>
            </w:tcMar>
            <w:vAlign w:val="center"/>
            <w:hideMark/>
          </w:tcPr>
          <w:p w14:paraId="448F3DF4" w14:textId="77777777" w:rsidR="004577C3" w:rsidRPr="00B46630" w:rsidRDefault="004577C3" w:rsidP="004824BE">
            <w:pPr>
              <w:jc w:val="center"/>
              <w:rPr>
                <w:rFonts w:ascii="Garamond" w:hAnsi="Garamond" w:cs="Arial"/>
              </w:rPr>
            </w:pPr>
            <w:r w:rsidRPr="00B46630">
              <w:rPr>
                <w:rFonts w:ascii="Garamond" w:hAnsi="Garamond" w:cs="Arial"/>
              </w:rPr>
              <w:t>Penhor de 2º Grau</w:t>
            </w:r>
          </w:p>
        </w:tc>
      </w:tr>
      <w:tr w:rsidR="004577C3" w:rsidRPr="00D550AF" w14:paraId="049F48FC" w14:textId="77777777" w:rsidTr="004824BE">
        <w:trPr>
          <w:jc w:val="center"/>
        </w:trPr>
        <w:tc>
          <w:tcPr>
            <w:tcW w:w="2258" w:type="dxa"/>
            <w:tcMar>
              <w:top w:w="0" w:type="dxa"/>
              <w:left w:w="108" w:type="dxa"/>
              <w:bottom w:w="0" w:type="dxa"/>
              <w:right w:w="108" w:type="dxa"/>
            </w:tcMar>
            <w:vAlign w:val="center"/>
            <w:hideMark/>
          </w:tcPr>
          <w:p w14:paraId="6A03BF35"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Concessionária Rodovia dos Tamoios S.A.</w:t>
            </w:r>
          </w:p>
        </w:tc>
        <w:tc>
          <w:tcPr>
            <w:tcW w:w="1985" w:type="dxa"/>
            <w:tcMar>
              <w:top w:w="0" w:type="dxa"/>
              <w:left w:w="108" w:type="dxa"/>
              <w:bottom w:w="0" w:type="dxa"/>
              <w:right w:w="108" w:type="dxa"/>
            </w:tcMar>
            <w:vAlign w:val="center"/>
            <w:hideMark/>
          </w:tcPr>
          <w:p w14:paraId="2CCB3690"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0AF8F1C8"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109.721.155 ações ordinárias e 27.430.289 ações preferenciais representativas de 100% do capital social da Emissora</w:t>
            </w:r>
          </w:p>
        </w:tc>
        <w:tc>
          <w:tcPr>
            <w:tcW w:w="2565" w:type="dxa"/>
            <w:tcMar>
              <w:top w:w="0" w:type="dxa"/>
              <w:left w:w="108" w:type="dxa"/>
              <w:bottom w:w="0" w:type="dxa"/>
              <w:right w:w="108" w:type="dxa"/>
            </w:tcMar>
            <w:vAlign w:val="center"/>
            <w:hideMark/>
          </w:tcPr>
          <w:p w14:paraId="0B60335E"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B717A6" w:rsidRPr="00B46630" w14:paraId="2659BA70" w14:textId="77777777" w:rsidTr="004824BE">
        <w:trPr>
          <w:trHeight w:val="883"/>
          <w:jc w:val="center"/>
        </w:trPr>
        <w:tc>
          <w:tcPr>
            <w:tcW w:w="2258" w:type="dxa"/>
            <w:shd w:val="clear" w:color="auto" w:fill="F2F2F2"/>
            <w:tcMar>
              <w:top w:w="0" w:type="dxa"/>
              <w:left w:w="108" w:type="dxa"/>
              <w:bottom w:w="0" w:type="dxa"/>
              <w:right w:w="108" w:type="dxa"/>
            </w:tcMar>
            <w:vAlign w:val="center"/>
            <w:hideMark/>
          </w:tcPr>
          <w:p w14:paraId="6DBFA8FC" w14:textId="77777777" w:rsidR="00B717A6" w:rsidRPr="00B46630" w:rsidRDefault="00B717A6" w:rsidP="00B717A6">
            <w:pPr>
              <w:jc w:val="center"/>
              <w:rPr>
                <w:rFonts w:ascii="Garamond" w:hAnsi="Garamond" w:cs="Arial"/>
                <w:b/>
                <w:caps/>
              </w:rPr>
            </w:pPr>
            <w:r w:rsidRPr="00B46630">
              <w:rPr>
                <w:rFonts w:ascii="Garamond" w:hAnsi="Garamond" w:cs="Arial"/>
                <w:b/>
                <w:caps/>
              </w:rPr>
              <w:t>Concessionária Rio-Teresópolis - CRT</w:t>
            </w:r>
          </w:p>
        </w:tc>
        <w:tc>
          <w:tcPr>
            <w:tcW w:w="1985" w:type="dxa"/>
            <w:shd w:val="clear" w:color="auto" w:fill="F2F2F2"/>
            <w:tcMar>
              <w:top w:w="0" w:type="dxa"/>
              <w:left w:w="108" w:type="dxa"/>
              <w:bottom w:w="0" w:type="dxa"/>
              <w:right w:w="108" w:type="dxa"/>
            </w:tcMar>
            <w:vAlign w:val="center"/>
            <w:hideMark/>
          </w:tcPr>
          <w:p w14:paraId="6CC2C9A6" w14:textId="77777777" w:rsidR="00B717A6" w:rsidRPr="00321C26" w:rsidRDefault="00B717A6" w:rsidP="00B717A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07BEDA1F" w14:textId="77777777" w:rsidR="00B717A6" w:rsidRPr="00321C26" w:rsidRDefault="00B717A6" w:rsidP="00B717A6">
            <w:pPr>
              <w:jc w:val="center"/>
              <w:rPr>
                <w:rFonts w:ascii="Garamond" w:hAnsi="Garamond" w:cs="Arial"/>
                <w:lang w:val="pt-BR"/>
              </w:rPr>
            </w:pPr>
            <w:r w:rsidRPr="00321C26">
              <w:rPr>
                <w:rFonts w:ascii="Garamond" w:hAnsi="Garamond" w:cs="Arial"/>
                <w:lang w:val="pt-BR"/>
              </w:rPr>
              <w:t>7.498 ações ordinárias representativas de 8,67% do capital social da Emissora</w:t>
            </w:r>
          </w:p>
        </w:tc>
        <w:tc>
          <w:tcPr>
            <w:tcW w:w="2565" w:type="dxa"/>
            <w:shd w:val="clear" w:color="auto" w:fill="F2F2F2"/>
            <w:tcMar>
              <w:top w:w="0" w:type="dxa"/>
              <w:left w:w="108" w:type="dxa"/>
              <w:bottom w:w="0" w:type="dxa"/>
              <w:right w:w="108" w:type="dxa"/>
            </w:tcMar>
            <w:vAlign w:val="center"/>
            <w:hideMark/>
          </w:tcPr>
          <w:p w14:paraId="3FC291A2" w14:textId="77777777" w:rsidR="00B717A6" w:rsidRPr="00B46630" w:rsidRDefault="00B717A6" w:rsidP="00B717A6">
            <w:pPr>
              <w:jc w:val="center"/>
              <w:rPr>
                <w:rFonts w:ascii="Garamond" w:hAnsi="Garamond" w:cs="Arial"/>
              </w:rPr>
            </w:pPr>
            <w:r w:rsidRPr="00B46630">
              <w:rPr>
                <w:rFonts w:ascii="Garamond" w:hAnsi="Garamond" w:cs="Arial"/>
              </w:rPr>
              <w:t xml:space="preserve">Penhor de 2º Grau </w:t>
            </w:r>
          </w:p>
        </w:tc>
      </w:tr>
      <w:tr w:rsidR="004577C3" w:rsidRPr="00B46630" w14:paraId="623512C8" w14:textId="77777777" w:rsidTr="004824BE">
        <w:trPr>
          <w:trHeight w:val="1135"/>
          <w:jc w:val="center"/>
        </w:trPr>
        <w:tc>
          <w:tcPr>
            <w:tcW w:w="2258" w:type="dxa"/>
            <w:tcMar>
              <w:top w:w="0" w:type="dxa"/>
              <w:left w:w="108" w:type="dxa"/>
              <w:bottom w:w="0" w:type="dxa"/>
              <w:right w:w="108" w:type="dxa"/>
            </w:tcMar>
            <w:vAlign w:val="center"/>
            <w:hideMark/>
          </w:tcPr>
          <w:p w14:paraId="5B521235" w14:textId="77777777" w:rsidR="004577C3" w:rsidRPr="00B46630" w:rsidRDefault="004577C3" w:rsidP="004824BE">
            <w:pPr>
              <w:jc w:val="center"/>
              <w:rPr>
                <w:rFonts w:ascii="Garamond" w:hAnsi="Garamond" w:cs="Arial"/>
                <w:b/>
                <w:caps/>
              </w:rPr>
            </w:pPr>
            <w:r w:rsidRPr="00B46630">
              <w:rPr>
                <w:rFonts w:ascii="Garamond" w:hAnsi="Garamond" w:cs="Arial"/>
                <w:b/>
                <w:caps/>
              </w:rPr>
              <w:t xml:space="preserve">Concessionária Rio-Teresópolis - CRT </w:t>
            </w:r>
          </w:p>
        </w:tc>
        <w:tc>
          <w:tcPr>
            <w:tcW w:w="1985" w:type="dxa"/>
            <w:tcMar>
              <w:top w:w="0" w:type="dxa"/>
              <w:left w:w="108" w:type="dxa"/>
              <w:bottom w:w="0" w:type="dxa"/>
              <w:right w:w="108" w:type="dxa"/>
            </w:tcMar>
            <w:vAlign w:val="center"/>
            <w:hideMark/>
          </w:tcPr>
          <w:p w14:paraId="76916BF1"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r>
              <w:rPr>
                <w:rFonts w:ascii="Garamond" w:hAnsi="Garamond" w:cs="Arial"/>
                <w:lang w:val="pt-BR"/>
              </w:rPr>
              <w:t>.</w:t>
            </w:r>
          </w:p>
        </w:tc>
        <w:tc>
          <w:tcPr>
            <w:tcW w:w="2133" w:type="dxa"/>
            <w:tcMar>
              <w:top w:w="0" w:type="dxa"/>
              <w:left w:w="108" w:type="dxa"/>
              <w:bottom w:w="0" w:type="dxa"/>
              <w:right w:w="108" w:type="dxa"/>
            </w:tcMar>
            <w:vAlign w:val="center"/>
            <w:hideMark/>
          </w:tcPr>
          <w:p w14:paraId="43E703F2" w14:textId="77777777" w:rsidR="004577C3" w:rsidRPr="00321C26" w:rsidRDefault="004577C3" w:rsidP="004824BE">
            <w:pPr>
              <w:jc w:val="center"/>
              <w:rPr>
                <w:rFonts w:ascii="Garamond" w:hAnsi="Garamond" w:cs="Arial"/>
                <w:lang w:val="pt-BR"/>
              </w:rPr>
            </w:pPr>
            <w:r w:rsidRPr="00321C26">
              <w:rPr>
                <w:rFonts w:ascii="Garamond" w:hAnsi="Garamond" w:cs="Arial"/>
                <w:lang w:val="pt-BR"/>
              </w:rPr>
              <w:t>8.201 ações preferenciais representativas de 9,48% do capital social da Emissora e livres de qualquer ônus</w:t>
            </w:r>
          </w:p>
        </w:tc>
        <w:tc>
          <w:tcPr>
            <w:tcW w:w="2565" w:type="dxa"/>
            <w:tcMar>
              <w:top w:w="0" w:type="dxa"/>
              <w:left w:w="108" w:type="dxa"/>
              <w:bottom w:w="0" w:type="dxa"/>
              <w:right w:w="108" w:type="dxa"/>
            </w:tcMar>
            <w:vAlign w:val="center"/>
            <w:hideMark/>
          </w:tcPr>
          <w:p w14:paraId="108F3D73" w14:textId="77777777" w:rsidR="004577C3" w:rsidRPr="00B46630" w:rsidRDefault="004577C3" w:rsidP="004824BE">
            <w:pPr>
              <w:jc w:val="center"/>
              <w:rPr>
                <w:rFonts w:ascii="Garamond" w:hAnsi="Garamond" w:cs="Arial"/>
              </w:rPr>
            </w:pPr>
            <w:r w:rsidRPr="00B46630">
              <w:rPr>
                <w:rFonts w:ascii="Garamond" w:hAnsi="Garamond" w:cs="Arial"/>
              </w:rPr>
              <w:t xml:space="preserve">Alienação Fiduciária </w:t>
            </w:r>
          </w:p>
        </w:tc>
      </w:tr>
      <w:tr w:rsidR="00B717A6" w:rsidRPr="00B46630" w14:paraId="1E581103" w14:textId="77777777" w:rsidTr="004824BE">
        <w:trPr>
          <w:trHeight w:val="772"/>
          <w:jc w:val="center"/>
        </w:trPr>
        <w:tc>
          <w:tcPr>
            <w:tcW w:w="2258" w:type="dxa"/>
            <w:shd w:val="clear" w:color="auto" w:fill="F2F2F2"/>
            <w:tcMar>
              <w:top w:w="0" w:type="dxa"/>
              <w:left w:w="108" w:type="dxa"/>
              <w:bottom w:w="0" w:type="dxa"/>
              <w:right w:w="108" w:type="dxa"/>
            </w:tcMar>
            <w:vAlign w:val="center"/>
            <w:hideMark/>
          </w:tcPr>
          <w:p w14:paraId="291E70BA" w14:textId="77777777" w:rsidR="00B717A6" w:rsidRPr="00B46630" w:rsidRDefault="00B717A6" w:rsidP="00B717A6">
            <w:pPr>
              <w:jc w:val="center"/>
              <w:rPr>
                <w:rFonts w:ascii="Garamond" w:hAnsi="Garamond" w:cs="Arial"/>
                <w:b/>
                <w:caps/>
              </w:rPr>
            </w:pPr>
            <w:r w:rsidRPr="00B46630">
              <w:rPr>
                <w:rFonts w:ascii="Garamond" w:hAnsi="Garamond" w:cs="Arial"/>
                <w:b/>
                <w:caps/>
              </w:rPr>
              <w:t>Concessionária Rio-Teresópolis - CRT</w:t>
            </w:r>
          </w:p>
        </w:tc>
        <w:tc>
          <w:tcPr>
            <w:tcW w:w="1985" w:type="dxa"/>
            <w:shd w:val="clear" w:color="auto" w:fill="F2F2F2"/>
            <w:tcMar>
              <w:top w:w="0" w:type="dxa"/>
              <w:left w:w="108" w:type="dxa"/>
              <w:bottom w:w="0" w:type="dxa"/>
              <w:right w:w="108" w:type="dxa"/>
            </w:tcMar>
            <w:vAlign w:val="center"/>
            <w:hideMark/>
          </w:tcPr>
          <w:p w14:paraId="0FD762E5" w14:textId="77777777" w:rsidR="00B717A6" w:rsidRPr="00321C26" w:rsidRDefault="00B717A6" w:rsidP="00B717A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54F99E11" w14:textId="77777777" w:rsidR="00B717A6" w:rsidRPr="00321C26" w:rsidRDefault="00B717A6" w:rsidP="00B717A6">
            <w:pPr>
              <w:jc w:val="center"/>
              <w:rPr>
                <w:rFonts w:ascii="Garamond" w:hAnsi="Garamond" w:cs="Arial"/>
                <w:lang w:val="pt-BR"/>
              </w:rPr>
            </w:pPr>
            <w:r w:rsidRPr="00321C26">
              <w:rPr>
                <w:rFonts w:ascii="Garamond" w:hAnsi="Garamond" w:cs="Arial"/>
                <w:lang w:val="pt-BR"/>
              </w:rPr>
              <w:t>2.766 ações ordinárias representativas de 3,20%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0731D8D5" w14:textId="77777777" w:rsidR="00B717A6" w:rsidRPr="00B46630" w:rsidRDefault="00B717A6" w:rsidP="00B717A6">
            <w:pPr>
              <w:jc w:val="center"/>
              <w:rPr>
                <w:rFonts w:ascii="Garamond" w:hAnsi="Garamond" w:cs="Arial"/>
              </w:rPr>
            </w:pPr>
            <w:r w:rsidRPr="00B46630">
              <w:rPr>
                <w:rFonts w:ascii="Garamond" w:hAnsi="Garamond" w:cs="Arial"/>
              </w:rPr>
              <w:t xml:space="preserve">Alienação Fiduciária </w:t>
            </w:r>
          </w:p>
        </w:tc>
      </w:tr>
      <w:tr w:rsidR="004577C3" w:rsidRPr="00B46630" w14:paraId="3A694ECA" w14:textId="77777777" w:rsidTr="004824BE">
        <w:trPr>
          <w:jc w:val="center"/>
        </w:trPr>
        <w:tc>
          <w:tcPr>
            <w:tcW w:w="2258" w:type="dxa"/>
            <w:tcMar>
              <w:top w:w="0" w:type="dxa"/>
              <w:left w:w="108" w:type="dxa"/>
              <w:bottom w:w="0" w:type="dxa"/>
              <w:right w:w="108" w:type="dxa"/>
            </w:tcMar>
            <w:vAlign w:val="center"/>
            <w:hideMark/>
          </w:tcPr>
          <w:p w14:paraId="33916B52" w14:textId="77777777" w:rsidR="004577C3" w:rsidRPr="00DD000F" w:rsidRDefault="004577C3" w:rsidP="004824BE">
            <w:pPr>
              <w:jc w:val="center"/>
              <w:rPr>
                <w:rFonts w:ascii="Garamond" w:hAnsi="Garamond" w:cs="Arial"/>
                <w:b/>
                <w:caps/>
              </w:rPr>
            </w:pPr>
            <w:r w:rsidRPr="00DD000F">
              <w:rPr>
                <w:rFonts w:ascii="Garamond" w:hAnsi="Garamond" w:cs="Arial"/>
                <w:b/>
                <w:caps/>
              </w:rPr>
              <w:t>ENAUTA Participações S.A.</w:t>
            </w:r>
          </w:p>
        </w:tc>
        <w:tc>
          <w:tcPr>
            <w:tcW w:w="1985" w:type="dxa"/>
            <w:tcMar>
              <w:top w:w="0" w:type="dxa"/>
              <w:left w:w="108" w:type="dxa"/>
              <w:bottom w:w="0" w:type="dxa"/>
              <w:right w:w="108" w:type="dxa"/>
            </w:tcMar>
            <w:vAlign w:val="center"/>
            <w:hideMark/>
          </w:tcPr>
          <w:p w14:paraId="6CCEEA59" w14:textId="77777777" w:rsidR="004577C3" w:rsidRPr="00DD000F" w:rsidRDefault="004577C3" w:rsidP="004824BE">
            <w:pPr>
              <w:jc w:val="center"/>
              <w:rPr>
                <w:rFonts w:ascii="Garamond" w:hAnsi="Garamond" w:cs="Arial"/>
              </w:rPr>
            </w:pPr>
            <w:r w:rsidRPr="00DD000F">
              <w:rPr>
                <w:rFonts w:ascii="Garamond" w:hAnsi="Garamond" w:cs="Arial"/>
              </w:rPr>
              <w:t>Queiroz Galvão S.A.</w:t>
            </w:r>
          </w:p>
        </w:tc>
        <w:tc>
          <w:tcPr>
            <w:tcW w:w="2133" w:type="dxa"/>
            <w:tcMar>
              <w:top w:w="0" w:type="dxa"/>
              <w:left w:w="108" w:type="dxa"/>
              <w:bottom w:w="0" w:type="dxa"/>
              <w:right w:w="108" w:type="dxa"/>
            </w:tcMar>
            <w:vAlign w:val="center"/>
            <w:hideMark/>
          </w:tcPr>
          <w:p w14:paraId="5901560F" w14:textId="77777777" w:rsidR="004577C3" w:rsidRPr="00DD000F" w:rsidRDefault="004577C3" w:rsidP="004824BE">
            <w:pPr>
              <w:jc w:val="center"/>
              <w:rPr>
                <w:rFonts w:ascii="Garamond" w:hAnsi="Garamond" w:cs="Arial"/>
                <w:lang w:val="pt-BR"/>
              </w:rPr>
            </w:pPr>
            <w:r w:rsidRPr="00DD000F">
              <w:rPr>
                <w:rFonts w:ascii="Garamond" w:hAnsi="Garamond" w:cs="Arial"/>
                <w:lang w:val="pt-BR"/>
              </w:rPr>
              <w:t>121.475.182 ações</w:t>
            </w:r>
            <w:r w:rsidR="00BA1365">
              <w:rPr>
                <w:rFonts w:ascii="Garamond" w:hAnsi="Garamond" w:cs="Arial"/>
                <w:lang w:val="pt-BR"/>
              </w:rPr>
              <w:t xml:space="preserve"> ordinárias</w:t>
            </w:r>
            <w:r w:rsidRPr="00DD000F">
              <w:rPr>
                <w:rFonts w:ascii="Garamond" w:hAnsi="Garamond" w:cs="Arial"/>
                <w:lang w:val="pt-BR"/>
              </w:rPr>
              <w:t xml:space="preserve"> representativas de 45,70% do Capital Social da Emissora e livres de qualquer ônus</w:t>
            </w:r>
          </w:p>
        </w:tc>
        <w:tc>
          <w:tcPr>
            <w:tcW w:w="2565" w:type="dxa"/>
            <w:tcMar>
              <w:top w:w="0" w:type="dxa"/>
              <w:left w:w="108" w:type="dxa"/>
              <w:bottom w:w="0" w:type="dxa"/>
              <w:right w:w="108" w:type="dxa"/>
            </w:tcMar>
            <w:vAlign w:val="center"/>
            <w:hideMark/>
          </w:tcPr>
          <w:p w14:paraId="234F75DC" w14:textId="77777777" w:rsidR="004577C3" w:rsidRPr="00DD000F" w:rsidRDefault="004577C3" w:rsidP="004824BE">
            <w:pPr>
              <w:jc w:val="center"/>
              <w:rPr>
                <w:rFonts w:ascii="Garamond" w:hAnsi="Garamond" w:cs="Arial"/>
              </w:rPr>
            </w:pPr>
            <w:r w:rsidRPr="00DD000F">
              <w:rPr>
                <w:rFonts w:ascii="Garamond" w:hAnsi="Garamond" w:cs="Arial"/>
              </w:rPr>
              <w:t xml:space="preserve">Alienação Fiduciária </w:t>
            </w:r>
          </w:p>
        </w:tc>
      </w:tr>
      <w:tr w:rsidR="004577C3" w:rsidRPr="00D550AF" w14:paraId="5B6384D8" w14:textId="77777777" w:rsidTr="004824BE">
        <w:trPr>
          <w:trHeight w:val="1129"/>
          <w:jc w:val="center"/>
        </w:trPr>
        <w:tc>
          <w:tcPr>
            <w:tcW w:w="2258" w:type="dxa"/>
            <w:shd w:val="clear" w:color="auto" w:fill="F2F2F2"/>
            <w:tcMar>
              <w:top w:w="0" w:type="dxa"/>
              <w:left w:w="108" w:type="dxa"/>
              <w:bottom w:w="0" w:type="dxa"/>
              <w:right w:w="108" w:type="dxa"/>
            </w:tcMar>
            <w:vAlign w:val="center"/>
            <w:hideMark/>
          </w:tcPr>
          <w:p w14:paraId="75007B5D" w14:textId="77777777" w:rsidR="004577C3" w:rsidRPr="00B46630" w:rsidRDefault="004577C3" w:rsidP="004824BE">
            <w:pPr>
              <w:jc w:val="center"/>
              <w:rPr>
                <w:rFonts w:ascii="Garamond" w:hAnsi="Garamond" w:cs="Arial"/>
                <w:b/>
                <w:caps/>
              </w:rPr>
            </w:pPr>
            <w:r w:rsidRPr="00B46630">
              <w:rPr>
                <w:rFonts w:ascii="Garamond" w:hAnsi="Garamond" w:cs="Arial"/>
                <w:b/>
                <w:caps/>
              </w:rPr>
              <w:t>ENAUTA Participações S.A.</w:t>
            </w:r>
          </w:p>
        </w:tc>
        <w:tc>
          <w:tcPr>
            <w:tcW w:w="1985" w:type="dxa"/>
            <w:shd w:val="clear" w:color="auto" w:fill="F2F2F2"/>
            <w:tcMar>
              <w:top w:w="0" w:type="dxa"/>
              <w:left w:w="108" w:type="dxa"/>
              <w:bottom w:w="0" w:type="dxa"/>
              <w:right w:w="108" w:type="dxa"/>
            </w:tcMar>
            <w:vAlign w:val="center"/>
            <w:hideMark/>
          </w:tcPr>
          <w:p w14:paraId="2E8992C7"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6ED096A9"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12.563.988 ações</w:t>
            </w:r>
            <w:r w:rsidR="00BA1365">
              <w:rPr>
                <w:rFonts w:ascii="Garamond" w:hAnsi="Garamond" w:cs="Arial"/>
                <w:lang w:val="pt-BR"/>
              </w:rPr>
              <w:t xml:space="preserve"> ordinárias</w:t>
            </w:r>
            <w:r w:rsidRPr="00321C26">
              <w:rPr>
                <w:rFonts w:ascii="Garamond" w:hAnsi="Garamond" w:cs="Arial"/>
                <w:lang w:val="pt-BR"/>
              </w:rPr>
              <w:t xml:space="preserve"> representativas de 4,73% do capital social da Emissora</w:t>
            </w:r>
          </w:p>
        </w:tc>
        <w:tc>
          <w:tcPr>
            <w:tcW w:w="2565" w:type="dxa"/>
            <w:shd w:val="clear" w:color="auto" w:fill="F2F2F2"/>
            <w:tcMar>
              <w:top w:w="0" w:type="dxa"/>
              <w:left w:w="108" w:type="dxa"/>
              <w:bottom w:w="0" w:type="dxa"/>
              <w:right w:w="108" w:type="dxa"/>
            </w:tcMar>
            <w:vAlign w:val="center"/>
            <w:hideMark/>
          </w:tcPr>
          <w:p w14:paraId="5330BE57"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p w14:paraId="1002EDA5" w14:textId="77777777" w:rsidR="004577C3" w:rsidRPr="00321C26" w:rsidRDefault="004577C3" w:rsidP="004824BE">
            <w:pPr>
              <w:jc w:val="center"/>
              <w:rPr>
                <w:rFonts w:ascii="Garamond" w:hAnsi="Garamond" w:cs="Arial"/>
                <w:lang w:val="pt-BR"/>
              </w:rPr>
            </w:pPr>
            <w:r w:rsidRPr="00321C26">
              <w:rPr>
                <w:rFonts w:ascii="Garamond" w:hAnsi="Garamond" w:cs="Arial"/>
                <w:lang w:val="pt-BR"/>
              </w:rPr>
              <w:t>(J Malucelli Seguradora S.A e Pan Seguros S.A)</w:t>
            </w:r>
          </w:p>
        </w:tc>
      </w:tr>
      <w:tr w:rsidR="004577C3" w:rsidRPr="00D550AF" w14:paraId="76A55573" w14:textId="77777777" w:rsidTr="004824BE">
        <w:trPr>
          <w:jc w:val="center"/>
        </w:trPr>
        <w:tc>
          <w:tcPr>
            <w:tcW w:w="2258" w:type="dxa"/>
            <w:tcMar>
              <w:top w:w="0" w:type="dxa"/>
              <w:left w:w="108" w:type="dxa"/>
              <w:bottom w:w="0" w:type="dxa"/>
              <w:right w:w="108" w:type="dxa"/>
            </w:tcMar>
            <w:vAlign w:val="center"/>
            <w:hideMark/>
          </w:tcPr>
          <w:p w14:paraId="13EC2B43" w14:textId="77777777" w:rsidR="004577C3" w:rsidRPr="00B46630" w:rsidRDefault="004577C3" w:rsidP="004824BE">
            <w:pPr>
              <w:jc w:val="center"/>
              <w:rPr>
                <w:rFonts w:ascii="Garamond" w:hAnsi="Garamond" w:cs="Arial"/>
                <w:b/>
                <w:caps/>
              </w:rPr>
            </w:pPr>
            <w:r w:rsidRPr="00B46630">
              <w:rPr>
                <w:rFonts w:ascii="Garamond" w:hAnsi="Garamond" w:cs="Arial"/>
                <w:b/>
                <w:caps/>
              </w:rPr>
              <w:t>ENAUTA Participações S.A.</w:t>
            </w:r>
          </w:p>
        </w:tc>
        <w:tc>
          <w:tcPr>
            <w:tcW w:w="1985" w:type="dxa"/>
            <w:tcMar>
              <w:top w:w="0" w:type="dxa"/>
              <w:left w:w="108" w:type="dxa"/>
              <w:bottom w:w="0" w:type="dxa"/>
              <w:right w:w="108" w:type="dxa"/>
            </w:tcMar>
            <w:vAlign w:val="center"/>
            <w:hideMark/>
          </w:tcPr>
          <w:p w14:paraId="6644662E"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tcMar>
              <w:top w:w="0" w:type="dxa"/>
              <w:left w:w="108" w:type="dxa"/>
              <w:bottom w:w="0" w:type="dxa"/>
              <w:right w:w="108" w:type="dxa"/>
            </w:tcMar>
            <w:vAlign w:val="center"/>
            <w:hideMark/>
          </w:tcPr>
          <w:p w14:paraId="6910DF6E" w14:textId="77777777" w:rsidR="004577C3" w:rsidRPr="00321C26" w:rsidRDefault="004577C3" w:rsidP="004824BE">
            <w:pPr>
              <w:jc w:val="center"/>
              <w:rPr>
                <w:rFonts w:ascii="Garamond" w:hAnsi="Garamond" w:cs="Arial"/>
                <w:lang w:val="pt-BR"/>
              </w:rPr>
            </w:pPr>
            <w:r w:rsidRPr="00321C26">
              <w:rPr>
                <w:rFonts w:ascii="Garamond" w:hAnsi="Garamond" w:cs="Arial"/>
                <w:lang w:val="pt-BR"/>
              </w:rPr>
              <w:t>33.420.121 ações</w:t>
            </w:r>
            <w:r w:rsidR="00BA1365">
              <w:rPr>
                <w:rFonts w:ascii="Garamond" w:hAnsi="Garamond" w:cs="Arial"/>
                <w:lang w:val="pt-BR"/>
              </w:rPr>
              <w:t xml:space="preserve"> ordinárias </w:t>
            </w:r>
            <w:r w:rsidRPr="00321C26">
              <w:rPr>
                <w:rFonts w:ascii="Garamond" w:hAnsi="Garamond" w:cs="Arial"/>
                <w:lang w:val="pt-BR"/>
              </w:rPr>
              <w:t>representativas de 12,57% do capital social da Emissora</w:t>
            </w:r>
          </w:p>
        </w:tc>
        <w:tc>
          <w:tcPr>
            <w:tcW w:w="2565" w:type="dxa"/>
            <w:tcMar>
              <w:top w:w="0" w:type="dxa"/>
              <w:left w:w="108" w:type="dxa"/>
              <w:bottom w:w="0" w:type="dxa"/>
              <w:right w:w="108" w:type="dxa"/>
            </w:tcMar>
            <w:vAlign w:val="center"/>
            <w:hideMark/>
          </w:tcPr>
          <w:p w14:paraId="47586E4E"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Penhor de 2º grau </w:t>
            </w:r>
          </w:p>
          <w:p w14:paraId="268C7D08" w14:textId="77777777" w:rsidR="004577C3" w:rsidRPr="00321C26" w:rsidRDefault="004577C3" w:rsidP="004824BE">
            <w:pPr>
              <w:jc w:val="center"/>
              <w:rPr>
                <w:rFonts w:ascii="Garamond" w:hAnsi="Garamond" w:cs="Arial"/>
                <w:lang w:val="pt-BR"/>
              </w:rPr>
            </w:pPr>
            <w:r w:rsidRPr="00321C26">
              <w:rPr>
                <w:rFonts w:ascii="Garamond" w:hAnsi="Garamond" w:cs="Arial"/>
                <w:lang w:val="pt-BR"/>
              </w:rPr>
              <w:t>(Austral Seguradora S.A.)</w:t>
            </w:r>
          </w:p>
        </w:tc>
      </w:tr>
      <w:tr w:rsidR="00B717A6" w:rsidRPr="00D550AF" w14:paraId="5CF5E65B" w14:textId="77777777" w:rsidTr="004824BE">
        <w:trPr>
          <w:trHeight w:val="1324"/>
          <w:jc w:val="center"/>
        </w:trPr>
        <w:tc>
          <w:tcPr>
            <w:tcW w:w="2258" w:type="dxa"/>
            <w:shd w:val="clear" w:color="auto" w:fill="F2F2F2"/>
            <w:tcMar>
              <w:top w:w="0" w:type="dxa"/>
              <w:left w:w="108" w:type="dxa"/>
              <w:bottom w:w="0" w:type="dxa"/>
              <w:right w:w="108" w:type="dxa"/>
            </w:tcMar>
            <w:vAlign w:val="center"/>
            <w:hideMark/>
          </w:tcPr>
          <w:p w14:paraId="3FCC09CC" w14:textId="77777777" w:rsidR="00B717A6" w:rsidRPr="00321C26" w:rsidRDefault="00B717A6" w:rsidP="00B717A6">
            <w:pPr>
              <w:jc w:val="center"/>
              <w:rPr>
                <w:rFonts w:ascii="Garamond" w:hAnsi="Garamond" w:cs="Arial"/>
                <w:b/>
                <w:caps/>
                <w:lang w:val="pt-BR"/>
              </w:rPr>
            </w:pPr>
            <w:r w:rsidRPr="00321C26">
              <w:rPr>
                <w:rFonts w:ascii="Garamond" w:hAnsi="Garamond" w:cs="Arial"/>
                <w:b/>
                <w:caps/>
                <w:lang w:val="pt-BR"/>
              </w:rPr>
              <w:t>Saneamento Ambiental Águas do Brasil S.A - SAAB</w:t>
            </w:r>
          </w:p>
        </w:tc>
        <w:tc>
          <w:tcPr>
            <w:tcW w:w="1985" w:type="dxa"/>
            <w:shd w:val="clear" w:color="auto" w:fill="F2F2F2"/>
            <w:tcMar>
              <w:top w:w="0" w:type="dxa"/>
              <w:left w:w="108" w:type="dxa"/>
              <w:bottom w:w="0" w:type="dxa"/>
              <w:right w:w="108" w:type="dxa"/>
            </w:tcMar>
            <w:vAlign w:val="center"/>
            <w:hideMark/>
          </w:tcPr>
          <w:p w14:paraId="11A0BC0A" w14:textId="77777777" w:rsidR="00B717A6" w:rsidRPr="00321C26" w:rsidRDefault="00B717A6" w:rsidP="00B717A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5E5A98CF" w14:textId="77777777" w:rsidR="00B717A6" w:rsidRPr="00321C26" w:rsidRDefault="00B717A6" w:rsidP="00B717A6">
            <w:pPr>
              <w:jc w:val="center"/>
              <w:rPr>
                <w:rFonts w:ascii="Garamond" w:hAnsi="Garamond" w:cs="Arial"/>
                <w:lang w:val="pt-BR"/>
              </w:rPr>
            </w:pPr>
            <w:r w:rsidRPr="00321C26">
              <w:rPr>
                <w:rFonts w:ascii="Garamond" w:hAnsi="Garamond" w:cs="Arial"/>
                <w:lang w:val="pt-BR"/>
              </w:rPr>
              <w:t>21.325.444 ações representativas de 12,33% do capital social da Emissora</w:t>
            </w:r>
          </w:p>
        </w:tc>
        <w:tc>
          <w:tcPr>
            <w:tcW w:w="2565" w:type="dxa"/>
            <w:shd w:val="clear" w:color="auto" w:fill="F2F2F2"/>
            <w:tcMar>
              <w:top w:w="0" w:type="dxa"/>
              <w:left w:w="108" w:type="dxa"/>
              <w:bottom w:w="0" w:type="dxa"/>
              <w:right w:w="108" w:type="dxa"/>
            </w:tcMar>
            <w:vAlign w:val="center"/>
            <w:hideMark/>
          </w:tcPr>
          <w:p w14:paraId="54A51A7C" w14:textId="77777777" w:rsidR="00B717A6" w:rsidRPr="00321C26" w:rsidRDefault="00B717A6" w:rsidP="00B717A6">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B717A6" w:rsidRPr="00B46630" w14:paraId="2096EF54" w14:textId="77777777" w:rsidTr="004824BE">
        <w:trPr>
          <w:jc w:val="center"/>
        </w:trPr>
        <w:tc>
          <w:tcPr>
            <w:tcW w:w="2258" w:type="dxa"/>
            <w:tcMar>
              <w:top w:w="0" w:type="dxa"/>
              <w:left w:w="108" w:type="dxa"/>
              <w:bottom w:w="0" w:type="dxa"/>
              <w:right w:w="108" w:type="dxa"/>
            </w:tcMar>
            <w:vAlign w:val="center"/>
            <w:hideMark/>
          </w:tcPr>
          <w:p w14:paraId="60930CB2" w14:textId="77777777" w:rsidR="00B717A6" w:rsidRPr="00321C26" w:rsidRDefault="00B717A6" w:rsidP="00B717A6">
            <w:pPr>
              <w:jc w:val="center"/>
              <w:rPr>
                <w:rFonts w:ascii="Garamond" w:hAnsi="Garamond" w:cs="Arial"/>
                <w:b/>
                <w:caps/>
                <w:lang w:val="pt-BR"/>
              </w:rPr>
            </w:pPr>
            <w:r w:rsidRPr="00321C26">
              <w:rPr>
                <w:rFonts w:ascii="Garamond" w:hAnsi="Garamond" w:cs="Arial"/>
                <w:b/>
                <w:caps/>
                <w:lang w:val="pt-BR"/>
              </w:rPr>
              <w:t>Queiroz Galvão Energia S.A</w:t>
            </w:r>
          </w:p>
        </w:tc>
        <w:tc>
          <w:tcPr>
            <w:tcW w:w="1985" w:type="dxa"/>
            <w:tcMar>
              <w:top w:w="0" w:type="dxa"/>
              <w:left w:w="108" w:type="dxa"/>
              <w:bottom w:w="0" w:type="dxa"/>
              <w:right w:w="108" w:type="dxa"/>
            </w:tcMar>
            <w:vAlign w:val="center"/>
            <w:hideMark/>
          </w:tcPr>
          <w:p w14:paraId="045AE820" w14:textId="77777777" w:rsidR="00B717A6" w:rsidRPr="00321C26" w:rsidRDefault="00B717A6" w:rsidP="00B717A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2E87D6D6" w14:textId="77777777" w:rsidR="00B717A6" w:rsidRPr="00321C26" w:rsidRDefault="00B717A6" w:rsidP="00B717A6">
            <w:pPr>
              <w:jc w:val="center"/>
              <w:rPr>
                <w:rFonts w:ascii="Garamond" w:hAnsi="Garamond" w:cs="Arial"/>
                <w:lang w:val="pt-BR"/>
              </w:rPr>
            </w:pPr>
            <w:r w:rsidRPr="00321C26">
              <w:rPr>
                <w:rFonts w:ascii="Garamond" w:hAnsi="Garamond" w:cs="Arial"/>
                <w:lang w:val="pt-BR"/>
              </w:rPr>
              <w:t>398.194.921 ações representativas de 85% do capital social da Emissora</w:t>
            </w:r>
          </w:p>
        </w:tc>
        <w:tc>
          <w:tcPr>
            <w:tcW w:w="2565" w:type="dxa"/>
            <w:tcMar>
              <w:top w:w="0" w:type="dxa"/>
              <w:left w:w="108" w:type="dxa"/>
              <w:bottom w:w="0" w:type="dxa"/>
              <w:right w:w="108" w:type="dxa"/>
            </w:tcMar>
            <w:vAlign w:val="center"/>
            <w:hideMark/>
          </w:tcPr>
          <w:p w14:paraId="2C49A6F6" w14:textId="77777777" w:rsidR="00B717A6" w:rsidRPr="00B46630" w:rsidRDefault="00B717A6" w:rsidP="00B717A6">
            <w:pPr>
              <w:jc w:val="center"/>
              <w:rPr>
                <w:rFonts w:ascii="Garamond" w:hAnsi="Garamond" w:cs="Arial"/>
              </w:rPr>
            </w:pPr>
            <w:r w:rsidRPr="00B46630">
              <w:rPr>
                <w:rFonts w:ascii="Garamond" w:hAnsi="Garamond" w:cs="Arial"/>
              </w:rPr>
              <w:t xml:space="preserve">Penhor de 2º Grau </w:t>
            </w:r>
          </w:p>
        </w:tc>
      </w:tr>
      <w:tr w:rsidR="00B717A6" w:rsidRPr="00D550AF" w14:paraId="5B606277" w14:textId="77777777" w:rsidTr="004824BE">
        <w:trPr>
          <w:trHeight w:val="990"/>
          <w:jc w:val="center"/>
        </w:trPr>
        <w:tc>
          <w:tcPr>
            <w:tcW w:w="2258" w:type="dxa"/>
            <w:shd w:val="clear" w:color="auto" w:fill="F2F2F2"/>
            <w:tcMar>
              <w:top w:w="0" w:type="dxa"/>
              <w:left w:w="108" w:type="dxa"/>
              <w:bottom w:w="0" w:type="dxa"/>
              <w:right w:w="108" w:type="dxa"/>
            </w:tcMar>
            <w:vAlign w:val="center"/>
            <w:hideMark/>
          </w:tcPr>
          <w:p w14:paraId="596839B0" w14:textId="77777777" w:rsidR="00B717A6" w:rsidRPr="00321C26" w:rsidRDefault="00B717A6" w:rsidP="00B717A6">
            <w:pPr>
              <w:jc w:val="center"/>
              <w:rPr>
                <w:rFonts w:ascii="Garamond" w:hAnsi="Garamond" w:cs="Arial"/>
                <w:b/>
                <w:caps/>
                <w:lang w:val="pt-BR"/>
              </w:rPr>
            </w:pPr>
            <w:r w:rsidRPr="00321C26">
              <w:rPr>
                <w:rFonts w:ascii="Garamond" w:hAnsi="Garamond" w:cs="Arial"/>
                <w:b/>
                <w:caps/>
                <w:lang w:val="pt-BR"/>
              </w:rPr>
              <w:t>Queiroz Galvão Energia S.A</w:t>
            </w:r>
            <w:r>
              <w:rPr>
                <w:rFonts w:ascii="Garamond" w:hAnsi="Garamond" w:cs="Arial"/>
                <w:b/>
                <w:caps/>
                <w:lang w:val="pt-BR"/>
              </w:rPr>
              <w:t>.</w:t>
            </w:r>
          </w:p>
        </w:tc>
        <w:tc>
          <w:tcPr>
            <w:tcW w:w="1985" w:type="dxa"/>
            <w:shd w:val="clear" w:color="auto" w:fill="F2F2F2"/>
            <w:tcMar>
              <w:top w:w="0" w:type="dxa"/>
              <w:left w:w="108" w:type="dxa"/>
              <w:bottom w:w="0" w:type="dxa"/>
              <w:right w:w="108" w:type="dxa"/>
            </w:tcMar>
            <w:vAlign w:val="center"/>
            <w:hideMark/>
          </w:tcPr>
          <w:p w14:paraId="0E79FC6B" w14:textId="77777777" w:rsidR="00B717A6" w:rsidRPr="00321C26" w:rsidRDefault="00B717A6" w:rsidP="00B717A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78D5426D" w14:textId="77777777" w:rsidR="00B717A6" w:rsidRPr="00321C26" w:rsidRDefault="00B717A6" w:rsidP="00B717A6">
            <w:pPr>
              <w:jc w:val="center"/>
              <w:rPr>
                <w:rFonts w:ascii="Garamond" w:hAnsi="Garamond" w:cs="Arial"/>
                <w:lang w:val="pt-BR"/>
              </w:rPr>
            </w:pPr>
            <w:r w:rsidRPr="00321C26">
              <w:rPr>
                <w:rFonts w:ascii="Garamond" w:hAnsi="Garamond" w:cs="Arial"/>
                <w:lang w:val="pt-BR"/>
              </w:rPr>
              <w:t>70.269.691 ações representativas de 15% do capital social da Emissora</w:t>
            </w:r>
          </w:p>
        </w:tc>
        <w:tc>
          <w:tcPr>
            <w:tcW w:w="2565" w:type="dxa"/>
            <w:shd w:val="clear" w:color="auto" w:fill="F2F2F2"/>
            <w:tcMar>
              <w:top w:w="0" w:type="dxa"/>
              <w:left w:w="108" w:type="dxa"/>
              <w:bottom w:w="0" w:type="dxa"/>
              <w:right w:w="108" w:type="dxa"/>
            </w:tcMar>
            <w:vAlign w:val="center"/>
            <w:hideMark/>
          </w:tcPr>
          <w:p w14:paraId="28623A39" w14:textId="77777777" w:rsidR="00B717A6" w:rsidRPr="00321C26" w:rsidRDefault="00B717A6" w:rsidP="00B717A6">
            <w:pPr>
              <w:jc w:val="center"/>
              <w:rPr>
                <w:rFonts w:ascii="Garamond" w:hAnsi="Garamond" w:cs="Arial"/>
                <w:lang w:val="pt-BR"/>
              </w:rPr>
            </w:pPr>
            <w:r w:rsidRPr="00321C26">
              <w:rPr>
                <w:rFonts w:ascii="Garamond" w:hAnsi="Garamond" w:cs="Arial"/>
                <w:lang w:val="pt-BR"/>
              </w:rPr>
              <w:t>Alienação Fiduciária Sob Condição Suspensiva</w:t>
            </w:r>
          </w:p>
        </w:tc>
      </w:tr>
      <w:tr w:rsidR="004577C3" w:rsidRPr="00B46630" w14:paraId="20D279B1" w14:textId="77777777" w:rsidTr="004824BE">
        <w:trPr>
          <w:trHeight w:val="1658"/>
          <w:jc w:val="center"/>
        </w:trPr>
        <w:tc>
          <w:tcPr>
            <w:tcW w:w="2258" w:type="dxa"/>
            <w:tcMar>
              <w:top w:w="0" w:type="dxa"/>
              <w:left w:w="108" w:type="dxa"/>
              <w:bottom w:w="0" w:type="dxa"/>
              <w:right w:w="108" w:type="dxa"/>
            </w:tcMar>
            <w:vAlign w:val="center"/>
            <w:hideMark/>
          </w:tcPr>
          <w:p w14:paraId="1BAE4D31"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ENGETEC Construções e Montagens S.A</w:t>
            </w:r>
            <w:r w:rsidR="00BA1365">
              <w:rPr>
                <w:rFonts w:ascii="Garamond" w:hAnsi="Garamond" w:cs="Arial"/>
                <w:b/>
                <w:caps/>
                <w:lang w:val="pt-BR"/>
              </w:rPr>
              <w:t>.</w:t>
            </w:r>
          </w:p>
        </w:tc>
        <w:tc>
          <w:tcPr>
            <w:tcW w:w="1985" w:type="dxa"/>
            <w:shd w:val="clear" w:color="auto" w:fill="FFFFFF"/>
            <w:tcMar>
              <w:top w:w="0" w:type="dxa"/>
              <w:left w:w="108" w:type="dxa"/>
              <w:bottom w:w="0" w:type="dxa"/>
              <w:right w:w="108" w:type="dxa"/>
            </w:tcMar>
            <w:vAlign w:val="center"/>
            <w:hideMark/>
          </w:tcPr>
          <w:p w14:paraId="08D4221A"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FFFFF"/>
            <w:tcMar>
              <w:top w:w="0" w:type="dxa"/>
              <w:left w:w="108" w:type="dxa"/>
              <w:bottom w:w="0" w:type="dxa"/>
              <w:right w:w="108" w:type="dxa"/>
            </w:tcMar>
            <w:vAlign w:val="center"/>
            <w:hideMark/>
          </w:tcPr>
          <w:p w14:paraId="4D2CF5FE" w14:textId="77777777" w:rsidR="004577C3" w:rsidRPr="00321C26" w:rsidRDefault="00B717A6" w:rsidP="004824BE">
            <w:pPr>
              <w:jc w:val="center"/>
              <w:rPr>
                <w:rFonts w:ascii="Garamond" w:hAnsi="Garamond" w:cs="Arial"/>
                <w:lang w:val="pt-BR"/>
              </w:rPr>
            </w:pPr>
            <w:r w:rsidRPr="002C4A0A">
              <w:rPr>
                <w:rFonts w:ascii="Garamond" w:hAnsi="Garamond" w:cs="Arial"/>
                <w:lang w:val="pt-BR"/>
              </w:rPr>
              <w:t>195.612.560</w:t>
            </w:r>
            <w:r w:rsidR="004577C3" w:rsidRPr="00321C26">
              <w:rPr>
                <w:rFonts w:ascii="Garamond" w:hAnsi="Garamond" w:cs="Arial"/>
                <w:lang w:val="pt-BR"/>
              </w:rPr>
              <w:t xml:space="preserve"> ações, representativas de aproximadamente </w:t>
            </w:r>
            <w:r w:rsidRPr="002C4A0A">
              <w:rPr>
                <w:rFonts w:ascii="Garamond" w:hAnsi="Garamond" w:cs="Arial"/>
                <w:lang w:val="pt-BR"/>
              </w:rPr>
              <w:t>94,2499</w:t>
            </w:r>
            <w:r>
              <w:rPr>
                <w:rFonts w:ascii="Garamond" w:hAnsi="Garamond" w:cs="Arial"/>
                <w:lang w:val="pt-BR"/>
              </w:rPr>
              <w:t>%</w:t>
            </w:r>
            <w:r w:rsidR="004577C3" w:rsidRPr="00321C26">
              <w:rPr>
                <w:rFonts w:ascii="Garamond" w:hAnsi="Garamond" w:cs="Arial"/>
                <w:lang w:val="pt-BR"/>
              </w:rPr>
              <w:t xml:space="preserve"> capital social total da Emissora.</w:t>
            </w:r>
          </w:p>
        </w:tc>
        <w:tc>
          <w:tcPr>
            <w:tcW w:w="2565" w:type="dxa"/>
            <w:shd w:val="clear" w:color="auto" w:fill="FFFFFF"/>
            <w:tcMar>
              <w:top w:w="0" w:type="dxa"/>
              <w:left w:w="108" w:type="dxa"/>
              <w:bottom w:w="0" w:type="dxa"/>
              <w:right w:w="108" w:type="dxa"/>
            </w:tcMar>
            <w:vAlign w:val="center"/>
            <w:hideMark/>
          </w:tcPr>
          <w:p w14:paraId="50E5F41A" w14:textId="77777777" w:rsidR="004577C3" w:rsidRPr="00B46630" w:rsidRDefault="004577C3" w:rsidP="004824BE">
            <w:pPr>
              <w:jc w:val="center"/>
              <w:rPr>
                <w:rFonts w:ascii="Garamond" w:hAnsi="Garamond" w:cs="Arial"/>
              </w:rPr>
            </w:pPr>
            <w:r w:rsidRPr="00B46630">
              <w:rPr>
                <w:rFonts w:ascii="Garamond" w:hAnsi="Garamond" w:cs="Arial"/>
              </w:rPr>
              <w:t>Alienação Fiduciária</w:t>
            </w:r>
          </w:p>
        </w:tc>
      </w:tr>
      <w:tr w:rsidR="004577C3" w:rsidRPr="00B46630" w14:paraId="5519A0C3" w14:textId="77777777" w:rsidTr="004824BE">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14:paraId="45933286"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ENGETEC Construções e Montagens S.A</w:t>
            </w:r>
            <w:r w:rsidR="00BA1365">
              <w:rPr>
                <w:rFonts w:ascii="Garamond" w:hAnsi="Garamond" w:cs="Arial"/>
                <w:b/>
                <w:caps/>
                <w:lang w:val="pt-BR"/>
              </w:rPr>
              <w:t>.</w:t>
            </w:r>
          </w:p>
        </w:tc>
        <w:tc>
          <w:tcPr>
            <w:tcW w:w="1985" w:type="dxa"/>
            <w:shd w:val="clear" w:color="auto" w:fill="F2F2F2" w:themeFill="background1" w:themeFillShade="F2"/>
            <w:tcMar>
              <w:top w:w="0" w:type="dxa"/>
              <w:left w:w="108" w:type="dxa"/>
              <w:bottom w:w="0" w:type="dxa"/>
              <w:right w:w="108" w:type="dxa"/>
            </w:tcMar>
            <w:vAlign w:val="center"/>
          </w:tcPr>
          <w:p w14:paraId="3B061380" w14:textId="77777777" w:rsidR="004577C3" w:rsidRPr="00B46630" w:rsidRDefault="004577C3" w:rsidP="004824BE">
            <w:pPr>
              <w:jc w:val="center"/>
              <w:rPr>
                <w:rFonts w:ascii="Garamond" w:hAnsi="Garamond" w:cs="Arial"/>
              </w:rPr>
            </w:pPr>
            <w:r w:rsidRPr="00B46630">
              <w:rPr>
                <w:rFonts w:ascii="Garamond" w:hAnsi="Garamond" w:cs="Arial"/>
              </w:rPr>
              <w:t>QGMI Participações S.A.</w:t>
            </w:r>
          </w:p>
        </w:tc>
        <w:tc>
          <w:tcPr>
            <w:tcW w:w="2133" w:type="dxa"/>
            <w:shd w:val="clear" w:color="auto" w:fill="F2F2F2" w:themeFill="background1" w:themeFillShade="F2"/>
            <w:tcMar>
              <w:top w:w="0" w:type="dxa"/>
              <w:left w:w="108" w:type="dxa"/>
              <w:bottom w:w="0" w:type="dxa"/>
              <w:right w:w="108" w:type="dxa"/>
            </w:tcMar>
            <w:vAlign w:val="center"/>
          </w:tcPr>
          <w:p w14:paraId="7326E0A6"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11.934.150 ações, representativas de aproximadamente </w:t>
            </w:r>
            <w:r w:rsidR="00B717A6" w:rsidRPr="00B717A6">
              <w:rPr>
                <w:rFonts w:ascii="Garamond" w:hAnsi="Garamond" w:cs="Arial"/>
                <w:lang w:val="pt-BR"/>
              </w:rPr>
              <w:t>5,7501</w:t>
            </w:r>
            <w:r w:rsidRPr="00321C26">
              <w:rPr>
                <w:rFonts w:ascii="Garamond" w:hAnsi="Garamond" w:cs="Arial"/>
                <w:lang w:val="pt-BR"/>
              </w:rPr>
              <w:t>% do capital social total da Emissora.</w:t>
            </w:r>
          </w:p>
        </w:tc>
        <w:tc>
          <w:tcPr>
            <w:tcW w:w="2565" w:type="dxa"/>
            <w:shd w:val="clear" w:color="auto" w:fill="F2F2F2" w:themeFill="background1" w:themeFillShade="F2"/>
            <w:tcMar>
              <w:top w:w="0" w:type="dxa"/>
              <w:left w:w="108" w:type="dxa"/>
              <w:bottom w:w="0" w:type="dxa"/>
              <w:right w:w="108" w:type="dxa"/>
            </w:tcMar>
            <w:vAlign w:val="center"/>
          </w:tcPr>
          <w:p w14:paraId="358547A0" w14:textId="77777777" w:rsidR="004577C3" w:rsidRPr="00B46630" w:rsidRDefault="004577C3" w:rsidP="004824BE">
            <w:pPr>
              <w:jc w:val="center"/>
              <w:rPr>
                <w:rFonts w:ascii="Garamond" w:hAnsi="Garamond" w:cs="Arial"/>
              </w:rPr>
            </w:pPr>
            <w:r w:rsidRPr="00B46630">
              <w:rPr>
                <w:rFonts w:ascii="Garamond" w:hAnsi="Garamond" w:cs="Arial"/>
              </w:rPr>
              <w:t>Alienação Fiduciária</w:t>
            </w:r>
          </w:p>
        </w:tc>
      </w:tr>
      <w:tr w:rsidR="004577C3" w:rsidRPr="00D550AF" w14:paraId="0349C982" w14:textId="77777777" w:rsidTr="004824BE">
        <w:trPr>
          <w:trHeight w:val="1657"/>
          <w:jc w:val="center"/>
        </w:trPr>
        <w:tc>
          <w:tcPr>
            <w:tcW w:w="2258" w:type="dxa"/>
            <w:shd w:val="clear" w:color="auto" w:fill="auto"/>
            <w:tcMar>
              <w:top w:w="0" w:type="dxa"/>
              <w:left w:w="108" w:type="dxa"/>
              <w:bottom w:w="0" w:type="dxa"/>
              <w:right w:w="108" w:type="dxa"/>
            </w:tcMar>
            <w:vAlign w:val="center"/>
          </w:tcPr>
          <w:p w14:paraId="5339384C" w14:textId="77777777" w:rsidR="004577C3" w:rsidRPr="00B46630" w:rsidRDefault="004577C3" w:rsidP="004824BE">
            <w:pPr>
              <w:jc w:val="center"/>
              <w:rPr>
                <w:rFonts w:ascii="Garamond" w:hAnsi="Garamond" w:cs="Arial"/>
                <w:b/>
                <w:caps/>
              </w:rPr>
            </w:pPr>
            <w:r w:rsidRPr="00B46630">
              <w:rPr>
                <w:rFonts w:ascii="Garamond" w:hAnsi="Garamond" w:cs="Arial"/>
                <w:b/>
                <w:caps/>
              </w:rPr>
              <w:t xml:space="preserve">AGROPECUÁRIA RIO ARATAÚ LTDA. </w:t>
            </w:r>
          </w:p>
        </w:tc>
        <w:tc>
          <w:tcPr>
            <w:tcW w:w="1985" w:type="dxa"/>
            <w:shd w:val="clear" w:color="auto" w:fill="auto"/>
            <w:tcMar>
              <w:top w:w="0" w:type="dxa"/>
              <w:left w:w="108" w:type="dxa"/>
              <w:bottom w:w="0" w:type="dxa"/>
              <w:right w:w="108" w:type="dxa"/>
            </w:tcMar>
            <w:vAlign w:val="center"/>
          </w:tcPr>
          <w:p w14:paraId="5531A52F"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Construtora Queiroz Galvão S.A. </w:t>
            </w:r>
          </w:p>
        </w:tc>
        <w:tc>
          <w:tcPr>
            <w:tcW w:w="2133" w:type="dxa"/>
            <w:shd w:val="clear" w:color="auto" w:fill="auto"/>
            <w:tcMar>
              <w:top w:w="0" w:type="dxa"/>
              <w:left w:w="108" w:type="dxa"/>
              <w:bottom w:w="0" w:type="dxa"/>
              <w:right w:w="108" w:type="dxa"/>
            </w:tcMar>
            <w:vAlign w:val="center"/>
          </w:tcPr>
          <w:p w14:paraId="6C9AD34A" w14:textId="77777777" w:rsidR="004577C3" w:rsidRPr="00321C26" w:rsidRDefault="004577C3" w:rsidP="004824BE">
            <w:pPr>
              <w:jc w:val="center"/>
              <w:rPr>
                <w:rFonts w:ascii="Garamond" w:hAnsi="Garamond" w:cs="Arial"/>
                <w:lang w:val="pt-BR"/>
              </w:rPr>
            </w:pPr>
            <w:r w:rsidRPr="00321C26">
              <w:rPr>
                <w:rFonts w:ascii="Garamond" w:hAnsi="Garamond" w:cs="Arial"/>
                <w:lang w:val="pt-BR"/>
              </w:rPr>
              <w:t>28.890.411 quotas representativas de 99,99% do capital social da Emissora</w:t>
            </w:r>
          </w:p>
        </w:tc>
        <w:tc>
          <w:tcPr>
            <w:tcW w:w="2565" w:type="dxa"/>
            <w:shd w:val="clear" w:color="auto" w:fill="auto"/>
            <w:tcMar>
              <w:top w:w="0" w:type="dxa"/>
              <w:left w:w="108" w:type="dxa"/>
              <w:bottom w:w="0" w:type="dxa"/>
              <w:right w:w="108" w:type="dxa"/>
            </w:tcMar>
            <w:vAlign w:val="center"/>
          </w:tcPr>
          <w:p w14:paraId="0AA8A836"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4577C3" w:rsidRPr="00D550AF" w14:paraId="2F284012" w14:textId="77777777" w:rsidTr="004824BE">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14:paraId="40C421F2" w14:textId="77777777" w:rsidR="004577C3" w:rsidRPr="00B46630" w:rsidRDefault="004577C3" w:rsidP="004824BE">
            <w:pPr>
              <w:jc w:val="center"/>
              <w:rPr>
                <w:rFonts w:ascii="Garamond" w:hAnsi="Garamond" w:cs="Arial"/>
                <w:b/>
                <w:caps/>
              </w:rPr>
            </w:pPr>
            <w:r w:rsidRPr="00B46630">
              <w:rPr>
                <w:rFonts w:ascii="Garamond" w:hAnsi="Garamond" w:cs="Arial"/>
                <w:b/>
                <w:caps/>
              </w:rPr>
              <w:t xml:space="preserve">AGROPECUÁRIA RIO ARATAÚ LTDA. </w:t>
            </w:r>
          </w:p>
        </w:tc>
        <w:tc>
          <w:tcPr>
            <w:tcW w:w="1985" w:type="dxa"/>
            <w:shd w:val="clear" w:color="auto" w:fill="F2F2F2" w:themeFill="background1" w:themeFillShade="F2"/>
            <w:tcMar>
              <w:top w:w="0" w:type="dxa"/>
              <w:left w:w="108" w:type="dxa"/>
              <w:bottom w:w="0" w:type="dxa"/>
              <w:right w:w="108" w:type="dxa"/>
            </w:tcMar>
            <w:vAlign w:val="center"/>
          </w:tcPr>
          <w:p w14:paraId="3F5710B7" w14:textId="77777777" w:rsidR="004577C3" w:rsidRPr="00B46630" w:rsidRDefault="004577C3" w:rsidP="004824BE">
            <w:pPr>
              <w:jc w:val="center"/>
              <w:rPr>
                <w:rFonts w:ascii="Garamond" w:hAnsi="Garamond" w:cs="Arial"/>
              </w:rPr>
            </w:pPr>
            <w:r w:rsidRPr="00B46630">
              <w:rPr>
                <w:rFonts w:ascii="Garamond" w:hAnsi="Garamond" w:cs="Arial"/>
              </w:rPr>
              <w:t xml:space="preserve">Transportadora Guarany Logística Ltda. </w:t>
            </w:r>
          </w:p>
        </w:tc>
        <w:tc>
          <w:tcPr>
            <w:tcW w:w="2133" w:type="dxa"/>
            <w:shd w:val="clear" w:color="auto" w:fill="F2F2F2" w:themeFill="background1" w:themeFillShade="F2"/>
            <w:tcMar>
              <w:top w:w="0" w:type="dxa"/>
              <w:left w:w="108" w:type="dxa"/>
              <w:bottom w:w="0" w:type="dxa"/>
              <w:right w:w="108" w:type="dxa"/>
            </w:tcMar>
            <w:vAlign w:val="center"/>
          </w:tcPr>
          <w:p w14:paraId="0A29181F" w14:textId="77777777" w:rsidR="004577C3" w:rsidRPr="00321C26" w:rsidRDefault="004577C3" w:rsidP="004824BE">
            <w:pPr>
              <w:jc w:val="center"/>
              <w:rPr>
                <w:rFonts w:ascii="Garamond" w:hAnsi="Garamond" w:cs="Arial"/>
                <w:lang w:val="pt-BR"/>
              </w:rPr>
            </w:pPr>
            <w:r w:rsidRPr="00321C26">
              <w:rPr>
                <w:rFonts w:ascii="Garamond" w:hAnsi="Garamond" w:cs="Arial"/>
                <w:lang w:val="pt-BR"/>
              </w:rPr>
              <w:t>2.889 quotas representativas de 0,01% do capital social da Emissora</w:t>
            </w:r>
          </w:p>
        </w:tc>
        <w:tc>
          <w:tcPr>
            <w:tcW w:w="2565" w:type="dxa"/>
            <w:shd w:val="clear" w:color="auto" w:fill="F2F2F2" w:themeFill="background1" w:themeFillShade="F2"/>
            <w:tcMar>
              <w:top w:w="0" w:type="dxa"/>
              <w:left w:w="108" w:type="dxa"/>
              <w:bottom w:w="0" w:type="dxa"/>
              <w:right w:w="108" w:type="dxa"/>
            </w:tcMar>
            <w:vAlign w:val="center"/>
          </w:tcPr>
          <w:p w14:paraId="658F165B"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w:t>
            </w:r>
          </w:p>
          <w:p w14:paraId="3D598AA2"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Sob Condição Suspensiva </w:t>
            </w:r>
          </w:p>
        </w:tc>
      </w:tr>
    </w:tbl>
    <w:p w14:paraId="391C1CAD" w14:textId="77777777" w:rsidR="00E83B6D" w:rsidRDefault="009C7974" w:rsidP="008B0FF4">
      <w:pPr>
        <w:pStyle w:val="MMSecAnexos"/>
        <w:numPr>
          <w:ilvl w:val="0"/>
          <w:numId w:val="62"/>
        </w:numPr>
        <w:spacing w:before="0"/>
      </w:pPr>
      <w:r w:rsidRPr="00500883">
        <w:br w:type="page"/>
      </w:r>
      <w:bookmarkEnd w:id="408"/>
      <w:r w:rsidR="00E83B6D">
        <w:t xml:space="preserve"> </w:t>
      </w:r>
      <w:bookmarkStart w:id="410" w:name="_Ref11367436"/>
      <w:r w:rsidR="00E83B6D">
        <w:t xml:space="preserve">– </w:t>
      </w:r>
      <w:r w:rsidR="00E83B6D" w:rsidRPr="00500883">
        <w:t>LISTA DE PRECATÓRIOS</w:t>
      </w:r>
      <w:bookmarkEnd w:id="4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500"/>
        <w:gridCol w:w="1617"/>
        <w:gridCol w:w="1847"/>
        <w:gridCol w:w="1828"/>
      </w:tblGrid>
      <w:tr w:rsidR="00E83B6D" w:rsidRPr="00321C26" w14:paraId="5D3ADC3E" w14:textId="77777777" w:rsidTr="00E83B6D">
        <w:trPr>
          <w:trHeight w:val="225"/>
          <w:jc w:val="center"/>
        </w:trPr>
        <w:tc>
          <w:tcPr>
            <w:tcW w:w="1128" w:type="pct"/>
            <w:shd w:val="clear" w:color="000000" w:fill="D9D9D9"/>
            <w:vAlign w:val="center"/>
          </w:tcPr>
          <w:p w14:paraId="31AA864A"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Nº DO PROCESSO </w:t>
            </w:r>
          </w:p>
        </w:tc>
        <w:tc>
          <w:tcPr>
            <w:tcW w:w="855" w:type="pct"/>
            <w:shd w:val="clear" w:color="000000" w:fill="D9D9D9"/>
            <w:vAlign w:val="center"/>
          </w:tcPr>
          <w:p w14:paraId="75EE8924"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DEVEDOR </w:t>
            </w:r>
          </w:p>
        </w:tc>
        <w:tc>
          <w:tcPr>
            <w:tcW w:w="922" w:type="pct"/>
            <w:shd w:val="clear" w:color="000000" w:fill="D9D9D9"/>
            <w:vAlign w:val="center"/>
          </w:tcPr>
          <w:p w14:paraId="5B101620"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CREDOR </w:t>
            </w:r>
          </w:p>
        </w:tc>
        <w:tc>
          <w:tcPr>
            <w:tcW w:w="1053" w:type="pct"/>
            <w:shd w:val="clear" w:color="000000" w:fill="D9D9D9"/>
            <w:vAlign w:val="center"/>
          </w:tcPr>
          <w:p w14:paraId="132DA0C5"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VALOR </w:t>
            </w:r>
          </w:p>
        </w:tc>
        <w:tc>
          <w:tcPr>
            <w:tcW w:w="1042" w:type="pct"/>
            <w:shd w:val="clear" w:color="000000" w:fill="D9D9D9"/>
            <w:vAlign w:val="center"/>
          </w:tcPr>
          <w:p w14:paraId="587D628F"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TRIBUNAL </w:t>
            </w:r>
          </w:p>
        </w:tc>
      </w:tr>
      <w:tr w:rsidR="00E83B6D" w:rsidRPr="00D550AF" w14:paraId="4FF9A98B" w14:textId="77777777" w:rsidTr="00E83B6D">
        <w:trPr>
          <w:trHeight w:val="960"/>
          <w:jc w:val="center"/>
        </w:trPr>
        <w:tc>
          <w:tcPr>
            <w:tcW w:w="1128" w:type="pct"/>
            <w:shd w:val="clear" w:color="auto" w:fill="auto"/>
            <w:vAlign w:val="center"/>
            <w:hideMark/>
          </w:tcPr>
          <w:p w14:paraId="36201DA0"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0000724-24.2002.8.05.0000</w:t>
            </w:r>
          </w:p>
        </w:tc>
        <w:tc>
          <w:tcPr>
            <w:tcW w:w="855" w:type="pct"/>
            <w:shd w:val="clear" w:color="auto" w:fill="auto"/>
            <w:vAlign w:val="center"/>
            <w:hideMark/>
          </w:tcPr>
          <w:p w14:paraId="091D5A92"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Derba </w:t>
            </w:r>
          </w:p>
        </w:tc>
        <w:tc>
          <w:tcPr>
            <w:tcW w:w="922" w:type="pct"/>
            <w:shd w:val="clear" w:color="auto" w:fill="auto"/>
            <w:vAlign w:val="center"/>
            <w:hideMark/>
          </w:tcPr>
          <w:p w14:paraId="4628458A"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1200A94F"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R$ 1.167.371,37 (valor atualizado até 11/11/2001)</w:t>
            </w:r>
          </w:p>
        </w:tc>
        <w:tc>
          <w:tcPr>
            <w:tcW w:w="1042" w:type="pct"/>
            <w:shd w:val="clear" w:color="auto" w:fill="auto"/>
            <w:vAlign w:val="center"/>
            <w:hideMark/>
          </w:tcPr>
          <w:p w14:paraId="3E6BFDF0"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Bahia - TJBA </w:t>
            </w:r>
          </w:p>
        </w:tc>
      </w:tr>
      <w:tr w:rsidR="00E83B6D" w:rsidRPr="00D550AF" w14:paraId="5629C0F3" w14:textId="77777777" w:rsidTr="00E83B6D">
        <w:trPr>
          <w:trHeight w:val="765"/>
          <w:jc w:val="center"/>
        </w:trPr>
        <w:tc>
          <w:tcPr>
            <w:tcW w:w="1128" w:type="pct"/>
            <w:shd w:val="clear" w:color="auto" w:fill="auto"/>
            <w:vAlign w:val="center"/>
            <w:hideMark/>
          </w:tcPr>
          <w:p w14:paraId="37EA0CAB"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200.2005.017312-5/001</w:t>
            </w:r>
          </w:p>
        </w:tc>
        <w:tc>
          <w:tcPr>
            <w:tcW w:w="855" w:type="pct"/>
            <w:shd w:val="clear" w:color="auto" w:fill="auto"/>
            <w:vAlign w:val="center"/>
            <w:hideMark/>
          </w:tcPr>
          <w:p w14:paraId="28F4C76D"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Estado da Paraíba </w:t>
            </w:r>
          </w:p>
        </w:tc>
        <w:tc>
          <w:tcPr>
            <w:tcW w:w="922" w:type="pct"/>
            <w:shd w:val="clear" w:color="auto" w:fill="auto"/>
            <w:vAlign w:val="center"/>
            <w:hideMark/>
          </w:tcPr>
          <w:p w14:paraId="51936921"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1F34EA3C"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R$ 6.330.435,23 </w:t>
            </w:r>
          </w:p>
        </w:tc>
        <w:tc>
          <w:tcPr>
            <w:tcW w:w="1042" w:type="pct"/>
            <w:shd w:val="clear" w:color="auto" w:fill="auto"/>
            <w:vAlign w:val="center"/>
            <w:hideMark/>
          </w:tcPr>
          <w:p w14:paraId="4C0AD211"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Paraíba - TJPB </w:t>
            </w:r>
          </w:p>
        </w:tc>
      </w:tr>
      <w:tr w:rsidR="00E83B6D" w:rsidRPr="00D550AF" w14:paraId="3F4E1B8B" w14:textId="77777777" w:rsidTr="00E83B6D">
        <w:trPr>
          <w:trHeight w:val="660"/>
          <w:jc w:val="center"/>
        </w:trPr>
        <w:tc>
          <w:tcPr>
            <w:tcW w:w="1128" w:type="pct"/>
            <w:shd w:val="clear" w:color="auto" w:fill="auto"/>
            <w:vAlign w:val="center"/>
            <w:hideMark/>
          </w:tcPr>
          <w:p w14:paraId="1ADBFDE6"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0000976-13.1999.8.02.0001</w:t>
            </w:r>
          </w:p>
        </w:tc>
        <w:tc>
          <w:tcPr>
            <w:tcW w:w="855" w:type="pct"/>
            <w:shd w:val="clear" w:color="auto" w:fill="auto"/>
            <w:vAlign w:val="center"/>
            <w:hideMark/>
          </w:tcPr>
          <w:p w14:paraId="04A82F4F"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Estado de Alagoas </w:t>
            </w:r>
          </w:p>
        </w:tc>
        <w:tc>
          <w:tcPr>
            <w:tcW w:w="922" w:type="pct"/>
            <w:shd w:val="clear" w:color="auto" w:fill="auto"/>
            <w:vAlign w:val="center"/>
            <w:hideMark/>
          </w:tcPr>
          <w:p w14:paraId="432B9981"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7AACBF5A"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R$ 20.124.032,39 </w:t>
            </w:r>
          </w:p>
        </w:tc>
        <w:tc>
          <w:tcPr>
            <w:tcW w:w="1042" w:type="pct"/>
            <w:shd w:val="clear" w:color="auto" w:fill="auto"/>
            <w:vAlign w:val="center"/>
            <w:hideMark/>
          </w:tcPr>
          <w:p w14:paraId="5035E990"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de Alagoas - TJAL </w:t>
            </w:r>
          </w:p>
        </w:tc>
      </w:tr>
    </w:tbl>
    <w:p w14:paraId="3283825B" w14:textId="77777777" w:rsidR="00E83B6D" w:rsidRDefault="00E83B6D" w:rsidP="008B0FF4">
      <w:pPr>
        <w:pStyle w:val="MMSecAnexos"/>
        <w:numPr>
          <w:ilvl w:val="0"/>
          <w:numId w:val="62"/>
        </w:numPr>
        <w:spacing w:before="0"/>
      </w:pPr>
      <w:r>
        <w:rPr>
          <w:b w:val="0"/>
        </w:rPr>
        <w:br w:type="page"/>
      </w:r>
      <w:bookmarkStart w:id="411" w:name="_Ref11367482"/>
      <w:r>
        <w:t>– CONTROLADAS INTEGRAIS</w:t>
      </w:r>
      <w:bookmarkEnd w:id="411"/>
    </w:p>
    <w:p w14:paraId="20322A13"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Desenvolvimento de Negócios S.A.</w:t>
      </w:r>
    </w:p>
    <w:p w14:paraId="3F84DBDE"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Cia. Siderúrgica Vale do Pindaré</w:t>
      </w:r>
    </w:p>
    <w:p w14:paraId="66F399A1"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Concessionária Rodovia dos Tamoios S.A.</w:t>
      </w:r>
    </w:p>
    <w:p w14:paraId="2A59A85B"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Timbaúba S.A.</w:t>
      </w:r>
    </w:p>
    <w:p w14:paraId="4C9C6FFE"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COSIMA Siderúrgica do Maranhão Ltda.</w:t>
      </w:r>
    </w:p>
    <w:p w14:paraId="2881414F"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Energia Verde Produção Rural Ltda.</w:t>
      </w:r>
    </w:p>
    <w:p w14:paraId="01B34BF8"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Riacho dos Ventos Energia Ltda.</w:t>
      </w:r>
    </w:p>
    <w:p w14:paraId="56761B85"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Brisas do Riacho Energia Ltda.</w:t>
      </w:r>
    </w:p>
    <w:p w14:paraId="0C0AA087"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Potiporã Energia Ltda.</w:t>
      </w:r>
    </w:p>
    <w:p w14:paraId="0EBD120B"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RBF Geração de Energia S.A.</w:t>
      </w:r>
    </w:p>
    <w:p w14:paraId="0669EFEA"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Desenvolvimento em Energia S.A.</w:t>
      </w:r>
    </w:p>
    <w:p w14:paraId="2925952A"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SOMAH Participações Empresariais S.A.</w:t>
      </w:r>
    </w:p>
    <w:p w14:paraId="21D825BB"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SOMAG Serviços de Operação e Manutenção de Ativos de Geração S.A.</w:t>
      </w:r>
    </w:p>
    <w:p w14:paraId="7C2C369F"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Austerio Mineração Ltda.</w:t>
      </w:r>
    </w:p>
    <w:p w14:paraId="47385ABC"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Headlight Vital Energia S.A.</w:t>
      </w:r>
    </w:p>
    <w:p w14:paraId="57FDCA91"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Energia S.A.</w:t>
      </w:r>
    </w:p>
    <w:p w14:paraId="3E510893"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 xml:space="preserve">FIP JK 360 </w:t>
      </w:r>
    </w:p>
    <w:p w14:paraId="45C2B875"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Construtora Queiroz Galvão S.A.</w:t>
      </w:r>
    </w:p>
    <w:p w14:paraId="5A2B3E2A"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Agropecuária Rio Arataú Ltda.</w:t>
      </w:r>
    </w:p>
    <w:p w14:paraId="47FCAD0B"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Transportadora Guarany Logística Ltda.</w:t>
      </w:r>
    </w:p>
    <w:p w14:paraId="43876C64"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Guarany Siderurgia e Mineração S.A.</w:t>
      </w:r>
    </w:p>
    <w:p w14:paraId="3D5619A9"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Queiroz Galvão International Ltd.</w:t>
      </w:r>
    </w:p>
    <w:p w14:paraId="2B23405D"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Mineração S.A.</w:t>
      </w:r>
    </w:p>
    <w:p w14:paraId="0268ECB5"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Ponta da Serra Mineração Ltda.</w:t>
      </w:r>
    </w:p>
    <w:p w14:paraId="0E4D82B8"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Itaboray Mineração Ltda.</w:t>
      </w:r>
    </w:p>
    <w:p w14:paraId="4E9C91B4"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Goiana Mineração Ltda.</w:t>
      </w:r>
    </w:p>
    <w:p w14:paraId="678E9475"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LOCAV Locadora Ltda.</w:t>
      </w:r>
    </w:p>
    <w:p w14:paraId="63E24630"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Constructora Recife S.A.C.</w:t>
      </w:r>
    </w:p>
    <w:p w14:paraId="7AAB78AD"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Frontis Construções e Montagens Ltda.</w:t>
      </w:r>
    </w:p>
    <w:p w14:paraId="1F416B80"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Construcciones Colombia S.A.S.</w:t>
      </w:r>
    </w:p>
    <w:p w14:paraId="2BC5E1A5"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Naval S.A.</w:t>
      </w:r>
    </w:p>
    <w:p w14:paraId="616E501B"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CQG Oil &amp; Gas Contractors Inc.</w:t>
      </w:r>
    </w:p>
    <w:p w14:paraId="6003FB7E"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CQG Construções Offshore S.A.</w:t>
      </w:r>
    </w:p>
    <w:p w14:paraId="13D3E8E4"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Tecnologia em Defesa e Segurança S.A.</w:t>
      </w:r>
    </w:p>
    <w:p w14:paraId="439A3DAE"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QGMI Participações Ltda.</w:t>
      </w:r>
    </w:p>
    <w:p w14:paraId="0F3D27A9"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QGSEE Comércio e Construção S.A.</w:t>
      </w:r>
    </w:p>
    <w:p w14:paraId="38274401"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ENGETEC Construções e Montagens S.A.</w:t>
      </w:r>
    </w:p>
    <w:p w14:paraId="5568AA63"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BS-3 S.A.</w:t>
      </w:r>
    </w:p>
    <w:p w14:paraId="2B5D7181"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QG Participações Ltda.</w:t>
      </w:r>
    </w:p>
    <w:p w14:paraId="3AD83E07" w14:textId="77777777" w:rsidR="00E83B6D" w:rsidRDefault="00E83B6D" w:rsidP="00500883">
      <w:pPr>
        <w:widowControl/>
        <w:pBdr>
          <w:top w:val="nil"/>
          <w:left w:val="nil"/>
          <w:bottom w:val="nil"/>
          <w:right w:val="nil"/>
          <w:between w:val="nil"/>
          <w:bar w:val="nil"/>
        </w:pBdr>
        <w:adjustRightInd/>
        <w:spacing w:after="120" w:line="320" w:lineRule="exact"/>
        <w:jc w:val="left"/>
        <w:textAlignment w:val="auto"/>
        <w:rPr>
          <w:rFonts w:ascii="Garamond" w:hAnsi="Garamond"/>
          <w:b/>
          <w:lang w:val="pt-BR"/>
        </w:rPr>
        <w:sectPr w:rsidR="00E83B6D" w:rsidSect="00E83B6D">
          <w:footerReference w:type="default" r:id="rId48"/>
          <w:pgSz w:w="11900" w:h="16840"/>
          <w:pgMar w:top="1701" w:right="1418" w:bottom="1418" w:left="1701" w:header="283" w:footer="720" w:gutter="0"/>
          <w:pgNumType w:start="1"/>
          <w:cols w:space="720"/>
          <w:docGrid w:linePitch="326"/>
        </w:sectPr>
      </w:pPr>
    </w:p>
    <w:p w14:paraId="14D0560E" w14:textId="77777777" w:rsidR="00E83B6D" w:rsidRPr="002C4A0A" w:rsidRDefault="009F1330" w:rsidP="008B0FF4">
      <w:pPr>
        <w:pStyle w:val="MMSecAnexos"/>
        <w:numPr>
          <w:ilvl w:val="0"/>
          <w:numId w:val="62"/>
        </w:numPr>
        <w:spacing w:before="0"/>
        <w:rPr>
          <w:rFonts w:eastAsia="Garamond" w:cs="Garamond"/>
          <w:sz w:val="24"/>
          <w:szCs w:val="24"/>
        </w:rPr>
      </w:pPr>
      <w:bookmarkStart w:id="412" w:name="_Ref11367457"/>
      <w:r w:rsidRPr="009F1330">
        <w:rPr>
          <w:rFonts w:eastAsia="Garamond" w:cs="Garamond"/>
          <w:b w:val="0"/>
          <w:noProof/>
        </w:rPr>
        <w:drawing>
          <wp:anchor distT="0" distB="0" distL="114300" distR="114300" simplePos="0" relativeHeight="251662336" behindDoc="1" locked="0" layoutInCell="1" allowOverlap="1" wp14:anchorId="69D4A4D7" wp14:editId="1DC4ACEA">
            <wp:simplePos x="0" y="0"/>
            <wp:positionH relativeFrom="column">
              <wp:posOffset>623570</wp:posOffset>
            </wp:positionH>
            <wp:positionV relativeFrom="paragraph">
              <wp:posOffset>214630</wp:posOffset>
            </wp:positionV>
            <wp:extent cx="7708900" cy="5288694"/>
            <wp:effectExtent l="0" t="0" r="6350" b="7620"/>
            <wp:wrapTight wrapText="bothSides">
              <wp:wrapPolygon edited="0">
                <wp:start x="0" y="0"/>
                <wp:lineTo x="0" y="21553"/>
                <wp:lineTo x="21564" y="21553"/>
                <wp:lineTo x="21564"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7708900" cy="5288694"/>
                    </a:xfrm>
                    <a:prstGeom prst="rect">
                      <a:avLst/>
                    </a:prstGeom>
                  </pic:spPr>
                </pic:pic>
              </a:graphicData>
            </a:graphic>
            <wp14:sizeRelH relativeFrom="margin">
              <wp14:pctWidth>0</wp14:pctWidth>
            </wp14:sizeRelH>
            <wp14:sizeRelV relativeFrom="margin">
              <wp14:pctHeight>0</wp14:pctHeight>
            </wp14:sizeRelV>
          </wp:anchor>
        </w:drawing>
      </w:r>
      <w:r w:rsidR="00E83B6D">
        <w:t>– ORGANOGRAMA</w:t>
      </w:r>
      <w:bookmarkEnd w:id="412"/>
      <w:r w:rsidR="00E83B6D">
        <w:t xml:space="preserve"> </w:t>
      </w:r>
      <w:bookmarkStart w:id="413" w:name="_Ref53093394"/>
      <w:bookmarkEnd w:id="67"/>
      <w:bookmarkEnd w:id="413"/>
    </w:p>
    <w:sectPr w:rsidR="00E83B6D" w:rsidRPr="002C4A0A" w:rsidSect="00E83B6D">
      <w:pgSz w:w="16840" w:h="11900" w:orient="landscape"/>
      <w:pgMar w:top="1701" w:right="1701" w:bottom="1418" w:left="1418" w:header="283"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27A22" w14:textId="77777777" w:rsidR="00BC5E68" w:rsidRDefault="00BC5E68">
      <w:r>
        <w:separator/>
      </w:r>
    </w:p>
  </w:endnote>
  <w:endnote w:type="continuationSeparator" w:id="0">
    <w:p w14:paraId="1A708454" w14:textId="77777777" w:rsidR="00BC5E68" w:rsidRDefault="00BC5E68">
      <w:r>
        <w:continuationSeparator/>
      </w:r>
    </w:p>
  </w:endnote>
  <w:endnote w:type="continuationNotice" w:id="1">
    <w:p w14:paraId="07EF3DD0" w14:textId="77777777" w:rsidR="00BC5E68" w:rsidRDefault="00BC5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939896"/>
      <w:docPartObj>
        <w:docPartGallery w:val="Page Numbers (Bottom of Page)"/>
        <w:docPartUnique/>
      </w:docPartObj>
    </w:sdtPr>
    <w:sdtEndPr>
      <w:rPr>
        <w:rFonts w:ascii="Garamond" w:hAnsi="Garamond"/>
        <w:sz w:val="24"/>
        <w:szCs w:val="24"/>
      </w:rPr>
    </w:sdtEndPr>
    <w:sdtContent>
      <w:p w14:paraId="7BC64BD8" w14:textId="360A9194" w:rsidR="00850445" w:rsidRPr="00A47719" w:rsidRDefault="00850445" w:rsidP="00A47719">
        <w:pPr>
          <w:pStyle w:val="Rodap"/>
          <w:jc w:val="lef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393637"/>
      <w:docPartObj>
        <w:docPartGallery w:val="Page Numbers (Bottom of Page)"/>
        <w:docPartUnique/>
      </w:docPartObj>
    </w:sdtPr>
    <w:sdtEndPr>
      <w:rPr>
        <w:rFonts w:ascii="Garamond" w:hAnsi="Garamond"/>
        <w:sz w:val="24"/>
        <w:szCs w:val="24"/>
      </w:rPr>
    </w:sdtEndPr>
    <w:sdtContent>
      <w:p w14:paraId="77A9F862" w14:textId="77777777" w:rsidR="00850445" w:rsidRPr="00500883" w:rsidRDefault="00850445">
        <w:pPr>
          <w:pStyle w:val="Rodap"/>
          <w:jc w:val="righ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p w14:paraId="4EAAC482" w14:textId="77777777" w:rsidR="00850445" w:rsidRDefault="0085044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9304C" w14:textId="77777777" w:rsidR="00850445" w:rsidRDefault="00850445" w:rsidP="00980DAE">
    <w:pPr>
      <w:pStyle w:val="Rodap"/>
      <w:jc w:val="right"/>
      <w:rPr>
        <w:lang w:val="en-US"/>
      </w:rPr>
    </w:pPr>
    <w:r w:rsidRPr="00500883">
      <w:rPr>
        <w:rFonts w:ascii="Garamond" w:hAnsi="Garamond"/>
        <w:sz w:val="24"/>
        <w:szCs w:val="24"/>
      </w:rPr>
      <w:fldChar w:fldCharType="begin"/>
    </w:r>
    <w:r w:rsidRPr="00500883">
      <w:rPr>
        <w:rFonts w:ascii="Garamond" w:hAnsi="Garamond"/>
        <w:sz w:val="24"/>
        <w:szCs w:val="24"/>
        <w:lang w:val="en-US"/>
      </w:rPr>
      <w:instrText xml:space="preserve"> PAGE </w:instrText>
    </w:r>
    <w:r w:rsidRPr="00500883">
      <w:rPr>
        <w:rFonts w:ascii="Garamond" w:hAnsi="Garamond"/>
        <w:sz w:val="24"/>
        <w:szCs w:val="24"/>
      </w:rPr>
      <w:fldChar w:fldCharType="separate"/>
    </w:r>
    <w:r w:rsidRPr="00500883">
      <w:rPr>
        <w:rFonts w:ascii="Garamond" w:hAnsi="Garamond"/>
        <w:noProof/>
        <w:sz w:val="24"/>
        <w:szCs w:val="24"/>
        <w:lang w:val="en-US"/>
      </w:rPr>
      <w:t>101</w:t>
    </w:r>
    <w:r w:rsidRPr="00500883">
      <w:rPr>
        <w:rFonts w:ascii="Garamond" w:hAnsi="Garamond"/>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9BD9" w14:textId="77777777" w:rsidR="00850445" w:rsidRDefault="008504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40869" w14:textId="77777777" w:rsidR="00BC5E68" w:rsidRDefault="00BC5E68">
      <w:bookmarkStart w:id="0" w:name="_Hlk53087452"/>
      <w:bookmarkEnd w:id="0"/>
      <w:r>
        <w:separator/>
      </w:r>
    </w:p>
  </w:footnote>
  <w:footnote w:type="continuationSeparator" w:id="0">
    <w:p w14:paraId="28244A2E" w14:textId="77777777" w:rsidR="00BC5E68" w:rsidRDefault="00BC5E68">
      <w:r>
        <w:continuationSeparator/>
      </w:r>
    </w:p>
  </w:footnote>
  <w:footnote w:type="continuationNotice" w:id="1">
    <w:p w14:paraId="614C594D" w14:textId="77777777" w:rsidR="00BC5E68" w:rsidRDefault="00BC5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AF818" w14:textId="77777777" w:rsidR="00850445" w:rsidRDefault="00850445">
    <w:pPr>
      <w:pStyle w:val="Cabealho"/>
    </w:pPr>
    <w:r>
      <w:rPr>
        <w:noProof/>
        <w:szCs w:val="20"/>
      </w:rPr>
      <w:drawing>
        <wp:inline distT="0" distB="0" distL="0" distR="0" wp14:anchorId="7AFE2AD7" wp14:editId="03BE6ACD">
          <wp:extent cx="1676400" cy="9626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C95B8" w14:textId="77777777" w:rsidR="00850445" w:rsidRDefault="00850445" w:rsidP="00050D1F">
    <w:pPr>
      <w:pStyle w:val="Cabealho"/>
      <w:tabs>
        <w:tab w:val="clear" w:pos="4252"/>
        <w:tab w:val="center" w:pos="6946"/>
      </w:tabs>
      <w:ind w:right="-858"/>
    </w:pPr>
    <w:r>
      <w:rPr>
        <w:noProof/>
        <w:szCs w:val="20"/>
      </w:rPr>
      <w:drawing>
        <wp:anchor distT="0" distB="0" distL="114300" distR="114300" simplePos="0" relativeHeight="251658240" behindDoc="0" locked="0" layoutInCell="1" allowOverlap="1" wp14:anchorId="3B13F524" wp14:editId="07B0488A">
          <wp:simplePos x="0" y="0"/>
          <wp:positionH relativeFrom="column">
            <wp:posOffset>-635</wp:posOffset>
          </wp:positionH>
          <wp:positionV relativeFrom="paragraph">
            <wp:posOffset>-1905</wp:posOffset>
          </wp:positionV>
          <wp:extent cx="1676400" cy="962660"/>
          <wp:effectExtent l="0" t="0" r="0" b="889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anchor>
      </w:drawing>
    </w:r>
  </w:p>
  <w:p w14:paraId="5268904E" w14:textId="59D0FD1D" w:rsidR="00850445" w:rsidRPr="00A47719" w:rsidRDefault="00850445" w:rsidP="00030EAF">
    <w:pPr>
      <w:pStyle w:val="Cabealho"/>
      <w:jc w:val="right"/>
      <w:rPr>
        <w:rFonts w:ascii="Verdana" w:hAnsi="Verdana"/>
        <w:i/>
        <w:sz w:val="20"/>
        <w:szCs w:val="20"/>
        <w:lang w:val="pt-BR"/>
      </w:rPr>
    </w:pPr>
    <w:r w:rsidRPr="00A47719">
      <w:rPr>
        <w:rFonts w:ascii="Verdana" w:hAnsi="Verdana"/>
        <w:i/>
        <w:sz w:val="20"/>
        <w:szCs w:val="20"/>
        <w:lang w:val="pt-BR"/>
      </w:rPr>
      <w:t xml:space="preserve">Minuta </w:t>
    </w:r>
    <w:r>
      <w:rPr>
        <w:rFonts w:ascii="Verdana" w:hAnsi="Verdana"/>
        <w:i/>
        <w:sz w:val="20"/>
        <w:szCs w:val="20"/>
        <w:lang w:val="pt-BR"/>
      </w:rPr>
      <w:t>Machado Meyer</w:t>
    </w:r>
  </w:p>
  <w:p w14:paraId="1074EB30" w14:textId="54D2E82F" w:rsidR="00850445" w:rsidRPr="00A47719" w:rsidRDefault="00A47719" w:rsidP="002C4A0A">
    <w:pPr>
      <w:pStyle w:val="Cabealho"/>
      <w:jc w:val="right"/>
      <w:rPr>
        <w:rFonts w:ascii="Verdana" w:hAnsi="Verdana"/>
        <w:sz w:val="20"/>
        <w:szCs w:val="20"/>
        <w:lang w:val="pt-BR"/>
      </w:rPr>
    </w:pPr>
    <w:del w:id="65" w:author="Emily Correia | Machado Meyer Advogados" w:date="2020-12-18T13:56:00Z">
      <w:r>
        <w:rPr>
          <w:rFonts w:ascii="Verdana" w:hAnsi="Verdana"/>
          <w:i/>
          <w:sz w:val="20"/>
          <w:szCs w:val="20"/>
          <w:lang w:val="pt-BR"/>
        </w:rPr>
        <w:delText>16</w:delText>
      </w:r>
    </w:del>
    <w:ins w:id="66" w:author="Emily Correia | Machado Meyer Advogados" w:date="2020-12-18T13:56:00Z">
      <w:r w:rsidR="00A32B63">
        <w:rPr>
          <w:rFonts w:ascii="Verdana" w:hAnsi="Verdana"/>
          <w:i/>
          <w:sz w:val="20"/>
          <w:szCs w:val="20"/>
          <w:lang w:val="pt-BR"/>
        </w:rPr>
        <w:t>18</w:t>
      </w:r>
    </w:ins>
    <w:r w:rsidR="00850445" w:rsidRPr="00A47719">
      <w:rPr>
        <w:rFonts w:ascii="Verdana" w:hAnsi="Verdana"/>
        <w:i/>
        <w:sz w:val="20"/>
        <w:szCs w:val="20"/>
        <w:lang w:val="pt-BR"/>
      </w:rPr>
      <w:t xml:space="preserve">/12/2020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1CB"/>
    <w:multiLevelType w:val="hybridMultilevel"/>
    <w:tmpl w:val="0744FA4C"/>
    <w:numStyleLink w:val="EstiloImportado15"/>
  </w:abstractNum>
  <w:abstractNum w:abstractNumId="1"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EA6E4F"/>
    <w:multiLevelType w:val="multilevel"/>
    <w:tmpl w:val="16368E18"/>
    <w:lvl w:ilvl="0">
      <w:start w:val="1"/>
      <w:numFmt w:val="upperRoman"/>
      <w:lvlText w:val="%1."/>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74601E6"/>
    <w:multiLevelType w:val="hybridMultilevel"/>
    <w:tmpl w:val="C956A576"/>
    <w:numStyleLink w:val="EstiloImportado23"/>
  </w:abstractNum>
  <w:abstractNum w:abstractNumId="12"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15"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0" w15:restartNumberingAfterBreak="0">
    <w:nsid w:val="30CC2C2C"/>
    <w:multiLevelType w:val="hybridMultilevel"/>
    <w:tmpl w:val="0DFAAC8E"/>
    <w:lvl w:ilvl="0" w:tplc="237C96D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29D7896"/>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C83CE0"/>
    <w:multiLevelType w:val="multilevel"/>
    <w:tmpl w:val="22DA8BC2"/>
    <w:numStyleLink w:val="EstiloImportado2"/>
  </w:abstractNum>
  <w:abstractNum w:abstractNumId="24"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C3CCB"/>
    <w:multiLevelType w:val="hybridMultilevel"/>
    <w:tmpl w:val="0D4A33FA"/>
    <w:numStyleLink w:val="EstiloImportado14"/>
  </w:abstractNum>
  <w:abstractNum w:abstractNumId="26"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8"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D0472D3"/>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4C92478"/>
    <w:multiLevelType w:val="multilevel"/>
    <w:tmpl w:val="90687320"/>
    <w:lvl w:ilvl="0">
      <w:start w:val="3"/>
      <w:numFmt w:val="decimal"/>
      <w:lvlText w:val="%1"/>
      <w:lvlJc w:val="left"/>
      <w:pPr>
        <w:ind w:left="1635"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1995"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33"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81175B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574772"/>
    <w:multiLevelType w:val="hybridMultilevel"/>
    <w:tmpl w:val="5584FE9A"/>
    <w:numStyleLink w:val="EstiloImportado20"/>
  </w:abstractNum>
  <w:abstractNum w:abstractNumId="39" w15:restartNumberingAfterBreak="0">
    <w:nsid w:val="4F540319"/>
    <w:multiLevelType w:val="hybridMultilevel"/>
    <w:tmpl w:val="51D6D2F0"/>
    <w:numStyleLink w:val="EstiloImportado19"/>
  </w:abstractNum>
  <w:abstractNum w:abstractNumId="40" w15:restartNumberingAfterBreak="0">
    <w:nsid w:val="4F5B28F8"/>
    <w:multiLevelType w:val="hybridMultilevel"/>
    <w:tmpl w:val="01C09F36"/>
    <w:numStyleLink w:val="EstiloImportado13"/>
  </w:abstractNum>
  <w:abstractNum w:abstractNumId="41"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2DF04E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5" w15:restartNumberingAfterBreak="0">
    <w:nsid w:val="58CC4A5D"/>
    <w:multiLevelType w:val="hybridMultilevel"/>
    <w:tmpl w:val="5BFC2824"/>
    <w:numStyleLink w:val="EstiloImportado5"/>
  </w:abstractNum>
  <w:abstractNum w:abstractNumId="46"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BBA260D"/>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3" w15:restartNumberingAfterBreak="0">
    <w:nsid w:val="6EE765C6"/>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6F253C1F"/>
    <w:multiLevelType w:val="hybridMultilevel"/>
    <w:tmpl w:val="2A4E7958"/>
    <w:lvl w:ilvl="0" w:tplc="C27CAEEE">
      <w:start w:val="1"/>
      <w:numFmt w:val="lowerLetter"/>
      <w:lvlText w:val="(%1)"/>
      <w:lvlJc w:val="right"/>
      <w:pPr>
        <w:ind w:left="720" w:hanging="360"/>
      </w:pPr>
      <w:rPr>
        <w:rFonts w:hint="default"/>
        <w:i w:val="0"/>
        <w:vanish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DF0695"/>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09A0CFE"/>
    <w:multiLevelType w:val="hybridMultilevel"/>
    <w:tmpl w:val="C78276DE"/>
    <w:numStyleLink w:val="EstiloImportado25"/>
  </w:abstractNum>
  <w:abstractNum w:abstractNumId="57" w15:restartNumberingAfterBreak="0">
    <w:nsid w:val="74CC7A27"/>
    <w:multiLevelType w:val="hybridMultilevel"/>
    <w:tmpl w:val="1A2EBBBC"/>
    <w:lvl w:ilvl="0" w:tplc="9C586D60">
      <w:start w:val="1"/>
      <w:numFmt w:val="lowerLetter"/>
      <w:lvlText w:val="(%1)"/>
      <w:lvlJc w:val="left"/>
      <w:pPr>
        <w:tabs>
          <w:tab w:val="num" w:pos="709"/>
        </w:tabs>
        <w:ind w:left="709" w:hanging="709"/>
      </w:pPr>
      <w:rPr>
        <w:rFonts w:hint="default"/>
        <w:b w:val="0"/>
        <w:i w:val="0"/>
        <w:color w:val="auto"/>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62"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3"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65" w15:restartNumberingAfterBreak="0">
    <w:nsid w:val="7C924EEE"/>
    <w:multiLevelType w:val="multilevel"/>
    <w:tmpl w:val="1F6261A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CB31FA6"/>
    <w:multiLevelType w:val="multilevel"/>
    <w:tmpl w:val="D8DACFA4"/>
    <w:lvl w:ilvl="0">
      <w:start w:val="5"/>
      <w:numFmt w:val="decimal"/>
      <w:lvlText w:val="%1."/>
      <w:lvlJc w:val="left"/>
      <w:pPr>
        <w:ind w:left="480" w:hanging="48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7"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60"/>
  </w:num>
  <w:num w:numId="2">
    <w:abstractNumId w:val="23"/>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16"/>
  </w:num>
  <w:num w:numId="4">
    <w:abstractNumId w:val="48"/>
  </w:num>
  <w:num w:numId="5">
    <w:abstractNumId w:val="1"/>
  </w:num>
  <w:num w:numId="6">
    <w:abstractNumId w:val="45"/>
    <w:lvlOverride w:ilvl="0">
      <w:lvl w:ilvl="0" w:tplc="2F5E78BA">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49"/>
  </w:num>
  <w:num w:numId="8">
    <w:abstractNumId w:val="15"/>
  </w:num>
  <w:num w:numId="9">
    <w:abstractNumId w:val="13"/>
  </w:num>
  <w:num w:numId="10">
    <w:abstractNumId w:val="18"/>
  </w:num>
  <w:num w:numId="11">
    <w:abstractNumId w:val="2"/>
  </w:num>
  <w:num w:numId="12">
    <w:abstractNumId w:val="8"/>
  </w:num>
  <w:num w:numId="13">
    <w:abstractNumId w:val="40"/>
  </w:num>
  <w:num w:numId="14">
    <w:abstractNumId w:val="40"/>
    <w:lvlOverride w:ilvl="0">
      <w:lvl w:ilvl="0" w:tplc="9C3ACD7C">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4F20532">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02CD394">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AF8C2D6">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F989E9E">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6C6ADF0">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2C07308">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445444">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A1075A8">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4"/>
  </w:num>
  <w:num w:numId="16">
    <w:abstractNumId w:val="25"/>
  </w:num>
  <w:num w:numId="17">
    <w:abstractNumId w:val="68"/>
  </w:num>
  <w:num w:numId="18">
    <w:abstractNumId w:val="0"/>
    <w:lvlOverride w:ilvl="0">
      <w:lvl w:ilvl="0" w:tplc="47F26606">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25"/>
    <w:lvlOverride w:ilvl="0">
      <w:startOverride w:val="2"/>
      <w:lvl w:ilvl="0" w:tplc="453A2FFE">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37A1BC8">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A0E9372">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25A0CB4">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BA654E">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1B02B00">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A0AFAB6">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C808402">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08ED8DC">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5"/>
    <w:lvlOverride w:ilvl="0">
      <w:lvl w:ilvl="0" w:tplc="453A2FFE">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7A1BC8">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A0E9372">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25A0CB4">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DBA654E">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1B02B00">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A0AFAB6">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C808402">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08ED8DC">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5"/>
    <w:lvlOverride w:ilvl="0">
      <w:lvl w:ilvl="0" w:tplc="453A2FFE">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7A1BC8">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A0E9372">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25A0CB4">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DBA654E">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1B02B00">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A0AFAB6">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C808402">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08ED8DC">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7"/>
  </w:num>
  <w:num w:numId="23">
    <w:abstractNumId w:val="21"/>
  </w:num>
  <w:num w:numId="24">
    <w:abstractNumId w:val="6"/>
  </w:num>
  <w:num w:numId="25">
    <w:abstractNumId w:val="10"/>
  </w:num>
  <w:num w:numId="26">
    <w:abstractNumId w:val="39"/>
    <w:lvlOverride w:ilvl="0">
      <w:lvl w:ilvl="0" w:tplc="001A48C4">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27">
    <w:abstractNumId w:val="12"/>
  </w:num>
  <w:num w:numId="28">
    <w:abstractNumId w:val="38"/>
  </w:num>
  <w:num w:numId="29">
    <w:abstractNumId w:val="38"/>
    <w:lvlOverride w:ilvl="0">
      <w:lvl w:ilvl="0" w:tplc="310298B4">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1B230C4">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BB2B4E2">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EEC09D0">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0F6553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4E8C8F0">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02EB84E">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6C4838A">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0A41FB0">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38"/>
    <w:lvlOverride w:ilvl="0">
      <w:lvl w:ilvl="0" w:tplc="310298B4">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1B230C4">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BB2B4E2">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EEC09D0">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0F65532">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4E8C8F0">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02EB84E">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6C4838A">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0A41FB0">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50"/>
  </w:num>
  <w:num w:numId="32">
    <w:abstractNumId w:val="34"/>
  </w:num>
  <w:num w:numId="33">
    <w:abstractNumId w:val="3"/>
  </w:num>
  <w:num w:numId="34">
    <w:abstractNumId w:val="11"/>
  </w:num>
  <w:num w:numId="35">
    <w:abstractNumId w:val="11"/>
    <w:lvlOverride w:ilvl="0">
      <w:lvl w:ilvl="0" w:tplc="0EBA571E">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A68E50">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62A5658">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D70C4AA">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93694CA">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C28B700">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3F61ED8">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192FC9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D24A5B0">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67"/>
  </w:num>
  <w:num w:numId="37">
    <w:abstractNumId w:val="7"/>
  </w:num>
  <w:num w:numId="38">
    <w:abstractNumId w:val="64"/>
  </w:num>
  <w:num w:numId="39">
    <w:abstractNumId w:val="32"/>
  </w:num>
  <w:num w:numId="40">
    <w:abstractNumId w:val="65"/>
  </w:num>
  <w:num w:numId="41">
    <w:abstractNumId w:val="44"/>
  </w:num>
  <w:num w:numId="42">
    <w:abstractNumId w:val="61"/>
  </w:num>
  <w:num w:numId="43">
    <w:abstractNumId w:val="26"/>
  </w:num>
  <w:num w:numId="44">
    <w:abstractNumId w:val="46"/>
  </w:num>
  <w:num w:numId="45">
    <w:abstractNumId w:val="63"/>
  </w:num>
  <w:num w:numId="46">
    <w:abstractNumId w:val="69"/>
  </w:num>
  <w:num w:numId="47">
    <w:abstractNumId w:val="42"/>
  </w:num>
  <w:num w:numId="48">
    <w:abstractNumId w:val="30"/>
  </w:num>
  <w:num w:numId="49">
    <w:abstractNumId w:val="9"/>
  </w:num>
  <w:num w:numId="50">
    <w:abstractNumId w:val="27"/>
  </w:num>
  <w:num w:numId="51">
    <w:abstractNumId w:val="41"/>
  </w:num>
  <w:num w:numId="52">
    <w:abstractNumId w:val="62"/>
  </w:num>
  <w:num w:numId="53">
    <w:abstractNumId w:val="51"/>
  </w:num>
  <w:num w:numId="54">
    <w:abstractNumId w:val="31"/>
  </w:num>
  <w:num w:numId="55">
    <w:abstractNumId w:val="33"/>
  </w:num>
  <w:num w:numId="56">
    <w:abstractNumId w:val="19"/>
  </w:num>
  <w:num w:numId="57">
    <w:abstractNumId w:val="52"/>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56"/>
    <w:lvlOverride w:ilvl="0">
      <w:lvl w:ilvl="0" w:tplc="7D4EBA32">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61">
    <w:abstractNumId w:val="58"/>
  </w:num>
  <w:num w:numId="62">
    <w:abstractNumId w:val="36"/>
  </w:num>
  <w:num w:numId="63">
    <w:abstractNumId w:val="59"/>
  </w:num>
  <w:num w:numId="64">
    <w:abstractNumId w:val="24"/>
  </w:num>
  <w:num w:numId="65">
    <w:abstractNumId w:val="28"/>
  </w:num>
  <w:num w:numId="66">
    <w:abstractNumId w:val="5"/>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num>
  <w:num w:numId="70">
    <w:abstractNumId w:val="55"/>
  </w:num>
  <w:num w:numId="71">
    <w:abstractNumId w:val="29"/>
  </w:num>
  <w:num w:numId="72">
    <w:abstractNumId w:val="47"/>
  </w:num>
  <w:num w:numId="73">
    <w:abstractNumId w:val="53"/>
  </w:num>
  <w:num w:numId="74">
    <w:abstractNumId w:val="66"/>
  </w:num>
  <w:num w:numId="75">
    <w:abstractNumId w:val="14"/>
  </w:num>
  <w:num w:numId="76">
    <w:abstractNumId w:val="43"/>
  </w:num>
  <w:num w:numId="77">
    <w:abstractNumId w:val="22"/>
  </w:num>
  <w:num w:numId="78">
    <w:abstractNumId w:val="54"/>
  </w:num>
  <w:num w:numId="79">
    <w:abstractNumId w:val="57"/>
  </w:num>
  <w:num w:numId="80">
    <w:abstractNumId w:val="20"/>
  </w:num>
  <w:num w:numId="81">
    <w:abstractNumId w:val="3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E8"/>
    <w:rsid w:val="000062A5"/>
    <w:rsid w:val="00030EAF"/>
    <w:rsid w:val="00043CBE"/>
    <w:rsid w:val="00047133"/>
    <w:rsid w:val="00050D1F"/>
    <w:rsid w:val="00062DB9"/>
    <w:rsid w:val="00065E58"/>
    <w:rsid w:val="0007003D"/>
    <w:rsid w:val="00072121"/>
    <w:rsid w:val="0009461F"/>
    <w:rsid w:val="000A1607"/>
    <w:rsid w:val="000A5D09"/>
    <w:rsid w:val="000B22D6"/>
    <w:rsid w:val="000B7401"/>
    <w:rsid w:val="000C588B"/>
    <w:rsid w:val="000C6B9C"/>
    <w:rsid w:val="000C721E"/>
    <w:rsid w:val="000D1CC0"/>
    <w:rsid w:val="000D6E22"/>
    <w:rsid w:val="000E59CD"/>
    <w:rsid w:val="000E780B"/>
    <w:rsid w:val="000F176E"/>
    <w:rsid w:val="000F6D93"/>
    <w:rsid w:val="001024C3"/>
    <w:rsid w:val="0011545A"/>
    <w:rsid w:val="00124916"/>
    <w:rsid w:val="00134A14"/>
    <w:rsid w:val="00143FF1"/>
    <w:rsid w:val="0014759B"/>
    <w:rsid w:val="00153191"/>
    <w:rsid w:val="001757F3"/>
    <w:rsid w:val="00184BD6"/>
    <w:rsid w:val="00197E43"/>
    <w:rsid w:val="001A4E55"/>
    <w:rsid w:val="001B16E9"/>
    <w:rsid w:val="001C1B9E"/>
    <w:rsid w:val="001C3988"/>
    <w:rsid w:val="001D5C11"/>
    <w:rsid w:val="001D6D4F"/>
    <w:rsid w:val="001E1817"/>
    <w:rsid w:val="001E4983"/>
    <w:rsid w:val="001F1B46"/>
    <w:rsid w:val="001F319B"/>
    <w:rsid w:val="002009A0"/>
    <w:rsid w:val="002026BD"/>
    <w:rsid w:val="002075E8"/>
    <w:rsid w:val="00210AA5"/>
    <w:rsid w:val="002227DA"/>
    <w:rsid w:val="00227833"/>
    <w:rsid w:val="002356C4"/>
    <w:rsid w:val="0024473F"/>
    <w:rsid w:val="00244F1F"/>
    <w:rsid w:val="00245F4D"/>
    <w:rsid w:val="00251DE2"/>
    <w:rsid w:val="002543DD"/>
    <w:rsid w:val="0025463C"/>
    <w:rsid w:val="00262FFF"/>
    <w:rsid w:val="00265615"/>
    <w:rsid w:val="00270BA5"/>
    <w:rsid w:val="00277817"/>
    <w:rsid w:val="00281D21"/>
    <w:rsid w:val="002A2B77"/>
    <w:rsid w:val="002B36E9"/>
    <w:rsid w:val="002C3F31"/>
    <w:rsid w:val="002C403B"/>
    <w:rsid w:val="002C4A0A"/>
    <w:rsid w:val="002C5CB0"/>
    <w:rsid w:val="002C63AB"/>
    <w:rsid w:val="002D3886"/>
    <w:rsid w:val="002D7431"/>
    <w:rsid w:val="002D7F28"/>
    <w:rsid w:val="002E5872"/>
    <w:rsid w:val="002F3DCB"/>
    <w:rsid w:val="0030110C"/>
    <w:rsid w:val="0030328F"/>
    <w:rsid w:val="0030734A"/>
    <w:rsid w:val="003179E0"/>
    <w:rsid w:val="00321C26"/>
    <w:rsid w:val="003253FF"/>
    <w:rsid w:val="00337CBD"/>
    <w:rsid w:val="003423C5"/>
    <w:rsid w:val="003447C9"/>
    <w:rsid w:val="00345804"/>
    <w:rsid w:val="0035748B"/>
    <w:rsid w:val="003578CD"/>
    <w:rsid w:val="0036163F"/>
    <w:rsid w:val="00367AA5"/>
    <w:rsid w:val="00367B52"/>
    <w:rsid w:val="0037160E"/>
    <w:rsid w:val="00374CDE"/>
    <w:rsid w:val="00381724"/>
    <w:rsid w:val="00382721"/>
    <w:rsid w:val="003830D9"/>
    <w:rsid w:val="00387CC9"/>
    <w:rsid w:val="00393567"/>
    <w:rsid w:val="003937F6"/>
    <w:rsid w:val="003A684C"/>
    <w:rsid w:val="003B22E8"/>
    <w:rsid w:val="003B2396"/>
    <w:rsid w:val="003D7262"/>
    <w:rsid w:val="003E14B8"/>
    <w:rsid w:val="00401F4D"/>
    <w:rsid w:val="004038E9"/>
    <w:rsid w:val="00405E27"/>
    <w:rsid w:val="00410334"/>
    <w:rsid w:val="00411DEB"/>
    <w:rsid w:val="004176B9"/>
    <w:rsid w:val="00433F83"/>
    <w:rsid w:val="00435D3D"/>
    <w:rsid w:val="00452E37"/>
    <w:rsid w:val="00453DF4"/>
    <w:rsid w:val="004577C3"/>
    <w:rsid w:val="00461C67"/>
    <w:rsid w:val="00470457"/>
    <w:rsid w:val="004824BE"/>
    <w:rsid w:val="00487800"/>
    <w:rsid w:val="0049021C"/>
    <w:rsid w:val="004916E2"/>
    <w:rsid w:val="004B7981"/>
    <w:rsid w:val="004C448D"/>
    <w:rsid w:val="004D4B0D"/>
    <w:rsid w:val="004E36A0"/>
    <w:rsid w:val="004E709D"/>
    <w:rsid w:val="004F0A5C"/>
    <w:rsid w:val="004F141B"/>
    <w:rsid w:val="00500883"/>
    <w:rsid w:val="005179B7"/>
    <w:rsid w:val="005319DE"/>
    <w:rsid w:val="0054599F"/>
    <w:rsid w:val="00546B3F"/>
    <w:rsid w:val="005547C5"/>
    <w:rsid w:val="00561367"/>
    <w:rsid w:val="005621BC"/>
    <w:rsid w:val="00562415"/>
    <w:rsid w:val="00573628"/>
    <w:rsid w:val="005745B2"/>
    <w:rsid w:val="00580D6C"/>
    <w:rsid w:val="00586A5F"/>
    <w:rsid w:val="0059031D"/>
    <w:rsid w:val="00593767"/>
    <w:rsid w:val="005A4E96"/>
    <w:rsid w:val="005B6282"/>
    <w:rsid w:val="005C3237"/>
    <w:rsid w:val="005C511E"/>
    <w:rsid w:val="005D240C"/>
    <w:rsid w:val="005D52FE"/>
    <w:rsid w:val="005D62FF"/>
    <w:rsid w:val="005D6AB1"/>
    <w:rsid w:val="005D766C"/>
    <w:rsid w:val="005E081B"/>
    <w:rsid w:val="005F18A2"/>
    <w:rsid w:val="005F3F5D"/>
    <w:rsid w:val="005F7EE0"/>
    <w:rsid w:val="00600E6C"/>
    <w:rsid w:val="00615173"/>
    <w:rsid w:val="006204C3"/>
    <w:rsid w:val="00641ABE"/>
    <w:rsid w:val="006426A5"/>
    <w:rsid w:val="00643C00"/>
    <w:rsid w:val="00653405"/>
    <w:rsid w:val="006600D9"/>
    <w:rsid w:val="00663268"/>
    <w:rsid w:val="0066602A"/>
    <w:rsid w:val="0066761A"/>
    <w:rsid w:val="0067065D"/>
    <w:rsid w:val="006751F8"/>
    <w:rsid w:val="00677ABA"/>
    <w:rsid w:val="00682621"/>
    <w:rsid w:val="0069051A"/>
    <w:rsid w:val="006B3C88"/>
    <w:rsid w:val="006B6B0E"/>
    <w:rsid w:val="006C4BDB"/>
    <w:rsid w:val="006D4C7F"/>
    <w:rsid w:val="006E34BE"/>
    <w:rsid w:val="006E3D6C"/>
    <w:rsid w:val="006E5240"/>
    <w:rsid w:val="006F2AF0"/>
    <w:rsid w:val="006F2E33"/>
    <w:rsid w:val="006F59B8"/>
    <w:rsid w:val="007071CB"/>
    <w:rsid w:val="00720F45"/>
    <w:rsid w:val="00732D7D"/>
    <w:rsid w:val="00734C89"/>
    <w:rsid w:val="007350EA"/>
    <w:rsid w:val="0073656A"/>
    <w:rsid w:val="00744BED"/>
    <w:rsid w:val="00761092"/>
    <w:rsid w:val="00781F88"/>
    <w:rsid w:val="007A1992"/>
    <w:rsid w:val="007A73F5"/>
    <w:rsid w:val="007B07ED"/>
    <w:rsid w:val="007B4936"/>
    <w:rsid w:val="007B6497"/>
    <w:rsid w:val="007C4AE4"/>
    <w:rsid w:val="007C5318"/>
    <w:rsid w:val="007D02D8"/>
    <w:rsid w:val="007D2120"/>
    <w:rsid w:val="007D49B5"/>
    <w:rsid w:val="007F3D3B"/>
    <w:rsid w:val="007F434F"/>
    <w:rsid w:val="00802E79"/>
    <w:rsid w:val="008214EF"/>
    <w:rsid w:val="00823E13"/>
    <w:rsid w:val="00843006"/>
    <w:rsid w:val="00846995"/>
    <w:rsid w:val="00847D86"/>
    <w:rsid w:val="00850445"/>
    <w:rsid w:val="00863272"/>
    <w:rsid w:val="00865757"/>
    <w:rsid w:val="0088124B"/>
    <w:rsid w:val="0089327D"/>
    <w:rsid w:val="00895CF3"/>
    <w:rsid w:val="008B0E43"/>
    <w:rsid w:val="008B0FF4"/>
    <w:rsid w:val="008B5746"/>
    <w:rsid w:val="008B705A"/>
    <w:rsid w:val="008C2763"/>
    <w:rsid w:val="008C697E"/>
    <w:rsid w:val="008D7D25"/>
    <w:rsid w:val="008E2A2B"/>
    <w:rsid w:val="008F2DCD"/>
    <w:rsid w:val="008F6375"/>
    <w:rsid w:val="008F7B9B"/>
    <w:rsid w:val="009038F5"/>
    <w:rsid w:val="00907004"/>
    <w:rsid w:val="00911C2A"/>
    <w:rsid w:val="009176A7"/>
    <w:rsid w:val="00940701"/>
    <w:rsid w:val="00947AB2"/>
    <w:rsid w:val="00953456"/>
    <w:rsid w:val="00955171"/>
    <w:rsid w:val="00960F23"/>
    <w:rsid w:val="00965288"/>
    <w:rsid w:val="00974BA4"/>
    <w:rsid w:val="00980DAE"/>
    <w:rsid w:val="00980FF1"/>
    <w:rsid w:val="009866AD"/>
    <w:rsid w:val="00992D31"/>
    <w:rsid w:val="00993D00"/>
    <w:rsid w:val="009A46D5"/>
    <w:rsid w:val="009A52C9"/>
    <w:rsid w:val="009B5CF4"/>
    <w:rsid w:val="009C7974"/>
    <w:rsid w:val="009D03B8"/>
    <w:rsid w:val="009D37EE"/>
    <w:rsid w:val="009D679F"/>
    <w:rsid w:val="009E1309"/>
    <w:rsid w:val="009E1AA3"/>
    <w:rsid w:val="009E1C86"/>
    <w:rsid w:val="009E6E19"/>
    <w:rsid w:val="009E7377"/>
    <w:rsid w:val="009F1330"/>
    <w:rsid w:val="00A004D8"/>
    <w:rsid w:val="00A06FB7"/>
    <w:rsid w:val="00A2044F"/>
    <w:rsid w:val="00A25724"/>
    <w:rsid w:val="00A30C8A"/>
    <w:rsid w:val="00A32B63"/>
    <w:rsid w:val="00A4550A"/>
    <w:rsid w:val="00A46FCC"/>
    <w:rsid w:val="00A47719"/>
    <w:rsid w:val="00A47F12"/>
    <w:rsid w:val="00A53B77"/>
    <w:rsid w:val="00A63215"/>
    <w:rsid w:val="00A70641"/>
    <w:rsid w:val="00A71B52"/>
    <w:rsid w:val="00A7372A"/>
    <w:rsid w:val="00A8161F"/>
    <w:rsid w:val="00A8761F"/>
    <w:rsid w:val="00A92464"/>
    <w:rsid w:val="00A92DE6"/>
    <w:rsid w:val="00AA6659"/>
    <w:rsid w:val="00AA68D0"/>
    <w:rsid w:val="00AD395A"/>
    <w:rsid w:val="00AE47A8"/>
    <w:rsid w:val="00AF1E97"/>
    <w:rsid w:val="00AF3ACC"/>
    <w:rsid w:val="00B054AF"/>
    <w:rsid w:val="00B121CE"/>
    <w:rsid w:val="00B139EB"/>
    <w:rsid w:val="00B30D69"/>
    <w:rsid w:val="00B40BE4"/>
    <w:rsid w:val="00B40C16"/>
    <w:rsid w:val="00B40FC5"/>
    <w:rsid w:val="00B46630"/>
    <w:rsid w:val="00B530AE"/>
    <w:rsid w:val="00B56409"/>
    <w:rsid w:val="00B57888"/>
    <w:rsid w:val="00B608C1"/>
    <w:rsid w:val="00B60EA4"/>
    <w:rsid w:val="00B62589"/>
    <w:rsid w:val="00B717A6"/>
    <w:rsid w:val="00B77D74"/>
    <w:rsid w:val="00B809B3"/>
    <w:rsid w:val="00BA1365"/>
    <w:rsid w:val="00BA70E3"/>
    <w:rsid w:val="00BB3B62"/>
    <w:rsid w:val="00BB536C"/>
    <w:rsid w:val="00BB6F30"/>
    <w:rsid w:val="00BC0736"/>
    <w:rsid w:val="00BC5E68"/>
    <w:rsid w:val="00BC65B4"/>
    <w:rsid w:val="00BE047F"/>
    <w:rsid w:val="00BE5144"/>
    <w:rsid w:val="00BE6651"/>
    <w:rsid w:val="00BF2A20"/>
    <w:rsid w:val="00BF36B8"/>
    <w:rsid w:val="00C11FF6"/>
    <w:rsid w:val="00C144D9"/>
    <w:rsid w:val="00C16B50"/>
    <w:rsid w:val="00C229A5"/>
    <w:rsid w:val="00C2535B"/>
    <w:rsid w:val="00C306B6"/>
    <w:rsid w:val="00C30B45"/>
    <w:rsid w:val="00C32A67"/>
    <w:rsid w:val="00C32B94"/>
    <w:rsid w:val="00C41390"/>
    <w:rsid w:val="00C53D02"/>
    <w:rsid w:val="00C54750"/>
    <w:rsid w:val="00C54B78"/>
    <w:rsid w:val="00C61A9C"/>
    <w:rsid w:val="00C65C02"/>
    <w:rsid w:val="00C7053E"/>
    <w:rsid w:val="00C75840"/>
    <w:rsid w:val="00C80985"/>
    <w:rsid w:val="00C811E6"/>
    <w:rsid w:val="00C82F53"/>
    <w:rsid w:val="00C83B84"/>
    <w:rsid w:val="00C850E6"/>
    <w:rsid w:val="00C86DFE"/>
    <w:rsid w:val="00C97AA6"/>
    <w:rsid w:val="00CA1078"/>
    <w:rsid w:val="00CA1C9C"/>
    <w:rsid w:val="00CA4070"/>
    <w:rsid w:val="00CA5C7D"/>
    <w:rsid w:val="00CC551F"/>
    <w:rsid w:val="00CD5E3E"/>
    <w:rsid w:val="00D11F36"/>
    <w:rsid w:val="00D13242"/>
    <w:rsid w:val="00D1505F"/>
    <w:rsid w:val="00D374B2"/>
    <w:rsid w:val="00D37C82"/>
    <w:rsid w:val="00D52D62"/>
    <w:rsid w:val="00D546A7"/>
    <w:rsid w:val="00D550AF"/>
    <w:rsid w:val="00D56EDE"/>
    <w:rsid w:val="00D603E8"/>
    <w:rsid w:val="00D712EF"/>
    <w:rsid w:val="00D859A0"/>
    <w:rsid w:val="00D86117"/>
    <w:rsid w:val="00D86FDB"/>
    <w:rsid w:val="00D906F6"/>
    <w:rsid w:val="00D953C4"/>
    <w:rsid w:val="00DA2B9C"/>
    <w:rsid w:val="00DB0EB7"/>
    <w:rsid w:val="00DB6DC9"/>
    <w:rsid w:val="00DE2152"/>
    <w:rsid w:val="00DE4495"/>
    <w:rsid w:val="00DE504A"/>
    <w:rsid w:val="00DF3457"/>
    <w:rsid w:val="00E02C45"/>
    <w:rsid w:val="00E0347E"/>
    <w:rsid w:val="00E10BF8"/>
    <w:rsid w:val="00E1675C"/>
    <w:rsid w:val="00E17EBF"/>
    <w:rsid w:val="00E17F42"/>
    <w:rsid w:val="00E210C3"/>
    <w:rsid w:val="00E218BB"/>
    <w:rsid w:val="00E337AC"/>
    <w:rsid w:val="00E35A1B"/>
    <w:rsid w:val="00E458A6"/>
    <w:rsid w:val="00E559E4"/>
    <w:rsid w:val="00E57DE5"/>
    <w:rsid w:val="00E61B16"/>
    <w:rsid w:val="00E6256A"/>
    <w:rsid w:val="00E65216"/>
    <w:rsid w:val="00E83B6D"/>
    <w:rsid w:val="00E8640F"/>
    <w:rsid w:val="00E90817"/>
    <w:rsid w:val="00EA3C81"/>
    <w:rsid w:val="00EA5857"/>
    <w:rsid w:val="00EA7440"/>
    <w:rsid w:val="00EB1391"/>
    <w:rsid w:val="00EB3BC8"/>
    <w:rsid w:val="00EB74E9"/>
    <w:rsid w:val="00EC3B84"/>
    <w:rsid w:val="00EC6C36"/>
    <w:rsid w:val="00ED3229"/>
    <w:rsid w:val="00EE46FD"/>
    <w:rsid w:val="00EE7734"/>
    <w:rsid w:val="00EE7B52"/>
    <w:rsid w:val="00EF7EBF"/>
    <w:rsid w:val="00EF7EF7"/>
    <w:rsid w:val="00F063AB"/>
    <w:rsid w:val="00F102C7"/>
    <w:rsid w:val="00F11DF2"/>
    <w:rsid w:val="00F2285E"/>
    <w:rsid w:val="00F30BCF"/>
    <w:rsid w:val="00F34D8A"/>
    <w:rsid w:val="00F43140"/>
    <w:rsid w:val="00F46CD3"/>
    <w:rsid w:val="00F52CD9"/>
    <w:rsid w:val="00F56EEE"/>
    <w:rsid w:val="00F62FC0"/>
    <w:rsid w:val="00F6576D"/>
    <w:rsid w:val="00F7379D"/>
    <w:rsid w:val="00F76855"/>
    <w:rsid w:val="00F90D7D"/>
    <w:rsid w:val="00F9127D"/>
    <w:rsid w:val="00FA0BE1"/>
    <w:rsid w:val="00FB3656"/>
    <w:rsid w:val="00FC043D"/>
    <w:rsid w:val="00FC3F7A"/>
    <w:rsid w:val="00FC4656"/>
    <w:rsid w:val="00FD22B3"/>
    <w:rsid w:val="00FD5150"/>
    <w:rsid w:val="00FD6C00"/>
    <w:rsid w:val="00FF03AA"/>
    <w:rsid w:val="00FF6D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8C6AA"/>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30AE"/>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59"/>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link w:val="CorpoA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1"/>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2"/>
      </w:numPr>
    </w:pPr>
  </w:style>
  <w:style w:type="numbering" w:customStyle="1" w:styleId="EstiloImportado14">
    <w:name w:val="Estilo Importado 14"/>
    <w:pPr>
      <w:numPr>
        <w:numId w:val="15"/>
      </w:numPr>
    </w:pPr>
  </w:style>
  <w:style w:type="numbering" w:customStyle="1" w:styleId="EstiloImportado15">
    <w:name w:val="Estilo Importado 15"/>
    <w:pPr>
      <w:numPr>
        <w:numId w:val="17"/>
      </w:numPr>
    </w:pPr>
  </w:style>
  <w:style w:type="numbering" w:customStyle="1" w:styleId="EstiloImportado16">
    <w:name w:val="Estilo Importado 16"/>
    <w:pPr>
      <w:numPr>
        <w:numId w:val="22"/>
      </w:numPr>
    </w:pPr>
  </w:style>
  <w:style w:type="numbering" w:customStyle="1" w:styleId="EstiloImportado17">
    <w:name w:val="Estilo Importado 17"/>
    <w:pPr>
      <w:numPr>
        <w:numId w:val="23"/>
      </w:numPr>
    </w:pPr>
  </w:style>
  <w:style w:type="numbering" w:customStyle="1" w:styleId="EstiloImportado18">
    <w:name w:val="Estilo Importado 18"/>
    <w:pPr>
      <w:numPr>
        <w:numId w:val="24"/>
      </w:numPr>
    </w:pPr>
  </w:style>
  <w:style w:type="numbering" w:customStyle="1" w:styleId="EstiloImportado19">
    <w:name w:val="Estilo Importado 19"/>
    <w:pPr>
      <w:numPr>
        <w:numId w:val="25"/>
      </w:numPr>
    </w:pPr>
  </w:style>
  <w:style w:type="numbering" w:customStyle="1" w:styleId="EstiloImportado20">
    <w:name w:val="Estilo Importado 20"/>
    <w:pPr>
      <w:numPr>
        <w:numId w:val="27"/>
      </w:numPr>
    </w:pPr>
  </w:style>
  <w:style w:type="paragraph" w:styleId="PargrafodaLista">
    <w:name w:val="List Paragraph"/>
    <w:aliases w:val="Vitor Título,Vitor T’tulo"/>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31"/>
      </w:numPr>
    </w:pPr>
  </w:style>
  <w:style w:type="numbering" w:customStyle="1" w:styleId="EstiloImportado22">
    <w:name w:val="Estilo Importado 22"/>
    <w:pPr>
      <w:numPr>
        <w:numId w:val="32"/>
      </w:numPr>
    </w:pPr>
  </w:style>
  <w:style w:type="numbering" w:customStyle="1" w:styleId="EstiloImportado23">
    <w:name w:val="Estilo Importado 23"/>
    <w:pPr>
      <w:numPr>
        <w:numId w:val="33"/>
      </w:numPr>
    </w:pPr>
  </w:style>
  <w:style w:type="numbering" w:customStyle="1" w:styleId="EstiloImportado24">
    <w:name w:val="Estilo Importado 24"/>
    <w:pPr>
      <w:numPr>
        <w:numId w:val="36"/>
      </w:numPr>
    </w:pPr>
  </w:style>
  <w:style w:type="numbering" w:customStyle="1" w:styleId="EstiloImportado25">
    <w:name w:val="Estilo Importado 25"/>
    <w:pPr>
      <w:numPr>
        <w:numId w:val="37"/>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41"/>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u w:color="000000"/>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59"/>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aliases w:val="Vitor Título Char,Vitor T’tulo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 w:type="paragraph" w:styleId="Corpodetexto2">
    <w:name w:val="Body Text 2"/>
    <w:basedOn w:val="Normal"/>
    <w:link w:val="Corpodetexto2Char"/>
    <w:uiPriority w:val="99"/>
    <w:semiHidden/>
    <w:unhideWhenUsed/>
    <w:rsid w:val="005745B2"/>
    <w:pPr>
      <w:spacing w:after="120" w:line="480" w:lineRule="auto"/>
    </w:pPr>
  </w:style>
  <w:style w:type="character" w:customStyle="1" w:styleId="Corpodetexto2Char">
    <w:name w:val="Corpo de texto 2 Char"/>
    <w:basedOn w:val="Fontepargpadro"/>
    <w:link w:val="Corpodetexto2"/>
    <w:uiPriority w:val="99"/>
    <w:semiHidden/>
    <w:rsid w:val="005745B2"/>
    <w:rPr>
      <w:rFonts w:eastAsia="Times New Roman"/>
      <w:sz w:val="24"/>
      <w:szCs w:val="24"/>
      <w:bdr w:val="none" w:sz="0" w:space="0" w:color="auto"/>
      <w:lang w:val="en-US" w:eastAsia="en-US"/>
    </w:rPr>
  </w:style>
  <w:style w:type="paragraph" w:customStyle="1" w:styleId="SCBFTtulo1">
    <w:name w:val="SCBF_Título1"/>
    <w:basedOn w:val="Normal"/>
    <w:link w:val="SCBFTtulo1Char"/>
    <w:uiPriority w:val="99"/>
    <w:rsid w:val="003423C5"/>
    <w:pPr>
      <w:keepNext/>
      <w:keepLines/>
      <w:widowControl/>
      <w:tabs>
        <w:tab w:val="left" w:pos="2366"/>
      </w:tabs>
      <w:adjustRightInd/>
      <w:spacing w:line="280" w:lineRule="atLeast"/>
      <w:jc w:val="center"/>
      <w:textAlignment w:val="auto"/>
    </w:pPr>
    <w:rPr>
      <w:rFonts w:eastAsia="MS Mincho"/>
      <w:b/>
      <w:sz w:val="22"/>
      <w:szCs w:val="20"/>
      <w:lang w:val="x-none" w:eastAsia="x-none"/>
    </w:rPr>
  </w:style>
  <w:style w:type="character" w:customStyle="1" w:styleId="SCBFTtulo1Char">
    <w:name w:val="SCBF_Título1 Char"/>
    <w:link w:val="SCBFTtulo1"/>
    <w:uiPriority w:val="99"/>
    <w:locked/>
    <w:rsid w:val="003423C5"/>
    <w:rPr>
      <w:rFonts w:eastAsia="MS Mincho"/>
      <w:b/>
      <w:sz w:val="22"/>
      <w:bdr w:val="none" w:sz="0" w:space="0" w:color="auto"/>
      <w:lang w:val="x-none" w:eastAsia="x-none"/>
    </w:rPr>
  </w:style>
  <w:style w:type="paragraph" w:styleId="Commarcadores">
    <w:name w:val="List Bullet"/>
    <w:basedOn w:val="Normal"/>
    <w:uiPriority w:val="99"/>
    <w:semiHidden/>
    <w:rsid w:val="002543DD"/>
    <w:pPr>
      <w:widowControl/>
      <w:tabs>
        <w:tab w:val="num" w:pos="360"/>
      </w:tabs>
      <w:autoSpaceDE w:val="0"/>
      <w:autoSpaceDN w:val="0"/>
      <w:spacing w:line="240" w:lineRule="auto"/>
      <w:ind w:left="360" w:hanging="360"/>
      <w:jc w:val="left"/>
      <w:textAlignment w:val="auto"/>
    </w:pPr>
    <w:rPr>
      <w:lang w:val="pt-BR" w:eastAsia="pt-BR"/>
    </w:rPr>
  </w:style>
  <w:style w:type="paragraph" w:customStyle="1" w:styleId="Estilo1">
    <w:name w:val="Estilo1"/>
    <w:basedOn w:val="TextosemFormatao"/>
    <w:link w:val="Estilo1Char"/>
    <w:qFormat/>
    <w:rsid w:val="005D240C"/>
    <w:pPr>
      <w:widowControl/>
      <w:autoSpaceDE w:val="0"/>
      <w:autoSpaceDN w:val="0"/>
      <w:spacing w:line="320" w:lineRule="exact"/>
      <w:ind w:left="1276"/>
      <w:textAlignment w:val="auto"/>
    </w:pPr>
    <w:rPr>
      <w:rFonts w:ascii="Verdana" w:hAnsi="Verdana" w:cs="Consolas"/>
    </w:rPr>
  </w:style>
  <w:style w:type="character" w:customStyle="1" w:styleId="Estilo1Char">
    <w:name w:val="Estilo1 Char"/>
    <w:basedOn w:val="TextosemFormataoChar"/>
    <w:link w:val="Estilo1"/>
    <w:rsid w:val="005D240C"/>
    <w:rPr>
      <w:rFonts w:ascii="Verdana" w:eastAsia="Times New Roman" w:hAnsi="Verdana" w:cs="Consolas"/>
      <w:sz w:val="21"/>
      <w:szCs w:val="21"/>
      <w:bdr w:val="none" w:sz="0" w:space="0" w:color="auto"/>
      <w:lang w:val="en-US" w:eastAsia="en-US"/>
    </w:rPr>
  </w:style>
  <w:style w:type="paragraph" w:styleId="TextosemFormatao">
    <w:name w:val="Plain Text"/>
    <w:basedOn w:val="Normal"/>
    <w:link w:val="TextosemFormataoChar"/>
    <w:uiPriority w:val="99"/>
    <w:semiHidden/>
    <w:unhideWhenUsed/>
    <w:rsid w:val="005D240C"/>
    <w:pPr>
      <w:spacing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5D240C"/>
    <w:rPr>
      <w:rFonts w:ascii="Consolas" w:eastAsia="Times New Roman" w:hAnsi="Consolas"/>
      <w:sz w:val="21"/>
      <w:szCs w:val="21"/>
      <w:bdr w:val="none" w:sz="0" w:space="0" w:color="auto"/>
      <w:lang w:val="en-US" w:eastAsia="en-US"/>
    </w:rPr>
  </w:style>
  <w:style w:type="paragraph" w:customStyle="1" w:styleId="TtuloDebntures">
    <w:name w:val="Título Debêntures"/>
    <w:basedOn w:val="Normal"/>
    <w:link w:val="TtuloDebnturesChar"/>
    <w:qFormat/>
    <w:rsid w:val="00823E13"/>
    <w:pPr>
      <w:keepNext/>
      <w:keepLines/>
      <w:spacing w:line="320" w:lineRule="atLeast"/>
      <w:outlineLvl w:val="0"/>
    </w:pPr>
    <w:rPr>
      <w:rFonts w:ascii="Garamond" w:hAnsi="Garamond"/>
      <w:b/>
      <w:bCs/>
      <w:smallCaps/>
      <w:color w:val="000000"/>
      <w:u w:color="000000"/>
      <w:lang w:val="pt-BR" w:eastAsia="pt-BR"/>
    </w:rPr>
  </w:style>
  <w:style w:type="character" w:customStyle="1" w:styleId="TtuloDebnturesChar">
    <w:name w:val="Título Debêntures Char"/>
    <w:basedOn w:val="Fontepargpadro"/>
    <w:link w:val="TtuloDebntures"/>
    <w:rsid w:val="00823E13"/>
    <w:rPr>
      <w:rFonts w:ascii="Garamond" w:eastAsia="Times New Roman" w:hAnsi="Garamond"/>
      <w:b/>
      <w:bCs/>
      <w:smallCaps/>
      <w:color w:val="000000"/>
      <w:sz w:val="24"/>
      <w:szCs w:val="24"/>
      <w:u w:color="000000"/>
      <w:bdr w:val="none" w:sz="0" w:space="0" w:color="auto"/>
    </w:rPr>
  </w:style>
  <w:style w:type="character" w:styleId="MenoPendente">
    <w:name w:val="Unresolved Mention"/>
    <w:basedOn w:val="Fontepargpadro"/>
    <w:uiPriority w:val="99"/>
    <w:semiHidden/>
    <w:unhideWhenUsed/>
    <w:rsid w:val="00C97AA6"/>
    <w:rPr>
      <w:color w:val="605E5C"/>
      <w:shd w:val="clear" w:color="auto" w:fill="E1DFDD"/>
    </w:rPr>
  </w:style>
  <w:style w:type="paragraph" w:customStyle="1" w:styleId="ClusulaDebntures">
    <w:name w:val="Cláusula Debêntures"/>
    <w:basedOn w:val="CorpoA"/>
    <w:link w:val="ClusulaDebnturesChar"/>
    <w:qFormat/>
    <w:rsid w:val="00470457"/>
    <w:pPr>
      <w:keepNext/>
      <w:spacing w:before="360" w:after="240" w:line="320" w:lineRule="exact"/>
      <w:jc w:val="center"/>
      <w:outlineLvl w:val="0"/>
    </w:pPr>
    <w:rPr>
      <w:rFonts w:ascii="Garamond" w:hAnsi="Garamond"/>
      <w:b/>
      <w:bCs/>
      <w:sz w:val="24"/>
      <w:szCs w:val="24"/>
      <w:lang w:val="pt-BR"/>
    </w:rPr>
  </w:style>
  <w:style w:type="character" w:customStyle="1" w:styleId="CorpoAChar">
    <w:name w:val="Corpo A Char"/>
    <w:basedOn w:val="Fontepargpadro"/>
    <w:link w:val="CorpoA"/>
    <w:uiPriority w:val="99"/>
    <w:rsid w:val="00470457"/>
    <w:rPr>
      <w:rFonts w:eastAsia="Times New Roman"/>
      <w:color w:val="000000"/>
      <w:sz w:val="26"/>
      <w:szCs w:val="26"/>
      <w:u w:color="000000"/>
      <w:bdr w:val="none" w:sz="0" w:space="0" w:color="auto"/>
      <w:lang w:val="pt-PT"/>
    </w:rPr>
  </w:style>
  <w:style w:type="character" w:customStyle="1" w:styleId="ClusulaDebnturesChar">
    <w:name w:val="Cláusula Debêntures Char"/>
    <w:basedOn w:val="CorpoAChar"/>
    <w:link w:val="ClusulaDebntures"/>
    <w:rsid w:val="00470457"/>
    <w:rPr>
      <w:rFonts w:ascii="Garamond" w:eastAsia="Times New Roman" w:hAnsi="Garamond"/>
      <w:b/>
      <w:bCs/>
      <w:color w:val="000000"/>
      <w:sz w:val="24"/>
      <w:szCs w:val="24"/>
      <w:u w:color="000000"/>
      <w:bdr w:val="none" w:sz="0" w:space="0" w:color="auto"/>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490483073">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936134524">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479882862">
      <w:bodyDiv w:val="1"/>
      <w:marLeft w:val="0"/>
      <w:marRight w:val="0"/>
      <w:marTop w:val="0"/>
      <w:marBottom w:val="0"/>
      <w:divBdr>
        <w:top w:val="none" w:sz="0" w:space="0" w:color="auto"/>
        <w:left w:val="none" w:sz="0" w:space="0" w:color="auto"/>
        <w:bottom w:val="none" w:sz="0" w:space="0" w:color="auto"/>
        <w:right w:val="none" w:sz="0" w:space="0" w:color="auto"/>
      </w:divBdr>
    </w:div>
    <w:div w:id="1639070381">
      <w:bodyDiv w:val="1"/>
      <w:marLeft w:val="0"/>
      <w:marRight w:val="0"/>
      <w:marTop w:val="0"/>
      <w:marBottom w:val="0"/>
      <w:divBdr>
        <w:top w:val="none" w:sz="0" w:space="0" w:color="auto"/>
        <w:left w:val="none" w:sz="0" w:space="0" w:color="auto"/>
        <w:bottom w:val="none" w:sz="0" w:space="0" w:color="auto"/>
        <w:right w:val="none" w:sz="0" w:space="0" w:color="auto"/>
      </w:divBdr>
      <w:divsChild>
        <w:div w:id="991566799">
          <w:marLeft w:val="0"/>
          <w:marRight w:val="0"/>
          <w:marTop w:val="0"/>
          <w:marBottom w:val="0"/>
          <w:divBdr>
            <w:top w:val="none" w:sz="0" w:space="0" w:color="auto"/>
            <w:left w:val="none" w:sz="0" w:space="0" w:color="auto"/>
            <w:bottom w:val="none" w:sz="0" w:space="0" w:color="auto"/>
            <w:right w:val="none" w:sz="0" w:space="0" w:color="auto"/>
          </w:divBdr>
        </w:div>
      </w:divsChild>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 w:id="2119983787">
      <w:bodyDiv w:val="1"/>
      <w:marLeft w:val="0"/>
      <w:marRight w:val="0"/>
      <w:marTop w:val="0"/>
      <w:marBottom w:val="0"/>
      <w:divBdr>
        <w:top w:val="none" w:sz="0" w:space="0" w:color="auto"/>
        <w:left w:val="none" w:sz="0" w:space="0" w:color="auto"/>
        <w:bottom w:val="none" w:sz="0" w:space="0" w:color="auto"/>
        <w:right w:val="none" w:sz="0" w:space="0" w:color="auto"/>
      </w:divBdr>
    </w:div>
    <w:div w:id="21253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amilcarfalcao@qgsa.com.br" TargetMode="External"/><Relationship Id="rId26" Type="http://schemas.openxmlformats.org/officeDocument/2006/relationships/hyperlink" Target="mailto:cristiano.castilhos@queirozgalvao.com" TargetMode="External"/><Relationship Id="rId39" Type="http://schemas.openxmlformats.org/officeDocument/2006/relationships/hyperlink" Target="mailto:rosalia.camello@queirozgalvao.com" TargetMode="External"/><Relationship Id="rId3" Type="http://schemas.openxmlformats.org/officeDocument/2006/relationships/customXml" Target="../customXml/item3.xml"/><Relationship Id="rId21" Type="http://schemas.openxmlformats.org/officeDocument/2006/relationships/hyperlink" Target="mailto:leandro.comazzetto@qgsa.com.br" TargetMode="External"/><Relationship Id="rId34" Type="http://schemas.openxmlformats.org/officeDocument/2006/relationships/hyperlink" Target="mailto:sidney.almeida@qgsa.com.br" TargetMode="External"/><Relationship Id="rId42" Type="http://schemas.openxmlformats.org/officeDocument/2006/relationships/hyperlink" Target="mailto:felipeprado@bmalaw.com.br" TargetMode="External"/><Relationship Id="rId47" Type="http://schemas.openxmlformats.org/officeDocument/2006/relationships/hyperlink" Target="http://www.cetip.com.br"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bartolomeubrederodes@qgsa.com.br" TargetMode="External"/><Relationship Id="rId25" Type="http://schemas.openxmlformats.org/officeDocument/2006/relationships/hyperlink" Target="mailto:rosalia.camello@queirozgalvao.com" TargetMode="External"/><Relationship Id="rId33" Type="http://schemas.openxmlformats.org/officeDocument/2006/relationships/hyperlink" Target="mailto:andrecancio@qggn.com.br" TargetMode="External"/><Relationship Id="rId38" Type="http://schemas.openxmlformats.org/officeDocument/2006/relationships/hyperlink" Target="mailto:viviane.saraiva@queirozgalvao.com"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sidney.almeida@qgsa.com.br" TargetMode="External"/><Relationship Id="rId29" Type="http://schemas.openxmlformats.org/officeDocument/2006/relationships/hyperlink" Target="mailto:egw@bmalaw.com.br" TargetMode="External"/><Relationship Id="rId41" Type="http://schemas.openxmlformats.org/officeDocument/2006/relationships/hyperlink" Target="mailto:rafael@bmalaw.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viviane.saraiva@queirozgalvao.com" TargetMode="External"/><Relationship Id="rId32" Type="http://schemas.openxmlformats.org/officeDocument/2006/relationships/hyperlink" Target="mailto:amilcarfalcao@qgsa.com.br" TargetMode="External"/><Relationship Id="rId37" Type="http://schemas.openxmlformats.org/officeDocument/2006/relationships/hyperlink" Target="mailto:maria.lonzetti@qgsa.com.br" TargetMode="External"/><Relationship Id="rId40" Type="http://schemas.openxmlformats.org/officeDocument/2006/relationships/hyperlink" Target="mailto:cristiano.castilhos@queirozgalvao.com" TargetMode="External"/><Relationship Id="rId45" Type="http://schemas.openxmlformats.org/officeDocument/2006/relationships/hyperlink" Target="mailto:dac.debentures@bradesco.com.br"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mailto:maria.lonzetti@qgsa.com.br" TargetMode="External"/><Relationship Id="rId28" Type="http://schemas.openxmlformats.org/officeDocument/2006/relationships/hyperlink" Target="mailto:felipeprado@bmalaw.com.br" TargetMode="External"/><Relationship Id="rId36" Type="http://schemas.openxmlformats.org/officeDocument/2006/relationships/hyperlink" Target="mailto:thiago.regueira@qgsa.com.br" TargetMode="External"/><Relationship Id="rId49"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mailto:andrecancio@qggn.com.br" TargetMode="External"/><Relationship Id="rId31" Type="http://schemas.openxmlformats.org/officeDocument/2006/relationships/hyperlink" Target="mailto:bartolomeubrederodes@qgsa.com.br" TargetMode="External"/><Relationship Id="rId44" Type="http://schemas.openxmlformats.org/officeDocument/2006/relationships/hyperlink" Target="mailto:sergio.savi@bmalaw.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thiago.regueira@qgsa.com.br" TargetMode="External"/><Relationship Id="rId27" Type="http://schemas.openxmlformats.org/officeDocument/2006/relationships/hyperlink" Target="mailto:rafael@bmalaw.com.br" TargetMode="External"/><Relationship Id="rId30" Type="http://schemas.openxmlformats.org/officeDocument/2006/relationships/hyperlink" Target="mailto:sergio.savi@bmalaw.com.br" TargetMode="External"/><Relationship Id="rId35" Type="http://schemas.openxmlformats.org/officeDocument/2006/relationships/hyperlink" Target="mailto:leandro.comazzetto@qgsa.com.br" TargetMode="External"/><Relationship Id="rId43" Type="http://schemas.openxmlformats.org/officeDocument/2006/relationships/hyperlink" Target="mailto:egw@bmalaw.com.br" TargetMode="External"/><Relationship Id="rId48"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 T E X T ! 5 3 0 7 2 9 1 7 . 3 < / d o c u m e n t i d >  
     < s e n d e r i d > E O C < / s e n d e r i d >  
     < s e n d e r e m a i l > E O L I V E I R A @ M A C H A D O M E Y E R . C O M . B R < / s e n d e r e m a i l >  
     < l a s t m o d i f i e d > 2 0 2 0 - 1 2 - 1 8 T 1 3 : 4 8 : 0 0 . 0 0 0 0 0 0 0 - 0 3 : 0 0 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 T E X T ! 5 3 0 7 2 9 1 7 . 1 < / d o c u m e n t i d >  
     < s e n d e r i d > E O C < / s e n d e r i d >  
     < s e n d e r e m a i l > E O L I V E I R A @ M A C H A D O M E Y E R . C O M . B R < / s e n d e r e m a i l >  
     < l a s t m o d i f i e d > 2 0 2 0 - 1 2 - 1 7 T 0 2 : 5 6 : 0 0 . 0 0 0 0 0 0 0 - 0 3 : 0 0 < / l a s t m o d i f i e d >  
     < d a t a b a s e > T E X T < / 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A8255-DBA9-4CF1-91AA-3B3DB8755DA8}">
  <ds:schemaRefs>
    <ds:schemaRef ds:uri="http://www.imanage.com/work/xmlschema"/>
  </ds:schemaRefs>
</ds:datastoreItem>
</file>

<file path=customXml/itemProps2.xml><?xml version="1.0" encoding="utf-8"?>
<ds:datastoreItem xmlns:ds="http://schemas.openxmlformats.org/officeDocument/2006/customXml" ds:itemID="{7C9D9C47-4484-4C5D-A24E-3BAEAEFD76A9}">
  <ds:schemaRefs>
    <ds:schemaRef ds:uri="http://schemas.openxmlformats.org/officeDocument/2006/bibliography"/>
  </ds:schemaRefs>
</ds:datastoreItem>
</file>

<file path=customXml/itemProps3.xml><?xml version="1.0" encoding="utf-8"?>
<ds:datastoreItem xmlns:ds="http://schemas.openxmlformats.org/officeDocument/2006/customXml" ds:itemID="{015C97EE-986C-4F66-9C76-1AEC6E4891DA}">
  <ds:schemaRefs>
    <ds:schemaRef ds:uri="http://www.imanage.com/work/xmlschema"/>
  </ds:schemaRefs>
</ds:datastoreItem>
</file>

<file path=customXml/itemProps4.xml><?xml version="1.0" encoding="utf-8"?>
<ds:datastoreItem xmlns:ds="http://schemas.openxmlformats.org/officeDocument/2006/customXml" ds:itemID="{F2E79C3A-897A-4FA1-AC05-BD846576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42507</Words>
  <Characters>243146</Characters>
  <Application>Microsoft Office Word</Application>
  <DocSecurity>0</DocSecurity>
  <Lines>4675</Lines>
  <Paragraphs>1552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284101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Emily Correia | Machado Meyer Advogados</cp:lastModifiedBy>
  <cp:revision>5</cp:revision>
  <cp:lastPrinted>2020-01-10T15:13:00Z</cp:lastPrinted>
  <dcterms:created xsi:type="dcterms:W3CDTF">2020-12-18T16:05:00Z</dcterms:created>
  <dcterms:modified xsi:type="dcterms:W3CDTF">2020-12-18T16:55:00Z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#52733235v2&lt;TEXT&gt; - Segundo Aditamento à Escritura 6ª Emissão QGSA (MMSO - 09 out...docx</vt:lpwstr>
  </property>
</Properties>
</file>